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id w:val="-101271256"/>
        <w:docPartObj>
          <w:docPartGallery w:val="Cover Pages"/>
          <w:docPartUnique/>
        </w:docPartObj>
      </w:sdtPr>
      <w:sdtContent>
        <w:p w14:paraId="632CC04B" w14:textId="77777777" w:rsidR="007F3DF0" w:rsidRDefault="007F3DF0" w:rsidP="00BE41F3"/>
        <w:p w14:paraId="46D9E279" w14:textId="77777777" w:rsidR="007F3DF0" w:rsidRDefault="007F3DF0" w:rsidP="00BE41F3"/>
        <w:p w14:paraId="2FD22502" w14:textId="77777777" w:rsidR="007F3DF0" w:rsidRDefault="007F3DF0" w:rsidP="00BE41F3"/>
        <w:p w14:paraId="2BE28A88" w14:textId="77777777" w:rsidR="007F3DF0" w:rsidRDefault="007F3DF0" w:rsidP="00BE41F3"/>
        <w:p w14:paraId="0AF6A1C0" w14:textId="75C2B63C" w:rsidR="00A03F99" w:rsidRPr="008401DD" w:rsidRDefault="00EF421F" w:rsidP="00937C47">
          <w:r w:rsidRPr="008401DD">
            <w:rPr>
              <w:noProof/>
              <w:lang w:eastAsia="sl-SI" w:bidi="ar-SA"/>
            </w:rPr>
            <mc:AlternateContent>
              <mc:Choice Requires="wpg">
                <w:drawing>
                  <wp:anchor distT="0" distB="0" distL="114300" distR="114300" simplePos="0" relativeHeight="251658240" behindDoc="0" locked="0" layoutInCell="1" allowOverlap="1" wp14:anchorId="61424ECC" wp14:editId="78E8EE2D">
                    <wp:simplePos x="0" y="0"/>
                    <wp:positionH relativeFrom="page">
                      <wp:posOffset>230540</wp:posOffset>
                    </wp:positionH>
                    <wp:positionV relativeFrom="page">
                      <wp:posOffset>202558</wp:posOffset>
                    </wp:positionV>
                    <wp:extent cx="7316154" cy="1215390"/>
                    <wp:effectExtent l="0" t="0" r="0" b="3810"/>
                    <wp:wrapNone/>
                    <wp:docPr id="149" name="Group 14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7316154" cy="1215390"/>
                              <a:chOff x="-954" y="-28955"/>
                              <a:chExt cx="7316154" cy="1216152"/>
                            </a:xfrm>
                          </wpg:grpSpPr>
                          <wps:wsp>
                            <wps:cNvPr id="150" name="Rectangle 51"/>
                            <wps:cNvSpPr/>
                            <wps:spPr>
                              <a:xfrm>
                                <a:off x="0" y="-1"/>
                                <a:ext cx="7315200" cy="1130373"/>
                              </a:xfrm>
                              <a:custGeom>
                                <a:avLst/>
                                <a:gdLst>
                                  <a:gd name="connsiteX0" fmla="*/ 0 w 7312660"/>
                                  <a:gd name="connsiteY0" fmla="*/ 0 h 1215390"/>
                                  <a:gd name="connsiteX1" fmla="*/ 7312660 w 7312660"/>
                                  <a:gd name="connsiteY1" fmla="*/ 0 h 1215390"/>
                                  <a:gd name="connsiteX2" fmla="*/ 7312660 w 7312660"/>
                                  <a:gd name="connsiteY2" fmla="*/ 1215390 h 1215390"/>
                                  <a:gd name="connsiteX3" fmla="*/ 0 w 7312660"/>
                                  <a:gd name="connsiteY3" fmla="*/ 1215390 h 1215390"/>
                                  <a:gd name="connsiteX4" fmla="*/ 0 w 7312660"/>
                                  <a:gd name="connsiteY4" fmla="*/ 0 h 1215390"/>
                                  <a:gd name="connsiteX0" fmla="*/ 0 w 7312660"/>
                                  <a:gd name="connsiteY0" fmla="*/ 0 h 1215390"/>
                                  <a:gd name="connsiteX1" fmla="*/ 7312660 w 7312660"/>
                                  <a:gd name="connsiteY1" fmla="*/ 0 h 1215390"/>
                                  <a:gd name="connsiteX2" fmla="*/ 7312660 w 7312660"/>
                                  <a:gd name="connsiteY2" fmla="*/ 1215390 h 1215390"/>
                                  <a:gd name="connsiteX3" fmla="*/ 3667125 w 7312660"/>
                                  <a:gd name="connsiteY3" fmla="*/ 120967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215390 h 1215390"/>
                                  <a:gd name="connsiteX3" fmla="*/ 3619500 w 7312660"/>
                                  <a:gd name="connsiteY3" fmla="*/ 73342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129665 h 1215390"/>
                                  <a:gd name="connsiteX3" fmla="*/ 3619500 w 7312660"/>
                                  <a:gd name="connsiteY3" fmla="*/ 733425 h 1215390"/>
                                  <a:gd name="connsiteX4" fmla="*/ 0 w 7312660"/>
                                  <a:gd name="connsiteY4" fmla="*/ 1215390 h 1215390"/>
                                  <a:gd name="connsiteX5" fmla="*/ 0 w 7312660"/>
                                  <a:gd name="connsiteY5" fmla="*/ 0 h 1215390"/>
                                  <a:gd name="connsiteX0" fmla="*/ 9525 w 7322185"/>
                                  <a:gd name="connsiteY0" fmla="*/ 0 h 1129665"/>
                                  <a:gd name="connsiteX1" fmla="*/ 7322185 w 7322185"/>
                                  <a:gd name="connsiteY1" fmla="*/ 0 h 1129665"/>
                                  <a:gd name="connsiteX2" fmla="*/ 7322185 w 7322185"/>
                                  <a:gd name="connsiteY2" fmla="*/ 1129665 h 1129665"/>
                                  <a:gd name="connsiteX3" fmla="*/ 3629025 w 7322185"/>
                                  <a:gd name="connsiteY3" fmla="*/ 733425 h 1129665"/>
                                  <a:gd name="connsiteX4" fmla="*/ 0 w 7322185"/>
                                  <a:gd name="connsiteY4" fmla="*/ 1091565 h 1129665"/>
                                  <a:gd name="connsiteX5" fmla="*/ 9525 w 7322185"/>
                                  <a:gd name="connsiteY5" fmla="*/ 0 h 1129665"/>
                                  <a:gd name="connsiteX0" fmla="*/ 0 w 7312660"/>
                                  <a:gd name="connsiteY0" fmla="*/ 0 h 1129665"/>
                                  <a:gd name="connsiteX1" fmla="*/ 7312660 w 7312660"/>
                                  <a:gd name="connsiteY1" fmla="*/ 0 h 1129665"/>
                                  <a:gd name="connsiteX2" fmla="*/ 7312660 w 7312660"/>
                                  <a:gd name="connsiteY2" fmla="*/ 1129665 h 1129665"/>
                                  <a:gd name="connsiteX3" fmla="*/ 3619500 w 7312660"/>
                                  <a:gd name="connsiteY3" fmla="*/ 733425 h 1129665"/>
                                  <a:gd name="connsiteX4" fmla="*/ 0 w 7312660"/>
                                  <a:gd name="connsiteY4" fmla="*/ 1091565 h 1129665"/>
                                  <a:gd name="connsiteX5" fmla="*/ 0 w 7312660"/>
                                  <a:gd name="connsiteY5" fmla="*/ 0 h 11296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312660" h="1129665">
                                    <a:moveTo>
                                      <a:pt x="0" y="0"/>
                                    </a:moveTo>
                                    <a:lnTo>
                                      <a:pt x="7312660" y="0"/>
                                    </a:lnTo>
                                    <a:lnTo>
                                      <a:pt x="7312660" y="1129665"/>
                                    </a:lnTo>
                                    <a:lnTo>
                                      <a:pt x="3619500" y="733425"/>
                                    </a:lnTo>
                                    <a:lnTo>
                                      <a:pt x="0" y="1091565"/>
                                    </a:lnTo>
                                    <a:lnTo>
                                      <a:pt x="0" y="0"/>
                                    </a:lnTo>
                                    <a:close/>
                                  </a:path>
                                </a:pathLst>
                              </a:custGeom>
                              <a:solidFill>
                                <a:srgbClr val="67C18C"/>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numCol="1" spcCol="0" rtlCol="0" fromWordArt="0" anchor="ctr" anchorCtr="0" forceAA="0" compatLnSpc="1">
                              <a:prstTxWarp prst="textNoShape">
                                <a:avLst/>
                              </a:prstTxWarp>
                            </wps:bodyPr>
                          </wps:wsp>
                          <wps:wsp>
                            <wps:cNvPr id="151" name="Rectangle 151"/>
                            <wps:cNvSpPr/>
                            <wps:spPr>
                              <a:xfrm>
                                <a:off x="-954" y="-28955"/>
                                <a:ext cx="7315200" cy="1216152"/>
                              </a:xfrm>
                              <a:prstGeom prst="rect">
                                <a:avLst/>
                              </a:prstGeom>
                              <a:blipFill>
                                <a:blip r:embed="rId11"/>
                                <a:stretch>
                                  <a:fillRect r="-7574"/>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numCol="1" spcCol="0" rtlCol="0" fromWordArt="0" anchor="ctr" anchorCtr="0" forceAA="0" compatLnSpc="1">
                              <a:prstTxWarp prst="textNoShape">
                                <a:avLst/>
                              </a:prstTxWarp>
                            </wps:bodyPr>
                          </wps:wsp>
                        </wpg:wgp>
                      </a:graphicData>
                    </a:graphic>
                    <wp14:sizeRelH relativeFrom="page">
                      <wp14:pctWidth>0</wp14:pctWidth>
                    </wp14:sizeRelH>
                    <wp14:sizeRelV relativeFrom="page">
                      <wp14:pctHeight>0</wp14:pctHeight>
                    </wp14:sizeRelV>
                  </wp:anchor>
                </w:drawing>
              </mc:Choice>
              <mc:Fallback>
                <w:pict>
                  <v:group w14:anchorId="3168CBFE" id="Group 149" o:spid="_x0000_s1026" alt="&quot;&quot;" style="position:absolute;margin-left:18.15pt;margin-top:15.95pt;width:576.1pt;height:95.7pt;z-index:251658240;mso-position-horizontal-relative:page;mso-position-vertical-relative:page" coordorigin="-9,-289" coordsize="73161,121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">
                    <v:shape id="Rectangle 51" o:spid="_x0000_s1027" style="position:absolute;width:73152;height:11303;visibility:visible;mso-wrap-style:square;v-text-anchor:middle" coordsize="7312660,11296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" path="m,l7312660,r,1129665l3619500,733425,,1091565,,xe" fillcolor="#67c18c" stroked="f" strokeweight="1pt">
                      <v:stroke joinstyle="miter"/>
                      <v:path arrowok="t" o:connecttype="custom" o:connectlocs="0,0;7315200,0;7315200,1130373;3620757,733885;0,1092249;0,0" o:connectangles="0,0,0,0,0,0"/>
                    </v:shape>
                    <v:rect id="Rectangle 151" o:spid="_x0000_s1028" style="position:absolute;left:-9;top:-289;width:73151;height:121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" stroked="f" strokeweight="1pt">
                      <v:fill r:id="rId12" o:title="" recolor="t" rotate="t" type="frame"/>
                    </v:rect>
                    <w10:wrap anchorx="page" anchory="page"/>
                  </v:group>
                </w:pict>
              </mc:Fallback>
            </mc:AlternateContent>
          </w:r>
          <w:r w:rsidR="007F3DF0">
            <w:rPr>
              <w:noProof/>
              <w:lang w:eastAsia="sl-SI" w:bidi="ar-SA"/>
            </w:rPr>
            <w:drawing>
              <wp:inline distT="0" distB="0" distL="0" distR="0" wp14:anchorId="735DE0D2" wp14:editId="42A39BEE">
                <wp:extent cx="2127250" cy="573630"/>
                <wp:effectExtent l="0" t="0" r="6350" b="0"/>
                <wp:docPr id="2034343511" name="Picture 1" descr="republika slovenija&#10;ministrstvo za zunanje in evropske zade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4343511" name="Picture 1" descr="republika slovenija&#10;ministrstvo za zunanje in evropske zadeve"/>
                        <pic:cNvPicPr/>
                      </pic:nvPicPr>
                      <pic:blipFill>
                        <a:blip r:embed="rId13"/>
                        <a:stretch>
                          <a:fillRect/>
                        </a:stretch>
                      </pic:blipFill>
                      <pic:spPr>
                        <a:xfrm>
                          <a:off x="0" y="0"/>
                          <a:ext cx="2152544" cy="580451"/>
                        </a:xfrm>
                        <a:prstGeom prst="rect">
                          <a:avLst/>
                        </a:prstGeom>
                      </pic:spPr>
                    </pic:pic>
                  </a:graphicData>
                </a:graphic>
              </wp:inline>
            </w:drawing>
          </w:r>
          <w:r w:rsidR="003365E7" w:rsidDel="00762ABC">
            <w:t xml:space="preserve">                                       </w:t>
          </w:r>
          <w:r w:rsidR="007F3DF0" w:rsidDel="00762ABC">
            <w:t xml:space="preserve">                  </w:t>
          </w:r>
          <w:r>
            <w:rPr>
              <w:noProof/>
              <w:lang w:eastAsia="sl-SI" w:bidi="ar-SA"/>
            </w:rPr>
            <w:drawing>
              <wp:inline distT="0" distB="0" distL="0" distR="0" wp14:anchorId="1388D56D" wp14:editId="554DF94B">
                <wp:extent cx="1488141" cy="609468"/>
                <wp:effectExtent l="0" t="0" r="0" b="635"/>
                <wp:docPr id="813488970" name="Picture 1" descr="slovenia&#10;aid and partnershi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3488970" name="Picture 1" descr="slovenia&#10;aid and partnerships"/>
                        <pic:cNvPicPr/>
                      </pic:nvPicPr>
                      <pic:blipFill>
                        <a:blip r:embed="rId14"/>
                        <a:srcRect r="3320"/>
                        <a:stretch>
                          <a:fillRect/>
                        </a:stretch>
                      </pic:blipFill>
                      <pic:spPr bwMode="auto">
                        <a:xfrm>
                          <a:off x="0" y="0"/>
                          <a:ext cx="1496000" cy="612687"/>
                        </a:xfrm>
                        <a:prstGeom prst="rect">
                          <a:avLst/>
                        </a:prstGeom>
                        <a:ln>
                          <a:noFill/>
                        </a:ln>
                        <a:extLst>
                          <a:ext uri="{53640926-AAD7-44D8-BBD7-CCE9431645EC}">
                            <a14:shadowObscured xmlns:a14="http://schemas.microsoft.com/office/drawing/2010/main"/>
                          </a:ext>
                        </a:extLst>
                      </pic:spPr>
                    </pic:pic>
                  </a:graphicData>
                </a:graphic>
              </wp:inline>
            </w:drawing>
          </w:r>
        </w:p>
      </w:sdtContent>
    </w:sdt>
    <w:p w14:paraId="32A7F627" w14:textId="77777777" w:rsidR="00911278" w:rsidRPr="008401DD" w:rsidRDefault="00911278" w:rsidP="00960E68"/>
    <w:tbl>
      <w:tblPr>
        <w:tblStyle w:val="TableGrid"/>
        <w:tblW w:w="0" w:type="auto"/>
        <w:tblBorders>
          <w:top w:val="dotted" w:sz="4" w:space="0" w:color="70AD47" w:themeColor="accent6"/>
          <w:left w:val="dotted" w:sz="4" w:space="0" w:color="70AD47" w:themeColor="accent6"/>
          <w:bottom w:val="dotted" w:sz="4" w:space="0" w:color="70AD47" w:themeColor="accent6"/>
          <w:right w:val="dotted" w:sz="4" w:space="0" w:color="70AD47" w:themeColor="accent6"/>
          <w:insideH w:val="dotted" w:sz="4" w:space="0" w:color="70AD47" w:themeColor="accent6"/>
          <w:insideV w:val="dotted" w:sz="4" w:space="0" w:color="70AD47" w:themeColor="accent6"/>
        </w:tblBorders>
        <w:tblLook w:val="04A0" w:firstRow="1" w:lastRow="0" w:firstColumn="1" w:lastColumn="0" w:noHBand="0" w:noVBand="1"/>
      </w:tblPr>
      <w:tblGrid>
        <w:gridCol w:w="2689"/>
        <w:gridCol w:w="6139"/>
      </w:tblGrid>
      <w:tr w:rsidR="0083269E" w14:paraId="68B33DCB" w14:textId="77777777" w:rsidTr="4BE6C4AB">
        <w:tc>
          <w:tcPr>
            <w:tcW w:w="2689" w:type="dxa"/>
            <w:vMerge w:val="restart"/>
            <w:tcBorders>
              <w:top w:val="single" w:sz="12" w:space="0" w:color="70AD47" w:themeColor="accent6"/>
            </w:tcBorders>
          </w:tcPr>
          <w:p w14:paraId="709B00DE" w14:textId="77777777" w:rsidR="00911278" w:rsidRPr="008401DD" w:rsidRDefault="00EF421F" w:rsidP="00960E68">
            <w:pPr>
              <w:spacing w:line="276" w:lineRule="auto"/>
              <w:rPr>
                <w:rFonts w:cs="Arial"/>
                <w:b/>
                <w:color w:val="67C18C"/>
              </w:rPr>
            </w:pPr>
            <w:r w:rsidRPr="008401DD">
              <w:rPr>
                <w:rFonts w:cs="Arial"/>
                <w:b/>
                <w:color w:val="67C18C"/>
              </w:rPr>
              <w:t>Naročnik evalvacije:</w:t>
            </w:r>
          </w:p>
        </w:tc>
        <w:tc>
          <w:tcPr>
            <w:tcW w:w="6139" w:type="dxa"/>
            <w:tcBorders>
              <w:top w:val="single" w:sz="12" w:space="0" w:color="70AD47" w:themeColor="accent6"/>
            </w:tcBorders>
          </w:tcPr>
          <w:p w14:paraId="057D4887" w14:textId="77777777" w:rsidR="00911278" w:rsidRPr="008401DD" w:rsidRDefault="00EF421F" w:rsidP="00960E68">
            <w:pPr>
              <w:spacing w:line="276" w:lineRule="auto"/>
              <w:rPr>
                <w:rFonts w:cs="Arial"/>
                <w:i/>
              </w:rPr>
            </w:pPr>
            <w:r w:rsidRPr="008401DD">
              <w:rPr>
                <w:rFonts w:cs="Arial"/>
                <w:b/>
              </w:rPr>
              <w:t xml:space="preserve">Ministrstvo za zunanje </w:t>
            </w:r>
            <w:r w:rsidR="00ED62A1">
              <w:rPr>
                <w:rFonts w:cs="Arial"/>
                <w:b/>
              </w:rPr>
              <w:t xml:space="preserve">in evropske </w:t>
            </w:r>
            <w:r w:rsidRPr="008401DD">
              <w:rPr>
                <w:rFonts w:cs="Arial"/>
                <w:b/>
              </w:rPr>
              <w:t>zadeve</w:t>
            </w:r>
          </w:p>
          <w:p w14:paraId="32540A88" w14:textId="77777777" w:rsidR="00911278" w:rsidRPr="008401DD" w:rsidRDefault="00EF421F" w:rsidP="00960E68">
            <w:pPr>
              <w:spacing w:line="276" w:lineRule="auto"/>
              <w:rPr>
                <w:rFonts w:cs="Arial"/>
              </w:rPr>
            </w:pPr>
            <w:r w:rsidRPr="008401DD">
              <w:rPr>
                <w:rFonts w:cs="Arial"/>
              </w:rPr>
              <w:t>Prešernova cesta 25</w:t>
            </w:r>
          </w:p>
          <w:p w14:paraId="5D24D2AE" w14:textId="77777777" w:rsidR="00911278" w:rsidRPr="008401DD" w:rsidRDefault="00EF421F" w:rsidP="00960E68">
            <w:pPr>
              <w:spacing w:line="276" w:lineRule="auto"/>
              <w:rPr>
                <w:rFonts w:cs="Arial"/>
              </w:rPr>
            </w:pPr>
            <w:r w:rsidRPr="008401DD">
              <w:rPr>
                <w:rFonts w:cs="Arial"/>
              </w:rPr>
              <w:t>1000 Ljubljana</w:t>
            </w:r>
          </w:p>
        </w:tc>
      </w:tr>
      <w:tr w:rsidR="0083269E" w14:paraId="2A7632AC" w14:textId="77777777" w:rsidTr="4BE6C4AB">
        <w:trPr>
          <w:trHeight w:val="619"/>
        </w:trPr>
        <w:tc>
          <w:tcPr>
            <w:tcW w:w="2689" w:type="dxa"/>
            <w:vMerge/>
          </w:tcPr>
          <w:p w14:paraId="3F5673C1" w14:textId="77777777" w:rsidR="00911278" w:rsidRPr="008401DD" w:rsidRDefault="00911278" w:rsidP="00960E68">
            <w:pPr>
              <w:spacing w:line="276" w:lineRule="auto"/>
              <w:rPr>
                <w:rFonts w:cs="Arial"/>
                <w:b/>
                <w:color w:val="67C18C"/>
              </w:rPr>
            </w:pPr>
          </w:p>
        </w:tc>
        <w:tc>
          <w:tcPr>
            <w:tcW w:w="6139" w:type="dxa"/>
          </w:tcPr>
          <w:p w14:paraId="72A3993D" w14:textId="77777777" w:rsidR="00911278" w:rsidRPr="008401DD" w:rsidRDefault="00EF421F" w:rsidP="00960E68">
            <w:pPr>
              <w:spacing w:line="276" w:lineRule="auto"/>
              <w:rPr>
                <w:rFonts w:cs="Arial"/>
              </w:rPr>
            </w:pPr>
            <w:r w:rsidRPr="008401DD">
              <w:rPr>
                <w:rFonts w:cs="Arial"/>
                <w:b/>
              </w:rPr>
              <w:t>Kontaktna oseba:</w:t>
            </w:r>
          </w:p>
          <w:p w14:paraId="093AA91B" w14:textId="77777777" w:rsidR="00911278" w:rsidRPr="00EA171B" w:rsidRDefault="00EF421F" w:rsidP="00EA171B">
            <w:pPr>
              <w:pStyle w:val="ListParagraph"/>
              <w:numPr>
                <w:ilvl w:val="0"/>
                <w:numId w:val="3"/>
              </w:numPr>
              <w:spacing w:line="276" w:lineRule="auto"/>
              <w:ind w:left="360"/>
              <w:rPr>
                <w:rFonts w:cs="Arial"/>
              </w:rPr>
            </w:pPr>
            <w:r w:rsidRPr="33CE4FA0">
              <w:rPr>
                <w:rFonts w:cs="Arial"/>
              </w:rPr>
              <w:t xml:space="preserve">Dr. </w:t>
            </w:r>
            <w:r w:rsidR="00437BA0" w:rsidRPr="33CE4FA0">
              <w:rPr>
                <w:rFonts w:cs="Arial"/>
              </w:rPr>
              <w:t>Eva Nastav</w:t>
            </w:r>
            <w:r w:rsidRPr="33CE4FA0">
              <w:rPr>
                <w:rFonts w:cs="Arial"/>
              </w:rPr>
              <w:t>, pooblaščena ministrica</w:t>
            </w:r>
            <w:r w:rsidR="00862B9F" w:rsidRPr="33CE4FA0">
              <w:rPr>
                <w:rFonts w:cs="Arial"/>
              </w:rPr>
              <w:t xml:space="preserve"> </w:t>
            </w:r>
          </w:p>
        </w:tc>
      </w:tr>
      <w:tr w:rsidR="0083269E" w14:paraId="51A2D424" w14:textId="77777777" w:rsidTr="4BE6C4AB">
        <w:trPr>
          <w:trHeight w:val="1124"/>
        </w:trPr>
        <w:tc>
          <w:tcPr>
            <w:tcW w:w="2689" w:type="dxa"/>
          </w:tcPr>
          <w:p w14:paraId="1382BD5D" w14:textId="77777777" w:rsidR="00911278" w:rsidRPr="008401DD" w:rsidRDefault="00EF421F" w:rsidP="00960E68">
            <w:pPr>
              <w:spacing w:line="276" w:lineRule="auto"/>
              <w:rPr>
                <w:rFonts w:cs="Arial"/>
                <w:b/>
                <w:color w:val="67C18C"/>
              </w:rPr>
            </w:pPr>
            <w:r w:rsidRPr="008401DD">
              <w:rPr>
                <w:rFonts w:cs="Arial"/>
                <w:b/>
                <w:color w:val="67C18C"/>
              </w:rPr>
              <w:t>Naslov evalvacije:</w:t>
            </w:r>
          </w:p>
        </w:tc>
        <w:tc>
          <w:tcPr>
            <w:tcW w:w="6139" w:type="dxa"/>
          </w:tcPr>
          <w:p w14:paraId="19A75A33" w14:textId="77777777" w:rsidR="00911278" w:rsidRPr="008401DD" w:rsidRDefault="00EF421F" w:rsidP="4BE6C4AB">
            <w:pPr>
              <w:spacing w:line="276" w:lineRule="auto"/>
              <w:rPr>
                <w:rFonts w:cs="Arial"/>
                <w:b/>
                <w:bCs/>
              </w:rPr>
            </w:pPr>
            <w:r w:rsidRPr="4BE6C4AB">
              <w:rPr>
                <w:rFonts w:cs="Arial"/>
                <w:b/>
                <w:bCs/>
              </w:rPr>
              <w:t xml:space="preserve">EVALVACIJA IZVAJANJA STRATEGIJE MEDNARODNEGA RAZVOJNEGA SODELOVANJA IN HUMANITARNE POMOČI REPUBLIKE SLOVENIJE DO LETA 2030 </w:t>
            </w:r>
            <w:r w:rsidR="0E3B048A" w:rsidRPr="4BE6C4AB">
              <w:rPr>
                <w:rFonts w:cs="Arial"/>
                <w:b/>
                <w:bCs/>
              </w:rPr>
              <w:t>–</w:t>
            </w:r>
            <w:r w:rsidR="00DA4C27" w:rsidRPr="4BE6C4AB">
              <w:rPr>
                <w:rFonts w:cs="Arial"/>
                <w:b/>
                <w:bCs/>
              </w:rPr>
              <w:t xml:space="preserve"> </w:t>
            </w:r>
            <w:r w:rsidR="00F943C3">
              <w:rPr>
                <w:rFonts w:cs="Arial"/>
                <w:b/>
                <w:bCs/>
              </w:rPr>
              <w:t>končno poročilo</w:t>
            </w:r>
          </w:p>
          <w:p w14:paraId="443C1FF5" w14:textId="77777777" w:rsidR="00911278" w:rsidRPr="008401DD" w:rsidRDefault="00EF421F" w:rsidP="00960E68">
            <w:pPr>
              <w:spacing w:line="276" w:lineRule="auto"/>
              <w:rPr>
                <w:rFonts w:cs="Arial"/>
                <w:i/>
              </w:rPr>
            </w:pPr>
            <w:r w:rsidRPr="008401DD">
              <w:rPr>
                <w:rFonts w:cs="Arial"/>
                <w:i/>
              </w:rPr>
              <w:t>(</w:t>
            </w:r>
            <w:r w:rsidR="00437BA0" w:rsidRPr="00437BA0">
              <w:rPr>
                <w:rFonts w:cs="Arial"/>
                <w:i/>
                <w:lang w:val="en-GB"/>
              </w:rPr>
              <w:t xml:space="preserve">EVALUATION OF THE IMPLEMENTATION OF THE STRATEGY OF INTERNATIONAL DEVELOPMENT COOPERATION AND HUMANITARIAN AID OF THE REPUBLIC OF SLOVENIA UNTIL 2030 </w:t>
            </w:r>
            <w:r w:rsidR="00CA1543">
              <w:rPr>
                <w:rFonts w:cs="Arial"/>
                <w:i/>
                <w:lang w:val="en-GB"/>
              </w:rPr>
              <w:t>–</w:t>
            </w:r>
            <w:r w:rsidR="00437BA0">
              <w:rPr>
                <w:rFonts w:cs="Arial"/>
                <w:i/>
                <w:lang w:val="en-GB"/>
              </w:rPr>
              <w:t xml:space="preserve"> </w:t>
            </w:r>
            <w:r w:rsidR="00803BB3">
              <w:rPr>
                <w:rFonts w:cs="Arial"/>
                <w:i/>
                <w:lang w:val="en-GB"/>
              </w:rPr>
              <w:t>final report</w:t>
            </w:r>
            <w:r w:rsidR="00966230" w:rsidRPr="008401DD">
              <w:rPr>
                <w:rFonts w:cs="Arial"/>
                <w:i/>
              </w:rPr>
              <w:t>)</w:t>
            </w:r>
          </w:p>
        </w:tc>
      </w:tr>
      <w:tr w:rsidR="0083269E" w14:paraId="0FB0892A" w14:textId="77777777" w:rsidTr="4BE6C4AB">
        <w:trPr>
          <w:trHeight w:val="974"/>
        </w:trPr>
        <w:tc>
          <w:tcPr>
            <w:tcW w:w="2689" w:type="dxa"/>
            <w:vMerge w:val="restart"/>
          </w:tcPr>
          <w:p w14:paraId="6EB1569F" w14:textId="77777777" w:rsidR="00911278" w:rsidRPr="008401DD" w:rsidRDefault="00EF421F" w:rsidP="00960E68">
            <w:pPr>
              <w:spacing w:line="276" w:lineRule="auto"/>
              <w:rPr>
                <w:rFonts w:cs="Arial"/>
                <w:b/>
                <w:color w:val="67C18C"/>
              </w:rPr>
            </w:pPr>
            <w:r w:rsidRPr="008401DD">
              <w:rPr>
                <w:rFonts w:cs="Arial"/>
                <w:b/>
                <w:color w:val="67C18C"/>
              </w:rPr>
              <w:t>Izvajalec evalvacije:</w:t>
            </w:r>
          </w:p>
        </w:tc>
        <w:tc>
          <w:tcPr>
            <w:tcW w:w="6139" w:type="dxa"/>
          </w:tcPr>
          <w:p w14:paraId="24550108" w14:textId="77777777" w:rsidR="00911278" w:rsidRPr="008401DD" w:rsidRDefault="00EF421F" w:rsidP="00960E68">
            <w:pPr>
              <w:spacing w:line="276" w:lineRule="auto"/>
              <w:rPr>
                <w:rFonts w:cs="Arial"/>
                <w:b/>
              </w:rPr>
            </w:pPr>
            <w:proofErr w:type="spellStart"/>
            <w:r w:rsidRPr="008401DD">
              <w:rPr>
                <w:rFonts w:cs="Arial"/>
                <w:b/>
              </w:rPr>
              <w:t>Deloitte</w:t>
            </w:r>
            <w:proofErr w:type="spellEnd"/>
            <w:r w:rsidRPr="008401DD">
              <w:rPr>
                <w:rFonts w:cs="Arial"/>
                <w:b/>
              </w:rPr>
              <w:t xml:space="preserve"> </w:t>
            </w:r>
            <w:proofErr w:type="spellStart"/>
            <w:r w:rsidRPr="008401DD">
              <w:rPr>
                <w:rFonts w:cs="Arial"/>
                <w:b/>
              </w:rPr>
              <w:t>d.o.o</w:t>
            </w:r>
            <w:proofErr w:type="spellEnd"/>
            <w:r w:rsidRPr="008401DD">
              <w:rPr>
                <w:rFonts w:cs="Arial"/>
                <w:b/>
              </w:rPr>
              <w:t>.</w:t>
            </w:r>
          </w:p>
          <w:p w14:paraId="6C155FB4" w14:textId="77777777" w:rsidR="00911278" w:rsidRPr="008401DD" w:rsidRDefault="00EF421F" w:rsidP="00960E68">
            <w:pPr>
              <w:spacing w:line="276" w:lineRule="auto"/>
              <w:rPr>
                <w:rFonts w:cs="Arial"/>
              </w:rPr>
            </w:pPr>
            <w:r w:rsidRPr="008401DD">
              <w:rPr>
                <w:rFonts w:cs="Arial"/>
              </w:rPr>
              <w:t xml:space="preserve">Oddelek poslovnega svetovanja </w:t>
            </w:r>
          </w:p>
          <w:p w14:paraId="0B056764" w14:textId="77777777" w:rsidR="00911278" w:rsidRPr="008401DD" w:rsidRDefault="00EF421F" w:rsidP="00960E68">
            <w:pPr>
              <w:spacing w:line="276" w:lineRule="auto"/>
              <w:rPr>
                <w:rFonts w:cs="Arial"/>
              </w:rPr>
            </w:pPr>
            <w:r w:rsidRPr="008401DD">
              <w:rPr>
                <w:rFonts w:cs="Arial"/>
              </w:rPr>
              <w:t>Dunajska cesta 165</w:t>
            </w:r>
          </w:p>
          <w:p w14:paraId="695C297D" w14:textId="77777777" w:rsidR="00911278" w:rsidRPr="008401DD" w:rsidRDefault="00EF421F" w:rsidP="00960E68">
            <w:pPr>
              <w:spacing w:line="276" w:lineRule="auto"/>
              <w:rPr>
                <w:rFonts w:cs="Arial"/>
              </w:rPr>
            </w:pPr>
            <w:r w:rsidRPr="008401DD">
              <w:rPr>
                <w:rFonts w:cs="Arial"/>
              </w:rPr>
              <w:t>1000 Ljubljana</w:t>
            </w:r>
          </w:p>
        </w:tc>
      </w:tr>
      <w:tr w:rsidR="0083269E" w14:paraId="7F9F5E61" w14:textId="77777777" w:rsidTr="4BE6C4AB">
        <w:trPr>
          <w:trHeight w:val="563"/>
        </w:trPr>
        <w:tc>
          <w:tcPr>
            <w:tcW w:w="2689" w:type="dxa"/>
            <w:vMerge/>
          </w:tcPr>
          <w:p w14:paraId="028AC131" w14:textId="77777777" w:rsidR="00911278" w:rsidRPr="008401DD" w:rsidRDefault="00911278" w:rsidP="00960E68">
            <w:pPr>
              <w:spacing w:line="276" w:lineRule="auto"/>
              <w:rPr>
                <w:rFonts w:cs="Arial"/>
                <w:b/>
                <w:color w:val="67C18C"/>
              </w:rPr>
            </w:pPr>
          </w:p>
        </w:tc>
        <w:tc>
          <w:tcPr>
            <w:tcW w:w="6139" w:type="dxa"/>
          </w:tcPr>
          <w:p w14:paraId="2022195E" w14:textId="77777777" w:rsidR="00911278" w:rsidRPr="008401DD" w:rsidRDefault="00EF421F" w:rsidP="00960E68">
            <w:pPr>
              <w:spacing w:line="276" w:lineRule="auto"/>
              <w:rPr>
                <w:rFonts w:cs="Arial"/>
                <w:b/>
              </w:rPr>
            </w:pPr>
            <w:r w:rsidRPr="008401DD">
              <w:rPr>
                <w:rFonts w:cs="Arial"/>
                <w:b/>
              </w:rPr>
              <w:t>Vodja projekta:</w:t>
            </w:r>
          </w:p>
          <w:p w14:paraId="5733F734" w14:textId="77777777" w:rsidR="00911278" w:rsidRPr="008401DD" w:rsidRDefault="00EF421F" w:rsidP="00960E68">
            <w:pPr>
              <w:pStyle w:val="ListParagraph"/>
              <w:numPr>
                <w:ilvl w:val="0"/>
                <w:numId w:val="2"/>
              </w:numPr>
              <w:spacing w:line="276" w:lineRule="auto"/>
              <w:rPr>
                <w:rFonts w:cs="Arial"/>
              </w:rPr>
            </w:pPr>
            <w:r>
              <w:rPr>
                <w:rFonts w:cs="Arial"/>
              </w:rPr>
              <w:t>Urša Klavs</w:t>
            </w:r>
            <w:r w:rsidRPr="008401DD">
              <w:rPr>
                <w:rFonts w:cs="Arial"/>
              </w:rPr>
              <w:t xml:space="preserve">, </w:t>
            </w:r>
            <w:r w:rsidR="003C57ED" w:rsidRPr="008401DD">
              <w:rPr>
                <w:rFonts w:cs="Arial"/>
              </w:rPr>
              <w:t>manager</w:t>
            </w:r>
            <w:r w:rsidR="00862B9F" w:rsidRPr="008401DD">
              <w:rPr>
                <w:rFonts w:cs="Arial"/>
              </w:rPr>
              <w:t xml:space="preserve"> </w:t>
            </w:r>
          </w:p>
        </w:tc>
      </w:tr>
      <w:tr w:rsidR="0083269E" w14:paraId="56868EB9" w14:textId="77777777" w:rsidTr="4BE6C4AB">
        <w:trPr>
          <w:trHeight w:val="443"/>
        </w:trPr>
        <w:tc>
          <w:tcPr>
            <w:tcW w:w="2689" w:type="dxa"/>
            <w:vMerge/>
          </w:tcPr>
          <w:p w14:paraId="1FF49CF0" w14:textId="77777777" w:rsidR="00911278" w:rsidRPr="008401DD" w:rsidRDefault="00911278" w:rsidP="00960E68">
            <w:pPr>
              <w:spacing w:line="276" w:lineRule="auto"/>
              <w:rPr>
                <w:rFonts w:cs="Arial"/>
                <w:b/>
                <w:color w:val="67C18C"/>
              </w:rPr>
            </w:pPr>
          </w:p>
        </w:tc>
        <w:tc>
          <w:tcPr>
            <w:tcW w:w="6139" w:type="dxa"/>
          </w:tcPr>
          <w:p w14:paraId="063553AC" w14:textId="77777777" w:rsidR="003C57ED" w:rsidRPr="008401DD" w:rsidRDefault="00EF421F" w:rsidP="00EA171B">
            <w:pPr>
              <w:spacing w:line="276" w:lineRule="auto"/>
              <w:rPr>
                <w:rFonts w:cs="Arial"/>
              </w:rPr>
            </w:pPr>
            <w:r w:rsidRPr="4BE6C4AB">
              <w:rPr>
                <w:rFonts w:cs="Arial"/>
                <w:b/>
                <w:bCs/>
              </w:rPr>
              <w:t>Član projektne skupine:</w:t>
            </w:r>
            <w:r w:rsidR="008E0989" w:rsidRPr="4BE6C4AB">
              <w:rPr>
                <w:rFonts w:cs="Arial"/>
                <w:b/>
                <w:bCs/>
              </w:rPr>
              <w:t xml:space="preserve"> </w:t>
            </w:r>
          </w:p>
          <w:p w14:paraId="46D78E9A" w14:textId="77777777" w:rsidR="003C57ED" w:rsidRPr="008401DD" w:rsidRDefault="00EF421F" w:rsidP="00EA171B">
            <w:pPr>
              <w:pStyle w:val="ListParagraph"/>
              <w:numPr>
                <w:ilvl w:val="0"/>
                <w:numId w:val="1"/>
              </w:numPr>
              <w:spacing w:line="276" w:lineRule="auto"/>
              <w:rPr>
                <w:rFonts w:cs="Arial"/>
              </w:rPr>
            </w:pPr>
            <w:r w:rsidRPr="4BE6C4AB">
              <w:rPr>
                <w:rFonts w:cs="Arial"/>
              </w:rPr>
              <w:t xml:space="preserve">Matevž </w:t>
            </w:r>
            <w:proofErr w:type="spellStart"/>
            <w:r w:rsidRPr="4BE6C4AB">
              <w:rPr>
                <w:rFonts w:cs="Arial"/>
              </w:rPr>
              <w:t>Raspet</w:t>
            </w:r>
            <w:proofErr w:type="spellEnd"/>
            <w:r w:rsidR="00146AF8" w:rsidRPr="4BE6C4AB">
              <w:rPr>
                <w:rFonts w:cs="Arial"/>
              </w:rPr>
              <w:t xml:space="preserve">, </w:t>
            </w:r>
            <w:r w:rsidRPr="4BE6C4AB">
              <w:rPr>
                <w:rFonts w:cs="Arial"/>
              </w:rPr>
              <w:t>višji svetovalec</w:t>
            </w:r>
          </w:p>
        </w:tc>
      </w:tr>
      <w:tr w:rsidR="0083269E" w14:paraId="6086AFAC" w14:textId="77777777" w:rsidTr="4BE6C4AB">
        <w:trPr>
          <w:trHeight w:val="559"/>
        </w:trPr>
        <w:tc>
          <w:tcPr>
            <w:tcW w:w="2689" w:type="dxa"/>
            <w:vMerge/>
          </w:tcPr>
          <w:p w14:paraId="031E34D0" w14:textId="77777777" w:rsidR="00911278" w:rsidRPr="008401DD" w:rsidRDefault="00911278" w:rsidP="00960E68">
            <w:pPr>
              <w:spacing w:line="276" w:lineRule="auto"/>
              <w:rPr>
                <w:rFonts w:cs="Arial"/>
                <w:b/>
                <w:color w:val="67C18C"/>
              </w:rPr>
            </w:pPr>
          </w:p>
        </w:tc>
        <w:tc>
          <w:tcPr>
            <w:tcW w:w="6139" w:type="dxa"/>
          </w:tcPr>
          <w:p w14:paraId="38DCCEBA" w14:textId="77777777" w:rsidR="00911278" w:rsidRPr="008401DD" w:rsidRDefault="00EF421F" w:rsidP="00960E68">
            <w:pPr>
              <w:spacing w:line="276" w:lineRule="auto"/>
              <w:rPr>
                <w:rFonts w:cs="Arial"/>
                <w:b/>
              </w:rPr>
            </w:pPr>
            <w:r w:rsidRPr="008401DD">
              <w:rPr>
                <w:rFonts w:cs="Arial"/>
                <w:b/>
              </w:rPr>
              <w:t>Odgovorna oseba:</w:t>
            </w:r>
          </w:p>
          <w:p w14:paraId="09F39423" w14:textId="77777777" w:rsidR="00911278" w:rsidRPr="008401DD" w:rsidRDefault="00EF421F" w:rsidP="00960E68">
            <w:pPr>
              <w:pStyle w:val="ListParagraph"/>
              <w:numPr>
                <w:ilvl w:val="0"/>
                <w:numId w:val="2"/>
              </w:numPr>
              <w:spacing w:line="276" w:lineRule="auto"/>
              <w:rPr>
                <w:rFonts w:cs="Arial"/>
              </w:rPr>
            </w:pPr>
            <w:r w:rsidRPr="008401DD">
              <w:rPr>
                <w:rFonts w:cs="Arial"/>
              </w:rPr>
              <w:t>Mitja Kumar, partner</w:t>
            </w:r>
          </w:p>
        </w:tc>
      </w:tr>
      <w:tr w:rsidR="0083269E" w14:paraId="4E98D0EA" w14:textId="77777777" w:rsidTr="4BE6C4AB">
        <w:tc>
          <w:tcPr>
            <w:tcW w:w="2689" w:type="dxa"/>
            <w:tcBorders>
              <w:bottom w:val="single" w:sz="12" w:space="0" w:color="70AD47" w:themeColor="accent6"/>
            </w:tcBorders>
          </w:tcPr>
          <w:p w14:paraId="2A0E32BA" w14:textId="77777777" w:rsidR="00911278" w:rsidRPr="008401DD" w:rsidRDefault="00EF421F" w:rsidP="00960E68">
            <w:pPr>
              <w:spacing w:line="276" w:lineRule="auto"/>
              <w:rPr>
                <w:rFonts w:cs="Arial"/>
                <w:b/>
                <w:color w:val="67C18C"/>
              </w:rPr>
            </w:pPr>
            <w:r w:rsidRPr="008401DD">
              <w:rPr>
                <w:rFonts w:cs="Arial"/>
                <w:b/>
                <w:color w:val="67C18C"/>
              </w:rPr>
              <w:t>Datum in kraj priprave:</w:t>
            </w:r>
          </w:p>
        </w:tc>
        <w:tc>
          <w:tcPr>
            <w:tcW w:w="6139" w:type="dxa"/>
            <w:tcBorders>
              <w:bottom w:val="single" w:sz="12" w:space="0" w:color="70AD47" w:themeColor="accent6"/>
            </w:tcBorders>
          </w:tcPr>
          <w:p w14:paraId="7DBCC9DB" w14:textId="77777777" w:rsidR="00911278" w:rsidRPr="008401DD" w:rsidRDefault="00EF421F" w:rsidP="00960E68">
            <w:pPr>
              <w:spacing w:line="276" w:lineRule="auto"/>
              <w:rPr>
                <w:rFonts w:cs="Arial"/>
              </w:rPr>
            </w:pPr>
            <w:r w:rsidRPr="4BE6C4AB">
              <w:rPr>
                <w:rFonts w:cs="Arial"/>
              </w:rPr>
              <w:t>Maj</w:t>
            </w:r>
            <w:r w:rsidR="003C57ED" w:rsidRPr="4BE6C4AB">
              <w:rPr>
                <w:rFonts w:cs="Arial"/>
              </w:rPr>
              <w:t xml:space="preserve"> 202</w:t>
            </w:r>
            <w:r w:rsidRPr="4BE6C4AB">
              <w:rPr>
                <w:rFonts w:cs="Arial"/>
              </w:rPr>
              <w:t xml:space="preserve">4 </w:t>
            </w:r>
            <w:r w:rsidR="003C57ED" w:rsidRPr="4BE6C4AB">
              <w:rPr>
                <w:rFonts w:cs="Arial"/>
              </w:rPr>
              <w:t>–</w:t>
            </w:r>
            <w:r w:rsidRPr="4BE6C4AB">
              <w:rPr>
                <w:rFonts w:cs="Arial"/>
              </w:rPr>
              <w:t xml:space="preserve"> </w:t>
            </w:r>
            <w:r w:rsidR="00D23BDE">
              <w:rPr>
                <w:rFonts w:cs="Arial"/>
              </w:rPr>
              <w:t>januar</w:t>
            </w:r>
            <w:r w:rsidR="00D23BDE" w:rsidRPr="4BE6C4AB">
              <w:rPr>
                <w:rFonts w:cs="Arial"/>
              </w:rPr>
              <w:t xml:space="preserve"> </w:t>
            </w:r>
            <w:r w:rsidR="003C57ED" w:rsidRPr="4BE6C4AB">
              <w:rPr>
                <w:rFonts w:cs="Arial"/>
              </w:rPr>
              <w:t>202</w:t>
            </w:r>
            <w:r w:rsidR="00D23BDE">
              <w:rPr>
                <w:rFonts w:cs="Arial"/>
              </w:rPr>
              <w:t>5</w:t>
            </w:r>
            <w:r w:rsidRPr="4BE6C4AB">
              <w:rPr>
                <w:rFonts w:cs="Arial"/>
              </w:rPr>
              <w:t>, Ljubljana</w:t>
            </w:r>
          </w:p>
        </w:tc>
      </w:tr>
    </w:tbl>
    <w:p w14:paraId="579392AC" w14:textId="77777777" w:rsidR="00911278" w:rsidRPr="008401DD" w:rsidRDefault="00911278" w:rsidP="00960E68">
      <w:pPr>
        <w:spacing w:line="276" w:lineRule="auto"/>
        <w:jc w:val="both"/>
      </w:pPr>
    </w:p>
    <w:p w14:paraId="536EBF61" w14:textId="77777777" w:rsidR="00911278" w:rsidRPr="008401DD" w:rsidRDefault="00EF421F" w:rsidP="00823A19">
      <w:pPr>
        <w:pStyle w:val="ListParagraph"/>
        <w:ind w:left="360"/>
      </w:pPr>
      <w:r w:rsidRPr="008401DD">
        <w:br w:type="page"/>
      </w:r>
    </w:p>
    <w:p w14:paraId="5AB0BF7B" w14:textId="77777777" w:rsidR="00911278" w:rsidRPr="008401DD" w:rsidRDefault="00EF421F" w:rsidP="00960E68">
      <w:pPr>
        <w:pStyle w:val="Caption"/>
        <w:spacing w:after="0"/>
        <w:rPr>
          <w:color w:val="1F4E79" w:themeColor="accent1" w:themeShade="80"/>
        </w:rPr>
      </w:pPr>
      <w:bookmarkStart w:id="0" w:name="_Toc52394908"/>
      <w:r w:rsidRPr="008401DD">
        <w:rPr>
          <w:b/>
          <w:i w:val="0"/>
          <w:color w:val="1F4E79" w:themeColor="accent1" w:themeShade="80"/>
          <w:sz w:val="36"/>
        </w:rPr>
        <w:lastRenderedPageBreak/>
        <w:t>Kazalo</w:t>
      </w:r>
      <w:bookmarkEnd w:id="0"/>
    </w:p>
    <w:p w14:paraId="49AECA51" w14:textId="77777777" w:rsidR="00911278" w:rsidRPr="008401DD" w:rsidRDefault="00911278" w:rsidP="00960E68">
      <w:pPr>
        <w:pStyle w:val="TOC1"/>
        <w:spacing w:after="0"/>
      </w:pPr>
    </w:p>
    <w:p w14:paraId="646025CD" w14:textId="58A12FC4" w:rsidR="004E5F15" w:rsidRDefault="00EF421F">
      <w:pPr>
        <w:pStyle w:val="TOC1"/>
        <w:rPr>
          <w:rFonts w:asciiTheme="minorHAnsi" w:eastAsiaTheme="minorEastAsia" w:hAnsiTheme="minorHAnsi"/>
          <w:b w:val="0"/>
          <w:kern w:val="2"/>
          <w:sz w:val="24"/>
          <w:szCs w:val="24"/>
          <w:lang w:val="en-US" w:eastAsia="en-US" w:bidi="ar-SA"/>
          <w14:ligatures w14:val="standardContextual"/>
        </w:rPr>
      </w:pPr>
      <w:r w:rsidRPr="008401DD">
        <w:fldChar w:fldCharType="begin"/>
      </w:r>
      <w:r w:rsidRPr="008401DD">
        <w:instrText xml:space="preserve"> TOC \o "1-3" \h \z \u </w:instrText>
      </w:r>
      <w:r w:rsidRPr="008401DD">
        <w:fldChar w:fldCharType="separate"/>
      </w:r>
      <w:hyperlink w:anchor="_Toc190785396" w:history="1">
        <w:r w:rsidR="004E5F15" w:rsidRPr="007615F9">
          <w:rPr>
            <w:rStyle w:val="Hyperlink"/>
          </w:rPr>
          <w:t>Seznam kratic</w:t>
        </w:r>
        <w:r w:rsidR="004E5F15">
          <w:rPr>
            <w:webHidden/>
          </w:rPr>
          <w:tab/>
        </w:r>
        <w:r w:rsidR="004E5F15">
          <w:rPr>
            <w:webHidden/>
          </w:rPr>
          <w:fldChar w:fldCharType="begin"/>
        </w:r>
        <w:r w:rsidR="004E5F15">
          <w:rPr>
            <w:webHidden/>
          </w:rPr>
          <w:instrText xml:space="preserve"> PAGEREF _Toc190785396 \h </w:instrText>
        </w:r>
        <w:r w:rsidR="004E5F15">
          <w:rPr>
            <w:webHidden/>
          </w:rPr>
        </w:r>
        <w:r w:rsidR="004E5F15">
          <w:rPr>
            <w:webHidden/>
          </w:rPr>
          <w:fldChar w:fldCharType="separate"/>
        </w:r>
        <w:r w:rsidR="008F59EA">
          <w:rPr>
            <w:webHidden/>
          </w:rPr>
          <w:t>3</w:t>
        </w:r>
        <w:r w:rsidR="004E5F15">
          <w:rPr>
            <w:webHidden/>
          </w:rPr>
          <w:fldChar w:fldCharType="end"/>
        </w:r>
      </w:hyperlink>
    </w:p>
    <w:p w14:paraId="57971119" w14:textId="650514B3" w:rsidR="004E5F15" w:rsidRDefault="00000000">
      <w:pPr>
        <w:pStyle w:val="TOC1"/>
        <w:rPr>
          <w:rFonts w:asciiTheme="minorHAnsi" w:eastAsiaTheme="minorEastAsia" w:hAnsiTheme="minorHAnsi"/>
          <w:b w:val="0"/>
          <w:kern w:val="2"/>
          <w:sz w:val="24"/>
          <w:szCs w:val="24"/>
          <w:lang w:val="en-US" w:eastAsia="en-US" w:bidi="ar-SA"/>
          <w14:ligatures w14:val="standardContextual"/>
        </w:rPr>
      </w:pPr>
      <w:hyperlink w:anchor="_Toc190785397" w:history="1">
        <w:r w:rsidR="004E5F15" w:rsidRPr="007615F9">
          <w:rPr>
            <w:rStyle w:val="Hyperlink"/>
          </w:rPr>
          <w:t>1.</w:t>
        </w:r>
        <w:r w:rsidR="004E5F15">
          <w:rPr>
            <w:rFonts w:asciiTheme="minorHAnsi" w:eastAsiaTheme="minorEastAsia" w:hAnsiTheme="minorHAnsi"/>
            <w:b w:val="0"/>
            <w:kern w:val="2"/>
            <w:sz w:val="24"/>
            <w:szCs w:val="24"/>
            <w:lang w:val="en-US" w:eastAsia="en-US" w:bidi="ar-SA"/>
            <w14:ligatures w14:val="standardContextual"/>
          </w:rPr>
          <w:tab/>
        </w:r>
        <w:r w:rsidR="004E5F15" w:rsidRPr="007615F9">
          <w:rPr>
            <w:rStyle w:val="Hyperlink"/>
          </w:rPr>
          <w:t>Povzetek</w:t>
        </w:r>
        <w:r w:rsidR="004E5F15">
          <w:rPr>
            <w:webHidden/>
          </w:rPr>
          <w:tab/>
        </w:r>
        <w:r w:rsidR="004E5F15">
          <w:rPr>
            <w:webHidden/>
          </w:rPr>
          <w:fldChar w:fldCharType="begin"/>
        </w:r>
        <w:r w:rsidR="004E5F15">
          <w:rPr>
            <w:webHidden/>
          </w:rPr>
          <w:instrText xml:space="preserve"> PAGEREF _Toc190785397 \h </w:instrText>
        </w:r>
        <w:r w:rsidR="004E5F15">
          <w:rPr>
            <w:webHidden/>
          </w:rPr>
        </w:r>
        <w:r w:rsidR="004E5F15">
          <w:rPr>
            <w:webHidden/>
          </w:rPr>
          <w:fldChar w:fldCharType="separate"/>
        </w:r>
        <w:r w:rsidR="008F59EA">
          <w:rPr>
            <w:webHidden/>
          </w:rPr>
          <w:t>4</w:t>
        </w:r>
        <w:r w:rsidR="004E5F15">
          <w:rPr>
            <w:webHidden/>
          </w:rPr>
          <w:fldChar w:fldCharType="end"/>
        </w:r>
      </w:hyperlink>
    </w:p>
    <w:p w14:paraId="5977CDF0" w14:textId="5DBFCE31" w:rsidR="004E5F15" w:rsidRDefault="00000000">
      <w:pPr>
        <w:pStyle w:val="TOC1"/>
        <w:rPr>
          <w:rFonts w:asciiTheme="minorHAnsi" w:eastAsiaTheme="minorEastAsia" w:hAnsiTheme="minorHAnsi"/>
          <w:b w:val="0"/>
          <w:kern w:val="2"/>
          <w:sz w:val="24"/>
          <w:szCs w:val="24"/>
          <w:lang w:val="en-US" w:eastAsia="en-US" w:bidi="ar-SA"/>
          <w14:ligatures w14:val="standardContextual"/>
        </w:rPr>
      </w:pPr>
      <w:hyperlink w:anchor="_Toc190785398" w:history="1">
        <w:r w:rsidR="004E5F15" w:rsidRPr="007615F9">
          <w:rPr>
            <w:rStyle w:val="Hyperlink"/>
            <w:lang w:val="en-GB"/>
          </w:rPr>
          <w:t>2.</w:t>
        </w:r>
        <w:r w:rsidR="004E5F15">
          <w:rPr>
            <w:rFonts w:asciiTheme="minorHAnsi" w:eastAsiaTheme="minorEastAsia" w:hAnsiTheme="minorHAnsi"/>
            <w:b w:val="0"/>
            <w:kern w:val="2"/>
            <w:sz w:val="24"/>
            <w:szCs w:val="24"/>
            <w:lang w:val="en-US" w:eastAsia="en-US" w:bidi="ar-SA"/>
            <w14:ligatures w14:val="standardContextual"/>
          </w:rPr>
          <w:tab/>
        </w:r>
        <w:r w:rsidR="004E5F15" w:rsidRPr="007615F9">
          <w:rPr>
            <w:rStyle w:val="Hyperlink"/>
            <w:lang w:val="en-GB"/>
          </w:rPr>
          <w:t>Abstract</w:t>
        </w:r>
        <w:r w:rsidR="004E5F15">
          <w:rPr>
            <w:webHidden/>
          </w:rPr>
          <w:tab/>
        </w:r>
        <w:r w:rsidR="004E5F15">
          <w:rPr>
            <w:webHidden/>
          </w:rPr>
          <w:fldChar w:fldCharType="begin"/>
        </w:r>
        <w:r w:rsidR="004E5F15">
          <w:rPr>
            <w:webHidden/>
          </w:rPr>
          <w:instrText xml:space="preserve"> PAGEREF _Toc190785398 \h </w:instrText>
        </w:r>
        <w:r w:rsidR="004E5F15">
          <w:rPr>
            <w:webHidden/>
          </w:rPr>
        </w:r>
        <w:r w:rsidR="004E5F15">
          <w:rPr>
            <w:webHidden/>
          </w:rPr>
          <w:fldChar w:fldCharType="separate"/>
        </w:r>
        <w:r w:rsidR="008F59EA">
          <w:rPr>
            <w:webHidden/>
          </w:rPr>
          <w:t>5</w:t>
        </w:r>
        <w:r w:rsidR="004E5F15">
          <w:rPr>
            <w:webHidden/>
          </w:rPr>
          <w:fldChar w:fldCharType="end"/>
        </w:r>
      </w:hyperlink>
    </w:p>
    <w:p w14:paraId="64245291" w14:textId="5B8C57EF" w:rsidR="004E5F15" w:rsidRDefault="00000000">
      <w:pPr>
        <w:pStyle w:val="TOC1"/>
        <w:rPr>
          <w:rFonts w:asciiTheme="minorHAnsi" w:eastAsiaTheme="minorEastAsia" w:hAnsiTheme="minorHAnsi"/>
          <w:b w:val="0"/>
          <w:kern w:val="2"/>
          <w:sz w:val="24"/>
          <w:szCs w:val="24"/>
          <w:lang w:val="en-US" w:eastAsia="en-US" w:bidi="ar-SA"/>
          <w14:ligatures w14:val="standardContextual"/>
        </w:rPr>
      </w:pPr>
      <w:hyperlink w:anchor="_Toc190785399" w:history="1">
        <w:r w:rsidR="004E5F15" w:rsidRPr="007615F9">
          <w:rPr>
            <w:rStyle w:val="Hyperlink"/>
          </w:rPr>
          <w:t>3.</w:t>
        </w:r>
        <w:r w:rsidR="004E5F15">
          <w:rPr>
            <w:rFonts w:asciiTheme="minorHAnsi" w:eastAsiaTheme="minorEastAsia" w:hAnsiTheme="minorHAnsi"/>
            <w:b w:val="0"/>
            <w:kern w:val="2"/>
            <w:sz w:val="24"/>
            <w:szCs w:val="24"/>
            <w:lang w:val="en-US" w:eastAsia="en-US" w:bidi="ar-SA"/>
            <w14:ligatures w14:val="standardContextual"/>
          </w:rPr>
          <w:tab/>
        </w:r>
        <w:r w:rsidR="004E5F15" w:rsidRPr="007615F9">
          <w:rPr>
            <w:rStyle w:val="Hyperlink"/>
          </w:rPr>
          <w:t>Uvod</w:t>
        </w:r>
        <w:r w:rsidR="004E5F15">
          <w:rPr>
            <w:webHidden/>
          </w:rPr>
          <w:tab/>
        </w:r>
        <w:r w:rsidR="004E5F15">
          <w:rPr>
            <w:webHidden/>
          </w:rPr>
          <w:fldChar w:fldCharType="begin"/>
        </w:r>
        <w:r w:rsidR="004E5F15">
          <w:rPr>
            <w:webHidden/>
          </w:rPr>
          <w:instrText xml:space="preserve"> PAGEREF _Toc190785399 \h </w:instrText>
        </w:r>
        <w:r w:rsidR="004E5F15">
          <w:rPr>
            <w:webHidden/>
          </w:rPr>
        </w:r>
        <w:r w:rsidR="004E5F15">
          <w:rPr>
            <w:webHidden/>
          </w:rPr>
          <w:fldChar w:fldCharType="separate"/>
        </w:r>
        <w:r w:rsidR="008F59EA">
          <w:rPr>
            <w:webHidden/>
          </w:rPr>
          <w:t>7</w:t>
        </w:r>
        <w:r w:rsidR="004E5F15">
          <w:rPr>
            <w:webHidden/>
          </w:rPr>
          <w:fldChar w:fldCharType="end"/>
        </w:r>
      </w:hyperlink>
    </w:p>
    <w:p w14:paraId="60807178" w14:textId="200A67ED" w:rsidR="004E5F15" w:rsidRDefault="00000000">
      <w:pPr>
        <w:pStyle w:val="TOC2"/>
        <w:tabs>
          <w:tab w:val="left" w:pos="960"/>
          <w:tab w:val="right" w:leader="dot" w:pos="9350"/>
        </w:tabs>
        <w:rPr>
          <w:rFonts w:asciiTheme="minorHAnsi" w:eastAsiaTheme="minorEastAsia" w:hAnsiTheme="minorHAnsi"/>
          <w:noProof/>
          <w:kern w:val="2"/>
          <w:sz w:val="24"/>
          <w:szCs w:val="24"/>
          <w:lang w:val="en-US" w:eastAsia="en-US" w:bidi="ar-SA"/>
          <w14:ligatures w14:val="standardContextual"/>
        </w:rPr>
      </w:pPr>
      <w:hyperlink w:anchor="_Toc190785400" w:history="1">
        <w:r w:rsidR="004E5F15" w:rsidRPr="007615F9">
          <w:rPr>
            <w:rStyle w:val="Hyperlink"/>
            <w:noProof/>
          </w:rPr>
          <w:t>3.1.</w:t>
        </w:r>
        <w:r w:rsidR="004E5F15">
          <w:rPr>
            <w:rFonts w:asciiTheme="minorHAnsi" w:eastAsiaTheme="minorEastAsia" w:hAnsiTheme="minorHAnsi"/>
            <w:noProof/>
            <w:kern w:val="2"/>
            <w:sz w:val="24"/>
            <w:szCs w:val="24"/>
            <w:lang w:val="en-US" w:eastAsia="en-US" w:bidi="ar-SA"/>
            <w14:ligatures w14:val="standardContextual"/>
          </w:rPr>
          <w:tab/>
        </w:r>
        <w:r w:rsidR="004E5F15" w:rsidRPr="007615F9">
          <w:rPr>
            <w:rStyle w:val="Hyperlink"/>
            <w:noProof/>
          </w:rPr>
          <w:t>Opredelitev predmeta evalvacije</w:t>
        </w:r>
        <w:r w:rsidR="004E5F15">
          <w:rPr>
            <w:noProof/>
            <w:webHidden/>
          </w:rPr>
          <w:tab/>
        </w:r>
        <w:r w:rsidR="004E5F15">
          <w:rPr>
            <w:noProof/>
            <w:webHidden/>
          </w:rPr>
          <w:fldChar w:fldCharType="begin"/>
        </w:r>
        <w:r w:rsidR="004E5F15">
          <w:rPr>
            <w:noProof/>
            <w:webHidden/>
          </w:rPr>
          <w:instrText xml:space="preserve"> PAGEREF _Toc190785400 \h </w:instrText>
        </w:r>
        <w:r w:rsidR="004E5F15">
          <w:rPr>
            <w:noProof/>
            <w:webHidden/>
          </w:rPr>
        </w:r>
        <w:r w:rsidR="004E5F15">
          <w:rPr>
            <w:noProof/>
            <w:webHidden/>
          </w:rPr>
          <w:fldChar w:fldCharType="separate"/>
        </w:r>
        <w:r w:rsidR="008F59EA">
          <w:rPr>
            <w:noProof/>
            <w:webHidden/>
          </w:rPr>
          <w:t>7</w:t>
        </w:r>
        <w:r w:rsidR="004E5F15">
          <w:rPr>
            <w:noProof/>
            <w:webHidden/>
          </w:rPr>
          <w:fldChar w:fldCharType="end"/>
        </w:r>
      </w:hyperlink>
    </w:p>
    <w:p w14:paraId="3A8DFEE8" w14:textId="552E9A3E" w:rsidR="004E5F15" w:rsidRDefault="00000000">
      <w:pPr>
        <w:pStyle w:val="TOC2"/>
        <w:tabs>
          <w:tab w:val="left" w:pos="960"/>
          <w:tab w:val="right" w:leader="dot" w:pos="9350"/>
        </w:tabs>
        <w:rPr>
          <w:rFonts w:asciiTheme="minorHAnsi" w:eastAsiaTheme="minorEastAsia" w:hAnsiTheme="minorHAnsi"/>
          <w:noProof/>
          <w:kern w:val="2"/>
          <w:sz w:val="24"/>
          <w:szCs w:val="24"/>
          <w:lang w:val="en-US" w:eastAsia="en-US" w:bidi="ar-SA"/>
          <w14:ligatures w14:val="standardContextual"/>
        </w:rPr>
      </w:pPr>
      <w:hyperlink w:anchor="_Toc190785401" w:history="1">
        <w:r w:rsidR="004E5F15" w:rsidRPr="007615F9">
          <w:rPr>
            <w:rStyle w:val="Hyperlink"/>
            <w:noProof/>
          </w:rPr>
          <w:t>3.2.</w:t>
        </w:r>
        <w:r w:rsidR="004E5F15">
          <w:rPr>
            <w:rFonts w:asciiTheme="minorHAnsi" w:eastAsiaTheme="minorEastAsia" w:hAnsiTheme="minorHAnsi"/>
            <w:noProof/>
            <w:kern w:val="2"/>
            <w:sz w:val="24"/>
            <w:szCs w:val="24"/>
            <w:lang w:val="en-US" w:eastAsia="en-US" w:bidi="ar-SA"/>
            <w14:ligatures w14:val="standardContextual"/>
          </w:rPr>
          <w:tab/>
        </w:r>
        <w:r w:rsidR="004E5F15" w:rsidRPr="007615F9">
          <w:rPr>
            <w:rStyle w:val="Hyperlink"/>
            <w:noProof/>
          </w:rPr>
          <w:t>Namen in cilji evalvacije</w:t>
        </w:r>
        <w:r w:rsidR="004E5F15">
          <w:rPr>
            <w:noProof/>
            <w:webHidden/>
          </w:rPr>
          <w:tab/>
        </w:r>
        <w:r w:rsidR="004E5F15">
          <w:rPr>
            <w:noProof/>
            <w:webHidden/>
          </w:rPr>
          <w:fldChar w:fldCharType="begin"/>
        </w:r>
        <w:r w:rsidR="004E5F15">
          <w:rPr>
            <w:noProof/>
            <w:webHidden/>
          </w:rPr>
          <w:instrText xml:space="preserve"> PAGEREF _Toc190785401 \h </w:instrText>
        </w:r>
        <w:r w:rsidR="004E5F15">
          <w:rPr>
            <w:noProof/>
            <w:webHidden/>
          </w:rPr>
        </w:r>
        <w:r w:rsidR="004E5F15">
          <w:rPr>
            <w:noProof/>
            <w:webHidden/>
          </w:rPr>
          <w:fldChar w:fldCharType="separate"/>
        </w:r>
        <w:r w:rsidR="008F59EA">
          <w:rPr>
            <w:noProof/>
            <w:webHidden/>
          </w:rPr>
          <w:t>7</w:t>
        </w:r>
        <w:r w:rsidR="004E5F15">
          <w:rPr>
            <w:noProof/>
            <w:webHidden/>
          </w:rPr>
          <w:fldChar w:fldCharType="end"/>
        </w:r>
      </w:hyperlink>
    </w:p>
    <w:p w14:paraId="7478DCD9" w14:textId="6CDD6766" w:rsidR="004E5F15" w:rsidRDefault="00000000">
      <w:pPr>
        <w:pStyle w:val="TOC2"/>
        <w:tabs>
          <w:tab w:val="left" w:pos="960"/>
          <w:tab w:val="right" w:leader="dot" w:pos="9350"/>
        </w:tabs>
        <w:rPr>
          <w:rFonts w:asciiTheme="minorHAnsi" w:eastAsiaTheme="minorEastAsia" w:hAnsiTheme="minorHAnsi"/>
          <w:noProof/>
          <w:kern w:val="2"/>
          <w:sz w:val="24"/>
          <w:szCs w:val="24"/>
          <w:lang w:val="en-US" w:eastAsia="en-US" w:bidi="ar-SA"/>
          <w14:ligatures w14:val="standardContextual"/>
        </w:rPr>
      </w:pPr>
      <w:hyperlink w:anchor="_Toc190785402" w:history="1">
        <w:r w:rsidR="004E5F15" w:rsidRPr="007615F9">
          <w:rPr>
            <w:rStyle w:val="Hyperlink"/>
            <w:noProof/>
          </w:rPr>
          <w:t>3.3.</w:t>
        </w:r>
        <w:r w:rsidR="004E5F15">
          <w:rPr>
            <w:rFonts w:asciiTheme="minorHAnsi" w:eastAsiaTheme="minorEastAsia" w:hAnsiTheme="minorHAnsi"/>
            <w:noProof/>
            <w:kern w:val="2"/>
            <w:sz w:val="24"/>
            <w:szCs w:val="24"/>
            <w:lang w:val="en-US" w:eastAsia="en-US" w:bidi="ar-SA"/>
            <w14:ligatures w14:val="standardContextual"/>
          </w:rPr>
          <w:tab/>
        </w:r>
        <w:r w:rsidR="004E5F15" w:rsidRPr="007615F9">
          <w:rPr>
            <w:rStyle w:val="Hyperlink"/>
            <w:noProof/>
          </w:rPr>
          <w:t>Metodologija in evalvacijski pristopi</w:t>
        </w:r>
        <w:r w:rsidR="004E5F15">
          <w:rPr>
            <w:noProof/>
            <w:webHidden/>
          </w:rPr>
          <w:tab/>
        </w:r>
        <w:r w:rsidR="004E5F15">
          <w:rPr>
            <w:noProof/>
            <w:webHidden/>
          </w:rPr>
          <w:fldChar w:fldCharType="begin"/>
        </w:r>
        <w:r w:rsidR="004E5F15">
          <w:rPr>
            <w:noProof/>
            <w:webHidden/>
          </w:rPr>
          <w:instrText xml:space="preserve"> PAGEREF _Toc190785402 \h </w:instrText>
        </w:r>
        <w:r w:rsidR="004E5F15">
          <w:rPr>
            <w:noProof/>
            <w:webHidden/>
          </w:rPr>
        </w:r>
        <w:r w:rsidR="004E5F15">
          <w:rPr>
            <w:noProof/>
            <w:webHidden/>
          </w:rPr>
          <w:fldChar w:fldCharType="separate"/>
        </w:r>
        <w:r w:rsidR="008F59EA">
          <w:rPr>
            <w:noProof/>
            <w:webHidden/>
          </w:rPr>
          <w:t>8</w:t>
        </w:r>
        <w:r w:rsidR="004E5F15">
          <w:rPr>
            <w:noProof/>
            <w:webHidden/>
          </w:rPr>
          <w:fldChar w:fldCharType="end"/>
        </w:r>
      </w:hyperlink>
    </w:p>
    <w:p w14:paraId="5BBD777A" w14:textId="6F1F9934" w:rsidR="004E5F15" w:rsidRDefault="00000000">
      <w:pPr>
        <w:pStyle w:val="TOC2"/>
        <w:tabs>
          <w:tab w:val="left" w:pos="960"/>
          <w:tab w:val="right" w:leader="dot" w:pos="9350"/>
        </w:tabs>
        <w:rPr>
          <w:rFonts w:asciiTheme="minorHAnsi" w:eastAsiaTheme="minorEastAsia" w:hAnsiTheme="minorHAnsi"/>
          <w:noProof/>
          <w:kern w:val="2"/>
          <w:sz w:val="24"/>
          <w:szCs w:val="24"/>
          <w:lang w:val="en-US" w:eastAsia="en-US" w:bidi="ar-SA"/>
          <w14:ligatures w14:val="standardContextual"/>
        </w:rPr>
      </w:pPr>
      <w:hyperlink w:anchor="_Toc190785403" w:history="1">
        <w:r w:rsidR="004E5F15" w:rsidRPr="007615F9">
          <w:rPr>
            <w:rStyle w:val="Hyperlink"/>
            <w:noProof/>
          </w:rPr>
          <w:t>3.4.</w:t>
        </w:r>
        <w:r w:rsidR="004E5F15">
          <w:rPr>
            <w:rFonts w:asciiTheme="minorHAnsi" w:eastAsiaTheme="minorEastAsia" w:hAnsiTheme="minorHAnsi"/>
            <w:noProof/>
            <w:kern w:val="2"/>
            <w:sz w:val="24"/>
            <w:szCs w:val="24"/>
            <w:lang w:val="en-US" w:eastAsia="en-US" w:bidi="ar-SA"/>
            <w14:ligatures w14:val="standardContextual"/>
          </w:rPr>
          <w:tab/>
        </w:r>
        <w:r w:rsidR="004E5F15" w:rsidRPr="007615F9">
          <w:rPr>
            <w:rStyle w:val="Hyperlink"/>
            <w:noProof/>
          </w:rPr>
          <w:t>Struktura poročila</w:t>
        </w:r>
        <w:r w:rsidR="004E5F15">
          <w:rPr>
            <w:noProof/>
            <w:webHidden/>
          </w:rPr>
          <w:tab/>
        </w:r>
        <w:r w:rsidR="004E5F15">
          <w:rPr>
            <w:noProof/>
            <w:webHidden/>
          </w:rPr>
          <w:fldChar w:fldCharType="begin"/>
        </w:r>
        <w:r w:rsidR="004E5F15">
          <w:rPr>
            <w:noProof/>
            <w:webHidden/>
          </w:rPr>
          <w:instrText xml:space="preserve"> PAGEREF _Toc190785403 \h </w:instrText>
        </w:r>
        <w:r w:rsidR="004E5F15">
          <w:rPr>
            <w:noProof/>
            <w:webHidden/>
          </w:rPr>
        </w:r>
        <w:r w:rsidR="004E5F15">
          <w:rPr>
            <w:noProof/>
            <w:webHidden/>
          </w:rPr>
          <w:fldChar w:fldCharType="separate"/>
        </w:r>
        <w:r w:rsidR="008F59EA">
          <w:rPr>
            <w:noProof/>
            <w:webHidden/>
          </w:rPr>
          <w:t>9</w:t>
        </w:r>
        <w:r w:rsidR="004E5F15">
          <w:rPr>
            <w:noProof/>
            <w:webHidden/>
          </w:rPr>
          <w:fldChar w:fldCharType="end"/>
        </w:r>
      </w:hyperlink>
    </w:p>
    <w:p w14:paraId="0E9D6CE6" w14:textId="4105FBBE" w:rsidR="004E5F15" w:rsidRDefault="00000000">
      <w:pPr>
        <w:pStyle w:val="TOC1"/>
        <w:rPr>
          <w:rFonts w:asciiTheme="minorHAnsi" w:eastAsiaTheme="minorEastAsia" w:hAnsiTheme="minorHAnsi"/>
          <w:b w:val="0"/>
          <w:kern w:val="2"/>
          <w:sz w:val="24"/>
          <w:szCs w:val="24"/>
          <w:lang w:val="en-US" w:eastAsia="en-US" w:bidi="ar-SA"/>
          <w14:ligatures w14:val="standardContextual"/>
        </w:rPr>
      </w:pPr>
      <w:hyperlink w:anchor="_Toc190785404" w:history="1">
        <w:r w:rsidR="004E5F15" w:rsidRPr="007615F9">
          <w:rPr>
            <w:rStyle w:val="Hyperlink"/>
          </w:rPr>
          <w:t>4.</w:t>
        </w:r>
        <w:r w:rsidR="004E5F15">
          <w:rPr>
            <w:rFonts w:asciiTheme="minorHAnsi" w:eastAsiaTheme="minorEastAsia" w:hAnsiTheme="minorHAnsi"/>
            <w:b w:val="0"/>
            <w:kern w:val="2"/>
            <w:sz w:val="24"/>
            <w:szCs w:val="24"/>
            <w:lang w:val="en-US" w:eastAsia="en-US" w:bidi="ar-SA"/>
            <w14:ligatures w14:val="standardContextual"/>
          </w:rPr>
          <w:tab/>
        </w:r>
        <w:r w:rsidR="004E5F15" w:rsidRPr="007615F9">
          <w:rPr>
            <w:rStyle w:val="Hyperlink"/>
          </w:rPr>
          <w:t>Okvir izvajanja strategije</w:t>
        </w:r>
        <w:r w:rsidR="004E5F15">
          <w:rPr>
            <w:webHidden/>
          </w:rPr>
          <w:tab/>
        </w:r>
        <w:r w:rsidR="004E5F15">
          <w:rPr>
            <w:webHidden/>
          </w:rPr>
          <w:fldChar w:fldCharType="begin"/>
        </w:r>
        <w:r w:rsidR="004E5F15">
          <w:rPr>
            <w:webHidden/>
          </w:rPr>
          <w:instrText xml:space="preserve"> PAGEREF _Toc190785404 \h </w:instrText>
        </w:r>
        <w:r w:rsidR="004E5F15">
          <w:rPr>
            <w:webHidden/>
          </w:rPr>
        </w:r>
        <w:r w:rsidR="004E5F15">
          <w:rPr>
            <w:webHidden/>
          </w:rPr>
          <w:fldChar w:fldCharType="separate"/>
        </w:r>
        <w:r w:rsidR="008F59EA">
          <w:rPr>
            <w:webHidden/>
          </w:rPr>
          <w:t>10</w:t>
        </w:r>
        <w:r w:rsidR="004E5F15">
          <w:rPr>
            <w:webHidden/>
          </w:rPr>
          <w:fldChar w:fldCharType="end"/>
        </w:r>
      </w:hyperlink>
    </w:p>
    <w:p w14:paraId="48676468" w14:textId="564A04E2" w:rsidR="004E5F15" w:rsidRDefault="00000000">
      <w:pPr>
        <w:pStyle w:val="TOC2"/>
        <w:tabs>
          <w:tab w:val="left" w:pos="960"/>
          <w:tab w:val="right" w:leader="dot" w:pos="9350"/>
        </w:tabs>
        <w:rPr>
          <w:rFonts w:asciiTheme="minorHAnsi" w:eastAsiaTheme="minorEastAsia" w:hAnsiTheme="minorHAnsi"/>
          <w:noProof/>
          <w:kern w:val="2"/>
          <w:sz w:val="24"/>
          <w:szCs w:val="24"/>
          <w:lang w:val="en-US" w:eastAsia="en-US" w:bidi="ar-SA"/>
          <w14:ligatures w14:val="standardContextual"/>
        </w:rPr>
      </w:pPr>
      <w:hyperlink w:anchor="_Toc190785405" w:history="1">
        <w:r w:rsidR="004E5F15" w:rsidRPr="007615F9">
          <w:rPr>
            <w:rStyle w:val="Hyperlink"/>
            <w:noProof/>
          </w:rPr>
          <w:t>4.1.</w:t>
        </w:r>
        <w:r w:rsidR="004E5F15">
          <w:rPr>
            <w:rFonts w:asciiTheme="minorHAnsi" w:eastAsiaTheme="minorEastAsia" w:hAnsiTheme="minorHAnsi"/>
            <w:noProof/>
            <w:kern w:val="2"/>
            <w:sz w:val="24"/>
            <w:szCs w:val="24"/>
            <w:lang w:val="en-US" w:eastAsia="en-US" w:bidi="ar-SA"/>
            <w14:ligatures w14:val="standardContextual"/>
          </w:rPr>
          <w:tab/>
        </w:r>
        <w:r w:rsidR="004E5F15" w:rsidRPr="007615F9">
          <w:rPr>
            <w:rStyle w:val="Hyperlink"/>
            <w:noProof/>
          </w:rPr>
          <w:t>Javno-politični kontekst v Sloveniji</w:t>
        </w:r>
        <w:r w:rsidR="004E5F15">
          <w:rPr>
            <w:noProof/>
            <w:webHidden/>
          </w:rPr>
          <w:tab/>
        </w:r>
        <w:r w:rsidR="004E5F15">
          <w:rPr>
            <w:noProof/>
            <w:webHidden/>
          </w:rPr>
          <w:fldChar w:fldCharType="begin"/>
        </w:r>
        <w:r w:rsidR="004E5F15">
          <w:rPr>
            <w:noProof/>
            <w:webHidden/>
          </w:rPr>
          <w:instrText xml:space="preserve"> PAGEREF _Toc190785405 \h </w:instrText>
        </w:r>
        <w:r w:rsidR="004E5F15">
          <w:rPr>
            <w:noProof/>
            <w:webHidden/>
          </w:rPr>
        </w:r>
        <w:r w:rsidR="004E5F15">
          <w:rPr>
            <w:noProof/>
            <w:webHidden/>
          </w:rPr>
          <w:fldChar w:fldCharType="separate"/>
        </w:r>
        <w:r w:rsidR="008F59EA">
          <w:rPr>
            <w:noProof/>
            <w:webHidden/>
          </w:rPr>
          <w:t>10</w:t>
        </w:r>
        <w:r w:rsidR="004E5F15">
          <w:rPr>
            <w:noProof/>
            <w:webHidden/>
          </w:rPr>
          <w:fldChar w:fldCharType="end"/>
        </w:r>
      </w:hyperlink>
    </w:p>
    <w:p w14:paraId="4183D41B" w14:textId="4A987768" w:rsidR="004E5F15" w:rsidRDefault="00000000">
      <w:pPr>
        <w:pStyle w:val="TOC2"/>
        <w:tabs>
          <w:tab w:val="left" w:pos="960"/>
          <w:tab w:val="right" w:leader="dot" w:pos="9350"/>
        </w:tabs>
        <w:rPr>
          <w:rFonts w:asciiTheme="minorHAnsi" w:eastAsiaTheme="minorEastAsia" w:hAnsiTheme="minorHAnsi"/>
          <w:noProof/>
          <w:kern w:val="2"/>
          <w:sz w:val="24"/>
          <w:szCs w:val="24"/>
          <w:lang w:val="en-US" w:eastAsia="en-US" w:bidi="ar-SA"/>
          <w14:ligatures w14:val="standardContextual"/>
        </w:rPr>
      </w:pPr>
      <w:hyperlink w:anchor="_Toc190785406" w:history="1">
        <w:r w:rsidR="004E5F15" w:rsidRPr="007615F9">
          <w:rPr>
            <w:rStyle w:val="Hyperlink"/>
            <w:noProof/>
          </w:rPr>
          <w:t>4.2.</w:t>
        </w:r>
        <w:r w:rsidR="004E5F15">
          <w:rPr>
            <w:rFonts w:asciiTheme="minorHAnsi" w:eastAsiaTheme="minorEastAsia" w:hAnsiTheme="minorHAnsi"/>
            <w:noProof/>
            <w:kern w:val="2"/>
            <w:sz w:val="24"/>
            <w:szCs w:val="24"/>
            <w:lang w:val="en-US" w:eastAsia="en-US" w:bidi="ar-SA"/>
            <w14:ligatures w14:val="standardContextual"/>
          </w:rPr>
          <w:tab/>
        </w:r>
        <w:r w:rsidR="004E5F15" w:rsidRPr="007615F9">
          <w:rPr>
            <w:rStyle w:val="Hyperlink"/>
            <w:noProof/>
          </w:rPr>
          <w:t>Institucionalni okvir</w:t>
        </w:r>
        <w:r w:rsidR="004E5F15">
          <w:rPr>
            <w:noProof/>
            <w:webHidden/>
          </w:rPr>
          <w:tab/>
        </w:r>
        <w:r w:rsidR="004E5F15">
          <w:rPr>
            <w:noProof/>
            <w:webHidden/>
          </w:rPr>
          <w:fldChar w:fldCharType="begin"/>
        </w:r>
        <w:r w:rsidR="004E5F15">
          <w:rPr>
            <w:noProof/>
            <w:webHidden/>
          </w:rPr>
          <w:instrText xml:space="preserve"> PAGEREF _Toc190785406 \h </w:instrText>
        </w:r>
        <w:r w:rsidR="004E5F15">
          <w:rPr>
            <w:noProof/>
            <w:webHidden/>
          </w:rPr>
        </w:r>
        <w:r w:rsidR="004E5F15">
          <w:rPr>
            <w:noProof/>
            <w:webHidden/>
          </w:rPr>
          <w:fldChar w:fldCharType="separate"/>
        </w:r>
        <w:r w:rsidR="008F59EA">
          <w:rPr>
            <w:noProof/>
            <w:webHidden/>
          </w:rPr>
          <w:t>14</w:t>
        </w:r>
        <w:r w:rsidR="004E5F15">
          <w:rPr>
            <w:noProof/>
            <w:webHidden/>
          </w:rPr>
          <w:fldChar w:fldCharType="end"/>
        </w:r>
      </w:hyperlink>
    </w:p>
    <w:p w14:paraId="796CDFFB" w14:textId="155000C9" w:rsidR="004E5F15" w:rsidRDefault="00000000">
      <w:pPr>
        <w:pStyle w:val="TOC1"/>
        <w:rPr>
          <w:rFonts w:asciiTheme="minorHAnsi" w:eastAsiaTheme="minorEastAsia" w:hAnsiTheme="minorHAnsi"/>
          <w:b w:val="0"/>
          <w:kern w:val="2"/>
          <w:sz w:val="24"/>
          <w:szCs w:val="24"/>
          <w:lang w:val="en-US" w:eastAsia="en-US" w:bidi="ar-SA"/>
          <w14:ligatures w14:val="standardContextual"/>
        </w:rPr>
      </w:pPr>
      <w:hyperlink w:anchor="_Toc190785407" w:history="1">
        <w:r w:rsidR="004E5F15" w:rsidRPr="007615F9">
          <w:rPr>
            <w:rStyle w:val="Hyperlink"/>
          </w:rPr>
          <w:t>5.</w:t>
        </w:r>
        <w:r w:rsidR="004E5F15">
          <w:rPr>
            <w:rFonts w:asciiTheme="minorHAnsi" w:eastAsiaTheme="minorEastAsia" w:hAnsiTheme="minorHAnsi"/>
            <w:b w:val="0"/>
            <w:kern w:val="2"/>
            <w:sz w:val="24"/>
            <w:szCs w:val="24"/>
            <w:lang w:val="en-US" w:eastAsia="en-US" w:bidi="ar-SA"/>
            <w14:ligatures w14:val="standardContextual"/>
          </w:rPr>
          <w:tab/>
        </w:r>
        <w:r w:rsidR="004E5F15" w:rsidRPr="007615F9">
          <w:rPr>
            <w:rStyle w:val="Hyperlink"/>
          </w:rPr>
          <w:t>Evalvacijski program</w:t>
        </w:r>
        <w:r w:rsidR="004E5F15">
          <w:rPr>
            <w:webHidden/>
          </w:rPr>
          <w:tab/>
        </w:r>
        <w:r w:rsidR="004E5F15">
          <w:rPr>
            <w:webHidden/>
          </w:rPr>
          <w:fldChar w:fldCharType="begin"/>
        </w:r>
        <w:r w:rsidR="004E5F15">
          <w:rPr>
            <w:webHidden/>
          </w:rPr>
          <w:instrText xml:space="preserve"> PAGEREF _Toc190785407 \h </w:instrText>
        </w:r>
        <w:r w:rsidR="004E5F15">
          <w:rPr>
            <w:webHidden/>
          </w:rPr>
        </w:r>
        <w:r w:rsidR="004E5F15">
          <w:rPr>
            <w:webHidden/>
          </w:rPr>
          <w:fldChar w:fldCharType="separate"/>
        </w:r>
        <w:r w:rsidR="008F59EA">
          <w:rPr>
            <w:webHidden/>
          </w:rPr>
          <w:t>19</w:t>
        </w:r>
        <w:r w:rsidR="004E5F15">
          <w:rPr>
            <w:webHidden/>
          </w:rPr>
          <w:fldChar w:fldCharType="end"/>
        </w:r>
      </w:hyperlink>
    </w:p>
    <w:p w14:paraId="60D987A8" w14:textId="20E960F7" w:rsidR="004E5F15" w:rsidRDefault="00000000">
      <w:pPr>
        <w:pStyle w:val="TOC2"/>
        <w:tabs>
          <w:tab w:val="left" w:pos="960"/>
          <w:tab w:val="right" w:leader="dot" w:pos="9350"/>
        </w:tabs>
        <w:rPr>
          <w:rFonts w:asciiTheme="minorHAnsi" w:eastAsiaTheme="minorEastAsia" w:hAnsiTheme="minorHAnsi"/>
          <w:noProof/>
          <w:kern w:val="2"/>
          <w:sz w:val="24"/>
          <w:szCs w:val="24"/>
          <w:lang w:val="en-US" w:eastAsia="en-US" w:bidi="ar-SA"/>
          <w14:ligatures w14:val="standardContextual"/>
        </w:rPr>
      </w:pPr>
      <w:hyperlink w:anchor="_Toc190785408" w:history="1">
        <w:r w:rsidR="004E5F15" w:rsidRPr="007615F9">
          <w:rPr>
            <w:rStyle w:val="Hyperlink"/>
            <w:noProof/>
          </w:rPr>
          <w:t>5.1.</w:t>
        </w:r>
        <w:r w:rsidR="004E5F15">
          <w:rPr>
            <w:rFonts w:asciiTheme="minorHAnsi" w:eastAsiaTheme="minorEastAsia" w:hAnsiTheme="minorHAnsi"/>
            <w:noProof/>
            <w:kern w:val="2"/>
            <w:sz w:val="24"/>
            <w:szCs w:val="24"/>
            <w:lang w:val="en-US" w:eastAsia="en-US" w:bidi="ar-SA"/>
            <w14:ligatures w14:val="standardContextual"/>
          </w:rPr>
          <w:tab/>
        </w:r>
        <w:r w:rsidR="004E5F15" w:rsidRPr="007615F9">
          <w:rPr>
            <w:rStyle w:val="Hyperlink"/>
            <w:noProof/>
          </w:rPr>
          <w:t>Analiza intervencijske logike</w:t>
        </w:r>
        <w:r w:rsidR="004E5F15">
          <w:rPr>
            <w:noProof/>
            <w:webHidden/>
          </w:rPr>
          <w:tab/>
        </w:r>
        <w:r w:rsidR="004E5F15">
          <w:rPr>
            <w:noProof/>
            <w:webHidden/>
          </w:rPr>
          <w:fldChar w:fldCharType="begin"/>
        </w:r>
        <w:r w:rsidR="004E5F15">
          <w:rPr>
            <w:noProof/>
            <w:webHidden/>
          </w:rPr>
          <w:instrText xml:space="preserve"> PAGEREF _Toc190785408 \h </w:instrText>
        </w:r>
        <w:r w:rsidR="004E5F15">
          <w:rPr>
            <w:noProof/>
            <w:webHidden/>
          </w:rPr>
        </w:r>
        <w:r w:rsidR="004E5F15">
          <w:rPr>
            <w:noProof/>
            <w:webHidden/>
          </w:rPr>
          <w:fldChar w:fldCharType="separate"/>
        </w:r>
        <w:r w:rsidR="008F59EA">
          <w:rPr>
            <w:noProof/>
            <w:webHidden/>
          </w:rPr>
          <w:t>20</w:t>
        </w:r>
        <w:r w:rsidR="004E5F15">
          <w:rPr>
            <w:noProof/>
            <w:webHidden/>
          </w:rPr>
          <w:fldChar w:fldCharType="end"/>
        </w:r>
      </w:hyperlink>
    </w:p>
    <w:p w14:paraId="14363264" w14:textId="2402748B" w:rsidR="004E5F15" w:rsidRDefault="00000000">
      <w:pPr>
        <w:pStyle w:val="TOC3"/>
        <w:tabs>
          <w:tab w:val="left" w:pos="1200"/>
          <w:tab w:val="right" w:leader="dot" w:pos="9350"/>
        </w:tabs>
        <w:rPr>
          <w:rFonts w:asciiTheme="minorHAnsi" w:eastAsiaTheme="minorEastAsia" w:hAnsiTheme="minorHAnsi"/>
          <w:noProof/>
          <w:kern w:val="2"/>
          <w:sz w:val="24"/>
          <w:szCs w:val="24"/>
          <w:lang w:val="en-US" w:eastAsia="en-US" w:bidi="ar-SA"/>
          <w14:ligatures w14:val="standardContextual"/>
        </w:rPr>
      </w:pPr>
      <w:hyperlink w:anchor="_Toc190785409" w:history="1">
        <w:r w:rsidR="004E5F15" w:rsidRPr="007615F9">
          <w:rPr>
            <w:rStyle w:val="Hyperlink"/>
            <w:noProof/>
          </w:rPr>
          <w:t>5.1.1.</w:t>
        </w:r>
        <w:r w:rsidR="004E5F15">
          <w:rPr>
            <w:rFonts w:asciiTheme="minorHAnsi" w:eastAsiaTheme="minorEastAsia" w:hAnsiTheme="minorHAnsi"/>
            <w:noProof/>
            <w:kern w:val="2"/>
            <w:sz w:val="24"/>
            <w:szCs w:val="24"/>
            <w:lang w:val="en-US" w:eastAsia="en-US" w:bidi="ar-SA"/>
            <w14:ligatures w14:val="standardContextual"/>
          </w:rPr>
          <w:tab/>
        </w:r>
        <w:r w:rsidR="004E5F15" w:rsidRPr="007615F9">
          <w:rPr>
            <w:rStyle w:val="Hyperlink"/>
            <w:noProof/>
          </w:rPr>
          <w:t>Notranja skladnost</w:t>
        </w:r>
        <w:r w:rsidR="004E5F15">
          <w:rPr>
            <w:noProof/>
            <w:webHidden/>
          </w:rPr>
          <w:tab/>
        </w:r>
        <w:r w:rsidR="004E5F15">
          <w:rPr>
            <w:noProof/>
            <w:webHidden/>
          </w:rPr>
          <w:fldChar w:fldCharType="begin"/>
        </w:r>
        <w:r w:rsidR="004E5F15">
          <w:rPr>
            <w:noProof/>
            <w:webHidden/>
          </w:rPr>
          <w:instrText xml:space="preserve"> PAGEREF _Toc190785409 \h </w:instrText>
        </w:r>
        <w:r w:rsidR="004E5F15">
          <w:rPr>
            <w:noProof/>
            <w:webHidden/>
          </w:rPr>
        </w:r>
        <w:r w:rsidR="004E5F15">
          <w:rPr>
            <w:noProof/>
            <w:webHidden/>
          </w:rPr>
          <w:fldChar w:fldCharType="separate"/>
        </w:r>
        <w:r w:rsidR="008F59EA">
          <w:rPr>
            <w:noProof/>
            <w:webHidden/>
          </w:rPr>
          <w:t>20</w:t>
        </w:r>
        <w:r w:rsidR="004E5F15">
          <w:rPr>
            <w:noProof/>
            <w:webHidden/>
          </w:rPr>
          <w:fldChar w:fldCharType="end"/>
        </w:r>
      </w:hyperlink>
    </w:p>
    <w:p w14:paraId="7E37F18D" w14:textId="1581D886" w:rsidR="004E5F15" w:rsidRDefault="00000000">
      <w:pPr>
        <w:pStyle w:val="TOC3"/>
        <w:tabs>
          <w:tab w:val="left" w:pos="1200"/>
          <w:tab w:val="right" w:leader="dot" w:pos="9350"/>
        </w:tabs>
        <w:rPr>
          <w:rFonts w:asciiTheme="minorHAnsi" w:eastAsiaTheme="minorEastAsia" w:hAnsiTheme="minorHAnsi"/>
          <w:noProof/>
          <w:kern w:val="2"/>
          <w:sz w:val="24"/>
          <w:szCs w:val="24"/>
          <w:lang w:val="en-US" w:eastAsia="en-US" w:bidi="ar-SA"/>
          <w14:ligatures w14:val="standardContextual"/>
        </w:rPr>
      </w:pPr>
      <w:hyperlink w:anchor="_Toc190785410" w:history="1">
        <w:r w:rsidR="004E5F15" w:rsidRPr="007615F9">
          <w:rPr>
            <w:rStyle w:val="Hyperlink"/>
            <w:noProof/>
          </w:rPr>
          <w:t>5.1.2.</w:t>
        </w:r>
        <w:r w:rsidR="004E5F15">
          <w:rPr>
            <w:rFonts w:asciiTheme="minorHAnsi" w:eastAsiaTheme="minorEastAsia" w:hAnsiTheme="minorHAnsi"/>
            <w:noProof/>
            <w:kern w:val="2"/>
            <w:sz w:val="24"/>
            <w:szCs w:val="24"/>
            <w:lang w:val="en-US" w:eastAsia="en-US" w:bidi="ar-SA"/>
            <w14:ligatures w14:val="standardContextual"/>
          </w:rPr>
          <w:tab/>
        </w:r>
        <w:r w:rsidR="004E5F15" w:rsidRPr="007615F9">
          <w:rPr>
            <w:rStyle w:val="Hyperlink"/>
            <w:noProof/>
          </w:rPr>
          <w:t>Zunanja skladnost</w:t>
        </w:r>
        <w:r w:rsidR="004E5F15">
          <w:rPr>
            <w:noProof/>
            <w:webHidden/>
          </w:rPr>
          <w:tab/>
        </w:r>
        <w:r w:rsidR="004E5F15">
          <w:rPr>
            <w:noProof/>
            <w:webHidden/>
          </w:rPr>
          <w:fldChar w:fldCharType="begin"/>
        </w:r>
        <w:r w:rsidR="004E5F15">
          <w:rPr>
            <w:noProof/>
            <w:webHidden/>
          </w:rPr>
          <w:instrText xml:space="preserve"> PAGEREF _Toc190785410 \h </w:instrText>
        </w:r>
        <w:r w:rsidR="004E5F15">
          <w:rPr>
            <w:noProof/>
            <w:webHidden/>
          </w:rPr>
        </w:r>
        <w:r w:rsidR="004E5F15">
          <w:rPr>
            <w:noProof/>
            <w:webHidden/>
          </w:rPr>
          <w:fldChar w:fldCharType="separate"/>
        </w:r>
        <w:r w:rsidR="008F59EA">
          <w:rPr>
            <w:noProof/>
            <w:webHidden/>
          </w:rPr>
          <w:t>21</w:t>
        </w:r>
        <w:r w:rsidR="004E5F15">
          <w:rPr>
            <w:noProof/>
            <w:webHidden/>
          </w:rPr>
          <w:fldChar w:fldCharType="end"/>
        </w:r>
      </w:hyperlink>
    </w:p>
    <w:p w14:paraId="433ABC83" w14:textId="3C917F22" w:rsidR="004E5F15" w:rsidRDefault="00000000">
      <w:pPr>
        <w:pStyle w:val="TOC2"/>
        <w:tabs>
          <w:tab w:val="left" w:pos="960"/>
          <w:tab w:val="right" w:leader="dot" w:pos="9350"/>
        </w:tabs>
        <w:rPr>
          <w:rFonts w:asciiTheme="minorHAnsi" w:eastAsiaTheme="minorEastAsia" w:hAnsiTheme="minorHAnsi"/>
          <w:noProof/>
          <w:kern w:val="2"/>
          <w:sz w:val="24"/>
          <w:szCs w:val="24"/>
          <w:lang w:val="en-US" w:eastAsia="en-US" w:bidi="ar-SA"/>
          <w14:ligatures w14:val="standardContextual"/>
        </w:rPr>
      </w:pPr>
      <w:hyperlink w:anchor="_Toc190785411" w:history="1">
        <w:r w:rsidR="004E5F15" w:rsidRPr="007615F9">
          <w:rPr>
            <w:rStyle w:val="Hyperlink"/>
            <w:noProof/>
          </w:rPr>
          <w:t>5.2.</w:t>
        </w:r>
        <w:r w:rsidR="004E5F15">
          <w:rPr>
            <w:rFonts w:asciiTheme="minorHAnsi" w:eastAsiaTheme="minorEastAsia" w:hAnsiTheme="minorHAnsi"/>
            <w:noProof/>
            <w:kern w:val="2"/>
            <w:sz w:val="24"/>
            <w:szCs w:val="24"/>
            <w:lang w:val="en-US" w:eastAsia="en-US" w:bidi="ar-SA"/>
            <w14:ligatures w14:val="standardContextual"/>
          </w:rPr>
          <w:tab/>
        </w:r>
        <w:r w:rsidR="004E5F15" w:rsidRPr="007615F9">
          <w:rPr>
            <w:rStyle w:val="Hyperlink"/>
            <w:noProof/>
          </w:rPr>
          <w:t>Evalvacijska matrika</w:t>
        </w:r>
        <w:r w:rsidR="004E5F15">
          <w:rPr>
            <w:noProof/>
            <w:webHidden/>
          </w:rPr>
          <w:tab/>
        </w:r>
        <w:r w:rsidR="004E5F15">
          <w:rPr>
            <w:noProof/>
            <w:webHidden/>
          </w:rPr>
          <w:fldChar w:fldCharType="begin"/>
        </w:r>
        <w:r w:rsidR="004E5F15">
          <w:rPr>
            <w:noProof/>
            <w:webHidden/>
          </w:rPr>
          <w:instrText xml:space="preserve"> PAGEREF _Toc190785411 \h </w:instrText>
        </w:r>
        <w:r w:rsidR="004E5F15">
          <w:rPr>
            <w:noProof/>
            <w:webHidden/>
          </w:rPr>
        </w:r>
        <w:r w:rsidR="004E5F15">
          <w:rPr>
            <w:noProof/>
            <w:webHidden/>
          </w:rPr>
          <w:fldChar w:fldCharType="separate"/>
        </w:r>
        <w:r w:rsidR="008F59EA">
          <w:rPr>
            <w:noProof/>
            <w:webHidden/>
          </w:rPr>
          <w:t>23</w:t>
        </w:r>
        <w:r w:rsidR="004E5F15">
          <w:rPr>
            <w:noProof/>
            <w:webHidden/>
          </w:rPr>
          <w:fldChar w:fldCharType="end"/>
        </w:r>
      </w:hyperlink>
    </w:p>
    <w:p w14:paraId="3F5EC508" w14:textId="536B1725" w:rsidR="004E5F15" w:rsidRDefault="00000000">
      <w:pPr>
        <w:pStyle w:val="TOC2"/>
        <w:tabs>
          <w:tab w:val="left" w:pos="960"/>
          <w:tab w:val="right" w:leader="dot" w:pos="9350"/>
        </w:tabs>
        <w:rPr>
          <w:rFonts w:asciiTheme="minorHAnsi" w:eastAsiaTheme="minorEastAsia" w:hAnsiTheme="minorHAnsi"/>
          <w:noProof/>
          <w:kern w:val="2"/>
          <w:sz w:val="24"/>
          <w:szCs w:val="24"/>
          <w:lang w:val="en-US" w:eastAsia="en-US" w:bidi="ar-SA"/>
          <w14:ligatures w14:val="standardContextual"/>
        </w:rPr>
      </w:pPr>
      <w:hyperlink w:anchor="_Toc190785412" w:history="1">
        <w:r w:rsidR="004E5F15" w:rsidRPr="007615F9">
          <w:rPr>
            <w:rStyle w:val="Hyperlink"/>
            <w:noProof/>
          </w:rPr>
          <w:t>5.3.</w:t>
        </w:r>
        <w:r w:rsidR="004E5F15">
          <w:rPr>
            <w:rFonts w:asciiTheme="minorHAnsi" w:eastAsiaTheme="minorEastAsia" w:hAnsiTheme="minorHAnsi"/>
            <w:noProof/>
            <w:kern w:val="2"/>
            <w:sz w:val="24"/>
            <w:szCs w:val="24"/>
            <w:lang w:val="en-US" w:eastAsia="en-US" w:bidi="ar-SA"/>
            <w14:ligatures w14:val="standardContextual"/>
          </w:rPr>
          <w:tab/>
        </w:r>
        <w:r w:rsidR="004E5F15" w:rsidRPr="007615F9">
          <w:rPr>
            <w:rStyle w:val="Hyperlink"/>
            <w:noProof/>
          </w:rPr>
          <w:t>Načrt dela</w:t>
        </w:r>
        <w:r w:rsidR="004E5F15">
          <w:rPr>
            <w:noProof/>
            <w:webHidden/>
          </w:rPr>
          <w:tab/>
        </w:r>
        <w:r w:rsidR="004E5F15">
          <w:rPr>
            <w:noProof/>
            <w:webHidden/>
          </w:rPr>
          <w:fldChar w:fldCharType="begin"/>
        </w:r>
        <w:r w:rsidR="004E5F15">
          <w:rPr>
            <w:noProof/>
            <w:webHidden/>
          </w:rPr>
          <w:instrText xml:space="preserve"> PAGEREF _Toc190785412 \h </w:instrText>
        </w:r>
        <w:r w:rsidR="004E5F15">
          <w:rPr>
            <w:noProof/>
            <w:webHidden/>
          </w:rPr>
        </w:r>
        <w:r w:rsidR="004E5F15">
          <w:rPr>
            <w:noProof/>
            <w:webHidden/>
          </w:rPr>
          <w:fldChar w:fldCharType="separate"/>
        </w:r>
        <w:r w:rsidR="008F59EA">
          <w:rPr>
            <w:noProof/>
            <w:webHidden/>
          </w:rPr>
          <w:t>30</w:t>
        </w:r>
        <w:r w:rsidR="004E5F15">
          <w:rPr>
            <w:noProof/>
            <w:webHidden/>
          </w:rPr>
          <w:fldChar w:fldCharType="end"/>
        </w:r>
      </w:hyperlink>
    </w:p>
    <w:p w14:paraId="31B99CC6" w14:textId="66CB39AF" w:rsidR="004E5F15" w:rsidRDefault="00000000">
      <w:pPr>
        <w:pStyle w:val="TOC3"/>
        <w:tabs>
          <w:tab w:val="left" w:pos="1200"/>
          <w:tab w:val="right" w:leader="dot" w:pos="9350"/>
        </w:tabs>
        <w:rPr>
          <w:rFonts w:asciiTheme="minorHAnsi" w:eastAsiaTheme="minorEastAsia" w:hAnsiTheme="minorHAnsi"/>
          <w:noProof/>
          <w:kern w:val="2"/>
          <w:sz w:val="24"/>
          <w:szCs w:val="24"/>
          <w:lang w:val="en-US" w:eastAsia="en-US" w:bidi="ar-SA"/>
          <w14:ligatures w14:val="standardContextual"/>
        </w:rPr>
      </w:pPr>
      <w:hyperlink w:anchor="_Toc190785413" w:history="1">
        <w:r w:rsidR="004E5F15" w:rsidRPr="007615F9">
          <w:rPr>
            <w:rStyle w:val="Hyperlink"/>
            <w:noProof/>
          </w:rPr>
          <w:t>5.3.1.</w:t>
        </w:r>
        <w:r w:rsidR="004E5F15">
          <w:rPr>
            <w:rFonts w:asciiTheme="minorHAnsi" w:eastAsiaTheme="minorEastAsia" w:hAnsiTheme="minorHAnsi"/>
            <w:noProof/>
            <w:kern w:val="2"/>
            <w:sz w:val="24"/>
            <w:szCs w:val="24"/>
            <w:lang w:val="en-US" w:eastAsia="en-US" w:bidi="ar-SA"/>
            <w14:ligatures w14:val="standardContextual"/>
          </w:rPr>
          <w:tab/>
        </w:r>
        <w:r w:rsidR="004E5F15" w:rsidRPr="007615F9">
          <w:rPr>
            <w:rStyle w:val="Hyperlink"/>
            <w:noProof/>
          </w:rPr>
          <w:t>Izvedeni intervjuji</w:t>
        </w:r>
        <w:r w:rsidR="004E5F15">
          <w:rPr>
            <w:noProof/>
            <w:webHidden/>
          </w:rPr>
          <w:tab/>
        </w:r>
        <w:r w:rsidR="004E5F15">
          <w:rPr>
            <w:noProof/>
            <w:webHidden/>
          </w:rPr>
          <w:fldChar w:fldCharType="begin"/>
        </w:r>
        <w:r w:rsidR="004E5F15">
          <w:rPr>
            <w:noProof/>
            <w:webHidden/>
          </w:rPr>
          <w:instrText xml:space="preserve"> PAGEREF _Toc190785413 \h </w:instrText>
        </w:r>
        <w:r w:rsidR="004E5F15">
          <w:rPr>
            <w:noProof/>
            <w:webHidden/>
          </w:rPr>
        </w:r>
        <w:r w:rsidR="004E5F15">
          <w:rPr>
            <w:noProof/>
            <w:webHidden/>
          </w:rPr>
          <w:fldChar w:fldCharType="separate"/>
        </w:r>
        <w:r w:rsidR="008F59EA">
          <w:rPr>
            <w:noProof/>
            <w:webHidden/>
          </w:rPr>
          <w:t>32</w:t>
        </w:r>
        <w:r w:rsidR="004E5F15">
          <w:rPr>
            <w:noProof/>
            <w:webHidden/>
          </w:rPr>
          <w:fldChar w:fldCharType="end"/>
        </w:r>
      </w:hyperlink>
    </w:p>
    <w:p w14:paraId="38C01BBE" w14:textId="0E62F28A" w:rsidR="004E5F15" w:rsidRDefault="00000000">
      <w:pPr>
        <w:pStyle w:val="TOC1"/>
        <w:rPr>
          <w:rFonts w:asciiTheme="minorHAnsi" w:eastAsiaTheme="minorEastAsia" w:hAnsiTheme="minorHAnsi"/>
          <w:b w:val="0"/>
          <w:kern w:val="2"/>
          <w:sz w:val="24"/>
          <w:szCs w:val="24"/>
          <w:lang w:val="en-US" w:eastAsia="en-US" w:bidi="ar-SA"/>
          <w14:ligatures w14:val="standardContextual"/>
        </w:rPr>
      </w:pPr>
      <w:hyperlink w:anchor="_Toc190785414" w:history="1">
        <w:r w:rsidR="004E5F15" w:rsidRPr="007615F9">
          <w:rPr>
            <w:rStyle w:val="Hyperlink"/>
          </w:rPr>
          <w:t>6.</w:t>
        </w:r>
        <w:r w:rsidR="004E5F15">
          <w:rPr>
            <w:rFonts w:asciiTheme="minorHAnsi" w:eastAsiaTheme="minorEastAsia" w:hAnsiTheme="minorHAnsi"/>
            <w:b w:val="0"/>
            <w:kern w:val="2"/>
            <w:sz w:val="24"/>
            <w:szCs w:val="24"/>
            <w:lang w:val="en-US" w:eastAsia="en-US" w:bidi="ar-SA"/>
            <w14:ligatures w14:val="standardContextual"/>
          </w:rPr>
          <w:tab/>
        </w:r>
        <w:r w:rsidR="004E5F15" w:rsidRPr="007615F9">
          <w:rPr>
            <w:rStyle w:val="Hyperlink"/>
          </w:rPr>
          <w:t>Ugotovitve in zaključki (odgovori na evalvacijska vprašanja)</w:t>
        </w:r>
        <w:r w:rsidR="004E5F15">
          <w:rPr>
            <w:webHidden/>
          </w:rPr>
          <w:tab/>
        </w:r>
        <w:r w:rsidR="004E5F15">
          <w:rPr>
            <w:webHidden/>
          </w:rPr>
          <w:fldChar w:fldCharType="begin"/>
        </w:r>
        <w:r w:rsidR="004E5F15">
          <w:rPr>
            <w:webHidden/>
          </w:rPr>
          <w:instrText xml:space="preserve"> PAGEREF _Toc190785414 \h </w:instrText>
        </w:r>
        <w:r w:rsidR="004E5F15">
          <w:rPr>
            <w:webHidden/>
          </w:rPr>
        </w:r>
        <w:r w:rsidR="004E5F15">
          <w:rPr>
            <w:webHidden/>
          </w:rPr>
          <w:fldChar w:fldCharType="separate"/>
        </w:r>
        <w:r w:rsidR="008F59EA">
          <w:rPr>
            <w:webHidden/>
          </w:rPr>
          <w:t>34</w:t>
        </w:r>
        <w:r w:rsidR="004E5F15">
          <w:rPr>
            <w:webHidden/>
          </w:rPr>
          <w:fldChar w:fldCharType="end"/>
        </w:r>
      </w:hyperlink>
    </w:p>
    <w:p w14:paraId="3CF50A43" w14:textId="534ED6F6" w:rsidR="004E5F15" w:rsidRDefault="00000000">
      <w:pPr>
        <w:pStyle w:val="TOC2"/>
        <w:tabs>
          <w:tab w:val="left" w:pos="960"/>
          <w:tab w:val="right" w:leader="dot" w:pos="9350"/>
        </w:tabs>
        <w:rPr>
          <w:rFonts w:asciiTheme="minorHAnsi" w:eastAsiaTheme="minorEastAsia" w:hAnsiTheme="minorHAnsi"/>
          <w:noProof/>
          <w:kern w:val="2"/>
          <w:sz w:val="24"/>
          <w:szCs w:val="24"/>
          <w:lang w:val="en-US" w:eastAsia="en-US" w:bidi="ar-SA"/>
          <w14:ligatures w14:val="standardContextual"/>
        </w:rPr>
      </w:pPr>
      <w:hyperlink w:anchor="_Toc190785415" w:history="1">
        <w:r w:rsidR="004E5F15" w:rsidRPr="007615F9">
          <w:rPr>
            <w:rStyle w:val="Hyperlink"/>
            <w:noProof/>
          </w:rPr>
          <w:t>6.1.</w:t>
        </w:r>
        <w:r w:rsidR="004E5F15">
          <w:rPr>
            <w:rFonts w:asciiTheme="minorHAnsi" w:eastAsiaTheme="minorEastAsia" w:hAnsiTheme="minorHAnsi"/>
            <w:noProof/>
            <w:kern w:val="2"/>
            <w:sz w:val="24"/>
            <w:szCs w:val="24"/>
            <w:lang w:val="en-US" w:eastAsia="en-US" w:bidi="ar-SA"/>
            <w14:ligatures w14:val="standardContextual"/>
          </w:rPr>
          <w:tab/>
        </w:r>
        <w:r w:rsidR="004E5F15" w:rsidRPr="007615F9">
          <w:rPr>
            <w:rStyle w:val="Hyperlink"/>
            <w:noProof/>
          </w:rPr>
          <w:t>Odgovori na evalvacijska vprašanja</w:t>
        </w:r>
        <w:r w:rsidR="004E5F15">
          <w:rPr>
            <w:noProof/>
            <w:webHidden/>
          </w:rPr>
          <w:tab/>
        </w:r>
        <w:r w:rsidR="004E5F15">
          <w:rPr>
            <w:noProof/>
            <w:webHidden/>
          </w:rPr>
          <w:fldChar w:fldCharType="begin"/>
        </w:r>
        <w:r w:rsidR="004E5F15">
          <w:rPr>
            <w:noProof/>
            <w:webHidden/>
          </w:rPr>
          <w:instrText xml:space="preserve"> PAGEREF _Toc190785415 \h </w:instrText>
        </w:r>
        <w:r w:rsidR="004E5F15">
          <w:rPr>
            <w:noProof/>
            <w:webHidden/>
          </w:rPr>
        </w:r>
        <w:r w:rsidR="004E5F15">
          <w:rPr>
            <w:noProof/>
            <w:webHidden/>
          </w:rPr>
          <w:fldChar w:fldCharType="separate"/>
        </w:r>
        <w:r w:rsidR="008F59EA">
          <w:rPr>
            <w:noProof/>
            <w:webHidden/>
          </w:rPr>
          <w:t>34</w:t>
        </w:r>
        <w:r w:rsidR="004E5F15">
          <w:rPr>
            <w:noProof/>
            <w:webHidden/>
          </w:rPr>
          <w:fldChar w:fldCharType="end"/>
        </w:r>
      </w:hyperlink>
    </w:p>
    <w:p w14:paraId="1F9775B2" w14:textId="249F7F03" w:rsidR="004E5F15" w:rsidRDefault="00000000">
      <w:pPr>
        <w:pStyle w:val="TOC3"/>
        <w:tabs>
          <w:tab w:val="left" w:pos="1200"/>
          <w:tab w:val="right" w:leader="dot" w:pos="9350"/>
        </w:tabs>
        <w:rPr>
          <w:rFonts w:asciiTheme="minorHAnsi" w:eastAsiaTheme="minorEastAsia" w:hAnsiTheme="minorHAnsi"/>
          <w:noProof/>
          <w:kern w:val="2"/>
          <w:sz w:val="24"/>
          <w:szCs w:val="24"/>
          <w:lang w:val="en-US" w:eastAsia="en-US" w:bidi="ar-SA"/>
          <w14:ligatures w14:val="standardContextual"/>
        </w:rPr>
      </w:pPr>
      <w:hyperlink w:anchor="_Toc190785416" w:history="1">
        <w:r w:rsidR="004E5F15" w:rsidRPr="007615F9">
          <w:rPr>
            <w:rStyle w:val="Hyperlink"/>
            <w:noProof/>
          </w:rPr>
          <w:t>6.1.1.</w:t>
        </w:r>
        <w:r w:rsidR="004E5F15">
          <w:rPr>
            <w:rFonts w:asciiTheme="minorHAnsi" w:eastAsiaTheme="minorEastAsia" w:hAnsiTheme="minorHAnsi"/>
            <w:noProof/>
            <w:kern w:val="2"/>
            <w:sz w:val="24"/>
            <w:szCs w:val="24"/>
            <w:lang w:val="en-US" w:eastAsia="en-US" w:bidi="ar-SA"/>
            <w14:ligatures w14:val="standardContextual"/>
          </w:rPr>
          <w:tab/>
        </w:r>
        <w:r w:rsidR="004E5F15" w:rsidRPr="007615F9">
          <w:rPr>
            <w:rStyle w:val="Hyperlink"/>
            <w:noProof/>
          </w:rPr>
          <w:t>Ustreznost</w:t>
        </w:r>
        <w:r w:rsidR="004E5F15">
          <w:rPr>
            <w:noProof/>
            <w:webHidden/>
          </w:rPr>
          <w:tab/>
        </w:r>
        <w:r w:rsidR="004E5F15">
          <w:rPr>
            <w:noProof/>
            <w:webHidden/>
          </w:rPr>
          <w:fldChar w:fldCharType="begin"/>
        </w:r>
        <w:r w:rsidR="004E5F15">
          <w:rPr>
            <w:noProof/>
            <w:webHidden/>
          </w:rPr>
          <w:instrText xml:space="preserve"> PAGEREF _Toc190785416 \h </w:instrText>
        </w:r>
        <w:r w:rsidR="004E5F15">
          <w:rPr>
            <w:noProof/>
            <w:webHidden/>
          </w:rPr>
        </w:r>
        <w:r w:rsidR="004E5F15">
          <w:rPr>
            <w:noProof/>
            <w:webHidden/>
          </w:rPr>
          <w:fldChar w:fldCharType="separate"/>
        </w:r>
        <w:r w:rsidR="008F59EA">
          <w:rPr>
            <w:noProof/>
            <w:webHidden/>
          </w:rPr>
          <w:t>34</w:t>
        </w:r>
        <w:r w:rsidR="004E5F15">
          <w:rPr>
            <w:noProof/>
            <w:webHidden/>
          </w:rPr>
          <w:fldChar w:fldCharType="end"/>
        </w:r>
      </w:hyperlink>
    </w:p>
    <w:p w14:paraId="108B00D6" w14:textId="2AC0D558" w:rsidR="004E5F15" w:rsidRDefault="00000000">
      <w:pPr>
        <w:pStyle w:val="TOC3"/>
        <w:tabs>
          <w:tab w:val="left" w:pos="1200"/>
          <w:tab w:val="right" w:leader="dot" w:pos="9350"/>
        </w:tabs>
        <w:rPr>
          <w:rFonts w:asciiTheme="minorHAnsi" w:eastAsiaTheme="minorEastAsia" w:hAnsiTheme="minorHAnsi"/>
          <w:noProof/>
          <w:kern w:val="2"/>
          <w:sz w:val="24"/>
          <w:szCs w:val="24"/>
          <w:lang w:val="en-US" w:eastAsia="en-US" w:bidi="ar-SA"/>
          <w14:ligatures w14:val="standardContextual"/>
        </w:rPr>
      </w:pPr>
      <w:hyperlink w:anchor="_Toc190785417" w:history="1">
        <w:r w:rsidR="004E5F15" w:rsidRPr="007615F9">
          <w:rPr>
            <w:rStyle w:val="Hyperlink"/>
            <w:noProof/>
          </w:rPr>
          <w:t>6.1.2.</w:t>
        </w:r>
        <w:r w:rsidR="004E5F15">
          <w:rPr>
            <w:rFonts w:asciiTheme="minorHAnsi" w:eastAsiaTheme="minorEastAsia" w:hAnsiTheme="minorHAnsi"/>
            <w:noProof/>
            <w:kern w:val="2"/>
            <w:sz w:val="24"/>
            <w:szCs w:val="24"/>
            <w:lang w:val="en-US" w:eastAsia="en-US" w:bidi="ar-SA"/>
            <w14:ligatures w14:val="standardContextual"/>
          </w:rPr>
          <w:tab/>
        </w:r>
        <w:r w:rsidR="004E5F15" w:rsidRPr="007615F9">
          <w:rPr>
            <w:rStyle w:val="Hyperlink"/>
            <w:noProof/>
          </w:rPr>
          <w:t>Skladnost</w:t>
        </w:r>
        <w:r w:rsidR="004E5F15">
          <w:rPr>
            <w:noProof/>
            <w:webHidden/>
          </w:rPr>
          <w:tab/>
        </w:r>
        <w:r w:rsidR="004E5F15">
          <w:rPr>
            <w:noProof/>
            <w:webHidden/>
          </w:rPr>
          <w:fldChar w:fldCharType="begin"/>
        </w:r>
        <w:r w:rsidR="004E5F15">
          <w:rPr>
            <w:noProof/>
            <w:webHidden/>
          </w:rPr>
          <w:instrText xml:space="preserve"> PAGEREF _Toc190785417 \h </w:instrText>
        </w:r>
        <w:r w:rsidR="004E5F15">
          <w:rPr>
            <w:noProof/>
            <w:webHidden/>
          </w:rPr>
        </w:r>
        <w:r w:rsidR="004E5F15">
          <w:rPr>
            <w:noProof/>
            <w:webHidden/>
          </w:rPr>
          <w:fldChar w:fldCharType="separate"/>
        </w:r>
        <w:r w:rsidR="008F59EA">
          <w:rPr>
            <w:noProof/>
            <w:webHidden/>
          </w:rPr>
          <w:t>45</w:t>
        </w:r>
        <w:r w:rsidR="004E5F15">
          <w:rPr>
            <w:noProof/>
            <w:webHidden/>
          </w:rPr>
          <w:fldChar w:fldCharType="end"/>
        </w:r>
      </w:hyperlink>
    </w:p>
    <w:p w14:paraId="3FABDD0C" w14:textId="25B45185" w:rsidR="004E5F15" w:rsidRDefault="00000000">
      <w:pPr>
        <w:pStyle w:val="TOC3"/>
        <w:tabs>
          <w:tab w:val="left" w:pos="1200"/>
          <w:tab w:val="right" w:leader="dot" w:pos="9350"/>
        </w:tabs>
        <w:rPr>
          <w:rFonts w:asciiTheme="minorHAnsi" w:eastAsiaTheme="minorEastAsia" w:hAnsiTheme="minorHAnsi"/>
          <w:noProof/>
          <w:kern w:val="2"/>
          <w:sz w:val="24"/>
          <w:szCs w:val="24"/>
          <w:lang w:val="en-US" w:eastAsia="en-US" w:bidi="ar-SA"/>
          <w14:ligatures w14:val="standardContextual"/>
        </w:rPr>
      </w:pPr>
      <w:hyperlink w:anchor="_Toc190785418" w:history="1">
        <w:r w:rsidR="004E5F15" w:rsidRPr="007615F9">
          <w:rPr>
            <w:rStyle w:val="Hyperlink"/>
            <w:noProof/>
          </w:rPr>
          <w:t>6.1.3.</w:t>
        </w:r>
        <w:r w:rsidR="004E5F15">
          <w:rPr>
            <w:rFonts w:asciiTheme="minorHAnsi" w:eastAsiaTheme="minorEastAsia" w:hAnsiTheme="minorHAnsi"/>
            <w:noProof/>
            <w:kern w:val="2"/>
            <w:sz w:val="24"/>
            <w:szCs w:val="24"/>
            <w:lang w:val="en-US" w:eastAsia="en-US" w:bidi="ar-SA"/>
            <w14:ligatures w14:val="standardContextual"/>
          </w:rPr>
          <w:tab/>
        </w:r>
        <w:r w:rsidR="004E5F15" w:rsidRPr="007615F9">
          <w:rPr>
            <w:rStyle w:val="Hyperlink"/>
            <w:noProof/>
          </w:rPr>
          <w:t>Uspešnost</w:t>
        </w:r>
        <w:r w:rsidR="004E5F15">
          <w:rPr>
            <w:noProof/>
            <w:webHidden/>
          </w:rPr>
          <w:tab/>
        </w:r>
        <w:r w:rsidR="004E5F15">
          <w:rPr>
            <w:noProof/>
            <w:webHidden/>
          </w:rPr>
          <w:fldChar w:fldCharType="begin"/>
        </w:r>
        <w:r w:rsidR="004E5F15">
          <w:rPr>
            <w:noProof/>
            <w:webHidden/>
          </w:rPr>
          <w:instrText xml:space="preserve"> PAGEREF _Toc190785418 \h </w:instrText>
        </w:r>
        <w:r w:rsidR="004E5F15">
          <w:rPr>
            <w:noProof/>
            <w:webHidden/>
          </w:rPr>
        </w:r>
        <w:r w:rsidR="004E5F15">
          <w:rPr>
            <w:noProof/>
            <w:webHidden/>
          </w:rPr>
          <w:fldChar w:fldCharType="separate"/>
        </w:r>
        <w:r w:rsidR="008F59EA">
          <w:rPr>
            <w:noProof/>
            <w:webHidden/>
          </w:rPr>
          <w:t>48</w:t>
        </w:r>
        <w:r w:rsidR="004E5F15">
          <w:rPr>
            <w:noProof/>
            <w:webHidden/>
          </w:rPr>
          <w:fldChar w:fldCharType="end"/>
        </w:r>
      </w:hyperlink>
    </w:p>
    <w:p w14:paraId="3F4BDDE4" w14:textId="7785D0D4" w:rsidR="004E5F15" w:rsidRDefault="00000000">
      <w:pPr>
        <w:pStyle w:val="TOC3"/>
        <w:tabs>
          <w:tab w:val="left" w:pos="1200"/>
          <w:tab w:val="right" w:leader="dot" w:pos="9350"/>
        </w:tabs>
        <w:rPr>
          <w:rFonts w:asciiTheme="minorHAnsi" w:eastAsiaTheme="minorEastAsia" w:hAnsiTheme="minorHAnsi"/>
          <w:noProof/>
          <w:kern w:val="2"/>
          <w:sz w:val="24"/>
          <w:szCs w:val="24"/>
          <w:lang w:val="en-US" w:eastAsia="en-US" w:bidi="ar-SA"/>
          <w14:ligatures w14:val="standardContextual"/>
        </w:rPr>
      </w:pPr>
      <w:hyperlink w:anchor="_Toc190785419" w:history="1">
        <w:r w:rsidR="004E5F15" w:rsidRPr="007615F9">
          <w:rPr>
            <w:rStyle w:val="Hyperlink"/>
            <w:noProof/>
          </w:rPr>
          <w:t>6.1.4.</w:t>
        </w:r>
        <w:r w:rsidR="004E5F15">
          <w:rPr>
            <w:rFonts w:asciiTheme="minorHAnsi" w:eastAsiaTheme="minorEastAsia" w:hAnsiTheme="minorHAnsi"/>
            <w:noProof/>
            <w:kern w:val="2"/>
            <w:sz w:val="24"/>
            <w:szCs w:val="24"/>
            <w:lang w:val="en-US" w:eastAsia="en-US" w:bidi="ar-SA"/>
            <w14:ligatures w14:val="standardContextual"/>
          </w:rPr>
          <w:tab/>
        </w:r>
        <w:r w:rsidR="004E5F15" w:rsidRPr="007615F9">
          <w:rPr>
            <w:rStyle w:val="Hyperlink"/>
            <w:noProof/>
          </w:rPr>
          <w:t>Učinkovitost</w:t>
        </w:r>
        <w:r w:rsidR="004E5F15">
          <w:rPr>
            <w:noProof/>
            <w:webHidden/>
          </w:rPr>
          <w:tab/>
        </w:r>
        <w:r w:rsidR="004E5F15">
          <w:rPr>
            <w:noProof/>
            <w:webHidden/>
          </w:rPr>
          <w:fldChar w:fldCharType="begin"/>
        </w:r>
        <w:r w:rsidR="004E5F15">
          <w:rPr>
            <w:noProof/>
            <w:webHidden/>
          </w:rPr>
          <w:instrText xml:space="preserve"> PAGEREF _Toc190785419 \h </w:instrText>
        </w:r>
        <w:r w:rsidR="004E5F15">
          <w:rPr>
            <w:noProof/>
            <w:webHidden/>
          </w:rPr>
        </w:r>
        <w:r w:rsidR="004E5F15">
          <w:rPr>
            <w:noProof/>
            <w:webHidden/>
          </w:rPr>
          <w:fldChar w:fldCharType="separate"/>
        </w:r>
        <w:r w:rsidR="008F59EA">
          <w:rPr>
            <w:noProof/>
            <w:webHidden/>
          </w:rPr>
          <w:t>71</w:t>
        </w:r>
        <w:r w:rsidR="004E5F15">
          <w:rPr>
            <w:noProof/>
            <w:webHidden/>
          </w:rPr>
          <w:fldChar w:fldCharType="end"/>
        </w:r>
      </w:hyperlink>
    </w:p>
    <w:p w14:paraId="5C8C4712" w14:textId="714B61B1" w:rsidR="004E5F15" w:rsidRDefault="00000000">
      <w:pPr>
        <w:pStyle w:val="TOC3"/>
        <w:tabs>
          <w:tab w:val="left" w:pos="1200"/>
          <w:tab w:val="right" w:leader="dot" w:pos="9350"/>
        </w:tabs>
        <w:rPr>
          <w:rFonts w:asciiTheme="minorHAnsi" w:eastAsiaTheme="minorEastAsia" w:hAnsiTheme="minorHAnsi"/>
          <w:noProof/>
          <w:kern w:val="2"/>
          <w:sz w:val="24"/>
          <w:szCs w:val="24"/>
          <w:lang w:val="en-US" w:eastAsia="en-US" w:bidi="ar-SA"/>
          <w14:ligatures w14:val="standardContextual"/>
        </w:rPr>
      </w:pPr>
      <w:hyperlink w:anchor="_Toc190785420" w:history="1">
        <w:r w:rsidR="004E5F15" w:rsidRPr="007615F9">
          <w:rPr>
            <w:rStyle w:val="Hyperlink"/>
            <w:noProof/>
          </w:rPr>
          <w:t>6.1.5.</w:t>
        </w:r>
        <w:r w:rsidR="004E5F15">
          <w:rPr>
            <w:rFonts w:asciiTheme="minorHAnsi" w:eastAsiaTheme="minorEastAsia" w:hAnsiTheme="minorHAnsi"/>
            <w:noProof/>
            <w:kern w:val="2"/>
            <w:sz w:val="24"/>
            <w:szCs w:val="24"/>
            <w:lang w:val="en-US" w:eastAsia="en-US" w:bidi="ar-SA"/>
            <w14:ligatures w14:val="standardContextual"/>
          </w:rPr>
          <w:tab/>
        </w:r>
        <w:r w:rsidR="004E5F15" w:rsidRPr="007615F9">
          <w:rPr>
            <w:rStyle w:val="Hyperlink"/>
            <w:noProof/>
          </w:rPr>
          <w:t>Vpliv</w:t>
        </w:r>
        <w:r w:rsidR="004E5F15">
          <w:rPr>
            <w:noProof/>
            <w:webHidden/>
          </w:rPr>
          <w:tab/>
        </w:r>
        <w:r w:rsidR="004E5F15">
          <w:rPr>
            <w:noProof/>
            <w:webHidden/>
          </w:rPr>
          <w:fldChar w:fldCharType="begin"/>
        </w:r>
        <w:r w:rsidR="004E5F15">
          <w:rPr>
            <w:noProof/>
            <w:webHidden/>
          </w:rPr>
          <w:instrText xml:space="preserve"> PAGEREF _Toc190785420 \h </w:instrText>
        </w:r>
        <w:r w:rsidR="004E5F15">
          <w:rPr>
            <w:noProof/>
            <w:webHidden/>
          </w:rPr>
        </w:r>
        <w:r w:rsidR="004E5F15">
          <w:rPr>
            <w:noProof/>
            <w:webHidden/>
          </w:rPr>
          <w:fldChar w:fldCharType="separate"/>
        </w:r>
        <w:r w:rsidR="008F59EA">
          <w:rPr>
            <w:noProof/>
            <w:webHidden/>
          </w:rPr>
          <w:t>81</w:t>
        </w:r>
        <w:r w:rsidR="004E5F15">
          <w:rPr>
            <w:noProof/>
            <w:webHidden/>
          </w:rPr>
          <w:fldChar w:fldCharType="end"/>
        </w:r>
      </w:hyperlink>
    </w:p>
    <w:p w14:paraId="0C8F762D" w14:textId="500C5EF5" w:rsidR="004E5F15" w:rsidRDefault="00000000">
      <w:pPr>
        <w:pStyle w:val="TOC3"/>
        <w:tabs>
          <w:tab w:val="left" w:pos="1200"/>
          <w:tab w:val="right" w:leader="dot" w:pos="9350"/>
        </w:tabs>
        <w:rPr>
          <w:rFonts w:asciiTheme="minorHAnsi" w:eastAsiaTheme="minorEastAsia" w:hAnsiTheme="minorHAnsi"/>
          <w:noProof/>
          <w:kern w:val="2"/>
          <w:sz w:val="24"/>
          <w:szCs w:val="24"/>
          <w:lang w:val="en-US" w:eastAsia="en-US" w:bidi="ar-SA"/>
          <w14:ligatures w14:val="standardContextual"/>
        </w:rPr>
      </w:pPr>
      <w:hyperlink w:anchor="_Toc190785421" w:history="1">
        <w:r w:rsidR="004E5F15" w:rsidRPr="007615F9">
          <w:rPr>
            <w:rStyle w:val="Hyperlink"/>
            <w:noProof/>
          </w:rPr>
          <w:t>6.1.6.</w:t>
        </w:r>
        <w:r w:rsidR="004E5F15">
          <w:rPr>
            <w:rFonts w:asciiTheme="minorHAnsi" w:eastAsiaTheme="minorEastAsia" w:hAnsiTheme="minorHAnsi"/>
            <w:noProof/>
            <w:kern w:val="2"/>
            <w:sz w:val="24"/>
            <w:szCs w:val="24"/>
            <w:lang w:val="en-US" w:eastAsia="en-US" w:bidi="ar-SA"/>
            <w14:ligatures w14:val="standardContextual"/>
          </w:rPr>
          <w:tab/>
        </w:r>
        <w:r w:rsidR="004E5F15" w:rsidRPr="007615F9">
          <w:rPr>
            <w:rStyle w:val="Hyperlink"/>
            <w:noProof/>
          </w:rPr>
          <w:t>Trajnost</w:t>
        </w:r>
        <w:r w:rsidR="004E5F15">
          <w:rPr>
            <w:noProof/>
            <w:webHidden/>
          </w:rPr>
          <w:tab/>
        </w:r>
        <w:r w:rsidR="004E5F15">
          <w:rPr>
            <w:noProof/>
            <w:webHidden/>
          </w:rPr>
          <w:fldChar w:fldCharType="begin"/>
        </w:r>
        <w:r w:rsidR="004E5F15">
          <w:rPr>
            <w:noProof/>
            <w:webHidden/>
          </w:rPr>
          <w:instrText xml:space="preserve"> PAGEREF _Toc190785421 \h </w:instrText>
        </w:r>
        <w:r w:rsidR="004E5F15">
          <w:rPr>
            <w:noProof/>
            <w:webHidden/>
          </w:rPr>
        </w:r>
        <w:r w:rsidR="004E5F15">
          <w:rPr>
            <w:noProof/>
            <w:webHidden/>
          </w:rPr>
          <w:fldChar w:fldCharType="separate"/>
        </w:r>
        <w:r w:rsidR="008F59EA">
          <w:rPr>
            <w:noProof/>
            <w:webHidden/>
          </w:rPr>
          <w:t>88</w:t>
        </w:r>
        <w:r w:rsidR="004E5F15">
          <w:rPr>
            <w:noProof/>
            <w:webHidden/>
          </w:rPr>
          <w:fldChar w:fldCharType="end"/>
        </w:r>
      </w:hyperlink>
    </w:p>
    <w:p w14:paraId="76B560C1" w14:textId="75A742C2" w:rsidR="004E5F15" w:rsidRDefault="00000000">
      <w:pPr>
        <w:pStyle w:val="TOC1"/>
        <w:rPr>
          <w:rFonts w:asciiTheme="minorHAnsi" w:eastAsiaTheme="minorEastAsia" w:hAnsiTheme="minorHAnsi"/>
          <w:b w:val="0"/>
          <w:kern w:val="2"/>
          <w:sz w:val="24"/>
          <w:szCs w:val="24"/>
          <w:lang w:val="en-US" w:eastAsia="en-US" w:bidi="ar-SA"/>
          <w14:ligatures w14:val="standardContextual"/>
        </w:rPr>
      </w:pPr>
      <w:hyperlink w:anchor="_Toc190785422" w:history="1">
        <w:r w:rsidR="004E5F15" w:rsidRPr="007615F9">
          <w:rPr>
            <w:rStyle w:val="Hyperlink"/>
          </w:rPr>
          <w:t>7.</w:t>
        </w:r>
        <w:r w:rsidR="004E5F15">
          <w:rPr>
            <w:rFonts w:asciiTheme="minorHAnsi" w:eastAsiaTheme="minorEastAsia" w:hAnsiTheme="minorHAnsi"/>
            <w:b w:val="0"/>
            <w:kern w:val="2"/>
            <w:sz w:val="24"/>
            <w:szCs w:val="24"/>
            <w:lang w:val="en-US" w:eastAsia="en-US" w:bidi="ar-SA"/>
            <w14:ligatures w14:val="standardContextual"/>
          </w:rPr>
          <w:tab/>
        </w:r>
        <w:r w:rsidR="004E5F15" w:rsidRPr="007615F9">
          <w:rPr>
            <w:rStyle w:val="Hyperlink"/>
          </w:rPr>
          <w:t>Ključne ugotovitve in priporočila</w:t>
        </w:r>
        <w:r w:rsidR="004E5F15">
          <w:rPr>
            <w:webHidden/>
          </w:rPr>
          <w:tab/>
        </w:r>
        <w:r w:rsidR="004E5F15">
          <w:rPr>
            <w:webHidden/>
          </w:rPr>
          <w:fldChar w:fldCharType="begin"/>
        </w:r>
        <w:r w:rsidR="004E5F15">
          <w:rPr>
            <w:webHidden/>
          </w:rPr>
          <w:instrText xml:space="preserve"> PAGEREF _Toc190785422 \h </w:instrText>
        </w:r>
        <w:r w:rsidR="004E5F15">
          <w:rPr>
            <w:webHidden/>
          </w:rPr>
        </w:r>
        <w:r w:rsidR="004E5F15">
          <w:rPr>
            <w:webHidden/>
          </w:rPr>
          <w:fldChar w:fldCharType="separate"/>
        </w:r>
        <w:r w:rsidR="008F59EA">
          <w:rPr>
            <w:webHidden/>
          </w:rPr>
          <w:t>90</w:t>
        </w:r>
        <w:r w:rsidR="004E5F15">
          <w:rPr>
            <w:webHidden/>
          </w:rPr>
          <w:fldChar w:fldCharType="end"/>
        </w:r>
      </w:hyperlink>
    </w:p>
    <w:p w14:paraId="274DC619" w14:textId="4F7C1FBD" w:rsidR="004E5F15" w:rsidRDefault="00000000">
      <w:pPr>
        <w:pStyle w:val="TOC1"/>
        <w:rPr>
          <w:rFonts w:asciiTheme="minorHAnsi" w:eastAsiaTheme="minorEastAsia" w:hAnsiTheme="minorHAnsi"/>
          <w:b w:val="0"/>
          <w:kern w:val="2"/>
          <w:sz w:val="24"/>
          <w:szCs w:val="24"/>
          <w:lang w:val="en-US" w:eastAsia="en-US" w:bidi="ar-SA"/>
          <w14:ligatures w14:val="standardContextual"/>
        </w:rPr>
      </w:pPr>
      <w:hyperlink w:anchor="_Toc190785423" w:history="1">
        <w:r w:rsidR="004E5F15" w:rsidRPr="007615F9">
          <w:rPr>
            <w:rStyle w:val="Hyperlink"/>
            <w:lang w:val="en-GB"/>
          </w:rPr>
          <w:t>8.</w:t>
        </w:r>
        <w:r w:rsidR="004E5F15">
          <w:rPr>
            <w:rFonts w:asciiTheme="minorHAnsi" w:eastAsiaTheme="minorEastAsia" w:hAnsiTheme="minorHAnsi"/>
            <w:b w:val="0"/>
            <w:kern w:val="2"/>
            <w:sz w:val="24"/>
            <w:szCs w:val="24"/>
            <w:lang w:val="en-US" w:eastAsia="en-US" w:bidi="ar-SA"/>
            <w14:ligatures w14:val="standardContextual"/>
          </w:rPr>
          <w:tab/>
        </w:r>
        <w:r w:rsidR="004E5F15" w:rsidRPr="007615F9">
          <w:rPr>
            <w:rStyle w:val="Hyperlink"/>
            <w:lang w:val="en-GB"/>
          </w:rPr>
          <w:t>Findings and recommendations</w:t>
        </w:r>
        <w:r w:rsidR="004E5F15">
          <w:rPr>
            <w:webHidden/>
          </w:rPr>
          <w:tab/>
        </w:r>
        <w:r w:rsidR="004E5F15">
          <w:rPr>
            <w:webHidden/>
          </w:rPr>
          <w:fldChar w:fldCharType="begin"/>
        </w:r>
        <w:r w:rsidR="004E5F15">
          <w:rPr>
            <w:webHidden/>
          </w:rPr>
          <w:instrText xml:space="preserve"> PAGEREF _Toc190785423 \h </w:instrText>
        </w:r>
        <w:r w:rsidR="004E5F15">
          <w:rPr>
            <w:webHidden/>
          </w:rPr>
        </w:r>
        <w:r w:rsidR="004E5F15">
          <w:rPr>
            <w:webHidden/>
          </w:rPr>
          <w:fldChar w:fldCharType="separate"/>
        </w:r>
        <w:r w:rsidR="008F59EA">
          <w:rPr>
            <w:webHidden/>
          </w:rPr>
          <w:t>93</w:t>
        </w:r>
        <w:r w:rsidR="004E5F15">
          <w:rPr>
            <w:webHidden/>
          </w:rPr>
          <w:fldChar w:fldCharType="end"/>
        </w:r>
      </w:hyperlink>
    </w:p>
    <w:p w14:paraId="6DB57BD4" w14:textId="407044A2" w:rsidR="004E5F15" w:rsidRDefault="00000000">
      <w:pPr>
        <w:pStyle w:val="TOC1"/>
        <w:rPr>
          <w:rFonts w:asciiTheme="minorHAnsi" w:eastAsiaTheme="minorEastAsia" w:hAnsiTheme="minorHAnsi"/>
          <w:b w:val="0"/>
          <w:kern w:val="2"/>
          <w:sz w:val="24"/>
          <w:szCs w:val="24"/>
          <w:lang w:val="en-US" w:eastAsia="en-US" w:bidi="ar-SA"/>
          <w14:ligatures w14:val="standardContextual"/>
        </w:rPr>
      </w:pPr>
      <w:hyperlink w:anchor="_Toc190785424" w:history="1">
        <w:r w:rsidR="004E5F15" w:rsidRPr="007615F9">
          <w:rPr>
            <w:rStyle w:val="Hyperlink"/>
          </w:rPr>
          <w:t>9.</w:t>
        </w:r>
        <w:r w:rsidR="004E5F15">
          <w:rPr>
            <w:rFonts w:asciiTheme="minorHAnsi" w:eastAsiaTheme="minorEastAsia" w:hAnsiTheme="minorHAnsi"/>
            <w:b w:val="0"/>
            <w:kern w:val="2"/>
            <w:sz w:val="24"/>
            <w:szCs w:val="24"/>
            <w:lang w:val="en-US" w:eastAsia="en-US" w:bidi="ar-SA"/>
            <w14:ligatures w14:val="standardContextual"/>
          </w:rPr>
          <w:tab/>
        </w:r>
        <w:r w:rsidR="004E5F15" w:rsidRPr="007615F9">
          <w:rPr>
            <w:rStyle w:val="Hyperlink"/>
          </w:rPr>
          <w:t>Ključna spoznanja</w:t>
        </w:r>
        <w:r w:rsidR="004E5F15">
          <w:rPr>
            <w:webHidden/>
          </w:rPr>
          <w:tab/>
        </w:r>
        <w:r w:rsidR="004E5F15">
          <w:rPr>
            <w:webHidden/>
          </w:rPr>
          <w:fldChar w:fldCharType="begin"/>
        </w:r>
        <w:r w:rsidR="004E5F15">
          <w:rPr>
            <w:webHidden/>
          </w:rPr>
          <w:instrText xml:space="preserve"> PAGEREF _Toc190785424 \h </w:instrText>
        </w:r>
        <w:r w:rsidR="004E5F15">
          <w:rPr>
            <w:webHidden/>
          </w:rPr>
        </w:r>
        <w:r w:rsidR="004E5F15">
          <w:rPr>
            <w:webHidden/>
          </w:rPr>
          <w:fldChar w:fldCharType="separate"/>
        </w:r>
        <w:r w:rsidR="008F59EA">
          <w:rPr>
            <w:webHidden/>
          </w:rPr>
          <w:t>96</w:t>
        </w:r>
        <w:r w:rsidR="004E5F15">
          <w:rPr>
            <w:webHidden/>
          </w:rPr>
          <w:fldChar w:fldCharType="end"/>
        </w:r>
      </w:hyperlink>
    </w:p>
    <w:p w14:paraId="665C708B" w14:textId="2DCF1DBA" w:rsidR="004E5F15" w:rsidRDefault="00000000">
      <w:pPr>
        <w:pStyle w:val="TOC1"/>
        <w:rPr>
          <w:rFonts w:asciiTheme="minorHAnsi" w:eastAsiaTheme="minorEastAsia" w:hAnsiTheme="minorHAnsi"/>
          <w:b w:val="0"/>
          <w:kern w:val="2"/>
          <w:sz w:val="24"/>
          <w:szCs w:val="24"/>
          <w:lang w:val="en-US" w:eastAsia="en-US" w:bidi="ar-SA"/>
          <w14:ligatures w14:val="standardContextual"/>
        </w:rPr>
      </w:pPr>
      <w:hyperlink w:anchor="_Toc190785425" w:history="1">
        <w:r w:rsidR="004E5F15" w:rsidRPr="007615F9">
          <w:rPr>
            <w:rStyle w:val="Hyperlink"/>
          </w:rPr>
          <w:t>10.</w:t>
        </w:r>
        <w:r w:rsidR="004E5F15">
          <w:rPr>
            <w:rFonts w:asciiTheme="minorHAnsi" w:eastAsiaTheme="minorEastAsia" w:hAnsiTheme="minorHAnsi"/>
            <w:b w:val="0"/>
            <w:kern w:val="2"/>
            <w:sz w:val="24"/>
            <w:szCs w:val="24"/>
            <w:lang w:val="en-US" w:eastAsia="en-US" w:bidi="ar-SA"/>
            <w14:ligatures w14:val="standardContextual"/>
          </w:rPr>
          <w:tab/>
        </w:r>
        <w:r w:rsidR="004E5F15" w:rsidRPr="007615F9">
          <w:rPr>
            <w:rStyle w:val="Hyperlink"/>
          </w:rPr>
          <w:t>Literatura</w:t>
        </w:r>
        <w:r w:rsidR="004E5F15">
          <w:rPr>
            <w:webHidden/>
          </w:rPr>
          <w:tab/>
        </w:r>
        <w:r w:rsidR="004E5F15">
          <w:rPr>
            <w:webHidden/>
          </w:rPr>
          <w:fldChar w:fldCharType="begin"/>
        </w:r>
        <w:r w:rsidR="004E5F15">
          <w:rPr>
            <w:webHidden/>
          </w:rPr>
          <w:instrText xml:space="preserve"> PAGEREF _Toc190785425 \h </w:instrText>
        </w:r>
        <w:r w:rsidR="004E5F15">
          <w:rPr>
            <w:webHidden/>
          </w:rPr>
        </w:r>
        <w:r w:rsidR="004E5F15">
          <w:rPr>
            <w:webHidden/>
          </w:rPr>
          <w:fldChar w:fldCharType="separate"/>
        </w:r>
        <w:r w:rsidR="008F59EA">
          <w:rPr>
            <w:webHidden/>
          </w:rPr>
          <w:t>98</w:t>
        </w:r>
        <w:r w:rsidR="004E5F15">
          <w:rPr>
            <w:webHidden/>
          </w:rPr>
          <w:fldChar w:fldCharType="end"/>
        </w:r>
      </w:hyperlink>
    </w:p>
    <w:p w14:paraId="03568082" w14:textId="0789E624" w:rsidR="004E5F15" w:rsidRDefault="00000000">
      <w:pPr>
        <w:pStyle w:val="TOC1"/>
        <w:rPr>
          <w:rFonts w:asciiTheme="minorHAnsi" w:eastAsiaTheme="minorEastAsia" w:hAnsiTheme="minorHAnsi"/>
          <w:b w:val="0"/>
          <w:kern w:val="2"/>
          <w:sz w:val="24"/>
          <w:szCs w:val="24"/>
          <w:lang w:val="en-US" w:eastAsia="en-US" w:bidi="ar-SA"/>
          <w14:ligatures w14:val="standardContextual"/>
        </w:rPr>
      </w:pPr>
      <w:hyperlink w:anchor="_Toc190785426" w:history="1">
        <w:r w:rsidR="004E5F15" w:rsidRPr="007615F9">
          <w:rPr>
            <w:rStyle w:val="Hyperlink"/>
          </w:rPr>
          <w:t>11.</w:t>
        </w:r>
        <w:r w:rsidR="004E5F15">
          <w:rPr>
            <w:rFonts w:asciiTheme="minorHAnsi" w:eastAsiaTheme="minorEastAsia" w:hAnsiTheme="minorHAnsi"/>
            <w:b w:val="0"/>
            <w:kern w:val="2"/>
            <w:sz w:val="24"/>
            <w:szCs w:val="24"/>
            <w:lang w:val="en-US" w:eastAsia="en-US" w:bidi="ar-SA"/>
            <w14:ligatures w14:val="standardContextual"/>
          </w:rPr>
          <w:tab/>
        </w:r>
        <w:r w:rsidR="004E5F15" w:rsidRPr="007615F9">
          <w:rPr>
            <w:rStyle w:val="Hyperlink"/>
          </w:rPr>
          <w:t>Priloge</w:t>
        </w:r>
        <w:r w:rsidR="004E5F15">
          <w:rPr>
            <w:webHidden/>
          </w:rPr>
          <w:tab/>
        </w:r>
        <w:r w:rsidR="004E5F15">
          <w:rPr>
            <w:webHidden/>
          </w:rPr>
          <w:fldChar w:fldCharType="begin"/>
        </w:r>
        <w:r w:rsidR="004E5F15">
          <w:rPr>
            <w:webHidden/>
          </w:rPr>
          <w:instrText xml:space="preserve"> PAGEREF _Toc190785426 \h </w:instrText>
        </w:r>
        <w:r w:rsidR="004E5F15">
          <w:rPr>
            <w:webHidden/>
          </w:rPr>
        </w:r>
        <w:r w:rsidR="004E5F15">
          <w:rPr>
            <w:webHidden/>
          </w:rPr>
          <w:fldChar w:fldCharType="separate"/>
        </w:r>
        <w:r w:rsidR="008F59EA">
          <w:rPr>
            <w:webHidden/>
          </w:rPr>
          <w:t>99</w:t>
        </w:r>
        <w:r w:rsidR="004E5F15">
          <w:rPr>
            <w:webHidden/>
          </w:rPr>
          <w:fldChar w:fldCharType="end"/>
        </w:r>
      </w:hyperlink>
    </w:p>
    <w:p w14:paraId="288C9FF1" w14:textId="72028228" w:rsidR="004E5F15" w:rsidRDefault="00000000">
      <w:pPr>
        <w:pStyle w:val="TOC1"/>
        <w:rPr>
          <w:rFonts w:asciiTheme="minorHAnsi" w:eastAsiaTheme="minorEastAsia" w:hAnsiTheme="minorHAnsi"/>
          <w:b w:val="0"/>
          <w:kern w:val="2"/>
          <w:sz w:val="24"/>
          <w:szCs w:val="24"/>
          <w:lang w:val="en-US" w:eastAsia="en-US" w:bidi="ar-SA"/>
          <w14:ligatures w14:val="standardContextual"/>
        </w:rPr>
      </w:pPr>
      <w:hyperlink w:anchor="_Toc190785427" w:history="1">
        <w:r w:rsidR="004E5F15" w:rsidRPr="007615F9">
          <w:rPr>
            <w:rStyle w:val="Hyperlink"/>
          </w:rPr>
          <w:t>Priloga 1: IZHODIŠČA ZA EVALVACIJO IZVAJANJA STRATEGIJE MEDNARODNEGA RAZVOJNEGA SODELOVANJA IN HUMANITARNE POMOČI REPUBLIKE SLOVENIJE DO LETA 2030</w:t>
        </w:r>
        <w:r w:rsidR="004E5F15">
          <w:rPr>
            <w:webHidden/>
          </w:rPr>
          <w:tab/>
        </w:r>
        <w:r w:rsidR="004E5F15">
          <w:rPr>
            <w:webHidden/>
          </w:rPr>
          <w:fldChar w:fldCharType="begin"/>
        </w:r>
        <w:r w:rsidR="004E5F15">
          <w:rPr>
            <w:webHidden/>
          </w:rPr>
          <w:instrText xml:space="preserve"> PAGEREF _Toc190785427 \h </w:instrText>
        </w:r>
        <w:r w:rsidR="004E5F15">
          <w:rPr>
            <w:webHidden/>
          </w:rPr>
        </w:r>
        <w:r w:rsidR="004E5F15">
          <w:rPr>
            <w:webHidden/>
          </w:rPr>
          <w:fldChar w:fldCharType="separate"/>
        </w:r>
        <w:r w:rsidR="008F59EA">
          <w:rPr>
            <w:webHidden/>
          </w:rPr>
          <w:t>99</w:t>
        </w:r>
        <w:r w:rsidR="004E5F15">
          <w:rPr>
            <w:webHidden/>
          </w:rPr>
          <w:fldChar w:fldCharType="end"/>
        </w:r>
      </w:hyperlink>
    </w:p>
    <w:p w14:paraId="35E0BA8A" w14:textId="1ADE4247" w:rsidR="004E5F15" w:rsidRDefault="00000000">
      <w:pPr>
        <w:pStyle w:val="TOC2"/>
        <w:tabs>
          <w:tab w:val="left" w:pos="960"/>
          <w:tab w:val="right" w:leader="dot" w:pos="9350"/>
        </w:tabs>
        <w:rPr>
          <w:rFonts w:asciiTheme="minorHAnsi" w:eastAsiaTheme="minorEastAsia" w:hAnsiTheme="minorHAnsi"/>
          <w:noProof/>
          <w:kern w:val="2"/>
          <w:sz w:val="24"/>
          <w:szCs w:val="24"/>
          <w:lang w:val="en-US" w:eastAsia="en-US" w:bidi="ar-SA"/>
          <w14:ligatures w14:val="standardContextual"/>
        </w:rPr>
      </w:pPr>
      <w:hyperlink w:anchor="_Toc190785428" w:history="1">
        <w:r w:rsidR="004E5F15" w:rsidRPr="007615F9">
          <w:rPr>
            <w:rStyle w:val="Hyperlink"/>
            <w:noProof/>
          </w:rPr>
          <w:t>11.1.</w:t>
        </w:r>
        <w:r w:rsidR="004E5F15">
          <w:rPr>
            <w:rFonts w:asciiTheme="minorHAnsi" w:eastAsiaTheme="minorEastAsia" w:hAnsiTheme="minorHAnsi"/>
            <w:noProof/>
            <w:kern w:val="2"/>
            <w:sz w:val="24"/>
            <w:szCs w:val="24"/>
            <w:lang w:val="en-US" w:eastAsia="en-US" w:bidi="ar-SA"/>
            <w14:ligatures w14:val="standardContextual"/>
          </w:rPr>
          <w:tab/>
        </w:r>
        <w:r w:rsidR="004E5F15" w:rsidRPr="007615F9">
          <w:rPr>
            <w:rStyle w:val="Hyperlink"/>
            <w:noProof/>
          </w:rPr>
          <w:t>Podlaga</w:t>
        </w:r>
        <w:r w:rsidR="004E5F15">
          <w:rPr>
            <w:noProof/>
            <w:webHidden/>
          </w:rPr>
          <w:tab/>
        </w:r>
        <w:r w:rsidR="004E5F15">
          <w:rPr>
            <w:noProof/>
            <w:webHidden/>
          </w:rPr>
          <w:fldChar w:fldCharType="begin"/>
        </w:r>
        <w:r w:rsidR="004E5F15">
          <w:rPr>
            <w:noProof/>
            <w:webHidden/>
          </w:rPr>
          <w:instrText xml:space="preserve"> PAGEREF _Toc190785428 \h </w:instrText>
        </w:r>
        <w:r w:rsidR="004E5F15">
          <w:rPr>
            <w:noProof/>
            <w:webHidden/>
          </w:rPr>
        </w:r>
        <w:r w:rsidR="004E5F15">
          <w:rPr>
            <w:noProof/>
            <w:webHidden/>
          </w:rPr>
          <w:fldChar w:fldCharType="separate"/>
        </w:r>
        <w:r w:rsidR="008F59EA">
          <w:rPr>
            <w:noProof/>
            <w:webHidden/>
          </w:rPr>
          <w:t>99</w:t>
        </w:r>
        <w:r w:rsidR="004E5F15">
          <w:rPr>
            <w:noProof/>
            <w:webHidden/>
          </w:rPr>
          <w:fldChar w:fldCharType="end"/>
        </w:r>
      </w:hyperlink>
    </w:p>
    <w:p w14:paraId="09611FBF" w14:textId="56307BD1" w:rsidR="004E5F15" w:rsidRDefault="00000000">
      <w:pPr>
        <w:pStyle w:val="TOC2"/>
        <w:tabs>
          <w:tab w:val="left" w:pos="960"/>
          <w:tab w:val="right" w:leader="dot" w:pos="9350"/>
        </w:tabs>
        <w:rPr>
          <w:rFonts w:asciiTheme="minorHAnsi" w:eastAsiaTheme="minorEastAsia" w:hAnsiTheme="minorHAnsi"/>
          <w:noProof/>
          <w:kern w:val="2"/>
          <w:sz w:val="24"/>
          <w:szCs w:val="24"/>
          <w:lang w:val="en-US" w:eastAsia="en-US" w:bidi="ar-SA"/>
          <w14:ligatures w14:val="standardContextual"/>
        </w:rPr>
      </w:pPr>
      <w:hyperlink w:anchor="_Toc190785429" w:history="1">
        <w:r w:rsidR="004E5F15" w:rsidRPr="007615F9">
          <w:rPr>
            <w:rStyle w:val="Hyperlink"/>
            <w:noProof/>
          </w:rPr>
          <w:t>11.2.</w:t>
        </w:r>
        <w:r w:rsidR="004E5F15">
          <w:rPr>
            <w:rFonts w:asciiTheme="minorHAnsi" w:eastAsiaTheme="minorEastAsia" w:hAnsiTheme="minorHAnsi"/>
            <w:noProof/>
            <w:kern w:val="2"/>
            <w:sz w:val="24"/>
            <w:szCs w:val="24"/>
            <w:lang w:val="en-US" w:eastAsia="en-US" w:bidi="ar-SA"/>
            <w14:ligatures w14:val="standardContextual"/>
          </w:rPr>
          <w:tab/>
        </w:r>
        <w:r w:rsidR="004E5F15" w:rsidRPr="007615F9">
          <w:rPr>
            <w:rStyle w:val="Hyperlink"/>
            <w:noProof/>
          </w:rPr>
          <w:t>Utemeljitev, namen in ključni cilji</w:t>
        </w:r>
        <w:r w:rsidR="004E5F15">
          <w:rPr>
            <w:noProof/>
            <w:webHidden/>
          </w:rPr>
          <w:tab/>
        </w:r>
        <w:r w:rsidR="004E5F15">
          <w:rPr>
            <w:noProof/>
            <w:webHidden/>
          </w:rPr>
          <w:fldChar w:fldCharType="begin"/>
        </w:r>
        <w:r w:rsidR="004E5F15">
          <w:rPr>
            <w:noProof/>
            <w:webHidden/>
          </w:rPr>
          <w:instrText xml:space="preserve"> PAGEREF _Toc190785429 \h </w:instrText>
        </w:r>
        <w:r w:rsidR="004E5F15">
          <w:rPr>
            <w:noProof/>
            <w:webHidden/>
          </w:rPr>
        </w:r>
        <w:r w:rsidR="004E5F15">
          <w:rPr>
            <w:noProof/>
            <w:webHidden/>
          </w:rPr>
          <w:fldChar w:fldCharType="separate"/>
        </w:r>
        <w:r w:rsidR="008F59EA">
          <w:rPr>
            <w:noProof/>
            <w:webHidden/>
          </w:rPr>
          <w:t>99</w:t>
        </w:r>
        <w:r w:rsidR="004E5F15">
          <w:rPr>
            <w:noProof/>
            <w:webHidden/>
          </w:rPr>
          <w:fldChar w:fldCharType="end"/>
        </w:r>
      </w:hyperlink>
    </w:p>
    <w:p w14:paraId="6E0B8D2B" w14:textId="44AE006B" w:rsidR="004E5F15" w:rsidRDefault="00000000">
      <w:pPr>
        <w:pStyle w:val="TOC2"/>
        <w:tabs>
          <w:tab w:val="left" w:pos="960"/>
          <w:tab w:val="right" w:leader="dot" w:pos="9350"/>
        </w:tabs>
        <w:rPr>
          <w:rFonts w:asciiTheme="minorHAnsi" w:eastAsiaTheme="minorEastAsia" w:hAnsiTheme="minorHAnsi"/>
          <w:noProof/>
          <w:kern w:val="2"/>
          <w:sz w:val="24"/>
          <w:szCs w:val="24"/>
          <w:lang w:val="en-US" w:eastAsia="en-US" w:bidi="ar-SA"/>
          <w14:ligatures w14:val="standardContextual"/>
        </w:rPr>
      </w:pPr>
      <w:hyperlink w:anchor="_Toc190785430" w:history="1">
        <w:r w:rsidR="004E5F15" w:rsidRPr="007615F9">
          <w:rPr>
            <w:rStyle w:val="Hyperlink"/>
            <w:noProof/>
          </w:rPr>
          <w:t>11.3.</w:t>
        </w:r>
        <w:r w:rsidR="004E5F15">
          <w:rPr>
            <w:rFonts w:asciiTheme="minorHAnsi" w:eastAsiaTheme="minorEastAsia" w:hAnsiTheme="minorHAnsi"/>
            <w:noProof/>
            <w:kern w:val="2"/>
            <w:sz w:val="24"/>
            <w:szCs w:val="24"/>
            <w:lang w:val="en-US" w:eastAsia="en-US" w:bidi="ar-SA"/>
            <w14:ligatures w14:val="standardContextual"/>
          </w:rPr>
          <w:tab/>
        </w:r>
        <w:r w:rsidR="004E5F15" w:rsidRPr="007615F9">
          <w:rPr>
            <w:rStyle w:val="Hyperlink"/>
            <w:noProof/>
          </w:rPr>
          <w:t>Obseg</w:t>
        </w:r>
        <w:r w:rsidR="004E5F15">
          <w:rPr>
            <w:noProof/>
            <w:webHidden/>
          </w:rPr>
          <w:tab/>
        </w:r>
        <w:r w:rsidR="004E5F15">
          <w:rPr>
            <w:noProof/>
            <w:webHidden/>
          </w:rPr>
          <w:fldChar w:fldCharType="begin"/>
        </w:r>
        <w:r w:rsidR="004E5F15">
          <w:rPr>
            <w:noProof/>
            <w:webHidden/>
          </w:rPr>
          <w:instrText xml:space="preserve"> PAGEREF _Toc190785430 \h </w:instrText>
        </w:r>
        <w:r w:rsidR="004E5F15">
          <w:rPr>
            <w:noProof/>
            <w:webHidden/>
          </w:rPr>
        </w:r>
        <w:r w:rsidR="004E5F15">
          <w:rPr>
            <w:noProof/>
            <w:webHidden/>
          </w:rPr>
          <w:fldChar w:fldCharType="separate"/>
        </w:r>
        <w:r w:rsidR="008F59EA">
          <w:rPr>
            <w:noProof/>
            <w:webHidden/>
          </w:rPr>
          <w:t>100</w:t>
        </w:r>
        <w:r w:rsidR="004E5F15">
          <w:rPr>
            <w:noProof/>
            <w:webHidden/>
          </w:rPr>
          <w:fldChar w:fldCharType="end"/>
        </w:r>
      </w:hyperlink>
    </w:p>
    <w:p w14:paraId="4C339FF5" w14:textId="20829548" w:rsidR="004E5F15" w:rsidRDefault="00000000">
      <w:pPr>
        <w:pStyle w:val="TOC2"/>
        <w:tabs>
          <w:tab w:val="left" w:pos="960"/>
          <w:tab w:val="right" w:leader="dot" w:pos="9350"/>
        </w:tabs>
        <w:rPr>
          <w:rFonts w:asciiTheme="minorHAnsi" w:eastAsiaTheme="minorEastAsia" w:hAnsiTheme="minorHAnsi"/>
          <w:noProof/>
          <w:kern w:val="2"/>
          <w:sz w:val="24"/>
          <w:szCs w:val="24"/>
          <w:lang w:val="en-US" w:eastAsia="en-US" w:bidi="ar-SA"/>
          <w14:ligatures w14:val="standardContextual"/>
        </w:rPr>
      </w:pPr>
      <w:hyperlink w:anchor="_Toc190785431" w:history="1">
        <w:r w:rsidR="004E5F15" w:rsidRPr="007615F9">
          <w:rPr>
            <w:rStyle w:val="Hyperlink"/>
            <w:noProof/>
          </w:rPr>
          <w:t>11.4.</w:t>
        </w:r>
        <w:r w:rsidR="004E5F15">
          <w:rPr>
            <w:rFonts w:asciiTheme="minorHAnsi" w:eastAsiaTheme="minorEastAsia" w:hAnsiTheme="minorHAnsi"/>
            <w:noProof/>
            <w:kern w:val="2"/>
            <w:sz w:val="24"/>
            <w:szCs w:val="24"/>
            <w:lang w:val="en-US" w:eastAsia="en-US" w:bidi="ar-SA"/>
            <w14:ligatures w14:val="standardContextual"/>
          </w:rPr>
          <w:tab/>
        </w:r>
        <w:r w:rsidR="004E5F15" w:rsidRPr="007615F9">
          <w:rPr>
            <w:rStyle w:val="Hyperlink"/>
            <w:noProof/>
          </w:rPr>
          <w:t>Evalvacijska merila in evalvacijska ter revizijska vprašanja</w:t>
        </w:r>
        <w:r w:rsidR="004E5F15">
          <w:rPr>
            <w:noProof/>
            <w:webHidden/>
          </w:rPr>
          <w:tab/>
        </w:r>
        <w:r w:rsidR="004E5F15">
          <w:rPr>
            <w:noProof/>
            <w:webHidden/>
          </w:rPr>
          <w:fldChar w:fldCharType="begin"/>
        </w:r>
        <w:r w:rsidR="004E5F15">
          <w:rPr>
            <w:noProof/>
            <w:webHidden/>
          </w:rPr>
          <w:instrText xml:space="preserve"> PAGEREF _Toc190785431 \h </w:instrText>
        </w:r>
        <w:r w:rsidR="004E5F15">
          <w:rPr>
            <w:noProof/>
            <w:webHidden/>
          </w:rPr>
        </w:r>
        <w:r w:rsidR="004E5F15">
          <w:rPr>
            <w:noProof/>
            <w:webHidden/>
          </w:rPr>
          <w:fldChar w:fldCharType="separate"/>
        </w:r>
        <w:r w:rsidR="008F59EA">
          <w:rPr>
            <w:noProof/>
            <w:webHidden/>
          </w:rPr>
          <w:t>100</w:t>
        </w:r>
        <w:r w:rsidR="004E5F15">
          <w:rPr>
            <w:noProof/>
            <w:webHidden/>
          </w:rPr>
          <w:fldChar w:fldCharType="end"/>
        </w:r>
      </w:hyperlink>
    </w:p>
    <w:p w14:paraId="738C6539" w14:textId="0DDF63AF" w:rsidR="004E5F15" w:rsidRDefault="00000000">
      <w:pPr>
        <w:pStyle w:val="TOC2"/>
        <w:tabs>
          <w:tab w:val="left" w:pos="960"/>
          <w:tab w:val="right" w:leader="dot" w:pos="9350"/>
        </w:tabs>
        <w:rPr>
          <w:rFonts w:asciiTheme="minorHAnsi" w:eastAsiaTheme="minorEastAsia" w:hAnsiTheme="minorHAnsi"/>
          <w:noProof/>
          <w:kern w:val="2"/>
          <w:sz w:val="24"/>
          <w:szCs w:val="24"/>
          <w:lang w:val="en-US" w:eastAsia="en-US" w:bidi="ar-SA"/>
          <w14:ligatures w14:val="standardContextual"/>
        </w:rPr>
      </w:pPr>
      <w:hyperlink w:anchor="_Toc190785432" w:history="1">
        <w:r w:rsidR="004E5F15" w:rsidRPr="007615F9">
          <w:rPr>
            <w:rStyle w:val="Hyperlink"/>
            <w:noProof/>
          </w:rPr>
          <w:t>11.5.</w:t>
        </w:r>
        <w:r w:rsidR="004E5F15">
          <w:rPr>
            <w:rFonts w:asciiTheme="minorHAnsi" w:eastAsiaTheme="minorEastAsia" w:hAnsiTheme="minorHAnsi"/>
            <w:noProof/>
            <w:kern w:val="2"/>
            <w:sz w:val="24"/>
            <w:szCs w:val="24"/>
            <w:lang w:val="en-US" w:eastAsia="en-US" w:bidi="ar-SA"/>
            <w14:ligatures w14:val="standardContextual"/>
          </w:rPr>
          <w:tab/>
        </w:r>
        <w:r w:rsidR="004E5F15" w:rsidRPr="007615F9">
          <w:rPr>
            <w:rStyle w:val="Hyperlink"/>
            <w:noProof/>
          </w:rPr>
          <w:t>Metodologija</w:t>
        </w:r>
        <w:r w:rsidR="004E5F15">
          <w:rPr>
            <w:noProof/>
            <w:webHidden/>
          </w:rPr>
          <w:tab/>
        </w:r>
        <w:r w:rsidR="004E5F15">
          <w:rPr>
            <w:noProof/>
            <w:webHidden/>
          </w:rPr>
          <w:fldChar w:fldCharType="begin"/>
        </w:r>
        <w:r w:rsidR="004E5F15">
          <w:rPr>
            <w:noProof/>
            <w:webHidden/>
          </w:rPr>
          <w:instrText xml:space="preserve"> PAGEREF _Toc190785432 \h </w:instrText>
        </w:r>
        <w:r w:rsidR="004E5F15">
          <w:rPr>
            <w:noProof/>
            <w:webHidden/>
          </w:rPr>
        </w:r>
        <w:r w:rsidR="004E5F15">
          <w:rPr>
            <w:noProof/>
            <w:webHidden/>
          </w:rPr>
          <w:fldChar w:fldCharType="separate"/>
        </w:r>
        <w:r w:rsidR="008F59EA">
          <w:rPr>
            <w:noProof/>
            <w:webHidden/>
          </w:rPr>
          <w:t>101</w:t>
        </w:r>
        <w:r w:rsidR="004E5F15">
          <w:rPr>
            <w:noProof/>
            <w:webHidden/>
          </w:rPr>
          <w:fldChar w:fldCharType="end"/>
        </w:r>
      </w:hyperlink>
    </w:p>
    <w:p w14:paraId="6C143922" w14:textId="6D807105" w:rsidR="004E5F15" w:rsidRDefault="00000000">
      <w:pPr>
        <w:pStyle w:val="TOC2"/>
        <w:tabs>
          <w:tab w:val="left" w:pos="960"/>
          <w:tab w:val="right" w:leader="dot" w:pos="9350"/>
        </w:tabs>
        <w:rPr>
          <w:rFonts w:asciiTheme="minorHAnsi" w:eastAsiaTheme="minorEastAsia" w:hAnsiTheme="minorHAnsi"/>
          <w:noProof/>
          <w:kern w:val="2"/>
          <w:sz w:val="24"/>
          <w:szCs w:val="24"/>
          <w:lang w:val="en-US" w:eastAsia="en-US" w:bidi="ar-SA"/>
          <w14:ligatures w14:val="standardContextual"/>
        </w:rPr>
      </w:pPr>
      <w:hyperlink w:anchor="_Toc190785433" w:history="1">
        <w:r w:rsidR="004E5F15" w:rsidRPr="007615F9">
          <w:rPr>
            <w:rStyle w:val="Hyperlink"/>
            <w:noProof/>
          </w:rPr>
          <w:t>11.6.</w:t>
        </w:r>
        <w:r w:rsidR="004E5F15">
          <w:rPr>
            <w:rFonts w:asciiTheme="minorHAnsi" w:eastAsiaTheme="minorEastAsia" w:hAnsiTheme="minorHAnsi"/>
            <w:noProof/>
            <w:kern w:val="2"/>
            <w:sz w:val="24"/>
            <w:szCs w:val="24"/>
            <w:lang w:val="en-US" w:eastAsia="en-US" w:bidi="ar-SA"/>
            <w14:ligatures w14:val="standardContextual"/>
          </w:rPr>
          <w:tab/>
        </w:r>
        <w:r w:rsidR="004E5F15" w:rsidRPr="007615F9">
          <w:rPr>
            <w:rStyle w:val="Hyperlink"/>
            <w:noProof/>
          </w:rPr>
          <w:t>Postopek, časovnica in poročanje</w:t>
        </w:r>
        <w:r w:rsidR="004E5F15">
          <w:rPr>
            <w:noProof/>
            <w:webHidden/>
          </w:rPr>
          <w:tab/>
        </w:r>
        <w:r w:rsidR="004E5F15">
          <w:rPr>
            <w:noProof/>
            <w:webHidden/>
          </w:rPr>
          <w:fldChar w:fldCharType="begin"/>
        </w:r>
        <w:r w:rsidR="004E5F15">
          <w:rPr>
            <w:noProof/>
            <w:webHidden/>
          </w:rPr>
          <w:instrText xml:space="preserve"> PAGEREF _Toc190785433 \h </w:instrText>
        </w:r>
        <w:r w:rsidR="004E5F15">
          <w:rPr>
            <w:noProof/>
            <w:webHidden/>
          </w:rPr>
        </w:r>
        <w:r w:rsidR="004E5F15">
          <w:rPr>
            <w:noProof/>
            <w:webHidden/>
          </w:rPr>
          <w:fldChar w:fldCharType="separate"/>
        </w:r>
        <w:r w:rsidR="008F59EA">
          <w:rPr>
            <w:noProof/>
            <w:webHidden/>
          </w:rPr>
          <w:t>101</w:t>
        </w:r>
        <w:r w:rsidR="004E5F15">
          <w:rPr>
            <w:noProof/>
            <w:webHidden/>
          </w:rPr>
          <w:fldChar w:fldCharType="end"/>
        </w:r>
      </w:hyperlink>
    </w:p>
    <w:p w14:paraId="5EE0D040" w14:textId="150BB391" w:rsidR="004E5F15" w:rsidRDefault="00000000">
      <w:pPr>
        <w:pStyle w:val="TOC2"/>
        <w:tabs>
          <w:tab w:val="left" w:pos="960"/>
          <w:tab w:val="right" w:leader="dot" w:pos="9350"/>
        </w:tabs>
        <w:rPr>
          <w:rFonts w:asciiTheme="minorHAnsi" w:eastAsiaTheme="minorEastAsia" w:hAnsiTheme="minorHAnsi"/>
          <w:noProof/>
          <w:kern w:val="2"/>
          <w:sz w:val="24"/>
          <w:szCs w:val="24"/>
          <w:lang w:val="en-US" w:eastAsia="en-US" w:bidi="ar-SA"/>
          <w14:ligatures w14:val="standardContextual"/>
        </w:rPr>
      </w:pPr>
      <w:hyperlink w:anchor="_Toc190785434" w:history="1">
        <w:r w:rsidR="004E5F15" w:rsidRPr="007615F9">
          <w:rPr>
            <w:rStyle w:val="Hyperlink"/>
            <w:noProof/>
            <w:lang w:eastAsia="sl-SI"/>
          </w:rPr>
          <w:t>11.7.</w:t>
        </w:r>
        <w:r w:rsidR="004E5F15">
          <w:rPr>
            <w:rFonts w:asciiTheme="minorHAnsi" w:eastAsiaTheme="minorEastAsia" w:hAnsiTheme="minorHAnsi"/>
            <w:noProof/>
            <w:kern w:val="2"/>
            <w:sz w:val="24"/>
            <w:szCs w:val="24"/>
            <w:lang w:val="en-US" w:eastAsia="en-US" w:bidi="ar-SA"/>
            <w14:ligatures w14:val="standardContextual"/>
          </w:rPr>
          <w:tab/>
        </w:r>
        <w:r w:rsidR="004E5F15" w:rsidRPr="007615F9">
          <w:rPr>
            <w:rStyle w:val="Hyperlink"/>
            <w:noProof/>
            <w:lang w:eastAsia="sl-SI"/>
          </w:rPr>
          <w:t>Zagotavljanje kakovosti</w:t>
        </w:r>
        <w:r w:rsidR="004E5F15">
          <w:rPr>
            <w:noProof/>
            <w:webHidden/>
          </w:rPr>
          <w:tab/>
        </w:r>
        <w:r w:rsidR="004E5F15">
          <w:rPr>
            <w:noProof/>
            <w:webHidden/>
          </w:rPr>
          <w:fldChar w:fldCharType="begin"/>
        </w:r>
        <w:r w:rsidR="004E5F15">
          <w:rPr>
            <w:noProof/>
            <w:webHidden/>
          </w:rPr>
          <w:instrText xml:space="preserve"> PAGEREF _Toc190785434 \h </w:instrText>
        </w:r>
        <w:r w:rsidR="004E5F15">
          <w:rPr>
            <w:noProof/>
            <w:webHidden/>
          </w:rPr>
        </w:r>
        <w:r w:rsidR="004E5F15">
          <w:rPr>
            <w:noProof/>
            <w:webHidden/>
          </w:rPr>
          <w:fldChar w:fldCharType="separate"/>
        </w:r>
        <w:r w:rsidR="008F59EA">
          <w:rPr>
            <w:noProof/>
            <w:webHidden/>
          </w:rPr>
          <w:t>102</w:t>
        </w:r>
        <w:r w:rsidR="004E5F15">
          <w:rPr>
            <w:noProof/>
            <w:webHidden/>
          </w:rPr>
          <w:fldChar w:fldCharType="end"/>
        </w:r>
      </w:hyperlink>
    </w:p>
    <w:p w14:paraId="71A20DAD" w14:textId="47E63A5C" w:rsidR="004E5F15" w:rsidRDefault="00000000">
      <w:pPr>
        <w:pStyle w:val="TOC2"/>
        <w:tabs>
          <w:tab w:val="left" w:pos="960"/>
          <w:tab w:val="right" w:leader="dot" w:pos="9350"/>
        </w:tabs>
        <w:rPr>
          <w:rFonts w:asciiTheme="minorHAnsi" w:eastAsiaTheme="minorEastAsia" w:hAnsiTheme="minorHAnsi"/>
          <w:noProof/>
          <w:kern w:val="2"/>
          <w:sz w:val="24"/>
          <w:szCs w:val="24"/>
          <w:lang w:val="en-US" w:eastAsia="en-US" w:bidi="ar-SA"/>
          <w14:ligatures w14:val="standardContextual"/>
        </w:rPr>
      </w:pPr>
      <w:hyperlink w:anchor="_Toc190785435" w:history="1">
        <w:r w:rsidR="004E5F15" w:rsidRPr="007615F9">
          <w:rPr>
            <w:rStyle w:val="Hyperlink"/>
            <w:noProof/>
          </w:rPr>
          <w:t>11.8.</w:t>
        </w:r>
        <w:r w:rsidR="004E5F15">
          <w:rPr>
            <w:rFonts w:asciiTheme="minorHAnsi" w:eastAsiaTheme="minorEastAsia" w:hAnsiTheme="minorHAnsi"/>
            <w:noProof/>
            <w:kern w:val="2"/>
            <w:sz w:val="24"/>
            <w:szCs w:val="24"/>
            <w:lang w:val="en-US" w:eastAsia="en-US" w:bidi="ar-SA"/>
            <w14:ligatures w14:val="standardContextual"/>
          </w:rPr>
          <w:tab/>
        </w:r>
        <w:r w:rsidR="004E5F15" w:rsidRPr="007615F9">
          <w:rPr>
            <w:rStyle w:val="Hyperlink"/>
            <w:noProof/>
          </w:rPr>
          <w:t>Zahtevano strokovno znanje in izbor</w:t>
        </w:r>
        <w:r w:rsidR="004E5F15">
          <w:rPr>
            <w:noProof/>
            <w:webHidden/>
          </w:rPr>
          <w:tab/>
        </w:r>
        <w:r w:rsidR="004E5F15">
          <w:rPr>
            <w:noProof/>
            <w:webHidden/>
          </w:rPr>
          <w:fldChar w:fldCharType="begin"/>
        </w:r>
        <w:r w:rsidR="004E5F15">
          <w:rPr>
            <w:noProof/>
            <w:webHidden/>
          </w:rPr>
          <w:instrText xml:space="preserve"> PAGEREF _Toc190785435 \h </w:instrText>
        </w:r>
        <w:r w:rsidR="004E5F15">
          <w:rPr>
            <w:noProof/>
            <w:webHidden/>
          </w:rPr>
        </w:r>
        <w:r w:rsidR="004E5F15">
          <w:rPr>
            <w:noProof/>
            <w:webHidden/>
          </w:rPr>
          <w:fldChar w:fldCharType="separate"/>
        </w:r>
        <w:r w:rsidR="008F59EA">
          <w:rPr>
            <w:noProof/>
            <w:webHidden/>
          </w:rPr>
          <w:t>102</w:t>
        </w:r>
        <w:r w:rsidR="004E5F15">
          <w:rPr>
            <w:noProof/>
            <w:webHidden/>
          </w:rPr>
          <w:fldChar w:fldCharType="end"/>
        </w:r>
      </w:hyperlink>
    </w:p>
    <w:p w14:paraId="70F38B4C" w14:textId="19DF24C6" w:rsidR="004E5F15" w:rsidRDefault="00000000">
      <w:pPr>
        <w:pStyle w:val="TOC2"/>
        <w:tabs>
          <w:tab w:val="left" w:pos="960"/>
          <w:tab w:val="right" w:leader="dot" w:pos="9350"/>
        </w:tabs>
        <w:rPr>
          <w:rFonts w:asciiTheme="minorHAnsi" w:eastAsiaTheme="minorEastAsia" w:hAnsiTheme="minorHAnsi"/>
          <w:noProof/>
          <w:kern w:val="2"/>
          <w:sz w:val="24"/>
          <w:szCs w:val="24"/>
          <w:lang w:val="en-US" w:eastAsia="en-US" w:bidi="ar-SA"/>
          <w14:ligatures w14:val="standardContextual"/>
        </w:rPr>
      </w:pPr>
      <w:hyperlink w:anchor="_Toc190785436" w:history="1">
        <w:r w:rsidR="004E5F15" w:rsidRPr="007615F9">
          <w:rPr>
            <w:rStyle w:val="Hyperlink"/>
            <w:noProof/>
          </w:rPr>
          <w:t>11.9.</w:t>
        </w:r>
        <w:r w:rsidR="004E5F15">
          <w:rPr>
            <w:rFonts w:asciiTheme="minorHAnsi" w:eastAsiaTheme="minorEastAsia" w:hAnsiTheme="minorHAnsi"/>
            <w:noProof/>
            <w:kern w:val="2"/>
            <w:sz w:val="24"/>
            <w:szCs w:val="24"/>
            <w:lang w:val="en-US" w:eastAsia="en-US" w:bidi="ar-SA"/>
            <w14:ligatures w14:val="standardContextual"/>
          </w:rPr>
          <w:tab/>
        </w:r>
        <w:r w:rsidR="004E5F15" w:rsidRPr="007615F9">
          <w:rPr>
            <w:rStyle w:val="Hyperlink"/>
            <w:noProof/>
          </w:rPr>
          <w:t>Proračun</w:t>
        </w:r>
        <w:r w:rsidR="004E5F15">
          <w:rPr>
            <w:noProof/>
            <w:webHidden/>
          </w:rPr>
          <w:tab/>
        </w:r>
        <w:r w:rsidR="004E5F15">
          <w:rPr>
            <w:noProof/>
            <w:webHidden/>
          </w:rPr>
          <w:fldChar w:fldCharType="begin"/>
        </w:r>
        <w:r w:rsidR="004E5F15">
          <w:rPr>
            <w:noProof/>
            <w:webHidden/>
          </w:rPr>
          <w:instrText xml:space="preserve"> PAGEREF _Toc190785436 \h </w:instrText>
        </w:r>
        <w:r w:rsidR="004E5F15">
          <w:rPr>
            <w:noProof/>
            <w:webHidden/>
          </w:rPr>
        </w:r>
        <w:r w:rsidR="004E5F15">
          <w:rPr>
            <w:noProof/>
            <w:webHidden/>
          </w:rPr>
          <w:fldChar w:fldCharType="separate"/>
        </w:r>
        <w:r w:rsidR="008F59EA">
          <w:rPr>
            <w:noProof/>
            <w:webHidden/>
          </w:rPr>
          <w:t>102</w:t>
        </w:r>
        <w:r w:rsidR="004E5F15">
          <w:rPr>
            <w:noProof/>
            <w:webHidden/>
          </w:rPr>
          <w:fldChar w:fldCharType="end"/>
        </w:r>
      </w:hyperlink>
    </w:p>
    <w:p w14:paraId="4A33E0B7" w14:textId="2FE051BE" w:rsidR="004E5F15" w:rsidRDefault="00000000">
      <w:pPr>
        <w:pStyle w:val="TOC2"/>
        <w:tabs>
          <w:tab w:val="left" w:pos="1200"/>
          <w:tab w:val="right" w:leader="dot" w:pos="9350"/>
        </w:tabs>
        <w:rPr>
          <w:rFonts w:asciiTheme="minorHAnsi" w:eastAsiaTheme="minorEastAsia" w:hAnsiTheme="minorHAnsi"/>
          <w:noProof/>
          <w:kern w:val="2"/>
          <w:sz w:val="24"/>
          <w:szCs w:val="24"/>
          <w:lang w:val="en-US" w:eastAsia="en-US" w:bidi="ar-SA"/>
          <w14:ligatures w14:val="standardContextual"/>
        </w:rPr>
      </w:pPr>
      <w:hyperlink w:anchor="_Toc190785437" w:history="1">
        <w:r w:rsidR="004E5F15" w:rsidRPr="007615F9">
          <w:rPr>
            <w:rStyle w:val="Hyperlink"/>
            <w:noProof/>
          </w:rPr>
          <w:t>11.10.</w:t>
        </w:r>
        <w:r w:rsidR="004E5F15">
          <w:rPr>
            <w:rFonts w:asciiTheme="minorHAnsi" w:eastAsiaTheme="minorEastAsia" w:hAnsiTheme="minorHAnsi"/>
            <w:noProof/>
            <w:kern w:val="2"/>
            <w:sz w:val="24"/>
            <w:szCs w:val="24"/>
            <w:lang w:val="en-US" w:eastAsia="en-US" w:bidi="ar-SA"/>
            <w14:ligatures w14:val="standardContextual"/>
          </w:rPr>
          <w:tab/>
        </w:r>
        <w:r w:rsidR="004E5F15" w:rsidRPr="007615F9">
          <w:rPr>
            <w:rStyle w:val="Hyperlink"/>
            <w:noProof/>
          </w:rPr>
          <w:t>Mandat</w:t>
        </w:r>
        <w:r w:rsidR="004E5F15">
          <w:rPr>
            <w:noProof/>
            <w:webHidden/>
          </w:rPr>
          <w:tab/>
        </w:r>
        <w:r w:rsidR="004E5F15">
          <w:rPr>
            <w:noProof/>
            <w:webHidden/>
          </w:rPr>
          <w:fldChar w:fldCharType="begin"/>
        </w:r>
        <w:r w:rsidR="004E5F15">
          <w:rPr>
            <w:noProof/>
            <w:webHidden/>
          </w:rPr>
          <w:instrText xml:space="preserve"> PAGEREF _Toc190785437 \h </w:instrText>
        </w:r>
        <w:r w:rsidR="004E5F15">
          <w:rPr>
            <w:noProof/>
            <w:webHidden/>
          </w:rPr>
        </w:r>
        <w:r w:rsidR="004E5F15">
          <w:rPr>
            <w:noProof/>
            <w:webHidden/>
          </w:rPr>
          <w:fldChar w:fldCharType="separate"/>
        </w:r>
        <w:r w:rsidR="008F59EA">
          <w:rPr>
            <w:noProof/>
            <w:webHidden/>
          </w:rPr>
          <w:t>103</w:t>
        </w:r>
        <w:r w:rsidR="004E5F15">
          <w:rPr>
            <w:noProof/>
            <w:webHidden/>
          </w:rPr>
          <w:fldChar w:fldCharType="end"/>
        </w:r>
      </w:hyperlink>
    </w:p>
    <w:p w14:paraId="43409AEE" w14:textId="3E1849A5" w:rsidR="004E5F15" w:rsidRDefault="00000000">
      <w:pPr>
        <w:pStyle w:val="TOC2"/>
        <w:tabs>
          <w:tab w:val="left" w:pos="1200"/>
          <w:tab w:val="right" w:leader="dot" w:pos="9350"/>
        </w:tabs>
        <w:rPr>
          <w:rFonts w:asciiTheme="minorHAnsi" w:eastAsiaTheme="minorEastAsia" w:hAnsiTheme="minorHAnsi"/>
          <w:noProof/>
          <w:kern w:val="2"/>
          <w:sz w:val="24"/>
          <w:szCs w:val="24"/>
          <w:lang w:val="en-US" w:eastAsia="en-US" w:bidi="ar-SA"/>
          <w14:ligatures w14:val="standardContextual"/>
        </w:rPr>
      </w:pPr>
      <w:hyperlink w:anchor="_Toc190785438" w:history="1">
        <w:r w:rsidR="004E5F15" w:rsidRPr="007615F9">
          <w:rPr>
            <w:rStyle w:val="Hyperlink"/>
            <w:noProof/>
          </w:rPr>
          <w:t>11.11.</w:t>
        </w:r>
        <w:r w:rsidR="004E5F15">
          <w:rPr>
            <w:rFonts w:asciiTheme="minorHAnsi" w:eastAsiaTheme="minorEastAsia" w:hAnsiTheme="minorHAnsi"/>
            <w:noProof/>
            <w:kern w:val="2"/>
            <w:sz w:val="24"/>
            <w:szCs w:val="24"/>
            <w:lang w:val="en-US" w:eastAsia="en-US" w:bidi="ar-SA"/>
            <w14:ligatures w14:val="standardContextual"/>
          </w:rPr>
          <w:tab/>
        </w:r>
        <w:r w:rsidR="004E5F15" w:rsidRPr="007615F9">
          <w:rPr>
            <w:rStyle w:val="Hyperlink"/>
            <w:noProof/>
          </w:rPr>
          <w:t>Viri informacij</w:t>
        </w:r>
        <w:r w:rsidR="004E5F15">
          <w:rPr>
            <w:noProof/>
            <w:webHidden/>
          </w:rPr>
          <w:tab/>
        </w:r>
        <w:r w:rsidR="004E5F15">
          <w:rPr>
            <w:noProof/>
            <w:webHidden/>
          </w:rPr>
          <w:fldChar w:fldCharType="begin"/>
        </w:r>
        <w:r w:rsidR="004E5F15">
          <w:rPr>
            <w:noProof/>
            <w:webHidden/>
          </w:rPr>
          <w:instrText xml:space="preserve"> PAGEREF _Toc190785438 \h </w:instrText>
        </w:r>
        <w:r w:rsidR="004E5F15">
          <w:rPr>
            <w:noProof/>
            <w:webHidden/>
          </w:rPr>
        </w:r>
        <w:r w:rsidR="004E5F15">
          <w:rPr>
            <w:noProof/>
            <w:webHidden/>
          </w:rPr>
          <w:fldChar w:fldCharType="separate"/>
        </w:r>
        <w:r w:rsidR="008F59EA">
          <w:rPr>
            <w:noProof/>
            <w:webHidden/>
          </w:rPr>
          <w:t>103</w:t>
        </w:r>
        <w:r w:rsidR="004E5F15">
          <w:rPr>
            <w:noProof/>
            <w:webHidden/>
          </w:rPr>
          <w:fldChar w:fldCharType="end"/>
        </w:r>
      </w:hyperlink>
    </w:p>
    <w:p w14:paraId="5C954D74" w14:textId="21712A1F" w:rsidR="005D462A" w:rsidRPr="008401DD" w:rsidRDefault="00EF421F" w:rsidP="000C7F8E">
      <w:pPr>
        <w:spacing w:line="276" w:lineRule="auto"/>
        <w:jc w:val="both"/>
      </w:pPr>
      <w:r w:rsidRPr="008401DD">
        <w:fldChar w:fldCharType="end"/>
      </w:r>
      <w:bookmarkStart w:id="1" w:name="_Toc52394909"/>
    </w:p>
    <w:p w14:paraId="66C954F9" w14:textId="77777777" w:rsidR="00911278" w:rsidRPr="008401DD" w:rsidRDefault="00EF421F" w:rsidP="00960E68">
      <w:pPr>
        <w:rPr>
          <w:b/>
          <w:color w:val="1F4E79" w:themeColor="accent1" w:themeShade="80"/>
        </w:rPr>
      </w:pPr>
      <w:r w:rsidRPr="008401DD">
        <w:rPr>
          <w:b/>
          <w:color w:val="1F4E79" w:themeColor="accent1" w:themeShade="80"/>
          <w:sz w:val="36"/>
        </w:rPr>
        <w:t>Kazalo slik, tabel in prilog</w:t>
      </w:r>
      <w:bookmarkEnd w:id="1"/>
      <w:r w:rsidRPr="008401DD">
        <w:rPr>
          <w:b/>
          <w:color w:val="1F4E79" w:themeColor="accent1" w:themeShade="80"/>
          <w:sz w:val="36"/>
        </w:rPr>
        <w:t xml:space="preserve"> </w:t>
      </w:r>
    </w:p>
    <w:p w14:paraId="54CDBBA2" w14:textId="77777777" w:rsidR="007C22DE" w:rsidRPr="008401DD" w:rsidRDefault="007C22DE" w:rsidP="00960E68">
      <w:pPr>
        <w:pStyle w:val="TableofFigures"/>
        <w:tabs>
          <w:tab w:val="right" w:leader="dot" w:pos="9350"/>
        </w:tabs>
        <w:spacing w:line="276" w:lineRule="auto"/>
      </w:pPr>
    </w:p>
    <w:p w14:paraId="4970F30A" w14:textId="330F3184" w:rsidR="004E5F15" w:rsidRDefault="00EF421F">
      <w:pPr>
        <w:pStyle w:val="TableofFigures"/>
        <w:tabs>
          <w:tab w:val="right" w:leader="dot" w:pos="9350"/>
        </w:tabs>
        <w:rPr>
          <w:rFonts w:asciiTheme="minorHAnsi" w:eastAsiaTheme="minorEastAsia" w:hAnsiTheme="minorHAnsi"/>
          <w:noProof/>
          <w:kern w:val="2"/>
          <w:sz w:val="24"/>
          <w:szCs w:val="24"/>
          <w:lang w:val="en-US" w:eastAsia="en-US" w:bidi="ar-SA"/>
          <w14:ligatures w14:val="standardContextual"/>
        </w:rPr>
      </w:pPr>
      <w:r w:rsidRPr="008401DD">
        <w:rPr>
          <w:b/>
        </w:rPr>
        <w:fldChar w:fldCharType="begin"/>
      </w:r>
      <w:r w:rsidRPr="008401DD">
        <w:rPr>
          <w:b/>
        </w:rPr>
        <w:instrText xml:space="preserve"> TOC \c "Slika" </w:instrText>
      </w:r>
      <w:r w:rsidRPr="008401DD">
        <w:rPr>
          <w:b/>
        </w:rPr>
        <w:fldChar w:fldCharType="separate"/>
      </w:r>
      <w:r w:rsidR="004E5F15">
        <w:rPr>
          <w:noProof/>
        </w:rPr>
        <w:t>Slika 1: Povezava intervencijske logike LFA in osnovnih evalvacijskih meril OECD</w:t>
      </w:r>
      <w:r w:rsidR="004E5F15">
        <w:rPr>
          <w:noProof/>
        </w:rPr>
        <w:tab/>
      </w:r>
      <w:r w:rsidR="004E5F15">
        <w:rPr>
          <w:noProof/>
        </w:rPr>
        <w:fldChar w:fldCharType="begin"/>
      </w:r>
      <w:r w:rsidR="004E5F15">
        <w:rPr>
          <w:noProof/>
        </w:rPr>
        <w:instrText xml:space="preserve"> PAGEREF _Toc190785439 \h </w:instrText>
      </w:r>
      <w:r w:rsidR="004E5F15">
        <w:rPr>
          <w:noProof/>
        </w:rPr>
      </w:r>
      <w:r w:rsidR="004E5F15">
        <w:rPr>
          <w:noProof/>
        </w:rPr>
        <w:fldChar w:fldCharType="separate"/>
      </w:r>
      <w:r w:rsidR="008F59EA">
        <w:rPr>
          <w:noProof/>
        </w:rPr>
        <w:t>19</w:t>
      </w:r>
      <w:r w:rsidR="004E5F15">
        <w:rPr>
          <w:noProof/>
        </w:rPr>
        <w:fldChar w:fldCharType="end"/>
      </w:r>
    </w:p>
    <w:p w14:paraId="0D28B109" w14:textId="2B28B1DE" w:rsidR="004E5F15" w:rsidRDefault="004E5F15">
      <w:pPr>
        <w:pStyle w:val="TableofFigures"/>
        <w:tabs>
          <w:tab w:val="right" w:leader="dot" w:pos="9350"/>
        </w:tabs>
        <w:rPr>
          <w:rFonts w:asciiTheme="minorHAnsi" w:eastAsiaTheme="minorEastAsia" w:hAnsiTheme="minorHAnsi"/>
          <w:noProof/>
          <w:kern w:val="2"/>
          <w:sz w:val="24"/>
          <w:szCs w:val="24"/>
          <w:lang w:val="en-US" w:eastAsia="en-US" w:bidi="ar-SA"/>
          <w14:ligatures w14:val="standardContextual"/>
        </w:rPr>
      </w:pPr>
      <w:r>
        <w:rPr>
          <w:noProof/>
        </w:rPr>
        <w:t>Slika 2: Izzivi, s katerimi so se pri izvajanju projektov soočali končni uporabniki</w:t>
      </w:r>
      <w:r>
        <w:rPr>
          <w:noProof/>
        </w:rPr>
        <w:tab/>
      </w:r>
      <w:r>
        <w:rPr>
          <w:noProof/>
        </w:rPr>
        <w:fldChar w:fldCharType="begin"/>
      </w:r>
      <w:r>
        <w:rPr>
          <w:noProof/>
        </w:rPr>
        <w:instrText xml:space="preserve"> PAGEREF _Toc190785440 \h </w:instrText>
      </w:r>
      <w:r>
        <w:rPr>
          <w:noProof/>
        </w:rPr>
      </w:r>
      <w:r>
        <w:rPr>
          <w:noProof/>
        </w:rPr>
        <w:fldChar w:fldCharType="separate"/>
      </w:r>
      <w:r w:rsidR="008F59EA">
        <w:rPr>
          <w:noProof/>
        </w:rPr>
        <w:t>73</w:t>
      </w:r>
      <w:r>
        <w:rPr>
          <w:noProof/>
        </w:rPr>
        <w:fldChar w:fldCharType="end"/>
      </w:r>
    </w:p>
    <w:p w14:paraId="6D1C570C" w14:textId="4E39BFFF" w:rsidR="004E5F15" w:rsidRDefault="004E5F15">
      <w:pPr>
        <w:pStyle w:val="TableofFigures"/>
        <w:tabs>
          <w:tab w:val="right" w:leader="dot" w:pos="9350"/>
        </w:tabs>
        <w:rPr>
          <w:rFonts w:asciiTheme="minorHAnsi" w:eastAsiaTheme="minorEastAsia" w:hAnsiTheme="minorHAnsi"/>
          <w:noProof/>
          <w:kern w:val="2"/>
          <w:sz w:val="24"/>
          <w:szCs w:val="24"/>
          <w:lang w:val="en-US" w:eastAsia="en-US" w:bidi="ar-SA"/>
          <w14:ligatures w14:val="standardContextual"/>
        </w:rPr>
      </w:pPr>
      <w:r>
        <w:rPr>
          <w:noProof/>
        </w:rPr>
        <w:t>Slika 3: Učinek projektov mednarodne razvojne pomoči iz Slovenije po mnenju končnih uporabnikov</w:t>
      </w:r>
      <w:r>
        <w:rPr>
          <w:noProof/>
        </w:rPr>
        <w:tab/>
      </w:r>
      <w:r>
        <w:rPr>
          <w:noProof/>
        </w:rPr>
        <w:fldChar w:fldCharType="begin"/>
      </w:r>
      <w:r>
        <w:rPr>
          <w:noProof/>
        </w:rPr>
        <w:instrText xml:space="preserve"> PAGEREF _Toc190785441 \h </w:instrText>
      </w:r>
      <w:r>
        <w:rPr>
          <w:noProof/>
        </w:rPr>
      </w:r>
      <w:r>
        <w:rPr>
          <w:noProof/>
        </w:rPr>
        <w:fldChar w:fldCharType="separate"/>
      </w:r>
      <w:r w:rsidR="008F59EA">
        <w:rPr>
          <w:noProof/>
        </w:rPr>
        <w:t>81</w:t>
      </w:r>
      <w:r>
        <w:rPr>
          <w:noProof/>
        </w:rPr>
        <w:fldChar w:fldCharType="end"/>
      </w:r>
    </w:p>
    <w:p w14:paraId="73444AB6" w14:textId="2273BDD1" w:rsidR="004E5F15" w:rsidRDefault="004E5F15">
      <w:pPr>
        <w:pStyle w:val="TableofFigures"/>
        <w:tabs>
          <w:tab w:val="right" w:leader="dot" w:pos="9350"/>
        </w:tabs>
        <w:rPr>
          <w:rFonts w:asciiTheme="minorHAnsi" w:eastAsiaTheme="minorEastAsia" w:hAnsiTheme="minorHAnsi"/>
          <w:noProof/>
          <w:kern w:val="2"/>
          <w:sz w:val="24"/>
          <w:szCs w:val="24"/>
          <w:lang w:val="en-US" w:eastAsia="en-US" w:bidi="ar-SA"/>
          <w14:ligatures w14:val="standardContextual"/>
        </w:rPr>
      </w:pPr>
      <w:r>
        <w:rPr>
          <w:noProof/>
        </w:rPr>
        <w:t>Slika 4: Mera, do katere mednarodna razvojna pomoč iz Slovenije podpira dolgoročne izboljšave in zagotavlja trajne pozitivne učinke v državi prejemnici po mnenju končnih uporabnikov</w:t>
      </w:r>
      <w:r>
        <w:rPr>
          <w:noProof/>
        </w:rPr>
        <w:tab/>
      </w:r>
      <w:r>
        <w:rPr>
          <w:noProof/>
        </w:rPr>
        <w:fldChar w:fldCharType="begin"/>
      </w:r>
      <w:r>
        <w:rPr>
          <w:noProof/>
        </w:rPr>
        <w:instrText xml:space="preserve"> PAGEREF _Toc190785442 \h </w:instrText>
      </w:r>
      <w:r>
        <w:rPr>
          <w:noProof/>
        </w:rPr>
      </w:r>
      <w:r>
        <w:rPr>
          <w:noProof/>
        </w:rPr>
        <w:fldChar w:fldCharType="separate"/>
      </w:r>
      <w:r w:rsidR="008F59EA">
        <w:rPr>
          <w:noProof/>
        </w:rPr>
        <w:t>86</w:t>
      </w:r>
      <w:r>
        <w:rPr>
          <w:noProof/>
        </w:rPr>
        <w:fldChar w:fldCharType="end"/>
      </w:r>
    </w:p>
    <w:p w14:paraId="1DF322ED" w14:textId="09AD0424" w:rsidR="004E5F15" w:rsidRDefault="004E5F15">
      <w:pPr>
        <w:pStyle w:val="TableofFigures"/>
        <w:tabs>
          <w:tab w:val="right" w:leader="dot" w:pos="9350"/>
        </w:tabs>
        <w:rPr>
          <w:rFonts w:asciiTheme="minorHAnsi" w:eastAsiaTheme="minorEastAsia" w:hAnsiTheme="minorHAnsi"/>
          <w:noProof/>
          <w:kern w:val="2"/>
          <w:sz w:val="24"/>
          <w:szCs w:val="24"/>
          <w:lang w:val="en-US" w:eastAsia="en-US" w:bidi="ar-SA"/>
          <w14:ligatures w14:val="standardContextual"/>
        </w:rPr>
      </w:pPr>
      <w:r>
        <w:rPr>
          <w:noProof/>
        </w:rPr>
        <w:t>Slika 5: Negativni učinki in posledice mednarodne razvojne pomoči iz Slovenije po mnenju končnih uporabnikov</w:t>
      </w:r>
      <w:r>
        <w:rPr>
          <w:noProof/>
        </w:rPr>
        <w:tab/>
      </w:r>
      <w:r>
        <w:rPr>
          <w:noProof/>
        </w:rPr>
        <w:fldChar w:fldCharType="begin"/>
      </w:r>
      <w:r>
        <w:rPr>
          <w:noProof/>
        </w:rPr>
        <w:instrText xml:space="preserve"> PAGEREF _Toc190785443 \h </w:instrText>
      </w:r>
      <w:r>
        <w:rPr>
          <w:noProof/>
        </w:rPr>
      </w:r>
      <w:r>
        <w:rPr>
          <w:noProof/>
        </w:rPr>
        <w:fldChar w:fldCharType="separate"/>
      </w:r>
      <w:r w:rsidR="008F59EA">
        <w:rPr>
          <w:noProof/>
        </w:rPr>
        <w:t>87</w:t>
      </w:r>
      <w:r>
        <w:rPr>
          <w:noProof/>
        </w:rPr>
        <w:fldChar w:fldCharType="end"/>
      </w:r>
    </w:p>
    <w:p w14:paraId="5189D68B" w14:textId="6F228B80" w:rsidR="004E5F15" w:rsidRDefault="00EF421F">
      <w:pPr>
        <w:pStyle w:val="TableofFigures"/>
        <w:tabs>
          <w:tab w:val="right" w:leader="dot" w:pos="9350"/>
        </w:tabs>
        <w:rPr>
          <w:rFonts w:asciiTheme="minorHAnsi" w:eastAsiaTheme="minorEastAsia" w:hAnsiTheme="minorHAnsi"/>
          <w:noProof/>
          <w:kern w:val="2"/>
          <w:sz w:val="24"/>
          <w:szCs w:val="24"/>
          <w:lang w:val="en-US" w:eastAsia="en-US" w:bidi="ar-SA"/>
          <w14:ligatures w14:val="standardContextual"/>
        </w:rPr>
      </w:pPr>
      <w:r w:rsidRPr="008401DD">
        <w:rPr>
          <w:b/>
        </w:rPr>
        <w:fldChar w:fldCharType="end"/>
      </w:r>
      <w:r w:rsidRPr="4BE6C4AB">
        <w:rPr>
          <w:b/>
        </w:rPr>
        <w:fldChar w:fldCharType="begin"/>
      </w:r>
      <w:r w:rsidRPr="008401DD">
        <w:rPr>
          <w:b/>
        </w:rPr>
        <w:instrText xml:space="preserve"> TOC \c "Tabela" </w:instrText>
      </w:r>
      <w:r w:rsidRPr="4BE6C4AB">
        <w:rPr>
          <w:b/>
        </w:rPr>
        <w:fldChar w:fldCharType="separate"/>
      </w:r>
      <w:r w:rsidR="004E5F15">
        <w:rPr>
          <w:noProof/>
        </w:rPr>
        <w:t>Tabela 1: Pregled ključnih strateških dokumentov in drugih usmeritev na področju MRSHP</w:t>
      </w:r>
      <w:r w:rsidR="004E5F15">
        <w:rPr>
          <w:noProof/>
        </w:rPr>
        <w:tab/>
      </w:r>
      <w:r w:rsidR="004E5F15">
        <w:rPr>
          <w:noProof/>
        </w:rPr>
        <w:fldChar w:fldCharType="begin"/>
      </w:r>
      <w:r w:rsidR="004E5F15">
        <w:rPr>
          <w:noProof/>
        </w:rPr>
        <w:instrText xml:space="preserve"> PAGEREF _Toc190785444 \h </w:instrText>
      </w:r>
      <w:r w:rsidR="004E5F15">
        <w:rPr>
          <w:noProof/>
        </w:rPr>
      </w:r>
      <w:r w:rsidR="004E5F15">
        <w:rPr>
          <w:noProof/>
        </w:rPr>
        <w:fldChar w:fldCharType="separate"/>
      </w:r>
      <w:r w:rsidR="008F59EA">
        <w:rPr>
          <w:noProof/>
        </w:rPr>
        <w:t>10</w:t>
      </w:r>
      <w:r w:rsidR="004E5F15">
        <w:rPr>
          <w:noProof/>
        </w:rPr>
        <w:fldChar w:fldCharType="end"/>
      </w:r>
    </w:p>
    <w:p w14:paraId="2FF8781A" w14:textId="31570793" w:rsidR="004E5F15" w:rsidRPr="00B029C4" w:rsidRDefault="004E5F15">
      <w:pPr>
        <w:pStyle w:val="TableofFigures"/>
        <w:tabs>
          <w:tab w:val="right" w:leader="dot" w:pos="9350"/>
        </w:tabs>
        <w:rPr>
          <w:rFonts w:asciiTheme="minorHAnsi" w:eastAsiaTheme="minorEastAsia" w:hAnsiTheme="minorHAnsi"/>
          <w:noProof/>
          <w:kern w:val="2"/>
          <w:sz w:val="24"/>
          <w:szCs w:val="24"/>
          <w:lang w:val="fr-FR" w:eastAsia="en-US" w:bidi="ar-SA"/>
          <w14:ligatures w14:val="standardContextual"/>
        </w:rPr>
      </w:pPr>
      <w:r>
        <w:rPr>
          <w:noProof/>
        </w:rPr>
        <w:t>Tabela 2: Evalvacijska matrika</w:t>
      </w:r>
      <w:r>
        <w:rPr>
          <w:noProof/>
        </w:rPr>
        <w:tab/>
      </w:r>
      <w:r>
        <w:rPr>
          <w:noProof/>
        </w:rPr>
        <w:fldChar w:fldCharType="begin"/>
      </w:r>
      <w:r>
        <w:rPr>
          <w:noProof/>
        </w:rPr>
        <w:instrText xml:space="preserve"> PAGEREF _Toc190785445 \h </w:instrText>
      </w:r>
      <w:r>
        <w:rPr>
          <w:noProof/>
        </w:rPr>
      </w:r>
      <w:r>
        <w:rPr>
          <w:noProof/>
        </w:rPr>
        <w:fldChar w:fldCharType="separate"/>
      </w:r>
      <w:r w:rsidR="008F59EA">
        <w:rPr>
          <w:noProof/>
        </w:rPr>
        <w:t>23</w:t>
      </w:r>
      <w:r>
        <w:rPr>
          <w:noProof/>
        </w:rPr>
        <w:fldChar w:fldCharType="end"/>
      </w:r>
    </w:p>
    <w:p w14:paraId="6A243C9C" w14:textId="585FD273" w:rsidR="004E5F15" w:rsidRPr="00B029C4" w:rsidRDefault="004E5F15">
      <w:pPr>
        <w:pStyle w:val="TableofFigures"/>
        <w:tabs>
          <w:tab w:val="right" w:leader="dot" w:pos="9350"/>
        </w:tabs>
        <w:rPr>
          <w:rFonts w:asciiTheme="minorHAnsi" w:eastAsiaTheme="minorEastAsia" w:hAnsiTheme="minorHAnsi"/>
          <w:noProof/>
          <w:kern w:val="2"/>
          <w:sz w:val="24"/>
          <w:szCs w:val="24"/>
          <w:lang w:val="fr-FR" w:eastAsia="en-US" w:bidi="ar-SA"/>
          <w14:ligatures w14:val="standardContextual"/>
        </w:rPr>
      </w:pPr>
      <w:r>
        <w:rPr>
          <w:noProof/>
        </w:rPr>
        <w:t>Tabela 3: Izvedeni intervjuji</w:t>
      </w:r>
      <w:r>
        <w:rPr>
          <w:noProof/>
        </w:rPr>
        <w:tab/>
      </w:r>
      <w:r>
        <w:rPr>
          <w:noProof/>
        </w:rPr>
        <w:fldChar w:fldCharType="begin"/>
      </w:r>
      <w:r>
        <w:rPr>
          <w:noProof/>
        </w:rPr>
        <w:instrText xml:space="preserve"> PAGEREF _Toc190785446 \h </w:instrText>
      </w:r>
      <w:r>
        <w:rPr>
          <w:noProof/>
        </w:rPr>
      </w:r>
      <w:r>
        <w:rPr>
          <w:noProof/>
        </w:rPr>
        <w:fldChar w:fldCharType="separate"/>
      </w:r>
      <w:r w:rsidR="008F59EA">
        <w:rPr>
          <w:noProof/>
        </w:rPr>
        <w:t>32</w:t>
      </w:r>
      <w:r>
        <w:rPr>
          <w:noProof/>
        </w:rPr>
        <w:fldChar w:fldCharType="end"/>
      </w:r>
    </w:p>
    <w:p w14:paraId="0B360B3C" w14:textId="3A4B0F85" w:rsidR="004E5F15" w:rsidRDefault="004E5F15">
      <w:pPr>
        <w:pStyle w:val="TableofFigures"/>
        <w:tabs>
          <w:tab w:val="right" w:leader="dot" w:pos="9350"/>
        </w:tabs>
        <w:rPr>
          <w:rFonts w:asciiTheme="minorHAnsi" w:eastAsiaTheme="minorEastAsia" w:hAnsiTheme="minorHAnsi"/>
          <w:noProof/>
          <w:kern w:val="2"/>
          <w:sz w:val="24"/>
          <w:szCs w:val="24"/>
          <w:lang w:val="en-US" w:eastAsia="en-US" w:bidi="ar-SA"/>
          <w14:ligatures w14:val="standardContextual"/>
        </w:rPr>
      </w:pPr>
      <w:r>
        <w:rPr>
          <w:noProof/>
        </w:rPr>
        <w:t>Tabela 4: Število držav s katerimi poteka razvojno sodelovanje</w:t>
      </w:r>
      <w:r>
        <w:rPr>
          <w:noProof/>
        </w:rPr>
        <w:tab/>
      </w:r>
      <w:r>
        <w:rPr>
          <w:noProof/>
        </w:rPr>
        <w:fldChar w:fldCharType="begin"/>
      </w:r>
      <w:r>
        <w:rPr>
          <w:noProof/>
        </w:rPr>
        <w:instrText xml:space="preserve"> PAGEREF _Toc190785447 \h </w:instrText>
      </w:r>
      <w:r>
        <w:rPr>
          <w:noProof/>
        </w:rPr>
      </w:r>
      <w:r>
        <w:rPr>
          <w:noProof/>
        </w:rPr>
        <w:fldChar w:fldCharType="separate"/>
      </w:r>
      <w:r w:rsidR="008F59EA">
        <w:rPr>
          <w:noProof/>
        </w:rPr>
        <w:t>40</w:t>
      </w:r>
      <w:r>
        <w:rPr>
          <w:noProof/>
        </w:rPr>
        <w:fldChar w:fldCharType="end"/>
      </w:r>
    </w:p>
    <w:p w14:paraId="3359B91E" w14:textId="349EB457" w:rsidR="004E5F15" w:rsidRDefault="004E5F15">
      <w:pPr>
        <w:pStyle w:val="TableofFigures"/>
        <w:tabs>
          <w:tab w:val="right" w:leader="dot" w:pos="9350"/>
        </w:tabs>
        <w:rPr>
          <w:rFonts w:asciiTheme="minorHAnsi" w:eastAsiaTheme="minorEastAsia" w:hAnsiTheme="minorHAnsi"/>
          <w:noProof/>
          <w:kern w:val="2"/>
          <w:sz w:val="24"/>
          <w:szCs w:val="24"/>
          <w:lang w:val="en-US" w:eastAsia="en-US" w:bidi="ar-SA"/>
          <w14:ligatures w14:val="standardContextual"/>
        </w:rPr>
      </w:pPr>
      <w:r>
        <w:rPr>
          <w:noProof/>
        </w:rPr>
        <w:t>Tabela 5: Delež dvostranske programske pomoči za presečni temi</w:t>
      </w:r>
      <w:r>
        <w:rPr>
          <w:noProof/>
        </w:rPr>
        <w:tab/>
      </w:r>
      <w:r>
        <w:rPr>
          <w:noProof/>
        </w:rPr>
        <w:fldChar w:fldCharType="begin"/>
      </w:r>
      <w:r>
        <w:rPr>
          <w:noProof/>
        </w:rPr>
        <w:instrText xml:space="preserve"> PAGEREF _Toc190785448 \h </w:instrText>
      </w:r>
      <w:r>
        <w:rPr>
          <w:noProof/>
        </w:rPr>
      </w:r>
      <w:r>
        <w:rPr>
          <w:noProof/>
        </w:rPr>
        <w:fldChar w:fldCharType="separate"/>
      </w:r>
      <w:r w:rsidR="008F59EA">
        <w:rPr>
          <w:noProof/>
        </w:rPr>
        <w:t>43</w:t>
      </w:r>
      <w:r>
        <w:rPr>
          <w:noProof/>
        </w:rPr>
        <w:fldChar w:fldCharType="end"/>
      </w:r>
    </w:p>
    <w:p w14:paraId="141F6FD8" w14:textId="1288B429" w:rsidR="004E5F15" w:rsidRDefault="004E5F15">
      <w:pPr>
        <w:pStyle w:val="TableofFigures"/>
        <w:tabs>
          <w:tab w:val="right" w:leader="dot" w:pos="9350"/>
        </w:tabs>
        <w:rPr>
          <w:rFonts w:asciiTheme="minorHAnsi" w:eastAsiaTheme="minorEastAsia" w:hAnsiTheme="minorHAnsi"/>
          <w:noProof/>
          <w:kern w:val="2"/>
          <w:sz w:val="24"/>
          <w:szCs w:val="24"/>
          <w:lang w:val="en-US" w:eastAsia="en-US" w:bidi="ar-SA"/>
          <w14:ligatures w14:val="standardContextual"/>
        </w:rPr>
      </w:pPr>
      <w:r>
        <w:rPr>
          <w:noProof/>
        </w:rPr>
        <w:t>Tabela 6:Kazalniki – delež BDP</w:t>
      </w:r>
      <w:r>
        <w:rPr>
          <w:noProof/>
        </w:rPr>
        <w:tab/>
      </w:r>
      <w:r>
        <w:rPr>
          <w:noProof/>
        </w:rPr>
        <w:fldChar w:fldCharType="begin"/>
      </w:r>
      <w:r>
        <w:rPr>
          <w:noProof/>
        </w:rPr>
        <w:instrText xml:space="preserve"> PAGEREF _Toc190785449 \h </w:instrText>
      </w:r>
      <w:r>
        <w:rPr>
          <w:noProof/>
        </w:rPr>
      </w:r>
      <w:r>
        <w:rPr>
          <w:noProof/>
        </w:rPr>
        <w:fldChar w:fldCharType="separate"/>
      </w:r>
      <w:r w:rsidR="008F59EA">
        <w:rPr>
          <w:noProof/>
        </w:rPr>
        <w:t>49</w:t>
      </w:r>
      <w:r>
        <w:rPr>
          <w:noProof/>
        </w:rPr>
        <w:fldChar w:fldCharType="end"/>
      </w:r>
    </w:p>
    <w:p w14:paraId="151270F0" w14:textId="018DAD96" w:rsidR="004E5F15" w:rsidRDefault="004E5F15">
      <w:pPr>
        <w:pStyle w:val="TableofFigures"/>
        <w:tabs>
          <w:tab w:val="right" w:leader="dot" w:pos="9350"/>
        </w:tabs>
        <w:rPr>
          <w:rFonts w:asciiTheme="minorHAnsi" w:eastAsiaTheme="minorEastAsia" w:hAnsiTheme="minorHAnsi"/>
          <w:noProof/>
          <w:kern w:val="2"/>
          <w:sz w:val="24"/>
          <w:szCs w:val="24"/>
          <w:lang w:val="en-US" w:eastAsia="en-US" w:bidi="ar-SA"/>
          <w14:ligatures w14:val="standardContextual"/>
        </w:rPr>
      </w:pPr>
      <w:r>
        <w:rPr>
          <w:noProof/>
        </w:rPr>
        <w:t>Tabela : Kazalniki – vidnost in učinkovitost MRSHP</w:t>
      </w:r>
      <w:r>
        <w:rPr>
          <w:noProof/>
        </w:rPr>
        <w:tab/>
      </w:r>
      <w:r>
        <w:rPr>
          <w:noProof/>
        </w:rPr>
        <w:fldChar w:fldCharType="begin"/>
      </w:r>
      <w:r>
        <w:rPr>
          <w:noProof/>
        </w:rPr>
        <w:instrText xml:space="preserve"> PAGEREF _Toc190785450 \h </w:instrText>
      </w:r>
      <w:r>
        <w:rPr>
          <w:noProof/>
        </w:rPr>
      </w:r>
      <w:r>
        <w:rPr>
          <w:noProof/>
        </w:rPr>
        <w:fldChar w:fldCharType="separate"/>
      </w:r>
      <w:r w:rsidR="008F59EA">
        <w:rPr>
          <w:noProof/>
        </w:rPr>
        <w:t>50</w:t>
      </w:r>
      <w:r>
        <w:rPr>
          <w:noProof/>
        </w:rPr>
        <w:fldChar w:fldCharType="end"/>
      </w:r>
    </w:p>
    <w:p w14:paraId="7F8354E4" w14:textId="1432A30B" w:rsidR="004E5F15" w:rsidRDefault="004E5F15">
      <w:pPr>
        <w:pStyle w:val="TableofFigures"/>
        <w:tabs>
          <w:tab w:val="right" w:leader="dot" w:pos="9350"/>
        </w:tabs>
        <w:rPr>
          <w:rFonts w:asciiTheme="minorHAnsi" w:eastAsiaTheme="minorEastAsia" w:hAnsiTheme="minorHAnsi"/>
          <w:noProof/>
          <w:kern w:val="2"/>
          <w:sz w:val="24"/>
          <w:szCs w:val="24"/>
          <w:lang w:val="en-US" w:eastAsia="en-US" w:bidi="ar-SA"/>
          <w14:ligatures w14:val="standardContextual"/>
        </w:rPr>
      </w:pPr>
      <w:r>
        <w:rPr>
          <w:noProof/>
        </w:rPr>
        <w:t>Tabela : Kazalniki – večstransko mednarodno razvojno sodelovanje</w:t>
      </w:r>
      <w:r>
        <w:rPr>
          <w:noProof/>
        </w:rPr>
        <w:tab/>
      </w:r>
      <w:r>
        <w:rPr>
          <w:noProof/>
        </w:rPr>
        <w:fldChar w:fldCharType="begin"/>
      </w:r>
      <w:r>
        <w:rPr>
          <w:noProof/>
        </w:rPr>
        <w:instrText xml:space="preserve"> PAGEREF _Toc190785451 \h </w:instrText>
      </w:r>
      <w:r>
        <w:rPr>
          <w:noProof/>
        </w:rPr>
      </w:r>
      <w:r>
        <w:rPr>
          <w:noProof/>
        </w:rPr>
        <w:fldChar w:fldCharType="separate"/>
      </w:r>
      <w:r w:rsidR="008F59EA">
        <w:rPr>
          <w:noProof/>
        </w:rPr>
        <w:t>54</w:t>
      </w:r>
      <w:r>
        <w:rPr>
          <w:noProof/>
        </w:rPr>
        <w:fldChar w:fldCharType="end"/>
      </w:r>
    </w:p>
    <w:p w14:paraId="6C5CA763" w14:textId="6FADA522" w:rsidR="004E5F15" w:rsidRDefault="004E5F15">
      <w:pPr>
        <w:pStyle w:val="TableofFigures"/>
        <w:tabs>
          <w:tab w:val="right" w:leader="dot" w:pos="9350"/>
        </w:tabs>
        <w:rPr>
          <w:rFonts w:asciiTheme="minorHAnsi" w:eastAsiaTheme="minorEastAsia" w:hAnsiTheme="minorHAnsi"/>
          <w:noProof/>
          <w:kern w:val="2"/>
          <w:sz w:val="24"/>
          <w:szCs w:val="24"/>
          <w:lang w:val="en-US" w:eastAsia="en-US" w:bidi="ar-SA"/>
          <w14:ligatures w14:val="standardContextual"/>
        </w:rPr>
      </w:pPr>
      <w:r>
        <w:rPr>
          <w:noProof/>
        </w:rPr>
        <w:t>Tabela : Kazalniki – koordinacija mednarodnega razvojnega sodelovanja</w:t>
      </w:r>
      <w:r>
        <w:rPr>
          <w:noProof/>
        </w:rPr>
        <w:tab/>
      </w:r>
      <w:r>
        <w:rPr>
          <w:noProof/>
        </w:rPr>
        <w:fldChar w:fldCharType="begin"/>
      </w:r>
      <w:r>
        <w:rPr>
          <w:noProof/>
        </w:rPr>
        <w:instrText xml:space="preserve"> PAGEREF _Toc190785452 \h </w:instrText>
      </w:r>
      <w:r>
        <w:rPr>
          <w:noProof/>
        </w:rPr>
      </w:r>
      <w:r>
        <w:rPr>
          <w:noProof/>
        </w:rPr>
        <w:fldChar w:fldCharType="separate"/>
      </w:r>
      <w:r w:rsidR="008F59EA">
        <w:rPr>
          <w:noProof/>
        </w:rPr>
        <w:t>55</w:t>
      </w:r>
      <w:r>
        <w:rPr>
          <w:noProof/>
        </w:rPr>
        <w:fldChar w:fldCharType="end"/>
      </w:r>
    </w:p>
    <w:p w14:paraId="398E64D8" w14:textId="1CAEA6DF" w:rsidR="004E5F15" w:rsidRDefault="004E5F15">
      <w:pPr>
        <w:pStyle w:val="TableofFigures"/>
        <w:tabs>
          <w:tab w:val="right" w:leader="dot" w:pos="9350"/>
        </w:tabs>
        <w:rPr>
          <w:rFonts w:asciiTheme="minorHAnsi" w:eastAsiaTheme="minorEastAsia" w:hAnsiTheme="minorHAnsi"/>
          <w:noProof/>
          <w:kern w:val="2"/>
          <w:sz w:val="24"/>
          <w:szCs w:val="24"/>
          <w:lang w:val="en-US" w:eastAsia="en-US" w:bidi="ar-SA"/>
          <w14:ligatures w14:val="standardContextual"/>
        </w:rPr>
      </w:pPr>
      <w:r>
        <w:rPr>
          <w:noProof/>
        </w:rPr>
        <w:t>Tabela : Kazalniki – partnerstva</w:t>
      </w:r>
      <w:r>
        <w:rPr>
          <w:noProof/>
        </w:rPr>
        <w:tab/>
      </w:r>
      <w:r>
        <w:rPr>
          <w:noProof/>
        </w:rPr>
        <w:fldChar w:fldCharType="begin"/>
      </w:r>
      <w:r>
        <w:rPr>
          <w:noProof/>
        </w:rPr>
        <w:instrText xml:space="preserve"> PAGEREF _Toc190785453 \h </w:instrText>
      </w:r>
      <w:r>
        <w:rPr>
          <w:noProof/>
        </w:rPr>
      </w:r>
      <w:r>
        <w:rPr>
          <w:noProof/>
        </w:rPr>
        <w:fldChar w:fldCharType="separate"/>
      </w:r>
      <w:r w:rsidR="008F59EA">
        <w:rPr>
          <w:noProof/>
        </w:rPr>
        <w:t>56</w:t>
      </w:r>
      <w:r>
        <w:rPr>
          <w:noProof/>
        </w:rPr>
        <w:fldChar w:fldCharType="end"/>
      </w:r>
    </w:p>
    <w:p w14:paraId="26BF9141" w14:textId="2483F7C1" w:rsidR="004E5F15" w:rsidRDefault="004E5F15">
      <w:pPr>
        <w:pStyle w:val="TableofFigures"/>
        <w:tabs>
          <w:tab w:val="right" w:leader="dot" w:pos="9350"/>
        </w:tabs>
        <w:rPr>
          <w:rFonts w:asciiTheme="minorHAnsi" w:eastAsiaTheme="minorEastAsia" w:hAnsiTheme="minorHAnsi"/>
          <w:noProof/>
          <w:kern w:val="2"/>
          <w:sz w:val="24"/>
          <w:szCs w:val="24"/>
          <w:lang w:val="en-US" w:eastAsia="en-US" w:bidi="ar-SA"/>
          <w14:ligatures w14:val="standardContextual"/>
        </w:rPr>
      </w:pPr>
      <w:r>
        <w:rPr>
          <w:noProof/>
        </w:rPr>
        <w:t>Tabela : Kazalniki – ozaveščanje in transparentnost</w:t>
      </w:r>
      <w:r>
        <w:rPr>
          <w:noProof/>
        </w:rPr>
        <w:tab/>
      </w:r>
      <w:r>
        <w:rPr>
          <w:noProof/>
        </w:rPr>
        <w:fldChar w:fldCharType="begin"/>
      </w:r>
      <w:r>
        <w:rPr>
          <w:noProof/>
        </w:rPr>
        <w:instrText xml:space="preserve"> PAGEREF _Toc190785454 \h </w:instrText>
      </w:r>
      <w:r>
        <w:rPr>
          <w:noProof/>
        </w:rPr>
      </w:r>
      <w:r>
        <w:rPr>
          <w:noProof/>
        </w:rPr>
        <w:fldChar w:fldCharType="separate"/>
      </w:r>
      <w:r w:rsidR="008F59EA">
        <w:rPr>
          <w:noProof/>
        </w:rPr>
        <w:t>57</w:t>
      </w:r>
      <w:r>
        <w:rPr>
          <w:noProof/>
        </w:rPr>
        <w:fldChar w:fldCharType="end"/>
      </w:r>
    </w:p>
    <w:p w14:paraId="1E343BD7" w14:textId="0C3DFD37" w:rsidR="004E5F15" w:rsidRDefault="004E5F15">
      <w:pPr>
        <w:pStyle w:val="TableofFigures"/>
        <w:tabs>
          <w:tab w:val="right" w:leader="dot" w:pos="9350"/>
        </w:tabs>
        <w:rPr>
          <w:rFonts w:asciiTheme="minorHAnsi" w:eastAsiaTheme="minorEastAsia" w:hAnsiTheme="minorHAnsi"/>
          <w:noProof/>
          <w:kern w:val="2"/>
          <w:sz w:val="24"/>
          <w:szCs w:val="24"/>
          <w:lang w:val="en-US" w:eastAsia="en-US" w:bidi="ar-SA"/>
          <w14:ligatures w14:val="standardContextual"/>
        </w:rPr>
      </w:pPr>
      <w:r>
        <w:rPr>
          <w:noProof/>
        </w:rPr>
        <w:t>Tabela : Globalno učenje</w:t>
      </w:r>
      <w:r>
        <w:rPr>
          <w:noProof/>
        </w:rPr>
        <w:tab/>
      </w:r>
      <w:r>
        <w:rPr>
          <w:noProof/>
        </w:rPr>
        <w:fldChar w:fldCharType="begin"/>
      </w:r>
      <w:r>
        <w:rPr>
          <w:noProof/>
        </w:rPr>
        <w:instrText xml:space="preserve"> PAGEREF _Toc190785455 \h </w:instrText>
      </w:r>
      <w:r>
        <w:rPr>
          <w:noProof/>
        </w:rPr>
      </w:r>
      <w:r>
        <w:rPr>
          <w:noProof/>
        </w:rPr>
        <w:fldChar w:fldCharType="separate"/>
      </w:r>
      <w:r w:rsidR="008F59EA">
        <w:rPr>
          <w:noProof/>
        </w:rPr>
        <w:t>60</w:t>
      </w:r>
      <w:r>
        <w:rPr>
          <w:noProof/>
        </w:rPr>
        <w:fldChar w:fldCharType="end"/>
      </w:r>
    </w:p>
    <w:p w14:paraId="54E856AF" w14:textId="32E2F5EF" w:rsidR="004E5F15" w:rsidRDefault="004E5F15">
      <w:pPr>
        <w:pStyle w:val="TableofFigures"/>
        <w:tabs>
          <w:tab w:val="right" w:leader="dot" w:pos="9350"/>
        </w:tabs>
        <w:rPr>
          <w:rFonts w:asciiTheme="minorHAnsi" w:eastAsiaTheme="minorEastAsia" w:hAnsiTheme="minorHAnsi"/>
          <w:noProof/>
          <w:kern w:val="2"/>
          <w:sz w:val="24"/>
          <w:szCs w:val="24"/>
          <w:lang w:val="en-US" w:eastAsia="en-US" w:bidi="ar-SA"/>
          <w14:ligatures w14:val="standardContextual"/>
        </w:rPr>
      </w:pPr>
      <w:r>
        <w:rPr>
          <w:noProof/>
        </w:rPr>
        <w:t>Tabela : Kazalniki – upravljanje in merjenje rezultatov</w:t>
      </w:r>
      <w:r>
        <w:rPr>
          <w:noProof/>
        </w:rPr>
        <w:tab/>
      </w:r>
      <w:r>
        <w:rPr>
          <w:noProof/>
        </w:rPr>
        <w:fldChar w:fldCharType="begin"/>
      </w:r>
      <w:r>
        <w:rPr>
          <w:noProof/>
        </w:rPr>
        <w:instrText xml:space="preserve"> PAGEREF _Toc190785456 \h </w:instrText>
      </w:r>
      <w:r>
        <w:rPr>
          <w:noProof/>
        </w:rPr>
      </w:r>
      <w:r>
        <w:rPr>
          <w:noProof/>
        </w:rPr>
        <w:fldChar w:fldCharType="separate"/>
      </w:r>
      <w:r w:rsidR="008F59EA">
        <w:rPr>
          <w:noProof/>
        </w:rPr>
        <w:t>61</w:t>
      </w:r>
      <w:r>
        <w:rPr>
          <w:noProof/>
        </w:rPr>
        <w:fldChar w:fldCharType="end"/>
      </w:r>
    </w:p>
    <w:p w14:paraId="70525E86" w14:textId="0054CAC4" w:rsidR="004E5F15" w:rsidRDefault="004E5F15">
      <w:pPr>
        <w:pStyle w:val="TableofFigures"/>
        <w:tabs>
          <w:tab w:val="right" w:leader="dot" w:pos="9350"/>
        </w:tabs>
        <w:rPr>
          <w:rFonts w:asciiTheme="minorHAnsi" w:eastAsiaTheme="minorEastAsia" w:hAnsiTheme="minorHAnsi"/>
          <w:noProof/>
          <w:kern w:val="2"/>
          <w:sz w:val="24"/>
          <w:szCs w:val="24"/>
          <w:lang w:val="en-US" w:eastAsia="en-US" w:bidi="ar-SA"/>
          <w14:ligatures w14:val="standardContextual"/>
        </w:rPr>
      </w:pPr>
      <w:r>
        <w:rPr>
          <w:noProof/>
        </w:rPr>
        <w:t>Tabela 14: Razpoložljiva dvostranska razvojna pomoč po prednostnih geografskih področjih</w:t>
      </w:r>
      <w:r>
        <w:rPr>
          <w:noProof/>
        </w:rPr>
        <w:tab/>
      </w:r>
      <w:r>
        <w:rPr>
          <w:noProof/>
        </w:rPr>
        <w:fldChar w:fldCharType="begin"/>
      </w:r>
      <w:r>
        <w:rPr>
          <w:noProof/>
        </w:rPr>
        <w:instrText xml:space="preserve"> PAGEREF _Toc190785457 \h </w:instrText>
      </w:r>
      <w:r>
        <w:rPr>
          <w:noProof/>
        </w:rPr>
      </w:r>
      <w:r>
        <w:rPr>
          <w:noProof/>
        </w:rPr>
        <w:fldChar w:fldCharType="separate"/>
      </w:r>
      <w:r w:rsidR="008F59EA">
        <w:rPr>
          <w:noProof/>
        </w:rPr>
        <w:t>68</w:t>
      </w:r>
      <w:r>
        <w:rPr>
          <w:noProof/>
        </w:rPr>
        <w:fldChar w:fldCharType="end"/>
      </w:r>
    </w:p>
    <w:p w14:paraId="23012A8D" w14:textId="48EA133B" w:rsidR="004E5F15" w:rsidRDefault="004E5F15">
      <w:pPr>
        <w:pStyle w:val="TableofFigures"/>
        <w:tabs>
          <w:tab w:val="right" w:leader="dot" w:pos="9350"/>
        </w:tabs>
        <w:rPr>
          <w:rFonts w:asciiTheme="minorHAnsi" w:eastAsiaTheme="minorEastAsia" w:hAnsiTheme="minorHAnsi"/>
          <w:noProof/>
          <w:kern w:val="2"/>
          <w:sz w:val="24"/>
          <w:szCs w:val="24"/>
          <w:lang w:val="en-US" w:eastAsia="en-US" w:bidi="ar-SA"/>
          <w14:ligatures w14:val="standardContextual"/>
        </w:rPr>
      </w:pPr>
      <w:r>
        <w:rPr>
          <w:noProof/>
        </w:rPr>
        <w:t>Tabela 15: Naslavljanje potreb končnih prejemnikov na projektih (od katerih smo prejeli poročilo po zaključku projekta)</w:t>
      </w:r>
      <w:r>
        <w:rPr>
          <w:noProof/>
        </w:rPr>
        <w:tab/>
      </w:r>
      <w:r>
        <w:rPr>
          <w:noProof/>
        </w:rPr>
        <w:fldChar w:fldCharType="begin"/>
      </w:r>
      <w:r>
        <w:rPr>
          <w:noProof/>
        </w:rPr>
        <w:instrText xml:space="preserve"> PAGEREF _Toc190785458 \h </w:instrText>
      </w:r>
      <w:r>
        <w:rPr>
          <w:noProof/>
        </w:rPr>
      </w:r>
      <w:r>
        <w:rPr>
          <w:noProof/>
        </w:rPr>
        <w:fldChar w:fldCharType="separate"/>
      </w:r>
      <w:r w:rsidR="008F59EA">
        <w:rPr>
          <w:noProof/>
        </w:rPr>
        <w:t>69</w:t>
      </w:r>
      <w:r>
        <w:rPr>
          <w:noProof/>
        </w:rPr>
        <w:fldChar w:fldCharType="end"/>
      </w:r>
    </w:p>
    <w:p w14:paraId="7ECA1E0A" w14:textId="66CF49F2" w:rsidR="004E5F15" w:rsidRDefault="004E5F15">
      <w:pPr>
        <w:pStyle w:val="TableofFigures"/>
        <w:tabs>
          <w:tab w:val="right" w:leader="dot" w:pos="9350"/>
        </w:tabs>
        <w:rPr>
          <w:rFonts w:asciiTheme="minorHAnsi" w:eastAsiaTheme="minorEastAsia" w:hAnsiTheme="minorHAnsi"/>
          <w:noProof/>
          <w:kern w:val="2"/>
          <w:sz w:val="24"/>
          <w:szCs w:val="24"/>
          <w:lang w:val="en-US" w:eastAsia="en-US" w:bidi="ar-SA"/>
          <w14:ligatures w14:val="standardContextual"/>
        </w:rPr>
      </w:pPr>
      <w:r>
        <w:rPr>
          <w:noProof/>
        </w:rPr>
        <w:t>Tabela 16: Gibanje financiranja aktivnosti, ki posredno ali neposredno naslavljajo ranljivejše družbene skupin</w:t>
      </w:r>
      <w:r>
        <w:rPr>
          <w:noProof/>
        </w:rPr>
        <w:tab/>
      </w:r>
      <w:r>
        <w:rPr>
          <w:noProof/>
        </w:rPr>
        <w:fldChar w:fldCharType="begin"/>
      </w:r>
      <w:r>
        <w:rPr>
          <w:noProof/>
        </w:rPr>
        <w:instrText xml:space="preserve"> PAGEREF _Toc190785459 \h </w:instrText>
      </w:r>
      <w:r>
        <w:rPr>
          <w:noProof/>
        </w:rPr>
      </w:r>
      <w:r>
        <w:rPr>
          <w:noProof/>
        </w:rPr>
        <w:fldChar w:fldCharType="separate"/>
      </w:r>
      <w:r w:rsidR="008F59EA">
        <w:rPr>
          <w:noProof/>
        </w:rPr>
        <w:t>84</w:t>
      </w:r>
      <w:r>
        <w:rPr>
          <w:noProof/>
        </w:rPr>
        <w:fldChar w:fldCharType="end"/>
      </w:r>
    </w:p>
    <w:p w14:paraId="36E28035" w14:textId="022D2000" w:rsidR="005E3A50" w:rsidRPr="008401DD" w:rsidRDefault="00EF421F" w:rsidP="00960E68">
      <w:pPr>
        <w:spacing w:line="276" w:lineRule="auto"/>
        <w:rPr>
          <w:noProof/>
        </w:rPr>
      </w:pPr>
      <w:r w:rsidRPr="4BE6C4AB">
        <w:rPr>
          <w:b/>
          <w:bCs/>
        </w:rPr>
        <w:fldChar w:fldCharType="end"/>
      </w:r>
    </w:p>
    <w:p w14:paraId="2A5D4BD8" w14:textId="77777777" w:rsidR="4BE6C4AB" w:rsidRDefault="00EF421F">
      <w:r>
        <w:br w:type="page"/>
      </w:r>
    </w:p>
    <w:p w14:paraId="58336819" w14:textId="77777777" w:rsidR="00B56F83" w:rsidRPr="001A7F63" w:rsidRDefault="00EF421F" w:rsidP="00960E68">
      <w:pPr>
        <w:pStyle w:val="Heading1"/>
        <w:numPr>
          <w:ilvl w:val="0"/>
          <w:numId w:val="0"/>
        </w:numPr>
        <w:ind w:left="720" w:hanging="720"/>
        <w:rPr>
          <w:color w:val="auto"/>
          <w:sz w:val="24"/>
          <w:szCs w:val="22"/>
        </w:rPr>
      </w:pPr>
      <w:bookmarkStart w:id="2" w:name="_Toc52394910"/>
      <w:bookmarkStart w:id="3" w:name="_Toc56088883"/>
      <w:bookmarkStart w:id="4" w:name="_Toc56112177"/>
      <w:bookmarkStart w:id="5" w:name="_Toc190785396"/>
      <w:r w:rsidRPr="008401DD">
        <w:lastRenderedPageBreak/>
        <w:t>Seznam kratic</w:t>
      </w:r>
      <w:bookmarkEnd w:id="2"/>
      <w:bookmarkEnd w:id="3"/>
      <w:bookmarkEnd w:id="4"/>
      <w:bookmarkEnd w:id="5"/>
      <w:r w:rsidR="001A7F63">
        <w:t xml:space="preserve"> </w:t>
      </w:r>
    </w:p>
    <w:p w14:paraId="472D5DA0" w14:textId="77777777" w:rsidR="00B56F83" w:rsidRPr="008401DD" w:rsidRDefault="00B56F83" w:rsidP="00960E68">
      <w:pPr>
        <w:spacing w:line="276" w:lineRule="auto"/>
        <w:jc w:val="both"/>
        <w:rPr>
          <w:rFonts w:cs="Arial"/>
        </w:rPr>
      </w:pPr>
    </w:p>
    <w:p w14:paraId="326D9519" w14:textId="77777777" w:rsidR="00B56F83" w:rsidRPr="008401DD" w:rsidRDefault="00EF421F" w:rsidP="00960E68">
      <w:pPr>
        <w:spacing w:line="276" w:lineRule="auto"/>
        <w:jc w:val="both"/>
        <w:rPr>
          <w:rFonts w:cs="Arial"/>
        </w:rPr>
      </w:pPr>
      <w:r w:rsidRPr="008401DD">
        <w:rPr>
          <w:rFonts w:cs="Arial"/>
          <w:b/>
        </w:rPr>
        <w:t>EU</w:t>
      </w:r>
      <w:r w:rsidRPr="008401DD">
        <w:rPr>
          <w:rFonts w:cs="Arial"/>
          <w:b/>
        </w:rPr>
        <w:tab/>
      </w:r>
      <w:r w:rsidRPr="008401DD">
        <w:rPr>
          <w:rFonts w:cs="Arial"/>
          <w:b/>
        </w:rPr>
        <w:tab/>
      </w:r>
      <w:r w:rsidRPr="008401DD">
        <w:rPr>
          <w:rFonts w:cs="Arial"/>
          <w:b/>
        </w:rPr>
        <w:tab/>
      </w:r>
      <w:r w:rsidR="008079DB" w:rsidRPr="008401DD">
        <w:rPr>
          <w:rFonts w:cs="Arial"/>
        </w:rPr>
        <w:t>Evropska unija</w:t>
      </w:r>
    </w:p>
    <w:p w14:paraId="30FDAEFC" w14:textId="77777777" w:rsidR="00B43626" w:rsidRPr="008401DD" w:rsidRDefault="00EF421F" w:rsidP="00960E68">
      <w:pPr>
        <w:spacing w:line="276" w:lineRule="auto"/>
        <w:jc w:val="both"/>
        <w:rPr>
          <w:rFonts w:cs="Arial"/>
        </w:rPr>
      </w:pPr>
      <w:r w:rsidRPr="008401DD">
        <w:rPr>
          <w:rFonts w:cs="Arial"/>
          <w:b/>
        </w:rPr>
        <w:t>EUR</w:t>
      </w:r>
      <w:r w:rsidRPr="008401DD">
        <w:rPr>
          <w:rFonts w:cs="Arial"/>
          <w:b/>
        </w:rPr>
        <w:tab/>
      </w:r>
      <w:r w:rsidRPr="008401DD">
        <w:rPr>
          <w:rFonts w:cs="Arial"/>
          <w:b/>
        </w:rPr>
        <w:tab/>
      </w:r>
      <w:r w:rsidRPr="008401DD">
        <w:rPr>
          <w:rFonts w:cs="Arial"/>
          <w:b/>
        </w:rPr>
        <w:tab/>
      </w:r>
      <w:r w:rsidR="00336E04">
        <w:rPr>
          <w:rFonts w:cs="Arial"/>
        </w:rPr>
        <w:t>Evro</w:t>
      </w:r>
    </w:p>
    <w:p w14:paraId="0F2EB74B" w14:textId="77777777" w:rsidR="00D709BC" w:rsidRPr="008401DD" w:rsidRDefault="00EF421F" w:rsidP="00960E68">
      <w:pPr>
        <w:spacing w:line="276" w:lineRule="auto"/>
        <w:ind w:left="2160" w:hanging="2160"/>
        <w:jc w:val="both"/>
        <w:rPr>
          <w:rFonts w:cs="Arial"/>
        </w:rPr>
      </w:pPr>
      <w:r w:rsidRPr="4BE6C4AB">
        <w:rPr>
          <w:rFonts w:cs="Arial"/>
          <w:b/>
          <w:bCs/>
        </w:rPr>
        <w:t>Izvajalec projekta</w:t>
      </w:r>
      <w:r>
        <w:tab/>
      </w:r>
      <w:r w:rsidRPr="4BE6C4AB">
        <w:rPr>
          <w:rFonts w:cs="Arial"/>
        </w:rPr>
        <w:t>Pravna oseba</w:t>
      </w:r>
      <w:r w:rsidR="0566665B" w:rsidRPr="4BE6C4AB">
        <w:rPr>
          <w:rFonts w:cs="Arial"/>
        </w:rPr>
        <w:t>,</w:t>
      </w:r>
      <w:r w:rsidRPr="4BE6C4AB">
        <w:rPr>
          <w:rFonts w:cs="Arial"/>
        </w:rPr>
        <w:t xml:space="preserve"> zadolžena za izvedbo projekt</w:t>
      </w:r>
      <w:r w:rsidR="00082F3A" w:rsidRPr="4BE6C4AB">
        <w:rPr>
          <w:rFonts w:cs="Arial"/>
        </w:rPr>
        <w:t>a</w:t>
      </w:r>
      <w:r w:rsidR="009E57DC" w:rsidRPr="4BE6C4AB">
        <w:rPr>
          <w:rFonts w:cs="Arial"/>
        </w:rPr>
        <w:t xml:space="preserve">, ki </w:t>
      </w:r>
      <w:r w:rsidR="00082F3A" w:rsidRPr="4BE6C4AB">
        <w:rPr>
          <w:rFonts w:cs="Arial"/>
        </w:rPr>
        <w:t>je</w:t>
      </w:r>
      <w:r w:rsidR="009E57DC" w:rsidRPr="4BE6C4AB">
        <w:rPr>
          <w:rFonts w:cs="Arial"/>
        </w:rPr>
        <w:t xml:space="preserve"> predmet evalvacije</w:t>
      </w:r>
    </w:p>
    <w:p w14:paraId="0E3A5F23" w14:textId="77777777" w:rsidR="00B56F83" w:rsidRPr="008401DD" w:rsidRDefault="00EF421F" w:rsidP="00960E68">
      <w:pPr>
        <w:spacing w:line="276" w:lineRule="auto"/>
        <w:jc w:val="both"/>
        <w:rPr>
          <w:rFonts w:cs="Arial"/>
          <w:i/>
        </w:rPr>
      </w:pPr>
      <w:r w:rsidRPr="008401DD">
        <w:rPr>
          <w:rFonts w:cs="Arial"/>
          <w:b/>
        </w:rPr>
        <w:t>LFA</w:t>
      </w:r>
      <w:r w:rsidRPr="008401DD">
        <w:rPr>
          <w:rFonts w:cs="Arial"/>
        </w:rPr>
        <w:t xml:space="preserve"> </w:t>
      </w:r>
      <w:r w:rsidRPr="008401DD">
        <w:rPr>
          <w:rFonts w:cs="Arial"/>
        </w:rPr>
        <w:tab/>
      </w:r>
      <w:r w:rsidRPr="008401DD">
        <w:rPr>
          <w:rFonts w:cs="Arial"/>
        </w:rPr>
        <w:tab/>
      </w:r>
      <w:r w:rsidRPr="008401DD">
        <w:rPr>
          <w:rFonts w:cs="Arial"/>
        </w:rPr>
        <w:tab/>
      </w:r>
      <w:r w:rsidR="00D709BC" w:rsidRPr="008401DD">
        <w:rPr>
          <w:rFonts w:cs="Arial"/>
        </w:rPr>
        <w:t xml:space="preserve">Pristop logičnega okvirja </w:t>
      </w:r>
      <w:r w:rsidR="00D709BC" w:rsidRPr="008401DD">
        <w:rPr>
          <w:rFonts w:cs="Arial"/>
          <w:i/>
        </w:rPr>
        <w:t>(</w:t>
      </w:r>
      <w:proofErr w:type="spellStart"/>
      <w:r w:rsidRPr="008401DD">
        <w:rPr>
          <w:rFonts w:cs="Arial"/>
          <w:i/>
        </w:rPr>
        <w:t>Logframe</w:t>
      </w:r>
      <w:proofErr w:type="spellEnd"/>
      <w:r w:rsidRPr="008401DD">
        <w:rPr>
          <w:rFonts w:cs="Arial"/>
          <w:i/>
        </w:rPr>
        <w:t xml:space="preserve"> </w:t>
      </w:r>
      <w:proofErr w:type="spellStart"/>
      <w:r w:rsidRPr="008401DD">
        <w:rPr>
          <w:rFonts w:cs="Arial"/>
          <w:i/>
        </w:rPr>
        <w:t>approach</w:t>
      </w:r>
      <w:proofErr w:type="spellEnd"/>
      <w:r w:rsidR="00D709BC" w:rsidRPr="008401DD">
        <w:rPr>
          <w:rFonts w:cs="Arial"/>
          <w:i/>
        </w:rPr>
        <w:t>)</w:t>
      </w:r>
    </w:p>
    <w:p w14:paraId="70607F9A" w14:textId="77777777" w:rsidR="00D709BC" w:rsidRPr="008401DD" w:rsidRDefault="00EF421F" w:rsidP="4BE6C4AB">
      <w:pPr>
        <w:spacing w:line="276" w:lineRule="auto"/>
        <w:ind w:left="2160" w:hanging="2160"/>
        <w:jc w:val="both"/>
        <w:rPr>
          <w:rFonts w:cs="Arial"/>
        </w:rPr>
      </w:pPr>
      <w:r w:rsidRPr="4BE6C4AB">
        <w:rPr>
          <w:rFonts w:cs="Arial"/>
          <w:b/>
          <w:bCs/>
        </w:rPr>
        <w:t>MZ</w:t>
      </w:r>
      <w:r w:rsidR="00F36FDB" w:rsidRPr="4BE6C4AB">
        <w:rPr>
          <w:rFonts w:cs="Arial"/>
          <w:b/>
          <w:bCs/>
        </w:rPr>
        <w:t>E</w:t>
      </w:r>
      <w:r w:rsidRPr="4BE6C4AB">
        <w:rPr>
          <w:rFonts w:cs="Arial"/>
          <w:b/>
          <w:bCs/>
        </w:rPr>
        <w:t>Z</w:t>
      </w:r>
      <w:r>
        <w:tab/>
      </w:r>
      <w:r w:rsidRPr="4BE6C4AB">
        <w:rPr>
          <w:rFonts w:cs="Arial"/>
        </w:rPr>
        <w:t>Ministrstvo za zunanje</w:t>
      </w:r>
      <w:r w:rsidR="00F36FDB" w:rsidRPr="4BE6C4AB">
        <w:rPr>
          <w:rFonts w:cs="Arial"/>
        </w:rPr>
        <w:t xml:space="preserve"> in evropske</w:t>
      </w:r>
      <w:r w:rsidRPr="4BE6C4AB">
        <w:rPr>
          <w:rFonts w:cs="Arial"/>
        </w:rPr>
        <w:t xml:space="preserve"> zadeve; </w:t>
      </w:r>
      <w:r w:rsidR="2E93501B" w:rsidRPr="4BE6C4AB">
        <w:rPr>
          <w:rFonts w:cs="Arial"/>
        </w:rPr>
        <w:t xml:space="preserve">če ni navedeno drugače, </w:t>
      </w:r>
      <w:r w:rsidRPr="4BE6C4AB">
        <w:rPr>
          <w:rFonts w:cs="Arial"/>
        </w:rPr>
        <w:t>se nanaša na Ministrstvo za zunanje</w:t>
      </w:r>
      <w:r w:rsidR="00F36FDB" w:rsidRPr="4BE6C4AB">
        <w:rPr>
          <w:rFonts w:cs="Arial"/>
        </w:rPr>
        <w:t xml:space="preserve"> in evropske </w:t>
      </w:r>
      <w:r w:rsidRPr="4BE6C4AB">
        <w:rPr>
          <w:rFonts w:cs="Arial"/>
        </w:rPr>
        <w:t>zadeve</w:t>
      </w:r>
      <w:r w:rsidR="454B1963" w:rsidRPr="4BE6C4AB">
        <w:rPr>
          <w:rFonts w:cs="Arial"/>
        </w:rPr>
        <w:t xml:space="preserve"> Republike Slovenije</w:t>
      </w:r>
    </w:p>
    <w:p w14:paraId="410C387F" w14:textId="77777777" w:rsidR="00EF4D1F" w:rsidRPr="008401DD" w:rsidRDefault="00EF421F" w:rsidP="4BE6C4AB">
      <w:pPr>
        <w:spacing w:line="276" w:lineRule="auto"/>
        <w:ind w:left="2160" w:hanging="2160"/>
        <w:jc w:val="both"/>
        <w:rPr>
          <w:rFonts w:cs="Arial"/>
        </w:rPr>
      </w:pPr>
      <w:r w:rsidRPr="4BE6C4AB">
        <w:rPr>
          <w:rFonts w:cs="Arial"/>
          <w:b/>
          <w:bCs/>
        </w:rPr>
        <w:t>MF</w:t>
      </w:r>
      <w:r>
        <w:tab/>
      </w:r>
      <w:r w:rsidRPr="4BE6C4AB">
        <w:rPr>
          <w:rFonts w:cs="Arial"/>
        </w:rPr>
        <w:t xml:space="preserve">Ministrstvo za finance; </w:t>
      </w:r>
      <w:r w:rsidR="3113047E" w:rsidRPr="4BE6C4AB">
        <w:rPr>
          <w:rFonts w:cs="Arial"/>
        </w:rPr>
        <w:t xml:space="preserve">če ni navedeno drugače, </w:t>
      </w:r>
      <w:r w:rsidRPr="4BE6C4AB">
        <w:rPr>
          <w:rFonts w:cs="Arial"/>
        </w:rPr>
        <w:t>se nanaša na Ministrstvo za finance, če ni navedeno drugače</w:t>
      </w:r>
      <w:r w:rsidR="0994C5D1" w:rsidRPr="4BE6C4AB">
        <w:rPr>
          <w:rFonts w:cs="Arial"/>
        </w:rPr>
        <w:t xml:space="preserve"> Republike Slovenije</w:t>
      </w:r>
    </w:p>
    <w:p w14:paraId="0CE03C3A" w14:textId="77777777" w:rsidR="00447792" w:rsidRPr="008401DD" w:rsidRDefault="00EF421F" w:rsidP="00960E68">
      <w:pPr>
        <w:spacing w:line="276" w:lineRule="auto"/>
        <w:ind w:left="2160" w:hanging="2160"/>
        <w:jc w:val="both"/>
        <w:rPr>
          <w:rFonts w:cs="Arial"/>
        </w:rPr>
      </w:pPr>
      <w:r w:rsidRPr="008401DD">
        <w:rPr>
          <w:rFonts w:cs="Arial"/>
          <w:b/>
        </w:rPr>
        <w:t>MRS</w:t>
      </w:r>
      <w:r w:rsidRPr="008401DD">
        <w:rPr>
          <w:rFonts w:cs="Arial"/>
          <w:b/>
        </w:rPr>
        <w:tab/>
      </w:r>
      <w:r w:rsidRPr="008401DD">
        <w:rPr>
          <w:rFonts w:cs="Arial"/>
        </w:rPr>
        <w:t>Mednarodno razvojno sodelovanje</w:t>
      </w:r>
    </w:p>
    <w:p w14:paraId="1173399E" w14:textId="77777777" w:rsidR="00B56F83" w:rsidRDefault="00EF421F" w:rsidP="00960E68">
      <w:pPr>
        <w:spacing w:line="276" w:lineRule="auto"/>
        <w:ind w:left="2160" w:hanging="2160"/>
        <w:jc w:val="both"/>
        <w:rPr>
          <w:rFonts w:cs="Arial"/>
          <w:i/>
        </w:rPr>
      </w:pPr>
      <w:r w:rsidRPr="008401DD">
        <w:rPr>
          <w:rFonts w:cs="Arial"/>
          <w:b/>
        </w:rPr>
        <w:t>OECD</w:t>
      </w:r>
      <w:r w:rsidRPr="008401DD">
        <w:rPr>
          <w:rFonts w:cs="Arial"/>
        </w:rPr>
        <w:t xml:space="preserve"> </w:t>
      </w:r>
      <w:r w:rsidRPr="008401DD">
        <w:rPr>
          <w:rFonts w:cs="Arial"/>
        </w:rPr>
        <w:tab/>
      </w:r>
      <w:r w:rsidR="00D709BC" w:rsidRPr="008401DD">
        <w:rPr>
          <w:rFonts w:cs="Arial"/>
        </w:rPr>
        <w:t>Org</w:t>
      </w:r>
      <w:r w:rsidR="00B27574" w:rsidRPr="008401DD">
        <w:rPr>
          <w:rFonts w:cs="Arial"/>
        </w:rPr>
        <w:t>anizacija</w:t>
      </w:r>
      <w:r w:rsidR="00D709BC" w:rsidRPr="008401DD">
        <w:rPr>
          <w:rFonts w:cs="Arial"/>
        </w:rPr>
        <w:t xml:space="preserve"> za ekonomsko sodelovanje in razvoj</w:t>
      </w:r>
      <w:r w:rsidR="00D709BC" w:rsidRPr="008401DD">
        <w:rPr>
          <w:rFonts w:cs="Arial"/>
          <w:i/>
        </w:rPr>
        <w:t xml:space="preserve"> (</w:t>
      </w:r>
      <w:proofErr w:type="spellStart"/>
      <w:r w:rsidRPr="008401DD">
        <w:rPr>
          <w:rFonts w:cs="Arial"/>
          <w:i/>
        </w:rPr>
        <w:t>Organisation</w:t>
      </w:r>
      <w:proofErr w:type="spellEnd"/>
      <w:r w:rsidRPr="008401DD">
        <w:rPr>
          <w:rFonts w:cs="Arial"/>
          <w:i/>
        </w:rPr>
        <w:t xml:space="preserve"> </w:t>
      </w:r>
      <w:proofErr w:type="spellStart"/>
      <w:r w:rsidRPr="008401DD">
        <w:rPr>
          <w:rFonts w:cs="Arial"/>
          <w:i/>
        </w:rPr>
        <w:t>for</w:t>
      </w:r>
      <w:proofErr w:type="spellEnd"/>
      <w:r w:rsidRPr="008401DD">
        <w:rPr>
          <w:rFonts w:cs="Arial"/>
          <w:i/>
        </w:rPr>
        <w:t xml:space="preserve"> </w:t>
      </w:r>
      <w:proofErr w:type="spellStart"/>
      <w:r w:rsidRPr="008401DD">
        <w:rPr>
          <w:rFonts w:cs="Arial"/>
          <w:i/>
        </w:rPr>
        <w:t>Econo</w:t>
      </w:r>
      <w:r w:rsidR="00D709BC" w:rsidRPr="008401DD">
        <w:rPr>
          <w:rFonts w:cs="Arial"/>
          <w:i/>
        </w:rPr>
        <w:t>mic</w:t>
      </w:r>
      <w:proofErr w:type="spellEnd"/>
      <w:r w:rsidR="00D709BC" w:rsidRPr="008401DD">
        <w:rPr>
          <w:rFonts w:cs="Arial"/>
          <w:i/>
        </w:rPr>
        <w:t xml:space="preserve"> </w:t>
      </w:r>
      <w:proofErr w:type="spellStart"/>
      <w:r w:rsidR="00D709BC" w:rsidRPr="008401DD">
        <w:rPr>
          <w:rFonts w:cs="Arial"/>
          <w:i/>
        </w:rPr>
        <w:t>Cooperation</w:t>
      </w:r>
      <w:proofErr w:type="spellEnd"/>
      <w:r w:rsidR="00D709BC" w:rsidRPr="008401DD">
        <w:rPr>
          <w:rFonts w:cs="Arial"/>
          <w:i/>
        </w:rPr>
        <w:t xml:space="preserve"> </w:t>
      </w:r>
      <w:proofErr w:type="spellStart"/>
      <w:r w:rsidR="00D709BC" w:rsidRPr="008401DD">
        <w:rPr>
          <w:rFonts w:cs="Arial"/>
          <w:i/>
        </w:rPr>
        <w:t>and</w:t>
      </w:r>
      <w:proofErr w:type="spellEnd"/>
      <w:r w:rsidR="00D709BC" w:rsidRPr="008401DD">
        <w:rPr>
          <w:rFonts w:cs="Arial"/>
          <w:i/>
        </w:rPr>
        <w:t xml:space="preserve"> </w:t>
      </w:r>
      <w:proofErr w:type="spellStart"/>
      <w:r w:rsidR="00D709BC" w:rsidRPr="008401DD">
        <w:rPr>
          <w:rFonts w:cs="Arial"/>
          <w:i/>
        </w:rPr>
        <w:t>Development</w:t>
      </w:r>
      <w:proofErr w:type="spellEnd"/>
      <w:r w:rsidR="00D709BC" w:rsidRPr="008401DD">
        <w:rPr>
          <w:rFonts w:cs="Arial"/>
          <w:i/>
        </w:rPr>
        <w:t>)</w:t>
      </w:r>
    </w:p>
    <w:p w14:paraId="0C760CE3" w14:textId="77777777" w:rsidR="00765432" w:rsidRPr="00EA171B" w:rsidRDefault="00EF421F" w:rsidP="4BE6C4AB">
      <w:pPr>
        <w:spacing w:line="276" w:lineRule="auto"/>
        <w:ind w:left="2160" w:hanging="2160"/>
        <w:jc w:val="both"/>
        <w:rPr>
          <w:rFonts w:cs="Arial"/>
        </w:rPr>
      </w:pPr>
      <w:r w:rsidRPr="4BE6C4AB">
        <w:rPr>
          <w:rFonts w:cs="Arial"/>
          <w:b/>
          <w:bCs/>
        </w:rPr>
        <w:t>OECD DAC</w:t>
      </w:r>
      <w:r>
        <w:tab/>
      </w:r>
      <w:r w:rsidRPr="00EA171B">
        <w:rPr>
          <w:rFonts w:cs="Arial"/>
        </w:rPr>
        <w:t>Odbor za razvojno pomoč</w:t>
      </w:r>
      <w:r w:rsidR="1821DFE6" w:rsidRPr="4BE6C4AB">
        <w:rPr>
          <w:rFonts w:cs="Arial"/>
        </w:rPr>
        <w:t xml:space="preserve"> (</w:t>
      </w:r>
      <w:proofErr w:type="spellStart"/>
      <w:r w:rsidR="1821DFE6" w:rsidRPr="00EA171B">
        <w:rPr>
          <w:rFonts w:cs="Arial"/>
          <w:i/>
          <w:iCs/>
        </w:rPr>
        <w:t>Development</w:t>
      </w:r>
      <w:proofErr w:type="spellEnd"/>
      <w:r w:rsidR="1821DFE6" w:rsidRPr="00EA171B">
        <w:rPr>
          <w:rFonts w:cs="Arial"/>
          <w:i/>
          <w:iCs/>
        </w:rPr>
        <w:t xml:space="preserve"> </w:t>
      </w:r>
      <w:proofErr w:type="spellStart"/>
      <w:r w:rsidR="1821DFE6" w:rsidRPr="00EA171B">
        <w:rPr>
          <w:rFonts w:cs="Arial"/>
          <w:i/>
          <w:iCs/>
        </w:rPr>
        <w:t>Assistance</w:t>
      </w:r>
      <w:proofErr w:type="spellEnd"/>
      <w:r w:rsidR="1821DFE6" w:rsidRPr="00EA171B">
        <w:rPr>
          <w:rFonts w:cs="Arial"/>
          <w:i/>
          <w:iCs/>
        </w:rPr>
        <w:t xml:space="preserve"> </w:t>
      </w:r>
      <w:proofErr w:type="spellStart"/>
      <w:r w:rsidR="1821DFE6" w:rsidRPr="00EA171B">
        <w:rPr>
          <w:rFonts w:cs="Arial"/>
          <w:i/>
          <w:iCs/>
        </w:rPr>
        <w:t>Committee</w:t>
      </w:r>
      <w:proofErr w:type="spellEnd"/>
      <w:r w:rsidR="1821DFE6" w:rsidRPr="4BE6C4AB">
        <w:rPr>
          <w:rFonts w:cs="Arial"/>
        </w:rPr>
        <w:t>)</w:t>
      </w:r>
      <w:r w:rsidRPr="00EA171B">
        <w:rPr>
          <w:rFonts w:cs="Arial"/>
        </w:rPr>
        <w:t xml:space="preserve"> Organizacije za </w:t>
      </w:r>
      <w:r w:rsidR="009B7EC3" w:rsidRPr="00EA171B">
        <w:rPr>
          <w:rFonts w:cs="Arial"/>
        </w:rPr>
        <w:t>ekonomsko sodelovanje in razvoj</w:t>
      </w:r>
    </w:p>
    <w:p w14:paraId="27D91391" w14:textId="77777777" w:rsidR="008C6DB9" w:rsidRPr="0076437A" w:rsidRDefault="00EF421F" w:rsidP="00960E68">
      <w:pPr>
        <w:spacing w:line="276" w:lineRule="auto"/>
        <w:ind w:left="2160" w:hanging="2160"/>
        <w:jc w:val="both"/>
        <w:rPr>
          <w:rFonts w:cs="Arial"/>
          <w:bCs/>
        </w:rPr>
      </w:pPr>
      <w:r w:rsidRPr="00E660B9">
        <w:rPr>
          <w:rFonts w:cs="Arial"/>
          <w:b/>
        </w:rPr>
        <w:t>BND</w:t>
      </w:r>
      <w:r w:rsidRPr="00EA171B">
        <w:rPr>
          <w:rFonts w:cs="Arial"/>
          <w:bCs/>
        </w:rPr>
        <w:tab/>
        <w:t>Bruto nacionalni dohodek</w:t>
      </w:r>
    </w:p>
    <w:p w14:paraId="4DD076DE" w14:textId="77777777" w:rsidR="00C958A3" w:rsidRDefault="00EF421F" w:rsidP="00960E68">
      <w:pPr>
        <w:jc w:val="both"/>
      </w:pPr>
      <w:r w:rsidRPr="008401DD">
        <w:rPr>
          <w:b/>
        </w:rPr>
        <w:t>OZN</w:t>
      </w:r>
      <w:r w:rsidRPr="008401DD">
        <w:tab/>
      </w:r>
      <w:r w:rsidRPr="008401DD">
        <w:tab/>
      </w:r>
      <w:r w:rsidRPr="008401DD">
        <w:tab/>
        <w:t>Organizacija združenih narodov</w:t>
      </w:r>
    </w:p>
    <w:p w14:paraId="516D10A4" w14:textId="77777777" w:rsidR="00C969CE" w:rsidRPr="00C969CE" w:rsidRDefault="00EF421F" w:rsidP="00960E68">
      <w:pPr>
        <w:jc w:val="both"/>
      </w:pPr>
      <w:r w:rsidRPr="00C969CE">
        <w:rPr>
          <w:b/>
          <w:bCs/>
        </w:rPr>
        <w:t>MRSHP</w:t>
      </w:r>
      <w:r>
        <w:rPr>
          <w:b/>
          <w:bCs/>
        </w:rPr>
        <w:tab/>
      </w:r>
      <w:r>
        <w:rPr>
          <w:b/>
          <w:bCs/>
        </w:rPr>
        <w:tab/>
      </w:r>
      <w:r>
        <w:t>Mednarodno razvojno sodelovanje in humanitarna pomoč</w:t>
      </w:r>
    </w:p>
    <w:p w14:paraId="6024564B" w14:textId="77777777" w:rsidR="00A0317C" w:rsidRPr="008401DD" w:rsidRDefault="00EF421F" w:rsidP="00C969CE">
      <w:pPr>
        <w:spacing w:line="276" w:lineRule="auto"/>
        <w:ind w:left="2160" w:hanging="2160"/>
        <w:jc w:val="both"/>
      </w:pPr>
      <w:proofErr w:type="spellStart"/>
      <w:r w:rsidRPr="008401DD">
        <w:rPr>
          <w:b/>
        </w:rPr>
        <w:t>ReMRSHP</w:t>
      </w:r>
      <w:proofErr w:type="spellEnd"/>
      <w:r w:rsidRPr="008401DD">
        <w:rPr>
          <w:rFonts w:cs="Arial"/>
          <w:b/>
        </w:rPr>
        <w:tab/>
      </w:r>
      <w:r w:rsidRPr="008401DD">
        <w:rPr>
          <w:rFonts w:cs="Arial"/>
        </w:rPr>
        <w:t>Resolucija o mednarodnem razvojnem sodelovanju in humanitarni pomoči</w:t>
      </w:r>
      <w:r w:rsidR="00B144C8">
        <w:rPr>
          <w:rFonts w:cs="Arial"/>
        </w:rPr>
        <w:t xml:space="preserve"> </w:t>
      </w:r>
      <w:r w:rsidRPr="008401DD">
        <w:rPr>
          <w:rFonts w:cs="Arial"/>
        </w:rPr>
        <w:t>Republike Slovenije</w:t>
      </w:r>
      <w:r w:rsidRPr="008401DD">
        <w:tab/>
      </w:r>
      <w:r w:rsidRPr="008401DD">
        <w:tab/>
        <w:t xml:space="preserve"> </w:t>
      </w:r>
    </w:p>
    <w:p w14:paraId="6D0F589B" w14:textId="77777777" w:rsidR="00B56F83" w:rsidRPr="008401DD" w:rsidRDefault="00EF421F" w:rsidP="00960E68">
      <w:pPr>
        <w:spacing w:line="276" w:lineRule="auto"/>
        <w:jc w:val="both"/>
        <w:rPr>
          <w:rFonts w:cs="Arial"/>
        </w:rPr>
      </w:pPr>
      <w:r w:rsidRPr="008401DD">
        <w:rPr>
          <w:rFonts w:cs="Arial"/>
          <w:b/>
        </w:rPr>
        <w:t>RS</w:t>
      </w:r>
      <w:r w:rsidRPr="008401DD">
        <w:rPr>
          <w:rFonts w:cs="Arial"/>
          <w:b/>
        </w:rPr>
        <w:tab/>
      </w:r>
      <w:r w:rsidRPr="008401DD">
        <w:rPr>
          <w:rFonts w:cs="Arial"/>
          <w:b/>
        </w:rPr>
        <w:tab/>
      </w:r>
      <w:r w:rsidRPr="008401DD">
        <w:rPr>
          <w:rFonts w:cs="Arial"/>
          <w:b/>
        </w:rPr>
        <w:tab/>
      </w:r>
      <w:r w:rsidR="00D260A0" w:rsidRPr="008401DD">
        <w:rPr>
          <w:rFonts w:cs="Arial"/>
        </w:rPr>
        <w:t xml:space="preserve">Republika Slovenija </w:t>
      </w:r>
    </w:p>
    <w:p w14:paraId="00C71897" w14:textId="77777777" w:rsidR="00B56F83" w:rsidRDefault="00EF421F" w:rsidP="00960E68">
      <w:pPr>
        <w:spacing w:line="276" w:lineRule="auto"/>
        <w:ind w:left="2160" w:hanging="2160"/>
        <w:jc w:val="both"/>
      </w:pPr>
      <w:r w:rsidRPr="008401DD">
        <w:rPr>
          <w:b/>
        </w:rPr>
        <w:t>Z</w:t>
      </w:r>
      <w:r w:rsidR="00A0317C" w:rsidRPr="008401DD">
        <w:rPr>
          <w:b/>
        </w:rPr>
        <w:t>MRSHP</w:t>
      </w:r>
      <w:r w:rsidRPr="008401DD">
        <w:rPr>
          <w:b/>
        </w:rPr>
        <w:tab/>
      </w:r>
      <w:r w:rsidRPr="008401DD">
        <w:t>Zakon o mednarodnem razvojnem sodelovanju</w:t>
      </w:r>
      <w:r w:rsidR="00A0317C" w:rsidRPr="008401DD">
        <w:t xml:space="preserve"> in humanitarni pomoči</w:t>
      </w:r>
      <w:r w:rsidRPr="008401DD">
        <w:t xml:space="preserve"> Republike</w:t>
      </w:r>
      <w:r w:rsidR="001C52C5">
        <w:t xml:space="preserve"> </w:t>
      </w:r>
      <w:r w:rsidRPr="008401DD">
        <w:t>Slovenije</w:t>
      </w:r>
    </w:p>
    <w:p w14:paraId="71070A15" w14:textId="0DFCE64C" w:rsidR="00C958A3" w:rsidRDefault="003B1AD8" w:rsidP="0073087E">
      <w:pPr>
        <w:spacing w:line="276" w:lineRule="auto"/>
        <w:ind w:left="2160" w:hanging="2160"/>
        <w:jc w:val="both"/>
      </w:pPr>
      <w:r w:rsidRPr="00885562">
        <w:rPr>
          <w:b/>
        </w:rPr>
        <w:t>SDG</w:t>
      </w:r>
      <w:r>
        <w:tab/>
      </w:r>
      <w:r w:rsidR="00EF472C">
        <w:t>Cilj trajnostnega razvoja (</w:t>
      </w:r>
      <w:proofErr w:type="spellStart"/>
      <w:r w:rsidR="00EF472C" w:rsidRPr="00885562">
        <w:rPr>
          <w:i/>
        </w:rPr>
        <w:t>sustainable</w:t>
      </w:r>
      <w:proofErr w:type="spellEnd"/>
      <w:r w:rsidR="00EF472C" w:rsidRPr="00885562">
        <w:rPr>
          <w:i/>
        </w:rPr>
        <w:t xml:space="preserve"> </w:t>
      </w:r>
      <w:proofErr w:type="spellStart"/>
      <w:r w:rsidR="00EF472C" w:rsidRPr="00885562">
        <w:rPr>
          <w:i/>
        </w:rPr>
        <w:t>development</w:t>
      </w:r>
      <w:proofErr w:type="spellEnd"/>
      <w:r w:rsidR="00EF472C" w:rsidRPr="00885562">
        <w:rPr>
          <w:i/>
        </w:rPr>
        <w:t xml:space="preserve"> </w:t>
      </w:r>
      <w:proofErr w:type="spellStart"/>
      <w:r w:rsidR="00EF472C" w:rsidRPr="00885562">
        <w:rPr>
          <w:i/>
        </w:rPr>
        <w:t>goal</w:t>
      </w:r>
      <w:proofErr w:type="spellEnd"/>
      <w:r w:rsidR="00EF472C" w:rsidRPr="00885562">
        <w:rPr>
          <w:i/>
        </w:rPr>
        <w:t>)</w:t>
      </w:r>
    </w:p>
    <w:p w14:paraId="361AAE6F" w14:textId="77777777" w:rsidR="00437BA0" w:rsidRDefault="00437BA0" w:rsidP="0073087E">
      <w:pPr>
        <w:spacing w:line="276" w:lineRule="auto"/>
        <w:ind w:left="2160" w:hanging="2160"/>
        <w:jc w:val="both"/>
      </w:pPr>
    </w:p>
    <w:p w14:paraId="38A29F6F" w14:textId="77777777" w:rsidR="00437BA0" w:rsidRDefault="00437BA0" w:rsidP="0073087E">
      <w:pPr>
        <w:spacing w:line="276" w:lineRule="auto"/>
        <w:ind w:left="2160" w:hanging="2160"/>
        <w:jc w:val="both"/>
      </w:pPr>
    </w:p>
    <w:p w14:paraId="51CB2743" w14:textId="77777777" w:rsidR="00437BA0" w:rsidRDefault="00437BA0" w:rsidP="0073087E">
      <w:pPr>
        <w:spacing w:line="276" w:lineRule="auto"/>
        <w:ind w:left="2160" w:hanging="2160"/>
        <w:jc w:val="both"/>
      </w:pPr>
    </w:p>
    <w:p w14:paraId="79AE092E" w14:textId="77777777" w:rsidR="4BE6C4AB" w:rsidRDefault="00EF421F">
      <w:r>
        <w:br w:type="page"/>
      </w:r>
    </w:p>
    <w:p w14:paraId="24A333BB" w14:textId="77777777" w:rsidR="003753C2" w:rsidRPr="008401DD" w:rsidRDefault="00EF421F" w:rsidP="00960E68">
      <w:pPr>
        <w:pStyle w:val="Heading1"/>
        <w:spacing w:line="276" w:lineRule="auto"/>
      </w:pPr>
      <w:bookmarkStart w:id="6" w:name="_Toc52394911"/>
      <w:bookmarkStart w:id="7" w:name="_Toc56088884"/>
      <w:bookmarkStart w:id="8" w:name="_Toc56112178"/>
      <w:bookmarkStart w:id="9" w:name="_Toc190785397"/>
      <w:bookmarkStart w:id="10" w:name="_Toc481764223"/>
      <w:r w:rsidRPr="008401DD">
        <w:lastRenderedPageBreak/>
        <w:t>Povzetek</w:t>
      </w:r>
      <w:bookmarkEnd w:id="6"/>
      <w:bookmarkEnd w:id="7"/>
      <w:bookmarkEnd w:id="8"/>
      <w:bookmarkEnd w:id="9"/>
    </w:p>
    <w:p w14:paraId="240456E4" w14:textId="77777777" w:rsidR="00DD3CE5" w:rsidRPr="00DD3CE5" w:rsidRDefault="00DD3CE5" w:rsidP="00DD3CE5">
      <w:pPr>
        <w:jc w:val="both"/>
        <w:rPr>
          <w:rFonts w:eastAsiaTheme="minorEastAsia"/>
          <w:szCs w:val="20"/>
        </w:rPr>
      </w:pPr>
    </w:p>
    <w:p w14:paraId="55862705" w14:textId="42925AFC" w:rsidR="00DD3CE5" w:rsidRPr="00DD3CE5" w:rsidRDefault="00EF421F">
      <w:pPr>
        <w:jc w:val="both"/>
        <w:rPr>
          <w:rFonts w:eastAsiaTheme="minorEastAsia"/>
        </w:rPr>
      </w:pPr>
      <w:r w:rsidRPr="4BE6C4AB">
        <w:rPr>
          <w:rFonts w:eastAsiaTheme="minorEastAsia"/>
        </w:rPr>
        <w:t>Evalvacija Strategije mednarodnega razvojnega sodelovanja in humanitarne pomoči Republike Slovenije (</w:t>
      </w:r>
      <w:r w:rsidR="002B2510">
        <w:rPr>
          <w:rFonts w:eastAsiaTheme="minorEastAsia"/>
        </w:rPr>
        <w:t xml:space="preserve">v nadaljevanju Strategija </w:t>
      </w:r>
      <w:r w:rsidRPr="4BE6C4AB">
        <w:rPr>
          <w:rFonts w:eastAsiaTheme="minorEastAsia"/>
        </w:rPr>
        <w:t xml:space="preserve">MRSHP) do leta 2030 se osredotoča na analizo učinkovitosti in uspešnosti izvajanja strategije, ki usmerja delovanje Slovenije na področju </w:t>
      </w:r>
      <w:r w:rsidR="00352128">
        <w:rPr>
          <w:rFonts w:eastAsiaTheme="minorEastAsia"/>
        </w:rPr>
        <w:t>med</w:t>
      </w:r>
      <w:r w:rsidR="00E677D7">
        <w:rPr>
          <w:rFonts w:eastAsiaTheme="minorEastAsia"/>
        </w:rPr>
        <w:t>n</w:t>
      </w:r>
      <w:r w:rsidR="00352128">
        <w:rPr>
          <w:rFonts w:eastAsiaTheme="minorEastAsia"/>
        </w:rPr>
        <w:t>arodnega razvojnega sodelovanja</w:t>
      </w:r>
      <w:r w:rsidRPr="4BE6C4AB">
        <w:rPr>
          <w:rFonts w:eastAsiaTheme="minorEastAsia"/>
        </w:rPr>
        <w:t>. Strategija</w:t>
      </w:r>
      <w:r w:rsidR="00A33AA5">
        <w:rPr>
          <w:rFonts w:eastAsiaTheme="minorEastAsia"/>
        </w:rPr>
        <w:t xml:space="preserve"> MRSHP</w:t>
      </w:r>
      <w:r w:rsidRPr="4BE6C4AB">
        <w:rPr>
          <w:rFonts w:eastAsiaTheme="minorEastAsia"/>
        </w:rPr>
        <w:t xml:space="preserve"> je</w:t>
      </w:r>
      <w:r w:rsidR="00AC5BC1">
        <w:rPr>
          <w:rFonts w:eastAsiaTheme="minorEastAsia"/>
        </w:rPr>
        <w:t xml:space="preserve"> bila</w:t>
      </w:r>
      <w:r w:rsidRPr="4BE6C4AB">
        <w:rPr>
          <w:rFonts w:eastAsiaTheme="minorEastAsia"/>
        </w:rPr>
        <w:t xml:space="preserve"> oblikovana na podlagi Resolucije o mednarodnem razvojnem sodelovanju, ki jo je leta 2017 sprejel Državni zbor R</w:t>
      </w:r>
      <w:r w:rsidR="5EB333DE" w:rsidRPr="4BE6C4AB">
        <w:rPr>
          <w:rFonts w:eastAsiaTheme="minorEastAsia"/>
        </w:rPr>
        <w:t>S</w:t>
      </w:r>
      <w:r w:rsidRPr="4BE6C4AB">
        <w:rPr>
          <w:rFonts w:eastAsiaTheme="minorEastAsia"/>
        </w:rPr>
        <w:t xml:space="preserve">. Njen cilj je prispevati k trajnostnemu razvoju in odpravljanju revščine v manj razvitih državah, pri čemer so </w:t>
      </w:r>
      <w:r w:rsidR="00336E04">
        <w:rPr>
          <w:rFonts w:eastAsiaTheme="minorEastAsia"/>
        </w:rPr>
        <w:t xml:space="preserve">identificirana </w:t>
      </w:r>
      <w:r w:rsidRPr="4BE6C4AB">
        <w:rPr>
          <w:rFonts w:eastAsiaTheme="minorEastAsia"/>
        </w:rPr>
        <w:t xml:space="preserve">prednostna področja Zahodni Balkan, evropsko sosedstvo in </w:t>
      </w:r>
      <w:r w:rsidR="006E604B" w:rsidRPr="4BE6C4AB">
        <w:rPr>
          <w:rFonts w:eastAsiaTheme="minorEastAsia"/>
        </w:rPr>
        <w:t>P</w:t>
      </w:r>
      <w:r w:rsidRPr="4BE6C4AB">
        <w:rPr>
          <w:rFonts w:eastAsiaTheme="minorEastAsia"/>
        </w:rPr>
        <w:t>odsaharska Afrika.</w:t>
      </w:r>
    </w:p>
    <w:p w14:paraId="1693BB84" w14:textId="77777777" w:rsidR="00DD3CE5" w:rsidRPr="00DD3CE5" w:rsidRDefault="00DD3CE5" w:rsidP="00DD3CE5">
      <w:pPr>
        <w:jc w:val="both"/>
        <w:rPr>
          <w:rFonts w:eastAsiaTheme="minorEastAsia"/>
          <w:szCs w:val="20"/>
        </w:rPr>
      </w:pPr>
    </w:p>
    <w:p w14:paraId="3C8D827B" w14:textId="77777777" w:rsidR="00DD3CE5" w:rsidRPr="00DD3CE5" w:rsidRDefault="00EF421F" w:rsidP="4BE6C4AB">
      <w:pPr>
        <w:jc w:val="both"/>
        <w:rPr>
          <w:rFonts w:eastAsiaTheme="minorEastAsia"/>
        </w:rPr>
      </w:pPr>
      <w:r w:rsidRPr="4BE6C4AB">
        <w:rPr>
          <w:rFonts w:eastAsiaTheme="minorEastAsia"/>
        </w:rPr>
        <w:t>V ospredju strategije so štiri glavna tematska področja</w:t>
      </w:r>
      <w:r w:rsidR="16AEEBCA" w:rsidRPr="4BE6C4AB">
        <w:rPr>
          <w:rFonts w:eastAsiaTheme="minorEastAsia"/>
        </w:rPr>
        <w:t>:</w:t>
      </w:r>
    </w:p>
    <w:p w14:paraId="1BD3861F" w14:textId="469D8295" w:rsidR="00DE51B2" w:rsidRDefault="00EF421F" w:rsidP="4BE6C4AB">
      <w:pPr>
        <w:pStyle w:val="ListParagraph"/>
        <w:numPr>
          <w:ilvl w:val="0"/>
          <w:numId w:val="33"/>
        </w:numPr>
        <w:jc w:val="both"/>
        <w:rPr>
          <w:rFonts w:eastAsiaTheme="minorEastAsia"/>
        </w:rPr>
      </w:pPr>
      <w:r w:rsidRPr="4BE6C4AB">
        <w:rPr>
          <w:rFonts w:eastAsiaTheme="minorEastAsia"/>
        </w:rPr>
        <w:t>Dostojno delo in produktivna zaposlenost ter trajnostni gospodarski razvoj (cilj trajnostnega razvoja</w:t>
      </w:r>
      <w:r w:rsidR="00584FD2">
        <w:rPr>
          <w:rFonts w:eastAsiaTheme="minorEastAsia"/>
        </w:rPr>
        <w:t> </w:t>
      </w:r>
      <w:r w:rsidRPr="4BE6C4AB">
        <w:rPr>
          <w:rFonts w:eastAsiaTheme="minorEastAsia"/>
        </w:rPr>
        <w:t>8)</w:t>
      </w:r>
    </w:p>
    <w:p w14:paraId="1CCD1A25" w14:textId="77777777" w:rsidR="00DE51B2" w:rsidRDefault="00EF421F" w:rsidP="4BE6C4AB">
      <w:pPr>
        <w:pStyle w:val="ListParagraph"/>
        <w:numPr>
          <w:ilvl w:val="0"/>
          <w:numId w:val="33"/>
        </w:numPr>
        <w:jc w:val="both"/>
        <w:rPr>
          <w:rFonts w:eastAsiaTheme="minorEastAsia"/>
        </w:rPr>
      </w:pPr>
      <w:r w:rsidRPr="4BE6C4AB">
        <w:rPr>
          <w:rFonts w:eastAsiaTheme="minorEastAsia"/>
        </w:rPr>
        <w:t>Miroljubne in vključujoče družbe ter učinkovite, odgovorne in pregledne ustanove (cilj trajnostnega razvoja</w:t>
      </w:r>
      <w:r w:rsidR="00352128">
        <w:rPr>
          <w:rFonts w:eastAsiaTheme="minorEastAsia"/>
        </w:rPr>
        <w:t xml:space="preserve"> </w:t>
      </w:r>
      <w:r w:rsidRPr="4BE6C4AB">
        <w:rPr>
          <w:rFonts w:eastAsiaTheme="minorEastAsia"/>
        </w:rPr>
        <w:t>16)</w:t>
      </w:r>
    </w:p>
    <w:p w14:paraId="0370D0D7" w14:textId="77777777" w:rsidR="002E57C9" w:rsidRDefault="00EF421F" w:rsidP="4BE6C4AB">
      <w:pPr>
        <w:pStyle w:val="ListParagraph"/>
        <w:numPr>
          <w:ilvl w:val="0"/>
          <w:numId w:val="33"/>
        </w:numPr>
        <w:jc w:val="both"/>
        <w:rPr>
          <w:rFonts w:eastAsiaTheme="minorEastAsia"/>
        </w:rPr>
      </w:pPr>
      <w:r w:rsidRPr="4BE6C4AB">
        <w:rPr>
          <w:rFonts w:eastAsiaTheme="minorEastAsia"/>
        </w:rPr>
        <w:t>Trajnostni načini proizvodnje in porabe oz. krožno gospodarstvo (cilj trajnostnega razvoja 12)</w:t>
      </w:r>
    </w:p>
    <w:p w14:paraId="1A0881F4" w14:textId="77777777" w:rsidR="009F3916" w:rsidRDefault="00EF421F" w:rsidP="4BE6C4AB">
      <w:pPr>
        <w:pStyle w:val="ListParagraph"/>
        <w:numPr>
          <w:ilvl w:val="0"/>
          <w:numId w:val="33"/>
        </w:numPr>
        <w:jc w:val="both"/>
        <w:rPr>
          <w:rFonts w:eastAsiaTheme="minorEastAsia"/>
        </w:rPr>
      </w:pPr>
      <w:r w:rsidRPr="4BE6C4AB">
        <w:rPr>
          <w:rFonts w:eastAsiaTheme="minorEastAsia"/>
        </w:rPr>
        <w:t>Boj proti podnebnim spremembam (cilj trajnostnega razvoja</w:t>
      </w:r>
      <w:r w:rsidR="00352128">
        <w:rPr>
          <w:rFonts w:eastAsiaTheme="minorEastAsia"/>
        </w:rPr>
        <w:t xml:space="preserve"> </w:t>
      </w:r>
      <w:r w:rsidRPr="4BE6C4AB">
        <w:rPr>
          <w:rFonts w:eastAsiaTheme="minorEastAsia"/>
        </w:rPr>
        <w:t>13)</w:t>
      </w:r>
    </w:p>
    <w:p w14:paraId="536E29CF" w14:textId="77777777" w:rsidR="009F3916" w:rsidRDefault="009F3916" w:rsidP="009F3916">
      <w:pPr>
        <w:jc w:val="both"/>
        <w:rPr>
          <w:rFonts w:eastAsiaTheme="minorEastAsia"/>
          <w:szCs w:val="20"/>
        </w:rPr>
      </w:pPr>
    </w:p>
    <w:p w14:paraId="4446BE92" w14:textId="03B94D4B" w:rsidR="009F3916" w:rsidRDefault="00EF421F">
      <w:pPr>
        <w:jc w:val="both"/>
        <w:rPr>
          <w:rFonts w:eastAsiaTheme="minorEastAsia"/>
        </w:rPr>
      </w:pPr>
      <w:r w:rsidRPr="4BE6C4AB">
        <w:rPr>
          <w:rFonts w:eastAsiaTheme="minorEastAsia"/>
        </w:rPr>
        <w:t xml:space="preserve">Poleg tega </w:t>
      </w:r>
      <w:r w:rsidR="00A33AA5">
        <w:rPr>
          <w:rFonts w:eastAsiaTheme="minorEastAsia"/>
        </w:rPr>
        <w:t>S</w:t>
      </w:r>
      <w:r w:rsidRPr="4BE6C4AB">
        <w:rPr>
          <w:rFonts w:eastAsiaTheme="minorEastAsia"/>
        </w:rPr>
        <w:t>trategija</w:t>
      </w:r>
      <w:r w:rsidR="00A33AA5">
        <w:rPr>
          <w:rFonts w:eastAsiaTheme="minorEastAsia"/>
        </w:rPr>
        <w:t xml:space="preserve"> MRSHP</w:t>
      </w:r>
      <w:r w:rsidRPr="4BE6C4AB">
        <w:rPr>
          <w:rFonts w:eastAsiaTheme="minorEastAsia"/>
        </w:rPr>
        <w:t xml:space="preserve"> zajema </w:t>
      </w:r>
      <w:r w:rsidR="00146AF8" w:rsidRPr="4BE6C4AB">
        <w:rPr>
          <w:rFonts w:eastAsiaTheme="minorEastAsia"/>
        </w:rPr>
        <w:t>dve presečni temi:</w:t>
      </w:r>
    </w:p>
    <w:p w14:paraId="6909AEBE" w14:textId="77777777" w:rsidR="009F3916" w:rsidRDefault="00EF421F" w:rsidP="4BE6C4AB">
      <w:pPr>
        <w:pStyle w:val="ListParagraph"/>
        <w:numPr>
          <w:ilvl w:val="0"/>
          <w:numId w:val="38"/>
        </w:numPr>
        <w:jc w:val="both"/>
        <w:rPr>
          <w:rFonts w:eastAsiaTheme="minorEastAsia"/>
        </w:rPr>
      </w:pPr>
      <w:r w:rsidRPr="4BE6C4AB">
        <w:rPr>
          <w:rFonts w:eastAsiaTheme="minorEastAsia"/>
        </w:rPr>
        <w:t>Varovanje okolja</w:t>
      </w:r>
    </w:p>
    <w:p w14:paraId="3381A8B5" w14:textId="77777777" w:rsidR="00D5635E" w:rsidRPr="00EA171B" w:rsidRDefault="00EF421F" w:rsidP="00EA171B">
      <w:pPr>
        <w:pStyle w:val="ListParagraph"/>
        <w:numPr>
          <w:ilvl w:val="0"/>
          <w:numId w:val="38"/>
        </w:numPr>
        <w:jc w:val="both"/>
        <w:rPr>
          <w:rFonts w:eastAsiaTheme="minorEastAsia"/>
        </w:rPr>
      </w:pPr>
      <w:r w:rsidRPr="4BE6C4AB">
        <w:rPr>
          <w:rFonts w:eastAsiaTheme="minorEastAsia"/>
        </w:rPr>
        <w:t>Enakost spolov</w:t>
      </w:r>
    </w:p>
    <w:p w14:paraId="103200FF" w14:textId="77777777" w:rsidR="002E57C9" w:rsidRPr="00DE51B2" w:rsidRDefault="002E57C9" w:rsidP="002374D8">
      <w:pPr>
        <w:pStyle w:val="ListParagraph"/>
        <w:jc w:val="both"/>
        <w:rPr>
          <w:rFonts w:eastAsiaTheme="minorEastAsia"/>
          <w:szCs w:val="20"/>
        </w:rPr>
      </w:pPr>
    </w:p>
    <w:p w14:paraId="695CF6EC" w14:textId="0B2687DC" w:rsidR="00C818F8" w:rsidRDefault="00EF421F">
      <w:pPr>
        <w:jc w:val="both"/>
        <w:rPr>
          <w:rFonts w:eastAsiaTheme="minorEastAsia"/>
        </w:rPr>
      </w:pPr>
      <w:r w:rsidRPr="4BE6C4AB">
        <w:rPr>
          <w:rFonts w:eastAsiaTheme="minorEastAsia"/>
        </w:rPr>
        <w:t xml:space="preserve">Evalvacija, ki jo je izvedlo podjetje </w:t>
      </w:r>
      <w:proofErr w:type="spellStart"/>
      <w:r w:rsidRPr="4BE6C4AB">
        <w:rPr>
          <w:rFonts w:eastAsiaTheme="minorEastAsia"/>
        </w:rPr>
        <w:t>Deloitte</w:t>
      </w:r>
      <w:proofErr w:type="spellEnd"/>
      <w:r w:rsidRPr="4BE6C4AB">
        <w:rPr>
          <w:rFonts w:eastAsiaTheme="minorEastAsia"/>
        </w:rPr>
        <w:t xml:space="preserve">, temelji na šestih glavnih merilih OECD (ustreznost, skladnost, uspešnost, učinkovitost, vpliv in trajnost), </w:t>
      </w:r>
      <w:r w:rsidR="00893539">
        <w:rPr>
          <w:rFonts w:eastAsiaTheme="minorEastAsia"/>
        </w:rPr>
        <w:t>na podlagi katerih</w:t>
      </w:r>
      <w:r w:rsidR="0703AA85" w:rsidRPr="4BE6C4AB">
        <w:rPr>
          <w:rFonts w:eastAsiaTheme="minorEastAsia"/>
        </w:rPr>
        <w:t xml:space="preserve"> </w:t>
      </w:r>
      <w:r w:rsidRPr="4BE6C4AB">
        <w:rPr>
          <w:rFonts w:eastAsiaTheme="minorEastAsia"/>
        </w:rPr>
        <w:t xml:space="preserve">so </w:t>
      </w:r>
      <w:r w:rsidR="00893539">
        <w:rPr>
          <w:rFonts w:eastAsiaTheme="minorEastAsia"/>
        </w:rPr>
        <w:t xml:space="preserve">bili </w:t>
      </w:r>
      <w:r w:rsidRPr="4BE6C4AB">
        <w:rPr>
          <w:rFonts w:eastAsiaTheme="minorEastAsia"/>
        </w:rPr>
        <w:t>ocenje</w:t>
      </w:r>
      <w:r w:rsidR="00893539">
        <w:rPr>
          <w:rFonts w:eastAsiaTheme="minorEastAsia"/>
        </w:rPr>
        <w:t>n</w:t>
      </w:r>
      <w:r w:rsidRPr="4BE6C4AB">
        <w:rPr>
          <w:rFonts w:eastAsiaTheme="minorEastAsia"/>
        </w:rPr>
        <w:t>i dosežen</w:t>
      </w:r>
      <w:r w:rsidR="00893539">
        <w:rPr>
          <w:rFonts w:eastAsiaTheme="minorEastAsia"/>
        </w:rPr>
        <w:t>i</w:t>
      </w:r>
      <w:r w:rsidRPr="4BE6C4AB">
        <w:rPr>
          <w:rFonts w:eastAsiaTheme="minorEastAsia"/>
        </w:rPr>
        <w:t xml:space="preserve"> rezultat</w:t>
      </w:r>
      <w:r w:rsidR="00893539">
        <w:rPr>
          <w:rFonts w:eastAsiaTheme="minorEastAsia"/>
        </w:rPr>
        <w:t>i</w:t>
      </w:r>
      <w:r w:rsidRPr="4BE6C4AB">
        <w:rPr>
          <w:rFonts w:eastAsiaTheme="minorEastAsia"/>
        </w:rPr>
        <w:t>, skladnost s cilji, učinkovit</w:t>
      </w:r>
      <w:r w:rsidR="00893539">
        <w:rPr>
          <w:rFonts w:eastAsiaTheme="minorEastAsia"/>
        </w:rPr>
        <w:t>a</w:t>
      </w:r>
      <w:r w:rsidRPr="4BE6C4AB">
        <w:rPr>
          <w:rFonts w:eastAsiaTheme="minorEastAsia"/>
        </w:rPr>
        <w:t xml:space="preserve"> porab</w:t>
      </w:r>
      <w:r w:rsidR="001646AF">
        <w:rPr>
          <w:rFonts w:eastAsiaTheme="minorEastAsia"/>
        </w:rPr>
        <w:t>a</w:t>
      </w:r>
      <w:r w:rsidRPr="4BE6C4AB">
        <w:rPr>
          <w:rFonts w:eastAsiaTheme="minorEastAsia"/>
        </w:rPr>
        <w:t xml:space="preserve"> sredstev in dolgoročn</w:t>
      </w:r>
      <w:r w:rsidR="00690007">
        <w:rPr>
          <w:rFonts w:eastAsiaTheme="minorEastAsia"/>
        </w:rPr>
        <w:t>i</w:t>
      </w:r>
      <w:r w:rsidRPr="4BE6C4AB">
        <w:rPr>
          <w:rFonts w:eastAsiaTheme="minorEastAsia"/>
        </w:rPr>
        <w:t xml:space="preserve"> učink</w:t>
      </w:r>
      <w:r w:rsidR="00690007">
        <w:rPr>
          <w:rFonts w:eastAsiaTheme="minorEastAsia"/>
        </w:rPr>
        <w:t>i</w:t>
      </w:r>
      <w:r w:rsidRPr="4BE6C4AB">
        <w:rPr>
          <w:rFonts w:eastAsiaTheme="minorEastAsia"/>
        </w:rPr>
        <w:t>.</w:t>
      </w:r>
    </w:p>
    <w:p w14:paraId="2E79B618" w14:textId="77777777" w:rsidR="002E57C9" w:rsidRPr="00DD3CE5" w:rsidRDefault="002E57C9" w:rsidP="00DD3CE5">
      <w:pPr>
        <w:jc w:val="both"/>
        <w:rPr>
          <w:rFonts w:eastAsiaTheme="minorEastAsia"/>
          <w:szCs w:val="20"/>
        </w:rPr>
      </w:pPr>
    </w:p>
    <w:p w14:paraId="0E4B81F3" w14:textId="602950BF" w:rsidR="00DD3CE5" w:rsidRPr="00DD3CE5" w:rsidRDefault="00EF421F" w:rsidP="4BE6C4AB">
      <w:pPr>
        <w:jc w:val="both"/>
        <w:rPr>
          <w:rFonts w:eastAsiaTheme="minorEastAsia"/>
        </w:rPr>
      </w:pPr>
      <w:r w:rsidRPr="4BE6C4AB">
        <w:rPr>
          <w:rFonts w:eastAsiaTheme="minorEastAsia"/>
        </w:rPr>
        <w:t xml:space="preserve">Med ključnimi ugotovitvami evalvacije je izpostavljeno, da Slovenija uspešno </w:t>
      </w:r>
      <w:r w:rsidR="004047D6" w:rsidRPr="4BE6C4AB">
        <w:rPr>
          <w:rFonts w:eastAsiaTheme="minorEastAsia"/>
        </w:rPr>
        <w:t xml:space="preserve">obravnava </w:t>
      </w:r>
      <w:r w:rsidR="00647028">
        <w:rPr>
          <w:rFonts w:eastAsiaTheme="minorEastAsia"/>
        </w:rPr>
        <w:t>in naslavlja področja</w:t>
      </w:r>
      <w:r w:rsidR="00010BC1">
        <w:rPr>
          <w:rFonts w:eastAsiaTheme="minorEastAsia"/>
        </w:rPr>
        <w:t>,</w:t>
      </w:r>
      <w:r w:rsidRPr="4BE6C4AB">
        <w:rPr>
          <w:rFonts w:eastAsiaTheme="minorEastAsia"/>
        </w:rPr>
        <w:t xml:space="preserve"> kot so enakost spolov</w:t>
      </w:r>
      <w:r w:rsidR="00E75A09">
        <w:rPr>
          <w:rFonts w:eastAsiaTheme="minorEastAsia"/>
        </w:rPr>
        <w:t xml:space="preserve"> </w:t>
      </w:r>
      <w:r>
        <w:rPr>
          <w:rFonts w:eastAsiaTheme="minorEastAsia"/>
        </w:rPr>
        <w:t>ter</w:t>
      </w:r>
      <w:r w:rsidR="00E75A09">
        <w:rPr>
          <w:rFonts w:eastAsiaTheme="minorEastAsia"/>
        </w:rPr>
        <w:t xml:space="preserve"> </w:t>
      </w:r>
      <w:proofErr w:type="spellStart"/>
      <w:r w:rsidR="00E75A09">
        <w:rPr>
          <w:rFonts w:eastAsiaTheme="minorEastAsia"/>
        </w:rPr>
        <w:t>opolnomočenje</w:t>
      </w:r>
      <w:proofErr w:type="spellEnd"/>
      <w:r w:rsidR="00E75A09">
        <w:rPr>
          <w:rFonts w:eastAsiaTheme="minorEastAsia"/>
        </w:rPr>
        <w:t xml:space="preserve"> žensk</w:t>
      </w:r>
      <w:r>
        <w:rPr>
          <w:rFonts w:eastAsiaTheme="minorEastAsia"/>
        </w:rPr>
        <w:t xml:space="preserve"> in deklic</w:t>
      </w:r>
      <w:r w:rsidRPr="4BE6C4AB">
        <w:rPr>
          <w:rFonts w:eastAsiaTheme="minorEastAsia"/>
        </w:rPr>
        <w:t xml:space="preserve">, </w:t>
      </w:r>
      <w:r w:rsidR="00172843">
        <w:rPr>
          <w:rFonts w:eastAsiaTheme="minorEastAsia"/>
        </w:rPr>
        <w:t xml:space="preserve">oskrba s pitno </w:t>
      </w:r>
      <w:r w:rsidR="009B4717">
        <w:rPr>
          <w:rFonts w:eastAsiaTheme="minorEastAsia"/>
        </w:rPr>
        <w:t>vodo</w:t>
      </w:r>
      <w:r w:rsidR="008A0AF9">
        <w:rPr>
          <w:rFonts w:eastAsiaTheme="minorEastAsia"/>
        </w:rPr>
        <w:t xml:space="preserve"> ter </w:t>
      </w:r>
      <w:r>
        <w:rPr>
          <w:rFonts w:eastAsiaTheme="minorEastAsia"/>
        </w:rPr>
        <w:t>zagotavljanje prehranske varnosti</w:t>
      </w:r>
      <w:r w:rsidR="009B4717">
        <w:rPr>
          <w:rFonts w:eastAsiaTheme="minorEastAsia"/>
        </w:rPr>
        <w:t xml:space="preserve">, </w:t>
      </w:r>
      <w:r w:rsidR="00172843">
        <w:rPr>
          <w:rFonts w:eastAsiaTheme="minorEastAsia"/>
        </w:rPr>
        <w:t>humanitarn</w:t>
      </w:r>
      <w:r>
        <w:rPr>
          <w:rFonts w:eastAsiaTheme="minorEastAsia"/>
        </w:rPr>
        <w:t>a</w:t>
      </w:r>
      <w:r w:rsidR="00172843">
        <w:rPr>
          <w:rFonts w:eastAsiaTheme="minorEastAsia"/>
        </w:rPr>
        <w:t xml:space="preserve"> </w:t>
      </w:r>
      <w:r w:rsidR="00AB7239">
        <w:rPr>
          <w:rFonts w:eastAsiaTheme="minorEastAsia"/>
        </w:rPr>
        <w:t>pomoč</w:t>
      </w:r>
      <w:r w:rsidR="00172843">
        <w:rPr>
          <w:rFonts w:eastAsiaTheme="minorEastAsia"/>
        </w:rPr>
        <w:t xml:space="preserve"> </w:t>
      </w:r>
      <w:r>
        <w:rPr>
          <w:rFonts w:eastAsiaTheme="minorEastAsia"/>
        </w:rPr>
        <w:t>ob oboroženih spopadih in naravnih nesrečah</w:t>
      </w:r>
      <w:r w:rsidRPr="4BE6C4AB">
        <w:rPr>
          <w:rFonts w:eastAsiaTheme="minorEastAsia"/>
        </w:rPr>
        <w:t>,</w:t>
      </w:r>
      <w:r w:rsidR="00E75A09">
        <w:rPr>
          <w:rFonts w:eastAsiaTheme="minorEastAsia"/>
        </w:rPr>
        <w:t xml:space="preserve"> </w:t>
      </w:r>
      <w:proofErr w:type="spellStart"/>
      <w:r w:rsidR="009A4BD8">
        <w:rPr>
          <w:rFonts w:eastAsiaTheme="minorEastAsia"/>
        </w:rPr>
        <w:t>okoljski</w:t>
      </w:r>
      <w:proofErr w:type="spellEnd"/>
      <w:r w:rsidR="009A4BD8">
        <w:rPr>
          <w:rFonts w:eastAsiaTheme="minorEastAsia"/>
        </w:rPr>
        <w:t xml:space="preserve"> projekti,</w:t>
      </w:r>
      <w:r w:rsidRPr="4BE6C4AB">
        <w:rPr>
          <w:rFonts w:eastAsiaTheme="minorEastAsia"/>
        </w:rPr>
        <w:t xml:space="preserve"> </w:t>
      </w:r>
      <w:r w:rsidR="00E50106">
        <w:rPr>
          <w:rFonts w:eastAsiaTheme="minorEastAsia"/>
        </w:rPr>
        <w:t>različn</w:t>
      </w:r>
      <w:r w:rsidR="00AB7239">
        <w:rPr>
          <w:rFonts w:eastAsiaTheme="minorEastAsia"/>
        </w:rPr>
        <w:t>e vrste</w:t>
      </w:r>
      <w:r w:rsidR="00E50106">
        <w:rPr>
          <w:rFonts w:eastAsiaTheme="minorEastAsia"/>
        </w:rPr>
        <w:t xml:space="preserve"> </w:t>
      </w:r>
      <w:r w:rsidR="00DA21AE">
        <w:rPr>
          <w:rFonts w:eastAsiaTheme="minorEastAsia"/>
        </w:rPr>
        <w:t>izobraževanj</w:t>
      </w:r>
      <w:r w:rsidR="00AB7239">
        <w:rPr>
          <w:rFonts w:eastAsiaTheme="minorEastAsia"/>
        </w:rPr>
        <w:t>,</w:t>
      </w:r>
      <w:r w:rsidR="009F0640">
        <w:rPr>
          <w:rFonts w:eastAsiaTheme="minorEastAsia"/>
        </w:rPr>
        <w:t xml:space="preserve"> tudi za ranljive skupine,</w:t>
      </w:r>
      <w:r w:rsidR="00AB7239">
        <w:rPr>
          <w:rFonts w:eastAsiaTheme="minorEastAsia"/>
        </w:rPr>
        <w:t xml:space="preserve"> </w:t>
      </w:r>
      <w:r w:rsidR="00572C90">
        <w:rPr>
          <w:rFonts w:eastAsiaTheme="minorEastAsia"/>
        </w:rPr>
        <w:t xml:space="preserve">ozaveščanje javnosti ter </w:t>
      </w:r>
      <w:r w:rsidR="004A0BCC">
        <w:rPr>
          <w:rFonts w:eastAsiaTheme="minorEastAsia"/>
        </w:rPr>
        <w:t xml:space="preserve">globalno učenje, </w:t>
      </w:r>
      <w:r w:rsidR="00246100">
        <w:rPr>
          <w:rFonts w:eastAsiaTheme="minorEastAsia"/>
        </w:rPr>
        <w:t>dejavnosti</w:t>
      </w:r>
      <w:r w:rsidR="00552386">
        <w:rPr>
          <w:rFonts w:eastAsiaTheme="minorEastAsia"/>
        </w:rPr>
        <w:t>,</w:t>
      </w:r>
      <w:r w:rsidR="00246100">
        <w:rPr>
          <w:rFonts w:eastAsiaTheme="minorEastAsia"/>
        </w:rPr>
        <w:t xml:space="preserve"> povezane z razminiranjem ter zagotavljanjem pomoči žrtvam min</w:t>
      </w:r>
      <w:r w:rsidR="0077085B">
        <w:rPr>
          <w:rFonts w:eastAsiaTheme="minorEastAsia"/>
        </w:rPr>
        <w:t>,</w:t>
      </w:r>
      <w:r w:rsidR="00C94FE0">
        <w:rPr>
          <w:rFonts w:eastAsiaTheme="minorEastAsia"/>
        </w:rPr>
        <w:t xml:space="preserve"> </w:t>
      </w:r>
      <w:r w:rsidR="0077085B">
        <w:rPr>
          <w:rFonts w:eastAsiaTheme="minorEastAsia"/>
        </w:rPr>
        <w:t>zdravstvene in psihosocialne rehabilitacije</w:t>
      </w:r>
      <w:r w:rsidR="00667F31">
        <w:rPr>
          <w:rFonts w:eastAsiaTheme="minorEastAsia"/>
        </w:rPr>
        <w:t>,</w:t>
      </w:r>
      <w:r w:rsidR="00246100">
        <w:rPr>
          <w:rFonts w:eastAsiaTheme="minorEastAsia"/>
        </w:rPr>
        <w:t xml:space="preserve"> </w:t>
      </w:r>
      <w:r w:rsidR="00E50106">
        <w:rPr>
          <w:rFonts w:eastAsiaTheme="minorEastAsia"/>
        </w:rPr>
        <w:t>ter številne druge projekte iz področja MRSHP</w:t>
      </w:r>
      <w:r w:rsidR="447F4C01" w:rsidRPr="4BE6C4AB">
        <w:rPr>
          <w:rFonts w:eastAsiaTheme="minorEastAsia"/>
        </w:rPr>
        <w:t xml:space="preserve">, </w:t>
      </w:r>
      <w:r w:rsidR="00660804">
        <w:rPr>
          <w:rFonts w:eastAsiaTheme="minorEastAsia"/>
        </w:rPr>
        <w:t>ki</w:t>
      </w:r>
      <w:r w:rsidRPr="4BE6C4AB">
        <w:rPr>
          <w:rFonts w:eastAsiaTheme="minorEastAsia"/>
        </w:rPr>
        <w:t xml:space="preserve"> </w:t>
      </w:r>
      <w:r w:rsidR="00AE1743">
        <w:rPr>
          <w:rFonts w:eastAsiaTheme="minorEastAsia"/>
        </w:rPr>
        <w:t xml:space="preserve">prispevajo k dolgoročnemu </w:t>
      </w:r>
      <w:r w:rsidRPr="4BE6C4AB">
        <w:rPr>
          <w:rFonts w:eastAsiaTheme="minorEastAsia"/>
        </w:rPr>
        <w:t>napredku na omenjenih področjih</w:t>
      </w:r>
      <w:r w:rsidR="00660804">
        <w:rPr>
          <w:rFonts w:eastAsiaTheme="minorEastAsia"/>
        </w:rPr>
        <w:t xml:space="preserve"> v partnerskih državah</w:t>
      </w:r>
      <w:r w:rsidR="7FD289A0" w:rsidRPr="4BE6C4AB">
        <w:rPr>
          <w:rFonts w:eastAsiaTheme="minorEastAsia"/>
        </w:rPr>
        <w:t>.</w:t>
      </w:r>
    </w:p>
    <w:p w14:paraId="01C508D8" w14:textId="77777777" w:rsidR="00DD3CE5" w:rsidRPr="00DD3CE5" w:rsidRDefault="00DD3CE5" w:rsidP="00DD3CE5">
      <w:pPr>
        <w:jc w:val="both"/>
        <w:rPr>
          <w:rFonts w:eastAsiaTheme="minorEastAsia"/>
          <w:szCs w:val="20"/>
        </w:rPr>
      </w:pPr>
    </w:p>
    <w:p w14:paraId="7EF0F778" w14:textId="7EA41E46" w:rsidR="00ED76B4" w:rsidRDefault="00EF421F" w:rsidP="00ED76B4">
      <w:pPr>
        <w:spacing w:line="240" w:lineRule="auto"/>
        <w:jc w:val="both"/>
        <w:rPr>
          <w:rFonts w:cs="Arial"/>
          <w:szCs w:val="20"/>
        </w:rPr>
      </w:pPr>
      <w:r w:rsidRPr="00A15AD6">
        <w:rPr>
          <w:rFonts w:eastAsiaTheme="minorEastAsia"/>
        </w:rPr>
        <w:t xml:space="preserve">Rezultati evalvacije so razkrili, da je </w:t>
      </w:r>
      <w:r w:rsidR="003A598D">
        <w:rPr>
          <w:rFonts w:eastAsiaTheme="minorEastAsia"/>
        </w:rPr>
        <w:t xml:space="preserve">redno </w:t>
      </w:r>
      <w:r w:rsidRPr="00A15AD6">
        <w:rPr>
          <w:rFonts w:eastAsiaTheme="minorEastAsia"/>
        </w:rPr>
        <w:t>sodelovanje</w:t>
      </w:r>
      <w:r w:rsidR="003A598D">
        <w:rPr>
          <w:rFonts w:eastAsiaTheme="minorEastAsia"/>
        </w:rPr>
        <w:t>, informiranje</w:t>
      </w:r>
      <w:r w:rsidRPr="00A15AD6">
        <w:rPr>
          <w:rFonts w:eastAsiaTheme="minorEastAsia"/>
        </w:rPr>
        <w:t xml:space="preserve"> </w:t>
      </w:r>
      <w:r w:rsidR="00CB6CB2">
        <w:rPr>
          <w:rFonts w:eastAsiaTheme="minorEastAsia"/>
        </w:rPr>
        <w:t xml:space="preserve">in koordinacija </w:t>
      </w:r>
      <w:r w:rsidRPr="00A15AD6">
        <w:rPr>
          <w:rFonts w:eastAsiaTheme="minorEastAsia"/>
        </w:rPr>
        <w:t xml:space="preserve">med različnimi </w:t>
      </w:r>
      <w:r w:rsidR="004C015C">
        <w:rPr>
          <w:rFonts w:eastAsiaTheme="minorEastAsia"/>
        </w:rPr>
        <w:t xml:space="preserve">ključnimi </w:t>
      </w:r>
      <w:r w:rsidRPr="00A15AD6">
        <w:rPr>
          <w:rFonts w:eastAsiaTheme="minorEastAsia"/>
        </w:rPr>
        <w:t>deležniki</w:t>
      </w:r>
      <w:r w:rsidR="003D7CF3">
        <w:rPr>
          <w:rFonts w:eastAsiaTheme="minorEastAsia"/>
        </w:rPr>
        <w:t>,</w:t>
      </w:r>
      <w:r w:rsidRPr="00A15AD6">
        <w:rPr>
          <w:rFonts w:eastAsiaTheme="minorEastAsia"/>
        </w:rPr>
        <w:t xml:space="preserve"> </w:t>
      </w:r>
      <w:r w:rsidR="006551FB">
        <w:rPr>
          <w:rFonts w:eastAsiaTheme="minorEastAsia"/>
        </w:rPr>
        <w:t>kot so MZEZ</w:t>
      </w:r>
      <w:r w:rsidR="00335639">
        <w:rPr>
          <w:rFonts w:eastAsiaTheme="minorEastAsia"/>
        </w:rPr>
        <w:t xml:space="preserve"> ter ostal</w:t>
      </w:r>
      <w:r w:rsidR="00EC1E2B">
        <w:rPr>
          <w:rFonts w:eastAsiaTheme="minorEastAsia"/>
        </w:rPr>
        <w:t>a ministrstva</w:t>
      </w:r>
      <w:r w:rsidR="003D7CF3">
        <w:rPr>
          <w:rFonts w:eastAsiaTheme="minorEastAsia"/>
        </w:rPr>
        <w:t>,</w:t>
      </w:r>
      <w:r w:rsidR="00EC1E2B">
        <w:rPr>
          <w:rFonts w:eastAsiaTheme="minorEastAsia"/>
        </w:rPr>
        <w:t xml:space="preserve"> vključena v MRSHP</w:t>
      </w:r>
      <w:r w:rsidR="00335639">
        <w:rPr>
          <w:rFonts w:eastAsiaTheme="minorEastAsia"/>
        </w:rPr>
        <w:t>,</w:t>
      </w:r>
      <w:r w:rsidR="006551FB">
        <w:rPr>
          <w:rFonts w:eastAsiaTheme="minorEastAsia"/>
        </w:rPr>
        <w:t xml:space="preserve"> mednarodne organizacije, izvajalske institucije, nevladne organizacije</w:t>
      </w:r>
      <w:r w:rsidR="00D06ED5">
        <w:rPr>
          <w:rFonts w:eastAsiaTheme="minorEastAsia"/>
        </w:rPr>
        <w:t>, zasebni sektor, akademske institucije ter raziskovalci</w:t>
      </w:r>
      <w:r w:rsidR="003D7CF3">
        <w:rPr>
          <w:rFonts w:eastAsiaTheme="minorEastAsia"/>
        </w:rPr>
        <w:t>,</w:t>
      </w:r>
      <w:r w:rsidRPr="00A15AD6">
        <w:rPr>
          <w:rFonts w:eastAsiaTheme="minorEastAsia"/>
        </w:rPr>
        <w:t xml:space="preserve"> </w:t>
      </w:r>
      <w:r w:rsidR="00284B6D">
        <w:rPr>
          <w:rFonts w:eastAsiaTheme="minorEastAsia"/>
        </w:rPr>
        <w:t>ključn</w:t>
      </w:r>
      <w:r w:rsidR="00D7559B">
        <w:rPr>
          <w:rFonts w:eastAsiaTheme="minorEastAsia"/>
        </w:rPr>
        <w:t>a</w:t>
      </w:r>
      <w:r w:rsidR="00284B6D">
        <w:rPr>
          <w:rFonts w:eastAsiaTheme="minorEastAsia"/>
        </w:rPr>
        <w:t xml:space="preserve"> </w:t>
      </w:r>
      <w:r w:rsidRPr="00A15AD6">
        <w:rPr>
          <w:rFonts w:eastAsiaTheme="minorEastAsia"/>
        </w:rPr>
        <w:t>za uspešno načrtovanje, izvajanje in doseganje ciljev</w:t>
      </w:r>
      <w:r w:rsidR="003A598D">
        <w:rPr>
          <w:rFonts w:eastAsiaTheme="minorEastAsia"/>
        </w:rPr>
        <w:t xml:space="preserve"> </w:t>
      </w:r>
      <w:r w:rsidR="0002115A">
        <w:rPr>
          <w:rFonts w:eastAsiaTheme="minorEastAsia"/>
        </w:rPr>
        <w:t>ter iskanje novih rešitev</w:t>
      </w:r>
      <w:r w:rsidRPr="00A15AD6">
        <w:rPr>
          <w:rFonts w:eastAsiaTheme="minorEastAsia"/>
        </w:rPr>
        <w:t xml:space="preserve"> </w:t>
      </w:r>
      <w:r>
        <w:rPr>
          <w:rFonts w:eastAsiaTheme="minorEastAsia"/>
        </w:rPr>
        <w:t>znotraj</w:t>
      </w:r>
      <w:r w:rsidRPr="00A15AD6">
        <w:rPr>
          <w:rFonts w:eastAsiaTheme="minorEastAsia"/>
        </w:rPr>
        <w:t xml:space="preserve"> mednarodnega razvojnega sodelovanja</w:t>
      </w:r>
      <w:r w:rsidR="003A402C">
        <w:rPr>
          <w:rFonts w:eastAsiaTheme="minorEastAsia"/>
        </w:rPr>
        <w:t>, pri čemer je ključno nemoteno in neprekinjeno delovanje Direktorata za razvojno sodelovanje in humanitarno pomoč</w:t>
      </w:r>
      <w:r w:rsidR="00DD6E24">
        <w:rPr>
          <w:rFonts w:eastAsiaTheme="minorEastAsia"/>
        </w:rPr>
        <w:t xml:space="preserve"> na MZEZ</w:t>
      </w:r>
      <w:r w:rsidR="003A402C">
        <w:rPr>
          <w:rFonts w:eastAsiaTheme="minorEastAsia"/>
        </w:rPr>
        <w:t xml:space="preserve"> ter redno sestajanje stalne koordinacijske skupine</w:t>
      </w:r>
      <w:r w:rsidR="00DD6E24">
        <w:rPr>
          <w:rFonts w:eastAsiaTheme="minorEastAsia"/>
        </w:rPr>
        <w:t xml:space="preserve"> in strokovnega sveta za mednarodno razvojno </w:t>
      </w:r>
      <w:r w:rsidR="00861B9E">
        <w:rPr>
          <w:rFonts w:eastAsiaTheme="minorEastAsia"/>
        </w:rPr>
        <w:t>sodelovanje</w:t>
      </w:r>
      <w:r w:rsidR="003A402C">
        <w:rPr>
          <w:rFonts w:eastAsiaTheme="minorEastAsia"/>
        </w:rPr>
        <w:t>.</w:t>
      </w:r>
      <w:r w:rsidR="0002115A">
        <w:rPr>
          <w:rFonts w:eastAsiaTheme="minorEastAsia"/>
        </w:rPr>
        <w:t xml:space="preserve"> </w:t>
      </w:r>
      <w:r w:rsidR="009C2C0E">
        <w:rPr>
          <w:rFonts w:cs="Arial"/>
          <w:szCs w:val="20"/>
        </w:rPr>
        <w:t>Na podlagi izvedenih intervjujev</w:t>
      </w:r>
      <w:r w:rsidRPr="00E70A7D">
        <w:rPr>
          <w:rFonts w:cs="Arial"/>
          <w:szCs w:val="20"/>
        </w:rPr>
        <w:t xml:space="preserve"> </w:t>
      </w:r>
      <w:r w:rsidR="00F500E0">
        <w:rPr>
          <w:rFonts w:cs="Arial"/>
          <w:szCs w:val="20"/>
        </w:rPr>
        <w:t xml:space="preserve">s ključnimi deležniki </w:t>
      </w:r>
      <w:r w:rsidRPr="00E70A7D">
        <w:rPr>
          <w:rFonts w:cs="Arial"/>
          <w:szCs w:val="20"/>
        </w:rPr>
        <w:t xml:space="preserve">je bilo mogoče opaziti </w:t>
      </w:r>
      <w:r w:rsidR="003A402C">
        <w:rPr>
          <w:rFonts w:cs="Arial"/>
          <w:szCs w:val="20"/>
        </w:rPr>
        <w:t xml:space="preserve">precejšnje </w:t>
      </w:r>
      <w:r w:rsidRPr="00E70A7D">
        <w:rPr>
          <w:rFonts w:cs="Arial"/>
          <w:szCs w:val="20"/>
        </w:rPr>
        <w:t>zadovoljstvo z razvojem znanj in kompetenc na področju MRSHP znotraj MZEZ, k č</w:t>
      </w:r>
      <w:r w:rsidR="0094761A">
        <w:rPr>
          <w:rFonts w:cs="Arial"/>
          <w:szCs w:val="20"/>
        </w:rPr>
        <w:t>e</w:t>
      </w:r>
      <w:r w:rsidRPr="00E70A7D">
        <w:rPr>
          <w:rFonts w:cs="Arial"/>
          <w:szCs w:val="20"/>
        </w:rPr>
        <w:t>m</w:t>
      </w:r>
      <w:r w:rsidR="0094761A">
        <w:rPr>
          <w:rFonts w:cs="Arial"/>
          <w:szCs w:val="20"/>
        </w:rPr>
        <w:t>u</w:t>
      </w:r>
      <w:r w:rsidRPr="00E70A7D">
        <w:rPr>
          <w:rFonts w:cs="Arial"/>
          <w:szCs w:val="20"/>
        </w:rPr>
        <w:t xml:space="preserve">r naj bi po njihovem mnenju znatno </w:t>
      </w:r>
      <w:r w:rsidR="0094761A">
        <w:rPr>
          <w:rFonts w:cs="Arial"/>
          <w:szCs w:val="20"/>
        </w:rPr>
        <w:t>pripomoglo</w:t>
      </w:r>
      <w:r w:rsidR="0094761A" w:rsidRPr="00E70A7D">
        <w:rPr>
          <w:rFonts w:cs="Arial"/>
          <w:szCs w:val="20"/>
        </w:rPr>
        <w:t xml:space="preserve"> </w:t>
      </w:r>
      <w:r w:rsidR="003A402C">
        <w:rPr>
          <w:rFonts w:cs="Arial"/>
          <w:szCs w:val="20"/>
        </w:rPr>
        <w:t>prav ponovno delovanje</w:t>
      </w:r>
      <w:r w:rsidR="003A402C" w:rsidRPr="00E70A7D">
        <w:rPr>
          <w:rFonts w:cs="Arial"/>
          <w:szCs w:val="20"/>
        </w:rPr>
        <w:t xml:space="preserve"> </w:t>
      </w:r>
      <w:r>
        <w:t>Direktorata</w:t>
      </w:r>
      <w:r w:rsidR="003A402C">
        <w:t>.</w:t>
      </w:r>
    </w:p>
    <w:p w14:paraId="7D52AEDA" w14:textId="77777777" w:rsidR="00DD3CE5" w:rsidRPr="00DD3CE5" w:rsidRDefault="00DD3CE5" w:rsidP="00DD3CE5">
      <w:pPr>
        <w:jc w:val="both"/>
        <w:rPr>
          <w:rFonts w:eastAsiaTheme="minorEastAsia"/>
          <w:szCs w:val="20"/>
        </w:rPr>
      </w:pPr>
    </w:p>
    <w:p w14:paraId="680AE67E" w14:textId="442BDD90" w:rsidR="00DD3CE5" w:rsidRDefault="00EF421F" w:rsidP="4B9CBD57">
      <w:pPr>
        <w:jc w:val="both"/>
        <w:rPr>
          <w:rFonts w:eastAsiaTheme="minorEastAsia"/>
        </w:rPr>
      </w:pPr>
      <w:r w:rsidRPr="4B9CBD57">
        <w:rPr>
          <w:rFonts w:eastAsiaTheme="minorEastAsia"/>
        </w:rPr>
        <w:t>Evalvacija je pokazala, da je uvedba poročanja o učinkih projektov tri leta po njihovem zaključku prispevala k boljšemu spremljanju dolgoročnih učinkov in trajnosti projektov</w:t>
      </w:r>
      <w:r w:rsidR="00AB3981">
        <w:rPr>
          <w:rFonts w:eastAsiaTheme="minorEastAsia"/>
        </w:rPr>
        <w:t>,</w:t>
      </w:r>
      <w:r w:rsidRPr="4B9CBD57">
        <w:rPr>
          <w:rFonts w:eastAsiaTheme="minorEastAsia"/>
        </w:rPr>
        <w:t xml:space="preserve"> </w:t>
      </w:r>
      <w:r w:rsidR="00AB3981">
        <w:rPr>
          <w:rFonts w:eastAsiaTheme="minorEastAsia"/>
        </w:rPr>
        <w:t>v</w:t>
      </w:r>
      <w:r w:rsidRPr="4B9CBD57">
        <w:rPr>
          <w:rFonts w:eastAsiaTheme="minorEastAsia"/>
        </w:rPr>
        <w:t>endar</w:t>
      </w:r>
      <w:r w:rsidR="003164CC" w:rsidRPr="4B9CBD57">
        <w:rPr>
          <w:rFonts w:eastAsiaTheme="minorEastAsia"/>
        </w:rPr>
        <w:t xml:space="preserve"> </w:t>
      </w:r>
      <w:r w:rsidRPr="4B9CBD57">
        <w:rPr>
          <w:rFonts w:eastAsiaTheme="minorEastAsia"/>
        </w:rPr>
        <w:t xml:space="preserve">bi bilo potrebno poročila </w:t>
      </w:r>
      <w:r w:rsidR="003164CC" w:rsidRPr="4B9CBD57">
        <w:rPr>
          <w:rFonts w:eastAsiaTheme="minorEastAsia"/>
        </w:rPr>
        <w:t>nadgraditi in d</w:t>
      </w:r>
      <w:r w:rsidR="005A2B6D" w:rsidRPr="4B9CBD57">
        <w:rPr>
          <w:rFonts w:eastAsiaTheme="minorEastAsia"/>
        </w:rPr>
        <w:t xml:space="preserve">odati </w:t>
      </w:r>
      <w:r w:rsidR="003164CC" w:rsidRPr="4B9CBD57">
        <w:rPr>
          <w:rFonts w:eastAsiaTheme="minorEastAsia"/>
        </w:rPr>
        <w:t>kazalnike</w:t>
      </w:r>
      <w:r w:rsidR="005A2B6D" w:rsidRPr="4B9CBD57">
        <w:rPr>
          <w:rFonts w:eastAsiaTheme="minorEastAsia"/>
        </w:rPr>
        <w:t xml:space="preserve">, ki bi </w:t>
      </w:r>
      <w:r w:rsidR="003164CC" w:rsidRPr="4B9CBD57">
        <w:rPr>
          <w:rFonts w:eastAsiaTheme="minorEastAsia"/>
        </w:rPr>
        <w:t>omogočali</w:t>
      </w:r>
      <w:r w:rsidR="005A2B6D" w:rsidRPr="4B9CBD57">
        <w:rPr>
          <w:rFonts w:eastAsiaTheme="minorEastAsia"/>
        </w:rPr>
        <w:t xml:space="preserve"> natančnej</w:t>
      </w:r>
      <w:r w:rsidR="0047250E">
        <w:rPr>
          <w:rFonts w:eastAsiaTheme="minorEastAsia"/>
        </w:rPr>
        <w:t>š</w:t>
      </w:r>
      <w:r w:rsidR="005A2B6D" w:rsidRPr="4B9CBD57">
        <w:rPr>
          <w:rFonts w:eastAsiaTheme="minorEastAsia"/>
        </w:rPr>
        <w:t xml:space="preserve">e </w:t>
      </w:r>
      <w:r w:rsidR="003164CC" w:rsidRPr="4B9CBD57">
        <w:rPr>
          <w:rFonts w:eastAsiaTheme="minorEastAsia"/>
        </w:rPr>
        <w:t xml:space="preserve">merjenje </w:t>
      </w:r>
      <w:r w:rsidR="005A2B6D" w:rsidRPr="4B9CBD57">
        <w:rPr>
          <w:rFonts w:eastAsiaTheme="minorEastAsia"/>
        </w:rPr>
        <w:t>dolgoročn</w:t>
      </w:r>
      <w:r w:rsidR="003164CC" w:rsidRPr="4B9CBD57">
        <w:rPr>
          <w:rFonts w:eastAsiaTheme="minorEastAsia"/>
        </w:rPr>
        <w:t>ih</w:t>
      </w:r>
      <w:r w:rsidR="005A2B6D" w:rsidRPr="4B9CBD57">
        <w:rPr>
          <w:rFonts w:eastAsiaTheme="minorEastAsia"/>
        </w:rPr>
        <w:t xml:space="preserve"> oziroma trajnostn</w:t>
      </w:r>
      <w:r w:rsidR="003164CC" w:rsidRPr="4B9CBD57">
        <w:rPr>
          <w:rFonts w:eastAsiaTheme="minorEastAsia"/>
        </w:rPr>
        <w:t>ih</w:t>
      </w:r>
      <w:r w:rsidR="005A2B6D" w:rsidRPr="4B9CBD57">
        <w:rPr>
          <w:rFonts w:eastAsiaTheme="minorEastAsia"/>
        </w:rPr>
        <w:t xml:space="preserve"> rezultat</w:t>
      </w:r>
      <w:r w:rsidR="003164CC" w:rsidRPr="4B9CBD57">
        <w:rPr>
          <w:rFonts w:eastAsiaTheme="minorEastAsia"/>
        </w:rPr>
        <w:t>ov</w:t>
      </w:r>
      <w:r w:rsidR="005A2B6D" w:rsidRPr="4B9CBD57">
        <w:rPr>
          <w:rFonts w:eastAsiaTheme="minorEastAsia"/>
        </w:rPr>
        <w:t>.</w:t>
      </w:r>
      <w:r w:rsidR="00FE407B" w:rsidRPr="4B9CBD57">
        <w:rPr>
          <w:rFonts w:eastAsiaTheme="minorEastAsia"/>
        </w:rPr>
        <w:t xml:space="preserve"> </w:t>
      </w:r>
      <w:r w:rsidR="009E2465" w:rsidRPr="4B9CBD57">
        <w:rPr>
          <w:rFonts w:eastAsiaTheme="minorEastAsia"/>
        </w:rPr>
        <w:t xml:space="preserve">S tem bi </w:t>
      </w:r>
      <w:r w:rsidR="005751CA" w:rsidRPr="4B9CBD57">
        <w:rPr>
          <w:rFonts w:eastAsiaTheme="minorEastAsia"/>
        </w:rPr>
        <w:t>prav tako pripomogli k boljšemu</w:t>
      </w:r>
      <w:r w:rsidR="00067743" w:rsidRPr="4B9CBD57">
        <w:rPr>
          <w:rFonts w:eastAsiaTheme="minorEastAsia"/>
        </w:rPr>
        <w:t xml:space="preserve"> </w:t>
      </w:r>
      <w:r w:rsidR="005A2B6D" w:rsidRPr="4B9CBD57">
        <w:rPr>
          <w:rFonts w:eastAsiaTheme="minorEastAsia"/>
        </w:rPr>
        <w:t>oblikova</w:t>
      </w:r>
      <w:r w:rsidR="004A1968" w:rsidRPr="4B9CBD57">
        <w:rPr>
          <w:rFonts w:eastAsiaTheme="minorEastAsia"/>
        </w:rPr>
        <w:t>nju</w:t>
      </w:r>
      <w:r w:rsidR="005A2B6D" w:rsidRPr="4B9CBD57">
        <w:rPr>
          <w:rFonts w:eastAsiaTheme="minorEastAsia"/>
        </w:rPr>
        <w:t xml:space="preserve"> </w:t>
      </w:r>
      <w:r w:rsidR="005751CA" w:rsidRPr="4B9CBD57">
        <w:rPr>
          <w:rFonts w:eastAsiaTheme="minorEastAsia"/>
        </w:rPr>
        <w:t xml:space="preserve">dolgoročnih </w:t>
      </w:r>
      <w:r w:rsidR="005A2B6D" w:rsidRPr="4B9CBD57">
        <w:rPr>
          <w:rFonts w:eastAsiaTheme="minorEastAsia"/>
        </w:rPr>
        <w:t>priporočil in dobr</w:t>
      </w:r>
      <w:r w:rsidR="004A1968" w:rsidRPr="4B9CBD57">
        <w:rPr>
          <w:rFonts w:eastAsiaTheme="minorEastAsia"/>
        </w:rPr>
        <w:t>ih</w:t>
      </w:r>
      <w:r w:rsidR="005A2B6D" w:rsidRPr="4B9CBD57">
        <w:rPr>
          <w:rFonts w:eastAsiaTheme="minorEastAsia"/>
        </w:rPr>
        <w:t xml:space="preserve"> praks.</w:t>
      </w:r>
      <w:r w:rsidR="05F718A6" w:rsidRPr="4B9CBD57">
        <w:rPr>
          <w:rFonts w:eastAsiaTheme="minorEastAsia"/>
        </w:rPr>
        <w:t xml:space="preserve"> </w:t>
      </w:r>
      <w:r w:rsidR="00C260B2">
        <w:rPr>
          <w:rFonts w:eastAsiaTheme="minorEastAsia"/>
        </w:rPr>
        <w:t>V e</w:t>
      </w:r>
      <w:r w:rsidR="00144C08" w:rsidRPr="4B9CBD57">
        <w:rPr>
          <w:rFonts w:eastAsiaTheme="minorEastAsia"/>
        </w:rPr>
        <w:t>valvacij</w:t>
      </w:r>
      <w:r w:rsidR="00C260B2">
        <w:rPr>
          <w:rFonts w:eastAsiaTheme="minorEastAsia"/>
        </w:rPr>
        <w:t>i je</w:t>
      </w:r>
      <w:r w:rsidR="00144C08" w:rsidRPr="4B9CBD57">
        <w:rPr>
          <w:rFonts w:eastAsiaTheme="minorEastAsia"/>
        </w:rPr>
        <w:t xml:space="preserve"> </w:t>
      </w:r>
      <w:r w:rsidR="005F00C4">
        <w:rPr>
          <w:rFonts w:eastAsiaTheme="minorEastAsia"/>
        </w:rPr>
        <w:t>izpostavlj</w:t>
      </w:r>
      <w:r w:rsidR="00297C30">
        <w:rPr>
          <w:rFonts w:eastAsiaTheme="minorEastAsia"/>
        </w:rPr>
        <w:t>eno</w:t>
      </w:r>
      <w:r w:rsidR="00144C08" w:rsidRPr="4B9CBD57">
        <w:rPr>
          <w:rFonts w:eastAsiaTheme="minorEastAsia"/>
        </w:rPr>
        <w:t>, da bi bilo s</w:t>
      </w:r>
      <w:r w:rsidR="00845082" w:rsidRPr="4B9CBD57">
        <w:rPr>
          <w:rFonts w:eastAsiaTheme="minorEastAsia"/>
        </w:rPr>
        <w:t xml:space="preserve">miselno </w:t>
      </w:r>
      <w:r w:rsidR="00067743" w:rsidRPr="4B9CBD57">
        <w:rPr>
          <w:rFonts w:eastAsiaTheme="minorEastAsia"/>
        </w:rPr>
        <w:t xml:space="preserve">finančno </w:t>
      </w:r>
      <w:r w:rsidR="00845082" w:rsidRPr="4B9CBD57">
        <w:rPr>
          <w:rFonts w:eastAsiaTheme="minorEastAsia"/>
        </w:rPr>
        <w:t>ovrednotiti</w:t>
      </w:r>
      <w:r w:rsidR="00FD6394" w:rsidRPr="4B9CBD57">
        <w:rPr>
          <w:rFonts w:eastAsiaTheme="minorEastAsia"/>
        </w:rPr>
        <w:t>, ali bi lahko bila s</w:t>
      </w:r>
      <w:r w:rsidR="00146AF8" w:rsidRPr="4B9CBD57">
        <w:rPr>
          <w:rFonts w:eastAsiaTheme="minorEastAsia"/>
        </w:rPr>
        <w:t xml:space="preserve">redstva za mednarodno razvojno sodelovanje bolj osredotočena na ozek nabor prioritet, </w:t>
      </w:r>
      <w:r w:rsidR="00F461ED" w:rsidRPr="4B9CBD57">
        <w:rPr>
          <w:rFonts w:eastAsiaTheme="minorEastAsia"/>
        </w:rPr>
        <w:t>ter</w:t>
      </w:r>
      <w:r w:rsidR="00144C08" w:rsidRPr="4B9CBD57">
        <w:rPr>
          <w:rFonts w:eastAsiaTheme="minorEastAsia"/>
        </w:rPr>
        <w:t xml:space="preserve"> da bi bilo smiselno zvišati </w:t>
      </w:r>
      <w:r w:rsidR="00E771FD" w:rsidRPr="4B9CBD57">
        <w:rPr>
          <w:rFonts w:eastAsiaTheme="minorEastAsia"/>
        </w:rPr>
        <w:t xml:space="preserve">financiranje </w:t>
      </w:r>
      <w:r w:rsidR="005125A2">
        <w:rPr>
          <w:rFonts w:eastAsiaTheme="minorEastAsia"/>
        </w:rPr>
        <w:t>aktivnosti preventivnega delovanja, krepitve odpornosti na humanitarne krize in zgodnjega opozarjanja nanje.</w:t>
      </w:r>
      <w:r w:rsidR="0057724A" w:rsidRPr="4B9CBD57">
        <w:rPr>
          <w:rFonts w:eastAsiaTheme="minorEastAsia"/>
        </w:rPr>
        <w:t xml:space="preserve"> </w:t>
      </w:r>
    </w:p>
    <w:p w14:paraId="05394F03" w14:textId="77777777" w:rsidR="003A402C" w:rsidRDefault="003A402C" w:rsidP="4BE6C4AB">
      <w:pPr>
        <w:jc w:val="both"/>
        <w:rPr>
          <w:rFonts w:eastAsiaTheme="minorEastAsia"/>
        </w:rPr>
      </w:pPr>
    </w:p>
    <w:p w14:paraId="0298D466" w14:textId="264B2544" w:rsidR="005028FA" w:rsidRPr="00DD3CE5" w:rsidRDefault="00EF421F" w:rsidP="18A1E456">
      <w:pPr>
        <w:jc w:val="both"/>
        <w:rPr>
          <w:rFonts w:eastAsiaTheme="minorEastAsia"/>
        </w:rPr>
      </w:pPr>
      <w:r>
        <w:rPr>
          <w:rFonts w:eastAsiaTheme="minorEastAsia"/>
        </w:rPr>
        <w:lastRenderedPageBreak/>
        <w:t>V e</w:t>
      </w:r>
      <w:r w:rsidR="009D773C" w:rsidRPr="18A1E456">
        <w:rPr>
          <w:rFonts w:eastAsiaTheme="minorEastAsia"/>
        </w:rPr>
        <w:t>valvacij</w:t>
      </w:r>
      <w:r>
        <w:rPr>
          <w:rFonts w:eastAsiaTheme="minorEastAsia"/>
        </w:rPr>
        <w:t>i je bilo ugotovljeno</w:t>
      </w:r>
      <w:r w:rsidR="009D773C" w:rsidRPr="18A1E456">
        <w:rPr>
          <w:rFonts w:eastAsiaTheme="minorEastAsia"/>
        </w:rPr>
        <w:t>, da bi bil</w:t>
      </w:r>
      <w:r w:rsidR="0DDC5899" w:rsidRPr="18A1E456">
        <w:rPr>
          <w:rFonts w:eastAsiaTheme="minorEastAsia"/>
        </w:rPr>
        <w:t>a</w:t>
      </w:r>
      <w:r w:rsidR="009D773C" w:rsidRPr="18A1E456">
        <w:rPr>
          <w:rFonts w:eastAsiaTheme="minorEastAsia"/>
        </w:rPr>
        <w:t xml:space="preserve"> </w:t>
      </w:r>
      <w:r w:rsidR="001134F0" w:rsidRPr="18A1E456">
        <w:rPr>
          <w:rFonts w:eastAsiaTheme="minorEastAsia"/>
        </w:rPr>
        <w:t>smiselna</w:t>
      </w:r>
      <w:r w:rsidRPr="18A1E456">
        <w:rPr>
          <w:rFonts w:eastAsiaTheme="minorEastAsia"/>
        </w:rPr>
        <w:t xml:space="preserve"> večj</w:t>
      </w:r>
      <w:r w:rsidR="001134F0" w:rsidRPr="18A1E456">
        <w:rPr>
          <w:rFonts w:eastAsiaTheme="minorEastAsia"/>
        </w:rPr>
        <w:t>a</w:t>
      </w:r>
      <w:r w:rsidRPr="18A1E456">
        <w:rPr>
          <w:rFonts w:eastAsiaTheme="minorEastAsia"/>
        </w:rPr>
        <w:t xml:space="preserve"> osredotočenost pomoči na manjše število partnerskih držav</w:t>
      </w:r>
      <w:r w:rsidR="001134F0" w:rsidRPr="18A1E456">
        <w:rPr>
          <w:rFonts w:eastAsiaTheme="minorEastAsia"/>
        </w:rPr>
        <w:t xml:space="preserve"> predvsem </w:t>
      </w:r>
      <w:r w:rsidR="00CB76C7">
        <w:rPr>
          <w:rFonts w:eastAsiaTheme="minorEastAsia"/>
        </w:rPr>
        <w:t>na območju</w:t>
      </w:r>
      <w:r w:rsidR="001134F0" w:rsidRPr="18A1E456">
        <w:rPr>
          <w:rFonts w:eastAsiaTheme="minorEastAsia"/>
        </w:rPr>
        <w:t xml:space="preserve"> Podsaha</w:t>
      </w:r>
      <w:r w:rsidR="0005571C" w:rsidRPr="18A1E456">
        <w:rPr>
          <w:rFonts w:eastAsiaTheme="minorEastAsia"/>
        </w:rPr>
        <w:t>rsk</w:t>
      </w:r>
      <w:r w:rsidR="00CB76C7">
        <w:rPr>
          <w:rFonts w:eastAsiaTheme="minorEastAsia"/>
        </w:rPr>
        <w:t>e</w:t>
      </w:r>
      <w:r w:rsidR="0005571C" w:rsidRPr="18A1E456">
        <w:rPr>
          <w:rFonts w:eastAsiaTheme="minorEastAsia"/>
        </w:rPr>
        <w:t xml:space="preserve"> Afrik</w:t>
      </w:r>
      <w:r w:rsidR="00CB76C7">
        <w:rPr>
          <w:rFonts w:eastAsiaTheme="minorEastAsia"/>
        </w:rPr>
        <w:t>e</w:t>
      </w:r>
      <w:r w:rsidR="0005571C" w:rsidRPr="18A1E456">
        <w:rPr>
          <w:rFonts w:eastAsiaTheme="minorEastAsia"/>
        </w:rPr>
        <w:t xml:space="preserve">, poleg tega pa </w:t>
      </w:r>
      <w:r w:rsidR="000C4F46">
        <w:rPr>
          <w:rFonts w:eastAsiaTheme="minorEastAsia"/>
        </w:rPr>
        <w:t>bi se bilo smiselno v določenih državah oziroma geografskih območjih bolj vsebinsko usmeriti na izbrana področja</w:t>
      </w:r>
      <w:r w:rsidRPr="18A1E456">
        <w:rPr>
          <w:rFonts w:eastAsiaTheme="minorEastAsia"/>
        </w:rPr>
        <w:t xml:space="preserve">, </w:t>
      </w:r>
      <w:r w:rsidR="00547B5C" w:rsidRPr="18A1E456">
        <w:rPr>
          <w:rFonts w:eastAsiaTheme="minorEastAsia"/>
        </w:rPr>
        <w:t xml:space="preserve">s čimer bi pripomogli k </w:t>
      </w:r>
      <w:r w:rsidR="005835F8" w:rsidRPr="18A1E456">
        <w:rPr>
          <w:rFonts w:eastAsiaTheme="minorEastAsia"/>
        </w:rPr>
        <w:t>boljši učinkovitosti delovanja.</w:t>
      </w:r>
    </w:p>
    <w:p w14:paraId="3C190A46" w14:textId="77777777" w:rsidR="00DD3CE5" w:rsidRPr="00DD3CE5" w:rsidRDefault="00DD3CE5" w:rsidP="00DD3CE5">
      <w:pPr>
        <w:jc w:val="both"/>
        <w:rPr>
          <w:rFonts w:eastAsiaTheme="minorEastAsia"/>
          <w:szCs w:val="20"/>
        </w:rPr>
      </w:pPr>
    </w:p>
    <w:p w14:paraId="27ABE245" w14:textId="7F478BC8" w:rsidR="00524E0B" w:rsidRPr="00AB5178" w:rsidRDefault="00EF421F" w:rsidP="002A77EA">
      <w:pPr>
        <w:jc w:val="both"/>
        <w:rPr>
          <w:rFonts w:eastAsiaTheme="minorEastAsia"/>
        </w:rPr>
      </w:pPr>
      <w:r w:rsidRPr="00DB6300">
        <w:rPr>
          <w:rFonts w:eastAsiaTheme="minorEastAsia"/>
        </w:rPr>
        <w:t xml:space="preserve">Nenazadnje </w:t>
      </w:r>
      <w:r w:rsidR="00297C30" w:rsidRPr="00AB5178">
        <w:rPr>
          <w:rFonts w:eastAsiaTheme="minorEastAsia"/>
        </w:rPr>
        <w:t>pa je bilo ugotovljeno</w:t>
      </w:r>
      <w:r w:rsidR="002A77EA" w:rsidRPr="00AB5178">
        <w:rPr>
          <w:rFonts w:eastAsiaTheme="minorEastAsia"/>
        </w:rPr>
        <w:t xml:space="preserve">, da se MZEZ aktivno trudi povečati ozaveščenost javnosti o dosežkih Slovenije na področju MRSHP. V zadnjem obdobju so bili na </w:t>
      </w:r>
      <w:r w:rsidR="00777DDE" w:rsidRPr="00AB5178">
        <w:rPr>
          <w:rFonts w:eastAsiaTheme="minorEastAsia"/>
        </w:rPr>
        <w:t>omenjenem</w:t>
      </w:r>
      <w:r w:rsidR="002A77EA" w:rsidRPr="00AB5178">
        <w:rPr>
          <w:rFonts w:eastAsiaTheme="minorEastAsia"/>
        </w:rPr>
        <w:t xml:space="preserve"> področju</w:t>
      </w:r>
      <w:r w:rsidR="0058103A" w:rsidRPr="00AB5178">
        <w:rPr>
          <w:rFonts w:eastAsiaTheme="minorEastAsia"/>
        </w:rPr>
        <w:t xml:space="preserve"> ter na področju globalnega učenja </w:t>
      </w:r>
      <w:r w:rsidR="002A77EA" w:rsidRPr="00AB5178">
        <w:rPr>
          <w:rFonts w:eastAsiaTheme="minorEastAsia"/>
        </w:rPr>
        <w:t>doseženi pomembni koraki</w:t>
      </w:r>
      <w:r w:rsidR="0058103A" w:rsidRPr="00AB5178">
        <w:rPr>
          <w:rFonts w:eastAsiaTheme="minorEastAsia"/>
        </w:rPr>
        <w:t>, ki so pripomogli</w:t>
      </w:r>
      <w:r w:rsidR="006A358F" w:rsidRPr="00AB5178">
        <w:rPr>
          <w:rFonts w:eastAsiaTheme="minorEastAsia"/>
        </w:rPr>
        <w:t xml:space="preserve">, da </w:t>
      </w:r>
      <w:r w:rsidR="00B62F94">
        <w:rPr>
          <w:rFonts w:eastAsiaTheme="minorEastAsia"/>
        </w:rPr>
        <w:t>sta</w:t>
      </w:r>
      <w:r w:rsidR="00B62F94" w:rsidRPr="00AB5178">
        <w:rPr>
          <w:rFonts w:eastAsiaTheme="minorEastAsia"/>
        </w:rPr>
        <w:t xml:space="preserve"> </w:t>
      </w:r>
      <w:r w:rsidR="006A358F" w:rsidRPr="00AB5178">
        <w:rPr>
          <w:rFonts w:eastAsiaTheme="minorEastAsia"/>
        </w:rPr>
        <w:t xml:space="preserve">seznanjenost prebivalcev Slovenije z mednarodnim razvojnim sodelovanjem in humanitarno pomočjo ter njihova podpora </w:t>
      </w:r>
      <w:r w:rsidRPr="00AB5178">
        <w:rPr>
          <w:rFonts w:eastAsiaTheme="minorEastAsia"/>
        </w:rPr>
        <w:t xml:space="preserve">v letu 2023 </w:t>
      </w:r>
      <w:r w:rsidR="00601A95">
        <w:rPr>
          <w:rFonts w:eastAsiaTheme="minorEastAsia"/>
        </w:rPr>
        <w:t xml:space="preserve">presegali povprečje v </w:t>
      </w:r>
      <w:r w:rsidRPr="00AB5178">
        <w:rPr>
          <w:rFonts w:eastAsiaTheme="minorEastAsia"/>
        </w:rPr>
        <w:t>EU.</w:t>
      </w:r>
    </w:p>
    <w:p w14:paraId="60481CD7" w14:textId="77777777" w:rsidR="00B8209E" w:rsidRDefault="00B8209E" w:rsidP="002A77EA">
      <w:pPr>
        <w:jc w:val="both"/>
        <w:rPr>
          <w:rFonts w:eastAsiaTheme="minorEastAsia"/>
        </w:rPr>
      </w:pPr>
    </w:p>
    <w:p w14:paraId="08143C73" w14:textId="76CA6FC3" w:rsidR="002A77EA" w:rsidRPr="00AB5178" w:rsidRDefault="00EF421F" w:rsidP="002A77EA">
      <w:pPr>
        <w:jc w:val="both"/>
        <w:rPr>
          <w:rFonts w:eastAsiaTheme="minorEastAsia"/>
        </w:rPr>
      </w:pPr>
      <w:r w:rsidRPr="00AB5178">
        <w:rPr>
          <w:rFonts w:eastAsiaTheme="minorEastAsia"/>
        </w:rPr>
        <w:t xml:space="preserve">Po izvedenih intervjujih z ministrstvi, nevladnimi organizacijami in izvajalskimi institucijami ter pregledu anket končnih uporabnikov lahko zaključimo, da so vsi sodelujoči zelo zadovoljni s sodelovanjem z MZEZ in cenijo njihov trud, </w:t>
      </w:r>
      <w:proofErr w:type="spellStart"/>
      <w:r w:rsidR="00DB6300" w:rsidRPr="00DB6300">
        <w:rPr>
          <w:rFonts w:eastAsiaTheme="minorEastAsia"/>
        </w:rPr>
        <w:t>proaktivnost</w:t>
      </w:r>
      <w:proofErr w:type="spellEnd"/>
      <w:r w:rsidRPr="00AB5178">
        <w:rPr>
          <w:rFonts w:eastAsiaTheme="minorEastAsia"/>
        </w:rPr>
        <w:t xml:space="preserve"> in prizadevanja za izboljšanje procesa.</w:t>
      </w:r>
    </w:p>
    <w:p w14:paraId="0B5FB0EB" w14:textId="77777777" w:rsidR="006F317B" w:rsidRDefault="006F317B" w:rsidP="00823A19">
      <w:pPr>
        <w:jc w:val="both"/>
        <w:rPr>
          <w:rFonts w:eastAsia="Times New Roman" w:cs="Calibri"/>
          <w:szCs w:val="24"/>
          <w:lang w:eastAsia="sl-SI"/>
        </w:rPr>
      </w:pPr>
    </w:p>
    <w:p w14:paraId="7112D021" w14:textId="77777777" w:rsidR="003A7B4E" w:rsidRPr="00161A81" w:rsidRDefault="00EF421F" w:rsidP="00161A81">
      <w:pPr>
        <w:pStyle w:val="Heading1"/>
        <w:rPr>
          <w:lang w:val="en-GB"/>
        </w:rPr>
      </w:pPr>
      <w:bookmarkStart w:id="11" w:name="_Toc56088885"/>
      <w:bookmarkStart w:id="12" w:name="_Toc56112179"/>
      <w:bookmarkStart w:id="13" w:name="_Toc190785398"/>
      <w:r w:rsidRPr="00161A81">
        <w:rPr>
          <w:lang w:val="en-GB"/>
        </w:rPr>
        <w:t>Abstract</w:t>
      </w:r>
      <w:bookmarkEnd w:id="11"/>
      <w:bookmarkEnd w:id="12"/>
      <w:bookmarkEnd w:id="13"/>
    </w:p>
    <w:p w14:paraId="79C77AFF" w14:textId="77777777" w:rsidR="006F317B" w:rsidRDefault="006F317B" w:rsidP="00960E68">
      <w:pPr>
        <w:jc w:val="both"/>
        <w:rPr>
          <w:lang w:val="en-GB"/>
        </w:rPr>
      </w:pPr>
      <w:bookmarkStart w:id="14" w:name="_Toc52394912"/>
      <w:bookmarkEnd w:id="10"/>
    </w:p>
    <w:p w14:paraId="74C66FF6" w14:textId="65115AEE" w:rsidR="003F2653" w:rsidRPr="003F2653" w:rsidRDefault="00EF421F" w:rsidP="003F2653">
      <w:pPr>
        <w:jc w:val="both"/>
        <w:rPr>
          <w:lang w:val="en-US"/>
        </w:rPr>
      </w:pPr>
      <w:r w:rsidRPr="003F2653">
        <w:rPr>
          <w:lang w:val="en-US"/>
        </w:rPr>
        <w:t>The evaluation of the Strategy for International Development Cooperation and Humanitarian Aid of the Republic of Slovenia (</w:t>
      </w:r>
      <w:r w:rsidR="00DA7608">
        <w:rPr>
          <w:lang w:val="en-US"/>
        </w:rPr>
        <w:t xml:space="preserve">further on, </w:t>
      </w:r>
      <w:r w:rsidRPr="003F2653">
        <w:rPr>
          <w:lang w:val="en-US"/>
        </w:rPr>
        <w:t xml:space="preserve">MRSHP </w:t>
      </w:r>
      <w:r w:rsidR="00DA7608">
        <w:rPr>
          <w:lang w:val="en-US"/>
        </w:rPr>
        <w:t>Strategy</w:t>
      </w:r>
      <w:r w:rsidRPr="003F2653">
        <w:rPr>
          <w:lang w:val="en-US"/>
        </w:rPr>
        <w:t xml:space="preserve">) by 2030 focuses on assessing the effectiveness and success of its implementation. This </w:t>
      </w:r>
      <w:r w:rsidR="001E6C35">
        <w:rPr>
          <w:lang w:val="en-US"/>
        </w:rPr>
        <w:t>MRSHP S</w:t>
      </w:r>
      <w:r w:rsidRPr="003F2653">
        <w:rPr>
          <w:lang w:val="en-US"/>
        </w:rPr>
        <w:t>trategy, based on the 2017 Resolution adopted by the Slovenian Parliament, aims to contribute to sustainable development and poverty reduction in less developed countries, with priority areas identified as the Western Balkans, the European neighborhood, and Sub-Saharan Africa.</w:t>
      </w:r>
    </w:p>
    <w:p w14:paraId="2B3A3DCF" w14:textId="77777777" w:rsidR="00CE2DCA" w:rsidRDefault="00CE2DCA" w:rsidP="003F2653">
      <w:pPr>
        <w:jc w:val="both"/>
        <w:rPr>
          <w:lang w:val="en-US"/>
        </w:rPr>
      </w:pPr>
    </w:p>
    <w:p w14:paraId="7BC21CC9" w14:textId="65DA450F" w:rsidR="003F2653" w:rsidRPr="003F2653" w:rsidRDefault="00EF421F" w:rsidP="003F2653">
      <w:pPr>
        <w:jc w:val="both"/>
        <w:rPr>
          <w:lang w:val="en-US"/>
        </w:rPr>
      </w:pPr>
      <w:r w:rsidRPr="003F2653">
        <w:rPr>
          <w:lang w:val="en-US"/>
        </w:rPr>
        <w:t xml:space="preserve">The </w:t>
      </w:r>
      <w:r w:rsidR="001E6C35">
        <w:rPr>
          <w:lang w:val="en-US"/>
        </w:rPr>
        <w:t>MRSHP S</w:t>
      </w:r>
      <w:r w:rsidRPr="003F2653">
        <w:rPr>
          <w:lang w:val="en-US"/>
        </w:rPr>
        <w:t>trategy addresses four key thematic areas:</w:t>
      </w:r>
    </w:p>
    <w:p w14:paraId="60D744ED" w14:textId="77777777" w:rsidR="003F2653" w:rsidRPr="003F2653" w:rsidRDefault="00EF421F" w:rsidP="003F2653">
      <w:pPr>
        <w:numPr>
          <w:ilvl w:val="0"/>
          <w:numId w:val="65"/>
        </w:numPr>
        <w:jc w:val="both"/>
        <w:rPr>
          <w:lang w:val="en-US"/>
        </w:rPr>
      </w:pPr>
      <w:r w:rsidRPr="003F2653">
        <w:rPr>
          <w:lang w:val="en-US"/>
        </w:rPr>
        <w:t>Decent work and productive employment, and sustainable economic development (SDG 8)</w:t>
      </w:r>
    </w:p>
    <w:p w14:paraId="3D7C2651" w14:textId="77777777" w:rsidR="003F2653" w:rsidRPr="003F2653" w:rsidRDefault="00EF421F" w:rsidP="003F2653">
      <w:pPr>
        <w:numPr>
          <w:ilvl w:val="0"/>
          <w:numId w:val="65"/>
        </w:numPr>
        <w:jc w:val="both"/>
        <w:rPr>
          <w:lang w:val="en-US"/>
        </w:rPr>
      </w:pPr>
      <w:r w:rsidRPr="003F2653">
        <w:rPr>
          <w:lang w:val="en-US"/>
        </w:rPr>
        <w:t>Peaceful and inclusive societies, and effective, accountable, and transparent institutions (SDG 16)</w:t>
      </w:r>
    </w:p>
    <w:p w14:paraId="5ED6D2AE" w14:textId="77777777" w:rsidR="003F2653" w:rsidRPr="003F2653" w:rsidRDefault="00EF421F" w:rsidP="003F2653">
      <w:pPr>
        <w:numPr>
          <w:ilvl w:val="0"/>
          <w:numId w:val="65"/>
        </w:numPr>
        <w:jc w:val="both"/>
        <w:rPr>
          <w:lang w:val="en-US"/>
        </w:rPr>
      </w:pPr>
      <w:r w:rsidRPr="003F2653">
        <w:rPr>
          <w:lang w:val="en-US"/>
        </w:rPr>
        <w:t>Sustainable production and consumption patterns, or circular economy (SDG 12)</w:t>
      </w:r>
    </w:p>
    <w:p w14:paraId="725D5492" w14:textId="77777777" w:rsidR="003F2653" w:rsidRPr="003F2653" w:rsidRDefault="00EF421F" w:rsidP="003F2653">
      <w:pPr>
        <w:numPr>
          <w:ilvl w:val="0"/>
          <w:numId w:val="65"/>
        </w:numPr>
        <w:jc w:val="both"/>
        <w:rPr>
          <w:lang w:val="en-US"/>
        </w:rPr>
      </w:pPr>
      <w:r w:rsidRPr="003F2653">
        <w:rPr>
          <w:lang w:val="en-US"/>
        </w:rPr>
        <w:t>Climate action (SDG 13)</w:t>
      </w:r>
    </w:p>
    <w:p w14:paraId="50594D6B" w14:textId="77777777" w:rsidR="00CE2DCA" w:rsidRDefault="00CE2DCA" w:rsidP="003F2653">
      <w:pPr>
        <w:jc w:val="both"/>
        <w:rPr>
          <w:lang w:val="en-US"/>
        </w:rPr>
      </w:pPr>
    </w:p>
    <w:p w14:paraId="01824C72" w14:textId="0198402C" w:rsidR="003F2653" w:rsidRPr="003F2653" w:rsidRDefault="00EF421F" w:rsidP="003F2653">
      <w:pPr>
        <w:jc w:val="both"/>
        <w:rPr>
          <w:lang w:val="en-US"/>
        </w:rPr>
      </w:pPr>
      <w:r w:rsidRPr="003F2653">
        <w:rPr>
          <w:lang w:val="en-US"/>
        </w:rPr>
        <w:t xml:space="preserve">Additionally, the </w:t>
      </w:r>
      <w:r w:rsidR="001E6C35">
        <w:rPr>
          <w:lang w:val="en-US"/>
        </w:rPr>
        <w:t>MRSHP S</w:t>
      </w:r>
      <w:r w:rsidRPr="003F2653">
        <w:rPr>
          <w:lang w:val="en-US"/>
        </w:rPr>
        <w:t>trategy covers two cross-cutting themes:</w:t>
      </w:r>
    </w:p>
    <w:p w14:paraId="7EBB5800" w14:textId="77777777" w:rsidR="003F2653" w:rsidRPr="003F2653" w:rsidRDefault="00EF421F" w:rsidP="003F2653">
      <w:pPr>
        <w:numPr>
          <w:ilvl w:val="0"/>
          <w:numId w:val="66"/>
        </w:numPr>
        <w:jc w:val="both"/>
        <w:rPr>
          <w:lang w:val="en-US"/>
        </w:rPr>
      </w:pPr>
      <w:r w:rsidRPr="003F2653">
        <w:rPr>
          <w:lang w:val="en-US"/>
        </w:rPr>
        <w:t>Environmental protection</w:t>
      </w:r>
    </w:p>
    <w:p w14:paraId="742BE6BE" w14:textId="77777777" w:rsidR="003F2653" w:rsidRPr="003F2653" w:rsidRDefault="00EF421F" w:rsidP="003F2653">
      <w:pPr>
        <w:numPr>
          <w:ilvl w:val="0"/>
          <w:numId w:val="66"/>
        </w:numPr>
        <w:jc w:val="both"/>
        <w:rPr>
          <w:lang w:val="en-US"/>
        </w:rPr>
      </w:pPr>
      <w:r w:rsidRPr="003F2653">
        <w:rPr>
          <w:lang w:val="en-US"/>
        </w:rPr>
        <w:t>Gender equality</w:t>
      </w:r>
    </w:p>
    <w:p w14:paraId="04D1B143" w14:textId="77777777" w:rsidR="00CE2DCA" w:rsidRDefault="00CE2DCA" w:rsidP="003F2653">
      <w:pPr>
        <w:jc w:val="both"/>
        <w:rPr>
          <w:lang w:val="en-US"/>
        </w:rPr>
      </w:pPr>
    </w:p>
    <w:p w14:paraId="533FFE3C" w14:textId="58DF2D17" w:rsidR="003F2653" w:rsidRPr="003F2653" w:rsidRDefault="00EF421F" w:rsidP="003F2653">
      <w:pPr>
        <w:jc w:val="both"/>
        <w:rPr>
          <w:lang w:val="en-US"/>
        </w:rPr>
      </w:pPr>
      <w:r w:rsidRPr="003F2653">
        <w:rPr>
          <w:lang w:val="en-US"/>
        </w:rPr>
        <w:t>The evaluation conducted by Deloitte is based on six main OECD criteria (relevance, coherence, effectiveness, efficiency, impact, and sustainability) to assess the results, alignment with goals, efficient use of resources, and long-term effects.</w:t>
      </w:r>
    </w:p>
    <w:p w14:paraId="6200E173" w14:textId="77777777" w:rsidR="00B057FE" w:rsidRDefault="00B057FE" w:rsidP="003F2653">
      <w:pPr>
        <w:jc w:val="both"/>
        <w:rPr>
          <w:lang w:val="en-US"/>
        </w:rPr>
      </w:pPr>
    </w:p>
    <w:p w14:paraId="59091D56" w14:textId="5923696D" w:rsidR="003F2653" w:rsidRPr="003F2653" w:rsidRDefault="00EF421F" w:rsidP="003F2653">
      <w:pPr>
        <w:jc w:val="both"/>
        <w:rPr>
          <w:lang w:val="en-US"/>
        </w:rPr>
      </w:pPr>
      <w:r w:rsidRPr="003F2653">
        <w:rPr>
          <w:lang w:val="en-US"/>
        </w:rPr>
        <w:t xml:space="preserve">Key findings from the evaluation highlight that Slovenia effectively addresses areas such as gender equality and women's empowerment, drinking water provision, humanitarian aid for wars and </w:t>
      </w:r>
      <w:r w:rsidR="00FB1090">
        <w:rPr>
          <w:lang w:val="en-US"/>
        </w:rPr>
        <w:t>natural</w:t>
      </w:r>
      <w:r w:rsidR="00FB1090" w:rsidRPr="003F2653">
        <w:rPr>
          <w:lang w:val="en-US"/>
        </w:rPr>
        <w:t xml:space="preserve"> </w:t>
      </w:r>
      <w:r w:rsidRPr="003F2653">
        <w:rPr>
          <w:lang w:val="en-US"/>
        </w:rPr>
        <w:t xml:space="preserve">disasters, environmental projects, education (including for vulnerable groups), public awareness, global learning, demining </w:t>
      </w:r>
      <w:r w:rsidR="0083040F" w:rsidRPr="0083040F">
        <w:rPr>
          <w:lang w:val="en-US"/>
        </w:rPr>
        <w:t>activities</w:t>
      </w:r>
      <w:r w:rsidRPr="003F2653">
        <w:rPr>
          <w:lang w:val="en-US"/>
        </w:rPr>
        <w:t xml:space="preserve">, particularly in Bosnia and Herzegovina, </w:t>
      </w:r>
      <w:r w:rsidR="005B592D" w:rsidRPr="005B592D">
        <w:rPr>
          <w:lang w:val="en-US"/>
        </w:rPr>
        <w:t>health and psychosocial rehabilitation</w:t>
      </w:r>
      <w:r w:rsidRPr="003F2653">
        <w:rPr>
          <w:lang w:val="en-US"/>
        </w:rPr>
        <w:t>, and numerous other projects within the MRSHP framework that contribute to long-term progress in partner countries.</w:t>
      </w:r>
    </w:p>
    <w:p w14:paraId="2215A0B5" w14:textId="77777777" w:rsidR="006A5CC1" w:rsidRDefault="006A5CC1" w:rsidP="003F2653">
      <w:pPr>
        <w:jc w:val="both"/>
        <w:rPr>
          <w:lang w:val="en-US"/>
        </w:rPr>
      </w:pPr>
    </w:p>
    <w:p w14:paraId="4DB74867" w14:textId="3E906632" w:rsidR="003F2653" w:rsidRPr="003F2653" w:rsidRDefault="00EF421F" w:rsidP="003F2653">
      <w:pPr>
        <w:jc w:val="both"/>
        <w:rPr>
          <w:lang w:val="en-US"/>
        </w:rPr>
      </w:pPr>
      <w:r w:rsidRPr="003F2653">
        <w:rPr>
          <w:lang w:val="en-US"/>
        </w:rPr>
        <w:t xml:space="preserve">The evaluation revealed that regular collaboration, information sharing, and coordination among key stakeholders such as the Ministry of Foreign Affairs (MZEZ), other ministries involved in MRSHP, international organizations, implementing agencies, NGOs </w:t>
      </w:r>
      <w:r w:rsidR="008F5DCC" w:rsidRPr="008F5DCC">
        <w:rPr>
          <w:lang w:val="en-US"/>
        </w:rPr>
        <w:t>the private sector, academic institutions, and researchers</w:t>
      </w:r>
      <w:r w:rsidR="008F5DCC">
        <w:rPr>
          <w:lang w:val="en-US"/>
        </w:rPr>
        <w:t xml:space="preserve"> </w:t>
      </w:r>
      <w:r w:rsidRPr="003F2653">
        <w:rPr>
          <w:lang w:val="en-US"/>
        </w:rPr>
        <w:t xml:space="preserve">is crucial for successful planning, implementation, achieving goals, and seeking new solutions in international development cooperation. The effective operation of the Directorate for Development Cooperation and Humanitarian Aid and the regular meetings of the permanent coordination group </w:t>
      </w:r>
      <w:r w:rsidR="0062437D">
        <w:rPr>
          <w:lang w:val="en-US"/>
        </w:rPr>
        <w:t xml:space="preserve">and </w:t>
      </w:r>
      <w:r w:rsidR="0062437D" w:rsidRPr="0062437D">
        <w:rPr>
          <w:lang w:val="en-US"/>
        </w:rPr>
        <w:t xml:space="preserve">the </w:t>
      </w:r>
      <w:r w:rsidR="0062437D" w:rsidRPr="0062437D">
        <w:rPr>
          <w:lang w:val="en-US"/>
        </w:rPr>
        <w:lastRenderedPageBreak/>
        <w:t>professional council for international development cooperation</w:t>
      </w:r>
      <w:r w:rsidR="0062437D">
        <w:rPr>
          <w:lang w:val="en-US"/>
        </w:rPr>
        <w:t xml:space="preserve"> </w:t>
      </w:r>
      <w:r w:rsidRPr="003F2653">
        <w:rPr>
          <w:lang w:val="en-US"/>
        </w:rPr>
        <w:t>are also key factors for success. Interviews with stakeholders revealed substantial satisfaction with the development of knowledge and competencies within MZEZ, which they attribute significantly to the renewed operations of the Directorate.</w:t>
      </w:r>
    </w:p>
    <w:p w14:paraId="23E57F88" w14:textId="77777777" w:rsidR="000F4BC2" w:rsidRDefault="000F4BC2" w:rsidP="003F2653">
      <w:pPr>
        <w:jc w:val="both"/>
        <w:rPr>
          <w:lang w:val="en-US"/>
        </w:rPr>
      </w:pPr>
    </w:p>
    <w:p w14:paraId="0B61814C" w14:textId="4A3D90E6" w:rsidR="003F2653" w:rsidRPr="003F2653" w:rsidRDefault="00EF421F" w:rsidP="003F2653">
      <w:pPr>
        <w:jc w:val="both"/>
        <w:rPr>
          <w:lang w:val="en-US"/>
        </w:rPr>
      </w:pPr>
      <w:r w:rsidRPr="003F2653">
        <w:rPr>
          <w:lang w:val="en-US"/>
        </w:rPr>
        <w:t xml:space="preserve">The evaluation showed that the introduction of reporting on the effects of projects three years after their completion has contributed to better monitoring of long-term effects and sustainability. However, it recommends improving these reports by adding indicators that allow for more precise measurement of long-term or sustainable results. This would also contribute to better formulation of long-term recommendations and good practices. The evaluation stresses that it would be beneficial to assess whether funds for international development cooperation could be more focused on a narrower set of priorities and whether </w:t>
      </w:r>
      <w:r w:rsidR="00AF1E86" w:rsidRPr="00AF1E86">
        <w:rPr>
          <w:lang w:val="en-US"/>
        </w:rPr>
        <w:t>it would be sensible to increase financing for preventive actions, strengthening resilience to humanitarian crises, and early warning efforts</w:t>
      </w:r>
      <w:r w:rsidRPr="003F2653">
        <w:rPr>
          <w:lang w:val="en-US"/>
        </w:rPr>
        <w:t>.</w:t>
      </w:r>
    </w:p>
    <w:p w14:paraId="79E20E31" w14:textId="77777777" w:rsidR="0032033A" w:rsidRPr="003F2653" w:rsidRDefault="0032033A" w:rsidP="003F2653">
      <w:pPr>
        <w:jc w:val="both"/>
        <w:rPr>
          <w:lang w:val="en-US"/>
        </w:rPr>
      </w:pPr>
    </w:p>
    <w:p w14:paraId="36A9E6F9" w14:textId="77777777" w:rsidR="003F2653" w:rsidRPr="003F2653" w:rsidRDefault="00EF421F" w:rsidP="003F2653">
      <w:pPr>
        <w:jc w:val="both"/>
        <w:rPr>
          <w:lang w:val="en-US"/>
        </w:rPr>
      </w:pPr>
      <w:r w:rsidRPr="003F2653">
        <w:rPr>
          <w:lang w:val="en-US"/>
        </w:rPr>
        <w:t>The evaluation also suggests that a greater focus on fewer partner countries, particularly in Sub-Saharan Africa, and more thematic targeting would enhance the effectiveness of operations.</w:t>
      </w:r>
    </w:p>
    <w:p w14:paraId="3F437484" w14:textId="77777777" w:rsidR="002A2BEE" w:rsidRDefault="002A2BEE" w:rsidP="003F2653">
      <w:pPr>
        <w:jc w:val="both"/>
        <w:rPr>
          <w:lang w:val="en-US"/>
        </w:rPr>
      </w:pPr>
    </w:p>
    <w:p w14:paraId="2F0EB84C" w14:textId="20DC5206" w:rsidR="003F2653" w:rsidRPr="003F2653" w:rsidRDefault="00EF421F" w:rsidP="003F2653">
      <w:pPr>
        <w:jc w:val="both"/>
        <w:rPr>
          <w:lang w:val="en-US"/>
        </w:rPr>
      </w:pPr>
      <w:r w:rsidRPr="003F2653">
        <w:rPr>
          <w:lang w:val="en-US"/>
        </w:rPr>
        <w:t>Finally, the evaluation notes that MZEZ is actively working to raise public awareness of Slovenia's achievements in MRSHP. Significant progress has been made in this area, as well as in global learning, which has helped increase awareness and support for Slovenia’s international development cooperation and humanitarian aid, with public support in 2023 exceeding the EU average.</w:t>
      </w:r>
    </w:p>
    <w:p w14:paraId="608F1203" w14:textId="77777777" w:rsidR="00AA39B7" w:rsidRDefault="00AA39B7" w:rsidP="003F2653">
      <w:pPr>
        <w:jc w:val="both"/>
        <w:rPr>
          <w:lang w:val="en-US"/>
        </w:rPr>
      </w:pPr>
    </w:p>
    <w:p w14:paraId="62C10D48" w14:textId="0E1541EE" w:rsidR="003F2653" w:rsidRPr="003F2653" w:rsidRDefault="00EF421F" w:rsidP="003F2653">
      <w:pPr>
        <w:jc w:val="both"/>
        <w:rPr>
          <w:lang w:val="en-US"/>
        </w:rPr>
      </w:pPr>
      <w:r w:rsidRPr="003F2653">
        <w:rPr>
          <w:lang w:val="en-US"/>
        </w:rPr>
        <w:t>Based on interviews with ministries, NGOs, and implementing institutions, as well as surveys of end users, it can be concluded that all participants are very satisfied with the cooperation with MZEZ and appreciate their efforts, proactivity, and commitment to improving the process.</w:t>
      </w:r>
    </w:p>
    <w:p w14:paraId="23275C8C" w14:textId="77777777" w:rsidR="4BE6C4AB" w:rsidRDefault="4BE6C4AB" w:rsidP="4BE6C4AB">
      <w:pPr>
        <w:jc w:val="both"/>
        <w:rPr>
          <w:lang w:val="en-US"/>
        </w:rPr>
      </w:pPr>
    </w:p>
    <w:p w14:paraId="38163516" w14:textId="77777777" w:rsidR="00D731F0" w:rsidRPr="005709AD" w:rsidRDefault="00EF421F" w:rsidP="00960E68">
      <w:pPr>
        <w:jc w:val="both"/>
        <w:rPr>
          <w:lang w:val="en-GB"/>
        </w:rPr>
      </w:pPr>
      <w:r w:rsidRPr="005709AD">
        <w:rPr>
          <w:lang w:val="en-GB"/>
        </w:rPr>
        <w:br w:type="page"/>
      </w:r>
    </w:p>
    <w:p w14:paraId="46FF58BF" w14:textId="77777777" w:rsidR="00801CC4" w:rsidRDefault="00EF421F" w:rsidP="00960E68">
      <w:pPr>
        <w:pStyle w:val="Heading1"/>
        <w:spacing w:line="276" w:lineRule="auto"/>
      </w:pPr>
      <w:bookmarkStart w:id="15" w:name="_Toc56088886"/>
      <w:bookmarkStart w:id="16" w:name="_Toc56112180"/>
      <w:bookmarkStart w:id="17" w:name="_Toc190785399"/>
      <w:r w:rsidRPr="008401DD">
        <w:lastRenderedPageBreak/>
        <w:t>Uvod</w:t>
      </w:r>
      <w:bookmarkEnd w:id="14"/>
      <w:bookmarkEnd w:id="15"/>
      <w:bookmarkEnd w:id="16"/>
      <w:bookmarkEnd w:id="17"/>
    </w:p>
    <w:p w14:paraId="4CFC635D" w14:textId="77777777" w:rsidR="006F317B" w:rsidRPr="006F317B" w:rsidRDefault="006F317B" w:rsidP="006F317B"/>
    <w:p w14:paraId="097CC7AC" w14:textId="77777777" w:rsidR="00801CC4" w:rsidRPr="008401DD" w:rsidRDefault="00EF421F" w:rsidP="00960E68">
      <w:pPr>
        <w:pStyle w:val="Heading2"/>
        <w:spacing w:before="0" w:after="0"/>
      </w:pPr>
      <w:bookmarkStart w:id="18" w:name="_Toc52394913"/>
      <w:bookmarkStart w:id="19" w:name="_Toc56088887"/>
      <w:bookmarkStart w:id="20" w:name="_Toc56112181"/>
      <w:bookmarkStart w:id="21" w:name="_Toc190785400"/>
      <w:r w:rsidRPr="008401DD">
        <w:t xml:space="preserve">Opredelitev </w:t>
      </w:r>
      <w:r w:rsidR="00A51A85" w:rsidRPr="008401DD">
        <w:t>predmeta</w:t>
      </w:r>
      <w:r w:rsidR="00316353" w:rsidRPr="008401DD">
        <w:t xml:space="preserve"> evalvacije</w:t>
      </w:r>
      <w:bookmarkEnd w:id="18"/>
      <w:bookmarkEnd w:id="19"/>
      <w:bookmarkEnd w:id="20"/>
      <w:bookmarkEnd w:id="21"/>
    </w:p>
    <w:p w14:paraId="1304BFA5" w14:textId="77777777" w:rsidR="006F317B" w:rsidRDefault="006F317B" w:rsidP="00960E68">
      <w:pPr>
        <w:spacing w:line="276" w:lineRule="auto"/>
        <w:jc w:val="both"/>
      </w:pPr>
    </w:p>
    <w:p w14:paraId="3838CC39" w14:textId="06FF1CF3" w:rsidR="00A233FC" w:rsidRDefault="00EF421F">
      <w:pPr>
        <w:spacing w:line="276" w:lineRule="auto"/>
        <w:jc w:val="both"/>
      </w:pPr>
      <w:r>
        <w:t>Predmet evalvacije je izvajanj</w:t>
      </w:r>
      <w:r w:rsidR="0088296D">
        <w:t>e</w:t>
      </w:r>
      <w:r>
        <w:t xml:space="preserve"> </w:t>
      </w:r>
      <w:r w:rsidR="00BF7CA2" w:rsidRPr="4BE6C4AB">
        <w:rPr>
          <w:b/>
          <w:bCs/>
        </w:rPr>
        <w:t>Strategije mednarodnega razvojnega sodelovanja in humanitarne pomoči</w:t>
      </w:r>
      <w:r w:rsidR="00EA6837" w:rsidRPr="4BE6C4AB">
        <w:rPr>
          <w:b/>
          <w:bCs/>
        </w:rPr>
        <w:t xml:space="preserve"> Republike Slovenije do leta 2030</w:t>
      </w:r>
      <w:r w:rsidR="00EA6837">
        <w:t xml:space="preserve"> (Strategija MRSHP)</w:t>
      </w:r>
      <w:r w:rsidR="00673B9E">
        <w:t>.</w:t>
      </w:r>
      <w:r>
        <w:t xml:space="preserve"> Strategija MSR</w:t>
      </w:r>
      <w:r w:rsidR="009D20E0">
        <w:t>HP</w:t>
      </w:r>
      <w:r>
        <w:t xml:space="preserve"> usmerja delovanje Slovenije </w:t>
      </w:r>
      <w:r w:rsidR="009D20E0">
        <w:t xml:space="preserve">na področju </w:t>
      </w:r>
      <w:r w:rsidR="00944C5E">
        <w:t>MRSHP</w:t>
      </w:r>
      <w:r w:rsidR="49566513">
        <w:t xml:space="preserve"> ter</w:t>
      </w:r>
      <w:r w:rsidR="00744430">
        <w:t xml:space="preserve"> </w:t>
      </w:r>
      <w:r w:rsidR="00761231">
        <w:t>opredeljuje</w:t>
      </w:r>
      <w:r w:rsidR="00344AA4">
        <w:t xml:space="preserve"> vsebinska področja, </w:t>
      </w:r>
      <w:r w:rsidR="264B934A">
        <w:t>določena v</w:t>
      </w:r>
      <w:r w:rsidR="00755599">
        <w:t xml:space="preserve"> Resolucij</w:t>
      </w:r>
      <w:r w:rsidR="266EEB01">
        <w:t>i</w:t>
      </w:r>
      <w:r w:rsidR="00755599">
        <w:t xml:space="preserve"> o mednarodnem razvojnem sodelovanju in humanitarni pomoči Republike Slovenije</w:t>
      </w:r>
      <w:r w:rsidR="00153D74">
        <w:t xml:space="preserve"> (</w:t>
      </w:r>
      <w:proofErr w:type="spellStart"/>
      <w:r w:rsidR="00153D74">
        <w:t>ReMRSHP</w:t>
      </w:r>
      <w:proofErr w:type="spellEnd"/>
      <w:r w:rsidR="00153D74">
        <w:t>)</w:t>
      </w:r>
      <w:r w:rsidR="009B0912">
        <w:t xml:space="preserve">. Strategija MRSHP </w:t>
      </w:r>
      <w:r w:rsidR="00072885">
        <w:t xml:space="preserve">poleg tega </w:t>
      </w:r>
      <w:r w:rsidR="009B0912">
        <w:t xml:space="preserve">operacionalizira usmeritve </w:t>
      </w:r>
      <w:proofErr w:type="spellStart"/>
      <w:r w:rsidR="009B0912">
        <w:t>Re</w:t>
      </w:r>
      <w:r w:rsidR="005D4665">
        <w:t>MRSHP</w:t>
      </w:r>
      <w:proofErr w:type="spellEnd"/>
      <w:r w:rsidR="513A5FEA">
        <w:t>, in sicer</w:t>
      </w:r>
      <w:r>
        <w:t xml:space="preserve"> predvideva koncentracijo razvojnega sodelovanja in humanitarne pomoči na prednostna območja Zahodnega Balkana, evropskega sosedstva in Podsaharske Afrike, s poudarkom na najmanj razvitih državah, </w:t>
      </w:r>
      <w:r w:rsidR="150B3049">
        <w:t>ter</w:t>
      </w:r>
      <w:r w:rsidR="0011402F">
        <w:t xml:space="preserve"> </w:t>
      </w:r>
      <w:r>
        <w:t xml:space="preserve">na omejeno število področij:  </w:t>
      </w:r>
    </w:p>
    <w:p w14:paraId="75FF71C8" w14:textId="04065C0A" w:rsidR="00A233FC" w:rsidRDefault="00EF421F" w:rsidP="001462D4">
      <w:pPr>
        <w:pStyle w:val="ListParagraph"/>
        <w:numPr>
          <w:ilvl w:val="0"/>
          <w:numId w:val="15"/>
        </w:numPr>
        <w:spacing w:line="276" w:lineRule="auto"/>
        <w:jc w:val="both"/>
      </w:pPr>
      <w:r>
        <w:t>d</w:t>
      </w:r>
      <w:r w:rsidR="00146AF8">
        <w:t xml:space="preserve">ostojno delo, produktivno zaposlenost in trajnostni gospodarski razvoj (cilj trajnostnega </w:t>
      </w:r>
      <w:r w:rsidR="00146AF8" w:rsidDel="004E1D65">
        <w:t>razvoja</w:t>
      </w:r>
      <w:r w:rsidR="004E1D65">
        <w:t> </w:t>
      </w:r>
      <w:r w:rsidR="00146AF8">
        <w:t xml:space="preserve">8); </w:t>
      </w:r>
    </w:p>
    <w:p w14:paraId="63BD0602" w14:textId="15177051" w:rsidR="00A233FC" w:rsidRDefault="00EF421F" w:rsidP="001462D4">
      <w:pPr>
        <w:pStyle w:val="ListParagraph"/>
        <w:numPr>
          <w:ilvl w:val="0"/>
          <w:numId w:val="15"/>
        </w:numPr>
        <w:spacing w:line="276" w:lineRule="auto"/>
        <w:jc w:val="both"/>
      </w:pPr>
      <w:r>
        <w:t>m</w:t>
      </w:r>
      <w:r w:rsidR="00146AF8">
        <w:t>iroljubne in vključujoče družbe ter učinkovite, odgovorne in pregledne ustanove</w:t>
      </w:r>
      <w:r w:rsidR="0035126D">
        <w:t xml:space="preserve"> </w:t>
      </w:r>
      <w:r w:rsidR="00146AF8">
        <w:t>(cilj trajnostnega razvoja</w:t>
      </w:r>
      <w:r w:rsidR="00067743">
        <w:t xml:space="preserve"> </w:t>
      </w:r>
      <w:r w:rsidR="00146AF8">
        <w:t xml:space="preserve">16); </w:t>
      </w:r>
    </w:p>
    <w:p w14:paraId="659C5A68" w14:textId="77777777" w:rsidR="00A233FC" w:rsidRDefault="00EF421F" w:rsidP="001462D4">
      <w:pPr>
        <w:pStyle w:val="ListParagraph"/>
        <w:numPr>
          <w:ilvl w:val="0"/>
          <w:numId w:val="15"/>
        </w:numPr>
        <w:spacing w:line="276" w:lineRule="auto"/>
        <w:jc w:val="both"/>
      </w:pPr>
      <w:r>
        <w:t>t</w:t>
      </w:r>
      <w:r w:rsidR="00146AF8">
        <w:t>rajnostni načini proizvodnje in porabe oz. krožno gospodarstvo (cilj trajnostnega razvoja</w:t>
      </w:r>
      <w:r w:rsidR="00067743">
        <w:t xml:space="preserve"> </w:t>
      </w:r>
      <w:r w:rsidR="00146AF8">
        <w:t>12)</w:t>
      </w:r>
      <w:r w:rsidR="4B8D18F2">
        <w:t>;</w:t>
      </w:r>
    </w:p>
    <w:p w14:paraId="3A454643" w14:textId="77777777" w:rsidR="00A233FC" w:rsidRDefault="00EF421F" w:rsidP="001462D4">
      <w:pPr>
        <w:pStyle w:val="ListParagraph"/>
        <w:numPr>
          <w:ilvl w:val="0"/>
          <w:numId w:val="15"/>
        </w:numPr>
        <w:spacing w:line="276" w:lineRule="auto"/>
        <w:jc w:val="both"/>
      </w:pPr>
      <w:r>
        <w:t>b</w:t>
      </w:r>
      <w:r w:rsidR="00146AF8">
        <w:t>oj proti podnebnim spremembam (cilj trajnostnega razvoja</w:t>
      </w:r>
      <w:r w:rsidR="00067743">
        <w:t xml:space="preserve"> </w:t>
      </w:r>
      <w:r w:rsidR="00146AF8">
        <w:t xml:space="preserve">13). </w:t>
      </w:r>
    </w:p>
    <w:p w14:paraId="0EA54332" w14:textId="77777777" w:rsidR="00A233FC" w:rsidRDefault="00A233FC" w:rsidP="00A233FC">
      <w:pPr>
        <w:spacing w:line="276" w:lineRule="auto"/>
        <w:jc w:val="both"/>
      </w:pPr>
    </w:p>
    <w:p w14:paraId="750F9A3F" w14:textId="77777777" w:rsidR="00BF7CA2" w:rsidRDefault="00EF421F" w:rsidP="4BE6C4AB">
      <w:pPr>
        <w:spacing w:line="276" w:lineRule="auto"/>
        <w:jc w:val="both"/>
      </w:pPr>
      <w:r>
        <w:t xml:space="preserve">Kot presečni temi </w:t>
      </w:r>
      <w:r w:rsidR="5D52D001">
        <w:t xml:space="preserve">Strategija </w:t>
      </w:r>
      <w:r>
        <w:t xml:space="preserve">MRSHP določa </w:t>
      </w:r>
      <w:r w:rsidRPr="4BE6C4AB">
        <w:rPr>
          <w:b/>
          <w:bCs/>
        </w:rPr>
        <w:t>varovanje okolja</w:t>
      </w:r>
      <w:r>
        <w:t xml:space="preserve"> in </w:t>
      </w:r>
      <w:r w:rsidRPr="4BE6C4AB">
        <w:rPr>
          <w:b/>
          <w:bCs/>
        </w:rPr>
        <w:t>enakost spolov</w:t>
      </w:r>
      <w:r>
        <w:t>.</w:t>
      </w:r>
    </w:p>
    <w:p w14:paraId="729D4EDB" w14:textId="77777777" w:rsidR="00673B9E" w:rsidRDefault="00673B9E" w:rsidP="00960E68">
      <w:pPr>
        <w:spacing w:line="276" w:lineRule="auto"/>
        <w:jc w:val="both"/>
      </w:pPr>
    </w:p>
    <w:p w14:paraId="17E71E06" w14:textId="6E6AB6DC" w:rsidR="009A3018" w:rsidRDefault="00EF421F">
      <w:pPr>
        <w:spacing w:line="276" w:lineRule="auto"/>
        <w:jc w:val="both"/>
      </w:pPr>
      <w:r>
        <w:t>Strategija MRSHP je bila pripravljena na podlagi Resolucije o mednarodnem razvojnem sodelovanju in humanitarni pomoči, ki jo je Državni zbor R</w:t>
      </w:r>
      <w:r w:rsidR="5AA4DA3E">
        <w:t>S</w:t>
      </w:r>
      <w:r>
        <w:t xml:space="preserve"> sprejel 26. septembra 2017</w:t>
      </w:r>
      <w:r w:rsidR="00067743">
        <w:t xml:space="preserve">. </w:t>
      </w:r>
      <w:r>
        <w:t>Strategija MRSHP podrobneje opredeljuje cilje in strateške usmeritve</w:t>
      </w:r>
      <w:r w:rsidR="00247430">
        <w:t xml:space="preserve"> ter </w:t>
      </w:r>
      <w:r w:rsidR="005E4412">
        <w:t>v primerjavi z</w:t>
      </w:r>
      <w:r w:rsidR="006D32AF">
        <w:t xml:space="preserve"> Resolucijo podrobneje </w:t>
      </w:r>
      <w:r w:rsidR="006B5FFB">
        <w:t xml:space="preserve">opredeljuje </w:t>
      </w:r>
      <w:r w:rsidR="006D32AF">
        <w:t>prednostna vsebinska področja in jih veže na cilje trajnostnega razvoja,</w:t>
      </w:r>
      <w:r>
        <w:t xml:space="preserve"> operacionalizira določila iz Resolucije in opredel</w:t>
      </w:r>
      <w:r w:rsidR="0048188E">
        <w:t>juje</w:t>
      </w:r>
      <w:r>
        <w:t xml:space="preserve"> konkretne ukrepe za skladno in učinkovito delovanje. Oblikuje tudi okvir za razvoj področja v skladu z mednarodno zavezo Slovenije</w:t>
      </w:r>
      <w:r w:rsidR="72E7FF6D">
        <w:t>, sprejeto na ravni EU,</w:t>
      </w:r>
      <w:r>
        <w:t xml:space="preserve"> </w:t>
      </w:r>
      <w:r w:rsidR="43A87D1D">
        <w:t xml:space="preserve">o povečanju </w:t>
      </w:r>
      <w:r>
        <w:t>delež</w:t>
      </w:r>
      <w:r w:rsidR="2D4685C9">
        <w:t>a</w:t>
      </w:r>
      <w:r>
        <w:t xml:space="preserve"> bruto nacionalnega dohodka za uradno razvojno pomoč. </w:t>
      </w:r>
      <w:r w:rsidR="00BC0BB3">
        <w:t xml:space="preserve">V </w:t>
      </w:r>
      <w:proofErr w:type="spellStart"/>
      <w:r w:rsidR="00CB7C8D">
        <w:t>ReMRSHP</w:t>
      </w:r>
      <w:proofErr w:type="spellEnd"/>
      <w:r w:rsidR="000B5614" w:rsidDel="00CB7C8D">
        <w:t xml:space="preserve"> </w:t>
      </w:r>
      <w:r w:rsidR="000B5614">
        <w:t xml:space="preserve">je bilo </w:t>
      </w:r>
      <w:r w:rsidR="001B51A3">
        <w:t xml:space="preserve">namreč </w:t>
      </w:r>
      <w:r w:rsidR="633BB54E">
        <w:t>predvideno</w:t>
      </w:r>
      <w:r w:rsidR="000B5614">
        <w:t xml:space="preserve">, da </w:t>
      </w:r>
      <w:r w:rsidR="4517C6B6">
        <w:t xml:space="preserve">bo </w:t>
      </w:r>
      <w:r w:rsidR="00BC0BB3">
        <w:t xml:space="preserve">vlada RS v šestih mesecih po </w:t>
      </w:r>
      <w:r w:rsidR="00AB4637">
        <w:t xml:space="preserve">njenem </w:t>
      </w:r>
      <w:r w:rsidR="00BC0BB3">
        <w:t>sprejetju na predlog nacionalnega koordinatorja sprej</w:t>
      </w:r>
      <w:r w:rsidR="2092105F">
        <w:t>ela</w:t>
      </w:r>
      <w:r w:rsidR="00BC0BB3">
        <w:t xml:space="preserve"> akcijski načrt o postopnem povečevanju deleža bruto nacionalnega dohodka za uradno razvojno pomoč, v okviru katerega si bo prizadevala uresničiti zavezo, da do leta 2030 za uradno razvojno pomoč nameni</w:t>
      </w:r>
      <w:r w:rsidR="00AF5F27">
        <w:t>la</w:t>
      </w:r>
      <w:r w:rsidR="00BC0BB3">
        <w:t xml:space="preserve"> 0,33 odstotka </w:t>
      </w:r>
      <w:r w:rsidR="026344DC">
        <w:t>BND</w:t>
      </w:r>
      <w:r w:rsidR="00BC0BB3">
        <w:t xml:space="preserve">. </w:t>
      </w:r>
    </w:p>
    <w:p w14:paraId="18778667" w14:textId="77777777" w:rsidR="4BE6C4AB" w:rsidRDefault="4BE6C4AB" w:rsidP="4BE6C4AB">
      <w:pPr>
        <w:spacing w:line="276" w:lineRule="auto"/>
        <w:jc w:val="both"/>
      </w:pPr>
    </w:p>
    <w:p w14:paraId="3C6BD610" w14:textId="77777777" w:rsidR="00A00EF9" w:rsidRDefault="00EF421F">
      <w:pPr>
        <w:spacing w:line="276" w:lineRule="auto"/>
        <w:jc w:val="both"/>
      </w:pPr>
      <w:r>
        <w:t xml:space="preserve">Strategija MRSHP temelji na predpostavki, da bo Slovenija to mednarodno zavezo </w:t>
      </w:r>
      <w:r w:rsidR="0472E873">
        <w:t xml:space="preserve">uspešno </w:t>
      </w:r>
      <w:r w:rsidR="44649420">
        <w:t>izpolnila</w:t>
      </w:r>
      <w:r>
        <w:t>, in v tej smeri opredeljuje vsebinske in organizacijske elemente mednarodnega razvojnega sodelovanja</w:t>
      </w:r>
      <w:r w:rsidR="00520D32">
        <w:t xml:space="preserve">. </w:t>
      </w:r>
      <w:r w:rsidR="00303B26">
        <w:t xml:space="preserve">Kljub temu </w:t>
      </w:r>
      <w:r w:rsidR="32889E74">
        <w:t xml:space="preserve">pa </w:t>
      </w:r>
      <w:r w:rsidR="00303B26">
        <w:t xml:space="preserve">Slovenija </w:t>
      </w:r>
      <w:r w:rsidR="00E732CC">
        <w:t>do sedaj</w:t>
      </w:r>
      <w:r w:rsidR="00303B26">
        <w:t xml:space="preserve"> takega akcijskega načrta še </w:t>
      </w:r>
      <w:r w:rsidR="00E732CC">
        <w:t>ni spreje</w:t>
      </w:r>
      <w:r w:rsidR="45792E17">
        <w:t>la</w:t>
      </w:r>
      <w:r w:rsidR="00E732CC">
        <w:t>.</w:t>
      </w:r>
    </w:p>
    <w:p w14:paraId="100009F1" w14:textId="77777777" w:rsidR="00A00EF9" w:rsidRDefault="00A00EF9" w:rsidP="00A00EF9">
      <w:pPr>
        <w:spacing w:line="276" w:lineRule="auto"/>
        <w:jc w:val="both"/>
      </w:pPr>
    </w:p>
    <w:p w14:paraId="6C8A2C21" w14:textId="77777777" w:rsidR="00801CC4" w:rsidRPr="008401DD" w:rsidRDefault="00EF421F" w:rsidP="00960E68">
      <w:pPr>
        <w:pStyle w:val="Heading2"/>
        <w:spacing w:before="0" w:after="0"/>
      </w:pPr>
      <w:bookmarkStart w:id="22" w:name="_Toc52394914"/>
      <w:bookmarkStart w:id="23" w:name="_Toc56088888"/>
      <w:bookmarkStart w:id="24" w:name="_Toc56112182"/>
      <w:bookmarkStart w:id="25" w:name="_Toc190785401"/>
      <w:r w:rsidRPr="008401DD">
        <w:t>Namen in cilji evalvacije</w:t>
      </w:r>
      <w:bookmarkEnd w:id="22"/>
      <w:bookmarkEnd w:id="23"/>
      <w:bookmarkEnd w:id="24"/>
      <w:bookmarkEnd w:id="25"/>
    </w:p>
    <w:p w14:paraId="0BCBD611" w14:textId="77777777" w:rsidR="006F317B" w:rsidRDefault="006F317B" w:rsidP="00960E68">
      <w:pPr>
        <w:jc w:val="both"/>
        <w:rPr>
          <w:lang w:eastAsia="sl-SI"/>
        </w:rPr>
      </w:pPr>
    </w:p>
    <w:p w14:paraId="25E00931" w14:textId="4AD42D79" w:rsidR="00377852" w:rsidRDefault="00EF421F" w:rsidP="00960E68">
      <w:pPr>
        <w:jc w:val="both"/>
        <w:rPr>
          <w:lang w:eastAsia="sl-SI"/>
        </w:rPr>
      </w:pPr>
      <w:r w:rsidRPr="00352128">
        <w:rPr>
          <w:b/>
          <w:bCs/>
          <w:lang w:eastAsia="sl-SI"/>
        </w:rPr>
        <w:t>Namen</w:t>
      </w:r>
      <w:r w:rsidRPr="4BE6C4AB">
        <w:rPr>
          <w:lang w:eastAsia="sl-SI"/>
        </w:rPr>
        <w:t xml:space="preserve"> </w:t>
      </w:r>
      <w:r w:rsidRPr="00352128">
        <w:rPr>
          <w:b/>
          <w:bCs/>
          <w:lang w:eastAsia="sl-SI"/>
        </w:rPr>
        <w:t>izvedbe evalvacije</w:t>
      </w:r>
      <w:r w:rsidRPr="4BE6C4AB">
        <w:rPr>
          <w:lang w:eastAsia="sl-SI"/>
        </w:rPr>
        <w:t xml:space="preserve"> </w:t>
      </w:r>
      <w:r w:rsidR="00E159F8" w:rsidRPr="4BE6C4AB">
        <w:rPr>
          <w:lang w:eastAsia="sl-SI"/>
        </w:rPr>
        <w:t xml:space="preserve">izvajanja </w:t>
      </w:r>
      <w:r w:rsidRPr="4BE6C4AB">
        <w:rPr>
          <w:lang w:eastAsia="sl-SI"/>
        </w:rPr>
        <w:t>Strategije MRSHP je</w:t>
      </w:r>
      <w:r w:rsidR="00D72AFB" w:rsidRPr="4BE6C4AB">
        <w:rPr>
          <w:lang w:eastAsia="sl-SI"/>
        </w:rPr>
        <w:t xml:space="preserve"> priprava osnove za morebitno revizijo strategije MRSHP</w:t>
      </w:r>
      <w:r w:rsidR="00B8533D" w:rsidRPr="4BE6C4AB">
        <w:rPr>
          <w:lang w:eastAsia="sl-SI"/>
        </w:rPr>
        <w:t xml:space="preserve"> (kot predvideva Strategija</w:t>
      </w:r>
      <w:r w:rsidR="00180E48">
        <w:rPr>
          <w:lang w:eastAsia="sl-SI"/>
        </w:rPr>
        <w:t xml:space="preserve"> </w:t>
      </w:r>
      <w:r w:rsidR="00180E48" w:rsidRPr="4BE6C4AB">
        <w:rPr>
          <w:lang w:eastAsia="sl-SI"/>
        </w:rPr>
        <w:t>MRSHP</w:t>
      </w:r>
      <w:r w:rsidR="00B8533D" w:rsidRPr="4BE6C4AB">
        <w:rPr>
          <w:lang w:eastAsia="sl-SI"/>
        </w:rPr>
        <w:t>, str. 37)</w:t>
      </w:r>
      <w:r w:rsidR="00B8775C" w:rsidRPr="4BE6C4AB">
        <w:rPr>
          <w:lang w:eastAsia="sl-SI"/>
        </w:rPr>
        <w:t xml:space="preserve">. </w:t>
      </w:r>
      <w:r w:rsidR="2A183C80" w:rsidRPr="4BE6C4AB">
        <w:rPr>
          <w:lang w:eastAsia="sl-SI"/>
        </w:rPr>
        <w:t xml:space="preserve">Na podlagi </w:t>
      </w:r>
      <w:r w:rsidR="002F0EA7" w:rsidRPr="4BE6C4AB">
        <w:rPr>
          <w:lang w:eastAsia="sl-SI"/>
        </w:rPr>
        <w:t>ugotovitev in zaključkov, ki izhajajo iz izvedene evalvacije</w:t>
      </w:r>
      <w:r w:rsidR="00886925" w:rsidRPr="4BE6C4AB">
        <w:rPr>
          <w:lang w:eastAsia="sl-SI"/>
        </w:rPr>
        <w:t>,</w:t>
      </w:r>
      <w:r w:rsidR="002F0EA7" w:rsidRPr="4BE6C4AB">
        <w:rPr>
          <w:lang w:eastAsia="sl-SI"/>
        </w:rPr>
        <w:t xml:space="preserve"> </w:t>
      </w:r>
      <w:r w:rsidR="000B3DD9" w:rsidRPr="4BE6C4AB">
        <w:rPr>
          <w:lang w:eastAsia="sl-SI"/>
        </w:rPr>
        <w:t>je mogoče izboljšati postopke odločanja in oblikovanja politik, s katerimi</w:t>
      </w:r>
      <w:r w:rsidR="004A5923" w:rsidRPr="4BE6C4AB">
        <w:rPr>
          <w:lang w:eastAsia="sl-SI"/>
        </w:rPr>
        <w:t xml:space="preserve"> lahko neposredno vplivamo na ustreznost in učinkovitost</w:t>
      </w:r>
      <w:r w:rsidR="00296D7F" w:rsidRPr="4BE6C4AB">
        <w:rPr>
          <w:lang w:eastAsia="sl-SI"/>
        </w:rPr>
        <w:t xml:space="preserve"> izvajanja</w:t>
      </w:r>
      <w:r w:rsidR="004A5923" w:rsidRPr="4BE6C4AB">
        <w:rPr>
          <w:lang w:eastAsia="sl-SI"/>
        </w:rPr>
        <w:t xml:space="preserve"> </w:t>
      </w:r>
      <w:r w:rsidR="00944C5E">
        <w:rPr>
          <w:lang w:eastAsia="sl-SI"/>
        </w:rPr>
        <w:t>MRSHP</w:t>
      </w:r>
      <w:r w:rsidR="00296D7F" w:rsidRPr="4BE6C4AB">
        <w:rPr>
          <w:lang w:eastAsia="sl-SI"/>
        </w:rPr>
        <w:t xml:space="preserve"> v Republiki Sloveniji do leta 2030</w:t>
      </w:r>
      <w:r w:rsidRPr="4BE6C4AB">
        <w:rPr>
          <w:lang w:eastAsia="sl-SI"/>
        </w:rPr>
        <w:t>.</w:t>
      </w:r>
    </w:p>
    <w:p w14:paraId="1ECD6D6D" w14:textId="77777777" w:rsidR="006B0F9E" w:rsidRPr="008401DD" w:rsidRDefault="006B0F9E" w:rsidP="00960E68">
      <w:pPr>
        <w:jc w:val="both"/>
        <w:rPr>
          <w:lang w:eastAsia="sl-SI"/>
        </w:rPr>
      </w:pPr>
    </w:p>
    <w:p w14:paraId="49EBB328" w14:textId="77777777" w:rsidR="009E57DC" w:rsidRPr="008401DD" w:rsidRDefault="00EF421F" w:rsidP="00960E68">
      <w:pPr>
        <w:spacing w:line="276" w:lineRule="auto"/>
        <w:jc w:val="both"/>
        <w:rPr>
          <w:rFonts w:cs="Arial"/>
          <w:szCs w:val="20"/>
          <w:lang w:eastAsia="sl-SI"/>
        </w:rPr>
      </w:pPr>
      <w:r w:rsidRPr="008401DD">
        <w:rPr>
          <w:rFonts w:cs="Arial"/>
          <w:b/>
          <w:szCs w:val="20"/>
          <w:lang w:eastAsia="sl-SI"/>
        </w:rPr>
        <w:t>Cilj</w:t>
      </w:r>
      <w:r w:rsidR="004E5206" w:rsidRPr="008401DD">
        <w:rPr>
          <w:rFonts w:cs="Arial"/>
          <w:b/>
          <w:szCs w:val="20"/>
          <w:lang w:eastAsia="sl-SI"/>
        </w:rPr>
        <w:t>a</w:t>
      </w:r>
      <w:r w:rsidRPr="008401DD">
        <w:rPr>
          <w:rFonts w:cs="Arial"/>
          <w:b/>
          <w:szCs w:val="20"/>
          <w:lang w:eastAsia="sl-SI"/>
        </w:rPr>
        <w:t xml:space="preserve"> evalvacije</w:t>
      </w:r>
      <w:r w:rsidR="001021AE" w:rsidRPr="008401DD">
        <w:rPr>
          <w:rFonts w:cs="Arial"/>
          <w:szCs w:val="20"/>
          <w:lang w:eastAsia="sl-SI"/>
        </w:rPr>
        <w:t xml:space="preserve"> s</w:t>
      </w:r>
      <w:r w:rsidR="004E5206" w:rsidRPr="008401DD">
        <w:rPr>
          <w:rFonts w:cs="Arial"/>
          <w:szCs w:val="20"/>
          <w:lang w:eastAsia="sl-SI"/>
        </w:rPr>
        <w:t>ta</w:t>
      </w:r>
      <w:r w:rsidR="001021AE" w:rsidRPr="008401DD">
        <w:rPr>
          <w:rFonts w:cs="Arial"/>
          <w:szCs w:val="20"/>
          <w:lang w:eastAsia="sl-SI"/>
        </w:rPr>
        <w:t>:</w:t>
      </w:r>
    </w:p>
    <w:p w14:paraId="7244E716" w14:textId="77777777" w:rsidR="009E57DC" w:rsidRDefault="00EF421F" w:rsidP="4BE6C4AB">
      <w:pPr>
        <w:pStyle w:val="ListParagraph"/>
        <w:numPr>
          <w:ilvl w:val="0"/>
          <w:numId w:val="6"/>
        </w:numPr>
        <w:spacing w:line="276" w:lineRule="auto"/>
        <w:jc w:val="both"/>
        <w:rPr>
          <w:rFonts w:eastAsia="Times New Roman" w:cs="Calibri"/>
          <w:lang w:eastAsia="sl-SI"/>
        </w:rPr>
      </w:pPr>
      <w:r>
        <w:rPr>
          <w:rFonts w:eastAsia="Times New Roman" w:cs="Calibri"/>
          <w:lang w:eastAsia="sl-SI"/>
        </w:rPr>
        <w:t>o</w:t>
      </w:r>
      <w:r w:rsidR="003564EF" w:rsidRPr="4BE6C4AB">
        <w:rPr>
          <w:rFonts w:eastAsia="Times New Roman" w:cs="Calibri"/>
          <w:lang w:eastAsia="sl-SI"/>
        </w:rPr>
        <w:t>cena</w:t>
      </w:r>
      <w:r w:rsidR="00146AF8" w:rsidRPr="4BE6C4AB">
        <w:rPr>
          <w:rFonts w:eastAsia="Times New Roman" w:cs="Calibri"/>
          <w:lang w:eastAsia="sl-SI"/>
        </w:rPr>
        <w:t xml:space="preserve"> izvajanja Strategije MRSHP, </w:t>
      </w:r>
      <w:r w:rsidR="00146AF8" w:rsidRPr="43C705B2">
        <w:rPr>
          <w:rFonts w:eastAsia="Times New Roman" w:cs="Calibri"/>
          <w:lang w:eastAsia="sl-SI"/>
        </w:rPr>
        <w:t>vključ</w:t>
      </w:r>
      <w:r w:rsidR="6F725F08" w:rsidRPr="43C705B2">
        <w:rPr>
          <w:rFonts w:eastAsia="Times New Roman" w:cs="Calibri"/>
          <w:lang w:eastAsia="sl-SI"/>
        </w:rPr>
        <w:t>no</w:t>
      </w:r>
      <w:r w:rsidR="00146AF8" w:rsidRPr="4BE6C4AB">
        <w:rPr>
          <w:rFonts w:eastAsia="Times New Roman" w:cs="Calibri"/>
          <w:lang w:eastAsia="sl-SI"/>
        </w:rPr>
        <w:t xml:space="preserve"> z zastavljenimi cilji in ukre</w:t>
      </w:r>
      <w:r w:rsidR="00D67563" w:rsidRPr="4BE6C4AB">
        <w:rPr>
          <w:rFonts w:eastAsia="Times New Roman" w:cs="Calibri"/>
          <w:lang w:eastAsia="sl-SI"/>
        </w:rPr>
        <w:t>p</w:t>
      </w:r>
      <w:r w:rsidR="791F298F" w:rsidRPr="4BE6C4AB">
        <w:rPr>
          <w:rFonts w:eastAsia="Times New Roman" w:cs="Calibri"/>
          <w:lang w:eastAsia="sl-SI"/>
        </w:rPr>
        <w:t>i</w:t>
      </w:r>
      <w:r w:rsidR="67A21B78" w:rsidRPr="4BE6C4AB">
        <w:rPr>
          <w:rFonts w:eastAsia="Times New Roman" w:cs="Calibri"/>
          <w:lang w:eastAsia="sl-SI"/>
        </w:rPr>
        <w:t>,</w:t>
      </w:r>
    </w:p>
    <w:p w14:paraId="586223DD" w14:textId="77777777" w:rsidR="00584B28" w:rsidRPr="008401DD" w:rsidRDefault="00EF421F" w:rsidP="4BE6C4AB">
      <w:pPr>
        <w:pStyle w:val="ListParagraph"/>
        <w:numPr>
          <w:ilvl w:val="0"/>
          <w:numId w:val="6"/>
        </w:numPr>
        <w:spacing w:line="276" w:lineRule="auto"/>
        <w:jc w:val="both"/>
        <w:rPr>
          <w:rFonts w:eastAsia="Times New Roman" w:cs="Calibri"/>
          <w:lang w:eastAsia="sl-SI"/>
        </w:rPr>
      </w:pPr>
      <w:r w:rsidRPr="4BE6C4AB">
        <w:rPr>
          <w:rFonts w:eastAsia="Times New Roman" w:cs="Calibri"/>
          <w:lang w:eastAsia="sl-SI"/>
        </w:rPr>
        <w:t>p</w:t>
      </w:r>
      <w:r w:rsidR="00146AF8" w:rsidRPr="4BE6C4AB">
        <w:rPr>
          <w:rFonts w:eastAsia="Times New Roman" w:cs="Calibri"/>
          <w:lang w:eastAsia="sl-SI"/>
        </w:rPr>
        <w:t xml:space="preserve">riprava priporočil </w:t>
      </w:r>
      <w:r w:rsidR="005E0C99" w:rsidRPr="4BE6C4AB">
        <w:rPr>
          <w:rFonts w:eastAsia="Times New Roman" w:cs="Calibri"/>
          <w:lang w:eastAsia="sl-SI"/>
        </w:rPr>
        <w:t>za revizijo Strategije MRSHP, vključno z določitvijo revidiranih ciljev in kazalnikov.</w:t>
      </w:r>
    </w:p>
    <w:p w14:paraId="4806AC47" w14:textId="77777777" w:rsidR="006C43ED" w:rsidRDefault="006C43ED" w:rsidP="00960E68">
      <w:pPr>
        <w:spacing w:line="276" w:lineRule="auto"/>
        <w:jc w:val="both"/>
      </w:pPr>
    </w:p>
    <w:p w14:paraId="430BF536" w14:textId="77777777" w:rsidR="006C43ED" w:rsidRDefault="00EF421F" w:rsidP="006C43ED">
      <w:pPr>
        <w:pStyle w:val="Heading2"/>
      </w:pPr>
      <w:bookmarkStart w:id="26" w:name="_Toc190785402"/>
      <w:r>
        <w:lastRenderedPageBreak/>
        <w:t xml:space="preserve">Metodologija </w:t>
      </w:r>
      <w:r w:rsidR="004865CF">
        <w:t xml:space="preserve">in </w:t>
      </w:r>
      <w:proofErr w:type="spellStart"/>
      <w:r w:rsidR="004865CF">
        <w:t>evalvacijski</w:t>
      </w:r>
      <w:proofErr w:type="spellEnd"/>
      <w:r w:rsidR="004865CF">
        <w:t xml:space="preserve"> pristopi</w:t>
      </w:r>
      <w:bookmarkEnd w:id="26"/>
    </w:p>
    <w:p w14:paraId="3CCAF527" w14:textId="77777777" w:rsidR="006C43ED" w:rsidRDefault="006C43ED" w:rsidP="00352128">
      <w:pPr>
        <w:jc w:val="both"/>
      </w:pPr>
    </w:p>
    <w:p w14:paraId="512BBF85" w14:textId="0DEA4759" w:rsidR="006D49E7" w:rsidRDefault="00EF421F" w:rsidP="00FA7937">
      <w:pPr>
        <w:spacing w:line="276" w:lineRule="auto"/>
        <w:jc w:val="both"/>
      </w:pPr>
      <w:r w:rsidRPr="4BE6C4AB">
        <w:rPr>
          <w:lang w:eastAsia="sl-SI"/>
        </w:rPr>
        <w:t xml:space="preserve">Evalvacija </w:t>
      </w:r>
      <w:r>
        <w:rPr>
          <w:lang w:eastAsia="sl-SI"/>
        </w:rPr>
        <w:t>izvajanja Strategije MRSHP</w:t>
      </w:r>
      <w:r w:rsidDel="00DC223E">
        <w:rPr>
          <w:lang w:eastAsia="sl-SI"/>
        </w:rPr>
        <w:t xml:space="preserve"> </w:t>
      </w:r>
      <w:r>
        <w:rPr>
          <w:lang w:eastAsia="sl-SI"/>
        </w:rPr>
        <w:t xml:space="preserve">do leta 2030 </w:t>
      </w:r>
      <w:r w:rsidRPr="4BE6C4AB">
        <w:rPr>
          <w:lang w:eastAsia="sl-SI"/>
        </w:rPr>
        <w:t xml:space="preserve">temelji na </w:t>
      </w:r>
      <w:r>
        <w:rPr>
          <w:lang w:eastAsia="sl-SI"/>
        </w:rPr>
        <w:t xml:space="preserve">šestih </w:t>
      </w:r>
      <w:r w:rsidRPr="4BE6C4AB">
        <w:rPr>
          <w:lang w:eastAsia="sl-SI"/>
        </w:rPr>
        <w:t>ključnih merilih za vrednotenje, ki jih opredeljuje Organizacija za gospodarsko sodelovanje in razvoj (v nadaljevanju OECD) – ustreznost, uspešnost, učinkovitost, vpliv, skladnost in trajnost. Merila so podlaga za pripravo odgovorov na vprašanja za vrednotenje in priporočila. Dodatni p</w:t>
      </w:r>
      <w:r>
        <w:t xml:space="preserve">odlagi za evalvacijo sta </w:t>
      </w:r>
      <w:proofErr w:type="spellStart"/>
      <w:r>
        <w:t>Evalvacijska</w:t>
      </w:r>
      <w:proofErr w:type="spellEnd"/>
      <w:r>
        <w:t xml:space="preserve"> politika mednarodnega razvojnega sodelovanja</w:t>
      </w:r>
      <w:r>
        <w:rPr>
          <w:rStyle w:val="FootnoteReference"/>
        </w:rPr>
        <w:footnoteReference w:id="2"/>
      </w:r>
      <w:r>
        <w:t xml:space="preserve">, ki jo je sprejela Vlada RS, in </w:t>
      </w:r>
      <w:proofErr w:type="spellStart"/>
      <w:r>
        <w:t>Evalvacijske</w:t>
      </w:r>
      <w:proofErr w:type="spellEnd"/>
      <w:r>
        <w:t xml:space="preserve"> smernice mednarodnega razvojnega sodelovanja</w:t>
      </w:r>
      <w:r>
        <w:rPr>
          <w:rStyle w:val="FootnoteReference"/>
        </w:rPr>
        <w:footnoteReference w:id="3"/>
      </w:r>
      <w:r>
        <w:t>, ki jih je določil pristojni minister za zunanje zadeve</w:t>
      </w:r>
      <w:r w:rsidR="003163A8">
        <w:t>.</w:t>
      </w:r>
      <w:r w:rsidRPr="006D49E7">
        <w:t xml:space="preserve"> Poleg teh kriterijev je bil upoštevan tudi vidik skladnosti izvajanja strategije z </w:t>
      </w:r>
      <w:proofErr w:type="spellStart"/>
      <w:r w:rsidR="00726569">
        <w:t>ReMRSHP</w:t>
      </w:r>
      <w:proofErr w:type="spellEnd"/>
      <w:r w:rsidR="00726569" w:rsidDel="00CB7C8D">
        <w:t xml:space="preserve"> </w:t>
      </w:r>
      <w:r w:rsidRPr="006D49E7">
        <w:t>in drugimi ključnimi dokumenti slovenskega razvojnega sodelovanja.</w:t>
      </w:r>
    </w:p>
    <w:p w14:paraId="165F2FCE" w14:textId="77777777" w:rsidR="00FA7937" w:rsidRDefault="00FA7937" w:rsidP="00FA7937">
      <w:pPr>
        <w:spacing w:line="276" w:lineRule="auto"/>
        <w:jc w:val="both"/>
      </w:pPr>
    </w:p>
    <w:p w14:paraId="5CB9A72F" w14:textId="2B908F2D" w:rsidR="00FA7937" w:rsidRPr="00FA7937" w:rsidRDefault="00EF421F" w:rsidP="00FA7937">
      <w:pPr>
        <w:spacing w:line="276" w:lineRule="auto"/>
        <w:jc w:val="both"/>
      </w:pPr>
      <w:r w:rsidRPr="00FA7937">
        <w:t xml:space="preserve">Evalvacija je v skladu </w:t>
      </w:r>
      <w:r w:rsidR="00FD5C73">
        <w:t>s</w:t>
      </w:r>
      <w:r w:rsidRPr="00FA7937" w:rsidDel="00FD5C73">
        <w:t xml:space="preserve"> </w:t>
      </w:r>
      <w:r w:rsidRPr="00FA7937">
        <w:t xml:space="preserve">kriteriji </w:t>
      </w:r>
      <w:r w:rsidR="00FD5C73" w:rsidRPr="00FA7937">
        <w:t xml:space="preserve">OECD </w:t>
      </w:r>
      <w:r w:rsidRPr="00FA7937">
        <w:t>temeljila na šestih glavnih merilih:</w:t>
      </w:r>
    </w:p>
    <w:p w14:paraId="594F9C80" w14:textId="5192A9A7" w:rsidR="00FA7937" w:rsidRPr="00FA7937" w:rsidRDefault="00EF421F" w:rsidP="00253CFF">
      <w:pPr>
        <w:numPr>
          <w:ilvl w:val="0"/>
          <w:numId w:val="56"/>
        </w:numPr>
        <w:spacing w:line="276" w:lineRule="auto"/>
        <w:jc w:val="both"/>
      </w:pPr>
      <w:r w:rsidRPr="00FA7937">
        <w:rPr>
          <w:b/>
          <w:bCs/>
        </w:rPr>
        <w:t>Ustreznost</w:t>
      </w:r>
      <w:r w:rsidRPr="00FA7937">
        <w:t> </w:t>
      </w:r>
      <w:r w:rsidR="00253CFF">
        <w:t xml:space="preserve">– </w:t>
      </w:r>
      <w:r w:rsidRPr="00FA7937">
        <w:t>ali strategija odraža resnične potrebe partnerskih držav</w:t>
      </w:r>
      <w:r w:rsidR="00253CFF">
        <w:t>.</w:t>
      </w:r>
    </w:p>
    <w:p w14:paraId="5E33BFF4" w14:textId="73E82341" w:rsidR="00FA7937" w:rsidRPr="00FA7937" w:rsidRDefault="00EF421F" w:rsidP="00253CFF">
      <w:pPr>
        <w:numPr>
          <w:ilvl w:val="0"/>
          <w:numId w:val="56"/>
        </w:numPr>
        <w:spacing w:line="276" w:lineRule="auto"/>
        <w:jc w:val="both"/>
      </w:pPr>
      <w:r w:rsidRPr="00FA7937">
        <w:rPr>
          <w:b/>
          <w:bCs/>
        </w:rPr>
        <w:t>Skladnost</w:t>
      </w:r>
      <w:r w:rsidRPr="00FA7937">
        <w:t> </w:t>
      </w:r>
      <w:r w:rsidR="00253CFF">
        <w:t xml:space="preserve">– </w:t>
      </w:r>
      <w:r w:rsidR="006576A8">
        <w:t>skladnost</w:t>
      </w:r>
      <w:r w:rsidR="006576A8" w:rsidRPr="00FA7937">
        <w:t xml:space="preserve"> </w:t>
      </w:r>
      <w:r w:rsidRPr="00FA7937">
        <w:t>strategije z nacionalnimi in mednarodnimi usmeritvami</w:t>
      </w:r>
      <w:r w:rsidR="001260A7">
        <w:t>.</w:t>
      </w:r>
    </w:p>
    <w:p w14:paraId="0257CB3C" w14:textId="2953E31B" w:rsidR="00FA7937" w:rsidRPr="00FA7937" w:rsidRDefault="00EF421F" w:rsidP="00253CFF">
      <w:pPr>
        <w:numPr>
          <w:ilvl w:val="0"/>
          <w:numId w:val="56"/>
        </w:numPr>
        <w:spacing w:line="276" w:lineRule="auto"/>
        <w:jc w:val="both"/>
      </w:pPr>
      <w:r w:rsidRPr="00FA7937">
        <w:rPr>
          <w:b/>
          <w:bCs/>
        </w:rPr>
        <w:t>Uspešnost</w:t>
      </w:r>
      <w:r w:rsidRPr="00FA7937">
        <w:t> </w:t>
      </w:r>
      <w:r w:rsidR="00253CFF">
        <w:t xml:space="preserve">– </w:t>
      </w:r>
      <w:r w:rsidRPr="00FA7937">
        <w:t>doseganje predvidenih ciljev</w:t>
      </w:r>
      <w:r w:rsidR="001260A7">
        <w:t>.</w:t>
      </w:r>
    </w:p>
    <w:p w14:paraId="7D1C7D3B" w14:textId="7FD35DDD" w:rsidR="00FA7937" w:rsidRPr="00FA7937" w:rsidRDefault="00EF421F" w:rsidP="00253CFF">
      <w:pPr>
        <w:numPr>
          <w:ilvl w:val="0"/>
          <w:numId w:val="56"/>
        </w:numPr>
        <w:spacing w:line="276" w:lineRule="auto"/>
        <w:jc w:val="both"/>
      </w:pPr>
      <w:r w:rsidRPr="00FA7937">
        <w:rPr>
          <w:b/>
          <w:bCs/>
        </w:rPr>
        <w:t>Učinkovitost</w:t>
      </w:r>
      <w:r w:rsidRPr="00FA7937">
        <w:t> </w:t>
      </w:r>
      <w:r w:rsidR="001260A7">
        <w:t xml:space="preserve">– </w:t>
      </w:r>
      <w:r w:rsidRPr="00FA7937">
        <w:t>prilagodljivost uporabe sredstev glede na rezultate</w:t>
      </w:r>
      <w:r w:rsidR="001260A7">
        <w:t>.</w:t>
      </w:r>
    </w:p>
    <w:p w14:paraId="48FD48BB" w14:textId="7FBBD10F" w:rsidR="00FA7937" w:rsidRPr="00FA7937" w:rsidRDefault="00EF421F" w:rsidP="00253CFF">
      <w:pPr>
        <w:numPr>
          <w:ilvl w:val="0"/>
          <w:numId w:val="56"/>
        </w:numPr>
        <w:spacing w:line="276" w:lineRule="auto"/>
        <w:jc w:val="both"/>
      </w:pPr>
      <w:r w:rsidRPr="00FA7937">
        <w:rPr>
          <w:b/>
          <w:bCs/>
        </w:rPr>
        <w:t>Vpliv</w:t>
      </w:r>
      <w:r w:rsidRPr="00FA7937">
        <w:t> </w:t>
      </w:r>
      <w:r w:rsidR="001260A7">
        <w:t xml:space="preserve">– </w:t>
      </w:r>
      <w:r w:rsidRPr="00FA7937">
        <w:t>dolgoročni učinki na prejemnike pomoči</w:t>
      </w:r>
      <w:r w:rsidR="001260A7">
        <w:t>.</w:t>
      </w:r>
    </w:p>
    <w:p w14:paraId="37DC07EC" w14:textId="224974B8" w:rsidR="00FA7937" w:rsidRPr="00FA7937" w:rsidRDefault="00EF421F" w:rsidP="00253CFF">
      <w:pPr>
        <w:numPr>
          <w:ilvl w:val="0"/>
          <w:numId w:val="56"/>
        </w:numPr>
        <w:spacing w:line="276" w:lineRule="auto"/>
        <w:jc w:val="both"/>
      </w:pPr>
      <w:r w:rsidRPr="00FA7937">
        <w:rPr>
          <w:b/>
          <w:bCs/>
        </w:rPr>
        <w:t>Trajnost</w:t>
      </w:r>
      <w:r w:rsidRPr="00FA7937">
        <w:t> </w:t>
      </w:r>
      <w:r w:rsidR="001260A7">
        <w:t xml:space="preserve">– </w:t>
      </w:r>
      <w:r w:rsidRPr="00FA7937">
        <w:t>vzdržnost dosežkov po koncu projektnega financiranja</w:t>
      </w:r>
      <w:r w:rsidR="001260A7">
        <w:t>.</w:t>
      </w:r>
    </w:p>
    <w:p w14:paraId="0F28C859" w14:textId="77777777" w:rsidR="00FA7937" w:rsidRDefault="00FA7937" w:rsidP="00FA7937">
      <w:pPr>
        <w:spacing w:line="276" w:lineRule="auto"/>
        <w:jc w:val="both"/>
        <w:rPr>
          <w:b/>
          <w:bCs/>
        </w:rPr>
      </w:pPr>
    </w:p>
    <w:p w14:paraId="2A9AA91E" w14:textId="7D885267" w:rsidR="00FA7937" w:rsidRPr="00FA7937" w:rsidRDefault="00EF421F" w:rsidP="00FA7937">
      <w:pPr>
        <w:spacing w:line="276" w:lineRule="auto"/>
        <w:jc w:val="both"/>
      </w:pPr>
      <w:r w:rsidRPr="00FA7937">
        <w:t xml:space="preserve">Evalvacija je temeljila na kombinaciji </w:t>
      </w:r>
      <w:r w:rsidR="00074180">
        <w:t xml:space="preserve">naslednjih </w:t>
      </w:r>
      <w:r w:rsidRPr="00FA7937">
        <w:t>kvantitativnih in kvalitativnih metod:</w:t>
      </w:r>
    </w:p>
    <w:p w14:paraId="0A56B2E0" w14:textId="77777777" w:rsidR="00FA7937" w:rsidRPr="00FA7937" w:rsidRDefault="00EF421F" w:rsidP="00FA7937">
      <w:pPr>
        <w:numPr>
          <w:ilvl w:val="0"/>
          <w:numId w:val="57"/>
        </w:numPr>
        <w:spacing w:line="276" w:lineRule="auto"/>
        <w:jc w:val="both"/>
      </w:pPr>
      <w:r w:rsidRPr="00FA7937">
        <w:rPr>
          <w:b/>
          <w:bCs/>
        </w:rPr>
        <w:t>Analiza dokumentacije</w:t>
      </w:r>
      <w:r w:rsidRPr="00FA7937">
        <w:t>: Pregledana so bila letna poročila, strateški dokumenti, projektne pogodbe in druge relevantne evidence</w:t>
      </w:r>
      <w:r>
        <w:rPr>
          <w:rStyle w:val="FootnoteReference"/>
        </w:rPr>
        <w:footnoteReference w:id="4"/>
      </w:r>
      <w:r w:rsidR="00FF2C2D">
        <w:t>.</w:t>
      </w:r>
      <w:r w:rsidRPr="00FA7937">
        <w:t xml:space="preserve"> Analiza dokumentacije je prispevala k razumevanju formalnih vidikov izvajanja strategije in identifikaciji ključnih točk za nadaljnje pogovore.</w:t>
      </w:r>
    </w:p>
    <w:p w14:paraId="3B190016" w14:textId="57FA8A2D" w:rsidR="00FA7937" w:rsidRPr="00FA7937" w:rsidRDefault="00EF421F" w:rsidP="00FA7937">
      <w:pPr>
        <w:numPr>
          <w:ilvl w:val="0"/>
          <w:numId w:val="57"/>
        </w:numPr>
        <w:spacing w:line="276" w:lineRule="auto"/>
        <w:jc w:val="both"/>
      </w:pPr>
      <w:r w:rsidRPr="00FA7937">
        <w:rPr>
          <w:b/>
          <w:bCs/>
        </w:rPr>
        <w:t>Poglobljeni intervjuji</w:t>
      </w:r>
      <w:r w:rsidRPr="00FA7937">
        <w:t xml:space="preserve">: Izvedeni so bili intervjuji z deležniki, vključno s predstavniki </w:t>
      </w:r>
      <w:r w:rsidR="00D30532">
        <w:t>MZEZ ter ostalih ministrstev</w:t>
      </w:r>
      <w:r w:rsidRPr="00FA7937">
        <w:t>,</w:t>
      </w:r>
      <w:r w:rsidR="001262C2">
        <w:t xml:space="preserve"> </w:t>
      </w:r>
      <w:r w:rsidR="000714CC">
        <w:t>izvajalci projektov</w:t>
      </w:r>
      <w:r w:rsidR="00D30532">
        <w:t>,</w:t>
      </w:r>
      <w:r w:rsidR="001262C2">
        <w:t xml:space="preserve"> veleposlaništev</w:t>
      </w:r>
      <w:r w:rsidR="000E7423">
        <w:t xml:space="preserve"> ter s poslansko skupino </w:t>
      </w:r>
      <w:r w:rsidR="000E7423" w:rsidRPr="000E7423">
        <w:t xml:space="preserve">Nova Slovenija </w:t>
      </w:r>
      <w:r w:rsidR="002572AA">
        <w:t>–</w:t>
      </w:r>
      <w:r w:rsidR="000E7423" w:rsidRPr="000E7423">
        <w:t xml:space="preserve"> krščanski demokrati</w:t>
      </w:r>
      <w:r w:rsidRPr="00FA7937">
        <w:t>. Intervjuji so omogočili pridobitev neposrednih vpogledov v praktične izzive in uspehe pri izvajanju strategije ter dopolnili formalno dokumentacijo.</w:t>
      </w:r>
      <w:r w:rsidR="006113D5">
        <w:t xml:space="preserve"> Natančen popis vseh izvedenih intervjujev </w:t>
      </w:r>
      <w:r w:rsidR="002F086A">
        <w:t>je naveden</w:t>
      </w:r>
      <w:r w:rsidR="006113D5">
        <w:t xml:space="preserve"> v podpoglavju 5.3.1. Izvedeni intervjuji.</w:t>
      </w:r>
    </w:p>
    <w:p w14:paraId="4925151F" w14:textId="6BD4940E" w:rsidR="00FA7937" w:rsidRPr="00FA7937" w:rsidRDefault="00EF421F" w:rsidP="00FA7937">
      <w:pPr>
        <w:numPr>
          <w:ilvl w:val="0"/>
          <w:numId w:val="57"/>
        </w:numPr>
        <w:spacing w:line="276" w:lineRule="auto"/>
        <w:jc w:val="both"/>
      </w:pPr>
      <w:r>
        <w:rPr>
          <w:b/>
          <w:bCs/>
        </w:rPr>
        <w:t>Anketiranje</w:t>
      </w:r>
      <w:r w:rsidRPr="00FA7937">
        <w:t xml:space="preserve">: Del evalvacije je vključeval zbiranje povratnih informacij neposrednih prejemnikov pomoči. </w:t>
      </w:r>
      <w:proofErr w:type="spellStart"/>
      <w:r w:rsidR="00C96F1B">
        <w:t>Evalvator</w:t>
      </w:r>
      <w:proofErr w:type="spellEnd"/>
      <w:r w:rsidR="00C96F1B">
        <w:t xml:space="preserve"> je pos</w:t>
      </w:r>
      <w:r w:rsidR="00280076">
        <w:t>l</w:t>
      </w:r>
      <w:r w:rsidR="00C96F1B">
        <w:t>al ankete</w:t>
      </w:r>
      <w:r w:rsidR="00744654">
        <w:t xml:space="preserve"> </w:t>
      </w:r>
      <w:r w:rsidR="0092266B">
        <w:t xml:space="preserve">na </w:t>
      </w:r>
      <w:r w:rsidR="001457BA">
        <w:t xml:space="preserve">Slovensko </w:t>
      </w:r>
      <w:r w:rsidR="0092266B">
        <w:t>K</w:t>
      </w:r>
      <w:r w:rsidR="00D86E39">
        <w:t>aritas, CMSR, CEP, CEF, ITF, ADRO,</w:t>
      </w:r>
      <w:r w:rsidR="001B3AF8">
        <w:t xml:space="preserve"> Forum FER, Slogo, Zavod krog</w:t>
      </w:r>
      <w:r w:rsidR="00710ACA">
        <w:t xml:space="preserve">, </w:t>
      </w:r>
      <w:r w:rsidR="001457BA">
        <w:t xml:space="preserve">Pino ter </w:t>
      </w:r>
      <w:r w:rsidR="00710ACA" w:rsidRPr="0020754E">
        <w:rPr>
          <w:bCs/>
        </w:rPr>
        <w:t>Jav</w:t>
      </w:r>
      <w:r w:rsidR="00710ACA">
        <w:rPr>
          <w:bCs/>
        </w:rPr>
        <w:t>ni štipendijski, razvojni, invalidski in preživninski sklad RS</w:t>
      </w:r>
      <w:r w:rsidR="0040758D">
        <w:t>, ki so</w:t>
      </w:r>
      <w:r w:rsidR="00664FAA">
        <w:t xml:space="preserve"> </w:t>
      </w:r>
      <w:r w:rsidR="00744654">
        <w:t>nato</w:t>
      </w:r>
      <w:r w:rsidR="00664FAA">
        <w:t xml:space="preserve"> </w:t>
      </w:r>
      <w:r w:rsidR="0040758D">
        <w:t xml:space="preserve">posredovali </w:t>
      </w:r>
      <w:r w:rsidR="00664FAA">
        <w:t xml:space="preserve">ankete </w:t>
      </w:r>
      <w:r w:rsidR="009E7E59">
        <w:t>prejemnik</w:t>
      </w:r>
      <w:r w:rsidR="008C595C">
        <w:t>om</w:t>
      </w:r>
      <w:r w:rsidR="009E7E59">
        <w:t xml:space="preserve"> pomoči</w:t>
      </w:r>
      <w:r w:rsidR="008C595C">
        <w:t>,</w:t>
      </w:r>
      <w:r w:rsidR="0040758D">
        <w:t xml:space="preserve"> s katerimi so sodelova</w:t>
      </w:r>
      <w:r w:rsidR="00E25F0E">
        <w:t>li</w:t>
      </w:r>
      <w:r w:rsidR="00D021BB">
        <w:t xml:space="preserve"> v obdobju 2019</w:t>
      </w:r>
      <w:r w:rsidR="008C595C">
        <w:t>–</w:t>
      </w:r>
      <w:r w:rsidR="00D021BB">
        <w:t>2023</w:t>
      </w:r>
      <w:r w:rsidR="00664FAA">
        <w:t>. Na ta način</w:t>
      </w:r>
      <w:r w:rsidR="00564807">
        <w:t xml:space="preserve"> smo prejeli</w:t>
      </w:r>
      <w:r w:rsidR="009E7E59">
        <w:t xml:space="preserve"> 28 izpolnjenih anket.</w:t>
      </w:r>
      <w:r w:rsidR="00564807">
        <w:t xml:space="preserve"> </w:t>
      </w:r>
      <w:r w:rsidRPr="00FA7937">
        <w:t>Anketiranje končnih uporabnikov je zagotovilo kvalitativne podatke o zaznavah vpliva in dolgoročne vrednosti izvedenih projektov.</w:t>
      </w:r>
      <w:r w:rsidR="008E425D">
        <w:t xml:space="preserve"> </w:t>
      </w:r>
    </w:p>
    <w:p w14:paraId="2EA82AE4" w14:textId="77777777" w:rsidR="00FA7937" w:rsidRPr="00FA7937" w:rsidRDefault="00FA7937" w:rsidP="0027133B"/>
    <w:p w14:paraId="04824480" w14:textId="33F05E36" w:rsidR="00FA7937" w:rsidRDefault="00EF421F" w:rsidP="00FA7937">
      <w:pPr>
        <w:spacing w:line="276" w:lineRule="auto"/>
        <w:jc w:val="both"/>
      </w:pPr>
      <w:r w:rsidRPr="00FA7937">
        <w:t xml:space="preserve">Za strukturirano vrednotenje dosežkov strategije je bila vzpostavljena </w:t>
      </w:r>
      <w:proofErr w:type="spellStart"/>
      <w:r w:rsidRPr="00FA7937">
        <w:t>evalvacijska</w:t>
      </w:r>
      <w:proofErr w:type="spellEnd"/>
      <w:r w:rsidRPr="00FA7937">
        <w:t xml:space="preserve"> matrika, ki povezuje </w:t>
      </w:r>
      <w:proofErr w:type="spellStart"/>
      <w:r w:rsidRPr="00FA7937">
        <w:t>evalvacijska</w:t>
      </w:r>
      <w:proofErr w:type="spellEnd"/>
      <w:r w:rsidRPr="00FA7937">
        <w:t xml:space="preserve"> vprašanja s specifičnimi kazalniki in podatkovnimi viri. </w:t>
      </w:r>
      <w:proofErr w:type="spellStart"/>
      <w:r w:rsidRPr="00FA7937">
        <w:t>Evalvacijska</w:t>
      </w:r>
      <w:proofErr w:type="spellEnd"/>
      <w:r w:rsidRPr="00FA7937">
        <w:t xml:space="preserve"> matrika vključ</w:t>
      </w:r>
      <w:r w:rsidR="00DC4FBC">
        <w:t>uje</w:t>
      </w:r>
      <w:r w:rsidRPr="00FA7937">
        <w:t xml:space="preserve"> določene indikatorje za vsako merilo, kot so kakovost izvedenih aktivnosti, stopnja doseganja ciljev, trajnostne koristi ter skladnost z nacionalnimi in mednarodnimi smernicami.</w:t>
      </w:r>
      <w:r w:rsidR="00693BC1">
        <w:t xml:space="preserve"> </w:t>
      </w:r>
      <w:proofErr w:type="spellStart"/>
      <w:r w:rsidR="00693BC1">
        <w:t>Evalvacijska</w:t>
      </w:r>
      <w:proofErr w:type="spellEnd"/>
      <w:r w:rsidR="00693BC1">
        <w:t xml:space="preserve"> matrika je natančno predstavljena v </w:t>
      </w:r>
      <w:r w:rsidR="00CE1B89">
        <w:t xml:space="preserve">5. </w:t>
      </w:r>
      <w:r w:rsidR="00693BC1">
        <w:t>poglavju.</w:t>
      </w:r>
    </w:p>
    <w:p w14:paraId="148A838C" w14:textId="77777777" w:rsidR="00C7099D" w:rsidRDefault="00C7099D" w:rsidP="00FA7937">
      <w:pPr>
        <w:spacing w:line="276" w:lineRule="auto"/>
        <w:jc w:val="both"/>
      </w:pPr>
    </w:p>
    <w:p w14:paraId="20E5494F" w14:textId="77777777" w:rsidR="00C7099D" w:rsidRDefault="00C7099D" w:rsidP="00FA7937">
      <w:pPr>
        <w:spacing w:line="276" w:lineRule="auto"/>
        <w:jc w:val="both"/>
      </w:pPr>
    </w:p>
    <w:p w14:paraId="173A1F10" w14:textId="77777777" w:rsidR="00C7099D" w:rsidRPr="005F54C4" w:rsidRDefault="00C7099D" w:rsidP="00FA7937">
      <w:pPr>
        <w:spacing w:line="276" w:lineRule="auto"/>
        <w:jc w:val="both"/>
      </w:pPr>
    </w:p>
    <w:p w14:paraId="2BC6679B" w14:textId="77777777" w:rsidR="004865CF" w:rsidRDefault="004865CF" w:rsidP="00FA7937">
      <w:pPr>
        <w:spacing w:line="276" w:lineRule="auto"/>
        <w:jc w:val="both"/>
        <w:rPr>
          <w:b/>
          <w:bCs/>
        </w:rPr>
      </w:pPr>
    </w:p>
    <w:p w14:paraId="75816106" w14:textId="77777777" w:rsidR="004865CF" w:rsidRDefault="004865CF" w:rsidP="00FA7937">
      <w:pPr>
        <w:spacing w:line="276" w:lineRule="auto"/>
        <w:jc w:val="both"/>
        <w:rPr>
          <w:b/>
          <w:bCs/>
        </w:rPr>
      </w:pPr>
    </w:p>
    <w:p w14:paraId="7F741A76" w14:textId="77777777" w:rsidR="00FA7937" w:rsidRPr="00FA7937" w:rsidRDefault="00EF421F" w:rsidP="00FA7937">
      <w:pPr>
        <w:spacing w:line="276" w:lineRule="auto"/>
        <w:jc w:val="both"/>
      </w:pPr>
      <w:proofErr w:type="spellStart"/>
      <w:r w:rsidRPr="00FA7937">
        <w:t>Evalvacijski</w:t>
      </w:r>
      <w:proofErr w:type="spellEnd"/>
      <w:r w:rsidRPr="00FA7937">
        <w:t xml:space="preserve"> proces je potekal v treh glavnih fazah:</w:t>
      </w:r>
    </w:p>
    <w:p w14:paraId="242827AA" w14:textId="77777777" w:rsidR="00FA7937" w:rsidRPr="00FA7937" w:rsidRDefault="00EF421F" w:rsidP="00FA7937">
      <w:pPr>
        <w:numPr>
          <w:ilvl w:val="0"/>
          <w:numId w:val="58"/>
        </w:numPr>
        <w:spacing w:line="276" w:lineRule="auto"/>
        <w:jc w:val="both"/>
      </w:pPr>
      <w:r w:rsidRPr="00FA7937">
        <w:rPr>
          <w:b/>
          <w:bCs/>
        </w:rPr>
        <w:t>Priprava uvodnega poročila</w:t>
      </w:r>
      <w:r w:rsidRPr="00FA7937">
        <w:t> – uvodni sestanki z naročnikom evalvacije, opredelitev ciljev evalvacije in pridobivanje relevantne dokumentacije.</w:t>
      </w:r>
    </w:p>
    <w:p w14:paraId="338675E8" w14:textId="275B0BEB" w:rsidR="00FA7937" w:rsidRPr="00FA7937" w:rsidRDefault="00EF421F" w:rsidP="00FA7937">
      <w:pPr>
        <w:numPr>
          <w:ilvl w:val="0"/>
          <w:numId w:val="58"/>
        </w:numPr>
        <w:spacing w:line="276" w:lineRule="auto"/>
        <w:jc w:val="both"/>
      </w:pPr>
      <w:r w:rsidRPr="00FA7937">
        <w:rPr>
          <w:b/>
          <w:bCs/>
        </w:rPr>
        <w:t>Zbiranje podatkov in analiza</w:t>
      </w:r>
      <w:r w:rsidRPr="00FA7937">
        <w:t> – izvedba intervjujev, pregled</w:t>
      </w:r>
      <w:r w:rsidR="00DA265F">
        <w:t xml:space="preserve"> in analiz</w:t>
      </w:r>
      <w:r w:rsidR="0097653A">
        <w:t>a</w:t>
      </w:r>
      <w:r w:rsidRPr="00FA7937">
        <w:t xml:space="preserve"> dokument</w:t>
      </w:r>
      <w:r w:rsidR="00DA265F">
        <w:t>acije</w:t>
      </w:r>
      <w:r w:rsidRPr="00FA7937">
        <w:t xml:space="preserve">, </w:t>
      </w:r>
      <w:r w:rsidR="00DA265F">
        <w:t>anketiranje</w:t>
      </w:r>
      <w:r w:rsidRPr="00FA7937">
        <w:t xml:space="preserve"> in obdelava pridobljenih podatkov.</w:t>
      </w:r>
    </w:p>
    <w:p w14:paraId="48661441" w14:textId="77777777" w:rsidR="00FA7937" w:rsidRDefault="00EF421F" w:rsidP="00FA7937">
      <w:pPr>
        <w:numPr>
          <w:ilvl w:val="0"/>
          <w:numId w:val="58"/>
        </w:numPr>
        <w:spacing w:line="276" w:lineRule="auto"/>
        <w:jc w:val="both"/>
      </w:pPr>
      <w:r w:rsidRPr="00FA7937">
        <w:rPr>
          <w:b/>
          <w:bCs/>
        </w:rPr>
        <w:t>Poročanje in zaključna predstavitev</w:t>
      </w:r>
      <w:r w:rsidRPr="00FA7937">
        <w:t xml:space="preserve"> – priprava in pregled končnega </w:t>
      </w:r>
      <w:proofErr w:type="spellStart"/>
      <w:r w:rsidRPr="00FA7937">
        <w:t>evalvacijskega</w:t>
      </w:r>
      <w:proofErr w:type="spellEnd"/>
      <w:r w:rsidRPr="00FA7937">
        <w:t xml:space="preserve"> poročila, predstavitev ključnih ugotovitev in priporočil za nadaljnje izboljšanje strategije.</w:t>
      </w:r>
    </w:p>
    <w:p w14:paraId="0F23ECB0" w14:textId="77777777" w:rsidR="004865CF" w:rsidRPr="00FA7937" w:rsidRDefault="004865CF" w:rsidP="00352128">
      <w:pPr>
        <w:spacing w:line="276" w:lineRule="auto"/>
        <w:ind w:left="360"/>
        <w:jc w:val="both"/>
      </w:pPr>
    </w:p>
    <w:p w14:paraId="703BE511" w14:textId="6AE50917" w:rsidR="006C43ED" w:rsidRDefault="00EF421F" w:rsidP="006C43ED">
      <w:pPr>
        <w:spacing w:line="276" w:lineRule="auto"/>
        <w:jc w:val="both"/>
      </w:pPr>
      <w:r w:rsidRPr="00FA7937">
        <w:t>Takšna metodološka zasnova evalvacije zagotavlja uravnotežen vpogled v dosežke, izzive in priložnosti za prihodnje izboljšave mednarodnega razvojnega sodelovanja Republike Slovenije.</w:t>
      </w:r>
      <w:r w:rsidR="00DA265F">
        <w:t xml:space="preserve"> </w:t>
      </w:r>
      <w:r>
        <w:t xml:space="preserve">Evalvacija za spremljanje izvajanja Strategije MRSHP se izvede vsaka štiri leta in tako lahko predstavlja osnovo za njene spremembe oz. izboljšave. Trenutna evalvacija je bila opravljena za časovno obdobje med </w:t>
      </w:r>
      <w:r w:rsidRPr="4BE6C4AB">
        <w:rPr>
          <w:b/>
          <w:bCs/>
        </w:rPr>
        <w:t>1.</w:t>
      </w:r>
      <w:r>
        <w:rPr>
          <w:b/>
          <w:bCs/>
        </w:rPr>
        <w:t> </w:t>
      </w:r>
      <w:r w:rsidRPr="4BE6C4AB">
        <w:rPr>
          <w:b/>
          <w:bCs/>
        </w:rPr>
        <w:t>1.</w:t>
      </w:r>
      <w:r>
        <w:rPr>
          <w:b/>
          <w:bCs/>
        </w:rPr>
        <w:t> </w:t>
      </w:r>
      <w:r w:rsidRPr="4BE6C4AB">
        <w:rPr>
          <w:b/>
          <w:bCs/>
        </w:rPr>
        <w:t xml:space="preserve">2019 </w:t>
      </w:r>
      <w:r w:rsidRPr="00EA171B">
        <w:t>in</w:t>
      </w:r>
      <w:r w:rsidRPr="4BE6C4AB">
        <w:rPr>
          <w:b/>
          <w:bCs/>
        </w:rPr>
        <w:t xml:space="preserve"> 31.</w:t>
      </w:r>
      <w:r>
        <w:rPr>
          <w:b/>
          <w:bCs/>
        </w:rPr>
        <w:t> </w:t>
      </w:r>
      <w:r w:rsidRPr="4BE6C4AB">
        <w:rPr>
          <w:b/>
          <w:bCs/>
        </w:rPr>
        <w:t>12.</w:t>
      </w:r>
      <w:r>
        <w:rPr>
          <w:b/>
          <w:bCs/>
        </w:rPr>
        <w:t> </w:t>
      </w:r>
      <w:r w:rsidRPr="4BE6C4AB">
        <w:rPr>
          <w:b/>
          <w:bCs/>
        </w:rPr>
        <w:t>2023</w:t>
      </w:r>
      <w:r>
        <w:t>. Naslednji</w:t>
      </w:r>
      <w:r w:rsidDel="001577E9">
        <w:t xml:space="preserve"> </w:t>
      </w:r>
      <w:r>
        <w:t>evalvaciji sta predvideni v letih 2027 in 2031, torej po zaključku Strategije MRSHP, ki traja do leta 2030.</w:t>
      </w:r>
    </w:p>
    <w:p w14:paraId="44CFA1CE" w14:textId="77777777" w:rsidR="007B0E3A" w:rsidRPr="007B0E3A" w:rsidRDefault="007B0E3A" w:rsidP="005F54C4"/>
    <w:p w14:paraId="6C7F3393" w14:textId="77777777" w:rsidR="006F317B" w:rsidRDefault="00EF421F" w:rsidP="005F54C4">
      <w:pPr>
        <w:pStyle w:val="Heading2"/>
        <w:spacing w:before="0" w:after="0" w:line="276" w:lineRule="auto"/>
      </w:pPr>
      <w:bookmarkStart w:id="27" w:name="_Toc190785403"/>
      <w:r>
        <w:t>Struktura poročila</w:t>
      </w:r>
      <w:bookmarkEnd w:id="27"/>
    </w:p>
    <w:p w14:paraId="66EA8323" w14:textId="77777777" w:rsidR="00305E17" w:rsidRPr="00305E17" w:rsidRDefault="00305E17" w:rsidP="00823A19"/>
    <w:p w14:paraId="3D185E86" w14:textId="0AA5566C" w:rsidR="00BA04D1" w:rsidRDefault="00F045CB" w:rsidP="00960E68">
      <w:pPr>
        <w:spacing w:line="276" w:lineRule="auto"/>
        <w:jc w:val="both"/>
      </w:pPr>
      <w:r>
        <w:t>Jedro p</w:t>
      </w:r>
      <w:r w:rsidR="00EF421F" w:rsidRPr="008401DD">
        <w:t>oročil</w:t>
      </w:r>
      <w:r>
        <w:t>a</w:t>
      </w:r>
      <w:r w:rsidR="00EF421F" w:rsidRPr="008401DD">
        <w:t xml:space="preserve"> </w:t>
      </w:r>
      <w:r>
        <w:t>predstavljajo</w:t>
      </w:r>
      <w:r w:rsidR="00EF421F" w:rsidRPr="008401DD">
        <w:t xml:space="preserve"> štir</w:t>
      </w:r>
      <w:r w:rsidR="00C86E3D">
        <w:t>i vsebinske</w:t>
      </w:r>
      <w:r w:rsidR="00EF421F" w:rsidRPr="008401DD">
        <w:t xml:space="preserve"> </w:t>
      </w:r>
      <w:r w:rsidR="003F219D">
        <w:t>enote</w:t>
      </w:r>
      <w:r w:rsidR="00EF421F" w:rsidRPr="008401DD">
        <w:t xml:space="preserve">. </w:t>
      </w:r>
    </w:p>
    <w:p w14:paraId="4A2FB98F" w14:textId="77777777" w:rsidR="00BA04D1" w:rsidRDefault="00BA04D1" w:rsidP="00960E68">
      <w:pPr>
        <w:spacing w:line="276" w:lineRule="auto"/>
        <w:jc w:val="both"/>
      </w:pPr>
    </w:p>
    <w:p w14:paraId="0438F523" w14:textId="538F42A7" w:rsidR="00BA04D1" w:rsidRDefault="00BA04D1" w:rsidP="00960E68">
      <w:pPr>
        <w:spacing w:line="276" w:lineRule="auto"/>
        <w:jc w:val="both"/>
      </w:pPr>
      <w:r>
        <w:t>Najprej so v</w:t>
      </w:r>
      <w:r w:rsidR="004334BF">
        <w:t xml:space="preserve"> č</w:t>
      </w:r>
      <w:r w:rsidR="00D731F0" w:rsidRPr="008401DD">
        <w:t>etr</w:t>
      </w:r>
      <w:r w:rsidR="004334BF">
        <w:t>tem</w:t>
      </w:r>
      <w:r w:rsidR="00EF421F" w:rsidRPr="008401DD">
        <w:t xml:space="preserve"> poglavj</w:t>
      </w:r>
      <w:r w:rsidR="004334BF">
        <w:t xml:space="preserve">u </w:t>
      </w:r>
      <w:r>
        <w:t xml:space="preserve">(Okvir izvajanja strategije) </w:t>
      </w:r>
      <w:r w:rsidR="00035F22">
        <w:t>opisane</w:t>
      </w:r>
      <w:r w:rsidR="00EF421F" w:rsidRPr="008401DD">
        <w:t xml:space="preserve"> </w:t>
      </w:r>
      <w:r w:rsidR="00062D72" w:rsidRPr="008401DD">
        <w:t>okoliščine</w:t>
      </w:r>
      <w:r w:rsidR="00EF421F" w:rsidRPr="008401DD">
        <w:t xml:space="preserve"> izvajanja projekta, </w:t>
      </w:r>
      <w:r w:rsidR="001D194A">
        <w:t>vključno s</w:t>
      </w:r>
      <w:r w:rsidR="00EF421F" w:rsidRPr="008401DD">
        <w:t xml:space="preserve"> </w:t>
      </w:r>
      <w:r w:rsidR="00035F22">
        <w:t xml:space="preserve">predstavitvijo </w:t>
      </w:r>
      <w:r w:rsidR="00062D72" w:rsidRPr="008401DD">
        <w:t>javno-političnega konteksta</w:t>
      </w:r>
      <w:r w:rsidR="00EF421F" w:rsidRPr="008401DD">
        <w:t xml:space="preserve"> </w:t>
      </w:r>
      <w:r w:rsidR="004D2DC1" w:rsidRPr="008401DD">
        <w:t>Slovenije</w:t>
      </w:r>
      <w:r w:rsidR="00A519A3">
        <w:t>, kar zajema pregled ključnih dokumentov</w:t>
      </w:r>
      <w:r w:rsidR="005C4473">
        <w:t>, sprejetih</w:t>
      </w:r>
      <w:r w:rsidR="00A519A3">
        <w:t xml:space="preserve"> na ravni</w:t>
      </w:r>
      <w:r w:rsidR="005C4473">
        <w:t xml:space="preserve"> RS</w:t>
      </w:r>
      <w:r w:rsidR="00357E26">
        <w:t>,</w:t>
      </w:r>
      <w:r w:rsidR="00A519A3">
        <w:t xml:space="preserve"> </w:t>
      </w:r>
      <w:r w:rsidR="007361BB">
        <w:t xml:space="preserve">kot so </w:t>
      </w:r>
      <w:r w:rsidR="00A519A3">
        <w:t>deklaracije, zakon</w:t>
      </w:r>
      <w:r w:rsidR="007361BB">
        <w:t>i</w:t>
      </w:r>
      <w:r w:rsidR="00A519A3" w:rsidRPr="00A519A3">
        <w:t>, strategije, resolucije</w:t>
      </w:r>
      <w:r w:rsidR="00357E26">
        <w:t xml:space="preserve"> in drug</w:t>
      </w:r>
      <w:r w:rsidR="009B13A4">
        <w:t>i dokumenti</w:t>
      </w:r>
      <w:r w:rsidR="00357E26">
        <w:t xml:space="preserve"> na področ</w:t>
      </w:r>
      <w:r w:rsidR="00A519A3" w:rsidRPr="00A519A3">
        <w:t xml:space="preserve">ju </w:t>
      </w:r>
      <w:r w:rsidR="00944C5E">
        <w:t xml:space="preserve">MRSHP. </w:t>
      </w:r>
    </w:p>
    <w:p w14:paraId="3336DB59" w14:textId="77777777" w:rsidR="00BA04D1" w:rsidRDefault="00BA04D1" w:rsidP="00960E68">
      <w:pPr>
        <w:spacing w:line="276" w:lineRule="auto"/>
        <w:jc w:val="both"/>
      </w:pPr>
    </w:p>
    <w:p w14:paraId="24A73AEA" w14:textId="77777777" w:rsidR="003B396D" w:rsidRDefault="00201AFD" w:rsidP="00960E68">
      <w:pPr>
        <w:spacing w:line="276" w:lineRule="auto"/>
        <w:jc w:val="both"/>
      </w:pPr>
      <w:r>
        <w:t xml:space="preserve">V petem </w:t>
      </w:r>
      <w:r w:rsidR="00743AEF" w:rsidRPr="00A519A3">
        <w:t>poglavj</w:t>
      </w:r>
      <w:r>
        <w:t xml:space="preserve">u </w:t>
      </w:r>
      <w:r w:rsidR="00BA04D1">
        <w:t>(</w:t>
      </w:r>
      <w:proofErr w:type="spellStart"/>
      <w:r w:rsidR="00BA04D1">
        <w:t>Evalvacijski</w:t>
      </w:r>
      <w:proofErr w:type="spellEnd"/>
      <w:r w:rsidR="00BA04D1">
        <w:t xml:space="preserve"> program) </w:t>
      </w:r>
      <w:r>
        <w:t>so</w:t>
      </w:r>
      <w:r w:rsidR="00743AEF" w:rsidRPr="00A519A3">
        <w:t xml:space="preserve"> </w:t>
      </w:r>
      <w:r w:rsidR="008860EE" w:rsidRPr="00A519A3">
        <w:t>opredelj</w:t>
      </w:r>
      <w:r w:rsidR="006A353A">
        <w:t>ene</w:t>
      </w:r>
      <w:r w:rsidR="009F61C3" w:rsidRPr="00A519A3">
        <w:t xml:space="preserve"> podrobnosti programa</w:t>
      </w:r>
      <w:r w:rsidR="00C66EB2" w:rsidRPr="00A519A3">
        <w:t xml:space="preserve"> evalvacije</w:t>
      </w:r>
      <w:r w:rsidR="00743AEF" w:rsidRPr="00A519A3">
        <w:t xml:space="preserve"> </w:t>
      </w:r>
      <w:r w:rsidR="004F10B5">
        <w:t>in</w:t>
      </w:r>
      <w:r w:rsidR="00743AEF" w:rsidRPr="00A519A3">
        <w:t xml:space="preserve"> metodologi</w:t>
      </w:r>
      <w:r w:rsidR="00C66EB2" w:rsidRPr="00A519A3">
        <w:t>j</w:t>
      </w:r>
      <w:r w:rsidR="00AF37D0">
        <w:t>a</w:t>
      </w:r>
      <w:r w:rsidR="00C66EB2" w:rsidRPr="00A519A3">
        <w:t xml:space="preserve"> evalvacije</w:t>
      </w:r>
      <w:r w:rsidR="009F61C3" w:rsidRPr="00A519A3">
        <w:t xml:space="preserve">, </w:t>
      </w:r>
      <w:r w:rsidR="008860EE" w:rsidRPr="00A519A3">
        <w:t xml:space="preserve">ki </w:t>
      </w:r>
      <w:r w:rsidR="004F10B5">
        <w:t>temelji</w:t>
      </w:r>
      <w:r w:rsidR="008860EE" w:rsidRPr="00A519A3">
        <w:t xml:space="preserve"> n</w:t>
      </w:r>
      <w:r w:rsidR="0010702C" w:rsidRPr="00A519A3">
        <w:t>a</w:t>
      </w:r>
      <w:r w:rsidR="008860EE" w:rsidRPr="00A519A3">
        <w:t xml:space="preserve"> </w:t>
      </w:r>
      <w:r w:rsidR="00082F3A" w:rsidRPr="00A519A3">
        <w:t xml:space="preserve">posodobljenih </w:t>
      </w:r>
      <w:proofErr w:type="spellStart"/>
      <w:r w:rsidR="00082F3A" w:rsidRPr="00A519A3">
        <w:t>evalvacijskih</w:t>
      </w:r>
      <w:proofErr w:type="spellEnd"/>
      <w:r w:rsidR="00082F3A" w:rsidRPr="00A519A3">
        <w:t xml:space="preserve"> kriterijih Odbora za razvojno pomoč</w:t>
      </w:r>
      <w:r w:rsidR="00CB278C" w:rsidRPr="00CB278C">
        <w:t xml:space="preserve"> </w:t>
      </w:r>
      <w:r w:rsidR="00CB278C" w:rsidRPr="00A519A3">
        <w:t>OECD</w:t>
      </w:r>
      <w:r w:rsidR="00082F3A" w:rsidRPr="00A519A3">
        <w:t>.</w:t>
      </w:r>
      <w:r w:rsidR="00743AEF" w:rsidRPr="00A519A3">
        <w:t xml:space="preserve"> </w:t>
      </w:r>
      <w:r w:rsidR="00E9061E">
        <w:t>Predstavljena je</w:t>
      </w:r>
      <w:r w:rsidR="008860EE" w:rsidRPr="008401DD">
        <w:t xml:space="preserve"> ocena</w:t>
      </w:r>
      <w:r w:rsidR="00743AEF" w:rsidRPr="008401DD">
        <w:t xml:space="preserve"> </w:t>
      </w:r>
      <w:r w:rsidR="008860EE" w:rsidRPr="008401DD">
        <w:t>intervencijske logike,</w:t>
      </w:r>
      <w:r w:rsidR="00743AEF" w:rsidRPr="008401DD">
        <w:t xml:space="preserve"> </w:t>
      </w:r>
      <w:r w:rsidR="008860EE" w:rsidRPr="008401DD">
        <w:t>tj. notranje</w:t>
      </w:r>
      <w:r w:rsidR="00743AEF" w:rsidRPr="008401DD">
        <w:t xml:space="preserve"> in </w:t>
      </w:r>
      <w:r w:rsidR="008860EE" w:rsidRPr="008401DD">
        <w:t>zunanje usklajenosti</w:t>
      </w:r>
      <w:r w:rsidR="00743AEF" w:rsidRPr="008401DD">
        <w:t xml:space="preserve"> ciljev slovenskega razvojnega sodelovanja </w:t>
      </w:r>
      <w:r w:rsidR="006F20C7">
        <w:t xml:space="preserve">s </w:t>
      </w:r>
      <w:r w:rsidR="006F20C7" w:rsidRPr="006F20C7">
        <w:t>Strategijo MRSHP</w:t>
      </w:r>
      <w:r w:rsidR="00743AEF" w:rsidRPr="006F20C7">
        <w:t xml:space="preserve">. </w:t>
      </w:r>
      <w:r w:rsidR="008860EE" w:rsidRPr="006F20C7">
        <w:t>S</w:t>
      </w:r>
      <w:r w:rsidR="00743AEF" w:rsidRPr="006F20C7">
        <w:t xml:space="preserve">ledi podrobna </w:t>
      </w:r>
      <w:r w:rsidR="008860EE" w:rsidRPr="006F20C7">
        <w:t>razčlenitev uporabljenih</w:t>
      </w:r>
      <w:r w:rsidR="00743AEF" w:rsidRPr="006F20C7">
        <w:t xml:space="preserve"> metod, </w:t>
      </w:r>
      <w:r w:rsidR="008860EE" w:rsidRPr="006F20C7">
        <w:t>kazalnikov</w:t>
      </w:r>
      <w:r w:rsidR="00743AEF" w:rsidRPr="006F20C7">
        <w:t xml:space="preserve"> in </w:t>
      </w:r>
      <w:r w:rsidR="004D2DC1" w:rsidRPr="006F20C7">
        <w:t>virov</w:t>
      </w:r>
      <w:r w:rsidR="008860EE" w:rsidRPr="006F20C7">
        <w:t xml:space="preserve"> podatkov na podlagi meril in </w:t>
      </w:r>
      <w:proofErr w:type="spellStart"/>
      <w:r w:rsidR="008860EE" w:rsidRPr="006F20C7">
        <w:t>evalvacijskih</w:t>
      </w:r>
      <w:proofErr w:type="spellEnd"/>
      <w:r w:rsidR="008860EE" w:rsidRPr="006F20C7">
        <w:t xml:space="preserve"> vprašanj, ki jih je opredelil naročnik (MZ</w:t>
      </w:r>
      <w:r w:rsidR="00785386">
        <w:t>E</w:t>
      </w:r>
      <w:r w:rsidR="008860EE" w:rsidRPr="006F20C7">
        <w:t xml:space="preserve">Z). </w:t>
      </w:r>
    </w:p>
    <w:p w14:paraId="0F9B10BF" w14:textId="77777777" w:rsidR="003B396D" w:rsidRDefault="003B396D" w:rsidP="00960E68">
      <w:pPr>
        <w:spacing w:line="276" w:lineRule="auto"/>
        <w:jc w:val="both"/>
      </w:pPr>
    </w:p>
    <w:p w14:paraId="415B624D" w14:textId="39FCDAF5" w:rsidR="009F28FD" w:rsidRDefault="00743AEF" w:rsidP="00960E68">
      <w:pPr>
        <w:spacing w:line="276" w:lineRule="auto"/>
        <w:jc w:val="both"/>
      </w:pPr>
      <w:r w:rsidRPr="006F20C7">
        <w:t>Na podlagi</w:t>
      </w:r>
      <w:r w:rsidR="00C40D28" w:rsidRPr="006F20C7">
        <w:t xml:space="preserve"> zbranih in analiziranih podatkov</w:t>
      </w:r>
      <w:r w:rsidRPr="006F20C7">
        <w:t xml:space="preserve"> </w:t>
      </w:r>
      <w:r w:rsidR="008860EE" w:rsidRPr="006F20C7">
        <w:t xml:space="preserve">so v </w:t>
      </w:r>
      <w:r w:rsidR="00D731F0" w:rsidRPr="006F20C7">
        <w:t>šestem</w:t>
      </w:r>
      <w:r w:rsidR="008860EE" w:rsidRPr="006F20C7">
        <w:t xml:space="preserve"> poglavju </w:t>
      </w:r>
      <w:r w:rsidR="009F28FD">
        <w:t>(</w:t>
      </w:r>
      <w:r w:rsidR="009F28FD" w:rsidRPr="009F28FD">
        <w:t>Ugotovitve in zaključki</w:t>
      </w:r>
      <w:r w:rsidR="009F28FD">
        <w:t xml:space="preserve">) </w:t>
      </w:r>
      <w:r w:rsidR="00596BC6">
        <w:t xml:space="preserve">za vsak kriterij </w:t>
      </w:r>
      <w:r w:rsidR="003B396D">
        <w:t>predstavljene</w:t>
      </w:r>
      <w:r w:rsidR="003B396D" w:rsidRPr="006F20C7">
        <w:t xml:space="preserve"> </w:t>
      </w:r>
      <w:r w:rsidR="008860EE" w:rsidRPr="006F20C7">
        <w:t xml:space="preserve">ključne ugotovitve in sklepi evalvacije (tj. podani so odgovori na </w:t>
      </w:r>
      <w:proofErr w:type="spellStart"/>
      <w:r w:rsidR="008860EE" w:rsidRPr="006F20C7">
        <w:t>evalvacijska</w:t>
      </w:r>
      <w:proofErr w:type="spellEnd"/>
      <w:r w:rsidR="008860EE" w:rsidRPr="006F20C7">
        <w:t xml:space="preserve"> vprašanja)</w:t>
      </w:r>
      <w:r w:rsidR="003C033B" w:rsidRPr="006F20C7">
        <w:t xml:space="preserve">. </w:t>
      </w:r>
    </w:p>
    <w:p w14:paraId="4C4AE3B1" w14:textId="77777777" w:rsidR="009F28FD" w:rsidRDefault="009F28FD" w:rsidP="00960E68">
      <w:pPr>
        <w:spacing w:line="276" w:lineRule="auto"/>
        <w:jc w:val="both"/>
      </w:pPr>
    </w:p>
    <w:p w14:paraId="4DB5D5EB" w14:textId="75AB48CB" w:rsidR="00801CC4" w:rsidRPr="008401DD" w:rsidRDefault="006E1952" w:rsidP="00960E68">
      <w:pPr>
        <w:spacing w:line="276" w:lineRule="auto"/>
        <w:jc w:val="both"/>
      </w:pPr>
      <w:r>
        <w:t>Zaključni del predstavljajo</w:t>
      </w:r>
      <w:r w:rsidR="008860EE" w:rsidRPr="006F20C7">
        <w:t xml:space="preserve"> sedm</w:t>
      </w:r>
      <w:r>
        <w:t>o</w:t>
      </w:r>
      <w:r w:rsidR="00944C5E">
        <w:t>, osm</w:t>
      </w:r>
      <w:r>
        <w:t>o</w:t>
      </w:r>
      <w:r w:rsidR="003D59B1" w:rsidRPr="006F20C7">
        <w:t xml:space="preserve"> in devet</w:t>
      </w:r>
      <w:r>
        <w:t>o</w:t>
      </w:r>
      <w:r w:rsidR="00D731F0" w:rsidRPr="006F20C7">
        <w:t xml:space="preserve"> </w:t>
      </w:r>
      <w:r w:rsidR="003D59B1" w:rsidRPr="006F20C7">
        <w:t>poglavj</w:t>
      </w:r>
      <w:r>
        <w:t>e, v katerih</w:t>
      </w:r>
      <w:r w:rsidR="008860EE" w:rsidRPr="006F20C7">
        <w:t xml:space="preserve"> so predstavljen</w:t>
      </w:r>
      <w:r w:rsidR="002B7E40">
        <w:t xml:space="preserve">a </w:t>
      </w:r>
      <w:r w:rsidR="0077728C">
        <w:t xml:space="preserve">ključna </w:t>
      </w:r>
      <w:r w:rsidR="002B7E40">
        <w:t>opažanja</w:t>
      </w:r>
      <w:r w:rsidR="004F2611" w:rsidRPr="006F20C7">
        <w:t xml:space="preserve"> in priporočila</w:t>
      </w:r>
      <w:r w:rsidR="003C033B" w:rsidRPr="006F20C7">
        <w:t xml:space="preserve"> </w:t>
      </w:r>
      <w:proofErr w:type="spellStart"/>
      <w:r w:rsidR="008860EE" w:rsidRPr="006F20C7">
        <w:t>evalvatorja</w:t>
      </w:r>
      <w:proofErr w:type="spellEnd"/>
      <w:r w:rsidR="003C033B" w:rsidRPr="006F20C7">
        <w:t>.</w:t>
      </w:r>
      <w:r w:rsidR="003C033B" w:rsidRPr="008401DD">
        <w:t xml:space="preserve"> </w:t>
      </w:r>
      <w:r w:rsidR="00EF421F" w:rsidRPr="008401DD">
        <w:rPr>
          <w:rFonts w:cs="Arial"/>
        </w:rPr>
        <w:br w:type="page"/>
      </w:r>
    </w:p>
    <w:p w14:paraId="53DC6A0B" w14:textId="77777777" w:rsidR="00801CC4" w:rsidRDefault="00EF421F" w:rsidP="00960E68">
      <w:pPr>
        <w:pStyle w:val="Heading1"/>
        <w:spacing w:line="276" w:lineRule="auto"/>
      </w:pPr>
      <w:bookmarkStart w:id="28" w:name="_Toc190785404"/>
      <w:r>
        <w:lastRenderedPageBreak/>
        <w:t>Okvir izvajanja strategije</w:t>
      </w:r>
      <w:bookmarkEnd w:id="28"/>
    </w:p>
    <w:p w14:paraId="49DD0163" w14:textId="77777777" w:rsidR="006F317B" w:rsidRPr="006F317B" w:rsidRDefault="006F317B" w:rsidP="006F317B"/>
    <w:p w14:paraId="3E8B0131" w14:textId="77777777" w:rsidR="00801CC4" w:rsidRPr="008401DD" w:rsidRDefault="00EF421F" w:rsidP="00960E68">
      <w:pPr>
        <w:pStyle w:val="Heading2"/>
        <w:spacing w:before="0" w:after="0"/>
      </w:pPr>
      <w:bookmarkStart w:id="29" w:name="_Toc52394917"/>
      <w:bookmarkStart w:id="30" w:name="_Toc56088891"/>
      <w:bookmarkStart w:id="31" w:name="_Toc56112185"/>
      <w:bookmarkStart w:id="32" w:name="_Toc190785405"/>
      <w:r w:rsidRPr="008401DD">
        <w:t>Javno-politični kontekst v Sloveniji</w:t>
      </w:r>
      <w:bookmarkEnd w:id="29"/>
      <w:bookmarkEnd w:id="30"/>
      <w:bookmarkEnd w:id="31"/>
      <w:bookmarkEnd w:id="32"/>
    </w:p>
    <w:p w14:paraId="75B9808D" w14:textId="77777777" w:rsidR="006F317B" w:rsidRDefault="006F317B" w:rsidP="00960E68">
      <w:pPr>
        <w:spacing w:line="276" w:lineRule="auto"/>
        <w:jc w:val="both"/>
        <w:rPr>
          <w:szCs w:val="20"/>
        </w:rPr>
      </w:pPr>
    </w:p>
    <w:p w14:paraId="68859390" w14:textId="77777777" w:rsidR="00DF7286" w:rsidRDefault="00EF421F" w:rsidP="00960E68">
      <w:pPr>
        <w:spacing w:line="276" w:lineRule="auto"/>
        <w:jc w:val="both"/>
        <w:rPr>
          <w:szCs w:val="20"/>
        </w:rPr>
      </w:pPr>
      <w:r w:rsidRPr="008401DD">
        <w:rPr>
          <w:szCs w:val="20"/>
        </w:rPr>
        <w:t>V skladu z Zakonom o mednarodnem razvojnem sodelovanju</w:t>
      </w:r>
      <w:r w:rsidR="00C40D28" w:rsidRPr="008401DD">
        <w:rPr>
          <w:szCs w:val="20"/>
        </w:rPr>
        <w:t xml:space="preserve"> </w:t>
      </w:r>
      <w:r w:rsidR="00A0317C" w:rsidRPr="008401DD">
        <w:rPr>
          <w:szCs w:val="20"/>
        </w:rPr>
        <w:t xml:space="preserve">in humanitarni pomoči </w:t>
      </w:r>
      <w:r w:rsidR="00C40D28" w:rsidRPr="008401DD">
        <w:rPr>
          <w:szCs w:val="20"/>
        </w:rPr>
        <w:t>Republike Slovenije (</w:t>
      </w:r>
      <w:r w:rsidR="00A0317C" w:rsidRPr="008401DD">
        <w:rPr>
          <w:szCs w:val="20"/>
        </w:rPr>
        <w:t>ZMRSHP</w:t>
      </w:r>
      <w:r w:rsidR="00C40D28" w:rsidRPr="008401DD">
        <w:rPr>
          <w:szCs w:val="20"/>
        </w:rPr>
        <w:t>)</w:t>
      </w:r>
      <w:r>
        <w:rPr>
          <w:rStyle w:val="FootnoteReference"/>
          <w:szCs w:val="20"/>
        </w:rPr>
        <w:footnoteReference w:id="5"/>
      </w:r>
      <w:r w:rsidRPr="008401DD">
        <w:rPr>
          <w:szCs w:val="20"/>
        </w:rPr>
        <w:t xml:space="preserve"> MZ</w:t>
      </w:r>
      <w:r w:rsidR="00E159A9">
        <w:rPr>
          <w:szCs w:val="20"/>
        </w:rPr>
        <w:t>E</w:t>
      </w:r>
      <w:r w:rsidRPr="008401DD">
        <w:rPr>
          <w:szCs w:val="20"/>
        </w:rPr>
        <w:t xml:space="preserve">Z koordinira slovensko politiko </w:t>
      </w:r>
      <w:r w:rsidR="002B1FBD" w:rsidRPr="008401DD">
        <w:rPr>
          <w:szCs w:val="20"/>
        </w:rPr>
        <w:t xml:space="preserve">mednarodnega </w:t>
      </w:r>
      <w:r w:rsidRPr="008401DD">
        <w:rPr>
          <w:szCs w:val="20"/>
        </w:rPr>
        <w:t>razvojnega sodelovanja, kar obsega tako načrtovanje politike kot tudi njeno koordinacijo in spremljanje.</w:t>
      </w:r>
      <w:r w:rsidR="00E159A9">
        <w:rPr>
          <w:szCs w:val="20"/>
        </w:rPr>
        <w:t xml:space="preserve"> Skladno z zahtevami za izvedbo evalvacije smo pripravili pregled ključnih strateških dokumentov in drugih usmeritev na področju </w:t>
      </w:r>
      <w:r w:rsidR="00944C5E">
        <w:rPr>
          <w:szCs w:val="20"/>
        </w:rPr>
        <w:t>MRSHP</w:t>
      </w:r>
      <w:r w:rsidR="00E159A9">
        <w:rPr>
          <w:szCs w:val="20"/>
        </w:rPr>
        <w:t xml:space="preserve"> v Republiki Sloveniji</w:t>
      </w:r>
      <w:r w:rsidR="00FC77E2">
        <w:rPr>
          <w:szCs w:val="20"/>
        </w:rPr>
        <w:t>.</w:t>
      </w:r>
    </w:p>
    <w:p w14:paraId="677ADC58" w14:textId="77777777" w:rsidR="002F712A" w:rsidRDefault="002F712A" w:rsidP="00960E68">
      <w:pPr>
        <w:spacing w:line="276" w:lineRule="auto"/>
        <w:jc w:val="both"/>
        <w:rPr>
          <w:szCs w:val="20"/>
        </w:rPr>
      </w:pPr>
    </w:p>
    <w:p w14:paraId="6F63FE6C" w14:textId="16B695DF" w:rsidR="00E159A9" w:rsidRDefault="00EF421F" w:rsidP="00E159A9">
      <w:pPr>
        <w:pStyle w:val="Caption"/>
        <w:keepNext/>
        <w:jc w:val="center"/>
      </w:pPr>
      <w:bookmarkStart w:id="33" w:name="_Toc178070261"/>
      <w:bookmarkStart w:id="34" w:name="_Toc190785444"/>
      <w:r>
        <w:t xml:space="preserve">Tabela </w:t>
      </w:r>
      <w:r>
        <w:fldChar w:fldCharType="begin"/>
      </w:r>
      <w:r>
        <w:instrText xml:space="preserve"> SEQ Tabela \* ARABIC </w:instrText>
      </w:r>
      <w:r>
        <w:fldChar w:fldCharType="separate"/>
      </w:r>
      <w:r w:rsidR="008F59EA">
        <w:rPr>
          <w:noProof/>
        </w:rPr>
        <w:t>1</w:t>
      </w:r>
      <w:r>
        <w:fldChar w:fldCharType="end"/>
      </w:r>
      <w:r>
        <w:t>: Pregled</w:t>
      </w:r>
      <w:r w:rsidR="00366332">
        <w:t xml:space="preserve"> ključnih</w:t>
      </w:r>
      <w:r>
        <w:t xml:space="preserve"> strateških dokumentov in drugih usmeritev na področju MRSHP</w:t>
      </w:r>
      <w:bookmarkEnd w:id="33"/>
      <w:bookmarkEnd w:id="34"/>
    </w:p>
    <w:tbl>
      <w:tblPr>
        <w:tblStyle w:val="GridTable1Light"/>
        <w:tblW w:w="0" w:type="auto"/>
        <w:tblLook w:val="04A0" w:firstRow="1" w:lastRow="0" w:firstColumn="1" w:lastColumn="0" w:noHBand="0" w:noVBand="1"/>
      </w:tblPr>
      <w:tblGrid>
        <w:gridCol w:w="1935"/>
        <w:gridCol w:w="1417"/>
        <w:gridCol w:w="3723"/>
        <w:gridCol w:w="2275"/>
      </w:tblGrid>
      <w:tr w:rsidR="0083269E" w14:paraId="1058E817" w14:textId="77777777" w:rsidTr="0083269E">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935" w:type="dxa"/>
            <w:shd w:val="clear" w:color="auto" w:fill="67C18C"/>
          </w:tcPr>
          <w:p w14:paraId="6A2468FF" w14:textId="77777777" w:rsidR="002F712A" w:rsidRPr="008401DD" w:rsidRDefault="00EF421F" w:rsidP="002A55F2">
            <w:pPr>
              <w:spacing w:line="276" w:lineRule="auto"/>
              <w:jc w:val="center"/>
              <w:rPr>
                <w:color w:val="FFFFFF" w:themeColor="background1"/>
                <w:sz w:val="18"/>
                <w:szCs w:val="20"/>
              </w:rPr>
            </w:pPr>
            <w:r w:rsidRPr="008401DD">
              <w:rPr>
                <w:color w:val="FFFFFF" w:themeColor="background1"/>
                <w:sz w:val="18"/>
                <w:szCs w:val="20"/>
              </w:rPr>
              <w:t>Ime dokumenta</w:t>
            </w:r>
          </w:p>
        </w:tc>
        <w:tc>
          <w:tcPr>
            <w:tcW w:w="1417" w:type="dxa"/>
            <w:shd w:val="clear" w:color="auto" w:fill="67C18C"/>
          </w:tcPr>
          <w:p w14:paraId="11DCF0E8" w14:textId="77777777" w:rsidR="002F712A" w:rsidRPr="008401DD" w:rsidRDefault="00EF421F" w:rsidP="00716781">
            <w:pPr>
              <w:spacing w:line="276" w:lineRule="auto"/>
              <w:jc w:val="center"/>
              <w:cnfStyle w:val="100000000000" w:firstRow="1" w:lastRow="0" w:firstColumn="0" w:lastColumn="0" w:oddVBand="0" w:evenVBand="0" w:oddHBand="0" w:evenHBand="0" w:firstRowFirstColumn="0" w:firstRowLastColumn="0" w:lastRowFirstColumn="0" w:lastRowLastColumn="0"/>
              <w:rPr>
                <w:color w:val="FFFFFF" w:themeColor="background1"/>
                <w:sz w:val="18"/>
                <w:szCs w:val="20"/>
              </w:rPr>
            </w:pPr>
            <w:r w:rsidRPr="008401DD">
              <w:rPr>
                <w:color w:val="FFFFFF" w:themeColor="background1"/>
                <w:sz w:val="18"/>
                <w:szCs w:val="20"/>
              </w:rPr>
              <w:t>Sprejem/ veljavnost</w:t>
            </w:r>
          </w:p>
        </w:tc>
        <w:tc>
          <w:tcPr>
            <w:tcW w:w="3723" w:type="dxa"/>
            <w:shd w:val="clear" w:color="auto" w:fill="67C18C"/>
          </w:tcPr>
          <w:p w14:paraId="6412A7D4" w14:textId="77777777" w:rsidR="002F712A" w:rsidRPr="008401DD" w:rsidRDefault="00EF421F" w:rsidP="002A55F2">
            <w:pPr>
              <w:spacing w:line="276" w:lineRule="auto"/>
              <w:jc w:val="center"/>
              <w:cnfStyle w:val="100000000000" w:firstRow="1" w:lastRow="0" w:firstColumn="0" w:lastColumn="0" w:oddVBand="0" w:evenVBand="0" w:oddHBand="0" w:evenHBand="0" w:firstRowFirstColumn="0" w:firstRowLastColumn="0" w:lastRowFirstColumn="0" w:lastRowLastColumn="0"/>
              <w:rPr>
                <w:color w:val="FFFFFF" w:themeColor="background1"/>
                <w:sz w:val="18"/>
                <w:szCs w:val="20"/>
              </w:rPr>
            </w:pPr>
            <w:r w:rsidRPr="008401DD">
              <w:rPr>
                <w:color w:val="FFFFFF" w:themeColor="background1"/>
                <w:sz w:val="18"/>
                <w:szCs w:val="20"/>
              </w:rPr>
              <w:t>Cilji, vsebinska prednostna področja oz</w:t>
            </w:r>
            <w:r>
              <w:rPr>
                <w:color w:val="FFFFFF" w:themeColor="background1"/>
                <w:sz w:val="18"/>
                <w:szCs w:val="20"/>
              </w:rPr>
              <w:t>.</w:t>
            </w:r>
            <w:r w:rsidRPr="008401DD">
              <w:rPr>
                <w:color w:val="FFFFFF" w:themeColor="background1"/>
                <w:sz w:val="18"/>
                <w:szCs w:val="20"/>
              </w:rPr>
              <w:t xml:space="preserve"> projekti</w:t>
            </w:r>
          </w:p>
        </w:tc>
        <w:tc>
          <w:tcPr>
            <w:tcW w:w="2275" w:type="dxa"/>
            <w:shd w:val="clear" w:color="auto" w:fill="67C18C"/>
          </w:tcPr>
          <w:p w14:paraId="3ABD6F05" w14:textId="77777777" w:rsidR="002F712A" w:rsidRPr="008401DD" w:rsidRDefault="00EF421F" w:rsidP="002A55F2">
            <w:pPr>
              <w:spacing w:line="276" w:lineRule="auto"/>
              <w:jc w:val="center"/>
              <w:cnfStyle w:val="100000000000" w:firstRow="1" w:lastRow="0" w:firstColumn="0" w:lastColumn="0" w:oddVBand="0" w:evenVBand="0" w:oddHBand="0" w:evenHBand="0" w:firstRowFirstColumn="0" w:firstRowLastColumn="0" w:lastRowFirstColumn="0" w:lastRowLastColumn="0"/>
              <w:rPr>
                <w:color w:val="FFFFFF" w:themeColor="background1"/>
                <w:sz w:val="18"/>
                <w:szCs w:val="20"/>
              </w:rPr>
            </w:pPr>
            <w:r w:rsidRPr="008401DD">
              <w:rPr>
                <w:color w:val="FFFFFF" w:themeColor="background1"/>
                <w:sz w:val="18"/>
                <w:szCs w:val="20"/>
              </w:rPr>
              <w:t>Geografska prednostna področja</w:t>
            </w:r>
          </w:p>
        </w:tc>
      </w:tr>
      <w:tr w:rsidR="0083269E" w14:paraId="0F4C7B3F" w14:textId="77777777" w:rsidTr="0083269E">
        <w:tc>
          <w:tcPr>
            <w:cnfStyle w:val="001000000000" w:firstRow="0" w:lastRow="0" w:firstColumn="1" w:lastColumn="0" w:oddVBand="0" w:evenVBand="0" w:oddHBand="0" w:evenHBand="0" w:firstRowFirstColumn="0" w:firstRowLastColumn="0" w:lastRowFirstColumn="0" w:lastRowLastColumn="0"/>
            <w:tcW w:w="1935" w:type="dxa"/>
            <w:vAlign w:val="center"/>
          </w:tcPr>
          <w:p w14:paraId="3DCC6298" w14:textId="47147FDE" w:rsidR="008C79E1" w:rsidRPr="008401DD" w:rsidRDefault="00EF421F" w:rsidP="008C79E1">
            <w:pPr>
              <w:spacing w:line="276" w:lineRule="auto"/>
              <w:jc w:val="center"/>
              <w:rPr>
                <w:color w:val="67C18C"/>
                <w:sz w:val="18"/>
                <w:szCs w:val="20"/>
              </w:rPr>
            </w:pPr>
            <w:r w:rsidRPr="006A7848">
              <w:rPr>
                <w:b w:val="0"/>
                <w:bCs w:val="0"/>
                <w:color w:val="67C18C"/>
                <w:sz w:val="18"/>
                <w:szCs w:val="20"/>
              </w:rPr>
              <w:t>Strategija</w:t>
            </w:r>
            <w:r>
              <w:rPr>
                <w:b w:val="0"/>
                <w:bCs w:val="0"/>
                <w:color w:val="67C18C"/>
                <w:sz w:val="18"/>
                <w:szCs w:val="20"/>
              </w:rPr>
              <w:t xml:space="preserve"> sodelovanja </w:t>
            </w:r>
            <w:r w:rsidR="007F5D61">
              <w:rPr>
                <w:b w:val="0"/>
                <w:bCs w:val="0"/>
                <w:color w:val="67C18C"/>
                <w:sz w:val="18"/>
                <w:szCs w:val="20"/>
              </w:rPr>
              <w:t>RS</w:t>
            </w:r>
            <w:r>
              <w:rPr>
                <w:b w:val="0"/>
                <w:bCs w:val="0"/>
                <w:color w:val="67C18C"/>
                <w:sz w:val="18"/>
                <w:szCs w:val="20"/>
              </w:rPr>
              <w:t xml:space="preserve"> v mednarodnih misijah in operacijah</w:t>
            </w:r>
            <w:r>
              <w:rPr>
                <w:rStyle w:val="FootnoteReference"/>
                <w:b w:val="0"/>
                <w:bCs w:val="0"/>
                <w:color w:val="67C18C"/>
                <w:sz w:val="18"/>
                <w:szCs w:val="20"/>
              </w:rPr>
              <w:footnoteReference w:id="6"/>
            </w:r>
          </w:p>
        </w:tc>
        <w:tc>
          <w:tcPr>
            <w:tcW w:w="1417" w:type="dxa"/>
            <w:vAlign w:val="center"/>
          </w:tcPr>
          <w:p w14:paraId="64EF2973" w14:textId="77777777" w:rsidR="008C79E1" w:rsidRPr="008401DD" w:rsidRDefault="00EF421F" w:rsidP="008C79E1">
            <w:pPr>
              <w:spacing w:line="276" w:lineRule="auto"/>
              <w:jc w:val="center"/>
              <w:cnfStyle w:val="000000000000" w:firstRow="0" w:lastRow="0" w:firstColumn="0" w:lastColumn="0" w:oddVBand="0" w:evenVBand="0" w:oddHBand="0" w:evenHBand="0" w:firstRowFirstColumn="0" w:firstRowLastColumn="0" w:lastRowFirstColumn="0" w:lastRowLastColumn="0"/>
              <w:rPr>
                <w:sz w:val="18"/>
                <w:szCs w:val="20"/>
              </w:rPr>
            </w:pPr>
            <w:r>
              <w:rPr>
                <w:sz w:val="18"/>
                <w:szCs w:val="20"/>
              </w:rPr>
              <w:t>12.</w:t>
            </w:r>
            <w:r w:rsidR="00526517">
              <w:rPr>
                <w:sz w:val="18"/>
                <w:szCs w:val="20"/>
              </w:rPr>
              <w:t> </w:t>
            </w:r>
            <w:r>
              <w:rPr>
                <w:sz w:val="18"/>
                <w:szCs w:val="20"/>
              </w:rPr>
              <w:t>11.</w:t>
            </w:r>
            <w:r w:rsidR="00526517">
              <w:rPr>
                <w:sz w:val="18"/>
                <w:szCs w:val="20"/>
              </w:rPr>
              <w:t> </w:t>
            </w:r>
            <w:r>
              <w:rPr>
                <w:sz w:val="18"/>
                <w:szCs w:val="20"/>
              </w:rPr>
              <w:t>2009</w:t>
            </w:r>
          </w:p>
        </w:tc>
        <w:tc>
          <w:tcPr>
            <w:tcW w:w="3723" w:type="dxa"/>
            <w:vAlign w:val="center"/>
          </w:tcPr>
          <w:p w14:paraId="4615FE83" w14:textId="77777777" w:rsidR="008C79E1" w:rsidRPr="008401DD" w:rsidRDefault="00EF421F" w:rsidP="008C79E1">
            <w:pPr>
              <w:autoSpaceDE w:val="0"/>
              <w:autoSpaceDN w:val="0"/>
              <w:adjustRightInd w:val="0"/>
              <w:cnfStyle w:val="000000000000" w:firstRow="0" w:lastRow="0" w:firstColumn="0" w:lastColumn="0" w:oddVBand="0" w:evenVBand="0" w:oddHBand="0" w:evenHBand="0" w:firstRowFirstColumn="0" w:firstRowLastColumn="0" w:lastRowFirstColumn="0" w:lastRowLastColumn="0"/>
              <w:rPr>
                <w:sz w:val="18"/>
                <w:szCs w:val="20"/>
              </w:rPr>
            </w:pPr>
            <w:r>
              <w:t>S</w:t>
            </w:r>
            <w:r w:rsidR="00146AF8" w:rsidRPr="006A2A50">
              <w:rPr>
                <w:sz w:val="18"/>
                <w:szCs w:val="20"/>
              </w:rPr>
              <w:t>trategij</w:t>
            </w:r>
            <w:r>
              <w:rPr>
                <w:sz w:val="18"/>
                <w:szCs w:val="20"/>
              </w:rPr>
              <w:t>a</w:t>
            </w:r>
            <w:r w:rsidR="00146AF8" w:rsidRPr="006A2A50">
              <w:rPr>
                <w:sz w:val="18"/>
                <w:szCs w:val="20"/>
              </w:rPr>
              <w:t xml:space="preserve"> določa okvire za odločanje o sodelovanju ter opredeljuje splošen nabor zmogljivosti za njeno izvajanje.</w:t>
            </w:r>
            <w:r w:rsidR="00146AF8">
              <w:t xml:space="preserve"> </w:t>
            </w:r>
            <w:r w:rsidR="00146AF8" w:rsidRPr="00A80FDF">
              <w:rPr>
                <w:sz w:val="18"/>
                <w:szCs w:val="20"/>
              </w:rPr>
              <w:t>RS s tem prispeva k vzpostavljanju in ohranjanju mednarodnega miru in varnosti, stabilnosti, demokracije, zagotavljanju humanitarne pomoči, vzpostavljanju vladavine prava, krepitvi človekovih pravic in temeljnih svoboščin, razvoju civilne družbe, krepitvi trajnostnega razvoja v mednarodni skupnosti ter pomoči ob naravnih in drugih nesrečah, s čimer krepi tudi lastno varnost</w:t>
            </w:r>
            <w:r w:rsidR="00146AF8">
              <w:rPr>
                <w:sz w:val="18"/>
                <w:szCs w:val="20"/>
              </w:rPr>
              <w:t>.</w:t>
            </w:r>
          </w:p>
        </w:tc>
        <w:tc>
          <w:tcPr>
            <w:tcW w:w="2275" w:type="dxa"/>
            <w:vAlign w:val="center"/>
          </w:tcPr>
          <w:p w14:paraId="54D1CA58" w14:textId="787A45AE" w:rsidR="008C79E1" w:rsidRPr="008401DD" w:rsidRDefault="00C0160B" w:rsidP="008C79E1">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sz w:val="18"/>
                <w:szCs w:val="20"/>
              </w:rPr>
            </w:pPr>
            <w:r>
              <w:rPr>
                <w:sz w:val="18"/>
                <w:szCs w:val="20"/>
              </w:rPr>
              <w:t>Ni natančne opredelitve</w:t>
            </w:r>
          </w:p>
        </w:tc>
      </w:tr>
      <w:tr w:rsidR="0083269E" w14:paraId="3E495E1C" w14:textId="77777777" w:rsidTr="0083269E">
        <w:tc>
          <w:tcPr>
            <w:cnfStyle w:val="001000000000" w:firstRow="0" w:lastRow="0" w:firstColumn="1" w:lastColumn="0" w:oddVBand="0" w:evenVBand="0" w:oddHBand="0" w:evenHBand="0" w:firstRowFirstColumn="0" w:firstRowLastColumn="0" w:lastRowFirstColumn="0" w:lastRowLastColumn="0"/>
            <w:tcW w:w="1935" w:type="dxa"/>
            <w:vAlign w:val="center"/>
          </w:tcPr>
          <w:p w14:paraId="0420DB3C" w14:textId="77777777" w:rsidR="008C79E1" w:rsidRPr="008401DD" w:rsidRDefault="00EF421F" w:rsidP="008C79E1">
            <w:pPr>
              <w:spacing w:line="276" w:lineRule="auto"/>
              <w:jc w:val="center"/>
              <w:rPr>
                <w:color w:val="67C18C"/>
                <w:sz w:val="18"/>
                <w:szCs w:val="20"/>
              </w:rPr>
            </w:pPr>
            <w:r w:rsidRPr="008401DD">
              <w:rPr>
                <w:b w:val="0"/>
                <w:color w:val="67C18C"/>
                <w:sz w:val="18"/>
                <w:szCs w:val="20"/>
              </w:rPr>
              <w:t>Deklaracija o zunanji politiki RS</w:t>
            </w:r>
            <w:r>
              <w:rPr>
                <w:rStyle w:val="FootnoteReference"/>
                <w:b w:val="0"/>
                <w:color w:val="67C18C"/>
                <w:sz w:val="18"/>
                <w:szCs w:val="20"/>
              </w:rPr>
              <w:footnoteReference w:id="7"/>
            </w:r>
          </w:p>
        </w:tc>
        <w:tc>
          <w:tcPr>
            <w:tcW w:w="1417" w:type="dxa"/>
            <w:vAlign w:val="center"/>
          </w:tcPr>
          <w:p w14:paraId="7B873AE0" w14:textId="77777777" w:rsidR="008C79E1" w:rsidRPr="008401DD" w:rsidRDefault="00EF421F" w:rsidP="008C79E1">
            <w:pPr>
              <w:spacing w:line="276" w:lineRule="auto"/>
              <w:jc w:val="center"/>
              <w:cnfStyle w:val="000000000000" w:firstRow="0" w:lastRow="0" w:firstColumn="0" w:lastColumn="0" w:oddVBand="0" w:evenVBand="0" w:oddHBand="0" w:evenHBand="0" w:firstRowFirstColumn="0" w:firstRowLastColumn="0" w:lastRowFirstColumn="0" w:lastRowLastColumn="0"/>
              <w:rPr>
                <w:sz w:val="18"/>
                <w:szCs w:val="20"/>
              </w:rPr>
            </w:pPr>
            <w:r w:rsidRPr="008401DD">
              <w:rPr>
                <w:sz w:val="18"/>
                <w:szCs w:val="20"/>
              </w:rPr>
              <w:t>10.</w:t>
            </w:r>
            <w:r w:rsidR="00526517">
              <w:rPr>
                <w:sz w:val="18"/>
                <w:szCs w:val="20"/>
              </w:rPr>
              <w:t> </w:t>
            </w:r>
            <w:r w:rsidRPr="008401DD">
              <w:rPr>
                <w:sz w:val="18"/>
                <w:szCs w:val="20"/>
              </w:rPr>
              <w:t>7.</w:t>
            </w:r>
            <w:r w:rsidR="00526517">
              <w:rPr>
                <w:sz w:val="18"/>
                <w:szCs w:val="20"/>
              </w:rPr>
              <w:t xml:space="preserve"> </w:t>
            </w:r>
            <w:r w:rsidRPr="008401DD">
              <w:rPr>
                <w:sz w:val="18"/>
                <w:szCs w:val="20"/>
              </w:rPr>
              <w:t>2015</w:t>
            </w:r>
          </w:p>
        </w:tc>
        <w:tc>
          <w:tcPr>
            <w:tcW w:w="3723" w:type="dxa"/>
            <w:vAlign w:val="center"/>
          </w:tcPr>
          <w:p w14:paraId="0DEA986B" w14:textId="77777777" w:rsidR="008C79E1" w:rsidRPr="008401DD" w:rsidRDefault="00EF421F" w:rsidP="008C79E1">
            <w:pPr>
              <w:autoSpaceDE w:val="0"/>
              <w:autoSpaceDN w:val="0"/>
              <w:adjustRightInd w:val="0"/>
              <w:cnfStyle w:val="000000000000" w:firstRow="0" w:lastRow="0" w:firstColumn="0" w:lastColumn="0" w:oddVBand="0" w:evenVBand="0" w:oddHBand="0" w:evenHBand="0" w:firstRowFirstColumn="0" w:firstRowLastColumn="0" w:lastRowFirstColumn="0" w:lastRowLastColumn="0"/>
              <w:rPr>
                <w:sz w:val="18"/>
                <w:szCs w:val="20"/>
              </w:rPr>
            </w:pPr>
            <w:r w:rsidRPr="008401DD">
              <w:rPr>
                <w:sz w:val="18"/>
                <w:szCs w:val="20"/>
              </w:rPr>
              <w:t xml:space="preserve">Okrepljen multilateralni sistem, ki temelji na okrepljenem mednarodnem razvojnem sodelovanju in trajnostnem razvoju. </w:t>
            </w:r>
          </w:p>
        </w:tc>
        <w:tc>
          <w:tcPr>
            <w:tcW w:w="2275" w:type="dxa"/>
            <w:vAlign w:val="center"/>
          </w:tcPr>
          <w:p w14:paraId="7BE5E9DB" w14:textId="77777777" w:rsidR="008C79E1" w:rsidRPr="008401DD" w:rsidRDefault="00EF421F" w:rsidP="008C79E1">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sz w:val="18"/>
                <w:szCs w:val="20"/>
              </w:rPr>
            </w:pPr>
            <w:r w:rsidRPr="008401DD">
              <w:rPr>
                <w:sz w:val="18"/>
                <w:szCs w:val="20"/>
              </w:rPr>
              <w:t>Zahodni Balkan, širitev EU in NATO</w:t>
            </w:r>
          </w:p>
        </w:tc>
      </w:tr>
      <w:tr w:rsidR="0083269E" w14:paraId="37F5CE0D" w14:textId="77777777" w:rsidTr="0083269E">
        <w:tc>
          <w:tcPr>
            <w:cnfStyle w:val="001000000000" w:firstRow="0" w:lastRow="0" w:firstColumn="1" w:lastColumn="0" w:oddVBand="0" w:evenVBand="0" w:oddHBand="0" w:evenHBand="0" w:firstRowFirstColumn="0" w:firstRowLastColumn="0" w:lastRowFirstColumn="0" w:lastRowLastColumn="0"/>
            <w:tcW w:w="1935" w:type="dxa"/>
            <w:vAlign w:val="center"/>
          </w:tcPr>
          <w:p w14:paraId="1FAC3336" w14:textId="77777777" w:rsidR="008C79E1" w:rsidRPr="008401DD" w:rsidRDefault="00EF421F" w:rsidP="008C79E1">
            <w:pPr>
              <w:spacing w:line="276" w:lineRule="auto"/>
              <w:jc w:val="center"/>
              <w:rPr>
                <w:color w:val="67C18C"/>
                <w:sz w:val="18"/>
                <w:szCs w:val="20"/>
              </w:rPr>
            </w:pPr>
            <w:r w:rsidRPr="008401DD">
              <w:rPr>
                <w:b w:val="0"/>
                <w:color w:val="67C18C"/>
                <w:sz w:val="18"/>
                <w:szCs w:val="20"/>
              </w:rPr>
              <w:t>Strategija zunanje politike RS</w:t>
            </w:r>
            <w:r>
              <w:rPr>
                <w:rStyle w:val="FootnoteReference"/>
                <w:b w:val="0"/>
                <w:color w:val="67C18C"/>
                <w:sz w:val="18"/>
                <w:szCs w:val="20"/>
              </w:rPr>
              <w:footnoteReference w:id="8"/>
            </w:r>
          </w:p>
        </w:tc>
        <w:tc>
          <w:tcPr>
            <w:tcW w:w="1417" w:type="dxa"/>
            <w:vAlign w:val="center"/>
          </w:tcPr>
          <w:p w14:paraId="2C356CB2" w14:textId="77777777" w:rsidR="008C79E1" w:rsidRPr="008401DD" w:rsidRDefault="00EF421F" w:rsidP="008C79E1">
            <w:pPr>
              <w:spacing w:line="276" w:lineRule="auto"/>
              <w:jc w:val="center"/>
              <w:cnfStyle w:val="000000000000" w:firstRow="0" w:lastRow="0" w:firstColumn="0" w:lastColumn="0" w:oddVBand="0" w:evenVBand="0" w:oddHBand="0" w:evenHBand="0" w:firstRowFirstColumn="0" w:firstRowLastColumn="0" w:lastRowFirstColumn="0" w:lastRowLastColumn="0"/>
              <w:rPr>
                <w:sz w:val="18"/>
                <w:szCs w:val="20"/>
              </w:rPr>
            </w:pPr>
            <w:r w:rsidRPr="008401DD">
              <w:rPr>
                <w:sz w:val="18"/>
                <w:szCs w:val="20"/>
              </w:rPr>
              <w:t>30.</w:t>
            </w:r>
            <w:r w:rsidR="00526517">
              <w:rPr>
                <w:sz w:val="18"/>
                <w:szCs w:val="20"/>
              </w:rPr>
              <w:t> </w:t>
            </w:r>
            <w:r w:rsidRPr="008401DD">
              <w:rPr>
                <w:sz w:val="18"/>
                <w:szCs w:val="20"/>
              </w:rPr>
              <w:t>7.</w:t>
            </w:r>
            <w:r w:rsidR="00526517">
              <w:rPr>
                <w:sz w:val="18"/>
                <w:szCs w:val="20"/>
              </w:rPr>
              <w:t> </w:t>
            </w:r>
            <w:r w:rsidRPr="008401DD">
              <w:rPr>
                <w:sz w:val="18"/>
                <w:szCs w:val="20"/>
              </w:rPr>
              <w:t>2015</w:t>
            </w:r>
          </w:p>
        </w:tc>
        <w:tc>
          <w:tcPr>
            <w:tcW w:w="3723" w:type="dxa"/>
            <w:vAlign w:val="center"/>
          </w:tcPr>
          <w:p w14:paraId="1897A67C" w14:textId="77777777" w:rsidR="008C79E1" w:rsidRPr="00BF2CFC" w:rsidRDefault="00EF421F" w:rsidP="008C79E1">
            <w:pPr>
              <w:spacing w:line="276" w:lineRule="auto"/>
              <w:cnfStyle w:val="000000000000" w:firstRow="0" w:lastRow="0" w:firstColumn="0" w:lastColumn="0" w:oddVBand="0" w:evenVBand="0" w:oddHBand="0" w:evenHBand="0" w:firstRowFirstColumn="0" w:firstRowLastColumn="0" w:lastRowFirstColumn="0" w:lastRowLastColumn="0"/>
              <w:rPr>
                <w:sz w:val="18"/>
                <w:szCs w:val="20"/>
                <w:highlight w:val="yellow"/>
              </w:rPr>
            </w:pPr>
            <w:r>
              <w:rPr>
                <w:sz w:val="18"/>
                <w:szCs w:val="20"/>
              </w:rPr>
              <w:t>MRSHP</w:t>
            </w:r>
            <w:r w:rsidR="00146AF8" w:rsidRPr="004171F2">
              <w:rPr>
                <w:sz w:val="18"/>
                <w:szCs w:val="20"/>
              </w:rPr>
              <w:t xml:space="preserve"> sta pomembni sestavini slovenske zunanje politike. Pomenita izraz</w:t>
            </w:r>
            <w:r w:rsidR="00E55EC8">
              <w:rPr>
                <w:sz w:val="18"/>
                <w:szCs w:val="20"/>
              </w:rPr>
              <w:t xml:space="preserve"> </w:t>
            </w:r>
            <w:r w:rsidR="00146AF8" w:rsidRPr="004171F2">
              <w:rPr>
                <w:sz w:val="18"/>
                <w:szCs w:val="20"/>
              </w:rPr>
              <w:t>solidarnosti in interesa, saj posledice neenakopravnega in neuravnoteženega razvoja ter kriz ogrožajo mir, varnost in stabilnost v svetu. Prispeva</w:t>
            </w:r>
            <w:r w:rsidR="001A4560">
              <w:rPr>
                <w:sz w:val="18"/>
                <w:szCs w:val="20"/>
              </w:rPr>
              <w:t>ta</w:t>
            </w:r>
            <w:r w:rsidR="00146AF8" w:rsidRPr="004171F2">
              <w:rPr>
                <w:sz w:val="18"/>
                <w:szCs w:val="20"/>
              </w:rPr>
              <w:t xml:space="preserve"> h krepitvi dvostranskih odnosov in prepoznavnosti</w:t>
            </w:r>
            <w:r w:rsidR="00C314ED">
              <w:rPr>
                <w:sz w:val="18"/>
                <w:szCs w:val="20"/>
              </w:rPr>
              <w:t xml:space="preserve"> </w:t>
            </w:r>
            <w:r w:rsidR="00146AF8" w:rsidRPr="004171F2">
              <w:rPr>
                <w:sz w:val="18"/>
                <w:szCs w:val="20"/>
              </w:rPr>
              <w:t xml:space="preserve">RS v svetu. Z vključevanjem zmogljivosti javnega, zasebnega in nevladnega sektorja, znanosti, inovacij in tehnologije je priložnost tudi za uveljavitev gospodarskih in drugih subjektov RS v tujini. Upoštevajoč vrednote, razvojne usmeritve in zmogljivosti RS, cilje mednarodne skupnosti, zlasti cilje Organizacije združenih narodov (OZN) in EU, ter prednostna področja in območja slovenske zunanje politike </w:t>
            </w:r>
            <w:r w:rsidR="00EB3C89">
              <w:rPr>
                <w:sz w:val="18"/>
                <w:szCs w:val="20"/>
              </w:rPr>
              <w:t>se</w:t>
            </w:r>
            <w:r w:rsidR="00146AF8" w:rsidRPr="004171F2">
              <w:rPr>
                <w:sz w:val="18"/>
                <w:szCs w:val="20"/>
              </w:rPr>
              <w:t xml:space="preserve"> razvojno sodelovanje RS</w:t>
            </w:r>
            <w:r w:rsidR="00F44D59">
              <w:rPr>
                <w:sz w:val="18"/>
                <w:szCs w:val="20"/>
              </w:rPr>
              <w:t xml:space="preserve"> </w:t>
            </w:r>
            <w:r w:rsidR="00146AF8" w:rsidRPr="004171F2">
              <w:rPr>
                <w:sz w:val="18"/>
                <w:szCs w:val="20"/>
              </w:rPr>
              <w:t xml:space="preserve">udejstvuje na izbranih geografskih in tematskih prednostnih področjih. V načrtovanje in izvajanje nalog </w:t>
            </w:r>
            <w:r w:rsidR="00146AF8" w:rsidRPr="004171F2">
              <w:rPr>
                <w:sz w:val="18"/>
                <w:szCs w:val="20"/>
              </w:rPr>
              <w:lastRenderedPageBreak/>
              <w:t xml:space="preserve">na razvojnem področju so močno vpeta diplomatska predstavništva. </w:t>
            </w:r>
          </w:p>
        </w:tc>
        <w:tc>
          <w:tcPr>
            <w:tcW w:w="2275" w:type="dxa"/>
            <w:vAlign w:val="center"/>
          </w:tcPr>
          <w:p w14:paraId="0CDA90E8" w14:textId="77777777" w:rsidR="008C79E1" w:rsidRPr="008401DD" w:rsidRDefault="00EF421F" w:rsidP="000F5DE7">
            <w:pPr>
              <w:spacing w:line="276" w:lineRule="auto"/>
              <w:jc w:val="center"/>
              <w:cnfStyle w:val="000000000000" w:firstRow="0" w:lastRow="0" w:firstColumn="0" w:lastColumn="0" w:oddVBand="0" w:evenVBand="0" w:oddHBand="0" w:evenHBand="0" w:firstRowFirstColumn="0" w:firstRowLastColumn="0" w:lastRowFirstColumn="0" w:lastRowLastColumn="0"/>
              <w:rPr>
                <w:sz w:val="18"/>
                <w:szCs w:val="20"/>
              </w:rPr>
            </w:pPr>
            <w:r w:rsidRPr="008401DD">
              <w:rPr>
                <w:sz w:val="18"/>
                <w:szCs w:val="20"/>
              </w:rPr>
              <w:lastRenderedPageBreak/>
              <w:t>Evropa, Zahodni Balkan in</w:t>
            </w:r>
            <w:r w:rsidR="000F5DE7">
              <w:rPr>
                <w:sz w:val="18"/>
                <w:szCs w:val="20"/>
              </w:rPr>
              <w:t xml:space="preserve"> </w:t>
            </w:r>
            <w:r w:rsidRPr="008401DD">
              <w:rPr>
                <w:sz w:val="18"/>
                <w:szCs w:val="20"/>
              </w:rPr>
              <w:t>evropsko sosedstvo, Rusija, Združene države Amerike (ZDA), Sredozemlje, Azija, Afrika in Latinska Amerika</w:t>
            </w:r>
          </w:p>
        </w:tc>
      </w:tr>
      <w:tr w:rsidR="0083269E" w14:paraId="6484033A" w14:textId="77777777" w:rsidTr="0083269E">
        <w:tc>
          <w:tcPr>
            <w:cnfStyle w:val="001000000000" w:firstRow="0" w:lastRow="0" w:firstColumn="1" w:lastColumn="0" w:oddVBand="0" w:evenVBand="0" w:oddHBand="0" w:evenHBand="0" w:firstRowFirstColumn="0" w:firstRowLastColumn="0" w:lastRowFirstColumn="0" w:lastRowLastColumn="0"/>
            <w:tcW w:w="1935" w:type="dxa"/>
            <w:vAlign w:val="center"/>
          </w:tcPr>
          <w:p w14:paraId="6BEEA448" w14:textId="77777777" w:rsidR="008C79E1" w:rsidRPr="008401DD" w:rsidRDefault="00EF421F" w:rsidP="008C79E1">
            <w:pPr>
              <w:spacing w:line="276" w:lineRule="auto"/>
              <w:jc w:val="center"/>
              <w:rPr>
                <w:color w:val="67C18C"/>
                <w:sz w:val="18"/>
                <w:szCs w:val="20"/>
              </w:rPr>
            </w:pPr>
            <w:r w:rsidRPr="008401DD">
              <w:rPr>
                <w:b w:val="0"/>
                <w:color w:val="67C18C"/>
                <w:sz w:val="18"/>
                <w:szCs w:val="20"/>
              </w:rPr>
              <w:t>Resolucija o mednarodnem razvojnem sodelovanju in humanitarni pomoči Republike Slovenije</w:t>
            </w:r>
            <w:r>
              <w:rPr>
                <w:rStyle w:val="FootnoteReference"/>
                <w:color w:val="67C18C"/>
                <w:sz w:val="18"/>
                <w:szCs w:val="20"/>
              </w:rPr>
              <w:footnoteReference w:id="9"/>
            </w:r>
          </w:p>
        </w:tc>
        <w:tc>
          <w:tcPr>
            <w:tcW w:w="1417" w:type="dxa"/>
            <w:vAlign w:val="center"/>
          </w:tcPr>
          <w:p w14:paraId="3D215D03" w14:textId="77777777" w:rsidR="008C79E1" w:rsidRPr="008401DD" w:rsidRDefault="00EF421F" w:rsidP="008C79E1">
            <w:pPr>
              <w:spacing w:line="276" w:lineRule="auto"/>
              <w:jc w:val="center"/>
              <w:cnfStyle w:val="000000000000" w:firstRow="0" w:lastRow="0" w:firstColumn="0" w:lastColumn="0" w:oddVBand="0" w:evenVBand="0" w:oddHBand="0" w:evenHBand="0" w:firstRowFirstColumn="0" w:firstRowLastColumn="0" w:lastRowFirstColumn="0" w:lastRowLastColumn="0"/>
              <w:rPr>
                <w:sz w:val="18"/>
                <w:szCs w:val="20"/>
              </w:rPr>
            </w:pPr>
            <w:r w:rsidRPr="008401DD">
              <w:rPr>
                <w:sz w:val="18"/>
                <w:szCs w:val="20"/>
              </w:rPr>
              <w:t>26.</w:t>
            </w:r>
            <w:r w:rsidR="00CE72EA">
              <w:rPr>
                <w:sz w:val="18"/>
                <w:szCs w:val="20"/>
              </w:rPr>
              <w:t> </w:t>
            </w:r>
            <w:r w:rsidRPr="008401DD">
              <w:rPr>
                <w:sz w:val="18"/>
                <w:szCs w:val="20"/>
              </w:rPr>
              <w:t>9.</w:t>
            </w:r>
            <w:r w:rsidR="00CE72EA">
              <w:rPr>
                <w:sz w:val="18"/>
                <w:szCs w:val="20"/>
              </w:rPr>
              <w:t> </w:t>
            </w:r>
            <w:r w:rsidRPr="008401DD">
              <w:rPr>
                <w:sz w:val="18"/>
                <w:szCs w:val="20"/>
              </w:rPr>
              <w:t>2017</w:t>
            </w:r>
          </w:p>
        </w:tc>
        <w:tc>
          <w:tcPr>
            <w:tcW w:w="3723" w:type="dxa"/>
            <w:vAlign w:val="center"/>
          </w:tcPr>
          <w:p w14:paraId="43FA037F" w14:textId="77777777" w:rsidR="008C79E1" w:rsidRPr="008401DD" w:rsidRDefault="00EF421F" w:rsidP="008C79E1">
            <w:pPr>
              <w:spacing w:line="276" w:lineRule="auto"/>
              <w:cnfStyle w:val="000000000000" w:firstRow="0" w:lastRow="0" w:firstColumn="0" w:lastColumn="0" w:oddVBand="0" w:evenVBand="0" w:oddHBand="0" w:evenHBand="0" w:firstRowFirstColumn="0" w:firstRowLastColumn="0" w:lastRowFirstColumn="0" w:lastRowLastColumn="0"/>
              <w:rPr>
                <w:sz w:val="18"/>
                <w:szCs w:val="20"/>
              </w:rPr>
            </w:pPr>
            <w:r w:rsidRPr="008401DD">
              <w:rPr>
                <w:sz w:val="18"/>
                <w:szCs w:val="20"/>
              </w:rPr>
              <w:t xml:space="preserve">Prispevati k odpravi revščine, zmanjševanju neenakosti ter doseganju trajnostnega razvoja v partnerskih državah. Prednostna vsebinska področja: </w:t>
            </w:r>
          </w:p>
          <w:p w14:paraId="6964FCF2" w14:textId="77777777" w:rsidR="008C79E1" w:rsidRPr="008401DD" w:rsidRDefault="00EF421F" w:rsidP="008C79E1">
            <w:pPr>
              <w:pStyle w:val="ListParagraph"/>
              <w:numPr>
                <w:ilvl w:val="0"/>
                <w:numId w:val="6"/>
              </w:numPr>
              <w:spacing w:line="276" w:lineRule="auto"/>
              <w:cnfStyle w:val="000000000000" w:firstRow="0" w:lastRow="0" w:firstColumn="0" w:lastColumn="0" w:oddVBand="0" w:evenVBand="0" w:oddHBand="0" w:evenHBand="0" w:firstRowFirstColumn="0" w:firstRowLastColumn="0" w:lastRowFirstColumn="0" w:lastRowLastColumn="0"/>
              <w:rPr>
                <w:sz w:val="18"/>
                <w:szCs w:val="20"/>
              </w:rPr>
            </w:pPr>
            <w:r w:rsidRPr="008401DD">
              <w:rPr>
                <w:sz w:val="18"/>
                <w:szCs w:val="20"/>
              </w:rPr>
              <w:t>spodbujanje miroljubnih in vključujočih družb, s poudarkom na dobrem upravljanju, enakih možnostih, vključno z enakostjo spolov, ter kakovostnem izobraževanju;</w:t>
            </w:r>
          </w:p>
          <w:p w14:paraId="6248B9A3" w14:textId="77777777" w:rsidR="008C79E1" w:rsidRPr="008401DD" w:rsidRDefault="00EF421F" w:rsidP="00EA171B">
            <w:pPr>
              <w:pStyle w:val="ListParagraph"/>
              <w:numPr>
                <w:ilvl w:val="0"/>
                <w:numId w:val="6"/>
              </w:numPr>
              <w:spacing w:line="276" w:lineRule="auto"/>
              <w:cnfStyle w:val="000000000000" w:firstRow="0" w:lastRow="0" w:firstColumn="0" w:lastColumn="0" w:oddVBand="0" w:evenVBand="0" w:oddHBand="0" w:evenHBand="0" w:firstRowFirstColumn="0" w:firstRowLastColumn="0" w:lastRowFirstColumn="0" w:lastRowLastColumn="0"/>
              <w:rPr>
                <w:sz w:val="18"/>
                <w:szCs w:val="20"/>
              </w:rPr>
            </w:pPr>
            <w:r w:rsidRPr="008401DD">
              <w:rPr>
                <w:sz w:val="18"/>
                <w:szCs w:val="20"/>
              </w:rPr>
              <w:t xml:space="preserve">boj proti podnebnim spremembam, s poudarkom na trajnostnem gospodarjenju z naravnimi in energetskimi viri. </w:t>
            </w:r>
          </w:p>
        </w:tc>
        <w:tc>
          <w:tcPr>
            <w:tcW w:w="2275" w:type="dxa"/>
            <w:vAlign w:val="center"/>
          </w:tcPr>
          <w:p w14:paraId="1B06875F" w14:textId="77777777" w:rsidR="008C79E1" w:rsidRPr="008401DD" w:rsidRDefault="00EF421F" w:rsidP="008C79E1">
            <w:pPr>
              <w:spacing w:line="276" w:lineRule="auto"/>
              <w:jc w:val="center"/>
              <w:cnfStyle w:val="000000000000" w:firstRow="0" w:lastRow="0" w:firstColumn="0" w:lastColumn="0" w:oddVBand="0" w:evenVBand="0" w:oddHBand="0" w:evenHBand="0" w:firstRowFirstColumn="0" w:firstRowLastColumn="0" w:lastRowFirstColumn="0" w:lastRowLastColumn="0"/>
              <w:rPr>
                <w:sz w:val="18"/>
                <w:szCs w:val="20"/>
              </w:rPr>
            </w:pPr>
            <w:r w:rsidRPr="008401DD">
              <w:rPr>
                <w:sz w:val="18"/>
                <w:szCs w:val="20"/>
              </w:rPr>
              <w:t xml:space="preserve">Zahodni Balkan, evropsko sosedstvo in </w:t>
            </w:r>
            <w:r w:rsidR="005C6A4C">
              <w:rPr>
                <w:sz w:val="18"/>
                <w:szCs w:val="20"/>
              </w:rPr>
              <w:t>P</w:t>
            </w:r>
            <w:r w:rsidRPr="008401DD">
              <w:rPr>
                <w:sz w:val="18"/>
                <w:szCs w:val="20"/>
              </w:rPr>
              <w:t>odsaharska Afrika, s poudarkom na najmanj razvitih državah.</w:t>
            </w:r>
          </w:p>
        </w:tc>
      </w:tr>
      <w:tr w:rsidR="0083269E" w14:paraId="48C3DCF0" w14:textId="77777777" w:rsidTr="0083269E">
        <w:tc>
          <w:tcPr>
            <w:cnfStyle w:val="001000000000" w:firstRow="0" w:lastRow="0" w:firstColumn="1" w:lastColumn="0" w:oddVBand="0" w:evenVBand="0" w:oddHBand="0" w:evenHBand="0" w:firstRowFirstColumn="0" w:firstRowLastColumn="0" w:lastRowFirstColumn="0" w:lastRowLastColumn="0"/>
            <w:tcW w:w="1935" w:type="dxa"/>
            <w:vAlign w:val="center"/>
          </w:tcPr>
          <w:p w14:paraId="377CBF5B" w14:textId="77777777" w:rsidR="008C79E1" w:rsidRPr="008401DD" w:rsidRDefault="00EF421F" w:rsidP="008C79E1">
            <w:pPr>
              <w:spacing w:line="276" w:lineRule="auto"/>
              <w:jc w:val="center"/>
              <w:rPr>
                <w:color w:val="67C18C"/>
                <w:sz w:val="18"/>
                <w:szCs w:val="20"/>
              </w:rPr>
            </w:pPr>
            <w:r w:rsidRPr="0034580D">
              <w:rPr>
                <w:b w:val="0"/>
                <w:bCs w:val="0"/>
                <w:color w:val="67C18C"/>
                <w:sz w:val="18"/>
                <w:szCs w:val="20"/>
              </w:rPr>
              <w:t>Strategija razvoja Slovenije 2030</w:t>
            </w:r>
            <w:r>
              <w:rPr>
                <w:rStyle w:val="FootnoteReference"/>
                <w:b w:val="0"/>
                <w:bCs w:val="0"/>
                <w:color w:val="67C18C"/>
                <w:sz w:val="18"/>
                <w:szCs w:val="20"/>
              </w:rPr>
              <w:footnoteReference w:id="10"/>
            </w:r>
          </w:p>
        </w:tc>
        <w:tc>
          <w:tcPr>
            <w:tcW w:w="1417" w:type="dxa"/>
            <w:vAlign w:val="center"/>
          </w:tcPr>
          <w:p w14:paraId="47C5E67E" w14:textId="77777777" w:rsidR="008C79E1" w:rsidRPr="008401DD" w:rsidRDefault="00EF421F" w:rsidP="008C79E1">
            <w:pPr>
              <w:spacing w:line="276" w:lineRule="auto"/>
              <w:jc w:val="center"/>
              <w:cnfStyle w:val="000000000000" w:firstRow="0" w:lastRow="0" w:firstColumn="0" w:lastColumn="0" w:oddVBand="0" w:evenVBand="0" w:oddHBand="0" w:evenHBand="0" w:firstRowFirstColumn="0" w:firstRowLastColumn="0" w:lastRowFirstColumn="0" w:lastRowLastColumn="0"/>
              <w:rPr>
                <w:sz w:val="18"/>
                <w:szCs w:val="20"/>
              </w:rPr>
            </w:pPr>
            <w:r>
              <w:rPr>
                <w:sz w:val="18"/>
                <w:szCs w:val="20"/>
              </w:rPr>
              <w:t>7. 12. 2017</w:t>
            </w:r>
          </w:p>
        </w:tc>
        <w:tc>
          <w:tcPr>
            <w:tcW w:w="3723" w:type="dxa"/>
            <w:vAlign w:val="center"/>
          </w:tcPr>
          <w:p w14:paraId="0E2840D9" w14:textId="77777777" w:rsidR="008C79E1" w:rsidRPr="008401DD" w:rsidRDefault="00EF421F" w:rsidP="008C79E1">
            <w:pPr>
              <w:spacing w:line="276" w:lineRule="auto"/>
              <w:cnfStyle w:val="000000000000" w:firstRow="0" w:lastRow="0" w:firstColumn="0" w:lastColumn="0" w:oddVBand="0" w:evenVBand="0" w:oddHBand="0" w:evenHBand="0" w:firstRowFirstColumn="0" w:firstRowLastColumn="0" w:lastRowFirstColumn="0" w:lastRowLastColumn="0"/>
              <w:rPr>
                <w:sz w:val="18"/>
                <w:szCs w:val="20"/>
              </w:rPr>
            </w:pPr>
            <w:r>
              <w:rPr>
                <w:sz w:val="18"/>
                <w:szCs w:val="20"/>
              </w:rPr>
              <w:t>Strategija je krovni dolgoročni strateški dokument, ki mednarodno razvojno sodelovanje in humanitarno pomoč obravnava v okviru cilja 11 »Varna in globalno odgovorna Slovenija«.</w:t>
            </w:r>
          </w:p>
        </w:tc>
        <w:tc>
          <w:tcPr>
            <w:tcW w:w="2275" w:type="dxa"/>
            <w:vAlign w:val="center"/>
          </w:tcPr>
          <w:p w14:paraId="394C8CD7" w14:textId="77777777" w:rsidR="008C79E1" w:rsidRPr="008401DD" w:rsidRDefault="00EF421F" w:rsidP="008C79E1">
            <w:pPr>
              <w:spacing w:line="276" w:lineRule="auto"/>
              <w:jc w:val="center"/>
              <w:cnfStyle w:val="000000000000" w:firstRow="0" w:lastRow="0" w:firstColumn="0" w:lastColumn="0" w:oddVBand="0" w:evenVBand="0" w:oddHBand="0" w:evenHBand="0" w:firstRowFirstColumn="0" w:firstRowLastColumn="0" w:lastRowFirstColumn="0" w:lastRowLastColumn="0"/>
              <w:rPr>
                <w:sz w:val="18"/>
                <w:szCs w:val="20"/>
              </w:rPr>
            </w:pPr>
            <w:r>
              <w:rPr>
                <w:sz w:val="18"/>
                <w:szCs w:val="20"/>
              </w:rPr>
              <w:t>Ni natančne opredelitve</w:t>
            </w:r>
          </w:p>
        </w:tc>
      </w:tr>
      <w:tr w:rsidR="0083269E" w14:paraId="748A0AB6" w14:textId="77777777" w:rsidTr="0083269E">
        <w:tc>
          <w:tcPr>
            <w:cnfStyle w:val="001000000000" w:firstRow="0" w:lastRow="0" w:firstColumn="1" w:lastColumn="0" w:oddVBand="0" w:evenVBand="0" w:oddHBand="0" w:evenHBand="0" w:firstRowFirstColumn="0" w:firstRowLastColumn="0" w:lastRowFirstColumn="0" w:lastRowLastColumn="0"/>
            <w:tcW w:w="1935" w:type="dxa"/>
            <w:vAlign w:val="center"/>
          </w:tcPr>
          <w:p w14:paraId="1CFFABF2" w14:textId="77777777" w:rsidR="008C79E1" w:rsidRPr="008401DD" w:rsidRDefault="00EF421F" w:rsidP="008C79E1">
            <w:pPr>
              <w:spacing w:line="276" w:lineRule="auto"/>
              <w:jc w:val="center"/>
              <w:rPr>
                <w:color w:val="67C18C"/>
                <w:sz w:val="18"/>
                <w:szCs w:val="20"/>
              </w:rPr>
            </w:pPr>
            <w:r w:rsidRPr="008401DD">
              <w:rPr>
                <w:b w:val="0"/>
                <w:color w:val="67C18C"/>
                <w:sz w:val="18"/>
                <w:szCs w:val="20"/>
              </w:rPr>
              <w:t>Zakon o mednarodnem razvojnem sodelovanju in humanitarni pomoči RS</w:t>
            </w:r>
            <w:r>
              <w:rPr>
                <w:rStyle w:val="FootnoteReference"/>
                <w:b w:val="0"/>
                <w:color w:val="67C18C"/>
                <w:sz w:val="18"/>
                <w:szCs w:val="20"/>
              </w:rPr>
              <w:footnoteReference w:id="11"/>
            </w:r>
          </w:p>
        </w:tc>
        <w:tc>
          <w:tcPr>
            <w:tcW w:w="1417" w:type="dxa"/>
            <w:vAlign w:val="center"/>
          </w:tcPr>
          <w:p w14:paraId="177424B4" w14:textId="77777777" w:rsidR="008C79E1" w:rsidRPr="008401DD" w:rsidRDefault="00EF421F" w:rsidP="008C79E1">
            <w:pPr>
              <w:spacing w:line="276" w:lineRule="auto"/>
              <w:jc w:val="center"/>
              <w:cnfStyle w:val="000000000000" w:firstRow="0" w:lastRow="0" w:firstColumn="0" w:lastColumn="0" w:oddVBand="0" w:evenVBand="0" w:oddHBand="0" w:evenHBand="0" w:firstRowFirstColumn="0" w:firstRowLastColumn="0" w:lastRowFirstColumn="0" w:lastRowLastColumn="0"/>
              <w:rPr>
                <w:sz w:val="18"/>
                <w:szCs w:val="20"/>
              </w:rPr>
            </w:pPr>
            <w:r w:rsidRPr="008401DD">
              <w:rPr>
                <w:sz w:val="18"/>
                <w:szCs w:val="20"/>
              </w:rPr>
              <w:t>17.</w:t>
            </w:r>
            <w:r w:rsidR="00CE72EA">
              <w:rPr>
                <w:sz w:val="18"/>
                <w:szCs w:val="20"/>
              </w:rPr>
              <w:t> </w:t>
            </w:r>
            <w:r w:rsidRPr="008401DD">
              <w:rPr>
                <w:sz w:val="18"/>
                <w:szCs w:val="20"/>
              </w:rPr>
              <w:t>4.</w:t>
            </w:r>
            <w:r w:rsidR="00CE72EA">
              <w:rPr>
                <w:sz w:val="18"/>
                <w:szCs w:val="20"/>
              </w:rPr>
              <w:t> </w:t>
            </w:r>
            <w:r w:rsidRPr="008401DD">
              <w:rPr>
                <w:sz w:val="18"/>
                <w:szCs w:val="20"/>
              </w:rPr>
              <w:t>2018</w:t>
            </w:r>
          </w:p>
        </w:tc>
        <w:tc>
          <w:tcPr>
            <w:tcW w:w="3723" w:type="dxa"/>
            <w:vAlign w:val="center"/>
          </w:tcPr>
          <w:p w14:paraId="5DB0D34C" w14:textId="7934772F" w:rsidR="008C79E1" w:rsidRPr="008401DD" w:rsidRDefault="00EF421F" w:rsidP="008C79E1">
            <w:pPr>
              <w:spacing w:line="276" w:lineRule="auto"/>
              <w:cnfStyle w:val="000000000000" w:firstRow="0" w:lastRow="0" w:firstColumn="0" w:lastColumn="0" w:oddVBand="0" w:evenVBand="0" w:oddHBand="0" w:evenHBand="0" w:firstRowFirstColumn="0" w:firstRowLastColumn="0" w:lastRowFirstColumn="0" w:lastRowLastColumn="0"/>
              <w:rPr>
                <w:sz w:val="18"/>
                <w:szCs w:val="20"/>
              </w:rPr>
            </w:pPr>
            <w:r w:rsidRPr="008401DD">
              <w:rPr>
                <w:sz w:val="18"/>
                <w:szCs w:val="20"/>
              </w:rPr>
              <w:t>Cilj</w:t>
            </w:r>
            <w:r w:rsidR="00853231">
              <w:rPr>
                <w:sz w:val="18"/>
                <w:szCs w:val="20"/>
              </w:rPr>
              <w:t>a</w:t>
            </w:r>
            <w:r w:rsidRPr="008401DD">
              <w:rPr>
                <w:sz w:val="18"/>
                <w:szCs w:val="20"/>
              </w:rPr>
              <w:t xml:space="preserve"> mednarodnega razvojnega sodelovanja:</w:t>
            </w:r>
            <w:r>
              <w:rPr>
                <w:sz w:val="18"/>
                <w:szCs w:val="20"/>
              </w:rPr>
              <w:t xml:space="preserve"> </w:t>
            </w:r>
            <w:r w:rsidRPr="008401DD">
              <w:rPr>
                <w:sz w:val="18"/>
                <w:szCs w:val="20"/>
              </w:rPr>
              <w:t>prispevati k odpravi revščine in zmanjšanju neenakosti ter pospeševanje trajnostnega razvoja v partnerskih državah.</w:t>
            </w:r>
          </w:p>
          <w:p w14:paraId="63A6F681" w14:textId="77777777" w:rsidR="008C79E1" w:rsidRPr="008401DD" w:rsidRDefault="008C79E1" w:rsidP="008C79E1">
            <w:pPr>
              <w:spacing w:line="276" w:lineRule="auto"/>
              <w:cnfStyle w:val="000000000000" w:firstRow="0" w:lastRow="0" w:firstColumn="0" w:lastColumn="0" w:oddVBand="0" w:evenVBand="0" w:oddHBand="0" w:evenHBand="0" w:firstRowFirstColumn="0" w:firstRowLastColumn="0" w:lastRowFirstColumn="0" w:lastRowLastColumn="0"/>
              <w:rPr>
                <w:sz w:val="18"/>
                <w:szCs w:val="20"/>
              </w:rPr>
            </w:pPr>
          </w:p>
          <w:p w14:paraId="174BA249" w14:textId="219A358B" w:rsidR="008C79E1" w:rsidRPr="008401DD" w:rsidRDefault="00EF421F" w:rsidP="008C79E1">
            <w:pPr>
              <w:spacing w:line="276" w:lineRule="auto"/>
              <w:cnfStyle w:val="000000000000" w:firstRow="0" w:lastRow="0" w:firstColumn="0" w:lastColumn="0" w:oddVBand="0" w:evenVBand="0" w:oddHBand="0" w:evenHBand="0" w:firstRowFirstColumn="0" w:firstRowLastColumn="0" w:lastRowFirstColumn="0" w:lastRowLastColumn="0"/>
              <w:rPr>
                <w:sz w:val="18"/>
                <w:szCs w:val="20"/>
              </w:rPr>
            </w:pPr>
            <w:r w:rsidRPr="008401DD">
              <w:rPr>
                <w:sz w:val="18"/>
                <w:szCs w:val="20"/>
              </w:rPr>
              <w:t>Cilj</w:t>
            </w:r>
            <w:r w:rsidR="00853231">
              <w:rPr>
                <w:sz w:val="18"/>
                <w:szCs w:val="20"/>
              </w:rPr>
              <w:t>i</w:t>
            </w:r>
            <w:r w:rsidRPr="008401DD">
              <w:rPr>
                <w:sz w:val="18"/>
                <w:szCs w:val="20"/>
              </w:rPr>
              <w:t xml:space="preserve"> humanitarne pomoči:</w:t>
            </w:r>
            <w:r>
              <w:rPr>
                <w:sz w:val="18"/>
                <w:szCs w:val="20"/>
              </w:rPr>
              <w:t xml:space="preserve"> </w:t>
            </w:r>
            <w:r w:rsidRPr="008401DD">
              <w:rPr>
                <w:sz w:val="18"/>
                <w:szCs w:val="20"/>
              </w:rPr>
              <w:t>reševanje človeških življenj, preprečevanje in lajšanje trpljenja, ohranjanje človekovega dostojanstva, zmanjšanje ranljivosti in tveganja za krize, preventivno delovanje ter krepitev odpornosti proti krizam in zmogljivosti za zagotavljanje odziva nanje.</w:t>
            </w:r>
          </w:p>
        </w:tc>
        <w:tc>
          <w:tcPr>
            <w:tcW w:w="2275" w:type="dxa"/>
            <w:vAlign w:val="center"/>
          </w:tcPr>
          <w:p w14:paraId="4B9D81D1" w14:textId="77777777" w:rsidR="008C79E1" w:rsidRPr="008401DD" w:rsidRDefault="00EF421F" w:rsidP="008C79E1">
            <w:pPr>
              <w:spacing w:line="276" w:lineRule="auto"/>
              <w:jc w:val="center"/>
              <w:cnfStyle w:val="000000000000" w:firstRow="0" w:lastRow="0" w:firstColumn="0" w:lastColumn="0" w:oddVBand="0" w:evenVBand="0" w:oddHBand="0" w:evenHBand="0" w:firstRowFirstColumn="0" w:firstRowLastColumn="0" w:lastRowFirstColumn="0" w:lastRowLastColumn="0"/>
              <w:rPr>
                <w:sz w:val="18"/>
                <w:szCs w:val="20"/>
              </w:rPr>
            </w:pPr>
            <w:r w:rsidRPr="008401DD">
              <w:rPr>
                <w:sz w:val="18"/>
                <w:szCs w:val="20"/>
              </w:rPr>
              <w:t>Države v razvoju (ni natančnejše opredelitve)</w:t>
            </w:r>
          </w:p>
        </w:tc>
      </w:tr>
      <w:tr w:rsidR="0083269E" w14:paraId="6E2FC8DA" w14:textId="77777777" w:rsidTr="0083269E">
        <w:tc>
          <w:tcPr>
            <w:cnfStyle w:val="001000000000" w:firstRow="0" w:lastRow="0" w:firstColumn="1" w:lastColumn="0" w:oddVBand="0" w:evenVBand="0" w:oddHBand="0" w:evenHBand="0" w:firstRowFirstColumn="0" w:firstRowLastColumn="0" w:lastRowFirstColumn="0" w:lastRowLastColumn="0"/>
            <w:tcW w:w="1935" w:type="dxa"/>
            <w:vAlign w:val="center"/>
          </w:tcPr>
          <w:p w14:paraId="6EC9D583" w14:textId="77777777" w:rsidR="00437A32" w:rsidRPr="002A55F2" w:rsidRDefault="00EF421F" w:rsidP="00384DC8">
            <w:pPr>
              <w:spacing w:line="276" w:lineRule="auto"/>
              <w:jc w:val="center"/>
              <w:rPr>
                <w:b w:val="0"/>
                <w:color w:val="67C18C"/>
                <w:sz w:val="18"/>
                <w:szCs w:val="20"/>
              </w:rPr>
            </w:pPr>
            <w:r w:rsidRPr="00F63CFC">
              <w:rPr>
                <w:b w:val="0"/>
                <w:color w:val="67C18C"/>
                <w:sz w:val="18"/>
                <w:szCs w:val="20"/>
              </w:rPr>
              <w:t>Stra</w:t>
            </w:r>
            <w:r w:rsidR="00FB1A9E" w:rsidRPr="00F63CFC">
              <w:rPr>
                <w:b w:val="0"/>
                <w:color w:val="67C18C"/>
                <w:sz w:val="18"/>
                <w:szCs w:val="20"/>
              </w:rPr>
              <w:t>tegija razvoja nevladnih organizacij in prostovoljstva do leta 2023</w:t>
            </w:r>
            <w:r w:rsidRPr="00023335">
              <w:rPr>
                <w:rStyle w:val="FootnoteReference"/>
                <w:b w:val="0"/>
                <w:bCs w:val="0"/>
                <w:color w:val="67C18C"/>
                <w:sz w:val="18"/>
                <w:szCs w:val="20"/>
              </w:rPr>
              <w:footnoteReference w:id="12"/>
            </w:r>
          </w:p>
        </w:tc>
        <w:tc>
          <w:tcPr>
            <w:tcW w:w="1417" w:type="dxa"/>
            <w:vAlign w:val="center"/>
          </w:tcPr>
          <w:p w14:paraId="5010E3EC" w14:textId="77777777" w:rsidR="00437A32" w:rsidRDefault="00EF421F" w:rsidP="00384DC8">
            <w:pPr>
              <w:spacing w:line="276" w:lineRule="auto"/>
              <w:jc w:val="center"/>
              <w:cnfStyle w:val="000000000000" w:firstRow="0" w:lastRow="0" w:firstColumn="0" w:lastColumn="0" w:oddVBand="0" w:evenVBand="0" w:oddHBand="0" w:evenHBand="0" w:firstRowFirstColumn="0" w:firstRowLastColumn="0" w:lastRowFirstColumn="0" w:lastRowLastColumn="0"/>
              <w:rPr>
                <w:sz w:val="18"/>
                <w:szCs w:val="20"/>
              </w:rPr>
            </w:pPr>
            <w:r>
              <w:rPr>
                <w:sz w:val="18"/>
                <w:szCs w:val="20"/>
              </w:rPr>
              <w:t xml:space="preserve">7. </w:t>
            </w:r>
            <w:r w:rsidR="00F23EA0">
              <w:rPr>
                <w:sz w:val="18"/>
                <w:szCs w:val="20"/>
              </w:rPr>
              <w:t>6.</w:t>
            </w:r>
            <w:r>
              <w:rPr>
                <w:sz w:val="18"/>
                <w:szCs w:val="20"/>
              </w:rPr>
              <w:t xml:space="preserve"> 2018</w:t>
            </w:r>
          </w:p>
        </w:tc>
        <w:tc>
          <w:tcPr>
            <w:tcW w:w="3723" w:type="dxa"/>
            <w:vAlign w:val="center"/>
          </w:tcPr>
          <w:p w14:paraId="3304ACC7" w14:textId="77777777" w:rsidR="00D87F8F" w:rsidRPr="00D87F8F" w:rsidRDefault="00EF421F" w:rsidP="00D87F8F">
            <w:pPr>
              <w:spacing w:line="276" w:lineRule="auto"/>
              <w:cnfStyle w:val="000000000000" w:firstRow="0" w:lastRow="0" w:firstColumn="0" w:lastColumn="0" w:oddVBand="0" w:evenVBand="0" w:oddHBand="0" w:evenHBand="0" w:firstRowFirstColumn="0" w:firstRowLastColumn="0" w:lastRowFirstColumn="0" w:lastRowLastColumn="0"/>
              <w:rPr>
                <w:sz w:val="18"/>
                <w:szCs w:val="20"/>
              </w:rPr>
            </w:pPr>
            <w:r w:rsidRPr="00D87F8F">
              <w:rPr>
                <w:sz w:val="18"/>
                <w:szCs w:val="20"/>
              </w:rPr>
              <w:t xml:space="preserve">S </w:t>
            </w:r>
            <w:r w:rsidR="00937EF5">
              <w:rPr>
                <w:sz w:val="18"/>
                <w:szCs w:val="20"/>
              </w:rPr>
              <w:t>to s</w:t>
            </w:r>
            <w:r w:rsidRPr="00D87F8F">
              <w:rPr>
                <w:sz w:val="18"/>
                <w:szCs w:val="20"/>
              </w:rPr>
              <w:t>trategijo Vlada opredeljuje</w:t>
            </w:r>
          </w:p>
          <w:p w14:paraId="5565122D" w14:textId="77777777" w:rsidR="00D87F8F" w:rsidRPr="00D87F8F" w:rsidRDefault="00EF421F" w:rsidP="00D87F8F">
            <w:pPr>
              <w:spacing w:line="276" w:lineRule="auto"/>
              <w:cnfStyle w:val="000000000000" w:firstRow="0" w:lastRow="0" w:firstColumn="0" w:lastColumn="0" w:oddVBand="0" w:evenVBand="0" w:oddHBand="0" w:evenHBand="0" w:firstRowFirstColumn="0" w:firstRowLastColumn="0" w:lastRowFirstColumn="0" w:lastRowLastColumn="0"/>
              <w:rPr>
                <w:sz w:val="18"/>
                <w:szCs w:val="20"/>
              </w:rPr>
            </w:pPr>
            <w:r w:rsidRPr="00D87F8F">
              <w:rPr>
                <w:sz w:val="18"/>
                <w:szCs w:val="20"/>
              </w:rPr>
              <w:t>in določa ukrepe, ki bodo prispevali k temu, da bodo nevladne in prostovoljske organizacije, kot eden izmed</w:t>
            </w:r>
          </w:p>
          <w:p w14:paraId="217737EB" w14:textId="77777777" w:rsidR="00437A32" w:rsidRPr="00A2315B" w:rsidRDefault="00EF421F" w:rsidP="00D87F8F">
            <w:pPr>
              <w:spacing w:line="276" w:lineRule="auto"/>
              <w:cnfStyle w:val="000000000000" w:firstRow="0" w:lastRow="0" w:firstColumn="0" w:lastColumn="0" w:oddVBand="0" w:evenVBand="0" w:oddHBand="0" w:evenHBand="0" w:firstRowFirstColumn="0" w:firstRowLastColumn="0" w:lastRowFirstColumn="0" w:lastRowLastColumn="0"/>
              <w:rPr>
                <w:sz w:val="18"/>
                <w:szCs w:val="20"/>
              </w:rPr>
            </w:pPr>
            <w:r w:rsidRPr="00D87F8F">
              <w:rPr>
                <w:sz w:val="18"/>
                <w:szCs w:val="20"/>
              </w:rPr>
              <w:t>ključnih gradnikov civilne družbe, prispevale k uresničevanju načel pluralnosti in demokracije v družbi.</w:t>
            </w:r>
          </w:p>
        </w:tc>
        <w:tc>
          <w:tcPr>
            <w:tcW w:w="2275" w:type="dxa"/>
            <w:vAlign w:val="center"/>
          </w:tcPr>
          <w:p w14:paraId="75A8F79A" w14:textId="4B8FA4E5" w:rsidR="00437A32" w:rsidRDefault="00C0160B" w:rsidP="00384DC8">
            <w:pPr>
              <w:spacing w:line="276" w:lineRule="auto"/>
              <w:jc w:val="center"/>
              <w:cnfStyle w:val="000000000000" w:firstRow="0" w:lastRow="0" w:firstColumn="0" w:lastColumn="0" w:oddVBand="0" w:evenVBand="0" w:oddHBand="0" w:evenHBand="0" w:firstRowFirstColumn="0" w:firstRowLastColumn="0" w:lastRowFirstColumn="0" w:lastRowLastColumn="0"/>
              <w:rPr>
                <w:sz w:val="18"/>
                <w:szCs w:val="20"/>
              </w:rPr>
            </w:pPr>
            <w:r>
              <w:rPr>
                <w:sz w:val="18"/>
                <w:szCs w:val="20"/>
              </w:rPr>
              <w:t>Ni natančne opredelitve</w:t>
            </w:r>
          </w:p>
        </w:tc>
      </w:tr>
      <w:tr w:rsidR="0083269E" w14:paraId="35F1D69E" w14:textId="77777777" w:rsidTr="0083269E">
        <w:tc>
          <w:tcPr>
            <w:cnfStyle w:val="001000000000" w:firstRow="0" w:lastRow="0" w:firstColumn="1" w:lastColumn="0" w:oddVBand="0" w:evenVBand="0" w:oddHBand="0" w:evenHBand="0" w:firstRowFirstColumn="0" w:firstRowLastColumn="0" w:lastRowFirstColumn="0" w:lastRowLastColumn="0"/>
            <w:tcW w:w="1935" w:type="dxa"/>
            <w:vAlign w:val="center"/>
          </w:tcPr>
          <w:p w14:paraId="3A39416A" w14:textId="77777777" w:rsidR="00384DC8" w:rsidRPr="008401DD" w:rsidRDefault="00EF421F" w:rsidP="00384DC8">
            <w:pPr>
              <w:spacing w:line="276" w:lineRule="auto"/>
              <w:jc w:val="center"/>
              <w:rPr>
                <w:color w:val="67C18C"/>
                <w:sz w:val="18"/>
                <w:szCs w:val="20"/>
              </w:rPr>
            </w:pPr>
            <w:r>
              <w:rPr>
                <w:b w:val="0"/>
                <w:bCs w:val="0"/>
                <w:color w:val="67C18C"/>
                <w:sz w:val="18"/>
                <w:szCs w:val="20"/>
              </w:rPr>
              <w:t>Nacionalni akcijski načrt Republike Slovenije za spoštovanje človekovih pravic v gospodarstvu</w:t>
            </w:r>
            <w:r>
              <w:rPr>
                <w:rStyle w:val="FootnoteReference"/>
                <w:color w:val="67C18C"/>
                <w:sz w:val="18"/>
                <w:szCs w:val="20"/>
              </w:rPr>
              <w:footnoteReference w:id="13"/>
            </w:r>
          </w:p>
        </w:tc>
        <w:tc>
          <w:tcPr>
            <w:tcW w:w="1417" w:type="dxa"/>
            <w:vAlign w:val="center"/>
          </w:tcPr>
          <w:p w14:paraId="418F60D7" w14:textId="77777777" w:rsidR="00384DC8" w:rsidRPr="008401DD" w:rsidRDefault="00EF421F" w:rsidP="00384DC8">
            <w:pPr>
              <w:spacing w:line="276" w:lineRule="auto"/>
              <w:jc w:val="center"/>
              <w:cnfStyle w:val="000000000000" w:firstRow="0" w:lastRow="0" w:firstColumn="0" w:lastColumn="0" w:oddVBand="0" w:evenVBand="0" w:oddHBand="0" w:evenHBand="0" w:firstRowFirstColumn="0" w:firstRowLastColumn="0" w:lastRowFirstColumn="0" w:lastRowLastColumn="0"/>
              <w:rPr>
                <w:sz w:val="18"/>
                <w:szCs w:val="20"/>
              </w:rPr>
            </w:pPr>
            <w:r>
              <w:rPr>
                <w:sz w:val="18"/>
                <w:szCs w:val="20"/>
              </w:rPr>
              <w:t>November 2018</w:t>
            </w:r>
          </w:p>
        </w:tc>
        <w:tc>
          <w:tcPr>
            <w:tcW w:w="3723" w:type="dxa"/>
            <w:vAlign w:val="center"/>
          </w:tcPr>
          <w:p w14:paraId="3482F013" w14:textId="77777777" w:rsidR="00384DC8" w:rsidRPr="008401DD" w:rsidRDefault="00EF421F" w:rsidP="00384DC8">
            <w:pPr>
              <w:spacing w:line="276" w:lineRule="auto"/>
              <w:cnfStyle w:val="000000000000" w:firstRow="0" w:lastRow="0" w:firstColumn="0" w:lastColumn="0" w:oddVBand="0" w:evenVBand="0" w:oddHBand="0" w:evenHBand="0" w:firstRowFirstColumn="0" w:firstRowLastColumn="0" w:lastRowFirstColumn="0" w:lastRowLastColumn="0"/>
              <w:rPr>
                <w:sz w:val="18"/>
                <w:szCs w:val="20"/>
              </w:rPr>
            </w:pPr>
            <w:r w:rsidRPr="00A2315B">
              <w:rPr>
                <w:sz w:val="18"/>
                <w:szCs w:val="20"/>
              </w:rPr>
              <w:t xml:space="preserve">Načrt je namenjen vertikalnemu usklajevanju strategij, zakonov in postopkov Republike Slovenije s Smernicami OZN za spoštovanje človekovih pravic v gospodarstvu. Hkrati je njegov cilj horizontalno usklajevanje, ki se nanaša na zagotavljanje ustrezne usposobljenosti in opremljenosti resorjev in agencij, ki urejajo </w:t>
            </w:r>
            <w:r w:rsidRPr="00A2315B">
              <w:rPr>
                <w:sz w:val="18"/>
                <w:szCs w:val="20"/>
              </w:rPr>
              <w:lastRenderedPageBreak/>
              <w:t>poslovne prakse, ter na zagotavljanje njihove seznanjenosti z obveznostmi Slovenije glede človekovih pravic in njihovo upoštevanje v praksi</w:t>
            </w:r>
            <w:r w:rsidR="00BD355C">
              <w:rPr>
                <w:sz w:val="18"/>
                <w:szCs w:val="20"/>
              </w:rPr>
              <w:t>.</w:t>
            </w:r>
          </w:p>
        </w:tc>
        <w:tc>
          <w:tcPr>
            <w:tcW w:w="2275" w:type="dxa"/>
            <w:vAlign w:val="center"/>
          </w:tcPr>
          <w:p w14:paraId="1E40C5D2" w14:textId="60B5B4D7" w:rsidR="00384DC8" w:rsidRPr="008401DD" w:rsidRDefault="00853231" w:rsidP="00384DC8">
            <w:pPr>
              <w:spacing w:line="276" w:lineRule="auto"/>
              <w:jc w:val="center"/>
              <w:cnfStyle w:val="000000000000" w:firstRow="0" w:lastRow="0" w:firstColumn="0" w:lastColumn="0" w:oddVBand="0" w:evenVBand="0" w:oddHBand="0" w:evenHBand="0" w:firstRowFirstColumn="0" w:firstRowLastColumn="0" w:lastRowFirstColumn="0" w:lastRowLastColumn="0"/>
              <w:rPr>
                <w:sz w:val="18"/>
                <w:szCs w:val="20"/>
              </w:rPr>
            </w:pPr>
            <w:r>
              <w:rPr>
                <w:sz w:val="18"/>
                <w:szCs w:val="20"/>
              </w:rPr>
              <w:lastRenderedPageBreak/>
              <w:t>Ni natančne opredelitve</w:t>
            </w:r>
          </w:p>
        </w:tc>
      </w:tr>
      <w:tr w:rsidR="0083269E" w14:paraId="77D2B11F" w14:textId="77777777" w:rsidTr="0083269E">
        <w:tc>
          <w:tcPr>
            <w:cnfStyle w:val="001000000000" w:firstRow="0" w:lastRow="0" w:firstColumn="1" w:lastColumn="0" w:oddVBand="0" w:evenVBand="0" w:oddHBand="0" w:evenHBand="0" w:firstRowFirstColumn="0" w:firstRowLastColumn="0" w:lastRowFirstColumn="0" w:lastRowLastColumn="0"/>
            <w:tcW w:w="1935" w:type="dxa"/>
            <w:vAlign w:val="center"/>
          </w:tcPr>
          <w:p w14:paraId="19C33043" w14:textId="77777777" w:rsidR="00384DC8" w:rsidRPr="008401DD" w:rsidRDefault="00EF421F" w:rsidP="00384DC8">
            <w:pPr>
              <w:spacing w:line="276" w:lineRule="auto"/>
              <w:jc w:val="center"/>
              <w:rPr>
                <w:color w:val="67C18C"/>
                <w:sz w:val="18"/>
                <w:szCs w:val="20"/>
              </w:rPr>
            </w:pPr>
            <w:r w:rsidRPr="008401DD">
              <w:rPr>
                <w:b w:val="0"/>
                <w:color w:val="67C18C"/>
                <w:sz w:val="18"/>
                <w:szCs w:val="20"/>
              </w:rPr>
              <w:t>Uredba o izvajanju mednarodnega razvojnega sodelovanja in humanitarne pomoči Republike Slovenije</w:t>
            </w:r>
            <w:r>
              <w:rPr>
                <w:rStyle w:val="FootnoteReference"/>
                <w:color w:val="67C18C"/>
                <w:sz w:val="18"/>
                <w:szCs w:val="20"/>
              </w:rPr>
              <w:footnoteReference w:id="14"/>
            </w:r>
          </w:p>
        </w:tc>
        <w:tc>
          <w:tcPr>
            <w:tcW w:w="1417" w:type="dxa"/>
            <w:vAlign w:val="center"/>
          </w:tcPr>
          <w:p w14:paraId="701F2B0A" w14:textId="77777777" w:rsidR="00384DC8" w:rsidRPr="008401DD" w:rsidRDefault="00EF421F" w:rsidP="00384DC8">
            <w:pPr>
              <w:spacing w:line="276" w:lineRule="auto"/>
              <w:jc w:val="center"/>
              <w:cnfStyle w:val="000000000000" w:firstRow="0" w:lastRow="0" w:firstColumn="0" w:lastColumn="0" w:oddVBand="0" w:evenVBand="0" w:oddHBand="0" w:evenHBand="0" w:firstRowFirstColumn="0" w:firstRowLastColumn="0" w:lastRowFirstColumn="0" w:lastRowLastColumn="0"/>
              <w:rPr>
                <w:sz w:val="18"/>
                <w:szCs w:val="20"/>
              </w:rPr>
            </w:pPr>
            <w:r w:rsidRPr="008401DD">
              <w:rPr>
                <w:sz w:val="18"/>
                <w:szCs w:val="20"/>
              </w:rPr>
              <w:t>22.</w:t>
            </w:r>
            <w:r w:rsidR="00F23EA0">
              <w:rPr>
                <w:sz w:val="18"/>
                <w:szCs w:val="20"/>
              </w:rPr>
              <w:t> </w:t>
            </w:r>
            <w:r w:rsidRPr="008401DD">
              <w:rPr>
                <w:sz w:val="18"/>
                <w:szCs w:val="20"/>
              </w:rPr>
              <w:t>11.</w:t>
            </w:r>
            <w:r w:rsidR="00F23EA0">
              <w:rPr>
                <w:sz w:val="18"/>
                <w:szCs w:val="20"/>
              </w:rPr>
              <w:t> </w:t>
            </w:r>
            <w:r w:rsidRPr="008401DD">
              <w:rPr>
                <w:sz w:val="18"/>
                <w:szCs w:val="20"/>
              </w:rPr>
              <w:t>2018</w:t>
            </w:r>
          </w:p>
        </w:tc>
        <w:tc>
          <w:tcPr>
            <w:tcW w:w="3723" w:type="dxa"/>
            <w:vAlign w:val="center"/>
          </w:tcPr>
          <w:p w14:paraId="76C32161" w14:textId="77777777" w:rsidR="00384DC8" w:rsidRPr="008401DD" w:rsidRDefault="00EF421F" w:rsidP="00384DC8">
            <w:pPr>
              <w:spacing w:line="276" w:lineRule="auto"/>
              <w:cnfStyle w:val="000000000000" w:firstRow="0" w:lastRow="0" w:firstColumn="0" w:lastColumn="0" w:oddVBand="0" w:evenVBand="0" w:oddHBand="0" w:evenHBand="0" w:firstRowFirstColumn="0" w:firstRowLastColumn="0" w:lastRowFirstColumn="0" w:lastRowLastColumn="0"/>
              <w:rPr>
                <w:sz w:val="18"/>
                <w:szCs w:val="20"/>
              </w:rPr>
            </w:pPr>
            <w:r w:rsidRPr="008401DD">
              <w:rPr>
                <w:sz w:val="18"/>
                <w:szCs w:val="20"/>
              </w:rPr>
              <w:t>Prispevati k odpravi revščine, zmanjševanju neenakosti ter doseganju trajnostnega razvoja v partnerskih državah.</w:t>
            </w:r>
          </w:p>
        </w:tc>
        <w:tc>
          <w:tcPr>
            <w:tcW w:w="2275" w:type="dxa"/>
            <w:vAlign w:val="center"/>
          </w:tcPr>
          <w:p w14:paraId="36E48518" w14:textId="06DCBAEE" w:rsidR="00384DC8" w:rsidRPr="00C76ECB" w:rsidRDefault="00023335" w:rsidP="00246100">
            <w:pPr>
              <w:spacing w:line="276" w:lineRule="auto"/>
              <w:jc w:val="center"/>
              <w:cnfStyle w:val="000000000000" w:firstRow="0" w:lastRow="0" w:firstColumn="0" w:lastColumn="0" w:oddVBand="0" w:evenVBand="0" w:oddHBand="0" w:evenHBand="0" w:firstRowFirstColumn="0" w:firstRowLastColumn="0" w:lastRowFirstColumn="0" w:lastRowLastColumn="0"/>
              <w:rPr>
                <w:sz w:val="18"/>
                <w:szCs w:val="18"/>
              </w:rPr>
            </w:pPr>
            <w:r w:rsidRPr="00C76ECB">
              <w:rPr>
                <w:sz w:val="18"/>
                <w:szCs w:val="18"/>
              </w:rPr>
              <w:t xml:space="preserve"> Zahodni Balkan, evropsko sosedstvo in Podsaharska Afrika, s poudarkom na najmanj razvitih državah</w:t>
            </w:r>
            <w:r w:rsidR="00C76ECB" w:rsidRPr="00C76ECB">
              <w:rPr>
                <w:sz w:val="18"/>
                <w:szCs w:val="18"/>
              </w:rPr>
              <w:t xml:space="preserve"> (skladno </w:t>
            </w:r>
            <w:r w:rsidR="00C76ECB" w:rsidRPr="00B029C4">
              <w:rPr>
                <w:sz w:val="18"/>
                <w:szCs w:val="18"/>
              </w:rPr>
              <w:t xml:space="preserve">z resolucijo, strateškimi dokumenti in vsebinskimi izhodišči mednarodnega razvojnega </w:t>
            </w:r>
            <w:r w:rsidR="00BD1AD5" w:rsidRPr="00B029C4">
              <w:rPr>
                <w:sz w:val="18"/>
                <w:szCs w:val="18"/>
              </w:rPr>
              <w:t>sodelovanj</w:t>
            </w:r>
            <w:r w:rsidR="00583C18" w:rsidRPr="00B029C4">
              <w:rPr>
                <w:sz w:val="18"/>
                <w:szCs w:val="18"/>
              </w:rPr>
              <w:t>a</w:t>
            </w:r>
            <w:r w:rsidR="00BD1AD5" w:rsidRPr="00B029C4">
              <w:rPr>
                <w:sz w:val="18"/>
                <w:szCs w:val="18"/>
              </w:rPr>
              <w:t>)</w:t>
            </w:r>
            <w:r w:rsidRPr="00C76ECB">
              <w:rPr>
                <w:sz w:val="18"/>
                <w:szCs w:val="18"/>
              </w:rPr>
              <w:t>.</w:t>
            </w:r>
            <w:r w:rsidRPr="00C76ECB">
              <w:rPr>
                <w:rStyle w:val="FootnoteReference"/>
                <w:sz w:val="18"/>
                <w:szCs w:val="18"/>
              </w:rPr>
              <w:footnoteReference w:id="15"/>
            </w:r>
          </w:p>
        </w:tc>
      </w:tr>
      <w:tr w:rsidR="0083269E" w14:paraId="06C438FD" w14:textId="77777777" w:rsidTr="0083269E">
        <w:tc>
          <w:tcPr>
            <w:cnfStyle w:val="001000000000" w:firstRow="0" w:lastRow="0" w:firstColumn="1" w:lastColumn="0" w:oddVBand="0" w:evenVBand="0" w:oddHBand="0" w:evenHBand="0" w:firstRowFirstColumn="0" w:firstRowLastColumn="0" w:lastRowFirstColumn="0" w:lastRowLastColumn="0"/>
            <w:tcW w:w="1935" w:type="dxa"/>
            <w:vAlign w:val="center"/>
          </w:tcPr>
          <w:p w14:paraId="68E1F66F" w14:textId="77777777" w:rsidR="00384DC8" w:rsidRPr="008401DD" w:rsidRDefault="00EF421F" w:rsidP="00384DC8">
            <w:pPr>
              <w:spacing w:line="276" w:lineRule="auto"/>
              <w:jc w:val="center"/>
              <w:rPr>
                <w:color w:val="67C18C"/>
                <w:sz w:val="18"/>
                <w:szCs w:val="20"/>
              </w:rPr>
            </w:pPr>
            <w:r w:rsidRPr="008401DD">
              <w:rPr>
                <w:b w:val="0"/>
                <w:color w:val="67C18C"/>
                <w:sz w:val="18"/>
                <w:szCs w:val="20"/>
              </w:rPr>
              <w:t>Strategija mednarodnega razvojnega sodelovanja in humanitarne pomoči Republike Slovenije do leta 2030</w:t>
            </w:r>
            <w:r>
              <w:rPr>
                <w:rStyle w:val="FootnoteReference"/>
                <w:color w:val="67C18C"/>
                <w:sz w:val="18"/>
                <w:szCs w:val="20"/>
              </w:rPr>
              <w:footnoteReference w:id="16"/>
            </w:r>
          </w:p>
        </w:tc>
        <w:tc>
          <w:tcPr>
            <w:tcW w:w="1417" w:type="dxa"/>
            <w:vAlign w:val="center"/>
          </w:tcPr>
          <w:p w14:paraId="3FB7EA0C" w14:textId="77777777" w:rsidR="00384DC8" w:rsidRPr="008401DD" w:rsidRDefault="00EF421F" w:rsidP="00384DC8">
            <w:pPr>
              <w:spacing w:line="276" w:lineRule="auto"/>
              <w:jc w:val="center"/>
              <w:cnfStyle w:val="000000000000" w:firstRow="0" w:lastRow="0" w:firstColumn="0" w:lastColumn="0" w:oddVBand="0" w:evenVBand="0" w:oddHBand="0" w:evenHBand="0" w:firstRowFirstColumn="0" w:firstRowLastColumn="0" w:lastRowFirstColumn="0" w:lastRowLastColumn="0"/>
              <w:rPr>
                <w:sz w:val="18"/>
                <w:szCs w:val="20"/>
              </w:rPr>
            </w:pPr>
            <w:r w:rsidRPr="008401DD">
              <w:rPr>
                <w:sz w:val="18"/>
                <w:szCs w:val="20"/>
              </w:rPr>
              <w:t>10.</w:t>
            </w:r>
            <w:r w:rsidR="00B270A7">
              <w:rPr>
                <w:sz w:val="18"/>
                <w:szCs w:val="20"/>
              </w:rPr>
              <w:t> </w:t>
            </w:r>
            <w:r w:rsidRPr="008401DD">
              <w:rPr>
                <w:sz w:val="18"/>
                <w:szCs w:val="20"/>
              </w:rPr>
              <w:t>12.</w:t>
            </w:r>
            <w:r w:rsidR="00B270A7">
              <w:rPr>
                <w:sz w:val="18"/>
                <w:szCs w:val="20"/>
              </w:rPr>
              <w:t> </w:t>
            </w:r>
            <w:r w:rsidRPr="008401DD">
              <w:rPr>
                <w:sz w:val="18"/>
                <w:szCs w:val="20"/>
              </w:rPr>
              <w:t>2018</w:t>
            </w:r>
          </w:p>
        </w:tc>
        <w:tc>
          <w:tcPr>
            <w:tcW w:w="3723" w:type="dxa"/>
            <w:vAlign w:val="center"/>
          </w:tcPr>
          <w:p w14:paraId="0D9AB384" w14:textId="1DB800D0" w:rsidR="00384DC8" w:rsidRPr="008401DD" w:rsidRDefault="00EF421F" w:rsidP="00384DC8">
            <w:pPr>
              <w:spacing w:line="276" w:lineRule="auto"/>
              <w:cnfStyle w:val="000000000000" w:firstRow="0" w:lastRow="0" w:firstColumn="0" w:lastColumn="0" w:oddVBand="0" w:evenVBand="0" w:oddHBand="0" w:evenHBand="0" w:firstRowFirstColumn="0" w:firstRowLastColumn="0" w:lastRowFirstColumn="0" w:lastRowLastColumn="0"/>
              <w:rPr>
                <w:sz w:val="18"/>
                <w:szCs w:val="20"/>
              </w:rPr>
            </w:pPr>
            <w:r w:rsidRPr="008401DD">
              <w:rPr>
                <w:sz w:val="18"/>
                <w:szCs w:val="20"/>
              </w:rPr>
              <w:t xml:space="preserve">Strategija </w:t>
            </w:r>
            <w:r w:rsidR="008971ED">
              <w:rPr>
                <w:sz w:val="18"/>
                <w:szCs w:val="20"/>
              </w:rPr>
              <w:t xml:space="preserve">MRSHP </w:t>
            </w:r>
            <w:r w:rsidRPr="008401DD">
              <w:rPr>
                <w:sz w:val="18"/>
                <w:szCs w:val="20"/>
              </w:rPr>
              <w:t>predvideva štiri glavne teme mednarodnega razvojnega sodelovanja:</w:t>
            </w:r>
          </w:p>
          <w:p w14:paraId="02E58AAD" w14:textId="77777777" w:rsidR="00384DC8" w:rsidRPr="008401DD" w:rsidRDefault="00EF421F" w:rsidP="00384DC8">
            <w:pPr>
              <w:pStyle w:val="ListParagraph"/>
              <w:numPr>
                <w:ilvl w:val="0"/>
                <w:numId w:val="7"/>
              </w:numPr>
              <w:spacing w:line="276" w:lineRule="auto"/>
              <w:cnfStyle w:val="000000000000" w:firstRow="0" w:lastRow="0" w:firstColumn="0" w:lastColumn="0" w:oddVBand="0" w:evenVBand="0" w:oddHBand="0" w:evenHBand="0" w:firstRowFirstColumn="0" w:firstRowLastColumn="0" w:lastRowFirstColumn="0" w:lastRowLastColumn="0"/>
              <w:rPr>
                <w:sz w:val="18"/>
                <w:szCs w:val="20"/>
              </w:rPr>
            </w:pPr>
            <w:r w:rsidRPr="008401DD">
              <w:rPr>
                <w:sz w:val="18"/>
                <w:szCs w:val="20"/>
              </w:rPr>
              <w:t xml:space="preserve">Slovenija se bo zavzemala za dostojno delo ter trajnostni in vključujoči gospodarski razvoj v partnerskih državah, spodbujala bo zaposlitvene možnosti za ženske in mlade ter razvoj </w:t>
            </w:r>
            <w:proofErr w:type="spellStart"/>
            <w:r w:rsidRPr="008401DD">
              <w:rPr>
                <w:sz w:val="18"/>
                <w:szCs w:val="20"/>
              </w:rPr>
              <w:t>mikro</w:t>
            </w:r>
            <w:proofErr w:type="spellEnd"/>
            <w:r w:rsidRPr="008401DD">
              <w:rPr>
                <w:sz w:val="18"/>
                <w:szCs w:val="20"/>
              </w:rPr>
              <w:t xml:space="preserve">, malih in srednjih podjetij v partnerskih državah. </w:t>
            </w:r>
          </w:p>
          <w:p w14:paraId="3B05B968" w14:textId="77777777" w:rsidR="00384DC8" w:rsidRPr="008401DD" w:rsidRDefault="00EF421F" w:rsidP="00384DC8">
            <w:pPr>
              <w:pStyle w:val="ListParagraph"/>
              <w:numPr>
                <w:ilvl w:val="0"/>
                <w:numId w:val="7"/>
              </w:numPr>
              <w:spacing w:line="276" w:lineRule="auto"/>
              <w:cnfStyle w:val="000000000000" w:firstRow="0" w:lastRow="0" w:firstColumn="0" w:lastColumn="0" w:oddVBand="0" w:evenVBand="0" w:oddHBand="0" w:evenHBand="0" w:firstRowFirstColumn="0" w:firstRowLastColumn="0" w:lastRowFirstColumn="0" w:lastRowLastColumn="0"/>
              <w:rPr>
                <w:sz w:val="18"/>
                <w:szCs w:val="20"/>
              </w:rPr>
            </w:pPr>
            <w:r w:rsidRPr="008401DD">
              <w:rPr>
                <w:sz w:val="18"/>
                <w:szCs w:val="20"/>
              </w:rPr>
              <w:t>Spodbujala bo razvoj dobrega upravljanja in vladavine prava, vključno s podporo vzpostavitv</w:t>
            </w:r>
            <w:r w:rsidR="004B1D79">
              <w:rPr>
                <w:sz w:val="18"/>
                <w:szCs w:val="20"/>
              </w:rPr>
              <w:t>e</w:t>
            </w:r>
            <w:r w:rsidRPr="008401DD">
              <w:rPr>
                <w:sz w:val="18"/>
                <w:szCs w:val="20"/>
              </w:rPr>
              <w:t xml:space="preserve"> učinkovitih, odgovornih in preglednih institucij. </w:t>
            </w:r>
          </w:p>
          <w:p w14:paraId="65A6AB37" w14:textId="77777777" w:rsidR="00384DC8" w:rsidRPr="008401DD" w:rsidRDefault="00EF421F" w:rsidP="00384DC8">
            <w:pPr>
              <w:pStyle w:val="ListParagraph"/>
              <w:numPr>
                <w:ilvl w:val="0"/>
                <w:numId w:val="7"/>
              </w:numPr>
              <w:spacing w:line="276" w:lineRule="auto"/>
              <w:cnfStyle w:val="000000000000" w:firstRow="0" w:lastRow="0" w:firstColumn="0" w:lastColumn="0" w:oddVBand="0" w:evenVBand="0" w:oddHBand="0" w:evenHBand="0" w:firstRowFirstColumn="0" w:firstRowLastColumn="0" w:lastRowFirstColumn="0" w:lastRowLastColumn="0"/>
              <w:rPr>
                <w:sz w:val="18"/>
                <w:szCs w:val="20"/>
              </w:rPr>
            </w:pPr>
            <w:r w:rsidRPr="008401DD">
              <w:rPr>
                <w:sz w:val="18"/>
                <w:szCs w:val="20"/>
              </w:rPr>
              <w:t xml:space="preserve">Zavzemala se bo za trajnostno gospodarjenje z naravnimi viri in njihovo učinkovito rabo, predvsem s podporo prehodu v t. i. krožno gospodarstvo. </w:t>
            </w:r>
          </w:p>
          <w:p w14:paraId="4603450E" w14:textId="77777777" w:rsidR="00384DC8" w:rsidRPr="008401DD" w:rsidRDefault="00EF421F" w:rsidP="00384DC8">
            <w:pPr>
              <w:pStyle w:val="ListParagraph"/>
              <w:numPr>
                <w:ilvl w:val="0"/>
                <w:numId w:val="7"/>
              </w:numPr>
              <w:spacing w:line="276" w:lineRule="auto"/>
              <w:cnfStyle w:val="000000000000" w:firstRow="0" w:lastRow="0" w:firstColumn="0" w:lastColumn="0" w:oddVBand="0" w:evenVBand="0" w:oddHBand="0" w:evenHBand="0" w:firstRowFirstColumn="0" w:firstRowLastColumn="0" w:lastRowFirstColumn="0" w:lastRowLastColumn="0"/>
              <w:rPr>
                <w:sz w:val="18"/>
                <w:szCs w:val="20"/>
              </w:rPr>
            </w:pPr>
            <w:r w:rsidRPr="008401DD">
              <w:rPr>
                <w:sz w:val="18"/>
                <w:szCs w:val="20"/>
              </w:rPr>
              <w:t>Nudila bo pomoč dejavnostim za zmanjševanje izpustov toplogrednih plinov in prilagajanje podnebnim spremembam v partnerskih državah.</w:t>
            </w:r>
          </w:p>
        </w:tc>
        <w:tc>
          <w:tcPr>
            <w:tcW w:w="2275" w:type="dxa"/>
            <w:vAlign w:val="center"/>
          </w:tcPr>
          <w:p w14:paraId="067D0F65" w14:textId="77777777" w:rsidR="00384DC8" w:rsidRPr="008401DD" w:rsidRDefault="00EF421F" w:rsidP="00384DC8">
            <w:pPr>
              <w:spacing w:line="276" w:lineRule="auto"/>
              <w:jc w:val="center"/>
              <w:cnfStyle w:val="000000000000" w:firstRow="0" w:lastRow="0" w:firstColumn="0" w:lastColumn="0" w:oddVBand="0" w:evenVBand="0" w:oddHBand="0" w:evenHBand="0" w:firstRowFirstColumn="0" w:firstRowLastColumn="0" w:lastRowFirstColumn="0" w:lastRowLastColumn="0"/>
              <w:rPr>
                <w:sz w:val="18"/>
                <w:szCs w:val="20"/>
              </w:rPr>
            </w:pPr>
            <w:r w:rsidRPr="008401DD">
              <w:rPr>
                <w:sz w:val="18"/>
                <w:szCs w:val="20"/>
              </w:rPr>
              <w:t>Zahodni Balkan, evropsko sosedstvo in Podsaharska Afrika, s poudarkom na najmanj razvitih državah.</w:t>
            </w:r>
          </w:p>
        </w:tc>
      </w:tr>
      <w:tr w:rsidR="0083269E" w14:paraId="56C0D205" w14:textId="77777777" w:rsidTr="0083269E">
        <w:tc>
          <w:tcPr>
            <w:cnfStyle w:val="001000000000" w:firstRow="0" w:lastRow="0" w:firstColumn="1" w:lastColumn="0" w:oddVBand="0" w:evenVBand="0" w:oddHBand="0" w:evenHBand="0" w:firstRowFirstColumn="0" w:firstRowLastColumn="0" w:lastRowFirstColumn="0" w:lastRowLastColumn="0"/>
            <w:tcW w:w="1935" w:type="dxa"/>
            <w:vAlign w:val="center"/>
          </w:tcPr>
          <w:p w14:paraId="30CAE43B" w14:textId="77777777" w:rsidR="00384DC8" w:rsidRPr="006A7848" w:rsidRDefault="00EF421F" w:rsidP="00384DC8">
            <w:pPr>
              <w:spacing w:line="276" w:lineRule="auto"/>
              <w:jc w:val="center"/>
              <w:rPr>
                <w:color w:val="67C18C"/>
                <w:sz w:val="18"/>
                <w:szCs w:val="20"/>
              </w:rPr>
            </w:pPr>
            <w:r>
              <w:rPr>
                <w:b w:val="0"/>
                <w:bCs w:val="0"/>
                <w:color w:val="67C18C"/>
                <w:sz w:val="18"/>
                <w:szCs w:val="20"/>
              </w:rPr>
              <w:t>Resolucija o strategiji nacionalne varnosti Republike Slovenije</w:t>
            </w:r>
            <w:r>
              <w:rPr>
                <w:rStyle w:val="FootnoteReference"/>
                <w:b w:val="0"/>
                <w:bCs w:val="0"/>
                <w:color w:val="67C18C"/>
                <w:sz w:val="18"/>
                <w:szCs w:val="20"/>
              </w:rPr>
              <w:footnoteReference w:id="17"/>
            </w:r>
          </w:p>
        </w:tc>
        <w:tc>
          <w:tcPr>
            <w:tcW w:w="1417" w:type="dxa"/>
            <w:vAlign w:val="center"/>
          </w:tcPr>
          <w:p w14:paraId="72A26640" w14:textId="77777777" w:rsidR="00384DC8" w:rsidRPr="008401DD" w:rsidRDefault="00EF421F" w:rsidP="00384DC8">
            <w:pPr>
              <w:spacing w:line="276" w:lineRule="auto"/>
              <w:jc w:val="center"/>
              <w:cnfStyle w:val="000000000000" w:firstRow="0" w:lastRow="0" w:firstColumn="0" w:lastColumn="0" w:oddVBand="0" w:evenVBand="0" w:oddHBand="0" w:evenHBand="0" w:firstRowFirstColumn="0" w:firstRowLastColumn="0" w:lastRowFirstColumn="0" w:lastRowLastColumn="0"/>
              <w:rPr>
                <w:sz w:val="18"/>
                <w:szCs w:val="20"/>
              </w:rPr>
            </w:pPr>
            <w:r>
              <w:rPr>
                <w:sz w:val="18"/>
                <w:szCs w:val="20"/>
              </w:rPr>
              <w:t>26.</w:t>
            </w:r>
            <w:r w:rsidR="00C82A25">
              <w:rPr>
                <w:sz w:val="18"/>
                <w:szCs w:val="20"/>
              </w:rPr>
              <w:t> </w:t>
            </w:r>
            <w:r>
              <w:rPr>
                <w:sz w:val="18"/>
                <w:szCs w:val="20"/>
              </w:rPr>
              <w:t>9.</w:t>
            </w:r>
            <w:r w:rsidR="00C82A25">
              <w:rPr>
                <w:sz w:val="18"/>
                <w:szCs w:val="20"/>
              </w:rPr>
              <w:t> </w:t>
            </w:r>
            <w:r>
              <w:rPr>
                <w:sz w:val="18"/>
                <w:szCs w:val="20"/>
              </w:rPr>
              <w:t>2019</w:t>
            </w:r>
          </w:p>
        </w:tc>
        <w:tc>
          <w:tcPr>
            <w:tcW w:w="3723" w:type="dxa"/>
            <w:vAlign w:val="center"/>
          </w:tcPr>
          <w:p w14:paraId="5B3995A4" w14:textId="5CFBF448" w:rsidR="00384DC8" w:rsidRPr="008401DD" w:rsidRDefault="00EF421F" w:rsidP="00384DC8">
            <w:pPr>
              <w:spacing w:line="276" w:lineRule="auto"/>
              <w:cnfStyle w:val="000000000000" w:firstRow="0" w:lastRow="0" w:firstColumn="0" w:lastColumn="0" w:oddVBand="0" w:evenVBand="0" w:oddHBand="0" w:evenHBand="0" w:firstRowFirstColumn="0" w:firstRowLastColumn="0" w:lastRowFirstColumn="0" w:lastRowLastColumn="0"/>
              <w:rPr>
                <w:sz w:val="18"/>
                <w:szCs w:val="20"/>
              </w:rPr>
            </w:pPr>
            <w:r w:rsidRPr="00EE72CA">
              <w:rPr>
                <w:sz w:val="18"/>
                <w:szCs w:val="20"/>
              </w:rPr>
              <w:t>Resolucija je temeljni razvojno</w:t>
            </w:r>
            <w:r>
              <w:rPr>
                <w:sz w:val="18"/>
                <w:szCs w:val="20"/>
              </w:rPr>
              <w:t>-</w:t>
            </w:r>
            <w:r w:rsidRPr="00EE72CA">
              <w:rPr>
                <w:sz w:val="18"/>
                <w:szCs w:val="20"/>
              </w:rPr>
              <w:t xml:space="preserve">usmerjevalni dokument na področju nacionalne varnosti. </w:t>
            </w:r>
            <w:r w:rsidR="004F0AD3">
              <w:rPr>
                <w:sz w:val="18"/>
                <w:szCs w:val="20"/>
              </w:rPr>
              <w:t>Z njo</w:t>
            </w:r>
            <w:r w:rsidRPr="00EE72CA">
              <w:rPr>
                <w:sz w:val="18"/>
                <w:szCs w:val="20"/>
              </w:rPr>
              <w:t xml:space="preserve"> </w:t>
            </w:r>
            <w:r w:rsidR="004F0AD3">
              <w:rPr>
                <w:sz w:val="18"/>
                <w:szCs w:val="20"/>
              </w:rPr>
              <w:t xml:space="preserve">se </w:t>
            </w:r>
            <w:r w:rsidRPr="00EE72CA">
              <w:rPr>
                <w:sz w:val="18"/>
                <w:szCs w:val="20"/>
              </w:rPr>
              <w:t>opredeljujejo nacionalni interesi in nacionalno</w:t>
            </w:r>
            <w:r>
              <w:rPr>
                <w:sz w:val="18"/>
                <w:szCs w:val="20"/>
              </w:rPr>
              <w:t>-</w:t>
            </w:r>
            <w:r w:rsidRPr="00EE72CA">
              <w:rPr>
                <w:sz w:val="18"/>
                <w:szCs w:val="20"/>
              </w:rPr>
              <w:t xml:space="preserve">varnostni cilji </w:t>
            </w:r>
            <w:r w:rsidR="007750F3">
              <w:rPr>
                <w:sz w:val="18"/>
                <w:szCs w:val="20"/>
              </w:rPr>
              <w:t>RS</w:t>
            </w:r>
            <w:r w:rsidRPr="00EE72CA">
              <w:rPr>
                <w:sz w:val="18"/>
                <w:szCs w:val="20"/>
              </w:rPr>
              <w:t xml:space="preserve">, viri ogrožanja varnosti in varnostna tveganja države, analizira varnostno okolje, določa izhodišča politike odzivanja </w:t>
            </w:r>
            <w:r w:rsidR="00312693">
              <w:rPr>
                <w:sz w:val="18"/>
                <w:szCs w:val="20"/>
              </w:rPr>
              <w:t>RS</w:t>
            </w:r>
            <w:r w:rsidRPr="00EE72CA">
              <w:rPr>
                <w:sz w:val="18"/>
                <w:szCs w:val="20"/>
              </w:rPr>
              <w:t xml:space="preserve"> na posamezne varnostne grožnje in tveganja ter določa </w:t>
            </w:r>
            <w:r w:rsidRPr="00EE72CA">
              <w:rPr>
                <w:sz w:val="18"/>
                <w:szCs w:val="20"/>
              </w:rPr>
              <w:lastRenderedPageBreak/>
              <w:t>najširše sistemsko</w:t>
            </w:r>
            <w:r>
              <w:rPr>
                <w:sz w:val="18"/>
                <w:szCs w:val="20"/>
              </w:rPr>
              <w:t>-</w:t>
            </w:r>
            <w:r w:rsidRPr="00EE72CA">
              <w:rPr>
                <w:sz w:val="18"/>
                <w:szCs w:val="20"/>
              </w:rPr>
              <w:t>organizacijske rešitve celovitega delovanja države pri zagotavljanju nacionalne varnosti</w:t>
            </w:r>
            <w:r>
              <w:rPr>
                <w:sz w:val="18"/>
                <w:szCs w:val="20"/>
              </w:rPr>
              <w:t>.</w:t>
            </w:r>
          </w:p>
        </w:tc>
        <w:tc>
          <w:tcPr>
            <w:tcW w:w="2275" w:type="dxa"/>
            <w:vAlign w:val="center"/>
          </w:tcPr>
          <w:p w14:paraId="4B2EA01A" w14:textId="48D7545C" w:rsidR="00384DC8" w:rsidRPr="008401DD" w:rsidRDefault="00E171A8" w:rsidP="00384DC8">
            <w:pPr>
              <w:spacing w:line="276" w:lineRule="auto"/>
              <w:jc w:val="center"/>
              <w:cnfStyle w:val="000000000000" w:firstRow="0" w:lastRow="0" w:firstColumn="0" w:lastColumn="0" w:oddVBand="0" w:evenVBand="0" w:oddHBand="0" w:evenHBand="0" w:firstRowFirstColumn="0" w:firstRowLastColumn="0" w:lastRowFirstColumn="0" w:lastRowLastColumn="0"/>
              <w:rPr>
                <w:sz w:val="18"/>
                <w:szCs w:val="20"/>
              </w:rPr>
            </w:pPr>
            <w:r>
              <w:rPr>
                <w:sz w:val="18"/>
                <w:szCs w:val="20"/>
              </w:rPr>
              <w:lastRenderedPageBreak/>
              <w:t>Ni natančne opredelitve</w:t>
            </w:r>
          </w:p>
        </w:tc>
      </w:tr>
      <w:tr w:rsidR="0083269E" w14:paraId="58E2E731" w14:textId="77777777" w:rsidTr="0083269E">
        <w:tc>
          <w:tcPr>
            <w:cnfStyle w:val="001000000000" w:firstRow="0" w:lastRow="0" w:firstColumn="1" w:lastColumn="0" w:oddVBand="0" w:evenVBand="0" w:oddHBand="0" w:evenHBand="0" w:firstRowFirstColumn="0" w:firstRowLastColumn="0" w:lastRowFirstColumn="0" w:lastRowLastColumn="0"/>
            <w:tcW w:w="1935" w:type="dxa"/>
            <w:vAlign w:val="center"/>
          </w:tcPr>
          <w:p w14:paraId="3E45FC15" w14:textId="77777777" w:rsidR="00D568AF" w:rsidRPr="002A55F2" w:rsidRDefault="00EF421F" w:rsidP="00D568AF">
            <w:pPr>
              <w:spacing w:line="276" w:lineRule="auto"/>
              <w:jc w:val="center"/>
              <w:rPr>
                <w:b w:val="0"/>
                <w:color w:val="67C18C"/>
                <w:sz w:val="18"/>
                <w:szCs w:val="20"/>
              </w:rPr>
            </w:pPr>
            <w:r w:rsidRPr="00F63CFC">
              <w:rPr>
                <w:b w:val="0"/>
                <w:color w:val="67C18C"/>
                <w:sz w:val="18"/>
                <w:szCs w:val="20"/>
              </w:rPr>
              <w:t>Smernice za sodelovanje z nevladnimi organizacijami na</w:t>
            </w:r>
          </w:p>
          <w:p w14:paraId="1DE48B8C" w14:textId="77777777" w:rsidR="00D568AF" w:rsidRPr="002A55F2" w:rsidRDefault="00EF421F" w:rsidP="00D568AF">
            <w:pPr>
              <w:spacing w:line="276" w:lineRule="auto"/>
              <w:jc w:val="center"/>
              <w:rPr>
                <w:b w:val="0"/>
                <w:color w:val="67C18C"/>
                <w:sz w:val="18"/>
                <w:szCs w:val="20"/>
              </w:rPr>
            </w:pPr>
            <w:r w:rsidRPr="00F63CFC">
              <w:rPr>
                <w:b w:val="0"/>
                <w:color w:val="67C18C"/>
                <w:sz w:val="18"/>
                <w:szCs w:val="20"/>
              </w:rPr>
              <w:t>področju mednarodnega razvojnega sodelovanja in</w:t>
            </w:r>
          </w:p>
          <w:p w14:paraId="63CA2C22" w14:textId="77777777" w:rsidR="00D568AF" w:rsidRPr="00D63757" w:rsidRDefault="00EF421F" w:rsidP="00D568AF">
            <w:pPr>
              <w:spacing w:line="276" w:lineRule="auto"/>
              <w:jc w:val="center"/>
              <w:rPr>
                <w:color w:val="67C18C"/>
                <w:sz w:val="18"/>
                <w:szCs w:val="20"/>
              </w:rPr>
            </w:pPr>
            <w:r w:rsidRPr="00F63CFC">
              <w:rPr>
                <w:b w:val="0"/>
                <w:color w:val="67C18C"/>
                <w:sz w:val="18"/>
                <w:szCs w:val="20"/>
              </w:rPr>
              <w:t>humanitarne pomoči</w:t>
            </w:r>
            <w:r w:rsidRPr="00F63CFC">
              <w:rPr>
                <w:rStyle w:val="FootnoteReference"/>
                <w:b w:val="0"/>
                <w:color w:val="67C18C"/>
                <w:sz w:val="18"/>
                <w:szCs w:val="20"/>
              </w:rPr>
              <w:footnoteReference w:id="18"/>
            </w:r>
          </w:p>
        </w:tc>
        <w:tc>
          <w:tcPr>
            <w:tcW w:w="1417" w:type="dxa"/>
            <w:vAlign w:val="center"/>
          </w:tcPr>
          <w:p w14:paraId="5E0C0FFB" w14:textId="77777777" w:rsidR="00D568AF" w:rsidRDefault="00EF421F" w:rsidP="00384DC8">
            <w:pPr>
              <w:spacing w:line="276" w:lineRule="auto"/>
              <w:jc w:val="center"/>
              <w:cnfStyle w:val="000000000000" w:firstRow="0" w:lastRow="0" w:firstColumn="0" w:lastColumn="0" w:oddVBand="0" w:evenVBand="0" w:oddHBand="0" w:evenHBand="0" w:firstRowFirstColumn="0" w:firstRowLastColumn="0" w:lastRowFirstColumn="0" w:lastRowLastColumn="0"/>
              <w:rPr>
                <w:sz w:val="18"/>
                <w:szCs w:val="20"/>
              </w:rPr>
            </w:pPr>
            <w:r>
              <w:rPr>
                <w:sz w:val="18"/>
                <w:szCs w:val="20"/>
              </w:rPr>
              <w:t>Maj 2023</w:t>
            </w:r>
          </w:p>
        </w:tc>
        <w:tc>
          <w:tcPr>
            <w:tcW w:w="3723" w:type="dxa"/>
            <w:vAlign w:val="center"/>
          </w:tcPr>
          <w:p w14:paraId="6DA84B08" w14:textId="5DFD8D09" w:rsidR="00D568AF" w:rsidRPr="004B528B" w:rsidRDefault="00EF421F" w:rsidP="00050C94">
            <w:pPr>
              <w:spacing w:line="276" w:lineRule="auto"/>
              <w:cnfStyle w:val="000000000000" w:firstRow="0" w:lastRow="0" w:firstColumn="0" w:lastColumn="0" w:oddVBand="0" w:evenVBand="0" w:oddHBand="0" w:evenHBand="0" w:firstRowFirstColumn="0" w:firstRowLastColumn="0" w:lastRowFirstColumn="0" w:lastRowLastColumn="0"/>
              <w:rPr>
                <w:sz w:val="18"/>
                <w:szCs w:val="20"/>
              </w:rPr>
            </w:pPr>
            <w:r>
              <w:rPr>
                <w:sz w:val="18"/>
                <w:szCs w:val="20"/>
              </w:rPr>
              <w:t>O</w:t>
            </w:r>
            <w:r w:rsidRPr="0059465B">
              <w:rPr>
                <w:sz w:val="18"/>
                <w:szCs w:val="20"/>
              </w:rPr>
              <w:t>krepiti, nadgraditi in formalizirati sodelovanje med ministrstvi in vladnimi službami (predvsem</w:t>
            </w:r>
            <w:r w:rsidR="005E2F96">
              <w:rPr>
                <w:sz w:val="18"/>
                <w:szCs w:val="20"/>
              </w:rPr>
              <w:t xml:space="preserve"> </w:t>
            </w:r>
            <w:r w:rsidRPr="0059465B">
              <w:rPr>
                <w:sz w:val="18"/>
                <w:szCs w:val="20"/>
              </w:rPr>
              <w:t xml:space="preserve">med </w:t>
            </w:r>
            <w:r w:rsidR="00D20EA3">
              <w:rPr>
                <w:sz w:val="18"/>
                <w:szCs w:val="20"/>
              </w:rPr>
              <w:t>MZEZ</w:t>
            </w:r>
            <w:r w:rsidRPr="0059465B">
              <w:rPr>
                <w:sz w:val="18"/>
                <w:szCs w:val="20"/>
              </w:rPr>
              <w:t xml:space="preserve"> kot nacionalnim koordinatorjem </w:t>
            </w:r>
            <w:r w:rsidR="009539DE">
              <w:rPr>
                <w:sz w:val="18"/>
                <w:szCs w:val="20"/>
              </w:rPr>
              <w:t>MRSHP</w:t>
            </w:r>
            <w:r w:rsidRPr="0059465B">
              <w:rPr>
                <w:sz w:val="18"/>
                <w:szCs w:val="20"/>
              </w:rPr>
              <w:t>) in nevladnimi organizacijami na vseh ravneh, da</w:t>
            </w:r>
            <w:r w:rsidR="00050C94">
              <w:rPr>
                <w:sz w:val="18"/>
                <w:szCs w:val="20"/>
              </w:rPr>
              <w:t xml:space="preserve"> </w:t>
            </w:r>
            <w:r w:rsidRPr="0059465B">
              <w:rPr>
                <w:sz w:val="18"/>
                <w:szCs w:val="20"/>
              </w:rPr>
              <w:t>bi dosegli večjo skladnost, uspešnost, učinkovitost, trajnost in preglednost načrtovanja, izvajanja</w:t>
            </w:r>
            <w:r w:rsidR="005E2F96">
              <w:rPr>
                <w:sz w:val="18"/>
                <w:szCs w:val="20"/>
              </w:rPr>
              <w:t xml:space="preserve"> </w:t>
            </w:r>
            <w:r w:rsidRPr="0059465B">
              <w:rPr>
                <w:sz w:val="18"/>
                <w:szCs w:val="20"/>
              </w:rPr>
              <w:t>in spremljanja</w:t>
            </w:r>
            <w:r w:rsidR="00E171A8">
              <w:rPr>
                <w:sz w:val="18"/>
                <w:szCs w:val="20"/>
              </w:rPr>
              <w:t>,</w:t>
            </w:r>
            <w:r>
              <w:rPr>
                <w:sz w:val="18"/>
                <w:szCs w:val="20"/>
              </w:rPr>
              <w:t xml:space="preserve"> ter </w:t>
            </w:r>
            <w:r w:rsidRPr="00D20EA3">
              <w:rPr>
                <w:sz w:val="18"/>
                <w:szCs w:val="20"/>
              </w:rPr>
              <w:t>prizadevati si za krepitev nevladnih organizacij in za njihovo učinkovito delovanje s krepitvijo</w:t>
            </w:r>
            <w:r w:rsidR="005E2F96">
              <w:rPr>
                <w:sz w:val="18"/>
                <w:szCs w:val="20"/>
              </w:rPr>
              <w:t xml:space="preserve"> </w:t>
            </w:r>
            <w:r w:rsidRPr="00D20EA3">
              <w:rPr>
                <w:sz w:val="18"/>
                <w:szCs w:val="20"/>
              </w:rPr>
              <w:t>vključujočih partnerstev, medsebojne odgovornosti in neodvisnosti nevladnih organizacij.</w:t>
            </w:r>
          </w:p>
        </w:tc>
        <w:tc>
          <w:tcPr>
            <w:tcW w:w="2275" w:type="dxa"/>
            <w:vAlign w:val="center"/>
          </w:tcPr>
          <w:p w14:paraId="6C537601" w14:textId="63187EC4" w:rsidR="00D568AF" w:rsidRDefault="00E171A8" w:rsidP="00384DC8">
            <w:pPr>
              <w:spacing w:line="276" w:lineRule="auto"/>
              <w:jc w:val="center"/>
              <w:cnfStyle w:val="000000000000" w:firstRow="0" w:lastRow="0" w:firstColumn="0" w:lastColumn="0" w:oddVBand="0" w:evenVBand="0" w:oddHBand="0" w:evenHBand="0" w:firstRowFirstColumn="0" w:firstRowLastColumn="0" w:lastRowFirstColumn="0" w:lastRowLastColumn="0"/>
              <w:rPr>
                <w:sz w:val="18"/>
                <w:szCs w:val="20"/>
              </w:rPr>
            </w:pPr>
            <w:r>
              <w:rPr>
                <w:sz w:val="18"/>
                <w:szCs w:val="20"/>
              </w:rPr>
              <w:t>Ni natančne opredelitve</w:t>
            </w:r>
          </w:p>
        </w:tc>
      </w:tr>
      <w:tr w:rsidR="0083269E" w14:paraId="09A950C5" w14:textId="77777777" w:rsidTr="0083269E">
        <w:tc>
          <w:tcPr>
            <w:cnfStyle w:val="001000000000" w:firstRow="0" w:lastRow="0" w:firstColumn="1" w:lastColumn="0" w:oddVBand="0" w:evenVBand="0" w:oddHBand="0" w:evenHBand="0" w:firstRowFirstColumn="0" w:firstRowLastColumn="0" w:lastRowFirstColumn="0" w:lastRowLastColumn="0"/>
            <w:tcW w:w="1935" w:type="dxa"/>
            <w:vAlign w:val="center"/>
          </w:tcPr>
          <w:p w14:paraId="13CC331F" w14:textId="3DC3FFA4" w:rsidR="00701AD9" w:rsidRPr="00D63757" w:rsidRDefault="00EF421F" w:rsidP="00384DC8">
            <w:pPr>
              <w:spacing w:line="276" w:lineRule="auto"/>
              <w:jc w:val="center"/>
              <w:rPr>
                <w:color w:val="67C18C"/>
                <w:sz w:val="18"/>
                <w:szCs w:val="20"/>
              </w:rPr>
            </w:pPr>
            <w:r w:rsidRPr="00D63757">
              <w:rPr>
                <w:b w:val="0"/>
                <w:bCs w:val="0"/>
                <w:color w:val="67C18C"/>
                <w:sz w:val="18"/>
                <w:szCs w:val="20"/>
              </w:rPr>
              <w:t xml:space="preserve">Smernice za vključevanje </w:t>
            </w:r>
            <w:r w:rsidR="00D63757" w:rsidRPr="00D63757">
              <w:rPr>
                <w:b w:val="0"/>
                <w:bCs w:val="0"/>
                <w:color w:val="67C18C"/>
                <w:sz w:val="18"/>
                <w:szCs w:val="20"/>
              </w:rPr>
              <w:t xml:space="preserve">enakosti spolov v mednarodno razvojno sodelovanje in humanitarno pomoč </w:t>
            </w:r>
            <w:r w:rsidR="00E171A8">
              <w:rPr>
                <w:b w:val="0"/>
                <w:bCs w:val="0"/>
                <w:color w:val="67C18C"/>
                <w:sz w:val="18"/>
                <w:szCs w:val="20"/>
              </w:rPr>
              <w:t>RS</w:t>
            </w:r>
            <w:r>
              <w:rPr>
                <w:rStyle w:val="FootnoteReference"/>
                <w:color w:val="67C18C"/>
                <w:sz w:val="18"/>
                <w:szCs w:val="20"/>
              </w:rPr>
              <w:footnoteReference w:id="19"/>
            </w:r>
          </w:p>
        </w:tc>
        <w:tc>
          <w:tcPr>
            <w:tcW w:w="1417" w:type="dxa"/>
            <w:vAlign w:val="center"/>
          </w:tcPr>
          <w:p w14:paraId="1BD1EA74" w14:textId="77777777" w:rsidR="00701AD9" w:rsidRDefault="00EF421F" w:rsidP="00384DC8">
            <w:pPr>
              <w:spacing w:line="276" w:lineRule="auto"/>
              <w:jc w:val="center"/>
              <w:cnfStyle w:val="000000000000" w:firstRow="0" w:lastRow="0" w:firstColumn="0" w:lastColumn="0" w:oddVBand="0" w:evenVBand="0" w:oddHBand="0" w:evenHBand="0" w:firstRowFirstColumn="0" w:firstRowLastColumn="0" w:lastRowFirstColumn="0" w:lastRowLastColumn="0"/>
              <w:rPr>
                <w:sz w:val="18"/>
                <w:szCs w:val="20"/>
              </w:rPr>
            </w:pPr>
            <w:r>
              <w:rPr>
                <w:sz w:val="18"/>
                <w:szCs w:val="20"/>
              </w:rPr>
              <w:t>Junij</w:t>
            </w:r>
            <w:r w:rsidR="005922A8">
              <w:rPr>
                <w:sz w:val="18"/>
                <w:szCs w:val="20"/>
              </w:rPr>
              <w:t xml:space="preserve"> 2023</w:t>
            </w:r>
          </w:p>
        </w:tc>
        <w:tc>
          <w:tcPr>
            <w:tcW w:w="3723" w:type="dxa"/>
            <w:vAlign w:val="center"/>
          </w:tcPr>
          <w:p w14:paraId="5823E7A2" w14:textId="0CDBAEA2" w:rsidR="00597670" w:rsidRPr="00EE72CA" w:rsidRDefault="00EF421F" w:rsidP="00C2119E">
            <w:pPr>
              <w:spacing w:line="276" w:lineRule="auto"/>
              <w:cnfStyle w:val="000000000000" w:firstRow="0" w:lastRow="0" w:firstColumn="0" w:lastColumn="0" w:oddVBand="0" w:evenVBand="0" w:oddHBand="0" w:evenHBand="0" w:firstRowFirstColumn="0" w:firstRowLastColumn="0" w:lastRowFirstColumn="0" w:lastRowLastColumn="0"/>
              <w:rPr>
                <w:sz w:val="18"/>
                <w:szCs w:val="20"/>
              </w:rPr>
            </w:pPr>
            <w:r w:rsidRPr="004B528B">
              <w:rPr>
                <w:sz w:val="18"/>
                <w:szCs w:val="20"/>
              </w:rPr>
              <w:t xml:space="preserve">S </w:t>
            </w:r>
            <w:r w:rsidR="00E163D7">
              <w:rPr>
                <w:sz w:val="18"/>
                <w:szCs w:val="20"/>
              </w:rPr>
              <w:t>temi s</w:t>
            </w:r>
            <w:r w:rsidRPr="004B528B">
              <w:rPr>
                <w:sz w:val="18"/>
                <w:szCs w:val="20"/>
              </w:rPr>
              <w:t xml:space="preserve">mernicami </w:t>
            </w:r>
            <w:r w:rsidR="00102D93">
              <w:rPr>
                <w:sz w:val="18"/>
                <w:szCs w:val="20"/>
              </w:rPr>
              <w:t>se MZEZ</w:t>
            </w:r>
            <w:r w:rsidRPr="004B528B">
              <w:rPr>
                <w:sz w:val="18"/>
                <w:szCs w:val="20"/>
              </w:rPr>
              <w:t xml:space="preserve"> zavezuje, da bo do leta 2030 vsaj 85 % razvojnih projektov vključevalo aktivnosti za enakost spolov in </w:t>
            </w:r>
            <w:proofErr w:type="spellStart"/>
            <w:r w:rsidRPr="004B528B">
              <w:rPr>
                <w:sz w:val="18"/>
                <w:szCs w:val="20"/>
              </w:rPr>
              <w:t>opolnomočenje</w:t>
            </w:r>
            <w:proofErr w:type="spellEnd"/>
            <w:r w:rsidRPr="004B528B">
              <w:rPr>
                <w:sz w:val="18"/>
                <w:szCs w:val="20"/>
              </w:rPr>
              <w:t xml:space="preserve"> žensk in deklic kot glavni ali pomemben cilj glede na metodologijo Odbora za razvojno pomoč </w:t>
            </w:r>
            <w:r w:rsidR="00405504">
              <w:rPr>
                <w:sz w:val="18"/>
                <w:szCs w:val="20"/>
              </w:rPr>
              <w:t>OECD</w:t>
            </w:r>
            <w:r w:rsidRPr="004B528B">
              <w:rPr>
                <w:sz w:val="18"/>
                <w:szCs w:val="20"/>
              </w:rPr>
              <w:t>.</w:t>
            </w:r>
          </w:p>
        </w:tc>
        <w:tc>
          <w:tcPr>
            <w:tcW w:w="2275" w:type="dxa"/>
            <w:vAlign w:val="center"/>
          </w:tcPr>
          <w:p w14:paraId="747A0F49" w14:textId="62C73D83" w:rsidR="00701AD9" w:rsidRDefault="00E171A8" w:rsidP="00384DC8">
            <w:pPr>
              <w:spacing w:line="276" w:lineRule="auto"/>
              <w:jc w:val="center"/>
              <w:cnfStyle w:val="000000000000" w:firstRow="0" w:lastRow="0" w:firstColumn="0" w:lastColumn="0" w:oddVBand="0" w:evenVBand="0" w:oddHBand="0" w:evenHBand="0" w:firstRowFirstColumn="0" w:firstRowLastColumn="0" w:lastRowFirstColumn="0" w:lastRowLastColumn="0"/>
              <w:rPr>
                <w:sz w:val="18"/>
                <w:szCs w:val="20"/>
              </w:rPr>
            </w:pPr>
            <w:r>
              <w:rPr>
                <w:sz w:val="18"/>
                <w:szCs w:val="20"/>
              </w:rPr>
              <w:t>Ni natančne opredelitve</w:t>
            </w:r>
          </w:p>
        </w:tc>
      </w:tr>
      <w:tr w:rsidR="0083269E" w14:paraId="7558C9AF" w14:textId="77777777" w:rsidTr="0083269E">
        <w:tc>
          <w:tcPr>
            <w:cnfStyle w:val="001000000000" w:firstRow="0" w:lastRow="0" w:firstColumn="1" w:lastColumn="0" w:oddVBand="0" w:evenVBand="0" w:oddHBand="0" w:evenHBand="0" w:firstRowFirstColumn="0" w:firstRowLastColumn="0" w:lastRowFirstColumn="0" w:lastRowLastColumn="0"/>
            <w:tcW w:w="1935" w:type="dxa"/>
            <w:vAlign w:val="center"/>
          </w:tcPr>
          <w:p w14:paraId="3F8C42C0" w14:textId="77777777" w:rsidR="00DB7087" w:rsidRPr="002A55F2" w:rsidRDefault="00EF421F" w:rsidP="00384DC8">
            <w:pPr>
              <w:spacing w:line="276" w:lineRule="auto"/>
              <w:jc w:val="center"/>
              <w:rPr>
                <w:b w:val="0"/>
                <w:color w:val="67C18C"/>
                <w:sz w:val="18"/>
                <w:szCs w:val="20"/>
              </w:rPr>
            </w:pPr>
            <w:r w:rsidRPr="00F63CFC">
              <w:rPr>
                <w:b w:val="0"/>
                <w:color w:val="67C18C"/>
                <w:sz w:val="18"/>
                <w:szCs w:val="20"/>
              </w:rPr>
              <w:t>Smernice za vključevanje varstva okolja v mednarodno razvojno sodelovanje in humanitarno pomoč Republike Slovenije</w:t>
            </w:r>
            <w:r w:rsidRPr="00405504">
              <w:rPr>
                <w:rStyle w:val="FootnoteReference"/>
                <w:b w:val="0"/>
                <w:bCs w:val="0"/>
                <w:color w:val="67C18C"/>
                <w:sz w:val="18"/>
                <w:szCs w:val="20"/>
              </w:rPr>
              <w:footnoteReference w:id="20"/>
            </w:r>
          </w:p>
        </w:tc>
        <w:tc>
          <w:tcPr>
            <w:tcW w:w="1417" w:type="dxa"/>
            <w:vAlign w:val="center"/>
          </w:tcPr>
          <w:p w14:paraId="02E98789" w14:textId="77777777" w:rsidR="00DB7087" w:rsidRDefault="00EF421F" w:rsidP="00384DC8">
            <w:pPr>
              <w:spacing w:line="276" w:lineRule="auto"/>
              <w:jc w:val="center"/>
              <w:cnfStyle w:val="000000000000" w:firstRow="0" w:lastRow="0" w:firstColumn="0" w:lastColumn="0" w:oddVBand="0" w:evenVBand="0" w:oddHBand="0" w:evenHBand="0" w:firstRowFirstColumn="0" w:firstRowLastColumn="0" w:lastRowFirstColumn="0" w:lastRowLastColumn="0"/>
              <w:rPr>
                <w:sz w:val="18"/>
                <w:szCs w:val="20"/>
              </w:rPr>
            </w:pPr>
            <w:r>
              <w:rPr>
                <w:sz w:val="18"/>
                <w:szCs w:val="20"/>
              </w:rPr>
              <w:t>September 2024</w:t>
            </w:r>
          </w:p>
        </w:tc>
        <w:tc>
          <w:tcPr>
            <w:tcW w:w="3723" w:type="dxa"/>
            <w:vAlign w:val="center"/>
          </w:tcPr>
          <w:p w14:paraId="540146B2" w14:textId="5EABA0DE" w:rsidR="00DB7087" w:rsidRPr="004B528B" w:rsidRDefault="00EF421F" w:rsidP="004B528B">
            <w:pPr>
              <w:spacing w:line="276" w:lineRule="auto"/>
              <w:cnfStyle w:val="000000000000" w:firstRow="0" w:lastRow="0" w:firstColumn="0" w:lastColumn="0" w:oddVBand="0" w:evenVBand="0" w:oddHBand="0" w:evenHBand="0" w:firstRowFirstColumn="0" w:firstRowLastColumn="0" w:lastRowFirstColumn="0" w:lastRowLastColumn="0"/>
              <w:rPr>
                <w:sz w:val="18"/>
                <w:szCs w:val="20"/>
              </w:rPr>
            </w:pPr>
            <w:r>
              <w:rPr>
                <w:sz w:val="18"/>
                <w:szCs w:val="20"/>
              </w:rPr>
              <w:t>Namen smernic je sistematično vključevanje varstva okolja v analizo potreb, načrtovanje, izbor, izvajanje, spremljanje in evalvacijo dejavnosti MRSHP RS. To vključuje tako dejavnosti</w:t>
            </w:r>
            <w:r w:rsidR="00BF7D95">
              <w:rPr>
                <w:sz w:val="18"/>
                <w:szCs w:val="20"/>
              </w:rPr>
              <w:t xml:space="preserve">, ki imajo varstvo okolja za poglavitni cilj, kot tudi tiste, ki varstvo okolja vključujejo kot presečno temo. Strategija </w:t>
            </w:r>
            <w:r w:rsidR="008971ED">
              <w:rPr>
                <w:sz w:val="18"/>
                <w:szCs w:val="20"/>
              </w:rPr>
              <w:t xml:space="preserve">MRSHP </w:t>
            </w:r>
            <w:r w:rsidR="00BF7D95">
              <w:rPr>
                <w:sz w:val="18"/>
                <w:szCs w:val="20"/>
              </w:rPr>
              <w:t>določa, da mora RS stopnjevati delež programske uradne razvojne pomoči partnerskim državam za dejavnosti, ki spodbujajo varstvo okolja in podnebne ukrepe.</w:t>
            </w:r>
          </w:p>
        </w:tc>
        <w:tc>
          <w:tcPr>
            <w:tcW w:w="2275" w:type="dxa"/>
            <w:vAlign w:val="center"/>
          </w:tcPr>
          <w:p w14:paraId="5001EFC9" w14:textId="108FC16E" w:rsidR="00DB7087" w:rsidRDefault="00E171A8" w:rsidP="00384DC8">
            <w:pPr>
              <w:spacing w:line="276" w:lineRule="auto"/>
              <w:jc w:val="center"/>
              <w:cnfStyle w:val="000000000000" w:firstRow="0" w:lastRow="0" w:firstColumn="0" w:lastColumn="0" w:oddVBand="0" w:evenVBand="0" w:oddHBand="0" w:evenHBand="0" w:firstRowFirstColumn="0" w:firstRowLastColumn="0" w:lastRowFirstColumn="0" w:lastRowLastColumn="0"/>
              <w:rPr>
                <w:sz w:val="18"/>
                <w:szCs w:val="20"/>
              </w:rPr>
            </w:pPr>
            <w:r>
              <w:rPr>
                <w:sz w:val="18"/>
                <w:szCs w:val="20"/>
              </w:rPr>
              <w:t>Ni natančne opredelitve</w:t>
            </w:r>
          </w:p>
        </w:tc>
      </w:tr>
      <w:tr w:rsidR="00C50ED3" w14:paraId="1DC7C7F8" w14:textId="77777777" w:rsidTr="0083269E">
        <w:tc>
          <w:tcPr>
            <w:cnfStyle w:val="001000000000" w:firstRow="0" w:lastRow="0" w:firstColumn="1" w:lastColumn="0" w:oddVBand="0" w:evenVBand="0" w:oddHBand="0" w:evenHBand="0" w:firstRowFirstColumn="0" w:firstRowLastColumn="0" w:lastRowFirstColumn="0" w:lastRowLastColumn="0"/>
            <w:tcW w:w="1935" w:type="dxa"/>
            <w:vAlign w:val="center"/>
          </w:tcPr>
          <w:p w14:paraId="64AD59D0" w14:textId="4E264E31" w:rsidR="00C50ED3" w:rsidRPr="002A55F2" w:rsidRDefault="00C50ED3" w:rsidP="00384DC8">
            <w:pPr>
              <w:spacing w:line="276" w:lineRule="auto"/>
              <w:jc w:val="center"/>
              <w:rPr>
                <w:b w:val="0"/>
                <w:color w:val="67C18C"/>
                <w:sz w:val="18"/>
                <w:szCs w:val="20"/>
              </w:rPr>
            </w:pPr>
            <w:r w:rsidRPr="00F63CFC">
              <w:rPr>
                <w:b w:val="0"/>
                <w:color w:val="67C18C"/>
                <w:sz w:val="18"/>
                <w:szCs w:val="20"/>
              </w:rPr>
              <w:t>Strategija</w:t>
            </w:r>
            <w:r w:rsidR="00B43D52" w:rsidRPr="00F63CFC">
              <w:rPr>
                <w:b w:val="0"/>
                <w:color w:val="67C18C"/>
                <w:sz w:val="18"/>
                <w:szCs w:val="20"/>
              </w:rPr>
              <w:t xml:space="preserve"> zunanje politike Republike Slovenije</w:t>
            </w:r>
            <w:r w:rsidR="00B43D52" w:rsidRPr="00F63CFC">
              <w:rPr>
                <w:rStyle w:val="FootnoteReference"/>
                <w:b w:val="0"/>
                <w:color w:val="67C18C"/>
                <w:sz w:val="18"/>
                <w:szCs w:val="20"/>
              </w:rPr>
              <w:footnoteReference w:id="21"/>
            </w:r>
          </w:p>
        </w:tc>
        <w:tc>
          <w:tcPr>
            <w:tcW w:w="1417" w:type="dxa"/>
            <w:vAlign w:val="center"/>
          </w:tcPr>
          <w:p w14:paraId="695B5A79" w14:textId="04D2D037" w:rsidR="00C50ED3" w:rsidRDefault="00C50ED3" w:rsidP="00384DC8">
            <w:pPr>
              <w:spacing w:line="276" w:lineRule="auto"/>
              <w:jc w:val="center"/>
              <w:cnfStyle w:val="000000000000" w:firstRow="0" w:lastRow="0" w:firstColumn="0" w:lastColumn="0" w:oddVBand="0" w:evenVBand="0" w:oddHBand="0" w:evenHBand="0" w:firstRowFirstColumn="0" w:firstRowLastColumn="0" w:lastRowFirstColumn="0" w:lastRowLastColumn="0"/>
              <w:rPr>
                <w:sz w:val="18"/>
                <w:szCs w:val="20"/>
              </w:rPr>
            </w:pPr>
            <w:r>
              <w:rPr>
                <w:sz w:val="18"/>
                <w:szCs w:val="20"/>
              </w:rPr>
              <w:t>December 2024</w:t>
            </w:r>
          </w:p>
        </w:tc>
        <w:tc>
          <w:tcPr>
            <w:tcW w:w="3723" w:type="dxa"/>
            <w:vAlign w:val="center"/>
          </w:tcPr>
          <w:p w14:paraId="70AAD2F5" w14:textId="69A93C07" w:rsidR="00C50ED3" w:rsidRDefault="00F467C9" w:rsidP="00432CAB">
            <w:pPr>
              <w:spacing w:line="276" w:lineRule="auto"/>
              <w:cnfStyle w:val="000000000000" w:firstRow="0" w:lastRow="0" w:firstColumn="0" w:lastColumn="0" w:oddVBand="0" w:evenVBand="0" w:oddHBand="0" w:evenHBand="0" w:firstRowFirstColumn="0" w:firstRowLastColumn="0" w:lastRowFirstColumn="0" w:lastRowLastColumn="0"/>
              <w:rPr>
                <w:sz w:val="18"/>
                <w:szCs w:val="20"/>
              </w:rPr>
            </w:pPr>
            <w:r w:rsidRPr="00F467C9">
              <w:rPr>
                <w:sz w:val="18"/>
                <w:szCs w:val="20"/>
              </w:rPr>
              <w:t xml:space="preserve">Strategija zunanje politike </w:t>
            </w:r>
            <w:r w:rsidR="00432CAB">
              <w:rPr>
                <w:sz w:val="18"/>
                <w:szCs w:val="20"/>
              </w:rPr>
              <w:t>RS</w:t>
            </w:r>
            <w:r w:rsidRPr="00F467C9">
              <w:rPr>
                <w:sz w:val="18"/>
                <w:szCs w:val="20"/>
              </w:rPr>
              <w:t xml:space="preserve"> opredeljuje usmeritve za uresničevanje in doseganje ciljev slovenske zunanje politike. Nadgrajuje dosedanje strategije iz let 1999, 2002, 2010, 2015 in 2021</w:t>
            </w:r>
            <w:r w:rsidR="00DE0BCE">
              <w:rPr>
                <w:sz w:val="18"/>
                <w:szCs w:val="20"/>
              </w:rPr>
              <w:t>, ter t</w:t>
            </w:r>
            <w:r w:rsidRPr="00F467C9">
              <w:rPr>
                <w:sz w:val="18"/>
                <w:szCs w:val="20"/>
              </w:rPr>
              <w:t xml:space="preserve">emelji na Deklaraciji o zunanji politiki </w:t>
            </w:r>
            <w:r w:rsidR="00432CAB">
              <w:rPr>
                <w:sz w:val="18"/>
                <w:szCs w:val="20"/>
              </w:rPr>
              <w:t>RS</w:t>
            </w:r>
            <w:r w:rsidRPr="00F467C9">
              <w:rPr>
                <w:sz w:val="18"/>
                <w:szCs w:val="20"/>
              </w:rPr>
              <w:t xml:space="preserve">, sprejeti v Državnem zboru </w:t>
            </w:r>
            <w:r w:rsidR="00432CAB">
              <w:rPr>
                <w:sz w:val="18"/>
                <w:szCs w:val="20"/>
              </w:rPr>
              <w:t>RS</w:t>
            </w:r>
            <w:r w:rsidRPr="00F467C9">
              <w:rPr>
                <w:sz w:val="18"/>
                <w:szCs w:val="20"/>
              </w:rPr>
              <w:t xml:space="preserve"> (2015), Resoluciji o strategiji nacionalne varnosti </w:t>
            </w:r>
            <w:r w:rsidR="00432CAB">
              <w:rPr>
                <w:sz w:val="18"/>
                <w:szCs w:val="20"/>
              </w:rPr>
              <w:t>RS</w:t>
            </w:r>
            <w:r w:rsidRPr="00F467C9">
              <w:rPr>
                <w:sz w:val="18"/>
                <w:szCs w:val="20"/>
              </w:rPr>
              <w:t xml:space="preserve"> (2019) ter Resoluciji o mednarodnem razvojnem sodelovanju in humanitarni pomoči </w:t>
            </w:r>
            <w:r w:rsidR="00432CAB">
              <w:rPr>
                <w:sz w:val="18"/>
                <w:szCs w:val="20"/>
              </w:rPr>
              <w:t>RS</w:t>
            </w:r>
            <w:r w:rsidRPr="00F467C9">
              <w:rPr>
                <w:sz w:val="18"/>
                <w:szCs w:val="20"/>
              </w:rPr>
              <w:t xml:space="preserve"> </w:t>
            </w:r>
            <w:r w:rsidRPr="00F467C9">
              <w:rPr>
                <w:sz w:val="18"/>
                <w:szCs w:val="20"/>
              </w:rPr>
              <w:lastRenderedPageBreak/>
              <w:t>(2017). Upošteva tudi druge nacionalne strateške dokumente s področij, ki so omenjena v besedilu.</w:t>
            </w:r>
          </w:p>
        </w:tc>
        <w:tc>
          <w:tcPr>
            <w:tcW w:w="2275" w:type="dxa"/>
            <w:vAlign w:val="center"/>
          </w:tcPr>
          <w:p w14:paraId="646BFCA2" w14:textId="010C0491" w:rsidR="00C50ED3" w:rsidRDefault="00DE70F3" w:rsidP="00384DC8">
            <w:pPr>
              <w:spacing w:line="276" w:lineRule="auto"/>
              <w:jc w:val="center"/>
              <w:cnfStyle w:val="000000000000" w:firstRow="0" w:lastRow="0" w:firstColumn="0" w:lastColumn="0" w:oddVBand="0" w:evenVBand="0" w:oddHBand="0" w:evenHBand="0" w:firstRowFirstColumn="0" w:firstRowLastColumn="0" w:lastRowFirstColumn="0" w:lastRowLastColumn="0"/>
              <w:rPr>
                <w:sz w:val="18"/>
                <w:szCs w:val="20"/>
              </w:rPr>
            </w:pPr>
            <w:r>
              <w:rPr>
                <w:sz w:val="18"/>
                <w:szCs w:val="20"/>
              </w:rPr>
              <w:lastRenderedPageBreak/>
              <w:t>Slovenija</w:t>
            </w:r>
            <w:r w:rsidR="00D81514">
              <w:rPr>
                <w:sz w:val="18"/>
                <w:szCs w:val="20"/>
              </w:rPr>
              <w:t xml:space="preserve"> in njen položaj v Evropi ter v svetu/globalno</w:t>
            </w:r>
          </w:p>
        </w:tc>
      </w:tr>
      <w:tr w:rsidR="0083269E" w14:paraId="7184FBAA" w14:textId="77777777" w:rsidTr="0083269E">
        <w:tc>
          <w:tcPr>
            <w:cnfStyle w:val="001000000000" w:firstRow="0" w:lastRow="0" w:firstColumn="1" w:lastColumn="0" w:oddVBand="0" w:evenVBand="0" w:oddHBand="0" w:evenHBand="0" w:firstRowFirstColumn="0" w:firstRowLastColumn="0" w:lastRowFirstColumn="0" w:lastRowLastColumn="0"/>
            <w:tcW w:w="1935" w:type="dxa"/>
            <w:vAlign w:val="center"/>
          </w:tcPr>
          <w:p w14:paraId="6A3E2C58" w14:textId="77777777" w:rsidR="001926B8" w:rsidRPr="002A55F2" w:rsidRDefault="00EF421F" w:rsidP="00384DC8">
            <w:pPr>
              <w:spacing w:line="276" w:lineRule="auto"/>
              <w:jc w:val="center"/>
              <w:rPr>
                <w:b w:val="0"/>
                <w:color w:val="67C18C"/>
                <w:sz w:val="18"/>
                <w:szCs w:val="20"/>
              </w:rPr>
            </w:pPr>
            <w:r w:rsidRPr="00F63CFC">
              <w:rPr>
                <w:b w:val="0"/>
                <w:color w:val="67C18C"/>
                <w:sz w:val="18"/>
                <w:szCs w:val="20"/>
              </w:rPr>
              <w:t>Strategija razvoja nevladnih organizacij in Strategija razvoja prostovoljstva za obdobje 2024 – 2029</w:t>
            </w:r>
            <w:r w:rsidRPr="00405504">
              <w:rPr>
                <w:rStyle w:val="FootnoteReference"/>
                <w:b w:val="0"/>
                <w:bCs w:val="0"/>
                <w:color w:val="67C18C"/>
                <w:sz w:val="18"/>
                <w:szCs w:val="20"/>
              </w:rPr>
              <w:footnoteReference w:id="22"/>
            </w:r>
          </w:p>
        </w:tc>
        <w:tc>
          <w:tcPr>
            <w:tcW w:w="1417" w:type="dxa"/>
            <w:vAlign w:val="center"/>
          </w:tcPr>
          <w:p w14:paraId="6E3809DA" w14:textId="77777777" w:rsidR="001926B8" w:rsidRDefault="00EF421F" w:rsidP="00384DC8">
            <w:pPr>
              <w:spacing w:line="276" w:lineRule="auto"/>
              <w:jc w:val="center"/>
              <w:cnfStyle w:val="000000000000" w:firstRow="0" w:lastRow="0" w:firstColumn="0" w:lastColumn="0" w:oddVBand="0" w:evenVBand="0" w:oddHBand="0" w:evenHBand="0" w:firstRowFirstColumn="0" w:firstRowLastColumn="0" w:lastRowFirstColumn="0" w:lastRowLastColumn="0"/>
              <w:rPr>
                <w:sz w:val="18"/>
                <w:szCs w:val="20"/>
              </w:rPr>
            </w:pPr>
            <w:r>
              <w:rPr>
                <w:sz w:val="18"/>
                <w:szCs w:val="20"/>
              </w:rPr>
              <w:t>V teku</w:t>
            </w:r>
          </w:p>
        </w:tc>
        <w:tc>
          <w:tcPr>
            <w:tcW w:w="3723" w:type="dxa"/>
            <w:vAlign w:val="center"/>
          </w:tcPr>
          <w:p w14:paraId="76DEE0E2" w14:textId="77777777" w:rsidR="001926B8" w:rsidRPr="004B528B" w:rsidRDefault="00EF421F" w:rsidP="004B528B">
            <w:pPr>
              <w:spacing w:line="276" w:lineRule="auto"/>
              <w:cnfStyle w:val="000000000000" w:firstRow="0" w:lastRow="0" w:firstColumn="0" w:lastColumn="0" w:oddVBand="0" w:evenVBand="0" w:oddHBand="0" w:evenHBand="0" w:firstRowFirstColumn="0" w:firstRowLastColumn="0" w:lastRowFirstColumn="0" w:lastRowLastColumn="0"/>
              <w:rPr>
                <w:sz w:val="18"/>
                <w:szCs w:val="20"/>
              </w:rPr>
            </w:pPr>
            <w:r>
              <w:rPr>
                <w:sz w:val="18"/>
                <w:szCs w:val="20"/>
              </w:rPr>
              <w:t>O</w:t>
            </w:r>
            <w:r w:rsidRPr="00394E07">
              <w:rPr>
                <w:sz w:val="18"/>
                <w:szCs w:val="20"/>
              </w:rPr>
              <w:t>predeljuje in določa ukrepe, ki bodo prispevali k temu, da bodo nevladne in prostovoljske organizacije, kot eden izmed ključnih gradnikov civilne družbe, prispevale k uresničevanju načel pluralnosti in demokracije v družbi</w:t>
            </w:r>
            <w:r w:rsidR="00741EF0">
              <w:rPr>
                <w:sz w:val="18"/>
                <w:szCs w:val="20"/>
              </w:rPr>
              <w:t>.</w:t>
            </w:r>
          </w:p>
        </w:tc>
        <w:tc>
          <w:tcPr>
            <w:tcW w:w="2275" w:type="dxa"/>
            <w:vAlign w:val="center"/>
          </w:tcPr>
          <w:p w14:paraId="5F66457F" w14:textId="1C70CC89" w:rsidR="001926B8" w:rsidRDefault="00C2119E" w:rsidP="00384DC8">
            <w:pPr>
              <w:spacing w:line="276" w:lineRule="auto"/>
              <w:jc w:val="center"/>
              <w:cnfStyle w:val="000000000000" w:firstRow="0" w:lastRow="0" w:firstColumn="0" w:lastColumn="0" w:oddVBand="0" w:evenVBand="0" w:oddHBand="0" w:evenHBand="0" w:firstRowFirstColumn="0" w:firstRowLastColumn="0" w:lastRowFirstColumn="0" w:lastRowLastColumn="0"/>
              <w:rPr>
                <w:sz w:val="18"/>
                <w:szCs w:val="20"/>
              </w:rPr>
            </w:pPr>
            <w:r>
              <w:rPr>
                <w:sz w:val="18"/>
                <w:szCs w:val="20"/>
              </w:rPr>
              <w:t>Ni natančne opredelitve</w:t>
            </w:r>
          </w:p>
        </w:tc>
      </w:tr>
    </w:tbl>
    <w:p w14:paraId="15B7A37E" w14:textId="77777777" w:rsidR="002F712A" w:rsidRPr="008401DD" w:rsidRDefault="002F712A" w:rsidP="00960E68">
      <w:pPr>
        <w:spacing w:line="276" w:lineRule="auto"/>
        <w:jc w:val="both"/>
        <w:rPr>
          <w:szCs w:val="20"/>
        </w:rPr>
      </w:pPr>
    </w:p>
    <w:p w14:paraId="4107E0A1" w14:textId="77777777" w:rsidR="006B0F9E" w:rsidRPr="008401DD" w:rsidRDefault="006B0F9E" w:rsidP="00960E68">
      <w:pPr>
        <w:spacing w:line="276" w:lineRule="auto"/>
        <w:jc w:val="both"/>
        <w:rPr>
          <w:szCs w:val="20"/>
        </w:rPr>
      </w:pPr>
    </w:p>
    <w:p w14:paraId="664161BE" w14:textId="77777777" w:rsidR="00B36119" w:rsidRPr="008401DD" w:rsidRDefault="00EF421F" w:rsidP="00960E68">
      <w:pPr>
        <w:pStyle w:val="Heading2"/>
        <w:spacing w:before="0" w:after="0"/>
      </w:pPr>
      <w:bookmarkStart w:id="35" w:name="_Toc52394918"/>
      <w:bookmarkStart w:id="36" w:name="_Toc56088892"/>
      <w:bookmarkStart w:id="37" w:name="_Toc56112186"/>
      <w:bookmarkStart w:id="38" w:name="_Toc190785406"/>
      <w:r w:rsidRPr="008401DD">
        <w:t xml:space="preserve">Institucionalni </w:t>
      </w:r>
      <w:bookmarkEnd w:id="35"/>
      <w:bookmarkEnd w:id="36"/>
      <w:bookmarkEnd w:id="37"/>
      <w:r w:rsidR="00944C5E">
        <w:t>okvir</w:t>
      </w:r>
      <w:bookmarkEnd w:id="38"/>
    </w:p>
    <w:p w14:paraId="754FAD62" w14:textId="77777777" w:rsidR="006F317B" w:rsidRDefault="006F317B" w:rsidP="00960E68">
      <w:pPr>
        <w:jc w:val="both"/>
      </w:pPr>
    </w:p>
    <w:p w14:paraId="0CBB7002" w14:textId="6A9C9CB2" w:rsidR="008D5079" w:rsidRDefault="00EF421F" w:rsidP="00960E68">
      <w:pPr>
        <w:jc w:val="both"/>
      </w:pPr>
      <w:r w:rsidRPr="00ED4043">
        <w:t>Ključni deležniki načrtovanja in izvajanja mednarodnega razvojnega sodelovanja in humanitarne pomoči v Sloveniji so</w:t>
      </w:r>
      <w:r w:rsidR="00547635">
        <w:t xml:space="preserve"> </w:t>
      </w:r>
      <w:r w:rsidR="003A5904">
        <w:t>naslednji</w:t>
      </w:r>
      <w:r w:rsidRPr="00ED4043">
        <w:t>:</w:t>
      </w:r>
      <w:r w:rsidRPr="008401DD">
        <w:t xml:space="preserve"> </w:t>
      </w:r>
    </w:p>
    <w:p w14:paraId="0DC4A351" w14:textId="3ED6FF9C" w:rsidR="008D5079" w:rsidRDefault="00EF421F" w:rsidP="008D5079">
      <w:pPr>
        <w:pStyle w:val="ListParagraph"/>
        <w:numPr>
          <w:ilvl w:val="0"/>
          <w:numId w:val="24"/>
        </w:numPr>
        <w:jc w:val="both"/>
      </w:pPr>
      <w:r w:rsidRPr="18A1E456">
        <w:rPr>
          <w:b/>
          <w:bCs/>
        </w:rPr>
        <w:t xml:space="preserve">Ministrstvo za zunanje </w:t>
      </w:r>
      <w:r w:rsidR="00ED62A1" w:rsidRPr="18A1E456">
        <w:rPr>
          <w:b/>
          <w:bCs/>
        </w:rPr>
        <w:t xml:space="preserve">in evropske </w:t>
      </w:r>
      <w:r w:rsidRPr="18A1E456">
        <w:rPr>
          <w:b/>
          <w:bCs/>
        </w:rPr>
        <w:t>zadeve</w:t>
      </w:r>
      <w:r>
        <w:t xml:space="preserve"> </w:t>
      </w:r>
      <w:r w:rsidR="003A5904">
        <w:t xml:space="preserve">je </w:t>
      </w:r>
      <w:r>
        <w:t>nacionalni koordinator</w:t>
      </w:r>
      <w:r w:rsidR="00D03BEE">
        <w:t xml:space="preserve"> za področje </w:t>
      </w:r>
      <w:r w:rsidR="009539DE">
        <w:t>MRSHP</w:t>
      </w:r>
      <w:r w:rsidR="00D03BEE">
        <w:t xml:space="preserve"> v RS</w:t>
      </w:r>
      <w:r>
        <w:t>.</w:t>
      </w:r>
      <w:r w:rsidR="007D2064">
        <w:t xml:space="preserve"> </w:t>
      </w:r>
      <w:r w:rsidR="003A5904">
        <w:t>D</w:t>
      </w:r>
      <w:r w:rsidR="007D2064">
        <w:t xml:space="preserve">ržavni sekretar za politične zadeve, </w:t>
      </w:r>
      <w:proofErr w:type="spellStart"/>
      <w:r w:rsidR="007D2064">
        <w:t>multilateralo</w:t>
      </w:r>
      <w:proofErr w:type="spellEnd"/>
      <w:r w:rsidR="007D2064">
        <w:t xml:space="preserve"> in razvojno pomoč ima tudi vlogo razvojnega ministra, kar pomeni, da usmerja in nadzira politike in dejavnosti na področju mednarodnega razvojnega sodelovanj</w:t>
      </w:r>
      <w:r w:rsidR="63239261">
        <w:t>a</w:t>
      </w:r>
      <w:r w:rsidR="005D42E2">
        <w:t>, prav tako pa zastopa Republiko Slovenijo na med</w:t>
      </w:r>
      <w:r w:rsidR="00540AA4">
        <w:t>narodnih dogodkih, na primer na zasedanju Sveta za zunanje zadeve EU v formatu razvojnih ministrov – FAC DEV.</w:t>
      </w:r>
      <w:r w:rsidR="007D2064">
        <w:t xml:space="preserve"> Strokovno se s področjem MRSHP ukvarja Direktorat za razvojno sodelovanje in humanitarno pomoč, ki je pristojen za načrtovanje politik MRSHP na nacionalni in mednarodni ravni ter za izvajanje, koordiniranje</w:t>
      </w:r>
      <w:r w:rsidR="0020185E">
        <w:t>,</w:t>
      </w:r>
      <w:r w:rsidR="6E11419F">
        <w:t xml:space="preserve"> </w:t>
      </w:r>
      <w:r w:rsidR="007D2064">
        <w:t>spremljanje</w:t>
      </w:r>
      <w:r w:rsidR="0020185E">
        <w:t xml:space="preserve"> in poročanje o</w:t>
      </w:r>
      <w:r w:rsidR="007D2064">
        <w:t xml:space="preserve"> MRSHP. Operativno načrtovanje in spremljanje izvajanja programov in projektov MRSHP poleg ostalih nalog povezanih z MRSHP znotraj direktorata opravlja Sektor za izvajanje </w:t>
      </w:r>
      <w:r w:rsidR="009539DE">
        <w:t>MRSHP</w:t>
      </w:r>
      <w:r w:rsidR="007D2064">
        <w:t xml:space="preserve">. Znotraj </w:t>
      </w:r>
      <w:r w:rsidR="000E7F85">
        <w:t>tega d</w:t>
      </w:r>
      <w:r w:rsidR="007D2064">
        <w:t xml:space="preserve">irektorata deluje še Sektor za politike </w:t>
      </w:r>
      <w:r w:rsidR="009539DE">
        <w:t>MRSHP</w:t>
      </w:r>
      <w:r w:rsidR="007D2064">
        <w:t xml:space="preserve">, ki </w:t>
      </w:r>
      <w:r w:rsidR="0050128F">
        <w:t>načrtuje in usklajuje strategije in</w:t>
      </w:r>
      <w:r w:rsidR="00355E4E">
        <w:t xml:space="preserve"> politike na nacionalni in mednarodni ravni ter pripravlja in spremlja normativno ureditev na področju MRSHP RS. Prav tako pripravljajo seje Stalne koordinacijske skupine za MRS in sodelujejo pri delu Strokovnega sveta za MRS.</w:t>
      </w:r>
    </w:p>
    <w:p w14:paraId="4BBA22CE" w14:textId="04D3CF57" w:rsidR="008D5079" w:rsidRPr="008D5079" w:rsidRDefault="00EF421F" w:rsidP="00294290">
      <w:pPr>
        <w:pStyle w:val="ListParagraph"/>
        <w:numPr>
          <w:ilvl w:val="0"/>
          <w:numId w:val="24"/>
        </w:numPr>
        <w:jc w:val="both"/>
      </w:pPr>
      <w:r w:rsidRPr="00294290">
        <w:rPr>
          <w:b/>
        </w:rPr>
        <w:t>Stalna koordinacijska skupina</w:t>
      </w:r>
      <w:r w:rsidRPr="008401DD">
        <w:t xml:space="preserve"> (v preteklosti Medresorsko delovno telo</w:t>
      </w:r>
      <w:r w:rsidR="0020185E">
        <w:t>)</w:t>
      </w:r>
      <w:r w:rsidR="00294290" w:rsidRPr="00294290">
        <w:rPr>
          <w:rFonts w:cs="Arial"/>
          <w:color w:val="111111"/>
          <w:sz w:val="26"/>
          <w:szCs w:val="26"/>
        </w:rPr>
        <w:t xml:space="preserve"> </w:t>
      </w:r>
      <w:r w:rsidR="00294290" w:rsidRPr="00294290">
        <w:t xml:space="preserve">je glavni </w:t>
      </w:r>
      <w:r w:rsidR="00C72FCF">
        <w:t>usklajevalni</w:t>
      </w:r>
      <w:r w:rsidR="00C72FCF" w:rsidRPr="00294290">
        <w:t xml:space="preserve"> </w:t>
      </w:r>
      <w:r w:rsidR="00294290" w:rsidRPr="00294290">
        <w:t xml:space="preserve">organ za </w:t>
      </w:r>
      <w:r w:rsidR="0065536F">
        <w:t>MRSHP RS</w:t>
      </w:r>
      <w:r w:rsidR="00294290" w:rsidRPr="00294290">
        <w:t>. S</w:t>
      </w:r>
      <w:r w:rsidR="0065536F">
        <w:t>kupino s</w:t>
      </w:r>
      <w:r w:rsidR="00294290" w:rsidRPr="00294290">
        <w:t xml:space="preserve">estavljajo predstavniki ministrstev in vladnih služb, ki so izvajalci in financerji aktivnosti </w:t>
      </w:r>
      <w:r w:rsidR="009539DE">
        <w:t>MRSHP</w:t>
      </w:r>
      <w:r w:rsidR="00294290" w:rsidRPr="00294290">
        <w:t>. Na ravni državnih sekretarjev se srečuje najmanj enkrat letno, na ravni namestnikov pa še vsaj dvakrat letno.</w:t>
      </w:r>
      <w:r w:rsidR="00294290" w:rsidRPr="00294290" w:rsidDel="00DC1FBA">
        <w:t xml:space="preserve"> </w:t>
      </w:r>
      <w:r w:rsidRPr="007D2064">
        <w:t xml:space="preserve">Sodeluje pri načrtovanju in usklajevanju </w:t>
      </w:r>
      <w:r w:rsidR="00DF777D" w:rsidRPr="007D2064">
        <w:t>MRSHP</w:t>
      </w:r>
      <w:r w:rsidRPr="007D2064">
        <w:t xml:space="preserve"> in spremlja njegovo izvajanje. P</w:t>
      </w:r>
      <w:r w:rsidR="00DF777D">
        <w:t>oleg tega</w:t>
      </w:r>
      <w:r w:rsidRPr="007D2064">
        <w:t xml:space="preserve"> obravnava okvirn</w:t>
      </w:r>
      <w:r w:rsidR="008508B1">
        <w:t>o</w:t>
      </w:r>
      <w:r w:rsidRPr="007D2064">
        <w:t xml:space="preserve"> višin</w:t>
      </w:r>
      <w:r w:rsidR="008508B1">
        <w:t>o</w:t>
      </w:r>
      <w:r w:rsidRPr="007D2064">
        <w:t xml:space="preserve"> sredstev </w:t>
      </w:r>
      <w:r w:rsidR="008C0D18">
        <w:t xml:space="preserve">za </w:t>
      </w:r>
      <w:r w:rsidR="008C0D18" w:rsidRPr="007D2064">
        <w:t>MRSHP</w:t>
      </w:r>
      <w:r w:rsidRPr="007D2064">
        <w:t xml:space="preserve">. Med nalogami skupine je tudi spremljanje skladnosti politik za razvoj in usklajevanje predlogov strateških in normativnih dokumentov s področja </w:t>
      </w:r>
      <w:r w:rsidR="008C0D18" w:rsidRPr="007D2064">
        <w:t>MRSHP</w:t>
      </w:r>
      <w:r w:rsidRPr="007D2064">
        <w:t xml:space="preserve"> ter spremljanje ugotovitev in priporočil evalvacij. </w:t>
      </w:r>
      <w:r w:rsidR="0097151E">
        <w:t>S</w:t>
      </w:r>
      <w:r w:rsidRPr="007D2064">
        <w:t xml:space="preserve">odeluje tudi pri pripravi poročil in ocen uspešnosti izvajanja </w:t>
      </w:r>
      <w:r w:rsidR="009539DE">
        <w:t>MRSHP</w:t>
      </w:r>
      <w:r w:rsidRPr="007D2064">
        <w:t>.</w:t>
      </w:r>
    </w:p>
    <w:p w14:paraId="384369BE" w14:textId="7394A227" w:rsidR="00D03BEE" w:rsidRDefault="00EF421F" w:rsidP="002A55F2">
      <w:pPr>
        <w:pStyle w:val="ListParagraph"/>
        <w:numPr>
          <w:ilvl w:val="0"/>
          <w:numId w:val="24"/>
        </w:numPr>
        <w:jc w:val="both"/>
      </w:pPr>
      <w:r w:rsidRPr="009F3D70">
        <w:rPr>
          <w:b/>
        </w:rPr>
        <w:t>Strokovni svet za mednarodno razvojno sodelovanje</w:t>
      </w:r>
      <w:r w:rsidR="00801FF5">
        <w:t xml:space="preserve"> je bil v skladu z Zakonom o mednarodnem razvoj</w:t>
      </w:r>
      <w:r w:rsidR="006A5629">
        <w:t>nem sodelovanju</w:t>
      </w:r>
      <w:r w:rsidR="00466E42">
        <w:t xml:space="preserve"> RS</w:t>
      </w:r>
      <w:r w:rsidR="006A5629">
        <w:t xml:space="preserve"> (</w:t>
      </w:r>
      <w:r w:rsidR="00EE3A83">
        <w:t xml:space="preserve">Uradni list </w:t>
      </w:r>
      <w:r w:rsidR="006A5629">
        <w:t>70/06 in 30/18) ustanovljen kot strokovno posvetovalno telo</w:t>
      </w:r>
      <w:r w:rsidR="00996F68">
        <w:t xml:space="preserve"> ministru, pristojnemu za mednarodno razvojno sodelovanje. </w:t>
      </w:r>
      <w:r w:rsidR="00DC1FBA">
        <w:t xml:space="preserve">Od leta 2024 naprej Strokovni svet vodi ministrica za zunanje in evropske zadeve. </w:t>
      </w:r>
      <w:r w:rsidR="00996F68">
        <w:t xml:space="preserve">Naloge </w:t>
      </w:r>
      <w:r w:rsidR="00E87D0F">
        <w:t>strokovn</w:t>
      </w:r>
      <w:r w:rsidR="002F4E35">
        <w:t>ega</w:t>
      </w:r>
      <w:r w:rsidR="00E87D0F">
        <w:t xml:space="preserve"> svet</w:t>
      </w:r>
      <w:r w:rsidR="002F4E35">
        <w:t>a</w:t>
      </w:r>
      <w:r w:rsidR="00E87D0F">
        <w:t xml:space="preserve"> za mednarodno razvojno sodelovanje</w:t>
      </w:r>
      <w:r w:rsidR="00DA46F0">
        <w:t xml:space="preserve"> </w:t>
      </w:r>
      <w:r w:rsidR="00647775">
        <w:t>opredeljuje Strategija MRSHP.</w:t>
      </w:r>
      <w:r w:rsidR="007D2064">
        <w:t xml:space="preserve"> </w:t>
      </w:r>
      <w:r w:rsidRPr="007D2064">
        <w:t xml:space="preserve">Strokovni svet za mednarodno razvojno sodelovanje svetuje pri vprašanjih, ki jih nanj naslovi nacionalni koordinator za </w:t>
      </w:r>
      <w:r w:rsidR="002F4E35">
        <w:t>MRSHP</w:t>
      </w:r>
      <w:r w:rsidRPr="007D2064">
        <w:t xml:space="preserve">, sodeluje pri pripravi strateških in normativnih dokumentov, spremlja izvajanje Strategije in pripravlja mnenja o dejavnostih in stališčih Slovenije na področju </w:t>
      </w:r>
      <w:r w:rsidR="009539DE">
        <w:t>MRSHP</w:t>
      </w:r>
      <w:r w:rsidRPr="007D2064">
        <w:t>.</w:t>
      </w:r>
    </w:p>
    <w:p w14:paraId="0D3C61B0" w14:textId="17592C5D" w:rsidR="00A615E6" w:rsidRPr="008401DD" w:rsidRDefault="00EF421F" w:rsidP="008D5079">
      <w:pPr>
        <w:pStyle w:val="ListParagraph"/>
        <w:numPr>
          <w:ilvl w:val="0"/>
          <w:numId w:val="24"/>
        </w:numPr>
        <w:jc w:val="both"/>
      </w:pPr>
      <w:r w:rsidRPr="18A1E456">
        <w:rPr>
          <w:b/>
          <w:bCs/>
        </w:rPr>
        <w:t>Drug</w:t>
      </w:r>
      <w:r w:rsidR="00B93030" w:rsidRPr="18A1E456">
        <w:rPr>
          <w:b/>
          <w:bCs/>
        </w:rPr>
        <w:t>i deležniki v procesu</w:t>
      </w:r>
      <w:r w:rsidR="002F3DA7" w:rsidRPr="18A1E456">
        <w:rPr>
          <w:b/>
          <w:bCs/>
        </w:rPr>
        <w:t xml:space="preserve"> </w:t>
      </w:r>
      <w:r w:rsidRPr="18A1E456">
        <w:rPr>
          <w:b/>
          <w:bCs/>
        </w:rPr>
        <w:t>ter izvajalci:</w:t>
      </w:r>
      <w:r>
        <w:t xml:space="preserve"> </w:t>
      </w:r>
      <w:r w:rsidR="00E159F8">
        <w:t>mednarodne organizacije</w:t>
      </w:r>
      <w:r w:rsidR="007C3858">
        <w:t xml:space="preserve"> in partnerji</w:t>
      </w:r>
      <w:r w:rsidR="00E159F8">
        <w:t xml:space="preserve">, </w:t>
      </w:r>
      <w:r>
        <w:t>ustanove, nevladne organizacije in zasebni sektor</w:t>
      </w:r>
      <w:r w:rsidR="00E159F8" w:rsidDel="00B629DA">
        <w:t>,</w:t>
      </w:r>
      <w:r w:rsidR="00AD452A" w:rsidDel="00B629DA">
        <w:t xml:space="preserve"> </w:t>
      </w:r>
      <w:r w:rsidR="000D4302">
        <w:t>vlada Republike Slovenije</w:t>
      </w:r>
      <w:r w:rsidR="00676EFB">
        <w:t xml:space="preserve">, </w:t>
      </w:r>
      <w:r w:rsidR="00132B94">
        <w:t>akademske in raziskovalne institucije</w:t>
      </w:r>
      <w:r w:rsidR="007C3858">
        <w:t>.</w:t>
      </w:r>
    </w:p>
    <w:p w14:paraId="607C513C" w14:textId="77777777" w:rsidR="006B0F9E" w:rsidRPr="008401DD" w:rsidRDefault="006B0F9E" w:rsidP="00960E68">
      <w:pPr>
        <w:jc w:val="both"/>
      </w:pPr>
    </w:p>
    <w:p w14:paraId="1C4562C2" w14:textId="681C2C00" w:rsidR="00E135F8" w:rsidRDefault="00EF421F" w:rsidP="00960E68">
      <w:pPr>
        <w:jc w:val="both"/>
      </w:pPr>
      <w:r w:rsidRPr="008401DD">
        <w:lastRenderedPageBreak/>
        <w:t xml:space="preserve">Pri načrtovanju in izvajanju </w:t>
      </w:r>
      <w:r w:rsidR="009539DE">
        <w:t>MRSHP</w:t>
      </w:r>
      <w:r w:rsidRPr="008401DD">
        <w:t xml:space="preserve"> imajo ključno vlogo tudi </w:t>
      </w:r>
      <w:r w:rsidRPr="00EA171B">
        <w:rPr>
          <w:bCs/>
        </w:rPr>
        <w:t>diplomatska predstavništva</w:t>
      </w:r>
      <w:r w:rsidRPr="008401DD">
        <w:t>,</w:t>
      </w:r>
      <w:r w:rsidR="00042041" w:rsidRPr="008401DD">
        <w:t xml:space="preserve"> ki</w:t>
      </w:r>
      <w:r w:rsidRPr="008401DD">
        <w:t xml:space="preserve"> so posredniki med </w:t>
      </w:r>
      <w:r w:rsidR="00C43F61">
        <w:t>donatorji in prejemniki MRSHP</w:t>
      </w:r>
      <w:r w:rsidR="007D2FC5">
        <w:t>,</w:t>
      </w:r>
      <w:r w:rsidR="00C01211" w:rsidRPr="008401DD">
        <w:t xml:space="preserve"> </w:t>
      </w:r>
      <w:r w:rsidR="007D2FC5">
        <w:t>ter</w:t>
      </w:r>
      <w:r w:rsidR="007D2FC5" w:rsidRPr="008401DD">
        <w:t xml:space="preserve"> </w:t>
      </w:r>
      <w:r w:rsidR="00C01211" w:rsidRPr="00EA171B">
        <w:rPr>
          <w:bCs/>
        </w:rPr>
        <w:t>nevladne</w:t>
      </w:r>
      <w:r w:rsidR="0020185E" w:rsidDel="007D2FC5">
        <w:rPr>
          <w:bCs/>
        </w:rPr>
        <w:t xml:space="preserve"> </w:t>
      </w:r>
      <w:r w:rsidR="007D2FC5">
        <w:rPr>
          <w:bCs/>
        </w:rPr>
        <w:t xml:space="preserve">in </w:t>
      </w:r>
      <w:r w:rsidR="0020185E">
        <w:rPr>
          <w:bCs/>
        </w:rPr>
        <w:t xml:space="preserve">druge izvajalske </w:t>
      </w:r>
      <w:r w:rsidR="00C01211" w:rsidRPr="00EA171B">
        <w:rPr>
          <w:bCs/>
        </w:rPr>
        <w:t>organizacije</w:t>
      </w:r>
      <w:r w:rsidR="00C01211" w:rsidRPr="008401DD">
        <w:t xml:space="preserve">, ki s svojo mrežo lokalnih partnerjev in neposrednim dostopom do ljudi na terenu omogočajo delovanje </w:t>
      </w:r>
      <w:r w:rsidR="00F618D5" w:rsidRPr="008401DD">
        <w:t xml:space="preserve">tudi </w:t>
      </w:r>
      <w:r w:rsidR="00C01211" w:rsidRPr="008401DD">
        <w:t>v državah, kjer Slovenija nima diplomatske mreže.</w:t>
      </w:r>
    </w:p>
    <w:p w14:paraId="6A105192" w14:textId="77777777" w:rsidR="007D2FC5" w:rsidRDefault="007D2FC5" w:rsidP="00195DEC">
      <w:pPr>
        <w:jc w:val="both"/>
      </w:pPr>
    </w:p>
    <w:p w14:paraId="2CEA7EE6" w14:textId="79D7E244" w:rsidR="00195DEC" w:rsidRPr="00AB5178" w:rsidRDefault="00EF421F" w:rsidP="00195DEC">
      <w:pPr>
        <w:jc w:val="both"/>
      </w:pPr>
      <w:r w:rsidRPr="00AB5178">
        <w:t xml:space="preserve">Razvojno in humanitarno delovanje </w:t>
      </w:r>
      <w:r w:rsidR="00CF0C8C" w:rsidRPr="00AB5178">
        <w:t>izvajalcev projektov</w:t>
      </w:r>
      <w:r w:rsidR="00241C29" w:rsidRPr="00AB5178">
        <w:t xml:space="preserve"> </w:t>
      </w:r>
      <w:r w:rsidRPr="00AB5178">
        <w:t xml:space="preserve">predstavlja pomembno povezavo med državo, civilno družbo in lokalnimi skupnostmi v partnerskih državah. </w:t>
      </w:r>
      <w:r w:rsidR="00CF0C8C" w:rsidRPr="00AB5178">
        <w:t>Izvajalci projektov</w:t>
      </w:r>
      <w:r w:rsidRPr="00AB5178">
        <w:t xml:space="preserve"> prinašajo strokovno znanje, izkušnje in praktične veščine, pridobljene ob izvajanju različnih projektov, kar </w:t>
      </w:r>
      <w:r w:rsidR="006D19EE" w:rsidRPr="00AB5178">
        <w:t>MZEZ</w:t>
      </w:r>
      <w:r w:rsidRPr="00AB5178">
        <w:t xml:space="preserve"> omogoča boljše načrtovanje in učinkovitejše izvajanje </w:t>
      </w:r>
      <w:r w:rsidR="009539DE" w:rsidRPr="00AB5178">
        <w:t>MRSHP</w:t>
      </w:r>
      <w:r w:rsidRPr="00AB5178">
        <w:t>. Njihova neposredna povezanost s civilno družbo in lokalnimi organizacijami prispeva k uspešnejšemu izvajanju razvojnih in humanitarnih aktivnosti.</w:t>
      </w:r>
    </w:p>
    <w:p w14:paraId="5330B17E" w14:textId="77777777" w:rsidR="008027F5" w:rsidRDefault="008027F5" w:rsidP="00195DEC">
      <w:pPr>
        <w:jc w:val="both"/>
      </w:pPr>
    </w:p>
    <w:p w14:paraId="3B130FE7" w14:textId="0BBE4A6E" w:rsidR="00195DEC" w:rsidRPr="00AB5178" w:rsidRDefault="00EF421F" w:rsidP="00195DEC">
      <w:pPr>
        <w:jc w:val="both"/>
      </w:pPr>
      <w:r w:rsidRPr="00AB5178">
        <w:t xml:space="preserve">Nevladne organizacije imajo pomembno vlogo </w:t>
      </w:r>
      <w:r w:rsidR="0752E437" w:rsidRPr="00AB5178">
        <w:t>pri</w:t>
      </w:r>
      <w:r w:rsidRPr="00AB5178">
        <w:t xml:space="preserve"> načrtovanju in izvajanju humanitarnih odzivov Slovenije, saj delujejo kot zagovorniki javnega interesa in opravljajo vlogo nadzornika delovanja vlade. </w:t>
      </w:r>
      <w:r w:rsidR="00B051F6" w:rsidRPr="00AB5178">
        <w:t>MZEZ</w:t>
      </w:r>
      <w:r w:rsidRPr="00AB5178">
        <w:t xml:space="preserve"> </w:t>
      </w:r>
      <w:r w:rsidR="00FE7B44">
        <w:t xml:space="preserve">nevladne organizacije </w:t>
      </w:r>
      <w:r w:rsidRPr="00AB5178" w:rsidDel="001415DF">
        <w:t xml:space="preserve">redno vključuje </w:t>
      </w:r>
      <w:r w:rsidR="00640D58">
        <w:t xml:space="preserve">v </w:t>
      </w:r>
      <w:r w:rsidR="00EA051C">
        <w:t>aktivnosti</w:t>
      </w:r>
      <w:r w:rsidR="00A30FEB">
        <w:t xml:space="preserve"> </w:t>
      </w:r>
      <w:r w:rsidRPr="00AB5178">
        <w:t>oblikovanj</w:t>
      </w:r>
      <w:r w:rsidR="00EA051C">
        <w:t>a</w:t>
      </w:r>
      <w:r w:rsidRPr="00AB5178">
        <w:t xml:space="preserve"> politik, spremljanj</w:t>
      </w:r>
      <w:r w:rsidR="00EA051C">
        <w:t>a</w:t>
      </w:r>
      <w:r w:rsidRPr="00AB5178">
        <w:t xml:space="preserve"> aktualnih trendov in izmenjav</w:t>
      </w:r>
      <w:r w:rsidR="00EA051C">
        <w:t>e</w:t>
      </w:r>
      <w:r w:rsidRPr="00AB5178">
        <w:t xml:space="preserve"> stališč ter pobud na področju </w:t>
      </w:r>
      <w:r w:rsidR="009539DE" w:rsidRPr="00AB5178">
        <w:t>MRSHP</w:t>
      </w:r>
      <w:r w:rsidRPr="00AB5178">
        <w:t>. Prav tako jih obvešča o možnostih financiranja iz zunanjih virov in si prizadeva, da bi tudi manjše nevladne organizacije imele možnost kandidirati na razpisih Evropske unije.</w:t>
      </w:r>
      <w:r w:rsidR="00414944">
        <w:t xml:space="preserve"> </w:t>
      </w:r>
      <w:r w:rsidR="007052E3">
        <w:t xml:space="preserve">MZEZ </w:t>
      </w:r>
      <w:r w:rsidR="00D77574">
        <w:t xml:space="preserve">poleg tega </w:t>
      </w:r>
      <w:r w:rsidR="007052E3">
        <w:t xml:space="preserve">vsakoletno podpira </w:t>
      </w:r>
      <w:r w:rsidR="00A03307">
        <w:t>nevladne organizacije s sofinanciranjem</w:t>
      </w:r>
      <w:r w:rsidR="002C07AC">
        <w:t xml:space="preserve"> </w:t>
      </w:r>
      <w:r w:rsidR="00A03307">
        <w:t>projektov</w:t>
      </w:r>
      <w:r w:rsidR="00DC2CB3">
        <w:t xml:space="preserve"> nevladnih organizacij</w:t>
      </w:r>
      <w:r w:rsidR="00A03307">
        <w:t>, k</w:t>
      </w:r>
      <w:r w:rsidR="00DC2CB3">
        <w:t>i</w:t>
      </w:r>
      <w:r w:rsidR="00A03307">
        <w:t xml:space="preserve"> so pridobili</w:t>
      </w:r>
      <w:r w:rsidR="00F27542">
        <w:t xml:space="preserve"> sredstva EU.</w:t>
      </w:r>
      <w:r w:rsidR="00DC2CB3">
        <w:rPr>
          <w:rStyle w:val="FootnoteReference"/>
        </w:rPr>
        <w:footnoteReference w:id="23"/>
      </w:r>
      <w:r w:rsidR="00DC2CB3">
        <w:t xml:space="preserve"> </w:t>
      </w:r>
    </w:p>
    <w:p w14:paraId="7DA166C6" w14:textId="77777777" w:rsidR="00D77574" w:rsidRDefault="00D77574" w:rsidP="00960E68">
      <w:pPr>
        <w:jc w:val="both"/>
      </w:pPr>
    </w:p>
    <w:p w14:paraId="3B2D9601" w14:textId="1E3A11F7" w:rsidR="008B7413" w:rsidRDefault="00EF421F" w:rsidP="00960E68">
      <w:pPr>
        <w:jc w:val="both"/>
      </w:pPr>
      <w:r>
        <w:t>Zelo</w:t>
      </w:r>
      <w:r w:rsidR="00F958FF">
        <w:t xml:space="preserve"> </w:t>
      </w:r>
      <w:r w:rsidR="00221BFC">
        <w:t xml:space="preserve">pomembno vlogo </w:t>
      </w:r>
      <w:r>
        <w:t xml:space="preserve">imajo tudi </w:t>
      </w:r>
      <w:r w:rsidR="00221BFC">
        <w:t>mednarodne organizacije</w:t>
      </w:r>
      <w:r w:rsidR="00572DC7">
        <w:t>, ki nastopajo v vlogi</w:t>
      </w:r>
      <w:r w:rsidR="00E7620F">
        <w:t xml:space="preserve"> izvajal</w:t>
      </w:r>
      <w:r w:rsidR="00EF10E4">
        <w:t>c</w:t>
      </w:r>
      <w:r w:rsidR="00572DC7">
        <w:t>ev</w:t>
      </w:r>
      <w:r w:rsidR="00EF10E4">
        <w:t xml:space="preserve"> (preko namenskih oziroma nenamenskih prispevkov)</w:t>
      </w:r>
      <w:r w:rsidR="00572DC7">
        <w:t>,</w:t>
      </w:r>
      <w:r w:rsidR="00F618D5">
        <w:t xml:space="preserve"> poleg tega</w:t>
      </w:r>
      <w:r w:rsidR="00572DC7">
        <w:t xml:space="preserve"> pa </w:t>
      </w:r>
      <w:r w:rsidR="00CE321B">
        <w:t xml:space="preserve">zagotavljajo </w:t>
      </w:r>
      <w:r w:rsidR="00412525">
        <w:t>podporo</w:t>
      </w:r>
      <w:r w:rsidR="00CE321B">
        <w:t>,</w:t>
      </w:r>
      <w:r w:rsidR="00E51C29">
        <w:t xml:space="preserve"> raziskave in analize (</w:t>
      </w:r>
      <w:r w:rsidR="00501BB5">
        <w:t>npr.</w:t>
      </w:r>
      <w:r w:rsidR="00E51C29">
        <w:t xml:space="preserve"> OECD in Svetovna banka)</w:t>
      </w:r>
      <w:r w:rsidR="0070439E">
        <w:t xml:space="preserve">, </w:t>
      </w:r>
      <w:r w:rsidR="00692BAF">
        <w:t>financiranje</w:t>
      </w:r>
      <w:r w:rsidR="009263AA">
        <w:t xml:space="preserve"> </w:t>
      </w:r>
      <w:r w:rsidR="6184D1D8">
        <w:t>razvoj</w:t>
      </w:r>
      <w:r w:rsidR="00B30506">
        <w:t>n</w:t>
      </w:r>
      <w:r w:rsidR="6184D1D8">
        <w:t xml:space="preserve">ih projektov </w:t>
      </w:r>
      <w:r w:rsidR="0B7F5DD8">
        <w:t>državam članicam</w:t>
      </w:r>
      <w:r w:rsidR="4F66F393">
        <w:t xml:space="preserve"> </w:t>
      </w:r>
      <w:r w:rsidR="009263AA">
        <w:t>(</w:t>
      </w:r>
      <w:r w:rsidR="00501BB5">
        <w:t>npr.</w:t>
      </w:r>
      <w:r w:rsidR="009263AA">
        <w:t xml:space="preserve"> Svetovna banka in </w:t>
      </w:r>
      <w:r w:rsidR="00A414BE">
        <w:t>r</w:t>
      </w:r>
      <w:r w:rsidR="009263AA">
        <w:t>egionalne razvojne banke)</w:t>
      </w:r>
      <w:r w:rsidR="00CE321B">
        <w:t>,</w:t>
      </w:r>
      <w:r w:rsidR="00692BAF">
        <w:t xml:space="preserve"> </w:t>
      </w:r>
      <w:r w:rsidR="006638B9">
        <w:t>strokovno znanje</w:t>
      </w:r>
      <w:r w:rsidR="00B95D01">
        <w:t>, usposabljanje ter tehnično pomoč državam v razvoju</w:t>
      </w:r>
      <w:r w:rsidR="009525B1">
        <w:t>.</w:t>
      </w:r>
      <w:r w:rsidR="005374F6">
        <w:t xml:space="preserve"> </w:t>
      </w:r>
    </w:p>
    <w:p w14:paraId="7BC894D3" w14:textId="77777777" w:rsidR="008B7413" w:rsidRDefault="008B7413" w:rsidP="00960E68">
      <w:pPr>
        <w:jc w:val="both"/>
      </w:pPr>
    </w:p>
    <w:p w14:paraId="68921C32" w14:textId="3FFC0063" w:rsidR="008E3A61" w:rsidRDefault="00B20A72" w:rsidP="00960E68">
      <w:pPr>
        <w:jc w:val="both"/>
      </w:pPr>
      <w:r>
        <w:t>S</w:t>
      </w:r>
      <w:r w:rsidR="0042587E">
        <w:t xml:space="preserve">lovenija </w:t>
      </w:r>
      <w:r w:rsidR="00D91C5A">
        <w:t xml:space="preserve">največji delež svoje uradne razvojne pomoči namenja </w:t>
      </w:r>
      <w:r w:rsidR="0042587E">
        <w:t xml:space="preserve">preko </w:t>
      </w:r>
      <w:r w:rsidR="002E341C">
        <w:t>Ev</w:t>
      </w:r>
      <w:r w:rsidR="002A7BFB">
        <w:t>ropske unije oziroma preko prispevkov v proračun</w:t>
      </w:r>
      <w:r w:rsidR="0042587E">
        <w:t xml:space="preserve"> </w:t>
      </w:r>
      <w:r w:rsidR="00D91C5A">
        <w:t>EU</w:t>
      </w:r>
      <w:r w:rsidR="00F216EE">
        <w:t xml:space="preserve">. </w:t>
      </w:r>
      <w:r w:rsidR="00DF6AB4" w:rsidRPr="4482CC73">
        <w:rPr>
          <w:rFonts w:eastAsia="Arial" w:cs="Arial"/>
          <w:szCs w:val="20"/>
        </w:rPr>
        <w:t>Evropska unija</w:t>
      </w:r>
      <w:r w:rsidR="33C12913" w:rsidRPr="4482CC73" w:rsidDel="00DF6AB4">
        <w:rPr>
          <w:rFonts w:eastAsia="Arial" w:cs="Arial"/>
          <w:szCs w:val="20"/>
        </w:rPr>
        <w:t xml:space="preserve"> </w:t>
      </w:r>
      <w:r w:rsidR="33C12913" w:rsidRPr="4482CC73">
        <w:rPr>
          <w:rFonts w:eastAsia="Arial" w:cs="Arial"/>
          <w:szCs w:val="20"/>
        </w:rPr>
        <w:t>je s svojimi celovitimi shemami financiranja in sodelovanja največji globalni donator za razvojno in humanitarno pomoč. Letno namenja več milijard eur za financiranje razvojnih in humanitarnih projektov, kar omogoča obsežno in dolgoročno podporo državam v razvoju.</w:t>
      </w:r>
      <w:r w:rsidR="49974A62" w:rsidRPr="4482CC73">
        <w:rPr>
          <w:rFonts w:eastAsia="Arial" w:cs="Arial"/>
          <w:szCs w:val="20"/>
        </w:rPr>
        <w:t xml:space="preserve"> </w:t>
      </w:r>
      <w:r w:rsidR="00DF6AB4" w:rsidRPr="4482CC73">
        <w:rPr>
          <w:rFonts w:eastAsia="Arial" w:cs="Arial"/>
          <w:szCs w:val="20"/>
        </w:rPr>
        <w:t xml:space="preserve">EU </w:t>
      </w:r>
      <w:r w:rsidR="00DF6AB4">
        <w:rPr>
          <w:rFonts w:eastAsia="Arial" w:cs="Arial"/>
          <w:szCs w:val="20"/>
        </w:rPr>
        <w:t>za</w:t>
      </w:r>
      <w:r w:rsidR="560F5E4E" w:rsidRPr="4482CC73" w:rsidDel="00F614F2">
        <w:rPr>
          <w:rFonts w:eastAsia="Arial" w:cs="Arial"/>
          <w:szCs w:val="20"/>
        </w:rPr>
        <w:t xml:space="preserve"> </w:t>
      </w:r>
      <w:r w:rsidR="560F5E4E" w:rsidRPr="4482CC73">
        <w:rPr>
          <w:rFonts w:eastAsia="Arial" w:cs="Arial"/>
          <w:szCs w:val="20"/>
        </w:rPr>
        <w:t xml:space="preserve">namen </w:t>
      </w:r>
      <w:r w:rsidR="00871725">
        <w:rPr>
          <w:rFonts w:eastAsia="Arial" w:cs="Arial"/>
          <w:szCs w:val="20"/>
        </w:rPr>
        <w:t xml:space="preserve">razvojnega sodelovanja </w:t>
      </w:r>
      <w:r w:rsidR="560F5E4E" w:rsidRPr="4482CC73">
        <w:rPr>
          <w:rFonts w:eastAsia="Arial" w:cs="Arial"/>
          <w:szCs w:val="20"/>
        </w:rPr>
        <w:t xml:space="preserve">uporablja uveljavljene mehanizme, kot </w:t>
      </w:r>
      <w:r w:rsidR="00871725">
        <w:rPr>
          <w:rFonts w:eastAsia="Arial" w:cs="Arial"/>
          <w:szCs w:val="20"/>
        </w:rPr>
        <w:t xml:space="preserve">so </w:t>
      </w:r>
      <w:r w:rsidR="00871725" w:rsidRPr="00871725">
        <w:rPr>
          <w:rFonts w:eastAsia="Arial" w:cs="Arial"/>
          <w:szCs w:val="20"/>
        </w:rPr>
        <w:t>proračunska podpora, Instrument za sosedstvo ter razvojno in mednarodno sodelovanje – Globalna Evropa (NDICI</w:t>
      </w:r>
      <w:r w:rsidR="008E3A61">
        <w:rPr>
          <w:rFonts w:eastAsia="Arial" w:cs="Arial"/>
          <w:szCs w:val="20"/>
        </w:rPr>
        <w:t xml:space="preserve"> – </w:t>
      </w:r>
      <w:r w:rsidR="00871725" w:rsidRPr="00871725">
        <w:rPr>
          <w:rFonts w:eastAsia="Arial" w:cs="Arial"/>
          <w:szCs w:val="20"/>
        </w:rPr>
        <w:t xml:space="preserve">Global </w:t>
      </w:r>
      <w:proofErr w:type="spellStart"/>
      <w:r w:rsidR="00871725" w:rsidRPr="00871725">
        <w:rPr>
          <w:rFonts w:eastAsia="Arial" w:cs="Arial"/>
          <w:szCs w:val="20"/>
        </w:rPr>
        <w:t>Europe</w:t>
      </w:r>
      <w:proofErr w:type="spellEnd"/>
      <w:r w:rsidR="00871725" w:rsidRPr="00871725">
        <w:rPr>
          <w:rFonts w:eastAsia="Arial" w:cs="Arial"/>
          <w:szCs w:val="20"/>
        </w:rPr>
        <w:t>) in Evropski razvojni sklad</w:t>
      </w:r>
      <w:r w:rsidR="00871725" w:rsidRPr="00871725" w:rsidDel="00AB70B2">
        <w:rPr>
          <w:rFonts w:eastAsia="Arial" w:cs="Arial"/>
          <w:szCs w:val="20"/>
        </w:rPr>
        <w:t xml:space="preserve">. </w:t>
      </w:r>
    </w:p>
    <w:p w14:paraId="043A3BF2" w14:textId="77777777" w:rsidR="008E3A61" w:rsidRDefault="008E3A61" w:rsidP="00960E68">
      <w:pPr>
        <w:jc w:val="both"/>
      </w:pPr>
    </w:p>
    <w:p w14:paraId="6555DC4B" w14:textId="41A7A9CF" w:rsidR="00A615E6" w:rsidRPr="008401DD" w:rsidRDefault="002E341C" w:rsidP="00960E68">
      <w:pPr>
        <w:jc w:val="both"/>
      </w:pPr>
      <w:r>
        <w:t xml:space="preserve">Slovenija </w:t>
      </w:r>
      <w:r w:rsidR="008E3A61">
        <w:t xml:space="preserve">poleg tega </w:t>
      </w:r>
      <w:r>
        <w:t xml:space="preserve">aktivno </w:t>
      </w:r>
      <w:r w:rsidR="003F2653">
        <w:t>sodeluje</w:t>
      </w:r>
      <w:r>
        <w:t xml:space="preserve"> z agencijami</w:t>
      </w:r>
      <w:r w:rsidR="006D43E4">
        <w:t xml:space="preserve"> </w:t>
      </w:r>
      <w:r>
        <w:t>OZN</w:t>
      </w:r>
      <w:r w:rsidR="006D43E4">
        <w:t xml:space="preserve"> ter z OECD DAC</w:t>
      </w:r>
      <w:r w:rsidR="003A4A46">
        <w:t>, kjer sodelovanje</w:t>
      </w:r>
      <w:r w:rsidR="00DC2CB3">
        <w:t xml:space="preserve"> </w:t>
      </w:r>
      <w:r w:rsidR="003A4A46">
        <w:t xml:space="preserve">temelji na podpori pri izvajanju ciljev trajnostnega razvoja, humanitarnih operacijah ter pri spodbujanju pravic in enakopravnosti. </w:t>
      </w:r>
      <w:r w:rsidR="00E457D9">
        <w:t>Slovenija ima na mednarodni ravni sklenjena tudi dvostranska partnerska sodelovanja</w:t>
      </w:r>
      <w:r w:rsidR="0095001D">
        <w:t xml:space="preserve">. </w:t>
      </w:r>
      <w:r w:rsidR="00BF26BA" w:rsidRPr="00E60157">
        <w:t xml:space="preserve">Strategija </w:t>
      </w:r>
      <w:r w:rsidR="00BF26BA">
        <w:t xml:space="preserve">MRSHP </w:t>
      </w:r>
      <w:r w:rsidR="00AE65FD">
        <w:t xml:space="preserve">je na območju Zahodnega Balkana </w:t>
      </w:r>
      <w:r w:rsidR="00BF26BA" w:rsidRPr="00E60157">
        <w:t xml:space="preserve">opredelila Črno </w:t>
      </w:r>
      <w:r w:rsidR="00BF26BA">
        <w:t>g</w:t>
      </w:r>
      <w:r w:rsidR="00BF26BA" w:rsidRPr="00E60157">
        <w:t>oro in Severno Makedonijo kot aktualni programski državi, s katerima si bo Slovenija prizadevala sklepati večletne programe sodelovanja</w:t>
      </w:r>
      <w:r w:rsidR="001A1FF3">
        <w:t xml:space="preserve">. </w:t>
      </w:r>
      <w:r w:rsidR="00AE65FD">
        <w:t>Slovenija je v teh dveh državah tudi</w:t>
      </w:r>
      <w:r w:rsidR="00300FA9">
        <w:t xml:space="preserve"> uvrščena med prvih 5 dvostranskih partnerskih drž</w:t>
      </w:r>
      <w:r w:rsidR="0095001D">
        <w:t>av.</w:t>
      </w:r>
    </w:p>
    <w:p w14:paraId="29F11F1C" w14:textId="77777777" w:rsidR="00BD0975" w:rsidRDefault="00BD0975" w:rsidP="00960E68">
      <w:pPr>
        <w:jc w:val="both"/>
        <w:rPr>
          <w:b/>
        </w:rPr>
      </w:pPr>
    </w:p>
    <w:p w14:paraId="2243444C" w14:textId="77777777" w:rsidR="00EA50FF" w:rsidRDefault="00EF421F" w:rsidP="00DC5EF0">
      <w:pPr>
        <w:jc w:val="both"/>
        <w:rPr>
          <w:bCs/>
        </w:rPr>
      </w:pPr>
      <w:r>
        <w:rPr>
          <w:bCs/>
        </w:rPr>
        <w:t xml:space="preserve">Vlada Republike Slovenije je ustanovila </w:t>
      </w:r>
      <w:r w:rsidR="000A41F3">
        <w:rPr>
          <w:bCs/>
        </w:rPr>
        <w:t>štiri</w:t>
      </w:r>
      <w:r>
        <w:rPr>
          <w:bCs/>
        </w:rPr>
        <w:t xml:space="preserve"> </w:t>
      </w:r>
      <w:r w:rsidR="000A41F3">
        <w:rPr>
          <w:bCs/>
        </w:rPr>
        <w:t>organizacije</w:t>
      </w:r>
      <w:r w:rsidR="00DB4013">
        <w:rPr>
          <w:bCs/>
        </w:rPr>
        <w:t xml:space="preserve">, </w:t>
      </w:r>
      <w:r>
        <w:rPr>
          <w:bCs/>
        </w:rPr>
        <w:t>ki delujejo na področju MRS</w:t>
      </w:r>
      <w:r w:rsidR="00AF32AD">
        <w:rPr>
          <w:bCs/>
        </w:rPr>
        <w:t>HP</w:t>
      </w:r>
      <w:r>
        <w:rPr>
          <w:bCs/>
        </w:rPr>
        <w:t>:</w:t>
      </w:r>
    </w:p>
    <w:p w14:paraId="099FEA42" w14:textId="76C41633" w:rsidR="00DC5EF0" w:rsidRPr="00FD4D9D" w:rsidRDefault="00EF421F" w:rsidP="001462D4">
      <w:pPr>
        <w:pStyle w:val="ListParagraph"/>
        <w:numPr>
          <w:ilvl w:val="0"/>
          <w:numId w:val="16"/>
        </w:numPr>
        <w:jc w:val="both"/>
        <w:rPr>
          <w:bCs/>
        </w:rPr>
      </w:pPr>
      <w:r>
        <w:rPr>
          <w:b/>
        </w:rPr>
        <w:t xml:space="preserve">Ustanova </w:t>
      </w:r>
      <w:r w:rsidR="00C72259" w:rsidRPr="00FD4D9D">
        <w:rPr>
          <w:b/>
        </w:rPr>
        <w:t>Center za mednarodno sodelovanje in razvoj</w:t>
      </w:r>
      <w:r w:rsidR="00C72259" w:rsidRPr="008401DD">
        <w:t xml:space="preserve"> </w:t>
      </w:r>
      <w:r w:rsidR="00C72259" w:rsidRPr="00EA171B">
        <w:rPr>
          <w:b/>
        </w:rPr>
        <w:t>(CMSR)</w:t>
      </w:r>
      <w:r w:rsidR="00C72259" w:rsidRPr="008401DD">
        <w:t xml:space="preserve"> je v skladu z Zakonom o mednarodnem razvojnem sodelovanju in humanitarni pomoči RS izvajalec bilateralnega mednarodnega razvojnega sodelovanja</w:t>
      </w:r>
      <w:r w:rsidR="005A3F2C" w:rsidRPr="008401DD">
        <w:t xml:space="preserve"> Republike Slovenije</w:t>
      </w:r>
      <w:r w:rsidR="00C72259" w:rsidRPr="008401DD">
        <w:t xml:space="preserve">. </w:t>
      </w:r>
      <w:r w:rsidR="00776E20" w:rsidRPr="008401DD">
        <w:t>RS</w:t>
      </w:r>
      <w:r w:rsidR="00C72259" w:rsidRPr="008401DD">
        <w:t xml:space="preserve"> prek CMSR na podlagi sklenjenih pogodb o sofinanciranju programa CMSR za izvajanje mednarodnega razvojnega sodelovanja med CMSR in ministrstvi (pristojnimi za finance, okolje</w:t>
      </w:r>
      <w:r w:rsidR="00132717">
        <w:t>,</w:t>
      </w:r>
      <w:r w:rsidR="00C72259" w:rsidRPr="008401DD">
        <w:t xml:space="preserve"> gospodarstvo</w:t>
      </w:r>
      <w:r w:rsidR="00132717">
        <w:t xml:space="preserve"> ter zunanje in evropske zadeve</w:t>
      </w:r>
      <w:r w:rsidR="00C72259" w:rsidRPr="008401DD">
        <w:t xml:space="preserve">) </w:t>
      </w:r>
      <w:r w:rsidR="00472E98" w:rsidRPr="008401DD">
        <w:t xml:space="preserve">sofinancira </w:t>
      </w:r>
      <w:r w:rsidR="00C72259" w:rsidRPr="008401DD">
        <w:t xml:space="preserve">infrastrukturne in druge razvojne projekte v partnerskih državah. </w:t>
      </w:r>
      <w:r w:rsidR="00C06811" w:rsidRPr="008401DD">
        <w:t xml:space="preserve">CMSR </w:t>
      </w:r>
      <w:r w:rsidR="00C06811">
        <w:t>n</w:t>
      </w:r>
      <w:r w:rsidR="00C72259" w:rsidRPr="008401DD">
        <w:t xml:space="preserve">a podlagi prioritetnih področij in območij mednarodnega razvojnega sodelovanja Slovenije, poznavanja slovenskega gospodarstva in </w:t>
      </w:r>
      <w:r w:rsidR="003C3D49" w:rsidRPr="008401DD">
        <w:t>njegovih primerjalnih prednosti</w:t>
      </w:r>
      <w:r w:rsidRPr="008401DD" w:rsidDel="00C06811">
        <w:t xml:space="preserve"> </w:t>
      </w:r>
      <w:r w:rsidRPr="008401DD">
        <w:t>skladno z</w:t>
      </w:r>
      <w:r w:rsidRPr="008401DD" w:rsidDel="0079052A">
        <w:t xml:space="preserve"> </w:t>
      </w:r>
      <w:r w:rsidRPr="008401DD">
        <w:t xml:space="preserve">razvojnimi potrebami partnerskih držav na področju javne infrastrukture, ki so opredeljene v razvojnih načrtih </w:t>
      </w:r>
      <w:r w:rsidRPr="008401DD">
        <w:lastRenderedPageBreak/>
        <w:t xml:space="preserve">partnerskih držav na nacionalni ali lokalni ravni, zbrane projektne predloge po preverjanju in ocenjevanju vključi v predlog </w:t>
      </w:r>
      <w:r>
        <w:t>programa</w:t>
      </w:r>
      <w:r w:rsidRPr="008401DD">
        <w:t xml:space="preserve"> za izvajanje mednarodnega razvojnega sodelovanja za določeno obdobje in ga pošlje članom Sveta Centra </w:t>
      </w:r>
      <w:r w:rsidR="00BC293D">
        <w:t>v</w:t>
      </w:r>
      <w:r w:rsidRPr="008401DD">
        <w:t xml:space="preserve"> potrditev na seji Sveta Centra. Svet Centra sprejme Program CMSR za izvajanje projektov MRS</w:t>
      </w:r>
      <w:r w:rsidR="00A35E08">
        <w:t>HP</w:t>
      </w:r>
      <w:r w:rsidRPr="008401DD">
        <w:t xml:space="preserve"> za določeno obdobje</w:t>
      </w:r>
      <w:r>
        <w:t>. Predlog programa vsebuje tudi s</w:t>
      </w:r>
      <w:r w:rsidRPr="008401DD">
        <w:t xml:space="preserve">eznam projektov </w:t>
      </w:r>
      <w:r>
        <w:t xml:space="preserve">in </w:t>
      </w:r>
      <w:r w:rsidRPr="008401DD">
        <w:t>predloge za financiranje s strani različnih financerjev RS</w:t>
      </w:r>
      <w:r>
        <w:t xml:space="preserve">. </w:t>
      </w:r>
      <w:r w:rsidRPr="008401DD">
        <w:t>CMSR predlagane projekte uradne razvojne pomoči za sofinanciranje s strani RS ocenjuje z vidika kakovosti vsebinske zasnove projekta, skladnosti z načeli trajnostnega razvoja in izdelane finančne konstrukcije</w:t>
      </w:r>
      <w:r>
        <w:rPr>
          <w:rStyle w:val="FootnoteReference"/>
        </w:rPr>
        <w:footnoteReference w:id="24"/>
      </w:r>
      <w:r w:rsidRPr="008401DD">
        <w:t xml:space="preserve">. </w:t>
      </w:r>
      <w:r>
        <w:t>P</w:t>
      </w:r>
      <w:r w:rsidRPr="008401DD">
        <w:t>otencialni financerji MRS</w:t>
      </w:r>
      <w:r w:rsidR="00A35E08">
        <w:t>HP</w:t>
      </w:r>
      <w:r>
        <w:t xml:space="preserve"> nato </w:t>
      </w:r>
      <w:r w:rsidR="00554DDA">
        <w:t>na podlagi meril</w:t>
      </w:r>
      <w:r w:rsidR="005B7043">
        <w:t xml:space="preserve"> </w:t>
      </w:r>
      <w:r w:rsidR="00554DDA">
        <w:t xml:space="preserve">oziroma postopka, kot ga opredeljuje </w:t>
      </w:r>
      <w:r w:rsidR="00DD372A" w:rsidRPr="00DD372A">
        <w:t xml:space="preserve">Uredba o izvajanju </w:t>
      </w:r>
      <w:r w:rsidR="009539DE">
        <w:t>MRSHP</w:t>
      </w:r>
      <w:r w:rsidR="00DD372A" w:rsidRPr="00DD372A">
        <w:t xml:space="preserve"> </w:t>
      </w:r>
      <w:r w:rsidR="00B13C26">
        <w:t>RS</w:t>
      </w:r>
      <w:r w:rsidR="009E2578">
        <w:t>,</w:t>
      </w:r>
      <w:r>
        <w:t xml:space="preserve"> izberejo projekte, </w:t>
      </w:r>
      <w:r w:rsidR="009B06B0">
        <w:t>primerne</w:t>
      </w:r>
      <w:r>
        <w:t xml:space="preserve"> za sofinanciranje</w:t>
      </w:r>
      <w:r w:rsidR="00326FF9">
        <w:t>,</w:t>
      </w:r>
      <w:r w:rsidRPr="008401DD">
        <w:t xml:space="preserve"> nacionalni koordinator pa pridobi mnenja diplomatsko-konzularnih predstavništev (DKP) in bilateralnih sektorjev. Za projekte, ki </w:t>
      </w:r>
      <w:r w:rsidR="009210B7">
        <w:t>jih</w:t>
      </w:r>
      <w:r w:rsidR="009210B7" w:rsidRPr="008401DD">
        <w:t xml:space="preserve"> </w:t>
      </w:r>
      <w:r w:rsidRPr="008401DD">
        <w:t>potr</w:t>
      </w:r>
      <w:r w:rsidR="009210B7">
        <w:t>di</w:t>
      </w:r>
      <w:r w:rsidRPr="008401DD">
        <w:t xml:space="preserve"> tudi vlad</w:t>
      </w:r>
      <w:r w:rsidR="009210B7">
        <w:t>a</w:t>
      </w:r>
      <w:r w:rsidRPr="008401DD">
        <w:t>, CMSR (ali prejemnik nepovratnih sredstev v partnerski državi) izvede postopek izbire izvajalcev.</w:t>
      </w:r>
    </w:p>
    <w:p w14:paraId="56EAA6DD" w14:textId="6C0C2187" w:rsidR="00A470BD" w:rsidRDefault="00EF421F" w:rsidP="001462D4">
      <w:pPr>
        <w:pStyle w:val="ListParagraph"/>
        <w:numPr>
          <w:ilvl w:val="0"/>
          <w:numId w:val="16"/>
        </w:numPr>
        <w:jc w:val="both"/>
        <w:rPr>
          <w:bCs/>
        </w:rPr>
      </w:pPr>
      <w:r>
        <w:rPr>
          <w:b/>
        </w:rPr>
        <w:t xml:space="preserve">Ustanova </w:t>
      </w:r>
      <w:r w:rsidR="00FD4D9D">
        <w:rPr>
          <w:b/>
        </w:rPr>
        <w:t>ITF</w:t>
      </w:r>
      <w:r w:rsidR="00BA1A06">
        <w:rPr>
          <w:b/>
        </w:rPr>
        <w:t xml:space="preserve"> </w:t>
      </w:r>
      <w:r w:rsidR="00FD4D9D">
        <w:rPr>
          <w:b/>
        </w:rPr>
        <w:t>Ustanova za krepitev človekove varnosti</w:t>
      </w:r>
      <w:r w:rsidR="0079052A">
        <w:rPr>
          <w:b/>
        </w:rPr>
        <w:t xml:space="preserve"> (ITF)</w:t>
      </w:r>
      <w:r w:rsidR="00BA1A06">
        <w:rPr>
          <w:b/>
        </w:rPr>
        <w:t>:</w:t>
      </w:r>
      <w:r w:rsidR="00FD4D9D">
        <w:rPr>
          <w:b/>
        </w:rPr>
        <w:t xml:space="preserve"> </w:t>
      </w:r>
      <w:r w:rsidR="007526BF">
        <w:rPr>
          <w:bCs/>
        </w:rPr>
        <w:t>Poslanstvo ITF je</w:t>
      </w:r>
      <w:r w:rsidR="0075306E">
        <w:rPr>
          <w:bCs/>
        </w:rPr>
        <w:t xml:space="preserve"> izboljšanje varnosti z odpravljanjem takojšnjega in dolgoročnega vpliva min oz. eksplozivnih ostankov vojne, omogočanje varnega, dolgoročnega razvoja</w:t>
      </w:r>
      <w:r w:rsidR="00262F8F">
        <w:rPr>
          <w:bCs/>
        </w:rPr>
        <w:t xml:space="preserve"> in izgradnja </w:t>
      </w:r>
      <w:r w:rsidR="00FF1AC6">
        <w:rPr>
          <w:bCs/>
        </w:rPr>
        <w:t xml:space="preserve">odpornosti </w:t>
      </w:r>
      <w:r w:rsidR="00262F8F">
        <w:rPr>
          <w:bCs/>
        </w:rPr>
        <w:t>skupnosti, ki so jih prizadeli kon</w:t>
      </w:r>
      <w:r w:rsidR="00D068D6">
        <w:rPr>
          <w:bCs/>
        </w:rPr>
        <w:t>flikti. Poseben poudarek ITF pri odpravljanju nevarnosti eksplozivnih teles je</w:t>
      </w:r>
      <w:r w:rsidR="00CF751D">
        <w:rPr>
          <w:bCs/>
        </w:rPr>
        <w:t xml:space="preserve"> namenjen državam oz. območjem Bosne in Hercegovine, Ukrajine in Bližnjega vzhoda.</w:t>
      </w:r>
      <w:r w:rsidR="00DA43E4">
        <w:rPr>
          <w:bCs/>
        </w:rPr>
        <w:t xml:space="preserve"> </w:t>
      </w:r>
    </w:p>
    <w:p w14:paraId="031051AB" w14:textId="2F2D6606" w:rsidR="00FD4D9D" w:rsidRDefault="00EF421F" w:rsidP="00EA171B">
      <w:pPr>
        <w:pStyle w:val="ListParagraph"/>
        <w:jc w:val="both"/>
        <w:rPr>
          <w:bCs/>
        </w:rPr>
      </w:pPr>
      <w:r>
        <w:rPr>
          <w:bCs/>
        </w:rPr>
        <w:t xml:space="preserve">Vlada RS je med najpomembnejšimi donatorji ITF. </w:t>
      </w:r>
      <w:r w:rsidR="00AE13D9">
        <w:rPr>
          <w:bCs/>
        </w:rPr>
        <w:t>Z</w:t>
      </w:r>
      <w:r w:rsidR="002D434D">
        <w:rPr>
          <w:bCs/>
        </w:rPr>
        <w:t xml:space="preserve"> različni</w:t>
      </w:r>
      <w:r w:rsidR="00015133">
        <w:rPr>
          <w:bCs/>
        </w:rPr>
        <w:t>mi</w:t>
      </w:r>
      <w:r w:rsidR="002D434D">
        <w:rPr>
          <w:bCs/>
        </w:rPr>
        <w:t xml:space="preserve"> letni</w:t>
      </w:r>
      <w:r w:rsidR="00015133">
        <w:rPr>
          <w:bCs/>
        </w:rPr>
        <w:t>mi</w:t>
      </w:r>
      <w:r w:rsidR="002D434D">
        <w:rPr>
          <w:bCs/>
        </w:rPr>
        <w:t xml:space="preserve"> </w:t>
      </w:r>
      <w:r w:rsidR="009D20AF">
        <w:rPr>
          <w:bCs/>
        </w:rPr>
        <w:t>d</w:t>
      </w:r>
      <w:r w:rsidR="00BE47D2">
        <w:rPr>
          <w:bCs/>
        </w:rPr>
        <w:t>onacij</w:t>
      </w:r>
      <w:r w:rsidR="00015133">
        <w:rPr>
          <w:bCs/>
        </w:rPr>
        <w:t>ami</w:t>
      </w:r>
      <w:r w:rsidR="00BE47D2">
        <w:rPr>
          <w:bCs/>
        </w:rPr>
        <w:t xml:space="preserve"> za projekte, ki jih skupaj s partnerji </w:t>
      </w:r>
      <w:r w:rsidR="00A36777">
        <w:rPr>
          <w:bCs/>
        </w:rPr>
        <w:t>izvaja</w:t>
      </w:r>
      <w:r w:rsidR="00BE47D2">
        <w:rPr>
          <w:bCs/>
        </w:rPr>
        <w:t xml:space="preserve"> ITF, je </w:t>
      </w:r>
      <w:r w:rsidR="00405B57">
        <w:rPr>
          <w:bCs/>
        </w:rPr>
        <w:t xml:space="preserve">od leta 1998 </w:t>
      </w:r>
      <w:r w:rsidR="00BE47D2">
        <w:rPr>
          <w:bCs/>
        </w:rPr>
        <w:t xml:space="preserve">prispevala že </w:t>
      </w:r>
      <w:r w:rsidR="003A1A19">
        <w:rPr>
          <w:bCs/>
        </w:rPr>
        <w:t>več kot</w:t>
      </w:r>
      <w:r w:rsidR="00BE47D2">
        <w:rPr>
          <w:bCs/>
        </w:rPr>
        <w:t xml:space="preserve"> 16,3 milijonov evrov</w:t>
      </w:r>
      <w:r w:rsidR="000732B5">
        <w:rPr>
          <w:bCs/>
        </w:rPr>
        <w:t xml:space="preserve">, od tega je več kot 8,2 </w:t>
      </w:r>
      <w:r w:rsidR="00A36777">
        <w:rPr>
          <w:bCs/>
        </w:rPr>
        <w:t>milijonov</w:t>
      </w:r>
      <w:r w:rsidR="000732B5">
        <w:rPr>
          <w:bCs/>
        </w:rPr>
        <w:t xml:space="preserve"> evrov prispeva</w:t>
      </w:r>
      <w:r w:rsidR="005C4589">
        <w:rPr>
          <w:bCs/>
        </w:rPr>
        <w:t>l</w:t>
      </w:r>
      <w:r w:rsidR="000732B5">
        <w:rPr>
          <w:bCs/>
        </w:rPr>
        <w:t xml:space="preserve"> MZEZ. </w:t>
      </w:r>
      <w:r w:rsidR="004A5D73">
        <w:rPr>
          <w:bCs/>
        </w:rPr>
        <w:t>Poleg tega</w:t>
      </w:r>
      <w:r w:rsidR="000732B5">
        <w:rPr>
          <w:bCs/>
        </w:rPr>
        <w:t xml:space="preserve"> je </w:t>
      </w:r>
      <w:r w:rsidR="004A5D73">
        <w:rPr>
          <w:bCs/>
        </w:rPr>
        <w:t xml:space="preserve">Vlada RS </w:t>
      </w:r>
      <w:r w:rsidR="000732B5">
        <w:rPr>
          <w:bCs/>
        </w:rPr>
        <w:t>za obdobje 2023</w:t>
      </w:r>
      <w:r w:rsidR="004A5D73">
        <w:rPr>
          <w:bCs/>
        </w:rPr>
        <w:t>–</w:t>
      </w:r>
      <w:r w:rsidR="000732B5">
        <w:rPr>
          <w:bCs/>
        </w:rPr>
        <w:t xml:space="preserve">2025 namenila dodatnih 2,26 </w:t>
      </w:r>
      <w:r w:rsidR="0079052A">
        <w:rPr>
          <w:bCs/>
        </w:rPr>
        <w:t xml:space="preserve">milijonov </w:t>
      </w:r>
      <w:r w:rsidR="000732B5">
        <w:rPr>
          <w:bCs/>
        </w:rPr>
        <w:t>evrov za projekte protiminske</w:t>
      </w:r>
      <w:r w:rsidR="00101542">
        <w:rPr>
          <w:bCs/>
        </w:rPr>
        <w:t xml:space="preserve">ga delovanja v Ukrajini, pomoči duševnem zdravju in psihosocialni pomoči in </w:t>
      </w:r>
      <w:r w:rsidR="00D973E0">
        <w:rPr>
          <w:bCs/>
        </w:rPr>
        <w:t xml:space="preserve">otrokov in njihovim družinam v Ukrajini ter </w:t>
      </w:r>
      <w:r w:rsidR="00D21D77">
        <w:rPr>
          <w:bCs/>
        </w:rPr>
        <w:t xml:space="preserve">za </w:t>
      </w:r>
      <w:r w:rsidR="00D973E0">
        <w:rPr>
          <w:bCs/>
        </w:rPr>
        <w:t>številn</w:t>
      </w:r>
      <w:r w:rsidR="00D21D77">
        <w:rPr>
          <w:bCs/>
        </w:rPr>
        <w:t>e</w:t>
      </w:r>
      <w:r w:rsidR="00D973E0">
        <w:rPr>
          <w:bCs/>
        </w:rPr>
        <w:t xml:space="preserve"> drug</w:t>
      </w:r>
      <w:r w:rsidR="00D21D77">
        <w:rPr>
          <w:bCs/>
        </w:rPr>
        <w:t>e</w:t>
      </w:r>
      <w:r w:rsidR="00D973E0">
        <w:rPr>
          <w:bCs/>
        </w:rPr>
        <w:t xml:space="preserve"> projekt</w:t>
      </w:r>
      <w:r w:rsidR="00D21D77">
        <w:rPr>
          <w:bCs/>
        </w:rPr>
        <w:t>e</w:t>
      </w:r>
      <w:r>
        <w:rPr>
          <w:rStyle w:val="FootnoteReference"/>
          <w:bCs/>
        </w:rPr>
        <w:footnoteReference w:id="25"/>
      </w:r>
      <w:r w:rsidR="00D973E0">
        <w:rPr>
          <w:bCs/>
        </w:rPr>
        <w:t>.</w:t>
      </w:r>
      <w:r w:rsidR="004154D7">
        <w:rPr>
          <w:bCs/>
        </w:rPr>
        <w:t xml:space="preserve"> </w:t>
      </w:r>
      <w:r w:rsidR="0082238D">
        <w:rPr>
          <w:bCs/>
        </w:rPr>
        <w:t>Projekte</w:t>
      </w:r>
      <w:r w:rsidR="00070CC2">
        <w:rPr>
          <w:bCs/>
        </w:rPr>
        <w:t>, ki ji</w:t>
      </w:r>
      <w:r w:rsidR="00885545">
        <w:rPr>
          <w:bCs/>
        </w:rPr>
        <w:t xml:space="preserve"> ITF identificira preko dolgoletnih lokalnih</w:t>
      </w:r>
      <w:r w:rsidR="00C666AC">
        <w:rPr>
          <w:bCs/>
        </w:rPr>
        <w:t xml:space="preserve"> partnerjev</w:t>
      </w:r>
      <w:r w:rsidR="00B17978">
        <w:rPr>
          <w:bCs/>
        </w:rPr>
        <w:t>,</w:t>
      </w:r>
      <w:r w:rsidR="00070CC2">
        <w:rPr>
          <w:bCs/>
        </w:rPr>
        <w:t xml:space="preserve"> potrdi</w:t>
      </w:r>
      <w:r w:rsidR="0082238D">
        <w:rPr>
          <w:bCs/>
        </w:rPr>
        <w:t xml:space="preserve"> odbor</w:t>
      </w:r>
      <w:r w:rsidR="008B1401" w:rsidRPr="008B1401">
        <w:rPr>
          <w:bCs/>
        </w:rPr>
        <w:t xml:space="preserve"> </w:t>
      </w:r>
      <w:r w:rsidR="008B1401">
        <w:rPr>
          <w:bCs/>
        </w:rPr>
        <w:t>ITF</w:t>
      </w:r>
      <w:r w:rsidR="0082238D">
        <w:rPr>
          <w:bCs/>
        </w:rPr>
        <w:t>, ki je sestavljen iz predstavnikov ministrstev</w:t>
      </w:r>
      <w:r w:rsidR="00B17978">
        <w:rPr>
          <w:bCs/>
        </w:rPr>
        <w:t>.</w:t>
      </w:r>
      <w:r w:rsidR="00354D4C">
        <w:rPr>
          <w:bCs/>
        </w:rPr>
        <w:t xml:space="preserve"> </w:t>
      </w:r>
      <w:r w:rsidR="00FB3C44">
        <w:rPr>
          <w:bCs/>
        </w:rPr>
        <w:t>Na sedežu ITF, ki je v Ljubljani</w:t>
      </w:r>
      <w:r w:rsidR="00B040B0">
        <w:rPr>
          <w:bCs/>
        </w:rPr>
        <w:t xml:space="preserve">, skupaj z implementacijskimi pisarnami </w:t>
      </w:r>
      <w:r w:rsidR="00237149">
        <w:rPr>
          <w:bCs/>
        </w:rPr>
        <w:t>ocen</w:t>
      </w:r>
      <w:r w:rsidR="00B6174D">
        <w:rPr>
          <w:bCs/>
        </w:rPr>
        <w:t>ijo</w:t>
      </w:r>
      <w:r w:rsidR="00237149">
        <w:rPr>
          <w:bCs/>
        </w:rPr>
        <w:t xml:space="preserve"> projekt</w:t>
      </w:r>
      <w:r w:rsidR="00384DF8">
        <w:rPr>
          <w:bCs/>
        </w:rPr>
        <w:t>ne predloge</w:t>
      </w:r>
      <w:r w:rsidR="00237149">
        <w:rPr>
          <w:bCs/>
        </w:rPr>
        <w:t xml:space="preserve"> pred objavo povabil na oddajo ponudb</w:t>
      </w:r>
      <w:r w:rsidR="00384DF8">
        <w:rPr>
          <w:bCs/>
        </w:rPr>
        <w:t>.</w:t>
      </w:r>
      <w:r w:rsidR="00492CCA" w:rsidRPr="00492CCA">
        <w:t xml:space="preserve"> </w:t>
      </w:r>
      <w:r w:rsidR="00492CCA" w:rsidRPr="00492CCA">
        <w:rPr>
          <w:bCs/>
        </w:rPr>
        <w:t>ITF</w:t>
      </w:r>
      <w:r w:rsidR="00492CCA">
        <w:rPr>
          <w:bCs/>
        </w:rPr>
        <w:t xml:space="preserve"> </w:t>
      </w:r>
      <w:r w:rsidR="00A519A2">
        <w:rPr>
          <w:bCs/>
        </w:rPr>
        <w:t xml:space="preserve">namreč </w:t>
      </w:r>
      <w:r w:rsidR="00607567">
        <w:rPr>
          <w:bCs/>
        </w:rPr>
        <w:t>na svoji uradni spletni strani</w:t>
      </w:r>
      <w:r w:rsidR="00607567">
        <w:rPr>
          <w:rStyle w:val="FootnoteReference"/>
          <w:bCs/>
        </w:rPr>
        <w:footnoteReference w:id="26"/>
      </w:r>
      <w:r w:rsidR="00607567">
        <w:rPr>
          <w:bCs/>
        </w:rPr>
        <w:t xml:space="preserve"> </w:t>
      </w:r>
      <w:r w:rsidR="00492CCA">
        <w:rPr>
          <w:bCs/>
        </w:rPr>
        <w:t>r</w:t>
      </w:r>
      <w:r w:rsidR="00492CCA" w:rsidRPr="00492CCA">
        <w:rPr>
          <w:bCs/>
        </w:rPr>
        <w:t>edno objavlja pozive k prijavam za različne projekte in razpise, ki podpirajo humanitarno razminiranje, pomoč žrtvam min</w:t>
      </w:r>
      <w:r w:rsidR="00607567">
        <w:rPr>
          <w:bCs/>
        </w:rPr>
        <w:t xml:space="preserve"> in</w:t>
      </w:r>
      <w:r w:rsidR="00492CCA" w:rsidRPr="00492CCA">
        <w:rPr>
          <w:bCs/>
        </w:rPr>
        <w:t xml:space="preserve"> nadzor nad orožjem ter krepijo varnost in stabilnost tako v Sloveniji kot v tujini</w:t>
      </w:r>
      <w:r w:rsidR="00C001BE">
        <w:rPr>
          <w:bCs/>
        </w:rPr>
        <w:t>.</w:t>
      </w:r>
      <w:r w:rsidR="00C063FA">
        <w:rPr>
          <w:bCs/>
        </w:rPr>
        <w:t xml:space="preserve"> </w:t>
      </w:r>
      <w:r w:rsidR="00692534">
        <w:rPr>
          <w:bCs/>
        </w:rPr>
        <w:t>Implementacijske pisarne</w:t>
      </w:r>
      <w:r w:rsidR="00237149">
        <w:rPr>
          <w:bCs/>
        </w:rPr>
        <w:t xml:space="preserve"> </w:t>
      </w:r>
      <w:r w:rsidR="00356C7E">
        <w:rPr>
          <w:bCs/>
        </w:rPr>
        <w:t xml:space="preserve">sodelujejo pri </w:t>
      </w:r>
      <w:r w:rsidR="00237149">
        <w:rPr>
          <w:bCs/>
        </w:rPr>
        <w:t>administrativn</w:t>
      </w:r>
      <w:r w:rsidR="00356C7E">
        <w:rPr>
          <w:bCs/>
        </w:rPr>
        <w:t>em</w:t>
      </w:r>
      <w:r w:rsidR="00237149">
        <w:rPr>
          <w:bCs/>
        </w:rPr>
        <w:t>, tehničn</w:t>
      </w:r>
      <w:r w:rsidR="00356C7E">
        <w:rPr>
          <w:bCs/>
        </w:rPr>
        <w:t>em</w:t>
      </w:r>
      <w:r w:rsidR="00237149">
        <w:rPr>
          <w:bCs/>
        </w:rPr>
        <w:t xml:space="preserve"> in finančn</w:t>
      </w:r>
      <w:r w:rsidR="00356C7E">
        <w:rPr>
          <w:bCs/>
        </w:rPr>
        <w:t>em</w:t>
      </w:r>
      <w:r w:rsidR="00237149">
        <w:rPr>
          <w:bCs/>
        </w:rPr>
        <w:t xml:space="preserve"> ocenjevanj</w:t>
      </w:r>
      <w:r w:rsidR="00356C7E">
        <w:rPr>
          <w:bCs/>
        </w:rPr>
        <w:t>u</w:t>
      </w:r>
      <w:r w:rsidR="00237149">
        <w:rPr>
          <w:bCs/>
        </w:rPr>
        <w:t xml:space="preserve"> predloženih ponudb za projekte, ki jih izvaja ITF.</w:t>
      </w:r>
      <w:r w:rsidR="00930392">
        <w:rPr>
          <w:bCs/>
        </w:rPr>
        <w:t xml:space="preserve"> Dodatno </w:t>
      </w:r>
      <w:r w:rsidR="00E05D5D">
        <w:rPr>
          <w:bCs/>
        </w:rPr>
        <w:t>velja</w:t>
      </w:r>
      <w:r w:rsidR="00930392">
        <w:rPr>
          <w:bCs/>
        </w:rPr>
        <w:t xml:space="preserve"> omeniti, da </w:t>
      </w:r>
      <w:r w:rsidR="00D925B6">
        <w:rPr>
          <w:bCs/>
        </w:rPr>
        <w:t>ima ITF željo in si prizadeva postati mednarodna organizacija.</w:t>
      </w:r>
    </w:p>
    <w:p w14:paraId="2419B762" w14:textId="21461596" w:rsidR="00FA1284" w:rsidRPr="005F767F" w:rsidRDefault="00EF421F" w:rsidP="005F767F">
      <w:pPr>
        <w:pStyle w:val="ListParagraph"/>
        <w:numPr>
          <w:ilvl w:val="0"/>
          <w:numId w:val="16"/>
        </w:numPr>
        <w:jc w:val="both"/>
        <w:rPr>
          <w:bCs/>
        </w:rPr>
      </w:pPr>
      <w:r>
        <w:rPr>
          <w:b/>
        </w:rPr>
        <w:t>Ustanova Center za evropsko prihodnost</w:t>
      </w:r>
      <w:r>
        <w:rPr>
          <w:bCs/>
        </w:rPr>
        <w:t xml:space="preserve"> </w:t>
      </w:r>
      <w:r w:rsidR="00791403" w:rsidRPr="00EA171B">
        <w:rPr>
          <w:b/>
        </w:rPr>
        <w:t>(CEP)</w:t>
      </w:r>
      <w:r w:rsidR="00791403">
        <w:rPr>
          <w:bCs/>
        </w:rPr>
        <w:t xml:space="preserve"> je bil</w:t>
      </w:r>
      <w:r w:rsidR="001948D9">
        <w:rPr>
          <w:bCs/>
        </w:rPr>
        <w:t>a</w:t>
      </w:r>
      <w:r w:rsidR="00791403">
        <w:rPr>
          <w:bCs/>
        </w:rPr>
        <w:t xml:space="preserve"> oblikovan</w:t>
      </w:r>
      <w:r w:rsidR="001948D9">
        <w:rPr>
          <w:bCs/>
        </w:rPr>
        <w:t>a</w:t>
      </w:r>
      <w:r w:rsidR="00791403">
        <w:rPr>
          <w:bCs/>
        </w:rPr>
        <w:t xml:space="preserve"> z namenom</w:t>
      </w:r>
      <w:r w:rsidR="00B549D4">
        <w:rPr>
          <w:bCs/>
        </w:rPr>
        <w:t xml:space="preserve"> prenosa znanj, izkušenj in dobrih praks </w:t>
      </w:r>
      <w:r w:rsidR="00E8704E">
        <w:rPr>
          <w:bCs/>
        </w:rPr>
        <w:t>v</w:t>
      </w:r>
      <w:r w:rsidR="00B549D4">
        <w:rPr>
          <w:bCs/>
        </w:rPr>
        <w:t xml:space="preserve"> držav</w:t>
      </w:r>
      <w:r w:rsidR="00E8704E">
        <w:rPr>
          <w:bCs/>
        </w:rPr>
        <w:t>e</w:t>
      </w:r>
      <w:r w:rsidR="00B549D4">
        <w:rPr>
          <w:bCs/>
        </w:rPr>
        <w:t xml:space="preserve"> Zahodnega Balkana in drug</w:t>
      </w:r>
      <w:r w:rsidR="00E8704E">
        <w:rPr>
          <w:bCs/>
        </w:rPr>
        <w:t>e</w:t>
      </w:r>
      <w:r w:rsidR="00B549D4">
        <w:rPr>
          <w:bCs/>
        </w:rPr>
        <w:t xml:space="preserve"> perspektivn</w:t>
      </w:r>
      <w:r w:rsidR="00E8704E">
        <w:rPr>
          <w:bCs/>
        </w:rPr>
        <w:t>e</w:t>
      </w:r>
      <w:r w:rsidR="00B549D4">
        <w:rPr>
          <w:bCs/>
        </w:rPr>
        <w:t xml:space="preserve"> držav</w:t>
      </w:r>
      <w:r w:rsidR="00E8704E">
        <w:rPr>
          <w:bCs/>
        </w:rPr>
        <w:t>e</w:t>
      </w:r>
      <w:r w:rsidR="00065DB2">
        <w:rPr>
          <w:bCs/>
        </w:rPr>
        <w:t xml:space="preserve"> na poti v EU. Posledično se poslanstvo CEP navezuje na področj</w:t>
      </w:r>
      <w:r w:rsidR="00E05D5D">
        <w:rPr>
          <w:bCs/>
        </w:rPr>
        <w:t>a</w:t>
      </w:r>
      <w:r w:rsidR="00065DB2">
        <w:rPr>
          <w:bCs/>
        </w:rPr>
        <w:t xml:space="preserve"> demokratiz</w:t>
      </w:r>
      <w:r w:rsidR="00A5107F">
        <w:rPr>
          <w:bCs/>
        </w:rPr>
        <w:t>acije, varnosti, vladavine prava, enakih možnosti za mlade in dobrega oz. učinkovitega upravljanja.</w:t>
      </w:r>
      <w:r w:rsidR="00362AA1">
        <w:rPr>
          <w:bCs/>
        </w:rPr>
        <w:t xml:space="preserve"> P</w:t>
      </w:r>
      <w:r w:rsidR="00886A8D">
        <w:rPr>
          <w:bCs/>
        </w:rPr>
        <w:t xml:space="preserve">oleg </w:t>
      </w:r>
      <w:r w:rsidR="00362AA1">
        <w:rPr>
          <w:bCs/>
        </w:rPr>
        <w:t>t</w:t>
      </w:r>
      <w:r w:rsidR="00B234B1">
        <w:rPr>
          <w:bCs/>
        </w:rPr>
        <w:t>ega</w:t>
      </w:r>
      <w:r w:rsidR="00362AA1">
        <w:rPr>
          <w:bCs/>
        </w:rPr>
        <w:t xml:space="preserve"> CEP</w:t>
      </w:r>
      <w:r w:rsidR="00983201">
        <w:rPr>
          <w:bCs/>
        </w:rPr>
        <w:t xml:space="preserve"> preko </w:t>
      </w:r>
      <w:r w:rsidR="00B234B1">
        <w:rPr>
          <w:bCs/>
        </w:rPr>
        <w:t xml:space="preserve">programa </w:t>
      </w:r>
      <w:r w:rsidR="00983201">
        <w:rPr>
          <w:bCs/>
        </w:rPr>
        <w:t>Centra za usposabljanje za mirovne operacije (POTC) izvaja dejavnosti usposa</w:t>
      </w:r>
      <w:r w:rsidR="009A62C6">
        <w:rPr>
          <w:bCs/>
        </w:rPr>
        <w:t xml:space="preserve">bljanja za vojaško, policijsko in civilno osebje slovenskih ministrstev ter za druge civilne strokovnjake, ki jih je mogoče napotiti v mirovne operacije in misije v okviru ZN, EU, NATO in OVSE. </w:t>
      </w:r>
      <w:r w:rsidR="00FF2E92">
        <w:rPr>
          <w:bCs/>
        </w:rPr>
        <w:t>CEP je tudi eden izmed soorganizatorjev Strateškega foruma Bled</w:t>
      </w:r>
      <w:r w:rsidR="009077A7">
        <w:rPr>
          <w:bCs/>
        </w:rPr>
        <w:t xml:space="preserve">, katerega namen je </w:t>
      </w:r>
      <w:r w:rsidR="004F04E7">
        <w:rPr>
          <w:bCs/>
        </w:rPr>
        <w:t xml:space="preserve">zagotavljanje platforme </w:t>
      </w:r>
      <w:r w:rsidR="009C4A7A">
        <w:rPr>
          <w:bCs/>
        </w:rPr>
        <w:t>za dialog in razvijanje strategij o aktualnih globalnih in regionalnih izzivih</w:t>
      </w:r>
      <w:r w:rsidR="00123F9B">
        <w:rPr>
          <w:bCs/>
        </w:rPr>
        <w:t>.</w:t>
      </w:r>
      <w:r w:rsidR="00DB0209">
        <w:rPr>
          <w:bCs/>
        </w:rPr>
        <w:t xml:space="preserve"> </w:t>
      </w:r>
    </w:p>
    <w:p w14:paraId="419E6992" w14:textId="63B655A1" w:rsidR="00D950B1" w:rsidRDefault="00EF421F" w:rsidP="002212AB">
      <w:pPr>
        <w:pStyle w:val="ListParagraph"/>
        <w:jc w:val="both"/>
        <w:rPr>
          <w:bCs/>
        </w:rPr>
      </w:pPr>
      <w:r>
        <w:rPr>
          <w:bCs/>
        </w:rPr>
        <w:t>Na opravljen</w:t>
      </w:r>
      <w:r w:rsidR="006053D2">
        <w:rPr>
          <w:bCs/>
        </w:rPr>
        <w:t>em</w:t>
      </w:r>
      <w:r>
        <w:rPr>
          <w:bCs/>
        </w:rPr>
        <w:t xml:space="preserve"> intervjuj</w:t>
      </w:r>
      <w:r w:rsidR="006053D2">
        <w:rPr>
          <w:bCs/>
        </w:rPr>
        <w:t>u</w:t>
      </w:r>
      <w:r>
        <w:rPr>
          <w:bCs/>
        </w:rPr>
        <w:t xml:space="preserve"> </w:t>
      </w:r>
      <w:r w:rsidR="001703BF">
        <w:rPr>
          <w:bCs/>
        </w:rPr>
        <w:t xml:space="preserve">s </w:t>
      </w:r>
      <w:r>
        <w:rPr>
          <w:bCs/>
        </w:rPr>
        <w:t xml:space="preserve">CEP je </w:t>
      </w:r>
      <w:r w:rsidR="006053D2">
        <w:rPr>
          <w:bCs/>
        </w:rPr>
        <w:t>bilo pojasnjeno, da p</w:t>
      </w:r>
      <w:r w:rsidR="008D384E">
        <w:rPr>
          <w:bCs/>
        </w:rPr>
        <w:t xml:space="preserve">rojekte večinoma identificirajo oziroma predlagajo partnerske države </w:t>
      </w:r>
      <w:r w:rsidR="000E1A69">
        <w:rPr>
          <w:bCs/>
        </w:rPr>
        <w:t>(</w:t>
      </w:r>
      <w:r w:rsidR="00003C34">
        <w:rPr>
          <w:bCs/>
        </w:rPr>
        <w:t xml:space="preserve">približno </w:t>
      </w:r>
      <w:r w:rsidR="009E08BE">
        <w:rPr>
          <w:bCs/>
        </w:rPr>
        <w:t>75</w:t>
      </w:r>
      <w:r w:rsidR="00003C34">
        <w:rPr>
          <w:bCs/>
        </w:rPr>
        <w:t> </w:t>
      </w:r>
      <w:r w:rsidR="009E08BE">
        <w:rPr>
          <w:bCs/>
        </w:rPr>
        <w:t>%), ostal</w:t>
      </w:r>
      <w:r w:rsidR="00773B50">
        <w:rPr>
          <w:bCs/>
        </w:rPr>
        <w:t>a</w:t>
      </w:r>
      <w:r w:rsidR="009E08BE">
        <w:rPr>
          <w:bCs/>
        </w:rPr>
        <w:t xml:space="preserve"> priporočila za projekte pa </w:t>
      </w:r>
      <w:r w:rsidR="00FC077C">
        <w:rPr>
          <w:bCs/>
        </w:rPr>
        <w:t>podajo</w:t>
      </w:r>
      <w:r w:rsidR="00773B50">
        <w:rPr>
          <w:bCs/>
        </w:rPr>
        <w:t xml:space="preserve"> tuji akterj</w:t>
      </w:r>
      <w:r w:rsidR="00FC077C">
        <w:rPr>
          <w:bCs/>
        </w:rPr>
        <w:t>i</w:t>
      </w:r>
      <w:r w:rsidR="00773B50">
        <w:rPr>
          <w:bCs/>
        </w:rPr>
        <w:t xml:space="preserve"> v državi (</w:t>
      </w:r>
      <w:r w:rsidR="00FC077C">
        <w:rPr>
          <w:bCs/>
        </w:rPr>
        <w:t xml:space="preserve">približno </w:t>
      </w:r>
      <w:r w:rsidR="00773B50">
        <w:rPr>
          <w:bCs/>
        </w:rPr>
        <w:t>15</w:t>
      </w:r>
      <w:r w:rsidR="00FC077C">
        <w:rPr>
          <w:bCs/>
        </w:rPr>
        <w:t> </w:t>
      </w:r>
      <w:r w:rsidR="00773B50">
        <w:rPr>
          <w:bCs/>
        </w:rPr>
        <w:t>%</w:t>
      </w:r>
      <w:r w:rsidR="008F6FA3">
        <w:rPr>
          <w:bCs/>
        </w:rPr>
        <w:t xml:space="preserve">; </w:t>
      </w:r>
      <w:r w:rsidR="00871927">
        <w:rPr>
          <w:bCs/>
        </w:rPr>
        <w:t>na primer</w:t>
      </w:r>
      <w:r w:rsidR="008F6FA3">
        <w:rPr>
          <w:bCs/>
        </w:rPr>
        <w:t xml:space="preserve"> nemški GIZ</w:t>
      </w:r>
      <w:r w:rsidR="00773B50">
        <w:rPr>
          <w:bCs/>
        </w:rPr>
        <w:t xml:space="preserve">) oziroma </w:t>
      </w:r>
      <w:r w:rsidR="00517D9D">
        <w:rPr>
          <w:bCs/>
        </w:rPr>
        <w:t>veleposlaništ</w:t>
      </w:r>
      <w:r w:rsidR="009703E7">
        <w:rPr>
          <w:bCs/>
        </w:rPr>
        <w:t>va</w:t>
      </w:r>
      <w:r w:rsidR="00CC672F">
        <w:rPr>
          <w:bCs/>
        </w:rPr>
        <w:t xml:space="preserve"> (</w:t>
      </w:r>
      <w:r w:rsidR="009703E7">
        <w:rPr>
          <w:bCs/>
        </w:rPr>
        <w:t xml:space="preserve">približno </w:t>
      </w:r>
      <w:r w:rsidR="00CC672F">
        <w:rPr>
          <w:bCs/>
        </w:rPr>
        <w:t>5</w:t>
      </w:r>
      <w:r w:rsidR="009703E7">
        <w:rPr>
          <w:bCs/>
        </w:rPr>
        <w:t> </w:t>
      </w:r>
      <w:r w:rsidR="00CC672F">
        <w:rPr>
          <w:bCs/>
        </w:rPr>
        <w:t>%)</w:t>
      </w:r>
      <w:r w:rsidR="00517D9D">
        <w:rPr>
          <w:bCs/>
        </w:rPr>
        <w:t>.</w:t>
      </w:r>
      <w:r w:rsidR="005D7DA8">
        <w:rPr>
          <w:bCs/>
        </w:rPr>
        <w:t xml:space="preserve"> Na Zahodnem Bal</w:t>
      </w:r>
      <w:r w:rsidR="00A457AA">
        <w:rPr>
          <w:bCs/>
        </w:rPr>
        <w:t>k</w:t>
      </w:r>
      <w:r w:rsidR="005D7DA8">
        <w:rPr>
          <w:bCs/>
        </w:rPr>
        <w:t xml:space="preserve">anu, </w:t>
      </w:r>
      <w:r w:rsidR="00B702D9">
        <w:rPr>
          <w:bCs/>
        </w:rPr>
        <w:t>za katerega</w:t>
      </w:r>
      <w:r w:rsidR="005D7DA8">
        <w:rPr>
          <w:bCs/>
        </w:rPr>
        <w:t xml:space="preserve"> se je CEP še posebej specializiral</w:t>
      </w:r>
      <w:r w:rsidR="008F6FA3">
        <w:rPr>
          <w:bCs/>
        </w:rPr>
        <w:t xml:space="preserve">, </w:t>
      </w:r>
      <w:r w:rsidR="005D7DA8">
        <w:rPr>
          <w:bCs/>
        </w:rPr>
        <w:t xml:space="preserve">potrebe po projektih </w:t>
      </w:r>
      <w:r w:rsidR="005B61FD">
        <w:rPr>
          <w:bCs/>
        </w:rPr>
        <w:t xml:space="preserve">prepoznavajo </w:t>
      </w:r>
      <w:r w:rsidR="005D7DA8">
        <w:rPr>
          <w:bCs/>
        </w:rPr>
        <w:t>sami</w:t>
      </w:r>
      <w:r w:rsidR="00386AB4">
        <w:rPr>
          <w:bCs/>
        </w:rPr>
        <w:t xml:space="preserve"> </w:t>
      </w:r>
      <w:r w:rsidR="008E0989">
        <w:rPr>
          <w:bCs/>
        </w:rPr>
        <w:t>oziroma</w:t>
      </w:r>
      <w:r w:rsidR="00386AB4">
        <w:rPr>
          <w:bCs/>
        </w:rPr>
        <w:t xml:space="preserve"> </w:t>
      </w:r>
      <w:r w:rsidR="005B61FD">
        <w:rPr>
          <w:bCs/>
        </w:rPr>
        <w:t>s pomočjo</w:t>
      </w:r>
      <w:r w:rsidR="009E08BE">
        <w:rPr>
          <w:bCs/>
        </w:rPr>
        <w:t xml:space="preserve"> </w:t>
      </w:r>
      <w:r w:rsidR="005B61FD">
        <w:rPr>
          <w:bCs/>
        </w:rPr>
        <w:t xml:space="preserve">svojih </w:t>
      </w:r>
      <w:r w:rsidR="009E08BE">
        <w:rPr>
          <w:bCs/>
        </w:rPr>
        <w:t>part</w:t>
      </w:r>
      <w:r w:rsidR="006E010E">
        <w:rPr>
          <w:bCs/>
        </w:rPr>
        <w:t>n</w:t>
      </w:r>
      <w:r w:rsidR="009E08BE">
        <w:rPr>
          <w:bCs/>
        </w:rPr>
        <w:t>erjev.</w:t>
      </w:r>
      <w:r w:rsidR="008F6FA3">
        <w:rPr>
          <w:bCs/>
        </w:rPr>
        <w:t xml:space="preserve"> Naloga CEP je</w:t>
      </w:r>
      <w:r w:rsidR="00D950B1">
        <w:rPr>
          <w:bCs/>
        </w:rPr>
        <w:t>,</w:t>
      </w:r>
      <w:r w:rsidR="008F6FA3">
        <w:rPr>
          <w:bCs/>
        </w:rPr>
        <w:t xml:space="preserve"> da pridobljene ponudbe oziroma potrebe po projektih predstavi MZEZ, ki </w:t>
      </w:r>
      <w:r w:rsidR="00C535B8">
        <w:rPr>
          <w:bCs/>
        </w:rPr>
        <w:t xml:space="preserve">lahko </w:t>
      </w:r>
      <w:r w:rsidR="008F6FA3">
        <w:rPr>
          <w:bCs/>
        </w:rPr>
        <w:t xml:space="preserve">projekte potrdi </w:t>
      </w:r>
      <w:r w:rsidR="00572201">
        <w:rPr>
          <w:bCs/>
        </w:rPr>
        <w:t xml:space="preserve">ali </w:t>
      </w:r>
      <w:r w:rsidR="00EB4EF4">
        <w:rPr>
          <w:bCs/>
        </w:rPr>
        <w:t xml:space="preserve">jih </w:t>
      </w:r>
      <w:r w:rsidR="008F6FA3">
        <w:rPr>
          <w:bCs/>
        </w:rPr>
        <w:t>zavrne.</w:t>
      </w:r>
      <w:r w:rsidR="0073335B">
        <w:rPr>
          <w:bCs/>
        </w:rPr>
        <w:t xml:space="preserve"> </w:t>
      </w:r>
    </w:p>
    <w:p w14:paraId="648FF074" w14:textId="7B1A6511" w:rsidR="007E4D2A" w:rsidRDefault="00EF421F" w:rsidP="00F35142">
      <w:pPr>
        <w:pStyle w:val="ListParagraph"/>
        <w:numPr>
          <w:ilvl w:val="0"/>
          <w:numId w:val="16"/>
        </w:numPr>
        <w:jc w:val="both"/>
      </w:pPr>
      <w:r w:rsidRPr="00D474E3">
        <w:rPr>
          <w:b/>
        </w:rPr>
        <w:t>Center za razvoj financ (CEF)</w:t>
      </w:r>
      <w:r w:rsidR="00F84CD9">
        <w:t xml:space="preserve"> je leta 2001 ustanovila Vlada </w:t>
      </w:r>
      <w:r w:rsidR="00F35142">
        <w:t>RS</w:t>
      </w:r>
      <w:r w:rsidR="00A748EB">
        <w:t>,</w:t>
      </w:r>
      <w:r w:rsidR="001703BF" w:rsidDel="005E6B37">
        <w:t xml:space="preserve"> </w:t>
      </w:r>
      <w:r w:rsidR="00A748EB">
        <w:t xml:space="preserve">od leta 2015 </w:t>
      </w:r>
      <w:r w:rsidR="005E6B37">
        <w:t xml:space="preserve">pa </w:t>
      </w:r>
      <w:r w:rsidR="00A748EB">
        <w:t>deluje kot mednarodna organizacija, ki ima sedež v Ljubljani.</w:t>
      </w:r>
      <w:r w:rsidR="00954C25">
        <w:t xml:space="preserve"> Kot ustanovna članica CEF je Slovenija aktivno vključena v sooblikovanje</w:t>
      </w:r>
      <w:r w:rsidR="00FC299D">
        <w:t xml:space="preserve"> programa ter v aktivnosti Svetovalnega ter Upravnega odbora.</w:t>
      </w:r>
      <w:r w:rsidR="00112189">
        <w:t xml:space="preserve"> V odboru </w:t>
      </w:r>
      <w:r w:rsidR="00112189">
        <w:lastRenderedPageBreak/>
        <w:t>CEF sodelujejo ministri držav članic, kar zagotavlja usklajenost z nacionalnimi cilji in strategijami.</w:t>
      </w:r>
      <w:r w:rsidR="00FC299D">
        <w:t xml:space="preserve"> CEF</w:t>
      </w:r>
      <w:r w:rsidR="00970D39">
        <w:t xml:space="preserve"> </w:t>
      </w:r>
      <w:r w:rsidR="006477A8">
        <w:t>deluje predvsem na območju JV Evrope, kjer</w:t>
      </w:r>
      <w:r w:rsidR="00697A4E">
        <w:t xml:space="preserve"> </w:t>
      </w:r>
      <w:r w:rsidR="00200E5A">
        <w:t xml:space="preserve">ima </w:t>
      </w:r>
      <w:r w:rsidR="00E466E0">
        <w:t>določene</w:t>
      </w:r>
      <w:r w:rsidR="006924F0">
        <w:t xml:space="preserve"> </w:t>
      </w:r>
      <w:r w:rsidR="00441648">
        <w:t>štiri tematsk</w:t>
      </w:r>
      <w:r w:rsidR="00E466E0">
        <w:t>e</w:t>
      </w:r>
      <w:r w:rsidR="00441648">
        <w:t xml:space="preserve"> prednostn</w:t>
      </w:r>
      <w:r w:rsidR="00E466E0">
        <w:t>e</w:t>
      </w:r>
      <w:r w:rsidR="00441648">
        <w:t xml:space="preserve"> nalog</w:t>
      </w:r>
      <w:r w:rsidR="00E466E0">
        <w:t>e</w:t>
      </w:r>
      <w:r w:rsidR="00441648">
        <w:t>: uprav</w:t>
      </w:r>
      <w:r w:rsidR="00164711">
        <w:t>ljanje javnih financ, centralno bančništvo, vodenje</w:t>
      </w:r>
      <w:r w:rsidR="00972B93">
        <w:t xml:space="preserve"> za upravljanje reform ter ekosistemi učenja in znanja. </w:t>
      </w:r>
      <w:r w:rsidR="008060D8">
        <w:t xml:space="preserve">Na področju javnih financ se ukvarja predvsem </w:t>
      </w:r>
      <w:r w:rsidR="00A7160F">
        <w:t>s</w:t>
      </w:r>
      <w:r w:rsidR="008E0989">
        <w:t xml:space="preserve"> </w:t>
      </w:r>
      <w:r w:rsidR="008060D8">
        <w:t>proračunskim načrtovanjem in izvajanjem, fiskalno politi</w:t>
      </w:r>
      <w:r w:rsidR="0000196F">
        <w:t>ko in reformami ter z upravljanjem javnega dolga.</w:t>
      </w:r>
      <w:r w:rsidR="00E164E4">
        <w:t xml:space="preserve"> Identifikacija projektov</w:t>
      </w:r>
      <w:r w:rsidR="00CD23BD">
        <w:t xml:space="preserve"> povečini</w:t>
      </w:r>
      <w:r w:rsidR="00E164E4">
        <w:t xml:space="preserve"> </w:t>
      </w:r>
      <w:r w:rsidR="00711DAD">
        <w:t>poteka po</w:t>
      </w:r>
      <w:r w:rsidR="00E164E4">
        <w:t xml:space="preserve"> </w:t>
      </w:r>
      <w:r w:rsidR="00F3097E">
        <w:t>pristop</w:t>
      </w:r>
      <w:r w:rsidR="00711DAD">
        <w:t>u</w:t>
      </w:r>
      <w:r w:rsidR="00F3097E">
        <w:t xml:space="preserve"> </w:t>
      </w:r>
      <w:r w:rsidR="00711DAD">
        <w:t>»</w:t>
      </w:r>
      <w:r w:rsidR="00F3097E" w:rsidRPr="004055B1">
        <w:t>od spodaj</w:t>
      </w:r>
      <w:r w:rsidR="00F3097E">
        <w:t xml:space="preserve"> navzgor</w:t>
      </w:r>
      <w:r w:rsidR="00D22BD5">
        <w:t>«</w:t>
      </w:r>
      <w:r w:rsidR="003D4637">
        <w:t>, kjer</w:t>
      </w:r>
      <w:r w:rsidR="00E5268D">
        <w:t xml:space="preserve"> </w:t>
      </w:r>
      <w:r w:rsidR="00DD38E7">
        <w:t>projekt</w:t>
      </w:r>
      <w:r w:rsidR="001A3C7D">
        <w:t>e predlagajo</w:t>
      </w:r>
      <w:r w:rsidR="00DD38E7">
        <w:t xml:space="preserve"> </w:t>
      </w:r>
      <w:r w:rsidR="00453305">
        <w:t>partnersk</w:t>
      </w:r>
      <w:r w:rsidR="001A3C7D">
        <w:t>e</w:t>
      </w:r>
      <w:r w:rsidR="00453305">
        <w:t xml:space="preserve"> držav</w:t>
      </w:r>
      <w:r w:rsidR="001A3C7D">
        <w:t>e</w:t>
      </w:r>
      <w:r w:rsidR="00E164E4">
        <w:t xml:space="preserve">, pri čemer je ključnega pomena poznavanje prioritet držav donatoric. </w:t>
      </w:r>
      <w:r w:rsidR="00E15376">
        <w:t>Poleg tega</w:t>
      </w:r>
      <w:r w:rsidR="00E073A1">
        <w:t xml:space="preserve"> ima CEF koordinatorje v posameznih institucija</w:t>
      </w:r>
      <w:r w:rsidR="007365B9">
        <w:t>h, na minist</w:t>
      </w:r>
      <w:r w:rsidR="0024797B">
        <w:t>rstvih, finančnih upravah</w:t>
      </w:r>
      <w:r w:rsidR="00B94300">
        <w:t xml:space="preserve"> in</w:t>
      </w:r>
      <w:r w:rsidR="007324C3">
        <w:t xml:space="preserve"> v</w:t>
      </w:r>
      <w:r w:rsidR="00EE73C6">
        <w:t xml:space="preserve"> centralni banki, </w:t>
      </w:r>
      <w:r w:rsidR="004D5052">
        <w:t>k</w:t>
      </w:r>
      <w:r w:rsidR="00FF6527">
        <w:t>jer ima oziroma naj bi imel nominira</w:t>
      </w:r>
      <w:r w:rsidR="00B702CC">
        <w:t>no eno operativno in eno strateško osebo</w:t>
      </w:r>
      <w:r w:rsidR="00EE73C6">
        <w:t xml:space="preserve">, ki bi </w:t>
      </w:r>
      <w:r w:rsidR="00112189">
        <w:t xml:space="preserve">prav tako </w:t>
      </w:r>
      <w:r w:rsidR="00EE73C6">
        <w:t xml:space="preserve">pomagali pri </w:t>
      </w:r>
      <w:r w:rsidR="00A46B73">
        <w:t>odkrivanju</w:t>
      </w:r>
      <w:r w:rsidR="00EE73C6">
        <w:t xml:space="preserve"> idej za projekte.</w:t>
      </w:r>
      <w:r w:rsidR="00DE2E66">
        <w:t xml:space="preserve"> </w:t>
      </w:r>
      <w:r w:rsidR="009D1DF9">
        <w:t xml:space="preserve">Pomemben komunikacijski kanal </w:t>
      </w:r>
      <w:r w:rsidR="00EA5CF7">
        <w:t>za identifi</w:t>
      </w:r>
      <w:r w:rsidR="00B1622C">
        <w:t xml:space="preserve">ciranje </w:t>
      </w:r>
      <w:r w:rsidR="00EA5CF7">
        <w:t xml:space="preserve">idej projektov </w:t>
      </w:r>
      <w:r w:rsidR="009D1DF9">
        <w:t xml:space="preserve">predstavljajo </w:t>
      </w:r>
      <w:r w:rsidR="00EA5CF7">
        <w:t xml:space="preserve">tudi </w:t>
      </w:r>
      <w:r w:rsidR="009D1DF9">
        <w:t>diplomatska predstavništva Slovenije ter druge mednarodne organizacije, kot so Mednarodni denarni sklad (IMF), Regionalna šola za javno upravo</w:t>
      </w:r>
      <w:r w:rsidR="002E5D5B">
        <w:t xml:space="preserve"> (</w:t>
      </w:r>
      <w:proofErr w:type="spellStart"/>
      <w:r w:rsidR="002E5D5B">
        <w:t>Re</w:t>
      </w:r>
      <w:r w:rsidR="00B466DF">
        <w:t>SPA</w:t>
      </w:r>
      <w:proofErr w:type="spellEnd"/>
      <w:r w:rsidR="002E5D5B">
        <w:t>)</w:t>
      </w:r>
      <w:r w:rsidR="009D1DF9">
        <w:t xml:space="preserve">, Skupni dunajski inštitut (JVI) in druge. </w:t>
      </w:r>
      <w:r w:rsidR="00DE2E66">
        <w:t xml:space="preserve">Ko CEF nato </w:t>
      </w:r>
      <w:r w:rsidR="00EA5CF7">
        <w:t xml:space="preserve">pridobljene ideje konceptualno </w:t>
      </w:r>
      <w:r w:rsidR="00DE2E66">
        <w:t xml:space="preserve">razvije </w:t>
      </w:r>
      <w:r w:rsidR="008B10C1">
        <w:t>v</w:t>
      </w:r>
      <w:r w:rsidR="00DE2E66">
        <w:t xml:space="preserve"> projekte, </w:t>
      </w:r>
      <w:r w:rsidR="00077625">
        <w:t>donatorjem</w:t>
      </w:r>
      <w:r w:rsidR="00DE2E66">
        <w:t xml:space="preserve"> </w:t>
      </w:r>
      <w:r w:rsidR="0097060C">
        <w:t>predstavi predloge</w:t>
      </w:r>
      <w:r w:rsidR="00077625">
        <w:t xml:space="preserve"> za financiranje, </w:t>
      </w:r>
      <w:r w:rsidR="00D92E2B">
        <w:t>oni</w:t>
      </w:r>
      <w:r w:rsidR="006C75C6">
        <w:t xml:space="preserve"> pa</w:t>
      </w:r>
      <w:r w:rsidR="00077625">
        <w:t xml:space="preserve"> </w:t>
      </w:r>
      <w:r w:rsidR="00EE576D">
        <w:t xml:space="preserve">se </w:t>
      </w:r>
      <w:r w:rsidR="00077625">
        <w:t xml:space="preserve">na podlagi koncepta projekta </w:t>
      </w:r>
      <w:r w:rsidR="00EE576D">
        <w:t>odločijo</w:t>
      </w:r>
      <w:r w:rsidR="00423403">
        <w:t>,</w:t>
      </w:r>
      <w:r w:rsidR="00EE576D">
        <w:t xml:space="preserve"> ali </w:t>
      </w:r>
      <w:r w:rsidR="00A57445">
        <w:t xml:space="preserve">ga </w:t>
      </w:r>
      <w:r w:rsidR="00EE576D">
        <w:t xml:space="preserve">bodo financirali. Če projekt </w:t>
      </w:r>
      <w:r w:rsidR="00A57445">
        <w:t>pridobi podporo</w:t>
      </w:r>
      <w:r w:rsidR="00EE576D">
        <w:t xml:space="preserve"> </w:t>
      </w:r>
      <w:r w:rsidR="00D7152E">
        <w:t>donatorja</w:t>
      </w:r>
      <w:r w:rsidR="009D72C5">
        <w:t>,</w:t>
      </w:r>
      <w:r w:rsidR="00D7152E">
        <w:t xml:space="preserve"> CEF</w:t>
      </w:r>
      <w:r w:rsidR="009D72C5">
        <w:t xml:space="preserve"> skupaj z njim detajlno razvije projekt</w:t>
      </w:r>
      <w:r w:rsidR="0017695D">
        <w:t>, CEF pa</w:t>
      </w:r>
      <w:r w:rsidR="009D72C5">
        <w:t xml:space="preserve"> </w:t>
      </w:r>
      <w:r w:rsidR="00D7152E">
        <w:t>na letni ravni</w:t>
      </w:r>
      <w:r w:rsidR="009D72C5">
        <w:t xml:space="preserve"> </w:t>
      </w:r>
      <w:r w:rsidR="0014504A">
        <w:t>U</w:t>
      </w:r>
      <w:r w:rsidR="009D72C5">
        <w:t>pravnemu odboru predloži program oziroma projekte, k</w:t>
      </w:r>
      <w:r w:rsidR="0014504A">
        <w:t>i so</w:t>
      </w:r>
      <w:r w:rsidR="009D72C5">
        <w:t xml:space="preserve"> nato potrjen</w:t>
      </w:r>
      <w:r w:rsidR="0014504A">
        <w:t>i</w:t>
      </w:r>
      <w:r w:rsidR="00FD3080">
        <w:t xml:space="preserve"> v uradni program.</w:t>
      </w:r>
    </w:p>
    <w:p w14:paraId="010875F3" w14:textId="77777777" w:rsidR="00EF5D8C" w:rsidRDefault="00EF5D8C" w:rsidP="002A55F2"/>
    <w:p w14:paraId="1162436E" w14:textId="77777777" w:rsidR="0058720C" w:rsidRPr="0058720C" w:rsidRDefault="0058720C" w:rsidP="002A55F2">
      <w:pPr>
        <w:jc w:val="both"/>
        <w:rPr>
          <w:bCs/>
        </w:rPr>
      </w:pPr>
      <w:r w:rsidRPr="0058720C">
        <w:rPr>
          <w:bCs/>
        </w:rPr>
        <w:t xml:space="preserve">Če povzamemo, priprava in usklajevanja programa dela na področju MRS poteka tako, da ustanova ali zavod najprej pripravi predlog programa dela na podlagi vsebinskih izhodišč, ki jih določi ministrstvo, pristojno za financiranje ali sofinanciranje projektov. Če je potencialnih financerjev več, koordinacijo vsebinskih izhodišč prevzame nacionalni koordinator. Predlog programa mora biti usklajen z resolucijo, strateškimi dokumenti in drugimi smernicami mednarodnega razvojnega sodelovanja, pri čemer nacionalni koordinator zagotovi skladnost predloga s temi dokumenti. Nato mora financer uskladiti predlog programa z nacionalnim koordinatorjem, nakar ga potrdi organ ustanove ali zavoda, ki je odgovoren za sprejemanje finančnih načrtov in programov dela. Financer v sodelovanju z nacionalnim koordinatorjem iz potrjenega programa dela pripravi nabor projektov po državah ter opredeli višino sredstev za sofinanciranje. Po izboru projektov financer sklene pogodbo z ustanovo ali zavodom in o tem obvesti nacionalnega koordinatorja, ki obvesti partnersko državo o izbranih projektih. </w:t>
      </w:r>
    </w:p>
    <w:p w14:paraId="01C19893" w14:textId="77777777" w:rsidR="0058720C" w:rsidRPr="0058720C" w:rsidRDefault="0058720C" w:rsidP="002A55F2">
      <w:pPr>
        <w:jc w:val="both"/>
        <w:rPr>
          <w:bCs/>
        </w:rPr>
      </w:pPr>
      <w:r w:rsidRPr="0058720C">
        <w:rPr>
          <w:bCs/>
        </w:rPr>
        <w:t xml:space="preserve">Podoben postopek predloga potrjevanja projektov, kot je opisan zgoraj, prilagojeno velja za vse izvajalske institucije. </w:t>
      </w:r>
      <w:r>
        <w:t xml:space="preserve">Postopek je prilagojen, kadar izvajalec ni ustanova, ampak mednarodna organizacija, oziroma v primerih strateških partnerstev ali drugih projektov, financiranih iz proračunskih sredstev, pri čemer o namenskih in nenamenskih prispevkih mednarodnim organizacijam odloča Vlada RS. </w:t>
      </w:r>
      <w:r w:rsidRPr="0058720C">
        <w:rPr>
          <w:bCs/>
        </w:rPr>
        <w:t xml:space="preserve"> </w:t>
      </w:r>
    </w:p>
    <w:p w14:paraId="79B24FAD" w14:textId="0C5FF077" w:rsidR="004D04E3" w:rsidRDefault="004D04E3" w:rsidP="002A55F2">
      <w:pPr>
        <w:spacing w:line="240" w:lineRule="auto"/>
        <w:jc w:val="both"/>
      </w:pPr>
    </w:p>
    <w:p w14:paraId="7597E2B1" w14:textId="77777777" w:rsidR="00A951A4" w:rsidRDefault="00DD6754" w:rsidP="002A55F2">
      <w:pPr>
        <w:jc w:val="both"/>
      </w:pPr>
      <w:r>
        <w:t>M</w:t>
      </w:r>
      <w:r w:rsidR="00700C5F">
        <w:t>ZEZ razdeljuje sredstva nevladnim organizacijam predvsem preko</w:t>
      </w:r>
      <w:r w:rsidR="003563AC">
        <w:t xml:space="preserve"> (so)financiranja projektov in programov nevladnih organizacij ter sofinanciranja</w:t>
      </w:r>
      <w:r w:rsidR="00522198">
        <w:t xml:space="preserve"> projektov nevladnih organizacij, izbranih na razpisih E</w:t>
      </w:r>
      <w:r w:rsidR="00AA3842">
        <w:t>U.</w:t>
      </w:r>
      <w:r w:rsidR="007068E7">
        <w:t xml:space="preserve"> </w:t>
      </w:r>
      <w:r w:rsidR="00E931A9">
        <w:t xml:space="preserve">Omenimo tudi, da so z </w:t>
      </w:r>
      <w:r w:rsidR="00663E2D" w:rsidRPr="00663E2D">
        <w:t>uveljavitvijo koncepta strateškega partnerstva</w:t>
      </w:r>
      <w:r w:rsidR="008E48CA">
        <w:t xml:space="preserve"> za </w:t>
      </w:r>
      <w:r w:rsidR="00663E2D" w:rsidRPr="00663E2D">
        <w:t>področje humanitarne pomoči</w:t>
      </w:r>
      <w:r w:rsidR="006E34F0">
        <w:t xml:space="preserve"> </w:t>
      </w:r>
      <w:r w:rsidR="00663E2D" w:rsidRPr="00663E2D">
        <w:t xml:space="preserve">na javnem razpisu izbrane nevladne organizacije postale pomembne izvajalke projektov nujne pomoči. </w:t>
      </w:r>
    </w:p>
    <w:p w14:paraId="7F4DDE38" w14:textId="5988F124" w:rsidR="00892197" w:rsidRDefault="007068E7" w:rsidP="00A951A4">
      <w:r>
        <w:t>MZEZ</w:t>
      </w:r>
      <w:r w:rsidR="008E48CA">
        <w:t xml:space="preserve"> v skladu z Zakonom o </w:t>
      </w:r>
      <w:r w:rsidR="00546F93">
        <w:t>MRSHP</w:t>
      </w:r>
      <w:r w:rsidR="008E48CA">
        <w:t xml:space="preserve"> ter s strateškimi dokumenti in razpoložljivimi sredstvi objavlja javne razpise, s katerimi podpira izvajanje projektov razvojnih in humanitarnih aktivnosti, zagovorništva, ozaveščanja javnosti in globalnega učenja</w:t>
      </w:r>
      <w:r w:rsidR="00D02530">
        <w:t>.</w:t>
      </w:r>
      <w:r w:rsidR="00892197">
        <w:t xml:space="preserve"> </w:t>
      </w:r>
      <w:r>
        <w:t>MZEZ prav tako</w:t>
      </w:r>
      <w:r w:rsidR="00892197">
        <w:t xml:space="preserve"> v skladu z Zakonom o </w:t>
      </w:r>
      <w:r w:rsidR="00182882">
        <w:t>MRSHP</w:t>
      </w:r>
      <w:r w:rsidR="00892197">
        <w:t xml:space="preserve"> ter veljavno Uredbo o izvajanju </w:t>
      </w:r>
      <w:r w:rsidR="00182882">
        <w:t>MRSHP RS</w:t>
      </w:r>
      <w:r w:rsidR="00892197">
        <w:t xml:space="preserve"> ter v okviru razpoložljivih sredstev objavlja javne pozive za sofinanciranje projektov, ki jih Evropska komisija razpisuje za nevladne organizacije iz držav članic Evropske unije ali partnerskih držav, ki delujejo na področju mednarodnega razvojnega sodelovanja in humanitarne pomoči ter se financirajo iz instrumentov in programov </w:t>
      </w:r>
      <w:r w:rsidR="000F48C9">
        <w:t>EU</w:t>
      </w:r>
      <w:r w:rsidR="00892197">
        <w:t xml:space="preserve">. Namen tovrstnih pozivov je spodbujanje nevladnih organizacij k sodelovanju na razpisih, ki jih financira </w:t>
      </w:r>
      <w:r w:rsidR="00187F7D">
        <w:t>EU</w:t>
      </w:r>
      <w:r w:rsidR="00892197">
        <w:t>.</w:t>
      </w:r>
      <w:r w:rsidR="00B41EDE">
        <w:t xml:space="preserve"> MZEZ nevladne organizacije </w:t>
      </w:r>
      <w:r w:rsidR="00692E42">
        <w:t>obvešča o možnih zunanjih virih financiranja in si v okviru EU prizadeva za zagotovitev pogojev, ki</w:t>
      </w:r>
      <w:r w:rsidR="003D0373">
        <w:t xml:space="preserve"> omogočajo kandidiranje manjših nevladnih organizacij na razpisih EU.</w:t>
      </w:r>
    </w:p>
    <w:p w14:paraId="0F2CEECB" w14:textId="77777777" w:rsidR="00A951A4" w:rsidRDefault="00A951A4" w:rsidP="002A55F2"/>
    <w:p w14:paraId="3CA19CA8" w14:textId="52A08244" w:rsidR="002B44F0" w:rsidRPr="00AB5178" w:rsidRDefault="00EF421F" w:rsidP="00AB5178">
      <w:pPr>
        <w:spacing w:after="160"/>
        <w:jc w:val="both"/>
      </w:pPr>
      <w:r w:rsidRPr="00AB5178">
        <w:t xml:space="preserve">Natančen opis postopkov </w:t>
      </w:r>
      <w:r w:rsidR="00EF5D8C" w:rsidRPr="00AB5178">
        <w:t>za financiranje, izvajanje in sodelovanje pri projektih, ki so del mednarodnega razvojnega sodelovanja, vključno s pravicami in obveznostmi javnih uslužbencev</w:t>
      </w:r>
      <w:r w:rsidR="000C1D52" w:rsidRPr="00AB5178">
        <w:t xml:space="preserve"> ter </w:t>
      </w:r>
      <w:r w:rsidR="00EF5D8C" w:rsidRPr="00AB5178">
        <w:t>pogoj</w:t>
      </w:r>
      <w:r w:rsidR="000C1D52" w:rsidRPr="00AB5178">
        <w:t>i</w:t>
      </w:r>
      <w:r w:rsidR="00EF5D8C" w:rsidRPr="00AB5178">
        <w:t xml:space="preserve"> za javne pozive</w:t>
      </w:r>
      <w:r w:rsidR="001B2E9E" w:rsidRPr="00AB5178">
        <w:t xml:space="preserve"> in postopke izbora </w:t>
      </w:r>
      <w:r w:rsidR="00757BEB" w:rsidRPr="00AB5178">
        <w:t xml:space="preserve">predlogov </w:t>
      </w:r>
      <w:r w:rsidR="001B2E9E" w:rsidRPr="00AB5178">
        <w:t>projekta</w:t>
      </w:r>
      <w:r w:rsidR="000C1D52" w:rsidRPr="00AB5178">
        <w:t xml:space="preserve"> podrobn</w:t>
      </w:r>
      <w:r w:rsidR="00A16B09" w:rsidRPr="00AB5178">
        <w:t>eje</w:t>
      </w:r>
      <w:r w:rsidR="000C1D52" w:rsidRPr="00AB5178">
        <w:t xml:space="preserve"> ureja in naslavlja že omenjena Uredb</w:t>
      </w:r>
      <w:r w:rsidR="279AF62A" w:rsidRPr="00AB5178">
        <w:t>a</w:t>
      </w:r>
      <w:r w:rsidR="000C1D52" w:rsidRPr="00AB5178">
        <w:t xml:space="preserve"> o izvajanju mednarodnega razvojnega sodelovanja in humanitarne pomoči Republike Slovenije.</w:t>
      </w:r>
      <w:r w:rsidR="00401193" w:rsidRPr="00AB5178">
        <w:t xml:space="preserve"> </w:t>
      </w:r>
      <w:r w:rsidR="00401193" w:rsidRPr="00C26C82">
        <w:t xml:space="preserve">Postopek izbire </w:t>
      </w:r>
      <w:r w:rsidR="00401193" w:rsidRPr="00C26C82">
        <w:lastRenderedPageBreak/>
        <w:t>predlogov projektov za programe dela ustanov ali zavodov se izvede po postopku, predpisanem v 7. členu Uredbe o izvajanju MRSHP Republike Slovenije</w:t>
      </w:r>
      <w:r>
        <w:rPr>
          <w:rStyle w:val="FootnoteReference"/>
        </w:rPr>
        <w:footnoteReference w:id="27"/>
      </w:r>
      <w:r w:rsidR="00401193" w:rsidRPr="00C26C82">
        <w:rPr>
          <w:bCs/>
        </w:rPr>
        <w:t xml:space="preserve">. </w:t>
      </w:r>
      <w:r w:rsidR="00EF5D8C" w:rsidRPr="00AB5178">
        <w:t xml:space="preserve">Cilj </w:t>
      </w:r>
      <w:r w:rsidR="00785E07" w:rsidRPr="00AB5178">
        <w:t xml:space="preserve">omenjene </w:t>
      </w:r>
      <w:r w:rsidR="00EF5D8C" w:rsidRPr="00AB5178">
        <w:t>uredbe je zagotoviti enotno in usklajeno izvajanje dvostranskega in večstranskega razvojnega sodelovanja ter humanitarne pomoči.</w:t>
      </w:r>
      <w:r w:rsidR="00401193" w:rsidRPr="00AB5178">
        <w:t xml:space="preserve"> </w:t>
      </w:r>
    </w:p>
    <w:p w14:paraId="1F03A769" w14:textId="77777777" w:rsidR="007E4D2A" w:rsidRDefault="00EF421F">
      <w:pPr>
        <w:spacing w:after="160"/>
      </w:pPr>
      <w:r>
        <w:br w:type="page"/>
      </w:r>
    </w:p>
    <w:p w14:paraId="6A3A25EF" w14:textId="77777777" w:rsidR="00801CC4" w:rsidRPr="008401DD" w:rsidRDefault="00EF421F" w:rsidP="00960E68">
      <w:pPr>
        <w:pStyle w:val="Heading1"/>
        <w:spacing w:line="276" w:lineRule="auto"/>
      </w:pPr>
      <w:bookmarkStart w:id="39" w:name="_Toc52394924"/>
      <w:bookmarkStart w:id="40" w:name="_Toc56088898"/>
      <w:bookmarkStart w:id="41" w:name="_Toc56112192"/>
      <w:bookmarkStart w:id="42" w:name="_Toc190785407"/>
      <w:proofErr w:type="spellStart"/>
      <w:r w:rsidRPr="008401DD">
        <w:lastRenderedPageBreak/>
        <w:t>Evalvacijski</w:t>
      </w:r>
      <w:proofErr w:type="spellEnd"/>
      <w:r w:rsidRPr="008401DD">
        <w:t xml:space="preserve"> program</w:t>
      </w:r>
      <w:bookmarkEnd w:id="39"/>
      <w:bookmarkEnd w:id="40"/>
      <w:bookmarkEnd w:id="41"/>
      <w:bookmarkEnd w:id="42"/>
      <w:r w:rsidRPr="008401DD">
        <w:t xml:space="preserve"> </w:t>
      </w:r>
    </w:p>
    <w:p w14:paraId="53CE23E8" w14:textId="77777777" w:rsidR="006F317B" w:rsidRDefault="006F317B" w:rsidP="00960E68">
      <w:pPr>
        <w:spacing w:line="240" w:lineRule="auto"/>
        <w:jc w:val="both"/>
        <w:rPr>
          <w:rFonts w:cs="Arial"/>
        </w:rPr>
      </w:pPr>
      <w:bookmarkStart w:id="43" w:name="_Toc481764232"/>
    </w:p>
    <w:p w14:paraId="26444C35" w14:textId="77777777" w:rsidR="00984059" w:rsidRPr="008401DD" w:rsidRDefault="00EF421F" w:rsidP="00960E68">
      <w:pPr>
        <w:spacing w:line="240" w:lineRule="auto"/>
        <w:jc w:val="both"/>
        <w:rPr>
          <w:rFonts w:cs="Arial"/>
        </w:rPr>
      </w:pPr>
      <w:r w:rsidRPr="008401DD">
        <w:rPr>
          <w:rFonts w:cs="Arial"/>
        </w:rPr>
        <w:t xml:space="preserve">Metodologija je </w:t>
      </w:r>
      <w:r w:rsidR="000F6DC4">
        <w:rPr>
          <w:rFonts w:cs="Arial"/>
        </w:rPr>
        <w:t xml:space="preserve">bila </w:t>
      </w:r>
      <w:r w:rsidRPr="008401DD">
        <w:rPr>
          <w:rFonts w:cs="Arial"/>
        </w:rPr>
        <w:t>pripravljena na podlagi pravil in standardov OECD na področju evalvacij MRS</w:t>
      </w:r>
      <w:r w:rsidR="00437BD8">
        <w:rPr>
          <w:rFonts w:cs="Arial"/>
        </w:rPr>
        <w:t>HP</w:t>
      </w:r>
      <w:r>
        <w:rPr>
          <w:rStyle w:val="FootnoteReference"/>
          <w:rFonts w:cs="Arial"/>
        </w:rPr>
        <w:footnoteReference w:id="28"/>
      </w:r>
      <w:r w:rsidRPr="008401DD">
        <w:rPr>
          <w:rFonts w:cs="Arial"/>
        </w:rPr>
        <w:t xml:space="preserve"> ter </w:t>
      </w:r>
      <w:proofErr w:type="spellStart"/>
      <w:r w:rsidRPr="008401DD">
        <w:rPr>
          <w:rFonts w:cs="Arial"/>
        </w:rPr>
        <w:t>evalvacijske</w:t>
      </w:r>
      <w:proofErr w:type="spellEnd"/>
      <w:r w:rsidRPr="008401DD">
        <w:rPr>
          <w:rFonts w:cs="Arial"/>
        </w:rPr>
        <w:t xml:space="preserve"> politike in smernic MRS</w:t>
      </w:r>
      <w:r w:rsidR="00A35E08">
        <w:rPr>
          <w:rFonts w:cs="Arial"/>
        </w:rPr>
        <w:t>HP</w:t>
      </w:r>
      <w:r w:rsidRPr="008401DD">
        <w:rPr>
          <w:rFonts w:cs="Arial"/>
        </w:rPr>
        <w:t xml:space="preserve"> RS. </w:t>
      </w:r>
      <w:proofErr w:type="spellStart"/>
      <w:r w:rsidRPr="008401DD">
        <w:rPr>
          <w:rFonts w:cs="Arial"/>
        </w:rPr>
        <w:t>Evalvacijska</w:t>
      </w:r>
      <w:proofErr w:type="spellEnd"/>
      <w:r w:rsidRPr="008401DD">
        <w:rPr>
          <w:rFonts w:cs="Arial"/>
        </w:rPr>
        <w:t xml:space="preserve"> merila </w:t>
      </w:r>
      <w:r w:rsidR="008704B4">
        <w:rPr>
          <w:rFonts w:cs="Arial"/>
        </w:rPr>
        <w:t>je</w:t>
      </w:r>
      <w:r w:rsidRPr="008401DD">
        <w:rPr>
          <w:rFonts w:cs="Arial"/>
        </w:rPr>
        <w:t xml:space="preserve"> predhodno določ</w:t>
      </w:r>
      <w:r w:rsidR="008704B4">
        <w:rPr>
          <w:rFonts w:cs="Arial"/>
        </w:rPr>
        <w:t xml:space="preserve">il </w:t>
      </w:r>
      <w:r w:rsidRPr="008401DD">
        <w:rPr>
          <w:rFonts w:cs="Arial"/>
        </w:rPr>
        <w:t xml:space="preserve">naročnik, ki je skladno z omenjeno politiko predlagal </w:t>
      </w:r>
      <w:r w:rsidR="00D460A4">
        <w:rPr>
          <w:rFonts w:cs="Arial"/>
        </w:rPr>
        <w:t>pet</w:t>
      </w:r>
      <w:r w:rsidRPr="008401DD">
        <w:rPr>
          <w:rFonts w:cs="Arial"/>
        </w:rPr>
        <w:t xml:space="preserve"> OECD meril (ustreznost,</w:t>
      </w:r>
      <w:r w:rsidR="008E0989">
        <w:rPr>
          <w:rFonts w:cs="Arial"/>
        </w:rPr>
        <w:t xml:space="preserve"> </w:t>
      </w:r>
      <w:r w:rsidRPr="008401DD">
        <w:rPr>
          <w:rFonts w:cs="Arial"/>
        </w:rPr>
        <w:t>uspešnost, učinkovitost, vpliv in trajnost)</w:t>
      </w:r>
      <w:r w:rsidR="00FC7DFD">
        <w:rPr>
          <w:rFonts w:cs="Arial"/>
        </w:rPr>
        <w:t xml:space="preserve">, poleg tega pa </w:t>
      </w:r>
      <w:r w:rsidR="00BA4469">
        <w:rPr>
          <w:rFonts w:cs="Arial"/>
        </w:rPr>
        <w:t xml:space="preserve">smo </w:t>
      </w:r>
      <w:r w:rsidR="00FC7DFD">
        <w:rPr>
          <w:rFonts w:cs="Arial"/>
        </w:rPr>
        <w:t>upoštevali tudi vidik skladnosti izvajanj</w:t>
      </w:r>
      <w:r w:rsidR="001B3F46">
        <w:rPr>
          <w:rFonts w:cs="Arial"/>
        </w:rPr>
        <w:t>a</w:t>
      </w:r>
      <w:r w:rsidR="00FC7DFD">
        <w:rPr>
          <w:rFonts w:cs="Arial"/>
        </w:rPr>
        <w:t xml:space="preserve"> Strategije MRSHP z Resolucijo</w:t>
      </w:r>
      <w:r w:rsidR="00E25CDB" w:rsidRPr="00E25CDB">
        <w:t xml:space="preserve"> </w:t>
      </w:r>
      <w:r w:rsidR="00E25CDB" w:rsidRPr="00E25CDB">
        <w:rPr>
          <w:rFonts w:cs="Arial"/>
        </w:rPr>
        <w:t>mednarodnega razvojnega sodelovanja Republike Slovenije ter zunanje politike</w:t>
      </w:r>
      <w:r w:rsidRPr="008401DD">
        <w:rPr>
          <w:rFonts w:cs="Arial"/>
        </w:rPr>
        <w:t>.</w:t>
      </w:r>
    </w:p>
    <w:p w14:paraId="252C4753" w14:textId="77777777" w:rsidR="00984059" w:rsidRPr="008401DD" w:rsidRDefault="00984059" w:rsidP="00960E68">
      <w:pPr>
        <w:spacing w:line="240" w:lineRule="auto"/>
        <w:jc w:val="both"/>
        <w:rPr>
          <w:rFonts w:cs="Arial"/>
        </w:rPr>
      </w:pPr>
    </w:p>
    <w:p w14:paraId="2EB90C3A" w14:textId="57E7B6FC" w:rsidR="00984059" w:rsidRPr="008401DD" w:rsidRDefault="00EF421F" w:rsidP="00960E68">
      <w:pPr>
        <w:spacing w:line="240" w:lineRule="auto"/>
        <w:jc w:val="both"/>
        <w:rPr>
          <w:rFonts w:cs="Arial"/>
        </w:rPr>
      </w:pPr>
      <w:r w:rsidRPr="008401DD">
        <w:rPr>
          <w:rFonts w:cs="Arial"/>
        </w:rPr>
        <w:t xml:space="preserve">Pri pripravi metodološkega okvirja za evalvacijo smo </w:t>
      </w:r>
      <w:r w:rsidR="00F10954">
        <w:rPr>
          <w:rFonts w:cs="Arial"/>
        </w:rPr>
        <w:t xml:space="preserve">upoštevali </w:t>
      </w:r>
      <w:r w:rsidRPr="008401DD">
        <w:rPr>
          <w:rFonts w:cs="Arial"/>
        </w:rPr>
        <w:t>tudi Smernice Evropske komisije za upravljanje projektnega cikla v primeru projektov razvojnega sodelovanja</w:t>
      </w:r>
      <w:r>
        <w:rPr>
          <w:rStyle w:val="FootnoteReference"/>
          <w:rFonts w:cs="Arial"/>
        </w:rPr>
        <w:footnoteReference w:id="29"/>
      </w:r>
      <w:r w:rsidRPr="008401DD">
        <w:rPr>
          <w:rFonts w:cs="Arial"/>
        </w:rPr>
        <w:t>, ki izhajajo iz enakega nabora meril kot smernice OECD, a metodologijo nadgradijo s pristopom logičnega okvirja (</w:t>
      </w:r>
      <w:r w:rsidR="00474DCB">
        <w:rPr>
          <w:rFonts w:cs="Arial"/>
        </w:rPr>
        <w:t>angl</w:t>
      </w:r>
      <w:r w:rsidRPr="008401DD">
        <w:rPr>
          <w:rFonts w:cs="Arial"/>
        </w:rPr>
        <w:t xml:space="preserve">. </w:t>
      </w:r>
      <w:proofErr w:type="spellStart"/>
      <w:r w:rsidRPr="008401DD">
        <w:rPr>
          <w:rFonts w:cs="Arial"/>
          <w:i/>
        </w:rPr>
        <w:t>logframe</w:t>
      </w:r>
      <w:proofErr w:type="spellEnd"/>
      <w:r w:rsidRPr="008401DD">
        <w:rPr>
          <w:rFonts w:cs="Arial"/>
          <w:i/>
        </w:rPr>
        <w:t xml:space="preserve"> </w:t>
      </w:r>
      <w:proofErr w:type="spellStart"/>
      <w:r w:rsidRPr="008401DD">
        <w:rPr>
          <w:rFonts w:cs="Arial"/>
          <w:i/>
        </w:rPr>
        <w:t>approach</w:t>
      </w:r>
      <w:proofErr w:type="spellEnd"/>
      <w:r w:rsidRPr="008401DD">
        <w:rPr>
          <w:rFonts w:cs="Arial"/>
        </w:rPr>
        <w:t xml:space="preserve"> oz. LFA), s pomočjo katere</w:t>
      </w:r>
      <w:r w:rsidR="007809F1">
        <w:rPr>
          <w:rFonts w:cs="Arial"/>
        </w:rPr>
        <w:t>ga</w:t>
      </w:r>
      <w:r w:rsidRPr="008401DD">
        <w:rPr>
          <w:rFonts w:cs="Arial"/>
        </w:rPr>
        <w:t xml:space="preserve"> se dosežke projektov/programov </w:t>
      </w:r>
      <w:r w:rsidR="00410174" w:rsidRPr="008401DD">
        <w:rPr>
          <w:rFonts w:cs="Arial"/>
        </w:rPr>
        <w:t xml:space="preserve">primerja </w:t>
      </w:r>
      <w:r w:rsidRPr="008401DD">
        <w:rPr>
          <w:rFonts w:cs="Arial"/>
        </w:rPr>
        <w:t>glede na zastavljene cilje. LFA se uporablja v vseh fazah upravljanja projektnega cikla, od načrtovanja in izvajanja MRS</w:t>
      </w:r>
      <w:r w:rsidR="007811BB">
        <w:rPr>
          <w:rFonts w:cs="Arial"/>
        </w:rPr>
        <w:t>HP</w:t>
      </w:r>
      <w:r w:rsidRPr="008401DD">
        <w:rPr>
          <w:rFonts w:cs="Arial"/>
        </w:rPr>
        <w:t xml:space="preserve"> do evalvacije, ki predstavlja sklepno fazo. Dobro opredeljen LFA zagotavlja okvir za evalvacijo, saj jasno določa namen in rezultate programa oz. projekta, orodja za njihovo evalvacijo (kazalnike in načine presoje) in ključne predpostavke izvajanja.</w:t>
      </w:r>
    </w:p>
    <w:p w14:paraId="0C16D514" w14:textId="77777777" w:rsidR="00984059" w:rsidRPr="008401DD" w:rsidRDefault="00984059" w:rsidP="00960E68">
      <w:pPr>
        <w:spacing w:line="240" w:lineRule="auto"/>
        <w:jc w:val="both"/>
        <w:rPr>
          <w:rFonts w:cs="Arial"/>
        </w:rPr>
      </w:pPr>
    </w:p>
    <w:p w14:paraId="62F92918" w14:textId="77777777" w:rsidR="00984059" w:rsidRPr="008401DD" w:rsidRDefault="00EF421F" w:rsidP="00960E68">
      <w:pPr>
        <w:spacing w:line="240" w:lineRule="auto"/>
        <w:jc w:val="both"/>
        <w:rPr>
          <w:rFonts w:cs="Arial"/>
        </w:rPr>
      </w:pPr>
      <w:r w:rsidRPr="008401DD">
        <w:rPr>
          <w:rFonts w:cs="Arial"/>
        </w:rPr>
        <w:t xml:space="preserve">LFA je pristop, znotraj katerega se oblikuje </w:t>
      </w:r>
      <w:proofErr w:type="spellStart"/>
      <w:r w:rsidRPr="008401DD">
        <w:rPr>
          <w:rFonts w:cs="Arial"/>
        </w:rPr>
        <w:t>t.i</w:t>
      </w:r>
      <w:proofErr w:type="spellEnd"/>
      <w:r w:rsidRPr="008401DD">
        <w:rPr>
          <w:rFonts w:cs="Arial"/>
        </w:rPr>
        <w:t>. LFA</w:t>
      </w:r>
      <w:r w:rsidR="009A3D23">
        <w:rPr>
          <w:rFonts w:cs="Arial"/>
        </w:rPr>
        <w:t>-</w:t>
      </w:r>
      <w:r w:rsidRPr="008401DD">
        <w:rPr>
          <w:rFonts w:cs="Arial"/>
        </w:rPr>
        <w:t>matri</w:t>
      </w:r>
      <w:r w:rsidR="00BB4DA0">
        <w:rPr>
          <w:rFonts w:cs="Arial"/>
        </w:rPr>
        <w:t>k</w:t>
      </w:r>
      <w:r w:rsidRPr="008401DD">
        <w:rPr>
          <w:rFonts w:cs="Arial"/>
        </w:rPr>
        <w:t>a. Ta naj bi bila rezultat premišljenega načrtovanja projektov razvojnega sodelovanja na podlagi intervencijske logike, predpostavk, preverljivih kazalnikov in virov. Opredeljuje splošni cilj programa oz. politike MRS</w:t>
      </w:r>
      <w:r w:rsidR="007811BB">
        <w:rPr>
          <w:rFonts w:cs="Arial"/>
        </w:rPr>
        <w:t>HP</w:t>
      </w:r>
      <w:r w:rsidRPr="008401DD">
        <w:rPr>
          <w:rFonts w:cs="Arial"/>
        </w:rPr>
        <w:t xml:space="preserve">, namen programa in specifične cilje, ki so neposredno povezani s projektnimi aktivnostmi. </w:t>
      </w:r>
      <w:r w:rsidR="00522752" w:rsidRPr="008401DD">
        <w:rPr>
          <w:rFonts w:cs="Arial"/>
        </w:rPr>
        <w:t>Za potrebe te evalva</w:t>
      </w:r>
      <w:r w:rsidR="00163201" w:rsidRPr="008401DD">
        <w:rPr>
          <w:rFonts w:cs="Arial"/>
        </w:rPr>
        <w:t>ci</w:t>
      </w:r>
      <w:r w:rsidR="00522752" w:rsidRPr="008401DD">
        <w:rPr>
          <w:rFonts w:cs="Arial"/>
        </w:rPr>
        <w:t xml:space="preserve">je je logični okvir podlaga za pripravo različnih </w:t>
      </w:r>
      <w:r w:rsidR="008C254C" w:rsidRPr="008401DD">
        <w:rPr>
          <w:rFonts w:cs="Arial"/>
        </w:rPr>
        <w:t>kategorij</w:t>
      </w:r>
      <w:r w:rsidR="00522752" w:rsidRPr="008401DD">
        <w:rPr>
          <w:rFonts w:cs="Arial"/>
        </w:rPr>
        <w:t xml:space="preserve"> vrednotenja in razumevanje načina, s katerim </w:t>
      </w:r>
      <w:r w:rsidR="00513885" w:rsidRPr="008401DD">
        <w:rPr>
          <w:rFonts w:cs="Arial"/>
        </w:rPr>
        <w:t>projekt</w:t>
      </w:r>
      <w:r w:rsidR="00522752" w:rsidRPr="008401DD">
        <w:rPr>
          <w:rFonts w:cs="Arial"/>
        </w:rPr>
        <w:t xml:space="preserve"> in projektne aktivnosti dosegajo zastavljene cilje.</w:t>
      </w:r>
    </w:p>
    <w:p w14:paraId="0BAA6CD7" w14:textId="77777777" w:rsidR="00984059" w:rsidRPr="008401DD" w:rsidRDefault="00984059" w:rsidP="00960E68">
      <w:pPr>
        <w:spacing w:line="240" w:lineRule="auto"/>
        <w:jc w:val="both"/>
        <w:rPr>
          <w:rFonts w:cs="Arial"/>
        </w:rPr>
      </w:pPr>
    </w:p>
    <w:p w14:paraId="241E35E5" w14:textId="76E43374" w:rsidR="00984059" w:rsidRPr="008401DD" w:rsidRDefault="00EF421F" w:rsidP="00080D42">
      <w:pPr>
        <w:pStyle w:val="Caption"/>
        <w:keepNext/>
        <w:jc w:val="center"/>
      </w:pPr>
      <w:bookmarkStart w:id="44" w:name="_Toc52391778"/>
      <w:bookmarkStart w:id="45" w:name="_Toc190785439"/>
      <w:r w:rsidRPr="008401DD">
        <w:t xml:space="preserve">Slika </w:t>
      </w:r>
      <w:r w:rsidRPr="008401DD">
        <w:fldChar w:fldCharType="begin"/>
      </w:r>
      <w:r w:rsidRPr="008401DD">
        <w:instrText xml:space="preserve"> SEQ Slika \* ARABIC </w:instrText>
      </w:r>
      <w:r w:rsidRPr="008401DD">
        <w:fldChar w:fldCharType="separate"/>
      </w:r>
      <w:r w:rsidR="008F59EA">
        <w:rPr>
          <w:noProof/>
        </w:rPr>
        <w:t>1</w:t>
      </w:r>
      <w:r w:rsidRPr="008401DD">
        <w:fldChar w:fldCharType="end"/>
      </w:r>
      <w:r w:rsidR="00B2151F">
        <w:t>:</w:t>
      </w:r>
      <w:r w:rsidRPr="008401DD">
        <w:t xml:space="preserve"> Povezava intervencijske logike LFA in osnovnih </w:t>
      </w:r>
      <w:proofErr w:type="spellStart"/>
      <w:r w:rsidRPr="008401DD">
        <w:t>evalvacijskih</w:t>
      </w:r>
      <w:proofErr w:type="spellEnd"/>
      <w:r w:rsidRPr="008401DD">
        <w:t xml:space="preserve"> meril OECD</w:t>
      </w:r>
      <w:bookmarkEnd w:id="44"/>
      <w:bookmarkEnd w:id="45"/>
    </w:p>
    <w:p w14:paraId="3606581A" w14:textId="77777777" w:rsidR="00984059" w:rsidRPr="008401DD" w:rsidRDefault="00EF421F" w:rsidP="00960E68">
      <w:pPr>
        <w:spacing w:line="240" w:lineRule="auto"/>
        <w:jc w:val="center"/>
        <w:rPr>
          <w:rFonts w:cs="Arial"/>
        </w:rPr>
      </w:pPr>
      <w:r w:rsidRPr="008401DD">
        <w:rPr>
          <w:noProof/>
          <w:lang w:eastAsia="sl-SI" w:bidi="ar-SA"/>
        </w:rPr>
        <w:drawing>
          <wp:inline distT="0" distB="0" distL="0" distR="0" wp14:anchorId="0A7FAE21" wp14:editId="0F68E0C4">
            <wp:extent cx="5139161" cy="3419519"/>
            <wp:effectExtent l="0" t="0" r="4445" b="0"/>
            <wp:docPr id="1" name="Picture 1" descr="Povezava intervencijske logike LFA in osnovnih evalvacijskih meril OECD: opis grafike je v poglavju 5. Evalvacijski progr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Povezava intervencijske logike LFA in osnovnih evalvacijskih meril OECD: opis grafike je v poglavju 5. Evalvacijski program."/>
                    <pic:cNvPicPr/>
                  </pic:nvPicPr>
                  <pic:blipFill>
                    <a:blip r:embed="rId15">
                      <a:extLst>
                        <a:ext uri="{28A0092B-C50C-407E-A947-70E740481C1C}">
                          <a14:useLocalDpi xmlns:a14="http://schemas.microsoft.com/office/drawing/2010/main" val="0"/>
                        </a:ext>
                      </a:extLst>
                    </a:blip>
                    <a:stretch>
                      <a:fillRect/>
                    </a:stretch>
                  </pic:blipFill>
                  <pic:spPr>
                    <a:xfrm>
                      <a:off x="0" y="0"/>
                      <a:ext cx="5139161" cy="3419519"/>
                    </a:xfrm>
                    <a:prstGeom prst="rect">
                      <a:avLst/>
                    </a:prstGeom>
                  </pic:spPr>
                </pic:pic>
              </a:graphicData>
            </a:graphic>
          </wp:inline>
        </w:drawing>
      </w:r>
    </w:p>
    <w:p w14:paraId="2C6EA2FB" w14:textId="77777777" w:rsidR="00801CC4" w:rsidRDefault="00801CC4" w:rsidP="00960E68">
      <w:pPr>
        <w:spacing w:line="276" w:lineRule="auto"/>
        <w:jc w:val="both"/>
      </w:pPr>
    </w:p>
    <w:p w14:paraId="2B6F403E" w14:textId="77777777" w:rsidR="006F317B" w:rsidRDefault="006F317B" w:rsidP="00960E68">
      <w:pPr>
        <w:spacing w:line="276" w:lineRule="auto"/>
        <w:jc w:val="both"/>
      </w:pPr>
    </w:p>
    <w:p w14:paraId="660041D2" w14:textId="77777777" w:rsidR="006F317B" w:rsidRPr="008401DD" w:rsidRDefault="006F317B" w:rsidP="00960E68">
      <w:pPr>
        <w:spacing w:line="276" w:lineRule="auto"/>
        <w:jc w:val="both"/>
      </w:pPr>
    </w:p>
    <w:p w14:paraId="32E9F114" w14:textId="77777777" w:rsidR="00801CC4" w:rsidRDefault="00EF421F" w:rsidP="00960E68">
      <w:pPr>
        <w:pStyle w:val="Heading2"/>
        <w:spacing w:before="0" w:after="0"/>
      </w:pPr>
      <w:bookmarkStart w:id="46" w:name="_Toc52394925"/>
      <w:bookmarkStart w:id="47" w:name="_Toc56088899"/>
      <w:bookmarkStart w:id="48" w:name="_Toc56112193"/>
      <w:bookmarkStart w:id="49" w:name="_Toc190785408"/>
      <w:bookmarkEnd w:id="43"/>
      <w:r w:rsidRPr="008401DD">
        <w:t xml:space="preserve">Analiza </w:t>
      </w:r>
      <w:r w:rsidR="00B436E7" w:rsidRPr="008401DD">
        <w:t>intervencijske logike</w:t>
      </w:r>
      <w:bookmarkEnd w:id="46"/>
      <w:bookmarkEnd w:id="47"/>
      <w:bookmarkEnd w:id="48"/>
      <w:bookmarkEnd w:id="49"/>
      <w:r w:rsidR="00B436E7" w:rsidRPr="008401DD">
        <w:t xml:space="preserve"> </w:t>
      </w:r>
    </w:p>
    <w:p w14:paraId="53D2534C" w14:textId="77777777" w:rsidR="006F317B" w:rsidRPr="006F317B" w:rsidRDefault="006F317B" w:rsidP="006F317B"/>
    <w:p w14:paraId="46D26BF1" w14:textId="77777777" w:rsidR="00801CC4" w:rsidRPr="008401DD" w:rsidRDefault="00EF421F" w:rsidP="006F317B">
      <w:pPr>
        <w:pStyle w:val="Heading3"/>
      </w:pPr>
      <w:bookmarkStart w:id="50" w:name="_Toc52394926"/>
      <w:bookmarkStart w:id="51" w:name="_Toc56088900"/>
      <w:bookmarkStart w:id="52" w:name="_Toc56112194"/>
      <w:bookmarkStart w:id="53" w:name="_Toc190785409"/>
      <w:r w:rsidRPr="008401DD">
        <w:t>N</w:t>
      </w:r>
      <w:r w:rsidR="00606568" w:rsidRPr="008401DD">
        <w:t xml:space="preserve">otranja </w:t>
      </w:r>
      <w:bookmarkEnd w:id="50"/>
      <w:bookmarkEnd w:id="51"/>
      <w:bookmarkEnd w:id="52"/>
      <w:r w:rsidR="006576A8">
        <w:t>skladnost</w:t>
      </w:r>
      <w:bookmarkEnd w:id="53"/>
    </w:p>
    <w:p w14:paraId="1183D485" w14:textId="77777777" w:rsidR="006F317B" w:rsidRDefault="006F317B" w:rsidP="00960E68">
      <w:pPr>
        <w:spacing w:line="276" w:lineRule="auto"/>
        <w:jc w:val="both"/>
        <w:rPr>
          <w:rFonts w:cs="Arial"/>
        </w:rPr>
      </w:pPr>
    </w:p>
    <w:p w14:paraId="097CAF3D" w14:textId="4836CE17" w:rsidR="00AC604C" w:rsidRDefault="00EF421F" w:rsidP="00960E68">
      <w:pPr>
        <w:spacing w:line="276" w:lineRule="auto"/>
        <w:jc w:val="both"/>
        <w:rPr>
          <w:rFonts w:cs="Arial"/>
        </w:rPr>
      </w:pPr>
      <w:r>
        <w:rPr>
          <w:rFonts w:cs="Arial"/>
        </w:rPr>
        <w:t xml:space="preserve">V podpoglavju notranje skladnosti </w:t>
      </w:r>
      <w:r w:rsidR="00266EEA">
        <w:rPr>
          <w:rFonts w:cs="Arial"/>
        </w:rPr>
        <w:t xml:space="preserve">so </w:t>
      </w:r>
      <w:r>
        <w:rPr>
          <w:rFonts w:cs="Arial"/>
        </w:rPr>
        <w:t>na kratko predstav</w:t>
      </w:r>
      <w:r w:rsidR="00266EEA">
        <w:rPr>
          <w:rFonts w:cs="Arial"/>
        </w:rPr>
        <w:t>ljene</w:t>
      </w:r>
      <w:r>
        <w:rPr>
          <w:rFonts w:cs="Arial"/>
        </w:rPr>
        <w:t xml:space="preserve"> presečne teme, prednostna vsebinska področ</w:t>
      </w:r>
      <w:r w:rsidR="009B7981">
        <w:rPr>
          <w:rFonts w:cs="Arial"/>
        </w:rPr>
        <w:t>ja</w:t>
      </w:r>
      <w:r>
        <w:rPr>
          <w:rFonts w:cs="Arial"/>
        </w:rPr>
        <w:t>, cilj</w:t>
      </w:r>
      <w:r w:rsidR="009B7981">
        <w:rPr>
          <w:rFonts w:cs="Arial"/>
        </w:rPr>
        <w:t>e</w:t>
      </w:r>
      <w:r>
        <w:rPr>
          <w:rFonts w:cs="Arial"/>
        </w:rPr>
        <w:t xml:space="preserve"> ter kazalnik</w:t>
      </w:r>
      <w:r w:rsidR="00266EEA">
        <w:rPr>
          <w:rFonts w:cs="Arial"/>
        </w:rPr>
        <w:t>i</w:t>
      </w:r>
      <w:r>
        <w:rPr>
          <w:rFonts w:cs="Arial"/>
        </w:rPr>
        <w:t xml:space="preserve"> za merjenje uspešnosti</w:t>
      </w:r>
      <w:r w:rsidR="008A2FB8">
        <w:rPr>
          <w:rFonts w:cs="Arial"/>
        </w:rPr>
        <w:t xml:space="preserve">, ki </w:t>
      </w:r>
      <w:r w:rsidR="009A78DE">
        <w:rPr>
          <w:rFonts w:cs="Arial"/>
        </w:rPr>
        <w:t>so definirani v</w:t>
      </w:r>
      <w:r w:rsidR="008A2FB8">
        <w:rPr>
          <w:rFonts w:cs="Arial"/>
        </w:rPr>
        <w:t xml:space="preserve"> Strategiji MRSHP.</w:t>
      </w:r>
    </w:p>
    <w:p w14:paraId="2E2DBD17" w14:textId="77777777" w:rsidR="00266EEA" w:rsidRDefault="00266EEA" w:rsidP="00960E68">
      <w:pPr>
        <w:spacing w:line="276" w:lineRule="auto"/>
        <w:jc w:val="both"/>
        <w:rPr>
          <w:rFonts w:cs="Arial"/>
        </w:rPr>
      </w:pPr>
    </w:p>
    <w:p w14:paraId="0F5B5E20" w14:textId="3C01DAA5" w:rsidR="00F42DC5" w:rsidRDefault="00EF421F" w:rsidP="00960E68">
      <w:pPr>
        <w:spacing w:line="276" w:lineRule="auto"/>
        <w:jc w:val="both"/>
        <w:rPr>
          <w:rFonts w:cs="Arial"/>
        </w:rPr>
      </w:pPr>
      <w:r>
        <w:rPr>
          <w:rFonts w:cs="Arial"/>
        </w:rPr>
        <w:t>Natančnejše k</w:t>
      </w:r>
      <w:r w:rsidR="00062940">
        <w:rPr>
          <w:rFonts w:cs="Arial"/>
        </w:rPr>
        <w:t>ljučne</w:t>
      </w:r>
      <w:r w:rsidR="00F10F0D">
        <w:rPr>
          <w:rFonts w:cs="Arial"/>
        </w:rPr>
        <w:t xml:space="preserve"> usmeritve, cilj</w:t>
      </w:r>
      <w:r w:rsidR="009B7981">
        <w:rPr>
          <w:rFonts w:cs="Arial"/>
        </w:rPr>
        <w:t>i</w:t>
      </w:r>
      <w:r w:rsidR="00F10F0D">
        <w:rPr>
          <w:rFonts w:cs="Arial"/>
        </w:rPr>
        <w:t xml:space="preserve"> in načela, ki jih Slovenija zasleduje na področju </w:t>
      </w:r>
      <w:r w:rsidR="00F67A4D">
        <w:rPr>
          <w:rFonts w:cs="Arial"/>
        </w:rPr>
        <w:t xml:space="preserve">MRSHP, </w:t>
      </w:r>
      <w:r w:rsidR="00F10F0D">
        <w:rPr>
          <w:rFonts w:cs="Arial"/>
        </w:rPr>
        <w:t>so</w:t>
      </w:r>
      <w:r w:rsidR="00742DB3">
        <w:rPr>
          <w:rFonts w:cs="Arial"/>
        </w:rPr>
        <w:t xml:space="preserve"> </w:t>
      </w:r>
      <w:r w:rsidR="00146AF8">
        <w:rPr>
          <w:rFonts w:cs="Arial"/>
        </w:rPr>
        <w:t>predstavlje</w:t>
      </w:r>
      <w:r w:rsidR="00B36419">
        <w:rPr>
          <w:rFonts w:cs="Arial"/>
        </w:rPr>
        <w:t>ni</w:t>
      </w:r>
      <w:r w:rsidR="00146AF8">
        <w:rPr>
          <w:rFonts w:cs="Arial"/>
        </w:rPr>
        <w:t xml:space="preserve"> v Strategiji</w:t>
      </w:r>
      <w:r w:rsidR="005877D9">
        <w:rPr>
          <w:rFonts w:cs="Arial"/>
        </w:rPr>
        <w:t xml:space="preserve"> </w:t>
      </w:r>
      <w:r w:rsidR="00FD6F1E">
        <w:rPr>
          <w:rFonts w:cs="Arial"/>
        </w:rPr>
        <w:t xml:space="preserve">MRSHP </w:t>
      </w:r>
      <w:r w:rsidR="005877D9">
        <w:rPr>
          <w:rFonts w:cs="Arial"/>
        </w:rPr>
        <w:t>Republike Slovenije</w:t>
      </w:r>
      <w:r w:rsidR="00146AF8">
        <w:rPr>
          <w:rFonts w:cs="Arial"/>
        </w:rPr>
        <w:t xml:space="preserve"> do leta 2030 </w:t>
      </w:r>
      <w:r w:rsidR="00571F70">
        <w:rPr>
          <w:rFonts w:cs="Arial"/>
        </w:rPr>
        <w:t>in letnih poročilih o izvajanju M</w:t>
      </w:r>
      <w:r w:rsidR="00255118">
        <w:rPr>
          <w:rFonts w:cs="Arial"/>
        </w:rPr>
        <w:t>RS</w:t>
      </w:r>
      <w:r w:rsidR="00571F70">
        <w:rPr>
          <w:rFonts w:cs="Arial"/>
        </w:rPr>
        <w:t>HP, ki jih pripravlja MZEZ</w:t>
      </w:r>
      <w:r w:rsidR="00146AF8">
        <w:rPr>
          <w:rFonts w:cs="Arial"/>
        </w:rPr>
        <w:t xml:space="preserve">. </w:t>
      </w:r>
      <w:r w:rsidR="000A0311">
        <w:rPr>
          <w:rFonts w:cs="Arial"/>
        </w:rPr>
        <w:t xml:space="preserve">Strategija MRSHP je bila pripravljena na podlagi </w:t>
      </w:r>
      <w:r w:rsidR="000A0311" w:rsidRPr="002F2B4B">
        <w:t>Resolucije o mednarodnem razvojnem sodelovanju in humanitarni pomoči</w:t>
      </w:r>
      <w:r w:rsidR="000A0311">
        <w:rPr>
          <w:rFonts w:cs="Arial"/>
        </w:rPr>
        <w:t xml:space="preserve">. </w:t>
      </w:r>
      <w:r w:rsidR="00146AF8">
        <w:rPr>
          <w:rFonts w:cs="Arial"/>
        </w:rPr>
        <w:t>V Strategiji MRSHP so natančno opredeljena prednostna področja, prednost</w:t>
      </w:r>
      <w:r w:rsidR="00C27461">
        <w:rPr>
          <w:rFonts w:cs="Arial"/>
        </w:rPr>
        <w:t>na geografska območja, večstransko razvojno sodelovanje Slovenije v mednarodnih organizacijah, organizacijski vidik izvajanja</w:t>
      </w:r>
      <w:r w:rsidR="00ED2604">
        <w:rPr>
          <w:rFonts w:cs="Arial"/>
        </w:rPr>
        <w:t xml:space="preserve"> Strategije in ključni kazalniki uspeha, ki jih želimo doseči oz. uresničiti.</w:t>
      </w:r>
    </w:p>
    <w:p w14:paraId="3F36B67C" w14:textId="77777777" w:rsidR="00043436" w:rsidRDefault="00043436" w:rsidP="00960E68">
      <w:pPr>
        <w:spacing w:line="276" w:lineRule="auto"/>
        <w:jc w:val="both"/>
        <w:rPr>
          <w:rFonts w:cs="Arial"/>
        </w:rPr>
      </w:pPr>
    </w:p>
    <w:p w14:paraId="31038A1D" w14:textId="77777777" w:rsidR="00337689" w:rsidRDefault="00EF421F" w:rsidP="00960E68">
      <w:pPr>
        <w:spacing w:line="276" w:lineRule="auto"/>
        <w:jc w:val="both"/>
        <w:rPr>
          <w:rFonts w:cs="Arial"/>
        </w:rPr>
      </w:pPr>
      <w:r>
        <w:rPr>
          <w:rFonts w:cs="Arial"/>
        </w:rPr>
        <w:t>Strategij</w:t>
      </w:r>
      <w:r w:rsidR="00345A31">
        <w:rPr>
          <w:rFonts w:cs="Arial"/>
        </w:rPr>
        <w:t>a</w:t>
      </w:r>
      <w:r>
        <w:rPr>
          <w:rFonts w:cs="Arial"/>
        </w:rPr>
        <w:t xml:space="preserve"> MRSH</w:t>
      </w:r>
      <w:r w:rsidR="0080588F">
        <w:rPr>
          <w:rFonts w:cs="Arial"/>
        </w:rPr>
        <w:t>P</w:t>
      </w:r>
      <w:r>
        <w:rPr>
          <w:rFonts w:cs="Arial"/>
        </w:rPr>
        <w:t xml:space="preserve"> zasleduje </w:t>
      </w:r>
      <w:r w:rsidR="00DC3867">
        <w:rPr>
          <w:rFonts w:cs="Arial"/>
        </w:rPr>
        <w:t xml:space="preserve">naslednji </w:t>
      </w:r>
      <w:r w:rsidR="00AB3921">
        <w:rPr>
          <w:rFonts w:cs="Arial"/>
        </w:rPr>
        <w:t>pre</w:t>
      </w:r>
      <w:r w:rsidR="002C19E4">
        <w:rPr>
          <w:rFonts w:cs="Arial"/>
        </w:rPr>
        <w:t>s</w:t>
      </w:r>
      <w:r w:rsidR="00AB3921">
        <w:rPr>
          <w:rFonts w:cs="Arial"/>
        </w:rPr>
        <w:t>ečni temi</w:t>
      </w:r>
      <w:r>
        <w:rPr>
          <w:rFonts w:cs="Arial"/>
        </w:rPr>
        <w:t>:</w:t>
      </w:r>
    </w:p>
    <w:p w14:paraId="6FD656EB" w14:textId="77777777" w:rsidR="00337689" w:rsidRDefault="00EF421F" w:rsidP="00EA171B">
      <w:pPr>
        <w:pStyle w:val="ListParagraph"/>
        <w:numPr>
          <w:ilvl w:val="0"/>
          <w:numId w:val="46"/>
        </w:numPr>
        <w:spacing w:line="276" w:lineRule="auto"/>
        <w:ind w:left="630"/>
        <w:jc w:val="both"/>
        <w:rPr>
          <w:rFonts w:cs="Arial"/>
        </w:rPr>
      </w:pPr>
      <w:r>
        <w:rPr>
          <w:rFonts w:cs="Arial"/>
          <w:b/>
          <w:bCs/>
        </w:rPr>
        <w:t>V</w:t>
      </w:r>
      <w:r w:rsidR="00146AF8" w:rsidRPr="00EA171B">
        <w:rPr>
          <w:rFonts w:cs="Arial"/>
          <w:b/>
          <w:bCs/>
        </w:rPr>
        <w:t>arovanje okolja</w:t>
      </w:r>
      <w:r w:rsidR="00C60C59">
        <w:rPr>
          <w:rFonts w:cs="Arial"/>
        </w:rPr>
        <w:t>:</w:t>
      </w:r>
      <w:r w:rsidR="00260B97">
        <w:rPr>
          <w:rFonts w:cs="Arial"/>
        </w:rPr>
        <w:t xml:space="preserve"> Slovenija se bo zavzemala za ohranjanje in fizično izboljšanje naravnega okolja v partnerskih državah, vključno z razvojem in krepitvijo politik, zakonodaje in institucij s področja zaš</w:t>
      </w:r>
      <w:r w:rsidR="001E63CD">
        <w:rPr>
          <w:rFonts w:cs="Arial"/>
        </w:rPr>
        <w:t>či</w:t>
      </w:r>
      <w:r w:rsidR="00260B97">
        <w:rPr>
          <w:rFonts w:cs="Arial"/>
        </w:rPr>
        <w:t>te okolja.</w:t>
      </w:r>
    </w:p>
    <w:p w14:paraId="0CD17427" w14:textId="77777777" w:rsidR="00337689" w:rsidRPr="00EA171B" w:rsidRDefault="00EF421F" w:rsidP="00EA171B">
      <w:pPr>
        <w:pStyle w:val="ListParagraph"/>
        <w:numPr>
          <w:ilvl w:val="0"/>
          <w:numId w:val="46"/>
        </w:numPr>
        <w:spacing w:line="276" w:lineRule="auto"/>
        <w:ind w:left="630"/>
        <w:jc w:val="both"/>
        <w:rPr>
          <w:rFonts w:cs="Arial"/>
          <w:b/>
          <w:bCs/>
        </w:rPr>
      </w:pPr>
      <w:r w:rsidRPr="00EA171B">
        <w:rPr>
          <w:rFonts w:cs="Arial"/>
          <w:b/>
          <w:bCs/>
        </w:rPr>
        <w:t>E</w:t>
      </w:r>
      <w:r w:rsidR="00146AF8" w:rsidRPr="00EA171B">
        <w:rPr>
          <w:rFonts w:cs="Arial"/>
          <w:b/>
          <w:bCs/>
        </w:rPr>
        <w:t>nakost spolov</w:t>
      </w:r>
      <w:r w:rsidR="00C60C59">
        <w:rPr>
          <w:rFonts w:cs="Arial"/>
          <w:b/>
          <w:bCs/>
        </w:rPr>
        <w:t>:</w:t>
      </w:r>
      <w:r w:rsidR="000C3ECD">
        <w:rPr>
          <w:rFonts w:cs="Arial"/>
        </w:rPr>
        <w:t xml:space="preserve"> </w:t>
      </w:r>
      <w:r w:rsidR="00C60C59">
        <w:rPr>
          <w:rFonts w:cs="Arial"/>
        </w:rPr>
        <w:t>C</w:t>
      </w:r>
      <w:r w:rsidR="000C3ECD">
        <w:rPr>
          <w:rFonts w:cs="Arial"/>
        </w:rPr>
        <w:t>ilj je prispevati k enakosti spolov in krepitve vloge moči žensk in deklic ter zmanjševanje diskriminacije in neenakosti</w:t>
      </w:r>
      <w:r w:rsidR="00C60C59">
        <w:rPr>
          <w:rFonts w:cs="Arial"/>
        </w:rPr>
        <w:t>.</w:t>
      </w:r>
    </w:p>
    <w:p w14:paraId="5A61BC88" w14:textId="77777777" w:rsidR="00337689" w:rsidRPr="000C3ECD" w:rsidRDefault="00337689" w:rsidP="00EA171B">
      <w:pPr>
        <w:spacing w:line="276" w:lineRule="auto"/>
        <w:ind w:left="720"/>
        <w:jc w:val="both"/>
        <w:rPr>
          <w:rFonts w:cs="Arial"/>
        </w:rPr>
      </w:pPr>
    </w:p>
    <w:p w14:paraId="728A885E" w14:textId="77777777" w:rsidR="00043436" w:rsidRPr="00337689" w:rsidRDefault="00EF421F" w:rsidP="00337689">
      <w:pPr>
        <w:spacing w:line="276" w:lineRule="auto"/>
        <w:jc w:val="both"/>
        <w:rPr>
          <w:rFonts w:cs="Arial"/>
        </w:rPr>
      </w:pPr>
      <w:r>
        <w:rPr>
          <w:rFonts w:cs="Arial"/>
        </w:rPr>
        <w:t>Poleg tega</w:t>
      </w:r>
      <w:r w:rsidR="00146AF8" w:rsidRPr="00337689">
        <w:rPr>
          <w:rFonts w:cs="Arial"/>
        </w:rPr>
        <w:t xml:space="preserve"> se </w:t>
      </w:r>
      <w:r>
        <w:rPr>
          <w:rFonts w:cs="Arial"/>
        </w:rPr>
        <w:t xml:space="preserve">Strategija MRSHP </w:t>
      </w:r>
      <w:r w:rsidR="00146AF8" w:rsidRPr="00337689">
        <w:rPr>
          <w:rFonts w:cs="Arial"/>
        </w:rPr>
        <w:t>osredotoča na</w:t>
      </w:r>
      <w:r w:rsidR="00E5365D" w:rsidRPr="00337689">
        <w:rPr>
          <w:rFonts w:cs="Arial"/>
        </w:rPr>
        <w:t xml:space="preserve"> </w:t>
      </w:r>
      <w:r w:rsidR="00146AF8">
        <w:rPr>
          <w:rFonts w:cs="Arial"/>
        </w:rPr>
        <w:t>dva sklopa prednostnih</w:t>
      </w:r>
      <w:r w:rsidR="00D5550F">
        <w:rPr>
          <w:rFonts w:cs="Arial"/>
        </w:rPr>
        <w:t xml:space="preserve"> </w:t>
      </w:r>
      <w:r w:rsidR="00350CCA" w:rsidRPr="00337689">
        <w:rPr>
          <w:rFonts w:cs="Arial"/>
        </w:rPr>
        <w:t xml:space="preserve">vsebinskih </w:t>
      </w:r>
      <w:r w:rsidR="00E5365D" w:rsidRPr="00337689">
        <w:rPr>
          <w:rFonts w:cs="Arial"/>
        </w:rPr>
        <w:t>področ</w:t>
      </w:r>
      <w:r w:rsidR="00D5550F">
        <w:rPr>
          <w:rFonts w:cs="Arial"/>
        </w:rPr>
        <w:t>ij:</w:t>
      </w:r>
    </w:p>
    <w:p w14:paraId="479E6B9E" w14:textId="798D17B4" w:rsidR="00E5365D" w:rsidRDefault="00EF421F" w:rsidP="00EA171B">
      <w:pPr>
        <w:pStyle w:val="ListParagraph"/>
        <w:numPr>
          <w:ilvl w:val="0"/>
          <w:numId w:val="47"/>
        </w:numPr>
        <w:spacing w:line="276" w:lineRule="auto"/>
        <w:ind w:left="630"/>
        <w:jc w:val="both"/>
        <w:rPr>
          <w:rFonts w:cs="Arial"/>
        </w:rPr>
      </w:pPr>
      <w:r w:rsidRPr="00E5365D">
        <w:rPr>
          <w:rFonts w:cs="Arial"/>
          <w:b/>
          <w:bCs/>
        </w:rPr>
        <w:t>Produktivna zaposlenost, dostojno delo ter miroljubne in vključujoče družbe</w:t>
      </w:r>
      <w:r w:rsidR="00F804D6">
        <w:rPr>
          <w:rFonts w:cs="Arial"/>
        </w:rPr>
        <w:t>:</w:t>
      </w:r>
      <w:r>
        <w:rPr>
          <w:rFonts w:cs="Arial"/>
        </w:rPr>
        <w:t xml:space="preserve"> </w:t>
      </w:r>
      <w:r w:rsidR="00102080">
        <w:rPr>
          <w:rFonts w:cs="Arial"/>
        </w:rPr>
        <w:t>Slovenija bo</w:t>
      </w:r>
      <w:r w:rsidR="001D6105">
        <w:rPr>
          <w:rFonts w:cs="Arial"/>
        </w:rPr>
        <w:t xml:space="preserve"> prispevala k enakim možnostim za </w:t>
      </w:r>
      <w:r w:rsidR="00854184">
        <w:rPr>
          <w:rFonts w:cs="Arial"/>
        </w:rPr>
        <w:t>ranljivejše</w:t>
      </w:r>
      <w:r w:rsidR="001D6105">
        <w:rPr>
          <w:rFonts w:cs="Arial"/>
        </w:rPr>
        <w:t xml:space="preserve"> segmente družbe, kot so ženske in mladi</w:t>
      </w:r>
      <w:r w:rsidR="003907C7">
        <w:rPr>
          <w:rFonts w:cs="Arial"/>
        </w:rPr>
        <w:t>, predvsem na področju zaposlovanja</w:t>
      </w:r>
      <w:r w:rsidR="001D6105">
        <w:rPr>
          <w:rFonts w:cs="Arial"/>
        </w:rPr>
        <w:t>.</w:t>
      </w:r>
      <w:r w:rsidR="009E4DA6">
        <w:rPr>
          <w:rFonts w:cs="Arial"/>
        </w:rPr>
        <w:t xml:space="preserve"> Dodatno </w:t>
      </w:r>
      <w:r w:rsidR="00154290">
        <w:rPr>
          <w:rFonts w:cs="Arial"/>
        </w:rPr>
        <w:t>bo</w:t>
      </w:r>
      <w:r w:rsidR="009E4DA6">
        <w:rPr>
          <w:rFonts w:cs="Arial"/>
        </w:rPr>
        <w:t xml:space="preserve"> Slovenija podpira</w:t>
      </w:r>
      <w:r w:rsidR="00154290">
        <w:rPr>
          <w:rFonts w:cs="Arial"/>
        </w:rPr>
        <w:t>la</w:t>
      </w:r>
      <w:r w:rsidR="009E4DA6">
        <w:rPr>
          <w:rFonts w:cs="Arial"/>
        </w:rPr>
        <w:t xml:space="preserve"> razvoj spodbudnega in vključujočega poslovnega okolja tako za nadaljnji industrijski razvoj kot tudi </w:t>
      </w:r>
      <w:r w:rsidR="007C5C9B">
        <w:rPr>
          <w:rFonts w:cs="Arial"/>
        </w:rPr>
        <w:t xml:space="preserve">za napredek na področju </w:t>
      </w:r>
      <w:proofErr w:type="spellStart"/>
      <w:r w:rsidR="007C5C9B">
        <w:rPr>
          <w:rFonts w:cs="Arial"/>
        </w:rPr>
        <w:t>mikro</w:t>
      </w:r>
      <w:proofErr w:type="spellEnd"/>
      <w:r w:rsidR="007C5C9B">
        <w:rPr>
          <w:rFonts w:cs="Arial"/>
        </w:rPr>
        <w:t>, malih in srednjih podjetij. Velik poudarek je tudi na nadaljnji digitalizaciji poslovanja</w:t>
      </w:r>
      <w:r w:rsidR="00EC32F4">
        <w:rPr>
          <w:rFonts w:cs="Arial"/>
        </w:rPr>
        <w:t xml:space="preserve">, v okviru katerega </w:t>
      </w:r>
      <w:r w:rsidR="005E1484">
        <w:rPr>
          <w:rFonts w:cs="Arial"/>
        </w:rPr>
        <w:t xml:space="preserve">želi </w:t>
      </w:r>
      <w:r w:rsidR="00EC32F4">
        <w:rPr>
          <w:rFonts w:cs="Arial"/>
        </w:rPr>
        <w:t>Slovenija spodbuja</w:t>
      </w:r>
      <w:r w:rsidR="005E1484">
        <w:rPr>
          <w:rFonts w:cs="Arial"/>
        </w:rPr>
        <w:t>ti</w:t>
      </w:r>
      <w:r w:rsidR="00EC32F4">
        <w:rPr>
          <w:rFonts w:cs="Arial"/>
        </w:rPr>
        <w:t xml:space="preserve"> digitalno izobraževanje in pridobivanje novih digitalnih veščin, ki so ključne za zapolnitev vrzeli</w:t>
      </w:r>
      <w:r w:rsidR="008A5041">
        <w:rPr>
          <w:rFonts w:cs="Arial"/>
        </w:rPr>
        <w:t xml:space="preserve"> avtomatiziranih delovnih mest</w:t>
      </w:r>
      <w:r w:rsidR="00EC32F4">
        <w:rPr>
          <w:rFonts w:cs="Arial"/>
        </w:rPr>
        <w:t>.</w:t>
      </w:r>
      <w:r w:rsidR="00FF00F3">
        <w:rPr>
          <w:rFonts w:cs="Arial"/>
        </w:rPr>
        <w:t xml:space="preserve"> </w:t>
      </w:r>
    </w:p>
    <w:p w14:paraId="239374C7" w14:textId="77777777" w:rsidR="00E5365D" w:rsidRDefault="00EF421F" w:rsidP="00EA171B">
      <w:pPr>
        <w:pStyle w:val="ListParagraph"/>
        <w:numPr>
          <w:ilvl w:val="0"/>
          <w:numId w:val="47"/>
        </w:numPr>
        <w:spacing w:line="276" w:lineRule="auto"/>
        <w:ind w:left="630"/>
        <w:jc w:val="both"/>
        <w:rPr>
          <w:rFonts w:cs="Arial"/>
        </w:rPr>
      </w:pPr>
      <w:r w:rsidRPr="00E5365D">
        <w:rPr>
          <w:rFonts w:cs="Arial"/>
          <w:b/>
          <w:bCs/>
        </w:rPr>
        <w:t>Trajnostno gospodarjenje z naravnimi viri in boj proti podnebnim spremembam</w:t>
      </w:r>
      <w:r w:rsidR="00572F49">
        <w:rPr>
          <w:rFonts w:cs="Arial"/>
          <w:b/>
          <w:bCs/>
        </w:rPr>
        <w:t>:</w:t>
      </w:r>
      <w:r>
        <w:rPr>
          <w:rFonts w:cs="Arial"/>
        </w:rPr>
        <w:t xml:space="preserve"> </w:t>
      </w:r>
      <w:r w:rsidR="00347F76">
        <w:rPr>
          <w:rFonts w:cs="Arial"/>
        </w:rPr>
        <w:t>Slovenij</w:t>
      </w:r>
      <w:r w:rsidR="00572F49">
        <w:rPr>
          <w:rFonts w:cs="Arial"/>
        </w:rPr>
        <w:t xml:space="preserve">a </w:t>
      </w:r>
      <w:r w:rsidR="00F3728F">
        <w:rPr>
          <w:rFonts w:cs="Arial"/>
        </w:rPr>
        <w:t>podpira</w:t>
      </w:r>
      <w:r w:rsidR="00347F76">
        <w:rPr>
          <w:rFonts w:cs="Arial"/>
        </w:rPr>
        <w:t xml:space="preserve"> partnersk</w:t>
      </w:r>
      <w:r w:rsidR="00F3728F">
        <w:rPr>
          <w:rFonts w:cs="Arial"/>
        </w:rPr>
        <w:t>e</w:t>
      </w:r>
      <w:r w:rsidR="00347F76">
        <w:rPr>
          <w:rFonts w:cs="Arial"/>
        </w:rPr>
        <w:t xml:space="preserve"> držav</w:t>
      </w:r>
      <w:r w:rsidR="00F3728F">
        <w:rPr>
          <w:rFonts w:cs="Arial"/>
        </w:rPr>
        <w:t>e</w:t>
      </w:r>
      <w:r w:rsidR="00347F76">
        <w:rPr>
          <w:rFonts w:cs="Arial"/>
        </w:rPr>
        <w:t xml:space="preserve"> v boju proti podnebnim spremembam ter na področju trajnostnega oz. krožnega gospodarjenja z naravnimi viri.</w:t>
      </w:r>
      <w:r w:rsidR="0067323D">
        <w:rPr>
          <w:rFonts w:cs="Arial"/>
        </w:rPr>
        <w:t xml:space="preserve"> </w:t>
      </w:r>
      <w:r w:rsidR="00F3728F">
        <w:rPr>
          <w:rFonts w:cs="Arial"/>
        </w:rPr>
        <w:t>Na tem</w:t>
      </w:r>
      <w:r w:rsidR="0067323D">
        <w:rPr>
          <w:rFonts w:cs="Arial"/>
        </w:rPr>
        <w:t xml:space="preserve"> področj</w:t>
      </w:r>
      <w:r w:rsidR="00F3728F">
        <w:rPr>
          <w:rFonts w:cs="Arial"/>
        </w:rPr>
        <w:t>u</w:t>
      </w:r>
      <w:r w:rsidR="0067323D">
        <w:rPr>
          <w:rFonts w:cs="Arial"/>
        </w:rPr>
        <w:t xml:space="preserve"> želi Slovenija podpirati</w:t>
      </w:r>
      <w:r w:rsidR="000E0968">
        <w:rPr>
          <w:rFonts w:cs="Arial"/>
        </w:rPr>
        <w:t xml:space="preserve"> </w:t>
      </w:r>
      <w:r w:rsidR="00F3728F">
        <w:rPr>
          <w:rFonts w:cs="Arial"/>
        </w:rPr>
        <w:t>učinkovitejšo</w:t>
      </w:r>
      <w:r w:rsidR="000E0968">
        <w:rPr>
          <w:rFonts w:cs="Arial"/>
        </w:rPr>
        <w:t xml:space="preserve"> porabo naravnih virov, zmanjšati količino odpadkov</w:t>
      </w:r>
      <w:r w:rsidR="00F3728F">
        <w:rPr>
          <w:rFonts w:cs="Arial"/>
        </w:rPr>
        <w:t>,</w:t>
      </w:r>
      <w:r w:rsidR="000E0968">
        <w:rPr>
          <w:rFonts w:cs="Arial"/>
        </w:rPr>
        <w:t xml:space="preserve"> povečati obseg recikli</w:t>
      </w:r>
      <w:r w:rsidR="0067531A">
        <w:rPr>
          <w:rFonts w:cs="Arial"/>
        </w:rPr>
        <w:t xml:space="preserve">ranja </w:t>
      </w:r>
      <w:r w:rsidR="00F3728F">
        <w:rPr>
          <w:rFonts w:cs="Arial"/>
        </w:rPr>
        <w:t>in</w:t>
      </w:r>
      <w:r w:rsidR="0067531A">
        <w:rPr>
          <w:rFonts w:cs="Arial"/>
        </w:rPr>
        <w:t xml:space="preserve"> ponovne uporabe </w:t>
      </w:r>
      <w:r w:rsidR="00F3728F">
        <w:rPr>
          <w:rFonts w:cs="Arial"/>
        </w:rPr>
        <w:t>ter</w:t>
      </w:r>
      <w:r w:rsidR="0067531A">
        <w:rPr>
          <w:rFonts w:cs="Arial"/>
        </w:rPr>
        <w:t xml:space="preserve"> zagotoviti podporo za krepitev znanstvenih in tehnoloških zmogljivosti</w:t>
      </w:r>
      <w:r w:rsidR="006968EA">
        <w:rPr>
          <w:rFonts w:cs="Arial"/>
        </w:rPr>
        <w:t xml:space="preserve"> za prehod na bolj trajnostno proizvodnj</w:t>
      </w:r>
      <w:r w:rsidR="00EE29DF">
        <w:rPr>
          <w:rFonts w:cs="Arial"/>
        </w:rPr>
        <w:t>o in porabo.</w:t>
      </w:r>
    </w:p>
    <w:p w14:paraId="6AF3AABE" w14:textId="77777777" w:rsidR="00EE29DF" w:rsidRDefault="00EE29DF" w:rsidP="00EE29DF">
      <w:pPr>
        <w:spacing w:line="276" w:lineRule="auto"/>
        <w:jc w:val="both"/>
        <w:rPr>
          <w:rFonts w:cs="Arial"/>
        </w:rPr>
      </w:pPr>
    </w:p>
    <w:p w14:paraId="20EA1A8F" w14:textId="34D33BF1" w:rsidR="00EE29DF" w:rsidRDefault="00EF421F" w:rsidP="00EE29DF">
      <w:pPr>
        <w:spacing w:line="276" w:lineRule="auto"/>
        <w:jc w:val="both"/>
        <w:rPr>
          <w:rFonts w:cs="Arial"/>
        </w:rPr>
      </w:pPr>
      <w:r>
        <w:rPr>
          <w:rFonts w:cs="Arial"/>
        </w:rPr>
        <w:t>Strategij</w:t>
      </w:r>
      <w:r w:rsidR="00FB4777">
        <w:rPr>
          <w:rFonts w:cs="Arial"/>
        </w:rPr>
        <w:t>a</w:t>
      </w:r>
      <w:r>
        <w:rPr>
          <w:rFonts w:cs="Arial"/>
        </w:rPr>
        <w:t xml:space="preserve"> MRSHP </w:t>
      </w:r>
      <w:r w:rsidR="00C6319C">
        <w:rPr>
          <w:rFonts w:cs="Arial"/>
        </w:rPr>
        <w:t>opredeljuje</w:t>
      </w:r>
      <w:r w:rsidR="006D0F79">
        <w:rPr>
          <w:rFonts w:cs="Arial"/>
        </w:rPr>
        <w:t xml:space="preserve"> prednostn</w:t>
      </w:r>
      <w:r w:rsidR="00C6319C">
        <w:rPr>
          <w:rFonts w:cs="Arial"/>
        </w:rPr>
        <w:t>a</w:t>
      </w:r>
      <w:r w:rsidR="006D0F79">
        <w:rPr>
          <w:rFonts w:cs="Arial"/>
        </w:rPr>
        <w:t xml:space="preserve"> geografsk</w:t>
      </w:r>
      <w:r w:rsidR="00C6319C">
        <w:rPr>
          <w:rFonts w:cs="Arial"/>
        </w:rPr>
        <w:t>a</w:t>
      </w:r>
      <w:r w:rsidR="006D0F79">
        <w:rPr>
          <w:rFonts w:cs="Arial"/>
        </w:rPr>
        <w:t xml:space="preserve"> o</w:t>
      </w:r>
      <w:r w:rsidR="00E04CB1">
        <w:rPr>
          <w:rFonts w:cs="Arial"/>
        </w:rPr>
        <w:t>bmočj</w:t>
      </w:r>
      <w:r w:rsidR="00C6319C">
        <w:rPr>
          <w:rFonts w:cs="Arial"/>
        </w:rPr>
        <w:t>a</w:t>
      </w:r>
      <w:r w:rsidR="00E04CB1">
        <w:rPr>
          <w:rFonts w:cs="Arial"/>
        </w:rPr>
        <w:t>, ki so</w:t>
      </w:r>
      <w:r w:rsidR="007F1647">
        <w:rPr>
          <w:rFonts w:cs="Arial"/>
        </w:rPr>
        <w:t xml:space="preserve">: (i) </w:t>
      </w:r>
      <w:r w:rsidR="007F1647" w:rsidRPr="003B208E">
        <w:rPr>
          <w:rFonts w:cs="Arial"/>
          <w:b/>
          <w:bCs/>
        </w:rPr>
        <w:t>Zahodni Balkan</w:t>
      </w:r>
      <w:r w:rsidR="007F1647">
        <w:rPr>
          <w:rFonts w:cs="Arial"/>
        </w:rPr>
        <w:t xml:space="preserve">, (ii) </w:t>
      </w:r>
      <w:r w:rsidR="00B06487">
        <w:rPr>
          <w:rFonts w:cs="Arial"/>
          <w:b/>
          <w:bCs/>
        </w:rPr>
        <w:t>e</w:t>
      </w:r>
      <w:r w:rsidR="00B06487" w:rsidRPr="003B208E">
        <w:rPr>
          <w:rFonts w:cs="Arial"/>
          <w:b/>
          <w:bCs/>
        </w:rPr>
        <w:t xml:space="preserve">vropsko </w:t>
      </w:r>
      <w:r w:rsidR="007F1647" w:rsidRPr="003B208E">
        <w:rPr>
          <w:rFonts w:cs="Arial"/>
          <w:b/>
          <w:bCs/>
        </w:rPr>
        <w:t>sosedstvo</w:t>
      </w:r>
      <w:r w:rsidR="007F1647">
        <w:rPr>
          <w:rFonts w:cs="Arial"/>
        </w:rPr>
        <w:t xml:space="preserve"> in (iii) </w:t>
      </w:r>
      <w:r w:rsidR="007F1647" w:rsidRPr="003B208E">
        <w:rPr>
          <w:rFonts w:cs="Arial"/>
          <w:b/>
          <w:bCs/>
        </w:rPr>
        <w:t>Podsaharska Afrika</w:t>
      </w:r>
      <w:r w:rsidR="00241BB6">
        <w:rPr>
          <w:rFonts w:cs="Arial"/>
          <w:b/>
          <w:bCs/>
        </w:rPr>
        <w:t>, s poudarkom na najmanj razvitih državah</w:t>
      </w:r>
      <w:r w:rsidR="007F1647">
        <w:rPr>
          <w:rFonts w:cs="Arial"/>
        </w:rPr>
        <w:t xml:space="preserve">. V okviru preteklih in sedanjih aktivnosti je bil največji del </w:t>
      </w:r>
      <w:r w:rsidR="00982C85">
        <w:rPr>
          <w:rFonts w:cs="Arial"/>
        </w:rPr>
        <w:t xml:space="preserve">sredstev razvojne </w:t>
      </w:r>
      <w:r w:rsidR="007F1647">
        <w:rPr>
          <w:rFonts w:cs="Arial"/>
        </w:rPr>
        <w:t>pomoči namenjen regiji Zahodn</w:t>
      </w:r>
      <w:r w:rsidR="0071421B">
        <w:rPr>
          <w:rFonts w:cs="Arial"/>
        </w:rPr>
        <w:t>ega</w:t>
      </w:r>
      <w:r w:rsidR="007F1647">
        <w:rPr>
          <w:rFonts w:cs="Arial"/>
        </w:rPr>
        <w:t xml:space="preserve"> Balkan</w:t>
      </w:r>
      <w:r w:rsidR="0071421B">
        <w:rPr>
          <w:rFonts w:cs="Arial"/>
        </w:rPr>
        <w:t>a</w:t>
      </w:r>
      <w:r w:rsidR="00C5351E">
        <w:rPr>
          <w:rFonts w:cs="Arial"/>
        </w:rPr>
        <w:t>.</w:t>
      </w:r>
    </w:p>
    <w:p w14:paraId="5009AA34" w14:textId="77777777" w:rsidR="00A32A7B" w:rsidRDefault="00A32A7B" w:rsidP="00EE29DF">
      <w:pPr>
        <w:spacing w:line="276" w:lineRule="auto"/>
        <w:jc w:val="both"/>
        <w:rPr>
          <w:rFonts w:cs="Arial"/>
        </w:rPr>
      </w:pPr>
    </w:p>
    <w:p w14:paraId="1DD366F5" w14:textId="77777777" w:rsidR="00E81D63" w:rsidRDefault="00EF421F" w:rsidP="00960E68">
      <w:pPr>
        <w:spacing w:line="276" w:lineRule="auto"/>
        <w:jc w:val="both"/>
        <w:rPr>
          <w:rFonts w:cs="Arial"/>
        </w:rPr>
      </w:pPr>
      <w:r>
        <w:rPr>
          <w:rFonts w:cs="Arial"/>
        </w:rPr>
        <w:t xml:space="preserve">Strategija MRSHP </w:t>
      </w:r>
      <w:r w:rsidR="00F0670D">
        <w:rPr>
          <w:rFonts w:cs="Arial"/>
        </w:rPr>
        <w:t>natančno</w:t>
      </w:r>
      <w:r w:rsidR="00043846">
        <w:rPr>
          <w:rFonts w:cs="Arial"/>
        </w:rPr>
        <w:t xml:space="preserve"> </w:t>
      </w:r>
      <w:r w:rsidR="00FB4FBD">
        <w:rPr>
          <w:rFonts w:cs="Arial"/>
        </w:rPr>
        <w:t>o</w:t>
      </w:r>
      <w:r w:rsidR="00043846">
        <w:rPr>
          <w:rFonts w:cs="Arial"/>
        </w:rPr>
        <w:t>predeli kazalnike</w:t>
      </w:r>
      <w:r>
        <w:rPr>
          <w:rStyle w:val="FootnoteReference"/>
          <w:rFonts w:cs="Arial"/>
        </w:rPr>
        <w:footnoteReference w:id="30"/>
      </w:r>
      <w:r w:rsidR="00043846">
        <w:rPr>
          <w:rFonts w:cs="Arial"/>
        </w:rPr>
        <w:t>, ki jih želi Slovenija doseči</w:t>
      </w:r>
      <w:r w:rsidR="007C2E71">
        <w:rPr>
          <w:rFonts w:cs="Arial"/>
        </w:rPr>
        <w:t xml:space="preserve"> do leta 2030. Kazalniki so opredeljeni skladno s </w:t>
      </w:r>
      <w:r w:rsidR="00C45515">
        <w:rPr>
          <w:rFonts w:cs="Arial"/>
        </w:rPr>
        <w:t>šestimi</w:t>
      </w:r>
      <w:r w:rsidR="00C52AF8">
        <w:rPr>
          <w:rFonts w:cs="Arial"/>
        </w:rPr>
        <w:t xml:space="preserve"> </w:t>
      </w:r>
      <w:r w:rsidR="00E235E9">
        <w:rPr>
          <w:rFonts w:cs="Arial"/>
        </w:rPr>
        <w:t xml:space="preserve">OECD merili (uspešnost, </w:t>
      </w:r>
      <w:r w:rsidR="00C45515">
        <w:rPr>
          <w:rFonts w:cs="Arial"/>
        </w:rPr>
        <w:t xml:space="preserve">skladnost, </w:t>
      </w:r>
      <w:r w:rsidR="00E235E9">
        <w:rPr>
          <w:rFonts w:cs="Arial"/>
        </w:rPr>
        <w:t>učinkovitost, vpliv, trajnost in ustreznost)</w:t>
      </w:r>
      <w:r w:rsidR="00953E4C">
        <w:rPr>
          <w:rFonts w:cs="Arial"/>
        </w:rPr>
        <w:t>.</w:t>
      </w:r>
      <w:r w:rsidR="002A1A04">
        <w:rPr>
          <w:rFonts w:cs="Arial"/>
        </w:rPr>
        <w:t xml:space="preserve"> </w:t>
      </w:r>
    </w:p>
    <w:p w14:paraId="52218537" w14:textId="77777777" w:rsidR="005131F1" w:rsidRDefault="005131F1" w:rsidP="00960E68">
      <w:pPr>
        <w:spacing w:line="276" w:lineRule="auto"/>
        <w:jc w:val="both"/>
        <w:rPr>
          <w:rFonts w:cs="Arial"/>
        </w:rPr>
      </w:pPr>
    </w:p>
    <w:p w14:paraId="6B00825E" w14:textId="77777777" w:rsidR="005131F1" w:rsidRDefault="005131F1" w:rsidP="00960E68">
      <w:pPr>
        <w:spacing w:line="276" w:lineRule="auto"/>
        <w:jc w:val="both"/>
        <w:rPr>
          <w:rFonts w:cs="Arial"/>
        </w:rPr>
      </w:pPr>
    </w:p>
    <w:p w14:paraId="0D9645DD" w14:textId="77777777" w:rsidR="00FF5C92" w:rsidRDefault="00FF5C92" w:rsidP="00960E68">
      <w:pPr>
        <w:spacing w:line="276" w:lineRule="auto"/>
        <w:jc w:val="both"/>
        <w:rPr>
          <w:rFonts w:cs="Arial"/>
        </w:rPr>
      </w:pPr>
    </w:p>
    <w:p w14:paraId="5902F08C" w14:textId="77777777" w:rsidR="00BF2F38" w:rsidRPr="008401DD" w:rsidRDefault="00EF421F" w:rsidP="006F317B">
      <w:pPr>
        <w:pStyle w:val="Heading3"/>
      </w:pPr>
      <w:bookmarkStart w:id="54" w:name="_Toc52394927"/>
      <w:bookmarkStart w:id="55" w:name="_Toc56088901"/>
      <w:bookmarkStart w:id="56" w:name="_Toc56112195"/>
      <w:bookmarkStart w:id="57" w:name="_Toc190785410"/>
      <w:r w:rsidRPr="008401DD">
        <w:lastRenderedPageBreak/>
        <w:t xml:space="preserve">Zunanja </w:t>
      </w:r>
      <w:bookmarkEnd w:id="54"/>
      <w:bookmarkEnd w:id="55"/>
      <w:bookmarkEnd w:id="56"/>
      <w:r w:rsidR="00127956">
        <w:t>skladnost</w:t>
      </w:r>
      <w:bookmarkEnd w:id="57"/>
    </w:p>
    <w:p w14:paraId="60D30CB7" w14:textId="77777777" w:rsidR="006F317B" w:rsidRDefault="006F317B" w:rsidP="00960E68">
      <w:pPr>
        <w:spacing w:line="240" w:lineRule="auto"/>
        <w:jc w:val="both"/>
        <w:rPr>
          <w:rFonts w:cs="Arial"/>
          <w:b/>
          <w:szCs w:val="20"/>
        </w:rPr>
      </w:pPr>
    </w:p>
    <w:p w14:paraId="1B9BAADD" w14:textId="77777777" w:rsidR="00194177" w:rsidRDefault="00EF421F" w:rsidP="00960E68">
      <w:pPr>
        <w:spacing w:line="240" w:lineRule="auto"/>
        <w:jc w:val="both"/>
        <w:rPr>
          <w:rFonts w:cs="Arial"/>
          <w:bCs/>
          <w:szCs w:val="20"/>
        </w:rPr>
      </w:pPr>
      <w:r>
        <w:rPr>
          <w:rFonts w:cs="Arial"/>
          <w:bCs/>
          <w:szCs w:val="20"/>
        </w:rPr>
        <w:t xml:space="preserve">Zunanjo </w:t>
      </w:r>
      <w:r w:rsidR="006576A8">
        <w:rPr>
          <w:rFonts w:cs="Arial"/>
          <w:bCs/>
          <w:szCs w:val="20"/>
        </w:rPr>
        <w:t xml:space="preserve">skladnost </w:t>
      </w:r>
      <w:r>
        <w:rPr>
          <w:rFonts w:cs="Arial"/>
          <w:bCs/>
          <w:szCs w:val="20"/>
        </w:rPr>
        <w:t xml:space="preserve">smo obravnavali kot </w:t>
      </w:r>
      <w:r w:rsidR="006576A8">
        <w:rPr>
          <w:rFonts w:cs="Arial"/>
          <w:bCs/>
          <w:szCs w:val="20"/>
        </w:rPr>
        <w:t xml:space="preserve">skladnost </w:t>
      </w:r>
      <w:r w:rsidR="002E1453">
        <w:rPr>
          <w:rFonts w:cs="Arial"/>
          <w:bCs/>
          <w:szCs w:val="20"/>
        </w:rPr>
        <w:t>Strategije MRSHP</w:t>
      </w:r>
      <w:r w:rsidR="005B7FA1">
        <w:rPr>
          <w:rFonts w:cs="Arial"/>
          <w:bCs/>
          <w:szCs w:val="20"/>
        </w:rPr>
        <w:t xml:space="preserve"> z resolucijami, zakoni in drugimi nacionalnimi dokumenti, ki urejajo področje </w:t>
      </w:r>
      <w:r w:rsidR="009539DE">
        <w:rPr>
          <w:rFonts w:cs="Arial"/>
          <w:bCs/>
          <w:szCs w:val="20"/>
        </w:rPr>
        <w:t>MRSHP</w:t>
      </w:r>
      <w:r w:rsidR="005B7FA1">
        <w:rPr>
          <w:rFonts w:cs="Arial"/>
          <w:bCs/>
          <w:szCs w:val="20"/>
        </w:rPr>
        <w:t xml:space="preserve"> v Republiki Sloveniji.</w:t>
      </w:r>
    </w:p>
    <w:p w14:paraId="3DF6A6B8" w14:textId="77777777" w:rsidR="005B7FA1" w:rsidRDefault="005B7FA1" w:rsidP="00960E68">
      <w:pPr>
        <w:spacing w:line="240" w:lineRule="auto"/>
        <w:jc w:val="both"/>
        <w:rPr>
          <w:rFonts w:cs="Arial"/>
          <w:bCs/>
          <w:szCs w:val="20"/>
        </w:rPr>
      </w:pPr>
    </w:p>
    <w:p w14:paraId="3A66B0CB" w14:textId="77777777" w:rsidR="0024353C" w:rsidRPr="006F317B" w:rsidRDefault="00EF421F" w:rsidP="00960E68">
      <w:pPr>
        <w:spacing w:line="240" w:lineRule="auto"/>
        <w:jc w:val="both"/>
        <w:rPr>
          <w:rFonts w:cs="Arial"/>
          <w:b/>
          <w:szCs w:val="20"/>
        </w:rPr>
      </w:pPr>
      <w:r w:rsidRPr="006F317B">
        <w:rPr>
          <w:rFonts w:cs="Arial"/>
          <w:b/>
          <w:szCs w:val="20"/>
        </w:rPr>
        <w:t>Deklaracija o zunanji politiki RS</w:t>
      </w:r>
      <w:r>
        <w:rPr>
          <w:rStyle w:val="FootnoteReference"/>
          <w:rFonts w:cs="Arial"/>
          <w:b/>
          <w:szCs w:val="20"/>
        </w:rPr>
        <w:footnoteReference w:id="31"/>
      </w:r>
    </w:p>
    <w:p w14:paraId="10992E52" w14:textId="77777777" w:rsidR="0024353C" w:rsidRPr="006F317B" w:rsidRDefault="0024353C" w:rsidP="00960E68">
      <w:pPr>
        <w:spacing w:line="240" w:lineRule="auto"/>
        <w:jc w:val="both"/>
        <w:rPr>
          <w:rFonts w:cs="Arial"/>
          <w:b/>
          <w:szCs w:val="20"/>
        </w:rPr>
      </w:pPr>
    </w:p>
    <w:p w14:paraId="5F92B9B5" w14:textId="77777777" w:rsidR="0024353C" w:rsidRDefault="00EF421F" w:rsidP="00CC74DF">
      <w:pPr>
        <w:spacing w:line="240" w:lineRule="auto"/>
        <w:jc w:val="both"/>
        <w:rPr>
          <w:rFonts w:cs="Arial"/>
          <w:szCs w:val="20"/>
        </w:rPr>
      </w:pPr>
      <w:r>
        <w:rPr>
          <w:rFonts w:cs="Arial"/>
          <w:szCs w:val="20"/>
        </w:rPr>
        <w:t xml:space="preserve">Deklaracija o zunanji politiki </w:t>
      </w:r>
      <w:r w:rsidR="00124962">
        <w:rPr>
          <w:rFonts w:cs="Arial"/>
          <w:szCs w:val="20"/>
        </w:rPr>
        <w:t>RS</w:t>
      </w:r>
      <w:r>
        <w:rPr>
          <w:rFonts w:cs="Arial"/>
          <w:szCs w:val="20"/>
        </w:rPr>
        <w:t xml:space="preserve"> (v nadaljevanju Deklaracija) opredel</w:t>
      </w:r>
      <w:r w:rsidR="00AC29FF">
        <w:rPr>
          <w:rFonts w:cs="Arial"/>
          <w:szCs w:val="20"/>
        </w:rPr>
        <w:t>juje</w:t>
      </w:r>
      <w:r w:rsidR="00CB39E6">
        <w:rPr>
          <w:rFonts w:cs="Arial"/>
          <w:szCs w:val="20"/>
        </w:rPr>
        <w:t xml:space="preserve"> cilje zunanje politike Republike Slovenije, ki med drugim vključuje</w:t>
      </w:r>
      <w:r w:rsidR="00710CEE">
        <w:rPr>
          <w:rFonts w:cs="Arial"/>
          <w:szCs w:val="20"/>
        </w:rPr>
        <w:t>jo</w:t>
      </w:r>
      <w:r w:rsidR="00CB39E6">
        <w:rPr>
          <w:rFonts w:cs="Arial"/>
          <w:szCs w:val="20"/>
        </w:rPr>
        <w:t xml:space="preserve"> tudi »Okrepljen multilateralni sistem, ki temelji na</w:t>
      </w:r>
      <w:r w:rsidR="002C4DA1">
        <w:rPr>
          <w:rFonts w:cs="Arial"/>
          <w:szCs w:val="20"/>
        </w:rPr>
        <w:t xml:space="preserve"> učinkoviti Organizaciji združenih narodov, suvereni enakosti držav</w:t>
      </w:r>
      <w:r w:rsidR="00D937BC">
        <w:rPr>
          <w:rFonts w:cs="Arial"/>
          <w:szCs w:val="20"/>
        </w:rPr>
        <w:t>, kolektivni varnosti, mirnem reševanju sporov, samoodločbi narodov, visokih standardih človekovih pravic, močni vlogi mednarodnega prava, okrepljenem mednarodnem razvojnem sodelovanju, humanitarni pomoči in</w:t>
      </w:r>
      <w:r w:rsidR="001F7FC4">
        <w:rPr>
          <w:rFonts w:cs="Arial"/>
          <w:szCs w:val="20"/>
        </w:rPr>
        <w:t xml:space="preserve"> trajnostnem razvoju«.</w:t>
      </w:r>
    </w:p>
    <w:p w14:paraId="1AEB3E41" w14:textId="77777777" w:rsidR="00BB7DCB" w:rsidRDefault="00BB7DCB" w:rsidP="00CC74DF">
      <w:pPr>
        <w:spacing w:line="240" w:lineRule="auto"/>
        <w:jc w:val="both"/>
        <w:rPr>
          <w:rFonts w:cs="Arial"/>
          <w:szCs w:val="20"/>
        </w:rPr>
      </w:pPr>
    </w:p>
    <w:p w14:paraId="4DC013DC" w14:textId="77777777" w:rsidR="00BB7DCB" w:rsidRPr="00CC74DF" w:rsidRDefault="00EF421F" w:rsidP="00CC74DF">
      <w:pPr>
        <w:spacing w:line="240" w:lineRule="auto"/>
        <w:jc w:val="both"/>
        <w:rPr>
          <w:rFonts w:cs="Arial"/>
          <w:szCs w:val="20"/>
        </w:rPr>
      </w:pPr>
      <w:r>
        <w:rPr>
          <w:rFonts w:cs="Arial"/>
          <w:szCs w:val="20"/>
        </w:rPr>
        <w:t xml:space="preserve">Strategija MRSHP zasleduje cilj, ki se navezuje na mednarodno razvojno sodelovanje in humanitarno pomoč, kot </w:t>
      </w:r>
      <w:r w:rsidR="009951B6">
        <w:rPr>
          <w:rFonts w:cs="Arial"/>
          <w:szCs w:val="20"/>
        </w:rPr>
        <w:t xml:space="preserve">je </w:t>
      </w:r>
      <w:r>
        <w:rPr>
          <w:rFonts w:cs="Arial"/>
          <w:szCs w:val="20"/>
        </w:rPr>
        <w:t>identificirano v Deklaraciji.</w:t>
      </w:r>
      <w:r w:rsidR="00703BBA">
        <w:rPr>
          <w:rFonts w:cs="Arial"/>
          <w:szCs w:val="20"/>
        </w:rPr>
        <w:t xml:space="preserve"> Kot ključni dokument na področju mednarodnega razvojnega sodelovanja </w:t>
      </w:r>
      <w:r w:rsidR="00F06AD8">
        <w:rPr>
          <w:rFonts w:cs="Arial"/>
          <w:szCs w:val="20"/>
        </w:rPr>
        <w:t xml:space="preserve">je navedena </w:t>
      </w:r>
      <w:r w:rsidR="005A498F">
        <w:rPr>
          <w:rFonts w:cs="Arial"/>
          <w:szCs w:val="20"/>
        </w:rPr>
        <w:t>Resolucij</w:t>
      </w:r>
      <w:r w:rsidR="00D91B8B">
        <w:rPr>
          <w:rFonts w:cs="Arial"/>
          <w:szCs w:val="20"/>
        </w:rPr>
        <w:t>a</w:t>
      </w:r>
      <w:r w:rsidR="005A498F">
        <w:rPr>
          <w:rFonts w:cs="Arial"/>
          <w:szCs w:val="20"/>
        </w:rPr>
        <w:t xml:space="preserve"> o mednarodnem razvojnem sodelovanju </w:t>
      </w:r>
      <w:r w:rsidR="00124962">
        <w:rPr>
          <w:rFonts w:cs="Arial"/>
          <w:szCs w:val="20"/>
        </w:rPr>
        <w:t>RS</w:t>
      </w:r>
      <w:r w:rsidR="005A498F">
        <w:rPr>
          <w:rFonts w:cs="Arial"/>
          <w:szCs w:val="20"/>
        </w:rPr>
        <w:t>.</w:t>
      </w:r>
    </w:p>
    <w:p w14:paraId="5CC6CD5D" w14:textId="77777777" w:rsidR="0024353C" w:rsidRPr="006F317B" w:rsidRDefault="0024353C" w:rsidP="00960E68">
      <w:pPr>
        <w:spacing w:line="240" w:lineRule="auto"/>
        <w:jc w:val="both"/>
        <w:rPr>
          <w:rFonts w:cs="Arial"/>
          <w:color w:val="FF0000"/>
          <w:szCs w:val="20"/>
        </w:rPr>
      </w:pPr>
    </w:p>
    <w:p w14:paraId="51C15EF2" w14:textId="26AF6797" w:rsidR="00194177" w:rsidRPr="006F317B" w:rsidRDefault="00EF421F" w:rsidP="00194177">
      <w:pPr>
        <w:spacing w:line="240" w:lineRule="auto"/>
        <w:jc w:val="both"/>
        <w:rPr>
          <w:rFonts w:cs="Arial"/>
          <w:b/>
          <w:szCs w:val="20"/>
        </w:rPr>
      </w:pPr>
      <w:r w:rsidRPr="006F317B">
        <w:rPr>
          <w:rFonts w:cs="Arial"/>
          <w:b/>
          <w:szCs w:val="20"/>
        </w:rPr>
        <w:t xml:space="preserve">Strategija </w:t>
      </w:r>
      <w:r w:rsidR="0003702B">
        <w:rPr>
          <w:rFonts w:cs="Arial"/>
          <w:b/>
          <w:szCs w:val="20"/>
        </w:rPr>
        <w:t>zunanje politike</w:t>
      </w:r>
      <w:r w:rsidRPr="006F317B">
        <w:rPr>
          <w:rFonts w:cs="Arial"/>
          <w:b/>
          <w:szCs w:val="20"/>
        </w:rPr>
        <w:t xml:space="preserve"> RS</w:t>
      </w:r>
      <w:r>
        <w:rPr>
          <w:rStyle w:val="FootnoteReference"/>
          <w:rFonts w:cs="Arial"/>
          <w:b/>
          <w:szCs w:val="20"/>
        </w:rPr>
        <w:footnoteReference w:id="32"/>
      </w:r>
    </w:p>
    <w:p w14:paraId="0E682BCF" w14:textId="4AFF83E4" w:rsidR="00736EB2" w:rsidRDefault="00736EB2" w:rsidP="00194177">
      <w:pPr>
        <w:spacing w:line="240" w:lineRule="auto"/>
        <w:jc w:val="both"/>
        <w:rPr>
          <w:rFonts w:cs="Arial"/>
          <w:szCs w:val="20"/>
        </w:rPr>
      </w:pPr>
    </w:p>
    <w:p w14:paraId="6C5A4C57" w14:textId="77777777" w:rsidR="00B52025" w:rsidRDefault="00B52025" w:rsidP="00B52025">
      <w:pPr>
        <w:spacing w:line="240" w:lineRule="auto"/>
        <w:jc w:val="both"/>
        <w:rPr>
          <w:rFonts w:cs="Arial"/>
          <w:szCs w:val="20"/>
          <w:lang w:val="en-US"/>
        </w:rPr>
      </w:pPr>
      <w:proofErr w:type="spellStart"/>
      <w:r w:rsidRPr="00B52025">
        <w:rPr>
          <w:rFonts w:cs="Arial"/>
          <w:szCs w:val="20"/>
          <w:lang w:val="en-US"/>
        </w:rPr>
        <w:t>Strategija</w:t>
      </w:r>
      <w:proofErr w:type="spellEnd"/>
      <w:r w:rsidRPr="00B52025">
        <w:rPr>
          <w:rFonts w:cs="Arial"/>
          <w:szCs w:val="20"/>
          <w:lang w:val="en-US"/>
        </w:rPr>
        <w:t xml:space="preserve"> </w:t>
      </w:r>
      <w:proofErr w:type="spellStart"/>
      <w:r w:rsidRPr="00B52025">
        <w:rPr>
          <w:rFonts w:cs="Arial"/>
          <w:szCs w:val="20"/>
          <w:lang w:val="en-US"/>
        </w:rPr>
        <w:t>zunanje</w:t>
      </w:r>
      <w:proofErr w:type="spellEnd"/>
      <w:r w:rsidRPr="00B52025">
        <w:rPr>
          <w:rFonts w:cs="Arial"/>
          <w:szCs w:val="20"/>
          <w:lang w:val="en-US"/>
        </w:rPr>
        <w:t xml:space="preserve"> </w:t>
      </w:r>
      <w:proofErr w:type="spellStart"/>
      <w:r w:rsidRPr="00B52025">
        <w:rPr>
          <w:rFonts w:cs="Arial"/>
          <w:szCs w:val="20"/>
          <w:lang w:val="en-US"/>
        </w:rPr>
        <w:t>politike</w:t>
      </w:r>
      <w:proofErr w:type="spellEnd"/>
      <w:r w:rsidRPr="00B52025">
        <w:rPr>
          <w:rFonts w:cs="Arial"/>
          <w:szCs w:val="20"/>
          <w:lang w:val="en-US"/>
        </w:rPr>
        <w:t xml:space="preserve"> </w:t>
      </w:r>
      <w:proofErr w:type="spellStart"/>
      <w:r w:rsidRPr="00B52025">
        <w:rPr>
          <w:rFonts w:cs="Arial"/>
          <w:szCs w:val="20"/>
          <w:lang w:val="en-US"/>
        </w:rPr>
        <w:t>Republike</w:t>
      </w:r>
      <w:proofErr w:type="spellEnd"/>
      <w:r w:rsidRPr="00B52025">
        <w:rPr>
          <w:rFonts w:cs="Arial"/>
          <w:szCs w:val="20"/>
          <w:lang w:val="en-US"/>
        </w:rPr>
        <w:t xml:space="preserve"> </w:t>
      </w:r>
      <w:proofErr w:type="spellStart"/>
      <w:r w:rsidRPr="00B52025">
        <w:rPr>
          <w:rFonts w:cs="Arial"/>
          <w:szCs w:val="20"/>
          <w:lang w:val="en-US"/>
        </w:rPr>
        <w:t>Slovenije</w:t>
      </w:r>
      <w:proofErr w:type="spellEnd"/>
      <w:r w:rsidRPr="00B52025">
        <w:rPr>
          <w:rFonts w:cs="Arial"/>
          <w:szCs w:val="20"/>
          <w:lang w:val="en-US"/>
        </w:rPr>
        <w:t xml:space="preserve"> (RS) </w:t>
      </w:r>
      <w:proofErr w:type="spellStart"/>
      <w:r w:rsidRPr="00B52025">
        <w:rPr>
          <w:rFonts w:cs="Arial"/>
          <w:szCs w:val="20"/>
          <w:lang w:val="en-US"/>
        </w:rPr>
        <w:t>opredeljuje</w:t>
      </w:r>
      <w:proofErr w:type="spellEnd"/>
      <w:r w:rsidRPr="00B52025">
        <w:rPr>
          <w:rFonts w:cs="Arial"/>
          <w:szCs w:val="20"/>
          <w:lang w:val="en-US"/>
        </w:rPr>
        <w:t xml:space="preserve"> </w:t>
      </w:r>
      <w:proofErr w:type="spellStart"/>
      <w:r w:rsidRPr="00B52025">
        <w:rPr>
          <w:rFonts w:cs="Arial"/>
          <w:szCs w:val="20"/>
          <w:lang w:val="en-US"/>
        </w:rPr>
        <w:t>strateške</w:t>
      </w:r>
      <w:proofErr w:type="spellEnd"/>
      <w:r w:rsidRPr="00B52025">
        <w:rPr>
          <w:rFonts w:cs="Arial"/>
          <w:szCs w:val="20"/>
          <w:lang w:val="en-US"/>
        </w:rPr>
        <w:t xml:space="preserve"> </w:t>
      </w:r>
      <w:proofErr w:type="spellStart"/>
      <w:r w:rsidRPr="00B52025">
        <w:rPr>
          <w:rFonts w:cs="Arial"/>
          <w:szCs w:val="20"/>
          <w:lang w:val="en-US"/>
        </w:rPr>
        <w:t>prioritete</w:t>
      </w:r>
      <w:proofErr w:type="spellEnd"/>
      <w:r w:rsidRPr="00B52025">
        <w:rPr>
          <w:rFonts w:cs="Arial"/>
          <w:szCs w:val="20"/>
          <w:lang w:val="en-US"/>
        </w:rPr>
        <w:t xml:space="preserve"> </w:t>
      </w:r>
      <w:proofErr w:type="spellStart"/>
      <w:r w:rsidRPr="00B52025">
        <w:rPr>
          <w:rFonts w:cs="Arial"/>
          <w:szCs w:val="20"/>
          <w:lang w:val="en-US"/>
        </w:rPr>
        <w:t>na</w:t>
      </w:r>
      <w:proofErr w:type="spellEnd"/>
      <w:r w:rsidRPr="00B52025">
        <w:rPr>
          <w:rFonts w:cs="Arial"/>
          <w:szCs w:val="20"/>
          <w:lang w:val="en-US"/>
        </w:rPr>
        <w:t xml:space="preserve"> </w:t>
      </w:r>
      <w:proofErr w:type="spellStart"/>
      <w:r w:rsidRPr="00B52025">
        <w:rPr>
          <w:rFonts w:cs="Arial"/>
          <w:szCs w:val="20"/>
          <w:lang w:val="en-US"/>
        </w:rPr>
        <w:t>področju</w:t>
      </w:r>
      <w:proofErr w:type="spellEnd"/>
      <w:r w:rsidRPr="00B52025">
        <w:rPr>
          <w:rFonts w:cs="Arial"/>
          <w:szCs w:val="20"/>
          <w:lang w:val="en-US"/>
        </w:rPr>
        <w:t xml:space="preserve"> </w:t>
      </w:r>
      <w:proofErr w:type="spellStart"/>
      <w:r w:rsidRPr="00B52025">
        <w:rPr>
          <w:rFonts w:cs="Arial"/>
          <w:szCs w:val="20"/>
          <w:lang w:val="en-US"/>
        </w:rPr>
        <w:t>zunanjega</w:t>
      </w:r>
      <w:proofErr w:type="spellEnd"/>
      <w:r w:rsidRPr="00B52025">
        <w:rPr>
          <w:rFonts w:cs="Arial"/>
          <w:szCs w:val="20"/>
          <w:lang w:val="en-US"/>
        </w:rPr>
        <w:t xml:space="preserve"> </w:t>
      </w:r>
      <w:proofErr w:type="spellStart"/>
      <w:r w:rsidRPr="00B52025">
        <w:rPr>
          <w:rFonts w:cs="Arial"/>
          <w:szCs w:val="20"/>
          <w:lang w:val="en-US"/>
        </w:rPr>
        <w:t>sodelovanja</w:t>
      </w:r>
      <w:proofErr w:type="spellEnd"/>
      <w:r w:rsidRPr="00B52025">
        <w:rPr>
          <w:rFonts w:cs="Arial"/>
          <w:szCs w:val="20"/>
          <w:lang w:val="en-US"/>
        </w:rPr>
        <w:t xml:space="preserve">, </w:t>
      </w:r>
      <w:proofErr w:type="spellStart"/>
      <w:r w:rsidRPr="00B52025">
        <w:rPr>
          <w:rFonts w:cs="Arial"/>
          <w:szCs w:val="20"/>
          <w:lang w:val="en-US"/>
        </w:rPr>
        <w:t>vključno</w:t>
      </w:r>
      <w:proofErr w:type="spellEnd"/>
      <w:r w:rsidRPr="00B52025">
        <w:rPr>
          <w:rFonts w:cs="Arial"/>
          <w:szCs w:val="20"/>
          <w:lang w:val="en-US"/>
        </w:rPr>
        <w:t xml:space="preserve"> z </w:t>
      </w:r>
      <w:proofErr w:type="spellStart"/>
      <w:r w:rsidRPr="00B52025">
        <w:rPr>
          <w:rFonts w:cs="Arial"/>
          <w:szCs w:val="20"/>
          <w:lang w:val="en-US"/>
        </w:rPr>
        <w:t>mednarodnim</w:t>
      </w:r>
      <w:proofErr w:type="spellEnd"/>
      <w:r w:rsidRPr="00B52025">
        <w:rPr>
          <w:rFonts w:cs="Arial"/>
          <w:szCs w:val="20"/>
          <w:lang w:val="en-US"/>
        </w:rPr>
        <w:t xml:space="preserve"> </w:t>
      </w:r>
      <w:proofErr w:type="spellStart"/>
      <w:r w:rsidRPr="00B52025">
        <w:rPr>
          <w:rFonts w:cs="Arial"/>
          <w:szCs w:val="20"/>
          <w:lang w:val="en-US"/>
        </w:rPr>
        <w:t>razvojnim</w:t>
      </w:r>
      <w:proofErr w:type="spellEnd"/>
      <w:r w:rsidRPr="00B52025">
        <w:rPr>
          <w:rFonts w:cs="Arial"/>
          <w:szCs w:val="20"/>
          <w:lang w:val="en-US"/>
        </w:rPr>
        <w:t xml:space="preserve"> </w:t>
      </w:r>
      <w:proofErr w:type="spellStart"/>
      <w:r w:rsidRPr="00B52025">
        <w:rPr>
          <w:rFonts w:cs="Arial"/>
          <w:szCs w:val="20"/>
          <w:lang w:val="en-US"/>
        </w:rPr>
        <w:t>sodelovanjem</w:t>
      </w:r>
      <w:proofErr w:type="spellEnd"/>
      <w:r w:rsidRPr="00B52025">
        <w:rPr>
          <w:rFonts w:cs="Arial"/>
          <w:szCs w:val="20"/>
          <w:lang w:val="en-US"/>
        </w:rPr>
        <w:t xml:space="preserve"> in </w:t>
      </w:r>
      <w:proofErr w:type="spellStart"/>
      <w:r w:rsidRPr="00B52025">
        <w:rPr>
          <w:rFonts w:cs="Arial"/>
          <w:szCs w:val="20"/>
          <w:lang w:val="en-US"/>
        </w:rPr>
        <w:t>humanitarno</w:t>
      </w:r>
      <w:proofErr w:type="spellEnd"/>
      <w:r w:rsidRPr="00B52025">
        <w:rPr>
          <w:rFonts w:cs="Arial"/>
          <w:szCs w:val="20"/>
          <w:lang w:val="en-US"/>
        </w:rPr>
        <w:t xml:space="preserve"> </w:t>
      </w:r>
      <w:proofErr w:type="spellStart"/>
      <w:r w:rsidRPr="00B52025">
        <w:rPr>
          <w:rFonts w:cs="Arial"/>
          <w:szCs w:val="20"/>
          <w:lang w:val="en-US"/>
        </w:rPr>
        <w:t>pomočjo</w:t>
      </w:r>
      <w:proofErr w:type="spellEnd"/>
      <w:r w:rsidRPr="00B52025">
        <w:rPr>
          <w:rFonts w:cs="Arial"/>
          <w:szCs w:val="20"/>
          <w:lang w:val="en-US"/>
        </w:rPr>
        <w:t xml:space="preserve">. Nova </w:t>
      </w:r>
      <w:proofErr w:type="spellStart"/>
      <w:r w:rsidRPr="00B52025">
        <w:rPr>
          <w:rFonts w:cs="Arial"/>
          <w:szCs w:val="20"/>
          <w:lang w:val="en-US"/>
        </w:rPr>
        <w:t>Strategija</w:t>
      </w:r>
      <w:proofErr w:type="spellEnd"/>
      <w:r w:rsidRPr="00B52025">
        <w:rPr>
          <w:rFonts w:cs="Arial"/>
          <w:szCs w:val="20"/>
          <w:lang w:val="en-US"/>
        </w:rPr>
        <w:t xml:space="preserve">, </w:t>
      </w:r>
      <w:proofErr w:type="spellStart"/>
      <w:r w:rsidRPr="00B52025">
        <w:rPr>
          <w:rFonts w:cs="Arial"/>
          <w:szCs w:val="20"/>
          <w:lang w:val="en-US"/>
        </w:rPr>
        <w:t>sprejeta</w:t>
      </w:r>
      <w:proofErr w:type="spellEnd"/>
      <w:r w:rsidRPr="00B52025">
        <w:rPr>
          <w:rFonts w:cs="Arial"/>
          <w:szCs w:val="20"/>
          <w:lang w:val="en-US"/>
        </w:rPr>
        <w:t xml:space="preserve"> </w:t>
      </w:r>
      <w:proofErr w:type="spellStart"/>
      <w:r w:rsidRPr="00B52025">
        <w:rPr>
          <w:rFonts w:cs="Arial"/>
          <w:szCs w:val="20"/>
          <w:lang w:val="en-US"/>
        </w:rPr>
        <w:t>decembra</w:t>
      </w:r>
      <w:proofErr w:type="spellEnd"/>
      <w:r w:rsidRPr="00B52025">
        <w:rPr>
          <w:rFonts w:cs="Arial"/>
          <w:szCs w:val="20"/>
          <w:lang w:val="en-US"/>
        </w:rPr>
        <w:t xml:space="preserve"> 2024, ta </w:t>
      </w:r>
      <w:proofErr w:type="spellStart"/>
      <w:r w:rsidRPr="00B52025">
        <w:rPr>
          <w:rFonts w:cs="Arial"/>
          <w:szCs w:val="20"/>
          <w:lang w:val="en-US"/>
        </w:rPr>
        <w:t>področja</w:t>
      </w:r>
      <w:proofErr w:type="spellEnd"/>
      <w:r w:rsidRPr="00B52025">
        <w:rPr>
          <w:rFonts w:cs="Arial"/>
          <w:szCs w:val="20"/>
          <w:lang w:val="en-US"/>
        </w:rPr>
        <w:t xml:space="preserve"> </w:t>
      </w:r>
      <w:proofErr w:type="spellStart"/>
      <w:r w:rsidRPr="00B52025">
        <w:rPr>
          <w:rFonts w:cs="Arial"/>
          <w:szCs w:val="20"/>
          <w:lang w:val="en-US"/>
        </w:rPr>
        <w:t>obravnava</w:t>
      </w:r>
      <w:proofErr w:type="spellEnd"/>
      <w:r w:rsidRPr="00B52025">
        <w:rPr>
          <w:rFonts w:cs="Arial"/>
          <w:szCs w:val="20"/>
          <w:lang w:val="en-US"/>
        </w:rPr>
        <w:t xml:space="preserve"> v </w:t>
      </w:r>
      <w:proofErr w:type="spellStart"/>
      <w:r w:rsidRPr="00B52025">
        <w:rPr>
          <w:rFonts w:cs="Arial"/>
          <w:szCs w:val="20"/>
          <w:lang w:val="en-US"/>
        </w:rPr>
        <w:t>poglavjih</w:t>
      </w:r>
      <w:proofErr w:type="spellEnd"/>
      <w:r w:rsidRPr="00B52025">
        <w:rPr>
          <w:rFonts w:cs="Arial"/>
          <w:szCs w:val="20"/>
          <w:lang w:val="en-US"/>
        </w:rPr>
        <w:t xml:space="preserve"> »1.4. </w:t>
      </w:r>
      <w:proofErr w:type="spellStart"/>
      <w:r w:rsidRPr="00B52025">
        <w:rPr>
          <w:rFonts w:cs="Arial"/>
          <w:szCs w:val="20"/>
          <w:lang w:val="en-US"/>
        </w:rPr>
        <w:t>Solidarnost</w:t>
      </w:r>
      <w:proofErr w:type="spellEnd"/>
      <w:r w:rsidRPr="00B52025">
        <w:rPr>
          <w:rFonts w:cs="Arial"/>
          <w:szCs w:val="20"/>
          <w:lang w:val="en-US"/>
        </w:rPr>
        <w:t xml:space="preserve"> za </w:t>
      </w:r>
      <w:proofErr w:type="spellStart"/>
      <w:r w:rsidRPr="00B52025">
        <w:rPr>
          <w:rFonts w:cs="Arial"/>
          <w:szCs w:val="20"/>
          <w:lang w:val="en-US"/>
        </w:rPr>
        <w:t>zmanjševanje</w:t>
      </w:r>
      <w:proofErr w:type="spellEnd"/>
      <w:r w:rsidRPr="00B52025">
        <w:rPr>
          <w:rFonts w:cs="Arial"/>
          <w:szCs w:val="20"/>
          <w:lang w:val="en-US"/>
        </w:rPr>
        <w:t xml:space="preserve"> </w:t>
      </w:r>
      <w:proofErr w:type="spellStart"/>
      <w:r w:rsidRPr="00B52025">
        <w:rPr>
          <w:rFonts w:cs="Arial"/>
          <w:szCs w:val="20"/>
          <w:lang w:val="en-US"/>
        </w:rPr>
        <w:t>neenakosti</w:t>
      </w:r>
      <w:proofErr w:type="spellEnd"/>
      <w:r w:rsidRPr="00B52025">
        <w:rPr>
          <w:rFonts w:cs="Arial"/>
          <w:szCs w:val="20"/>
          <w:lang w:val="en-US"/>
        </w:rPr>
        <w:t xml:space="preserve">«, »2. Slovenija v </w:t>
      </w:r>
      <w:proofErr w:type="spellStart"/>
      <w:r w:rsidRPr="00B52025">
        <w:rPr>
          <w:rFonts w:cs="Arial"/>
          <w:szCs w:val="20"/>
          <w:lang w:val="en-US"/>
        </w:rPr>
        <w:t>Evropi</w:t>
      </w:r>
      <w:proofErr w:type="spellEnd"/>
      <w:r w:rsidRPr="00B52025">
        <w:rPr>
          <w:rFonts w:cs="Arial"/>
          <w:szCs w:val="20"/>
          <w:lang w:val="en-US"/>
        </w:rPr>
        <w:t xml:space="preserve">« in »3. Slovenija v </w:t>
      </w:r>
      <w:proofErr w:type="spellStart"/>
      <w:r w:rsidRPr="00B52025">
        <w:rPr>
          <w:rFonts w:cs="Arial"/>
          <w:szCs w:val="20"/>
          <w:lang w:val="en-US"/>
        </w:rPr>
        <w:t>svetu</w:t>
      </w:r>
      <w:proofErr w:type="spellEnd"/>
      <w:r w:rsidRPr="00B52025">
        <w:rPr>
          <w:rFonts w:cs="Arial"/>
          <w:szCs w:val="20"/>
          <w:lang w:val="en-US"/>
        </w:rPr>
        <w:t xml:space="preserve">: </w:t>
      </w:r>
      <w:proofErr w:type="spellStart"/>
      <w:r w:rsidRPr="00B52025">
        <w:rPr>
          <w:rFonts w:cs="Arial"/>
          <w:szCs w:val="20"/>
          <w:lang w:val="en-US"/>
        </w:rPr>
        <w:t>globalni</w:t>
      </w:r>
      <w:proofErr w:type="spellEnd"/>
      <w:r w:rsidRPr="00B52025">
        <w:rPr>
          <w:rFonts w:cs="Arial"/>
          <w:szCs w:val="20"/>
          <w:lang w:val="en-US"/>
        </w:rPr>
        <w:t xml:space="preserve"> </w:t>
      </w:r>
      <w:proofErr w:type="spellStart"/>
      <w:r w:rsidRPr="00B52025">
        <w:rPr>
          <w:rFonts w:cs="Arial"/>
          <w:szCs w:val="20"/>
          <w:lang w:val="en-US"/>
        </w:rPr>
        <w:t>izzivi</w:t>
      </w:r>
      <w:proofErr w:type="spellEnd"/>
      <w:r w:rsidRPr="00B52025">
        <w:rPr>
          <w:rFonts w:cs="Arial"/>
          <w:szCs w:val="20"/>
          <w:lang w:val="en-US"/>
        </w:rPr>
        <w:t>«.</w:t>
      </w:r>
    </w:p>
    <w:p w14:paraId="211D829C" w14:textId="77777777" w:rsidR="00B52025" w:rsidRPr="00B52025" w:rsidRDefault="00B52025" w:rsidP="00B52025">
      <w:pPr>
        <w:spacing w:line="240" w:lineRule="auto"/>
        <w:jc w:val="both"/>
        <w:rPr>
          <w:rFonts w:cs="Arial"/>
          <w:szCs w:val="20"/>
          <w:lang w:val="en-US"/>
        </w:rPr>
      </w:pPr>
    </w:p>
    <w:p w14:paraId="5F2FA236" w14:textId="43D285C9" w:rsidR="00B52025" w:rsidRDefault="00B52025" w:rsidP="00B52025">
      <w:pPr>
        <w:spacing w:line="240" w:lineRule="auto"/>
        <w:jc w:val="both"/>
        <w:rPr>
          <w:rFonts w:cs="Arial"/>
          <w:szCs w:val="20"/>
          <w:lang w:val="en-US"/>
        </w:rPr>
      </w:pPr>
      <w:r w:rsidRPr="00B52025">
        <w:rPr>
          <w:rFonts w:cs="Arial"/>
          <w:szCs w:val="20"/>
          <w:lang w:val="en-US"/>
        </w:rPr>
        <w:t xml:space="preserve">V </w:t>
      </w:r>
      <w:proofErr w:type="spellStart"/>
      <w:r w:rsidRPr="00B52025">
        <w:rPr>
          <w:rFonts w:cs="Arial"/>
          <w:szCs w:val="20"/>
          <w:lang w:val="en-US"/>
        </w:rPr>
        <w:t>Strategiji</w:t>
      </w:r>
      <w:proofErr w:type="spellEnd"/>
      <w:r>
        <w:rPr>
          <w:rFonts w:cs="Arial"/>
          <w:szCs w:val="20"/>
          <w:lang w:val="en-US"/>
        </w:rPr>
        <w:t xml:space="preserve"> </w:t>
      </w:r>
      <w:proofErr w:type="spellStart"/>
      <w:r>
        <w:rPr>
          <w:rFonts w:cs="Arial"/>
          <w:szCs w:val="20"/>
          <w:lang w:val="en-US"/>
        </w:rPr>
        <w:t>zunanje</w:t>
      </w:r>
      <w:proofErr w:type="spellEnd"/>
      <w:r>
        <w:rPr>
          <w:rFonts w:cs="Arial"/>
          <w:szCs w:val="20"/>
          <w:lang w:val="en-US"/>
        </w:rPr>
        <w:t xml:space="preserve"> </w:t>
      </w:r>
      <w:proofErr w:type="spellStart"/>
      <w:r>
        <w:rPr>
          <w:rFonts w:cs="Arial"/>
          <w:szCs w:val="20"/>
          <w:lang w:val="en-US"/>
        </w:rPr>
        <w:t>politike</w:t>
      </w:r>
      <w:proofErr w:type="spellEnd"/>
      <w:r>
        <w:rPr>
          <w:rFonts w:cs="Arial"/>
          <w:szCs w:val="20"/>
          <w:lang w:val="en-US"/>
        </w:rPr>
        <w:t xml:space="preserve"> RS</w:t>
      </w:r>
      <w:r w:rsidRPr="00B52025">
        <w:rPr>
          <w:rFonts w:cs="Arial"/>
          <w:szCs w:val="20"/>
          <w:lang w:val="en-US"/>
        </w:rPr>
        <w:t xml:space="preserve"> je </w:t>
      </w:r>
      <w:proofErr w:type="spellStart"/>
      <w:r w:rsidRPr="00B52025">
        <w:rPr>
          <w:rFonts w:cs="Arial"/>
          <w:szCs w:val="20"/>
          <w:lang w:val="en-US"/>
        </w:rPr>
        <w:t>navedeno</w:t>
      </w:r>
      <w:proofErr w:type="spellEnd"/>
      <w:r w:rsidRPr="00B52025">
        <w:rPr>
          <w:rFonts w:cs="Arial"/>
          <w:szCs w:val="20"/>
          <w:lang w:val="en-US"/>
        </w:rPr>
        <w:t xml:space="preserve">, da </w:t>
      </w:r>
      <w:proofErr w:type="spellStart"/>
      <w:r w:rsidRPr="00B52025">
        <w:rPr>
          <w:rFonts w:cs="Arial"/>
          <w:szCs w:val="20"/>
          <w:lang w:val="en-US"/>
        </w:rPr>
        <w:t>bo</w:t>
      </w:r>
      <w:proofErr w:type="spellEnd"/>
      <w:r w:rsidRPr="00B52025">
        <w:rPr>
          <w:rFonts w:cs="Arial"/>
          <w:szCs w:val="20"/>
          <w:lang w:val="en-US"/>
        </w:rPr>
        <w:t xml:space="preserve"> </w:t>
      </w:r>
      <w:proofErr w:type="spellStart"/>
      <w:r w:rsidRPr="00B52025">
        <w:rPr>
          <w:rFonts w:cs="Arial"/>
          <w:szCs w:val="20"/>
          <w:lang w:val="en-US"/>
        </w:rPr>
        <w:t>razvojno</w:t>
      </w:r>
      <w:proofErr w:type="spellEnd"/>
      <w:r w:rsidRPr="00B52025">
        <w:rPr>
          <w:rFonts w:cs="Arial"/>
          <w:szCs w:val="20"/>
          <w:lang w:val="en-US"/>
        </w:rPr>
        <w:t xml:space="preserve"> </w:t>
      </w:r>
      <w:proofErr w:type="spellStart"/>
      <w:r w:rsidRPr="00B52025">
        <w:rPr>
          <w:rFonts w:cs="Arial"/>
          <w:szCs w:val="20"/>
          <w:lang w:val="en-US"/>
        </w:rPr>
        <w:t>sodelovanje</w:t>
      </w:r>
      <w:proofErr w:type="spellEnd"/>
      <w:r w:rsidRPr="00B52025">
        <w:rPr>
          <w:rFonts w:cs="Arial"/>
          <w:szCs w:val="20"/>
          <w:lang w:val="en-US"/>
        </w:rPr>
        <w:t xml:space="preserve"> </w:t>
      </w:r>
      <w:proofErr w:type="spellStart"/>
      <w:r w:rsidRPr="00B52025">
        <w:rPr>
          <w:rFonts w:cs="Arial"/>
          <w:szCs w:val="20"/>
          <w:lang w:val="en-US"/>
        </w:rPr>
        <w:t>usmerjeno</w:t>
      </w:r>
      <w:proofErr w:type="spellEnd"/>
      <w:r w:rsidRPr="00B52025">
        <w:rPr>
          <w:rFonts w:cs="Arial"/>
          <w:szCs w:val="20"/>
          <w:lang w:val="en-US"/>
        </w:rPr>
        <w:t xml:space="preserve"> k </w:t>
      </w:r>
      <w:proofErr w:type="spellStart"/>
      <w:r w:rsidRPr="00B52025">
        <w:rPr>
          <w:rFonts w:cs="Arial"/>
          <w:szCs w:val="20"/>
          <w:lang w:val="en-US"/>
        </w:rPr>
        <w:t>doseganju</w:t>
      </w:r>
      <w:proofErr w:type="spellEnd"/>
      <w:r w:rsidRPr="00B52025">
        <w:rPr>
          <w:rFonts w:cs="Arial"/>
          <w:szCs w:val="20"/>
          <w:lang w:val="en-US"/>
        </w:rPr>
        <w:t xml:space="preserve"> </w:t>
      </w:r>
      <w:proofErr w:type="spellStart"/>
      <w:r w:rsidRPr="00B52025">
        <w:rPr>
          <w:rFonts w:cs="Arial"/>
          <w:szCs w:val="20"/>
          <w:lang w:val="en-US"/>
        </w:rPr>
        <w:t>trajnostnega</w:t>
      </w:r>
      <w:proofErr w:type="spellEnd"/>
      <w:r w:rsidRPr="00B52025">
        <w:rPr>
          <w:rFonts w:cs="Arial"/>
          <w:szCs w:val="20"/>
          <w:lang w:val="en-US"/>
        </w:rPr>
        <w:t xml:space="preserve"> </w:t>
      </w:r>
      <w:proofErr w:type="spellStart"/>
      <w:r w:rsidRPr="00B52025">
        <w:rPr>
          <w:rFonts w:cs="Arial"/>
          <w:szCs w:val="20"/>
          <w:lang w:val="en-US"/>
        </w:rPr>
        <w:t>razvoja</w:t>
      </w:r>
      <w:proofErr w:type="spellEnd"/>
      <w:r w:rsidRPr="00B52025">
        <w:rPr>
          <w:rFonts w:cs="Arial"/>
          <w:szCs w:val="20"/>
          <w:lang w:val="en-US"/>
        </w:rPr>
        <w:t xml:space="preserve">, </w:t>
      </w:r>
      <w:proofErr w:type="spellStart"/>
      <w:r w:rsidRPr="00B52025">
        <w:rPr>
          <w:rFonts w:cs="Arial"/>
          <w:szCs w:val="20"/>
          <w:lang w:val="en-US"/>
        </w:rPr>
        <w:t>zmanjševanju</w:t>
      </w:r>
      <w:proofErr w:type="spellEnd"/>
      <w:r w:rsidRPr="00B52025">
        <w:rPr>
          <w:rFonts w:cs="Arial"/>
          <w:szCs w:val="20"/>
          <w:lang w:val="en-US"/>
        </w:rPr>
        <w:t xml:space="preserve"> </w:t>
      </w:r>
      <w:proofErr w:type="spellStart"/>
      <w:r w:rsidRPr="00B52025">
        <w:rPr>
          <w:rFonts w:cs="Arial"/>
          <w:szCs w:val="20"/>
          <w:lang w:val="en-US"/>
        </w:rPr>
        <w:t>globalnih</w:t>
      </w:r>
      <w:proofErr w:type="spellEnd"/>
      <w:r w:rsidRPr="00B52025">
        <w:rPr>
          <w:rFonts w:cs="Arial"/>
          <w:szCs w:val="20"/>
          <w:lang w:val="en-US"/>
        </w:rPr>
        <w:t xml:space="preserve"> </w:t>
      </w:r>
      <w:proofErr w:type="spellStart"/>
      <w:r w:rsidRPr="00B52025">
        <w:rPr>
          <w:rFonts w:cs="Arial"/>
          <w:szCs w:val="20"/>
          <w:lang w:val="en-US"/>
        </w:rPr>
        <w:t>neenakosti</w:t>
      </w:r>
      <w:proofErr w:type="spellEnd"/>
      <w:r w:rsidRPr="00B52025">
        <w:rPr>
          <w:rFonts w:cs="Arial"/>
          <w:szCs w:val="20"/>
          <w:lang w:val="en-US"/>
        </w:rPr>
        <w:t xml:space="preserve"> in </w:t>
      </w:r>
      <w:proofErr w:type="spellStart"/>
      <w:r w:rsidRPr="00B52025">
        <w:rPr>
          <w:rFonts w:cs="Arial"/>
          <w:szCs w:val="20"/>
          <w:lang w:val="en-US"/>
        </w:rPr>
        <w:t>odpravi</w:t>
      </w:r>
      <w:proofErr w:type="spellEnd"/>
      <w:r w:rsidRPr="00B52025">
        <w:rPr>
          <w:rFonts w:cs="Arial"/>
          <w:szCs w:val="20"/>
          <w:lang w:val="en-US"/>
        </w:rPr>
        <w:t xml:space="preserve"> </w:t>
      </w:r>
      <w:proofErr w:type="spellStart"/>
      <w:r w:rsidRPr="00B52025">
        <w:rPr>
          <w:rFonts w:cs="Arial"/>
          <w:szCs w:val="20"/>
          <w:lang w:val="en-US"/>
        </w:rPr>
        <w:t>revščine</w:t>
      </w:r>
      <w:proofErr w:type="spellEnd"/>
      <w:r w:rsidRPr="00B52025">
        <w:rPr>
          <w:rFonts w:cs="Arial"/>
          <w:szCs w:val="20"/>
          <w:lang w:val="en-US"/>
        </w:rPr>
        <w:t xml:space="preserve">. Slovenija </w:t>
      </w:r>
      <w:proofErr w:type="spellStart"/>
      <w:r w:rsidRPr="00B52025">
        <w:rPr>
          <w:rFonts w:cs="Arial"/>
          <w:szCs w:val="20"/>
          <w:lang w:val="en-US"/>
        </w:rPr>
        <w:t>bo</w:t>
      </w:r>
      <w:proofErr w:type="spellEnd"/>
      <w:r w:rsidRPr="00B52025">
        <w:rPr>
          <w:rFonts w:cs="Arial"/>
          <w:szCs w:val="20"/>
          <w:lang w:val="en-US"/>
        </w:rPr>
        <w:t xml:space="preserve"> </w:t>
      </w:r>
      <w:proofErr w:type="spellStart"/>
      <w:r w:rsidRPr="00B52025">
        <w:rPr>
          <w:rFonts w:cs="Arial"/>
          <w:szCs w:val="20"/>
          <w:lang w:val="en-US"/>
        </w:rPr>
        <w:t>prednostno</w:t>
      </w:r>
      <w:proofErr w:type="spellEnd"/>
      <w:r w:rsidRPr="00B52025">
        <w:rPr>
          <w:rFonts w:cs="Arial"/>
          <w:szCs w:val="20"/>
          <w:lang w:val="en-US"/>
        </w:rPr>
        <w:t xml:space="preserve"> </w:t>
      </w:r>
      <w:proofErr w:type="spellStart"/>
      <w:r w:rsidRPr="00B52025">
        <w:rPr>
          <w:rFonts w:cs="Arial"/>
          <w:szCs w:val="20"/>
          <w:lang w:val="en-US"/>
        </w:rPr>
        <w:t>gradila</w:t>
      </w:r>
      <w:proofErr w:type="spellEnd"/>
      <w:r w:rsidRPr="00B52025">
        <w:rPr>
          <w:rFonts w:cs="Arial"/>
          <w:szCs w:val="20"/>
          <w:lang w:val="en-US"/>
        </w:rPr>
        <w:t xml:space="preserve"> </w:t>
      </w:r>
      <w:proofErr w:type="spellStart"/>
      <w:r w:rsidRPr="00B52025">
        <w:rPr>
          <w:rFonts w:cs="Arial"/>
          <w:szCs w:val="20"/>
          <w:lang w:val="en-US"/>
        </w:rPr>
        <w:t>partnerstva</w:t>
      </w:r>
      <w:proofErr w:type="spellEnd"/>
      <w:r w:rsidRPr="00B52025">
        <w:rPr>
          <w:rFonts w:cs="Arial"/>
          <w:szCs w:val="20"/>
          <w:lang w:val="en-US"/>
        </w:rPr>
        <w:t xml:space="preserve">, ki </w:t>
      </w:r>
      <w:proofErr w:type="spellStart"/>
      <w:r w:rsidRPr="00B52025">
        <w:rPr>
          <w:rFonts w:cs="Arial"/>
          <w:szCs w:val="20"/>
          <w:lang w:val="en-US"/>
        </w:rPr>
        <w:t>omogočajo</w:t>
      </w:r>
      <w:proofErr w:type="spellEnd"/>
      <w:r w:rsidRPr="00B52025">
        <w:rPr>
          <w:rFonts w:cs="Arial"/>
          <w:szCs w:val="20"/>
          <w:lang w:val="en-US"/>
        </w:rPr>
        <w:t xml:space="preserve"> </w:t>
      </w:r>
      <w:proofErr w:type="spellStart"/>
      <w:r w:rsidRPr="00B52025">
        <w:rPr>
          <w:rFonts w:cs="Arial"/>
          <w:szCs w:val="20"/>
          <w:lang w:val="en-US"/>
        </w:rPr>
        <w:t>dolgoročne</w:t>
      </w:r>
      <w:proofErr w:type="spellEnd"/>
      <w:r w:rsidRPr="00B52025">
        <w:rPr>
          <w:rFonts w:cs="Arial"/>
          <w:szCs w:val="20"/>
          <w:lang w:val="en-US"/>
        </w:rPr>
        <w:t xml:space="preserve"> in </w:t>
      </w:r>
      <w:proofErr w:type="spellStart"/>
      <w:r w:rsidRPr="00B52025">
        <w:rPr>
          <w:rFonts w:cs="Arial"/>
          <w:szCs w:val="20"/>
          <w:lang w:val="en-US"/>
        </w:rPr>
        <w:t>trajnostne</w:t>
      </w:r>
      <w:proofErr w:type="spellEnd"/>
      <w:r w:rsidRPr="00B52025">
        <w:rPr>
          <w:rFonts w:cs="Arial"/>
          <w:szCs w:val="20"/>
          <w:lang w:val="en-US"/>
        </w:rPr>
        <w:t xml:space="preserve"> </w:t>
      </w:r>
      <w:proofErr w:type="spellStart"/>
      <w:r w:rsidRPr="00B52025">
        <w:rPr>
          <w:rFonts w:cs="Arial"/>
          <w:szCs w:val="20"/>
          <w:lang w:val="en-US"/>
        </w:rPr>
        <w:t>rešitve</w:t>
      </w:r>
      <w:proofErr w:type="spellEnd"/>
      <w:r w:rsidRPr="00B52025">
        <w:rPr>
          <w:rFonts w:cs="Arial"/>
          <w:szCs w:val="20"/>
          <w:lang w:val="en-US"/>
        </w:rPr>
        <w:t xml:space="preserve">. </w:t>
      </w:r>
      <w:proofErr w:type="spellStart"/>
      <w:r w:rsidRPr="00B52025">
        <w:rPr>
          <w:rFonts w:cs="Arial"/>
          <w:szCs w:val="20"/>
          <w:lang w:val="en-US"/>
        </w:rPr>
        <w:t>Humanitarno</w:t>
      </w:r>
      <w:proofErr w:type="spellEnd"/>
      <w:r w:rsidRPr="00B52025">
        <w:rPr>
          <w:rFonts w:cs="Arial"/>
          <w:szCs w:val="20"/>
          <w:lang w:val="en-US"/>
        </w:rPr>
        <w:t xml:space="preserve"> </w:t>
      </w:r>
      <w:proofErr w:type="spellStart"/>
      <w:r w:rsidRPr="00B52025">
        <w:rPr>
          <w:rFonts w:cs="Arial"/>
          <w:szCs w:val="20"/>
          <w:lang w:val="en-US"/>
        </w:rPr>
        <w:t>delovanje</w:t>
      </w:r>
      <w:proofErr w:type="spellEnd"/>
      <w:r w:rsidRPr="00B52025">
        <w:rPr>
          <w:rFonts w:cs="Arial"/>
          <w:szCs w:val="20"/>
          <w:lang w:val="en-US"/>
        </w:rPr>
        <w:t xml:space="preserve"> pa se </w:t>
      </w:r>
      <w:proofErr w:type="spellStart"/>
      <w:r w:rsidRPr="00B52025">
        <w:rPr>
          <w:rFonts w:cs="Arial"/>
          <w:szCs w:val="20"/>
          <w:lang w:val="en-US"/>
        </w:rPr>
        <w:t>bo</w:t>
      </w:r>
      <w:proofErr w:type="spellEnd"/>
      <w:r w:rsidRPr="00B52025">
        <w:rPr>
          <w:rFonts w:cs="Arial"/>
          <w:szCs w:val="20"/>
          <w:lang w:val="en-US"/>
        </w:rPr>
        <w:t xml:space="preserve"> </w:t>
      </w:r>
      <w:proofErr w:type="spellStart"/>
      <w:r w:rsidRPr="00B52025">
        <w:rPr>
          <w:rFonts w:cs="Arial"/>
          <w:szCs w:val="20"/>
          <w:lang w:val="en-US"/>
        </w:rPr>
        <w:t>osredotočalo</w:t>
      </w:r>
      <w:proofErr w:type="spellEnd"/>
      <w:r w:rsidRPr="00B52025">
        <w:rPr>
          <w:rFonts w:cs="Arial"/>
          <w:szCs w:val="20"/>
          <w:lang w:val="en-US"/>
        </w:rPr>
        <w:t xml:space="preserve"> </w:t>
      </w:r>
      <w:proofErr w:type="spellStart"/>
      <w:r w:rsidRPr="00B52025">
        <w:rPr>
          <w:rFonts w:cs="Arial"/>
          <w:szCs w:val="20"/>
          <w:lang w:val="en-US"/>
        </w:rPr>
        <w:t>na</w:t>
      </w:r>
      <w:proofErr w:type="spellEnd"/>
      <w:r w:rsidRPr="00B52025">
        <w:rPr>
          <w:rFonts w:cs="Arial"/>
          <w:szCs w:val="20"/>
          <w:lang w:val="en-US"/>
        </w:rPr>
        <w:t xml:space="preserve"> </w:t>
      </w:r>
      <w:proofErr w:type="spellStart"/>
      <w:r w:rsidRPr="00B52025">
        <w:rPr>
          <w:rFonts w:cs="Arial"/>
          <w:szCs w:val="20"/>
          <w:lang w:val="en-US"/>
        </w:rPr>
        <w:t>hitro</w:t>
      </w:r>
      <w:proofErr w:type="spellEnd"/>
      <w:r w:rsidRPr="00B52025">
        <w:rPr>
          <w:rFonts w:cs="Arial"/>
          <w:szCs w:val="20"/>
          <w:lang w:val="en-US"/>
        </w:rPr>
        <w:t xml:space="preserve">, </w:t>
      </w:r>
      <w:proofErr w:type="spellStart"/>
      <w:r w:rsidRPr="00B52025">
        <w:rPr>
          <w:rFonts w:cs="Arial"/>
          <w:szCs w:val="20"/>
          <w:lang w:val="en-US"/>
        </w:rPr>
        <w:t>učinkovito</w:t>
      </w:r>
      <w:proofErr w:type="spellEnd"/>
      <w:r w:rsidRPr="00B52025">
        <w:rPr>
          <w:rFonts w:cs="Arial"/>
          <w:szCs w:val="20"/>
          <w:lang w:val="en-US"/>
        </w:rPr>
        <w:t xml:space="preserve"> in </w:t>
      </w:r>
      <w:proofErr w:type="spellStart"/>
      <w:r w:rsidRPr="00B52025">
        <w:rPr>
          <w:rFonts w:cs="Arial"/>
          <w:szCs w:val="20"/>
          <w:lang w:val="en-US"/>
        </w:rPr>
        <w:t>predvidljivo</w:t>
      </w:r>
      <w:proofErr w:type="spellEnd"/>
      <w:r w:rsidRPr="00B52025">
        <w:rPr>
          <w:rFonts w:cs="Arial"/>
          <w:szCs w:val="20"/>
          <w:lang w:val="en-US"/>
        </w:rPr>
        <w:t xml:space="preserve"> </w:t>
      </w:r>
      <w:proofErr w:type="spellStart"/>
      <w:r w:rsidRPr="00B52025">
        <w:rPr>
          <w:rFonts w:cs="Arial"/>
          <w:szCs w:val="20"/>
          <w:lang w:val="en-US"/>
        </w:rPr>
        <w:t>odzivanje</w:t>
      </w:r>
      <w:proofErr w:type="spellEnd"/>
      <w:r w:rsidRPr="00B52025">
        <w:rPr>
          <w:rFonts w:cs="Arial"/>
          <w:szCs w:val="20"/>
          <w:lang w:val="en-US"/>
        </w:rPr>
        <w:t xml:space="preserve"> </w:t>
      </w:r>
      <w:proofErr w:type="spellStart"/>
      <w:r w:rsidRPr="00B52025">
        <w:rPr>
          <w:rFonts w:cs="Arial"/>
          <w:szCs w:val="20"/>
          <w:lang w:val="en-US"/>
        </w:rPr>
        <w:t>na</w:t>
      </w:r>
      <w:proofErr w:type="spellEnd"/>
      <w:r w:rsidRPr="00B52025">
        <w:rPr>
          <w:rFonts w:cs="Arial"/>
          <w:szCs w:val="20"/>
          <w:lang w:val="en-US"/>
        </w:rPr>
        <w:t xml:space="preserve"> </w:t>
      </w:r>
      <w:proofErr w:type="spellStart"/>
      <w:r w:rsidRPr="00B52025">
        <w:rPr>
          <w:rFonts w:cs="Arial"/>
          <w:szCs w:val="20"/>
          <w:lang w:val="en-US"/>
        </w:rPr>
        <w:t>humanitarne</w:t>
      </w:r>
      <w:proofErr w:type="spellEnd"/>
      <w:r w:rsidRPr="00B52025">
        <w:rPr>
          <w:rFonts w:cs="Arial"/>
          <w:szCs w:val="20"/>
          <w:lang w:val="en-US"/>
        </w:rPr>
        <w:t xml:space="preserve"> </w:t>
      </w:r>
      <w:proofErr w:type="spellStart"/>
      <w:r w:rsidRPr="00B52025">
        <w:rPr>
          <w:rFonts w:cs="Arial"/>
          <w:szCs w:val="20"/>
          <w:lang w:val="en-US"/>
        </w:rPr>
        <w:t>potrebe</w:t>
      </w:r>
      <w:proofErr w:type="spellEnd"/>
      <w:r w:rsidRPr="00B52025">
        <w:rPr>
          <w:rFonts w:cs="Arial"/>
          <w:szCs w:val="20"/>
          <w:lang w:val="en-US"/>
        </w:rPr>
        <w:t xml:space="preserve">, </w:t>
      </w:r>
      <w:proofErr w:type="spellStart"/>
      <w:r w:rsidRPr="00B52025">
        <w:rPr>
          <w:rFonts w:cs="Arial"/>
          <w:szCs w:val="20"/>
          <w:lang w:val="en-US"/>
        </w:rPr>
        <w:t>ob</w:t>
      </w:r>
      <w:proofErr w:type="spellEnd"/>
      <w:r w:rsidRPr="00B52025">
        <w:rPr>
          <w:rFonts w:cs="Arial"/>
          <w:szCs w:val="20"/>
          <w:lang w:val="en-US"/>
        </w:rPr>
        <w:t xml:space="preserve"> </w:t>
      </w:r>
      <w:proofErr w:type="spellStart"/>
      <w:r w:rsidRPr="00B52025">
        <w:rPr>
          <w:rFonts w:cs="Arial"/>
          <w:szCs w:val="20"/>
          <w:lang w:val="en-US"/>
        </w:rPr>
        <w:t>spoštovanju</w:t>
      </w:r>
      <w:proofErr w:type="spellEnd"/>
      <w:r w:rsidRPr="00B52025">
        <w:rPr>
          <w:rFonts w:cs="Arial"/>
          <w:szCs w:val="20"/>
          <w:lang w:val="en-US"/>
        </w:rPr>
        <w:t xml:space="preserve"> </w:t>
      </w:r>
      <w:proofErr w:type="spellStart"/>
      <w:r w:rsidRPr="00B52025">
        <w:rPr>
          <w:rFonts w:cs="Arial"/>
          <w:szCs w:val="20"/>
          <w:lang w:val="en-US"/>
        </w:rPr>
        <w:t>temeljnih</w:t>
      </w:r>
      <w:proofErr w:type="spellEnd"/>
      <w:r w:rsidRPr="00B52025">
        <w:rPr>
          <w:rFonts w:cs="Arial"/>
          <w:szCs w:val="20"/>
          <w:lang w:val="en-US"/>
        </w:rPr>
        <w:t xml:space="preserve"> </w:t>
      </w:r>
      <w:proofErr w:type="spellStart"/>
      <w:r w:rsidRPr="00B52025">
        <w:rPr>
          <w:rFonts w:cs="Arial"/>
          <w:szCs w:val="20"/>
          <w:lang w:val="en-US"/>
        </w:rPr>
        <w:t>humanitarnih</w:t>
      </w:r>
      <w:proofErr w:type="spellEnd"/>
      <w:r w:rsidRPr="00B52025">
        <w:rPr>
          <w:rFonts w:cs="Arial"/>
          <w:szCs w:val="20"/>
          <w:lang w:val="en-US"/>
        </w:rPr>
        <w:t xml:space="preserve"> </w:t>
      </w:r>
      <w:proofErr w:type="spellStart"/>
      <w:r w:rsidRPr="00B52025">
        <w:rPr>
          <w:rFonts w:cs="Arial"/>
          <w:szCs w:val="20"/>
          <w:lang w:val="en-US"/>
        </w:rPr>
        <w:t>načel</w:t>
      </w:r>
      <w:proofErr w:type="spellEnd"/>
      <w:r w:rsidRPr="00B52025">
        <w:rPr>
          <w:rFonts w:cs="Arial"/>
          <w:szCs w:val="20"/>
          <w:lang w:val="en-US"/>
        </w:rPr>
        <w:t xml:space="preserve"> in </w:t>
      </w:r>
      <w:proofErr w:type="spellStart"/>
      <w:r w:rsidRPr="00B52025">
        <w:rPr>
          <w:rFonts w:cs="Arial"/>
          <w:szCs w:val="20"/>
          <w:lang w:val="en-US"/>
        </w:rPr>
        <w:t>mednarodnega</w:t>
      </w:r>
      <w:proofErr w:type="spellEnd"/>
      <w:r w:rsidRPr="00B52025">
        <w:rPr>
          <w:rFonts w:cs="Arial"/>
          <w:szCs w:val="20"/>
          <w:lang w:val="en-US"/>
        </w:rPr>
        <w:t xml:space="preserve"> </w:t>
      </w:r>
      <w:proofErr w:type="spellStart"/>
      <w:r w:rsidRPr="00B52025">
        <w:rPr>
          <w:rFonts w:cs="Arial"/>
          <w:szCs w:val="20"/>
          <w:lang w:val="en-US"/>
        </w:rPr>
        <w:t>humanitarnega</w:t>
      </w:r>
      <w:proofErr w:type="spellEnd"/>
      <w:r w:rsidRPr="00B52025">
        <w:rPr>
          <w:rFonts w:cs="Arial"/>
          <w:szCs w:val="20"/>
          <w:lang w:val="en-US"/>
        </w:rPr>
        <w:t xml:space="preserve"> </w:t>
      </w:r>
      <w:proofErr w:type="spellStart"/>
      <w:r w:rsidRPr="00B52025">
        <w:rPr>
          <w:rFonts w:cs="Arial"/>
          <w:szCs w:val="20"/>
          <w:lang w:val="en-US"/>
        </w:rPr>
        <w:t>prava</w:t>
      </w:r>
      <w:proofErr w:type="spellEnd"/>
      <w:r w:rsidRPr="00B52025">
        <w:rPr>
          <w:rFonts w:cs="Arial"/>
          <w:szCs w:val="20"/>
          <w:lang w:val="en-US"/>
        </w:rPr>
        <w:t xml:space="preserve">. V </w:t>
      </w:r>
      <w:proofErr w:type="spellStart"/>
      <w:r w:rsidRPr="00B52025">
        <w:rPr>
          <w:rFonts w:cs="Arial"/>
          <w:szCs w:val="20"/>
          <w:lang w:val="en-US"/>
        </w:rPr>
        <w:t>tem</w:t>
      </w:r>
      <w:proofErr w:type="spellEnd"/>
      <w:r w:rsidRPr="00B52025">
        <w:rPr>
          <w:rFonts w:cs="Arial"/>
          <w:szCs w:val="20"/>
          <w:lang w:val="en-US"/>
        </w:rPr>
        <w:t xml:space="preserve"> </w:t>
      </w:r>
      <w:proofErr w:type="spellStart"/>
      <w:r w:rsidRPr="00B52025">
        <w:rPr>
          <w:rFonts w:cs="Arial"/>
          <w:szCs w:val="20"/>
          <w:lang w:val="en-US"/>
        </w:rPr>
        <w:t>okviru</w:t>
      </w:r>
      <w:proofErr w:type="spellEnd"/>
      <w:r w:rsidRPr="00B52025">
        <w:rPr>
          <w:rFonts w:cs="Arial"/>
          <w:szCs w:val="20"/>
          <w:lang w:val="en-US"/>
        </w:rPr>
        <w:t xml:space="preserve"> </w:t>
      </w:r>
      <w:proofErr w:type="spellStart"/>
      <w:r w:rsidRPr="00B52025">
        <w:rPr>
          <w:rFonts w:cs="Arial"/>
          <w:szCs w:val="20"/>
          <w:lang w:val="en-US"/>
        </w:rPr>
        <w:t>bo</w:t>
      </w:r>
      <w:proofErr w:type="spellEnd"/>
      <w:r w:rsidRPr="00B52025">
        <w:rPr>
          <w:rFonts w:cs="Arial"/>
          <w:szCs w:val="20"/>
          <w:lang w:val="en-US"/>
        </w:rPr>
        <w:t xml:space="preserve"> Slovenija </w:t>
      </w:r>
      <w:proofErr w:type="spellStart"/>
      <w:r w:rsidRPr="00B52025">
        <w:rPr>
          <w:rFonts w:cs="Arial"/>
          <w:szCs w:val="20"/>
          <w:lang w:val="en-US"/>
        </w:rPr>
        <w:t>si</w:t>
      </w:r>
      <w:proofErr w:type="spellEnd"/>
      <w:r w:rsidRPr="00B52025">
        <w:rPr>
          <w:rFonts w:cs="Arial"/>
          <w:szCs w:val="20"/>
          <w:lang w:val="en-US"/>
        </w:rPr>
        <w:t xml:space="preserve"> </w:t>
      </w:r>
      <w:proofErr w:type="spellStart"/>
      <w:r w:rsidRPr="00B52025">
        <w:rPr>
          <w:rFonts w:cs="Arial"/>
          <w:szCs w:val="20"/>
          <w:lang w:val="en-US"/>
        </w:rPr>
        <w:t>prizadevala</w:t>
      </w:r>
      <w:proofErr w:type="spellEnd"/>
      <w:r w:rsidRPr="00B52025">
        <w:rPr>
          <w:rFonts w:cs="Arial"/>
          <w:szCs w:val="20"/>
          <w:lang w:val="en-US"/>
        </w:rPr>
        <w:t xml:space="preserve"> za </w:t>
      </w:r>
      <w:proofErr w:type="spellStart"/>
      <w:r w:rsidRPr="00B52025">
        <w:rPr>
          <w:rFonts w:cs="Arial"/>
          <w:szCs w:val="20"/>
          <w:lang w:val="en-US"/>
        </w:rPr>
        <w:t>trajnostno</w:t>
      </w:r>
      <w:proofErr w:type="spellEnd"/>
      <w:r w:rsidRPr="00B52025">
        <w:rPr>
          <w:rFonts w:cs="Arial"/>
          <w:szCs w:val="20"/>
          <w:lang w:val="en-US"/>
        </w:rPr>
        <w:t xml:space="preserve"> in </w:t>
      </w:r>
      <w:proofErr w:type="spellStart"/>
      <w:r w:rsidRPr="00B52025">
        <w:rPr>
          <w:rFonts w:cs="Arial"/>
          <w:szCs w:val="20"/>
          <w:lang w:val="en-US"/>
        </w:rPr>
        <w:t>predvidljivo</w:t>
      </w:r>
      <w:proofErr w:type="spellEnd"/>
      <w:r w:rsidRPr="00B52025">
        <w:rPr>
          <w:rFonts w:cs="Arial"/>
          <w:szCs w:val="20"/>
          <w:lang w:val="en-US"/>
        </w:rPr>
        <w:t xml:space="preserve"> </w:t>
      </w:r>
      <w:proofErr w:type="spellStart"/>
      <w:r w:rsidRPr="00B52025">
        <w:rPr>
          <w:rFonts w:cs="Arial"/>
          <w:szCs w:val="20"/>
          <w:lang w:val="en-US"/>
        </w:rPr>
        <w:t>financiranje</w:t>
      </w:r>
      <w:proofErr w:type="spellEnd"/>
      <w:r w:rsidRPr="00B52025">
        <w:rPr>
          <w:rFonts w:cs="Arial"/>
          <w:szCs w:val="20"/>
          <w:lang w:val="en-US"/>
        </w:rPr>
        <w:t xml:space="preserve"> </w:t>
      </w:r>
      <w:proofErr w:type="spellStart"/>
      <w:r w:rsidRPr="00B52025">
        <w:rPr>
          <w:rFonts w:cs="Arial"/>
          <w:szCs w:val="20"/>
          <w:lang w:val="en-US"/>
        </w:rPr>
        <w:t>ter</w:t>
      </w:r>
      <w:proofErr w:type="spellEnd"/>
      <w:r w:rsidRPr="00B52025">
        <w:rPr>
          <w:rFonts w:cs="Arial"/>
          <w:szCs w:val="20"/>
          <w:lang w:val="en-US"/>
        </w:rPr>
        <w:t xml:space="preserve"> </w:t>
      </w:r>
      <w:proofErr w:type="spellStart"/>
      <w:r w:rsidRPr="00B52025">
        <w:rPr>
          <w:rFonts w:cs="Arial"/>
          <w:szCs w:val="20"/>
          <w:lang w:val="en-US"/>
        </w:rPr>
        <w:t>povečevanje</w:t>
      </w:r>
      <w:proofErr w:type="spellEnd"/>
      <w:r w:rsidRPr="00B52025">
        <w:rPr>
          <w:rFonts w:cs="Arial"/>
          <w:szCs w:val="20"/>
          <w:lang w:val="en-US"/>
        </w:rPr>
        <w:t xml:space="preserve"> </w:t>
      </w:r>
      <w:proofErr w:type="spellStart"/>
      <w:r w:rsidRPr="00B52025">
        <w:rPr>
          <w:rFonts w:cs="Arial"/>
          <w:szCs w:val="20"/>
          <w:lang w:val="en-US"/>
        </w:rPr>
        <w:t>sredstev</w:t>
      </w:r>
      <w:proofErr w:type="spellEnd"/>
      <w:r w:rsidRPr="00B52025">
        <w:rPr>
          <w:rFonts w:cs="Arial"/>
          <w:szCs w:val="20"/>
          <w:lang w:val="en-US"/>
        </w:rPr>
        <w:t xml:space="preserve"> za </w:t>
      </w:r>
      <w:proofErr w:type="spellStart"/>
      <w:r w:rsidRPr="00B52025">
        <w:rPr>
          <w:rFonts w:cs="Arial"/>
          <w:szCs w:val="20"/>
          <w:lang w:val="en-US"/>
        </w:rPr>
        <w:t>uradno</w:t>
      </w:r>
      <w:proofErr w:type="spellEnd"/>
      <w:r w:rsidRPr="00B52025">
        <w:rPr>
          <w:rFonts w:cs="Arial"/>
          <w:szCs w:val="20"/>
          <w:lang w:val="en-US"/>
        </w:rPr>
        <w:t xml:space="preserve"> </w:t>
      </w:r>
      <w:proofErr w:type="spellStart"/>
      <w:r w:rsidRPr="00B52025">
        <w:rPr>
          <w:rFonts w:cs="Arial"/>
          <w:szCs w:val="20"/>
          <w:lang w:val="en-US"/>
        </w:rPr>
        <w:t>razvojno</w:t>
      </w:r>
      <w:proofErr w:type="spellEnd"/>
      <w:r w:rsidRPr="00B52025">
        <w:rPr>
          <w:rFonts w:cs="Arial"/>
          <w:szCs w:val="20"/>
          <w:lang w:val="en-US"/>
        </w:rPr>
        <w:t xml:space="preserve"> </w:t>
      </w:r>
      <w:proofErr w:type="spellStart"/>
      <w:r w:rsidRPr="00B52025">
        <w:rPr>
          <w:rFonts w:cs="Arial"/>
          <w:szCs w:val="20"/>
          <w:lang w:val="en-US"/>
        </w:rPr>
        <w:t>pomoč</w:t>
      </w:r>
      <w:proofErr w:type="spellEnd"/>
      <w:r w:rsidRPr="00B52025">
        <w:rPr>
          <w:rFonts w:cs="Arial"/>
          <w:szCs w:val="20"/>
          <w:lang w:val="en-US"/>
        </w:rPr>
        <w:t xml:space="preserve">, </w:t>
      </w:r>
      <w:proofErr w:type="spellStart"/>
      <w:r w:rsidRPr="00B52025">
        <w:rPr>
          <w:rFonts w:cs="Arial"/>
          <w:szCs w:val="20"/>
          <w:lang w:val="en-US"/>
        </w:rPr>
        <w:t>pri</w:t>
      </w:r>
      <w:proofErr w:type="spellEnd"/>
      <w:r w:rsidRPr="00B52025">
        <w:rPr>
          <w:rFonts w:cs="Arial"/>
          <w:szCs w:val="20"/>
          <w:lang w:val="en-US"/>
        </w:rPr>
        <w:t xml:space="preserve"> </w:t>
      </w:r>
      <w:proofErr w:type="spellStart"/>
      <w:r w:rsidRPr="00B52025">
        <w:rPr>
          <w:rFonts w:cs="Arial"/>
          <w:szCs w:val="20"/>
          <w:lang w:val="en-US"/>
        </w:rPr>
        <w:t>čemer</w:t>
      </w:r>
      <w:proofErr w:type="spellEnd"/>
      <w:r w:rsidRPr="00B52025">
        <w:rPr>
          <w:rFonts w:cs="Arial"/>
          <w:szCs w:val="20"/>
          <w:lang w:val="en-US"/>
        </w:rPr>
        <w:t xml:space="preserve"> je </w:t>
      </w:r>
      <w:proofErr w:type="spellStart"/>
      <w:r w:rsidRPr="00B52025">
        <w:rPr>
          <w:rFonts w:cs="Arial"/>
          <w:szCs w:val="20"/>
          <w:lang w:val="en-US"/>
        </w:rPr>
        <w:t>cilj</w:t>
      </w:r>
      <w:proofErr w:type="spellEnd"/>
      <w:r w:rsidRPr="00B52025">
        <w:rPr>
          <w:rFonts w:cs="Arial"/>
          <w:szCs w:val="20"/>
          <w:lang w:val="en-US"/>
        </w:rPr>
        <w:t xml:space="preserve"> </w:t>
      </w:r>
      <w:proofErr w:type="spellStart"/>
      <w:r w:rsidRPr="00B52025">
        <w:rPr>
          <w:rFonts w:cs="Arial"/>
          <w:szCs w:val="20"/>
          <w:lang w:val="en-US"/>
        </w:rPr>
        <w:t>doseči</w:t>
      </w:r>
      <w:proofErr w:type="spellEnd"/>
      <w:r w:rsidRPr="00B52025">
        <w:rPr>
          <w:rFonts w:cs="Arial"/>
          <w:szCs w:val="20"/>
          <w:lang w:val="en-US"/>
        </w:rPr>
        <w:t xml:space="preserve"> </w:t>
      </w:r>
      <w:proofErr w:type="spellStart"/>
      <w:r w:rsidRPr="00B52025">
        <w:rPr>
          <w:rFonts w:cs="Arial"/>
          <w:szCs w:val="20"/>
          <w:lang w:val="en-US"/>
        </w:rPr>
        <w:t>usklajenost</w:t>
      </w:r>
      <w:proofErr w:type="spellEnd"/>
      <w:r w:rsidRPr="00B52025">
        <w:rPr>
          <w:rFonts w:cs="Arial"/>
          <w:szCs w:val="20"/>
          <w:lang w:val="en-US"/>
        </w:rPr>
        <w:t xml:space="preserve"> z </w:t>
      </w:r>
      <w:proofErr w:type="spellStart"/>
      <w:r w:rsidRPr="00B52025">
        <w:rPr>
          <w:rFonts w:cs="Arial"/>
          <w:szCs w:val="20"/>
          <w:lang w:val="en-US"/>
        </w:rPr>
        <w:t>mednarodnimi</w:t>
      </w:r>
      <w:proofErr w:type="spellEnd"/>
      <w:r w:rsidRPr="00B52025">
        <w:rPr>
          <w:rFonts w:cs="Arial"/>
          <w:szCs w:val="20"/>
          <w:lang w:val="en-US"/>
        </w:rPr>
        <w:t xml:space="preserve"> </w:t>
      </w:r>
      <w:proofErr w:type="spellStart"/>
      <w:r w:rsidRPr="00B52025">
        <w:rPr>
          <w:rFonts w:cs="Arial"/>
          <w:szCs w:val="20"/>
          <w:lang w:val="en-US"/>
        </w:rPr>
        <w:t>zavezami</w:t>
      </w:r>
      <w:proofErr w:type="spellEnd"/>
      <w:r w:rsidRPr="00B52025">
        <w:rPr>
          <w:rFonts w:cs="Arial"/>
          <w:szCs w:val="20"/>
          <w:lang w:val="en-US"/>
        </w:rPr>
        <w:t xml:space="preserve"> in </w:t>
      </w:r>
      <w:proofErr w:type="spellStart"/>
      <w:r w:rsidRPr="00B52025">
        <w:rPr>
          <w:rFonts w:cs="Arial"/>
          <w:szCs w:val="20"/>
          <w:lang w:val="en-US"/>
        </w:rPr>
        <w:t>skladnost</w:t>
      </w:r>
      <w:proofErr w:type="spellEnd"/>
      <w:r w:rsidRPr="00B52025">
        <w:rPr>
          <w:rFonts w:cs="Arial"/>
          <w:szCs w:val="20"/>
          <w:lang w:val="en-US"/>
        </w:rPr>
        <w:t xml:space="preserve"> z </w:t>
      </w:r>
      <w:proofErr w:type="spellStart"/>
      <w:r w:rsidRPr="00B52025">
        <w:rPr>
          <w:rFonts w:cs="Arial"/>
          <w:szCs w:val="20"/>
          <w:lang w:val="en-US"/>
        </w:rPr>
        <w:t>Resolucijo</w:t>
      </w:r>
      <w:proofErr w:type="spellEnd"/>
      <w:r w:rsidRPr="00B52025">
        <w:rPr>
          <w:rFonts w:cs="Arial"/>
          <w:szCs w:val="20"/>
          <w:lang w:val="en-US"/>
        </w:rPr>
        <w:t xml:space="preserve"> o </w:t>
      </w:r>
      <w:proofErr w:type="spellStart"/>
      <w:r w:rsidRPr="00B52025">
        <w:rPr>
          <w:rFonts w:cs="Arial"/>
          <w:szCs w:val="20"/>
          <w:lang w:val="en-US"/>
        </w:rPr>
        <w:t>mednarodnem</w:t>
      </w:r>
      <w:proofErr w:type="spellEnd"/>
      <w:r w:rsidRPr="00B52025">
        <w:rPr>
          <w:rFonts w:cs="Arial"/>
          <w:szCs w:val="20"/>
          <w:lang w:val="en-US"/>
        </w:rPr>
        <w:t xml:space="preserve"> </w:t>
      </w:r>
      <w:proofErr w:type="spellStart"/>
      <w:r w:rsidRPr="00B52025">
        <w:rPr>
          <w:rFonts w:cs="Arial"/>
          <w:szCs w:val="20"/>
          <w:lang w:val="en-US"/>
        </w:rPr>
        <w:t>razvojnem</w:t>
      </w:r>
      <w:proofErr w:type="spellEnd"/>
      <w:r w:rsidRPr="00B52025">
        <w:rPr>
          <w:rFonts w:cs="Arial"/>
          <w:szCs w:val="20"/>
          <w:lang w:val="en-US"/>
        </w:rPr>
        <w:t xml:space="preserve"> </w:t>
      </w:r>
      <w:proofErr w:type="spellStart"/>
      <w:r w:rsidRPr="00B52025">
        <w:rPr>
          <w:rFonts w:cs="Arial"/>
          <w:szCs w:val="20"/>
          <w:lang w:val="en-US"/>
        </w:rPr>
        <w:t>sodelovanju</w:t>
      </w:r>
      <w:proofErr w:type="spellEnd"/>
      <w:r w:rsidRPr="00B52025">
        <w:rPr>
          <w:rFonts w:cs="Arial"/>
          <w:szCs w:val="20"/>
          <w:lang w:val="en-US"/>
        </w:rPr>
        <w:t xml:space="preserve"> in </w:t>
      </w:r>
      <w:proofErr w:type="spellStart"/>
      <w:r w:rsidRPr="00B52025">
        <w:rPr>
          <w:rFonts w:cs="Arial"/>
          <w:szCs w:val="20"/>
          <w:lang w:val="en-US"/>
        </w:rPr>
        <w:t>humanitarni</w:t>
      </w:r>
      <w:proofErr w:type="spellEnd"/>
      <w:r w:rsidRPr="00B52025">
        <w:rPr>
          <w:rFonts w:cs="Arial"/>
          <w:szCs w:val="20"/>
          <w:lang w:val="en-US"/>
        </w:rPr>
        <w:t xml:space="preserve"> </w:t>
      </w:r>
      <w:proofErr w:type="spellStart"/>
      <w:r w:rsidRPr="00B52025">
        <w:rPr>
          <w:rFonts w:cs="Arial"/>
          <w:szCs w:val="20"/>
          <w:lang w:val="en-US"/>
        </w:rPr>
        <w:t>pomoči</w:t>
      </w:r>
      <w:proofErr w:type="spellEnd"/>
      <w:r w:rsidRPr="00B52025">
        <w:rPr>
          <w:rFonts w:cs="Arial"/>
          <w:szCs w:val="20"/>
          <w:lang w:val="en-US"/>
        </w:rPr>
        <w:t xml:space="preserve"> RS.</w:t>
      </w:r>
    </w:p>
    <w:p w14:paraId="3C9DD267" w14:textId="77777777" w:rsidR="00B52025" w:rsidRPr="00B52025" w:rsidRDefault="00B52025" w:rsidP="00B52025">
      <w:pPr>
        <w:spacing w:line="240" w:lineRule="auto"/>
        <w:jc w:val="both"/>
        <w:rPr>
          <w:rFonts w:cs="Arial"/>
          <w:szCs w:val="20"/>
          <w:lang w:val="en-US"/>
        </w:rPr>
      </w:pPr>
    </w:p>
    <w:p w14:paraId="416EE515" w14:textId="455F965C" w:rsidR="00B52025" w:rsidRDefault="00B52025" w:rsidP="00B52025">
      <w:pPr>
        <w:spacing w:line="240" w:lineRule="auto"/>
        <w:jc w:val="both"/>
        <w:rPr>
          <w:rFonts w:cs="Arial"/>
          <w:szCs w:val="20"/>
          <w:lang w:val="en-US"/>
        </w:rPr>
      </w:pPr>
      <w:proofErr w:type="spellStart"/>
      <w:r w:rsidRPr="00B52025">
        <w:rPr>
          <w:rFonts w:cs="Arial"/>
          <w:szCs w:val="20"/>
          <w:lang w:val="en-US"/>
        </w:rPr>
        <w:t>Strategija</w:t>
      </w:r>
      <w:proofErr w:type="spellEnd"/>
      <w:r w:rsidRPr="00B52025">
        <w:rPr>
          <w:rFonts w:cs="Arial"/>
          <w:szCs w:val="20"/>
          <w:lang w:val="en-US"/>
        </w:rPr>
        <w:t xml:space="preserve"> </w:t>
      </w:r>
      <w:proofErr w:type="spellStart"/>
      <w:r>
        <w:rPr>
          <w:rFonts w:cs="Arial"/>
          <w:szCs w:val="20"/>
          <w:lang w:val="en-US"/>
        </w:rPr>
        <w:t>zunanje</w:t>
      </w:r>
      <w:proofErr w:type="spellEnd"/>
      <w:r>
        <w:rPr>
          <w:rFonts w:cs="Arial"/>
          <w:szCs w:val="20"/>
          <w:lang w:val="en-US"/>
        </w:rPr>
        <w:t xml:space="preserve"> </w:t>
      </w:r>
      <w:proofErr w:type="spellStart"/>
      <w:r>
        <w:rPr>
          <w:rFonts w:cs="Arial"/>
          <w:szCs w:val="20"/>
          <w:lang w:val="en-US"/>
        </w:rPr>
        <w:t>politike</w:t>
      </w:r>
      <w:proofErr w:type="spellEnd"/>
      <w:r>
        <w:rPr>
          <w:rFonts w:cs="Arial"/>
          <w:szCs w:val="20"/>
          <w:lang w:val="en-US"/>
        </w:rPr>
        <w:t xml:space="preserve"> RS</w:t>
      </w:r>
      <w:r w:rsidR="007E483B">
        <w:rPr>
          <w:rFonts w:cs="Arial"/>
          <w:szCs w:val="20"/>
          <w:lang w:val="en-US"/>
        </w:rPr>
        <w:t xml:space="preserve"> </w:t>
      </w:r>
      <w:proofErr w:type="spellStart"/>
      <w:r w:rsidRPr="00B52025">
        <w:rPr>
          <w:rFonts w:cs="Arial"/>
          <w:szCs w:val="20"/>
          <w:lang w:val="en-US"/>
        </w:rPr>
        <w:t>prav</w:t>
      </w:r>
      <w:proofErr w:type="spellEnd"/>
      <w:r w:rsidRPr="00B52025">
        <w:rPr>
          <w:rFonts w:cs="Arial"/>
          <w:szCs w:val="20"/>
          <w:lang w:val="en-US"/>
        </w:rPr>
        <w:t xml:space="preserve"> </w:t>
      </w:r>
      <w:proofErr w:type="spellStart"/>
      <w:r w:rsidRPr="00B52025">
        <w:rPr>
          <w:rFonts w:cs="Arial"/>
          <w:szCs w:val="20"/>
          <w:lang w:val="en-US"/>
        </w:rPr>
        <w:t>tako</w:t>
      </w:r>
      <w:proofErr w:type="spellEnd"/>
      <w:r w:rsidRPr="00B52025">
        <w:rPr>
          <w:rFonts w:cs="Arial"/>
          <w:szCs w:val="20"/>
          <w:lang w:val="en-US"/>
        </w:rPr>
        <w:t xml:space="preserve"> </w:t>
      </w:r>
      <w:proofErr w:type="spellStart"/>
      <w:r w:rsidRPr="00B52025">
        <w:rPr>
          <w:rFonts w:cs="Arial"/>
          <w:szCs w:val="20"/>
          <w:lang w:val="en-US"/>
        </w:rPr>
        <w:t>izpostavlja</w:t>
      </w:r>
      <w:proofErr w:type="spellEnd"/>
      <w:r w:rsidRPr="00B52025">
        <w:rPr>
          <w:rFonts w:cs="Arial"/>
          <w:szCs w:val="20"/>
          <w:lang w:val="en-US"/>
        </w:rPr>
        <w:t xml:space="preserve">, da </w:t>
      </w:r>
      <w:proofErr w:type="spellStart"/>
      <w:r w:rsidRPr="00B52025">
        <w:rPr>
          <w:rFonts w:cs="Arial"/>
          <w:szCs w:val="20"/>
          <w:lang w:val="en-US"/>
        </w:rPr>
        <w:t>bo</w:t>
      </w:r>
      <w:proofErr w:type="spellEnd"/>
      <w:r w:rsidRPr="00B52025">
        <w:rPr>
          <w:rFonts w:cs="Arial"/>
          <w:szCs w:val="20"/>
          <w:lang w:val="en-US"/>
        </w:rPr>
        <w:t xml:space="preserve"> Slovenija </w:t>
      </w:r>
      <w:proofErr w:type="spellStart"/>
      <w:r w:rsidRPr="00B52025">
        <w:rPr>
          <w:rFonts w:cs="Arial"/>
          <w:szCs w:val="20"/>
          <w:lang w:val="en-US"/>
        </w:rPr>
        <w:t>svojo</w:t>
      </w:r>
      <w:proofErr w:type="spellEnd"/>
      <w:r w:rsidRPr="00B52025">
        <w:rPr>
          <w:rFonts w:cs="Arial"/>
          <w:szCs w:val="20"/>
          <w:lang w:val="en-US"/>
        </w:rPr>
        <w:t xml:space="preserve"> </w:t>
      </w:r>
      <w:proofErr w:type="spellStart"/>
      <w:r w:rsidRPr="00B52025">
        <w:rPr>
          <w:rFonts w:cs="Arial"/>
          <w:szCs w:val="20"/>
          <w:lang w:val="en-US"/>
        </w:rPr>
        <w:t>uradno</w:t>
      </w:r>
      <w:proofErr w:type="spellEnd"/>
      <w:r w:rsidRPr="00B52025">
        <w:rPr>
          <w:rFonts w:cs="Arial"/>
          <w:szCs w:val="20"/>
          <w:lang w:val="en-US"/>
        </w:rPr>
        <w:t xml:space="preserve"> </w:t>
      </w:r>
      <w:proofErr w:type="spellStart"/>
      <w:r w:rsidRPr="00B52025">
        <w:rPr>
          <w:rFonts w:cs="Arial"/>
          <w:szCs w:val="20"/>
          <w:lang w:val="en-US"/>
        </w:rPr>
        <w:t>razvojno</w:t>
      </w:r>
      <w:proofErr w:type="spellEnd"/>
      <w:r w:rsidRPr="00B52025">
        <w:rPr>
          <w:rFonts w:cs="Arial"/>
          <w:szCs w:val="20"/>
          <w:lang w:val="en-US"/>
        </w:rPr>
        <w:t xml:space="preserve"> </w:t>
      </w:r>
      <w:proofErr w:type="spellStart"/>
      <w:r w:rsidRPr="00B52025">
        <w:rPr>
          <w:rFonts w:cs="Arial"/>
          <w:szCs w:val="20"/>
          <w:lang w:val="en-US"/>
        </w:rPr>
        <w:t>pomoč</w:t>
      </w:r>
      <w:proofErr w:type="spellEnd"/>
      <w:r w:rsidRPr="00B52025">
        <w:rPr>
          <w:rFonts w:cs="Arial"/>
          <w:szCs w:val="20"/>
          <w:lang w:val="en-US"/>
        </w:rPr>
        <w:t xml:space="preserve"> </w:t>
      </w:r>
      <w:proofErr w:type="spellStart"/>
      <w:r w:rsidRPr="00B52025">
        <w:rPr>
          <w:rFonts w:cs="Arial"/>
          <w:szCs w:val="20"/>
          <w:lang w:val="en-US"/>
        </w:rPr>
        <w:t>usmerila</w:t>
      </w:r>
      <w:proofErr w:type="spellEnd"/>
      <w:r w:rsidRPr="00B52025">
        <w:rPr>
          <w:rFonts w:cs="Arial"/>
          <w:szCs w:val="20"/>
          <w:lang w:val="en-US"/>
        </w:rPr>
        <w:t xml:space="preserve"> v </w:t>
      </w:r>
      <w:proofErr w:type="spellStart"/>
      <w:r w:rsidRPr="00B52025">
        <w:rPr>
          <w:rFonts w:cs="Arial"/>
          <w:szCs w:val="20"/>
          <w:lang w:val="en-US"/>
        </w:rPr>
        <w:t>skladu</w:t>
      </w:r>
      <w:proofErr w:type="spellEnd"/>
      <w:r w:rsidRPr="00B52025">
        <w:rPr>
          <w:rFonts w:cs="Arial"/>
          <w:szCs w:val="20"/>
          <w:lang w:val="en-US"/>
        </w:rPr>
        <w:t xml:space="preserve"> z </w:t>
      </w:r>
      <w:proofErr w:type="spellStart"/>
      <w:r w:rsidRPr="00B52025">
        <w:rPr>
          <w:rFonts w:cs="Arial"/>
          <w:szCs w:val="20"/>
          <w:lang w:val="en-US"/>
        </w:rPr>
        <w:t>nacionalnimi</w:t>
      </w:r>
      <w:proofErr w:type="spellEnd"/>
      <w:r w:rsidRPr="00B52025">
        <w:rPr>
          <w:rFonts w:cs="Arial"/>
          <w:szCs w:val="20"/>
          <w:lang w:val="en-US"/>
        </w:rPr>
        <w:t xml:space="preserve"> </w:t>
      </w:r>
      <w:proofErr w:type="spellStart"/>
      <w:r w:rsidRPr="00B52025">
        <w:rPr>
          <w:rFonts w:cs="Arial"/>
          <w:szCs w:val="20"/>
          <w:lang w:val="en-US"/>
        </w:rPr>
        <w:t>prednostnimi</w:t>
      </w:r>
      <w:proofErr w:type="spellEnd"/>
      <w:r w:rsidRPr="00B52025">
        <w:rPr>
          <w:rFonts w:cs="Arial"/>
          <w:szCs w:val="20"/>
          <w:lang w:val="en-US"/>
        </w:rPr>
        <w:t xml:space="preserve"> </w:t>
      </w:r>
      <w:proofErr w:type="spellStart"/>
      <w:r w:rsidRPr="00B52025">
        <w:rPr>
          <w:rFonts w:cs="Arial"/>
          <w:szCs w:val="20"/>
          <w:lang w:val="en-US"/>
        </w:rPr>
        <w:t>področji</w:t>
      </w:r>
      <w:proofErr w:type="spellEnd"/>
      <w:r w:rsidRPr="00B52025">
        <w:rPr>
          <w:rFonts w:cs="Arial"/>
          <w:szCs w:val="20"/>
          <w:lang w:val="en-US"/>
        </w:rPr>
        <w:t xml:space="preserve"> </w:t>
      </w:r>
      <w:proofErr w:type="spellStart"/>
      <w:r w:rsidRPr="00B52025">
        <w:rPr>
          <w:rFonts w:cs="Arial"/>
          <w:szCs w:val="20"/>
          <w:lang w:val="en-US"/>
        </w:rPr>
        <w:t>ter</w:t>
      </w:r>
      <w:proofErr w:type="spellEnd"/>
      <w:r w:rsidRPr="00B52025">
        <w:rPr>
          <w:rFonts w:cs="Arial"/>
          <w:szCs w:val="20"/>
          <w:lang w:val="en-US"/>
        </w:rPr>
        <w:t xml:space="preserve"> v </w:t>
      </w:r>
      <w:proofErr w:type="spellStart"/>
      <w:r w:rsidRPr="00B52025">
        <w:rPr>
          <w:rFonts w:cs="Arial"/>
          <w:szCs w:val="20"/>
          <w:lang w:val="en-US"/>
        </w:rPr>
        <w:t>povezavi</w:t>
      </w:r>
      <w:proofErr w:type="spellEnd"/>
      <w:r w:rsidRPr="00B52025">
        <w:rPr>
          <w:rFonts w:cs="Arial"/>
          <w:szCs w:val="20"/>
          <w:lang w:val="en-US"/>
        </w:rPr>
        <w:t xml:space="preserve"> z </w:t>
      </w:r>
      <w:proofErr w:type="spellStart"/>
      <w:r w:rsidRPr="00B52025">
        <w:rPr>
          <w:rFonts w:cs="Arial"/>
          <w:szCs w:val="20"/>
          <w:lang w:val="en-US"/>
        </w:rPr>
        <w:t>regionalnimi</w:t>
      </w:r>
      <w:proofErr w:type="spellEnd"/>
      <w:r w:rsidRPr="00B52025">
        <w:rPr>
          <w:rFonts w:cs="Arial"/>
          <w:szCs w:val="20"/>
          <w:lang w:val="en-US"/>
        </w:rPr>
        <w:t xml:space="preserve"> in </w:t>
      </w:r>
      <w:proofErr w:type="spellStart"/>
      <w:r w:rsidRPr="00B52025">
        <w:rPr>
          <w:rFonts w:cs="Arial"/>
          <w:szCs w:val="20"/>
          <w:lang w:val="en-US"/>
        </w:rPr>
        <w:t>globalnimi</w:t>
      </w:r>
      <w:proofErr w:type="spellEnd"/>
      <w:r w:rsidRPr="00B52025">
        <w:rPr>
          <w:rFonts w:cs="Arial"/>
          <w:szCs w:val="20"/>
          <w:lang w:val="en-US"/>
        </w:rPr>
        <w:t xml:space="preserve"> </w:t>
      </w:r>
      <w:proofErr w:type="spellStart"/>
      <w:r w:rsidRPr="00B52025">
        <w:rPr>
          <w:rFonts w:cs="Arial"/>
          <w:szCs w:val="20"/>
          <w:lang w:val="en-US"/>
        </w:rPr>
        <w:t>prizadevanji</w:t>
      </w:r>
      <w:proofErr w:type="spellEnd"/>
      <w:r w:rsidRPr="00B52025">
        <w:rPr>
          <w:rFonts w:cs="Arial"/>
          <w:szCs w:val="20"/>
          <w:lang w:val="en-US"/>
        </w:rPr>
        <w:t xml:space="preserve">. </w:t>
      </w:r>
      <w:proofErr w:type="spellStart"/>
      <w:r w:rsidRPr="00B52025">
        <w:rPr>
          <w:rFonts w:cs="Arial"/>
          <w:szCs w:val="20"/>
          <w:lang w:val="en-US"/>
        </w:rPr>
        <w:t>Poudarek</w:t>
      </w:r>
      <w:proofErr w:type="spellEnd"/>
      <w:r w:rsidRPr="00B52025">
        <w:rPr>
          <w:rFonts w:cs="Arial"/>
          <w:szCs w:val="20"/>
          <w:lang w:val="en-US"/>
        </w:rPr>
        <w:t xml:space="preserve"> </w:t>
      </w:r>
      <w:proofErr w:type="spellStart"/>
      <w:r w:rsidRPr="00B52025">
        <w:rPr>
          <w:rFonts w:cs="Arial"/>
          <w:szCs w:val="20"/>
          <w:lang w:val="en-US"/>
        </w:rPr>
        <w:t>bo</w:t>
      </w:r>
      <w:proofErr w:type="spellEnd"/>
      <w:r w:rsidRPr="00B52025">
        <w:rPr>
          <w:rFonts w:cs="Arial"/>
          <w:szCs w:val="20"/>
          <w:lang w:val="en-US"/>
        </w:rPr>
        <w:t xml:space="preserve"> </w:t>
      </w:r>
      <w:proofErr w:type="spellStart"/>
      <w:r w:rsidRPr="00B52025">
        <w:rPr>
          <w:rFonts w:cs="Arial"/>
          <w:szCs w:val="20"/>
          <w:lang w:val="en-US"/>
        </w:rPr>
        <w:t>na</w:t>
      </w:r>
      <w:proofErr w:type="spellEnd"/>
      <w:r w:rsidRPr="00B52025">
        <w:rPr>
          <w:rFonts w:cs="Arial"/>
          <w:szCs w:val="20"/>
          <w:lang w:val="en-US"/>
        </w:rPr>
        <w:t xml:space="preserve"> </w:t>
      </w:r>
      <w:proofErr w:type="spellStart"/>
      <w:r w:rsidRPr="00B52025">
        <w:rPr>
          <w:rFonts w:cs="Arial"/>
          <w:szCs w:val="20"/>
          <w:lang w:val="en-US"/>
        </w:rPr>
        <w:t>usklajenosti</w:t>
      </w:r>
      <w:proofErr w:type="spellEnd"/>
      <w:r w:rsidRPr="00B52025">
        <w:rPr>
          <w:rFonts w:cs="Arial"/>
          <w:szCs w:val="20"/>
          <w:lang w:val="en-US"/>
        </w:rPr>
        <w:t xml:space="preserve"> s </w:t>
      </w:r>
      <w:proofErr w:type="spellStart"/>
      <w:r w:rsidRPr="00B52025">
        <w:rPr>
          <w:rFonts w:cs="Arial"/>
          <w:szCs w:val="20"/>
          <w:lang w:val="en-US"/>
        </w:rPr>
        <w:t>ključnimi</w:t>
      </w:r>
      <w:proofErr w:type="spellEnd"/>
      <w:r w:rsidRPr="00B52025">
        <w:rPr>
          <w:rFonts w:cs="Arial"/>
          <w:szCs w:val="20"/>
          <w:lang w:val="en-US"/>
        </w:rPr>
        <w:t xml:space="preserve"> </w:t>
      </w:r>
      <w:proofErr w:type="spellStart"/>
      <w:r w:rsidRPr="00B52025">
        <w:rPr>
          <w:rFonts w:cs="Arial"/>
          <w:szCs w:val="20"/>
          <w:lang w:val="en-US"/>
        </w:rPr>
        <w:t>dokumenti</w:t>
      </w:r>
      <w:proofErr w:type="spellEnd"/>
      <w:r w:rsidRPr="00B52025">
        <w:rPr>
          <w:rFonts w:cs="Arial"/>
          <w:szCs w:val="20"/>
          <w:lang w:val="en-US"/>
        </w:rPr>
        <w:t xml:space="preserve">, ki </w:t>
      </w:r>
      <w:proofErr w:type="spellStart"/>
      <w:r w:rsidRPr="00B52025">
        <w:rPr>
          <w:rFonts w:cs="Arial"/>
          <w:szCs w:val="20"/>
          <w:lang w:val="en-US"/>
        </w:rPr>
        <w:t>urejajo</w:t>
      </w:r>
      <w:proofErr w:type="spellEnd"/>
      <w:r w:rsidRPr="00B52025">
        <w:rPr>
          <w:rFonts w:cs="Arial"/>
          <w:szCs w:val="20"/>
          <w:lang w:val="en-US"/>
        </w:rPr>
        <w:t xml:space="preserve"> to </w:t>
      </w:r>
      <w:proofErr w:type="spellStart"/>
      <w:r w:rsidRPr="00B52025">
        <w:rPr>
          <w:rFonts w:cs="Arial"/>
          <w:szCs w:val="20"/>
          <w:lang w:val="en-US"/>
        </w:rPr>
        <w:t>področje</w:t>
      </w:r>
      <w:proofErr w:type="spellEnd"/>
      <w:r w:rsidRPr="00B52025">
        <w:rPr>
          <w:rFonts w:cs="Arial"/>
          <w:szCs w:val="20"/>
          <w:lang w:val="en-US"/>
        </w:rPr>
        <w:t xml:space="preserve">, </w:t>
      </w:r>
      <w:proofErr w:type="spellStart"/>
      <w:r w:rsidRPr="00B52025">
        <w:rPr>
          <w:rFonts w:cs="Arial"/>
          <w:szCs w:val="20"/>
          <w:lang w:val="en-US"/>
        </w:rPr>
        <w:t>predvsem</w:t>
      </w:r>
      <w:proofErr w:type="spellEnd"/>
      <w:r w:rsidRPr="00B52025">
        <w:rPr>
          <w:rFonts w:cs="Arial"/>
          <w:szCs w:val="20"/>
          <w:lang w:val="en-US"/>
        </w:rPr>
        <w:t xml:space="preserve"> </w:t>
      </w:r>
      <w:proofErr w:type="spellStart"/>
      <w:r w:rsidRPr="00B52025">
        <w:rPr>
          <w:rFonts w:cs="Arial"/>
          <w:szCs w:val="20"/>
          <w:lang w:val="en-US"/>
        </w:rPr>
        <w:t>tistimi</w:t>
      </w:r>
      <w:proofErr w:type="spellEnd"/>
      <w:r w:rsidRPr="00B52025">
        <w:rPr>
          <w:rFonts w:cs="Arial"/>
          <w:szCs w:val="20"/>
          <w:lang w:val="en-US"/>
        </w:rPr>
        <w:t xml:space="preserve">, ki </w:t>
      </w:r>
      <w:proofErr w:type="spellStart"/>
      <w:r w:rsidRPr="00B52025">
        <w:rPr>
          <w:rFonts w:cs="Arial"/>
          <w:szCs w:val="20"/>
          <w:lang w:val="en-US"/>
        </w:rPr>
        <w:t>izhajajo</w:t>
      </w:r>
      <w:proofErr w:type="spellEnd"/>
      <w:r w:rsidRPr="00B52025">
        <w:rPr>
          <w:rFonts w:cs="Arial"/>
          <w:szCs w:val="20"/>
          <w:lang w:val="en-US"/>
        </w:rPr>
        <w:t xml:space="preserve"> </w:t>
      </w:r>
      <w:proofErr w:type="spellStart"/>
      <w:r w:rsidRPr="00B52025">
        <w:rPr>
          <w:rFonts w:cs="Arial"/>
          <w:szCs w:val="20"/>
          <w:lang w:val="en-US"/>
        </w:rPr>
        <w:t>iz</w:t>
      </w:r>
      <w:proofErr w:type="spellEnd"/>
      <w:r w:rsidRPr="00B52025">
        <w:rPr>
          <w:rFonts w:cs="Arial"/>
          <w:szCs w:val="20"/>
          <w:lang w:val="en-US"/>
        </w:rPr>
        <w:t xml:space="preserve"> </w:t>
      </w:r>
      <w:proofErr w:type="spellStart"/>
      <w:r w:rsidRPr="00B52025">
        <w:rPr>
          <w:rFonts w:cs="Arial"/>
          <w:szCs w:val="20"/>
          <w:lang w:val="en-US"/>
        </w:rPr>
        <w:t>mednarodnih</w:t>
      </w:r>
      <w:proofErr w:type="spellEnd"/>
      <w:r w:rsidRPr="00B52025">
        <w:rPr>
          <w:rFonts w:cs="Arial"/>
          <w:szCs w:val="20"/>
          <w:lang w:val="en-US"/>
        </w:rPr>
        <w:t xml:space="preserve"> </w:t>
      </w:r>
      <w:proofErr w:type="spellStart"/>
      <w:r w:rsidRPr="00B52025">
        <w:rPr>
          <w:rFonts w:cs="Arial"/>
          <w:szCs w:val="20"/>
          <w:lang w:val="en-US"/>
        </w:rPr>
        <w:t>zavez</w:t>
      </w:r>
      <w:proofErr w:type="spellEnd"/>
      <w:r w:rsidRPr="00B52025">
        <w:rPr>
          <w:rFonts w:cs="Arial"/>
          <w:szCs w:val="20"/>
          <w:lang w:val="en-US"/>
        </w:rPr>
        <w:t xml:space="preserve"> </w:t>
      </w:r>
      <w:proofErr w:type="spellStart"/>
      <w:r w:rsidRPr="00B52025">
        <w:rPr>
          <w:rFonts w:cs="Arial"/>
          <w:szCs w:val="20"/>
          <w:lang w:val="en-US"/>
        </w:rPr>
        <w:t>znotraj</w:t>
      </w:r>
      <w:proofErr w:type="spellEnd"/>
      <w:r w:rsidRPr="00B52025">
        <w:rPr>
          <w:rFonts w:cs="Arial"/>
          <w:szCs w:val="20"/>
          <w:lang w:val="en-US"/>
        </w:rPr>
        <w:t xml:space="preserve"> EU in OZN, </w:t>
      </w:r>
      <w:proofErr w:type="spellStart"/>
      <w:r w:rsidRPr="00B52025">
        <w:rPr>
          <w:rFonts w:cs="Arial"/>
          <w:szCs w:val="20"/>
          <w:lang w:val="en-US"/>
        </w:rPr>
        <w:t>kot</w:t>
      </w:r>
      <w:proofErr w:type="spellEnd"/>
      <w:r w:rsidRPr="00B52025">
        <w:rPr>
          <w:rFonts w:cs="Arial"/>
          <w:szCs w:val="20"/>
          <w:lang w:val="en-US"/>
        </w:rPr>
        <w:t xml:space="preserve"> </w:t>
      </w:r>
      <w:proofErr w:type="spellStart"/>
      <w:r w:rsidRPr="00B52025">
        <w:rPr>
          <w:rFonts w:cs="Arial"/>
          <w:szCs w:val="20"/>
          <w:lang w:val="en-US"/>
        </w:rPr>
        <w:t>tudi</w:t>
      </w:r>
      <w:proofErr w:type="spellEnd"/>
      <w:r w:rsidRPr="00B52025">
        <w:rPr>
          <w:rFonts w:cs="Arial"/>
          <w:szCs w:val="20"/>
          <w:lang w:val="en-US"/>
        </w:rPr>
        <w:t xml:space="preserve"> </w:t>
      </w:r>
      <w:proofErr w:type="spellStart"/>
      <w:r w:rsidRPr="00B52025">
        <w:rPr>
          <w:rFonts w:cs="Arial"/>
          <w:szCs w:val="20"/>
          <w:lang w:val="en-US"/>
        </w:rPr>
        <w:t>cilji</w:t>
      </w:r>
      <w:proofErr w:type="spellEnd"/>
      <w:r w:rsidRPr="00B52025">
        <w:rPr>
          <w:rFonts w:cs="Arial"/>
          <w:szCs w:val="20"/>
          <w:lang w:val="en-US"/>
        </w:rPr>
        <w:t xml:space="preserve"> </w:t>
      </w:r>
      <w:proofErr w:type="spellStart"/>
      <w:r w:rsidRPr="00B52025">
        <w:rPr>
          <w:rFonts w:cs="Arial"/>
          <w:szCs w:val="20"/>
          <w:lang w:val="en-US"/>
        </w:rPr>
        <w:t>trajnostnega</w:t>
      </w:r>
      <w:proofErr w:type="spellEnd"/>
      <w:r w:rsidRPr="00B52025">
        <w:rPr>
          <w:rFonts w:cs="Arial"/>
          <w:szCs w:val="20"/>
          <w:lang w:val="en-US"/>
        </w:rPr>
        <w:t xml:space="preserve"> </w:t>
      </w:r>
      <w:proofErr w:type="spellStart"/>
      <w:r w:rsidRPr="00B52025">
        <w:rPr>
          <w:rFonts w:cs="Arial"/>
          <w:szCs w:val="20"/>
          <w:lang w:val="en-US"/>
        </w:rPr>
        <w:t>razvoja</w:t>
      </w:r>
      <w:proofErr w:type="spellEnd"/>
      <w:r w:rsidRPr="00B52025">
        <w:rPr>
          <w:rFonts w:cs="Arial"/>
          <w:szCs w:val="20"/>
          <w:lang w:val="en-US"/>
        </w:rPr>
        <w:t>.</w:t>
      </w:r>
    </w:p>
    <w:p w14:paraId="5553847A" w14:textId="77777777" w:rsidR="00B52025" w:rsidRPr="00B52025" w:rsidRDefault="00B52025" w:rsidP="00B52025">
      <w:pPr>
        <w:spacing w:line="240" w:lineRule="auto"/>
        <w:jc w:val="both"/>
        <w:rPr>
          <w:rFonts w:cs="Arial"/>
          <w:szCs w:val="20"/>
          <w:lang w:val="en-US"/>
        </w:rPr>
      </w:pPr>
    </w:p>
    <w:p w14:paraId="4D656610" w14:textId="64C16939" w:rsidR="004A278E" w:rsidRDefault="00B52025" w:rsidP="00194177">
      <w:pPr>
        <w:spacing w:line="240" w:lineRule="auto"/>
        <w:jc w:val="both"/>
        <w:rPr>
          <w:rFonts w:cs="Arial"/>
          <w:szCs w:val="20"/>
        </w:rPr>
      </w:pPr>
      <w:r w:rsidRPr="00B52025">
        <w:rPr>
          <w:rFonts w:cs="Arial"/>
          <w:szCs w:val="20"/>
          <w:lang w:val="en-US"/>
        </w:rPr>
        <w:t xml:space="preserve">V </w:t>
      </w:r>
      <w:proofErr w:type="spellStart"/>
      <w:r w:rsidRPr="00B52025">
        <w:rPr>
          <w:rFonts w:cs="Arial"/>
          <w:szCs w:val="20"/>
          <w:lang w:val="en-US"/>
        </w:rPr>
        <w:t>skladu</w:t>
      </w:r>
      <w:proofErr w:type="spellEnd"/>
      <w:r w:rsidRPr="00B52025">
        <w:rPr>
          <w:rFonts w:cs="Arial"/>
          <w:szCs w:val="20"/>
          <w:lang w:val="en-US"/>
        </w:rPr>
        <w:t xml:space="preserve"> z </w:t>
      </w:r>
      <w:proofErr w:type="spellStart"/>
      <w:r w:rsidRPr="00B52025">
        <w:rPr>
          <w:rFonts w:cs="Arial"/>
          <w:szCs w:val="20"/>
          <w:lang w:val="en-US"/>
        </w:rPr>
        <w:t>Strategijo</w:t>
      </w:r>
      <w:proofErr w:type="spellEnd"/>
      <w:r w:rsidRPr="00B52025">
        <w:rPr>
          <w:rFonts w:cs="Arial"/>
          <w:szCs w:val="20"/>
          <w:lang w:val="en-US"/>
        </w:rPr>
        <w:t xml:space="preserve"> </w:t>
      </w:r>
      <w:proofErr w:type="spellStart"/>
      <w:r w:rsidRPr="00B52025">
        <w:rPr>
          <w:rFonts w:cs="Arial"/>
          <w:szCs w:val="20"/>
          <w:lang w:val="en-US"/>
        </w:rPr>
        <w:t>zunanje</w:t>
      </w:r>
      <w:proofErr w:type="spellEnd"/>
      <w:r w:rsidRPr="00B52025">
        <w:rPr>
          <w:rFonts w:cs="Arial"/>
          <w:szCs w:val="20"/>
          <w:lang w:val="en-US"/>
        </w:rPr>
        <w:t xml:space="preserve"> </w:t>
      </w:r>
      <w:proofErr w:type="spellStart"/>
      <w:r w:rsidRPr="00B52025">
        <w:rPr>
          <w:rFonts w:cs="Arial"/>
          <w:szCs w:val="20"/>
          <w:lang w:val="en-US"/>
        </w:rPr>
        <w:t>politike</w:t>
      </w:r>
      <w:proofErr w:type="spellEnd"/>
      <w:r w:rsidRPr="00B52025">
        <w:rPr>
          <w:rFonts w:cs="Arial"/>
          <w:szCs w:val="20"/>
          <w:lang w:val="en-US"/>
        </w:rPr>
        <w:t xml:space="preserve"> RS </w:t>
      </w:r>
      <w:proofErr w:type="spellStart"/>
      <w:r w:rsidRPr="00B52025">
        <w:rPr>
          <w:rFonts w:cs="Arial"/>
          <w:szCs w:val="20"/>
          <w:lang w:val="en-US"/>
        </w:rPr>
        <w:t>mednarodno</w:t>
      </w:r>
      <w:proofErr w:type="spellEnd"/>
      <w:r w:rsidRPr="00B52025">
        <w:rPr>
          <w:rFonts w:cs="Arial"/>
          <w:szCs w:val="20"/>
          <w:lang w:val="en-US"/>
        </w:rPr>
        <w:t xml:space="preserve"> </w:t>
      </w:r>
      <w:proofErr w:type="spellStart"/>
      <w:r w:rsidRPr="00B52025">
        <w:rPr>
          <w:rFonts w:cs="Arial"/>
          <w:szCs w:val="20"/>
          <w:lang w:val="en-US"/>
        </w:rPr>
        <w:t>razvojno</w:t>
      </w:r>
      <w:proofErr w:type="spellEnd"/>
      <w:r w:rsidRPr="00B52025">
        <w:rPr>
          <w:rFonts w:cs="Arial"/>
          <w:szCs w:val="20"/>
          <w:lang w:val="en-US"/>
        </w:rPr>
        <w:t xml:space="preserve"> </w:t>
      </w:r>
      <w:proofErr w:type="spellStart"/>
      <w:r w:rsidRPr="00B52025">
        <w:rPr>
          <w:rFonts w:cs="Arial"/>
          <w:szCs w:val="20"/>
          <w:lang w:val="en-US"/>
        </w:rPr>
        <w:t>sodelovanje</w:t>
      </w:r>
      <w:proofErr w:type="spellEnd"/>
      <w:r w:rsidRPr="00B52025">
        <w:rPr>
          <w:rFonts w:cs="Arial"/>
          <w:szCs w:val="20"/>
          <w:lang w:val="en-US"/>
        </w:rPr>
        <w:t xml:space="preserve"> </w:t>
      </w:r>
      <w:proofErr w:type="spellStart"/>
      <w:r w:rsidRPr="00B52025">
        <w:rPr>
          <w:rFonts w:cs="Arial"/>
          <w:szCs w:val="20"/>
          <w:lang w:val="en-US"/>
        </w:rPr>
        <w:t>temelji</w:t>
      </w:r>
      <w:proofErr w:type="spellEnd"/>
      <w:r w:rsidRPr="00B52025">
        <w:rPr>
          <w:rFonts w:cs="Arial"/>
          <w:szCs w:val="20"/>
          <w:lang w:val="en-US"/>
        </w:rPr>
        <w:t xml:space="preserve"> </w:t>
      </w:r>
      <w:proofErr w:type="spellStart"/>
      <w:r w:rsidRPr="00B52025">
        <w:rPr>
          <w:rFonts w:cs="Arial"/>
          <w:szCs w:val="20"/>
          <w:lang w:val="en-US"/>
        </w:rPr>
        <w:t>na</w:t>
      </w:r>
      <w:proofErr w:type="spellEnd"/>
      <w:r w:rsidRPr="00B52025">
        <w:rPr>
          <w:rFonts w:cs="Arial"/>
          <w:szCs w:val="20"/>
          <w:lang w:val="en-US"/>
        </w:rPr>
        <w:t xml:space="preserve"> </w:t>
      </w:r>
      <w:proofErr w:type="spellStart"/>
      <w:r w:rsidRPr="00B52025">
        <w:rPr>
          <w:rFonts w:cs="Arial"/>
          <w:szCs w:val="20"/>
          <w:lang w:val="en-US"/>
        </w:rPr>
        <w:t>pravnem</w:t>
      </w:r>
      <w:proofErr w:type="spellEnd"/>
      <w:r w:rsidRPr="00B52025">
        <w:rPr>
          <w:rFonts w:cs="Arial"/>
          <w:szCs w:val="20"/>
          <w:lang w:val="en-US"/>
        </w:rPr>
        <w:t xml:space="preserve"> </w:t>
      </w:r>
      <w:proofErr w:type="spellStart"/>
      <w:r w:rsidRPr="00B52025">
        <w:rPr>
          <w:rFonts w:cs="Arial"/>
          <w:szCs w:val="20"/>
          <w:lang w:val="en-US"/>
        </w:rPr>
        <w:t>redu</w:t>
      </w:r>
      <w:proofErr w:type="spellEnd"/>
      <w:r w:rsidRPr="00B52025">
        <w:rPr>
          <w:rFonts w:cs="Arial"/>
          <w:szCs w:val="20"/>
          <w:lang w:val="en-US"/>
        </w:rPr>
        <w:t xml:space="preserve"> RS in EU </w:t>
      </w:r>
      <w:proofErr w:type="spellStart"/>
      <w:r w:rsidRPr="00B52025">
        <w:rPr>
          <w:rFonts w:cs="Arial"/>
          <w:szCs w:val="20"/>
          <w:lang w:val="en-US"/>
        </w:rPr>
        <w:t>ter</w:t>
      </w:r>
      <w:proofErr w:type="spellEnd"/>
      <w:r w:rsidRPr="00B52025">
        <w:rPr>
          <w:rFonts w:cs="Arial"/>
          <w:szCs w:val="20"/>
          <w:lang w:val="en-US"/>
        </w:rPr>
        <w:t xml:space="preserve"> </w:t>
      </w:r>
      <w:proofErr w:type="spellStart"/>
      <w:r w:rsidRPr="00B52025">
        <w:rPr>
          <w:rFonts w:cs="Arial"/>
          <w:szCs w:val="20"/>
          <w:lang w:val="en-US"/>
        </w:rPr>
        <w:t>upošteva</w:t>
      </w:r>
      <w:proofErr w:type="spellEnd"/>
      <w:r w:rsidRPr="00B52025">
        <w:rPr>
          <w:rFonts w:cs="Arial"/>
          <w:szCs w:val="20"/>
          <w:lang w:val="en-US"/>
        </w:rPr>
        <w:t xml:space="preserve"> </w:t>
      </w:r>
      <w:proofErr w:type="spellStart"/>
      <w:r w:rsidRPr="00B52025">
        <w:rPr>
          <w:rFonts w:cs="Arial"/>
          <w:szCs w:val="20"/>
          <w:lang w:val="en-US"/>
        </w:rPr>
        <w:t>ključne</w:t>
      </w:r>
      <w:proofErr w:type="spellEnd"/>
      <w:r w:rsidRPr="00B52025">
        <w:rPr>
          <w:rFonts w:cs="Arial"/>
          <w:szCs w:val="20"/>
          <w:lang w:val="en-US"/>
        </w:rPr>
        <w:t xml:space="preserve"> </w:t>
      </w:r>
      <w:proofErr w:type="spellStart"/>
      <w:r w:rsidRPr="00B52025">
        <w:rPr>
          <w:rFonts w:cs="Arial"/>
          <w:szCs w:val="20"/>
          <w:lang w:val="en-US"/>
        </w:rPr>
        <w:t>smernice</w:t>
      </w:r>
      <w:proofErr w:type="spellEnd"/>
      <w:r w:rsidRPr="00B52025">
        <w:rPr>
          <w:rFonts w:cs="Arial"/>
          <w:szCs w:val="20"/>
          <w:lang w:val="en-US"/>
        </w:rPr>
        <w:t xml:space="preserve"> OECD DAC. </w:t>
      </w:r>
      <w:proofErr w:type="spellStart"/>
      <w:r w:rsidRPr="00B52025">
        <w:rPr>
          <w:rFonts w:cs="Arial"/>
          <w:szCs w:val="20"/>
          <w:lang w:val="en-US"/>
        </w:rPr>
        <w:t>Prav</w:t>
      </w:r>
      <w:proofErr w:type="spellEnd"/>
      <w:r w:rsidRPr="00B52025">
        <w:rPr>
          <w:rFonts w:cs="Arial"/>
          <w:szCs w:val="20"/>
          <w:lang w:val="en-US"/>
        </w:rPr>
        <w:t xml:space="preserve"> </w:t>
      </w:r>
      <w:proofErr w:type="spellStart"/>
      <w:r w:rsidRPr="00B52025">
        <w:rPr>
          <w:rFonts w:cs="Arial"/>
          <w:szCs w:val="20"/>
          <w:lang w:val="en-US"/>
        </w:rPr>
        <w:t>tako</w:t>
      </w:r>
      <w:proofErr w:type="spellEnd"/>
      <w:r w:rsidRPr="00B52025">
        <w:rPr>
          <w:rFonts w:cs="Arial"/>
          <w:szCs w:val="20"/>
          <w:lang w:val="en-US"/>
        </w:rPr>
        <w:t xml:space="preserve"> so v </w:t>
      </w:r>
      <w:proofErr w:type="spellStart"/>
      <w:r w:rsidRPr="00B52025">
        <w:rPr>
          <w:rFonts w:cs="Arial"/>
          <w:szCs w:val="20"/>
          <w:lang w:val="en-US"/>
        </w:rPr>
        <w:t>Strategiji</w:t>
      </w:r>
      <w:proofErr w:type="spellEnd"/>
      <w:r w:rsidRPr="00B52025">
        <w:rPr>
          <w:rFonts w:cs="Arial"/>
          <w:szCs w:val="20"/>
          <w:lang w:val="en-US"/>
        </w:rPr>
        <w:t xml:space="preserve"> MRSHP </w:t>
      </w:r>
      <w:proofErr w:type="spellStart"/>
      <w:r w:rsidRPr="00B52025">
        <w:rPr>
          <w:rFonts w:cs="Arial"/>
          <w:szCs w:val="20"/>
          <w:lang w:val="en-US"/>
        </w:rPr>
        <w:t>navedene</w:t>
      </w:r>
      <w:proofErr w:type="spellEnd"/>
      <w:r w:rsidRPr="00B52025">
        <w:rPr>
          <w:rFonts w:cs="Arial"/>
          <w:szCs w:val="20"/>
          <w:lang w:val="en-US"/>
        </w:rPr>
        <w:t xml:space="preserve"> </w:t>
      </w:r>
      <w:proofErr w:type="spellStart"/>
      <w:r w:rsidRPr="00B52025">
        <w:rPr>
          <w:rFonts w:cs="Arial"/>
          <w:szCs w:val="20"/>
          <w:lang w:val="en-US"/>
        </w:rPr>
        <w:t>aktivnosti</w:t>
      </w:r>
      <w:proofErr w:type="spellEnd"/>
      <w:r w:rsidRPr="00B52025">
        <w:rPr>
          <w:rFonts w:cs="Arial"/>
          <w:szCs w:val="20"/>
          <w:lang w:val="en-US"/>
        </w:rPr>
        <w:t xml:space="preserve">, ki so </w:t>
      </w:r>
      <w:proofErr w:type="spellStart"/>
      <w:r w:rsidRPr="00B52025">
        <w:rPr>
          <w:rFonts w:cs="Arial"/>
          <w:szCs w:val="20"/>
          <w:lang w:val="en-US"/>
        </w:rPr>
        <w:t>pripravljene</w:t>
      </w:r>
      <w:proofErr w:type="spellEnd"/>
      <w:r w:rsidRPr="00B52025">
        <w:rPr>
          <w:rFonts w:cs="Arial"/>
          <w:szCs w:val="20"/>
          <w:lang w:val="en-US"/>
        </w:rPr>
        <w:t xml:space="preserve"> </w:t>
      </w:r>
      <w:proofErr w:type="spellStart"/>
      <w:r w:rsidRPr="00B52025">
        <w:rPr>
          <w:rFonts w:cs="Arial"/>
          <w:szCs w:val="20"/>
          <w:lang w:val="en-US"/>
        </w:rPr>
        <w:t>ob</w:t>
      </w:r>
      <w:proofErr w:type="spellEnd"/>
      <w:r w:rsidRPr="00B52025">
        <w:rPr>
          <w:rFonts w:cs="Arial"/>
          <w:szCs w:val="20"/>
          <w:lang w:val="en-US"/>
        </w:rPr>
        <w:t xml:space="preserve"> </w:t>
      </w:r>
      <w:proofErr w:type="spellStart"/>
      <w:r w:rsidRPr="00B52025">
        <w:rPr>
          <w:rFonts w:cs="Arial"/>
          <w:szCs w:val="20"/>
          <w:lang w:val="en-US"/>
        </w:rPr>
        <w:t>upoštevanju</w:t>
      </w:r>
      <w:proofErr w:type="spellEnd"/>
      <w:r w:rsidRPr="00B52025">
        <w:rPr>
          <w:rFonts w:cs="Arial"/>
          <w:szCs w:val="20"/>
          <w:lang w:val="en-US"/>
        </w:rPr>
        <w:t xml:space="preserve"> </w:t>
      </w:r>
      <w:proofErr w:type="spellStart"/>
      <w:r w:rsidRPr="00B52025">
        <w:rPr>
          <w:rFonts w:cs="Arial"/>
          <w:szCs w:val="20"/>
          <w:lang w:val="en-US"/>
        </w:rPr>
        <w:t>pravnega</w:t>
      </w:r>
      <w:proofErr w:type="spellEnd"/>
      <w:r w:rsidRPr="00B52025">
        <w:rPr>
          <w:rFonts w:cs="Arial"/>
          <w:szCs w:val="20"/>
          <w:lang w:val="en-US"/>
        </w:rPr>
        <w:t xml:space="preserve"> </w:t>
      </w:r>
      <w:proofErr w:type="spellStart"/>
      <w:r w:rsidRPr="00B52025">
        <w:rPr>
          <w:rFonts w:cs="Arial"/>
          <w:szCs w:val="20"/>
          <w:lang w:val="en-US"/>
        </w:rPr>
        <w:t>reda</w:t>
      </w:r>
      <w:proofErr w:type="spellEnd"/>
      <w:r w:rsidRPr="00B52025">
        <w:rPr>
          <w:rFonts w:cs="Arial"/>
          <w:szCs w:val="20"/>
          <w:lang w:val="en-US"/>
        </w:rPr>
        <w:t xml:space="preserve"> RS in EU </w:t>
      </w:r>
      <w:proofErr w:type="spellStart"/>
      <w:r w:rsidRPr="00B52025">
        <w:rPr>
          <w:rFonts w:cs="Arial"/>
          <w:szCs w:val="20"/>
          <w:lang w:val="en-US"/>
        </w:rPr>
        <w:t>ter</w:t>
      </w:r>
      <w:proofErr w:type="spellEnd"/>
      <w:r w:rsidRPr="00B52025">
        <w:rPr>
          <w:rFonts w:cs="Arial"/>
          <w:szCs w:val="20"/>
          <w:lang w:val="en-US"/>
        </w:rPr>
        <w:t xml:space="preserve"> </w:t>
      </w:r>
      <w:proofErr w:type="spellStart"/>
      <w:r w:rsidRPr="00B52025">
        <w:rPr>
          <w:rFonts w:cs="Arial"/>
          <w:szCs w:val="20"/>
          <w:lang w:val="en-US"/>
        </w:rPr>
        <w:t>usmeritev</w:t>
      </w:r>
      <w:proofErr w:type="spellEnd"/>
      <w:r w:rsidRPr="00B52025">
        <w:rPr>
          <w:rFonts w:cs="Arial"/>
          <w:szCs w:val="20"/>
          <w:lang w:val="en-US"/>
        </w:rPr>
        <w:t xml:space="preserve"> OECD DAC.</w:t>
      </w:r>
    </w:p>
    <w:p w14:paraId="131904C9" w14:textId="77777777" w:rsidR="002609CD" w:rsidRPr="006F317B" w:rsidRDefault="002609CD" w:rsidP="00ED0859">
      <w:pPr>
        <w:spacing w:line="240" w:lineRule="auto"/>
        <w:jc w:val="both"/>
        <w:rPr>
          <w:rFonts w:cs="Arial"/>
          <w:color w:val="FF0000"/>
          <w:szCs w:val="20"/>
        </w:rPr>
      </w:pPr>
    </w:p>
    <w:p w14:paraId="4A6645CC" w14:textId="77777777" w:rsidR="0024353C" w:rsidRPr="006F317B" w:rsidRDefault="00EF421F" w:rsidP="00960E68">
      <w:pPr>
        <w:spacing w:line="240" w:lineRule="auto"/>
        <w:jc w:val="both"/>
        <w:rPr>
          <w:rFonts w:cs="Arial"/>
          <w:b/>
          <w:szCs w:val="20"/>
        </w:rPr>
      </w:pPr>
      <w:r w:rsidRPr="006F317B">
        <w:rPr>
          <w:rFonts w:cs="Arial"/>
          <w:b/>
          <w:szCs w:val="20"/>
        </w:rPr>
        <w:t>Resolucija o mednarodnem razvojnem sodelovanju</w:t>
      </w:r>
      <w:r w:rsidR="000B78D8" w:rsidRPr="006F317B">
        <w:rPr>
          <w:rFonts w:cs="Arial"/>
          <w:b/>
          <w:szCs w:val="20"/>
        </w:rPr>
        <w:t xml:space="preserve"> in humanitarni pomoči</w:t>
      </w:r>
      <w:r>
        <w:rPr>
          <w:rStyle w:val="FootnoteReference"/>
          <w:rFonts w:cs="Arial"/>
          <w:b/>
          <w:szCs w:val="20"/>
        </w:rPr>
        <w:footnoteReference w:id="33"/>
      </w:r>
    </w:p>
    <w:p w14:paraId="509072D5" w14:textId="77777777" w:rsidR="0024353C" w:rsidRPr="006F317B" w:rsidRDefault="0024353C" w:rsidP="00960E68">
      <w:pPr>
        <w:spacing w:line="240" w:lineRule="auto"/>
        <w:jc w:val="both"/>
        <w:rPr>
          <w:rFonts w:cs="Arial"/>
          <w:szCs w:val="20"/>
        </w:rPr>
      </w:pPr>
    </w:p>
    <w:p w14:paraId="50923968" w14:textId="77777777" w:rsidR="006A240A" w:rsidRDefault="00EF421F" w:rsidP="00960E68">
      <w:pPr>
        <w:spacing w:line="240" w:lineRule="auto"/>
        <w:jc w:val="both"/>
        <w:rPr>
          <w:rFonts w:cs="Arial"/>
          <w:szCs w:val="20"/>
        </w:rPr>
      </w:pPr>
      <w:r>
        <w:rPr>
          <w:rFonts w:cs="Arial"/>
          <w:szCs w:val="20"/>
        </w:rPr>
        <w:t xml:space="preserve">Resolucija o mednarodnem razvojnem sodelovanju in humanitarni pomoči (v nadaljevanju </w:t>
      </w:r>
      <w:proofErr w:type="spellStart"/>
      <w:r>
        <w:rPr>
          <w:rFonts w:cs="Arial"/>
          <w:szCs w:val="20"/>
        </w:rPr>
        <w:t>ReMRSHP</w:t>
      </w:r>
      <w:proofErr w:type="spellEnd"/>
      <w:r>
        <w:rPr>
          <w:rFonts w:cs="Arial"/>
          <w:szCs w:val="20"/>
        </w:rPr>
        <w:t>) opredel</w:t>
      </w:r>
      <w:r w:rsidR="000833AB">
        <w:rPr>
          <w:rFonts w:cs="Arial"/>
          <w:szCs w:val="20"/>
        </w:rPr>
        <w:t>juje</w:t>
      </w:r>
      <w:r>
        <w:rPr>
          <w:rFonts w:cs="Arial"/>
          <w:szCs w:val="20"/>
        </w:rPr>
        <w:t xml:space="preserve"> </w:t>
      </w:r>
      <w:r w:rsidR="00E75C53">
        <w:rPr>
          <w:rFonts w:cs="Arial"/>
          <w:szCs w:val="20"/>
        </w:rPr>
        <w:t xml:space="preserve">prednostna področja, ki predstavljajo temelj izvajanja Strategije MRSHP: (i) </w:t>
      </w:r>
      <w:r w:rsidR="000833AB">
        <w:rPr>
          <w:rFonts w:cs="Arial"/>
          <w:szCs w:val="20"/>
        </w:rPr>
        <w:t>s</w:t>
      </w:r>
      <w:r w:rsidR="007C2754">
        <w:rPr>
          <w:rFonts w:cs="Arial"/>
          <w:szCs w:val="20"/>
        </w:rPr>
        <w:t>podbujanje miroljubnih in vključujočih družb, s poudarkom na dobrem upravljanju, enakih možnostih, vključno z enakostjo spolov</w:t>
      </w:r>
      <w:r w:rsidR="00495557">
        <w:rPr>
          <w:rFonts w:cs="Arial"/>
          <w:szCs w:val="20"/>
        </w:rPr>
        <w:t>, ter kakovostnem izobraževanju</w:t>
      </w:r>
      <w:r w:rsidR="000833AB">
        <w:rPr>
          <w:rFonts w:cs="Arial"/>
          <w:szCs w:val="20"/>
        </w:rPr>
        <w:t>,</w:t>
      </w:r>
      <w:r w:rsidR="00495557">
        <w:rPr>
          <w:rFonts w:cs="Arial"/>
          <w:szCs w:val="20"/>
        </w:rPr>
        <w:t xml:space="preserve"> in (ii) </w:t>
      </w:r>
      <w:r w:rsidR="000833AB">
        <w:rPr>
          <w:rFonts w:cs="Arial"/>
          <w:szCs w:val="20"/>
        </w:rPr>
        <w:t>b</w:t>
      </w:r>
      <w:r w:rsidR="00495557">
        <w:rPr>
          <w:rFonts w:cs="Arial"/>
          <w:szCs w:val="20"/>
        </w:rPr>
        <w:t>oj proti podnebnim spremembam, s poudarkom na trajnostnem gospoda</w:t>
      </w:r>
      <w:r w:rsidR="00E55AF7">
        <w:rPr>
          <w:rFonts w:cs="Arial"/>
          <w:szCs w:val="20"/>
        </w:rPr>
        <w:t>rjenju z naravnimi in energetskimi viri.</w:t>
      </w:r>
    </w:p>
    <w:p w14:paraId="14B1376E" w14:textId="77777777" w:rsidR="006A240A" w:rsidRDefault="006A240A" w:rsidP="00960E68">
      <w:pPr>
        <w:spacing w:line="240" w:lineRule="auto"/>
        <w:jc w:val="both"/>
        <w:rPr>
          <w:rFonts w:cs="Arial"/>
          <w:szCs w:val="20"/>
        </w:rPr>
      </w:pPr>
    </w:p>
    <w:p w14:paraId="6DA838F8" w14:textId="1534AA37" w:rsidR="0024353C" w:rsidRPr="006F317B" w:rsidRDefault="00EF421F" w:rsidP="00960E68">
      <w:pPr>
        <w:spacing w:line="240" w:lineRule="auto"/>
        <w:jc w:val="both"/>
        <w:rPr>
          <w:rFonts w:cs="Arial"/>
          <w:szCs w:val="20"/>
        </w:rPr>
      </w:pPr>
      <w:r w:rsidRPr="006F317B">
        <w:rPr>
          <w:rFonts w:cs="Arial"/>
          <w:szCs w:val="20"/>
        </w:rPr>
        <w:lastRenderedPageBreak/>
        <w:t xml:space="preserve">Poleg prednostnih </w:t>
      </w:r>
      <w:r w:rsidR="00461491">
        <w:rPr>
          <w:rFonts w:cs="Arial"/>
          <w:szCs w:val="20"/>
        </w:rPr>
        <w:t>področij</w:t>
      </w:r>
      <w:r w:rsidR="00461491" w:rsidRPr="006F317B">
        <w:rPr>
          <w:rFonts w:cs="Arial"/>
          <w:szCs w:val="20"/>
        </w:rPr>
        <w:t xml:space="preserve"> </w:t>
      </w:r>
      <w:r w:rsidRPr="006F317B">
        <w:rPr>
          <w:rFonts w:cs="Arial"/>
          <w:szCs w:val="20"/>
        </w:rPr>
        <w:t xml:space="preserve">in krovnih ciljev, ki so analogni tistim, navedenim v </w:t>
      </w:r>
      <w:r w:rsidR="00461491">
        <w:rPr>
          <w:rFonts w:cs="Arial"/>
          <w:szCs w:val="20"/>
        </w:rPr>
        <w:t>Z</w:t>
      </w:r>
      <w:r w:rsidRPr="006F317B">
        <w:rPr>
          <w:rFonts w:cs="Arial"/>
          <w:szCs w:val="20"/>
        </w:rPr>
        <w:t>MRS</w:t>
      </w:r>
      <w:r w:rsidR="007811BB">
        <w:rPr>
          <w:rFonts w:cs="Arial"/>
          <w:szCs w:val="20"/>
        </w:rPr>
        <w:t>HP</w:t>
      </w:r>
      <w:r w:rsidRPr="006F317B">
        <w:rPr>
          <w:rFonts w:cs="Arial"/>
          <w:szCs w:val="20"/>
        </w:rPr>
        <w:t xml:space="preserve">, </w:t>
      </w:r>
      <w:proofErr w:type="spellStart"/>
      <w:r w:rsidR="00B1643F">
        <w:rPr>
          <w:rFonts w:cs="Arial"/>
          <w:szCs w:val="20"/>
        </w:rPr>
        <w:t>ReMRSHP</w:t>
      </w:r>
      <w:proofErr w:type="spellEnd"/>
      <w:r w:rsidR="00B1643F" w:rsidRPr="006F317B">
        <w:rPr>
          <w:rFonts w:cs="Arial"/>
          <w:szCs w:val="20"/>
        </w:rPr>
        <w:t xml:space="preserve"> </w:t>
      </w:r>
      <w:r w:rsidRPr="006F317B">
        <w:rPr>
          <w:rFonts w:cs="Arial"/>
          <w:szCs w:val="20"/>
        </w:rPr>
        <w:t xml:space="preserve">opredeljuje tudi </w:t>
      </w:r>
      <w:r w:rsidR="00B96928">
        <w:rPr>
          <w:rFonts w:cs="Arial"/>
          <w:szCs w:val="20"/>
        </w:rPr>
        <w:t xml:space="preserve">vsebinska </w:t>
      </w:r>
      <w:r w:rsidRPr="006F317B">
        <w:rPr>
          <w:rFonts w:cs="Arial"/>
          <w:szCs w:val="20"/>
        </w:rPr>
        <w:t xml:space="preserve">merila za izbor prednostnih nalog </w:t>
      </w:r>
      <w:r w:rsidR="004C6E1B">
        <w:rPr>
          <w:rFonts w:cs="Arial"/>
          <w:szCs w:val="20"/>
        </w:rPr>
        <w:t>Poleg</w:t>
      </w:r>
      <w:r w:rsidRPr="006F317B">
        <w:rPr>
          <w:rFonts w:cs="Arial"/>
          <w:szCs w:val="20"/>
        </w:rPr>
        <w:t xml:space="preserve"> razvojn</w:t>
      </w:r>
      <w:r w:rsidR="004C6E1B">
        <w:rPr>
          <w:rFonts w:cs="Arial"/>
          <w:szCs w:val="20"/>
        </w:rPr>
        <w:t>e</w:t>
      </w:r>
      <w:r w:rsidRPr="006F317B">
        <w:rPr>
          <w:rFonts w:cs="Arial"/>
          <w:szCs w:val="20"/>
        </w:rPr>
        <w:t xml:space="preserve"> usmeritv</w:t>
      </w:r>
      <w:r w:rsidR="004C6E1B">
        <w:rPr>
          <w:rFonts w:cs="Arial"/>
          <w:szCs w:val="20"/>
        </w:rPr>
        <w:t>e</w:t>
      </w:r>
      <w:r w:rsidRPr="006F317B">
        <w:rPr>
          <w:rFonts w:cs="Arial"/>
          <w:szCs w:val="20"/>
        </w:rPr>
        <w:t xml:space="preserve"> in strategij</w:t>
      </w:r>
      <w:r w:rsidR="004C6E1B">
        <w:rPr>
          <w:rFonts w:cs="Arial"/>
          <w:szCs w:val="20"/>
        </w:rPr>
        <w:t>e</w:t>
      </w:r>
      <w:r w:rsidR="001762D9">
        <w:rPr>
          <w:rFonts w:cs="Arial"/>
          <w:szCs w:val="20"/>
        </w:rPr>
        <w:t xml:space="preserve"> oziroma strategij</w:t>
      </w:r>
      <w:r w:rsidRPr="006F317B">
        <w:rPr>
          <w:rFonts w:cs="Arial"/>
          <w:szCs w:val="20"/>
        </w:rPr>
        <w:t xml:space="preserve"> </w:t>
      </w:r>
      <w:r w:rsidR="00453305">
        <w:rPr>
          <w:rFonts w:cs="Arial"/>
          <w:szCs w:val="20"/>
        </w:rPr>
        <w:t>p</w:t>
      </w:r>
      <w:r w:rsidR="00E72A03">
        <w:rPr>
          <w:rFonts w:cs="Arial"/>
          <w:szCs w:val="20"/>
        </w:rPr>
        <w:t>artnerskih držav</w:t>
      </w:r>
      <w:r w:rsidRPr="006F317B">
        <w:rPr>
          <w:rFonts w:cs="Arial"/>
          <w:szCs w:val="20"/>
        </w:rPr>
        <w:t xml:space="preserve"> </w:t>
      </w:r>
      <w:r w:rsidR="004C6E1B">
        <w:rPr>
          <w:rFonts w:cs="Arial"/>
          <w:szCs w:val="20"/>
        </w:rPr>
        <w:t xml:space="preserve">so </w:t>
      </w:r>
      <w:r w:rsidR="00684B94">
        <w:rPr>
          <w:rFonts w:cs="Arial"/>
          <w:szCs w:val="20"/>
        </w:rPr>
        <w:t xml:space="preserve">navedeni tudi naslednji </w:t>
      </w:r>
      <w:r w:rsidRPr="006F317B">
        <w:rPr>
          <w:rFonts w:cs="Arial"/>
          <w:szCs w:val="20"/>
        </w:rPr>
        <w:t>dejavniki:</w:t>
      </w:r>
    </w:p>
    <w:p w14:paraId="699E8345" w14:textId="77777777" w:rsidR="0024353C" w:rsidRPr="006F317B" w:rsidRDefault="00EF421F" w:rsidP="001462D4">
      <w:pPr>
        <w:pStyle w:val="ListParagraph"/>
        <w:numPr>
          <w:ilvl w:val="0"/>
          <w:numId w:val="9"/>
        </w:numPr>
        <w:spacing w:line="240" w:lineRule="auto"/>
        <w:ind w:left="714" w:hanging="357"/>
        <w:jc w:val="both"/>
        <w:rPr>
          <w:rFonts w:cs="Arial"/>
          <w:szCs w:val="20"/>
        </w:rPr>
      </w:pPr>
      <w:r w:rsidRPr="006F317B">
        <w:rPr>
          <w:rFonts w:cs="Arial"/>
          <w:szCs w:val="20"/>
        </w:rPr>
        <w:t>mednarodni dogovori in standardi ter usmeritve Evropske komisije, OZN in drugih mednarodnih organizacij</w:t>
      </w:r>
      <w:r w:rsidR="00C770C0">
        <w:rPr>
          <w:rFonts w:cs="Arial"/>
          <w:szCs w:val="20"/>
        </w:rPr>
        <w:t>, kar vključuje</w:t>
      </w:r>
      <w:r w:rsidRPr="006F317B">
        <w:rPr>
          <w:rFonts w:cs="Arial"/>
          <w:szCs w:val="20"/>
        </w:rPr>
        <w:t xml:space="preserve"> prilagajanje podnebnim spremembam, razvoj dobrega upravljanja in izboljšanje institucionalnih zmogljivosti, regionalno sodelovanje in povezovanje, razvoj prometne infrastrukture, ekološko kmetijstvo in zagotovitev ustrezne preskrbe s hrano;</w:t>
      </w:r>
    </w:p>
    <w:p w14:paraId="011ECD9B" w14:textId="77777777" w:rsidR="0024353C" w:rsidRPr="006F317B" w:rsidRDefault="00EF421F" w:rsidP="001462D4">
      <w:pPr>
        <w:pStyle w:val="ListParagraph"/>
        <w:numPr>
          <w:ilvl w:val="0"/>
          <w:numId w:val="9"/>
        </w:numPr>
        <w:spacing w:line="240" w:lineRule="auto"/>
        <w:ind w:left="714" w:hanging="357"/>
        <w:jc w:val="both"/>
        <w:rPr>
          <w:rFonts w:cs="Arial"/>
          <w:szCs w:val="20"/>
        </w:rPr>
      </w:pPr>
      <w:r w:rsidRPr="006F317B">
        <w:rPr>
          <w:rFonts w:cs="Arial"/>
          <w:szCs w:val="20"/>
        </w:rPr>
        <w:t>cilj</w:t>
      </w:r>
      <w:r w:rsidR="0011076E">
        <w:rPr>
          <w:rFonts w:cs="Arial"/>
          <w:szCs w:val="20"/>
        </w:rPr>
        <w:t>i</w:t>
      </w:r>
      <w:r w:rsidRPr="006F317B">
        <w:rPr>
          <w:rFonts w:cs="Arial"/>
          <w:szCs w:val="20"/>
        </w:rPr>
        <w:t xml:space="preserve"> zunanje politike in strateške razvojne usmeritve slovenske družbe in gospodarstva;</w:t>
      </w:r>
    </w:p>
    <w:p w14:paraId="15C25721" w14:textId="77777777" w:rsidR="0024353C" w:rsidRPr="006F317B" w:rsidRDefault="00EF421F" w:rsidP="001462D4">
      <w:pPr>
        <w:pStyle w:val="ListParagraph"/>
        <w:numPr>
          <w:ilvl w:val="0"/>
          <w:numId w:val="9"/>
        </w:numPr>
        <w:spacing w:line="240" w:lineRule="auto"/>
        <w:ind w:left="714" w:hanging="357"/>
        <w:jc w:val="both"/>
        <w:rPr>
          <w:rFonts w:cs="Arial"/>
          <w:szCs w:val="20"/>
        </w:rPr>
      </w:pPr>
      <w:r w:rsidRPr="006F317B">
        <w:rPr>
          <w:rFonts w:cs="Arial"/>
          <w:szCs w:val="20"/>
        </w:rPr>
        <w:t>pozitivne izkušnje s preteklih projektov.</w:t>
      </w:r>
    </w:p>
    <w:p w14:paraId="5B9539B8" w14:textId="77777777" w:rsidR="0024353C" w:rsidRPr="006F317B" w:rsidRDefault="0024353C" w:rsidP="00960E68">
      <w:pPr>
        <w:spacing w:line="240" w:lineRule="auto"/>
        <w:jc w:val="both"/>
        <w:rPr>
          <w:rFonts w:cs="Arial"/>
          <w:szCs w:val="20"/>
        </w:rPr>
      </w:pPr>
    </w:p>
    <w:p w14:paraId="06D43E0C" w14:textId="77777777" w:rsidR="006A6224" w:rsidRDefault="00EF421F" w:rsidP="00960E68">
      <w:pPr>
        <w:spacing w:line="240" w:lineRule="auto"/>
        <w:jc w:val="both"/>
        <w:rPr>
          <w:rFonts w:cs="Arial"/>
          <w:szCs w:val="20"/>
        </w:rPr>
      </w:pPr>
      <w:r>
        <w:rPr>
          <w:rFonts w:cs="Arial"/>
          <w:szCs w:val="20"/>
        </w:rPr>
        <w:t xml:space="preserve">Usmeritve </w:t>
      </w:r>
      <w:proofErr w:type="spellStart"/>
      <w:r>
        <w:rPr>
          <w:rFonts w:cs="Arial"/>
          <w:szCs w:val="20"/>
        </w:rPr>
        <w:t>ReMRSHP</w:t>
      </w:r>
      <w:proofErr w:type="spellEnd"/>
      <w:r w:rsidR="00944677">
        <w:rPr>
          <w:rFonts w:cs="Arial"/>
          <w:szCs w:val="20"/>
        </w:rPr>
        <w:t>, kar vključuje prednostna področja, prednostn</w:t>
      </w:r>
      <w:r w:rsidR="00DF7BA9">
        <w:rPr>
          <w:rFonts w:cs="Arial"/>
          <w:szCs w:val="20"/>
        </w:rPr>
        <w:t>a</w:t>
      </w:r>
      <w:r w:rsidR="00944677">
        <w:rPr>
          <w:rFonts w:cs="Arial"/>
          <w:szCs w:val="20"/>
        </w:rPr>
        <w:t xml:space="preserve"> geografsk</w:t>
      </w:r>
      <w:r w:rsidR="00DF7BA9">
        <w:rPr>
          <w:rFonts w:cs="Arial"/>
          <w:szCs w:val="20"/>
        </w:rPr>
        <w:t>a</w:t>
      </w:r>
      <w:r w:rsidR="00944677">
        <w:rPr>
          <w:rFonts w:cs="Arial"/>
          <w:szCs w:val="20"/>
        </w:rPr>
        <w:t xml:space="preserve"> </w:t>
      </w:r>
      <w:r w:rsidR="00DF7BA9">
        <w:rPr>
          <w:rFonts w:cs="Arial"/>
          <w:szCs w:val="20"/>
        </w:rPr>
        <w:t xml:space="preserve">območja </w:t>
      </w:r>
      <w:r w:rsidR="00944677">
        <w:rPr>
          <w:rFonts w:cs="Arial"/>
          <w:szCs w:val="20"/>
        </w:rPr>
        <w:t>in druge ključne elemente,</w:t>
      </w:r>
      <w:r>
        <w:rPr>
          <w:rFonts w:cs="Arial"/>
          <w:szCs w:val="20"/>
        </w:rPr>
        <w:t xml:space="preserve"> so</w:t>
      </w:r>
      <w:r w:rsidR="00944677">
        <w:rPr>
          <w:rFonts w:cs="Arial"/>
          <w:szCs w:val="20"/>
        </w:rPr>
        <w:t xml:space="preserve"> jasno vključen</w:t>
      </w:r>
      <w:r w:rsidR="005D43BE">
        <w:rPr>
          <w:rFonts w:cs="Arial"/>
          <w:szCs w:val="20"/>
        </w:rPr>
        <w:t>e</w:t>
      </w:r>
      <w:r w:rsidR="00944677">
        <w:rPr>
          <w:rFonts w:cs="Arial"/>
          <w:szCs w:val="20"/>
        </w:rPr>
        <w:t xml:space="preserve"> v Strategijo MRSHP</w:t>
      </w:r>
      <w:r w:rsidR="00831E26">
        <w:rPr>
          <w:rFonts w:cs="Arial"/>
          <w:szCs w:val="20"/>
        </w:rPr>
        <w:t>.</w:t>
      </w:r>
    </w:p>
    <w:p w14:paraId="175D0743" w14:textId="77777777" w:rsidR="0094007F" w:rsidRDefault="0094007F" w:rsidP="00960E68">
      <w:pPr>
        <w:spacing w:line="240" w:lineRule="auto"/>
        <w:jc w:val="both"/>
        <w:rPr>
          <w:rFonts w:cs="Arial"/>
          <w:szCs w:val="20"/>
        </w:rPr>
      </w:pPr>
    </w:p>
    <w:p w14:paraId="66EC51F4" w14:textId="77777777" w:rsidR="0094007F" w:rsidRPr="006F317B" w:rsidRDefault="00EF421F" w:rsidP="0094007F">
      <w:pPr>
        <w:keepNext/>
        <w:spacing w:line="240" w:lineRule="auto"/>
        <w:jc w:val="both"/>
        <w:rPr>
          <w:rFonts w:cs="Arial"/>
          <w:b/>
          <w:szCs w:val="20"/>
        </w:rPr>
      </w:pPr>
      <w:r w:rsidRPr="006F317B">
        <w:rPr>
          <w:rFonts w:cs="Arial"/>
          <w:b/>
          <w:szCs w:val="20"/>
        </w:rPr>
        <w:t>Zakon o mednarodnem razvojnem sodelovanju in humanitarni pomoči</w:t>
      </w:r>
      <w:r>
        <w:rPr>
          <w:rStyle w:val="FootnoteReference"/>
          <w:rFonts w:cs="Arial"/>
          <w:b/>
          <w:szCs w:val="20"/>
        </w:rPr>
        <w:footnoteReference w:id="34"/>
      </w:r>
    </w:p>
    <w:p w14:paraId="1310FBD3" w14:textId="77777777" w:rsidR="0094007F" w:rsidRPr="006F317B" w:rsidRDefault="0094007F" w:rsidP="0094007F">
      <w:pPr>
        <w:keepNext/>
        <w:spacing w:line="240" w:lineRule="auto"/>
        <w:jc w:val="both"/>
        <w:rPr>
          <w:rFonts w:cs="Arial"/>
          <w:szCs w:val="20"/>
        </w:rPr>
      </w:pPr>
    </w:p>
    <w:p w14:paraId="0D997CA3" w14:textId="77777777" w:rsidR="0094007F" w:rsidRDefault="00EF421F" w:rsidP="0094007F">
      <w:pPr>
        <w:keepNext/>
        <w:spacing w:line="240" w:lineRule="auto"/>
        <w:jc w:val="both"/>
        <w:rPr>
          <w:rFonts w:cs="Arial"/>
          <w:szCs w:val="20"/>
        </w:rPr>
      </w:pPr>
      <w:r>
        <w:rPr>
          <w:rFonts w:cs="Arial"/>
          <w:szCs w:val="20"/>
        </w:rPr>
        <w:t>Zakon o mednarodnem razvojnem sodelovanju in humanitarni pomoči ureja mednarodno razvojno sodelovanje in mednarodno humanitarno pomoč Republike Slovenije.</w:t>
      </w:r>
    </w:p>
    <w:p w14:paraId="544F286B" w14:textId="77777777" w:rsidR="0094007F" w:rsidRDefault="0094007F" w:rsidP="0094007F">
      <w:pPr>
        <w:keepNext/>
        <w:spacing w:line="240" w:lineRule="auto"/>
        <w:jc w:val="both"/>
        <w:rPr>
          <w:rFonts w:cs="Arial"/>
          <w:szCs w:val="20"/>
        </w:rPr>
      </w:pPr>
    </w:p>
    <w:p w14:paraId="7BCE7B57" w14:textId="608A03AE" w:rsidR="0094007F" w:rsidRDefault="00EF421F" w:rsidP="0094007F">
      <w:pPr>
        <w:keepNext/>
        <w:spacing w:line="240" w:lineRule="auto"/>
        <w:jc w:val="both"/>
        <w:rPr>
          <w:rFonts w:cs="Arial"/>
          <w:szCs w:val="20"/>
        </w:rPr>
      </w:pPr>
      <w:r>
        <w:rPr>
          <w:rFonts w:cs="Arial"/>
          <w:szCs w:val="20"/>
        </w:rPr>
        <w:t xml:space="preserve">Cilji mednarodnega razvojnega sodelovanja (in humanitarne pomoči), ki so opredeljeni v drugem členu </w:t>
      </w:r>
      <w:r w:rsidRPr="00F77DDC">
        <w:rPr>
          <w:rFonts w:cs="Arial"/>
          <w:szCs w:val="20"/>
        </w:rPr>
        <w:t>ZMRSHP</w:t>
      </w:r>
      <w:r>
        <w:rPr>
          <w:rFonts w:cs="Arial"/>
          <w:szCs w:val="20"/>
        </w:rPr>
        <w:t xml:space="preserve">, v veliki meri sovpadajo z razvojnimi cilji OZN. Tudi v Strategiji MRSHP je opredeljena povezava med cilji Strategije in razvojnimi cilji OZN. Strategija </w:t>
      </w:r>
      <w:r w:rsidR="008971ED">
        <w:rPr>
          <w:rFonts w:cs="Arial"/>
          <w:szCs w:val="20"/>
        </w:rPr>
        <w:t xml:space="preserve">MRSHP </w:t>
      </w:r>
      <w:r>
        <w:rPr>
          <w:rFonts w:cs="Arial"/>
          <w:szCs w:val="20"/>
        </w:rPr>
        <w:t>neposredno ali posredno obravnava 5 razvojnih ciljev OZN: (i) 5. Enakost spolov; (ii) 8. Dostojno delo in gospodarska rast, (iii) 16. Mir, pravičnost in močne institucije, (iv) 12. Odgovorna poraba in proizvodnja in (v) 13. Podnebni ukrepi.</w:t>
      </w:r>
    </w:p>
    <w:p w14:paraId="3B5EBD14" w14:textId="77777777" w:rsidR="0094007F" w:rsidRDefault="0094007F" w:rsidP="00960E68">
      <w:pPr>
        <w:spacing w:line="240" w:lineRule="auto"/>
        <w:jc w:val="both"/>
        <w:rPr>
          <w:rFonts w:cs="Arial"/>
          <w:szCs w:val="20"/>
        </w:rPr>
      </w:pPr>
    </w:p>
    <w:p w14:paraId="3C888780" w14:textId="77777777" w:rsidR="0024353C" w:rsidRPr="006F317B" w:rsidRDefault="0024353C" w:rsidP="00960E68">
      <w:pPr>
        <w:spacing w:line="240" w:lineRule="auto"/>
        <w:jc w:val="both"/>
        <w:rPr>
          <w:rFonts w:cs="Arial"/>
          <w:color w:val="FF0000"/>
          <w:szCs w:val="20"/>
        </w:rPr>
      </w:pPr>
    </w:p>
    <w:p w14:paraId="5CC30E2B" w14:textId="77777777" w:rsidR="00E36F48" w:rsidRPr="006F317B" w:rsidRDefault="00EF421F" w:rsidP="00960E68">
      <w:pPr>
        <w:spacing w:line="240" w:lineRule="auto"/>
        <w:jc w:val="both"/>
        <w:rPr>
          <w:rFonts w:cs="Arial"/>
          <w:color w:val="ED7D31" w:themeColor="accent2"/>
          <w:szCs w:val="20"/>
        </w:rPr>
      </w:pPr>
      <w:r>
        <w:rPr>
          <w:rFonts w:cs="Arial"/>
          <w:b/>
          <w:szCs w:val="20"/>
        </w:rPr>
        <w:t>Zadnji o</w:t>
      </w:r>
      <w:r w:rsidR="0024353C" w:rsidRPr="006F317B">
        <w:rPr>
          <w:rFonts w:cs="Arial"/>
          <w:b/>
          <w:szCs w:val="20"/>
        </w:rPr>
        <w:t>kvirn</w:t>
      </w:r>
      <w:r w:rsidR="00BB4DA0">
        <w:rPr>
          <w:rFonts w:cs="Arial"/>
          <w:b/>
          <w:szCs w:val="20"/>
        </w:rPr>
        <w:t>i</w:t>
      </w:r>
      <w:r w:rsidR="0024353C" w:rsidRPr="006F317B">
        <w:rPr>
          <w:rFonts w:cs="Arial"/>
          <w:b/>
          <w:szCs w:val="20"/>
        </w:rPr>
        <w:t xml:space="preserve"> program </w:t>
      </w:r>
      <w:r w:rsidR="009539DE">
        <w:rPr>
          <w:rFonts w:cs="Arial"/>
          <w:b/>
          <w:szCs w:val="20"/>
        </w:rPr>
        <w:t>MRSHP</w:t>
      </w:r>
      <w:r w:rsidR="0024353C" w:rsidRPr="006F317B">
        <w:rPr>
          <w:rFonts w:cs="Arial"/>
          <w:b/>
          <w:szCs w:val="20"/>
        </w:rPr>
        <w:t xml:space="preserve"> Republike Slovenije </w:t>
      </w:r>
      <w:r w:rsidR="00BB4DA0">
        <w:rPr>
          <w:rFonts w:cs="Arial"/>
          <w:b/>
          <w:szCs w:val="20"/>
        </w:rPr>
        <w:t>do 2030</w:t>
      </w:r>
      <w:r>
        <w:rPr>
          <w:rFonts w:cs="Arial"/>
          <w:szCs w:val="20"/>
        </w:rPr>
        <w:t xml:space="preserve"> je bil sprejet let</w:t>
      </w:r>
      <w:r w:rsidR="00CB5CBF">
        <w:rPr>
          <w:rFonts w:cs="Arial"/>
          <w:szCs w:val="20"/>
        </w:rPr>
        <w:t>a</w:t>
      </w:r>
      <w:r>
        <w:rPr>
          <w:rFonts w:cs="Arial"/>
          <w:szCs w:val="20"/>
        </w:rPr>
        <w:t xml:space="preserve"> 2019,</w:t>
      </w:r>
      <w:r w:rsidR="002A40C0">
        <w:rPr>
          <w:rFonts w:cs="Arial"/>
          <w:szCs w:val="20"/>
        </w:rPr>
        <w:t xml:space="preserve"> </w:t>
      </w:r>
      <w:r w:rsidR="005728CA">
        <w:rPr>
          <w:rFonts w:cs="Arial"/>
          <w:szCs w:val="20"/>
        </w:rPr>
        <w:t xml:space="preserve">novejša </w:t>
      </w:r>
      <w:r w:rsidR="000960D2">
        <w:rPr>
          <w:rFonts w:cs="Arial"/>
          <w:szCs w:val="20"/>
        </w:rPr>
        <w:t xml:space="preserve">različica </w:t>
      </w:r>
      <w:r w:rsidR="002A40C0">
        <w:rPr>
          <w:rFonts w:cs="Arial"/>
          <w:szCs w:val="20"/>
        </w:rPr>
        <w:t xml:space="preserve">pa </w:t>
      </w:r>
      <w:r w:rsidR="00CB5CBF">
        <w:rPr>
          <w:rFonts w:cs="Arial"/>
          <w:szCs w:val="20"/>
        </w:rPr>
        <w:t xml:space="preserve">v času evalvacije </w:t>
      </w:r>
      <w:r w:rsidR="002A40C0">
        <w:rPr>
          <w:rFonts w:cs="Arial"/>
          <w:szCs w:val="20"/>
        </w:rPr>
        <w:t>še ni bila sprejeta.</w:t>
      </w:r>
    </w:p>
    <w:p w14:paraId="106AD95C" w14:textId="77777777" w:rsidR="00E95C93" w:rsidRDefault="00E95C93" w:rsidP="00960E68">
      <w:pPr>
        <w:spacing w:line="276" w:lineRule="auto"/>
        <w:jc w:val="both"/>
      </w:pPr>
    </w:p>
    <w:p w14:paraId="42036B33" w14:textId="6E7D7418" w:rsidR="0024353C" w:rsidRPr="008401DD" w:rsidRDefault="00733F20" w:rsidP="00960E68">
      <w:pPr>
        <w:spacing w:line="276" w:lineRule="auto"/>
        <w:jc w:val="both"/>
        <w:sectPr w:rsidR="0024353C" w:rsidRPr="008401DD" w:rsidSect="00F2200E">
          <w:footerReference w:type="default" r:id="rId16"/>
          <w:pgSz w:w="12240" w:h="15840"/>
          <w:pgMar w:top="1440" w:right="1440" w:bottom="1440" w:left="1440" w:header="708" w:footer="708" w:gutter="0"/>
          <w:pgNumType w:start="0"/>
          <w:cols w:space="708"/>
          <w:titlePg/>
          <w:docGrid w:linePitch="360"/>
        </w:sectPr>
      </w:pPr>
      <w:r>
        <w:t>Trenutno je v pripravi Okvirni program za obdobje 2025–2028.</w:t>
      </w:r>
    </w:p>
    <w:p w14:paraId="18346CBB" w14:textId="77777777" w:rsidR="00BF2F38" w:rsidRPr="008401DD" w:rsidRDefault="00EF421F" w:rsidP="00960E68">
      <w:pPr>
        <w:pStyle w:val="Heading2"/>
        <w:spacing w:before="0" w:after="0"/>
      </w:pPr>
      <w:bookmarkStart w:id="58" w:name="_Toc52394928"/>
      <w:bookmarkStart w:id="59" w:name="_Toc56088902"/>
      <w:bookmarkStart w:id="60" w:name="_Toc56112196"/>
      <w:bookmarkStart w:id="61" w:name="_Toc190785411"/>
      <w:proofErr w:type="spellStart"/>
      <w:r w:rsidRPr="008401DD">
        <w:lastRenderedPageBreak/>
        <w:t>Evalvacijska</w:t>
      </w:r>
      <w:proofErr w:type="spellEnd"/>
      <w:r w:rsidRPr="008401DD">
        <w:t xml:space="preserve"> matrika</w:t>
      </w:r>
      <w:bookmarkEnd w:id="58"/>
      <w:bookmarkEnd w:id="59"/>
      <w:bookmarkEnd w:id="60"/>
      <w:bookmarkEnd w:id="61"/>
    </w:p>
    <w:p w14:paraId="2E3BF64F" w14:textId="77777777" w:rsidR="006F317B" w:rsidRDefault="006F317B" w:rsidP="00960E68">
      <w:pPr>
        <w:pStyle w:val="CommentText"/>
        <w:jc w:val="both"/>
        <w:rPr>
          <w:rFonts w:cs="Arial"/>
        </w:rPr>
      </w:pPr>
    </w:p>
    <w:p w14:paraId="4D650D44" w14:textId="60D3A436" w:rsidR="005C60A7" w:rsidRDefault="00E30EB8" w:rsidP="0037638B">
      <w:pPr>
        <w:pStyle w:val="CommentText"/>
        <w:jc w:val="both"/>
      </w:pPr>
      <w:r>
        <w:rPr>
          <w:rFonts w:cs="Arial"/>
        </w:rPr>
        <w:t>Za namen evalvacije je bila pripravljena</w:t>
      </w:r>
      <w:r w:rsidR="00EF421F">
        <w:rPr>
          <w:rFonts w:cs="Arial"/>
        </w:rPr>
        <w:t xml:space="preserve"> celovit</w:t>
      </w:r>
      <w:r>
        <w:rPr>
          <w:rFonts w:cs="Arial"/>
        </w:rPr>
        <w:t>a</w:t>
      </w:r>
      <w:r w:rsidR="00EF421F">
        <w:rPr>
          <w:rFonts w:cs="Arial"/>
        </w:rPr>
        <w:t xml:space="preserve"> </w:t>
      </w:r>
      <w:proofErr w:type="spellStart"/>
      <w:r w:rsidR="00EF421F">
        <w:rPr>
          <w:rFonts w:cs="Arial"/>
        </w:rPr>
        <w:t>evalvacijsk</w:t>
      </w:r>
      <w:r>
        <w:rPr>
          <w:rFonts w:cs="Arial"/>
        </w:rPr>
        <w:t>a</w:t>
      </w:r>
      <w:proofErr w:type="spellEnd"/>
      <w:r w:rsidR="00EF421F">
        <w:rPr>
          <w:rFonts w:cs="Arial"/>
        </w:rPr>
        <w:t xml:space="preserve"> matrik</w:t>
      </w:r>
      <w:r>
        <w:rPr>
          <w:rFonts w:cs="Arial"/>
        </w:rPr>
        <w:t>a</w:t>
      </w:r>
      <w:r w:rsidR="00BF2F38" w:rsidRPr="008401DD">
        <w:rPr>
          <w:rFonts w:cs="Arial"/>
        </w:rPr>
        <w:t xml:space="preserve">, ki </w:t>
      </w:r>
      <w:r w:rsidR="009A71E6">
        <w:rPr>
          <w:rFonts w:cs="Arial"/>
        </w:rPr>
        <w:t xml:space="preserve">je predstavljena v nadaljevanju. </w:t>
      </w:r>
      <w:r w:rsidR="00231FE1">
        <w:rPr>
          <w:rFonts w:cs="Arial"/>
        </w:rPr>
        <w:t>V matriki</w:t>
      </w:r>
      <w:r w:rsidR="00A02E6F">
        <w:rPr>
          <w:rFonts w:cs="Arial"/>
        </w:rPr>
        <w:t xml:space="preserve"> so za vsak kriterij določena </w:t>
      </w:r>
      <w:proofErr w:type="spellStart"/>
      <w:r w:rsidR="00A02E6F">
        <w:rPr>
          <w:rFonts w:cs="Arial"/>
        </w:rPr>
        <w:t>evalvacijska</w:t>
      </w:r>
      <w:proofErr w:type="spellEnd"/>
      <w:r w:rsidR="00A02E6F">
        <w:rPr>
          <w:rFonts w:cs="Arial"/>
        </w:rPr>
        <w:t xml:space="preserve"> vprašanja, </w:t>
      </w:r>
      <w:r w:rsidR="00A738B4">
        <w:rPr>
          <w:rFonts w:cs="Arial"/>
        </w:rPr>
        <w:t xml:space="preserve">za vsako </w:t>
      </w:r>
      <w:r w:rsidR="00A02E6F">
        <w:rPr>
          <w:rFonts w:cs="Arial"/>
        </w:rPr>
        <w:t xml:space="preserve">od njih pa </w:t>
      </w:r>
      <w:r w:rsidR="00A738B4">
        <w:rPr>
          <w:rFonts w:cs="Arial"/>
        </w:rPr>
        <w:t>kazalnik</w:t>
      </w:r>
      <w:r w:rsidR="005B7D96">
        <w:rPr>
          <w:rFonts w:cs="Arial"/>
        </w:rPr>
        <w:t>i</w:t>
      </w:r>
      <w:r w:rsidR="00A738B4">
        <w:rPr>
          <w:rFonts w:cs="Arial"/>
        </w:rPr>
        <w:t xml:space="preserve"> oziroma vidik</w:t>
      </w:r>
      <w:r w:rsidR="000D352F">
        <w:rPr>
          <w:rFonts w:cs="Arial"/>
        </w:rPr>
        <w:t>i</w:t>
      </w:r>
      <w:r w:rsidR="00A738B4">
        <w:rPr>
          <w:rFonts w:cs="Arial"/>
        </w:rPr>
        <w:t xml:space="preserve"> vrednotenja ter</w:t>
      </w:r>
      <w:r w:rsidR="00E31AA2">
        <w:rPr>
          <w:rFonts w:cs="Arial"/>
        </w:rPr>
        <w:t xml:space="preserve"> </w:t>
      </w:r>
      <w:r w:rsidR="0037638B">
        <w:rPr>
          <w:rFonts w:cs="Arial"/>
        </w:rPr>
        <w:t xml:space="preserve">metode zbiranja </w:t>
      </w:r>
      <w:r w:rsidR="00207F1A">
        <w:rPr>
          <w:rFonts w:cs="Arial"/>
        </w:rPr>
        <w:t>informacij</w:t>
      </w:r>
      <w:r w:rsidR="00E31AA2">
        <w:rPr>
          <w:rFonts w:cs="Arial"/>
        </w:rPr>
        <w:t xml:space="preserve"> oz</w:t>
      </w:r>
      <w:r w:rsidR="00352622">
        <w:rPr>
          <w:rFonts w:cs="Arial"/>
        </w:rPr>
        <w:t>iroma</w:t>
      </w:r>
      <w:r w:rsidR="00E31AA2">
        <w:rPr>
          <w:rFonts w:cs="Arial"/>
        </w:rPr>
        <w:t xml:space="preserve"> podatkovnih virov</w:t>
      </w:r>
      <w:r w:rsidR="001121E4">
        <w:rPr>
          <w:rFonts w:cs="Arial"/>
        </w:rPr>
        <w:t>,</w:t>
      </w:r>
      <w:r w:rsidR="00E31AA2">
        <w:rPr>
          <w:rFonts w:cs="Arial"/>
        </w:rPr>
        <w:t xml:space="preserve"> na podlagi katerih so bili </w:t>
      </w:r>
      <w:r w:rsidR="00670A3D">
        <w:rPr>
          <w:rFonts w:cs="Arial"/>
        </w:rPr>
        <w:t>oblikovani</w:t>
      </w:r>
      <w:r w:rsidR="00E31AA2">
        <w:rPr>
          <w:rFonts w:cs="Arial"/>
        </w:rPr>
        <w:t xml:space="preserve"> odgovori na </w:t>
      </w:r>
      <w:proofErr w:type="spellStart"/>
      <w:r w:rsidR="00E31AA2">
        <w:rPr>
          <w:rFonts w:cs="Arial"/>
        </w:rPr>
        <w:t>evalvacijska</w:t>
      </w:r>
      <w:proofErr w:type="spellEnd"/>
      <w:r w:rsidR="00E31AA2">
        <w:rPr>
          <w:rFonts w:cs="Arial"/>
        </w:rPr>
        <w:t xml:space="preserve"> vprašanja</w:t>
      </w:r>
      <w:r w:rsidR="00BF2F38" w:rsidRPr="008401DD">
        <w:rPr>
          <w:rFonts w:cs="Arial"/>
        </w:rPr>
        <w:t xml:space="preserve">. </w:t>
      </w:r>
      <w:r w:rsidR="00C515AC" w:rsidRPr="008401DD">
        <w:t>Kazalnik</w:t>
      </w:r>
      <w:r w:rsidR="00670A3D">
        <w:t>i se</w:t>
      </w:r>
      <w:r w:rsidR="00C515AC" w:rsidRPr="008401DD">
        <w:t xml:space="preserve"> meri</w:t>
      </w:r>
      <w:r w:rsidR="00C422AB">
        <w:t>jo</w:t>
      </w:r>
      <w:r w:rsidR="00C515AC" w:rsidRPr="008401DD">
        <w:t xml:space="preserve"> </w:t>
      </w:r>
      <w:r w:rsidR="00E455FB">
        <w:t>na področjih</w:t>
      </w:r>
      <w:r w:rsidR="00C515AC" w:rsidRPr="008401DD">
        <w:t xml:space="preserve">, kjer so </w:t>
      </w:r>
      <w:r w:rsidR="00246F8B">
        <w:t>podatki</w:t>
      </w:r>
      <w:r w:rsidR="00246F8B" w:rsidRPr="008401DD">
        <w:t xml:space="preserve"> </w:t>
      </w:r>
      <w:r w:rsidR="00C515AC" w:rsidRPr="008401DD">
        <w:t>merljiv</w:t>
      </w:r>
      <w:r w:rsidR="00246F8B">
        <w:t>i</w:t>
      </w:r>
      <w:r w:rsidR="00C515AC" w:rsidRPr="008401DD">
        <w:t xml:space="preserve">, ostalo pa so vidiki (tj. vsebinska področja vrednotenja, </w:t>
      </w:r>
      <w:r w:rsidR="00F17B17">
        <w:t>pri</w:t>
      </w:r>
      <w:r w:rsidR="00F17B17" w:rsidRPr="008401DD">
        <w:t xml:space="preserve"> </w:t>
      </w:r>
      <w:r w:rsidR="00C515AC" w:rsidRPr="008401DD">
        <w:t xml:space="preserve">katerih </w:t>
      </w:r>
      <w:r w:rsidR="00781DD6">
        <w:t xml:space="preserve">ugotovitve in zaključki temeljijo na </w:t>
      </w:r>
      <w:r w:rsidR="00C515AC" w:rsidRPr="008401DD">
        <w:t>opisnih metod</w:t>
      </w:r>
      <w:r w:rsidR="00781DD6">
        <w:t>ah</w:t>
      </w:r>
      <w:r w:rsidR="00C515AC" w:rsidRPr="008401DD">
        <w:t>).</w:t>
      </w:r>
      <w:r w:rsidR="008A59E3" w:rsidRPr="008401DD">
        <w:t xml:space="preserve"> </w:t>
      </w:r>
    </w:p>
    <w:p w14:paraId="7B0B624D" w14:textId="77777777" w:rsidR="00B2151F" w:rsidRDefault="00B2151F" w:rsidP="0037638B">
      <w:pPr>
        <w:pStyle w:val="CommentText"/>
        <w:jc w:val="both"/>
      </w:pPr>
    </w:p>
    <w:p w14:paraId="38BAB801" w14:textId="76FA8464" w:rsidR="005C60A7" w:rsidRDefault="00EF421F" w:rsidP="005C60A7">
      <w:pPr>
        <w:pStyle w:val="Caption"/>
        <w:keepNext/>
        <w:jc w:val="center"/>
      </w:pPr>
      <w:bookmarkStart w:id="62" w:name="_Toc178070262"/>
      <w:bookmarkStart w:id="63" w:name="_Toc190785445"/>
      <w:r>
        <w:t xml:space="preserve">Tabela </w:t>
      </w:r>
      <w:r>
        <w:fldChar w:fldCharType="begin"/>
      </w:r>
      <w:r>
        <w:instrText xml:space="preserve"> SEQ Tabela \* ARABIC </w:instrText>
      </w:r>
      <w:r>
        <w:fldChar w:fldCharType="separate"/>
      </w:r>
      <w:r w:rsidR="008F59EA">
        <w:rPr>
          <w:noProof/>
        </w:rPr>
        <w:t>2</w:t>
      </w:r>
      <w:r>
        <w:fldChar w:fldCharType="end"/>
      </w:r>
      <w:r>
        <w:t xml:space="preserve">: </w:t>
      </w:r>
      <w:proofErr w:type="spellStart"/>
      <w:r>
        <w:t>Evalvacijska</w:t>
      </w:r>
      <w:proofErr w:type="spellEnd"/>
      <w:r>
        <w:t xml:space="preserve"> matrika</w:t>
      </w:r>
      <w:bookmarkEnd w:id="62"/>
      <w:bookmarkEnd w:id="63"/>
    </w:p>
    <w:tbl>
      <w:tblPr>
        <w:tblW w:w="130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44"/>
        <w:gridCol w:w="3175"/>
        <w:gridCol w:w="4532"/>
        <w:gridCol w:w="3689"/>
      </w:tblGrid>
      <w:tr w:rsidR="0083269E" w14:paraId="1E193AFD" w14:textId="77777777" w:rsidTr="00A079A5">
        <w:trPr>
          <w:trHeight w:val="475"/>
          <w:tblHeader/>
        </w:trPr>
        <w:tc>
          <w:tcPr>
            <w:tcW w:w="1644" w:type="dxa"/>
            <w:shd w:val="clear" w:color="auto" w:fill="67C18C"/>
            <w:vAlign w:val="center"/>
            <w:hideMark/>
          </w:tcPr>
          <w:p w14:paraId="6E31D115" w14:textId="77777777" w:rsidR="00667742" w:rsidRPr="008401DD" w:rsidRDefault="00EF421F" w:rsidP="00716781">
            <w:pPr>
              <w:spacing w:line="276" w:lineRule="auto"/>
              <w:jc w:val="center"/>
              <w:rPr>
                <w:rFonts w:eastAsia="Times New Roman" w:cs="Arial"/>
                <w:b/>
                <w:bCs/>
                <w:color w:val="FFFFFF" w:themeColor="background1"/>
                <w:szCs w:val="20"/>
              </w:rPr>
            </w:pPr>
            <w:r w:rsidRPr="008401DD">
              <w:rPr>
                <w:rFonts w:cs="Arial"/>
                <w:b/>
                <w:color w:val="FFFFFF" w:themeColor="background1"/>
              </w:rPr>
              <w:t>Kriterij</w:t>
            </w:r>
          </w:p>
        </w:tc>
        <w:tc>
          <w:tcPr>
            <w:tcW w:w="3175" w:type="dxa"/>
            <w:shd w:val="clear" w:color="auto" w:fill="67C18C"/>
            <w:vAlign w:val="center"/>
            <w:hideMark/>
          </w:tcPr>
          <w:p w14:paraId="082F00DA" w14:textId="77777777" w:rsidR="00667742" w:rsidRPr="008401DD" w:rsidRDefault="00EF421F" w:rsidP="00716781">
            <w:pPr>
              <w:spacing w:line="276" w:lineRule="auto"/>
              <w:jc w:val="center"/>
              <w:rPr>
                <w:rFonts w:eastAsia="Times New Roman" w:cs="Arial"/>
                <w:b/>
                <w:bCs/>
                <w:color w:val="FFFFFF" w:themeColor="background1"/>
                <w:szCs w:val="20"/>
              </w:rPr>
            </w:pPr>
            <w:proofErr w:type="spellStart"/>
            <w:r w:rsidRPr="008401DD">
              <w:rPr>
                <w:rFonts w:cs="Arial"/>
                <w:b/>
                <w:color w:val="FFFFFF" w:themeColor="background1"/>
              </w:rPr>
              <w:t>Evalvacijska</w:t>
            </w:r>
            <w:proofErr w:type="spellEnd"/>
            <w:r w:rsidRPr="008401DD">
              <w:rPr>
                <w:rFonts w:cs="Arial"/>
                <w:b/>
                <w:color w:val="FFFFFF" w:themeColor="background1"/>
              </w:rPr>
              <w:t xml:space="preserve"> vprašanja</w:t>
            </w:r>
            <w:r w:rsidR="00A3596C">
              <w:rPr>
                <w:rFonts w:cs="Arial"/>
                <w:b/>
                <w:color w:val="FFFFFF" w:themeColor="background1"/>
              </w:rPr>
              <w:t>,</w:t>
            </w:r>
            <w:r w:rsidRPr="008401DD">
              <w:rPr>
                <w:rFonts w:cs="Arial"/>
                <w:b/>
                <w:color w:val="FFFFFF" w:themeColor="background1"/>
              </w:rPr>
              <w:t xml:space="preserve"> povezana </w:t>
            </w:r>
            <w:r w:rsidR="002C768F">
              <w:rPr>
                <w:rFonts w:cs="Arial"/>
                <w:b/>
                <w:color w:val="FFFFFF" w:themeColor="background1"/>
              </w:rPr>
              <w:t xml:space="preserve">s </w:t>
            </w:r>
            <w:r w:rsidRPr="008401DD">
              <w:rPr>
                <w:rFonts w:cs="Arial"/>
                <w:b/>
                <w:color w:val="FFFFFF" w:themeColor="background1"/>
              </w:rPr>
              <w:t>kriterij</w:t>
            </w:r>
            <w:r w:rsidR="00A3596C">
              <w:rPr>
                <w:rFonts w:cs="Arial"/>
                <w:b/>
                <w:color w:val="FFFFFF" w:themeColor="background1"/>
              </w:rPr>
              <w:t>em</w:t>
            </w:r>
          </w:p>
        </w:tc>
        <w:tc>
          <w:tcPr>
            <w:tcW w:w="4532" w:type="dxa"/>
            <w:shd w:val="clear" w:color="auto" w:fill="67C18C"/>
            <w:vAlign w:val="center"/>
            <w:hideMark/>
          </w:tcPr>
          <w:p w14:paraId="0E40662B" w14:textId="77777777" w:rsidR="00667742" w:rsidRPr="008401DD" w:rsidRDefault="00EF421F" w:rsidP="00716781">
            <w:pPr>
              <w:spacing w:line="276" w:lineRule="auto"/>
              <w:jc w:val="center"/>
              <w:rPr>
                <w:rFonts w:eastAsia="Times New Roman" w:cs="Arial"/>
                <w:b/>
                <w:bCs/>
                <w:color w:val="FFFFFF" w:themeColor="background1"/>
                <w:szCs w:val="20"/>
              </w:rPr>
            </w:pPr>
            <w:r w:rsidRPr="008401DD">
              <w:rPr>
                <w:rFonts w:cs="Arial"/>
                <w:b/>
                <w:color w:val="FFFFFF" w:themeColor="background1"/>
              </w:rPr>
              <w:t>Kazalniki oz. vidiki vrednotenja po vprašanjih za vsak kriterij</w:t>
            </w:r>
          </w:p>
        </w:tc>
        <w:tc>
          <w:tcPr>
            <w:tcW w:w="3689" w:type="dxa"/>
            <w:shd w:val="clear" w:color="auto" w:fill="67C18C"/>
            <w:vAlign w:val="center"/>
            <w:hideMark/>
          </w:tcPr>
          <w:p w14:paraId="579C3139" w14:textId="77777777" w:rsidR="00667742" w:rsidRPr="008401DD" w:rsidRDefault="00EF421F" w:rsidP="00716781">
            <w:pPr>
              <w:spacing w:line="276" w:lineRule="auto"/>
              <w:jc w:val="center"/>
              <w:rPr>
                <w:rFonts w:eastAsia="Times New Roman" w:cs="Arial"/>
                <w:b/>
                <w:bCs/>
                <w:color w:val="FFFFFF" w:themeColor="background1"/>
                <w:szCs w:val="20"/>
              </w:rPr>
            </w:pPr>
            <w:r w:rsidRPr="008401DD">
              <w:rPr>
                <w:rFonts w:cs="Arial"/>
                <w:b/>
                <w:color w:val="FFFFFF" w:themeColor="background1"/>
              </w:rPr>
              <w:t xml:space="preserve">Metode zbiranja informacij </w:t>
            </w:r>
            <w:r w:rsidR="00DE0AF3">
              <w:rPr>
                <w:rFonts w:cs="Arial"/>
                <w:b/>
                <w:color w:val="FFFFFF" w:themeColor="background1"/>
              </w:rPr>
              <w:t>oz.</w:t>
            </w:r>
            <w:r w:rsidRPr="008401DD">
              <w:rPr>
                <w:rFonts w:cs="Arial"/>
                <w:b/>
                <w:color w:val="FFFFFF" w:themeColor="background1"/>
              </w:rPr>
              <w:t xml:space="preserve"> podatkovni vir</w:t>
            </w:r>
            <w:r w:rsidR="00DE0AF3">
              <w:rPr>
                <w:rFonts w:cs="Arial"/>
                <w:b/>
                <w:color w:val="FFFFFF" w:themeColor="background1"/>
              </w:rPr>
              <w:t>i</w:t>
            </w:r>
          </w:p>
        </w:tc>
      </w:tr>
      <w:tr w:rsidR="0083269E" w14:paraId="168E91D4" w14:textId="77777777" w:rsidTr="00A079A5">
        <w:trPr>
          <w:trHeight w:val="399"/>
        </w:trPr>
        <w:tc>
          <w:tcPr>
            <w:tcW w:w="1644" w:type="dxa"/>
            <w:vMerge w:val="restart"/>
            <w:shd w:val="clear" w:color="auto" w:fill="auto"/>
            <w:vAlign w:val="center"/>
          </w:tcPr>
          <w:p w14:paraId="48F8C93C" w14:textId="77777777" w:rsidR="0042567C" w:rsidRPr="008401DD" w:rsidRDefault="00EF421F" w:rsidP="00716781">
            <w:pPr>
              <w:spacing w:line="276" w:lineRule="auto"/>
              <w:jc w:val="center"/>
              <w:rPr>
                <w:rFonts w:cs="Arial"/>
                <w:b/>
                <w:color w:val="1B75BC"/>
              </w:rPr>
            </w:pPr>
            <w:r w:rsidRPr="008401DD">
              <w:rPr>
                <w:rFonts w:cs="Arial"/>
                <w:b/>
                <w:color w:val="1B75BC"/>
              </w:rPr>
              <w:t>1. Ustreznost</w:t>
            </w:r>
          </w:p>
          <w:p w14:paraId="0B4CEE06" w14:textId="77777777" w:rsidR="0042567C" w:rsidRPr="008401DD" w:rsidRDefault="0042567C" w:rsidP="00716781">
            <w:pPr>
              <w:spacing w:line="276" w:lineRule="auto"/>
              <w:jc w:val="both"/>
              <w:rPr>
                <w:rFonts w:eastAsia="Times New Roman" w:cs="Arial"/>
                <w:b/>
                <w:bCs/>
                <w:color w:val="FFFFFF" w:themeColor="background1"/>
                <w:szCs w:val="20"/>
              </w:rPr>
            </w:pPr>
          </w:p>
          <w:p w14:paraId="21540CE3" w14:textId="77777777" w:rsidR="0042567C" w:rsidRPr="008401DD" w:rsidRDefault="0042567C" w:rsidP="00716781">
            <w:pPr>
              <w:spacing w:line="276" w:lineRule="auto"/>
              <w:jc w:val="both"/>
              <w:rPr>
                <w:rFonts w:cs="Arial"/>
                <w:b/>
                <w:color w:val="1B75BC"/>
              </w:rPr>
            </w:pPr>
          </w:p>
        </w:tc>
        <w:tc>
          <w:tcPr>
            <w:tcW w:w="11396" w:type="dxa"/>
            <w:gridSpan w:val="3"/>
            <w:shd w:val="clear" w:color="auto" w:fill="F2F2F2" w:themeFill="background1" w:themeFillShade="F2"/>
            <w:vAlign w:val="center"/>
          </w:tcPr>
          <w:p w14:paraId="307F167D" w14:textId="77777777" w:rsidR="0042567C" w:rsidRPr="0042567C" w:rsidRDefault="00EF421F" w:rsidP="00D576E0">
            <w:pPr>
              <w:tabs>
                <w:tab w:val="left" w:pos="426"/>
              </w:tabs>
              <w:spacing w:line="276" w:lineRule="auto"/>
              <w:jc w:val="center"/>
              <w:rPr>
                <w:rFonts w:cs="Arial"/>
                <w:color w:val="1B75BC"/>
              </w:rPr>
            </w:pPr>
            <w:r w:rsidRPr="008401DD">
              <w:rPr>
                <w:rFonts w:cs="Arial"/>
                <w:i/>
                <w:color w:val="1B75BC"/>
              </w:rPr>
              <w:t xml:space="preserve">1. </w:t>
            </w:r>
            <w:r>
              <w:rPr>
                <w:rFonts w:cs="Arial"/>
                <w:i/>
                <w:color w:val="1B75BC"/>
              </w:rPr>
              <w:t>Ali Strategija MRSHP predvideva ustrezne ukrepe in usmeritve?</w:t>
            </w:r>
          </w:p>
        </w:tc>
      </w:tr>
      <w:tr w:rsidR="0083269E" w14:paraId="1BB1C70B" w14:textId="77777777" w:rsidTr="00A079A5">
        <w:trPr>
          <w:trHeight w:val="555"/>
        </w:trPr>
        <w:tc>
          <w:tcPr>
            <w:tcW w:w="1644" w:type="dxa"/>
            <w:vMerge/>
            <w:vAlign w:val="center"/>
          </w:tcPr>
          <w:p w14:paraId="767D3260" w14:textId="77777777" w:rsidR="00C74631" w:rsidRPr="008401DD" w:rsidRDefault="00C74631" w:rsidP="00716781">
            <w:pPr>
              <w:spacing w:line="276" w:lineRule="auto"/>
              <w:jc w:val="both"/>
              <w:rPr>
                <w:rFonts w:cs="Arial"/>
                <w:b/>
                <w:color w:val="1B75BC"/>
              </w:rPr>
            </w:pPr>
          </w:p>
        </w:tc>
        <w:tc>
          <w:tcPr>
            <w:tcW w:w="3175" w:type="dxa"/>
            <w:vMerge w:val="restart"/>
            <w:shd w:val="clear" w:color="auto" w:fill="auto"/>
            <w:vAlign w:val="center"/>
          </w:tcPr>
          <w:p w14:paraId="3C028E34" w14:textId="77777777" w:rsidR="00C74631" w:rsidRPr="008401DD" w:rsidRDefault="00EF421F" w:rsidP="00716781">
            <w:pPr>
              <w:spacing w:line="276" w:lineRule="auto"/>
              <w:jc w:val="both"/>
              <w:rPr>
                <w:rFonts w:cs="Arial"/>
                <w:i/>
                <w:color w:val="67C18C"/>
              </w:rPr>
            </w:pPr>
            <w:r>
              <w:rPr>
                <w:rFonts w:cs="Arial"/>
                <w:i/>
                <w:color w:val="67C18C"/>
              </w:rPr>
              <w:t>1.1 Ali Strategija MRSHP upošteva primerjalne prednosti in pretekle izkušnje? Ali so bile pripravljene predhodne analize in študije, ki so izhajale iz preteklih izkušenj in primerjalnih prednosti ter zmogljivosti?</w:t>
            </w:r>
          </w:p>
        </w:tc>
        <w:tc>
          <w:tcPr>
            <w:tcW w:w="4532" w:type="dxa"/>
            <w:shd w:val="clear" w:color="auto" w:fill="auto"/>
            <w:vAlign w:val="center"/>
          </w:tcPr>
          <w:p w14:paraId="49162826" w14:textId="324F9558" w:rsidR="00C74631" w:rsidRPr="004148CC" w:rsidRDefault="00EF421F" w:rsidP="004148CC">
            <w:pPr>
              <w:spacing w:line="276" w:lineRule="auto"/>
              <w:rPr>
                <w:rFonts w:cs="Arial"/>
                <w:color w:val="000000" w:themeColor="text1"/>
                <w:szCs w:val="20"/>
              </w:rPr>
            </w:pPr>
            <w:r>
              <w:rPr>
                <w:rFonts w:cs="Arial"/>
                <w:color w:val="000000" w:themeColor="text1"/>
                <w:szCs w:val="20"/>
              </w:rPr>
              <w:t xml:space="preserve">Pregled </w:t>
            </w:r>
            <w:r w:rsidR="00500E25">
              <w:rPr>
                <w:rFonts w:cs="Arial"/>
                <w:color w:val="000000" w:themeColor="text1"/>
                <w:szCs w:val="20"/>
              </w:rPr>
              <w:t xml:space="preserve">pripravljene </w:t>
            </w:r>
            <w:r>
              <w:rPr>
                <w:rFonts w:cs="Arial"/>
                <w:color w:val="000000" w:themeColor="text1"/>
                <w:szCs w:val="20"/>
              </w:rPr>
              <w:t>p</w:t>
            </w:r>
            <w:r w:rsidR="000A65AA">
              <w:rPr>
                <w:rFonts w:cs="Arial"/>
                <w:color w:val="000000" w:themeColor="text1"/>
                <w:szCs w:val="20"/>
              </w:rPr>
              <w:t xml:space="preserve">odporne dokumentacije </w:t>
            </w:r>
            <w:r w:rsidR="00276209">
              <w:rPr>
                <w:rFonts w:cs="Arial"/>
                <w:color w:val="000000" w:themeColor="text1"/>
                <w:szCs w:val="20"/>
              </w:rPr>
              <w:t xml:space="preserve">in </w:t>
            </w:r>
            <w:r w:rsidR="00500E25">
              <w:rPr>
                <w:rFonts w:cs="Arial"/>
                <w:color w:val="000000" w:themeColor="text1"/>
                <w:szCs w:val="20"/>
              </w:rPr>
              <w:t xml:space="preserve">izvedenih </w:t>
            </w:r>
            <w:r w:rsidR="00276209">
              <w:rPr>
                <w:rFonts w:cs="Arial"/>
                <w:color w:val="000000" w:themeColor="text1"/>
                <w:szCs w:val="20"/>
              </w:rPr>
              <w:t>postopkov</w:t>
            </w:r>
            <w:r w:rsidR="00881664">
              <w:rPr>
                <w:rFonts w:cs="Arial"/>
                <w:color w:val="000000" w:themeColor="text1"/>
                <w:szCs w:val="20"/>
              </w:rPr>
              <w:t>,</w:t>
            </w:r>
            <w:r w:rsidR="00276209">
              <w:rPr>
                <w:rFonts w:cs="Arial"/>
                <w:color w:val="000000" w:themeColor="text1"/>
                <w:szCs w:val="20"/>
              </w:rPr>
              <w:t xml:space="preserve"> na podlagi katerih </w:t>
            </w:r>
            <w:r w:rsidR="00E219F3">
              <w:rPr>
                <w:rFonts w:cs="Arial"/>
                <w:color w:val="000000" w:themeColor="text1"/>
                <w:szCs w:val="20"/>
              </w:rPr>
              <w:t>je bila pripravljena</w:t>
            </w:r>
            <w:r w:rsidR="004141C2">
              <w:rPr>
                <w:rFonts w:cs="Arial"/>
                <w:color w:val="000000" w:themeColor="text1"/>
                <w:szCs w:val="20"/>
              </w:rPr>
              <w:t xml:space="preserve"> </w:t>
            </w:r>
            <w:r w:rsidR="000A65AA">
              <w:rPr>
                <w:rFonts w:cs="Arial"/>
                <w:color w:val="000000" w:themeColor="text1"/>
                <w:szCs w:val="20"/>
              </w:rPr>
              <w:t>Strategij</w:t>
            </w:r>
            <w:r w:rsidR="004141C2">
              <w:rPr>
                <w:rFonts w:cs="Arial"/>
                <w:color w:val="000000" w:themeColor="text1"/>
                <w:szCs w:val="20"/>
              </w:rPr>
              <w:t>a</w:t>
            </w:r>
            <w:r w:rsidR="000A65AA">
              <w:rPr>
                <w:rFonts w:cs="Arial"/>
                <w:color w:val="000000" w:themeColor="text1"/>
                <w:szCs w:val="20"/>
              </w:rPr>
              <w:t xml:space="preserve"> MRSHP</w:t>
            </w:r>
          </w:p>
        </w:tc>
        <w:tc>
          <w:tcPr>
            <w:tcW w:w="3689" w:type="dxa"/>
            <w:shd w:val="clear" w:color="auto" w:fill="auto"/>
            <w:vAlign w:val="center"/>
          </w:tcPr>
          <w:p w14:paraId="720F09AD" w14:textId="77777777" w:rsidR="00C74631" w:rsidRDefault="00EF421F" w:rsidP="00D576E0">
            <w:pPr>
              <w:pStyle w:val="ListParagraph"/>
              <w:numPr>
                <w:ilvl w:val="0"/>
                <w:numId w:val="9"/>
              </w:numPr>
              <w:spacing w:line="276" w:lineRule="auto"/>
              <w:rPr>
                <w:rFonts w:cs="Arial"/>
                <w:color w:val="000000" w:themeColor="text1"/>
                <w:szCs w:val="20"/>
              </w:rPr>
            </w:pPr>
            <w:r>
              <w:rPr>
                <w:rFonts w:cs="Arial"/>
                <w:color w:val="000000" w:themeColor="text1"/>
                <w:szCs w:val="20"/>
              </w:rPr>
              <w:t>Pregled podporne dokumentacije</w:t>
            </w:r>
          </w:p>
          <w:p w14:paraId="45F323D0" w14:textId="77777777" w:rsidR="009B4DCE" w:rsidRPr="00C74631" w:rsidRDefault="00EF421F" w:rsidP="00D576E0">
            <w:pPr>
              <w:pStyle w:val="ListParagraph"/>
              <w:numPr>
                <w:ilvl w:val="0"/>
                <w:numId w:val="9"/>
              </w:numPr>
              <w:spacing w:line="276" w:lineRule="auto"/>
              <w:rPr>
                <w:rFonts w:cs="Arial"/>
                <w:color w:val="000000" w:themeColor="text1"/>
                <w:szCs w:val="20"/>
              </w:rPr>
            </w:pPr>
            <w:r>
              <w:rPr>
                <w:rFonts w:cs="Arial"/>
                <w:color w:val="000000" w:themeColor="text1"/>
                <w:szCs w:val="20"/>
              </w:rPr>
              <w:t>Intervju s predstavniki MZEZ</w:t>
            </w:r>
          </w:p>
        </w:tc>
      </w:tr>
      <w:tr w:rsidR="0083269E" w14:paraId="0447B43E" w14:textId="77777777" w:rsidTr="00A079A5">
        <w:trPr>
          <w:trHeight w:val="555"/>
        </w:trPr>
        <w:tc>
          <w:tcPr>
            <w:tcW w:w="1644" w:type="dxa"/>
            <w:vMerge/>
            <w:vAlign w:val="center"/>
          </w:tcPr>
          <w:p w14:paraId="0E2DBABB" w14:textId="77777777" w:rsidR="00E321A7" w:rsidRPr="008401DD" w:rsidRDefault="00E321A7" w:rsidP="00716781">
            <w:pPr>
              <w:spacing w:line="276" w:lineRule="auto"/>
              <w:jc w:val="both"/>
              <w:rPr>
                <w:rFonts w:cs="Arial"/>
                <w:b/>
                <w:color w:val="1B75BC"/>
              </w:rPr>
            </w:pPr>
          </w:p>
        </w:tc>
        <w:tc>
          <w:tcPr>
            <w:tcW w:w="3175" w:type="dxa"/>
            <w:vMerge/>
            <w:vAlign w:val="center"/>
          </w:tcPr>
          <w:p w14:paraId="0B614139" w14:textId="77777777" w:rsidR="00E321A7" w:rsidRPr="008401DD" w:rsidRDefault="00E321A7" w:rsidP="00716781">
            <w:pPr>
              <w:spacing w:line="276" w:lineRule="auto"/>
              <w:jc w:val="both"/>
              <w:rPr>
                <w:rFonts w:cs="Arial"/>
                <w:i/>
                <w:color w:val="67C18C"/>
              </w:rPr>
            </w:pPr>
          </w:p>
        </w:tc>
        <w:tc>
          <w:tcPr>
            <w:tcW w:w="4532" w:type="dxa"/>
            <w:shd w:val="clear" w:color="auto" w:fill="auto"/>
            <w:vAlign w:val="center"/>
          </w:tcPr>
          <w:p w14:paraId="2D0FDE68" w14:textId="77777777" w:rsidR="00E321A7" w:rsidRPr="008401DD" w:rsidRDefault="00EF421F" w:rsidP="00716781">
            <w:pPr>
              <w:spacing w:line="276" w:lineRule="auto"/>
              <w:rPr>
                <w:rFonts w:cs="Arial"/>
                <w:color w:val="000000" w:themeColor="text1"/>
                <w:szCs w:val="20"/>
              </w:rPr>
            </w:pPr>
            <w:r>
              <w:rPr>
                <w:rFonts w:cs="Arial"/>
                <w:color w:val="000000" w:themeColor="text1"/>
                <w:szCs w:val="20"/>
              </w:rPr>
              <w:t xml:space="preserve">Analiza </w:t>
            </w:r>
            <w:r w:rsidR="003A6F57">
              <w:rPr>
                <w:rFonts w:cs="Arial"/>
                <w:color w:val="000000" w:themeColor="text1"/>
                <w:szCs w:val="20"/>
              </w:rPr>
              <w:t xml:space="preserve">kakovosti </w:t>
            </w:r>
            <w:r>
              <w:rPr>
                <w:rFonts w:cs="Arial"/>
                <w:color w:val="000000" w:themeColor="text1"/>
                <w:szCs w:val="20"/>
              </w:rPr>
              <w:t xml:space="preserve">in ustreznosti podporne dokumentacije za </w:t>
            </w:r>
            <w:r w:rsidR="004141C2">
              <w:rPr>
                <w:rFonts w:cs="Arial"/>
                <w:color w:val="000000" w:themeColor="text1"/>
                <w:szCs w:val="20"/>
              </w:rPr>
              <w:t>pripravo Strategije MRSHP</w:t>
            </w:r>
          </w:p>
        </w:tc>
        <w:tc>
          <w:tcPr>
            <w:tcW w:w="3689" w:type="dxa"/>
            <w:shd w:val="clear" w:color="auto" w:fill="auto"/>
            <w:vAlign w:val="center"/>
          </w:tcPr>
          <w:p w14:paraId="54D4062F" w14:textId="77777777" w:rsidR="003219B0" w:rsidRDefault="00EF421F" w:rsidP="00D576E0">
            <w:pPr>
              <w:pStyle w:val="ListParagraph"/>
              <w:numPr>
                <w:ilvl w:val="0"/>
                <w:numId w:val="9"/>
              </w:numPr>
              <w:spacing w:line="276" w:lineRule="auto"/>
              <w:rPr>
                <w:rFonts w:cs="Arial"/>
                <w:color w:val="000000" w:themeColor="text1"/>
                <w:szCs w:val="20"/>
              </w:rPr>
            </w:pPr>
            <w:r>
              <w:rPr>
                <w:rFonts w:cs="Arial"/>
                <w:color w:val="000000" w:themeColor="text1"/>
                <w:szCs w:val="20"/>
              </w:rPr>
              <w:t>Pregled podporne dokumentacije</w:t>
            </w:r>
          </w:p>
          <w:p w14:paraId="64FE2113" w14:textId="77777777" w:rsidR="00E321A7" w:rsidRPr="004148CC" w:rsidRDefault="00EF421F" w:rsidP="00D576E0">
            <w:pPr>
              <w:pStyle w:val="ListParagraph"/>
              <w:numPr>
                <w:ilvl w:val="0"/>
                <w:numId w:val="9"/>
              </w:numPr>
              <w:spacing w:line="276" w:lineRule="auto"/>
              <w:rPr>
                <w:rFonts w:cs="Arial"/>
                <w:color w:val="000000" w:themeColor="text1"/>
                <w:szCs w:val="20"/>
              </w:rPr>
            </w:pPr>
            <w:r>
              <w:rPr>
                <w:rFonts w:cs="Arial"/>
                <w:color w:val="000000" w:themeColor="text1"/>
                <w:szCs w:val="20"/>
              </w:rPr>
              <w:t>Intervju s predstavniki MZEZ</w:t>
            </w:r>
          </w:p>
        </w:tc>
      </w:tr>
      <w:tr w:rsidR="0083269E" w14:paraId="64337AF0" w14:textId="77777777" w:rsidTr="00A079A5">
        <w:trPr>
          <w:trHeight w:val="841"/>
        </w:trPr>
        <w:tc>
          <w:tcPr>
            <w:tcW w:w="1644" w:type="dxa"/>
            <w:vMerge/>
            <w:vAlign w:val="center"/>
            <w:hideMark/>
          </w:tcPr>
          <w:p w14:paraId="4DDA55EF" w14:textId="77777777" w:rsidR="00C366F2" w:rsidRPr="008401DD" w:rsidRDefault="00C366F2" w:rsidP="00716781">
            <w:pPr>
              <w:spacing w:line="276" w:lineRule="auto"/>
              <w:jc w:val="both"/>
              <w:rPr>
                <w:rFonts w:cs="Arial"/>
                <w:color w:val="FFFFFF" w:themeColor="background1"/>
                <w:szCs w:val="20"/>
              </w:rPr>
            </w:pPr>
          </w:p>
        </w:tc>
        <w:tc>
          <w:tcPr>
            <w:tcW w:w="3175" w:type="dxa"/>
            <w:vMerge w:val="restart"/>
            <w:shd w:val="clear" w:color="auto" w:fill="auto"/>
            <w:vAlign w:val="center"/>
          </w:tcPr>
          <w:p w14:paraId="4C1FA07E" w14:textId="77777777" w:rsidR="00C366F2" w:rsidRPr="008401DD" w:rsidRDefault="00EF421F" w:rsidP="00716781">
            <w:pPr>
              <w:spacing w:line="276" w:lineRule="auto"/>
              <w:rPr>
                <w:rFonts w:cs="Arial"/>
                <w:i/>
                <w:color w:val="67C18C"/>
                <w:szCs w:val="20"/>
              </w:rPr>
            </w:pPr>
            <w:r>
              <w:rPr>
                <w:rFonts w:cs="Arial"/>
                <w:i/>
                <w:color w:val="67C18C"/>
                <w:szCs w:val="20"/>
              </w:rPr>
              <w:t xml:space="preserve">1.2 Ali in kako Strategija MRSHP prispeva k uresničevanju </w:t>
            </w:r>
            <w:r w:rsidR="00F43011">
              <w:rPr>
                <w:rFonts w:cs="Arial"/>
                <w:i/>
                <w:color w:val="67C18C"/>
                <w:szCs w:val="20"/>
              </w:rPr>
              <w:t>c</w:t>
            </w:r>
            <w:r>
              <w:rPr>
                <w:rFonts w:cs="Arial"/>
                <w:i/>
                <w:color w:val="67C18C"/>
                <w:szCs w:val="20"/>
              </w:rPr>
              <w:t>iljev trajnostnega razvoja v partnerskih državah?</w:t>
            </w:r>
          </w:p>
        </w:tc>
        <w:tc>
          <w:tcPr>
            <w:tcW w:w="4532" w:type="dxa"/>
            <w:shd w:val="clear" w:color="auto" w:fill="auto"/>
            <w:vAlign w:val="center"/>
          </w:tcPr>
          <w:p w14:paraId="745CE679" w14:textId="77777777" w:rsidR="00C366F2" w:rsidRPr="008401DD" w:rsidRDefault="00EF421F" w:rsidP="00716781">
            <w:pPr>
              <w:spacing w:line="276" w:lineRule="auto"/>
            </w:pPr>
            <w:r>
              <w:t xml:space="preserve">Pregled razpisne oz. projektne dokumentacije z namenom identifikacije vključenosti </w:t>
            </w:r>
            <w:r w:rsidR="00F43011">
              <w:t>c</w:t>
            </w:r>
            <w:r>
              <w:t>iljev trajnostnega razvoja</w:t>
            </w:r>
          </w:p>
        </w:tc>
        <w:tc>
          <w:tcPr>
            <w:tcW w:w="3689" w:type="dxa"/>
            <w:shd w:val="clear" w:color="auto" w:fill="auto"/>
            <w:vAlign w:val="center"/>
          </w:tcPr>
          <w:p w14:paraId="2B02B4F5" w14:textId="77777777" w:rsidR="00C366F2" w:rsidRDefault="00EF421F" w:rsidP="00D576E0">
            <w:pPr>
              <w:pStyle w:val="ListParagraph"/>
              <w:numPr>
                <w:ilvl w:val="0"/>
                <w:numId w:val="9"/>
              </w:numPr>
              <w:spacing w:line="276" w:lineRule="auto"/>
              <w:rPr>
                <w:rFonts w:cs="Arial"/>
              </w:rPr>
            </w:pPr>
            <w:r>
              <w:rPr>
                <w:rFonts w:cs="Arial"/>
              </w:rPr>
              <w:t>Pregled projektne oz. razpisne dokumentacije</w:t>
            </w:r>
          </w:p>
          <w:p w14:paraId="21E4DE5E" w14:textId="77777777" w:rsidR="00C366F2" w:rsidRPr="008401DD" w:rsidRDefault="00EF421F" w:rsidP="00D576E0">
            <w:pPr>
              <w:pStyle w:val="ListParagraph"/>
              <w:numPr>
                <w:ilvl w:val="0"/>
                <w:numId w:val="9"/>
              </w:numPr>
              <w:spacing w:line="276" w:lineRule="auto"/>
              <w:rPr>
                <w:rFonts w:cs="Arial"/>
              </w:rPr>
            </w:pPr>
            <w:r>
              <w:rPr>
                <w:rFonts w:cs="Arial"/>
              </w:rPr>
              <w:t>Intervjuji s predstavniki MZEZ in izvajalci projektov</w:t>
            </w:r>
          </w:p>
        </w:tc>
      </w:tr>
      <w:tr w:rsidR="0083269E" w14:paraId="196C6F04" w14:textId="77777777" w:rsidTr="00A079A5">
        <w:trPr>
          <w:trHeight w:val="841"/>
        </w:trPr>
        <w:tc>
          <w:tcPr>
            <w:tcW w:w="1644" w:type="dxa"/>
            <w:vMerge/>
            <w:vAlign w:val="center"/>
          </w:tcPr>
          <w:p w14:paraId="26002B45" w14:textId="77777777" w:rsidR="00C366F2" w:rsidRPr="008401DD" w:rsidRDefault="00C366F2" w:rsidP="00716781">
            <w:pPr>
              <w:spacing w:line="276" w:lineRule="auto"/>
              <w:jc w:val="both"/>
              <w:rPr>
                <w:rFonts w:cs="Arial"/>
                <w:color w:val="FFFFFF" w:themeColor="background1"/>
                <w:szCs w:val="20"/>
              </w:rPr>
            </w:pPr>
          </w:p>
        </w:tc>
        <w:tc>
          <w:tcPr>
            <w:tcW w:w="3175" w:type="dxa"/>
            <w:vMerge/>
          </w:tcPr>
          <w:p w14:paraId="6F88C6FD" w14:textId="77777777" w:rsidR="00C366F2" w:rsidRPr="008401DD" w:rsidRDefault="00C366F2" w:rsidP="00716781">
            <w:pPr>
              <w:spacing w:line="276" w:lineRule="auto"/>
              <w:jc w:val="both"/>
              <w:rPr>
                <w:rFonts w:cs="Arial"/>
                <w:i/>
                <w:color w:val="67C18C"/>
              </w:rPr>
            </w:pPr>
          </w:p>
        </w:tc>
        <w:tc>
          <w:tcPr>
            <w:tcW w:w="4532" w:type="dxa"/>
            <w:shd w:val="clear" w:color="auto" w:fill="auto"/>
            <w:vAlign w:val="center"/>
          </w:tcPr>
          <w:p w14:paraId="6D46B857" w14:textId="77777777" w:rsidR="00C366F2" w:rsidRPr="008401DD" w:rsidRDefault="00EF421F" w:rsidP="00716781">
            <w:pPr>
              <w:spacing w:line="276" w:lineRule="auto"/>
              <w:rPr>
                <w:rFonts w:cs="Arial"/>
                <w:color w:val="000000" w:themeColor="text1"/>
                <w:szCs w:val="20"/>
              </w:rPr>
            </w:pPr>
            <w:r>
              <w:rPr>
                <w:rFonts w:cs="Arial"/>
                <w:color w:val="000000" w:themeColor="text1"/>
                <w:szCs w:val="20"/>
              </w:rPr>
              <w:t xml:space="preserve">Pregled načina spremljanja uresničevanja </w:t>
            </w:r>
            <w:r w:rsidR="00F43011">
              <w:rPr>
                <w:rFonts w:cs="Arial"/>
                <w:color w:val="000000" w:themeColor="text1"/>
                <w:szCs w:val="20"/>
              </w:rPr>
              <w:t>c</w:t>
            </w:r>
            <w:r>
              <w:rPr>
                <w:rFonts w:cs="Arial"/>
                <w:color w:val="000000" w:themeColor="text1"/>
                <w:szCs w:val="20"/>
              </w:rPr>
              <w:t>iljev trajnostnega razvoja</w:t>
            </w:r>
          </w:p>
        </w:tc>
        <w:tc>
          <w:tcPr>
            <w:tcW w:w="3689" w:type="dxa"/>
            <w:shd w:val="clear" w:color="auto" w:fill="auto"/>
            <w:vAlign w:val="center"/>
          </w:tcPr>
          <w:p w14:paraId="4D1AD91E" w14:textId="77777777" w:rsidR="00C366F2" w:rsidRDefault="00EF421F" w:rsidP="00D576E0">
            <w:pPr>
              <w:pStyle w:val="ListParagraph"/>
              <w:numPr>
                <w:ilvl w:val="0"/>
                <w:numId w:val="9"/>
              </w:numPr>
              <w:spacing w:line="276" w:lineRule="auto"/>
              <w:rPr>
                <w:rFonts w:cs="Arial"/>
              </w:rPr>
            </w:pPr>
            <w:r>
              <w:rPr>
                <w:rFonts w:cs="Arial"/>
              </w:rPr>
              <w:t>Pregled rednih poročil, ki jih pripravljajo izvajalci projektov in projektni partnerji</w:t>
            </w:r>
          </w:p>
          <w:p w14:paraId="1A0822F3" w14:textId="77777777" w:rsidR="00C366F2" w:rsidRDefault="00EF421F" w:rsidP="00D576E0">
            <w:pPr>
              <w:pStyle w:val="ListParagraph"/>
              <w:numPr>
                <w:ilvl w:val="0"/>
                <w:numId w:val="9"/>
              </w:numPr>
              <w:spacing w:line="276" w:lineRule="auto"/>
              <w:rPr>
                <w:rFonts w:cs="Arial"/>
              </w:rPr>
            </w:pPr>
            <w:r>
              <w:rPr>
                <w:rFonts w:cs="Arial"/>
              </w:rPr>
              <w:t>Pregled zbirk podatkov, ki jih vodi MZEZ</w:t>
            </w:r>
          </w:p>
          <w:p w14:paraId="45318FF4" w14:textId="77777777" w:rsidR="00C366F2" w:rsidRPr="008401DD" w:rsidRDefault="00EF421F" w:rsidP="00D576E0">
            <w:pPr>
              <w:pStyle w:val="ListParagraph"/>
              <w:numPr>
                <w:ilvl w:val="0"/>
                <w:numId w:val="9"/>
              </w:numPr>
              <w:spacing w:line="276" w:lineRule="auto"/>
              <w:rPr>
                <w:rFonts w:cs="Arial"/>
              </w:rPr>
            </w:pPr>
            <w:r>
              <w:rPr>
                <w:rFonts w:cs="Arial"/>
              </w:rPr>
              <w:t>Intervjuji s predstavniki MZEZ</w:t>
            </w:r>
          </w:p>
        </w:tc>
      </w:tr>
      <w:tr w:rsidR="0083269E" w14:paraId="4C870DAD" w14:textId="77777777" w:rsidTr="00A079A5">
        <w:trPr>
          <w:trHeight w:val="841"/>
        </w:trPr>
        <w:tc>
          <w:tcPr>
            <w:tcW w:w="1644" w:type="dxa"/>
            <w:vMerge/>
            <w:vAlign w:val="center"/>
          </w:tcPr>
          <w:p w14:paraId="6FEBAB17" w14:textId="77777777" w:rsidR="00C366F2" w:rsidRPr="008401DD" w:rsidRDefault="00C366F2" w:rsidP="00716781">
            <w:pPr>
              <w:spacing w:line="276" w:lineRule="auto"/>
              <w:jc w:val="both"/>
              <w:rPr>
                <w:rFonts w:cs="Arial"/>
                <w:color w:val="FFFFFF" w:themeColor="background1"/>
                <w:szCs w:val="20"/>
              </w:rPr>
            </w:pPr>
          </w:p>
        </w:tc>
        <w:tc>
          <w:tcPr>
            <w:tcW w:w="3175" w:type="dxa"/>
            <w:vMerge/>
          </w:tcPr>
          <w:p w14:paraId="3F0F8BDD" w14:textId="77777777" w:rsidR="00C366F2" w:rsidRPr="008401DD" w:rsidRDefault="00C366F2" w:rsidP="00716781">
            <w:pPr>
              <w:spacing w:line="276" w:lineRule="auto"/>
              <w:jc w:val="both"/>
              <w:rPr>
                <w:rFonts w:cs="Arial"/>
                <w:i/>
                <w:color w:val="67C18C"/>
              </w:rPr>
            </w:pPr>
          </w:p>
        </w:tc>
        <w:tc>
          <w:tcPr>
            <w:tcW w:w="4532" w:type="dxa"/>
            <w:shd w:val="clear" w:color="auto" w:fill="auto"/>
            <w:vAlign w:val="center"/>
          </w:tcPr>
          <w:p w14:paraId="52757686" w14:textId="77777777" w:rsidR="00C366F2" w:rsidRDefault="00EF421F" w:rsidP="00716781">
            <w:pPr>
              <w:spacing w:line="276" w:lineRule="auto"/>
              <w:rPr>
                <w:rFonts w:cs="Arial"/>
                <w:color w:val="000000" w:themeColor="text1"/>
                <w:szCs w:val="20"/>
              </w:rPr>
            </w:pPr>
            <w:r>
              <w:rPr>
                <w:rFonts w:cs="Arial"/>
                <w:color w:val="000000" w:themeColor="text1"/>
                <w:szCs w:val="20"/>
              </w:rPr>
              <w:t xml:space="preserve">Analiza doseganja </w:t>
            </w:r>
            <w:r w:rsidR="006854D4">
              <w:rPr>
                <w:rFonts w:cs="Arial"/>
                <w:color w:val="000000" w:themeColor="text1"/>
                <w:szCs w:val="20"/>
              </w:rPr>
              <w:t>c</w:t>
            </w:r>
            <w:r>
              <w:rPr>
                <w:rFonts w:cs="Arial"/>
                <w:color w:val="000000" w:themeColor="text1"/>
                <w:szCs w:val="20"/>
              </w:rPr>
              <w:t xml:space="preserve">iljev trajnostnega razvoja na </w:t>
            </w:r>
            <w:r w:rsidR="006854D4">
              <w:rPr>
                <w:rFonts w:cs="Arial"/>
                <w:color w:val="000000" w:themeColor="text1"/>
                <w:szCs w:val="20"/>
              </w:rPr>
              <w:t xml:space="preserve">ravni </w:t>
            </w:r>
            <w:r>
              <w:rPr>
                <w:rFonts w:cs="Arial"/>
                <w:color w:val="000000" w:themeColor="text1"/>
                <w:szCs w:val="20"/>
              </w:rPr>
              <w:t>posameznih projektov</w:t>
            </w:r>
          </w:p>
        </w:tc>
        <w:tc>
          <w:tcPr>
            <w:tcW w:w="3689" w:type="dxa"/>
            <w:shd w:val="clear" w:color="auto" w:fill="auto"/>
            <w:vAlign w:val="center"/>
          </w:tcPr>
          <w:p w14:paraId="7F50D954" w14:textId="77777777" w:rsidR="00C366F2" w:rsidRDefault="00EF421F" w:rsidP="00D576E0">
            <w:pPr>
              <w:pStyle w:val="ListParagraph"/>
              <w:numPr>
                <w:ilvl w:val="0"/>
                <w:numId w:val="9"/>
              </w:numPr>
              <w:spacing w:line="276" w:lineRule="auto"/>
              <w:rPr>
                <w:rFonts w:cs="Arial"/>
              </w:rPr>
            </w:pPr>
            <w:r>
              <w:rPr>
                <w:rFonts w:cs="Arial"/>
              </w:rPr>
              <w:t>Pregled statističnih zbirk podatkov o izvedbi projektov, ki jih vodi MZEZ</w:t>
            </w:r>
          </w:p>
          <w:p w14:paraId="5BAE65DF" w14:textId="77777777" w:rsidR="00C366F2" w:rsidRDefault="00EF421F" w:rsidP="00D576E0">
            <w:pPr>
              <w:pStyle w:val="ListParagraph"/>
              <w:numPr>
                <w:ilvl w:val="0"/>
                <w:numId w:val="9"/>
              </w:numPr>
              <w:spacing w:line="276" w:lineRule="auto"/>
              <w:rPr>
                <w:rFonts w:cs="Arial"/>
              </w:rPr>
            </w:pPr>
            <w:r>
              <w:rPr>
                <w:rFonts w:cs="Arial"/>
              </w:rPr>
              <w:t>Intervjuji z MZEZ in izvajalci projektov</w:t>
            </w:r>
          </w:p>
        </w:tc>
      </w:tr>
      <w:tr w:rsidR="0083269E" w14:paraId="24532DF7" w14:textId="77777777" w:rsidTr="00A079A5">
        <w:trPr>
          <w:trHeight w:val="913"/>
        </w:trPr>
        <w:tc>
          <w:tcPr>
            <w:tcW w:w="1644" w:type="dxa"/>
            <w:vMerge/>
            <w:vAlign w:val="center"/>
          </w:tcPr>
          <w:p w14:paraId="742494BD" w14:textId="77777777" w:rsidR="00522FAA" w:rsidRPr="008401DD" w:rsidRDefault="00522FAA" w:rsidP="00716781">
            <w:pPr>
              <w:spacing w:line="276" w:lineRule="auto"/>
              <w:jc w:val="both"/>
              <w:rPr>
                <w:rFonts w:eastAsia="Times New Roman" w:cs="Arial"/>
                <w:b/>
                <w:bCs/>
                <w:color w:val="FFFFFF" w:themeColor="background1"/>
                <w:szCs w:val="20"/>
              </w:rPr>
            </w:pPr>
          </w:p>
        </w:tc>
        <w:tc>
          <w:tcPr>
            <w:tcW w:w="3175" w:type="dxa"/>
            <w:vMerge w:val="restart"/>
            <w:shd w:val="clear" w:color="auto" w:fill="auto"/>
            <w:vAlign w:val="center"/>
          </w:tcPr>
          <w:p w14:paraId="3A6B1045" w14:textId="77777777" w:rsidR="00522FAA" w:rsidRPr="00577D45" w:rsidRDefault="00EF421F" w:rsidP="00577D45">
            <w:pPr>
              <w:spacing w:line="276" w:lineRule="auto"/>
              <w:jc w:val="both"/>
              <w:rPr>
                <w:rFonts w:cs="Arial"/>
                <w:i/>
                <w:color w:val="67C18C"/>
                <w:szCs w:val="20"/>
              </w:rPr>
            </w:pPr>
            <w:r>
              <w:rPr>
                <w:rFonts w:cs="Arial"/>
                <w:i/>
                <w:color w:val="67C18C"/>
                <w:szCs w:val="20"/>
              </w:rPr>
              <w:t xml:space="preserve">1.3 </w:t>
            </w:r>
            <w:r w:rsidRPr="00577D45">
              <w:rPr>
                <w:rFonts w:cs="Arial"/>
                <w:i/>
                <w:color w:val="67C18C"/>
                <w:szCs w:val="20"/>
              </w:rPr>
              <w:t>Ali Strategija MRSHP upošteva potrebe partnerskih držav? Ali so bile v ta namen opravljene predhodne študije in analize?</w:t>
            </w:r>
          </w:p>
        </w:tc>
        <w:tc>
          <w:tcPr>
            <w:tcW w:w="4532" w:type="dxa"/>
            <w:shd w:val="clear" w:color="auto" w:fill="auto"/>
            <w:vAlign w:val="center"/>
          </w:tcPr>
          <w:p w14:paraId="385BF96A" w14:textId="3966678F" w:rsidR="00522FAA" w:rsidRPr="008401DD" w:rsidRDefault="00EF421F" w:rsidP="00716781">
            <w:pPr>
              <w:spacing w:line="276" w:lineRule="auto"/>
              <w:rPr>
                <w:rFonts w:cs="Arial"/>
                <w:szCs w:val="20"/>
              </w:rPr>
            </w:pPr>
            <w:r>
              <w:rPr>
                <w:rFonts w:cs="Arial"/>
                <w:szCs w:val="20"/>
              </w:rPr>
              <w:t>Pregled načina vključevanja partnerskih držav v proces identifikacije potreb/projektov</w:t>
            </w:r>
          </w:p>
        </w:tc>
        <w:tc>
          <w:tcPr>
            <w:tcW w:w="3689" w:type="dxa"/>
            <w:shd w:val="clear" w:color="auto" w:fill="auto"/>
            <w:vAlign w:val="center"/>
          </w:tcPr>
          <w:p w14:paraId="3B7C22E3" w14:textId="77777777" w:rsidR="00522FAA" w:rsidRPr="008401DD" w:rsidRDefault="00EF421F" w:rsidP="00D576E0">
            <w:pPr>
              <w:pStyle w:val="ListParagraph"/>
              <w:numPr>
                <w:ilvl w:val="0"/>
                <w:numId w:val="9"/>
              </w:numPr>
              <w:spacing w:line="276" w:lineRule="auto"/>
              <w:rPr>
                <w:rFonts w:cs="Arial"/>
                <w:color w:val="7F7F7F" w:themeColor="text1" w:themeTint="80"/>
                <w:szCs w:val="20"/>
              </w:rPr>
            </w:pPr>
            <w:r w:rsidRPr="00C13AA2">
              <w:rPr>
                <w:rFonts w:cs="Arial"/>
              </w:rPr>
              <w:t>Intervjuji</w:t>
            </w:r>
            <w:r>
              <w:rPr>
                <w:rFonts w:cs="Arial"/>
              </w:rPr>
              <w:t xml:space="preserve"> s predstavniki MZEZ in izvajalci projektov</w:t>
            </w:r>
          </w:p>
        </w:tc>
      </w:tr>
      <w:tr w:rsidR="0083269E" w14:paraId="6509528C" w14:textId="77777777" w:rsidTr="00A079A5">
        <w:trPr>
          <w:trHeight w:val="913"/>
        </w:trPr>
        <w:tc>
          <w:tcPr>
            <w:tcW w:w="1644" w:type="dxa"/>
            <w:vMerge/>
            <w:vAlign w:val="center"/>
          </w:tcPr>
          <w:p w14:paraId="26172BDB" w14:textId="77777777" w:rsidR="00522FAA" w:rsidRPr="008401DD" w:rsidRDefault="00522FAA" w:rsidP="00716781">
            <w:pPr>
              <w:spacing w:line="276" w:lineRule="auto"/>
              <w:jc w:val="both"/>
              <w:rPr>
                <w:rFonts w:eastAsia="Times New Roman" w:cs="Arial"/>
                <w:b/>
                <w:bCs/>
                <w:color w:val="FFFFFF" w:themeColor="background1"/>
                <w:szCs w:val="20"/>
              </w:rPr>
            </w:pPr>
          </w:p>
        </w:tc>
        <w:tc>
          <w:tcPr>
            <w:tcW w:w="3175" w:type="dxa"/>
            <w:vMerge/>
            <w:vAlign w:val="center"/>
          </w:tcPr>
          <w:p w14:paraId="61FA4334" w14:textId="77777777" w:rsidR="00522FAA" w:rsidRDefault="00522FAA" w:rsidP="00577D45">
            <w:pPr>
              <w:spacing w:line="276" w:lineRule="auto"/>
              <w:jc w:val="both"/>
              <w:rPr>
                <w:rFonts w:cs="Arial"/>
                <w:i/>
                <w:color w:val="67C18C"/>
                <w:szCs w:val="20"/>
              </w:rPr>
            </w:pPr>
          </w:p>
        </w:tc>
        <w:tc>
          <w:tcPr>
            <w:tcW w:w="4532" w:type="dxa"/>
            <w:shd w:val="clear" w:color="auto" w:fill="auto"/>
            <w:vAlign w:val="center"/>
          </w:tcPr>
          <w:p w14:paraId="58F10924" w14:textId="77777777" w:rsidR="00522FAA" w:rsidRDefault="00EF421F" w:rsidP="00716781">
            <w:pPr>
              <w:spacing w:line="276" w:lineRule="auto"/>
              <w:rPr>
                <w:rFonts w:cs="Arial"/>
                <w:szCs w:val="20"/>
              </w:rPr>
            </w:pPr>
            <w:r>
              <w:rPr>
                <w:rFonts w:cs="Arial"/>
                <w:szCs w:val="20"/>
              </w:rPr>
              <w:t>Analiza obsega interakcij med MZEZ</w:t>
            </w:r>
            <w:r w:rsidR="00EB2771">
              <w:rPr>
                <w:rFonts w:cs="Arial"/>
                <w:szCs w:val="20"/>
              </w:rPr>
              <w:t xml:space="preserve"> (n</w:t>
            </w:r>
            <w:r w:rsidR="000506A4">
              <w:rPr>
                <w:rFonts w:cs="Arial"/>
                <w:szCs w:val="20"/>
              </w:rPr>
              <w:t>a primer</w:t>
            </w:r>
            <w:r w:rsidR="00EB2771">
              <w:rPr>
                <w:rFonts w:cs="Arial"/>
                <w:szCs w:val="20"/>
              </w:rPr>
              <w:t xml:space="preserve"> DKP </w:t>
            </w:r>
            <w:r w:rsidR="00315073">
              <w:rPr>
                <w:rFonts w:cs="Arial"/>
                <w:szCs w:val="20"/>
              </w:rPr>
              <w:t>in drugimi</w:t>
            </w:r>
            <w:r w:rsidR="00EB2771">
              <w:rPr>
                <w:rFonts w:cs="Arial"/>
                <w:szCs w:val="20"/>
              </w:rPr>
              <w:t>) oz. RS in partnerskimi državami</w:t>
            </w:r>
          </w:p>
        </w:tc>
        <w:tc>
          <w:tcPr>
            <w:tcW w:w="3689" w:type="dxa"/>
            <w:shd w:val="clear" w:color="auto" w:fill="auto"/>
            <w:vAlign w:val="center"/>
          </w:tcPr>
          <w:p w14:paraId="31F88F75" w14:textId="77777777" w:rsidR="00522FAA" w:rsidRDefault="00EF421F" w:rsidP="00D576E0">
            <w:pPr>
              <w:pStyle w:val="ListParagraph"/>
              <w:numPr>
                <w:ilvl w:val="0"/>
                <w:numId w:val="9"/>
              </w:numPr>
              <w:spacing w:line="276" w:lineRule="auto"/>
              <w:rPr>
                <w:rFonts w:cs="Arial"/>
              </w:rPr>
            </w:pPr>
            <w:r>
              <w:rPr>
                <w:rFonts w:cs="Arial"/>
              </w:rPr>
              <w:t>Intervjuji s predstavniki MZEZ</w:t>
            </w:r>
            <w:r w:rsidR="00533849">
              <w:rPr>
                <w:rFonts w:cs="Arial"/>
              </w:rPr>
              <w:t xml:space="preserve"> in izvajalci projektov v posameznih partnerskih državah</w:t>
            </w:r>
          </w:p>
          <w:p w14:paraId="27A44C21" w14:textId="77777777" w:rsidR="00522FAA" w:rsidRPr="00C13AA2" w:rsidRDefault="00EF421F" w:rsidP="00D576E0">
            <w:pPr>
              <w:pStyle w:val="ListParagraph"/>
              <w:numPr>
                <w:ilvl w:val="0"/>
                <w:numId w:val="9"/>
              </w:numPr>
              <w:spacing w:line="276" w:lineRule="auto"/>
              <w:rPr>
                <w:rFonts w:cs="Arial"/>
              </w:rPr>
            </w:pPr>
            <w:r>
              <w:rPr>
                <w:rFonts w:cs="Arial"/>
              </w:rPr>
              <w:t xml:space="preserve">Letna poročila </w:t>
            </w:r>
            <w:r w:rsidR="00EB2771">
              <w:rPr>
                <w:rFonts w:cs="Arial"/>
              </w:rPr>
              <w:t>o izvajanju Strategije MRSHP</w:t>
            </w:r>
          </w:p>
        </w:tc>
      </w:tr>
      <w:tr w:rsidR="0083269E" w14:paraId="04394016" w14:textId="77777777" w:rsidTr="00A079A5">
        <w:trPr>
          <w:trHeight w:val="913"/>
        </w:trPr>
        <w:tc>
          <w:tcPr>
            <w:tcW w:w="1644" w:type="dxa"/>
            <w:vMerge/>
            <w:vAlign w:val="center"/>
          </w:tcPr>
          <w:p w14:paraId="31B0A66B" w14:textId="77777777" w:rsidR="00522FAA" w:rsidRPr="008401DD" w:rsidRDefault="00522FAA" w:rsidP="00522FAA">
            <w:pPr>
              <w:spacing w:line="276" w:lineRule="auto"/>
              <w:jc w:val="both"/>
              <w:rPr>
                <w:rFonts w:eastAsia="Times New Roman" w:cs="Arial"/>
                <w:b/>
                <w:bCs/>
                <w:color w:val="FFFFFF" w:themeColor="background1"/>
                <w:szCs w:val="20"/>
              </w:rPr>
            </w:pPr>
          </w:p>
        </w:tc>
        <w:tc>
          <w:tcPr>
            <w:tcW w:w="3175" w:type="dxa"/>
            <w:vMerge/>
            <w:vAlign w:val="center"/>
          </w:tcPr>
          <w:p w14:paraId="60ED1D60" w14:textId="77777777" w:rsidR="00522FAA" w:rsidRDefault="00522FAA" w:rsidP="00522FAA">
            <w:pPr>
              <w:spacing w:line="276" w:lineRule="auto"/>
              <w:jc w:val="both"/>
              <w:rPr>
                <w:rFonts w:cs="Arial"/>
                <w:i/>
                <w:color w:val="67C18C"/>
                <w:szCs w:val="20"/>
              </w:rPr>
            </w:pPr>
          </w:p>
        </w:tc>
        <w:tc>
          <w:tcPr>
            <w:tcW w:w="4532" w:type="dxa"/>
            <w:shd w:val="clear" w:color="auto" w:fill="auto"/>
            <w:vAlign w:val="center"/>
          </w:tcPr>
          <w:p w14:paraId="038CE929" w14:textId="289FA9E0" w:rsidR="00522FAA" w:rsidRDefault="00EF421F" w:rsidP="00522FAA">
            <w:pPr>
              <w:spacing w:line="276" w:lineRule="auto"/>
              <w:rPr>
                <w:rFonts w:cs="Arial"/>
                <w:szCs w:val="20"/>
              </w:rPr>
            </w:pPr>
            <w:r>
              <w:rPr>
                <w:rFonts w:cs="Arial"/>
                <w:color w:val="000000" w:themeColor="text1"/>
                <w:szCs w:val="20"/>
              </w:rPr>
              <w:t>Pregled pripravljene podporne dokumentacije in izvedenih postopkov oz. procesov</w:t>
            </w:r>
            <w:r w:rsidR="003E7AA1">
              <w:rPr>
                <w:rFonts w:cs="Arial"/>
                <w:color w:val="000000" w:themeColor="text1"/>
                <w:szCs w:val="20"/>
              </w:rPr>
              <w:t>,</w:t>
            </w:r>
            <w:r>
              <w:rPr>
                <w:rFonts w:cs="Arial"/>
                <w:color w:val="000000" w:themeColor="text1"/>
                <w:szCs w:val="20"/>
              </w:rPr>
              <w:t xml:space="preserve"> na podlagi katerih </w:t>
            </w:r>
            <w:r w:rsidR="003E7AA1">
              <w:rPr>
                <w:rFonts w:cs="Arial"/>
                <w:color w:val="000000" w:themeColor="text1"/>
                <w:szCs w:val="20"/>
              </w:rPr>
              <w:t>je bila pripravljena</w:t>
            </w:r>
            <w:r>
              <w:rPr>
                <w:rFonts w:cs="Arial"/>
                <w:color w:val="000000" w:themeColor="text1"/>
                <w:szCs w:val="20"/>
              </w:rPr>
              <w:t xml:space="preserve"> Strategija MRSHP</w:t>
            </w:r>
          </w:p>
        </w:tc>
        <w:tc>
          <w:tcPr>
            <w:tcW w:w="3689" w:type="dxa"/>
            <w:shd w:val="clear" w:color="auto" w:fill="auto"/>
            <w:vAlign w:val="center"/>
          </w:tcPr>
          <w:p w14:paraId="4FD971FB" w14:textId="77777777" w:rsidR="00522FAA" w:rsidRDefault="00EF421F" w:rsidP="00D576E0">
            <w:pPr>
              <w:pStyle w:val="ListParagraph"/>
              <w:numPr>
                <w:ilvl w:val="0"/>
                <w:numId w:val="9"/>
              </w:numPr>
              <w:spacing w:line="276" w:lineRule="auto"/>
              <w:rPr>
                <w:rFonts w:cs="Arial"/>
                <w:color w:val="000000" w:themeColor="text1"/>
                <w:szCs w:val="20"/>
              </w:rPr>
            </w:pPr>
            <w:r>
              <w:rPr>
                <w:rFonts w:cs="Arial"/>
                <w:color w:val="000000" w:themeColor="text1"/>
                <w:szCs w:val="20"/>
              </w:rPr>
              <w:t>Pregled podporne dokumentacije</w:t>
            </w:r>
          </w:p>
          <w:p w14:paraId="63F68AD7" w14:textId="77777777" w:rsidR="00522FAA" w:rsidRDefault="00EF421F" w:rsidP="00D576E0">
            <w:pPr>
              <w:pStyle w:val="ListParagraph"/>
              <w:numPr>
                <w:ilvl w:val="0"/>
                <w:numId w:val="9"/>
              </w:numPr>
              <w:spacing w:line="276" w:lineRule="auto"/>
              <w:rPr>
                <w:rFonts w:cs="Arial"/>
              </w:rPr>
            </w:pPr>
            <w:r>
              <w:rPr>
                <w:rFonts w:cs="Arial"/>
                <w:color w:val="000000" w:themeColor="text1"/>
                <w:szCs w:val="20"/>
              </w:rPr>
              <w:t>Intervju s predstavniki MZEZ</w:t>
            </w:r>
          </w:p>
        </w:tc>
      </w:tr>
      <w:tr w:rsidR="0083269E" w14:paraId="14948BCE" w14:textId="77777777" w:rsidTr="00A079A5">
        <w:trPr>
          <w:trHeight w:val="300"/>
        </w:trPr>
        <w:tc>
          <w:tcPr>
            <w:tcW w:w="1644" w:type="dxa"/>
            <w:vMerge/>
            <w:vAlign w:val="center"/>
          </w:tcPr>
          <w:p w14:paraId="235C47A3" w14:textId="77777777" w:rsidR="00E321A7" w:rsidRPr="008401DD" w:rsidRDefault="00E321A7" w:rsidP="00716781">
            <w:pPr>
              <w:spacing w:line="276" w:lineRule="auto"/>
              <w:jc w:val="both"/>
              <w:rPr>
                <w:rFonts w:eastAsia="Times New Roman" w:cs="Arial"/>
                <w:b/>
                <w:bCs/>
                <w:color w:val="FFFFFF" w:themeColor="background1"/>
                <w:szCs w:val="20"/>
              </w:rPr>
            </w:pPr>
          </w:p>
        </w:tc>
        <w:tc>
          <w:tcPr>
            <w:tcW w:w="3175" w:type="dxa"/>
            <w:shd w:val="clear" w:color="auto" w:fill="auto"/>
            <w:vAlign w:val="center"/>
          </w:tcPr>
          <w:p w14:paraId="2635022C" w14:textId="77777777" w:rsidR="00E321A7" w:rsidRPr="008401DD" w:rsidRDefault="00EF421F" w:rsidP="00716781">
            <w:pPr>
              <w:rPr>
                <w:rFonts w:cs="Arial"/>
                <w:i/>
                <w:color w:val="67C18C"/>
              </w:rPr>
            </w:pPr>
            <w:r>
              <w:rPr>
                <w:rFonts w:cs="Arial"/>
                <w:i/>
                <w:color w:val="67C18C"/>
              </w:rPr>
              <w:t>1.4 Ali bi bilo potrebno za večjo učinkovitost ciljno usmeriti ukrepe in usmeritve v prihodnje ter na kakšen način?</w:t>
            </w:r>
          </w:p>
        </w:tc>
        <w:tc>
          <w:tcPr>
            <w:tcW w:w="4532" w:type="dxa"/>
            <w:shd w:val="clear" w:color="auto" w:fill="auto"/>
            <w:vAlign w:val="center"/>
          </w:tcPr>
          <w:p w14:paraId="5AA1102C" w14:textId="77777777" w:rsidR="00E321A7" w:rsidRPr="008D78AA" w:rsidRDefault="00EF421F" w:rsidP="00716781">
            <w:pPr>
              <w:spacing w:line="276" w:lineRule="auto"/>
              <w:rPr>
                <w:rFonts w:cs="Arial"/>
                <w:color w:val="000000"/>
                <w:szCs w:val="20"/>
                <w:highlight w:val="yellow"/>
              </w:rPr>
            </w:pPr>
            <w:r>
              <w:rPr>
                <w:rFonts w:cs="Arial"/>
              </w:rPr>
              <w:t>Analiza doseganja ključnih strateških kazalnikov za spremljanje uspešnosti Strategije MRSHP</w:t>
            </w:r>
            <w:r>
              <w:rPr>
                <w:rFonts w:cs="Arial"/>
                <w:color w:val="000000"/>
                <w:szCs w:val="20"/>
                <w:highlight w:val="yellow"/>
              </w:rPr>
              <w:t xml:space="preserve"> </w:t>
            </w:r>
          </w:p>
        </w:tc>
        <w:tc>
          <w:tcPr>
            <w:tcW w:w="3689" w:type="dxa"/>
            <w:shd w:val="clear" w:color="auto" w:fill="auto"/>
            <w:vAlign w:val="center"/>
          </w:tcPr>
          <w:p w14:paraId="6FF65F0B" w14:textId="77777777" w:rsidR="00E321A7" w:rsidRPr="00DD78C1" w:rsidRDefault="00EF421F" w:rsidP="00D576E0">
            <w:pPr>
              <w:pStyle w:val="ListParagraph"/>
              <w:numPr>
                <w:ilvl w:val="0"/>
                <w:numId w:val="9"/>
              </w:numPr>
              <w:spacing w:line="276" w:lineRule="auto"/>
              <w:rPr>
                <w:rFonts w:cs="Arial"/>
                <w:color w:val="7F7F7F" w:themeColor="text1" w:themeTint="80"/>
                <w:szCs w:val="20"/>
              </w:rPr>
            </w:pPr>
            <w:r w:rsidRPr="00DD78C1">
              <w:rPr>
                <w:rFonts w:cs="Arial"/>
                <w:szCs w:val="20"/>
              </w:rPr>
              <w:t>Intervjuj</w:t>
            </w:r>
            <w:r w:rsidR="00C83FB6" w:rsidRPr="00DD78C1">
              <w:rPr>
                <w:rFonts w:cs="Arial"/>
                <w:szCs w:val="20"/>
              </w:rPr>
              <w:t xml:space="preserve">i s predstavniki MZEZ in </w:t>
            </w:r>
            <w:r w:rsidR="00973E59" w:rsidRPr="00DD78C1">
              <w:rPr>
                <w:rFonts w:cs="Arial"/>
                <w:szCs w:val="20"/>
              </w:rPr>
              <w:t>drugimi deležniki</w:t>
            </w:r>
          </w:p>
          <w:p w14:paraId="59A91AE3" w14:textId="77777777" w:rsidR="008E0989" w:rsidRPr="00DD78C1" w:rsidRDefault="00EF421F" w:rsidP="008E0989">
            <w:pPr>
              <w:pStyle w:val="ListParagraph"/>
              <w:numPr>
                <w:ilvl w:val="0"/>
                <w:numId w:val="9"/>
              </w:numPr>
              <w:spacing w:line="276" w:lineRule="auto"/>
              <w:rPr>
                <w:rFonts w:cs="Arial"/>
                <w:szCs w:val="20"/>
              </w:rPr>
            </w:pPr>
            <w:r w:rsidRPr="00DD78C1">
              <w:rPr>
                <w:rFonts w:cs="Arial"/>
                <w:szCs w:val="20"/>
              </w:rPr>
              <w:t>Pregled podporne dokumentacije</w:t>
            </w:r>
          </w:p>
          <w:p w14:paraId="477953E6" w14:textId="77777777" w:rsidR="00D62C7B" w:rsidRPr="00DD78C1" w:rsidRDefault="00EF421F" w:rsidP="008E0989">
            <w:pPr>
              <w:pStyle w:val="ListParagraph"/>
              <w:numPr>
                <w:ilvl w:val="0"/>
                <w:numId w:val="9"/>
              </w:numPr>
              <w:spacing w:line="276" w:lineRule="auto"/>
              <w:rPr>
                <w:rFonts w:cs="Arial"/>
                <w:color w:val="7F7F7F" w:themeColor="text1" w:themeTint="80"/>
                <w:szCs w:val="20"/>
              </w:rPr>
            </w:pPr>
            <w:r w:rsidRPr="00DD78C1">
              <w:rPr>
                <w:rFonts w:cs="Arial"/>
                <w:szCs w:val="20"/>
              </w:rPr>
              <w:t>Anketa končnih uporabnikov</w:t>
            </w:r>
          </w:p>
        </w:tc>
      </w:tr>
      <w:tr w:rsidR="0083269E" w14:paraId="2EED7BFB" w14:textId="77777777" w:rsidTr="00A079A5">
        <w:trPr>
          <w:trHeight w:val="300"/>
        </w:trPr>
        <w:tc>
          <w:tcPr>
            <w:tcW w:w="1644" w:type="dxa"/>
            <w:vMerge/>
            <w:vAlign w:val="center"/>
          </w:tcPr>
          <w:p w14:paraId="21C40ADF" w14:textId="77777777" w:rsidR="00E321A7" w:rsidRPr="008401DD" w:rsidRDefault="00E321A7" w:rsidP="00716781">
            <w:pPr>
              <w:spacing w:line="276" w:lineRule="auto"/>
              <w:jc w:val="both"/>
              <w:rPr>
                <w:rFonts w:eastAsia="Times New Roman" w:cs="Arial"/>
                <w:b/>
                <w:bCs/>
                <w:color w:val="FFFFFF" w:themeColor="background1"/>
                <w:szCs w:val="20"/>
              </w:rPr>
            </w:pPr>
          </w:p>
        </w:tc>
        <w:tc>
          <w:tcPr>
            <w:tcW w:w="3175" w:type="dxa"/>
            <w:shd w:val="clear" w:color="auto" w:fill="auto"/>
            <w:vAlign w:val="center"/>
          </w:tcPr>
          <w:p w14:paraId="78E1C6DA" w14:textId="77777777" w:rsidR="00E321A7" w:rsidRPr="008401DD" w:rsidRDefault="00EF421F" w:rsidP="00716781">
            <w:pPr>
              <w:rPr>
                <w:rFonts w:cs="Arial"/>
                <w:i/>
                <w:color w:val="67C18C"/>
              </w:rPr>
            </w:pPr>
            <w:r>
              <w:rPr>
                <w:rFonts w:cs="Arial"/>
                <w:i/>
                <w:color w:val="67C18C"/>
              </w:rPr>
              <w:t>1.5 Ali in kako Strategija MRSHP</w:t>
            </w:r>
            <w:r w:rsidR="00ED6A94">
              <w:rPr>
                <w:rFonts w:cs="Arial"/>
                <w:i/>
                <w:color w:val="67C18C"/>
              </w:rPr>
              <w:t xml:space="preserve"> zasleduje pristop</w:t>
            </w:r>
            <w:r w:rsidR="00CC1C21">
              <w:rPr>
                <w:rFonts w:cs="Arial"/>
                <w:i/>
                <w:color w:val="67C18C"/>
              </w:rPr>
              <w:t>,</w:t>
            </w:r>
            <w:r w:rsidR="00ED6A94">
              <w:rPr>
                <w:rFonts w:cs="Arial"/>
                <w:i/>
                <w:color w:val="67C18C"/>
              </w:rPr>
              <w:t xml:space="preserve"> temelječ na človekovih pravicah</w:t>
            </w:r>
            <w:r w:rsidR="00CC1C21">
              <w:rPr>
                <w:rFonts w:cs="Arial"/>
                <w:i/>
                <w:color w:val="67C18C"/>
              </w:rPr>
              <w:t>,</w:t>
            </w:r>
            <w:r w:rsidR="00ED6A94">
              <w:rPr>
                <w:rFonts w:cs="Arial"/>
                <w:i/>
                <w:color w:val="67C18C"/>
              </w:rPr>
              <w:t xml:space="preserve"> ter prispeva k doseganju enakosti spolov in varovanju okolja?</w:t>
            </w:r>
          </w:p>
        </w:tc>
        <w:tc>
          <w:tcPr>
            <w:tcW w:w="4532" w:type="dxa"/>
            <w:shd w:val="clear" w:color="auto" w:fill="auto"/>
            <w:vAlign w:val="center"/>
          </w:tcPr>
          <w:p w14:paraId="0896A218" w14:textId="77777777" w:rsidR="00E321A7" w:rsidRPr="00F912A3" w:rsidRDefault="00EF421F" w:rsidP="00716781">
            <w:pPr>
              <w:spacing w:line="276" w:lineRule="auto"/>
              <w:rPr>
                <w:rFonts w:cs="Arial"/>
                <w:bCs/>
                <w:color w:val="000000" w:themeColor="text1"/>
                <w:szCs w:val="20"/>
              </w:rPr>
            </w:pPr>
            <w:r>
              <w:rPr>
                <w:rFonts w:cs="Arial"/>
                <w:bCs/>
                <w:color w:val="000000" w:themeColor="text1"/>
                <w:szCs w:val="20"/>
              </w:rPr>
              <w:t>Pregled vsebine projektov</w:t>
            </w:r>
            <w:r w:rsidR="00BC3328">
              <w:rPr>
                <w:rFonts w:cs="Arial"/>
                <w:bCs/>
                <w:color w:val="000000" w:themeColor="text1"/>
                <w:szCs w:val="20"/>
              </w:rPr>
              <w:t xml:space="preserve"> oz. projektne dokumentacije</w:t>
            </w:r>
            <w:r>
              <w:rPr>
                <w:rFonts w:cs="Arial"/>
                <w:bCs/>
                <w:color w:val="000000" w:themeColor="text1"/>
                <w:szCs w:val="20"/>
              </w:rPr>
              <w:t>, ki so financirani</w:t>
            </w:r>
            <w:r w:rsidR="006E0C43">
              <w:rPr>
                <w:rFonts w:cs="Arial"/>
                <w:bCs/>
                <w:color w:val="000000" w:themeColor="text1"/>
                <w:szCs w:val="20"/>
              </w:rPr>
              <w:t xml:space="preserve"> preko Strategije MRSPH, in analiza skladnosti s cilji na </w:t>
            </w:r>
            <w:r w:rsidR="003B420D">
              <w:rPr>
                <w:rFonts w:cs="Arial"/>
                <w:bCs/>
                <w:color w:val="000000" w:themeColor="text1"/>
                <w:szCs w:val="20"/>
              </w:rPr>
              <w:t>področju enakosti spolov</w:t>
            </w:r>
          </w:p>
        </w:tc>
        <w:tc>
          <w:tcPr>
            <w:tcW w:w="3689" w:type="dxa"/>
            <w:shd w:val="clear" w:color="auto" w:fill="auto"/>
            <w:vAlign w:val="center"/>
          </w:tcPr>
          <w:p w14:paraId="15D520CD" w14:textId="77777777" w:rsidR="00E321A7" w:rsidRDefault="00EF421F" w:rsidP="00D576E0">
            <w:pPr>
              <w:pStyle w:val="ListParagraph"/>
              <w:numPr>
                <w:ilvl w:val="0"/>
                <w:numId w:val="9"/>
              </w:numPr>
              <w:spacing w:line="276" w:lineRule="auto"/>
              <w:rPr>
                <w:rFonts w:cs="Arial"/>
                <w:szCs w:val="20"/>
              </w:rPr>
            </w:pPr>
            <w:r>
              <w:rPr>
                <w:rFonts w:cs="Arial"/>
                <w:szCs w:val="20"/>
              </w:rPr>
              <w:t>Pregled projektne oz. razpisne dokumentacije</w:t>
            </w:r>
          </w:p>
          <w:p w14:paraId="2C582726" w14:textId="77777777" w:rsidR="00FF5C7B" w:rsidRDefault="00EF421F" w:rsidP="00D576E0">
            <w:pPr>
              <w:pStyle w:val="ListParagraph"/>
              <w:numPr>
                <w:ilvl w:val="0"/>
                <w:numId w:val="9"/>
              </w:numPr>
              <w:spacing w:line="276" w:lineRule="auto"/>
              <w:rPr>
                <w:rFonts w:cs="Arial"/>
                <w:szCs w:val="20"/>
              </w:rPr>
            </w:pPr>
            <w:r>
              <w:rPr>
                <w:rFonts w:cs="Arial"/>
                <w:szCs w:val="20"/>
              </w:rPr>
              <w:t>Intervjuji s predstavniki MZEZ in drugimi izvajalci projektov</w:t>
            </w:r>
          </w:p>
          <w:p w14:paraId="4CE2AC01" w14:textId="77777777" w:rsidR="00EB3510" w:rsidRPr="00EB3510" w:rsidRDefault="00EF421F" w:rsidP="00D576E0">
            <w:pPr>
              <w:pStyle w:val="ListParagraph"/>
              <w:numPr>
                <w:ilvl w:val="0"/>
                <w:numId w:val="9"/>
              </w:numPr>
              <w:spacing w:line="276" w:lineRule="auto"/>
              <w:rPr>
                <w:rFonts w:cs="Arial"/>
                <w:szCs w:val="20"/>
              </w:rPr>
            </w:pPr>
            <w:r>
              <w:rPr>
                <w:rFonts w:cs="Arial"/>
                <w:szCs w:val="20"/>
              </w:rPr>
              <w:t xml:space="preserve">Pregled ciljev Združenih narodov </w:t>
            </w:r>
          </w:p>
        </w:tc>
      </w:tr>
      <w:tr w:rsidR="0083269E" w14:paraId="0ED05803" w14:textId="77777777" w:rsidTr="00A079A5">
        <w:trPr>
          <w:trHeight w:val="699"/>
        </w:trPr>
        <w:tc>
          <w:tcPr>
            <w:tcW w:w="1644" w:type="dxa"/>
            <w:vMerge w:val="restart"/>
            <w:shd w:val="clear" w:color="auto" w:fill="FFFFFF" w:themeFill="background1"/>
            <w:vAlign w:val="center"/>
          </w:tcPr>
          <w:p w14:paraId="67BA08F3" w14:textId="77777777" w:rsidR="00CD1235" w:rsidRPr="00320BAF" w:rsidRDefault="00EF421F" w:rsidP="00320BAF">
            <w:pPr>
              <w:spacing w:line="276" w:lineRule="auto"/>
              <w:jc w:val="center"/>
              <w:rPr>
                <w:rFonts w:eastAsia="Times New Roman" w:cs="Arial"/>
                <w:b/>
                <w:bCs/>
                <w:color w:val="FFFFFF" w:themeColor="background1"/>
                <w:szCs w:val="20"/>
              </w:rPr>
            </w:pPr>
            <w:r w:rsidRPr="008401DD">
              <w:rPr>
                <w:rFonts w:cs="Arial"/>
                <w:b/>
                <w:color w:val="1B75BC"/>
              </w:rPr>
              <w:t xml:space="preserve">2. </w:t>
            </w:r>
            <w:r>
              <w:rPr>
                <w:rFonts w:cs="Arial"/>
                <w:b/>
                <w:color w:val="1B75BC"/>
              </w:rPr>
              <w:t>Skladnost</w:t>
            </w:r>
          </w:p>
        </w:tc>
        <w:tc>
          <w:tcPr>
            <w:tcW w:w="11396" w:type="dxa"/>
            <w:gridSpan w:val="3"/>
            <w:shd w:val="clear" w:color="auto" w:fill="F2F2F2" w:themeFill="background1" w:themeFillShade="F2"/>
            <w:vAlign w:val="center"/>
          </w:tcPr>
          <w:p w14:paraId="66F63807" w14:textId="77777777" w:rsidR="00CD1235" w:rsidRPr="008401DD" w:rsidRDefault="00EF421F" w:rsidP="004308D4">
            <w:pPr>
              <w:spacing w:line="276" w:lineRule="auto"/>
              <w:jc w:val="center"/>
              <w:rPr>
                <w:rFonts w:cs="Arial"/>
                <w:color w:val="000000"/>
                <w:szCs w:val="20"/>
              </w:rPr>
            </w:pPr>
            <w:r>
              <w:rPr>
                <w:rFonts w:cs="Arial"/>
                <w:i/>
                <w:color w:val="1B75BC"/>
              </w:rPr>
              <w:t>2.</w:t>
            </w:r>
            <w:r w:rsidRPr="00D358EC">
              <w:rPr>
                <w:rFonts w:cs="Arial"/>
                <w:i/>
                <w:color w:val="1B75BC"/>
              </w:rPr>
              <w:t xml:space="preserve"> Ali so cilji in usmeritve Strategije MRSHP skladni s cilji in usmeritvami Resolucije mednarodnega razvojnega sodelovanja RS ter zunanje politike?</w:t>
            </w:r>
          </w:p>
        </w:tc>
      </w:tr>
      <w:tr w:rsidR="0083269E" w14:paraId="1C08486D" w14:textId="77777777" w:rsidTr="00A079A5">
        <w:trPr>
          <w:trHeight w:val="699"/>
        </w:trPr>
        <w:tc>
          <w:tcPr>
            <w:tcW w:w="1644" w:type="dxa"/>
            <w:vMerge/>
            <w:vAlign w:val="center"/>
          </w:tcPr>
          <w:p w14:paraId="69CD1B0B" w14:textId="77777777" w:rsidR="00320BAF" w:rsidRPr="008401DD" w:rsidRDefault="00320BAF" w:rsidP="00716781">
            <w:pPr>
              <w:spacing w:line="276" w:lineRule="auto"/>
              <w:jc w:val="center"/>
              <w:rPr>
                <w:rFonts w:cs="Arial"/>
                <w:b/>
                <w:color w:val="1B75BC"/>
              </w:rPr>
            </w:pPr>
          </w:p>
        </w:tc>
        <w:tc>
          <w:tcPr>
            <w:tcW w:w="3175" w:type="dxa"/>
            <w:shd w:val="clear" w:color="auto" w:fill="auto"/>
            <w:vAlign w:val="center"/>
          </w:tcPr>
          <w:p w14:paraId="7C93586C" w14:textId="77777777" w:rsidR="00320BAF" w:rsidRPr="00320BAF" w:rsidRDefault="00EF421F" w:rsidP="00320BAF">
            <w:pPr>
              <w:rPr>
                <w:rFonts w:cs="Arial"/>
                <w:i/>
                <w:color w:val="67C18C"/>
              </w:rPr>
            </w:pPr>
            <w:r>
              <w:rPr>
                <w:rFonts w:cs="Arial"/>
                <w:i/>
                <w:color w:val="67C18C"/>
              </w:rPr>
              <w:t>Ali Strategij</w:t>
            </w:r>
            <w:r w:rsidR="007069D5">
              <w:rPr>
                <w:rFonts w:cs="Arial"/>
                <w:i/>
                <w:color w:val="67C18C"/>
              </w:rPr>
              <w:t>a</w:t>
            </w:r>
            <w:r>
              <w:rPr>
                <w:rFonts w:cs="Arial"/>
                <w:i/>
                <w:color w:val="67C18C"/>
              </w:rPr>
              <w:t xml:space="preserve"> MRSHP upošteva usmeritve, izhajajoče iz Resolucije in drugih strateških dokumentov</w:t>
            </w:r>
            <w:r w:rsidR="003E6A02">
              <w:rPr>
                <w:rFonts w:cs="Arial"/>
                <w:i/>
                <w:color w:val="67C18C"/>
              </w:rPr>
              <w:t xml:space="preserve"> s področja zunanje politike? Kako so ukrepi komplementarni z drugimi aktivnostmi in pobudami</w:t>
            </w:r>
            <w:r w:rsidR="004745F7">
              <w:rPr>
                <w:rFonts w:cs="Arial"/>
                <w:i/>
                <w:color w:val="67C18C"/>
              </w:rPr>
              <w:t xml:space="preserve"> na področju zunanje politike RS in </w:t>
            </w:r>
            <w:r w:rsidR="004745F7">
              <w:rPr>
                <w:rFonts w:cs="Arial"/>
                <w:i/>
                <w:color w:val="67C18C"/>
              </w:rPr>
              <w:lastRenderedPageBreak/>
              <w:t>širš</w:t>
            </w:r>
            <w:r w:rsidR="00B363D8">
              <w:rPr>
                <w:rFonts w:cs="Arial"/>
                <w:i/>
                <w:color w:val="67C18C"/>
              </w:rPr>
              <w:t>e</w:t>
            </w:r>
            <w:r w:rsidR="004745F7">
              <w:rPr>
                <w:rFonts w:cs="Arial"/>
                <w:i/>
                <w:color w:val="67C18C"/>
              </w:rPr>
              <w:t xml:space="preserve"> mednarodn</w:t>
            </w:r>
            <w:r w:rsidR="00B363D8">
              <w:rPr>
                <w:rFonts w:cs="Arial"/>
                <w:i/>
                <w:color w:val="67C18C"/>
              </w:rPr>
              <w:t>e</w:t>
            </w:r>
            <w:r w:rsidR="004745F7">
              <w:rPr>
                <w:rFonts w:cs="Arial"/>
                <w:i/>
                <w:color w:val="67C18C"/>
              </w:rPr>
              <w:t xml:space="preserve"> donatorsk</w:t>
            </w:r>
            <w:r w:rsidR="00B363D8">
              <w:rPr>
                <w:rFonts w:cs="Arial"/>
                <w:i/>
                <w:color w:val="67C18C"/>
              </w:rPr>
              <w:t>e</w:t>
            </w:r>
            <w:r w:rsidR="004745F7">
              <w:rPr>
                <w:rFonts w:cs="Arial"/>
                <w:i/>
                <w:color w:val="67C18C"/>
              </w:rPr>
              <w:t xml:space="preserve"> skupnosti?</w:t>
            </w:r>
          </w:p>
        </w:tc>
        <w:tc>
          <w:tcPr>
            <w:tcW w:w="4532" w:type="dxa"/>
            <w:shd w:val="clear" w:color="auto" w:fill="auto"/>
            <w:vAlign w:val="center"/>
          </w:tcPr>
          <w:p w14:paraId="3BB428DC" w14:textId="77777777" w:rsidR="00320BAF" w:rsidRPr="00AD455B" w:rsidRDefault="00EF421F" w:rsidP="00AD455B">
            <w:pPr>
              <w:spacing w:line="276" w:lineRule="auto"/>
              <w:rPr>
                <w:rFonts w:cs="Arial"/>
                <w:i/>
                <w:color w:val="67C18C"/>
              </w:rPr>
            </w:pPr>
            <w:r>
              <w:rPr>
                <w:rFonts w:cs="Arial"/>
                <w:bCs/>
                <w:color w:val="000000" w:themeColor="text1"/>
                <w:szCs w:val="20"/>
              </w:rPr>
              <w:lastRenderedPageBreak/>
              <w:t>Pregled skladnost</w:t>
            </w:r>
            <w:r w:rsidR="009D56F7">
              <w:rPr>
                <w:rFonts w:cs="Arial"/>
                <w:bCs/>
                <w:color w:val="000000" w:themeColor="text1"/>
                <w:szCs w:val="20"/>
              </w:rPr>
              <w:t>i</w:t>
            </w:r>
            <w:r>
              <w:rPr>
                <w:rFonts w:cs="Arial"/>
                <w:bCs/>
                <w:color w:val="000000" w:themeColor="text1"/>
                <w:szCs w:val="20"/>
              </w:rPr>
              <w:t xml:space="preserve"> Strategije MRSHP </w:t>
            </w:r>
            <w:r w:rsidR="00EF4771">
              <w:rPr>
                <w:rFonts w:cs="Arial"/>
                <w:bCs/>
                <w:color w:val="000000" w:themeColor="text1"/>
                <w:szCs w:val="20"/>
              </w:rPr>
              <w:t>z</w:t>
            </w:r>
            <w:r>
              <w:rPr>
                <w:rFonts w:cs="Arial"/>
                <w:bCs/>
                <w:color w:val="000000" w:themeColor="text1"/>
                <w:szCs w:val="20"/>
              </w:rPr>
              <w:t xml:space="preserve"> drugimi ključnimi strateškimi dokument</w:t>
            </w:r>
          </w:p>
        </w:tc>
        <w:tc>
          <w:tcPr>
            <w:tcW w:w="3689" w:type="dxa"/>
            <w:shd w:val="clear" w:color="auto" w:fill="auto"/>
            <w:vAlign w:val="center"/>
          </w:tcPr>
          <w:p w14:paraId="0990630E" w14:textId="77777777" w:rsidR="00320BAF" w:rsidRPr="0066456E" w:rsidRDefault="00EF421F" w:rsidP="00D576E0">
            <w:pPr>
              <w:pStyle w:val="ListParagraph"/>
              <w:numPr>
                <w:ilvl w:val="0"/>
                <w:numId w:val="9"/>
              </w:numPr>
              <w:rPr>
                <w:rFonts w:cs="Arial"/>
                <w:iCs/>
              </w:rPr>
            </w:pPr>
            <w:r w:rsidRPr="0066456E">
              <w:rPr>
                <w:rFonts w:cs="Arial"/>
                <w:iCs/>
              </w:rPr>
              <w:t>Namizna analiza dostopne dokumentacije</w:t>
            </w:r>
          </w:p>
          <w:p w14:paraId="0334CF7B" w14:textId="77777777" w:rsidR="0066456E" w:rsidRPr="00AD455B" w:rsidRDefault="00EF421F" w:rsidP="00D576E0">
            <w:pPr>
              <w:pStyle w:val="ListParagraph"/>
              <w:numPr>
                <w:ilvl w:val="0"/>
                <w:numId w:val="9"/>
              </w:numPr>
              <w:rPr>
                <w:rFonts w:cs="Arial"/>
                <w:iCs/>
                <w:color w:val="67C18C"/>
              </w:rPr>
            </w:pPr>
            <w:r>
              <w:rPr>
                <w:rFonts w:cs="Arial"/>
                <w:iCs/>
              </w:rPr>
              <w:t>Intervjuji</w:t>
            </w:r>
            <w:r w:rsidRPr="0066456E">
              <w:rPr>
                <w:rFonts w:cs="Arial"/>
                <w:iCs/>
              </w:rPr>
              <w:t xml:space="preserve"> </w:t>
            </w:r>
            <w:r w:rsidR="005065BA">
              <w:rPr>
                <w:rFonts w:cs="Arial"/>
                <w:iCs/>
              </w:rPr>
              <w:t>s predstavniki MZEZ</w:t>
            </w:r>
          </w:p>
        </w:tc>
      </w:tr>
      <w:tr w:rsidR="0083269E" w14:paraId="4F3C5546" w14:textId="77777777" w:rsidTr="00A079A5">
        <w:trPr>
          <w:trHeight w:val="699"/>
        </w:trPr>
        <w:tc>
          <w:tcPr>
            <w:tcW w:w="1644" w:type="dxa"/>
            <w:vMerge/>
            <w:vAlign w:val="center"/>
          </w:tcPr>
          <w:p w14:paraId="04CF2D8F" w14:textId="77777777" w:rsidR="007B53BE" w:rsidRPr="008401DD" w:rsidRDefault="007B53BE" w:rsidP="007B53BE">
            <w:pPr>
              <w:spacing w:line="276" w:lineRule="auto"/>
              <w:jc w:val="center"/>
              <w:rPr>
                <w:rFonts w:cs="Arial"/>
                <w:b/>
                <w:color w:val="1B75BC"/>
              </w:rPr>
            </w:pPr>
          </w:p>
        </w:tc>
        <w:tc>
          <w:tcPr>
            <w:tcW w:w="3175" w:type="dxa"/>
            <w:shd w:val="clear" w:color="auto" w:fill="auto"/>
            <w:vAlign w:val="center"/>
          </w:tcPr>
          <w:p w14:paraId="1B1374A8" w14:textId="77777777" w:rsidR="007B53BE" w:rsidRPr="00320BAF" w:rsidRDefault="00EF421F" w:rsidP="007B53BE">
            <w:pPr>
              <w:rPr>
                <w:rFonts w:cs="Arial"/>
                <w:i/>
                <w:color w:val="67C18C"/>
              </w:rPr>
            </w:pPr>
            <w:r>
              <w:rPr>
                <w:rFonts w:cs="Arial"/>
                <w:i/>
                <w:color w:val="67C18C"/>
              </w:rPr>
              <w:t>Ali Strategija MRSHP upošteva usmeritve in cilje v okviru širše mednarodne donatorske skupnosti?</w:t>
            </w:r>
          </w:p>
        </w:tc>
        <w:tc>
          <w:tcPr>
            <w:tcW w:w="4532" w:type="dxa"/>
            <w:shd w:val="clear" w:color="auto" w:fill="auto"/>
            <w:vAlign w:val="center"/>
          </w:tcPr>
          <w:p w14:paraId="546F233A" w14:textId="77777777" w:rsidR="007B53BE" w:rsidRPr="00320BAF" w:rsidRDefault="00EF421F" w:rsidP="007B53BE">
            <w:pPr>
              <w:rPr>
                <w:rFonts w:cs="Arial"/>
                <w:i/>
                <w:color w:val="67C18C"/>
              </w:rPr>
            </w:pPr>
            <w:r>
              <w:rPr>
                <w:rFonts w:cs="Arial"/>
                <w:bCs/>
                <w:color w:val="000000" w:themeColor="text1"/>
                <w:szCs w:val="20"/>
              </w:rPr>
              <w:t>Pregled skladnost</w:t>
            </w:r>
            <w:r w:rsidR="00A228C7">
              <w:rPr>
                <w:rFonts w:cs="Arial"/>
                <w:bCs/>
                <w:color w:val="000000" w:themeColor="text1"/>
                <w:szCs w:val="20"/>
              </w:rPr>
              <w:t>i</w:t>
            </w:r>
            <w:r>
              <w:rPr>
                <w:rFonts w:cs="Arial"/>
                <w:bCs/>
                <w:color w:val="000000" w:themeColor="text1"/>
                <w:szCs w:val="20"/>
              </w:rPr>
              <w:t xml:space="preserve"> Strategije MRSHP s strateškimi smernicami širše mednarodne donatorske skupnosti</w:t>
            </w:r>
          </w:p>
        </w:tc>
        <w:tc>
          <w:tcPr>
            <w:tcW w:w="3689" w:type="dxa"/>
            <w:shd w:val="clear" w:color="auto" w:fill="auto"/>
            <w:vAlign w:val="center"/>
          </w:tcPr>
          <w:p w14:paraId="46A74BE0" w14:textId="77777777" w:rsidR="007B53BE" w:rsidRDefault="00EF421F" w:rsidP="00D576E0">
            <w:pPr>
              <w:pStyle w:val="ListParagraph"/>
              <w:numPr>
                <w:ilvl w:val="0"/>
                <w:numId w:val="9"/>
              </w:numPr>
              <w:rPr>
                <w:rFonts w:cs="Arial"/>
                <w:iCs/>
              </w:rPr>
            </w:pPr>
            <w:r w:rsidRPr="0066456E">
              <w:rPr>
                <w:rFonts w:cs="Arial"/>
                <w:iCs/>
              </w:rPr>
              <w:t>Namizna analiza dostopne dokumentacij</w:t>
            </w:r>
            <w:r w:rsidR="001125F8">
              <w:rPr>
                <w:rFonts w:cs="Arial"/>
                <w:iCs/>
              </w:rPr>
              <w:t>e</w:t>
            </w:r>
          </w:p>
          <w:p w14:paraId="1B16A81E" w14:textId="77777777" w:rsidR="007B53BE" w:rsidRPr="007B53BE" w:rsidRDefault="00EF421F" w:rsidP="00D576E0">
            <w:pPr>
              <w:pStyle w:val="ListParagraph"/>
              <w:numPr>
                <w:ilvl w:val="0"/>
                <w:numId w:val="9"/>
              </w:numPr>
              <w:rPr>
                <w:rFonts w:cs="Arial"/>
                <w:iCs/>
              </w:rPr>
            </w:pPr>
            <w:r>
              <w:rPr>
                <w:rFonts w:cs="Arial"/>
                <w:iCs/>
              </w:rPr>
              <w:t>Intervjuji</w:t>
            </w:r>
            <w:r w:rsidRPr="007B53BE">
              <w:rPr>
                <w:rFonts w:cs="Arial"/>
                <w:iCs/>
              </w:rPr>
              <w:t xml:space="preserve"> </w:t>
            </w:r>
            <w:r w:rsidR="005065BA">
              <w:rPr>
                <w:rFonts w:cs="Arial"/>
                <w:iCs/>
              </w:rPr>
              <w:t>s predstavniki MZEZ</w:t>
            </w:r>
          </w:p>
        </w:tc>
      </w:tr>
      <w:tr w:rsidR="0083269E" w14:paraId="538A9C8B" w14:textId="77777777" w:rsidTr="00A079A5">
        <w:trPr>
          <w:trHeight w:val="422"/>
        </w:trPr>
        <w:tc>
          <w:tcPr>
            <w:tcW w:w="1644" w:type="dxa"/>
            <w:vMerge w:val="restart"/>
            <w:shd w:val="clear" w:color="auto" w:fill="FFFFFF" w:themeFill="background1"/>
            <w:vAlign w:val="center"/>
            <w:hideMark/>
          </w:tcPr>
          <w:p w14:paraId="58A0381E" w14:textId="77777777" w:rsidR="007576B3" w:rsidRPr="008401DD" w:rsidRDefault="00EF421F" w:rsidP="007B53BE">
            <w:pPr>
              <w:spacing w:line="276" w:lineRule="auto"/>
              <w:jc w:val="center"/>
              <w:rPr>
                <w:rFonts w:eastAsia="Times New Roman" w:cs="Arial"/>
                <w:b/>
                <w:bCs/>
                <w:color w:val="FFFFFF" w:themeColor="background1"/>
                <w:szCs w:val="20"/>
              </w:rPr>
            </w:pPr>
            <w:r>
              <w:rPr>
                <w:rFonts w:cs="Arial"/>
                <w:b/>
                <w:color w:val="1B75BC"/>
              </w:rPr>
              <w:t>3</w:t>
            </w:r>
            <w:r w:rsidRPr="008401DD">
              <w:rPr>
                <w:rFonts w:cs="Arial"/>
                <w:b/>
                <w:color w:val="1B75BC"/>
              </w:rPr>
              <w:t>. Uspešnost</w:t>
            </w:r>
          </w:p>
          <w:p w14:paraId="1595C100" w14:textId="77777777" w:rsidR="007576B3" w:rsidRPr="008401DD" w:rsidRDefault="007576B3" w:rsidP="007B53BE">
            <w:pPr>
              <w:spacing w:line="276" w:lineRule="auto"/>
              <w:jc w:val="both"/>
              <w:rPr>
                <w:rFonts w:eastAsia="Times New Roman" w:cs="Arial"/>
                <w:b/>
                <w:bCs/>
                <w:color w:val="FFFFFF" w:themeColor="background1"/>
                <w:szCs w:val="20"/>
              </w:rPr>
            </w:pPr>
          </w:p>
        </w:tc>
        <w:tc>
          <w:tcPr>
            <w:tcW w:w="11396" w:type="dxa"/>
            <w:gridSpan w:val="3"/>
            <w:shd w:val="clear" w:color="auto" w:fill="F2F2F2" w:themeFill="background1" w:themeFillShade="F2"/>
            <w:vAlign w:val="center"/>
          </w:tcPr>
          <w:p w14:paraId="2D19D845" w14:textId="77777777" w:rsidR="007576B3" w:rsidRPr="008401DD" w:rsidRDefault="00EF421F" w:rsidP="005065BA">
            <w:pPr>
              <w:spacing w:line="276" w:lineRule="auto"/>
              <w:jc w:val="center"/>
              <w:rPr>
                <w:rFonts w:cs="Arial"/>
                <w:color w:val="000000"/>
                <w:szCs w:val="20"/>
              </w:rPr>
            </w:pPr>
            <w:r w:rsidRPr="00455D34">
              <w:rPr>
                <w:rFonts w:cs="Arial"/>
                <w:i/>
                <w:color w:val="1B75BC"/>
              </w:rPr>
              <w:t>3.</w:t>
            </w:r>
            <w:r w:rsidR="00426DD0">
              <w:rPr>
                <w:rFonts w:cs="Arial"/>
                <w:i/>
                <w:color w:val="1B75BC"/>
              </w:rPr>
              <w:t xml:space="preserve"> </w:t>
            </w:r>
            <w:r w:rsidRPr="00455D34">
              <w:rPr>
                <w:rFonts w:cs="Arial"/>
                <w:i/>
                <w:color w:val="1B75BC"/>
              </w:rPr>
              <w:t>Ali je Strategij</w:t>
            </w:r>
            <w:r w:rsidR="00426DD0">
              <w:rPr>
                <w:rFonts w:cs="Arial"/>
                <w:i/>
                <w:color w:val="1B75BC"/>
              </w:rPr>
              <w:t>a</w:t>
            </w:r>
            <w:r w:rsidRPr="00455D34">
              <w:rPr>
                <w:rFonts w:cs="Arial"/>
                <w:i/>
                <w:color w:val="1B75BC"/>
              </w:rPr>
              <w:t xml:space="preserve"> MRSHP dosegla svoje cilje na letni ravni?</w:t>
            </w:r>
          </w:p>
        </w:tc>
      </w:tr>
      <w:tr w:rsidR="0083269E" w14:paraId="39552C20" w14:textId="77777777" w:rsidTr="00A079A5">
        <w:trPr>
          <w:trHeight w:val="699"/>
        </w:trPr>
        <w:tc>
          <w:tcPr>
            <w:tcW w:w="1644" w:type="dxa"/>
            <w:vMerge/>
            <w:vAlign w:val="center"/>
          </w:tcPr>
          <w:p w14:paraId="07A4534C" w14:textId="77777777" w:rsidR="007B53BE" w:rsidRPr="008401DD" w:rsidRDefault="007B53BE" w:rsidP="007B53BE">
            <w:pPr>
              <w:spacing w:line="276" w:lineRule="auto"/>
              <w:jc w:val="both"/>
              <w:rPr>
                <w:rFonts w:cs="Arial"/>
                <w:b/>
                <w:color w:val="1B75BC"/>
              </w:rPr>
            </w:pPr>
          </w:p>
        </w:tc>
        <w:tc>
          <w:tcPr>
            <w:tcW w:w="3175" w:type="dxa"/>
            <w:vMerge w:val="restart"/>
            <w:shd w:val="clear" w:color="auto" w:fill="auto"/>
            <w:vAlign w:val="center"/>
          </w:tcPr>
          <w:p w14:paraId="461C3312" w14:textId="77777777" w:rsidR="007B53BE" w:rsidRPr="008401DD" w:rsidRDefault="00EF421F" w:rsidP="00A079A5">
            <w:pPr>
              <w:spacing w:line="276" w:lineRule="auto"/>
              <w:rPr>
                <w:rFonts w:cs="Arial"/>
                <w:i/>
                <w:color w:val="67C18C"/>
              </w:rPr>
            </w:pPr>
            <w:r>
              <w:rPr>
                <w:rFonts w:cs="Arial"/>
                <w:i/>
                <w:color w:val="67C18C"/>
              </w:rPr>
              <w:t>V kolikšni meri so bili zastavljeni cilji doseženi? V kolikšni meri so se izvajali ukrepi po posameznih pravnih področjih?</w:t>
            </w:r>
          </w:p>
        </w:tc>
        <w:tc>
          <w:tcPr>
            <w:tcW w:w="4532" w:type="dxa"/>
            <w:shd w:val="clear" w:color="auto" w:fill="auto"/>
            <w:vAlign w:val="center"/>
          </w:tcPr>
          <w:p w14:paraId="42E016AD" w14:textId="77777777" w:rsidR="007B53BE" w:rsidRPr="008401DD" w:rsidRDefault="00EF421F" w:rsidP="007B53BE">
            <w:pPr>
              <w:spacing w:line="276" w:lineRule="auto"/>
              <w:rPr>
                <w:rFonts w:cs="Arial"/>
              </w:rPr>
            </w:pPr>
            <w:r>
              <w:rPr>
                <w:rFonts w:cs="Arial"/>
              </w:rPr>
              <w:t xml:space="preserve">Analiza </w:t>
            </w:r>
            <w:r w:rsidR="003354CE">
              <w:rPr>
                <w:rFonts w:cs="Arial"/>
              </w:rPr>
              <w:t xml:space="preserve">doseganja </w:t>
            </w:r>
            <w:r>
              <w:rPr>
                <w:rFonts w:cs="Arial"/>
              </w:rPr>
              <w:t>ključnih strateških kazalnikov za spremljanje uspešnosti Strategije MRSHP</w:t>
            </w:r>
          </w:p>
        </w:tc>
        <w:tc>
          <w:tcPr>
            <w:tcW w:w="3689" w:type="dxa"/>
            <w:shd w:val="clear" w:color="auto" w:fill="auto"/>
            <w:vAlign w:val="center"/>
          </w:tcPr>
          <w:p w14:paraId="29D2BC39" w14:textId="77777777" w:rsidR="007B53BE" w:rsidRPr="00BF209B" w:rsidRDefault="00EF421F" w:rsidP="00D576E0">
            <w:pPr>
              <w:pStyle w:val="ListParagraph"/>
              <w:numPr>
                <w:ilvl w:val="0"/>
                <w:numId w:val="9"/>
              </w:numPr>
              <w:spacing w:line="276" w:lineRule="auto"/>
              <w:rPr>
                <w:rFonts w:cs="Arial"/>
                <w:color w:val="7F7F7F" w:themeColor="text1" w:themeTint="80"/>
                <w:sz w:val="18"/>
              </w:rPr>
            </w:pPr>
            <w:r w:rsidRPr="003C07C0">
              <w:t>Seznam ključnih</w:t>
            </w:r>
            <w:r>
              <w:t xml:space="preserve"> kazalnikov uspeha</w:t>
            </w:r>
          </w:p>
          <w:p w14:paraId="148B943A" w14:textId="77777777" w:rsidR="007B53BE" w:rsidRPr="00710B3B" w:rsidRDefault="00EF421F" w:rsidP="00D576E0">
            <w:pPr>
              <w:pStyle w:val="ListParagraph"/>
              <w:numPr>
                <w:ilvl w:val="0"/>
                <w:numId w:val="9"/>
              </w:numPr>
              <w:spacing w:line="276" w:lineRule="auto"/>
              <w:rPr>
                <w:rFonts w:cs="Arial"/>
                <w:color w:val="7F7F7F" w:themeColor="text1" w:themeTint="80"/>
                <w:sz w:val="18"/>
              </w:rPr>
            </w:pPr>
            <w:r w:rsidRPr="0038591F">
              <w:t>Letna poročila glede izvajanja</w:t>
            </w:r>
            <w:r w:rsidR="003B4D68">
              <w:t xml:space="preserve"> Strategije MRSHP</w:t>
            </w:r>
          </w:p>
          <w:p w14:paraId="49C22D6B" w14:textId="77777777" w:rsidR="00710B3B" w:rsidRPr="008401DD" w:rsidRDefault="00EF421F" w:rsidP="00D576E0">
            <w:pPr>
              <w:pStyle w:val="ListParagraph"/>
              <w:numPr>
                <w:ilvl w:val="0"/>
                <w:numId w:val="9"/>
              </w:numPr>
              <w:spacing w:line="276" w:lineRule="auto"/>
              <w:rPr>
                <w:rFonts w:cs="Arial"/>
                <w:color w:val="7F7F7F" w:themeColor="text1" w:themeTint="80"/>
                <w:sz w:val="18"/>
              </w:rPr>
            </w:pPr>
            <w:r w:rsidRPr="00710B3B">
              <w:t>Intervjuji s predstavniki MZEZ</w:t>
            </w:r>
          </w:p>
        </w:tc>
      </w:tr>
      <w:tr w:rsidR="0083269E" w14:paraId="5F9EBD55" w14:textId="77777777" w:rsidTr="00A079A5">
        <w:trPr>
          <w:trHeight w:val="699"/>
        </w:trPr>
        <w:tc>
          <w:tcPr>
            <w:tcW w:w="1644" w:type="dxa"/>
            <w:vMerge/>
            <w:vAlign w:val="center"/>
          </w:tcPr>
          <w:p w14:paraId="138AA1B1" w14:textId="77777777" w:rsidR="007B53BE" w:rsidRPr="008401DD" w:rsidRDefault="007B53BE" w:rsidP="007B53BE">
            <w:pPr>
              <w:spacing w:line="276" w:lineRule="auto"/>
              <w:jc w:val="both"/>
              <w:rPr>
                <w:rFonts w:cs="Arial"/>
                <w:b/>
                <w:color w:val="1B75BC"/>
              </w:rPr>
            </w:pPr>
          </w:p>
        </w:tc>
        <w:tc>
          <w:tcPr>
            <w:tcW w:w="3175" w:type="dxa"/>
            <w:vMerge/>
            <w:vAlign w:val="center"/>
          </w:tcPr>
          <w:p w14:paraId="4869C384" w14:textId="77777777" w:rsidR="007B53BE" w:rsidRPr="008401DD" w:rsidRDefault="007B53BE" w:rsidP="00A079A5">
            <w:pPr>
              <w:spacing w:line="276" w:lineRule="auto"/>
              <w:rPr>
                <w:rFonts w:cs="Arial"/>
                <w:i/>
                <w:color w:val="67C18C"/>
              </w:rPr>
            </w:pPr>
          </w:p>
        </w:tc>
        <w:tc>
          <w:tcPr>
            <w:tcW w:w="4532" w:type="dxa"/>
            <w:shd w:val="clear" w:color="auto" w:fill="auto"/>
            <w:vAlign w:val="center"/>
          </w:tcPr>
          <w:p w14:paraId="1C7E6BFB" w14:textId="77777777" w:rsidR="007B53BE" w:rsidRPr="008401DD" w:rsidRDefault="00EF421F" w:rsidP="007B53BE">
            <w:pPr>
              <w:spacing w:line="276" w:lineRule="auto"/>
              <w:rPr>
                <w:rFonts w:cs="Arial"/>
              </w:rPr>
            </w:pPr>
            <w:r>
              <w:rPr>
                <w:rFonts w:cs="Arial"/>
              </w:rPr>
              <w:t xml:space="preserve">Spremljanje </w:t>
            </w:r>
            <w:r w:rsidR="003354CE">
              <w:rPr>
                <w:rFonts w:cs="Arial"/>
              </w:rPr>
              <w:t>izvajanja ukrepov</w:t>
            </w:r>
            <w:r>
              <w:rPr>
                <w:rFonts w:cs="Arial"/>
              </w:rPr>
              <w:t xml:space="preserve"> po posameznih področjih (</w:t>
            </w:r>
            <w:r w:rsidR="00DD6A10">
              <w:rPr>
                <w:rFonts w:cs="Arial"/>
              </w:rPr>
              <w:t>na</w:t>
            </w:r>
            <w:r w:rsidR="00871927">
              <w:rPr>
                <w:rFonts w:cs="Arial"/>
              </w:rPr>
              <w:t xml:space="preserve"> primer</w:t>
            </w:r>
            <w:r>
              <w:rPr>
                <w:rFonts w:cs="Arial"/>
              </w:rPr>
              <w:t xml:space="preserve"> mednarodno razvojno sodelovanje, humanitarna pomoč</w:t>
            </w:r>
            <w:r w:rsidR="00315073">
              <w:rPr>
                <w:rFonts w:cs="Arial"/>
              </w:rPr>
              <w:t xml:space="preserve"> </w:t>
            </w:r>
            <w:r w:rsidR="00B95FAF">
              <w:rPr>
                <w:rFonts w:cs="Arial"/>
              </w:rPr>
              <w:t>in tako dalje</w:t>
            </w:r>
            <w:r>
              <w:rPr>
                <w:rFonts w:cs="Arial"/>
              </w:rPr>
              <w:t>)</w:t>
            </w:r>
          </w:p>
        </w:tc>
        <w:tc>
          <w:tcPr>
            <w:tcW w:w="3689" w:type="dxa"/>
            <w:shd w:val="clear" w:color="auto" w:fill="auto"/>
            <w:vAlign w:val="center"/>
          </w:tcPr>
          <w:p w14:paraId="39014B89" w14:textId="77777777" w:rsidR="007B53BE" w:rsidRPr="00BF209B" w:rsidRDefault="00EF421F" w:rsidP="00D576E0">
            <w:pPr>
              <w:pStyle w:val="ListParagraph"/>
              <w:numPr>
                <w:ilvl w:val="0"/>
                <w:numId w:val="9"/>
              </w:numPr>
              <w:spacing w:line="276" w:lineRule="auto"/>
              <w:rPr>
                <w:rFonts w:cs="Arial"/>
                <w:color w:val="7F7F7F" w:themeColor="text1" w:themeTint="80"/>
                <w:sz w:val="18"/>
              </w:rPr>
            </w:pPr>
            <w:r w:rsidRPr="003C07C0">
              <w:t>Seznam ključnih</w:t>
            </w:r>
            <w:r>
              <w:t xml:space="preserve"> kazalnikov uspeha</w:t>
            </w:r>
          </w:p>
          <w:p w14:paraId="01BB87F6" w14:textId="77777777" w:rsidR="007B53BE" w:rsidRPr="00710B3B" w:rsidRDefault="00EF421F" w:rsidP="00D576E0">
            <w:pPr>
              <w:pStyle w:val="ListParagraph"/>
              <w:numPr>
                <w:ilvl w:val="0"/>
                <w:numId w:val="9"/>
              </w:numPr>
              <w:spacing w:line="276" w:lineRule="auto"/>
              <w:rPr>
                <w:rFonts w:cs="Arial"/>
                <w:color w:val="7F7F7F" w:themeColor="text1" w:themeTint="80"/>
                <w:sz w:val="18"/>
              </w:rPr>
            </w:pPr>
            <w:r w:rsidRPr="0038591F">
              <w:t>Letna poročila glede izvajanja</w:t>
            </w:r>
            <w:r w:rsidR="00A158C7">
              <w:t xml:space="preserve"> Strategije MRSHP</w:t>
            </w:r>
          </w:p>
          <w:p w14:paraId="125B9CE5" w14:textId="77777777" w:rsidR="00710B3B" w:rsidRPr="008401DD" w:rsidRDefault="00EF421F" w:rsidP="00D576E0">
            <w:pPr>
              <w:pStyle w:val="ListParagraph"/>
              <w:numPr>
                <w:ilvl w:val="0"/>
                <w:numId w:val="9"/>
              </w:numPr>
              <w:spacing w:line="276" w:lineRule="auto"/>
              <w:rPr>
                <w:rFonts w:cs="Arial"/>
                <w:color w:val="7F7F7F" w:themeColor="text1" w:themeTint="80"/>
                <w:sz w:val="18"/>
              </w:rPr>
            </w:pPr>
            <w:r w:rsidRPr="00710B3B">
              <w:t>Intervjuji s predstavniki MZEZ</w:t>
            </w:r>
          </w:p>
        </w:tc>
      </w:tr>
      <w:tr w:rsidR="0083269E" w14:paraId="12094F54" w14:textId="77777777" w:rsidTr="00A079A5">
        <w:trPr>
          <w:trHeight w:val="1029"/>
        </w:trPr>
        <w:tc>
          <w:tcPr>
            <w:tcW w:w="1644" w:type="dxa"/>
            <w:vMerge/>
            <w:vAlign w:val="center"/>
          </w:tcPr>
          <w:p w14:paraId="67D242F0" w14:textId="77777777" w:rsidR="003A738A" w:rsidRPr="008401DD" w:rsidRDefault="003A738A" w:rsidP="007B53BE">
            <w:pPr>
              <w:spacing w:line="276" w:lineRule="auto"/>
              <w:jc w:val="both"/>
              <w:rPr>
                <w:rFonts w:eastAsia="Times New Roman" w:cs="Arial"/>
                <w:b/>
                <w:bCs/>
                <w:color w:val="FFFFFF" w:themeColor="background1"/>
                <w:szCs w:val="20"/>
              </w:rPr>
            </w:pPr>
          </w:p>
        </w:tc>
        <w:tc>
          <w:tcPr>
            <w:tcW w:w="3175" w:type="dxa"/>
            <w:vMerge w:val="restart"/>
            <w:shd w:val="clear" w:color="auto" w:fill="auto"/>
            <w:vAlign w:val="center"/>
          </w:tcPr>
          <w:p w14:paraId="085EE1F5" w14:textId="77777777" w:rsidR="003A738A" w:rsidRPr="008401DD" w:rsidRDefault="00EF421F" w:rsidP="00A079A5">
            <w:pPr>
              <w:spacing w:line="276" w:lineRule="auto"/>
              <w:rPr>
                <w:rFonts w:cs="Arial"/>
                <w:i/>
                <w:color w:val="67C18C"/>
                <w:szCs w:val="20"/>
              </w:rPr>
            </w:pPr>
            <w:r>
              <w:rPr>
                <w:rFonts w:cs="Arial"/>
                <w:i/>
                <w:color w:val="67C18C"/>
                <w:szCs w:val="20"/>
              </w:rPr>
              <w:t>Kako so cilji prispevali k dolgoročnim učinkom?</w:t>
            </w:r>
          </w:p>
        </w:tc>
        <w:tc>
          <w:tcPr>
            <w:tcW w:w="4532" w:type="dxa"/>
            <w:shd w:val="clear" w:color="auto" w:fill="auto"/>
            <w:vAlign w:val="center"/>
          </w:tcPr>
          <w:p w14:paraId="3B0F35A4" w14:textId="72B25540" w:rsidR="003A738A" w:rsidRPr="008401DD" w:rsidRDefault="00EF421F" w:rsidP="007B53BE">
            <w:pPr>
              <w:spacing w:line="276" w:lineRule="auto"/>
              <w:rPr>
                <w:rFonts w:cs="Arial"/>
                <w:color w:val="000000"/>
                <w:szCs w:val="20"/>
              </w:rPr>
            </w:pPr>
            <w:r>
              <w:rPr>
                <w:rFonts w:cs="Arial"/>
                <w:color w:val="000000"/>
                <w:szCs w:val="20"/>
              </w:rPr>
              <w:t>Analiza oz. način opredelitve dolgoročnih ciljev v razpisni dokumentaciji</w:t>
            </w:r>
          </w:p>
        </w:tc>
        <w:tc>
          <w:tcPr>
            <w:tcW w:w="3689" w:type="dxa"/>
            <w:shd w:val="clear" w:color="auto" w:fill="auto"/>
            <w:vAlign w:val="center"/>
          </w:tcPr>
          <w:p w14:paraId="5189B2E9" w14:textId="77777777" w:rsidR="003A738A" w:rsidRDefault="00EF421F" w:rsidP="00D576E0">
            <w:pPr>
              <w:pStyle w:val="ListParagraph"/>
              <w:numPr>
                <w:ilvl w:val="0"/>
                <w:numId w:val="9"/>
              </w:numPr>
              <w:spacing w:line="276" w:lineRule="auto"/>
            </w:pPr>
            <w:r>
              <w:t xml:space="preserve">Pregled razpisne </w:t>
            </w:r>
            <w:r w:rsidR="00FD4788">
              <w:t>oz.</w:t>
            </w:r>
            <w:r>
              <w:t xml:space="preserve"> projektne dokumentacije</w:t>
            </w:r>
          </w:p>
          <w:p w14:paraId="2AA188C9" w14:textId="77777777" w:rsidR="003A738A" w:rsidRPr="008401DD" w:rsidRDefault="00EF421F" w:rsidP="00D576E0">
            <w:pPr>
              <w:pStyle w:val="ListParagraph"/>
              <w:numPr>
                <w:ilvl w:val="0"/>
                <w:numId w:val="9"/>
              </w:numPr>
              <w:spacing w:line="276" w:lineRule="auto"/>
            </w:pPr>
            <w:r>
              <w:t xml:space="preserve">Pregled poročil o stanju, ki jih pripravljajo </w:t>
            </w:r>
            <w:r w:rsidR="003B731D">
              <w:t>izvajalci projektov</w:t>
            </w:r>
          </w:p>
        </w:tc>
      </w:tr>
      <w:tr w:rsidR="0083269E" w14:paraId="2EC49997" w14:textId="77777777" w:rsidTr="00A079A5">
        <w:trPr>
          <w:trHeight w:val="558"/>
        </w:trPr>
        <w:tc>
          <w:tcPr>
            <w:tcW w:w="1644" w:type="dxa"/>
            <w:vMerge/>
            <w:vAlign w:val="center"/>
          </w:tcPr>
          <w:p w14:paraId="0A3507DC" w14:textId="77777777" w:rsidR="003A738A" w:rsidRPr="008401DD" w:rsidRDefault="003A738A" w:rsidP="007B53BE">
            <w:pPr>
              <w:spacing w:line="276" w:lineRule="auto"/>
              <w:jc w:val="both"/>
              <w:rPr>
                <w:rFonts w:eastAsia="Times New Roman" w:cs="Arial"/>
                <w:b/>
                <w:bCs/>
                <w:color w:val="FFFFFF" w:themeColor="background1"/>
                <w:szCs w:val="20"/>
              </w:rPr>
            </w:pPr>
          </w:p>
        </w:tc>
        <w:tc>
          <w:tcPr>
            <w:tcW w:w="3175" w:type="dxa"/>
            <w:vMerge/>
            <w:vAlign w:val="center"/>
          </w:tcPr>
          <w:p w14:paraId="2F7B3B32" w14:textId="77777777" w:rsidR="003A738A" w:rsidRPr="008401DD" w:rsidRDefault="003A738A" w:rsidP="00EF512B">
            <w:pPr>
              <w:spacing w:line="276" w:lineRule="auto"/>
              <w:jc w:val="center"/>
              <w:rPr>
                <w:rFonts w:cs="Arial"/>
                <w:i/>
                <w:color w:val="67C18C"/>
                <w:szCs w:val="20"/>
              </w:rPr>
            </w:pPr>
          </w:p>
        </w:tc>
        <w:tc>
          <w:tcPr>
            <w:tcW w:w="4532" w:type="dxa"/>
            <w:shd w:val="clear" w:color="auto" w:fill="auto"/>
            <w:vAlign w:val="center"/>
          </w:tcPr>
          <w:p w14:paraId="259AB074" w14:textId="77777777" w:rsidR="003A738A" w:rsidRPr="008401DD" w:rsidRDefault="00EF421F" w:rsidP="007B53BE">
            <w:pPr>
              <w:spacing w:line="276" w:lineRule="auto"/>
              <w:rPr>
                <w:rFonts w:cs="Arial"/>
                <w:color w:val="000000"/>
                <w:szCs w:val="20"/>
              </w:rPr>
            </w:pPr>
            <w:r>
              <w:rPr>
                <w:rFonts w:cs="Arial"/>
                <w:color w:val="000000"/>
                <w:szCs w:val="20"/>
              </w:rPr>
              <w:t>Analiza oz. način opredelitve dolgoročnih ciljev v projektni dokumentaciji, namenjeni poročanju stanja na posameznem projektu</w:t>
            </w:r>
          </w:p>
        </w:tc>
        <w:tc>
          <w:tcPr>
            <w:tcW w:w="3689" w:type="dxa"/>
            <w:shd w:val="clear" w:color="auto" w:fill="auto"/>
            <w:vAlign w:val="center"/>
          </w:tcPr>
          <w:p w14:paraId="3A7009F6" w14:textId="77777777" w:rsidR="003A738A" w:rsidRPr="008A1141" w:rsidRDefault="00EF421F" w:rsidP="00D576E0">
            <w:pPr>
              <w:pStyle w:val="ListParagraph"/>
              <w:numPr>
                <w:ilvl w:val="0"/>
                <w:numId w:val="9"/>
              </w:numPr>
              <w:spacing w:line="276" w:lineRule="auto"/>
              <w:rPr>
                <w:rFonts w:cs="Arial"/>
                <w:color w:val="000000" w:themeColor="text1"/>
                <w:sz w:val="18"/>
                <w:szCs w:val="20"/>
              </w:rPr>
            </w:pPr>
            <w:r>
              <w:t xml:space="preserve">Pregled poročil o stanju, ki jih pripravljajo </w:t>
            </w:r>
            <w:r w:rsidR="003B731D">
              <w:t>izvajalci projektov</w:t>
            </w:r>
          </w:p>
          <w:p w14:paraId="773B0891" w14:textId="77777777" w:rsidR="003A738A" w:rsidRPr="008401DD" w:rsidRDefault="00EF421F" w:rsidP="00D576E0">
            <w:pPr>
              <w:pStyle w:val="ListParagraph"/>
              <w:numPr>
                <w:ilvl w:val="0"/>
                <w:numId w:val="9"/>
              </w:numPr>
              <w:spacing w:line="276" w:lineRule="auto"/>
              <w:rPr>
                <w:rFonts w:cs="Arial"/>
                <w:color w:val="000000" w:themeColor="text1"/>
                <w:sz w:val="18"/>
                <w:szCs w:val="20"/>
              </w:rPr>
            </w:pPr>
            <w:r>
              <w:rPr>
                <w:rFonts w:cs="Arial"/>
                <w:color w:val="000000" w:themeColor="text1"/>
                <w:szCs w:val="20"/>
              </w:rPr>
              <w:t>Intervjuji s predstavniki MZEZ</w:t>
            </w:r>
          </w:p>
        </w:tc>
      </w:tr>
      <w:tr w:rsidR="0083269E" w14:paraId="169BFD9D" w14:textId="77777777" w:rsidTr="00A079A5">
        <w:trPr>
          <w:trHeight w:val="558"/>
        </w:trPr>
        <w:tc>
          <w:tcPr>
            <w:tcW w:w="1644" w:type="dxa"/>
            <w:vMerge/>
            <w:vAlign w:val="center"/>
          </w:tcPr>
          <w:p w14:paraId="4744F385" w14:textId="77777777" w:rsidR="003A738A" w:rsidRPr="008401DD" w:rsidRDefault="003A738A" w:rsidP="007B53BE">
            <w:pPr>
              <w:spacing w:line="276" w:lineRule="auto"/>
              <w:jc w:val="both"/>
              <w:rPr>
                <w:rFonts w:eastAsia="Times New Roman" w:cs="Arial"/>
                <w:b/>
                <w:bCs/>
                <w:color w:val="FFFFFF" w:themeColor="background1"/>
                <w:szCs w:val="20"/>
              </w:rPr>
            </w:pPr>
          </w:p>
        </w:tc>
        <w:tc>
          <w:tcPr>
            <w:tcW w:w="3175" w:type="dxa"/>
            <w:vMerge/>
            <w:vAlign w:val="center"/>
          </w:tcPr>
          <w:p w14:paraId="3B3F21F7" w14:textId="77777777" w:rsidR="003A738A" w:rsidRPr="008401DD" w:rsidRDefault="003A738A" w:rsidP="00EF512B">
            <w:pPr>
              <w:spacing w:line="276" w:lineRule="auto"/>
              <w:jc w:val="center"/>
              <w:rPr>
                <w:rFonts w:cs="Arial"/>
                <w:i/>
                <w:color w:val="67C18C"/>
                <w:szCs w:val="20"/>
              </w:rPr>
            </w:pPr>
          </w:p>
        </w:tc>
        <w:tc>
          <w:tcPr>
            <w:tcW w:w="4532" w:type="dxa"/>
            <w:shd w:val="clear" w:color="auto" w:fill="auto"/>
            <w:vAlign w:val="center"/>
          </w:tcPr>
          <w:p w14:paraId="0006C2BF" w14:textId="77777777" w:rsidR="003A738A" w:rsidRDefault="00EF421F" w:rsidP="007B53BE">
            <w:pPr>
              <w:spacing w:line="276" w:lineRule="auto"/>
              <w:rPr>
                <w:rFonts w:cs="Arial"/>
                <w:color w:val="000000"/>
                <w:szCs w:val="20"/>
              </w:rPr>
            </w:pPr>
            <w:r>
              <w:rPr>
                <w:rFonts w:cs="Arial"/>
                <w:color w:val="000000"/>
                <w:szCs w:val="20"/>
              </w:rPr>
              <w:t>Analiza poročil, ki</w:t>
            </w:r>
            <w:r w:rsidR="009C7B5E">
              <w:rPr>
                <w:rFonts w:cs="Arial"/>
                <w:color w:val="000000"/>
                <w:szCs w:val="20"/>
              </w:rPr>
              <w:t xml:space="preserve"> jih izvajalci pripravijo v treh letih po zaključku projektov</w:t>
            </w:r>
          </w:p>
        </w:tc>
        <w:tc>
          <w:tcPr>
            <w:tcW w:w="3689" w:type="dxa"/>
            <w:shd w:val="clear" w:color="auto" w:fill="auto"/>
            <w:vAlign w:val="center"/>
          </w:tcPr>
          <w:p w14:paraId="1E69CDD7" w14:textId="77777777" w:rsidR="003A738A" w:rsidRDefault="00EF421F" w:rsidP="00D576E0">
            <w:pPr>
              <w:pStyle w:val="ListParagraph"/>
              <w:numPr>
                <w:ilvl w:val="0"/>
                <w:numId w:val="9"/>
              </w:numPr>
              <w:spacing w:line="276" w:lineRule="auto"/>
            </w:pPr>
            <w:r>
              <w:t>Pregled poročil o učinkih projekta, ki jih pripravljajo</w:t>
            </w:r>
            <w:r w:rsidR="003B731D">
              <w:t xml:space="preserve"> izvajalci projektov</w:t>
            </w:r>
          </w:p>
          <w:p w14:paraId="5C0A6A47" w14:textId="77777777" w:rsidR="004313D4" w:rsidRDefault="00EF421F" w:rsidP="00D576E0">
            <w:pPr>
              <w:pStyle w:val="ListParagraph"/>
              <w:numPr>
                <w:ilvl w:val="0"/>
                <w:numId w:val="9"/>
              </w:numPr>
              <w:spacing w:line="276" w:lineRule="auto"/>
            </w:pPr>
            <w:r>
              <w:t>Intervjuji z izvajalci projektov</w:t>
            </w:r>
          </w:p>
        </w:tc>
      </w:tr>
      <w:tr w:rsidR="0083269E" w14:paraId="1354FB4E" w14:textId="77777777" w:rsidTr="00A079A5">
        <w:trPr>
          <w:trHeight w:val="1218"/>
        </w:trPr>
        <w:tc>
          <w:tcPr>
            <w:tcW w:w="1644" w:type="dxa"/>
            <w:vMerge/>
            <w:vAlign w:val="center"/>
          </w:tcPr>
          <w:p w14:paraId="795D1F03" w14:textId="77777777" w:rsidR="007B53BE" w:rsidRPr="008401DD" w:rsidRDefault="007B53BE" w:rsidP="007B53BE">
            <w:pPr>
              <w:spacing w:line="276" w:lineRule="auto"/>
              <w:jc w:val="both"/>
              <w:rPr>
                <w:rFonts w:eastAsia="Times New Roman" w:cs="Arial"/>
                <w:b/>
                <w:bCs/>
                <w:color w:val="FFFFFF" w:themeColor="background1"/>
                <w:szCs w:val="20"/>
              </w:rPr>
            </w:pPr>
          </w:p>
        </w:tc>
        <w:tc>
          <w:tcPr>
            <w:tcW w:w="3175" w:type="dxa"/>
            <w:vMerge w:val="restart"/>
            <w:shd w:val="clear" w:color="auto" w:fill="auto"/>
            <w:vAlign w:val="center"/>
          </w:tcPr>
          <w:p w14:paraId="047BB206" w14:textId="77777777" w:rsidR="007B53BE" w:rsidRPr="008401DD" w:rsidRDefault="00EF421F" w:rsidP="00A079A5">
            <w:pPr>
              <w:spacing w:line="276" w:lineRule="auto"/>
              <w:rPr>
                <w:rFonts w:cs="Arial"/>
                <w:i/>
                <w:color w:val="67C18C"/>
                <w:szCs w:val="20"/>
              </w:rPr>
            </w:pPr>
            <w:r>
              <w:rPr>
                <w:rFonts w:cs="Arial"/>
                <w:i/>
                <w:color w:val="67C18C"/>
                <w:szCs w:val="20"/>
              </w:rPr>
              <w:t>Kako ministrstvo meri doseganje ciljev in učinkov ter kako o tem ozavešča javnost?</w:t>
            </w:r>
          </w:p>
        </w:tc>
        <w:tc>
          <w:tcPr>
            <w:tcW w:w="4532" w:type="dxa"/>
            <w:shd w:val="clear" w:color="auto" w:fill="auto"/>
            <w:vAlign w:val="center"/>
          </w:tcPr>
          <w:p w14:paraId="18695471" w14:textId="77777777" w:rsidR="007B53BE" w:rsidRPr="008401DD" w:rsidRDefault="00EF421F" w:rsidP="007B53BE">
            <w:pPr>
              <w:spacing w:line="276" w:lineRule="auto"/>
              <w:rPr>
                <w:rFonts w:cs="Arial"/>
                <w:color w:val="000000"/>
                <w:szCs w:val="20"/>
              </w:rPr>
            </w:pPr>
            <w:r>
              <w:rPr>
                <w:rFonts w:cs="Arial"/>
                <w:color w:val="000000"/>
                <w:szCs w:val="20"/>
              </w:rPr>
              <w:t>Analiza procesa spremljanja ciljev in učinkov Strategije MRSHP</w:t>
            </w:r>
            <w:r w:rsidR="0053224E">
              <w:rPr>
                <w:rFonts w:cs="Arial"/>
                <w:color w:val="000000"/>
                <w:szCs w:val="20"/>
              </w:rPr>
              <w:t xml:space="preserve"> in posameznih projektov</w:t>
            </w:r>
          </w:p>
        </w:tc>
        <w:tc>
          <w:tcPr>
            <w:tcW w:w="3689" w:type="dxa"/>
            <w:shd w:val="clear" w:color="auto" w:fill="auto"/>
            <w:vAlign w:val="center"/>
          </w:tcPr>
          <w:p w14:paraId="1BD938BD" w14:textId="77777777" w:rsidR="007B53BE" w:rsidRPr="00AC666C" w:rsidRDefault="00EF421F" w:rsidP="00D576E0">
            <w:pPr>
              <w:pStyle w:val="ListParagraph"/>
              <w:numPr>
                <w:ilvl w:val="0"/>
                <w:numId w:val="9"/>
              </w:numPr>
              <w:spacing w:line="276" w:lineRule="auto"/>
              <w:rPr>
                <w:rFonts w:cs="Arial"/>
                <w:color w:val="000000" w:themeColor="text1"/>
              </w:rPr>
            </w:pPr>
            <w:r w:rsidRPr="00AC666C">
              <w:rPr>
                <w:rFonts w:cs="Arial"/>
                <w:color w:val="000000" w:themeColor="text1"/>
              </w:rPr>
              <w:t>Pregled obstoječe procesne dokumentacije in navodil</w:t>
            </w:r>
          </w:p>
          <w:p w14:paraId="77625B49" w14:textId="77777777" w:rsidR="007B53BE" w:rsidRPr="00AC666C" w:rsidRDefault="00EF421F" w:rsidP="00D576E0">
            <w:pPr>
              <w:pStyle w:val="ListParagraph"/>
              <w:numPr>
                <w:ilvl w:val="0"/>
                <w:numId w:val="9"/>
              </w:numPr>
              <w:spacing w:line="276" w:lineRule="auto"/>
              <w:rPr>
                <w:rFonts w:cs="Arial"/>
                <w:color w:val="000000" w:themeColor="text1"/>
              </w:rPr>
            </w:pPr>
            <w:r w:rsidRPr="00AC666C">
              <w:rPr>
                <w:rFonts w:cs="Arial"/>
                <w:color w:val="000000" w:themeColor="text1"/>
              </w:rPr>
              <w:t>Intervjuji s predstavniki MZEZ</w:t>
            </w:r>
          </w:p>
        </w:tc>
      </w:tr>
      <w:tr w:rsidR="0083269E" w14:paraId="083B0834" w14:textId="77777777" w:rsidTr="00A079A5">
        <w:trPr>
          <w:trHeight w:val="274"/>
        </w:trPr>
        <w:tc>
          <w:tcPr>
            <w:tcW w:w="1644" w:type="dxa"/>
            <w:vMerge/>
            <w:vAlign w:val="center"/>
          </w:tcPr>
          <w:p w14:paraId="3E399582" w14:textId="77777777" w:rsidR="007B53BE" w:rsidRPr="008401DD" w:rsidRDefault="007B53BE" w:rsidP="007B53BE">
            <w:pPr>
              <w:spacing w:line="276" w:lineRule="auto"/>
              <w:jc w:val="both"/>
              <w:rPr>
                <w:rFonts w:eastAsia="Times New Roman" w:cs="Arial"/>
                <w:b/>
                <w:bCs/>
                <w:color w:val="FFFFFF" w:themeColor="background1"/>
                <w:szCs w:val="20"/>
              </w:rPr>
            </w:pPr>
          </w:p>
        </w:tc>
        <w:tc>
          <w:tcPr>
            <w:tcW w:w="3175" w:type="dxa"/>
            <w:vMerge/>
            <w:vAlign w:val="center"/>
          </w:tcPr>
          <w:p w14:paraId="42298294" w14:textId="77777777" w:rsidR="007B53BE" w:rsidRPr="008401DD" w:rsidRDefault="007B53BE" w:rsidP="00EF512B">
            <w:pPr>
              <w:spacing w:line="276" w:lineRule="auto"/>
              <w:jc w:val="center"/>
              <w:rPr>
                <w:rFonts w:cs="Arial"/>
                <w:i/>
                <w:color w:val="67C18C"/>
                <w:szCs w:val="20"/>
              </w:rPr>
            </w:pPr>
          </w:p>
        </w:tc>
        <w:tc>
          <w:tcPr>
            <w:tcW w:w="4532" w:type="dxa"/>
            <w:shd w:val="clear" w:color="auto" w:fill="auto"/>
            <w:vAlign w:val="center"/>
          </w:tcPr>
          <w:p w14:paraId="4D834640" w14:textId="77777777" w:rsidR="007B53BE" w:rsidRDefault="00EF421F" w:rsidP="007B53BE">
            <w:pPr>
              <w:spacing w:line="276" w:lineRule="auto"/>
            </w:pPr>
            <w:r>
              <w:t>Število izvedenih dogodkov z namenom ozaveščanja širše javnosti glede MRS</w:t>
            </w:r>
            <w:r w:rsidR="00AF32AD">
              <w:t>HP</w:t>
            </w:r>
          </w:p>
        </w:tc>
        <w:tc>
          <w:tcPr>
            <w:tcW w:w="3689" w:type="dxa"/>
            <w:shd w:val="clear" w:color="auto" w:fill="auto"/>
            <w:vAlign w:val="center"/>
          </w:tcPr>
          <w:p w14:paraId="402AE0F6" w14:textId="77777777" w:rsidR="007B53BE" w:rsidRDefault="00EF421F" w:rsidP="00D576E0">
            <w:pPr>
              <w:pStyle w:val="ListParagraph"/>
              <w:numPr>
                <w:ilvl w:val="0"/>
                <w:numId w:val="9"/>
              </w:numPr>
              <w:spacing w:line="276" w:lineRule="auto"/>
              <w:rPr>
                <w:rFonts w:cs="Arial"/>
                <w:color w:val="000000" w:themeColor="text1"/>
              </w:rPr>
            </w:pPr>
            <w:r>
              <w:rPr>
                <w:rFonts w:cs="Arial"/>
                <w:color w:val="000000" w:themeColor="text1"/>
              </w:rPr>
              <w:t>Pregled spletnih strani in letnih poročil</w:t>
            </w:r>
          </w:p>
          <w:p w14:paraId="480523CB" w14:textId="77777777" w:rsidR="007B53BE" w:rsidRPr="00AC666C" w:rsidRDefault="00EF421F" w:rsidP="00D576E0">
            <w:pPr>
              <w:pStyle w:val="ListParagraph"/>
              <w:numPr>
                <w:ilvl w:val="0"/>
                <w:numId w:val="9"/>
              </w:numPr>
              <w:spacing w:line="276" w:lineRule="auto"/>
              <w:rPr>
                <w:rFonts w:cs="Arial"/>
                <w:color w:val="000000" w:themeColor="text1"/>
              </w:rPr>
            </w:pPr>
            <w:r>
              <w:rPr>
                <w:rFonts w:cs="Arial"/>
                <w:color w:val="000000" w:themeColor="text1"/>
              </w:rPr>
              <w:t>Intervjuji s predstavniki MZEZ</w:t>
            </w:r>
          </w:p>
        </w:tc>
      </w:tr>
      <w:tr w:rsidR="0083269E" w14:paraId="6757563D" w14:textId="77777777" w:rsidTr="00A079A5">
        <w:trPr>
          <w:trHeight w:val="274"/>
        </w:trPr>
        <w:tc>
          <w:tcPr>
            <w:tcW w:w="1644" w:type="dxa"/>
            <w:vMerge/>
            <w:vAlign w:val="center"/>
          </w:tcPr>
          <w:p w14:paraId="5BB6641E" w14:textId="77777777" w:rsidR="007B53BE" w:rsidRPr="008401DD" w:rsidRDefault="007B53BE" w:rsidP="007B53BE">
            <w:pPr>
              <w:spacing w:line="276" w:lineRule="auto"/>
              <w:jc w:val="both"/>
              <w:rPr>
                <w:rFonts w:eastAsia="Times New Roman" w:cs="Arial"/>
                <w:b/>
                <w:bCs/>
                <w:color w:val="FFFFFF" w:themeColor="background1"/>
                <w:szCs w:val="20"/>
              </w:rPr>
            </w:pPr>
          </w:p>
        </w:tc>
        <w:tc>
          <w:tcPr>
            <w:tcW w:w="3175" w:type="dxa"/>
            <w:vMerge/>
            <w:vAlign w:val="center"/>
          </w:tcPr>
          <w:p w14:paraId="7F2BB9B2" w14:textId="77777777" w:rsidR="007B53BE" w:rsidRPr="008401DD" w:rsidRDefault="007B53BE" w:rsidP="00EF512B">
            <w:pPr>
              <w:spacing w:line="276" w:lineRule="auto"/>
              <w:jc w:val="center"/>
              <w:rPr>
                <w:rFonts w:cs="Arial"/>
                <w:i/>
                <w:color w:val="67C18C"/>
                <w:szCs w:val="20"/>
              </w:rPr>
            </w:pPr>
          </w:p>
        </w:tc>
        <w:tc>
          <w:tcPr>
            <w:tcW w:w="4532" w:type="dxa"/>
            <w:shd w:val="clear" w:color="auto" w:fill="auto"/>
            <w:vAlign w:val="center"/>
          </w:tcPr>
          <w:p w14:paraId="4B7FE9F5" w14:textId="77777777" w:rsidR="007B53BE" w:rsidRDefault="00EF421F" w:rsidP="007B53BE">
            <w:pPr>
              <w:spacing w:line="276" w:lineRule="auto"/>
            </w:pPr>
            <w:r>
              <w:t>Število objav na enotnem spletnem mestu</w:t>
            </w:r>
            <w:r w:rsidR="00945C60">
              <w:t xml:space="preserve"> oz. drugih spletnih straneh</w:t>
            </w:r>
            <w:r>
              <w:t xml:space="preserve"> glede projektov in dosežkov Strategije MRSHP</w:t>
            </w:r>
          </w:p>
        </w:tc>
        <w:tc>
          <w:tcPr>
            <w:tcW w:w="3689" w:type="dxa"/>
            <w:shd w:val="clear" w:color="auto" w:fill="auto"/>
            <w:vAlign w:val="center"/>
          </w:tcPr>
          <w:p w14:paraId="053F456F" w14:textId="77777777" w:rsidR="007B53BE" w:rsidRPr="00AC666C" w:rsidRDefault="00EF421F" w:rsidP="00D576E0">
            <w:pPr>
              <w:pStyle w:val="ListParagraph"/>
              <w:numPr>
                <w:ilvl w:val="0"/>
                <w:numId w:val="9"/>
              </w:numPr>
              <w:spacing w:line="276" w:lineRule="auto"/>
              <w:rPr>
                <w:rFonts w:cs="Arial"/>
                <w:color w:val="000000" w:themeColor="text1"/>
              </w:rPr>
            </w:pPr>
            <w:r>
              <w:rPr>
                <w:rFonts w:cs="Arial"/>
                <w:color w:val="000000" w:themeColor="text1"/>
              </w:rPr>
              <w:t>Intervjuji s predstavniki MZEZ in izvajalci projektov, ki imajo vzpostavljeni svoje spletne strani</w:t>
            </w:r>
          </w:p>
        </w:tc>
      </w:tr>
      <w:tr w:rsidR="0083269E" w14:paraId="24D2F5F8" w14:textId="77777777" w:rsidTr="00A079A5">
        <w:trPr>
          <w:trHeight w:val="274"/>
        </w:trPr>
        <w:tc>
          <w:tcPr>
            <w:tcW w:w="1644" w:type="dxa"/>
            <w:vMerge/>
            <w:vAlign w:val="center"/>
          </w:tcPr>
          <w:p w14:paraId="1C9454BA" w14:textId="77777777" w:rsidR="007B53BE" w:rsidRPr="008401DD" w:rsidRDefault="007B53BE" w:rsidP="007B53BE">
            <w:pPr>
              <w:spacing w:line="276" w:lineRule="auto"/>
              <w:jc w:val="both"/>
              <w:rPr>
                <w:rFonts w:eastAsia="Times New Roman" w:cs="Arial"/>
                <w:b/>
                <w:bCs/>
                <w:color w:val="FFFFFF" w:themeColor="background1"/>
                <w:szCs w:val="20"/>
              </w:rPr>
            </w:pPr>
          </w:p>
        </w:tc>
        <w:tc>
          <w:tcPr>
            <w:tcW w:w="3175" w:type="dxa"/>
            <w:vMerge/>
            <w:vAlign w:val="center"/>
          </w:tcPr>
          <w:p w14:paraId="01833300" w14:textId="77777777" w:rsidR="007B53BE" w:rsidRPr="008401DD" w:rsidRDefault="007B53BE" w:rsidP="00EF512B">
            <w:pPr>
              <w:spacing w:line="276" w:lineRule="auto"/>
              <w:jc w:val="center"/>
              <w:rPr>
                <w:rFonts w:cs="Arial"/>
                <w:i/>
                <w:color w:val="67C18C"/>
                <w:szCs w:val="20"/>
              </w:rPr>
            </w:pPr>
          </w:p>
        </w:tc>
        <w:tc>
          <w:tcPr>
            <w:tcW w:w="4532" w:type="dxa"/>
            <w:shd w:val="clear" w:color="auto" w:fill="auto"/>
            <w:vAlign w:val="center"/>
          </w:tcPr>
          <w:p w14:paraId="214828CB" w14:textId="77777777" w:rsidR="007B53BE" w:rsidRDefault="00EF421F" w:rsidP="007B53BE">
            <w:pPr>
              <w:spacing w:line="276" w:lineRule="auto"/>
            </w:pPr>
            <w:r>
              <w:t>Število izvedenih sestankov s predstavniki drugih ministrstev z namenom ozaveščanja glede MRS</w:t>
            </w:r>
            <w:r w:rsidR="00AF32AD">
              <w:t>HP</w:t>
            </w:r>
          </w:p>
        </w:tc>
        <w:tc>
          <w:tcPr>
            <w:tcW w:w="3689" w:type="dxa"/>
            <w:shd w:val="clear" w:color="auto" w:fill="auto"/>
            <w:vAlign w:val="center"/>
          </w:tcPr>
          <w:p w14:paraId="6851CA83" w14:textId="77777777" w:rsidR="007B53BE" w:rsidRPr="00AC666C" w:rsidRDefault="00EF421F" w:rsidP="00D576E0">
            <w:pPr>
              <w:pStyle w:val="ListParagraph"/>
              <w:numPr>
                <w:ilvl w:val="0"/>
                <w:numId w:val="9"/>
              </w:numPr>
              <w:spacing w:line="276" w:lineRule="auto"/>
              <w:rPr>
                <w:rFonts w:cs="Arial"/>
                <w:color w:val="000000" w:themeColor="text1"/>
              </w:rPr>
            </w:pPr>
            <w:r>
              <w:rPr>
                <w:rFonts w:cs="Arial"/>
                <w:color w:val="000000" w:themeColor="text1"/>
              </w:rPr>
              <w:t>Intervjuji s predstavniki MZEZ</w:t>
            </w:r>
          </w:p>
        </w:tc>
      </w:tr>
      <w:tr w:rsidR="0083269E" w14:paraId="6016BF62" w14:textId="77777777" w:rsidTr="00A079A5">
        <w:trPr>
          <w:trHeight w:val="274"/>
        </w:trPr>
        <w:tc>
          <w:tcPr>
            <w:tcW w:w="1644" w:type="dxa"/>
            <w:vMerge/>
            <w:vAlign w:val="center"/>
          </w:tcPr>
          <w:p w14:paraId="4C32FC51" w14:textId="77777777" w:rsidR="007B53BE" w:rsidRPr="008401DD" w:rsidRDefault="007B53BE" w:rsidP="007B53BE">
            <w:pPr>
              <w:spacing w:line="276" w:lineRule="auto"/>
              <w:jc w:val="both"/>
              <w:rPr>
                <w:rFonts w:eastAsia="Times New Roman" w:cs="Arial"/>
                <w:b/>
                <w:bCs/>
                <w:color w:val="FFFFFF" w:themeColor="background1"/>
                <w:szCs w:val="20"/>
              </w:rPr>
            </w:pPr>
          </w:p>
        </w:tc>
        <w:tc>
          <w:tcPr>
            <w:tcW w:w="3175" w:type="dxa"/>
            <w:vMerge/>
            <w:vAlign w:val="center"/>
          </w:tcPr>
          <w:p w14:paraId="5B06855E" w14:textId="77777777" w:rsidR="007B53BE" w:rsidRPr="008401DD" w:rsidRDefault="007B53BE" w:rsidP="00EF512B">
            <w:pPr>
              <w:spacing w:line="276" w:lineRule="auto"/>
              <w:jc w:val="center"/>
              <w:rPr>
                <w:rFonts w:cs="Arial"/>
                <w:i/>
                <w:color w:val="67C18C"/>
                <w:szCs w:val="20"/>
              </w:rPr>
            </w:pPr>
          </w:p>
        </w:tc>
        <w:tc>
          <w:tcPr>
            <w:tcW w:w="4532" w:type="dxa"/>
            <w:shd w:val="clear" w:color="auto" w:fill="auto"/>
            <w:vAlign w:val="center"/>
          </w:tcPr>
          <w:p w14:paraId="24374E1A" w14:textId="77777777" w:rsidR="007B53BE" w:rsidRDefault="00EF421F" w:rsidP="007B53BE">
            <w:pPr>
              <w:spacing w:line="276" w:lineRule="auto"/>
            </w:pPr>
            <w:r>
              <w:t>Analiza uspešnosti dogodka Slovenski razvojni dnevi</w:t>
            </w:r>
          </w:p>
        </w:tc>
        <w:tc>
          <w:tcPr>
            <w:tcW w:w="3689" w:type="dxa"/>
            <w:shd w:val="clear" w:color="auto" w:fill="auto"/>
            <w:vAlign w:val="center"/>
          </w:tcPr>
          <w:p w14:paraId="78BC04F2" w14:textId="77777777" w:rsidR="007B53BE" w:rsidRPr="00AC666C" w:rsidRDefault="00EF421F" w:rsidP="00D576E0">
            <w:pPr>
              <w:pStyle w:val="ListParagraph"/>
              <w:numPr>
                <w:ilvl w:val="0"/>
                <w:numId w:val="9"/>
              </w:numPr>
              <w:spacing w:line="276" w:lineRule="auto"/>
              <w:rPr>
                <w:rFonts w:cs="Arial"/>
                <w:color w:val="000000" w:themeColor="text1"/>
              </w:rPr>
            </w:pPr>
            <w:r>
              <w:rPr>
                <w:rFonts w:cs="Arial"/>
                <w:color w:val="000000" w:themeColor="text1"/>
              </w:rPr>
              <w:t>Intervjuji s predstavniki MZEZ</w:t>
            </w:r>
          </w:p>
        </w:tc>
      </w:tr>
      <w:tr w:rsidR="0083269E" w14:paraId="674EF1AE" w14:textId="77777777" w:rsidTr="00A079A5">
        <w:trPr>
          <w:trHeight w:val="274"/>
        </w:trPr>
        <w:tc>
          <w:tcPr>
            <w:tcW w:w="1644" w:type="dxa"/>
            <w:vMerge/>
            <w:vAlign w:val="center"/>
          </w:tcPr>
          <w:p w14:paraId="63B8FC06" w14:textId="77777777" w:rsidR="007B53BE" w:rsidRPr="008401DD" w:rsidRDefault="007B53BE" w:rsidP="007B53BE">
            <w:pPr>
              <w:spacing w:line="276" w:lineRule="auto"/>
              <w:jc w:val="both"/>
              <w:rPr>
                <w:rFonts w:eastAsia="Times New Roman" w:cs="Arial"/>
                <w:b/>
                <w:bCs/>
                <w:color w:val="FFFFFF" w:themeColor="background1"/>
                <w:szCs w:val="20"/>
              </w:rPr>
            </w:pPr>
          </w:p>
        </w:tc>
        <w:tc>
          <w:tcPr>
            <w:tcW w:w="3175" w:type="dxa"/>
            <w:shd w:val="clear" w:color="auto" w:fill="auto"/>
            <w:vAlign w:val="center"/>
          </w:tcPr>
          <w:p w14:paraId="4AA961D3" w14:textId="77777777" w:rsidR="007B53BE" w:rsidRPr="008401DD" w:rsidRDefault="00EF421F" w:rsidP="00A079A5">
            <w:pPr>
              <w:spacing w:line="276" w:lineRule="auto"/>
              <w:rPr>
                <w:rFonts w:cs="Arial"/>
                <w:i/>
                <w:color w:val="67C18C"/>
                <w:szCs w:val="20"/>
              </w:rPr>
            </w:pPr>
            <w:r>
              <w:rPr>
                <w:rFonts w:cs="Arial"/>
                <w:i/>
                <w:color w:val="67C18C"/>
                <w:szCs w:val="20"/>
              </w:rPr>
              <w:t xml:space="preserve">Ali in kako bi bilo potrebno v prihodnje opredeliti ukrepe in cilje, da bi bil kriterij uspešnosti </w:t>
            </w:r>
            <w:r w:rsidR="00256328">
              <w:rPr>
                <w:rFonts w:cs="Arial"/>
                <w:i/>
                <w:color w:val="67C18C"/>
                <w:szCs w:val="20"/>
              </w:rPr>
              <w:t>upoštevan</w:t>
            </w:r>
            <w:r>
              <w:rPr>
                <w:rFonts w:cs="Arial"/>
                <w:i/>
                <w:color w:val="67C18C"/>
                <w:szCs w:val="20"/>
              </w:rPr>
              <w:t xml:space="preserve"> v najv</w:t>
            </w:r>
            <w:r w:rsidR="00256328">
              <w:rPr>
                <w:rFonts w:cs="Arial"/>
                <w:i/>
                <w:color w:val="67C18C"/>
                <w:szCs w:val="20"/>
              </w:rPr>
              <w:t>eč</w:t>
            </w:r>
            <w:r>
              <w:rPr>
                <w:rFonts w:cs="Arial"/>
                <w:i/>
                <w:color w:val="67C18C"/>
                <w:szCs w:val="20"/>
              </w:rPr>
              <w:t>ji možni meri?</w:t>
            </w:r>
          </w:p>
        </w:tc>
        <w:tc>
          <w:tcPr>
            <w:tcW w:w="4532" w:type="dxa"/>
            <w:shd w:val="clear" w:color="auto" w:fill="auto"/>
            <w:vAlign w:val="center"/>
          </w:tcPr>
          <w:p w14:paraId="5F1AA7DA" w14:textId="1044B073" w:rsidR="007B53BE" w:rsidRDefault="00EF421F" w:rsidP="007B53BE">
            <w:pPr>
              <w:spacing w:line="276" w:lineRule="auto"/>
            </w:pPr>
            <w:r w:rsidRPr="00E74E2F">
              <w:t xml:space="preserve">Analiza procesa spremljanja </w:t>
            </w:r>
            <w:r>
              <w:t>uspešnosti</w:t>
            </w:r>
            <w:r w:rsidRPr="00E74E2F">
              <w:t xml:space="preserve"> in učinkov Strategije MRSHP in posameznih projektov</w:t>
            </w:r>
          </w:p>
          <w:p w14:paraId="1CA64BFC" w14:textId="77777777" w:rsidR="00E74E2F" w:rsidRPr="004F019D" w:rsidRDefault="00EF421F" w:rsidP="007B53BE">
            <w:pPr>
              <w:spacing w:line="276" w:lineRule="auto"/>
              <w:rPr>
                <w:highlight w:val="yellow"/>
              </w:rPr>
            </w:pPr>
            <w:r w:rsidRPr="00DD78C1">
              <w:t>Vrednotenje rezultatov anket končnih uporabnikov</w:t>
            </w:r>
          </w:p>
        </w:tc>
        <w:tc>
          <w:tcPr>
            <w:tcW w:w="3689" w:type="dxa"/>
            <w:shd w:val="clear" w:color="auto" w:fill="auto"/>
            <w:vAlign w:val="center"/>
          </w:tcPr>
          <w:p w14:paraId="32BDCAB4" w14:textId="77777777" w:rsidR="007B53BE" w:rsidRPr="00DD78C1" w:rsidRDefault="00EF421F" w:rsidP="00D576E0">
            <w:pPr>
              <w:pStyle w:val="ListParagraph"/>
              <w:numPr>
                <w:ilvl w:val="0"/>
                <w:numId w:val="9"/>
              </w:numPr>
              <w:spacing w:line="276" w:lineRule="auto"/>
              <w:rPr>
                <w:rFonts w:cs="Arial"/>
                <w:color w:val="000000" w:themeColor="text1"/>
              </w:rPr>
            </w:pPr>
            <w:r w:rsidRPr="00DD78C1">
              <w:rPr>
                <w:rFonts w:cs="Arial"/>
                <w:szCs w:val="20"/>
              </w:rPr>
              <w:t>Intervjuji s predstavniki MZEZ in drugimi deležniki</w:t>
            </w:r>
          </w:p>
          <w:p w14:paraId="36163229" w14:textId="77777777" w:rsidR="008E0989" w:rsidRDefault="00EF421F" w:rsidP="008E0989">
            <w:pPr>
              <w:pStyle w:val="ListParagraph"/>
              <w:numPr>
                <w:ilvl w:val="0"/>
                <w:numId w:val="9"/>
              </w:numPr>
              <w:spacing w:line="276" w:lineRule="auto"/>
              <w:rPr>
                <w:rFonts w:cs="Arial"/>
                <w:color w:val="000000" w:themeColor="text1"/>
              </w:rPr>
            </w:pPr>
            <w:r w:rsidRPr="00DD78C1">
              <w:rPr>
                <w:rFonts w:cs="Arial"/>
                <w:color w:val="000000" w:themeColor="text1"/>
              </w:rPr>
              <w:t>Podporna dokumentacija</w:t>
            </w:r>
          </w:p>
          <w:p w14:paraId="0C8F0F69" w14:textId="77777777" w:rsidR="0004321D" w:rsidRPr="00DD78C1" w:rsidRDefault="00EF421F" w:rsidP="008E0989">
            <w:pPr>
              <w:pStyle w:val="ListParagraph"/>
              <w:numPr>
                <w:ilvl w:val="0"/>
                <w:numId w:val="9"/>
              </w:numPr>
              <w:spacing w:line="276" w:lineRule="auto"/>
              <w:rPr>
                <w:rFonts w:cs="Arial"/>
                <w:color w:val="000000" w:themeColor="text1"/>
              </w:rPr>
            </w:pPr>
            <w:r w:rsidRPr="00DD78C1">
              <w:rPr>
                <w:rFonts w:cs="Arial"/>
                <w:color w:val="000000" w:themeColor="text1"/>
              </w:rPr>
              <w:t>Anketa končnih uporabnikov</w:t>
            </w:r>
          </w:p>
        </w:tc>
      </w:tr>
      <w:tr w:rsidR="0083269E" w14:paraId="2F2FEE45" w14:textId="77777777" w:rsidTr="00A079A5">
        <w:trPr>
          <w:trHeight w:val="274"/>
        </w:trPr>
        <w:tc>
          <w:tcPr>
            <w:tcW w:w="1644" w:type="dxa"/>
            <w:vMerge/>
            <w:vAlign w:val="center"/>
          </w:tcPr>
          <w:p w14:paraId="5A9A8570" w14:textId="77777777" w:rsidR="007B53BE" w:rsidRPr="008401DD" w:rsidRDefault="007B53BE" w:rsidP="007B53BE">
            <w:pPr>
              <w:spacing w:line="276" w:lineRule="auto"/>
              <w:jc w:val="both"/>
              <w:rPr>
                <w:rFonts w:eastAsia="Times New Roman" w:cs="Arial"/>
                <w:b/>
                <w:bCs/>
                <w:color w:val="FFFFFF" w:themeColor="background1"/>
                <w:szCs w:val="20"/>
              </w:rPr>
            </w:pPr>
          </w:p>
        </w:tc>
        <w:tc>
          <w:tcPr>
            <w:tcW w:w="3175" w:type="dxa"/>
            <w:vMerge w:val="restart"/>
            <w:shd w:val="clear" w:color="auto" w:fill="auto"/>
            <w:vAlign w:val="center"/>
          </w:tcPr>
          <w:p w14:paraId="74FE02BC" w14:textId="77777777" w:rsidR="007B53BE" w:rsidRPr="008401DD" w:rsidRDefault="00EF421F" w:rsidP="00A079A5">
            <w:pPr>
              <w:spacing w:line="276" w:lineRule="auto"/>
              <w:rPr>
                <w:rFonts w:cs="Arial"/>
                <w:i/>
                <w:color w:val="67C18C"/>
                <w:szCs w:val="20"/>
              </w:rPr>
            </w:pPr>
            <w:r>
              <w:rPr>
                <w:rFonts w:cs="Arial"/>
                <w:i/>
                <w:color w:val="67C18C"/>
                <w:szCs w:val="20"/>
              </w:rPr>
              <w:t>Ali je Strategija MRSHP dosegla vse predvidene končne prejemnike?</w:t>
            </w:r>
          </w:p>
        </w:tc>
        <w:tc>
          <w:tcPr>
            <w:tcW w:w="4532" w:type="dxa"/>
            <w:shd w:val="clear" w:color="auto" w:fill="auto"/>
            <w:vAlign w:val="center"/>
          </w:tcPr>
          <w:p w14:paraId="4FBBD976" w14:textId="3E2A543D" w:rsidR="007B53BE" w:rsidRPr="008401DD" w:rsidRDefault="00EF421F" w:rsidP="007B53BE">
            <w:pPr>
              <w:spacing w:line="276" w:lineRule="auto"/>
            </w:pPr>
            <w:r>
              <w:t>Analiza f</w:t>
            </w:r>
            <w:r w:rsidR="002E7256">
              <w:t>inančn</w:t>
            </w:r>
            <w:r w:rsidR="00EC6F5E">
              <w:t>ega</w:t>
            </w:r>
            <w:r w:rsidR="002E7256">
              <w:t xml:space="preserve"> obseg</w:t>
            </w:r>
            <w:r w:rsidR="00EC6F5E">
              <w:t>a</w:t>
            </w:r>
            <w:r w:rsidR="002E7256">
              <w:t xml:space="preserve"> dvostranske pomoči po prednostnih geografskih območjih</w:t>
            </w:r>
          </w:p>
        </w:tc>
        <w:tc>
          <w:tcPr>
            <w:tcW w:w="3689" w:type="dxa"/>
            <w:shd w:val="clear" w:color="auto" w:fill="auto"/>
            <w:vAlign w:val="center"/>
          </w:tcPr>
          <w:p w14:paraId="749264BF" w14:textId="77777777" w:rsidR="009F43E7" w:rsidRPr="00AC666C" w:rsidRDefault="00EF421F" w:rsidP="00D576E0">
            <w:pPr>
              <w:pStyle w:val="ListParagraph"/>
              <w:numPr>
                <w:ilvl w:val="0"/>
                <w:numId w:val="9"/>
              </w:numPr>
              <w:spacing w:line="276" w:lineRule="auto"/>
              <w:rPr>
                <w:rFonts w:cs="Arial"/>
                <w:color w:val="000000" w:themeColor="text1"/>
              </w:rPr>
            </w:pPr>
            <w:r>
              <w:rPr>
                <w:rFonts w:cs="Arial"/>
                <w:color w:val="000000" w:themeColor="text1"/>
              </w:rPr>
              <w:t>Pregled letnih poročil</w:t>
            </w:r>
          </w:p>
        </w:tc>
      </w:tr>
      <w:tr w:rsidR="0083269E" w14:paraId="492EDF01" w14:textId="77777777" w:rsidTr="00A079A5">
        <w:trPr>
          <w:trHeight w:val="274"/>
        </w:trPr>
        <w:tc>
          <w:tcPr>
            <w:tcW w:w="1644" w:type="dxa"/>
            <w:vMerge/>
            <w:vAlign w:val="center"/>
          </w:tcPr>
          <w:p w14:paraId="5CD4A2B5" w14:textId="77777777" w:rsidR="007B53BE" w:rsidRPr="008401DD" w:rsidRDefault="007B53BE" w:rsidP="007B53BE">
            <w:pPr>
              <w:spacing w:line="276" w:lineRule="auto"/>
              <w:jc w:val="both"/>
              <w:rPr>
                <w:rFonts w:eastAsia="Times New Roman" w:cs="Arial"/>
                <w:b/>
                <w:bCs/>
                <w:color w:val="FFFFFF" w:themeColor="background1"/>
                <w:szCs w:val="20"/>
              </w:rPr>
            </w:pPr>
          </w:p>
        </w:tc>
        <w:tc>
          <w:tcPr>
            <w:tcW w:w="3175" w:type="dxa"/>
            <w:vMerge/>
            <w:vAlign w:val="center"/>
          </w:tcPr>
          <w:p w14:paraId="6472EB32" w14:textId="77777777" w:rsidR="007B53BE" w:rsidRPr="008401DD" w:rsidRDefault="007B53BE" w:rsidP="00EF512B">
            <w:pPr>
              <w:spacing w:line="276" w:lineRule="auto"/>
              <w:jc w:val="center"/>
              <w:rPr>
                <w:rFonts w:cs="Arial"/>
                <w:i/>
                <w:color w:val="67C18C"/>
                <w:szCs w:val="20"/>
              </w:rPr>
            </w:pPr>
          </w:p>
        </w:tc>
        <w:tc>
          <w:tcPr>
            <w:tcW w:w="4532" w:type="dxa"/>
            <w:shd w:val="clear" w:color="auto" w:fill="auto"/>
            <w:vAlign w:val="center"/>
          </w:tcPr>
          <w:p w14:paraId="27B5B728" w14:textId="77777777" w:rsidR="007B53BE" w:rsidRPr="008401DD" w:rsidRDefault="00EF421F" w:rsidP="007B53BE">
            <w:pPr>
              <w:spacing w:line="276" w:lineRule="auto"/>
            </w:pPr>
            <w:r>
              <w:t xml:space="preserve">Obseg </w:t>
            </w:r>
            <w:r w:rsidR="005A27E0">
              <w:t>naslovitve končnih uporabnikov</w:t>
            </w:r>
            <w:r>
              <w:t xml:space="preserve"> po posameznih </w:t>
            </w:r>
            <w:r w:rsidR="0090350A">
              <w:t>projektih</w:t>
            </w:r>
          </w:p>
        </w:tc>
        <w:tc>
          <w:tcPr>
            <w:tcW w:w="3689" w:type="dxa"/>
            <w:shd w:val="clear" w:color="auto" w:fill="auto"/>
            <w:vAlign w:val="center"/>
          </w:tcPr>
          <w:p w14:paraId="014032C8" w14:textId="77777777" w:rsidR="007B53BE" w:rsidRPr="00AC666C" w:rsidRDefault="00EF421F" w:rsidP="00D576E0">
            <w:pPr>
              <w:pStyle w:val="ListParagraph"/>
              <w:numPr>
                <w:ilvl w:val="0"/>
                <w:numId w:val="9"/>
              </w:numPr>
              <w:spacing w:line="276" w:lineRule="auto"/>
              <w:rPr>
                <w:rFonts w:cs="Arial"/>
                <w:color w:val="000000" w:themeColor="text1"/>
              </w:rPr>
            </w:pPr>
            <w:r w:rsidRPr="00AC666C">
              <w:rPr>
                <w:rFonts w:cs="Arial"/>
                <w:color w:val="000000" w:themeColor="text1"/>
              </w:rPr>
              <w:t>Pregled projektne dokumentacije (n</w:t>
            </w:r>
            <w:r w:rsidR="00315073">
              <w:rPr>
                <w:rFonts w:cs="Arial"/>
                <w:color w:val="000000" w:themeColor="text1"/>
              </w:rPr>
              <w:t>a primer</w:t>
            </w:r>
            <w:r w:rsidRPr="00AC666C">
              <w:rPr>
                <w:rFonts w:cs="Arial"/>
                <w:color w:val="000000" w:themeColor="text1"/>
              </w:rPr>
              <w:t xml:space="preserve"> končna poročila, statistike </w:t>
            </w:r>
            <w:r w:rsidR="00871927">
              <w:rPr>
                <w:rFonts w:cs="Arial"/>
                <w:color w:val="000000" w:themeColor="text1"/>
              </w:rPr>
              <w:t>in tako dalje</w:t>
            </w:r>
            <w:r w:rsidRPr="00AC666C">
              <w:rPr>
                <w:rFonts w:cs="Arial"/>
                <w:color w:val="000000" w:themeColor="text1"/>
              </w:rPr>
              <w:t>)</w:t>
            </w:r>
          </w:p>
          <w:p w14:paraId="16E8CD71" w14:textId="77777777" w:rsidR="007B53BE" w:rsidRDefault="00EF421F" w:rsidP="00D576E0">
            <w:pPr>
              <w:pStyle w:val="ListParagraph"/>
              <w:numPr>
                <w:ilvl w:val="0"/>
                <w:numId w:val="9"/>
              </w:numPr>
              <w:spacing w:line="276" w:lineRule="auto"/>
              <w:rPr>
                <w:rFonts w:cs="Arial"/>
                <w:color w:val="000000" w:themeColor="text1"/>
              </w:rPr>
            </w:pPr>
            <w:r w:rsidRPr="00AC666C">
              <w:rPr>
                <w:rFonts w:cs="Arial"/>
                <w:color w:val="000000" w:themeColor="text1"/>
              </w:rPr>
              <w:t>Intervju s predstavnimi MZEZ in drugih deležnikov</w:t>
            </w:r>
          </w:p>
          <w:p w14:paraId="7C1E3706" w14:textId="77777777" w:rsidR="00DF331E" w:rsidRDefault="00EF421F" w:rsidP="00D576E0">
            <w:pPr>
              <w:pStyle w:val="ListParagraph"/>
              <w:numPr>
                <w:ilvl w:val="0"/>
                <w:numId w:val="9"/>
              </w:numPr>
              <w:spacing w:line="276" w:lineRule="auto"/>
              <w:rPr>
                <w:rFonts w:cs="Arial"/>
                <w:color w:val="000000" w:themeColor="text1"/>
              </w:rPr>
            </w:pPr>
            <w:r>
              <w:rPr>
                <w:rFonts w:cs="Arial"/>
                <w:color w:val="000000" w:themeColor="text1"/>
              </w:rPr>
              <w:t>Anketa končnih uporabnikov</w:t>
            </w:r>
          </w:p>
          <w:p w14:paraId="2E31D7C1" w14:textId="77777777" w:rsidR="009F43E7" w:rsidRPr="00AC666C" w:rsidRDefault="00EF421F" w:rsidP="00D576E0">
            <w:pPr>
              <w:pStyle w:val="ListParagraph"/>
              <w:numPr>
                <w:ilvl w:val="0"/>
                <w:numId w:val="9"/>
              </w:numPr>
              <w:spacing w:line="276" w:lineRule="auto"/>
              <w:rPr>
                <w:rFonts w:cs="Arial"/>
                <w:color w:val="000000" w:themeColor="text1"/>
              </w:rPr>
            </w:pPr>
            <w:r>
              <w:rPr>
                <w:rFonts w:cs="Arial"/>
                <w:color w:val="000000" w:themeColor="text1"/>
              </w:rPr>
              <w:t xml:space="preserve">Analiza </w:t>
            </w:r>
            <w:r w:rsidR="00BB0A28">
              <w:rPr>
                <w:rFonts w:cs="Arial"/>
                <w:color w:val="000000" w:themeColor="text1"/>
              </w:rPr>
              <w:t xml:space="preserve">poročil o poročanju po </w:t>
            </w:r>
            <w:r w:rsidR="00BB1406">
              <w:rPr>
                <w:rFonts w:cs="Arial"/>
                <w:color w:val="000000" w:themeColor="text1"/>
              </w:rPr>
              <w:t xml:space="preserve">treh letih od </w:t>
            </w:r>
            <w:r w:rsidR="00BB0A28">
              <w:rPr>
                <w:rFonts w:cs="Arial"/>
                <w:color w:val="000000" w:themeColor="text1"/>
              </w:rPr>
              <w:t>zaključk</w:t>
            </w:r>
            <w:r w:rsidR="00BB1406">
              <w:rPr>
                <w:rFonts w:cs="Arial"/>
                <w:color w:val="000000" w:themeColor="text1"/>
              </w:rPr>
              <w:t>a</w:t>
            </w:r>
            <w:r w:rsidR="00BB0A28">
              <w:rPr>
                <w:rFonts w:cs="Arial"/>
                <w:color w:val="000000" w:themeColor="text1"/>
              </w:rPr>
              <w:t xml:space="preserve"> projekta</w:t>
            </w:r>
          </w:p>
        </w:tc>
      </w:tr>
      <w:tr w:rsidR="0083269E" w14:paraId="409C5D6C" w14:textId="77777777" w:rsidTr="00A079A5">
        <w:trPr>
          <w:trHeight w:val="274"/>
        </w:trPr>
        <w:tc>
          <w:tcPr>
            <w:tcW w:w="1644" w:type="dxa"/>
            <w:vMerge/>
            <w:vAlign w:val="center"/>
          </w:tcPr>
          <w:p w14:paraId="262E05AD" w14:textId="77777777" w:rsidR="007B53BE" w:rsidRPr="008401DD" w:rsidRDefault="007B53BE" w:rsidP="007B53BE">
            <w:pPr>
              <w:spacing w:line="276" w:lineRule="auto"/>
              <w:jc w:val="both"/>
              <w:rPr>
                <w:rFonts w:eastAsia="Times New Roman" w:cs="Arial"/>
                <w:b/>
                <w:bCs/>
                <w:color w:val="FFFFFF" w:themeColor="background1"/>
                <w:szCs w:val="20"/>
              </w:rPr>
            </w:pPr>
          </w:p>
        </w:tc>
        <w:tc>
          <w:tcPr>
            <w:tcW w:w="3175" w:type="dxa"/>
            <w:vMerge w:val="restart"/>
            <w:shd w:val="clear" w:color="auto" w:fill="auto"/>
            <w:vAlign w:val="center"/>
          </w:tcPr>
          <w:p w14:paraId="4E9C8F4B" w14:textId="77777777" w:rsidR="007B53BE" w:rsidRPr="008401DD" w:rsidRDefault="00EF421F" w:rsidP="00A079A5">
            <w:pPr>
              <w:spacing w:line="276" w:lineRule="auto"/>
              <w:rPr>
                <w:rFonts w:cs="Arial"/>
                <w:i/>
                <w:color w:val="67C18C"/>
                <w:szCs w:val="20"/>
              </w:rPr>
            </w:pPr>
            <w:r>
              <w:rPr>
                <w:rFonts w:cs="Arial"/>
                <w:i/>
                <w:color w:val="67C18C"/>
                <w:szCs w:val="20"/>
              </w:rPr>
              <w:t>Ali je imela Strategija MRSHP kakšne negativne posledice pri končnih prejemnikih ali v njihove</w:t>
            </w:r>
            <w:r w:rsidR="00123311">
              <w:rPr>
                <w:rFonts w:cs="Arial"/>
                <w:i/>
                <w:color w:val="67C18C"/>
                <w:szCs w:val="20"/>
              </w:rPr>
              <w:t>m</w:t>
            </w:r>
            <w:r>
              <w:rPr>
                <w:rFonts w:cs="Arial"/>
                <w:i/>
                <w:color w:val="67C18C"/>
                <w:szCs w:val="20"/>
              </w:rPr>
              <w:t xml:space="preserve"> okolju?</w:t>
            </w:r>
          </w:p>
        </w:tc>
        <w:tc>
          <w:tcPr>
            <w:tcW w:w="4532" w:type="dxa"/>
            <w:shd w:val="clear" w:color="auto" w:fill="auto"/>
            <w:vAlign w:val="center"/>
          </w:tcPr>
          <w:p w14:paraId="67321B17" w14:textId="77777777" w:rsidR="007B53BE" w:rsidRPr="008401DD" w:rsidRDefault="00EF421F" w:rsidP="007B53BE">
            <w:pPr>
              <w:spacing w:line="276" w:lineRule="auto"/>
            </w:pPr>
            <w:r>
              <w:t>Analiza (morebitnih) negativni</w:t>
            </w:r>
            <w:r w:rsidR="00123311">
              <w:t>h</w:t>
            </w:r>
            <w:r>
              <w:t xml:space="preserve"> vpliv</w:t>
            </w:r>
            <w:r w:rsidR="00123311">
              <w:t>ov</w:t>
            </w:r>
            <w:r>
              <w:t xml:space="preserve"> projektov na prejemnike sredstev </w:t>
            </w:r>
          </w:p>
        </w:tc>
        <w:tc>
          <w:tcPr>
            <w:tcW w:w="3689" w:type="dxa"/>
            <w:shd w:val="clear" w:color="auto" w:fill="auto"/>
            <w:vAlign w:val="center"/>
          </w:tcPr>
          <w:p w14:paraId="08464250" w14:textId="77777777" w:rsidR="007B53BE" w:rsidRDefault="00EF421F" w:rsidP="00D576E0">
            <w:pPr>
              <w:pStyle w:val="ListParagraph"/>
              <w:numPr>
                <w:ilvl w:val="0"/>
                <w:numId w:val="9"/>
              </w:numPr>
              <w:spacing w:line="276" w:lineRule="auto"/>
              <w:rPr>
                <w:rFonts w:cs="Arial"/>
                <w:color w:val="000000" w:themeColor="text1"/>
              </w:rPr>
            </w:pPr>
            <w:r w:rsidRPr="00AC666C">
              <w:rPr>
                <w:rFonts w:cs="Arial"/>
                <w:color w:val="000000" w:themeColor="text1"/>
              </w:rPr>
              <w:t>Pregled projektne dokumentacije (n</w:t>
            </w:r>
            <w:r w:rsidR="00315073">
              <w:rPr>
                <w:rFonts w:cs="Arial"/>
                <w:color w:val="000000" w:themeColor="text1"/>
              </w:rPr>
              <w:t>a primer</w:t>
            </w:r>
            <w:r w:rsidRPr="00AC666C">
              <w:rPr>
                <w:rFonts w:cs="Arial"/>
                <w:color w:val="000000" w:themeColor="text1"/>
              </w:rPr>
              <w:t xml:space="preserve"> analiza vplivov na okolje, analiza tveganja </w:t>
            </w:r>
            <w:r w:rsidR="00871927">
              <w:rPr>
                <w:rFonts w:cs="Arial"/>
                <w:color w:val="000000" w:themeColor="text1"/>
              </w:rPr>
              <w:t>in tako dalje</w:t>
            </w:r>
            <w:r w:rsidRPr="00AC666C">
              <w:rPr>
                <w:rFonts w:cs="Arial"/>
                <w:color w:val="000000" w:themeColor="text1"/>
              </w:rPr>
              <w:t>)</w:t>
            </w:r>
          </w:p>
          <w:p w14:paraId="0A6A9B55" w14:textId="77777777" w:rsidR="00391D1A" w:rsidRPr="00AC666C" w:rsidRDefault="00EF421F" w:rsidP="00D576E0">
            <w:pPr>
              <w:pStyle w:val="ListParagraph"/>
              <w:numPr>
                <w:ilvl w:val="0"/>
                <w:numId w:val="9"/>
              </w:numPr>
              <w:spacing w:line="276" w:lineRule="auto"/>
              <w:rPr>
                <w:rFonts w:cs="Arial"/>
                <w:color w:val="000000" w:themeColor="text1"/>
              </w:rPr>
            </w:pPr>
            <w:r>
              <w:rPr>
                <w:rFonts w:cs="Arial"/>
                <w:color w:val="000000" w:themeColor="text1"/>
              </w:rPr>
              <w:t>Anketa končnih uporabnikov</w:t>
            </w:r>
          </w:p>
          <w:p w14:paraId="36D5BC0F" w14:textId="77777777" w:rsidR="007B53BE" w:rsidRPr="00AC666C" w:rsidRDefault="00EF421F" w:rsidP="00D576E0">
            <w:pPr>
              <w:pStyle w:val="ListParagraph"/>
              <w:numPr>
                <w:ilvl w:val="0"/>
                <w:numId w:val="9"/>
              </w:numPr>
              <w:spacing w:line="276" w:lineRule="auto"/>
              <w:rPr>
                <w:rFonts w:cs="Arial"/>
                <w:color w:val="000000" w:themeColor="text1"/>
              </w:rPr>
            </w:pPr>
            <w:r w:rsidRPr="00AC666C">
              <w:rPr>
                <w:rFonts w:cs="Arial"/>
                <w:color w:val="000000" w:themeColor="text1"/>
              </w:rPr>
              <w:lastRenderedPageBreak/>
              <w:t>Intervjuji s predstavniki MZEZ, partnerji in izvajalci projektov</w:t>
            </w:r>
          </w:p>
        </w:tc>
      </w:tr>
      <w:tr w:rsidR="0083269E" w14:paraId="1F98658D" w14:textId="77777777" w:rsidTr="00A079A5">
        <w:trPr>
          <w:trHeight w:val="274"/>
        </w:trPr>
        <w:tc>
          <w:tcPr>
            <w:tcW w:w="1644" w:type="dxa"/>
            <w:vMerge/>
            <w:vAlign w:val="center"/>
          </w:tcPr>
          <w:p w14:paraId="49B8C722" w14:textId="77777777" w:rsidR="007B53BE" w:rsidRPr="008401DD" w:rsidRDefault="007B53BE" w:rsidP="007B53BE">
            <w:pPr>
              <w:spacing w:line="276" w:lineRule="auto"/>
              <w:jc w:val="both"/>
              <w:rPr>
                <w:rFonts w:eastAsia="Times New Roman" w:cs="Arial"/>
                <w:b/>
                <w:bCs/>
                <w:color w:val="FFFFFF" w:themeColor="background1"/>
                <w:szCs w:val="20"/>
              </w:rPr>
            </w:pPr>
          </w:p>
        </w:tc>
        <w:tc>
          <w:tcPr>
            <w:tcW w:w="3175" w:type="dxa"/>
            <w:vMerge/>
          </w:tcPr>
          <w:p w14:paraId="50BC4774" w14:textId="77777777" w:rsidR="007B53BE" w:rsidRPr="008401DD" w:rsidRDefault="007B53BE" w:rsidP="007B53BE">
            <w:pPr>
              <w:spacing w:line="276" w:lineRule="auto"/>
              <w:rPr>
                <w:rFonts w:cs="Arial"/>
                <w:i/>
                <w:color w:val="67C18C"/>
                <w:szCs w:val="20"/>
              </w:rPr>
            </w:pPr>
          </w:p>
        </w:tc>
        <w:tc>
          <w:tcPr>
            <w:tcW w:w="4532" w:type="dxa"/>
            <w:shd w:val="clear" w:color="auto" w:fill="auto"/>
            <w:vAlign w:val="center"/>
          </w:tcPr>
          <w:p w14:paraId="620E20C1" w14:textId="77777777" w:rsidR="007B53BE" w:rsidRPr="008401DD" w:rsidRDefault="00EF421F" w:rsidP="007B53BE">
            <w:pPr>
              <w:spacing w:line="276" w:lineRule="auto"/>
            </w:pPr>
            <w:r>
              <w:t>Analiza (morebitnih) negativnih vplivov projektov na okolje (n</w:t>
            </w:r>
            <w:r w:rsidR="00315073">
              <w:t>a primer</w:t>
            </w:r>
            <w:r>
              <w:t xml:space="preserve"> dodatno onesnaževanje, pretiran hrup </w:t>
            </w:r>
            <w:r w:rsidR="00871927">
              <w:t>in tako dalje</w:t>
            </w:r>
            <w:r>
              <w:t>)</w:t>
            </w:r>
          </w:p>
        </w:tc>
        <w:tc>
          <w:tcPr>
            <w:tcW w:w="3689" w:type="dxa"/>
            <w:shd w:val="clear" w:color="auto" w:fill="auto"/>
            <w:vAlign w:val="center"/>
          </w:tcPr>
          <w:p w14:paraId="530B705E" w14:textId="77777777" w:rsidR="007B53BE" w:rsidRPr="00AC666C" w:rsidRDefault="00EF421F" w:rsidP="00D576E0">
            <w:pPr>
              <w:pStyle w:val="ListParagraph"/>
              <w:numPr>
                <w:ilvl w:val="0"/>
                <w:numId w:val="9"/>
              </w:numPr>
              <w:spacing w:line="276" w:lineRule="auto"/>
              <w:rPr>
                <w:rFonts w:cs="Arial"/>
                <w:color w:val="000000" w:themeColor="text1"/>
              </w:rPr>
            </w:pPr>
            <w:r w:rsidRPr="00AC666C">
              <w:rPr>
                <w:rFonts w:cs="Arial"/>
                <w:color w:val="000000" w:themeColor="text1"/>
              </w:rPr>
              <w:t>Pregled projektne dokumentacije (n</w:t>
            </w:r>
            <w:r w:rsidR="00315073">
              <w:rPr>
                <w:rFonts w:cs="Arial"/>
                <w:color w:val="000000" w:themeColor="text1"/>
              </w:rPr>
              <w:t>a primer</w:t>
            </w:r>
            <w:r w:rsidRPr="00AC666C">
              <w:rPr>
                <w:rFonts w:cs="Arial"/>
                <w:color w:val="000000" w:themeColor="text1"/>
              </w:rPr>
              <w:t xml:space="preserve"> analiza vplivov na okolje, analiza tveganja </w:t>
            </w:r>
            <w:r w:rsidR="00871927">
              <w:rPr>
                <w:rFonts w:cs="Arial"/>
                <w:color w:val="000000" w:themeColor="text1"/>
              </w:rPr>
              <w:t>in tako dalje</w:t>
            </w:r>
            <w:r w:rsidRPr="00AC666C">
              <w:rPr>
                <w:rFonts w:cs="Arial"/>
                <w:color w:val="000000" w:themeColor="text1"/>
              </w:rPr>
              <w:t>)</w:t>
            </w:r>
          </w:p>
          <w:p w14:paraId="78E2A155" w14:textId="77777777" w:rsidR="00EAA744" w:rsidRDefault="00EF421F" w:rsidP="44E67D89">
            <w:pPr>
              <w:pStyle w:val="ListParagraph"/>
              <w:numPr>
                <w:ilvl w:val="0"/>
                <w:numId w:val="9"/>
              </w:numPr>
              <w:spacing w:line="276" w:lineRule="auto"/>
              <w:rPr>
                <w:rFonts w:cs="Arial"/>
                <w:color w:val="000000" w:themeColor="text1"/>
              </w:rPr>
            </w:pPr>
            <w:r w:rsidRPr="44E67D89">
              <w:rPr>
                <w:rFonts w:cs="Arial"/>
                <w:color w:val="000000" w:themeColor="text1"/>
              </w:rPr>
              <w:t>Anketa končnih uporabnikov</w:t>
            </w:r>
          </w:p>
          <w:p w14:paraId="29543C41" w14:textId="77777777" w:rsidR="007B53BE" w:rsidRPr="00AC666C" w:rsidRDefault="00EF421F" w:rsidP="00D576E0">
            <w:pPr>
              <w:pStyle w:val="ListParagraph"/>
              <w:numPr>
                <w:ilvl w:val="0"/>
                <w:numId w:val="9"/>
              </w:numPr>
              <w:spacing w:line="276" w:lineRule="auto"/>
              <w:rPr>
                <w:rFonts w:cs="Arial"/>
                <w:color w:val="000000" w:themeColor="text1"/>
              </w:rPr>
            </w:pPr>
            <w:r w:rsidRPr="00AC666C">
              <w:rPr>
                <w:rFonts w:cs="Arial"/>
                <w:color w:val="000000" w:themeColor="text1"/>
              </w:rPr>
              <w:t>Intervjuji s predstavniki MZEZ, partnerji in izvajalci projektov</w:t>
            </w:r>
          </w:p>
        </w:tc>
      </w:tr>
      <w:tr w:rsidR="0083269E" w14:paraId="46CE928B" w14:textId="77777777" w:rsidTr="00A079A5">
        <w:trPr>
          <w:trHeight w:val="300"/>
        </w:trPr>
        <w:tc>
          <w:tcPr>
            <w:tcW w:w="1644" w:type="dxa"/>
            <w:vMerge w:val="restart"/>
            <w:shd w:val="clear" w:color="auto" w:fill="FFFFFF" w:themeFill="background1"/>
            <w:vAlign w:val="center"/>
            <w:hideMark/>
          </w:tcPr>
          <w:p w14:paraId="347CA731" w14:textId="77777777" w:rsidR="007B53BE" w:rsidRPr="008401DD" w:rsidRDefault="00EF421F" w:rsidP="007B53BE">
            <w:pPr>
              <w:spacing w:line="276" w:lineRule="auto"/>
              <w:jc w:val="center"/>
              <w:rPr>
                <w:rFonts w:eastAsia="Times New Roman" w:cs="Arial"/>
                <w:b/>
                <w:bCs/>
                <w:color w:val="FFFFFF" w:themeColor="background1"/>
                <w:szCs w:val="20"/>
              </w:rPr>
            </w:pPr>
            <w:r>
              <w:rPr>
                <w:rFonts w:cs="Arial"/>
                <w:b/>
                <w:color w:val="1B75BC"/>
              </w:rPr>
              <w:t>4</w:t>
            </w:r>
            <w:r w:rsidRPr="008401DD">
              <w:rPr>
                <w:rFonts w:cs="Arial"/>
                <w:b/>
                <w:color w:val="1B75BC"/>
              </w:rPr>
              <w:t>. Učinkovitost</w:t>
            </w:r>
          </w:p>
        </w:tc>
        <w:tc>
          <w:tcPr>
            <w:tcW w:w="11396" w:type="dxa"/>
            <w:gridSpan w:val="3"/>
            <w:shd w:val="clear" w:color="auto" w:fill="F2F2F2" w:themeFill="background1" w:themeFillShade="F2"/>
            <w:vAlign w:val="center"/>
          </w:tcPr>
          <w:p w14:paraId="2D26DBE4" w14:textId="4FEF5010" w:rsidR="007B53BE" w:rsidRPr="008401DD" w:rsidRDefault="00EF421F" w:rsidP="00EA171B">
            <w:pPr>
              <w:spacing w:line="276" w:lineRule="auto"/>
              <w:jc w:val="center"/>
              <w:rPr>
                <w:rFonts w:cs="Arial"/>
                <w:color w:val="000000"/>
                <w:szCs w:val="20"/>
              </w:rPr>
            </w:pPr>
            <w:r>
              <w:rPr>
                <w:rFonts w:cs="Arial"/>
                <w:i/>
                <w:color w:val="1B75BC"/>
              </w:rPr>
              <w:t xml:space="preserve">4. </w:t>
            </w:r>
            <w:r w:rsidR="00146AF8">
              <w:rPr>
                <w:rFonts w:cs="Arial"/>
                <w:i/>
                <w:color w:val="1B75BC"/>
              </w:rPr>
              <w:t>Ali so sredstva ustrezno izkoriščena?</w:t>
            </w:r>
          </w:p>
        </w:tc>
      </w:tr>
      <w:tr w:rsidR="0083269E" w14:paraId="28792C13" w14:textId="77777777" w:rsidTr="00A079A5">
        <w:trPr>
          <w:trHeight w:val="300"/>
        </w:trPr>
        <w:tc>
          <w:tcPr>
            <w:tcW w:w="1644" w:type="dxa"/>
            <w:vMerge/>
            <w:vAlign w:val="center"/>
          </w:tcPr>
          <w:p w14:paraId="7DD8BABB" w14:textId="77777777" w:rsidR="007B53BE" w:rsidRPr="008401DD" w:rsidRDefault="007B53BE" w:rsidP="007B53BE">
            <w:pPr>
              <w:spacing w:line="276" w:lineRule="auto"/>
              <w:jc w:val="both"/>
              <w:rPr>
                <w:rFonts w:cs="Arial"/>
                <w:b/>
                <w:color w:val="1B75BC"/>
              </w:rPr>
            </w:pPr>
          </w:p>
        </w:tc>
        <w:tc>
          <w:tcPr>
            <w:tcW w:w="3175" w:type="dxa"/>
            <w:vMerge w:val="restart"/>
            <w:shd w:val="clear" w:color="auto" w:fill="auto"/>
            <w:vAlign w:val="center"/>
          </w:tcPr>
          <w:p w14:paraId="7E8088C6" w14:textId="77777777" w:rsidR="007B53BE" w:rsidRPr="008401DD" w:rsidRDefault="00EF421F" w:rsidP="00A079A5">
            <w:pPr>
              <w:spacing w:line="276" w:lineRule="auto"/>
              <w:rPr>
                <w:rFonts w:cs="Arial"/>
                <w:i/>
                <w:color w:val="67C18C"/>
              </w:rPr>
            </w:pPr>
            <w:r>
              <w:rPr>
                <w:rFonts w:cs="Arial"/>
                <w:i/>
                <w:color w:val="67C18C"/>
              </w:rPr>
              <w:t>Ali so bila finančna sredstva, kadrovske zmogljivosti in časovna komponenta ustrezni in na učinkovit način uporabljeni za doseganje zastavljenih ciljev?</w:t>
            </w:r>
          </w:p>
        </w:tc>
        <w:tc>
          <w:tcPr>
            <w:tcW w:w="4532" w:type="dxa"/>
            <w:shd w:val="clear" w:color="auto" w:fill="auto"/>
            <w:vAlign w:val="center"/>
          </w:tcPr>
          <w:p w14:paraId="240C030D" w14:textId="77777777" w:rsidR="007B53BE" w:rsidRPr="008401DD" w:rsidRDefault="00EF421F" w:rsidP="007B53BE">
            <w:pPr>
              <w:spacing w:line="276" w:lineRule="auto"/>
              <w:rPr>
                <w:rFonts w:cs="Arial"/>
                <w:color w:val="000000" w:themeColor="text1"/>
                <w:szCs w:val="20"/>
              </w:rPr>
            </w:pPr>
            <w:r>
              <w:rPr>
                <w:rFonts w:cs="Arial"/>
                <w:color w:val="000000" w:themeColor="text1"/>
                <w:szCs w:val="20"/>
              </w:rPr>
              <w:t xml:space="preserve">Analiza </w:t>
            </w:r>
            <w:r w:rsidR="00B76C10">
              <w:rPr>
                <w:rFonts w:cs="Arial"/>
                <w:color w:val="000000" w:themeColor="text1"/>
                <w:szCs w:val="20"/>
              </w:rPr>
              <w:t>načrtovanih in porabljenih finančnih sredstev za MRSHP</w:t>
            </w:r>
            <w:r w:rsidR="007D4BAB">
              <w:rPr>
                <w:rFonts w:cs="Arial"/>
                <w:color w:val="000000" w:themeColor="text1"/>
                <w:szCs w:val="20"/>
              </w:rPr>
              <w:t xml:space="preserve"> po posameznih letih</w:t>
            </w:r>
          </w:p>
        </w:tc>
        <w:tc>
          <w:tcPr>
            <w:tcW w:w="3689" w:type="dxa"/>
            <w:shd w:val="clear" w:color="auto" w:fill="auto"/>
            <w:vAlign w:val="center"/>
          </w:tcPr>
          <w:p w14:paraId="7BDDCB95" w14:textId="77777777" w:rsidR="007B53BE" w:rsidRDefault="00EF421F" w:rsidP="00D576E0">
            <w:pPr>
              <w:pStyle w:val="ListParagraph"/>
              <w:numPr>
                <w:ilvl w:val="0"/>
                <w:numId w:val="9"/>
              </w:numPr>
              <w:spacing w:line="276" w:lineRule="auto"/>
            </w:pPr>
            <w:r>
              <w:t>Pregled projektne dokumentacije</w:t>
            </w:r>
          </w:p>
          <w:p w14:paraId="06D8065F" w14:textId="77777777" w:rsidR="005A37EC" w:rsidRPr="008401DD" w:rsidRDefault="00EF421F" w:rsidP="00D576E0">
            <w:pPr>
              <w:pStyle w:val="ListParagraph"/>
              <w:numPr>
                <w:ilvl w:val="0"/>
                <w:numId w:val="9"/>
              </w:numPr>
              <w:spacing w:line="276" w:lineRule="auto"/>
            </w:pPr>
            <w:r>
              <w:t>Letna poročila in statistike, ki jih pripravlja MZEZ</w:t>
            </w:r>
          </w:p>
        </w:tc>
      </w:tr>
      <w:tr w:rsidR="0083269E" w14:paraId="1BB2A2FE" w14:textId="77777777" w:rsidTr="00A079A5">
        <w:trPr>
          <w:trHeight w:val="300"/>
        </w:trPr>
        <w:tc>
          <w:tcPr>
            <w:tcW w:w="1644" w:type="dxa"/>
            <w:vMerge/>
            <w:vAlign w:val="center"/>
          </w:tcPr>
          <w:p w14:paraId="4B9CAC45" w14:textId="77777777" w:rsidR="007B53BE" w:rsidRPr="008401DD" w:rsidRDefault="007B53BE" w:rsidP="007B53BE">
            <w:pPr>
              <w:spacing w:line="276" w:lineRule="auto"/>
              <w:jc w:val="both"/>
              <w:rPr>
                <w:rFonts w:cs="Arial"/>
                <w:b/>
                <w:color w:val="1B75BC"/>
              </w:rPr>
            </w:pPr>
          </w:p>
        </w:tc>
        <w:tc>
          <w:tcPr>
            <w:tcW w:w="3175" w:type="dxa"/>
            <w:vMerge/>
            <w:vAlign w:val="center"/>
          </w:tcPr>
          <w:p w14:paraId="5489A4F6" w14:textId="77777777" w:rsidR="007B53BE" w:rsidRPr="008401DD" w:rsidRDefault="007B53BE" w:rsidP="00A079A5">
            <w:pPr>
              <w:spacing w:line="276" w:lineRule="auto"/>
              <w:rPr>
                <w:rFonts w:cs="Arial"/>
                <w:i/>
                <w:color w:val="67C18C"/>
              </w:rPr>
            </w:pPr>
          </w:p>
        </w:tc>
        <w:tc>
          <w:tcPr>
            <w:tcW w:w="4532" w:type="dxa"/>
            <w:shd w:val="clear" w:color="auto" w:fill="auto"/>
            <w:vAlign w:val="center"/>
          </w:tcPr>
          <w:p w14:paraId="3F8A5FA9" w14:textId="77777777" w:rsidR="007B53BE" w:rsidRPr="008401DD" w:rsidRDefault="00EF421F" w:rsidP="007B53BE">
            <w:pPr>
              <w:spacing w:line="276" w:lineRule="auto"/>
              <w:rPr>
                <w:rFonts w:cs="Arial"/>
                <w:color w:val="000000" w:themeColor="text1"/>
                <w:szCs w:val="20"/>
              </w:rPr>
            </w:pPr>
            <w:r>
              <w:rPr>
                <w:rFonts w:cs="Arial"/>
                <w:color w:val="000000" w:themeColor="text1"/>
                <w:szCs w:val="20"/>
              </w:rPr>
              <w:t>Analiza števila načrtovanih in izvedenih projektov MRSHP po posameznih letih</w:t>
            </w:r>
          </w:p>
        </w:tc>
        <w:tc>
          <w:tcPr>
            <w:tcW w:w="3689" w:type="dxa"/>
            <w:shd w:val="clear" w:color="auto" w:fill="auto"/>
            <w:vAlign w:val="center"/>
          </w:tcPr>
          <w:p w14:paraId="3A84BE9F" w14:textId="77777777" w:rsidR="007B53BE" w:rsidRDefault="00EF421F" w:rsidP="00D576E0">
            <w:pPr>
              <w:pStyle w:val="ListParagraph"/>
              <w:numPr>
                <w:ilvl w:val="0"/>
                <w:numId w:val="9"/>
              </w:numPr>
              <w:spacing w:line="276" w:lineRule="auto"/>
            </w:pPr>
            <w:r>
              <w:t>Pregled projektne dokumentacije</w:t>
            </w:r>
          </w:p>
          <w:p w14:paraId="1191A6A4" w14:textId="77777777" w:rsidR="005A37EC" w:rsidRPr="008401DD" w:rsidRDefault="00EF421F" w:rsidP="00D576E0">
            <w:pPr>
              <w:pStyle w:val="ListParagraph"/>
              <w:numPr>
                <w:ilvl w:val="0"/>
                <w:numId w:val="9"/>
              </w:numPr>
              <w:spacing w:line="276" w:lineRule="auto"/>
            </w:pPr>
            <w:r>
              <w:t>Letna poročila in statistike, ki jih pripravlja MZEZ</w:t>
            </w:r>
          </w:p>
        </w:tc>
      </w:tr>
      <w:tr w:rsidR="0083269E" w14:paraId="1EF6D791" w14:textId="77777777" w:rsidTr="00A079A5">
        <w:trPr>
          <w:trHeight w:val="300"/>
        </w:trPr>
        <w:tc>
          <w:tcPr>
            <w:tcW w:w="1644" w:type="dxa"/>
            <w:vMerge/>
            <w:vAlign w:val="center"/>
          </w:tcPr>
          <w:p w14:paraId="2F23B3B4" w14:textId="77777777" w:rsidR="007B53BE" w:rsidRPr="008401DD" w:rsidRDefault="007B53BE" w:rsidP="007B53BE">
            <w:pPr>
              <w:spacing w:line="276" w:lineRule="auto"/>
              <w:jc w:val="both"/>
              <w:rPr>
                <w:rFonts w:cs="Arial"/>
                <w:b/>
                <w:color w:val="1B75BC"/>
              </w:rPr>
            </w:pPr>
          </w:p>
        </w:tc>
        <w:tc>
          <w:tcPr>
            <w:tcW w:w="3175" w:type="dxa"/>
            <w:shd w:val="clear" w:color="auto" w:fill="auto"/>
            <w:vAlign w:val="center"/>
          </w:tcPr>
          <w:p w14:paraId="07B1DA88" w14:textId="77777777" w:rsidR="007B53BE" w:rsidRPr="008401DD" w:rsidRDefault="00EF421F" w:rsidP="00A079A5">
            <w:pPr>
              <w:spacing w:line="276" w:lineRule="auto"/>
              <w:rPr>
                <w:rFonts w:cs="Arial"/>
                <w:i/>
                <w:color w:val="67C18C"/>
              </w:rPr>
            </w:pPr>
            <w:r>
              <w:rPr>
                <w:rFonts w:cs="Arial"/>
                <w:i/>
                <w:color w:val="67C18C"/>
              </w:rPr>
              <w:t xml:space="preserve">Na kakšen način </w:t>
            </w:r>
            <w:r w:rsidR="008C05FE">
              <w:rPr>
                <w:rFonts w:cs="Arial"/>
                <w:i/>
                <w:color w:val="67C18C"/>
              </w:rPr>
              <w:t>je potekalo</w:t>
            </w:r>
            <w:r>
              <w:rPr>
                <w:rFonts w:cs="Arial"/>
                <w:i/>
                <w:color w:val="67C18C"/>
              </w:rPr>
              <w:t xml:space="preserve"> in kako učinkovito je bilo usklajevanje med posameznimi financerji MRSHP z namenom doseganja ciljev?</w:t>
            </w:r>
          </w:p>
        </w:tc>
        <w:tc>
          <w:tcPr>
            <w:tcW w:w="4532" w:type="dxa"/>
            <w:shd w:val="clear" w:color="auto" w:fill="auto"/>
            <w:vAlign w:val="center"/>
          </w:tcPr>
          <w:p w14:paraId="4D195A96" w14:textId="77777777" w:rsidR="007B53BE" w:rsidRPr="008401DD" w:rsidRDefault="00EF421F" w:rsidP="007B53BE">
            <w:pPr>
              <w:spacing w:line="276" w:lineRule="auto"/>
              <w:rPr>
                <w:rFonts w:cs="Arial"/>
                <w:color w:val="000000"/>
              </w:rPr>
            </w:pPr>
            <w:r>
              <w:rPr>
                <w:rFonts w:cs="Arial"/>
                <w:color w:val="000000"/>
              </w:rPr>
              <w:t xml:space="preserve">Analiza </w:t>
            </w:r>
            <w:r w:rsidR="00F519DF">
              <w:rPr>
                <w:rFonts w:cs="Arial"/>
                <w:color w:val="000000"/>
              </w:rPr>
              <w:t>procesa</w:t>
            </w:r>
            <w:r w:rsidR="00B76C10">
              <w:rPr>
                <w:rFonts w:cs="Arial"/>
                <w:color w:val="000000"/>
              </w:rPr>
              <w:t xml:space="preserve"> usklajevanja med posameznimi financerji MRSHP</w:t>
            </w:r>
          </w:p>
        </w:tc>
        <w:tc>
          <w:tcPr>
            <w:tcW w:w="3689" w:type="dxa"/>
            <w:shd w:val="clear" w:color="auto" w:fill="auto"/>
            <w:vAlign w:val="center"/>
          </w:tcPr>
          <w:p w14:paraId="60B51BC2" w14:textId="77777777" w:rsidR="007B53BE" w:rsidRPr="008401DD" w:rsidRDefault="00EF421F" w:rsidP="00D576E0">
            <w:pPr>
              <w:pStyle w:val="ListParagraph"/>
              <w:numPr>
                <w:ilvl w:val="0"/>
                <w:numId w:val="9"/>
              </w:numPr>
              <w:spacing w:line="276" w:lineRule="auto"/>
              <w:rPr>
                <w:rFonts w:cs="Arial"/>
                <w:color w:val="000000"/>
              </w:rPr>
            </w:pPr>
            <w:r>
              <w:rPr>
                <w:rFonts w:cs="Arial"/>
                <w:color w:val="000000"/>
              </w:rPr>
              <w:t>Intervjuji z MZEZ in drugimi financerji, ki so vključeni v izvajanje Strategije MRSHP</w:t>
            </w:r>
          </w:p>
        </w:tc>
      </w:tr>
      <w:tr w:rsidR="0083269E" w14:paraId="168A3681" w14:textId="77777777" w:rsidTr="00A079A5">
        <w:trPr>
          <w:trHeight w:val="300"/>
        </w:trPr>
        <w:tc>
          <w:tcPr>
            <w:tcW w:w="1644" w:type="dxa"/>
            <w:vMerge/>
            <w:vAlign w:val="center"/>
          </w:tcPr>
          <w:p w14:paraId="7EB89357" w14:textId="77777777" w:rsidR="00854AB4" w:rsidRPr="008401DD" w:rsidRDefault="00854AB4" w:rsidP="00854AB4">
            <w:pPr>
              <w:spacing w:line="276" w:lineRule="auto"/>
              <w:jc w:val="both"/>
              <w:rPr>
                <w:rFonts w:eastAsia="Times New Roman" w:cs="Arial"/>
                <w:b/>
                <w:bCs/>
                <w:color w:val="FFFFFF" w:themeColor="background1"/>
                <w:szCs w:val="20"/>
              </w:rPr>
            </w:pPr>
          </w:p>
        </w:tc>
        <w:tc>
          <w:tcPr>
            <w:tcW w:w="3175" w:type="dxa"/>
            <w:shd w:val="clear" w:color="auto" w:fill="auto"/>
            <w:vAlign w:val="center"/>
          </w:tcPr>
          <w:p w14:paraId="09F95D41" w14:textId="77777777" w:rsidR="00854AB4" w:rsidRPr="008401DD" w:rsidRDefault="00EF421F" w:rsidP="00A079A5">
            <w:pPr>
              <w:spacing w:line="276" w:lineRule="auto"/>
              <w:rPr>
                <w:rFonts w:cs="Arial"/>
                <w:i/>
                <w:color w:val="67C18C"/>
                <w:szCs w:val="20"/>
              </w:rPr>
            </w:pPr>
            <w:r>
              <w:rPr>
                <w:rFonts w:cs="Arial"/>
                <w:i/>
                <w:color w:val="67C18C"/>
                <w:szCs w:val="20"/>
              </w:rPr>
              <w:t>Kako učinkovito je bilo usklajevanje med financerji in izvajalci MRSHP z namenom doseganja zastavljenih ciljev?</w:t>
            </w:r>
          </w:p>
        </w:tc>
        <w:tc>
          <w:tcPr>
            <w:tcW w:w="4532" w:type="dxa"/>
            <w:shd w:val="clear" w:color="auto" w:fill="auto"/>
            <w:vAlign w:val="center"/>
          </w:tcPr>
          <w:p w14:paraId="3E7B48C6" w14:textId="77777777" w:rsidR="00854AB4" w:rsidRPr="008401DD" w:rsidRDefault="00EF421F" w:rsidP="00854AB4">
            <w:pPr>
              <w:spacing w:line="276" w:lineRule="auto"/>
              <w:rPr>
                <w:rFonts w:cs="Arial"/>
                <w:color w:val="000000"/>
                <w:szCs w:val="20"/>
              </w:rPr>
            </w:pPr>
            <w:r>
              <w:rPr>
                <w:rFonts w:cs="Arial"/>
                <w:color w:val="000000"/>
                <w:szCs w:val="20"/>
              </w:rPr>
              <w:t>Analiza procesa usklajevanja med financerji in izvajalci MRSHP</w:t>
            </w:r>
          </w:p>
        </w:tc>
        <w:tc>
          <w:tcPr>
            <w:tcW w:w="3689" w:type="dxa"/>
            <w:shd w:val="clear" w:color="auto" w:fill="auto"/>
            <w:vAlign w:val="center"/>
          </w:tcPr>
          <w:p w14:paraId="1AA3BCAF" w14:textId="77777777" w:rsidR="00854AB4" w:rsidRPr="00854AB4" w:rsidRDefault="00EF421F" w:rsidP="00D576E0">
            <w:pPr>
              <w:pStyle w:val="ListParagraph"/>
              <w:numPr>
                <w:ilvl w:val="0"/>
                <w:numId w:val="9"/>
              </w:numPr>
              <w:spacing w:line="276" w:lineRule="auto"/>
              <w:rPr>
                <w:rFonts w:cs="Arial"/>
                <w:color w:val="000000" w:themeColor="text1"/>
              </w:rPr>
            </w:pPr>
            <w:r w:rsidRPr="00854AB4">
              <w:rPr>
                <w:rFonts w:cs="Arial"/>
                <w:color w:val="000000"/>
              </w:rPr>
              <w:t>Intervjuji z MZEZ in drugimi deležniki, ki so vključeni v izvajanje Strategije MRSHP</w:t>
            </w:r>
          </w:p>
        </w:tc>
      </w:tr>
      <w:tr w:rsidR="0083269E" w14:paraId="54AF8522" w14:textId="77777777" w:rsidTr="00A079A5">
        <w:trPr>
          <w:trHeight w:val="300"/>
        </w:trPr>
        <w:tc>
          <w:tcPr>
            <w:tcW w:w="1644" w:type="dxa"/>
            <w:vMerge/>
            <w:vAlign w:val="center"/>
          </w:tcPr>
          <w:p w14:paraId="4F59BDCA" w14:textId="77777777" w:rsidR="007B53BE" w:rsidRPr="008401DD" w:rsidRDefault="007B53BE" w:rsidP="007B53BE">
            <w:pPr>
              <w:spacing w:line="276" w:lineRule="auto"/>
              <w:jc w:val="both"/>
              <w:rPr>
                <w:rFonts w:eastAsia="Times New Roman" w:cs="Arial"/>
                <w:b/>
                <w:bCs/>
                <w:color w:val="FFFFFF" w:themeColor="background1"/>
                <w:szCs w:val="20"/>
              </w:rPr>
            </w:pPr>
          </w:p>
        </w:tc>
        <w:tc>
          <w:tcPr>
            <w:tcW w:w="3175" w:type="dxa"/>
            <w:vMerge w:val="restart"/>
            <w:shd w:val="clear" w:color="auto" w:fill="auto"/>
            <w:vAlign w:val="center"/>
          </w:tcPr>
          <w:p w14:paraId="40D2E0CC" w14:textId="77777777" w:rsidR="007B53BE" w:rsidRPr="008401DD" w:rsidRDefault="00EF421F" w:rsidP="00A079A5">
            <w:pPr>
              <w:spacing w:line="276" w:lineRule="auto"/>
              <w:rPr>
                <w:rFonts w:cs="Arial"/>
                <w:i/>
                <w:color w:val="67C18C"/>
                <w:szCs w:val="20"/>
              </w:rPr>
            </w:pPr>
            <w:r>
              <w:rPr>
                <w:rFonts w:cs="Arial"/>
                <w:i/>
                <w:color w:val="67C18C"/>
                <w:szCs w:val="20"/>
              </w:rPr>
              <w:t xml:space="preserve">Kako je bil voden postopek načrtovanja, izbora in priprave projektov v okviru Strategije MRSHP, zlasti ocenjevanje in </w:t>
            </w:r>
            <w:r w:rsidR="002E65D4">
              <w:rPr>
                <w:rFonts w:cs="Arial"/>
                <w:i/>
                <w:color w:val="67C18C"/>
                <w:szCs w:val="20"/>
              </w:rPr>
              <w:t>razvrščanje</w:t>
            </w:r>
            <w:r>
              <w:rPr>
                <w:rFonts w:cs="Arial"/>
                <w:i/>
                <w:color w:val="67C18C"/>
                <w:szCs w:val="20"/>
              </w:rPr>
              <w:t xml:space="preserve">, merila, kakovost projektne dokumentacije? Ali je </w:t>
            </w:r>
            <w:r>
              <w:rPr>
                <w:rFonts w:cs="Arial"/>
                <w:i/>
                <w:color w:val="67C18C"/>
                <w:szCs w:val="20"/>
              </w:rPr>
              <w:lastRenderedPageBreak/>
              <w:t>zagotovljena jasna revizijska sled?</w:t>
            </w:r>
          </w:p>
        </w:tc>
        <w:tc>
          <w:tcPr>
            <w:tcW w:w="4532" w:type="dxa"/>
            <w:shd w:val="clear" w:color="auto" w:fill="auto"/>
          </w:tcPr>
          <w:p w14:paraId="7506D9F5" w14:textId="77777777" w:rsidR="007B53BE" w:rsidRPr="008401DD" w:rsidRDefault="00EF421F" w:rsidP="007B53BE">
            <w:pPr>
              <w:spacing w:line="276" w:lineRule="auto"/>
              <w:rPr>
                <w:rFonts w:cs="Arial"/>
                <w:color w:val="000000"/>
                <w:szCs w:val="20"/>
              </w:rPr>
            </w:pPr>
            <w:r>
              <w:rPr>
                <w:rFonts w:cs="Arial"/>
                <w:color w:val="000000"/>
                <w:szCs w:val="20"/>
              </w:rPr>
              <w:lastRenderedPageBreak/>
              <w:t>Preglednost postopkov načrtovanja, izbire in priprave projektov</w:t>
            </w:r>
          </w:p>
        </w:tc>
        <w:tc>
          <w:tcPr>
            <w:tcW w:w="3689" w:type="dxa"/>
            <w:shd w:val="clear" w:color="auto" w:fill="auto"/>
            <w:vAlign w:val="center"/>
          </w:tcPr>
          <w:p w14:paraId="22E482C4" w14:textId="77777777" w:rsidR="007B53BE" w:rsidRPr="008401DD" w:rsidRDefault="00EF421F" w:rsidP="00D576E0">
            <w:pPr>
              <w:pStyle w:val="ListParagraph"/>
              <w:numPr>
                <w:ilvl w:val="0"/>
                <w:numId w:val="9"/>
              </w:numPr>
              <w:spacing w:line="276" w:lineRule="auto"/>
            </w:pPr>
            <w:r w:rsidRPr="008401DD">
              <w:t xml:space="preserve">Pregled projektne dokumentacije </w:t>
            </w:r>
          </w:p>
          <w:p w14:paraId="33796F4C" w14:textId="77777777" w:rsidR="007B53BE" w:rsidRPr="008401DD" w:rsidRDefault="00EF421F" w:rsidP="00D576E0">
            <w:pPr>
              <w:pStyle w:val="ListParagraph"/>
              <w:numPr>
                <w:ilvl w:val="0"/>
                <w:numId w:val="9"/>
              </w:numPr>
              <w:spacing w:line="276" w:lineRule="auto"/>
              <w:rPr>
                <w:rFonts w:cs="Arial"/>
                <w:color w:val="000000" w:themeColor="text1"/>
              </w:rPr>
            </w:pPr>
            <w:r w:rsidRPr="008401DD">
              <w:t xml:space="preserve">Intervju z </w:t>
            </w:r>
            <w:r w:rsidR="003F4F7A">
              <w:t>MZEZ</w:t>
            </w:r>
            <w:r w:rsidRPr="008401DD">
              <w:t xml:space="preserve"> glede postopkov načrtovanja in izbire projektov</w:t>
            </w:r>
          </w:p>
        </w:tc>
      </w:tr>
      <w:tr w:rsidR="0083269E" w14:paraId="336FDC8F" w14:textId="77777777" w:rsidTr="00A079A5">
        <w:trPr>
          <w:trHeight w:val="300"/>
        </w:trPr>
        <w:tc>
          <w:tcPr>
            <w:tcW w:w="1644" w:type="dxa"/>
            <w:vMerge/>
            <w:vAlign w:val="center"/>
          </w:tcPr>
          <w:p w14:paraId="6C9350FA" w14:textId="77777777" w:rsidR="007B53BE" w:rsidRPr="008401DD" w:rsidRDefault="007B53BE" w:rsidP="007B53BE">
            <w:pPr>
              <w:spacing w:line="276" w:lineRule="auto"/>
              <w:jc w:val="both"/>
              <w:rPr>
                <w:rFonts w:eastAsia="Times New Roman" w:cs="Arial"/>
                <w:b/>
                <w:bCs/>
                <w:color w:val="FFFFFF" w:themeColor="background1"/>
                <w:szCs w:val="20"/>
              </w:rPr>
            </w:pPr>
          </w:p>
        </w:tc>
        <w:tc>
          <w:tcPr>
            <w:tcW w:w="3175" w:type="dxa"/>
            <w:vMerge/>
            <w:vAlign w:val="center"/>
          </w:tcPr>
          <w:p w14:paraId="6A9668AD" w14:textId="77777777" w:rsidR="007B53BE" w:rsidRPr="008401DD" w:rsidRDefault="007B53BE" w:rsidP="007B53BE">
            <w:pPr>
              <w:spacing w:line="276" w:lineRule="auto"/>
              <w:jc w:val="center"/>
              <w:rPr>
                <w:rFonts w:cs="Arial"/>
                <w:i/>
                <w:color w:val="67C18C"/>
                <w:szCs w:val="20"/>
              </w:rPr>
            </w:pPr>
          </w:p>
        </w:tc>
        <w:tc>
          <w:tcPr>
            <w:tcW w:w="4532" w:type="dxa"/>
            <w:shd w:val="clear" w:color="auto" w:fill="auto"/>
          </w:tcPr>
          <w:p w14:paraId="273A9761" w14:textId="77777777" w:rsidR="007B53BE" w:rsidRPr="008401DD" w:rsidRDefault="00EF421F" w:rsidP="007B53BE">
            <w:pPr>
              <w:spacing w:line="276" w:lineRule="auto"/>
              <w:rPr>
                <w:rFonts w:cs="Arial"/>
                <w:color w:val="000000"/>
                <w:szCs w:val="20"/>
              </w:rPr>
            </w:pPr>
            <w:r>
              <w:rPr>
                <w:rFonts w:cs="Arial"/>
                <w:color w:val="000000"/>
                <w:szCs w:val="20"/>
              </w:rPr>
              <w:t>Skladnost postopkov s ključnimi smernicami za načrtovanje, izbor in pripravo projektov</w:t>
            </w:r>
          </w:p>
        </w:tc>
        <w:tc>
          <w:tcPr>
            <w:tcW w:w="3689" w:type="dxa"/>
            <w:shd w:val="clear" w:color="auto" w:fill="auto"/>
            <w:vAlign w:val="center"/>
          </w:tcPr>
          <w:p w14:paraId="0DCE389C" w14:textId="77777777" w:rsidR="007B53BE" w:rsidRPr="008401DD" w:rsidRDefault="00EF421F" w:rsidP="00D576E0">
            <w:pPr>
              <w:pStyle w:val="ListParagraph"/>
              <w:numPr>
                <w:ilvl w:val="0"/>
                <w:numId w:val="9"/>
              </w:numPr>
              <w:spacing w:line="276" w:lineRule="auto"/>
            </w:pPr>
            <w:r w:rsidRPr="008401DD">
              <w:t xml:space="preserve">Pregled projektne dokumentacije </w:t>
            </w:r>
          </w:p>
          <w:p w14:paraId="3B5E8061" w14:textId="77777777" w:rsidR="007B53BE" w:rsidRPr="008401DD" w:rsidRDefault="00EF421F" w:rsidP="00D576E0">
            <w:pPr>
              <w:pStyle w:val="ListParagraph"/>
              <w:numPr>
                <w:ilvl w:val="0"/>
                <w:numId w:val="9"/>
              </w:numPr>
              <w:spacing w:line="276" w:lineRule="auto"/>
              <w:rPr>
                <w:rFonts w:cs="Arial"/>
                <w:color w:val="000000" w:themeColor="text1"/>
              </w:rPr>
            </w:pPr>
            <w:r w:rsidRPr="008401DD">
              <w:t xml:space="preserve">Intervju z </w:t>
            </w:r>
            <w:r w:rsidR="003F4F7A">
              <w:t>MZEZ</w:t>
            </w:r>
            <w:r w:rsidRPr="008401DD">
              <w:t xml:space="preserve"> glede postopkov načrtovanja in izbire projektov</w:t>
            </w:r>
          </w:p>
        </w:tc>
      </w:tr>
      <w:tr w:rsidR="0083269E" w14:paraId="2F9727C3" w14:textId="77777777" w:rsidTr="00A079A5">
        <w:trPr>
          <w:trHeight w:val="300"/>
        </w:trPr>
        <w:tc>
          <w:tcPr>
            <w:tcW w:w="1644" w:type="dxa"/>
            <w:vMerge/>
            <w:vAlign w:val="center"/>
          </w:tcPr>
          <w:p w14:paraId="656D3330" w14:textId="77777777" w:rsidR="007B53BE" w:rsidRPr="008401DD" w:rsidRDefault="007B53BE" w:rsidP="007B53BE">
            <w:pPr>
              <w:spacing w:line="276" w:lineRule="auto"/>
              <w:jc w:val="both"/>
              <w:rPr>
                <w:rFonts w:eastAsia="Times New Roman" w:cs="Arial"/>
                <w:b/>
                <w:bCs/>
                <w:color w:val="FFFFFF" w:themeColor="background1"/>
                <w:szCs w:val="20"/>
              </w:rPr>
            </w:pPr>
          </w:p>
        </w:tc>
        <w:tc>
          <w:tcPr>
            <w:tcW w:w="3175" w:type="dxa"/>
            <w:vMerge/>
            <w:vAlign w:val="center"/>
          </w:tcPr>
          <w:p w14:paraId="29519F17" w14:textId="77777777" w:rsidR="007B53BE" w:rsidRPr="008401DD" w:rsidRDefault="007B53BE" w:rsidP="007B53BE">
            <w:pPr>
              <w:spacing w:line="276" w:lineRule="auto"/>
              <w:jc w:val="center"/>
              <w:rPr>
                <w:rFonts w:cs="Arial"/>
                <w:i/>
                <w:color w:val="67C18C"/>
                <w:szCs w:val="20"/>
              </w:rPr>
            </w:pPr>
          </w:p>
        </w:tc>
        <w:tc>
          <w:tcPr>
            <w:tcW w:w="4532" w:type="dxa"/>
            <w:shd w:val="clear" w:color="auto" w:fill="auto"/>
          </w:tcPr>
          <w:p w14:paraId="3B51095A" w14:textId="77777777" w:rsidR="007B53BE" w:rsidRPr="008401DD" w:rsidRDefault="00EF421F" w:rsidP="007B53BE">
            <w:pPr>
              <w:spacing w:line="276" w:lineRule="auto"/>
              <w:rPr>
                <w:rFonts w:cs="Arial"/>
                <w:color w:val="000000"/>
                <w:szCs w:val="20"/>
              </w:rPr>
            </w:pPr>
            <w:r>
              <w:rPr>
                <w:rFonts w:cs="Arial"/>
                <w:color w:val="000000"/>
                <w:szCs w:val="20"/>
              </w:rPr>
              <w:t>Ustreznost/utemeljenost ocenjevanja projektov in ustreznost dokumentacije postopka izbire (za zagotavljanje revizijske sledi)</w:t>
            </w:r>
          </w:p>
        </w:tc>
        <w:tc>
          <w:tcPr>
            <w:tcW w:w="3689" w:type="dxa"/>
            <w:shd w:val="clear" w:color="auto" w:fill="auto"/>
            <w:vAlign w:val="center"/>
          </w:tcPr>
          <w:p w14:paraId="2EE08CED" w14:textId="77777777" w:rsidR="007B53BE" w:rsidRDefault="00EF421F" w:rsidP="00D576E0">
            <w:pPr>
              <w:pStyle w:val="ListParagraph"/>
              <w:numPr>
                <w:ilvl w:val="0"/>
                <w:numId w:val="9"/>
              </w:numPr>
              <w:spacing w:line="276" w:lineRule="auto"/>
              <w:rPr>
                <w:rFonts w:cs="Arial"/>
                <w:color w:val="000000" w:themeColor="text1"/>
              </w:rPr>
            </w:pPr>
            <w:r>
              <w:rPr>
                <w:rFonts w:cs="Arial"/>
                <w:color w:val="000000" w:themeColor="text1"/>
              </w:rPr>
              <w:t>Pregled projektne dokumentacije</w:t>
            </w:r>
          </w:p>
          <w:p w14:paraId="778B21A8" w14:textId="77777777" w:rsidR="007B53BE" w:rsidRPr="008401DD" w:rsidRDefault="00EF421F" w:rsidP="00D576E0">
            <w:pPr>
              <w:pStyle w:val="ListParagraph"/>
              <w:numPr>
                <w:ilvl w:val="0"/>
                <w:numId w:val="9"/>
              </w:numPr>
              <w:spacing w:line="276" w:lineRule="auto"/>
              <w:rPr>
                <w:rFonts w:cs="Arial"/>
                <w:color w:val="000000" w:themeColor="text1"/>
              </w:rPr>
            </w:pPr>
            <w:r>
              <w:rPr>
                <w:rFonts w:cs="Arial"/>
                <w:color w:val="000000" w:themeColor="text1"/>
              </w:rPr>
              <w:t xml:space="preserve">Intervju z </w:t>
            </w:r>
            <w:r w:rsidR="003F4F7A">
              <w:rPr>
                <w:rFonts w:cs="Arial"/>
                <w:color w:val="000000" w:themeColor="text1"/>
              </w:rPr>
              <w:t>MZEZ</w:t>
            </w:r>
            <w:r>
              <w:rPr>
                <w:rFonts w:cs="Arial"/>
                <w:color w:val="000000" w:themeColor="text1"/>
              </w:rPr>
              <w:t xml:space="preserve"> in drugimi izvajalci projektov glede pristopa k ocenjevanju projektov</w:t>
            </w:r>
          </w:p>
        </w:tc>
      </w:tr>
      <w:tr w:rsidR="0083269E" w14:paraId="1832A8E6" w14:textId="77777777" w:rsidTr="00A079A5">
        <w:trPr>
          <w:trHeight w:val="300"/>
        </w:trPr>
        <w:tc>
          <w:tcPr>
            <w:tcW w:w="1644" w:type="dxa"/>
            <w:vMerge/>
            <w:vAlign w:val="center"/>
          </w:tcPr>
          <w:p w14:paraId="54DD35E3" w14:textId="77777777" w:rsidR="001B2F08" w:rsidRPr="008401DD" w:rsidRDefault="001B2F08" w:rsidP="001B2F08">
            <w:pPr>
              <w:spacing w:line="276" w:lineRule="auto"/>
              <w:jc w:val="both"/>
              <w:rPr>
                <w:rFonts w:eastAsia="Times New Roman" w:cs="Arial"/>
                <w:b/>
                <w:bCs/>
                <w:color w:val="FFFFFF" w:themeColor="background1"/>
                <w:szCs w:val="20"/>
              </w:rPr>
            </w:pPr>
          </w:p>
        </w:tc>
        <w:tc>
          <w:tcPr>
            <w:tcW w:w="3175" w:type="dxa"/>
            <w:vMerge w:val="restart"/>
            <w:shd w:val="clear" w:color="auto" w:fill="auto"/>
            <w:vAlign w:val="center"/>
          </w:tcPr>
          <w:p w14:paraId="45691B55" w14:textId="77777777" w:rsidR="001B2F08" w:rsidRPr="008401DD" w:rsidRDefault="00EF421F" w:rsidP="00885562">
            <w:pPr>
              <w:spacing w:line="276" w:lineRule="auto"/>
              <w:rPr>
                <w:i/>
                <w:color w:val="67C18C"/>
              </w:rPr>
            </w:pPr>
            <w:r>
              <w:rPr>
                <w:i/>
                <w:color w:val="67C18C"/>
              </w:rPr>
              <w:t xml:space="preserve">Ali so bile izvedene aktivnosti ustrezne in izvedene na način, da so prispevale k doseganju posameznega rezultata na najboljši možni način – s finančnega vidika, časovnega vidika, z vidika kakovosti </w:t>
            </w:r>
            <w:r w:rsidR="00871927">
              <w:rPr>
                <w:i/>
                <w:color w:val="67C18C"/>
              </w:rPr>
              <w:t>in tako dalje</w:t>
            </w:r>
            <w:r>
              <w:rPr>
                <w:i/>
                <w:color w:val="67C18C"/>
              </w:rPr>
              <w:t>?</w:t>
            </w:r>
          </w:p>
        </w:tc>
        <w:tc>
          <w:tcPr>
            <w:tcW w:w="4532" w:type="dxa"/>
            <w:shd w:val="clear" w:color="auto" w:fill="auto"/>
            <w:vAlign w:val="center"/>
          </w:tcPr>
          <w:p w14:paraId="6C4A6BDC" w14:textId="77777777" w:rsidR="001B2F08" w:rsidRPr="008401DD" w:rsidRDefault="00EF421F" w:rsidP="001B2F08">
            <w:pPr>
              <w:spacing w:line="276" w:lineRule="auto"/>
              <w:rPr>
                <w:rFonts w:cs="Arial"/>
                <w:color w:val="000000"/>
                <w:szCs w:val="20"/>
              </w:rPr>
            </w:pPr>
            <w:r>
              <w:rPr>
                <w:rFonts w:cs="Arial"/>
                <w:color w:val="000000" w:themeColor="text1"/>
                <w:szCs w:val="20"/>
              </w:rPr>
              <w:t>Analiza načrtovanih in porabljenih finančnih sredstev za MRSHP po posameznih letih</w:t>
            </w:r>
          </w:p>
        </w:tc>
        <w:tc>
          <w:tcPr>
            <w:tcW w:w="3689" w:type="dxa"/>
            <w:shd w:val="clear" w:color="auto" w:fill="auto"/>
            <w:vAlign w:val="center"/>
          </w:tcPr>
          <w:p w14:paraId="7E18CAE8" w14:textId="77777777" w:rsidR="001B2F08" w:rsidRDefault="00EF421F" w:rsidP="001B2F08">
            <w:pPr>
              <w:pStyle w:val="ListParagraph"/>
              <w:numPr>
                <w:ilvl w:val="0"/>
                <w:numId w:val="9"/>
              </w:numPr>
              <w:spacing w:line="276" w:lineRule="auto"/>
            </w:pPr>
            <w:r>
              <w:t>Pregled projektne dokumentacije</w:t>
            </w:r>
          </w:p>
          <w:p w14:paraId="182D2D61" w14:textId="77777777" w:rsidR="001B2F08" w:rsidRPr="008401DD" w:rsidRDefault="00EF421F" w:rsidP="001B2F08">
            <w:pPr>
              <w:pStyle w:val="ListParagraph"/>
              <w:numPr>
                <w:ilvl w:val="0"/>
                <w:numId w:val="9"/>
              </w:numPr>
              <w:spacing w:line="276" w:lineRule="auto"/>
              <w:rPr>
                <w:rFonts w:cs="Arial"/>
                <w:color w:val="000000" w:themeColor="text1"/>
              </w:rPr>
            </w:pPr>
            <w:r>
              <w:t>Letna poročila in statistike, ki jih pripravlja MZEZ</w:t>
            </w:r>
          </w:p>
        </w:tc>
      </w:tr>
      <w:tr w:rsidR="0083269E" w14:paraId="533B7EA8" w14:textId="77777777" w:rsidTr="00A079A5">
        <w:trPr>
          <w:trHeight w:val="300"/>
        </w:trPr>
        <w:tc>
          <w:tcPr>
            <w:tcW w:w="1644" w:type="dxa"/>
            <w:vMerge/>
            <w:vAlign w:val="center"/>
          </w:tcPr>
          <w:p w14:paraId="6A863E0B" w14:textId="77777777" w:rsidR="001B2F08" w:rsidRPr="008401DD" w:rsidRDefault="001B2F08" w:rsidP="001B2F08">
            <w:pPr>
              <w:spacing w:line="276" w:lineRule="auto"/>
              <w:jc w:val="both"/>
              <w:rPr>
                <w:rFonts w:eastAsia="Times New Roman" w:cs="Arial"/>
                <w:b/>
                <w:bCs/>
                <w:color w:val="FFFFFF" w:themeColor="background1"/>
                <w:szCs w:val="20"/>
              </w:rPr>
            </w:pPr>
          </w:p>
        </w:tc>
        <w:tc>
          <w:tcPr>
            <w:tcW w:w="3175" w:type="dxa"/>
            <w:vMerge/>
          </w:tcPr>
          <w:p w14:paraId="3B071891" w14:textId="77777777" w:rsidR="001B2F08" w:rsidRDefault="001B2F08" w:rsidP="001B2F08">
            <w:pPr>
              <w:spacing w:line="276" w:lineRule="auto"/>
              <w:rPr>
                <w:i/>
                <w:color w:val="67C18C"/>
              </w:rPr>
            </w:pPr>
          </w:p>
        </w:tc>
        <w:tc>
          <w:tcPr>
            <w:tcW w:w="4532" w:type="dxa"/>
            <w:shd w:val="clear" w:color="auto" w:fill="auto"/>
            <w:vAlign w:val="center"/>
          </w:tcPr>
          <w:p w14:paraId="1A465416" w14:textId="77777777" w:rsidR="001B2F08" w:rsidRDefault="00EF421F" w:rsidP="001B2F08">
            <w:pPr>
              <w:spacing w:line="276" w:lineRule="auto"/>
              <w:rPr>
                <w:rFonts w:cs="Arial"/>
                <w:color w:val="000000"/>
                <w:szCs w:val="20"/>
              </w:rPr>
            </w:pPr>
            <w:r>
              <w:rPr>
                <w:rFonts w:cs="Arial"/>
                <w:color w:val="000000" w:themeColor="text1"/>
                <w:szCs w:val="20"/>
              </w:rPr>
              <w:t>Analiza števila načrtovanih in izvedenih projektov MRSHP po posameznih letih</w:t>
            </w:r>
          </w:p>
        </w:tc>
        <w:tc>
          <w:tcPr>
            <w:tcW w:w="3689" w:type="dxa"/>
            <w:shd w:val="clear" w:color="auto" w:fill="auto"/>
            <w:vAlign w:val="center"/>
          </w:tcPr>
          <w:p w14:paraId="17148891" w14:textId="77777777" w:rsidR="001B2F08" w:rsidRDefault="00EF421F" w:rsidP="001B2F08">
            <w:pPr>
              <w:pStyle w:val="ListParagraph"/>
              <w:numPr>
                <w:ilvl w:val="0"/>
                <w:numId w:val="9"/>
              </w:numPr>
              <w:spacing w:line="276" w:lineRule="auto"/>
            </w:pPr>
            <w:r>
              <w:t>Pregled projektne dokumentacije</w:t>
            </w:r>
          </w:p>
          <w:p w14:paraId="09C7DB7A" w14:textId="77777777" w:rsidR="001B2F08" w:rsidRDefault="00EF421F" w:rsidP="001B2F08">
            <w:pPr>
              <w:pStyle w:val="ListParagraph"/>
              <w:numPr>
                <w:ilvl w:val="0"/>
                <w:numId w:val="9"/>
              </w:numPr>
              <w:spacing w:line="276" w:lineRule="auto"/>
              <w:rPr>
                <w:rFonts w:cs="Arial"/>
                <w:color w:val="000000" w:themeColor="text1"/>
              </w:rPr>
            </w:pPr>
            <w:r>
              <w:t>Letna poročila in statistike, ki jih pripravlja MZEZ</w:t>
            </w:r>
          </w:p>
        </w:tc>
      </w:tr>
      <w:tr w:rsidR="0083269E" w14:paraId="7643BD24" w14:textId="77777777" w:rsidTr="00A079A5">
        <w:trPr>
          <w:trHeight w:val="300"/>
        </w:trPr>
        <w:tc>
          <w:tcPr>
            <w:tcW w:w="1644" w:type="dxa"/>
            <w:vMerge/>
            <w:vAlign w:val="center"/>
          </w:tcPr>
          <w:p w14:paraId="2C76DABC" w14:textId="77777777" w:rsidR="007B53BE" w:rsidRPr="008401DD" w:rsidRDefault="007B53BE" w:rsidP="007B53BE">
            <w:pPr>
              <w:spacing w:line="276" w:lineRule="auto"/>
              <w:jc w:val="both"/>
              <w:rPr>
                <w:rFonts w:eastAsia="Times New Roman" w:cs="Arial"/>
                <w:b/>
                <w:bCs/>
                <w:color w:val="FFFFFF" w:themeColor="background1"/>
                <w:szCs w:val="20"/>
              </w:rPr>
            </w:pPr>
          </w:p>
        </w:tc>
        <w:tc>
          <w:tcPr>
            <w:tcW w:w="3175" w:type="dxa"/>
            <w:vMerge/>
          </w:tcPr>
          <w:p w14:paraId="66B220C2" w14:textId="77777777" w:rsidR="007B53BE" w:rsidRDefault="007B53BE" w:rsidP="007B53BE">
            <w:pPr>
              <w:spacing w:line="276" w:lineRule="auto"/>
              <w:rPr>
                <w:i/>
                <w:color w:val="67C18C"/>
              </w:rPr>
            </w:pPr>
          </w:p>
        </w:tc>
        <w:tc>
          <w:tcPr>
            <w:tcW w:w="4532" w:type="dxa"/>
            <w:shd w:val="clear" w:color="auto" w:fill="auto"/>
          </w:tcPr>
          <w:p w14:paraId="5A9F90BC" w14:textId="77777777" w:rsidR="007B53BE" w:rsidRDefault="00EF421F" w:rsidP="007B53BE">
            <w:pPr>
              <w:spacing w:line="276" w:lineRule="auto"/>
              <w:rPr>
                <w:rFonts w:cs="Arial"/>
                <w:color w:val="000000"/>
                <w:szCs w:val="20"/>
              </w:rPr>
            </w:pPr>
            <w:r>
              <w:rPr>
                <w:rFonts w:cs="Arial"/>
                <w:color w:val="000000"/>
                <w:szCs w:val="20"/>
              </w:rPr>
              <w:t xml:space="preserve">Stopnja zadovoljstva </w:t>
            </w:r>
            <w:r w:rsidR="00E72A03">
              <w:rPr>
                <w:rFonts w:cs="Arial"/>
                <w:color w:val="000000"/>
                <w:szCs w:val="20"/>
              </w:rPr>
              <w:t>partnerskih držav</w:t>
            </w:r>
            <w:r>
              <w:rPr>
                <w:rFonts w:cs="Arial"/>
                <w:color w:val="000000"/>
                <w:szCs w:val="20"/>
              </w:rPr>
              <w:t xml:space="preserve"> z učinkovitostjo</w:t>
            </w:r>
            <w:r w:rsidR="005D63E4">
              <w:rPr>
                <w:rFonts w:cs="Arial"/>
                <w:color w:val="000000"/>
                <w:szCs w:val="20"/>
              </w:rPr>
              <w:t xml:space="preserve"> ter kvaliteto</w:t>
            </w:r>
            <w:r>
              <w:rPr>
                <w:rFonts w:cs="Arial"/>
                <w:color w:val="000000"/>
                <w:szCs w:val="20"/>
              </w:rPr>
              <w:t xml:space="preserve"> izvedbe</w:t>
            </w:r>
          </w:p>
        </w:tc>
        <w:tc>
          <w:tcPr>
            <w:tcW w:w="3689" w:type="dxa"/>
            <w:shd w:val="clear" w:color="auto" w:fill="auto"/>
            <w:vAlign w:val="center"/>
          </w:tcPr>
          <w:p w14:paraId="36806978" w14:textId="77777777" w:rsidR="007B53BE" w:rsidRDefault="00EF421F" w:rsidP="00D576E0">
            <w:pPr>
              <w:pStyle w:val="ListParagraph"/>
              <w:numPr>
                <w:ilvl w:val="0"/>
                <w:numId w:val="9"/>
              </w:numPr>
              <w:spacing w:line="276" w:lineRule="auto"/>
              <w:rPr>
                <w:rFonts w:cs="Arial"/>
                <w:color w:val="000000" w:themeColor="text1"/>
              </w:rPr>
            </w:pPr>
            <w:r>
              <w:rPr>
                <w:rFonts w:cs="Arial"/>
                <w:color w:val="000000" w:themeColor="text1"/>
              </w:rPr>
              <w:t xml:space="preserve">Intervjuji z izvajalci projektov glede načina sodelovanja z </w:t>
            </w:r>
            <w:r w:rsidR="0074468A">
              <w:rPr>
                <w:rFonts w:cs="Arial"/>
                <w:color w:val="000000" w:themeColor="text1"/>
              </w:rPr>
              <w:t>partnerskimi državami</w:t>
            </w:r>
          </w:p>
          <w:p w14:paraId="775AED04" w14:textId="77777777" w:rsidR="00391D1A" w:rsidRDefault="00EF421F" w:rsidP="00D576E0">
            <w:pPr>
              <w:pStyle w:val="ListParagraph"/>
              <w:numPr>
                <w:ilvl w:val="0"/>
                <w:numId w:val="9"/>
              </w:numPr>
              <w:spacing w:line="276" w:lineRule="auto"/>
              <w:rPr>
                <w:rFonts w:cs="Arial"/>
                <w:color w:val="000000" w:themeColor="text1"/>
              </w:rPr>
            </w:pPr>
            <w:r>
              <w:rPr>
                <w:rFonts w:cs="Arial"/>
                <w:color w:val="000000" w:themeColor="text1"/>
              </w:rPr>
              <w:t>Anketa končnih uporabnikov</w:t>
            </w:r>
          </w:p>
        </w:tc>
      </w:tr>
      <w:tr w:rsidR="0083269E" w14:paraId="49457902" w14:textId="77777777" w:rsidTr="00A079A5">
        <w:trPr>
          <w:trHeight w:val="300"/>
        </w:trPr>
        <w:tc>
          <w:tcPr>
            <w:tcW w:w="1644" w:type="dxa"/>
            <w:vMerge w:val="restart"/>
            <w:shd w:val="clear" w:color="auto" w:fill="FFFFFF" w:themeFill="background1"/>
            <w:vAlign w:val="center"/>
            <w:hideMark/>
          </w:tcPr>
          <w:p w14:paraId="1FBC16AD" w14:textId="77777777" w:rsidR="00FF3CDB" w:rsidRPr="008401DD" w:rsidRDefault="00EF421F" w:rsidP="007B53BE">
            <w:pPr>
              <w:spacing w:line="276" w:lineRule="auto"/>
              <w:jc w:val="center"/>
              <w:rPr>
                <w:rFonts w:eastAsia="Times New Roman" w:cs="Arial"/>
                <w:b/>
                <w:bCs/>
                <w:color w:val="FFFFFF" w:themeColor="background1"/>
                <w:szCs w:val="20"/>
              </w:rPr>
            </w:pPr>
            <w:r>
              <w:rPr>
                <w:rFonts w:cs="Arial"/>
                <w:b/>
                <w:color w:val="1B75BC"/>
              </w:rPr>
              <w:t>5</w:t>
            </w:r>
            <w:r w:rsidRPr="008401DD">
              <w:rPr>
                <w:rFonts w:cs="Arial"/>
                <w:b/>
                <w:color w:val="1B75BC"/>
              </w:rPr>
              <w:t>. Vpliv</w:t>
            </w:r>
          </w:p>
          <w:p w14:paraId="0DBEA36C" w14:textId="77777777" w:rsidR="00FF3CDB" w:rsidRPr="008401DD" w:rsidRDefault="00FF3CDB" w:rsidP="007B53BE">
            <w:pPr>
              <w:spacing w:line="276" w:lineRule="auto"/>
              <w:jc w:val="both"/>
              <w:rPr>
                <w:rFonts w:eastAsia="Times New Roman" w:cs="Arial"/>
                <w:b/>
                <w:bCs/>
                <w:color w:val="FFFFFF" w:themeColor="background1"/>
                <w:szCs w:val="20"/>
              </w:rPr>
            </w:pPr>
          </w:p>
          <w:p w14:paraId="65901F07" w14:textId="77777777" w:rsidR="00FF3CDB" w:rsidRPr="008401DD" w:rsidRDefault="00FF3CDB" w:rsidP="007B53BE">
            <w:pPr>
              <w:spacing w:line="276" w:lineRule="auto"/>
              <w:jc w:val="both"/>
              <w:rPr>
                <w:rFonts w:eastAsia="Times New Roman" w:cs="Arial"/>
                <w:b/>
                <w:bCs/>
                <w:color w:val="FFFFFF" w:themeColor="background1"/>
                <w:szCs w:val="20"/>
              </w:rPr>
            </w:pPr>
          </w:p>
        </w:tc>
        <w:tc>
          <w:tcPr>
            <w:tcW w:w="11396" w:type="dxa"/>
            <w:gridSpan w:val="3"/>
            <w:shd w:val="clear" w:color="auto" w:fill="F2F2F2" w:themeFill="background1" w:themeFillShade="F2"/>
            <w:vAlign w:val="center"/>
          </w:tcPr>
          <w:p w14:paraId="6503439B" w14:textId="77777777" w:rsidR="00FF3CDB" w:rsidRPr="008401DD" w:rsidRDefault="00EF421F" w:rsidP="00E04F3B">
            <w:pPr>
              <w:spacing w:line="276" w:lineRule="auto"/>
              <w:jc w:val="center"/>
              <w:rPr>
                <w:rFonts w:cs="Arial"/>
                <w:color w:val="000000"/>
                <w:szCs w:val="20"/>
              </w:rPr>
            </w:pPr>
            <w:r w:rsidRPr="00EA171B">
              <w:rPr>
                <w:rFonts w:cs="Arial"/>
                <w:i/>
                <w:color w:val="1B75BC"/>
              </w:rPr>
              <w:t xml:space="preserve">5. </w:t>
            </w:r>
            <w:r w:rsidR="00146AF8" w:rsidRPr="00EA171B">
              <w:rPr>
                <w:rFonts w:cs="Arial"/>
                <w:i/>
                <w:color w:val="1B75BC"/>
              </w:rPr>
              <w:t>Kakšen je vpliv izvajanja Strategije MRSHP?</w:t>
            </w:r>
          </w:p>
        </w:tc>
      </w:tr>
      <w:tr w:rsidR="0083269E" w14:paraId="21996265" w14:textId="77777777" w:rsidTr="00A079A5">
        <w:trPr>
          <w:trHeight w:val="300"/>
        </w:trPr>
        <w:tc>
          <w:tcPr>
            <w:tcW w:w="1644" w:type="dxa"/>
            <w:vMerge/>
            <w:vAlign w:val="center"/>
          </w:tcPr>
          <w:p w14:paraId="09402A8E" w14:textId="77777777" w:rsidR="00E04F3B" w:rsidRPr="008401DD" w:rsidRDefault="00E04F3B" w:rsidP="00E04F3B">
            <w:pPr>
              <w:spacing w:line="276" w:lineRule="auto"/>
              <w:jc w:val="both"/>
              <w:rPr>
                <w:rFonts w:cs="Arial"/>
                <w:b/>
                <w:color w:val="1B75BC"/>
              </w:rPr>
            </w:pPr>
          </w:p>
        </w:tc>
        <w:tc>
          <w:tcPr>
            <w:tcW w:w="3175" w:type="dxa"/>
            <w:shd w:val="clear" w:color="auto" w:fill="auto"/>
            <w:vAlign w:val="center"/>
          </w:tcPr>
          <w:p w14:paraId="7DAD417B" w14:textId="77777777" w:rsidR="00E04F3B" w:rsidRPr="008401DD" w:rsidRDefault="00EF421F" w:rsidP="00885562">
            <w:pPr>
              <w:spacing w:line="276" w:lineRule="auto"/>
              <w:rPr>
                <w:rFonts w:cs="Arial"/>
                <w:i/>
                <w:color w:val="67C18C"/>
              </w:rPr>
            </w:pPr>
            <w:r>
              <w:rPr>
                <w:rFonts w:cs="Arial"/>
                <w:i/>
                <w:color w:val="67C18C"/>
              </w:rPr>
              <w:t>Kakšen vpliv je imelo izvajanje Strategije MRSHP na partnerske države v razvoju?</w:t>
            </w:r>
          </w:p>
        </w:tc>
        <w:tc>
          <w:tcPr>
            <w:tcW w:w="4532" w:type="dxa"/>
            <w:shd w:val="clear" w:color="auto" w:fill="auto"/>
            <w:vAlign w:val="center"/>
          </w:tcPr>
          <w:p w14:paraId="7AB5F8DA" w14:textId="77777777" w:rsidR="00E04F3B" w:rsidRPr="008401DD" w:rsidRDefault="00EF421F" w:rsidP="00E04F3B">
            <w:pPr>
              <w:spacing w:line="276" w:lineRule="auto"/>
              <w:rPr>
                <w:rFonts w:cs="Arial"/>
                <w:color w:val="000000" w:themeColor="text1"/>
                <w:szCs w:val="20"/>
              </w:rPr>
            </w:pPr>
            <w:r>
              <w:rPr>
                <w:rFonts w:cs="Arial"/>
                <w:color w:val="000000" w:themeColor="text1"/>
                <w:szCs w:val="20"/>
              </w:rPr>
              <w:t>Analiza učinkov na trenutno stanje v posameznih partnerskih državah</w:t>
            </w:r>
          </w:p>
        </w:tc>
        <w:tc>
          <w:tcPr>
            <w:tcW w:w="3689" w:type="dxa"/>
            <w:shd w:val="clear" w:color="auto" w:fill="auto"/>
            <w:vAlign w:val="center"/>
          </w:tcPr>
          <w:p w14:paraId="3218B610" w14:textId="77777777" w:rsidR="00EC24F3" w:rsidRDefault="00EF421F" w:rsidP="00EC24F3">
            <w:pPr>
              <w:pStyle w:val="ListParagraph"/>
              <w:numPr>
                <w:ilvl w:val="0"/>
                <w:numId w:val="9"/>
              </w:numPr>
              <w:spacing w:line="276" w:lineRule="auto"/>
              <w:rPr>
                <w:rFonts w:cs="Arial"/>
                <w:color w:val="000000" w:themeColor="text1"/>
              </w:rPr>
            </w:pPr>
            <w:r w:rsidRPr="0076437A">
              <w:rPr>
                <w:rFonts w:cs="Arial"/>
                <w:color w:val="000000" w:themeColor="text1"/>
              </w:rPr>
              <w:t>Intervjuji z izvajalci projektov</w:t>
            </w:r>
            <w:r w:rsidR="00C14C0A" w:rsidRPr="0076437A">
              <w:rPr>
                <w:rFonts w:cs="Arial"/>
                <w:color w:val="000000" w:themeColor="text1"/>
              </w:rPr>
              <w:t xml:space="preserve"> </w:t>
            </w:r>
            <w:r w:rsidR="0076437A" w:rsidRPr="0076437A">
              <w:rPr>
                <w:rFonts w:cs="Arial"/>
                <w:color w:val="000000" w:themeColor="text1"/>
              </w:rPr>
              <w:t xml:space="preserve">ter DKP </w:t>
            </w:r>
          </w:p>
          <w:p w14:paraId="790D48D1" w14:textId="77777777" w:rsidR="00250EB9" w:rsidRPr="0076437A" w:rsidRDefault="00EF421F" w:rsidP="0076437A">
            <w:pPr>
              <w:pStyle w:val="ListParagraph"/>
              <w:numPr>
                <w:ilvl w:val="0"/>
                <w:numId w:val="9"/>
              </w:numPr>
              <w:spacing w:line="276" w:lineRule="auto"/>
              <w:rPr>
                <w:rFonts w:cs="Arial"/>
                <w:color w:val="000000" w:themeColor="text1"/>
              </w:rPr>
            </w:pPr>
            <w:r w:rsidRPr="0076437A">
              <w:rPr>
                <w:rFonts w:cs="Arial"/>
                <w:color w:val="000000" w:themeColor="text1"/>
              </w:rPr>
              <w:t xml:space="preserve">Anketa </w:t>
            </w:r>
            <w:r w:rsidR="00663491" w:rsidRPr="0076437A">
              <w:rPr>
                <w:rFonts w:cs="Arial"/>
                <w:color w:val="000000" w:themeColor="text1"/>
              </w:rPr>
              <w:t xml:space="preserve">končnih </w:t>
            </w:r>
            <w:r w:rsidR="0085199F" w:rsidRPr="0076437A">
              <w:rPr>
                <w:rFonts w:cs="Arial"/>
                <w:color w:val="000000" w:themeColor="text1"/>
              </w:rPr>
              <w:t>uporabnikov</w:t>
            </w:r>
          </w:p>
          <w:p w14:paraId="0DAF854C" w14:textId="77777777" w:rsidR="00E04F3B" w:rsidRPr="008401DD" w:rsidRDefault="00EF421F" w:rsidP="00E04F3B">
            <w:pPr>
              <w:pStyle w:val="ListParagraph"/>
              <w:numPr>
                <w:ilvl w:val="0"/>
                <w:numId w:val="9"/>
              </w:numPr>
              <w:spacing w:line="276" w:lineRule="auto"/>
              <w:rPr>
                <w:rFonts w:cs="Arial"/>
                <w:color w:val="000000" w:themeColor="text1"/>
                <w:sz w:val="18"/>
                <w:szCs w:val="20"/>
              </w:rPr>
            </w:pPr>
            <w:r w:rsidRPr="00561DE1">
              <w:rPr>
                <w:rFonts w:cs="Arial"/>
                <w:color w:val="000000" w:themeColor="text1"/>
              </w:rPr>
              <w:t>Pregled projektne dokumentacije, ki se pripravlja v okviru poročanja</w:t>
            </w:r>
          </w:p>
        </w:tc>
      </w:tr>
      <w:tr w:rsidR="0083269E" w14:paraId="77699C7B" w14:textId="77777777" w:rsidTr="00A079A5">
        <w:trPr>
          <w:trHeight w:val="300"/>
        </w:trPr>
        <w:tc>
          <w:tcPr>
            <w:tcW w:w="1644" w:type="dxa"/>
            <w:vMerge/>
            <w:vAlign w:val="center"/>
          </w:tcPr>
          <w:p w14:paraId="14606F7F" w14:textId="77777777" w:rsidR="000D4467" w:rsidRPr="008401DD" w:rsidRDefault="000D4467" w:rsidP="000D4467">
            <w:pPr>
              <w:spacing w:line="276" w:lineRule="auto"/>
              <w:jc w:val="both"/>
              <w:rPr>
                <w:rFonts w:eastAsia="Times New Roman" w:cs="Arial"/>
                <w:b/>
                <w:bCs/>
                <w:color w:val="FFFFFF" w:themeColor="background1"/>
                <w:szCs w:val="20"/>
              </w:rPr>
            </w:pPr>
          </w:p>
        </w:tc>
        <w:tc>
          <w:tcPr>
            <w:tcW w:w="3175" w:type="dxa"/>
            <w:shd w:val="clear" w:color="auto" w:fill="auto"/>
            <w:vAlign w:val="center"/>
          </w:tcPr>
          <w:p w14:paraId="52A21475" w14:textId="77777777" w:rsidR="000D4467" w:rsidRPr="008401DD" w:rsidRDefault="00EF421F" w:rsidP="00885562">
            <w:pPr>
              <w:spacing w:line="276" w:lineRule="auto"/>
              <w:rPr>
                <w:rFonts w:cs="Arial"/>
                <w:i/>
                <w:color w:val="67C18C"/>
                <w:szCs w:val="20"/>
              </w:rPr>
            </w:pPr>
            <w:r>
              <w:rPr>
                <w:rFonts w:cs="Arial"/>
                <w:i/>
                <w:color w:val="67C18C"/>
                <w:szCs w:val="20"/>
              </w:rPr>
              <w:t>Kakšen vpliv je imelo izvajanje Strategije na ozaveščanje splošne javnosti v Sloveniji?</w:t>
            </w:r>
          </w:p>
        </w:tc>
        <w:tc>
          <w:tcPr>
            <w:tcW w:w="4532" w:type="dxa"/>
            <w:shd w:val="clear" w:color="auto" w:fill="auto"/>
            <w:vAlign w:val="center"/>
          </w:tcPr>
          <w:p w14:paraId="2EF7A49F" w14:textId="77777777" w:rsidR="000D4467" w:rsidRPr="008401DD" w:rsidRDefault="00EF421F" w:rsidP="000D4467">
            <w:pPr>
              <w:spacing w:line="276" w:lineRule="auto"/>
              <w:rPr>
                <w:rFonts w:cs="Arial"/>
                <w:color w:val="000000" w:themeColor="text1"/>
                <w:szCs w:val="20"/>
              </w:rPr>
            </w:pPr>
            <w:r>
              <w:rPr>
                <w:rFonts w:cs="Arial"/>
                <w:color w:val="000000" w:themeColor="text1"/>
                <w:szCs w:val="20"/>
              </w:rPr>
              <w:t>Seznanjenost prebivalcev Slovenije z mednarodnim razvojnim sodelovanjem in humanitarno pomočjo ter njihova podpora</w:t>
            </w:r>
          </w:p>
        </w:tc>
        <w:tc>
          <w:tcPr>
            <w:tcW w:w="3689" w:type="dxa"/>
            <w:shd w:val="clear" w:color="auto" w:fill="auto"/>
            <w:vAlign w:val="center"/>
          </w:tcPr>
          <w:p w14:paraId="6D73329D" w14:textId="77777777" w:rsidR="000D4467" w:rsidRPr="00561DE1" w:rsidRDefault="00EF421F" w:rsidP="00D576E0">
            <w:pPr>
              <w:pStyle w:val="ListParagraph"/>
              <w:numPr>
                <w:ilvl w:val="0"/>
                <w:numId w:val="9"/>
              </w:numPr>
              <w:spacing w:line="276" w:lineRule="auto"/>
              <w:rPr>
                <w:rFonts w:cs="Arial"/>
                <w:color w:val="000000" w:themeColor="text1"/>
              </w:rPr>
            </w:pPr>
            <w:r w:rsidRPr="00561DE1">
              <w:rPr>
                <w:rFonts w:cs="Arial"/>
                <w:color w:val="000000" w:themeColor="text1"/>
              </w:rPr>
              <w:t>Pregled statističnih podatkov (</w:t>
            </w:r>
            <w:proofErr w:type="spellStart"/>
            <w:r w:rsidRPr="00561DE1">
              <w:rPr>
                <w:rFonts w:cs="Arial"/>
                <w:color w:val="000000" w:themeColor="text1"/>
              </w:rPr>
              <w:t>Eurobarometer</w:t>
            </w:r>
            <w:proofErr w:type="spellEnd"/>
            <w:r w:rsidRPr="00561DE1">
              <w:rPr>
                <w:rFonts w:cs="Arial"/>
                <w:color w:val="000000" w:themeColor="text1"/>
              </w:rPr>
              <w:t>)</w:t>
            </w:r>
          </w:p>
        </w:tc>
      </w:tr>
      <w:tr w:rsidR="0083269E" w14:paraId="36BB7069" w14:textId="77777777" w:rsidTr="00A079A5">
        <w:trPr>
          <w:trHeight w:val="300"/>
        </w:trPr>
        <w:tc>
          <w:tcPr>
            <w:tcW w:w="1644" w:type="dxa"/>
            <w:vMerge/>
            <w:vAlign w:val="center"/>
          </w:tcPr>
          <w:p w14:paraId="29A506CF" w14:textId="77777777" w:rsidR="000D4467" w:rsidRPr="008401DD" w:rsidRDefault="000D4467" w:rsidP="000D4467">
            <w:pPr>
              <w:spacing w:line="276" w:lineRule="auto"/>
              <w:jc w:val="both"/>
              <w:rPr>
                <w:rFonts w:eastAsia="Times New Roman" w:cs="Arial"/>
                <w:b/>
                <w:bCs/>
                <w:color w:val="FFFFFF" w:themeColor="background1"/>
                <w:szCs w:val="20"/>
              </w:rPr>
            </w:pPr>
          </w:p>
        </w:tc>
        <w:tc>
          <w:tcPr>
            <w:tcW w:w="3175" w:type="dxa"/>
            <w:vMerge w:val="restart"/>
            <w:shd w:val="clear" w:color="auto" w:fill="auto"/>
            <w:vAlign w:val="center"/>
          </w:tcPr>
          <w:p w14:paraId="3B02EADF" w14:textId="77777777" w:rsidR="000D4467" w:rsidRPr="008401DD" w:rsidRDefault="00EF421F" w:rsidP="00885562">
            <w:pPr>
              <w:spacing w:line="276" w:lineRule="auto"/>
              <w:rPr>
                <w:rFonts w:cs="Arial"/>
                <w:i/>
                <w:color w:val="67C18C"/>
              </w:rPr>
            </w:pPr>
            <w:r>
              <w:rPr>
                <w:rFonts w:cs="Arial"/>
                <w:i/>
                <w:color w:val="67C18C"/>
              </w:rPr>
              <w:t>Ali in v kakšni meri je bila posebna pozornosti posvečena ranljivim družbenim skupinam?</w:t>
            </w:r>
          </w:p>
        </w:tc>
        <w:tc>
          <w:tcPr>
            <w:tcW w:w="4532" w:type="dxa"/>
            <w:shd w:val="clear" w:color="auto" w:fill="auto"/>
            <w:vAlign w:val="center"/>
          </w:tcPr>
          <w:p w14:paraId="79F94546" w14:textId="77777777" w:rsidR="000D4467" w:rsidRPr="008401DD" w:rsidRDefault="00EF421F" w:rsidP="000D4467">
            <w:pPr>
              <w:spacing w:line="276" w:lineRule="auto"/>
              <w:rPr>
                <w:rFonts w:cs="Arial"/>
                <w:color w:val="000000" w:themeColor="text1"/>
                <w:szCs w:val="20"/>
              </w:rPr>
            </w:pPr>
            <w:r>
              <w:rPr>
                <w:rFonts w:cs="Arial"/>
                <w:color w:val="000000" w:themeColor="text1"/>
                <w:szCs w:val="20"/>
              </w:rPr>
              <w:t>Število projektov, ki naslavljajo potrebe ranljivih družbenih skupin</w:t>
            </w:r>
          </w:p>
        </w:tc>
        <w:tc>
          <w:tcPr>
            <w:tcW w:w="3689" w:type="dxa"/>
            <w:shd w:val="clear" w:color="auto" w:fill="auto"/>
            <w:vAlign w:val="center"/>
          </w:tcPr>
          <w:p w14:paraId="6AE38D95" w14:textId="77777777" w:rsidR="000D4467" w:rsidRPr="00561DE1" w:rsidRDefault="00EF421F" w:rsidP="00D576E0">
            <w:pPr>
              <w:pStyle w:val="ListParagraph"/>
              <w:numPr>
                <w:ilvl w:val="0"/>
                <w:numId w:val="9"/>
              </w:numPr>
              <w:spacing w:line="276" w:lineRule="auto"/>
              <w:rPr>
                <w:rFonts w:cs="Arial"/>
                <w:color w:val="000000" w:themeColor="text1"/>
              </w:rPr>
            </w:pPr>
            <w:r>
              <w:rPr>
                <w:rFonts w:cs="Arial"/>
                <w:color w:val="000000" w:themeColor="text1"/>
              </w:rPr>
              <w:t>Letna poročila in statistike, ki jih pripravlja MZEZ</w:t>
            </w:r>
          </w:p>
        </w:tc>
      </w:tr>
      <w:tr w:rsidR="0083269E" w14:paraId="45FE2E2E" w14:textId="77777777" w:rsidTr="00A079A5">
        <w:trPr>
          <w:trHeight w:val="300"/>
        </w:trPr>
        <w:tc>
          <w:tcPr>
            <w:tcW w:w="1644" w:type="dxa"/>
            <w:vMerge/>
            <w:vAlign w:val="center"/>
          </w:tcPr>
          <w:p w14:paraId="4FD4398B" w14:textId="77777777" w:rsidR="000D4467" w:rsidRPr="008401DD" w:rsidRDefault="000D4467" w:rsidP="000D4467">
            <w:pPr>
              <w:spacing w:line="276" w:lineRule="auto"/>
              <w:jc w:val="both"/>
              <w:rPr>
                <w:rFonts w:eastAsia="Times New Roman" w:cs="Arial"/>
                <w:b/>
                <w:bCs/>
                <w:color w:val="FFFFFF" w:themeColor="background1"/>
                <w:szCs w:val="20"/>
              </w:rPr>
            </w:pPr>
          </w:p>
        </w:tc>
        <w:tc>
          <w:tcPr>
            <w:tcW w:w="3175" w:type="dxa"/>
            <w:vMerge/>
            <w:vAlign w:val="center"/>
          </w:tcPr>
          <w:p w14:paraId="1BB07BB0" w14:textId="77777777" w:rsidR="000D4467" w:rsidRPr="008401DD" w:rsidRDefault="000D4467" w:rsidP="00885562">
            <w:pPr>
              <w:spacing w:line="276" w:lineRule="auto"/>
              <w:rPr>
                <w:rFonts w:cs="Arial"/>
                <w:i/>
                <w:color w:val="67C18C"/>
              </w:rPr>
            </w:pPr>
          </w:p>
        </w:tc>
        <w:tc>
          <w:tcPr>
            <w:tcW w:w="4532" w:type="dxa"/>
            <w:shd w:val="clear" w:color="auto" w:fill="auto"/>
            <w:vAlign w:val="center"/>
          </w:tcPr>
          <w:p w14:paraId="5C85E1E2" w14:textId="77777777" w:rsidR="000D4467" w:rsidRPr="008401DD" w:rsidRDefault="00EF421F" w:rsidP="000D4467">
            <w:pPr>
              <w:spacing w:line="276" w:lineRule="auto"/>
              <w:rPr>
                <w:rFonts w:cs="Arial"/>
                <w:color w:val="000000" w:themeColor="text1"/>
                <w:szCs w:val="20"/>
              </w:rPr>
            </w:pPr>
            <w:r w:rsidRPr="00091084">
              <w:rPr>
                <w:rFonts w:cs="Arial"/>
                <w:color w:val="000000" w:themeColor="text1"/>
                <w:szCs w:val="20"/>
              </w:rPr>
              <w:t>Delež dvostranske programske pomoči, ki vključuje vidik spola (vidik spola je vključen v načrtovanje, izvajanje in spremljanje projekta; v okviru projekta se izvajajo aktivnosti za krepitev moči žensk in deklic)</w:t>
            </w:r>
          </w:p>
        </w:tc>
        <w:tc>
          <w:tcPr>
            <w:tcW w:w="3689" w:type="dxa"/>
            <w:shd w:val="clear" w:color="auto" w:fill="auto"/>
            <w:vAlign w:val="center"/>
          </w:tcPr>
          <w:p w14:paraId="173777DE" w14:textId="77777777" w:rsidR="000D4467" w:rsidRPr="00561DE1" w:rsidRDefault="00EF421F" w:rsidP="00D576E0">
            <w:pPr>
              <w:pStyle w:val="ListParagraph"/>
              <w:numPr>
                <w:ilvl w:val="0"/>
                <w:numId w:val="9"/>
              </w:numPr>
              <w:spacing w:line="276" w:lineRule="auto"/>
              <w:rPr>
                <w:rFonts w:cs="Arial"/>
                <w:color w:val="000000" w:themeColor="text1"/>
              </w:rPr>
            </w:pPr>
            <w:r>
              <w:rPr>
                <w:rFonts w:cs="Arial"/>
                <w:color w:val="000000" w:themeColor="text1"/>
              </w:rPr>
              <w:t>Letna poročila in statistike, ki jih pripravlja MZEZ</w:t>
            </w:r>
          </w:p>
        </w:tc>
      </w:tr>
      <w:tr w:rsidR="0083269E" w14:paraId="5F767C2D" w14:textId="77777777" w:rsidTr="00A079A5">
        <w:trPr>
          <w:trHeight w:val="300"/>
        </w:trPr>
        <w:tc>
          <w:tcPr>
            <w:tcW w:w="1644" w:type="dxa"/>
            <w:vMerge/>
            <w:vAlign w:val="center"/>
          </w:tcPr>
          <w:p w14:paraId="433E6CD5" w14:textId="77777777" w:rsidR="000D4467" w:rsidRPr="008401DD" w:rsidRDefault="000D4467" w:rsidP="000D4467">
            <w:pPr>
              <w:spacing w:line="276" w:lineRule="auto"/>
              <w:jc w:val="both"/>
              <w:rPr>
                <w:rFonts w:eastAsia="Times New Roman" w:cs="Arial"/>
                <w:b/>
                <w:bCs/>
                <w:color w:val="FFFFFF" w:themeColor="background1"/>
                <w:szCs w:val="20"/>
              </w:rPr>
            </w:pPr>
          </w:p>
        </w:tc>
        <w:tc>
          <w:tcPr>
            <w:tcW w:w="3175" w:type="dxa"/>
            <w:shd w:val="clear" w:color="auto" w:fill="auto"/>
            <w:vAlign w:val="center"/>
          </w:tcPr>
          <w:p w14:paraId="4CE20437" w14:textId="77777777" w:rsidR="000D4467" w:rsidRPr="008401DD" w:rsidRDefault="00EF421F" w:rsidP="00885562">
            <w:pPr>
              <w:spacing w:line="276" w:lineRule="auto"/>
              <w:rPr>
                <w:rFonts w:cs="Arial"/>
                <w:i/>
                <w:color w:val="67C18C"/>
              </w:rPr>
            </w:pPr>
            <w:r>
              <w:rPr>
                <w:rFonts w:cs="Arial"/>
                <w:i/>
                <w:color w:val="67C18C"/>
              </w:rPr>
              <w:t xml:space="preserve">Ali ima Strategija MRSHP potencialni dolgoročni vpliv na </w:t>
            </w:r>
            <w:r>
              <w:rPr>
                <w:rFonts w:cs="Arial"/>
                <w:i/>
                <w:color w:val="67C18C"/>
              </w:rPr>
              <w:lastRenderedPageBreak/>
              <w:t>končne prejemnike in širše družbeno okolje?</w:t>
            </w:r>
          </w:p>
        </w:tc>
        <w:tc>
          <w:tcPr>
            <w:tcW w:w="4532" w:type="dxa"/>
            <w:shd w:val="clear" w:color="auto" w:fill="auto"/>
            <w:vAlign w:val="center"/>
          </w:tcPr>
          <w:p w14:paraId="15C88DD8" w14:textId="77777777" w:rsidR="000D4467" w:rsidRPr="008401DD" w:rsidRDefault="00EF421F" w:rsidP="000D4467">
            <w:pPr>
              <w:spacing w:line="276" w:lineRule="auto"/>
              <w:rPr>
                <w:rFonts w:cs="Arial"/>
                <w:color w:val="000000" w:themeColor="text1"/>
                <w:szCs w:val="20"/>
              </w:rPr>
            </w:pPr>
            <w:r>
              <w:rPr>
                <w:rFonts w:cs="Arial"/>
                <w:color w:val="000000" w:themeColor="text1"/>
                <w:szCs w:val="20"/>
              </w:rPr>
              <w:lastRenderedPageBreak/>
              <w:t>Analiza dolgoročnih učinkov vpliva Strategije MRSHP na končne prejemnike</w:t>
            </w:r>
          </w:p>
        </w:tc>
        <w:tc>
          <w:tcPr>
            <w:tcW w:w="3689" w:type="dxa"/>
            <w:shd w:val="clear" w:color="auto" w:fill="auto"/>
            <w:vAlign w:val="center"/>
          </w:tcPr>
          <w:p w14:paraId="49F66578" w14:textId="77777777" w:rsidR="000D4467" w:rsidRPr="00561DE1" w:rsidRDefault="00EF421F" w:rsidP="00D576E0">
            <w:pPr>
              <w:pStyle w:val="ListParagraph"/>
              <w:numPr>
                <w:ilvl w:val="0"/>
                <w:numId w:val="9"/>
              </w:numPr>
              <w:spacing w:line="276" w:lineRule="auto"/>
              <w:rPr>
                <w:rFonts w:cs="Arial"/>
                <w:color w:val="000000" w:themeColor="text1"/>
              </w:rPr>
            </w:pPr>
            <w:r w:rsidRPr="00561DE1">
              <w:rPr>
                <w:rFonts w:cs="Arial"/>
                <w:color w:val="000000" w:themeColor="text1"/>
              </w:rPr>
              <w:t>Intervjuji z izvajalci projektov</w:t>
            </w:r>
          </w:p>
          <w:p w14:paraId="0C9F89CF" w14:textId="77777777" w:rsidR="00561DE1" w:rsidRPr="00561DE1" w:rsidRDefault="00EF421F" w:rsidP="00D576E0">
            <w:pPr>
              <w:pStyle w:val="ListParagraph"/>
              <w:numPr>
                <w:ilvl w:val="0"/>
                <w:numId w:val="9"/>
              </w:numPr>
              <w:spacing w:line="276" w:lineRule="auto"/>
              <w:rPr>
                <w:rFonts w:cs="Arial"/>
                <w:color w:val="000000" w:themeColor="text1"/>
              </w:rPr>
            </w:pPr>
            <w:r w:rsidRPr="00561DE1">
              <w:rPr>
                <w:rFonts w:cs="Arial"/>
                <w:color w:val="000000" w:themeColor="text1"/>
              </w:rPr>
              <w:lastRenderedPageBreak/>
              <w:t>Pregled poročil o stanju, ki se pripravljajo po zaključku posameznih projektov</w:t>
            </w:r>
          </w:p>
        </w:tc>
      </w:tr>
      <w:tr w:rsidR="0083269E" w14:paraId="4DC3DB33" w14:textId="77777777" w:rsidTr="00A079A5">
        <w:trPr>
          <w:trHeight w:val="300"/>
        </w:trPr>
        <w:tc>
          <w:tcPr>
            <w:tcW w:w="1644" w:type="dxa"/>
            <w:vMerge/>
            <w:vAlign w:val="center"/>
          </w:tcPr>
          <w:p w14:paraId="5F86AA1B" w14:textId="77777777" w:rsidR="000D4467" w:rsidRPr="008401DD" w:rsidRDefault="000D4467" w:rsidP="000D4467">
            <w:pPr>
              <w:spacing w:line="276" w:lineRule="auto"/>
              <w:jc w:val="both"/>
              <w:rPr>
                <w:rFonts w:eastAsia="Times New Roman" w:cs="Arial"/>
                <w:b/>
                <w:bCs/>
                <w:color w:val="FFFFFF" w:themeColor="background1"/>
                <w:szCs w:val="20"/>
              </w:rPr>
            </w:pPr>
          </w:p>
        </w:tc>
        <w:tc>
          <w:tcPr>
            <w:tcW w:w="3175" w:type="dxa"/>
            <w:shd w:val="clear" w:color="auto" w:fill="auto"/>
            <w:vAlign w:val="center"/>
          </w:tcPr>
          <w:p w14:paraId="4C38ACE4" w14:textId="77777777" w:rsidR="000D4467" w:rsidRPr="008401DD" w:rsidRDefault="00EF421F" w:rsidP="00885562">
            <w:pPr>
              <w:spacing w:line="276" w:lineRule="auto"/>
              <w:rPr>
                <w:rFonts w:cs="Arial"/>
                <w:i/>
                <w:color w:val="67C18C"/>
              </w:rPr>
            </w:pPr>
            <w:r>
              <w:rPr>
                <w:rFonts w:cs="Arial"/>
                <w:i/>
                <w:color w:val="67C18C"/>
              </w:rPr>
              <w:t>Kakšni so morebitni negativni vplivi projektov, ki so vezana na Strategijo MRSHP oz. tveganja, ki bi se lahko v prihodnosti uresničila?</w:t>
            </w:r>
          </w:p>
        </w:tc>
        <w:tc>
          <w:tcPr>
            <w:tcW w:w="4532" w:type="dxa"/>
            <w:shd w:val="clear" w:color="auto" w:fill="auto"/>
            <w:vAlign w:val="center"/>
          </w:tcPr>
          <w:p w14:paraId="354D93ED" w14:textId="77777777" w:rsidR="000D4467" w:rsidRPr="008401DD" w:rsidRDefault="00EF421F" w:rsidP="000D4467">
            <w:pPr>
              <w:spacing w:line="276" w:lineRule="auto"/>
              <w:rPr>
                <w:rFonts w:cs="Arial"/>
                <w:color w:val="000000" w:themeColor="text1"/>
                <w:szCs w:val="20"/>
              </w:rPr>
            </w:pPr>
            <w:r>
              <w:t>Morebitni negativni vplivi projektov na prejemnike sredstev (n</w:t>
            </w:r>
            <w:r w:rsidR="00315073">
              <w:t>a primer</w:t>
            </w:r>
            <w:r>
              <w:t xml:space="preserve"> izzivi pri morebitnem vračanju sredstev </w:t>
            </w:r>
            <w:r w:rsidR="00871927">
              <w:t>in tako dalje</w:t>
            </w:r>
            <w:r>
              <w:t>)</w:t>
            </w:r>
          </w:p>
        </w:tc>
        <w:tc>
          <w:tcPr>
            <w:tcW w:w="3689" w:type="dxa"/>
            <w:shd w:val="clear" w:color="auto" w:fill="auto"/>
            <w:vAlign w:val="center"/>
          </w:tcPr>
          <w:p w14:paraId="7C30B08E" w14:textId="77777777" w:rsidR="000D4467" w:rsidRPr="00AC666C" w:rsidRDefault="00EF421F" w:rsidP="00D576E0">
            <w:pPr>
              <w:pStyle w:val="ListParagraph"/>
              <w:numPr>
                <w:ilvl w:val="0"/>
                <w:numId w:val="9"/>
              </w:numPr>
              <w:spacing w:line="276" w:lineRule="auto"/>
              <w:rPr>
                <w:rFonts w:cs="Arial"/>
                <w:color w:val="000000" w:themeColor="text1"/>
              </w:rPr>
            </w:pPr>
            <w:r w:rsidRPr="00AC666C">
              <w:rPr>
                <w:rFonts w:cs="Arial"/>
                <w:color w:val="000000" w:themeColor="text1"/>
              </w:rPr>
              <w:t>Pregled projektne dokumentacije (n</w:t>
            </w:r>
            <w:r w:rsidR="00315073">
              <w:rPr>
                <w:rFonts w:cs="Arial"/>
                <w:color w:val="000000" w:themeColor="text1"/>
              </w:rPr>
              <w:t>a primer</w:t>
            </w:r>
            <w:r w:rsidRPr="00AC666C">
              <w:rPr>
                <w:rFonts w:cs="Arial"/>
                <w:color w:val="000000" w:themeColor="text1"/>
              </w:rPr>
              <w:t xml:space="preserve"> analiza vplivov na okolje, analiza tveganja </w:t>
            </w:r>
            <w:r w:rsidR="00871927">
              <w:rPr>
                <w:rFonts w:cs="Arial"/>
                <w:color w:val="000000" w:themeColor="text1"/>
              </w:rPr>
              <w:t>in tako dalje</w:t>
            </w:r>
            <w:r w:rsidRPr="00AC666C">
              <w:rPr>
                <w:rFonts w:cs="Arial"/>
                <w:color w:val="000000" w:themeColor="text1"/>
              </w:rPr>
              <w:t>)</w:t>
            </w:r>
          </w:p>
          <w:p w14:paraId="72F22009" w14:textId="77777777" w:rsidR="000D4467" w:rsidRPr="008401DD" w:rsidRDefault="00EF421F" w:rsidP="00D576E0">
            <w:pPr>
              <w:pStyle w:val="ListParagraph"/>
              <w:numPr>
                <w:ilvl w:val="0"/>
                <w:numId w:val="9"/>
              </w:numPr>
              <w:spacing w:line="276" w:lineRule="auto"/>
              <w:rPr>
                <w:rFonts w:cs="Arial"/>
                <w:color w:val="000000" w:themeColor="text1"/>
                <w:sz w:val="18"/>
                <w:szCs w:val="20"/>
              </w:rPr>
            </w:pPr>
            <w:r w:rsidRPr="00AC666C">
              <w:rPr>
                <w:rFonts w:cs="Arial"/>
                <w:color w:val="000000" w:themeColor="text1"/>
              </w:rPr>
              <w:t>Intervjuji s predstavniki MZEZ, partnerji in izvajalci projektov</w:t>
            </w:r>
          </w:p>
        </w:tc>
      </w:tr>
      <w:tr w:rsidR="0083269E" w14:paraId="3208DB20" w14:textId="77777777" w:rsidTr="00A079A5">
        <w:trPr>
          <w:trHeight w:val="300"/>
        </w:trPr>
        <w:tc>
          <w:tcPr>
            <w:tcW w:w="1644" w:type="dxa"/>
            <w:vMerge w:val="restart"/>
            <w:shd w:val="clear" w:color="auto" w:fill="FFFFFF" w:themeFill="background1"/>
            <w:vAlign w:val="center"/>
            <w:hideMark/>
          </w:tcPr>
          <w:p w14:paraId="6DBD1CF3" w14:textId="77777777" w:rsidR="00CC708E" w:rsidRPr="008401DD" w:rsidRDefault="00EF421F" w:rsidP="000D4467">
            <w:pPr>
              <w:spacing w:line="276" w:lineRule="auto"/>
              <w:jc w:val="center"/>
              <w:rPr>
                <w:rFonts w:eastAsia="Times New Roman" w:cs="Arial"/>
                <w:b/>
                <w:bCs/>
                <w:color w:val="FFFFFF" w:themeColor="background1"/>
                <w:szCs w:val="20"/>
              </w:rPr>
            </w:pPr>
            <w:r>
              <w:rPr>
                <w:rFonts w:cs="Arial"/>
                <w:b/>
                <w:color w:val="1B75BC"/>
              </w:rPr>
              <w:t>6</w:t>
            </w:r>
            <w:r w:rsidRPr="008401DD">
              <w:rPr>
                <w:rFonts w:cs="Arial"/>
                <w:b/>
                <w:color w:val="1B75BC"/>
              </w:rPr>
              <w:t>. Trajnost</w:t>
            </w:r>
          </w:p>
          <w:p w14:paraId="0B0C85ED" w14:textId="77777777" w:rsidR="00CC708E" w:rsidRPr="008401DD" w:rsidRDefault="00CC708E" w:rsidP="000D4467">
            <w:pPr>
              <w:spacing w:line="276" w:lineRule="auto"/>
              <w:jc w:val="both"/>
              <w:rPr>
                <w:rFonts w:eastAsia="Times New Roman" w:cs="Arial"/>
                <w:b/>
                <w:bCs/>
                <w:color w:val="FFFFFF" w:themeColor="background1"/>
                <w:szCs w:val="20"/>
              </w:rPr>
            </w:pPr>
          </w:p>
          <w:p w14:paraId="7A7A7B15" w14:textId="77777777" w:rsidR="00CC708E" w:rsidRPr="008401DD" w:rsidRDefault="00CC708E" w:rsidP="000D4467">
            <w:pPr>
              <w:spacing w:line="276" w:lineRule="auto"/>
              <w:jc w:val="both"/>
              <w:rPr>
                <w:rFonts w:eastAsia="Times New Roman" w:cs="Arial"/>
                <w:b/>
                <w:bCs/>
                <w:color w:val="FFFFFF" w:themeColor="background1"/>
                <w:szCs w:val="20"/>
              </w:rPr>
            </w:pPr>
          </w:p>
        </w:tc>
        <w:tc>
          <w:tcPr>
            <w:tcW w:w="11396" w:type="dxa"/>
            <w:gridSpan w:val="3"/>
            <w:shd w:val="clear" w:color="auto" w:fill="F2F2F2" w:themeFill="background1" w:themeFillShade="F2"/>
            <w:vAlign w:val="center"/>
          </w:tcPr>
          <w:p w14:paraId="47D0D85A" w14:textId="77777777" w:rsidR="00CC708E" w:rsidRPr="008401DD" w:rsidRDefault="00EF421F" w:rsidP="00001936">
            <w:pPr>
              <w:spacing w:line="276" w:lineRule="auto"/>
              <w:jc w:val="center"/>
              <w:rPr>
                <w:rFonts w:cs="Arial"/>
                <w:color w:val="000000"/>
                <w:szCs w:val="20"/>
              </w:rPr>
            </w:pPr>
            <w:r>
              <w:rPr>
                <w:rFonts w:cs="Arial"/>
                <w:i/>
                <w:color w:val="4472C4" w:themeColor="accent5"/>
                <w:szCs w:val="20"/>
              </w:rPr>
              <w:t xml:space="preserve">6. </w:t>
            </w:r>
            <w:r w:rsidR="00146AF8" w:rsidRPr="00DF3D3E">
              <w:rPr>
                <w:rFonts w:cs="Arial"/>
                <w:i/>
                <w:color w:val="4472C4" w:themeColor="accent5"/>
                <w:szCs w:val="20"/>
              </w:rPr>
              <w:t>Ali bodo koristi trajne?</w:t>
            </w:r>
          </w:p>
        </w:tc>
      </w:tr>
      <w:tr w:rsidR="0083269E" w14:paraId="7549B493" w14:textId="77777777" w:rsidTr="00A079A5">
        <w:trPr>
          <w:trHeight w:val="557"/>
        </w:trPr>
        <w:tc>
          <w:tcPr>
            <w:tcW w:w="1644" w:type="dxa"/>
            <w:vMerge/>
            <w:vAlign w:val="center"/>
          </w:tcPr>
          <w:p w14:paraId="18CB19B8" w14:textId="77777777" w:rsidR="000D4467" w:rsidRPr="008401DD" w:rsidRDefault="000D4467" w:rsidP="000D4467">
            <w:pPr>
              <w:spacing w:line="276" w:lineRule="auto"/>
              <w:jc w:val="both"/>
              <w:rPr>
                <w:rFonts w:eastAsia="Times New Roman" w:cs="Arial"/>
                <w:b/>
                <w:bCs/>
                <w:color w:val="FFFFFF" w:themeColor="background1"/>
                <w:szCs w:val="20"/>
              </w:rPr>
            </w:pPr>
          </w:p>
        </w:tc>
        <w:tc>
          <w:tcPr>
            <w:tcW w:w="3175" w:type="dxa"/>
            <w:shd w:val="clear" w:color="auto" w:fill="auto"/>
            <w:vAlign w:val="center"/>
          </w:tcPr>
          <w:p w14:paraId="42A65912" w14:textId="77777777" w:rsidR="000D4467" w:rsidRPr="008401DD" w:rsidRDefault="00EF421F" w:rsidP="00885562">
            <w:pPr>
              <w:spacing w:line="276" w:lineRule="auto"/>
              <w:rPr>
                <w:rFonts w:cs="Arial"/>
                <w:i/>
                <w:color w:val="67C18C"/>
                <w:szCs w:val="20"/>
              </w:rPr>
            </w:pPr>
            <w:r>
              <w:rPr>
                <w:rFonts w:cs="Arial"/>
                <w:i/>
                <w:color w:val="67C18C"/>
                <w:szCs w:val="20"/>
              </w:rPr>
              <w:t>V kakšni meri bo izvajanje zastavljenih ciljev Strategije MRSHP trajno prispevalo k dobrobiti partnerskih držav?</w:t>
            </w:r>
          </w:p>
        </w:tc>
        <w:tc>
          <w:tcPr>
            <w:tcW w:w="4532" w:type="dxa"/>
            <w:shd w:val="clear" w:color="auto" w:fill="auto"/>
            <w:vAlign w:val="center"/>
          </w:tcPr>
          <w:p w14:paraId="02B3EE58" w14:textId="77777777" w:rsidR="000D4467" w:rsidRPr="008401DD" w:rsidRDefault="00EF421F" w:rsidP="000D4467">
            <w:pPr>
              <w:spacing w:line="276" w:lineRule="auto"/>
              <w:rPr>
                <w:rFonts w:cs="Arial"/>
                <w:szCs w:val="20"/>
              </w:rPr>
            </w:pPr>
            <w:r>
              <w:rPr>
                <w:rFonts w:cs="Arial"/>
                <w:color w:val="000000" w:themeColor="text1"/>
              </w:rPr>
              <w:t>Izvedba analize dolgoročnih vplivov projekta na stanje na strani prejemnika sredstev</w:t>
            </w:r>
          </w:p>
        </w:tc>
        <w:tc>
          <w:tcPr>
            <w:tcW w:w="3689" w:type="dxa"/>
            <w:shd w:val="clear" w:color="auto" w:fill="auto"/>
            <w:vAlign w:val="center"/>
          </w:tcPr>
          <w:p w14:paraId="4BCB6189" w14:textId="77777777" w:rsidR="0087135B" w:rsidRPr="00561DE1" w:rsidRDefault="00EF421F" w:rsidP="00D576E0">
            <w:pPr>
              <w:pStyle w:val="ListParagraph"/>
              <w:numPr>
                <w:ilvl w:val="0"/>
                <w:numId w:val="9"/>
              </w:numPr>
              <w:spacing w:line="276" w:lineRule="auto"/>
              <w:rPr>
                <w:rFonts w:cs="Arial"/>
                <w:color w:val="000000" w:themeColor="text1"/>
              </w:rPr>
            </w:pPr>
            <w:r w:rsidRPr="00561DE1">
              <w:rPr>
                <w:rFonts w:cs="Arial"/>
                <w:color w:val="000000" w:themeColor="text1"/>
              </w:rPr>
              <w:t>Intervjuji z izvajalci projektov</w:t>
            </w:r>
          </w:p>
          <w:p w14:paraId="5469AE1F" w14:textId="77777777" w:rsidR="000D4467" w:rsidRPr="008401DD" w:rsidRDefault="00EF421F" w:rsidP="00D576E0">
            <w:pPr>
              <w:pStyle w:val="ListParagraph"/>
              <w:numPr>
                <w:ilvl w:val="0"/>
                <w:numId w:val="9"/>
              </w:numPr>
              <w:spacing w:line="276" w:lineRule="auto"/>
              <w:rPr>
                <w:rFonts w:cs="Arial"/>
                <w:color w:val="000000" w:themeColor="text1"/>
              </w:rPr>
            </w:pPr>
            <w:r w:rsidRPr="00561DE1">
              <w:rPr>
                <w:rFonts w:cs="Arial"/>
                <w:color w:val="000000" w:themeColor="text1"/>
              </w:rPr>
              <w:t>Pregled poročil o stanju, ki se pripravljajo po zaključku posameznih projektov</w:t>
            </w:r>
          </w:p>
        </w:tc>
      </w:tr>
      <w:tr w:rsidR="0083269E" w14:paraId="30703764" w14:textId="77777777" w:rsidTr="00A079A5">
        <w:trPr>
          <w:trHeight w:val="983"/>
        </w:trPr>
        <w:tc>
          <w:tcPr>
            <w:tcW w:w="1644" w:type="dxa"/>
            <w:vMerge/>
            <w:vAlign w:val="center"/>
          </w:tcPr>
          <w:p w14:paraId="27A15906" w14:textId="77777777" w:rsidR="000D4467" w:rsidRPr="008401DD" w:rsidRDefault="000D4467" w:rsidP="000D4467">
            <w:pPr>
              <w:spacing w:line="276" w:lineRule="auto"/>
              <w:jc w:val="both"/>
              <w:rPr>
                <w:rFonts w:eastAsia="Times New Roman" w:cs="Arial"/>
                <w:b/>
                <w:bCs/>
                <w:color w:val="FFFFFF" w:themeColor="background1"/>
                <w:szCs w:val="20"/>
              </w:rPr>
            </w:pPr>
          </w:p>
        </w:tc>
        <w:tc>
          <w:tcPr>
            <w:tcW w:w="3175" w:type="dxa"/>
            <w:shd w:val="clear" w:color="auto" w:fill="auto"/>
            <w:vAlign w:val="center"/>
          </w:tcPr>
          <w:p w14:paraId="73E10B20" w14:textId="77777777" w:rsidR="000D4467" w:rsidRPr="008401DD" w:rsidRDefault="00EF421F" w:rsidP="00885562">
            <w:pPr>
              <w:spacing w:line="276" w:lineRule="auto"/>
              <w:rPr>
                <w:rFonts w:cs="Arial"/>
                <w:i/>
                <w:color w:val="67C18C"/>
              </w:rPr>
            </w:pPr>
            <w:r>
              <w:rPr>
                <w:rFonts w:cs="Arial"/>
                <w:i/>
                <w:color w:val="67C18C"/>
              </w:rPr>
              <w:t>Ali in kako bi bilo potrebno cilje in kazalnike v prihodnje prilagoditi, da bi v čim večji meri zagotavljali trajnost koristi?</w:t>
            </w:r>
          </w:p>
        </w:tc>
        <w:tc>
          <w:tcPr>
            <w:tcW w:w="4532" w:type="dxa"/>
            <w:shd w:val="clear" w:color="auto" w:fill="auto"/>
            <w:vAlign w:val="center"/>
          </w:tcPr>
          <w:p w14:paraId="1B74C390" w14:textId="77777777" w:rsidR="000D4467" w:rsidRPr="0087135B" w:rsidRDefault="00EF421F" w:rsidP="000D4467">
            <w:pPr>
              <w:spacing w:line="276" w:lineRule="auto"/>
              <w:rPr>
                <w:rFonts w:cs="Arial"/>
                <w:color w:val="000000" w:themeColor="text1"/>
                <w:highlight w:val="yellow"/>
              </w:rPr>
            </w:pPr>
            <w:r>
              <w:rPr>
                <w:rFonts w:cs="Arial"/>
                <w:color w:val="000000" w:themeColor="text1"/>
              </w:rPr>
              <w:t>Izvedba analize dolgoročnih vplivov projekta na stanje na strani prejemnika sredstev</w:t>
            </w:r>
            <w:r>
              <w:rPr>
                <w:rFonts w:cs="Arial"/>
                <w:color w:val="000000" w:themeColor="text1"/>
                <w:highlight w:val="yellow"/>
              </w:rPr>
              <w:t xml:space="preserve"> </w:t>
            </w:r>
          </w:p>
        </w:tc>
        <w:tc>
          <w:tcPr>
            <w:tcW w:w="3689" w:type="dxa"/>
            <w:shd w:val="clear" w:color="auto" w:fill="auto"/>
            <w:vAlign w:val="center"/>
          </w:tcPr>
          <w:p w14:paraId="697F2561" w14:textId="77777777" w:rsidR="001622AC" w:rsidRDefault="00EF421F" w:rsidP="001622AC">
            <w:pPr>
              <w:pStyle w:val="ListParagraph"/>
              <w:numPr>
                <w:ilvl w:val="0"/>
                <w:numId w:val="9"/>
              </w:numPr>
              <w:spacing w:line="276" w:lineRule="auto"/>
              <w:rPr>
                <w:rFonts w:cs="Arial"/>
                <w:color w:val="000000" w:themeColor="text1"/>
              </w:rPr>
            </w:pPr>
            <w:r w:rsidRPr="00561DE1">
              <w:rPr>
                <w:rFonts w:cs="Arial"/>
                <w:color w:val="000000" w:themeColor="text1"/>
              </w:rPr>
              <w:t>Intervjuji z izvajalci projektov</w:t>
            </w:r>
          </w:p>
          <w:p w14:paraId="4DC9F1AC" w14:textId="77777777" w:rsidR="00C6022D" w:rsidRDefault="00EF421F" w:rsidP="00C6022D">
            <w:pPr>
              <w:pStyle w:val="ListParagraph"/>
              <w:numPr>
                <w:ilvl w:val="0"/>
                <w:numId w:val="9"/>
              </w:numPr>
              <w:spacing w:line="276" w:lineRule="auto"/>
              <w:rPr>
                <w:rFonts w:cs="Arial"/>
                <w:color w:val="000000" w:themeColor="text1"/>
              </w:rPr>
            </w:pPr>
            <w:r>
              <w:rPr>
                <w:rFonts w:cs="Arial"/>
                <w:color w:val="000000" w:themeColor="text1"/>
              </w:rPr>
              <w:t>Anketa končnih uporabnikov</w:t>
            </w:r>
          </w:p>
          <w:p w14:paraId="574941DA" w14:textId="77777777" w:rsidR="001622AC" w:rsidRPr="00DD78C1" w:rsidRDefault="00EF421F" w:rsidP="00C6022D">
            <w:pPr>
              <w:pStyle w:val="ListParagraph"/>
              <w:numPr>
                <w:ilvl w:val="0"/>
                <w:numId w:val="9"/>
              </w:numPr>
              <w:spacing w:line="276" w:lineRule="auto"/>
              <w:rPr>
                <w:rFonts w:cs="Arial"/>
                <w:color w:val="000000" w:themeColor="text1"/>
              </w:rPr>
            </w:pPr>
            <w:r w:rsidRPr="00DD78C1">
              <w:rPr>
                <w:rFonts w:cs="Arial"/>
                <w:color w:val="000000" w:themeColor="text1"/>
              </w:rPr>
              <w:t>Pregled poročil o stanju, ki se pripravljajo po zaključku posameznih projektov</w:t>
            </w:r>
          </w:p>
        </w:tc>
      </w:tr>
    </w:tbl>
    <w:p w14:paraId="5C09C015" w14:textId="77777777" w:rsidR="00BF2F38" w:rsidRDefault="00BF2F38" w:rsidP="00960E68">
      <w:pPr>
        <w:spacing w:line="276" w:lineRule="auto"/>
        <w:jc w:val="both"/>
        <w:rPr>
          <w:rFonts w:cs="Arial"/>
          <w:szCs w:val="20"/>
        </w:rPr>
      </w:pPr>
    </w:p>
    <w:p w14:paraId="7D1ACDC7" w14:textId="77777777" w:rsidR="00667742" w:rsidRDefault="00667742" w:rsidP="00960E68">
      <w:pPr>
        <w:spacing w:line="276" w:lineRule="auto"/>
        <w:jc w:val="both"/>
        <w:rPr>
          <w:rFonts w:cs="Arial"/>
          <w:szCs w:val="20"/>
        </w:rPr>
      </w:pPr>
    </w:p>
    <w:p w14:paraId="08553791" w14:textId="77777777" w:rsidR="00001936" w:rsidRDefault="00001936" w:rsidP="00960E68">
      <w:pPr>
        <w:spacing w:line="276" w:lineRule="auto"/>
        <w:jc w:val="both"/>
        <w:rPr>
          <w:rFonts w:cs="Arial"/>
          <w:szCs w:val="20"/>
        </w:rPr>
      </w:pPr>
    </w:p>
    <w:p w14:paraId="48417B49" w14:textId="77777777" w:rsidR="00001936" w:rsidRDefault="00001936" w:rsidP="00960E68">
      <w:pPr>
        <w:spacing w:line="276" w:lineRule="auto"/>
        <w:jc w:val="both"/>
        <w:rPr>
          <w:rFonts w:cs="Arial"/>
          <w:szCs w:val="20"/>
        </w:rPr>
      </w:pPr>
    </w:p>
    <w:p w14:paraId="13236F8C" w14:textId="77777777" w:rsidR="00001936" w:rsidRDefault="00001936" w:rsidP="00960E68">
      <w:pPr>
        <w:spacing w:line="276" w:lineRule="auto"/>
        <w:jc w:val="both"/>
        <w:rPr>
          <w:rFonts w:cs="Arial"/>
          <w:szCs w:val="20"/>
        </w:rPr>
      </w:pPr>
    </w:p>
    <w:p w14:paraId="517B0109" w14:textId="77777777" w:rsidR="00001936" w:rsidRDefault="00001936" w:rsidP="00960E68">
      <w:pPr>
        <w:spacing w:line="276" w:lineRule="auto"/>
        <w:jc w:val="both"/>
        <w:rPr>
          <w:rFonts w:cs="Arial"/>
          <w:szCs w:val="20"/>
        </w:rPr>
      </w:pPr>
    </w:p>
    <w:p w14:paraId="76E3926E" w14:textId="77777777" w:rsidR="00001936" w:rsidRDefault="00001936" w:rsidP="00960E68">
      <w:pPr>
        <w:spacing w:line="276" w:lineRule="auto"/>
        <w:jc w:val="both"/>
        <w:rPr>
          <w:rFonts w:cs="Arial"/>
          <w:szCs w:val="20"/>
        </w:rPr>
      </w:pPr>
    </w:p>
    <w:p w14:paraId="13756FD6" w14:textId="77777777" w:rsidR="00001936" w:rsidRDefault="00001936" w:rsidP="00960E68">
      <w:pPr>
        <w:spacing w:line="276" w:lineRule="auto"/>
        <w:jc w:val="both"/>
        <w:rPr>
          <w:rFonts w:cs="Arial"/>
          <w:szCs w:val="20"/>
        </w:rPr>
      </w:pPr>
    </w:p>
    <w:p w14:paraId="5C1847B2" w14:textId="77777777" w:rsidR="00A079A5" w:rsidRDefault="00A079A5" w:rsidP="00960E68">
      <w:pPr>
        <w:spacing w:line="276" w:lineRule="auto"/>
        <w:jc w:val="both"/>
        <w:rPr>
          <w:rFonts w:cs="Arial"/>
          <w:szCs w:val="20"/>
        </w:rPr>
      </w:pPr>
    </w:p>
    <w:p w14:paraId="1B50318C" w14:textId="77777777" w:rsidR="00001936" w:rsidRPr="008401DD" w:rsidRDefault="00001936" w:rsidP="00960E68">
      <w:pPr>
        <w:spacing w:line="276" w:lineRule="auto"/>
        <w:jc w:val="both"/>
        <w:rPr>
          <w:rFonts w:cs="Arial"/>
          <w:szCs w:val="20"/>
        </w:rPr>
      </w:pPr>
    </w:p>
    <w:p w14:paraId="6E89824D" w14:textId="77777777" w:rsidR="00BF2F38" w:rsidRPr="008401DD" w:rsidRDefault="00BF2F38" w:rsidP="00960E68">
      <w:pPr>
        <w:pStyle w:val="Caption"/>
        <w:spacing w:after="0" w:line="276" w:lineRule="auto"/>
        <w:jc w:val="both"/>
        <w:rPr>
          <w:rFonts w:cs="Arial"/>
          <w:b/>
          <w:i w:val="0"/>
          <w:color w:val="67C18C"/>
          <w:sz w:val="20"/>
        </w:rPr>
      </w:pPr>
    </w:p>
    <w:p w14:paraId="2C58B7E3" w14:textId="77777777" w:rsidR="00BF2F38" w:rsidRPr="008401DD" w:rsidRDefault="00BF2F38" w:rsidP="00960E68">
      <w:pPr>
        <w:spacing w:line="276" w:lineRule="auto"/>
        <w:jc w:val="both"/>
        <w:rPr>
          <w:rFonts w:cs="Arial"/>
        </w:rPr>
      </w:pPr>
    </w:p>
    <w:p w14:paraId="6293594D" w14:textId="77777777" w:rsidR="00F6725D" w:rsidRPr="008401DD" w:rsidRDefault="00EF421F" w:rsidP="00960E68">
      <w:pPr>
        <w:pStyle w:val="Heading2"/>
        <w:spacing w:before="0" w:after="0"/>
      </w:pPr>
      <w:bookmarkStart w:id="64" w:name="_Toc52394929"/>
      <w:bookmarkStart w:id="65" w:name="_Toc56088903"/>
      <w:bookmarkStart w:id="66" w:name="_Toc56112197"/>
      <w:bookmarkStart w:id="67" w:name="_Toc190785412"/>
      <w:r w:rsidRPr="008401DD">
        <w:lastRenderedPageBreak/>
        <w:t>Načrt dela</w:t>
      </w:r>
      <w:bookmarkEnd w:id="64"/>
      <w:bookmarkEnd w:id="65"/>
      <w:bookmarkEnd w:id="66"/>
      <w:bookmarkEnd w:id="67"/>
    </w:p>
    <w:p w14:paraId="49D5D702" w14:textId="77777777" w:rsidR="00D20AC0" w:rsidRPr="008401DD" w:rsidRDefault="00D20AC0" w:rsidP="00960E68"/>
    <w:tbl>
      <w:tblPr>
        <w:tblStyle w:val="TableGrid"/>
        <w:tblW w:w="14075" w:type="dxa"/>
        <w:tblLayout w:type="fixed"/>
        <w:tblLook w:val="04A0" w:firstRow="1" w:lastRow="0" w:firstColumn="1" w:lastColumn="0" w:noHBand="0" w:noVBand="1"/>
      </w:tblPr>
      <w:tblGrid>
        <w:gridCol w:w="1397"/>
        <w:gridCol w:w="236"/>
        <w:gridCol w:w="236"/>
        <w:gridCol w:w="236"/>
        <w:gridCol w:w="236"/>
        <w:gridCol w:w="236"/>
        <w:gridCol w:w="236"/>
        <w:gridCol w:w="297"/>
        <w:gridCol w:w="277"/>
        <w:gridCol w:w="426"/>
        <w:gridCol w:w="329"/>
        <w:gridCol w:w="281"/>
        <w:gridCol w:w="282"/>
        <w:gridCol w:w="281"/>
        <w:gridCol w:w="282"/>
        <w:gridCol w:w="281"/>
        <w:gridCol w:w="282"/>
        <w:gridCol w:w="281"/>
        <w:gridCol w:w="282"/>
        <w:gridCol w:w="416"/>
        <w:gridCol w:w="282"/>
        <w:gridCol w:w="416"/>
        <w:gridCol w:w="425"/>
        <w:gridCol w:w="416"/>
        <w:gridCol w:w="236"/>
        <w:gridCol w:w="236"/>
        <w:gridCol w:w="236"/>
        <w:gridCol w:w="426"/>
        <w:gridCol w:w="370"/>
        <w:gridCol w:w="236"/>
        <w:gridCol w:w="236"/>
        <w:gridCol w:w="239"/>
        <w:gridCol w:w="336"/>
        <w:gridCol w:w="284"/>
        <w:gridCol w:w="425"/>
        <w:gridCol w:w="372"/>
        <w:gridCol w:w="312"/>
        <w:gridCol w:w="238"/>
        <w:gridCol w:w="300"/>
        <w:gridCol w:w="289"/>
        <w:gridCol w:w="6"/>
        <w:gridCol w:w="238"/>
        <w:gridCol w:w="236"/>
        <w:gridCol w:w="236"/>
        <w:gridCol w:w="239"/>
      </w:tblGrid>
      <w:tr w:rsidR="003A33AA" w14:paraId="7127F5D3" w14:textId="2F4C7B96" w:rsidTr="004E724D">
        <w:trPr>
          <w:trHeight w:val="232"/>
          <w:tblHeader/>
        </w:trPr>
        <w:tc>
          <w:tcPr>
            <w:tcW w:w="1397" w:type="dxa"/>
            <w:shd w:val="clear" w:color="auto" w:fill="67C18C"/>
            <w:vAlign w:val="center"/>
          </w:tcPr>
          <w:p w14:paraId="2BA6411E" w14:textId="566AC201" w:rsidR="00303E67" w:rsidRPr="008401DD" w:rsidRDefault="00303E67" w:rsidP="00E377F9">
            <w:pPr>
              <w:spacing w:line="276" w:lineRule="auto"/>
              <w:jc w:val="center"/>
              <w:rPr>
                <w:b/>
                <w:color w:val="FFFFFF" w:themeColor="background1"/>
                <w:szCs w:val="20"/>
              </w:rPr>
            </w:pPr>
            <w:r w:rsidRPr="008401DD">
              <w:rPr>
                <w:b/>
                <w:color w:val="FFFFFF" w:themeColor="background1"/>
                <w:szCs w:val="20"/>
              </w:rPr>
              <w:t xml:space="preserve">Aktivnost/ </w:t>
            </w:r>
            <w:r>
              <w:rPr>
                <w:b/>
                <w:color w:val="FFFFFF" w:themeColor="background1"/>
                <w:szCs w:val="20"/>
              </w:rPr>
              <w:t>t</w:t>
            </w:r>
            <w:r w:rsidRPr="008401DD">
              <w:rPr>
                <w:b/>
                <w:color w:val="FFFFFF" w:themeColor="background1"/>
                <w:szCs w:val="20"/>
              </w:rPr>
              <w:t>eden (T)</w:t>
            </w:r>
          </w:p>
        </w:tc>
        <w:tc>
          <w:tcPr>
            <w:tcW w:w="708" w:type="dxa"/>
            <w:gridSpan w:val="3"/>
            <w:shd w:val="clear" w:color="auto" w:fill="67C18C"/>
            <w:vAlign w:val="center"/>
          </w:tcPr>
          <w:p w14:paraId="241CEA20" w14:textId="77777777" w:rsidR="00303E67" w:rsidRPr="00172073" w:rsidRDefault="00303E67" w:rsidP="00B00724">
            <w:pPr>
              <w:spacing w:line="276" w:lineRule="auto"/>
              <w:jc w:val="center"/>
              <w:rPr>
                <w:b/>
                <w:bCs/>
                <w:color w:val="FFFFFF" w:themeColor="background1"/>
                <w:sz w:val="18"/>
                <w:szCs w:val="18"/>
              </w:rPr>
            </w:pPr>
            <w:r w:rsidRPr="00172073">
              <w:rPr>
                <w:b/>
                <w:bCs/>
                <w:color w:val="FFFFFF" w:themeColor="background1"/>
                <w:sz w:val="18"/>
                <w:szCs w:val="18"/>
              </w:rPr>
              <w:t>Maj</w:t>
            </w:r>
          </w:p>
        </w:tc>
        <w:tc>
          <w:tcPr>
            <w:tcW w:w="1005" w:type="dxa"/>
            <w:gridSpan w:val="4"/>
            <w:shd w:val="clear" w:color="auto" w:fill="67C18C"/>
            <w:vAlign w:val="center"/>
          </w:tcPr>
          <w:p w14:paraId="044E9962" w14:textId="77777777" w:rsidR="00303E67" w:rsidRPr="00172073" w:rsidRDefault="00303E67" w:rsidP="00B00724">
            <w:pPr>
              <w:spacing w:line="276" w:lineRule="auto"/>
              <w:jc w:val="center"/>
              <w:rPr>
                <w:b/>
                <w:bCs/>
                <w:color w:val="FFFFFF" w:themeColor="background1"/>
                <w:sz w:val="18"/>
                <w:szCs w:val="18"/>
              </w:rPr>
            </w:pPr>
            <w:r w:rsidRPr="00172073">
              <w:rPr>
                <w:b/>
                <w:bCs/>
                <w:color w:val="FFFFFF" w:themeColor="background1"/>
                <w:sz w:val="18"/>
                <w:szCs w:val="18"/>
              </w:rPr>
              <w:t>Junij</w:t>
            </w:r>
          </w:p>
        </w:tc>
        <w:tc>
          <w:tcPr>
            <w:tcW w:w="1313" w:type="dxa"/>
            <w:gridSpan w:val="4"/>
            <w:shd w:val="clear" w:color="auto" w:fill="67C18C"/>
            <w:vAlign w:val="center"/>
          </w:tcPr>
          <w:p w14:paraId="565EEA37" w14:textId="77777777" w:rsidR="00303E67" w:rsidRPr="00172073" w:rsidRDefault="00303E67" w:rsidP="00B00724">
            <w:pPr>
              <w:spacing w:line="276" w:lineRule="auto"/>
              <w:jc w:val="center"/>
              <w:rPr>
                <w:b/>
                <w:bCs/>
                <w:color w:val="FFFFFF" w:themeColor="background1"/>
                <w:sz w:val="18"/>
                <w:szCs w:val="18"/>
              </w:rPr>
            </w:pPr>
            <w:r w:rsidRPr="00172073">
              <w:rPr>
                <w:b/>
                <w:bCs/>
                <w:color w:val="FFFFFF" w:themeColor="background1"/>
                <w:sz w:val="18"/>
                <w:szCs w:val="18"/>
              </w:rPr>
              <w:t>Julij</w:t>
            </w:r>
          </w:p>
        </w:tc>
        <w:tc>
          <w:tcPr>
            <w:tcW w:w="1126" w:type="dxa"/>
            <w:gridSpan w:val="4"/>
            <w:shd w:val="clear" w:color="auto" w:fill="67C18C"/>
            <w:vAlign w:val="center"/>
          </w:tcPr>
          <w:p w14:paraId="124C20DE" w14:textId="77777777" w:rsidR="00303E67" w:rsidRPr="00172073" w:rsidRDefault="00303E67" w:rsidP="00B00724">
            <w:pPr>
              <w:spacing w:line="276" w:lineRule="auto"/>
              <w:jc w:val="center"/>
              <w:rPr>
                <w:b/>
                <w:bCs/>
                <w:color w:val="FFFFFF" w:themeColor="background1"/>
                <w:sz w:val="18"/>
                <w:szCs w:val="18"/>
              </w:rPr>
            </w:pPr>
            <w:r w:rsidRPr="00172073">
              <w:rPr>
                <w:b/>
                <w:bCs/>
                <w:color w:val="FFFFFF" w:themeColor="background1"/>
                <w:sz w:val="18"/>
                <w:szCs w:val="18"/>
              </w:rPr>
              <w:t>Avgust</w:t>
            </w:r>
          </w:p>
        </w:tc>
        <w:tc>
          <w:tcPr>
            <w:tcW w:w="1261" w:type="dxa"/>
            <w:gridSpan w:val="4"/>
            <w:shd w:val="clear" w:color="auto" w:fill="67C18C"/>
            <w:vAlign w:val="center"/>
          </w:tcPr>
          <w:p w14:paraId="0D9592CF" w14:textId="77777777" w:rsidR="00303E67" w:rsidRPr="00172073" w:rsidRDefault="00303E67" w:rsidP="00B00724">
            <w:pPr>
              <w:spacing w:line="276" w:lineRule="auto"/>
              <w:jc w:val="center"/>
              <w:rPr>
                <w:b/>
                <w:bCs/>
                <w:color w:val="FFFFFF" w:themeColor="background1"/>
                <w:sz w:val="18"/>
                <w:szCs w:val="18"/>
              </w:rPr>
            </w:pPr>
            <w:r w:rsidRPr="00172073">
              <w:rPr>
                <w:b/>
                <w:bCs/>
                <w:color w:val="FFFFFF" w:themeColor="background1"/>
                <w:sz w:val="18"/>
                <w:szCs w:val="18"/>
              </w:rPr>
              <w:t>September</w:t>
            </w:r>
          </w:p>
        </w:tc>
        <w:tc>
          <w:tcPr>
            <w:tcW w:w="1539" w:type="dxa"/>
            <w:gridSpan w:val="4"/>
            <w:shd w:val="clear" w:color="auto" w:fill="67C18C"/>
            <w:vAlign w:val="center"/>
          </w:tcPr>
          <w:p w14:paraId="3E2DBE7B" w14:textId="77777777" w:rsidR="00303E67" w:rsidRPr="00172073" w:rsidRDefault="00303E67" w:rsidP="00B00724">
            <w:pPr>
              <w:spacing w:line="276" w:lineRule="auto"/>
              <w:jc w:val="center"/>
              <w:rPr>
                <w:b/>
                <w:bCs/>
                <w:color w:val="FFFFFF" w:themeColor="background1"/>
                <w:sz w:val="18"/>
                <w:szCs w:val="18"/>
              </w:rPr>
            </w:pPr>
            <w:r w:rsidRPr="00172073">
              <w:rPr>
                <w:b/>
                <w:bCs/>
                <w:color w:val="FFFFFF" w:themeColor="background1"/>
                <w:sz w:val="18"/>
                <w:szCs w:val="18"/>
              </w:rPr>
              <w:t>Oktober</w:t>
            </w:r>
          </w:p>
        </w:tc>
        <w:tc>
          <w:tcPr>
            <w:tcW w:w="1134" w:type="dxa"/>
            <w:gridSpan w:val="4"/>
            <w:shd w:val="clear" w:color="auto" w:fill="67C18C"/>
            <w:vAlign w:val="center"/>
          </w:tcPr>
          <w:p w14:paraId="7BF13FC2" w14:textId="77777777" w:rsidR="00303E67" w:rsidRPr="00172073" w:rsidRDefault="00303E67" w:rsidP="00B00724">
            <w:pPr>
              <w:spacing w:line="276" w:lineRule="auto"/>
              <w:jc w:val="center"/>
              <w:rPr>
                <w:b/>
                <w:bCs/>
                <w:color w:val="FFFFFF" w:themeColor="background1"/>
                <w:sz w:val="18"/>
                <w:szCs w:val="18"/>
              </w:rPr>
            </w:pPr>
            <w:r w:rsidRPr="00172073">
              <w:rPr>
                <w:b/>
                <w:bCs/>
                <w:color w:val="FFFFFF" w:themeColor="background1"/>
                <w:sz w:val="18"/>
                <w:szCs w:val="18"/>
              </w:rPr>
              <w:t>November</w:t>
            </w:r>
          </w:p>
        </w:tc>
        <w:tc>
          <w:tcPr>
            <w:tcW w:w="1081" w:type="dxa"/>
            <w:gridSpan w:val="4"/>
            <w:shd w:val="clear" w:color="auto" w:fill="67C18C"/>
            <w:vAlign w:val="center"/>
          </w:tcPr>
          <w:p w14:paraId="25F9A0D7" w14:textId="2B36C8C3" w:rsidR="006963D8" w:rsidRPr="002A55F2" w:rsidRDefault="006963D8" w:rsidP="000225C2">
            <w:pPr>
              <w:spacing w:line="276" w:lineRule="auto"/>
              <w:jc w:val="center"/>
              <w:rPr>
                <w:b/>
                <w:color w:val="FFFFFF" w:themeColor="background1"/>
                <w:sz w:val="16"/>
                <w:szCs w:val="16"/>
              </w:rPr>
            </w:pPr>
            <w:r w:rsidRPr="002A55F2">
              <w:rPr>
                <w:b/>
                <w:color w:val="FFFFFF" w:themeColor="background1"/>
                <w:sz w:val="16"/>
                <w:szCs w:val="16"/>
              </w:rPr>
              <w:t>December</w:t>
            </w:r>
          </w:p>
        </w:tc>
        <w:tc>
          <w:tcPr>
            <w:tcW w:w="1417" w:type="dxa"/>
            <w:gridSpan w:val="4"/>
            <w:shd w:val="clear" w:color="auto" w:fill="67C18C"/>
            <w:vAlign w:val="center"/>
          </w:tcPr>
          <w:p w14:paraId="749C0F66" w14:textId="149A93A7" w:rsidR="00303E67" w:rsidRPr="00172073" w:rsidRDefault="006963D8" w:rsidP="002A55F2">
            <w:pPr>
              <w:spacing w:after="100" w:afterAutospacing="1"/>
              <w:jc w:val="center"/>
              <w:rPr>
                <w:b/>
                <w:bCs/>
                <w:color w:val="FFFFFF" w:themeColor="background1"/>
                <w:sz w:val="18"/>
                <w:szCs w:val="18"/>
              </w:rPr>
            </w:pPr>
            <w:r>
              <w:rPr>
                <w:b/>
                <w:bCs/>
                <w:color w:val="FFFFFF" w:themeColor="background1"/>
                <w:sz w:val="18"/>
                <w:szCs w:val="18"/>
              </w:rPr>
              <w:t>Januar</w:t>
            </w:r>
          </w:p>
        </w:tc>
        <w:tc>
          <w:tcPr>
            <w:tcW w:w="1139" w:type="dxa"/>
            <w:gridSpan w:val="4"/>
            <w:shd w:val="clear" w:color="auto" w:fill="67C18C"/>
            <w:vAlign w:val="center"/>
          </w:tcPr>
          <w:p w14:paraId="2207BE35" w14:textId="4FD2602C" w:rsidR="00303E67" w:rsidRPr="00172073" w:rsidRDefault="006963D8" w:rsidP="000225C2">
            <w:pPr>
              <w:spacing w:line="276" w:lineRule="auto"/>
              <w:jc w:val="center"/>
              <w:rPr>
                <w:b/>
                <w:bCs/>
                <w:color w:val="FFFFFF" w:themeColor="background1"/>
                <w:sz w:val="18"/>
                <w:szCs w:val="18"/>
              </w:rPr>
            </w:pPr>
            <w:r>
              <w:rPr>
                <w:b/>
                <w:bCs/>
                <w:color w:val="FFFFFF" w:themeColor="background1"/>
                <w:sz w:val="18"/>
                <w:szCs w:val="18"/>
              </w:rPr>
              <w:t>Februar</w:t>
            </w:r>
          </w:p>
        </w:tc>
        <w:tc>
          <w:tcPr>
            <w:tcW w:w="955" w:type="dxa"/>
            <w:gridSpan w:val="5"/>
            <w:shd w:val="clear" w:color="auto" w:fill="67C18C"/>
            <w:vAlign w:val="center"/>
          </w:tcPr>
          <w:p w14:paraId="242DFA31" w14:textId="7624F3B3" w:rsidR="00303E67" w:rsidRPr="00172073" w:rsidRDefault="006963D8" w:rsidP="000225C2">
            <w:pPr>
              <w:spacing w:line="276" w:lineRule="auto"/>
              <w:jc w:val="center"/>
              <w:rPr>
                <w:b/>
                <w:bCs/>
                <w:color w:val="FFFFFF" w:themeColor="background1"/>
                <w:sz w:val="18"/>
                <w:szCs w:val="18"/>
              </w:rPr>
            </w:pPr>
            <w:r>
              <w:rPr>
                <w:b/>
                <w:bCs/>
                <w:color w:val="FFFFFF" w:themeColor="background1"/>
                <w:sz w:val="18"/>
                <w:szCs w:val="18"/>
              </w:rPr>
              <w:t>Marec</w:t>
            </w:r>
          </w:p>
        </w:tc>
      </w:tr>
      <w:tr w:rsidR="004E724D" w14:paraId="1C1D3185" w14:textId="265E7B86" w:rsidTr="002A55F2">
        <w:trPr>
          <w:cantSplit/>
          <w:trHeight w:val="1134"/>
        </w:trPr>
        <w:tc>
          <w:tcPr>
            <w:tcW w:w="1397" w:type="dxa"/>
          </w:tcPr>
          <w:p w14:paraId="250EA5B3" w14:textId="77777777" w:rsidR="004E724D" w:rsidRPr="00885562" w:rsidRDefault="004E724D" w:rsidP="00B85B43">
            <w:pPr>
              <w:spacing w:line="276" w:lineRule="auto"/>
              <w:rPr>
                <w:color w:val="67C18C"/>
                <w:sz w:val="18"/>
                <w:szCs w:val="20"/>
              </w:rPr>
            </w:pPr>
            <w:r w:rsidRPr="00885562">
              <w:rPr>
                <w:color w:val="67C18C"/>
                <w:sz w:val="18"/>
                <w:szCs w:val="20"/>
              </w:rPr>
              <w:t>Uvodni sestanek</w:t>
            </w:r>
          </w:p>
        </w:tc>
        <w:tc>
          <w:tcPr>
            <w:tcW w:w="236" w:type="dxa"/>
            <w:shd w:val="clear" w:color="auto" w:fill="E7E6E6" w:themeFill="background2"/>
            <w:textDirection w:val="tbRl"/>
          </w:tcPr>
          <w:p w14:paraId="3DF79C38" w14:textId="79A74AC6" w:rsidR="004E724D" w:rsidRPr="008401DD" w:rsidRDefault="004E724D" w:rsidP="002A55F2">
            <w:pPr>
              <w:spacing w:line="276" w:lineRule="auto"/>
              <w:ind w:left="113" w:right="113"/>
            </w:pPr>
          </w:p>
        </w:tc>
        <w:tc>
          <w:tcPr>
            <w:tcW w:w="236" w:type="dxa"/>
          </w:tcPr>
          <w:p w14:paraId="5F30E22A" w14:textId="77777777" w:rsidR="004E724D" w:rsidRPr="008401DD" w:rsidRDefault="004E724D" w:rsidP="00960E68">
            <w:pPr>
              <w:spacing w:line="276" w:lineRule="auto"/>
              <w:jc w:val="both"/>
            </w:pPr>
          </w:p>
        </w:tc>
        <w:tc>
          <w:tcPr>
            <w:tcW w:w="236" w:type="dxa"/>
          </w:tcPr>
          <w:p w14:paraId="71614C95" w14:textId="77777777" w:rsidR="004E724D" w:rsidRPr="008401DD" w:rsidRDefault="004E724D" w:rsidP="00960E68">
            <w:pPr>
              <w:spacing w:line="276" w:lineRule="auto"/>
              <w:jc w:val="both"/>
            </w:pPr>
          </w:p>
        </w:tc>
        <w:tc>
          <w:tcPr>
            <w:tcW w:w="236" w:type="dxa"/>
          </w:tcPr>
          <w:p w14:paraId="3CC3DC7A" w14:textId="77777777" w:rsidR="004E724D" w:rsidRPr="008401DD" w:rsidRDefault="004E724D" w:rsidP="00960E68">
            <w:pPr>
              <w:spacing w:line="276" w:lineRule="auto"/>
              <w:jc w:val="both"/>
            </w:pPr>
          </w:p>
        </w:tc>
        <w:tc>
          <w:tcPr>
            <w:tcW w:w="236" w:type="dxa"/>
          </w:tcPr>
          <w:p w14:paraId="40EE00F9" w14:textId="77777777" w:rsidR="004E724D" w:rsidRPr="008401DD" w:rsidRDefault="004E724D" w:rsidP="00960E68">
            <w:pPr>
              <w:spacing w:line="276" w:lineRule="auto"/>
              <w:jc w:val="both"/>
            </w:pPr>
          </w:p>
        </w:tc>
        <w:tc>
          <w:tcPr>
            <w:tcW w:w="236" w:type="dxa"/>
          </w:tcPr>
          <w:p w14:paraId="05A82355" w14:textId="77777777" w:rsidR="004E724D" w:rsidRPr="008401DD" w:rsidRDefault="004E724D" w:rsidP="00960E68">
            <w:pPr>
              <w:spacing w:line="276" w:lineRule="auto"/>
              <w:jc w:val="both"/>
            </w:pPr>
          </w:p>
        </w:tc>
        <w:tc>
          <w:tcPr>
            <w:tcW w:w="297" w:type="dxa"/>
          </w:tcPr>
          <w:p w14:paraId="1E602350" w14:textId="77777777" w:rsidR="004E724D" w:rsidRPr="008401DD" w:rsidRDefault="004E724D" w:rsidP="00960E68">
            <w:pPr>
              <w:spacing w:line="276" w:lineRule="auto"/>
              <w:jc w:val="both"/>
            </w:pPr>
          </w:p>
        </w:tc>
        <w:tc>
          <w:tcPr>
            <w:tcW w:w="277" w:type="dxa"/>
          </w:tcPr>
          <w:p w14:paraId="693766B6" w14:textId="77777777" w:rsidR="004E724D" w:rsidRPr="008401DD" w:rsidRDefault="004E724D" w:rsidP="00960E68">
            <w:pPr>
              <w:spacing w:line="276" w:lineRule="auto"/>
              <w:jc w:val="both"/>
            </w:pPr>
          </w:p>
        </w:tc>
        <w:tc>
          <w:tcPr>
            <w:tcW w:w="426" w:type="dxa"/>
          </w:tcPr>
          <w:p w14:paraId="0EB52D6E" w14:textId="77777777" w:rsidR="004E724D" w:rsidRPr="008401DD" w:rsidRDefault="004E724D" w:rsidP="00960E68">
            <w:pPr>
              <w:spacing w:line="276" w:lineRule="auto"/>
              <w:jc w:val="both"/>
            </w:pPr>
          </w:p>
        </w:tc>
        <w:tc>
          <w:tcPr>
            <w:tcW w:w="329" w:type="dxa"/>
          </w:tcPr>
          <w:p w14:paraId="579C9F10" w14:textId="77777777" w:rsidR="004E724D" w:rsidRPr="008401DD" w:rsidRDefault="004E724D" w:rsidP="00960E68">
            <w:pPr>
              <w:spacing w:line="276" w:lineRule="auto"/>
              <w:jc w:val="both"/>
            </w:pPr>
          </w:p>
        </w:tc>
        <w:tc>
          <w:tcPr>
            <w:tcW w:w="281" w:type="dxa"/>
          </w:tcPr>
          <w:p w14:paraId="2E8F1B4E" w14:textId="77777777" w:rsidR="004E724D" w:rsidRPr="008401DD" w:rsidRDefault="004E724D" w:rsidP="00960E68">
            <w:pPr>
              <w:spacing w:line="276" w:lineRule="auto"/>
              <w:jc w:val="both"/>
            </w:pPr>
          </w:p>
        </w:tc>
        <w:tc>
          <w:tcPr>
            <w:tcW w:w="282" w:type="dxa"/>
          </w:tcPr>
          <w:p w14:paraId="431747CB" w14:textId="77777777" w:rsidR="004E724D" w:rsidRPr="008401DD" w:rsidRDefault="004E724D" w:rsidP="00960E68">
            <w:pPr>
              <w:spacing w:line="276" w:lineRule="auto"/>
              <w:jc w:val="both"/>
            </w:pPr>
          </w:p>
        </w:tc>
        <w:tc>
          <w:tcPr>
            <w:tcW w:w="281" w:type="dxa"/>
          </w:tcPr>
          <w:p w14:paraId="6F2A0305" w14:textId="77777777" w:rsidR="004E724D" w:rsidRPr="008401DD" w:rsidRDefault="004E724D" w:rsidP="00960E68">
            <w:pPr>
              <w:spacing w:line="276" w:lineRule="auto"/>
              <w:jc w:val="both"/>
            </w:pPr>
          </w:p>
        </w:tc>
        <w:tc>
          <w:tcPr>
            <w:tcW w:w="282" w:type="dxa"/>
          </w:tcPr>
          <w:p w14:paraId="39C2D393" w14:textId="77777777" w:rsidR="004E724D" w:rsidRPr="008401DD" w:rsidRDefault="004E724D" w:rsidP="00960E68">
            <w:pPr>
              <w:spacing w:line="276" w:lineRule="auto"/>
              <w:jc w:val="both"/>
            </w:pPr>
          </w:p>
        </w:tc>
        <w:tc>
          <w:tcPr>
            <w:tcW w:w="281" w:type="dxa"/>
          </w:tcPr>
          <w:p w14:paraId="023B7284" w14:textId="77777777" w:rsidR="004E724D" w:rsidRPr="008401DD" w:rsidRDefault="004E724D" w:rsidP="00960E68">
            <w:pPr>
              <w:spacing w:line="276" w:lineRule="auto"/>
              <w:jc w:val="both"/>
            </w:pPr>
          </w:p>
        </w:tc>
        <w:tc>
          <w:tcPr>
            <w:tcW w:w="282" w:type="dxa"/>
          </w:tcPr>
          <w:p w14:paraId="3DA4E9B3" w14:textId="77777777" w:rsidR="004E724D" w:rsidRPr="008401DD" w:rsidRDefault="004E724D" w:rsidP="00960E68">
            <w:pPr>
              <w:spacing w:line="276" w:lineRule="auto"/>
              <w:jc w:val="both"/>
            </w:pPr>
          </w:p>
        </w:tc>
        <w:tc>
          <w:tcPr>
            <w:tcW w:w="281" w:type="dxa"/>
          </w:tcPr>
          <w:p w14:paraId="7AA65743" w14:textId="77777777" w:rsidR="004E724D" w:rsidRPr="008401DD" w:rsidRDefault="004E724D" w:rsidP="00960E68">
            <w:pPr>
              <w:spacing w:line="276" w:lineRule="auto"/>
              <w:jc w:val="both"/>
            </w:pPr>
          </w:p>
        </w:tc>
        <w:tc>
          <w:tcPr>
            <w:tcW w:w="282" w:type="dxa"/>
          </w:tcPr>
          <w:p w14:paraId="5A6E9103" w14:textId="77777777" w:rsidR="004E724D" w:rsidRPr="008401DD" w:rsidRDefault="004E724D" w:rsidP="00960E68">
            <w:pPr>
              <w:spacing w:line="276" w:lineRule="auto"/>
              <w:jc w:val="both"/>
            </w:pPr>
          </w:p>
        </w:tc>
        <w:tc>
          <w:tcPr>
            <w:tcW w:w="416" w:type="dxa"/>
          </w:tcPr>
          <w:p w14:paraId="5EBDFAAD" w14:textId="77777777" w:rsidR="004E724D" w:rsidRPr="008401DD" w:rsidRDefault="004E724D" w:rsidP="00960E68">
            <w:pPr>
              <w:spacing w:line="276" w:lineRule="auto"/>
              <w:jc w:val="both"/>
            </w:pPr>
          </w:p>
        </w:tc>
        <w:tc>
          <w:tcPr>
            <w:tcW w:w="282" w:type="dxa"/>
          </w:tcPr>
          <w:p w14:paraId="3946AFD7" w14:textId="77777777" w:rsidR="004E724D" w:rsidRPr="008401DD" w:rsidRDefault="004E724D" w:rsidP="00960E68">
            <w:pPr>
              <w:spacing w:line="276" w:lineRule="auto"/>
              <w:jc w:val="both"/>
            </w:pPr>
          </w:p>
        </w:tc>
        <w:tc>
          <w:tcPr>
            <w:tcW w:w="416" w:type="dxa"/>
          </w:tcPr>
          <w:p w14:paraId="67D4A1A5" w14:textId="77777777" w:rsidR="004E724D" w:rsidRPr="008401DD" w:rsidRDefault="004E724D" w:rsidP="00960E68">
            <w:pPr>
              <w:spacing w:line="276" w:lineRule="auto"/>
              <w:jc w:val="both"/>
            </w:pPr>
          </w:p>
        </w:tc>
        <w:tc>
          <w:tcPr>
            <w:tcW w:w="425" w:type="dxa"/>
          </w:tcPr>
          <w:p w14:paraId="300485B2" w14:textId="77777777" w:rsidR="004E724D" w:rsidRPr="008401DD" w:rsidRDefault="004E724D" w:rsidP="00960E68">
            <w:pPr>
              <w:spacing w:line="276" w:lineRule="auto"/>
              <w:jc w:val="both"/>
            </w:pPr>
          </w:p>
        </w:tc>
        <w:tc>
          <w:tcPr>
            <w:tcW w:w="416" w:type="dxa"/>
          </w:tcPr>
          <w:p w14:paraId="3889BB68" w14:textId="77777777" w:rsidR="004E724D" w:rsidRPr="008401DD" w:rsidRDefault="004E724D" w:rsidP="00960E68">
            <w:pPr>
              <w:spacing w:line="276" w:lineRule="auto"/>
              <w:jc w:val="both"/>
            </w:pPr>
          </w:p>
        </w:tc>
        <w:tc>
          <w:tcPr>
            <w:tcW w:w="236" w:type="dxa"/>
          </w:tcPr>
          <w:p w14:paraId="16E75209" w14:textId="77777777" w:rsidR="004E724D" w:rsidRPr="008401DD" w:rsidRDefault="004E724D" w:rsidP="00960E68">
            <w:pPr>
              <w:spacing w:line="276" w:lineRule="auto"/>
              <w:jc w:val="both"/>
            </w:pPr>
          </w:p>
        </w:tc>
        <w:tc>
          <w:tcPr>
            <w:tcW w:w="236" w:type="dxa"/>
          </w:tcPr>
          <w:p w14:paraId="4342E129" w14:textId="77777777" w:rsidR="004E724D" w:rsidRPr="008401DD" w:rsidRDefault="004E724D" w:rsidP="00960E68">
            <w:pPr>
              <w:spacing w:line="276" w:lineRule="auto"/>
              <w:jc w:val="both"/>
            </w:pPr>
          </w:p>
        </w:tc>
        <w:tc>
          <w:tcPr>
            <w:tcW w:w="236" w:type="dxa"/>
          </w:tcPr>
          <w:p w14:paraId="77C4BD14" w14:textId="77777777" w:rsidR="004E724D" w:rsidRPr="008401DD" w:rsidRDefault="004E724D" w:rsidP="00960E68">
            <w:pPr>
              <w:spacing w:line="276" w:lineRule="auto"/>
              <w:jc w:val="both"/>
            </w:pPr>
          </w:p>
        </w:tc>
        <w:tc>
          <w:tcPr>
            <w:tcW w:w="426" w:type="dxa"/>
          </w:tcPr>
          <w:p w14:paraId="5196AAA4" w14:textId="77777777" w:rsidR="004E724D" w:rsidRPr="008401DD" w:rsidRDefault="004E724D" w:rsidP="00960E68">
            <w:pPr>
              <w:spacing w:line="276" w:lineRule="auto"/>
              <w:jc w:val="both"/>
            </w:pPr>
          </w:p>
        </w:tc>
        <w:tc>
          <w:tcPr>
            <w:tcW w:w="370" w:type="dxa"/>
          </w:tcPr>
          <w:p w14:paraId="108D9546" w14:textId="77777777" w:rsidR="004E724D" w:rsidRPr="008401DD" w:rsidRDefault="004E724D" w:rsidP="00960E68">
            <w:pPr>
              <w:spacing w:line="276" w:lineRule="auto"/>
              <w:jc w:val="both"/>
            </w:pPr>
          </w:p>
        </w:tc>
        <w:tc>
          <w:tcPr>
            <w:tcW w:w="236" w:type="dxa"/>
          </w:tcPr>
          <w:p w14:paraId="4D011D0A" w14:textId="70629225" w:rsidR="004E724D" w:rsidRPr="008401DD" w:rsidRDefault="004E724D" w:rsidP="00960E68">
            <w:pPr>
              <w:spacing w:line="276" w:lineRule="auto"/>
              <w:jc w:val="both"/>
            </w:pPr>
          </w:p>
        </w:tc>
        <w:tc>
          <w:tcPr>
            <w:tcW w:w="236" w:type="dxa"/>
          </w:tcPr>
          <w:p w14:paraId="3EC3F474" w14:textId="77777777" w:rsidR="004E724D" w:rsidRPr="008401DD" w:rsidRDefault="004E724D" w:rsidP="00960E68">
            <w:pPr>
              <w:spacing w:line="276" w:lineRule="auto"/>
              <w:jc w:val="both"/>
            </w:pPr>
          </w:p>
        </w:tc>
        <w:tc>
          <w:tcPr>
            <w:tcW w:w="239" w:type="dxa"/>
          </w:tcPr>
          <w:p w14:paraId="7E85EE96" w14:textId="77777777" w:rsidR="004E724D" w:rsidRPr="008401DD" w:rsidRDefault="004E724D" w:rsidP="00960E68">
            <w:pPr>
              <w:spacing w:line="276" w:lineRule="auto"/>
              <w:jc w:val="both"/>
            </w:pPr>
          </w:p>
        </w:tc>
        <w:tc>
          <w:tcPr>
            <w:tcW w:w="336" w:type="dxa"/>
          </w:tcPr>
          <w:p w14:paraId="17C7C6A1" w14:textId="77777777" w:rsidR="004E724D" w:rsidRPr="008401DD" w:rsidRDefault="004E724D" w:rsidP="00960E68">
            <w:pPr>
              <w:spacing w:line="276" w:lineRule="auto"/>
              <w:jc w:val="both"/>
            </w:pPr>
          </w:p>
        </w:tc>
        <w:tc>
          <w:tcPr>
            <w:tcW w:w="284" w:type="dxa"/>
          </w:tcPr>
          <w:p w14:paraId="661BDF7C" w14:textId="77777777" w:rsidR="004E724D" w:rsidRPr="008401DD" w:rsidRDefault="004E724D" w:rsidP="00960E68">
            <w:pPr>
              <w:spacing w:line="276" w:lineRule="auto"/>
              <w:jc w:val="both"/>
            </w:pPr>
          </w:p>
        </w:tc>
        <w:tc>
          <w:tcPr>
            <w:tcW w:w="425" w:type="dxa"/>
          </w:tcPr>
          <w:p w14:paraId="56597F72" w14:textId="77777777" w:rsidR="004E724D" w:rsidRPr="008401DD" w:rsidRDefault="004E724D" w:rsidP="00960E68">
            <w:pPr>
              <w:spacing w:line="276" w:lineRule="auto"/>
              <w:jc w:val="both"/>
            </w:pPr>
          </w:p>
        </w:tc>
        <w:tc>
          <w:tcPr>
            <w:tcW w:w="372" w:type="dxa"/>
          </w:tcPr>
          <w:p w14:paraId="24A5590B" w14:textId="1C5F86EC" w:rsidR="004E724D" w:rsidRPr="008401DD" w:rsidRDefault="004E724D" w:rsidP="00960E68">
            <w:pPr>
              <w:spacing w:line="276" w:lineRule="auto"/>
              <w:jc w:val="both"/>
            </w:pPr>
          </w:p>
        </w:tc>
        <w:tc>
          <w:tcPr>
            <w:tcW w:w="312" w:type="dxa"/>
          </w:tcPr>
          <w:p w14:paraId="345AFD5A" w14:textId="77777777" w:rsidR="004E724D" w:rsidRPr="008401DD" w:rsidRDefault="004E724D" w:rsidP="00960E68">
            <w:pPr>
              <w:spacing w:line="276" w:lineRule="auto"/>
              <w:jc w:val="both"/>
            </w:pPr>
          </w:p>
        </w:tc>
        <w:tc>
          <w:tcPr>
            <w:tcW w:w="238" w:type="dxa"/>
          </w:tcPr>
          <w:p w14:paraId="21B63E0A" w14:textId="77777777" w:rsidR="004E724D" w:rsidRPr="008401DD" w:rsidRDefault="004E724D" w:rsidP="00960E68">
            <w:pPr>
              <w:spacing w:line="276" w:lineRule="auto"/>
              <w:jc w:val="both"/>
            </w:pPr>
          </w:p>
        </w:tc>
        <w:tc>
          <w:tcPr>
            <w:tcW w:w="300" w:type="dxa"/>
          </w:tcPr>
          <w:p w14:paraId="6776BF07" w14:textId="77777777" w:rsidR="004E724D" w:rsidRPr="008401DD" w:rsidRDefault="004E724D" w:rsidP="00960E68">
            <w:pPr>
              <w:spacing w:line="276" w:lineRule="auto"/>
              <w:jc w:val="both"/>
            </w:pPr>
          </w:p>
        </w:tc>
        <w:tc>
          <w:tcPr>
            <w:tcW w:w="295" w:type="dxa"/>
            <w:gridSpan w:val="2"/>
          </w:tcPr>
          <w:p w14:paraId="7655D19C" w14:textId="1527D675" w:rsidR="004E724D" w:rsidRPr="008401DD" w:rsidRDefault="004E724D" w:rsidP="00960E68">
            <w:pPr>
              <w:spacing w:line="276" w:lineRule="auto"/>
              <w:jc w:val="both"/>
            </w:pPr>
          </w:p>
        </w:tc>
        <w:tc>
          <w:tcPr>
            <w:tcW w:w="238" w:type="dxa"/>
          </w:tcPr>
          <w:p w14:paraId="43A4306A" w14:textId="77777777" w:rsidR="004E724D" w:rsidRPr="008401DD" w:rsidRDefault="004E724D" w:rsidP="00960E68">
            <w:pPr>
              <w:spacing w:line="276" w:lineRule="auto"/>
              <w:jc w:val="both"/>
            </w:pPr>
          </w:p>
        </w:tc>
        <w:tc>
          <w:tcPr>
            <w:tcW w:w="236" w:type="dxa"/>
          </w:tcPr>
          <w:p w14:paraId="0CE2344B" w14:textId="77777777" w:rsidR="004E724D" w:rsidRPr="008401DD" w:rsidRDefault="004E724D" w:rsidP="00960E68">
            <w:pPr>
              <w:spacing w:line="276" w:lineRule="auto"/>
              <w:jc w:val="both"/>
            </w:pPr>
          </w:p>
        </w:tc>
        <w:tc>
          <w:tcPr>
            <w:tcW w:w="236" w:type="dxa"/>
          </w:tcPr>
          <w:p w14:paraId="5CFCD64B" w14:textId="77777777" w:rsidR="004E724D" w:rsidRPr="008401DD" w:rsidRDefault="004E724D" w:rsidP="00960E68">
            <w:pPr>
              <w:spacing w:line="276" w:lineRule="auto"/>
              <w:jc w:val="both"/>
            </w:pPr>
          </w:p>
        </w:tc>
        <w:tc>
          <w:tcPr>
            <w:tcW w:w="239" w:type="dxa"/>
          </w:tcPr>
          <w:p w14:paraId="11B59714" w14:textId="46FF1A63" w:rsidR="004E724D" w:rsidRPr="008401DD" w:rsidRDefault="004E724D" w:rsidP="00960E68">
            <w:pPr>
              <w:spacing w:line="276" w:lineRule="auto"/>
              <w:jc w:val="both"/>
            </w:pPr>
          </w:p>
        </w:tc>
      </w:tr>
      <w:tr w:rsidR="004E724D" w14:paraId="28AC2EB3" w14:textId="06C545D7" w:rsidTr="002A55F2">
        <w:trPr>
          <w:trHeight w:val="232"/>
        </w:trPr>
        <w:tc>
          <w:tcPr>
            <w:tcW w:w="1397" w:type="dxa"/>
          </w:tcPr>
          <w:p w14:paraId="270169EC" w14:textId="63CD1310" w:rsidR="004E724D" w:rsidRPr="00885562" w:rsidRDefault="004E724D" w:rsidP="00B85B43">
            <w:pPr>
              <w:spacing w:line="276" w:lineRule="auto"/>
              <w:rPr>
                <w:color w:val="67C18C"/>
                <w:sz w:val="18"/>
                <w:szCs w:val="20"/>
              </w:rPr>
            </w:pPr>
            <w:r w:rsidRPr="00885562">
              <w:rPr>
                <w:color w:val="67C18C"/>
                <w:sz w:val="18"/>
                <w:szCs w:val="20"/>
              </w:rPr>
              <w:t>Pregled projektne dokumentacije in strateških dokumentov</w:t>
            </w:r>
          </w:p>
        </w:tc>
        <w:tc>
          <w:tcPr>
            <w:tcW w:w="236" w:type="dxa"/>
            <w:shd w:val="clear" w:color="auto" w:fill="E7E6E6" w:themeFill="background2"/>
          </w:tcPr>
          <w:p w14:paraId="7C495BD2" w14:textId="77777777" w:rsidR="004E724D" w:rsidRPr="008401DD" w:rsidRDefault="004E724D" w:rsidP="00960E68">
            <w:pPr>
              <w:spacing w:line="276" w:lineRule="auto"/>
              <w:jc w:val="both"/>
            </w:pPr>
          </w:p>
        </w:tc>
        <w:tc>
          <w:tcPr>
            <w:tcW w:w="236" w:type="dxa"/>
            <w:shd w:val="clear" w:color="auto" w:fill="E7E6E6" w:themeFill="background2"/>
          </w:tcPr>
          <w:p w14:paraId="2554865F" w14:textId="77777777" w:rsidR="004E724D" w:rsidRPr="008401DD" w:rsidRDefault="004E724D" w:rsidP="00960E68">
            <w:pPr>
              <w:spacing w:line="276" w:lineRule="auto"/>
              <w:jc w:val="both"/>
            </w:pPr>
          </w:p>
        </w:tc>
        <w:tc>
          <w:tcPr>
            <w:tcW w:w="236" w:type="dxa"/>
            <w:shd w:val="clear" w:color="auto" w:fill="E7E6E6" w:themeFill="background2"/>
          </w:tcPr>
          <w:p w14:paraId="36B3A063" w14:textId="77777777" w:rsidR="004E724D" w:rsidRPr="008401DD" w:rsidRDefault="004E724D" w:rsidP="00960E68">
            <w:pPr>
              <w:spacing w:line="276" w:lineRule="auto"/>
              <w:jc w:val="both"/>
            </w:pPr>
          </w:p>
        </w:tc>
        <w:tc>
          <w:tcPr>
            <w:tcW w:w="236" w:type="dxa"/>
            <w:shd w:val="clear" w:color="auto" w:fill="E7E6E6" w:themeFill="background2"/>
          </w:tcPr>
          <w:p w14:paraId="241CC072" w14:textId="77777777" w:rsidR="004E724D" w:rsidRPr="008401DD" w:rsidRDefault="004E724D" w:rsidP="00960E68">
            <w:pPr>
              <w:spacing w:line="276" w:lineRule="auto"/>
              <w:jc w:val="both"/>
            </w:pPr>
          </w:p>
        </w:tc>
        <w:tc>
          <w:tcPr>
            <w:tcW w:w="236" w:type="dxa"/>
            <w:shd w:val="clear" w:color="auto" w:fill="E7E6E6" w:themeFill="background2"/>
          </w:tcPr>
          <w:p w14:paraId="7E0F9E04" w14:textId="77777777" w:rsidR="004E724D" w:rsidRPr="008401DD" w:rsidRDefault="004E724D" w:rsidP="00960E68">
            <w:pPr>
              <w:spacing w:line="276" w:lineRule="auto"/>
              <w:jc w:val="both"/>
            </w:pPr>
          </w:p>
        </w:tc>
        <w:tc>
          <w:tcPr>
            <w:tcW w:w="236" w:type="dxa"/>
            <w:shd w:val="clear" w:color="auto" w:fill="auto"/>
          </w:tcPr>
          <w:p w14:paraId="382E0008" w14:textId="77777777" w:rsidR="004E724D" w:rsidRPr="008401DD" w:rsidRDefault="004E724D" w:rsidP="00960E68">
            <w:pPr>
              <w:spacing w:line="276" w:lineRule="auto"/>
              <w:jc w:val="both"/>
            </w:pPr>
          </w:p>
        </w:tc>
        <w:tc>
          <w:tcPr>
            <w:tcW w:w="297" w:type="dxa"/>
            <w:shd w:val="clear" w:color="auto" w:fill="auto"/>
          </w:tcPr>
          <w:p w14:paraId="57C4010E" w14:textId="77777777" w:rsidR="004E724D" w:rsidRPr="008401DD" w:rsidRDefault="004E724D" w:rsidP="00960E68">
            <w:pPr>
              <w:spacing w:line="276" w:lineRule="auto"/>
              <w:jc w:val="both"/>
            </w:pPr>
          </w:p>
        </w:tc>
        <w:tc>
          <w:tcPr>
            <w:tcW w:w="277" w:type="dxa"/>
            <w:shd w:val="clear" w:color="auto" w:fill="auto"/>
          </w:tcPr>
          <w:p w14:paraId="1569613C" w14:textId="77777777" w:rsidR="004E724D" w:rsidRPr="008401DD" w:rsidRDefault="004E724D" w:rsidP="00960E68">
            <w:pPr>
              <w:spacing w:line="276" w:lineRule="auto"/>
              <w:jc w:val="both"/>
            </w:pPr>
          </w:p>
        </w:tc>
        <w:tc>
          <w:tcPr>
            <w:tcW w:w="426" w:type="dxa"/>
            <w:shd w:val="clear" w:color="auto" w:fill="auto"/>
          </w:tcPr>
          <w:p w14:paraId="29E2D3B3" w14:textId="77777777" w:rsidR="004E724D" w:rsidRPr="008401DD" w:rsidRDefault="004E724D" w:rsidP="00960E68">
            <w:pPr>
              <w:spacing w:line="276" w:lineRule="auto"/>
              <w:jc w:val="both"/>
            </w:pPr>
          </w:p>
        </w:tc>
        <w:tc>
          <w:tcPr>
            <w:tcW w:w="329" w:type="dxa"/>
            <w:shd w:val="clear" w:color="auto" w:fill="auto"/>
          </w:tcPr>
          <w:p w14:paraId="7DE05211" w14:textId="77777777" w:rsidR="004E724D" w:rsidRPr="008401DD" w:rsidRDefault="004E724D" w:rsidP="00960E68">
            <w:pPr>
              <w:spacing w:line="276" w:lineRule="auto"/>
              <w:jc w:val="both"/>
            </w:pPr>
          </w:p>
        </w:tc>
        <w:tc>
          <w:tcPr>
            <w:tcW w:w="281" w:type="dxa"/>
            <w:shd w:val="clear" w:color="auto" w:fill="auto"/>
          </w:tcPr>
          <w:p w14:paraId="21B9406D" w14:textId="77777777" w:rsidR="004E724D" w:rsidRPr="008401DD" w:rsidRDefault="004E724D" w:rsidP="00960E68">
            <w:pPr>
              <w:spacing w:line="276" w:lineRule="auto"/>
              <w:jc w:val="both"/>
            </w:pPr>
          </w:p>
        </w:tc>
        <w:tc>
          <w:tcPr>
            <w:tcW w:w="282" w:type="dxa"/>
            <w:shd w:val="clear" w:color="auto" w:fill="auto"/>
          </w:tcPr>
          <w:p w14:paraId="5AE95EF3" w14:textId="77777777" w:rsidR="004E724D" w:rsidRPr="008401DD" w:rsidRDefault="004E724D" w:rsidP="00960E68">
            <w:pPr>
              <w:spacing w:line="276" w:lineRule="auto"/>
              <w:jc w:val="both"/>
            </w:pPr>
          </w:p>
        </w:tc>
        <w:tc>
          <w:tcPr>
            <w:tcW w:w="281" w:type="dxa"/>
            <w:shd w:val="clear" w:color="auto" w:fill="auto"/>
          </w:tcPr>
          <w:p w14:paraId="45EC89D0" w14:textId="77777777" w:rsidR="004E724D" w:rsidRPr="008401DD" w:rsidRDefault="004E724D" w:rsidP="00960E68">
            <w:pPr>
              <w:spacing w:line="276" w:lineRule="auto"/>
              <w:jc w:val="both"/>
            </w:pPr>
          </w:p>
        </w:tc>
        <w:tc>
          <w:tcPr>
            <w:tcW w:w="282" w:type="dxa"/>
            <w:shd w:val="clear" w:color="auto" w:fill="auto"/>
          </w:tcPr>
          <w:p w14:paraId="1E6FBBDE" w14:textId="77777777" w:rsidR="004E724D" w:rsidRPr="008401DD" w:rsidRDefault="004E724D" w:rsidP="00960E68">
            <w:pPr>
              <w:spacing w:line="276" w:lineRule="auto"/>
              <w:jc w:val="both"/>
            </w:pPr>
          </w:p>
        </w:tc>
        <w:tc>
          <w:tcPr>
            <w:tcW w:w="281" w:type="dxa"/>
            <w:shd w:val="clear" w:color="auto" w:fill="auto"/>
          </w:tcPr>
          <w:p w14:paraId="3F86FC2E" w14:textId="77777777" w:rsidR="004E724D" w:rsidRPr="008401DD" w:rsidRDefault="004E724D" w:rsidP="00960E68">
            <w:pPr>
              <w:spacing w:line="276" w:lineRule="auto"/>
              <w:jc w:val="both"/>
            </w:pPr>
          </w:p>
        </w:tc>
        <w:tc>
          <w:tcPr>
            <w:tcW w:w="282" w:type="dxa"/>
            <w:shd w:val="clear" w:color="auto" w:fill="auto"/>
          </w:tcPr>
          <w:p w14:paraId="388543F5" w14:textId="77777777" w:rsidR="004E724D" w:rsidRPr="008401DD" w:rsidRDefault="004E724D" w:rsidP="00960E68">
            <w:pPr>
              <w:spacing w:line="276" w:lineRule="auto"/>
              <w:jc w:val="both"/>
            </w:pPr>
          </w:p>
        </w:tc>
        <w:tc>
          <w:tcPr>
            <w:tcW w:w="281" w:type="dxa"/>
            <w:shd w:val="clear" w:color="auto" w:fill="auto"/>
          </w:tcPr>
          <w:p w14:paraId="6B8CE046" w14:textId="77777777" w:rsidR="004E724D" w:rsidRPr="008401DD" w:rsidRDefault="004E724D" w:rsidP="00960E68">
            <w:pPr>
              <w:spacing w:line="276" w:lineRule="auto"/>
              <w:jc w:val="both"/>
            </w:pPr>
          </w:p>
        </w:tc>
        <w:tc>
          <w:tcPr>
            <w:tcW w:w="282" w:type="dxa"/>
            <w:shd w:val="clear" w:color="auto" w:fill="auto"/>
          </w:tcPr>
          <w:p w14:paraId="1684C835" w14:textId="77777777" w:rsidR="004E724D" w:rsidRPr="008401DD" w:rsidRDefault="004E724D" w:rsidP="00960E68">
            <w:pPr>
              <w:spacing w:line="276" w:lineRule="auto"/>
              <w:jc w:val="both"/>
            </w:pPr>
          </w:p>
        </w:tc>
        <w:tc>
          <w:tcPr>
            <w:tcW w:w="416" w:type="dxa"/>
            <w:shd w:val="clear" w:color="auto" w:fill="auto"/>
          </w:tcPr>
          <w:p w14:paraId="7F014695" w14:textId="77777777" w:rsidR="004E724D" w:rsidRPr="008401DD" w:rsidRDefault="004E724D" w:rsidP="00960E68">
            <w:pPr>
              <w:spacing w:line="276" w:lineRule="auto"/>
              <w:jc w:val="both"/>
            </w:pPr>
          </w:p>
        </w:tc>
        <w:tc>
          <w:tcPr>
            <w:tcW w:w="282" w:type="dxa"/>
            <w:shd w:val="clear" w:color="auto" w:fill="auto"/>
          </w:tcPr>
          <w:p w14:paraId="6EFDBE35" w14:textId="77777777" w:rsidR="004E724D" w:rsidRPr="008401DD" w:rsidRDefault="004E724D" w:rsidP="00960E68">
            <w:pPr>
              <w:spacing w:line="276" w:lineRule="auto"/>
              <w:jc w:val="both"/>
            </w:pPr>
          </w:p>
        </w:tc>
        <w:tc>
          <w:tcPr>
            <w:tcW w:w="416" w:type="dxa"/>
            <w:shd w:val="clear" w:color="auto" w:fill="auto"/>
          </w:tcPr>
          <w:p w14:paraId="1776EFAB" w14:textId="77777777" w:rsidR="004E724D" w:rsidRPr="008401DD" w:rsidRDefault="004E724D" w:rsidP="00960E68">
            <w:pPr>
              <w:spacing w:line="276" w:lineRule="auto"/>
              <w:jc w:val="both"/>
            </w:pPr>
          </w:p>
        </w:tc>
        <w:tc>
          <w:tcPr>
            <w:tcW w:w="425" w:type="dxa"/>
            <w:shd w:val="clear" w:color="auto" w:fill="auto"/>
          </w:tcPr>
          <w:p w14:paraId="33A113FB" w14:textId="77777777" w:rsidR="004E724D" w:rsidRPr="008401DD" w:rsidRDefault="004E724D" w:rsidP="00960E68">
            <w:pPr>
              <w:spacing w:line="276" w:lineRule="auto"/>
              <w:jc w:val="both"/>
            </w:pPr>
          </w:p>
        </w:tc>
        <w:tc>
          <w:tcPr>
            <w:tcW w:w="416" w:type="dxa"/>
            <w:shd w:val="clear" w:color="auto" w:fill="auto"/>
          </w:tcPr>
          <w:p w14:paraId="45884DB0" w14:textId="77777777" w:rsidR="004E724D" w:rsidRPr="008401DD" w:rsidRDefault="004E724D" w:rsidP="00960E68">
            <w:pPr>
              <w:spacing w:line="276" w:lineRule="auto"/>
              <w:jc w:val="both"/>
            </w:pPr>
          </w:p>
        </w:tc>
        <w:tc>
          <w:tcPr>
            <w:tcW w:w="236" w:type="dxa"/>
            <w:shd w:val="clear" w:color="auto" w:fill="auto"/>
          </w:tcPr>
          <w:p w14:paraId="19193A0C" w14:textId="77777777" w:rsidR="004E724D" w:rsidRPr="008401DD" w:rsidRDefault="004E724D" w:rsidP="00960E68">
            <w:pPr>
              <w:spacing w:line="276" w:lineRule="auto"/>
              <w:jc w:val="both"/>
            </w:pPr>
          </w:p>
        </w:tc>
        <w:tc>
          <w:tcPr>
            <w:tcW w:w="236" w:type="dxa"/>
            <w:shd w:val="clear" w:color="auto" w:fill="auto"/>
          </w:tcPr>
          <w:p w14:paraId="77D4A16B" w14:textId="77777777" w:rsidR="004E724D" w:rsidRPr="008401DD" w:rsidRDefault="004E724D" w:rsidP="00960E68">
            <w:pPr>
              <w:spacing w:line="276" w:lineRule="auto"/>
              <w:jc w:val="both"/>
            </w:pPr>
          </w:p>
        </w:tc>
        <w:tc>
          <w:tcPr>
            <w:tcW w:w="236" w:type="dxa"/>
            <w:shd w:val="clear" w:color="auto" w:fill="auto"/>
          </w:tcPr>
          <w:p w14:paraId="33417584" w14:textId="77777777" w:rsidR="004E724D" w:rsidRPr="008401DD" w:rsidRDefault="004E724D" w:rsidP="00960E68">
            <w:pPr>
              <w:spacing w:line="276" w:lineRule="auto"/>
              <w:jc w:val="both"/>
            </w:pPr>
          </w:p>
        </w:tc>
        <w:tc>
          <w:tcPr>
            <w:tcW w:w="426" w:type="dxa"/>
            <w:shd w:val="clear" w:color="auto" w:fill="auto"/>
          </w:tcPr>
          <w:p w14:paraId="7146154D" w14:textId="77777777" w:rsidR="004E724D" w:rsidRPr="008401DD" w:rsidRDefault="004E724D" w:rsidP="00960E68">
            <w:pPr>
              <w:spacing w:line="276" w:lineRule="auto"/>
              <w:jc w:val="both"/>
            </w:pPr>
          </w:p>
        </w:tc>
        <w:tc>
          <w:tcPr>
            <w:tcW w:w="370" w:type="dxa"/>
          </w:tcPr>
          <w:p w14:paraId="21BEFFF4" w14:textId="77777777" w:rsidR="004E724D" w:rsidRPr="008401DD" w:rsidRDefault="004E724D" w:rsidP="00960E68">
            <w:pPr>
              <w:spacing w:line="276" w:lineRule="auto"/>
              <w:jc w:val="both"/>
            </w:pPr>
          </w:p>
        </w:tc>
        <w:tc>
          <w:tcPr>
            <w:tcW w:w="236" w:type="dxa"/>
          </w:tcPr>
          <w:p w14:paraId="02DB46DC" w14:textId="5DC6768E" w:rsidR="004E724D" w:rsidRPr="008401DD" w:rsidRDefault="004E724D" w:rsidP="00960E68">
            <w:pPr>
              <w:spacing w:line="276" w:lineRule="auto"/>
              <w:jc w:val="both"/>
            </w:pPr>
          </w:p>
        </w:tc>
        <w:tc>
          <w:tcPr>
            <w:tcW w:w="236" w:type="dxa"/>
          </w:tcPr>
          <w:p w14:paraId="313A1EB8" w14:textId="77777777" w:rsidR="004E724D" w:rsidRPr="008401DD" w:rsidRDefault="004E724D" w:rsidP="00960E68">
            <w:pPr>
              <w:spacing w:line="276" w:lineRule="auto"/>
              <w:jc w:val="both"/>
            </w:pPr>
          </w:p>
        </w:tc>
        <w:tc>
          <w:tcPr>
            <w:tcW w:w="239" w:type="dxa"/>
          </w:tcPr>
          <w:p w14:paraId="1DB9468D" w14:textId="77777777" w:rsidR="004E724D" w:rsidRPr="008401DD" w:rsidRDefault="004E724D" w:rsidP="00960E68">
            <w:pPr>
              <w:spacing w:line="276" w:lineRule="auto"/>
              <w:jc w:val="both"/>
            </w:pPr>
          </w:p>
        </w:tc>
        <w:tc>
          <w:tcPr>
            <w:tcW w:w="336" w:type="dxa"/>
          </w:tcPr>
          <w:p w14:paraId="13965AD5" w14:textId="77777777" w:rsidR="004E724D" w:rsidRPr="008401DD" w:rsidRDefault="004E724D" w:rsidP="00960E68">
            <w:pPr>
              <w:spacing w:line="276" w:lineRule="auto"/>
              <w:jc w:val="both"/>
            </w:pPr>
          </w:p>
        </w:tc>
        <w:tc>
          <w:tcPr>
            <w:tcW w:w="284" w:type="dxa"/>
          </w:tcPr>
          <w:p w14:paraId="0A2751C2" w14:textId="77777777" w:rsidR="004E724D" w:rsidRPr="008401DD" w:rsidRDefault="004E724D" w:rsidP="00960E68">
            <w:pPr>
              <w:spacing w:line="276" w:lineRule="auto"/>
              <w:jc w:val="both"/>
            </w:pPr>
          </w:p>
        </w:tc>
        <w:tc>
          <w:tcPr>
            <w:tcW w:w="425" w:type="dxa"/>
          </w:tcPr>
          <w:p w14:paraId="217831AE" w14:textId="77777777" w:rsidR="004E724D" w:rsidRPr="008401DD" w:rsidRDefault="004E724D" w:rsidP="00960E68">
            <w:pPr>
              <w:spacing w:line="276" w:lineRule="auto"/>
              <w:jc w:val="both"/>
            </w:pPr>
          </w:p>
        </w:tc>
        <w:tc>
          <w:tcPr>
            <w:tcW w:w="372" w:type="dxa"/>
          </w:tcPr>
          <w:p w14:paraId="4CB23A59" w14:textId="70F8CB26" w:rsidR="004E724D" w:rsidRPr="008401DD" w:rsidRDefault="004E724D" w:rsidP="00960E68">
            <w:pPr>
              <w:spacing w:line="276" w:lineRule="auto"/>
              <w:jc w:val="both"/>
            </w:pPr>
          </w:p>
        </w:tc>
        <w:tc>
          <w:tcPr>
            <w:tcW w:w="312" w:type="dxa"/>
          </w:tcPr>
          <w:p w14:paraId="0E1D894A" w14:textId="77777777" w:rsidR="004E724D" w:rsidRPr="008401DD" w:rsidRDefault="004E724D" w:rsidP="00960E68">
            <w:pPr>
              <w:spacing w:line="276" w:lineRule="auto"/>
              <w:jc w:val="both"/>
            </w:pPr>
          </w:p>
        </w:tc>
        <w:tc>
          <w:tcPr>
            <w:tcW w:w="238" w:type="dxa"/>
          </w:tcPr>
          <w:p w14:paraId="1E288A6A" w14:textId="77777777" w:rsidR="004E724D" w:rsidRPr="008401DD" w:rsidRDefault="004E724D" w:rsidP="00960E68">
            <w:pPr>
              <w:spacing w:line="276" w:lineRule="auto"/>
              <w:jc w:val="both"/>
            </w:pPr>
          </w:p>
        </w:tc>
        <w:tc>
          <w:tcPr>
            <w:tcW w:w="300" w:type="dxa"/>
          </w:tcPr>
          <w:p w14:paraId="1452D6A2" w14:textId="77777777" w:rsidR="004E724D" w:rsidRPr="008401DD" w:rsidRDefault="004E724D" w:rsidP="00960E68">
            <w:pPr>
              <w:spacing w:line="276" w:lineRule="auto"/>
              <w:jc w:val="both"/>
            </w:pPr>
          </w:p>
        </w:tc>
        <w:tc>
          <w:tcPr>
            <w:tcW w:w="295" w:type="dxa"/>
            <w:gridSpan w:val="2"/>
          </w:tcPr>
          <w:p w14:paraId="6C7541DE" w14:textId="7480D94E" w:rsidR="004E724D" w:rsidRPr="008401DD" w:rsidRDefault="004E724D" w:rsidP="00960E68">
            <w:pPr>
              <w:spacing w:line="276" w:lineRule="auto"/>
              <w:jc w:val="both"/>
            </w:pPr>
          </w:p>
        </w:tc>
        <w:tc>
          <w:tcPr>
            <w:tcW w:w="238" w:type="dxa"/>
          </w:tcPr>
          <w:p w14:paraId="65FC3205" w14:textId="77777777" w:rsidR="004E724D" w:rsidRPr="008401DD" w:rsidRDefault="004E724D" w:rsidP="00960E68">
            <w:pPr>
              <w:spacing w:line="276" w:lineRule="auto"/>
              <w:jc w:val="both"/>
            </w:pPr>
          </w:p>
        </w:tc>
        <w:tc>
          <w:tcPr>
            <w:tcW w:w="236" w:type="dxa"/>
          </w:tcPr>
          <w:p w14:paraId="1717E12E" w14:textId="77777777" w:rsidR="004E724D" w:rsidRPr="008401DD" w:rsidRDefault="004E724D" w:rsidP="00960E68">
            <w:pPr>
              <w:spacing w:line="276" w:lineRule="auto"/>
              <w:jc w:val="both"/>
            </w:pPr>
          </w:p>
        </w:tc>
        <w:tc>
          <w:tcPr>
            <w:tcW w:w="236" w:type="dxa"/>
          </w:tcPr>
          <w:p w14:paraId="0A2662C1" w14:textId="77777777" w:rsidR="004E724D" w:rsidRPr="008401DD" w:rsidRDefault="004E724D" w:rsidP="00960E68">
            <w:pPr>
              <w:spacing w:line="276" w:lineRule="auto"/>
              <w:jc w:val="both"/>
            </w:pPr>
          </w:p>
        </w:tc>
        <w:tc>
          <w:tcPr>
            <w:tcW w:w="239" w:type="dxa"/>
          </w:tcPr>
          <w:p w14:paraId="5914F16A" w14:textId="58057F94" w:rsidR="004E724D" w:rsidRPr="008401DD" w:rsidRDefault="004E724D" w:rsidP="00960E68">
            <w:pPr>
              <w:spacing w:line="276" w:lineRule="auto"/>
              <w:jc w:val="both"/>
            </w:pPr>
          </w:p>
        </w:tc>
      </w:tr>
      <w:tr w:rsidR="004E724D" w14:paraId="7C2D3109" w14:textId="384EE44D" w:rsidTr="002A55F2">
        <w:trPr>
          <w:trHeight w:val="232"/>
        </w:trPr>
        <w:tc>
          <w:tcPr>
            <w:tcW w:w="1397" w:type="dxa"/>
          </w:tcPr>
          <w:p w14:paraId="70884917" w14:textId="77777777" w:rsidR="004E724D" w:rsidRPr="00885562" w:rsidRDefault="004E724D" w:rsidP="00B85B43">
            <w:pPr>
              <w:spacing w:line="276" w:lineRule="auto"/>
              <w:rPr>
                <w:color w:val="67C18C"/>
                <w:sz w:val="18"/>
                <w:szCs w:val="20"/>
              </w:rPr>
            </w:pPr>
            <w:r w:rsidRPr="00885562">
              <w:rPr>
                <w:color w:val="67C18C"/>
                <w:sz w:val="18"/>
                <w:szCs w:val="20"/>
              </w:rPr>
              <w:t>Izvedba uvodnih intervjujev s ključnimi deležniki</w:t>
            </w:r>
          </w:p>
        </w:tc>
        <w:tc>
          <w:tcPr>
            <w:tcW w:w="236" w:type="dxa"/>
            <w:shd w:val="clear" w:color="auto" w:fill="auto"/>
          </w:tcPr>
          <w:p w14:paraId="3768DCCF" w14:textId="77777777" w:rsidR="004E724D" w:rsidRPr="008401DD" w:rsidRDefault="004E724D" w:rsidP="00960E68">
            <w:pPr>
              <w:spacing w:line="276" w:lineRule="auto"/>
              <w:jc w:val="both"/>
            </w:pPr>
          </w:p>
        </w:tc>
        <w:tc>
          <w:tcPr>
            <w:tcW w:w="236" w:type="dxa"/>
            <w:shd w:val="clear" w:color="auto" w:fill="auto"/>
          </w:tcPr>
          <w:p w14:paraId="4CEBC8F1" w14:textId="77777777" w:rsidR="004E724D" w:rsidRPr="008401DD" w:rsidRDefault="004E724D" w:rsidP="00960E68">
            <w:pPr>
              <w:spacing w:line="276" w:lineRule="auto"/>
              <w:jc w:val="both"/>
            </w:pPr>
          </w:p>
        </w:tc>
        <w:tc>
          <w:tcPr>
            <w:tcW w:w="236" w:type="dxa"/>
            <w:shd w:val="clear" w:color="auto" w:fill="E7E6E6" w:themeFill="background2"/>
          </w:tcPr>
          <w:p w14:paraId="0C8893EE" w14:textId="77777777" w:rsidR="004E724D" w:rsidRPr="008401DD" w:rsidRDefault="004E724D" w:rsidP="00960E68">
            <w:pPr>
              <w:spacing w:line="276" w:lineRule="auto"/>
              <w:jc w:val="both"/>
            </w:pPr>
          </w:p>
        </w:tc>
        <w:tc>
          <w:tcPr>
            <w:tcW w:w="236" w:type="dxa"/>
            <w:shd w:val="clear" w:color="auto" w:fill="E7E6E6" w:themeFill="background2"/>
          </w:tcPr>
          <w:p w14:paraId="6E9FC4C9" w14:textId="77777777" w:rsidR="004E724D" w:rsidRPr="008401DD" w:rsidRDefault="004E724D" w:rsidP="00960E68">
            <w:pPr>
              <w:spacing w:line="276" w:lineRule="auto"/>
              <w:jc w:val="both"/>
            </w:pPr>
          </w:p>
        </w:tc>
        <w:tc>
          <w:tcPr>
            <w:tcW w:w="236" w:type="dxa"/>
            <w:shd w:val="clear" w:color="auto" w:fill="E7E6E6" w:themeFill="background2"/>
          </w:tcPr>
          <w:p w14:paraId="024D3D1F" w14:textId="77777777" w:rsidR="004E724D" w:rsidRPr="008401DD" w:rsidRDefault="004E724D" w:rsidP="00960E68">
            <w:pPr>
              <w:spacing w:line="276" w:lineRule="auto"/>
              <w:jc w:val="both"/>
            </w:pPr>
          </w:p>
        </w:tc>
        <w:tc>
          <w:tcPr>
            <w:tcW w:w="236" w:type="dxa"/>
            <w:shd w:val="clear" w:color="auto" w:fill="E7E6E6" w:themeFill="background2"/>
          </w:tcPr>
          <w:p w14:paraId="682E8987" w14:textId="77777777" w:rsidR="004E724D" w:rsidRPr="008401DD" w:rsidRDefault="004E724D" w:rsidP="00E364E2">
            <w:pPr>
              <w:spacing w:line="276" w:lineRule="auto"/>
              <w:ind w:left="113" w:right="113"/>
              <w:jc w:val="both"/>
            </w:pPr>
          </w:p>
        </w:tc>
        <w:tc>
          <w:tcPr>
            <w:tcW w:w="297" w:type="dxa"/>
            <w:shd w:val="clear" w:color="auto" w:fill="auto"/>
          </w:tcPr>
          <w:p w14:paraId="5C5EF3E2" w14:textId="77777777" w:rsidR="004E724D" w:rsidRPr="008401DD" w:rsidRDefault="004E724D" w:rsidP="00E364E2">
            <w:pPr>
              <w:spacing w:line="276" w:lineRule="auto"/>
              <w:ind w:left="113" w:right="113"/>
              <w:jc w:val="both"/>
            </w:pPr>
          </w:p>
        </w:tc>
        <w:tc>
          <w:tcPr>
            <w:tcW w:w="277" w:type="dxa"/>
            <w:shd w:val="clear" w:color="auto" w:fill="auto"/>
          </w:tcPr>
          <w:p w14:paraId="41BF0EE7" w14:textId="77777777" w:rsidR="004E724D" w:rsidRPr="008401DD" w:rsidRDefault="004E724D" w:rsidP="00E364E2">
            <w:pPr>
              <w:spacing w:line="276" w:lineRule="auto"/>
              <w:ind w:left="113" w:right="113"/>
              <w:jc w:val="both"/>
            </w:pPr>
          </w:p>
        </w:tc>
        <w:tc>
          <w:tcPr>
            <w:tcW w:w="426" w:type="dxa"/>
            <w:shd w:val="clear" w:color="auto" w:fill="auto"/>
          </w:tcPr>
          <w:p w14:paraId="2267BFCF" w14:textId="77777777" w:rsidR="004E724D" w:rsidRPr="008401DD" w:rsidRDefault="004E724D" w:rsidP="00960E68">
            <w:pPr>
              <w:spacing w:line="276" w:lineRule="auto"/>
              <w:jc w:val="both"/>
            </w:pPr>
          </w:p>
        </w:tc>
        <w:tc>
          <w:tcPr>
            <w:tcW w:w="329" w:type="dxa"/>
            <w:shd w:val="clear" w:color="auto" w:fill="auto"/>
          </w:tcPr>
          <w:p w14:paraId="01363980" w14:textId="77777777" w:rsidR="004E724D" w:rsidRPr="008401DD" w:rsidRDefault="004E724D" w:rsidP="00960E68">
            <w:pPr>
              <w:spacing w:line="276" w:lineRule="auto"/>
              <w:jc w:val="both"/>
            </w:pPr>
          </w:p>
        </w:tc>
        <w:tc>
          <w:tcPr>
            <w:tcW w:w="281" w:type="dxa"/>
            <w:shd w:val="clear" w:color="auto" w:fill="auto"/>
          </w:tcPr>
          <w:p w14:paraId="18489A0D" w14:textId="77777777" w:rsidR="004E724D" w:rsidRPr="008401DD" w:rsidRDefault="004E724D" w:rsidP="00960E68">
            <w:pPr>
              <w:spacing w:line="276" w:lineRule="auto"/>
              <w:jc w:val="both"/>
            </w:pPr>
          </w:p>
        </w:tc>
        <w:tc>
          <w:tcPr>
            <w:tcW w:w="282" w:type="dxa"/>
            <w:shd w:val="clear" w:color="auto" w:fill="auto"/>
          </w:tcPr>
          <w:p w14:paraId="344AA131" w14:textId="77777777" w:rsidR="004E724D" w:rsidRPr="008401DD" w:rsidRDefault="004E724D" w:rsidP="00960E68">
            <w:pPr>
              <w:spacing w:line="276" w:lineRule="auto"/>
              <w:jc w:val="both"/>
            </w:pPr>
          </w:p>
        </w:tc>
        <w:tc>
          <w:tcPr>
            <w:tcW w:w="281" w:type="dxa"/>
            <w:shd w:val="clear" w:color="auto" w:fill="auto"/>
          </w:tcPr>
          <w:p w14:paraId="2E16AA2F" w14:textId="77777777" w:rsidR="004E724D" w:rsidRPr="008401DD" w:rsidRDefault="004E724D" w:rsidP="00960E68">
            <w:pPr>
              <w:spacing w:line="276" w:lineRule="auto"/>
              <w:jc w:val="both"/>
            </w:pPr>
          </w:p>
        </w:tc>
        <w:tc>
          <w:tcPr>
            <w:tcW w:w="282" w:type="dxa"/>
            <w:shd w:val="clear" w:color="auto" w:fill="auto"/>
          </w:tcPr>
          <w:p w14:paraId="368B92F2" w14:textId="77777777" w:rsidR="004E724D" w:rsidRPr="008401DD" w:rsidRDefault="004E724D" w:rsidP="00960E68">
            <w:pPr>
              <w:spacing w:line="276" w:lineRule="auto"/>
              <w:jc w:val="both"/>
            </w:pPr>
          </w:p>
        </w:tc>
        <w:tc>
          <w:tcPr>
            <w:tcW w:w="281" w:type="dxa"/>
            <w:shd w:val="clear" w:color="auto" w:fill="auto"/>
          </w:tcPr>
          <w:p w14:paraId="23912326" w14:textId="77777777" w:rsidR="004E724D" w:rsidRPr="008401DD" w:rsidRDefault="004E724D" w:rsidP="00960E68">
            <w:pPr>
              <w:spacing w:line="276" w:lineRule="auto"/>
              <w:jc w:val="both"/>
            </w:pPr>
          </w:p>
        </w:tc>
        <w:tc>
          <w:tcPr>
            <w:tcW w:w="282" w:type="dxa"/>
            <w:shd w:val="clear" w:color="auto" w:fill="auto"/>
          </w:tcPr>
          <w:p w14:paraId="11FE20B4" w14:textId="77777777" w:rsidR="004E724D" w:rsidRPr="008401DD" w:rsidRDefault="004E724D" w:rsidP="00960E68">
            <w:pPr>
              <w:spacing w:line="276" w:lineRule="auto"/>
              <w:jc w:val="both"/>
            </w:pPr>
          </w:p>
        </w:tc>
        <w:tc>
          <w:tcPr>
            <w:tcW w:w="281" w:type="dxa"/>
            <w:shd w:val="clear" w:color="auto" w:fill="auto"/>
          </w:tcPr>
          <w:p w14:paraId="5D396032" w14:textId="77777777" w:rsidR="004E724D" w:rsidRPr="008401DD" w:rsidRDefault="004E724D" w:rsidP="00960E68">
            <w:pPr>
              <w:spacing w:line="276" w:lineRule="auto"/>
              <w:jc w:val="both"/>
            </w:pPr>
          </w:p>
        </w:tc>
        <w:tc>
          <w:tcPr>
            <w:tcW w:w="282" w:type="dxa"/>
            <w:shd w:val="clear" w:color="auto" w:fill="auto"/>
          </w:tcPr>
          <w:p w14:paraId="7D2C50F3" w14:textId="77777777" w:rsidR="004E724D" w:rsidRPr="008401DD" w:rsidRDefault="004E724D" w:rsidP="00960E68">
            <w:pPr>
              <w:spacing w:line="276" w:lineRule="auto"/>
              <w:jc w:val="both"/>
            </w:pPr>
          </w:p>
        </w:tc>
        <w:tc>
          <w:tcPr>
            <w:tcW w:w="416" w:type="dxa"/>
            <w:shd w:val="clear" w:color="auto" w:fill="auto"/>
          </w:tcPr>
          <w:p w14:paraId="282A84F9" w14:textId="77777777" w:rsidR="004E724D" w:rsidRPr="008401DD" w:rsidRDefault="004E724D" w:rsidP="00960E68">
            <w:pPr>
              <w:spacing w:line="276" w:lineRule="auto"/>
              <w:jc w:val="both"/>
            </w:pPr>
          </w:p>
        </w:tc>
        <w:tc>
          <w:tcPr>
            <w:tcW w:w="282" w:type="dxa"/>
            <w:shd w:val="clear" w:color="auto" w:fill="auto"/>
          </w:tcPr>
          <w:p w14:paraId="023C0054" w14:textId="77777777" w:rsidR="004E724D" w:rsidRPr="008401DD" w:rsidRDefault="004E724D" w:rsidP="00960E68">
            <w:pPr>
              <w:spacing w:line="276" w:lineRule="auto"/>
              <w:jc w:val="both"/>
            </w:pPr>
          </w:p>
        </w:tc>
        <w:tc>
          <w:tcPr>
            <w:tcW w:w="416" w:type="dxa"/>
            <w:shd w:val="clear" w:color="auto" w:fill="auto"/>
          </w:tcPr>
          <w:p w14:paraId="52E54F03" w14:textId="77777777" w:rsidR="004E724D" w:rsidRPr="008401DD" w:rsidRDefault="004E724D" w:rsidP="00960E68">
            <w:pPr>
              <w:spacing w:line="276" w:lineRule="auto"/>
              <w:jc w:val="both"/>
            </w:pPr>
          </w:p>
        </w:tc>
        <w:tc>
          <w:tcPr>
            <w:tcW w:w="425" w:type="dxa"/>
            <w:shd w:val="clear" w:color="auto" w:fill="auto"/>
          </w:tcPr>
          <w:p w14:paraId="3A6BF8FB" w14:textId="77777777" w:rsidR="004E724D" w:rsidRPr="008401DD" w:rsidRDefault="004E724D" w:rsidP="00960E68">
            <w:pPr>
              <w:spacing w:line="276" w:lineRule="auto"/>
              <w:jc w:val="both"/>
            </w:pPr>
          </w:p>
        </w:tc>
        <w:tc>
          <w:tcPr>
            <w:tcW w:w="416" w:type="dxa"/>
            <w:shd w:val="clear" w:color="auto" w:fill="auto"/>
          </w:tcPr>
          <w:p w14:paraId="5B3B9371" w14:textId="77777777" w:rsidR="004E724D" w:rsidRPr="008401DD" w:rsidRDefault="004E724D" w:rsidP="00960E68">
            <w:pPr>
              <w:spacing w:line="276" w:lineRule="auto"/>
              <w:jc w:val="both"/>
            </w:pPr>
          </w:p>
        </w:tc>
        <w:tc>
          <w:tcPr>
            <w:tcW w:w="236" w:type="dxa"/>
            <w:shd w:val="clear" w:color="auto" w:fill="auto"/>
          </w:tcPr>
          <w:p w14:paraId="17944339" w14:textId="77777777" w:rsidR="004E724D" w:rsidRPr="008401DD" w:rsidRDefault="004E724D" w:rsidP="00960E68">
            <w:pPr>
              <w:spacing w:line="276" w:lineRule="auto"/>
              <w:jc w:val="both"/>
            </w:pPr>
          </w:p>
        </w:tc>
        <w:tc>
          <w:tcPr>
            <w:tcW w:w="236" w:type="dxa"/>
            <w:shd w:val="clear" w:color="auto" w:fill="auto"/>
          </w:tcPr>
          <w:p w14:paraId="2DE3AE23" w14:textId="77777777" w:rsidR="004E724D" w:rsidRPr="008401DD" w:rsidRDefault="004E724D" w:rsidP="00960E68">
            <w:pPr>
              <w:spacing w:line="276" w:lineRule="auto"/>
              <w:jc w:val="both"/>
            </w:pPr>
          </w:p>
        </w:tc>
        <w:tc>
          <w:tcPr>
            <w:tcW w:w="236" w:type="dxa"/>
            <w:shd w:val="clear" w:color="auto" w:fill="auto"/>
          </w:tcPr>
          <w:p w14:paraId="129C32AF" w14:textId="77777777" w:rsidR="004E724D" w:rsidRPr="008401DD" w:rsidRDefault="004E724D" w:rsidP="00960E68">
            <w:pPr>
              <w:spacing w:line="276" w:lineRule="auto"/>
              <w:jc w:val="both"/>
            </w:pPr>
          </w:p>
        </w:tc>
        <w:tc>
          <w:tcPr>
            <w:tcW w:w="426" w:type="dxa"/>
            <w:shd w:val="clear" w:color="auto" w:fill="auto"/>
          </w:tcPr>
          <w:p w14:paraId="0D511F5F" w14:textId="77777777" w:rsidR="004E724D" w:rsidRPr="008401DD" w:rsidRDefault="004E724D" w:rsidP="00960E68">
            <w:pPr>
              <w:spacing w:line="276" w:lineRule="auto"/>
              <w:jc w:val="both"/>
            </w:pPr>
          </w:p>
        </w:tc>
        <w:tc>
          <w:tcPr>
            <w:tcW w:w="370" w:type="dxa"/>
          </w:tcPr>
          <w:p w14:paraId="4A66F6EB" w14:textId="77777777" w:rsidR="004E724D" w:rsidRPr="008401DD" w:rsidRDefault="004E724D" w:rsidP="00960E68">
            <w:pPr>
              <w:spacing w:line="276" w:lineRule="auto"/>
              <w:jc w:val="both"/>
            </w:pPr>
          </w:p>
        </w:tc>
        <w:tc>
          <w:tcPr>
            <w:tcW w:w="236" w:type="dxa"/>
          </w:tcPr>
          <w:p w14:paraId="782057FC" w14:textId="7561F7A9" w:rsidR="004E724D" w:rsidRPr="008401DD" w:rsidRDefault="004E724D" w:rsidP="00960E68">
            <w:pPr>
              <w:spacing w:line="276" w:lineRule="auto"/>
              <w:jc w:val="both"/>
            </w:pPr>
          </w:p>
        </w:tc>
        <w:tc>
          <w:tcPr>
            <w:tcW w:w="236" w:type="dxa"/>
          </w:tcPr>
          <w:p w14:paraId="0BDC6678" w14:textId="77777777" w:rsidR="004E724D" w:rsidRPr="008401DD" w:rsidRDefault="004E724D" w:rsidP="00960E68">
            <w:pPr>
              <w:spacing w:line="276" w:lineRule="auto"/>
              <w:jc w:val="both"/>
            </w:pPr>
          </w:p>
        </w:tc>
        <w:tc>
          <w:tcPr>
            <w:tcW w:w="239" w:type="dxa"/>
          </w:tcPr>
          <w:p w14:paraId="2153D041" w14:textId="77777777" w:rsidR="004E724D" w:rsidRPr="008401DD" w:rsidRDefault="004E724D" w:rsidP="00960E68">
            <w:pPr>
              <w:spacing w:line="276" w:lineRule="auto"/>
              <w:jc w:val="both"/>
            </w:pPr>
          </w:p>
        </w:tc>
        <w:tc>
          <w:tcPr>
            <w:tcW w:w="336" w:type="dxa"/>
          </w:tcPr>
          <w:p w14:paraId="3B6CD050" w14:textId="77777777" w:rsidR="004E724D" w:rsidRPr="008401DD" w:rsidRDefault="004E724D" w:rsidP="00960E68">
            <w:pPr>
              <w:spacing w:line="276" w:lineRule="auto"/>
              <w:jc w:val="both"/>
            </w:pPr>
          </w:p>
        </w:tc>
        <w:tc>
          <w:tcPr>
            <w:tcW w:w="284" w:type="dxa"/>
          </w:tcPr>
          <w:p w14:paraId="58804E19" w14:textId="77777777" w:rsidR="004E724D" w:rsidRPr="008401DD" w:rsidRDefault="004E724D" w:rsidP="00960E68">
            <w:pPr>
              <w:spacing w:line="276" w:lineRule="auto"/>
              <w:jc w:val="both"/>
            </w:pPr>
          </w:p>
        </w:tc>
        <w:tc>
          <w:tcPr>
            <w:tcW w:w="425" w:type="dxa"/>
          </w:tcPr>
          <w:p w14:paraId="4D410865" w14:textId="77777777" w:rsidR="004E724D" w:rsidRPr="008401DD" w:rsidRDefault="004E724D" w:rsidP="00960E68">
            <w:pPr>
              <w:spacing w:line="276" w:lineRule="auto"/>
              <w:jc w:val="both"/>
            </w:pPr>
          </w:p>
        </w:tc>
        <w:tc>
          <w:tcPr>
            <w:tcW w:w="372" w:type="dxa"/>
          </w:tcPr>
          <w:p w14:paraId="6D6A1C84" w14:textId="30976790" w:rsidR="004E724D" w:rsidRPr="008401DD" w:rsidRDefault="004E724D" w:rsidP="00960E68">
            <w:pPr>
              <w:spacing w:line="276" w:lineRule="auto"/>
              <w:jc w:val="both"/>
            </w:pPr>
          </w:p>
        </w:tc>
        <w:tc>
          <w:tcPr>
            <w:tcW w:w="312" w:type="dxa"/>
          </w:tcPr>
          <w:p w14:paraId="6226EBB2" w14:textId="77777777" w:rsidR="004E724D" w:rsidRPr="008401DD" w:rsidRDefault="004E724D" w:rsidP="00960E68">
            <w:pPr>
              <w:spacing w:line="276" w:lineRule="auto"/>
              <w:jc w:val="both"/>
            </w:pPr>
          </w:p>
        </w:tc>
        <w:tc>
          <w:tcPr>
            <w:tcW w:w="238" w:type="dxa"/>
          </w:tcPr>
          <w:p w14:paraId="0A2CE9A1" w14:textId="77777777" w:rsidR="004E724D" w:rsidRPr="008401DD" w:rsidRDefault="004E724D" w:rsidP="00960E68">
            <w:pPr>
              <w:spacing w:line="276" w:lineRule="auto"/>
              <w:jc w:val="both"/>
            </w:pPr>
          </w:p>
        </w:tc>
        <w:tc>
          <w:tcPr>
            <w:tcW w:w="300" w:type="dxa"/>
          </w:tcPr>
          <w:p w14:paraId="780B706B" w14:textId="77777777" w:rsidR="004E724D" w:rsidRPr="008401DD" w:rsidRDefault="004E724D" w:rsidP="00960E68">
            <w:pPr>
              <w:spacing w:line="276" w:lineRule="auto"/>
              <w:jc w:val="both"/>
            </w:pPr>
          </w:p>
        </w:tc>
        <w:tc>
          <w:tcPr>
            <w:tcW w:w="295" w:type="dxa"/>
            <w:gridSpan w:val="2"/>
          </w:tcPr>
          <w:p w14:paraId="1AD4ECAA" w14:textId="46B67EAF" w:rsidR="004E724D" w:rsidRPr="008401DD" w:rsidRDefault="004E724D" w:rsidP="00960E68">
            <w:pPr>
              <w:spacing w:line="276" w:lineRule="auto"/>
              <w:jc w:val="both"/>
            </w:pPr>
          </w:p>
        </w:tc>
        <w:tc>
          <w:tcPr>
            <w:tcW w:w="238" w:type="dxa"/>
          </w:tcPr>
          <w:p w14:paraId="332ACA01" w14:textId="77777777" w:rsidR="004E724D" w:rsidRPr="008401DD" w:rsidRDefault="004E724D" w:rsidP="00960E68">
            <w:pPr>
              <w:spacing w:line="276" w:lineRule="auto"/>
              <w:jc w:val="both"/>
            </w:pPr>
          </w:p>
        </w:tc>
        <w:tc>
          <w:tcPr>
            <w:tcW w:w="236" w:type="dxa"/>
          </w:tcPr>
          <w:p w14:paraId="0B94631B" w14:textId="77777777" w:rsidR="004E724D" w:rsidRPr="008401DD" w:rsidRDefault="004E724D" w:rsidP="00960E68">
            <w:pPr>
              <w:spacing w:line="276" w:lineRule="auto"/>
              <w:jc w:val="both"/>
            </w:pPr>
          </w:p>
        </w:tc>
        <w:tc>
          <w:tcPr>
            <w:tcW w:w="236" w:type="dxa"/>
          </w:tcPr>
          <w:p w14:paraId="56AAB502" w14:textId="77777777" w:rsidR="004E724D" w:rsidRPr="008401DD" w:rsidRDefault="004E724D" w:rsidP="00960E68">
            <w:pPr>
              <w:spacing w:line="276" w:lineRule="auto"/>
              <w:jc w:val="both"/>
            </w:pPr>
          </w:p>
        </w:tc>
        <w:tc>
          <w:tcPr>
            <w:tcW w:w="239" w:type="dxa"/>
          </w:tcPr>
          <w:p w14:paraId="45991D70" w14:textId="3EB7FB27" w:rsidR="004E724D" w:rsidRPr="008401DD" w:rsidRDefault="004E724D" w:rsidP="00960E68">
            <w:pPr>
              <w:spacing w:line="276" w:lineRule="auto"/>
              <w:jc w:val="both"/>
            </w:pPr>
          </w:p>
        </w:tc>
      </w:tr>
      <w:tr w:rsidR="0088296D" w14:paraId="483C2E85" w14:textId="1D478B4B" w:rsidTr="004E724D">
        <w:trPr>
          <w:cantSplit/>
          <w:trHeight w:val="860"/>
        </w:trPr>
        <w:tc>
          <w:tcPr>
            <w:tcW w:w="1397" w:type="dxa"/>
          </w:tcPr>
          <w:p w14:paraId="6CBF28F1" w14:textId="77777777" w:rsidR="004E724D" w:rsidRPr="00885562" w:rsidRDefault="004E724D" w:rsidP="00B85B43">
            <w:pPr>
              <w:spacing w:line="276" w:lineRule="auto"/>
              <w:rPr>
                <w:color w:val="67C18C"/>
                <w:sz w:val="18"/>
                <w:szCs w:val="20"/>
              </w:rPr>
            </w:pPr>
            <w:r w:rsidRPr="00885562">
              <w:rPr>
                <w:color w:val="67C18C"/>
                <w:sz w:val="18"/>
                <w:szCs w:val="20"/>
              </w:rPr>
              <w:t>Priprava začetnega poročila</w:t>
            </w:r>
          </w:p>
        </w:tc>
        <w:tc>
          <w:tcPr>
            <w:tcW w:w="236" w:type="dxa"/>
            <w:shd w:val="clear" w:color="auto" w:fill="auto"/>
          </w:tcPr>
          <w:p w14:paraId="7C929D5C" w14:textId="77777777" w:rsidR="004E724D" w:rsidRPr="008401DD" w:rsidRDefault="004E724D" w:rsidP="00960E68">
            <w:pPr>
              <w:spacing w:line="276" w:lineRule="auto"/>
              <w:jc w:val="both"/>
            </w:pPr>
          </w:p>
        </w:tc>
        <w:tc>
          <w:tcPr>
            <w:tcW w:w="236" w:type="dxa"/>
            <w:shd w:val="clear" w:color="auto" w:fill="auto"/>
          </w:tcPr>
          <w:p w14:paraId="1FABBD59" w14:textId="77777777" w:rsidR="004E724D" w:rsidRPr="008401DD" w:rsidRDefault="004E724D" w:rsidP="00960E68">
            <w:pPr>
              <w:spacing w:line="276" w:lineRule="auto"/>
              <w:jc w:val="both"/>
            </w:pPr>
          </w:p>
        </w:tc>
        <w:tc>
          <w:tcPr>
            <w:tcW w:w="236" w:type="dxa"/>
            <w:shd w:val="clear" w:color="auto" w:fill="E7E6E6" w:themeFill="background2"/>
          </w:tcPr>
          <w:p w14:paraId="1A8BBA9A" w14:textId="77777777" w:rsidR="004E724D" w:rsidRPr="008401DD" w:rsidRDefault="004E724D" w:rsidP="00960E68">
            <w:pPr>
              <w:spacing w:line="276" w:lineRule="auto"/>
              <w:jc w:val="both"/>
            </w:pPr>
          </w:p>
        </w:tc>
        <w:tc>
          <w:tcPr>
            <w:tcW w:w="236" w:type="dxa"/>
            <w:shd w:val="clear" w:color="auto" w:fill="E7E6E6" w:themeFill="background2"/>
          </w:tcPr>
          <w:p w14:paraId="7D82736B" w14:textId="77777777" w:rsidR="004E724D" w:rsidRPr="008401DD" w:rsidRDefault="004E724D" w:rsidP="00960E68">
            <w:pPr>
              <w:spacing w:line="276" w:lineRule="auto"/>
              <w:jc w:val="both"/>
            </w:pPr>
          </w:p>
        </w:tc>
        <w:tc>
          <w:tcPr>
            <w:tcW w:w="236" w:type="dxa"/>
            <w:shd w:val="clear" w:color="auto" w:fill="E7E6E6" w:themeFill="background2"/>
          </w:tcPr>
          <w:p w14:paraId="1092C909" w14:textId="77777777" w:rsidR="004E724D" w:rsidRPr="008401DD" w:rsidRDefault="004E724D" w:rsidP="00960E68">
            <w:pPr>
              <w:spacing w:line="276" w:lineRule="auto"/>
              <w:jc w:val="both"/>
            </w:pPr>
          </w:p>
        </w:tc>
        <w:tc>
          <w:tcPr>
            <w:tcW w:w="236" w:type="dxa"/>
            <w:shd w:val="clear" w:color="auto" w:fill="E7E6E6" w:themeFill="background2"/>
          </w:tcPr>
          <w:p w14:paraId="6A3706CE" w14:textId="77777777" w:rsidR="004E724D" w:rsidRPr="008401DD" w:rsidRDefault="004E724D" w:rsidP="00E364E2">
            <w:pPr>
              <w:spacing w:line="276" w:lineRule="auto"/>
              <w:ind w:left="113" w:right="113"/>
              <w:jc w:val="both"/>
            </w:pPr>
          </w:p>
        </w:tc>
        <w:tc>
          <w:tcPr>
            <w:tcW w:w="297" w:type="dxa"/>
            <w:shd w:val="clear" w:color="auto" w:fill="E7E6E6" w:themeFill="background2"/>
            <w:textDirection w:val="tbRl"/>
          </w:tcPr>
          <w:p w14:paraId="5C0CF0F0" w14:textId="71A60183" w:rsidR="004E724D" w:rsidRPr="008401DD" w:rsidRDefault="004E724D" w:rsidP="002A55F2">
            <w:pPr>
              <w:spacing w:line="276" w:lineRule="auto"/>
              <w:ind w:left="113" w:right="113"/>
              <w:jc w:val="center"/>
            </w:pPr>
            <w:r>
              <w:t>28.</w:t>
            </w:r>
            <w:r w:rsidR="008823A7">
              <w:t> </w:t>
            </w:r>
            <w:r>
              <w:t>6</w:t>
            </w:r>
            <w:r w:rsidR="008823A7">
              <w:t>.</w:t>
            </w:r>
          </w:p>
        </w:tc>
        <w:tc>
          <w:tcPr>
            <w:tcW w:w="277" w:type="dxa"/>
            <w:shd w:val="clear" w:color="auto" w:fill="auto"/>
          </w:tcPr>
          <w:p w14:paraId="77841ACC" w14:textId="77777777" w:rsidR="004E724D" w:rsidRPr="008401DD" w:rsidRDefault="004E724D" w:rsidP="00E364E2">
            <w:pPr>
              <w:spacing w:line="276" w:lineRule="auto"/>
              <w:ind w:left="113" w:right="113"/>
              <w:jc w:val="both"/>
            </w:pPr>
          </w:p>
        </w:tc>
        <w:tc>
          <w:tcPr>
            <w:tcW w:w="426" w:type="dxa"/>
            <w:shd w:val="clear" w:color="auto" w:fill="auto"/>
          </w:tcPr>
          <w:p w14:paraId="3712D0E9" w14:textId="77777777" w:rsidR="004E724D" w:rsidRPr="008401DD" w:rsidRDefault="004E724D" w:rsidP="00960E68">
            <w:pPr>
              <w:spacing w:line="276" w:lineRule="auto"/>
              <w:jc w:val="both"/>
            </w:pPr>
          </w:p>
        </w:tc>
        <w:tc>
          <w:tcPr>
            <w:tcW w:w="329" w:type="dxa"/>
            <w:shd w:val="clear" w:color="auto" w:fill="auto"/>
          </w:tcPr>
          <w:p w14:paraId="67E53E3A" w14:textId="77777777" w:rsidR="004E724D" w:rsidRPr="008401DD" w:rsidRDefault="004E724D" w:rsidP="00960E68">
            <w:pPr>
              <w:spacing w:line="276" w:lineRule="auto"/>
              <w:jc w:val="both"/>
            </w:pPr>
          </w:p>
        </w:tc>
        <w:tc>
          <w:tcPr>
            <w:tcW w:w="281" w:type="dxa"/>
            <w:shd w:val="clear" w:color="auto" w:fill="auto"/>
          </w:tcPr>
          <w:p w14:paraId="60913120" w14:textId="77777777" w:rsidR="004E724D" w:rsidRPr="008401DD" w:rsidRDefault="004E724D" w:rsidP="00960E68">
            <w:pPr>
              <w:spacing w:line="276" w:lineRule="auto"/>
              <w:jc w:val="both"/>
            </w:pPr>
          </w:p>
        </w:tc>
        <w:tc>
          <w:tcPr>
            <w:tcW w:w="282" w:type="dxa"/>
            <w:shd w:val="clear" w:color="auto" w:fill="auto"/>
          </w:tcPr>
          <w:p w14:paraId="3D1694B5" w14:textId="77777777" w:rsidR="004E724D" w:rsidRPr="008401DD" w:rsidRDefault="004E724D" w:rsidP="00960E68">
            <w:pPr>
              <w:spacing w:line="276" w:lineRule="auto"/>
              <w:jc w:val="both"/>
            </w:pPr>
          </w:p>
        </w:tc>
        <w:tc>
          <w:tcPr>
            <w:tcW w:w="281" w:type="dxa"/>
            <w:shd w:val="clear" w:color="auto" w:fill="auto"/>
          </w:tcPr>
          <w:p w14:paraId="2653B5CD" w14:textId="77777777" w:rsidR="004E724D" w:rsidRPr="008401DD" w:rsidRDefault="004E724D" w:rsidP="00960E68">
            <w:pPr>
              <w:spacing w:line="276" w:lineRule="auto"/>
              <w:jc w:val="both"/>
            </w:pPr>
          </w:p>
        </w:tc>
        <w:tc>
          <w:tcPr>
            <w:tcW w:w="282" w:type="dxa"/>
            <w:shd w:val="clear" w:color="auto" w:fill="auto"/>
          </w:tcPr>
          <w:p w14:paraId="74724F56" w14:textId="77777777" w:rsidR="004E724D" w:rsidRPr="008401DD" w:rsidRDefault="004E724D" w:rsidP="00960E68">
            <w:pPr>
              <w:spacing w:line="276" w:lineRule="auto"/>
              <w:jc w:val="both"/>
            </w:pPr>
          </w:p>
        </w:tc>
        <w:tc>
          <w:tcPr>
            <w:tcW w:w="281" w:type="dxa"/>
            <w:shd w:val="clear" w:color="auto" w:fill="auto"/>
          </w:tcPr>
          <w:p w14:paraId="605A9C96" w14:textId="77777777" w:rsidR="004E724D" w:rsidRPr="008401DD" w:rsidRDefault="004E724D" w:rsidP="00960E68">
            <w:pPr>
              <w:spacing w:line="276" w:lineRule="auto"/>
              <w:jc w:val="both"/>
            </w:pPr>
          </w:p>
        </w:tc>
        <w:tc>
          <w:tcPr>
            <w:tcW w:w="282" w:type="dxa"/>
            <w:shd w:val="clear" w:color="auto" w:fill="auto"/>
          </w:tcPr>
          <w:p w14:paraId="0F361A8F" w14:textId="77777777" w:rsidR="004E724D" w:rsidRPr="008401DD" w:rsidRDefault="004E724D" w:rsidP="00960E68">
            <w:pPr>
              <w:spacing w:line="276" w:lineRule="auto"/>
              <w:jc w:val="both"/>
            </w:pPr>
          </w:p>
        </w:tc>
        <w:tc>
          <w:tcPr>
            <w:tcW w:w="281" w:type="dxa"/>
            <w:shd w:val="clear" w:color="auto" w:fill="auto"/>
          </w:tcPr>
          <w:p w14:paraId="29A5A14A" w14:textId="77777777" w:rsidR="004E724D" w:rsidRPr="008401DD" w:rsidRDefault="004E724D" w:rsidP="00960E68">
            <w:pPr>
              <w:spacing w:line="276" w:lineRule="auto"/>
              <w:jc w:val="both"/>
            </w:pPr>
          </w:p>
        </w:tc>
        <w:tc>
          <w:tcPr>
            <w:tcW w:w="282" w:type="dxa"/>
            <w:shd w:val="clear" w:color="auto" w:fill="auto"/>
          </w:tcPr>
          <w:p w14:paraId="52295658" w14:textId="77777777" w:rsidR="004E724D" w:rsidRPr="008401DD" w:rsidRDefault="004E724D" w:rsidP="00960E68">
            <w:pPr>
              <w:spacing w:line="276" w:lineRule="auto"/>
              <w:jc w:val="both"/>
            </w:pPr>
          </w:p>
        </w:tc>
        <w:tc>
          <w:tcPr>
            <w:tcW w:w="416" w:type="dxa"/>
            <w:shd w:val="clear" w:color="auto" w:fill="auto"/>
          </w:tcPr>
          <w:p w14:paraId="16E24C3B" w14:textId="77777777" w:rsidR="004E724D" w:rsidRPr="008401DD" w:rsidRDefault="004E724D" w:rsidP="00960E68">
            <w:pPr>
              <w:spacing w:line="276" w:lineRule="auto"/>
              <w:jc w:val="both"/>
            </w:pPr>
          </w:p>
        </w:tc>
        <w:tc>
          <w:tcPr>
            <w:tcW w:w="282" w:type="dxa"/>
            <w:shd w:val="clear" w:color="auto" w:fill="auto"/>
          </w:tcPr>
          <w:p w14:paraId="02933A3F" w14:textId="77777777" w:rsidR="004E724D" w:rsidRPr="008401DD" w:rsidRDefault="004E724D" w:rsidP="00960E68">
            <w:pPr>
              <w:spacing w:line="276" w:lineRule="auto"/>
              <w:jc w:val="both"/>
            </w:pPr>
          </w:p>
        </w:tc>
        <w:tc>
          <w:tcPr>
            <w:tcW w:w="416" w:type="dxa"/>
            <w:shd w:val="clear" w:color="auto" w:fill="auto"/>
          </w:tcPr>
          <w:p w14:paraId="652E28F3" w14:textId="77777777" w:rsidR="004E724D" w:rsidRPr="008401DD" w:rsidRDefault="004E724D" w:rsidP="00960E68">
            <w:pPr>
              <w:spacing w:line="276" w:lineRule="auto"/>
              <w:jc w:val="both"/>
            </w:pPr>
          </w:p>
        </w:tc>
        <w:tc>
          <w:tcPr>
            <w:tcW w:w="425" w:type="dxa"/>
            <w:shd w:val="clear" w:color="auto" w:fill="auto"/>
          </w:tcPr>
          <w:p w14:paraId="2A66F178" w14:textId="77777777" w:rsidR="004E724D" w:rsidRPr="008401DD" w:rsidRDefault="004E724D" w:rsidP="00960E68">
            <w:pPr>
              <w:spacing w:line="276" w:lineRule="auto"/>
              <w:jc w:val="both"/>
            </w:pPr>
          </w:p>
        </w:tc>
        <w:tc>
          <w:tcPr>
            <w:tcW w:w="416" w:type="dxa"/>
            <w:shd w:val="clear" w:color="auto" w:fill="auto"/>
          </w:tcPr>
          <w:p w14:paraId="4A4A576B" w14:textId="77777777" w:rsidR="004E724D" w:rsidRPr="008401DD" w:rsidRDefault="004E724D" w:rsidP="00960E68">
            <w:pPr>
              <w:spacing w:line="276" w:lineRule="auto"/>
              <w:jc w:val="both"/>
            </w:pPr>
          </w:p>
        </w:tc>
        <w:tc>
          <w:tcPr>
            <w:tcW w:w="236" w:type="dxa"/>
            <w:shd w:val="clear" w:color="auto" w:fill="auto"/>
          </w:tcPr>
          <w:p w14:paraId="21088102" w14:textId="77777777" w:rsidR="004E724D" w:rsidRPr="008401DD" w:rsidRDefault="004E724D" w:rsidP="00960E68">
            <w:pPr>
              <w:spacing w:line="276" w:lineRule="auto"/>
              <w:jc w:val="both"/>
            </w:pPr>
          </w:p>
        </w:tc>
        <w:tc>
          <w:tcPr>
            <w:tcW w:w="236" w:type="dxa"/>
            <w:shd w:val="clear" w:color="auto" w:fill="auto"/>
          </w:tcPr>
          <w:p w14:paraId="5E49FB19" w14:textId="77777777" w:rsidR="004E724D" w:rsidRPr="008401DD" w:rsidRDefault="004E724D" w:rsidP="00960E68">
            <w:pPr>
              <w:spacing w:line="276" w:lineRule="auto"/>
              <w:jc w:val="both"/>
            </w:pPr>
          </w:p>
        </w:tc>
        <w:tc>
          <w:tcPr>
            <w:tcW w:w="236" w:type="dxa"/>
            <w:shd w:val="clear" w:color="auto" w:fill="auto"/>
          </w:tcPr>
          <w:p w14:paraId="5732D1F6" w14:textId="77777777" w:rsidR="004E724D" w:rsidRPr="008401DD" w:rsidRDefault="004E724D" w:rsidP="00960E68">
            <w:pPr>
              <w:spacing w:line="276" w:lineRule="auto"/>
              <w:jc w:val="both"/>
            </w:pPr>
          </w:p>
        </w:tc>
        <w:tc>
          <w:tcPr>
            <w:tcW w:w="426" w:type="dxa"/>
            <w:shd w:val="clear" w:color="auto" w:fill="auto"/>
          </w:tcPr>
          <w:p w14:paraId="53ADA913" w14:textId="77777777" w:rsidR="004E724D" w:rsidRPr="008401DD" w:rsidRDefault="004E724D" w:rsidP="00960E68">
            <w:pPr>
              <w:spacing w:line="276" w:lineRule="auto"/>
              <w:jc w:val="both"/>
            </w:pPr>
          </w:p>
        </w:tc>
        <w:tc>
          <w:tcPr>
            <w:tcW w:w="370" w:type="dxa"/>
          </w:tcPr>
          <w:p w14:paraId="37812BCE" w14:textId="77777777" w:rsidR="004E724D" w:rsidRPr="008401DD" w:rsidRDefault="004E724D" w:rsidP="00960E68">
            <w:pPr>
              <w:spacing w:line="276" w:lineRule="auto"/>
              <w:jc w:val="both"/>
            </w:pPr>
          </w:p>
        </w:tc>
        <w:tc>
          <w:tcPr>
            <w:tcW w:w="236" w:type="dxa"/>
          </w:tcPr>
          <w:p w14:paraId="5920D90F" w14:textId="7AAF70A4" w:rsidR="004E724D" w:rsidRPr="008401DD" w:rsidRDefault="004E724D" w:rsidP="00960E68">
            <w:pPr>
              <w:spacing w:line="276" w:lineRule="auto"/>
              <w:jc w:val="both"/>
            </w:pPr>
          </w:p>
        </w:tc>
        <w:tc>
          <w:tcPr>
            <w:tcW w:w="236" w:type="dxa"/>
          </w:tcPr>
          <w:p w14:paraId="5C3409EF" w14:textId="77777777" w:rsidR="004E724D" w:rsidRPr="008401DD" w:rsidRDefault="004E724D" w:rsidP="00960E68">
            <w:pPr>
              <w:spacing w:line="276" w:lineRule="auto"/>
              <w:jc w:val="both"/>
            </w:pPr>
          </w:p>
        </w:tc>
        <w:tc>
          <w:tcPr>
            <w:tcW w:w="239" w:type="dxa"/>
          </w:tcPr>
          <w:p w14:paraId="536E0ED5" w14:textId="77777777" w:rsidR="004E724D" w:rsidRPr="008401DD" w:rsidRDefault="004E724D" w:rsidP="00960E68">
            <w:pPr>
              <w:spacing w:line="276" w:lineRule="auto"/>
              <w:jc w:val="both"/>
            </w:pPr>
          </w:p>
        </w:tc>
        <w:tc>
          <w:tcPr>
            <w:tcW w:w="336" w:type="dxa"/>
          </w:tcPr>
          <w:p w14:paraId="5B6105C7" w14:textId="77777777" w:rsidR="004E724D" w:rsidRPr="008401DD" w:rsidRDefault="004E724D" w:rsidP="00960E68">
            <w:pPr>
              <w:spacing w:line="276" w:lineRule="auto"/>
              <w:jc w:val="both"/>
            </w:pPr>
          </w:p>
        </w:tc>
        <w:tc>
          <w:tcPr>
            <w:tcW w:w="284" w:type="dxa"/>
          </w:tcPr>
          <w:p w14:paraId="34278380" w14:textId="77777777" w:rsidR="004E724D" w:rsidRPr="008401DD" w:rsidRDefault="004E724D" w:rsidP="00960E68">
            <w:pPr>
              <w:spacing w:line="276" w:lineRule="auto"/>
              <w:jc w:val="both"/>
            </w:pPr>
          </w:p>
        </w:tc>
        <w:tc>
          <w:tcPr>
            <w:tcW w:w="425" w:type="dxa"/>
          </w:tcPr>
          <w:p w14:paraId="6AECA807" w14:textId="77777777" w:rsidR="004E724D" w:rsidRPr="008401DD" w:rsidRDefault="004E724D" w:rsidP="00960E68">
            <w:pPr>
              <w:spacing w:line="276" w:lineRule="auto"/>
              <w:jc w:val="both"/>
            </w:pPr>
          </w:p>
        </w:tc>
        <w:tc>
          <w:tcPr>
            <w:tcW w:w="372" w:type="dxa"/>
          </w:tcPr>
          <w:p w14:paraId="4E3DC67D" w14:textId="4E34D1CA" w:rsidR="004E724D" w:rsidRPr="008401DD" w:rsidRDefault="004E724D" w:rsidP="00960E68">
            <w:pPr>
              <w:spacing w:line="276" w:lineRule="auto"/>
              <w:jc w:val="both"/>
            </w:pPr>
          </w:p>
        </w:tc>
        <w:tc>
          <w:tcPr>
            <w:tcW w:w="312" w:type="dxa"/>
          </w:tcPr>
          <w:p w14:paraId="6DB80FE8" w14:textId="77777777" w:rsidR="004E724D" w:rsidRPr="008401DD" w:rsidRDefault="004E724D" w:rsidP="00960E68">
            <w:pPr>
              <w:spacing w:line="276" w:lineRule="auto"/>
              <w:jc w:val="both"/>
            </w:pPr>
          </w:p>
        </w:tc>
        <w:tc>
          <w:tcPr>
            <w:tcW w:w="238" w:type="dxa"/>
          </w:tcPr>
          <w:p w14:paraId="494732C3" w14:textId="77777777" w:rsidR="004E724D" w:rsidRPr="008401DD" w:rsidRDefault="004E724D" w:rsidP="00960E68">
            <w:pPr>
              <w:spacing w:line="276" w:lineRule="auto"/>
              <w:jc w:val="both"/>
            </w:pPr>
          </w:p>
        </w:tc>
        <w:tc>
          <w:tcPr>
            <w:tcW w:w="300" w:type="dxa"/>
          </w:tcPr>
          <w:p w14:paraId="4B7349DE" w14:textId="77777777" w:rsidR="004E724D" w:rsidRPr="008401DD" w:rsidRDefault="004E724D" w:rsidP="00960E68">
            <w:pPr>
              <w:spacing w:line="276" w:lineRule="auto"/>
              <w:jc w:val="both"/>
            </w:pPr>
          </w:p>
        </w:tc>
        <w:tc>
          <w:tcPr>
            <w:tcW w:w="295" w:type="dxa"/>
            <w:gridSpan w:val="2"/>
          </w:tcPr>
          <w:p w14:paraId="32F47DDB" w14:textId="18E3942C" w:rsidR="004E724D" w:rsidRPr="008401DD" w:rsidRDefault="004E724D" w:rsidP="00960E68">
            <w:pPr>
              <w:spacing w:line="276" w:lineRule="auto"/>
              <w:jc w:val="both"/>
            </w:pPr>
          </w:p>
        </w:tc>
        <w:tc>
          <w:tcPr>
            <w:tcW w:w="238" w:type="dxa"/>
          </w:tcPr>
          <w:p w14:paraId="6DF56E65" w14:textId="77777777" w:rsidR="004E724D" w:rsidRPr="008401DD" w:rsidRDefault="004E724D" w:rsidP="00960E68">
            <w:pPr>
              <w:spacing w:line="276" w:lineRule="auto"/>
              <w:jc w:val="both"/>
            </w:pPr>
          </w:p>
        </w:tc>
        <w:tc>
          <w:tcPr>
            <w:tcW w:w="236" w:type="dxa"/>
          </w:tcPr>
          <w:p w14:paraId="7B98FAEB" w14:textId="77777777" w:rsidR="004E724D" w:rsidRPr="008401DD" w:rsidRDefault="004E724D" w:rsidP="00960E68">
            <w:pPr>
              <w:spacing w:line="276" w:lineRule="auto"/>
              <w:jc w:val="both"/>
            </w:pPr>
          </w:p>
        </w:tc>
        <w:tc>
          <w:tcPr>
            <w:tcW w:w="236" w:type="dxa"/>
          </w:tcPr>
          <w:p w14:paraId="36DF0EAB" w14:textId="77777777" w:rsidR="004E724D" w:rsidRPr="008401DD" w:rsidRDefault="004E724D" w:rsidP="00960E68">
            <w:pPr>
              <w:spacing w:line="276" w:lineRule="auto"/>
              <w:jc w:val="both"/>
            </w:pPr>
          </w:p>
        </w:tc>
        <w:tc>
          <w:tcPr>
            <w:tcW w:w="239" w:type="dxa"/>
          </w:tcPr>
          <w:p w14:paraId="5CB76D9F" w14:textId="73ADCF45" w:rsidR="004E724D" w:rsidRPr="008401DD" w:rsidRDefault="004E724D" w:rsidP="00960E68">
            <w:pPr>
              <w:spacing w:line="276" w:lineRule="auto"/>
              <w:jc w:val="both"/>
            </w:pPr>
          </w:p>
        </w:tc>
      </w:tr>
      <w:tr w:rsidR="0088296D" w14:paraId="658DF29C" w14:textId="5A2D2C89" w:rsidTr="004E724D">
        <w:trPr>
          <w:cantSplit/>
          <w:trHeight w:val="860"/>
        </w:trPr>
        <w:tc>
          <w:tcPr>
            <w:tcW w:w="1397" w:type="dxa"/>
          </w:tcPr>
          <w:p w14:paraId="47D17E61" w14:textId="77777777" w:rsidR="004E724D" w:rsidRPr="00885562" w:rsidRDefault="004E724D" w:rsidP="00B85B43">
            <w:pPr>
              <w:spacing w:line="276" w:lineRule="auto"/>
              <w:rPr>
                <w:color w:val="67C18C"/>
                <w:sz w:val="18"/>
                <w:szCs w:val="20"/>
              </w:rPr>
            </w:pPr>
            <w:r w:rsidRPr="00885562">
              <w:rPr>
                <w:color w:val="67C18C"/>
                <w:sz w:val="18"/>
                <w:szCs w:val="20"/>
              </w:rPr>
              <w:t>Odobritev začetnega poročila</w:t>
            </w:r>
          </w:p>
        </w:tc>
        <w:tc>
          <w:tcPr>
            <w:tcW w:w="236" w:type="dxa"/>
            <w:shd w:val="clear" w:color="auto" w:fill="auto"/>
          </w:tcPr>
          <w:p w14:paraId="4AEA35D1" w14:textId="77777777" w:rsidR="004E724D" w:rsidRPr="008401DD" w:rsidRDefault="004E724D" w:rsidP="00960E68">
            <w:pPr>
              <w:spacing w:line="276" w:lineRule="auto"/>
              <w:jc w:val="both"/>
            </w:pPr>
          </w:p>
        </w:tc>
        <w:tc>
          <w:tcPr>
            <w:tcW w:w="236" w:type="dxa"/>
            <w:shd w:val="clear" w:color="auto" w:fill="auto"/>
          </w:tcPr>
          <w:p w14:paraId="161F5FF4" w14:textId="77777777" w:rsidR="004E724D" w:rsidRPr="008401DD" w:rsidRDefault="004E724D" w:rsidP="00960E68">
            <w:pPr>
              <w:spacing w:line="276" w:lineRule="auto"/>
              <w:jc w:val="both"/>
            </w:pPr>
          </w:p>
        </w:tc>
        <w:tc>
          <w:tcPr>
            <w:tcW w:w="236" w:type="dxa"/>
            <w:shd w:val="clear" w:color="auto" w:fill="auto"/>
          </w:tcPr>
          <w:p w14:paraId="4CB0E2FD" w14:textId="77777777" w:rsidR="004E724D" w:rsidRPr="008401DD" w:rsidRDefault="004E724D" w:rsidP="00960E68">
            <w:pPr>
              <w:spacing w:line="276" w:lineRule="auto"/>
              <w:jc w:val="both"/>
            </w:pPr>
          </w:p>
        </w:tc>
        <w:tc>
          <w:tcPr>
            <w:tcW w:w="236" w:type="dxa"/>
            <w:shd w:val="clear" w:color="auto" w:fill="auto"/>
          </w:tcPr>
          <w:p w14:paraId="3900EB76" w14:textId="77777777" w:rsidR="004E724D" w:rsidRPr="008401DD" w:rsidRDefault="004E724D" w:rsidP="00960E68">
            <w:pPr>
              <w:spacing w:line="276" w:lineRule="auto"/>
              <w:jc w:val="both"/>
            </w:pPr>
          </w:p>
        </w:tc>
        <w:tc>
          <w:tcPr>
            <w:tcW w:w="236" w:type="dxa"/>
            <w:shd w:val="clear" w:color="auto" w:fill="auto"/>
          </w:tcPr>
          <w:p w14:paraId="7355E8C1" w14:textId="77777777" w:rsidR="004E724D" w:rsidRPr="008401DD" w:rsidRDefault="004E724D" w:rsidP="00960E68">
            <w:pPr>
              <w:spacing w:line="276" w:lineRule="auto"/>
              <w:jc w:val="both"/>
            </w:pPr>
          </w:p>
        </w:tc>
        <w:tc>
          <w:tcPr>
            <w:tcW w:w="236" w:type="dxa"/>
            <w:shd w:val="clear" w:color="auto" w:fill="auto"/>
          </w:tcPr>
          <w:p w14:paraId="41CF1A9E" w14:textId="77777777" w:rsidR="004E724D" w:rsidRPr="008401DD" w:rsidRDefault="004E724D" w:rsidP="00E364E2">
            <w:pPr>
              <w:spacing w:line="276" w:lineRule="auto"/>
              <w:ind w:left="113" w:right="113"/>
              <w:jc w:val="both"/>
            </w:pPr>
          </w:p>
        </w:tc>
        <w:tc>
          <w:tcPr>
            <w:tcW w:w="297" w:type="dxa"/>
            <w:shd w:val="clear" w:color="auto" w:fill="auto"/>
          </w:tcPr>
          <w:p w14:paraId="413CE575" w14:textId="77777777" w:rsidR="004E724D" w:rsidRPr="008401DD" w:rsidRDefault="004E724D" w:rsidP="00E364E2">
            <w:pPr>
              <w:spacing w:line="276" w:lineRule="auto"/>
              <w:ind w:left="113" w:right="113"/>
              <w:jc w:val="both"/>
            </w:pPr>
          </w:p>
        </w:tc>
        <w:tc>
          <w:tcPr>
            <w:tcW w:w="277" w:type="dxa"/>
            <w:shd w:val="clear" w:color="auto" w:fill="E7E6E6" w:themeFill="background2"/>
          </w:tcPr>
          <w:p w14:paraId="583B8CF9" w14:textId="77777777" w:rsidR="004E724D" w:rsidRPr="008401DD" w:rsidRDefault="004E724D" w:rsidP="00E364E2">
            <w:pPr>
              <w:spacing w:line="276" w:lineRule="auto"/>
              <w:ind w:left="113" w:right="113"/>
              <w:jc w:val="both"/>
            </w:pPr>
          </w:p>
        </w:tc>
        <w:tc>
          <w:tcPr>
            <w:tcW w:w="426" w:type="dxa"/>
            <w:shd w:val="clear" w:color="auto" w:fill="E7E6E6" w:themeFill="background2"/>
            <w:textDirection w:val="tbRl"/>
          </w:tcPr>
          <w:p w14:paraId="21AA0C43" w14:textId="6E25CC45" w:rsidR="004E724D" w:rsidRPr="008401DD" w:rsidRDefault="004E724D" w:rsidP="002A55F2">
            <w:pPr>
              <w:spacing w:line="276" w:lineRule="auto"/>
              <w:jc w:val="center"/>
            </w:pPr>
            <w:r>
              <w:t>15.</w:t>
            </w:r>
            <w:r w:rsidR="000B51D0">
              <w:t xml:space="preserve"> </w:t>
            </w:r>
            <w:r>
              <w:t>7</w:t>
            </w:r>
            <w:r w:rsidR="008823A7">
              <w:t>.</w:t>
            </w:r>
          </w:p>
        </w:tc>
        <w:tc>
          <w:tcPr>
            <w:tcW w:w="329" w:type="dxa"/>
            <w:shd w:val="clear" w:color="auto" w:fill="auto"/>
          </w:tcPr>
          <w:p w14:paraId="13A53B16" w14:textId="77777777" w:rsidR="004E724D" w:rsidRPr="008401DD" w:rsidRDefault="004E724D" w:rsidP="00960E68">
            <w:pPr>
              <w:spacing w:line="276" w:lineRule="auto"/>
              <w:jc w:val="both"/>
            </w:pPr>
          </w:p>
        </w:tc>
        <w:tc>
          <w:tcPr>
            <w:tcW w:w="281" w:type="dxa"/>
            <w:shd w:val="clear" w:color="auto" w:fill="auto"/>
          </w:tcPr>
          <w:p w14:paraId="44D87F2D" w14:textId="77777777" w:rsidR="004E724D" w:rsidRPr="008401DD" w:rsidRDefault="004E724D" w:rsidP="00960E68">
            <w:pPr>
              <w:spacing w:line="276" w:lineRule="auto"/>
              <w:jc w:val="both"/>
            </w:pPr>
          </w:p>
        </w:tc>
        <w:tc>
          <w:tcPr>
            <w:tcW w:w="282" w:type="dxa"/>
            <w:shd w:val="clear" w:color="auto" w:fill="auto"/>
          </w:tcPr>
          <w:p w14:paraId="4093C66D" w14:textId="77777777" w:rsidR="004E724D" w:rsidRPr="008401DD" w:rsidRDefault="004E724D" w:rsidP="00960E68">
            <w:pPr>
              <w:spacing w:line="276" w:lineRule="auto"/>
              <w:jc w:val="both"/>
            </w:pPr>
          </w:p>
        </w:tc>
        <w:tc>
          <w:tcPr>
            <w:tcW w:w="281" w:type="dxa"/>
            <w:shd w:val="clear" w:color="auto" w:fill="auto"/>
          </w:tcPr>
          <w:p w14:paraId="00301EB7" w14:textId="77777777" w:rsidR="004E724D" w:rsidRPr="008401DD" w:rsidRDefault="004E724D" w:rsidP="00960E68">
            <w:pPr>
              <w:spacing w:line="276" w:lineRule="auto"/>
              <w:jc w:val="both"/>
            </w:pPr>
          </w:p>
        </w:tc>
        <w:tc>
          <w:tcPr>
            <w:tcW w:w="282" w:type="dxa"/>
            <w:shd w:val="clear" w:color="auto" w:fill="auto"/>
          </w:tcPr>
          <w:p w14:paraId="51170129" w14:textId="77777777" w:rsidR="004E724D" w:rsidRPr="008401DD" w:rsidRDefault="004E724D" w:rsidP="00960E68">
            <w:pPr>
              <w:spacing w:line="276" w:lineRule="auto"/>
              <w:jc w:val="both"/>
            </w:pPr>
          </w:p>
        </w:tc>
        <w:tc>
          <w:tcPr>
            <w:tcW w:w="281" w:type="dxa"/>
            <w:shd w:val="clear" w:color="auto" w:fill="auto"/>
          </w:tcPr>
          <w:p w14:paraId="7A9461F3" w14:textId="77777777" w:rsidR="004E724D" w:rsidRPr="008401DD" w:rsidRDefault="004E724D" w:rsidP="00960E68">
            <w:pPr>
              <w:spacing w:line="276" w:lineRule="auto"/>
              <w:jc w:val="both"/>
            </w:pPr>
          </w:p>
        </w:tc>
        <w:tc>
          <w:tcPr>
            <w:tcW w:w="282" w:type="dxa"/>
            <w:shd w:val="clear" w:color="auto" w:fill="auto"/>
          </w:tcPr>
          <w:p w14:paraId="297EB09F" w14:textId="77777777" w:rsidR="004E724D" w:rsidRPr="008401DD" w:rsidRDefault="004E724D" w:rsidP="00960E68">
            <w:pPr>
              <w:spacing w:line="276" w:lineRule="auto"/>
              <w:jc w:val="both"/>
            </w:pPr>
          </w:p>
        </w:tc>
        <w:tc>
          <w:tcPr>
            <w:tcW w:w="281" w:type="dxa"/>
            <w:shd w:val="clear" w:color="auto" w:fill="auto"/>
          </w:tcPr>
          <w:p w14:paraId="7C4A9BA6" w14:textId="77777777" w:rsidR="004E724D" w:rsidRPr="008401DD" w:rsidRDefault="004E724D" w:rsidP="00960E68">
            <w:pPr>
              <w:spacing w:line="276" w:lineRule="auto"/>
              <w:jc w:val="both"/>
            </w:pPr>
          </w:p>
        </w:tc>
        <w:tc>
          <w:tcPr>
            <w:tcW w:w="282" w:type="dxa"/>
            <w:shd w:val="clear" w:color="auto" w:fill="auto"/>
          </w:tcPr>
          <w:p w14:paraId="554231FB" w14:textId="77777777" w:rsidR="004E724D" w:rsidRPr="008401DD" w:rsidRDefault="004E724D" w:rsidP="00960E68">
            <w:pPr>
              <w:spacing w:line="276" w:lineRule="auto"/>
              <w:jc w:val="both"/>
            </w:pPr>
          </w:p>
        </w:tc>
        <w:tc>
          <w:tcPr>
            <w:tcW w:w="416" w:type="dxa"/>
            <w:shd w:val="clear" w:color="auto" w:fill="auto"/>
          </w:tcPr>
          <w:p w14:paraId="67843BA1" w14:textId="77777777" w:rsidR="004E724D" w:rsidRPr="008401DD" w:rsidRDefault="004E724D" w:rsidP="00960E68">
            <w:pPr>
              <w:spacing w:line="276" w:lineRule="auto"/>
              <w:jc w:val="both"/>
            </w:pPr>
          </w:p>
        </w:tc>
        <w:tc>
          <w:tcPr>
            <w:tcW w:w="282" w:type="dxa"/>
            <w:shd w:val="clear" w:color="auto" w:fill="auto"/>
          </w:tcPr>
          <w:p w14:paraId="56F07A56" w14:textId="77777777" w:rsidR="004E724D" w:rsidRPr="008401DD" w:rsidRDefault="004E724D" w:rsidP="00960E68">
            <w:pPr>
              <w:spacing w:line="276" w:lineRule="auto"/>
              <w:jc w:val="both"/>
            </w:pPr>
          </w:p>
        </w:tc>
        <w:tc>
          <w:tcPr>
            <w:tcW w:w="416" w:type="dxa"/>
            <w:shd w:val="clear" w:color="auto" w:fill="auto"/>
          </w:tcPr>
          <w:p w14:paraId="62920FD4" w14:textId="77777777" w:rsidR="004E724D" w:rsidRPr="008401DD" w:rsidRDefault="004E724D" w:rsidP="00960E68">
            <w:pPr>
              <w:spacing w:line="276" w:lineRule="auto"/>
              <w:jc w:val="both"/>
            </w:pPr>
          </w:p>
        </w:tc>
        <w:tc>
          <w:tcPr>
            <w:tcW w:w="425" w:type="dxa"/>
            <w:shd w:val="clear" w:color="auto" w:fill="auto"/>
          </w:tcPr>
          <w:p w14:paraId="08100846" w14:textId="77777777" w:rsidR="004E724D" w:rsidRPr="008401DD" w:rsidRDefault="004E724D" w:rsidP="00960E68">
            <w:pPr>
              <w:spacing w:line="276" w:lineRule="auto"/>
              <w:jc w:val="both"/>
            </w:pPr>
          </w:p>
        </w:tc>
        <w:tc>
          <w:tcPr>
            <w:tcW w:w="416" w:type="dxa"/>
            <w:shd w:val="clear" w:color="auto" w:fill="auto"/>
          </w:tcPr>
          <w:p w14:paraId="6A1A1109" w14:textId="77777777" w:rsidR="004E724D" w:rsidRPr="008401DD" w:rsidRDefault="004E724D" w:rsidP="00960E68">
            <w:pPr>
              <w:spacing w:line="276" w:lineRule="auto"/>
              <w:jc w:val="both"/>
            </w:pPr>
          </w:p>
        </w:tc>
        <w:tc>
          <w:tcPr>
            <w:tcW w:w="236" w:type="dxa"/>
            <w:shd w:val="clear" w:color="auto" w:fill="auto"/>
          </w:tcPr>
          <w:p w14:paraId="050C7B89" w14:textId="77777777" w:rsidR="004E724D" w:rsidRPr="008401DD" w:rsidRDefault="004E724D" w:rsidP="00960E68">
            <w:pPr>
              <w:spacing w:line="276" w:lineRule="auto"/>
              <w:jc w:val="both"/>
            </w:pPr>
          </w:p>
        </w:tc>
        <w:tc>
          <w:tcPr>
            <w:tcW w:w="236" w:type="dxa"/>
            <w:shd w:val="clear" w:color="auto" w:fill="auto"/>
          </w:tcPr>
          <w:p w14:paraId="4AEBF483" w14:textId="77777777" w:rsidR="004E724D" w:rsidRPr="008401DD" w:rsidRDefault="004E724D" w:rsidP="00960E68">
            <w:pPr>
              <w:spacing w:line="276" w:lineRule="auto"/>
              <w:jc w:val="both"/>
            </w:pPr>
          </w:p>
        </w:tc>
        <w:tc>
          <w:tcPr>
            <w:tcW w:w="236" w:type="dxa"/>
            <w:shd w:val="clear" w:color="auto" w:fill="auto"/>
          </w:tcPr>
          <w:p w14:paraId="591012D7" w14:textId="77777777" w:rsidR="004E724D" w:rsidRPr="008401DD" w:rsidRDefault="004E724D" w:rsidP="00960E68">
            <w:pPr>
              <w:spacing w:line="276" w:lineRule="auto"/>
              <w:jc w:val="both"/>
            </w:pPr>
          </w:p>
        </w:tc>
        <w:tc>
          <w:tcPr>
            <w:tcW w:w="426" w:type="dxa"/>
            <w:shd w:val="clear" w:color="auto" w:fill="auto"/>
          </w:tcPr>
          <w:p w14:paraId="58AFA65C" w14:textId="77777777" w:rsidR="004E724D" w:rsidRPr="008401DD" w:rsidRDefault="004E724D" w:rsidP="00960E68">
            <w:pPr>
              <w:spacing w:line="276" w:lineRule="auto"/>
              <w:jc w:val="both"/>
            </w:pPr>
          </w:p>
        </w:tc>
        <w:tc>
          <w:tcPr>
            <w:tcW w:w="370" w:type="dxa"/>
          </w:tcPr>
          <w:p w14:paraId="6E06AF4D" w14:textId="77777777" w:rsidR="004E724D" w:rsidRPr="008401DD" w:rsidRDefault="004E724D" w:rsidP="00960E68">
            <w:pPr>
              <w:spacing w:line="276" w:lineRule="auto"/>
              <w:jc w:val="both"/>
            </w:pPr>
          </w:p>
        </w:tc>
        <w:tc>
          <w:tcPr>
            <w:tcW w:w="236" w:type="dxa"/>
          </w:tcPr>
          <w:p w14:paraId="64E299C3" w14:textId="683FAE18" w:rsidR="004E724D" w:rsidRPr="008401DD" w:rsidRDefault="004E724D" w:rsidP="00960E68">
            <w:pPr>
              <w:spacing w:line="276" w:lineRule="auto"/>
              <w:jc w:val="both"/>
            </w:pPr>
          </w:p>
        </w:tc>
        <w:tc>
          <w:tcPr>
            <w:tcW w:w="236" w:type="dxa"/>
          </w:tcPr>
          <w:p w14:paraId="6431A880" w14:textId="77777777" w:rsidR="004E724D" w:rsidRPr="008401DD" w:rsidRDefault="004E724D" w:rsidP="00960E68">
            <w:pPr>
              <w:spacing w:line="276" w:lineRule="auto"/>
              <w:jc w:val="both"/>
            </w:pPr>
          </w:p>
        </w:tc>
        <w:tc>
          <w:tcPr>
            <w:tcW w:w="239" w:type="dxa"/>
          </w:tcPr>
          <w:p w14:paraId="601A2E75" w14:textId="77777777" w:rsidR="004E724D" w:rsidRPr="008401DD" w:rsidRDefault="004E724D" w:rsidP="00960E68">
            <w:pPr>
              <w:spacing w:line="276" w:lineRule="auto"/>
              <w:jc w:val="both"/>
            </w:pPr>
          </w:p>
        </w:tc>
        <w:tc>
          <w:tcPr>
            <w:tcW w:w="336" w:type="dxa"/>
          </w:tcPr>
          <w:p w14:paraId="33949D7D" w14:textId="77777777" w:rsidR="004E724D" w:rsidRPr="008401DD" w:rsidRDefault="004E724D" w:rsidP="00960E68">
            <w:pPr>
              <w:spacing w:line="276" w:lineRule="auto"/>
              <w:jc w:val="both"/>
            </w:pPr>
          </w:p>
        </w:tc>
        <w:tc>
          <w:tcPr>
            <w:tcW w:w="284" w:type="dxa"/>
          </w:tcPr>
          <w:p w14:paraId="676A8299" w14:textId="77777777" w:rsidR="004E724D" w:rsidRPr="008401DD" w:rsidRDefault="004E724D" w:rsidP="00960E68">
            <w:pPr>
              <w:spacing w:line="276" w:lineRule="auto"/>
              <w:jc w:val="both"/>
            </w:pPr>
          </w:p>
        </w:tc>
        <w:tc>
          <w:tcPr>
            <w:tcW w:w="425" w:type="dxa"/>
          </w:tcPr>
          <w:p w14:paraId="7C211EA4" w14:textId="77777777" w:rsidR="004E724D" w:rsidRPr="008401DD" w:rsidRDefault="004E724D" w:rsidP="00960E68">
            <w:pPr>
              <w:spacing w:line="276" w:lineRule="auto"/>
              <w:jc w:val="both"/>
            </w:pPr>
          </w:p>
        </w:tc>
        <w:tc>
          <w:tcPr>
            <w:tcW w:w="372" w:type="dxa"/>
          </w:tcPr>
          <w:p w14:paraId="32D9A5FE" w14:textId="3E21D928" w:rsidR="004E724D" w:rsidRPr="008401DD" w:rsidRDefault="004E724D" w:rsidP="00960E68">
            <w:pPr>
              <w:spacing w:line="276" w:lineRule="auto"/>
              <w:jc w:val="both"/>
            </w:pPr>
          </w:p>
        </w:tc>
        <w:tc>
          <w:tcPr>
            <w:tcW w:w="312" w:type="dxa"/>
          </w:tcPr>
          <w:p w14:paraId="593A99EA" w14:textId="77777777" w:rsidR="004E724D" w:rsidRPr="008401DD" w:rsidRDefault="004E724D" w:rsidP="00960E68">
            <w:pPr>
              <w:spacing w:line="276" w:lineRule="auto"/>
              <w:jc w:val="both"/>
            </w:pPr>
          </w:p>
        </w:tc>
        <w:tc>
          <w:tcPr>
            <w:tcW w:w="238" w:type="dxa"/>
          </w:tcPr>
          <w:p w14:paraId="382F7F19" w14:textId="77777777" w:rsidR="004E724D" w:rsidRPr="008401DD" w:rsidRDefault="004E724D" w:rsidP="00960E68">
            <w:pPr>
              <w:spacing w:line="276" w:lineRule="auto"/>
              <w:jc w:val="both"/>
            </w:pPr>
          </w:p>
        </w:tc>
        <w:tc>
          <w:tcPr>
            <w:tcW w:w="300" w:type="dxa"/>
          </w:tcPr>
          <w:p w14:paraId="112BBACD" w14:textId="77777777" w:rsidR="004E724D" w:rsidRPr="008401DD" w:rsidRDefault="004E724D" w:rsidP="00960E68">
            <w:pPr>
              <w:spacing w:line="276" w:lineRule="auto"/>
              <w:jc w:val="both"/>
            </w:pPr>
          </w:p>
        </w:tc>
        <w:tc>
          <w:tcPr>
            <w:tcW w:w="295" w:type="dxa"/>
            <w:gridSpan w:val="2"/>
          </w:tcPr>
          <w:p w14:paraId="62C1CE5F" w14:textId="1384659B" w:rsidR="004E724D" w:rsidRPr="008401DD" w:rsidRDefault="004E724D" w:rsidP="00960E68">
            <w:pPr>
              <w:spacing w:line="276" w:lineRule="auto"/>
              <w:jc w:val="both"/>
            </w:pPr>
          </w:p>
        </w:tc>
        <w:tc>
          <w:tcPr>
            <w:tcW w:w="238" w:type="dxa"/>
          </w:tcPr>
          <w:p w14:paraId="289FE1E9" w14:textId="77777777" w:rsidR="004E724D" w:rsidRPr="008401DD" w:rsidRDefault="004E724D" w:rsidP="00960E68">
            <w:pPr>
              <w:spacing w:line="276" w:lineRule="auto"/>
              <w:jc w:val="both"/>
            </w:pPr>
          </w:p>
        </w:tc>
        <w:tc>
          <w:tcPr>
            <w:tcW w:w="236" w:type="dxa"/>
          </w:tcPr>
          <w:p w14:paraId="18AA68FC" w14:textId="77777777" w:rsidR="004E724D" w:rsidRPr="008401DD" w:rsidRDefault="004E724D" w:rsidP="00960E68">
            <w:pPr>
              <w:spacing w:line="276" w:lineRule="auto"/>
              <w:jc w:val="both"/>
            </w:pPr>
          </w:p>
        </w:tc>
        <w:tc>
          <w:tcPr>
            <w:tcW w:w="236" w:type="dxa"/>
          </w:tcPr>
          <w:p w14:paraId="5C8A4E02" w14:textId="77777777" w:rsidR="004E724D" w:rsidRPr="008401DD" w:rsidRDefault="004E724D" w:rsidP="00960E68">
            <w:pPr>
              <w:spacing w:line="276" w:lineRule="auto"/>
              <w:jc w:val="both"/>
            </w:pPr>
          </w:p>
        </w:tc>
        <w:tc>
          <w:tcPr>
            <w:tcW w:w="239" w:type="dxa"/>
          </w:tcPr>
          <w:p w14:paraId="12126567" w14:textId="67C917B8" w:rsidR="004E724D" w:rsidRPr="008401DD" w:rsidRDefault="004E724D" w:rsidP="00960E68">
            <w:pPr>
              <w:spacing w:line="276" w:lineRule="auto"/>
              <w:jc w:val="both"/>
            </w:pPr>
          </w:p>
        </w:tc>
      </w:tr>
      <w:tr w:rsidR="001121E4" w14:paraId="53EFAC9F" w14:textId="583F84BC" w:rsidTr="002A55F2">
        <w:trPr>
          <w:trHeight w:val="232"/>
        </w:trPr>
        <w:tc>
          <w:tcPr>
            <w:tcW w:w="1397" w:type="dxa"/>
          </w:tcPr>
          <w:p w14:paraId="11A126B0" w14:textId="77777777" w:rsidR="004E724D" w:rsidRPr="00885562" w:rsidRDefault="004E724D" w:rsidP="00B85B43">
            <w:pPr>
              <w:spacing w:line="276" w:lineRule="auto"/>
              <w:rPr>
                <w:color w:val="67C18C"/>
                <w:sz w:val="18"/>
                <w:szCs w:val="20"/>
              </w:rPr>
            </w:pPr>
            <w:r w:rsidRPr="00885562">
              <w:rPr>
                <w:color w:val="67C18C"/>
                <w:sz w:val="18"/>
                <w:szCs w:val="20"/>
              </w:rPr>
              <w:t>Izvedba ankete končnih uporabnikov in dodatnih intervjujev s ključnimi deležniki</w:t>
            </w:r>
          </w:p>
        </w:tc>
        <w:tc>
          <w:tcPr>
            <w:tcW w:w="236" w:type="dxa"/>
            <w:shd w:val="clear" w:color="auto" w:fill="auto"/>
          </w:tcPr>
          <w:p w14:paraId="6E55E382" w14:textId="77777777" w:rsidR="004E724D" w:rsidRPr="008401DD" w:rsidRDefault="004E724D" w:rsidP="00960E68">
            <w:pPr>
              <w:spacing w:line="276" w:lineRule="auto"/>
              <w:jc w:val="both"/>
            </w:pPr>
          </w:p>
        </w:tc>
        <w:tc>
          <w:tcPr>
            <w:tcW w:w="236" w:type="dxa"/>
            <w:shd w:val="clear" w:color="auto" w:fill="auto"/>
          </w:tcPr>
          <w:p w14:paraId="7005ED8E" w14:textId="77777777" w:rsidR="004E724D" w:rsidRPr="008401DD" w:rsidRDefault="004E724D" w:rsidP="00960E68">
            <w:pPr>
              <w:spacing w:line="276" w:lineRule="auto"/>
              <w:jc w:val="both"/>
            </w:pPr>
          </w:p>
        </w:tc>
        <w:tc>
          <w:tcPr>
            <w:tcW w:w="236" w:type="dxa"/>
            <w:shd w:val="clear" w:color="auto" w:fill="auto"/>
          </w:tcPr>
          <w:p w14:paraId="2E776031" w14:textId="77777777" w:rsidR="004E724D" w:rsidRPr="008401DD" w:rsidRDefault="004E724D" w:rsidP="00960E68">
            <w:pPr>
              <w:spacing w:line="276" w:lineRule="auto"/>
              <w:jc w:val="both"/>
            </w:pPr>
          </w:p>
        </w:tc>
        <w:tc>
          <w:tcPr>
            <w:tcW w:w="236" w:type="dxa"/>
            <w:shd w:val="clear" w:color="auto" w:fill="auto"/>
          </w:tcPr>
          <w:p w14:paraId="34B1F82A" w14:textId="77777777" w:rsidR="004E724D" w:rsidRPr="008401DD" w:rsidRDefault="004E724D" w:rsidP="00960E68">
            <w:pPr>
              <w:spacing w:line="276" w:lineRule="auto"/>
              <w:jc w:val="both"/>
            </w:pPr>
          </w:p>
        </w:tc>
        <w:tc>
          <w:tcPr>
            <w:tcW w:w="236" w:type="dxa"/>
            <w:shd w:val="clear" w:color="auto" w:fill="auto"/>
          </w:tcPr>
          <w:p w14:paraId="2A8A3E39" w14:textId="77777777" w:rsidR="004E724D" w:rsidRPr="008401DD" w:rsidRDefault="004E724D" w:rsidP="00960E68">
            <w:pPr>
              <w:spacing w:line="276" w:lineRule="auto"/>
              <w:jc w:val="both"/>
            </w:pPr>
          </w:p>
        </w:tc>
        <w:tc>
          <w:tcPr>
            <w:tcW w:w="236" w:type="dxa"/>
            <w:shd w:val="clear" w:color="auto" w:fill="auto"/>
          </w:tcPr>
          <w:p w14:paraId="1481D7D1" w14:textId="77777777" w:rsidR="004E724D" w:rsidRPr="008401DD" w:rsidRDefault="004E724D" w:rsidP="00E364E2">
            <w:pPr>
              <w:spacing w:line="276" w:lineRule="auto"/>
              <w:ind w:left="113" w:right="113"/>
              <w:jc w:val="both"/>
            </w:pPr>
          </w:p>
        </w:tc>
        <w:tc>
          <w:tcPr>
            <w:tcW w:w="297" w:type="dxa"/>
            <w:shd w:val="clear" w:color="auto" w:fill="auto"/>
          </w:tcPr>
          <w:p w14:paraId="54412EDD" w14:textId="77777777" w:rsidR="004E724D" w:rsidRPr="008401DD" w:rsidRDefault="004E724D" w:rsidP="00E364E2">
            <w:pPr>
              <w:spacing w:line="276" w:lineRule="auto"/>
              <w:ind w:left="113" w:right="113"/>
              <w:jc w:val="both"/>
            </w:pPr>
          </w:p>
        </w:tc>
        <w:tc>
          <w:tcPr>
            <w:tcW w:w="277" w:type="dxa"/>
            <w:shd w:val="clear" w:color="auto" w:fill="auto"/>
          </w:tcPr>
          <w:p w14:paraId="63AFA821" w14:textId="77777777" w:rsidR="004E724D" w:rsidRPr="008401DD" w:rsidRDefault="004E724D" w:rsidP="00E364E2">
            <w:pPr>
              <w:spacing w:line="276" w:lineRule="auto"/>
              <w:ind w:left="113" w:right="113"/>
              <w:jc w:val="both"/>
            </w:pPr>
          </w:p>
        </w:tc>
        <w:tc>
          <w:tcPr>
            <w:tcW w:w="426" w:type="dxa"/>
            <w:shd w:val="clear" w:color="auto" w:fill="auto"/>
          </w:tcPr>
          <w:p w14:paraId="6230CCBE" w14:textId="77777777" w:rsidR="004E724D" w:rsidRPr="008401DD" w:rsidRDefault="004E724D" w:rsidP="00960E68">
            <w:pPr>
              <w:spacing w:line="276" w:lineRule="auto"/>
              <w:jc w:val="both"/>
            </w:pPr>
          </w:p>
        </w:tc>
        <w:tc>
          <w:tcPr>
            <w:tcW w:w="329" w:type="dxa"/>
            <w:shd w:val="clear" w:color="auto" w:fill="E7E6E6" w:themeFill="background2"/>
          </w:tcPr>
          <w:p w14:paraId="052B9202" w14:textId="77777777" w:rsidR="004E724D" w:rsidRPr="008401DD" w:rsidRDefault="004E724D" w:rsidP="00960E68">
            <w:pPr>
              <w:spacing w:line="276" w:lineRule="auto"/>
              <w:jc w:val="both"/>
            </w:pPr>
          </w:p>
        </w:tc>
        <w:tc>
          <w:tcPr>
            <w:tcW w:w="281" w:type="dxa"/>
            <w:shd w:val="clear" w:color="auto" w:fill="E7E6E6" w:themeFill="background2"/>
          </w:tcPr>
          <w:p w14:paraId="738D094D" w14:textId="77777777" w:rsidR="004E724D" w:rsidRPr="008401DD" w:rsidRDefault="004E724D" w:rsidP="00960E68">
            <w:pPr>
              <w:spacing w:line="276" w:lineRule="auto"/>
              <w:jc w:val="both"/>
            </w:pPr>
          </w:p>
        </w:tc>
        <w:tc>
          <w:tcPr>
            <w:tcW w:w="282" w:type="dxa"/>
            <w:shd w:val="clear" w:color="auto" w:fill="E7E6E6" w:themeFill="background2"/>
          </w:tcPr>
          <w:p w14:paraId="04AAC01E" w14:textId="77777777" w:rsidR="004E724D" w:rsidRPr="008401DD" w:rsidRDefault="004E724D" w:rsidP="00960E68">
            <w:pPr>
              <w:spacing w:line="276" w:lineRule="auto"/>
              <w:jc w:val="both"/>
            </w:pPr>
          </w:p>
        </w:tc>
        <w:tc>
          <w:tcPr>
            <w:tcW w:w="281" w:type="dxa"/>
            <w:shd w:val="clear" w:color="auto" w:fill="E7E6E6" w:themeFill="background2"/>
          </w:tcPr>
          <w:p w14:paraId="2598FD2A" w14:textId="77777777" w:rsidR="004E724D" w:rsidRPr="008401DD" w:rsidRDefault="004E724D" w:rsidP="00960E68">
            <w:pPr>
              <w:spacing w:line="276" w:lineRule="auto"/>
              <w:jc w:val="both"/>
            </w:pPr>
          </w:p>
        </w:tc>
        <w:tc>
          <w:tcPr>
            <w:tcW w:w="282" w:type="dxa"/>
            <w:shd w:val="clear" w:color="auto" w:fill="E7E6E6" w:themeFill="background2"/>
          </w:tcPr>
          <w:p w14:paraId="79350BEC" w14:textId="77777777" w:rsidR="004E724D" w:rsidRPr="008401DD" w:rsidRDefault="004E724D" w:rsidP="00960E68">
            <w:pPr>
              <w:spacing w:line="276" w:lineRule="auto"/>
              <w:jc w:val="both"/>
            </w:pPr>
          </w:p>
        </w:tc>
        <w:tc>
          <w:tcPr>
            <w:tcW w:w="281" w:type="dxa"/>
            <w:shd w:val="clear" w:color="auto" w:fill="E7E6E6" w:themeFill="background2"/>
          </w:tcPr>
          <w:p w14:paraId="03174A82" w14:textId="77777777" w:rsidR="004E724D" w:rsidRPr="008401DD" w:rsidRDefault="004E724D" w:rsidP="00960E68">
            <w:pPr>
              <w:spacing w:line="276" w:lineRule="auto"/>
              <w:jc w:val="both"/>
            </w:pPr>
          </w:p>
        </w:tc>
        <w:tc>
          <w:tcPr>
            <w:tcW w:w="282" w:type="dxa"/>
            <w:shd w:val="clear" w:color="auto" w:fill="E7E6E6" w:themeFill="background2"/>
          </w:tcPr>
          <w:p w14:paraId="2F9214C0" w14:textId="77777777" w:rsidR="004E724D" w:rsidRPr="008401DD" w:rsidRDefault="004E724D" w:rsidP="00960E68">
            <w:pPr>
              <w:spacing w:line="276" w:lineRule="auto"/>
              <w:jc w:val="both"/>
            </w:pPr>
          </w:p>
        </w:tc>
        <w:tc>
          <w:tcPr>
            <w:tcW w:w="281" w:type="dxa"/>
            <w:shd w:val="clear" w:color="auto" w:fill="E7E6E6" w:themeFill="background2"/>
          </w:tcPr>
          <w:p w14:paraId="1232D416" w14:textId="77777777" w:rsidR="004E724D" w:rsidRPr="008401DD" w:rsidRDefault="004E724D" w:rsidP="00960E68">
            <w:pPr>
              <w:spacing w:line="276" w:lineRule="auto"/>
              <w:jc w:val="both"/>
            </w:pPr>
          </w:p>
        </w:tc>
        <w:tc>
          <w:tcPr>
            <w:tcW w:w="282" w:type="dxa"/>
            <w:shd w:val="clear" w:color="auto" w:fill="E7E6E6" w:themeFill="background2"/>
          </w:tcPr>
          <w:p w14:paraId="42FEFB4D" w14:textId="77777777" w:rsidR="004E724D" w:rsidRPr="008401DD" w:rsidRDefault="004E724D" w:rsidP="00960E68">
            <w:pPr>
              <w:spacing w:line="276" w:lineRule="auto"/>
              <w:jc w:val="both"/>
            </w:pPr>
          </w:p>
        </w:tc>
        <w:tc>
          <w:tcPr>
            <w:tcW w:w="416" w:type="dxa"/>
            <w:shd w:val="clear" w:color="auto" w:fill="E7E6E6" w:themeFill="background2"/>
          </w:tcPr>
          <w:p w14:paraId="4AFB925D" w14:textId="77777777" w:rsidR="004E724D" w:rsidRPr="008401DD" w:rsidRDefault="004E724D" w:rsidP="00960E68">
            <w:pPr>
              <w:spacing w:line="276" w:lineRule="auto"/>
              <w:jc w:val="both"/>
            </w:pPr>
          </w:p>
        </w:tc>
        <w:tc>
          <w:tcPr>
            <w:tcW w:w="282" w:type="dxa"/>
            <w:shd w:val="clear" w:color="auto" w:fill="auto"/>
          </w:tcPr>
          <w:p w14:paraId="302AC803" w14:textId="77777777" w:rsidR="004E724D" w:rsidRPr="008401DD" w:rsidRDefault="004E724D" w:rsidP="00960E68">
            <w:pPr>
              <w:spacing w:line="276" w:lineRule="auto"/>
              <w:jc w:val="both"/>
            </w:pPr>
          </w:p>
        </w:tc>
        <w:tc>
          <w:tcPr>
            <w:tcW w:w="416" w:type="dxa"/>
            <w:shd w:val="clear" w:color="auto" w:fill="auto"/>
          </w:tcPr>
          <w:p w14:paraId="7447E6D7" w14:textId="77777777" w:rsidR="004E724D" w:rsidRPr="008401DD" w:rsidRDefault="004E724D" w:rsidP="00960E68">
            <w:pPr>
              <w:spacing w:line="276" w:lineRule="auto"/>
              <w:jc w:val="both"/>
            </w:pPr>
          </w:p>
        </w:tc>
        <w:tc>
          <w:tcPr>
            <w:tcW w:w="425" w:type="dxa"/>
            <w:shd w:val="clear" w:color="auto" w:fill="auto"/>
          </w:tcPr>
          <w:p w14:paraId="2A03CE73" w14:textId="77777777" w:rsidR="004E724D" w:rsidRPr="008401DD" w:rsidRDefault="004E724D" w:rsidP="00960E68">
            <w:pPr>
              <w:spacing w:line="276" w:lineRule="auto"/>
              <w:jc w:val="both"/>
            </w:pPr>
          </w:p>
        </w:tc>
        <w:tc>
          <w:tcPr>
            <w:tcW w:w="416" w:type="dxa"/>
            <w:shd w:val="clear" w:color="auto" w:fill="auto"/>
          </w:tcPr>
          <w:p w14:paraId="6F13CDDE" w14:textId="77777777" w:rsidR="004E724D" w:rsidRPr="008401DD" w:rsidRDefault="004E724D" w:rsidP="00960E68">
            <w:pPr>
              <w:spacing w:line="276" w:lineRule="auto"/>
              <w:jc w:val="both"/>
            </w:pPr>
          </w:p>
        </w:tc>
        <w:tc>
          <w:tcPr>
            <w:tcW w:w="236" w:type="dxa"/>
            <w:shd w:val="clear" w:color="auto" w:fill="auto"/>
          </w:tcPr>
          <w:p w14:paraId="65CDB169" w14:textId="77777777" w:rsidR="004E724D" w:rsidRPr="008401DD" w:rsidRDefault="004E724D" w:rsidP="00960E68">
            <w:pPr>
              <w:spacing w:line="276" w:lineRule="auto"/>
              <w:jc w:val="both"/>
            </w:pPr>
          </w:p>
        </w:tc>
        <w:tc>
          <w:tcPr>
            <w:tcW w:w="236" w:type="dxa"/>
            <w:shd w:val="clear" w:color="auto" w:fill="auto"/>
          </w:tcPr>
          <w:p w14:paraId="1F1BFB6A" w14:textId="77777777" w:rsidR="004E724D" w:rsidRPr="008401DD" w:rsidRDefault="004E724D" w:rsidP="00960E68">
            <w:pPr>
              <w:spacing w:line="276" w:lineRule="auto"/>
              <w:jc w:val="both"/>
            </w:pPr>
          </w:p>
        </w:tc>
        <w:tc>
          <w:tcPr>
            <w:tcW w:w="236" w:type="dxa"/>
            <w:shd w:val="clear" w:color="auto" w:fill="auto"/>
          </w:tcPr>
          <w:p w14:paraId="0F88C510" w14:textId="77777777" w:rsidR="004E724D" w:rsidRPr="008401DD" w:rsidRDefault="004E724D" w:rsidP="00960E68">
            <w:pPr>
              <w:spacing w:line="276" w:lineRule="auto"/>
              <w:jc w:val="both"/>
            </w:pPr>
          </w:p>
        </w:tc>
        <w:tc>
          <w:tcPr>
            <w:tcW w:w="426" w:type="dxa"/>
            <w:shd w:val="clear" w:color="auto" w:fill="auto"/>
          </w:tcPr>
          <w:p w14:paraId="0CFCA918" w14:textId="77777777" w:rsidR="004E724D" w:rsidRPr="008401DD" w:rsidRDefault="004E724D" w:rsidP="00960E68">
            <w:pPr>
              <w:spacing w:line="276" w:lineRule="auto"/>
              <w:jc w:val="both"/>
            </w:pPr>
          </w:p>
        </w:tc>
        <w:tc>
          <w:tcPr>
            <w:tcW w:w="370" w:type="dxa"/>
          </w:tcPr>
          <w:p w14:paraId="6CAFFAE3" w14:textId="77777777" w:rsidR="004E724D" w:rsidRPr="008401DD" w:rsidRDefault="004E724D" w:rsidP="00960E68">
            <w:pPr>
              <w:spacing w:line="276" w:lineRule="auto"/>
              <w:jc w:val="both"/>
            </w:pPr>
          </w:p>
        </w:tc>
        <w:tc>
          <w:tcPr>
            <w:tcW w:w="236" w:type="dxa"/>
          </w:tcPr>
          <w:p w14:paraId="39699897" w14:textId="1DAF6485" w:rsidR="004E724D" w:rsidRPr="008401DD" w:rsidRDefault="004E724D" w:rsidP="00960E68">
            <w:pPr>
              <w:spacing w:line="276" w:lineRule="auto"/>
              <w:jc w:val="both"/>
            </w:pPr>
          </w:p>
        </w:tc>
        <w:tc>
          <w:tcPr>
            <w:tcW w:w="236" w:type="dxa"/>
          </w:tcPr>
          <w:p w14:paraId="230F99E5" w14:textId="77777777" w:rsidR="004E724D" w:rsidRPr="008401DD" w:rsidRDefault="004E724D" w:rsidP="00960E68">
            <w:pPr>
              <w:spacing w:line="276" w:lineRule="auto"/>
              <w:jc w:val="both"/>
            </w:pPr>
          </w:p>
        </w:tc>
        <w:tc>
          <w:tcPr>
            <w:tcW w:w="239" w:type="dxa"/>
          </w:tcPr>
          <w:p w14:paraId="288FB325" w14:textId="77777777" w:rsidR="004E724D" w:rsidRPr="008401DD" w:rsidRDefault="004E724D" w:rsidP="00960E68">
            <w:pPr>
              <w:spacing w:line="276" w:lineRule="auto"/>
              <w:jc w:val="both"/>
            </w:pPr>
          </w:p>
        </w:tc>
        <w:tc>
          <w:tcPr>
            <w:tcW w:w="336" w:type="dxa"/>
          </w:tcPr>
          <w:p w14:paraId="6AB5CC2A" w14:textId="77777777" w:rsidR="004E724D" w:rsidRPr="008401DD" w:rsidRDefault="004E724D" w:rsidP="00960E68">
            <w:pPr>
              <w:spacing w:line="276" w:lineRule="auto"/>
              <w:jc w:val="both"/>
            </w:pPr>
          </w:p>
        </w:tc>
        <w:tc>
          <w:tcPr>
            <w:tcW w:w="284" w:type="dxa"/>
          </w:tcPr>
          <w:p w14:paraId="5B66691B" w14:textId="77777777" w:rsidR="004E724D" w:rsidRPr="008401DD" w:rsidRDefault="004E724D" w:rsidP="00960E68">
            <w:pPr>
              <w:spacing w:line="276" w:lineRule="auto"/>
              <w:jc w:val="both"/>
            </w:pPr>
          </w:p>
        </w:tc>
        <w:tc>
          <w:tcPr>
            <w:tcW w:w="425" w:type="dxa"/>
          </w:tcPr>
          <w:p w14:paraId="02DB28B3" w14:textId="77777777" w:rsidR="004E724D" w:rsidRPr="008401DD" w:rsidRDefault="004E724D" w:rsidP="00960E68">
            <w:pPr>
              <w:spacing w:line="276" w:lineRule="auto"/>
              <w:jc w:val="both"/>
            </w:pPr>
          </w:p>
        </w:tc>
        <w:tc>
          <w:tcPr>
            <w:tcW w:w="372" w:type="dxa"/>
          </w:tcPr>
          <w:p w14:paraId="5E8AACD5" w14:textId="4C2CB8AE" w:rsidR="004E724D" w:rsidRPr="008401DD" w:rsidRDefault="004E724D" w:rsidP="00960E68">
            <w:pPr>
              <w:spacing w:line="276" w:lineRule="auto"/>
              <w:jc w:val="both"/>
            </w:pPr>
          </w:p>
        </w:tc>
        <w:tc>
          <w:tcPr>
            <w:tcW w:w="312" w:type="dxa"/>
          </w:tcPr>
          <w:p w14:paraId="0B295317" w14:textId="77777777" w:rsidR="004E724D" w:rsidRPr="008401DD" w:rsidRDefault="004E724D" w:rsidP="00960E68">
            <w:pPr>
              <w:spacing w:line="276" w:lineRule="auto"/>
              <w:jc w:val="both"/>
            </w:pPr>
          </w:p>
        </w:tc>
        <w:tc>
          <w:tcPr>
            <w:tcW w:w="238" w:type="dxa"/>
          </w:tcPr>
          <w:p w14:paraId="4B65403E" w14:textId="77777777" w:rsidR="004E724D" w:rsidRPr="008401DD" w:rsidRDefault="004E724D" w:rsidP="00960E68">
            <w:pPr>
              <w:spacing w:line="276" w:lineRule="auto"/>
              <w:jc w:val="both"/>
            </w:pPr>
          </w:p>
        </w:tc>
        <w:tc>
          <w:tcPr>
            <w:tcW w:w="300" w:type="dxa"/>
          </w:tcPr>
          <w:p w14:paraId="065E6EC8" w14:textId="77777777" w:rsidR="004E724D" w:rsidRPr="008401DD" w:rsidRDefault="004E724D" w:rsidP="00960E68">
            <w:pPr>
              <w:spacing w:line="276" w:lineRule="auto"/>
              <w:jc w:val="both"/>
            </w:pPr>
          </w:p>
        </w:tc>
        <w:tc>
          <w:tcPr>
            <w:tcW w:w="295" w:type="dxa"/>
            <w:gridSpan w:val="2"/>
          </w:tcPr>
          <w:p w14:paraId="091543B2" w14:textId="7C4C0358" w:rsidR="004E724D" w:rsidRPr="008401DD" w:rsidRDefault="004E724D" w:rsidP="00960E68">
            <w:pPr>
              <w:spacing w:line="276" w:lineRule="auto"/>
              <w:jc w:val="both"/>
            </w:pPr>
          </w:p>
        </w:tc>
        <w:tc>
          <w:tcPr>
            <w:tcW w:w="238" w:type="dxa"/>
          </w:tcPr>
          <w:p w14:paraId="34B14C61" w14:textId="77777777" w:rsidR="004E724D" w:rsidRPr="008401DD" w:rsidRDefault="004E724D" w:rsidP="00960E68">
            <w:pPr>
              <w:spacing w:line="276" w:lineRule="auto"/>
              <w:jc w:val="both"/>
            </w:pPr>
          </w:p>
        </w:tc>
        <w:tc>
          <w:tcPr>
            <w:tcW w:w="236" w:type="dxa"/>
          </w:tcPr>
          <w:p w14:paraId="10CBEB60" w14:textId="77777777" w:rsidR="004E724D" w:rsidRPr="008401DD" w:rsidRDefault="004E724D" w:rsidP="00960E68">
            <w:pPr>
              <w:spacing w:line="276" w:lineRule="auto"/>
              <w:jc w:val="both"/>
            </w:pPr>
          </w:p>
        </w:tc>
        <w:tc>
          <w:tcPr>
            <w:tcW w:w="236" w:type="dxa"/>
          </w:tcPr>
          <w:p w14:paraId="7A1175F2" w14:textId="77777777" w:rsidR="004E724D" w:rsidRPr="008401DD" w:rsidRDefault="004E724D" w:rsidP="00960E68">
            <w:pPr>
              <w:spacing w:line="276" w:lineRule="auto"/>
              <w:jc w:val="both"/>
            </w:pPr>
          </w:p>
        </w:tc>
        <w:tc>
          <w:tcPr>
            <w:tcW w:w="239" w:type="dxa"/>
          </w:tcPr>
          <w:p w14:paraId="17D3FD6F" w14:textId="54E6C8C7" w:rsidR="004E724D" w:rsidRPr="008401DD" w:rsidRDefault="004E724D" w:rsidP="00960E68">
            <w:pPr>
              <w:spacing w:line="276" w:lineRule="auto"/>
              <w:jc w:val="both"/>
            </w:pPr>
          </w:p>
        </w:tc>
      </w:tr>
      <w:tr w:rsidR="0088296D" w14:paraId="728A0903" w14:textId="48B33F35" w:rsidTr="000C6DF0">
        <w:trPr>
          <w:cantSplit/>
          <w:trHeight w:val="860"/>
        </w:trPr>
        <w:tc>
          <w:tcPr>
            <w:tcW w:w="1397" w:type="dxa"/>
          </w:tcPr>
          <w:p w14:paraId="2CBE44BA" w14:textId="77777777" w:rsidR="004E724D" w:rsidRPr="00885562" w:rsidRDefault="004E724D" w:rsidP="00B85B43">
            <w:pPr>
              <w:spacing w:line="276" w:lineRule="auto"/>
              <w:rPr>
                <w:color w:val="67C18C"/>
                <w:sz w:val="18"/>
                <w:szCs w:val="20"/>
              </w:rPr>
            </w:pPr>
            <w:r w:rsidRPr="00885562">
              <w:rPr>
                <w:color w:val="67C18C"/>
                <w:sz w:val="18"/>
                <w:szCs w:val="20"/>
              </w:rPr>
              <w:lastRenderedPageBreak/>
              <w:t>Predstavitev rezultatov ankete končnih uporabnikov in intervjujev</w:t>
            </w:r>
          </w:p>
        </w:tc>
        <w:tc>
          <w:tcPr>
            <w:tcW w:w="236" w:type="dxa"/>
            <w:shd w:val="clear" w:color="auto" w:fill="auto"/>
          </w:tcPr>
          <w:p w14:paraId="1A5F5BCE" w14:textId="77777777" w:rsidR="004E724D" w:rsidRPr="008401DD" w:rsidRDefault="004E724D" w:rsidP="00960E68">
            <w:pPr>
              <w:spacing w:line="276" w:lineRule="auto"/>
              <w:jc w:val="both"/>
            </w:pPr>
          </w:p>
        </w:tc>
        <w:tc>
          <w:tcPr>
            <w:tcW w:w="236" w:type="dxa"/>
            <w:shd w:val="clear" w:color="auto" w:fill="auto"/>
          </w:tcPr>
          <w:p w14:paraId="5751A535" w14:textId="77777777" w:rsidR="004E724D" w:rsidRPr="008401DD" w:rsidRDefault="004E724D" w:rsidP="00960E68">
            <w:pPr>
              <w:spacing w:line="276" w:lineRule="auto"/>
              <w:jc w:val="both"/>
            </w:pPr>
          </w:p>
        </w:tc>
        <w:tc>
          <w:tcPr>
            <w:tcW w:w="236" w:type="dxa"/>
            <w:shd w:val="clear" w:color="auto" w:fill="auto"/>
          </w:tcPr>
          <w:p w14:paraId="723BC502" w14:textId="77777777" w:rsidR="004E724D" w:rsidRPr="008401DD" w:rsidRDefault="004E724D" w:rsidP="00960E68">
            <w:pPr>
              <w:spacing w:line="276" w:lineRule="auto"/>
              <w:jc w:val="both"/>
            </w:pPr>
          </w:p>
        </w:tc>
        <w:tc>
          <w:tcPr>
            <w:tcW w:w="236" w:type="dxa"/>
            <w:shd w:val="clear" w:color="auto" w:fill="auto"/>
          </w:tcPr>
          <w:p w14:paraId="7A01C6FF" w14:textId="77777777" w:rsidR="004E724D" w:rsidRPr="008401DD" w:rsidRDefault="004E724D" w:rsidP="00960E68">
            <w:pPr>
              <w:spacing w:line="276" w:lineRule="auto"/>
              <w:jc w:val="both"/>
            </w:pPr>
          </w:p>
        </w:tc>
        <w:tc>
          <w:tcPr>
            <w:tcW w:w="236" w:type="dxa"/>
            <w:shd w:val="clear" w:color="auto" w:fill="auto"/>
          </w:tcPr>
          <w:p w14:paraId="313C2CC8" w14:textId="77777777" w:rsidR="004E724D" w:rsidRPr="008401DD" w:rsidRDefault="004E724D" w:rsidP="00960E68">
            <w:pPr>
              <w:spacing w:line="276" w:lineRule="auto"/>
              <w:jc w:val="both"/>
            </w:pPr>
          </w:p>
        </w:tc>
        <w:tc>
          <w:tcPr>
            <w:tcW w:w="236" w:type="dxa"/>
            <w:shd w:val="clear" w:color="auto" w:fill="auto"/>
          </w:tcPr>
          <w:p w14:paraId="6C8ED024" w14:textId="77777777" w:rsidR="004E724D" w:rsidRPr="008401DD" w:rsidRDefault="004E724D" w:rsidP="00960E68">
            <w:pPr>
              <w:spacing w:line="276" w:lineRule="auto"/>
              <w:jc w:val="both"/>
            </w:pPr>
          </w:p>
        </w:tc>
        <w:tc>
          <w:tcPr>
            <w:tcW w:w="297" w:type="dxa"/>
            <w:shd w:val="clear" w:color="auto" w:fill="auto"/>
          </w:tcPr>
          <w:p w14:paraId="3DD3ECF7" w14:textId="77777777" w:rsidR="004E724D" w:rsidRPr="008401DD" w:rsidRDefault="004E724D" w:rsidP="00960E68">
            <w:pPr>
              <w:spacing w:line="276" w:lineRule="auto"/>
              <w:jc w:val="both"/>
            </w:pPr>
          </w:p>
        </w:tc>
        <w:tc>
          <w:tcPr>
            <w:tcW w:w="277" w:type="dxa"/>
            <w:shd w:val="clear" w:color="auto" w:fill="auto"/>
          </w:tcPr>
          <w:p w14:paraId="06368B30" w14:textId="77777777" w:rsidR="004E724D" w:rsidRPr="008401DD" w:rsidRDefault="004E724D" w:rsidP="00960E68">
            <w:pPr>
              <w:spacing w:line="276" w:lineRule="auto"/>
              <w:jc w:val="both"/>
            </w:pPr>
          </w:p>
        </w:tc>
        <w:tc>
          <w:tcPr>
            <w:tcW w:w="426" w:type="dxa"/>
            <w:shd w:val="clear" w:color="auto" w:fill="auto"/>
          </w:tcPr>
          <w:p w14:paraId="3F327F80" w14:textId="77777777" w:rsidR="004E724D" w:rsidRPr="008401DD" w:rsidRDefault="004E724D" w:rsidP="00960E68">
            <w:pPr>
              <w:spacing w:line="276" w:lineRule="auto"/>
              <w:jc w:val="both"/>
            </w:pPr>
          </w:p>
        </w:tc>
        <w:tc>
          <w:tcPr>
            <w:tcW w:w="329" w:type="dxa"/>
            <w:shd w:val="clear" w:color="auto" w:fill="auto"/>
          </w:tcPr>
          <w:p w14:paraId="0F522499" w14:textId="77777777" w:rsidR="004E724D" w:rsidRPr="008401DD" w:rsidRDefault="004E724D" w:rsidP="00960E68">
            <w:pPr>
              <w:spacing w:line="276" w:lineRule="auto"/>
              <w:jc w:val="both"/>
            </w:pPr>
          </w:p>
        </w:tc>
        <w:tc>
          <w:tcPr>
            <w:tcW w:w="281" w:type="dxa"/>
            <w:shd w:val="clear" w:color="auto" w:fill="auto"/>
          </w:tcPr>
          <w:p w14:paraId="5D52C5EA" w14:textId="77777777" w:rsidR="004E724D" w:rsidRPr="008401DD" w:rsidRDefault="004E724D" w:rsidP="00960E68">
            <w:pPr>
              <w:spacing w:line="276" w:lineRule="auto"/>
              <w:jc w:val="both"/>
            </w:pPr>
          </w:p>
        </w:tc>
        <w:tc>
          <w:tcPr>
            <w:tcW w:w="282" w:type="dxa"/>
            <w:shd w:val="clear" w:color="auto" w:fill="auto"/>
          </w:tcPr>
          <w:p w14:paraId="4B7F9506" w14:textId="77777777" w:rsidR="004E724D" w:rsidRPr="008401DD" w:rsidRDefault="004E724D" w:rsidP="00960E68">
            <w:pPr>
              <w:spacing w:line="276" w:lineRule="auto"/>
              <w:jc w:val="both"/>
            </w:pPr>
          </w:p>
        </w:tc>
        <w:tc>
          <w:tcPr>
            <w:tcW w:w="281" w:type="dxa"/>
            <w:shd w:val="clear" w:color="auto" w:fill="auto"/>
          </w:tcPr>
          <w:p w14:paraId="7884DA0C" w14:textId="77777777" w:rsidR="004E724D" w:rsidRPr="008401DD" w:rsidRDefault="004E724D" w:rsidP="00960E68">
            <w:pPr>
              <w:spacing w:line="276" w:lineRule="auto"/>
              <w:jc w:val="both"/>
            </w:pPr>
          </w:p>
        </w:tc>
        <w:tc>
          <w:tcPr>
            <w:tcW w:w="282" w:type="dxa"/>
            <w:shd w:val="clear" w:color="auto" w:fill="auto"/>
          </w:tcPr>
          <w:p w14:paraId="1BADFA85" w14:textId="77777777" w:rsidR="004E724D" w:rsidRPr="008401DD" w:rsidRDefault="004E724D" w:rsidP="00960E68">
            <w:pPr>
              <w:spacing w:line="276" w:lineRule="auto"/>
              <w:jc w:val="both"/>
            </w:pPr>
          </w:p>
        </w:tc>
        <w:tc>
          <w:tcPr>
            <w:tcW w:w="281" w:type="dxa"/>
            <w:shd w:val="clear" w:color="auto" w:fill="auto"/>
          </w:tcPr>
          <w:p w14:paraId="7C70730A" w14:textId="77777777" w:rsidR="004E724D" w:rsidRPr="008401DD" w:rsidRDefault="004E724D" w:rsidP="00960E68">
            <w:pPr>
              <w:spacing w:line="276" w:lineRule="auto"/>
              <w:jc w:val="both"/>
            </w:pPr>
          </w:p>
        </w:tc>
        <w:tc>
          <w:tcPr>
            <w:tcW w:w="282" w:type="dxa"/>
            <w:shd w:val="clear" w:color="auto" w:fill="auto"/>
          </w:tcPr>
          <w:p w14:paraId="00FA45B7" w14:textId="77777777" w:rsidR="004E724D" w:rsidRPr="008401DD" w:rsidRDefault="004E724D" w:rsidP="00960E68">
            <w:pPr>
              <w:spacing w:line="276" w:lineRule="auto"/>
              <w:jc w:val="both"/>
            </w:pPr>
          </w:p>
        </w:tc>
        <w:tc>
          <w:tcPr>
            <w:tcW w:w="281" w:type="dxa"/>
            <w:shd w:val="clear" w:color="auto" w:fill="auto"/>
          </w:tcPr>
          <w:p w14:paraId="1C51335B" w14:textId="77777777" w:rsidR="004E724D" w:rsidRPr="008401DD" w:rsidRDefault="004E724D" w:rsidP="00960E68">
            <w:pPr>
              <w:spacing w:line="276" w:lineRule="auto"/>
              <w:jc w:val="both"/>
            </w:pPr>
          </w:p>
        </w:tc>
        <w:tc>
          <w:tcPr>
            <w:tcW w:w="282" w:type="dxa"/>
            <w:shd w:val="clear" w:color="auto" w:fill="E7E6E6" w:themeFill="background2"/>
          </w:tcPr>
          <w:p w14:paraId="722BF489" w14:textId="77777777" w:rsidR="004E724D" w:rsidRPr="008401DD" w:rsidRDefault="004E724D" w:rsidP="00960E68">
            <w:pPr>
              <w:spacing w:line="276" w:lineRule="auto"/>
              <w:jc w:val="both"/>
            </w:pPr>
          </w:p>
        </w:tc>
        <w:tc>
          <w:tcPr>
            <w:tcW w:w="416" w:type="dxa"/>
            <w:shd w:val="clear" w:color="auto" w:fill="E7E6E6" w:themeFill="background2"/>
            <w:textDirection w:val="tbRl"/>
          </w:tcPr>
          <w:p w14:paraId="1B51263E" w14:textId="73A79D89" w:rsidR="004E724D" w:rsidRPr="008401DD" w:rsidRDefault="004E724D" w:rsidP="000C6DF0">
            <w:pPr>
              <w:spacing w:line="276" w:lineRule="auto"/>
              <w:ind w:left="113" w:right="113"/>
              <w:jc w:val="center"/>
            </w:pPr>
            <w:r>
              <w:t>30.</w:t>
            </w:r>
            <w:r w:rsidR="008823A7">
              <w:t> </w:t>
            </w:r>
            <w:r>
              <w:t>9</w:t>
            </w:r>
            <w:r w:rsidR="008823A7">
              <w:t>.</w:t>
            </w:r>
          </w:p>
        </w:tc>
        <w:tc>
          <w:tcPr>
            <w:tcW w:w="282" w:type="dxa"/>
            <w:shd w:val="clear" w:color="auto" w:fill="auto"/>
          </w:tcPr>
          <w:p w14:paraId="1334DB23" w14:textId="77777777" w:rsidR="004E724D" w:rsidRPr="008401DD" w:rsidRDefault="004E724D" w:rsidP="00960E68">
            <w:pPr>
              <w:spacing w:line="276" w:lineRule="auto"/>
              <w:jc w:val="both"/>
            </w:pPr>
          </w:p>
        </w:tc>
        <w:tc>
          <w:tcPr>
            <w:tcW w:w="416" w:type="dxa"/>
            <w:shd w:val="clear" w:color="auto" w:fill="auto"/>
          </w:tcPr>
          <w:p w14:paraId="6DC7938C" w14:textId="77777777" w:rsidR="004E724D" w:rsidRPr="008401DD" w:rsidRDefault="004E724D" w:rsidP="00960E68">
            <w:pPr>
              <w:spacing w:line="276" w:lineRule="auto"/>
              <w:jc w:val="both"/>
            </w:pPr>
          </w:p>
        </w:tc>
        <w:tc>
          <w:tcPr>
            <w:tcW w:w="425" w:type="dxa"/>
            <w:shd w:val="clear" w:color="auto" w:fill="auto"/>
          </w:tcPr>
          <w:p w14:paraId="33CC80A3" w14:textId="77777777" w:rsidR="004E724D" w:rsidRPr="008401DD" w:rsidRDefault="004E724D" w:rsidP="00960E68">
            <w:pPr>
              <w:spacing w:line="276" w:lineRule="auto"/>
              <w:jc w:val="both"/>
            </w:pPr>
          </w:p>
        </w:tc>
        <w:tc>
          <w:tcPr>
            <w:tcW w:w="416" w:type="dxa"/>
            <w:shd w:val="clear" w:color="auto" w:fill="auto"/>
          </w:tcPr>
          <w:p w14:paraId="476FAB1B" w14:textId="77777777" w:rsidR="004E724D" w:rsidRPr="008401DD" w:rsidRDefault="004E724D" w:rsidP="00960E68">
            <w:pPr>
              <w:spacing w:line="276" w:lineRule="auto"/>
              <w:jc w:val="both"/>
            </w:pPr>
          </w:p>
        </w:tc>
        <w:tc>
          <w:tcPr>
            <w:tcW w:w="236" w:type="dxa"/>
            <w:shd w:val="clear" w:color="auto" w:fill="auto"/>
          </w:tcPr>
          <w:p w14:paraId="22040600" w14:textId="77777777" w:rsidR="004E724D" w:rsidRPr="008401DD" w:rsidRDefault="004E724D" w:rsidP="00960E68">
            <w:pPr>
              <w:spacing w:line="276" w:lineRule="auto"/>
              <w:jc w:val="both"/>
            </w:pPr>
          </w:p>
        </w:tc>
        <w:tc>
          <w:tcPr>
            <w:tcW w:w="236" w:type="dxa"/>
            <w:shd w:val="clear" w:color="auto" w:fill="auto"/>
          </w:tcPr>
          <w:p w14:paraId="0F66E3A7" w14:textId="77777777" w:rsidR="004E724D" w:rsidRPr="008401DD" w:rsidRDefault="004E724D" w:rsidP="00960E68">
            <w:pPr>
              <w:spacing w:line="276" w:lineRule="auto"/>
              <w:jc w:val="both"/>
            </w:pPr>
          </w:p>
        </w:tc>
        <w:tc>
          <w:tcPr>
            <w:tcW w:w="236" w:type="dxa"/>
            <w:shd w:val="clear" w:color="auto" w:fill="auto"/>
          </w:tcPr>
          <w:p w14:paraId="7938333D" w14:textId="77777777" w:rsidR="004E724D" w:rsidRPr="008401DD" w:rsidRDefault="004E724D" w:rsidP="00960E68">
            <w:pPr>
              <w:spacing w:line="276" w:lineRule="auto"/>
              <w:jc w:val="both"/>
            </w:pPr>
          </w:p>
        </w:tc>
        <w:tc>
          <w:tcPr>
            <w:tcW w:w="426" w:type="dxa"/>
            <w:shd w:val="clear" w:color="auto" w:fill="auto"/>
          </w:tcPr>
          <w:p w14:paraId="7C12A67D" w14:textId="77777777" w:rsidR="004E724D" w:rsidRPr="008401DD" w:rsidRDefault="004E724D" w:rsidP="00960E68">
            <w:pPr>
              <w:spacing w:line="276" w:lineRule="auto"/>
              <w:jc w:val="both"/>
            </w:pPr>
          </w:p>
        </w:tc>
        <w:tc>
          <w:tcPr>
            <w:tcW w:w="370" w:type="dxa"/>
          </w:tcPr>
          <w:p w14:paraId="5418CDC8" w14:textId="77777777" w:rsidR="004E724D" w:rsidRPr="008401DD" w:rsidRDefault="004E724D" w:rsidP="00960E68">
            <w:pPr>
              <w:spacing w:line="276" w:lineRule="auto"/>
              <w:jc w:val="both"/>
            </w:pPr>
          </w:p>
        </w:tc>
        <w:tc>
          <w:tcPr>
            <w:tcW w:w="236" w:type="dxa"/>
          </w:tcPr>
          <w:p w14:paraId="56FC2EEB" w14:textId="1DC971A0" w:rsidR="004E724D" w:rsidRPr="008401DD" w:rsidRDefault="004E724D" w:rsidP="00960E68">
            <w:pPr>
              <w:spacing w:line="276" w:lineRule="auto"/>
              <w:jc w:val="both"/>
            </w:pPr>
          </w:p>
        </w:tc>
        <w:tc>
          <w:tcPr>
            <w:tcW w:w="236" w:type="dxa"/>
          </w:tcPr>
          <w:p w14:paraId="23A0C5F0" w14:textId="77777777" w:rsidR="004E724D" w:rsidRPr="008401DD" w:rsidRDefault="004E724D" w:rsidP="00960E68">
            <w:pPr>
              <w:spacing w:line="276" w:lineRule="auto"/>
              <w:jc w:val="both"/>
            </w:pPr>
          </w:p>
        </w:tc>
        <w:tc>
          <w:tcPr>
            <w:tcW w:w="239" w:type="dxa"/>
          </w:tcPr>
          <w:p w14:paraId="69D6567C" w14:textId="77777777" w:rsidR="004E724D" w:rsidRPr="008401DD" w:rsidRDefault="004E724D" w:rsidP="00960E68">
            <w:pPr>
              <w:spacing w:line="276" w:lineRule="auto"/>
              <w:jc w:val="both"/>
            </w:pPr>
          </w:p>
        </w:tc>
        <w:tc>
          <w:tcPr>
            <w:tcW w:w="336" w:type="dxa"/>
          </w:tcPr>
          <w:p w14:paraId="179EB713" w14:textId="77777777" w:rsidR="004E724D" w:rsidRPr="008401DD" w:rsidRDefault="004E724D" w:rsidP="00960E68">
            <w:pPr>
              <w:spacing w:line="276" w:lineRule="auto"/>
              <w:jc w:val="both"/>
            </w:pPr>
          </w:p>
        </w:tc>
        <w:tc>
          <w:tcPr>
            <w:tcW w:w="284" w:type="dxa"/>
          </w:tcPr>
          <w:p w14:paraId="3EE214F1" w14:textId="77777777" w:rsidR="004E724D" w:rsidRPr="008401DD" w:rsidRDefault="004E724D" w:rsidP="00960E68">
            <w:pPr>
              <w:spacing w:line="276" w:lineRule="auto"/>
              <w:jc w:val="both"/>
            </w:pPr>
          </w:p>
        </w:tc>
        <w:tc>
          <w:tcPr>
            <w:tcW w:w="425" w:type="dxa"/>
          </w:tcPr>
          <w:p w14:paraId="024A2E82" w14:textId="77777777" w:rsidR="004E724D" w:rsidRPr="008401DD" w:rsidRDefault="004E724D" w:rsidP="00960E68">
            <w:pPr>
              <w:spacing w:line="276" w:lineRule="auto"/>
              <w:jc w:val="both"/>
            </w:pPr>
          </w:p>
        </w:tc>
        <w:tc>
          <w:tcPr>
            <w:tcW w:w="372" w:type="dxa"/>
          </w:tcPr>
          <w:p w14:paraId="360F5C0B" w14:textId="0AF29730" w:rsidR="004E724D" w:rsidRPr="008401DD" w:rsidRDefault="004E724D" w:rsidP="00960E68">
            <w:pPr>
              <w:spacing w:line="276" w:lineRule="auto"/>
              <w:jc w:val="both"/>
            </w:pPr>
          </w:p>
        </w:tc>
        <w:tc>
          <w:tcPr>
            <w:tcW w:w="312" w:type="dxa"/>
          </w:tcPr>
          <w:p w14:paraId="0B099F56" w14:textId="77777777" w:rsidR="004E724D" w:rsidRPr="008401DD" w:rsidRDefault="004E724D" w:rsidP="00960E68">
            <w:pPr>
              <w:spacing w:line="276" w:lineRule="auto"/>
              <w:jc w:val="both"/>
            </w:pPr>
          </w:p>
        </w:tc>
        <w:tc>
          <w:tcPr>
            <w:tcW w:w="238" w:type="dxa"/>
          </w:tcPr>
          <w:p w14:paraId="0B325454" w14:textId="77777777" w:rsidR="004E724D" w:rsidRPr="008401DD" w:rsidRDefault="004E724D" w:rsidP="00960E68">
            <w:pPr>
              <w:spacing w:line="276" w:lineRule="auto"/>
              <w:jc w:val="both"/>
            </w:pPr>
          </w:p>
        </w:tc>
        <w:tc>
          <w:tcPr>
            <w:tcW w:w="300" w:type="dxa"/>
          </w:tcPr>
          <w:p w14:paraId="24D9C2D4" w14:textId="77777777" w:rsidR="004E724D" w:rsidRPr="008401DD" w:rsidRDefault="004E724D" w:rsidP="00960E68">
            <w:pPr>
              <w:spacing w:line="276" w:lineRule="auto"/>
              <w:jc w:val="both"/>
            </w:pPr>
          </w:p>
        </w:tc>
        <w:tc>
          <w:tcPr>
            <w:tcW w:w="295" w:type="dxa"/>
            <w:gridSpan w:val="2"/>
          </w:tcPr>
          <w:p w14:paraId="064AE818" w14:textId="66349A20" w:rsidR="004E724D" w:rsidRPr="008401DD" w:rsidRDefault="004E724D" w:rsidP="00960E68">
            <w:pPr>
              <w:spacing w:line="276" w:lineRule="auto"/>
              <w:jc w:val="both"/>
            </w:pPr>
          </w:p>
        </w:tc>
        <w:tc>
          <w:tcPr>
            <w:tcW w:w="238" w:type="dxa"/>
          </w:tcPr>
          <w:p w14:paraId="3A47E76E" w14:textId="77777777" w:rsidR="004E724D" w:rsidRPr="008401DD" w:rsidRDefault="004E724D" w:rsidP="00960E68">
            <w:pPr>
              <w:spacing w:line="276" w:lineRule="auto"/>
              <w:jc w:val="both"/>
            </w:pPr>
          </w:p>
        </w:tc>
        <w:tc>
          <w:tcPr>
            <w:tcW w:w="236" w:type="dxa"/>
          </w:tcPr>
          <w:p w14:paraId="7386413F" w14:textId="77777777" w:rsidR="004E724D" w:rsidRPr="008401DD" w:rsidRDefault="004E724D" w:rsidP="00960E68">
            <w:pPr>
              <w:spacing w:line="276" w:lineRule="auto"/>
              <w:jc w:val="both"/>
            </w:pPr>
          </w:p>
        </w:tc>
        <w:tc>
          <w:tcPr>
            <w:tcW w:w="236" w:type="dxa"/>
          </w:tcPr>
          <w:p w14:paraId="0082095F" w14:textId="77777777" w:rsidR="004E724D" w:rsidRPr="008401DD" w:rsidRDefault="004E724D" w:rsidP="00960E68">
            <w:pPr>
              <w:spacing w:line="276" w:lineRule="auto"/>
              <w:jc w:val="both"/>
            </w:pPr>
          </w:p>
        </w:tc>
        <w:tc>
          <w:tcPr>
            <w:tcW w:w="239" w:type="dxa"/>
          </w:tcPr>
          <w:p w14:paraId="1F8C9E83" w14:textId="6DA3A6EE" w:rsidR="004E724D" w:rsidRPr="008401DD" w:rsidRDefault="004E724D" w:rsidP="00960E68">
            <w:pPr>
              <w:spacing w:line="276" w:lineRule="auto"/>
              <w:jc w:val="both"/>
            </w:pPr>
          </w:p>
        </w:tc>
      </w:tr>
      <w:tr w:rsidR="0088296D" w14:paraId="625E1FBB" w14:textId="4BB637F8" w:rsidTr="004E724D">
        <w:trPr>
          <w:cantSplit/>
          <w:trHeight w:val="654"/>
        </w:trPr>
        <w:tc>
          <w:tcPr>
            <w:tcW w:w="1397" w:type="dxa"/>
          </w:tcPr>
          <w:p w14:paraId="34889ED1" w14:textId="77777777" w:rsidR="004E724D" w:rsidRPr="00885562" w:rsidRDefault="004E724D" w:rsidP="00B85B43">
            <w:pPr>
              <w:spacing w:line="276" w:lineRule="auto"/>
              <w:rPr>
                <w:color w:val="67C18C"/>
                <w:sz w:val="18"/>
                <w:szCs w:val="20"/>
              </w:rPr>
            </w:pPr>
            <w:r w:rsidRPr="00885562">
              <w:rPr>
                <w:color w:val="67C18C"/>
                <w:sz w:val="18"/>
                <w:szCs w:val="20"/>
              </w:rPr>
              <w:t>Priprava osnutka končnega poročila</w:t>
            </w:r>
          </w:p>
        </w:tc>
        <w:tc>
          <w:tcPr>
            <w:tcW w:w="236" w:type="dxa"/>
            <w:shd w:val="clear" w:color="auto" w:fill="auto"/>
          </w:tcPr>
          <w:p w14:paraId="784192F6" w14:textId="77777777" w:rsidR="004E724D" w:rsidRPr="008401DD" w:rsidRDefault="004E724D" w:rsidP="00960E68">
            <w:pPr>
              <w:spacing w:line="276" w:lineRule="auto"/>
              <w:jc w:val="both"/>
            </w:pPr>
          </w:p>
        </w:tc>
        <w:tc>
          <w:tcPr>
            <w:tcW w:w="236" w:type="dxa"/>
            <w:shd w:val="clear" w:color="auto" w:fill="auto"/>
          </w:tcPr>
          <w:p w14:paraId="06AFDBCF" w14:textId="77777777" w:rsidR="004E724D" w:rsidRPr="008401DD" w:rsidRDefault="004E724D" w:rsidP="00960E68">
            <w:pPr>
              <w:spacing w:line="276" w:lineRule="auto"/>
              <w:jc w:val="both"/>
            </w:pPr>
          </w:p>
        </w:tc>
        <w:tc>
          <w:tcPr>
            <w:tcW w:w="236" w:type="dxa"/>
            <w:shd w:val="clear" w:color="auto" w:fill="auto"/>
          </w:tcPr>
          <w:p w14:paraId="2390522B" w14:textId="77777777" w:rsidR="004E724D" w:rsidRPr="008401DD" w:rsidRDefault="004E724D" w:rsidP="00960E68">
            <w:pPr>
              <w:spacing w:line="276" w:lineRule="auto"/>
              <w:jc w:val="both"/>
            </w:pPr>
          </w:p>
        </w:tc>
        <w:tc>
          <w:tcPr>
            <w:tcW w:w="236" w:type="dxa"/>
            <w:shd w:val="clear" w:color="auto" w:fill="auto"/>
          </w:tcPr>
          <w:p w14:paraId="72ACF769" w14:textId="77777777" w:rsidR="004E724D" w:rsidRPr="008401DD" w:rsidRDefault="004E724D" w:rsidP="00960E68">
            <w:pPr>
              <w:spacing w:line="276" w:lineRule="auto"/>
              <w:jc w:val="both"/>
            </w:pPr>
          </w:p>
        </w:tc>
        <w:tc>
          <w:tcPr>
            <w:tcW w:w="236" w:type="dxa"/>
            <w:shd w:val="clear" w:color="auto" w:fill="auto"/>
          </w:tcPr>
          <w:p w14:paraId="709C7565" w14:textId="77777777" w:rsidR="004E724D" w:rsidRPr="008401DD" w:rsidRDefault="004E724D" w:rsidP="00960E68">
            <w:pPr>
              <w:spacing w:line="276" w:lineRule="auto"/>
              <w:jc w:val="both"/>
            </w:pPr>
          </w:p>
        </w:tc>
        <w:tc>
          <w:tcPr>
            <w:tcW w:w="236" w:type="dxa"/>
            <w:shd w:val="clear" w:color="auto" w:fill="auto"/>
          </w:tcPr>
          <w:p w14:paraId="3D50A671" w14:textId="77777777" w:rsidR="004E724D" w:rsidRPr="008401DD" w:rsidRDefault="004E724D" w:rsidP="00960E68">
            <w:pPr>
              <w:spacing w:line="276" w:lineRule="auto"/>
              <w:jc w:val="both"/>
            </w:pPr>
          </w:p>
        </w:tc>
        <w:tc>
          <w:tcPr>
            <w:tcW w:w="297" w:type="dxa"/>
            <w:shd w:val="clear" w:color="auto" w:fill="auto"/>
          </w:tcPr>
          <w:p w14:paraId="5A0E158A" w14:textId="77777777" w:rsidR="004E724D" w:rsidRPr="008401DD" w:rsidRDefault="004E724D" w:rsidP="00960E68">
            <w:pPr>
              <w:spacing w:line="276" w:lineRule="auto"/>
              <w:jc w:val="both"/>
            </w:pPr>
          </w:p>
        </w:tc>
        <w:tc>
          <w:tcPr>
            <w:tcW w:w="277" w:type="dxa"/>
            <w:shd w:val="clear" w:color="auto" w:fill="auto"/>
          </w:tcPr>
          <w:p w14:paraId="695D3CD3" w14:textId="77777777" w:rsidR="004E724D" w:rsidRPr="008401DD" w:rsidRDefault="004E724D" w:rsidP="00960E68">
            <w:pPr>
              <w:spacing w:line="276" w:lineRule="auto"/>
              <w:jc w:val="both"/>
            </w:pPr>
          </w:p>
        </w:tc>
        <w:tc>
          <w:tcPr>
            <w:tcW w:w="426" w:type="dxa"/>
            <w:shd w:val="clear" w:color="auto" w:fill="auto"/>
          </w:tcPr>
          <w:p w14:paraId="6CE42A67" w14:textId="77777777" w:rsidR="004E724D" w:rsidRPr="008401DD" w:rsidRDefault="004E724D" w:rsidP="00960E68">
            <w:pPr>
              <w:spacing w:line="276" w:lineRule="auto"/>
              <w:jc w:val="both"/>
            </w:pPr>
          </w:p>
        </w:tc>
        <w:tc>
          <w:tcPr>
            <w:tcW w:w="329" w:type="dxa"/>
            <w:shd w:val="clear" w:color="auto" w:fill="auto"/>
          </w:tcPr>
          <w:p w14:paraId="083B9633" w14:textId="77777777" w:rsidR="004E724D" w:rsidRPr="008401DD" w:rsidRDefault="004E724D" w:rsidP="00960E68">
            <w:pPr>
              <w:spacing w:line="276" w:lineRule="auto"/>
              <w:jc w:val="both"/>
            </w:pPr>
          </w:p>
        </w:tc>
        <w:tc>
          <w:tcPr>
            <w:tcW w:w="281" w:type="dxa"/>
            <w:shd w:val="clear" w:color="auto" w:fill="auto"/>
          </w:tcPr>
          <w:p w14:paraId="70FDE1D7" w14:textId="77777777" w:rsidR="004E724D" w:rsidRPr="008401DD" w:rsidRDefault="004E724D" w:rsidP="00960E68">
            <w:pPr>
              <w:spacing w:line="276" w:lineRule="auto"/>
              <w:jc w:val="both"/>
            </w:pPr>
          </w:p>
        </w:tc>
        <w:tc>
          <w:tcPr>
            <w:tcW w:w="282" w:type="dxa"/>
            <w:shd w:val="clear" w:color="auto" w:fill="auto"/>
          </w:tcPr>
          <w:p w14:paraId="56CDE19A" w14:textId="77777777" w:rsidR="004E724D" w:rsidRPr="008401DD" w:rsidRDefault="004E724D" w:rsidP="00960E68">
            <w:pPr>
              <w:spacing w:line="276" w:lineRule="auto"/>
              <w:jc w:val="both"/>
            </w:pPr>
          </w:p>
        </w:tc>
        <w:tc>
          <w:tcPr>
            <w:tcW w:w="281" w:type="dxa"/>
            <w:shd w:val="clear" w:color="auto" w:fill="auto"/>
          </w:tcPr>
          <w:p w14:paraId="3354AB63" w14:textId="77777777" w:rsidR="004E724D" w:rsidRPr="008401DD" w:rsidRDefault="004E724D" w:rsidP="00960E68">
            <w:pPr>
              <w:spacing w:line="276" w:lineRule="auto"/>
              <w:jc w:val="both"/>
            </w:pPr>
          </w:p>
        </w:tc>
        <w:tc>
          <w:tcPr>
            <w:tcW w:w="282" w:type="dxa"/>
            <w:shd w:val="clear" w:color="auto" w:fill="auto"/>
          </w:tcPr>
          <w:p w14:paraId="523FB1A8" w14:textId="77777777" w:rsidR="004E724D" w:rsidRPr="008401DD" w:rsidRDefault="004E724D" w:rsidP="00960E68">
            <w:pPr>
              <w:spacing w:line="276" w:lineRule="auto"/>
              <w:jc w:val="both"/>
            </w:pPr>
          </w:p>
        </w:tc>
        <w:tc>
          <w:tcPr>
            <w:tcW w:w="281" w:type="dxa"/>
            <w:shd w:val="clear" w:color="auto" w:fill="auto"/>
          </w:tcPr>
          <w:p w14:paraId="708F58D0" w14:textId="77777777" w:rsidR="004E724D" w:rsidRPr="008401DD" w:rsidRDefault="004E724D" w:rsidP="00960E68">
            <w:pPr>
              <w:spacing w:line="276" w:lineRule="auto"/>
              <w:jc w:val="both"/>
            </w:pPr>
          </w:p>
        </w:tc>
        <w:tc>
          <w:tcPr>
            <w:tcW w:w="282" w:type="dxa"/>
            <w:shd w:val="clear" w:color="auto" w:fill="E7E6E6" w:themeFill="background2"/>
          </w:tcPr>
          <w:p w14:paraId="464F1B26" w14:textId="77777777" w:rsidR="004E724D" w:rsidRPr="008401DD" w:rsidRDefault="004E724D" w:rsidP="00960E68">
            <w:pPr>
              <w:spacing w:line="276" w:lineRule="auto"/>
              <w:jc w:val="both"/>
            </w:pPr>
          </w:p>
        </w:tc>
        <w:tc>
          <w:tcPr>
            <w:tcW w:w="281" w:type="dxa"/>
            <w:shd w:val="clear" w:color="auto" w:fill="E7E6E6" w:themeFill="background2"/>
          </w:tcPr>
          <w:p w14:paraId="63D156BF" w14:textId="77777777" w:rsidR="004E724D" w:rsidRPr="008401DD" w:rsidRDefault="004E724D" w:rsidP="00960E68">
            <w:pPr>
              <w:spacing w:line="276" w:lineRule="auto"/>
              <w:jc w:val="both"/>
            </w:pPr>
          </w:p>
        </w:tc>
        <w:tc>
          <w:tcPr>
            <w:tcW w:w="282" w:type="dxa"/>
            <w:shd w:val="clear" w:color="auto" w:fill="E7E6E6" w:themeFill="background2"/>
          </w:tcPr>
          <w:p w14:paraId="70F9C456" w14:textId="77777777" w:rsidR="004E724D" w:rsidRPr="008401DD" w:rsidRDefault="004E724D" w:rsidP="00960E68">
            <w:pPr>
              <w:spacing w:line="276" w:lineRule="auto"/>
              <w:jc w:val="both"/>
            </w:pPr>
          </w:p>
        </w:tc>
        <w:tc>
          <w:tcPr>
            <w:tcW w:w="416" w:type="dxa"/>
            <w:shd w:val="clear" w:color="auto" w:fill="E7E6E6" w:themeFill="background2"/>
          </w:tcPr>
          <w:p w14:paraId="38EE071C" w14:textId="77777777" w:rsidR="004E724D" w:rsidRPr="008401DD" w:rsidRDefault="004E724D" w:rsidP="00960E68">
            <w:pPr>
              <w:spacing w:line="276" w:lineRule="auto"/>
              <w:jc w:val="both"/>
            </w:pPr>
          </w:p>
        </w:tc>
        <w:tc>
          <w:tcPr>
            <w:tcW w:w="282" w:type="dxa"/>
            <w:shd w:val="clear" w:color="auto" w:fill="E7E6E6" w:themeFill="background2"/>
          </w:tcPr>
          <w:p w14:paraId="1E939E5B" w14:textId="77777777" w:rsidR="004E724D" w:rsidRPr="008401DD" w:rsidRDefault="004E724D" w:rsidP="00960E68">
            <w:pPr>
              <w:spacing w:line="276" w:lineRule="auto"/>
              <w:jc w:val="both"/>
            </w:pPr>
          </w:p>
        </w:tc>
        <w:tc>
          <w:tcPr>
            <w:tcW w:w="416" w:type="dxa"/>
            <w:shd w:val="clear" w:color="auto" w:fill="E7E6E6" w:themeFill="background2"/>
            <w:textDirection w:val="tbRl"/>
          </w:tcPr>
          <w:p w14:paraId="202ED317" w14:textId="27143DDA" w:rsidR="004E724D" w:rsidRPr="008401DD" w:rsidRDefault="004E724D" w:rsidP="00885562">
            <w:pPr>
              <w:spacing w:line="276" w:lineRule="auto"/>
              <w:ind w:left="113" w:right="113"/>
              <w:jc w:val="center"/>
            </w:pPr>
            <w:r>
              <w:t>15.</w:t>
            </w:r>
            <w:r w:rsidR="004843F7">
              <w:t> </w:t>
            </w:r>
            <w:r>
              <w:t>10</w:t>
            </w:r>
            <w:r w:rsidR="004843F7">
              <w:t>.</w:t>
            </w:r>
          </w:p>
        </w:tc>
        <w:tc>
          <w:tcPr>
            <w:tcW w:w="425" w:type="dxa"/>
            <w:shd w:val="clear" w:color="auto" w:fill="auto"/>
          </w:tcPr>
          <w:p w14:paraId="1BB93A88" w14:textId="77777777" w:rsidR="004E724D" w:rsidRPr="008401DD" w:rsidRDefault="004E724D" w:rsidP="00960E68">
            <w:pPr>
              <w:spacing w:line="276" w:lineRule="auto"/>
              <w:jc w:val="both"/>
            </w:pPr>
          </w:p>
        </w:tc>
        <w:tc>
          <w:tcPr>
            <w:tcW w:w="416" w:type="dxa"/>
            <w:shd w:val="clear" w:color="auto" w:fill="auto"/>
          </w:tcPr>
          <w:p w14:paraId="2C073F4F" w14:textId="77777777" w:rsidR="004E724D" w:rsidRPr="008401DD" w:rsidRDefault="004E724D" w:rsidP="00960E68">
            <w:pPr>
              <w:spacing w:line="276" w:lineRule="auto"/>
              <w:jc w:val="both"/>
            </w:pPr>
          </w:p>
        </w:tc>
        <w:tc>
          <w:tcPr>
            <w:tcW w:w="236" w:type="dxa"/>
            <w:shd w:val="clear" w:color="auto" w:fill="auto"/>
          </w:tcPr>
          <w:p w14:paraId="2D14939D" w14:textId="77777777" w:rsidR="004E724D" w:rsidRPr="008401DD" w:rsidRDefault="004E724D" w:rsidP="00960E68">
            <w:pPr>
              <w:spacing w:line="276" w:lineRule="auto"/>
              <w:jc w:val="both"/>
            </w:pPr>
          </w:p>
        </w:tc>
        <w:tc>
          <w:tcPr>
            <w:tcW w:w="236" w:type="dxa"/>
            <w:shd w:val="clear" w:color="auto" w:fill="auto"/>
          </w:tcPr>
          <w:p w14:paraId="096FC6AE" w14:textId="77777777" w:rsidR="004E724D" w:rsidRPr="008401DD" w:rsidRDefault="004E724D" w:rsidP="00960E68">
            <w:pPr>
              <w:spacing w:line="276" w:lineRule="auto"/>
              <w:jc w:val="both"/>
            </w:pPr>
          </w:p>
        </w:tc>
        <w:tc>
          <w:tcPr>
            <w:tcW w:w="236" w:type="dxa"/>
            <w:shd w:val="clear" w:color="auto" w:fill="auto"/>
          </w:tcPr>
          <w:p w14:paraId="2025B01E" w14:textId="77777777" w:rsidR="004E724D" w:rsidRPr="008401DD" w:rsidRDefault="004E724D" w:rsidP="00960E68">
            <w:pPr>
              <w:spacing w:line="276" w:lineRule="auto"/>
              <w:jc w:val="both"/>
            </w:pPr>
          </w:p>
        </w:tc>
        <w:tc>
          <w:tcPr>
            <w:tcW w:w="426" w:type="dxa"/>
            <w:shd w:val="clear" w:color="auto" w:fill="auto"/>
          </w:tcPr>
          <w:p w14:paraId="60E23D7F" w14:textId="77777777" w:rsidR="004E724D" w:rsidRPr="008401DD" w:rsidRDefault="004E724D" w:rsidP="00960E68">
            <w:pPr>
              <w:spacing w:line="276" w:lineRule="auto"/>
              <w:jc w:val="both"/>
            </w:pPr>
          </w:p>
        </w:tc>
        <w:tc>
          <w:tcPr>
            <w:tcW w:w="370" w:type="dxa"/>
          </w:tcPr>
          <w:p w14:paraId="5DB91EAA" w14:textId="77777777" w:rsidR="004E724D" w:rsidRPr="008401DD" w:rsidRDefault="004E724D" w:rsidP="00960E68">
            <w:pPr>
              <w:spacing w:line="276" w:lineRule="auto"/>
              <w:jc w:val="both"/>
            </w:pPr>
          </w:p>
        </w:tc>
        <w:tc>
          <w:tcPr>
            <w:tcW w:w="236" w:type="dxa"/>
          </w:tcPr>
          <w:p w14:paraId="7F52EB64" w14:textId="519BB69A" w:rsidR="004E724D" w:rsidRPr="008401DD" w:rsidRDefault="004E724D" w:rsidP="00960E68">
            <w:pPr>
              <w:spacing w:line="276" w:lineRule="auto"/>
              <w:jc w:val="both"/>
            </w:pPr>
          </w:p>
        </w:tc>
        <w:tc>
          <w:tcPr>
            <w:tcW w:w="236" w:type="dxa"/>
          </w:tcPr>
          <w:p w14:paraId="2B1D60A1" w14:textId="77777777" w:rsidR="004E724D" w:rsidRPr="008401DD" w:rsidRDefault="004E724D" w:rsidP="00960E68">
            <w:pPr>
              <w:spacing w:line="276" w:lineRule="auto"/>
              <w:jc w:val="both"/>
            </w:pPr>
          </w:p>
        </w:tc>
        <w:tc>
          <w:tcPr>
            <w:tcW w:w="239" w:type="dxa"/>
          </w:tcPr>
          <w:p w14:paraId="2110B95C" w14:textId="77777777" w:rsidR="004E724D" w:rsidRPr="008401DD" w:rsidRDefault="004E724D" w:rsidP="00960E68">
            <w:pPr>
              <w:spacing w:line="276" w:lineRule="auto"/>
              <w:jc w:val="both"/>
            </w:pPr>
          </w:p>
        </w:tc>
        <w:tc>
          <w:tcPr>
            <w:tcW w:w="336" w:type="dxa"/>
          </w:tcPr>
          <w:p w14:paraId="10CCC796" w14:textId="77777777" w:rsidR="004E724D" w:rsidRPr="008401DD" w:rsidRDefault="004E724D" w:rsidP="00960E68">
            <w:pPr>
              <w:spacing w:line="276" w:lineRule="auto"/>
              <w:jc w:val="both"/>
            </w:pPr>
          </w:p>
        </w:tc>
        <w:tc>
          <w:tcPr>
            <w:tcW w:w="284" w:type="dxa"/>
          </w:tcPr>
          <w:p w14:paraId="1B118064" w14:textId="77777777" w:rsidR="004E724D" w:rsidRPr="008401DD" w:rsidRDefault="004E724D" w:rsidP="00960E68">
            <w:pPr>
              <w:spacing w:line="276" w:lineRule="auto"/>
              <w:jc w:val="both"/>
            </w:pPr>
          </w:p>
        </w:tc>
        <w:tc>
          <w:tcPr>
            <w:tcW w:w="425" w:type="dxa"/>
          </w:tcPr>
          <w:p w14:paraId="09773278" w14:textId="77777777" w:rsidR="004E724D" w:rsidRPr="008401DD" w:rsidRDefault="004E724D" w:rsidP="00960E68">
            <w:pPr>
              <w:spacing w:line="276" w:lineRule="auto"/>
              <w:jc w:val="both"/>
            </w:pPr>
          </w:p>
        </w:tc>
        <w:tc>
          <w:tcPr>
            <w:tcW w:w="372" w:type="dxa"/>
          </w:tcPr>
          <w:p w14:paraId="36D6D919" w14:textId="00FD4F03" w:rsidR="004E724D" w:rsidRPr="008401DD" w:rsidRDefault="004E724D" w:rsidP="00960E68">
            <w:pPr>
              <w:spacing w:line="276" w:lineRule="auto"/>
              <w:jc w:val="both"/>
            </w:pPr>
          </w:p>
        </w:tc>
        <w:tc>
          <w:tcPr>
            <w:tcW w:w="312" w:type="dxa"/>
          </w:tcPr>
          <w:p w14:paraId="37068840" w14:textId="77777777" w:rsidR="004E724D" w:rsidRPr="008401DD" w:rsidRDefault="004E724D" w:rsidP="00960E68">
            <w:pPr>
              <w:spacing w:line="276" w:lineRule="auto"/>
              <w:jc w:val="both"/>
            </w:pPr>
          </w:p>
        </w:tc>
        <w:tc>
          <w:tcPr>
            <w:tcW w:w="238" w:type="dxa"/>
          </w:tcPr>
          <w:p w14:paraId="10A5CDDA" w14:textId="77777777" w:rsidR="004E724D" w:rsidRPr="008401DD" w:rsidRDefault="004E724D" w:rsidP="00960E68">
            <w:pPr>
              <w:spacing w:line="276" w:lineRule="auto"/>
              <w:jc w:val="both"/>
            </w:pPr>
          </w:p>
        </w:tc>
        <w:tc>
          <w:tcPr>
            <w:tcW w:w="300" w:type="dxa"/>
          </w:tcPr>
          <w:p w14:paraId="43D6EC6D" w14:textId="77777777" w:rsidR="004E724D" w:rsidRPr="008401DD" w:rsidRDefault="004E724D" w:rsidP="00960E68">
            <w:pPr>
              <w:spacing w:line="276" w:lineRule="auto"/>
              <w:jc w:val="both"/>
            </w:pPr>
          </w:p>
        </w:tc>
        <w:tc>
          <w:tcPr>
            <w:tcW w:w="295" w:type="dxa"/>
            <w:gridSpan w:val="2"/>
          </w:tcPr>
          <w:p w14:paraId="6B5364DA" w14:textId="0515F938" w:rsidR="004E724D" w:rsidRPr="008401DD" w:rsidRDefault="004E724D" w:rsidP="00960E68">
            <w:pPr>
              <w:spacing w:line="276" w:lineRule="auto"/>
              <w:jc w:val="both"/>
            </w:pPr>
          </w:p>
        </w:tc>
        <w:tc>
          <w:tcPr>
            <w:tcW w:w="238" w:type="dxa"/>
          </w:tcPr>
          <w:p w14:paraId="2D4A5F55" w14:textId="77777777" w:rsidR="004E724D" w:rsidRPr="008401DD" w:rsidRDefault="004E724D" w:rsidP="00960E68">
            <w:pPr>
              <w:spacing w:line="276" w:lineRule="auto"/>
              <w:jc w:val="both"/>
            </w:pPr>
          </w:p>
        </w:tc>
        <w:tc>
          <w:tcPr>
            <w:tcW w:w="236" w:type="dxa"/>
          </w:tcPr>
          <w:p w14:paraId="193814DA" w14:textId="77777777" w:rsidR="004E724D" w:rsidRPr="008401DD" w:rsidRDefault="004E724D" w:rsidP="00960E68">
            <w:pPr>
              <w:spacing w:line="276" w:lineRule="auto"/>
              <w:jc w:val="both"/>
            </w:pPr>
          </w:p>
        </w:tc>
        <w:tc>
          <w:tcPr>
            <w:tcW w:w="236" w:type="dxa"/>
          </w:tcPr>
          <w:p w14:paraId="1784A1ED" w14:textId="77777777" w:rsidR="004E724D" w:rsidRPr="008401DD" w:rsidRDefault="004E724D" w:rsidP="00960E68">
            <w:pPr>
              <w:spacing w:line="276" w:lineRule="auto"/>
              <w:jc w:val="both"/>
            </w:pPr>
          </w:p>
        </w:tc>
        <w:tc>
          <w:tcPr>
            <w:tcW w:w="239" w:type="dxa"/>
          </w:tcPr>
          <w:p w14:paraId="288DFB6A" w14:textId="4A11F0A9" w:rsidR="004E724D" w:rsidRPr="008401DD" w:rsidRDefault="004E724D" w:rsidP="00960E68">
            <w:pPr>
              <w:spacing w:line="276" w:lineRule="auto"/>
              <w:jc w:val="both"/>
            </w:pPr>
          </w:p>
        </w:tc>
      </w:tr>
      <w:tr w:rsidR="001121E4" w14:paraId="6E4C83D4" w14:textId="481834BD" w:rsidTr="002A55F2">
        <w:trPr>
          <w:trHeight w:val="232"/>
        </w:trPr>
        <w:tc>
          <w:tcPr>
            <w:tcW w:w="1397" w:type="dxa"/>
          </w:tcPr>
          <w:p w14:paraId="4FF426AB" w14:textId="77777777" w:rsidR="004E724D" w:rsidRPr="00885562" w:rsidRDefault="004E724D" w:rsidP="00B85B43">
            <w:pPr>
              <w:spacing w:line="276" w:lineRule="auto"/>
              <w:rPr>
                <w:color w:val="67C18C"/>
                <w:sz w:val="18"/>
                <w:szCs w:val="20"/>
              </w:rPr>
            </w:pPr>
            <w:r w:rsidRPr="00885562">
              <w:rPr>
                <w:color w:val="67C18C"/>
                <w:sz w:val="18"/>
                <w:szCs w:val="20"/>
              </w:rPr>
              <w:t>Predstavitev na dogodku Slovenski razvojni dnevi</w:t>
            </w:r>
          </w:p>
        </w:tc>
        <w:tc>
          <w:tcPr>
            <w:tcW w:w="236" w:type="dxa"/>
            <w:shd w:val="clear" w:color="auto" w:fill="auto"/>
          </w:tcPr>
          <w:p w14:paraId="647C50E0" w14:textId="77777777" w:rsidR="004E724D" w:rsidRPr="008401DD" w:rsidRDefault="004E724D" w:rsidP="00960E68">
            <w:pPr>
              <w:spacing w:line="276" w:lineRule="auto"/>
              <w:jc w:val="both"/>
            </w:pPr>
          </w:p>
        </w:tc>
        <w:tc>
          <w:tcPr>
            <w:tcW w:w="236" w:type="dxa"/>
            <w:shd w:val="clear" w:color="auto" w:fill="auto"/>
          </w:tcPr>
          <w:p w14:paraId="10378AA7" w14:textId="77777777" w:rsidR="004E724D" w:rsidRPr="008401DD" w:rsidRDefault="004E724D" w:rsidP="00960E68">
            <w:pPr>
              <w:spacing w:line="276" w:lineRule="auto"/>
              <w:jc w:val="both"/>
            </w:pPr>
          </w:p>
        </w:tc>
        <w:tc>
          <w:tcPr>
            <w:tcW w:w="236" w:type="dxa"/>
            <w:shd w:val="clear" w:color="auto" w:fill="auto"/>
          </w:tcPr>
          <w:p w14:paraId="3DCEE403" w14:textId="77777777" w:rsidR="004E724D" w:rsidRPr="008401DD" w:rsidRDefault="004E724D" w:rsidP="00960E68">
            <w:pPr>
              <w:spacing w:line="276" w:lineRule="auto"/>
              <w:jc w:val="both"/>
            </w:pPr>
          </w:p>
        </w:tc>
        <w:tc>
          <w:tcPr>
            <w:tcW w:w="236" w:type="dxa"/>
            <w:shd w:val="clear" w:color="auto" w:fill="auto"/>
          </w:tcPr>
          <w:p w14:paraId="450E1B89" w14:textId="77777777" w:rsidR="004E724D" w:rsidRPr="008401DD" w:rsidRDefault="004E724D" w:rsidP="00960E68">
            <w:pPr>
              <w:spacing w:line="276" w:lineRule="auto"/>
              <w:jc w:val="both"/>
            </w:pPr>
          </w:p>
        </w:tc>
        <w:tc>
          <w:tcPr>
            <w:tcW w:w="236" w:type="dxa"/>
            <w:shd w:val="clear" w:color="auto" w:fill="auto"/>
          </w:tcPr>
          <w:p w14:paraId="49432572" w14:textId="77777777" w:rsidR="004E724D" w:rsidRPr="008401DD" w:rsidRDefault="004E724D" w:rsidP="00960E68">
            <w:pPr>
              <w:spacing w:line="276" w:lineRule="auto"/>
              <w:jc w:val="both"/>
            </w:pPr>
          </w:p>
        </w:tc>
        <w:tc>
          <w:tcPr>
            <w:tcW w:w="236" w:type="dxa"/>
            <w:shd w:val="clear" w:color="auto" w:fill="auto"/>
          </w:tcPr>
          <w:p w14:paraId="3000559D" w14:textId="77777777" w:rsidR="004E724D" w:rsidRPr="008401DD" w:rsidRDefault="004E724D" w:rsidP="00960E68">
            <w:pPr>
              <w:spacing w:line="276" w:lineRule="auto"/>
              <w:jc w:val="both"/>
            </w:pPr>
          </w:p>
        </w:tc>
        <w:tc>
          <w:tcPr>
            <w:tcW w:w="297" w:type="dxa"/>
            <w:shd w:val="clear" w:color="auto" w:fill="auto"/>
          </w:tcPr>
          <w:p w14:paraId="17E141A7" w14:textId="77777777" w:rsidR="004E724D" w:rsidRPr="008401DD" w:rsidRDefault="004E724D" w:rsidP="00960E68">
            <w:pPr>
              <w:spacing w:line="276" w:lineRule="auto"/>
              <w:jc w:val="both"/>
            </w:pPr>
          </w:p>
        </w:tc>
        <w:tc>
          <w:tcPr>
            <w:tcW w:w="277" w:type="dxa"/>
            <w:shd w:val="clear" w:color="auto" w:fill="auto"/>
          </w:tcPr>
          <w:p w14:paraId="37A06070" w14:textId="77777777" w:rsidR="004E724D" w:rsidRPr="008401DD" w:rsidRDefault="004E724D" w:rsidP="00960E68">
            <w:pPr>
              <w:spacing w:line="276" w:lineRule="auto"/>
              <w:jc w:val="both"/>
            </w:pPr>
          </w:p>
        </w:tc>
        <w:tc>
          <w:tcPr>
            <w:tcW w:w="426" w:type="dxa"/>
            <w:shd w:val="clear" w:color="auto" w:fill="auto"/>
          </w:tcPr>
          <w:p w14:paraId="0AC5945F" w14:textId="77777777" w:rsidR="004E724D" w:rsidRPr="008401DD" w:rsidRDefault="004E724D" w:rsidP="00960E68">
            <w:pPr>
              <w:spacing w:line="276" w:lineRule="auto"/>
              <w:jc w:val="both"/>
            </w:pPr>
          </w:p>
        </w:tc>
        <w:tc>
          <w:tcPr>
            <w:tcW w:w="329" w:type="dxa"/>
            <w:shd w:val="clear" w:color="auto" w:fill="auto"/>
          </w:tcPr>
          <w:p w14:paraId="58D9B077" w14:textId="77777777" w:rsidR="004E724D" w:rsidRPr="008401DD" w:rsidRDefault="004E724D" w:rsidP="00960E68">
            <w:pPr>
              <w:spacing w:line="276" w:lineRule="auto"/>
              <w:jc w:val="both"/>
            </w:pPr>
          </w:p>
        </w:tc>
        <w:tc>
          <w:tcPr>
            <w:tcW w:w="281" w:type="dxa"/>
            <w:shd w:val="clear" w:color="auto" w:fill="auto"/>
          </w:tcPr>
          <w:p w14:paraId="3253A8A9" w14:textId="77777777" w:rsidR="004E724D" w:rsidRPr="008401DD" w:rsidRDefault="004E724D" w:rsidP="00960E68">
            <w:pPr>
              <w:spacing w:line="276" w:lineRule="auto"/>
              <w:jc w:val="both"/>
            </w:pPr>
          </w:p>
        </w:tc>
        <w:tc>
          <w:tcPr>
            <w:tcW w:w="282" w:type="dxa"/>
            <w:shd w:val="clear" w:color="auto" w:fill="auto"/>
          </w:tcPr>
          <w:p w14:paraId="4E7A36A8" w14:textId="77777777" w:rsidR="004E724D" w:rsidRPr="008401DD" w:rsidRDefault="004E724D" w:rsidP="00960E68">
            <w:pPr>
              <w:spacing w:line="276" w:lineRule="auto"/>
              <w:jc w:val="both"/>
            </w:pPr>
          </w:p>
        </w:tc>
        <w:tc>
          <w:tcPr>
            <w:tcW w:w="281" w:type="dxa"/>
            <w:shd w:val="clear" w:color="auto" w:fill="auto"/>
          </w:tcPr>
          <w:p w14:paraId="418FAE03" w14:textId="77777777" w:rsidR="004E724D" w:rsidRPr="008401DD" w:rsidRDefault="004E724D" w:rsidP="00960E68">
            <w:pPr>
              <w:spacing w:line="276" w:lineRule="auto"/>
              <w:jc w:val="both"/>
            </w:pPr>
          </w:p>
        </w:tc>
        <w:tc>
          <w:tcPr>
            <w:tcW w:w="282" w:type="dxa"/>
            <w:shd w:val="clear" w:color="auto" w:fill="auto"/>
          </w:tcPr>
          <w:p w14:paraId="401380E8" w14:textId="77777777" w:rsidR="004E724D" w:rsidRPr="008401DD" w:rsidRDefault="004E724D" w:rsidP="00960E68">
            <w:pPr>
              <w:spacing w:line="276" w:lineRule="auto"/>
              <w:jc w:val="both"/>
            </w:pPr>
          </w:p>
        </w:tc>
        <w:tc>
          <w:tcPr>
            <w:tcW w:w="281" w:type="dxa"/>
            <w:shd w:val="clear" w:color="auto" w:fill="auto"/>
          </w:tcPr>
          <w:p w14:paraId="474519A0" w14:textId="77777777" w:rsidR="004E724D" w:rsidRPr="008401DD" w:rsidRDefault="004E724D" w:rsidP="00960E68">
            <w:pPr>
              <w:spacing w:line="276" w:lineRule="auto"/>
              <w:jc w:val="both"/>
            </w:pPr>
          </w:p>
        </w:tc>
        <w:tc>
          <w:tcPr>
            <w:tcW w:w="282" w:type="dxa"/>
            <w:shd w:val="clear" w:color="auto" w:fill="auto"/>
          </w:tcPr>
          <w:p w14:paraId="40F4E4B2" w14:textId="77777777" w:rsidR="004E724D" w:rsidRPr="008401DD" w:rsidRDefault="004E724D" w:rsidP="00960E68">
            <w:pPr>
              <w:spacing w:line="276" w:lineRule="auto"/>
              <w:jc w:val="both"/>
            </w:pPr>
          </w:p>
        </w:tc>
        <w:tc>
          <w:tcPr>
            <w:tcW w:w="281" w:type="dxa"/>
            <w:shd w:val="clear" w:color="auto" w:fill="auto"/>
          </w:tcPr>
          <w:p w14:paraId="0DF644C7" w14:textId="77777777" w:rsidR="004E724D" w:rsidRPr="008401DD" w:rsidRDefault="004E724D" w:rsidP="00960E68">
            <w:pPr>
              <w:spacing w:line="276" w:lineRule="auto"/>
              <w:jc w:val="both"/>
            </w:pPr>
          </w:p>
        </w:tc>
        <w:tc>
          <w:tcPr>
            <w:tcW w:w="282" w:type="dxa"/>
            <w:shd w:val="clear" w:color="auto" w:fill="auto"/>
          </w:tcPr>
          <w:p w14:paraId="3BB93E0A" w14:textId="77777777" w:rsidR="004E724D" w:rsidRPr="008401DD" w:rsidRDefault="004E724D" w:rsidP="00960E68">
            <w:pPr>
              <w:spacing w:line="276" w:lineRule="auto"/>
              <w:jc w:val="both"/>
            </w:pPr>
          </w:p>
        </w:tc>
        <w:tc>
          <w:tcPr>
            <w:tcW w:w="416" w:type="dxa"/>
            <w:shd w:val="clear" w:color="auto" w:fill="auto"/>
          </w:tcPr>
          <w:p w14:paraId="4C8DE4DE" w14:textId="77777777" w:rsidR="004E724D" w:rsidRPr="008401DD" w:rsidRDefault="004E724D" w:rsidP="00960E68">
            <w:pPr>
              <w:spacing w:line="276" w:lineRule="auto"/>
              <w:jc w:val="both"/>
            </w:pPr>
          </w:p>
        </w:tc>
        <w:tc>
          <w:tcPr>
            <w:tcW w:w="282" w:type="dxa"/>
            <w:shd w:val="clear" w:color="auto" w:fill="auto"/>
          </w:tcPr>
          <w:p w14:paraId="7A91ED50" w14:textId="77777777" w:rsidR="004E724D" w:rsidRPr="008401DD" w:rsidRDefault="004E724D" w:rsidP="00960E68">
            <w:pPr>
              <w:spacing w:line="276" w:lineRule="auto"/>
              <w:jc w:val="both"/>
            </w:pPr>
          </w:p>
        </w:tc>
        <w:tc>
          <w:tcPr>
            <w:tcW w:w="416" w:type="dxa"/>
            <w:shd w:val="clear" w:color="auto" w:fill="E7E6E6" w:themeFill="background2"/>
          </w:tcPr>
          <w:p w14:paraId="4B4A2001" w14:textId="77777777" w:rsidR="004E724D" w:rsidRPr="008401DD" w:rsidRDefault="004E724D" w:rsidP="00960E68">
            <w:pPr>
              <w:spacing w:line="276" w:lineRule="auto"/>
              <w:jc w:val="both"/>
            </w:pPr>
          </w:p>
        </w:tc>
        <w:tc>
          <w:tcPr>
            <w:tcW w:w="425" w:type="dxa"/>
            <w:shd w:val="clear" w:color="auto" w:fill="E7E6E6" w:themeFill="background2"/>
          </w:tcPr>
          <w:p w14:paraId="15F0E1ED" w14:textId="77777777" w:rsidR="004E724D" w:rsidRPr="008401DD" w:rsidRDefault="004E724D" w:rsidP="00960E68">
            <w:pPr>
              <w:spacing w:line="276" w:lineRule="auto"/>
              <w:jc w:val="both"/>
            </w:pPr>
          </w:p>
        </w:tc>
        <w:tc>
          <w:tcPr>
            <w:tcW w:w="416" w:type="dxa"/>
            <w:shd w:val="clear" w:color="auto" w:fill="auto"/>
          </w:tcPr>
          <w:p w14:paraId="5517EF2D" w14:textId="77777777" w:rsidR="004E724D" w:rsidRPr="008401DD" w:rsidRDefault="004E724D" w:rsidP="00960E68">
            <w:pPr>
              <w:spacing w:line="276" w:lineRule="auto"/>
              <w:jc w:val="both"/>
            </w:pPr>
          </w:p>
        </w:tc>
        <w:tc>
          <w:tcPr>
            <w:tcW w:w="236" w:type="dxa"/>
            <w:shd w:val="clear" w:color="auto" w:fill="auto"/>
          </w:tcPr>
          <w:p w14:paraId="123F8664" w14:textId="77777777" w:rsidR="004E724D" w:rsidRPr="008401DD" w:rsidRDefault="004E724D" w:rsidP="00960E68">
            <w:pPr>
              <w:spacing w:line="276" w:lineRule="auto"/>
              <w:jc w:val="both"/>
            </w:pPr>
          </w:p>
        </w:tc>
        <w:tc>
          <w:tcPr>
            <w:tcW w:w="236" w:type="dxa"/>
            <w:shd w:val="clear" w:color="auto" w:fill="auto"/>
          </w:tcPr>
          <w:p w14:paraId="2A13532A" w14:textId="77777777" w:rsidR="004E724D" w:rsidRPr="008401DD" w:rsidRDefault="004E724D" w:rsidP="00960E68">
            <w:pPr>
              <w:spacing w:line="276" w:lineRule="auto"/>
              <w:jc w:val="both"/>
            </w:pPr>
          </w:p>
        </w:tc>
        <w:tc>
          <w:tcPr>
            <w:tcW w:w="236" w:type="dxa"/>
            <w:shd w:val="clear" w:color="auto" w:fill="auto"/>
          </w:tcPr>
          <w:p w14:paraId="426A4BDF" w14:textId="77777777" w:rsidR="004E724D" w:rsidRPr="008401DD" w:rsidRDefault="004E724D" w:rsidP="00960E68">
            <w:pPr>
              <w:spacing w:line="276" w:lineRule="auto"/>
              <w:jc w:val="both"/>
            </w:pPr>
          </w:p>
        </w:tc>
        <w:tc>
          <w:tcPr>
            <w:tcW w:w="426" w:type="dxa"/>
            <w:shd w:val="clear" w:color="auto" w:fill="auto"/>
          </w:tcPr>
          <w:p w14:paraId="02ED8D25" w14:textId="77777777" w:rsidR="004E724D" w:rsidRPr="008401DD" w:rsidRDefault="004E724D" w:rsidP="00960E68">
            <w:pPr>
              <w:spacing w:line="276" w:lineRule="auto"/>
              <w:jc w:val="both"/>
            </w:pPr>
          </w:p>
        </w:tc>
        <w:tc>
          <w:tcPr>
            <w:tcW w:w="370" w:type="dxa"/>
          </w:tcPr>
          <w:p w14:paraId="19ED0421" w14:textId="77777777" w:rsidR="004E724D" w:rsidRPr="008401DD" w:rsidRDefault="004E724D" w:rsidP="00960E68">
            <w:pPr>
              <w:spacing w:line="276" w:lineRule="auto"/>
              <w:jc w:val="both"/>
            </w:pPr>
          </w:p>
        </w:tc>
        <w:tc>
          <w:tcPr>
            <w:tcW w:w="236" w:type="dxa"/>
          </w:tcPr>
          <w:p w14:paraId="3DD29097" w14:textId="5C9D4F03" w:rsidR="004E724D" w:rsidRPr="008401DD" w:rsidRDefault="004E724D" w:rsidP="00960E68">
            <w:pPr>
              <w:spacing w:line="276" w:lineRule="auto"/>
              <w:jc w:val="both"/>
            </w:pPr>
          </w:p>
        </w:tc>
        <w:tc>
          <w:tcPr>
            <w:tcW w:w="236" w:type="dxa"/>
          </w:tcPr>
          <w:p w14:paraId="5201C167" w14:textId="77777777" w:rsidR="004E724D" w:rsidRPr="008401DD" w:rsidRDefault="004E724D" w:rsidP="00960E68">
            <w:pPr>
              <w:spacing w:line="276" w:lineRule="auto"/>
              <w:jc w:val="both"/>
            </w:pPr>
          </w:p>
        </w:tc>
        <w:tc>
          <w:tcPr>
            <w:tcW w:w="239" w:type="dxa"/>
          </w:tcPr>
          <w:p w14:paraId="28657060" w14:textId="77777777" w:rsidR="004E724D" w:rsidRPr="008401DD" w:rsidRDefault="004E724D" w:rsidP="00960E68">
            <w:pPr>
              <w:spacing w:line="276" w:lineRule="auto"/>
              <w:jc w:val="both"/>
            </w:pPr>
          </w:p>
        </w:tc>
        <w:tc>
          <w:tcPr>
            <w:tcW w:w="336" w:type="dxa"/>
          </w:tcPr>
          <w:p w14:paraId="38DCE4CF" w14:textId="77777777" w:rsidR="004E724D" w:rsidRPr="008401DD" w:rsidRDefault="004E724D" w:rsidP="00960E68">
            <w:pPr>
              <w:spacing w:line="276" w:lineRule="auto"/>
              <w:jc w:val="both"/>
            </w:pPr>
          </w:p>
        </w:tc>
        <w:tc>
          <w:tcPr>
            <w:tcW w:w="284" w:type="dxa"/>
          </w:tcPr>
          <w:p w14:paraId="0D42B13E" w14:textId="77777777" w:rsidR="004E724D" w:rsidRPr="008401DD" w:rsidRDefault="004E724D" w:rsidP="00960E68">
            <w:pPr>
              <w:spacing w:line="276" w:lineRule="auto"/>
              <w:jc w:val="both"/>
            </w:pPr>
          </w:p>
        </w:tc>
        <w:tc>
          <w:tcPr>
            <w:tcW w:w="425" w:type="dxa"/>
          </w:tcPr>
          <w:p w14:paraId="52965B68" w14:textId="77777777" w:rsidR="004E724D" w:rsidRPr="008401DD" w:rsidRDefault="004E724D" w:rsidP="00960E68">
            <w:pPr>
              <w:spacing w:line="276" w:lineRule="auto"/>
              <w:jc w:val="both"/>
            </w:pPr>
          </w:p>
        </w:tc>
        <w:tc>
          <w:tcPr>
            <w:tcW w:w="372" w:type="dxa"/>
          </w:tcPr>
          <w:p w14:paraId="59F722E7" w14:textId="5A7796B1" w:rsidR="004E724D" w:rsidRPr="008401DD" w:rsidRDefault="004E724D" w:rsidP="00960E68">
            <w:pPr>
              <w:spacing w:line="276" w:lineRule="auto"/>
              <w:jc w:val="both"/>
            </w:pPr>
          </w:p>
        </w:tc>
        <w:tc>
          <w:tcPr>
            <w:tcW w:w="312" w:type="dxa"/>
          </w:tcPr>
          <w:p w14:paraId="4BAC0888" w14:textId="77777777" w:rsidR="004E724D" w:rsidRPr="008401DD" w:rsidRDefault="004E724D" w:rsidP="00960E68">
            <w:pPr>
              <w:spacing w:line="276" w:lineRule="auto"/>
              <w:jc w:val="both"/>
            </w:pPr>
          </w:p>
        </w:tc>
        <w:tc>
          <w:tcPr>
            <w:tcW w:w="238" w:type="dxa"/>
          </w:tcPr>
          <w:p w14:paraId="21D034EE" w14:textId="77777777" w:rsidR="004E724D" w:rsidRPr="008401DD" w:rsidRDefault="004E724D" w:rsidP="00960E68">
            <w:pPr>
              <w:spacing w:line="276" w:lineRule="auto"/>
              <w:jc w:val="both"/>
            </w:pPr>
          </w:p>
        </w:tc>
        <w:tc>
          <w:tcPr>
            <w:tcW w:w="300" w:type="dxa"/>
          </w:tcPr>
          <w:p w14:paraId="4B8B5B0A" w14:textId="77777777" w:rsidR="004E724D" w:rsidRPr="008401DD" w:rsidRDefault="004E724D" w:rsidP="00960E68">
            <w:pPr>
              <w:spacing w:line="276" w:lineRule="auto"/>
              <w:jc w:val="both"/>
            </w:pPr>
          </w:p>
        </w:tc>
        <w:tc>
          <w:tcPr>
            <w:tcW w:w="295" w:type="dxa"/>
            <w:gridSpan w:val="2"/>
          </w:tcPr>
          <w:p w14:paraId="7902D93F" w14:textId="7D694C96" w:rsidR="004E724D" w:rsidRPr="008401DD" w:rsidRDefault="004E724D" w:rsidP="00960E68">
            <w:pPr>
              <w:spacing w:line="276" w:lineRule="auto"/>
              <w:jc w:val="both"/>
            </w:pPr>
          </w:p>
        </w:tc>
        <w:tc>
          <w:tcPr>
            <w:tcW w:w="238" w:type="dxa"/>
          </w:tcPr>
          <w:p w14:paraId="76C9373B" w14:textId="77777777" w:rsidR="004E724D" w:rsidRPr="008401DD" w:rsidRDefault="004E724D" w:rsidP="00960E68">
            <w:pPr>
              <w:spacing w:line="276" w:lineRule="auto"/>
              <w:jc w:val="both"/>
            </w:pPr>
          </w:p>
        </w:tc>
        <w:tc>
          <w:tcPr>
            <w:tcW w:w="236" w:type="dxa"/>
          </w:tcPr>
          <w:p w14:paraId="2058B75D" w14:textId="77777777" w:rsidR="004E724D" w:rsidRPr="008401DD" w:rsidRDefault="004E724D" w:rsidP="00960E68">
            <w:pPr>
              <w:spacing w:line="276" w:lineRule="auto"/>
              <w:jc w:val="both"/>
            </w:pPr>
          </w:p>
        </w:tc>
        <w:tc>
          <w:tcPr>
            <w:tcW w:w="236" w:type="dxa"/>
          </w:tcPr>
          <w:p w14:paraId="067F380A" w14:textId="77777777" w:rsidR="004E724D" w:rsidRPr="008401DD" w:rsidRDefault="004E724D" w:rsidP="00960E68">
            <w:pPr>
              <w:spacing w:line="276" w:lineRule="auto"/>
              <w:jc w:val="both"/>
            </w:pPr>
          </w:p>
        </w:tc>
        <w:tc>
          <w:tcPr>
            <w:tcW w:w="239" w:type="dxa"/>
          </w:tcPr>
          <w:p w14:paraId="63AC0E79" w14:textId="6F8FB2BF" w:rsidR="004E724D" w:rsidRPr="008401DD" w:rsidRDefault="004E724D" w:rsidP="00960E68">
            <w:pPr>
              <w:spacing w:line="276" w:lineRule="auto"/>
              <w:jc w:val="both"/>
            </w:pPr>
          </w:p>
        </w:tc>
      </w:tr>
      <w:tr w:rsidR="00777C25" w14:paraId="2D17BC45" w14:textId="75E1189F" w:rsidTr="004E724D">
        <w:trPr>
          <w:cantSplit/>
          <w:trHeight w:val="1134"/>
        </w:trPr>
        <w:tc>
          <w:tcPr>
            <w:tcW w:w="1397" w:type="dxa"/>
          </w:tcPr>
          <w:p w14:paraId="086A4F7C" w14:textId="77777777" w:rsidR="004E724D" w:rsidRPr="00885562" w:rsidRDefault="004E724D" w:rsidP="00B85B43">
            <w:pPr>
              <w:spacing w:line="276" w:lineRule="auto"/>
              <w:rPr>
                <w:color w:val="67C18C"/>
                <w:sz w:val="18"/>
                <w:szCs w:val="20"/>
              </w:rPr>
            </w:pPr>
            <w:r w:rsidRPr="00885562">
              <w:rPr>
                <w:color w:val="67C18C"/>
                <w:sz w:val="18"/>
                <w:szCs w:val="20"/>
              </w:rPr>
              <w:t>Zbiranje povratnih informacij glede osnutka končnega poročila</w:t>
            </w:r>
          </w:p>
        </w:tc>
        <w:tc>
          <w:tcPr>
            <w:tcW w:w="236" w:type="dxa"/>
            <w:shd w:val="clear" w:color="auto" w:fill="auto"/>
          </w:tcPr>
          <w:p w14:paraId="71780F00" w14:textId="77777777" w:rsidR="004E724D" w:rsidRPr="008401DD" w:rsidRDefault="004E724D" w:rsidP="00960E68">
            <w:pPr>
              <w:spacing w:line="276" w:lineRule="auto"/>
              <w:jc w:val="both"/>
            </w:pPr>
          </w:p>
        </w:tc>
        <w:tc>
          <w:tcPr>
            <w:tcW w:w="236" w:type="dxa"/>
            <w:shd w:val="clear" w:color="auto" w:fill="auto"/>
          </w:tcPr>
          <w:p w14:paraId="25E473BB" w14:textId="77777777" w:rsidR="004E724D" w:rsidRPr="008401DD" w:rsidRDefault="004E724D" w:rsidP="00960E68">
            <w:pPr>
              <w:spacing w:line="276" w:lineRule="auto"/>
              <w:jc w:val="both"/>
            </w:pPr>
          </w:p>
        </w:tc>
        <w:tc>
          <w:tcPr>
            <w:tcW w:w="236" w:type="dxa"/>
            <w:shd w:val="clear" w:color="auto" w:fill="auto"/>
          </w:tcPr>
          <w:p w14:paraId="483882CF" w14:textId="77777777" w:rsidR="004E724D" w:rsidRPr="008401DD" w:rsidRDefault="004E724D" w:rsidP="00960E68">
            <w:pPr>
              <w:spacing w:line="276" w:lineRule="auto"/>
              <w:jc w:val="both"/>
            </w:pPr>
          </w:p>
        </w:tc>
        <w:tc>
          <w:tcPr>
            <w:tcW w:w="236" w:type="dxa"/>
            <w:shd w:val="clear" w:color="auto" w:fill="auto"/>
          </w:tcPr>
          <w:p w14:paraId="3AFF09AE" w14:textId="77777777" w:rsidR="004E724D" w:rsidRPr="008401DD" w:rsidRDefault="004E724D" w:rsidP="00960E68">
            <w:pPr>
              <w:spacing w:line="276" w:lineRule="auto"/>
              <w:jc w:val="both"/>
            </w:pPr>
          </w:p>
        </w:tc>
        <w:tc>
          <w:tcPr>
            <w:tcW w:w="236" w:type="dxa"/>
            <w:shd w:val="clear" w:color="auto" w:fill="auto"/>
          </w:tcPr>
          <w:p w14:paraId="652320D1" w14:textId="77777777" w:rsidR="004E724D" w:rsidRPr="008401DD" w:rsidRDefault="004E724D" w:rsidP="00960E68">
            <w:pPr>
              <w:spacing w:line="276" w:lineRule="auto"/>
              <w:jc w:val="both"/>
            </w:pPr>
          </w:p>
        </w:tc>
        <w:tc>
          <w:tcPr>
            <w:tcW w:w="236" w:type="dxa"/>
            <w:shd w:val="clear" w:color="auto" w:fill="auto"/>
          </w:tcPr>
          <w:p w14:paraId="0FAECC25" w14:textId="77777777" w:rsidR="004E724D" w:rsidRPr="008401DD" w:rsidRDefault="004E724D" w:rsidP="00960E68">
            <w:pPr>
              <w:spacing w:line="276" w:lineRule="auto"/>
              <w:jc w:val="both"/>
            </w:pPr>
          </w:p>
        </w:tc>
        <w:tc>
          <w:tcPr>
            <w:tcW w:w="297" w:type="dxa"/>
            <w:shd w:val="clear" w:color="auto" w:fill="auto"/>
          </w:tcPr>
          <w:p w14:paraId="3FDA4F3B" w14:textId="77777777" w:rsidR="004E724D" w:rsidRPr="008401DD" w:rsidRDefault="004E724D" w:rsidP="00960E68">
            <w:pPr>
              <w:spacing w:line="276" w:lineRule="auto"/>
              <w:jc w:val="both"/>
            </w:pPr>
          </w:p>
        </w:tc>
        <w:tc>
          <w:tcPr>
            <w:tcW w:w="277" w:type="dxa"/>
            <w:shd w:val="clear" w:color="auto" w:fill="auto"/>
          </w:tcPr>
          <w:p w14:paraId="351E4F38" w14:textId="77777777" w:rsidR="004E724D" w:rsidRPr="008401DD" w:rsidRDefault="004E724D" w:rsidP="00960E68">
            <w:pPr>
              <w:spacing w:line="276" w:lineRule="auto"/>
              <w:jc w:val="both"/>
            </w:pPr>
          </w:p>
        </w:tc>
        <w:tc>
          <w:tcPr>
            <w:tcW w:w="426" w:type="dxa"/>
            <w:shd w:val="clear" w:color="auto" w:fill="auto"/>
          </w:tcPr>
          <w:p w14:paraId="1DA8BA90" w14:textId="77777777" w:rsidR="004E724D" w:rsidRPr="008401DD" w:rsidRDefault="004E724D" w:rsidP="00960E68">
            <w:pPr>
              <w:spacing w:line="276" w:lineRule="auto"/>
              <w:jc w:val="both"/>
            </w:pPr>
          </w:p>
        </w:tc>
        <w:tc>
          <w:tcPr>
            <w:tcW w:w="329" w:type="dxa"/>
            <w:shd w:val="clear" w:color="auto" w:fill="auto"/>
          </w:tcPr>
          <w:p w14:paraId="6D09D7FD" w14:textId="77777777" w:rsidR="004E724D" w:rsidRPr="008401DD" w:rsidRDefault="004E724D" w:rsidP="00960E68">
            <w:pPr>
              <w:spacing w:line="276" w:lineRule="auto"/>
              <w:jc w:val="both"/>
            </w:pPr>
          </w:p>
        </w:tc>
        <w:tc>
          <w:tcPr>
            <w:tcW w:w="281" w:type="dxa"/>
            <w:shd w:val="clear" w:color="auto" w:fill="auto"/>
          </w:tcPr>
          <w:p w14:paraId="2DAFEF29" w14:textId="77777777" w:rsidR="004E724D" w:rsidRPr="008401DD" w:rsidRDefault="004E724D" w:rsidP="00960E68">
            <w:pPr>
              <w:spacing w:line="276" w:lineRule="auto"/>
              <w:jc w:val="both"/>
            </w:pPr>
          </w:p>
        </w:tc>
        <w:tc>
          <w:tcPr>
            <w:tcW w:w="282" w:type="dxa"/>
            <w:shd w:val="clear" w:color="auto" w:fill="auto"/>
          </w:tcPr>
          <w:p w14:paraId="5176C140" w14:textId="77777777" w:rsidR="004E724D" w:rsidRPr="008401DD" w:rsidRDefault="004E724D" w:rsidP="00960E68">
            <w:pPr>
              <w:spacing w:line="276" w:lineRule="auto"/>
              <w:jc w:val="both"/>
            </w:pPr>
          </w:p>
        </w:tc>
        <w:tc>
          <w:tcPr>
            <w:tcW w:w="281" w:type="dxa"/>
            <w:shd w:val="clear" w:color="auto" w:fill="auto"/>
          </w:tcPr>
          <w:p w14:paraId="53E0876B" w14:textId="77777777" w:rsidR="004E724D" w:rsidRPr="008401DD" w:rsidRDefault="004E724D" w:rsidP="00960E68">
            <w:pPr>
              <w:spacing w:line="276" w:lineRule="auto"/>
              <w:jc w:val="both"/>
            </w:pPr>
          </w:p>
        </w:tc>
        <w:tc>
          <w:tcPr>
            <w:tcW w:w="282" w:type="dxa"/>
            <w:shd w:val="clear" w:color="auto" w:fill="auto"/>
          </w:tcPr>
          <w:p w14:paraId="67B80589" w14:textId="77777777" w:rsidR="004E724D" w:rsidRPr="008401DD" w:rsidRDefault="004E724D" w:rsidP="00960E68">
            <w:pPr>
              <w:spacing w:line="276" w:lineRule="auto"/>
              <w:jc w:val="both"/>
            </w:pPr>
          </w:p>
        </w:tc>
        <w:tc>
          <w:tcPr>
            <w:tcW w:w="281" w:type="dxa"/>
            <w:shd w:val="clear" w:color="auto" w:fill="auto"/>
          </w:tcPr>
          <w:p w14:paraId="19B947AB" w14:textId="77777777" w:rsidR="004E724D" w:rsidRPr="008401DD" w:rsidRDefault="004E724D" w:rsidP="00960E68">
            <w:pPr>
              <w:spacing w:line="276" w:lineRule="auto"/>
              <w:jc w:val="both"/>
            </w:pPr>
          </w:p>
        </w:tc>
        <w:tc>
          <w:tcPr>
            <w:tcW w:w="282" w:type="dxa"/>
            <w:shd w:val="clear" w:color="auto" w:fill="auto"/>
          </w:tcPr>
          <w:p w14:paraId="73FF1800" w14:textId="77777777" w:rsidR="004E724D" w:rsidRPr="008401DD" w:rsidRDefault="004E724D" w:rsidP="00960E68">
            <w:pPr>
              <w:spacing w:line="276" w:lineRule="auto"/>
              <w:jc w:val="both"/>
            </w:pPr>
          </w:p>
        </w:tc>
        <w:tc>
          <w:tcPr>
            <w:tcW w:w="281" w:type="dxa"/>
            <w:shd w:val="clear" w:color="auto" w:fill="auto"/>
          </w:tcPr>
          <w:p w14:paraId="1C48B0A3" w14:textId="77777777" w:rsidR="004E724D" w:rsidRPr="008401DD" w:rsidRDefault="004E724D" w:rsidP="00960E68">
            <w:pPr>
              <w:spacing w:line="276" w:lineRule="auto"/>
              <w:jc w:val="both"/>
            </w:pPr>
          </w:p>
        </w:tc>
        <w:tc>
          <w:tcPr>
            <w:tcW w:w="282" w:type="dxa"/>
            <w:shd w:val="clear" w:color="auto" w:fill="auto"/>
          </w:tcPr>
          <w:p w14:paraId="2BAD21C7" w14:textId="77777777" w:rsidR="004E724D" w:rsidRPr="008401DD" w:rsidRDefault="004E724D" w:rsidP="00960E68">
            <w:pPr>
              <w:spacing w:line="276" w:lineRule="auto"/>
              <w:jc w:val="both"/>
            </w:pPr>
          </w:p>
        </w:tc>
        <w:tc>
          <w:tcPr>
            <w:tcW w:w="416" w:type="dxa"/>
            <w:shd w:val="clear" w:color="auto" w:fill="auto"/>
          </w:tcPr>
          <w:p w14:paraId="2BF58A7D" w14:textId="77777777" w:rsidR="004E724D" w:rsidRPr="008401DD" w:rsidRDefault="004E724D" w:rsidP="00960E68">
            <w:pPr>
              <w:spacing w:line="276" w:lineRule="auto"/>
              <w:jc w:val="both"/>
            </w:pPr>
          </w:p>
        </w:tc>
        <w:tc>
          <w:tcPr>
            <w:tcW w:w="282" w:type="dxa"/>
            <w:shd w:val="clear" w:color="auto" w:fill="auto"/>
          </w:tcPr>
          <w:p w14:paraId="05CEA3EC" w14:textId="77777777" w:rsidR="004E724D" w:rsidRPr="008401DD" w:rsidRDefault="004E724D" w:rsidP="00960E68">
            <w:pPr>
              <w:spacing w:line="276" w:lineRule="auto"/>
              <w:jc w:val="both"/>
            </w:pPr>
          </w:p>
        </w:tc>
        <w:tc>
          <w:tcPr>
            <w:tcW w:w="416" w:type="dxa"/>
            <w:shd w:val="clear" w:color="auto" w:fill="D9D9D9" w:themeFill="background1" w:themeFillShade="D9"/>
          </w:tcPr>
          <w:p w14:paraId="63734549" w14:textId="77777777" w:rsidR="004E724D" w:rsidRPr="008401DD" w:rsidRDefault="004E724D" w:rsidP="00960E68">
            <w:pPr>
              <w:spacing w:line="276" w:lineRule="auto"/>
              <w:jc w:val="both"/>
            </w:pPr>
          </w:p>
        </w:tc>
        <w:tc>
          <w:tcPr>
            <w:tcW w:w="425" w:type="dxa"/>
            <w:shd w:val="clear" w:color="auto" w:fill="D9D9D9" w:themeFill="background1" w:themeFillShade="D9"/>
          </w:tcPr>
          <w:p w14:paraId="2937FB8A" w14:textId="77777777" w:rsidR="004E724D" w:rsidRPr="008401DD" w:rsidRDefault="004E724D" w:rsidP="00960E68">
            <w:pPr>
              <w:spacing w:line="276" w:lineRule="auto"/>
              <w:jc w:val="both"/>
            </w:pPr>
          </w:p>
        </w:tc>
        <w:tc>
          <w:tcPr>
            <w:tcW w:w="416" w:type="dxa"/>
            <w:shd w:val="clear" w:color="auto" w:fill="D9D9D9" w:themeFill="background1" w:themeFillShade="D9"/>
            <w:textDirection w:val="tbRl"/>
          </w:tcPr>
          <w:p w14:paraId="63B99CBF" w14:textId="131EAA4A" w:rsidR="004E724D" w:rsidRPr="008401DD" w:rsidRDefault="004E724D" w:rsidP="00B7025D">
            <w:pPr>
              <w:spacing w:line="276" w:lineRule="auto"/>
              <w:ind w:left="113" w:right="113"/>
              <w:jc w:val="both"/>
            </w:pPr>
            <w:r>
              <w:t xml:space="preserve">      </w:t>
            </w:r>
          </w:p>
        </w:tc>
        <w:tc>
          <w:tcPr>
            <w:tcW w:w="236" w:type="dxa"/>
            <w:shd w:val="clear" w:color="auto" w:fill="D9D9D9" w:themeFill="background1" w:themeFillShade="D9"/>
          </w:tcPr>
          <w:p w14:paraId="62BF2D64" w14:textId="77777777" w:rsidR="004E724D" w:rsidRPr="008401DD" w:rsidRDefault="004E724D" w:rsidP="00960E68">
            <w:pPr>
              <w:spacing w:line="276" w:lineRule="auto"/>
              <w:jc w:val="both"/>
            </w:pPr>
          </w:p>
        </w:tc>
        <w:tc>
          <w:tcPr>
            <w:tcW w:w="236" w:type="dxa"/>
            <w:shd w:val="clear" w:color="auto" w:fill="D9D9D9" w:themeFill="background1" w:themeFillShade="D9"/>
          </w:tcPr>
          <w:p w14:paraId="5B3D45A5" w14:textId="77777777" w:rsidR="004E724D" w:rsidRPr="008401DD" w:rsidRDefault="004E724D" w:rsidP="00960E68">
            <w:pPr>
              <w:spacing w:line="276" w:lineRule="auto"/>
              <w:jc w:val="both"/>
            </w:pPr>
          </w:p>
        </w:tc>
        <w:tc>
          <w:tcPr>
            <w:tcW w:w="236" w:type="dxa"/>
            <w:shd w:val="clear" w:color="auto" w:fill="D9D9D9" w:themeFill="background1" w:themeFillShade="D9"/>
          </w:tcPr>
          <w:p w14:paraId="58A5AF7E" w14:textId="77777777" w:rsidR="004E724D" w:rsidRPr="008401DD" w:rsidRDefault="004E724D" w:rsidP="00960E68">
            <w:pPr>
              <w:spacing w:line="276" w:lineRule="auto"/>
              <w:jc w:val="both"/>
            </w:pPr>
          </w:p>
        </w:tc>
        <w:tc>
          <w:tcPr>
            <w:tcW w:w="426" w:type="dxa"/>
            <w:shd w:val="clear" w:color="auto" w:fill="D9D9D9" w:themeFill="background1" w:themeFillShade="D9"/>
          </w:tcPr>
          <w:p w14:paraId="674A6BD5" w14:textId="77777777" w:rsidR="004E724D" w:rsidRPr="008401DD" w:rsidRDefault="004E724D" w:rsidP="00960E68">
            <w:pPr>
              <w:spacing w:line="276" w:lineRule="auto"/>
              <w:jc w:val="both"/>
            </w:pPr>
          </w:p>
        </w:tc>
        <w:tc>
          <w:tcPr>
            <w:tcW w:w="370" w:type="dxa"/>
            <w:shd w:val="clear" w:color="auto" w:fill="D9D9D9" w:themeFill="background1" w:themeFillShade="D9"/>
          </w:tcPr>
          <w:p w14:paraId="273C46DF" w14:textId="77777777" w:rsidR="004E724D" w:rsidRPr="008401DD" w:rsidRDefault="004E724D" w:rsidP="00960E68">
            <w:pPr>
              <w:spacing w:line="276" w:lineRule="auto"/>
              <w:jc w:val="both"/>
            </w:pPr>
          </w:p>
        </w:tc>
        <w:tc>
          <w:tcPr>
            <w:tcW w:w="236" w:type="dxa"/>
            <w:shd w:val="clear" w:color="auto" w:fill="D9D9D9" w:themeFill="background1" w:themeFillShade="D9"/>
          </w:tcPr>
          <w:p w14:paraId="2375F2AA" w14:textId="18FC6F08" w:rsidR="004E724D" w:rsidRPr="008401DD" w:rsidRDefault="004E724D" w:rsidP="00960E68">
            <w:pPr>
              <w:spacing w:line="276" w:lineRule="auto"/>
              <w:jc w:val="both"/>
            </w:pPr>
          </w:p>
        </w:tc>
        <w:tc>
          <w:tcPr>
            <w:tcW w:w="236" w:type="dxa"/>
            <w:shd w:val="clear" w:color="auto" w:fill="D9D9D9" w:themeFill="background1" w:themeFillShade="D9"/>
          </w:tcPr>
          <w:p w14:paraId="7EEB19ED" w14:textId="77777777" w:rsidR="004E724D" w:rsidRPr="008401DD" w:rsidRDefault="004E724D" w:rsidP="00960E68">
            <w:pPr>
              <w:spacing w:line="276" w:lineRule="auto"/>
              <w:jc w:val="both"/>
            </w:pPr>
          </w:p>
        </w:tc>
        <w:tc>
          <w:tcPr>
            <w:tcW w:w="239" w:type="dxa"/>
            <w:shd w:val="clear" w:color="auto" w:fill="D9D9D9" w:themeFill="background1" w:themeFillShade="D9"/>
          </w:tcPr>
          <w:p w14:paraId="1C4EA5D1" w14:textId="77777777" w:rsidR="004E724D" w:rsidRPr="008401DD" w:rsidRDefault="004E724D" w:rsidP="00960E68">
            <w:pPr>
              <w:spacing w:line="276" w:lineRule="auto"/>
              <w:jc w:val="both"/>
            </w:pPr>
          </w:p>
        </w:tc>
        <w:tc>
          <w:tcPr>
            <w:tcW w:w="336" w:type="dxa"/>
            <w:shd w:val="clear" w:color="auto" w:fill="D9D9D9" w:themeFill="background1" w:themeFillShade="D9"/>
          </w:tcPr>
          <w:p w14:paraId="2DADB301" w14:textId="77777777" w:rsidR="004E724D" w:rsidRPr="008401DD" w:rsidRDefault="004E724D" w:rsidP="00960E68">
            <w:pPr>
              <w:spacing w:line="276" w:lineRule="auto"/>
              <w:jc w:val="both"/>
            </w:pPr>
          </w:p>
        </w:tc>
        <w:tc>
          <w:tcPr>
            <w:tcW w:w="284" w:type="dxa"/>
            <w:shd w:val="clear" w:color="auto" w:fill="D9D9D9" w:themeFill="background1" w:themeFillShade="D9"/>
          </w:tcPr>
          <w:p w14:paraId="7BB90A32" w14:textId="77777777" w:rsidR="004E724D" w:rsidRPr="008401DD" w:rsidRDefault="004E724D" w:rsidP="00960E68">
            <w:pPr>
              <w:spacing w:line="276" w:lineRule="auto"/>
              <w:jc w:val="both"/>
            </w:pPr>
          </w:p>
        </w:tc>
        <w:tc>
          <w:tcPr>
            <w:tcW w:w="425" w:type="dxa"/>
            <w:shd w:val="clear" w:color="auto" w:fill="D9D9D9" w:themeFill="background1" w:themeFillShade="D9"/>
          </w:tcPr>
          <w:p w14:paraId="04C92265" w14:textId="77777777" w:rsidR="004E724D" w:rsidRPr="008401DD" w:rsidRDefault="004E724D" w:rsidP="00960E68">
            <w:pPr>
              <w:spacing w:line="276" w:lineRule="auto"/>
              <w:jc w:val="both"/>
            </w:pPr>
          </w:p>
        </w:tc>
        <w:tc>
          <w:tcPr>
            <w:tcW w:w="372" w:type="dxa"/>
            <w:shd w:val="clear" w:color="auto" w:fill="D9D9D9" w:themeFill="background1" w:themeFillShade="D9"/>
          </w:tcPr>
          <w:p w14:paraId="07AFCA8D" w14:textId="7F92615A" w:rsidR="004E724D" w:rsidRPr="008401DD" w:rsidRDefault="004E724D" w:rsidP="00960E68">
            <w:pPr>
              <w:spacing w:line="276" w:lineRule="auto"/>
              <w:jc w:val="both"/>
            </w:pPr>
          </w:p>
        </w:tc>
        <w:tc>
          <w:tcPr>
            <w:tcW w:w="312" w:type="dxa"/>
            <w:shd w:val="clear" w:color="auto" w:fill="D9D9D9" w:themeFill="background1" w:themeFillShade="D9"/>
            <w:textDirection w:val="tbRl"/>
            <w:vAlign w:val="center"/>
          </w:tcPr>
          <w:p w14:paraId="3F9CCFB9" w14:textId="24222DCF" w:rsidR="004E724D" w:rsidRPr="008401DD" w:rsidRDefault="004E724D" w:rsidP="002A55F2">
            <w:pPr>
              <w:spacing w:line="276" w:lineRule="auto"/>
              <w:ind w:left="113" w:right="113"/>
              <w:jc w:val="center"/>
            </w:pPr>
            <w:r>
              <w:t>5.</w:t>
            </w:r>
            <w:r w:rsidR="004843F7">
              <w:t> </w:t>
            </w:r>
            <w:r>
              <w:t>2</w:t>
            </w:r>
            <w:r w:rsidR="004843F7">
              <w:t>.</w:t>
            </w:r>
          </w:p>
        </w:tc>
        <w:tc>
          <w:tcPr>
            <w:tcW w:w="238" w:type="dxa"/>
          </w:tcPr>
          <w:p w14:paraId="7DD9C512" w14:textId="77777777" w:rsidR="004E724D" w:rsidRPr="008401DD" w:rsidRDefault="004E724D" w:rsidP="00960E68">
            <w:pPr>
              <w:spacing w:line="276" w:lineRule="auto"/>
              <w:jc w:val="both"/>
            </w:pPr>
          </w:p>
        </w:tc>
        <w:tc>
          <w:tcPr>
            <w:tcW w:w="300" w:type="dxa"/>
          </w:tcPr>
          <w:p w14:paraId="266A2DB7" w14:textId="77777777" w:rsidR="004E724D" w:rsidRPr="008401DD" w:rsidRDefault="004E724D" w:rsidP="00960E68">
            <w:pPr>
              <w:spacing w:line="276" w:lineRule="auto"/>
              <w:jc w:val="both"/>
            </w:pPr>
          </w:p>
        </w:tc>
        <w:tc>
          <w:tcPr>
            <w:tcW w:w="295" w:type="dxa"/>
            <w:gridSpan w:val="2"/>
          </w:tcPr>
          <w:p w14:paraId="7DFA3293" w14:textId="5666C4E8" w:rsidR="004E724D" w:rsidRPr="008401DD" w:rsidRDefault="004E724D" w:rsidP="00960E68">
            <w:pPr>
              <w:spacing w:line="276" w:lineRule="auto"/>
              <w:jc w:val="both"/>
            </w:pPr>
          </w:p>
        </w:tc>
        <w:tc>
          <w:tcPr>
            <w:tcW w:w="238" w:type="dxa"/>
          </w:tcPr>
          <w:p w14:paraId="35BD73C3" w14:textId="77777777" w:rsidR="004E724D" w:rsidRPr="008401DD" w:rsidRDefault="004E724D" w:rsidP="00960E68">
            <w:pPr>
              <w:spacing w:line="276" w:lineRule="auto"/>
              <w:jc w:val="both"/>
            </w:pPr>
          </w:p>
        </w:tc>
        <w:tc>
          <w:tcPr>
            <w:tcW w:w="236" w:type="dxa"/>
          </w:tcPr>
          <w:p w14:paraId="400EDFF9" w14:textId="77777777" w:rsidR="004E724D" w:rsidRPr="008401DD" w:rsidRDefault="004E724D" w:rsidP="00960E68">
            <w:pPr>
              <w:spacing w:line="276" w:lineRule="auto"/>
              <w:jc w:val="both"/>
            </w:pPr>
          </w:p>
        </w:tc>
        <w:tc>
          <w:tcPr>
            <w:tcW w:w="236" w:type="dxa"/>
          </w:tcPr>
          <w:p w14:paraId="15B32F06" w14:textId="77777777" w:rsidR="004E724D" w:rsidRPr="008401DD" w:rsidRDefault="004E724D" w:rsidP="00960E68">
            <w:pPr>
              <w:spacing w:line="276" w:lineRule="auto"/>
              <w:jc w:val="both"/>
            </w:pPr>
          </w:p>
        </w:tc>
        <w:tc>
          <w:tcPr>
            <w:tcW w:w="239" w:type="dxa"/>
          </w:tcPr>
          <w:p w14:paraId="577A903C" w14:textId="4EEEAF07" w:rsidR="004E724D" w:rsidRPr="008401DD" w:rsidRDefault="004E724D" w:rsidP="00960E68">
            <w:pPr>
              <w:spacing w:line="276" w:lineRule="auto"/>
              <w:jc w:val="both"/>
            </w:pPr>
          </w:p>
        </w:tc>
      </w:tr>
      <w:tr w:rsidR="00777C25" w14:paraId="2A8901A6" w14:textId="757DCAFB" w:rsidTr="004E724D">
        <w:trPr>
          <w:cantSplit/>
          <w:trHeight w:val="818"/>
        </w:trPr>
        <w:tc>
          <w:tcPr>
            <w:tcW w:w="1397" w:type="dxa"/>
          </w:tcPr>
          <w:p w14:paraId="029E8082" w14:textId="77777777" w:rsidR="004E724D" w:rsidRPr="00885562" w:rsidRDefault="004E724D" w:rsidP="00B85B43">
            <w:pPr>
              <w:spacing w:line="276" w:lineRule="auto"/>
              <w:rPr>
                <w:color w:val="67C18C"/>
                <w:sz w:val="18"/>
                <w:szCs w:val="20"/>
              </w:rPr>
            </w:pPr>
            <w:r w:rsidRPr="00885562">
              <w:rPr>
                <w:color w:val="67C18C"/>
                <w:sz w:val="18"/>
                <w:szCs w:val="20"/>
              </w:rPr>
              <w:t>Priprava končnega poročila</w:t>
            </w:r>
          </w:p>
        </w:tc>
        <w:tc>
          <w:tcPr>
            <w:tcW w:w="236" w:type="dxa"/>
            <w:shd w:val="clear" w:color="auto" w:fill="auto"/>
          </w:tcPr>
          <w:p w14:paraId="15B49BC0" w14:textId="77777777" w:rsidR="004E724D" w:rsidRPr="008401DD" w:rsidRDefault="004E724D" w:rsidP="00960E68">
            <w:pPr>
              <w:spacing w:line="276" w:lineRule="auto"/>
              <w:jc w:val="both"/>
            </w:pPr>
          </w:p>
        </w:tc>
        <w:tc>
          <w:tcPr>
            <w:tcW w:w="236" w:type="dxa"/>
            <w:shd w:val="clear" w:color="auto" w:fill="auto"/>
          </w:tcPr>
          <w:p w14:paraId="4CC7C1C9" w14:textId="77777777" w:rsidR="004E724D" w:rsidRPr="008401DD" w:rsidRDefault="004E724D" w:rsidP="00960E68">
            <w:pPr>
              <w:spacing w:line="276" w:lineRule="auto"/>
              <w:jc w:val="both"/>
            </w:pPr>
          </w:p>
        </w:tc>
        <w:tc>
          <w:tcPr>
            <w:tcW w:w="236" w:type="dxa"/>
            <w:shd w:val="clear" w:color="auto" w:fill="auto"/>
          </w:tcPr>
          <w:p w14:paraId="26620CDE" w14:textId="77777777" w:rsidR="004E724D" w:rsidRPr="008401DD" w:rsidRDefault="004E724D" w:rsidP="00960E68">
            <w:pPr>
              <w:spacing w:line="276" w:lineRule="auto"/>
              <w:jc w:val="both"/>
            </w:pPr>
          </w:p>
        </w:tc>
        <w:tc>
          <w:tcPr>
            <w:tcW w:w="236" w:type="dxa"/>
            <w:shd w:val="clear" w:color="auto" w:fill="auto"/>
          </w:tcPr>
          <w:p w14:paraId="1A947A1E" w14:textId="77777777" w:rsidR="004E724D" w:rsidRPr="008401DD" w:rsidRDefault="004E724D" w:rsidP="00960E68">
            <w:pPr>
              <w:spacing w:line="276" w:lineRule="auto"/>
              <w:jc w:val="both"/>
            </w:pPr>
          </w:p>
        </w:tc>
        <w:tc>
          <w:tcPr>
            <w:tcW w:w="236" w:type="dxa"/>
            <w:shd w:val="clear" w:color="auto" w:fill="auto"/>
          </w:tcPr>
          <w:p w14:paraId="4D1D7FBA" w14:textId="77777777" w:rsidR="004E724D" w:rsidRPr="008401DD" w:rsidRDefault="004E724D" w:rsidP="00960E68">
            <w:pPr>
              <w:spacing w:line="276" w:lineRule="auto"/>
              <w:jc w:val="both"/>
            </w:pPr>
          </w:p>
        </w:tc>
        <w:tc>
          <w:tcPr>
            <w:tcW w:w="236" w:type="dxa"/>
            <w:shd w:val="clear" w:color="auto" w:fill="auto"/>
          </w:tcPr>
          <w:p w14:paraId="7FB9F090" w14:textId="77777777" w:rsidR="004E724D" w:rsidRPr="008401DD" w:rsidRDefault="004E724D" w:rsidP="00960E68">
            <w:pPr>
              <w:spacing w:line="276" w:lineRule="auto"/>
              <w:jc w:val="both"/>
            </w:pPr>
          </w:p>
        </w:tc>
        <w:tc>
          <w:tcPr>
            <w:tcW w:w="297" w:type="dxa"/>
            <w:shd w:val="clear" w:color="auto" w:fill="auto"/>
          </w:tcPr>
          <w:p w14:paraId="1B4EB708" w14:textId="77777777" w:rsidR="004E724D" w:rsidRPr="008401DD" w:rsidRDefault="004E724D" w:rsidP="00960E68">
            <w:pPr>
              <w:spacing w:line="276" w:lineRule="auto"/>
              <w:jc w:val="both"/>
            </w:pPr>
          </w:p>
        </w:tc>
        <w:tc>
          <w:tcPr>
            <w:tcW w:w="277" w:type="dxa"/>
            <w:shd w:val="clear" w:color="auto" w:fill="auto"/>
          </w:tcPr>
          <w:p w14:paraId="35D064FB" w14:textId="77777777" w:rsidR="004E724D" w:rsidRPr="008401DD" w:rsidRDefault="004E724D" w:rsidP="00960E68">
            <w:pPr>
              <w:spacing w:line="276" w:lineRule="auto"/>
              <w:jc w:val="both"/>
            </w:pPr>
          </w:p>
        </w:tc>
        <w:tc>
          <w:tcPr>
            <w:tcW w:w="426" w:type="dxa"/>
            <w:shd w:val="clear" w:color="auto" w:fill="auto"/>
          </w:tcPr>
          <w:p w14:paraId="2DA83793" w14:textId="77777777" w:rsidR="004E724D" w:rsidRPr="008401DD" w:rsidRDefault="004E724D" w:rsidP="00960E68">
            <w:pPr>
              <w:spacing w:line="276" w:lineRule="auto"/>
              <w:jc w:val="both"/>
            </w:pPr>
          </w:p>
        </w:tc>
        <w:tc>
          <w:tcPr>
            <w:tcW w:w="329" w:type="dxa"/>
            <w:shd w:val="clear" w:color="auto" w:fill="auto"/>
          </w:tcPr>
          <w:p w14:paraId="2968BC40" w14:textId="77777777" w:rsidR="004E724D" w:rsidRPr="008401DD" w:rsidRDefault="004E724D" w:rsidP="00960E68">
            <w:pPr>
              <w:spacing w:line="276" w:lineRule="auto"/>
              <w:jc w:val="both"/>
            </w:pPr>
          </w:p>
        </w:tc>
        <w:tc>
          <w:tcPr>
            <w:tcW w:w="281" w:type="dxa"/>
            <w:shd w:val="clear" w:color="auto" w:fill="auto"/>
          </w:tcPr>
          <w:p w14:paraId="320A9F6B" w14:textId="77777777" w:rsidR="004E724D" w:rsidRPr="008401DD" w:rsidRDefault="004E724D" w:rsidP="00960E68">
            <w:pPr>
              <w:spacing w:line="276" w:lineRule="auto"/>
              <w:jc w:val="both"/>
            </w:pPr>
          </w:p>
        </w:tc>
        <w:tc>
          <w:tcPr>
            <w:tcW w:w="282" w:type="dxa"/>
            <w:shd w:val="clear" w:color="auto" w:fill="auto"/>
          </w:tcPr>
          <w:p w14:paraId="5C92A03D" w14:textId="77777777" w:rsidR="004E724D" w:rsidRPr="008401DD" w:rsidRDefault="004E724D" w:rsidP="00960E68">
            <w:pPr>
              <w:spacing w:line="276" w:lineRule="auto"/>
              <w:jc w:val="both"/>
            </w:pPr>
          </w:p>
        </w:tc>
        <w:tc>
          <w:tcPr>
            <w:tcW w:w="281" w:type="dxa"/>
            <w:shd w:val="clear" w:color="auto" w:fill="auto"/>
          </w:tcPr>
          <w:p w14:paraId="001A323C" w14:textId="77777777" w:rsidR="004E724D" w:rsidRPr="008401DD" w:rsidRDefault="004E724D" w:rsidP="00960E68">
            <w:pPr>
              <w:spacing w:line="276" w:lineRule="auto"/>
              <w:jc w:val="both"/>
            </w:pPr>
          </w:p>
        </w:tc>
        <w:tc>
          <w:tcPr>
            <w:tcW w:w="282" w:type="dxa"/>
            <w:shd w:val="clear" w:color="auto" w:fill="auto"/>
          </w:tcPr>
          <w:p w14:paraId="0805D4C2" w14:textId="77777777" w:rsidR="004E724D" w:rsidRPr="008401DD" w:rsidRDefault="004E724D" w:rsidP="00960E68">
            <w:pPr>
              <w:spacing w:line="276" w:lineRule="auto"/>
              <w:jc w:val="both"/>
            </w:pPr>
          </w:p>
        </w:tc>
        <w:tc>
          <w:tcPr>
            <w:tcW w:w="281" w:type="dxa"/>
            <w:shd w:val="clear" w:color="auto" w:fill="auto"/>
          </w:tcPr>
          <w:p w14:paraId="62BFC95A" w14:textId="77777777" w:rsidR="004E724D" w:rsidRPr="008401DD" w:rsidRDefault="004E724D" w:rsidP="00960E68">
            <w:pPr>
              <w:spacing w:line="276" w:lineRule="auto"/>
              <w:jc w:val="both"/>
            </w:pPr>
          </w:p>
        </w:tc>
        <w:tc>
          <w:tcPr>
            <w:tcW w:w="282" w:type="dxa"/>
            <w:shd w:val="clear" w:color="auto" w:fill="auto"/>
          </w:tcPr>
          <w:p w14:paraId="729C76B9" w14:textId="77777777" w:rsidR="004E724D" w:rsidRPr="008401DD" w:rsidRDefault="004E724D" w:rsidP="00960E68">
            <w:pPr>
              <w:spacing w:line="276" w:lineRule="auto"/>
              <w:jc w:val="both"/>
            </w:pPr>
          </w:p>
        </w:tc>
        <w:tc>
          <w:tcPr>
            <w:tcW w:w="281" w:type="dxa"/>
            <w:shd w:val="clear" w:color="auto" w:fill="auto"/>
          </w:tcPr>
          <w:p w14:paraId="77837D7B" w14:textId="77777777" w:rsidR="004E724D" w:rsidRPr="008401DD" w:rsidRDefault="004E724D" w:rsidP="00960E68">
            <w:pPr>
              <w:spacing w:line="276" w:lineRule="auto"/>
              <w:jc w:val="both"/>
            </w:pPr>
          </w:p>
        </w:tc>
        <w:tc>
          <w:tcPr>
            <w:tcW w:w="282" w:type="dxa"/>
            <w:shd w:val="clear" w:color="auto" w:fill="auto"/>
          </w:tcPr>
          <w:p w14:paraId="0A71D5A4" w14:textId="77777777" w:rsidR="004E724D" w:rsidRPr="008401DD" w:rsidRDefault="004E724D" w:rsidP="00960E68">
            <w:pPr>
              <w:spacing w:line="276" w:lineRule="auto"/>
              <w:jc w:val="both"/>
            </w:pPr>
          </w:p>
        </w:tc>
        <w:tc>
          <w:tcPr>
            <w:tcW w:w="416" w:type="dxa"/>
            <w:shd w:val="clear" w:color="auto" w:fill="auto"/>
          </w:tcPr>
          <w:p w14:paraId="4C1DB517" w14:textId="77777777" w:rsidR="004E724D" w:rsidRPr="008401DD" w:rsidRDefault="004E724D" w:rsidP="00960E68">
            <w:pPr>
              <w:spacing w:line="276" w:lineRule="auto"/>
              <w:jc w:val="both"/>
            </w:pPr>
          </w:p>
        </w:tc>
        <w:tc>
          <w:tcPr>
            <w:tcW w:w="282" w:type="dxa"/>
            <w:shd w:val="clear" w:color="auto" w:fill="auto"/>
          </w:tcPr>
          <w:p w14:paraId="2AB91C42" w14:textId="77777777" w:rsidR="004E724D" w:rsidRPr="008401DD" w:rsidRDefault="004E724D" w:rsidP="00960E68">
            <w:pPr>
              <w:spacing w:line="276" w:lineRule="auto"/>
              <w:jc w:val="both"/>
            </w:pPr>
          </w:p>
        </w:tc>
        <w:tc>
          <w:tcPr>
            <w:tcW w:w="416" w:type="dxa"/>
            <w:shd w:val="clear" w:color="auto" w:fill="auto"/>
          </w:tcPr>
          <w:p w14:paraId="1A7DCED8" w14:textId="77777777" w:rsidR="004E724D" w:rsidRPr="008401DD" w:rsidRDefault="004E724D" w:rsidP="00960E68">
            <w:pPr>
              <w:spacing w:line="276" w:lineRule="auto"/>
              <w:jc w:val="both"/>
            </w:pPr>
          </w:p>
        </w:tc>
        <w:tc>
          <w:tcPr>
            <w:tcW w:w="425" w:type="dxa"/>
            <w:shd w:val="clear" w:color="auto" w:fill="auto"/>
          </w:tcPr>
          <w:p w14:paraId="0D3A8656" w14:textId="77777777" w:rsidR="004E724D" w:rsidRPr="008401DD" w:rsidRDefault="004E724D" w:rsidP="00960E68">
            <w:pPr>
              <w:spacing w:line="276" w:lineRule="auto"/>
              <w:jc w:val="both"/>
            </w:pPr>
          </w:p>
        </w:tc>
        <w:tc>
          <w:tcPr>
            <w:tcW w:w="416" w:type="dxa"/>
            <w:shd w:val="clear" w:color="auto" w:fill="D9D9D9" w:themeFill="background1" w:themeFillShade="D9"/>
          </w:tcPr>
          <w:p w14:paraId="19404BB0" w14:textId="77777777" w:rsidR="004E724D" w:rsidRPr="008401DD" w:rsidRDefault="004E724D" w:rsidP="00960E68">
            <w:pPr>
              <w:spacing w:line="276" w:lineRule="auto"/>
              <w:jc w:val="both"/>
            </w:pPr>
          </w:p>
        </w:tc>
        <w:tc>
          <w:tcPr>
            <w:tcW w:w="236" w:type="dxa"/>
            <w:shd w:val="clear" w:color="auto" w:fill="D9D9D9" w:themeFill="background1" w:themeFillShade="D9"/>
            <w:textDirection w:val="tbRl"/>
          </w:tcPr>
          <w:p w14:paraId="52A46C7D" w14:textId="1A779F65" w:rsidR="004E724D" w:rsidRPr="008401DD" w:rsidRDefault="004E724D" w:rsidP="006932BB">
            <w:pPr>
              <w:spacing w:line="276" w:lineRule="auto"/>
              <w:ind w:left="113" w:right="113"/>
              <w:jc w:val="both"/>
            </w:pPr>
            <w:r>
              <w:t xml:space="preserve">   </w:t>
            </w:r>
          </w:p>
        </w:tc>
        <w:tc>
          <w:tcPr>
            <w:tcW w:w="236" w:type="dxa"/>
            <w:shd w:val="clear" w:color="auto" w:fill="D9D9D9" w:themeFill="background1" w:themeFillShade="D9"/>
          </w:tcPr>
          <w:p w14:paraId="08E2D12E" w14:textId="77777777" w:rsidR="004E724D" w:rsidRPr="008401DD" w:rsidRDefault="004E724D" w:rsidP="00960E68">
            <w:pPr>
              <w:spacing w:line="276" w:lineRule="auto"/>
              <w:jc w:val="both"/>
            </w:pPr>
          </w:p>
        </w:tc>
        <w:tc>
          <w:tcPr>
            <w:tcW w:w="236" w:type="dxa"/>
            <w:shd w:val="clear" w:color="auto" w:fill="D9D9D9" w:themeFill="background1" w:themeFillShade="D9"/>
          </w:tcPr>
          <w:p w14:paraId="007F760E" w14:textId="77777777" w:rsidR="004E724D" w:rsidRPr="008401DD" w:rsidRDefault="004E724D" w:rsidP="00960E68">
            <w:pPr>
              <w:spacing w:line="276" w:lineRule="auto"/>
              <w:jc w:val="both"/>
            </w:pPr>
          </w:p>
        </w:tc>
        <w:tc>
          <w:tcPr>
            <w:tcW w:w="426" w:type="dxa"/>
            <w:shd w:val="clear" w:color="auto" w:fill="D9D9D9" w:themeFill="background1" w:themeFillShade="D9"/>
          </w:tcPr>
          <w:p w14:paraId="34E0AE3C" w14:textId="77777777" w:rsidR="004E724D" w:rsidRPr="008401DD" w:rsidRDefault="004E724D" w:rsidP="00960E68">
            <w:pPr>
              <w:spacing w:line="276" w:lineRule="auto"/>
              <w:jc w:val="both"/>
            </w:pPr>
          </w:p>
        </w:tc>
        <w:tc>
          <w:tcPr>
            <w:tcW w:w="370" w:type="dxa"/>
            <w:shd w:val="clear" w:color="auto" w:fill="D9D9D9" w:themeFill="background1" w:themeFillShade="D9"/>
          </w:tcPr>
          <w:p w14:paraId="6447E7BC" w14:textId="77777777" w:rsidR="004E724D" w:rsidRPr="008401DD" w:rsidRDefault="004E724D" w:rsidP="00960E68">
            <w:pPr>
              <w:spacing w:line="276" w:lineRule="auto"/>
              <w:jc w:val="both"/>
            </w:pPr>
          </w:p>
        </w:tc>
        <w:tc>
          <w:tcPr>
            <w:tcW w:w="236" w:type="dxa"/>
            <w:shd w:val="clear" w:color="auto" w:fill="D9D9D9" w:themeFill="background1" w:themeFillShade="D9"/>
          </w:tcPr>
          <w:p w14:paraId="15F153FF" w14:textId="329DA176" w:rsidR="004E724D" w:rsidRPr="008401DD" w:rsidRDefault="004E724D" w:rsidP="00960E68">
            <w:pPr>
              <w:spacing w:line="276" w:lineRule="auto"/>
              <w:jc w:val="both"/>
            </w:pPr>
          </w:p>
        </w:tc>
        <w:tc>
          <w:tcPr>
            <w:tcW w:w="236" w:type="dxa"/>
            <w:shd w:val="clear" w:color="auto" w:fill="D9D9D9" w:themeFill="background1" w:themeFillShade="D9"/>
          </w:tcPr>
          <w:p w14:paraId="66301BAD" w14:textId="77777777" w:rsidR="004E724D" w:rsidRPr="008401DD" w:rsidRDefault="004E724D" w:rsidP="00960E68">
            <w:pPr>
              <w:spacing w:line="276" w:lineRule="auto"/>
              <w:jc w:val="both"/>
            </w:pPr>
          </w:p>
        </w:tc>
        <w:tc>
          <w:tcPr>
            <w:tcW w:w="239" w:type="dxa"/>
            <w:shd w:val="clear" w:color="auto" w:fill="D9D9D9" w:themeFill="background1" w:themeFillShade="D9"/>
          </w:tcPr>
          <w:p w14:paraId="5EA2A4F8" w14:textId="77777777" w:rsidR="004E724D" w:rsidRPr="008401DD" w:rsidRDefault="004E724D" w:rsidP="00960E68">
            <w:pPr>
              <w:spacing w:line="276" w:lineRule="auto"/>
              <w:jc w:val="both"/>
            </w:pPr>
          </w:p>
        </w:tc>
        <w:tc>
          <w:tcPr>
            <w:tcW w:w="336" w:type="dxa"/>
            <w:shd w:val="clear" w:color="auto" w:fill="D9D9D9" w:themeFill="background1" w:themeFillShade="D9"/>
          </w:tcPr>
          <w:p w14:paraId="73EFC53E" w14:textId="77777777" w:rsidR="004E724D" w:rsidRPr="008401DD" w:rsidRDefault="004E724D" w:rsidP="00960E68">
            <w:pPr>
              <w:spacing w:line="276" w:lineRule="auto"/>
              <w:jc w:val="both"/>
            </w:pPr>
          </w:p>
        </w:tc>
        <w:tc>
          <w:tcPr>
            <w:tcW w:w="284" w:type="dxa"/>
            <w:shd w:val="clear" w:color="auto" w:fill="D9D9D9" w:themeFill="background1" w:themeFillShade="D9"/>
          </w:tcPr>
          <w:p w14:paraId="506ED116" w14:textId="77777777" w:rsidR="004E724D" w:rsidRPr="008401DD" w:rsidRDefault="004E724D" w:rsidP="00960E68">
            <w:pPr>
              <w:spacing w:line="276" w:lineRule="auto"/>
              <w:jc w:val="both"/>
            </w:pPr>
          </w:p>
        </w:tc>
        <w:tc>
          <w:tcPr>
            <w:tcW w:w="425" w:type="dxa"/>
            <w:shd w:val="clear" w:color="auto" w:fill="D9D9D9" w:themeFill="background1" w:themeFillShade="D9"/>
          </w:tcPr>
          <w:p w14:paraId="465812AE" w14:textId="77777777" w:rsidR="004E724D" w:rsidRPr="008401DD" w:rsidRDefault="004E724D" w:rsidP="00960E68">
            <w:pPr>
              <w:spacing w:line="276" w:lineRule="auto"/>
              <w:jc w:val="both"/>
            </w:pPr>
          </w:p>
        </w:tc>
        <w:tc>
          <w:tcPr>
            <w:tcW w:w="372" w:type="dxa"/>
            <w:shd w:val="clear" w:color="auto" w:fill="D9D9D9" w:themeFill="background1" w:themeFillShade="D9"/>
          </w:tcPr>
          <w:p w14:paraId="579C755D" w14:textId="0C6403BB" w:rsidR="004E724D" w:rsidRPr="008401DD" w:rsidRDefault="004E724D" w:rsidP="00960E68">
            <w:pPr>
              <w:spacing w:line="276" w:lineRule="auto"/>
              <w:jc w:val="both"/>
            </w:pPr>
          </w:p>
        </w:tc>
        <w:tc>
          <w:tcPr>
            <w:tcW w:w="312" w:type="dxa"/>
            <w:shd w:val="clear" w:color="auto" w:fill="D9D9D9" w:themeFill="background1" w:themeFillShade="D9"/>
          </w:tcPr>
          <w:p w14:paraId="465E0E6A" w14:textId="77777777" w:rsidR="004E724D" w:rsidRPr="008401DD" w:rsidRDefault="004E724D" w:rsidP="00960E68">
            <w:pPr>
              <w:spacing w:line="276" w:lineRule="auto"/>
              <w:jc w:val="both"/>
            </w:pPr>
          </w:p>
        </w:tc>
        <w:tc>
          <w:tcPr>
            <w:tcW w:w="238" w:type="dxa"/>
            <w:shd w:val="clear" w:color="auto" w:fill="D9D9D9" w:themeFill="background1" w:themeFillShade="D9"/>
          </w:tcPr>
          <w:p w14:paraId="215BE2E8" w14:textId="77777777" w:rsidR="004E724D" w:rsidRPr="008401DD" w:rsidRDefault="004E724D" w:rsidP="00960E68">
            <w:pPr>
              <w:spacing w:line="276" w:lineRule="auto"/>
              <w:jc w:val="both"/>
            </w:pPr>
          </w:p>
        </w:tc>
        <w:tc>
          <w:tcPr>
            <w:tcW w:w="300" w:type="dxa"/>
          </w:tcPr>
          <w:p w14:paraId="5D1CB56C" w14:textId="77777777" w:rsidR="004E724D" w:rsidRPr="008401DD" w:rsidRDefault="004E724D" w:rsidP="00960E68">
            <w:pPr>
              <w:spacing w:line="276" w:lineRule="auto"/>
              <w:jc w:val="both"/>
            </w:pPr>
          </w:p>
        </w:tc>
        <w:tc>
          <w:tcPr>
            <w:tcW w:w="295" w:type="dxa"/>
            <w:gridSpan w:val="2"/>
          </w:tcPr>
          <w:p w14:paraId="284F5B09" w14:textId="415DCBBE" w:rsidR="004E724D" w:rsidRPr="008401DD" w:rsidRDefault="004E724D" w:rsidP="00960E68">
            <w:pPr>
              <w:spacing w:line="276" w:lineRule="auto"/>
              <w:jc w:val="both"/>
            </w:pPr>
          </w:p>
        </w:tc>
        <w:tc>
          <w:tcPr>
            <w:tcW w:w="238" w:type="dxa"/>
          </w:tcPr>
          <w:p w14:paraId="21085893" w14:textId="77777777" w:rsidR="004E724D" w:rsidRPr="008401DD" w:rsidRDefault="004E724D" w:rsidP="00960E68">
            <w:pPr>
              <w:spacing w:line="276" w:lineRule="auto"/>
              <w:jc w:val="both"/>
            </w:pPr>
          </w:p>
        </w:tc>
        <w:tc>
          <w:tcPr>
            <w:tcW w:w="236" w:type="dxa"/>
          </w:tcPr>
          <w:p w14:paraId="583ABA85" w14:textId="77777777" w:rsidR="004E724D" w:rsidRPr="008401DD" w:rsidRDefault="004E724D" w:rsidP="00960E68">
            <w:pPr>
              <w:spacing w:line="276" w:lineRule="auto"/>
              <w:jc w:val="both"/>
            </w:pPr>
          </w:p>
        </w:tc>
        <w:tc>
          <w:tcPr>
            <w:tcW w:w="236" w:type="dxa"/>
          </w:tcPr>
          <w:p w14:paraId="60126638" w14:textId="77777777" w:rsidR="004E724D" w:rsidRPr="008401DD" w:rsidRDefault="004E724D" w:rsidP="00960E68">
            <w:pPr>
              <w:spacing w:line="276" w:lineRule="auto"/>
              <w:jc w:val="both"/>
            </w:pPr>
          </w:p>
        </w:tc>
        <w:tc>
          <w:tcPr>
            <w:tcW w:w="239" w:type="dxa"/>
          </w:tcPr>
          <w:p w14:paraId="75E0E861" w14:textId="55044CEF" w:rsidR="004E724D" w:rsidRPr="008401DD" w:rsidRDefault="004E724D" w:rsidP="00960E68">
            <w:pPr>
              <w:spacing w:line="276" w:lineRule="auto"/>
              <w:jc w:val="both"/>
            </w:pPr>
          </w:p>
        </w:tc>
      </w:tr>
      <w:tr w:rsidR="0088296D" w14:paraId="2B12562F" w14:textId="192F4228" w:rsidTr="004E724D">
        <w:trPr>
          <w:cantSplit/>
          <w:trHeight w:val="980"/>
        </w:trPr>
        <w:tc>
          <w:tcPr>
            <w:tcW w:w="1397" w:type="dxa"/>
          </w:tcPr>
          <w:p w14:paraId="65111814" w14:textId="77777777" w:rsidR="004E724D" w:rsidRPr="00885562" w:rsidRDefault="004E724D" w:rsidP="00B85B43">
            <w:pPr>
              <w:spacing w:line="276" w:lineRule="auto"/>
              <w:rPr>
                <w:color w:val="67C18C"/>
                <w:sz w:val="18"/>
                <w:szCs w:val="20"/>
              </w:rPr>
            </w:pPr>
            <w:r w:rsidRPr="00885562">
              <w:rPr>
                <w:color w:val="67C18C"/>
                <w:sz w:val="18"/>
                <w:szCs w:val="20"/>
              </w:rPr>
              <w:t>Odobritev končnega poročila</w:t>
            </w:r>
          </w:p>
        </w:tc>
        <w:tc>
          <w:tcPr>
            <w:tcW w:w="236" w:type="dxa"/>
            <w:shd w:val="clear" w:color="auto" w:fill="auto"/>
          </w:tcPr>
          <w:p w14:paraId="5BD5A67F" w14:textId="77777777" w:rsidR="004E724D" w:rsidRPr="008401DD" w:rsidRDefault="004E724D" w:rsidP="00960E68">
            <w:pPr>
              <w:spacing w:line="276" w:lineRule="auto"/>
              <w:jc w:val="both"/>
            </w:pPr>
          </w:p>
        </w:tc>
        <w:tc>
          <w:tcPr>
            <w:tcW w:w="236" w:type="dxa"/>
            <w:shd w:val="clear" w:color="auto" w:fill="auto"/>
          </w:tcPr>
          <w:p w14:paraId="2E613599" w14:textId="77777777" w:rsidR="004E724D" w:rsidRPr="008401DD" w:rsidRDefault="004E724D" w:rsidP="00960E68">
            <w:pPr>
              <w:spacing w:line="276" w:lineRule="auto"/>
              <w:jc w:val="both"/>
            </w:pPr>
          </w:p>
        </w:tc>
        <w:tc>
          <w:tcPr>
            <w:tcW w:w="236" w:type="dxa"/>
            <w:shd w:val="clear" w:color="auto" w:fill="auto"/>
          </w:tcPr>
          <w:p w14:paraId="6251F1CA" w14:textId="77777777" w:rsidR="004E724D" w:rsidRPr="008401DD" w:rsidRDefault="004E724D" w:rsidP="00960E68">
            <w:pPr>
              <w:spacing w:line="276" w:lineRule="auto"/>
              <w:jc w:val="both"/>
            </w:pPr>
          </w:p>
        </w:tc>
        <w:tc>
          <w:tcPr>
            <w:tcW w:w="236" w:type="dxa"/>
            <w:shd w:val="clear" w:color="auto" w:fill="auto"/>
          </w:tcPr>
          <w:p w14:paraId="7CB5CFF6" w14:textId="77777777" w:rsidR="004E724D" w:rsidRPr="008401DD" w:rsidRDefault="004E724D" w:rsidP="00960E68">
            <w:pPr>
              <w:spacing w:line="276" w:lineRule="auto"/>
              <w:jc w:val="both"/>
            </w:pPr>
          </w:p>
        </w:tc>
        <w:tc>
          <w:tcPr>
            <w:tcW w:w="236" w:type="dxa"/>
            <w:shd w:val="clear" w:color="auto" w:fill="auto"/>
          </w:tcPr>
          <w:p w14:paraId="65F7FAB0" w14:textId="77777777" w:rsidR="004E724D" w:rsidRPr="008401DD" w:rsidRDefault="004E724D" w:rsidP="00960E68">
            <w:pPr>
              <w:spacing w:line="276" w:lineRule="auto"/>
              <w:jc w:val="both"/>
            </w:pPr>
          </w:p>
        </w:tc>
        <w:tc>
          <w:tcPr>
            <w:tcW w:w="236" w:type="dxa"/>
            <w:shd w:val="clear" w:color="auto" w:fill="auto"/>
          </w:tcPr>
          <w:p w14:paraId="7559288C" w14:textId="77777777" w:rsidR="004E724D" w:rsidRPr="008401DD" w:rsidRDefault="004E724D" w:rsidP="00960E68">
            <w:pPr>
              <w:spacing w:line="276" w:lineRule="auto"/>
              <w:jc w:val="both"/>
            </w:pPr>
          </w:p>
        </w:tc>
        <w:tc>
          <w:tcPr>
            <w:tcW w:w="297" w:type="dxa"/>
            <w:shd w:val="clear" w:color="auto" w:fill="auto"/>
          </w:tcPr>
          <w:p w14:paraId="7875714D" w14:textId="77777777" w:rsidR="004E724D" w:rsidRPr="008401DD" w:rsidRDefault="004E724D" w:rsidP="00960E68">
            <w:pPr>
              <w:spacing w:line="276" w:lineRule="auto"/>
              <w:jc w:val="both"/>
            </w:pPr>
          </w:p>
        </w:tc>
        <w:tc>
          <w:tcPr>
            <w:tcW w:w="277" w:type="dxa"/>
            <w:shd w:val="clear" w:color="auto" w:fill="auto"/>
          </w:tcPr>
          <w:p w14:paraId="4C888D49" w14:textId="77777777" w:rsidR="004E724D" w:rsidRPr="008401DD" w:rsidRDefault="004E724D" w:rsidP="00960E68">
            <w:pPr>
              <w:spacing w:line="276" w:lineRule="auto"/>
              <w:jc w:val="both"/>
            </w:pPr>
          </w:p>
        </w:tc>
        <w:tc>
          <w:tcPr>
            <w:tcW w:w="426" w:type="dxa"/>
            <w:shd w:val="clear" w:color="auto" w:fill="auto"/>
          </w:tcPr>
          <w:p w14:paraId="13F6BE83" w14:textId="77777777" w:rsidR="004E724D" w:rsidRPr="008401DD" w:rsidRDefault="004E724D" w:rsidP="00960E68">
            <w:pPr>
              <w:spacing w:line="276" w:lineRule="auto"/>
              <w:jc w:val="both"/>
            </w:pPr>
          </w:p>
        </w:tc>
        <w:tc>
          <w:tcPr>
            <w:tcW w:w="329" w:type="dxa"/>
            <w:shd w:val="clear" w:color="auto" w:fill="auto"/>
          </w:tcPr>
          <w:p w14:paraId="7BF7669A" w14:textId="77777777" w:rsidR="004E724D" w:rsidRPr="008401DD" w:rsidRDefault="004E724D" w:rsidP="00960E68">
            <w:pPr>
              <w:spacing w:line="276" w:lineRule="auto"/>
              <w:jc w:val="both"/>
            </w:pPr>
          </w:p>
        </w:tc>
        <w:tc>
          <w:tcPr>
            <w:tcW w:w="281" w:type="dxa"/>
            <w:shd w:val="clear" w:color="auto" w:fill="auto"/>
          </w:tcPr>
          <w:p w14:paraId="5D2818EE" w14:textId="77777777" w:rsidR="004E724D" w:rsidRPr="008401DD" w:rsidRDefault="004E724D" w:rsidP="00960E68">
            <w:pPr>
              <w:spacing w:line="276" w:lineRule="auto"/>
              <w:jc w:val="both"/>
            </w:pPr>
          </w:p>
        </w:tc>
        <w:tc>
          <w:tcPr>
            <w:tcW w:w="282" w:type="dxa"/>
            <w:shd w:val="clear" w:color="auto" w:fill="auto"/>
          </w:tcPr>
          <w:p w14:paraId="66514D62" w14:textId="77777777" w:rsidR="004E724D" w:rsidRPr="008401DD" w:rsidRDefault="004E724D" w:rsidP="00960E68">
            <w:pPr>
              <w:spacing w:line="276" w:lineRule="auto"/>
              <w:jc w:val="both"/>
            </w:pPr>
          </w:p>
        </w:tc>
        <w:tc>
          <w:tcPr>
            <w:tcW w:w="281" w:type="dxa"/>
            <w:shd w:val="clear" w:color="auto" w:fill="auto"/>
          </w:tcPr>
          <w:p w14:paraId="58128A28" w14:textId="77777777" w:rsidR="004E724D" w:rsidRPr="008401DD" w:rsidRDefault="004E724D" w:rsidP="00960E68">
            <w:pPr>
              <w:spacing w:line="276" w:lineRule="auto"/>
              <w:jc w:val="both"/>
            </w:pPr>
          </w:p>
        </w:tc>
        <w:tc>
          <w:tcPr>
            <w:tcW w:w="282" w:type="dxa"/>
            <w:shd w:val="clear" w:color="auto" w:fill="auto"/>
          </w:tcPr>
          <w:p w14:paraId="5A4B0D67" w14:textId="77777777" w:rsidR="004E724D" w:rsidRPr="008401DD" w:rsidRDefault="004E724D" w:rsidP="00960E68">
            <w:pPr>
              <w:spacing w:line="276" w:lineRule="auto"/>
              <w:jc w:val="both"/>
            </w:pPr>
          </w:p>
        </w:tc>
        <w:tc>
          <w:tcPr>
            <w:tcW w:w="281" w:type="dxa"/>
            <w:shd w:val="clear" w:color="auto" w:fill="auto"/>
          </w:tcPr>
          <w:p w14:paraId="0C4DFF57" w14:textId="77777777" w:rsidR="004E724D" w:rsidRPr="008401DD" w:rsidRDefault="004E724D" w:rsidP="00960E68">
            <w:pPr>
              <w:spacing w:line="276" w:lineRule="auto"/>
              <w:jc w:val="both"/>
            </w:pPr>
          </w:p>
        </w:tc>
        <w:tc>
          <w:tcPr>
            <w:tcW w:w="282" w:type="dxa"/>
            <w:shd w:val="clear" w:color="auto" w:fill="auto"/>
          </w:tcPr>
          <w:p w14:paraId="274954B2" w14:textId="77777777" w:rsidR="004E724D" w:rsidRPr="008401DD" w:rsidRDefault="004E724D" w:rsidP="00960E68">
            <w:pPr>
              <w:spacing w:line="276" w:lineRule="auto"/>
              <w:jc w:val="both"/>
            </w:pPr>
          </w:p>
        </w:tc>
        <w:tc>
          <w:tcPr>
            <w:tcW w:w="281" w:type="dxa"/>
            <w:shd w:val="clear" w:color="auto" w:fill="auto"/>
          </w:tcPr>
          <w:p w14:paraId="4342EAF5" w14:textId="77777777" w:rsidR="004E724D" w:rsidRPr="008401DD" w:rsidRDefault="004E724D" w:rsidP="00960E68">
            <w:pPr>
              <w:spacing w:line="276" w:lineRule="auto"/>
              <w:jc w:val="both"/>
            </w:pPr>
          </w:p>
        </w:tc>
        <w:tc>
          <w:tcPr>
            <w:tcW w:w="282" w:type="dxa"/>
            <w:shd w:val="clear" w:color="auto" w:fill="auto"/>
          </w:tcPr>
          <w:p w14:paraId="793C9EFA" w14:textId="77777777" w:rsidR="004E724D" w:rsidRPr="008401DD" w:rsidRDefault="004E724D" w:rsidP="00960E68">
            <w:pPr>
              <w:spacing w:line="276" w:lineRule="auto"/>
              <w:jc w:val="both"/>
            </w:pPr>
          </w:p>
        </w:tc>
        <w:tc>
          <w:tcPr>
            <w:tcW w:w="416" w:type="dxa"/>
            <w:shd w:val="clear" w:color="auto" w:fill="auto"/>
          </w:tcPr>
          <w:p w14:paraId="25ABE531" w14:textId="77777777" w:rsidR="004E724D" w:rsidRPr="008401DD" w:rsidRDefault="004E724D" w:rsidP="00960E68">
            <w:pPr>
              <w:spacing w:line="276" w:lineRule="auto"/>
              <w:jc w:val="both"/>
            </w:pPr>
          </w:p>
        </w:tc>
        <w:tc>
          <w:tcPr>
            <w:tcW w:w="282" w:type="dxa"/>
            <w:shd w:val="clear" w:color="auto" w:fill="auto"/>
          </w:tcPr>
          <w:p w14:paraId="4E8452C1" w14:textId="77777777" w:rsidR="004E724D" w:rsidRPr="008401DD" w:rsidRDefault="004E724D" w:rsidP="00960E68">
            <w:pPr>
              <w:spacing w:line="276" w:lineRule="auto"/>
              <w:jc w:val="both"/>
            </w:pPr>
          </w:p>
        </w:tc>
        <w:tc>
          <w:tcPr>
            <w:tcW w:w="416" w:type="dxa"/>
            <w:shd w:val="clear" w:color="auto" w:fill="auto"/>
          </w:tcPr>
          <w:p w14:paraId="45679AAB" w14:textId="77777777" w:rsidR="004E724D" w:rsidRPr="008401DD" w:rsidRDefault="004E724D" w:rsidP="00960E68">
            <w:pPr>
              <w:spacing w:line="276" w:lineRule="auto"/>
              <w:jc w:val="both"/>
            </w:pPr>
          </w:p>
        </w:tc>
        <w:tc>
          <w:tcPr>
            <w:tcW w:w="425" w:type="dxa"/>
            <w:shd w:val="clear" w:color="auto" w:fill="auto"/>
          </w:tcPr>
          <w:p w14:paraId="0DCCDDD2" w14:textId="77777777" w:rsidR="004E724D" w:rsidRPr="008401DD" w:rsidRDefault="004E724D" w:rsidP="00960E68">
            <w:pPr>
              <w:spacing w:line="276" w:lineRule="auto"/>
              <w:jc w:val="both"/>
            </w:pPr>
          </w:p>
        </w:tc>
        <w:tc>
          <w:tcPr>
            <w:tcW w:w="416" w:type="dxa"/>
            <w:shd w:val="clear" w:color="auto" w:fill="auto"/>
          </w:tcPr>
          <w:p w14:paraId="0766785D" w14:textId="77777777" w:rsidR="004E724D" w:rsidRPr="008401DD" w:rsidRDefault="004E724D" w:rsidP="00960E68">
            <w:pPr>
              <w:spacing w:line="276" w:lineRule="auto"/>
              <w:jc w:val="both"/>
            </w:pPr>
          </w:p>
        </w:tc>
        <w:tc>
          <w:tcPr>
            <w:tcW w:w="236" w:type="dxa"/>
            <w:shd w:val="clear" w:color="auto" w:fill="auto"/>
          </w:tcPr>
          <w:p w14:paraId="01244EAC" w14:textId="77777777" w:rsidR="004E724D" w:rsidRPr="008401DD" w:rsidRDefault="004E724D" w:rsidP="00960E68">
            <w:pPr>
              <w:spacing w:line="276" w:lineRule="auto"/>
              <w:jc w:val="both"/>
            </w:pPr>
          </w:p>
        </w:tc>
        <w:tc>
          <w:tcPr>
            <w:tcW w:w="236" w:type="dxa"/>
            <w:shd w:val="clear" w:color="auto" w:fill="auto"/>
          </w:tcPr>
          <w:p w14:paraId="68EAC984" w14:textId="77777777" w:rsidR="004E724D" w:rsidRPr="008401DD" w:rsidRDefault="004E724D" w:rsidP="00960E68">
            <w:pPr>
              <w:spacing w:line="276" w:lineRule="auto"/>
              <w:jc w:val="both"/>
            </w:pPr>
          </w:p>
        </w:tc>
        <w:tc>
          <w:tcPr>
            <w:tcW w:w="236" w:type="dxa"/>
            <w:shd w:val="clear" w:color="auto" w:fill="auto"/>
            <w:textDirection w:val="tbRl"/>
          </w:tcPr>
          <w:p w14:paraId="1241AD2A" w14:textId="7A2A963E" w:rsidR="004E724D" w:rsidRPr="008401DD" w:rsidRDefault="004E724D" w:rsidP="00645C93">
            <w:pPr>
              <w:spacing w:line="276" w:lineRule="auto"/>
              <w:ind w:left="113" w:right="113"/>
              <w:jc w:val="both"/>
            </w:pPr>
          </w:p>
        </w:tc>
        <w:tc>
          <w:tcPr>
            <w:tcW w:w="426" w:type="dxa"/>
            <w:shd w:val="clear" w:color="auto" w:fill="auto"/>
            <w:textDirection w:val="tbRl"/>
          </w:tcPr>
          <w:p w14:paraId="7C9CEBE3" w14:textId="77777777" w:rsidR="004E724D" w:rsidRPr="008401DD" w:rsidRDefault="004E724D" w:rsidP="00645C93">
            <w:pPr>
              <w:spacing w:line="276" w:lineRule="auto"/>
              <w:ind w:left="113" w:right="113"/>
              <w:jc w:val="both"/>
            </w:pPr>
          </w:p>
        </w:tc>
        <w:tc>
          <w:tcPr>
            <w:tcW w:w="370" w:type="dxa"/>
            <w:textDirection w:val="tbRl"/>
          </w:tcPr>
          <w:p w14:paraId="37A6C5AF" w14:textId="77777777" w:rsidR="004E724D" w:rsidRPr="008401DD" w:rsidRDefault="004E724D" w:rsidP="00645C93">
            <w:pPr>
              <w:spacing w:line="276" w:lineRule="auto"/>
              <w:ind w:left="113" w:right="113"/>
              <w:jc w:val="both"/>
            </w:pPr>
          </w:p>
        </w:tc>
        <w:tc>
          <w:tcPr>
            <w:tcW w:w="236" w:type="dxa"/>
            <w:textDirection w:val="tbRl"/>
          </w:tcPr>
          <w:p w14:paraId="5F696A94" w14:textId="4E94A5BB" w:rsidR="004E724D" w:rsidRPr="008401DD" w:rsidRDefault="004E724D" w:rsidP="00645C93">
            <w:pPr>
              <w:spacing w:line="276" w:lineRule="auto"/>
              <w:ind w:left="113" w:right="113"/>
              <w:jc w:val="both"/>
            </w:pPr>
          </w:p>
        </w:tc>
        <w:tc>
          <w:tcPr>
            <w:tcW w:w="236" w:type="dxa"/>
            <w:textDirection w:val="tbRl"/>
          </w:tcPr>
          <w:p w14:paraId="6A2A95E4" w14:textId="77777777" w:rsidR="004E724D" w:rsidRPr="008401DD" w:rsidRDefault="004E724D" w:rsidP="00645C93">
            <w:pPr>
              <w:spacing w:line="276" w:lineRule="auto"/>
              <w:ind w:left="113" w:right="113"/>
              <w:jc w:val="both"/>
            </w:pPr>
          </w:p>
        </w:tc>
        <w:tc>
          <w:tcPr>
            <w:tcW w:w="239" w:type="dxa"/>
            <w:textDirection w:val="tbRl"/>
          </w:tcPr>
          <w:p w14:paraId="7EC53BC4" w14:textId="77777777" w:rsidR="004E724D" w:rsidRPr="008401DD" w:rsidRDefault="004E724D" w:rsidP="00645C93">
            <w:pPr>
              <w:spacing w:line="276" w:lineRule="auto"/>
              <w:ind w:left="113" w:right="113"/>
              <w:jc w:val="both"/>
            </w:pPr>
          </w:p>
        </w:tc>
        <w:tc>
          <w:tcPr>
            <w:tcW w:w="336" w:type="dxa"/>
            <w:textDirection w:val="tbRl"/>
          </w:tcPr>
          <w:p w14:paraId="1E7BD391" w14:textId="77777777" w:rsidR="004E724D" w:rsidRPr="008401DD" w:rsidRDefault="004E724D" w:rsidP="00645C93">
            <w:pPr>
              <w:spacing w:line="276" w:lineRule="auto"/>
              <w:ind w:left="113" w:right="113"/>
              <w:jc w:val="both"/>
            </w:pPr>
          </w:p>
        </w:tc>
        <w:tc>
          <w:tcPr>
            <w:tcW w:w="284" w:type="dxa"/>
            <w:textDirection w:val="tbRl"/>
          </w:tcPr>
          <w:p w14:paraId="0F70190D" w14:textId="77777777" w:rsidR="004E724D" w:rsidRPr="008401DD" w:rsidRDefault="004E724D" w:rsidP="00645C93">
            <w:pPr>
              <w:spacing w:line="276" w:lineRule="auto"/>
              <w:ind w:left="113" w:right="113"/>
              <w:jc w:val="both"/>
            </w:pPr>
          </w:p>
        </w:tc>
        <w:tc>
          <w:tcPr>
            <w:tcW w:w="425" w:type="dxa"/>
            <w:textDirection w:val="tbRl"/>
          </w:tcPr>
          <w:p w14:paraId="5A7DC41D" w14:textId="77777777" w:rsidR="004E724D" w:rsidRPr="008401DD" w:rsidRDefault="004E724D" w:rsidP="00645C93">
            <w:pPr>
              <w:spacing w:line="276" w:lineRule="auto"/>
              <w:ind w:left="113" w:right="113"/>
              <w:jc w:val="both"/>
            </w:pPr>
          </w:p>
        </w:tc>
        <w:tc>
          <w:tcPr>
            <w:tcW w:w="372" w:type="dxa"/>
            <w:textDirection w:val="tbRl"/>
          </w:tcPr>
          <w:p w14:paraId="31CCC7A4" w14:textId="2AC33959" w:rsidR="004E724D" w:rsidRPr="008401DD" w:rsidRDefault="004E724D" w:rsidP="00645C93">
            <w:pPr>
              <w:spacing w:line="276" w:lineRule="auto"/>
              <w:ind w:left="113" w:right="113"/>
              <w:jc w:val="both"/>
            </w:pPr>
          </w:p>
        </w:tc>
        <w:tc>
          <w:tcPr>
            <w:tcW w:w="312" w:type="dxa"/>
            <w:textDirection w:val="tbRl"/>
          </w:tcPr>
          <w:p w14:paraId="1AD6D8D3" w14:textId="77777777" w:rsidR="004E724D" w:rsidRPr="008401DD" w:rsidRDefault="004E724D" w:rsidP="00645C93">
            <w:pPr>
              <w:spacing w:line="276" w:lineRule="auto"/>
              <w:ind w:left="113" w:right="113"/>
              <w:jc w:val="both"/>
            </w:pPr>
          </w:p>
        </w:tc>
        <w:tc>
          <w:tcPr>
            <w:tcW w:w="238" w:type="dxa"/>
            <w:shd w:val="clear" w:color="auto" w:fill="D9D9D9" w:themeFill="background1" w:themeFillShade="D9"/>
            <w:textDirection w:val="tbRl"/>
          </w:tcPr>
          <w:p w14:paraId="3F48D0A6" w14:textId="77777777" w:rsidR="004E724D" w:rsidRPr="008401DD" w:rsidRDefault="004E724D" w:rsidP="00645C93">
            <w:pPr>
              <w:spacing w:line="276" w:lineRule="auto"/>
              <w:ind w:left="113" w:right="113"/>
              <w:jc w:val="both"/>
            </w:pPr>
          </w:p>
        </w:tc>
        <w:tc>
          <w:tcPr>
            <w:tcW w:w="300" w:type="dxa"/>
            <w:shd w:val="clear" w:color="auto" w:fill="D9D9D9" w:themeFill="background1" w:themeFillShade="D9"/>
            <w:textDirection w:val="tbRl"/>
            <w:vAlign w:val="center"/>
          </w:tcPr>
          <w:p w14:paraId="67793A68" w14:textId="77050F7D" w:rsidR="004E724D" w:rsidRPr="008401DD" w:rsidRDefault="004E724D" w:rsidP="002A55F2">
            <w:pPr>
              <w:spacing w:line="276" w:lineRule="auto"/>
              <w:ind w:left="113" w:right="113"/>
              <w:jc w:val="center"/>
            </w:pPr>
            <w:r>
              <w:t>20.</w:t>
            </w:r>
            <w:r w:rsidR="00444822">
              <w:t> </w:t>
            </w:r>
            <w:r>
              <w:t>2</w:t>
            </w:r>
            <w:r w:rsidR="00444822">
              <w:t>.</w:t>
            </w:r>
          </w:p>
        </w:tc>
        <w:tc>
          <w:tcPr>
            <w:tcW w:w="295" w:type="dxa"/>
            <w:gridSpan w:val="2"/>
            <w:textDirection w:val="tbRl"/>
          </w:tcPr>
          <w:p w14:paraId="1813B3B3" w14:textId="15272C30" w:rsidR="004E724D" w:rsidRPr="008401DD" w:rsidRDefault="004E724D" w:rsidP="00645C93">
            <w:pPr>
              <w:spacing w:line="276" w:lineRule="auto"/>
              <w:ind w:left="113" w:right="113"/>
              <w:jc w:val="both"/>
            </w:pPr>
          </w:p>
        </w:tc>
        <w:tc>
          <w:tcPr>
            <w:tcW w:w="238" w:type="dxa"/>
            <w:textDirection w:val="tbRl"/>
          </w:tcPr>
          <w:p w14:paraId="39DEBAA7" w14:textId="77777777" w:rsidR="004E724D" w:rsidRPr="008401DD" w:rsidRDefault="004E724D" w:rsidP="00645C93">
            <w:pPr>
              <w:spacing w:line="276" w:lineRule="auto"/>
              <w:ind w:left="113" w:right="113"/>
              <w:jc w:val="both"/>
            </w:pPr>
          </w:p>
        </w:tc>
        <w:tc>
          <w:tcPr>
            <w:tcW w:w="236" w:type="dxa"/>
            <w:textDirection w:val="tbRl"/>
          </w:tcPr>
          <w:p w14:paraId="30AB64B9" w14:textId="77777777" w:rsidR="004E724D" w:rsidRPr="008401DD" w:rsidRDefault="004E724D" w:rsidP="00645C93">
            <w:pPr>
              <w:spacing w:line="276" w:lineRule="auto"/>
              <w:ind w:left="113" w:right="113"/>
              <w:jc w:val="both"/>
            </w:pPr>
          </w:p>
        </w:tc>
        <w:tc>
          <w:tcPr>
            <w:tcW w:w="236" w:type="dxa"/>
            <w:textDirection w:val="tbRl"/>
          </w:tcPr>
          <w:p w14:paraId="3A43CEB2" w14:textId="77777777" w:rsidR="004E724D" w:rsidRPr="008401DD" w:rsidRDefault="004E724D" w:rsidP="00645C93">
            <w:pPr>
              <w:spacing w:line="276" w:lineRule="auto"/>
              <w:ind w:left="113" w:right="113"/>
              <w:jc w:val="both"/>
            </w:pPr>
          </w:p>
        </w:tc>
        <w:tc>
          <w:tcPr>
            <w:tcW w:w="239" w:type="dxa"/>
            <w:textDirection w:val="tbRl"/>
          </w:tcPr>
          <w:p w14:paraId="4509C722" w14:textId="6776210C" w:rsidR="004E724D" w:rsidRPr="008401DD" w:rsidRDefault="004E724D" w:rsidP="00645C93">
            <w:pPr>
              <w:spacing w:line="276" w:lineRule="auto"/>
              <w:ind w:left="113" w:right="113"/>
              <w:jc w:val="both"/>
            </w:pPr>
          </w:p>
        </w:tc>
      </w:tr>
      <w:tr w:rsidR="0088296D" w14:paraId="298141DB" w14:textId="77777777" w:rsidTr="004E724D">
        <w:trPr>
          <w:cantSplit/>
          <w:trHeight w:val="980"/>
        </w:trPr>
        <w:tc>
          <w:tcPr>
            <w:tcW w:w="1397" w:type="dxa"/>
          </w:tcPr>
          <w:p w14:paraId="50AF60AE" w14:textId="4A06369A" w:rsidR="004E724D" w:rsidRPr="00885562" w:rsidRDefault="004E724D" w:rsidP="00B85B43">
            <w:pPr>
              <w:spacing w:line="276" w:lineRule="auto"/>
              <w:rPr>
                <w:color w:val="67C18C"/>
                <w:sz w:val="18"/>
                <w:szCs w:val="20"/>
              </w:rPr>
            </w:pPr>
            <w:r w:rsidRPr="00885562">
              <w:rPr>
                <w:color w:val="67C18C"/>
                <w:sz w:val="18"/>
                <w:szCs w:val="20"/>
              </w:rPr>
              <w:t>Predstavitev rezultatov evalvacije in revizije</w:t>
            </w:r>
          </w:p>
        </w:tc>
        <w:tc>
          <w:tcPr>
            <w:tcW w:w="236" w:type="dxa"/>
            <w:shd w:val="clear" w:color="auto" w:fill="auto"/>
          </w:tcPr>
          <w:p w14:paraId="731CD1D8" w14:textId="77777777" w:rsidR="004E724D" w:rsidRPr="008401DD" w:rsidRDefault="004E724D" w:rsidP="00960E68">
            <w:pPr>
              <w:spacing w:line="276" w:lineRule="auto"/>
              <w:jc w:val="both"/>
            </w:pPr>
          </w:p>
        </w:tc>
        <w:tc>
          <w:tcPr>
            <w:tcW w:w="236" w:type="dxa"/>
            <w:shd w:val="clear" w:color="auto" w:fill="auto"/>
          </w:tcPr>
          <w:p w14:paraId="33AB351E" w14:textId="77777777" w:rsidR="004E724D" w:rsidRPr="008401DD" w:rsidRDefault="004E724D" w:rsidP="00960E68">
            <w:pPr>
              <w:spacing w:line="276" w:lineRule="auto"/>
              <w:jc w:val="both"/>
            </w:pPr>
          </w:p>
        </w:tc>
        <w:tc>
          <w:tcPr>
            <w:tcW w:w="236" w:type="dxa"/>
            <w:shd w:val="clear" w:color="auto" w:fill="auto"/>
          </w:tcPr>
          <w:p w14:paraId="4A219E3C" w14:textId="77777777" w:rsidR="004E724D" w:rsidRPr="008401DD" w:rsidRDefault="004E724D" w:rsidP="00960E68">
            <w:pPr>
              <w:spacing w:line="276" w:lineRule="auto"/>
              <w:jc w:val="both"/>
            </w:pPr>
          </w:p>
        </w:tc>
        <w:tc>
          <w:tcPr>
            <w:tcW w:w="236" w:type="dxa"/>
            <w:shd w:val="clear" w:color="auto" w:fill="auto"/>
          </w:tcPr>
          <w:p w14:paraId="06C03194" w14:textId="77777777" w:rsidR="004E724D" w:rsidRPr="008401DD" w:rsidRDefault="004E724D" w:rsidP="00960E68">
            <w:pPr>
              <w:spacing w:line="276" w:lineRule="auto"/>
              <w:jc w:val="both"/>
            </w:pPr>
          </w:p>
        </w:tc>
        <w:tc>
          <w:tcPr>
            <w:tcW w:w="236" w:type="dxa"/>
            <w:shd w:val="clear" w:color="auto" w:fill="auto"/>
          </w:tcPr>
          <w:p w14:paraId="163A9CB6" w14:textId="77777777" w:rsidR="004E724D" w:rsidRPr="008401DD" w:rsidRDefault="004E724D" w:rsidP="00960E68">
            <w:pPr>
              <w:spacing w:line="276" w:lineRule="auto"/>
              <w:jc w:val="both"/>
            </w:pPr>
          </w:p>
        </w:tc>
        <w:tc>
          <w:tcPr>
            <w:tcW w:w="236" w:type="dxa"/>
            <w:shd w:val="clear" w:color="auto" w:fill="auto"/>
          </w:tcPr>
          <w:p w14:paraId="619AB075" w14:textId="77777777" w:rsidR="004E724D" w:rsidRPr="008401DD" w:rsidRDefault="004E724D" w:rsidP="00960E68">
            <w:pPr>
              <w:spacing w:line="276" w:lineRule="auto"/>
              <w:jc w:val="both"/>
            </w:pPr>
          </w:p>
        </w:tc>
        <w:tc>
          <w:tcPr>
            <w:tcW w:w="297" w:type="dxa"/>
            <w:shd w:val="clear" w:color="auto" w:fill="auto"/>
          </w:tcPr>
          <w:p w14:paraId="06705724" w14:textId="77777777" w:rsidR="004E724D" w:rsidRPr="008401DD" w:rsidRDefault="004E724D" w:rsidP="00960E68">
            <w:pPr>
              <w:spacing w:line="276" w:lineRule="auto"/>
              <w:jc w:val="both"/>
            </w:pPr>
          </w:p>
        </w:tc>
        <w:tc>
          <w:tcPr>
            <w:tcW w:w="277" w:type="dxa"/>
            <w:shd w:val="clear" w:color="auto" w:fill="auto"/>
          </w:tcPr>
          <w:p w14:paraId="1ECBC35E" w14:textId="77777777" w:rsidR="004E724D" w:rsidRPr="008401DD" w:rsidRDefault="004E724D" w:rsidP="00960E68">
            <w:pPr>
              <w:spacing w:line="276" w:lineRule="auto"/>
              <w:jc w:val="both"/>
            </w:pPr>
          </w:p>
        </w:tc>
        <w:tc>
          <w:tcPr>
            <w:tcW w:w="426" w:type="dxa"/>
            <w:shd w:val="clear" w:color="auto" w:fill="auto"/>
          </w:tcPr>
          <w:p w14:paraId="084FA44D" w14:textId="77777777" w:rsidR="004E724D" w:rsidRPr="008401DD" w:rsidRDefault="004E724D" w:rsidP="00960E68">
            <w:pPr>
              <w:spacing w:line="276" w:lineRule="auto"/>
              <w:jc w:val="both"/>
            </w:pPr>
          </w:p>
        </w:tc>
        <w:tc>
          <w:tcPr>
            <w:tcW w:w="329" w:type="dxa"/>
            <w:shd w:val="clear" w:color="auto" w:fill="auto"/>
          </w:tcPr>
          <w:p w14:paraId="725EC828" w14:textId="77777777" w:rsidR="004E724D" w:rsidRPr="008401DD" w:rsidRDefault="004E724D" w:rsidP="00960E68">
            <w:pPr>
              <w:spacing w:line="276" w:lineRule="auto"/>
              <w:jc w:val="both"/>
            </w:pPr>
          </w:p>
        </w:tc>
        <w:tc>
          <w:tcPr>
            <w:tcW w:w="281" w:type="dxa"/>
            <w:shd w:val="clear" w:color="auto" w:fill="auto"/>
          </w:tcPr>
          <w:p w14:paraId="39318A7D" w14:textId="77777777" w:rsidR="004E724D" w:rsidRPr="008401DD" w:rsidRDefault="004E724D" w:rsidP="00960E68">
            <w:pPr>
              <w:spacing w:line="276" w:lineRule="auto"/>
              <w:jc w:val="both"/>
            </w:pPr>
          </w:p>
        </w:tc>
        <w:tc>
          <w:tcPr>
            <w:tcW w:w="282" w:type="dxa"/>
            <w:shd w:val="clear" w:color="auto" w:fill="auto"/>
          </w:tcPr>
          <w:p w14:paraId="3C9A9CE0" w14:textId="77777777" w:rsidR="004E724D" w:rsidRPr="008401DD" w:rsidRDefault="004E724D" w:rsidP="00960E68">
            <w:pPr>
              <w:spacing w:line="276" w:lineRule="auto"/>
              <w:jc w:val="both"/>
            </w:pPr>
          </w:p>
        </w:tc>
        <w:tc>
          <w:tcPr>
            <w:tcW w:w="281" w:type="dxa"/>
            <w:shd w:val="clear" w:color="auto" w:fill="auto"/>
          </w:tcPr>
          <w:p w14:paraId="12811173" w14:textId="77777777" w:rsidR="004E724D" w:rsidRPr="008401DD" w:rsidRDefault="004E724D" w:rsidP="00960E68">
            <w:pPr>
              <w:spacing w:line="276" w:lineRule="auto"/>
              <w:jc w:val="both"/>
            </w:pPr>
          </w:p>
        </w:tc>
        <w:tc>
          <w:tcPr>
            <w:tcW w:w="282" w:type="dxa"/>
            <w:shd w:val="clear" w:color="auto" w:fill="auto"/>
          </w:tcPr>
          <w:p w14:paraId="7C87149B" w14:textId="77777777" w:rsidR="004E724D" w:rsidRPr="008401DD" w:rsidRDefault="004E724D" w:rsidP="00960E68">
            <w:pPr>
              <w:spacing w:line="276" w:lineRule="auto"/>
              <w:jc w:val="both"/>
            </w:pPr>
          </w:p>
        </w:tc>
        <w:tc>
          <w:tcPr>
            <w:tcW w:w="281" w:type="dxa"/>
            <w:shd w:val="clear" w:color="auto" w:fill="auto"/>
          </w:tcPr>
          <w:p w14:paraId="652E8879" w14:textId="77777777" w:rsidR="004E724D" w:rsidRPr="008401DD" w:rsidRDefault="004E724D" w:rsidP="00960E68">
            <w:pPr>
              <w:spacing w:line="276" w:lineRule="auto"/>
              <w:jc w:val="both"/>
            </w:pPr>
          </w:p>
        </w:tc>
        <w:tc>
          <w:tcPr>
            <w:tcW w:w="282" w:type="dxa"/>
            <w:shd w:val="clear" w:color="auto" w:fill="auto"/>
          </w:tcPr>
          <w:p w14:paraId="45368810" w14:textId="77777777" w:rsidR="004E724D" w:rsidRPr="008401DD" w:rsidRDefault="004E724D" w:rsidP="00960E68">
            <w:pPr>
              <w:spacing w:line="276" w:lineRule="auto"/>
              <w:jc w:val="both"/>
            </w:pPr>
          </w:p>
        </w:tc>
        <w:tc>
          <w:tcPr>
            <w:tcW w:w="281" w:type="dxa"/>
            <w:shd w:val="clear" w:color="auto" w:fill="auto"/>
          </w:tcPr>
          <w:p w14:paraId="580E9C30" w14:textId="77777777" w:rsidR="004E724D" w:rsidRPr="008401DD" w:rsidRDefault="004E724D" w:rsidP="00960E68">
            <w:pPr>
              <w:spacing w:line="276" w:lineRule="auto"/>
              <w:jc w:val="both"/>
            </w:pPr>
          </w:p>
        </w:tc>
        <w:tc>
          <w:tcPr>
            <w:tcW w:w="282" w:type="dxa"/>
            <w:shd w:val="clear" w:color="auto" w:fill="auto"/>
          </w:tcPr>
          <w:p w14:paraId="438AB720" w14:textId="77777777" w:rsidR="004E724D" w:rsidRPr="008401DD" w:rsidRDefault="004E724D" w:rsidP="00960E68">
            <w:pPr>
              <w:spacing w:line="276" w:lineRule="auto"/>
              <w:jc w:val="both"/>
            </w:pPr>
          </w:p>
        </w:tc>
        <w:tc>
          <w:tcPr>
            <w:tcW w:w="416" w:type="dxa"/>
            <w:shd w:val="clear" w:color="auto" w:fill="auto"/>
          </w:tcPr>
          <w:p w14:paraId="3BA030B9" w14:textId="77777777" w:rsidR="004E724D" w:rsidRPr="008401DD" w:rsidRDefault="004E724D" w:rsidP="00960E68">
            <w:pPr>
              <w:spacing w:line="276" w:lineRule="auto"/>
              <w:jc w:val="both"/>
            </w:pPr>
          </w:p>
        </w:tc>
        <w:tc>
          <w:tcPr>
            <w:tcW w:w="282" w:type="dxa"/>
            <w:shd w:val="clear" w:color="auto" w:fill="auto"/>
          </w:tcPr>
          <w:p w14:paraId="0B7A0AD8" w14:textId="77777777" w:rsidR="004E724D" w:rsidRPr="008401DD" w:rsidRDefault="004E724D" w:rsidP="00960E68">
            <w:pPr>
              <w:spacing w:line="276" w:lineRule="auto"/>
              <w:jc w:val="both"/>
            </w:pPr>
          </w:p>
        </w:tc>
        <w:tc>
          <w:tcPr>
            <w:tcW w:w="416" w:type="dxa"/>
            <w:shd w:val="clear" w:color="auto" w:fill="auto"/>
          </w:tcPr>
          <w:p w14:paraId="63FEA794" w14:textId="77777777" w:rsidR="004E724D" w:rsidRPr="008401DD" w:rsidRDefault="004E724D" w:rsidP="00960E68">
            <w:pPr>
              <w:spacing w:line="276" w:lineRule="auto"/>
              <w:jc w:val="both"/>
            </w:pPr>
          </w:p>
        </w:tc>
        <w:tc>
          <w:tcPr>
            <w:tcW w:w="425" w:type="dxa"/>
            <w:shd w:val="clear" w:color="auto" w:fill="auto"/>
          </w:tcPr>
          <w:p w14:paraId="4BD53FEC" w14:textId="77777777" w:rsidR="004E724D" w:rsidRPr="008401DD" w:rsidRDefault="004E724D" w:rsidP="00960E68">
            <w:pPr>
              <w:spacing w:line="276" w:lineRule="auto"/>
              <w:jc w:val="both"/>
            </w:pPr>
          </w:p>
        </w:tc>
        <w:tc>
          <w:tcPr>
            <w:tcW w:w="416" w:type="dxa"/>
            <w:shd w:val="clear" w:color="auto" w:fill="auto"/>
          </w:tcPr>
          <w:p w14:paraId="4F021DDF" w14:textId="77777777" w:rsidR="004E724D" w:rsidRPr="008401DD" w:rsidRDefault="004E724D" w:rsidP="00960E68">
            <w:pPr>
              <w:spacing w:line="276" w:lineRule="auto"/>
              <w:jc w:val="both"/>
            </w:pPr>
          </w:p>
        </w:tc>
        <w:tc>
          <w:tcPr>
            <w:tcW w:w="236" w:type="dxa"/>
            <w:shd w:val="clear" w:color="auto" w:fill="auto"/>
          </w:tcPr>
          <w:p w14:paraId="1F40C563" w14:textId="77777777" w:rsidR="004E724D" w:rsidRPr="008401DD" w:rsidRDefault="004E724D" w:rsidP="00960E68">
            <w:pPr>
              <w:spacing w:line="276" w:lineRule="auto"/>
              <w:jc w:val="both"/>
            </w:pPr>
          </w:p>
        </w:tc>
        <w:tc>
          <w:tcPr>
            <w:tcW w:w="236" w:type="dxa"/>
            <w:shd w:val="clear" w:color="auto" w:fill="auto"/>
          </w:tcPr>
          <w:p w14:paraId="12E1247C" w14:textId="77777777" w:rsidR="004E724D" w:rsidRPr="008401DD" w:rsidRDefault="004E724D" w:rsidP="00960E68">
            <w:pPr>
              <w:spacing w:line="276" w:lineRule="auto"/>
              <w:jc w:val="both"/>
            </w:pPr>
          </w:p>
        </w:tc>
        <w:tc>
          <w:tcPr>
            <w:tcW w:w="236" w:type="dxa"/>
            <w:shd w:val="clear" w:color="auto" w:fill="auto"/>
            <w:textDirection w:val="tbRl"/>
          </w:tcPr>
          <w:p w14:paraId="62416164" w14:textId="77777777" w:rsidR="004E724D" w:rsidDel="00571C45" w:rsidRDefault="004E724D" w:rsidP="00645C93">
            <w:pPr>
              <w:spacing w:line="276" w:lineRule="auto"/>
              <w:ind w:left="113" w:right="113"/>
              <w:jc w:val="both"/>
            </w:pPr>
          </w:p>
        </w:tc>
        <w:tc>
          <w:tcPr>
            <w:tcW w:w="426" w:type="dxa"/>
            <w:shd w:val="clear" w:color="auto" w:fill="auto"/>
            <w:textDirection w:val="tbRl"/>
          </w:tcPr>
          <w:p w14:paraId="014229F3" w14:textId="77777777" w:rsidR="004E724D" w:rsidRPr="008401DD" w:rsidRDefault="004E724D" w:rsidP="00645C93">
            <w:pPr>
              <w:spacing w:line="276" w:lineRule="auto"/>
              <w:ind w:left="113" w:right="113"/>
              <w:jc w:val="both"/>
            </w:pPr>
          </w:p>
        </w:tc>
        <w:tc>
          <w:tcPr>
            <w:tcW w:w="370" w:type="dxa"/>
            <w:textDirection w:val="tbRl"/>
          </w:tcPr>
          <w:p w14:paraId="625002FA" w14:textId="77777777" w:rsidR="004E724D" w:rsidRPr="008401DD" w:rsidRDefault="004E724D" w:rsidP="00645C93">
            <w:pPr>
              <w:spacing w:line="276" w:lineRule="auto"/>
              <w:ind w:left="113" w:right="113"/>
              <w:jc w:val="both"/>
            </w:pPr>
          </w:p>
        </w:tc>
        <w:tc>
          <w:tcPr>
            <w:tcW w:w="236" w:type="dxa"/>
            <w:textDirection w:val="tbRl"/>
          </w:tcPr>
          <w:p w14:paraId="328F1766" w14:textId="77777777" w:rsidR="004E724D" w:rsidRPr="008401DD" w:rsidRDefault="004E724D" w:rsidP="00645C93">
            <w:pPr>
              <w:spacing w:line="276" w:lineRule="auto"/>
              <w:ind w:left="113" w:right="113"/>
              <w:jc w:val="both"/>
            </w:pPr>
          </w:p>
        </w:tc>
        <w:tc>
          <w:tcPr>
            <w:tcW w:w="236" w:type="dxa"/>
            <w:textDirection w:val="tbRl"/>
          </w:tcPr>
          <w:p w14:paraId="36817C8C" w14:textId="77777777" w:rsidR="004E724D" w:rsidRPr="008401DD" w:rsidRDefault="004E724D" w:rsidP="00645C93">
            <w:pPr>
              <w:spacing w:line="276" w:lineRule="auto"/>
              <w:ind w:left="113" w:right="113"/>
              <w:jc w:val="both"/>
            </w:pPr>
          </w:p>
        </w:tc>
        <w:tc>
          <w:tcPr>
            <w:tcW w:w="239" w:type="dxa"/>
            <w:textDirection w:val="tbRl"/>
          </w:tcPr>
          <w:p w14:paraId="2093CE31" w14:textId="77777777" w:rsidR="004E724D" w:rsidRPr="008401DD" w:rsidRDefault="004E724D" w:rsidP="00645C93">
            <w:pPr>
              <w:spacing w:line="276" w:lineRule="auto"/>
              <w:ind w:left="113" w:right="113"/>
              <w:jc w:val="both"/>
            </w:pPr>
          </w:p>
        </w:tc>
        <w:tc>
          <w:tcPr>
            <w:tcW w:w="336" w:type="dxa"/>
            <w:textDirection w:val="tbRl"/>
          </w:tcPr>
          <w:p w14:paraId="5570F56C" w14:textId="77777777" w:rsidR="004E724D" w:rsidRPr="008401DD" w:rsidRDefault="004E724D" w:rsidP="00645C93">
            <w:pPr>
              <w:spacing w:line="276" w:lineRule="auto"/>
              <w:ind w:left="113" w:right="113"/>
              <w:jc w:val="both"/>
            </w:pPr>
          </w:p>
        </w:tc>
        <w:tc>
          <w:tcPr>
            <w:tcW w:w="284" w:type="dxa"/>
            <w:textDirection w:val="tbRl"/>
          </w:tcPr>
          <w:p w14:paraId="69841503" w14:textId="77777777" w:rsidR="004E724D" w:rsidRPr="008401DD" w:rsidRDefault="004E724D" w:rsidP="00645C93">
            <w:pPr>
              <w:spacing w:line="276" w:lineRule="auto"/>
              <w:ind w:left="113" w:right="113"/>
              <w:jc w:val="both"/>
            </w:pPr>
          </w:p>
        </w:tc>
        <w:tc>
          <w:tcPr>
            <w:tcW w:w="425" w:type="dxa"/>
            <w:textDirection w:val="tbRl"/>
          </w:tcPr>
          <w:p w14:paraId="0B26F9B2" w14:textId="77777777" w:rsidR="004E724D" w:rsidRPr="008401DD" w:rsidRDefault="004E724D" w:rsidP="00645C93">
            <w:pPr>
              <w:spacing w:line="276" w:lineRule="auto"/>
              <w:ind w:left="113" w:right="113"/>
              <w:jc w:val="both"/>
            </w:pPr>
          </w:p>
        </w:tc>
        <w:tc>
          <w:tcPr>
            <w:tcW w:w="372" w:type="dxa"/>
            <w:textDirection w:val="tbRl"/>
          </w:tcPr>
          <w:p w14:paraId="7145E0D3" w14:textId="77777777" w:rsidR="004E724D" w:rsidRPr="008401DD" w:rsidRDefault="004E724D" w:rsidP="00645C93">
            <w:pPr>
              <w:spacing w:line="276" w:lineRule="auto"/>
              <w:ind w:left="113" w:right="113"/>
              <w:jc w:val="both"/>
            </w:pPr>
          </w:p>
        </w:tc>
        <w:tc>
          <w:tcPr>
            <w:tcW w:w="312" w:type="dxa"/>
            <w:textDirection w:val="tbRl"/>
          </w:tcPr>
          <w:p w14:paraId="20CF0394" w14:textId="77777777" w:rsidR="004E724D" w:rsidRPr="008401DD" w:rsidRDefault="004E724D" w:rsidP="00645C93">
            <w:pPr>
              <w:spacing w:line="276" w:lineRule="auto"/>
              <w:ind w:left="113" w:right="113"/>
              <w:jc w:val="both"/>
            </w:pPr>
          </w:p>
        </w:tc>
        <w:tc>
          <w:tcPr>
            <w:tcW w:w="238" w:type="dxa"/>
            <w:shd w:val="clear" w:color="auto" w:fill="FFFFFF" w:themeFill="background1"/>
            <w:textDirection w:val="tbRl"/>
          </w:tcPr>
          <w:p w14:paraId="40C9013C" w14:textId="77777777" w:rsidR="004E724D" w:rsidRPr="008401DD" w:rsidRDefault="004E724D" w:rsidP="00645C93">
            <w:pPr>
              <w:spacing w:line="276" w:lineRule="auto"/>
              <w:ind w:left="113" w:right="113"/>
              <w:jc w:val="both"/>
            </w:pPr>
          </w:p>
        </w:tc>
        <w:tc>
          <w:tcPr>
            <w:tcW w:w="300" w:type="dxa"/>
            <w:shd w:val="clear" w:color="auto" w:fill="D9D9D9" w:themeFill="background1" w:themeFillShade="D9"/>
            <w:textDirection w:val="tbRl"/>
          </w:tcPr>
          <w:p w14:paraId="7A4124AC" w14:textId="77777777" w:rsidR="004E724D" w:rsidRDefault="004E724D" w:rsidP="00645C93">
            <w:pPr>
              <w:spacing w:line="276" w:lineRule="auto"/>
              <w:ind w:left="113" w:right="113"/>
              <w:jc w:val="both"/>
            </w:pPr>
          </w:p>
        </w:tc>
        <w:tc>
          <w:tcPr>
            <w:tcW w:w="295" w:type="dxa"/>
            <w:gridSpan w:val="2"/>
            <w:shd w:val="clear" w:color="auto" w:fill="D9D9D9" w:themeFill="background1" w:themeFillShade="D9"/>
            <w:textDirection w:val="tbRl"/>
          </w:tcPr>
          <w:p w14:paraId="3028DE6F" w14:textId="30AF9B60" w:rsidR="004E724D" w:rsidRPr="00C0242D" w:rsidRDefault="004E724D" w:rsidP="002A55F2">
            <w:pPr>
              <w:ind w:left="113" w:right="113"/>
              <w:jc w:val="center"/>
              <w:rPr>
                <w:szCs w:val="20"/>
              </w:rPr>
            </w:pPr>
            <w:r w:rsidRPr="00C0242D">
              <w:rPr>
                <w:szCs w:val="20"/>
              </w:rPr>
              <w:t>27.</w:t>
            </w:r>
            <w:r w:rsidR="00444822">
              <w:rPr>
                <w:szCs w:val="20"/>
              </w:rPr>
              <w:t xml:space="preserve"> </w:t>
            </w:r>
            <w:r w:rsidRPr="00C0242D">
              <w:rPr>
                <w:szCs w:val="20"/>
              </w:rPr>
              <w:t>2</w:t>
            </w:r>
            <w:r w:rsidR="00444822">
              <w:rPr>
                <w:szCs w:val="20"/>
              </w:rPr>
              <w:t>.</w:t>
            </w:r>
          </w:p>
        </w:tc>
        <w:tc>
          <w:tcPr>
            <w:tcW w:w="238" w:type="dxa"/>
            <w:textDirection w:val="tbRl"/>
          </w:tcPr>
          <w:p w14:paraId="2AEA1D38" w14:textId="77777777" w:rsidR="004E724D" w:rsidRPr="008401DD" w:rsidRDefault="004E724D" w:rsidP="00645C93">
            <w:pPr>
              <w:spacing w:line="276" w:lineRule="auto"/>
              <w:ind w:left="113" w:right="113"/>
              <w:jc w:val="both"/>
            </w:pPr>
          </w:p>
        </w:tc>
        <w:tc>
          <w:tcPr>
            <w:tcW w:w="236" w:type="dxa"/>
            <w:textDirection w:val="tbRl"/>
          </w:tcPr>
          <w:p w14:paraId="726FBF76" w14:textId="77777777" w:rsidR="004E724D" w:rsidRPr="008401DD" w:rsidRDefault="004E724D" w:rsidP="00645C93">
            <w:pPr>
              <w:spacing w:line="276" w:lineRule="auto"/>
              <w:ind w:left="113" w:right="113"/>
              <w:jc w:val="both"/>
            </w:pPr>
          </w:p>
        </w:tc>
        <w:tc>
          <w:tcPr>
            <w:tcW w:w="236" w:type="dxa"/>
            <w:textDirection w:val="tbRl"/>
          </w:tcPr>
          <w:p w14:paraId="44111511" w14:textId="77777777" w:rsidR="004E724D" w:rsidRPr="008401DD" w:rsidRDefault="004E724D" w:rsidP="00645C93">
            <w:pPr>
              <w:spacing w:line="276" w:lineRule="auto"/>
              <w:ind w:left="113" w:right="113"/>
              <w:jc w:val="both"/>
            </w:pPr>
          </w:p>
        </w:tc>
        <w:tc>
          <w:tcPr>
            <w:tcW w:w="239" w:type="dxa"/>
            <w:textDirection w:val="tbRl"/>
          </w:tcPr>
          <w:p w14:paraId="5E62091C" w14:textId="77777777" w:rsidR="004E724D" w:rsidRPr="008401DD" w:rsidRDefault="004E724D" w:rsidP="00645C93">
            <w:pPr>
              <w:spacing w:line="276" w:lineRule="auto"/>
              <w:ind w:left="113" w:right="113"/>
              <w:jc w:val="both"/>
            </w:pPr>
          </w:p>
        </w:tc>
      </w:tr>
    </w:tbl>
    <w:p w14:paraId="2E33E8C1" w14:textId="77777777" w:rsidR="00D20AC0" w:rsidRPr="008401DD" w:rsidRDefault="00D20AC0" w:rsidP="00960E68">
      <w:pPr>
        <w:spacing w:line="276" w:lineRule="auto"/>
        <w:jc w:val="both"/>
      </w:pPr>
    </w:p>
    <w:p w14:paraId="18750244" w14:textId="77777777" w:rsidR="00D20AC0" w:rsidRPr="008401DD" w:rsidRDefault="00D20AC0" w:rsidP="00960E68"/>
    <w:p w14:paraId="5BE4AF7C" w14:textId="77777777" w:rsidR="00D20AC0" w:rsidRPr="008401DD" w:rsidRDefault="00D20AC0" w:rsidP="00960E68">
      <w:pPr>
        <w:sectPr w:rsidR="00D20AC0" w:rsidRPr="008401DD" w:rsidSect="00F2200E">
          <w:pgSz w:w="15840" w:h="12240" w:orient="landscape"/>
          <w:pgMar w:top="1440" w:right="1440" w:bottom="1440" w:left="1440" w:header="708" w:footer="708" w:gutter="0"/>
          <w:cols w:space="708"/>
          <w:docGrid w:linePitch="360"/>
        </w:sectPr>
      </w:pPr>
    </w:p>
    <w:p w14:paraId="6F2D1E82" w14:textId="78EE8D29" w:rsidR="000D32DC" w:rsidRPr="008401DD" w:rsidRDefault="00EF421F" w:rsidP="006F317B">
      <w:pPr>
        <w:pStyle w:val="Heading3"/>
      </w:pPr>
      <w:bookmarkStart w:id="68" w:name="_Toc52394930"/>
      <w:bookmarkStart w:id="69" w:name="_Toc56088904"/>
      <w:bookmarkStart w:id="70" w:name="_Toc56112198"/>
      <w:bookmarkStart w:id="71" w:name="_Toc190785413"/>
      <w:bookmarkStart w:id="72" w:name="_Toc481764237"/>
      <w:bookmarkStart w:id="73" w:name="_Toc505379043"/>
      <w:r>
        <w:lastRenderedPageBreak/>
        <w:t>Izvedeni intervjuji</w:t>
      </w:r>
      <w:bookmarkEnd w:id="68"/>
      <w:bookmarkEnd w:id="69"/>
      <w:bookmarkEnd w:id="70"/>
      <w:r>
        <w:rPr>
          <w:rStyle w:val="FootnoteReference"/>
        </w:rPr>
        <w:footnoteReference w:id="35"/>
      </w:r>
      <w:bookmarkEnd w:id="71"/>
    </w:p>
    <w:p w14:paraId="30F841BC" w14:textId="77777777" w:rsidR="000D32DC" w:rsidRPr="008401DD" w:rsidRDefault="000D32DC" w:rsidP="00960E68"/>
    <w:p w14:paraId="5B9B145D" w14:textId="3C2E5DB5" w:rsidR="00932711" w:rsidRDefault="00932711" w:rsidP="00F63CFC">
      <w:pPr>
        <w:pStyle w:val="Caption"/>
        <w:keepNext/>
        <w:jc w:val="center"/>
      </w:pPr>
      <w:bookmarkStart w:id="74" w:name="_Toc190785446"/>
      <w:r>
        <w:t xml:space="preserve">Tabela </w:t>
      </w:r>
      <w:r>
        <w:fldChar w:fldCharType="begin"/>
      </w:r>
      <w:r>
        <w:instrText xml:space="preserve"> SEQ Tabela \* ARABIC </w:instrText>
      </w:r>
      <w:r>
        <w:fldChar w:fldCharType="separate"/>
      </w:r>
      <w:r w:rsidR="008F59EA">
        <w:rPr>
          <w:noProof/>
        </w:rPr>
        <w:t>3</w:t>
      </w:r>
      <w:r>
        <w:fldChar w:fldCharType="end"/>
      </w:r>
      <w:r w:rsidR="00B704D7">
        <w:t>: Izvedeni intervjuji</w:t>
      </w:r>
      <w:bookmarkEnd w:id="74"/>
    </w:p>
    <w:tbl>
      <w:tblPr>
        <w:tblStyle w:val="TableGrid"/>
        <w:tblW w:w="9446" w:type="dxa"/>
        <w:tblInd w:w="-5" w:type="dxa"/>
        <w:tblLook w:val="04A0" w:firstRow="1" w:lastRow="0" w:firstColumn="1" w:lastColumn="0" w:noHBand="0" w:noVBand="1"/>
      </w:tblPr>
      <w:tblGrid>
        <w:gridCol w:w="449"/>
        <w:gridCol w:w="3804"/>
        <w:gridCol w:w="1369"/>
        <w:gridCol w:w="3824"/>
      </w:tblGrid>
      <w:tr w:rsidR="0083269E" w14:paraId="20A6626B" w14:textId="77777777" w:rsidTr="002E70CF">
        <w:trPr>
          <w:trHeight w:val="258"/>
        </w:trPr>
        <w:tc>
          <w:tcPr>
            <w:tcW w:w="449" w:type="dxa"/>
            <w:shd w:val="clear" w:color="auto" w:fill="67C18C"/>
          </w:tcPr>
          <w:p w14:paraId="3EFEA157" w14:textId="77777777" w:rsidR="002E70CF" w:rsidRPr="00406523" w:rsidRDefault="00EF421F" w:rsidP="002E70CF">
            <w:pPr>
              <w:jc w:val="center"/>
              <w:rPr>
                <w:b/>
              </w:rPr>
            </w:pPr>
            <w:r>
              <w:rPr>
                <w:b/>
              </w:rPr>
              <w:t>#</w:t>
            </w:r>
          </w:p>
        </w:tc>
        <w:tc>
          <w:tcPr>
            <w:tcW w:w="3804" w:type="dxa"/>
            <w:shd w:val="clear" w:color="auto" w:fill="67C18C"/>
          </w:tcPr>
          <w:p w14:paraId="49804A7E" w14:textId="77777777" w:rsidR="002E70CF" w:rsidRPr="00406523" w:rsidRDefault="00EF421F" w:rsidP="002E70CF">
            <w:pPr>
              <w:jc w:val="center"/>
            </w:pPr>
            <w:bookmarkStart w:id="75" w:name="_Toc52394931"/>
            <w:r w:rsidRPr="00406523">
              <w:rPr>
                <w:b/>
              </w:rPr>
              <w:t>Deležnik</w:t>
            </w:r>
            <w:bookmarkEnd w:id="75"/>
          </w:p>
        </w:tc>
        <w:tc>
          <w:tcPr>
            <w:tcW w:w="1369" w:type="dxa"/>
            <w:shd w:val="clear" w:color="auto" w:fill="67C18C"/>
          </w:tcPr>
          <w:p w14:paraId="59B68CFA" w14:textId="77777777" w:rsidR="002E70CF" w:rsidRPr="00406523" w:rsidRDefault="00EF421F" w:rsidP="002E70CF">
            <w:pPr>
              <w:jc w:val="center"/>
            </w:pPr>
            <w:bookmarkStart w:id="76" w:name="_Toc52394932"/>
            <w:r w:rsidRPr="00406523">
              <w:rPr>
                <w:b/>
              </w:rPr>
              <w:t>Datum</w:t>
            </w:r>
            <w:bookmarkEnd w:id="76"/>
          </w:p>
        </w:tc>
        <w:tc>
          <w:tcPr>
            <w:tcW w:w="3824" w:type="dxa"/>
            <w:shd w:val="clear" w:color="auto" w:fill="67C18C"/>
          </w:tcPr>
          <w:p w14:paraId="4B4B3E6B" w14:textId="77777777" w:rsidR="002E70CF" w:rsidRPr="00406523" w:rsidRDefault="00EF421F" w:rsidP="002E70CF">
            <w:pPr>
              <w:jc w:val="center"/>
            </w:pPr>
            <w:bookmarkStart w:id="77" w:name="_Toc52394933"/>
            <w:r w:rsidRPr="00406523">
              <w:rPr>
                <w:b/>
              </w:rPr>
              <w:t>Intervjuvanec</w:t>
            </w:r>
            <w:bookmarkEnd w:id="77"/>
          </w:p>
        </w:tc>
      </w:tr>
      <w:tr w:rsidR="0083269E" w14:paraId="6C76995A" w14:textId="77777777" w:rsidTr="002E70CF">
        <w:trPr>
          <w:trHeight w:val="517"/>
        </w:trPr>
        <w:tc>
          <w:tcPr>
            <w:tcW w:w="449" w:type="dxa"/>
            <w:vAlign w:val="center"/>
          </w:tcPr>
          <w:p w14:paraId="2A1A6AA7" w14:textId="77777777" w:rsidR="002E70CF" w:rsidRPr="0020754E" w:rsidRDefault="00EF421F" w:rsidP="002E70CF">
            <w:pPr>
              <w:jc w:val="center"/>
              <w:rPr>
                <w:bCs/>
              </w:rPr>
            </w:pPr>
            <w:r>
              <w:rPr>
                <w:bCs/>
              </w:rPr>
              <w:t>1</w:t>
            </w:r>
          </w:p>
        </w:tc>
        <w:tc>
          <w:tcPr>
            <w:tcW w:w="3804" w:type="dxa"/>
            <w:shd w:val="clear" w:color="auto" w:fill="auto"/>
            <w:vAlign w:val="center"/>
          </w:tcPr>
          <w:p w14:paraId="527A62F5" w14:textId="77777777" w:rsidR="002E70CF" w:rsidRPr="0020754E" w:rsidRDefault="00EF421F" w:rsidP="00C625C4">
            <w:pPr>
              <w:rPr>
                <w:bCs/>
              </w:rPr>
            </w:pPr>
            <w:r w:rsidRPr="0020754E">
              <w:rPr>
                <w:bCs/>
              </w:rPr>
              <w:t>Jav</w:t>
            </w:r>
            <w:r>
              <w:rPr>
                <w:bCs/>
              </w:rPr>
              <w:t>ni štipendijski, razvojni, invalidski in preživninski sklad RS</w:t>
            </w:r>
          </w:p>
        </w:tc>
        <w:tc>
          <w:tcPr>
            <w:tcW w:w="1369" w:type="dxa"/>
            <w:shd w:val="clear" w:color="auto" w:fill="auto"/>
            <w:vAlign w:val="center"/>
          </w:tcPr>
          <w:p w14:paraId="3C33261F" w14:textId="77777777" w:rsidR="002E70CF" w:rsidRPr="0020754E" w:rsidRDefault="00EF421F" w:rsidP="002E70CF">
            <w:pPr>
              <w:jc w:val="center"/>
              <w:rPr>
                <w:bCs/>
              </w:rPr>
            </w:pPr>
            <w:r w:rsidRPr="0020754E">
              <w:rPr>
                <w:bCs/>
              </w:rPr>
              <w:t>29.</w:t>
            </w:r>
            <w:r w:rsidR="001C4099">
              <w:rPr>
                <w:bCs/>
              </w:rPr>
              <w:t> </w:t>
            </w:r>
            <w:r w:rsidRPr="0020754E">
              <w:rPr>
                <w:bCs/>
              </w:rPr>
              <w:t>5.</w:t>
            </w:r>
            <w:r w:rsidR="001C4099">
              <w:rPr>
                <w:bCs/>
              </w:rPr>
              <w:t> </w:t>
            </w:r>
            <w:r w:rsidRPr="0020754E">
              <w:rPr>
                <w:bCs/>
              </w:rPr>
              <w:t>2024</w:t>
            </w:r>
          </w:p>
        </w:tc>
        <w:tc>
          <w:tcPr>
            <w:tcW w:w="3824" w:type="dxa"/>
            <w:shd w:val="clear" w:color="auto" w:fill="auto"/>
            <w:vAlign w:val="center"/>
          </w:tcPr>
          <w:p w14:paraId="114A5A4B" w14:textId="77777777" w:rsidR="002E70CF" w:rsidRPr="0020754E" w:rsidRDefault="00EF421F" w:rsidP="00C625C4">
            <w:pPr>
              <w:rPr>
                <w:bCs/>
              </w:rPr>
            </w:pPr>
            <w:proofErr w:type="spellStart"/>
            <w:r>
              <w:rPr>
                <w:bCs/>
              </w:rPr>
              <w:t>Indira</w:t>
            </w:r>
            <w:proofErr w:type="spellEnd"/>
            <w:r>
              <w:rPr>
                <w:bCs/>
              </w:rPr>
              <w:t xml:space="preserve"> </w:t>
            </w:r>
            <w:proofErr w:type="spellStart"/>
            <w:r>
              <w:rPr>
                <w:bCs/>
              </w:rPr>
              <w:t>Džopa</w:t>
            </w:r>
            <w:proofErr w:type="spellEnd"/>
            <w:r>
              <w:rPr>
                <w:bCs/>
              </w:rPr>
              <w:t>, Maja Gašparovič</w:t>
            </w:r>
          </w:p>
        </w:tc>
      </w:tr>
      <w:tr w:rsidR="0083269E" w14:paraId="22CC1B2D" w14:textId="77777777" w:rsidTr="002E70CF">
        <w:trPr>
          <w:trHeight w:val="258"/>
        </w:trPr>
        <w:tc>
          <w:tcPr>
            <w:tcW w:w="449" w:type="dxa"/>
            <w:vAlign w:val="center"/>
          </w:tcPr>
          <w:p w14:paraId="1CE6150C" w14:textId="77777777" w:rsidR="002E70CF" w:rsidRDefault="00EF421F" w:rsidP="002E70CF">
            <w:pPr>
              <w:jc w:val="center"/>
              <w:rPr>
                <w:bCs/>
              </w:rPr>
            </w:pPr>
            <w:r>
              <w:rPr>
                <w:bCs/>
              </w:rPr>
              <w:t>2</w:t>
            </w:r>
          </w:p>
        </w:tc>
        <w:tc>
          <w:tcPr>
            <w:tcW w:w="3804" w:type="dxa"/>
            <w:vAlign w:val="center"/>
          </w:tcPr>
          <w:p w14:paraId="41C230DF" w14:textId="77777777" w:rsidR="002E70CF" w:rsidRPr="0020754E" w:rsidRDefault="00EF421F" w:rsidP="00C625C4">
            <w:pPr>
              <w:rPr>
                <w:bCs/>
              </w:rPr>
            </w:pPr>
            <w:r>
              <w:rPr>
                <w:bCs/>
              </w:rPr>
              <w:t>Center za mednarodno sodelovanje in razvoj</w:t>
            </w:r>
          </w:p>
        </w:tc>
        <w:tc>
          <w:tcPr>
            <w:tcW w:w="1369" w:type="dxa"/>
            <w:vAlign w:val="center"/>
          </w:tcPr>
          <w:p w14:paraId="51D9A7BD" w14:textId="77777777" w:rsidR="002E70CF" w:rsidRPr="0020754E" w:rsidRDefault="00EF421F" w:rsidP="002E70CF">
            <w:pPr>
              <w:jc w:val="center"/>
              <w:rPr>
                <w:bCs/>
              </w:rPr>
            </w:pPr>
            <w:r>
              <w:rPr>
                <w:bCs/>
              </w:rPr>
              <w:t>30.</w:t>
            </w:r>
            <w:r w:rsidR="001C4099">
              <w:rPr>
                <w:bCs/>
              </w:rPr>
              <w:t> </w:t>
            </w:r>
            <w:r>
              <w:rPr>
                <w:bCs/>
              </w:rPr>
              <w:t>5.</w:t>
            </w:r>
            <w:r w:rsidR="001C4099">
              <w:rPr>
                <w:bCs/>
              </w:rPr>
              <w:t> </w:t>
            </w:r>
            <w:r>
              <w:rPr>
                <w:bCs/>
              </w:rPr>
              <w:t>2024</w:t>
            </w:r>
          </w:p>
        </w:tc>
        <w:tc>
          <w:tcPr>
            <w:tcW w:w="3824" w:type="dxa"/>
            <w:vAlign w:val="center"/>
          </w:tcPr>
          <w:p w14:paraId="2604D780" w14:textId="77777777" w:rsidR="002E70CF" w:rsidRPr="0020754E" w:rsidRDefault="00EF421F" w:rsidP="00C625C4">
            <w:pPr>
              <w:rPr>
                <w:bCs/>
              </w:rPr>
            </w:pPr>
            <w:r>
              <w:rPr>
                <w:bCs/>
              </w:rPr>
              <w:t>Mojca Kopše</w:t>
            </w:r>
          </w:p>
        </w:tc>
      </w:tr>
      <w:tr w:rsidR="0083269E" w14:paraId="46E6F39E" w14:textId="77777777" w:rsidTr="002E70CF">
        <w:trPr>
          <w:trHeight w:val="258"/>
        </w:trPr>
        <w:tc>
          <w:tcPr>
            <w:tcW w:w="449" w:type="dxa"/>
            <w:vAlign w:val="center"/>
          </w:tcPr>
          <w:p w14:paraId="0B3B4061" w14:textId="77777777" w:rsidR="002E70CF" w:rsidRDefault="00EF421F" w:rsidP="002E70CF">
            <w:pPr>
              <w:jc w:val="center"/>
              <w:rPr>
                <w:bCs/>
              </w:rPr>
            </w:pPr>
            <w:r>
              <w:rPr>
                <w:bCs/>
              </w:rPr>
              <w:t>3</w:t>
            </w:r>
          </w:p>
        </w:tc>
        <w:tc>
          <w:tcPr>
            <w:tcW w:w="3804" w:type="dxa"/>
            <w:vAlign w:val="center"/>
          </w:tcPr>
          <w:p w14:paraId="7B217119" w14:textId="77777777" w:rsidR="002E70CF" w:rsidRPr="0020754E" w:rsidRDefault="00EF421F" w:rsidP="00C625C4">
            <w:pPr>
              <w:rPr>
                <w:bCs/>
              </w:rPr>
            </w:pPr>
            <w:r>
              <w:rPr>
                <w:bCs/>
              </w:rPr>
              <w:t>Ministrstvo za naravne vire in prostor</w:t>
            </w:r>
          </w:p>
        </w:tc>
        <w:tc>
          <w:tcPr>
            <w:tcW w:w="1369" w:type="dxa"/>
            <w:vAlign w:val="center"/>
          </w:tcPr>
          <w:p w14:paraId="4CFCBE33" w14:textId="77777777" w:rsidR="002E70CF" w:rsidRPr="0020754E" w:rsidRDefault="00EF421F" w:rsidP="002E70CF">
            <w:pPr>
              <w:jc w:val="center"/>
              <w:rPr>
                <w:bCs/>
              </w:rPr>
            </w:pPr>
            <w:r>
              <w:rPr>
                <w:bCs/>
              </w:rPr>
              <w:t>30.</w:t>
            </w:r>
            <w:r w:rsidR="001C4099">
              <w:rPr>
                <w:bCs/>
              </w:rPr>
              <w:t xml:space="preserve"> </w:t>
            </w:r>
            <w:r>
              <w:rPr>
                <w:bCs/>
              </w:rPr>
              <w:t>5.</w:t>
            </w:r>
            <w:r w:rsidR="001C4099">
              <w:rPr>
                <w:bCs/>
              </w:rPr>
              <w:t xml:space="preserve"> </w:t>
            </w:r>
            <w:r>
              <w:rPr>
                <w:bCs/>
              </w:rPr>
              <w:t>2024</w:t>
            </w:r>
          </w:p>
        </w:tc>
        <w:tc>
          <w:tcPr>
            <w:tcW w:w="3824" w:type="dxa"/>
            <w:vAlign w:val="center"/>
          </w:tcPr>
          <w:p w14:paraId="17197695" w14:textId="77777777" w:rsidR="002E70CF" w:rsidRPr="0020754E" w:rsidRDefault="00EF421F" w:rsidP="00C625C4">
            <w:pPr>
              <w:rPr>
                <w:bCs/>
              </w:rPr>
            </w:pPr>
            <w:r>
              <w:rPr>
                <w:bCs/>
              </w:rPr>
              <w:t>Nataša Anderlič</w:t>
            </w:r>
          </w:p>
        </w:tc>
      </w:tr>
      <w:tr w:rsidR="0083269E" w14:paraId="5EC93901" w14:textId="77777777" w:rsidTr="002E70CF">
        <w:trPr>
          <w:trHeight w:val="258"/>
        </w:trPr>
        <w:tc>
          <w:tcPr>
            <w:tcW w:w="449" w:type="dxa"/>
            <w:vAlign w:val="center"/>
          </w:tcPr>
          <w:p w14:paraId="251CC4CC" w14:textId="77777777" w:rsidR="002E70CF" w:rsidRDefault="00EF421F" w:rsidP="002E70CF">
            <w:pPr>
              <w:jc w:val="center"/>
              <w:rPr>
                <w:bCs/>
              </w:rPr>
            </w:pPr>
            <w:r>
              <w:rPr>
                <w:bCs/>
              </w:rPr>
              <w:t>4</w:t>
            </w:r>
          </w:p>
        </w:tc>
        <w:tc>
          <w:tcPr>
            <w:tcW w:w="3804" w:type="dxa"/>
            <w:vAlign w:val="center"/>
          </w:tcPr>
          <w:p w14:paraId="5BB69C20" w14:textId="77777777" w:rsidR="002E70CF" w:rsidRPr="0020754E" w:rsidRDefault="00EF421F" w:rsidP="00C625C4">
            <w:pPr>
              <w:rPr>
                <w:bCs/>
              </w:rPr>
            </w:pPr>
            <w:r>
              <w:rPr>
                <w:bCs/>
              </w:rPr>
              <w:t>Zavod Krog</w:t>
            </w:r>
          </w:p>
        </w:tc>
        <w:tc>
          <w:tcPr>
            <w:tcW w:w="1369" w:type="dxa"/>
            <w:vAlign w:val="center"/>
          </w:tcPr>
          <w:p w14:paraId="0790658C" w14:textId="77777777" w:rsidR="002E70CF" w:rsidRPr="0020754E" w:rsidRDefault="00EF421F" w:rsidP="002E70CF">
            <w:pPr>
              <w:jc w:val="center"/>
              <w:rPr>
                <w:bCs/>
              </w:rPr>
            </w:pPr>
            <w:r>
              <w:rPr>
                <w:bCs/>
              </w:rPr>
              <w:t>30.</w:t>
            </w:r>
            <w:r w:rsidR="001C4099">
              <w:rPr>
                <w:bCs/>
              </w:rPr>
              <w:t xml:space="preserve"> </w:t>
            </w:r>
            <w:r>
              <w:rPr>
                <w:bCs/>
              </w:rPr>
              <w:t>5.</w:t>
            </w:r>
            <w:r w:rsidR="001C4099">
              <w:rPr>
                <w:bCs/>
              </w:rPr>
              <w:t xml:space="preserve"> </w:t>
            </w:r>
            <w:r>
              <w:rPr>
                <w:bCs/>
              </w:rPr>
              <w:t>2024</w:t>
            </w:r>
          </w:p>
        </w:tc>
        <w:tc>
          <w:tcPr>
            <w:tcW w:w="3824" w:type="dxa"/>
            <w:vAlign w:val="center"/>
          </w:tcPr>
          <w:p w14:paraId="4994713E" w14:textId="77777777" w:rsidR="002E70CF" w:rsidRPr="0020754E" w:rsidRDefault="00EF421F" w:rsidP="00C625C4">
            <w:pPr>
              <w:rPr>
                <w:bCs/>
              </w:rPr>
            </w:pPr>
            <w:r>
              <w:rPr>
                <w:bCs/>
              </w:rPr>
              <w:t xml:space="preserve">Katja </w:t>
            </w:r>
            <w:proofErr w:type="spellStart"/>
            <w:r>
              <w:rPr>
                <w:bCs/>
              </w:rPr>
              <w:t>Alabboud</w:t>
            </w:r>
            <w:proofErr w:type="spellEnd"/>
            <w:r>
              <w:rPr>
                <w:bCs/>
              </w:rPr>
              <w:t>, Emina Hadžić</w:t>
            </w:r>
          </w:p>
        </w:tc>
      </w:tr>
      <w:tr w:rsidR="0083269E" w14:paraId="60D39C8F" w14:textId="77777777" w:rsidTr="002E70CF">
        <w:trPr>
          <w:trHeight w:val="258"/>
        </w:trPr>
        <w:tc>
          <w:tcPr>
            <w:tcW w:w="449" w:type="dxa"/>
            <w:vAlign w:val="center"/>
          </w:tcPr>
          <w:p w14:paraId="689CC143" w14:textId="77777777" w:rsidR="002E70CF" w:rsidRDefault="00EF421F" w:rsidP="002E70CF">
            <w:pPr>
              <w:jc w:val="center"/>
              <w:rPr>
                <w:bCs/>
              </w:rPr>
            </w:pPr>
            <w:r>
              <w:rPr>
                <w:bCs/>
              </w:rPr>
              <w:t>5</w:t>
            </w:r>
          </w:p>
        </w:tc>
        <w:tc>
          <w:tcPr>
            <w:tcW w:w="3804" w:type="dxa"/>
            <w:vAlign w:val="center"/>
          </w:tcPr>
          <w:p w14:paraId="60AF28BD" w14:textId="77777777" w:rsidR="002E70CF" w:rsidRPr="0020754E" w:rsidRDefault="00EF421F" w:rsidP="00C625C4">
            <w:pPr>
              <w:rPr>
                <w:bCs/>
              </w:rPr>
            </w:pPr>
            <w:r>
              <w:rPr>
                <w:bCs/>
              </w:rPr>
              <w:t>Center za evropsko prihodnost</w:t>
            </w:r>
          </w:p>
        </w:tc>
        <w:tc>
          <w:tcPr>
            <w:tcW w:w="1369" w:type="dxa"/>
            <w:vAlign w:val="center"/>
          </w:tcPr>
          <w:p w14:paraId="3ABACF19" w14:textId="77777777" w:rsidR="002E70CF" w:rsidRPr="0020754E" w:rsidRDefault="00EF421F" w:rsidP="002E70CF">
            <w:pPr>
              <w:jc w:val="center"/>
              <w:rPr>
                <w:bCs/>
              </w:rPr>
            </w:pPr>
            <w:r>
              <w:rPr>
                <w:bCs/>
              </w:rPr>
              <w:t>4.</w:t>
            </w:r>
            <w:r w:rsidR="001C4099">
              <w:rPr>
                <w:bCs/>
              </w:rPr>
              <w:t xml:space="preserve"> </w:t>
            </w:r>
            <w:r>
              <w:rPr>
                <w:bCs/>
              </w:rPr>
              <w:t>6.</w:t>
            </w:r>
            <w:r w:rsidR="001C4099">
              <w:rPr>
                <w:bCs/>
              </w:rPr>
              <w:t xml:space="preserve"> </w:t>
            </w:r>
            <w:r>
              <w:rPr>
                <w:bCs/>
              </w:rPr>
              <w:t>2024</w:t>
            </w:r>
          </w:p>
        </w:tc>
        <w:tc>
          <w:tcPr>
            <w:tcW w:w="3824" w:type="dxa"/>
            <w:vAlign w:val="center"/>
          </w:tcPr>
          <w:p w14:paraId="2BA7D643" w14:textId="77777777" w:rsidR="002E70CF" w:rsidRPr="0020754E" w:rsidRDefault="00EF421F" w:rsidP="00C625C4">
            <w:pPr>
              <w:rPr>
                <w:bCs/>
              </w:rPr>
            </w:pPr>
            <w:r>
              <w:rPr>
                <w:bCs/>
              </w:rPr>
              <w:t>Jelka Klemenc</w:t>
            </w:r>
          </w:p>
        </w:tc>
      </w:tr>
      <w:tr w:rsidR="0083269E" w14:paraId="1FB1479C" w14:textId="77777777" w:rsidTr="002E70CF">
        <w:trPr>
          <w:trHeight w:val="258"/>
        </w:trPr>
        <w:tc>
          <w:tcPr>
            <w:tcW w:w="449" w:type="dxa"/>
            <w:vAlign w:val="center"/>
          </w:tcPr>
          <w:p w14:paraId="3129FA15" w14:textId="77777777" w:rsidR="002E70CF" w:rsidRDefault="00EF421F" w:rsidP="002E70CF">
            <w:pPr>
              <w:jc w:val="center"/>
              <w:rPr>
                <w:bCs/>
              </w:rPr>
            </w:pPr>
            <w:r>
              <w:rPr>
                <w:bCs/>
              </w:rPr>
              <w:t>6</w:t>
            </w:r>
          </w:p>
        </w:tc>
        <w:tc>
          <w:tcPr>
            <w:tcW w:w="3804" w:type="dxa"/>
            <w:vAlign w:val="center"/>
          </w:tcPr>
          <w:p w14:paraId="326BD331" w14:textId="77777777" w:rsidR="002E70CF" w:rsidRDefault="00EF421F" w:rsidP="00C625C4">
            <w:pPr>
              <w:rPr>
                <w:bCs/>
              </w:rPr>
            </w:pPr>
            <w:r>
              <w:rPr>
                <w:bCs/>
              </w:rPr>
              <w:t>Ministrstvo za finance</w:t>
            </w:r>
          </w:p>
        </w:tc>
        <w:tc>
          <w:tcPr>
            <w:tcW w:w="1369" w:type="dxa"/>
            <w:vAlign w:val="center"/>
          </w:tcPr>
          <w:p w14:paraId="6D91D74A" w14:textId="77777777" w:rsidR="002E70CF" w:rsidRDefault="00EF421F" w:rsidP="002E70CF">
            <w:pPr>
              <w:jc w:val="center"/>
              <w:rPr>
                <w:bCs/>
              </w:rPr>
            </w:pPr>
            <w:r w:rsidRPr="001C4099">
              <w:rPr>
                <w:bCs/>
              </w:rPr>
              <w:t>4.</w:t>
            </w:r>
            <w:r>
              <w:rPr>
                <w:bCs/>
              </w:rPr>
              <w:t xml:space="preserve"> 6. </w:t>
            </w:r>
            <w:r w:rsidR="00146AF8">
              <w:rPr>
                <w:bCs/>
              </w:rPr>
              <w:t>2024</w:t>
            </w:r>
          </w:p>
        </w:tc>
        <w:tc>
          <w:tcPr>
            <w:tcW w:w="3824" w:type="dxa"/>
            <w:vAlign w:val="center"/>
          </w:tcPr>
          <w:p w14:paraId="0EFD1F95" w14:textId="77777777" w:rsidR="002E70CF" w:rsidRDefault="00EF421F" w:rsidP="00C625C4">
            <w:pPr>
              <w:rPr>
                <w:bCs/>
              </w:rPr>
            </w:pPr>
            <w:r>
              <w:rPr>
                <w:bCs/>
              </w:rPr>
              <w:t xml:space="preserve">Irena </w:t>
            </w:r>
            <w:proofErr w:type="spellStart"/>
            <w:r>
              <w:rPr>
                <w:bCs/>
              </w:rPr>
              <w:t>Ferkulj</w:t>
            </w:r>
            <w:proofErr w:type="spellEnd"/>
            <w:r>
              <w:rPr>
                <w:bCs/>
              </w:rPr>
              <w:t>, Martin Zdovc, Barbara Knapič</w:t>
            </w:r>
          </w:p>
        </w:tc>
      </w:tr>
      <w:tr w:rsidR="0083269E" w14:paraId="15EDD023" w14:textId="77777777" w:rsidTr="002E70CF">
        <w:trPr>
          <w:trHeight w:val="258"/>
        </w:trPr>
        <w:tc>
          <w:tcPr>
            <w:tcW w:w="449" w:type="dxa"/>
            <w:vAlign w:val="center"/>
          </w:tcPr>
          <w:p w14:paraId="6F14F327" w14:textId="77777777" w:rsidR="002E70CF" w:rsidRDefault="00EF421F" w:rsidP="002E70CF">
            <w:pPr>
              <w:jc w:val="center"/>
              <w:rPr>
                <w:bCs/>
              </w:rPr>
            </w:pPr>
            <w:r>
              <w:rPr>
                <w:bCs/>
              </w:rPr>
              <w:t>7</w:t>
            </w:r>
          </w:p>
        </w:tc>
        <w:tc>
          <w:tcPr>
            <w:tcW w:w="3804" w:type="dxa"/>
            <w:vAlign w:val="center"/>
          </w:tcPr>
          <w:p w14:paraId="11C103F3" w14:textId="77777777" w:rsidR="002E70CF" w:rsidRDefault="00EF421F" w:rsidP="00C625C4">
            <w:pPr>
              <w:rPr>
                <w:bCs/>
              </w:rPr>
            </w:pPr>
            <w:r>
              <w:rPr>
                <w:bCs/>
              </w:rPr>
              <w:t>Center za razvoj financ</w:t>
            </w:r>
          </w:p>
        </w:tc>
        <w:tc>
          <w:tcPr>
            <w:tcW w:w="1369" w:type="dxa"/>
            <w:vAlign w:val="center"/>
          </w:tcPr>
          <w:p w14:paraId="34C14098" w14:textId="77777777" w:rsidR="002E70CF" w:rsidRDefault="00EF421F" w:rsidP="002E70CF">
            <w:pPr>
              <w:jc w:val="center"/>
              <w:rPr>
                <w:bCs/>
              </w:rPr>
            </w:pPr>
            <w:r>
              <w:rPr>
                <w:bCs/>
              </w:rPr>
              <w:t>4.</w:t>
            </w:r>
            <w:r w:rsidR="001C4099">
              <w:rPr>
                <w:bCs/>
              </w:rPr>
              <w:t> </w:t>
            </w:r>
            <w:r>
              <w:rPr>
                <w:bCs/>
              </w:rPr>
              <w:t>6.</w:t>
            </w:r>
            <w:r w:rsidR="001C4099">
              <w:rPr>
                <w:bCs/>
              </w:rPr>
              <w:t> </w:t>
            </w:r>
            <w:r>
              <w:rPr>
                <w:bCs/>
              </w:rPr>
              <w:t>2024</w:t>
            </w:r>
          </w:p>
        </w:tc>
        <w:tc>
          <w:tcPr>
            <w:tcW w:w="3824" w:type="dxa"/>
            <w:vAlign w:val="center"/>
          </w:tcPr>
          <w:p w14:paraId="74D7CD59" w14:textId="77777777" w:rsidR="002E70CF" w:rsidRDefault="00EF421F" w:rsidP="00C625C4">
            <w:pPr>
              <w:rPr>
                <w:bCs/>
              </w:rPr>
            </w:pPr>
            <w:r>
              <w:rPr>
                <w:bCs/>
              </w:rPr>
              <w:t>Jana Repanšek</w:t>
            </w:r>
          </w:p>
        </w:tc>
      </w:tr>
      <w:tr w:rsidR="0083269E" w14:paraId="70DEA174" w14:textId="77777777" w:rsidTr="002E70CF">
        <w:trPr>
          <w:trHeight w:val="258"/>
        </w:trPr>
        <w:tc>
          <w:tcPr>
            <w:tcW w:w="449" w:type="dxa"/>
            <w:vAlign w:val="center"/>
          </w:tcPr>
          <w:p w14:paraId="5F568B7B" w14:textId="77777777" w:rsidR="002E70CF" w:rsidRDefault="00EF421F" w:rsidP="002E70CF">
            <w:pPr>
              <w:jc w:val="center"/>
              <w:rPr>
                <w:bCs/>
              </w:rPr>
            </w:pPr>
            <w:r>
              <w:rPr>
                <w:bCs/>
              </w:rPr>
              <w:t>8</w:t>
            </w:r>
          </w:p>
        </w:tc>
        <w:tc>
          <w:tcPr>
            <w:tcW w:w="3804" w:type="dxa"/>
            <w:vAlign w:val="center"/>
          </w:tcPr>
          <w:p w14:paraId="1631D370" w14:textId="77777777" w:rsidR="002E70CF" w:rsidRPr="0020754E" w:rsidRDefault="00EF421F" w:rsidP="00C625C4">
            <w:pPr>
              <w:rPr>
                <w:bCs/>
              </w:rPr>
            </w:pPr>
            <w:r>
              <w:rPr>
                <w:bCs/>
              </w:rPr>
              <w:t xml:space="preserve">Slovenska </w:t>
            </w:r>
            <w:proofErr w:type="spellStart"/>
            <w:r>
              <w:rPr>
                <w:bCs/>
              </w:rPr>
              <w:t>karitas</w:t>
            </w:r>
            <w:proofErr w:type="spellEnd"/>
          </w:p>
        </w:tc>
        <w:tc>
          <w:tcPr>
            <w:tcW w:w="1369" w:type="dxa"/>
            <w:vAlign w:val="center"/>
          </w:tcPr>
          <w:p w14:paraId="10893CCB" w14:textId="77777777" w:rsidR="002E70CF" w:rsidRPr="0020754E" w:rsidRDefault="00EF421F" w:rsidP="002E70CF">
            <w:pPr>
              <w:jc w:val="center"/>
              <w:rPr>
                <w:bCs/>
              </w:rPr>
            </w:pPr>
            <w:r>
              <w:rPr>
                <w:bCs/>
              </w:rPr>
              <w:t>5.</w:t>
            </w:r>
            <w:r w:rsidR="001C4099">
              <w:rPr>
                <w:bCs/>
              </w:rPr>
              <w:t> </w:t>
            </w:r>
            <w:r>
              <w:rPr>
                <w:bCs/>
              </w:rPr>
              <w:t>6.</w:t>
            </w:r>
            <w:r w:rsidR="001C4099">
              <w:rPr>
                <w:bCs/>
              </w:rPr>
              <w:t> </w:t>
            </w:r>
            <w:r>
              <w:rPr>
                <w:bCs/>
              </w:rPr>
              <w:t>2024</w:t>
            </w:r>
          </w:p>
        </w:tc>
        <w:tc>
          <w:tcPr>
            <w:tcW w:w="3824" w:type="dxa"/>
            <w:vAlign w:val="center"/>
          </w:tcPr>
          <w:p w14:paraId="7BEDE7B2" w14:textId="77777777" w:rsidR="002E70CF" w:rsidRPr="0020754E" w:rsidRDefault="00EF421F" w:rsidP="00C625C4">
            <w:pPr>
              <w:rPr>
                <w:bCs/>
              </w:rPr>
            </w:pPr>
            <w:r>
              <w:rPr>
                <w:bCs/>
              </w:rPr>
              <w:t>Jana Lampe</w:t>
            </w:r>
          </w:p>
        </w:tc>
      </w:tr>
      <w:tr w:rsidR="0083269E" w14:paraId="26E83120" w14:textId="77777777" w:rsidTr="002E70CF">
        <w:trPr>
          <w:trHeight w:val="258"/>
        </w:trPr>
        <w:tc>
          <w:tcPr>
            <w:tcW w:w="449" w:type="dxa"/>
            <w:vAlign w:val="center"/>
          </w:tcPr>
          <w:p w14:paraId="27E4E0D8" w14:textId="77777777" w:rsidR="002E70CF" w:rsidRDefault="00EF421F" w:rsidP="002E70CF">
            <w:pPr>
              <w:jc w:val="center"/>
              <w:rPr>
                <w:bCs/>
              </w:rPr>
            </w:pPr>
            <w:r>
              <w:rPr>
                <w:bCs/>
              </w:rPr>
              <w:t>9</w:t>
            </w:r>
          </w:p>
        </w:tc>
        <w:tc>
          <w:tcPr>
            <w:tcW w:w="3804" w:type="dxa"/>
            <w:vAlign w:val="center"/>
          </w:tcPr>
          <w:p w14:paraId="12928222" w14:textId="77777777" w:rsidR="002E70CF" w:rsidRPr="0020754E" w:rsidRDefault="00EF421F" w:rsidP="00C625C4">
            <w:pPr>
              <w:rPr>
                <w:bCs/>
              </w:rPr>
            </w:pPr>
            <w:r>
              <w:rPr>
                <w:bCs/>
              </w:rPr>
              <w:t>Ministrstvo za zdravje</w:t>
            </w:r>
          </w:p>
        </w:tc>
        <w:tc>
          <w:tcPr>
            <w:tcW w:w="1369" w:type="dxa"/>
            <w:vAlign w:val="center"/>
          </w:tcPr>
          <w:p w14:paraId="199706A7" w14:textId="77777777" w:rsidR="002E70CF" w:rsidRPr="0020754E" w:rsidRDefault="00EF421F" w:rsidP="002E70CF">
            <w:pPr>
              <w:jc w:val="center"/>
              <w:rPr>
                <w:bCs/>
              </w:rPr>
            </w:pPr>
            <w:r>
              <w:rPr>
                <w:bCs/>
              </w:rPr>
              <w:t>5.</w:t>
            </w:r>
            <w:r w:rsidR="001C4099">
              <w:rPr>
                <w:bCs/>
              </w:rPr>
              <w:t> </w:t>
            </w:r>
            <w:r>
              <w:rPr>
                <w:bCs/>
              </w:rPr>
              <w:t>6.</w:t>
            </w:r>
            <w:r w:rsidR="001C4099">
              <w:rPr>
                <w:bCs/>
              </w:rPr>
              <w:t> </w:t>
            </w:r>
            <w:r>
              <w:rPr>
                <w:bCs/>
              </w:rPr>
              <w:t>2024</w:t>
            </w:r>
          </w:p>
        </w:tc>
        <w:tc>
          <w:tcPr>
            <w:tcW w:w="3824" w:type="dxa"/>
            <w:vAlign w:val="center"/>
          </w:tcPr>
          <w:p w14:paraId="51E70644" w14:textId="77777777" w:rsidR="002E70CF" w:rsidRPr="0020754E" w:rsidRDefault="00EF421F" w:rsidP="00C625C4">
            <w:pPr>
              <w:rPr>
                <w:bCs/>
              </w:rPr>
            </w:pPr>
            <w:r>
              <w:rPr>
                <w:bCs/>
              </w:rPr>
              <w:t>Metka Logar</w:t>
            </w:r>
          </w:p>
        </w:tc>
      </w:tr>
      <w:tr w:rsidR="0083269E" w14:paraId="25CC81F4" w14:textId="77777777" w:rsidTr="002E70CF">
        <w:trPr>
          <w:trHeight w:val="258"/>
        </w:trPr>
        <w:tc>
          <w:tcPr>
            <w:tcW w:w="449" w:type="dxa"/>
            <w:vAlign w:val="center"/>
          </w:tcPr>
          <w:p w14:paraId="34B16AF9" w14:textId="77777777" w:rsidR="002E70CF" w:rsidRDefault="00EF421F" w:rsidP="002E70CF">
            <w:pPr>
              <w:jc w:val="center"/>
              <w:rPr>
                <w:bCs/>
              </w:rPr>
            </w:pPr>
            <w:r>
              <w:rPr>
                <w:bCs/>
              </w:rPr>
              <w:t>10</w:t>
            </w:r>
          </w:p>
        </w:tc>
        <w:tc>
          <w:tcPr>
            <w:tcW w:w="3804" w:type="dxa"/>
            <w:vAlign w:val="center"/>
          </w:tcPr>
          <w:p w14:paraId="15619DD6" w14:textId="77777777" w:rsidR="002E70CF" w:rsidRPr="0020754E" w:rsidRDefault="00EF421F" w:rsidP="00C625C4">
            <w:pPr>
              <w:rPr>
                <w:bCs/>
              </w:rPr>
            </w:pPr>
            <w:r>
              <w:rPr>
                <w:bCs/>
              </w:rPr>
              <w:t>Forum za enakopraven razvoj</w:t>
            </w:r>
          </w:p>
        </w:tc>
        <w:tc>
          <w:tcPr>
            <w:tcW w:w="1369" w:type="dxa"/>
            <w:vAlign w:val="center"/>
          </w:tcPr>
          <w:p w14:paraId="5CF0EA3D" w14:textId="77777777" w:rsidR="002E70CF" w:rsidRPr="0020754E" w:rsidRDefault="00EF421F" w:rsidP="002E70CF">
            <w:pPr>
              <w:jc w:val="center"/>
              <w:rPr>
                <w:bCs/>
              </w:rPr>
            </w:pPr>
            <w:r>
              <w:rPr>
                <w:bCs/>
              </w:rPr>
              <w:t>6.</w:t>
            </w:r>
            <w:r w:rsidR="001C4099">
              <w:rPr>
                <w:bCs/>
              </w:rPr>
              <w:t> </w:t>
            </w:r>
            <w:r>
              <w:rPr>
                <w:bCs/>
              </w:rPr>
              <w:t>6.</w:t>
            </w:r>
            <w:r w:rsidR="001C4099">
              <w:rPr>
                <w:bCs/>
              </w:rPr>
              <w:t> </w:t>
            </w:r>
            <w:r>
              <w:rPr>
                <w:bCs/>
              </w:rPr>
              <w:t>2024</w:t>
            </w:r>
          </w:p>
        </w:tc>
        <w:tc>
          <w:tcPr>
            <w:tcW w:w="3824" w:type="dxa"/>
            <w:vAlign w:val="center"/>
          </w:tcPr>
          <w:p w14:paraId="21571BA6" w14:textId="77777777" w:rsidR="002E70CF" w:rsidRPr="0020754E" w:rsidRDefault="00EF421F" w:rsidP="00C625C4">
            <w:pPr>
              <w:rPr>
                <w:bCs/>
              </w:rPr>
            </w:pPr>
            <w:r>
              <w:rPr>
                <w:bCs/>
              </w:rPr>
              <w:t>Ana Kalin</w:t>
            </w:r>
          </w:p>
        </w:tc>
      </w:tr>
      <w:tr w:rsidR="0083269E" w14:paraId="063B013E" w14:textId="77777777" w:rsidTr="002E70CF">
        <w:trPr>
          <w:trHeight w:val="534"/>
        </w:trPr>
        <w:tc>
          <w:tcPr>
            <w:tcW w:w="449" w:type="dxa"/>
            <w:vAlign w:val="center"/>
          </w:tcPr>
          <w:p w14:paraId="31A22E88" w14:textId="77777777" w:rsidR="002E70CF" w:rsidRDefault="00EF421F" w:rsidP="002E70CF">
            <w:pPr>
              <w:jc w:val="center"/>
              <w:rPr>
                <w:bCs/>
              </w:rPr>
            </w:pPr>
            <w:r>
              <w:rPr>
                <w:bCs/>
              </w:rPr>
              <w:t>11</w:t>
            </w:r>
          </w:p>
        </w:tc>
        <w:tc>
          <w:tcPr>
            <w:tcW w:w="3804" w:type="dxa"/>
            <w:vAlign w:val="center"/>
          </w:tcPr>
          <w:p w14:paraId="35DFD66C" w14:textId="77777777" w:rsidR="002E70CF" w:rsidRPr="0020754E" w:rsidRDefault="00EF421F" w:rsidP="00C625C4">
            <w:pPr>
              <w:rPr>
                <w:bCs/>
              </w:rPr>
            </w:pPr>
            <w:r>
              <w:rPr>
                <w:bCs/>
              </w:rPr>
              <w:t>Ustanova za krepitev človekove varnosti (ITF)</w:t>
            </w:r>
          </w:p>
        </w:tc>
        <w:tc>
          <w:tcPr>
            <w:tcW w:w="1369" w:type="dxa"/>
            <w:vAlign w:val="center"/>
          </w:tcPr>
          <w:p w14:paraId="6731BDDB" w14:textId="77777777" w:rsidR="002E70CF" w:rsidRPr="0020754E" w:rsidRDefault="00EF421F" w:rsidP="002E70CF">
            <w:pPr>
              <w:jc w:val="center"/>
              <w:rPr>
                <w:bCs/>
              </w:rPr>
            </w:pPr>
            <w:r>
              <w:rPr>
                <w:bCs/>
              </w:rPr>
              <w:t>6.</w:t>
            </w:r>
            <w:r w:rsidR="001C4099">
              <w:rPr>
                <w:bCs/>
              </w:rPr>
              <w:t> </w:t>
            </w:r>
            <w:r>
              <w:rPr>
                <w:bCs/>
              </w:rPr>
              <w:t>6.</w:t>
            </w:r>
            <w:r w:rsidR="001C4099">
              <w:rPr>
                <w:bCs/>
              </w:rPr>
              <w:t> </w:t>
            </w:r>
            <w:r>
              <w:rPr>
                <w:bCs/>
              </w:rPr>
              <w:t>2024</w:t>
            </w:r>
          </w:p>
        </w:tc>
        <w:tc>
          <w:tcPr>
            <w:tcW w:w="3824" w:type="dxa"/>
            <w:vAlign w:val="center"/>
          </w:tcPr>
          <w:p w14:paraId="7A4D657A" w14:textId="77777777" w:rsidR="002E70CF" w:rsidRPr="0020754E" w:rsidRDefault="00EF421F" w:rsidP="00C625C4">
            <w:pPr>
              <w:rPr>
                <w:bCs/>
              </w:rPr>
            </w:pPr>
            <w:r>
              <w:rPr>
                <w:bCs/>
              </w:rPr>
              <w:t>Tomaž Lovrenčič</w:t>
            </w:r>
          </w:p>
        </w:tc>
      </w:tr>
      <w:tr w:rsidR="0083269E" w14:paraId="3EB0D808" w14:textId="77777777" w:rsidTr="002E70CF">
        <w:trPr>
          <w:trHeight w:val="258"/>
        </w:trPr>
        <w:tc>
          <w:tcPr>
            <w:tcW w:w="449" w:type="dxa"/>
            <w:vAlign w:val="center"/>
          </w:tcPr>
          <w:p w14:paraId="20AB6E2F" w14:textId="77777777" w:rsidR="002E70CF" w:rsidRDefault="00EF421F" w:rsidP="002E70CF">
            <w:pPr>
              <w:jc w:val="center"/>
              <w:rPr>
                <w:bCs/>
              </w:rPr>
            </w:pPr>
            <w:r>
              <w:rPr>
                <w:bCs/>
              </w:rPr>
              <w:t>12</w:t>
            </w:r>
          </w:p>
        </w:tc>
        <w:tc>
          <w:tcPr>
            <w:tcW w:w="3804" w:type="dxa"/>
            <w:vAlign w:val="center"/>
          </w:tcPr>
          <w:p w14:paraId="6BAEBF90" w14:textId="77777777" w:rsidR="002E70CF" w:rsidRDefault="00EF421F" w:rsidP="00C625C4">
            <w:pPr>
              <w:rPr>
                <w:bCs/>
              </w:rPr>
            </w:pPr>
            <w:r>
              <w:rPr>
                <w:bCs/>
              </w:rPr>
              <w:t>ADRA Slovenija</w:t>
            </w:r>
          </w:p>
        </w:tc>
        <w:tc>
          <w:tcPr>
            <w:tcW w:w="1369" w:type="dxa"/>
            <w:vAlign w:val="center"/>
          </w:tcPr>
          <w:p w14:paraId="29F7E3E3" w14:textId="77777777" w:rsidR="002E70CF" w:rsidRDefault="00EF421F" w:rsidP="002E70CF">
            <w:pPr>
              <w:jc w:val="center"/>
              <w:rPr>
                <w:bCs/>
              </w:rPr>
            </w:pPr>
            <w:r>
              <w:rPr>
                <w:bCs/>
              </w:rPr>
              <w:t>12.</w:t>
            </w:r>
            <w:r w:rsidR="001C4099">
              <w:rPr>
                <w:bCs/>
              </w:rPr>
              <w:t> </w:t>
            </w:r>
            <w:r>
              <w:rPr>
                <w:bCs/>
              </w:rPr>
              <w:t>6.</w:t>
            </w:r>
            <w:r w:rsidR="001C4099">
              <w:rPr>
                <w:bCs/>
              </w:rPr>
              <w:t> </w:t>
            </w:r>
            <w:r>
              <w:rPr>
                <w:bCs/>
              </w:rPr>
              <w:t>2024</w:t>
            </w:r>
          </w:p>
        </w:tc>
        <w:tc>
          <w:tcPr>
            <w:tcW w:w="3824" w:type="dxa"/>
            <w:vAlign w:val="center"/>
          </w:tcPr>
          <w:p w14:paraId="25EE3696" w14:textId="77777777" w:rsidR="002E70CF" w:rsidRDefault="00EF421F" w:rsidP="00C625C4">
            <w:pPr>
              <w:rPr>
                <w:bCs/>
              </w:rPr>
            </w:pPr>
            <w:r>
              <w:rPr>
                <w:bCs/>
              </w:rPr>
              <w:t>Katja Kotnik</w:t>
            </w:r>
          </w:p>
        </w:tc>
      </w:tr>
      <w:tr w:rsidR="0083269E" w14:paraId="5FB5DD7B" w14:textId="77777777" w:rsidTr="002E70CF">
        <w:trPr>
          <w:trHeight w:val="258"/>
        </w:trPr>
        <w:tc>
          <w:tcPr>
            <w:tcW w:w="449" w:type="dxa"/>
            <w:vAlign w:val="center"/>
          </w:tcPr>
          <w:p w14:paraId="215C85F2" w14:textId="77777777" w:rsidR="002E70CF" w:rsidRDefault="00EF421F" w:rsidP="002E70CF">
            <w:pPr>
              <w:jc w:val="center"/>
              <w:rPr>
                <w:bCs/>
              </w:rPr>
            </w:pPr>
            <w:r>
              <w:rPr>
                <w:bCs/>
              </w:rPr>
              <w:t>13</w:t>
            </w:r>
          </w:p>
        </w:tc>
        <w:tc>
          <w:tcPr>
            <w:tcW w:w="3804" w:type="dxa"/>
            <w:vAlign w:val="center"/>
          </w:tcPr>
          <w:p w14:paraId="758B62FD" w14:textId="77777777" w:rsidR="002E70CF" w:rsidRDefault="00EF421F" w:rsidP="005637FB">
            <w:pPr>
              <w:rPr>
                <w:bCs/>
              </w:rPr>
            </w:pPr>
            <w:r>
              <w:rPr>
                <w:bCs/>
              </w:rPr>
              <w:t>Kulturno izobraževalno društvo Pina</w:t>
            </w:r>
          </w:p>
        </w:tc>
        <w:tc>
          <w:tcPr>
            <w:tcW w:w="1369" w:type="dxa"/>
            <w:vAlign w:val="center"/>
          </w:tcPr>
          <w:p w14:paraId="7F616816" w14:textId="77777777" w:rsidR="002E70CF" w:rsidRDefault="00EF421F" w:rsidP="002E70CF">
            <w:pPr>
              <w:jc w:val="center"/>
              <w:rPr>
                <w:bCs/>
              </w:rPr>
            </w:pPr>
            <w:r>
              <w:rPr>
                <w:bCs/>
              </w:rPr>
              <w:t>13.</w:t>
            </w:r>
            <w:r w:rsidR="001C4099">
              <w:rPr>
                <w:bCs/>
              </w:rPr>
              <w:t> </w:t>
            </w:r>
            <w:r>
              <w:rPr>
                <w:bCs/>
              </w:rPr>
              <w:t>6.</w:t>
            </w:r>
            <w:r w:rsidR="001C4099">
              <w:rPr>
                <w:bCs/>
              </w:rPr>
              <w:t> </w:t>
            </w:r>
            <w:r>
              <w:rPr>
                <w:bCs/>
              </w:rPr>
              <w:t>2024</w:t>
            </w:r>
          </w:p>
        </w:tc>
        <w:tc>
          <w:tcPr>
            <w:tcW w:w="3824" w:type="dxa"/>
            <w:vAlign w:val="center"/>
          </w:tcPr>
          <w:p w14:paraId="56E30EA6" w14:textId="77777777" w:rsidR="002E70CF" w:rsidRDefault="00EF421F" w:rsidP="005637FB">
            <w:pPr>
              <w:rPr>
                <w:bCs/>
              </w:rPr>
            </w:pPr>
            <w:r>
              <w:rPr>
                <w:bCs/>
              </w:rPr>
              <w:t xml:space="preserve">Mirna </w:t>
            </w:r>
            <w:proofErr w:type="spellStart"/>
            <w:r>
              <w:rPr>
                <w:bCs/>
              </w:rPr>
              <w:t>Buić</w:t>
            </w:r>
            <w:proofErr w:type="spellEnd"/>
          </w:p>
        </w:tc>
      </w:tr>
      <w:tr w:rsidR="0083269E" w14:paraId="32C9589B" w14:textId="77777777" w:rsidTr="002E70CF">
        <w:trPr>
          <w:trHeight w:val="517"/>
        </w:trPr>
        <w:tc>
          <w:tcPr>
            <w:tcW w:w="449" w:type="dxa"/>
            <w:vAlign w:val="center"/>
          </w:tcPr>
          <w:p w14:paraId="5EFE9617" w14:textId="77777777" w:rsidR="002E70CF" w:rsidRDefault="00EF421F" w:rsidP="002E70CF">
            <w:pPr>
              <w:jc w:val="center"/>
              <w:rPr>
                <w:bCs/>
              </w:rPr>
            </w:pPr>
            <w:r>
              <w:rPr>
                <w:bCs/>
              </w:rPr>
              <w:t>14</w:t>
            </w:r>
          </w:p>
        </w:tc>
        <w:tc>
          <w:tcPr>
            <w:tcW w:w="3804" w:type="dxa"/>
            <w:vAlign w:val="center"/>
          </w:tcPr>
          <w:p w14:paraId="67D0EB76" w14:textId="77777777" w:rsidR="002E70CF" w:rsidRDefault="00EF421F" w:rsidP="005637FB">
            <w:pPr>
              <w:rPr>
                <w:bCs/>
              </w:rPr>
            </w:pPr>
            <w:r>
              <w:rPr>
                <w:bCs/>
              </w:rPr>
              <w:t>Ministrstvo za delo, družino, socialne zadeve in enake možnosti</w:t>
            </w:r>
          </w:p>
        </w:tc>
        <w:tc>
          <w:tcPr>
            <w:tcW w:w="1369" w:type="dxa"/>
            <w:vAlign w:val="center"/>
          </w:tcPr>
          <w:p w14:paraId="54E5F86A" w14:textId="77777777" w:rsidR="002E70CF" w:rsidRDefault="00EF421F" w:rsidP="002E70CF">
            <w:pPr>
              <w:jc w:val="center"/>
              <w:rPr>
                <w:bCs/>
              </w:rPr>
            </w:pPr>
            <w:r>
              <w:rPr>
                <w:bCs/>
              </w:rPr>
              <w:t>13.</w:t>
            </w:r>
            <w:r w:rsidR="001C4099">
              <w:rPr>
                <w:bCs/>
              </w:rPr>
              <w:t> </w:t>
            </w:r>
            <w:r>
              <w:rPr>
                <w:bCs/>
              </w:rPr>
              <w:t>6.</w:t>
            </w:r>
            <w:r w:rsidR="001C4099">
              <w:rPr>
                <w:bCs/>
              </w:rPr>
              <w:t> </w:t>
            </w:r>
            <w:r>
              <w:rPr>
                <w:bCs/>
              </w:rPr>
              <w:t>2024</w:t>
            </w:r>
          </w:p>
        </w:tc>
        <w:tc>
          <w:tcPr>
            <w:tcW w:w="3824" w:type="dxa"/>
            <w:vAlign w:val="center"/>
          </w:tcPr>
          <w:p w14:paraId="1577DF97" w14:textId="77777777" w:rsidR="002E70CF" w:rsidRDefault="00EF421F" w:rsidP="005637FB">
            <w:pPr>
              <w:rPr>
                <w:bCs/>
              </w:rPr>
            </w:pPr>
            <w:r>
              <w:rPr>
                <w:bCs/>
              </w:rPr>
              <w:t>Meta Prinčič, Špela Štern Jelenc</w:t>
            </w:r>
          </w:p>
        </w:tc>
      </w:tr>
      <w:tr w:rsidR="0083269E" w14:paraId="5A045FC2" w14:textId="77777777" w:rsidTr="006073C1">
        <w:trPr>
          <w:trHeight w:val="517"/>
        </w:trPr>
        <w:tc>
          <w:tcPr>
            <w:tcW w:w="449" w:type="dxa"/>
            <w:shd w:val="clear" w:color="auto" w:fill="auto"/>
            <w:vAlign w:val="center"/>
          </w:tcPr>
          <w:p w14:paraId="71590759" w14:textId="77777777" w:rsidR="006073C1" w:rsidRDefault="00EF421F" w:rsidP="002E70CF">
            <w:pPr>
              <w:jc w:val="center"/>
              <w:rPr>
                <w:bCs/>
              </w:rPr>
            </w:pPr>
            <w:r>
              <w:rPr>
                <w:bCs/>
              </w:rPr>
              <w:t>15</w:t>
            </w:r>
          </w:p>
        </w:tc>
        <w:tc>
          <w:tcPr>
            <w:tcW w:w="3804" w:type="dxa"/>
            <w:shd w:val="clear" w:color="auto" w:fill="auto"/>
            <w:vAlign w:val="center"/>
          </w:tcPr>
          <w:p w14:paraId="7F7BE7C0" w14:textId="77777777" w:rsidR="006073C1" w:rsidRDefault="00EF421F" w:rsidP="005637FB">
            <w:pPr>
              <w:rPr>
                <w:bCs/>
              </w:rPr>
            </w:pPr>
            <w:r>
              <w:rPr>
                <w:bCs/>
              </w:rPr>
              <w:t xml:space="preserve">Ministrstvo za gospodarstvo, </w:t>
            </w:r>
            <w:r w:rsidR="00F9423B">
              <w:rPr>
                <w:bCs/>
              </w:rPr>
              <w:t>turizem in šport</w:t>
            </w:r>
          </w:p>
        </w:tc>
        <w:tc>
          <w:tcPr>
            <w:tcW w:w="1369" w:type="dxa"/>
            <w:shd w:val="clear" w:color="auto" w:fill="auto"/>
            <w:vAlign w:val="center"/>
          </w:tcPr>
          <w:p w14:paraId="4F76ABDB" w14:textId="77777777" w:rsidR="006073C1" w:rsidRDefault="00EF421F" w:rsidP="002E70CF">
            <w:pPr>
              <w:jc w:val="center"/>
              <w:rPr>
                <w:bCs/>
              </w:rPr>
            </w:pPr>
            <w:r>
              <w:rPr>
                <w:bCs/>
              </w:rPr>
              <w:t>6.</w:t>
            </w:r>
            <w:r w:rsidR="001C4099">
              <w:rPr>
                <w:bCs/>
              </w:rPr>
              <w:t> </w:t>
            </w:r>
            <w:r>
              <w:rPr>
                <w:bCs/>
              </w:rPr>
              <w:t>8.</w:t>
            </w:r>
            <w:r w:rsidR="001C4099">
              <w:rPr>
                <w:bCs/>
              </w:rPr>
              <w:t> </w:t>
            </w:r>
            <w:r>
              <w:rPr>
                <w:bCs/>
              </w:rPr>
              <w:t>2024</w:t>
            </w:r>
          </w:p>
        </w:tc>
        <w:tc>
          <w:tcPr>
            <w:tcW w:w="3824" w:type="dxa"/>
            <w:shd w:val="clear" w:color="auto" w:fill="auto"/>
            <w:vAlign w:val="center"/>
          </w:tcPr>
          <w:p w14:paraId="16ABDB2F" w14:textId="77777777" w:rsidR="006073C1" w:rsidRDefault="00EF421F" w:rsidP="005637FB">
            <w:pPr>
              <w:rPr>
                <w:bCs/>
              </w:rPr>
            </w:pPr>
            <w:r>
              <w:rPr>
                <w:bCs/>
              </w:rPr>
              <w:t xml:space="preserve">Janez Rogelj, Nejc </w:t>
            </w:r>
            <w:proofErr w:type="spellStart"/>
            <w:r>
              <w:rPr>
                <w:bCs/>
              </w:rPr>
              <w:t>Verhavec</w:t>
            </w:r>
            <w:proofErr w:type="spellEnd"/>
            <w:r>
              <w:rPr>
                <w:bCs/>
              </w:rPr>
              <w:t>, Matej Skočir</w:t>
            </w:r>
          </w:p>
        </w:tc>
      </w:tr>
      <w:tr w:rsidR="0083269E" w14:paraId="1835AEAE" w14:textId="77777777" w:rsidTr="006073C1">
        <w:trPr>
          <w:trHeight w:val="517"/>
        </w:trPr>
        <w:tc>
          <w:tcPr>
            <w:tcW w:w="449" w:type="dxa"/>
            <w:shd w:val="clear" w:color="auto" w:fill="auto"/>
            <w:vAlign w:val="center"/>
          </w:tcPr>
          <w:p w14:paraId="74DA6C77" w14:textId="77777777" w:rsidR="00E43869" w:rsidRDefault="00EF421F" w:rsidP="002E70CF">
            <w:pPr>
              <w:jc w:val="center"/>
              <w:rPr>
                <w:bCs/>
              </w:rPr>
            </w:pPr>
            <w:r>
              <w:rPr>
                <w:bCs/>
              </w:rPr>
              <w:t>16</w:t>
            </w:r>
          </w:p>
        </w:tc>
        <w:tc>
          <w:tcPr>
            <w:tcW w:w="3804" w:type="dxa"/>
            <w:shd w:val="clear" w:color="auto" w:fill="auto"/>
            <w:vAlign w:val="center"/>
          </w:tcPr>
          <w:p w14:paraId="7A800D02" w14:textId="77777777" w:rsidR="00E43869" w:rsidRDefault="00EF421F" w:rsidP="005637FB">
            <w:pPr>
              <w:rPr>
                <w:bCs/>
              </w:rPr>
            </w:pPr>
            <w:r>
              <w:rPr>
                <w:bCs/>
              </w:rPr>
              <w:t>Sloga</w:t>
            </w:r>
          </w:p>
        </w:tc>
        <w:tc>
          <w:tcPr>
            <w:tcW w:w="1369" w:type="dxa"/>
            <w:shd w:val="clear" w:color="auto" w:fill="auto"/>
            <w:vAlign w:val="center"/>
          </w:tcPr>
          <w:p w14:paraId="1D8008A1" w14:textId="77777777" w:rsidR="00E43869" w:rsidRDefault="00EF421F" w:rsidP="002E70CF">
            <w:pPr>
              <w:jc w:val="center"/>
              <w:rPr>
                <w:bCs/>
              </w:rPr>
            </w:pPr>
            <w:r>
              <w:rPr>
                <w:bCs/>
              </w:rPr>
              <w:t>13.</w:t>
            </w:r>
            <w:r w:rsidR="001C4099">
              <w:rPr>
                <w:bCs/>
              </w:rPr>
              <w:t> </w:t>
            </w:r>
            <w:r>
              <w:rPr>
                <w:bCs/>
              </w:rPr>
              <w:t>8.</w:t>
            </w:r>
            <w:r w:rsidR="001C4099">
              <w:rPr>
                <w:bCs/>
              </w:rPr>
              <w:t> </w:t>
            </w:r>
            <w:r>
              <w:rPr>
                <w:bCs/>
              </w:rPr>
              <w:t>2024</w:t>
            </w:r>
          </w:p>
        </w:tc>
        <w:tc>
          <w:tcPr>
            <w:tcW w:w="3824" w:type="dxa"/>
            <w:shd w:val="clear" w:color="auto" w:fill="auto"/>
            <w:vAlign w:val="center"/>
          </w:tcPr>
          <w:p w14:paraId="53D7C88D" w14:textId="77777777" w:rsidR="00E43869" w:rsidRDefault="00EF421F" w:rsidP="005637FB">
            <w:pPr>
              <w:rPr>
                <w:bCs/>
              </w:rPr>
            </w:pPr>
            <w:r>
              <w:rPr>
                <w:bCs/>
              </w:rPr>
              <w:t xml:space="preserve">Max </w:t>
            </w:r>
            <w:proofErr w:type="spellStart"/>
            <w:r>
              <w:rPr>
                <w:bCs/>
              </w:rPr>
              <w:t>Zimani</w:t>
            </w:r>
            <w:proofErr w:type="spellEnd"/>
          </w:p>
        </w:tc>
      </w:tr>
      <w:tr w:rsidR="0083269E" w14:paraId="658E2D50" w14:textId="77777777" w:rsidTr="006073C1">
        <w:trPr>
          <w:trHeight w:val="517"/>
        </w:trPr>
        <w:tc>
          <w:tcPr>
            <w:tcW w:w="449" w:type="dxa"/>
            <w:shd w:val="clear" w:color="auto" w:fill="auto"/>
            <w:vAlign w:val="center"/>
          </w:tcPr>
          <w:p w14:paraId="5E7AFA70" w14:textId="77777777" w:rsidR="00B326F0" w:rsidRDefault="00EF421F" w:rsidP="002E70CF">
            <w:pPr>
              <w:jc w:val="center"/>
              <w:rPr>
                <w:bCs/>
              </w:rPr>
            </w:pPr>
            <w:r>
              <w:rPr>
                <w:bCs/>
              </w:rPr>
              <w:t>1</w:t>
            </w:r>
            <w:r w:rsidR="00A23560">
              <w:rPr>
                <w:bCs/>
              </w:rPr>
              <w:t>7</w:t>
            </w:r>
          </w:p>
        </w:tc>
        <w:tc>
          <w:tcPr>
            <w:tcW w:w="3804" w:type="dxa"/>
            <w:shd w:val="clear" w:color="auto" w:fill="auto"/>
            <w:vAlign w:val="center"/>
          </w:tcPr>
          <w:p w14:paraId="2EE6817E" w14:textId="77777777" w:rsidR="00B326F0" w:rsidRDefault="00EF421F" w:rsidP="005637FB">
            <w:pPr>
              <w:rPr>
                <w:bCs/>
              </w:rPr>
            </w:pPr>
            <w:r>
              <w:rPr>
                <w:bCs/>
              </w:rPr>
              <w:t>M</w:t>
            </w:r>
            <w:r w:rsidR="00C63FE5">
              <w:rPr>
                <w:bCs/>
              </w:rPr>
              <w:t>inistrstvo za obrambo</w:t>
            </w:r>
          </w:p>
        </w:tc>
        <w:tc>
          <w:tcPr>
            <w:tcW w:w="1369" w:type="dxa"/>
            <w:shd w:val="clear" w:color="auto" w:fill="auto"/>
            <w:vAlign w:val="center"/>
          </w:tcPr>
          <w:p w14:paraId="5C027A57" w14:textId="77777777" w:rsidR="00B326F0" w:rsidRDefault="00EF421F" w:rsidP="002E70CF">
            <w:pPr>
              <w:jc w:val="center"/>
              <w:rPr>
                <w:bCs/>
              </w:rPr>
            </w:pPr>
            <w:r>
              <w:rPr>
                <w:bCs/>
              </w:rPr>
              <w:t>7.</w:t>
            </w:r>
            <w:r w:rsidR="001C4099">
              <w:rPr>
                <w:bCs/>
              </w:rPr>
              <w:t> </w:t>
            </w:r>
            <w:r>
              <w:rPr>
                <w:bCs/>
              </w:rPr>
              <w:t>10.</w:t>
            </w:r>
            <w:r w:rsidR="001C4099">
              <w:rPr>
                <w:bCs/>
              </w:rPr>
              <w:t> </w:t>
            </w:r>
            <w:r>
              <w:rPr>
                <w:bCs/>
              </w:rPr>
              <w:t>2024</w:t>
            </w:r>
          </w:p>
        </w:tc>
        <w:tc>
          <w:tcPr>
            <w:tcW w:w="3824" w:type="dxa"/>
            <w:shd w:val="clear" w:color="auto" w:fill="auto"/>
            <w:vAlign w:val="center"/>
          </w:tcPr>
          <w:p w14:paraId="661C44F4" w14:textId="77777777" w:rsidR="00B326F0" w:rsidRDefault="00EF421F" w:rsidP="005637FB">
            <w:pPr>
              <w:rPr>
                <w:bCs/>
              </w:rPr>
            </w:pPr>
            <w:r>
              <w:rPr>
                <w:bCs/>
              </w:rPr>
              <w:t xml:space="preserve">Bojan </w:t>
            </w:r>
            <w:proofErr w:type="spellStart"/>
            <w:r>
              <w:rPr>
                <w:bCs/>
              </w:rPr>
              <w:t>Pipenbaher</w:t>
            </w:r>
            <w:proofErr w:type="spellEnd"/>
          </w:p>
        </w:tc>
      </w:tr>
      <w:tr w:rsidR="0083269E" w14:paraId="32080018" w14:textId="77777777" w:rsidTr="006073C1">
        <w:trPr>
          <w:trHeight w:val="517"/>
        </w:trPr>
        <w:tc>
          <w:tcPr>
            <w:tcW w:w="449" w:type="dxa"/>
            <w:shd w:val="clear" w:color="auto" w:fill="auto"/>
            <w:vAlign w:val="center"/>
          </w:tcPr>
          <w:p w14:paraId="1A6D4CC0" w14:textId="77777777" w:rsidR="00B326F0" w:rsidRDefault="00EF421F" w:rsidP="002E70CF">
            <w:pPr>
              <w:jc w:val="center"/>
              <w:rPr>
                <w:bCs/>
              </w:rPr>
            </w:pPr>
            <w:r>
              <w:rPr>
                <w:bCs/>
              </w:rPr>
              <w:t>1</w:t>
            </w:r>
            <w:r w:rsidR="00A23560">
              <w:rPr>
                <w:bCs/>
              </w:rPr>
              <w:t>8</w:t>
            </w:r>
          </w:p>
        </w:tc>
        <w:tc>
          <w:tcPr>
            <w:tcW w:w="3804" w:type="dxa"/>
            <w:shd w:val="clear" w:color="auto" w:fill="auto"/>
            <w:vAlign w:val="center"/>
          </w:tcPr>
          <w:p w14:paraId="6E2630CC" w14:textId="77777777" w:rsidR="00B326F0" w:rsidRDefault="00EF421F" w:rsidP="005637FB">
            <w:pPr>
              <w:rPr>
                <w:bCs/>
              </w:rPr>
            </w:pPr>
            <w:r>
              <w:rPr>
                <w:bCs/>
              </w:rPr>
              <w:t>M</w:t>
            </w:r>
            <w:r w:rsidR="00C63FE5">
              <w:rPr>
                <w:bCs/>
              </w:rPr>
              <w:t>inistrstvo za vzgojo in izobraževanje</w:t>
            </w:r>
          </w:p>
        </w:tc>
        <w:tc>
          <w:tcPr>
            <w:tcW w:w="1369" w:type="dxa"/>
            <w:shd w:val="clear" w:color="auto" w:fill="auto"/>
            <w:vAlign w:val="center"/>
          </w:tcPr>
          <w:p w14:paraId="4A2AF426" w14:textId="77777777" w:rsidR="00B326F0" w:rsidRDefault="00EF421F" w:rsidP="002E70CF">
            <w:pPr>
              <w:jc w:val="center"/>
              <w:rPr>
                <w:bCs/>
              </w:rPr>
            </w:pPr>
            <w:r>
              <w:rPr>
                <w:bCs/>
              </w:rPr>
              <w:t>7.</w:t>
            </w:r>
            <w:r w:rsidR="001C4099">
              <w:rPr>
                <w:bCs/>
              </w:rPr>
              <w:t> </w:t>
            </w:r>
            <w:r>
              <w:rPr>
                <w:bCs/>
              </w:rPr>
              <w:t>10.</w:t>
            </w:r>
            <w:r w:rsidR="001C4099">
              <w:rPr>
                <w:bCs/>
              </w:rPr>
              <w:t> </w:t>
            </w:r>
            <w:r>
              <w:rPr>
                <w:bCs/>
              </w:rPr>
              <w:t>2024</w:t>
            </w:r>
          </w:p>
        </w:tc>
        <w:tc>
          <w:tcPr>
            <w:tcW w:w="3824" w:type="dxa"/>
            <w:shd w:val="clear" w:color="auto" w:fill="auto"/>
            <w:vAlign w:val="center"/>
          </w:tcPr>
          <w:p w14:paraId="6CE54153" w14:textId="77777777" w:rsidR="00B326F0" w:rsidRDefault="00EF421F" w:rsidP="005637FB">
            <w:pPr>
              <w:rPr>
                <w:bCs/>
              </w:rPr>
            </w:pPr>
            <w:r>
              <w:rPr>
                <w:bCs/>
              </w:rPr>
              <w:t>Barbara Zupan, Aleš Ojsteršek</w:t>
            </w:r>
          </w:p>
        </w:tc>
      </w:tr>
      <w:tr w:rsidR="0083269E" w14:paraId="2293667B" w14:textId="77777777" w:rsidTr="006073C1">
        <w:trPr>
          <w:trHeight w:val="517"/>
        </w:trPr>
        <w:tc>
          <w:tcPr>
            <w:tcW w:w="449" w:type="dxa"/>
            <w:shd w:val="clear" w:color="auto" w:fill="auto"/>
            <w:vAlign w:val="center"/>
          </w:tcPr>
          <w:p w14:paraId="77F864C5" w14:textId="77777777" w:rsidR="00AF10FB" w:rsidRDefault="00EF421F" w:rsidP="002E70CF">
            <w:pPr>
              <w:jc w:val="center"/>
              <w:rPr>
                <w:bCs/>
              </w:rPr>
            </w:pPr>
            <w:r>
              <w:rPr>
                <w:bCs/>
              </w:rPr>
              <w:t>19</w:t>
            </w:r>
          </w:p>
        </w:tc>
        <w:tc>
          <w:tcPr>
            <w:tcW w:w="3804" w:type="dxa"/>
            <w:shd w:val="clear" w:color="auto" w:fill="auto"/>
            <w:vAlign w:val="center"/>
          </w:tcPr>
          <w:p w14:paraId="0F3EC16C" w14:textId="77777777" w:rsidR="00AF10FB" w:rsidRDefault="00EF421F" w:rsidP="005637FB">
            <w:pPr>
              <w:rPr>
                <w:bCs/>
              </w:rPr>
            </w:pPr>
            <w:r>
              <w:rPr>
                <w:bCs/>
              </w:rPr>
              <w:t>M</w:t>
            </w:r>
            <w:r w:rsidR="005326FE">
              <w:rPr>
                <w:bCs/>
              </w:rPr>
              <w:t>inistrstvo za okolje in prostor</w:t>
            </w:r>
          </w:p>
        </w:tc>
        <w:tc>
          <w:tcPr>
            <w:tcW w:w="1369" w:type="dxa"/>
            <w:shd w:val="clear" w:color="auto" w:fill="auto"/>
            <w:vAlign w:val="center"/>
          </w:tcPr>
          <w:p w14:paraId="758EF66B" w14:textId="77777777" w:rsidR="00AF10FB" w:rsidRDefault="00EF421F" w:rsidP="002E70CF">
            <w:pPr>
              <w:jc w:val="center"/>
              <w:rPr>
                <w:bCs/>
              </w:rPr>
            </w:pPr>
            <w:r>
              <w:rPr>
                <w:bCs/>
              </w:rPr>
              <w:t>9.</w:t>
            </w:r>
            <w:r w:rsidR="001C4099">
              <w:rPr>
                <w:bCs/>
              </w:rPr>
              <w:t> </w:t>
            </w:r>
            <w:r>
              <w:rPr>
                <w:bCs/>
              </w:rPr>
              <w:t>10.</w:t>
            </w:r>
            <w:r w:rsidR="001C4099">
              <w:rPr>
                <w:bCs/>
              </w:rPr>
              <w:t> </w:t>
            </w:r>
            <w:r>
              <w:rPr>
                <w:bCs/>
              </w:rPr>
              <w:t>2024</w:t>
            </w:r>
          </w:p>
        </w:tc>
        <w:tc>
          <w:tcPr>
            <w:tcW w:w="3824" w:type="dxa"/>
            <w:shd w:val="clear" w:color="auto" w:fill="auto"/>
            <w:vAlign w:val="center"/>
          </w:tcPr>
          <w:p w14:paraId="08904AD4" w14:textId="77777777" w:rsidR="00AF10FB" w:rsidRDefault="00EF421F" w:rsidP="005637FB">
            <w:pPr>
              <w:rPr>
                <w:bCs/>
              </w:rPr>
            </w:pPr>
            <w:r>
              <w:rPr>
                <w:bCs/>
              </w:rPr>
              <w:t xml:space="preserve">Luka </w:t>
            </w:r>
            <w:proofErr w:type="spellStart"/>
            <w:r>
              <w:rPr>
                <w:bCs/>
              </w:rPr>
              <w:t>Vombek</w:t>
            </w:r>
            <w:proofErr w:type="spellEnd"/>
            <w:r>
              <w:rPr>
                <w:bCs/>
              </w:rPr>
              <w:t xml:space="preserve">, </w:t>
            </w:r>
            <w:r w:rsidR="00CB2F10">
              <w:rPr>
                <w:bCs/>
              </w:rPr>
              <w:t>Aja Ropret-Homar</w:t>
            </w:r>
          </w:p>
        </w:tc>
      </w:tr>
      <w:tr w:rsidR="0083269E" w14:paraId="55C914AF" w14:textId="77777777" w:rsidTr="006073C1">
        <w:trPr>
          <w:trHeight w:val="517"/>
        </w:trPr>
        <w:tc>
          <w:tcPr>
            <w:tcW w:w="449" w:type="dxa"/>
            <w:shd w:val="clear" w:color="auto" w:fill="auto"/>
            <w:vAlign w:val="center"/>
          </w:tcPr>
          <w:p w14:paraId="0BCF50C2" w14:textId="77777777" w:rsidR="00E7535A" w:rsidRDefault="00EF421F" w:rsidP="002E70CF">
            <w:pPr>
              <w:jc w:val="center"/>
              <w:rPr>
                <w:bCs/>
              </w:rPr>
            </w:pPr>
            <w:r>
              <w:rPr>
                <w:bCs/>
              </w:rPr>
              <w:t>2</w:t>
            </w:r>
            <w:r w:rsidR="00A23560">
              <w:rPr>
                <w:bCs/>
              </w:rPr>
              <w:t>0</w:t>
            </w:r>
          </w:p>
        </w:tc>
        <w:tc>
          <w:tcPr>
            <w:tcW w:w="3804" w:type="dxa"/>
            <w:shd w:val="clear" w:color="auto" w:fill="auto"/>
            <w:vAlign w:val="center"/>
          </w:tcPr>
          <w:p w14:paraId="2B59CE50" w14:textId="77777777" w:rsidR="00E7535A" w:rsidRDefault="00EF421F" w:rsidP="005637FB">
            <w:pPr>
              <w:rPr>
                <w:bCs/>
              </w:rPr>
            </w:pPr>
            <w:r>
              <w:rPr>
                <w:bCs/>
              </w:rPr>
              <w:t>Veleposlaništvo v Sarajevu</w:t>
            </w:r>
          </w:p>
        </w:tc>
        <w:tc>
          <w:tcPr>
            <w:tcW w:w="1369" w:type="dxa"/>
            <w:shd w:val="clear" w:color="auto" w:fill="auto"/>
            <w:vAlign w:val="center"/>
          </w:tcPr>
          <w:p w14:paraId="2F4C9081" w14:textId="77777777" w:rsidR="00E7535A" w:rsidRDefault="00EF421F" w:rsidP="002E70CF">
            <w:pPr>
              <w:jc w:val="center"/>
              <w:rPr>
                <w:bCs/>
              </w:rPr>
            </w:pPr>
            <w:r>
              <w:rPr>
                <w:bCs/>
              </w:rPr>
              <w:t>16.</w:t>
            </w:r>
            <w:r w:rsidR="001C4099">
              <w:rPr>
                <w:bCs/>
              </w:rPr>
              <w:t> </w:t>
            </w:r>
            <w:r>
              <w:rPr>
                <w:bCs/>
              </w:rPr>
              <w:t>10.</w:t>
            </w:r>
            <w:r w:rsidR="001C4099">
              <w:rPr>
                <w:bCs/>
              </w:rPr>
              <w:t> </w:t>
            </w:r>
            <w:r>
              <w:rPr>
                <w:bCs/>
              </w:rPr>
              <w:t>2024</w:t>
            </w:r>
          </w:p>
        </w:tc>
        <w:tc>
          <w:tcPr>
            <w:tcW w:w="3824" w:type="dxa"/>
            <w:shd w:val="clear" w:color="auto" w:fill="auto"/>
            <w:vAlign w:val="center"/>
          </w:tcPr>
          <w:p w14:paraId="27507C9B" w14:textId="77777777" w:rsidR="00E7535A" w:rsidRDefault="00EF421F" w:rsidP="005637FB">
            <w:pPr>
              <w:rPr>
                <w:bCs/>
              </w:rPr>
            </w:pPr>
            <w:r>
              <w:rPr>
                <w:bCs/>
              </w:rPr>
              <w:t>Zvone Žigon (preko telefonskega pogovora)</w:t>
            </w:r>
          </w:p>
        </w:tc>
      </w:tr>
      <w:tr w:rsidR="001A566E" w14:paraId="3AE27586" w14:textId="77777777" w:rsidTr="006073C1">
        <w:trPr>
          <w:trHeight w:val="517"/>
        </w:trPr>
        <w:tc>
          <w:tcPr>
            <w:tcW w:w="449" w:type="dxa"/>
            <w:shd w:val="clear" w:color="auto" w:fill="auto"/>
            <w:vAlign w:val="center"/>
          </w:tcPr>
          <w:p w14:paraId="53546290" w14:textId="7E9018D2" w:rsidR="001A566E" w:rsidRDefault="001A566E" w:rsidP="002E70CF">
            <w:pPr>
              <w:jc w:val="center"/>
              <w:rPr>
                <w:bCs/>
              </w:rPr>
            </w:pPr>
            <w:r>
              <w:rPr>
                <w:bCs/>
              </w:rPr>
              <w:t>21</w:t>
            </w:r>
          </w:p>
        </w:tc>
        <w:tc>
          <w:tcPr>
            <w:tcW w:w="3804" w:type="dxa"/>
            <w:shd w:val="clear" w:color="auto" w:fill="auto"/>
            <w:vAlign w:val="center"/>
          </w:tcPr>
          <w:p w14:paraId="6756175C" w14:textId="31C13128" w:rsidR="001A566E" w:rsidRDefault="00D12804" w:rsidP="005637FB">
            <w:pPr>
              <w:rPr>
                <w:bCs/>
              </w:rPr>
            </w:pPr>
            <w:r w:rsidRPr="00D12804">
              <w:rPr>
                <w:bCs/>
              </w:rPr>
              <w:t>Poslanska skupina Nova Slovenija - krščanski demokrati</w:t>
            </w:r>
          </w:p>
        </w:tc>
        <w:tc>
          <w:tcPr>
            <w:tcW w:w="1369" w:type="dxa"/>
            <w:shd w:val="clear" w:color="auto" w:fill="auto"/>
            <w:vAlign w:val="center"/>
          </w:tcPr>
          <w:p w14:paraId="6CCB1796" w14:textId="18EA5771" w:rsidR="001A566E" w:rsidRDefault="001A566E" w:rsidP="002E70CF">
            <w:pPr>
              <w:jc w:val="center"/>
              <w:rPr>
                <w:bCs/>
              </w:rPr>
            </w:pPr>
            <w:r>
              <w:rPr>
                <w:bCs/>
              </w:rPr>
              <w:t>24.10.2024</w:t>
            </w:r>
          </w:p>
        </w:tc>
        <w:tc>
          <w:tcPr>
            <w:tcW w:w="3824" w:type="dxa"/>
            <w:shd w:val="clear" w:color="auto" w:fill="auto"/>
            <w:vAlign w:val="center"/>
          </w:tcPr>
          <w:p w14:paraId="4654B64D" w14:textId="1B536202" w:rsidR="001A566E" w:rsidRDefault="007D65BF" w:rsidP="005637FB">
            <w:pPr>
              <w:rPr>
                <w:bCs/>
              </w:rPr>
            </w:pPr>
            <w:r>
              <w:rPr>
                <w:bCs/>
              </w:rPr>
              <w:t>Jernej Vrtovec</w:t>
            </w:r>
          </w:p>
        </w:tc>
      </w:tr>
      <w:tr w:rsidR="0083269E" w14:paraId="36E38372" w14:textId="77777777" w:rsidTr="006073C1">
        <w:trPr>
          <w:trHeight w:val="517"/>
        </w:trPr>
        <w:tc>
          <w:tcPr>
            <w:tcW w:w="449" w:type="dxa"/>
            <w:shd w:val="clear" w:color="auto" w:fill="auto"/>
            <w:vAlign w:val="center"/>
          </w:tcPr>
          <w:p w14:paraId="1E2B5744" w14:textId="02CBECB5" w:rsidR="008C61A7" w:rsidRDefault="00EF421F" w:rsidP="002E70CF">
            <w:pPr>
              <w:jc w:val="center"/>
              <w:rPr>
                <w:bCs/>
              </w:rPr>
            </w:pPr>
            <w:r>
              <w:rPr>
                <w:bCs/>
              </w:rPr>
              <w:t>2</w:t>
            </w:r>
            <w:r w:rsidR="001A566E">
              <w:rPr>
                <w:bCs/>
              </w:rPr>
              <w:t>2</w:t>
            </w:r>
          </w:p>
        </w:tc>
        <w:tc>
          <w:tcPr>
            <w:tcW w:w="3804" w:type="dxa"/>
            <w:shd w:val="clear" w:color="auto" w:fill="auto"/>
            <w:vAlign w:val="center"/>
          </w:tcPr>
          <w:p w14:paraId="7FBF8F6F" w14:textId="77777777" w:rsidR="008C61A7" w:rsidRDefault="00EF421F" w:rsidP="005637FB">
            <w:pPr>
              <w:rPr>
                <w:bCs/>
              </w:rPr>
            </w:pPr>
            <w:r>
              <w:rPr>
                <w:bCs/>
              </w:rPr>
              <w:t>Veleposlaništvo v Podgorici</w:t>
            </w:r>
          </w:p>
        </w:tc>
        <w:tc>
          <w:tcPr>
            <w:tcW w:w="1369" w:type="dxa"/>
            <w:shd w:val="clear" w:color="auto" w:fill="auto"/>
            <w:vAlign w:val="center"/>
          </w:tcPr>
          <w:p w14:paraId="72EE9D51" w14:textId="77777777" w:rsidR="008C61A7" w:rsidRDefault="00EF421F" w:rsidP="002E70CF">
            <w:pPr>
              <w:jc w:val="center"/>
              <w:rPr>
                <w:bCs/>
              </w:rPr>
            </w:pPr>
            <w:r>
              <w:rPr>
                <w:bCs/>
              </w:rPr>
              <w:t>30.10.2024</w:t>
            </w:r>
          </w:p>
        </w:tc>
        <w:tc>
          <w:tcPr>
            <w:tcW w:w="3824" w:type="dxa"/>
            <w:shd w:val="clear" w:color="auto" w:fill="auto"/>
            <w:vAlign w:val="center"/>
          </w:tcPr>
          <w:p w14:paraId="47162057" w14:textId="77777777" w:rsidR="008C61A7" w:rsidRDefault="00EF421F" w:rsidP="005637FB">
            <w:pPr>
              <w:rPr>
                <w:bCs/>
              </w:rPr>
            </w:pPr>
            <w:r>
              <w:rPr>
                <w:bCs/>
              </w:rPr>
              <w:t>Borut Valenčič</w:t>
            </w:r>
          </w:p>
        </w:tc>
      </w:tr>
      <w:tr w:rsidR="0083269E" w14:paraId="0C005D8C" w14:textId="77777777" w:rsidTr="006073C1">
        <w:trPr>
          <w:trHeight w:val="517"/>
        </w:trPr>
        <w:tc>
          <w:tcPr>
            <w:tcW w:w="449" w:type="dxa"/>
            <w:shd w:val="clear" w:color="auto" w:fill="auto"/>
            <w:vAlign w:val="center"/>
          </w:tcPr>
          <w:p w14:paraId="51367E16" w14:textId="64447F31" w:rsidR="006F7695" w:rsidRDefault="00EF421F" w:rsidP="002E70CF">
            <w:pPr>
              <w:jc w:val="center"/>
              <w:rPr>
                <w:bCs/>
              </w:rPr>
            </w:pPr>
            <w:r>
              <w:rPr>
                <w:bCs/>
              </w:rPr>
              <w:lastRenderedPageBreak/>
              <w:t>2</w:t>
            </w:r>
            <w:r w:rsidR="001A566E">
              <w:rPr>
                <w:bCs/>
              </w:rPr>
              <w:t>3</w:t>
            </w:r>
          </w:p>
        </w:tc>
        <w:tc>
          <w:tcPr>
            <w:tcW w:w="3804" w:type="dxa"/>
            <w:shd w:val="clear" w:color="auto" w:fill="auto"/>
            <w:vAlign w:val="center"/>
          </w:tcPr>
          <w:p w14:paraId="328FEB62" w14:textId="77777777" w:rsidR="006F7695" w:rsidRDefault="00EF421F" w:rsidP="005637FB">
            <w:pPr>
              <w:rPr>
                <w:bCs/>
              </w:rPr>
            </w:pPr>
            <w:r>
              <w:rPr>
                <w:bCs/>
              </w:rPr>
              <w:t>Uprava RS za zaščito in reševanje</w:t>
            </w:r>
          </w:p>
        </w:tc>
        <w:tc>
          <w:tcPr>
            <w:tcW w:w="1369" w:type="dxa"/>
            <w:shd w:val="clear" w:color="auto" w:fill="auto"/>
            <w:vAlign w:val="center"/>
          </w:tcPr>
          <w:p w14:paraId="5645DCD3" w14:textId="77777777" w:rsidR="006F7695" w:rsidRDefault="00EF421F" w:rsidP="002E70CF">
            <w:pPr>
              <w:jc w:val="center"/>
              <w:rPr>
                <w:bCs/>
              </w:rPr>
            </w:pPr>
            <w:r>
              <w:rPr>
                <w:bCs/>
              </w:rPr>
              <w:t>12.11.2024</w:t>
            </w:r>
          </w:p>
        </w:tc>
        <w:tc>
          <w:tcPr>
            <w:tcW w:w="3824" w:type="dxa"/>
            <w:shd w:val="clear" w:color="auto" w:fill="auto"/>
            <w:vAlign w:val="center"/>
          </w:tcPr>
          <w:p w14:paraId="51357CC4" w14:textId="7701011B" w:rsidR="006F7695" w:rsidRDefault="00EF421F" w:rsidP="005637FB">
            <w:pPr>
              <w:rPr>
                <w:bCs/>
              </w:rPr>
            </w:pPr>
            <w:r>
              <w:rPr>
                <w:bCs/>
              </w:rPr>
              <w:t>Lucija Jereb (</w:t>
            </w:r>
            <w:r w:rsidR="00CF22F4">
              <w:rPr>
                <w:bCs/>
              </w:rPr>
              <w:t>vprašanja intervjuja poslana preko e</w:t>
            </w:r>
            <w:r w:rsidR="000A110F">
              <w:rPr>
                <w:bCs/>
              </w:rPr>
              <w:t>-</w:t>
            </w:r>
            <w:r w:rsidR="00CF22F4">
              <w:rPr>
                <w:bCs/>
              </w:rPr>
              <w:t>pošte; odgovori intervjuja prejeti preko e</w:t>
            </w:r>
            <w:r w:rsidR="000A110F">
              <w:rPr>
                <w:bCs/>
              </w:rPr>
              <w:t>-</w:t>
            </w:r>
            <w:r w:rsidR="00CF22F4">
              <w:rPr>
                <w:bCs/>
              </w:rPr>
              <w:t>pošte)</w:t>
            </w:r>
          </w:p>
        </w:tc>
      </w:tr>
      <w:tr w:rsidR="0083269E" w14:paraId="5F696A98" w14:textId="77777777" w:rsidTr="006073C1">
        <w:trPr>
          <w:trHeight w:val="517"/>
        </w:trPr>
        <w:tc>
          <w:tcPr>
            <w:tcW w:w="449" w:type="dxa"/>
            <w:shd w:val="clear" w:color="auto" w:fill="auto"/>
            <w:vAlign w:val="center"/>
          </w:tcPr>
          <w:p w14:paraId="05117E62" w14:textId="32D077C9" w:rsidR="000203B3" w:rsidRDefault="00EF421F" w:rsidP="002E70CF">
            <w:pPr>
              <w:jc w:val="center"/>
              <w:rPr>
                <w:bCs/>
              </w:rPr>
            </w:pPr>
            <w:r>
              <w:rPr>
                <w:bCs/>
              </w:rPr>
              <w:t>2</w:t>
            </w:r>
            <w:r w:rsidR="001A566E">
              <w:rPr>
                <w:bCs/>
              </w:rPr>
              <w:t>4</w:t>
            </w:r>
          </w:p>
        </w:tc>
        <w:tc>
          <w:tcPr>
            <w:tcW w:w="3804" w:type="dxa"/>
            <w:shd w:val="clear" w:color="auto" w:fill="auto"/>
            <w:vAlign w:val="center"/>
          </w:tcPr>
          <w:p w14:paraId="0B2A23C3" w14:textId="77777777" w:rsidR="000203B3" w:rsidRDefault="00EF421F" w:rsidP="005637FB">
            <w:pPr>
              <w:rPr>
                <w:bCs/>
              </w:rPr>
            </w:pPr>
            <w:r>
              <w:rPr>
                <w:bCs/>
              </w:rPr>
              <w:t>Veleposlaništvo v</w:t>
            </w:r>
            <w:r w:rsidR="00D346BD">
              <w:rPr>
                <w:bCs/>
              </w:rPr>
              <w:t xml:space="preserve"> Skopju</w:t>
            </w:r>
          </w:p>
        </w:tc>
        <w:tc>
          <w:tcPr>
            <w:tcW w:w="1369" w:type="dxa"/>
            <w:shd w:val="clear" w:color="auto" w:fill="auto"/>
            <w:vAlign w:val="center"/>
          </w:tcPr>
          <w:p w14:paraId="6AAA9F1E" w14:textId="77777777" w:rsidR="000203B3" w:rsidRDefault="00EF421F" w:rsidP="002E70CF">
            <w:pPr>
              <w:jc w:val="center"/>
              <w:rPr>
                <w:bCs/>
              </w:rPr>
            </w:pPr>
            <w:r>
              <w:rPr>
                <w:bCs/>
              </w:rPr>
              <w:t>13.1.2025</w:t>
            </w:r>
          </w:p>
        </w:tc>
        <w:tc>
          <w:tcPr>
            <w:tcW w:w="3824" w:type="dxa"/>
            <w:shd w:val="clear" w:color="auto" w:fill="auto"/>
            <w:vAlign w:val="center"/>
          </w:tcPr>
          <w:p w14:paraId="2EA73357" w14:textId="77777777" w:rsidR="000203B3" w:rsidRDefault="00EF421F" w:rsidP="005637FB">
            <w:pPr>
              <w:rPr>
                <w:bCs/>
              </w:rPr>
            </w:pPr>
            <w:proofErr w:type="spellStart"/>
            <w:r>
              <w:rPr>
                <w:bCs/>
              </w:rPr>
              <w:t>G</w:t>
            </w:r>
            <w:r w:rsidR="00487822">
              <w:rPr>
                <w:bCs/>
              </w:rPr>
              <w:t>j</w:t>
            </w:r>
            <w:r>
              <w:rPr>
                <w:bCs/>
              </w:rPr>
              <w:t>yle</w:t>
            </w:r>
            <w:proofErr w:type="spellEnd"/>
            <w:r>
              <w:rPr>
                <w:bCs/>
              </w:rPr>
              <w:t xml:space="preserve"> </w:t>
            </w:r>
            <w:proofErr w:type="spellStart"/>
            <w:r>
              <w:rPr>
                <w:bCs/>
              </w:rPr>
              <w:t>Vishaj</w:t>
            </w:r>
            <w:proofErr w:type="spellEnd"/>
          </w:p>
        </w:tc>
      </w:tr>
    </w:tbl>
    <w:p w14:paraId="6A2B28D3" w14:textId="77777777" w:rsidR="000D32DC" w:rsidRPr="008401DD" w:rsidRDefault="000D32DC" w:rsidP="00960E68"/>
    <w:p w14:paraId="14CA1E2A" w14:textId="77777777" w:rsidR="000D32DC" w:rsidRPr="008401DD" w:rsidRDefault="00EF421F" w:rsidP="00960E68">
      <w:pPr>
        <w:rPr>
          <w:rFonts w:eastAsiaTheme="majorEastAsia" w:cs="Arial"/>
          <w:b/>
          <w:color w:val="1B75BC"/>
          <w:sz w:val="36"/>
          <w:szCs w:val="32"/>
        </w:rPr>
      </w:pPr>
      <w:r w:rsidRPr="008401DD">
        <w:br w:type="page"/>
      </w:r>
    </w:p>
    <w:p w14:paraId="28F4003C" w14:textId="77777777" w:rsidR="00E15039" w:rsidRPr="008401DD" w:rsidRDefault="00EF421F" w:rsidP="00960E68">
      <w:pPr>
        <w:pStyle w:val="Heading1"/>
      </w:pPr>
      <w:bookmarkStart w:id="78" w:name="_Toc52394934"/>
      <w:bookmarkStart w:id="79" w:name="_Toc56088905"/>
      <w:bookmarkStart w:id="80" w:name="_Toc56112199"/>
      <w:bookmarkStart w:id="81" w:name="_Toc190785414"/>
      <w:r w:rsidRPr="008401DD">
        <w:lastRenderedPageBreak/>
        <w:t xml:space="preserve">Ugotovitve in </w:t>
      </w:r>
      <w:r w:rsidR="005616FD" w:rsidRPr="008401DD">
        <w:t>zaključki</w:t>
      </w:r>
      <w:r w:rsidRPr="008401DD">
        <w:t xml:space="preserve"> (odgovori na </w:t>
      </w:r>
      <w:proofErr w:type="spellStart"/>
      <w:r w:rsidRPr="008401DD">
        <w:t>evalvacijska</w:t>
      </w:r>
      <w:proofErr w:type="spellEnd"/>
      <w:r w:rsidRPr="008401DD">
        <w:t xml:space="preserve"> vprašanja)</w:t>
      </w:r>
      <w:bookmarkEnd w:id="72"/>
      <w:bookmarkEnd w:id="73"/>
      <w:bookmarkEnd w:id="78"/>
      <w:bookmarkEnd w:id="79"/>
      <w:bookmarkEnd w:id="80"/>
      <w:bookmarkEnd w:id="81"/>
    </w:p>
    <w:p w14:paraId="33B9C282" w14:textId="77777777" w:rsidR="00A465B8" w:rsidRPr="008401DD" w:rsidRDefault="00A465B8" w:rsidP="00960E68"/>
    <w:p w14:paraId="7867BE5A" w14:textId="77777777" w:rsidR="00A465B8" w:rsidRDefault="00EF421F" w:rsidP="00960E68">
      <w:pPr>
        <w:pStyle w:val="Heading2"/>
        <w:spacing w:before="0" w:after="0"/>
      </w:pPr>
      <w:bookmarkStart w:id="82" w:name="_Toc484188709"/>
      <w:bookmarkStart w:id="83" w:name="_Toc56088906"/>
      <w:bookmarkStart w:id="84" w:name="_Toc56112200"/>
      <w:bookmarkStart w:id="85" w:name="_Toc190785415"/>
      <w:r w:rsidRPr="008401DD">
        <w:t xml:space="preserve">Odgovori na </w:t>
      </w:r>
      <w:proofErr w:type="spellStart"/>
      <w:r w:rsidRPr="008401DD">
        <w:t>evalvacijska</w:t>
      </w:r>
      <w:proofErr w:type="spellEnd"/>
      <w:r w:rsidRPr="008401DD">
        <w:t xml:space="preserve"> vprašanja</w:t>
      </w:r>
      <w:bookmarkEnd w:id="82"/>
      <w:bookmarkEnd w:id="83"/>
      <w:bookmarkEnd w:id="84"/>
      <w:bookmarkEnd w:id="85"/>
    </w:p>
    <w:p w14:paraId="3EFE8DB0" w14:textId="77777777" w:rsidR="00B85B43" w:rsidRPr="00B85B43" w:rsidRDefault="00B85B43" w:rsidP="00B85B43"/>
    <w:p w14:paraId="468E70AE" w14:textId="77777777" w:rsidR="00A465B8" w:rsidRPr="008401DD" w:rsidRDefault="00EF421F" w:rsidP="006F317B">
      <w:pPr>
        <w:pStyle w:val="Heading3"/>
      </w:pPr>
      <w:bookmarkStart w:id="86" w:name="_Toc56088907"/>
      <w:bookmarkStart w:id="87" w:name="_Toc56112201"/>
      <w:bookmarkStart w:id="88" w:name="_Toc190785416"/>
      <w:r w:rsidRPr="008401DD">
        <w:t>Ustreznost</w:t>
      </w:r>
      <w:bookmarkEnd w:id="86"/>
      <w:bookmarkEnd w:id="87"/>
      <w:bookmarkEnd w:id="88"/>
    </w:p>
    <w:p w14:paraId="61859196" w14:textId="77777777" w:rsidR="00A465B8" w:rsidRPr="008401DD" w:rsidRDefault="00A465B8" w:rsidP="00960E68">
      <w:pPr>
        <w:spacing w:line="240" w:lineRule="auto"/>
        <w:jc w:val="both"/>
        <w:rPr>
          <w:rFonts w:cs="Arial"/>
        </w:rPr>
      </w:pPr>
    </w:p>
    <w:p w14:paraId="5C2F012E" w14:textId="77777777" w:rsidR="00A465B8" w:rsidRPr="008401DD" w:rsidRDefault="00EF421F" w:rsidP="00960E68">
      <w:pPr>
        <w:shd w:val="clear" w:color="auto" w:fill="67C18C"/>
        <w:rPr>
          <w:color w:val="FFFFFF" w:themeColor="background1"/>
        </w:rPr>
      </w:pPr>
      <w:r>
        <w:rPr>
          <w:color w:val="FFFFFF" w:themeColor="background1"/>
        </w:rPr>
        <w:t>Ali Strategij</w:t>
      </w:r>
      <w:r w:rsidR="00C9394C">
        <w:rPr>
          <w:color w:val="FFFFFF" w:themeColor="background1"/>
        </w:rPr>
        <w:t>a</w:t>
      </w:r>
      <w:r>
        <w:rPr>
          <w:color w:val="FFFFFF" w:themeColor="background1"/>
        </w:rPr>
        <w:t xml:space="preserve"> MRSHP</w:t>
      </w:r>
      <w:r w:rsidR="00736C41">
        <w:rPr>
          <w:color w:val="FFFFFF" w:themeColor="background1"/>
        </w:rPr>
        <w:t xml:space="preserve"> predvideva ustrezne ukrepe in cilje? V kolikšni meri so cilji, usmeritve in ukrepi ustrezni glede na potreb</w:t>
      </w:r>
      <w:r w:rsidR="00C46041">
        <w:rPr>
          <w:color w:val="FFFFFF" w:themeColor="background1"/>
        </w:rPr>
        <w:t>e na terenu in primerjalne prednosti Slovenije ter pretekle izkušnje?</w:t>
      </w:r>
    </w:p>
    <w:p w14:paraId="124D2BD0" w14:textId="77777777" w:rsidR="00A465B8" w:rsidRPr="008401DD" w:rsidRDefault="00A465B8" w:rsidP="00960E68">
      <w:pPr>
        <w:spacing w:line="240" w:lineRule="auto"/>
        <w:jc w:val="both"/>
        <w:rPr>
          <w:rFonts w:cs="Arial"/>
          <w:b/>
          <w:color w:val="67C18C"/>
        </w:rPr>
      </w:pPr>
    </w:p>
    <w:p w14:paraId="359685D5" w14:textId="77777777" w:rsidR="00A465B8" w:rsidRDefault="00EF421F" w:rsidP="00960E68">
      <w:pPr>
        <w:spacing w:line="240" w:lineRule="auto"/>
        <w:jc w:val="both"/>
        <w:rPr>
          <w:rFonts w:cs="Arial"/>
          <w:i/>
          <w:color w:val="67C18C"/>
        </w:rPr>
      </w:pPr>
      <w:proofErr w:type="spellStart"/>
      <w:r w:rsidRPr="008401DD">
        <w:rPr>
          <w:rFonts w:cs="Arial"/>
          <w:b/>
          <w:color w:val="67C18C"/>
        </w:rPr>
        <w:t>Evalvacijsko</w:t>
      </w:r>
      <w:proofErr w:type="spellEnd"/>
      <w:r w:rsidRPr="008401DD">
        <w:rPr>
          <w:rFonts w:cs="Arial"/>
          <w:b/>
          <w:color w:val="67C18C"/>
        </w:rPr>
        <w:t xml:space="preserve"> vprašanje 1.1:</w:t>
      </w:r>
      <w:r w:rsidRPr="008401DD">
        <w:rPr>
          <w:rFonts w:cs="Arial"/>
          <w:color w:val="67C18C"/>
        </w:rPr>
        <w:t xml:space="preserve"> </w:t>
      </w:r>
      <w:r w:rsidR="00C46041">
        <w:rPr>
          <w:rFonts w:cs="Arial"/>
          <w:i/>
          <w:color w:val="67C18C"/>
        </w:rPr>
        <w:t>Ali Strategij</w:t>
      </w:r>
      <w:r w:rsidR="005D3A99">
        <w:rPr>
          <w:rFonts w:cs="Arial"/>
          <w:i/>
          <w:color w:val="67C18C"/>
        </w:rPr>
        <w:t>a</w:t>
      </w:r>
      <w:r w:rsidR="00C46041">
        <w:rPr>
          <w:rFonts w:cs="Arial"/>
          <w:i/>
          <w:color w:val="67C18C"/>
        </w:rPr>
        <w:t xml:space="preserve"> upošteva primerjalne prednosti in pretekle izkušnje? Ali so bile pripravljene</w:t>
      </w:r>
      <w:r w:rsidR="00683B8D">
        <w:rPr>
          <w:rFonts w:cs="Arial"/>
          <w:i/>
          <w:color w:val="67C18C"/>
        </w:rPr>
        <w:t xml:space="preserve"> predhodne analize ali študije, ki so iz</w:t>
      </w:r>
      <w:r w:rsidR="007D150E">
        <w:rPr>
          <w:rFonts w:cs="Arial"/>
          <w:i/>
          <w:color w:val="67C18C"/>
        </w:rPr>
        <w:t>h</w:t>
      </w:r>
      <w:r w:rsidR="00683B8D">
        <w:rPr>
          <w:rFonts w:cs="Arial"/>
          <w:i/>
          <w:color w:val="67C18C"/>
        </w:rPr>
        <w:t>ajale iz preteklih izkušenj</w:t>
      </w:r>
      <w:r w:rsidR="00C6765A">
        <w:rPr>
          <w:rFonts w:cs="Arial"/>
          <w:i/>
          <w:color w:val="67C18C"/>
        </w:rPr>
        <w:t xml:space="preserve"> in primerjalnih prednosti ter slabosti?</w:t>
      </w:r>
    </w:p>
    <w:p w14:paraId="6A9909DA" w14:textId="77777777" w:rsidR="00F322C7" w:rsidRPr="008401DD" w:rsidRDefault="00F322C7" w:rsidP="00960E68">
      <w:pPr>
        <w:spacing w:line="240" w:lineRule="auto"/>
        <w:jc w:val="both"/>
        <w:rPr>
          <w:rFonts w:cs="Arial"/>
          <w:i/>
          <w:color w:val="67C18C"/>
        </w:rPr>
      </w:pPr>
    </w:p>
    <w:p w14:paraId="0C1BE95C" w14:textId="76568624" w:rsidR="00DF1AF0" w:rsidRDefault="00EF421F" w:rsidP="00960E68">
      <w:pPr>
        <w:jc w:val="both"/>
      </w:pPr>
      <w:r>
        <w:t>Strategija</w:t>
      </w:r>
      <w:r w:rsidR="008971ED">
        <w:t xml:space="preserve"> MRSHP</w:t>
      </w:r>
      <w:r>
        <w:t xml:space="preserve"> opredel</w:t>
      </w:r>
      <w:r w:rsidR="00D8105B">
        <w:t>juje</w:t>
      </w:r>
      <w:r>
        <w:t xml:space="preserve"> primerjalne prednosti</w:t>
      </w:r>
      <w:r w:rsidR="004A3C26">
        <w:t xml:space="preserve"> Slovenije</w:t>
      </w:r>
      <w:r w:rsidR="0030574E">
        <w:t>,</w:t>
      </w:r>
      <w:r w:rsidR="004A3C26">
        <w:t xml:space="preserve"> kot so </w:t>
      </w:r>
      <w:r w:rsidR="004A3C26" w:rsidRPr="00EF7C51">
        <w:t>izkušnje pri tranziciji in vstopanju v evro-atlantske povezave. Aktivna je tudi na področju varovanja okolja in gospodarjenja z naravnimi viri, enakosti spolov in podpornega okolja za podjetništvo, razminiranja, rehabilitacije žrtev min, zmanjševanja tveganja za naravne in druge nesreče ter odziva nanje.</w:t>
      </w:r>
    </w:p>
    <w:p w14:paraId="25D416E3" w14:textId="77777777" w:rsidR="001F1A4F" w:rsidRDefault="001F1A4F" w:rsidP="00960E68">
      <w:pPr>
        <w:jc w:val="both"/>
      </w:pPr>
    </w:p>
    <w:p w14:paraId="547EB93D" w14:textId="071B7DF5" w:rsidR="008E394A" w:rsidRDefault="00EF421F" w:rsidP="00960E68">
      <w:pPr>
        <w:jc w:val="both"/>
      </w:pPr>
      <w:r>
        <w:t xml:space="preserve">Strategija </w:t>
      </w:r>
      <w:r w:rsidR="008971ED">
        <w:t xml:space="preserve">MRSHP </w:t>
      </w:r>
      <w:r w:rsidR="006155DE">
        <w:t xml:space="preserve">upošteva </w:t>
      </w:r>
      <w:r w:rsidR="00844872">
        <w:t>primerjalno prednost</w:t>
      </w:r>
      <w:r w:rsidR="004E0880">
        <w:t xml:space="preserve"> izkušnje </w:t>
      </w:r>
      <w:r w:rsidR="00EA6AC1">
        <w:t xml:space="preserve">s </w:t>
      </w:r>
      <w:r w:rsidR="004E0880">
        <w:t>tranzicij</w:t>
      </w:r>
      <w:r w:rsidR="00EA6AC1">
        <w:t>o</w:t>
      </w:r>
      <w:r w:rsidR="004E0880">
        <w:t xml:space="preserve"> in vstopanj</w:t>
      </w:r>
      <w:r w:rsidR="00EA6AC1">
        <w:t>em</w:t>
      </w:r>
      <w:r w:rsidR="004E0880">
        <w:t xml:space="preserve"> v evro-atlantske povezave</w:t>
      </w:r>
      <w:r w:rsidR="00EB7E07">
        <w:t xml:space="preserve"> ter</w:t>
      </w:r>
      <w:r w:rsidR="004E0880">
        <w:t xml:space="preserve"> </w:t>
      </w:r>
      <w:r w:rsidR="00955A85">
        <w:t>na področju delovanja na Zahodnem Balkanu</w:t>
      </w:r>
      <w:r w:rsidR="00896970">
        <w:t>.</w:t>
      </w:r>
      <w:r w:rsidR="00955A85">
        <w:t xml:space="preserve"> </w:t>
      </w:r>
      <w:r w:rsidR="00896970">
        <w:t>K</w:t>
      </w:r>
      <w:r w:rsidR="0065417E">
        <w:t>ot eno izmed področij delovanja definira</w:t>
      </w:r>
      <w:r w:rsidR="00955A85">
        <w:t xml:space="preserve"> podporo </w:t>
      </w:r>
      <w:r w:rsidR="00AB753A" w:rsidRPr="00AB753A">
        <w:t>v pridružitvenem procesu držav regije</w:t>
      </w:r>
      <w:r w:rsidR="004A2D58">
        <w:t xml:space="preserve"> v</w:t>
      </w:r>
      <w:r w:rsidR="00AB753A" w:rsidRPr="00AB753A">
        <w:t xml:space="preserve"> EU,</w:t>
      </w:r>
      <w:r w:rsidR="00AB753A" w:rsidRPr="00AB753A" w:rsidDel="00E63061">
        <w:t xml:space="preserve"> </w:t>
      </w:r>
      <w:r w:rsidR="00E63061">
        <w:t>kar vključuje</w:t>
      </w:r>
      <w:r w:rsidR="00733E16">
        <w:t xml:space="preserve"> podporo pri</w:t>
      </w:r>
      <w:r w:rsidR="00AB753A" w:rsidRPr="00AB753A">
        <w:t xml:space="preserve"> prilagajanju standardov in zakonodaje partnerskih držav evropski zakonodaji, krepitvi upravne usposobljenosti in izgradnji institucij ter </w:t>
      </w:r>
      <w:r w:rsidR="00D27FE5">
        <w:t xml:space="preserve">pri </w:t>
      </w:r>
      <w:r w:rsidR="00AB753A" w:rsidRPr="00AB753A">
        <w:t xml:space="preserve">pogajanjih z EU, </w:t>
      </w:r>
      <w:r w:rsidR="008A5C65">
        <w:t>pa tudi</w:t>
      </w:r>
      <w:r w:rsidR="00CB7B5B">
        <w:t xml:space="preserve"> pri </w:t>
      </w:r>
      <w:r w:rsidR="00AB753A" w:rsidRPr="00AB753A">
        <w:t>razvoj</w:t>
      </w:r>
      <w:r w:rsidR="00CB7B5B">
        <w:t>u</w:t>
      </w:r>
      <w:r w:rsidR="00AB753A" w:rsidRPr="00AB753A">
        <w:t xml:space="preserve"> dobrega upravljanja, vladavine prava in civilne družbe, razvoju demokracije, udejanjanju človekovih pravic</w:t>
      </w:r>
      <w:r w:rsidR="00C829FE">
        <w:t xml:space="preserve"> ter</w:t>
      </w:r>
      <w:r w:rsidR="00C829FE" w:rsidRPr="00AB753A">
        <w:t xml:space="preserve"> </w:t>
      </w:r>
      <w:r w:rsidR="00AB753A" w:rsidRPr="00AB753A">
        <w:t>krepit</w:t>
      </w:r>
      <w:r w:rsidR="00A472FF">
        <w:t>vi</w:t>
      </w:r>
      <w:r w:rsidR="00AB753A" w:rsidRPr="00AB753A">
        <w:t xml:space="preserve"> vloge in moči žensk </w:t>
      </w:r>
      <w:r w:rsidR="00F00137">
        <w:t xml:space="preserve">ter </w:t>
      </w:r>
      <w:r w:rsidR="00AB753A" w:rsidRPr="00AB753A">
        <w:t>enakosti spolov</w:t>
      </w:r>
      <w:r w:rsidR="00382513">
        <w:t>.</w:t>
      </w:r>
    </w:p>
    <w:p w14:paraId="3BB5CDED" w14:textId="77777777" w:rsidR="00C82508" w:rsidRDefault="00C82508" w:rsidP="001F1A4F">
      <w:pPr>
        <w:jc w:val="both"/>
      </w:pPr>
    </w:p>
    <w:p w14:paraId="1C952A89" w14:textId="3B1A694E" w:rsidR="001F1A4F" w:rsidRDefault="00EF421F" w:rsidP="001F1A4F">
      <w:pPr>
        <w:jc w:val="both"/>
      </w:pPr>
      <w:r>
        <w:t xml:space="preserve">Strategija </w:t>
      </w:r>
      <w:r w:rsidR="008971ED">
        <w:t xml:space="preserve">MRSHP </w:t>
      </w:r>
      <w:r>
        <w:t>prav</w:t>
      </w:r>
      <w:r w:rsidR="003500EE">
        <w:t xml:space="preserve"> tako upošteva</w:t>
      </w:r>
      <w:r w:rsidR="007B5574">
        <w:t xml:space="preserve"> primerjalne prednosti </w:t>
      </w:r>
      <w:r w:rsidR="00C82508">
        <w:t>s</w:t>
      </w:r>
      <w:r w:rsidR="003500EE">
        <w:t xml:space="preserve"> </w:t>
      </w:r>
      <w:r w:rsidR="00357437">
        <w:t>področj</w:t>
      </w:r>
      <w:r w:rsidR="007B5574">
        <w:t>a</w:t>
      </w:r>
      <w:r>
        <w:t xml:space="preserve"> varovanja okolja</w:t>
      </w:r>
      <w:r w:rsidR="00B63ADD">
        <w:t>, zmanjševanj</w:t>
      </w:r>
      <w:r w:rsidR="007B5574">
        <w:t xml:space="preserve">a </w:t>
      </w:r>
      <w:r w:rsidR="00B63ADD">
        <w:t>tveganja za naravne in druge nesreče ter odziva</w:t>
      </w:r>
      <w:r w:rsidR="00264E43">
        <w:t>nja</w:t>
      </w:r>
      <w:r w:rsidR="00B63ADD">
        <w:t xml:space="preserve"> nanje</w:t>
      </w:r>
      <w:r>
        <w:t xml:space="preserve"> ter enakost</w:t>
      </w:r>
      <w:r w:rsidR="00EC3A3D">
        <w:t>i</w:t>
      </w:r>
      <w:r>
        <w:t xml:space="preserve"> spolov</w:t>
      </w:r>
      <w:r w:rsidR="007212E9">
        <w:t>.</w:t>
      </w:r>
      <w:r w:rsidR="0050723C">
        <w:t xml:space="preserve"> </w:t>
      </w:r>
      <w:r w:rsidR="00B70605">
        <w:t>Strategija</w:t>
      </w:r>
      <w:r w:rsidR="008971ED">
        <w:t xml:space="preserve"> MRSHP</w:t>
      </w:r>
      <w:r w:rsidR="00B70605">
        <w:t xml:space="preserve"> </w:t>
      </w:r>
      <w:r>
        <w:t xml:space="preserve">jasno </w:t>
      </w:r>
      <w:r w:rsidR="00B70605">
        <w:t xml:space="preserve">določa </w:t>
      </w:r>
      <w:r>
        <w:t xml:space="preserve">presečni temi Enakost spolov in Varovanje okolja, ki predstavljata </w:t>
      </w:r>
      <w:r w:rsidRPr="00F27DF8">
        <w:t>rdeč</w:t>
      </w:r>
      <w:r>
        <w:t>o</w:t>
      </w:r>
      <w:r w:rsidRPr="00F27DF8">
        <w:t xml:space="preserve"> nit v vseh aktivnostih mednarodnega razvojnega sodelovanja Republike Slovenije. </w:t>
      </w:r>
      <w:r w:rsidR="00193100">
        <w:t>Strategija</w:t>
      </w:r>
      <w:r w:rsidR="008971ED">
        <w:t xml:space="preserve"> MRSHP </w:t>
      </w:r>
      <w:r w:rsidR="001017EF">
        <w:t>naslovi tudi</w:t>
      </w:r>
      <w:r w:rsidR="00193100">
        <w:t xml:space="preserve"> področje razminiranja ter rehabilitacije žrtev min, saj n</w:t>
      </w:r>
      <w:r w:rsidR="00A6442A">
        <w:t xml:space="preserve">a območju </w:t>
      </w:r>
      <w:r w:rsidR="00C13D3F">
        <w:t>e</w:t>
      </w:r>
      <w:r w:rsidR="00635E3E">
        <w:t xml:space="preserve">vropskega </w:t>
      </w:r>
      <w:r w:rsidR="00C13D3F">
        <w:t>s</w:t>
      </w:r>
      <w:r w:rsidR="00635E3E">
        <w:t>osedstva</w:t>
      </w:r>
      <w:r w:rsidR="00C75BBD">
        <w:t xml:space="preserve"> kot enega izmed </w:t>
      </w:r>
      <w:r w:rsidR="00865AFF">
        <w:t>p</w:t>
      </w:r>
      <w:r w:rsidR="00686AFE">
        <w:t xml:space="preserve">odročij delovanja definira humanitarno področje razminiranja ter rehabilitacije in </w:t>
      </w:r>
      <w:r w:rsidR="00FC7051">
        <w:t>psihosocialne</w:t>
      </w:r>
      <w:r w:rsidR="00686AFE">
        <w:t xml:space="preserve"> pomoči, tudi v povezavi z begunsko problematiko.</w:t>
      </w:r>
    </w:p>
    <w:p w14:paraId="218D874A" w14:textId="77777777" w:rsidR="00C62727" w:rsidRDefault="00C62727" w:rsidP="001F1A4F">
      <w:pPr>
        <w:jc w:val="both"/>
      </w:pPr>
    </w:p>
    <w:p w14:paraId="4D8BDA3A" w14:textId="77777777" w:rsidR="00C91EFA" w:rsidRDefault="00EF421F" w:rsidP="001F1A4F">
      <w:pPr>
        <w:jc w:val="both"/>
      </w:pPr>
      <w:r>
        <w:t>Omenimo</w:t>
      </w:r>
      <w:r w:rsidR="0048177D">
        <w:t>, da so bil</w:t>
      </w:r>
      <w:r w:rsidR="001B52EC">
        <w:t>e</w:t>
      </w:r>
      <w:r w:rsidR="0048177D">
        <w:t xml:space="preserve"> pri</w:t>
      </w:r>
      <w:r w:rsidR="00920BD9">
        <w:t xml:space="preserve"> m</w:t>
      </w:r>
      <w:r w:rsidR="00C62727">
        <w:t>edsebojn</w:t>
      </w:r>
      <w:r w:rsidR="0048177D">
        <w:t>em</w:t>
      </w:r>
      <w:r w:rsidRPr="00C91EFA">
        <w:t xml:space="preserve"> pregled</w:t>
      </w:r>
      <w:r w:rsidR="0048177D">
        <w:t>u</w:t>
      </w:r>
      <w:r w:rsidRPr="00C91EFA">
        <w:t xml:space="preserve"> v okviru DAC (2017)</w:t>
      </w:r>
      <w:r>
        <w:rPr>
          <w:rStyle w:val="FootnoteReference"/>
        </w:rPr>
        <w:footnoteReference w:id="36"/>
      </w:r>
      <w:r w:rsidR="00C62727">
        <w:t xml:space="preserve"> </w:t>
      </w:r>
      <w:r w:rsidRPr="00C91EFA">
        <w:t xml:space="preserve">ter </w:t>
      </w:r>
      <w:r w:rsidR="007C2713">
        <w:t xml:space="preserve">z </w:t>
      </w:r>
      <w:r w:rsidR="003C5D20">
        <w:t xml:space="preserve">opravljenima </w:t>
      </w:r>
      <w:r w:rsidRPr="00C91EFA">
        <w:t>evalvacij</w:t>
      </w:r>
      <w:r w:rsidR="007C2713">
        <w:t>am</w:t>
      </w:r>
      <w:r w:rsidR="003C5D20">
        <w:t>a</w:t>
      </w:r>
      <w:r w:rsidRPr="00C91EFA">
        <w:t xml:space="preserve"> razvojnega sodelovanja s Črno goro (2017) in Zelenortskimi otoki (2018) </w:t>
      </w:r>
      <w:r w:rsidR="008A3B70">
        <w:t>opredel</w:t>
      </w:r>
      <w:r w:rsidR="007C2713">
        <w:t>jen</w:t>
      </w:r>
      <w:r w:rsidR="00EB173A">
        <w:t>e</w:t>
      </w:r>
      <w:r w:rsidR="00007035">
        <w:t xml:space="preserve"> tudi</w:t>
      </w:r>
      <w:r w:rsidRPr="00C91EFA">
        <w:t xml:space="preserve"> primerjalne prednosti in izziv</w:t>
      </w:r>
      <w:r w:rsidR="002A4666">
        <w:t>i</w:t>
      </w:r>
      <w:r w:rsidRPr="00C91EFA">
        <w:t>, ki so prispevali k strateškim razmislekom o prihodnjem delovanju.</w:t>
      </w:r>
    </w:p>
    <w:p w14:paraId="093FD3B1" w14:textId="77777777" w:rsidR="00FB0E65" w:rsidRDefault="00FB0E65" w:rsidP="00FB0E65">
      <w:pPr>
        <w:jc w:val="both"/>
      </w:pPr>
    </w:p>
    <w:p w14:paraId="70A8E100" w14:textId="37BE69C9" w:rsidR="00EB2868" w:rsidRDefault="00BF7DEE" w:rsidP="00960E68">
      <w:pPr>
        <w:jc w:val="both"/>
      </w:pPr>
      <w:r>
        <w:t xml:space="preserve">V </w:t>
      </w:r>
      <w:r w:rsidR="00EF421F" w:rsidDel="00BF7DEE">
        <w:t>S</w:t>
      </w:r>
      <w:r w:rsidR="00EF421F">
        <w:t>trategij</w:t>
      </w:r>
      <w:r w:rsidR="00E714C1">
        <w:t>i je izpostavljeno</w:t>
      </w:r>
      <w:r w:rsidR="00EF421F">
        <w:t xml:space="preserve">, da so bile pri </w:t>
      </w:r>
      <w:r w:rsidR="00E3090D">
        <w:t>njeni pripravi</w:t>
      </w:r>
      <w:r w:rsidR="00AC1993">
        <w:t xml:space="preserve"> ključno vodilo izkušnje</w:t>
      </w:r>
      <w:r w:rsidR="00ED39CC">
        <w:t>, ki jih je Slovenija pridobila z delovanje</w:t>
      </w:r>
      <w:r w:rsidR="00731739">
        <w:t>m</w:t>
      </w:r>
      <w:r w:rsidR="00ED39CC">
        <w:t xml:space="preserve"> ter aktivnos</w:t>
      </w:r>
      <w:r w:rsidR="00EF1CD5">
        <w:t xml:space="preserve">tmi slovenskih izvajalskih ustanov in nevladnih organizacij na terenu </w:t>
      </w:r>
      <w:r w:rsidR="002855DF">
        <w:t>v okviru</w:t>
      </w:r>
      <w:r w:rsidR="00023617">
        <w:t xml:space="preserve"> dosedanjih</w:t>
      </w:r>
      <w:r w:rsidR="00EF1CD5">
        <w:t xml:space="preserve"> dobrih praks.</w:t>
      </w:r>
      <w:r w:rsidR="00EF421F">
        <w:t xml:space="preserve"> </w:t>
      </w:r>
      <w:r w:rsidR="0049453F">
        <w:t xml:space="preserve">Slovenija </w:t>
      </w:r>
      <w:r w:rsidR="007D0458">
        <w:t>nadaljuje z delovanjem</w:t>
      </w:r>
      <w:r w:rsidR="0049453F">
        <w:t xml:space="preserve"> na področju Zahodnega Balkana</w:t>
      </w:r>
      <w:r w:rsidR="00124D94">
        <w:t xml:space="preserve">, </w:t>
      </w:r>
      <w:r w:rsidR="000507D4">
        <w:t>kar podpirajo</w:t>
      </w:r>
      <w:r w:rsidR="00C446A9">
        <w:t xml:space="preserve"> primerjaln</w:t>
      </w:r>
      <w:r w:rsidR="000507D4">
        <w:t>e</w:t>
      </w:r>
      <w:r w:rsidR="00C446A9">
        <w:t xml:space="preserve"> prednosti </w:t>
      </w:r>
      <w:r w:rsidR="00F6035B">
        <w:t xml:space="preserve">in </w:t>
      </w:r>
      <w:r w:rsidR="0053177A">
        <w:t xml:space="preserve">bogate </w:t>
      </w:r>
      <w:r w:rsidR="00F6035B">
        <w:t>pretekl</w:t>
      </w:r>
      <w:r w:rsidR="000507D4">
        <w:t>e</w:t>
      </w:r>
      <w:r w:rsidR="00C446A9" w:rsidDel="00CF0439">
        <w:t xml:space="preserve"> izkušnje </w:t>
      </w:r>
      <w:r w:rsidR="000507D4">
        <w:t xml:space="preserve">s </w:t>
      </w:r>
      <w:r w:rsidR="00C446A9">
        <w:t>te</w:t>
      </w:r>
      <w:r w:rsidR="000507D4">
        <w:t>ga</w:t>
      </w:r>
      <w:r w:rsidR="00C446A9">
        <w:t xml:space="preserve"> področj</w:t>
      </w:r>
      <w:r w:rsidR="000507D4">
        <w:t>a</w:t>
      </w:r>
      <w:r w:rsidR="00C446A9">
        <w:t>,</w:t>
      </w:r>
      <w:r w:rsidR="00C446A9" w:rsidDel="00607EB0">
        <w:t xml:space="preserve"> </w:t>
      </w:r>
      <w:r w:rsidR="00607EB0">
        <w:t xml:space="preserve">poleg tega </w:t>
      </w:r>
      <w:r w:rsidR="00C446A9">
        <w:t>lahko z izkušnjami</w:t>
      </w:r>
      <w:r w:rsidR="00607EB0">
        <w:t>,</w:t>
      </w:r>
      <w:r w:rsidR="00C446A9">
        <w:t xml:space="preserve"> pridobljenimi </w:t>
      </w:r>
      <w:r w:rsidR="006203B0">
        <w:t>med vstop</w:t>
      </w:r>
      <w:r w:rsidR="00ED3ECD">
        <w:t xml:space="preserve">anjem </w:t>
      </w:r>
      <w:r w:rsidR="00C446A9">
        <w:t>Slovenije v EU, dodatno pomaga</w:t>
      </w:r>
      <w:r w:rsidR="006203F7">
        <w:t xml:space="preserve"> tem</w:t>
      </w:r>
      <w:r w:rsidR="00C446A9">
        <w:t xml:space="preserve"> državam </w:t>
      </w:r>
      <w:r w:rsidR="008C3FD3">
        <w:t xml:space="preserve">in jih podpira </w:t>
      </w:r>
      <w:r w:rsidR="00C446A9">
        <w:t>pri postopn</w:t>
      </w:r>
      <w:r w:rsidR="008C3FD3">
        <w:t>i</w:t>
      </w:r>
      <w:r w:rsidR="00C446A9">
        <w:t xml:space="preserve"> integracij</w:t>
      </w:r>
      <w:r w:rsidR="008C3FD3">
        <w:t>i</w:t>
      </w:r>
      <w:r w:rsidR="00C446A9">
        <w:t xml:space="preserve"> v EU. </w:t>
      </w:r>
      <w:r w:rsidR="006350E3">
        <w:t>Nenazadnje si Slovenija z omenjeno regijo deli skupne kulturne, jezikovne, zgodovinske in institucionalne povezave</w:t>
      </w:r>
      <w:r w:rsidR="00580D19">
        <w:t>.</w:t>
      </w:r>
    </w:p>
    <w:p w14:paraId="19CCA394" w14:textId="77777777" w:rsidR="00EB2868" w:rsidRDefault="00EB2868" w:rsidP="00960E68">
      <w:pPr>
        <w:jc w:val="both"/>
      </w:pPr>
    </w:p>
    <w:p w14:paraId="5AAC31DE" w14:textId="2477EBC1" w:rsidR="00C16FCF" w:rsidRDefault="00EF421F" w:rsidP="00C16FCF">
      <w:pPr>
        <w:jc w:val="both"/>
      </w:pPr>
      <w:r>
        <w:t>Iz intervjuja</w:t>
      </w:r>
      <w:r w:rsidR="004F4F28">
        <w:t>,</w:t>
      </w:r>
      <w:r>
        <w:t xml:space="preserve"> opravljenega s predstavniki MZEZ</w:t>
      </w:r>
      <w:r w:rsidR="004F4F28">
        <w:t>,</w:t>
      </w:r>
      <w:r>
        <w:t xml:space="preserve"> izhaja, da so bile opravljene številne analize in upoštevane primerjalne prednosti</w:t>
      </w:r>
      <w:r w:rsidR="00C50025">
        <w:t xml:space="preserve"> oziroma slabosti</w:t>
      </w:r>
      <w:r w:rsidR="00977834">
        <w:t xml:space="preserve"> ter pretekle izkušnje</w:t>
      </w:r>
      <w:r>
        <w:t xml:space="preserve"> pri pripravi osnov za </w:t>
      </w:r>
      <w:r w:rsidR="00977834">
        <w:t xml:space="preserve">Resolucijo oziroma </w:t>
      </w:r>
      <w:r>
        <w:t xml:space="preserve">Strategijo. </w:t>
      </w:r>
      <w:r w:rsidR="0077145E">
        <w:t>Prejeli smo tudi</w:t>
      </w:r>
      <w:r w:rsidR="0004625D">
        <w:t xml:space="preserve"> oceno Resolucije iz leta 2015, ki je služila za pripravo nove Resolucije</w:t>
      </w:r>
      <w:r w:rsidR="00BC5A24">
        <w:t>,</w:t>
      </w:r>
      <w:r w:rsidR="0004625D">
        <w:t xml:space="preserve"> sprejete </w:t>
      </w:r>
      <w:r w:rsidR="0004625D">
        <w:lastRenderedPageBreak/>
        <w:t>leta 2017</w:t>
      </w:r>
      <w:r w:rsidR="00BC5A24">
        <w:t>,</w:t>
      </w:r>
      <w:r w:rsidR="0004625D">
        <w:t xml:space="preserve"> in </w:t>
      </w:r>
      <w:r w:rsidR="00BC5A24">
        <w:t xml:space="preserve">poznejše </w:t>
      </w:r>
      <w:r w:rsidR="0004625D">
        <w:t>Strategije iz leta 2018.</w:t>
      </w:r>
      <w:r w:rsidR="00304333">
        <w:t xml:space="preserve"> Ocena Resolucije iz leta 2015 navaja, da si RS pri izbiri prednostnih vsebin</w:t>
      </w:r>
      <w:r w:rsidR="00304333" w:rsidRPr="00304333">
        <w:t xml:space="preserve"> prizadeva izhajati iz lastnih primerjalnih prednosti, torej iz področij, kjer razpolaga z ustreznimi kapacitetami, da v izbrani državi pomoč izvede enako dobro ali boljše kot kateri drug donator</w:t>
      </w:r>
      <w:r w:rsidR="00B71421">
        <w:t>.</w:t>
      </w:r>
    </w:p>
    <w:p w14:paraId="1B01E7F8" w14:textId="77777777" w:rsidR="00CE6638" w:rsidRDefault="00CE6638" w:rsidP="00960E68">
      <w:pPr>
        <w:jc w:val="both"/>
      </w:pPr>
    </w:p>
    <w:p w14:paraId="332CD229" w14:textId="70C9E24A" w:rsidR="00761551" w:rsidRDefault="00EF421F" w:rsidP="00960E68">
      <w:pPr>
        <w:jc w:val="both"/>
        <w:rPr>
          <w:rFonts w:cs="Arial"/>
          <w:szCs w:val="20"/>
        </w:rPr>
      </w:pPr>
      <w:r>
        <w:t>Omeni</w:t>
      </w:r>
      <w:r w:rsidR="00B0342A">
        <w:t>ti velja</w:t>
      </w:r>
      <w:r>
        <w:t xml:space="preserve">, da </w:t>
      </w:r>
      <w:r w:rsidR="00BA0B52">
        <w:t xml:space="preserve">Strategija </w:t>
      </w:r>
      <w:r w:rsidR="008971ED">
        <w:t xml:space="preserve">MRSHP </w:t>
      </w:r>
      <w:r w:rsidR="00BA0B52">
        <w:t xml:space="preserve">navaja, da </w:t>
      </w:r>
      <w:r>
        <w:t xml:space="preserve">jo je potrebno </w:t>
      </w:r>
      <w:r w:rsidR="00BA0B52">
        <w:t>evalvira</w:t>
      </w:r>
      <w:r>
        <w:t>ti</w:t>
      </w:r>
      <w:r w:rsidR="00BA0B52">
        <w:t xml:space="preserve"> vsaka štiri leta, </w:t>
      </w:r>
      <w:r w:rsidR="007531A3">
        <w:t xml:space="preserve">in sicer </w:t>
      </w:r>
      <w:r w:rsidR="00967D42">
        <w:t xml:space="preserve">naj bi </w:t>
      </w:r>
      <w:r w:rsidR="00AB3397">
        <w:t>prva evalvacija poteka</w:t>
      </w:r>
      <w:r w:rsidR="00967D42">
        <w:t>la</w:t>
      </w:r>
      <w:r w:rsidR="00AB3397">
        <w:t xml:space="preserve"> leta 202</w:t>
      </w:r>
      <w:r w:rsidR="00967D42">
        <w:t>3</w:t>
      </w:r>
      <w:r w:rsidR="00AB3397">
        <w:t>, druga leta 2027 in tretja 20</w:t>
      </w:r>
      <w:r w:rsidR="004C2C74">
        <w:t>31</w:t>
      </w:r>
      <w:r w:rsidR="00201AE1">
        <w:t>. N</w:t>
      </w:r>
      <w:r w:rsidR="004C2C74">
        <w:t xml:space="preserve">a podlagi </w:t>
      </w:r>
      <w:r w:rsidR="00201AE1">
        <w:t>ugotovitev evalvacij</w:t>
      </w:r>
      <w:r w:rsidR="004C2C74">
        <w:t xml:space="preserve"> in priporočil se bodo opravili ukrepi, potrebni za izboljšanje uresničevanja Strategije.</w:t>
      </w:r>
      <w:r w:rsidR="00862F6F">
        <w:t xml:space="preserve"> Evalvacije Strategije bodo služile kot podlaga za revizijo Strategije</w:t>
      </w:r>
      <w:r w:rsidR="00B50417">
        <w:t xml:space="preserve">, </w:t>
      </w:r>
      <w:r w:rsidR="00B50417" w:rsidRPr="00823A19">
        <w:rPr>
          <w:rFonts w:cs="Arial"/>
          <w:szCs w:val="20"/>
        </w:rPr>
        <w:t>pri čemer se</w:t>
      </w:r>
      <w:r w:rsidR="00181D0D">
        <w:rPr>
          <w:rFonts w:cs="Arial"/>
          <w:szCs w:val="20"/>
        </w:rPr>
        <w:t xml:space="preserve"> bodo</w:t>
      </w:r>
      <w:r w:rsidR="00B50417" w:rsidRPr="00823A19">
        <w:rPr>
          <w:rFonts w:cs="Arial"/>
          <w:szCs w:val="20"/>
        </w:rPr>
        <w:t xml:space="preserve"> upošteva</w:t>
      </w:r>
      <w:r w:rsidR="00181D0D">
        <w:rPr>
          <w:rFonts w:cs="Arial"/>
          <w:szCs w:val="20"/>
        </w:rPr>
        <w:t>le</w:t>
      </w:r>
      <w:r w:rsidR="00B50417" w:rsidRPr="00823A19">
        <w:rPr>
          <w:rFonts w:cs="Arial"/>
          <w:szCs w:val="20"/>
        </w:rPr>
        <w:t xml:space="preserve"> tudi nacionalne in mednarodne okoliščine, na primer pomembne spremembe v institucionalni ureditvi, </w:t>
      </w:r>
      <w:r w:rsidR="000A6EEB">
        <w:rPr>
          <w:rFonts w:cs="Arial"/>
          <w:szCs w:val="20"/>
        </w:rPr>
        <w:t xml:space="preserve">morebitna </w:t>
      </w:r>
      <w:r w:rsidR="00B50417" w:rsidRPr="00823A19">
        <w:rPr>
          <w:rFonts w:cs="Arial"/>
          <w:szCs w:val="20"/>
        </w:rPr>
        <w:t>novo vzpostavljena rezidenčna diplomatska predstavništva v kateri od partnerskih držav v prednostnem geografskem območju ali napoved graduacije katere od partnerskih držav, med drugim zaradi vključitve v evropske integracije.</w:t>
      </w:r>
    </w:p>
    <w:p w14:paraId="59874A28" w14:textId="77777777" w:rsidR="00E92632" w:rsidRPr="000A6A82" w:rsidRDefault="00E92632" w:rsidP="00960E68">
      <w:pPr>
        <w:jc w:val="both"/>
      </w:pPr>
    </w:p>
    <w:p w14:paraId="3634C383" w14:textId="2D3CE169" w:rsidR="00761551" w:rsidRDefault="00EF421F" w:rsidP="00960E68">
      <w:pPr>
        <w:jc w:val="both"/>
      </w:pPr>
      <w:r w:rsidRPr="000A6A82">
        <w:t xml:space="preserve">Dodatno je </w:t>
      </w:r>
      <w:r w:rsidR="00AF7826">
        <w:t>potrebno</w:t>
      </w:r>
      <w:r w:rsidR="004E64DF" w:rsidRPr="000A6A82">
        <w:t xml:space="preserve"> </w:t>
      </w:r>
      <w:r w:rsidRPr="000A6A82">
        <w:t>upoštevati</w:t>
      </w:r>
      <w:r w:rsidR="000B2825">
        <w:t>,</w:t>
      </w:r>
      <w:r w:rsidRPr="000A6A82">
        <w:t xml:space="preserve"> da Strategi</w:t>
      </w:r>
      <w:r w:rsidR="00FE428E">
        <w:t>ja</w:t>
      </w:r>
      <w:r w:rsidRPr="000A6A82">
        <w:t xml:space="preserve"> MRSHP </w:t>
      </w:r>
      <w:r w:rsidR="000A6A82" w:rsidRPr="000A6A82">
        <w:t xml:space="preserve">izhaja iz usmeritev, ki jih opredeljujejo drugi ključni dokumenti na področju </w:t>
      </w:r>
      <w:r w:rsidR="0095733D">
        <w:t>MRSHP</w:t>
      </w:r>
      <w:r w:rsidR="000A6A82" w:rsidRPr="000A6A82">
        <w:t xml:space="preserve">, kot so </w:t>
      </w:r>
      <w:r w:rsidR="008272B8">
        <w:t xml:space="preserve">poleg </w:t>
      </w:r>
      <w:r w:rsidR="000A6A82" w:rsidRPr="000A6A82">
        <w:t>Resolucij</w:t>
      </w:r>
      <w:r w:rsidR="008272B8">
        <w:t>e</w:t>
      </w:r>
      <w:r w:rsidR="000A6A82" w:rsidRPr="000A6A82">
        <w:t xml:space="preserve"> o </w:t>
      </w:r>
      <w:r w:rsidR="00F77199">
        <w:t>MRSHP</w:t>
      </w:r>
      <w:r w:rsidR="008272B8">
        <w:t xml:space="preserve"> tudi</w:t>
      </w:r>
      <w:r w:rsidR="003B0456">
        <w:t xml:space="preserve"> Zakon o mednarodnem razvojnem sodelovanju in humanitarni pomoči, Deklaracija o zunanji politiki RS, Strategija </w:t>
      </w:r>
      <w:r w:rsidR="0003702B">
        <w:t>zunanje politike</w:t>
      </w:r>
      <w:r w:rsidR="003B0456">
        <w:t xml:space="preserve"> RS in drugi</w:t>
      </w:r>
      <w:r w:rsidR="00D02A9B">
        <w:t xml:space="preserve"> dokumenti, ki so predstavljeni v poglavjih 4.1 in 5.1.</w:t>
      </w:r>
      <w:r w:rsidR="00902B06">
        <w:t xml:space="preserve"> </w:t>
      </w:r>
    </w:p>
    <w:p w14:paraId="213D5068" w14:textId="77777777" w:rsidR="002C1707" w:rsidRDefault="002C1707" w:rsidP="00960E68">
      <w:pPr>
        <w:jc w:val="both"/>
      </w:pPr>
    </w:p>
    <w:p w14:paraId="48427B20" w14:textId="77777777" w:rsidR="00AE4B93" w:rsidRDefault="00EF421F" w:rsidP="00960E68">
      <w:pPr>
        <w:jc w:val="both"/>
      </w:pPr>
      <w:r>
        <w:t>Izpostavimo še</w:t>
      </w:r>
      <w:r w:rsidR="008E29F1">
        <w:t xml:space="preserve">, da </w:t>
      </w:r>
      <w:r w:rsidR="00A634A2">
        <w:t xml:space="preserve">so izvajalci projektov </w:t>
      </w:r>
      <w:r w:rsidR="008E29F1">
        <w:t>MZEZ</w:t>
      </w:r>
      <w:r w:rsidR="00A634A2">
        <w:t xml:space="preserve"> dolžni </w:t>
      </w:r>
      <w:r w:rsidR="00E51670">
        <w:t>oddati</w:t>
      </w:r>
      <w:r w:rsidR="00A634A2">
        <w:t xml:space="preserve"> </w:t>
      </w:r>
      <w:r w:rsidR="00E51670">
        <w:t>poročilo</w:t>
      </w:r>
      <w:r w:rsidR="00A634A2">
        <w:t xml:space="preserve"> o učinkih izvedenih projektov po treh letih od n</w:t>
      </w:r>
      <w:r w:rsidR="003C7A7E">
        <w:t>ji</w:t>
      </w:r>
      <w:r w:rsidR="00EB7843">
        <w:t>h</w:t>
      </w:r>
      <w:r w:rsidR="00A634A2">
        <w:t>ovega zaključka.</w:t>
      </w:r>
      <w:r w:rsidR="003E7E5D">
        <w:t xml:space="preserve"> </w:t>
      </w:r>
      <w:r w:rsidR="00E51670">
        <w:t xml:space="preserve">Omenjena poročila MZEZ upošteva </w:t>
      </w:r>
      <w:r w:rsidR="00CD4CCC">
        <w:t xml:space="preserve">ter </w:t>
      </w:r>
      <w:r w:rsidR="00CD4CCC" w:rsidRPr="00CD4CCC">
        <w:t>analizira</w:t>
      </w:r>
      <w:r w:rsidR="00FC57A7">
        <w:t xml:space="preserve">, kar </w:t>
      </w:r>
      <w:r w:rsidR="00793703">
        <w:t>predstavlja enega izmed ključnih vidikov za krepitev upoštevanja ustreznosti</w:t>
      </w:r>
      <w:r w:rsidR="00E40092">
        <w:t xml:space="preserve">. Na podlagi poročil se prav tako </w:t>
      </w:r>
      <w:r w:rsidR="000374D4">
        <w:t xml:space="preserve">posredno </w:t>
      </w:r>
      <w:r w:rsidR="00E40092">
        <w:t xml:space="preserve">ocenjuje </w:t>
      </w:r>
      <w:r w:rsidR="000374D4">
        <w:t xml:space="preserve">tudi </w:t>
      </w:r>
      <w:r w:rsidR="00E40092">
        <w:t>učinke</w:t>
      </w:r>
      <w:r w:rsidR="0006253F">
        <w:t xml:space="preserve"> projektov ter išče predloge za izboljšave.</w:t>
      </w:r>
      <w:r w:rsidR="00E67B95">
        <w:t xml:space="preserve"> </w:t>
      </w:r>
    </w:p>
    <w:p w14:paraId="397A5032" w14:textId="77777777" w:rsidR="00041313" w:rsidRPr="008401DD" w:rsidRDefault="00041313" w:rsidP="00960E68">
      <w:pPr>
        <w:jc w:val="both"/>
      </w:pPr>
    </w:p>
    <w:p w14:paraId="24635247" w14:textId="77777777" w:rsidR="009D25C2" w:rsidRDefault="00EF421F" w:rsidP="00BB4DA0">
      <w:pPr>
        <w:pBdr>
          <w:top w:val="single" w:sz="4" w:space="1" w:color="auto"/>
          <w:left w:val="single" w:sz="4" w:space="4" w:color="auto"/>
          <w:bottom w:val="single" w:sz="4" w:space="1" w:color="auto"/>
          <w:right w:val="single" w:sz="4" w:space="4" w:color="auto"/>
        </w:pBdr>
        <w:shd w:val="clear" w:color="auto" w:fill="D0ECDB"/>
        <w:jc w:val="both"/>
        <w:rPr>
          <w:i/>
        </w:rPr>
      </w:pPr>
      <w:r w:rsidRPr="008401DD">
        <w:rPr>
          <w:i/>
          <w:u w:val="single"/>
        </w:rPr>
        <w:t>Priporočilo</w:t>
      </w:r>
      <w:r w:rsidR="00796E02" w:rsidRPr="008401DD">
        <w:rPr>
          <w:i/>
          <w:u w:val="single"/>
        </w:rPr>
        <w:t xml:space="preserve"> 1</w:t>
      </w:r>
      <w:r w:rsidR="00252460" w:rsidRPr="008401DD">
        <w:rPr>
          <w:i/>
          <w:u w:val="single"/>
        </w:rPr>
        <w:t>.1</w:t>
      </w:r>
      <w:r w:rsidRPr="008401DD">
        <w:rPr>
          <w:i/>
        </w:rPr>
        <w:t xml:space="preserve">: </w:t>
      </w:r>
    </w:p>
    <w:p w14:paraId="1158258B" w14:textId="72A87515" w:rsidR="00153A7A" w:rsidRDefault="00EB53D6" w:rsidP="00BB4DA0">
      <w:pPr>
        <w:pBdr>
          <w:top w:val="single" w:sz="4" w:space="1" w:color="auto"/>
          <w:left w:val="single" w:sz="4" w:space="4" w:color="auto"/>
          <w:bottom w:val="single" w:sz="4" w:space="1" w:color="auto"/>
          <w:right w:val="single" w:sz="4" w:space="4" w:color="auto"/>
        </w:pBdr>
        <w:shd w:val="clear" w:color="auto" w:fill="D0ECDB"/>
        <w:jc w:val="both"/>
        <w:rPr>
          <w:i/>
        </w:rPr>
      </w:pPr>
      <w:r>
        <w:rPr>
          <w:i/>
        </w:rPr>
        <w:t>/</w:t>
      </w:r>
    </w:p>
    <w:p w14:paraId="7DA4FE5D" w14:textId="77777777" w:rsidR="00C63DC0" w:rsidRPr="008401DD" w:rsidRDefault="00C63DC0" w:rsidP="00960E68">
      <w:pPr>
        <w:jc w:val="both"/>
        <w:rPr>
          <w:i/>
        </w:rPr>
      </w:pPr>
    </w:p>
    <w:p w14:paraId="3DBF30D1" w14:textId="77777777" w:rsidR="00A465B8" w:rsidRPr="008401DD" w:rsidRDefault="00EF421F" w:rsidP="00960E68">
      <w:pPr>
        <w:spacing w:line="240" w:lineRule="auto"/>
        <w:jc w:val="both"/>
        <w:rPr>
          <w:rFonts w:cs="Arial"/>
          <w:i/>
          <w:color w:val="67C18C"/>
        </w:rPr>
      </w:pPr>
      <w:proofErr w:type="spellStart"/>
      <w:r w:rsidRPr="008401DD">
        <w:rPr>
          <w:rFonts w:cs="Arial"/>
          <w:b/>
          <w:color w:val="67C18C"/>
        </w:rPr>
        <w:t>Evalvacijsko</w:t>
      </w:r>
      <w:proofErr w:type="spellEnd"/>
      <w:r w:rsidRPr="008401DD">
        <w:rPr>
          <w:rFonts w:cs="Arial"/>
          <w:b/>
          <w:color w:val="67C18C"/>
        </w:rPr>
        <w:t xml:space="preserve"> vprašanje 1.2:</w:t>
      </w:r>
      <w:r w:rsidRPr="008401DD">
        <w:rPr>
          <w:rFonts w:cs="Arial"/>
          <w:color w:val="67C18C"/>
        </w:rPr>
        <w:t xml:space="preserve"> </w:t>
      </w:r>
      <w:r w:rsidR="00550F3F">
        <w:rPr>
          <w:rFonts w:cs="Arial"/>
          <w:i/>
          <w:color w:val="67C18C"/>
        </w:rPr>
        <w:t>Ali in kako Strategija prispeva k uresničevanju Ciljev trajnostnega razvoja v partnerskih državah?</w:t>
      </w:r>
    </w:p>
    <w:p w14:paraId="6AC0A5A7" w14:textId="77777777" w:rsidR="00B85B43" w:rsidRDefault="00B85B43" w:rsidP="00960E68">
      <w:pPr>
        <w:jc w:val="both"/>
      </w:pPr>
    </w:p>
    <w:p w14:paraId="7B9FEECD" w14:textId="4194D3CC" w:rsidR="00D067A8" w:rsidRDefault="00EF421F" w:rsidP="00960E68">
      <w:pPr>
        <w:jc w:val="both"/>
      </w:pPr>
      <w:r>
        <w:t xml:space="preserve">Strategija MRSHP </w:t>
      </w:r>
      <w:r w:rsidR="004F1548">
        <w:t xml:space="preserve">prispeva k uresničevanju ciljev trajnostnega razvoja v partnerskih državah. Sama Strategija </w:t>
      </w:r>
      <w:r w:rsidR="008971ED">
        <w:t xml:space="preserve">MRSHP </w:t>
      </w:r>
      <w:r w:rsidR="0024513C">
        <w:t xml:space="preserve">naslavlja in </w:t>
      </w:r>
      <w:r>
        <w:t>vključuje pet ciljev trajnostnega razvoja</w:t>
      </w:r>
      <w:r w:rsidR="00A31ED7">
        <w:t xml:space="preserve"> (</w:t>
      </w:r>
      <w:r w:rsidR="00474DCB">
        <w:t xml:space="preserve">angl. </w:t>
      </w:r>
      <w:proofErr w:type="spellStart"/>
      <w:r w:rsidR="00FF689A" w:rsidRPr="00885562">
        <w:rPr>
          <w:i/>
        </w:rPr>
        <w:t>sustainable</w:t>
      </w:r>
      <w:proofErr w:type="spellEnd"/>
      <w:r w:rsidR="00FF689A" w:rsidRPr="00885562">
        <w:rPr>
          <w:i/>
        </w:rPr>
        <w:t xml:space="preserve"> </w:t>
      </w:r>
      <w:proofErr w:type="spellStart"/>
      <w:r w:rsidR="00FF689A" w:rsidRPr="00885562">
        <w:rPr>
          <w:i/>
        </w:rPr>
        <w:t>development</w:t>
      </w:r>
      <w:proofErr w:type="spellEnd"/>
      <w:r w:rsidR="00FF689A" w:rsidRPr="00885562">
        <w:rPr>
          <w:i/>
        </w:rPr>
        <w:t xml:space="preserve"> </w:t>
      </w:r>
      <w:proofErr w:type="spellStart"/>
      <w:r w:rsidR="00FF689A" w:rsidRPr="00885562">
        <w:rPr>
          <w:i/>
        </w:rPr>
        <w:t>goal</w:t>
      </w:r>
      <w:r w:rsidR="002B0A23">
        <w:rPr>
          <w:i/>
          <w:iCs/>
        </w:rPr>
        <w:t>s</w:t>
      </w:r>
      <w:proofErr w:type="spellEnd"/>
      <w:r w:rsidR="00FF689A">
        <w:t xml:space="preserve"> oz. SDG)</w:t>
      </w:r>
      <w:r>
        <w:rPr>
          <w:rStyle w:val="FootnoteReference"/>
        </w:rPr>
        <w:footnoteReference w:id="37"/>
      </w:r>
      <w:r>
        <w:t xml:space="preserve">, ki </w:t>
      </w:r>
      <w:r w:rsidR="006A068C">
        <w:t xml:space="preserve">so </w:t>
      </w:r>
      <w:r>
        <w:t xml:space="preserve">jih </w:t>
      </w:r>
      <w:r w:rsidR="00653BFE">
        <w:t>v Agendi 2030 opredeli</w:t>
      </w:r>
      <w:r w:rsidR="006A068C">
        <w:t>li</w:t>
      </w:r>
      <w:r w:rsidR="00653BFE">
        <w:t xml:space="preserve"> </w:t>
      </w:r>
      <w:r w:rsidR="00F46D25">
        <w:t>Združeni narodi (OZN)</w:t>
      </w:r>
      <w:r w:rsidR="00E6338C">
        <w:t>, in sicer</w:t>
      </w:r>
      <w:r w:rsidR="00F46D25">
        <w:t>:</w:t>
      </w:r>
      <w:r w:rsidR="006C3B93">
        <w:t xml:space="preserve"> </w:t>
      </w:r>
    </w:p>
    <w:p w14:paraId="41992755" w14:textId="1114F74F" w:rsidR="00D067A8" w:rsidRDefault="00EF421F" w:rsidP="00D067A8">
      <w:pPr>
        <w:pStyle w:val="ListParagraph"/>
        <w:numPr>
          <w:ilvl w:val="0"/>
          <w:numId w:val="25"/>
        </w:numPr>
        <w:jc w:val="both"/>
      </w:pPr>
      <w:r>
        <w:t>5. Enakost spolov</w:t>
      </w:r>
      <w:r w:rsidR="00DE6878">
        <w:t xml:space="preserve"> (SDG 5)</w:t>
      </w:r>
    </w:p>
    <w:p w14:paraId="2B86C145" w14:textId="6C604D7D" w:rsidR="00D067A8" w:rsidRDefault="00EF421F" w:rsidP="00D067A8">
      <w:pPr>
        <w:pStyle w:val="ListParagraph"/>
        <w:numPr>
          <w:ilvl w:val="0"/>
          <w:numId w:val="25"/>
        </w:numPr>
        <w:jc w:val="both"/>
      </w:pPr>
      <w:r>
        <w:t xml:space="preserve">8. </w:t>
      </w:r>
      <w:r w:rsidR="003833B9">
        <w:t>Dostojno delo in gospodarska rast</w:t>
      </w:r>
      <w:r w:rsidR="00DE6878">
        <w:t xml:space="preserve"> (SDG 8)</w:t>
      </w:r>
    </w:p>
    <w:p w14:paraId="6BB1424A" w14:textId="4589B2AA" w:rsidR="00D067A8" w:rsidRDefault="00EF421F" w:rsidP="00D067A8">
      <w:pPr>
        <w:pStyle w:val="ListParagraph"/>
        <w:numPr>
          <w:ilvl w:val="0"/>
          <w:numId w:val="25"/>
        </w:numPr>
        <w:jc w:val="both"/>
      </w:pPr>
      <w:r>
        <w:t>12. Odgovorna poraba in proizvodnja</w:t>
      </w:r>
      <w:r w:rsidR="00DE6878">
        <w:t xml:space="preserve"> (SDG 12)</w:t>
      </w:r>
    </w:p>
    <w:p w14:paraId="0A490301" w14:textId="4E980025" w:rsidR="00D067A8" w:rsidRDefault="00EF421F" w:rsidP="00D067A8">
      <w:pPr>
        <w:pStyle w:val="ListParagraph"/>
        <w:numPr>
          <w:ilvl w:val="0"/>
          <w:numId w:val="25"/>
        </w:numPr>
        <w:jc w:val="both"/>
      </w:pPr>
      <w:r>
        <w:t>13. Podnebni ukrepi</w:t>
      </w:r>
      <w:r w:rsidR="00DE6878">
        <w:t xml:space="preserve"> (SDG 13)</w:t>
      </w:r>
    </w:p>
    <w:p w14:paraId="2E04E30E" w14:textId="384A63DC" w:rsidR="00D067A8" w:rsidRDefault="00EF421F" w:rsidP="00D067A8">
      <w:pPr>
        <w:pStyle w:val="ListParagraph"/>
        <w:numPr>
          <w:ilvl w:val="0"/>
          <w:numId w:val="25"/>
        </w:numPr>
        <w:jc w:val="both"/>
      </w:pPr>
      <w:r>
        <w:t>1</w:t>
      </w:r>
      <w:r w:rsidR="009E0036">
        <w:t>6. Mir, pravičnost in močne institucije</w:t>
      </w:r>
      <w:r w:rsidR="00DE6878">
        <w:t xml:space="preserve"> (SDG 16)</w:t>
      </w:r>
    </w:p>
    <w:p w14:paraId="0C875194" w14:textId="77777777" w:rsidR="00D067A8" w:rsidRDefault="00D067A8" w:rsidP="00D067A8">
      <w:pPr>
        <w:jc w:val="both"/>
      </w:pPr>
    </w:p>
    <w:p w14:paraId="3E5144CD" w14:textId="48D0320A" w:rsidR="00DE6878" w:rsidRDefault="00EF421F" w:rsidP="00D067A8">
      <w:pPr>
        <w:jc w:val="both"/>
      </w:pPr>
      <w:r>
        <w:t>Vsak izmed zgoraj naštetih ciljev trajnostnega razvoja ima tudi jasno določene kazalnike</w:t>
      </w:r>
      <w:r w:rsidR="00D01332">
        <w:t xml:space="preserve"> (oz. podcilje)</w:t>
      </w:r>
      <w:r>
        <w:t>:</w:t>
      </w:r>
    </w:p>
    <w:p w14:paraId="4EC9427D" w14:textId="77777777" w:rsidR="009934C3" w:rsidRDefault="00EF421F" w:rsidP="009934C3">
      <w:pPr>
        <w:pStyle w:val="ListParagraph"/>
        <w:numPr>
          <w:ilvl w:val="0"/>
          <w:numId w:val="49"/>
        </w:numPr>
        <w:jc w:val="both"/>
      </w:pPr>
      <w:r>
        <w:t>SDG 5:</w:t>
      </w:r>
    </w:p>
    <w:p w14:paraId="1A08A355" w14:textId="18E5AF4A" w:rsidR="00D66199" w:rsidRDefault="00EF421F" w:rsidP="00D66199">
      <w:pPr>
        <w:pStyle w:val="ListParagraph"/>
        <w:numPr>
          <w:ilvl w:val="1"/>
          <w:numId w:val="49"/>
        </w:numPr>
        <w:jc w:val="both"/>
      </w:pPr>
      <w:r>
        <w:t>5.1 Plačna vrzel med spoloma</w:t>
      </w:r>
    </w:p>
    <w:p w14:paraId="586EB943" w14:textId="3E825E7C" w:rsidR="00D66199" w:rsidRDefault="00EF421F" w:rsidP="00D66199">
      <w:pPr>
        <w:pStyle w:val="ListParagraph"/>
        <w:numPr>
          <w:ilvl w:val="1"/>
          <w:numId w:val="49"/>
        </w:numPr>
        <w:jc w:val="both"/>
      </w:pPr>
      <w:r>
        <w:t>5.2 Vrzel stopnje delovne aktivnosti med spoloma</w:t>
      </w:r>
    </w:p>
    <w:p w14:paraId="2AC620D3" w14:textId="2A6F8228" w:rsidR="00D66199" w:rsidRDefault="00EF421F" w:rsidP="00D66199">
      <w:pPr>
        <w:pStyle w:val="ListParagraph"/>
        <w:numPr>
          <w:ilvl w:val="1"/>
          <w:numId w:val="49"/>
        </w:numPr>
        <w:jc w:val="both"/>
      </w:pPr>
      <w:r>
        <w:t>5.3 Delež sedežev, ki jih v nacionalnem parlamentu zasedajo ženske</w:t>
      </w:r>
    </w:p>
    <w:p w14:paraId="0DE5FE32" w14:textId="12E0FA79" w:rsidR="001349CB" w:rsidRDefault="00EF421F" w:rsidP="00EA171B">
      <w:pPr>
        <w:pStyle w:val="ListParagraph"/>
        <w:numPr>
          <w:ilvl w:val="1"/>
          <w:numId w:val="49"/>
        </w:numPr>
        <w:jc w:val="both"/>
      </w:pPr>
      <w:r>
        <w:t>5.4 Delež žensk na vodstvenih položajih</w:t>
      </w:r>
    </w:p>
    <w:p w14:paraId="4B5578D7" w14:textId="77777777" w:rsidR="00D66199" w:rsidRDefault="00EF421F" w:rsidP="001349CB">
      <w:pPr>
        <w:pStyle w:val="ListParagraph"/>
        <w:numPr>
          <w:ilvl w:val="0"/>
          <w:numId w:val="49"/>
        </w:numPr>
        <w:jc w:val="both"/>
      </w:pPr>
      <w:r>
        <w:t>SDG 8:</w:t>
      </w:r>
    </w:p>
    <w:p w14:paraId="29099E2F" w14:textId="5BF5A170" w:rsidR="00D66199" w:rsidRDefault="00EF421F" w:rsidP="00D66199">
      <w:pPr>
        <w:pStyle w:val="ListParagraph"/>
        <w:numPr>
          <w:ilvl w:val="1"/>
          <w:numId w:val="49"/>
        </w:numPr>
        <w:jc w:val="both"/>
      </w:pPr>
      <w:r>
        <w:t>8.1 Realna rast bruto domačega proizvoda na prebivalca</w:t>
      </w:r>
    </w:p>
    <w:p w14:paraId="71062EE3" w14:textId="793F2957" w:rsidR="00AC0B3F" w:rsidRDefault="00EF421F" w:rsidP="00D66199">
      <w:pPr>
        <w:pStyle w:val="ListParagraph"/>
        <w:numPr>
          <w:ilvl w:val="1"/>
          <w:numId w:val="49"/>
        </w:numPr>
        <w:jc w:val="both"/>
      </w:pPr>
      <w:r>
        <w:t>8.2 Mladi, ki niso niti delovno aktivni niti vključeni v izobraževanje ali usposa</w:t>
      </w:r>
      <w:r w:rsidR="002502FB">
        <w:t>bljanje</w:t>
      </w:r>
    </w:p>
    <w:p w14:paraId="1541B50D" w14:textId="0721DEC7" w:rsidR="002502FB" w:rsidRDefault="00EF421F" w:rsidP="00D66199">
      <w:pPr>
        <w:pStyle w:val="ListParagraph"/>
        <w:numPr>
          <w:ilvl w:val="1"/>
          <w:numId w:val="49"/>
        </w:numPr>
        <w:jc w:val="both"/>
      </w:pPr>
      <w:r>
        <w:t>8.3 Stopnja delovne aktivnosti</w:t>
      </w:r>
    </w:p>
    <w:p w14:paraId="14CB6D7F" w14:textId="396C289F" w:rsidR="002502FB" w:rsidRDefault="00EF421F" w:rsidP="00D66199">
      <w:pPr>
        <w:pStyle w:val="ListParagraph"/>
        <w:numPr>
          <w:ilvl w:val="1"/>
          <w:numId w:val="49"/>
        </w:numPr>
        <w:jc w:val="both"/>
      </w:pPr>
      <w:r>
        <w:lastRenderedPageBreak/>
        <w:t>8.4 Stopnja dolgotrajne brezposelnosti</w:t>
      </w:r>
    </w:p>
    <w:p w14:paraId="5B345656" w14:textId="055F3BAD" w:rsidR="002502FB" w:rsidRDefault="00EF421F" w:rsidP="00D66199">
      <w:pPr>
        <w:pStyle w:val="ListParagraph"/>
        <w:numPr>
          <w:ilvl w:val="1"/>
          <w:numId w:val="49"/>
        </w:numPr>
        <w:jc w:val="both"/>
      </w:pPr>
      <w:r>
        <w:t>8.5 Neprostovoljne začasne zaposlitve</w:t>
      </w:r>
    </w:p>
    <w:p w14:paraId="01E0F9BD" w14:textId="77777777" w:rsidR="002502FB" w:rsidRDefault="00EF421F" w:rsidP="002502FB">
      <w:pPr>
        <w:pStyle w:val="ListParagraph"/>
        <w:numPr>
          <w:ilvl w:val="0"/>
          <w:numId w:val="49"/>
        </w:numPr>
        <w:jc w:val="both"/>
      </w:pPr>
      <w:r>
        <w:t>SDG 12:</w:t>
      </w:r>
    </w:p>
    <w:p w14:paraId="2ED968A1" w14:textId="3180FC25" w:rsidR="00083885" w:rsidRDefault="00EF421F" w:rsidP="002502FB">
      <w:pPr>
        <w:pStyle w:val="ListParagraph"/>
        <w:numPr>
          <w:ilvl w:val="1"/>
          <w:numId w:val="49"/>
        </w:numPr>
        <w:jc w:val="both"/>
      </w:pPr>
      <w:r w:rsidRPr="00083885">
        <w:t>12.1 Nastajanje odpadkov brez mineralnih odpadkov</w:t>
      </w:r>
    </w:p>
    <w:p w14:paraId="658FBF55" w14:textId="3C55D5EF" w:rsidR="00083885" w:rsidRDefault="00EF421F" w:rsidP="002502FB">
      <w:pPr>
        <w:pStyle w:val="ListParagraph"/>
        <w:numPr>
          <w:ilvl w:val="1"/>
          <w:numId w:val="49"/>
        </w:numPr>
        <w:jc w:val="both"/>
      </w:pPr>
      <w:r w:rsidRPr="00083885">
        <w:t>12.2 Stopnja recikliranja in odlaganja odpadkov brez mineralnih odpadkov</w:t>
      </w:r>
    </w:p>
    <w:p w14:paraId="56ABFE5D" w14:textId="43FCF808" w:rsidR="00083885" w:rsidRDefault="00EF421F" w:rsidP="002502FB">
      <w:pPr>
        <w:pStyle w:val="ListParagraph"/>
        <w:numPr>
          <w:ilvl w:val="1"/>
          <w:numId w:val="49"/>
        </w:numPr>
        <w:jc w:val="both"/>
      </w:pPr>
      <w:r w:rsidRPr="00083885">
        <w:t>12.3 Snovna produktivnost</w:t>
      </w:r>
    </w:p>
    <w:p w14:paraId="1F4A1180" w14:textId="5AC42C50" w:rsidR="00083885" w:rsidRDefault="00EF421F" w:rsidP="002502FB">
      <w:pPr>
        <w:pStyle w:val="ListParagraph"/>
        <w:numPr>
          <w:ilvl w:val="1"/>
          <w:numId w:val="49"/>
        </w:numPr>
        <w:jc w:val="both"/>
      </w:pPr>
      <w:r w:rsidRPr="00083885">
        <w:t>12.4 Povprečni izpusti CO2 na kilometer pri novih osebnih avtomobilih</w:t>
      </w:r>
    </w:p>
    <w:p w14:paraId="778E1B90" w14:textId="32E4D7FF" w:rsidR="00083885" w:rsidRDefault="00EF421F" w:rsidP="002502FB">
      <w:pPr>
        <w:pStyle w:val="ListParagraph"/>
        <w:numPr>
          <w:ilvl w:val="1"/>
          <w:numId w:val="49"/>
        </w:numPr>
        <w:jc w:val="both"/>
      </w:pPr>
      <w:r w:rsidRPr="00083885">
        <w:t>12.5 Obseg blagovnega prevoza glede na bruto domači proizvod</w:t>
      </w:r>
    </w:p>
    <w:p w14:paraId="21C448C5" w14:textId="103F30CD" w:rsidR="002502FB" w:rsidRDefault="00EF421F" w:rsidP="002502FB">
      <w:pPr>
        <w:pStyle w:val="ListParagraph"/>
        <w:numPr>
          <w:ilvl w:val="1"/>
          <w:numId w:val="49"/>
        </w:numPr>
        <w:jc w:val="both"/>
      </w:pPr>
      <w:r w:rsidRPr="00083885">
        <w:t>12.6 Nastajanje odpadne hrane</w:t>
      </w:r>
    </w:p>
    <w:p w14:paraId="02285EF3" w14:textId="77777777" w:rsidR="00083885" w:rsidRDefault="00EF421F" w:rsidP="00083885">
      <w:pPr>
        <w:pStyle w:val="ListParagraph"/>
        <w:numPr>
          <w:ilvl w:val="0"/>
          <w:numId w:val="49"/>
        </w:numPr>
        <w:jc w:val="both"/>
      </w:pPr>
      <w:r>
        <w:t>SDG 13:</w:t>
      </w:r>
    </w:p>
    <w:p w14:paraId="61CF384A" w14:textId="633FCFCF" w:rsidR="001349CB" w:rsidRDefault="00EF421F" w:rsidP="00083885">
      <w:pPr>
        <w:pStyle w:val="ListParagraph"/>
        <w:numPr>
          <w:ilvl w:val="1"/>
          <w:numId w:val="49"/>
        </w:numPr>
        <w:jc w:val="both"/>
      </w:pPr>
      <w:r w:rsidRPr="001349CB">
        <w:t>13.1 Emisije toplogrednih plinov</w:t>
      </w:r>
    </w:p>
    <w:p w14:paraId="65AF4893" w14:textId="22141FE7" w:rsidR="001349CB" w:rsidRDefault="00EF421F" w:rsidP="00083885">
      <w:pPr>
        <w:pStyle w:val="ListParagraph"/>
        <w:numPr>
          <w:ilvl w:val="1"/>
          <w:numId w:val="49"/>
        </w:numPr>
        <w:jc w:val="both"/>
      </w:pPr>
      <w:r w:rsidRPr="001349CB">
        <w:t>13.2 Emisijska intenzivnost pri porabi energije</w:t>
      </w:r>
    </w:p>
    <w:p w14:paraId="10800A25" w14:textId="7918A360" w:rsidR="00083885" w:rsidRDefault="00EF421F" w:rsidP="00083885">
      <w:pPr>
        <w:pStyle w:val="ListParagraph"/>
        <w:numPr>
          <w:ilvl w:val="1"/>
          <w:numId w:val="49"/>
        </w:numPr>
        <w:jc w:val="both"/>
      </w:pPr>
      <w:r w:rsidRPr="001349CB">
        <w:t>13.3 Financiranje projektov in izvajanje aktivnosti za blaženje in/ali prilagajanje na podnebne spremembe v partnerskih državah v razvoju</w:t>
      </w:r>
    </w:p>
    <w:p w14:paraId="1B11DFA5" w14:textId="77777777" w:rsidR="001349CB" w:rsidRDefault="00EF421F" w:rsidP="001349CB">
      <w:pPr>
        <w:pStyle w:val="ListParagraph"/>
        <w:numPr>
          <w:ilvl w:val="0"/>
          <w:numId w:val="49"/>
        </w:numPr>
        <w:jc w:val="both"/>
      </w:pPr>
      <w:r>
        <w:t>SDG 16:</w:t>
      </w:r>
    </w:p>
    <w:p w14:paraId="17BD8B3F" w14:textId="41409E80" w:rsidR="00F571AF" w:rsidRDefault="00EF421F" w:rsidP="001349CB">
      <w:pPr>
        <w:pStyle w:val="ListParagraph"/>
        <w:numPr>
          <w:ilvl w:val="1"/>
          <w:numId w:val="49"/>
        </w:numPr>
        <w:jc w:val="both"/>
      </w:pPr>
      <w:r w:rsidRPr="00F571AF">
        <w:t>16.1 Umrljivost zaradi napadov</w:t>
      </w:r>
    </w:p>
    <w:p w14:paraId="5D939C3E" w14:textId="670D5B74" w:rsidR="00F571AF" w:rsidRDefault="00EF421F" w:rsidP="001349CB">
      <w:pPr>
        <w:pStyle w:val="ListParagraph"/>
        <w:numPr>
          <w:ilvl w:val="1"/>
          <w:numId w:val="49"/>
        </w:numPr>
        <w:jc w:val="both"/>
      </w:pPr>
      <w:r w:rsidRPr="00F571AF">
        <w:t>16.2 Delež gospodinjstev, ki imajo v svojem okolišu težave s kriminalom, nasiljem ali vandalizmom</w:t>
      </w:r>
    </w:p>
    <w:p w14:paraId="02DDE4BF" w14:textId="067A71DF" w:rsidR="00F571AF" w:rsidRDefault="00EF421F" w:rsidP="001349CB">
      <w:pPr>
        <w:pStyle w:val="ListParagraph"/>
        <w:numPr>
          <w:ilvl w:val="1"/>
          <w:numId w:val="49"/>
        </w:numPr>
        <w:jc w:val="both"/>
      </w:pPr>
      <w:r w:rsidRPr="00F571AF">
        <w:t>16.3 Skupni izdatki države za sodišča</w:t>
      </w:r>
    </w:p>
    <w:p w14:paraId="159D2E49" w14:textId="226F2DBD" w:rsidR="00F571AF" w:rsidRDefault="00EF421F" w:rsidP="001349CB">
      <w:pPr>
        <w:pStyle w:val="ListParagraph"/>
        <w:numPr>
          <w:ilvl w:val="1"/>
          <w:numId w:val="49"/>
        </w:numPr>
        <w:jc w:val="both"/>
      </w:pPr>
      <w:r w:rsidRPr="00F571AF">
        <w:t>16.4 Indeks zaznavanja korupcije</w:t>
      </w:r>
    </w:p>
    <w:p w14:paraId="4A055128" w14:textId="1E3A6834" w:rsidR="00F571AF" w:rsidRDefault="00EF421F" w:rsidP="001349CB">
      <w:pPr>
        <w:pStyle w:val="ListParagraph"/>
        <w:numPr>
          <w:ilvl w:val="1"/>
          <w:numId w:val="49"/>
        </w:numPr>
        <w:jc w:val="both"/>
      </w:pPr>
      <w:r w:rsidRPr="00F571AF">
        <w:t>16.5 Zaznana neodvisnost pravosodnega sistema</w:t>
      </w:r>
    </w:p>
    <w:p w14:paraId="36B8224A" w14:textId="248F57D2" w:rsidR="005A66C4" w:rsidRDefault="00EF421F" w:rsidP="00885562">
      <w:pPr>
        <w:pStyle w:val="ListParagraph"/>
        <w:numPr>
          <w:ilvl w:val="1"/>
          <w:numId w:val="49"/>
        </w:numPr>
        <w:jc w:val="both"/>
      </w:pPr>
      <w:r w:rsidRPr="00F571AF">
        <w:t>16.6 Stopnja zaupanja državljanov v institucije EU</w:t>
      </w:r>
      <w:r>
        <w:t>.</w:t>
      </w:r>
    </w:p>
    <w:p w14:paraId="3A0FFC1B" w14:textId="77777777" w:rsidR="00731F74" w:rsidRDefault="00731F74" w:rsidP="00D067A8">
      <w:pPr>
        <w:jc w:val="both"/>
      </w:pPr>
    </w:p>
    <w:p w14:paraId="51083A16" w14:textId="7916FF3E" w:rsidR="00F34CF2" w:rsidRDefault="00EF421F" w:rsidP="00D067A8">
      <w:pPr>
        <w:jc w:val="both"/>
      </w:pPr>
      <w:r>
        <w:t xml:space="preserve">Skladno z zgoraj </w:t>
      </w:r>
      <w:r w:rsidR="00731F74">
        <w:t xml:space="preserve">naštetimi cilji, ki so </w:t>
      </w:r>
      <w:r>
        <w:t xml:space="preserve">naslovljeni v Strategiji, si Slovenija prizadeva </w:t>
      </w:r>
      <w:r w:rsidR="00C16825">
        <w:t>krepiti te cilje</w:t>
      </w:r>
      <w:r w:rsidR="008F36A6">
        <w:t xml:space="preserve"> trajnostnega razvoja v partnerskih državah.</w:t>
      </w:r>
    </w:p>
    <w:p w14:paraId="2CA9E0B1" w14:textId="77777777" w:rsidR="008F3436" w:rsidRDefault="008F3436" w:rsidP="00D067A8">
      <w:pPr>
        <w:jc w:val="both"/>
      </w:pPr>
    </w:p>
    <w:p w14:paraId="43A94997" w14:textId="477281F3" w:rsidR="00F46D25" w:rsidRDefault="00FF0A82" w:rsidP="00D067A8">
      <w:pPr>
        <w:jc w:val="both"/>
      </w:pPr>
      <w:r>
        <w:t>T</w:t>
      </w:r>
      <w:r w:rsidR="00EF421F">
        <w:t>udi pre</w:t>
      </w:r>
      <w:r w:rsidR="003A07AE">
        <w:t>sečni temi</w:t>
      </w:r>
      <w:r w:rsidR="000F3578">
        <w:t xml:space="preserve"> </w:t>
      </w:r>
      <w:r w:rsidR="00EF421F">
        <w:t>Strategije MRSHP</w:t>
      </w:r>
      <w:r w:rsidR="00A64CF3">
        <w:t xml:space="preserve"> –</w:t>
      </w:r>
      <w:r w:rsidR="00EF421F">
        <w:t xml:space="preserve"> (i) Enakost spolov in (ii) Varovanje okolja</w:t>
      </w:r>
      <w:r w:rsidR="006449F0">
        <w:t xml:space="preserve"> – sta opredeljeni v skladu </w:t>
      </w:r>
      <w:r w:rsidR="00E06213">
        <w:t>z navedenimi cilji</w:t>
      </w:r>
      <w:r w:rsidR="00EF421F">
        <w:t xml:space="preserve">. </w:t>
      </w:r>
      <w:r w:rsidR="00C16B25">
        <w:t xml:space="preserve">Presečna </w:t>
      </w:r>
      <w:r w:rsidR="006A55FF">
        <w:t>tema</w:t>
      </w:r>
      <w:r w:rsidR="00EF421F">
        <w:t xml:space="preserve"> »Enakost spolov« se </w:t>
      </w:r>
      <w:r w:rsidR="00F43317">
        <w:t xml:space="preserve">neposredno </w:t>
      </w:r>
      <w:r w:rsidR="00EF421F">
        <w:t>navezuje na</w:t>
      </w:r>
      <w:r w:rsidR="00EA1FFD">
        <w:t xml:space="preserve"> trajnostni cilj »5. Enakost spolov«, posredno pa lahko vključuje tudi aktivnosti, ki se izvajajo v okviru</w:t>
      </w:r>
      <w:r w:rsidR="004B41EA">
        <w:t xml:space="preserve"> »8. Dostojno delo in gospodarska rast« in</w:t>
      </w:r>
      <w:r w:rsidR="00EA1FFD">
        <w:t xml:space="preserve"> »16. Mir, pra</w:t>
      </w:r>
      <w:r w:rsidR="003C79D6">
        <w:t xml:space="preserve">vičnost in močne institucije«. </w:t>
      </w:r>
      <w:r w:rsidR="006A55FF">
        <w:t>Presečna tema</w:t>
      </w:r>
      <w:r w:rsidR="00685DEC">
        <w:t xml:space="preserve"> </w:t>
      </w:r>
      <w:r w:rsidR="003C79D6">
        <w:t>»Varovanje okolja« pa se neposredno navezuje na trajnostn</w:t>
      </w:r>
      <w:r w:rsidR="00C27D0F">
        <w:t>a</w:t>
      </w:r>
      <w:r w:rsidR="003C79D6">
        <w:t xml:space="preserve"> cilj</w:t>
      </w:r>
      <w:r w:rsidR="00C27D0F">
        <w:t>a</w:t>
      </w:r>
      <w:r w:rsidR="003C79D6">
        <w:t xml:space="preserve"> »</w:t>
      </w:r>
      <w:r w:rsidR="004B41EA">
        <w:t xml:space="preserve">12. </w:t>
      </w:r>
      <w:r w:rsidR="003C79D6">
        <w:t xml:space="preserve">Odgovorna poraba in proizvodnja« in </w:t>
      </w:r>
      <w:r w:rsidR="004B41EA">
        <w:t>»13. Podnebni ukrepi«</w:t>
      </w:r>
      <w:r w:rsidR="005B5384">
        <w:t>.</w:t>
      </w:r>
    </w:p>
    <w:p w14:paraId="5078F966" w14:textId="77777777" w:rsidR="00B77659" w:rsidRDefault="00B77659" w:rsidP="00D067A8">
      <w:pPr>
        <w:jc w:val="both"/>
      </w:pPr>
    </w:p>
    <w:p w14:paraId="4C04AC33" w14:textId="77777777" w:rsidR="00C93102" w:rsidRDefault="00EF421F" w:rsidP="00C93102">
      <w:pPr>
        <w:jc w:val="both"/>
      </w:pPr>
      <w:r>
        <w:t xml:space="preserve">Prispevki za razvojno pomoč v ožjem pomenu so natančno </w:t>
      </w:r>
      <w:r w:rsidR="000C6F22">
        <w:t xml:space="preserve">poročani </w:t>
      </w:r>
      <w:r w:rsidR="00B3669E">
        <w:t xml:space="preserve">in dostopni </w:t>
      </w:r>
      <w:r w:rsidR="000C6F22">
        <w:t xml:space="preserve">v </w:t>
      </w:r>
      <w:r w:rsidR="00433CC0">
        <w:t>letnih Poročilih o mednarodnem razvojnem sodelovanju RS, ki jih vsako leto pripravi MZEZ.</w:t>
      </w:r>
      <w:r>
        <w:t xml:space="preserve"> Za razvojno pomoč v ožjem pomenu je bilo v letu 2023 namenjenih 44.237.375 evrov</w:t>
      </w:r>
      <w:r w:rsidR="006D5A92">
        <w:t xml:space="preserve"> (</w:t>
      </w:r>
      <w:r w:rsidR="002838B1">
        <w:t>28.9 o</w:t>
      </w:r>
      <w:r w:rsidR="6D6B6C0D">
        <w:t>d</w:t>
      </w:r>
      <w:r w:rsidR="002838B1">
        <w:t>stotkov uradne razvojne pomoči)</w:t>
      </w:r>
      <w:r>
        <w:t>, od tega</w:t>
      </w:r>
      <w:r w:rsidR="00B77659">
        <w:t xml:space="preserve"> </w:t>
      </w:r>
      <w:r>
        <w:t>24.754.415 evrov ali 56 odstotkov za prednostne aktivnosti po Resoluciji</w:t>
      </w:r>
      <w:r>
        <w:rPr>
          <w:rStyle w:val="FootnoteReference"/>
        </w:rPr>
        <w:footnoteReference w:id="38"/>
      </w:r>
      <w:r>
        <w:t>:</w:t>
      </w:r>
    </w:p>
    <w:p w14:paraId="6A4EFAD0" w14:textId="54B58475" w:rsidR="00C93102" w:rsidRDefault="00EF421F" w:rsidP="00EA171B">
      <w:pPr>
        <w:pStyle w:val="ListParagraph"/>
        <w:numPr>
          <w:ilvl w:val="0"/>
          <w:numId w:val="48"/>
        </w:numPr>
        <w:jc w:val="both"/>
      </w:pPr>
      <w:r>
        <w:t>18.621.712 evrov ali 75,2 odstotkov za kakovostno izobraževanj</w:t>
      </w:r>
      <w:r w:rsidR="00CE575D">
        <w:t>e</w:t>
      </w:r>
      <w:r w:rsidR="00244BA3">
        <w:t xml:space="preserve"> (oziroma 12</w:t>
      </w:r>
      <w:r w:rsidR="00691423">
        <w:t>,</w:t>
      </w:r>
      <w:r w:rsidR="00244BA3">
        <w:t>2 odstotka celotne uradne razvojne pomoč</w:t>
      </w:r>
      <w:r w:rsidR="00DF5B2A">
        <w:t>i</w:t>
      </w:r>
      <w:r w:rsidR="00244BA3">
        <w:t xml:space="preserve"> v letu 2023)</w:t>
      </w:r>
      <w:r w:rsidR="00CE575D">
        <w:t xml:space="preserve">, </w:t>
      </w:r>
      <w:r w:rsidR="00612826">
        <w:t>kar se ujema s</w:t>
      </w:r>
      <w:r w:rsidR="00CE575D">
        <w:t xml:space="preserve"> cilj</w:t>
      </w:r>
      <w:r w:rsidR="00612826">
        <w:t>em</w:t>
      </w:r>
      <w:r w:rsidR="00CE575D">
        <w:t xml:space="preserve"> trajnostnega razvoja </w:t>
      </w:r>
      <w:r w:rsidR="00FD5B64">
        <w:t>Kakovostno izobraževanje</w:t>
      </w:r>
      <w:r w:rsidR="0031496D">
        <w:t xml:space="preserve"> (</w:t>
      </w:r>
      <w:r w:rsidR="00650687">
        <w:t>SDG</w:t>
      </w:r>
      <w:r w:rsidR="0031496D">
        <w:t xml:space="preserve"> 4)</w:t>
      </w:r>
      <w:r w:rsidR="002838B1">
        <w:t xml:space="preserve"> </w:t>
      </w:r>
      <w:r w:rsidR="00FD5B64">
        <w:t>,</w:t>
      </w:r>
    </w:p>
    <w:p w14:paraId="72F8F90B" w14:textId="094C0481" w:rsidR="00C93102" w:rsidRDefault="00EF421F" w:rsidP="00EA171B">
      <w:pPr>
        <w:pStyle w:val="ListParagraph"/>
        <w:numPr>
          <w:ilvl w:val="0"/>
          <w:numId w:val="48"/>
        </w:numPr>
        <w:jc w:val="both"/>
      </w:pPr>
      <w:r>
        <w:t>2.521</w:t>
      </w:r>
      <w:r w:rsidR="006665D5">
        <w:t xml:space="preserve">.955 </w:t>
      </w:r>
      <w:r>
        <w:t>evrov ali 10,2 odstotkov za dobro upravljanje</w:t>
      </w:r>
      <w:r w:rsidR="00244BA3">
        <w:t xml:space="preserve"> (oziroma 1</w:t>
      </w:r>
      <w:r w:rsidR="00691423">
        <w:t>,</w:t>
      </w:r>
      <w:r w:rsidR="009A295C">
        <w:t>7</w:t>
      </w:r>
      <w:r w:rsidR="00244BA3">
        <w:t xml:space="preserve"> odstotka celotne uradne razvojne pomoč</w:t>
      </w:r>
      <w:r w:rsidR="00DF5B2A">
        <w:t>i</w:t>
      </w:r>
      <w:r w:rsidR="00244BA3">
        <w:t xml:space="preserve"> v letu 2023)</w:t>
      </w:r>
      <w:r>
        <w:t>,</w:t>
      </w:r>
      <w:r w:rsidR="00FD5B64" w:rsidRPr="00FD5B64">
        <w:t xml:space="preserve"> </w:t>
      </w:r>
      <w:r w:rsidR="00DF5B2A">
        <w:t xml:space="preserve">kar se ujema s ciljem </w:t>
      </w:r>
      <w:r w:rsidR="00FD5B64">
        <w:t xml:space="preserve">trajnostnega razvoja </w:t>
      </w:r>
      <w:r w:rsidR="00D44992">
        <w:t>Mir, pravičnost in močne institucije</w:t>
      </w:r>
      <w:r w:rsidR="00A92281">
        <w:t xml:space="preserve"> (</w:t>
      </w:r>
      <w:r w:rsidR="00DF5B2A">
        <w:t xml:space="preserve">SDG </w:t>
      </w:r>
      <w:r w:rsidR="00A92281">
        <w:t>16)</w:t>
      </w:r>
      <w:r w:rsidR="00244BA3">
        <w:t xml:space="preserve"> </w:t>
      </w:r>
      <w:r w:rsidR="00020369">
        <w:t>,</w:t>
      </w:r>
    </w:p>
    <w:p w14:paraId="54770206" w14:textId="7FC36650" w:rsidR="00C93102" w:rsidRDefault="00EF421F" w:rsidP="00EA171B">
      <w:pPr>
        <w:pStyle w:val="ListParagraph"/>
        <w:numPr>
          <w:ilvl w:val="0"/>
          <w:numId w:val="48"/>
        </w:numPr>
        <w:jc w:val="both"/>
      </w:pPr>
      <w:r>
        <w:t>2.333.403 evrov ali 9,4 odstotkov za trajnostno gospodarjenje z vodnimi viri</w:t>
      </w:r>
      <w:r w:rsidR="009A295C">
        <w:t xml:space="preserve"> (oziroma 1</w:t>
      </w:r>
      <w:r w:rsidR="00DF5B2A">
        <w:t>,</w:t>
      </w:r>
      <w:r w:rsidR="00B85A92">
        <w:t>5</w:t>
      </w:r>
      <w:r w:rsidR="009A295C">
        <w:t xml:space="preserve"> odstotka celotne uradne razvojne pomoč</w:t>
      </w:r>
      <w:r w:rsidR="00DF5B2A">
        <w:t>i</w:t>
      </w:r>
      <w:r w:rsidR="009A295C">
        <w:t xml:space="preserve"> v letu 2023)</w:t>
      </w:r>
      <w:r w:rsidR="00660F6E">
        <w:t xml:space="preserve">, </w:t>
      </w:r>
      <w:r w:rsidR="00DF5B2A">
        <w:t>kar se ujema s cilj</w:t>
      </w:r>
      <w:r w:rsidR="00534D1B">
        <w:t>i</w:t>
      </w:r>
      <w:r w:rsidR="00DF5B2A">
        <w:t xml:space="preserve"> </w:t>
      </w:r>
      <w:r w:rsidR="00660F6E">
        <w:t xml:space="preserve">trajnostnega razvoja </w:t>
      </w:r>
      <w:r w:rsidR="009777D2">
        <w:t>Čista voda in sanitarna ureditev</w:t>
      </w:r>
      <w:r w:rsidR="00A92281">
        <w:t xml:space="preserve"> (</w:t>
      </w:r>
      <w:r w:rsidR="00650687">
        <w:t xml:space="preserve">SDG </w:t>
      </w:r>
      <w:r w:rsidR="00A92281">
        <w:t>6)</w:t>
      </w:r>
      <w:r w:rsidR="009777D2">
        <w:t>, Odgovorna poraba in proizvodnja</w:t>
      </w:r>
      <w:r w:rsidR="004A6F6C">
        <w:t xml:space="preserve"> (</w:t>
      </w:r>
      <w:r w:rsidR="00650687">
        <w:t>SDG </w:t>
      </w:r>
      <w:r w:rsidR="004A6F6C">
        <w:t>12)</w:t>
      </w:r>
      <w:r w:rsidR="009777D2">
        <w:t xml:space="preserve">, </w:t>
      </w:r>
      <w:r w:rsidR="002A4607">
        <w:t>Življenje v vodi</w:t>
      </w:r>
      <w:r w:rsidR="004A6F6C">
        <w:t xml:space="preserve"> (</w:t>
      </w:r>
      <w:r w:rsidR="00650687">
        <w:t>SDG</w:t>
      </w:r>
      <w:r w:rsidR="00534D1B">
        <w:t> </w:t>
      </w:r>
      <w:r w:rsidR="004A6F6C">
        <w:t>14)</w:t>
      </w:r>
      <w:r w:rsidR="002A4607">
        <w:t xml:space="preserve"> ter Življenje na kopnem</w:t>
      </w:r>
      <w:r w:rsidR="004A6F6C">
        <w:t xml:space="preserve"> (</w:t>
      </w:r>
      <w:r w:rsidR="00650687">
        <w:t xml:space="preserve">SDG </w:t>
      </w:r>
      <w:r w:rsidR="004A6F6C">
        <w:t>15)</w:t>
      </w:r>
      <w:r w:rsidR="002A4607">
        <w:t>,</w:t>
      </w:r>
    </w:p>
    <w:p w14:paraId="749570BA" w14:textId="5C7FBB5C" w:rsidR="00C93102" w:rsidRDefault="00EF421F" w:rsidP="00EA171B">
      <w:pPr>
        <w:pStyle w:val="ListParagraph"/>
        <w:numPr>
          <w:ilvl w:val="0"/>
          <w:numId w:val="48"/>
        </w:numPr>
        <w:jc w:val="both"/>
      </w:pPr>
      <w:r>
        <w:t>298.720 evrov ali 1,2 odstotka za dostojno delo, enake možnosti, vključno z enakostjo spolov</w:t>
      </w:r>
      <w:r w:rsidR="00B85A92">
        <w:t xml:space="preserve"> (oziroma </w:t>
      </w:r>
      <w:r w:rsidR="004E7B90">
        <w:t>0</w:t>
      </w:r>
      <w:r w:rsidR="00534D1B">
        <w:t>,</w:t>
      </w:r>
      <w:r w:rsidR="00B85A92">
        <w:t>2 odstotka celotne uradne razvojne pomoč v letu 2023)</w:t>
      </w:r>
      <w:r>
        <w:t>,</w:t>
      </w:r>
      <w:r w:rsidR="002A4607">
        <w:t xml:space="preserve"> </w:t>
      </w:r>
      <w:r w:rsidR="00534D1B">
        <w:t xml:space="preserve">kar se ujema s </w:t>
      </w:r>
      <w:r w:rsidR="002F5EF6">
        <w:t>cilj</w:t>
      </w:r>
      <w:r w:rsidR="00534D1B">
        <w:t>ema</w:t>
      </w:r>
      <w:r w:rsidR="002A4607">
        <w:t xml:space="preserve"> trajnostnega razvoja </w:t>
      </w:r>
      <w:r w:rsidR="002F3CDE">
        <w:t>Enakost spolov</w:t>
      </w:r>
      <w:r w:rsidR="004A6F6C">
        <w:t xml:space="preserve"> (</w:t>
      </w:r>
      <w:r w:rsidR="00650687">
        <w:t xml:space="preserve">SDG </w:t>
      </w:r>
      <w:r w:rsidR="004A6F6C">
        <w:t>5)</w:t>
      </w:r>
      <w:r w:rsidR="002F3CDE">
        <w:t xml:space="preserve"> ter Dostojno delo in gospodarska rast</w:t>
      </w:r>
      <w:r w:rsidR="00766F16">
        <w:t xml:space="preserve"> (</w:t>
      </w:r>
      <w:r w:rsidR="00650687">
        <w:t xml:space="preserve">SDG </w:t>
      </w:r>
      <w:r w:rsidR="00766F16">
        <w:t>8)</w:t>
      </w:r>
      <w:r w:rsidR="002F3CDE">
        <w:t>,</w:t>
      </w:r>
    </w:p>
    <w:p w14:paraId="24127387" w14:textId="3E7D5D54" w:rsidR="00C93102" w:rsidRDefault="00EF421F" w:rsidP="00EA171B">
      <w:pPr>
        <w:pStyle w:val="ListParagraph"/>
        <w:numPr>
          <w:ilvl w:val="0"/>
          <w:numId w:val="48"/>
        </w:numPr>
        <w:jc w:val="both"/>
      </w:pPr>
      <w:r>
        <w:lastRenderedPageBreak/>
        <w:t xml:space="preserve">913.144 evrov ali 3,7 odstotke </w:t>
      </w:r>
      <w:r w:rsidR="00036C83">
        <w:t xml:space="preserve">za </w:t>
      </w:r>
      <w:r>
        <w:t>aktivnosti trajnostnega gospodarjenja z gozdovi, aktivnosti krožnega gospodarstva in boju proti podnebnim spremembam kot samostojnemu cilju</w:t>
      </w:r>
      <w:r w:rsidR="004E7B90">
        <w:t xml:space="preserve"> (oziroma </w:t>
      </w:r>
      <w:r w:rsidR="00A01A5E">
        <w:t>0.</w:t>
      </w:r>
      <w:r w:rsidR="00A01A5E" w:rsidDel="00534D1B">
        <w:t>6</w:t>
      </w:r>
      <w:r w:rsidR="00534D1B">
        <w:t> </w:t>
      </w:r>
      <w:r w:rsidR="004E7B90">
        <w:t>odstotka celotne uradne razvojne pomoč</w:t>
      </w:r>
      <w:r w:rsidR="00534D1B">
        <w:t>i</w:t>
      </w:r>
      <w:r w:rsidR="004E7B90">
        <w:t xml:space="preserve"> v letu 2023)</w:t>
      </w:r>
      <w:r>
        <w:t>,</w:t>
      </w:r>
      <w:r w:rsidR="002341F8">
        <w:t xml:space="preserve"> </w:t>
      </w:r>
      <w:r w:rsidR="00534D1B">
        <w:t xml:space="preserve">kar se ujema s </w:t>
      </w:r>
      <w:r w:rsidR="002341F8">
        <w:t>cilji trajnostnega razvoja Čista voda in sanitarna ureditev</w:t>
      </w:r>
      <w:r w:rsidR="00766F16">
        <w:t xml:space="preserve"> (</w:t>
      </w:r>
      <w:r w:rsidR="00534D1B">
        <w:t xml:space="preserve">SDG </w:t>
      </w:r>
      <w:r w:rsidR="00766F16">
        <w:t>6)</w:t>
      </w:r>
      <w:r w:rsidR="002341F8">
        <w:t>, Odgovorna poraba in proizvodnja</w:t>
      </w:r>
      <w:r w:rsidR="00766F16">
        <w:t xml:space="preserve"> (</w:t>
      </w:r>
      <w:r w:rsidR="00534D1B">
        <w:t xml:space="preserve">SDG </w:t>
      </w:r>
      <w:r w:rsidR="00766F16">
        <w:t>12)</w:t>
      </w:r>
      <w:r w:rsidR="002341F8">
        <w:t>, Podnebni ukrepi</w:t>
      </w:r>
      <w:r w:rsidR="00511620">
        <w:t xml:space="preserve"> (</w:t>
      </w:r>
      <w:r w:rsidR="00105B40">
        <w:t xml:space="preserve">SDG </w:t>
      </w:r>
      <w:r w:rsidR="00511620">
        <w:t>13)</w:t>
      </w:r>
      <w:r w:rsidR="002341F8">
        <w:t>, Življenje v vodi</w:t>
      </w:r>
      <w:r w:rsidR="00511620">
        <w:t xml:space="preserve"> (</w:t>
      </w:r>
      <w:r w:rsidR="00534D1B">
        <w:t xml:space="preserve">SDG </w:t>
      </w:r>
      <w:r w:rsidR="00511620">
        <w:t>14)</w:t>
      </w:r>
      <w:r w:rsidR="002341F8">
        <w:t xml:space="preserve"> ter Življenje na kopnem</w:t>
      </w:r>
      <w:r w:rsidR="00511620">
        <w:t xml:space="preserve"> (</w:t>
      </w:r>
      <w:r w:rsidR="00105B40">
        <w:t xml:space="preserve">SDG </w:t>
      </w:r>
      <w:r w:rsidR="00511620">
        <w:t>15),</w:t>
      </w:r>
    </w:p>
    <w:p w14:paraId="72E6C181" w14:textId="42DBB801" w:rsidR="00C93102" w:rsidRDefault="00EF421F" w:rsidP="004968D5">
      <w:pPr>
        <w:pStyle w:val="ListParagraph"/>
        <w:numPr>
          <w:ilvl w:val="0"/>
          <w:numId w:val="48"/>
        </w:numPr>
        <w:jc w:val="both"/>
      </w:pPr>
      <w:r>
        <w:t>65.441 evrov ali 0,3 odstotka za ozaveščanje o pomenu mednarodnega razvojnega sodelovanja in krepitev zmogljivosti</w:t>
      </w:r>
      <w:r w:rsidR="00A01A5E">
        <w:t xml:space="preserve"> (oziroma 0.04 odstotka celotne uradne razvojne pomoč</w:t>
      </w:r>
      <w:r w:rsidR="00105B40">
        <w:t>i</w:t>
      </w:r>
      <w:r w:rsidR="00A01A5E">
        <w:t xml:space="preserve"> v letu 2023)</w:t>
      </w:r>
      <w:r>
        <w:t>.</w:t>
      </w:r>
    </w:p>
    <w:p w14:paraId="199A6C4C" w14:textId="77777777" w:rsidR="00CC7B8E" w:rsidRDefault="00CC7B8E" w:rsidP="00CC7B8E">
      <w:pPr>
        <w:jc w:val="both"/>
      </w:pPr>
    </w:p>
    <w:p w14:paraId="543971F4" w14:textId="0C0EC43B" w:rsidR="00694AE0" w:rsidRDefault="00105B40" w:rsidP="00885562">
      <w:pPr>
        <w:jc w:val="both"/>
      </w:pPr>
      <w:r>
        <w:t>Preo</w:t>
      </w:r>
      <w:r w:rsidR="00EF421F">
        <w:t xml:space="preserve">stalih </w:t>
      </w:r>
      <w:r w:rsidR="00836B5C" w:rsidRPr="00EA171B">
        <w:rPr>
          <w:bCs/>
        </w:rPr>
        <w:t>18.617.926 evrov</w:t>
      </w:r>
      <w:r w:rsidR="00836B5C" w:rsidRPr="00836B5C">
        <w:rPr>
          <w:bCs/>
        </w:rPr>
        <w:t xml:space="preserve"> ali </w:t>
      </w:r>
      <w:r w:rsidR="00836B5C" w:rsidRPr="00EA171B">
        <w:rPr>
          <w:bCs/>
        </w:rPr>
        <w:t>44 odstotkov</w:t>
      </w:r>
      <w:r w:rsidR="00836B5C">
        <w:rPr>
          <w:bCs/>
        </w:rPr>
        <w:t xml:space="preserve"> </w:t>
      </w:r>
      <w:r w:rsidR="00836B5C" w:rsidRPr="00B029CA">
        <w:t xml:space="preserve">je bilo namenjenih aktivnostim, ki niso med prednostnimi vsebinami po </w:t>
      </w:r>
      <w:r>
        <w:t>R</w:t>
      </w:r>
      <w:r w:rsidR="00836B5C" w:rsidRPr="00B029CA">
        <w:t>esoluciji</w:t>
      </w:r>
      <w:r w:rsidR="00836B5C">
        <w:t xml:space="preserve"> (na primer oskrba beguncev in migrantov v </w:t>
      </w:r>
      <w:r w:rsidR="001F690F">
        <w:t xml:space="preserve">državi </w:t>
      </w:r>
      <w:r w:rsidR="00836B5C">
        <w:t xml:space="preserve">donatorici ter </w:t>
      </w:r>
      <w:r w:rsidR="001F690F">
        <w:t xml:space="preserve">druge </w:t>
      </w:r>
      <w:r w:rsidR="00836B5C">
        <w:t>neprednostne vsebine).</w:t>
      </w:r>
      <w:r w:rsidR="002B4252">
        <w:t xml:space="preserve"> </w:t>
      </w:r>
    </w:p>
    <w:p w14:paraId="3AD58F62" w14:textId="77777777" w:rsidR="00913F19" w:rsidRDefault="00913F19" w:rsidP="00960E68"/>
    <w:p w14:paraId="2DEA721A" w14:textId="41933532" w:rsidR="000F7D29" w:rsidRDefault="00EF421F" w:rsidP="00885562">
      <w:pPr>
        <w:jc w:val="both"/>
      </w:pPr>
      <w:r>
        <w:t xml:space="preserve">Na podlagi zgornjega </w:t>
      </w:r>
      <w:r w:rsidR="00AF34E2">
        <w:t>je razvidno</w:t>
      </w:r>
      <w:r>
        <w:t>, da je v</w:t>
      </w:r>
      <w:r w:rsidR="009C5778">
        <w:t>elik delež</w:t>
      </w:r>
      <w:r w:rsidR="006E7CB3">
        <w:t xml:space="preserve"> razvojne pomoči v ožjem pomenu namenjen tudi za cilj</w:t>
      </w:r>
      <w:r w:rsidR="00A67C6B">
        <w:t>a</w:t>
      </w:r>
      <w:r w:rsidR="006E7CB3">
        <w:t xml:space="preserve"> trajnostnega razvoja Kakovostno izobraževanje</w:t>
      </w:r>
      <w:r w:rsidR="00771EF5">
        <w:t xml:space="preserve"> (SDG 4)</w:t>
      </w:r>
      <w:r w:rsidR="0037107B">
        <w:t xml:space="preserve"> </w:t>
      </w:r>
      <w:r w:rsidR="006E7CB3">
        <w:t>ter Čista vo</w:t>
      </w:r>
      <w:r w:rsidR="00210586">
        <w:t>da in sanitarna ureditev</w:t>
      </w:r>
      <w:r w:rsidR="008605EC">
        <w:t xml:space="preserve"> (SDG 6</w:t>
      </w:r>
      <w:r w:rsidR="00743F36">
        <w:t>)</w:t>
      </w:r>
      <w:r w:rsidR="00AD576C">
        <w:t>, ki v Strategiji nista neposredno omenjena</w:t>
      </w:r>
      <w:r w:rsidR="00BF516E">
        <w:t>.</w:t>
      </w:r>
      <w:r w:rsidR="00112102">
        <w:t xml:space="preserve"> </w:t>
      </w:r>
      <w:r w:rsidR="00AF34E2">
        <w:t>Sredstva z</w:t>
      </w:r>
      <w:r w:rsidR="0037107B">
        <w:t xml:space="preserve">a kakovostno izobraževanje so namenjena predvsem za oprostitve šolnin in štipendij za študij državljanov partnerskih držav v RS, za čisto in sanitarno ureditev pa </w:t>
      </w:r>
      <w:r w:rsidR="00A67C6B">
        <w:t xml:space="preserve">predvsem za </w:t>
      </w:r>
      <w:r w:rsidR="0037107B">
        <w:t>projekt</w:t>
      </w:r>
      <w:r w:rsidR="00A67C6B">
        <w:t>e</w:t>
      </w:r>
      <w:r w:rsidR="0037107B">
        <w:t xml:space="preserve"> v Podsaharski </w:t>
      </w:r>
      <w:r w:rsidR="000B27EB">
        <w:t>A</w:t>
      </w:r>
      <w:r w:rsidR="0037107B">
        <w:t>friki, ki</w:t>
      </w:r>
      <w:r w:rsidR="004260B9">
        <w:t xml:space="preserve"> </w:t>
      </w:r>
      <w:r w:rsidR="00A67C6B">
        <w:t>naslavljajo</w:t>
      </w:r>
      <w:r w:rsidR="004260B9">
        <w:t xml:space="preserve"> </w:t>
      </w:r>
      <w:r w:rsidR="004168FF">
        <w:t>izboljševanje</w:t>
      </w:r>
      <w:r w:rsidR="004260B9">
        <w:t xml:space="preserve"> </w:t>
      </w:r>
      <w:r w:rsidR="00C86B80">
        <w:t>pogojev za življenje</w:t>
      </w:r>
      <w:r w:rsidR="004168FF">
        <w:t xml:space="preserve"> </w:t>
      </w:r>
      <w:r w:rsidR="000B27EB">
        <w:t>ter dostop do pitne vode.</w:t>
      </w:r>
    </w:p>
    <w:p w14:paraId="1FC22D66" w14:textId="77777777" w:rsidR="00A7055A" w:rsidRDefault="00A7055A" w:rsidP="00945092">
      <w:pPr>
        <w:pStyle w:val="FootnoteText"/>
      </w:pPr>
    </w:p>
    <w:p w14:paraId="16281E93" w14:textId="74F06D1D" w:rsidR="00945092" w:rsidRDefault="00EF421F" w:rsidP="00885562">
      <w:pPr>
        <w:pStyle w:val="FootnoteText"/>
        <w:jc w:val="both"/>
      </w:pPr>
      <w:r>
        <w:t>Omenimo, da se vse projekte</w:t>
      </w:r>
      <w:r w:rsidR="003B56B9">
        <w:t>,</w:t>
      </w:r>
      <w:r w:rsidRPr="00BF0FF5">
        <w:t xml:space="preserve"> aktivnosti in prispevk</w:t>
      </w:r>
      <w:r>
        <w:t>e</w:t>
      </w:r>
      <w:r w:rsidRPr="00BF0FF5">
        <w:t xml:space="preserve"> za mednarodno razvojno</w:t>
      </w:r>
      <w:r>
        <w:t xml:space="preserve"> sodelovanje natančno beleži</w:t>
      </w:r>
      <w:r>
        <w:rPr>
          <w:rStyle w:val="FootnoteReference"/>
        </w:rPr>
        <w:footnoteReference w:id="39"/>
      </w:r>
      <w:r>
        <w:t xml:space="preserve">, </w:t>
      </w:r>
      <w:r w:rsidR="001D4BEC">
        <w:t xml:space="preserve">pri čemer </w:t>
      </w:r>
      <w:r>
        <w:t>je za vsak projekt</w:t>
      </w:r>
      <w:r w:rsidR="00C86B80">
        <w:t>,</w:t>
      </w:r>
      <w:r w:rsidR="003B56B9">
        <w:t xml:space="preserve"> aktivnost oziroma prispevek jasno navedeno, kateremu c</w:t>
      </w:r>
      <w:r>
        <w:t>i</w:t>
      </w:r>
      <w:r w:rsidR="003B56B9">
        <w:t>lju trajnos</w:t>
      </w:r>
      <w:r w:rsidR="4589B64F">
        <w:t>t</w:t>
      </w:r>
      <w:r w:rsidR="003B56B9">
        <w:t>nega razvoja ali kazalnik</w:t>
      </w:r>
      <w:r>
        <w:t>u cilja trajnostnega razvoja</w:t>
      </w:r>
      <w:r w:rsidR="003B56B9">
        <w:t xml:space="preserve"> </w:t>
      </w:r>
      <w:r w:rsidR="00A802B6">
        <w:t xml:space="preserve">posamezna </w:t>
      </w:r>
      <w:r w:rsidR="003B56B9">
        <w:t>dejavnost neposredno prispeva</w:t>
      </w:r>
      <w:r w:rsidR="009559F9">
        <w:t xml:space="preserve">. Kljub </w:t>
      </w:r>
      <w:r w:rsidR="00361330">
        <w:t>temu</w:t>
      </w:r>
      <w:r w:rsidR="00361330" w:rsidDel="00F055DA">
        <w:t xml:space="preserve"> </w:t>
      </w:r>
      <w:r w:rsidR="00361330">
        <w:t xml:space="preserve">se </w:t>
      </w:r>
      <w:r w:rsidR="00497037">
        <w:t xml:space="preserve">ne </w:t>
      </w:r>
      <w:r w:rsidR="00471718">
        <w:t xml:space="preserve">meri dejanski </w:t>
      </w:r>
      <w:r w:rsidR="00361330">
        <w:t>doprinos in doseganje ciljev trajnostnega razvoja.</w:t>
      </w:r>
    </w:p>
    <w:p w14:paraId="1C2999B0" w14:textId="77777777" w:rsidR="0072592D" w:rsidRDefault="0072592D" w:rsidP="00823A19">
      <w:pPr>
        <w:jc w:val="both"/>
      </w:pPr>
    </w:p>
    <w:p w14:paraId="02F9B5D4" w14:textId="77777777" w:rsidR="0011402F" w:rsidRPr="008401DD" w:rsidRDefault="0011402F" w:rsidP="00960E68"/>
    <w:p w14:paraId="40C14508" w14:textId="77777777" w:rsidR="00A8336C" w:rsidRDefault="00EF421F" w:rsidP="0062060E">
      <w:pPr>
        <w:pBdr>
          <w:top w:val="single" w:sz="4" w:space="1" w:color="auto"/>
          <w:left w:val="single" w:sz="4" w:space="4" w:color="auto"/>
          <w:bottom w:val="single" w:sz="4" w:space="1" w:color="auto"/>
          <w:right w:val="single" w:sz="4" w:space="4" w:color="auto"/>
        </w:pBdr>
        <w:shd w:val="clear" w:color="auto" w:fill="D0ECDB"/>
        <w:jc w:val="both"/>
        <w:rPr>
          <w:i/>
        </w:rPr>
      </w:pPr>
      <w:r w:rsidRPr="008401DD">
        <w:rPr>
          <w:i/>
          <w:u w:val="single"/>
        </w:rPr>
        <w:t>Priporočilo</w:t>
      </w:r>
      <w:r w:rsidR="00096DB9" w:rsidRPr="008401DD">
        <w:rPr>
          <w:i/>
          <w:u w:val="single"/>
        </w:rPr>
        <w:t>1.</w:t>
      </w:r>
      <w:r w:rsidR="00B704A8">
        <w:rPr>
          <w:i/>
          <w:u w:val="single"/>
        </w:rPr>
        <w:t>2</w:t>
      </w:r>
      <w:r w:rsidR="00096DB9" w:rsidRPr="008401DD">
        <w:rPr>
          <w:i/>
          <w:u w:val="single"/>
        </w:rPr>
        <w:t>.</w:t>
      </w:r>
      <w:r w:rsidRPr="008401DD">
        <w:rPr>
          <w:i/>
          <w:u w:val="single"/>
        </w:rPr>
        <w:t>:</w:t>
      </w:r>
      <w:r w:rsidR="00F01F2E">
        <w:rPr>
          <w:i/>
        </w:rPr>
        <w:t xml:space="preserve"> </w:t>
      </w:r>
    </w:p>
    <w:p w14:paraId="51821488" w14:textId="2779F4C5" w:rsidR="007911DF" w:rsidRPr="00823A19" w:rsidRDefault="00EF421F" w:rsidP="00505C50">
      <w:pPr>
        <w:pStyle w:val="ListParagraph"/>
        <w:numPr>
          <w:ilvl w:val="0"/>
          <w:numId w:val="9"/>
        </w:numPr>
        <w:pBdr>
          <w:top w:val="single" w:sz="4" w:space="1" w:color="auto"/>
          <w:left w:val="single" w:sz="4" w:space="4" w:color="auto"/>
          <w:bottom w:val="single" w:sz="4" w:space="1" w:color="auto"/>
          <w:right w:val="single" w:sz="4" w:space="4" w:color="auto"/>
        </w:pBdr>
        <w:shd w:val="clear" w:color="auto" w:fill="D0ECDB"/>
        <w:jc w:val="both"/>
        <w:rPr>
          <w:i/>
        </w:rPr>
      </w:pPr>
      <w:r>
        <w:rPr>
          <w:i/>
        </w:rPr>
        <w:t>Trenutno se</w:t>
      </w:r>
      <w:r w:rsidDel="00376169">
        <w:rPr>
          <w:i/>
        </w:rPr>
        <w:t xml:space="preserve"> </w:t>
      </w:r>
      <w:r w:rsidR="00376169">
        <w:rPr>
          <w:i/>
        </w:rPr>
        <w:t xml:space="preserve">beleži </w:t>
      </w:r>
      <w:r w:rsidR="00CD0917">
        <w:rPr>
          <w:i/>
        </w:rPr>
        <w:t>razporeditev finančnih</w:t>
      </w:r>
      <w:r>
        <w:rPr>
          <w:i/>
        </w:rPr>
        <w:t xml:space="preserve"> prispev</w:t>
      </w:r>
      <w:r w:rsidR="00CD0917">
        <w:rPr>
          <w:i/>
        </w:rPr>
        <w:t>kov</w:t>
      </w:r>
      <w:r>
        <w:rPr>
          <w:i/>
        </w:rPr>
        <w:t xml:space="preserve"> projektov </w:t>
      </w:r>
      <w:r w:rsidR="005D0E23">
        <w:rPr>
          <w:i/>
        </w:rPr>
        <w:t xml:space="preserve">glede </w:t>
      </w:r>
      <w:r w:rsidR="00CD0917">
        <w:rPr>
          <w:i/>
        </w:rPr>
        <w:t>na cilje trajnostnega razvoja, p</w:t>
      </w:r>
      <w:r>
        <w:rPr>
          <w:i/>
        </w:rPr>
        <w:t xml:space="preserve">otrebno </w:t>
      </w:r>
      <w:r w:rsidR="00CD0917">
        <w:rPr>
          <w:i/>
        </w:rPr>
        <w:t xml:space="preserve">pa </w:t>
      </w:r>
      <w:r>
        <w:rPr>
          <w:i/>
        </w:rPr>
        <w:t xml:space="preserve">bi bilo meriti </w:t>
      </w:r>
      <w:r w:rsidR="00CD0917">
        <w:rPr>
          <w:i/>
        </w:rPr>
        <w:t xml:space="preserve">tudi </w:t>
      </w:r>
      <w:r w:rsidR="00B603E6">
        <w:rPr>
          <w:i/>
        </w:rPr>
        <w:t xml:space="preserve">dejanski </w:t>
      </w:r>
      <w:r>
        <w:rPr>
          <w:i/>
        </w:rPr>
        <w:t>doprinos k ciljem trajnostnega razvoja na ravni posameznih projekt</w:t>
      </w:r>
      <w:r w:rsidR="006B1D85">
        <w:rPr>
          <w:i/>
        </w:rPr>
        <w:t>ov</w:t>
      </w:r>
      <w:r w:rsidR="00973BB7">
        <w:rPr>
          <w:i/>
        </w:rPr>
        <w:t>.</w:t>
      </w:r>
    </w:p>
    <w:p w14:paraId="406F1AB4" w14:textId="05B812D4" w:rsidR="0091078C" w:rsidRDefault="00EF421F" w:rsidP="002D0715">
      <w:pPr>
        <w:pStyle w:val="ListParagraph"/>
        <w:numPr>
          <w:ilvl w:val="0"/>
          <w:numId w:val="9"/>
        </w:numPr>
        <w:pBdr>
          <w:top w:val="single" w:sz="4" w:space="1" w:color="auto"/>
          <w:left w:val="single" w:sz="4" w:space="4" w:color="auto"/>
          <w:bottom w:val="single" w:sz="4" w:space="1" w:color="auto"/>
          <w:right w:val="single" w:sz="4" w:space="4" w:color="auto"/>
        </w:pBdr>
        <w:shd w:val="clear" w:color="auto" w:fill="D0ECDB"/>
        <w:jc w:val="both"/>
        <w:rPr>
          <w:i/>
        </w:rPr>
      </w:pPr>
      <w:r w:rsidRPr="002D0715">
        <w:rPr>
          <w:i/>
        </w:rPr>
        <w:t xml:space="preserve">Slovenija naj </w:t>
      </w:r>
      <w:r w:rsidR="00E839C5">
        <w:rPr>
          <w:i/>
        </w:rPr>
        <w:t>se</w:t>
      </w:r>
      <w:r w:rsidRPr="002D0715">
        <w:rPr>
          <w:i/>
        </w:rPr>
        <w:t xml:space="preserve"> </w:t>
      </w:r>
      <w:r w:rsidR="00071952">
        <w:rPr>
          <w:i/>
        </w:rPr>
        <w:t xml:space="preserve">še naprej </w:t>
      </w:r>
      <w:r w:rsidRPr="002D0715">
        <w:rPr>
          <w:i/>
        </w:rPr>
        <w:t>o</w:t>
      </w:r>
      <w:r w:rsidR="00EB4D17" w:rsidRPr="002D0715">
        <w:rPr>
          <w:i/>
        </w:rPr>
        <w:t>sredotoč</w:t>
      </w:r>
      <w:r w:rsidRPr="002D0715">
        <w:rPr>
          <w:i/>
        </w:rPr>
        <w:t>a</w:t>
      </w:r>
      <w:r w:rsidR="00EB4D17" w:rsidRPr="002D0715">
        <w:rPr>
          <w:i/>
        </w:rPr>
        <w:t xml:space="preserve"> na </w:t>
      </w:r>
      <w:r w:rsidR="001E1AB9" w:rsidRPr="002D0715">
        <w:rPr>
          <w:i/>
        </w:rPr>
        <w:t>cilj</w:t>
      </w:r>
      <w:r w:rsidR="006C357B" w:rsidRPr="002D0715">
        <w:rPr>
          <w:i/>
        </w:rPr>
        <w:t>e</w:t>
      </w:r>
      <w:r w:rsidR="001E1AB9" w:rsidRPr="002D0715">
        <w:rPr>
          <w:i/>
        </w:rPr>
        <w:t xml:space="preserve"> trajnostnega razvoj</w:t>
      </w:r>
      <w:r w:rsidRPr="002D0715">
        <w:rPr>
          <w:i/>
        </w:rPr>
        <w:t>a</w:t>
      </w:r>
      <w:r w:rsidR="001E1AB9" w:rsidRPr="002D0715">
        <w:rPr>
          <w:i/>
        </w:rPr>
        <w:t>, ki</w:t>
      </w:r>
      <w:r w:rsidR="00BA562D" w:rsidRPr="002D0715">
        <w:rPr>
          <w:i/>
        </w:rPr>
        <w:t xml:space="preserve"> so povezani s prednostnimi </w:t>
      </w:r>
      <w:r w:rsidR="00DE2759">
        <w:rPr>
          <w:i/>
        </w:rPr>
        <w:t>vsebinskimi področji</w:t>
      </w:r>
      <w:r w:rsidR="000E7280">
        <w:rPr>
          <w:i/>
        </w:rPr>
        <w:t xml:space="preserve"> ter presečnima temama</w:t>
      </w:r>
      <w:r w:rsidR="00BA562D" w:rsidRPr="002D0715">
        <w:rPr>
          <w:i/>
        </w:rPr>
        <w:t>, kot jih določa</w:t>
      </w:r>
      <w:r w:rsidR="006C357B" w:rsidRPr="002D0715">
        <w:rPr>
          <w:i/>
        </w:rPr>
        <w:t>ta</w:t>
      </w:r>
      <w:r w:rsidR="00BA562D" w:rsidRPr="002D0715">
        <w:rPr>
          <w:i/>
        </w:rPr>
        <w:t xml:space="preserve"> Resolucija in Strategija</w:t>
      </w:r>
      <w:r w:rsidR="008971ED">
        <w:rPr>
          <w:i/>
        </w:rPr>
        <w:t xml:space="preserve"> MRSHP</w:t>
      </w:r>
      <w:r w:rsidR="007323A2" w:rsidRPr="002D0715">
        <w:rPr>
          <w:i/>
        </w:rPr>
        <w:t>. To so cilji: SDG</w:t>
      </w:r>
      <w:r w:rsidR="00451D02">
        <w:rPr>
          <w:i/>
        </w:rPr>
        <w:t> </w:t>
      </w:r>
      <w:r w:rsidR="007323A2" w:rsidRPr="002D0715">
        <w:rPr>
          <w:i/>
        </w:rPr>
        <w:t>5, SDG 8, SDG 12, SGD 13</w:t>
      </w:r>
      <w:r w:rsidR="00A56CFF">
        <w:rPr>
          <w:i/>
        </w:rPr>
        <w:t xml:space="preserve"> </w:t>
      </w:r>
      <w:r w:rsidR="007323A2" w:rsidRPr="002D0715">
        <w:rPr>
          <w:i/>
        </w:rPr>
        <w:t>in SDG 16</w:t>
      </w:r>
      <w:r>
        <w:rPr>
          <w:rStyle w:val="FootnoteReference"/>
          <w:i/>
        </w:rPr>
        <w:footnoteReference w:id="40"/>
      </w:r>
      <w:r w:rsidR="000E7280">
        <w:rPr>
          <w:i/>
        </w:rPr>
        <w:t>.</w:t>
      </w:r>
      <w:r w:rsidR="00C57F9A">
        <w:rPr>
          <w:i/>
        </w:rPr>
        <w:t xml:space="preserve"> </w:t>
      </w:r>
    </w:p>
    <w:p w14:paraId="7B4C3429" w14:textId="1440715F" w:rsidR="007B5B91" w:rsidRDefault="00C57F9A" w:rsidP="002D0715">
      <w:pPr>
        <w:pStyle w:val="ListParagraph"/>
        <w:numPr>
          <w:ilvl w:val="0"/>
          <w:numId w:val="9"/>
        </w:numPr>
        <w:pBdr>
          <w:top w:val="single" w:sz="4" w:space="1" w:color="auto"/>
          <w:left w:val="single" w:sz="4" w:space="4" w:color="auto"/>
          <w:bottom w:val="single" w:sz="4" w:space="1" w:color="auto"/>
          <w:right w:val="single" w:sz="4" w:space="4" w:color="auto"/>
        </w:pBdr>
        <w:shd w:val="clear" w:color="auto" w:fill="D0ECDB"/>
        <w:jc w:val="both"/>
        <w:rPr>
          <w:i/>
        </w:rPr>
      </w:pPr>
      <w:r>
        <w:rPr>
          <w:i/>
        </w:rPr>
        <w:t>Glede na to</w:t>
      </w:r>
      <w:r w:rsidR="00374912">
        <w:rPr>
          <w:i/>
        </w:rPr>
        <w:t>, da ima Slovenija</w:t>
      </w:r>
      <w:r w:rsidR="009A292C">
        <w:rPr>
          <w:i/>
        </w:rPr>
        <w:t xml:space="preserve"> </w:t>
      </w:r>
      <w:r w:rsidR="009A292C" w:rsidRPr="009A292C">
        <w:rPr>
          <w:i/>
        </w:rPr>
        <w:t>močno strokovno znanje na področju upravljanja z vodami in je aktivna na področju vodne diplomacije</w:t>
      </w:r>
      <w:r w:rsidR="00BB3115">
        <w:rPr>
          <w:i/>
        </w:rPr>
        <w:t xml:space="preserve">, poleg tega že </w:t>
      </w:r>
      <w:r w:rsidR="007F1906">
        <w:rPr>
          <w:i/>
        </w:rPr>
        <w:t>namenja precej pozornosti in precejšen delež razvojne pomoči v ožjem pomenu</w:t>
      </w:r>
      <w:r w:rsidR="00931273">
        <w:rPr>
          <w:i/>
        </w:rPr>
        <w:t xml:space="preserve"> tudi</w:t>
      </w:r>
      <w:r w:rsidR="00ED19F7">
        <w:rPr>
          <w:i/>
        </w:rPr>
        <w:t xml:space="preserve"> </w:t>
      </w:r>
      <w:r w:rsidR="00741F95">
        <w:rPr>
          <w:i/>
        </w:rPr>
        <w:t xml:space="preserve">za </w:t>
      </w:r>
      <w:r w:rsidR="000666A2">
        <w:rPr>
          <w:i/>
        </w:rPr>
        <w:t>SDG 6</w:t>
      </w:r>
      <w:r w:rsidR="00C827F5">
        <w:rPr>
          <w:i/>
        </w:rPr>
        <w:t>,</w:t>
      </w:r>
      <w:r w:rsidR="001D1ED2" w:rsidDel="003E319A">
        <w:rPr>
          <w:i/>
        </w:rPr>
        <w:t xml:space="preserve"> </w:t>
      </w:r>
      <w:r w:rsidR="00ED19F7">
        <w:rPr>
          <w:i/>
        </w:rPr>
        <w:t xml:space="preserve">bi bilo smiselno </w:t>
      </w:r>
      <w:r w:rsidR="00734A4C">
        <w:rPr>
          <w:i/>
        </w:rPr>
        <w:t xml:space="preserve">razširiti </w:t>
      </w:r>
      <w:r w:rsidR="00CA2D9D">
        <w:rPr>
          <w:i/>
        </w:rPr>
        <w:t>trenutn</w:t>
      </w:r>
      <w:r w:rsidR="00E73964">
        <w:rPr>
          <w:i/>
        </w:rPr>
        <w:t>a</w:t>
      </w:r>
      <w:r w:rsidR="00CA2D9D">
        <w:rPr>
          <w:i/>
        </w:rPr>
        <w:t xml:space="preserve"> vsebinska </w:t>
      </w:r>
      <w:r w:rsidR="00734A4C">
        <w:rPr>
          <w:i/>
        </w:rPr>
        <w:t>prednostna področja Strategij</w:t>
      </w:r>
      <w:r w:rsidR="00E73964">
        <w:rPr>
          <w:i/>
        </w:rPr>
        <w:t>e</w:t>
      </w:r>
      <w:r w:rsidR="009D430F">
        <w:rPr>
          <w:i/>
        </w:rPr>
        <w:t>, d</w:t>
      </w:r>
      <w:r w:rsidR="00167B6E">
        <w:rPr>
          <w:i/>
        </w:rPr>
        <w:t xml:space="preserve">a bi </w:t>
      </w:r>
      <w:r w:rsidR="00C91A2C">
        <w:rPr>
          <w:i/>
        </w:rPr>
        <w:t xml:space="preserve">izrecno </w:t>
      </w:r>
      <w:r w:rsidR="00167B6E">
        <w:rPr>
          <w:i/>
        </w:rPr>
        <w:t>vsebovala</w:t>
      </w:r>
      <w:r w:rsidR="00734A4C">
        <w:rPr>
          <w:i/>
        </w:rPr>
        <w:t xml:space="preserve"> </w:t>
      </w:r>
      <w:r w:rsidR="00B82C1B">
        <w:rPr>
          <w:i/>
        </w:rPr>
        <w:t xml:space="preserve">tudi </w:t>
      </w:r>
      <w:r w:rsidR="00734A4C">
        <w:rPr>
          <w:i/>
        </w:rPr>
        <w:t>SDG 6.</w:t>
      </w:r>
      <w:r w:rsidR="00602166">
        <w:rPr>
          <w:i/>
        </w:rPr>
        <w:t xml:space="preserve"> </w:t>
      </w:r>
    </w:p>
    <w:p w14:paraId="065A80F9" w14:textId="16791E5D" w:rsidR="00251D4A" w:rsidRPr="002D0715" w:rsidRDefault="006B5BD7" w:rsidP="002D0715">
      <w:pPr>
        <w:pStyle w:val="ListParagraph"/>
        <w:numPr>
          <w:ilvl w:val="0"/>
          <w:numId w:val="9"/>
        </w:numPr>
        <w:pBdr>
          <w:top w:val="single" w:sz="4" w:space="1" w:color="auto"/>
          <w:left w:val="single" w:sz="4" w:space="4" w:color="auto"/>
          <w:bottom w:val="single" w:sz="4" w:space="1" w:color="auto"/>
          <w:right w:val="single" w:sz="4" w:space="4" w:color="auto"/>
        </w:pBdr>
        <w:shd w:val="clear" w:color="auto" w:fill="D0ECDB"/>
        <w:jc w:val="both"/>
        <w:rPr>
          <w:i/>
        </w:rPr>
      </w:pPr>
      <w:r>
        <w:rPr>
          <w:i/>
        </w:rPr>
        <w:t>Z</w:t>
      </w:r>
      <w:r w:rsidR="00CC6D72">
        <w:rPr>
          <w:i/>
        </w:rPr>
        <w:t>notraj</w:t>
      </w:r>
      <w:r w:rsidR="00B53AAF" w:rsidDel="006B5BD7">
        <w:rPr>
          <w:i/>
        </w:rPr>
        <w:t xml:space="preserve"> </w:t>
      </w:r>
      <w:r>
        <w:rPr>
          <w:i/>
        </w:rPr>
        <w:t xml:space="preserve">navedenih </w:t>
      </w:r>
      <w:r w:rsidR="00055449">
        <w:rPr>
          <w:i/>
        </w:rPr>
        <w:t xml:space="preserve">vsebinskih prednostnih področjih </w:t>
      </w:r>
      <w:r>
        <w:rPr>
          <w:i/>
        </w:rPr>
        <w:t xml:space="preserve">bi se bilo smiselno </w:t>
      </w:r>
      <w:r w:rsidR="00320916">
        <w:rPr>
          <w:i/>
        </w:rPr>
        <w:t xml:space="preserve">osredotočiti na </w:t>
      </w:r>
      <w:r w:rsidR="009219FD">
        <w:rPr>
          <w:i/>
        </w:rPr>
        <w:t xml:space="preserve">ožji </w:t>
      </w:r>
      <w:r w:rsidR="00320916">
        <w:rPr>
          <w:i/>
        </w:rPr>
        <w:t>nabor tematskih prioritet</w:t>
      </w:r>
      <w:r w:rsidR="00D861F2">
        <w:rPr>
          <w:i/>
        </w:rPr>
        <w:t>,</w:t>
      </w:r>
      <w:r w:rsidR="00320916">
        <w:rPr>
          <w:i/>
        </w:rPr>
        <w:t xml:space="preserve"> </w:t>
      </w:r>
      <w:r w:rsidR="00545539">
        <w:rPr>
          <w:i/>
        </w:rPr>
        <w:t xml:space="preserve">zlasti glede na to, </w:t>
      </w:r>
      <w:r w:rsidR="00055449">
        <w:rPr>
          <w:i/>
        </w:rPr>
        <w:t xml:space="preserve">kje ima Slovenija </w:t>
      </w:r>
      <w:r w:rsidR="00545539">
        <w:rPr>
          <w:i/>
        </w:rPr>
        <w:t xml:space="preserve">največ </w:t>
      </w:r>
      <w:r w:rsidR="00055449">
        <w:rPr>
          <w:i/>
        </w:rPr>
        <w:t>znanj</w:t>
      </w:r>
      <w:r w:rsidR="00545539">
        <w:rPr>
          <w:i/>
        </w:rPr>
        <w:t>a</w:t>
      </w:r>
      <w:r w:rsidR="000A25BD">
        <w:rPr>
          <w:i/>
        </w:rPr>
        <w:t xml:space="preserve">. </w:t>
      </w:r>
      <w:r w:rsidR="00750ED4">
        <w:rPr>
          <w:rFonts w:cs="Arial"/>
          <w:i/>
          <w:szCs w:val="20"/>
        </w:rPr>
        <w:t xml:space="preserve">Nekatere izmed </w:t>
      </w:r>
      <w:r w:rsidR="00C340E7">
        <w:rPr>
          <w:rFonts w:cs="Arial"/>
          <w:i/>
          <w:szCs w:val="20"/>
        </w:rPr>
        <w:t xml:space="preserve">takšnih </w:t>
      </w:r>
      <w:r w:rsidR="00750ED4">
        <w:rPr>
          <w:rFonts w:cs="Arial"/>
          <w:i/>
          <w:szCs w:val="20"/>
        </w:rPr>
        <w:t>t</w:t>
      </w:r>
      <w:r w:rsidR="00602166">
        <w:rPr>
          <w:rFonts w:cs="Arial"/>
          <w:i/>
          <w:szCs w:val="20"/>
        </w:rPr>
        <w:t>ematsk</w:t>
      </w:r>
      <w:r w:rsidR="00750ED4">
        <w:rPr>
          <w:rFonts w:cs="Arial"/>
          <w:i/>
          <w:szCs w:val="20"/>
        </w:rPr>
        <w:t>ih</w:t>
      </w:r>
      <w:r w:rsidR="00602166">
        <w:rPr>
          <w:rFonts w:cs="Arial"/>
          <w:i/>
          <w:szCs w:val="20"/>
        </w:rPr>
        <w:t xml:space="preserve"> prioritete </w:t>
      </w:r>
      <w:r w:rsidR="00F14DB0">
        <w:rPr>
          <w:rFonts w:cs="Arial"/>
          <w:i/>
          <w:szCs w:val="20"/>
        </w:rPr>
        <w:t xml:space="preserve">bi </w:t>
      </w:r>
      <w:r w:rsidR="00602166">
        <w:rPr>
          <w:rFonts w:cs="Arial"/>
          <w:i/>
          <w:szCs w:val="20"/>
        </w:rPr>
        <w:t>lahko</w:t>
      </w:r>
      <w:r w:rsidR="00F14DB0">
        <w:rPr>
          <w:rFonts w:cs="Arial"/>
          <w:i/>
          <w:szCs w:val="20"/>
        </w:rPr>
        <w:t xml:space="preserve"> bile na primer</w:t>
      </w:r>
      <w:r w:rsidR="00602166">
        <w:rPr>
          <w:rFonts w:cs="Arial"/>
          <w:i/>
          <w:szCs w:val="20"/>
        </w:rPr>
        <w:t xml:space="preserve"> vodna diplomacija, upravljanje z vodami</w:t>
      </w:r>
      <w:r w:rsidR="00E36655">
        <w:rPr>
          <w:rFonts w:cs="Arial"/>
          <w:i/>
          <w:szCs w:val="20"/>
        </w:rPr>
        <w:t xml:space="preserve"> (SDG 6)</w:t>
      </w:r>
      <w:r w:rsidR="00602166">
        <w:rPr>
          <w:rFonts w:cs="Arial"/>
          <w:i/>
          <w:szCs w:val="20"/>
        </w:rPr>
        <w:t xml:space="preserve">, </w:t>
      </w:r>
      <w:r w:rsidR="000D73CD" w:rsidRPr="000D73CD">
        <w:rPr>
          <w:rFonts w:cs="Arial"/>
          <w:i/>
          <w:szCs w:val="20"/>
        </w:rPr>
        <w:t xml:space="preserve">aktivnosti za krepitev človekove varnosti, ki so skladne s prednostnimi področji, tj. predvsem na področju humanitarnega razminiranja in </w:t>
      </w:r>
      <w:proofErr w:type="spellStart"/>
      <w:r w:rsidR="000D73CD" w:rsidRPr="000D73CD">
        <w:rPr>
          <w:rFonts w:cs="Arial"/>
          <w:i/>
          <w:szCs w:val="20"/>
        </w:rPr>
        <w:t>pokonfliktne</w:t>
      </w:r>
      <w:proofErr w:type="spellEnd"/>
      <w:r w:rsidR="000D73CD" w:rsidRPr="000D73CD">
        <w:rPr>
          <w:rFonts w:cs="Arial"/>
          <w:i/>
          <w:szCs w:val="20"/>
        </w:rPr>
        <w:t xml:space="preserve"> rehabilitacije</w:t>
      </w:r>
      <w:r w:rsidR="00602166">
        <w:rPr>
          <w:rFonts w:cs="Arial"/>
          <w:i/>
          <w:szCs w:val="20"/>
        </w:rPr>
        <w:t xml:space="preserve">, </w:t>
      </w:r>
      <w:r w:rsidR="00602166" w:rsidRPr="005C64FD">
        <w:rPr>
          <w:rFonts w:cs="Arial"/>
          <w:i/>
          <w:szCs w:val="20"/>
        </w:rPr>
        <w:t>javne finance</w:t>
      </w:r>
      <w:r w:rsidR="00A244E4">
        <w:rPr>
          <w:rFonts w:cs="Arial"/>
          <w:i/>
          <w:szCs w:val="20"/>
        </w:rPr>
        <w:t xml:space="preserve"> ter razvoj javnega sektorja</w:t>
      </w:r>
      <w:r w:rsidR="00C5572F">
        <w:rPr>
          <w:rFonts w:cs="Arial"/>
          <w:i/>
          <w:szCs w:val="20"/>
        </w:rPr>
        <w:t xml:space="preserve"> (</w:t>
      </w:r>
      <w:r w:rsidR="00C5572F" w:rsidDel="00007808">
        <w:rPr>
          <w:rFonts w:cs="Arial"/>
          <w:i/>
          <w:szCs w:val="20"/>
        </w:rPr>
        <w:t>SGD</w:t>
      </w:r>
      <w:r w:rsidR="00007808">
        <w:rPr>
          <w:rFonts w:cs="Arial"/>
          <w:i/>
          <w:szCs w:val="20"/>
        </w:rPr>
        <w:t> </w:t>
      </w:r>
      <w:r w:rsidR="00C5572F">
        <w:rPr>
          <w:rFonts w:cs="Arial"/>
          <w:i/>
          <w:szCs w:val="20"/>
        </w:rPr>
        <w:t>16)</w:t>
      </w:r>
      <w:r w:rsidR="00602166" w:rsidRPr="005C64FD">
        <w:rPr>
          <w:rFonts w:cs="Arial"/>
          <w:i/>
          <w:szCs w:val="20"/>
        </w:rPr>
        <w:t>, spodbujanje enakosti spolov</w:t>
      </w:r>
      <w:r w:rsidR="00C5572F">
        <w:rPr>
          <w:rFonts w:cs="Arial"/>
          <w:i/>
          <w:szCs w:val="20"/>
        </w:rPr>
        <w:t xml:space="preserve"> (SDG 5)</w:t>
      </w:r>
      <w:r w:rsidR="00602166" w:rsidRPr="005C64FD">
        <w:rPr>
          <w:rFonts w:cs="Arial"/>
          <w:i/>
          <w:szCs w:val="20"/>
        </w:rPr>
        <w:t xml:space="preserve"> ter znanje CEF</w:t>
      </w:r>
      <w:r w:rsidR="00007808">
        <w:rPr>
          <w:rFonts w:cs="Arial"/>
          <w:i/>
          <w:szCs w:val="20"/>
        </w:rPr>
        <w:t>-</w:t>
      </w:r>
      <w:r w:rsidR="00602166" w:rsidRPr="005C64FD">
        <w:rPr>
          <w:rFonts w:cs="Arial"/>
          <w:i/>
          <w:szCs w:val="20"/>
        </w:rPr>
        <w:t>a, ki omogoča podporo infrastrukturnim projektom v EU</w:t>
      </w:r>
      <w:r w:rsidR="00BD5FE7">
        <w:rPr>
          <w:rFonts w:cs="Arial"/>
          <w:i/>
          <w:szCs w:val="20"/>
        </w:rPr>
        <w:t xml:space="preserve"> (SDG 8)</w:t>
      </w:r>
      <w:r w:rsidR="00602166" w:rsidRPr="005C64FD">
        <w:rPr>
          <w:rFonts w:cs="Arial"/>
          <w:i/>
          <w:szCs w:val="20"/>
        </w:rPr>
        <w:t>.</w:t>
      </w:r>
    </w:p>
    <w:p w14:paraId="59128295" w14:textId="77777777" w:rsidR="00711C2A" w:rsidRPr="008401DD" w:rsidRDefault="00711C2A" w:rsidP="00960E68">
      <w:pPr>
        <w:jc w:val="both"/>
        <w:rPr>
          <w:i/>
        </w:rPr>
      </w:pPr>
    </w:p>
    <w:p w14:paraId="36287BD3" w14:textId="77777777" w:rsidR="00A465B8" w:rsidRPr="008401DD" w:rsidRDefault="00EF421F" w:rsidP="00960E68">
      <w:pPr>
        <w:spacing w:line="240" w:lineRule="auto"/>
        <w:jc w:val="both"/>
        <w:rPr>
          <w:rFonts w:cs="Arial"/>
          <w:i/>
          <w:color w:val="67C18C"/>
        </w:rPr>
      </w:pPr>
      <w:proofErr w:type="spellStart"/>
      <w:r w:rsidRPr="008401DD">
        <w:rPr>
          <w:rFonts w:cs="Arial"/>
          <w:b/>
          <w:color w:val="67C18C"/>
        </w:rPr>
        <w:t>Evalvacijsko</w:t>
      </w:r>
      <w:proofErr w:type="spellEnd"/>
      <w:r w:rsidRPr="008401DD">
        <w:rPr>
          <w:rFonts w:cs="Arial"/>
          <w:b/>
          <w:color w:val="67C18C"/>
        </w:rPr>
        <w:t xml:space="preserve"> vprašanje 1.3:</w:t>
      </w:r>
      <w:r w:rsidRPr="008401DD">
        <w:rPr>
          <w:rFonts w:cs="Arial"/>
          <w:color w:val="67C18C"/>
        </w:rPr>
        <w:t xml:space="preserve"> </w:t>
      </w:r>
      <w:r w:rsidR="001C34C0">
        <w:rPr>
          <w:rFonts w:cs="Arial"/>
          <w:i/>
          <w:color w:val="67C18C"/>
        </w:rPr>
        <w:t>Ali Strategija MRSHP upošteva potrebe partnerskih držav</w:t>
      </w:r>
      <w:r w:rsidR="008616D2">
        <w:rPr>
          <w:rFonts w:cs="Arial"/>
          <w:i/>
          <w:color w:val="67C18C"/>
        </w:rPr>
        <w:t>? Ali so bile v ta namen opravljene predhodne analize in študije?</w:t>
      </w:r>
    </w:p>
    <w:p w14:paraId="4A23247E" w14:textId="77777777" w:rsidR="000C0105" w:rsidRDefault="000C0105" w:rsidP="00960E68">
      <w:pPr>
        <w:jc w:val="both"/>
      </w:pPr>
    </w:p>
    <w:p w14:paraId="413BE39E" w14:textId="3E2FCFAF" w:rsidR="00A84CB3" w:rsidRDefault="00EF421F" w:rsidP="0078526D">
      <w:pPr>
        <w:jc w:val="both"/>
        <w:rPr>
          <w:rFonts w:cs="Arial"/>
          <w:color w:val="000000"/>
          <w:szCs w:val="20"/>
        </w:rPr>
      </w:pPr>
      <w:r>
        <w:rPr>
          <w:rFonts w:cs="Arial"/>
          <w:color w:val="000000"/>
          <w:szCs w:val="20"/>
        </w:rPr>
        <w:t xml:space="preserve">Strategija </w:t>
      </w:r>
      <w:r w:rsidR="008971ED">
        <w:rPr>
          <w:rFonts w:cs="Arial"/>
          <w:color w:val="000000"/>
          <w:szCs w:val="20"/>
        </w:rPr>
        <w:t xml:space="preserve">MRSHP </w:t>
      </w:r>
      <w:r>
        <w:rPr>
          <w:rFonts w:cs="Arial"/>
          <w:color w:val="000000"/>
          <w:szCs w:val="20"/>
        </w:rPr>
        <w:t>upošteva potrebe partnerskih držav</w:t>
      </w:r>
      <w:r w:rsidR="00FA5761">
        <w:rPr>
          <w:rFonts w:cs="Arial"/>
          <w:color w:val="000000"/>
          <w:szCs w:val="20"/>
        </w:rPr>
        <w:t xml:space="preserve">. </w:t>
      </w:r>
    </w:p>
    <w:p w14:paraId="3198092E" w14:textId="77777777" w:rsidR="00A84CB3" w:rsidRDefault="00A84CB3" w:rsidP="0078526D">
      <w:pPr>
        <w:jc w:val="both"/>
        <w:rPr>
          <w:rFonts w:cs="Arial"/>
          <w:color w:val="000000"/>
          <w:szCs w:val="20"/>
        </w:rPr>
      </w:pPr>
    </w:p>
    <w:p w14:paraId="30A4E8F4" w14:textId="41A520DF" w:rsidR="00007330" w:rsidRDefault="009736CE" w:rsidP="0078526D">
      <w:pPr>
        <w:jc w:val="both"/>
        <w:rPr>
          <w:rFonts w:cs="Arial"/>
          <w:color w:val="000000"/>
          <w:szCs w:val="20"/>
        </w:rPr>
      </w:pPr>
      <w:r>
        <w:rPr>
          <w:rFonts w:cs="Arial"/>
          <w:color w:val="000000"/>
          <w:szCs w:val="20"/>
        </w:rPr>
        <w:lastRenderedPageBreak/>
        <w:t>Pri</w:t>
      </w:r>
      <w:r w:rsidR="00EF421F">
        <w:rPr>
          <w:rFonts w:cs="Arial"/>
          <w:color w:val="000000"/>
          <w:szCs w:val="20"/>
        </w:rPr>
        <w:t xml:space="preserve"> </w:t>
      </w:r>
      <w:r w:rsidR="00A5199B">
        <w:rPr>
          <w:rFonts w:cs="Arial"/>
          <w:color w:val="000000"/>
          <w:szCs w:val="20"/>
        </w:rPr>
        <w:t>mednarodne</w:t>
      </w:r>
      <w:r>
        <w:rPr>
          <w:rFonts w:cs="Arial"/>
          <w:color w:val="000000"/>
          <w:szCs w:val="20"/>
        </w:rPr>
        <w:t>m</w:t>
      </w:r>
      <w:r w:rsidR="00A5199B">
        <w:rPr>
          <w:rFonts w:cs="Arial"/>
          <w:color w:val="000000"/>
          <w:szCs w:val="20"/>
        </w:rPr>
        <w:t xml:space="preserve"> razvojne</w:t>
      </w:r>
      <w:r>
        <w:rPr>
          <w:rFonts w:cs="Arial"/>
          <w:color w:val="000000"/>
          <w:szCs w:val="20"/>
        </w:rPr>
        <w:t>m</w:t>
      </w:r>
      <w:r w:rsidR="00A5199B">
        <w:rPr>
          <w:rFonts w:cs="Arial"/>
          <w:color w:val="000000"/>
          <w:szCs w:val="20"/>
        </w:rPr>
        <w:t xml:space="preserve"> sodelovanj</w:t>
      </w:r>
      <w:r>
        <w:rPr>
          <w:rFonts w:cs="Arial"/>
          <w:color w:val="000000"/>
          <w:szCs w:val="20"/>
        </w:rPr>
        <w:t>u je</w:t>
      </w:r>
      <w:r w:rsidR="00EF421F">
        <w:rPr>
          <w:rFonts w:cs="Arial"/>
          <w:color w:val="000000"/>
          <w:szCs w:val="20"/>
        </w:rPr>
        <w:t xml:space="preserve"> </w:t>
      </w:r>
      <w:r w:rsidR="006A4C21">
        <w:rPr>
          <w:rFonts w:cs="Arial"/>
          <w:color w:val="000000"/>
          <w:szCs w:val="20"/>
        </w:rPr>
        <w:t xml:space="preserve">splošni kriterij </w:t>
      </w:r>
      <w:r w:rsidR="00A5199B">
        <w:rPr>
          <w:rFonts w:cs="Arial"/>
          <w:color w:val="000000"/>
          <w:szCs w:val="20"/>
        </w:rPr>
        <w:t xml:space="preserve">za izbiro partnerskih držav v MRSHP Slovenije </w:t>
      </w:r>
      <w:r w:rsidR="00C1495E">
        <w:rPr>
          <w:rFonts w:cs="Arial"/>
          <w:color w:val="000000"/>
          <w:szCs w:val="20"/>
        </w:rPr>
        <w:t>skladnos</w:t>
      </w:r>
      <w:r w:rsidR="00732F14">
        <w:rPr>
          <w:rFonts w:cs="Arial"/>
          <w:color w:val="000000"/>
          <w:szCs w:val="20"/>
        </w:rPr>
        <w:t>t ključnih prioritet partnerske države oziroma njenih potreb s prednostnimi vsebinskimi področji MRS Slovenije</w:t>
      </w:r>
      <w:r w:rsidR="00D52E79">
        <w:rPr>
          <w:rFonts w:cs="Arial"/>
          <w:color w:val="000000"/>
          <w:szCs w:val="20"/>
        </w:rPr>
        <w:t>.</w:t>
      </w:r>
    </w:p>
    <w:p w14:paraId="280532D0" w14:textId="77777777" w:rsidR="009736CE" w:rsidRDefault="009736CE" w:rsidP="18A1E456">
      <w:pPr>
        <w:jc w:val="both"/>
        <w:rPr>
          <w:rFonts w:cs="Arial"/>
          <w:color w:val="000000" w:themeColor="text1"/>
        </w:rPr>
      </w:pPr>
    </w:p>
    <w:p w14:paraId="418997CE" w14:textId="15A0B8C4" w:rsidR="00C03C05" w:rsidRDefault="008437DA" w:rsidP="18A1E456">
      <w:pPr>
        <w:jc w:val="both"/>
        <w:rPr>
          <w:rFonts w:cs="Arial"/>
          <w:color w:val="000000"/>
        </w:rPr>
      </w:pPr>
      <w:r>
        <w:rPr>
          <w:rFonts w:cs="Arial"/>
          <w:color w:val="000000" w:themeColor="text1"/>
        </w:rPr>
        <w:t>Na področ</w:t>
      </w:r>
      <w:r w:rsidR="009D3F69">
        <w:rPr>
          <w:rFonts w:cs="Arial"/>
          <w:color w:val="000000" w:themeColor="text1"/>
        </w:rPr>
        <w:t>ju</w:t>
      </w:r>
      <w:r w:rsidR="007F6ACB" w:rsidRPr="18A1E456">
        <w:rPr>
          <w:rFonts w:cs="Arial"/>
          <w:color w:val="000000" w:themeColor="text1"/>
        </w:rPr>
        <w:t xml:space="preserve"> humanitarne pomoči</w:t>
      </w:r>
      <w:r w:rsidR="00616BAE" w:rsidDel="009736CE">
        <w:rPr>
          <w:rFonts w:cs="Arial"/>
          <w:color w:val="000000" w:themeColor="text1"/>
        </w:rPr>
        <w:t xml:space="preserve"> </w:t>
      </w:r>
      <w:r w:rsidR="00616BAE">
        <w:rPr>
          <w:rFonts w:cs="Arial"/>
          <w:color w:val="000000" w:themeColor="text1"/>
        </w:rPr>
        <w:t xml:space="preserve">Strategija </w:t>
      </w:r>
      <w:r w:rsidR="008971ED">
        <w:rPr>
          <w:rFonts w:cs="Arial"/>
          <w:color w:val="000000" w:themeColor="text1"/>
        </w:rPr>
        <w:t xml:space="preserve">MRSHP </w:t>
      </w:r>
      <w:r w:rsidR="00EF421F" w:rsidRPr="18A1E456">
        <w:rPr>
          <w:rFonts w:cs="Arial"/>
          <w:color w:val="000000" w:themeColor="text1"/>
        </w:rPr>
        <w:t>za vsa geografska prednostna območja</w:t>
      </w:r>
      <w:r w:rsidR="00616BAE">
        <w:rPr>
          <w:rFonts w:cs="Arial"/>
          <w:color w:val="000000" w:themeColor="text1"/>
        </w:rPr>
        <w:t xml:space="preserve"> </w:t>
      </w:r>
      <w:r w:rsidR="007F6ACB" w:rsidRPr="18A1E456">
        <w:rPr>
          <w:rFonts w:cs="Arial"/>
          <w:color w:val="000000" w:themeColor="text1"/>
        </w:rPr>
        <w:t>upošteva</w:t>
      </w:r>
      <w:r w:rsidR="00530B6F" w:rsidRPr="18A1E456">
        <w:rPr>
          <w:rFonts w:cs="Arial"/>
          <w:color w:val="000000" w:themeColor="text1"/>
        </w:rPr>
        <w:t xml:space="preserve"> potrebe prizadetega prebivalst</w:t>
      </w:r>
      <w:r w:rsidR="00BD1063" w:rsidRPr="18A1E456">
        <w:rPr>
          <w:rFonts w:cs="Arial"/>
          <w:color w:val="000000" w:themeColor="text1"/>
        </w:rPr>
        <w:t>va</w:t>
      </w:r>
      <w:r w:rsidR="00530B6F" w:rsidRPr="18A1E456">
        <w:rPr>
          <w:rFonts w:cs="Arial"/>
          <w:color w:val="000000" w:themeColor="text1"/>
        </w:rPr>
        <w:t xml:space="preserve">. Potrebe </w:t>
      </w:r>
      <w:r w:rsidR="009D3F69">
        <w:rPr>
          <w:rFonts w:cs="Arial"/>
          <w:color w:val="000000" w:themeColor="text1"/>
        </w:rPr>
        <w:t xml:space="preserve">se </w:t>
      </w:r>
      <w:r w:rsidR="00530B6F" w:rsidRPr="18A1E456">
        <w:rPr>
          <w:rFonts w:cs="Arial"/>
          <w:color w:val="000000" w:themeColor="text1"/>
        </w:rPr>
        <w:t xml:space="preserve">identificirajo </w:t>
      </w:r>
      <w:r w:rsidR="009D3F69">
        <w:rPr>
          <w:rFonts w:cs="Arial"/>
          <w:color w:val="000000" w:themeColor="text1"/>
        </w:rPr>
        <w:t xml:space="preserve">na podlagi </w:t>
      </w:r>
      <w:r w:rsidR="00530B6F" w:rsidRPr="18A1E456">
        <w:rPr>
          <w:rFonts w:cs="Arial"/>
          <w:color w:val="000000" w:themeColor="text1"/>
        </w:rPr>
        <w:t>humani</w:t>
      </w:r>
      <w:r w:rsidR="00E81C37" w:rsidRPr="18A1E456">
        <w:rPr>
          <w:rFonts w:cs="Arial"/>
          <w:color w:val="000000" w:themeColor="text1"/>
        </w:rPr>
        <w:t>tarni</w:t>
      </w:r>
      <w:r w:rsidR="009D3F69">
        <w:rPr>
          <w:rFonts w:cs="Arial"/>
          <w:color w:val="000000" w:themeColor="text1"/>
        </w:rPr>
        <w:t>h</w:t>
      </w:r>
      <w:r w:rsidR="00E81C37" w:rsidRPr="18A1E456">
        <w:rPr>
          <w:rFonts w:cs="Arial"/>
          <w:color w:val="000000" w:themeColor="text1"/>
        </w:rPr>
        <w:t xml:space="preserve"> poziv</w:t>
      </w:r>
      <w:r w:rsidR="009D3F69">
        <w:rPr>
          <w:rFonts w:cs="Arial"/>
          <w:color w:val="000000" w:themeColor="text1"/>
        </w:rPr>
        <w:t>ov</w:t>
      </w:r>
      <w:r w:rsidR="00E81C37" w:rsidRPr="18A1E456">
        <w:rPr>
          <w:rFonts w:cs="Arial"/>
          <w:color w:val="000000" w:themeColor="text1"/>
        </w:rPr>
        <w:t xml:space="preserve"> in ocen stanja mednarodnih organizacij</w:t>
      </w:r>
      <w:r w:rsidR="00386A6B" w:rsidRPr="18A1E456">
        <w:rPr>
          <w:rFonts w:cs="Arial"/>
          <w:color w:val="000000" w:themeColor="text1"/>
        </w:rPr>
        <w:t xml:space="preserve">, pri </w:t>
      </w:r>
      <w:r w:rsidR="009D3F69">
        <w:rPr>
          <w:rFonts w:cs="Arial"/>
          <w:color w:val="000000" w:themeColor="text1"/>
        </w:rPr>
        <w:t>čemer</w:t>
      </w:r>
      <w:r w:rsidR="00386A6B" w:rsidRPr="18A1E456">
        <w:rPr>
          <w:rFonts w:cs="Arial"/>
          <w:color w:val="000000" w:themeColor="text1"/>
        </w:rPr>
        <w:t xml:space="preserve"> se upošteva</w:t>
      </w:r>
      <w:r w:rsidR="004274CA">
        <w:rPr>
          <w:rFonts w:cs="Arial"/>
          <w:color w:val="000000" w:themeColor="text1"/>
        </w:rPr>
        <w:t>jo</w:t>
      </w:r>
      <w:r w:rsidR="00386A6B" w:rsidRPr="18A1E456">
        <w:rPr>
          <w:rFonts w:cs="Arial"/>
          <w:color w:val="000000" w:themeColor="text1"/>
        </w:rPr>
        <w:t xml:space="preserve"> potrebe pos</w:t>
      </w:r>
      <w:r w:rsidR="6B69D5A6" w:rsidRPr="18A1E456">
        <w:rPr>
          <w:rFonts w:cs="Arial"/>
          <w:color w:val="000000" w:themeColor="text1"/>
        </w:rPr>
        <w:t>a</w:t>
      </w:r>
      <w:r w:rsidR="00386A6B" w:rsidRPr="18A1E456">
        <w:rPr>
          <w:rFonts w:cs="Arial"/>
          <w:color w:val="000000" w:themeColor="text1"/>
        </w:rPr>
        <w:t>meznih ranljivih skupin prebivalstva, predvsem otrok, žensk, starejših invalidov ter oseb s posebnimi potrebami.</w:t>
      </w:r>
      <w:r w:rsidR="002A5008" w:rsidRPr="18A1E456">
        <w:rPr>
          <w:rFonts w:cs="Arial"/>
          <w:color w:val="000000" w:themeColor="text1"/>
        </w:rPr>
        <w:t xml:space="preserve"> </w:t>
      </w:r>
    </w:p>
    <w:p w14:paraId="56919865" w14:textId="77777777" w:rsidR="00D52E79" w:rsidRDefault="00D52E79" w:rsidP="0078526D">
      <w:pPr>
        <w:jc w:val="both"/>
        <w:rPr>
          <w:rFonts w:cs="Arial"/>
          <w:color w:val="000000"/>
          <w:szCs w:val="20"/>
        </w:rPr>
      </w:pPr>
    </w:p>
    <w:p w14:paraId="72AFE1BC" w14:textId="3449BA1E" w:rsidR="00AC7276" w:rsidRDefault="00EF421F" w:rsidP="009C0E1A">
      <w:pPr>
        <w:jc w:val="both"/>
      </w:pPr>
      <w:r>
        <w:t xml:space="preserve">Strategija </w:t>
      </w:r>
      <w:r w:rsidR="008971ED">
        <w:t xml:space="preserve">MRSHP </w:t>
      </w:r>
      <w:r w:rsidR="00E21BF2">
        <w:t xml:space="preserve">sicer </w:t>
      </w:r>
      <w:r>
        <w:t>navaja, da se vsebina razvojnega sodelovanja prilagaja aktualnim potrebam partnerskih držav</w:t>
      </w:r>
      <w:r w:rsidR="4DD07578">
        <w:t xml:space="preserve"> na območju Zahodnega Balkana</w:t>
      </w:r>
      <w:r>
        <w:t xml:space="preserve">, kljub temu pa te potrebe </w:t>
      </w:r>
      <w:r w:rsidR="00862E31">
        <w:t xml:space="preserve">za </w:t>
      </w:r>
      <w:r w:rsidR="000B2612">
        <w:t xml:space="preserve">omenjeno območje </w:t>
      </w:r>
      <w:r>
        <w:t xml:space="preserve">v Strategiji niso jasno navedene. </w:t>
      </w:r>
    </w:p>
    <w:p w14:paraId="644D4E17" w14:textId="77777777" w:rsidR="00583E0D" w:rsidRDefault="00583E0D" w:rsidP="009C0E1A">
      <w:pPr>
        <w:jc w:val="both"/>
      </w:pPr>
    </w:p>
    <w:p w14:paraId="048DB5CD" w14:textId="7201C087" w:rsidR="008054D3" w:rsidRDefault="00EF421F" w:rsidP="009C0E1A">
      <w:pPr>
        <w:jc w:val="both"/>
      </w:pPr>
      <w:r>
        <w:t>Za trenutni programski državi Črn</w:t>
      </w:r>
      <w:r w:rsidR="7056E140">
        <w:t>o</w:t>
      </w:r>
      <w:r>
        <w:t xml:space="preserve"> Gor</w:t>
      </w:r>
      <w:r w:rsidR="32FE0744">
        <w:t>o</w:t>
      </w:r>
      <w:r>
        <w:t xml:space="preserve"> in Makedonij</w:t>
      </w:r>
      <w:r w:rsidR="6CF241BE">
        <w:t>o</w:t>
      </w:r>
      <w:r>
        <w:t xml:space="preserve"> je</w:t>
      </w:r>
      <w:r w:rsidR="00FE2CCE">
        <w:t xml:space="preserve"> v Strategiji</w:t>
      </w:r>
      <w:r>
        <w:t xml:space="preserve"> </w:t>
      </w:r>
      <w:r w:rsidR="007D71F4">
        <w:t>in v med</w:t>
      </w:r>
      <w:r w:rsidR="00D44CCD">
        <w:t>d</w:t>
      </w:r>
      <w:r w:rsidR="007D71F4">
        <w:t>ržavn</w:t>
      </w:r>
      <w:r w:rsidR="00C74C2F">
        <w:t xml:space="preserve">ih dogovorih </w:t>
      </w:r>
      <w:r w:rsidR="00727D96">
        <w:t xml:space="preserve">področje sodelovanja </w:t>
      </w:r>
      <w:r w:rsidR="00E03127">
        <w:t>jasno opredeljeno</w:t>
      </w:r>
      <w:r w:rsidR="00727D96">
        <w:t>.</w:t>
      </w:r>
      <w:r>
        <w:t xml:space="preserve"> </w:t>
      </w:r>
      <w:r w:rsidR="004B0E43" w:rsidRPr="004B0E43">
        <w:t>Skladno z meddržavnim dogovorom se razvojno sodelovanje s Črno goro osredotoča na področja energetike, ekologije, varovanja okolja in trajnostnega razvoja</w:t>
      </w:r>
      <w:r w:rsidR="00AE0E44">
        <w:t xml:space="preserve"> ter</w:t>
      </w:r>
      <w:r w:rsidR="004B0E43" w:rsidRPr="004B0E43">
        <w:t xml:space="preserve"> na najmanj razvite dele na severu Črne gore. P</w:t>
      </w:r>
      <w:r w:rsidR="004D0A47">
        <w:t>oudarek je p</w:t>
      </w:r>
      <w:r w:rsidR="004B0E43" w:rsidRPr="004B0E43">
        <w:t xml:space="preserve">redvsem </w:t>
      </w:r>
      <w:r w:rsidR="005870EA">
        <w:t>na</w:t>
      </w:r>
      <w:r w:rsidR="004B0E43" w:rsidRPr="004B0E43">
        <w:t xml:space="preserve"> razvoj</w:t>
      </w:r>
      <w:r w:rsidR="005870EA">
        <w:t>u</w:t>
      </w:r>
      <w:r w:rsidR="004B0E43" w:rsidRPr="004B0E43">
        <w:t xml:space="preserve"> kakovostne turistične ponudbe in </w:t>
      </w:r>
      <w:proofErr w:type="spellStart"/>
      <w:r w:rsidR="004B0E43" w:rsidRPr="004B0E43">
        <w:t>ekoturizma</w:t>
      </w:r>
      <w:proofErr w:type="spellEnd"/>
      <w:r w:rsidR="004B0E43" w:rsidRPr="004B0E43">
        <w:t xml:space="preserve"> ter izboljšanj</w:t>
      </w:r>
      <w:r w:rsidR="005870EA">
        <w:t>u</w:t>
      </w:r>
      <w:r w:rsidR="004B0E43" w:rsidRPr="004B0E43">
        <w:t xml:space="preserve"> obstoječe turistične ponudbe, </w:t>
      </w:r>
      <w:r w:rsidR="00E07757">
        <w:t xml:space="preserve">kar je med </w:t>
      </w:r>
      <w:r w:rsidR="004B0E43" w:rsidRPr="004B0E43">
        <w:t>prednostni</w:t>
      </w:r>
      <w:r w:rsidR="00E07757">
        <w:t>mi</w:t>
      </w:r>
      <w:r w:rsidR="004B0E43" w:rsidRPr="004B0E43">
        <w:t xml:space="preserve"> nalog</w:t>
      </w:r>
      <w:r w:rsidR="00E07757">
        <w:t>ami</w:t>
      </w:r>
      <w:r w:rsidR="004B0E43" w:rsidRPr="004B0E43">
        <w:t xml:space="preserve"> gospodarske politike Črne gore v tem predelu države, pa tudi usposabljanju </w:t>
      </w:r>
      <w:r w:rsidR="00B26DC2">
        <w:t>na</w:t>
      </w:r>
      <w:r w:rsidR="00B26DC2" w:rsidRPr="004B0E43">
        <w:t xml:space="preserve"> </w:t>
      </w:r>
      <w:r w:rsidR="004B0E43" w:rsidRPr="004B0E43">
        <w:t>področj</w:t>
      </w:r>
      <w:r w:rsidR="00B26DC2">
        <w:t>u</w:t>
      </w:r>
      <w:r w:rsidR="004B0E43" w:rsidRPr="004B0E43">
        <w:t xml:space="preserve"> približevanja EU in harmonizacij z zakonodajo EU.</w:t>
      </w:r>
      <w:r w:rsidR="002D744A" w:rsidDel="00585E81">
        <w:t xml:space="preserve"> </w:t>
      </w:r>
      <w:r w:rsidR="00585E81">
        <w:t xml:space="preserve">Razvojno </w:t>
      </w:r>
      <w:r w:rsidR="002D744A">
        <w:t xml:space="preserve">sodelovanje med Slovenijo in Severno Makedonijo </w:t>
      </w:r>
      <w:r w:rsidR="00585E81">
        <w:t xml:space="preserve">pa se v skladu z meddržavnim dogovorom </w:t>
      </w:r>
      <w:r w:rsidR="002D744A">
        <w:t>osredotoča na varovanje okolja, predvsem na zaščito vodnih virov in gospodarjenje z odpadnimi vodami</w:t>
      </w:r>
      <w:r w:rsidR="00585E81">
        <w:t>,</w:t>
      </w:r>
      <w:r w:rsidR="002D744A">
        <w:t xml:space="preserve"> ter energetsko učinkovitost. Pri tem </w:t>
      </w:r>
      <w:r w:rsidR="003F5DD1">
        <w:t>je</w:t>
      </w:r>
      <w:r w:rsidR="002D744A">
        <w:t xml:space="preserve"> poseben poudarek </w:t>
      </w:r>
      <w:r w:rsidR="003F5DD1">
        <w:t xml:space="preserve">namenjen </w:t>
      </w:r>
      <w:r w:rsidR="002D744A">
        <w:t>krepitvi gospodarskega razvoja in uravnoteženemu regionalnemu razvoju</w:t>
      </w:r>
      <w:r w:rsidR="008054D3">
        <w:t xml:space="preserve"> ter posodobitvi javne uprave in usposabljanju s področja približevanja EU.</w:t>
      </w:r>
    </w:p>
    <w:p w14:paraId="67D89BBB" w14:textId="77777777" w:rsidR="00BB093D" w:rsidRDefault="00BB093D" w:rsidP="00D52E79">
      <w:pPr>
        <w:jc w:val="both"/>
      </w:pPr>
    </w:p>
    <w:p w14:paraId="7A8F47D0" w14:textId="06EA39EB" w:rsidR="00D52E79" w:rsidRDefault="0065327D" w:rsidP="00D52E79">
      <w:pPr>
        <w:jc w:val="both"/>
      </w:pPr>
      <w:r>
        <w:t>Z vsako</w:t>
      </w:r>
      <w:r w:rsidR="002E2F71">
        <w:t xml:space="preserve"> </w:t>
      </w:r>
      <w:r w:rsidR="00EA1A9D">
        <w:t xml:space="preserve">od omenjenih </w:t>
      </w:r>
      <w:r w:rsidR="002E2F71">
        <w:t xml:space="preserve">držav je bilo do sedaj podpisanih 6 programov. </w:t>
      </w:r>
      <w:r w:rsidR="00540FFE" w:rsidRPr="00540FFE">
        <w:t xml:space="preserve">Slovenija </w:t>
      </w:r>
      <w:r w:rsidR="00540FFE">
        <w:t xml:space="preserve">je </w:t>
      </w:r>
      <w:r w:rsidR="00540FFE" w:rsidRPr="00540FFE">
        <w:t>s Črno goro 7. februarja 2008 podpisal</w:t>
      </w:r>
      <w:r w:rsidR="004F6DDE">
        <w:t>a</w:t>
      </w:r>
      <w:r w:rsidR="00540FFE" w:rsidRPr="00540FFE">
        <w:t xml:space="preserve"> Sporazum o razvojnem sodelovanju, ki je začel veljati 30. aprila 2009</w:t>
      </w:r>
      <w:r w:rsidR="00F828A3">
        <w:t xml:space="preserve">. </w:t>
      </w:r>
      <w:r w:rsidR="002E2F71">
        <w:t>Zadnji program s Črno Goro</w:t>
      </w:r>
      <w:r w:rsidR="00A33088">
        <w:t>,</w:t>
      </w:r>
      <w:r w:rsidR="002E2F71" w:rsidDel="00A33088">
        <w:t xml:space="preserve"> </w:t>
      </w:r>
      <w:r w:rsidR="005D737F">
        <w:t>podpisan v decembru 2024</w:t>
      </w:r>
      <w:r w:rsidR="00ED1E22">
        <w:t>, je okrepil bilateralne odnose na področju varstva okolja, podnebnih sprememb in energetike</w:t>
      </w:r>
      <w:r w:rsidR="00685AAA">
        <w:t xml:space="preserve"> za obdobje 2024</w:t>
      </w:r>
      <w:r w:rsidR="00A33088">
        <w:t>–</w:t>
      </w:r>
      <w:r w:rsidR="00685AAA">
        <w:t>2025</w:t>
      </w:r>
      <w:r w:rsidR="00ED1E22">
        <w:t>.</w:t>
      </w:r>
      <w:r w:rsidR="00ED1E22">
        <w:rPr>
          <w:rStyle w:val="FootnoteReference"/>
        </w:rPr>
        <w:footnoteReference w:id="41"/>
      </w:r>
      <w:r w:rsidR="00363A96">
        <w:t xml:space="preserve"> </w:t>
      </w:r>
      <w:r w:rsidR="002110BB">
        <w:t xml:space="preserve">Sporazum med Vlado Republike Slovenije in Vlado Republike Makedonije o razvojnem sodelovanju je bil podpisan 10. junija 2004. </w:t>
      </w:r>
      <w:r w:rsidR="00363A96">
        <w:t xml:space="preserve">Zadnji program (memorandum) s Severno </w:t>
      </w:r>
      <w:proofErr w:type="spellStart"/>
      <w:r w:rsidR="00363A96">
        <w:t>Ma</w:t>
      </w:r>
      <w:r w:rsidR="008B11BC">
        <w:t>kendonijo</w:t>
      </w:r>
      <w:proofErr w:type="spellEnd"/>
      <w:r w:rsidR="00634585">
        <w:t>,</w:t>
      </w:r>
      <w:r w:rsidR="00685AAA">
        <w:t xml:space="preserve"> podpisan v decembru 2023</w:t>
      </w:r>
      <w:r w:rsidR="008B2598">
        <w:t>,</w:t>
      </w:r>
      <w:r w:rsidR="008B2598" w:rsidDel="00634585">
        <w:t xml:space="preserve"> </w:t>
      </w:r>
      <w:r w:rsidR="008B2598">
        <w:t>se osredotoča predvsem na podporo projektom za krepitev gospodarske in družbene infrastrukture v Republiki Severne Makedonije</w:t>
      </w:r>
      <w:r w:rsidR="00685AAA">
        <w:t>.</w:t>
      </w:r>
      <w:r w:rsidR="00C86134">
        <w:rPr>
          <w:rStyle w:val="FootnoteReference"/>
        </w:rPr>
        <w:footnoteReference w:id="42"/>
      </w:r>
      <w:r w:rsidR="00366288">
        <w:t xml:space="preserve"> </w:t>
      </w:r>
      <w:r w:rsidR="00D33078" w:rsidRPr="00D33078">
        <w:t>Pri izbiri projektov sta strani upoštevali strateške prednostne usmeritve Republike Severne Makedonije in potrebo po njenem nadaljnjem gospodarskem in družbenem razvoju ter spodbujanje uravnoteženega regionalnega razvoja in varovanje okolja.</w:t>
      </w:r>
    </w:p>
    <w:p w14:paraId="0F1273DF" w14:textId="77777777" w:rsidR="009F7FCC" w:rsidRDefault="009F7FCC" w:rsidP="00D52E79">
      <w:pPr>
        <w:jc w:val="both"/>
      </w:pPr>
    </w:p>
    <w:p w14:paraId="65C302C0" w14:textId="58BC817F" w:rsidR="00D52E79" w:rsidRDefault="00EF421F" w:rsidP="00D52E79">
      <w:pPr>
        <w:jc w:val="both"/>
      </w:pPr>
      <w:r>
        <w:t xml:space="preserve">Na območju </w:t>
      </w:r>
      <w:r w:rsidR="00C13D3F">
        <w:t>e</w:t>
      </w:r>
      <w:r>
        <w:t xml:space="preserve">vropskega </w:t>
      </w:r>
      <w:r w:rsidR="00C13D3F">
        <w:t>s</w:t>
      </w:r>
      <w:r>
        <w:t xml:space="preserve">osedstva Strategija </w:t>
      </w:r>
      <w:r w:rsidR="008971ED">
        <w:t xml:space="preserve">MRSHP </w:t>
      </w:r>
      <w:r>
        <w:t>upošteva potrebe partnerskih drža</w:t>
      </w:r>
      <w:r w:rsidR="007A35B1">
        <w:t>v</w:t>
      </w:r>
      <w:r>
        <w:t xml:space="preserve">. Na vzhodnem delu evropskega sosedstva se </w:t>
      </w:r>
      <w:r w:rsidR="0098314D">
        <w:t xml:space="preserve">delovanje Slovenije </w:t>
      </w:r>
      <w:r>
        <w:t xml:space="preserve">osredotoča predvsem </w:t>
      </w:r>
      <w:r w:rsidR="534E0557">
        <w:t>na</w:t>
      </w:r>
      <w:r>
        <w:t xml:space="preserve"> posredovanje izkušenj pri izvajanju reform med pridruževanjem EU</w:t>
      </w:r>
      <w:r w:rsidR="0965FCBF">
        <w:t>, na</w:t>
      </w:r>
      <w:r>
        <w:t xml:space="preserve"> humanitarno pomoč oziroma rehabilitacijo </w:t>
      </w:r>
      <w:r w:rsidR="0E5FB4F4">
        <w:t>in</w:t>
      </w:r>
      <w:r>
        <w:t xml:space="preserve"> psihosocialno pomoč otrok</w:t>
      </w:r>
      <w:r w:rsidR="6530283B">
        <w:t>om</w:t>
      </w:r>
      <w:r>
        <w:t>.</w:t>
      </w:r>
      <w:r w:rsidR="00EA6366">
        <w:t xml:space="preserve"> V splošnem</w:t>
      </w:r>
      <w:r w:rsidR="00EA6366" w:rsidDel="002F4279">
        <w:t xml:space="preserve"> </w:t>
      </w:r>
      <w:r w:rsidR="00EA6366">
        <w:t xml:space="preserve">področja delovanja na </w:t>
      </w:r>
      <w:r w:rsidR="09253737">
        <w:t>območju</w:t>
      </w:r>
      <w:r w:rsidR="00EA6366">
        <w:t xml:space="preserve"> evropskega sosedstva </w:t>
      </w:r>
      <w:r w:rsidR="002F4279">
        <w:t xml:space="preserve">zajemajo </w:t>
      </w:r>
      <w:r w:rsidR="00EA6366">
        <w:t>humanitarno delovanje, usmerjeno na področje razminiranja, rehabilitacije in psihosocialne pomoči</w:t>
      </w:r>
      <w:r w:rsidR="00040719">
        <w:t>,</w:t>
      </w:r>
      <w:r w:rsidR="00EA6366">
        <w:t xml:space="preserve"> ter </w:t>
      </w:r>
      <w:r w:rsidR="00D821BF">
        <w:t xml:space="preserve">področja </w:t>
      </w:r>
      <w:r w:rsidR="00EA6366">
        <w:t xml:space="preserve">dobrega upravljanja, </w:t>
      </w:r>
      <w:r w:rsidR="00FC07B5">
        <w:t>gospodarske rasti, produktivne zaposlenosti in dostojnega dela za vse.</w:t>
      </w:r>
    </w:p>
    <w:p w14:paraId="054D7A43" w14:textId="77777777" w:rsidR="00BE0C42" w:rsidRDefault="00BE0C42" w:rsidP="00D52E79">
      <w:pPr>
        <w:jc w:val="both"/>
      </w:pPr>
    </w:p>
    <w:p w14:paraId="08580F25" w14:textId="74825646" w:rsidR="000F4860" w:rsidRDefault="00EF421F" w:rsidP="00D52E79">
      <w:pPr>
        <w:jc w:val="both"/>
      </w:pPr>
      <w:r>
        <w:t xml:space="preserve">Tudi </w:t>
      </w:r>
      <w:r w:rsidR="008A6390">
        <w:t>v primeru</w:t>
      </w:r>
      <w:r>
        <w:t xml:space="preserve"> Podsaharske Afrike Strategija </w:t>
      </w:r>
      <w:r w:rsidR="008971ED">
        <w:t xml:space="preserve">MSRHP </w:t>
      </w:r>
      <w:r>
        <w:t>upošteva potrebe partnerskih držav</w:t>
      </w:r>
      <w:r w:rsidR="002F63AE">
        <w:t>, pri čemer se</w:t>
      </w:r>
      <w:r w:rsidR="00C80BF9" w:rsidDel="002F63AE">
        <w:t xml:space="preserve"> </w:t>
      </w:r>
      <w:r w:rsidR="00C80BF9">
        <w:t>osredotoč</w:t>
      </w:r>
      <w:r w:rsidR="002F63AE">
        <w:t>a</w:t>
      </w:r>
      <w:r w:rsidR="00C80BF9">
        <w:t xml:space="preserve"> na tri področja dejavnosti: </w:t>
      </w:r>
      <w:r w:rsidR="000605D6">
        <w:t xml:space="preserve">(i) </w:t>
      </w:r>
      <w:r w:rsidR="000C2DC7">
        <w:t>dostojna delovna mesta</w:t>
      </w:r>
      <w:r w:rsidR="00A8726F">
        <w:t>,</w:t>
      </w:r>
      <w:r w:rsidR="000C2DC7">
        <w:t xml:space="preserve"> </w:t>
      </w:r>
      <w:r w:rsidR="000605D6">
        <w:t xml:space="preserve">(ii) </w:t>
      </w:r>
      <w:r w:rsidR="000C2DC7">
        <w:t xml:space="preserve">podpora prehodu v krožno gospodarstvo in boj proti podnebnim spremembam ter </w:t>
      </w:r>
      <w:r w:rsidR="00B9526A">
        <w:t xml:space="preserve">(iii) </w:t>
      </w:r>
      <w:r w:rsidR="000C2DC7">
        <w:t>humanitarna pomoč v povezovanju z razvojno</w:t>
      </w:r>
      <w:r w:rsidR="1EEEAE77">
        <w:t xml:space="preserve"> pomočjo</w:t>
      </w:r>
      <w:r w:rsidR="000C2DC7">
        <w:t>, s</w:t>
      </w:r>
      <w:r w:rsidR="000F77F5">
        <w:t xml:space="preserve"> posebno pozornostjo na migracijah.</w:t>
      </w:r>
    </w:p>
    <w:p w14:paraId="3549B7C3" w14:textId="77777777" w:rsidR="00FC07B5" w:rsidRDefault="00FC07B5" w:rsidP="00D52E79">
      <w:pPr>
        <w:jc w:val="both"/>
      </w:pPr>
    </w:p>
    <w:p w14:paraId="681B8BF4" w14:textId="1EA043E0" w:rsidR="00790B93" w:rsidRDefault="00EF421F" w:rsidP="00790B93">
      <w:pPr>
        <w:jc w:val="both"/>
        <w:rPr>
          <w:rFonts w:cs="Arial"/>
          <w:color w:val="000000"/>
          <w:szCs w:val="20"/>
        </w:rPr>
      </w:pPr>
      <w:r>
        <w:rPr>
          <w:rFonts w:cs="Arial"/>
          <w:color w:val="000000"/>
          <w:szCs w:val="20"/>
        </w:rPr>
        <w:lastRenderedPageBreak/>
        <w:t xml:space="preserve">Predhodne analize in študije </w:t>
      </w:r>
      <w:r w:rsidR="00D35FDA">
        <w:rPr>
          <w:rFonts w:cs="Arial"/>
          <w:color w:val="000000"/>
          <w:szCs w:val="20"/>
        </w:rPr>
        <w:t>o</w:t>
      </w:r>
      <w:r>
        <w:rPr>
          <w:rFonts w:cs="Arial"/>
          <w:color w:val="000000"/>
          <w:szCs w:val="20"/>
        </w:rPr>
        <w:t xml:space="preserve"> potreb</w:t>
      </w:r>
      <w:r w:rsidR="00D35FDA">
        <w:rPr>
          <w:rFonts w:cs="Arial"/>
          <w:color w:val="000000"/>
          <w:szCs w:val="20"/>
        </w:rPr>
        <w:t>ah</w:t>
      </w:r>
      <w:r>
        <w:rPr>
          <w:rFonts w:cs="Arial"/>
          <w:color w:val="000000"/>
          <w:szCs w:val="20"/>
        </w:rPr>
        <w:t xml:space="preserve"> partnerskih držav so vsebovale p</w:t>
      </w:r>
      <w:r w:rsidR="00510C73">
        <w:rPr>
          <w:rFonts w:cs="Arial"/>
          <w:color w:val="000000"/>
          <w:szCs w:val="20"/>
        </w:rPr>
        <w:t>ogov</w:t>
      </w:r>
      <w:r w:rsidR="009679EA">
        <w:rPr>
          <w:rFonts w:cs="Arial"/>
          <w:color w:val="000000"/>
          <w:szCs w:val="20"/>
        </w:rPr>
        <w:t>or</w:t>
      </w:r>
      <w:r>
        <w:rPr>
          <w:rFonts w:cs="Arial"/>
          <w:color w:val="000000"/>
          <w:szCs w:val="20"/>
        </w:rPr>
        <w:t>e, ki jih je MZEZ</w:t>
      </w:r>
      <w:r w:rsidR="009679EA">
        <w:rPr>
          <w:rFonts w:cs="Arial"/>
          <w:color w:val="000000"/>
          <w:szCs w:val="20"/>
        </w:rPr>
        <w:t xml:space="preserve"> </w:t>
      </w:r>
      <w:r w:rsidR="00727D96">
        <w:rPr>
          <w:rFonts w:cs="Arial"/>
          <w:color w:val="000000"/>
          <w:szCs w:val="20"/>
        </w:rPr>
        <w:t>opravil</w:t>
      </w:r>
      <w:r>
        <w:rPr>
          <w:rFonts w:cs="Arial"/>
          <w:color w:val="000000"/>
          <w:szCs w:val="20"/>
        </w:rPr>
        <w:t xml:space="preserve"> </w:t>
      </w:r>
      <w:r w:rsidR="009679EA">
        <w:rPr>
          <w:rFonts w:cs="Arial"/>
          <w:color w:val="000000"/>
          <w:szCs w:val="20"/>
        </w:rPr>
        <w:t>z vsemi izvajalci</w:t>
      </w:r>
      <w:r w:rsidR="00E7528E">
        <w:rPr>
          <w:rFonts w:cs="Arial"/>
          <w:color w:val="000000"/>
          <w:szCs w:val="20"/>
        </w:rPr>
        <w:t>,</w:t>
      </w:r>
      <w:r>
        <w:rPr>
          <w:rFonts w:cs="Arial"/>
          <w:color w:val="000000"/>
          <w:szCs w:val="20"/>
        </w:rPr>
        <w:t xml:space="preserve"> prav tako </w:t>
      </w:r>
      <w:r w:rsidR="0059076D">
        <w:rPr>
          <w:rFonts w:cs="Arial"/>
          <w:color w:val="000000"/>
          <w:szCs w:val="20"/>
        </w:rPr>
        <w:t>je bila opravljena</w:t>
      </w:r>
      <w:r w:rsidR="009679EA" w:rsidDel="00854230">
        <w:rPr>
          <w:rFonts w:cs="Arial"/>
          <w:color w:val="000000"/>
          <w:szCs w:val="20"/>
        </w:rPr>
        <w:t xml:space="preserve"> </w:t>
      </w:r>
      <w:r w:rsidR="00854230">
        <w:rPr>
          <w:rFonts w:cs="Arial"/>
          <w:color w:val="000000"/>
          <w:szCs w:val="20"/>
        </w:rPr>
        <w:t>ocena</w:t>
      </w:r>
      <w:r w:rsidR="00854230">
        <w:t xml:space="preserve"> Resolucije iz leta 2015</w:t>
      </w:r>
      <w:r>
        <w:rPr>
          <w:rFonts w:cs="Arial"/>
          <w:color w:val="000000"/>
          <w:szCs w:val="20"/>
        </w:rPr>
        <w:t xml:space="preserve">. Omenimo, da </w:t>
      </w:r>
      <w:r w:rsidR="001C5859">
        <w:rPr>
          <w:rFonts w:cs="Arial"/>
          <w:color w:val="000000"/>
          <w:szCs w:val="20"/>
        </w:rPr>
        <w:t xml:space="preserve">je bila opravljena </w:t>
      </w:r>
      <w:r>
        <w:rPr>
          <w:rFonts w:cs="Arial"/>
          <w:color w:val="000000"/>
          <w:szCs w:val="20"/>
        </w:rPr>
        <w:t>tudi ocen</w:t>
      </w:r>
      <w:r w:rsidR="001C5859">
        <w:rPr>
          <w:rFonts w:cs="Arial"/>
          <w:color w:val="000000"/>
          <w:szCs w:val="20"/>
        </w:rPr>
        <w:t>a</w:t>
      </w:r>
      <w:r>
        <w:rPr>
          <w:rFonts w:cs="Arial"/>
          <w:color w:val="000000"/>
          <w:szCs w:val="20"/>
        </w:rPr>
        <w:t xml:space="preserve"> pretekle </w:t>
      </w:r>
      <w:r w:rsidR="009F6922" w:rsidRPr="009F6922">
        <w:rPr>
          <w:rFonts w:cs="Arial"/>
          <w:color w:val="000000"/>
          <w:szCs w:val="20"/>
        </w:rPr>
        <w:t>Resolucije o mednarodnem razvojnem sodelovanju Republike Slovenije za obdobje do leta 2015</w:t>
      </w:r>
      <w:r w:rsidR="009F6922">
        <w:rPr>
          <w:rFonts w:cs="Arial"/>
          <w:color w:val="000000"/>
          <w:szCs w:val="20"/>
        </w:rPr>
        <w:t>, ki je vodila k pripravi nove</w:t>
      </w:r>
      <w:r w:rsidR="00B93803">
        <w:rPr>
          <w:rFonts w:cs="Arial"/>
          <w:color w:val="000000"/>
          <w:szCs w:val="20"/>
        </w:rPr>
        <w:t xml:space="preserve"> resolucije</w:t>
      </w:r>
      <w:r w:rsidR="009F6922">
        <w:rPr>
          <w:rFonts w:cs="Arial"/>
          <w:color w:val="000000"/>
          <w:szCs w:val="20"/>
        </w:rPr>
        <w:t>, sprejete leta 2017</w:t>
      </w:r>
      <w:r w:rsidR="00B93803">
        <w:rPr>
          <w:rFonts w:cs="Arial"/>
          <w:color w:val="000000"/>
          <w:szCs w:val="20"/>
        </w:rPr>
        <w:t>,</w:t>
      </w:r>
      <w:r w:rsidR="009F6922">
        <w:rPr>
          <w:rFonts w:cs="Arial"/>
          <w:color w:val="000000"/>
          <w:szCs w:val="20"/>
        </w:rPr>
        <w:t xml:space="preserve"> in </w:t>
      </w:r>
      <w:r w:rsidR="006F1417">
        <w:rPr>
          <w:rFonts w:cs="Arial"/>
          <w:color w:val="000000"/>
          <w:szCs w:val="20"/>
        </w:rPr>
        <w:t xml:space="preserve">poznejše </w:t>
      </w:r>
      <w:r w:rsidR="00D35FDA">
        <w:rPr>
          <w:rFonts w:cs="Arial"/>
          <w:color w:val="000000"/>
          <w:szCs w:val="20"/>
        </w:rPr>
        <w:t>S</w:t>
      </w:r>
      <w:r w:rsidR="009F6922">
        <w:rPr>
          <w:rFonts w:cs="Arial"/>
          <w:color w:val="000000"/>
          <w:szCs w:val="20"/>
        </w:rPr>
        <w:t>trategije</w:t>
      </w:r>
      <w:r w:rsidR="00D35FDA">
        <w:rPr>
          <w:rFonts w:cs="Arial"/>
          <w:color w:val="000000"/>
          <w:szCs w:val="20"/>
        </w:rPr>
        <w:t xml:space="preserve"> iz leta</w:t>
      </w:r>
      <w:r w:rsidR="009F6922">
        <w:rPr>
          <w:rFonts w:cs="Arial"/>
          <w:color w:val="000000"/>
          <w:szCs w:val="20"/>
        </w:rPr>
        <w:t xml:space="preserve"> 2018. Potrebe partnerskih držav </w:t>
      </w:r>
      <w:r w:rsidR="004154BB">
        <w:rPr>
          <w:rFonts w:cs="Arial"/>
          <w:color w:val="000000"/>
          <w:szCs w:val="20"/>
        </w:rPr>
        <w:t>so navedene</w:t>
      </w:r>
      <w:r w:rsidR="009F6922">
        <w:rPr>
          <w:rFonts w:cs="Arial"/>
          <w:color w:val="000000"/>
          <w:szCs w:val="20"/>
        </w:rPr>
        <w:t xml:space="preserve"> predvsem v dvostranskih programih (s programskimi državami), ki </w:t>
      </w:r>
      <w:r w:rsidR="00204406">
        <w:rPr>
          <w:rFonts w:cs="Arial"/>
          <w:color w:val="000000"/>
          <w:szCs w:val="20"/>
        </w:rPr>
        <w:t>jih</w:t>
      </w:r>
      <w:r w:rsidR="009F6922">
        <w:rPr>
          <w:rFonts w:cs="Arial"/>
          <w:color w:val="000000"/>
          <w:szCs w:val="20"/>
        </w:rPr>
        <w:t xml:space="preserve"> medsebojno </w:t>
      </w:r>
      <w:r w:rsidR="00204406">
        <w:rPr>
          <w:rFonts w:cs="Arial"/>
          <w:color w:val="000000"/>
          <w:szCs w:val="20"/>
        </w:rPr>
        <w:t xml:space="preserve">uskladita </w:t>
      </w:r>
      <w:r w:rsidR="009F6922">
        <w:rPr>
          <w:rFonts w:cs="Arial"/>
          <w:color w:val="000000"/>
          <w:szCs w:val="20"/>
        </w:rPr>
        <w:t xml:space="preserve">in potrdita vladi partnerske države </w:t>
      </w:r>
      <w:r w:rsidR="00CA4C86">
        <w:rPr>
          <w:rFonts w:cs="Arial"/>
          <w:color w:val="000000"/>
          <w:szCs w:val="20"/>
        </w:rPr>
        <w:t xml:space="preserve">in </w:t>
      </w:r>
      <w:r w:rsidR="009F6922">
        <w:rPr>
          <w:rFonts w:cs="Arial"/>
          <w:color w:val="000000"/>
          <w:szCs w:val="20"/>
        </w:rPr>
        <w:t>RS.</w:t>
      </w:r>
      <w:r w:rsidR="00735B8F">
        <w:rPr>
          <w:rFonts w:cs="Arial"/>
          <w:color w:val="000000"/>
          <w:szCs w:val="20"/>
        </w:rPr>
        <w:t xml:space="preserve"> Potrebe partnerskih držav </w:t>
      </w:r>
      <w:r w:rsidR="000360D0">
        <w:rPr>
          <w:rFonts w:cs="Arial"/>
          <w:color w:val="000000"/>
          <w:szCs w:val="20"/>
        </w:rPr>
        <w:t>so upoštevane</w:t>
      </w:r>
      <w:r w:rsidR="00735B8F">
        <w:rPr>
          <w:rFonts w:cs="Arial"/>
          <w:color w:val="000000"/>
          <w:szCs w:val="20"/>
        </w:rPr>
        <w:t xml:space="preserve"> tudi na projektni ravni v projektnih predlogih</w:t>
      </w:r>
      <w:r w:rsidR="00A37C5A">
        <w:rPr>
          <w:rFonts w:cs="Arial"/>
          <w:color w:val="000000"/>
          <w:szCs w:val="20"/>
        </w:rPr>
        <w:t xml:space="preserve">. </w:t>
      </w:r>
    </w:p>
    <w:p w14:paraId="03D500DC" w14:textId="77777777" w:rsidR="00FC07B5" w:rsidRDefault="00FC07B5" w:rsidP="00D52E79">
      <w:pPr>
        <w:jc w:val="both"/>
      </w:pPr>
    </w:p>
    <w:p w14:paraId="6FCE2197" w14:textId="1463B8FE" w:rsidR="0014226B" w:rsidRDefault="00EF421F" w:rsidP="523A2B0E">
      <w:pPr>
        <w:jc w:val="both"/>
        <w:rPr>
          <w:rFonts w:cs="Arial"/>
          <w:color w:val="000000" w:themeColor="text1"/>
        </w:rPr>
      </w:pPr>
      <w:r w:rsidRPr="523A2B0E">
        <w:rPr>
          <w:rFonts w:cs="Arial"/>
          <w:color w:val="000000" w:themeColor="text1"/>
        </w:rPr>
        <w:t xml:space="preserve">Tudi </w:t>
      </w:r>
      <w:r w:rsidR="004A4711">
        <w:rPr>
          <w:rFonts w:cs="Arial"/>
          <w:color w:val="000000" w:themeColor="text1"/>
        </w:rPr>
        <w:t>iz</w:t>
      </w:r>
      <w:r w:rsidRPr="523A2B0E">
        <w:rPr>
          <w:rFonts w:cs="Arial"/>
          <w:color w:val="000000" w:themeColor="text1"/>
        </w:rPr>
        <w:t xml:space="preserve"> </w:t>
      </w:r>
      <w:r w:rsidR="000F77F5" w:rsidRPr="523A2B0E">
        <w:rPr>
          <w:rFonts w:cs="Arial"/>
          <w:color w:val="000000" w:themeColor="text1"/>
        </w:rPr>
        <w:t xml:space="preserve">izvedenih </w:t>
      </w:r>
      <w:r w:rsidRPr="523A2B0E">
        <w:rPr>
          <w:rFonts w:cs="Arial"/>
          <w:color w:val="000000" w:themeColor="text1"/>
        </w:rPr>
        <w:t>intervjujev</w:t>
      </w:r>
      <w:r w:rsidR="00B72393" w:rsidRPr="523A2B0E">
        <w:rPr>
          <w:rFonts w:cs="Arial"/>
          <w:color w:val="000000" w:themeColor="text1"/>
        </w:rPr>
        <w:t xml:space="preserve"> z izvajalci projektov</w:t>
      </w:r>
      <w:r w:rsidRPr="523A2B0E">
        <w:rPr>
          <w:rFonts w:cs="Arial"/>
          <w:color w:val="000000" w:themeColor="text1"/>
        </w:rPr>
        <w:t xml:space="preserve"> </w:t>
      </w:r>
      <w:r w:rsidR="00D67B50">
        <w:rPr>
          <w:rFonts w:cs="Arial"/>
          <w:color w:val="000000" w:themeColor="text1"/>
        </w:rPr>
        <w:t>izhaja</w:t>
      </w:r>
      <w:r w:rsidRPr="523A2B0E">
        <w:rPr>
          <w:rFonts w:cs="Arial"/>
          <w:color w:val="000000" w:themeColor="text1"/>
        </w:rPr>
        <w:t xml:space="preserve">, da so </w:t>
      </w:r>
      <w:r w:rsidR="007C20FE" w:rsidRPr="523A2B0E">
        <w:rPr>
          <w:rFonts w:cs="Arial"/>
          <w:color w:val="000000" w:themeColor="text1"/>
        </w:rPr>
        <w:t xml:space="preserve">potrebe </w:t>
      </w:r>
      <w:r w:rsidRPr="523A2B0E">
        <w:rPr>
          <w:rFonts w:cs="Arial"/>
          <w:color w:val="000000" w:themeColor="text1"/>
        </w:rPr>
        <w:t>partnersk</w:t>
      </w:r>
      <w:r w:rsidR="007C20FE" w:rsidRPr="523A2B0E">
        <w:rPr>
          <w:rFonts w:cs="Arial"/>
          <w:color w:val="000000" w:themeColor="text1"/>
        </w:rPr>
        <w:t>ih</w:t>
      </w:r>
      <w:r w:rsidRPr="523A2B0E">
        <w:rPr>
          <w:rFonts w:cs="Arial"/>
          <w:color w:val="000000" w:themeColor="text1"/>
        </w:rPr>
        <w:t xml:space="preserve"> držav smiselno vključene v proces, saj je </w:t>
      </w:r>
      <w:r w:rsidR="00A24D2E" w:rsidRPr="523A2B0E">
        <w:rPr>
          <w:rFonts w:cs="Arial"/>
          <w:color w:val="000000" w:themeColor="text1"/>
        </w:rPr>
        <w:t xml:space="preserve">partnerskim državam </w:t>
      </w:r>
      <w:r w:rsidRPr="523A2B0E">
        <w:rPr>
          <w:rFonts w:cs="Arial"/>
          <w:color w:val="000000" w:themeColor="text1"/>
        </w:rPr>
        <w:t xml:space="preserve">(načeloma) omogočeno, da na </w:t>
      </w:r>
      <w:r w:rsidR="00473ABF">
        <w:rPr>
          <w:rFonts w:cs="Arial"/>
          <w:color w:val="000000" w:themeColor="text1"/>
        </w:rPr>
        <w:t>različne</w:t>
      </w:r>
      <w:r w:rsidR="00473ABF" w:rsidRPr="523A2B0E">
        <w:rPr>
          <w:rFonts w:cs="Arial"/>
          <w:color w:val="000000" w:themeColor="text1"/>
        </w:rPr>
        <w:t xml:space="preserve"> </w:t>
      </w:r>
      <w:r w:rsidRPr="523A2B0E">
        <w:rPr>
          <w:rFonts w:cs="Arial"/>
          <w:color w:val="000000" w:themeColor="text1"/>
        </w:rPr>
        <w:t>načine</w:t>
      </w:r>
      <w:r w:rsidR="000A2AF3" w:rsidRPr="000A2AF3">
        <w:rPr>
          <w:rFonts w:cs="Arial"/>
          <w:color w:val="000000" w:themeColor="text1"/>
        </w:rPr>
        <w:t xml:space="preserve"> </w:t>
      </w:r>
      <w:r w:rsidR="000A2AF3" w:rsidRPr="523A2B0E">
        <w:rPr>
          <w:rFonts w:cs="Arial"/>
          <w:color w:val="000000" w:themeColor="text1"/>
        </w:rPr>
        <w:t>identificirajo področja, kjer je mednarodno razvojno sodelovanje pri njih najbolj potrebno</w:t>
      </w:r>
      <w:r w:rsidRPr="523A2B0E">
        <w:rPr>
          <w:rFonts w:cs="Arial"/>
          <w:color w:val="000000" w:themeColor="text1"/>
        </w:rPr>
        <w:t xml:space="preserve">, na primer </w:t>
      </w:r>
      <w:r w:rsidR="000A2AF3">
        <w:rPr>
          <w:rFonts w:cs="Arial"/>
          <w:color w:val="000000" w:themeColor="text1"/>
        </w:rPr>
        <w:t>v</w:t>
      </w:r>
      <w:r w:rsidRPr="523A2B0E" w:rsidDel="000A2AF3">
        <w:rPr>
          <w:rFonts w:cs="Arial"/>
          <w:color w:val="000000" w:themeColor="text1"/>
        </w:rPr>
        <w:t xml:space="preserve"> </w:t>
      </w:r>
      <w:r w:rsidR="000A2AF3" w:rsidRPr="523A2B0E">
        <w:rPr>
          <w:rFonts w:cs="Arial"/>
          <w:color w:val="000000" w:themeColor="text1"/>
        </w:rPr>
        <w:t>prijav</w:t>
      </w:r>
      <w:r w:rsidR="000A2AF3">
        <w:rPr>
          <w:rFonts w:cs="Arial"/>
          <w:color w:val="000000" w:themeColor="text1"/>
        </w:rPr>
        <w:t>ah</w:t>
      </w:r>
      <w:r w:rsidR="000A2AF3" w:rsidRPr="523A2B0E">
        <w:rPr>
          <w:rFonts w:cs="Arial"/>
          <w:color w:val="000000" w:themeColor="text1"/>
        </w:rPr>
        <w:t xml:space="preserve"> </w:t>
      </w:r>
      <w:r w:rsidRPr="523A2B0E">
        <w:rPr>
          <w:rFonts w:cs="Arial"/>
          <w:color w:val="000000" w:themeColor="text1"/>
        </w:rPr>
        <w:t xml:space="preserve">projektov, preko lokalnih partnerjev, </w:t>
      </w:r>
      <w:r w:rsidR="000A2AF3">
        <w:rPr>
          <w:rFonts w:cs="Arial"/>
          <w:color w:val="000000" w:themeColor="text1"/>
        </w:rPr>
        <w:t>v okviru</w:t>
      </w:r>
      <w:r w:rsidR="000A2AF3" w:rsidRPr="523A2B0E">
        <w:rPr>
          <w:rFonts w:cs="Arial"/>
          <w:color w:val="000000" w:themeColor="text1"/>
        </w:rPr>
        <w:t xml:space="preserve"> </w:t>
      </w:r>
      <w:r w:rsidRPr="523A2B0E">
        <w:rPr>
          <w:rFonts w:cs="Arial"/>
          <w:color w:val="000000" w:themeColor="text1"/>
        </w:rPr>
        <w:t xml:space="preserve">sodelovanja z nacionalnimi institucijami, preko diplomatskih predstavništev in tako dalje. Na tovrsten način se v procesu izvajanja Strategije MRSHP zagotavlja pristop »od spodaj navzgor«, ki temelji na zbiranju informacij in predlogov neposredno od lokalnih skupnosti ter končnih uporabnikov, ki se nato uporabijo za identifikacijo projektov, ki se izvajajo v okviru Strategije MRSHP. </w:t>
      </w:r>
      <w:r w:rsidR="00B2752C">
        <w:rPr>
          <w:rFonts w:cs="Arial"/>
          <w:color w:val="000000" w:themeColor="text1"/>
        </w:rPr>
        <w:t>Tako</w:t>
      </w:r>
      <w:r w:rsidRPr="523A2B0E">
        <w:rPr>
          <w:rFonts w:cs="Arial"/>
          <w:color w:val="000000" w:themeColor="text1"/>
        </w:rPr>
        <w:t xml:space="preserve"> se zb</w:t>
      </w:r>
      <w:r w:rsidR="00B2752C">
        <w:rPr>
          <w:rFonts w:cs="Arial"/>
          <w:color w:val="000000" w:themeColor="text1"/>
        </w:rPr>
        <w:t>i</w:t>
      </w:r>
      <w:r w:rsidRPr="523A2B0E">
        <w:rPr>
          <w:rFonts w:cs="Arial"/>
          <w:color w:val="000000" w:themeColor="text1"/>
        </w:rPr>
        <w:t>r</w:t>
      </w:r>
      <w:r w:rsidR="00B2752C">
        <w:rPr>
          <w:rFonts w:cs="Arial"/>
          <w:color w:val="000000" w:themeColor="text1"/>
        </w:rPr>
        <w:t>a</w:t>
      </w:r>
      <w:r w:rsidRPr="523A2B0E">
        <w:rPr>
          <w:rFonts w:cs="Arial"/>
          <w:color w:val="000000" w:themeColor="text1"/>
        </w:rPr>
        <w:t xml:space="preserve">jo informacije neposredno od tistih, ki potrebujejo pomoč in poznajo svoje potrebe. </w:t>
      </w:r>
    </w:p>
    <w:p w14:paraId="2FB0C4C1" w14:textId="77777777" w:rsidR="0014226B" w:rsidRDefault="0014226B" w:rsidP="523A2B0E">
      <w:pPr>
        <w:jc w:val="both"/>
        <w:rPr>
          <w:rFonts w:cs="Arial"/>
          <w:color w:val="000000" w:themeColor="text1"/>
        </w:rPr>
      </w:pPr>
    </w:p>
    <w:p w14:paraId="1D8EBD02" w14:textId="5523C96B" w:rsidR="00007330" w:rsidRDefault="006F0935" w:rsidP="523A2B0E">
      <w:pPr>
        <w:jc w:val="both"/>
        <w:rPr>
          <w:rFonts w:cs="Arial"/>
          <w:color w:val="000000"/>
          <w:szCs w:val="20"/>
        </w:rPr>
      </w:pPr>
      <w:r w:rsidRPr="523A2B0E">
        <w:rPr>
          <w:rFonts w:cs="Arial"/>
          <w:color w:val="000000" w:themeColor="text1"/>
        </w:rPr>
        <w:t>Opa</w:t>
      </w:r>
      <w:r w:rsidR="000E386E" w:rsidRPr="523A2B0E">
        <w:rPr>
          <w:rFonts w:cs="Arial"/>
          <w:color w:val="000000" w:themeColor="text1"/>
        </w:rPr>
        <w:t>ženo je bilo</w:t>
      </w:r>
      <w:r w:rsidR="00EF421F" w:rsidRPr="523A2B0E">
        <w:rPr>
          <w:rFonts w:cs="Arial"/>
          <w:color w:val="000000" w:themeColor="text1"/>
        </w:rPr>
        <w:t xml:space="preserve">, da se lahko </w:t>
      </w:r>
      <w:r w:rsidR="000907D5">
        <w:rPr>
          <w:rFonts w:cs="Arial"/>
          <w:color w:val="000000" w:themeColor="text1"/>
        </w:rPr>
        <w:t>opisani</w:t>
      </w:r>
      <w:r w:rsidR="000907D5" w:rsidRPr="523A2B0E">
        <w:rPr>
          <w:rFonts w:cs="Arial"/>
          <w:color w:val="000000" w:themeColor="text1"/>
        </w:rPr>
        <w:t xml:space="preserve"> </w:t>
      </w:r>
      <w:r w:rsidR="00EF421F" w:rsidRPr="523A2B0E">
        <w:rPr>
          <w:rFonts w:cs="Arial"/>
          <w:color w:val="000000" w:themeColor="text1"/>
        </w:rPr>
        <w:t>način vključevanj</w:t>
      </w:r>
      <w:r w:rsidR="000E386E" w:rsidRPr="523A2B0E">
        <w:rPr>
          <w:rFonts w:cs="Arial"/>
          <w:color w:val="000000" w:themeColor="text1"/>
        </w:rPr>
        <w:t>a</w:t>
      </w:r>
      <w:r w:rsidR="00EF421F" w:rsidRPr="523A2B0E">
        <w:rPr>
          <w:rFonts w:cs="Arial"/>
          <w:color w:val="000000" w:themeColor="text1"/>
        </w:rPr>
        <w:t xml:space="preserve"> partnerskih držav razlikuje glede na posamezne države oz. način sodelovanja med Slovenijo in partnersko državo. </w:t>
      </w:r>
      <w:r w:rsidR="00E05B8A">
        <w:rPr>
          <w:rFonts w:cs="Arial"/>
          <w:color w:val="000000" w:themeColor="text1"/>
        </w:rPr>
        <w:t>Če</w:t>
      </w:r>
      <w:r w:rsidR="00EF421F" w:rsidRPr="523A2B0E">
        <w:rPr>
          <w:rFonts w:cs="Arial"/>
          <w:color w:val="000000" w:themeColor="text1"/>
        </w:rPr>
        <w:t xml:space="preserve"> imajo izvajalske ustanove v posamezni držav</w:t>
      </w:r>
      <w:r w:rsidR="006D4951">
        <w:rPr>
          <w:rFonts w:cs="Arial"/>
          <w:color w:val="000000" w:themeColor="text1"/>
        </w:rPr>
        <w:t>i</w:t>
      </w:r>
      <w:r w:rsidR="00EF421F" w:rsidRPr="523A2B0E">
        <w:rPr>
          <w:rFonts w:cs="Arial"/>
          <w:color w:val="000000" w:themeColor="text1"/>
        </w:rPr>
        <w:t xml:space="preserve"> vzpostavljeno širšo mrežo za identifikacijo potreb (</w:t>
      </w:r>
      <w:r w:rsidR="00D10B36">
        <w:rPr>
          <w:rFonts w:cs="Arial"/>
          <w:color w:val="000000" w:themeColor="text1"/>
        </w:rPr>
        <w:t xml:space="preserve">torej imajo </w:t>
      </w:r>
      <w:r w:rsidR="00EF421F" w:rsidRPr="523A2B0E">
        <w:rPr>
          <w:rFonts w:cs="Arial"/>
          <w:color w:val="000000" w:themeColor="text1"/>
        </w:rPr>
        <w:t>lokaln</w:t>
      </w:r>
      <w:r w:rsidR="00231D28">
        <w:rPr>
          <w:rFonts w:cs="Arial"/>
          <w:color w:val="000000" w:themeColor="text1"/>
        </w:rPr>
        <w:t>e</w:t>
      </w:r>
      <w:r w:rsidR="00EF421F" w:rsidRPr="523A2B0E">
        <w:rPr>
          <w:rFonts w:cs="Arial"/>
          <w:color w:val="000000" w:themeColor="text1"/>
        </w:rPr>
        <w:t xml:space="preserve"> partnerj</w:t>
      </w:r>
      <w:r w:rsidR="00231D28">
        <w:rPr>
          <w:rFonts w:cs="Arial"/>
          <w:color w:val="000000" w:themeColor="text1"/>
        </w:rPr>
        <w:t>e</w:t>
      </w:r>
      <w:r w:rsidR="00EF421F" w:rsidRPr="523A2B0E">
        <w:rPr>
          <w:rFonts w:cs="Arial"/>
          <w:color w:val="000000" w:themeColor="text1"/>
        </w:rPr>
        <w:t xml:space="preserve">, diplomatska predstavništva in tako dalje), je način identifikacije potreb partnerskih držav </w:t>
      </w:r>
      <w:r w:rsidR="005C2579">
        <w:rPr>
          <w:rFonts w:cs="Arial"/>
          <w:color w:val="000000" w:themeColor="text1"/>
        </w:rPr>
        <w:t>ustreznejši</w:t>
      </w:r>
      <w:r w:rsidR="00EF421F" w:rsidRPr="523A2B0E">
        <w:rPr>
          <w:rFonts w:cs="Arial"/>
          <w:color w:val="000000" w:themeColor="text1"/>
        </w:rPr>
        <w:t xml:space="preserve"> in učinkovit</w:t>
      </w:r>
      <w:r w:rsidR="005C2579">
        <w:rPr>
          <w:rFonts w:cs="Arial"/>
          <w:color w:val="000000" w:themeColor="text1"/>
        </w:rPr>
        <w:t>ejši</w:t>
      </w:r>
      <w:r w:rsidR="00EF421F" w:rsidRPr="523A2B0E">
        <w:rPr>
          <w:rFonts w:cs="Arial"/>
          <w:color w:val="000000" w:themeColor="text1"/>
        </w:rPr>
        <w:t xml:space="preserve">, kot v primeru, ko je </w:t>
      </w:r>
      <w:r w:rsidR="008A7E70">
        <w:rPr>
          <w:rFonts w:cs="Arial"/>
          <w:color w:val="000000" w:themeColor="text1"/>
        </w:rPr>
        <w:t>takšnih</w:t>
      </w:r>
      <w:r w:rsidR="008A7E70" w:rsidRPr="523A2B0E">
        <w:rPr>
          <w:rFonts w:cs="Arial"/>
          <w:color w:val="000000" w:themeColor="text1"/>
        </w:rPr>
        <w:t xml:space="preserve"> </w:t>
      </w:r>
      <w:r w:rsidR="00EF421F" w:rsidRPr="523A2B0E">
        <w:rPr>
          <w:rFonts w:cs="Arial"/>
          <w:color w:val="000000" w:themeColor="text1"/>
        </w:rPr>
        <w:t>kontaktnih točk manj.</w:t>
      </w:r>
    </w:p>
    <w:p w14:paraId="07F5BB57" w14:textId="77777777" w:rsidR="00EF6CE0" w:rsidRDefault="00EF6CE0" w:rsidP="00960E68">
      <w:pPr>
        <w:jc w:val="both"/>
        <w:rPr>
          <w:rFonts w:cs="Arial"/>
          <w:color w:val="000000"/>
          <w:szCs w:val="20"/>
        </w:rPr>
      </w:pPr>
    </w:p>
    <w:p w14:paraId="73FDE43D" w14:textId="2C6CDC2A" w:rsidR="008D1E72" w:rsidRDefault="00EF421F" w:rsidP="59B81AFA">
      <w:pPr>
        <w:jc w:val="both"/>
        <w:rPr>
          <w:rFonts w:cs="Arial"/>
          <w:color w:val="000000"/>
        </w:rPr>
      </w:pPr>
      <w:r>
        <w:rPr>
          <w:rFonts w:cs="Arial"/>
          <w:color w:val="000000"/>
          <w:szCs w:val="20"/>
        </w:rPr>
        <w:t>Slovenija ima območj</w:t>
      </w:r>
      <w:r w:rsidR="000B37A6">
        <w:rPr>
          <w:rFonts w:cs="Arial"/>
          <w:color w:val="000000"/>
          <w:szCs w:val="20"/>
        </w:rPr>
        <w:t>e</w:t>
      </w:r>
      <w:r>
        <w:rPr>
          <w:rFonts w:cs="Arial"/>
          <w:color w:val="000000"/>
          <w:szCs w:val="20"/>
        </w:rPr>
        <w:t xml:space="preserve"> Zahodnega Balkana</w:t>
      </w:r>
      <w:r w:rsidR="000B37A6">
        <w:rPr>
          <w:rFonts w:cs="Arial"/>
          <w:color w:val="000000"/>
          <w:szCs w:val="20"/>
        </w:rPr>
        <w:t xml:space="preserve"> </w:t>
      </w:r>
      <w:r w:rsidR="00330A62">
        <w:rPr>
          <w:rFonts w:cs="Arial"/>
          <w:color w:val="000000"/>
          <w:szCs w:val="20"/>
        </w:rPr>
        <w:t>dobro</w:t>
      </w:r>
      <w:r w:rsidR="000B37A6">
        <w:rPr>
          <w:rFonts w:cs="Arial"/>
          <w:color w:val="000000"/>
          <w:szCs w:val="20"/>
        </w:rPr>
        <w:t xml:space="preserve"> pokrito z </w:t>
      </w:r>
      <w:r w:rsidR="004850A1">
        <w:rPr>
          <w:rFonts w:cs="Arial"/>
          <w:color w:val="000000"/>
          <w:szCs w:val="20"/>
        </w:rPr>
        <w:t>diplomatskimi predstavništvi</w:t>
      </w:r>
      <w:r w:rsidR="000B37A6">
        <w:rPr>
          <w:rFonts w:cs="Arial"/>
          <w:color w:val="000000"/>
          <w:szCs w:val="20"/>
        </w:rPr>
        <w:t>, saj ima veleposlaništva</w:t>
      </w:r>
      <w:r w:rsidR="00336D1E">
        <w:rPr>
          <w:rFonts w:cs="Arial"/>
          <w:color w:val="000000"/>
          <w:szCs w:val="20"/>
        </w:rPr>
        <w:t xml:space="preserve"> v Bosni in Hercegovini, Severni Makedoniji, Črni </w:t>
      </w:r>
      <w:r w:rsidR="00D15F4D">
        <w:rPr>
          <w:rFonts w:cs="Arial"/>
          <w:color w:val="000000"/>
          <w:szCs w:val="20"/>
        </w:rPr>
        <w:t>gori</w:t>
      </w:r>
      <w:r w:rsidR="00336D1E">
        <w:rPr>
          <w:rFonts w:cs="Arial"/>
          <w:color w:val="000000"/>
          <w:szCs w:val="20"/>
        </w:rPr>
        <w:t>, Albaniji, Kosovu ter Srbiji</w:t>
      </w:r>
      <w:r w:rsidR="00BA57CA">
        <w:rPr>
          <w:rFonts w:cs="Arial"/>
          <w:color w:val="000000"/>
          <w:szCs w:val="20"/>
        </w:rPr>
        <w:t xml:space="preserve">. </w:t>
      </w:r>
      <w:r w:rsidR="00B33120">
        <w:rPr>
          <w:rFonts w:cs="Arial"/>
          <w:color w:val="000000"/>
          <w:szCs w:val="20"/>
        </w:rPr>
        <w:t xml:space="preserve">Prav tako </w:t>
      </w:r>
      <w:r w:rsidR="00B36ADC">
        <w:rPr>
          <w:rFonts w:cs="Arial"/>
          <w:color w:val="000000"/>
          <w:szCs w:val="20"/>
        </w:rPr>
        <w:t>je</w:t>
      </w:r>
      <w:r w:rsidR="00B33120">
        <w:rPr>
          <w:rFonts w:cs="Arial"/>
          <w:color w:val="000000"/>
          <w:szCs w:val="20"/>
        </w:rPr>
        <w:t xml:space="preserve"> </w:t>
      </w:r>
      <w:r w:rsidR="000B37A6">
        <w:rPr>
          <w:rFonts w:cs="Arial"/>
          <w:color w:val="000000"/>
          <w:szCs w:val="20"/>
        </w:rPr>
        <w:t>dobr</w:t>
      </w:r>
      <w:r w:rsidR="00B36ADC">
        <w:rPr>
          <w:rFonts w:cs="Arial"/>
          <w:color w:val="000000"/>
          <w:szCs w:val="20"/>
        </w:rPr>
        <w:t>a</w:t>
      </w:r>
      <w:r w:rsidR="000B37A6">
        <w:rPr>
          <w:rFonts w:cs="Arial"/>
          <w:color w:val="000000"/>
          <w:szCs w:val="20"/>
        </w:rPr>
        <w:t xml:space="preserve"> pokritost </w:t>
      </w:r>
      <w:r w:rsidR="00B33120">
        <w:rPr>
          <w:rFonts w:cs="Arial"/>
          <w:color w:val="000000"/>
          <w:szCs w:val="20"/>
        </w:rPr>
        <w:t>n</w:t>
      </w:r>
      <w:r w:rsidR="00BA57CA">
        <w:rPr>
          <w:rFonts w:cs="Arial"/>
          <w:color w:val="000000"/>
          <w:szCs w:val="20"/>
        </w:rPr>
        <w:t xml:space="preserve">a </w:t>
      </w:r>
      <w:r w:rsidR="00F61754">
        <w:rPr>
          <w:rFonts w:cs="Arial"/>
          <w:color w:val="000000"/>
          <w:szCs w:val="20"/>
        </w:rPr>
        <w:t>območju</w:t>
      </w:r>
      <w:r w:rsidR="00BA57CA">
        <w:rPr>
          <w:rFonts w:cs="Arial"/>
          <w:color w:val="000000"/>
          <w:szCs w:val="20"/>
        </w:rPr>
        <w:t xml:space="preserve"> </w:t>
      </w:r>
      <w:r w:rsidR="00C13D3F">
        <w:rPr>
          <w:rFonts w:cs="Arial"/>
          <w:color w:val="000000"/>
          <w:szCs w:val="20"/>
        </w:rPr>
        <w:t>e</w:t>
      </w:r>
      <w:r w:rsidR="00BA57CA">
        <w:rPr>
          <w:rFonts w:cs="Arial"/>
          <w:color w:val="000000"/>
          <w:szCs w:val="20"/>
        </w:rPr>
        <w:t>vropskega sosedstva</w:t>
      </w:r>
      <w:r w:rsidR="000B37A6">
        <w:rPr>
          <w:rFonts w:cs="Arial"/>
          <w:color w:val="000000"/>
          <w:szCs w:val="20"/>
        </w:rPr>
        <w:t xml:space="preserve">, </w:t>
      </w:r>
      <w:r w:rsidR="005C32AD">
        <w:rPr>
          <w:rFonts w:cs="Arial"/>
          <w:color w:val="000000"/>
          <w:szCs w:val="20"/>
        </w:rPr>
        <w:t xml:space="preserve">saj </w:t>
      </w:r>
      <w:r w:rsidR="000B37A6">
        <w:rPr>
          <w:rFonts w:cs="Arial"/>
          <w:color w:val="000000"/>
          <w:szCs w:val="20"/>
        </w:rPr>
        <w:t xml:space="preserve">ima veleposlaništva </w:t>
      </w:r>
      <w:r w:rsidR="00290EB7">
        <w:rPr>
          <w:rFonts w:cs="Arial"/>
          <w:color w:val="000000"/>
          <w:szCs w:val="20"/>
        </w:rPr>
        <w:t>v Ukrajini, Turčiji</w:t>
      </w:r>
      <w:r w:rsidR="00CE59C4">
        <w:rPr>
          <w:rFonts w:cs="Arial"/>
          <w:color w:val="000000"/>
          <w:szCs w:val="20"/>
        </w:rPr>
        <w:t xml:space="preserve"> (pristojno tudi za Libanon)</w:t>
      </w:r>
      <w:r w:rsidR="00290EB7">
        <w:rPr>
          <w:rFonts w:cs="Arial"/>
          <w:color w:val="000000"/>
          <w:szCs w:val="20"/>
        </w:rPr>
        <w:t>, Rusiji</w:t>
      </w:r>
      <w:r w:rsidR="00443B23">
        <w:rPr>
          <w:rFonts w:cs="Arial"/>
          <w:color w:val="000000"/>
          <w:szCs w:val="20"/>
        </w:rPr>
        <w:t>, Egiptu, Alžiriji</w:t>
      </w:r>
      <w:r w:rsidR="00290EB7">
        <w:rPr>
          <w:rFonts w:cs="Arial"/>
          <w:color w:val="000000"/>
          <w:szCs w:val="20"/>
        </w:rPr>
        <w:t xml:space="preserve"> ter Romunij</w:t>
      </w:r>
      <w:r w:rsidR="000B37A6">
        <w:rPr>
          <w:rFonts w:cs="Arial"/>
          <w:color w:val="000000"/>
          <w:szCs w:val="20"/>
        </w:rPr>
        <w:t>i, veleposlaništvi</w:t>
      </w:r>
      <w:r w:rsidR="00F61754">
        <w:rPr>
          <w:rFonts w:cs="Arial"/>
          <w:color w:val="000000"/>
          <w:szCs w:val="20"/>
        </w:rPr>
        <w:t xml:space="preserve"> v </w:t>
      </w:r>
      <w:r w:rsidR="008D1E72">
        <w:rPr>
          <w:rFonts w:cs="Arial"/>
          <w:color w:val="000000"/>
          <w:szCs w:val="20"/>
        </w:rPr>
        <w:t>Franciji</w:t>
      </w:r>
      <w:r w:rsidR="00F61754">
        <w:rPr>
          <w:rFonts w:cs="Arial"/>
          <w:color w:val="000000"/>
          <w:szCs w:val="20"/>
        </w:rPr>
        <w:t xml:space="preserve"> oziroma Italiji</w:t>
      </w:r>
      <w:r w:rsidR="001A4DBA">
        <w:rPr>
          <w:rFonts w:cs="Arial"/>
          <w:color w:val="000000"/>
          <w:szCs w:val="20"/>
        </w:rPr>
        <w:t xml:space="preserve"> </w:t>
      </w:r>
      <w:r w:rsidR="000B37A6">
        <w:rPr>
          <w:rFonts w:cs="Arial"/>
          <w:color w:val="000000"/>
          <w:szCs w:val="20"/>
        </w:rPr>
        <w:t>pa sta pristojni</w:t>
      </w:r>
      <w:r w:rsidR="000B37A6" w:rsidDel="00457047">
        <w:rPr>
          <w:rFonts w:cs="Arial"/>
          <w:color w:val="000000"/>
          <w:szCs w:val="20"/>
        </w:rPr>
        <w:t xml:space="preserve"> </w:t>
      </w:r>
      <w:r w:rsidR="00A35691">
        <w:rPr>
          <w:rFonts w:cs="Arial"/>
          <w:color w:val="000000"/>
          <w:szCs w:val="20"/>
        </w:rPr>
        <w:t>Marok</w:t>
      </w:r>
      <w:r w:rsidR="00457047">
        <w:rPr>
          <w:rFonts w:cs="Arial"/>
          <w:color w:val="000000"/>
          <w:szCs w:val="20"/>
        </w:rPr>
        <w:t>o</w:t>
      </w:r>
      <w:r w:rsidR="004F385A">
        <w:rPr>
          <w:rFonts w:cs="Arial"/>
          <w:color w:val="000000"/>
          <w:szCs w:val="20"/>
        </w:rPr>
        <w:t>, Palestin</w:t>
      </w:r>
      <w:r w:rsidR="00457047">
        <w:rPr>
          <w:rFonts w:cs="Arial"/>
          <w:color w:val="000000"/>
          <w:szCs w:val="20"/>
        </w:rPr>
        <w:t>o</w:t>
      </w:r>
      <w:r w:rsidR="00A35691">
        <w:rPr>
          <w:rFonts w:cs="Arial"/>
          <w:color w:val="000000"/>
          <w:szCs w:val="20"/>
        </w:rPr>
        <w:t xml:space="preserve"> ter</w:t>
      </w:r>
      <w:r w:rsidR="00B33120">
        <w:rPr>
          <w:rFonts w:cs="Arial"/>
          <w:color w:val="000000"/>
          <w:szCs w:val="20"/>
        </w:rPr>
        <w:t xml:space="preserve"> Tunizij</w:t>
      </w:r>
      <w:r w:rsidR="00457047">
        <w:rPr>
          <w:rFonts w:cs="Arial"/>
          <w:color w:val="000000"/>
          <w:szCs w:val="20"/>
        </w:rPr>
        <w:t>o</w:t>
      </w:r>
      <w:r w:rsidR="008D1E72">
        <w:rPr>
          <w:rFonts w:cs="Arial"/>
          <w:color w:val="000000"/>
          <w:szCs w:val="20"/>
        </w:rPr>
        <w:t xml:space="preserve">. </w:t>
      </w:r>
      <w:r w:rsidR="000B37A6">
        <w:rPr>
          <w:rFonts w:cs="Arial"/>
          <w:color w:val="000000"/>
          <w:szCs w:val="20"/>
        </w:rPr>
        <w:t xml:space="preserve">Na območju </w:t>
      </w:r>
      <w:r w:rsidR="00C13D3F">
        <w:rPr>
          <w:rFonts w:cs="Arial"/>
          <w:color w:val="000000"/>
          <w:szCs w:val="20"/>
        </w:rPr>
        <w:t>e</w:t>
      </w:r>
      <w:r w:rsidR="000B37A6">
        <w:rPr>
          <w:rFonts w:cs="Arial"/>
          <w:color w:val="000000"/>
          <w:szCs w:val="20"/>
        </w:rPr>
        <w:t xml:space="preserve">vropskega </w:t>
      </w:r>
      <w:r w:rsidR="00C13D3F">
        <w:rPr>
          <w:rFonts w:cs="Arial"/>
          <w:color w:val="000000"/>
          <w:szCs w:val="20"/>
        </w:rPr>
        <w:t>s</w:t>
      </w:r>
      <w:r w:rsidR="000B37A6">
        <w:rPr>
          <w:rFonts w:cs="Arial"/>
          <w:color w:val="000000"/>
          <w:szCs w:val="20"/>
        </w:rPr>
        <w:t>osedstva</w:t>
      </w:r>
      <w:r w:rsidR="009F4C7A" w:rsidDel="00457047">
        <w:rPr>
          <w:rFonts w:cs="Arial"/>
          <w:color w:val="000000"/>
          <w:szCs w:val="20"/>
        </w:rPr>
        <w:t xml:space="preserve"> </w:t>
      </w:r>
      <w:r w:rsidR="006E29C7">
        <w:rPr>
          <w:rFonts w:cs="Arial"/>
          <w:color w:val="000000"/>
          <w:szCs w:val="20"/>
        </w:rPr>
        <w:t>torej nima predstavništva le z</w:t>
      </w:r>
      <w:r w:rsidR="005359E3">
        <w:rPr>
          <w:rFonts w:cs="Arial"/>
          <w:color w:val="000000"/>
          <w:szCs w:val="20"/>
        </w:rPr>
        <w:t xml:space="preserve">a </w:t>
      </w:r>
      <w:r w:rsidR="001A4DBA">
        <w:rPr>
          <w:rFonts w:cs="Arial"/>
          <w:color w:val="000000"/>
          <w:szCs w:val="20"/>
        </w:rPr>
        <w:t>Sirij</w:t>
      </w:r>
      <w:r w:rsidR="005359E3">
        <w:rPr>
          <w:rFonts w:cs="Arial"/>
          <w:color w:val="000000"/>
          <w:szCs w:val="20"/>
        </w:rPr>
        <w:t>o</w:t>
      </w:r>
      <w:r w:rsidR="001A4DBA">
        <w:rPr>
          <w:rFonts w:cs="Arial"/>
          <w:color w:val="000000"/>
          <w:szCs w:val="20"/>
        </w:rPr>
        <w:t xml:space="preserve"> in Libij</w:t>
      </w:r>
      <w:r w:rsidR="005359E3">
        <w:rPr>
          <w:rFonts w:cs="Arial"/>
          <w:color w:val="000000"/>
          <w:szCs w:val="20"/>
        </w:rPr>
        <w:t>o</w:t>
      </w:r>
      <w:r w:rsidR="008D1E72">
        <w:rPr>
          <w:rFonts w:cs="Arial"/>
          <w:color w:val="000000"/>
          <w:szCs w:val="20"/>
        </w:rPr>
        <w:t>.</w:t>
      </w:r>
      <w:r w:rsidR="00677CC2">
        <w:rPr>
          <w:rFonts w:cs="Arial"/>
          <w:color w:val="000000"/>
          <w:szCs w:val="20"/>
        </w:rPr>
        <w:t xml:space="preserve"> Na drugi strani </w:t>
      </w:r>
      <w:r w:rsidR="005855D3">
        <w:rPr>
          <w:rFonts w:cs="Arial"/>
          <w:color w:val="000000"/>
          <w:szCs w:val="20"/>
        </w:rPr>
        <w:t xml:space="preserve">ima </w:t>
      </w:r>
      <w:r w:rsidR="005855D3">
        <w:rPr>
          <w:rFonts w:cs="Arial"/>
          <w:color w:val="000000" w:themeColor="text1"/>
        </w:rPr>
        <w:t>m</w:t>
      </w:r>
      <w:r w:rsidR="00B175AA">
        <w:rPr>
          <w:rFonts w:cs="Arial"/>
          <w:color w:val="000000" w:themeColor="text1"/>
        </w:rPr>
        <w:t>ed</w:t>
      </w:r>
      <w:r w:rsidRPr="59B81AFA">
        <w:rPr>
          <w:rFonts w:cs="Arial"/>
          <w:color w:val="000000" w:themeColor="text1"/>
        </w:rPr>
        <w:t xml:space="preserve"> </w:t>
      </w:r>
      <w:r w:rsidR="00EE4A0E" w:rsidRPr="59B81AFA">
        <w:rPr>
          <w:rFonts w:cs="Arial"/>
          <w:color w:val="000000" w:themeColor="text1"/>
        </w:rPr>
        <w:t>država</w:t>
      </w:r>
      <w:r w:rsidR="00B175AA">
        <w:rPr>
          <w:rFonts w:cs="Arial"/>
          <w:color w:val="000000" w:themeColor="text1"/>
        </w:rPr>
        <w:t>mi</w:t>
      </w:r>
      <w:r w:rsidR="00EE4A0E" w:rsidRPr="59B81AFA">
        <w:rPr>
          <w:rFonts w:cs="Arial"/>
          <w:color w:val="000000" w:themeColor="text1"/>
        </w:rPr>
        <w:t xml:space="preserve"> Podsaharske Afrike Slovenija veleposlaništvo samo v Etiopiji</w:t>
      </w:r>
      <w:r w:rsidR="00376A7B" w:rsidRPr="59B81AFA">
        <w:rPr>
          <w:rFonts w:cs="Arial"/>
          <w:color w:val="000000" w:themeColor="text1"/>
        </w:rPr>
        <w:t>. V</w:t>
      </w:r>
      <w:r w:rsidR="00511F82" w:rsidRPr="59B81AFA">
        <w:rPr>
          <w:rFonts w:cs="Arial"/>
          <w:color w:val="000000" w:themeColor="text1"/>
        </w:rPr>
        <w:t xml:space="preserve">eleposlaništvo v Egiptu ima pristojnost delovanja v </w:t>
      </w:r>
      <w:r w:rsidR="00473ABF">
        <w:rPr>
          <w:rFonts w:cs="Arial"/>
          <w:color w:val="000000" w:themeColor="text1"/>
        </w:rPr>
        <w:t xml:space="preserve">Republiki </w:t>
      </w:r>
      <w:r w:rsidR="00511F82" w:rsidRPr="59B81AFA">
        <w:rPr>
          <w:rFonts w:cs="Arial"/>
          <w:color w:val="000000" w:themeColor="text1"/>
        </w:rPr>
        <w:t>Južni Afriki</w:t>
      </w:r>
      <w:r w:rsidR="00D16C96" w:rsidRPr="59B81AFA">
        <w:rPr>
          <w:rFonts w:cs="Arial"/>
          <w:color w:val="000000" w:themeColor="text1"/>
        </w:rPr>
        <w:t xml:space="preserve">, veleposlaništvo v Belgiji pa </w:t>
      </w:r>
      <w:r w:rsidR="00BF581F" w:rsidRPr="59B81AFA">
        <w:rPr>
          <w:rFonts w:cs="Arial"/>
          <w:color w:val="000000" w:themeColor="text1"/>
        </w:rPr>
        <w:t>ima pristojnost delovanja na območju</w:t>
      </w:r>
      <w:r w:rsidR="00D16C96" w:rsidRPr="59B81AFA">
        <w:rPr>
          <w:rFonts w:cs="Arial"/>
          <w:color w:val="000000" w:themeColor="text1"/>
        </w:rPr>
        <w:t xml:space="preserve"> Zelenortsk</w:t>
      </w:r>
      <w:r w:rsidR="00BF581F" w:rsidRPr="59B81AFA">
        <w:rPr>
          <w:rFonts w:cs="Arial"/>
          <w:color w:val="000000" w:themeColor="text1"/>
        </w:rPr>
        <w:t>ih</w:t>
      </w:r>
      <w:r w:rsidR="00D16C96" w:rsidRPr="59B81AFA">
        <w:rPr>
          <w:rFonts w:cs="Arial"/>
          <w:color w:val="000000" w:themeColor="text1"/>
        </w:rPr>
        <w:t xml:space="preserve"> otok</w:t>
      </w:r>
      <w:r w:rsidR="4E2BD6B3" w:rsidRPr="59B81AFA">
        <w:rPr>
          <w:rFonts w:cs="Arial"/>
          <w:color w:val="000000" w:themeColor="text1"/>
        </w:rPr>
        <w:t>ov</w:t>
      </w:r>
      <w:r w:rsidR="00D16C96" w:rsidRPr="59B81AFA">
        <w:rPr>
          <w:rFonts w:cs="Arial"/>
          <w:color w:val="000000" w:themeColor="text1"/>
        </w:rPr>
        <w:t>.</w:t>
      </w:r>
    </w:p>
    <w:p w14:paraId="76D8A5BD" w14:textId="77777777" w:rsidR="008A297A" w:rsidRDefault="008A297A" w:rsidP="00F30C93">
      <w:pPr>
        <w:jc w:val="both"/>
        <w:rPr>
          <w:rFonts w:cs="Arial"/>
          <w:color w:val="000000"/>
          <w:szCs w:val="20"/>
        </w:rPr>
      </w:pPr>
    </w:p>
    <w:p w14:paraId="7EA31DAB" w14:textId="6A723AB3" w:rsidR="00FF1D09" w:rsidRDefault="00EF421F" w:rsidP="00960E68">
      <w:pPr>
        <w:jc w:val="both"/>
        <w:rPr>
          <w:rFonts w:cs="Arial"/>
          <w:color w:val="000000"/>
          <w:szCs w:val="20"/>
        </w:rPr>
      </w:pPr>
      <w:r w:rsidRPr="00F30C93">
        <w:rPr>
          <w:rFonts w:cs="Arial"/>
          <w:color w:val="000000"/>
          <w:szCs w:val="20"/>
        </w:rPr>
        <w:t xml:space="preserve">Veleposlaništva Republike Slovenije igrajo </w:t>
      </w:r>
      <w:r>
        <w:rPr>
          <w:rFonts w:cs="Arial"/>
          <w:color w:val="000000"/>
          <w:szCs w:val="20"/>
        </w:rPr>
        <w:t>pomembno</w:t>
      </w:r>
      <w:r w:rsidRPr="00F30C93">
        <w:rPr>
          <w:rFonts w:cs="Arial"/>
          <w:color w:val="000000"/>
          <w:szCs w:val="20"/>
        </w:rPr>
        <w:t xml:space="preserve"> vlogo pri prenosu potreb in idej glede projektov med partnerskimi državami in slovenskimi izvajalskimi institucijami. V okviru svojih nalog veleposlaništva sodelujejo z lokalnim</w:t>
      </w:r>
      <w:r w:rsidR="00CA1319">
        <w:rPr>
          <w:rFonts w:cs="Arial"/>
          <w:color w:val="000000"/>
          <w:szCs w:val="20"/>
        </w:rPr>
        <w:t xml:space="preserve"> prebivalstvom</w:t>
      </w:r>
      <w:r w:rsidRPr="00F30C93">
        <w:rPr>
          <w:rFonts w:cs="Arial"/>
          <w:color w:val="000000"/>
          <w:szCs w:val="20"/>
        </w:rPr>
        <w:t xml:space="preserve">, </w:t>
      </w:r>
      <w:r w:rsidR="00CA1319">
        <w:rPr>
          <w:rFonts w:cs="Arial"/>
          <w:color w:val="000000"/>
          <w:szCs w:val="20"/>
        </w:rPr>
        <w:t xml:space="preserve">predvsem s </w:t>
      </w:r>
      <w:r w:rsidRPr="00F30C93">
        <w:rPr>
          <w:rFonts w:cs="Arial"/>
          <w:color w:val="000000"/>
          <w:szCs w:val="20"/>
        </w:rPr>
        <w:t>predstavniki lokalnih oblasti, kot so župani, ter drugimi deležniki v partnerskih državah, da prepoznajo ključne potrebe na terenu.</w:t>
      </w:r>
      <w:r w:rsidR="000024FF">
        <w:rPr>
          <w:rFonts w:cs="Arial"/>
          <w:color w:val="000000"/>
          <w:szCs w:val="20"/>
        </w:rPr>
        <w:t xml:space="preserve"> </w:t>
      </w:r>
      <w:r w:rsidR="00F878EB">
        <w:rPr>
          <w:rFonts w:cs="Arial"/>
          <w:color w:val="000000"/>
          <w:szCs w:val="20"/>
        </w:rPr>
        <w:t>O</w:t>
      </w:r>
      <w:r w:rsidRPr="00F30C93">
        <w:rPr>
          <w:rFonts w:cs="Arial"/>
          <w:color w:val="000000"/>
          <w:szCs w:val="20"/>
        </w:rPr>
        <w:t xml:space="preserve"> identificiran</w:t>
      </w:r>
      <w:r w:rsidR="000F44F8">
        <w:rPr>
          <w:rFonts w:cs="Arial"/>
          <w:color w:val="000000"/>
          <w:szCs w:val="20"/>
        </w:rPr>
        <w:t>i</w:t>
      </w:r>
      <w:r w:rsidR="00F878EB">
        <w:rPr>
          <w:rFonts w:cs="Arial"/>
          <w:color w:val="000000"/>
          <w:szCs w:val="20"/>
        </w:rPr>
        <w:t>h</w:t>
      </w:r>
      <w:r w:rsidRPr="00F30C93">
        <w:rPr>
          <w:rFonts w:cs="Arial"/>
          <w:color w:val="000000"/>
          <w:szCs w:val="20"/>
        </w:rPr>
        <w:t xml:space="preserve"> potreb</w:t>
      </w:r>
      <w:r w:rsidR="000F44F8">
        <w:rPr>
          <w:rFonts w:cs="Arial"/>
          <w:color w:val="000000"/>
          <w:szCs w:val="20"/>
        </w:rPr>
        <w:t>a</w:t>
      </w:r>
      <w:r w:rsidR="003A2E06">
        <w:rPr>
          <w:rFonts w:cs="Arial"/>
          <w:color w:val="000000"/>
          <w:szCs w:val="20"/>
        </w:rPr>
        <w:t>h</w:t>
      </w:r>
      <w:r w:rsidRPr="00F30C93">
        <w:rPr>
          <w:rFonts w:cs="Arial"/>
          <w:color w:val="000000"/>
          <w:szCs w:val="20"/>
        </w:rPr>
        <w:t xml:space="preserve"> in idej</w:t>
      </w:r>
      <w:r w:rsidR="000F44F8">
        <w:rPr>
          <w:rFonts w:cs="Arial"/>
          <w:color w:val="000000"/>
          <w:szCs w:val="20"/>
        </w:rPr>
        <w:t>a</w:t>
      </w:r>
      <w:r w:rsidR="003A2E06">
        <w:rPr>
          <w:rFonts w:cs="Arial"/>
          <w:color w:val="000000"/>
          <w:szCs w:val="20"/>
        </w:rPr>
        <w:t>h</w:t>
      </w:r>
      <w:r w:rsidRPr="00F30C93">
        <w:rPr>
          <w:rFonts w:cs="Arial"/>
          <w:color w:val="000000"/>
          <w:szCs w:val="20"/>
        </w:rPr>
        <w:t xml:space="preserve"> </w:t>
      </w:r>
      <w:r w:rsidR="003A2E06">
        <w:rPr>
          <w:rFonts w:cs="Arial"/>
          <w:color w:val="000000"/>
          <w:szCs w:val="20"/>
        </w:rPr>
        <w:t>za</w:t>
      </w:r>
      <w:r w:rsidRPr="00F30C93">
        <w:rPr>
          <w:rFonts w:cs="Arial"/>
          <w:color w:val="000000"/>
          <w:szCs w:val="20"/>
        </w:rPr>
        <w:t xml:space="preserve"> projekt</w:t>
      </w:r>
      <w:r w:rsidR="003A2E06">
        <w:rPr>
          <w:rFonts w:cs="Arial"/>
          <w:color w:val="000000"/>
          <w:szCs w:val="20"/>
        </w:rPr>
        <w:t>e</w:t>
      </w:r>
      <w:r w:rsidRPr="00F30C93">
        <w:rPr>
          <w:rFonts w:cs="Arial"/>
          <w:color w:val="000000"/>
          <w:szCs w:val="20"/>
        </w:rPr>
        <w:t xml:space="preserve"> nato </w:t>
      </w:r>
      <w:r w:rsidR="0029730A">
        <w:rPr>
          <w:rFonts w:cs="Arial"/>
          <w:color w:val="000000"/>
          <w:szCs w:val="20"/>
        </w:rPr>
        <w:t xml:space="preserve">neposredno ali prek MZEZ </w:t>
      </w:r>
      <w:r w:rsidR="000F44F8">
        <w:rPr>
          <w:rFonts w:cs="Arial"/>
          <w:color w:val="000000"/>
          <w:szCs w:val="20"/>
        </w:rPr>
        <w:t>seznanijo</w:t>
      </w:r>
      <w:r w:rsidR="000F44F8" w:rsidRPr="00F30C93">
        <w:rPr>
          <w:rFonts w:cs="Arial"/>
          <w:color w:val="000000"/>
          <w:szCs w:val="20"/>
        </w:rPr>
        <w:t xml:space="preserve"> </w:t>
      </w:r>
      <w:r w:rsidRPr="00F30C93">
        <w:rPr>
          <w:rFonts w:cs="Arial"/>
          <w:color w:val="000000"/>
          <w:szCs w:val="20"/>
        </w:rPr>
        <w:t>izvajalsk</w:t>
      </w:r>
      <w:r w:rsidR="000F44F8">
        <w:rPr>
          <w:rFonts w:cs="Arial"/>
          <w:color w:val="000000"/>
          <w:szCs w:val="20"/>
        </w:rPr>
        <w:t>e</w:t>
      </w:r>
      <w:r w:rsidRPr="00F30C93">
        <w:rPr>
          <w:rFonts w:cs="Arial"/>
          <w:color w:val="000000"/>
          <w:szCs w:val="20"/>
        </w:rPr>
        <w:t xml:space="preserve"> institucij</w:t>
      </w:r>
      <w:r w:rsidR="000F44F8">
        <w:rPr>
          <w:rFonts w:cs="Arial"/>
          <w:color w:val="000000"/>
          <w:szCs w:val="20"/>
        </w:rPr>
        <w:t>e</w:t>
      </w:r>
      <w:r w:rsidRPr="00F30C93">
        <w:rPr>
          <w:rFonts w:cs="Arial"/>
          <w:color w:val="000000"/>
          <w:szCs w:val="20"/>
        </w:rPr>
        <w:t xml:space="preserve"> v Sloveniji, ki so odgovorne za izvajanje projektov v okviru mednarodnega razvojnega sodelovanja</w:t>
      </w:r>
      <w:r w:rsidR="00CA1319">
        <w:rPr>
          <w:rFonts w:cs="Arial"/>
          <w:color w:val="000000"/>
          <w:szCs w:val="20"/>
        </w:rPr>
        <w:t xml:space="preserve">, kjer se ideje za projekte </w:t>
      </w:r>
      <w:r w:rsidR="003646B4">
        <w:rPr>
          <w:rFonts w:cs="Arial"/>
          <w:color w:val="000000"/>
          <w:szCs w:val="20"/>
        </w:rPr>
        <w:t>nadaljnje</w:t>
      </w:r>
      <w:r w:rsidR="00AF6250">
        <w:rPr>
          <w:rFonts w:cs="Arial"/>
          <w:color w:val="000000"/>
          <w:szCs w:val="20"/>
        </w:rPr>
        <w:t xml:space="preserve"> prouči.</w:t>
      </w:r>
      <w:r w:rsidR="00F8323C">
        <w:rPr>
          <w:rFonts w:cs="Arial"/>
          <w:color w:val="000000"/>
          <w:szCs w:val="20"/>
        </w:rPr>
        <w:t xml:space="preserve"> </w:t>
      </w:r>
      <w:r w:rsidRPr="00F30C93">
        <w:rPr>
          <w:rFonts w:cs="Arial"/>
          <w:color w:val="000000"/>
          <w:szCs w:val="20"/>
        </w:rPr>
        <w:t xml:space="preserve">Hkrati slovenske izvajalske institucije </w:t>
      </w:r>
      <w:r w:rsidR="002E5D5B">
        <w:rPr>
          <w:rFonts w:cs="Arial"/>
          <w:color w:val="000000"/>
          <w:szCs w:val="20"/>
        </w:rPr>
        <w:t xml:space="preserve">vzdržujejo redne stike </w:t>
      </w:r>
      <w:r w:rsidRPr="00F30C93">
        <w:rPr>
          <w:rFonts w:cs="Arial"/>
          <w:color w:val="000000"/>
          <w:szCs w:val="20"/>
        </w:rPr>
        <w:t>z veleposlaništvi</w:t>
      </w:r>
      <w:r w:rsidR="00C07792">
        <w:rPr>
          <w:rFonts w:cs="Arial"/>
          <w:color w:val="000000"/>
          <w:szCs w:val="20"/>
        </w:rPr>
        <w:t xml:space="preserve">, da </w:t>
      </w:r>
      <w:r w:rsidR="002E5D5B">
        <w:rPr>
          <w:rFonts w:cs="Arial"/>
          <w:color w:val="000000"/>
          <w:szCs w:val="20"/>
        </w:rPr>
        <w:t>dobijo</w:t>
      </w:r>
      <w:r w:rsidRPr="00F30C93" w:rsidDel="004F5F3E">
        <w:rPr>
          <w:rFonts w:cs="Arial"/>
          <w:color w:val="000000"/>
          <w:szCs w:val="20"/>
        </w:rPr>
        <w:t xml:space="preserve"> </w:t>
      </w:r>
      <w:r w:rsidRPr="00F30C93">
        <w:rPr>
          <w:rFonts w:cs="Arial"/>
          <w:color w:val="000000"/>
          <w:szCs w:val="20"/>
        </w:rPr>
        <w:t xml:space="preserve">vpogled v lokalne razmere ali iščejo specifične projektne ideje. Na ta način veleposlaništva vzpostavljajo </w:t>
      </w:r>
      <w:r w:rsidR="00AF6250">
        <w:rPr>
          <w:rFonts w:cs="Arial"/>
          <w:color w:val="000000"/>
          <w:szCs w:val="20"/>
        </w:rPr>
        <w:t>vez</w:t>
      </w:r>
      <w:r w:rsidRPr="00F30C93">
        <w:rPr>
          <w:rFonts w:cs="Arial"/>
          <w:color w:val="000000"/>
          <w:szCs w:val="20"/>
        </w:rPr>
        <w:t xml:space="preserve"> med lokalnimi potrebami v partnerskih državah in slovenskimi institucijami, ki lahko te potrebe učinkovito naslavljajo prek razvojnih projektov. Veleposlaništva</w:t>
      </w:r>
      <w:r w:rsidR="00ED5E4F">
        <w:rPr>
          <w:rFonts w:cs="Arial"/>
          <w:color w:val="000000"/>
          <w:szCs w:val="20"/>
        </w:rPr>
        <w:t xml:space="preserve"> v partnerskih državah, kjer ima Slovenija zagotovljeno diplomatsko pomoč,</w:t>
      </w:r>
      <w:r w:rsidRPr="00F30C93">
        <w:rPr>
          <w:rFonts w:cs="Arial"/>
          <w:color w:val="000000"/>
          <w:szCs w:val="20"/>
        </w:rPr>
        <w:t xml:space="preserve"> tako služijo kot </w:t>
      </w:r>
      <w:r w:rsidR="00473ABF">
        <w:rPr>
          <w:rFonts w:cs="Arial"/>
          <w:color w:val="000000"/>
          <w:szCs w:val="20"/>
        </w:rPr>
        <w:t>eden</w:t>
      </w:r>
      <w:r w:rsidR="006D0A5F">
        <w:rPr>
          <w:rFonts w:cs="Arial"/>
          <w:color w:val="000000"/>
          <w:szCs w:val="20"/>
        </w:rPr>
        <w:t xml:space="preserve"> </w:t>
      </w:r>
      <w:r w:rsidR="00414698">
        <w:rPr>
          <w:rFonts w:cs="Arial"/>
          <w:color w:val="000000"/>
          <w:szCs w:val="20"/>
        </w:rPr>
        <w:t xml:space="preserve">izmed </w:t>
      </w:r>
      <w:r w:rsidRPr="00F30C93">
        <w:rPr>
          <w:rFonts w:cs="Arial"/>
          <w:color w:val="000000"/>
          <w:szCs w:val="20"/>
        </w:rPr>
        <w:t>ključni</w:t>
      </w:r>
      <w:r w:rsidR="00414698">
        <w:rPr>
          <w:rFonts w:cs="Arial"/>
          <w:color w:val="000000"/>
          <w:szCs w:val="20"/>
        </w:rPr>
        <w:t xml:space="preserve">h </w:t>
      </w:r>
      <w:r w:rsidRPr="00F30C93">
        <w:rPr>
          <w:rFonts w:cs="Arial"/>
          <w:color w:val="000000"/>
          <w:szCs w:val="20"/>
        </w:rPr>
        <w:t>povezovalni</w:t>
      </w:r>
      <w:r w:rsidR="00414698">
        <w:rPr>
          <w:rFonts w:cs="Arial"/>
          <w:color w:val="000000"/>
          <w:szCs w:val="20"/>
        </w:rPr>
        <w:t>h</w:t>
      </w:r>
      <w:r w:rsidRPr="00F30C93">
        <w:rPr>
          <w:rFonts w:cs="Arial"/>
          <w:color w:val="000000"/>
          <w:szCs w:val="20"/>
        </w:rPr>
        <w:t xml:space="preserve"> člen</w:t>
      </w:r>
      <w:r w:rsidR="00414698">
        <w:rPr>
          <w:rFonts w:cs="Arial"/>
          <w:color w:val="000000"/>
          <w:szCs w:val="20"/>
        </w:rPr>
        <w:t>ov</w:t>
      </w:r>
      <w:r w:rsidRPr="00F30C93">
        <w:rPr>
          <w:rFonts w:cs="Arial"/>
          <w:color w:val="000000"/>
          <w:szCs w:val="20"/>
        </w:rPr>
        <w:t xml:space="preserve"> pri iskanju potreb partnerskih držav in prenosu teh informacij v Slovenijo ter obratno.</w:t>
      </w:r>
      <w:r w:rsidR="00C50635">
        <w:rPr>
          <w:rFonts w:cs="Arial"/>
          <w:color w:val="000000"/>
          <w:szCs w:val="20"/>
        </w:rPr>
        <w:t xml:space="preserve"> </w:t>
      </w:r>
    </w:p>
    <w:p w14:paraId="1F241794" w14:textId="77777777" w:rsidR="004B522F" w:rsidRDefault="004B522F" w:rsidP="00960E68">
      <w:pPr>
        <w:jc w:val="both"/>
        <w:rPr>
          <w:rFonts w:cs="Arial"/>
          <w:color w:val="000000"/>
          <w:szCs w:val="20"/>
        </w:rPr>
      </w:pPr>
    </w:p>
    <w:p w14:paraId="5B85D564" w14:textId="1F692102" w:rsidR="007C2164" w:rsidRDefault="00FF1D09" w:rsidP="00960E68">
      <w:pPr>
        <w:jc w:val="both"/>
        <w:rPr>
          <w:rFonts w:cs="Arial"/>
          <w:color w:val="000000"/>
          <w:szCs w:val="20"/>
        </w:rPr>
      </w:pPr>
      <w:r>
        <w:rPr>
          <w:rFonts w:cs="Arial"/>
          <w:color w:val="000000"/>
          <w:szCs w:val="20"/>
        </w:rPr>
        <w:t>Nenazadnje o</w:t>
      </w:r>
      <w:r w:rsidR="00743025">
        <w:rPr>
          <w:rFonts w:cs="Arial"/>
          <w:color w:val="000000"/>
          <w:szCs w:val="20"/>
        </w:rPr>
        <w:t>menimo, da se konzultacije glede projektov opravijo tudi s političnimi sektorji na MZEZ, ki so pristojni za države, v katerih se bodo projekti izvajali.</w:t>
      </w:r>
    </w:p>
    <w:p w14:paraId="38585357" w14:textId="77777777" w:rsidR="008F50AB" w:rsidRDefault="008F50AB" w:rsidP="00960E68">
      <w:pPr>
        <w:jc w:val="both"/>
        <w:rPr>
          <w:rFonts w:cs="Arial"/>
          <w:color w:val="000000"/>
          <w:szCs w:val="20"/>
        </w:rPr>
      </w:pPr>
    </w:p>
    <w:p w14:paraId="2F820DAB" w14:textId="77777777" w:rsidR="00385E7D" w:rsidRDefault="00EF421F" w:rsidP="00BB4DA0">
      <w:pPr>
        <w:pBdr>
          <w:top w:val="single" w:sz="4" w:space="1" w:color="auto"/>
          <w:left w:val="single" w:sz="4" w:space="4" w:color="auto"/>
          <w:bottom w:val="single" w:sz="4" w:space="1" w:color="auto"/>
          <w:right w:val="single" w:sz="4" w:space="4" w:color="auto"/>
        </w:pBdr>
        <w:shd w:val="clear" w:color="auto" w:fill="D0ECDB"/>
        <w:spacing w:line="240" w:lineRule="auto"/>
        <w:jc w:val="both"/>
        <w:rPr>
          <w:rFonts w:cs="Arial"/>
          <w:i/>
          <w:szCs w:val="20"/>
          <w:u w:val="single"/>
        </w:rPr>
      </w:pPr>
      <w:r w:rsidRPr="008401DD">
        <w:rPr>
          <w:rFonts w:cs="Arial"/>
          <w:i/>
          <w:szCs w:val="20"/>
          <w:u w:val="single"/>
        </w:rPr>
        <w:t>Priporočilo</w:t>
      </w:r>
      <w:r w:rsidR="00096DB9" w:rsidRPr="008401DD">
        <w:rPr>
          <w:rFonts w:cs="Arial"/>
          <w:i/>
          <w:szCs w:val="20"/>
          <w:u w:val="single"/>
        </w:rPr>
        <w:t xml:space="preserve"> 1</w:t>
      </w:r>
      <w:r w:rsidR="00B704A8">
        <w:rPr>
          <w:rFonts w:cs="Arial"/>
          <w:i/>
          <w:szCs w:val="20"/>
          <w:u w:val="single"/>
        </w:rPr>
        <w:t>.3</w:t>
      </w:r>
      <w:r w:rsidR="0025675D" w:rsidRPr="008401DD">
        <w:rPr>
          <w:rFonts w:cs="Arial"/>
          <w:i/>
          <w:szCs w:val="20"/>
          <w:u w:val="single"/>
        </w:rPr>
        <w:t>.</w:t>
      </w:r>
      <w:r w:rsidRPr="008401DD">
        <w:rPr>
          <w:rFonts w:cs="Arial"/>
          <w:i/>
          <w:szCs w:val="20"/>
          <w:u w:val="single"/>
        </w:rPr>
        <w:t>:</w:t>
      </w:r>
    </w:p>
    <w:p w14:paraId="2F86B3AE" w14:textId="5A7F737A" w:rsidR="005F2848" w:rsidRPr="00326D1C" w:rsidRDefault="00EF421F" w:rsidP="00326D1C">
      <w:pPr>
        <w:pStyle w:val="ListParagraph"/>
        <w:numPr>
          <w:ilvl w:val="0"/>
          <w:numId w:val="9"/>
        </w:numPr>
        <w:pBdr>
          <w:top w:val="single" w:sz="4" w:space="1" w:color="auto"/>
          <w:left w:val="single" w:sz="4" w:space="4" w:color="auto"/>
          <w:bottom w:val="single" w:sz="4" w:space="1" w:color="auto"/>
          <w:right w:val="single" w:sz="4" w:space="4" w:color="auto"/>
        </w:pBdr>
        <w:shd w:val="clear" w:color="auto" w:fill="D0ECDB"/>
        <w:spacing w:line="240" w:lineRule="auto"/>
        <w:jc w:val="both"/>
        <w:rPr>
          <w:rFonts w:cs="Arial"/>
          <w:i/>
          <w:szCs w:val="20"/>
        </w:rPr>
      </w:pPr>
      <w:r w:rsidRPr="00326D1C">
        <w:rPr>
          <w:rFonts w:cs="Arial"/>
          <w:i/>
          <w:szCs w:val="20"/>
        </w:rPr>
        <w:t>Vzpostaviti redno s</w:t>
      </w:r>
      <w:r w:rsidR="008D4A96" w:rsidRPr="00326D1C">
        <w:rPr>
          <w:rFonts w:cs="Arial"/>
          <w:i/>
          <w:szCs w:val="20"/>
        </w:rPr>
        <w:t xml:space="preserve">klepanje programov za sodelovanje </w:t>
      </w:r>
      <w:r w:rsidR="001A7F36" w:rsidRPr="00326D1C">
        <w:rPr>
          <w:rFonts w:cs="Arial"/>
          <w:i/>
          <w:szCs w:val="20"/>
        </w:rPr>
        <w:t>s programskimi državami ter posodobitev sporazumov z ostalimi partnerskimi državami</w:t>
      </w:r>
      <w:r w:rsidR="00CB18BD" w:rsidRPr="00326D1C">
        <w:rPr>
          <w:rFonts w:cs="Arial"/>
          <w:i/>
          <w:szCs w:val="20"/>
        </w:rPr>
        <w:t>.</w:t>
      </w:r>
    </w:p>
    <w:p w14:paraId="5DA7F88B" w14:textId="77777777" w:rsidR="006367A2" w:rsidRDefault="006367A2" w:rsidP="00960E68">
      <w:pPr>
        <w:spacing w:line="240" w:lineRule="auto"/>
        <w:jc w:val="both"/>
        <w:rPr>
          <w:rFonts w:cs="Arial"/>
          <w:i/>
          <w:szCs w:val="20"/>
        </w:rPr>
      </w:pPr>
    </w:p>
    <w:p w14:paraId="0FF6E0A3" w14:textId="77777777" w:rsidR="00A465B8" w:rsidRPr="008401DD" w:rsidRDefault="00EF421F" w:rsidP="00960E68">
      <w:pPr>
        <w:spacing w:line="240" w:lineRule="auto"/>
        <w:jc w:val="both"/>
        <w:rPr>
          <w:rFonts w:cs="Arial"/>
          <w:i/>
          <w:color w:val="67C18C"/>
        </w:rPr>
      </w:pPr>
      <w:proofErr w:type="spellStart"/>
      <w:r w:rsidRPr="008401DD">
        <w:rPr>
          <w:rFonts w:cs="Arial"/>
          <w:b/>
          <w:color w:val="67C18C"/>
        </w:rPr>
        <w:lastRenderedPageBreak/>
        <w:t>Evalvacijsko</w:t>
      </w:r>
      <w:proofErr w:type="spellEnd"/>
      <w:r w:rsidRPr="008401DD">
        <w:rPr>
          <w:rFonts w:cs="Arial"/>
          <w:b/>
          <w:color w:val="67C18C"/>
        </w:rPr>
        <w:t xml:space="preserve"> vprašanje 1.4:</w:t>
      </w:r>
      <w:r w:rsidRPr="008401DD">
        <w:rPr>
          <w:rFonts w:cs="Arial"/>
          <w:color w:val="67C18C"/>
        </w:rPr>
        <w:t xml:space="preserve"> </w:t>
      </w:r>
      <w:r w:rsidR="00847C02">
        <w:rPr>
          <w:rFonts w:cs="Arial"/>
          <w:i/>
          <w:color w:val="67C18C"/>
        </w:rPr>
        <w:t>Ali bi bilo potrebno za večjo učinkovitost</w:t>
      </w:r>
      <w:r w:rsidR="00324A2D">
        <w:rPr>
          <w:rFonts w:cs="Arial"/>
          <w:i/>
          <w:color w:val="67C18C"/>
        </w:rPr>
        <w:t xml:space="preserve"> ciljno usmeriti ukrepe in usmeritve v prihodnje ter na kakšen način?</w:t>
      </w:r>
    </w:p>
    <w:p w14:paraId="0D149586" w14:textId="77777777" w:rsidR="00B85B43" w:rsidRDefault="00B85B43" w:rsidP="00960E68">
      <w:pPr>
        <w:spacing w:line="240" w:lineRule="auto"/>
        <w:jc w:val="both"/>
        <w:rPr>
          <w:rFonts w:cs="Arial"/>
        </w:rPr>
      </w:pPr>
    </w:p>
    <w:p w14:paraId="69B8F405" w14:textId="35E3F568" w:rsidR="00107E19" w:rsidRDefault="00EF421F" w:rsidP="00960E68">
      <w:pPr>
        <w:spacing w:line="240" w:lineRule="auto"/>
        <w:jc w:val="both"/>
        <w:rPr>
          <w:rFonts w:cs="Arial"/>
        </w:rPr>
      </w:pPr>
      <w:r>
        <w:rPr>
          <w:rFonts w:cs="Arial"/>
        </w:rPr>
        <w:t>Za večjo uč</w:t>
      </w:r>
      <w:r w:rsidR="002B730C">
        <w:rPr>
          <w:rFonts w:cs="Arial"/>
        </w:rPr>
        <w:t xml:space="preserve">inkovitost bi </w:t>
      </w:r>
      <w:r w:rsidR="00074664">
        <w:rPr>
          <w:rFonts w:cs="Arial"/>
        </w:rPr>
        <w:t>morali</w:t>
      </w:r>
      <w:r w:rsidR="002B730C">
        <w:rPr>
          <w:rFonts w:cs="Arial"/>
        </w:rPr>
        <w:t xml:space="preserve"> bolj ciljno usmeriti ukrepe tako na tematskem kot tudi geografskem </w:t>
      </w:r>
      <w:r w:rsidR="009C03DD">
        <w:rPr>
          <w:rFonts w:cs="Arial"/>
        </w:rPr>
        <w:t>področju</w:t>
      </w:r>
      <w:r w:rsidR="00C41413">
        <w:rPr>
          <w:rFonts w:cs="Arial"/>
        </w:rPr>
        <w:t xml:space="preserve">. </w:t>
      </w:r>
    </w:p>
    <w:p w14:paraId="77764273" w14:textId="2EBA3585" w:rsidR="003B5161" w:rsidRDefault="002A77A8" w:rsidP="00650FDF">
      <w:pPr>
        <w:spacing w:line="240" w:lineRule="auto"/>
        <w:jc w:val="both"/>
        <w:rPr>
          <w:rFonts w:cs="Arial"/>
        </w:rPr>
      </w:pPr>
      <w:r>
        <w:rPr>
          <w:rFonts w:cs="Arial"/>
        </w:rPr>
        <w:t>J</w:t>
      </w:r>
      <w:r w:rsidR="0019375B" w:rsidRPr="00A17886">
        <w:rPr>
          <w:rFonts w:cs="Arial"/>
        </w:rPr>
        <w:t>edro</w:t>
      </w:r>
      <w:r w:rsidR="0019375B" w:rsidRPr="00A17886" w:rsidDel="002A77A8">
        <w:rPr>
          <w:rFonts w:cs="Arial"/>
        </w:rPr>
        <w:t xml:space="preserve"> </w:t>
      </w:r>
      <w:r w:rsidR="0019375B" w:rsidRPr="00A17886">
        <w:rPr>
          <w:rFonts w:cs="Arial"/>
        </w:rPr>
        <w:t xml:space="preserve">Strategije in nenazadnje celotnega slovenskega razvojnega sodelovanja </w:t>
      </w:r>
      <w:r>
        <w:rPr>
          <w:rFonts w:cs="Arial"/>
        </w:rPr>
        <w:t xml:space="preserve">predstavljata </w:t>
      </w:r>
      <w:r w:rsidR="0019375B" w:rsidRPr="00A17886">
        <w:rPr>
          <w:rFonts w:cs="Arial"/>
        </w:rPr>
        <w:t>dve presečni temi: varovanje okolja in enakost spolov. Smernice za obe omenjeni presečni temi so bile sprejete v obdobju 2023</w:t>
      </w:r>
      <w:r w:rsidR="000B3633">
        <w:rPr>
          <w:rFonts w:cs="Arial"/>
        </w:rPr>
        <w:t>–</w:t>
      </w:r>
      <w:r w:rsidR="0019375B" w:rsidRPr="00A17886">
        <w:rPr>
          <w:rFonts w:cs="Arial"/>
        </w:rPr>
        <w:t>2024</w:t>
      </w:r>
      <w:r w:rsidR="006C3E8B">
        <w:rPr>
          <w:rFonts w:cs="Arial"/>
        </w:rPr>
        <w:t xml:space="preserve"> in predstavljajo pomemben korak za povečanje učinkovitosti</w:t>
      </w:r>
      <w:r w:rsidR="006019D9">
        <w:rPr>
          <w:rFonts w:cs="Arial"/>
        </w:rPr>
        <w:t xml:space="preserve"> in ciljne usmeritve ukrepov</w:t>
      </w:r>
      <w:r w:rsidR="006C3E8B">
        <w:rPr>
          <w:rFonts w:cs="Arial"/>
        </w:rPr>
        <w:t xml:space="preserve"> na omenjenih področjih.</w:t>
      </w:r>
    </w:p>
    <w:p w14:paraId="466310B3" w14:textId="77777777" w:rsidR="001324FA" w:rsidRDefault="001324FA" w:rsidP="00650FDF">
      <w:pPr>
        <w:spacing w:line="240" w:lineRule="auto"/>
        <w:jc w:val="both"/>
        <w:rPr>
          <w:rFonts w:cs="Arial"/>
        </w:rPr>
      </w:pPr>
    </w:p>
    <w:p w14:paraId="0EE01F6E" w14:textId="214A042C" w:rsidR="00355FB2" w:rsidRDefault="00EF421F" w:rsidP="00650FDF">
      <w:pPr>
        <w:spacing w:line="240" w:lineRule="auto"/>
        <w:jc w:val="both"/>
        <w:rPr>
          <w:rFonts w:cs="Arial"/>
        </w:rPr>
      </w:pPr>
      <w:r>
        <w:rPr>
          <w:rFonts w:cs="Arial"/>
        </w:rPr>
        <w:t xml:space="preserve">Smernice </w:t>
      </w:r>
      <w:r w:rsidR="00E84FEC">
        <w:rPr>
          <w:rFonts w:cs="Arial"/>
        </w:rPr>
        <w:t>za vključevanje enakosti spolov v MRSHP RS predstavljajo jasen okvir</w:t>
      </w:r>
      <w:r w:rsidR="001324FA">
        <w:rPr>
          <w:rFonts w:cs="Arial"/>
        </w:rPr>
        <w:t>,</w:t>
      </w:r>
      <w:r w:rsidR="00E84FEC">
        <w:rPr>
          <w:rFonts w:cs="Arial"/>
        </w:rPr>
        <w:t xml:space="preserve"> kako vkl</w:t>
      </w:r>
      <w:r w:rsidR="00650FDF">
        <w:rPr>
          <w:rFonts w:cs="Arial"/>
        </w:rPr>
        <w:t xml:space="preserve">jučevati enakost spolov in </w:t>
      </w:r>
      <w:proofErr w:type="spellStart"/>
      <w:r w:rsidR="00650FDF">
        <w:rPr>
          <w:rFonts w:cs="Arial"/>
        </w:rPr>
        <w:t>opolnomočenje</w:t>
      </w:r>
      <w:proofErr w:type="spellEnd"/>
      <w:r w:rsidR="00650FDF">
        <w:rPr>
          <w:rFonts w:cs="Arial"/>
        </w:rPr>
        <w:t xml:space="preserve"> žensk in deklic v </w:t>
      </w:r>
      <w:r w:rsidR="00650FDF" w:rsidRPr="00650FDF">
        <w:rPr>
          <w:rFonts w:cs="Arial"/>
        </w:rPr>
        <w:t>načrtovanje,</w:t>
      </w:r>
      <w:r w:rsidR="00650FDF">
        <w:rPr>
          <w:rFonts w:cs="Arial"/>
        </w:rPr>
        <w:t xml:space="preserve"> </w:t>
      </w:r>
      <w:r w:rsidR="00650FDF" w:rsidRPr="00650FDF">
        <w:rPr>
          <w:rFonts w:cs="Arial"/>
        </w:rPr>
        <w:t xml:space="preserve">izvajanje, poročanje in evalvacijo posameznih aktivnosti </w:t>
      </w:r>
      <w:r w:rsidR="001324FA">
        <w:rPr>
          <w:rFonts w:cs="Arial"/>
        </w:rPr>
        <w:t>MRSHP RS</w:t>
      </w:r>
      <w:r w:rsidR="00650FDF">
        <w:rPr>
          <w:rFonts w:cs="Arial"/>
        </w:rPr>
        <w:t>.</w:t>
      </w:r>
      <w:r w:rsidR="00306B18" w:rsidDel="001324FA">
        <w:rPr>
          <w:rFonts w:cs="Arial"/>
        </w:rPr>
        <w:t xml:space="preserve"> </w:t>
      </w:r>
      <w:r w:rsidR="00306B18">
        <w:rPr>
          <w:rFonts w:cs="Arial"/>
        </w:rPr>
        <w:t xml:space="preserve">Smernice za vključevanje varovanja okolja v MRSHP RS </w:t>
      </w:r>
      <w:r w:rsidR="00D83BCF">
        <w:rPr>
          <w:rFonts w:cs="Arial"/>
        </w:rPr>
        <w:t xml:space="preserve">pa postavljajo </w:t>
      </w:r>
      <w:r w:rsidR="00306B18">
        <w:rPr>
          <w:rFonts w:cs="Arial"/>
        </w:rPr>
        <w:t xml:space="preserve">jasen okvir </w:t>
      </w:r>
      <w:r w:rsidR="00C03804">
        <w:rPr>
          <w:rFonts w:cs="Arial"/>
        </w:rPr>
        <w:t xml:space="preserve">za </w:t>
      </w:r>
      <w:r w:rsidR="00306B18">
        <w:rPr>
          <w:rFonts w:cs="Arial"/>
        </w:rPr>
        <w:t>sistemat</w:t>
      </w:r>
      <w:r w:rsidR="005B7197">
        <w:rPr>
          <w:rFonts w:cs="Arial"/>
        </w:rPr>
        <w:t>ično vključ</w:t>
      </w:r>
      <w:r w:rsidR="00C03804">
        <w:rPr>
          <w:rFonts w:cs="Arial"/>
        </w:rPr>
        <w:t>evanje</w:t>
      </w:r>
      <w:r w:rsidR="005B7197">
        <w:rPr>
          <w:rFonts w:cs="Arial"/>
        </w:rPr>
        <w:t xml:space="preserve"> varovanj</w:t>
      </w:r>
      <w:r w:rsidR="00FD2772">
        <w:rPr>
          <w:rFonts w:cs="Arial"/>
        </w:rPr>
        <w:t>a</w:t>
      </w:r>
      <w:r w:rsidR="005B7197">
        <w:rPr>
          <w:rFonts w:cs="Arial"/>
        </w:rPr>
        <w:t xml:space="preserve"> okolja v analizo potreb, načrtovanja, izbora, izvajanja, spremljanja in evalvacijo dejavnosti MRSHP RS.</w:t>
      </w:r>
    </w:p>
    <w:p w14:paraId="472276EF" w14:textId="77777777" w:rsidR="00DB126C" w:rsidRPr="00650FDF" w:rsidRDefault="00DB126C" w:rsidP="00650FDF">
      <w:pPr>
        <w:spacing w:line="240" w:lineRule="auto"/>
        <w:jc w:val="both"/>
        <w:rPr>
          <w:rFonts w:cs="Arial"/>
        </w:rPr>
      </w:pPr>
    </w:p>
    <w:p w14:paraId="10397C9A" w14:textId="2F8EC05C" w:rsidR="0019375B" w:rsidRPr="00E95952" w:rsidRDefault="00EF421F" w:rsidP="0019375B">
      <w:pPr>
        <w:spacing w:line="240" w:lineRule="auto"/>
        <w:jc w:val="both"/>
        <w:rPr>
          <w:rFonts w:cs="Arial"/>
        </w:rPr>
      </w:pPr>
      <w:r w:rsidRPr="00E95952">
        <w:rPr>
          <w:rFonts w:cs="Arial"/>
        </w:rPr>
        <w:t xml:space="preserve">Enakost spolov predstavlja prednostno nalogo Slovenije na področju razvojnega sodelovanja že več kot desetletje. </w:t>
      </w:r>
      <w:r w:rsidR="006446DA">
        <w:rPr>
          <w:rFonts w:cs="Arial"/>
        </w:rPr>
        <w:t>V</w:t>
      </w:r>
      <w:r w:rsidRPr="00E95952">
        <w:rPr>
          <w:rFonts w:cs="Arial"/>
        </w:rPr>
        <w:t xml:space="preserve"> poročilu OECD DAC je bilo pojasnjeno, da MZEZ razvija nacionalno strategijo feministične zunanje politike, ki temelji na Deklaraciji RS iz leta 2015, s katero se promovira pravice žensk. Pričakuje se, da bo </w:t>
      </w:r>
      <w:r w:rsidR="006446DA">
        <w:rPr>
          <w:rFonts w:cs="Arial"/>
        </w:rPr>
        <w:t>ta</w:t>
      </w:r>
      <w:r w:rsidR="006446DA" w:rsidRPr="00E95952">
        <w:rPr>
          <w:rFonts w:cs="Arial"/>
        </w:rPr>
        <w:t xml:space="preserve"> </w:t>
      </w:r>
      <w:r w:rsidRPr="00E95952">
        <w:rPr>
          <w:rFonts w:cs="Arial"/>
        </w:rPr>
        <w:t>strategija skupaj s pred kratkim sprejetimi smernicami</w:t>
      </w:r>
      <w:r w:rsidR="00CA363D">
        <w:rPr>
          <w:rFonts w:cs="Arial"/>
        </w:rPr>
        <w:t xml:space="preserve"> s</w:t>
      </w:r>
      <w:r w:rsidRPr="00E95952">
        <w:rPr>
          <w:rFonts w:cs="Arial"/>
        </w:rPr>
        <w:t xml:space="preserve"> področja enakosti spolov še bolj okrepila poudarek Slovenije na enakost spolov kot delu njenega razvojnega sodelovanja. </w:t>
      </w:r>
    </w:p>
    <w:p w14:paraId="086DE841" w14:textId="77777777" w:rsidR="00921F61" w:rsidRPr="00E95952" w:rsidRDefault="00921F61" w:rsidP="0019375B">
      <w:pPr>
        <w:spacing w:line="240" w:lineRule="auto"/>
        <w:jc w:val="both"/>
        <w:rPr>
          <w:rFonts w:cs="Arial"/>
        </w:rPr>
      </w:pPr>
    </w:p>
    <w:p w14:paraId="7B73C3F3" w14:textId="54C21BEB" w:rsidR="0019375B" w:rsidRPr="00E95952" w:rsidRDefault="00EF421F" w:rsidP="0019375B">
      <w:pPr>
        <w:spacing w:line="240" w:lineRule="auto"/>
        <w:jc w:val="both"/>
        <w:rPr>
          <w:rFonts w:cs="Arial"/>
        </w:rPr>
      </w:pPr>
      <w:r w:rsidRPr="00E95952">
        <w:rPr>
          <w:rFonts w:cs="Arial"/>
        </w:rPr>
        <w:t>Poleg omenjenih presečnih tem Strategija</w:t>
      </w:r>
      <w:r w:rsidR="009064A3">
        <w:rPr>
          <w:rFonts w:cs="Arial"/>
        </w:rPr>
        <w:t xml:space="preserve"> MRSHP</w:t>
      </w:r>
      <w:r w:rsidRPr="00E95952">
        <w:rPr>
          <w:rFonts w:cs="Arial"/>
        </w:rPr>
        <w:t xml:space="preserve"> opredeljuje tudi dva sklopa prednostnih vsebinskih področij:</w:t>
      </w:r>
    </w:p>
    <w:p w14:paraId="23314647" w14:textId="4760EB57" w:rsidR="0019375B" w:rsidRPr="00E95952" w:rsidRDefault="00EF421F" w:rsidP="59B81AFA">
      <w:pPr>
        <w:pStyle w:val="ListParagraph"/>
        <w:numPr>
          <w:ilvl w:val="0"/>
          <w:numId w:val="63"/>
        </w:numPr>
        <w:jc w:val="both"/>
        <w:rPr>
          <w:rFonts w:eastAsiaTheme="minorEastAsia"/>
        </w:rPr>
      </w:pPr>
      <w:r w:rsidRPr="59B81AFA">
        <w:rPr>
          <w:rFonts w:eastAsiaTheme="minorEastAsia"/>
        </w:rPr>
        <w:t>Produktivna zaposlenost, dostojno delo ter miroljubne in vključujoče družbe</w:t>
      </w:r>
    </w:p>
    <w:p w14:paraId="3461D528" w14:textId="6C313076" w:rsidR="0019375B" w:rsidRPr="00E95952" w:rsidRDefault="00EF421F" w:rsidP="0019375B">
      <w:pPr>
        <w:pStyle w:val="ListParagraph"/>
        <w:numPr>
          <w:ilvl w:val="0"/>
          <w:numId w:val="63"/>
        </w:numPr>
        <w:jc w:val="both"/>
        <w:rPr>
          <w:rFonts w:eastAsiaTheme="minorEastAsia"/>
        </w:rPr>
      </w:pPr>
      <w:r w:rsidRPr="00E95952">
        <w:rPr>
          <w:rFonts w:eastAsiaTheme="minorEastAsia"/>
        </w:rPr>
        <w:t>Trajnostno gospodarjenje z naravnimi viri in boj proti podnebnim spremembam</w:t>
      </w:r>
    </w:p>
    <w:p w14:paraId="283B1E53" w14:textId="77777777" w:rsidR="0019375B" w:rsidRPr="00E95952" w:rsidRDefault="0019375B" w:rsidP="0019375B">
      <w:pPr>
        <w:jc w:val="both"/>
        <w:rPr>
          <w:rFonts w:eastAsiaTheme="minorEastAsia"/>
        </w:rPr>
      </w:pPr>
    </w:p>
    <w:p w14:paraId="7F0711DE" w14:textId="119A9CC7" w:rsidR="0019375B" w:rsidRPr="00E95952" w:rsidRDefault="00EF421F" w:rsidP="0019375B">
      <w:pPr>
        <w:jc w:val="both"/>
        <w:rPr>
          <w:rFonts w:eastAsiaTheme="minorEastAsia"/>
        </w:rPr>
      </w:pPr>
      <w:r w:rsidRPr="00E95952" w:rsidDel="004B4E3E">
        <w:rPr>
          <w:rFonts w:eastAsiaTheme="minorEastAsia"/>
        </w:rPr>
        <w:t>pod</w:t>
      </w:r>
      <w:r w:rsidR="004B4E3E" w:rsidRPr="00E95952">
        <w:rPr>
          <w:rFonts w:eastAsiaTheme="minorEastAsia"/>
        </w:rPr>
        <w:t xml:space="preserve"> </w:t>
      </w:r>
      <w:r w:rsidRPr="00E95952">
        <w:rPr>
          <w:rFonts w:eastAsiaTheme="minorEastAsia"/>
        </w:rPr>
        <w:t>katerega sodijo štiri cilji trajnostnega razvoja</w:t>
      </w:r>
      <w:r w:rsidR="00070FE9">
        <w:rPr>
          <w:rFonts w:eastAsiaTheme="minorEastAsia"/>
        </w:rPr>
        <w:t xml:space="preserve"> (SDG</w:t>
      </w:r>
      <w:r w:rsidR="00437C78">
        <w:rPr>
          <w:rFonts w:eastAsiaTheme="minorEastAsia"/>
        </w:rPr>
        <w:t xml:space="preserve"> 8, SDG 12, SDG 13, SDG 16)</w:t>
      </w:r>
      <w:r w:rsidRPr="00E95952">
        <w:rPr>
          <w:rFonts w:eastAsiaTheme="minorEastAsia"/>
        </w:rPr>
        <w:t>, ki ponujajo širok nabor področij delovanja v svoji definiciji.</w:t>
      </w:r>
    </w:p>
    <w:p w14:paraId="4D4568EF" w14:textId="5ABCC3C5" w:rsidR="00E95952" w:rsidRDefault="00EF421F" w:rsidP="00823A19">
      <w:pPr>
        <w:jc w:val="both"/>
        <w:rPr>
          <w:rFonts w:eastAsiaTheme="minorEastAsia"/>
          <w:highlight w:val="yellow"/>
        </w:rPr>
      </w:pPr>
      <w:r>
        <w:rPr>
          <w:rFonts w:eastAsiaTheme="minorEastAsia"/>
        </w:rPr>
        <w:t>OECD DAC navaja</w:t>
      </w:r>
      <w:r w:rsidR="00A90F9F">
        <w:rPr>
          <w:rFonts w:eastAsiaTheme="minorEastAsia"/>
        </w:rPr>
        <w:t xml:space="preserve">, </w:t>
      </w:r>
      <w:r w:rsidRPr="0074400C">
        <w:rPr>
          <w:rFonts w:eastAsiaTheme="minorEastAsia"/>
        </w:rPr>
        <w:t xml:space="preserve">da se zaradi širokega spektra sektorjev, ki spadajo pod </w:t>
      </w:r>
      <w:r w:rsidR="00BA720F">
        <w:rPr>
          <w:rFonts w:eastAsiaTheme="minorEastAsia"/>
        </w:rPr>
        <w:t xml:space="preserve">omenjene </w:t>
      </w:r>
      <w:r w:rsidRPr="0074400C">
        <w:rPr>
          <w:rFonts w:eastAsiaTheme="minorEastAsia"/>
        </w:rPr>
        <w:t xml:space="preserve">štiri cilje trajnostnega razvoja, opredeljene kot tematske prednostne naloge, pojavljajo novi sektorji v programiranju Slovenije (npr. digitalizacija, umetna inteligenca, varnost hrane), kar prinaša izzive glede zmogljivosti. </w:t>
      </w:r>
    </w:p>
    <w:p w14:paraId="7AD77941" w14:textId="77777777" w:rsidR="00BA1D38" w:rsidRPr="00BA1D38" w:rsidRDefault="00BA1D38" w:rsidP="00823A19">
      <w:pPr>
        <w:jc w:val="both"/>
        <w:rPr>
          <w:rFonts w:eastAsiaTheme="minorEastAsia"/>
        </w:rPr>
      </w:pPr>
    </w:p>
    <w:p w14:paraId="3753AA0D" w14:textId="10B4365C" w:rsidR="0019375B" w:rsidRDefault="00EF421F" w:rsidP="59B81AFA">
      <w:pPr>
        <w:jc w:val="both"/>
        <w:rPr>
          <w:rFonts w:eastAsiaTheme="minorEastAsia"/>
        </w:rPr>
      </w:pPr>
      <w:r>
        <w:rPr>
          <w:rFonts w:eastAsiaTheme="minorEastAsia"/>
        </w:rPr>
        <w:t xml:space="preserve">Omenimo področja, </w:t>
      </w:r>
      <w:r w:rsidR="00FD7DCC">
        <w:rPr>
          <w:rFonts w:eastAsiaTheme="minorEastAsia"/>
        </w:rPr>
        <w:t>na katerih ima</w:t>
      </w:r>
      <w:r w:rsidR="0073501C">
        <w:rPr>
          <w:rFonts w:eastAsiaTheme="minorEastAsia"/>
        </w:rPr>
        <w:t xml:space="preserve"> Slovenija močno strokovno usposobljen</w:t>
      </w:r>
      <w:r w:rsidR="00FD7DCC">
        <w:rPr>
          <w:rFonts w:eastAsiaTheme="minorEastAsia"/>
        </w:rPr>
        <w:t>e strokovnjake</w:t>
      </w:r>
      <w:r w:rsidR="0073501C">
        <w:rPr>
          <w:rFonts w:eastAsiaTheme="minorEastAsia"/>
        </w:rPr>
        <w:t xml:space="preserve"> in</w:t>
      </w:r>
      <w:r w:rsidR="0073501C" w:rsidDel="00FD7DCC">
        <w:rPr>
          <w:rFonts w:eastAsiaTheme="minorEastAsia"/>
        </w:rPr>
        <w:t xml:space="preserve"> </w:t>
      </w:r>
      <w:r w:rsidR="00FD7DCC">
        <w:rPr>
          <w:rFonts w:eastAsiaTheme="minorEastAsia"/>
        </w:rPr>
        <w:t>ki</w:t>
      </w:r>
      <w:r w:rsidR="000A34B5">
        <w:rPr>
          <w:rFonts w:eastAsiaTheme="minorEastAsia"/>
        </w:rPr>
        <w:t xml:space="preserve"> </w:t>
      </w:r>
      <w:r w:rsidR="0073501C">
        <w:rPr>
          <w:rFonts w:eastAsiaTheme="minorEastAsia"/>
        </w:rPr>
        <w:t xml:space="preserve">bi lahko služila kot </w:t>
      </w:r>
      <w:r w:rsidR="000A34B5">
        <w:rPr>
          <w:rFonts w:eastAsiaTheme="minorEastAsia"/>
        </w:rPr>
        <w:t xml:space="preserve">izhodišča za </w:t>
      </w:r>
      <w:r w:rsidR="0073501C">
        <w:rPr>
          <w:rFonts w:eastAsiaTheme="minorEastAsia"/>
        </w:rPr>
        <w:t xml:space="preserve">tematske prioritete Slovenije. V </w:t>
      </w:r>
      <w:r w:rsidR="73DD9171" w:rsidRPr="59B81AFA">
        <w:rPr>
          <w:rFonts w:eastAsiaTheme="minorEastAsia"/>
        </w:rPr>
        <w:t>okviru MRSHP se Slovenija ponaša z močno strokovno usposobljenostjo zlasti na področju vodne diplomacije in upravljanja voda. Slovenija prav tako izstopa z izkušnjami v razminiranju, predvsem zaradi svoje vloge v Bosni in Hercegovini. Druga pomembna področja vključujejo javne finance, spodbujanje enakosti spolov ter znanje CEF</w:t>
      </w:r>
      <w:r w:rsidR="007F3741">
        <w:rPr>
          <w:rFonts w:eastAsiaTheme="minorEastAsia"/>
        </w:rPr>
        <w:t>-</w:t>
      </w:r>
      <w:r w:rsidR="009505DE">
        <w:rPr>
          <w:rFonts w:eastAsiaTheme="minorEastAsia"/>
        </w:rPr>
        <w:t>a</w:t>
      </w:r>
      <w:r w:rsidR="73DD9171" w:rsidRPr="59B81AFA">
        <w:rPr>
          <w:rFonts w:eastAsiaTheme="minorEastAsia"/>
        </w:rPr>
        <w:t>, ki omogoča podporo infrastrukturnim projektom v EU.</w:t>
      </w:r>
    </w:p>
    <w:p w14:paraId="1FAF7CE2" w14:textId="77777777" w:rsidR="0019375B" w:rsidRDefault="0019375B" w:rsidP="00960E68">
      <w:pPr>
        <w:spacing w:line="240" w:lineRule="auto"/>
        <w:jc w:val="both"/>
        <w:rPr>
          <w:rFonts w:cs="Arial"/>
        </w:rPr>
      </w:pPr>
    </w:p>
    <w:p w14:paraId="57722DBD" w14:textId="0895D190" w:rsidR="00F953E7" w:rsidRDefault="00CC5BE9" w:rsidP="00960E68">
      <w:pPr>
        <w:spacing w:line="240" w:lineRule="auto"/>
        <w:jc w:val="both"/>
        <w:rPr>
          <w:rFonts w:cs="Arial"/>
        </w:rPr>
      </w:pPr>
      <w:r>
        <w:rPr>
          <w:rFonts w:cs="Arial"/>
        </w:rPr>
        <w:t>V nadaljevanju analiziramo</w:t>
      </w:r>
      <w:r w:rsidR="00EF421F">
        <w:rPr>
          <w:rFonts w:cs="Arial"/>
        </w:rPr>
        <w:t xml:space="preserve"> </w:t>
      </w:r>
      <w:r w:rsidR="001A578F">
        <w:rPr>
          <w:rFonts w:cs="Arial"/>
        </w:rPr>
        <w:t>ukrep</w:t>
      </w:r>
      <w:r>
        <w:rPr>
          <w:rFonts w:cs="Arial"/>
        </w:rPr>
        <w:t>e</w:t>
      </w:r>
      <w:r w:rsidR="001A578F">
        <w:rPr>
          <w:rFonts w:cs="Arial"/>
        </w:rPr>
        <w:t xml:space="preserve"> in </w:t>
      </w:r>
      <w:r w:rsidR="00EF421F">
        <w:rPr>
          <w:rFonts w:cs="Arial"/>
        </w:rPr>
        <w:t>usmerit</w:t>
      </w:r>
      <w:r>
        <w:rPr>
          <w:rFonts w:cs="Arial"/>
        </w:rPr>
        <w:t>ve še</w:t>
      </w:r>
      <w:r w:rsidR="00EF421F">
        <w:rPr>
          <w:rFonts w:cs="Arial"/>
        </w:rPr>
        <w:t xml:space="preserve"> z geografskega vidika.</w:t>
      </w:r>
      <w:r>
        <w:rPr>
          <w:rFonts w:cs="Arial"/>
        </w:rPr>
        <w:t xml:space="preserve"> </w:t>
      </w:r>
      <w:r w:rsidR="00EF421F">
        <w:rPr>
          <w:rFonts w:cs="Arial"/>
        </w:rPr>
        <w:t>Strategija</w:t>
      </w:r>
      <w:r w:rsidR="001764BA">
        <w:rPr>
          <w:rFonts w:cs="Arial"/>
        </w:rPr>
        <w:t xml:space="preserve"> </w:t>
      </w:r>
      <w:r w:rsidR="009064A3">
        <w:rPr>
          <w:rFonts w:cs="Arial"/>
        </w:rPr>
        <w:t xml:space="preserve">MRSHP </w:t>
      </w:r>
      <w:r w:rsidR="001764BA">
        <w:rPr>
          <w:rFonts w:cs="Arial"/>
        </w:rPr>
        <w:t>jasno navaja pre</w:t>
      </w:r>
      <w:r w:rsidR="007946B0">
        <w:rPr>
          <w:rFonts w:cs="Arial"/>
        </w:rPr>
        <w:t xml:space="preserve">dnostna geografska območja </w:t>
      </w:r>
      <w:r w:rsidR="00E654D1">
        <w:rPr>
          <w:rFonts w:cs="Arial"/>
        </w:rPr>
        <w:t>Zahodnega Balkana, evropskega sosedstva ter Podsaharske Afrike</w:t>
      </w:r>
      <w:r w:rsidR="00EF421F">
        <w:rPr>
          <w:rFonts w:cs="Arial"/>
        </w:rPr>
        <w:t>, kjer se prednostno podpira projekte v najmanj razvitih državah. Na področju Zahodnega Balkana je Strategija</w:t>
      </w:r>
      <w:r w:rsidR="009064A3">
        <w:rPr>
          <w:rFonts w:cs="Arial"/>
        </w:rPr>
        <w:t xml:space="preserve"> MRSHP</w:t>
      </w:r>
      <w:r w:rsidR="00EF421F">
        <w:rPr>
          <w:rFonts w:cs="Arial"/>
        </w:rPr>
        <w:t xml:space="preserve"> </w:t>
      </w:r>
      <w:r w:rsidR="002B2EA1">
        <w:rPr>
          <w:rFonts w:cs="Arial"/>
        </w:rPr>
        <w:t>kot aktualni programski državi</w:t>
      </w:r>
      <w:r w:rsidR="002B2EA1" w:rsidDel="002B2EA1">
        <w:rPr>
          <w:rFonts w:cs="Arial"/>
        </w:rPr>
        <w:t xml:space="preserve"> </w:t>
      </w:r>
      <w:r w:rsidR="00EF421F">
        <w:rPr>
          <w:rFonts w:cs="Arial"/>
        </w:rPr>
        <w:t>opredelila Črno goro in Severno Makedonijo</w:t>
      </w:r>
      <w:r w:rsidR="001C0529">
        <w:rPr>
          <w:rFonts w:cs="Arial"/>
        </w:rPr>
        <w:t xml:space="preserve">, poleg njiju pa je </w:t>
      </w:r>
      <w:r w:rsidR="003A65A1">
        <w:rPr>
          <w:rFonts w:cs="Arial"/>
        </w:rPr>
        <w:t xml:space="preserve">Slovenija </w:t>
      </w:r>
      <w:r w:rsidR="001C0529">
        <w:rPr>
          <w:rFonts w:cs="Arial"/>
        </w:rPr>
        <w:t>v obdobju 2019</w:t>
      </w:r>
      <w:r w:rsidR="002B2EA1">
        <w:rPr>
          <w:rFonts w:cs="Arial"/>
        </w:rPr>
        <w:t>–</w:t>
      </w:r>
      <w:r w:rsidR="001C0529">
        <w:rPr>
          <w:rFonts w:cs="Arial"/>
        </w:rPr>
        <w:t>2023 na tem območju sodeloval</w:t>
      </w:r>
      <w:r w:rsidR="003A65A1">
        <w:rPr>
          <w:rFonts w:cs="Arial"/>
        </w:rPr>
        <w:t>a</w:t>
      </w:r>
      <w:r w:rsidR="001C0529">
        <w:rPr>
          <w:rFonts w:cs="Arial"/>
        </w:rPr>
        <w:t xml:space="preserve"> še z Albanijo, Bosno in Hercegovino, Kosovom ter Srbijo.</w:t>
      </w:r>
    </w:p>
    <w:p w14:paraId="0A8C01C4" w14:textId="549A9AD5" w:rsidR="0001313F" w:rsidRDefault="00EF421F" w:rsidP="00960E68">
      <w:pPr>
        <w:spacing w:line="240" w:lineRule="auto"/>
        <w:jc w:val="both"/>
        <w:rPr>
          <w:rFonts w:cs="Arial"/>
        </w:rPr>
      </w:pPr>
      <w:r>
        <w:rPr>
          <w:rFonts w:cs="Arial"/>
        </w:rPr>
        <w:t xml:space="preserve">Število </w:t>
      </w:r>
      <w:r w:rsidR="003A5387">
        <w:rPr>
          <w:rFonts w:cs="Arial"/>
        </w:rPr>
        <w:t>držav</w:t>
      </w:r>
      <w:r w:rsidR="00EC7A22">
        <w:rPr>
          <w:rFonts w:cs="Arial"/>
        </w:rPr>
        <w:t>,</w:t>
      </w:r>
      <w:r w:rsidR="003A5387">
        <w:rPr>
          <w:rFonts w:cs="Arial"/>
        </w:rPr>
        <w:t xml:space="preserve"> s katerimi </w:t>
      </w:r>
      <w:r w:rsidR="00CC720D">
        <w:rPr>
          <w:rFonts w:cs="Arial"/>
        </w:rPr>
        <w:t xml:space="preserve">je </w:t>
      </w:r>
      <w:r w:rsidR="003A5387">
        <w:rPr>
          <w:rFonts w:cs="Arial"/>
        </w:rPr>
        <w:t>poteka</w:t>
      </w:r>
      <w:r w:rsidR="00CC720D">
        <w:rPr>
          <w:rFonts w:cs="Arial"/>
        </w:rPr>
        <w:t>lo</w:t>
      </w:r>
      <w:r w:rsidR="003A5387">
        <w:rPr>
          <w:rFonts w:cs="Arial"/>
        </w:rPr>
        <w:t xml:space="preserve"> </w:t>
      </w:r>
      <w:r>
        <w:rPr>
          <w:rFonts w:cs="Arial"/>
        </w:rPr>
        <w:t>razvojn</w:t>
      </w:r>
      <w:r w:rsidR="003A5387">
        <w:rPr>
          <w:rFonts w:cs="Arial"/>
        </w:rPr>
        <w:t>o</w:t>
      </w:r>
      <w:r>
        <w:rPr>
          <w:rFonts w:cs="Arial"/>
        </w:rPr>
        <w:t xml:space="preserve"> sodelovanj</w:t>
      </w:r>
      <w:r w:rsidR="003A5387">
        <w:rPr>
          <w:rFonts w:cs="Arial"/>
        </w:rPr>
        <w:t>e</w:t>
      </w:r>
      <w:r>
        <w:rPr>
          <w:rFonts w:cs="Arial"/>
        </w:rPr>
        <w:t xml:space="preserve"> </w:t>
      </w:r>
      <w:r w:rsidR="003A5387">
        <w:rPr>
          <w:rFonts w:cs="Arial"/>
        </w:rPr>
        <w:t>v državah</w:t>
      </w:r>
      <w:r>
        <w:rPr>
          <w:rFonts w:cs="Arial"/>
        </w:rPr>
        <w:t xml:space="preserve"> </w:t>
      </w:r>
      <w:r w:rsidR="00C13D3F">
        <w:rPr>
          <w:rFonts w:cs="Arial"/>
        </w:rPr>
        <w:t>e</w:t>
      </w:r>
      <w:r w:rsidR="003A5387">
        <w:rPr>
          <w:rFonts w:cs="Arial"/>
        </w:rPr>
        <w:t>vropskega sosedstva, Podsaharske Afrike ter ostalih držav, se je med leti 2019</w:t>
      </w:r>
      <w:r w:rsidR="00EC7A22">
        <w:rPr>
          <w:rFonts w:cs="Arial"/>
        </w:rPr>
        <w:t>–</w:t>
      </w:r>
      <w:r w:rsidR="003A5387">
        <w:rPr>
          <w:rFonts w:cs="Arial"/>
        </w:rPr>
        <w:t>2023 gibalo</w:t>
      </w:r>
      <w:r w:rsidR="00CF1221">
        <w:rPr>
          <w:rFonts w:cs="Arial"/>
        </w:rPr>
        <w:t>,</w:t>
      </w:r>
      <w:r w:rsidR="003A5387">
        <w:rPr>
          <w:rFonts w:cs="Arial"/>
        </w:rPr>
        <w:t xml:space="preserve"> </w:t>
      </w:r>
      <w:r w:rsidR="009A2888">
        <w:rPr>
          <w:rFonts w:cs="Arial"/>
        </w:rPr>
        <w:t xml:space="preserve">kot je prikazano v </w:t>
      </w:r>
      <w:r w:rsidR="0005168D">
        <w:rPr>
          <w:rFonts w:cs="Arial"/>
        </w:rPr>
        <w:t xml:space="preserve">naslednji </w:t>
      </w:r>
      <w:r w:rsidR="009A2888">
        <w:rPr>
          <w:rFonts w:cs="Arial"/>
        </w:rPr>
        <w:t>tabeli</w:t>
      </w:r>
      <w:r w:rsidR="003A5387">
        <w:rPr>
          <w:rFonts w:cs="Arial"/>
        </w:rPr>
        <w:t>:</w:t>
      </w:r>
    </w:p>
    <w:p w14:paraId="5648EF1E" w14:textId="77777777" w:rsidR="00710E90" w:rsidRDefault="00710E90" w:rsidP="00710E90"/>
    <w:p w14:paraId="1EBD172E" w14:textId="3F52D660" w:rsidR="003A5387" w:rsidRPr="0005168D" w:rsidRDefault="00710E90" w:rsidP="00F63CFC">
      <w:pPr>
        <w:pStyle w:val="Caption"/>
        <w:jc w:val="center"/>
      </w:pPr>
      <w:bookmarkStart w:id="89" w:name="_Toc190785447"/>
      <w:r>
        <w:t xml:space="preserve">Tabela </w:t>
      </w:r>
      <w:r>
        <w:fldChar w:fldCharType="begin"/>
      </w:r>
      <w:r>
        <w:instrText xml:space="preserve"> SEQ Tabela \* ARABIC </w:instrText>
      </w:r>
      <w:r>
        <w:fldChar w:fldCharType="separate"/>
      </w:r>
      <w:r w:rsidR="008F59EA">
        <w:rPr>
          <w:noProof/>
        </w:rPr>
        <w:t>4</w:t>
      </w:r>
      <w:r>
        <w:fldChar w:fldCharType="end"/>
      </w:r>
      <w:r>
        <w:t xml:space="preserve">: </w:t>
      </w:r>
      <w:r w:rsidR="00A56EC1">
        <w:t xml:space="preserve">Število držav s katerimi poteka razvojno </w:t>
      </w:r>
      <w:r w:rsidR="00CC720D" w:rsidRPr="00CC720D">
        <w:t>sodelovanje</w:t>
      </w:r>
      <w:bookmarkEnd w:id="89"/>
    </w:p>
    <w:tbl>
      <w:tblPr>
        <w:tblStyle w:val="TableGrid"/>
        <w:tblW w:w="0" w:type="auto"/>
        <w:jc w:val="center"/>
        <w:tblLook w:val="04A0" w:firstRow="1" w:lastRow="0" w:firstColumn="1" w:lastColumn="0" w:noHBand="0" w:noVBand="1"/>
      </w:tblPr>
      <w:tblGrid>
        <w:gridCol w:w="1385"/>
        <w:gridCol w:w="1328"/>
        <w:gridCol w:w="1327"/>
        <w:gridCol w:w="1327"/>
        <w:gridCol w:w="1327"/>
        <w:gridCol w:w="1328"/>
      </w:tblGrid>
      <w:tr w:rsidR="0083269E" w14:paraId="0664275E" w14:textId="77777777" w:rsidTr="00F63CFC">
        <w:trPr>
          <w:jc w:val="center"/>
        </w:trPr>
        <w:tc>
          <w:tcPr>
            <w:tcW w:w="1385" w:type="dxa"/>
          </w:tcPr>
          <w:p w14:paraId="572F0265" w14:textId="77777777" w:rsidR="00A64185" w:rsidRDefault="00A64185" w:rsidP="00960E68">
            <w:pPr>
              <w:jc w:val="both"/>
              <w:rPr>
                <w:rFonts w:cs="Arial"/>
              </w:rPr>
            </w:pPr>
          </w:p>
        </w:tc>
        <w:tc>
          <w:tcPr>
            <w:tcW w:w="1328" w:type="dxa"/>
          </w:tcPr>
          <w:p w14:paraId="417BCFDB" w14:textId="77777777" w:rsidR="00A64185" w:rsidRDefault="00EF421F" w:rsidP="00960E68">
            <w:pPr>
              <w:jc w:val="both"/>
              <w:rPr>
                <w:rFonts w:cs="Arial"/>
              </w:rPr>
            </w:pPr>
            <w:r>
              <w:rPr>
                <w:rFonts w:cs="Arial"/>
              </w:rPr>
              <w:t>2019</w:t>
            </w:r>
          </w:p>
        </w:tc>
        <w:tc>
          <w:tcPr>
            <w:tcW w:w="1327" w:type="dxa"/>
          </w:tcPr>
          <w:p w14:paraId="45E1E55E" w14:textId="77777777" w:rsidR="00A64185" w:rsidRDefault="00EF421F" w:rsidP="00960E68">
            <w:pPr>
              <w:jc w:val="both"/>
              <w:rPr>
                <w:rFonts w:cs="Arial"/>
              </w:rPr>
            </w:pPr>
            <w:r>
              <w:rPr>
                <w:rFonts w:cs="Arial"/>
              </w:rPr>
              <w:t>2020</w:t>
            </w:r>
          </w:p>
        </w:tc>
        <w:tc>
          <w:tcPr>
            <w:tcW w:w="1327" w:type="dxa"/>
          </w:tcPr>
          <w:p w14:paraId="062914B4" w14:textId="77777777" w:rsidR="00A64185" w:rsidRDefault="00EF421F" w:rsidP="00960E68">
            <w:pPr>
              <w:jc w:val="both"/>
              <w:rPr>
                <w:rFonts w:cs="Arial"/>
              </w:rPr>
            </w:pPr>
            <w:r>
              <w:rPr>
                <w:rFonts w:cs="Arial"/>
              </w:rPr>
              <w:t>2021</w:t>
            </w:r>
          </w:p>
        </w:tc>
        <w:tc>
          <w:tcPr>
            <w:tcW w:w="1327" w:type="dxa"/>
          </w:tcPr>
          <w:p w14:paraId="710BF0CA" w14:textId="77777777" w:rsidR="00A64185" w:rsidRDefault="00EF421F" w:rsidP="00960E68">
            <w:pPr>
              <w:jc w:val="both"/>
              <w:rPr>
                <w:rFonts w:cs="Arial"/>
              </w:rPr>
            </w:pPr>
            <w:r>
              <w:rPr>
                <w:rFonts w:cs="Arial"/>
              </w:rPr>
              <w:t>2022</w:t>
            </w:r>
          </w:p>
        </w:tc>
        <w:tc>
          <w:tcPr>
            <w:tcW w:w="1328" w:type="dxa"/>
          </w:tcPr>
          <w:p w14:paraId="72216672" w14:textId="77777777" w:rsidR="00A64185" w:rsidRDefault="00EF421F" w:rsidP="00960E68">
            <w:pPr>
              <w:jc w:val="both"/>
              <w:rPr>
                <w:rFonts w:cs="Arial"/>
              </w:rPr>
            </w:pPr>
            <w:r>
              <w:rPr>
                <w:rFonts w:cs="Arial"/>
              </w:rPr>
              <w:t>2023</w:t>
            </w:r>
          </w:p>
        </w:tc>
      </w:tr>
      <w:tr w:rsidR="0083269E" w14:paraId="0B95B1E2" w14:textId="77777777" w:rsidTr="00F63CFC">
        <w:trPr>
          <w:jc w:val="center"/>
        </w:trPr>
        <w:tc>
          <w:tcPr>
            <w:tcW w:w="1385" w:type="dxa"/>
          </w:tcPr>
          <w:p w14:paraId="4B46EFAE" w14:textId="0E0A7416" w:rsidR="00A64185" w:rsidRDefault="0005168D" w:rsidP="00960E68">
            <w:pPr>
              <w:jc w:val="both"/>
              <w:rPr>
                <w:rFonts w:cs="Arial"/>
              </w:rPr>
            </w:pPr>
            <w:r>
              <w:rPr>
                <w:rFonts w:cs="Arial"/>
              </w:rPr>
              <w:t xml:space="preserve">Evropsko </w:t>
            </w:r>
            <w:r w:rsidR="00EF421F">
              <w:rPr>
                <w:rFonts w:cs="Arial"/>
              </w:rPr>
              <w:t>sosedstvo</w:t>
            </w:r>
          </w:p>
        </w:tc>
        <w:tc>
          <w:tcPr>
            <w:tcW w:w="1328" w:type="dxa"/>
          </w:tcPr>
          <w:p w14:paraId="7B65B854" w14:textId="77777777" w:rsidR="00A64185" w:rsidRDefault="00EF421F" w:rsidP="00960E68">
            <w:pPr>
              <w:jc w:val="both"/>
              <w:rPr>
                <w:rFonts w:cs="Arial"/>
              </w:rPr>
            </w:pPr>
            <w:r>
              <w:rPr>
                <w:rFonts w:cs="Arial"/>
              </w:rPr>
              <w:t>13</w:t>
            </w:r>
          </w:p>
        </w:tc>
        <w:tc>
          <w:tcPr>
            <w:tcW w:w="1327" w:type="dxa"/>
          </w:tcPr>
          <w:p w14:paraId="085D71B8" w14:textId="77777777" w:rsidR="00A64185" w:rsidRDefault="00EF421F" w:rsidP="00960E68">
            <w:pPr>
              <w:jc w:val="both"/>
              <w:rPr>
                <w:rFonts w:cs="Arial"/>
              </w:rPr>
            </w:pPr>
            <w:r>
              <w:rPr>
                <w:rFonts w:cs="Arial"/>
              </w:rPr>
              <w:t>10</w:t>
            </w:r>
          </w:p>
        </w:tc>
        <w:tc>
          <w:tcPr>
            <w:tcW w:w="1327" w:type="dxa"/>
          </w:tcPr>
          <w:p w14:paraId="03E0556C" w14:textId="77777777" w:rsidR="00A64185" w:rsidRDefault="00EF421F" w:rsidP="00960E68">
            <w:pPr>
              <w:jc w:val="both"/>
              <w:rPr>
                <w:rFonts w:cs="Arial"/>
              </w:rPr>
            </w:pPr>
            <w:r>
              <w:rPr>
                <w:rFonts w:cs="Arial"/>
              </w:rPr>
              <w:t>9</w:t>
            </w:r>
          </w:p>
        </w:tc>
        <w:tc>
          <w:tcPr>
            <w:tcW w:w="1327" w:type="dxa"/>
          </w:tcPr>
          <w:p w14:paraId="5039BED7" w14:textId="77777777" w:rsidR="00A64185" w:rsidRDefault="00EF421F" w:rsidP="00960E68">
            <w:pPr>
              <w:jc w:val="both"/>
              <w:rPr>
                <w:rFonts w:cs="Arial"/>
              </w:rPr>
            </w:pPr>
            <w:r>
              <w:rPr>
                <w:rFonts w:cs="Arial"/>
              </w:rPr>
              <w:t>11</w:t>
            </w:r>
          </w:p>
        </w:tc>
        <w:tc>
          <w:tcPr>
            <w:tcW w:w="1328" w:type="dxa"/>
          </w:tcPr>
          <w:p w14:paraId="525B1732" w14:textId="77777777" w:rsidR="00A64185" w:rsidRDefault="00EF421F" w:rsidP="00960E68">
            <w:pPr>
              <w:jc w:val="both"/>
              <w:rPr>
                <w:rFonts w:cs="Arial"/>
              </w:rPr>
            </w:pPr>
            <w:r>
              <w:rPr>
                <w:rFonts w:cs="Arial"/>
              </w:rPr>
              <w:t>11</w:t>
            </w:r>
          </w:p>
        </w:tc>
      </w:tr>
      <w:tr w:rsidR="0083269E" w14:paraId="430A09A4" w14:textId="77777777" w:rsidTr="00F63CFC">
        <w:trPr>
          <w:jc w:val="center"/>
        </w:trPr>
        <w:tc>
          <w:tcPr>
            <w:tcW w:w="1385" w:type="dxa"/>
          </w:tcPr>
          <w:p w14:paraId="08D5E0FB" w14:textId="77777777" w:rsidR="00A64185" w:rsidRDefault="00EF421F" w:rsidP="00960E68">
            <w:pPr>
              <w:jc w:val="both"/>
              <w:rPr>
                <w:rFonts w:cs="Arial"/>
              </w:rPr>
            </w:pPr>
            <w:r>
              <w:rPr>
                <w:rFonts w:cs="Arial"/>
              </w:rPr>
              <w:t>Podsaharska Afrika</w:t>
            </w:r>
          </w:p>
        </w:tc>
        <w:tc>
          <w:tcPr>
            <w:tcW w:w="1328" w:type="dxa"/>
          </w:tcPr>
          <w:p w14:paraId="1024A14D" w14:textId="77777777" w:rsidR="00A64185" w:rsidRDefault="00EF421F" w:rsidP="00960E68">
            <w:pPr>
              <w:jc w:val="both"/>
              <w:rPr>
                <w:rFonts w:cs="Arial"/>
              </w:rPr>
            </w:pPr>
            <w:r>
              <w:rPr>
                <w:rFonts w:cs="Arial"/>
              </w:rPr>
              <w:t>7</w:t>
            </w:r>
          </w:p>
        </w:tc>
        <w:tc>
          <w:tcPr>
            <w:tcW w:w="1327" w:type="dxa"/>
          </w:tcPr>
          <w:p w14:paraId="684CCF93" w14:textId="77777777" w:rsidR="00A64185" w:rsidRDefault="00EF421F" w:rsidP="00960E68">
            <w:pPr>
              <w:jc w:val="both"/>
              <w:rPr>
                <w:rFonts w:cs="Arial"/>
              </w:rPr>
            </w:pPr>
            <w:r>
              <w:rPr>
                <w:rFonts w:cs="Arial"/>
              </w:rPr>
              <w:t>8</w:t>
            </w:r>
          </w:p>
        </w:tc>
        <w:tc>
          <w:tcPr>
            <w:tcW w:w="1327" w:type="dxa"/>
          </w:tcPr>
          <w:p w14:paraId="65C43AFA" w14:textId="77777777" w:rsidR="00A64185" w:rsidRDefault="00EF421F" w:rsidP="00960E68">
            <w:pPr>
              <w:jc w:val="both"/>
              <w:rPr>
                <w:rFonts w:cs="Arial"/>
              </w:rPr>
            </w:pPr>
            <w:r>
              <w:rPr>
                <w:rFonts w:cs="Arial"/>
              </w:rPr>
              <w:t>13</w:t>
            </w:r>
          </w:p>
        </w:tc>
        <w:tc>
          <w:tcPr>
            <w:tcW w:w="1327" w:type="dxa"/>
          </w:tcPr>
          <w:p w14:paraId="34177D56" w14:textId="77777777" w:rsidR="00A64185" w:rsidRDefault="00EF421F" w:rsidP="00960E68">
            <w:pPr>
              <w:jc w:val="both"/>
              <w:rPr>
                <w:rFonts w:cs="Arial"/>
              </w:rPr>
            </w:pPr>
            <w:r>
              <w:rPr>
                <w:rFonts w:cs="Arial"/>
              </w:rPr>
              <w:t>19</w:t>
            </w:r>
          </w:p>
        </w:tc>
        <w:tc>
          <w:tcPr>
            <w:tcW w:w="1328" w:type="dxa"/>
          </w:tcPr>
          <w:p w14:paraId="04301108" w14:textId="77777777" w:rsidR="00A64185" w:rsidRDefault="00EF421F" w:rsidP="00960E68">
            <w:pPr>
              <w:jc w:val="both"/>
              <w:rPr>
                <w:rFonts w:cs="Arial"/>
              </w:rPr>
            </w:pPr>
            <w:r>
              <w:rPr>
                <w:rFonts w:cs="Arial"/>
              </w:rPr>
              <w:t>13</w:t>
            </w:r>
          </w:p>
        </w:tc>
      </w:tr>
      <w:tr w:rsidR="0083269E" w14:paraId="416A09D0" w14:textId="77777777" w:rsidTr="00F63CFC">
        <w:trPr>
          <w:jc w:val="center"/>
        </w:trPr>
        <w:tc>
          <w:tcPr>
            <w:tcW w:w="1385" w:type="dxa"/>
          </w:tcPr>
          <w:p w14:paraId="7320B915" w14:textId="77777777" w:rsidR="00A64185" w:rsidRDefault="00EF421F" w:rsidP="00960E68">
            <w:pPr>
              <w:jc w:val="both"/>
              <w:rPr>
                <w:rFonts w:cs="Arial"/>
              </w:rPr>
            </w:pPr>
            <w:r>
              <w:rPr>
                <w:rFonts w:cs="Arial"/>
              </w:rPr>
              <w:lastRenderedPageBreak/>
              <w:t>Ostalo</w:t>
            </w:r>
          </w:p>
        </w:tc>
        <w:tc>
          <w:tcPr>
            <w:tcW w:w="1328" w:type="dxa"/>
          </w:tcPr>
          <w:p w14:paraId="49695908" w14:textId="77777777" w:rsidR="00A64185" w:rsidRDefault="00EF421F" w:rsidP="00960E68">
            <w:pPr>
              <w:jc w:val="both"/>
              <w:rPr>
                <w:rFonts w:cs="Arial"/>
              </w:rPr>
            </w:pPr>
            <w:r>
              <w:rPr>
                <w:rFonts w:cs="Arial"/>
              </w:rPr>
              <w:t>7</w:t>
            </w:r>
          </w:p>
        </w:tc>
        <w:tc>
          <w:tcPr>
            <w:tcW w:w="1327" w:type="dxa"/>
          </w:tcPr>
          <w:p w14:paraId="6989723A" w14:textId="77777777" w:rsidR="00A64185" w:rsidRDefault="00EF421F" w:rsidP="00960E68">
            <w:pPr>
              <w:jc w:val="both"/>
              <w:rPr>
                <w:rFonts w:cs="Arial"/>
              </w:rPr>
            </w:pPr>
            <w:r>
              <w:rPr>
                <w:rFonts w:cs="Arial"/>
              </w:rPr>
              <w:t>7</w:t>
            </w:r>
          </w:p>
        </w:tc>
        <w:tc>
          <w:tcPr>
            <w:tcW w:w="1327" w:type="dxa"/>
          </w:tcPr>
          <w:p w14:paraId="58F0119B" w14:textId="77777777" w:rsidR="00A64185" w:rsidRDefault="00EF421F" w:rsidP="00960E68">
            <w:pPr>
              <w:jc w:val="both"/>
              <w:rPr>
                <w:rFonts w:cs="Arial"/>
              </w:rPr>
            </w:pPr>
            <w:r>
              <w:rPr>
                <w:rFonts w:cs="Arial"/>
              </w:rPr>
              <w:t>11</w:t>
            </w:r>
          </w:p>
        </w:tc>
        <w:tc>
          <w:tcPr>
            <w:tcW w:w="1327" w:type="dxa"/>
          </w:tcPr>
          <w:p w14:paraId="0CE04ECA" w14:textId="77777777" w:rsidR="00A64185" w:rsidRDefault="00EF421F" w:rsidP="00960E68">
            <w:pPr>
              <w:jc w:val="both"/>
              <w:rPr>
                <w:rFonts w:cs="Arial"/>
              </w:rPr>
            </w:pPr>
            <w:r>
              <w:rPr>
                <w:rFonts w:cs="Arial"/>
              </w:rPr>
              <w:t>18</w:t>
            </w:r>
          </w:p>
        </w:tc>
        <w:tc>
          <w:tcPr>
            <w:tcW w:w="1328" w:type="dxa"/>
          </w:tcPr>
          <w:p w14:paraId="143B48F1" w14:textId="77777777" w:rsidR="00A64185" w:rsidRDefault="00EF421F" w:rsidP="00960E68">
            <w:pPr>
              <w:jc w:val="both"/>
              <w:rPr>
                <w:rFonts w:cs="Arial"/>
              </w:rPr>
            </w:pPr>
            <w:r>
              <w:rPr>
                <w:rFonts w:cs="Arial"/>
              </w:rPr>
              <w:t>15</w:t>
            </w:r>
          </w:p>
        </w:tc>
      </w:tr>
    </w:tbl>
    <w:p w14:paraId="1C073640" w14:textId="77777777" w:rsidR="003A5387" w:rsidRDefault="003A5387" w:rsidP="00960E68">
      <w:pPr>
        <w:spacing w:line="240" w:lineRule="auto"/>
        <w:jc w:val="both"/>
        <w:rPr>
          <w:rFonts w:cs="Arial"/>
        </w:rPr>
      </w:pPr>
    </w:p>
    <w:p w14:paraId="5BB8E5E1" w14:textId="42141E73" w:rsidR="00E413D9" w:rsidRDefault="00EF421F" w:rsidP="00885562">
      <w:pPr>
        <w:spacing w:before="240" w:line="240" w:lineRule="auto"/>
        <w:jc w:val="both"/>
        <w:rPr>
          <w:rFonts w:eastAsia="Arial" w:cs="Arial"/>
          <w:szCs w:val="20"/>
        </w:rPr>
      </w:pPr>
      <w:r w:rsidRPr="59B81AFA">
        <w:rPr>
          <w:rFonts w:cs="Arial"/>
        </w:rPr>
        <w:t>Število držav</w:t>
      </w:r>
      <w:r w:rsidR="00CC720D">
        <w:rPr>
          <w:rFonts w:cs="Arial"/>
        </w:rPr>
        <w:t>,</w:t>
      </w:r>
      <w:r w:rsidRPr="59B81AFA">
        <w:rPr>
          <w:rFonts w:cs="Arial"/>
        </w:rPr>
        <w:t xml:space="preserve"> s katerimi poteka razvojno sodelovanje</w:t>
      </w:r>
      <w:r w:rsidR="00CC720D">
        <w:rPr>
          <w:rFonts w:cs="Arial"/>
        </w:rPr>
        <w:t>,</w:t>
      </w:r>
      <w:r w:rsidRPr="59B81AFA">
        <w:rPr>
          <w:rFonts w:cs="Arial"/>
        </w:rPr>
        <w:t xml:space="preserve"> se iz leta v leto spreminja in je</w:t>
      </w:r>
      <w:r w:rsidR="7A6BA7E8" w:rsidRPr="59B81AFA">
        <w:rPr>
          <w:rFonts w:cs="Arial"/>
        </w:rPr>
        <w:t xml:space="preserve"> </w:t>
      </w:r>
      <w:r w:rsidR="000D02A1" w:rsidRPr="59B81AFA">
        <w:rPr>
          <w:rFonts w:cs="Arial"/>
        </w:rPr>
        <w:t xml:space="preserve">odvisno </w:t>
      </w:r>
      <w:r w:rsidR="009A2888" w:rsidRPr="59B81AFA">
        <w:rPr>
          <w:rFonts w:cs="Arial"/>
        </w:rPr>
        <w:t>tudi od</w:t>
      </w:r>
      <w:r w:rsidR="000D02A1" w:rsidRPr="59B81AFA">
        <w:rPr>
          <w:rFonts w:cs="Arial"/>
        </w:rPr>
        <w:t xml:space="preserve"> enkratnih humanitarnih prispevkov</w:t>
      </w:r>
      <w:r w:rsidR="006229E1" w:rsidRPr="59B81AFA">
        <w:rPr>
          <w:rFonts w:cs="Arial"/>
        </w:rPr>
        <w:t xml:space="preserve"> za posamezne države</w:t>
      </w:r>
      <w:r w:rsidR="5D80CD3C" w:rsidRPr="59B81AFA">
        <w:rPr>
          <w:rFonts w:cs="Arial"/>
        </w:rPr>
        <w:t xml:space="preserve"> oziroma od drugih dejavnikov,</w:t>
      </w:r>
      <w:r w:rsidR="6F048E39" w:rsidRPr="59B81AFA">
        <w:rPr>
          <w:rFonts w:cs="Arial"/>
        </w:rPr>
        <w:t xml:space="preserve"> kot </w:t>
      </w:r>
      <w:r w:rsidR="3AB36B15" w:rsidRPr="59B81AFA">
        <w:rPr>
          <w:rFonts w:cs="Arial"/>
        </w:rPr>
        <w:t xml:space="preserve">so bile v letu 2020/21 </w:t>
      </w:r>
      <w:r w:rsidR="25559A4D" w:rsidRPr="59B81AFA">
        <w:rPr>
          <w:rFonts w:cs="Arial"/>
        </w:rPr>
        <w:t xml:space="preserve">na primer donacije </w:t>
      </w:r>
      <w:r w:rsidR="3AB36B15" w:rsidRPr="59B81AFA">
        <w:rPr>
          <w:rFonts w:cs="Arial"/>
        </w:rPr>
        <w:t>cepiv.</w:t>
      </w:r>
      <w:r w:rsidR="6F048E39" w:rsidRPr="59B81AFA">
        <w:rPr>
          <w:rFonts w:cs="Arial"/>
        </w:rPr>
        <w:t xml:space="preserve"> </w:t>
      </w:r>
      <w:r w:rsidR="001B53E8" w:rsidRPr="59B81AFA">
        <w:rPr>
          <w:rFonts w:cs="Arial"/>
        </w:rPr>
        <w:t>K</w:t>
      </w:r>
      <w:r w:rsidR="00957087" w:rsidRPr="59B81AFA">
        <w:rPr>
          <w:rFonts w:cs="Arial"/>
        </w:rPr>
        <w:t xml:space="preserve">ljub temu </w:t>
      </w:r>
      <w:r w:rsidR="0063402C">
        <w:rPr>
          <w:rFonts w:cs="Arial"/>
        </w:rPr>
        <w:t xml:space="preserve">lahko ugotovimo, da </w:t>
      </w:r>
      <w:r w:rsidR="00B616FE" w:rsidRPr="59B81AFA">
        <w:rPr>
          <w:rFonts w:cs="Arial"/>
        </w:rPr>
        <w:t>razvojno sodelovanje</w:t>
      </w:r>
      <w:r w:rsidR="4F7497B2" w:rsidRPr="59B81AFA">
        <w:rPr>
          <w:rFonts w:cs="Arial"/>
        </w:rPr>
        <w:t xml:space="preserve"> </w:t>
      </w:r>
      <w:r w:rsidR="00E017D4">
        <w:rPr>
          <w:rFonts w:cs="Arial"/>
        </w:rPr>
        <w:t xml:space="preserve">poteka </w:t>
      </w:r>
      <w:r w:rsidR="4F7497B2" w:rsidRPr="59B81AFA">
        <w:rPr>
          <w:rFonts w:cs="Arial"/>
        </w:rPr>
        <w:t xml:space="preserve">s širokim spektrom držav, </w:t>
      </w:r>
      <w:r w:rsidR="00957087" w:rsidRPr="59B81AFA">
        <w:rPr>
          <w:rFonts w:cs="Arial"/>
        </w:rPr>
        <w:t>predvsem</w:t>
      </w:r>
      <w:r w:rsidR="00B616FE" w:rsidRPr="59B81AFA">
        <w:rPr>
          <w:rFonts w:cs="Arial"/>
        </w:rPr>
        <w:t xml:space="preserve"> na območju Podsaharske Afrike</w:t>
      </w:r>
      <w:r w:rsidR="00957087" w:rsidRPr="59B81AFA">
        <w:rPr>
          <w:rFonts w:cs="Arial"/>
        </w:rPr>
        <w:t>.</w:t>
      </w:r>
      <w:r w:rsidR="0022167F" w:rsidRPr="59B81AFA">
        <w:rPr>
          <w:rFonts w:cs="Arial"/>
        </w:rPr>
        <w:t xml:space="preserve"> </w:t>
      </w:r>
    </w:p>
    <w:p w14:paraId="7C68C4A5" w14:textId="77777777" w:rsidR="00E929D2" w:rsidRDefault="00E929D2" w:rsidP="00E80A78">
      <w:pPr>
        <w:spacing w:line="240" w:lineRule="auto"/>
        <w:jc w:val="both"/>
        <w:rPr>
          <w:rFonts w:cs="Arial"/>
        </w:rPr>
      </w:pPr>
    </w:p>
    <w:p w14:paraId="5F57BE28" w14:textId="5BF22DF1" w:rsidR="00A645A4" w:rsidRDefault="00EF421F" w:rsidP="00E80A78">
      <w:pPr>
        <w:spacing w:line="240" w:lineRule="auto"/>
        <w:jc w:val="both"/>
        <w:rPr>
          <w:rFonts w:cs="Arial"/>
        </w:rPr>
      </w:pPr>
      <w:r w:rsidRPr="59B81AFA">
        <w:rPr>
          <w:rFonts w:cs="Arial"/>
        </w:rPr>
        <w:t>Opomnimo</w:t>
      </w:r>
      <w:r w:rsidR="00FE7DD4" w:rsidRPr="59B81AFA">
        <w:rPr>
          <w:rFonts w:cs="Arial"/>
        </w:rPr>
        <w:t>,</w:t>
      </w:r>
      <w:r w:rsidR="6CE2E826" w:rsidRPr="59B81AFA">
        <w:rPr>
          <w:rFonts w:cs="Arial"/>
        </w:rPr>
        <w:t xml:space="preserve"> </w:t>
      </w:r>
      <w:r w:rsidR="00FE7DD4" w:rsidRPr="59B81AFA">
        <w:rPr>
          <w:rFonts w:cs="Arial"/>
        </w:rPr>
        <w:t>da je bilo na</w:t>
      </w:r>
      <w:r w:rsidRPr="59B81AFA">
        <w:rPr>
          <w:rFonts w:cs="Arial"/>
        </w:rPr>
        <w:t xml:space="preserve"> podlagi intervjujev z različnimi deležniki v procesu, ki so bili opravljeni v sklopu evalvacije Strategije MRSHP</w:t>
      </w:r>
      <w:r w:rsidR="00D82D8F">
        <w:rPr>
          <w:rFonts w:cs="Arial"/>
        </w:rPr>
        <w:t>,</w:t>
      </w:r>
      <w:r w:rsidRPr="59B81AFA">
        <w:rPr>
          <w:rFonts w:cs="Arial"/>
        </w:rPr>
        <w:t xml:space="preserve"> ugotovljeno, da ima Slovenija na območju evropskega sosedstva</w:t>
      </w:r>
      <w:r w:rsidR="46B4D832" w:rsidRPr="59B81AFA">
        <w:rPr>
          <w:rFonts w:cs="Arial"/>
        </w:rPr>
        <w:t xml:space="preserve"> v</w:t>
      </w:r>
      <w:r w:rsidR="00AE0190">
        <w:rPr>
          <w:rFonts w:cs="Arial"/>
        </w:rPr>
        <w:t xml:space="preserve"> </w:t>
      </w:r>
      <w:r w:rsidRPr="59B81AFA">
        <w:rPr>
          <w:rFonts w:cs="Arial"/>
        </w:rPr>
        <w:t>Egipt</w:t>
      </w:r>
      <w:r w:rsidR="2A7FE135" w:rsidRPr="59B81AFA">
        <w:rPr>
          <w:rFonts w:cs="Arial"/>
        </w:rPr>
        <w:t>u,</w:t>
      </w:r>
      <w:r w:rsidR="001A5648">
        <w:rPr>
          <w:rFonts w:cs="Arial"/>
        </w:rPr>
        <w:t xml:space="preserve"> </w:t>
      </w:r>
      <w:r w:rsidRPr="59B81AFA">
        <w:rPr>
          <w:rFonts w:cs="Arial"/>
        </w:rPr>
        <w:t>vzpostavljeno zelo dobro diplomatsko mrežo, s kater</w:t>
      </w:r>
      <w:r w:rsidR="683D57B7" w:rsidRPr="59B81AFA">
        <w:rPr>
          <w:rFonts w:cs="Arial"/>
        </w:rPr>
        <w:t>o</w:t>
      </w:r>
      <w:r w:rsidRPr="59B81AFA">
        <w:rPr>
          <w:rFonts w:cs="Arial"/>
        </w:rPr>
        <w:t xml:space="preserve"> različni deležniki v procesu dobro sodelujejo. Prav tako Egipt ne predstavlja države z veliko varnostno grožnjo, ki bi onemogočala izvajanje projektov razvojnega sodelovanja. </w:t>
      </w:r>
      <w:r w:rsidR="003E3495">
        <w:rPr>
          <w:rFonts w:cs="Arial"/>
        </w:rPr>
        <w:t>Te</w:t>
      </w:r>
      <w:r w:rsidR="00FE7DD4" w:rsidRPr="59B81AFA" w:rsidDel="003E3495">
        <w:rPr>
          <w:rFonts w:cs="Arial"/>
        </w:rPr>
        <w:t xml:space="preserve"> </w:t>
      </w:r>
      <w:r w:rsidR="00FE7DD4" w:rsidRPr="59B81AFA">
        <w:rPr>
          <w:rFonts w:cs="Arial"/>
        </w:rPr>
        <w:t xml:space="preserve">informacije bi lahko </w:t>
      </w:r>
      <w:r w:rsidR="00C117EA" w:rsidRPr="59B81AFA">
        <w:rPr>
          <w:rFonts w:cs="Arial"/>
        </w:rPr>
        <w:t xml:space="preserve">koristile pri </w:t>
      </w:r>
      <w:r w:rsidR="000E0609">
        <w:rPr>
          <w:rFonts w:cs="Arial"/>
        </w:rPr>
        <w:t>izbiranju ožjega</w:t>
      </w:r>
      <w:r w:rsidR="000E0609" w:rsidRPr="59B81AFA">
        <w:rPr>
          <w:rFonts w:cs="Arial"/>
        </w:rPr>
        <w:t xml:space="preserve"> </w:t>
      </w:r>
      <w:r w:rsidR="53326646" w:rsidRPr="59B81AFA">
        <w:rPr>
          <w:rFonts w:cs="Arial"/>
        </w:rPr>
        <w:t xml:space="preserve">nabora </w:t>
      </w:r>
      <w:r w:rsidR="00C117EA" w:rsidRPr="59B81AFA">
        <w:rPr>
          <w:rFonts w:cs="Arial"/>
        </w:rPr>
        <w:t>držav na področju evropskega sosedstva.</w:t>
      </w:r>
      <w:r w:rsidR="00FE7DD4" w:rsidRPr="59B81AFA">
        <w:rPr>
          <w:rFonts w:cs="Arial"/>
        </w:rPr>
        <w:t xml:space="preserve"> </w:t>
      </w:r>
    </w:p>
    <w:p w14:paraId="4426E111" w14:textId="77777777" w:rsidR="00E413D9" w:rsidRDefault="00E413D9" w:rsidP="00E80A78">
      <w:pPr>
        <w:spacing w:line="240" w:lineRule="auto"/>
        <w:jc w:val="both"/>
        <w:rPr>
          <w:rFonts w:cs="Arial"/>
        </w:rPr>
      </w:pPr>
    </w:p>
    <w:p w14:paraId="504D2C87" w14:textId="0EFFCFBD" w:rsidR="00601FFA" w:rsidRDefault="00EF421F" w:rsidP="00E80A78">
      <w:pPr>
        <w:spacing w:line="240" w:lineRule="auto"/>
        <w:jc w:val="both"/>
        <w:rPr>
          <w:rFonts w:cs="Arial"/>
        </w:rPr>
      </w:pPr>
      <w:r w:rsidRPr="59B81AFA">
        <w:rPr>
          <w:rFonts w:cs="Arial"/>
        </w:rPr>
        <w:t xml:space="preserve">Z </w:t>
      </w:r>
      <w:r w:rsidR="670657C8" w:rsidRPr="59B81AFA">
        <w:rPr>
          <w:rFonts w:cs="Arial"/>
        </w:rPr>
        <w:t>zmanjšanjem izbora prednostnih držav</w:t>
      </w:r>
      <w:r w:rsidRPr="59B81AFA">
        <w:rPr>
          <w:rFonts w:cs="Arial"/>
        </w:rPr>
        <w:t>, predvsem v Podsaharski Afriki, bi se povečal vpliv razvojnega sodelovanja</w:t>
      </w:r>
      <w:r w:rsidR="00F20F44" w:rsidRPr="59B81AFA">
        <w:rPr>
          <w:rFonts w:cs="Arial"/>
        </w:rPr>
        <w:t xml:space="preserve">, </w:t>
      </w:r>
      <w:r w:rsidR="007E6DF4">
        <w:rPr>
          <w:rFonts w:cs="Arial"/>
        </w:rPr>
        <w:t>saj</w:t>
      </w:r>
      <w:r w:rsidR="007E6DF4" w:rsidRPr="59B81AFA">
        <w:rPr>
          <w:rFonts w:cs="Arial"/>
        </w:rPr>
        <w:t xml:space="preserve"> </w:t>
      </w:r>
      <w:r w:rsidR="00F20F44" w:rsidRPr="59B81AFA">
        <w:rPr>
          <w:rFonts w:cs="Arial"/>
        </w:rPr>
        <w:t xml:space="preserve">bi </w:t>
      </w:r>
      <w:r w:rsidR="007E6DF4">
        <w:rPr>
          <w:rFonts w:cs="Arial"/>
        </w:rPr>
        <w:t>to</w:t>
      </w:r>
      <w:r w:rsidR="00F20F44" w:rsidRPr="59B81AFA">
        <w:rPr>
          <w:rFonts w:cs="Arial"/>
        </w:rPr>
        <w:t xml:space="preserve"> Sloveniji omogočilo poglobitev partnerstev z državami</w:t>
      </w:r>
      <w:r w:rsidRPr="59B81AFA">
        <w:rPr>
          <w:rFonts w:cs="Arial"/>
        </w:rPr>
        <w:t xml:space="preserve"> (</w:t>
      </w:r>
      <w:r w:rsidR="00CC196B">
        <w:rPr>
          <w:rFonts w:cs="Arial"/>
        </w:rPr>
        <w:t xml:space="preserve">primer </w:t>
      </w:r>
      <w:r w:rsidR="004E1EBA">
        <w:rPr>
          <w:rFonts w:cs="Arial"/>
        </w:rPr>
        <w:t>takš</w:t>
      </w:r>
      <w:r w:rsidR="00CC196B">
        <w:rPr>
          <w:rFonts w:cs="Arial"/>
        </w:rPr>
        <w:t>nega</w:t>
      </w:r>
      <w:r w:rsidR="004E1EBA">
        <w:rPr>
          <w:rFonts w:cs="Arial"/>
        </w:rPr>
        <w:t xml:space="preserve"> </w:t>
      </w:r>
      <w:r w:rsidRPr="59B81AFA">
        <w:rPr>
          <w:rFonts w:cs="Arial"/>
        </w:rPr>
        <w:t>prehod</w:t>
      </w:r>
      <w:r w:rsidR="00CC196B">
        <w:rPr>
          <w:rFonts w:cs="Arial"/>
        </w:rPr>
        <w:t>a</w:t>
      </w:r>
      <w:r w:rsidRPr="59B81AFA">
        <w:rPr>
          <w:rFonts w:cs="Arial"/>
        </w:rPr>
        <w:t xml:space="preserve"> na programsk</w:t>
      </w:r>
      <w:r w:rsidR="004E1EBA">
        <w:rPr>
          <w:rFonts w:cs="Arial"/>
        </w:rPr>
        <w:t>i</w:t>
      </w:r>
      <w:r w:rsidRPr="59B81AFA">
        <w:rPr>
          <w:rFonts w:cs="Arial"/>
        </w:rPr>
        <w:t xml:space="preserve"> pristop </w:t>
      </w:r>
      <w:r w:rsidR="00446934">
        <w:rPr>
          <w:rFonts w:cs="Arial"/>
        </w:rPr>
        <w:t xml:space="preserve">je </w:t>
      </w:r>
      <w:r w:rsidRPr="59B81AFA">
        <w:rPr>
          <w:rFonts w:cs="Arial"/>
        </w:rPr>
        <w:t>Islandij</w:t>
      </w:r>
      <w:r w:rsidR="00446934">
        <w:rPr>
          <w:rFonts w:cs="Arial"/>
        </w:rPr>
        <w:t>a</w:t>
      </w:r>
      <w:r w:rsidRPr="59B81AFA">
        <w:rPr>
          <w:rFonts w:cs="Arial"/>
        </w:rPr>
        <w:t>, ki se osredotoča na tri prednostne države). V</w:t>
      </w:r>
      <w:r w:rsidR="00E80A78" w:rsidRPr="59B81AFA">
        <w:rPr>
          <w:rFonts w:cs="Arial"/>
        </w:rPr>
        <w:t xml:space="preserve"> Podsaharski Afriki obstaja veleposlaništvo samo v Etiopiji, </w:t>
      </w:r>
      <w:r w:rsidR="002D6628">
        <w:rPr>
          <w:rFonts w:cs="Arial"/>
        </w:rPr>
        <w:t>vendar</w:t>
      </w:r>
      <w:r w:rsidR="00E80A78" w:rsidRPr="59B81AFA">
        <w:rPr>
          <w:rFonts w:cs="Arial"/>
        </w:rPr>
        <w:t xml:space="preserve"> </w:t>
      </w:r>
      <w:r w:rsidR="00596B14">
        <w:rPr>
          <w:rFonts w:cs="Arial"/>
        </w:rPr>
        <w:t>se projekt</w:t>
      </w:r>
      <w:r w:rsidR="002D6628">
        <w:rPr>
          <w:rFonts w:cs="Arial"/>
        </w:rPr>
        <w:t>i</w:t>
      </w:r>
      <w:r w:rsidR="00596B14">
        <w:rPr>
          <w:rFonts w:cs="Arial"/>
        </w:rPr>
        <w:t xml:space="preserve"> izvaja</w:t>
      </w:r>
      <w:r w:rsidR="002D6628">
        <w:rPr>
          <w:rFonts w:cs="Arial"/>
        </w:rPr>
        <w:t>jo</w:t>
      </w:r>
      <w:r w:rsidR="00596B14" w:rsidRPr="59B81AFA">
        <w:rPr>
          <w:rFonts w:cs="Arial"/>
        </w:rPr>
        <w:t xml:space="preserve"> </w:t>
      </w:r>
      <w:r w:rsidR="00E80A78" w:rsidRPr="59B81AFA">
        <w:rPr>
          <w:rFonts w:cs="Arial"/>
        </w:rPr>
        <w:t xml:space="preserve">v </w:t>
      </w:r>
      <w:r w:rsidR="006A104D" w:rsidRPr="59B81AFA">
        <w:rPr>
          <w:rFonts w:cs="Arial"/>
        </w:rPr>
        <w:t xml:space="preserve">sosednjih državah in državah okoli </w:t>
      </w:r>
      <w:r w:rsidR="006C1E91">
        <w:rPr>
          <w:rFonts w:cs="Arial"/>
        </w:rPr>
        <w:t>a</w:t>
      </w:r>
      <w:r w:rsidR="006A104D" w:rsidRPr="59B81AFA">
        <w:rPr>
          <w:rFonts w:cs="Arial"/>
        </w:rPr>
        <w:t xml:space="preserve">friških </w:t>
      </w:r>
      <w:r w:rsidR="006C1E91">
        <w:rPr>
          <w:rFonts w:cs="Arial"/>
        </w:rPr>
        <w:t>V</w:t>
      </w:r>
      <w:r w:rsidR="006A104D" w:rsidRPr="59B81AFA">
        <w:rPr>
          <w:rFonts w:cs="Arial"/>
        </w:rPr>
        <w:t xml:space="preserve">elikih </w:t>
      </w:r>
      <w:r w:rsidR="0059360B" w:rsidRPr="59B81AFA">
        <w:rPr>
          <w:rFonts w:cs="Arial"/>
        </w:rPr>
        <w:t>j</w:t>
      </w:r>
      <w:r w:rsidR="006A104D" w:rsidRPr="59B81AFA">
        <w:rPr>
          <w:rFonts w:cs="Arial"/>
        </w:rPr>
        <w:t>ezer, kot so Uganda, Ruanda, Tanzanija</w:t>
      </w:r>
      <w:r w:rsidR="00EA01EF">
        <w:rPr>
          <w:rFonts w:cs="Arial"/>
        </w:rPr>
        <w:t xml:space="preserve"> </w:t>
      </w:r>
      <w:r w:rsidR="000F79D8" w:rsidRPr="59B81AFA">
        <w:rPr>
          <w:rFonts w:cs="Arial"/>
        </w:rPr>
        <w:t>ter</w:t>
      </w:r>
      <w:r w:rsidR="00A07E0D" w:rsidRPr="59B81AFA">
        <w:rPr>
          <w:rFonts w:cs="Arial"/>
        </w:rPr>
        <w:t xml:space="preserve"> Kenij</w:t>
      </w:r>
      <w:r w:rsidR="00EA01EF">
        <w:rPr>
          <w:rFonts w:cs="Arial"/>
        </w:rPr>
        <w:t>a</w:t>
      </w:r>
      <w:r w:rsidR="0059360B" w:rsidRPr="59B81AFA">
        <w:rPr>
          <w:rFonts w:cs="Arial"/>
        </w:rPr>
        <w:t xml:space="preserve">, </w:t>
      </w:r>
      <w:r w:rsidR="00DD4FD0">
        <w:rPr>
          <w:rFonts w:cs="Arial"/>
        </w:rPr>
        <w:t xml:space="preserve">ki so relativno </w:t>
      </w:r>
      <w:r w:rsidR="0059360B" w:rsidRPr="59B81AFA">
        <w:rPr>
          <w:rFonts w:cs="Arial"/>
        </w:rPr>
        <w:t>blizu veleposlaništv</w:t>
      </w:r>
      <w:r w:rsidR="00DD4FD0">
        <w:rPr>
          <w:rFonts w:cs="Arial"/>
        </w:rPr>
        <w:t>u</w:t>
      </w:r>
      <w:r w:rsidR="0059360B" w:rsidRPr="59B81AFA">
        <w:rPr>
          <w:rFonts w:cs="Arial"/>
        </w:rPr>
        <w:t xml:space="preserve"> v Etiopiji. </w:t>
      </w:r>
      <w:r w:rsidR="003E3495">
        <w:rPr>
          <w:rFonts w:cs="Arial"/>
        </w:rPr>
        <w:t>Te</w:t>
      </w:r>
      <w:r w:rsidR="00DE2FFA" w:rsidRPr="59B81AFA">
        <w:rPr>
          <w:rFonts w:cs="Arial"/>
        </w:rPr>
        <w:t xml:space="preserve"> informacije bi lahko koristile pri </w:t>
      </w:r>
      <w:r w:rsidR="003E3495">
        <w:rPr>
          <w:rFonts w:cs="Arial"/>
        </w:rPr>
        <w:t>izbiranju ožjega</w:t>
      </w:r>
      <w:r w:rsidR="003E3495" w:rsidRPr="59B81AFA">
        <w:rPr>
          <w:rFonts w:cs="Arial"/>
        </w:rPr>
        <w:t xml:space="preserve"> nabora</w:t>
      </w:r>
      <w:r w:rsidR="003E3495" w:rsidRPr="59B81AFA" w:rsidDel="003E3495">
        <w:rPr>
          <w:rFonts w:cs="Arial"/>
        </w:rPr>
        <w:t xml:space="preserve"> </w:t>
      </w:r>
      <w:r w:rsidR="00DE2FFA" w:rsidRPr="59B81AFA">
        <w:rPr>
          <w:rFonts w:cs="Arial"/>
        </w:rPr>
        <w:t>držav na področju Podsaharske Afrike.</w:t>
      </w:r>
    </w:p>
    <w:p w14:paraId="3BB212C1" w14:textId="77777777" w:rsidR="00DA4A2A" w:rsidRDefault="00DA4A2A" w:rsidP="00960E68">
      <w:pPr>
        <w:spacing w:line="240" w:lineRule="auto"/>
        <w:jc w:val="both"/>
        <w:rPr>
          <w:rFonts w:cs="Arial"/>
        </w:rPr>
      </w:pPr>
    </w:p>
    <w:p w14:paraId="39865C8A" w14:textId="798B5EA1" w:rsidR="00A645A4" w:rsidRDefault="00DD4FD0" w:rsidP="00960E68">
      <w:pPr>
        <w:spacing w:line="240" w:lineRule="auto"/>
        <w:jc w:val="both"/>
        <w:rPr>
          <w:rFonts w:cs="Arial"/>
        </w:rPr>
      </w:pPr>
      <w:r>
        <w:rPr>
          <w:rFonts w:cs="Arial"/>
        </w:rPr>
        <w:t>Dodatno velja izpostaviti</w:t>
      </w:r>
      <w:r w:rsidR="00164D9F">
        <w:rPr>
          <w:rFonts w:cs="Arial"/>
        </w:rPr>
        <w:t>,</w:t>
      </w:r>
      <w:r w:rsidR="00EF421F">
        <w:rPr>
          <w:rFonts w:cs="Arial"/>
        </w:rPr>
        <w:t xml:space="preserve"> da </w:t>
      </w:r>
      <w:r>
        <w:rPr>
          <w:rFonts w:cs="Arial"/>
        </w:rPr>
        <w:t xml:space="preserve">na </w:t>
      </w:r>
      <w:r w:rsidR="00EF421F">
        <w:rPr>
          <w:rFonts w:cs="Arial"/>
        </w:rPr>
        <w:t>območju</w:t>
      </w:r>
      <w:r w:rsidR="008003FB">
        <w:rPr>
          <w:rFonts w:cs="Arial"/>
        </w:rPr>
        <w:t xml:space="preserve"> Podsaharsk</w:t>
      </w:r>
      <w:r w:rsidR="00EF421F">
        <w:rPr>
          <w:rFonts w:cs="Arial"/>
        </w:rPr>
        <w:t>e</w:t>
      </w:r>
      <w:r w:rsidR="008003FB">
        <w:rPr>
          <w:rFonts w:cs="Arial"/>
        </w:rPr>
        <w:t xml:space="preserve"> Afrik</w:t>
      </w:r>
      <w:r w:rsidR="00EF421F">
        <w:rPr>
          <w:rFonts w:cs="Arial"/>
        </w:rPr>
        <w:t>e</w:t>
      </w:r>
      <w:r w:rsidR="008003FB">
        <w:rPr>
          <w:rFonts w:cs="Arial"/>
        </w:rPr>
        <w:t xml:space="preserve"> </w:t>
      </w:r>
      <w:r w:rsidR="008003FB" w:rsidRPr="008003FB">
        <w:rPr>
          <w:rFonts w:cs="Arial"/>
        </w:rPr>
        <w:t xml:space="preserve">Slovenija trenutno nima vzpostavljene prepoznavne </w:t>
      </w:r>
      <w:r w:rsidR="00FE1417">
        <w:rPr>
          <w:rFonts w:cs="Arial"/>
        </w:rPr>
        <w:t>identitete</w:t>
      </w:r>
      <w:r>
        <w:rPr>
          <w:rFonts w:cs="Arial"/>
        </w:rPr>
        <w:t>,</w:t>
      </w:r>
      <w:r w:rsidR="00FE1417">
        <w:rPr>
          <w:rStyle w:val="CommentReference"/>
        </w:rPr>
        <w:t xml:space="preserve"> </w:t>
      </w:r>
      <w:r w:rsidR="008003FB" w:rsidRPr="008003FB">
        <w:rPr>
          <w:rFonts w:cs="Arial"/>
        </w:rPr>
        <w:t xml:space="preserve">s katero bi jasno komunicirala svoj prispevek na področju razvojnega sodelovanja. Brez enotne </w:t>
      </w:r>
      <w:r w:rsidR="00A74707">
        <w:rPr>
          <w:rFonts w:cs="Arial"/>
        </w:rPr>
        <w:t>strategije in</w:t>
      </w:r>
      <w:r w:rsidR="008003FB" w:rsidRPr="008003FB">
        <w:rPr>
          <w:rFonts w:cs="Arial"/>
        </w:rPr>
        <w:t xml:space="preserve"> tematsko </w:t>
      </w:r>
      <w:r w:rsidR="00FE1417">
        <w:rPr>
          <w:rFonts w:cs="Arial"/>
        </w:rPr>
        <w:t>osredotočenega znanja</w:t>
      </w:r>
      <w:r w:rsidR="008003FB" w:rsidRPr="008003FB">
        <w:rPr>
          <w:rFonts w:cs="Arial"/>
        </w:rPr>
        <w:t xml:space="preserve"> </w:t>
      </w:r>
      <w:r w:rsidR="00E002E2">
        <w:rPr>
          <w:rFonts w:cs="Arial"/>
        </w:rPr>
        <w:t xml:space="preserve">pa </w:t>
      </w:r>
      <w:r w:rsidR="008003FB" w:rsidRPr="008003FB">
        <w:rPr>
          <w:rFonts w:cs="Arial"/>
        </w:rPr>
        <w:t>je težje ustvariti prepoznavnost in zaupanje med partnerskimi državami in lokalnimi skupnostmi ter doseči širši vpliv in podporo javnosti.</w:t>
      </w:r>
      <w:r w:rsidR="00E41423">
        <w:rPr>
          <w:rFonts w:cs="Arial"/>
        </w:rPr>
        <w:t xml:space="preserve"> </w:t>
      </w:r>
    </w:p>
    <w:p w14:paraId="7298FF95" w14:textId="77777777" w:rsidR="00AA40EB" w:rsidRPr="008401DD" w:rsidRDefault="00AA40EB" w:rsidP="00AA40EB">
      <w:pPr>
        <w:spacing w:line="240" w:lineRule="auto"/>
        <w:jc w:val="both"/>
      </w:pPr>
    </w:p>
    <w:p w14:paraId="7291F515" w14:textId="77777777" w:rsidR="00630447" w:rsidRDefault="00EF421F" w:rsidP="00BB4DA0">
      <w:pPr>
        <w:pBdr>
          <w:top w:val="single" w:sz="4" w:space="1" w:color="auto"/>
          <w:left w:val="single" w:sz="4" w:space="4" w:color="auto"/>
          <w:bottom w:val="single" w:sz="4" w:space="1" w:color="auto"/>
          <w:right w:val="single" w:sz="4" w:space="4" w:color="auto"/>
        </w:pBdr>
        <w:shd w:val="clear" w:color="auto" w:fill="D0ECDB"/>
        <w:spacing w:line="240" w:lineRule="auto"/>
        <w:jc w:val="both"/>
        <w:rPr>
          <w:rFonts w:cs="Arial"/>
          <w:i/>
          <w:szCs w:val="20"/>
        </w:rPr>
      </w:pPr>
      <w:r w:rsidRPr="008401DD">
        <w:rPr>
          <w:rFonts w:cs="Arial"/>
          <w:i/>
          <w:szCs w:val="20"/>
          <w:u w:val="single"/>
        </w:rPr>
        <w:t>Priporočilo 1.</w:t>
      </w:r>
      <w:r w:rsidR="00B704A8">
        <w:rPr>
          <w:rFonts w:cs="Arial"/>
          <w:i/>
          <w:szCs w:val="20"/>
          <w:u w:val="single"/>
        </w:rPr>
        <w:t>4</w:t>
      </w:r>
      <w:r w:rsidRPr="008401DD">
        <w:rPr>
          <w:rFonts w:cs="Arial"/>
          <w:i/>
          <w:szCs w:val="20"/>
          <w:u w:val="single"/>
        </w:rPr>
        <w:t>.:</w:t>
      </w:r>
      <w:r w:rsidRPr="008401DD">
        <w:rPr>
          <w:rFonts w:cs="Arial"/>
          <w:i/>
          <w:szCs w:val="20"/>
        </w:rPr>
        <w:t xml:space="preserve"> </w:t>
      </w:r>
    </w:p>
    <w:p w14:paraId="64740D81" w14:textId="6DF1F4BC" w:rsidR="006F3B02" w:rsidRPr="006F3B02" w:rsidRDefault="009A11BC" w:rsidP="006F3B02">
      <w:pPr>
        <w:pStyle w:val="ListParagraph"/>
        <w:numPr>
          <w:ilvl w:val="0"/>
          <w:numId w:val="9"/>
        </w:numPr>
        <w:pBdr>
          <w:top w:val="single" w:sz="4" w:space="1" w:color="auto"/>
          <w:left w:val="single" w:sz="4" w:space="4" w:color="auto"/>
          <w:bottom w:val="single" w:sz="4" w:space="1" w:color="auto"/>
          <w:right w:val="single" w:sz="4" w:space="4" w:color="auto"/>
        </w:pBdr>
        <w:shd w:val="clear" w:color="auto" w:fill="D0ECDB"/>
        <w:spacing w:line="240" w:lineRule="auto"/>
        <w:jc w:val="both"/>
        <w:rPr>
          <w:rFonts w:cs="Arial"/>
          <w:i/>
          <w:szCs w:val="20"/>
        </w:rPr>
      </w:pPr>
      <w:r>
        <w:rPr>
          <w:rFonts w:cs="Arial"/>
          <w:i/>
          <w:szCs w:val="20"/>
        </w:rPr>
        <w:t>Na podlagi</w:t>
      </w:r>
      <w:r w:rsidR="00EF421F" w:rsidRPr="006F3B02">
        <w:rPr>
          <w:rFonts w:cs="Arial"/>
          <w:i/>
          <w:szCs w:val="20"/>
        </w:rPr>
        <w:t xml:space="preserve"> zgornje analize in </w:t>
      </w:r>
      <w:r w:rsidR="009862FA">
        <w:rPr>
          <w:rFonts w:cs="Arial"/>
          <w:i/>
          <w:szCs w:val="20"/>
        </w:rPr>
        <w:t xml:space="preserve">zaradi </w:t>
      </w:r>
      <w:r w:rsidR="00EF421F" w:rsidRPr="006F3B02">
        <w:rPr>
          <w:rFonts w:cs="Arial"/>
          <w:i/>
          <w:szCs w:val="20"/>
        </w:rPr>
        <w:t>očitn</w:t>
      </w:r>
      <w:r>
        <w:rPr>
          <w:rFonts w:cs="Arial"/>
          <w:i/>
          <w:szCs w:val="20"/>
        </w:rPr>
        <w:t>e</w:t>
      </w:r>
      <w:r w:rsidR="00EF421F" w:rsidRPr="006F3B02">
        <w:rPr>
          <w:rFonts w:cs="Arial"/>
          <w:i/>
          <w:szCs w:val="20"/>
        </w:rPr>
        <w:t xml:space="preserve"> razpršenost</w:t>
      </w:r>
      <w:r>
        <w:rPr>
          <w:rFonts w:cs="Arial"/>
          <w:i/>
          <w:szCs w:val="20"/>
        </w:rPr>
        <w:t>i</w:t>
      </w:r>
      <w:r w:rsidR="00EF421F" w:rsidRPr="006F3B02">
        <w:rPr>
          <w:rFonts w:cs="Arial"/>
          <w:i/>
          <w:szCs w:val="20"/>
        </w:rPr>
        <w:t xml:space="preserve"> porabe sredstev je smiselno v prihodnje bolj ciljno usmeriti vire in podporo</w:t>
      </w:r>
      <w:r w:rsidR="003429EB">
        <w:rPr>
          <w:rFonts w:cs="Arial"/>
          <w:i/>
          <w:szCs w:val="20"/>
        </w:rPr>
        <w:t xml:space="preserve"> ter</w:t>
      </w:r>
      <w:r w:rsidR="00EF421F" w:rsidRPr="006F3B02">
        <w:rPr>
          <w:rFonts w:cs="Arial"/>
          <w:i/>
          <w:szCs w:val="20"/>
        </w:rPr>
        <w:t xml:space="preserve"> </w:t>
      </w:r>
      <w:proofErr w:type="spellStart"/>
      <w:r w:rsidR="00EF421F" w:rsidRPr="006F3B02">
        <w:rPr>
          <w:rFonts w:cs="Arial"/>
          <w:i/>
          <w:szCs w:val="20"/>
        </w:rPr>
        <w:t>zoža</w:t>
      </w:r>
      <w:r w:rsidR="003429EB">
        <w:rPr>
          <w:rFonts w:cs="Arial"/>
          <w:i/>
          <w:szCs w:val="20"/>
        </w:rPr>
        <w:t>ti</w:t>
      </w:r>
      <w:proofErr w:type="spellEnd"/>
      <w:r w:rsidR="00EF421F" w:rsidRPr="006F3B02">
        <w:rPr>
          <w:rFonts w:cs="Arial"/>
          <w:i/>
          <w:szCs w:val="20"/>
        </w:rPr>
        <w:t xml:space="preserve"> tako geografsk</w:t>
      </w:r>
      <w:r w:rsidR="00CF4C2D">
        <w:rPr>
          <w:rFonts w:cs="Arial"/>
          <w:i/>
          <w:szCs w:val="20"/>
        </w:rPr>
        <w:t>o prisotnost</w:t>
      </w:r>
      <w:r w:rsidR="003429EB">
        <w:rPr>
          <w:rFonts w:cs="Arial"/>
          <w:i/>
          <w:szCs w:val="20"/>
        </w:rPr>
        <w:t xml:space="preserve"> </w:t>
      </w:r>
      <w:r w:rsidR="00EF421F" w:rsidRPr="006F3B02">
        <w:rPr>
          <w:rFonts w:cs="Arial"/>
          <w:i/>
          <w:szCs w:val="20"/>
        </w:rPr>
        <w:t xml:space="preserve">kot tudi </w:t>
      </w:r>
      <w:r w:rsidR="00CF4C2D">
        <w:rPr>
          <w:rFonts w:cs="Arial"/>
          <w:i/>
          <w:szCs w:val="20"/>
        </w:rPr>
        <w:t>tematske prioritete znotraj v</w:t>
      </w:r>
      <w:r w:rsidR="00EF421F" w:rsidRPr="006F3B02">
        <w:rPr>
          <w:rFonts w:cs="Arial"/>
          <w:i/>
          <w:szCs w:val="20"/>
        </w:rPr>
        <w:t>sebins</w:t>
      </w:r>
      <w:r w:rsidR="00CF4C2D">
        <w:rPr>
          <w:rFonts w:cs="Arial"/>
          <w:i/>
          <w:szCs w:val="20"/>
        </w:rPr>
        <w:t>kih</w:t>
      </w:r>
      <w:r w:rsidR="00EF421F" w:rsidRPr="006F3B02">
        <w:rPr>
          <w:rFonts w:cs="Arial"/>
          <w:i/>
          <w:szCs w:val="20"/>
        </w:rPr>
        <w:t xml:space="preserve"> prednostn</w:t>
      </w:r>
      <w:r w:rsidR="00CF4C2D">
        <w:rPr>
          <w:rFonts w:cs="Arial"/>
          <w:i/>
          <w:szCs w:val="20"/>
        </w:rPr>
        <w:t>ih</w:t>
      </w:r>
      <w:r w:rsidR="00EF421F" w:rsidRPr="006F3B02">
        <w:rPr>
          <w:rFonts w:cs="Arial"/>
          <w:i/>
          <w:szCs w:val="20"/>
        </w:rPr>
        <w:t xml:space="preserve"> </w:t>
      </w:r>
      <w:r w:rsidR="00CF4C2D">
        <w:rPr>
          <w:rFonts w:cs="Arial"/>
          <w:i/>
          <w:szCs w:val="20"/>
        </w:rPr>
        <w:t>področij</w:t>
      </w:r>
      <w:r w:rsidR="00EF421F" w:rsidRPr="006F3B02">
        <w:rPr>
          <w:rFonts w:cs="Arial"/>
          <w:i/>
          <w:szCs w:val="20"/>
        </w:rPr>
        <w:t xml:space="preserve">. </w:t>
      </w:r>
      <w:r w:rsidR="00EF421F" w:rsidRPr="00885562">
        <w:rPr>
          <w:rFonts w:cs="Arial"/>
          <w:i/>
          <w:szCs w:val="20"/>
          <w:u w:val="single"/>
        </w:rPr>
        <w:t>G</w:t>
      </w:r>
      <w:r w:rsidR="00F7585F" w:rsidRPr="00885562">
        <w:rPr>
          <w:rFonts w:cs="Arial"/>
          <w:i/>
          <w:szCs w:val="20"/>
          <w:u w:val="single"/>
        </w:rPr>
        <w:t xml:space="preserve">eografski </w:t>
      </w:r>
      <w:r w:rsidR="00EF421F" w:rsidRPr="00885562">
        <w:rPr>
          <w:rFonts w:cs="Arial"/>
          <w:i/>
          <w:szCs w:val="20"/>
          <w:u w:val="single"/>
        </w:rPr>
        <w:t>kriteriji</w:t>
      </w:r>
      <w:r w:rsidR="00EF421F" w:rsidRPr="006F3B02">
        <w:rPr>
          <w:rFonts w:cs="Arial"/>
          <w:i/>
          <w:szCs w:val="20"/>
        </w:rPr>
        <w:t xml:space="preserve"> za izbor partnerskih držav so lahko: obseg trenutne prisotnosti, ujemanje potreb partnerskih držav in prednosti Slovenije, opredelitev smiselne minimalne meje za pomoč </w:t>
      </w:r>
      <w:r w:rsidR="00D74848">
        <w:rPr>
          <w:rFonts w:cs="Arial"/>
          <w:i/>
          <w:szCs w:val="20"/>
        </w:rPr>
        <w:t>glede</w:t>
      </w:r>
      <w:r w:rsidR="00EF421F" w:rsidRPr="006F3B02">
        <w:rPr>
          <w:rFonts w:cs="Arial"/>
          <w:i/>
          <w:szCs w:val="20"/>
        </w:rPr>
        <w:t xml:space="preserve"> na celotni proračun, prisotnost drugih donatorjev, prisotnost veleposlaništev</w:t>
      </w:r>
      <w:r w:rsidR="00654548">
        <w:rPr>
          <w:rFonts w:cs="Arial"/>
          <w:i/>
          <w:szCs w:val="20"/>
        </w:rPr>
        <w:t>, obstoj dobre diplomatske</w:t>
      </w:r>
      <w:r w:rsidR="0095026F">
        <w:rPr>
          <w:rFonts w:cs="Arial"/>
          <w:i/>
          <w:szCs w:val="20"/>
        </w:rPr>
        <w:t xml:space="preserve"> mreže, nizka varnostna ogroženost.</w:t>
      </w:r>
      <w:r w:rsidR="00E01159">
        <w:rPr>
          <w:rFonts w:cs="Arial"/>
          <w:i/>
          <w:szCs w:val="20"/>
        </w:rPr>
        <w:t xml:space="preserve"> </w:t>
      </w:r>
      <w:r w:rsidR="00E01159" w:rsidRPr="00885562">
        <w:rPr>
          <w:rFonts w:cs="Arial"/>
          <w:i/>
          <w:szCs w:val="20"/>
          <w:u w:val="single"/>
        </w:rPr>
        <w:t>Tematske prioritete</w:t>
      </w:r>
      <w:r w:rsidR="00E01159">
        <w:rPr>
          <w:rFonts w:cs="Arial"/>
          <w:i/>
          <w:szCs w:val="20"/>
        </w:rPr>
        <w:t xml:space="preserve"> znotraj prednostnih vsebinskih področjih so lahko: </w:t>
      </w:r>
      <w:r w:rsidR="00C0202E">
        <w:rPr>
          <w:rFonts w:cs="Arial"/>
          <w:i/>
          <w:szCs w:val="20"/>
        </w:rPr>
        <w:t>vodna diplomacija, upravljanje</w:t>
      </w:r>
      <w:r w:rsidR="00BB5DEA">
        <w:rPr>
          <w:rFonts w:cs="Arial"/>
          <w:i/>
          <w:szCs w:val="20"/>
        </w:rPr>
        <w:t xml:space="preserve"> z vodami,</w:t>
      </w:r>
      <w:r w:rsidR="005C64FD">
        <w:rPr>
          <w:rFonts w:cs="Arial"/>
          <w:i/>
          <w:szCs w:val="20"/>
        </w:rPr>
        <w:t xml:space="preserve"> </w:t>
      </w:r>
      <w:r w:rsidR="00FD2B2C" w:rsidRPr="00FD2B2C">
        <w:rPr>
          <w:rFonts w:cs="Arial"/>
          <w:i/>
          <w:szCs w:val="20"/>
        </w:rPr>
        <w:t xml:space="preserve">aktivnosti za krepitev človekove varnosti, ki so skladne s prednostnimi področji, tj. predvsem na področju humanitarnega razminiranja in </w:t>
      </w:r>
      <w:proofErr w:type="spellStart"/>
      <w:r w:rsidR="00FD2B2C" w:rsidRPr="00FD2B2C">
        <w:rPr>
          <w:rFonts w:cs="Arial"/>
          <w:i/>
          <w:szCs w:val="20"/>
        </w:rPr>
        <w:t>pokonfliktne</w:t>
      </w:r>
      <w:proofErr w:type="spellEnd"/>
      <w:r w:rsidR="00FD2B2C" w:rsidRPr="00FD2B2C">
        <w:rPr>
          <w:rFonts w:cs="Arial"/>
          <w:i/>
          <w:szCs w:val="20"/>
        </w:rPr>
        <w:t xml:space="preserve"> rehabilitacije</w:t>
      </w:r>
      <w:r w:rsidR="005C64FD">
        <w:rPr>
          <w:rFonts w:cs="Arial"/>
          <w:i/>
          <w:szCs w:val="20"/>
        </w:rPr>
        <w:t xml:space="preserve">, </w:t>
      </w:r>
      <w:r w:rsidR="005C64FD" w:rsidRPr="005C64FD">
        <w:rPr>
          <w:rFonts w:cs="Arial"/>
          <w:i/>
          <w:szCs w:val="20"/>
        </w:rPr>
        <w:t>javne finance</w:t>
      </w:r>
      <w:r w:rsidR="00E36655">
        <w:rPr>
          <w:rFonts w:cs="Arial"/>
          <w:i/>
          <w:szCs w:val="20"/>
        </w:rPr>
        <w:t xml:space="preserve"> ter razvoj javnega sektorja</w:t>
      </w:r>
      <w:r w:rsidR="005C64FD" w:rsidRPr="005C64FD">
        <w:rPr>
          <w:rFonts w:cs="Arial"/>
          <w:i/>
          <w:szCs w:val="20"/>
        </w:rPr>
        <w:t xml:space="preserve">, spodbujanje enakosti spolov ter znanje </w:t>
      </w:r>
      <w:proofErr w:type="spellStart"/>
      <w:r w:rsidR="005C64FD" w:rsidRPr="005C64FD">
        <w:rPr>
          <w:rFonts w:cs="Arial"/>
          <w:i/>
          <w:szCs w:val="20"/>
        </w:rPr>
        <w:t>CEFa</w:t>
      </w:r>
      <w:proofErr w:type="spellEnd"/>
      <w:r w:rsidR="005C64FD" w:rsidRPr="005C64FD">
        <w:rPr>
          <w:rFonts w:cs="Arial"/>
          <w:i/>
          <w:szCs w:val="20"/>
        </w:rPr>
        <w:t>, ki omogoča podporo infrastrukturnim projektom v EU.</w:t>
      </w:r>
    </w:p>
    <w:p w14:paraId="5336F6D6" w14:textId="3440055A" w:rsidR="006F3B02" w:rsidRPr="006F3B02" w:rsidRDefault="00EF421F" w:rsidP="006F3B02">
      <w:pPr>
        <w:pStyle w:val="ListParagraph"/>
        <w:numPr>
          <w:ilvl w:val="0"/>
          <w:numId w:val="9"/>
        </w:numPr>
        <w:pBdr>
          <w:top w:val="single" w:sz="4" w:space="1" w:color="auto"/>
          <w:left w:val="single" w:sz="4" w:space="4" w:color="auto"/>
          <w:bottom w:val="single" w:sz="4" w:space="1" w:color="auto"/>
          <w:right w:val="single" w:sz="4" w:space="4" w:color="auto"/>
        </w:pBdr>
        <w:shd w:val="clear" w:color="auto" w:fill="D0ECDB"/>
        <w:spacing w:line="240" w:lineRule="auto"/>
        <w:jc w:val="both"/>
        <w:rPr>
          <w:rFonts w:cs="Arial"/>
          <w:i/>
          <w:szCs w:val="20"/>
        </w:rPr>
      </w:pPr>
      <w:r w:rsidRPr="006F3B02">
        <w:rPr>
          <w:rFonts w:cs="Arial"/>
          <w:i/>
          <w:szCs w:val="20"/>
        </w:rPr>
        <w:t>Brez podrobne analize in v odsotnosti bolj podrobnih podatkov o potrebah partnerskih držav bi</w:t>
      </w:r>
      <w:r w:rsidR="002D6A51">
        <w:rPr>
          <w:rFonts w:cs="Arial"/>
          <w:i/>
          <w:szCs w:val="20"/>
        </w:rPr>
        <w:t xml:space="preserve"> se bilo smiselno</w:t>
      </w:r>
      <w:r w:rsidRPr="006F3B02" w:rsidDel="002D6A51">
        <w:rPr>
          <w:rFonts w:cs="Arial"/>
          <w:i/>
          <w:szCs w:val="20"/>
        </w:rPr>
        <w:t xml:space="preserve"> </w:t>
      </w:r>
      <w:r w:rsidRPr="006F3B02">
        <w:rPr>
          <w:rFonts w:cs="Arial"/>
          <w:i/>
          <w:szCs w:val="20"/>
        </w:rPr>
        <w:t>omejit</w:t>
      </w:r>
      <w:r w:rsidR="002D6A51">
        <w:rPr>
          <w:rFonts w:cs="Arial"/>
          <w:i/>
          <w:szCs w:val="20"/>
        </w:rPr>
        <w:t>i</w:t>
      </w:r>
      <w:r w:rsidRPr="006F3B02">
        <w:rPr>
          <w:rFonts w:cs="Arial"/>
          <w:i/>
          <w:szCs w:val="20"/>
        </w:rPr>
        <w:t xml:space="preserve"> na primer</w:t>
      </w:r>
      <w:r w:rsidR="006A37C1">
        <w:rPr>
          <w:rFonts w:cs="Arial"/>
          <w:i/>
          <w:szCs w:val="20"/>
        </w:rPr>
        <w:t xml:space="preserve"> na</w:t>
      </w:r>
      <w:r w:rsidRPr="006F3B02">
        <w:rPr>
          <w:rFonts w:cs="Arial"/>
          <w:i/>
          <w:szCs w:val="20"/>
        </w:rPr>
        <w:t xml:space="preserve"> naslednje države: Uganda, Ruanda, Kenija</w:t>
      </w:r>
      <w:r w:rsidRPr="006F3B02" w:rsidDel="00331EF3">
        <w:rPr>
          <w:rFonts w:cs="Arial"/>
          <w:i/>
          <w:szCs w:val="20"/>
        </w:rPr>
        <w:t xml:space="preserve">, </w:t>
      </w:r>
      <w:r w:rsidRPr="006F3B02">
        <w:rPr>
          <w:rFonts w:cs="Arial"/>
          <w:i/>
          <w:szCs w:val="20"/>
        </w:rPr>
        <w:t>Etiopija (</w:t>
      </w:r>
      <w:r w:rsidR="005B2F2D">
        <w:rPr>
          <w:rFonts w:cs="Arial"/>
          <w:i/>
          <w:szCs w:val="20"/>
        </w:rPr>
        <w:t>ob upoštevanju</w:t>
      </w:r>
      <w:r w:rsidRPr="006F3B02">
        <w:rPr>
          <w:rFonts w:cs="Arial"/>
          <w:i/>
          <w:szCs w:val="20"/>
        </w:rPr>
        <w:t xml:space="preserve"> kriterije</w:t>
      </w:r>
      <w:r w:rsidR="006811C7">
        <w:rPr>
          <w:rFonts w:cs="Arial"/>
          <w:i/>
          <w:szCs w:val="20"/>
        </w:rPr>
        <w:t>v</w:t>
      </w:r>
      <w:r w:rsidRPr="006F3B02">
        <w:rPr>
          <w:rFonts w:cs="Arial"/>
          <w:i/>
          <w:szCs w:val="20"/>
        </w:rPr>
        <w:t xml:space="preserve"> trenutne prisotnosti</w:t>
      </w:r>
      <w:r w:rsidR="00B10BD3">
        <w:rPr>
          <w:rFonts w:cs="Arial"/>
          <w:i/>
          <w:szCs w:val="20"/>
        </w:rPr>
        <w:t xml:space="preserve"> ter</w:t>
      </w:r>
      <w:r w:rsidRPr="006F3B02">
        <w:rPr>
          <w:rFonts w:cs="Arial"/>
          <w:i/>
          <w:szCs w:val="20"/>
        </w:rPr>
        <w:t xml:space="preserve"> prisotnost</w:t>
      </w:r>
      <w:r w:rsidR="00744F9B">
        <w:rPr>
          <w:rFonts w:cs="Arial"/>
          <w:i/>
          <w:szCs w:val="20"/>
        </w:rPr>
        <w:t>i</w:t>
      </w:r>
      <w:r w:rsidRPr="006F3B02">
        <w:rPr>
          <w:rFonts w:cs="Arial"/>
          <w:i/>
          <w:szCs w:val="20"/>
        </w:rPr>
        <w:t xml:space="preserve"> veleposlaništva).</w:t>
      </w:r>
    </w:p>
    <w:p w14:paraId="7EA85BEF" w14:textId="11AC670F" w:rsidR="00BE1486" w:rsidRPr="001B3628" w:rsidRDefault="00744F9B" w:rsidP="00BE1486">
      <w:pPr>
        <w:pStyle w:val="ListParagraph"/>
        <w:numPr>
          <w:ilvl w:val="0"/>
          <w:numId w:val="9"/>
        </w:numPr>
        <w:pBdr>
          <w:top w:val="single" w:sz="4" w:space="1" w:color="auto"/>
          <w:left w:val="single" w:sz="4" w:space="4" w:color="auto"/>
          <w:bottom w:val="single" w:sz="4" w:space="1" w:color="auto"/>
          <w:right w:val="single" w:sz="4" w:space="4" w:color="auto"/>
        </w:pBdr>
        <w:shd w:val="clear" w:color="auto" w:fill="D0ECDB"/>
        <w:jc w:val="both"/>
        <w:rPr>
          <w:i/>
        </w:rPr>
      </w:pPr>
      <w:r>
        <w:rPr>
          <w:i/>
        </w:rPr>
        <w:t>Na splošno predlagamo</w:t>
      </w:r>
      <w:r w:rsidR="00EF421F" w:rsidRPr="001B3628">
        <w:rPr>
          <w:i/>
        </w:rPr>
        <w:t>, da se Slovenija osredotoči na 10</w:t>
      </w:r>
      <w:r>
        <w:rPr>
          <w:i/>
        </w:rPr>
        <w:t>–</w:t>
      </w:r>
      <w:r w:rsidR="00EF421F" w:rsidRPr="001B3628">
        <w:rPr>
          <w:i/>
        </w:rPr>
        <w:t>15 držav,</w:t>
      </w:r>
      <w:r w:rsidR="00A25DDC">
        <w:rPr>
          <w:i/>
        </w:rPr>
        <w:t xml:space="preserve"> od tega na</w:t>
      </w:r>
      <w:r w:rsidR="00EF421F" w:rsidRPr="001B3628">
        <w:rPr>
          <w:i/>
        </w:rPr>
        <w:t xml:space="preserve"> Zahodnem Balkanu na Severn</w:t>
      </w:r>
      <w:r w:rsidR="00A25DDC">
        <w:rPr>
          <w:i/>
        </w:rPr>
        <w:t>o</w:t>
      </w:r>
      <w:r w:rsidR="00EF421F" w:rsidRPr="001B3628">
        <w:rPr>
          <w:i/>
        </w:rPr>
        <w:t xml:space="preserve"> Makedonij</w:t>
      </w:r>
      <w:r w:rsidR="00A25DDC">
        <w:rPr>
          <w:i/>
        </w:rPr>
        <w:t>o</w:t>
      </w:r>
      <w:r w:rsidR="00115327" w:rsidRPr="001B3628">
        <w:rPr>
          <w:i/>
        </w:rPr>
        <w:t xml:space="preserve"> in Črn</w:t>
      </w:r>
      <w:r w:rsidR="00A25DDC">
        <w:rPr>
          <w:i/>
        </w:rPr>
        <w:t>o</w:t>
      </w:r>
      <w:r w:rsidR="00115327" w:rsidRPr="001B3628">
        <w:rPr>
          <w:i/>
        </w:rPr>
        <w:t xml:space="preserve"> Gor</w:t>
      </w:r>
      <w:r w:rsidR="00A25DDC">
        <w:rPr>
          <w:i/>
        </w:rPr>
        <w:t>o</w:t>
      </w:r>
      <w:r w:rsidR="00115327" w:rsidRPr="001B3628">
        <w:rPr>
          <w:i/>
        </w:rPr>
        <w:t xml:space="preserve">, ki predstavljata </w:t>
      </w:r>
      <w:r w:rsidR="000C3B68" w:rsidRPr="001B3628">
        <w:rPr>
          <w:i/>
        </w:rPr>
        <w:t>programski državi Slovenije, ter na</w:t>
      </w:r>
      <w:r w:rsidR="00EF421F" w:rsidRPr="001B3628">
        <w:rPr>
          <w:i/>
        </w:rPr>
        <w:t xml:space="preserve"> Bosn</w:t>
      </w:r>
      <w:r w:rsidR="000C3B68" w:rsidRPr="001B3628">
        <w:rPr>
          <w:i/>
        </w:rPr>
        <w:t>o</w:t>
      </w:r>
      <w:r w:rsidR="00EF421F" w:rsidRPr="001B3628">
        <w:rPr>
          <w:i/>
        </w:rPr>
        <w:t xml:space="preserve"> in Hercegovin</w:t>
      </w:r>
      <w:r w:rsidR="000C3B68" w:rsidRPr="001B3628">
        <w:rPr>
          <w:i/>
        </w:rPr>
        <w:t>o</w:t>
      </w:r>
      <w:r w:rsidR="00EF421F" w:rsidRPr="001B3628">
        <w:rPr>
          <w:i/>
        </w:rPr>
        <w:t xml:space="preserve"> ter Srbij</w:t>
      </w:r>
      <w:r w:rsidR="000C3B68" w:rsidRPr="001B3628">
        <w:rPr>
          <w:i/>
        </w:rPr>
        <w:t>o</w:t>
      </w:r>
      <w:r w:rsidR="00EF421F" w:rsidRPr="001B3628">
        <w:rPr>
          <w:i/>
        </w:rPr>
        <w:t>, saj s</w:t>
      </w:r>
      <w:r w:rsidR="002D0715" w:rsidRPr="001B3628">
        <w:rPr>
          <w:i/>
        </w:rPr>
        <w:t>ta</w:t>
      </w:r>
      <w:r w:rsidR="00EF421F" w:rsidRPr="001B3628">
        <w:rPr>
          <w:i/>
        </w:rPr>
        <w:t xml:space="preserve"> to držav</w:t>
      </w:r>
      <w:r w:rsidR="000C3B68" w:rsidRPr="001B3628">
        <w:rPr>
          <w:i/>
        </w:rPr>
        <w:t>i</w:t>
      </w:r>
      <w:r w:rsidR="00B85325">
        <w:rPr>
          <w:i/>
        </w:rPr>
        <w:t>,</w:t>
      </w:r>
      <w:r w:rsidR="00EF421F" w:rsidRPr="001B3628">
        <w:rPr>
          <w:i/>
        </w:rPr>
        <w:t xml:space="preserve"> s katerimi ima Slovenija že utrjeno sodelovanje in za katere je bilo do sedaj</w:t>
      </w:r>
      <w:r w:rsidR="00A17961" w:rsidRPr="001B3628">
        <w:rPr>
          <w:i/>
        </w:rPr>
        <w:t>, poleg Severne Makedonije,</w:t>
      </w:r>
      <w:r w:rsidR="00EF421F" w:rsidRPr="001B3628">
        <w:rPr>
          <w:i/>
        </w:rPr>
        <w:t xml:space="preserve"> razpoložljive največ dvostranske razvojne</w:t>
      </w:r>
      <w:r w:rsidR="00AE2900" w:rsidRPr="001B3628">
        <w:rPr>
          <w:i/>
        </w:rPr>
        <w:t xml:space="preserve"> pomoči</w:t>
      </w:r>
      <w:r w:rsidR="000C3B68" w:rsidRPr="001B3628">
        <w:rPr>
          <w:i/>
        </w:rPr>
        <w:t>.</w:t>
      </w:r>
      <w:r w:rsidR="00A17961" w:rsidRPr="001B3628">
        <w:rPr>
          <w:i/>
        </w:rPr>
        <w:t xml:space="preserve"> </w:t>
      </w:r>
      <w:r w:rsidR="00EF421F" w:rsidRPr="001B3628">
        <w:rPr>
          <w:i/>
        </w:rPr>
        <w:t>V okviru strategije za Podsaharsko Afriko bi bilo smiselno osredotočiti prizadevanja na 5</w:t>
      </w:r>
      <w:r w:rsidR="00C34E26">
        <w:rPr>
          <w:i/>
        </w:rPr>
        <w:t>–</w:t>
      </w:r>
      <w:r w:rsidR="00EF421F" w:rsidRPr="001B3628">
        <w:rPr>
          <w:i/>
        </w:rPr>
        <w:t>6 drža</w:t>
      </w:r>
      <w:r w:rsidR="00FE7154">
        <w:rPr>
          <w:i/>
        </w:rPr>
        <w:t>v</w:t>
      </w:r>
      <w:r w:rsidR="00E1005F">
        <w:rPr>
          <w:i/>
        </w:rPr>
        <w:t xml:space="preserve">, v primeru </w:t>
      </w:r>
      <w:r w:rsidR="00C13D3F">
        <w:rPr>
          <w:i/>
        </w:rPr>
        <w:t>e</w:t>
      </w:r>
      <w:r w:rsidR="00E1005F">
        <w:rPr>
          <w:i/>
        </w:rPr>
        <w:t xml:space="preserve">vropskega </w:t>
      </w:r>
      <w:r w:rsidR="00C13D3F">
        <w:rPr>
          <w:i/>
        </w:rPr>
        <w:t>s</w:t>
      </w:r>
      <w:r w:rsidR="00E1005F">
        <w:rPr>
          <w:i/>
        </w:rPr>
        <w:t>osedstva</w:t>
      </w:r>
      <w:r w:rsidR="008A1228">
        <w:rPr>
          <w:i/>
        </w:rPr>
        <w:t xml:space="preserve"> </w:t>
      </w:r>
      <w:r w:rsidR="00C13D3F">
        <w:rPr>
          <w:i/>
        </w:rPr>
        <w:t xml:space="preserve">pa na </w:t>
      </w:r>
      <w:r w:rsidR="00FA6A85">
        <w:rPr>
          <w:i/>
        </w:rPr>
        <w:t>3</w:t>
      </w:r>
      <w:r w:rsidR="00C34E26">
        <w:rPr>
          <w:i/>
        </w:rPr>
        <w:t>–</w:t>
      </w:r>
      <w:r w:rsidR="00FA6A85">
        <w:rPr>
          <w:i/>
        </w:rPr>
        <w:t>4 države</w:t>
      </w:r>
      <w:r w:rsidR="00FE7154">
        <w:rPr>
          <w:i/>
        </w:rPr>
        <w:t xml:space="preserve">. </w:t>
      </w:r>
      <w:r w:rsidR="00893244">
        <w:rPr>
          <w:i/>
        </w:rPr>
        <w:t xml:space="preserve">Za konkretno opredelitev </w:t>
      </w:r>
      <w:r w:rsidR="00FE7154">
        <w:rPr>
          <w:i/>
        </w:rPr>
        <w:t>držav</w:t>
      </w:r>
      <w:r w:rsidR="00893244">
        <w:rPr>
          <w:i/>
        </w:rPr>
        <w:t xml:space="preserve"> </w:t>
      </w:r>
      <w:r w:rsidR="00AA67CB">
        <w:rPr>
          <w:i/>
        </w:rPr>
        <w:t>bi morali</w:t>
      </w:r>
      <w:r w:rsidR="00893244">
        <w:rPr>
          <w:i/>
        </w:rPr>
        <w:t xml:space="preserve"> uskladiti predlagane kriterije in o</w:t>
      </w:r>
      <w:r w:rsidR="002E1D69">
        <w:rPr>
          <w:i/>
        </w:rPr>
        <w:t>ceniti</w:t>
      </w:r>
      <w:r w:rsidR="004E66C9">
        <w:rPr>
          <w:i/>
        </w:rPr>
        <w:t xml:space="preserve"> </w:t>
      </w:r>
      <w:r w:rsidR="00815E53">
        <w:rPr>
          <w:i/>
        </w:rPr>
        <w:t>oziroma</w:t>
      </w:r>
      <w:r w:rsidR="004E66C9" w:rsidDel="00815E53">
        <w:rPr>
          <w:i/>
        </w:rPr>
        <w:t xml:space="preserve"> </w:t>
      </w:r>
      <w:proofErr w:type="spellStart"/>
      <w:r w:rsidR="004E66C9">
        <w:rPr>
          <w:i/>
        </w:rPr>
        <w:t>rangirati</w:t>
      </w:r>
      <w:proofErr w:type="spellEnd"/>
      <w:r w:rsidR="004E66C9">
        <w:rPr>
          <w:i/>
        </w:rPr>
        <w:t xml:space="preserve"> </w:t>
      </w:r>
      <w:r w:rsidR="00085BA7">
        <w:rPr>
          <w:i/>
        </w:rPr>
        <w:t xml:space="preserve">potencialne </w:t>
      </w:r>
      <w:r w:rsidR="004E66C9">
        <w:rPr>
          <w:i/>
        </w:rPr>
        <w:t>države</w:t>
      </w:r>
      <w:r w:rsidR="000D4ED1">
        <w:rPr>
          <w:i/>
        </w:rPr>
        <w:t>,</w:t>
      </w:r>
      <w:r w:rsidR="00437156" w:rsidDel="00091C8C">
        <w:rPr>
          <w:i/>
        </w:rPr>
        <w:t xml:space="preserve"> </w:t>
      </w:r>
      <w:r w:rsidR="000D4ED1">
        <w:rPr>
          <w:i/>
        </w:rPr>
        <w:t xml:space="preserve">nato </w:t>
      </w:r>
      <w:r w:rsidR="00085BA7">
        <w:rPr>
          <w:i/>
        </w:rPr>
        <w:t xml:space="preserve">pa seznam </w:t>
      </w:r>
      <w:r w:rsidR="001C7A80">
        <w:rPr>
          <w:i/>
        </w:rPr>
        <w:t>dodatno p</w:t>
      </w:r>
      <w:r w:rsidR="00085BA7">
        <w:rPr>
          <w:i/>
        </w:rPr>
        <w:t>re</w:t>
      </w:r>
      <w:r w:rsidR="001C7A80">
        <w:rPr>
          <w:i/>
        </w:rPr>
        <w:t>gledati še kot celoto in se opredeliti</w:t>
      </w:r>
      <w:r w:rsidR="00CA424E">
        <w:rPr>
          <w:i/>
        </w:rPr>
        <w:t xml:space="preserve"> o </w:t>
      </w:r>
      <w:r w:rsidR="00790A65">
        <w:rPr>
          <w:i/>
        </w:rPr>
        <w:t xml:space="preserve">končnem </w:t>
      </w:r>
      <w:r w:rsidR="00CA424E">
        <w:rPr>
          <w:i/>
        </w:rPr>
        <w:t>izboru držav</w:t>
      </w:r>
      <w:r w:rsidR="000E392D">
        <w:rPr>
          <w:i/>
        </w:rPr>
        <w:t>.</w:t>
      </w:r>
    </w:p>
    <w:p w14:paraId="1BDBEB1E" w14:textId="4D2E37FE" w:rsidR="00BE5939" w:rsidRPr="001B3628" w:rsidRDefault="00BB67FE" w:rsidP="00162AED">
      <w:pPr>
        <w:pStyle w:val="ListParagraph"/>
        <w:numPr>
          <w:ilvl w:val="0"/>
          <w:numId w:val="9"/>
        </w:numPr>
        <w:pBdr>
          <w:top w:val="single" w:sz="4" w:space="1" w:color="auto"/>
          <w:left w:val="single" w:sz="4" w:space="4" w:color="auto"/>
          <w:bottom w:val="single" w:sz="4" w:space="1" w:color="auto"/>
          <w:right w:val="single" w:sz="4" w:space="4" w:color="auto"/>
        </w:pBdr>
        <w:shd w:val="clear" w:color="auto" w:fill="D0ECDB"/>
        <w:spacing w:line="240" w:lineRule="auto"/>
        <w:jc w:val="both"/>
        <w:rPr>
          <w:rFonts w:cs="Arial"/>
          <w:i/>
          <w:szCs w:val="20"/>
        </w:rPr>
      </w:pPr>
      <w:r>
        <w:rPr>
          <w:rFonts w:cs="Arial"/>
          <w:i/>
          <w:szCs w:val="20"/>
        </w:rPr>
        <w:t>Nadalje bi bilo s</w:t>
      </w:r>
      <w:r w:rsidRPr="001B3628">
        <w:rPr>
          <w:rFonts w:cs="Arial"/>
          <w:i/>
          <w:szCs w:val="20"/>
        </w:rPr>
        <w:t>miselno</w:t>
      </w:r>
      <w:r w:rsidR="00EF421F" w:rsidRPr="001B3628">
        <w:rPr>
          <w:rFonts w:cs="Arial"/>
          <w:i/>
          <w:szCs w:val="20"/>
        </w:rPr>
        <w:t xml:space="preserve">, da se Slovenija </w:t>
      </w:r>
      <w:r w:rsidR="007C7170">
        <w:rPr>
          <w:rFonts w:cs="Arial"/>
          <w:i/>
          <w:szCs w:val="20"/>
        </w:rPr>
        <w:t xml:space="preserve">bolj </w:t>
      </w:r>
      <w:r w:rsidR="00EF421F" w:rsidRPr="001B3628">
        <w:rPr>
          <w:rFonts w:cs="Arial"/>
          <w:i/>
          <w:szCs w:val="20"/>
        </w:rPr>
        <w:t xml:space="preserve">osredotoči na specifične tematske sklope, kjer ima </w:t>
      </w:r>
      <w:r w:rsidR="007C7170">
        <w:rPr>
          <w:rFonts w:cs="Arial"/>
          <w:i/>
          <w:szCs w:val="20"/>
        </w:rPr>
        <w:t xml:space="preserve">določene </w:t>
      </w:r>
      <w:r w:rsidR="00EF421F" w:rsidRPr="001B3628">
        <w:rPr>
          <w:rFonts w:cs="Arial"/>
          <w:i/>
          <w:szCs w:val="20"/>
        </w:rPr>
        <w:t>prednost</w:t>
      </w:r>
      <w:r w:rsidR="00B24EB8" w:rsidRPr="001B3628">
        <w:rPr>
          <w:rFonts w:cs="Arial"/>
          <w:i/>
          <w:szCs w:val="20"/>
        </w:rPr>
        <w:t>i</w:t>
      </w:r>
      <w:r w:rsidR="00B311B8">
        <w:rPr>
          <w:rFonts w:cs="Arial"/>
          <w:i/>
          <w:szCs w:val="20"/>
        </w:rPr>
        <w:t>,</w:t>
      </w:r>
      <w:r w:rsidR="00EF421F" w:rsidRPr="001B3628">
        <w:rPr>
          <w:rFonts w:cs="Arial"/>
          <w:i/>
          <w:szCs w:val="20"/>
        </w:rPr>
        <w:t xml:space="preserve"> na primer</w:t>
      </w:r>
      <w:r w:rsidR="00EF421F" w:rsidRPr="001B3628" w:rsidDel="007C7170">
        <w:rPr>
          <w:rFonts w:cs="Arial"/>
          <w:i/>
          <w:szCs w:val="20"/>
        </w:rPr>
        <w:t xml:space="preserve"> </w:t>
      </w:r>
      <w:r w:rsidR="00EF421F" w:rsidRPr="001B3628">
        <w:rPr>
          <w:rFonts w:cs="Arial"/>
          <w:i/>
          <w:szCs w:val="20"/>
        </w:rPr>
        <w:t>na enakost spolov</w:t>
      </w:r>
      <w:r w:rsidR="009F1282">
        <w:rPr>
          <w:rFonts w:cs="Arial"/>
          <w:i/>
          <w:szCs w:val="20"/>
        </w:rPr>
        <w:t xml:space="preserve"> in varovanje okolja</w:t>
      </w:r>
      <w:r w:rsidR="00AE0190">
        <w:rPr>
          <w:rFonts w:cs="Arial"/>
          <w:i/>
          <w:szCs w:val="20"/>
        </w:rPr>
        <w:t xml:space="preserve"> ter vodno diplomacijo,</w:t>
      </w:r>
      <w:r w:rsidR="00EF421F" w:rsidRPr="001B3628">
        <w:rPr>
          <w:rFonts w:cs="Arial"/>
          <w:i/>
          <w:szCs w:val="20"/>
        </w:rPr>
        <w:t xml:space="preserve"> skladno s smernicami DAC, ki poudarjajo usklajevanje tematskih in geografskih prioritet za dosego največjega učinka.</w:t>
      </w:r>
    </w:p>
    <w:p w14:paraId="5ED7AB26" w14:textId="4C0FDF51" w:rsidR="007F48F1" w:rsidRDefault="00EF421F" w:rsidP="00673501">
      <w:pPr>
        <w:pStyle w:val="ListParagraph"/>
        <w:numPr>
          <w:ilvl w:val="0"/>
          <w:numId w:val="9"/>
        </w:numPr>
        <w:pBdr>
          <w:top w:val="single" w:sz="4" w:space="1" w:color="auto"/>
          <w:left w:val="single" w:sz="4" w:space="4" w:color="auto"/>
          <w:bottom w:val="single" w:sz="4" w:space="1" w:color="auto"/>
          <w:right w:val="single" w:sz="4" w:space="4" w:color="auto"/>
        </w:pBdr>
        <w:shd w:val="clear" w:color="auto" w:fill="D0ECDB"/>
        <w:spacing w:line="240" w:lineRule="auto"/>
        <w:jc w:val="both"/>
        <w:rPr>
          <w:rFonts w:cs="Arial"/>
          <w:i/>
          <w:szCs w:val="20"/>
        </w:rPr>
      </w:pPr>
      <w:r w:rsidRPr="001B3628">
        <w:rPr>
          <w:rFonts w:cs="Arial"/>
          <w:i/>
          <w:szCs w:val="20"/>
        </w:rPr>
        <w:t xml:space="preserve">Smiselno bi bilo proučiti </w:t>
      </w:r>
      <w:r w:rsidR="008E3407">
        <w:rPr>
          <w:rFonts w:cs="Arial"/>
          <w:i/>
          <w:szCs w:val="20"/>
        </w:rPr>
        <w:t xml:space="preserve">možnost </w:t>
      </w:r>
      <w:r w:rsidRPr="001B3628">
        <w:rPr>
          <w:rFonts w:cs="Arial"/>
          <w:i/>
          <w:szCs w:val="20"/>
        </w:rPr>
        <w:t>vzpostavit</w:t>
      </w:r>
      <w:r w:rsidR="008E3407">
        <w:rPr>
          <w:rFonts w:cs="Arial"/>
          <w:i/>
          <w:szCs w:val="20"/>
        </w:rPr>
        <w:t>ve</w:t>
      </w:r>
      <w:r w:rsidRPr="001B3628">
        <w:rPr>
          <w:rFonts w:cs="Arial"/>
          <w:i/>
          <w:szCs w:val="20"/>
        </w:rPr>
        <w:t xml:space="preserve"> prepoznavne identitete oziroma znanja/strokovnega področja, s katerim bi se Slovenija predstav</w:t>
      </w:r>
      <w:r w:rsidR="00664339">
        <w:rPr>
          <w:rFonts w:cs="Arial"/>
          <w:i/>
          <w:szCs w:val="20"/>
        </w:rPr>
        <w:t>lja</w:t>
      </w:r>
      <w:r w:rsidRPr="001B3628">
        <w:rPr>
          <w:rFonts w:cs="Arial"/>
          <w:i/>
          <w:szCs w:val="20"/>
        </w:rPr>
        <w:t>la</w:t>
      </w:r>
      <w:r w:rsidR="00102D86">
        <w:rPr>
          <w:rFonts w:cs="Arial"/>
          <w:i/>
          <w:szCs w:val="20"/>
        </w:rPr>
        <w:t xml:space="preserve">; to velja zlasti za </w:t>
      </w:r>
      <w:r w:rsidRPr="001B3628">
        <w:rPr>
          <w:rFonts w:cs="Arial"/>
          <w:i/>
          <w:szCs w:val="20"/>
        </w:rPr>
        <w:t>področj</w:t>
      </w:r>
      <w:r w:rsidR="00102D86">
        <w:rPr>
          <w:rFonts w:cs="Arial"/>
          <w:i/>
          <w:szCs w:val="20"/>
        </w:rPr>
        <w:t>e</w:t>
      </w:r>
      <w:r w:rsidRPr="001B3628">
        <w:rPr>
          <w:rFonts w:cs="Arial"/>
          <w:i/>
          <w:szCs w:val="20"/>
        </w:rPr>
        <w:t xml:space="preserve"> Podsaharske Afrike</w:t>
      </w:r>
      <w:r w:rsidR="004B35DD" w:rsidRPr="001B3628">
        <w:rPr>
          <w:rFonts w:cs="Arial"/>
          <w:i/>
          <w:szCs w:val="20"/>
        </w:rPr>
        <w:t>. T</w:t>
      </w:r>
      <w:r w:rsidR="00102D86">
        <w:rPr>
          <w:rFonts w:cs="Arial"/>
          <w:i/>
          <w:szCs w:val="20"/>
        </w:rPr>
        <w:t>o</w:t>
      </w:r>
      <w:r w:rsidRPr="001B3628">
        <w:rPr>
          <w:rFonts w:cs="Arial"/>
          <w:i/>
          <w:szCs w:val="20"/>
        </w:rPr>
        <w:t xml:space="preserve"> bi </w:t>
      </w:r>
      <w:r w:rsidRPr="001B3628">
        <w:rPr>
          <w:rFonts w:cs="Arial"/>
          <w:i/>
          <w:szCs w:val="20"/>
        </w:rPr>
        <w:lastRenderedPageBreak/>
        <w:t>Sloveniji omogočil</w:t>
      </w:r>
      <w:r w:rsidR="00102D86">
        <w:rPr>
          <w:rFonts w:cs="Arial"/>
          <w:i/>
          <w:szCs w:val="20"/>
        </w:rPr>
        <w:t>o</w:t>
      </w:r>
      <w:r w:rsidRPr="001B3628">
        <w:rPr>
          <w:rFonts w:cs="Arial"/>
          <w:i/>
          <w:szCs w:val="20"/>
        </w:rPr>
        <w:t xml:space="preserve">, da jasno predstavi svoja prednostna področja in strokovno znanje, s čimer bi okrepila svoj položaj in ugled v regiji. Z enotno identiteto ali tematsko osredotočenim znanjem bi lahko </w:t>
      </w:r>
      <w:r w:rsidR="0087559A">
        <w:rPr>
          <w:rFonts w:cs="Arial"/>
          <w:i/>
          <w:szCs w:val="20"/>
        </w:rPr>
        <w:t>povečali</w:t>
      </w:r>
      <w:r w:rsidRPr="001B3628">
        <w:rPr>
          <w:rFonts w:cs="Arial"/>
          <w:i/>
          <w:szCs w:val="20"/>
        </w:rPr>
        <w:t xml:space="preserve"> prepoznavnost in zaupanje med partnerskimi državami in lokalnimi skupnostmi </w:t>
      </w:r>
      <w:r w:rsidR="003955C1">
        <w:rPr>
          <w:rFonts w:cs="Arial"/>
          <w:i/>
          <w:szCs w:val="20"/>
        </w:rPr>
        <w:t xml:space="preserve">ter </w:t>
      </w:r>
      <w:r w:rsidRPr="001B3628">
        <w:rPr>
          <w:rFonts w:cs="Arial"/>
          <w:i/>
          <w:szCs w:val="20"/>
        </w:rPr>
        <w:t>dosegl</w:t>
      </w:r>
      <w:r w:rsidR="003955C1">
        <w:rPr>
          <w:rFonts w:cs="Arial"/>
          <w:i/>
          <w:szCs w:val="20"/>
        </w:rPr>
        <w:t>i</w:t>
      </w:r>
      <w:r w:rsidRPr="001B3628">
        <w:rPr>
          <w:rFonts w:cs="Arial"/>
          <w:i/>
          <w:szCs w:val="20"/>
        </w:rPr>
        <w:t xml:space="preserve"> širši vpliv in podporo javnosti. Slovenija bi se lahko </w:t>
      </w:r>
      <w:r w:rsidR="008D54D0">
        <w:rPr>
          <w:rFonts w:cs="Arial"/>
          <w:i/>
          <w:szCs w:val="20"/>
        </w:rPr>
        <w:t xml:space="preserve">na primer </w:t>
      </w:r>
      <w:r w:rsidRPr="001B3628">
        <w:rPr>
          <w:rFonts w:cs="Arial"/>
          <w:i/>
          <w:szCs w:val="20"/>
        </w:rPr>
        <w:t xml:space="preserve">uveljavila kot partner, specializiran za specifična razvojna področja, kot so dostop do čiste pitne vode, trajnostno kmetijstvo ali obnovljivi viri energije. </w:t>
      </w:r>
    </w:p>
    <w:p w14:paraId="12CDB510" w14:textId="77777777" w:rsidR="0075028B" w:rsidRPr="008401DD" w:rsidRDefault="0075028B" w:rsidP="00BB4DA0">
      <w:pPr>
        <w:jc w:val="both"/>
      </w:pPr>
    </w:p>
    <w:p w14:paraId="78A7DBA2" w14:textId="0C998488" w:rsidR="00081C01" w:rsidRPr="008401DD" w:rsidRDefault="00EF421F" w:rsidP="59B81AFA">
      <w:pPr>
        <w:spacing w:line="240" w:lineRule="auto"/>
        <w:jc w:val="both"/>
        <w:rPr>
          <w:rFonts w:cs="Arial"/>
          <w:i/>
          <w:iCs/>
          <w:color w:val="67C18C"/>
        </w:rPr>
      </w:pPr>
      <w:proofErr w:type="spellStart"/>
      <w:r w:rsidRPr="59B81AFA">
        <w:rPr>
          <w:rFonts w:cs="Arial"/>
          <w:b/>
          <w:bCs/>
          <w:color w:val="67C18C"/>
        </w:rPr>
        <w:t>Evalvacijsko</w:t>
      </w:r>
      <w:proofErr w:type="spellEnd"/>
      <w:r w:rsidRPr="59B81AFA">
        <w:rPr>
          <w:rFonts w:cs="Arial"/>
          <w:b/>
          <w:bCs/>
          <w:color w:val="67C18C"/>
        </w:rPr>
        <w:t xml:space="preserve"> vprašanje 1.</w:t>
      </w:r>
      <w:r w:rsidR="00237288" w:rsidRPr="59B81AFA">
        <w:rPr>
          <w:rFonts w:cs="Arial"/>
          <w:b/>
          <w:bCs/>
          <w:color w:val="67C18C"/>
        </w:rPr>
        <w:t>5</w:t>
      </w:r>
      <w:r w:rsidRPr="59B81AFA">
        <w:rPr>
          <w:rFonts w:cs="Arial"/>
          <w:b/>
          <w:bCs/>
          <w:color w:val="67C18C"/>
        </w:rPr>
        <w:t>:</w:t>
      </w:r>
      <w:r w:rsidRPr="59B81AFA">
        <w:rPr>
          <w:rFonts w:cs="Arial"/>
          <w:color w:val="67C18C"/>
        </w:rPr>
        <w:t xml:space="preserve"> </w:t>
      </w:r>
      <w:r w:rsidR="00834216" w:rsidRPr="59B81AFA">
        <w:rPr>
          <w:rFonts w:cs="Arial"/>
          <w:i/>
          <w:iCs/>
          <w:color w:val="67C18C"/>
        </w:rPr>
        <w:t>Ali in kako Strategij</w:t>
      </w:r>
      <w:r w:rsidR="4A6C3489" w:rsidRPr="59B81AFA">
        <w:rPr>
          <w:rFonts w:cs="Arial"/>
          <w:i/>
          <w:iCs/>
          <w:color w:val="67C18C"/>
        </w:rPr>
        <w:t>a</w:t>
      </w:r>
      <w:r w:rsidR="00834216" w:rsidRPr="59B81AFA">
        <w:rPr>
          <w:rFonts w:cs="Arial"/>
          <w:i/>
          <w:iCs/>
          <w:color w:val="67C18C"/>
        </w:rPr>
        <w:t xml:space="preserve"> MRSHP zasleduje pristop</w:t>
      </w:r>
      <w:r w:rsidR="006071F4">
        <w:rPr>
          <w:rFonts w:cs="Arial"/>
          <w:i/>
          <w:iCs/>
          <w:color w:val="67C18C"/>
        </w:rPr>
        <w:t>,</w:t>
      </w:r>
      <w:r w:rsidR="00834216" w:rsidRPr="59B81AFA">
        <w:rPr>
          <w:rFonts w:cs="Arial"/>
          <w:i/>
          <w:iCs/>
          <w:color w:val="67C18C"/>
        </w:rPr>
        <w:t xml:space="preserve"> temelječ na človekovih pravicah</w:t>
      </w:r>
      <w:r w:rsidR="006071F4">
        <w:rPr>
          <w:rFonts w:cs="Arial"/>
          <w:i/>
          <w:iCs/>
          <w:color w:val="67C18C"/>
        </w:rPr>
        <w:t>,</w:t>
      </w:r>
      <w:r w:rsidR="00834216" w:rsidRPr="59B81AFA">
        <w:rPr>
          <w:rFonts w:cs="Arial"/>
          <w:i/>
          <w:iCs/>
          <w:color w:val="67C18C"/>
        </w:rPr>
        <w:t xml:space="preserve"> ter prispeva k doseganju enakosti spolov in varovanja okolja</w:t>
      </w:r>
      <w:r w:rsidR="6613C48C" w:rsidRPr="59B81AFA">
        <w:rPr>
          <w:rFonts w:cs="Arial"/>
          <w:i/>
          <w:iCs/>
          <w:color w:val="67C18C"/>
        </w:rPr>
        <w:t>?</w:t>
      </w:r>
    </w:p>
    <w:p w14:paraId="5AA1D83A" w14:textId="77777777" w:rsidR="00081C01" w:rsidRDefault="00081C01" w:rsidP="00081C01">
      <w:pPr>
        <w:spacing w:line="240" w:lineRule="auto"/>
        <w:jc w:val="both"/>
        <w:rPr>
          <w:rFonts w:cs="Arial"/>
        </w:rPr>
      </w:pPr>
    </w:p>
    <w:p w14:paraId="0DF10503" w14:textId="7A1F9EE1" w:rsidR="004043F4" w:rsidRDefault="00EF421F" w:rsidP="00081C01">
      <w:pPr>
        <w:spacing w:line="240" w:lineRule="auto"/>
        <w:jc w:val="both"/>
        <w:rPr>
          <w:rFonts w:cs="Arial"/>
        </w:rPr>
      </w:pPr>
      <w:r w:rsidRPr="0070725B">
        <w:rPr>
          <w:rFonts w:cs="Arial"/>
        </w:rPr>
        <w:t xml:space="preserve">Strategija MRSHP v jedro slovenskega mednarodnega razvojnega sodelovanja postavlja dve presečni temi: (i) </w:t>
      </w:r>
      <w:r w:rsidR="00D30844">
        <w:rPr>
          <w:rFonts w:cs="Arial"/>
        </w:rPr>
        <w:t>v</w:t>
      </w:r>
      <w:r w:rsidR="00D30844" w:rsidRPr="0070725B">
        <w:rPr>
          <w:rFonts w:cs="Arial"/>
        </w:rPr>
        <w:t xml:space="preserve">arovanje </w:t>
      </w:r>
      <w:r w:rsidRPr="0070725B">
        <w:rPr>
          <w:rFonts w:cs="Arial"/>
        </w:rPr>
        <w:t xml:space="preserve">okolja in (ii) </w:t>
      </w:r>
      <w:r w:rsidR="00D30844">
        <w:rPr>
          <w:rFonts w:cs="Arial"/>
        </w:rPr>
        <w:t>e</w:t>
      </w:r>
      <w:r w:rsidR="00D30844" w:rsidRPr="0070725B">
        <w:rPr>
          <w:rFonts w:cs="Arial"/>
        </w:rPr>
        <w:t xml:space="preserve">nakost </w:t>
      </w:r>
      <w:r w:rsidRPr="0070725B">
        <w:rPr>
          <w:rFonts w:cs="Arial"/>
        </w:rPr>
        <w:t>spolov, kar se odraža tudi preko povezave s trajnostnimi cilji OZN iz Agende 2030.</w:t>
      </w:r>
      <w:r w:rsidR="00D35013" w:rsidRPr="0070725B">
        <w:t xml:space="preserve"> </w:t>
      </w:r>
      <w:r w:rsidR="00D35013" w:rsidRPr="0070725B">
        <w:rPr>
          <w:rFonts w:cs="Arial"/>
        </w:rPr>
        <w:t>V skladu s tem bo Slovenija (i) vključevala presečni temi v načrtovanje, oblikovanje, izvajanje in evalvacijo posameznih aktivnosti in razvojnega sodelovanja kot celote; (ii) pri odločanju o aktivnostih razvojnega sodelovanja si bo prizadevala za podporo ukrepom v korist okolju in enakosti spolov; (iii) podpirala bo integracijo varovanja okolja in enakosti spolov v sistem vrednot, poslanstva in upravljanja vseh razvojnih in humanitarnih deležnikov ter (iv) spodbujala vključevanje presoje vpliva na okolje in na enakost spolov v načrtovanje in izvajanje razvojnih aktivnosti</w:t>
      </w:r>
      <w:r w:rsidR="0070725B" w:rsidRPr="0070725B">
        <w:rPr>
          <w:rFonts w:cs="Arial"/>
        </w:rPr>
        <w:t>.</w:t>
      </w:r>
      <w:r w:rsidR="002969C0">
        <w:rPr>
          <w:rFonts w:cs="Arial"/>
        </w:rPr>
        <w:t xml:space="preserve"> </w:t>
      </w:r>
    </w:p>
    <w:p w14:paraId="7259F2B1" w14:textId="77777777" w:rsidR="00740727" w:rsidRDefault="00740727" w:rsidP="00081C01">
      <w:pPr>
        <w:spacing w:line="240" w:lineRule="auto"/>
        <w:jc w:val="both"/>
        <w:rPr>
          <w:rFonts w:cs="Arial"/>
        </w:rPr>
      </w:pPr>
    </w:p>
    <w:p w14:paraId="7FC06FC0" w14:textId="01AD9310" w:rsidR="00504418" w:rsidRDefault="005F21F4" w:rsidP="00081C01">
      <w:pPr>
        <w:spacing w:line="240" w:lineRule="auto"/>
        <w:jc w:val="both"/>
        <w:rPr>
          <w:rFonts w:cs="Arial"/>
        </w:rPr>
      </w:pPr>
      <w:r>
        <w:rPr>
          <w:rFonts w:cs="Arial"/>
        </w:rPr>
        <w:t xml:space="preserve">V zvezi </w:t>
      </w:r>
      <w:r w:rsidR="00186572">
        <w:rPr>
          <w:rFonts w:cs="Arial"/>
        </w:rPr>
        <w:t xml:space="preserve">s presečnima temama ima </w:t>
      </w:r>
      <w:r w:rsidR="00EF421F" w:rsidRPr="59B81AFA">
        <w:rPr>
          <w:rFonts w:cs="Arial"/>
        </w:rPr>
        <w:t xml:space="preserve">Strategija MRSHP </w:t>
      </w:r>
      <w:r w:rsidR="00EF421F" w:rsidRPr="59B81AFA" w:rsidDel="00186572">
        <w:rPr>
          <w:rFonts w:cs="Arial"/>
        </w:rPr>
        <w:t xml:space="preserve">opredeljena </w:t>
      </w:r>
      <w:r w:rsidR="005200F3">
        <w:rPr>
          <w:rFonts w:cs="Arial"/>
        </w:rPr>
        <w:t>kazalnika</w:t>
      </w:r>
      <w:r w:rsidR="00EF421F" w:rsidRPr="59B81AFA">
        <w:rPr>
          <w:rFonts w:cs="Arial"/>
        </w:rPr>
        <w:t>, ki merita</w:t>
      </w:r>
      <w:r w:rsidR="00201A5B" w:rsidRPr="59B81AFA">
        <w:rPr>
          <w:rFonts w:cs="Arial"/>
        </w:rPr>
        <w:t xml:space="preserve"> </w:t>
      </w:r>
      <w:r w:rsidR="000D6CB4">
        <w:rPr>
          <w:rFonts w:cs="Arial"/>
        </w:rPr>
        <w:t xml:space="preserve">(i) </w:t>
      </w:r>
      <w:r w:rsidR="005200F3">
        <w:rPr>
          <w:rFonts w:cs="Arial"/>
        </w:rPr>
        <w:t>d</w:t>
      </w:r>
      <w:r w:rsidR="00201A5B" w:rsidRPr="59B81AFA">
        <w:rPr>
          <w:rFonts w:cs="Arial"/>
        </w:rPr>
        <w:t>elež dvostranske programske pomoči, ki vključuje vidik spola (vidik spola je vključen v načrtovanje, izvajanje in spremljanje projekta; v okviru projekta se izvajajo aktivnosti za krepitev moči žensk in deklic)</w:t>
      </w:r>
      <w:r w:rsidR="00F2578D">
        <w:rPr>
          <w:rFonts w:cs="Arial"/>
        </w:rPr>
        <w:t>,</w:t>
      </w:r>
      <w:r w:rsidR="00201A5B" w:rsidRPr="59B81AFA">
        <w:rPr>
          <w:rFonts w:cs="Arial"/>
        </w:rPr>
        <w:t xml:space="preserve"> ter </w:t>
      </w:r>
      <w:r w:rsidR="000D6CB4">
        <w:rPr>
          <w:rFonts w:cs="Arial"/>
        </w:rPr>
        <w:t xml:space="preserve">(ii) </w:t>
      </w:r>
      <w:r w:rsidR="003063F0">
        <w:rPr>
          <w:rFonts w:cs="Arial"/>
        </w:rPr>
        <w:t>d</w:t>
      </w:r>
      <w:r w:rsidR="003063F0" w:rsidRPr="59B81AFA">
        <w:rPr>
          <w:rFonts w:cs="Arial"/>
        </w:rPr>
        <w:t xml:space="preserve">elež </w:t>
      </w:r>
      <w:r w:rsidR="00201A5B" w:rsidRPr="59B81AFA">
        <w:rPr>
          <w:rFonts w:cs="Arial"/>
        </w:rPr>
        <w:t>dvostranske programske pomoči, ki vključuje vidik varovanja okolja (varovanje okolja je vključeno v načrtovanje, izvajanje in spremljanje projekta; v okviru projekta se izvajajo aktivnosti za varovanje okolja)</w:t>
      </w:r>
      <w:r w:rsidR="00046378">
        <w:rPr>
          <w:rFonts w:cs="Arial"/>
        </w:rPr>
        <w:t>, in sicer</w:t>
      </w:r>
      <w:r w:rsidR="00201A5B" w:rsidRPr="59B81AFA">
        <w:rPr>
          <w:rFonts w:cs="Arial"/>
        </w:rPr>
        <w:t xml:space="preserve"> v skladu z navedenimi ciljnimi vrednostmi. Kazalnika imata jasno definirane vmesne in ciljne vrednosti, ki pa zaenkrat še niso dosežene. Dodatna analiza kazalnikov</w:t>
      </w:r>
      <w:r w:rsidR="58D17C8B" w:rsidRPr="59B81AFA">
        <w:rPr>
          <w:rFonts w:cs="Arial"/>
        </w:rPr>
        <w:t xml:space="preserve"> </w:t>
      </w:r>
      <w:r w:rsidR="00AF6468">
        <w:rPr>
          <w:rFonts w:cs="Arial"/>
        </w:rPr>
        <w:t>je zajeta</w:t>
      </w:r>
      <w:r w:rsidR="00201A5B" w:rsidRPr="59B81AFA">
        <w:rPr>
          <w:rFonts w:cs="Arial"/>
        </w:rPr>
        <w:t xml:space="preserve"> </w:t>
      </w:r>
      <w:r w:rsidR="00AF6468">
        <w:rPr>
          <w:rFonts w:cs="Arial"/>
        </w:rPr>
        <w:t>pri</w:t>
      </w:r>
      <w:r w:rsidR="00201A5B" w:rsidRPr="59B81AFA">
        <w:rPr>
          <w:rFonts w:cs="Arial"/>
        </w:rPr>
        <w:t xml:space="preserve"> </w:t>
      </w:r>
      <w:proofErr w:type="spellStart"/>
      <w:r w:rsidR="00201A5B" w:rsidRPr="59B81AFA">
        <w:rPr>
          <w:rFonts w:cs="Arial"/>
        </w:rPr>
        <w:t>evalvacijskem</w:t>
      </w:r>
      <w:proofErr w:type="spellEnd"/>
      <w:r w:rsidR="00201A5B" w:rsidRPr="59B81AFA">
        <w:rPr>
          <w:rFonts w:cs="Arial"/>
        </w:rPr>
        <w:t xml:space="preserve"> vprašanju 3.1.</w:t>
      </w:r>
    </w:p>
    <w:p w14:paraId="6567F33E" w14:textId="77777777" w:rsidR="000D6CB4" w:rsidRDefault="000D6CB4" w:rsidP="00081C01">
      <w:pPr>
        <w:spacing w:line="240" w:lineRule="auto"/>
        <w:jc w:val="both"/>
      </w:pPr>
    </w:p>
    <w:p w14:paraId="148C17E8" w14:textId="29B60C98" w:rsidR="0053467F" w:rsidRDefault="00EF421F" w:rsidP="00081C01">
      <w:pPr>
        <w:spacing w:line="240" w:lineRule="auto"/>
        <w:jc w:val="both"/>
      </w:pPr>
      <w:r>
        <w:t>Oceno vpliva na varovanje okolja in na enakost spolov skladno z metodologijo DAC in prakso držav članic DAC naj bi izvajalci opravi</w:t>
      </w:r>
      <w:r w:rsidR="00EE50B5">
        <w:t>li</w:t>
      </w:r>
      <w:r>
        <w:t xml:space="preserve"> za vse aktivnosti </w:t>
      </w:r>
      <w:r w:rsidR="009539DE">
        <w:t>MRSHP Republike</w:t>
      </w:r>
      <w:r>
        <w:t xml:space="preserve"> Slovenije v vrednosti nad 10.000 EUR, pri čemer so izvzete aktivnosti zagotavljanja mednarodne reševalne pomoči v primeru nenadnih humanitarnih potreb, ki zahtevajo hiter odziv</w:t>
      </w:r>
      <w:r w:rsidR="008E0989">
        <w:t>. O</w:t>
      </w:r>
      <w:r w:rsidR="007C3971">
        <w:t xml:space="preserve">cena </w:t>
      </w:r>
      <w:r w:rsidR="008B2D5F">
        <w:t xml:space="preserve">vpliva </w:t>
      </w:r>
      <w:r w:rsidR="003503DB">
        <w:t>na</w:t>
      </w:r>
      <w:r w:rsidR="003503DB" w:rsidDel="008B2D5F">
        <w:t xml:space="preserve"> </w:t>
      </w:r>
      <w:r w:rsidR="008B2D5F">
        <w:t xml:space="preserve">enakost </w:t>
      </w:r>
      <w:r w:rsidR="003503DB">
        <w:t>spola</w:t>
      </w:r>
      <w:r w:rsidR="00D64828">
        <w:t xml:space="preserve"> je bila prvič del razpisne dokumentacije v javnem razpisu</w:t>
      </w:r>
      <w:r w:rsidR="008B2D5F">
        <w:t>,</w:t>
      </w:r>
      <w:r w:rsidR="00D64828">
        <w:t xml:space="preserve"> objavljenem v letu 2024.</w:t>
      </w:r>
      <w:r>
        <w:t xml:space="preserve"> </w:t>
      </w:r>
      <w:r w:rsidR="009C2E89">
        <w:t xml:space="preserve">V letih 2023 in 2024 so bile sprejete tudi </w:t>
      </w:r>
      <w:r w:rsidR="00D36A74">
        <w:t>s</w:t>
      </w:r>
      <w:r w:rsidR="009C2E89">
        <w:t xml:space="preserve">mernice za </w:t>
      </w:r>
      <w:r w:rsidR="00DC4F56">
        <w:t xml:space="preserve">vključevanje </w:t>
      </w:r>
      <w:r w:rsidR="009C2E89">
        <w:t>enakost</w:t>
      </w:r>
      <w:r w:rsidR="008B2D5F">
        <w:t>i</w:t>
      </w:r>
      <w:r w:rsidR="009C2E89">
        <w:t xml:space="preserve"> spolov in var</w:t>
      </w:r>
      <w:r w:rsidR="00D36A74">
        <w:t>stva</w:t>
      </w:r>
      <w:r w:rsidR="009C2E89">
        <w:t xml:space="preserve"> okolja v</w:t>
      </w:r>
      <w:r w:rsidR="00DC4F56">
        <w:t xml:space="preserve"> MRSHP. </w:t>
      </w:r>
      <w:r w:rsidR="00B74112">
        <w:t xml:space="preserve">Smernice za </w:t>
      </w:r>
      <w:r w:rsidR="0062745C">
        <w:t xml:space="preserve">vključevanje enakosti spolov </w:t>
      </w:r>
      <w:r w:rsidR="004F77C7">
        <w:t xml:space="preserve">so bile sprejete </w:t>
      </w:r>
      <w:r w:rsidR="004F77C7" w:rsidDel="00A15A52">
        <w:t>jun</w:t>
      </w:r>
      <w:r w:rsidR="00DC4F56" w:rsidDel="00A15A52">
        <w:t>i</w:t>
      </w:r>
      <w:r w:rsidR="004F77C7" w:rsidDel="00A15A52">
        <w:t>ja</w:t>
      </w:r>
      <w:r w:rsidR="00A15A52">
        <w:t> </w:t>
      </w:r>
      <w:r w:rsidR="004F77C7">
        <w:t xml:space="preserve">2023, </w:t>
      </w:r>
      <w:r w:rsidR="009577BA">
        <w:t xml:space="preserve">Smernice za vključevanje varstva okolja </w:t>
      </w:r>
      <w:r w:rsidR="00C65B6E">
        <w:t>pa</w:t>
      </w:r>
      <w:r w:rsidR="009577BA">
        <w:t xml:space="preserve"> v začetku septembra </w:t>
      </w:r>
      <w:r w:rsidR="00B74112">
        <w:t>leta 2024</w:t>
      </w:r>
      <w:r w:rsidR="009577BA">
        <w:t xml:space="preserve">, </w:t>
      </w:r>
      <w:r w:rsidR="00A15A52">
        <w:t xml:space="preserve">pri čemer je </w:t>
      </w:r>
      <w:r w:rsidR="009577BA">
        <w:t>o</w:t>
      </w:r>
      <w:r>
        <w:t xml:space="preserve">brazec za oceno vpliva na varovanje okolja </w:t>
      </w:r>
      <w:r w:rsidR="00A15A52">
        <w:t xml:space="preserve">še </w:t>
      </w:r>
      <w:r w:rsidR="00DD2021">
        <w:t>v pripravi</w:t>
      </w:r>
      <w:r w:rsidR="009577BA">
        <w:t>.</w:t>
      </w:r>
      <w:r w:rsidR="001108FC">
        <w:t xml:space="preserve"> Oboje smernice so pripravljene na podlagi </w:t>
      </w:r>
      <w:r w:rsidR="009F1D67">
        <w:t xml:space="preserve">meril </w:t>
      </w:r>
      <w:r w:rsidR="001108FC">
        <w:t>OECD in so usklajene z mednarodnimi standardi na področju enakosti spolov in varovanja okolja.</w:t>
      </w:r>
    </w:p>
    <w:p w14:paraId="5D7DDC32" w14:textId="77777777" w:rsidR="00DC4F56" w:rsidRDefault="00DC4F56" w:rsidP="00081C01">
      <w:pPr>
        <w:spacing w:line="240" w:lineRule="auto"/>
        <w:jc w:val="both"/>
      </w:pPr>
    </w:p>
    <w:p w14:paraId="40755DDB" w14:textId="7DA1D542" w:rsidR="006513F5" w:rsidRDefault="00641DCF" w:rsidP="00081C01">
      <w:pPr>
        <w:spacing w:line="240" w:lineRule="auto"/>
        <w:jc w:val="both"/>
      </w:pPr>
      <w:r>
        <w:t xml:space="preserve">Glede </w:t>
      </w:r>
      <w:r w:rsidR="00DF476E">
        <w:t xml:space="preserve">zasledovanja pristopa, </w:t>
      </w:r>
      <w:r w:rsidR="007714EC">
        <w:t>temelječega</w:t>
      </w:r>
      <w:r w:rsidR="00DF476E">
        <w:t xml:space="preserve"> na človekovih pravicah, smo ugotovili, da je v</w:t>
      </w:r>
      <w:r>
        <w:t xml:space="preserve"> </w:t>
      </w:r>
      <w:r w:rsidR="00AA01BD">
        <w:t>N</w:t>
      </w:r>
      <w:r w:rsidR="00EF421F">
        <w:t xml:space="preserve">avodilih za pripravo </w:t>
      </w:r>
      <w:r w:rsidR="00E17D1A">
        <w:t xml:space="preserve">projektnih predlogov </w:t>
      </w:r>
      <w:r w:rsidR="0048703E">
        <w:t xml:space="preserve">ter </w:t>
      </w:r>
      <w:r w:rsidR="00E17D1A">
        <w:t xml:space="preserve">vsebinskih </w:t>
      </w:r>
      <w:r w:rsidR="0048703E">
        <w:t xml:space="preserve">in </w:t>
      </w:r>
      <w:r w:rsidR="00E17D1A">
        <w:t xml:space="preserve">finančnih poročil o izvajanju projektov </w:t>
      </w:r>
      <w:r w:rsidR="009539DE">
        <w:t>MRSHP</w:t>
      </w:r>
      <w:r w:rsidR="0026690D">
        <w:t>, ki so objavljena</w:t>
      </w:r>
      <w:r w:rsidR="008079A3">
        <w:t xml:space="preserve"> na spletni strani Republike Slovenije</w:t>
      </w:r>
      <w:r w:rsidR="00635336">
        <w:rPr>
          <w:rStyle w:val="FootnoteReference"/>
        </w:rPr>
        <w:footnoteReference w:id="43"/>
      </w:r>
      <w:r w:rsidR="00A346DB">
        <w:t xml:space="preserve"> </w:t>
      </w:r>
      <w:r w:rsidR="00AA01BD">
        <w:t>(</w:t>
      </w:r>
      <w:r w:rsidR="00A346DB">
        <w:t>v nadaljevanju: Navodila)</w:t>
      </w:r>
      <w:r w:rsidR="00635336">
        <w:t>,</w:t>
      </w:r>
      <w:r w:rsidR="0081532A">
        <w:t xml:space="preserve"> </w:t>
      </w:r>
      <w:r w:rsidR="006C6E23">
        <w:t>v</w:t>
      </w:r>
      <w:r w:rsidR="006C6E23" w:rsidDel="006B61CF">
        <w:t xml:space="preserve"> </w:t>
      </w:r>
      <w:r w:rsidR="006C6E23">
        <w:t xml:space="preserve">obrazcu vsebinskega načrta navedeno, da </w:t>
      </w:r>
      <w:r w:rsidR="00B81865">
        <w:t>se mora pri</w:t>
      </w:r>
      <w:r w:rsidR="003A75BF">
        <w:t xml:space="preserve"> projektu spoštovati pristop, ki temelji na </w:t>
      </w:r>
      <w:r w:rsidR="008B5DE7">
        <w:t>človekovih</w:t>
      </w:r>
      <w:r w:rsidR="003A75BF">
        <w:t xml:space="preserve"> pravicah. Vlagatelji morajo natančno navesti</w:t>
      </w:r>
      <w:r w:rsidR="3183F606">
        <w:t xml:space="preserve">, </w:t>
      </w:r>
      <w:r w:rsidR="003A75BF">
        <w:t>kako so pristop, ki temelji na človekovih pravicah, spolno</w:t>
      </w:r>
      <w:r w:rsidR="003F2653">
        <w:t xml:space="preserve"> </w:t>
      </w:r>
      <w:proofErr w:type="spellStart"/>
      <w:r w:rsidR="008B5DE7">
        <w:t>transformativni</w:t>
      </w:r>
      <w:proofErr w:type="spellEnd"/>
      <w:r w:rsidR="003A75BF">
        <w:t xml:space="preserve"> pristop in presečni </w:t>
      </w:r>
      <w:r w:rsidR="001D0B2B">
        <w:t xml:space="preserve">pristop vključeni v projekt (projekt prispeva k udejanjanju človekovih pravic; spodbuja nosilce odgovornosti </w:t>
      </w:r>
      <w:r w:rsidR="00E64F3F">
        <w:t>k zagotavljanju pravic, ki so predmet projekta; vključuje v projekt ranljive skupine prebivalstva</w:t>
      </w:r>
      <w:r w:rsidR="008D5B91">
        <w:t>; ciljna skupina je aktivno vključena v projekt).</w:t>
      </w:r>
      <w:r w:rsidR="007978F1">
        <w:t xml:space="preserve"> </w:t>
      </w:r>
      <w:r w:rsidR="00CF3CF0">
        <w:t>Vendar</w:t>
      </w:r>
      <w:r w:rsidR="00BD54D4">
        <w:t xml:space="preserve"> je treba izpostaviti, da</w:t>
      </w:r>
      <w:r w:rsidR="007978F1">
        <w:t xml:space="preserve"> se trenutno pristop</w:t>
      </w:r>
      <w:r w:rsidR="0356C7AA">
        <w:t>a,</w:t>
      </w:r>
      <w:r w:rsidR="007978F1">
        <w:t xml:space="preserve"> </w:t>
      </w:r>
      <w:r w:rsidR="471458EA">
        <w:t>ki temelji</w:t>
      </w:r>
      <w:r w:rsidR="007978F1">
        <w:t xml:space="preserve"> na človekovih pravicah ne meri, zato ni bilo mogoče natančneje oceniti</w:t>
      </w:r>
      <w:r w:rsidR="00827500">
        <w:t xml:space="preserve"> </w:t>
      </w:r>
      <w:r w:rsidR="5321D342">
        <w:t>,</w:t>
      </w:r>
      <w:r w:rsidR="007978F1">
        <w:t xml:space="preserve"> kako </w:t>
      </w:r>
      <w:r w:rsidR="005D4AD6">
        <w:t>uspešno se ta pristop uresničuje v praksi</w:t>
      </w:r>
      <w:r w:rsidR="007978F1">
        <w:t>.</w:t>
      </w:r>
      <w:r w:rsidR="01CB789A">
        <w:t xml:space="preserve"> </w:t>
      </w:r>
    </w:p>
    <w:p w14:paraId="70411352" w14:textId="77777777" w:rsidR="00221C4E" w:rsidRDefault="00221C4E" w:rsidP="59B81AFA">
      <w:pPr>
        <w:spacing w:line="240" w:lineRule="auto"/>
        <w:jc w:val="both"/>
      </w:pPr>
    </w:p>
    <w:p w14:paraId="09A92476" w14:textId="5401A061" w:rsidR="00340169" w:rsidRDefault="00EF421F" w:rsidP="59B81AFA">
      <w:pPr>
        <w:spacing w:line="240" w:lineRule="auto"/>
        <w:jc w:val="both"/>
      </w:pPr>
      <w:r>
        <w:t xml:space="preserve">V </w:t>
      </w:r>
      <w:r w:rsidR="00340349">
        <w:t>Navodilih</w:t>
      </w:r>
      <w:r>
        <w:t xml:space="preserve"> </w:t>
      </w:r>
      <w:r w:rsidR="001A4D10">
        <w:t>je tudi jasno opredeljeno, da morajo v</w:t>
      </w:r>
      <w:r w:rsidR="001909CB">
        <w:t>si projektni predlogi vključevati oceno na podlagi spola, pri čemer so izvzete dejavnosti zagotavljanja mednarodne reševalne pomoči ob nenadnih humanitarnih potrebah, ki zahtevajo hiter odziv. Z oceno na podlagi spola izvajalec zagovarja svoje aktivnosti in cilje ter utemeljuje izbiro</w:t>
      </w:r>
      <w:r w:rsidR="002F6DDA">
        <w:t xml:space="preserve"> </w:t>
      </w:r>
      <w:r w:rsidR="001909CB">
        <w:t>označevalca enakosti spolov po metodologiji OECD DAC (</w:t>
      </w:r>
      <w:r w:rsidR="681C4900">
        <w:t>o</w:t>
      </w:r>
      <w:r w:rsidR="001909CB">
        <w:t>značevalci enakosti spola 0, 1 ali 2).</w:t>
      </w:r>
      <w:r w:rsidR="43953D61">
        <w:t xml:space="preserve"> </w:t>
      </w:r>
      <w:r w:rsidR="001909CB">
        <w:t xml:space="preserve">Navodila za oceno na podlagi spola vsebujejo Smernice za vključevanje enakosti spolov v mednarodno razvojno sodelovanje in humanitarno pomoč, ki med drugim opredeljujejo namen ocene </w:t>
      </w:r>
      <w:r w:rsidR="001909CB">
        <w:lastRenderedPageBreak/>
        <w:t>enakosti spolov in obvezne elemente ocene. Oceno je treba priložiti vsebinskemu načrtu in jo uporabiti pri utemeljevanju načrtovanih aktivnosti.</w:t>
      </w:r>
      <w:r w:rsidR="002F6DDA">
        <w:t xml:space="preserve"> </w:t>
      </w:r>
    </w:p>
    <w:p w14:paraId="27FECE9E" w14:textId="229223B1" w:rsidR="005A28B5" w:rsidRDefault="0032107E" w:rsidP="59B81AFA">
      <w:pPr>
        <w:spacing w:line="240" w:lineRule="auto"/>
        <w:jc w:val="both"/>
      </w:pPr>
      <w:r>
        <w:t>Nadalje</w:t>
      </w:r>
      <w:r w:rsidR="005A28B5">
        <w:t xml:space="preserve"> </w:t>
      </w:r>
      <w:r>
        <w:t xml:space="preserve">je </w:t>
      </w:r>
      <w:r w:rsidR="005A28B5">
        <w:t xml:space="preserve">v </w:t>
      </w:r>
      <w:r>
        <w:t>N</w:t>
      </w:r>
      <w:r w:rsidR="005A28B5">
        <w:t xml:space="preserve">avodilih </w:t>
      </w:r>
      <w:r>
        <w:t>določeno</w:t>
      </w:r>
      <w:r w:rsidR="005A28B5">
        <w:t>,</w:t>
      </w:r>
      <w:r>
        <w:t xml:space="preserve"> </w:t>
      </w:r>
      <w:r w:rsidR="005A28B5">
        <w:t>da mora</w:t>
      </w:r>
      <w:r w:rsidR="001871AA">
        <w:t>jo projektni predlogi</w:t>
      </w:r>
      <w:r w:rsidR="009E3009">
        <w:t xml:space="preserve"> upoštevati presečni temi, </w:t>
      </w:r>
      <w:r w:rsidR="00FF49ED">
        <w:t>kar vključuje</w:t>
      </w:r>
      <w:r w:rsidR="009E3009">
        <w:t xml:space="preserve"> varovanje okolja. I</w:t>
      </w:r>
      <w:r w:rsidR="002A3D1B">
        <w:t>zvajalec</w:t>
      </w:r>
      <w:r w:rsidR="00A236C3">
        <w:t xml:space="preserve"> </w:t>
      </w:r>
      <w:r w:rsidR="009E3009">
        <w:t xml:space="preserve">pa mora </w:t>
      </w:r>
      <w:r w:rsidR="00A236C3">
        <w:t>pri načrtovanju, izvajanju in spremljanju projektov v kar največji meri prispevati k zaščiti in varovanju okolja.</w:t>
      </w:r>
    </w:p>
    <w:p w14:paraId="4DA9C905" w14:textId="77777777" w:rsidR="008255B4" w:rsidRDefault="008255B4" w:rsidP="59B81AFA">
      <w:pPr>
        <w:spacing w:line="240" w:lineRule="auto"/>
        <w:jc w:val="both"/>
      </w:pPr>
    </w:p>
    <w:p w14:paraId="719E5F6A" w14:textId="5B7014BE" w:rsidR="005A0516" w:rsidRDefault="48230D50" w:rsidP="59B81AFA">
      <w:pPr>
        <w:spacing w:line="240" w:lineRule="auto"/>
        <w:jc w:val="both"/>
      </w:pPr>
      <w:r>
        <w:t>P</w:t>
      </w:r>
      <w:r w:rsidR="002F6DDA">
        <w:t xml:space="preserve">ostopki za pripravo projektnih predlogov </w:t>
      </w:r>
      <w:r w:rsidR="2CEA3873">
        <w:t xml:space="preserve">so </w:t>
      </w:r>
      <w:r w:rsidR="008255B4">
        <w:t xml:space="preserve">torej </w:t>
      </w:r>
      <w:r w:rsidR="2CEA3873">
        <w:t xml:space="preserve">jasno opredeljeni, vendar </w:t>
      </w:r>
      <w:r w:rsidR="00125994">
        <w:t xml:space="preserve">je treba </w:t>
      </w:r>
      <w:r w:rsidR="2908D986">
        <w:t>poudari</w:t>
      </w:r>
      <w:r w:rsidR="00125994">
        <w:t>ti</w:t>
      </w:r>
      <w:r w:rsidR="2908D986">
        <w:t xml:space="preserve">, da se je na ta račun </w:t>
      </w:r>
      <w:r w:rsidR="2908D986" w:rsidRPr="59B81AFA">
        <w:rPr>
          <w:rFonts w:eastAsia="Arial" w:cs="Arial"/>
          <w:szCs w:val="20"/>
        </w:rPr>
        <w:t xml:space="preserve">obseg birokratskih nalog, povezanih s pripravo projektov, </w:t>
      </w:r>
      <w:r w:rsidR="344CE407" w:rsidRPr="59B81AFA">
        <w:rPr>
          <w:rFonts w:eastAsia="Arial" w:cs="Arial"/>
          <w:szCs w:val="20"/>
        </w:rPr>
        <w:t xml:space="preserve">skozi leta </w:t>
      </w:r>
      <w:r w:rsidR="2908D986" w:rsidRPr="59B81AFA">
        <w:rPr>
          <w:rFonts w:eastAsia="Arial" w:cs="Arial"/>
          <w:szCs w:val="20"/>
        </w:rPr>
        <w:t>znatno povečal.</w:t>
      </w:r>
      <w:r w:rsidR="2908D986">
        <w:t xml:space="preserve"> </w:t>
      </w:r>
    </w:p>
    <w:p w14:paraId="63BF62F0" w14:textId="77777777" w:rsidR="005A0516" w:rsidRDefault="005A0516" w:rsidP="00081C01">
      <w:pPr>
        <w:spacing w:line="240" w:lineRule="auto"/>
        <w:jc w:val="both"/>
        <w:rPr>
          <w:rFonts w:cs="Arial"/>
          <w:szCs w:val="20"/>
        </w:rPr>
      </w:pPr>
    </w:p>
    <w:p w14:paraId="40436DB9" w14:textId="1515DE38" w:rsidR="00590921" w:rsidRDefault="00EF421F" w:rsidP="00081C01">
      <w:pPr>
        <w:spacing w:line="240" w:lineRule="auto"/>
        <w:jc w:val="both"/>
        <w:rPr>
          <w:rFonts w:cs="Arial"/>
          <w:i/>
          <w:szCs w:val="20"/>
        </w:rPr>
      </w:pPr>
      <w:r>
        <w:rPr>
          <w:rFonts w:cs="Arial"/>
          <w:szCs w:val="20"/>
        </w:rPr>
        <w:t xml:space="preserve">Na tem mestu </w:t>
      </w:r>
      <w:r w:rsidR="002B403D">
        <w:rPr>
          <w:rFonts w:cs="Arial"/>
          <w:szCs w:val="20"/>
        </w:rPr>
        <w:t xml:space="preserve">predstavljamo </w:t>
      </w:r>
      <w:r>
        <w:rPr>
          <w:rFonts w:cs="Arial"/>
          <w:szCs w:val="20"/>
        </w:rPr>
        <w:t xml:space="preserve">še </w:t>
      </w:r>
      <w:r w:rsidR="00FC5BB8">
        <w:rPr>
          <w:rFonts w:cs="Arial"/>
          <w:szCs w:val="20"/>
        </w:rPr>
        <w:t>d</w:t>
      </w:r>
      <w:r>
        <w:rPr>
          <w:rFonts w:cs="Arial"/>
          <w:szCs w:val="20"/>
        </w:rPr>
        <w:t>elež dvostranske programske pomoči</w:t>
      </w:r>
      <w:r w:rsidR="002B403D">
        <w:rPr>
          <w:rFonts w:cs="Arial"/>
          <w:szCs w:val="20"/>
        </w:rPr>
        <w:t>,</w:t>
      </w:r>
      <w:r>
        <w:rPr>
          <w:rFonts w:cs="Arial"/>
          <w:szCs w:val="20"/>
        </w:rPr>
        <w:t xml:space="preserve"> namenjene</w:t>
      </w:r>
      <w:r w:rsidR="00FC5BB8">
        <w:rPr>
          <w:rFonts w:cs="Arial"/>
          <w:szCs w:val="20"/>
        </w:rPr>
        <w:t xml:space="preserve"> za presečni temi:</w:t>
      </w:r>
      <w:r>
        <w:rPr>
          <w:rFonts w:cs="Arial"/>
          <w:i/>
          <w:szCs w:val="20"/>
        </w:rPr>
        <w:t xml:space="preserve"> </w:t>
      </w:r>
    </w:p>
    <w:p w14:paraId="75D5388E" w14:textId="77777777" w:rsidR="005A0516" w:rsidRDefault="005A0516" w:rsidP="00081C01">
      <w:pPr>
        <w:spacing w:line="240" w:lineRule="auto"/>
        <w:jc w:val="both"/>
        <w:rPr>
          <w:rFonts w:cs="Arial"/>
          <w:i/>
          <w:szCs w:val="20"/>
        </w:rPr>
      </w:pPr>
    </w:p>
    <w:p w14:paraId="31F3062C" w14:textId="74DE5791" w:rsidR="00757899" w:rsidRPr="0005168D" w:rsidRDefault="00A56EC1" w:rsidP="00F63CFC">
      <w:pPr>
        <w:pStyle w:val="Caption"/>
        <w:jc w:val="center"/>
      </w:pPr>
      <w:bookmarkStart w:id="90" w:name="_Toc190785448"/>
      <w:r>
        <w:t xml:space="preserve">Tabela </w:t>
      </w:r>
      <w:r>
        <w:fldChar w:fldCharType="begin"/>
      </w:r>
      <w:r>
        <w:instrText xml:space="preserve"> SEQ Tabela \* ARABIC </w:instrText>
      </w:r>
      <w:r>
        <w:fldChar w:fldCharType="separate"/>
      </w:r>
      <w:r w:rsidR="008F59EA">
        <w:rPr>
          <w:noProof/>
        </w:rPr>
        <w:t>5</w:t>
      </w:r>
      <w:r>
        <w:fldChar w:fldCharType="end"/>
      </w:r>
      <w:r>
        <w:t xml:space="preserve">: </w:t>
      </w:r>
      <w:r w:rsidR="00770BC9">
        <w:t>D</w:t>
      </w:r>
      <w:r w:rsidR="00770BC9" w:rsidRPr="00DE297E">
        <w:t>elež dvostranske programske pomoči</w:t>
      </w:r>
      <w:r w:rsidR="00770BC9">
        <w:t xml:space="preserve"> za presečni temi</w:t>
      </w:r>
      <w:bookmarkEnd w:id="90"/>
      <w:r w:rsidR="00770BC9" w:rsidDel="00770BC9">
        <w:t xml:space="preserve"> </w:t>
      </w:r>
    </w:p>
    <w:tbl>
      <w:tblPr>
        <w:tblStyle w:val="TableGrid"/>
        <w:tblW w:w="9348" w:type="dxa"/>
        <w:tblLook w:val="04A0" w:firstRow="1" w:lastRow="0" w:firstColumn="1" w:lastColumn="0" w:noHBand="0" w:noVBand="1"/>
      </w:tblPr>
      <w:tblGrid>
        <w:gridCol w:w="1636"/>
        <w:gridCol w:w="1371"/>
        <w:gridCol w:w="1253"/>
        <w:gridCol w:w="728"/>
        <w:gridCol w:w="728"/>
        <w:gridCol w:w="728"/>
        <w:gridCol w:w="728"/>
        <w:gridCol w:w="739"/>
        <w:gridCol w:w="1437"/>
      </w:tblGrid>
      <w:tr w:rsidR="0083269E" w14:paraId="24D44695" w14:textId="77777777" w:rsidTr="005A0516">
        <w:trPr>
          <w:trHeight w:val="560"/>
          <w:tblHeader/>
        </w:trPr>
        <w:tc>
          <w:tcPr>
            <w:tcW w:w="1636" w:type="dxa"/>
            <w:vMerge w:val="restart"/>
            <w:shd w:val="clear" w:color="auto" w:fill="DEEAF6" w:themeFill="accent1" w:themeFillTint="33"/>
            <w:vAlign w:val="center"/>
          </w:tcPr>
          <w:p w14:paraId="0FE7A470" w14:textId="77777777" w:rsidR="005A0516" w:rsidRDefault="00EF421F">
            <w:pPr>
              <w:jc w:val="center"/>
              <w:rPr>
                <w:rFonts w:cs="Arial"/>
              </w:rPr>
            </w:pPr>
            <w:r>
              <w:rPr>
                <w:rFonts w:cs="Arial"/>
              </w:rPr>
              <w:t>Kazalnik</w:t>
            </w:r>
          </w:p>
        </w:tc>
        <w:tc>
          <w:tcPr>
            <w:tcW w:w="1371" w:type="dxa"/>
            <w:vMerge w:val="restart"/>
            <w:shd w:val="clear" w:color="auto" w:fill="DEEAF6" w:themeFill="accent1" w:themeFillTint="33"/>
            <w:vAlign w:val="center"/>
          </w:tcPr>
          <w:p w14:paraId="449C121D" w14:textId="77777777" w:rsidR="005A0516" w:rsidRDefault="00EF421F">
            <w:pPr>
              <w:jc w:val="center"/>
              <w:rPr>
                <w:rFonts w:cs="Arial"/>
              </w:rPr>
            </w:pPr>
            <w:r>
              <w:rPr>
                <w:rFonts w:cs="Arial"/>
              </w:rPr>
              <w:t>Izhodiščna vrednost</w:t>
            </w:r>
          </w:p>
        </w:tc>
        <w:tc>
          <w:tcPr>
            <w:tcW w:w="1253" w:type="dxa"/>
            <w:vMerge w:val="restart"/>
            <w:shd w:val="clear" w:color="auto" w:fill="DEEAF6" w:themeFill="accent1" w:themeFillTint="33"/>
            <w:vAlign w:val="center"/>
          </w:tcPr>
          <w:p w14:paraId="326FA991" w14:textId="02FAD606" w:rsidR="005A0516" w:rsidRDefault="00EF421F">
            <w:pPr>
              <w:jc w:val="center"/>
              <w:rPr>
                <w:rFonts w:cs="Arial"/>
              </w:rPr>
            </w:pPr>
            <w:r>
              <w:rPr>
                <w:rFonts w:cs="Arial"/>
              </w:rPr>
              <w:t xml:space="preserve">Vmesna / </w:t>
            </w:r>
            <w:r w:rsidR="00FE4E5C">
              <w:rPr>
                <w:rFonts w:cs="Arial"/>
              </w:rPr>
              <w:t>c</w:t>
            </w:r>
            <w:r>
              <w:rPr>
                <w:rFonts w:cs="Arial"/>
              </w:rPr>
              <w:t>iljna vrednost</w:t>
            </w:r>
          </w:p>
        </w:tc>
        <w:tc>
          <w:tcPr>
            <w:tcW w:w="3651" w:type="dxa"/>
            <w:gridSpan w:val="5"/>
            <w:shd w:val="clear" w:color="auto" w:fill="DEEAF6" w:themeFill="accent1" w:themeFillTint="33"/>
            <w:vAlign w:val="center"/>
          </w:tcPr>
          <w:p w14:paraId="00C90103" w14:textId="77777777" w:rsidR="005A0516" w:rsidRDefault="00EF421F">
            <w:pPr>
              <w:jc w:val="center"/>
              <w:rPr>
                <w:rFonts w:cs="Arial"/>
              </w:rPr>
            </w:pPr>
            <w:r>
              <w:rPr>
                <w:rFonts w:cs="Arial"/>
              </w:rPr>
              <w:t>Stanje – vmesne vrednosti</w:t>
            </w:r>
          </w:p>
        </w:tc>
        <w:tc>
          <w:tcPr>
            <w:tcW w:w="1437" w:type="dxa"/>
            <w:vMerge w:val="restart"/>
            <w:shd w:val="clear" w:color="auto" w:fill="DEEAF6" w:themeFill="accent1" w:themeFillTint="33"/>
            <w:vAlign w:val="center"/>
          </w:tcPr>
          <w:p w14:paraId="3A3881B1" w14:textId="77777777" w:rsidR="005A0516" w:rsidRDefault="00EF421F">
            <w:pPr>
              <w:jc w:val="center"/>
              <w:rPr>
                <w:rFonts w:cs="Arial"/>
              </w:rPr>
            </w:pPr>
            <w:r>
              <w:rPr>
                <w:rFonts w:cs="Arial"/>
              </w:rPr>
              <w:t>Doseganje ciljev</w:t>
            </w:r>
          </w:p>
        </w:tc>
      </w:tr>
      <w:tr w:rsidR="0083269E" w14:paraId="44FB8C39" w14:textId="77777777" w:rsidTr="005A0516">
        <w:trPr>
          <w:trHeight w:val="560"/>
          <w:tblHeader/>
        </w:trPr>
        <w:tc>
          <w:tcPr>
            <w:tcW w:w="1636" w:type="dxa"/>
            <w:vMerge/>
            <w:shd w:val="clear" w:color="auto" w:fill="DEEAF6" w:themeFill="accent1" w:themeFillTint="33"/>
            <w:vAlign w:val="center"/>
          </w:tcPr>
          <w:p w14:paraId="7EA49AEA" w14:textId="77777777" w:rsidR="005A0516" w:rsidRDefault="005A0516">
            <w:pPr>
              <w:jc w:val="center"/>
              <w:rPr>
                <w:rFonts w:cs="Arial"/>
              </w:rPr>
            </w:pPr>
          </w:p>
        </w:tc>
        <w:tc>
          <w:tcPr>
            <w:tcW w:w="1371" w:type="dxa"/>
            <w:vMerge/>
            <w:shd w:val="clear" w:color="auto" w:fill="DEEAF6" w:themeFill="accent1" w:themeFillTint="33"/>
            <w:vAlign w:val="center"/>
          </w:tcPr>
          <w:p w14:paraId="0BD80C94" w14:textId="77777777" w:rsidR="005A0516" w:rsidRDefault="005A0516">
            <w:pPr>
              <w:jc w:val="center"/>
              <w:rPr>
                <w:rFonts w:cs="Arial"/>
              </w:rPr>
            </w:pPr>
          </w:p>
        </w:tc>
        <w:tc>
          <w:tcPr>
            <w:tcW w:w="1253" w:type="dxa"/>
            <w:vMerge/>
            <w:shd w:val="clear" w:color="auto" w:fill="DEEAF6" w:themeFill="accent1" w:themeFillTint="33"/>
            <w:vAlign w:val="center"/>
          </w:tcPr>
          <w:p w14:paraId="7A67501F" w14:textId="77777777" w:rsidR="005A0516" w:rsidRDefault="005A0516">
            <w:pPr>
              <w:jc w:val="center"/>
              <w:rPr>
                <w:rFonts w:cs="Arial"/>
              </w:rPr>
            </w:pPr>
          </w:p>
        </w:tc>
        <w:tc>
          <w:tcPr>
            <w:tcW w:w="728" w:type="dxa"/>
            <w:shd w:val="clear" w:color="auto" w:fill="DEEAF6" w:themeFill="accent1" w:themeFillTint="33"/>
            <w:vAlign w:val="center"/>
          </w:tcPr>
          <w:p w14:paraId="6879A49A" w14:textId="77777777" w:rsidR="005A0516" w:rsidRDefault="00EF421F">
            <w:pPr>
              <w:jc w:val="center"/>
              <w:rPr>
                <w:rFonts w:cs="Arial"/>
              </w:rPr>
            </w:pPr>
            <w:r>
              <w:rPr>
                <w:rFonts w:cs="Arial"/>
              </w:rPr>
              <w:t>2019</w:t>
            </w:r>
          </w:p>
        </w:tc>
        <w:tc>
          <w:tcPr>
            <w:tcW w:w="728" w:type="dxa"/>
            <w:shd w:val="clear" w:color="auto" w:fill="DEEAF6" w:themeFill="accent1" w:themeFillTint="33"/>
            <w:vAlign w:val="center"/>
          </w:tcPr>
          <w:p w14:paraId="1DACA527" w14:textId="77777777" w:rsidR="005A0516" w:rsidRDefault="00EF421F">
            <w:pPr>
              <w:jc w:val="center"/>
              <w:rPr>
                <w:rFonts w:cs="Arial"/>
              </w:rPr>
            </w:pPr>
            <w:r>
              <w:rPr>
                <w:rFonts w:cs="Arial"/>
              </w:rPr>
              <w:t>2020</w:t>
            </w:r>
          </w:p>
        </w:tc>
        <w:tc>
          <w:tcPr>
            <w:tcW w:w="728" w:type="dxa"/>
            <w:shd w:val="clear" w:color="auto" w:fill="DEEAF6" w:themeFill="accent1" w:themeFillTint="33"/>
            <w:vAlign w:val="center"/>
          </w:tcPr>
          <w:p w14:paraId="034890A7" w14:textId="77777777" w:rsidR="005A0516" w:rsidRDefault="00EF421F">
            <w:pPr>
              <w:jc w:val="center"/>
              <w:rPr>
                <w:rFonts w:cs="Arial"/>
              </w:rPr>
            </w:pPr>
            <w:r>
              <w:rPr>
                <w:rFonts w:cs="Arial"/>
              </w:rPr>
              <w:t>2021</w:t>
            </w:r>
          </w:p>
        </w:tc>
        <w:tc>
          <w:tcPr>
            <w:tcW w:w="728" w:type="dxa"/>
            <w:shd w:val="clear" w:color="auto" w:fill="DEEAF6" w:themeFill="accent1" w:themeFillTint="33"/>
            <w:vAlign w:val="center"/>
          </w:tcPr>
          <w:p w14:paraId="11E21516" w14:textId="77777777" w:rsidR="005A0516" w:rsidRDefault="00EF421F">
            <w:pPr>
              <w:jc w:val="center"/>
              <w:rPr>
                <w:rFonts w:cs="Arial"/>
              </w:rPr>
            </w:pPr>
            <w:r>
              <w:rPr>
                <w:rFonts w:cs="Arial"/>
              </w:rPr>
              <w:t>2022</w:t>
            </w:r>
          </w:p>
        </w:tc>
        <w:tc>
          <w:tcPr>
            <w:tcW w:w="739" w:type="dxa"/>
            <w:shd w:val="clear" w:color="auto" w:fill="DEEAF6" w:themeFill="accent1" w:themeFillTint="33"/>
            <w:vAlign w:val="center"/>
          </w:tcPr>
          <w:p w14:paraId="294FAC3C" w14:textId="77777777" w:rsidR="005A0516" w:rsidRDefault="00EF421F">
            <w:pPr>
              <w:jc w:val="center"/>
              <w:rPr>
                <w:rFonts w:cs="Arial"/>
              </w:rPr>
            </w:pPr>
            <w:r>
              <w:rPr>
                <w:rFonts w:cs="Arial"/>
              </w:rPr>
              <w:t>2023*</w:t>
            </w:r>
          </w:p>
        </w:tc>
        <w:tc>
          <w:tcPr>
            <w:tcW w:w="1437" w:type="dxa"/>
            <w:vMerge/>
            <w:shd w:val="clear" w:color="auto" w:fill="DEEAF6" w:themeFill="accent1" w:themeFillTint="33"/>
            <w:vAlign w:val="center"/>
          </w:tcPr>
          <w:p w14:paraId="708F4FF6" w14:textId="77777777" w:rsidR="005A0516" w:rsidRDefault="005A0516">
            <w:pPr>
              <w:jc w:val="center"/>
              <w:rPr>
                <w:rFonts w:cs="Arial"/>
              </w:rPr>
            </w:pPr>
          </w:p>
        </w:tc>
      </w:tr>
      <w:tr w:rsidR="0083269E" w14:paraId="4C82D3C5" w14:textId="77777777" w:rsidTr="005A0516">
        <w:trPr>
          <w:trHeight w:val="279"/>
        </w:trPr>
        <w:tc>
          <w:tcPr>
            <w:tcW w:w="1636" w:type="dxa"/>
            <w:vAlign w:val="center"/>
          </w:tcPr>
          <w:p w14:paraId="013F4A4A" w14:textId="77777777" w:rsidR="005A0516" w:rsidRPr="00070992" w:rsidRDefault="00EF421F" w:rsidP="00885562">
            <w:pPr>
              <w:rPr>
                <w:rFonts w:cs="Arial"/>
              </w:rPr>
            </w:pPr>
            <w:r w:rsidRPr="00CB64CB">
              <w:rPr>
                <w:rFonts w:cs="Arial"/>
                <w:color w:val="404040" w:themeColor="text1" w:themeTint="BF"/>
                <w:sz w:val="16"/>
                <w:szCs w:val="16"/>
              </w:rPr>
              <w:t>Delež dvostranske programske pomoči, ki vključuje vidik spola (vidik spola je vključen v načrtovanje, izvajanje in spremljanje projekta; v okviru projekta se izvajajo aktivnosti za krepitev moči žensk in deklic)</w:t>
            </w:r>
          </w:p>
        </w:tc>
        <w:tc>
          <w:tcPr>
            <w:tcW w:w="1371" w:type="dxa"/>
            <w:vAlign w:val="center"/>
          </w:tcPr>
          <w:p w14:paraId="7411BBB7" w14:textId="77777777" w:rsidR="005A0516" w:rsidRPr="00070992" w:rsidRDefault="00EF421F" w:rsidP="005A0516">
            <w:pPr>
              <w:jc w:val="center"/>
              <w:rPr>
                <w:rFonts w:cs="Arial"/>
              </w:rPr>
            </w:pPr>
            <w:r w:rsidRPr="00CB64CB">
              <w:rPr>
                <w:rFonts w:eastAsia="Times New Roman" w:cs="Arial"/>
                <w:color w:val="404040" w:themeColor="text1" w:themeTint="BF"/>
                <w:sz w:val="16"/>
                <w:szCs w:val="16"/>
              </w:rPr>
              <w:t>20 % (2017)</w:t>
            </w:r>
          </w:p>
        </w:tc>
        <w:tc>
          <w:tcPr>
            <w:tcW w:w="1253" w:type="dxa"/>
            <w:vAlign w:val="center"/>
          </w:tcPr>
          <w:p w14:paraId="675B5C95" w14:textId="77777777" w:rsidR="005A0516" w:rsidRPr="00CB64CB" w:rsidRDefault="00EF421F" w:rsidP="005A0516">
            <w:pPr>
              <w:jc w:val="center"/>
              <w:rPr>
                <w:rFonts w:cs="Arial"/>
                <w:color w:val="404040" w:themeColor="text1" w:themeTint="BF"/>
                <w:sz w:val="16"/>
                <w:szCs w:val="16"/>
              </w:rPr>
            </w:pPr>
            <w:r w:rsidRPr="00CB64CB">
              <w:rPr>
                <w:rFonts w:cs="Arial"/>
                <w:color w:val="404040" w:themeColor="text1" w:themeTint="BF"/>
                <w:sz w:val="16"/>
                <w:szCs w:val="16"/>
              </w:rPr>
              <w:t>40 % (2022)</w:t>
            </w:r>
          </w:p>
          <w:p w14:paraId="36FBA44F" w14:textId="77777777" w:rsidR="005A0516" w:rsidRPr="00CB64CB" w:rsidRDefault="00EF421F" w:rsidP="005A0516">
            <w:pPr>
              <w:jc w:val="center"/>
              <w:rPr>
                <w:rFonts w:cs="Arial"/>
                <w:color w:val="404040" w:themeColor="text1" w:themeTint="BF"/>
                <w:sz w:val="16"/>
                <w:szCs w:val="16"/>
              </w:rPr>
            </w:pPr>
            <w:r w:rsidRPr="00CB64CB">
              <w:rPr>
                <w:rFonts w:cs="Arial"/>
                <w:color w:val="404040" w:themeColor="text1" w:themeTint="BF"/>
                <w:sz w:val="16"/>
                <w:szCs w:val="16"/>
              </w:rPr>
              <w:t>60 % (2030)</w:t>
            </w:r>
          </w:p>
          <w:p w14:paraId="6EDB3EEB" w14:textId="77777777" w:rsidR="005A0516" w:rsidRPr="00070992" w:rsidRDefault="005A0516" w:rsidP="005A0516">
            <w:pPr>
              <w:jc w:val="center"/>
              <w:rPr>
                <w:rFonts w:cs="Arial"/>
              </w:rPr>
            </w:pPr>
          </w:p>
        </w:tc>
        <w:tc>
          <w:tcPr>
            <w:tcW w:w="728" w:type="dxa"/>
            <w:vAlign w:val="center"/>
          </w:tcPr>
          <w:p w14:paraId="6C099D80" w14:textId="08267B04" w:rsidR="005A0516" w:rsidRPr="00325F7B" w:rsidRDefault="00EF421F" w:rsidP="005A0516">
            <w:pPr>
              <w:jc w:val="center"/>
              <w:rPr>
                <w:rFonts w:cs="Arial"/>
                <w:sz w:val="16"/>
                <w:szCs w:val="18"/>
              </w:rPr>
            </w:pPr>
            <w:r>
              <w:rPr>
                <w:rFonts w:cs="Arial"/>
                <w:sz w:val="16"/>
                <w:szCs w:val="18"/>
              </w:rPr>
              <w:t>23</w:t>
            </w:r>
            <w:r w:rsidR="00DD50B9">
              <w:rPr>
                <w:rFonts w:cs="Arial"/>
                <w:sz w:val="16"/>
                <w:szCs w:val="18"/>
              </w:rPr>
              <w:t> </w:t>
            </w:r>
            <w:r>
              <w:rPr>
                <w:rFonts w:cs="Arial"/>
                <w:sz w:val="16"/>
                <w:szCs w:val="18"/>
              </w:rPr>
              <w:t>%</w:t>
            </w:r>
          </w:p>
        </w:tc>
        <w:tc>
          <w:tcPr>
            <w:tcW w:w="728" w:type="dxa"/>
            <w:vAlign w:val="center"/>
          </w:tcPr>
          <w:p w14:paraId="47EC3980" w14:textId="3E13B63C" w:rsidR="005A0516" w:rsidRPr="00325F7B" w:rsidRDefault="00EF421F" w:rsidP="005A0516">
            <w:pPr>
              <w:jc w:val="center"/>
              <w:rPr>
                <w:rFonts w:cs="Arial"/>
                <w:sz w:val="16"/>
                <w:szCs w:val="18"/>
              </w:rPr>
            </w:pPr>
            <w:r>
              <w:rPr>
                <w:rFonts w:cs="Arial"/>
                <w:sz w:val="16"/>
                <w:szCs w:val="18"/>
              </w:rPr>
              <w:t>39</w:t>
            </w:r>
            <w:r w:rsidR="00DD50B9">
              <w:rPr>
                <w:rFonts w:cs="Arial"/>
                <w:sz w:val="16"/>
                <w:szCs w:val="18"/>
              </w:rPr>
              <w:t> </w:t>
            </w:r>
            <w:r>
              <w:rPr>
                <w:rFonts w:cs="Arial"/>
                <w:sz w:val="16"/>
                <w:szCs w:val="18"/>
              </w:rPr>
              <w:t>%</w:t>
            </w:r>
          </w:p>
        </w:tc>
        <w:tc>
          <w:tcPr>
            <w:tcW w:w="728" w:type="dxa"/>
            <w:vAlign w:val="center"/>
          </w:tcPr>
          <w:p w14:paraId="4C66C308" w14:textId="5D62E0F3" w:rsidR="005A0516" w:rsidRPr="00325F7B" w:rsidRDefault="00EF421F" w:rsidP="005A0516">
            <w:pPr>
              <w:jc w:val="center"/>
              <w:rPr>
                <w:rFonts w:cs="Arial"/>
                <w:sz w:val="16"/>
                <w:szCs w:val="18"/>
              </w:rPr>
            </w:pPr>
            <w:r>
              <w:rPr>
                <w:rFonts w:cs="Arial"/>
                <w:sz w:val="16"/>
                <w:szCs w:val="18"/>
              </w:rPr>
              <w:t>8</w:t>
            </w:r>
            <w:r w:rsidR="00DD50B9">
              <w:rPr>
                <w:rFonts w:cs="Arial"/>
                <w:sz w:val="16"/>
                <w:szCs w:val="18"/>
              </w:rPr>
              <w:t> </w:t>
            </w:r>
            <w:r>
              <w:rPr>
                <w:rFonts w:cs="Arial"/>
                <w:sz w:val="16"/>
                <w:szCs w:val="18"/>
              </w:rPr>
              <w:t>%</w:t>
            </w:r>
          </w:p>
        </w:tc>
        <w:tc>
          <w:tcPr>
            <w:tcW w:w="728" w:type="dxa"/>
            <w:vAlign w:val="center"/>
          </w:tcPr>
          <w:p w14:paraId="1D54FA73" w14:textId="2362BDF1" w:rsidR="005A0516" w:rsidRPr="00325F7B" w:rsidRDefault="00EF421F" w:rsidP="005A0516">
            <w:pPr>
              <w:jc w:val="center"/>
              <w:rPr>
                <w:rFonts w:cs="Arial"/>
                <w:sz w:val="16"/>
                <w:szCs w:val="18"/>
              </w:rPr>
            </w:pPr>
            <w:r>
              <w:rPr>
                <w:rFonts w:cs="Arial"/>
                <w:sz w:val="16"/>
                <w:szCs w:val="18"/>
              </w:rPr>
              <w:t>16</w:t>
            </w:r>
            <w:r w:rsidR="00DD50B9">
              <w:rPr>
                <w:rFonts w:cs="Arial"/>
                <w:sz w:val="16"/>
                <w:szCs w:val="18"/>
              </w:rPr>
              <w:t> </w:t>
            </w:r>
            <w:r>
              <w:rPr>
                <w:rFonts w:cs="Arial"/>
                <w:sz w:val="16"/>
                <w:szCs w:val="18"/>
              </w:rPr>
              <w:t>%</w:t>
            </w:r>
          </w:p>
        </w:tc>
        <w:tc>
          <w:tcPr>
            <w:tcW w:w="739" w:type="dxa"/>
            <w:shd w:val="clear" w:color="auto" w:fill="auto"/>
            <w:vAlign w:val="center"/>
          </w:tcPr>
          <w:p w14:paraId="6018E0DF" w14:textId="77777777" w:rsidR="005A0516" w:rsidRPr="001544F5" w:rsidRDefault="00EF421F" w:rsidP="005A0516">
            <w:pPr>
              <w:jc w:val="center"/>
              <w:rPr>
                <w:rFonts w:cs="Arial"/>
                <w:sz w:val="16"/>
                <w:szCs w:val="18"/>
                <w:highlight w:val="yellow"/>
              </w:rPr>
            </w:pPr>
            <w:r>
              <w:rPr>
                <w:rFonts w:cs="Arial"/>
                <w:sz w:val="16"/>
                <w:szCs w:val="18"/>
              </w:rPr>
              <w:t>22%</w:t>
            </w:r>
          </w:p>
        </w:tc>
        <w:tc>
          <w:tcPr>
            <w:tcW w:w="1437" w:type="dxa"/>
            <w:vAlign w:val="center"/>
          </w:tcPr>
          <w:p w14:paraId="3577B5B6" w14:textId="77777777" w:rsidR="005A0516" w:rsidRDefault="00EF421F" w:rsidP="005A0516">
            <w:pPr>
              <w:jc w:val="center"/>
              <w:rPr>
                <w:rFonts w:cs="Arial"/>
              </w:rPr>
            </w:pPr>
            <w:r>
              <w:rPr>
                <w:rFonts w:cs="Arial"/>
                <w:sz w:val="16"/>
                <w:szCs w:val="18"/>
              </w:rPr>
              <w:t>NE</w:t>
            </w:r>
          </w:p>
        </w:tc>
      </w:tr>
      <w:tr w:rsidR="0083269E" w14:paraId="470E4DEC" w14:textId="77777777" w:rsidTr="005A0516">
        <w:trPr>
          <w:trHeight w:val="279"/>
        </w:trPr>
        <w:tc>
          <w:tcPr>
            <w:tcW w:w="1636" w:type="dxa"/>
            <w:vAlign w:val="center"/>
          </w:tcPr>
          <w:p w14:paraId="5202FF70" w14:textId="77777777" w:rsidR="005A0516" w:rsidRPr="00070992" w:rsidRDefault="00EF421F" w:rsidP="00885562">
            <w:pPr>
              <w:rPr>
                <w:rFonts w:cs="Arial"/>
              </w:rPr>
            </w:pPr>
            <w:r w:rsidRPr="00CB64CB">
              <w:rPr>
                <w:rFonts w:cs="Arial"/>
                <w:color w:val="404040" w:themeColor="text1" w:themeTint="BF"/>
                <w:sz w:val="16"/>
                <w:szCs w:val="16"/>
              </w:rPr>
              <w:t>Delež dvostranske programske pomoči, ki vključuje vidik varovanja okolja (varovanje okolja je vključeno v načrtovanje, izvajanje in spremljanje projekta; v okviru projekta se izvajajo aktivnosti za varovanje okolja)</w:t>
            </w:r>
          </w:p>
        </w:tc>
        <w:tc>
          <w:tcPr>
            <w:tcW w:w="1371" w:type="dxa"/>
            <w:vAlign w:val="center"/>
          </w:tcPr>
          <w:p w14:paraId="580E417B" w14:textId="77777777" w:rsidR="005A0516" w:rsidRPr="00070992" w:rsidRDefault="00EF421F" w:rsidP="005A0516">
            <w:pPr>
              <w:jc w:val="center"/>
              <w:rPr>
                <w:rFonts w:cs="Arial"/>
              </w:rPr>
            </w:pPr>
            <w:r w:rsidRPr="00CB64CB">
              <w:rPr>
                <w:rFonts w:eastAsia="Times New Roman" w:cs="Arial"/>
                <w:color w:val="404040" w:themeColor="text1" w:themeTint="BF"/>
                <w:sz w:val="16"/>
                <w:szCs w:val="16"/>
              </w:rPr>
              <w:t>40 % (2017)</w:t>
            </w:r>
          </w:p>
        </w:tc>
        <w:tc>
          <w:tcPr>
            <w:tcW w:w="1253" w:type="dxa"/>
            <w:vAlign w:val="center"/>
          </w:tcPr>
          <w:p w14:paraId="35F2E4B3" w14:textId="77777777" w:rsidR="005A0516" w:rsidRPr="00CB64CB" w:rsidRDefault="00EF421F" w:rsidP="005A0516">
            <w:pPr>
              <w:jc w:val="center"/>
              <w:rPr>
                <w:rFonts w:cs="Arial"/>
                <w:color w:val="404040" w:themeColor="text1" w:themeTint="BF"/>
                <w:sz w:val="16"/>
                <w:szCs w:val="16"/>
              </w:rPr>
            </w:pPr>
            <w:r w:rsidRPr="00CB64CB">
              <w:rPr>
                <w:rFonts w:cs="Arial"/>
                <w:color w:val="404040" w:themeColor="text1" w:themeTint="BF"/>
                <w:sz w:val="16"/>
                <w:szCs w:val="16"/>
              </w:rPr>
              <w:t>50 % (2022)</w:t>
            </w:r>
          </w:p>
          <w:p w14:paraId="423C78C6" w14:textId="77777777" w:rsidR="005A0516" w:rsidRPr="00070992" w:rsidRDefault="00EF421F" w:rsidP="005A0516">
            <w:pPr>
              <w:jc w:val="center"/>
              <w:rPr>
                <w:rFonts w:cs="Arial"/>
              </w:rPr>
            </w:pPr>
            <w:r w:rsidRPr="00CB64CB">
              <w:rPr>
                <w:rFonts w:cs="Arial"/>
                <w:color w:val="404040" w:themeColor="text1" w:themeTint="BF"/>
                <w:sz w:val="16"/>
                <w:szCs w:val="16"/>
              </w:rPr>
              <w:t>60 % (2030)</w:t>
            </w:r>
          </w:p>
        </w:tc>
        <w:tc>
          <w:tcPr>
            <w:tcW w:w="728" w:type="dxa"/>
            <w:vAlign w:val="center"/>
          </w:tcPr>
          <w:p w14:paraId="24F2244A" w14:textId="2096C4B9" w:rsidR="005A0516" w:rsidRPr="00325F7B" w:rsidRDefault="00EF421F" w:rsidP="005A0516">
            <w:pPr>
              <w:jc w:val="center"/>
              <w:rPr>
                <w:rFonts w:cs="Arial"/>
                <w:sz w:val="16"/>
                <w:szCs w:val="18"/>
              </w:rPr>
            </w:pPr>
            <w:r>
              <w:rPr>
                <w:rFonts w:cs="Arial"/>
                <w:sz w:val="16"/>
                <w:szCs w:val="18"/>
              </w:rPr>
              <w:t>44</w:t>
            </w:r>
            <w:r w:rsidR="00DD50B9">
              <w:rPr>
                <w:rFonts w:cs="Arial"/>
                <w:sz w:val="16"/>
                <w:szCs w:val="18"/>
              </w:rPr>
              <w:t> </w:t>
            </w:r>
            <w:r>
              <w:rPr>
                <w:rFonts w:cs="Arial"/>
                <w:sz w:val="16"/>
                <w:szCs w:val="18"/>
              </w:rPr>
              <w:t>%</w:t>
            </w:r>
          </w:p>
        </w:tc>
        <w:tc>
          <w:tcPr>
            <w:tcW w:w="728" w:type="dxa"/>
            <w:vAlign w:val="center"/>
          </w:tcPr>
          <w:p w14:paraId="7866F4FC" w14:textId="3A72BD93" w:rsidR="005A0516" w:rsidRPr="00325F7B" w:rsidRDefault="00EF421F" w:rsidP="005A0516">
            <w:pPr>
              <w:jc w:val="center"/>
              <w:rPr>
                <w:rFonts w:cs="Arial"/>
                <w:sz w:val="16"/>
                <w:szCs w:val="18"/>
              </w:rPr>
            </w:pPr>
            <w:r>
              <w:rPr>
                <w:rFonts w:cs="Arial"/>
                <w:sz w:val="16"/>
                <w:szCs w:val="18"/>
              </w:rPr>
              <w:t>23</w:t>
            </w:r>
            <w:r w:rsidR="00DD50B9">
              <w:rPr>
                <w:rFonts w:cs="Arial"/>
                <w:sz w:val="16"/>
                <w:szCs w:val="18"/>
              </w:rPr>
              <w:t> </w:t>
            </w:r>
            <w:r>
              <w:rPr>
                <w:rFonts w:cs="Arial"/>
                <w:sz w:val="16"/>
                <w:szCs w:val="18"/>
              </w:rPr>
              <w:t>%</w:t>
            </w:r>
          </w:p>
        </w:tc>
        <w:tc>
          <w:tcPr>
            <w:tcW w:w="728" w:type="dxa"/>
            <w:vAlign w:val="center"/>
          </w:tcPr>
          <w:p w14:paraId="20D15A0A" w14:textId="0029D63F" w:rsidR="005A0516" w:rsidRPr="00325F7B" w:rsidRDefault="00EF421F" w:rsidP="005A0516">
            <w:pPr>
              <w:jc w:val="center"/>
              <w:rPr>
                <w:rFonts w:cs="Arial"/>
                <w:sz w:val="16"/>
                <w:szCs w:val="18"/>
              </w:rPr>
            </w:pPr>
            <w:r>
              <w:rPr>
                <w:rFonts w:cs="Arial"/>
                <w:sz w:val="16"/>
                <w:szCs w:val="18"/>
              </w:rPr>
              <w:t>9</w:t>
            </w:r>
            <w:r w:rsidR="00DD50B9">
              <w:rPr>
                <w:rFonts w:cs="Arial"/>
                <w:sz w:val="16"/>
                <w:szCs w:val="18"/>
              </w:rPr>
              <w:t> </w:t>
            </w:r>
            <w:r>
              <w:rPr>
                <w:rFonts w:cs="Arial"/>
                <w:sz w:val="16"/>
                <w:szCs w:val="18"/>
              </w:rPr>
              <w:t>%</w:t>
            </w:r>
          </w:p>
        </w:tc>
        <w:tc>
          <w:tcPr>
            <w:tcW w:w="728" w:type="dxa"/>
            <w:vAlign w:val="center"/>
          </w:tcPr>
          <w:p w14:paraId="1A77FA17" w14:textId="4FDB6113" w:rsidR="005A0516" w:rsidRPr="00325F7B" w:rsidRDefault="00EF421F" w:rsidP="005A0516">
            <w:pPr>
              <w:jc w:val="center"/>
              <w:rPr>
                <w:rFonts w:cs="Arial"/>
                <w:sz w:val="16"/>
                <w:szCs w:val="18"/>
              </w:rPr>
            </w:pPr>
            <w:r>
              <w:rPr>
                <w:rFonts w:cs="Arial"/>
                <w:sz w:val="16"/>
                <w:szCs w:val="18"/>
              </w:rPr>
              <w:t>26</w:t>
            </w:r>
            <w:r w:rsidR="00DD50B9">
              <w:rPr>
                <w:rFonts w:cs="Arial"/>
                <w:sz w:val="16"/>
                <w:szCs w:val="18"/>
              </w:rPr>
              <w:t> </w:t>
            </w:r>
            <w:r>
              <w:rPr>
                <w:rFonts w:cs="Arial"/>
                <w:sz w:val="16"/>
                <w:szCs w:val="18"/>
              </w:rPr>
              <w:t>%</w:t>
            </w:r>
          </w:p>
        </w:tc>
        <w:tc>
          <w:tcPr>
            <w:tcW w:w="739" w:type="dxa"/>
            <w:shd w:val="clear" w:color="auto" w:fill="auto"/>
            <w:vAlign w:val="center"/>
          </w:tcPr>
          <w:p w14:paraId="07C210A3" w14:textId="795706A4" w:rsidR="005A0516" w:rsidRPr="001544F5" w:rsidRDefault="00EF421F" w:rsidP="005A0516">
            <w:pPr>
              <w:jc w:val="center"/>
              <w:rPr>
                <w:rFonts w:cs="Arial"/>
                <w:sz w:val="16"/>
                <w:szCs w:val="18"/>
                <w:highlight w:val="yellow"/>
              </w:rPr>
            </w:pPr>
            <w:r>
              <w:rPr>
                <w:rFonts w:cs="Arial"/>
                <w:sz w:val="16"/>
                <w:szCs w:val="18"/>
              </w:rPr>
              <w:t>38</w:t>
            </w:r>
            <w:r w:rsidR="00DD50B9">
              <w:rPr>
                <w:rFonts w:cs="Arial"/>
                <w:sz w:val="16"/>
                <w:szCs w:val="18"/>
              </w:rPr>
              <w:t> </w:t>
            </w:r>
            <w:r>
              <w:rPr>
                <w:rFonts w:cs="Arial"/>
                <w:sz w:val="16"/>
                <w:szCs w:val="18"/>
              </w:rPr>
              <w:t>%</w:t>
            </w:r>
          </w:p>
        </w:tc>
        <w:tc>
          <w:tcPr>
            <w:tcW w:w="1437" w:type="dxa"/>
            <w:vAlign w:val="center"/>
          </w:tcPr>
          <w:p w14:paraId="3B04ED3F" w14:textId="77777777" w:rsidR="005A0516" w:rsidRDefault="00EF421F" w:rsidP="005A0516">
            <w:pPr>
              <w:jc w:val="center"/>
              <w:rPr>
                <w:rFonts w:cs="Arial"/>
              </w:rPr>
            </w:pPr>
            <w:r>
              <w:rPr>
                <w:rFonts w:cs="Arial"/>
                <w:sz w:val="16"/>
                <w:szCs w:val="18"/>
              </w:rPr>
              <w:t>NE</w:t>
            </w:r>
          </w:p>
        </w:tc>
      </w:tr>
    </w:tbl>
    <w:p w14:paraId="0AD02DE1" w14:textId="77777777" w:rsidR="00E3109E" w:rsidRDefault="00E3109E" w:rsidP="00081C01">
      <w:pPr>
        <w:spacing w:line="240" w:lineRule="auto"/>
        <w:jc w:val="both"/>
      </w:pPr>
    </w:p>
    <w:p w14:paraId="6F7CCDBA" w14:textId="77777777" w:rsidR="008D4FF5" w:rsidRDefault="008D4FF5" w:rsidP="00081C01">
      <w:pPr>
        <w:spacing w:line="240" w:lineRule="auto"/>
        <w:jc w:val="both"/>
      </w:pPr>
    </w:p>
    <w:p w14:paraId="5A93E25A" w14:textId="77777777" w:rsidR="007D208D" w:rsidRDefault="00EF421F" w:rsidP="00081C01">
      <w:pPr>
        <w:pBdr>
          <w:top w:val="single" w:sz="4" w:space="1" w:color="auto"/>
          <w:left w:val="single" w:sz="4" w:space="4" w:color="auto"/>
          <w:bottom w:val="single" w:sz="4" w:space="1" w:color="auto"/>
          <w:right w:val="single" w:sz="4" w:space="4" w:color="auto"/>
        </w:pBdr>
        <w:shd w:val="clear" w:color="auto" w:fill="D0ECDB"/>
        <w:spacing w:line="240" w:lineRule="auto"/>
        <w:jc w:val="both"/>
        <w:rPr>
          <w:rFonts w:cs="Arial"/>
          <w:i/>
          <w:szCs w:val="20"/>
        </w:rPr>
      </w:pPr>
      <w:r w:rsidRPr="008401DD">
        <w:rPr>
          <w:rFonts w:cs="Arial"/>
          <w:i/>
          <w:szCs w:val="20"/>
          <w:u w:val="single"/>
        </w:rPr>
        <w:t>Priporočilo 1.</w:t>
      </w:r>
      <w:r w:rsidR="00B704A8">
        <w:rPr>
          <w:rFonts w:cs="Arial"/>
          <w:i/>
          <w:szCs w:val="20"/>
          <w:u w:val="single"/>
        </w:rPr>
        <w:t>5</w:t>
      </w:r>
      <w:r w:rsidRPr="008401DD">
        <w:rPr>
          <w:rFonts w:cs="Arial"/>
          <w:i/>
          <w:szCs w:val="20"/>
          <w:u w:val="single"/>
        </w:rPr>
        <w:t>.:</w:t>
      </w:r>
      <w:r w:rsidRPr="008401DD">
        <w:rPr>
          <w:rFonts w:cs="Arial"/>
          <w:i/>
          <w:szCs w:val="20"/>
        </w:rPr>
        <w:t xml:space="preserve"> </w:t>
      </w:r>
    </w:p>
    <w:p w14:paraId="765F8151" w14:textId="3481C98B" w:rsidR="001026E1" w:rsidRDefault="00CB7295" w:rsidP="00206279">
      <w:pPr>
        <w:pStyle w:val="ListParagraph"/>
        <w:numPr>
          <w:ilvl w:val="0"/>
          <w:numId w:val="9"/>
        </w:numPr>
        <w:pBdr>
          <w:top w:val="single" w:sz="4" w:space="1" w:color="auto"/>
          <w:left w:val="single" w:sz="4" w:space="4" w:color="auto"/>
          <w:bottom w:val="single" w:sz="4" w:space="1" w:color="auto"/>
          <w:right w:val="single" w:sz="4" w:space="4" w:color="auto"/>
        </w:pBdr>
        <w:shd w:val="clear" w:color="auto" w:fill="D0ECDB"/>
        <w:spacing w:line="240" w:lineRule="auto"/>
        <w:jc w:val="both"/>
        <w:rPr>
          <w:rFonts w:cs="Arial"/>
          <w:i/>
          <w:iCs/>
        </w:rPr>
      </w:pPr>
      <w:r>
        <w:rPr>
          <w:rFonts w:cs="Arial"/>
          <w:i/>
          <w:iCs/>
        </w:rPr>
        <w:t>N</w:t>
      </w:r>
      <w:r w:rsidR="00EF421F" w:rsidRPr="59B81AFA">
        <w:rPr>
          <w:rFonts w:cs="Arial"/>
          <w:i/>
          <w:iCs/>
        </w:rPr>
        <w:t xml:space="preserve">ačrtovati </w:t>
      </w:r>
      <w:r>
        <w:rPr>
          <w:rFonts w:cs="Arial"/>
          <w:i/>
          <w:iCs/>
        </w:rPr>
        <w:t xml:space="preserve">bi morali </w:t>
      </w:r>
      <w:r w:rsidR="00EF421F" w:rsidRPr="59B81AFA">
        <w:rPr>
          <w:rFonts w:cs="Arial"/>
          <w:i/>
          <w:iCs/>
        </w:rPr>
        <w:t xml:space="preserve">povečanje </w:t>
      </w:r>
      <w:r>
        <w:rPr>
          <w:rFonts w:cs="Arial"/>
          <w:i/>
          <w:iCs/>
        </w:rPr>
        <w:t>d</w:t>
      </w:r>
      <w:r w:rsidR="00EF421F" w:rsidRPr="59B81AFA">
        <w:rPr>
          <w:rFonts w:cs="Arial"/>
          <w:i/>
          <w:iCs/>
        </w:rPr>
        <w:t>eleža dvostranske programske pomoči, ki vključuje vidik spola</w:t>
      </w:r>
      <w:r>
        <w:rPr>
          <w:rFonts w:cs="Arial"/>
          <w:i/>
          <w:iCs/>
        </w:rPr>
        <w:t>,</w:t>
      </w:r>
      <w:r w:rsidR="00EF421F" w:rsidRPr="59B81AFA">
        <w:rPr>
          <w:rFonts w:cs="Arial"/>
          <w:i/>
          <w:iCs/>
        </w:rPr>
        <w:t xml:space="preserve"> ter</w:t>
      </w:r>
      <w:r w:rsidR="00EF421F" w:rsidRPr="59B81AFA" w:rsidDel="00CB7295">
        <w:rPr>
          <w:rFonts w:cs="Arial"/>
          <w:i/>
          <w:iCs/>
        </w:rPr>
        <w:t xml:space="preserve"> </w:t>
      </w:r>
      <w:r>
        <w:rPr>
          <w:rFonts w:cs="Arial"/>
          <w:i/>
          <w:iCs/>
        </w:rPr>
        <w:t>d</w:t>
      </w:r>
      <w:r w:rsidRPr="59B81AFA">
        <w:rPr>
          <w:rFonts w:cs="Arial"/>
          <w:i/>
          <w:iCs/>
        </w:rPr>
        <w:t xml:space="preserve">eleža </w:t>
      </w:r>
      <w:r w:rsidR="00EF421F" w:rsidRPr="59B81AFA">
        <w:rPr>
          <w:rFonts w:cs="Arial"/>
          <w:i/>
          <w:iCs/>
        </w:rPr>
        <w:t>dvostranske programske pomoči, ki vključuje vidik varovanja okolja</w:t>
      </w:r>
      <w:r>
        <w:rPr>
          <w:rFonts w:cs="Arial"/>
          <w:i/>
          <w:iCs/>
        </w:rPr>
        <w:t>,</w:t>
      </w:r>
      <w:r w:rsidR="00EF421F" w:rsidRPr="59B81AFA">
        <w:rPr>
          <w:rFonts w:cs="Arial"/>
          <w:i/>
          <w:iCs/>
        </w:rPr>
        <w:t xml:space="preserve"> v skladu z navedenimi ciljnimi vrednostmi. To bi lahko dosegli tako, da bi v projekte oziroma aktivnosti, kjer bi le bilo mogoče, vključili tudi vidik spola oziroma varovanja okolja (na primer dodatna izobraževanja o pomenu varovanja okolja,</w:t>
      </w:r>
      <w:r w:rsidR="00EF421F" w:rsidRPr="59B81AFA" w:rsidDel="00C049F6">
        <w:rPr>
          <w:rFonts w:cs="Arial"/>
          <w:i/>
          <w:iCs/>
        </w:rPr>
        <w:t xml:space="preserve"> </w:t>
      </w:r>
      <w:r w:rsidR="00EF421F" w:rsidRPr="59B81AFA">
        <w:rPr>
          <w:rFonts w:cs="Arial"/>
          <w:i/>
          <w:iCs/>
        </w:rPr>
        <w:t>delavnic</w:t>
      </w:r>
      <w:r w:rsidR="00C049F6">
        <w:rPr>
          <w:rFonts w:cs="Arial"/>
          <w:i/>
          <w:iCs/>
        </w:rPr>
        <w:t>e</w:t>
      </w:r>
      <w:r w:rsidR="00EF421F" w:rsidRPr="59B81AFA">
        <w:rPr>
          <w:rFonts w:cs="Arial"/>
          <w:i/>
          <w:iCs/>
        </w:rPr>
        <w:t xml:space="preserve"> in usposabljanj</w:t>
      </w:r>
      <w:r w:rsidR="00C049F6">
        <w:rPr>
          <w:rFonts w:cs="Arial"/>
          <w:i/>
          <w:iCs/>
        </w:rPr>
        <w:t>a</w:t>
      </w:r>
      <w:r w:rsidR="00EF421F" w:rsidRPr="59B81AFA">
        <w:rPr>
          <w:rFonts w:cs="Arial"/>
          <w:i/>
          <w:iCs/>
        </w:rPr>
        <w:t xml:space="preserve"> za </w:t>
      </w:r>
      <w:proofErr w:type="spellStart"/>
      <w:r w:rsidR="00EF421F" w:rsidRPr="59B81AFA">
        <w:rPr>
          <w:rFonts w:cs="Arial"/>
          <w:i/>
          <w:iCs/>
        </w:rPr>
        <w:t>okoljsko</w:t>
      </w:r>
      <w:proofErr w:type="spellEnd"/>
      <w:r w:rsidR="00EF421F" w:rsidRPr="59B81AFA">
        <w:rPr>
          <w:rFonts w:cs="Arial"/>
          <w:i/>
          <w:iCs/>
        </w:rPr>
        <w:t xml:space="preserve"> trajnos</w:t>
      </w:r>
      <w:r w:rsidR="0EA23A22" w:rsidRPr="59B81AFA">
        <w:rPr>
          <w:rFonts w:cs="Arial"/>
          <w:i/>
          <w:iCs/>
        </w:rPr>
        <w:t>t</w:t>
      </w:r>
      <w:r w:rsidR="00EF421F" w:rsidRPr="59B81AFA">
        <w:rPr>
          <w:rFonts w:cs="Arial"/>
          <w:i/>
          <w:iCs/>
        </w:rPr>
        <w:t>no načrtovanje, izobraževanj</w:t>
      </w:r>
      <w:r w:rsidR="00C049F6">
        <w:rPr>
          <w:rFonts w:cs="Arial"/>
          <w:i/>
          <w:iCs/>
        </w:rPr>
        <w:t>a</w:t>
      </w:r>
      <w:r w:rsidR="00EF421F" w:rsidRPr="59B81AFA">
        <w:rPr>
          <w:rFonts w:cs="Arial"/>
          <w:i/>
          <w:iCs/>
        </w:rPr>
        <w:t xml:space="preserve"> in usposabljanj</w:t>
      </w:r>
      <w:r w:rsidR="00C049F6">
        <w:rPr>
          <w:rFonts w:cs="Arial"/>
          <w:i/>
          <w:iCs/>
        </w:rPr>
        <w:t>a</w:t>
      </w:r>
      <w:r w:rsidR="00EF421F" w:rsidRPr="59B81AFA">
        <w:rPr>
          <w:rFonts w:cs="Arial"/>
          <w:i/>
          <w:iCs/>
        </w:rPr>
        <w:t xml:space="preserve"> žensk, da bodo sposobne </w:t>
      </w:r>
      <w:r w:rsidR="004C73DC">
        <w:rPr>
          <w:rFonts w:cs="Arial"/>
          <w:i/>
          <w:iCs/>
        </w:rPr>
        <w:t xml:space="preserve">nadaljevati z vodenjem </w:t>
      </w:r>
      <w:r w:rsidR="00EF421F" w:rsidRPr="59B81AFA">
        <w:rPr>
          <w:rFonts w:cs="Arial"/>
          <w:i/>
          <w:iCs/>
        </w:rPr>
        <w:t>projekt</w:t>
      </w:r>
      <w:r w:rsidR="004C73DC">
        <w:rPr>
          <w:rFonts w:cs="Arial"/>
          <w:i/>
          <w:iCs/>
        </w:rPr>
        <w:t>a</w:t>
      </w:r>
      <w:r w:rsidR="00EF421F" w:rsidRPr="59B81AFA">
        <w:rPr>
          <w:rFonts w:cs="Arial"/>
          <w:i/>
          <w:iCs/>
        </w:rPr>
        <w:t xml:space="preserve"> </w:t>
      </w:r>
      <w:r w:rsidR="004C73DC">
        <w:rPr>
          <w:rFonts w:cs="Arial"/>
          <w:i/>
          <w:iCs/>
        </w:rPr>
        <w:t xml:space="preserve">tudi </w:t>
      </w:r>
      <w:r w:rsidR="00EF421F" w:rsidRPr="59B81AFA">
        <w:rPr>
          <w:rFonts w:cs="Arial"/>
          <w:i/>
          <w:iCs/>
        </w:rPr>
        <w:t>po nje</w:t>
      </w:r>
      <w:r w:rsidR="005D1FEA">
        <w:rPr>
          <w:rFonts w:cs="Arial"/>
          <w:i/>
          <w:iCs/>
        </w:rPr>
        <w:t>govem</w:t>
      </w:r>
      <w:r w:rsidR="00EF421F" w:rsidRPr="59B81AFA">
        <w:rPr>
          <w:rFonts w:cs="Arial"/>
          <w:i/>
          <w:iCs/>
        </w:rPr>
        <w:t xml:space="preserve"> zaključku in tako dalje). Vsekakor je </w:t>
      </w:r>
      <w:r w:rsidR="003C10D4">
        <w:rPr>
          <w:rFonts w:cs="Arial"/>
          <w:i/>
          <w:iCs/>
        </w:rPr>
        <w:t>treba</w:t>
      </w:r>
      <w:r w:rsidR="003C10D4" w:rsidRPr="59B81AFA">
        <w:rPr>
          <w:rFonts w:cs="Arial"/>
          <w:i/>
          <w:iCs/>
        </w:rPr>
        <w:t xml:space="preserve"> </w:t>
      </w:r>
      <w:r w:rsidR="00EF421F" w:rsidRPr="59B81AFA">
        <w:rPr>
          <w:rFonts w:cs="Arial"/>
          <w:i/>
          <w:iCs/>
        </w:rPr>
        <w:t>deleža kazalnikov v prihodnjih letih povišati</w:t>
      </w:r>
      <w:r w:rsidR="00487BBE">
        <w:rPr>
          <w:rFonts w:cs="Arial"/>
          <w:i/>
          <w:iCs/>
        </w:rPr>
        <w:t>, da dosežejo ciljne vrednosti</w:t>
      </w:r>
      <w:r w:rsidR="00EF421F" w:rsidRPr="59B81AFA">
        <w:rPr>
          <w:rFonts w:cs="Arial"/>
          <w:i/>
          <w:iCs/>
        </w:rPr>
        <w:t>.</w:t>
      </w:r>
    </w:p>
    <w:p w14:paraId="48F0EC79" w14:textId="55E0CFEF" w:rsidR="00BE2CDD" w:rsidRPr="00E3109E" w:rsidRDefault="00EF421F" w:rsidP="00AB5178">
      <w:pPr>
        <w:pStyle w:val="ListParagraph"/>
        <w:numPr>
          <w:ilvl w:val="0"/>
          <w:numId w:val="9"/>
        </w:numPr>
        <w:pBdr>
          <w:top w:val="single" w:sz="4" w:space="1" w:color="auto"/>
          <w:left w:val="single" w:sz="4" w:space="4" w:color="auto"/>
          <w:bottom w:val="single" w:sz="4" w:space="1" w:color="auto"/>
          <w:right w:val="single" w:sz="4" w:space="4" w:color="auto"/>
        </w:pBdr>
        <w:shd w:val="clear" w:color="auto" w:fill="D0ECDB"/>
        <w:spacing w:line="240" w:lineRule="auto"/>
        <w:jc w:val="both"/>
      </w:pPr>
      <w:r w:rsidRPr="59B81AFA">
        <w:rPr>
          <w:rFonts w:cs="Arial"/>
          <w:i/>
          <w:iCs/>
        </w:rPr>
        <w:t>Smiselno bi bilo razviti konkretna merila in indikatorje, ki bi merili</w:t>
      </w:r>
      <w:r w:rsidR="00EE633F">
        <w:rPr>
          <w:rFonts w:cs="Arial"/>
          <w:i/>
          <w:iCs/>
        </w:rPr>
        <w:t>,</w:t>
      </w:r>
      <w:r w:rsidRPr="59B81AFA">
        <w:rPr>
          <w:rFonts w:cs="Arial"/>
          <w:i/>
          <w:iCs/>
        </w:rPr>
        <w:t xml:space="preserve"> kako projekt prispeva k uresničevanju človekovih pravic, kar bi omogočilo merjenje pristopa</w:t>
      </w:r>
      <w:r w:rsidR="00EE633F">
        <w:rPr>
          <w:rFonts w:cs="Arial"/>
          <w:i/>
          <w:iCs/>
        </w:rPr>
        <w:t>,</w:t>
      </w:r>
      <w:r w:rsidRPr="59B81AFA">
        <w:rPr>
          <w:rFonts w:cs="Arial"/>
          <w:i/>
          <w:iCs/>
        </w:rPr>
        <w:t xml:space="preserve"> temelječega na človekovih pravicah. Trenutno ta pristop ni merjen. </w:t>
      </w:r>
      <w:r w:rsidR="00EE633F">
        <w:rPr>
          <w:rFonts w:cs="Arial"/>
          <w:i/>
          <w:iCs/>
        </w:rPr>
        <w:t>To bi lahko dosegli na primer z</w:t>
      </w:r>
      <w:r w:rsidRPr="59B81AFA">
        <w:rPr>
          <w:rFonts w:cs="Arial"/>
          <w:i/>
          <w:iCs/>
        </w:rPr>
        <w:t xml:space="preserve"> uvedb</w:t>
      </w:r>
      <w:r w:rsidR="00EE633F">
        <w:rPr>
          <w:rFonts w:cs="Arial"/>
          <w:i/>
          <w:iCs/>
        </w:rPr>
        <w:t>o</w:t>
      </w:r>
      <w:r w:rsidRPr="59B81AFA">
        <w:rPr>
          <w:rFonts w:cs="Arial"/>
          <w:i/>
          <w:iCs/>
        </w:rPr>
        <w:t xml:space="preserve"> kazalnikov, ki bi meril</w:t>
      </w:r>
      <w:r w:rsidR="00EE633F">
        <w:rPr>
          <w:rFonts w:cs="Arial"/>
          <w:i/>
          <w:iCs/>
        </w:rPr>
        <w:t>i,</w:t>
      </w:r>
      <w:r w:rsidRPr="59B81AFA">
        <w:rPr>
          <w:rFonts w:cs="Arial"/>
          <w:i/>
          <w:iCs/>
        </w:rPr>
        <w:t xml:space="preserve"> ali projekt neposredno pripomore k zaščiti in spodbujanju osnovnih pravic, kot so pravica do izobrazbe, dostop do zdravstvenih storitev, enakost spolov in pravica do enake obravnave. </w:t>
      </w:r>
      <w:r w:rsidR="00601EEA">
        <w:rPr>
          <w:rFonts w:cs="Arial"/>
          <w:i/>
          <w:iCs/>
        </w:rPr>
        <w:t>Kot drugo možnosti bi lahko</w:t>
      </w:r>
      <w:r w:rsidRPr="59B81AFA">
        <w:rPr>
          <w:rFonts w:cs="Arial"/>
          <w:i/>
          <w:iCs/>
        </w:rPr>
        <w:t xml:space="preserve"> definira</w:t>
      </w:r>
      <w:r w:rsidR="00601EEA">
        <w:rPr>
          <w:rFonts w:cs="Arial"/>
          <w:i/>
          <w:iCs/>
        </w:rPr>
        <w:t>li</w:t>
      </w:r>
      <w:r w:rsidRPr="59B81AFA">
        <w:rPr>
          <w:rFonts w:cs="Arial"/>
          <w:i/>
          <w:iCs/>
        </w:rPr>
        <w:t xml:space="preserve"> specifičn</w:t>
      </w:r>
      <w:r w:rsidR="00601EEA">
        <w:rPr>
          <w:rFonts w:cs="Arial"/>
          <w:i/>
          <w:iCs/>
        </w:rPr>
        <w:t>e</w:t>
      </w:r>
      <w:r w:rsidRPr="59B81AFA">
        <w:rPr>
          <w:rFonts w:cs="Arial"/>
          <w:i/>
          <w:iCs/>
        </w:rPr>
        <w:t xml:space="preserve"> kazalnik</w:t>
      </w:r>
      <w:r w:rsidR="00601EEA">
        <w:rPr>
          <w:rFonts w:cs="Arial"/>
          <w:i/>
          <w:iCs/>
        </w:rPr>
        <w:t>e</w:t>
      </w:r>
      <w:r w:rsidRPr="59B81AFA">
        <w:rPr>
          <w:rFonts w:cs="Arial"/>
          <w:i/>
          <w:iCs/>
        </w:rPr>
        <w:t xml:space="preserve"> za vključevanje ranljivih skupin, kjer bi merjenje zajemalo</w:t>
      </w:r>
      <w:r w:rsidR="00601EEA">
        <w:rPr>
          <w:rFonts w:cs="Arial"/>
          <w:i/>
          <w:iCs/>
        </w:rPr>
        <w:t>,</w:t>
      </w:r>
      <w:r w:rsidRPr="59B81AFA">
        <w:rPr>
          <w:rFonts w:cs="Arial"/>
          <w:i/>
          <w:iCs/>
        </w:rPr>
        <w:t xml:space="preserve"> kako so ti </w:t>
      </w:r>
      <w:r w:rsidRPr="59B81AFA">
        <w:rPr>
          <w:rFonts w:cs="Arial"/>
          <w:i/>
          <w:iCs/>
        </w:rPr>
        <w:lastRenderedPageBreak/>
        <w:t>posamezniki ali skupine neposredno vključen</w:t>
      </w:r>
      <w:r w:rsidR="001026E1">
        <w:rPr>
          <w:rFonts w:cs="Arial"/>
          <w:i/>
          <w:iCs/>
        </w:rPr>
        <w:t>i</w:t>
      </w:r>
      <w:r w:rsidRPr="59B81AFA">
        <w:rPr>
          <w:rFonts w:cs="Arial"/>
          <w:i/>
          <w:iCs/>
        </w:rPr>
        <w:t xml:space="preserve"> v projekt ter kako so </w:t>
      </w:r>
      <w:r w:rsidR="00901CF3" w:rsidRPr="59B81AFA">
        <w:rPr>
          <w:rFonts w:cs="Arial"/>
          <w:i/>
          <w:iCs/>
        </w:rPr>
        <w:t xml:space="preserve">upoštevane </w:t>
      </w:r>
      <w:r w:rsidRPr="59B81AFA">
        <w:rPr>
          <w:rFonts w:cs="Arial"/>
          <w:i/>
          <w:iCs/>
        </w:rPr>
        <w:t>njihove specifične potrebe</w:t>
      </w:r>
      <w:r w:rsidR="00206279">
        <w:rPr>
          <w:rFonts w:cs="Arial"/>
          <w:i/>
          <w:iCs/>
        </w:rPr>
        <w:t>.</w:t>
      </w:r>
      <w:r w:rsidR="00E3109E">
        <w:br w:type="page"/>
      </w:r>
    </w:p>
    <w:p w14:paraId="5DACB519" w14:textId="77777777" w:rsidR="005F443A" w:rsidRDefault="00EF421F" w:rsidP="00BE2CDD">
      <w:pPr>
        <w:pStyle w:val="Heading3"/>
      </w:pPr>
      <w:bookmarkStart w:id="91" w:name="_Toc190785417"/>
      <w:bookmarkStart w:id="92" w:name="_Toc56088908"/>
      <w:bookmarkStart w:id="93" w:name="_Toc56112202"/>
      <w:r>
        <w:lastRenderedPageBreak/>
        <w:t>Skladnost</w:t>
      </w:r>
      <w:bookmarkEnd w:id="91"/>
    </w:p>
    <w:p w14:paraId="45AC6370" w14:textId="77777777" w:rsidR="00BE44DA" w:rsidRPr="008401DD" w:rsidRDefault="00BE44DA" w:rsidP="00BE44DA">
      <w:pPr>
        <w:spacing w:line="240" w:lineRule="auto"/>
        <w:jc w:val="both"/>
        <w:rPr>
          <w:rFonts w:cs="Arial"/>
        </w:rPr>
      </w:pPr>
    </w:p>
    <w:p w14:paraId="016F93FC" w14:textId="77777777" w:rsidR="00BE44DA" w:rsidRPr="008401DD" w:rsidRDefault="00EF421F" w:rsidP="00BE44DA">
      <w:pPr>
        <w:shd w:val="clear" w:color="auto" w:fill="67C18C"/>
        <w:spacing w:line="240" w:lineRule="auto"/>
        <w:jc w:val="both"/>
        <w:rPr>
          <w:rFonts w:cs="Arial"/>
          <w:i/>
        </w:rPr>
      </w:pPr>
      <w:r>
        <w:rPr>
          <w:rFonts w:eastAsiaTheme="majorEastAsia" w:cs="Arial"/>
          <w:b/>
          <w:iCs/>
          <w:color w:val="FFFFFF" w:themeColor="background1"/>
        </w:rPr>
        <w:t>Ali so cilji</w:t>
      </w:r>
      <w:r w:rsidR="000E315F">
        <w:rPr>
          <w:rFonts w:eastAsiaTheme="majorEastAsia" w:cs="Arial"/>
          <w:b/>
          <w:iCs/>
          <w:color w:val="FFFFFF" w:themeColor="background1"/>
        </w:rPr>
        <w:t xml:space="preserve"> in usmeritve Strategije MRSHP skladni s cilji in usmeritvami Resolucije mednarodnega razvojnega sodelovanja Republike Slovenije ter zunanje politike?</w:t>
      </w:r>
    </w:p>
    <w:p w14:paraId="308CEB49" w14:textId="77777777" w:rsidR="005F443A" w:rsidRDefault="005F443A" w:rsidP="005F443A"/>
    <w:p w14:paraId="292B26F7" w14:textId="77777777" w:rsidR="005F443A" w:rsidRPr="008401DD" w:rsidRDefault="00EF421F" w:rsidP="005F443A">
      <w:pPr>
        <w:spacing w:line="240" w:lineRule="auto"/>
        <w:jc w:val="both"/>
        <w:rPr>
          <w:rFonts w:cs="Arial"/>
          <w:i/>
          <w:color w:val="67C18C"/>
        </w:rPr>
      </w:pPr>
      <w:proofErr w:type="spellStart"/>
      <w:r w:rsidRPr="008401DD">
        <w:rPr>
          <w:rFonts w:cs="Arial"/>
          <w:b/>
          <w:color w:val="67C18C"/>
        </w:rPr>
        <w:t>Evalvacijsko</w:t>
      </w:r>
      <w:proofErr w:type="spellEnd"/>
      <w:r w:rsidRPr="008401DD">
        <w:rPr>
          <w:rFonts w:cs="Arial"/>
          <w:b/>
          <w:color w:val="67C18C"/>
        </w:rPr>
        <w:t xml:space="preserve"> vprašanje </w:t>
      </w:r>
      <w:r>
        <w:rPr>
          <w:rFonts w:cs="Arial"/>
          <w:b/>
          <w:color w:val="67C18C"/>
        </w:rPr>
        <w:t>2.1</w:t>
      </w:r>
      <w:r w:rsidRPr="008401DD">
        <w:rPr>
          <w:rFonts w:cs="Arial"/>
          <w:b/>
          <w:color w:val="67C18C"/>
        </w:rPr>
        <w:t>:</w:t>
      </w:r>
      <w:r w:rsidRPr="008401DD">
        <w:rPr>
          <w:rFonts w:cs="Arial"/>
          <w:color w:val="67C18C"/>
        </w:rPr>
        <w:t xml:space="preserve"> </w:t>
      </w:r>
      <w:r>
        <w:rPr>
          <w:rFonts w:cs="Arial"/>
          <w:i/>
          <w:color w:val="67C18C"/>
        </w:rPr>
        <w:t>Ali Strategij</w:t>
      </w:r>
      <w:r w:rsidR="00FD22DA">
        <w:rPr>
          <w:rFonts w:cs="Arial"/>
          <w:i/>
          <w:color w:val="67C18C"/>
        </w:rPr>
        <w:t>a</w:t>
      </w:r>
      <w:r>
        <w:rPr>
          <w:rFonts w:cs="Arial"/>
          <w:i/>
          <w:color w:val="67C18C"/>
        </w:rPr>
        <w:t xml:space="preserve"> upošteva usm</w:t>
      </w:r>
      <w:r w:rsidR="00BE44DA">
        <w:rPr>
          <w:rFonts w:cs="Arial"/>
          <w:i/>
          <w:color w:val="67C18C"/>
        </w:rPr>
        <w:t>eritve, iz</w:t>
      </w:r>
      <w:r w:rsidR="006E0BD9">
        <w:rPr>
          <w:rFonts w:cs="Arial"/>
          <w:i/>
          <w:color w:val="67C18C"/>
        </w:rPr>
        <w:t>h</w:t>
      </w:r>
      <w:r w:rsidR="00BE44DA">
        <w:rPr>
          <w:rFonts w:cs="Arial"/>
          <w:i/>
          <w:color w:val="67C18C"/>
        </w:rPr>
        <w:t>ajajoče iz resolucije</w:t>
      </w:r>
      <w:r w:rsidR="009F4CAA">
        <w:rPr>
          <w:rFonts w:cs="Arial"/>
          <w:i/>
          <w:color w:val="67C18C"/>
        </w:rPr>
        <w:t>, in drugih strateških dokumentov s področja zunanje politike</w:t>
      </w:r>
      <w:r>
        <w:rPr>
          <w:rFonts w:cs="Arial"/>
          <w:i/>
          <w:color w:val="67C18C"/>
        </w:rPr>
        <w:t>?</w:t>
      </w:r>
      <w:r w:rsidR="009F4CAA">
        <w:rPr>
          <w:rFonts w:cs="Arial"/>
          <w:i/>
          <w:color w:val="67C18C"/>
        </w:rPr>
        <w:t xml:space="preserve"> Kako so ukrepi komplementarni z drugimi aktivnostmi in pobudami</w:t>
      </w:r>
      <w:r w:rsidR="008363BF">
        <w:rPr>
          <w:rFonts w:cs="Arial"/>
          <w:i/>
          <w:color w:val="67C18C"/>
        </w:rPr>
        <w:t xml:space="preserve"> na področju zunanje politike RS in v širši mednarodni donatorski skupnosti?</w:t>
      </w:r>
    </w:p>
    <w:p w14:paraId="77828FBB" w14:textId="77777777" w:rsidR="005F443A" w:rsidRDefault="005F443A" w:rsidP="005F443A">
      <w:pPr>
        <w:spacing w:line="240" w:lineRule="auto"/>
        <w:jc w:val="both"/>
        <w:rPr>
          <w:rFonts w:cs="Arial"/>
        </w:rPr>
      </w:pPr>
    </w:p>
    <w:p w14:paraId="66D0F1C1" w14:textId="79142E3F" w:rsidR="00A34E5B" w:rsidRDefault="00EF421F" w:rsidP="005F443A">
      <w:pPr>
        <w:spacing w:line="240" w:lineRule="auto"/>
        <w:jc w:val="both"/>
        <w:rPr>
          <w:rFonts w:cs="Arial"/>
        </w:rPr>
      </w:pPr>
      <w:r>
        <w:rPr>
          <w:rFonts w:cs="Arial"/>
        </w:rPr>
        <w:t>Na podlagi analiziranih dokumentov</w:t>
      </w:r>
      <w:r w:rsidR="0069684A">
        <w:rPr>
          <w:rFonts w:cs="Arial"/>
        </w:rPr>
        <w:t xml:space="preserve"> </w:t>
      </w:r>
      <w:r>
        <w:rPr>
          <w:rFonts w:cs="Arial"/>
        </w:rPr>
        <w:t>je mogoče identificirati, da</w:t>
      </w:r>
      <w:r w:rsidR="00FD22DA">
        <w:rPr>
          <w:rFonts w:cs="Arial"/>
        </w:rPr>
        <w:t xml:space="preserve"> </w:t>
      </w:r>
      <w:r w:rsidR="007614EE">
        <w:rPr>
          <w:rFonts w:cs="Arial"/>
        </w:rPr>
        <w:t>Strategija</w:t>
      </w:r>
      <w:r w:rsidR="00FD22DA">
        <w:rPr>
          <w:rFonts w:cs="Arial"/>
        </w:rPr>
        <w:t xml:space="preserve"> </w:t>
      </w:r>
      <w:r w:rsidR="00F61028">
        <w:rPr>
          <w:rFonts w:cs="Arial"/>
        </w:rPr>
        <w:t xml:space="preserve">MRSHP </w:t>
      </w:r>
      <w:r w:rsidR="00FD22DA">
        <w:rPr>
          <w:rFonts w:cs="Arial"/>
        </w:rPr>
        <w:t>upošteva usmeritve ključnih nacionalnih predpisov, zakon</w:t>
      </w:r>
      <w:r w:rsidR="002971BB">
        <w:rPr>
          <w:rFonts w:cs="Arial"/>
        </w:rPr>
        <w:t>ov</w:t>
      </w:r>
      <w:r w:rsidR="00FD22DA">
        <w:rPr>
          <w:rFonts w:cs="Arial"/>
        </w:rPr>
        <w:t xml:space="preserve"> in drugih relevantnih publikacij, ki urejajo področje zunanje politike, vključno s področjem </w:t>
      </w:r>
      <w:r w:rsidR="009539DE">
        <w:rPr>
          <w:rFonts w:cs="Arial"/>
        </w:rPr>
        <w:t>MRSHP</w:t>
      </w:r>
      <w:r w:rsidR="00FD22DA">
        <w:rPr>
          <w:rFonts w:cs="Arial"/>
        </w:rPr>
        <w:t>.</w:t>
      </w:r>
      <w:r w:rsidR="00AD1C5C">
        <w:rPr>
          <w:rFonts w:cs="Arial"/>
        </w:rPr>
        <w:t xml:space="preserve"> </w:t>
      </w:r>
      <w:r w:rsidR="00EF76A8">
        <w:rPr>
          <w:rFonts w:cs="Arial"/>
        </w:rPr>
        <w:t xml:space="preserve">Ključni dokumenti, na podlagi </w:t>
      </w:r>
      <w:r w:rsidR="00A66B41">
        <w:rPr>
          <w:rFonts w:cs="Arial"/>
        </w:rPr>
        <w:t xml:space="preserve">katerih </w:t>
      </w:r>
      <w:r w:rsidR="00EF76A8">
        <w:rPr>
          <w:rFonts w:cs="Arial"/>
        </w:rPr>
        <w:t xml:space="preserve">temelji Strategija MRSHP </w:t>
      </w:r>
      <w:r w:rsidR="002D0C81">
        <w:rPr>
          <w:rFonts w:cs="Arial"/>
        </w:rPr>
        <w:t>so</w:t>
      </w:r>
      <w:r w:rsidR="00EF76A8">
        <w:rPr>
          <w:rFonts w:cs="Arial"/>
        </w:rPr>
        <w:t>: (i)</w:t>
      </w:r>
      <w:r w:rsidR="004A13A9">
        <w:rPr>
          <w:rFonts w:cs="Arial"/>
        </w:rPr>
        <w:t xml:space="preserve"> Zakon o mednarodnem razvojnem sodelovanju in humanitarni pomoči Republike Slovenije, (ii)</w:t>
      </w:r>
      <w:r w:rsidR="005434F3">
        <w:rPr>
          <w:rFonts w:cs="Arial"/>
        </w:rPr>
        <w:t xml:space="preserve"> Resolucija o mednarodnem razvojnem sodelovanju in humanitarni pomoči Republike Slovenije, (iii)</w:t>
      </w:r>
      <w:r w:rsidR="002A0E5D">
        <w:rPr>
          <w:rFonts w:cs="Arial"/>
        </w:rPr>
        <w:t xml:space="preserve"> Deklaracija o zunanji politiki Republike Slovenije in (iv) Strategija zunanje politike Republike Slovenije.</w:t>
      </w:r>
      <w:r w:rsidR="002946B1">
        <w:rPr>
          <w:rFonts w:cs="Arial"/>
        </w:rPr>
        <w:t xml:space="preserve"> </w:t>
      </w:r>
    </w:p>
    <w:p w14:paraId="22F2356A" w14:textId="77777777" w:rsidR="00F9633D" w:rsidRDefault="00F9633D" w:rsidP="005F443A">
      <w:pPr>
        <w:spacing w:line="240" w:lineRule="auto"/>
        <w:jc w:val="both"/>
        <w:rPr>
          <w:rFonts w:cs="Arial"/>
        </w:rPr>
      </w:pPr>
    </w:p>
    <w:p w14:paraId="78D7623C" w14:textId="4E3F550B" w:rsidR="00D42325" w:rsidRDefault="00EF421F" w:rsidP="005F443A">
      <w:pPr>
        <w:spacing w:line="240" w:lineRule="auto"/>
        <w:jc w:val="both"/>
        <w:rPr>
          <w:rFonts w:cs="Arial"/>
        </w:rPr>
      </w:pPr>
      <w:r>
        <w:rPr>
          <w:rFonts w:cs="Arial"/>
        </w:rPr>
        <w:t>Strategija</w:t>
      </w:r>
      <w:r w:rsidR="005F27E0">
        <w:rPr>
          <w:rFonts w:cs="Arial"/>
        </w:rPr>
        <w:t xml:space="preserve"> </w:t>
      </w:r>
      <w:r w:rsidR="009064A3">
        <w:rPr>
          <w:rFonts w:cs="Arial"/>
        </w:rPr>
        <w:t xml:space="preserve">MRSHP </w:t>
      </w:r>
      <w:r w:rsidR="005F27E0">
        <w:rPr>
          <w:rFonts w:cs="Arial"/>
        </w:rPr>
        <w:t>podrobneje opredeljuje cilje in strateške usmeritve</w:t>
      </w:r>
      <w:r w:rsidR="002F3E49">
        <w:rPr>
          <w:rFonts w:cs="Arial"/>
        </w:rPr>
        <w:t>,</w:t>
      </w:r>
      <w:r w:rsidR="005F27E0" w:rsidDel="002F3E49">
        <w:rPr>
          <w:rFonts w:cs="Arial"/>
        </w:rPr>
        <w:t xml:space="preserve"> </w:t>
      </w:r>
      <w:r w:rsidR="005F27E0">
        <w:rPr>
          <w:rFonts w:cs="Arial"/>
        </w:rPr>
        <w:t>operacionalizira določila iz Re</w:t>
      </w:r>
      <w:r w:rsidR="00D701A5">
        <w:rPr>
          <w:rFonts w:cs="Arial"/>
        </w:rPr>
        <w:t xml:space="preserve">solucije </w:t>
      </w:r>
      <w:r w:rsidR="002F3E49">
        <w:rPr>
          <w:rFonts w:cs="Arial"/>
        </w:rPr>
        <w:t xml:space="preserve">ter </w:t>
      </w:r>
      <w:r w:rsidR="00D701A5">
        <w:rPr>
          <w:rFonts w:cs="Arial"/>
        </w:rPr>
        <w:t>predvid</w:t>
      </w:r>
      <w:r w:rsidR="00F9633D">
        <w:rPr>
          <w:rFonts w:cs="Arial"/>
        </w:rPr>
        <w:t>eva</w:t>
      </w:r>
      <w:r w:rsidR="00D701A5">
        <w:rPr>
          <w:rFonts w:cs="Arial"/>
        </w:rPr>
        <w:t xml:space="preserve"> konkretne ukrepe za skladno in učinkovito delovanje. </w:t>
      </w:r>
      <w:r w:rsidR="002F3E49">
        <w:rPr>
          <w:rFonts w:cs="Arial"/>
        </w:rPr>
        <w:t>Iz</w:t>
      </w:r>
      <w:r w:rsidR="004C1FA2">
        <w:rPr>
          <w:rFonts w:cs="Arial"/>
        </w:rPr>
        <w:t xml:space="preserve"> Strategij</w:t>
      </w:r>
      <w:r w:rsidR="002F3E49">
        <w:rPr>
          <w:rFonts w:cs="Arial"/>
        </w:rPr>
        <w:t>e</w:t>
      </w:r>
      <w:r w:rsidR="004C1FA2">
        <w:rPr>
          <w:rFonts w:cs="Arial"/>
        </w:rPr>
        <w:t xml:space="preserve"> </w:t>
      </w:r>
      <w:r w:rsidR="008416D7">
        <w:rPr>
          <w:rFonts w:cs="Arial"/>
        </w:rPr>
        <w:t>je jasno razvidno</w:t>
      </w:r>
      <w:r w:rsidR="004C1FA2">
        <w:rPr>
          <w:rFonts w:cs="Arial"/>
        </w:rPr>
        <w:t>, da so bil</w:t>
      </w:r>
      <w:r w:rsidR="004C6DB9">
        <w:rPr>
          <w:rFonts w:cs="Arial"/>
        </w:rPr>
        <w:t>e</w:t>
      </w:r>
      <w:r w:rsidR="004C1FA2">
        <w:rPr>
          <w:rFonts w:cs="Arial"/>
        </w:rPr>
        <w:t xml:space="preserve"> tematike</w:t>
      </w:r>
      <w:r w:rsidR="002F3E49">
        <w:rPr>
          <w:rFonts w:cs="Arial"/>
        </w:rPr>
        <w:t>,</w:t>
      </w:r>
      <w:r w:rsidR="004C1FA2">
        <w:rPr>
          <w:rFonts w:cs="Arial"/>
        </w:rPr>
        <w:t xml:space="preserve"> kot so cilji, izhodišča, načela, prednostna področja in območja mednarodnega razvojnega sodelovanja, področje mednarodne humanitarne pomoči, načrtovanje in poročanje o MRS, ozaveščanje javnosti, spremljanje in evalvacija MRS ter druge pomembne usmeritve, napisane na podlagi določil iz Resolucije.</w:t>
      </w:r>
    </w:p>
    <w:p w14:paraId="6755C2C5" w14:textId="77777777" w:rsidR="00F97D91" w:rsidRDefault="00F97D91" w:rsidP="005F443A">
      <w:pPr>
        <w:spacing w:line="240" w:lineRule="auto"/>
        <w:jc w:val="both"/>
        <w:rPr>
          <w:rFonts w:cs="Arial"/>
        </w:rPr>
      </w:pPr>
    </w:p>
    <w:p w14:paraId="79E091ED" w14:textId="1A4F2DFA" w:rsidR="001C23CC" w:rsidRDefault="00EF421F" w:rsidP="005F443A">
      <w:pPr>
        <w:spacing w:line="240" w:lineRule="auto"/>
        <w:jc w:val="both"/>
        <w:rPr>
          <w:rFonts w:cs="Arial"/>
        </w:rPr>
      </w:pPr>
      <w:r w:rsidRPr="59B81AFA">
        <w:rPr>
          <w:rFonts w:cs="Arial"/>
        </w:rPr>
        <w:t xml:space="preserve">Strategija </w:t>
      </w:r>
      <w:r w:rsidR="009064A3">
        <w:rPr>
          <w:rFonts w:cs="Arial"/>
        </w:rPr>
        <w:t xml:space="preserve">MRSHP </w:t>
      </w:r>
      <w:r w:rsidRPr="59B81AFA">
        <w:rPr>
          <w:rFonts w:cs="Arial"/>
        </w:rPr>
        <w:t xml:space="preserve">prav tako </w:t>
      </w:r>
      <w:r w:rsidR="00B86EFC" w:rsidRPr="59B81AFA">
        <w:rPr>
          <w:rFonts w:cs="Arial"/>
        </w:rPr>
        <w:t xml:space="preserve">upošteva </w:t>
      </w:r>
      <w:r w:rsidR="00AA0739" w:rsidRPr="59B81AFA">
        <w:rPr>
          <w:rFonts w:cs="Arial"/>
        </w:rPr>
        <w:t>vrednot</w:t>
      </w:r>
      <w:r w:rsidR="00B86EFC" w:rsidRPr="59B81AFA">
        <w:rPr>
          <w:rFonts w:cs="Arial"/>
        </w:rPr>
        <w:t>e</w:t>
      </w:r>
      <w:r w:rsidR="00AA0739" w:rsidRPr="59B81AFA">
        <w:rPr>
          <w:rFonts w:cs="Arial"/>
        </w:rPr>
        <w:t xml:space="preserve"> in razvojn</w:t>
      </w:r>
      <w:r w:rsidR="00B86EFC" w:rsidRPr="59B81AFA">
        <w:rPr>
          <w:rFonts w:cs="Arial"/>
        </w:rPr>
        <w:t>e</w:t>
      </w:r>
      <w:r w:rsidR="00AA0739" w:rsidRPr="59B81AFA">
        <w:rPr>
          <w:rFonts w:cs="Arial"/>
        </w:rPr>
        <w:t xml:space="preserve"> usmeritv</w:t>
      </w:r>
      <w:r w:rsidR="00B86EFC" w:rsidRPr="59B81AFA">
        <w:rPr>
          <w:rFonts w:cs="Arial"/>
        </w:rPr>
        <w:t>e</w:t>
      </w:r>
      <w:r w:rsidR="00AA0739" w:rsidRPr="59B81AFA">
        <w:rPr>
          <w:rFonts w:cs="Arial"/>
        </w:rPr>
        <w:t xml:space="preserve"> slovenske družbe, ki so opredeljene v Strategiji razvoja </w:t>
      </w:r>
      <w:r w:rsidR="008410FB" w:rsidRPr="59B81AFA">
        <w:rPr>
          <w:rFonts w:cs="Arial"/>
        </w:rPr>
        <w:t xml:space="preserve">Slovenije 2030 ter drugih razvojnih ciljih mednarodne skupnosti, kot so med drugim opredeljeni v Agendi Združenih narodov za trajnostni razvoj do leta 2030 (Agenda 2030) in </w:t>
      </w:r>
      <w:r w:rsidR="0CB8B393" w:rsidRPr="59B81AFA">
        <w:rPr>
          <w:rFonts w:cs="Arial"/>
        </w:rPr>
        <w:t xml:space="preserve">v </w:t>
      </w:r>
      <w:r w:rsidR="008410FB" w:rsidRPr="59B81AFA">
        <w:rPr>
          <w:rFonts w:cs="Arial"/>
        </w:rPr>
        <w:t>Novem evropskem soglasju o razvoju iz junija 2017.</w:t>
      </w:r>
      <w:r w:rsidR="00AC6C00" w:rsidRPr="59B81AFA">
        <w:rPr>
          <w:rFonts w:cs="Arial"/>
        </w:rPr>
        <w:t xml:space="preserve"> Strategija </w:t>
      </w:r>
      <w:r w:rsidR="009064A3">
        <w:rPr>
          <w:rFonts w:cs="Arial"/>
        </w:rPr>
        <w:t xml:space="preserve">MRSHP </w:t>
      </w:r>
      <w:r w:rsidR="00AC6C00" w:rsidRPr="59B81AFA">
        <w:rPr>
          <w:rFonts w:cs="Arial"/>
        </w:rPr>
        <w:t>sledi časovnemu okviru Agende 2030.</w:t>
      </w:r>
      <w:r w:rsidR="00EB661A" w:rsidRPr="59B81AFA">
        <w:rPr>
          <w:rFonts w:cs="Arial"/>
        </w:rPr>
        <w:t xml:space="preserve"> Slovenija se zavezuje k uresničevanju ciljev trajnostnega razvoja</w:t>
      </w:r>
      <w:r w:rsidR="007A698E">
        <w:rPr>
          <w:rFonts w:cs="Arial"/>
        </w:rPr>
        <w:t>,</w:t>
      </w:r>
      <w:r w:rsidR="00EB661A" w:rsidRPr="59B81AFA">
        <w:rPr>
          <w:rFonts w:cs="Arial"/>
        </w:rPr>
        <w:t xml:space="preserve"> kar vključuje tudi aktivnosti za zmanjšanje revščine, enakosti spolov, </w:t>
      </w:r>
      <w:r w:rsidR="009D0D06" w:rsidRPr="59B81AFA">
        <w:rPr>
          <w:rFonts w:cs="Arial"/>
        </w:rPr>
        <w:t>trajnostno</w:t>
      </w:r>
      <w:r w:rsidR="00EB661A" w:rsidRPr="59B81AFA">
        <w:rPr>
          <w:rFonts w:cs="Arial"/>
        </w:rPr>
        <w:t xml:space="preserve"> upravljanje naravnih virov in drugih ključnih ciljev.</w:t>
      </w:r>
    </w:p>
    <w:p w14:paraId="374B344C" w14:textId="77777777" w:rsidR="00AC6C00" w:rsidRDefault="00AC6C00" w:rsidP="005F443A">
      <w:pPr>
        <w:spacing w:line="240" w:lineRule="auto"/>
        <w:jc w:val="both"/>
        <w:rPr>
          <w:rFonts w:cs="Arial"/>
        </w:rPr>
      </w:pPr>
    </w:p>
    <w:p w14:paraId="5B22238C" w14:textId="7E1B8C0F" w:rsidR="00974497" w:rsidRDefault="00EF421F" w:rsidP="005F443A">
      <w:pPr>
        <w:spacing w:line="240" w:lineRule="auto"/>
        <w:jc w:val="both"/>
        <w:rPr>
          <w:rFonts w:cs="Arial"/>
        </w:rPr>
      </w:pPr>
      <w:r w:rsidRPr="59B81AFA">
        <w:rPr>
          <w:rFonts w:cs="Arial"/>
        </w:rPr>
        <w:t>V okviru izvajanja</w:t>
      </w:r>
      <w:r w:rsidR="00162820" w:rsidRPr="59B81AFA">
        <w:rPr>
          <w:rFonts w:cs="Arial"/>
        </w:rPr>
        <w:t xml:space="preserve"> Strategije MRSHP Slovenija sodeluje s ključnimi svetovnimi organizacijami, kot so </w:t>
      </w:r>
      <w:r w:rsidR="001C52C5" w:rsidRPr="59B81AFA">
        <w:rPr>
          <w:rFonts w:cs="Arial"/>
        </w:rPr>
        <w:t>OZN</w:t>
      </w:r>
      <w:r w:rsidR="006D71D1" w:rsidRPr="59B81AFA">
        <w:rPr>
          <w:rFonts w:cs="Arial"/>
        </w:rPr>
        <w:t xml:space="preserve"> (</w:t>
      </w:r>
      <w:r w:rsidR="00D62CD0">
        <w:rPr>
          <w:rFonts w:cs="Arial"/>
        </w:rPr>
        <w:t>vključno z njenimi</w:t>
      </w:r>
      <w:r w:rsidR="006D71D1" w:rsidRPr="59B81AFA">
        <w:rPr>
          <w:rFonts w:cs="Arial"/>
        </w:rPr>
        <w:t xml:space="preserve"> </w:t>
      </w:r>
      <w:r w:rsidR="00223DBE" w:rsidRPr="59B81AFA">
        <w:rPr>
          <w:rFonts w:cs="Arial"/>
        </w:rPr>
        <w:t xml:space="preserve">agencijami ter skladi), EU, OECD, </w:t>
      </w:r>
      <w:r w:rsidR="00162820" w:rsidRPr="59B81AFA">
        <w:rPr>
          <w:rFonts w:cs="Arial"/>
        </w:rPr>
        <w:t>Svetovna Banka (angl</w:t>
      </w:r>
      <w:r w:rsidR="002D71C3">
        <w:rPr>
          <w:rFonts w:cs="Arial"/>
        </w:rPr>
        <w:t>.</w:t>
      </w:r>
      <w:r w:rsidR="00D90BEF" w:rsidRPr="59B81AFA">
        <w:rPr>
          <w:rFonts w:cs="Arial"/>
        </w:rPr>
        <w:t xml:space="preserve"> </w:t>
      </w:r>
      <w:proofErr w:type="spellStart"/>
      <w:r w:rsidR="00162820" w:rsidRPr="00885562">
        <w:rPr>
          <w:rFonts w:cs="Arial"/>
          <w:i/>
        </w:rPr>
        <w:t>World</w:t>
      </w:r>
      <w:proofErr w:type="spellEnd"/>
      <w:r w:rsidR="00162820" w:rsidRPr="00885562">
        <w:rPr>
          <w:rFonts w:cs="Arial"/>
          <w:i/>
        </w:rPr>
        <w:t xml:space="preserve"> Bank</w:t>
      </w:r>
      <w:r w:rsidR="00162820" w:rsidRPr="59B81AFA">
        <w:rPr>
          <w:rFonts w:cs="Arial"/>
        </w:rPr>
        <w:t xml:space="preserve">), Evropska banka za </w:t>
      </w:r>
      <w:r w:rsidR="009F4DA4" w:rsidRPr="59B81AFA">
        <w:rPr>
          <w:rFonts w:cs="Arial"/>
        </w:rPr>
        <w:t>obnovo</w:t>
      </w:r>
      <w:r w:rsidR="00162820" w:rsidRPr="59B81AFA">
        <w:rPr>
          <w:rFonts w:cs="Arial"/>
        </w:rPr>
        <w:t xml:space="preserve"> in razvoj (angl</w:t>
      </w:r>
      <w:r w:rsidR="002D71C3">
        <w:rPr>
          <w:rFonts w:cs="Arial"/>
        </w:rPr>
        <w:t>.</w:t>
      </w:r>
      <w:r w:rsidR="00162820" w:rsidRPr="59B81AFA">
        <w:rPr>
          <w:rFonts w:cs="Arial"/>
        </w:rPr>
        <w:t xml:space="preserve"> </w:t>
      </w:r>
      <w:proofErr w:type="spellStart"/>
      <w:r w:rsidR="00162820" w:rsidRPr="00885562">
        <w:rPr>
          <w:rFonts w:cs="Arial"/>
          <w:i/>
        </w:rPr>
        <w:t>European</w:t>
      </w:r>
      <w:proofErr w:type="spellEnd"/>
      <w:r w:rsidR="00162820" w:rsidRPr="00885562">
        <w:rPr>
          <w:rFonts w:cs="Arial"/>
          <w:i/>
        </w:rPr>
        <w:t xml:space="preserve"> Bank </w:t>
      </w:r>
      <w:proofErr w:type="spellStart"/>
      <w:r w:rsidR="00162820" w:rsidRPr="00885562">
        <w:rPr>
          <w:rFonts w:cs="Arial"/>
          <w:i/>
        </w:rPr>
        <w:t>for</w:t>
      </w:r>
      <w:proofErr w:type="spellEnd"/>
      <w:r w:rsidR="00162820" w:rsidRPr="00885562">
        <w:rPr>
          <w:rFonts w:cs="Arial"/>
          <w:i/>
        </w:rPr>
        <w:t xml:space="preserve"> </w:t>
      </w:r>
      <w:proofErr w:type="spellStart"/>
      <w:r w:rsidR="00162820" w:rsidRPr="00885562">
        <w:rPr>
          <w:rFonts w:cs="Arial"/>
          <w:i/>
        </w:rPr>
        <w:t>Reconstruction</w:t>
      </w:r>
      <w:proofErr w:type="spellEnd"/>
      <w:r w:rsidR="00162820" w:rsidRPr="00885562">
        <w:rPr>
          <w:rFonts w:cs="Arial"/>
          <w:i/>
        </w:rPr>
        <w:t xml:space="preserve"> </w:t>
      </w:r>
      <w:proofErr w:type="spellStart"/>
      <w:r w:rsidR="00162820" w:rsidRPr="00885562">
        <w:rPr>
          <w:rFonts w:cs="Arial"/>
          <w:i/>
        </w:rPr>
        <w:t>and</w:t>
      </w:r>
      <w:proofErr w:type="spellEnd"/>
      <w:r w:rsidR="00162820" w:rsidRPr="00885562">
        <w:rPr>
          <w:rFonts w:cs="Arial"/>
          <w:i/>
        </w:rPr>
        <w:t xml:space="preserve"> </w:t>
      </w:r>
      <w:proofErr w:type="spellStart"/>
      <w:r w:rsidR="00162820" w:rsidRPr="00885562">
        <w:rPr>
          <w:rFonts w:cs="Arial"/>
          <w:i/>
        </w:rPr>
        <w:t>Development</w:t>
      </w:r>
      <w:proofErr w:type="spellEnd"/>
      <w:r w:rsidR="00162820" w:rsidRPr="59B81AFA">
        <w:rPr>
          <w:rFonts w:cs="Arial"/>
        </w:rPr>
        <w:t>)</w:t>
      </w:r>
      <w:r w:rsidR="00AF5DCE" w:rsidRPr="59B81AFA">
        <w:rPr>
          <w:rFonts w:cs="Arial"/>
        </w:rPr>
        <w:t>, Evropska investicijska banka (angl</w:t>
      </w:r>
      <w:r w:rsidR="002D71C3">
        <w:rPr>
          <w:rFonts w:cs="Arial"/>
        </w:rPr>
        <w:t>.</w:t>
      </w:r>
      <w:r w:rsidR="00AF5DCE" w:rsidRPr="59B81AFA">
        <w:rPr>
          <w:rFonts w:cs="Arial"/>
        </w:rPr>
        <w:t xml:space="preserve"> </w:t>
      </w:r>
      <w:proofErr w:type="spellStart"/>
      <w:r w:rsidR="00AF5DCE" w:rsidRPr="00885562">
        <w:rPr>
          <w:rFonts w:cs="Arial"/>
          <w:i/>
        </w:rPr>
        <w:t>European</w:t>
      </w:r>
      <w:proofErr w:type="spellEnd"/>
      <w:r w:rsidR="00AF5DCE" w:rsidRPr="00885562">
        <w:rPr>
          <w:rFonts w:cs="Arial"/>
          <w:i/>
        </w:rPr>
        <w:t xml:space="preserve"> </w:t>
      </w:r>
      <w:proofErr w:type="spellStart"/>
      <w:r w:rsidR="00AF5DCE" w:rsidRPr="00885562">
        <w:rPr>
          <w:rFonts w:cs="Arial"/>
          <w:i/>
        </w:rPr>
        <w:t>Investment</w:t>
      </w:r>
      <w:proofErr w:type="spellEnd"/>
      <w:r w:rsidR="00AF5DCE" w:rsidRPr="00885562">
        <w:rPr>
          <w:rFonts w:cs="Arial"/>
          <w:i/>
        </w:rPr>
        <w:t xml:space="preserve"> Bank</w:t>
      </w:r>
      <w:r w:rsidR="00C35A81" w:rsidRPr="59B81AFA">
        <w:rPr>
          <w:rFonts w:cs="Arial"/>
        </w:rPr>
        <w:t>), Center za razvoj financ</w:t>
      </w:r>
      <w:r w:rsidR="005E59D9" w:rsidRPr="59B81AFA">
        <w:rPr>
          <w:rFonts w:cs="Arial"/>
        </w:rPr>
        <w:t xml:space="preserve">, </w:t>
      </w:r>
      <w:r w:rsidR="00AC2F44" w:rsidRPr="59B81AFA">
        <w:rPr>
          <w:rFonts w:cs="Arial"/>
        </w:rPr>
        <w:t>Mednarodni denarni sklad</w:t>
      </w:r>
      <w:r w:rsidR="000719F3" w:rsidRPr="59B81AFA">
        <w:rPr>
          <w:rFonts w:cs="Arial"/>
        </w:rPr>
        <w:t>,</w:t>
      </w:r>
      <w:r w:rsidR="00930F37" w:rsidRPr="59B81AFA">
        <w:rPr>
          <w:rFonts w:cs="Arial"/>
        </w:rPr>
        <w:t xml:space="preserve"> </w:t>
      </w:r>
      <w:r w:rsidR="00AC2F44" w:rsidRPr="59B81AFA">
        <w:rPr>
          <w:rFonts w:cs="Arial"/>
        </w:rPr>
        <w:t>ter</w:t>
      </w:r>
      <w:r w:rsidR="00EB5A29" w:rsidRPr="59B81AFA">
        <w:rPr>
          <w:rFonts w:cs="Arial"/>
        </w:rPr>
        <w:t xml:space="preserve"> </w:t>
      </w:r>
      <w:r w:rsidR="00533123">
        <w:rPr>
          <w:rFonts w:cs="Arial"/>
        </w:rPr>
        <w:t xml:space="preserve">z </w:t>
      </w:r>
      <w:r w:rsidR="00EB5A29" w:rsidRPr="59B81AFA">
        <w:rPr>
          <w:rFonts w:cs="Arial"/>
        </w:rPr>
        <w:t>drugi</w:t>
      </w:r>
      <w:r w:rsidR="00223DBE" w:rsidRPr="59B81AFA">
        <w:rPr>
          <w:rFonts w:cs="Arial"/>
        </w:rPr>
        <w:t>mi</w:t>
      </w:r>
      <w:r w:rsidR="00CE4FEF" w:rsidRPr="59B81AFA">
        <w:rPr>
          <w:rFonts w:cs="Arial"/>
        </w:rPr>
        <w:t xml:space="preserve"> bilateralni</w:t>
      </w:r>
      <w:r w:rsidR="00223DBE" w:rsidRPr="59B81AFA">
        <w:rPr>
          <w:rFonts w:cs="Arial"/>
        </w:rPr>
        <w:t>mi</w:t>
      </w:r>
      <w:r w:rsidR="00CE4FEF" w:rsidRPr="59B81AFA">
        <w:rPr>
          <w:rFonts w:cs="Arial"/>
        </w:rPr>
        <w:t xml:space="preserve"> donatoric</w:t>
      </w:r>
      <w:r w:rsidR="00223DBE" w:rsidRPr="59B81AFA">
        <w:rPr>
          <w:rFonts w:cs="Arial"/>
        </w:rPr>
        <w:t>ami</w:t>
      </w:r>
      <w:r w:rsidR="00CE4FEF" w:rsidRPr="59B81AFA">
        <w:rPr>
          <w:rFonts w:cs="Arial"/>
        </w:rPr>
        <w:t xml:space="preserve"> različnih držav, ki nudijo razvojno pomoč in sodelujejo v projektih, povezanih z razvojem in humanitarno pomočjo.</w:t>
      </w:r>
      <w:r w:rsidR="00EB5A29" w:rsidRPr="59B81AFA">
        <w:rPr>
          <w:rFonts w:cs="Arial"/>
        </w:rPr>
        <w:t xml:space="preserve"> </w:t>
      </w:r>
      <w:r w:rsidR="00C35A81" w:rsidRPr="59B81AFA">
        <w:rPr>
          <w:rFonts w:cs="Arial"/>
        </w:rPr>
        <w:t>Sodelovanje</w:t>
      </w:r>
      <w:r w:rsidR="00004F3F" w:rsidRPr="59B81AFA">
        <w:rPr>
          <w:rFonts w:cs="Arial"/>
        </w:rPr>
        <w:t xml:space="preserve"> z omenjenimi organizacijami se izvaja </w:t>
      </w:r>
      <w:r w:rsidR="00FA3118" w:rsidRPr="59B81AFA">
        <w:rPr>
          <w:rFonts w:cs="Arial"/>
        </w:rPr>
        <w:t xml:space="preserve">preko </w:t>
      </w:r>
      <w:r w:rsidR="008824E5" w:rsidRPr="59B81AFA">
        <w:rPr>
          <w:rFonts w:cs="Arial"/>
        </w:rPr>
        <w:t>različnih</w:t>
      </w:r>
      <w:r w:rsidR="00FA3118" w:rsidRPr="59B81AFA">
        <w:rPr>
          <w:rFonts w:cs="Arial"/>
        </w:rPr>
        <w:t xml:space="preserve"> resorjev, predvsem </w:t>
      </w:r>
      <w:r w:rsidR="00733BB3" w:rsidRPr="59B81AFA">
        <w:rPr>
          <w:rFonts w:cs="Arial"/>
        </w:rPr>
        <w:t>preko</w:t>
      </w:r>
      <w:r w:rsidR="00FA3118" w:rsidRPr="59B81AFA">
        <w:rPr>
          <w:rFonts w:cs="Arial"/>
        </w:rPr>
        <w:t xml:space="preserve"> MZEZ</w:t>
      </w:r>
      <w:r w:rsidR="00A36B75" w:rsidRPr="59B81AFA">
        <w:rPr>
          <w:rFonts w:cs="Arial"/>
        </w:rPr>
        <w:t xml:space="preserve"> ter tudi</w:t>
      </w:r>
      <w:r w:rsidR="0011402F" w:rsidRPr="59B81AFA">
        <w:rPr>
          <w:rFonts w:cs="Arial"/>
        </w:rPr>
        <w:t xml:space="preserve"> </w:t>
      </w:r>
      <w:r w:rsidR="00004F3F" w:rsidRPr="59B81AFA">
        <w:rPr>
          <w:rFonts w:cs="Arial"/>
        </w:rPr>
        <w:t>Ministrstv</w:t>
      </w:r>
      <w:r w:rsidR="00533123">
        <w:rPr>
          <w:rFonts w:cs="Arial"/>
        </w:rPr>
        <w:t>a</w:t>
      </w:r>
      <w:r w:rsidR="00004F3F" w:rsidRPr="59B81AFA">
        <w:rPr>
          <w:rFonts w:cs="Arial"/>
        </w:rPr>
        <w:t xml:space="preserve"> za finance, katerega vloga je</w:t>
      </w:r>
      <w:r w:rsidR="00B73129" w:rsidRPr="59B81AFA">
        <w:rPr>
          <w:rFonts w:cs="Arial"/>
        </w:rPr>
        <w:t xml:space="preserve"> sodelovanje pri strateških usmeritvah omenjenih organizacij</w:t>
      </w:r>
      <w:r w:rsidR="003B2788" w:rsidRPr="59B81AFA">
        <w:rPr>
          <w:rFonts w:cs="Arial"/>
        </w:rPr>
        <w:t xml:space="preserve"> in</w:t>
      </w:r>
      <w:r w:rsidR="003B2788" w:rsidRPr="59B81AFA" w:rsidDel="00B526DC">
        <w:rPr>
          <w:rFonts w:cs="Arial"/>
        </w:rPr>
        <w:t xml:space="preserve"> </w:t>
      </w:r>
      <w:r w:rsidR="003B2788" w:rsidRPr="59B81AFA">
        <w:rPr>
          <w:rFonts w:cs="Arial"/>
        </w:rPr>
        <w:t>v procesu spremljanja izvajanja posameznih projektov, ki se izvajajo preko financiranja s strani donatorskih organizacij.</w:t>
      </w:r>
      <w:r w:rsidR="00BE3820" w:rsidRPr="59B81AFA">
        <w:rPr>
          <w:rFonts w:cs="Arial"/>
        </w:rPr>
        <w:t xml:space="preserve"> Na tovrsten način se </w:t>
      </w:r>
      <w:r w:rsidR="005741A9" w:rsidRPr="59B81AFA">
        <w:rPr>
          <w:rFonts w:cs="Arial"/>
        </w:rPr>
        <w:t xml:space="preserve">cilji in usmeritve Slovenije na področju </w:t>
      </w:r>
      <w:r w:rsidR="009539DE" w:rsidRPr="59B81AFA">
        <w:rPr>
          <w:rFonts w:cs="Arial"/>
        </w:rPr>
        <w:t>MRSHP</w:t>
      </w:r>
      <w:r w:rsidR="0076408D" w:rsidRPr="59B81AFA">
        <w:rPr>
          <w:rFonts w:cs="Arial"/>
        </w:rPr>
        <w:t xml:space="preserve"> </w:t>
      </w:r>
      <w:r w:rsidR="005741A9" w:rsidRPr="59B81AFA">
        <w:rPr>
          <w:rFonts w:cs="Arial"/>
        </w:rPr>
        <w:t>prenašajo tudi v strategije in odločitve širše mednarodne donatorske skupnosti.</w:t>
      </w:r>
    </w:p>
    <w:p w14:paraId="33377966" w14:textId="77777777" w:rsidR="00A229E9" w:rsidRDefault="00A229E9" w:rsidP="005F443A">
      <w:pPr>
        <w:spacing w:line="240" w:lineRule="auto"/>
        <w:jc w:val="both"/>
        <w:rPr>
          <w:rFonts w:cs="Arial"/>
        </w:rPr>
      </w:pPr>
    </w:p>
    <w:p w14:paraId="47BA86D4" w14:textId="5844BB71" w:rsidR="00E16BA5" w:rsidRDefault="00EF421F" w:rsidP="005F443A">
      <w:pPr>
        <w:spacing w:line="240" w:lineRule="auto"/>
        <w:jc w:val="both"/>
        <w:rPr>
          <w:rFonts w:cs="Arial"/>
        </w:rPr>
      </w:pPr>
      <w:r w:rsidRPr="59B81AFA">
        <w:rPr>
          <w:rFonts w:cs="Arial"/>
        </w:rPr>
        <w:t xml:space="preserve">Omeniti je potrebno, da je Slovenija članica </w:t>
      </w:r>
      <w:r w:rsidR="001C52C5" w:rsidRPr="59B81AFA">
        <w:rPr>
          <w:rFonts w:cs="Arial"/>
        </w:rPr>
        <w:t>OZN</w:t>
      </w:r>
      <w:r w:rsidR="5F3725F0" w:rsidRPr="59B81AFA">
        <w:rPr>
          <w:rFonts w:cs="Arial"/>
        </w:rPr>
        <w:t xml:space="preserve"> od</w:t>
      </w:r>
      <w:r w:rsidR="003C3327" w:rsidRPr="59B81AFA">
        <w:rPr>
          <w:rFonts w:cs="Arial"/>
        </w:rPr>
        <w:t xml:space="preserve"> 22. maja 1992</w:t>
      </w:r>
      <w:r w:rsidR="00E37FD6" w:rsidRPr="59B81AFA">
        <w:rPr>
          <w:rFonts w:cs="Arial"/>
        </w:rPr>
        <w:t xml:space="preserve">, </w:t>
      </w:r>
      <w:r w:rsidR="00271AD2" w:rsidRPr="59B81AFA">
        <w:rPr>
          <w:rFonts w:cs="Arial"/>
        </w:rPr>
        <w:t>s</w:t>
      </w:r>
      <w:r w:rsidR="006C09F9" w:rsidRPr="59B81AFA">
        <w:rPr>
          <w:rFonts w:cs="Arial"/>
        </w:rPr>
        <w:t xml:space="preserve"> </w:t>
      </w:r>
      <w:r w:rsidR="00E37FD6" w:rsidRPr="59B81AFA">
        <w:rPr>
          <w:rFonts w:cs="Arial"/>
        </w:rPr>
        <w:t xml:space="preserve">1. januarjem 2024 pa je drugič v zgodovini postala nestalna članica Varnostnega sveta </w:t>
      </w:r>
      <w:r w:rsidR="001C52C5" w:rsidRPr="59B81AFA">
        <w:rPr>
          <w:rFonts w:cs="Arial"/>
        </w:rPr>
        <w:t>OZN</w:t>
      </w:r>
      <w:r w:rsidR="00E37FD6" w:rsidRPr="59B81AFA">
        <w:rPr>
          <w:rFonts w:cs="Arial"/>
        </w:rPr>
        <w:t>.</w:t>
      </w:r>
      <w:r w:rsidR="00E60341" w:rsidRPr="59B81AFA">
        <w:rPr>
          <w:rFonts w:cs="Arial"/>
        </w:rPr>
        <w:t xml:space="preserve"> Prav tako je Slovenija z začetkom leta postala članica Ekonomskega in socialnega sveta </w:t>
      </w:r>
      <w:r w:rsidR="001C52C5" w:rsidRPr="59B81AFA">
        <w:rPr>
          <w:rFonts w:cs="Arial"/>
        </w:rPr>
        <w:t>OZN</w:t>
      </w:r>
      <w:r w:rsidR="00E60341" w:rsidRPr="59B81AFA">
        <w:rPr>
          <w:rFonts w:cs="Arial"/>
        </w:rPr>
        <w:t xml:space="preserve"> (angl</w:t>
      </w:r>
      <w:r w:rsidR="009D4BCB">
        <w:rPr>
          <w:rFonts w:cs="Arial"/>
        </w:rPr>
        <w:t>.</w:t>
      </w:r>
      <w:r w:rsidR="00E60341" w:rsidRPr="59B81AFA">
        <w:rPr>
          <w:rFonts w:cs="Arial"/>
        </w:rPr>
        <w:t xml:space="preserve"> </w:t>
      </w:r>
      <w:proofErr w:type="spellStart"/>
      <w:r w:rsidR="00E60341" w:rsidRPr="00885562">
        <w:rPr>
          <w:rFonts w:cs="Arial"/>
          <w:i/>
        </w:rPr>
        <w:t>United</w:t>
      </w:r>
      <w:proofErr w:type="spellEnd"/>
      <w:r w:rsidR="00E60341" w:rsidRPr="00885562">
        <w:rPr>
          <w:rFonts w:cs="Arial"/>
          <w:i/>
        </w:rPr>
        <w:t xml:space="preserve"> </w:t>
      </w:r>
      <w:proofErr w:type="spellStart"/>
      <w:r w:rsidR="00E60341" w:rsidRPr="00885562">
        <w:rPr>
          <w:rFonts w:cs="Arial"/>
          <w:i/>
        </w:rPr>
        <w:t>Nations</w:t>
      </w:r>
      <w:proofErr w:type="spellEnd"/>
      <w:r w:rsidR="00E60341" w:rsidRPr="00885562">
        <w:rPr>
          <w:rFonts w:cs="Arial"/>
          <w:i/>
        </w:rPr>
        <w:t xml:space="preserve"> </w:t>
      </w:r>
      <w:proofErr w:type="spellStart"/>
      <w:r w:rsidR="00E60341" w:rsidRPr="00885562">
        <w:rPr>
          <w:rFonts w:cs="Arial"/>
          <w:i/>
        </w:rPr>
        <w:t>Economic</w:t>
      </w:r>
      <w:proofErr w:type="spellEnd"/>
      <w:r w:rsidR="00E60341" w:rsidRPr="00885562">
        <w:rPr>
          <w:rFonts w:cs="Arial"/>
          <w:i/>
        </w:rPr>
        <w:t xml:space="preserve"> </w:t>
      </w:r>
      <w:proofErr w:type="spellStart"/>
      <w:r w:rsidR="00E60341" w:rsidRPr="00885562">
        <w:rPr>
          <w:rFonts w:cs="Arial"/>
          <w:i/>
        </w:rPr>
        <w:t>and</w:t>
      </w:r>
      <w:proofErr w:type="spellEnd"/>
      <w:r w:rsidR="00E60341" w:rsidRPr="00885562">
        <w:rPr>
          <w:rFonts w:cs="Arial"/>
          <w:i/>
        </w:rPr>
        <w:t xml:space="preserve"> Social </w:t>
      </w:r>
      <w:proofErr w:type="spellStart"/>
      <w:r w:rsidR="00E60341" w:rsidRPr="00885562">
        <w:rPr>
          <w:rFonts w:cs="Arial"/>
          <w:i/>
        </w:rPr>
        <w:t>Council</w:t>
      </w:r>
      <w:proofErr w:type="spellEnd"/>
      <w:r w:rsidR="00E60341" w:rsidRPr="00885562">
        <w:rPr>
          <w:rFonts w:cs="Arial"/>
          <w:i/>
        </w:rPr>
        <w:t xml:space="preserve"> – ECOSOC</w:t>
      </w:r>
      <w:r w:rsidR="00E60341" w:rsidRPr="59B81AFA">
        <w:rPr>
          <w:rFonts w:cs="Arial"/>
        </w:rPr>
        <w:t>) za obdobje 2023</w:t>
      </w:r>
      <w:r w:rsidR="009D4BCB">
        <w:rPr>
          <w:rFonts w:cs="Arial"/>
        </w:rPr>
        <w:t>–</w:t>
      </w:r>
      <w:r w:rsidR="00E60341" w:rsidRPr="59B81AFA">
        <w:rPr>
          <w:rFonts w:cs="Arial"/>
        </w:rPr>
        <w:t>2025. G</w:t>
      </w:r>
      <w:r w:rsidR="00262375" w:rsidRPr="59B81AFA">
        <w:rPr>
          <w:rFonts w:cs="Arial"/>
        </w:rPr>
        <w:t xml:space="preserve">re za članstvo v organu OZN, ki usklajuje ekonomsko, socialno in </w:t>
      </w:r>
      <w:proofErr w:type="spellStart"/>
      <w:r w:rsidR="00262375" w:rsidRPr="59B81AFA">
        <w:rPr>
          <w:rFonts w:cs="Arial"/>
        </w:rPr>
        <w:t>okoljsko</w:t>
      </w:r>
      <w:proofErr w:type="spellEnd"/>
      <w:r w:rsidR="00262375" w:rsidRPr="59B81AFA">
        <w:rPr>
          <w:rFonts w:cs="Arial"/>
        </w:rPr>
        <w:t xml:space="preserve"> dimenzijo trajnostnega razvoja.</w:t>
      </w:r>
      <w:r w:rsidR="00260B89" w:rsidRPr="59B81AFA">
        <w:rPr>
          <w:rFonts w:cs="Arial"/>
        </w:rPr>
        <w:t xml:space="preserve"> </w:t>
      </w:r>
    </w:p>
    <w:p w14:paraId="46F8C0DC" w14:textId="77777777" w:rsidR="00B02D1F" w:rsidRDefault="00B02D1F" w:rsidP="005F443A">
      <w:pPr>
        <w:spacing w:line="240" w:lineRule="auto"/>
        <w:jc w:val="both"/>
        <w:rPr>
          <w:rFonts w:cs="Arial"/>
          <w:szCs w:val="20"/>
        </w:rPr>
      </w:pPr>
    </w:p>
    <w:p w14:paraId="59D34C1B" w14:textId="32153CCF" w:rsidR="00733BB3" w:rsidRPr="00F57A02" w:rsidRDefault="00EF421F" w:rsidP="005F443A">
      <w:pPr>
        <w:spacing w:line="240" w:lineRule="auto"/>
        <w:jc w:val="both"/>
        <w:rPr>
          <w:rFonts w:cs="Arial"/>
          <w:szCs w:val="20"/>
        </w:rPr>
      </w:pPr>
      <w:r w:rsidRPr="00F57A02">
        <w:rPr>
          <w:rFonts w:cs="Arial"/>
          <w:szCs w:val="20"/>
        </w:rPr>
        <w:t>Od 1. maja 2004 je Slovenija polnopravna članica EU</w:t>
      </w:r>
      <w:r w:rsidR="000E022C" w:rsidRPr="00F57A02">
        <w:rPr>
          <w:rFonts w:cs="Arial"/>
          <w:szCs w:val="20"/>
        </w:rPr>
        <w:t xml:space="preserve">, s </w:t>
      </w:r>
      <w:r w:rsidR="008044EA">
        <w:rPr>
          <w:rFonts w:cs="Arial"/>
          <w:szCs w:val="20"/>
        </w:rPr>
        <w:t>čimer</w:t>
      </w:r>
      <w:r w:rsidR="008044EA" w:rsidRPr="00F57A02">
        <w:rPr>
          <w:rFonts w:cs="Arial"/>
          <w:szCs w:val="20"/>
        </w:rPr>
        <w:t xml:space="preserve"> </w:t>
      </w:r>
      <w:r w:rsidR="000E022C" w:rsidRPr="00F57A02">
        <w:rPr>
          <w:rFonts w:cs="Arial"/>
          <w:szCs w:val="20"/>
        </w:rPr>
        <w:t>je pridobila dodatne finančne in razvojne prednosti</w:t>
      </w:r>
      <w:r w:rsidR="00706541">
        <w:rPr>
          <w:rFonts w:cs="Arial"/>
          <w:szCs w:val="20"/>
        </w:rPr>
        <w:t>, ki jih prinaša</w:t>
      </w:r>
      <w:r w:rsidR="000E022C" w:rsidRPr="00F57A02">
        <w:rPr>
          <w:rFonts w:cs="Arial"/>
          <w:szCs w:val="20"/>
        </w:rPr>
        <w:t xml:space="preserve"> članstv</w:t>
      </w:r>
      <w:r w:rsidR="00706541">
        <w:rPr>
          <w:rFonts w:cs="Arial"/>
          <w:szCs w:val="20"/>
        </w:rPr>
        <w:t>o</w:t>
      </w:r>
      <w:r w:rsidR="000E022C" w:rsidRPr="00F57A02">
        <w:rPr>
          <w:rFonts w:cs="Arial"/>
          <w:szCs w:val="20"/>
        </w:rPr>
        <w:t xml:space="preserve"> v EU.</w:t>
      </w:r>
      <w:r w:rsidR="00E14BC3" w:rsidRPr="00F57A02">
        <w:rPr>
          <w:rFonts w:cs="Arial"/>
          <w:szCs w:val="20"/>
        </w:rPr>
        <w:t xml:space="preserve"> </w:t>
      </w:r>
      <w:r w:rsidR="005F4959" w:rsidRPr="00F57A02">
        <w:rPr>
          <w:rFonts w:cs="Arial"/>
          <w:szCs w:val="20"/>
        </w:rPr>
        <w:t>Slovenija kot država EU prispeva k skupnemu proračunu EU</w:t>
      </w:r>
      <w:r w:rsidR="00F94194" w:rsidRPr="00F57A02">
        <w:rPr>
          <w:rFonts w:cs="Arial"/>
          <w:szCs w:val="20"/>
        </w:rPr>
        <w:t xml:space="preserve"> in </w:t>
      </w:r>
      <w:r w:rsidR="00E479FC" w:rsidRPr="00F57A02">
        <w:rPr>
          <w:rFonts w:cs="Arial"/>
          <w:szCs w:val="20"/>
        </w:rPr>
        <w:t xml:space="preserve"> izvenproračunsk</w:t>
      </w:r>
      <w:r w:rsidR="00F94194" w:rsidRPr="00F57A02">
        <w:rPr>
          <w:rFonts w:cs="Arial"/>
          <w:szCs w:val="20"/>
        </w:rPr>
        <w:t>emu</w:t>
      </w:r>
      <w:r w:rsidR="00E479FC" w:rsidRPr="00F57A02">
        <w:rPr>
          <w:rFonts w:cs="Arial"/>
          <w:szCs w:val="20"/>
        </w:rPr>
        <w:t xml:space="preserve"> </w:t>
      </w:r>
      <w:r w:rsidR="005F4959" w:rsidRPr="00F57A02">
        <w:rPr>
          <w:rFonts w:cs="Arial"/>
          <w:szCs w:val="20"/>
        </w:rPr>
        <w:t>Evropsk</w:t>
      </w:r>
      <w:r w:rsidR="00F94194" w:rsidRPr="00F57A02">
        <w:rPr>
          <w:rFonts w:cs="Arial"/>
          <w:szCs w:val="20"/>
        </w:rPr>
        <w:t>emu</w:t>
      </w:r>
      <w:r w:rsidR="005F4959" w:rsidRPr="00F57A02">
        <w:rPr>
          <w:rFonts w:cs="Arial"/>
          <w:szCs w:val="20"/>
        </w:rPr>
        <w:t xml:space="preserve"> razvojn</w:t>
      </w:r>
      <w:r w:rsidR="00F94194" w:rsidRPr="00F57A02">
        <w:rPr>
          <w:rFonts w:cs="Arial"/>
          <w:szCs w:val="20"/>
        </w:rPr>
        <w:t xml:space="preserve">emu </w:t>
      </w:r>
      <w:r w:rsidR="005F4959" w:rsidRPr="00F57A02">
        <w:rPr>
          <w:rFonts w:cs="Arial"/>
          <w:szCs w:val="20"/>
        </w:rPr>
        <w:t>sklad</w:t>
      </w:r>
      <w:r w:rsidR="00F94194" w:rsidRPr="00F57A02">
        <w:rPr>
          <w:rFonts w:cs="Arial"/>
          <w:szCs w:val="20"/>
        </w:rPr>
        <w:t>u</w:t>
      </w:r>
      <w:r w:rsidR="003421BC" w:rsidRPr="00F57A02">
        <w:rPr>
          <w:rFonts w:cs="Arial"/>
          <w:szCs w:val="20"/>
        </w:rPr>
        <w:t>.</w:t>
      </w:r>
      <w:r w:rsidR="00F20D94" w:rsidRPr="00F57A02">
        <w:rPr>
          <w:rFonts w:cs="Arial"/>
          <w:szCs w:val="20"/>
        </w:rPr>
        <w:t xml:space="preserve"> </w:t>
      </w:r>
      <w:r w:rsidR="003D0237" w:rsidRPr="00F57A02">
        <w:rPr>
          <w:rFonts w:cs="Arial"/>
          <w:szCs w:val="20"/>
        </w:rPr>
        <w:t xml:space="preserve">Prispevek Slovenije v proračun EU, ki je bil porabljen za razvojne in humanitarne namene, je v letu 2023 znašal 72.505.764 evrov, kar predstavlja 94 odstotkov večstranske razvojne pomoči Slovenije preko EU. </w:t>
      </w:r>
      <w:r w:rsidR="00FF00F6" w:rsidRPr="00FF00F6">
        <w:rPr>
          <w:rFonts w:cs="Arial"/>
          <w:szCs w:val="20"/>
        </w:rPr>
        <w:t xml:space="preserve">Sredstva EU, namenjena za razvojne aktivnosti, se preko Generalnega direktorata za mednarodna partnerstva </w:t>
      </w:r>
      <w:r w:rsidR="00EC7489">
        <w:rPr>
          <w:rFonts w:cs="Arial"/>
          <w:szCs w:val="20"/>
        </w:rPr>
        <w:t>(</w:t>
      </w:r>
      <w:r w:rsidR="00FF00F6" w:rsidRPr="00FF00F6">
        <w:rPr>
          <w:rFonts w:cs="Arial"/>
          <w:szCs w:val="20"/>
        </w:rPr>
        <w:t>DG INTPA</w:t>
      </w:r>
      <w:r w:rsidR="00EC7489">
        <w:rPr>
          <w:rFonts w:cs="Arial"/>
          <w:szCs w:val="20"/>
        </w:rPr>
        <w:t>)</w:t>
      </w:r>
      <w:r w:rsidR="00FF00F6" w:rsidRPr="00FF00F6">
        <w:rPr>
          <w:rFonts w:cs="Arial"/>
          <w:szCs w:val="20"/>
        </w:rPr>
        <w:t xml:space="preserve"> </w:t>
      </w:r>
      <w:r w:rsidR="00BA3F8D">
        <w:rPr>
          <w:rFonts w:cs="Arial"/>
          <w:szCs w:val="20"/>
        </w:rPr>
        <w:t>zbirajo</w:t>
      </w:r>
      <w:r w:rsidR="00BA3F8D" w:rsidRPr="00FF00F6">
        <w:rPr>
          <w:rFonts w:cs="Arial"/>
          <w:szCs w:val="20"/>
        </w:rPr>
        <w:t xml:space="preserve"> </w:t>
      </w:r>
      <w:r w:rsidR="00FF00F6" w:rsidRPr="00FF00F6">
        <w:rPr>
          <w:rFonts w:cs="Arial"/>
          <w:szCs w:val="20"/>
        </w:rPr>
        <w:t>v sklad s sprejeto razvojno politiko EU, ki je del evropske zunanje politike, in sicer preko zunanjih finančnih instrumentov z namenom učinkovitega in kakovostnega zagotavljanja pomoči partnerskim državam v razvoju.</w:t>
      </w:r>
      <w:r w:rsidR="00FF00F6">
        <w:rPr>
          <w:rFonts w:cs="Arial"/>
          <w:szCs w:val="20"/>
        </w:rPr>
        <w:t xml:space="preserve"> </w:t>
      </w:r>
      <w:r w:rsidR="00BB77DF" w:rsidRPr="00F57A02">
        <w:rPr>
          <w:rFonts w:cs="Arial"/>
          <w:szCs w:val="20"/>
        </w:rPr>
        <w:t xml:space="preserve">V Evropski razvojni </w:t>
      </w:r>
      <w:r w:rsidR="00BB77DF" w:rsidRPr="00F57A02">
        <w:rPr>
          <w:rFonts w:cs="Arial"/>
          <w:szCs w:val="20"/>
        </w:rPr>
        <w:lastRenderedPageBreak/>
        <w:t xml:space="preserve">sklad je Slovenija leta 2023 prispevala trinajsto leto, in sicer skupaj 4.714.920 evrov, kar predstavlja </w:t>
      </w:r>
      <w:r w:rsidR="00BB77DF" w:rsidRPr="00F57A02" w:rsidDel="00F24191">
        <w:rPr>
          <w:rFonts w:cs="Arial"/>
          <w:szCs w:val="20"/>
        </w:rPr>
        <w:t>6</w:t>
      </w:r>
      <w:r w:rsidR="00F24191">
        <w:rPr>
          <w:rFonts w:cs="Arial"/>
          <w:szCs w:val="20"/>
        </w:rPr>
        <w:t> </w:t>
      </w:r>
      <w:r w:rsidR="00BB77DF" w:rsidRPr="00F57A02">
        <w:rPr>
          <w:rFonts w:cs="Arial"/>
          <w:szCs w:val="20"/>
        </w:rPr>
        <w:t>odstotkov večstranske razvojne pomoči Slovenije v okviru EU</w:t>
      </w:r>
      <w:r w:rsidR="00656FC4" w:rsidRPr="00F57A02">
        <w:rPr>
          <w:rFonts w:cs="Arial"/>
          <w:szCs w:val="20"/>
        </w:rPr>
        <w:t>.</w:t>
      </w:r>
      <w:r w:rsidR="00976B60">
        <w:rPr>
          <w:rFonts w:cs="Arial"/>
          <w:szCs w:val="20"/>
        </w:rPr>
        <w:t xml:space="preserve"> </w:t>
      </w:r>
      <w:r w:rsidR="00F7159E">
        <w:rPr>
          <w:rFonts w:cs="Arial"/>
          <w:szCs w:val="20"/>
        </w:rPr>
        <w:t>Prispevki v izvenproračunski Evropski razvojni sklad v letu 2023 so bili namenjeni sodelovanju z državami Podsaharske Afrike, Karibov in Tihega oceana ter čezmorskimi ozemlji.</w:t>
      </w:r>
      <w:r w:rsidR="000F7577" w:rsidRPr="00F57A02">
        <w:rPr>
          <w:rFonts w:cs="Arial"/>
          <w:szCs w:val="20"/>
        </w:rPr>
        <w:t xml:space="preserve"> Slovenija prav tako vplačuje</w:t>
      </w:r>
      <w:r w:rsidR="00871725">
        <w:rPr>
          <w:rFonts w:cs="Arial"/>
          <w:szCs w:val="20"/>
        </w:rPr>
        <w:t xml:space="preserve"> prostovoljne</w:t>
      </w:r>
      <w:r w:rsidR="000F7577" w:rsidRPr="00F57A02">
        <w:rPr>
          <w:rFonts w:cs="Arial"/>
          <w:szCs w:val="20"/>
        </w:rPr>
        <w:t xml:space="preserve"> prispevke v skrbniš</w:t>
      </w:r>
      <w:r w:rsidR="003421BC" w:rsidRPr="00F57A02">
        <w:rPr>
          <w:rFonts w:cs="Arial"/>
          <w:szCs w:val="20"/>
        </w:rPr>
        <w:t>k</w:t>
      </w:r>
      <w:r w:rsidR="000F7577" w:rsidRPr="00F57A02">
        <w:rPr>
          <w:rFonts w:cs="Arial"/>
          <w:szCs w:val="20"/>
        </w:rPr>
        <w:t>e skla</w:t>
      </w:r>
      <w:r w:rsidR="00A91D0B" w:rsidRPr="00F57A02">
        <w:rPr>
          <w:rFonts w:cs="Arial"/>
          <w:szCs w:val="20"/>
        </w:rPr>
        <w:t>de EIB, kot sta Skrbniški sklad za ekonomsko odpornost ter Skupni evropski sklad za Zahodni Balkan</w:t>
      </w:r>
      <w:r w:rsidR="0069656C" w:rsidRPr="00F57A02">
        <w:rPr>
          <w:rFonts w:cs="Arial"/>
          <w:szCs w:val="20"/>
        </w:rPr>
        <w:t>.</w:t>
      </w:r>
      <w:r w:rsidR="005E2296" w:rsidRPr="00F57A02">
        <w:rPr>
          <w:rFonts w:cs="Arial"/>
          <w:szCs w:val="20"/>
        </w:rPr>
        <w:t xml:space="preserve"> </w:t>
      </w:r>
      <w:r w:rsidR="00BC066D">
        <w:rPr>
          <w:rFonts w:cs="Arial"/>
          <w:szCs w:val="20"/>
        </w:rPr>
        <w:t xml:space="preserve">Zaradi narave prispevka (obvezni prispevek v proračun EU) </w:t>
      </w:r>
      <w:r w:rsidR="00590216">
        <w:rPr>
          <w:rFonts w:cs="Arial"/>
          <w:szCs w:val="20"/>
        </w:rPr>
        <w:t xml:space="preserve">je </w:t>
      </w:r>
      <w:r w:rsidR="005474EB" w:rsidRPr="00F57A02">
        <w:rPr>
          <w:rFonts w:cs="Arial"/>
          <w:szCs w:val="20"/>
        </w:rPr>
        <w:t xml:space="preserve">Evropska </w:t>
      </w:r>
      <w:r w:rsidR="00590216">
        <w:rPr>
          <w:rFonts w:cs="Arial"/>
          <w:szCs w:val="20"/>
        </w:rPr>
        <w:t>u</w:t>
      </w:r>
      <w:r w:rsidR="005474EB" w:rsidRPr="00F57A02">
        <w:rPr>
          <w:rFonts w:cs="Arial"/>
          <w:szCs w:val="20"/>
        </w:rPr>
        <w:t>nija daleč najbolj pomemb</w:t>
      </w:r>
      <w:r w:rsidR="00590216">
        <w:rPr>
          <w:rFonts w:cs="Arial"/>
          <w:szCs w:val="20"/>
        </w:rPr>
        <w:t>e</w:t>
      </w:r>
      <w:r w:rsidR="005474EB" w:rsidRPr="00F57A02">
        <w:rPr>
          <w:rFonts w:cs="Arial"/>
          <w:szCs w:val="20"/>
        </w:rPr>
        <w:t>n multilateraln</w:t>
      </w:r>
      <w:r w:rsidR="00590216">
        <w:rPr>
          <w:rFonts w:cs="Arial"/>
          <w:szCs w:val="20"/>
        </w:rPr>
        <w:t>i</w:t>
      </w:r>
      <w:r w:rsidR="005474EB" w:rsidRPr="00F57A02">
        <w:rPr>
          <w:rFonts w:cs="Arial"/>
          <w:szCs w:val="20"/>
        </w:rPr>
        <w:t xml:space="preserve"> partner Slovenije</w:t>
      </w:r>
      <w:r w:rsidR="00F11400" w:rsidRPr="00F57A02">
        <w:rPr>
          <w:rFonts w:cs="Arial"/>
          <w:szCs w:val="20"/>
        </w:rPr>
        <w:t>. V letu 202</w:t>
      </w:r>
      <w:r w:rsidR="00871725">
        <w:rPr>
          <w:rFonts w:cs="Arial"/>
          <w:szCs w:val="20"/>
        </w:rPr>
        <w:t>3</w:t>
      </w:r>
      <w:r w:rsidR="00F11400" w:rsidRPr="00F57A02">
        <w:rPr>
          <w:rFonts w:cs="Arial"/>
          <w:szCs w:val="20"/>
        </w:rPr>
        <w:t xml:space="preserve"> je </w:t>
      </w:r>
      <w:r w:rsidR="00CE59C4">
        <w:rPr>
          <w:rFonts w:cs="Arial"/>
          <w:szCs w:val="20"/>
        </w:rPr>
        <w:t>delež prispevka v EU predstavljal</w:t>
      </w:r>
      <w:r w:rsidR="00871725" w:rsidRPr="00871725">
        <w:rPr>
          <w:rFonts w:cs="Arial"/>
          <w:szCs w:val="20"/>
        </w:rPr>
        <w:t xml:space="preserve"> kar 87</w:t>
      </w:r>
      <w:r w:rsidR="006D646B">
        <w:rPr>
          <w:rFonts w:cs="Arial"/>
          <w:szCs w:val="20"/>
        </w:rPr>
        <w:t> </w:t>
      </w:r>
      <w:r w:rsidR="00871725" w:rsidRPr="00871725">
        <w:rPr>
          <w:rFonts w:cs="Arial"/>
          <w:szCs w:val="20"/>
        </w:rPr>
        <w:t>% celotne večstranske razvojne omoči Slovenije.</w:t>
      </w:r>
    </w:p>
    <w:p w14:paraId="6522858C" w14:textId="77777777" w:rsidR="005F0F92" w:rsidRDefault="005F0F92" w:rsidP="005F443A">
      <w:pPr>
        <w:spacing w:line="240" w:lineRule="auto"/>
        <w:jc w:val="both"/>
        <w:rPr>
          <w:rFonts w:cs="Arial"/>
        </w:rPr>
      </w:pPr>
    </w:p>
    <w:p w14:paraId="0A0A5617" w14:textId="73CA9D40" w:rsidR="002D4751" w:rsidRDefault="00EF421F" w:rsidP="005F443A">
      <w:pPr>
        <w:spacing w:line="240" w:lineRule="auto"/>
        <w:jc w:val="both"/>
        <w:rPr>
          <w:rFonts w:cs="Arial"/>
        </w:rPr>
      </w:pPr>
      <w:r>
        <w:rPr>
          <w:rFonts w:cs="Arial"/>
        </w:rPr>
        <w:t xml:space="preserve">Leta 2010 je Slovenija postala članica OECD, s čimer je uresničila enega ključnih ciljev strateškega umeščanja v mednarodni prostor. </w:t>
      </w:r>
      <w:r w:rsidR="00616810" w:rsidRPr="00616810">
        <w:rPr>
          <w:rFonts w:cs="Arial"/>
        </w:rPr>
        <w:t xml:space="preserve">V Sloveniji pri delu OECD v skladu s svojimi pristojnostmi sodelujejo praktično vsa ministrstva in nekatere druge državne institucije. </w:t>
      </w:r>
      <w:r w:rsidR="002D4751">
        <w:rPr>
          <w:rFonts w:cs="Arial"/>
        </w:rPr>
        <w:t>MZEZ</w:t>
      </w:r>
      <w:r w:rsidR="00616810" w:rsidRPr="00616810">
        <w:rPr>
          <w:rFonts w:cs="Arial"/>
        </w:rPr>
        <w:t xml:space="preserve"> zagotavlja koordinacijo slovenskega delovanja v OECD</w:t>
      </w:r>
      <w:r w:rsidR="00D944D6">
        <w:rPr>
          <w:rFonts w:cs="Arial"/>
        </w:rPr>
        <w:t xml:space="preserve">. </w:t>
      </w:r>
    </w:p>
    <w:p w14:paraId="02D60BC7" w14:textId="77777777" w:rsidR="002D4751" w:rsidRDefault="002D4751" w:rsidP="005F443A">
      <w:pPr>
        <w:spacing w:line="240" w:lineRule="auto"/>
        <w:jc w:val="both"/>
        <w:rPr>
          <w:rFonts w:cs="Arial"/>
        </w:rPr>
      </w:pPr>
    </w:p>
    <w:p w14:paraId="1A1B8087" w14:textId="69B8AB53" w:rsidR="00087895" w:rsidRDefault="00D944D6" w:rsidP="005F443A">
      <w:pPr>
        <w:spacing w:line="240" w:lineRule="auto"/>
        <w:jc w:val="both"/>
        <w:rPr>
          <w:rFonts w:cs="Arial"/>
        </w:rPr>
      </w:pPr>
      <w:r>
        <w:rPr>
          <w:rFonts w:cs="Arial"/>
        </w:rPr>
        <w:t xml:space="preserve">Slovenija je pomemben </w:t>
      </w:r>
      <w:r w:rsidR="00047FE0">
        <w:rPr>
          <w:rFonts w:cs="Arial"/>
        </w:rPr>
        <w:t xml:space="preserve">člen in nastopa proaktivno </w:t>
      </w:r>
      <w:r>
        <w:rPr>
          <w:rFonts w:cs="Arial"/>
        </w:rPr>
        <w:t xml:space="preserve">v Evropski uniji, </w:t>
      </w:r>
      <w:r w:rsidR="001C52C5">
        <w:rPr>
          <w:rFonts w:cs="Arial"/>
        </w:rPr>
        <w:t>OECD,</w:t>
      </w:r>
      <w:r>
        <w:rPr>
          <w:rFonts w:cs="Arial"/>
        </w:rPr>
        <w:t xml:space="preserve"> Svetovni banki in drugih</w:t>
      </w:r>
      <w:r w:rsidR="002D4751">
        <w:rPr>
          <w:rFonts w:cs="Arial"/>
        </w:rPr>
        <w:t xml:space="preserve"> organizacijah</w:t>
      </w:r>
      <w:r>
        <w:rPr>
          <w:rFonts w:cs="Arial"/>
        </w:rPr>
        <w:t>, preko katerih aktivno sodeluje v evropskih razvojnih politikah in programih, kot so na primer skupno financiranje projektov in sodelovanje v okviru različnih evropskih iniciativ.</w:t>
      </w:r>
      <w:r w:rsidR="00FA4769">
        <w:rPr>
          <w:rFonts w:cs="Arial"/>
        </w:rPr>
        <w:t xml:space="preserve"> Leta 2013 pa je Slovenija postala tudi članica DAC.</w:t>
      </w:r>
    </w:p>
    <w:p w14:paraId="1717D415" w14:textId="77777777" w:rsidR="002D4751" w:rsidRDefault="002D4751" w:rsidP="005F443A">
      <w:pPr>
        <w:spacing w:line="240" w:lineRule="auto"/>
        <w:jc w:val="both"/>
        <w:rPr>
          <w:rFonts w:cs="Arial"/>
        </w:rPr>
      </w:pPr>
    </w:p>
    <w:p w14:paraId="2C1E70EB" w14:textId="773FE2A8" w:rsidR="00426E12" w:rsidRDefault="00EF421F" w:rsidP="005F443A">
      <w:pPr>
        <w:spacing w:line="240" w:lineRule="auto"/>
        <w:jc w:val="both"/>
        <w:rPr>
          <w:rFonts w:cs="Arial"/>
        </w:rPr>
      </w:pPr>
      <w:r w:rsidRPr="59B81AFA">
        <w:rPr>
          <w:rFonts w:cs="Arial"/>
        </w:rPr>
        <w:t>Nenazadnje</w:t>
      </w:r>
      <w:r w:rsidR="00307DCB">
        <w:rPr>
          <w:rFonts w:cs="Arial"/>
        </w:rPr>
        <w:t xml:space="preserve"> je</w:t>
      </w:r>
      <w:r w:rsidR="007E7BB1" w:rsidRPr="59B81AFA">
        <w:rPr>
          <w:rFonts w:cs="Arial"/>
        </w:rPr>
        <w:t xml:space="preserve"> Slovenija </w:t>
      </w:r>
      <w:r w:rsidR="4E618BC1" w:rsidRPr="59B81AFA">
        <w:rPr>
          <w:rFonts w:cs="Arial"/>
        </w:rPr>
        <w:t xml:space="preserve">od 14. </w:t>
      </w:r>
      <w:r w:rsidR="002D4751">
        <w:rPr>
          <w:rFonts w:cs="Arial"/>
        </w:rPr>
        <w:t>m</w:t>
      </w:r>
      <w:r w:rsidR="4E618BC1" w:rsidRPr="59B81AFA">
        <w:rPr>
          <w:rFonts w:cs="Arial"/>
        </w:rPr>
        <w:t xml:space="preserve">aja 1993 </w:t>
      </w:r>
      <w:r w:rsidR="00A85E24" w:rsidRPr="59B81AFA">
        <w:rPr>
          <w:rFonts w:cs="Arial"/>
        </w:rPr>
        <w:t xml:space="preserve">članica Sveta Evrope, </w:t>
      </w:r>
      <w:r w:rsidR="00307DCB">
        <w:rPr>
          <w:rFonts w:cs="Arial"/>
        </w:rPr>
        <w:t>v okviru katerega</w:t>
      </w:r>
      <w:r w:rsidR="00307DCB" w:rsidRPr="59B81AFA">
        <w:rPr>
          <w:rFonts w:cs="Arial"/>
        </w:rPr>
        <w:t xml:space="preserve"> </w:t>
      </w:r>
      <w:r w:rsidR="00307DCB">
        <w:rPr>
          <w:rFonts w:cs="Arial"/>
        </w:rPr>
        <w:t xml:space="preserve">si prizadeva za </w:t>
      </w:r>
      <w:r w:rsidR="00174D06" w:rsidRPr="59B81AFA">
        <w:rPr>
          <w:rFonts w:cs="Arial"/>
        </w:rPr>
        <w:t>krepit</w:t>
      </w:r>
      <w:r w:rsidR="00307DCB">
        <w:rPr>
          <w:rFonts w:cs="Arial"/>
        </w:rPr>
        <w:t>ev</w:t>
      </w:r>
      <w:r w:rsidR="00174D06" w:rsidRPr="59B81AFA">
        <w:rPr>
          <w:rFonts w:cs="Arial"/>
        </w:rPr>
        <w:t xml:space="preserve"> spoštovanja človekovih pravic in temeljnih svoboščin, </w:t>
      </w:r>
      <w:r w:rsidR="0086582C" w:rsidRPr="59B81AFA">
        <w:rPr>
          <w:rFonts w:cs="Arial"/>
        </w:rPr>
        <w:t xml:space="preserve">demokracije in vladavine prava. Slovenija je pogodbenica večine od več kot 220 mednarodnih pogodb, ki so nastale znotraj Sveta Evrope. </w:t>
      </w:r>
      <w:r w:rsidR="33362D72" w:rsidRPr="59B81AFA">
        <w:rPr>
          <w:rFonts w:cs="Arial"/>
        </w:rPr>
        <w:t>P</w:t>
      </w:r>
      <w:r w:rsidR="00703129" w:rsidRPr="59B81AFA">
        <w:rPr>
          <w:rFonts w:cs="Arial"/>
        </w:rPr>
        <w:t xml:space="preserve">rvo predsedovanje Odboru ministrov Sveta Evrope </w:t>
      </w:r>
      <w:r w:rsidR="595E609A" w:rsidRPr="59B81AFA">
        <w:rPr>
          <w:rFonts w:cs="Arial"/>
        </w:rPr>
        <w:t xml:space="preserve">je Slovenija </w:t>
      </w:r>
      <w:r w:rsidR="00703129" w:rsidRPr="59B81AFA">
        <w:rPr>
          <w:rFonts w:cs="Arial"/>
        </w:rPr>
        <w:t>izvajala med 12</w:t>
      </w:r>
      <w:r w:rsidR="00417784" w:rsidRPr="59B81AFA">
        <w:rPr>
          <w:rFonts w:cs="Arial"/>
        </w:rPr>
        <w:t>.</w:t>
      </w:r>
      <w:r w:rsidR="00703129" w:rsidRPr="59B81AFA">
        <w:rPr>
          <w:rFonts w:cs="Arial"/>
        </w:rPr>
        <w:t xml:space="preserve"> majem in 18</w:t>
      </w:r>
      <w:r w:rsidR="00417784" w:rsidRPr="59B81AFA">
        <w:rPr>
          <w:rFonts w:cs="Arial"/>
        </w:rPr>
        <w:t>.</w:t>
      </w:r>
      <w:r w:rsidR="00703129" w:rsidRPr="59B81AFA">
        <w:rPr>
          <w:rFonts w:cs="Arial"/>
        </w:rPr>
        <w:t xml:space="preserve"> novembrom 2009.</w:t>
      </w:r>
      <w:r w:rsidR="008410FB" w:rsidRPr="59B81AFA">
        <w:rPr>
          <w:rFonts w:cs="Arial"/>
        </w:rPr>
        <w:t xml:space="preserve"> </w:t>
      </w:r>
      <w:r w:rsidR="0010347F" w:rsidRPr="59B81AFA">
        <w:rPr>
          <w:rFonts w:cs="Arial"/>
        </w:rPr>
        <w:t xml:space="preserve">Kot je bilo analizirano že </w:t>
      </w:r>
      <w:r w:rsidR="00B84EDB">
        <w:rPr>
          <w:rFonts w:cs="Arial"/>
        </w:rPr>
        <w:t>pri</w:t>
      </w:r>
      <w:r w:rsidR="00B84EDB" w:rsidRPr="59B81AFA">
        <w:rPr>
          <w:rFonts w:cs="Arial"/>
        </w:rPr>
        <w:t xml:space="preserve"> </w:t>
      </w:r>
      <w:proofErr w:type="spellStart"/>
      <w:r w:rsidR="0010347F" w:rsidRPr="59B81AFA">
        <w:rPr>
          <w:rFonts w:cs="Arial"/>
        </w:rPr>
        <w:t>evalvacijskem</w:t>
      </w:r>
      <w:proofErr w:type="spellEnd"/>
      <w:r w:rsidR="0010347F" w:rsidRPr="59B81AFA">
        <w:rPr>
          <w:rFonts w:cs="Arial"/>
        </w:rPr>
        <w:t xml:space="preserve"> vprašanju 1.5, tudi Strategij</w:t>
      </w:r>
      <w:r w:rsidR="56111B17" w:rsidRPr="59B81AFA">
        <w:rPr>
          <w:rFonts w:cs="Arial"/>
        </w:rPr>
        <w:t>a</w:t>
      </w:r>
      <w:r w:rsidR="0010347F" w:rsidRPr="59B81AFA">
        <w:rPr>
          <w:rFonts w:cs="Arial"/>
        </w:rPr>
        <w:t xml:space="preserve"> MRSHP zasleduje pristop</w:t>
      </w:r>
      <w:r w:rsidR="00B84EDB">
        <w:rPr>
          <w:rFonts w:cs="Arial"/>
        </w:rPr>
        <w:t>,</w:t>
      </w:r>
      <w:r w:rsidR="0010347F" w:rsidRPr="59B81AFA">
        <w:rPr>
          <w:rFonts w:cs="Arial"/>
        </w:rPr>
        <w:t xml:space="preserve"> temelječ na človekovih pravicah</w:t>
      </w:r>
      <w:r w:rsidR="00B84EDB">
        <w:rPr>
          <w:rFonts w:cs="Arial"/>
        </w:rPr>
        <w:t>,</w:t>
      </w:r>
      <w:r w:rsidR="0010347F" w:rsidRPr="59B81AFA">
        <w:rPr>
          <w:rFonts w:cs="Arial"/>
        </w:rPr>
        <w:t xml:space="preserve"> </w:t>
      </w:r>
      <w:r w:rsidR="378C827F" w:rsidRPr="59B81AFA">
        <w:rPr>
          <w:rFonts w:cs="Arial"/>
        </w:rPr>
        <w:t>in</w:t>
      </w:r>
      <w:r w:rsidR="0010347F" w:rsidRPr="59B81AFA">
        <w:rPr>
          <w:rFonts w:cs="Arial"/>
        </w:rPr>
        <w:t xml:space="preserve"> si prizadeva </w:t>
      </w:r>
      <w:r w:rsidR="00B84EDB">
        <w:rPr>
          <w:rFonts w:cs="Arial"/>
        </w:rPr>
        <w:t>za njihovo</w:t>
      </w:r>
      <w:r w:rsidR="0010347F" w:rsidRPr="59B81AFA">
        <w:rPr>
          <w:rFonts w:cs="Arial"/>
        </w:rPr>
        <w:t xml:space="preserve"> </w:t>
      </w:r>
      <w:r w:rsidR="003C26E4" w:rsidRPr="59B81AFA">
        <w:rPr>
          <w:rFonts w:cs="Arial"/>
        </w:rPr>
        <w:t>krepit</w:t>
      </w:r>
      <w:r w:rsidR="00B84EDB">
        <w:rPr>
          <w:rFonts w:cs="Arial"/>
        </w:rPr>
        <w:t>e</w:t>
      </w:r>
      <w:r w:rsidR="003C26E4" w:rsidRPr="59B81AFA">
        <w:rPr>
          <w:rFonts w:cs="Arial"/>
        </w:rPr>
        <w:t>v.</w:t>
      </w:r>
    </w:p>
    <w:p w14:paraId="26DEB1DA" w14:textId="77777777" w:rsidR="00E75C31" w:rsidRDefault="00E75C31" w:rsidP="005F443A">
      <w:pPr>
        <w:spacing w:line="240" w:lineRule="auto"/>
        <w:jc w:val="both"/>
        <w:rPr>
          <w:rFonts w:cs="Arial"/>
        </w:rPr>
      </w:pPr>
    </w:p>
    <w:p w14:paraId="4859C0CD" w14:textId="0EE466FD" w:rsidR="00F97B38" w:rsidRDefault="00EF421F" w:rsidP="005F443A">
      <w:pPr>
        <w:spacing w:line="240" w:lineRule="auto"/>
        <w:jc w:val="both"/>
        <w:rPr>
          <w:rFonts w:cs="Arial"/>
        </w:rPr>
      </w:pPr>
      <w:r w:rsidRPr="59B81AFA">
        <w:rPr>
          <w:rFonts w:cs="Arial"/>
        </w:rPr>
        <w:t>Slovenija</w:t>
      </w:r>
      <w:r w:rsidR="02A3416B" w:rsidRPr="59B81AFA">
        <w:rPr>
          <w:rFonts w:cs="Arial"/>
        </w:rPr>
        <w:t xml:space="preserve"> aktivno sodeluje tudi v </w:t>
      </w:r>
      <w:r w:rsidRPr="59B81AFA">
        <w:rPr>
          <w:rFonts w:cs="Arial"/>
        </w:rPr>
        <w:t xml:space="preserve">različnih mednarodnih forumih, kjer </w:t>
      </w:r>
      <w:r w:rsidR="4DAA55B2" w:rsidRPr="59B81AFA">
        <w:rPr>
          <w:rFonts w:cs="Arial"/>
        </w:rPr>
        <w:t xml:space="preserve">potekajo razprave </w:t>
      </w:r>
      <w:r w:rsidRPr="59B81AFA">
        <w:rPr>
          <w:rFonts w:cs="Arial"/>
        </w:rPr>
        <w:t>o ključnih globalnih vprašanjih, vključno z razvojem in humanitarno pomočjo.</w:t>
      </w:r>
    </w:p>
    <w:p w14:paraId="364652B0" w14:textId="77777777" w:rsidR="000677E6" w:rsidRDefault="000677E6" w:rsidP="005F443A">
      <w:pPr>
        <w:spacing w:line="240" w:lineRule="auto"/>
        <w:jc w:val="both"/>
        <w:rPr>
          <w:rFonts w:cs="Arial"/>
        </w:rPr>
      </w:pPr>
    </w:p>
    <w:p w14:paraId="42DEF816" w14:textId="68E74B6D" w:rsidR="008D3829" w:rsidRDefault="00EF421F" w:rsidP="005F443A">
      <w:pPr>
        <w:spacing w:line="240" w:lineRule="auto"/>
        <w:jc w:val="both"/>
        <w:rPr>
          <w:rFonts w:cs="Arial"/>
        </w:rPr>
      </w:pPr>
      <w:r w:rsidRPr="59B81AFA">
        <w:rPr>
          <w:rFonts w:cs="Arial"/>
        </w:rPr>
        <w:t>Slovenija skladno z usmeritvami</w:t>
      </w:r>
      <w:r w:rsidR="31966109" w:rsidRPr="59B81AFA">
        <w:rPr>
          <w:rFonts w:cs="Arial"/>
        </w:rPr>
        <w:t>,</w:t>
      </w:r>
      <w:r w:rsidRPr="59B81AFA">
        <w:rPr>
          <w:rFonts w:cs="Arial"/>
        </w:rPr>
        <w:t xml:space="preserve"> izhajajoči</w:t>
      </w:r>
      <w:r w:rsidR="478C89F9" w:rsidRPr="59B81AFA">
        <w:rPr>
          <w:rFonts w:cs="Arial"/>
        </w:rPr>
        <w:t>mi</w:t>
      </w:r>
      <w:r w:rsidRPr="59B81AFA">
        <w:rPr>
          <w:rFonts w:cs="Arial"/>
        </w:rPr>
        <w:t xml:space="preserve"> iz </w:t>
      </w:r>
      <w:r w:rsidR="00FC7E1D" w:rsidRPr="59B81AFA">
        <w:rPr>
          <w:rFonts w:cs="Arial"/>
        </w:rPr>
        <w:t>R</w:t>
      </w:r>
      <w:r w:rsidRPr="59B81AFA">
        <w:rPr>
          <w:rFonts w:cs="Arial"/>
        </w:rPr>
        <w:t>esolucije in drugih strateških dokumentov s področja zunanje politike</w:t>
      </w:r>
      <w:r w:rsidR="00269BA5" w:rsidRPr="59B81AFA">
        <w:rPr>
          <w:rFonts w:cs="Arial"/>
        </w:rPr>
        <w:t>,</w:t>
      </w:r>
      <w:r w:rsidR="003C5386" w:rsidRPr="59B81AFA">
        <w:rPr>
          <w:rFonts w:cs="Arial"/>
        </w:rPr>
        <w:t xml:space="preserve"> preko </w:t>
      </w:r>
      <w:r w:rsidR="00704799" w:rsidRPr="59B81AFA">
        <w:rPr>
          <w:rFonts w:cs="Arial"/>
        </w:rPr>
        <w:t>bilateralne</w:t>
      </w:r>
      <w:r w:rsidR="003C5386" w:rsidRPr="59B81AFA">
        <w:rPr>
          <w:rFonts w:cs="Arial"/>
        </w:rPr>
        <w:t xml:space="preserve"> uradne razvojne pomoči sodeluje </w:t>
      </w:r>
      <w:r w:rsidR="00FC7E1D" w:rsidRPr="59B81AFA">
        <w:rPr>
          <w:rFonts w:cs="Arial"/>
        </w:rPr>
        <w:t>z multilateralnimi inštitucijami, javnim</w:t>
      </w:r>
      <w:r w:rsidR="2AD7EDC7" w:rsidRPr="59B81AFA">
        <w:rPr>
          <w:rFonts w:cs="Arial"/>
        </w:rPr>
        <w:t xml:space="preserve"> sektorjem,</w:t>
      </w:r>
      <w:r w:rsidR="46C0C04A" w:rsidRPr="59B81AFA">
        <w:rPr>
          <w:rFonts w:cs="Arial"/>
        </w:rPr>
        <w:t xml:space="preserve"> </w:t>
      </w:r>
      <w:r w:rsidR="00FC7E1D" w:rsidRPr="59B81AFA">
        <w:rPr>
          <w:rFonts w:cs="Arial"/>
        </w:rPr>
        <w:t xml:space="preserve">zasebnim sektorjem, nevladnimi </w:t>
      </w:r>
      <w:r w:rsidR="5DAC9FF5" w:rsidRPr="59B81AFA">
        <w:rPr>
          <w:rFonts w:cs="Arial"/>
        </w:rPr>
        <w:t xml:space="preserve">in </w:t>
      </w:r>
      <w:r w:rsidR="00FC7E1D" w:rsidRPr="59B81AFA">
        <w:rPr>
          <w:rFonts w:cs="Arial"/>
        </w:rPr>
        <w:t xml:space="preserve">mednarodnimi organizacijami ter </w:t>
      </w:r>
      <w:r w:rsidR="00930F37" w:rsidRPr="59B81AFA">
        <w:rPr>
          <w:rFonts w:cs="Arial"/>
        </w:rPr>
        <w:t>izvajalskimi</w:t>
      </w:r>
      <w:r w:rsidR="00FC7E1D" w:rsidRPr="59B81AFA">
        <w:rPr>
          <w:rFonts w:cs="Arial"/>
        </w:rPr>
        <w:t xml:space="preserve"> inštitucijami.</w:t>
      </w:r>
    </w:p>
    <w:p w14:paraId="7EE04F23" w14:textId="77777777" w:rsidR="001073F4" w:rsidRDefault="001073F4" w:rsidP="005F443A">
      <w:pPr>
        <w:spacing w:line="240" w:lineRule="auto"/>
        <w:jc w:val="both"/>
        <w:rPr>
          <w:rFonts w:cs="Arial"/>
        </w:rPr>
      </w:pPr>
    </w:p>
    <w:p w14:paraId="4DFFE6EE" w14:textId="6F528D3F" w:rsidR="001C1D0A" w:rsidRDefault="00EF421F" w:rsidP="005F443A">
      <w:pPr>
        <w:spacing w:line="240" w:lineRule="auto"/>
        <w:jc w:val="both"/>
        <w:rPr>
          <w:rFonts w:cs="Arial"/>
        </w:rPr>
      </w:pPr>
      <w:r w:rsidRPr="59B81AFA">
        <w:rPr>
          <w:rFonts w:cs="Arial"/>
        </w:rPr>
        <w:t>Evropski zeleni dogovor, ki predstavlja sveženj pobud, ki naj bi EU usmerile protu zelenemu prehodu in jo do leta 2050 pripeljale do končnega cilja – podnebne nevtralnosti</w:t>
      </w:r>
      <w:r w:rsidR="470C28E2" w:rsidRPr="59B81AFA">
        <w:rPr>
          <w:rFonts w:cs="Arial"/>
        </w:rPr>
        <w:t>,</w:t>
      </w:r>
      <w:r w:rsidRPr="59B81AFA">
        <w:rPr>
          <w:rFonts w:cs="Arial"/>
        </w:rPr>
        <w:t xml:space="preserve"> je </w:t>
      </w:r>
      <w:r w:rsidR="00F71688" w:rsidRPr="59B81AFA">
        <w:rPr>
          <w:rFonts w:cs="Arial"/>
        </w:rPr>
        <w:t xml:space="preserve">bil </w:t>
      </w:r>
      <w:r w:rsidR="001C1D0A" w:rsidRPr="59B81AFA">
        <w:rPr>
          <w:rFonts w:cs="Arial"/>
        </w:rPr>
        <w:t>oblikovan decembra 2019.</w:t>
      </w:r>
      <w:r w:rsidR="00F115F8">
        <w:rPr>
          <w:rFonts w:cs="Arial"/>
        </w:rPr>
        <w:t xml:space="preserve"> </w:t>
      </w:r>
      <w:r w:rsidRPr="59B81AFA">
        <w:rPr>
          <w:rFonts w:cs="Arial"/>
        </w:rPr>
        <w:t xml:space="preserve">Slovenija </w:t>
      </w:r>
      <w:r w:rsidR="00057D6E" w:rsidRPr="59B81AFA">
        <w:rPr>
          <w:rFonts w:cs="Arial"/>
        </w:rPr>
        <w:t>se je skupaj z vsemi 27 državami članicami EU zavezala, da bo EU do leta 2050 postala prva podnebno</w:t>
      </w:r>
      <w:r w:rsidR="00F115F8">
        <w:rPr>
          <w:rFonts w:cs="Arial"/>
        </w:rPr>
        <w:t xml:space="preserve"> </w:t>
      </w:r>
      <w:r w:rsidR="00057D6E" w:rsidRPr="59B81AFA">
        <w:rPr>
          <w:rFonts w:cs="Arial"/>
        </w:rPr>
        <w:t>nevtralna celina. V ta namen so se zavezale zmanjšanju emisij za vsaj 55 % do leta 2030 v primerjavi z ravnmi iz leta 1990.</w:t>
      </w:r>
      <w:r w:rsidR="00FB2838" w:rsidRPr="59B81AFA">
        <w:rPr>
          <w:rFonts w:cs="Arial"/>
        </w:rPr>
        <w:t xml:space="preserve"> Strategija</w:t>
      </w:r>
      <w:r w:rsidR="007A1BF8" w:rsidRPr="59B81AFA">
        <w:rPr>
          <w:rFonts w:cs="Arial"/>
        </w:rPr>
        <w:t xml:space="preserve"> </w:t>
      </w:r>
      <w:r w:rsidR="00FF0FC2">
        <w:rPr>
          <w:rFonts w:cs="Arial"/>
        </w:rPr>
        <w:t xml:space="preserve">MRSHP </w:t>
      </w:r>
      <w:r w:rsidR="007A1BF8" w:rsidRPr="59B81AFA">
        <w:rPr>
          <w:rFonts w:cs="Arial"/>
        </w:rPr>
        <w:t>na tem področju vsebuje komplementarne ukrepe, ki so naslovljeni pod presečno temo varovanja okolja</w:t>
      </w:r>
      <w:r w:rsidR="00DD6A4F" w:rsidRPr="59B81AFA">
        <w:rPr>
          <w:rFonts w:cs="Arial"/>
        </w:rPr>
        <w:t xml:space="preserve"> in</w:t>
      </w:r>
      <w:r w:rsidR="00D03B2F" w:rsidRPr="59B81AFA">
        <w:rPr>
          <w:rFonts w:cs="Arial"/>
        </w:rPr>
        <w:t xml:space="preserve"> se zavzema</w:t>
      </w:r>
      <w:r w:rsidR="00DD6A4F" w:rsidRPr="59B81AFA">
        <w:rPr>
          <w:rFonts w:cs="Arial"/>
        </w:rPr>
        <w:t>jo</w:t>
      </w:r>
      <w:r w:rsidR="00D03B2F" w:rsidRPr="59B81AFA">
        <w:rPr>
          <w:rFonts w:cs="Arial"/>
        </w:rPr>
        <w:t xml:space="preserve"> za boj proti podnebnim spremembam.</w:t>
      </w:r>
    </w:p>
    <w:p w14:paraId="6D4B178B" w14:textId="77777777" w:rsidR="006C2B0F" w:rsidRDefault="006C2B0F" w:rsidP="005F443A">
      <w:pPr>
        <w:spacing w:line="240" w:lineRule="auto"/>
        <w:jc w:val="both"/>
        <w:rPr>
          <w:rFonts w:cs="Arial"/>
        </w:rPr>
      </w:pPr>
    </w:p>
    <w:p w14:paraId="74D31C97" w14:textId="3CF45C0F" w:rsidR="006C2B0F" w:rsidRDefault="00EF421F" w:rsidP="005F443A">
      <w:pPr>
        <w:spacing w:line="240" w:lineRule="auto"/>
        <w:jc w:val="both"/>
        <w:rPr>
          <w:rFonts w:cs="Arial"/>
        </w:rPr>
      </w:pPr>
      <w:r w:rsidRPr="59B81AFA">
        <w:rPr>
          <w:rFonts w:cs="Arial"/>
        </w:rPr>
        <w:t>Na področju sodelovanja med EU in Afriko so se vodi</w:t>
      </w:r>
      <w:r w:rsidR="00D4356F" w:rsidRPr="59B81AFA">
        <w:rPr>
          <w:rFonts w:cs="Arial"/>
        </w:rPr>
        <w:t xml:space="preserve">telji in voditeljice afriških in evropskih držav </w:t>
      </w:r>
      <w:r w:rsidR="00BA347F">
        <w:rPr>
          <w:rFonts w:cs="Arial"/>
        </w:rPr>
        <w:t xml:space="preserve">na </w:t>
      </w:r>
      <w:r w:rsidR="00DB2085">
        <w:rPr>
          <w:rFonts w:cs="Arial"/>
        </w:rPr>
        <w:t xml:space="preserve">šestem </w:t>
      </w:r>
      <w:r w:rsidR="00BA347F">
        <w:rPr>
          <w:rFonts w:cs="Arial"/>
        </w:rPr>
        <w:t xml:space="preserve">vrhu EU – Afriška unija </w:t>
      </w:r>
      <w:r w:rsidR="003F27C3" w:rsidRPr="59B81AFA">
        <w:rPr>
          <w:rFonts w:cs="Arial"/>
        </w:rPr>
        <w:t>februarja</w:t>
      </w:r>
      <w:r w:rsidR="00D4356F" w:rsidRPr="59B81AFA">
        <w:rPr>
          <w:rFonts w:cs="Arial"/>
        </w:rPr>
        <w:t xml:space="preserve"> 2022 dogovorili za skupno vizijo za prenovljeno partnerstvo</w:t>
      </w:r>
      <w:r w:rsidR="0076716F" w:rsidRPr="59B81AFA">
        <w:rPr>
          <w:rFonts w:cs="Arial"/>
        </w:rPr>
        <w:t>, katerega cilj so solidarnost, varnost, mir</w:t>
      </w:r>
      <w:r w:rsidR="59CE664D" w:rsidRPr="59B81AFA">
        <w:rPr>
          <w:rFonts w:cs="Arial"/>
        </w:rPr>
        <w:t xml:space="preserve">, trajnostni </w:t>
      </w:r>
      <w:r w:rsidR="0076716F" w:rsidRPr="59B81AFA">
        <w:rPr>
          <w:rFonts w:cs="Arial"/>
        </w:rPr>
        <w:t xml:space="preserve">gospodarski razvoj in </w:t>
      </w:r>
      <w:r w:rsidR="21758DB5" w:rsidRPr="59B81AFA">
        <w:rPr>
          <w:rFonts w:cs="Arial"/>
        </w:rPr>
        <w:t xml:space="preserve">trajna </w:t>
      </w:r>
      <w:r w:rsidR="0076716F" w:rsidRPr="59B81AFA">
        <w:rPr>
          <w:rFonts w:cs="Arial"/>
        </w:rPr>
        <w:t>blaginja za državljane Afriške in Evropske unije</w:t>
      </w:r>
      <w:r w:rsidR="1C1C52FB" w:rsidRPr="59B81AFA">
        <w:rPr>
          <w:rFonts w:cs="Arial"/>
        </w:rPr>
        <w:t>,</w:t>
      </w:r>
      <w:r w:rsidR="0076716F" w:rsidRPr="59B81AFA">
        <w:rPr>
          <w:rFonts w:cs="Arial"/>
        </w:rPr>
        <w:t xml:space="preserve"> zdaj in v prihodnje, da se doseže povezovanje ljudi, regij in organizacij. Afriške </w:t>
      </w:r>
      <w:r w:rsidR="00771B44">
        <w:rPr>
          <w:rFonts w:cs="Arial"/>
        </w:rPr>
        <w:t xml:space="preserve">države </w:t>
      </w:r>
      <w:r w:rsidR="0076716F" w:rsidRPr="59B81AFA">
        <w:rPr>
          <w:rFonts w:cs="Arial"/>
        </w:rPr>
        <w:t xml:space="preserve">in države </w:t>
      </w:r>
      <w:r w:rsidR="00771B44">
        <w:rPr>
          <w:rFonts w:cs="Arial"/>
        </w:rPr>
        <w:t xml:space="preserve">EU </w:t>
      </w:r>
      <w:r w:rsidR="0076716F" w:rsidRPr="59B81AFA">
        <w:rPr>
          <w:rFonts w:cs="Arial"/>
        </w:rPr>
        <w:t>sodelujejo v okvirih</w:t>
      </w:r>
      <w:r w:rsidR="3298EAE2" w:rsidRPr="59B81AFA">
        <w:rPr>
          <w:rFonts w:cs="Arial"/>
        </w:rPr>
        <w:t>,</w:t>
      </w:r>
      <w:r w:rsidR="0076716F" w:rsidRPr="59B81AFA">
        <w:rPr>
          <w:rFonts w:cs="Arial"/>
        </w:rPr>
        <w:t xml:space="preserve"> kot </w:t>
      </w:r>
      <w:r w:rsidR="5C0D03EA" w:rsidRPr="59B81AFA">
        <w:rPr>
          <w:rFonts w:cs="Arial"/>
        </w:rPr>
        <w:t>sta</w:t>
      </w:r>
      <w:r w:rsidR="00727685">
        <w:rPr>
          <w:rFonts w:cs="Arial"/>
        </w:rPr>
        <w:t xml:space="preserve"> (i)</w:t>
      </w:r>
      <w:r w:rsidR="00727685" w:rsidRPr="59B81AFA">
        <w:rPr>
          <w:rFonts w:cs="Arial"/>
        </w:rPr>
        <w:t xml:space="preserve"> </w:t>
      </w:r>
      <w:r w:rsidR="00BA347F">
        <w:rPr>
          <w:rFonts w:cs="Arial"/>
        </w:rPr>
        <w:t xml:space="preserve">partnerski sporazum med EU in državami Afrike, Karibov in Pacifika, ti. </w:t>
      </w:r>
      <w:r w:rsidR="0076716F" w:rsidRPr="59B81AFA">
        <w:rPr>
          <w:rFonts w:cs="Arial"/>
        </w:rPr>
        <w:t xml:space="preserve">Sporazum </w:t>
      </w:r>
      <w:r w:rsidR="002F5AAE">
        <w:rPr>
          <w:rFonts w:cs="Arial"/>
        </w:rPr>
        <w:t>s</w:t>
      </w:r>
      <w:r w:rsidR="0076716F" w:rsidRPr="59B81AFA">
        <w:rPr>
          <w:rFonts w:cs="Arial"/>
        </w:rPr>
        <w:t xml:space="preserve"> Samoe</w:t>
      </w:r>
      <w:r w:rsidR="002F5AAE">
        <w:rPr>
          <w:rFonts w:cs="Arial"/>
        </w:rPr>
        <w:t>/</w:t>
      </w:r>
      <w:proofErr w:type="spellStart"/>
      <w:r w:rsidR="002F5AAE">
        <w:rPr>
          <w:rFonts w:cs="Arial"/>
        </w:rPr>
        <w:t>Samojski</w:t>
      </w:r>
      <w:proofErr w:type="spellEnd"/>
      <w:r w:rsidR="002F5AAE">
        <w:rPr>
          <w:rFonts w:cs="Arial"/>
        </w:rPr>
        <w:t xml:space="preserve"> sporazum</w:t>
      </w:r>
      <w:r w:rsidR="00727685">
        <w:rPr>
          <w:rFonts w:cs="Arial"/>
        </w:rPr>
        <w:t>,</w:t>
      </w:r>
      <w:r w:rsidR="0076716F" w:rsidRPr="59B81AFA">
        <w:rPr>
          <w:rFonts w:cs="Arial"/>
        </w:rPr>
        <w:t xml:space="preserve"> ter</w:t>
      </w:r>
      <w:r w:rsidR="00727685">
        <w:rPr>
          <w:rFonts w:cs="Arial"/>
        </w:rPr>
        <w:t xml:space="preserve"> (ii)</w:t>
      </w:r>
      <w:r w:rsidR="0076716F" w:rsidRPr="59B81AFA">
        <w:rPr>
          <w:rFonts w:cs="Arial"/>
        </w:rPr>
        <w:t xml:space="preserve"> skupna strategija E</w:t>
      </w:r>
      <w:r w:rsidR="00822252" w:rsidRPr="59B81AFA">
        <w:rPr>
          <w:rFonts w:cs="Arial"/>
        </w:rPr>
        <w:t xml:space="preserve">U – Afrika, ki je bila sprejeta leta 2007 kot uradna pot za odnose EU z afriškimi državami. Evropska komisija ter Evropska služba za zunanje delovanje sta leta 2020 izdali skupno sporočilo Za celovito strategijo z Afriko, </w:t>
      </w:r>
      <w:r w:rsidR="00B11E78">
        <w:rPr>
          <w:rFonts w:cs="Arial"/>
        </w:rPr>
        <w:t>v katerem je bilo</w:t>
      </w:r>
      <w:r w:rsidR="00822252" w:rsidRPr="59B81AFA">
        <w:rPr>
          <w:rFonts w:cs="Arial"/>
        </w:rPr>
        <w:t xml:space="preserve"> dodatno predlaga</w:t>
      </w:r>
      <w:r w:rsidR="00B11E78">
        <w:rPr>
          <w:rFonts w:cs="Arial"/>
        </w:rPr>
        <w:t>n</w:t>
      </w:r>
      <w:r w:rsidR="00822252" w:rsidRPr="59B81AFA">
        <w:rPr>
          <w:rFonts w:cs="Arial"/>
        </w:rPr>
        <w:t>o sodelovanje na področju zelenega prehoda in dostopa do energije, digitalne preobrazbe, trajnostne rasti in delovnih mest, miru, varnosti in upravljanju, ter migracijah in mobilnosti.</w:t>
      </w:r>
      <w:r w:rsidR="00D03B2F" w:rsidRPr="59B81AFA">
        <w:rPr>
          <w:rFonts w:cs="Arial"/>
        </w:rPr>
        <w:t xml:space="preserve"> </w:t>
      </w:r>
      <w:r w:rsidR="00B11E78">
        <w:rPr>
          <w:rFonts w:cs="Arial"/>
        </w:rPr>
        <w:t>Strategija</w:t>
      </w:r>
      <w:r w:rsidR="00AE370A">
        <w:rPr>
          <w:rFonts w:cs="Arial"/>
        </w:rPr>
        <w:t xml:space="preserve"> </w:t>
      </w:r>
      <w:r w:rsidR="009876F9" w:rsidRPr="59B81AFA">
        <w:rPr>
          <w:rFonts w:cs="Arial"/>
        </w:rPr>
        <w:t>MRSHP</w:t>
      </w:r>
      <w:r w:rsidR="00D03B2F" w:rsidRPr="59B81AFA">
        <w:rPr>
          <w:rFonts w:cs="Arial"/>
        </w:rPr>
        <w:t xml:space="preserve"> na tem področju </w:t>
      </w:r>
      <w:r w:rsidR="009876F9">
        <w:rPr>
          <w:rFonts w:cs="Arial"/>
        </w:rPr>
        <w:t>vsebuje</w:t>
      </w:r>
      <w:r w:rsidR="00E81D37" w:rsidRPr="59B81AFA">
        <w:rPr>
          <w:rFonts w:cs="Arial"/>
        </w:rPr>
        <w:t xml:space="preserve"> </w:t>
      </w:r>
      <w:r w:rsidR="00D03B2F" w:rsidRPr="59B81AFA">
        <w:rPr>
          <w:rFonts w:cs="Arial"/>
        </w:rPr>
        <w:t>komplementarn</w:t>
      </w:r>
      <w:r w:rsidR="009876F9">
        <w:rPr>
          <w:rFonts w:cs="Arial"/>
        </w:rPr>
        <w:t>e</w:t>
      </w:r>
      <w:r w:rsidR="00D03B2F" w:rsidRPr="59B81AFA">
        <w:rPr>
          <w:rFonts w:cs="Arial"/>
        </w:rPr>
        <w:t xml:space="preserve"> ukrep</w:t>
      </w:r>
      <w:r w:rsidR="009876F9">
        <w:rPr>
          <w:rFonts w:cs="Arial"/>
        </w:rPr>
        <w:t>e</w:t>
      </w:r>
      <w:r w:rsidR="00D03B2F" w:rsidRPr="59B81AFA">
        <w:rPr>
          <w:rFonts w:cs="Arial"/>
        </w:rPr>
        <w:t xml:space="preserve">, ki na prednostnem geografskem področju Podsaharske Afrike definirajo </w:t>
      </w:r>
      <w:r w:rsidR="009876F9">
        <w:rPr>
          <w:rFonts w:cs="Arial"/>
        </w:rPr>
        <w:t xml:space="preserve">naslednja </w:t>
      </w:r>
      <w:r w:rsidR="00D03B2F" w:rsidRPr="59B81AFA">
        <w:rPr>
          <w:rFonts w:cs="Arial"/>
        </w:rPr>
        <w:t>področja delovanja</w:t>
      </w:r>
      <w:r w:rsidR="005853EA">
        <w:rPr>
          <w:rFonts w:cs="Arial"/>
        </w:rPr>
        <w:t>:</w:t>
      </w:r>
      <w:r w:rsidR="007908B9" w:rsidRPr="59B81AFA" w:rsidDel="00AF2696">
        <w:rPr>
          <w:rFonts w:cs="Arial"/>
        </w:rPr>
        <w:t xml:space="preserve"> </w:t>
      </w:r>
      <w:r w:rsidR="00AF2696" w:rsidRPr="59B81AFA">
        <w:rPr>
          <w:rFonts w:cs="Arial"/>
        </w:rPr>
        <w:t>podpor</w:t>
      </w:r>
      <w:r w:rsidR="00AF2696">
        <w:rPr>
          <w:rFonts w:cs="Arial"/>
        </w:rPr>
        <w:t>a</w:t>
      </w:r>
      <w:r w:rsidR="00AF2696" w:rsidRPr="59B81AFA">
        <w:rPr>
          <w:rFonts w:cs="Arial"/>
        </w:rPr>
        <w:t xml:space="preserve"> </w:t>
      </w:r>
      <w:r w:rsidR="007908B9" w:rsidRPr="59B81AFA">
        <w:rPr>
          <w:rFonts w:cs="Arial"/>
        </w:rPr>
        <w:t>prehodu v krožno gospodarstvo</w:t>
      </w:r>
      <w:r w:rsidR="4EE5D36F" w:rsidRPr="59B81AFA">
        <w:rPr>
          <w:rFonts w:cs="Arial"/>
        </w:rPr>
        <w:t>,</w:t>
      </w:r>
      <w:r w:rsidR="00AF2696">
        <w:rPr>
          <w:rFonts w:cs="Arial"/>
        </w:rPr>
        <w:t xml:space="preserve"> </w:t>
      </w:r>
      <w:r w:rsidR="007908B9" w:rsidRPr="59B81AFA">
        <w:rPr>
          <w:rFonts w:cs="Arial"/>
        </w:rPr>
        <w:t>boj proti podnebnim spremembam, dostojn</w:t>
      </w:r>
      <w:r w:rsidR="00AF2696">
        <w:rPr>
          <w:rFonts w:cs="Arial"/>
        </w:rPr>
        <w:t>a</w:t>
      </w:r>
      <w:r w:rsidR="007908B9" w:rsidRPr="59B81AFA">
        <w:rPr>
          <w:rFonts w:cs="Arial"/>
        </w:rPr>
        <w:t xml:space="preserve"> delovn</w:t>
      </w:r>
      <w:r w:rsidR="00AF2696">
        <w:rPr>
          <w:rFonts w:cs="Arial"/>
        </w:rPr>
        <w:t>a</w:t>
      </w:r>
      <w:r w:rsidR="007908B9" w:rsidRPr="59B81AFA">
        <w:rPr>
          <w:rFonts w:cs="Arial"/>
        </w:rPr>
        <w:t xml:space="preserve"> mest</w:t>
      </w:r>
      <w:r w:rsidR="00AF2696">
        <w:rPr>
          <w:rFonts w:cs="Arial"/>
        </w:rPr>
        <w:t>a</w:t>
      </w:r>
      <w:r w:rsidR="007908B9" w:rsidRPr="59B81AFA">
        <w:rPr>
          <w:rFonts w:cs="Arial"/>
        </w:rPr>
        <w:t xml:space="preserve"> ter humanitarn</w:t>
      </w:r>
      <w:r w:rsidR="2DE63EF5" w:rsidRPr="59B81AFA">
        <w:rPr>
          <w:rFonts w:cs="Arial"/>
        </w:rPr>
        <w:t>i</w:t>
      </w:r>
      <w:r w:rsidR="007908B9" w:rsidRPr="59B81AFA">
        <w:rPr>
          <w:rFonts w:cs="Arial"/>
        </w:rPr>
        <w:t xml:space="preserve"> pomoč v povez</w:t>
      </w:r>
      <w:r w:rsidR="00AF2696">
        <w:rPr>
          <w:rFonts w:cs="Arial"/>
        </w:rPr>
        <w:t>avi</w:t>
      </w:r>
      <w:r w:rsidR="007908B9" w:rsidRPr="59B81AFA">
        <w:rPr>
          <w:rFonts w:cs="Arial"/>
        </w:rPr>
        <w:t xml:space="preserve"> z razvojno</w:t>
      </w:r>
      <w:r w:rsidR="51DDD5B2" w:rsidRPr="59B81AFA">
        <w:rPr>
          <w:rFonts w:cs="Arial"/>
        </w:rPr>
        <w:t xml:space="preserve"> pomočjo</w:t>
      </w:r>
      <w:r w:rsidR="007908B9" w:rsidRPr="59B81AFA">
        <w:rPr>
          <w:rFonts w:cs="Arial"/>
        </w:rPr>
        <w:t>, s posebno pozornostjo na migracijah.</w:t>
      </w:r>
    </w:p>
    <w:p w14:paraId="61FCB8AD" w14:textId="77777777" w:rsidR="004D021E" w:rsidRDefault="004D021E" w:rsidP="005F443A">
      <w:pPr>
        <w:spacing w:line="240" w:lineRule="auto"/>
        <w:jc w:val="both"/>
        <w:rPr>
          <w:rFonts w:cs="Arial"/>
        </w:rPr>
      </w:pPr>
    </w:p>
    <w:p w14:paraId="0718FE44" w14:textId="29EBB840" w:rsidR="00382CA2" w:rsidRDefault="00EF421F" w:rsidP="005F443A">
      <w:pPr>
        <w:spacing w:line="240" w:lineRule="auto"/>
        <w:jc w:val="both"/>
        <w:rPr>
          <w:rFonts w:cs="Arial"/>
        </w:rPr>
      </w:pPr>
      <w:r>
        <w:rPr>
          <w:rFonts w:cs="Arial"/>
        </w:rPr>
        <w:lastRenderedPageBreak/>
        <w:t>V</w:t>
      </w:r>
      <w:r w:rsidDel="00871725">
        <w:rPr>
          <w:rFonts w:cs="Arial"/>
        </w:rPr>
        <w:t xml:space="preserve"> </w:t>
      </w:r>
      <w:r>
        <w:rPr>
          <w:rFonts w:cs="Arial"/>
        </w:rPr>
        <w:t>okviru večletnega</w:t>
      </w:r>
      <w:r w:rsidR="00B41AEB">
        <w:rPr>
          <w:rFonts w:cs="Arial"/>
        </w:rPr>
        <w:t xml:space="preserve"> </w:t>
      </w:r>
      <w:r w:rsidR="00B41AEB" w:rsidRPr="00B41AEB">
        <w:rPr>
          <w:rFonts w:cs="Arial"/>
        </w:rPr>
        <w:t>finančnega okvira</w:t>
      </w:r>
      <w:r w:rsidR="00871725">
        <w:rPr>
          <w:rFonts w:cs="Arial"/>
        </w:rPr>
        <w:t xml:space="preserve"> EU</w:t>
      </w:r>
      <w:r w:rsidR="00B41AEB" w:rsidRPr="00B41AEB">
        <w:rPr>
          <w:rFonts w:cs="Arial"/>
        </w:rPr>
        <w:t xml:space="preserve"> za obdobje 2021–2027 </w:t>
      </w:r>
      <w:r w:rsidR="00871725">
        <w:rPr>
          <w:rFonts w:cs="Arial"/>
        </w:rPr>
        <w:t xml:space="preserve">je bil vzpostavljen </w:t>
      </w:r>
      <w:r w:rsidR="00B41AEB" w:rsidRPr="00B41AEB">
        <w:rPr>
          <w:rFonts w:cs="Arial"/>
        </w:rPr>
        <w:t xml:space="preserve">instrument za sosedstvo ter razvojno in mednarodno sodelovanje – </w:t>
      </w:r>
      <w:r w:rsidR="00871725">
        <w:rPr>
          <w:rFonts w:cs="Arial"/>
        </w:rPr>
        <w:t xml:space="preserve">Globalna </w:t>
      </w:r>
      <w:r w:rsidR="00B41AEB" w:rsidRPr="00B41AEB">
        <w:rPr>
          <w:rFonts w:cs="Arial"/>
        </w:rPr>
        <w:t>Evropa (NDICI</w:t>
      </w:r>
      <w:r w:rsidR="00871725">
        <w:rPr>
          <w:rFonts w:cs="Arial"/>
        </w:rPr>
        <w:t xml:space="preserve"> – Global </w:t>
      </w:r>
      <w:proofErr w:type="spellStart"/>
      <w:r w:rsidR="00871725">
        <w:rPr>
          <w:rFonts w:cs="Arial"/>
        </w:rPr>
        <w:t>Europe</w:t>
      </w:r>
      <w:proofErr w:type="spellEnd"/>
      <w:r w:rsidR="00B41AEB" w:rsidRPr="00B41AEB">
        <w:rPr>
          <w:rFonts w:cs="Arial"/>
        </w:rPr>
        <w:t>).</w:t>
      </w:r>
      <w:r w:rsidR="00B41AEB">
        <w:rPr>
          <w:rFonts w:cs="Arial"/>
        </w:rPr>
        <w:t xml:space="preserve"> </w:t>
      </w:r>
      <w:r w:rsidR="00163CDF">
        <w:rPr>
          <w:rFonts w:cs="Arial"/>
        </w:rPr>
        <w:t>Gre za</w:t>
      </w:r>
      <w:r w:rsidR="00382CA2">
        <w:rPr>
          <w:rFonts w:cs="Arial"/>
        </w:rPr>
        <w:t xml:space="preserve"> enega izmed ključnih instrumentov za izvajanje zunanje politike EU</w:t>
      </w:r>
      <w:r w:rsidR="0027524F">
        <w:rPr>
          <w:rFonts w:cs="Arial"/>
        </w:rPr>
        <w:t>, ki</w:t>
      </w:r>
      <w:r w:rsidR="00871725" w:rsidDel="0027524F">
        <w:rPr>
          <w:rFonts w:cs="Arial"/>
        </w:rPr>
        <w:t xml:space="preserve"> </w:t>
      </w:r>
      <w:r w:rsidR="00871725">
        <w:rPr>
          <w:rFonts w:cs="Arial"/>
        </w:rPr>
        <w:t xml:space="preserve">podpira </w:t>
      </w:r>
      <w:r w:rsidR="00871725" w:rsidRPr="00871725">
        <w:rPr>
          <w:rFonts w:cs="Arial"/>
        </w:rPr>
        <w:t xml:space="preserve">celotno sodelovanje EU s tretjimi državami (razen Zahodnega Balkana). V večletnem finančnem okvirju 2021–2027 instrument NDICI skupno razpolaga z 79,5 milijardami evrov, kar predstavlja </w:t>
      </w:r>
      <w:r w:rsidR="00871725" w:rsidRPr="00871725" w:rsidDel="008015B9">
        <w:rPr>
          <w:rFonts w:cs="Arial"/>
        </w:rPr>
        <w:t>12</w:t>
      </w:r>
      <w:r w:rsidR="008015B9">
        <w:rPr>
          <w:rFonts w:cs="Arial"/>
        </w:rPr>
        <w:t>-odstotno</w:t>
      </w:r>
      <w:r w:rsidR="00871725" w:rsidRPr="00871725">
        <w:rPr>
          <w:rFonts w:cs="Arial"/>
        </w:rPr>
        <w:t xml:space="preserve"> povišanje sredstev v primerjavi s proračunskim obdobjem 2014–2020. Sredstva iz NDICI so namenjena tudi implementaciji strategije Global </w:t>
      </w:r>
      <w:proofErr w:type="spellStart"/>
      <w:r w:rsidR="00871725" w:rsidRPr="00871725">
        <w:rPr>
          <w:rFonts w:cs="Arial"/>
        </w:rPr>
        <w:t>Gateway</w:t>
      </w:r>
      <w:proofErr w:type="spellEnd"/>
      <w:r w:rsidR="00871725" w:rsidRPr="00871725">
        <w:rPr>
          <w:rFonts w:cs="Arial"/>
        </w:rPr>
        <w:t xml:space="preserve">, ki združuje razvojna sredstva z investicijami zasebnega sektorja. </w:t>
      </w:r>
    </w:p>
    <w:p w14:paraId="3C887B78" w14:textId="77777777" w:rsidR="00B924B6" w:rsidRDefault="00B924B6" w:rsidP="005F443A">
      <w:pPr>
        <w:spacing w:line="240" w:lineRule="auto"/>
        <w:jc w:val="both"/>
        <w:rPr>
          <w:rFonts w:cs="Arial"/>
        </w:rPr>
      </w:pPr>
    </w:p>
    <w:p w14:paraId="64DF27A1" w14:textId="7113F555" w:rsidR="00382CA2" w:rsidRDefault="00EF421F" w:rsidP="005F443A">
      <w:pPr>
        <w:spacing w:line="240" w:lineRule="auto"/>
        <w:jc w:val="both"/>
        <w:rPr>
          <w:rFonts w:cs="Arial"/>
        </w:rPr>
      </w:pPr>
      <w:r>
        <w:rPr>
          <w:rFonts w:cs="Arial"/>
        </w:rPr>
        <w:t>Nenazadnje je EU po pandemiji COVID-19 sprejela obsežen načrt za obnovo</w:t>
      </w:r>
      <w:r w:rsidR="0071398B">
        <w:rPr>
          <w:rFonts w:cs="Arial"/>
        </w:rPr>
        <w:t xml:space="preserve"> </w:t>
      </w:r>
      <w:r w:rsidR="0071398B" w:rsidRPr="0071398B">
        <w:rPr>
          <w:rFonts w:cs="Arial"/>
        </w:rPr>
        <w:t>evropskih držav in sosednjih regij, ki vključuje tudi podporo držav razvoju, da bi se lažje opomogle od pandemije in hkrati dosegle trajnostne cilje.</w:t>
      </w:r>
      <w:r w:rsidR="0071398B">
        <w:rPr>
          <w:rFonts w:cs="Arial"/>
        </w:rPr>
        <w:t xml:space="preserve"> Pobuda se imenuje </w:t>
      </w:r>
      <w:proofErr w:type="spellStart"/>
      <w:r w:rsidR="0071398B">
        <w:rPr>
          <w:rFonts w:cs="Arial"/>
        </w:rPr>
        <w:t>Next</w:t>
      </w:r>
      <w:proofErr w:type="spellEnd"/>
      <w:r w:rsidR="0071398B">
        <w:rPr>
          <w:rFonts w:cs="Arial"/>
        </w:rPr>
        <w:t xml:space="preserve"> </w:t>
      </w:r>
      <w:proofErr w:type="spellStart"/>
      <w:r w:rsidR="0071398B">
        <w:rPr>
          <w:rFonts w:cs="Arial"/>
        </w:rPr>
        <w:t>Generation</w:t>
      </w:r>
      <w:proofErr w:type="spellEnd"/>
      <w:r w:rsidR="0071398B">
        <w:rPr>
          <w:rFonts w:cs="Arial"/>
        </w:rPr>
        <w:t xml:space="preserve"> EU.</w:t>
      </w:r>
      <w:r w:rsidR="006A59F8">
        <w:rPr>
          <w:rFonts w:cs="Arial"/>
        </w:rPr>
        <w:t xml:space="preserve"> Ukrepi </w:t>
      </w:r>
      <w:r w:rsidR="005853EA">
        <w:rPr>
          <w:rFonts w:cs="Arial"/>
        </w:rPr>
        <w:t xml:space="preserve">iz </w:t>
      </w:r>
      <w:r w:rsidR="006A59F8">
        <w:rPr>
          <w:rFonts w:cs="Arial"/>
        </w:rPr>
        <w:t xml:space="preserve">Strategije </w:t>
      </w:r>
      <w:r w:rsidR="00B924B6" w:rsidRPr="59B81AFA">
        <w:rPr>
          <w:rFonts w:cs="Arial"/>
        </w:rPr>
        <w:t xml:space="preserve">MRSHP </w:t>
      </w:r>
      <w:r w:rsidR="006A59F8">
        <w:rPr>
          <w:rFonts w:cs="Arial"/>
        </w:rPr>
        <w:t xml:space="preserve">pri tem </w:t>
      </w:r>
      <w:proofErr w:type="spellStart"/>
      <w:r w:rsidR="006A59F8">
        <w:rPr>
          <w:rFonts w:cs="Arial"/>
        </w:rPr>
        <w:t>prioritizirajo</w:t>
      </w:r>
      <w:proofErr w:type="spellEnd"/>
      <w:r w:rsidR="006A59F8">
        <w:rPr>
          <w:rFonts w:cs="Arial"/>
        </w:rPr>
        <w:t xml:space="preserve"> </w:t>
      </w:r>
      <w:r w:rsidR="00604210">
        <w:rPr>
          <w:rFonts w:cs="Arial"/>
        </w:rPr>
        <w:t xml:space="preserve">pomoč </w:t>
      </w:r>
      <w:r w:rsidR="006A59F8">
        <w:rPr>
          <w:rFonts w:cs="Arial"/>
        </w:rPr>
        <w:t>tr</w:t>
      </w:r>
      <w:r w:rsidR="00604210">
        <w:rPr>
          <w:rFonts w:cs="Arial"/>
        </w:rPr>
        <w:t>e</w:t>
      </w:r>
      <w:r w:rsidR="00B924B6">
        <w:rPr>
          <w:rFonts w:cs="Arial"/>
        </w:rPr>
        <w:t>m</w:t>
      </w:r>
      <w:r w:rsidR="006A59F8">
        <w:rPr>
          <w:rFonts w:cs="Arial"/>
        </w:rPr>
        <w:t xml:space="preserve"> prednostn</w:t>
      </w:r>
      <w:r w:rsidR="00604210">
        <w:rPr>
          <w:rFonts w:cs="Arial"/>
        </w:rPr>
        <w:t>i</w:t>
      </w:r>
      <w:r w:rsidR="00B924B6">
        <w:rPr>
          <w:rFonts w:cs="Arial"/>
        </w:rPr>
        <w:t>m</w:t>
      </w:r>
      <w:r w:rsidR="006A59F8">
        <w:rPr>
          <w:rFonts w:cs="Arial"/>
        </w:rPr>
        <w:t xml:space="preserve"> geografsk</w:t>
      </w:r>
      <w:r w:rsidR="00604210">
        <w:rPr>
          <w:rFonts w:cs="Arial"/>
        </w:rPr>
        <w:t>i</w:t>
      </w:r>
      <w:r w:rsidR="00B924B6">
        <w:rPr>
          <w:rFonts w:cs="Arial"/>
        </w:rPr>
        <w:t>m</w:t>
      </w:r>
      <w:r w:rsidR="006A59F8">
        <w:rPr>
          <w:rFonts w:cs="Arial"/>
        </w:rPr>
        <w:t xml:space="preserve"> </w:t>
      </w:r>
      <w:r w:rsidR="00604210">
        <w:rPr>
          <w:rFonts w:cs="Arial"/>
        </w:rPr>
        <w:t>območ</w:t>
      </w:r>
      <w:r w:rsidR="00B924B6">
        <w:rPr>
          <w:rFonts w:cs="Arial"/>
        </w:rPr>
        <w:t>jem</w:t>
      </w:r>
      <w:r w:rsidR="006A59F8">
        <w:rPr>
          <w:rFonts w:cs="Arial"/>
        </w:rPr>
        <w:t xml:space="preserve"> </w:t>
      </w:r>
      <w:r w:rsidR="005757BA">
        <w:rPr>
          <w:rFonts w:cs="Arial"/>
        </w:rPr>
        <w:t>(</w:t>
      </w:r>
      <w:r w:rsidR="006A59F8">
        <w:rPr>
          <w:rFonts w:cs="Arial"/>
        </w:rPr>
        <w:t>Zahodni Balkan</w:t>
      </w:r>
      <w:r w:rsidR="00626D21">
        <w:rPr>
          <w:rFonts w:cs="Arial"/>
        </w:rPr>
        <w:t>, evropsko sosedstvo ter Podsaharsk</w:t>
      </w:r>
      <w:r w:rsidR="005757BA">
        <w:rPr>
          <w:rFonts w:cs="Arial"/>
        </w:rPr>
        <w:t>a</w:t>
      </w:r>
      <w:r w:rsidR="00626D21">
        <w:rPr>
          <w:rFonts w:cs="Arial"/>
        </w:rPr>
        <w:t xml:space="preserve"> Afrik</w:t>
      </w:r>
      <w:r w:rsidR="005757BA">
        <w:rPr>
          <w:rFonts w:cs="Arial"/>
        </w:rPr>
        <w:t>a)</w:t>
      </w:r>
      <w:r w:rsidR="0010739A">
        <w:rPr>
          <w:rFonts w:cs="Arial"/>
        </w:rPr>
        <w:t>. Komplementarni ukre</w:t>
      </w:r>
      <w:r w:rsidR="006B54F7">
        <w:rPr>
          <w:rFonts w:cs="Arial"/>
        </w:rPr>
        <w:t xml:space="preserve">pi, ki so posredno ali neposredno naslovljeni tako v pobudi </w:t>
      </w:r>
      <w:proofErr w:type="spellStart"/>
      <w:r w:rsidR="006B54F7">
        <w:rPr>
          <w:rFonts w:cs="Arial"/>
        </w:rPr>
        <w:t>Next</w:t>
      </w:r>
      <w:proofErr w:type="spellEnd"/>
      <w:r w:rsidR="006B54F7">
        <w:rPr>
          <w:rFonts w:cs="Arial"/>
        </w:rPr>
        <w:t xml:space="preserve"> </w:t>
      </w:r>
      <w:proofErr w:type="spellStart"/>
      <w:r w:rsidR="006B54F7">
        <w:rPr>
          <w:rFonts w:cs="Arial"/>
        </w:rPr>
        <w:t>Generation</w:t>
      </w:r>
      <w:proofErr w:type="spellEnd"/>
      <w:r w:rsidR="006B54F7">
        <w:rPr>
          <w:rFonts w:cs="Arial"/>
        </w:rPr>
        <w:t xml:space="preserve"> EU </w:t>
      </w:r>
      <w:r w:rsidR="005757BA">
        <w:rPr>
          <w:rFonts w:cs="Arial"/>
        </w:rPr>
        <w:t xml:space="preserve">kot v </w:t>
      </w:r>
      <w:r w:rsidR="006B54F7">
        <w:rPr>
          <w:rFonts w:cs="Arial"/>
        </w:rPr>
        <w:t xml:space="preserve">Strategiji </w:t>
      </w:r>
      <w:r w:rsidR="005757BA" w:rsidRPr="59B81AFA">
        <w:rPr>
          <w:rFonts w:cs="Arial"/>
        </w:rPr>
        <w:t>MRSHP</w:t>
      </w:r>
      <w:r w:rsidR="005757BA">
        <w:rPr>
          <w:rFonts w:cs="Arial"/>
        </w:rPr>
        <w:t>,</w:t>
      </w:r>
      <w:r w:rsidR="005757BA" w:rsidRPr="59B81AFA">
        <w:rPr>
          <w:rFonts w:cs="Arial"/>
        </w:rPr>
        <w:t xml:space="preserve"> </w:t>
      </w:r>
      <w:r w:rsidR="006B54F7">
        <w:rPr>
          <w:rFonts w:cs="Arial"/>
        </w:rPr>
        <w:t>se nanašajo na več področij, na primer spodbujanje zelene tranzicije, promocijo obnovljivih virov</w:t>
      </w:r>
      <w:r w:rsidR="00152996">
        <w:rPr>
          <w:rFonts w:cs="Arial"/>
        </w:rPr>
        <w:t xml:space="preserve"> energije, trajnostno mobilnost in drug</w:t>
      </w:r>
      <w:r w:rsidR="000E3E3C">
        <w:rPr>
          <w:rFonts w:cs="Arial"/>
        </w:rPr>
        <w:t>e</w:t>
      </w:r>
      <w:r w:rsidR="00152996">
        <w:rPr>
          <w:rFonts w:cs="Arial"/>
        </w:rPr>
        <w:t xml:space="preserve"> ukrep</w:t>
      </w:r>
      <w:r w:rsidR="000E3E3C">
        <w:rPr>
          <w:rFonts w:cs="Arial"/>
        </w:rPr>
        <w:t>e</w:t>
      </w:r>
      <w:r w:rsidR="00152996">
        <w:rPr>
          <w:rFonts w:cs="Arial"/>
        </w:rPr>
        <w:t>, krepitev socialne infrastrukture in storit</w:t>
      </w:r>
      <w:r w:rsidR="000E3E3C">
        <w:rPr>
          <w:rFonts w:cs="Arial"/>
        </w:rPr>
        <w:t>e</w:t>
      </w:r>
      <w:r w:rsidR="00152996">
        <w:rPr>
          <w:rFonts w:cs="Arial"/>
        </w:rPr>
        <w:t xml:space="preserve">v ter zmanjšanje teritorialnih razlik (v sklopu </w:t>
      </w:r>
      <w:r w:rsidR="00C90648">
        <w:rPr>
          <w:rFonts w:cs="Arial"/>
        </w:rPr>
        <w:t xml:space="preserve">Strategije oziroma </w:t>
      </w:r>
      <w:r w:rsidR="00152996">
        <w:rPr>
          <w:rFonts w:cs="Arial"/>
        </w:rPr>
        <w:t xml:space="preserve">delovanja MRSHP </w:t>
      </w:r>
      <w:r w:rsidR="000E3E3C">
        <w:rPr>
          <w:rFonts w:cs="Arial"/>
        </w:rPr>
        <w:t xml:space="preserve">je to </w:t>
      </w:r>
      <w:r w:rsidR="00152996">
        <w:rPr>
          <w:rFonts w:cs="Arial"/>
        </w:rPr>
        <w:t>naslovljeno predvsem preko infrastrukturnih projektov na prednostnih geografskih območjih), izboljšanje</w:t>
      </w:r>
      <w:r w:rsidR="006C5CBF">
        <w:rPr>
          <w:rFonts w:cs="Arial"/>
        </w:rPr>
        <w:t xml:space="preserve"> dostopa do naprednega izobraževanja in usposabljanja za spretnosti, pomembne za prihodnje gospodarstvo (v sklopu </w:t>
      </w:r>
      <w:r w:rsidR="009F6D67">
        <w:rPr>
          <w:rFonts w:cs="Arial"/>
        </w:rPr>
        <w:t xml:space="preserve">Strategije oziroma </w:t>
      </w:r>
      <w:r w:rsidR="006C5CBF">
        <w:rPr>
          <w:rFonts w:cs="Arial"/>
        </w:rPr>
        <w:t xml:space="preserve">delovanja MRSHP </w:t>
      </w:r>
      <w:r w:rsidR="000E3E3C">
        <w:rPr>
          <w:rFonts w:cs="Arial"/>
        </w:rPr>
        <w:t xml:space="preserve">je to </w:t>
      </w:r>
      <w:r w:rsidR="006C5CBF">
        <w:rPr>
          <w:rFonts w:cs="Arial"/>
        </w:rPr>
        <w:t xml:space="preserve">naslovljeno predvsem </w:t>
      </w:r>
      <w:r w:rsidR="000E3E3C">
        <w:rPr>
          <w:rFonts w:cs="Arial"/>
        </w:rPr>
        <w:t xml:space="preserve">v obliki </w:t>
      </w:r>
      <w:r w:rsidR="006C5CBF">
        <w:rPr>
          <w:rFonts w:cs="Arial"/>
        </w:rPr>
        <w:t>pomoči</w:t>
      </w:r>
      <w:r w:rsidR="006C5CBF" w:rsidDel="00E43D00">
        <w:rPr>
          <w:rFonts w:cs="Arial"/>
        </w:rPr>
        <w:t xml:space="preserve"> </w:t>
      </w:r>
      <w:r w:rsidR="00E43D00">
        <w:rPr>
          <w:rFonts w:cs="Arial"/>
        </w:rPr>
        <w:t xml:space="preserve">za </w:t>
      </w:r>
      <w:r w:rsidR="006C5CBF">
        <w:rPr>
          <w:rFonts w:cs="Arial"/>
        </w:rPr>
        <w:t>štipendij</w:t>
      </w:r>
      <w:r w:rsidR="00E43D00">
        <w:rPr>
          <w:rFonts w:cs="Arial"/>
        </w:rPr>
        <w:t>e</w:t>
      </w:r>
      <w:r w:rsidR="006C5CBF">
        <w:rPr>
          <w:rFonts w:cs="Arial"/>
        </w:rPr>
        <w:t xml:space="preserve"> </w:t>
      </w:r>
      <w:r w:rsidR="00E43D00">
        <w:rPr>
          <w:rFonts w:cs="Arial"/>
        </w:rPr>
        <w:t xml:space="preserve">in </w:t>
      </w:r>
      <w:r w:rsidR="00B17891">
        <w:rPr>
          <w:rFonts w:cs="Arial"/>
        </w:rPr>
        <w:t>izobraževanj</w:t>
      </w:r>
      <w:r w:rsidR="00E43D00">
        <w:rPr>
          <w:rFonts w:cs="Arial"/>
        </w:rPr>
        <w:t>e</w:t>
      </w:r>
      <w:r w:rsidR="00B17891">
        <w:rPr>
          <w:rFonts w:cs="Arial"/>
        </w:rPr>
        <w:t xml:space="preserve"> žensk ter </w:t>
      </w:r>
      <w:r w:rsidR="00E72CC7">
        <w:rPr>
          <w:rFonts w:cs="Arial"/>
        </w:rPr>
        <w:t xml:space="preserve">pri </w:t>
      </w:r>
      <w:r w:rsidR="008B77FF">
        <w:rPr>
          <w:rFonts w:cs="Arial"/>
        </w:rPr>
        <w:t>delovanj</w:t>
      </w:r>
      <w:r w:rsidR="00E72CC7">
        <w:rPr>
          <w:rFonts w:cs="Arial"/>
        </w:rPr>
        <w:t>u</w:t>
      </w:r>
      <w:r w:rsidR="008B77FF">
        <w:rPr>
          <w:rFonts w:cs="Arial"/>
        </w:rPr>
        <w:t xml:space="preserve"> preko CEF),</w:t>
      </w:r>
      <w:r w:rsidR="00F86E9D">
        <w:rPr>
          <w:rFonts w:cs="Arial"/>
        </w:rPr>
        <w:t xml:space="preserve"> podpiranje vključujoče rasti, raziskav in razvoja ter inovacij</w:t>
      </w:r>
      <w:r w:rsidR="005736F1">
        <w:rPr>
          <w:rFonts w:cs="Arial"/>
        </w:rPr>
        <w:t xml:space="preserve"> (v sklopu </w:t>
      </w:r>
      <w:r w:rsidR="009F6D67">
        <w:rPr>
          <w:rFonts w:cs="Arial"/>
        </w:rPr>
        <w:t xml:space="preserve">Strategije oziroma </w:t>
      </w:r>
      <w:r w:rsidR="005736F1">
        <w:rPr>
          <w:rFonts w:cs="Arial"/>
        </w:rPr>
        <w:t xml:space="preserve">delovanja MRSHP </w:t>
      </w:r>
      <w:r w:rsidR="005B444B">
        <w:rPr>
          <w:rFonts w:cs="Arial"/>
        </w:rPr>
        <w:t xml:space="preserve">je to </w:t>
      </w:r>
      <w:r w:rsidR="005736F1">
        <w:rPr>
          <w:rFonts w:cs="Arial"/>
        </w:rPr>
        <w:t>naslovljeno predvsem</w:t>
      </w:r>
      <w:r w:rsidR="00343760">
        <w:rPr>
          <w:rFonts w:cs="Arial"/>
        </w:rPr>
        <w:t xml:space="preserve"> </w:t>
      </w:r>
      <w:r w:rsidR="009F6D67">
        <w:rPr>
          <w:rFonts w:cs="Arial"/>
        </w:rPr>
        <w:t xml:space="preserve">preko </w:t>
      </w:r>
      <w:r w:rsidR="008052C8">
        <w:rPr>
          <w:rFonts w:cs="Arial"/>
        </w:rPr>
        <w:t>jasno naveden</w:t>
      </w:r>
      <w:r w:rsidR="003E6D0A">
        <w:rPr>
          <w:rFonts w:cs="Arial"/>
        </w:rPr>
        <w:t>ih</w:t>
      </w:r>
      <w:r w:rsidR="008052C8">
        <w:rPr>
          <w:rFonts w:cs="Arial"/>
        </w:rPr>
        <w:t xml:space="preserve"> </w:t>
      </w:r>
      <w:r w:rsidR="00674F4A">
        <w:rPr>
          <w:rFonts w:cs="Arial"/>
        </w:rPr>
        <w:t>področ</w:t>
      </w:r>
      <w:r w:rsidR="003E6D0A">
        <w:rPr>
          <w:rFonts w:cs="Arial"/>
        </w:rPr>
        <w:t>i</w:t>
      </w:r>
      <w:r w:rsidR="00674F4A">
        <w:rPr>
          <w:rFonts w:cs="Arial"/>
        </w:rPr>
        <w:t>j: spodbujanje trajnostne, vključujoče in vzdržne gospodarske rasti, poln</w:t>
      </w:r>
      <w:r w:rsidR="003E6D0A">
        <w:rPr>
          <w:rFonts w:cs="Arial"/>
        </w:rPr>
        <w:t>e</w:t>
      </w:r>
      <w:r w:rsidR="00674F4A">
        <w:rPr>
          <w:rFonts w:cs="Arial"/>
        </w:rPr>
        <w:t xml:space="preserve"> in </w:t>
      </w:r>
      <w:r w:rsidR="003E6D0A">
        <w:rPr>
          <w:rFonts w:cs="Arial"/>
        </w:rPr>
        <w:t xml:space="preserve">produktivne </w:t>
      </w:r>
      <w:r w:rsidR="00C90648">
        <w:rPr>
          <w:rFonts w:cs="Arial"/>
        </w:rPr>
        <w:t>zaposlenost</w:t>
      </w:r>
      <w:r w:rsidR="003E6D0A">
        <w:rPr>
          <w:rFonts w:cs="Arial"/>
        </w:rPr>
        <w:t>i</w:t>
      </w:r>
      <w:r w:rsidR="00C90648">
        <w:rPr>
          <w:rFonts w:cs="Arial"/>
        </w:rPr>
        <w:t xml:space="preserve"> ter dostojn</w:t>
      </w:r>
      <w:r w:rsidR="003E6D0A">
        <w:rPr>
          <w:rFonts w:cs="Arial"/>
        </w:rPr>
        <w:t>ega</w:t>
      </w:r>
      <w:r w:rsidR="00C90648">
        <w:rPr>
          <w:rFonts w:cs="Arial"/>
        </w:rPr>
        <w:t xml:space="preserve"> del</w:t>
      </w:r>
      <w:r w:rsidR="003E6D0A">
        <w:rPr>
          <w:rFonts w:cs="Arial"/>
        </w:rPr>
        <w:t>a</w:t>
      </w:r>
      <w:r w:rsidR="00C90648">
        <w:rPr>
          <w:rFonts w:cs="Arial"/>
        </w:rPr>
        <w:t xml:space="preserve"> za vse).</w:t>
      </w:r>
    </w:p>
    <w:p w14:paraId="60003CC7" w14:textId="77777777" w:rsidR="001E7974" w:rsidRDefault="001E7974" w:rsidP="005F443A">
      <w:pPr>
        <w:spacing w:line="240" w:lineRule="auto"/>
        <w:jc w:val="both"/>
        <w:rPr>
          <w:rFonts w:cs="Arial"/>
        </w:rPr>
      </w:pPr>
    </w:p>
    <w:p w14:paraId="042890B6" w14:textId="77777777" w:rsidR="00EB4078" w:rsidRDefault="00EF421F" w:rsidP="00EB4078">
      <w:pPr>
        <w:pBdr>
          <w:top w:val="single" w:sz="4" w:space="1" w:color="auto"/>
          <w:left w:val="single" w:sz="4" w:space="4" w:color="auto"/>
          <w:bottom w:val="single" w:sz="4" w:space="1" w:color="auto"/>
          <w:right w:val="single" w:sz="4" w:space="4" w:color="auto"/>
        </w:pBdr>
        <w:shd w:val="clear" w:color="auto" w:fill="D0ECDB"/>
        <w:spacing w:line="240" w:lineRule="auto"/>
        <w:jc w:val="both"/>
        <w:rPr>
          <w:rFonts w:cs="Arial"/>
          <w:i/>
          <w:szCs w:val="20"/>
        </w:rPr>
      </w:pPr>
      <w:r w:rsidRPr="008401DD">
        <w:rPr>
          <w:rFonts w:cs="Arial"/>
          <w:i/>
          <w:szCs w:val="20"/>
          <w:u w:val="single"/>
        </w:rPr>
        <w:t xml:space="preserve">Priporočilo </w:t>
      </w:r>
      <w:r>
        <w:rPr>
          <w:rFonts w:cs="Arial"/>
          <w:i/>
          <w:szCs w:val="20"/>
          <w:u w:val="single"/>
        </w:rPr>
        <w:t>2.1.</w:t>
      </w:r>
      <w:r w:rsidRPr="008401DD">
        <w:rPr>
          <w:rFonts w:cs="Arial"/>
          <w:i/>
          <w:szCs w:val="20"/>
          <w:u w:val="single"/>
        </w:rPr>
        <w:t>:</w:t>
      </w:r>
      <w:r w:rsidRPr="008401DD">
        <w:rPr>
          <w:rFonts w:cs="Arial"/>
          <w:i/>
          <w:szCs w:val="20"/>
        </w:rPr>
        <w:t xml:space="preserve"> </w:t>
      </w:r>
    </w:p>
    <w:p w14:paraId="2344579B" w14:textId="692F0B25" w:rsidR="00EB4078" w:rsidRPr="005F1686" w:rsidRDefault="00EF421F" w:rsidP="00EB4078">
      <w:pPr>
        <w:pBdr>
          <w:top w:val="single" w:sz="4" w:space="1" w:color="auto"/>
          <w:left w:val="single" w:sz="4" w:space="4" w:color="auto"/>
          <w:bottom w:val="single" w:sz="4" w:space="1" w:color="auto"/>
          <w:right w:val="single" w:sz="4" w:space="4" w:color="auto"/>
        </w:pBdr>
        <w:shd w:val="clear" w:color="auto" w:fill="D0ECDB"/>
        <w:spacing w:line="240" w:lineRule="auto"/>
        <w:jc w:val="both"/>
        <w:rPr>
          <w:rFonts w:cs="Arial"/>
          <w:i/>
          <w:szCs w:val="20"/>
        </w:rPr>
      </w:pPr>
      <w:r>
        <w:rPr>
          <w:rFonts w:cs="Arial"/>
          <w:i/>
          <w:szCs w:val="20"/>
        </w:rPr>
        <w:t xml:space="preserve">Smiselno bi bilo uvesti </w:t>
      </w:r>
      <w:r w:rsidR="001E6FC7">
        <w:rPr>
          <w:rFonts w:cs="Arial"/>
          <w:i/>
          <w:szCs w:val="20"/>
        </w:rPr>
        <w:t xml:space="preserve">podporne </w:t>
      </w:r>
      <w:r>
        <w:rPr>
          <w:rFonts w:cs="Arial"/>
          <w:i/>
          <w:szCs w:val="20"/>
        </w:rPr>
        <w:t xml:space="preserve">kazalnike, ki bi omogočili </w:t>
      </w:r>
      <w:r w:rsidR="001E6FC7">
        <w:rPr>
          <w:rFonts w:cs="Arial"/>
          <w:i/>
          <w:szCs w:val="20"/>
        </w:rPr>
        <w:t>spremljanje</w:t>
      </w:r>
      <w:r w:rsidR="003E6D0A">
        <w:rPr>
          <w:rFonts w:cs="Arial"/>
          <w:i/>
          <w:szCs w:val="20"/>
        </w:rPr>
        <w:t>,</w:t>
      </w:r>
      <w:r w:rsidR="001E6FC7">
        <w:rPr>
          <w:rFonts w:cs="Arial"/>
          <w:i/>
          <w:szCs w:val="20"/>
        </w:rPr>
        <w:t xml:space="preserve"> </w:t>
      </w:r>
      <w:r>
        <w:rPr>
          <w:rFonts w:cs="Arial"/>
          <w:i/>
          <w:szCs w:val="20"/>
        </w:rPr>
        <w:t xml:space="preserve">kako </w:t>
      </w:r>
      <w:r w:rsidR="000D7C7F">
        <w:rPr>
          <w:rFonts w:cs="Arial"/>
          <w:i/>
          <w:szCs w:val="20"/>
        </w:rPr>
        <w:t xml:space="preserve">in v kolikšni meri </w:t>
      </w:r>
      <w:r w:rsidR="003E6D0A">
        <w:rPr>
          <w:rFonts w:cs="Arial"/>
          <w:i/>
          <w:szCs w:val="20"/>
        </w:rPr>
        <w:t>S</w:t>
      </w:r>
      <w:r>
        <w:rPr>
          <w:rFonts w:cs="Arial"/>
          <w:i/>
          <w:szCs w:val="20"/>
        </w:rPr>
        <w:t xml:space="preserve">trategija MRSHP sledi </w:t>
      </w:r>
      <w:r w:rsidR="009E6CB0">
        <w:rPr>
          <w:rFonts w:cs="Arial"/>
          <w:i/>
          <w:szCs w:val="20"/>
        </w:rPr>
        <w:t xml:space="preserve">in se prilagaja </w:t>
      </w:r>
      <w:r>
        <w:rPr>
          <w:rFonts w:cs="Arial"/>
          <w:i/>
          <w:szCs w:val="20"/>
        </w:rPr>
        <w:t>domačim in mednarodnim usmeritvam v skladu z Resolucijo.</w:t>
      </w:r>
      <w:r w:rsidR="000208A6">
        <w:rPr>
          <w:rFonts w:cs="Arial"/>
          <w:i/>
          <w:szCs w:val="20"/>
        </w:rPr>
        <w:t xml:space="preserve"> </w:t>
      </w:r>
      <w:r>
        <w:rPr>
          <w:rFonts w:cs="Arial"/>
          <w:i/>
          <w:szCs w:val="20"/>
        </w:rPr>
        <w:t>Trenutno na to temo obstajata le kazalnika</w:t>
      </w:r>
      <w:r w:rsidR="0087515D">
        <w:rPr>
          <w:rFonts w:cs="Arial"/>
          <w:i/>
          <w:szCs w:val="20"/>
        </w:rPr>
        <w:t xml:space="preserve">, ki </w:t>
      </w:r>
      <w:r w:rsidR="00DA6572">
        <w:rPr>
          <w:rFonts w:cs="Arial"/>
          <w:i/>
          <w:szCs w:val="20"/>
        </w:rPr>
        <w:t xml:space="preserve">imata </w:t>
      </w:r>
      <w:r w:rsidR="00A917FB">
        <w:rPr>
          <w:rFonts w:cs="Arial"/>
          <w:i/>
          <w:szCs w:val="20"/>
        </w:rPr>
        <w:t xml:space="preserve">lahko </w:t>
      </w:r>
      <w:r w:rsidR="003B4CC2">
        <w:rPr>
          <w:rFonts w:cs="Arial"/>
          <w:i/>
          <w:szCs w:val="20"/>
        </w:rPr>
        <w:t xml:space="preserve">le </w:t>
      </w:r>
      <w:r w:rsidR="00DA6572">
        <w:rPr>
          <w:rFonts w:cs="Arial"/>
          <w:i/>
          <w:szCs w:val="20"/>
        </w:rPr>
        <w:t xml:space="preserve">vrednost da ali ne in </w:t>
      </w:r>
      <w:r w:rsidR="0087515D">
        <w:rPr>
          <w:rFonts w:cs="Arial"/>
          <w:i/>
          <w:szCs w:val="20"/>
        </w:rPr>
        <w:t>opredeljujeta</w:t>
      </w:r>
      <w:r w:rsidR="00F87014">
        <w:rPr>
          <w:rFonts w:cs="Arial"/>
          <w:i/>
          <w:szCs w:val="20"/>
        </w:rPr>
        <w:t>,</w:t>
      </w:r>
      <w:r w:rsidR="00812758">
        <w:rPr>
          <w:rFonts w:cs="Arial"/>
          <w:i/>
          <w:szCs w:val="20"/>
        </w:rPr>
        <w:t xml:space="preserve"> </w:t>
      </w:r>
      <w:r w:rsidR="0087515D">
        <w:rPr>
          <w:rFonts w:cs="Arial"/>
          <w:i/>
          <w:szCs w:val="20"/>
        </w:rPr>
        <w:t>ali je MRS vključeno v politične in strateške dokumente</w:t>
      </w:r>
      <w:r w:rsidR="005E4287">
        <w:rPr>
          <w:rFonts w:cs="Arial"/>
          <w:i/>
          <w:szCs w:val="20"/>
        </w:rPr>
        <w:t xml:space="preserve"> zunanje politike ter temeljne razvojne dokumente države.</w:t>
      </w:r>
      <w:r w:rsidR="00CE5B25">
        <w:rPr>
          <w:rFonts w:cs="Arial"/>
          <w:i/>
          <w:szCs w:val="20"/>
        </w:rPr>
        <w:t xml:space="preserve"> </w:t>
      </w:r>
      <w:r w:rsidR="00812758">
        <w:rPr>
          <w:rFonts w:cs="Arial"/>
          <w:i/>
          <w:szCs w:val="20"/>
        </w:rPr>
        <w:t>Omenjena kazalnika</w:t>
      </w:r>
      <w:r w:rsidR="00C20C02">
        <w:rPr>
          <w:rFonts w:cs="Arial"/>
          <w:i/>
          <w:szCs w:val="20"/>
        </w:rPr>
        <w:t xml:space="preserve"> namreč</w:t>
      </w:r>
      <w:r w:rsidR="00812758">
        <w:rPr>
          <w:rFonts w:cs="Arial"/>
          <w:i/>
          <w:szCs w:val="20"/>
        </w:rPr>
        <w:t xml:space="preserve"> ne omogočata spremljanja</w:t>
      </w:r>
      <w:r w:rsidR="00CF1CCE">
        <w:rPr>
          <w:rFonts w:cs="Arial"/>
          <w:i/>
          <w:szCs w:val="20"/>
        </w:rPr>
        <w:t>,</w:t>
      </w:r>
      <w:r w:rsidR="00812758">
        <w:rPr>
          <w:rFonts w:cs="Arial"/>
          <w:i/>
          <w:szCs w:val="20"/>
        </w:rPr>
        <w:t xml:space="preserve"> kako se Strategija</w:t>
      </w:r>
      <w:r w:rsidR="00FF0FC2">
        <w:rPr>
          <w:rFonts w:cs="Arial"/>
          <w:i/>
          <w:szCs w:val="20"/>
        </w:rPr>
        <w:t xml:space="preserve"> MRSHP</w:t>
      </w:r>
      <w:r w:rsidR="00812758">
        <w:rPr>
          <w:rFonts w:cs="Arial"/>
          <w:i/>
          <w:szCs w:val="20"/>
        </w:rPr>
        <w:t xml:space="preserve"> prilagaja </w:t>
      </w:r>
      <w:r w:rsidR="00130255">
        <w:rPr>
          <w:rFonts w:cs="Arial"/>
          <w:i/>
          <w:szCs w:val="20"/>
        </w:rPr>
        <w:t xml:space="preserve">novim </w:t>
      </w:r>
      <w:r w:rsidR="0002511D">
        <w:rPr>
          <w:rFonts w:cs="Arial"/>
          <w:i/>
          <w:szCs w:val="20"/>
        </w:rPr>
        <w:t xml:space="preserve">domačim oziroma mednarodnim </w:t>
      </w:r>
      <w:r w:rsidR="00C20C02">
        <w:rPr>
          <w:rFonts w:cs="Arial"/>
          <w:i/>
          <w:szCs w:val="20"/>
        </w:rPr>
        <w:t xml:space="preserve">pobudam na </w:t>
      </w:r>
      <w:r w:rsidR="0002511D">
        <w:rPr>
          <w:rFonts w:cs="Arial"/>
          <w:i/>
          <w:szCs w:val="20"/>
        </w:rPr>
        <w:t>področj</w:t>
      </w:r>
      <w:r w:rsidR="00C20C02">
        <w:rPr>
          <w:rFonts w:cs="Arial"/>
          <w:i/>
          <w:szCs w:val="20"/>
        </w:rPr>
        <w:t>u</w:t>
      </w:r>
      <w:r w:rsidR="0002511D">
        <w:rPr>
          <w:rFonts w:cs="Arial"/>
          <w:i/>
          <w:szCs w:val="20"/>
        </w:rPr>
        <w:t xml:space="preserve"> MRSHP.</w:t>
      </w:r>
    </w:p>
    <w:p w14:paraId="0FE1A5B6" w14:textId="77777777" w:rsidR="00EB4078" w:rsidRDefault="00EB4078" w:rsidP="00EF4223">
      <w:pPr>
        <w:jc w:val="both"/>
        <w:rPr>
          <w:rFonts w:cs="Arial"/>
          <w:i/>
          <w:szCs w:val="20"/>
        </w:rPr>
      </w:pPr>
    </w:p>
    <w:p w14:paraId="5E9EE6C5" w14:textId="77777777" w:rsidR="00A266B5" w:rsidRPr="008401DD" w:rsidRDefault="00EF421F" w:rsidP="00EF4223">
      <w:pPr>
        <w:jc w:val="both"/>
        <w:rPr>
          <w:rFonts w:cs="Arial"/>
          <w:i/>
          <w:color w:val="67C18C"/>
        </w:rPr>
      </w:pPr>
      <w:proofErr w:type="spellStart"/>
      <w:r w:rsidRPr="008401DD">
        <w:rPr>
          <w:rFonts w:cs="Arial"/>
          <w:b/>
          <w:color w:val="67C18C"/>
        </w:rPr>
        <w:t>Evalvacijsko</w:t>
      </w:r>
      <w:proofErr w:type="spellEnd"/>
      <w:r w:rsidRPr="008401DD">
        <w:rPr>
          <w:rFonts w:cs="Arial"/>
          <w:b/>
          <w:color w:val="67C18C"/>
        </w:rPr>
        <w:t xml:space="preserve"> vprašanje </w:t>
      </w:r>
      <w:r>
        <w:rPr>
          <w:rFonts w:cs="Arial"/>
          <w:b/>
          <w:color w:val="67C18C"/>
        </w:rPr>
        <w:t>2.2</w:t>
      </w:r>
      <w:r w:rsidRPr="008401DD">
        <w:rPr>
          <w:rFonts w:cs="Arial"/>
          <w:b/>
          <w:color w:val="67C18C"/>
        </w:rPr>
        <w:t>:</w:t>
      </w:r>
      <w:r w:rsidRPr="008401DD">
        <w:rPr>
          <w:rFonts w:cs="Arial"/>
          <w:color w:val="67C18C"/>
        </w:rPr>
        <w:t xml:space="preserve"> </w:t>
      </w:r>
      <w:r>
        <w:rPr>
          <w:rFonts w:cs="Arial"/>
          <w:i/>
          <w:color w:val="67C18C"/>
        </w:rPr>
        <w:t>Ali Strategij</w:t>
      </w:r>
      <w:r w:rsidR="00B70DB0">
        <w:rPr>
          <w:rFonts w:cs="Arial"/>
          <w:i/>
          <w:color w:val="67C18C"/>
        </w:rPr>
        <w:t>a</w:t>
      </w:r>
      <w:r>
        <w:rPr>
          <w:rFonts w:cs="Arial"/>
          <w:i/>
          <w:color w:val="67C18C"/>
        </w:rPr>
        <w:t xml:space="preserve"> MRSHP upošteva usmeritve in cilje</w:t>
      </w:r>
      <w:r w:rsidR="00DD6B3D">
        <w:rPr>
          <w:rFonts w:cs="Arial"/>
          <w:i/>
          <w:color w:val="67C18C"/>
        </w:rPr>
        <w:t xml:space="preserve"> v okviru širše mednarodne donatorske skupnosti?</w:t>
      </w:r>
      <w:r>
        <w:rPr>
          <w:rStyle w:val="FootnoteReference"/>
          <w:rFonts w:cs="Arial"/>
          <w:i/>
          <w:color w:val="67C18C"/>
        </w:rPr>
        <w:footnoteReference w:id="44"/>
      </w:r>
    </w:p>
    <w:p w14:paraId="1108017D" w14:textId="77777777" w:rsidR="00A266B5" w:rsidRDefault="00A266B5" w:rsidP="00A266B5">
      <w:pPr>
        <w:spacing w:line="240" w:lineRule="auto"/>
        <w:jc w:val="both"/>
        <w:rPr>
          <w:rFonts w:cs="Arial"/>
        </w:rPr>
      </w:pPr>
    </w:p>
    <w:p w14:paraId="7B2DDDCA" w14:textId="777D06D7" w:rsidR="00127638" w:rsidRDefault="00EF421F" w:rsidP="00127638">
      <w:pPr>
        <w:spacing w:line="240" w:lineRule="auto"/>
        <w:jc w:val="both"/>
        <w:rPr>
          <w:rFonts w:cs="Arial"/>
        </w:rPr>
      </w:pPr>
      <w:r>
        <w:rPr>
          <w:rFonts w:cs="Arial"/>
        </w:rPr>
        <w:t xml:space="preserve">Kot </w:t>
      </w:r>
      <w:r w:rsidR="003F4E72">
        <w:rPr>
          <w:rFonts w:cs="Arial"/>
        </w:rPr>
        <w:t xml:space="preserve">je bilo </w:t>
      </w:r>
      <w:r>
        <w:rPr>
          <w:rFonts w:cs="Arial"/>
        </w:rPr>
        <w:t>predstavljeno</w:t>
      </w:r>
      <w:r w:rsidR="00834B8F">
        <w:rPr>
          <w:rFonts w:cs="Arial"/>
        </w:rPr>
        <w:t xml:space="preserve"> </w:t>
      </w:r>
      <w:r w:rsidR="00255F9B">
        <w:rPr>
          <w:rFonts w:cs="Arial"/>
        </w:rPr>
        <w:t>pri</w:t>
      </w:r>
      <w:r w:rsidR="00834B8F">
        <w:rPr>
          <w:rFonts w:cs="Arial"/>
        </w:rPr>
        <w:t xml:space="preserve"> </w:t>
      </w:r>
      <w:r w:rsidR="00941FA4">
        <w:rPr>
          <w:rFonts w:cs="Arial"/>
        </w:rPr>
        <w:t>prejšnjem</w:t>
      </w:r>
      <w:r w:rsidR="003F4E72">
        <w:rPr>
          <w:rFonts w:cs="Arial"/>
        </w:rPr>
        <w:t xml:space="preserve"> </w:t>
      </w:r>
      <w:proofErr w:type="spellStart"/>
      <w:r w:rsidR="003F4E72">
        <w:rPr>
          <w:rFonts w:cs="Arial"/>
        </w:rPr>
        <w:t>evalvacijskem</w:t>
      </w:r>
      <w:proofErr w:type="spellEnd"/>
      <w:r w:rsidR="003F4E72">
        <w:rPr>
          <w:rFonts w:cs="Arial"/>
        </w:rPr>
        <w:t xml:space="preserve"> vprašanju</w:t>
      </w:r>
      <w:r w:rsidR="00834B8F">
        <w:rPr>
          <w:rFonts w:cs="Arial"/>
        </w:rPr>
        <w:t xml:space="preserve">, se Slovenija aktivno vključuje v izvajanje aktivnosti, ki potekajo pod okriljem mednarodnih donatorskih organizacij oz. skupnosti, kot so </w:t>
      </w:r>
      <w:r w:rsidR="003E54E4">
        <w:rPr>
          <w:rFonts w:cs="Arial"/>
        </w:rPr>
        <w:t xml:space="preserve">EU, OECD, DAC, </w:t>
      </w:r>
      <w:r w:rsidR="00834B8F">
        <w:rPr>
          <w:rFonts w:cs="Arial"/>
        </w:rPr>
        <w:t xml:space="preserve">Svetovna banka, EBRD, EIB </w:t>
      </w:r>
      <w:r w:rsidR="00871927">
        <w:rPr>
          <w:rFonts w:cs="Arial"/>
        </w:rPr>
        <w:t>in tako dalje</w:t>
      </w:r>
      <w:r w:rsidR="002D5383">
        <w:rPr>
          <w:rFonts w:cs="Arial"/>
        </w:rPr>
        <w:t>.</w:t>
      </w:r>
      <w:r w:rsidR="00834B8F">
        <w:rPr>
          <w:rFonts w:cs="Arial"/>
        </w:rPr>
        <w:t xml:space="preserve"> Preko sodelovanja </w:t>
      </w:r>
      <w:r w:rsidR="002C68A4">
        <w:rPr>
          <w:rFonts w:cs="Arial"/>
        </w:rPr>
        <w:t>z</w:t>
      </w:r>
      <w:r w:rsidR="00593CA4">
        <w:rPr>
          <w:rFonts w:cs="Arial"/>
        </w:rPr>
        <w:t xml:space="preserve"> odbori</w:t>
      </w:r>
      <w:r w:rsidR="00593CA4" w:rsidDel="004C2D9A">
        <w:rPr>
          <w:rFonts w:cs="Arial"/>
        </w:rPr>
        <w:t xml:space="preserve"> </w:t>
      </w:r>
      <w:r w:rsidR="00593CA4">
        <w:rPr>
          <w:rFonts w:cs="Arial"/>
        </w:rPr>
        <w:t xml:space="preserve">predstavniki </w:t>
      </w:r>
      <w:r w:rsidR="002D5383">
        <w:rPr>
          <w:rFonts w:cs="Arial"/>
        </w:rPr>
        <w:t xml:space="preserve">MZEZ, </w:t>
      </w:r>
      <w:r w:rsidR="00593CA4">
        <w:rPr>
          <w:rFonts w:cs="Arial"/>
        </w:rPr>
        <w:t xml:space="preserve">Ministrstva za finance (in morebitni </w:t>
      </w:r>
      <w:r w:rsidR="004545A6">
        <w:rPr>
          <w:rFonts w:cs="Arial"/>
        </w:rPr>
        <w:t xml:space="preserve">drugi </w:t>
      </w:r>
      <w:r w:rsidR="00593CA4">
        <w:rPr>
          <w:rFonts w:cs="Arial"/>
        </w:rPr>
        <w:t xml:space="preserve">predstavniki Slovenije) prenašajo nacionalne strateške usmeritve na področju </w:t>
      </w:r>
      <w:r w:rsidR="009539DE">
        <w:rPr>
          <w:rFonts w:cs="Arial"/>
        </w:rPr>
        <w:t>MRSHP</w:t>
      </w:r>
      <w:r w:rsidR="00A20E18">
        <w:rPr>
          <w:rFonts w:cs="Arial"/>
        </w:rPr>
        <w:t xml:space="preserve"> v mednarodno okolje oz. jih usklajujejo</w:t>
      </w:r>
      <w:r w:rsidR="00593CA4">
        <w:rPr>
          <w:rFonts w:cs="Arial"/>
        </w:rPr>
        <w:t xml:space="preserve"> s tistimi, ki jih imajo opredeljene mednarodne donatorske organizacije.</w:t>
      </w:r>
      <w:r w:rsidR="0022463B">
        <w:rPr>
          <w:rFonts w:cs="Arial"/>
        </w:rPr>
        <w:t xml:space="preserve"> Kljub temu je </w:t>
      </w:r>
      <w:r w:rsidR="00BD56B7">
        <w:rPr>
          <w:rFonts w:cs="Arial"/>
        </w:rPr>
        <w:t xml:space="preserve">treba </w:t>
      </w:r>
      <w:r w:rsidR="0022463B">
        <w:rPr>
          <w:rFonts w:cs="Arial"/>
        </w:rPr>
        <w:t>upoštevati, da je Slovenija le ena izmed (manjših) članic mednarodnih donatorskih organizacij, zato</w:t>
      </w:r>
      <w:r w:rsidR="005D7A16">
        <w:rPr>
          <w:rFonts w:cs="Arial"/>
        </w:rPr>
        <w:t xml:space="preserve"> so</w:t>
      </w:r>
      <w:r w:rsidR="00F14997">
        <w:rPr>
          <w:rFonts w:cs="Arial"/>
        </w:rPr>
        <w:t xml:space="preserve"> </w:t>
      </w:r>
      <w:r w:rsidR="001B1C71">
        <w:rPr>
          <w:rFonts w:cs="Arial"/>
        </w:rPr>
        <w:t xml:space="preserve">načeloma </w:t>
      </w:r>
      <w:r w:rsidR="00F14997">
        <w:rPr>
          <w:rFonts w:cs="Arial"/>
        </w:rPr>
        <w:t xml:space="preserve">možnosti za </w:t>
      </w:r>
      <w:r w:rsidR="00217D8D">
        <w:rPr>
          <w:rFonts w:cs="Arial"/>
        </w:rPr>
        <w:t xml:space="preserve">uveljavitev </w:t>
      </w:r>
      <w:r w:rsidR="00F14997">
        <w:rPr>
          <w:rFonts w:cs="Arial"/>
        </w:rPr>
        <w:t>oz. implementacijo »slovenske</w:t>
      </w:r>
      <w:r w:rsidR="002C68A4">
        <w:rPr>
          <w:rFonts w:cs="Arial"/>
        </w:rPr>
        <w:t>ga</w:t>
      </w:r>
      <w:r w:rsidR="00F14997">
        <w:rPr>
          <w:rFonts w:cs="Arial"/>
        </w:rPr>
        <w:t xml:space="preserve"> pogleda« manjše kot v primeru večjih držav članic, ki imajo </w:t>
      </w:r>
      <w:r w:rsidR="00F27729">
        <w:rPr>
          <w:rFonts w:cs="Arial"/>
        </w:rPr>
        <w:t>večjo (odločeval</w:t>
      </w:r>
      <w:r w:rsidR="00B003F0">
        <w:rPr>
          <w:rFonts w:cs="Arial"/>
        </w:rPr>
        <w:t>n</w:t>
      </w:r>
      <w:r w:rsidR="00F27729">
        <w:rPr>
          <w:rFonts w:cs="Arial"/>
        </w:rPr>
        <w:t>o) moč.</w:t>
      </w:r>
    </w:p>
    <w:p w14:paraId="29A2963B" w14:textId="77777777" w:rsidR="00AA3DD2" w:rsidRDefault="00AA3DD2" w:rsidP="00D603E5">
      <w:pPr>
        <w:spacing w:line="240" w:lineRule="auto"/>
        <w:jc w:val="both"/>
        <w:rPr>
          <w:rFonts w:cs="Arial"/>
        </w:rPr>
      </w:pPr>
    </w:p>
    <w:p w14:paraId="5D6A150C" w14:textId="247E70D7" w:rsidR="00AA3DD2" w:rsidRDefault="00EF421F" w:rsidP="00D603E5">
      <w:pPr>
        <w:spacing w:line="240" w:lineRule="auto"/>
        <w:jc w:val="both"/>
        <w:rPr>
          <w:rFonts w:cs="Arial"/>
        </w:rPr>
      </w:pPr>
      <w:r>
        <w:rPr>
          <w:rFonts w:cs="Arial"/>
        </w:rPr>
        <w:t>Na področju humanitarne pomoči Strategija MRSHP upošteva načela in cilje, ki sovpadajo s svetovno humanitarno agendo, ter se osredotoča na zaščito ranljivih skupin in učinkovito obravnavo kriznih situacij.</w:t>
      </w:r>
      <w:r w:rsidR="0090176D">
        <w:rPr>
          <w:rFonts w:cs="Arial"/>
        </w:rPr>
        <w:t xml:space="preserve"> Prav </w:t>
      </w:r>
      <w:r w:rsidR="00800DCC">
        <w:rPr>
          <w:rFonts w:cs="Arial"/>
        </w:rPr>
        <w:t xml:space="preserve">tako na področju razvojnega sodelovanja Strategija </w:t>
      </w:r>
      <w:r w:rsidR="00D55967">
        <w:rPr>
          <w:rFonts w:cs="Arial"/>
        </w:rPr>
        <w:t xml:space="preserve">MRSHP </w:t>
      </w:r>
      <w:r w:rsidR="00800DCC">
        <w:rPr>
          <w:rFonts w:cs="Arial"/>
        </w:rPr>
        <w:t xml:space="preserve">upošteva usmeritve in cilje v okviru širše mednarodne donatorske skupnosti. </w:t>
      </w:r>
      <w:r w:rsidR="0090176D">
        <w:rPr>
          <w:rFonts w:cs="Arial"/>
        </w:rPr>
        <w:t>Slovenija kot članica EU sledi evropskim smernicam</w:t>
      </w:r>
      <w:r w:rsidR="003E7C0B">
        <w:rPr>
          <w:rFonts w:cs="Arial"/>
        </w:rPr>
        <w:t xml:space="preserve"> ter ciljem</w:t>
      </w:r>
      <w:r w:rsidR="0090176D">
        <w:rPr>
          <w:rFonts w:cs="Arial"/>
        </w:rPr>
        <w:t xml:space="preserve"> za razvojno pomoč, </w:t>
      </w:r>
      <w:proofErr w:type="spellStart"/>
      <w:r w:rsidR="0090176D">
        <w:rPr>
          <w:rFonts w:cs="Arial"/>
        </w:rPr>
        <w:t>ki</w:t>
      </w:r>
      <w:r w:rsidR="00D91FC2">
        <w:rPr>
          <w:rFonts w:cs="Arial"/>
        </w:rPr>
        <w:t>ar</w:t>
      </w:r>
      <w:proofErr w:type="spellEnd"/>
      <w:r w:rsidR="00D91FC2">
        <w:rPr>
          <w:rFonts w:cs="Arial"/>
        </w:rPr>
        <w:t xml:space="preserve"> </w:t>
      </w:r>
      <w:r w:rsidR="0090176D">
        <w:rPr>
          <w:rFonts w:cs="Arial"/>
        </w:rPr>
        <w:t>vključuje skupno strategijo za učinkovito in usklajeno delovanje.</w:t>
      </w:r>
      <w:r w:rsidR="00BE6C2D">
        <w:rPr>
          <w:rFonts w:cs="Arial"/>
        </w:rPr>
        <w:t xml:space="preserve"> </w:t>
      </w:r>
      <w:r w:rsidR="00245360">
        <w:rPr>
          <w:rFonts w:cs="Arial"/>
        </w:rPr>
        <w:t>Nenazadnje se je Slovenija</w:t>
      </w:r>
      <w:r w:rsidR="00B71291">
        <w:rPr>
          <w:rFonts w:cs="Arial"/>
        </w:rPr>
        <w:t xml:space="preserve"> zavezala</w:t>
      </w:r>
      <w:r w:rsidR="00BE6C2D">
        <w:t>, da bo vlada RS sprejela akcijski načrt o postopnem povečevanju deleža bruto nacionalnega dohodka za uradno razvojno pomoč, v okviru katerega si bo prizadevala uresničiti zavezo, da do leta 2030 za uradno razvojno pomoč nameni 0,33 odstotka BND</w:t>
      </w:r>
      <w:r w:rsidR="001F40C1">
        <w:t>.</w:t>
      </w:r>
      <w:r w:rsidR="00A32D42">
        <w:t xml:space="preserve"> </w:t>
      </w:r>
    </w:p>
    <w:p w14:paraId="49B64F5E" w14:textId="77777777" w:rsidR="009C03F6" w:rsidRDefault="009C03F6" w:rsidP="00D603E5">
      <w:pPr>
        <w:spacing w:line="240" w:lineRule="auto"/>
        <w:jc w:val="both"/>
        <w:rPr>
          <w:rFonts w:cs="Arial"/>
        </w:rPr>
      </w:pPr>
    </w:p>
    <w:p w14:paraId="720F931A" w14:textId="3CEDAA28" w:rsidR="009C03F6" w:rsidRDefault="00B20D02" w:rsidP="00D603E5">
      <w:pPr>
        <w:spacing w:line="240" w:lineRule="auto"/>
        <w:jc w:val="both"/>
        <w:rPr>
          <w:rFonts w:cs="Arial"/>
        </w:rPr>
      </w:pPr>
      <w:r>
        <w:rPr>
          <w:rFonts w:cs="Arial"/>
        </w:rPr>
        <w:t>P</w:t>
      </w:r>
      <w:r w:rsidR="00177EF6">
        <w:rPr>
          <w:rFonts w:cs="Arial"/>
        </w:rPr>
        <w:t xml:space="preserve">oleg zgoraj naštetega </w:t>
      </w:r>
      <w:r w:rsidR="00EF421F">
        <w:rPr>
          <w:rFonts w:cs="Arial"/>
        </w:rPr>
        <w:t xml:space="preserve">Strategija MRSHP </w:t>
      </w:r>
      <w:r w:rsidR="008C3D10">
        <w:rPr>
          <w:rFonts w:cs="Arial"/>
        </w:rPr>
        <w:t xml:space="preserve">upošteva krovne mednarodne dokumente </w:t>
      </w:r>
      <w:r w:rsidR="004C55CB">
        <w:rPr>
          <w:rFonts w:cs="Arial"/>
        </w:rPr>
        <w:t xml:space="preserve">s </w:t>
      </w:r>
      <w:r w:rsidR="008C3D10">
        <w:rPr>
          <w:rFonts w:cs="Arial"/>
        </w:rPr>
        <w:t>področja MRSHP</w:t>
      </w:r>
      <w:r w:rsidR="00A7765B">
        <w:rPr>
          <w:rFonts w:cs="Arial"/>
        </w:rPr>
        <w:t>.</w:t>
      </w:r>
    </w:p>
    <w:p w14:paraId="5A8B30FF" w14:textId="6378F696" w:rsidR="00B56499" w:rsidRDefault="00EF421F" w:rsidP="00D603E5">
      <w:pPr>
        <w:spacing w:line="240" w:lineRule="auto"/>
        <w:jc w:val="both"/>
      </w:pPr>
      <w:r>
        <w:rPr>
          <w:rFonts w:cs="Arial"/>
        </w:rPr>
        <w:lastRenderedPageBreak/>
        <w:t>Analiza</w:t>
      </w:r>
      <w:r w:rsidR="0010602C">
        <w:rPr>
          <w:rFonts w:cs="Arial"/>
        </w:rPr>
        <w:t xml:space="preserve"> tega</w:t>
      </w:r>
      <w:r w:rsidR="004C55CB">
        <w:rPr>
          <w:rFonts w:cs="Arial"/>
        </w:rPr>
        <w:t>,</w:t>
      </w:r>
      <w:r>
        <w:rPr>
          <w:rFonts w:cs="Arial"/>
        </w:rPr>
        <w:t xml:space="preserve"> kako Strategija </w:t>
      </w:r>
      <w:r w:rsidR="004C55CB">
        <w:rPr>
          <w:rFonts w:cs="Arial"/>
        </w:rPr>
        <w:t xml:space="preserve">MRSHP </w:t>
      </w:r>
      <w:r>
        <w:rPr>
          <w:rFonts w:cs="Arial"/>
        </w:rPr>
        <w:t xml:space="preserve">upošteva Agendo 2030, </w:t>
      </w:r>
      <w:r w:rsidR="00050F94">
        <w:t xml:space="preserve">je bila opravljena pri </w:t>
      </w:r>
      <w:proofErr w:type="spellStart"/>
      <w:r w:rsidR="00050F94">
        <w:t>evalvacijskem</w:t>
      </w:r>
      <w:proofErr w:type="spellEnd"/>
      <w:r w:rsidR="00050F94">
        <w:t xml:space="preserve"> vprašanju 1.2, </w:t>
      </w:r>
      <w:r w:rsidR="00E41A47">
        <w:rPr>
          <w:rFonts w:cs="Arial"/>
        </w:rPr>
        <w:t xml:space="preserve">pri čemer </w:t>
      </w:r>
      <w:r w:rsidR="00050F94">
        <w:rPr>
          <w:rFonts w:cs="Arial"/>
        </w:rPr>
        <w:t xml:space="preserve">lahko ponovimo, da </w:t>
      </w:r>
      <w:r>
        <w:t>Strategija MRSHP vključuje pet ciljev trajnostnega razvoja</w:t>
      </w:r>
      <w:r>
        <w:rPr>
          <w:rStyle w:val="FootnoteReference"/>
        </w:rPr>
        <w:footnoteReference w:id="45"/>
      </w:r>
      <w:r>
        <w:t>, k</w:t>
      </w:r>
      <w:r w:rsidR="00EE1263">
        <w:t>ot so</w:t>
      </w:r>
      <w:r>
        <w:t xml:space="preserve"> jih v Agendi 2030 opredeli</w:t>
      </w:r>
      <w:r w:rsidR="00EE1263">
        <w:t>li</w:t>
      </w:r>
      <w:r>
        <w:t xml:space="preserve"> Združeni narodi (OZN). </w:t>
      </w:r>
    </w:p>
    <w:p w14:paraId="2B310E85" w14:textId="77777777" w:rsidR="00EE1263" w:rsidRDefault="00EE1263" w:rsidP="00E21594">
      <w:pPr>
        <w:spacing w:line="240" w:lineRule="auto"/>
        <w:jc w:val="both"/>
      </w:pPr>
    </w:p>
    <w:p w14:paraId="28E39DD9" w14:textId="46FCEC52" w:rsidR="00E21594" w:rsidRDefault="00EF421F" w:rsidP="00E21594">
      <w:pPr>
        <w:spacing w:line="240" w:lineRule="auto"/>
        <w:jc w:val="both"/>
      </w:pPr>
      <w:r>
        <w:t xml:space="preserve">Strategija </w:t>
      </w:r>
      <w:r w:rsidR="00EE1263">
        <w:rPr>
          <w:rFonts w:cs="Arial"/>
        </w:rPr>
        <w:t xml:space="preserve">MRSHP </w:t>
      </w:r>
      <w:r>
        <w:t xml:space="preserve">prav tako upošteva direktive iz Evropskega soglasja o razvoju, </w:t>
      </w:r>
      <w:r w:rsidR="00717C9D">
        <w:t xml:space="preserve">kar </w:t>
      </w:r>
      <w:r>
        <w:t>vključuje skupno zavezo vseh institucij in</w:t>
      </w:r>
      <w:r w:rsidR="00731764">
        <w:t xml:space="preserve"> držav članic EU</w:t>
      </w:r>
      <w:r w:rsidR="005E6D7A">
        <w:t xml:space="preserve"> k podpori partnerskim državam pri izvajanju ciljev trajnostnega razvoja</w:t>
      </w:r>
      <w:r w:rsidR="00E74B8F">
        <w:t xml:space="preserve">. </w:t>
      </w:r>
      <w:r>
        <w:t xml:space="preserve">Strategija </w:t>
      </w:r>
      <w:r w:rsidR="00FF0FC2">
        <w:t xml:space="preserve">MRSHP </w:t>
      </w:r>
      <w:r>
        <w:t>opredeljuje dva sklopa prednostnih vsebinskih področij:</w:t>
      </w:r>
    </w:p>
    <w:p w14:paraId="3F2B674C" w14:textId="5D72E165" w:rsidR="00E21594" w:rsidRDefault="00BC1DC5" w:rsidP="00885562">
      <w:pPr>
        <w:pStyle w:val="ListParagraph"/>
        <w:numPr>
          <w:ilvl w:val="1"/>
          <w:numId w:val="71"/>
        </w:numPr>
        <w:spacing w:line="240" w:lineRule="auto"/>
        <w:jc w:val="both"/>
      </w:pPr>
      <w:r>
        <w:t>p</w:t>
      </w:r>
      <w:r w:rsidR="00EF421F">
        <w:t>roduktivna zaposlenost, dostojno delo ter miroljubne in vključujoče družbe</w:t>
      </w:r>
      <w:r>
        <w:t xml:space="preserve"> ter</w:t>
      </w:r>
    </w:p>
    <w:p w14:paraId="7F26A3CD" w14:textId="2AC11F8B" w:rsidR="00E21594" w:rsidRDefault="00BC1DC5" w:rsidP="00885562">
      <w:pPr>
        <w:pStyle w:val="ListParagraph"/>
        <w:numPr>
          <w:ilvl w:val="1"/>
          <w:numId w:val="71"/>
        </w:numPr>
        <w:spacing w:line="240" w:lineRule="auto"/>
        <w:jc w:val="both"/>
      </w:pPr>
      <w:r>
        <w:t>t</w:t>
      </w:r>
      <w:r w:rsidR="00EF421F">
        <w:t>rajnostno gospodarjenje z naravnimi viri in boj proti podnebnim spremembam,</w:t>
      </w:r>
    </w:p>
    <w:p w14:paraId="0866DD79" w14:textId="3D770621" w:rsidR="00683830" w:rsidRDefault="00EF421F" w:rsidP="00E21594">
      <w:pPr>
        <w:spacing w:line="240" w:lineRule="auto"/>
        <w:jc w:val="both"/>
        <w:rPr>
          <w:rFonts w:cs="Arial"/>
        </w:rPr>
      </w:pPr>
      <w:r>
        <w:t>pod katerega sodijo štir</w:t>
      </w:r>
      <w:r w:rsidR="00BC1DC5">
        <w:t>je</w:t>
      </w:r>
      <w:r>
        <w:t xml:space="preserve"> cilji trajnostnega razvoja. </w:t>
      </w:r>
      <w:r w:rsidR="00886BA4">
        <w:t xml:space="preserve">S tem </w:t>
      </w:r>
      <w:r>
        <w:t xml:space="preserve">Strategija </w:t>
      </w:r>
      <w:r w:rsidR="00870495">
        <w:t xml:space="preserve">MRSHP </w:t>
      </w:r>
      <w:r w:rsidR="00737704">
        <w:t xml:space="preserve">in izvedeni projekti v okviru MRSHP </w:t>
      </w:r>
      <w:r w:rsidR="00886BA4">
        <w:t xml:space="preserve">neposredno </w:t>
      </w:r>
      <w:r>
        <w:t>podpira</w:t>
      </w:r>
      <w:r w:rsidR="00737704">
        <w:t>jo</w:t>
      </w:r>
      <w:r>
        <w:t xml:space="preserve"> partnerske države pri izvajanju ciljev tra</w:t>
      </w:r>
      <w:r w:rsidR="00886BA4">
        <w:t>jnostnega razvoja.</w:t>
      </w:r>
    </w:p>
    <w:p w14:paraId="6D4B10F1" w14:textId="77777777" w:rsidR="008C3D10" w:rsidRDefault="008C3D10" w:rsidP="00D603E5">
      <w:pPr>
        <w:spacing w:line="240" w:lineRule="auto"/>
        <w:jc w:val="both"/>
        <w:rPr>
          <w:rFonts w:cs="Arial"/>
        </w:rPr>
      </w:pPr>
    </w:p>
    <w:p w14:paraId="73D5F146" w14:textId="057C024F" w:rsidR="00A7765B" w:rsidRDefault="00EF421F" w:rsidP="00D603E5">
      <w:pPr>
        <w:spacing w:line="240" w:lineRule="auto"/>
        <w:jc w:val="both"/>
        <w:rPr>
          <w:rFonts w:cs="Arial"/>
        </w:rPr>
      </w:pPr>
      <w:r>
        <w:rPr>
          <w:rFonts w:cs="Arial"/>
        </w:rPr>
        <w:t xml:space="preserve">Strategija </w:t>
      </w:r>
      <w:r w:rsidR="00302875">
        <w:rPr>
          <w:rFonts w:cs="Arial"/>
        </w:rPr>
        <w:t xml:space="preserve">MRSHP </w:t>
      </w:r>
      <w:r w:rsidR="00733000">
        <w:rPr>
          <w:rFonts w:cs="Arial"/>
        </w:rPr>
        <w:t>na več načinov</w:t>
      </w:r>
      <w:r>
        <w:rPr>
          <w:rFonts w:cs="Arial"/>
        </w:rPr>
        <w:t xml:space="preserve"> </w:t>
      </w:r>
      <w:r w:rsidR="00F636DF">
        <w:rPr>
          <w:rFonts w:cs="Arial"/>
        </w:rPr>
        <w:t xml:space="preserve">posredno </w:t>
      </w:r>
      <w:r>
        <w:rPr>
          <w:rFonts w:cs="Arial"/>
        </w:rPr>
        <w:t xml:space="preserve">upošteva tudi </w:t>
      </w:r>
      <w:r w:rsidR="006A1F97">
        <w:rPr>
          <w:rFonts w:cs="Arial"/>
        </w:rPr>
        <w:t xml:space="preserve">usmeritve iz </w:t>
      </w:r>
      <w:r>
        <w:rPr>
          <w:rFonts w:cs="Arial"/>
        </w:rPr>
        <w:t>Evropsk</w:t>
      </w:r>
      <w:r w:rsidR="006A1F97">
        <w:rPr>
          <w:rFonts w:cs="Arial"/>
        </w:rPr>
        <w:t>ega</w:t>
      </w:r>
      <w:r>
        <w:rPr>
          <w:rFonts w:cs="Arial"/>
        </w:rPr>
        <w:t xml:space="preserve"> zelen</w:t>
      </w:r>
      <w:r w:rsidR="006A1F97">
        <w:rPr>
          <w:rFonts w:cs="Arial"/>
        </w:rPr>
        <w:t>ega</w:t>
      </w:r>
      <w:r>
        <w:rPr>
          <w:rFonts w:cs="Arial"/>
        </w:rPr>
        <w:t xml:space="preserve"> dogovor</w:t>
      </w:r>
      <w:r w:rsidR="006A1F97">
        <w:rPr>
          <w:rFonts w:cs="Arial"/>
        </w:rPr>
        <w:t>a</w:t>
      </w:r>
      <w:r>
        <w:rPr>
          <w:rFonts w:cs="Arial"/>
        </w:rPr>
        <w:t>, katerega cilj je ustvariti čistejšo, bolj zdravo in podnebno nevtralno Evropo s preoblikovanjem načina proizvodnje in potrošnje.</w:t>
      </w:r>
      <w:r w:rsidR="00733000">
        <w:rPr>
          <w:rFonts w:cs="Arial"/>
        </w:rPr>
        <w:t xml:space="preserve"> </w:t>
      </w:r>
      <w:r w:rsidR="00F66778">
        <w:rPr>
          <w:rFonts w:cs="Arial"/>
        </w:rPr>
        <w:t>Nekateri izmed ciljev</w:t>
      </w:r>
      <w:r w:rsidR="00733000">
        <w:rPr>
          <w:rFonts w:cs="Arial"/>
        </w:rPr>
        <w:t xml:space="preserve"> znotraj Strategije, ki</w:t>
      </w:r>
      <w:r w:rsidR="00F66778">
        <w:rPr>
          <w:rFonts w:cs="Arial"/>
        </w:rPr>
        <w:t xml:space="preserve"> </w:t>
      </w:r>
      <w:r w:rsidR="0054350D">
        <w:rPr>
          <w:rFonts w:cs="Arial"/>
        </w:rPr>
        <w:t>spodbujajo</w:t>
      </w:r>
      <w:r w:rsidR="00F66778">
        <w:rPr>
          <w:rFonts w:cs="Arial"/>
        </w:rPr>
        <w:t xml:space="preserve"> Evropski zeleni dogovor</w:t>
      </w:r>
      <w:r w:rsidR="00302875">
        <w:rPr>
          <w:rFonts w:cs="Arial"/>
        </w:rPr>
        <w:t>,</w:t>
      </w:r>
      <w:r w:rsidR="00F66778">
        <w:rPr>
          <w:rFonts w:cs="Arial"/>
        </w:rPr>
        <w:t xml:space="preserve"> so</w:t>
      </w:r>
      <w:r w:rsidR="0054350D">
        <w:rPr>
          <w:rFonts w:cs="Arial"/>
        </w:rPr>
        <w:t xml:space="preserve"> </w:t>
      </w:r>
      <w:r w:rsidR="002D25E9">
        <w:rPr>
          <w:rFonts w:cs="Arial"/>
        </w:rPr>
        <w:t>zavzemanje</w:t>
      </w:r>
      <w:r w:rsidR="00931C64">
        <w:rPr>
          <w:rFonts w:cs="Arial"/>
        </w:rPr>
        <w:t xml:space="preserve"> za</w:t>
      </w:r>
      <w:r w:rsidR="0054350D">
        <w:rPr>
          <w:rFonts w:cs="Arial"/>
        </w:rPr>
        <w:t xml:space="preserve"> trajnostn</w:t>
      </w:r>
      <w:r w:rsidR="00931C64">
        <w:rPr>
          <w:rFonts w:cs="Arial"/>
        </w:rPr>
        <w:t>o</w:t>
      </w:r>
      <w:r w:rsidR="0054350D">
        <w:rPr>
          <w:rFonts w:cs="Arial"/>
        </w:rPr>
        <w:t xml:space="preserve"> </w:t>
      </w:r>
      <w:r w:rsidR="00931C64">
        <w:rPr>
          <w:rFonts w:cs="Arial"/>
        </w:rPr>
        <w:t>gospodarjenje z naravnimi viri in njihova učinkovita poraba</w:t>
      </w:r>
      <w:r w:rsidR="00DC57CD">
        <w:rPr>
          <w:rFonts w:cs="Arial"/>
        </w:rPr>
        <w:t xml:space="preserve">, predvsem s podporo prehodu v </w:t>
      </w:r>
      <w:proofErr w:type="spellStart"/>
      <w:r w:rsidR="00DC57CD">
        <w:rPr>
          <w:rFonts w:cs="Arial"/>
        </w:rPr>
        <w:t>t.i</w:t>
      </w:r>
      <w:proofErr w:type="spellEnd"/>
      <w:r w:rsidR="00DC57CD">
        <w:rPr>
          <w:rFonts w:cs="Arial"/>
        </w:rPr>
        <w:t>. krožno gospodarstvo</w:t>
      </w:r>
      <w:r w:rsidR="00302875">
        <w:rPr>
          <w:rFonts w:cs="Arial"/>
        </w:rPr>
        <w:t>,</w:t>
      </w:r>
      <w:r w:rsidR="00DC57CD">
        <w:rPr>
          <w:rFonts w:cs="Arial"/>
        </w:rPr>
        <w:t xml:space="preserve"> in nenazadnje pomoč dejavnostim za zmanjševanje izpustov toplogrednih plinov in prilagajanje podnebnim spremembam v partnerskih državah.</w:t>
      </w:r>
    </w:p>
    <w:p w14:paraId="49B93555" w14:textId="77777777" w:rsidR="00302875" w:rsidRDefault="00302875" w:rsidP="00807F6F">
      <w:pPr>
        <w:spacing w:line="240" w:lineRule="auto"/>
        <w:jc w:val="both"/>
        <w:rPr>
          <w:rFonts w:cs="Arial"/>
        </w:rPr>
      </w:pPr>
    </w:p>
    <w:p w14:paraId="7195F0DB" w14:textId="681A683A" w:rsidR="00807F6F" w:rsidRDefault="00EF421F" w:rsidP="00807F6F">
      <w:pPr>
        <w:spacing w:line="240" w:lineRule="auto"/>
        <w:jc w:val="both"/>
        <w:rPr>
          <w:rFonts w:cs="Arial"/>
        </w:rPr>
      </w:pPr>
      <w:r>
        <w:rPr>
          <w:rFonts w:cs="Arial"/>
        </w:rPr>
        <w:t xml:space="preserve">Strategija </w:t>
      </w:r>
      <w:r w:rsidR="00302875">
        <w:rPr>
          <w:rFonts w:cs="Arial"/>
        </w:rPr>
        <w:t xml:space="preserve">MRSHP </w:t>
      </w:r>
      <w:r w:rsidR="00E30B9D">
        <w:rPr>
          <w:rFonts w:cs="Arial"/>
        </w:rPr>
        <w:t xml:space="preserve">posredno </w:t>
      </w:r>
      <w:r>
        <w:rPr>
          <w:rFonts w:cs="Arial"/>
        </w:rPr>
        <w:t>upošteva</w:t>
      </w:r>
      <w:r w:rsidR="001A165C">
        <w:rPr>
          <w:rFonts w:cs="Arial"/>
        </w:rPr>
        <w:t xml:space="preserve"> tudi</w:t>
      </w:r>
      <w:r w:rsidR="00E30B9D">
        <w:rPr>
          <w:rFonts w:cs="Arial"/>
        </w:rPr>
        <w:t xml:space="preserve"> načela OECD. V Strategiji je jasno poudarjeno, da bo Slovenija krepila učinkovitosti MRSHP</w:t>
      </w:r>
      <w:r>
        <w:rPr>
          <w:rFonts w:cs="Arial"/>
        </w:rPr>
        <w:t xml:space="preserve"> v skladu s temeljnimi načeli OECD, na primer prizadevanja za </w:t>
      </w:r>
      <w:r w:rsidR="00302875">
        <w:rPr>
          <w:rFonts w:cs="Arial"/>
        </w:rPr>
        <w:t>(</w:t>
      </w:r>
      <w:r>
        <w:rPr>
          <w:rFonts w:cs="Arial"/>
        </w:rPr>
        <w:t xml:space="preserve">i) lastništvo partnerskih držav, </w:t>
      </w:r>
      <w:r w:rsidR="00302875">
        <w:rPr>
          <w:rFonts w:cs="Arial"/>
        </w:rPr>
        <w:t>(</w:t>
      </w:r>
      <w:r>
        <w:rPr>
          <w:rFonts w:cs="Arial"/>
        </w:rPr>
        <w:t>ii)</w:t>
      </w:r>
      <w:r w:rsidR="007F6B47">
        <w:rPr>
          <w:rFonts w:cs="Arial"/>
        </w:rPr>
        <w:t xml:space="preserve"> vključujoča partnerstva, pri čemer bo podpirala medsebojni </w:t>
      </w:r>
      <w:r w:rsidR="00DA0207">
        <w:rPr>
          <w:rFonts w:cs="Arial"/>
        </w:rPr>
        <w:t>prenos</w:t>
      </w:r>
      <w:r w:rsidR="007F6B47">
        <w:rPr>
          <w:rFonts w:cs="Arial"/>
        </w:rPr>
        <w:t xml:space="preserve"> znanj</w:t>
      </w:r>
      <w:r w:rsidR="00DA0207">
        <w:rPr>
          <w:rFonts w:cs="Arial"/>
        </w:rPr>
        <w:t>a</w:t>
      </w:r>
      <w:r w:rsidR="007F6B47">
        <w:rPr>
          <w:rFonts w:cs="Arial"/>
        </w:rPr>
        <w:t xml:space="preserve"> in komplementarne vloge vseh deležnikov, </w:t>
      </w:r>
      <w:r w:rsidR="00302875">
        <w:rPr>
          <w:rFonts w:cs="Arial"/>
        </w:rPr>
        <w:t>(</w:t>
      </w:r>
      <w:r w:rsidR="007F6B47">
        <w:rPr>
          <w:rFonts w:cs="Arial"/>
        </w:rPr>
        <w:t xml:space="preserve">iii) doseganje dolgoročnih učinkov in osredotočenost na rezultate ter </w:t>
      </w:r>
      <w:r w:rsidR="00302875">
        <w:rPr>
          <w:rFonts w:cs="Arial"/>
        </w:rPr>
        <w:t>(</w:t>
      </w:r>
      <w:r w:rsidR="007F6B47">
        <w:rPr>
          <w:rFonts w:cs="Arial"/>
        </w:rPr>
        <w:t>iv) transparentnost in odgovornost za razvojno sodelovanje.</w:t>
      </w:r>
      <w:r w:rsidR="00205E74">
        <w:rPr>
          <w:rFonts w:cs="Arial"/>
        </w:rPr>
        <w:t xml:space="preserve"> </w:t>
      </w:r>
    </w:p>
    <w:p w14:paraId="46739C3C" w14:textId="77777777" w:rsidR="00302875" w:rsidRDefault="00302875" w:rsidP="00807F6F">
      <w:pPr>
        <w:spacing w:line="240" w:lineRule="auto"/>
        <w:jc w:val="both"/>
        <w:rPr>
          <w:rFonts w:cs="Arial"/>
        </w:rPr>
      </w:pPr>
    </w:p>
    <w:p w14:paraId="2045E717" w14:textId="187F4DE2" w:rsidR="00E94FE2" w:rsidRDefault="00EF421F" w:rsidP="00807F6F">
      <w:pPr>
        <w:spacing w:line="240" w:lineRule="auto"/>
        <w:jc w:val="both"/>
        <w:rPr>
          <w:rFonts w:cs="Arial"/>
        </w:rPr>
      </w:pPr>
      <w:r>
        <w:rPr>
          <w:rFonts w:cs="Arial"/>
        </w:rPr>
        <w:t xml:space="preserve">Strategija </w:t>
      </w:r>
      <w:r w:rsidR="00302875">
        <w:rPr>
          <w:rFonts w:cs="Arial"/>
        </w:rPr>
        <w:t xml:space="preserve">MRSHP </w:t>
      </w:r>
      <w:r>
        <w:rPr>
          <w:rFonts w:cs="Arial"/>
        </w:rPr>
        <w:t>upošteva tudi mednarodno zavezo Akcijske agende iz Adis Abebe.</w:t>
      </w:r>
      <w:r w:rsidR="00365CB2">
        <w:rPr>
          <w:rFonts w:cs="Arial"/>
        </w:rPr>
        <w:t xml:space="preserve"> Strategija </w:t>
      </w:r>
      <w:r w:rsidR="00870495">
        <w:rPr>
          <w:rFonts w:cs="Arial"/>
        </w:rPr>
        <w:t xml:space="preserve">MRSHP </w:t>
      </w:r>
      <w:r w:rsidR="00365CB2">
        <w:rPr>
          <w:rFonts w:cs="Arial"/>
        </w:rPr>
        <w:t xml:space="preserve">navaja, da si bo Slovenija kot članica Davčne pobude iz </w:t>
      </w:r>
      <w:proofErr w:type="spellStart"/>
      <w:r w:rsidR="00365CB2">
        <w:rPr>
          <w:rFonts w:cs="Arial"/>
        </w:rPr>
        <w:t>Adisa</w:t>
      </w:r>
      <w:proofErr w:type="spellEnd"/>
      <w:r w:rsidR="00365CB2">
        <w:rPr>
          <w:rFonts w:cs="Arial"/>
        </w:rPr>
        <w:t xml:space="preserve">, v kateri ima CEF status opazovalca, prizadevala za </w:t>
      </w:r>
      <w:r w:rsidR="003666CE">
        <w:rPr>
          <w:rFonts w:cs="Arial"/>
        </w:rPr>
        <w:t>nadaljnjo</w:t>
      </w:r>
      <w:r w:rsidR="00365CB2">
        <w:rPr>
          <w:rFonts w:cs="Arial"/>
        </w:rPr>
        <w:t xml:space="preserve"> krepitev vsebin CEF v podporo mobilizaciji domačih </w:t>
      </w:r>
      <w:r w:rsidR="003666CE">
        <w:rPr>
          <w:rFonts w:cs="Arial"/>
        </w:rPr>
        <w:t>virov</w:t>
      </w:r>
      <w:r w:rsidR="00365CB2">
        <w:rPr>
          <w:rFonts w:cs="Arial"/>
        </w:rPr>
        <w:t xml:space="preserve"> partnerskih držav</w:t>
      </w:r>
      <w:r w:rsidR="00177EF6">
        <w:rPr>
          <w:rFonts w:cs="Arial"/>
        </w:rPr>
        <w:t>. Podpiralo se bo postopno širitev delovanja CEF na prednostna območja, kjer je omenjeno problematika najbolj izrazita – predvsem v Podsaharsko Afriko.</w:t>
      </w:r>
    </w:p>
    <w:p w14:paraId="34BF15A1" w14:textId="77777777" w:rsidR="00A211E0" w:rsidRDefault="00A211E0" w:rsidP="00807F6F">
      <w:pPr>
        <w:spacing w:line="240" w:lineRule="auto"/>
        <w:jc w:val="both"/>
        <w:rPr>
          <w:rFonts w:cs="Arial"/>
        </w:rPr>
      </w:pPr>
    </w:p>
    <w:p w14:paraId="21AD84C7" w14:textId="77777777" w:rsidR="00A211E0" w:rsidRDefault="00EF421F" w:rsidP="00A211E0">
      <w:pPr>
        <w:pBdr>
          <w:top w:val="single" w:sz="4" w:space="1" w:color="auto"/>
          <w:left w:val="single" w:sz="4" w:space="4" w:color="auto"/>
          <w:bottom w:val="single" w:sz="4" w:space="1" w:color="auto"/>
          <w:right w:val="single" w:sz="4" w:space="4" w:color="auto"/>
        </w:pBdr>
        <w:shd w:val="clear" w:color="auto" w:fill="D0ECDB"/>
        <w:spacing w:line="240" w:lineRule="auto"/>
        <w:jc w:val="both"/>
        <w:rPr>
          <w:rFonts w:cs="Arial"/>
          <w:i/>
          <w:szCs w:val="20"/>
        </w:rPr>
      </w:pPr>
      <w:r w:rsidRPr="008401DD">
        <w:rPr>
          <w:rFonts w:cs="Arial"/>
          <w:i/>
          <w:szCs w:val="20"/>
          <w:u w:val="single"/>
        </w:rPr>
        <w:t xml:space="preserve">Priporočilo </w:t>
      </w:r>
      <w:r>
        <w:rPr>
          <w:rFonts w:cs="Arial"/>
          <w:i/>
          <w:szCs w:val="20"/>
          <w:u w:val="single"/>
        </w:rPr>
        <w:t>2.2</w:t>
      </w:r>
      <w:r w:rsidRPr="008401DD">
        <w:rPr>
          <w:rFonts w:cs="Arial"/>
          <w:i/>
          <w:szCs w:val="20"/>
          <w:u w:val="single"/>
        </w:rPr>
        <w:t>.:</w:t>
      </w:r>
      <w:r w:rsidRPr="008401DD">
        <w:rPr>
          <w:rFonts w:cs="Arial"/>
          <w:i/>
          <w:szCs w:val="20"/>
        </w:rPr>
        <w:t xml:space="preserve"> </w:t>
      </w:r>
    </w:p>
    <w:p w14:paraId="18CB7E1E" w14:textId="46F32333" w:rsidR="00A211E0" w:rsidRPr="001B3628" w:rsidRDefault="00EF421F" w:rsidP="00A211E0">
      <w:pPr>
        <w:pBdr>
          <w:top w:val="single" w:sz="4" w:space="1" w:color="auto"/>
          <w:left w:val="single" w:sz="4" w:space="4" w:color="auto"/>
          <w:bottom w:val="single" w:sz="4" w:space="1" w:color="auto"/>
          <w:right w:val="single" w:sz="4" w:space="4" w:color="auto"/>
        </w:pBdr>
        <w:shd w:val="clear" w:color="auto" w:fill="D0ECDB"/>
        <w:spacing w:line="240" w:lineRule="auto"/>
        <w:jc w:val="both"/>
        <w:rPr>
          <w:rFonts w:cs="Arial"/>
          <w:i/>
          <w:iCs/>
          <w:szCs w:val="20"/>
        </w:rPr>
      </w:pPr>
      <w:r w:rsidRPr="00823A19">
        <w:rPr>
          <w:bCs/>
          <w:i/>
          <w:iCs/>
        </w:rPr>
        <w:t>Strategija MRSHP upošteva usmeritve in cilje širše mednarodne donatorske skupnosti. Kljub temu bi bilo</w:t>
      </w:r>
      <w:r w:rsidR="009C3A6D">
        <w:rPr>
          <w:bCs/>
          <w:i/>
          <w:iCs/>
        </w:rPr>
        <w:t xml:space="preserve"> treba</w:t>
      </w:r>
      <w:r w:rsidRPr="00823A19">
        <w:rPr>
          <w:bCs/>
          <w:i/>
          <w:iCs/>
        </w:rPr>
        <w:t xml:space="preserve"> nekatere izmed teh ciljev, ki so </w:t>
      </w:r>
      <w:r w:rsidR="009C3A6D">
        <w:rPr>
          <w:bCs/>
          <w:i/>
          <w:iCs/>
        </w:rPr>
        <w:t xml:space="preserve">navedeni </w:t>
      </w:r>
      <w:r w:rsidRPr="00823A19">
        <w:rPr>
          <w:bCs/>
          <w:i/>
          <w:iCs/>
        </w:rPr>
        <w:t>v usmeritvah,</w:t>
      </w:r>
      <w:r w:rsidRPr="00823A19" w:rsidDel="009C3A6D">
        <w:rPr>
          <w:bCs/>
          <w:i/>
          <w:iCs/>
        </w:rPr>
        <w:t xml:space="preserve"> </w:t>
      </w:r>
      <w:r w:rsidRPr="00823A19">
        <w:rPr>
          <w:bCs/>
          <w:i/>
          <w:iCs/>
        </w:rPr>
        <w:t xml:space="preserve">tudi jasneje nasloviti; na primer </w:t>
      </w:r>
      <w:r w:rsidR="00A31F90">
        <w:rPr>
          <w:bCs/>
          <w:i/>
          <w:iCs/>
        </w:rPr>
        <w:t>morali</w:t>
      </w:r>
      <w:r w:rsidR="00A31F90" w:rsidRPr="00823A19">
        <w:rPr>
          <w:bCs/>
          <w:i/>
          <w:iCs/>
        </w:rPr>
        <w:t xml:space="preserve"> </w:t>
      </w:r>
      <w:r w:rsidRPr="00823A19">
        <w:rPr>
          <w:bCs/>
          <w:i/>
          <w:iCs/>
        </w:rPr>
        <w:t xml:space="preserve">bi uresničiti cilj </w:t>
      </w:r>
      <w:r w:rsidR="00A31F90">
        <w:rPr>
          <w:bCs/>
          <w:i/>
          <w:iCs/>
        </w:rPr>
        <w:t xml:space="preserve">glede </w:t>
      </w:r>
      <w:r w:rsidRPr="00823A19">
        <w:rPr>
          <w:bCs/>
          <w:i/>
          <w:iCs/>
        </w:rPr>
        <w:t>deleža BND, namenjenega za uradno razvojno pomoč.</w:t>
      </w:r>
    </w:p>
    <w:p w14:paraId="51B204BD" w14:textId="77777777" w:rsidR="00807F6F" w:rsidRDefault="00807F6F" w:rsidP="00D603E5">
      <w:pPr>
        <w:spacing w:line="240" w:lineRule="auto"/>
        <w:jc w:val="both"/>
        <w:rPr>
          <w:rFonts w:cs="Arial"/>
        </w:rPr>
      </w:pPr>
    </w:p>
    <w:p w14:paraId="21F1B036" w14:textId="77777777" w:rsidR="00A418B4" w:rsidRPr="008401DD" w:rsidRDefault="00EF421F" w:rsidP="006F317B">
      <w:pPr>
        <w:pStyle w:val="Heading3"/>
      </w:pPr>
      <w:bookmarkStart w:id="94" w:name="_Toc190785418"/>
      <w:r w:rsidRPr="008401DD">
        <w:t>Uspešnost</w:t>
      </w:r>
      <w:bookmarkEnd w:id="92"/>
      <w:bookmarkEnd w:id="93"/>
      <w:bookmarkEnd w:id="94"/>
    </w:p>
    <w:p w14:paraId="5001C6EE" w14:textId="77777777" w:rsidR="00A418B4" w:rsidRPr="008401DD" w:rsidRDefault="00A418B4" w:rsidP="00960E68">
      <w:pPr>
        <w:spacing w:line="240" w:lineRule="auto"/>
        <w:jc w:val="both"/>
        <w:rPr>
          <w:rFonts w:cs="Arial"/>
        </w:rPr>
      </w:pPr>
    </w:p>
    <w:p w14:paraId="6F3984F4" w14:textId="77777777" w:rsidR="00A465B8" w:rsidRPr="008401DD" w:rsidRDefault="00EF421F" w:rsidP="00960E68">
      <w:pPr>
        <w:shd w:val="clear" w:color="auto" w:fill="67C18C"/>
        <w:spacing w:line="240" w:lineRule="auto"/>
        <w:jc w:val="both"/>
        <w:rPr>
          <w:rFonts w:cs="Arial"/>
          <w:i/>
        </w:rPr>
      </w:pPr>
      <w:r>
        <w:rPr>
          <w:rFonts w:eastAsiaTheme="majorEastAsia" w:cs="Arial"/>
          <w:b/>
          <w:iCs/>
          <w:color w:val="FFFFFF" w:themeColor="background1"/>
        </w:rPr>
        <w:t>Ali je Strategij</w:t>
      </w:r>
      <w:r w:rsidR="002A5F0D">
        <w:rPr>
          <w:rFonts w:eastAsiaTheme="majorEastAsia" w:cs="Arial"/>
          <w:b/>
          <w:iCs/>
          <w:color w:val="FFFFFF" w:themeColor="background1"/>
        </w:rPr>
        <w:t>a</w:t>
      </w:r>
      <w:r>
        <w:rPr>
          <w:rFonts w:eastAsiaTheme="majorEastAsia" w:cs="Arial"/>
          <w:b/>
          <w:iCs/>
          <w:color w:val="FFFFFF" w:themeColor="background1"/>
        </w:rPr>
        <w:t xml:space="preserve"> MRSHP dosegala svoje cilje na letni ravni?</w:t>
      </w:r>
    </w:p>
    <w:p w14:paraId="0CAE8572" w14:textId="77777777" w:rsidR="00E15039" w:rsidRPr="008401DD" w:rsidRDefault="00E15039" w:rsidP="00960E68">
      <w:pPr>
        <w:spacing w:line="276" w:lineRule="auto"/>
        <w:jc w:val="both"/>
        <w:rPr>
          <w:rFonts w:cs="Arial"/>
          <w:b/>
        </w:rPr>
      </w:pPr>
    </w:p>
    <w:p w14:paraId="1E42232F" w14:textId="77777777" w:rsidR="00A418B4" w:rsidRPr="008401DD" w:rsidRDefault="00EF421F" w:rsidP="00960E68">
      <w:pPr>
        <w:spacing w:line="276" w:lineRule="auto"/>
        <w:jc w:val="both"/>
        <w:rPr>
          <w:rFonts w:cs="Arial"/>
          <w:i/>
          <w:color w:val="67C18C"/>
        </w:rPr>
      </w:pPr>
      <w:proofErr w:type="spellStart"/>
      <w:r w:rsidRPr="008401DD">
        <w:rPr>
          <w:rFonts w:cs="Arial"/>
          <w:b/>
          <w:color w:val="67C18C"/>
        </w:rPr>
        <w:t>Evalvacijsko</w:t>
      </w:r>
      <w:proofErr w:type="spellEnd"/>
      <w:r w:rsidRPr="008401DD">
        <w:rPr>
          <w:rFonts w:cs="Arial"/>
          <w:b/>
          <w:color w:val="67C18C"/>
        </w:rPr>
        <w:t xml:space="preserve"> vprašanje </w:t>
      </w:r>
      <w:r w:rsidR="0018475B">
        <w:rPr>
          <w:rFonts w:cs="Arial"/>
          <w:b/>
          <w:color w:val="67C18C"/>
        </w:rPr>
        <w:t>3</w:t>
      </w:r>
      <w:r w:rsidRPr="008401DD">
        <w:rPr>
          <w:rFonts w:cs="Arial"/>
          <w:b/>
          <w:color w:val="67C18C"/>
        </w:rPr>
        <w:t>.1:</w:t>
      </w:r>
      <w:r w:rsidRPr="008401DD">
        <w:rPr>
          <w:rFonts w:cs="Arial"/>
          <w:color w:val="67C18C"/>
        </w:rPr>
        <w:t xml:space="preserve"> </w:t>
      </w:r>
      <w:r w:rsidR="002E5DD9">
        <w:rPr>
          <w:rFonts w:cs="Arial"/>
          <w:i/>
          <w:color w:val="67C18C"/>
        </w:rPr>
        <w:t>V kolikšni meri so bili zastavljeni cilji doseženi? V kolikšni meri so se izvajali ukrepi po posameznih področjih delovanja?</w:t>
      </w:r>
    </w:p>
    <w:p w14:paraId="6A4C8176" w14:textId="77777777" w:rsidR="00B85B43" w:rsidRDefault="00B85B43" w:rsidP="00960E68">
      <w:pPr>
        <w:spacing w:line="276" w:lineRule="auto"/>
        <w:jc w:val="both"/>
        <w:rPr>
          <w:rFonts w:cs="Arial"/>
        </w:rPr>
      </w:pPr>
    </w:p>
    <w:p w14:paraId="140F7F56" w14:textId="54652CBD" w:rsidR="00F27729" w:rsidRDefault="00EF421F" w:rsidP="00960E68">
      <w:pPr>
        <w:jc w:val="both"/>
        <w:rPr>
          <w:rFonts w:cs="Arial"/>
        </w:rPr>
      </w:pPr>
      <w:r w:rsidRPr="003F23E0">
        <w:rPr>
          <w:rFonts w:cs="Arial"/>
        </w:rPr>
        <w:t>Strategija MRSHP</w:t>
      </w:r>
      <w:r w:rsidR="003F23E0" w:rsidRPr="003F23E0">
        <w:rPr>
          <w:rFonts w:cs="Arial"/>
        </w:rPr>
        <w:t xml:space="preserve"> ima opredeljene ključne kazalnike, preko katerih je mogoče spremljati uspešnost </w:t>
      </w:r>
      <w:r w:rsidR="00732209">
        <w:rPr>
          <w:rFonts w:cs="Arial"/>
        </w:rPr>
        <w:t xml:space="preserve">njenega </w:t>
      </w:r>
      <w:r w:rsidR="003F23E0" w:rsidRPr="003F23E0">
        <w:rPr>
          <w:rFonts w:cs="Arial"/>
        </w:rPr>
        <w:t>izvajanja</w:t>
      </w:r>
      <w:r w:rsidR="003F23E0">
        <w:rPr>
          <w:rFonts w:cs="Arial"/>
        </w:rPr>
        <w:t>.</w:t>
      </w:r>
      <w:r w:rsidR="00664D34">
        <w:rPr>
          <w:rFonts w:cs="Arial"/>
        </w:rPr>
        <w:t xml:space="preserve"> Večina kazalnikov ima opredeljene tako izhodiščne kot tudi vmesne in</w:t>
      </w:r>
      <w:r w:rsidR="00FE3498">
        <w:rPr>
          <w:rFonts w:cs="Arial"/>
        </w:rPr>
        <w:t xml:space="preserve"> ciljne vrednosti, ki jih želimo doseči do leta 2030. Kljub temu pa prihaja do razlik med posameznimi kazalniki, saj vmesne vrednosti niso vedno opredeljene.</w:t>
      </w:r>
      <w:r w:rsidR="000E3F54">
        <w:rPr>
          <w:rFonts w:cs="Arial"/>
        </w:rPr>
        <w:t xml:space="preserve"> </w:t>
      </w:r>
    </w:p>
    <w:p w14:paraId="3194B633" w14:textId="77777777" w:rsidR="00F27729" w:rsidRDefault="00F27729" w:rsidP="00960E68">
      <w:pPr>
        <w:jc w:val="both"/>
        <w:rPr>
          <w:rFonts w:cs="Arial"/>
        </w:rPr>
      </w:pPr>
    </w:p>
    <w:p w14:paraId="311E7F98" w14:textId="21557B24" w:rsidR="006B111F" w:rsidRDefault="00EF421F" w:rsidP="00960E68">
      <w:pPr>
        <w:jc w:val="both"/>
        <w:rPr>
          <w:rFonts w:cs="Arial"/>
        </w:rPr>
      </w:pPr>
      <w:r>
        <w:rPr>
          <w:rFonts w:cs="Arial"/>
        </w:rPr>
        <w:t xml:space="preserve">V spodnjih tabelah smo pripravili pregled doseganja ciljev po posameznih ključnih področjih, kot </w:t>
      </w:r>
      <w:r w:rsidR="00BC31B7">
        <w:rPr>
          <w:rFonts w:cs="Arial"/>
        </w:rPr>
        <w:t xml:space="preserve">so </w:t>
      </w:r>
      <w:r>
        <w:rPr>
          <w:rFonts w:cs="Arial"/>
        </w:rPr>
        <w:t>opredeljen</w:t>
      </w:r>
      <w:r w:rsidR="00BC31B7">
        <w:rPr>
          <w:rFonts w:cs="Arial"/>
        </w:rPr>
        <w:t>a</w:t>
      </w:r>
      <w:r>
        <w:rPr>
          <w:rFonts w:cs="Arial"/>
        </w:rPr>
        <w:t xml:space="preserve"> v Strategiji MRSHP</w:t>
      </w:r>
      <w:r w:rsidR="00F00A91">
        <w:rPr>
          <w:rFonts w:cs="Arial"/>
        </w:rPr>
        <w:t>.</w:t>
      </w:r>
      <w:r w:rsidR="00794881">
        <w:rPr>
          <w:rFonts w:cs="Arial"/>
        </w:rPr>
        <w:t xml:space="preserve"> </w:t>
      </w:r>
      <w:r w:rsidR="00E80571">
        <w:rPr>
          <w:rFonts w:cs="Arial"/>
        </w:rPr>
        <w:t xml:space="preserve">Podobno analizo vsebujejo </w:t>
      </w:r>
      <w:r w:rsidR="00933AB0">
        <w:rPr>
          <w:rFonts w:cs="Arial"/>
        </w:rPr>
        <w:t xml:space="preserve">»Poročila o mednarodnem razvojnem </w:t>
      </w:r>
      <w:r w:rsidR="00933AB0">
        <w:rPr>
          <w:rFonts w:cs="Arial"/>
        </w:rPr>
        <w:lastRenderedPageBreak/>
        <w:t>sodelovanju Republike Slovenije« za obdobje 2019–2023</w:t>
      </w:r>
      <w:r w:rsidR="00E80571">
        <w:rPr>
          <w:rFonts w:cs="Arial"/>
        </w:rPr>
        <w:t xml:space="preserve">, ki predstavljajo vir za zbrane podatke v tem </w:t>
      </w:r>
      <w:proofErr w:type="spellStart"/>
      <w:r w:rsidR="00E80571">
        <w:rPr>
          <w:rFonts w:cs="Arial"/>
        </w:rPr>
        <w:t>evalvacijskem</w:t>
      </w:r>
      <w:proofErr w:type="spellEnd"/>
      <w:r w:rsidR="00E80571">
        <w:rPr>
          <w:rFonts w:cs="Arial"/>
        </w:rPr>
        <w:t xml:space="preserve"> vprašanju.</w:t>
      </w:r>
    </w:p>
    <w:p w14:paraId="7A11C57A" w14:textId="77777777" w:rsidR="000E3F54" w:rsidRDefault="000E3F54" w:rsidP="00960E68">
      <w:pPr>
        <w:jc w:val="both"/>
        <w:rPr>
          <w:rFonts w:cs="Arial"/>
        </w:rPr>
      </w:pPr>
    </w:p>
    <w:p w14:paraId="16D1E2AB" w14:textId="70F700E3" w:rsidR="00F27729" w:rsidRDefault="007E37B6" w:rsidP="00F63CFC">
      <w:pPr>
        <w:pStyle w:val="Caption"/>
        <w:jc w:val="center"/>
      </w:pPr>
      <w:bookmarkStart w:id="95" w:name="_Toc190785449"/>
      <w:r>
        <w:t xml:space="preserve">Tabela </w:t>
      </w:r>
      <w:r>
        <w:fldChar w:fldCharType="begin"/>
      </w:r>
      <w:r>
        <w:instrText xml:space="preserve"> SEQ Tabela \* ARABIC </w:instrText>
      </w:r>
      <w:r>
        <w:fldChar w:fldCharType="separate"/>
      </w:r>
      <w:r w:rsidR="008F59EA">
        <w:rPr>
          <w:noProof/>
        </w:rPr>
        <w:t>6</w:t>
      </w:r>
      <w:r>
        <w:fldChar w:fldCharType="end"/>
      </w:r>
      <w:r>
        <w:t>:</w:t>
      </w:r>
      <w:bookmarkStart w:id="96" w:name="_Toc178070263"/>
      <w:r w:rsidR="00EF421F">
        <w:t xml:space="preserve">Kazalniki </w:t>
      </w:r>
      <w:r w:rsidR="00F327FC" w:rsidRPr="00F327FC">
        <w:t>–</w:t>
      </w:r>
      <w:r w:rsidR="00EF421F">
        <w:t xml:space="preserve"> </w:t>
      </w:r>
      <w:r w:rsidR="00F327FC">
        <w:t>d</w:t>
      </w:r>
      <w:r w:rsidR="00EF421F">
        <w:t>elež BDP</w:t>
      </w:r>
      <w:bookmarkEnd w:id="96"/>
      <w:r w:rsidR="00EF421F">
        <w:rPr>
          <w:rStyle w:val="FootnoteReference"/>
        </w:rPr>
        <w:footnoteReference w:id="46"/>
      </w:r>
      <w:bookmarkEnd w:id="95"/>
    </w:p>
    <w:tbl>
      <w:tblPr>
        <w:tblStyle w:val="TableGrid"/>
        <w:tblW w:w="9348" w:type="dxa"/>
        <w:tblLook w:val="04A0" w:firstRow="1" w:lastRow="0" w:firstColumn="1" w:lastColumn="0" w:noHBand="0" w:noVBand="1"/>
      </w:tblPr>
      <w:tblGrid>
        <w:gridCol w:w="1641"/>
        <w:gridCol w:w="1372"/>
        <w:gridCol w:w="1255"/>
        <w:gridCol w:w="728"/>
        <w:gridCol w:w="728"/>
        <w:gridCol w:w="728"/>
        <w:gridCol w:w="728"/>
        <w:gridCol w:w="729"/>
        <w:gridCol w:w="1439"/>
      </w:tblGrid>
      <w:tr w:rsidR="0083269E" w14:paraId="21F5FC15" w14:textId="77777777" w:rsidTr="003668A7">
        <w:trPr>
          <w:trHeight w:val="560"/>
          <w:tblHeader/>
        </w:trPr>
        <w:tc>
          <w:tcPr>
            <w:tcW w:w="1641" w:type="dxa"/>
            <w:vMerge w:val="restart"/>
            <w:shd w:val="clear" w:color="auto" w:fill="DEEAF6" w:themeFill="accent1" w:themeFillTint="33"/>
            <w:vAlign w:val="center"/>
          </w:tcPr>
          <w:p w14:paraId="0CF16BA7" w14:textId="77777777" w:rsidR="002A0BE5" w:rsidRDefault="00EF421F" w:rsidP="004A1CEA">
            <w:pPr>
              <w:jc w:val="center"/>
              <w:rPr>
                <w:rFonts w:cs="Arial"/>
              </w:rPr>
            </w:pPr>
            <w:r>
              <w:rPr>
                <w:rFonts w:cs="Arial"/>
              </w:rPr>
              <w:t>Kazalnik</w:t>
            </w:r>
          </w:p>
        </w:tc>
        <w:tc>
          <w:tcPr>
            <w:tcW w:w="1372" w:type="dxa"/>
            <w:vMerge w:val="restart"/>
            <w:shd w:val="clear" w:color="auto" w:fill="DEEAF6" w:themeFill="accent1" w:themeFillTint="33"/>
            <w:vAlign w:val="center"/>
          </w:tcPr>
          <w:p w14:paraId="24BB9B9E" w14:textId="77777777" w:rsidR="002A0BE5" w:rsidRDefault="00EF421F" w:rsidP="004A1CEA">
            <w:pPr>
              <w:jc w:val="center"/>
              <w:rPr>
                <w:rFonts w:cs="Arial"/>
              </w:rPr>
            </w:pPr>
            <w:r>
              <w:rPr>
                <w:rFonts w:cs="Arial"/>
              </w:rPr>
              <w:t>Izhodiščna vrednost</w:t>
            </w:r>
          </w:p>
        </w:tc>
        <w:tc>
          <w:tcPr>
            <w:tcW w:w="1255" w:type="dxa"/>
            <w:vMerge w:val="restart"/>
            <w:shd w:val="clear" w:color="auto" w:fill="DEEAF6" w:themeFill="accent1" w:themeFillTint="33"/>
            <w:vAlign w:val="center"/>
          </w:tcPr>
          <w:p w14:paraId="4C4DCDD8" w14:textId="5FF226CE" w:rsidR="002A0BE5" w:rsidRDefault="00EF421F" w:rsidP="004A1CEA">
            <w:pPr>
              <w:jc w:val="center"/>
              <w:rPr>
                <w:rFonts w:cs="Arial"/>
              </w:rPr>
            </w:pPr>
            <w:r>
              <w:rPr>
                <w:rFonts w:cs="Arial"/>
              </w:rPr>
              <w:t xml:space="preserve">Vmesna/ </w:t>
            </w:r>
            <w:r w:rsidR="00C80E10">
              <w:rPr>
                <w:rFonts w:cs="Arial"/>
              </w:rPr>
              <w:t>c</w:t>
            </w:r>
            <w:r>
              <w:rPr>
                <w:rFonts w:cs="Arial"/>
              </w:rPr>
              <w:t>iljna vrednost</w:t>
            </w:r>
          </w:p>
        </w:tc>
        <w:tc>
          <w:tcPr>
            <w:tcW w:w="3641" w:type="dxa"/>
            <w:gridSpan w:val="5"/>
            <w:shd w:val="clear" w:color="auto" w:fill="DEEAF6" w:themeFill="accent1" w:themeFillTint="33"/>
            <w:vAlign w:val="center"/>
          </w:tcPr>
          <w:p w14:paraId="5FDEC251" w14:textId="77777777" w:rsidR="002A0BE5" w:rsidRDefault="00EF421F" w:rsidP="003668A7">
            <w:pPr>
              <w:jc w:val="center"/>
              <w:rPr>
                <w:rFonts w:cs="Arial"/>
              </w:rPr>
            </w:pPr>
            <w:r>
              <w:rPr>
                <w:rFonts w:cs="Arial"/>
              </w:rPr>
              <w:t xml:space="preserve">Stanje </w:t>
            </w:r>
            <w:r w:rsidR="003668A7">
              <w:rPr>
                <w:rFonts w:cs="Arial"/>
              </w:rPr>
              <w:t>–</w:t>
            </w:r>
            <w:r>
              <w:rPr>
                <w:rFonts w:cs="Arial"/>
              </w:rPr>
              <w:t xml:space="preserve"> </w:t>
            </w:r>
            <w:r w:rsidR="003668A7">
              <w:rPr>
                <w:rFonts w:cs="Arial"/>
              </w:rPr>
              <w:t>vmesne vrednosti</w:t>
            </w:r>
          </w:p>
        </w:tc>
        <w:tc>
          <w:tcPr>
            <w:tcW w:w="1439" w:type="dxa"/>
            <w:vMerge w:val="restart"/>
            <w:shd w:val="clear" w:color="auto" w:fill="DEEAF6" w:themeFill="accent1" w:themeFillTint="33"/>
            <w:vAlign w:val="center"/>
          </w:tcPr>
          <w:p w14:paraId="7FD17803" w14:textId="77777777" w:rsidR="002A0BE5" w:rsidRDefault="00EF421F" w:rsidP="004A1CEA">
            <w:pPr>
              <w:jc w:val="center"/>
              <w:rPr>
                <w:rFonts w:cs="Arial"/>
              </w:rPr>
            </w:pPr>
            <w:r>
              <w:rPr>
                <w:rFonts w:cs="Arial"/>
              </w:rPr>
              <w:t>Doseganje ciljev</w:t>
            </w:r>
          </w:p>
        </w:tc>
      </w:tr>
      <w:tr w:rsidR="0083269E" w14:paraId="2848D2E7" w14:textId="77777777" w:rsidTr="003668A7">
        <w:trPr>
          <w:trHeight w:val="560"/>
          <w:tblHeader/>
        </w:trPr>
        <w:tc>
          <w:tcPr>
            <w:tcW w:w="1641" w:type="dxa"/>
            <w:vMerge/>
            <w:shd w:val="clear" w:color="auto" w:fill="DEEAF6" w:themeFill="accent1" w:themeFillTint="33"/>
            <w:vAlign w:val="center"/>
          </w:tcPr>
          <w:p w14:paraId="74D4882B" w14:textId="77777777" w:rsidR="002A0BE5" w:rsidRDefault="002A0BE5" w:rsidP="004A1CEA">
            <w:pPr>
              <w:jc w:val="center"/>
              <w:rPr>
                <w:rFonts w:cs="Arial"/>
              </w:rPr>
            </w:pPr>
          </w:p>
        </w:tc>
        <w:tc>
          <w:tcPr>
            <w:tcW w:w="1372" w:type="dxa"/>
            <w:vMerge/>
            <w:shd w:val="clear" w:color="auto" w:fill="DEEAF6" w:themeFill="accent1" w:themeFillTint="33"/>
            <w:vAlign w:val="center"/>
          </w:tcPr>
          <w:p w14:paraId="1878D1F5" w14:textId="77777777" w:rsidR="002A0BE5" w:rsidRDefault="002A0BE5" w:rsidP="004A1CEA">
            <w:pPr>
              <w:jc w:val="center"/>
              <w:rPr>
                <w:rFonts w:cs="Arial"/>
              </w:rPr>
            </w:pPr>
          </w:p>
        </w:tc>
        <w:tc>
          <w:tcPr>
            <w:tcW w:w="1255" w:type="dxa"/>
            <w:vMerge/>
            <w:shd w:val="clear" w:color="auto" w:fill="DEEAF6" w:themeFill="accent1" w:themeFillTint="33"/>
            <w:vAlign w:val="center"/>
          </w:tcPr>
          <w:p w14:paraId="6E1B730D" w14:textId="77777777" w:rsidR="002A0BE5" w:rsidRDefault="002A0BE5" w:rsidP="004A1CEA">
            <w:pPr>
              <w:jc w:val="center"/>
              <w:rPr>
                <w:rFonts w:cs="Arial"/>
              </w:rPr>
            </w:pPr>
          </w:p>
        </w:tc>
        <w:tc>
          <w:tcPr>
            <w:tcW w:w="728" w:type="dxa"/>
            <w:shd w:val="clear" w:color="auto" w:fill="DEEAF6" w:themeFill="accent1" w:themeFillTint="33"/>
            <w:vAlign w:val="center"/>
          </w:tcPr>
          <w:p w14:paraId="2E19ABC4" w14:textId="77777777" w:rsidR="002A0BE5" w:rsidRDefault="00EF421F" w:rsidP="003668A7">
            <w:pPr>
              <w:jc w:val="center"/>
              <w:rPr>
                <w:rFonts w:cs="Arial"/>
              </w:rPr>
            </w:pPr>
            <w:r>
              <w:rPr>
                <w:rFonts w:cs="Arial"/>
              </w:rPr>
              <w:t>2019</w:t>
            </w:r>
          </w:p>
        </w:tc>
        <w:tc>
          <w:tcPr>
            <w:tcW w:w="728" w:type="dxa"/>
            <w:shd w:val="clear" w:color="auto" w:fill="DEEAF6" w:themeFill="accent1" w:themeFillTint="33"/>
            <w:vAlign w:val="center"/>
          </w:tcPr>
          <w:p w14:paraId="29DF435D" w14:textId="77777777" w:rsidR="002A0BE5" w:rsidRDefault="00EF421F" w:rsidP="003668A7">
            <w:pPr>
              <w:jc w:val="center"/>
              <w:rPr>
                <w:rFonts w:cs="Arial"/>
              </w:rPr>
            </w:pPr>
            <w:r>
              <w:rPr>
                <w:rFonts w:cs="Arial"/>
              </w:rPr>
              <w:t>2020</w:t>
            </w:r>
          </w:p>
        </w:tc>
        <w:tc>
          <w:tcPr>
            <w:tcW w:w="728" w:type="dxa"/>
            <w:shd w:val="clear" w:color="auto" w:fill="DEEAF6" w:themeFill="accent1" w:themeFillTint="33"/>
            <w:vAlign w:val="center"/>
          </w:tcPr>
          <w:p w14:paraId="7528135C" w14:textId="77777777" w:rsidR="002A0BE5" w:rsidRDefault="00EF421F" w:rsidP="003668A7">
            <w:pPr>
              <w:jc w:val="center"/>
              <w:rPr>
                <w:rFonts w:cs="Arial"/>
              </w:rPr>
            </w:pPr>
            <w:r>
              <w:rPr>
                <w:rFonts w:cs="Arial"/>
              </w:rPr>
              <w:t>2021</w:t>
            </w:r>
          </w:p>
        </w:tc>
        <w:tc>
          <w:tcPr>
            <w:tcW w:w="728" w:type="dxa"/>
            <w:shd w:val="clear" w:color="auto" w:fill="DEEAF6" w:themeFill="accent1" w:themeFillTint="33"/>
            <w:vAlign w:val="center"/>
          </w:tcPr>
          <w:p w14:paraId="1D7BA2B1" w14:textId="77777777" w:rsidR="002A0BE5" w:rsidRDefault="00EF421F" w:rsidP="003668A7">
            <w:pPr>
              <w:jc w:val="center"/>
              <w:rPr>
                <w:rFonts w:cs="Arial"/>
              </w:rPr>
            </w:pPr>
            <w:r>
              <w:rPr>
                <w:rFonts w:cs="Arial"/>
              </w:rPr>
              <w:t>2022</w:t>
            </w:r>
          </w:p>
        </w:tc>
        <w:tc>
          <w:tcPr>
            <w:tcW w:w="728" w:type="dxa"/>
            <w:shd w:val="clear" w:color="auto" w:fill="DEEAF6" w:themeFill="accent1" w:themeFillTint="33"/>
            <w:vAlign w:val="center"/>
          </w:tcPr>
          <w:p w14:paraId="2B1D13EE" w14:textId="77777777" w:rsidR="002A0BE5" w:rsidRDefault="00EF421F" w:rsidP="003668A7">
            <w:pPr>
              <w:jc w:val="center"/>
              <w:rPr>
                <w:rFonts w:cs="Arial"/>
              </w:rPr>
            </w:pPr>
            <w:r>
              <w:rPr>
                <w:rFonts w:cs="Arial"/>
              </w:rPr>
              <w:t>2023</w:t>
            </w:r>
          </w:p>
        </w:tc>
        <w:tc>
          <w:tcPr>
            <w:tcW w:w="1439" w:type="dxa"/>
            <w:vMerge/>
            <w:shd w:val="clear" w:color="auto" w:fill="DEEAF6" w:themeFill="accent1" w:themeFillTint="33"/>
            <w:vAlign w:val="center"/>
          </w:tcPr>
          <w:p w14:paraId="15924AB6" w14:textId="77777777" w:rsidR="002A0BE5" w:rsidRDefault="002A0BE5" w:rsidP="004A1CEA">
            <w:pPr>
              <w:jc w:val="center"/>
              <w:rPr>
                <w:rFonts w:cs="Arial"/>
              </w:rPr>
            </w:pPr>
          </w:p>
        </w:tc>
      </w:tr>
      <w:tr w:rsidR="0083269E" w14:paraId="51F24F9E" w14:textId="77777777" w:rsidTr="00DD78C1">
        <w:trPr>
          <w:trHeight w:val="279"/>
        </w:trPr>
        <w:tc>
          <w:tcPr>
            <w:tcW w:w="1641" w:type="dxa"/>
          </w:tcPr>
          <w:p w14:paraId="0CCFB6E5" w14:textId="77777777" w:rsidR="002A0BE5" w:rsidRPr="00070992" w:rsidRDefault="00EF421F" w:rsidP="00885562">
            <w:pPr>
              <w:rPr>
                <w:rFonts w:cs="Arial"/>
              </w:rPr>
            </w:pPr>
            <w:r w:rsidRPr="00070992">
              <w:rPr>
                <w:rFonts w:eastAsia="Times New Roman" w:cs="Arial"/>
                <w:color w:val="404040" w:themeColor="text1" w:themeTint="BF"/>
                <w:sz w:val="16"/>
                <w:szCs w:val="16"/>
              </w:rPr>
              <w:t>Delež bruto nacionalnega dohodka za uradno razvojno pomoč</w:t>
            </w:r>
          </w:p>
        </w:tc>
        <w:tc>
          <w:tcPr>
            <w:tcW w:w="1372" w:type="dxa"/>
            <w:vAlign w:val="center"/>
          </w:tcPr>
          <w:p w14:paraId="17A833E7" w14:textId="77777777" w:rsidR="002A0BE5" w:rsidRPr="00070992" w:rsidRDefault="00EF421F" w:rsidP="00F00A91">
            <w:pPr>
              <w:jc w:val="center"/>
              <w:rPr>
                <w:rFonts w:cs="Arial"/>
              </w:rPr>
            </w:pPr>
            <w:r w:rsidRPr="00070992">
              <w:rPr>
                <w:rFonts w:eastAsia="Times New Roman" w:cs="Arial"/>
                <w:color w:val="404040" w:themeColor="text1" w:themeTint="BF"/>
                <w:sz w:val="16"/>
                <w:szCs w:val="16"/>
              </w:rPr>
              <w:t>0,16 % (2017)</w:t>
            </w:r>
          </w:p>
        </w:tc>
        <w:tc>
          <w:tcPr>
            <w:tcW w:w="1255" w:type="dxa"/>
            <w:vAlign w:val="center"/>
          </w:tcPr>
          <w:p w14:paraId="2ADBEE0D" w14:textId="77777777" w:rsidR="002A0BE5" w:rsidRPr="00070992" w:rsidRDefault="00EF421F" w:rsidP="00F00A91">
            <w:pPr>
              <w:jc w:val="center"/>
              <w:rPr>
                <w:rFonts w:cs="Arial"/>
              </w:rPr>
            </w:pPr>
            <w:r w:rsidRPr="00070992">
              <w:rPr>
                <w:rFonts w:eastAsia="Times New Roman" w:cs="Arial"/>
                <w:color w:val="404040" w:themeColor="text1" w:themeTint="BF"/>
                <w:sz w:val="16"/>
                <w:szCs w:val="16"/>
              </w:rPr>
              <w:t>0,33 % (2030)</w:t>
            </w:r>
          </w:p>
        </w:tc>
        <w:tc>
          <w:tcPr>
            <w:tcW w:w="728" w:type="dxa"/>
            <w:vAlign w:val="center"/>
          </w:tcPr>
          <w:p w14:paraId="524826FD" w14:textId="1D9D6900" w:rsidR="002A0BE5" w:rsidRPr="00325F7B" w:rsidRDefault="00EF421F" w:rsidP="00325F7B">
            <w:pPr>
              <w:jc w:val="center"/>
              <w:rPr>
                <w:rFonts w:cs="Arial"/>
                <w:sz w:val="16"/>
                <w:szCs w:val="18"/>
              </w:rPr>
            </w:pPr>
            <w:r>
              <w:rPr>
                <w:rFonts w:cs="Arial"/>
                <w:sz w:val="16"/>
                <w:szCs w:val="18"/>
              </w:rPr>
              <w:t>0,16</w:t>
            </w:r>
            <w:r w:rsidR="00C80E10">
              <w:rPr>
                <w:rFonts w:cs="Arial"/>
                <w:sz w:val="16"/>
                <w:szCs w:val="18"/>
              </w:rPr>
              <w:t> </w:t>
            </w:r>
            <w:r>
              <w:rPr>
                <w:rFonts w:cs="Arial"/>
                <w:sz w:val="16"/>
                <w:szCs w:val="18"/>
              </w:rPr>
              <w:t>%</w:t>
            </w:r>
          </w:p>
        </w:tc>
        <w:tc>
          <w:tcPr>
            <w:tcW w:w="728" w:type="dxa"/>
            <w:vAlign w:val="center"/>
          </w:tcPr>
          <w:p w14:paraId="350C8F94" w14:textId="0BBFEFEC" w:rsidR="002A0BE5" w:rsidRPr="00325F7B" w:rsidRDefault="00EF421F" w:rsidP="00325F7B">
            <w:pPr>
              <w:jc w:val="center"/>
              <w:rPr>
                <w:rFonts w:cs="Arial"/>
                <w:sz w:val="16"/>
                <w:szCs w:val="18"/>
              </w:rPr>
            </w:pPr>
            <w:r>
              <w:rPr>
                <w:rFonts w:cs="Arial"/>
                <w:sz w:val="16"/>
                <w:szCs w:val="18"/>
              </w:rPr>
              <w:t>0,17</w:t>
            </w:r>
            <w:r w:rsidR="00C80E10">
              <w:rPr>
                <w:rFonts w:cs="Arial"/>
                <w:sz w:val="16"/>
                <w:szCs w:val="18"/>
              </w:rPr>
              <w:t> </w:t>
            </w:r>
            <w:r>
              <w:rPr>
                <w:rFonts w:cs="Arial"/>
                <w:sz w:val="16"/>
                <w:szCs w:val="18"/>
              </w:rPr>
              <w:t>%</w:t>
            </w:r>
          </w:p>
        </w:tc>
        <w:tc>
          <w:tcPr>
            <w:tcW w:w="728" w:type="dxa"/>
            <w:vAlign w:val="center"/>
          </w:tcPr>
          <w:p w14:paraId="3DECE82C" w14:textId="217EAC68" w:rsidR="002A0BE5" w:rsidRPr="00325F7B" w:rsidRDefault="00EF421F" w:rsidP="00325F7B">
            <w:pPr>
              <w:jc w:val="center"/>
              <w:rPr>
                <w:rFonts w:cs="Arial"/>
                <w:sz w:val="16"/>
                <w:szCs w:val="18"/>
              </w:rPr>
            </w:pPr>
            <w:r>
              <w:rPr>
                <w:rFonts w:cs="Arial"/>
                <w:sz w:val="16"/>
                <w:szCs w:val="18"/>
              </w:rPr>
              <w:t>0,19</w:t>
            </w:r>
            <w:r w:rsidR="00C80E10">
              <w:rPr>
                <w:rFonts w:cs="Arial"/>
                <w:sz w:val="16"/>
                <w:szCs w:val="18"/>
              </w:rPr>
              <w:t> </w:t>
            </w:r>
            <w:r>
              <w:rPr>
                <w:rFonts w:cs="Arial"/>
                <w:sz w:val="16"/>
                <w:szCs w:val="18"/>
              </w:rPr>
              <w:t>%</w:t>
            </w:r>
          </w:p>
        </w:tc>
        <w:tc>
          <w:tcPr>
            <w:tcW w:w="728" w:type="dxa"/>
            <w:vAlign w:val="center"/>
          </w:tcPr>
          <w:p w14:paraId="4493BDCB" w14:textId="384F3182" w:rsidR="002A0BE5" w:rsidRPr="00325F7B" w:rsidRDefault="00EF421F" w:rsidP="00325F7B">
            <w:pPr>
              <w:jc w:val="center"/>
              <w:rPr>
                <w:rFonts w:cs="Arial"/>
                <w:sz w:val="16"/>
                <w:szCs w:val="18"/>
              </w:rPr>
            </w:pPr>
            <w:r w:rsidRPr="00325F7B">
              <w:rPr>
                <w:rFonts w:cs="Arial"/>
                <w:sz w:val="16"/>
                <w:szCs w:val="18"/>
              </w:rPr>
              <w:t>0,29</w:t>
            </w:r>
            <w:r w:rsidR="00C80E10">
              <w:rPr>
                <w:rFonts w:cs="Arial"/>
                <w:sz w:val="16"/>
                <w:szCs w:val="18"/>
              </w:rPr>
              <w:t> </w:t>
            </w:r>
            <w:r w:rsidR="00325F7B" w:rsidRPr="00325F7B">
              <w:rPr>
                <w:rFonts w:cs="Arial"/>
                <w:sz w:val="16"/>
                <w:szCs w:val="18"/>
              </w:rPr>
              <w:t>%</w:t>
            </w:r>
          </w:p>
        </w:tc>
        <w:tc>
          <w:tcPr>
            <w:tcW w:w="728" w:type="dxa"/>
            <w:shd w:val="clear" w:color="auto" w:fill="auto"/>
            <w:vAlign w:val="center"/>
          </w:tcPr>
          <w:p w14:paraId="72E4FE78" w14:textId="5B816DE3" w:rsidR="002A0BE5" w:rsidRPr="001544F5" w:rsidRDefault="00EF421F" w:rsidP="00325F7B">
            <w:pPr>
              <w:jc w:val="center"/>
              <w:rPr>
                <w:rFonts w:cs="Arial"/>
                <w:sz w:val="16"/>
                <w:szCs w:val="18"/>
                <w:highlight w:val="yellow"/>
              </w:rPr>
            </w:pPr>
            <w:r w:rsidRPr="00DD78C1">
              <w:rPr>
                <w:rFonts w:cs="Arial"/>
                <w:sz w:val="16"/>
                <w:szCs w:val="18"/>
              </w:rPr>
              <w:t>0,24</w:t>
            </w:r>
            <w:r w:rsidR="00C80E10">
              <w:rPr>
                <w:rFonts w:cs="Arial"/>
                <w:sz w:val="16"/>
                <w:szCs w:val="18"/>
              </w:rPr>
              <w:t> </w:t>
            </w:r>
            <w:r w:rsidRPr="00DD78C1">
              <w:rPr>
                <w:rFonts w:cs="Arial"/>
                <w:sz w:val="16"/>
                <w:szCs w:val="18"/>
              </w:rPr>
              <w:t>%</w:t>
            </w:r>
          </w:p>
        </w:tc>
        <w:tc>
          <w:tcPr>
            <w:tcW w:w="1439" w:type="dxa"/>
            <w:vAlign w:val="center"/>
          </w:tcPr>
          <w:p w14:paraId="560326BF" w14:textId="77777777" w:rsidR="002A0BE5" w:rsidRDefault="00EF421F" w:rsidP="00F00A91">
            <w:pPr>
              <w:jc w:val="center"/>
              <w:rPr>
                <w:rFonts w:cs="Arial"/>
              </w:rPr>
            </w:pPr>
            <w:r>
              <w:rPr>
                <w:rFonts w:cs="Arial"/>
              </w:rPr>
              <w:t>Delno</w:t>
            </w:r>
          </w:p>
        </w:tc>
      </w:tr>
      <w:tr w:rsidR="0083269E" w14:paraId="5CD1D084" w14:textId="77777777" w:rsidTr="00DD78C1">
        <w:trPr>
          <w:trHeight w:val="279"/>
        </w:trPr>
        <w:tc>
          <w:tcPr>
            <w:tcW w:w="1641" w:type="dxa"/>
          </w:tcPr>
          <w:p w14:paraId="57E53F42" w14:textId="77777777" w:rsidR="002A0BE5" w:rsidRPr="00070992" w:rsidRDefault="00EF421F" w:rsidP="00885562">
            <w:pPr>
              <w:rPr>
                <w:rFonts w:cs="Arial"/>
              </w:rPr>
            </w:pPr>
            <w:r w:rsidRPr="00070992">
              <w:rPr>
                <w:rFonts w:eastAsia="Times New Roman" w:cs="Arial"/>
                <w:color w:val="404040" w:themeColor="text1" w:themeTint="BF"/>
                <w:sz w:val="16"/>
                <w:szCs w:val="16"/>
              </w:rPr>
              <w:t>Delež bruto nacionalnega dohodka za uradno razvojno pomoč najmanj razvitim državam</w:t>
            </w:r>
          </w:p>
        </w:tc>
        <w:tc>
          <w:tcPr>
            <w:tcW w:w="1372" w:type="dxa"/>
            <w:vAlign w:val="center"/>
          </w:tcPr>
          <w:p w14:paraId="10B89F2C" w14:textId="77777777" w:rsidR="002A0BE5" w:rsidRPr="00070992" w:rsidRDefault="00EF421F" w:rsidP="00F00A91">
            <w:pPr>
              <w:jc w:val="center"/>
              <w:rPr>
                <w:rFonts w:cs="Arial"/>
              </w:rPr>
            </w:pPr>
            <w:r w:rsidRPr="00070992">
              <w:rPr>
                <w:rFonts w:eastAsia="Times New Roman" w:cs="Arial"/>
                <w:color w:val="404040" w:themeColor="text1" w:themeTint="BF"/>
                <w:sz w:val="16"/>
                <w:szCs w:val="16"/>
              </w:rPr>
              <w:t>0,04 % (2016)</w:t>
            </w:r>
          </w:p>
        </w:tc>
        <w:tc>
          <w:tcPr>
            <w:tcW w:w="1255" w:type="dxa"/>
            <w:vAlign w:val="center"/>
          </w:tcPr>
          <w:p w14:paraId="15BF0672" w14:textId="77777777" w:rsidR="002A0BE5" w:rsidRPr="00070992" w:rsidRDefault="00EF421F" w:rsidP="00F00A91">
            <w:pPr>
              <w:jc w:val="center"/>
              <w:rPr>
                <w:rFonts w:cs="Arial"/>
              </w:rPr>
            </w:pPr>
            <w:r w:rsidRPr="00070992">
              <w:rPr>
                <w:rFonts w:eastAsia="Times New Roman" w:cs="Arial"/>
                <w:color w:val="404040" w:themeColor="text1" w:themeTint="BF"/>
                <w:sz w:val="16"/>
                <w:szCs w:val="16"/>
              </w:rPr>
              <w:t>0,10 % (2030)</w:t>
            </w:r>
          </w:p>
        </w:tc>
        <w:tc>
          <w:tcPr>
            <w:tcW w:w="728" w:type="dxa"/>
            <w:vAlign w:val="center"/>
          </w:tcPr>
          <w:p w14:paraId="5C670460" w14:textId="77777777" w:rsidR="002A0BE5" w:rsidRPr="00325F7B" w:rsidRDefault="00EF421F" w:rsidP="00325F7B">
            <w:pPr>
              <w:jc w:val="center"/>
              <w:rPr>
                <w:rFonts w:cs="Arial"/>
                <w:sz w:val="16"/>
                <w:szCs w:val="18"/>
              </w:rPr>
            </w:pPr>
            <w:r>
              <w:rPr>
                <w:rFonts w:cs="Arial"/>
                <w:sz w:val="16"/>
                <w:szCs w:val="18"/>
              </w:rPr>
              <w:t>0,02%</w:t>
            </w:r>
          </w:p>
        </w:tc>
        <w:tc>
          <w:tcPr>
            <w:tcW w:w="728" w:type="dxa"/>
            <w:vAlign w:val="center"/>
          </w:tcPr>
          <w:p w14:paraId="771FC338" w14:textId="4F498636" w:rsidR="002A0BE5" w:rsidRPr="00325F7B" w:rsidRDefault="00EF421F" w:rsidP="00325F7B">
            <w:pPr>
              <w:jc w:val="center"/>
              <w:rPr>
                <w:rFonts w:cs="Arial"/>
                <w:sz w:val="16"/>
                <w:szCs w:val="18"/>
              </w:rPr>
            </w:pPr>
            <w:r>
              <w:rPr>
                <w:rFonts w:cs="Arial"/>
                <w:sz w:val="16"/>
                <w:szCs w:val="18"/>
              </w:rPr>
              <w:t>0,02</w:t>
            </w:r>
            <w:r w:rsidR="00C80E10">
              <w:rPr>
                <w:rFonts w:cs="Arial"/>
                <w:sz w:val="16"/>
                <w:szCs w:val="18"/>
              </w:rPr>
              <w:t> </w:t>
            </w:r>
            <w:r>
              <w:rPr>
                <w:rFonts w:cs="Arial"/>
                <w:sz w:val="16"/>
                <w:szCs w:val="18"/>
              </w:rPr>
              <w:t>%</w:t>
            </w:r>
          </w:p>
        </w:tc>
        <w:tc>
          <w:tcPr>
            <w:tcW w:w="728" w:type="dxa"/>
            <w:vAlign w:val="center"/>
          </w:tcPr>
          <w:p w14:paraId="18912E36" w14:textId="786BD12A" w:rsidR="002A0BE5" w:rsidRPr="00325F7B" w:rsidRDefault="00EF421F" w:rsidP="00325F7B">
            <w:pPr>
              <w:jc w:val="center"/>
              <w:rPr>
                <w:rFonts w:cs="Arial"/>
                <w:sz w:val="16"/>
                <w:szCs w:val="18"/>
              </w:rPr>
            </w:pPr>
            <w:r>
              <w:rPr>
                <w:rFonts w:cs="Arial"/>
                <w:sz w:val="16"/>
                <w:szCs w:val="18"/>
              </w:rPr>
              <w:t>0,03</w:t>
            </w:r>
            <w:r w:rsidR="00C80E10">
              <w:rPr>
                <w:rFonts w:cs="Arial"/>
                <w:sz w:val="16"/>
                <w:szCs w:val="18"/>
              </w:rPr>
              <w:t> </w:t>
            </w:r>
            <w:r>
              <w:rPr>
                <w:rFonts w:cs="Arial"/>
                <w:sz w:val="16"/>
                <w:szCs w:val="18"/>
              </w:rPr>
              <w:t>%</w:t>
            </w:r>
          </w:p>
        </w:tc>
        <w:tc>
          <w:tcPr>
            <w:tcW w:w="728" w:type="dxa"/>
            <w:vAlign w:val="center"/>
          </w:tcPr>
          <w:p w14:paraId="14A692A1" w14:textId="3108CD28" w:rsidR="002A0BE5" w:rsidRPr="00325F7B" w:rsidRDefault="00EF421F" w:rsidP="00325F7B">
            <w:pPr>
              <w:jc w:val="center"/>
              <w:rPr>
                <w:rFonts w:cs="Arial"/>
                <w:sz w:val="16"/>
                <w:szCs w:val="18"/>
              </w:rPr>
            </w:pPr>
            <w:r w:rsidRPr="00325F7B">
              <w:rPr>
                <w:rFonts w:cs="Arial"/>
                <w:sz w:val="16"/>
                <w:szCs w:val="18"/>
              </w:rPr>
              <w:t>0,39</w:t>
            </w:r>
            <w:r w:rsidR="00C80E10">
              <w:rPr>
                <w:rFonts w:cs="Arial"/>
                <w:sz w:val="16"/>
                <w:szCs w:val="18"/>
              </w:rPr>
              <w:t> </w:t>
            </w:r>
            <w:r w:rsidRPr="00325F7B">
              <w:rPr>
                <w:rFonts w:cs="Arial"/>
                <w:sz w:val="16"/>
                <w:szCs w:val="18"/>
              </w:rPr>
              <w:t>%</w:t>
            </w:r>
          </w:p>
        </w:tc>
        <w:tc>
          <w:tcPr>
            <w:tcW w:w="728" w:type="dxa"/>
            <w:shd w:val="clear" w:color="auto" w:fill="auto"/>
            <w:vAlign w:val="center"/>
          </w:tcPr>
          <w:p w14:paraId="5553E921" w14:textId="005D4082" w:rsidR="002A0BE5" w:rsidRPr="001544F5" w:rsidRDefault="00EF421F" w:rsidP="00325F7B">
            <w:pPr>
              <w:jc w:val="center"/>
              <w:rPr>
                <w:rFonts w:cs="Arial"/>
                <w:sz w:val="16"/>
                <w:szCs w:val="18"/>
                <w:highlight w:val="yellow"/>
              </w:rPr>
            </w:pPr>
            <w:r w:rsidRPr="00DD78C1">
              <w:rPr>
                <w:rFonts w:cs="Arial"/>
                <w:sz w:val="16"/>
                <w:szCs w:val="18"/>
              </w:rPr>
              <w:t>0,</w:t>
            </w:r>
            <w:r w:rsidR="00011173">
              <w:rPr>
                <w:rFonts w:cs="Arial"/>
                <w:sz w:val="16"/>
                <w:szCs w:val="18"/>
              </w:rPr>
              <w:t>01</w:t>
            </w:r>
            <w:r w:rsidR="00C80E10">
              <w:rPr>
                <w:rFonts w:cs="Arial"/>
                <w:sz w:val="16"/>
                <w:szCs w:val="18"/>
              </w:rPr>
              <w:t> </w:t>
            </w:r>
            <w:r w:rsidRPr="00DD78C1">
              <w:rPr>
                <w:rFonts w:cs="Arial"/>
                <w:sz w:val="16"/>
                <w:szCs w:val="18"/>
              </w:rPr>
              <w:t>%</w:t>
            </w:r>
          </w:p>
        </w:tc>
        <w:tc>
          <w:tcPr>
            <w:tcW w:w="1439" w:type="dxa"/>
            <w:vAlign w:val="center"/>
          </w:tcPr>
          <w:p w14:paraId="0F236B23" w14:textId="77777777" w:rsidR="002A0BE5" w:rsidRDefault="00EF421F" w:rsidP="00F00A91">
            <w:pPr>
              <w:jc w:val="center"/>
              <w:rPr>
                <w:rFonts w:cs="Arial"/>
              </w:rPr>
            </w:pPr>
            <w:r>
              <w:rPr>
                <w:rFonts w:cs="Arial"/>
              </w:rPr>
              <w:t>Delno</w:t>
            </w:r>
          </w:p>
        </w:tc>
      </w:tr>
    </w:tbl>
    <w:p w14:paraId="783937A2" w14:textId="77777777" w:rsidR="007A492F" w:rsidRDefault="007A492F" w:rsidP="00960E68">
      <w:pPr>
        <w:jc w:val="both"/>
        <w:rPr>
          <w:rFonts w:cs="Arial"/>
        </w:rPr>
      </w:pPr>
    </w:p>
    <w:p w14:paraId="46184055" w14:textId="6D0AA691" w:rsidR="005449EE" w:rsidRDefault="00EF421F" w:rsidP="00960E68">
      <w:pPr>
        <w:jc w:val="both"/>
        <w:rPr>
          <w:rFonts w:cs="Arial"/>
        </w:rPr>
      </w:pPr>
      <w:r>
        <w:rPr>
          <w:rFonts w:cs="Arial"/>
        </w:rPr>
        <w:t xml:space="preserve">Pregled splošnih kazalnikov vsebuje </w:t>
      </w:r>
      <w:r w:rsidRPr="00A07D74">
        <w:rPr>
          <w:rFonts w:cs="Arial"/>
          <w:b/>
          <w:bCs/>
        </w:rPr>
        <w:t>dva kazalnika</w:t>
      </w:r>
      <w:r w:rsidR="00752ACE">
        <w:rPr>
          <w:rFonts w:cs="Arial"/>
        </w:rPr>
        <w:t>. Analiza podatkov iz obdobja 2019–2023 nakazuje</w:t>
      </w:r>
      <w:r w:rsidR="00A07D74">
        <w:rPr>
          <w:rFonts w:cs="Arial"/>
        </w:rPr>
        <w:t xml:space="preserve"> na </w:t>
      </w:r>
      <w:r w:rsidR="00A07D74" w:rsidRPr="00A07D74">
        <w:rPr>
          <w:rFonts w:cs="Arial"/>
          <w:b/>
          <w:bCs/>
        </w:rPr>
        <w:t>delno doseganje</w:t>
      </w:r>
      <w:r w:rsidR="00A07D74">
        <w:rPr>
          <w:rFonts w:cs="Arial"/>
        </w:rPr>
        <w:t xml:space="preserve"> omenjenih kazalnikov.</w:t>
      </w:r>
    </w:p>
    <w:p w14:paraId="2B68C7BC" w14:textId="77777777" w:rsidR="00A07D74" w:rsidRDefault="00A07D74" w:rsidP="00960E68">
      <w:pPr>
        <w:jc w:val="both"/>
        <w:rPr>
          <w:rFonts w:cs="Arial"/>
        </w:rPr>
      </w:pPr>
    </w:p>
    <w:p w14:paraId="75F04135" w14:textId="2E14A660" w:rsidR="006F6DF4" w:rsidRDefault="00EF421F" w:rsidP="00960E68">
      <w:pPr>
        <w:jc w:val="both"/>
        <w:rPr>
          <w:rFonts w:cs="Arial"/>
        </w:rPr>
      </w:pPr>
      <w:r>
        <w:rPr>
          <w:rFonts w:cs="Arial"/>
        </w:rPr>
        <w:t xml:space="preserve">Prvi kazalnik se navezuje na delež bruto nacionalnega dohodka, ki </w:t>
      </w:r>
      <w:r w:rsidR="00AB1780">
        <w:rPr>
          <w:rFonts w:cs="Arial"/>
        </w:rPr>
        <w:t>j</w:t>
      </w:r>
      <w:r>
        <w:rPr>
          <w:rFonts w:cs="Arial"/>
        </w:rPr>
        <w:t>e namen</w:t>
      </w:r>
      <w:r w:rsidR="00AB1780">
        <w:rPr>
          <w:rFonts w:cs="Arial"/>
        </w:rPr>
        <w:t>jen</w:t>
      </w:r>
      <w:r>
        <w:rPr>
          <w:rFonts w:cs="Arial"/>
        </w:rPr>
        <w:t xml:space="preserve"> za uradno razvojno pomoč, </w:t>
      </w:r>
      <w:r w:rsidR="00C01E47">
        <w:rPr>
          <w:rFonts w:cs="Arial"/>
        </w:rPr>
        <w:t xml:space="preserve">in sicer </w:t>
      </w:r>
      <w:r>
        <w:rPr>
          <w:rFonts w:cs="Arial"/>
        </w:rPr>
        <w:t>naj bi do leta 2030 znašal 0,3</w:t>
      </w:r>
      <w:r w:rsidR="00392D10">
        <w:rPr>
          <w:rFonts w:cs="Arial"/>
        </w:rPr>
        <w:t>3</w:t>
      </w:r>
      <w:r w:rsidR="00C01E47">
        <w:rPr>
          <w:rFonts w:cs="Arial"/>
        </w:rPr>
        <w:t> </w:t>
      </w:r>
      <w:r>
        <w:rPr>
          <w:rFonts w:cs="Arial"/>
        </w:rPr>
        <w:t xml:space="preserve">%. </w:t>
      </w:r>
      <w:r w:rsidR="009F01A3">
        <w:rPr>
          <w:rFonts w:cs="Arial"/>
        </w:rPr>
        <w:t>Kazalnik se je med leti 2019 ter 2022 rahlo povečal z 0,</w:t>
      </w:r>
      <w:r w:rsidR="009F01A3" w:rsidDel="00C01E47">
        <w:rPr>
          <w:rFonts w:cs="Arial"/>
        </w:rPr>
        <w:t>16</w:t>
      </w:r>
      <w:r w:rsidR="00C01E47">
        <w:rPr>
          <w:rFonts w:cs="Arial"/>
        </w:rPr>
        <w:t> </w:t>
      </w:r>
      <w:r w:rsidR="009F01A3">
        <w:rPr>
          <w:rFonts w:cs="Arial"/>
        </w:rPr>
        <w:t xml:space="preserve">odstotka </w:t>
      </w:r>
      <w:r w:rsidR="00C01E47">
        <w:rPr>
          <w:rFonts w:cs="Arial"/>
        </w:rPr>
        <w:t xml:space="preserve">na </w:t>
      </w:r>
      <w:r w:rsidR="009F01A3">
        <w:rPr>
          <w:rFonts w:cs="Arial"/>
        </w:rPr>
        <w:t>0,</w:t>
      </w:r>
      <w:r w:rsidR="009F01A3" w:rsidDel="00C01E47">
        <w:rPr>
          <w:rFonts w:cs="Arial"/>
        </w:rPr>
        <w:t>19</w:t>
      </w:r>
      <w:r w:rsidR="00C01E47">
        <w:rPr>
          <w:rFonts w:cs="Arial"/>
        </w:rPr>
        <w:t> </w:t>
      </w:r>
      <w:r w:rsidR="009F01A3">
        <w:rPr>
          <w:rFonts w:cs="Arial"/>
        </w:rPr>
        <w:t>odstotka, v</w:t>
      </w:r>
      <w:r>
        <w:rPr>
          <w:rFonts w:cs="Arial"/>
        </w:rPr>
        <w:t xml:space="preserve"> letu 2022 </w:t>
      </w:r>
      <w:r w:rsidR="009F01A3">
        <w:rPr>
          <w:rFonts w:cs="Arial"/>
        </w:rPr>
        <w:t>pa je</w:t>
      </w:r>
      <w:r>
        <w:rPr>
          <w:rFonts w:cs="Arial"/>
        </w:rPr>
        <w:t xml:space="preserve"> </w:t>
      </w:r>
      <w:r w:rsidR="009F01A3">
        <w:rPr>
          <w:rFonts w:cs="Arial"/>
        </w:rPr>
        <w:t xml:space="preserve">zaradi izrednih razmer narasel na </w:t>
      </w:r>
      <w:r>
        <w:rPr>
          <w:rFonts w:cs="Arial"/>
        </w:rPr>
        <w:t>0,29</w:t>
      </w:r>
      <w:r w:rsidR="00C01E47">
        <w:rPr>
          <w:rFonts w:cs="Arial"/>
        </w:rPr>
        <w:t> </w:t>
      </w:r>
      <w:r>
        <w:rPr>
          <w:rFonts w:cs="Arial"/>
        </w:rPr>
        <w:t>%</w:t>
      </w:r>
      <w:r w:rsidR="00C01E47">
        <w:rPr>
          <w:rFonts w:cs="Arial"/>
        </w:rPr>
        <w:t>.</w:t>
      </w:r>
      <w:r>
        <w:rPr>
          <w:rFonts w:cs="Arial"/>
        </w:rPr>
        <w:t xml:space="preserve"> </w:t>
      </w:r>
      <w:r w:rsidR="009F01A3">
        <w:rPr>
          <w:rFonts w:cs="Arial"/>
        </w:rPr>
        <w:t xml:space="preserve">Povečanje v letu 2022 je </w:t>
      </w:r>
      <w:r w:rsidR="00C01E47">
        <w:rPr>
          <w:rFonts w:cs="Arial"/>
        </w:rPr>
        <w:t xml:space="preserve">predvsem </w:t>
      </w:r>
      <w:r w:rsidR="009F01A3">
        <w:rPr>
          <w:rFonts w:cs="Arial"/>
        </w:rPr>
        <w:t xml:space="preserve">posledica stroškov za </w:t>
      </w:r>
      <w:r w:rsidR="002A5F0D">
        <w:rPr>
          <w:rFonts w:cs="Arial"/>
        </w:rPr>
        <w:t xml:space="preserve">oskrbo </w:t>
      </w:r>
      <w:r w:rsidR="009F01A3">
        <w:rPr>
          <w:rFonts w:cs="Arial"/>
        </w:rPr>
        <w:t>begunce</w:t>
      </w:r>
      <w:r w:rsidR="002A5F0D">
        <w:rPr>
          <w:rFonts w:cs="Arial"/>
        </w:rPr>
        <w:t>v</w:t>
      </w:r>
      <w:r w:rsidR="00E17C68">
        <w:rPr>
          <w:rFonts w:cs="Arial"/>
        </w:rPr>
        <w:t xml:space="preserve"> v rusko-ukrajinski vojni ter </w:t>
      </w:r>
      <w:r w:rsidR="00E17C68" w:rsidRPr="00E17C68">
        <w:rPr>
          <w:rFonts w:cs="Arial"/>
        </w:rPr>
        <w:t>izred</w:t>
      </w:r>
      <w:r w:rsidR="00C01E47">
        <w:rPr>
          <w:rFonts w:cs="Arial"/>
        </w:rPr>
        <w:t>nega</w:t>
      </w:r>
      <w:r w:rsidR="00E17C68" w:rsidRPr="00E17C68">
        <w:rPr>
          <w:rFonts w:cs="Arial"/>
        </w:rPr>
        <w:t xml:space="preserve"> dogod</w:t>
      </w:r>
      <w:r w:rsidR="00C01E47">
        <w:rPr>
          <w:rFonts w:cs="Arial"/>
        </w:rPr>
        <w:t>ka</w:t>
      </w:r>
      <w:r w:rsidR="0072707C">
        <w:rPr>
          <w:rFonts w:cs="Arial"/>
        </w:rPr>
        <w:t xml:space="preserve"> –</w:t>
      </w:r>
      <w:r w:rsidR="00E17C68" w:rsidRPr="00E17C68">
        <w:rPr>
          <w:rFonts w:cs="Arial"/>
        </w:rPr>
        <w:t xml:space="preserve"> odpisa klirinškega dolga Angoli</w:t>
      </w:r>
      <w:r w:rsidR="004506CC">
        <w:rPr>
          <w:rFonts w:cs="Arial"/>
        </w:rPr>
        <w:t xml:space="preserve">. </w:t>
      </w:r>
      <w:r w:rsidR="005D6813">
        <w:rPr>
          <w:rFonts w:cs="Arial"/>
        </w:rPr>
        <w:t>V letu 2023 je nato razviden p</w:t>
      </w:r>
      <w:r w:rsidR="00F836EE">
        <w:rPr>
          <w:rFonts w:cs="Arial"/>
        </w:rPr>
        <w:t xml:space="preserve">adec, glede na trenutne načrte posameznih ministrstev ter projekcije rasti </w:t>
      </w:r>
      <w:r w:rsidR="00296117">
        <w:rPr>
          <w:rFonts w:cs="Arial"/>
        </w:rPr>
        <w:t>BND</w:t>
      </w:r>
      <w:r w:rsidR="00F836EE">
        <w:rPr>
          <w:rFonts w:cs="Arial"/>
        </w:rPr>
        <w:t xml:space="preserve"> pa naj bi omenjen kazalnik padel na 0,21 odstotka do leta 2025.</w:t>
      </w:r>
      <w:r w:rsidR="004F1E44">
        <w:rPr>
          <w:rFonts w:cs="Arial"/>
        </w:rPr>
        <w:t xml:space="preserve"> Slovenija se je </w:t>
      </w:r>
      <w:r w:rsidR="001C0FB3">
        <w:rPr>
          <w:rFonts w:cs="Arial"/>
        </w:rPr>
        <w:t xml:space="preserve">sicer </w:t>
      </w:r>
      <w:r w:rsidR="004F1E44" w:rsidRPr="004F1E44">
        <w:rPr>
          <w:rFonts w:cs="Arial"/>
        </w:rPr>
        <w:t xml:space="preserve">v skladu z zavezo, ki jo je sprejela v okviru EU, </w:t>
      </w:r>
      <w:r w:rsidR="000A635C">
        <w:rPr>
          <w:rFonts w:cs="Arial"/>
        </w:rPr>
        <w:t xml:space="preserve">zavezala, </w:t>
      </w:r>
      <w:r w:rsidR="000A635C" w:rsidRPr="004F1E44">
        <w:rPr>
          <w:rFonts w:cs="Arial"/>
        </w:rPr>
        <w:t xml:space="preserve">da </w:t>
      </w:r>
      <w:r w:rsidR="00190F46">
        <w:rPr>
          <w:rFonts w:cs="Arial"/>
        </w:rPr>
        <w:t xml:space="preserve">bo </w:t>
      </w:r>
      <w:r w:rsidR="004F1E44" w:rsidRPr="004F1E44">
        <w:rPr>
          <w:rFonts w:cs="Arial"/>
        </w:rPr>
        <w:t>vlada RS v šestih mesecih po sprejetju Resolucije na predlog nacionalnega koordinatorja sprej</w:t>
      </w:r>
      <w:r w:rsidR="00BD2E52">
        <w:rPr>
          <w:rFonts w:cs="Arial"/>
        </w:rPr>
        <w:t>ela</w:t>
      </w:r>
      <w:r w:rsidR="004F1E44" w:rsidRPr="004F1E44">
        <w:rPr>
          <w:rFonts w:cs="Arial"/>
        </w:rPr>
        <w:t xml:space="preserve"> akcijski načrt o postopnem povečevanju deleža bruto nacionalnega dohodka za uradno razvojno pomoč, v okviru katerega si bo prizadevala uresničiti zavezo, da do leta 2030 za uradno razvojno pomoč nameni 0,33 odstotka bruto nacionalnega dohodka</w:t>
      </w:r>
      <w:r w:rsidR="008B710E">
        <w:rPr>
          <w:rFonts w:cs="Arial"/>
        </w:rPr>
        <w:t xml:space="preserve">, vendar do sedaj akcijski načrt še ni bil sprejet. </w:t>
      </w:r>
      <w:r w:rsidR="00977504">
        <w:rPr>
          <w:rFonts w:cs="Arial"/>
        </w:rPr>
        <w:t>Na o</w:t>
      </w:r>
      <w:r w:rsidR="008B710E">
        <w:rPr>
          <w:rFonts w:cs="Arial"/>
        </w:rPr>
        <w:t xml:space="preserve">menjeni kazalnik </w:t>
      </w:r>
      <w:r w:rsidR="00977504">
        <w:rPr>
          <w:rFonts w:cs="Arial"/>
        </w:rPr>
        <w:t>se b</w:t>
      </w:r>
      <w:r w:rsidR="008B710E">
        <w:rPr>
          <w:rFonts w:cs="Arial"/>
        </w:rPr>
        <w:t xml:space="preserve">o potrebno </w:t>
      </w:r>
      <w:r w:rsidR="00977504">
        <w:rPr>
          <w:rFonts w:cs="Arial"/>
        </w:rPr>
        <w:t>ciljno usmeriti in ga z zavzemanjem vseh ministrstev potrebno do leta 2030 doseči.</w:t>
      </w:r>
      <w:r w:rsidR="00BF1541">
        <w:rPr>
          <w:rFonts w:cs="Arial"/>
        </w:rPr>
        <w:t xml:space="preserve"> </w:t>
      </w:r>
      <w:r>
        <w:rPr>
          <w:rFonts w:cs="Arial"/>
        </w:rPr>
        <w:t xml:space="preserve">Vključevanje </w:t>
      </w:r>
      <w:r w:rsidR="008A4390">
        <w:rPr>
          <w:rFonts w:cs="Arial"/>
        </w:rPr>
        <w:t>razvojnega</w:t>
      </w:r>
      <w:r>
        <w:rPr>
          <w:rFonts w:cs="Arial"/>
        </w:rPr>
        <w:t xml:space="preserve"> sodelovanja kot prioritete v program vladne koalicije </w:t>
      </w:r>
      <w:r w:rsidR="008A4390">
        <w:rPr>
          <w:rFonts w:cs="Arial"/>
        </w:rPr>
        <w:t xml:space="preserve">in močno vodstvo MZEZ sta </w:t>
      </w:r>
      <w:r w:rsidR="00DA6C03">
        <w:rPr>
          <w:rFonts w:cs="Arial"/>
        </w:rPr>
        <w:t xml:space="preserve">trenutno dva izmed </w:t>
      </w:r>
      <w:r w:rsidR="008A4390">
        <w:rPr>
          <w:rFonts w:cs="Arial"/>
        </w:rPr>
        <w:t>pozitiv</w:t>
      </w:r>
      <w:r w:rsidR="00DA6C03">
        <w:rPr>
          <w:rFonts w:cs="Arial"/>
        </w:rPr>
        <w:t>nih</w:t>
      </w:r>
      <w:r w:rsidR="008A4390">
        <w:rPr>
          <w:rFonts w:cs="Arial"/>
        </w:rPr>
        <w:t xml:space="preserve"> signal</w:t>
      </w:r>
      <w:r w:rsidR="00DA6C03">
        <w:rPr>
          <w:rFonts w:cs="Arial"/>
        </w:rPr>
        <w:t>ov, ki bi lahko prispevala k dvigu vrednosti omenjenega kazalnika.</w:t>
      </w:r>
    </w:p>
    <w:p w14:paraId="1D0284B8" w14:textId="77777777" w:rsidR="007D7854" w:rsidRDefault="00EF421F" w:rsidP="00960E68">
      <w:pPr>
        <w:jc w:val="both"/>
        <w:rPr>
          <w:rFonts w:cs="Arial"/>
        </w:rPr>
      </w:pPr>
      <w:r>
        <w:rPr>
          <w:rFonts w:cs="Arial"/>
        </w:rPr>
        <w:t xml:space="preserve"> </w:t>
      </w:r>
    </w:p>
    <w:p w14:paraId="04AA4111" w14:textId="5052C287" w:rsidR="007D7854" w:rsidRDefault="00EF421F" w:rsidP="00960E68">
      <w:pPr>
        <w:jc w:val="both"/>
        <w:rPr>
          <w:rFonts w:cs="Arial"/>
        </w:rPr>
      </w:pPr>
      <w:r>
        <w:rPr>
          <w:rFonts w:cs="Arial"/>
        </w:rPr>
        <w:t xml:space="preserve">Drugi kazalnik se navezuje na delež bruto nacionalnega dohodka, </w:t>
      </w:r>
      <w:r w:rsidR="00D5724D">
        <w:rPr>
          <w:rFonts w:cs="Arial"/>
        </w:rPr>
        <w:t xml:space="preserve">ki </w:t>
      </w:r>
      <w:r w:rsidR="007138C2">
        <w:rPr>
          <w:rFonts w:cs="Arial"/>
        </w:rPr>
        <w:t>je</w:t>
      </w:r>
      <w:r w:rsidR="00D5724D">
        <w:rPr>
          <w:rFonts w:cs="Arial"/>
        </w:rPr>
        <w:t xml:space="preserve"> </w:t>
      </w:r>
      <w:r w:rsidR="007138C2">
        <w:rPr>
          <w:rFonts w:cs="Arial"/>
        </w:rPr>
        <w:t xml:space="preserve">namenjen </w:t>
      </w:r>
      <w:r w:rsidR="00D5724D">
        <w:rPr>
          <w:rFonts w:cs="Arial"/>
        </w:rPr>
        <w:t>za uradno razvojno pomoč najmanj razvitim državam.</w:t>
      </w:r>
      <w:r w:rsidR="006029C7">
        <w:rPr>
          <w:rFonts w:cs="Arial"/>
        </w:rPr>
        <w:t xml:space="preserve"> Do velikega skoka </w:t>
      </w:r>
      <w:r w:rsidR="007138C2">
        <w:rPr>
          <w:rFonts w:cs="Arial"/>
        </w:rPr>
        <w:t xml:space="preserve">je prišlo </w:t>
      </w:r>
      <w:r w:rsidR="006029C7">
        <w:rPr>
          <w:rFonts w:cs="Arial"/>
        </w:rPr>
        <w:t>v letu 2022</w:t>
      </w:r>
      <w:r w:rsidR="0030151E">
        <w:rPr>
          <w:rFonts w:cs="Arial"/>
        </w:rPr>
        <w:t>,</w:t>
      </w:r>
      <w:r w:rsidR="008730B8">
        <w:rPr>
          <w:rFonts w:cs="Arial"/>
        </w:rPr>
        <w:t xml:space="preserve"> </w:t>
      </w:r>
      <w:r w:rsidR="00573989">
        <w:rPr>
          <w:rFonts w:cs="Arial"/>
        </w:rPr>
        <w:t xml:space="preserve">k čemur </w:t>
      </w:r>
      <w:r w:rsidR="0030151E">
        <w:rPr>
          <w:rFonts w:cs="Arial"/>
        </w:rPr>
        <w:t xml:space="preserve">je </w:t>
      </w:r>
      <w:r w:rsidR="00573989">
        <w:rPr>
          <w:rFonts w:cs="Arial"/>
        </w:rPr>
        <w:t>pripomo</w:t>
      </w:r>
      <w:r w:rsidR="0030151E">
        <w:rPr>
          <w:rFonts w:cs="Arial"/>
        </w:rPr>
        <w:t>gel</w:t>
      </w:r>
      <w:r w:rsidR="006029C7">
        <w:rPr>
          <w:rFonts w:cs="Arial"/>
        </w:rPr>
        <w:t xml:space="preserve"> izreden dogodek odpisa klirinškega dolga Angol</w:t>
      </w:r>
      <w:r w:rsidR="00F501CF">
        <w:rPr>
          <w:rFonts w:cs="Arial"/>
        </w:rPr>
        <w:t>i</w:t>
      </w:r>
      <w:r w:rsidR="00573989">
        <w:rPr>
          <w:rFonts w:cs="Arial"/>
        </w:rPr>
        <w:t>, prav tako pa tudi</w:t>
      </w:r>
      <w:r w:rsidR="00533D1E">
        <w:rPr>
          <w:rFonts w:cs="Arial"/>
        </w:rPr>
        <w:t xml:space="preserve"> povečanje stroškov za oskrbo beguncev zaradi vojne v Ukrajini.</w:t>
      </w:r>
      <w:r w:rsidR="00D5724D">
        <w:rPr>
          <w:rFonts w:cs="Arial"/>
        </w:rPr>
        <w:t xml:space="preserve"> </w:t>
      </w:r>
      <w:r w:rsidR="003E3F04">
        <w:rPr>
          <w:rFonts w:cs="Arial"/>
        </w:rPr>
        <w:t xml:space="preserve">Po letu 2022 </w:t>
      </w:r>
      <w:r w:rsidR="00B9203C">
        <w:rPr>
          <w:rFonts w:cs="Arial"/>
        </w:rPr>
        <w:t xml:space="preserve">je </w:t>
      </w:r>
      <w:r w:rsidR="003E3F04">
        <w:rPr>
          <w:rFonts w:cs="Arial"/>
        </w:rPr>
        <w:t>kazalnik spet pade</w:t>
      </w:r>
      <w:r w:rsidR="00B9203C">
        <w:rPr>
          <w:rFonts w:cs="Arial"/>
        </w:rPr>
        <w:t>l</w:t>
      </w:r>
      <w:r w:rsidR="003E3F04">
        <w:rPr>
          <w:rFonts w:cs="Arial"/>
        </w:rPr>
        <w:t xml:space="preserve"> na nizko vrednost</w:t>
      </w:r>
      <w:r w:rsidR="00C66836">
        <w:rPr>
          <w:rFonts w:cs="Arial"/>
        </w:rPr>
        <w:t xml:space="preserve"> 0,01 odstotka, primerljivo z obdobjem 2019</w:t>
      </w:r>
      <w:r w:rsidR="00371569" w:rsidRPr="00504A93">
        <w:rPr>
          <w:rFonts w:cs="Arial"/>
          <w:sz w:val="16"/>
          <w:szCs w:val="16"/>
        </w:rPr>
        <w:t>–</w:t>
      </w:r>
      <w:r w:rsidR="00C66836">
        <w:rPr>
          <w:rFonts w:cs="Arial"/>
        </w:rPr>
        <w:t>2021.</w:t>
      </w:r>
    </w:p>
    <w:p w14:paraId="68F377BC" w14:textId="3979A9D9" w:rsidR="007E37B6" w:rsidRDefault="00CF7DEA" w:rsidP="00F63CFC">
      <w:pPr>
        <w:spacing w:after="160"/>
        <w:rPr>
          <w:rFonts w:cs="Arial"/>
        </w:rPr>
      </w:pPr>
      <w:r>
        <w:rPr>
          <w:rFonts w:cs="Arial"/>
        </w:rPr>
        <w:br w:type="page"/>
      </w:r>
    </w:p>
    <w:p w14:paraId="7C992B00" w14:textId="77777777" w:rsidR="007E37B6" w:rsidRDefault="007E37B6" w:rsidP="00960E68">
      <w:pPr>
        <w:jc w:val="both"/>
        <w:rPr>
          <w:rFonts w:cs="Arial"/>
        </w:rPr>
      </w:pPr>
    </w:p>
    <w:p w14:paraId="7D7AA172" w14:textId="49C68528" w:rsidR="00F00A91" w:rsidRDefault="00EF421F" w:rsidP="00F63CFC">
      <w:pPr>
        <w:pStyle w:val="Caption"/>
        <w:keepNext/>
        <w:jc w:val="center"/>
        <w:rPr>
          <w:rFonts w:cs="Arial"/>
        </w:rPr>
      </w:pPr>
      <w:bookmarkStart w:id="97" w:name="_Toc178070264"/>
      <w:bookmarkStart w:id="98" w:name="_Toc190785450"/>
      <w:r>
        <w:t xml:space="preserve">Tabela </w:t>
      </w:r>
      <w:r>
        <w:fldChar w:fldCharType="begin"/>
      </w:r>
      <w:r>
        <w:instrText xml:space="preserve"> SEQ Tabela \* ARABIC </w:instrText>
      </w:r>
      <w:r>
        <w:fldChar w:fldCharType="separate"/>
      </w:r>
      <w:ins w:id="99" w:author="MFEA SI" w:date="2025-03-07T08:24:00Z">
        <w:r w:rsidR="008F59EA">
          <w:rPr>
            <w:noProof/>
          </w:rPr>
          <w:t>7</w:t>
        </w:r>
      </w:ins>
      <w:r>
        <w:fldChar w:fldCharType="end"/>
      </w:r>
      <w:r>
        <w:t xml:space="preserve">: Kazalniki </w:t>
      </w:r>
      <w:r w:rsidR="00BF1541" w:rsidRPr="00F327FC">
        <w:t>–</w:t>
      </w:r>
      <w:r>
        <w:t xml:space="preserve"> </w:t>
      </w:r>
      <w:r w:rsidR="00BF1541">
        <w:t>vi</w:t>
      </w:r>
      <w:r>
        <w:t xml:space="preserve">dnost in učinkovitost </w:t>
      </w:r>
      <w:bookmarkEnd w:id="97"/>
      <w:r w:rsidR="009539DE">
        <w:t>MRSHP</w:t>
      </w:r>
      <w:r>
        <w:rPr>
          <w:rStyle w:val="FootnoteReference"/>
        </w:rPr>
        <w:footnoteReference w:id="47"/>
      </w:r>
      <w:bookmarkEnd w:id="98"/>
    </w:p>
    <w:tbl>
      <w:tblPr>
        <w:tblStyle w:val="TableGrid"/>
        <w:tblW w:w="9350" w:type="dxa"/>
        <w:tblLayout w:type="fixed"/>
        <w:tblLook w:val="04A0" w:firstRow="1" w:lastRow="0" w:firstColumn="1" w:lastColumn="0" w:noHBand="0" w:noVBand="1"/>
      </w:tblPr>
      <w:tblGrid>
        <w:gridCol w:w="1200"/>
        <w:gridCol w:w="1128"/>
        <w:gridCol w:w="1234"/>
        <w:gridCol w:w="932"/>
        <w:gridCol w:w="932"/>
        <w:gridCol w:w="932"/>
        <w:gridCol w:w="932"/>
        <w:gridCol w:w="932"/>
        <w:gridCol w:w="1128"/>
      </w:tblGrid>
      <w:tr w:rsidR="0083269E" w14:paraId="2ACA38DF" w14:textId="77777777" w:rsidTr="009E17C2">
        <w:trPr>
          <w:trHeight w:val="560"/>
          <w:tblHeader/>
        </w:trPr>
        <w:tc>
          <w:tcPr>
            <w:tcW w:w="1200" w:type="dxa"/>
            <w:vMerge w:val="restart"/>
            <w:shd w:val="clear" w:color="auto" w:fill="DEEAF6" w:themeFill="accent1" w:themeFillTint="33"/>
            <w:vAlign w:val="center"/>
          </w:tcPr>
          <w:p w14:paraId="6490A0DA" w14:textId="77777777" w:rsidR="009351D9" w:rsidRPr="00EA171B" w:rsidRDefault="00EF421F" w:rsidP="00716781">
            <w:pPr>
              <w:jc w:val="center"/>
              <w:rPr>
                <w:rFonts w:cs="Arial"/>
                <w:sz w:val="19"/>
                <w:szCs w:val="19"/>
              </w:rPr>
            </w:pPr>
            <w:r w:rsidRPr="00EA171B">
              <w:rPr>
                <w:rFonts w:cs="Arial"/>
                <w:sz w:val="19"/>
                <w:szCs w:val="19"/>
              </w:rPr>
              <w:t>Kazalnik</w:t>
            </w:r>
          </w:p>
        </w:tc>
        <w:tc>
          <w:tcPr>
            <w:tcW w:w="1128" w:type="dxa"/>
            <w:vMerge w:val="restart"/>
            <w:shd w:val="clear" w:color="auto" w:fill="DEEAF6" w:themeFill="accent1" w:themeFillTint="33"/>
            <w:vAlign w:val="center"/>
          </w:tcPr>
          <w:p w14:paraId="1B77B093" w14:textId="77777777" w:rsidR="009351D9" w:rsidRPr="00EA171B" w:rsidRDefault="00EF421F" w:rsidP="00716781">
            <w:pPr>
              <w:jc w:val="center"/>
              <w:rPr>
                <w:rFonts w:cs="Arial"/>
                <w:sz w:val="19"/>
                <w:szCs w:val="19"/>
              </w:rPr>
            </w:pPr>
            <w:r w:rsidRPr="00EA171B">
              <w:rPr>
                <w:rFonts w:cs="Arial"/>
                <w:sz w:val="19"/>
                <w:szCs w:val="19"/>
              </w:rPr>
              <w:t>Izhodiščna vrednost</w:t>
            </w:r>
          </w:p>
        </w:tc>
        <w:tc>
          <w:tcPr>
            <w:tcW w:w="1234" w:type="dxa"/>
            <w:vMerge w:val="restart"/>
            <w:shd w:val="clear" w:color="auto" w:fill="DEEAF6" w:themeFill="accent1" w:themeFillTint="33"/>
            <w:vAlign w:val="center"/>
          </w:tcPr>
          <w:p w14:paraId="59BDC806" w14:textId="77777777" w:rsidR="009351D9" w:rsidRPr="00EA171B" w:rsidRDefault="00EF421F" w:rsidP="00716781">
            <w:pPr>
              <w:jc w:val="center"/>
              <w:rPr>
                <w:rFonts w:cs="Arial"/>
                <w:sz w:val="19"/>
                <w:szCs w:val="19"/>
              </w:rPr>
            </w:pPr>
            <w:r w:rsidRPr="00EA171B">
              <w:rPr>
                <w:rFonts w:cs="Arial"/>
                <w:sz w:val="19"/>
                <w:szCs w:val="19"/>
              </w:rPr>
              <w:t xml:space="preserve">Vmesna/ </w:t>
            </w:r>
            <w:r w:rsidR="00E44C4B" w:rsidRPr="00EA171B">
              <w:rPr>
                <w:rFonts w:cs="Arial"/>
                <w:sz w:val="19"/>
                <w:szCs w:val="19"/>
              </w:rPr>
              <w:t>c</w:t>
            </w:r>
            <w:r w:rsidRPr="00EA171B">
              <w:rPr>
                <w:rFonts w:cs="Arial"/>
                <w:sz w:val="19"/>
                <w:szCs w:val="19"/>
              </w:rPr>
              <w:t>iljna vrednost</w:t>
            </w:r>
          </w:p>
        </w:tc>
        <w:tc>
          <w:tcPr>
            <w:tcW w:w="4660" w:type="dxa"/>
            <w:gridSpan w:val="5"/>
            <w:shd w:val="clear" w:color="auto" w:fill="DEEAF6" w:themeFill="accent1" w:themeFillTint="33"/>
            <w:vAlign w:val="center"/>
          </w:tcPr>
          <w:p w14:paraId="60AF791A" w14:textId="77777777" w:rsidR="009351D9" w:rsidRPr="00EA171B" w:rsidRDefault="00EF421F" w:rsidP="00716781">
            <w:pPr>
              <w:jc w:val="center"/>
              <w:rPr>
                <w:rFonts w:cs="Arial"/>
                <w:sz w:val="19"/>
                <w:szCs w:val="19"/>
              </w:rPr>
            </w:pPr>
            <w:r w:rsidRPr="00EA171B">
              <w:rPr>
                <w:rFonts w:cs="Arial"/>
                <w:sz w:val="19"/>
                <w:szCs w:val="19"/>
              </w:rPr>
              <w:t>Stanje – vmesne vrednosti</w:t>
            </w:r>
          </w:p>
        </w:tc>
        <w:tc>
          <w:tcPr>
            <w:tcW w:w="1128" w:type="dxa"/>
            <w:vMerge w:val="restart"/>
            <w:shd w:val="clear" w:color="auto" w:fill="DEEAF6" w:themeFill="accent1" w:themeFillTint="33"/>
            <w:vAlign w:val="center"/>
          </w:tcPr>
          <w:p w14:paraId="46C5BC00" w14:textId="77777777" w:rsidR="009351D9" w:rsidRPr="00EA171B" w:rsidRDefault="00EF421F" w:rsidP="00716781">
            <w:pPr>
              <w:jc w:val="center"/>
              <w:rPr>
                <w:rFonts w:cs="Arial"/>
                <w:sz w:val="19"/>
                <w:szCs w:val="19"/>
              </w:rPr>
            </w:pPr>
            <w:r w:rsidRPr="00EA171B">
              <w:rPr>
                <w:rFonts w:cs="Arial"/>
                <w:sz w:val="19"/>
                <w:szCs w:val="19"/>
              </w:rPr>
              <w:t>Doseganje ciljev</w:t>
            </w:r>
          </w:p>
        </w:tc>
      </w:tr>
      <w:tr w:rsidR="0083269E" w14:paraId="59123494" w14:textId="77777777" w:rsidTr="009E17C2">
        <w:trPr>
          <w:trHeight w:val="560"/>
          <w:tblHeader/>
        </w:trPr>
        <w:tc>
          <w:tcPr>
            <w:tcW w:w="1200" w:type="dxa"/>
            <w:vMerge/>
            <w:shd w:val="clear" w:color="auto" w:fill="DEEAF6" w:themeFill="accent1" w:themeFillTint="33"/>
            <w:vAlign w:val="center"/>
          </w:tcPr>
          <w:p w14:paraId="2AF499EE" w14:textId="77777777" w:rsidR="009351D9" w:rsidRDefault="009351D9" w:rsidP="00EA171B">
            <w:pPr>
              <w:rPr>
                <w:rFonts w:cs="Arial"/>
              </w:rPr>
            </w:pPr>
          </w:p>
        </w:tc>
        <w:tc>
          <w:tcPr>
            <w:tcW w:w="1128" w:type="dxa"/>
            <w:vMerge/>
            <w:shd w:val="clear" w:color="auto" w:fill="DEEAF6" w:themeFill="accent1" w:themeFillTint="33"/>
            <w:vAlign w:val="center"/>
          </w:tcPr>
          <w:p w14:paraId="04C20DEA" w14:textId="77777777" w:rsidR="009351D9" w:rsidRDefault="009351D9" w:rsidP="00716781">
            <w:pPr>
              <w:jc w:val="center"/>
              <w:rPr>
                <w:rFonts w:cs="Arial"/>
              </w:rPr>
            </w:pPr>
          </w:p>
        </w:tc>
        <w:tc>
          <w:tcPr>
            <w:tcW w:w="1234" w:type="dxa"/>
            <w:vMerge/>
            <w:shd w:val="clear" w:color="auto" w:fill="DEEAF6" w:themeFill="accent1" w:themeFillTint="33"/>
            <w:vAlign w:val="center"/>
          </w:tcPr>
          <w:p w14:paraId="239C844E" w14:textId="77777777" w:rsidR="009351D9" w:rsidRDefault="009351D9" w:rsidP="00716781">
            <w:pPr>
              <w:jc w:val="center"/>
              <w:rPr>
                <w:rFonts w:cs="Arial"/>
              </w:rPr>
            </w:pPr>
          </w:p>
        </w:tc>
        <w:tc>
          <w:tcPr>
            <w:tcW w:w="932" w:type="dxa"/>
            <w:shd w:val="clear" w:color="auto" w:fill="DEEAF6" w:themeFill="accent1" w:themeFillTint="33"/>
            <w:vAlign w:val="center"/>
          </w:tcPr>
          <w:p w14:paraId="468C63F3" w14:textId="77777777" w:rsidR="009351D9" w:rsidRDefault="00EF421F" w:rsidP="00716781">
            <w:pPr>
              <w:jc w:val="center"/>
              <w:rPr>
                <w:rFonts w:cs="Arial"/>
              </w:rPr>
            </w:pPr>
            <w:r>
              <w:rPr>
                <w:rFonts w:cs="Arial"/>
              </w:rPr>
              <w:t>2019</w:t>
            </w:r>
          </w:p>
        </w:tc>
        <w:tc>
          <w:tcPr>
            <w:tcW w:w="932" w:type="dxa"/>
            <w:shd w:val="clear" w:color="auto" w:fill="DEEAF6" w:themeFill="accent1" w:themeFillTint="33"/>
            <w:vAlign w:val="center"/>
          </w:tcPr>
          <w:p w14:paraId="12E34349" w14:textId="77777777" w:rsidR="009351D9" w:rsidRDefault="00EF421F" w:rsidP="00716781">
            <w:pPr>
              <w:jc w:val="center"/>
              <w:rPr>
                <w:rFonts w:cs="Arial"/>
              </w:rPr>
            </w:pPr>
            <w:r>
              <w:rPr>
                <w:rFonts w:cs="Arial"/>
              </w:rPr>
              <w:t>2020</w:t>
            </w:r>
          </w:p>
        </w:tc>
        <w:tc>
          <w:tcPr>
            <w:tcW w:w="932" w:type="dxa"/>
            <w:shd w:val="clear" w:color="auto" w:fill="DEEAF6" w:themeFill="accent1" w:themeFillTint="33"/>
            <w:vAlign w:val="center"/>
          </w:tcPr>
          <w:p w14:paraId="3399117A" w14:textId="77777777" w:rsidR="009351D9" w:rsidRDefault="00EF421F" w:rsidP="00716781">
            <w:pPr>
              <w:jc w:val="center"/>
              <w:rPr>
                <w:rFonts w:cs="Arial"/>
              </w:rPr>
            </w:pPr>
            <w:r>
              <w:rPr>
                <w:rFonts w:cs="Arial"/>
              </w:rPr>
              <w:t>2021</w:t>
            </w:r>
          </w:p>
        </w:tc>
        <w:tc>
          <w:tcPr>
            <w:tcW w:w="932" w:type="dxa"/>
            <w:shd w:val="clear" w:color="auto" w:fill="DEEAF6" w:themeFill="accent1" w:themeFillTint="33"/>
            <w:vAlign w:val="center"/>
          </w:tcPr>
          <w:p w14:paraId="12403384" w14:textId="77777777" w:rsidR="009351D9" w:rsidRDefault="00EF421F" w:rsidP="00716781">
            <w:pPr>
              <w:jc w:val="center"/>
              <w:rPr>
                <w:rFonts w:cs="Arial"/>
              </w:rPr>
            </w:pPr>
            <w:r>
              <w:rPr>
                <w:rFonts w:cs="Arial"/>
              </w:rPr>
              <w:t>2022</w:t>
            </w:r>
          </w:p>
        </w:tc>
        <w:tc>
          <w:tcPr>
            <w:tcW w:w="932" w:type="dxa"/>
            <w:shd w:val="clear" w:color="auto" w:fill="DEEAF6" w:themeFill="accent1" w:themeFillTint="33"/>
            <w:vAlign w:val="center"/>
          </w:tcPr>
          <w:p w14:paraId="4404F94A" w14:textId="77777777" w:rsidR="009351D9" w:rsidRDefault="00EF421F" w:rsidP="00716781">
            <w:pPr>
              <w:jc w:val="center"/>
              <w:rPr>
                <w:rFonts w:cs="Arial"/>
              </w:rPr>
            </w:pPr>
            <w:r>
              <w:rPr>
                <w:rFonts w:cs="Arial"/>
              </w:rPr>
              <w:t>2023</w:t>
            </w:r>
          </w:p>
        </w:tc>
        <w:tc>
          <w:tcPr>
            <w:tcW w:w="1128" w:type="dxa"/>
            <w:vMerge/>
            <w:shd w:val="clear" w:color="auto" w:fill="DEEAF6" w:themeFill="accent1" w:themeFillTint="33"/>
            <w:vAlign w:val="center"/>
          </w:tcPr>
          <w:p w14:paraId="0DDC576A" w14:textId="77777777" w:rsidR="009351D9" w:rsidRDefault="009351D9" w:rsidP="00716781">
            <w:pPr>
              <w:jc w:val="center"/>
              <w:rPr>
                <w:rFonts w:cs="Arial"/>
              </w:rPr>
            </w:pPr>
          </w:p>
        </w:tc>
      </w:tr>
      <w:tr w:rsidR="0083269E" w14:paraId="76721B00" w14:textId="77777777" w:rsidTr="009E17C2">
        <w:trPr>
          <w:trHeight w:val="279"/>
        </w:trPr>
        <w:tc>
          <w:tcPr>
            <w:tcW w:w="1200" w:type="dxa"/>
            <w:vAlign w:val="center"/>
          </w:tcPr>
          <w:p w14:paraId="2A77FF03" w14:textId="77777777" w:rsidR="009351D9" w:rsidRPr="00070992" w:rsidRDefault="00EF421F" w:rsidP="00EA171B">
            <w:pPr>
              <w:rPr>
                <w:rFonts w:cs="Arial"/>
              </w:rPr>
            </w:pPr>
            <w:r w:rsidRPr="00CB64CB">
              <w:rPr>
                <w:rFonts w:eastAsia="Times New Roman" w:cs="Arial"/>
                <w:color w:val="404040" w:themeColor="text1" w:themeTint="BF"/>
                <w:sz w:val="16"/>
                <w:szCs w:val="16"/>
              </w:rPr>
              <w:t>Delež dvostranske programske pomoči za programske države</w:t>
            </w:r>
          </w:p>
        </w:tc>
        <w:tc>
          <w:tcPr>
            <w:tcW w:w="1128" w:type="dxa"/>
            <w:vAlign w:val="center"/>
          </w:tcPr>
          <w:p w14:paraId="587EE97C" w14:textId="77777777" w:rsidR="009351D9" w:rsidRPr="00070992" w:rsidRDefault="00EF421F" w:rsidP="009351D9">
            <w:pPr>
              <w:jc w:val="center"/>
              <w:rPr>
                <w:rFonts w:cs="Arial"/>
              </w:rPr>
            </w:pPr>
            <w:r w:rsidRPr="00CB64CB">
              <w:rPr>
                <w:rFonts w:eastAsia="Times New Roman" w:cs="Arial"/>
                <w:color w:val="404040" w:themeColor="text1" w:themeTint="BF"/>
                <w:sz w:val="16"/>
                <w:szCs w:val="16"/>
              </w:rPr>
              <w:t>21 % (</w:t>
            </w:r>
            <w:proofErr w:type="spellStart"/>
            <w:r w:rsidRPr="00CB64CB">
              <w:rPr>
                <w:rFonts w:eastAsia="Times New Roman" w:cs="Arial"/>
                <w:color w:val="404040" w:themeColor="text1" w:themeTint="BF"/>
                <w:sz w:val="16"/>
                <w:szCs w:val="16"/>
              </w:rPr>
              <w:t>povpr</w:t>
            </w:r>
            <w:proofErr w:type="spellEnd"/>
            <w:r w:rsidRPr="00CB64CB">
              <w:rPr>
                <w:rFonts w:eastAsia="Times New Roman" w:cs="Arial"/>
                <w:color w:val="404040" w:themeColor="text1" w:themeTint="BF"/>
                <w:sz w:val="16"/>
                <w:szCs w:val="16"/>
              </w:rPr>
              <w:t>. 2014–17)</w:t>
            </w:r>
          </w:p>
        </w:tc>
        <w:tc>
          <w:tcPr>
            <w:tcW w:w="1234" w:type="dxa"/>
            <w:vAlign w:val="center"/>
          </w:tcPr>
          <w:p w14:paraId="17D01A42" w14:textId="77777777" w:rsidR="009351D9" w:rsidRPr="00CB64CB" w:rsidRDefault="00EF421F" w:rsidP="009351D9">
            <w:pPr>
              <w:jc w:val="center"/>
              <w:rPr>
                <w:rFonts w:cs="Arial"/>
                <w:color w:val="404040" w:themeColor="text1" w:themeTint="BF"/>
                <w:sz w:val="16"/>
                <w:szCs w:val="16"/>
              </w:rPr>
            </w:pPr>
            <w:r w:rsidRPr="00CB64CB">
              <w:rPr>
                <w:rFonts w:cs="Arial"/>
                <w:color w:val="404040" w:themeColor="text1" w:themeTint="BF"/>
                <w:sz w:val="16"/>
                <w:szCs w:val="16"/>
              </w:rPr>
              <w:t>30 % (2022)</w:t>
            </w:r>
          </w:p>
          <w:p w14:paraId="258C1225" w14:textId="77777777" w:rsidR="009351D9" w:rsidRPr="00070992" w:rsidRDefault="00EF421F" w:rsidP="009351D9">
            <w:pPr>
              <w:jc w:val="center"/>
              <w:rPr>
                <w:rFonts w:cs="Arial"/>
              </w:rPr>
            </w:pPr>
            <w:r w:rsidRPr="00CB64CB">
              <w:rPr>
                <w:rFonts w:cs="Arial"/>
                <w:color w:val="404040" w:themeColor="text1" w:themeTint="BF"/>
                <w:sz w:val="16"/>
                <w:szCs w:val="16"/>
              </w:rPr>
              <w:t>40 % (2030)</w:t>
            </w:r>
          </w:p>
        </w:tc>
        <w:tc>
          <w:tcPr>
            <w:tcW w:w="932" w:type="dxa"/>
            <w:vAlign w:val="center"/>
          </w:tcPr>
          <w:p w14:paraId="09A0E9D0" w14:textId="0EB34DC3" w:rsidR="009351D9" w:rsidRPr="0071230B" w:rsidRDefault="00EF421F" w:rsidP="0071230B">
            <w:pPr>
              <w:jc w:val="center"/>
              <w:rPr>
                <w:rFonts w:cs="Arial"/>
                <w:sz w:val="16"/>
                <w:szCs w:val="18"/>
              </w:rPr>
            </w:pPr>
            <w:r>
              <w:rPr>
                <w:rFonts w:cs="Arial"/>
                <w:sz w:val="16"/>
                <w:szCs w:val="18"/>
              </w:rPr>
              <w:t>21</w:t>
            </w:r>
            <w:r w:rsidR="00371569">
              <w:rPr>
                <w:rFonts w:cs="Arial"/>
                <w:sz w:val="16"/>
                <w:szCs w:val="18"/>
              </w:rPr>
              <w:t> </w:t>
            </w:r>
            <w:r>
              <w:rPr>
                <w:rFonts w:cs="Arial"/>
                <w:sz w:val="16"/>
                <w:szCs w:val="18"/>
              </w:rPr>
              <w:t>%</w:t>
            </w:r>
          </w:p>
        </w:tc>
        <w:tc>
          <w:tcPr>
            <w:tcW w:w="932" w:type="dxa"/>
            <w:vAlign w:val="center"/>
          </w:tcPr>
          <w:p w14:paraId="7D369844" w14:textId="58F08A75" w:rsidR="009351D9" w:rsidRPr="0071230B" w:rsidRDefault="00EF421F" w:rsidP="0071230B">
            <w:pPr>
              <w:jc w:val="center"/>
              <w:rPr>
                <w:rFonts w:cs="Arial"/>
                <w:sz w:val="16"/>
                <w:szCs w:val="18"/>
              </w:rPr>
            </w:pPr>
            <w:r>
              <w:rPr>
                <w:rFonts w:cs="Arial"/>
                <w:sz w:val="16"/>
                <w:szCs w:val="18"/>
              </w:rPr>
              <w:t>16</w:t>
            </w:r>
            <w:r w:rsidR="00371569">
              <w:rPr>
                <w:rFonts w:cs="Arial"/>
                <w:sz w:val="16"/>
                <w:szCs w:val="18"/>
              </w:rPr>
              <w:t> </w:t>
            </w:r>
            <w:r>
              <w:rPr>
                <w:rFonts w:cs="Arial"/>
                <w:sz w:val="16"/>
                <w:szCs w:val="18"/>
              </w:rPr>
              <w:t>%</w:t>
            </w:r>
          </w:p>
        </w:tc>
        <w:tc>
          <w:tcPr>
            <w:tcW w:w="932" w:type="dxa"/>
            <w:vAlign w:val="center"/>
          </w:tcPr>
          <w:p w14:paraId="327C6263" w14:textId="147F50D4" w:rsidR="009351D9" w:rsidRPr="0071230B" w:rsidRDefault="00EF421F" w:rsidP="0071230B">
            <w:pPr>
              <w:jc w:val="center"/>
              <w:rPr>
                <w:rFonts w:cs="Arial"/>
                <w:sz w:val="16"/>
                <w:szCs w:val="18"/>
              </w:rPr>
            </w:pPr>
            <w:r>
              <w:rPr>
                <w:rFonts w:cs="Arial"/>
                <w:sz w:val="16"/>
                <w:szCs w:val="18"/>
              </w:rPr>
              <w:t>9</w:t>
            </w:r>
            <w:r w:rsidR="00371569">
              <w:rPr>
                <w:rFonts w:cs="Arial"/>
                <w:sz w:val="16"/>
                <w:szCs w:val="18"/>
              </w:rPr>
              <w:t> </w:t>
            </w:r>
            <w:r>
              <w:rPr>
                <w:rFonts w:cs="Arial"/>
                <w:sz w:val="16"/>
                <w:szCs w:val="18"/>
              </w:rPr>
              <w:t>%</w:t>
            </w:r>
          </w:p>
        </w:tc>
        <w:tc>
          <w:tcPr>
            <w:tcW w:w="932" w:type="dxa"/>
            <w:vAlign w:val="center"/>
          </w:tcPr>
          <w:p w14:paraId="68D74934" w14:textId="0DB6BAD8" w:rsidR="009351D9" w:rsidRPr="0071230B" w:rsidRDefault="00EF421F" w:rsidP="0071230B">
            <w:pPr>
              <w:jc w:val="center"/>
              <w:rPr>
                <w:rFonts w:cs="Arial"/>
                <w:sz w:val="16"/>
                <w:szCs w:val="18"/>
              </w:rPr>
            </w:pPr>
            <w:r w:rsidRPr="0071230B">
              <w:rPr>
                <w:rFonts w:cs="Arial"/>
                <w:sz w:val="16"/>
                <w:szCs w:val="18"/>
              </w:rPr>
              <w:t>12</w:t>
            </w:r>
            <w:r w:rsidR="00371569">
              <w:rPr>
                <w:rFonts w:cs="Arial"/>
                <w:sz w:val="16"/>
                <w:szCs w:val="18"/>
              </w:rPr>
              <w:t> </w:t>
            </w:r>
            <w:r w:rsidRPr="0071230B">
              <w:rPr>
                <w:rFonts w:cs="Arial"/>
                <w:sz w:val="16"/>
                <w:szCs w:val="18"/>
              </w:rPr>
              <w:t>%</w:t>
            </w:r>
          </w:p>
        </w:tc>
        <w:tc>
          <w:tcPr>
            <w:tcW w:w="932" w:type="dxa"/>
            <w:vAlign w:val="center"/>
          </w:tcPr>
          <w:p w14:paraId="2620368B" w14:textId="2A291742" w:rsidR="009351D9" w:rsidRPr="00DD78C1" w:rsidRDefault="00EF421F" w:rsidP="00DD78C1">
            <w:pPr>
              <w:rPr>
                <w:rFonts w:cs="Arial"/>
                <w:sz w:val="16"/>
                <w:szCs w:val="18"/>
              </w:rPr>
            </w:pPr>
            <w:r>
              <w:rPr>
                <w:rFonts w:cs="Arial"/>
                <w:sz w:val="16"/>
                <w:szCs w:val="18"/>
              </w:rPr>
              <w:t xml:space="preserve">    1</w:t>
            </w:r>
            <w:r w:rsidR="00DE2D12">
              <w:rPr>
                <w:rFonts w:cs="Arial"/>
                <w:sz w:val="16"/>
                <w:szCs w:val="18"/>
              </w:rPr>
              <w:t>7</w:t>
            </w:r>
            <w:r w:rsidR="00371569">
              <w:rPr>
                <w:rFonts w:cs="Arial"/>
                <w:sz w:val="16"/>
                <w:szCs w:val="18"/>
              </w:rPr>
              <w:t> </w:t>
            </w:r>
            <w:r>
              <w:rPr>
                <w:rFonts w:cs="Arial"/>
                <w:sz w:val="16"/>
                <w:szCs w:val="18"/>
              </w:rPr>
              <w:t>%</w:t>
            </w:r>
          </w:p>
        </w:tc>
        <w:tc>
          <w:tcPr>
            <w:tcW w:w="1128" w:type="dxa"/>
            <w:vAlign w:val="center"/>
          </w:tcPr>
          <w:p w14:paraId="3CD9467E" w14:textId="77777777" w:rsidR="009351D9" w:rsidRPr="00F31BAD" w:rsidRDefault="00EF421F" w:rsidP="009351D9">
            <w:pPr>
              <w:jc w:val="center"/>
              <w:rPr>
                <w:rFonts w:cs="Arial"/>
                <w:sz w:val="16"/>
                <w:szCs w:val="18"/>
              </w:rPr>
            </w:pPr>
            <w:r w:rsidRPr="00F31BAD">
              <w:rPr>
                <w:rFonts w:cs="Arial"/>
                <w:sz w:val="16"/>
                <w:szCs w:val="18"/>
              </w:rPr>
              <w:t>NE</w:t>
            </w:r>
          </w:p>
        </w:tc>
      </w:tr>
      <w:tr w:rsidR="0083269E" w14:paraId="321B29A1" w14:textId="77777777" w:rsidTr="009E17C2">
        <w:trPr>
          <w:trHeight w:val="279"/>
        </w:trPr>
        <w:tc>
          <w:tcPr>
            <w:tcW w:w="1200" w:type="dxa"/>
            <w:vAlign w:val="center"/>
          </w:tcPr>
          <w:p w14:paraId="1282B6EE" w14:textId="77777777" w:rsidR="009351D9" w:rsidRPr="00070992" w:rsidRDefault="00EF421F" w:rsidP="00EA171B">
            <w:pPr>
              <w:rPr>
                <w:rFonts w:cs="Arial"/>
              </w:rPr>
            </w:pPr>
            <w:r w:rsidRPr="00CB64CB">
              <w:rPr>
                <w:rFonts w:eastAsia="Times New Roman" w:cs="Arial"/>
                <w:color w:val="404040" w:themeColor="text1" w:themeTint="BF"/>
                <w:sz w:val="16"/>
                <w:szCs w:val="16"/>
              </w:rPr>
              <w:t>Delež dvostranske programske pomoči za Zahodni Balkan</w:t>
            </w:r>
          </w:p>
        </w:tc>
        <w:tc>
          <w:tcPr>
            <w:tcW w:w="1128" w:type="dxa"/>
            <w:vAlign w:val="center"/>
          </w:tcPr>
          <w:p w14:paraId="3BB0798A" w14:textId="77777777" w:rsidR="009351D9" w:rsidRPr="00070992" w:rsidRDefault="00EF421F" w:rsidP="009351D9">
            <w:pPr>
              <w:jc w:val="center"/>
              <w:rPr>
                <w:rFonts w:cs="Arial"/>
              </w:rPr>
            </w:pPr>
            <w:r w:rsidRPr="00CB64CB">
              <w:rPr>
                <w:rFonts w:eastAsia="Times New Roman" w:cs="Arial"/>
                <w:color w:val="404040" w:themeColor="text1" w:themeTint="BF"/>
                <w:sz w:val="16"/>
                <w:szCs w:val="16"/>
              </w:rPr>
              <w:t>66 % (</w:t>
            </w:r>
            <w:proofErr w:type="spellStart"/>
            <w:r w:rsidRPr="00CB64CB">
              <w:rPr>
                <w:rFonts w:eastAsia="Times New Roman" w:cs="Arial"/>
                <w:color w:val="404040" w:themeColor="text1" w:themeTint="BF"/>
                <w:sz w:val="16"/>
                <w:szCs w:val="16"/>
              </w:rPr>
              <w:t>povpr</w:t>
            </w:r>
            <w:proofErr w:type="spellEnd"/>
            <w:r w:rsidRPr="00CB64CB">
              <w:rPr>
                <w:rFonts w:eastAsia="Times New Roman" w:cs="Arial"/>
                <w:color w:val="404040" w:themeColor="text1" w:themeTint="BF"/>
                <w:sz w:val="16"/>
                <w:szCs w:val="16"/>
              </w:rPr>
              <w:t>. 2014–17)</w:t>
            </w:r>
          </w:p>
        </w:tc>
        <w:tc>
          <w:tcPr>
            <w:tcW w:w="1234" w:type="dxa"/>
            <w:vAlign w:val="center"/>
          </w:tcPr>
          <w:p w14:paraId="7C337BFF" w14:textId="77777777" w:rsidR="009351D9" w:rsidRPr="00070992" w:rsidRDefault="00EF421F" w:rsidP="009351D9">
            <w:pPr>
              <w:jc w:val="center"/>
              <w:rPr>
                <w:rFonts w:cs="Arial"/>
              </w:rPr>
            </w:pPr>
            <w:r w:rsidRPr="00CB64CB">
              <w:rPr>
                <w:rFonts w:cs="Arial"/>
                <w:color w:val="404040" w:themeColor="text1" w:themeTint="BF"/>
                <w:sz w:val="16"/>
                <w:szCs w:val="16"/>
              </w:rPr>
              <w:t>60–70 % (2019 in naprej)</w:t>
            </w:r>
          </w:p>
        </w:tc>
        <w:tc>
          <w:tcPr>
            <w:tcW w:w="932" w:type="dxa"/>
            <w:vAlign w:val="center"/>
          </w:tcPr>
          <w:p w14:paraId="5E28CFCF" w14:textId="7BD6D706" w:rsidR="009351D9" w:rsidRPr="0071230B" w:rsidRDefault="00EF421F" w:rsidP="0071230B">
            <w:pPr>
              <w:jc w:val="center"/>
              <w:rPr>
                <w:rFonts w:cs="Arial"/>
                <w:sz w:val="16"/>
                <w:szCs w:val="18"/>
              </w:rPr>
            </w:pPr>
            <w:r>
              <w:rPr>
                <w:rFonts w:cs="Arial"/>
                <w:sz w:val="16"/>
                <w:szCs w:val="18"/>
              </w:rPr>
              <w:t>58</w:t>
            </w:r>
            <w:r w:rsidR="00371569">
              <w:rPr>
                <w:rFonts w:cs="Arial"/>
                <w:sz w:val="16"/>
                <w:szCs w:val="18"/>
              </w:rPr>
              <w:t> </w:t>
            </w:r>
            <w:r>
              <w:rPr>
                <w:rFonts w:cs="Arial"/>
                <w:sz w:val="16"/>
                <w:szCs w:val="18"/>
              </w:rPr>
              <w:t>%</w:t>
            </w:r>
          </w:p>
        </w:tc>
        <w:tc>
          <w:tcPr>
            <w:tcW w:w="932" w:type="dxa"/>
            <w:vAlign w:val="center"/>
          </w:tcPr>
          <w:p w14:paraId="5EB920DF" w14:textId="45347B27" w:rsidR="009351D9" w:rsidRPr="0071230B" w:rsidRDefault="00EF421F" w:rsidP="0071230B">
            <w:pPr>
              <w:jc w:val="center"/>
              <w:rPr>
                <w:rFonts w:cs="Arial"/>
                <w:sz w:val="16"/>
                <w:szCs w:val="18"/>
              </w:rPr>
            </w:pPr>
            <w:r>
              <w:rPr>
                <w:rFonts w:cs="Arial"/>
                <w:sz w:val="16"/>
                <w:szCs w:val="18"/>
              </w:rPr>
              <w:t>57</w:t>
            </w:r>
            <w:r w:rsidR="00371569">
              <w:rPr>
                <w:rFonts w:cs="Arial"/>
                <w:sz w:val="16"/>
                <w:szCs w:val="18"/>
              </w:rPr>
              <w:t> </w:t>
            </w:r>
            <w:r>
              <w:rPr>
                <w:rFonts w:cs="Arial"/>
                <w:sz w:val="16"/>
                <w:szCs w:val="18"/>
              </w:rPr>
              <w:t>%</w:t>
            </w:r>
          </w:p>
        </w:tc>
        <w:tc>
          <w:tcPr>
            <w:tcW w:w="932" w:type="dxa"/>
            <w:vAlign w:val="center"/>
          </w:tcPr>
          <w:p w14:paraId="7F2F01B2" w14:textId="5F08C12F" w:rsidR="009351D9" w:rsidRPr="0071230B" w:rsidRDefault="00EF421F" w:rsidP="0071230B">
            <w:pPr>
              <w:jc w:val="center"/>
              <w:rPr>
                <w:rFonts w:cs="Arial"/>
                <w:sz w:val="16"/>
                <w:szCs w:val="18"/>
              </w:rPr>
            </w:pPr>
            <w:r>
              <w:rPr>
                <w:rFonts w:cs="Arial"/>
                <w:sz w:val="16"/>
                <w:szCs w:val="18"/>
              </w:rPr>
              <w:t>27</w:t>
            </w:r>
            <w:r w:rsidR="00371569">
              <w:rPr>
                <w:rFonts w:cs="Arial"/>
                <w:sz w:val="16"/>
                <w:szCs w:val="18"/>
              </w:rPr>
              <w:t> </w:t>
            </w:r>
            <w:r>
              <w:rPr>
                <w:rFonts w:cs="Arial"/>
                <w:sz w:val="16"/>
                <w:szCs w:val="18"/>
              </w:rPr>
              <w:t>%</w:t>
            </w:r>
          </w:p>
        </w:tc>
        <w:tc>
          <w:tcPr>
            <w:tcW w:w="932" w:type="dxa"/>
            <w:vAlign w:val="center"/>
          </w:tcPr>
          <w:p w14:paraId="4960FF14" w14:textId="5228AC0A" w:rsidR="009351D9" w:rsidRPr="0071230B" w:rsidRDefault="00EF421F" w:rsidP="0071230B">
            <w:pPr>
              <w:jc w:val="center"/>
              <w:rPr>
                <w:rFonts w:cs="Arial"/>
                <w:sz w:val="16"/>
                <w:szCs w:val="18"/>
              </w:rPr>
            </w:pPr>
            <w:r w:rsidRPr="0071230B">
              <w:rPr>
                <w:rFonts w:cs="Arial"/>
                <w:sz w:val="16"/>
                <w:szCs w:val="18"/>
              </w:rPr>
              <w:t>41</w:t>
            </w:r>
            <w:r w:rsidR="00371569">
              <w:rPr>
                <w:rFonts w:cs="Arial"/>
                <w:sz w:val="16"/>
                <w:szCs w:val="18"/>
              </w:rPr>
              <w:t> </w:t>
            </w:r>
            <w:r w:rsidRPr="0071230B">
              <w:rPr>
                <w:rFonts w:cs="Arial"/>
                <w:sz w:val="16"/>
                <w:szCs w:val="18"/>
              </w:rPr>
              <w:t>%</w:t>
            </w:r>
          </w:p>
        </w:tc>
        <w:tc>
          <w:tcPr>
            <w:tcW w:w="932" w:type="dxa"/>
            <w:vAlign w:val="center"/>
          </w:tcPr>
          <w:p w14:paraId="29266E05" w14:textId="63715637" w:rsidR="009351D9" w:rsidRPr="00DD78C1" w:rsidRDefault="00EF421F" w:rsidP="0071230B">
            <w:pPr>
              <w:jc w:val="center"/>
              <w:rPr>
                <w:rFonts w:cs="Arial"/>
                <w:sz w:val="16"/>
                <w:szCs w:val="18"/>
              </w:rPr>
            </w:pPr>
            <w:r>
              <w:rPr>
                <w:rFonts w:cs="Arial"/>
                <w:sz w:val="16"/>
                <w:szCs w:val="18"/>
              </w:rPr>
              <w:t>5</w:t>
            </w:r>
            <w:r w:rsidR="00DE5629">
              <w:rPr>
                <w:rFonts w:cs="Arial"/>
                <w:sz w:val="16"/>
                <w:szCs w:val="18"/>
              </w:rPr>
              <w:t>0</w:t>
            </w:r>
            <w:r w:rsidR="00371569">
              <w:rPr>
                <w:rFonts w:cs="Arial"/>
                <w:sz w:val="16"/>
                <w:szCs w:val="18"/>
              </w:rPr>
              <w:t> </w:t>
            </w:r>
            <w:r>
              <w:rPr>
                <w:rFonts w:cs="Arial"/>
                <w:sz w:val="16"/>
                <w:szCs w:val="18"/>
              </w:rPr>
              <w:t>%</w:t>
            </w:r>
          </w:p>
        </w:tc>
        <w:tc>
          <w:tcPr>
            <w:tcW w:w="1128" w:type="dxa"/>
            <w:vAlign w:val="center"/>
          </w:tcPr>
          <w:p w14:paraId="425781CB" w14:textId="77777777" w:rsidR="009351D9" w:rsidRPr="00F31BAD" w:rsidRDefault="00EF421F" w:rsidP="009351D9">
            <w:pPr>
              <w:jc w:val="center"/>
              <w:rPr>
                <w:rFonts w:cs="Arial"/>
                <w:sz w:val="16"/>
                <w:szCs w:val="18"/>
              </w:rPr>
            </w:pPr>
            <w:r>
              <w:rPr>
                <w:rFonts w:cs="Arial"/>
                <w:sz w:val="16"/>
                <w:szCs w:val="18"/>
              </w:rPr>
              <w:t>NE</w:t>
            </w:r>
          </w:p>
        </w:tc>
      </w:tr>
      <w:tr w:rsidR="0083269E" w14:paraId="49AD0B3F" w14:textId="77777777" w:rsidTr="009E17C2">
        <w:trPr>
          <w:trHeight w:val="279"/>
        </w:trPr>
        <w:tc>
          <w:tcPr>
            <w:tcW w:w="1200" w:type="dxa"/>
            <w:vAlign w:val="center"/>
          </w:tcPr>
          <w:p w14:paraId="5718DA02" w14:textId="77777777" w:rsidR="009351D9" w:rsidRPr="00070992" w:rsidRDefault="00EF421F" w:rsidP="00EA171B">
            <w:pPr>
              <w:rPr>
                <w:rFonts w:cs="Arial"/>
              </w:rPr>
            </w:pPr>
            <w:r w:rsidRPr="00CB64CB">
              <w:rPr>
                <w:rFonts w:eastAsia="Times New Roman" w:cs="Arial"/>
                <w:color w:val="404040" w:themeColor="text1" w:themeTint="BF"/>
                <w:sz w:val="16"/>
                <w:szCs w:val="16"/>
              </w:rPr>
              <w:t>Delež dvostranske programske pomoči za prednostne vsebine</w:t>
            </w:r>
          </w:p>
        </w:tc>
        <w:tc>
          <w:tcPr>
            <w:tcW w:w="1128" w:type="dxa"/>
            <w:vAlign w:val="center"/>
          </w:tcPr>
          <w:p w14:paraId="6F70545E" w14:textId="77777777" w:rsidR="009351D9" w:rsidRPr="00070992" w:rsidRDefault="00EF421F" w:rsidP="009351D9">
            <w:pPr>
              <w:jc w:val="center"/>
              <w:rPr>
                <w:rFonts w:cs="Arial"/>
              </w:rPr>
            </w:pPr>
            <w:r w:rsidRPr="00CB64CB">
              <w:rPr>
                <w:rFonts w:eastAsia="Times New Roman" w:cs="Arial"/>
                <w:color w:val="404040" w:themeColor="text1" w:themeTint="BF"/>
                <w:sz w:val="16"/>
                <w:szCs w:val="16"/>
              </w:rPr>
              <w:t>59 % (</w:t>
            </w:r>
            <w:proofErr w:type="spellStart"/>
            <w:r w:rsidRPr="00CB64CB">
              <w:rPr>
                <w:rFonts w:eastAsia="Times New Roman" w:cs="Arial"/>
                <w:color w:val="404040" w:themeColor="text1" w:themeTint="BF"/>
                <w:sz w:val="16"/>
                <w:szCs w:val="16"/>
              </w:rPr>
              <w:t>povpr</w:t>
            </w:r>
            <w:proofErr w:type="spellEnd"/>
            <w:r w:rsidRPr="00CB64CB">
              <w:rPr>
                <w:rFonts w:eastAsia="Times New Roman" w:cs="Arial"/>
                <w:color w:val="404040" w:themeColor="text1" w:themeTint="BF"/>
                <w:sz w:val="16"/>
                <w:szCs w:val="16"/>
              </w:rPr>
              <w:t>. 2014–17)</w:t>
            </w:r>
          </w:p>
        </w:tc>
        <w:tc>
          <w:tcPr>
            <w:tcW w:w="1234" w:type="dxa"/>
            <w:vAlign w:val="center"/>
          </w:tcPr>
          <w:p w14:paraId="43618B97" w14:textId="77777777" w:rsidR="009351D9" w:rsidRPr="00070992" w:rsidRDefault="00EF421F" w:rsidP="009351D9">
            <w:pPr>
              <w:jc w:val="center"/>
              <w:rPr>
                <w:rFonts w:cs="Arial"/>
              </w:rPr>
            </w:pPr>
            <w:r w:rsidRPr="00CB64CB">
              <w:rPr>
                <w:rFonts w:cs="Arial"/>
                <w:color w:val="404040" w:themeColor="text1" w:themeTint="BF"/>
                <w:sz w:val="16"/>
                <w:szCs w:val="16"/>
              </w:rPr>
              <w:t>75 % (2022 in naprej)</w:t>
            </w:r>
          </w:p>
        </w:tc>
        <w:tc>
          <w:tcPr>
            <w:tcW w:w="932" w:type="dxa"/>
            <w:vAlign w:val="center"/>
          </w:tcPr>
          <w:p w14:paraId="1034F9FF" w14:textId="6CC13133" w:rsidR="009351D9" w:rsidRPr="0071230B" w:rsidRDefault="00EF421F" w:rsidP="0071230B">
            <w:pPr>
              <w:jc w:val="center"/>
              <w:rPr>
                <w:rFonts w:cs="Arial"/>
                <w:sz w:val="16"/>
                <w:szCs w:val="18"/>
              </w:rPr>
            </w:pPr>
            <w:r>
              <w:rPr>
                <w:rFonts w:cs="Arial"/>
                <w:sz w:val="16"/>
                <w:szCs w:val="18"/>
              </w:rPr>
              <w:t>35</w:t>
            </w:r>
            <w:r w:rsidR="00371569">
              <w:rPr>
                <w:rFonts w:cs="Arial"/>
                <w:sz w:val="16"/>
                <w:szCs w:val="18"/>
              </w:rPr>
              <w:t> </w:t>
            </w:r>
            <w:r>
              <w:rPr>
                <w:rFonts w:cs="Arial"/>
                <w:sz w:val="16"/>
                <w:szCs w:val="18"/>
              </w:rPr>
              <w:t>%</w:t>
            </w:r>
          </w:p>
        </w:tc>
        <w:tc>
          <w:tcPr>
            <w:tcW w:w="932" w:type="dxa"/>
            <w:vAlign w:val="center"/>
          </w:tcPr>
          <w:p w14:paraId="5B6772D1" w14:textId="0F10D587" w:rsidR="009351D9" w:rsidRPr="0071230B" w:rsidRDefault="00EF421F" w:rsidP="0071230B">
            <w:pPr>
              <w:jc w:val="center"/>
              <w:rPr>
                <w:rFonts w:cs="Arial"/>
                <w:sz w:val="16"/>
                <w:szCs w:val="18"/>
              </w:rPr>
            </w:pPr>
            <w:r>
              <w:rPr>
                <w:rFonts w:cs="Arial"/>
                <w:sz w:val="16"/>
                <w:szCs w:val="18"/>
              </w:rPr>
              <w:t>49</w:t>
            </w:r>
            <w:r w:rsidR="00371569">
              <w:rPr>
                <w:rFonts w:cs="Arial"/>
                <w:sz w:val="16"/>
                <w:szCs w:val="18"/>
              </w:rPr>
              <w:t> </w:t>
            </w:r>
            <w:r>
              <w:rPr>
                <w:rFonts w:cs="Arial"/>
                <w:sz w:val="16"/>
                <w:szCs w:val="18"/>
              </w:rPr>
              <w:t>%</w:t>
            </w:r>
          </w:p>
        </w:tc>
        <w:tc>
          <w:tcPr>
            <w:tcW w:w="932" w:type="dxa"/>
            <w:vAlign w:val="center"/>
          </w:tcPr>
          <w:p w14:paraId="2AACAB32" w14:textId="705881CC" w:rsidR="009351D9" w:rsidRPr="0071230B" w:rsidRDefault="00EF421F" w:rsidP="0071230B">
            <w:pPr>
              <w:jc w:val="center"/>
              <w:rPr>
                <w:rFonts w:cs="Arial"/>
                <w:sz w:val="16"/>
                <w:szCs w:val="18"/>
              </w:rPr>
            </w:pPr>
            <w:r>
              <w:rPr>
                <w:rFonts w:cs="Arial"/>
                <w:sz w:val="16"/>
                <w:szCs w:val="18"/>
              </w:rPr>
              <w:t>16</w:t>
            </w:r>
            <w:r w:rsidR="00371569">
              <w:rPr>
                <w:rFonts w:cs="Arial"/>
                <w:sz w:val="16"/>
                <w:szCs w:val="18"/>
              </w:rPr>
              <w:t> </w:t>
            </w:r>
            <w:r>
              <w:rPr>
                <w:rFonts w:cs="Arial"/>
                <w:sz w:val="16"/>
                <w:szCs w:val="18"/>
              </w:rPr>
              <w:t>%</w:t>
            </w:r>
          </w:p>
        </w:tc>
        <w:tc>
          <w:tcPr>
            <w:tcW w:w="932" w:type="dxa"/>
            <w:vAlign w:val="center"/>
          </w:tcPr>
          <w:p w14:paraId="3D306CE3" w14:textId="6B7477BB" w:rsidR="009351D9" w:rsidRPr="0071230B" w:rsidRDefault="00EF421F" w:rsidP="0071230B">
            <w:pPr>
              <w:jc w:val="center"/>
              <w:rPr>
                <w:rFonts w:cs="Arial"/>
                <w:sz w:val="16"/>
                <w:szCs w:val="18"/>
              </w:rPr>
            </w:pPr>
            <w:r w:rsidRPr="0071230B">
              <w:rPr>
                <w:rFonts w:cs="Arial"/>
                <w:sz w:val="16"/>
                <w:szCs w:val="18"/>
              </w:rPr>
              <w:t>36</w:t>
            </w:r>
            <w:r w:rsidR="00371569">
              <w:rPr>
                <w:rFonts w:cs="Arial"/>
                <w:sz w:val="16"/>
                <w:szCs w:val="18"/>
              </w:rPr>
              <w:t> </w:t>
            </w:r>
            <w:r w:rsidRPr="0071230B">
              <w:rPr>
                <w:rFonts w:cs="Arial"/>
                <w:sz w:val="16"/>
                <w:szCs w:val="18"/>
              </w:rPr>
              <w:t>%</w:t>
            </w:r>
          </w:p>
        </w:tc>
        <w:tc>
          <w:tcPr>
            <w:tcW w:w="932" w:type="dxa"/>
            <w:vAlign w:val="center"/>
          </w:tcPr>
          <w:p w14:paraId="05CE247F" w14:textId="2FAB20EB" w:rsidR="009351D9" w:rsidRPr="00DD78C1" w:rsidRDefault="00EF421F" w:rsidP="0071230B">
            <w:pPr>
              <w:jc w:val="center"/>
              <w:rPr>
                <w:rFonts w:cs="Arial"/>
                <w:sz w:val="16"/>
                <w:szCs w:val="18"/>
              </w:rPr>
            </w:pPr>
            <w:r>
              <w:rPr>
                <w:rFonts w:cs="Arial"/>
                <w:sz w:val="16"/>
                <w:szCs w:val="18"/>
              </w:rPr>
              <w:t>3</w:t>
            </w:r>
            <w:r w:rsidR="002D29B2">
              <w:rPr>
                <w:rFonts w:cs="Arial"/>
                <w:sz w:val="16"/>
                <w:szCs w:val="18"/>
              </w:rPr>
              <w:t>3</w:t>
            </w:r>
            <w:r w:rsidR="00371569">
              <w:rPr>
                <w:rFonts w:cs="Arial"/>
                <w:sz w:val="16"/>
                <w:szCs w:val="18"/>
              </w:rPr>
              <w:t> </w:t>
            </w:r>
            <w:r>
              <w:rPr>
                <w:rFonts w:cs="Arial"/>
                <w:sz w:val="16"/>
                <w:szCs w:val="18"/>
              </w:rPr>
              <w:t>%</w:t>
            </w:r>
          </w:p>
        </w:tc>
        <w:tc>
          <w:tcPr>
            <w:tcW w:w="1128" w:type="dxa"/>
            <w:vAlign w:val="center"/>
          </w:tcPr>
          <w:p w14:paraId="505AE26B" w14:textId="77777777" w:rsidR="009351D9" w:rsidRPr="00F31BAD" w:rsidRDefault="00EF421F" w:rsidP="009351D9">
            <w:pPr>
              <w:jc w:val="center"/>
              <w:rPr>
                <w:rFonts w:cs="Arial"/>
                <w:sz w:val="16"/>
                <w:szCs w:val="18"/>
              </w:rPr>
            </w:pPr>
            <w:r>
              <w:rPr>
                <w:rFonts w:cs="Arial"/>
                <w:sz w:val="16"/>
                <w:szCs w:val="18"/>
              </w:rPr>
              <w:t>NE</w:t>
            </w:r>
          </w:p>
        </w:tc>
      </w:tr>
      <w:tr w:rsidR="0083269E" w14:paraId="0BF76F03" w14:textId="77777777" w:rsidTr="009E17C2">
        <w:trPr>
          <w:trHeight w:val="279"/>
        </w:trPr>
        <w:tc>
          <w:tcPr>
            <w:tcW w:w="1200" w:type="dxa"/>
            <w:vAlign w:val="center"/>
          </w:tcPr>
          <w:p w14:paraId="0E954AB4" w14:textId="77777777" w:rsidR="009351D9" w:rsidRPr="00070992" w:rsidRDefault="00EF421F" w:rsidP="00EA171B">
            <w:pPr>
              <w:rPr>
                <w:rFonts w:cs="Arial"/>
              </w:rPr>
            </w:pPr>
            <w:r w:rsidRPr="00CB64CB">
              <w:rPr>
                <w:rFonts w:cs="Arial"/>
                <w:color w:val="404040" w:themeColor="text1" w:themeTint="BF"/>
                <w:sz w:val="16"/>
                <w:szCs w:val="16"/>
              </w:rPr>
              <w:t>Uvrstitev med prvih 5 dvostranskih donatoric</w:t>
            </w:r>
          </w:p>
        </w:tc>
        <w:tc>
          <w:tcPr>
            <w:tcW w:w="1128" w:type="dxa"/>
            <w:vAlign w:val="center"/>
          </w:tcPr>
          <w:p w14:paraId="105F9490" w14:textId="5ED5DC62" w:rsidR="009351D9" w:rsidRPr="00070992" w:rsidRDefault="00697221" w:rsidP="009351D9">
            <w:pPr>
              <w:jc w:val="center"/>
              <w:rPr>
                <w:rFonts w:cs="Arial"/>
              </w:rPr>
            </w:pPr>
            <w:r>
              <w:rPr>
                <w:rFonts w:eastAsia="Times New Roman" w:cs="Arial"/>
                <w:color w:val="404040" w:themeColor="text1" w:themeTint="BF"/>
                <w:sz w:val="16"/>
                <w:szCs w:val="16"/>
              </w:rPr>
              <w:t>V</w:t>
            </w:r>
            <w:r w:rsidRPr="00CB64CB">
              <w:rPr>
                <w:rFonts w:eastAsia="Times New Roman" w:cs="Arial"/>
                <w:color w:val="404040" w:themeColor="text1" w:themeTint="BF"/>
                <w:sz w:val="16"/>
                <w:szCs w:val="16"/>
              </w:rPr>
              <w:t xml:space="preserve"> </w:t>
            </w:r>
            <w:r w:rsidR="00EF421F" w:rsidRPr="00CB64CB">
              <w:rPr>
                <w:rFonts w:eastAsia="Times New Roman" w:cs="Arial"/>
                <w:color w:val="404040" w:themeColor="text1" w:themeTint="BF"/>
                <w:sz w:val="16"/>
                <w:szCs w:val="16"/>
              </w:rPr>
              <w:t>2 partnerskih državah (2016)</w:t>
            </w:r>
          </w:p>
        </w:tc>
        <w:tc>
          <w:tcPr>
            <w:tcW w:w="1234" w:type="dxa"/>
            <w:vAlign w:val="center"/>
          </w:tcPr>
          <w:p w14:paraId="3DD3227E" w14:textId="09CCCA94" w:rsidR="009351D9" w:rsidRPr="00CB64CB" w:rsidRDefault="00697221" w:rsidP="009351D9">
            <w:pPr>
              <w:jc w:val="center"/>
              <w:rPr>
                <w:rFonts w:cs="Arial"/>
                <w:color w:val="404040" w:themeColor="text1" w:themeTint="BF"/>
                <w:sz w:val="16"/>
                <w:szCs w:val="16"/>
              </w:rPr>
            </w:pPr>
            <w:r>
              <w:rPr>
                <w:rFonts w:cs="Arial"/>
                <w:color w:val="404040" w:themeColor="text1" w:themeTint="BF"/>
                <w:sz w:val="16"/>
                <w:szCs w:val="16"/>
              </w:rPr>
              <w:t>V</w:t>
            </w:r>
            <w:r w:rsidRPr="00CB64CB">
              <w:rPr>
                <w:rFonts w:cs="Arial"/>
                <w:color w:val="404040" w:themeColor="text1" w:themeTint="BF"/>
                <w:sz w:val="16"/>
                <w:szCs w:val="16"/>
              </w:rPr>
              <w:t xml:space="preserve"> </w:t>
            </w:r>
            <w:r w:rsidR="00EF421F" w:rsidRPr="00CB64CB">
              <w:rPr>
                <w:rFonts w:cs="Arial"/>
                <w:color w:val="404040" w:themeColor="text1" w:themeTint="BF"/>
                <w:sz w:val="16"/>
                <w:szCs w:val="16"/>
              </w:rPr>
              <w:t>vsaj 2 partnerskih državah (2022),</w:t>
            </w:r>
          </w:p>
          <w:p w14:paraId="67DF0EDE" w14:textId="77777777" w:rsidR="009351D9" w:rsidRPr="00070992" w:rsidRDefault="00EF421F" w:rsidP="009351D9">
            <w:pPr>
              <w:jc w:val="center"/>
              <w:rPr>
                <w:rFonts w:cs="Arial"/>
              </w:rPr>
            </w:pPr>
            <w:r w:rsidRPr="00CB64CB">
              <w:rPr>
                <w:rFonts w:cs="Arial"/>
                <w:color w:val="404040" w:themeColor="text1" w:themeTint="BF"/>
                <w:sz w:val="16"/>
                <w:szCs w:val="16"/>
              </w:rPr>
              <w:t>v vsaj 3 partnerskih državah (2030)</w:t>
            </w:r>
          </w:p>
        </w:tc>
        <w:tc>
          <w:tcPr>
            <w:tcW w:w="932" w:type="dxa"/>
            <w:vAlign w:val="center"/>
          </w:tcPr>
          <w:p w14:paraId="734A4558" w14:textId="1D3A4666" w:rsidR="009351D9" w:rsidRPr="0071230B" w:rsidRDefault="00EF421F" w:rsidP="0071230B">
            <w:pPr>
              <w:jc w:val="center"/>
              <w:rPr>
                <w:rFonts w:cs="Arial"/>
                <w:sz w:val="16"/>
                <w:szCs w:val="18"/>
              </w:rPr>
            </w:pPr>
            <w:r>
              <w:rPr>
                <w:rFonts w:cs="Arial"/>
                <w:sz w:val="16"/>
                <w:szCs w:val="18"/>
              </w:rPr>
              <w:t>V 2 partner</w:t>
            </w:r>
            <w:r w:rsidR="00212E3C">
              <w:rPr>
                <w:rFonts w:cs="Arial"/>
                <w:sz w:val="16"/>
                <w:szCs w:val="18"/>
              </w:rPr>
              <w:t>-</w:t>
            </w:r>
            <w:proofErr w:type="spellStart"/>
            <w:r>
              <w:rPr>
                <w:rFonts w:cs="Arial"/>
                <w:sz w:val="16"/>
                <w:szCs w:val="18"/>
              </w:rPr>
              <w:t>skih</w:t>
            </w:r>
            <w:proofErr w:type="spellEnd"/>
            <w:r>
              <w:rPr>
                <w:rFonts w:cs="Arial"/>
                <w:sz w:val="16"/>
                <w:szCs w:val="18"/>
              </w:rPr>
              <w:t xml:space="preserve"> državah (2018, </w:t>
            </w:r>
            <w:proofErr w:type="spellStart"/>
            <w:r>
              <w:rPr>
                <w:rFonts w:cs="Arial"/>
                <w:sz w:val="16"/>
                <w:szCs w:val="18"/>
              </w:rPr>
              <w:t>primerlji</w:t>
            </w:r>
            <w:r w:rsidR="00212E3C">
              <w:rPr>
                <w:rFonts w:cs="Arial"/>
                <w:sz w:val="16"/>
                <w:szCs w:val="18"/>
              </w:rPr>
              <w:t>-</w:t>
            </w:r>
            <w:r>
              <w:rPr>
                <w:rFonts w:cs="Arial"/>
                <w:sz w:val="16"/>
                <w:szCs w:val="18"/>
              </w:rPr>
              <w:t>vih</w:t>
            </w:r>
            <w:proofErr w:type="spellEnd"/>
            <w:r>
              <w:rPr>
                <w:rFonts w:cs="Arial"/>
                <w:sz w:val="16"/>
                <w:szCs w:val="18"/>
              </w:rPr>
              <w:t xml:space="preserve"> podatkov za leto 2019 še ni)</w:t>
            </w:r>
          </w:p>
        </w:tc>
        <w:tc>
          <w:tcPr>
            <w:tcW w:w="932" w:type="dxa"/>
            <w:vAlign w:val="center"/>
          </w:tcPr>
          <w:p w14:paraId="035333FD" w14:textId="10843A07" w:rsidR="009351D9" w:rsidRPr="0071230B" w:rsidRDefault="00EF421F" w:rsidP="0071230B">
            <w:pPr>
              <w:jc w:val="center"/>
              <w:rPr>
                <w:rFonts w:cs="Arial"/>
                <w:sz w:val="16"/>
                <w:szCs w:val="18"/>
              </w:rPr>
            </w:pPr>
            <w:r w:rsidRPr="009A5730">
              <w:rPr>
                <w:rFonts w:cstheme="minorHAnsi"/>
                <w:sz w:val="16"/>
                <w:szCs w:val="16"/>
              </w:rPr>
              <w:t>V 2 partner</w:t>
            </w:r>
            <w:r w:rsidR="00212E3C">
              <w:rPr>
                <w:rFonts w:cstheme="minorHAnsi"/>
                <w:sz w:val="16"/>
                <w:szCs w:val="16"/>
              </w:rPr>
              <w:t>-</w:t>
            </w:r>
            <w:proofErr w:type="spellStart"/>
            <w:r w:rsidRPr="009A5730">
              <w:rPr>
                <w:rFonts w:cstheme="minorHAnsi"/>
                <w:sz w:val="16"/>
                <w:szCs w:val="16"/>
              </w:rPr>
              <w:t>skih</w:t>
            </w:r>
            <w:proofErr w:type="spellEnd"/>
            <w:r w:rsidRPr="009A5730">
              <w:rPr>
                <w:rFonts w:cstheme="minorHAnsi"/>
                <w:sz w:val="16"/>
                <w:szCs w:val="16"/>
              </w:rPr>
              <w:t xml:space="preserve"> državah (</w:t>
            </w:r>
            <w:proofErr w:type="spellStart"/>
            <w:r w:rsidRPr="009A5730">
              <w:rPr>
                <w:rFonts w:cstheme="minorHAnsi"/>
                <w:sz w:val="16"/>
                <w:szCs w:val="16"/>
              </w:rPr>
              <w:t>povpreč</w:t>
            </w:r>
            <w:proofErr w:type="spellEnd"/>
            <w:r w:rsidR="00546B59">
              <w:rPr>
                <w:rFonts w:cstheme="minorHAnsi"/>
                <w:sz w:val="16"/>
                <w:szCs w:val="16"/>
              </w:rPr>
              <w:t>-</w:t>
            </w:r>
            <w:r w:rsidRPr="009A5730">
              <w:rPr>
                <w:rFonts w:cstheme="minorHAnsi"/>
                <w:sz w:val="16"/>
                <w:szCs w:val="16"/>
              </w:rPr>
              <w:t>je 2018</w:t>
            </w:r>
            <w:r w:rsidR="00546B59" w:rsidRPr="00CB64CB">
              <w:rPr>
                <w:rFonts w:eastAsia="Times New Roman" w:cs="Arial"/>
                <w:color w:val="404040" w:themeColor="text1" w:themeTint="BF"/>
                <w:sz w:val="16"/>
                <w:szCs w:val="16"/>
              </w:rPr>
              <w:t>–</w:t>
            </w:r>
            <w:r w:rsidRPr="009A5730">
              <w:rPr>
                <w:rFonts w:cstheme="minorHAnsi"/>
                <w:sz w:val="16"/>
                <w:szCs w:val="16"/>
              </w:rPr>
              <w:t xml:space="preserve">2019, </w:t>
            </w:r>
            <w:proofErr w:type="spellStart"/>
            <w:r w:rsidRPr="009A5730">
              <w:rPr>
                <w:rFonts w:cstheme="minorHAnsi"/>
                <w:sz w:val="16"/>
                <w:szCs w:val="16"/>
              </w:rPr>
              <w:t>primerlji</w:t>
            </w:r>
            <w:r w:rsidR="000C78C4">
              <w:rPr>
                <w:rFonts w:cstheme="minorHAnsi"/>
                <w:sz w:val="16"/>
                <w:szCs w:val="16"/>
              </w:rPr>
              <w:t>-</w:t>
            </w:r>
            <w:r w:rsidRPr="009A5730">
              <w:rPr>
                <w:rFonts w:cstheme="minorHAnsi"/>
                <w:sz w:val="16"/>
                <w:szCs w:val="16"/>
              </w:rPr>
              <w:t>vih</w:t>
            </w:r>
            <w:proofErr w:type="spellEnd"/>
            <w:r w:rsidRPr="009A5730">
              <w:rPr>
                <w:rFonts w:cstheme="minorHAnsi"/>
                <w:sz w:val="16"/>
                <w:szCs w:val="16"/>
              </w:rPr>
              <w:t xml:space="preserve"> podatkov za leto 2020 še ni) (=)</w:t>
            </w:r>
          </w:p>
        </w:tc>
        <w:tc>
          <w:tcPr>
            <w:tcW w:w="932" w:type="dxa"/>
            <w:vAlign w:val="center"/>
          </w:tcPr>
          <w:p w14:paraId="29FE1D7F" w14:textId="1B7C7067" w:rsidR="009351D9" w:rsidRPr="0071230B" w:rsidRDefault="00EF421F" w:rsidP="0071230B">
            <w:pPr>
              <w:jc w:val="center"/>
              <w:rPr>
                <w:rFonts w:cs="Arial"/>
                <w:sz w:val="16"/>
                <w:szCs w:val="18"/>
              </w:rPr>
            </w:pPr>
            <w:r w:rsidRPr="0071230B">
              <w:rPr>
                <w:rFonts w:cs="Arial"/>
                <w:sz w:val="16"/>
                <w:szCs w:val="18"/>
              </w:rPr>
              <w:t>V 2 partner</w:t>
            </w:r>
            <w:r w:rsidR="00546B59">
              <w:rPr>
                <w:rFonts w:cs="Arial"/>
                <w:sz w:val="16"/>
                <w:szCs w:val="18"/>
              </w:rPr>
              <w:t>-</w:t>
            </w:r>
            <w:proofErr w:type="spellStart"/>
            <w:r w:rsidRPr="0071230B">
              <w:rPr>
                <w:rFonts w:cs="Arial"/>
                <w:sz w:val="16"/>
                <w:szCs w:val="18"/>
              </w:rPr>
              <w:t>skih</w:t>
            </w:r>
            <w:proofErr w:type="spellEnd"/>
            <w:r w:rsidRPr="0071230B">
              <w:rPr>
                <w:rFonts w:cs="Arial"/>
                <w:sz w:val="16"/>
                <w:szCs w:val="18"/>
              </w:rPr>
              <w:t xml:space="preserve"> državah (Črna gora, Severna </w:t>
            </w:r>
            <w:proofErr w:type="spellStart"/>
            <w:r w:rsidRPr="0071230B">
              <w:rPr>
                <w:rFonts w:cs="Arial"/>
                <w:sz w:val="16"/>
                <w:szCs w:val="18"/>
              </w:rPr>
              <w:t>Makedo</w:t>
            </w:r>
            <w:r w:rsidR="00697221">
              <w:rPr>
                <w:rFonts w:cs="Arial"/>
                <w:sz w:val="16"/>
                <w:szCs w:val="18"/>
              </w:rPr>
              <w:t>-</w:t>
            </w:r>
            <w:r w:rsidRPr="0071230B">
              <w:rPr>
                <w:rFonts w:cs="Arial"/>
                <w:sz w:val="16"/>
                <w:szCs w:val="18"/>
              </w:rPr>
              <w:t>nija</w:t>
            </w:r>
            <w:proofErr w:type="spellEnd"/>
            <w:r w:rsidRPr="0071230B">
              <w:rPr>
                <w:rFonts w:cs="Arial"/>
                <w:sz w:val="16"/>
                <w:szCs w:val="18"/>
              </w:rPr>
              <w:t>, podatek za leto 2020, za 2021 podatkov še ni) (=)</w:t>
            </w:r>
          </w:p>
        </w:tc>
        <w:tc>
          <w:tcPr>
            <w:tcW w:w="932" w:type="dxa"/>
            <w:vAlign w:val="center"/>
          </w:tcPr>
          <w:p w14:paraId="14BE478A" w14:textId="322EDA14" w:rsidR="009351D9" w:rsidRPr="0071230B" w:rsidRDefault="00EF421F" w:rsidP="0071230B">
            <w:pPr>
              <w:jc w:val="center"/>
              <w:rPr>
                <w:rFonts w:cs="Arial"/>
                <w:sz w:val="16"/>
                <w:szCs w:val="18"/>
              </w:rPr>
            </w:pPr>
            <w:r w:rsidRPr="0071230B">
              <w:rPr>
                <w:rFonts w:cs="Arial"/>
                <w:sz w:val="16"/>
                <w:szCs w:val="18"/>
              </w:rPr>
              <w:t>V 2 partner</w:t>
            </w:r>
            <w:r w:rsidR="00546B59">
              <w:rPr>
                <w:rFonts w:cs="Arial"/>
                <w:sz w:val="16"/>
                <w:szCs w:val="18"/>
              </w:rPr>
              <w:t>-</w:t>
            </w:r>
            <w:proofErr w:type="spellStart"/>
            <w:r w:rsidRPr="0071230B">
              <w:rPr>
                <w:rFonts w:cs="Arial"/>
                <w:sz w:val="16"/>
                <w:szCs w:val="18"/>
              </w:rPr>
              <w:t>skih</w:t>
            </w:r>
            <w:proofErr w:type="spellEnd"/>
            <w:r w:rsidRPr="0071230B">
              <w:rPr>
                <w:rFonts w:cs="Arial"/>
                <w:sz w:val="16"/>
                <w:szCs w:val="18"/>
              </w:rPr>
              <w:t xml:space="preserve"> državah (Črna gora, Severna </w:t>
            </w:r>
            <w:proofErr w:type="spellStart"/>
            <w:r w:rsidRPr="0071230B">
              <w:rPr>
                <w:rFonts w:cs="Arial"/>
                <w:sz w:val="16"/>
                <w:szCs w:val="18"/>
              </w:rPr>
              <w:t>Makedo</w:t>
            </w:r>
            <w:r w:rsidR="00697221">
              <w:rPr>
                <w:rFonts w:cs="Arial"/>
                <w:sz w:val="16"/>
                <w:szCs w:val="18"/>
              </w:rPr>
              <w:t>-</w:t>
            </w:r>
            <w:r w:rsidRPr="0071230B">
              <w:rPr>
                <w:rFonts w:cs="Arial"/>
                <w:sz w:val="16"/>
                <w:szCs w:val="18"/>
              </w:rPr>
              <w:t>nija</w:t>
            </w:r>
            <w:proofErr w:type="spellEnd"/>
            <w:r w:rsidRPr="0071230B">
              <w:rPr>
                <w:rFonts w:cs="Arial"/>
                <w:sz w:val="16"/>
                <w:szCs w:val="18"/>
              </w:rPr>
              <w:t>, podatek za leto 2020, za 2021 podatkov še ni) (=)</w:t>
            </w:r>
          </w:p>
        </w:tc>
        <w:tc>
          <w:tcPr>
            <w:tcW w:w="932" w:type="dxa"/>
            <w:vAlign w:val="center"/>
          </w:tcPr>
          <w:p w14:paraId="62CB3EAA" w14:textId="3152052E" w:rsidR="009351D9" w:rsidRPr="00DD78C1" w:rsidRDefault="00EF421F" w:rsidP="0071230B">
            <w:pPr>
              <w:jc w:val="center"/>
              <w:rPr>
                <w:rFonts w:cs="Arial"/>
                <w:sz w:val="16"/>
                <w:szCs w:val="18"/>
              </w:rPr>
            </w:pPr>
            <w:r w:rsidRPr="00AD4C7C">
              <w:rPr>
                <w:rFonts w:cs="Arial"/>
                <w:sz w:val="16"/>
                <w:szCs w:val="18"/>
              </w:rPr>
              <w:t>V 2 partner</w:t>
            </w:r>
            <w:r w:rsidR="00546B59">
              <w:rPr>
                <w:rFonts w:cs="Arial"/>
                <w:sz w:val="16"/>
                <w:szCs w:val="18"/>
              </w:rPr>
              <w:t>-</w:t>
            </w:r>
            <w:proofErr w:type="spellStart"/>
            <w:r w:rsidRPr="00AD4C7C">
              <w:rPr>
                <w:rFonts w:cs="Arial"/>
                <w:sz w:val="16"/>
                <w:szCs w:val="18"/>
              </w:rPr>
              <w:t>skih</w:t>
            </w:r>
            <w:proofErr w:type="spellEnd"/>
            <w:r w:rsidRPr="00AD4C7C">
              <w:rPr>
                <w:rFonts w:cs="Arial"/>
                <w:sz w:val="16"/>
                <w:szCs w:val="18"/>
              </w:rPr>
              <w:t xml:space="preserve"> državah (Črna gora, Severna </w:t>
            </w:r>
            <w:proofErr w:type="spellStart"/>
            <w:r w:rsidRPr="00AD4C7C">
              <w:rPr>
                <w:rFonts w:cs="Arial"/>
                <w:sz w:val="16"/>
                <w:szCs w:val="18"/>
              </w:rPr>
              <w:t>Makedo</w:t>
            </w:r>
            <w:r w:rsidR="00697221">
              <w:rPr>
                <w:rFonts w:cs="Arial"/>
                <w:sz w:val="16"/>
                <w:szCs w:val="18"/>
              </w:rPr>
              <w:t>-</w:t>
            </w:r>
            <w:r w:rsidRPr="00AD4C7C">
              <w:rPr>
                <w:rFonts w:cs="Arial"/>
                <w:sz w:val="16"/>
                <w:szCs w:val="18"/>
              </w:rPr>
              <w:t>nija</w:t>
            </w:r>
            <w:proofErr w:type="spellEnd"/>
            <w:r w:rsidRPr="00AD4C7C">
              <w:rPr>
                <w:rFonts w:cs="Arial"/>
                <w:sz w:val="16"/>
                <w:szCs w:val="18"/>
              </w:rPr>
              <w:t xml:space="preserve">, podatek za leto 2020, za 2021 podatkov še ni) </w:t>
            </w:r>
          </w:p>
        </w:tc>
        <w:tc>
          <w:tcPr>
            <w:tcW w:w="1128" w:type="dxa"/>
            <w:vAlign w:val="center"/>
          </w:tcPr>
          <w:p w14:paraId="2A2FEF2E" w14:textId="77777777" w:rsidR="009351D9" w:rsidRPr="00F31BAD" w:rsidRDefault="00EF421F" w:rsidP="009351D9">
            <w:pPr>
              <w:jc w:val="center"/>
              <w:rPr>
                <w:rFonts w:cs="Arial"/>
                <w:sz w:val="16"/>
                <w:szCs w:val="18"/>
              </w:rPr>
            </w:pPr>
            <w:r>
              <w:rPr>
                <w:rFonts w:cs="Arial"/>
                <w:sz w:val="16"/>
                <w:szCs w:val="18"/>
              </w:rPr>
              <w:t>DA</w:t>
            </w:r>
          </w:p>
        </w:tc>
      </w:tr>
      <w:tr w:rsidR="0083269E" w14:paraId="36367AF7" w14:textId="77777777" w:rsidTr="009E17C2">
        <w:trPr>
          <w:trHeight w:val="279"/>
        </w:trPr>
        <w:tc>
          <w:tcPr>
            <w:tcW w:w="1200" w:type="dxa"/>
            <w:vAlign w:val="center"/>
          </w:tcPr>
          <w:p w14:paraId="2E6A7B84" w14:textId="77777777" w:rsidR="009351D9" w:rsidRPr="00070992" w:rsidRDefault="00EF421F" w:rsidP="00EA171B">
            <w:pPr>
              <w:rPr>
                <w:rFonts w:cs="Arial"/>
              </w:rPr>
            </w:pPr>
            <w:bookmarkStart w:id="100" w:name="_Hlk181901075"/>
            <w:r w:rsidRPr="00CB64CB">
              <w:rPr>
                <w:rFonts w:cs="Arial"/>
                <w:color w:val="404040" w:themeColor="text1" w:themeTint="BF"/>
                <w:sz w:val="16"/>
                <w:szCs w:val="16"/>
              </w:rPr>
              <w:t>Delež dvostranske programske pomoči, ki vključuje vidik spola (vidik spola je vključen v načrtovanje, izvajanje in spremljanje projekta; v okviru projekta se izvajajo aktivnosti za krepitev moči žensk in deklic)</w:t>
            </w:r>
          </w:p>
        </w:tc>
        <w:tc>
          <w:tcPr>
            <w:tcW w:w="1128" w:type="dxa"/>
            <w:vAlign w:val="center"/>
          </w:tcPr>
          <w:p w14:paraId="46113DFC" w14:textId="77777777" w:rsidR="009351D9" w:rsidRPr="00070992" w:rsidRDefault="00EF421F" w:rsidP="009351D9">
            <w:pPr>
              <w:jc w:val="center"/>
              <w:rPr>
                <w:rFonts w:cs="Arial"/>
              </w:rPr>
            </w:pPr>
            <w:r w:rsidRPr="00CB64CB">
              <w:rPr>
                <w:rFonts w:eastAsia="Times New Roman" w:cs="Arial"/>
                <w:color w:val="404040" w:themeColor="text1" w:themeTint="BF"/>
                <w:sz w:val="16"/>
                <w:szCs w:val="16"/>
              </w:rPr>
              <w:t>20 % (2017)</w:t>
            </w:r>
          </w:p>
        </w:tc>
        <w:tc>
          <w:tcPr>
            <w:tcW w:w="1234" w:type="dxa"/>
            <w:vAlign w:val="center"/>
          </w:tcPr>
          <w:p w14:paraId="1E83CDE2" w14:textId="77777777" w:rsidR="009351D9" w:rsidRPr="00CB64CB" w:rsidRDefault="00EF421F" w:rsidP="009351D9">
            <w:pPr>
              <w:jc w:val="center"/>
              <w:rPr>
                <w:rFonts w:cs="Arial"/>
                <w:color w:val="404040" w:themeColor="text1" w:themeTint="BF"/>
                <w:sz w:val="16"/>
                <w:szCs w:val="16"/>
              </w:rPr>
            </w:pPr>
            <w:r w:rsidRPr="00CB64CB">
              <w:rPr>
                <w:rFonts w:cs="Arial"/>
                <w:color w:val="404040" w:themeColor="text1" w:themeTint="BF"/>
                <w:sz w:val="16"/>
                <w:szCs w:val="16"/>
              </w:rPr>
              <w:t>40 % (2022)</w:t>
            </w:r>
          </w:p>
          <w:p w14:paraId="417E08B4" w14:textId="77777777" w:rsidR="009351D9" w:rsidRPr="00CB64CB" w:rsidRDefault="00EF421F" w:rsidP="009351D9">
            <w:pPr>
              <w:jc w:val="center"/>
              <w:rPr>
                <w:rFonts w:cs="Arial"/>
                <w:color w:val="404040" w:themeColor="text1" w:themeTint="BF"/>
                <w:sz w:val="16"/>
                <w:szCs w:val="16"/>
              </w:rPr>
            </w:pPr>
            <w:r w:rsidRPr="00CB64CB">
              <w:rPr>
                <w:rFonts w:cs="Arial"/>
                <w:color w:val="404040" w:themeColor="text1" w:themeTint="BF"/>
                <w:sz w:val="16"/>
                <w:szCs w:val="16"/>
              </w:rPr>
              <w:t>60 % (2030)</w:t>
            </w:r>
          </w:p>
          <w:p w14:paraId="1B20C4AC" w14:textId="77777777" w:rsidR="009351D9" w:rsidRPr="00070992" w:rsidRDefault="009351D9" w:rsidP="009351D9">
            <w:pPr>
              <w:jc w:val="center"/>
              <w:rPr>
                <w:rFonts w:cs="Arial"/>
              </w:rPr>
            </w:pPr>
          </w:p>
        </w:tc>
        <w:tc>
          <w:tcPr>
            <w:tcW w:w="932" w:type="dxa"/>
            <w:vAlign w:val="center"/>
          </w:tcPr>
          <w:p w14:paraId="5325C7CF" w14:textId="26167058" w:rsidR="009351D9" w:rsidRPr="0071230B" w:rsidRDefault="00EF421F" w:rsidP="0071230B">
            <w:pPr>
              <w:jc w:val="center"/>
              <w:rPr>
                <w:rFonts w:cs="Arial"/>
                <w:sz w:val="16"/>
                <w:szCs w:val="18"/>
              </w:rPr>
            </w:pPr>
            <w:r>
              <w:rPr>
                <w:rFonts w:cs="Arial"/>
                <w:sz w:val="16"/>
                <w:szCs w:val="18"/>
              </w:rPr>
              <w:t>23</w:t>
            </w:r>
            <w:r w:rsidR="000C78C4">
              <w:rPr>
                <w:rFonts w:cs="Arial"/>
                <w:sz w:val="16"/>
                <w:szCs w:val="18"/>
              </w:rPr>
              <w:t> </w:t>
            </w:r>
            <w:r>
              <w:rPr>
                <w:rFonts w:cs="Arial"/>
                <w:sz w:val="16"/>
                <w:szCs w:val="18"/>
              </w:rPr>
              <w:t>%</w:t>
            </w:r>
          </w:p>
        </w:tc>
        <w:tc>
          <w:tcPr>
            <w:tcW w:w="932" w:type="dxa"/>
            <w:vAlign w:val="center"/>
          </w:tcPr>
          <w:p w14:paraId="6B6F3B6B" w14:textId="5C73056F" w:rsidR="009351D9" w:rsidRPr="0071230B" w:rsidRDefault="00EF421F" w:rsidP="0071230B">
            <w:pPr>
              <w:jc w:val="center"/>
              <w:rPr>
                <w:rFonts w:cs="Arial"/>
                <w:sz w:val="16"/>
                <w:szCs w:val="18"/>
              </w:rPr>
            </w:pPr>
            <w:r>
              <w:rPr>
                <w:rFonts w:cs="Arial"/>
                <w:sz w:val="16"/>
                <w:szCs w:val="18"/>
              </w:rPr>
              <w:t>39</w:t>
            </w:r>
            <w:r w:rsidR="000C78C4">
              <w:rPr>
                <w:rFonts w:cs="Arial"/>
                <w:sz w:val="16"/>
                <w:szCs w:val="18"/>
              </w:rPr>
              <w:t> </w:t>
            </w:r>
            <w:r>
              <w:rPr>
                <w:rFonts w:cs="Arial"/>
                <w:sz w:val="16"/>
                <w:szCs w:val="18"/>
              </w:rPr>
              <w:t>%</w:t>
            </w:r>
          </w:p>
        </w:tc>
        <w:tc>
          <w:tcPr>
            <w:tcW w:w="932" w:type="dxa"/>
            <w:vAlign w:val="center"/>
          </w:tcPr>
          <w:p w14:paraId="2547754E" w14:textId="36915314" w:rsidR="009351D9" w:rsidRPr="0071230B" w:rsidRDefault="00EF421F" w:rsidP="0071230B">
            <w:pPr>
              <w:jc w:val="center"/>
              <w:rPr>
                <w:rFonts w:cs="Arial"/>
                <w:sz w:val="16"/>
                <w:szCs w:val="18"/>
              </w:rPr>
            </w:pPr>
            <w:r>
              <w:rPr>
                <w:rFonts w:cs="Arial"/>
                <w:sz w:val="16"/>
                <w:szCs w:val="18"/>
              </w:rPr>
              <w:t>8</w:t>
            </w:r>
            <w:r w:rsidR="000C78C4">
              <w:rPr>
                <w:rFonts w:cs="Arial"/>
                <w:sz w:val="16"/>
                <w:szCs w:val="18"/>
              </w:rPr>
              <w:t> </w:t>
            </w:r>
            <w:r>
              <w:rPr>
                <w:rFonts w:cs="Arial"/>
                <w:sz w:val="16"/>
                <w:szCs w:val="18"/>
              </w:rPr>
              <w:t>%</w:t>
            </w:r>
          </w:p>
        </w:tc>
        <w:tc>
          <w:tcPr>
            <w:tcW w:w="932" w:type="dxa"/>
            <w:vAlign w:val="center"/>
          </w:tcPr>
          <w:p w14:paraId="416BE782" w14:textId="5062CFFD" w:rsidR="009351D9" w:rsidRPr="0071230B" w:rsidRDefault="00EF421F" w:rsidP="0071230B">
            <w:pPr>
              <w:jc w:val="center"/>
              <w:rPr>
                <w:rFonts w:cs="Arial"/>
                <w:sz w:val="16"/>
                <w:szCs w:val="18"/>
              </w:rPr>
            </w:pPr>
            <w:r>
              <w:rPr>
                <w:rFonts w:cs="Arial"/>
                <w:sz w:val="16"/>
                <w:szCs w:val="18"/>
              </w:rPr>
              <w:t>16</w:t>
            </w:r>
            <w:r w:rsidR="000C78C4">
              <w:rPr>
                <w:rFonts w:cs="Arial"/>
                <w:sz w:val="16"/>
                <w:szCs w:val="18"/>
              </w:rPr>
              <w:t> </w:t>
            </w:r>
            <w:r>
              <w:rPr>
                <w:rFonts w:cs="Arial"/>
                <w:sz w:val="16"/>
                <w:szCs w:val="18"/>
              </w:rPr>
              <w:t>%</w:t>
            </w:r>
          </w:p>
        </w:tc>
        <w:tc>
          <w:tcPr>
            <w:tcW w:w="932" w:type="dxa"/>
            <w:vAlign w:val="center"/>
          </w:tcPr>
          <w:p w14:paraId="639D4C94" w14:textId="4081DF9A" w:rsidR="009351D9" w:rsidRPr="00DD78C1" w:rsidRDefault="00EF421F" w:rsidP="0071230B">
            <w:pPr>
              <w:jc w:val="center"/>
              <w:rPr>
                <w:rFonts w:cs="Arial"/>
                <w:sz w:val="16"/>
                <w:szCs w:val="18"/>
              </w:rPr>
            </w:pPr>
            <w:r>
              <w:rPr>
                <w:rFonts w:cs="Arial"/>
                <w:sz w:val="16"/>
                <w:szCs w:val="18"/>
              </w:rPr>
              <w:t>22</w:t>
            </w:r>
            <w:r w:rsidR="000C78C4">
              <w:rPr>
                <w:rFonts w:cs="Arial"/>
                <w:sz w:val="16"/>
                <w:szCs w:val="18"/>
              </w:rPr>
              <w:t> </w:t>
            </w:r>
            <w:r>
              <w:rPr>
                <w:rFonts w:cs="Arial"/>
                <w:sz w:val="16"/>
                <w:szCs w:val="18"/>
              </w:rPr>
              <w:t>%</w:t>
            </w:r>
          </w:p>
        </w:tc>
        <w:tc>
          <w:tcPr>
            <w:tcW w:w="1128" w:type="dxa"/>
            <w:vAlign w:val="center"/>
          </w:tcPr>
          <w:p w14:paraId="248FA841" w14:textId="77777777" w:rsidR="009351D9" w:rsidRPr="00F31BAD" w:rsidRDefault="00EF421F" w:rsidP="009351D9">
            <w:pPr>
              <w:jc w:val="center"/>
              <w:rPr>
                <w:rFonts w:cs="Arial"/>
                <w:sz w:val="16"/>
                <w:szCs w:val="18"/>
              </w:rPr>
            </w:pPr>
            <w:r>
              <w:rPr>
                <w:rFonts w:cs="Arial"/>
                <w:sz w:val="16"/>
                <w:szCs w:val="18"/>
              </w:rPr>
              <w:t>NE</w:t>
            </w:r>
          </w:p>
        </w:tc>
      </w:tr>
      <w:tr w:rsidR="0083269E" w14:paraId="69B319CF" w14:textId="77777777" w:rsidTr="009E17C2">
        <w:trPr>
          <w:trHeight w:val="279"/>
        </w:trPr>
        <w:tc>
          <w:tcPr>
            <w:tcW w:w="1200" w:type="dxa"/>
            <w:vAlign w:val="center"/>
          </w:tcPr>
          <w:p w14:paraId="631815CB" w14:textId="77777777" w:rsidR="009351D9" w:rsidRPr="00070992" w:rsidRDefault="00EF421F" w:rsidP="00EA171B">
            <w:pPr>
              <w:rPr>
                <w:rFonts w:cs="Arial"/>
              </w:rPr>
            </w:pPr>
            <w:r w:rsidRPr="00CB64CB">
              <w:rPr>
                <w:rFonts w:cs="Arial"/>
                <w:color w:val="404040" w:themeColor="text1" w:themeTint="BF"/>
                <w:sz w:val="16"/>
                <w:szCs w:val="16"/>
              </w:rPr>
              <w:t xml:space="preserve">Delež dvostranske programske pomoči, ki vključuje vidik varovanja </w:t>
            </w:r>
            <w:r w:rsidRPr="00CB64CB">
              <w:rPr>
                <w:rFonts w:cs="Arial"/>
                <w:color w:val="404040" w:themeColor="text1" w:themeTint="BF"/>
                <w:sz w:val="16"/>
                <w:szCs w:val="16"/>
              </w:rPr>
              <w:lastRenderedPageBreak/>
              <w:t>okolja (varovanje okolja je vključeno v načrtovanje, izvajanje in spremljanje projekta; v okviru projekta se izvajajo aktivnosti za varovanje okolja)</w:t>
            </w:r>
          </w:p>
        </w:tc>
        <w:tc>
          <w:tcPr>
            <w:tcW w:w="1128" w:type="dxa"/>
            <w:vAlign w:val="center"/>
          </w:tcPr>
          <w:p w14:paraId="2E08F233" w14:textId="77777777" w:rsidR="009351D9" w:rsidRPr="00070992" w:rsidRDefault="00EF421F" w:rsidP="009351D9">
            <w:pPr>
              <w:jc w:val="center"/>
              <w:rPr>
                <w:rFonts w:cs="Arial"/>
              </w:rPr>
            </w:pPr>
            <w:r w:rsidRPr="00CB64CB">
              <w:rPr>
                <w:rFonts w:eastAsia="Times New Roman" w:cs="Arial"/>
                <w:color w:val="404040" w:themeColor="text1" w:themeTint="BF"/>
                <w:sz w:val="16"/>
                <w:szCs w:val="16"/>
              </w:rPr>
              <w:lastRenderedPageBreak/>
              <w:t>40 % (2017)</w:t>
            </w:r>
          </w:p>
        </w:tc>
        <w:tc>
          <w:tcPr>
            <w:tcW w:w="1234" w:type="dxa"/>
            <w:vAlign w:val="center"/>
          </w:tcPr>
          <w:p w14:paraId="2840661F" w14:textId="77777777" w:rsidR="009351D9" w:rsidRPr="00CB64CB" w:rsidRDefault="00EF421F" w:rsidP="009351D9">
            <w:pPr>
              <w:jc w:val="center"/>
              <w:rPr>
                <w:rFonts w:cs="Arial"/>
                <w:color w:val="404040" w:themeColor="text1" w:themeTint="BF"/>
                <w:sz w:val="16"/>
                <w:szCs w:val="16"/>
              </w:rPr>
            </w:pPr>
            <w:r w:rsidRPr="00CB64CB">
              <w:rPr>
                <w:rFonts w:cs="Arial"/>
                <w:color w:val="404040" w:themeColor="text1" w:themeTint="BF"/>
                <w:sz w:val="16"/>
                <w:szCs w:val="16"/>
              </w:rPr>
              <w:t>50 % (2022)</w:t>
            </w:r>
          </w:p>
          <w:p w14:paraId="499A73B3" w14:textId="77777777" w:rsidR="009351D9" w:rsidRPr="00070992" w:rsidRDefault="00EF421F" w:rsidP="009351D9">
            <w:pPr>
              <w:jc w:val="center"/>
              <w:rPr>
                <w:rFonts w:cs="Arial"/>
              </w:rPr>
            </w:pPr>
            <w:r w:rsidRPr="00CB64CB">
              <w:rPr>
                <w:rFonts w:cs="Arial"/>
                <w:color w:val="404040" w:themeColor="text1" w:themeTint="BF"/>
                <w:sz w:val="16"/>
                <w:szCs w:val="16"/>
              </w:rPr>
              <w:t>60 % (2030)</w:t>
            </w:r>
          </w:p>
        </w:tc>
        <w:tc>
          <w:tcPr>
            <w:tcW w:w="932" w:type="dxa"/>
            <w:vAlign w:val="center"/>
          </w:tcPr>
          <w:p w14:paraId="45557BF5" w14:textId="2D7202C4" w:rsidR="009351D9" w:rsidRPr="0071230B" w:rsidRDefault="00EF421F" w:rsidP="0071230B">
            <w:pPr>
              <w:jc w:val="center"/>
              <w:rPr>
                <w:rFonts w:cs="Arial"/>
                <w:sz w:val="16"/>
                <w:szCs w:val="18"/>
              </w:rPr>
            </w:pPr>
            <w:r>
              <w:rPr>
                <w:rFonts w:cs="Arial"/>
                <w:sz w:val="16"/>
                <w:szCs w:val="18"/>
              </w:rPr>
              <w:t>44</w:t>
            </w:r>
            <w:r w:rsidR="000C78C4">
              <w:rPr>
                <w:rFonts w:cs="Arial"/>
                <w:sz w:val="16"/>
                <w:szCs w:val="18"/>
              </w:rPr>
              <w:t> </w:t>
            </w:r>
            <w:r>
              <w:rPr>
                <w:rFonts w:cs="Arial"/>
                <w:sz w:val="16"/>
                <w:szCs w:val="18"/>
              </w:rPr>
              <w:t>%</w:t>
            </w:r>
          </w:p>
        </w:tc>
        <w:tc>
          <w:tcPr>
            <w:tcW w:w="932" w:type="dxa"/>
            <w:vAlign w:val="center"/>
          </w:tcPr>
          <w:p w14:paraId="7B814F5A" w14:textId="1B1C868C" w:rsidR="009351D9" w:rsidRPr="0071230B" w:rsidRDefault="00EF421F" w:rsidP="0071230B">
            <w:pPr>
              <w:jc w:val="center"/>
              <w:rPr>
                <w:rFonts w:cs="Arial"/>
                <w:sz w:val="16"/>
                <w:szCs w:val="18"/>
              </w:rPr>
            </w:pPr>
            <w:r>
              <w:rPr>
                <w:rFonts w:cs="Arial"/>
                <w:sz w:val="16"/>
                <w:szCs w:val="18"/>
              </w:rPr>
              <w:t>23</w:t>
            </w:r>
            <w:r w:rsidR="000C78C4">
              <w:rPr>
                <w:rFonts w:cs="Arial"/>
                <w:sz w:val="16"/>
                <w:szCs w:val="18"/>
                <w:lang w:val="en-US"/>
              </w:rPr>
              <w:t> </w:t>
            </w:r>
            <w:r>
              <w:rPr>
                <w:rFonts w:cs="Arial"/>
                <w:sz w:val="16"/>
                <w:szCs w:val="18"/>
              </w:rPr>
              <w:t>%</w:t>
            </w:r>
          </w:p>
        </w:tc>
        <w:tc>
          <w:tcPr>
            <w:tcW w:w="932" w:type="dxa"/>
            <w:vAlign w:val="center"/>
          </w:tcPr>
          <w:p w14:paraId="2ACE185F" w14:textId="009CE0D0" w:rsidR="009351D9" w:rsidRPr="0071230B" w:rsidRDefault="00EF421F" w:rsidP="0071230B">
            <w:pPr>
              <w:jc w:val="center"/>
              <w:rPr>
                <w:rFonts w:cs="Arial"/>
                <w:sz w:val="16"/>
                <w:szCs w:val="18"/>
              </w:rPr>
            </w:pPr>
            <w:r>
              <w:rPr>
                <w:rFonts w:cs="Arial"/>
                <w:sz w:val="16"/>
                <w:szCs w:val="18"/>
              </w:rPr>
              <w:t>9</w:t>
            </w:r>
            <w:r w:rsidR="000C78C4">
              <w:rPr>
                <w:rFonts w:cs="Arial"/>
                <w:sz w:val="16"/>
                <w:szCs w:val="18"/>
              </w:rPr>
              <w:t> </w:t>
            </w:r>
            <w:r>
              <w:rPr>
                <w:rFonts w:cs="Arial"/>
                <w:sz w:val="16"/>
                <w:szCs w:val="18"/>
              </w:rPr>
              <w:t>%</w:t>
            </w:r>
          </w:p>
        </w:tc>
        <w:tc>
          <w:tcPr>
            <w:tcW w:w="932" w:type="dxa"/>
            <w:vAlign w:val="center"/>
          </w:tcPr>
          <w:p w14:paraId="3F89C4E9" w14:textId="0212AFE2" w:rsidR="009351D9" w:rsidRPr="0071230B" w:rsidRDefault="00EF421F" w:rsidP="0071230B">
            <w:pPr>
              <w:jc w:val="center"/>
              <w:rPr>
                <w:rFonts w:cs="Arial"/>
                <w:sz w:val="16"/>
                <w:szCs w:val="18"/>
              </w:rPr>
            </w:pPr>
            <w:r>
              <w:rPr>
                <w:rFonts w:cs="Arial"/>
                <w:sz w:val="16"/>
                <w:szCs w:val="18"/>
              </w:rPr>
              <w:t>26</w:t>
            </w:r>
            <w:r w:rsidR="000C78C4">
              <w:rPr>
                <w:rFonts w:cs="Arial"/>
                <w:sz w:val="16"/>
                <w:szCs w:val="18"/>
              </w:rPr>
              <w:t> </w:t>
            </w:r>
            <w:r>
              <w:rPr>
                <w:rFonts w:cs="Arial"/>
                <w:sz w:val="16"/>
                <w:szCs w:val="18"/>
              </w:rPr>
              <w:t>%</w:t>
            </w:r>
          </w:p>
        </w:tc>
        <w:tc>
          <w:tcPr>
            <w:tcW w:w="932" w:type="dxa"/>
            <w:vAlign w:val="center"/>
          </w:tcPr>
          <w:p w14:paraId="2353F4AA" w14:textId="18B120D9" w:rsidR="009351D9" w:rsidRPr="00DD78C1" w:rsidRDefault="00EF421F" w:rsidP="0071230B">
            <w:pPr>
              <w:jc w:val="center"/>
              <w:rPr>
                <w:rFonts w:cs="Arial"/>
                <w:sz w:val="16"/>
                <w:szCs w:val="18"/>
              </w:rPr>
            </w:pPr>
            <w:r>
              <w:rPr>
                <w:rFonts w:cs="Arial"/>
                <w:sz w:val="16"/>
                <w:szCs w:val="18"/>
              </w:rPr>
              <w:t>38</w:t>
            </w:r>
            <w:r w:rsidR="000C78C4">
              <w:rPr>
                <w:rFonts w:cs="Arial"/>
                <w:sz w:val="16"/>
                <w:szCs w:val="18"/>
              </w:rPr>
              <w:t> </w:t>
            </w:r>
            <w:r>
              <w:rPr>
                <w:rFonts w:cs="Arial"/>
                <w:sz w:val="16"/>
                <w:szCs w:val="18"/>
              </w:rPr>
              <w:t>%</w:t>
            </w:r>
          </w:p>
        </w:tc>
        <w:tc>
          <w:tcPr>
            <w:tcW w:w="1128" w:type="dxa"/>
            <w:vAlign w:val="center"/>
          </w:tcPr>
          <w:p w14:paraId="66DDE550" w14:textId="77777777" w:rsidR="009351D9" w:rsidRPr="00F31BAD" w:rsidRDefault="00EF421F" w:rsidP="009351D9">
            <w:pPr>
              <w:jc w:val="center"/>
              <w:rPr>
                <w:rFonts w:cs="Arial"/>
                <w:sz w:val="16"/>
                <w:szCs w:val="18"/>
              </w:rPr>
            </w:pPr>
            <w:r>
              <w:rPr>
                <w:rFonts w:cs="Arial"/>
                <w:sz w:val="16"/>
                <w:szCs w:val="18"/>
              </w:rPr>
              <w:t>NE</w:t>
            </w:r>
          </w:p>
        </w:tc>
      </w:tr>
      <w:bookmarkEnd w:id="100"/>
      <w:tr w:rsidR="0083269E" w14:paraId="1AEE3770" w14:textId="77777777" w:rsidTr="009E17C2">
        <w:trPr>
          <w:trHeight w:val="279"/>
        </w:trPr>
        <w:tc>
          <w:tcPr>
            <w:tcW w:w="1200" w:type="dxa"/>
            <w:vAlign w:val="center"/>
          </w:tcPr>
          <w:p w14:paraId="16F1FBAF" w14:textId="77777777" w:rsidR="009351D9" w:rsidRPr="00070992" w:rsidRDefault="00EF421F" w:rsidP="00EA171B">
            <w:pPr>
              <w:rPr>
                <w:rFonts w:cs="Arial"/>
              </w:rPr>
            </w:pPr>
            <w:r w:rsidRPr="00CB64CB">
              <w:rPr>
                <w:rFonts w:eastAsia="Times New Roman" w:cs="Arial"/>
                <w:color w:val="404040" w:themeColor="text1" w:themeTint="BF"/>
                <w:sz w:val="16"/>
                <w:szCs w:val="16"/>
              </w:rPr>
              <w:t>Delež dvostranske programske pomoči za podnebne ukrepe</w:t>
            </w:r>
          </w:p>
        </w:tc>
        <w:tc>
          <w:tcPr>
            <w:tcW w:w="1128" w:type="dxa"/>
            <w:vAlign w:val="center"/>
          </w:tcPr>
          <w:p w14:paraId="5C51281D" w14:textId="77777777" w:rsidR="009351D9" w:rsidRPr="00070992" w:rsidRDefault="00EF421F" w:rsidP="009351D9">
            <w:pPr>
              <w:jc w:val="center"/>
              <w:rPr>
                <w:rFonts w:cs="Arial"/>
              </w:rPr>
            </w:pPr>
            <w:r w:rsidRPr="00CB64CB">
              <w:rPr>
                <w:rFonts w:eastAsia="Times New Roman" w:cs="Arial"/>
                <w:color w:val="404040" w:themeColor="text1" w:themeTint="BF"/>
                <w:sz w:val="16"/>
                <w:szCs w:val="16"/>
              </w:rPr>
              <w:t>34 % (2017)</w:t>
            </w:r>
          </w:p>
        </w:tc>
        <w:tc>
          <w:tcPr>
            <w:tcW w:w="1234" w:type="dxa"/>
            <w:vAlign w:val="center"/>
          </w:tcPr>
          <w:p w14:paraId="307CBB93" w14:textId="77777777" w:rsidR="009351D9" w:rsidRPr="00CB64CB" w:rsidRDefault="00EF421F" w:rsidP="009351D9">
            <w:pPr>
              <w:jc w:val="center"/>
              <w:rPr>
                <w:rFonts w:cs="Arial"/>
                <w:color w:val="404040" w:themeColor="text1" w:themeTint="BF"/>
                <w:sz w:val="16"/>
                <w:szCs w:val="16"/>
              </w:rPr>
            </w:pPr>
            <w:r w:rsidRPr="00CB64CB">
              <w:rPr>
                <w:rFonts w:cs="Arial"/>
                <w:color w:val="404040" w:themeColor="text1" w:themeTint="BF"/>
                <w:sz w:val="16"/>
                <w:szCs w:val="16"/>
              </w:rPr>
              <w:t>35 % (2022)</w:t>
            </w:r>
          </w:p>
          <w:p w14:paraId="3C34C47A" w14:textId="77777777" w:rsidR="009351D9" w:rsidRPr="00070992" w:rsidRDefault="00EF421F" w:rsidP="009351D9">
            <w:pPr>
              <w:jc w:val="center"/>
              <w:rPr>
                <w:rFonts w:cs="Arial"/>
              </w:rPr>
            </w:pPr>
            <w:r w:rsidRPr="00CB64CB">
              <w:rPr>
                <w:rFonts w:cs="Arial"/>
                <w:color w:val="404040" w:themeColor="text1" w:themeTint="BF"/>
                <w:sz w:val="16"/>
                <w:szCs w:val="16"/>
              </w:rPr>
              <w:t>40 % (2030)</w:t>
            </w:r>
          </w:p>
        </w:tc>
        <w:tc>
          <w:tcPr>
            <w:tcW w:w="932" w:type="dxa"/>
            <w:vAlign w:val="center"/>
          </w:tcPr>
          <w:p w14:paraId="4F626080" w14:textId="10246A6E" w:rsidR="009351D9" w:rsidRPr="0071230B" w:rsidRDefault="00EF421F" w:rsidP="0071230B">
            <w:pPr>
              <w:jc w:val="center"/>
              <w:rPr>
                <w:rFonts w:cs="Arial"/>
                <w:sz w:val="16"/>
                <w:szCs w:val="18"/>
              </w:rPr>
            </w:pPr>
            <w:r>
              <w:rPr>
                <w:rFonts w:cs="Arial"/>
                <w:sz w:val="16"/>
                <w:szCs w:val="18"/>
              </w:rPr>
              <w:t>40</w:t>
            </w:r>
            <w:r w:rsidR="000C78C4">
              <w:rPr>
                <w:rFonts w:cs="Arial"/>
                <w:sz w:val="16"/>
                <w:szCs w:val="18"/>
              </w:rPr>
              <w:t> </w:t>
            </w:r>
            <w:r>
              <w:rPr>
                <w:rFonts w:cs="Arial"/>
                <w:sz w:val="16"/>
                <w:szCs w:val="18"/>
              </w:rPr>
              <w:t>%</w:t>
            </w:r>
          </w:p>
        </w:tc>
        <w:tc>
          <w:tcPr>
            <w:tcW w:w="932" w:type="dxa"/>
            <w:vAlign w:val="center"/>
          </w:tcPr>
          <w:p w14:paraId="0C1CE2B9" w14:textId="58912218" w:rsidR="009351D9" w:rsidRPr="0071230B" w:rsidRDefault="00EF421F" w:rsidP="0071230B">
            <w:pPr>
              <w:jc w:val="center"/>
              <w:rPr>
                <w:rFonts w:cs="Arial"/>
                <w:sz w:val="16"/>
                <w:szCs w:val="18"/>
              </w:rPr>
            </w:pPr>
            <w:r>
              <w:rPr>
                <w:rFonts w:cs="Arial"/>
                <w:sz w:val="16"/>
                <w:szCs w:val="18"/>
              </w:rPr>
              <w:t>21</w:t>
            </w:r>
            <w:r w:rsidR="000C78C4">
              <w:rPr>
                <w:rFonts w:cs="Arial"/>
                <w:sz w:val="16"/>
                <w:szCs w:val="18"/>
              </w:rPr>
              <w:t> </w:t>
            </w:r>
            <w:r>
              <w:rPr>
                <w:rFonts w:cs="Arial"/>
                <w:sz w:val="16"/>
                <w:szCs w:val="18"/>
              </w:rPr>
              <w:t>%</w:t>
            </w:r>
          </w:p>
        </w:tc>
        <w:tc>
          <w:tcPr>
            <w:tcW w:w="932" w:type="dxa"/>
            <w:vAlign w:val="center"/>
          </w:tcPr>
          <w:p w14:paraId="4B328CFA" w14:textId="26F66F53" w:rsidR="009351D9" w:rsidRPr="0071230B" w:rsidRDefault="00EF421F" w:rsidP="0071230B">
            <w:pPr>
              <w:jc w:val="center"/>
              <w:rPr>
                <w:rFonts w:cs="Arial"/>
                <w:sz w:val="16"/>
                <w:szCs w:val="18"/>
              </w:rPr>
            </w:pPr>
            <w:r>
              <w:rPr>
                <w:rFonts w:cs="Arial"/>
                <w:sz w:val="16"/>
                <w:szCs w:val="18"/>
              </w:rPr>
              <w:t>9</w:t>
            </w:r>
            <w:r w:rsidR="000C78C4">
              <w:rPr>
                <w:rFonts w:cs="Arial"/>
                <w:sz w:val="16"/>
                <w:szCs w:val="18"/>
              </w:rPr>
              <w:t> </w:t>
            </w:r>
            <w:r>
              <w:rPr>
                <w:rFonts w:cs="Arial"/>
                <w:sz w:val="16"/>
                <w:szCs w:val="18"/>
              </w:rPr>
              <w:t>%</w:t>
            </w:r>
          </w:p>
        </w:tc>
        <w:tc>
          <w:tcPr>
            <w:tcW w:w="932" w:type="dxa"/>
            <w:vAlign w:val="center"/>
          </w:tcPr>
          <w:p w14:paraId="6D572E61" w14:textId="2F2BD6EE" w:rsidR="009351D9" w:rsidRPr="0071230B" w:rsidRDefault="00EF421F" w:rsidP="0071230B">
            <w:pPr>
              <w:jc w:val="center"/>
              <w:rPr>
                <w:rFonts w:cs="Arial"/>
                <w:sz w:val="16"/>
                <w:szCs w:val="18"/>
              </w:rPr>
            </w:pPr>
            <w:r>
              <w:rPr>
                <w:rFonts w:cs="Arial"/>
                <w:sz w:val="16"/>
                <w:szCs w:val="18"/>
              </w:rPr>
              <w:t>23</w:t>
            </w:r>
            <w:r w:rsidR="000C78C4">
              <w:rPr>
                <w:rFonts w:cs="Arial"/>
                <w:sz w:val="16"/>
                <w:szCs w:val="18"/>
              </w:rPr>
              <w:t> </w:t>
            </w:r>
            <w:r>
              <w:rPr>
                <w:rFonts w:cs="Arial"/>
                <w:sz w:val="16"/>
                <w:szCs w:val="18"/>
              </w:rPr>
              <w:t>%</w:t>
            </w:r>
          </w:p>
        </w:tc>
        <w:tc>
          <w:tcPr>
            <w:tcW w:w="932" w:type="dxa"/>
            <w:vAlign w:val="center"/>
          </w:tcPr>
          <w:p w14:paraId="449B3E18" w14:textId="7E260BFE" w:rsidR="009351D9" w:rsidRPr="00DD78C1" w:rsidRDefault="00EF421F" w:rsidP="0071230B">
            <w:pPr>
              <w:jc w:val="center"/>
              <w:rPr>
                <w:rFonts w:cs="Arial"/>
                <w:sz w:val="16"/>
                <w:szCs w:val="18"/>
              </w:rPr>
            </w:pPr>
            <w:r>
              <w:rPr>
                <w:rFonts w:cs="Arial"/>
                <w:sz w:val="16"/>
                <w:szCs w:val="18"/>
              </w:rPr>
              <w:t>14</w:t>
            </w:r>
            <w:r w:rsidR="000C78C4">
              <w:rPr>
                <w:rFonts w:cs="Arial"/>
                <w:sz w:val="16"/>
                <w:szCs w:val="18"/>
              </w:rPr>
              <w:t> </w:t>
            </w:r>
            <w:r>
              <w:rPr>
                <w:rFonts w:cs="Arial"/>
                <w:sz w:val="16"/>
                <w:szCs w:val="18"/>
              </w:rPr>
              <w:t>%</w:t>
            </w:r>
          </w:p>
        </w:tc>
        <w:tc>
          <w:tcPr>
            <w:tcW w:w="1128" w:type="dxa"/>
            <w:vAlign w:val="center"/>
          </w:tcPr>
          <w:p w14:paraId="12A9E621" w14:textId="77777777" w:rsidR="009351D9" w:rsidRPr="00F31BAD" w:rsidRDefault="00EF421F" w:rsidP="009351D9">
            <w:pPr>
              <w:jc w:val="center"/>
              <w:rPr>
                <w:rFonts w:cs="Arial"/>
                <w:sz w:val="16"/>
                <w:szCs w:val="18"/>
              </w:rPr>
            </w:pPr>
            <w:r>
              <w:rPr>
                <w:rFonts w:cs="Arial"/>
                <w:sz w:val="16"/>
                <w:szCs w:val="18"/>
              </w:rPr>
              <w:t>NE</w:t>
            </w:r>
          </w:p>
        </w:tc>
      </w:tr>
      <w:tr w:rsidR="0083269E" w14:paraId="4079C8F9" w14:textId="77777777" w:rsidTr="009E17C2">
        <w:trPr>
          <w:trHeight w:val="279"/>
        </w:trPr>
        <w:tc>
          <w:tcPr>
            <w:tcW w:w="1200" w:type="dxa"/>
            <w:vAlign w:val="center"/>
          </w:tcPr>
          <w:p w14:paraId="3FD1870C" w14:textId="77777777" w:rsidR="009351D9" w:rsidRPr="00070992" w:rsidRDefault="00EF421F" w:rsidP="00EA171B">
            <w:pPr>
              <w:rPr>
                <w:rFonts w:cs="Arial"/>
              </w:rPr>
            </w:pPr>
            <w:r w:rsidRPr="00CB64CB">
              <w:rPr>
                <w:rFonts w:eastAsia="Times New Roman" w:cs="Arial"/>
                <w:color w:val="404040" w:themeColor="text1" w:themeTint="BF"/>
                <w:sz w:val="16"/>
                <w:szCs w:val="16"/>
              </w:rPr>
              <w:t>Delež razpoložljive dvostranske uradne razvojne pomoči za vsebinska prednostna področja na geografskih prednostnih območjih</w:t>
            </w:r>
            <w:r>
              <w:rPr>
                <w:rFonts w:eastAsia="Times New Roman" w:cs="Arial"/>
                <w:color w:val="404040" w:themeColor="text1" w:themeTint="BF"/>
                <w:sz w:val="16"/>
                <w:szCs w:val="16"/>
                <w:vertAlign w:val="superscript"/>
              </w:rPr>
              <w:footnoteReference w:id="48"/>
            </w:r>
            <w:r w:rsidRPr="00CB64CB">
              <w:rPr>
                <w:rFonts w:eastAsia="Times New Roman" w:cs="Arial"/>
                <w:color w:val="404040" w:themeColor="text1" w:themeTint="BF"/>
                <w:sz w:val="16"/>
                <w:szCs w:val="16"/>
              </w:rPr>
              <w:t xml:space="preserve"> – zahteva Resolucije</w:t>
            </w:r>
          </w:p>
        </w:tc>
        <w:tc>
          <w:tcPr>
            <w:tcW w:w="1128" w:type="dxa"/>
            <w:vAlign w:val="center"/>
          </w:tcPr>
          <w:p w14:paraId="6436BC83" w14:textId="77777777" w:rsidR="009351D9" w:rsidRPr="00070992" w:rsidRDefault="00EF421F" w:rsidP="009351D9">
            <w:pPr>
              <w:jc w:val="center"/>
              <w:rPr>
                <w:rFonts w:cs="Arial"/>
              </w:rPr>
            </w:pPr>
            <w:r w:rsidRPr="00CB64CB">
              <w:rPr>
                <w:rFonts w:cs="Arial"/>
                <w:color w:val="404040" w:themeColor="text1" w:themeTint="BF"/>
                <w:sz w:val="16"/>
                <w:szCs w:val="16"/>
              </w:rPr>
              <w:t>77 % (2017) – prednostne vsebine in države po stari resoluciji (širše)</w:t>
            </w:r>
          </w:p>
        </w:tc>
        <w:tc>
          <w:tcPr>
            <w:tcW w:w="1234" w:type="dxa"/>
            <w:vAlign w:val="center"/>
          </w:tcPr>
          <w:p w14:paraId="22EACFAC" w14:textId="77777777" w:rsidR="009351D9" w:rsidRPr="00070992" w:rsidRDefault="00EF421F" w:rsidP="009351D9">
            <w:pPr>
              <w:jc w:val="center"/>
              <w:rPr>
                <w:rFonts w:cs="Arial"/>
              </w:rPr>
            </w:pPr>
            <w:r w:rsidRPr="00CB64CB">
              <w:rPr>
                <w:rFonts w:cs="Arial"/>
                <w:color w:val="404040" w:themeColor="text1" w:themeTint="BF"/>
                <w:sz w:val="16"/>
                <w:szCs w:val="16"/>
              </w:rPr>
              <w:t>vsaj 50 % (2022 in naprej)</w:t>
            </w:r>
          </w:p>
        </w:tc>
        <w:tc>
          <w:tcPr>
            <w:tcW w:w="932" w:type="dxa"/>
            <w:vAlign w:val="center"/>
          </w:tcPr>
          <w:p w14:paraId="252DCA69" w14:textId="65EBD0B3" w:rsidR="009351D9" w:rsidRPr="0071230B" w:rsidRDefault="00EF421F" w:rsidP="0071230B">
            <w:pPr>
              <w:jc w:val="center"/>
              <w:rPr>
                <w:rFonts w:cs="Arial"/>
                <w:sz w:val="16"/>
                <w:szCs w:val="18"/>
              </w:rPr>
            </w:pPr>
            <w:r>
              <w:rPr>
                <w:rFonts w:cs="Arial"/>
                <w:sz w:val="16"/>
                <w:szCs w:val="18"/>
              </w:rPr>
              <w:t>81</w:t>
            </w:r>
            <w:r w:rsidR="000C78C4">
              <w:rPr>
                <w:rFonts w:cs="Arial"/>
                <w:sz w:val="16"/>
                <w:szCs w:val="18"/>
              </w:rPr>
              <w:t> </w:t>
            </w:r>
            <w:r>
              <w:rPr>
                <w:rFonts w:cs="Arial"/>
                <w:sz w:val="16"/>
                <w:szCs w:val="18"/>
              </w:rPr>
              <w:t>%</w:t>
            </w:r>
          </w:p>
        </w:tc>
        <w:tc>
          <w:tcPr>
            <w:tcW w:w="932" w:type="dxa"/>
            <w:vAlign w:val="center"/>
          </w:tcPr>
          <w:p w14:paraId="68BAD836" w14:textId="1BA5F3F3" w:rsidR="009351D9" w:rsidRPr="0071230B" w:rsidRDefault="00EF421F" w:rsidP="0071230B">
            <w:pPr>
              <w:jc w:val="center"/>
              <w:rPr>
                <w:rFonts w:cs="Arial"/>
                <w:sz w:val="16"/>
                <w:szCs w:val="18"/>
              </w:rPr>
            </w:pPr>
            <w:r>
              <w:rPr>
                <w:rFonts w:cs="Arial"/>
                <w:sz w:val="16"/>
                <w:szCs w:val="18"/>
              </w:rPr>
              <w:t>80</w:t>
            </w:r>
            <w:r w:rsidR="000C78C4">
              <w:rPr>
                <w:rFonts w:cs="Arial"/>
                <w:sz w:val="16"/>
                <w:szCs w:val="18"/>
              </w:rPr>
              <w:t> </w:t>
            </w:r>
            <w:r>
              <w:rPr>
                <w:rFonts w:cs="Arial"/>
                <w:sz w:val="16"/>
                <w:szCs w:val="18"/>
              </w:rPr>
              <w:t>%</w:t>
            </w:r>
          </w:p>
        </w:tc>
        <w:tc>
          <w:tcPr>
            <w:tcW w:w="932" w:type="dxa"/>
            <w:vAlign w:val="center"/>
          </w:tcPr>
          <w:p w14:paraId="6305870D" w14:textId="34F3E731" w:rsidR="009351D9" w:rsidRPr="0071230B" w:rsidRDefault="00EF421F" w:rsidP="0071230B">
            <w:pPr>
              <w:jc w:val="center"/>
              <w:rPr>
                <w:rFonts w:cs="Arial"/>
                <w:sz w:val="16"/>
                <w:szCs w:val="18"/>
              </w:rPr>
            </w:pPr>
            <w:r>
              <w:rPr>
                <w:rFonts w:cs="Arial"/>
                <w:sz w:val="16"/>
                <w:szCs w:val="18"/>
              </w:rPr>
              <w:t>61</w:t>
            </w:r>
            <w:r w:rsidR="000C78C4">
              <w:rPr>
                <w:rFonts w:cs="Arial"/>
                <w:sz w:val="16"/>
                <w:szCs w:val="18"/>
              </w:rPr>
              <w:t> </w:t>
            </w:r>
            <w:r>
              <w:rPr>
                <w:rFonts w:cs="Arial"/>
                <w:sz w:val="16"/>
                <w:szCs w:val="18"/>
              </w:rPr>
              <w:t>%</w:t>
            </w:r>
          </w:p>
        </w:tc>
        <w:tc>
          <w:tcPr>
            <w:tcW w:w="932" w:type="dxa"/>
            <w:vAlign w:val="center"/>
          </w:tcPr>
          <w:p w14:paraId="661AEC17" w14:textId="43D588D5" w:rsidR="009351D9" w:rsidRPr="0071230B" w:rsidRDefault="00EF421F" w:rsidP="0071230B">
            <w:pPr>
              <w:jc w:val="center"/>
              <w:rPr>
                <w:rFonts w:cs="Arial"/>
                <w:sz w:val="16"/>
                <w:szCs w:val="18"/>
              </w:rPr>
            </w:pPr>
            <w:r>
              <w:rPr>
                <w:rFonts w:cs="Arial"/>
                <w:sz w:val="16"/>
                <w:szCs w:val="18"/>
              </w:rPr>
              <w:t>34</w:t>
            </w:r>
            <w:r w:rsidR="000C78C4">
              <w:rPr>
                <w:rFonts w:cs="Arial"/>
                <w:sz w:val="16"/>
                <w:szCs w:val="18"/>
              </w:rPr>
              <w:t> </w:t>
            </w:r>
            <w:r>
              <w:rPr>
                <w:rFonts w:cs="Arial"/>
                <w:sz w:val="16"/>
                <w:szCs w:val="18"/>
              </w:rPr>
              <w:t>%</w:t>
            </w:r>
          </w:p>
        </w:tc>
        <w:tc>
          <w:tcPr>
            <w:tcW w:w="932" w:type="dxa"/>
            <w:vAlign w:val="center"/>
          </w:tcPr>
          <w:p w14:paraId="31E01D8D" w14:textId="48621B9C" w:rsidR="009351D9" w:rsidRPr="00DD78C1" w:rsidRDefault="00EF421F" w:rsidP="0071230B">
            <w:pPr>
              <w:jc w:val="center"/>
              <w:rPr>
                <w:rFonts w:cs="Arial"/>
                <w:sz w:val="16"/>
                <w:szCs w:val="18"/>
              </w:rPr>
            </w:pPr>
            <w:r>
              <w:rPr>
                <w:rFonts w:cs="Arial"/>
                <w:sz w:val="16"/>
                <w:szCs w:val="18"/>
              </w:rPr>
              <w:t>63</w:t>
            </w:r>
            <w:r w:rsidR="000C78C4">
              <w:rPr>
                <w:rFonts w:cs="Arial"/>
                <w:sz w:val="16"/>
                <w:szCs w:val="18"/>
              </w:rPr>
              <w:t> </w:t>
            </w:r>
            <w:r>
              <w:rPr>
                <w:rFonts w:cs="Arial"/>
                <w:sz w:val="16"/>
                <w:szCs w:val="18"/>
              </w:rPr>
              <w:t>%</w:t>
            </w:r>
          </w:p>
        </w:tc>
        <w:tc>
          <w:tcPr>
            <w:tcW w:w="1128" w:type="dxa"/>
            <w:vAlign w:val="center"/>
          </w:tcPr>
          <w:p w14:paraId="7DDA72F9" w14:textId="77777777" w:rsidR="009351D9" w:rsidRPr="00F31BAD" w:rsidRDefault="00EF421F" w:rsidP="009351D9">
            <w:pPr>
              <w:jc w:val="center"/>
              <w:rPr>
                <w:rFonts w:cs="Arial"/>
                <w:sz w:val="16"/>
                <w:szCs w:val="18"/>
              </w:rPr>
            </w:pPr>
            <w:r>
              <w:rPr>
                <w:rFonts w:cs="Arial"/>
                <w:sz w:val="16"/>
                <w:szCs w:val="18"/>
              </w:rPr>
              <w:t>Delno</w:t>
            </w:r>
          </w:p>
        </w:tc>
      </w:tr>
      <w:tr w:rsidR="0083269E" w14:paraId="051E4648" w14:textId="77777777" w:rsidTr="009E17C2">
        <w:trPr>
          <w:trHeight w:val="279"/>
        </w:trPr>
        <w:tc>
          <w:tcPr>
            <w:tcW w:w="1200" w:type="dxa"/>
            <w:vAlign w:val="center"/>
          </w:tcPr>
          <w:p w14:paraId="1B1FBE84" w14:textId="77777777" w:rsidR="009351D9" w:rsidRPr="00070992" w:rsidRDefault="00EF421F" w:rsidP="00EA171B">
            <w:pPr>
              <w:rPr>
                <w:rFonts w:cs="Arial"/>
              </w:rPr>
            </w:pPr>
            <w:r w:rsidRPr="00CB64CB">
              <w:rPr>
                <w:rFonts w:eastAsia="Times New Roman" w:cs="Arial"/>
                <w:color w:val="404040" w:themeColor="text1" w:themeTint="BF"/>
                <w:sz w:val="16"/>
                <w:szCs w:val="16"/>
              </w:rPr>
              <w:t>Delež razpoložljive dvostranske uradne razvojne pomoči bodisi za vsebinska prednostna področja bodisi v geografskih prednostnih območjih</w:t>
            </w:r>
            <w:r>
              <w:rPr>
                <w:rFonts w:eastAsia="Times New Roman" w:cs="Arial"/>
                <w:color w:val="404040" w:themeColor="text1" w:themeTint="BF"/>
                <w:sz w:val="16"/>
                <w:szCs w:val="16"/>
                <w:vertAlign w:val="superscript"/>
              </w:rPr>
              <w:footnoteReference w:id="49"/>
            </w:r>
            <w:r w:rsidRPr="00CB64CB">
              <w:rPr>
                <w:rFonts w:eastAsia="Times New Roman" w:cs="Arial"/>
                <w:color w:val="404040" w:themeColor="text1" w:themeTint="BF"/>
                <w:sz w:val="16"/>
                <w:szCs w:val="16"/>
              </w:rPr>
              <w:t xml:space="preserve"> – zahteva Resolucije</w:t>
            </w:r>
          </w:p>
        </w:tc>
        <w:tc>
          <w:tcPr>
            <w:tcW w:w="1128" w:type="dxa"/>
            <w:vAlign w:val="center"/>
          </w:tcPr>
          <w:p w14:paraId="2BDCA16D" w14:textId="77777777" w:rsidR="009351D9" w:rsidRPr="00070992" w:rsidRDefault="00EF421F" w:rsidP="009351D9">
            <w:pPr>
              <w:jc w:val="center"/>
              <w:rPr>
                <w:rFonts w:cs="Arial"/>
              </w:rPr>
            </w:pPr>
            <w:r w:rsidRPr="00CB64CB">
              <w:rPr>
                <w:rFonts w:cs="Arial"/>
                <w:color w:val="404040" w:themeColor="text1" w:themeTint="BF"/>
                <w:sz w:val="16"/>
                <w:szCs w:val="16"/>
              </w:rPr>
              <w:t>93 % (2017) – prednostne  vsebine in države po stari resoluciji (širše)</w:t>
            </w:r>
          </w:p>
        </w:tc>
        <w:tc>
          <w:tcPr>
            <w:tcW w:w="1234" w:type="dxa"/>
            <w:vAlign w:val="center"/>
          </w:tcPr>
          <w:p w14:paraId="4A299369" w14:textId="77777777" w:rsidR="009351D9" w:rsidRPr="00070992" w:rsidRDefault="00EF421F" w:rsidP="009351D9">
            <w:pPr>
              <w:jc w:val="center"/>
              <w:rPr>
                <w:rFonts w:cs="Arial"/>
              </w:rPr>
            </w:pPr>
            <w:r w:rsidRPr="00CB64CB">
              <w:rPr>
                <w:rFonts w:cs="Arial"/>
                <w:color w:val="404040" w:themeColor="text1" w:themeTint="BF"/>
                <w:sz w:val="16"/>
                <w:szCs w:val="16"/>
              </w:rPr>
              <w:t>vsaj 80 % (2022 in naprej)</w:t>
            </w:r>
          </w:p>
        </w:tc>
        <w:tc>
          <w:tcPr>
            <w:tcW w:w="932" w:type="dxa"/>
            <w:vAlign w:val="center"/>
          </w:tcPr>
          <w:p w14:paraId="3809018E" w14:textId="02CBAB65" w:rsidR="009351D9" w:rsidRPr="0071230B" w:rsidRDefault="00EF421F" w:rsidP="0071230B">
            <w:pPr>
              <w:jc w:val="center"/>
              <w:rPr>
                <w:rFonts w:cs="Arial"/>
                <w:sz w:val="16"/>
                <w:szCs w:val="18"/>
              </w:rPr>
            </w:pPr>
            <w:r>
              <w:rPr>
                <w:rFonts w:cs="Arial"/>
                <w:sz w:val="16"/>
                <w:szCs w:val="18"/>
              </w:rPr>
              <w:t>89</w:t>
            </w:r>
            <w:r w:rsidR="00004501">
              <w:rPr>
                <w:rFonts w:cs="Arial"/>
                <w:sz w:val="16"/>
                <w:szCs w:val="18"/>
              </w:rPr>
              <w:t> </w:t>
            </w:r>
            <w:r>
              <w:rPr>
                <w:rFonts w:cs="Arial"/>
                <w:sz w:val="16"/>
                <w:szCs w:val="18"/>
              </w:rPr>
              <w:t>%</w:t>
            </w:r>
          </w:p>
        </w:tc>
        <w:tc>
          <w:tcPr>
            <w:tcW w:w="932" w:type="dxa"/>
            <w:vAlign w:val="center"/>
          </w:tcPr>
          <w:p w14:paraId="4C8D7954" w14:textId="6B564B79" w:rsidR="009351D9" w:rsidRPr="0071230B" w:rsidRDefault="00EF421F" w:rsidP="0071230B">
            <w:pPr>
              <w:jc w:val="center"/>
              <w:rPr>
                <w:rFonts w:cs="Arial"/>
                <w:sz w:val="16"/>
                <w:szCs w:val="18"/>
              </w:rPr>
            </w:pPr>
            <w:r>
              <w:rPr>
                <w:rFonts w:cs="Arial"/>
                <w:sz w:val="16"/>
                <w:szCs w:val="18"/>
              </w:rPr>
              <w:t>87</w:t>
            </w:r>
            <w:r w:rsidR="00004501">
              <w:rPr>
                <w:rFonts w:cs="Arial"/>
                <w:sz w:val="16"/>
                <w:szCs w:val="18"/>
              </w:rPr>
              <w:t> </w:t>
            </w:r>
            <w:r>
              <w:rPr>
                <w:rFonts w:cs="Arial"/>
                <w:sz w:val="16"/>
                <w:szCs w:val="18"/>
              </w:rPr>
              <w:t>%</w:t>
            </w:r>
          </w:p>
        </w:tc>
        <w:tc>
          <w:tcPr>
            <w:tcW w:w="932" w:type="dxa"/>
            <w:vAlign w:val="center"/>
          </w:tcPr>
          <w:p w14:paraId="6A747610" w14:textId="5D3580E2" w:rsidR="009351D9" w:rsidRPr="0071230B" w:rsidRDefault="00EF421F" w:rsidP="0071230B">
            <w:pPr>
              <w:jc w:val="center"/>
              <w:rPr>
                <w:rFonts w:cs="Arial"/>
                <w:sz w:val="16"/>
                <w:szCs w:val="18"/>
              </w:rPr>
            </w:pPr>
            <w:r>
              <w:rPr>
                <w:rFonts w:cs="Arial"/>
                <w:sz w:val="16"/>
                <w:szCs w:val="18"/>
              </w:rPr>
              <w:t>91</w:t>
            </w:r>
            <w:r w:rsidR="00004501">
              <w:rPr>
                <w:rFonts w:cs="Arial"/>
                <w:sz w:val="16"/>
                <w:szCs w:val="18"/>
              </w:rPr>
              <w:t> </w:t>
            </w:r>
            <w:r>
              <w:rPr>
                <w:rFonts w:cs="Arial"/>
                <w:sz w:val="16"/>
                <w:szCs w:val="18"/>
              </w:rPr>
              <w:t>%</w:t>
            </w:r>
          </w:p>
        </w:tc>
        <w:tc>
          <w:tcPr>
            <w:tcW w:w="932" w:type="dxa"/>
            <w:vAlign w:val="center"/>
          </w:tcPr>
          <w:p w14:paraId="10E228E5" w14:textId="6ED03FF0" w:rsidR="009351D9" w:rsidRPr="0071230B" w:rsidRDefault="00EF421F" w:rsidP="0071230B">
            <w:pPr>
              <w:jc w:val="center"/>
              <w:rPr>
                <w:rFonts w:cs="Arial"/>
                <w:sz w:val="16"/>
                <w:szCs w:val="18"/>
              </w:rPr>
            </w:pPr>
            <w:r>
              <w:rPr>
                <w:rFonts w:cs="Arial"/>
                <w:sz w:val="16"/>
                <w:szCs w:val="18"/>
              </w:rPr>
              <w:t>90</w:t>
            </w:r>
            <w:r w:rsidR="00004501">
              <w:rPr>
                <w:rFonts w:cs="Arial"/>
                <w:sz w:val="16"/>
                <w:szCs w:val="18"/>
              </w:rPr>
              <w:t> </w:t>
            </w:r>
            <w:r>
              <w:rPr>
                <w:rFonts w:cs="Arial"/>
                <w:sz w:val="16"/>
                <w:szCs w:val="18"/>
              </w:rPr>
              <w:t>%</w:t>
            </w:r>
          </w:p>
        </w:tc>
        <w:tc>
          <w:tcPr>
            <w:tcW w:w="932" w:type="dxa"/>
            <w:vAlign w:val="center"/>
          </w:tcPr>
          <w:p w14:paraId="4F478DF1" w14:textId="77E5F3F9" w:rsidR="009351D9" w:rsidRPr="00DD78C1" w:rsidRDefault="00EF421F" w:rsidP="0071230B">
            <w:pPr>
              <w:jc w:val="center"/>
              <w:rPr>
                <w:rFonts w:cs="Arial"/>
                <w:sz w:val="16"/>
                <w:szCs w:val="18"/>
              </w:rPr>
            </w:pPr>
            <w:r>
              <w:rPr>
                <w:rFonts w:cs="Arial"/>
                <w:sz w:val="16"/>
                <w:szCs w:val="18"/>
              </w:rPr>
              <w:t>99</w:t>
            </w:r>
            <w:r w:rsidR="00004501">
              <w:rPr>
                <w:rFonts w:cs="Arial"/>
                <w:sz w:val="16"/>
                <w:szCs w:val="18"/>
              </w:rPr>
              <w:t> </w:t>
            </w:r>
            <w:r>
              <w:rPr>
                <w:rFonts w:cs="Arial"/>
                <w:sz w:val="16"/>
                <w:szCs w:val="18"/>
              </w:rPr>
              <w:t>%</w:t>
            </w:r>
          </w:p>
        </w:tc>
        <w:tc>
          <w:tcPr>
            <w:tcW w:w="1128" w:type="dxa"/>
            <w:vAlign w:val="center"/>
          </w:tcPr>
          <w:p w14:paraId="071D2B99" w14:textId="77777777" w:rsidR="009351D9" w:rsidRPr="00F31BAD" w:rsidRDefault="00EF421F" w:rsidP="009351D9">
            <w:pPr>
              <w:jc w:val="center"/>
              <w:rPr>
                <w:rFonts w:cs="Arial"/>
                <w:sz w:val="16"/>
                <w:szCs w:val="18"/>
              </w:rPr>
            </w:pPr>
            <w:r>
              <w:rPr>
                <w:rFonts w:cs="Arial"/>
                <w:sz w:val="16"/>
                <w:szCs w:val="18"/>
              </w:rPr>
              <w:t>DA</w:t>
            </w:r>
          </w:p>
        </w:tc>
      </w:tr>
      <w:tr w:rsidR="0083269E" w14:paraId="2467A980" w14:textId="77777777" w:rsidTr="009E17C2">
        <w:trPr>
          <w:trHeight w:val="279"/>
        </w:trPr>
        <w:tc>
          <w:tcPr>
            <w:tcW w:w="1200" w:type="dxa"/>
            <w:vAlign w:val="center"/>
          </w:tcPr>
          <w:p w14:paraId="757AE662" w14:textId="77777777" w:rsidR="009351D9" w:rsidRPr="00070992" w:rsidRDefault="00EF421F" w:rsidP="00EA171B">
            <w:pPr>
              <w:rPr>
                <w:rFonts w:cs="Arial"/>
              </w:rPr>
            </w:pPr>
            <w:r w:rsidRPr="00CB64CB">
              <w:rPr>
                <w:rFonts w:eastAsia="Times New Roman" w:cs="Arial"/>
                <w:color w:val="404040" w:themeColor="text1" w:themeTint="BF"/>
                <w:sz w:val="16"/>
                <w:szCs w:val="16"/>
              </w:rPr>
              <w:t xml:space="preserve">Število držav, s katerimi se sklepajo večletni programi, ki temeljijo na razvojnih izhodiščih </w:t>
            </w:r>
            <w:r w:rsidRPr="00CB64CB">
              <w:rPr>
                <w:rFonts w:eastAsia="Times New Roman" w:cs="Arial"/>
                <w:color w:val="404040" w:themeColor="text1" w:themeTint="BF"/>
                <w:sz w:val="16"/>
                <w:szCs w:val="16"/>
              </w:rPr>
              <w:lastRenderedPageBreak/>
              <w:t>partnerskih držav</w:t>
            </w:r>
          </w:p>
        </w:tc>
        <w:tc>
          <w:tcPr>
            <w:tcW w:w="1128" w:type="dxa"/>
            <w:vAlign w:val="center"/>
          </w:tcPr>
          <w:p w14:paraId="06E54094" w14:textId="77777777" w:rsidR="009351D9" w:rsidRPr="00070992" w:rsidRDefault="00EF421F" w:rsidP="009351D9">
            <w:pPr>
              <w:jc w:val="center"/>
              <w:rPr>
                <w:rFonts w:cs="Arial"/>
              </w:rPr>
            </w:pPr>
            <w:r w:rsidRPr="00CB64CB">
              <w:rPr>
                <w:rFonts w:cs="Arial"/>
                <w:color w:val="404040" w:themeColor="text1" w:themeTint="BF"/>
                <w:sz w:val="16"/>
                <w:szCs w:val="16"/>
              </w:rPr>
              <w:lastRenderedPageBreak/>
              <w:t>1 (2017)</w:t>
            </w:r>
          </w:p>
        </w:tc>
        <w:tc>
          <w:tcPr>
            <w:tcW w:w="1234" w:type="dxa"/>
            <w:vAlign w:val="center"/>
          </w:tcPr>
          <w:p w14:paraId="23EB34BA" w14:textId="77777777" w:rsidR="009351D9" w:rsidRPr="00070992" w:rsidRDefault="00EF421F" w:rsidP="009351D9">
            <w:pPr>
              <w:jc w:val="center"/>
              <w:rPr>
                <w:rFonts w:cs="Arial"/>
              </w:rPr>
            </w:pPr>
            <w:r w:rsidRPr="00CB64CB">
              <w:rPr>
                <w:rFonts w:cs="Arial"/>
                <w:color w:val="404040" w:themeColor="text1" w:themeTint="BF"/>
                <w:sz w:val="16"/>
                <w:szCs w:val="16"/>
              </w:rPr>
              <w:t>2 (2022 in naprej)</w:t>
            </w:r>
          </w:p>
        </w:tc>
        <w:tc>
          <w:tcPr>
            <w:tcW w:w="932" w:type="dxa"/>
            <w:vAlign w:val="center"/>
          </w:tcPr>
          <w:p w14:paraId="11527793" w14:textId="77777777" w:rsidR="009351D9" w:rsidRPr="0071230B" w:rsidRDefault="00EF421F" w:rsidP="0071230B">
            <w:pPr>
              <w:jc w:val="center"/>
              <w:rPr>
                <w:rFonts w:cs="Arial"/>
                <w:sz w:val="16"/>
                <w:szCs w:val="18"/>
              </w:rPr>
            </w:pPr>
            <w:r>
              <w:rPr>
                <w:rFonts w:cs="Arial"/>
                <w:sz w:val="16"/>
                <w:szCs w:val="18"/>
              </w:rPr>
              <w:t>1</w:t>
            </w:r>
          </w:p>
        </w:tc>
        <w:tc>
          <w:tcPr>
            <w:tcW w:w="932" w:type="dxa"/>
            <w:vAlign w:val="center"/>
          </w:tcPr>
          <w:p w14:paraId="23C1F821" w14:textId="77777777" w:rsidR="009351D9" w:rsidRPr="0071230B" w:rsidRDefault="00EF421F" w:rsidP="0071230B">
            <w:pPr>
              <w:jc w:val="center"/>
              <w:rPr>
                <w:rFonts w:cs="Arial"/>
                <w:sz w:val="16"/>
                <w:szCs w:val="18"/>
              </w:rPr>
            </w:pPr>
            <w:r>
              <w:rPr>
                <w:rFonts w:cs="Arial"/>
                <w:sz w:val="16"/>
                <w:szCs w:val="18"/>
              </w:rPr>
              <w:t>1</w:t>
            </w:r>
          </w:p>
        </w:tc>
        <w:tc>
          <w:tcPr>
            <w:tcW w:w="932" w:type="dxa"/>
            <w:vAlign w:val="center"/>
          </w:tcPr>
          <w:p w14:paraId="6358C687" w14:textId="77777777" w:rsidR="009351D9" w:rsidRPr="0071230B" w:rsidRDefault="00EF421F" w:rsidP="0071230B">
            <w:pPr>
              <w:jc w:val="center"/>
              <w:rPr>
                <w:rFonts w:cs="Arial"/>
                <w:sz w:val="16"/>
                <w:szCs w:val="18"/>
              </w:rPr>
            </w:pPr>
            <w:r>
              <w:rPr>
                <w:rFonts w:cs="Arial"/>
                <w:sz w:val="16"/>
                <w:szCs w:val="18"/>
              </w:rPr>
              <w:t>1</w:t>
            </w:r>
          </w:p>
        </w:tc>
        <w:tc>
          <w:tcPr>
            <w:tcW w:w="932" w:type="dxa"/>
            <w:vAlign w:val="center"/>
          </w:tcPr>
          <w:p w14:paraId="5FC52041" w14:textId="77777777" w:rsidR="009351D9" w:rsidRPr="0071230B" w:rsidRDefault="00EF421F" w:rsidP="0071230B">
            <w:pPr>
              <w:jc w:val="center"/>
              <w:rPr>
                <w:rFonts w:cs="Arial"/>
                <w:sz w:val="16"/>
                <w:szCs w:val="18"/>
              </w:rPr>
            </w:pPr>
            <w:r>
              <w:rPr>
                <w:rFonts w:cs="Arial"/>
                <w:sz w:val="16"/>
                <w:szCs w:val="18"/>
              </w:rPr>
              <w:t>1</w:t>
            </w:r>
          </w:p>
        </w:tc>
        <w:tc>
          <w:tcPr>
            <w:tcW w:w="932" w:type="dxa"/>
            <w:vAlign w:val="center"/>
          </w:tcPr>
          <w:p w14:paraId="28733714" w14:textId="77777777" w:rsidR="009351D9" w:rsidRPr="00DD78C1" w:rsidRDefault="00EF421F" w:rsidP="0071230B">
            <w:pPr>
              <w:jc w:val="center"/>
              <w:rPr>
                <w:rFonts w:cs="Arial"/>
                <w:sz w:val="16"/>
                <w:szCs w:val="18"/>
              </w:rPr>
            </w:pPr>
            <w:r>
              <w:rPr>
                <w:rFonts w:cs="Arial"/>
                <w:sz w:val="16"/>
                <w:szCs w:val="18"/>
              </w:rPr>
              <w:t>1</w:t>
            </w:r>
          </w:p>
        </w:tc>
        <w:tc>
          <w:tcPr>
            <w:tcW w:w="1128" w:type="dxa"/>
            <w:vAlign w:val="center"/>
          </w:tcPr>
          <w:p w14:paraId="6714CF75" w14:textId="77777777" w:rsidR="009351D9" w:rsidRPr="00F31BAD" w:rsidRDefault="00EF421F" w:rsidP="009351D9">
            <w:pPr>
              <w:jc w:val="center"/>
              <w:rPr>
                <w:rFonts w:cs="Arial"/>
                <w:sz w:val="16"/>
                <w:szCs w:val="18"/>
              </w:rPr>
            </w:pPr>
            <w:r>
              <w:rPr>
                <w:rFonts w:cs="Arial"/>
                <w:sz w:val="16"/>
                <w:szCs w:val="18"/>
              </w:rPr>
              <w:t>NE</w:t>
            </w:r>
          </w:p>
        </w:tc>
      </w:tr>
      <w:tr w:rsidR="0083269E" w14:paraId="515FE458" w14:textId="77777777" w:rsidTr="009E17C2">
        <w:trPr>
          <w:trHeight w:val="279"/>
        </w:trPr>
        <w:tc>
          <w:tcPr>
            <w:tcW w:w="1200" w:type="dxa"/>
            <w:vAlign w:val="center"/>
          </w:tcPr>
          <w:p w14:paraId="37DE5FDA" w14:textId="285A19A0" w:rsidR="009351D9" w:rsidRPr="00070992" w:rsidRDefault="00EF421F" w:rsidP="00EA171B">
            <w:pPr>
              <w:rPr>
                <w:rFonts w:cs="Arial"/>
              </w:rPr>
            </w:pPr>
            <w:r w:rsidRPr="00CB64CB">
              <w:rPr>
                <w:rFonts w:eastAsia="Times New Roman" w:cs="Arial"/>
                <w:color w:val="404040" w:themeColor="text1" w:themeTint="BF"/>
                <w:sz w:val="16"/>
                <w:szCs w:val="16"/>
              </w:rPr>
              <w:t>Število držav, v katerih Slovenija sodeluje v skupnem programiran</w:t>
            </w:r>
            <w:r w:rsidR="00897E25">
              <w:rPr>
                <w:rFonts w:eastAsia="Times New Roman" w:cs="Arial"/>
                <w:color w:val="404040" w:themeColor="text1" w:themeTint="BF"/>
                <w:sz w:val="16"/>
                <w:szCs w:val="16"/>
              </w:rPr>
              <w:t>-</w:t>
            </w:r>
            <w:r w:rsidRPr="00CB64CB">
              <w:rPr>
                <w:rFonts w:eastAsia="Times New Roman" w:cs="Arial"/>
                <w:color w:val="404040" w:themeColor="text1" w:themeTint="BF"/>
                <w:sz w:val="16"/>
                <w:szCs w:val="16"/>
              </w:rPr>
              <w:t>ju EU</w:t>
            </w:r>
          </w:p>
        </w:tc>
        <w:tc>
          <w:tcPr>
            <w:tcW w:w="1128" w:type="dxa"/>
            <w:vAlign w:val="center"/>
          </w:tcPr>
          <w:p w14:paraId="69100B8E" w14:textId="77777777" w:rsidR="009351D9" w:rsidRPr="00070992" w:rsidRDefault="00EF421F" w:rsidP="009351D9">
            <w:pPr>
              <w:jc w:val="center"/>
              <w:rPr>
                <w:rFonts w:cs="Arial"/>
              </w:rPr>
            </w:pPr>
            <w:r w:rsidRPr="00CB64CB">
              <w:rPr>
                <w:rFonts w:cs="Arial"/>
                <w:color w:val="404040" w:themeColor="text1" w:themeTint="BF"/>
                <w:sz w:val="16"/>
                <w:szCs w:val="16"/>
              </w:rPr>
              <w:t>0</w:t>
            </w:r>
          </w:p>
        </w:tc>
        <w:tc>
          <w:tcPr>
            <w:tcW w:w="1234" w:type="dxa"/>
            <w:vAlign w:val="center"/>
          </w:tcPr>
          <w:p w14:paraId="27982CDD" w14:textId="77777777" w:rsidR="009351D9" w:rsidRPr="00070992" w:rsidRDefault="00EF421F" w:rsidP="009351D9">
            <w:pPr>
              <w:jc w:val="center"/>
              <w:rPr>
                <w:rFonts w:cs="Arial"/>
              </w:rPr>
            </w:pPr>
            <w:r w:rsidRPr="00CB64CB">
              <w:rPr>
                <w:rFonts w:cs="Arial"/>
                <w:color w:val="404040" w:themeColor="text1" w:themeTint="BF"/>
                <w:sz w:val="16"/>
                <w:szCs w:val="16"/>
              </w:rPr>
              <w:t>1 (2030)</w:t>
            </w:r>
          </w:p>
        </w:tc>
        <w:tc>
          <w:tcPr>
            <w:tcW w:w="932" w:type="dxa"/>
            <w:vAlign w:val="center"/>
          </w:tcPr>
          <w:p w14:paraId="13FDF1CE" w14:textId="77777777" w:rsidR="009351D9" w:rsidRPr="0071230B" w:rsidRDefault="00EF421F" w:rsidP="0071230B">
            <w:pPr>
              <w:jc w:val="center"/>
              <w:rPr>
                <w:rFonts w:cs="Arial"/>
                <w:sz w:val="16"/>
                <w:szCs w:val="18"/>
              </w:rPr>
            </w:pPr>
            <w:r>
              <w:rPr>
                <w:rFonts w:cs="Arial"/>
                <w:sz w:val="16"/>
                <w:szCs w:val="18"/>
              </w:rPr>
              <w:t>0</w:t>
            </w:r>
          </w:p>
        </w:tc>
        <w:tc>
          <w:tcPr>
            <w:tcW w:w="932" w:type="dxa"/>
            <w:vAlign w:val="center"/>
          </w:tcPr>
          <w:p w14:paraId="1032254F" w14:textId="77777777" w:rsidR="009351D9" w:rsidRPr="0071230B" w:rsidRDefault="00EF421F" w:rsidP="0071230B">
            <w:pPr>
              <w:jc w:val="center"/>
              <w:rPr>
                <w:rFonts w:cs="Arial"/>
                <w:sz w:val="16"/>
                <w:szCs w:val="18"/>
              </w:rPr>
            </w:pPr>
            <w:r>
              <w:rPr>
                <w:rFonts w:cs="Arial"/>
                <w:sz w:val="16"/>
                <w:szCs w:val="18"/>
              </w:rPr>
              <w:t>0</w:t>
            </w:r>
          </w:p>
        </w:tc>
        <w:tc>
          <w:tcPr>
            <w:tcW w:w="932" w:type="dxa"/>
            <w:vAlign w:val="center"/>
          </w:tcPr>
          <w:p w14:paraId="6ECE0763" w14:textId="77777777" w:rsidR="009351D9" w:rsidRPr="0071230B" w:rsidRDefault="00EF421F" w:rsidP="0071230B">
            <w:pPr>
              <w:jc w:val="center"/>
              <w:rPr>
                <w:rFonts w:cs="Arial"/>
                <w:sz w:val="16"/>
                <w:szCs w:val="18"/>
              </w:rPr>
            </w:pPr>
            <w:r>
              <w:rPr>
                <w:rFonts w:cs="Arial"/>
                <w:sz w:val="16"/>
                <w:szCs w:val="18"/>
              </w:rPr>
              <w:t>0</w:t>
            </w:r>
          </w:p>
        </w:tc>
        <w:tc>
          <w:tcPr>
            <w:tcW w:w="932" w:type="dxa"/>
            <w:vAlign w:val="center"/>
          </w:tcPr>
          <w:p w14:paraId="70FE49F0" w14:textId="77777777" w:rsidR="009351D9" w:rsidRPr="0071230B" w:rsidRDefault="00EF421F" w:rsidP="0071230B">
            <w:pPr>
              <w:jc w:val="center"/>
              <w:rPr>
                <w:rFonts w:cs="Arial"/>
                <w:sz w:val="16"/>
                <w:szCs w:val="18"/>
              </w:rPr>
            </w:pPr>
            <w:r>
              <w:rPr>
                <w:rFonts w:cs="Arial"/>
                <w:sz w:val="16"/>
                <w:szCs w:val="18"/>
              </w:rPr>
              <w:t>0</w:t>
            </w:r>
          </w:p>
        </w:tc>
        <w:tc>
          <w:tcPr>
            <w:tcW w:w="932" w:type="dxa"/>
            <w:vAlign w:val="center"/>
          </w:tcPr>
          <w:p w14:paraId="66676875" w14:textId="77777777" w:rsidR="009351D9" w:rsidRPr="00DD78C1" w:rsidRDefault="00EF421F" w:rsidP="0071230B">
            <w:pPr>
              <w:jc w:val="center"/>
              <w:rPr>
                <w:rFonts w:cs="Arial"/>
                <w:sz w:val="16"/>
                <w:szCs w:val="18"/>
              </w:rPr>
            </w:pPr>
            <w:r>
              <w:rPr>
                <w:rFonts w:cs="Arial"/>
                <w:sz w:val="16"/>
                <w:szCs w:val="18"/>
              </w:rPr>
              <w:t>0</w:t>
            </w:r>
          </w:p>
        </w:tc>
        <w:tc>
          <w:tcPr>
            <w:tcW w:w="1128" w:type="dxa"/>
            <w:vAlign w:val="center"/>
          </w:tcPr>
          <w:p w14:paraId="281F3C7A" w14:textId="77777777" w:rsidR="009351D9" w:rsidRPr="00F31BAD" w:rsidRDefault="00EF421F" w:rsidP="009351D9">
            <w:pPr>
              <w:jc w:val="center"/>
              <w:rPr>
                <w:rFonts w:cs="Arial"/>
                <w:sz w:val="16"/>
                <w:szCs w:val="18"/>
              </w:rPr>
            </w:pPr>
            <w:r>
              <w:rPr>
                <w:rFonts w:cs="Arial"/>
                <w:sz w:val="16"/>
                <w:szCs w:val="18"/>
              </w:rPr>
              <w:t>NE</w:t>
            </w:r>
          </w:p>
        </w:tc>
      </w:tr>
      <w:tr w:rsidR="0083269E" w14:paraId="574C03FF" w14:textId="77777777" w:rsidTr="009E17C2">
        <w:trPr>
          <w:trHeight w:val="279"/>
        </w:trPr>
        <w:tc>
          <w:tcPr>
            <w:tcW w:w="1200" w:type="dxa"/>
            <w:vAlign w:val="center"/>
          </w:tcPr>
          <w:p w14:paraId="66C7DD82" w14:textId="5EDED37E" w:rsidR="009351D9" w:rsidRPr="00070992" w:rsidRDefault="00EF421F" w:rsidP="00EA171B">
            <w:pPr>
              <w:rPr>
                <w:rFonts w:cs="Arial"/>
              </w:rPr>
            </w:pPr>
            <w:r w:rsidRPr="00CB64CB">
              <w:rPr>
                <w:rFonts w:eastAsia="Times New Roman" w:cs="Arial"/>
                <w:color w:val="404040" w:themeColor="text1" w:themeTint="BF"/>
                <w:sz w:val="16"/>
                <w:szCs w:val="16"/>
              </w:rPr>
              <w:t>Število držav s prenovljeni</w:t>
            </w:r>
            <w:r w:rsidR="00C115C8">
              <w:rPr>
                <w:rFonts w:eastAsia="Times New Roman" w:cs="Arial"/>
                <w:color w:val="404040" w:themeColor="text1" w:themeTint="BF"/>
                <w:sz w:val="16"/>
                <w:szCs w:val="16"/>
              </w:rPr>
              <w:t>-</w:t>
            </w:r>
            <w:r w:rsidRPr="00CB64CB">
              <w:rPr>
                <w:rFonts w:eastAsia="Times New Roman" w:cs="Arial"/>
                <w:color w:val="404040" w:themeColor="text1" w:themeTint="BF"/>
                <w:sz w:val="16"/>
                <w:szCs w:val="16"/>
              </w:rPr>
              <w:t xml:space="preserve">mi sporazumi (pogodbami) o </w:t>
            </w:r>
            <w:proofErr w:type="spellStart"/>
            <w:r w:rsidRPr="00CB64CB">
              <w:rPr>
                <w:rFonts w:eastAsia="Times New Roman" w:cs="Arial"/>
                <w:color w:val="404040" w:themeColor="text1" w:themeTint="BF"/>
                <w:sz w:val="16"/>
                <w:szCs w:val="16"/>
              </w:rPr>
              <w:t>mednarod</w:t>
            </w:r>
            <w:proofErr w:type="spellEnd"/>
            <w:r w:rsidR="00EF1C85">
              <w:rPr>
                <w:rFonts w:eastAsia="Times New Roman" w:cs="Arial"/>
                <w:color w:val="404040" w:themeColor="text1" w:themeTint="BF"/>
                <w:sz w:val="16"/>
                <w:szCs w:val="16"/>
              </w:rPr>
              <w:t>-</w:t>
            </w:r>
            <w:r w:rsidRPr="00CB64CB">
              <w:rPr>
                <w:rFonts w:eastAsia="Times New Roman" w:cs="Arial"/>
                <w:color w:val="404040" w:themeColor="text1" w:themeTint="BF"/>
                <w:sz w:val="16"/>
                <w:szCs w:val="16"/>
              </w:rPr>
              <w:t>nem razvojnem sodelovanju, ki med drugim vključujejo pristop, ki temelji na človekovih pravicah</w:t>
            </w:r>
          </w:p>
        </w:tc>
        <w:tc>
          <w:tcPr>
            <w:tcW w:w="1128" w:type="dxa"/>
            <w:vAlign w:val="center"/>
          </w:tcPr>
          <w:p w14:paraId="1C89A064" w14:textId="77777777" w:rsidR="009351D9" w:rsidRPr="00070992" w:rsidRDefault="00EF421F" w:rsidP="009351D9">
            <w:pPr>
              <w:jc w:val="center"/>
              <w:rPr>
                <w:rFonts w:cs="Arial"/>
              </w:rPr>
            </w:pPr>
            <w:r w:rsidRPr="00CB64CB">
              <w:rPr>
                <w:rFonts w:eastAsia="Times New Roman" w:cs="Arial"/>
                <w:color w:val="404040" w:themeColor="text1" w:themeTint="BF"/>
                <w:sz w:val="16"/>
                <w:szCs w:val="16"/>
              </w:rPr>
              <w:t>/</w:t>
            </w:r>
          </w:p>
        </w:tc>
        <w:tc>
          <w:tcPr>
            <w:tcW w:w="1234" w:type="dxa"/>
            <w:vAlign w:val="center"/>
          </w:tcPr>
          <w:p w14:paraId="66DADFD6" w14:textId="77777777" w:rsidR="009351D9" w:rsidRPr="00070992" w:rsidRDefault="00EF421F" w:rsidP="009351D9">
            <w:pPr>
              <w:jc w:val="center"/>
              <w:rPr>
                <w:rFonts w:cs="Arial"/>
              </w:rPr>
            </w:pPr>
            <w:r w:rsidRPr="00CB64CB">
              <w:rPr>
                <w:rFonts w:cs="Arial"/>
                <w:color w:val="404040" w:themeColor="text1" w:themeTint="BF"/>
                <w:sz w:val="16"/>
                <w:szCs w:val="16"/>
              </w:rPr>
              <w:t>6 (2022)</w:t>
            </w:r>
          </w:p>
        </w:tc>
        <w:tc>
          <w:tcPr>
            <w:tcW w:w="932" w:type="dxa"/>
            <w:vAlign w:val="center"/>
          </w:tcPr>
          <w:p w14:paraId="75CA07D4" w14:textId="77777777" w:rsidR="009351D9" w:rsidRPr="0071230B" w:rsidRDefault="00EF421F" w:rsidP="0071230B">
            <w:pPr>
              <w:jc w:val="center"/>
              <w:rPr>
                <w:rFonts w:cs="Arial"/>
                <w:sz w:val="16"/>
                <w:szCs w:val="18"/>
              </w:rPr>
            </w:pPr>
            <w:r>
              <w:rPr>
                <w:rFonts w:cs="Arial"/>
                <w:sz w:val="16"/>
                <w:szCs w:val="18"/>
              </w:rPr>
              <w:t>0</w:t>
            </w:r>
          </w:p>
        </w:tc>
        <w:tc>
          <w:tcPr>
            <w:tcW w:w="932" w:type="dxa"/>
            <w:vAlign w:val="center"/>
          </w:tcPr>
          <w:p w14:paraId="629B5037" w14:textId="77777777" w:rsidR="009351D9" w:rsidRPr="0071230B" w:rsidRDefault="00EF421F" w:rsidP="0071230B">
            <w:pPr>
              <w:jc w:val="center"/>
              <w:rPr>
                <w:rFonts w:cs="Arial"/>
                <w:sz w:val="16"/>
                <w:szCs w:val="18"/>
              </w:rPr>
            </w:pPr>
            <w:r>
              <w:rPr>
                <w:rFonts w:cs="Arial"/>
                <w:sz w:val="16"/>
                <w:szCs w:val="18"/>
              </w:rPr>
              <w:t>0</w:t>
            </w:r>
          </w:p>
        </w:tc>
        <w:tc>
          <w:tcPr>
            <w:tcW w:w="932" w:type="dxa"/>
            <w:vAlign w:val="center"/>
          </w:tcPr>
          <w:p w14:paraId="7B614616" w14:textId="77777777" w:rsidR="009351D9" w:rsidRPr="0071230B" w:rsidRDefault="00EF421F" w:rsidP="0071230B">
            <w:pPr>
              <w:jc w:val="center"/>
              <w:rPr>
                <w:rFonts w:cs="Arial"/>
                <w:sz w:val="16"/>
                <w:szCs w:val="18"/>
              </w:rPr>
            </w:pPr>
            <w:r>
              <w:rPr>
                <w:rFonts w:cs="Arial"/>
                <w:sz w:val="16"/>
                <w:szCs w:val="18"/>
              </w:rPr>
              <w:t>0</w:t>
            </w:r>
          </w:p>
        </w:tc>
        <w:tc>
          <w:tcPr>
            <w:tcW w:w="932" w:type="dxa"/>
            <w:vAlign w:val="center"/>
          </w:tcPr>
          <w:p w14:paraId="5DCAC0B6" w14:textId="77777777" w:rsidR="009351D9" w:rsidRPr="0071230B" w:rsidRDefault="00EF421F" w:rsidP="0071230B">
            <w:pPr>
              <w:jc w:val="center"/>
              <w:rPr>
                <w:rFonts w:cs="Arial"/>
                <w:sz w:val="16"/>
                <w:szCs w:val="18"/>
              </w:rPr>
            </w:pPr>
            <w:r>
              <w:rPr>
                <w:rFonts w:cs="Arial"/>
                <w:sz w:val="16"/>
                <w:szCs w:val="18"/>
              </w:rPr>
              <w:t>0</w:t>
            </w:r>
          </w:p>
        </w:tc>
        <w:tc>
          <w:tcPr>
            <w:tcW w:w="932" w:type="dxa"/>
            <w:vAlign w:val="center"/>
          </w:tcPr>
          <w:p w14:paraId="464FF6BC" w14:textId="77777777" w:rsidR="009351D9" w:rsidRPr="00DD78C1" w:rsidRDefault="00EF421F" w:rsidP="0071230B">
            <w:pPr>
              <w:jc w:val="center"/>
              <w:rPr>
                <w:rFonts w:cs="Arial"/>
                <w:sz w:val="16"/>
                <w:szCs w:val="18"/>
              </w:rPr>
            </w:pPr>
            <w:r>
              <w:rPr>
                <w:rFonts w:cs="Arial"/>
                <w:sz w:val="16"/>
                <w:szCs w:val="18"/>
              </w:rPr>
              <w:t>0</w:t>
            </w:r>
          </w:p>
        </w:tc>
        <w:tc>
          <w:tcPr>
            <w:tcW w:w="1128" w:type="dxa"/>
            <w:vAlign w:val="center"/>
          </w:tcPr>
          <w:p w14:paraId="04B9645D" w14:textId="77777777" w:rsidR="009351D9" w:rsidRPr="00F31BAD" w:rsidRDefault="00EF421F" w:rsidP="009351D9">
            <w:pPr>
              <w:jc w:val="center"/>
              <w:rPr>
                <w:rFonts w:cs="Arial"/>
                <w:sz w:val="16"/>
                <w:szCs w:val="18"/>
              </w:rPr>
            </w:pPr>
            <w:r>
              <w:rPr>
                <w:rFonts w:cs="Arial"/>
                <w:sz w:val="16"/>
                <w:szCs w:val="18"/>
              </w:rPr>
              <w:t>NE</w:t>
            </w:r>
          </w:p>
        </w:tc>
      </w:tr>
      <w:tr w:rsidR="0083269E" w14:paraId="798AE9AB" w14:textId="77777777" w:rsidTr="009E17C2">
        <w:trPr>
          <w:trHeight w:val="279"/>
        </w:trPr>
        <w:tc>
          <w:tcPr>
            <w:tcW w:w="1200" w:type="dxa"/>
            <w:vAlign w:val="center"/>
          </w:tcPr>
          <w:p w14:paraId="1A424107" w14:textId="77777777" w:rsidR="009351D9" w:rsidRPr="00070992" w:rsidRDefault="00EF421F" w:rsidP="00EA171B">
            <w:pPr>
              <w:rPr>
                <w:rFonts w:cs="Arial"/>
              </w:rPr>
            </w:pPr>
            <w:r w:rsidRPr="00CB64CB">
              <w:rPr>
                <w:rFonts w:cs="Arial"/>
                <w:color w:val="404040" w:themeColor="text1" w:themeTint="BF"/>
                <w:sz w:val="16"/>
                <w:szCs w:val="16"/>
              </w:rPr>
              <w:t>Delež razpoložljive dvostranske uradne razvojne pomoči za humanitarno pomoč</w:t>
            </w:r>
          </w:p>
        </w:tc>
        <w:tc>
          <w:tcPr>
            <w:tcW w:w="1128" w:type="dxa"/>
            <w:vAlign w:val="center"/>
          </w:tcPr>
          <w:p w14:paraId="7AC578E4" w14:textId="77777777" w:rsidR="009351D9" w:rsidRPr="00070992" w:rsidRDefault="00EF421F" w:rsidP="009351D9">
            <w:pPr>
              <w:jc w:val="center"/>
              <w:rPr>
                <w:rFonts w:cs="Arial"/>
              </w:rPr>
            </w:pPr>
            <w:r w:rsidRPr="00CB64CB">
              <w:rPr>
                <w:rFonts w:eastAsia="Times New Roman" w:cs="Arial"/>
                <w:color w:val="404040" w:themeColor="text1" w:themeTint="BF"/>
                <w:sz w:val="16"/>
                <w:szCs w:val="16"/>
              </w:rPr>
              <w:t>11 % (2017)</w:t>
            </w:r>
          </w:p>
        </w:tc>
        <w:tc>
          <w:tcPr>
            <w:tcW w:w="1234" w:type="dxa"/>
            <w:vAlign w:val="center"/>
          </w:tcPr>
          <w:p w14:paraId="04BBAA62" w14:textId="77777777" w:rsidR="009351D9" w:rsidRPr="00070992" w:rsidRDefault="00EF421F" w:rsidP="009351D9">
            <w:pPr>
              <w:jc w:val="center"/>
              <w:rPr>
                <w:rFonts w:cs="Arial"/>
              </w:rPr>
            </w:pPr>
            <w:r w:rsidRPr="00CB64CB">
              <w:rPr>
                <w:rFonts w:eastAsia="Times New Roman" w:cs="Arial"/>
                <w:color w:val="404040" w:themeColor="text1" w:themeTint="BF"/>
                <w:sz w:val="16"/>
                <w:szCs w:val="16"/>
              </w:rPr>
              <w:t>vsaj 10 % (2022 in naprej)</w:t>
            </w:r>
          </w:p>
        </w:tc>
        <w:tc>
          <w:tcPr>
            <w:tcW w:w="932" w:type="dxa"/>
            <w:vAlign w:val="center"/>
          </w:tcPr>
          <w:p w14:paraId="2E842647" w14:textId="2E2CD3E0" w:rsidR="009351D9" w:rsidRPr="0071230B" w:rsidRDefault="00EF421F" w:rsidP="0071230B">
            <w:pPr>
              <w:jc w:val="center"/>
              <w:rPr>
                <w:rFonts w:cs="Arial"/>
                <w:sz w:val="16"/>
                <w:szCs w:val="18"/>
              </w:rPr>
            </w:pPr>
            <w:r>
              <w:rPr>
                <w:rFonts w:cs="Arial"/>
                <w:sz w:val="16"/>
                <w:szCs w:val="18"/>
              </w:rPr>
              <w:t>9</w:t>
            </w:r>
            <w:r w:rsidR="00BF0CF4">
              <w:rPr>
                <w:rFonts w:cs="Arial"/>
                <w:sz w:val="16"/>
                <w:szCs w:val="18"/>
              </w:rPr>
              <w:t> </w:t>
            </w:r>
            <w:r>
              <w:rPr>
                <w:rFonts w:cs="Arial"/>
                <w:sz w:val="16"/>
                <w:szCs w:val="18"/>
              </w:rPr>
              <w:t>%</w:t>
            </w:r>
          </w:p>
        </w:tc>
        <w:tc>
          <w:tcPr>
            <w:tcW w:w="932" w:type="dxa"/>
            <w:vAlign w:val="center"/>
          </w:tcPr>
          <w:p w14:paraId="1EBD3FDF" w14:textId="79499153" w:rsidR="009351D9" w:rsidRPr="0071230B" w:rsidRDefault="00EF421F" w:rsidP="0071230B">
            <w:pPr>
              <w:jc w:val="center"/>
              <w:rPr>
                <w:rFonts w:cs="Arial"/>
                <w:sz w:val="16"/>
                <w:szCs w:val="18"/>
              </w:rPr>
            </w:pPr>
            <w:r>
              <w:rPr>
                <w:rFonts w:cs="Arial"/>
                <w:sz w:val="16"/>
                <w:szCs w:val="18"/>
              </w:rPr>
              <w:t>12</w:t>
            </w:r>
            <w:r w:rsidR="00BF0CF4">
              <w:rPr>
                <w:rFonts w:cs="Arial"/>
                <w:sz w:val="16"/>
                <w:szCs w:val="18"/>
              </w:rPr>
              <w:t> </w:t>
            </w:r>
            <w:r>
              <w:rPr>
                <w:rFonts w:cs="Arial"/>
                <w:sz w:val="16"/>
                <w:szCs w:val="18"/>
              </w:rPr>
              <w:t>%</w:t>
            </w:r>
          </w:p>
        </w:tc>
        <w:tc>
          <w:tcPr>
            <w:tcW w:w="932" w:type="dxa"/>
            <w:vAlign w:val="center"/>
          </w:tcPr>
          <w:p w14:paraId="5D480BD3" w14:textId="1F9F7462" w:rsidR="009351D9" w:rsidRPr="0071230B" w:rsidRDefault="00EF421F" w:rsidP="0071230B">
            <w:pPr>
              <w:jc w:val="center"/>
              <w:rPr>
                <w:rFonts w:cs="Arial"/>
                <w:sz w:val="16"/>
                <w:szCs w:val="18"/>
              </w:rPr>
            </w:pPr>
            <w:r>
              <w:rPr>
                <w:rFonts w:cs="Arial"/>
                <w:sz w:val="16"/>
                <w:szCs w:val="18"/>
              </w:rPr>
              <w:t>11</w:t>
            </w:r>
            <w:r w:rsidR="00BF0CF4">
              <w:rPr>
                <w:rFonts w:cs="Arial"/>
                <w:sz w:val="16"/>
                <w:szCs w:val="18"/>
              </w:rPr>
              <w:t> </w:t>
            </w:r>
            <w:r>
              <w:rPr>
                <w:rFonts w:cs="Arial"/>
                <w:sz w:val="16"/>
                <w:szCs w:val="18"/>
              </w:rPr>
              <w:t>%</w:t>
            </w:r>
          </w:p>
        </w:tc>
        <w:tc>
          <w:tcPr>
            <w:tcW w:w="932" w:type="dxa"/>
            <w:vAlign w:val="center"/>
          </w:tcPr>
          <w:p w14:paraId="2FFA983D" w14:textId="23AAFC3C" w:rsidR="009351D9" w:rsidRPr="0071230B" w:rsidRDefault="00EF421F" w:rsidP="0071230B">
            <w:pPr>
              <w:jc w:val="center"/>
              <w:rPr>
                <w:rFonts w:cs="Arial"/>
                <w:sz w:val="16"/>
                <w:szCs w:val="18"/>
              </w:rPr>
            </w:pPr>
            <w:r>
              <w:rPr>
                <w:rFonts w:cs="Arial"/>
                <w:sz w:val="16"/>
                <w:szCs w:val="18"/>
              </w:rPr>
              <w:t>10</w:t>
            </w:r>
            <w:r w:rsidR="00BF0CF4">
              <w:rPr>
                <w:rFonts w:cs="Arial"/>
                <w:sz w:val="16"/>
                <w:szCs w:val="18"/>
              </w:rPr>
              <w:t> </w:t>
            </w:r>
            <w:r>
              <w:rPr>
                <w:rFonts w:cs="Arial"/>
                <w:sz w:val="16"/>
                <w:szCs w:val="18"/>
              </w:rPr>
              <w:t>%</w:t>
            </w:r>
          </w:p>
        </w:tc>
        <w:tc>
          <w:tcPr>
            <w:tcW w:w="932" w:type="dxa"/>
            <w:vAlign w:val="center"/>
          </w:tcPr>
          <w:p w14:paraId="3BAF15EE" w14:textId="4F0E7597" w:rsidR="009351D9" w:rsidRPr="00DD78C1" w:rsidRDefault="00EF421F" w:rsidP="0071230B">
            <w:pPr>
              <w:jc w:val="center"/>
              <w:rPr>
                <w:rFonts w:cs="Arial"/>
                <w:sz w:val="16"/>
                <w:szCs w:val="18"/>
              </w:rPr>
            </w:pPr>
            <w:r>
              <w:rPr>
                <w:rFonts w:cs="Arial"/>
                <w:sz w:val="16"/>
                <w:szCs w:val="18"/>
              </w:rPr>
              <w:t>24</w:t>
            </w:r>
            <w:r w:rsidR="00BF0CF4">
              <w:rPr>
                <w:rFonts w:cs="Arial"/>
                <w:sz w:val="16"/>
                <w:szCs w:val="18"/>
              </w:rPr>
              <w:t> </w:t>
            </w:r>
            <w:r>
              <w:rPr>
                <w:rFonts w:cs="Arial"/>
                <w:sz w:val="16"/>
                <w:szCs w:val="18"/>
              </w:rPr>
              <w:t>%</w:t>
            </w:r>
          </w:p>
        </w:tc>
        <w:tc>
          <w:tcPr>
            <w:tcW w:w="1128" w:type="dxa"/>
            <w:vAlign w:val="center"/>
          </w:tcPr>
          <w:p w14:paraId="46E92706" w14:textId="77777777" w:rsidR="009351D9" w:rsidRPr="00F31BAD" w:rsidRDefault="00EF421F" w:rsidP="009351D9">
            <w:pPr>
              <w:jc w:val="center"/>
              <w:rPr>
                <w:rFonts w:cs="Arial"/>
                <w:sz w:val="16"/>
                <w:szCs w:val="18"/>
              </w:rPr>
            </w:pPr>
            <w:r>
              <w:rPr>
                <w:rFonts w:cs="Arial"/>
                <w:sz w:val="16"/>
                <w:szCs w:val="18"/>
              </w:rPr>
              <w:t>DA</w:t>
            </w:r>
          </w:p>
        </w:tc>
      </w:tr>
      <w:tr w:rsidR="0083269E" w14:paraId="38756FAF" w14:textId="77777777" w:rsidTr="009E17C2">
        <w:trPr>
          <w:trHeight w:val="279"/>
        </w:trPr>
        <w:tc>
          <w:tcPr>
            <w:tcW w:w="1200" w:type="dxa"/>
            <w:vAlign w:val="center"/>
          </w:tcPr>
          <w:p w14:paraId="613332D0" w14:textId="77777777" w:rsidR="009351D9" w:rsidRPr="00070992" w:rsidRDefault="00EF421F" w:rsidP="00EA171B">
            <w:pPr>
              <w:rPr>
                <w:rFonts w:cs="Arial"/>
              </w:rPr>
            </w:pPr>
            <w:r w:rsidRPr="00CB64CB">
              <w:rPr>
                <w:rFonts w:eastAsia="Times New Roman" w:cs="Arial"/>
                <w:color w:val="404040" w:themeColor="text1" w:themeTint="BF"/>
                <w:sz w:val="16"/>
                <w:szCs w:val="16"/>
              </w:rPr>
              <w:t xml:space="preserve">Delež dvostranske humanitarne pomoči za </w:t>
            </w:r>
            <w:r w:rsidRPr="00CB64CB">
              <w:rPr>
                <w:rFonts w:cs="Arial"/>
                <w:color w:val="404040" w:themeColor="text1" w:themeTint="BF"/>
                <w:sz w:val="16"/>
                <w:szCs w:val="16"/>
              </w:rPr>
              <w:t xml:space="preserve"> preventivno delovanje, zmanjšanje tveganja za nesreče in izgradnjo odpornosti</w:t>
            </w:r>
          </w:p>
        </w:tc>
        <w:tc>
          <w:tcPr>
            <w:tcW w:w="1128" w:type="dxa"/>
            <w:vAlign w:val="center"/>
          </w:tcPr>
          <w:p w14:paraId="043152C6" w14:textId="77777777" w:rsidR="009351D9" w:rsidRPr="00070992" w:rsidRDefault="00EF421F" w:rsidP="009351D9">
            <w:pPr>
              <w:jc w:val="center"/>
              <w:rPr>
                <w:rFonts w:cs="Arial"/>
              </w:rPr>
            </w:pPr>
            <w:r w:rsidRPr="00CB64CB">
              <w:rPr>
                <w:rFonts w:eastAsia="Times New Roman" w:cs="Arial"/>
                <w:color w:val="404040" w:themeColor="text1" w:themeTint="BF"/>
                <w:sz w:val="16"/>
                <w:szCs w:val="16"/>
              </w:rPr>
              <w:t>5 % (2017)</w:t>
            </w:r>
          </w:p>
        </w:tc>
        <w:tc>
          <w:tcPr>
            <w:tcW w:w="1234" w:type="dxa"/>
            <w:vAlign w:val="center"/>
          </w:tcPr>
          <w:p w14:paraId="7341170C" w14:textId="77777777" w:rsidR="009351D9" w:rsidRPr="00070992" w:rsidRDefault="00EF421F" w:rsidP="009351D9">
            <w:pPr>
              <w:jc w:val="center"/>
              <w:rPr>
                <w:rFonts w:cs="Arial"/>
              </w:rPr>
            </w:pPr>
            <w:r w:rsidRPr="00CB64CB">
              <w:rPr>
                <w:rFonts w:eastAsia="Times New Roman" w:cs="Arial"/>
                <w:color w:val="404040" w:themeColor="text1" w:themeTint="BF"/>
                <w:sz w:val="16"/>
                <w:szCs w:val="16"/>
              </w:rPr>
              <w:t>vsaj 10 % (2019 in naprej)</w:t>
            </w:r>
            <w:r w:rsidRPr="00CB64CB">
              <w:rPr>
                <w:rFonts w:cs="Arial"/>
                <w:color w:val="404040" w:themeColor="text1" w:themeTint="BF"/>
                <w:sz w:val="16"/>
                <w:szCs w:val="16"/>
              </w:rPr>
              <w:t xml:space="preserve"> – zaveza s Svetovnega humanitarnega vrha</w:t>
            </w:r>
          </w:p>
        </w:tc>
        <w:tc>
          <w:tcPr>
            <w:tcW w:w="932" w:type="dxa"/>
            <w:vAlign w:val="center"/>
          </w:tcPr>
          <w:p w14:paraId="231E0C24" w14:textId="0CA5F990" w:rsidR="009351D9" w:rsidRPr="0071230B" w:rsidRDefault="00EF421F" w:rsidP="0071230B">
            <w:pPr>
              <w:jc w:val="center"/>
              <w:rPr>
                <w:rFonts w:cs="Arial"/>
                <w:sz w:val="16"/>
                <w:szCs w:val="18"/>
              </w:rPr>
            </w:pPr>
            <w:r>
              <w:rPr>
                <w:rFonts w:cs="Arial"/>
                <w:sz w:val="16"/>
                <w:szCs w:val="18"/>
              </w:rPr>
              <w:t>12</w:t>
            </w:r>
            <w:r w:rsidR="00BF0CF4">
              <w:rPr>
                <w:rFonts w:cs="Arial"/>
                <w:sz w:val="16"/>
                <w:szCs w:val="18"/>
              </w:rPr>
              <w:t> </w:t>
            </w:r>
            <w:r>
              <w:rPr>
                <w:rFonts w:cs="Arial"/>
                <w:sz w:val="16"/>
                <w:szCs w:val="18"/>
              </w:rPr>
              <w:t>%</w:t>
            </w:r>
          </w:p>
        </w:tc>
        <w:tc>
          <w:tcPr>
            <w:tcW w:w="932" w:type="dxa"/>
            <w:vAlign w:val="center"/>
          </w:tcPr>
          <w:p w14:paraId="52C48064" w14:textId="0DA18A8B" w:rsidR="009351D9" w:rsidRPr="0071230B" w:rsidRDefault="00EF421F" w:rsidP="0071230B">
            <w:pPr>
              <w:jc w:val="center"/>
              <w:rPr>
                <w:rFonts w:cs="Arial"/>
                <w:sz w:val="16"/>
                <w:szCs w:val="18"/>
              </w:rPr>
            </w:pPr>
            <w:r>
              <w:rPr>
                <w:rFonts w:cs="Arial"/>
                <w:sz w:val="16"/>
                <w:szCs w:val="18"/>
              </w:rPr>
              <w:t>6</w:t>
            </w:r>
            <w:r w:rsidR="00BF0CF4">
              <w:rPr>
                <w:rFonts w:cs="Arial"/>
                <w:sz w:val="16"/>
                <w:szCs w:val="18"/>
              </w:rPr>
              <w:t> </w:t>
            </w:r>
            <w:r>
              <w:rPr>
                <w:rFonts w:cs="Arial"/>
                <w:sz w:val="16"/>
                <w:szCs w:val="18"/>
              </w:rPr>
              <w:t>%</w:t>
            </w:r>
          </w:p>
        </w:tc>
        <w:tc>
          <w:tcPr>
            <w:tcW w:w="932" w:type="dxa"/>
            <w:vAlign w:val="center"/>
          </w:tcPr>
          <w:p w14:paraId="577E68D3" w14:textId="68E9A8FB" w:rsidR="009351D9" w:rsidRPr="0071230B" w:rsidRDefault="00EF421F" w:rsidP="0071230B">
            <w:pPr>
              <w:jc w:val="center"/>
              <w:rPr>
                <w:rFonts w:cs="Arial"/>
                <w:sz w:val="16"/>
                <w:szCs w:val="18"/>
              </w:rPr>
            </w:pPr>
            <w:r>
              <w:rPr>
                <w:rFonts w:cs="Arial"/>
                <w:sz w:val="16"/>
                <w:szCs w:val="18"/>
              </w:rPr>
              <w:t>5</w:t>
            </w:r>
            <w:r w:rsidR="00BF0CF4">
              <w:rPr>
                <w:rFonts w:cs="Arial"/>
                <w:sz w:val="16"/>
                <w:szCs w:val="18"/>
              </w:rPr>
              <w:t> </w:t>
            </w:r>
            <w:r>
              <w:rPr>
                <w:rFonts w:cs="Arial"/>
                <w:sz w:val="16"/>
                <w:szCs w:val="18"/>
              </w:rPr>
              <w:t>%</w:t>
            </w:r>
          </w:p>
        </w:tc>
        <w:tc>
          <w:tcPr>
            <w:tcW w:w="932" w:type="dxa"/>
            <w:vAlign w:val="center"/>
          </w:tcPr>
          <w:p w14:paraId="27884118" w14:textId="211F5E3C" w:rsidR="009351D9" w:rsidRPr="0071230B" w:rsidRDefault="00EF421F" w:rsidP="0071230B">
            <w:pPr>
              <w:jc w:val="center"/>
              <w:rPr>
                <w:rFonts w:cs="Arial"/>
                <w:sz w:val="16"/>
                <w:szCs w:val="18"/>
              </w:rPr>
            </w:pPr>
            <w:r>
              <w:rPr>
                <w:rFonts w:cs="Arial"/>
                <w:sz w:val="16"/>
                <w:szCs w:val="18"/>
              </w:rPr>
              <w:t>4</w:t>
            </w:r>
            <w:r w:rsidR="00BF0CF4">
              <w:rPr>
                <w:rFonts w:cs="Arial"/>
                <w:sz w:val="16"/>
                <w:szCs w:val="18"/>
              </w:rPr>
              <w:t> </w:t>
            </w:r>
            <w:r>
              <w:rPr>
                <w:rFonts w:cs="Arial"/>
                <w:sz w:val="16"/>
                <w:szCs w:val="18"/>
              </w:rPr>
              <w:t>%</w:t>
            </w:r>
          </w:p>
        </w:tc>
        <w:tc>
          <w:tcPr>
            <w:tcW w:w="932" w:type="dxa"/>
            <w:vAlign w:val="center"/>
          </w:tcPr>
          <w:p w14:paraId="3135F269" w14:textId="0598DFA7" w:rsidR="009351D9" w:rsidRPr="00DD78C1" w:rsidRDefault="00EF421F" w:rsidP="0071230B">
            <w:pPr>
              <w:jc w:val="center"/>
              <w:rPr>
                <w:rFonts w:cs="Arial"/>
                <w:sz w:val="16"/>
                <w:szCs w:val="18"/>
              </w:rPr>
            </w:pPr>
            <w:r>
              <w:rPr>
                <w:rFonts w:cs="Arial"/>
                <w:sz w:val="16"/>
                <w:szCs w:val="18"/>
              </w:rPr>
              <w:t>4</w:t>
            </w:r>
            <w:r w:rsidR="00BF0CF4">
              <w:rPr>
                <w:rFonts w:cs="Arial"/>
                <w:sz w:val="16"/>
                <w:szCs w:val="18"/>
              </w:rPr>
              <w:t> </w:t>
            </w:r>
            <w:r>
              <w:rPr>
                <w:rFonts w:cs="Arial"/>
                <w:sz w:val="16"/>
                <w:szCs w:val="18"/>
              </w:rPr>
              <w:t>%</w:t>
            </w:r>
          </w:p>
        </w:tc>
        <w:tc>
          <w:tcPr>
            <w:tcW w:w="1128" w:type="dxa"/>
            <w:vAlign w:val="center"/>
          </w:tcPr>
          <w:p w14:paraId="7DA184ED" w14:textId="77777777" w:rsidR="009351D9" w:rsidRPr="00F31BAD" w:rsidRDefault="00EF421F" w:rsidP="009351D9">
            <w:pPr>
              <w:jc w:val="center"/>
              <w:rPr>
                <w:rFonts w:cs="Arial"/>
                <w:sz w:val="16"/>
                <w:szCs w:val="18"/>
              </w:rPr>
            </w:pPr>
            <w:r>
              <w:rPr>
                <w:rFonts w:cs="Arial"/>
                <w:sz w:val="16"/>
                <w:szCs w:val="18"/>
              </w:rPr>
              <w:t>NE</w:t>
            </w:r>
          </w:p>
        </w:tc>
      </w:tr>
      <w:tr w:rsidR="0083269E" w14:paraId="62A9BDB6" w14:textId="77777777" w:rsidTr="009E17C2">
        <w:trPr>
          <w:trHeight w:val="279"/>
        </w:trPr>
        <w:tc>
          <w:tcPr>
            <w:tcW w:w="1200" w:type="dxa"/>
            <w:vAlign w:val="center"/>
          </w:tcPr>
          <w:p w14:paraId="0C4A6285" w14:textId="77777777" w:rsidR="009351D9" w:rsidRPr="00070992" w:rsidRDefault="00EF421F" w:rsidP="00EA171B">
            <w:pPr>
              <w:rPr>
                <w:rFonts w:cs="Arial"/>
              </w:rPr>
            </w:pPr>
            <w:r w:rsidRPr="00CB64CB">
              <w:rPr>
                <w:rFonts w:eastAsia="Times New Roman" w:cs="Arial"/>
                <w:color w:val="404040" w:themeColor="text1" w:themeTint="BF"/>
                <w:sz w:val="16"/>
                <w:szCs w:val="16"/>
              </w:rPr>
              <w:t>Uporaba enotnih obrazcev za prijavo in objavo projektov (vrednosti nad 10.000 EUR)</w:t>
            </w:r>
          </w:p>
        </w:tc>
        <w:tc>
          <w:tcPr>
            <w:tcW w:w="1128" w:type="dxa"/>
            <w:vAlign w:val="center"/>
          </w:tcPr>
          <w:p w14:paraId="1CB248E8" w14:textId="77777777" w:rsidR="009351D9" w:rsidRPr="00070992" w:rsidRDefault="00EF421F" w:rsidP="009351D9">
            <w:pPr>
              <w:jc w:val="center"/>
              <w:rPr>
                <w:rFonts w:cs="Arial"/>
              </w:rPr>
            </w:pPr>
            <w:r w:rsidRPr="00CB64CB">
              <w:rPr>
                <w:rFonts w:eastAsia="Times New Roman" w:cs="Arial"/>
                <w:color w:val="404040" w:themeColor="text1" w:themeTint="BF"/>
                <w:sz w:val="16"/>
                <w:szCs w:val="16"/>
              </w:rPr>
              <w:t>NE (2018)</w:t>
            </w:r>
          </w:p>
        </w:tc>
        <w:tc>
          <w:tcPr>
            <w:tcW w:w="1234" w:type="dxa"/>
            <w:vAlign w:val="center"/>
          </w:tcPr>
          <w:p w14:paraId="7EA3B5C8" w14:textId="77777777" w:rsidR="009351D9" w:rsidRPr="00070992" w:rsidRDefault="00EF421F" w:rsidP="009351D9">
            <w:pPr>
              <w:jc w:val="center"/>
              <w:rPr>
                <w:rFonts w:cs="Arial"/>
              </w:rPr>
            </w:pPr>
            <w:r w:rsidRPr="00CB64CB">
              <w:rPr>
                <w:rFonts w:cs="Arial"/>
                <w:color w:val="404040" w:themeColor="text1" w:themeTint="BF"/>
                <w:sz w:val="16"/>
                <w:szCs w:val="16"/>
              </w:rPr>
              <w:t>DA (2022 in naprej)</w:t>
            </w:r>
          </w:p>
        </w:tc>
        <w:tc>
          <w:tcPr>
            <w:tcW w:w="932" w:type="dxa"/>
            <w:vAlign w:val="center"/>
          </w:tcPr>
          <w:p w14:paraId="6981C120" w14:textId="77777777" w:rsidR="009351D9" w:rsidRPr="0071230B" w:rsidRDefault="00EF421F" w:rsidP="0071230B">
            <w:pPr>
              <w:jc w:val="center"/>
              <w:rPr>
                <w:rFonts w:cs="Arial"/>
                <w:sz w:val="16"/>
                <w:szCs w:val="18"/>
              </w:rPr>
            </w:pPr>
            <w:r>
              <w:rPr>
                <w:rFonts w:cs="Arial"/>
                <w:sz w:val="16"/>
                <w:szCs w:val="18"/>
              </w:rPr>
              <w:t>NE</w:t>
            </w:r>
          </w:p>
        </w:tc>
        <w:tc>
          <w:tcPr>
            <w:tcW w:w="932" w:type="dxa"/>
            <w:vAlign w:val="center"/>
          </w:tcPr>
          <w:p w14:paraId="31DAD20D" w14:textId="77777777" w:rsidR="009351D9" w:rsidRPr="0071230B" w:rsidRDefault="00EF421F" w:rsidP="0071230B">
            <w:pPr>
              <w:jc w:val="center"/>
              <w:rPr>
                <w:rFonts w:cs="Arial"/>
                <w:sz w:val="16"/>
                <w:szCs w:val="18"/>
              </w:rPr>
            </w:pPr>
            <w:r>
              <w:rPr>
                <w:rFonts w:cs="Arial"/>
                <w:sz w:val="16"/>
                <w:szCs w:val="18"/>
              </w:rPr>
              <w:t>NE</w:t>
            </w:r>
          </w:p>
        </w:tc>
        <w:tc>
          <w:tcPr>
            <w:tcW w:w="932" w:type="dxa"/>
            <w:vAlign w:val="center"/>
          </w:tcPr>
          <w:p w14:paraId="32B90601" w14:textId="77777777" w:rsidR="009351D9" w:rsidRPr="0071230B" w:rsidRDefault="00EF421F" w:rsidP="0071230B">
            <w:pPr>
              <w:jc w:val="center"/>
              <w:rPr>
                <w:rFonts w:cs="Arial"/>
                <w:sz w:val="16"/>
                <w:szCs w:val="18"/>
              </w:rPr>
            </w:pPr>
            <w:r>
              <w:rPr>
                <w:rFonts w:cs="Arial"/>
                <w:sz w:val="16"/>
                <w:szCs w:val="18"/>
              </w:rPr>
              <w:t>NE</w:t>
            </w:r>
          </w:p>
        </w:tc>
        <w:tc>
          <w:tcPr>
            <w:tcW w:w="932" w:type="dxa"/>
            <w:vAlign w:val="center"/>
          </w:tcPr>
          <w:p w14:paraId="7F282090" w14:textId="77777777" w:rsidR="009351D9" w:rsidRPr="0071230B" w:rsidRDefault="00EF421F" w:rsidP="0071230B">
            <w:pPr>
              <w:jc w:val="center"/>
              <w:rPr>
                <w:rFonts w:cs="Arial"/>
                <w:sz w:val="16"/>
                <w:szCs w:val="18"/>
              </w:rPr>
            </w:pPr>
            <w:r>
              <w:rPr>
                <w:rFonts w:cs="Arial"/>
                <w:sz w:val="16"/>
                <w:szCs w:val="18"/>
              </w:rPr>
              <w:t>NE</w:t>
            </w:r>
          </w:p>
        </w:tc>
        <w:tc>
          <w:tcPr>
            <w:tcW w:w="932" w:type="dxa"/>
            <w:vAlign w:val="center"/>
          </w:tcPr>
          <w:p w14:paraId="41762A1A" w14:textId="77777777" w:rsidR="009351D9" w:rsidRPr="00DD78C1" w:rsidRDefault="00EF421F" w:rsidP="0071230B">
            <w:pPr>
              <w:jc w:val="center"/>
              <w:rPr>
                <w:rFonts w:cs="Arial"/>
                <w:sz w:val="16"/>
                <w:szCs w:val="18"/>
              </w:rPr>
            </w:pPr>
            <w:r>
              <w:rPr>
                <w:rFonts w:cs="Arial"/>
                <w:sz w:val="16"/>
                <w:szCs w:val="18"/>
              </w:rPr>
              <w:t>NE</w:t>
            </w:r>
          </w:p>
        </w:tc>
        <w:tc>
          <w:tcPr>
            <w:tcW w:w="1128" w:type="dxa"/>
            <w:vAlign w:val="center"/>
          </w:tcPr>
          <w:p w14:paraId="6D39EF99" w14:textId="77777777" w:rsidR="009351D9" w:rsidRPr="00F31BAD" w:rsidRDefault="00EF421F" w:rsidP="009351D9">
            <w:pPr>
              <w:jc w:val="center"/>
              <w:rPr>
                <w:rFonts w:cs="Arial"/>
                <w:sz w:val="16"/>
                <w:szCs w:val="18"/>
              </w:rPr>
            </w:pPr>
            <w:r>
              <w:rPr>
                <w:rFonts w:cs="Arial"/>
                <w:sz w:val="16"/>
                <w:szCs w:val="18"/>
              </w:rPr>
              <w:t>NE</w:t>
            </w:r>
          </w:p>
        </w:tc>
      </w:tr>
      <w:tr w:rsidR="0083269E" w14:paraId="1D187FFB" w14:textId="77777777" w:rsidTr="009E17C2">
        <w:trPr>
          <w:trHeight w:val="279"/>
        </w:trPr>
        <w:tc>
          <w:tcPr>
            <w:tcW w:w="1200" w:type="dxa"/>
            <w:vAlign w:val="center"/>
          </w:tcPr>
          <w:p w14:paraId="24DFD625" w14:textId="77777777" w:rsidR="009351D9" w:rsidRPr="00070992" w:rsidRDefault="00EF421F" w:rsidP="00EA171B">
            <w:pPr>
              <w:rPr>
                <w:rFonts w:cs="Arial"/>
              </w:rPr>
            </w:pPr>
            <w:r w:rsidRPr="00CB64CB">
              <w:rPr>
                <w:rFonts w:eastAsia="Times New Roman" w:cs="Arial"/>
                <w:color w:val="404040" w:themeColor="text1" w:themeTint="BF"/>
                <w:sz w:val="16"/>
                <w:szCs w:val="16"/>
              </w:rPr>
              <w:t>Sklenjena strateška partnerstva</w:t>
            </w:r>
          </w:p>
        </w:tc>
        <w:tc>
          <w:tcPr>
            <w:tcW w:w="1128" w:type="dxa"/>
            <w:vAlign w:val="center"/>
          </w:tcPr>
          <w:p w14:paraId="3A2719EA" w14:textId="77777777" w:rsidR="009351D9" w:rsidRPr="00070992" w:rsidRDefault="00EF421F" w:rsidP="009351D9">
            <w:pPr>
              <w:jc w:val="center"/>
              <w:rPr>
                <w:rFonts w:cs="Arial"/>
              </w:rPr>
            </w:pPr>
            <w:r w:rsidRPr="00CB64CB">
              <w:rPr>
                <w:rFonts w:cs="Arial"/>
                <w:color w:val="404040" w:themeColor="text1" w:themeTint="BF"/>
                <w:sz w:val="16"/>
                <w:szCs w:val="16"/>
              </w:rPr>
              <w:t>0 (2017)</w:t>
            </w:r>
          </w:p>
        </w:tc>
        <w:tc>
          <w:tcPr>
            <w:tcW w:w="1234" w:type="dxa"/>
            <w:vAlign w:val="center"/>
          </w:tcPr>
          <w:p w14:paraId="091A02FF" w14:textId="77777777" w:rsidR="009351D9" w:rsidRPr="00070992" w:rsidRDefault="00EF421F" w:rsidP="009351D9">
            <w:pPr>
              <w:jc w:val="center"/>
              <w:rPr>
                <w:rFonts w:cs="Arial"/>
              </w:rPr>
            </w:pPr>
            <w:r w:rsidRPr="00CB64CB">
              <w:rPr>
                <w:rFonts w:cs="Arial"/>
                <w:color w:val="404040" w:themeColor="text1" w:themeTint="BF"/>
                <w:sz w:val="16"/>
                <w:szCs w:val="16"/>
              </w:rPr>
              <w:t>vsaj 2 (2022), 5 (2030)</w:t>
            </w:r>
          </w:p>
        </w:tc>
        <w:tc>
          <w:tcPr>
            <w:tcW w:w="932" w:type="dxa"/>
            <w:vAlign w:val="center"/>
          </w:tcPr>
          <w:p w14:paraId="45F1B412" w14:textId="77777777" w:rsidR="009351D9" w:rsidRPr="0071230B" w:rsidRDefault="00EF421F" w:rsidP="0071230B">
            <w:pPr>
              <w:jc w:val="center"/>
              <w:rPr>
                <w:rFonts w:cs="Arial"/>
                <w:sz w:val="16"/>
                <w:szCs w:val="18"/>
              </w:rPr>
            </w:pPr>
            <w:r>
              <w:rPr>
                <w:rFonts w:cs="Arial"/>
                <w:sz w:val="16"/>
                <w:szCs w:val="18"/>
              </w:rPr>
              <w:t>DA</w:t>
            </w:r>
          </w:p>
        </w:tc>
        <w:tc>
          <w:tcPr>
            <w:tcW w:w="932" w:type="dxa"/>
            <w:vAlign w:val="center"/>
          </w:tcPr>
          <w:p w14:paraId="649602A9" w14:textId="77777777" w:rsidR="009351D9" w:rsidRPr="0071230B" w:rsidRDefault="00EF421F" w:rsidP="0071230B">
            <w:pPr>
              <w:jc w:val="center"/>
              <w:rPr>
                <w:rFonts w:cs="Arial"/>
                <w:sz w:val="16"/>
                <w:szCs w:val="18"/>
              </w:rPr>
            </w:pPr>
            <w:r>
              <w:rPr>
                <w:rFonts w:cs="Arial"/>
                <w:sz w:val="16"/>
                <w:szCs w:val="18"/>
              </w:rPr>
              <w:t>DA, 1</w:t>
            </w:r>
          </w:p>
        </w:tc>
        <w:tc>
          <w:tcPr>
            <w:tcW w:w="932" w:type="dxa"/>
            <w:vAlign w:val="center"/>
          </w:tcPr>
          <w:p w14:paraId="69F0EB5A" w14:textId="77777777" w:rsidR="009351D9" w:rsidRPr="0071230B" w:rsidRDefault="00EF421F" w:rsidP="0071230B">
            <w:pPr>
              <w:jc w:val="center"/>
              <w:rPr>
                <w:rFonts w:cs="Arial"/>
                <w:sz w:val="16"/>
                <w:szCs w:val="18"/>
              </w:rPr>
            </w:pPr>
            <w:r>
              <w:rPr>
                <w:rFonts w:cs="Arial"/>
                <w:sz w:val="16"/>
                <w:szCs w:val="18"/>
              </w:rPr>
              <w:t>DA, 1</w:t>
            </w:r>
          </w:p>
        </w:tc>
        <w:tc>
          <w:tcPr>
            <w:tcW w:w="932" w:type="dxa"/>
            <w:vAlign w:val="center"/>
          </w:tcPr>
          <w:p w14:paraId="5A81D35B" w14:textId="77777777" w:rsidR="009351D9" w:rsidRPr="0071230B" w:rsidRDefault="00EF421F" w:rsidP="0071230B">
            <w:pPr>
              <w:jc w:val="center"/>
              <w:rPr>
                <w:rFonts w:cs="Arial"/>
                <w:sz w:val="16"/>
                <w:szCs w:val="18"/>
              </w:rPr>
            </w:pPr>
            <w:r>
              <w:rPr>
                <w:rFonts w:cs="Arial"/>
                <w:sz w:val="16"/>
                <w:szCs w:val="18"/>
              </w:rPr>
              <w:t>DA, 1</w:t>
            </w:r>
          </w:p>
        </w:tc>
        <w:tc>
          <w:tcPr>
            <w:tcW w:w="932" w:type="dxa"/>
            <w:vAlign w:val="center"/>
          </w:tcPr>
          <w:p w14:paraId="419626F8" w14:textId="77777777" w:rsidR="009351D9" w:rsidRPr="00DD78C1" w:rsidRDefault="00EF421F" w:rsidP="0071230B">
            <w:pPr>
              <w:jc w:val="center"/>
              <w:rPr>
                <w:rFonts w:cs="Arial"/>
                <w:sz w:val="16"/>
                <w:szCs w:val="18"/>
              </w:rPr>
            </w:pPr>
            <w:r>
              <w:rPr>
                <w:rFonts w:cs="Arial"/>
                <w:sz w:val="16"/>
                <w:szCs w:val="18"/>
              </w:rPr>
              <w:t>DA, 2</w:t>
            </w:r>
          </w:p>
        </w:tc>
        <w:tc>
          <w:tcPr>
            <w:tcW w:w="1128" w:type="dxa"/>
            <w:vAlign w:val="center"/>
          </w:tcPr>
          <w:p w14:paraId="3861DAED" w14:textId="77777777" w:rsidR="009351D9" w:rsidRPr="00F31BAD" w:rsidRDefault="00EF421F" w:rsidP="009351D9">
            <w:pPr>
              <w:jc w:val="center"/>
              <w:rPr>
                <w:rFonts w:cs="Arial"/>
                <w:sz w:val="16"/>
                <w:szCs w:val="18"/>
              </w:rPr>
            </w:pPr>
            <w:r>
              <w:rPr>
                <w:rFonts w:cs="Arial"/>
                <w:sz w:val="16"/>
                <w:szCs w:val="18"/>
              </w:rPr>
              <w:t>Delno</w:t>
            </w:r>
          </w:p>
        </w:tc>
      </w:tr>
      <w:tr w:rsidR="0083269E" w14:paraId="051E15F8" w14:textId="77777777" w:rsidTr="009E17C2">
        <w:trPr>
          <w:trHeight w:val="279"/>
        </w:trPr>
        <w:tc>
          <w:tcPr>
            <w:tcW w:w="1200" w:type="dxa"/>
            <w:vAlign w:val="center"/>
          </w:tcPr>
          <w:p w14:paraId="4FF27768" w14:textId="77777777" w:rsidR="009351D9" w:rsidRPr="00070992" w:rsidRDefault="00EF421F" w:rsidP="00EA171B">
            <w:pPr>
              <w:rPr>
                <w:rFonts w:cs="Arial"/>
              </w:rPr>
            </w:pPr>
            <w:r w:rsidRPr="00CB64CB">
              <w:rPr>
                <w:rFonts w:eastAsia="Times New Roman" w:cs="Arial"/>
                <w:color w:val="404040" w:themeColor="text1" w:themeTint="BF"/>
                <w:sz w:val="16"/>
                <w:szCs w:val="16"/>
              </w:rPr>
              <w:t xml:space="preserve">Usmerjanje humanitarnih prispevkov preko mednarodnih organizacij v krize, ki jih Slovenija </w:t>
            </w:r>
            <w:r w:rsidRPr="00CB64CB">
              <w:rPr>
                <w:rFonts w:eastAsia="Times New Roman" w:cs="Arial"/>
                <w:color w:val="404040" w:themeColor="text1" w:themeTint="BF"/>
                <w:sz w:val="16"/>
                <w:szCs w:val="16"/>
              </w:rPr>
              <w:lastRenderedPageBreak/>
              <w:t>skuša reševati tudi z dvostranskimi aktivnostmi</w:t>
            </w:r>
          </w:p>
        </w:tc>
        <w:tc>
          <w:tcPr>
            <w:tcW w:w="1128" w:type="dxa"/>
            <w:vAlign w:val="center"/>
          </w:tcPr>
          <w:p w14:paraId="23DBA59A" w14:textId="77777777" w:rsidR="009351D9" w:rsidRPr="00070992" w:rsidRDefault="009351D9" w:rsidP="009351D9">
            <w:pPr>
              <w:jc w:val="center"/>
              <w:rPr>
                <w:rFonts w:cs="Arial"/>
              </w:rPr>
            </w:pPr>
          </w:p>
        </w:tc>
        <w:tc>
          <w:tcPr>
            <w:tcW w:w="1234" w:type="dxa"/>
            <w:vAlign w:val="center"/>
          </w:tcPr>
          <w:p w14:paraId="3C6CD019" w14:textId="77777777" w:rsidR="009351D9" w:rsidRPr="00070992" w:rsidRDefault="00EF421F" w:rsidP="009351D9">
            <w:pPr>
              <w:jc w:val="center"/>
              <w:rPr>
                <w:rFonts w:cs="Arial"/>
              </w:rPr>
            </w:pPr>
            <w:r w:rsidRPr="00CB64CB">
              <w:rPr>
                <w:rFonts w:eastAsia="Times New Roman" w:cs="Arial"/>
                <w:color w:val="404040" w:themeColor="text1" w:themeTint="BF"/>
                <w:sz w:val="16"/>
                <w:szCs w:val="16"/>
              </w:rPr>
              <w:t>vsaj 50 % (2022 in naprej)</w:t>
            </w:r>
          </w:p>
        </w:tc>
        <w:tc>
          <w:tcPr>
            <w:tcW w:w="932" w:type="dxa"/>
            <w:vAlign w:val="center"/>
          </w:tcPr>
          <w:p w14:paraId="3578300A" w14:textId="77777777" w:rsidR="009351D9" w:rsidRPr="0071230B" w:rsidRDefault="00EF421F" w:rsidP="0071230B">
            <w:pPr>
              <w:jc w:val="center"/>
              <w:rPr>
                <w:rFonts w:cs="Arial"/>
                <w:sz w:val="16"/>
                <w:szCs w:val="18"/>
              </w:rPr>
            </w:pPr>
            <w:r>
              <w:rPr>
                <w:rFonts w:cs="Arial"/>
                <w:sz w:val="16"/>
                <w:szCs w:val="18"/>
              </w:rPr>
              <w:t>62%</w:t>
            </w:r>
          </w:p>
        </w:tc>
        <w:tc>
          <w:tcPr>
            <w:tcW w:w="932" w:type="dxa"/>
            <w:vAlign w:val="center"/>
          </w:tcPr>
          <w:p w14:paraId="5ED7CB1E" w14:textId="77777777" w:rsidR="009351D9" w:rsidRPr="0071230B" w:rsidRDefault="00EF421F" w:rsidP="0071230B">
            <w:pPr>
              <w:jc w:val="center"/>
              <w:rPr>
                <w:rFonts w:cs="Arial"/>
                <w:sz w:val="16"/>
                <w:szCs w:val="18"/>
              </w:rPr>
            </w:pPr>
            <w:r>
              <w:rPr>
                <w:rFonts w:cs="Arial"/>
                <w:sz w:val="16"/>
                <w:szCs w:val="18"/>
              </w:rPr>
              <w:t>54%</w:t>
            </w:r>
          </w:p>
        </w:tc>
        <w:tc>
          <w:tcPr>
            <w:tcW w:w="932" w:type="dxa"/>
            <w:vAlign w:val="center"/>
          </w:tcPr>
          <w:p w14:paraId="179835C9" w14:textId="77777777" w:rsidR="009351D9" w:rsidRPr="0071230B" w:rsidRDefault="00EF421F" w:rsidP="0071230B">
            <w:pPr>
              <w:jc w:val="center"/>
              <w:rPr>
                <w:rFonts w:cs="Arial"/>
                <w:sz w:val="16"/>
                <w:szCs w:val="18"/>
              </w:rPr>
            </w:pPr>
            <w:r>
              <w:rPr>
                <w:rFonts w:cs="Arial"/>
                <w:sz w:val="16"/>
                <w:szCs w:val="18"/>
              </w:rPr>
              <w:t>66%</w:t>
            </w:r>
          </w:p>
        </w:tc>
        <w:tc>
          <w:tcPr>
            <w:tcW w:w="932" w:type="dxa"/>
            <w:vAlign w:val="center"/>
          </w:tcPr>
          <w:p w14:paraId="45542B79" w14:textId="77777777" w:rsidR="009351D9" w:rsidRPr="0071230B" w:rsidRDefault="00EF421F" w:rsidP="0071230B">
            <w:pPr>
              <w:jc w:val="center"/>
              <w:rPr>
                <w:rFonts w:cs="Arial"/>
                <w:sz w:val="16"/>
                <w:szCs w:val="18"/>
              </w:rPr>
            </w:pPr>
            <w:r>
              <w:rPr>
                <w:rFonts w:cs="Arial"/>
                <w:sz w:val="16"/>
                <w:szCs w:val="18"/>
              </w:rPr>
              <w:t>47%</w:t>
            </w:r>
          </w:p>
        </w:tc>
        <w:tc>
          <w:tcPr>
            <w:tcW w:w="932" w:type="dxa"/>
            <w:vAlign w:val="center"/>
          </w:tcPr>
          <w:p w14:paraId="4914976D" w14:textId="77777777" w:rsidR="009351D9" w:rsidRPr="00DD78C1" w:rsidRDefault="00EF421F" w:rsidP="0071230B">
            <w:pPr>
              <w:jc w:val="center"/>
              <w:rPr>
                <w:rFonts w:cs="Arial"/>
                <w:sz w:val="16"/>
                <w:szCs w:val="18"/>
              </w:rPr>
            </w:pPr>
            <w:r>
              <w:rPr>
                <w:rFonts w:cs="Arial"/>
                <w:sz w:val="16"/>
                <w:szCs w:val="18"/>
              </w:rPr>
              <w:t>47%</w:t>
            </w:r>
          </w:p>
        </w:tc>
        <w:tc>
          <w:tcPr>
            <w:tcW w:w="1128" w:type="dxa"/>
            <w:vAlign w:val="center"/>
          </w:tcPr>
          <w:p w14:paraId="3601FB9A" w14:textId="77777777" w:rsidR="009351D9" w:rsidRPr="00F31BAD" w:rsidRDefault="00EF421F" w:rsidP="009351D9">
            <w:pPr>
              <w:jc w:val="center"/>
              <w:rPr>
                <w:rFonts w:cs="Arial"/>
                <w:sz w:val="16"/>
                <w:szCs w:val="18"/>
              </w:rPr>
            </w:pPr>
            <w:r>
              <w:rPr>
                <w:rFonts w:cs="Arial"/>
                <w:sz w:val="16"/>
                <w:szCs w:val="18"/>
              </w:rPr>
              <w:t>Delno</w:t>
            </w:r>
          </w:p>
        </w:tc>
      </w:tr>
      <w:tr w:rsidR="0083269E" w14:paraId="0FEBC0C9" w14:textId="77777777" w:rsidTr="009E17C2">
        <w:trPr>
          <w:trHeight w:val="279"/>
        </w:trPr>
        <w:tc>
          <w:tcPr>
            <w:tcW w:w="1200" w:type="dxa"/>
            <w:vAlign w:val="center"/>
          </w:tcPr>
          <w:p w14:paraId="6E3D8875" w14:textId="77777777" w:rsidR="009351D9" w:rsidRPr="00070992" w:rsidRDefault="00EF421F" w:rsidP="00EA171B">
            <w:pPr>
              <w:rPr>
                <w:rFonts w:cs="Arial"/>
              </w:rPr>
            </w:pPr>
            <w:r w:rsidRPr="00CB64CB">
              <w:rPr>
                <w:rFonts w:eastAsia="Times New Roman" w:cs="Arial"/>
                <w:color w:val="404040" w:themeColor="text1" w:themeTint="BF"/>
                <w:sz w:val="16"/>
                <w:szCs w:val="16"/>
              </w:rPr>
              <w:t>Humanitarni prispevek preko mednarodne organizacije za pomoč</w:t>
            </w:r>
            <w:r w:rsidR="00B943FB">
              <w:rPr>
                <w:rFonts w:eastAsia="Times New Roman" w:cs="Arial"/>
                <w:color w:val="404040" w:themeColor="text1" w:themeTint="BF"/>
                <w:sz w:val="16"/>
                <w:szCs w:val="16"/>
              </w:rPr>
              <w:t xml:space="preserve"> v</w:t>
            </w:r>
            <w:r w:rsidRPr="00CB64CB">
              <w:rPr>
                <w:rFonts w:eastAsia="Times New Roman" w:cs="Arial"/>
                <w:color w:val="404040" w:themeColor="text1" w:themeTint="BF"/>
                <w:sz w:val="16"/>
                <w:szCs w:val="16"/>
              </w:rPr>
              <w:t xml:space="preserve">  gotovini</w:t>
            </w:r>
          </w:p>
        </w:tc>
        <w:tc>
          <w:tcPr>
            <w:tcW w:w="1128" w:type="dxa"/>
            <w:vAlign w:val="center"/>
          </w:tcPr>
          <w:p w14:paraId="49A8E7A4" w14:textId="77777777" w:rsidR="009351D9" w:rsidRPr="00070992" w:rsidRDefault="00EF421F" w:rsidP="009351D9">
            <w:pPr>
              <w:jc w:val="center"/>
              <w:rPr>
                <w:rFonts w:cs="Arial"/>
              </w:rPr>
            </w:pPr>
            <w:r w:rsidRPr="00CB64CB">
              <w:rPr>
                <w:rFonts w:eastAsia="Times New Roman" w:cs="Arial"/>
                <w:color w:val="404040" w:themeColor="text1" w:themeTint="BF"/>
                <w:sz w:val="16"/>
                <w:szCs w:val="16"/>
              </w:rPr>
              <w:t>0 (2017)</w:t>
            </w:r>
          </w:p>
        </w:tc>
        <w:tc>
          <w:tcPr>
            <w:tcW w:w="1234" w:type="dxa"/>
            <w:vAlign w:val="center"/>
          </w:tcPr>
          <w:p w14:paraId="6FCB5139" w14:textId="77777777" w:rsidR="009351D9" w:rsidRPr="00070992" w:rsidRDefault="00EF421F" w:rsidP="009351D9">
            <w:pPr>
              <w:jc w:val="center"/>
              <w:rPr>
                <w:rFonts w:cs="Arial"/>
              </w:rPr>
            </w:pPr>
            <w:r w:rsidRPr="00CB64CB">
              <w:rPr>
                <w:rFonts w:cs="Arial"/>
                <w:color w:val="404040" w:themeColor="text1" w:themeTint="BF"/>
                <w:sz w:val="16"/>
                <w:szCs w:val="16"/>
              </w:rPr>
              <w:t>vsaj 1 (2019 in naprej)</w:t>
            </w:r>
          </w:p>
        </w:tc>
        <w:tc>
          <w:tcPr>
            <w:tcW w:w="932" w:type="dxa"/>
            <w:vAlign w:val="center"/>
          </w:tcPr>
          <w:p w14:paraId="65F7DEF5" w14:textId="77777777" w:rsidR="009351D9" w:rsidRPr="0071230B" w:rsidRDefault="00EF421F" w:rsidP="0071230B">
            <w:pPr>
              <w:jc w:val="center"/>
              <w:rPr>
                <w:rFonts w:cs="Arial"/>
                <w:sz w:val="16"/>
                <w:szCs w:val="18"/>
              </w:rPr>
            </w:pPr>
            <w:r>
              <w:rPr>
                <w:rFonts w:cs="Arial"/>
                <w:sz w:val="16"/>
                <w:szCs w:val="18"/>
              </w:rPr>
              <w:t>0</w:t>
            </w:r>
          </w:p>
        </w:tc>
        <w:tc>
          <w:tcPr>
            <w:tcW w:w="932" w:type="dxa"/>
            <w:vAlign w:val="center"/>
          </w:tcPr>
          <w:p w14:paraId="71314287" w14:textId="77777777" w:rsidR="009351D9" w:rsidRPr="0071230B" w:rsidRDefault="00EF421F" w:rsidP="0071230B">
            <w:pPr>
              <w:jc w:val="center"/>
              <w:rPr>
                <w:rFonts w:cs="Arial"/>
                <w:sz w:val="16"/>
                <w:szCs w:val="18"/>
              </w:rPr>
            </w:pPr>
            <w:r>
              <w:rPr>
                <w:rFonts w:cs="Arial"/>
                <w:sz w:val="16"/>
                <w:szCs w:val="18"/>
              </w:rPr>
              <w:t>DA, 1</w:t>
            </w:r>
          </w:p>
        </w:tc>
        <w:tc>
          <w:tcPr>
            <w:tcW w:w="932" w:type="dxa"/>
            <w:vAlign w:val="center"/>
          </w:tcPr>
          <w:p w14:paraId="09D239F8" w14:textId="77777777" w:rsidR="009351D9" w:rsidRPr="0071230B" w:rsidRDefault="00EF421F" w:rsidP="0071230B">
            <w:pPr>
              <w:jc w:val="center"/>
              <w:rPr>
                <w:rFonts w:cs="Arial"/>
                <w:sz w:val="16"/>
                <w:szCs w:val="18"/>
              </w:rPr>
            </w:pPr>
            <w:r>
              <w:rPr>
                <w:rFonts w:cs="Arial"/>
                <w:sz w:val="16"/>
                <w:szCs w:val="18"/>
              </w:rPr>
              <w:t>DA, 1</w:t>
            </w:r>
          </w:p>
        </w:tc>
        <w:tc>
          <w:tcPr>
            <w:tcW w:w="932" w:type="dxa"/>
            <w:vAlign w:val="center"/>
          </w:tcPr>
          <w:p w14:paraId="61069B8F" w14:textId="77777777" w:rsidR="009351D9" w:rsidRPr="0071230B" w:rsidRDefault="00EF421F" w:rsidP="0071230B">
            <w:pPr>
              <w:jc w:val="center"/>
              <w:rPr>
                <w:rFonts w:cs="Arial"/>
                <w:sz w:val="16"/>
                <w:szCs w:val="18"/>
              </w:rPr>
            </w:pPr>
            <w:r>
              <w:rPr>
                <w:rFonts w:cs="Arial"/>
                <w:sz w:val="16"/>
                <w:szCs w:val="18"/>
              </w:rPr>
              <w:t>DA, 1</w:t>
            </w:r>
          </w:p>
        </w:tc>
        <w:tc>
          <w:tcPr>
            <w:tcW w:w="932" w:type="dxa"/>
            <w:vAlign w:val="center"/>
          </w:tcPr>
          <w:p w14:paraId="558AAD31" w14:textId="77777777" w:rsidR="009351D9" w:rsidRPr="00B53D32" w:rsidRDefault="00EF421F" w:rsidP="0071230B">
            <w:pPr>
              <w:jc w:val="center"/>
              <w:rPr>
                <w:rFonts w:cs="Arial"/>
                <w:sz w:val="16"/>
                <w:szCs w:val="18"/>
              </w:rPr>
            </w:pPr>
            <w:r>
              <w:rPr>
                <w:rFonts w:cs="Arial"/>
                <w:sz w:val="16"/>
                <w:szCs w:val="18"/>
              </w:rPr>
              <w:t>DA, 1</w:t>
            </w:r>
          </w:p>
        </w:tc>
        <w:tc>
          <w:tcPr>
            <w:tcW w:w="1128" w:type="dxa"/>
            <w:vAlign w:val="center"/>
          </w:tcPr>
          <w:p w14:paraId="44230E63" w14:textId="77777777" w:rsidR="009351D9" w:rsidRPr="00F31BAD" w:rsidRDefault="00EF421F" w:rsidP="009351D9">
            <w:pPr>
              <w:jc w:val="center"/>
              <w:rPr>
                <w:rFonts w:cs="Arial"/>
                <w:sz w:val="16"/>
                <w:szCs w:val="18"/>
              </w:rPr>
            </w:pPr>
            <w:r>
              <w:rPr>
                <w:rFonts w:cs="Arial"/>
                <w:sz w:val="16"/>
                <w:szCs w:val="18"/>
              </w:rPr>
              <w:t>DA</w:t>
            </w:r>
          </w:p>
        </w:tc>
      </w:tr>
    </w:tbl>
    <w:p w14:paraId="624FAA2C" w14:textId="77777777" w:rsidR="009351D9" w:rsidRPr="003F23E0" w:rsidRDefault="009351D9" w:rsidP="00960E68">
      <w:pPr>
        <w:jc w:val="both"/>
        <w:rPr>
          <w:rFonts w:cs="Arial"/>
        </w:rPr>
      </w:pPr>
    </w:p>
    <w:p w14:paraId="25403AF2" w14:textId="7BD4958B" w:rsidR="00E21FCA" w:rsidRDefault="00EF421F" w:rsidP="005406D7">
      <w:pPr>
        <w:jc w:val="both"/>
        <w:rPr>
          <w:rFonts w:cs="Arial"/>
        </w:rPr>
      </w:pPr>
      <w:r>
        <w:rPr>
          <w:rFonts w:cs="Arial"/>
        </w:rPr>
        <w:t xml:space="preserve">Pregled kazalnikov </w:t>
      </w:r>
      <w:r w:rsidR="00720A2F">
        <w:rPr>
          <w:rFonts w:cs="Arial"/>
        </w:rPr>
        <w:t>na področju vi</w:t>
      </w:r>
      <w:r w:rsidR="00720A2F" w:rsidRPr="00720A2F">
        <w:rPr>
          <w:rFonts w:cs="Arial"/>
        </w:rPr>
        <w:t>dnost</w:t>
      </w:r>
      <w:r w:rsidR="00720A2F">
        <w:rPr>
          <w:rFonts w:cs="Arial"/>
        </w:rPr>
        <w:t>i</w:t>
      </w:r>
      <w:r w:rsidR="00720A2F" w:rsidRPr="00720A2F">
        <w:rPr>
          <w:rFonts w:cs="Arial"/>
        </w:rPr>
        <w:t xml:space="preserve"> in učinkovitost</w:t>
      </w:r>
      <w:r w:rsidR="00720A2F">
        <w:rPr>
          <w:rFonts w:cs="Arial"/>
        </w:rPr>
        <w:t>i</w:t>
      </w:r>
      <w:r w:rsidR="00720A2F" w:rsidRPr="00720A2F">
        <w:rPr>
          <w:rFonts w:cs="Arial"/>
        </w:rPr>
        <w:t xml:space="preserve"> </w:t>
      </w:r>
      <w:r w:rsidR="009539DE">
        <w:rPr>
          <w:rFonts w:cs="Arial"/>
        </w:rPr>
        <w:t>MRSHP</w:t>
      </w:r>
      <w:r w:rsidR="00720A2F" w:rsidRPr="00720A2F">
        <w:rPr>
          <w:rFonts w:cs="Arial"/>
        </w:rPr>
        <w:t xml:space="preserve"> </w:t>
      </w:r>
      <w:r>
        <w:rPr>
          <w:rFonts w:cs="Arial"/>
        </w:rPr>
        <w:t xml:space="preserve">vsebuje </w:t>
      </w:r>
      <w:r>
        <w:rPr>
          <w:rFonts w:cs="Arial"/>
          <w:b/>
          <w:bCs/>
        </w:rPr>
        <w:t>18</w:t>
      </w:r>
      <w:r w:rsidRPr="00A07D74">
        <w:rPr>
          <w:rFonts w:cs="Arial"/>
          <w:b/>
          <w:bCs/>
        </w:rPr>
        <w:t xml:space="preserve"> kazalnik</w:t>
      </w:r>
      <w:r>
        <w:rPr>
          <w:rFonts w:cs="Arial"/>
          <w:b/>
          <w:bCs/>
        </w:rPr>
        <w:t>ov</w:t>
      </w:r>
      <w:r>
        <w:rPr>
          <w:rFonts w:cs="Arial"/>
        </w:rPr>
        <w:t>. Analiza podatkov iz obdobja 2019–2023 nakazuje</w:t>
      </w:r>
      <w:r w:rsidR="009049F9">
        <w:rPr>
          <w:rFonts w:cs="Arial"/>
        </w:rPr>
        <w:t xml:space="preserve"> naslednje</w:t>
      </w:r>
      <w:r>
        <w:rPr>
          <w:rFonts w:cs="Arial"/>
        </w:rPr>
        <w:t>:</w:t>
      </w:r>
      <w:r w:rsidR="00C36CD6">
        <w:rPr>
          <w:rFonts w:cs="Arial"/>
        </w:rPr>
        <w:t xml:space="preserve"> </w:t>
      </w:r>
    </w:p>
    <w:p w14:paraId="2C220B0A" w14:textId="49AECA16" w:rsidR="00E21FCA" w:rsidRPr="00C0153C" w:rsidRDefault="00EF421F" w:rsidP="00E21FCA">
      <w:pPr>
        <w:pStyle w:val="ListParagraph"/>
        <w:numPr>
          <w:ilvl w:val="0"/>
          <w:numId w:val="23"/>
        </w:numPr>
        <w:jc w:val="both"/>
        <w:rPr>
          <w:rFonts w:cs="Arial"/>
        </w:rPr>
      </w:pPr>
      <w:r w:rsidRPr="00DD78C1">
        <w:rPr>
          <w:rFonts w:cs="Arial"/>
        </w:rPr>
        <w:t>4</w:t>
      </w:r>
      <w:r w:rsidR="00C36CD6" w:rsidRPr="00C0153C">
        <w:rPr>
          <w:rFonts w:cs="Arial"/>
        </w:rPr>
        <w:t xml:space="preserve"> kazalnik</w:t>
      </w:r>
      <w:r w:rsidR="00C0153C">
        <w:rPr>
          <w:rFonts w:cs="Arial"/>
        </w:rPr>
        <w:t>i</w:t>
      </w:r>
      <w:r w:rsidR="00C36CD6" w:rsidRPr="00C0153C">
        <w:rPr>
          <w:rFonts w:cs="Arial"/>
        </w:rPr>
        <w:t xml:space="preserve"> </w:t>
      </w:r>
      <w:r w:rsidR="009049F9">
        <w:rPr>
          <w:rFonts w:cs="Arial"/>
        </w:rPr>
        <w:t xml:space="preserve">so bili </w:t>
      </w:r>
      <w:r w:rsidR="00C36CD6" w:rsidRPr="00C0153C">
        <w:rPr>
          <w:rFonts w:cs="Arial"/>
        </w:rPr>
        <w:t>doseženi</w:t>
      </w:r>
      <w:r w:rsidR="00C0153C">
        <w:rPr>
          <w:rFonts w:cs="Arial"/>
        </w:rPr>
        <w:t>,</w:t>
      </w:r>
    </w:p>
    <w:p w14:paraId="310E5028" w14:textId="34F5DA86" w:rsidR="00E21FCA" w:rsidRPr="00C0153C" w:rsidRDefault="00EF421F" w:rsidP="00E21FCA">
      <w:pPr>
        <w:pStyle w:val="ListParagraph"/>
        <w:numPr>
          <w:ilvl w:val="0"/>
          <w:numId w:val="23"/>
        </w:numPr>
        <w:jc w:val="both"/>
        <w:rPr>
          <w:rFonts w:cs="Arial"/>
        </w:rPr>
      </w:pPr>
      <w:r w:rsidRPr="00DD78C1">
        <w:rPr>
          <w:rFonts w:cs="Arial"/>
        </w:rPr>
        <w:t>3</w:t>
      </w:r>
      <w:r w:rsidR="00C36CD6" w:rsidRPr="00C0153C">
        <w:rPr>
          <w:rFonts w:cs="Arial"/>
        </w:rPr>
        <w:t xml:space="preserve"> </w:t>
      </w:r>
      <w:r w:rsidRPr="00C0153C">
        <w:rPr>
          <w:rFonts w:cs="Arial"/>
        </w:rPr>
        <w:t xml:space="preserve">kazalniki </w:t>
      </w:r>
      <w:r w:rsidR="009049F9">
        <w:rPr>
          <w:rFonts w:cs="Arial"/>
        </w:rPr>
        <w:t xml:space="preserve">so bili </w:t>
      </w:r>
      <w:r w:rsidR="008B5DE7" w:rsidRPr="00C0153C">
        <w:rPr>
          <w:rFonts w:cs="Arial"/>
        </w:rPr>
        <w:t>delno doseženi</w:t>
      </w:r>
      <w:r w:rsidR="00C36CD6" w:rsidRPr="00C0153C">
        <w:rPr>
          <w:rFonts w:cs="Arial"/>
        </w:rPr>
        <w:t xml:space="preserve">, </w:t>
      </w:r>
    </w:p>
    <w:p w14:paraId="0D25D9FD" w14:textId="77777777" w:rsidR="005406D7" w:rsidRPr="00E21FCA" w:rsidRDefault="00EF421F" w:rsidP="00E21FCA">
      <w:pPr>
        <w:pStyle w:val="ListParagraph"/>
        <w:numPr>
          <w:ilvl w:val="0"/>
          <w:numId w:val="23"/>
        </w:numPr>
        <w:jc w:val="both"/>
        <w:rPr>
          <w:rFonts w:cs="Arial"/>
        </w:rPr>
      </w:pPr>
      <w:r w:rsidRPr="00DD78C1">
        <w:rPr>
          <w:rFonts w:cs="Arial"/>
        </w:rPr>
        <w:t>1</w:t>
      </w:r>
      <w:r w:rsidR="008F6952" w:rsidRPr="00DD78C1">
        <w:rPr>
          <w:rFonts w:cs="Arial"/>
        </w:rPr>
        <w:t>1</w:t>
      </w:r>
      <w:r w:rsidR="00C36CD6" w:rsidRPr="00E21FCA">
        <w:rPr>
          <w:rFonts w:cs="Arial"/>
        </w:rPr>
        <w:t xml:space="preserve"> kazalnikov ni bilo doseženih.</w:t>
      </w:r>
    </w:p>
    <w:p w14:paraId="00286F05" w14:textId="77777777" w:rsidR="006674DF" w:rsidRDefault="006674DF" w:rsidP="006674DF">
      <w:pPr>
        <w:jc w:val="both"/>
        <w:rPr>
          <w:rFonts w:cs="Arial"/>
        </w:rPr>
      </w:pPr>
    </w:p>
    <w:p w14:paraId="2A37B775" w14:textId="507FED06" w:rsidR="005406D7" w:rsidRDefault="00EF421F" w:rsidP="006674DF">
      <w:pPr>
        <w:jc w:val="both"/>
        <w:rPr>
          <w:rFonts w:cs="Arial"/>
        </w:rPr>
      </w:pPr>
      <w:r w:rsidRPr="59B81AFA">
        <w:rPr>
          <w:rFonts w:cs="Arial"/>
        </w:rPr>
        <w:t>Vmesne vrednosti k</w:t>
      </w:r>
      <w:r w:rsidR="002667DD" w:rsidRPr="59B81AFA">
        <w:rPr>
          <w:rFonts w:cs="Arial"/>
        </w:rPr>
        <w:t>azalnik</w:t>
      </w:r>
      <w:r w:rsidRPr="59B81AFA">
        <w:rPr>
          <w:rFonts w:cs="Arial"/>
        </w:rPr>
        <w:t>ov</w:t>
      </w:r>
      <w:r w:rsidR="002667DD" w:rsidRPr="59B81AFA">
        <w:rPr>
          <w:rFonts w:cs="Arial"/>
        </w:rPr>
        <w:t xml:space="preserve"> deleža dvostranske program</w:t>
      </w:r>
      <w:r w:rsidR="000D491A" w:rsidRPr="59B81AFA">
        <w:rPr>
          <w:rFonts w:cs="Arial"/>
        </w:rPr>
        <w:t xml:space="preserve">ske pomoči za programske države, za Zahodni Balkan ter za prednostne vsebine </w:t>
      </w:r>
      <w:r w:rsidR="0084175E" w:rsidRPr="59B81AFA">
        <w:rPr>
          <w:rFonts w:cs="Arial"/>
        </w:rPr>
        <w:t>niso dosežene</w:t>
      </w:r>
      <w:r w:rsidRPr="59B81AFA">
        <w:rPr>
          <w:rFonts w:cs="Arial"/>
        </w:rPr>
        <w:t xml:space="preserve">, </w:t>
      </w:r>
      <w:r w:rsidR="009049F9">
        <w:rPr>
          <w:rFonts w:cs="Arial"/>
        </w:rPr>
        <w:t>poleg tega celo</w:t>
      </w:r>
      <w:r w:rsidRPr="59B81AFA">
        <w:rPr>
          <w:rFonts w:cs="Arial"/>
        </w:rPr>
        <w:t xml:space="preserve"> močno zaostajajo za ciljno vrednostjo.</w:t>
      </w:r>
      <w:r w:rsidR="001F7BD4" w:rsidRPr="59B81AFA">
        <w:rPr>
          <w:rFonts w:cs="Arial"/>
        </w:rPr>
        <w:t xml:space="preserve"> Po poročanjih MZEZ v okviru razpoložljive dvostranske uradne razvojne pomoči (dvostranska razvojna pomoč brez administrativnih stroškov)</w:t>
      </w:r>
      <w:r w:rsidR="00701EF9" w:rsidRPr="59B81AFA">
        <w:rPr>
          <w:rFonts w:cs="Arial"/>
        </w:rPr>
        <w:t xml:space="preserve"> največji delež </w:t>
      </w:r>
      <w:r w:rsidR="008B5DE7" w:rsidRPr="59B81AFA">
        <w:rPr>
          <w:rFonts w:cs="Arial"/>
        </w:rPr>
        <w:t>v letu</w:t>
      </w:r>
      <w:r w:rsidR="00701EF9" w:rsidRPr="59B81AFA">
        <w:rPr>
          <w:rFonts w:cs="Arial"/>
        </w:rPr>
        <w:t xml:space="preserve"> 2023 tvorijo oskrba beguncev in migrantov ter oprostitve šolnin, skupaj več kot </w:t>
      </w:r>
      <w:r w:rsidR="00D469F5" w:rsidRPr="59B81AFA">
        <w:rPr>
          <w:rFonts w:cs="Arial"/>
        </w:rPr>
        <w:t xml:space="preserve">60 odstotkov. V letu 2023 </w:t>
      </w:r>
      <w:r w:rsidR="004618F2" w:rsidRPr="59B81AFA">
        <w:rPr>
          <w:rFonts w:cs="Arial"/>
        </w:rPr>
        <w:t>je bil največji delež razpoložljive dvostranske razvojne pomoči (t</w:t>
      </w:r>
      <w:r w:rsidR="00D90BEF" w:rsidRPr="59B81AFA">
        <w:rPr>
          <w:rFonts w:cs="Arial"/>
        </w:rPr>
        <w:t>o je</w:t>
      </w:r>
      <w:r w:rsidR="004618F2" w:rsidRPr="59B81AFA">
        <w:rPr>
          <w:rFonts w:cs="Arial"/>
        </w:rPr>
        <w:t xml:space="preserve"> 40,2 odstotkov) namenjen državam Zahodnega Balkana (največ Severni Makedoniji, BIH in Srbiji). </w:t>
      </w:r>
      <w:r w:rsidR="00546B75" w:rsidRPr="59B81AFA">
        <w:rPr>
          <w:rFonts w:cs="Arial"/>
        </w:rPr>
        <w:t xml:space="preserve">Državam </w:t>
      </w:r>
      <w:r w:rsidR="00FA6A85" w:rsidRPr="59B81AFA">
        <w:rPr>
          <w:rFonts w:cs="Arial"/>
        </w:rPr>
        <w:t>e</w:t>
      </w:r>
      <w:r w:rsidR="00546B75" w:rsidRPr="59B81AFA">
        <w:rPr>
          <w:rFonts w:cs="Arial"/>
        </w:rPr>
        <w:t>vropskega sosedstva je bilo namenjeno 19,1 odstotkov dvostranske razvojne pomoči, Po</w:t>
      </w:r>
      <w:r w:rsidR="00CD1146" w:rsidRPr="59B81AFA">
        <w:rPr>
          <w:rFonts w:cs="Arial"/>
        </w:rPr>
        <w:t xml:space="preserve">dsaharski Afriki </w:t>
      </w:r>
      <w:r w:rsidR="00F1319C" w:rsidRPr="59B81AFA">
        <w:rPr>
          <w:rFonts w:cs="Arial"/>
        </w:rPr>
        <w:t xml:space="preserve">pa </w:t>
      </w:r>
      <w:r w:rsidR="00CD1146" w:rsidRPr="59B81AFA">
        <w:rPr>
          <w:rFonts w:cs="Arial"/>
        </w:rPr>
        <w:t>5 odstotkov</w:t>
      </w:r>
      <w:r w:rsidR="00F1319C" w:rsidRPr="59B81AFA">
        <w:rPr>
          <w:rFonts w:cs="Arial"/>
        </w:rPr>
        <w:t>.</w:t>
      </w:r>
      <w:r w:rsidR="00C502BB" w:rsidRPr="59B81AFA">
        <w:rPr>
          <w:rFonts w:cs="Arial"/>
        </w:rPr>
        <w:t xml:space="preserve"> </w:t>
      </w:r>
      <w:r w:rsidR="00777889" w:rsidRPr="59B81AFA">
        <w:rPr>
          <w:rFonts w:cs="Arial"/>
        </w:rPr>
        <w:t xml:space="preserve">Poleg </w:t>
      </w:r>
      <w:r w:rsidR="005218D2">
        <w:rPr>
          <w:rFonts w:cs="Arial"/>
        </w:rPr>
        <w:t>navedenega</w:t>
      </w:r>
      <w:r w:rsidR="00777889" w:rsidRPr="59B81AFA">
        <w:rPr>
          <w:rFonts w:cs="Arial"/>
        </w:rPr>
        <w:t xml:space="preserve"> je Slovenija nerazporejeno </w:t>
      </w:r>
      <w:r w:rsidR="009749C3" w:rsidRPr="59B81AFA">
        <w:rPr>
          <w:rFonts w:cs="Arial"/>
        </w:rPr>
        <w:t>namenila državam</w:t>
      </w:r>
      <w:r w:rsidR="008B5DE7" w:rsidRPr="59B81AFA">
        <w:rPr>
          <w:rFonts w:cs="Arial"/>
        </w:rPr>
        <w:t xml:space="preserve"> </w:t>
      </w:r>
      <w:r w:rsidR="00CD1146" w:rsidRPr="59B81AFA">
        <w:rPr>
          <w:rFonts w:cs="Arial"/>
        </w:rPr>
        <w:t>v razvoju 31,5 odstotkov</w:t>
      </w:r>
      <w:r w:rsidR="002238AA" w:rsidRPr="59B81AFA">
        <w:rPr>
          <w:rFonts w:cs="Arial"/>
        </w:rPr>
        <w:t xml:space="preserve"> razpoložljive dvostranske razvojne pomoči</w:t>
      </w:r>
      <w:r w:rsidR="005218D2">
        <w:rPr>
          <w:rFonts w:cs="Arial"/>
        </w:rPr>
        <w:t xml:space="preserve"> </w:t>
      </w:r>
      <w:r w:rsidR="005218D2" w:rsidRPr="59B81AFA">
        <w:rPr>
          <w:rFonts w:cs="Arial"/>
        </w:rPr>
        <w:t>(</w:t>
      </w:r>
      <w:r w:rsidR="005218D2">
        <w:rPr>
          <w:rFonts w:cs="Arial"/>
        </w:rPr>
        <w:t xml:space="preserve">od tega </w:t>
      </w:r>
      <w:r w:rsidR="005218D2" w:rsidRPr="59B81AFA">
        <w:rPr>
          <w:rFonts w:cs="Arial"/>
        </w:rPr>
        <w:t>največji del predstavljajo stroški oskrbe beguncev)</w:t>
      </w:r>
      <w:r w:rsidR="002238AA" w:rsidRPr="59B81AFA">
        <w:rPr>
          <w:rFonts w:cs="Arial"/>
        </w:rPr>
        <w:t>.</w:t>
      </w:r>
    </w:p>
    <w:p w14:paraId="5C6148F7" w14:textId="77777777" w:rsidR="005218D2" w:rsidRDefault="005218D2" w:rsidP="006674DF">
      <w:pPr>
        <w:jc w:val="both"/>
        <w:rPr>
          <w:rFonts w:cs="Arial"/>
        </w:rPr>
      </w:pPr>
    </w:p>
    <w:p w14:paraId="3685D687" w14:textId="46664491" w:rsidR="00422ECD" w:rsidRDefault="00EF421F" w:rsidP="006674DF">
      <w:pPr>
        <w:jc w:val="both"/>
        <w:rPr>
          <w:rFonts w:cs="Arial"/>
        </w:rPr>
      </w:pPr>
      <w:r>
        <w:rPr>
          <w:rFonts w:cs="Arial"/>
        </w:rPr>
        <w:t xml:space="preserve">V partnerskih državah </w:t>
      </w:r>
      <w:r w:rsidR="00582214">
        <w:rPr>
          <w:rFonts w:cs="Arial"/>
        </w:rPr>
        <w:t>Črne Gore in Severne Makedonije se Slovenija uvršča med prvih 5 dvostranskih donatoric.</w:t>
      </w:r>
    </w:p>
    <w:p w14:paraId="15952780" w14:textId="77777777" w:rsidR="005218D2" w:rsidRDefault="005218D2" w:rsidP="006674DF">
      <w:pPr>
        <w:jc w:val="both"/>
        <w:rPr>
          <w:rFonts w:cs="Arial"/>
        </w:rPr>
      </w:pPr>
    </w:p>
    <w:p w14:paraId="4783C4CC" w14:textId="3696B3BD" w:rsidR="00066F49" w:rsidRDefault="00EF421F" w:rsidP="006674DF">
      <w:pPr>
        <w:jc w:val="both"/>
        <w:rPr>
          <w:rFonts w:cs="Arial"/>
        </w:rPr>
      </w:pPr>
      <w:r>
        <w:rPr>
          <w:rFonts w:cs="Arial"/>
        </w:rPr>
        <w:t xml:space="preserve">Vmesne vrednosti kazalnikov, </w:t>
      </w:r>
      <w:r w:rsidR="00CA583F">
        <w:rPr>
          <w:rFonts w:cs="Arial"/>
        </w:rPr>
        <w:t>ki merijo deleže dvostranskih programskih pomoči, ki vključujejo vidike spola, varovanja okolja</w:t>
      </w:r>
      <w:r>
        <w:rPr>
          <w:rFonts w:cs="Arial"/>
        </w:rPr>
        <w:t xml:space="preserve"> ter podnebnih ukrepov</w:t>
      </w:r>
      <w:r w:rsidR="0099683F">
        <w:rPr>
          <w:rFonts w:cs="Arial"/>
        </w:rPr>
        <w:t>,</w:t>
      </w:r>
      <w:r w:rsidR="004D26D2">
        <w:rPr>
          <w:rFonts w:cs="Arial"/>
        </w:rPr>
        <w:t xml:space="preserve"> so nedosežene, </w:t>
      </w:r>
      <w:r w:rsidR="00C41637">
        <w:rPr>
          <w:rFonts w:cs="Arial"/>
        </w:rPr>
        <w:t>poleg tega</w:t>
      </w:r>
      <w:r w:rsidR="004D26D2">
        <w:rPr>
          <w:rFonts w:cs="Arial"/>
        </w:rPr>
        <w:t xml:space="preserve"> </w:t>
      </w:r>
      <w:r w:rsidR="00521FF6">
        <w:rPr>
          <w:rFonts w:cs="Arial"/>
        </w:rPr>
        <w:t>precej zaostajajo za ciljno vrednostjo.</w:t>
      </w:r>
      <w:r w:rsidR="00A06111">
        <w:rPr>
          <w:rFonts w:cs="Arial"/>
        </w:rPr>
        <w:t xml:space="preserve"> Pri</w:t>
      </w:r>
      <w:r w:rsidR="009E34C5">
        <w:rPr>
          <w:rFonts w:cs="Arial"/>
        </w:rPr>
        <w:t xml:space="preserve"> deležu dvostranske pomoči, ki vključuje vidik spola ter varovanja okolja</w:t>
      </w:r>
      <w:r w:rsidR="00C41637">
        <w:rPr>
          <w:rFonts w:cs="Arial"/>
        </w:rPr>
        <w:t>,</w:t>
      </w:r>
      <w:r w:rsidR="009E34C5">
        <w:rPr>
          <w:rFonts w:cs="Arial"/>
        </w:rPr>
        <w:t xml:space="preserve"> je bilo mogoče opaziti občutno povečanje (8</w:t>
      </w:r>
      <w:r w:rsidR="00C41637">
        <w:rPr>
          <w:rFonts w:cs="Arial"/>
        </w:rPr>
        <w:t>-</w:t>
      </w:r>
      <w:r w:rsidR="009E34C5">
        <w:rPr>
          <w:rFonts w:cs="Arial"/>
        </w:rPr>
        <w:t xml:space="preserve"> oziroma 12</w:t>
      </w:r>
      <w:r w:rsidR="00C41637">
        <w:rPr>
          <w:rFonts w:cs="Arial"/>
        </w:rPr>
        <w:t>-o</w:t>
      </w:r>
      <w:r w:rsidR="009E34C5">
        <w:rPr>
          <w:rFonts w:cs="Arial"/>
        </w:rPr>
        <w:t xml:space="preserve">dstotno povečanje), kar nakazuje na pozitiven trend in </w:t>
      </w:r>
      <w:r w:rsidR="00BB6C12">
        <w:rPr>
          <w:rFonts w:cs="Arial"/>
        </w:rPr>
        <w:t>približevanj</w:t>
      </w:r>
      <w:r w:rsidR="00C41637">
        <w:rPr>
          <w:rFonts w:cs="Arial"/>
        </w:rPr>
        <w:t>e</w:t>
      </w:r>
      <w:r w:rsidR="00BB6C12">
        <w:rPr>
          <w:rFonts w:cs="Arial"/>
        </w:rPr>
        <w:t xml:space="preserve"> ciljn</w:t>
      </w:r>
      <w:r w:rsidR="00C41637">
        <w:rPr>
          <w:rFonts w:cs="Arial"/>
        </w:rPr>
        <w:t>i</w:t>
      </w:r>
      <w:r w:rsidR="00BB6C12">
        <w:rPr>
          <w:rFonts w:cs="Arial"/>
        </w:rPr>
        <w:t xml:space="preserve"> vmesn</w:t>
      </w:r>
      <w:r w:rsidR="00C41637">
        <w:rPr>
          <w:rFonts w:cs="Arial"/>
        </w:rPr>
        <w:t>i</w:t>
      </w:r>
      <w:r w:rsidR="00BB6C12">
        <w:rPr>
          <w:rFonts w:cs="Arial"/>
        </w:rPr>
        <w:t xml:space="preserve"> vrednosti 40 odstotkov, ki ga je za leto 2022 določila S</w:t>
      </w:r>
      <w:r w:rsidR="00C41637">
        <w:rPr>
          <w:rFonts w:cs="Arial"/>
        </w:rPr>
        <w:t xml:space="preserve">trategija </w:t>
      </w:r>
      <w:r w:rsidR="00BB6C12">
        <w:rPr>
          <w:rFonts w:cs="Arial"/>
        </w:rPr>
        <w:t>MRSHP.</w:t>
      </w:r>
    </w:p>
    <w:p w14:paraId="0F57E214" w14:textId="77777777" w:rsidR="00C41637" w:rsidRDefault="00C41637" w:rsidP="006674DF">
      <w:pPr>
        <w:jc w:val="both"/>
        <w:rPr>
          <w:rFonts w:cs="Arial"/>
        </w:rPr>
      </w:pPr>
    </w:p>
    <w:p w14:paraId="25219217" w14:textId="3FC6364E" w:rsidR="00CF1E9A" w:rsidRDefault="00EF421F" w:rsidP="006674DF">
      <w:pPr>
        <w:jc w:val="both"/>
        <w:rPr>
          <w:rFonts w:cs="Arial"/>
        </w:rPr>
      </w:pPr>
      <w:r>
        <w:rPr>
          <w:rFonts w:cs="Arial"/>
        </w:rPr>
        <w:t xml:space="preserve">Delež razpoložljive dvostranske uradne razvojne pomoči za vsebinska prednostna področja na geografskih prednostnih </w:t>
      </w:r>
      <w:r w:rsidR="008B5DE7">
        <w:rPr>
          <w:rFonts w:cs="Arial"/>
        </w:rPr>
        <w:t>območjih</w:t>
      </w:r>
      <w:r>
        <w:rPr>
          <w:rFonts w:cs="Arial"/>
        </w:rPr>
        <w:t xml:space="preserve"> se je v letu 2023 skoraj podvojil v primerjavi s preteklim letom. Zaznati je bilo 29</w:t>
      </w:r>
      <w:r w:rsidR="00507CAD">
        <w:rPr>
          <w:rFonts w:cs="Arial"/>
        </w:rPr>
        <w:t>-</w:t>
      </w:r>
      <w:r>
        <w:rPr>
          <w:rFonts w:cs="Arial"/>
        </w:rPr>
        <w:t>odstotno zvišanje</w:t>
      </w:r>
      <w:r w:rsidR="00D462C0">
        <w:rPr>
          <w:rFonts w:cs="Arial"/>
        </w:rPr>
        <w:t>. Prav tako je bilo opazno 9</w:t>
      </w:r>
      <w:r w:rsidR="00837E82">
        <w:rPr>
          <w:rFonts w:cs="Arial"/>
        </w:rPr>
        <w:t>-</w:t>
      </w:r>
      <w:r w:rsidR="00D462C0">
        <w:rPr>
          <w:rFonts w:cs="Arial"/>
        </w:rPr>
        <w:t xml:space="preserve">odstotno zvišanje </w:t>
      </w:r>
      <w:r w:rsidR="00AF28CD">
        <w:rPr>
          <w:rFonts w:cs="Arial"/>
        </w:rPr>
        <w:t>deleža razpoložljive dvostranske uradne razvojne pomoči bodisi za vsebinska prednostna področja bodisi v geografskih prednostnih območjih.</w:t>
      </w:r>
      <w:r w:rsidR="006A7C52">
        <w:rPr>
          <w:rFonts w:cs="Arial"/>
        </w:rPr>
        <w:t xml:space="preserve"> To je posledica dejstva, da</w:t>
      </w:r>
      <w:r w:rsidR="006A7C52" w:rsidRPr="006A7C52">
        <w:rPr>
          <w:rFonts w:cs="Arial"/>
        </w:rPr>
        <w:t xml:space="preserve"> področji migracij in zdravja, ki sta leta 2022 najbolj zaznamovala razpoložljivo dvostransko razvojno pomoč</w:t>
      </w:r>
      <w:r w:rsidR="00837E82">
        <w:rPr>
          <w:rFonts w:cs="Arial"/>
        </w:rPr>
        <w:t>,</w:t>
      </w:r>
      <w:r w:rsidR="006A7C52" w:rsidRPr="006A7C52">
        <w:rPr>
          <w:rFonts w:cs="Arial"/>
        </w:rPr>
        <w:t xml:space="preserve"> nista opredeljeni kot vsebinsko prednostno področje, razen v sklopu dobrega upravljanja (t. j. vključno na področju zdravja).</w:t>
      </w:r>
    </w:p>
    <w:p w14:paraId="1AC3EB24" w14:textId="77777777" w:rsidR="00837E82" w:rsidRDefault="00837E82" w:rsidP="006674DF">
      <w:pPr>
        <w:jc w:val="both"/>
        <w:rPr>
          <w:rFonts w:cs="Arial"/>
        </w:rPr>
      </w:pPr>
    </w:p>
    <w:p w14:paraId="13EE36E1" w14:textId="2CD3E6E0" w:rsidR="009837EE" w:rsidRDefault="00EF421F" w:rsidP="006674DF">
      <w:pPr>
        <w:jc w:val="both"/>
        <w:rPr>
          <w:rFonts w:cs="Arial"/>
        </w:rPr>
      </w:pPr>
      <w:r w:rsidRPr="009837EE">
        <w:rPr>
          <w:rFonts w:cs="Arial"/>
        </w:rPr>
        <w:t>Število držav, s katerimi se sklepajo večletni programi, ki temeljijo na razvojnih izhodiščih partnerskih držav</w:t>
      </w:r>
      <w:r w:rsidR="00FE10CD">
        <w:rPr>
          <w:rFonts w:cs="Arial"/>
        </w:rPr>
        <w:t>,</w:t>
      </w:r>
      <w:r>
        <w:rPr>
          <w:rFonts w:cs="Arial"/>
        </w:rPr>
        <w:t xml:space="preserve"> se od leta 2019</w:t>
      </w:r>
      <w:r w:rsidR="002178CA">
        <w:rPr>
          <w:rFonts w:cs="Arial"/>
        </w:rPr>
        <w:t xml:space="preserve"> naprej ni spremenilo in ostaja enako (1</w:t>
      </w:r>
      <w:r w:rsidR="00602F46">
        <w:rPr>
          <w:rFonts w:cs="Arial"/>
        </w:rPr>
        <w:t>; ciljna vrednost 2).</w:t>
      </w:r>
    </w:p>
    <w:p w14:paraId="792F37F0" w14:textId="77777777" w:rsidR="00FE10CD" w:rsidRDefault="00FE10CD" w:rsidP="006674DF">
      <w:pPr>
        <w:jc w:val="both"/>
        <w:rPr>
          <w:rFonts w:cs="Arial"/>
        </w:rPr>
      </w:pPr>
    </w:p>
    <w:p w14:paraId="34BC03E5" w14:textId="054E6C07" w:rsidR="00602F46" w:rsidRDefault="00EF421F" w:rsidP="006674DF">
      <w:pPr>
        <w:jc w:val="both"/>
        <w:rPr>
          <w:rFonts w:cs="Arial"/>
        </w:rPr>
      </w:pPr>
      <w:r>
        <w:rPr>
          <w:rFonts w:cs="Arial"/>
        </w:rPr>
        <w:lastRenderedPageBreak/>
        <w:t>Slovenija v nobeni državi ne sodeluje v skupnem programi</w:t>
      </w:r>
      <w:r w:rsidR="002D6E56">
        <w:rPr>
          <w:rFonts w:cs="Arial"/>
        </w:rPr>
        <w:t xml:space="preserve">ranju EU, prav tako </w:t>
      </w:r>
      <w:r w:rsidR="00B03C62">
        <w:rPr>
          <w:rFonts w:cs="Arial"/>
        </w:rPr>
        <w:t>kazalnik, ki meri š</w:t>
      </w:r>
      <w:r w:rsidR="002D6E56" w:rsidRPr="002D6E56">
        <w:rPr>
          <w:rFonts w:cs="Arial"/>
        </w:rPr>
        <w:t>tevilo držav s prenovljenimi sporazumi (pogodbami) o mednarodnem razvojnem sodelovanju, ki med drugim vključujejo pristop, ki temelji na človekovih pravicah</w:t>
      </w:r>
      <w:r w:rsidR="00FE10CD">
        <w:rPr>
          <w:rFonts w:cs="Arial"/>
        </w:rPr>
        <w:t>,</w:t>
      </w:r>
      <w:r w:rsidR="00B03C62">
        <w:rPr>
          <w:rFonts w:cs="Arial"/>
        </w:rPr>
        <w:t xml:space="preserve"> ostaja na vrednosti 0 že od leta 2019.</w:t>
      </w:r>
      <w:r w:rsidR="003A2919">
        <w:rPr>
          <w:rFonts w:cs="Arial"/>
        </w:rPr>
        <w:t xml:space="preserve"> Kljub temu pa Slovenija sodeluje v </w:t>
      </w:r>
      <w:r w:rsidR="00DF34A7">
        <w:rPr>
          <w:rFonts w:cs="Arial"/>
        </w:rPr>
        <w:t xml:space="preserve">pobudah </w:t>
      </w:r>
      <w:r w:rsidR="003A2919">
        <w:rPr>
          <w:rFonts w:cs="Arial"/>
        </w:rPr>
        <w:t xml:space="preserve">Team </w:t>
      </w:r>
      <w:proofErr w:type="spellStart"/>
      <w:r w:rsidR="003A2919">
        <w:rPr>
          <w:rFonts w:cs="Arial"/>
        </w:rPr>
        <w:t>Europe</w:t>
      </w:r>
      <w:proofErr w:type="spellEnd"/>
      <w:r w:rsidR="003A2919">
        <w:rPr>
          <w:rFonts w:cs="Arial"/>
        </w:rPr>
        <w:t>, ki naj bi nekako nadomestile skupno programiranje</w:t>
      </w:r>
      <w:r w:rsidR="00C47454">
        <w:rPr>
          <w:rFonts w:cs="Arial"/>
        </w:rPr>
        <w:t>.</w:t>
      </w:r>
      <w:r w:rsidR="00C56C17">
        <w:rPr>
          <w:rFonts w:cs="Arial"/>
        </w:rPr>
        <w:t xml:space="preserve"> </w:t>
      </w:r>
    </w:p>
    <w:p w14:paraId="2BEE3DD6" w14:textId="016906B5" w:rsidR="00207DB5" w:rsidRDefault="00EF421F" w:rsidP="006674DF">
      <w:pPr>
        <w:jc w:val="both"/>
        <w:rPr>
          <w:rFonts w:cs="Arial"/>
        </w:rPr>
      </w:pPr>
      <w:r w:rsidRPr="59B81AFA">
        <w:rPr>
          <w:rFonts w:cs="Arial"/>
        </w:rPr>
        <w:t>Vmesna vrednost k</w:t>
      </w:r>
      <w:r w:rsidR="00C106F4" w:rsidRPr="59B81AFA">
        <w:rPr>
          <w:rFonts w:cs="Arial"/>
        </w:rPr>
        <w:t>azalnik</w:t>
      </w:r>
      <w:r w:rsidRPr="59B81AFA">
        <w:rPr>
          <w:rFonts w:cs="Arial"/>
        </w:rPr>
        <w:t>a</w:t>
      </w:r>
      <w:r w:rsidR="00C106F4" w:rsidRPr="59B81AFA">
        <w:rPr>
          <w:rFonts w:cs="Arial"/>
        </w:rPr>
        <w:t>, ki meri delež razpoložljive dvostranske uradne razvojne pomoči za humanitarno pomoč</w:t>
      </w:r>
      <w:r w:rsidR="00DF34A7">
        <w:rPr>
          <w:rFonts w:cs="Arial"/>
        </w:rPr>
        <w:t>,</w:t>
      </w:r>
      <w:r w:rsidR="00C106F4" w:rsidRPr="59B81AFA">
        <w:rPr>
          <w:rFonts w:cs="Arial"/>
        </w:rPr>
        <w:t xml:space="preserve"> je bil</w:t>
      </w:r>
      <w:r w:rsidRPr="59B81AFA">
        <w:rPr>
          <w:rFonts w:cs="Arial"/>
        </w:rPr>
        <w:t xml:space="preserve">a </w:t>
      </w:r>
      <w:r w:rsidR="004E2E84" w:rsidRPr="59B81AFA">
        <w:rPr>
          <w:rFonts w:cs="Arial"/>
        </w:rPr>
        <w:t>dosežena v letu 2022</w:t>
      </w:r>
      <w:r w:rsidR="007E699A" w:rsidRPr="59B81AFA">
        <w:rPr>
          <w:rFonts w:cs="Arial"/>
        </w:rPr>
        <w:t xml:space="preserve">, v letu 2023 pa se je </w:t>
      </w:r>
      <w:r w:rsidR="00CA72A3" w:rsidRPr="59B81AFA">
        <w:rPr>
          <w:rFonts w:cs="Arial"/>
        </w:rPr>
        <w:t>delež povečal za kar 14</w:t>
      </w:r>
      <w:r w:rsidR="00F96F1F" w:rsidRPr="59B81AFA">
        <w:rPr>
          <w:rFonts w:cs="Arial"/>
        </w:rPr>
        <w:t xml:space="preserve"> odstotkov, pre</w:t>
      </w:r>
      <w:r w:rsidR="00C20D70" w:rsidRPr="59B81AFA">
        <w:rPr>
          <w:rFonts w:cs="Arial"/>
        </w:rPr>
        <w:t xml:space="preserve">dvsem na račun </w:t>
      </w:r>
      <w:r w:rsidR="007B1D9E" w:rsidRPr="59B81AFA">
        <w:rPr>
          <w:rFonts w:cs="Arial"/>
        </w:rPr>
        <w:t>nujne pomoči</w:t>
      </w:r>
      <w:r w:rsidR="00DF34A7">
        <w:rPr>
          <w:rFonts w:cs="Arial"/>
        </w:rPr>
        <w:t xml:space="preserve"> zaradi</w:t>
      </w:r>
      <w:r w:rsidR="00CF6A57" w:rsidRPr="59B81AFA" w:rsidDel="00DF34A7">
        <w:rPr>
          <w:rFonts w:cs="Arial"/>
        </w:rPr>
        <w:t xml:space="preserve"> </w:t>
      </w:r>
      <w:r w:rsidR="00CF6A57" w:rsidRPr="59B81AFA">
        <w:rPr>
          <w:rFonts w:cs="Arial"/>
        </w:rPr>
        <w:t>agresije Ruske federacije na Ukra</w:t>
      </w:r>
      <w:r w:rsidR="00521769" w:rsidRPr="59B81AFA">
        <w:rPr>
          <w:rFonts w:cs="Arial"/>
        </w:rPr>
        <w:t xml:space="preserve">jino. </w:t>
      </w:r>
      <w:r w:rsidR="00801CF5" w:rsidRPr="59B81AFA">
        <w:rPr>
          <w:rFonts w:cs="Arial"/>
        </w:rPr>
        <w:t xml:space="preserve">Po podatkih osnutka letnega poročila MZEZ za leto 2023 je bil največji delež humanitarne pomoči (76 odstotkov) namenjen nujni pomoči (10.876.523 evrov) in se je financiral pretežno preko MZEZ </w:t>
      </w:r>
      <w:r w:rsidR="00A7174B" w:rsidRPr="59B81AFA">
        <w:rPr>
          <w:rFonts w:cs="Arial"/>
        </w:rPr>
        <w:t>in URSZR.</w:t>
      </w:r>
      <w:r w:rsidR="00912040" w:rsidRPr="59B81AFA">
        <w:rPr>
          <w:rFonts w:cs="Arial"/>
        </w:rPr>
        <w:t xml:space="preserve"> Pri tem so bili uporabljeni kanali delovanja predvsem</w:t>
      </w:r>
      <w:r w:rsidR="000E5FEF" w:rsidRPr="59B81AFA">
        <w:rPr>
          <w:rFonts w:cs="Arial"/>
        </w:rPr>
        <w:t xml:space="preserve"> </w:t>
      </w:r>
      <w:r w:rsidR="00801CF5" w:rsidRPr="59B81AFA">
        <w:rPr>
          <w:rFonts w:cs="Arial"/>
        </w:rPr>
        <w:t>namenski prispevk</w:t>
      </w:r>
      <w:r w:rsidR="000E5FEF" w:rsidRPr="59B81AFA">
        <w:rPr>
          <w:rFonts w:cs="Arial"/>
        </w:rPr>
        <w:t>i</w:t>
      </w:r>
      <w:r w:rsidR="00801CF5" w:rsidRPr="59B81AFA">
        <w:rPr>
          <w:rFonts w:cs="Arial"/>
        </w:rPr>
        <w:t xml:space="preserve"> mednarodnim organizacijam</w:t>
      </w:r>
      <w:r w:rsidR="00912040" w:rsidRPr="59B81AFA">
        <w:rPr>
          <w:rFonts w:cs="Arial"/>
        </w:rPr>
        <w:t xml:space="preserve"> oziroma nujni odzivi preko Strateškega partnerja – Slovenske</w:t>
      </w:r>
      <w:r w:rsidR="1B88B038" w:rsidRPr="59B81AFA">
        <w:rPr>
          <w:rFonts w:cs="Arial"/>
        </w:rPr>
        <w:t xml:space="preserve"> Karitas</w:t>
      </w:r>
      <w:r w:rsidR="00912040" w:rsidRPr="59B81AFA">
        <w:rPr>
          <w:rFonts w:cs="Arial"/>
        </w:rPr>
        <w:t xml:space="preserve"> in materialn</w:t>
      </w:r>
      <w:r w:rsidR="4B6AFCBD" w:rsidRPr="59B81AFA">
        <w:rPr>
          <w:rFonts w:cs="Arial"/>
        </w:rPr>
        <w:t>e</w:t>
      </w:r>
      <w:r w:rsidR="00912040" w:rsidRPr="59B81AFA">
        <w:rPr>
          <w:rFonts w:cs="Arial"/>
        </w:rPr>
        <w:t xml:space="preserve"> pomoč</w:t>
      </w:r>
      <w:r w:rsidR="5F8825ED" w:rsidRPr="59B81AFA">
        <w:rPr>
          <w:rFonts w:cs="Arial"/>
        </w:rPr>
        <w:t>i</w:t>
      </w:r>
      <w:r w:rsidR="00BE169B" w:rsidRPr="59B81AFA">
        <w:rPr>
          <w:rFonts w:cs="Arial"/>
        </w:rPr>
        <w:t>.</w:t>
      </w:r>
    </w:p>
    <w:p w14:paraId="43069388" w14:textId="77777777" w:rsidR="00134C66" w:rsidRDefault="00134C66" w:rsidP="006674DF">
      <w:pPr>
        <w:jc w:val="both"/>
        <w:rPr>
          <w:rFonts w:cs="Arial"/>
        </w:rPr>
      </w:pPr>
    </w:p>
    <w:p w14:paraId="6DC705D1" w14:textId="3532FC5C" w:rsidR="00BE169B" w:rsidRDefault="00EF421F" w:rsidP="006674DF">
      <w:pPr>
        <w:jc w:val="both"/>
        <w:rPr>
          <w:rFonts w:cs="Arial"/>
        </w:rPr>
      </w:pPr>
      <w:r w:rsidRPr="59B81AFA">
        <w:rPr>
          <w:rFonts w:cs="Arial"/>
        </w:rPr>
        <w:t>Delež dvostranske humanitarne pomoči za preventivno delovanje, zmanjšanje tveganja za nesreče in izgradnjo odpornosti je</w:t>
      </w:r>
      <w:r w:rsidR="00C04EE8" w:rsidRPr="59B81AFA">
        <w:rPr>
          <w:rFonts w:cs="Arial"/>
        </w:rPr>
        <w:t xml:space="preserve"> ostal glede na leto 2022 nespremenjen (4 </w:t>
      </w:r>
      <w:r w:rsidR="008B5DE7" w:rsidRPr="59B81AFA">
        <w:rPr>
          <w:rFonts w:cs="Arial"/>
        </w:rPr>
        <w:t>odstotke</w:t>
      </w:r>
      <w:r w:rsidR="00C04EE8" w:rsidRPr="59B81AFA">
        <w:rPr>
          <w:rFonts w:cs="Arial"/>
        </w:rPr>
        <w:t>). Cilj</w:t>
      </w:r>
      <w:r w:rsidR="00C22409" w:rsidRPr="59B81AFA">
        <w:rPr>
          <w:rFonts w:cs="Arial"/>
        </w:rPr>
        <w:t>na vrednost vsaj 10 odstotkov od leta 2019 dalje je zaenkrat še nedosežena.</w:t>
      </w:r>
    </w:p>
    <w:p w14:paraId="6F8D31B3" w14:textId="77777777" w:rsidR="004B0F96" w:rsidRDefault="004B0F96" w:rsidP="006674DF">
      <w:pPr>
        <w:jc w:val="both"/>
        <w:rPr>
          <w:rFonts w:cs="Arial"/>
        </w:rPr>
      </w:pPr>
    </w:p>
    <w:p w14:paraId="07372348" w14:textId="106E38FE" w:rsidR="00C22409" w:rsidRDefault="00EF421F" w:rsidP="006674DF">
      <w:pPr>
        <w:jc w:val="both"/>
        <w:rPr>
          <w:rFonts w:cs="Arial"/>
        </w:rPr>
      </w:pPr>
      <w:r w:rsidRPr="59B81AFA">
        <w:rPr>
          <w:rFonts w:cs="Arial"/>
        </w:rPr>
        <w:t xml:space="preserve">Uporaba enotnih obrazcev za prijavo in objavo projektov (vrednosti nad 10.000 </w:t>
      </w:r>
      <w:r w:rsidR="58CAADFA" w:rsidRPr="59B81AFA">
        <w:rPr>
          <w:rFonts w:cs="Arial"/>
        </w:rPr>
        <w:t>evrov</w:t>
      </w:r>
      <w:r w:rsidRPr="59B81AFA">
        <w:rPr>
          <w:rFonts w:cs="Arial"/>
        </w:rPr>
        <w:t>) ne obstaja</w:t>
      </w:r>
      <w:r w:rsidR="00E717EC" w:rsidRPr="59B81AFA">
        <w:rPr>
          <w:rFonts w:cs="Arial"/>
        </w:rPr>
        <w:t>.</w:t>
      </w:r>
      <w:r w:rsidR="00A65F46" w:rsidRPr="59B81AFA">
        <w:rPr>
          <w:rFonts w:cs="Arial"/>
        </w:rPr>
        <w:t xml:space="preserve"> </w:t>
      </w:r>
    </w:p>
    <w:p w14:paraId="1A198136" w14:textId="77777777" w:rsidR="004B0F96" w:rsidRDefault="004B0F96" w:rsidP="006674DF">
      <w:pPr>
        <w:jc w:val="both"/>
        <w:rPr>
          <w:rFonts w:cs="Arial"/>
        </w:rPr>
      </w:pPr>
    </w:p>
    <w:p w14:paraId="69513A79" w14:textId="07D89003" w:rsidR="00571494" w:rsidRDefault="00EF421F" w:rsidP="006674DF">
      <w:pPr>
        <w:jc w:val="both"/>
        <w:rPr>
          <w:rFonts w:cs="Arial"/>
        </w:rPr>
      </w:pPr>
      <w:r>
        <w:rPr>
          <w:rFonts w:cs="Arial"/>
        </w:rPr>
        <w:t xml:space="preserve">V letu 2023 je Slovenija zaradi dodatnega </w:t>
      </w:r>
      <w:r w:rsidR="002F2A26">
        <w:rPr>
          <w:rFonts w:cs="Arial"/>
        </w:rPr>
        <w:t xml:space="preserve">sklenjenega </w:t>
      </w:r>
      <w:r>
        <w:rPr>
          <w:rFonts w:cs="Arial"/>
        </w:rPr>
        <w:t>strate</w:t>
      </w:r>
      <w:r w:rsidR="002F2A26">
        <w:rPr>
          <w:rFonts w:cs="Arial"/>
        </w:rPr>
        <w:t>šk</w:t>
      </w:r>
      <w:r>
        <w:rPr>
          <w:rFonts w:cs="Arial"/>
        </w:rPr>
        <w:t>ega partnerstva</w:t>
      </w:r>
      <w:r w:rsidR="00755989">
        <w:rPr>
          <w:rFonts w:cs="Arial"/>
        </w:rPr>
        <w:t xml:space="preserve"> (za </w:t>
      </w:r>
      <w:r w:rsidR="008B5DE7">
        <w:rPr>
          <w:rFonts w:cs="Arial"/>
        </w:rPr>
        <w:t>triletno</w:t>
      </w:r>
      <w:r w:rsidR="00755989">
        <w:rPr>
          <w:rFonts w:cs="Arial"/>
        </w:rPr>
        <w:t xml:space="preserve"> obdobje)</w:t>
      </w:r>
      <w:r>
        <w:rPr>
          <w:rFonts w:cs="Arial"/>
        </w:rPr>
        <w:t xml:space="preserve"> </w:t>
      </w:r>
      <w:r w:rsidR="00DD66CB">
        <w:rPr>
          <w:rFonts w:cs="Arial"/>
        </w:rPr>
        <w:t xml:space="preserve">z Mednarodnim odborom Rdečega </w:t>
      </w:r>
      <w:r w:rsidR="00192D1A">
        <w:rPr>
          <w:rFonts w:cs="Arial"/>
        </w:rPr>
        <w:t xml:space="preserve">Križa (angleško </w:t>
      </w:r>
      <w:proofErr w:type="spellStart"/>
      <w:r w:rsidR="00192D1A">
        <w:rPr>
          <w:rFonts w:cs="Arial"/>
        </w:rPr>
        <w:t>Internationa</w:t>
      </w:r>
      <w:r w:rsidR="00930F37">
        <w:rPr>
          <w:rFonts w:cs="Arial"/>
        </w:rPr>
        <w:t>l</w:t>
      </w:r>
      <w:proofErr w:type="spellEnd"/>
      <w:r w:rsidR="00192D1A">
        <w:rPr>
          <w:rFonts w:cs="Arial"/>
        </w:rPr>
        <w:t xml:space="preserve"> </w:t>
      </w:r>
      <w:proofErr w:type="spellStart"/>
      <w:r w:rsidR="00192D1A">
        <w:rPr>
          <w:rFonts w:cs="Arial"/>
        </w:rPr>
        <w:t>Committee</w:t>
      </w:r>
      <w:proofErr w:type="spellEnd"/>
      <w:r w:rsidR="00192D1A">
        <w:rPr>
          <w:rFonts w:cs="Arial"/>
        </w:rPr>
        <w:t xml:space="preserve"> </w:t>
      </w:r>
      <w:proofErr w:type="spellStart"/>
      <w:r w:rsidR="00192D1A">
        <w:rPr>
          <w:rFonts w:cs="Arial"/>
        </w:rPr>
        <w:t>of</w:t>
      </w:r>
      <w:proofErr w:type="spellEnd"/>
      <w:r w:rsidR="00192D1A">
        <w:rPr>
          <w:rFonts w:cs="Arial"/>
        </w:rPr>
        <w:t xml:space="preserve"> </w:t>
      </w:r>
      <w:proofErr w:type="spellStart"/>
      <w:r w:rsidR="00192D1A">
        <w:rPr>
          <w:rFonts w:cs="Arial"/>
        </w:rPr>
        <w:t>the</w:t>
      </w:r>
      <w:proofErr w:type="spellEnd"/>
      <w:r w:rsidR="00192D1A">
        <w:rPr>
          <w:rFonts w:cs="Arial"/>
        </w:rPr>
        <w:t xml:space="preserve"> Red </w:t>
      </w:r>
      <w:proofErr w:type="spellStart"/>
      <w:r w:rsidR="00192D1A">
        <w:rPr>
          <w:rFonts w:cs="Arial"/>
        </w:rPr>
        <w:t>Cross</w:t>
      </w:r>
      <w:proofErr w:type="spellEnd"/>
      <w:r w:rsidR="00192D1A">
        <w:rPr>
          <w:rFonts w:cs="Arial"/>
        </w:rPr>
        <w:t xml:space="preserve"> – ICRC) </w:t>
      </w:r>
      <w:r w:rsidR="002F2A26">
        <w:rPr>
          <w:rFonts w:cs="Arial"/>
        </w:rPr>
        <w:t xml:space="preserve">izpolnila </w:t>
      </w:r>
      <w:r w:rsidR="00C42AF6">
        <w:rPr>
          <w:rFonts w:cs="Arial"/>
        </w:rPr>
        <w:t>vmesno vrednost 2 strateških partnerstev in se približala ciljni vrednosti 5 strateških partnerstev do leta 2030.</w:t>
      </w:r>
    </w:p>
    <w:p w14:paraId="2637B42D" w14:textId="77777777" w:rsidR="003F0A3F" w:rsidRDefault="003F0A3F" w:rsidP="006674DF">
      <w:pPr>
        <w:jc w:val="both"/>
        <w:rPr>
          <w:rFonts w:cs="Arial"/>
        </w:rPr>
      </w:pPr>
    </w:p>
    <w:p w14:paraId="6C3D326F" w14:textId="00082E84" w:rsidR="00E42209" w:rsidRDefault="00EF421F" w:rsidP="006674DF">
      <w:pPr>
        <w:jc w:val="both"/>
        <w:rPr>
          <w:rFonts w:cs="Arial"/>
        </w:rPr>
      </w:pPr>
      <w:r w:rsidRPr="59B81AFA">
        <w:rPr>
          <w:rFonts w:cs="Arial"/>
        </w:rPr>
        <w:t xml:space="preserve">Vrednost kazalnika, ki meri </w:t>
      </w:r>
      <w:r>
        <w:t>u</w:t>
      </w:r>
      <w:r w:rsidRPr="59B81AFA">
        <w:rPr>
          <w:rFonts w:cs="Arial"/>
        </w:rPr>
        <w:t>smerjanje humanitarnih prispevkov preko mednarodnih organizacij v krize, ki jih Slovenija skuša reševati tudi z dvostranskimi aktivnostmi</w:t>
      </w:r>
      <w:r w:rsidR="08D3F611" w:rsidRPr="59B81AFA">
        <w:rPr>
          <w:rFonts w:cs="Arial"/>
        </w:rPr>
        <w:t>,</w:t>
      </w:r>
      <w:r w:rsidRPr="59B81AFA">
        <w:rPr>
          <w:rFonts w:cs="Arial"/>
        </w:rPr>
        <w:t xml:space="preserve"> ostaja glede na leto 2022 nespremenjen</w:t>
      </w:r>
      <w:r w:rsidR="008B5DE7" w:rsidRPr="59B81AFA">
        <w:rPr>
          <w:rFonts w:cs="Arial"/>
        </w:rPr>
        <w:t xml:space="preserve"> </w:t>
      </w:r>
      <w:r w:rsidRPr="59B81AFA">
        <w:rPr>
          <w:rFonts w:cs="Arial"/>
        </w:rPr>
        <w:t>in znaša 47</w:t>
      </w:r>
      <w:r w:rsidR="00C73B15" w:rsidRPr="59B81AFA">
        <w:rPr>
          <w:rFonts w:cs="Arial"/>
        </w:rPr>
        <w:t xml:space="preserve"> odstotkov, kar </w:t>
      </w:r>
      <w:r w:rsidR="009C0C13">
        <w:rPr>
          <w:rFonts w:cs="Arial"/>
        </w:rPr>
        <w:t>skoraj</w:t>
      </w:r>
      <w:r w:rsidR="009C0C13" w:rsidRPr="59B81AFA">
        <w:rPr>
          <w:rFonts w:cs="Arial"/>
        </w:rPr>
        <w:t xml:space="preserve"> </w:t>
      </w:r>
      <w:r w:rsidR="00C73B15" w:rsidRPr="59B81AFA">
        <w:rPr>
          <w:rFonts w:cs="Arial"/>
        </w:rPr>
        <w:t>dosega ciljno vrednost 50 odstotkov od leta 2022 dalje.</w:t>
      </w:r>
    </w:p>
    <w:p w14:paraId="0B21EF17" w14:textId="77777777" w:rsidR="009C0C13" w:rsidRDefault="009C0C13" w:rsidP="006674DF">
      <w:pPr>
        <w:jc w:val="both"/>
        <w:rPr>
          <w:rFonts w:cs="Arial"/>
        </w:rPr>
      </w:pPr>
    </w:p>
    <w:p w14:paraId="02C4BD8C" w14:textId="546A3FE4" w:rsidR="006674DF" w:rsidRDefault="00EF421F" w:rsidP="006674DF">
      <w:pPr>
        <w:jc w:val="both"/>
        <w:rPr>
          <w:rFonts w:cs="Arial"/>
        </w:rPr>
      </w:pPr>
      <w:r w:rsidRPr="59B81AFA">
        <w:rPr>
          <w:rFonts w:cs="Arial"/>
        </w:rPr>
        <w:t>Kazalnik</w:t>
      </w:r>
      <w:r w:rsidR="00E931A2" w:rsidRPr="59B81AFA">
        <w:rPr>
          <w:rFonts w:cs="Arial"/>
        </w:rPr>
        <w:t xml:space="preserve">, ki meri </w:t>
      </w:r>
      <w:r w:rsidR="00B943FB" w:rsidRPr="59B81AFA">
        <w:rPr>
          <w:rFonts w:cs="Arial"/>
        </w:rPr>
        <w:t>humanitarni prispevek preko mednarodne organizacije za pomoč v gotovini</w:t>
      </w:r>
      <w:r w:rsidR="64BD2C8A" w:rsidRPr="59B81AFA">
        <w:rPr>
          <w:rFonts w:cs="Arial"/>
        </w:rPr>
        <w:t>,</w:t>
      </w:r>
      <w:r w:rsidR="00B943FB" w:rsidRPr="59B81AFA">
        <w:rPr>
          <w:rFonts w:cs="Arial"/>
        </w:rPr>
        <w:t xml:space="preserve"> </w:t>
      </w:r>
      <w:r w:rsidR="00E92927" w:rsidRPr="59B81AFA">
        <w:rPr>
          <w:rFonts w:cs="Arial"/>
        </w:rPr>
        <w:t>je od leta 2019 naprej dosežen in ostaja nespremenjen.</w:t>
      </w:r>
    </w:p>
    <w:p w14:paraId="50A842A7" w14:textId="77777777" w:rsidR="009B0DA8" w:rsidRDefault="009B0DA8" w:rsidP="006674DF">
      <w:pPr>
        <w:jc w:val="both"/>
        <w:rPr>
          <w:rFonts w:cs="Arial"/>
        </w:rPr>
      </w:pPr>
    </w:p>
    <w:p w14:paraId="6211F39C" w14:textId="20CE3DC3" w:rsidR="00F27729" w:rsidRDefault="00EF421F" w:rsidP="00F27729">
      <w:pPr>
        <w:pStyle w:val="Caption"/>
        <w:keepNext/>
        <w:jc w:val="center"/>
      </w:pPr>
      <w:bookmarkStart w:id="101" w:name="_Toc178070265"/>
      <w:bookmarkStart w:id="102" w:name="_Toc190785451"/>
      <w:r>
        <w:t xml:space="preserve">Tabela </w:t>
      </w:r>
      <w:r>
        <w:fldChar w:fldCharType="begin"/>
      </w:r>
      <w:r>
        <w:instrText xml:space="preserve"> SEQ Tabela \* ARABIC </w:instrText>
      </w:r>
      <w:r>
        <w:fldChar w:fldCharType="separate"/>
      </w:r>
      <w:ins w:id="103" w:author="MFEA SI" w:date="2025-03-07T08:24:00Z">
        <w:r w:rsidR="008F59EA">
          <w:rPr>
            <w:noProof/>
          </w:rPr>
          <w:t>8</w:t>
        </w:r>
      </w:ins>
      <w:r>
        <w:fldChar w:fldCharType="end"/>
      </w:r>
      <w:r>
        <w:t xml:space="preserve">: Kazalniki </w:t>
      </w:r>
      <w:r w:rsidR="009C0C13" w:rsidRPr="00F327FC">
        <w:t>–</w:t>
      </w:r>
      <w:r>
        <w:t xml:space="preserve"> </w:t>
      </w:r>
      <w:r w:rsidR="009C0C13">
        <w:t>v</w:t>
      </w:r>
      <w:r>
        <w:t>ečstransko mednarodno razvojno sodelovanje</w:t>
      </w:r>
      <w:bookmarkEnd w:id="101"/>
      <w:r>
        <w:rPr>
          <w:rStyle w:val="FootnoteReference"/>
        </w:rPr>
        <w:footnoteReference w:id="50"/>
      </w:r>
      <w:bookmarkEnd w:id="102"/>
    </w:p>
    <w:tbl>
      <w:tblPr>
        <w:tblStyle w:val="TableGrid"/>
        <w:tblW w:w="9348" w:type="dxa"/>
        <w:tblLook w:val="04A0" w:firstRow="1" w:lastRow="0" w:firstColumn="1" w:lastColumn="0" w:noHBand="0" w:noVBand="1"/>
      </w:tblPr>
      <w:tblGrid>
        <w:gridCol w:w="1636"/>
        <w:gridCol w:w="1371"/>
        <w:gridCol w:w="1253"/>
        <w:gridCol w:w="728"/>
        <w:gridCol w:w="728"/>
        <w:gridCol w:w="728"/>
        <w:gridCol w:w="728"/>
        <w:gridCol w:w="739"/>
        <w:gridCol w:w="1437"/>
      </w:tblGrid>
      <w:tr w:rsidR="0083269E" w14:paraId="41718ED5" w14:textId="77777777" w:rsidTr="00716781">
        <w:trPr>
          <w:trHeight w:val="560"/>
          <w:tblHeader/>
        </w:trPr>
        <w:tc>
          <w:tcPr>
            <w:tcW w:w="1641" w:type="dxa"/>
            <w:vMerge w:val="restart"/>
            <w:shd w:val="clear" w:color="auto" w:fill="DEEAF6" w:themeFill="accent1" w:themeFillTint="33"/>
            <w:vAlign w:val="center"/>
          </w:tcPr>
          <w:p w14:paraId="65BB8A93" w14:textId="77777777" w:rsidR="009351D9" w:rsidRDefault="00EF421F" w:rsidP="00716781">
            <w:pPr>
              <w:jc w:val="center"/>
              <w:rPr>
                <w:rFonts w:cs="Arial"/>
              </w:rPr>
            </w:pPr>
            <w:r>
              <w:rPr>
                <w:rFonts w:cs="Arial"/>
              </w:rPr>
              <w:t>Kazalnik</w:t>
            </w:r>
          </w:p>
        </w:tc>
        <w:tc>
          <w:tcPr>
            <w:tcW w:w="1372" w:type="dxa"/>
            <w:vMerge w:val="restart"/>
            <w:shd w:val="clear" w:color="auto" w:fill="DEEAF6" w:themeFill="accent1" w:themeFillTint="33"/>
            <w:vAlign w:val="center"/>
          </w:tcPr>
          <w:p w14:paraId="66C0209C" w14:textId="77777777" w:rsidR="009351D9" w:rsidRDefault="00EF421F" w:rsidP="00716781">
            <w:pPr>
              <w:jc w:val="center"/>
              <w:rPr>
                <w:rFonts w:cs="Arial"/>
              </w:rPr>
            </w:pPr>
            <w:r>
              <w:rPr>
                <w:rFonts w:cs="Arial"/>
              </w:rPr>
              <w:t>Izhodiščna vrednost</w:t>
            </w:r>
          </w:p>
        </w:tc>
        <w:tc>
          <w:tcPr>
            <w:tcW w:w="1255" w:type="dxa"/>
            <w:vMerge w:val="restart"/>
            <w:shd w:val="clear" w:color="auto" w:fill="DEEAF6" w:themeFill="accent1" w:themeFillTint="33"/>
            <w:vAlign w:val="center"/>
          </w:tcPr>
          <w:p w14:paraId="73B0007F" w14:textId="2A4834D7" w:rsidR="009351D9" w:rsidRDefault="00EF421F" w:rsidP="00716781">
            <w:pPr>
              <w:jc w:val="center"/>
              <w:rPr>
                <w:rFonts w:cs="Arial"/>
              </w:rPr>
            </w:pPr>
            <w:r>
              <w:rPr>
                <w:rFonts w:cs="Arial"/>
              </w:rPr>
              <w:t xml:space="preserve">Vmesna/ </w:t>
            </w:r>
            <w:r w:rsidR="009C0C13">
              <w:rPr>
                <w:rFonts w:cs="Arial"/>
              </w:rPr>
              <w:t>c</w:t>
            </w:r>
            <w:r>
              <w:rPr>
                <w:rFonts w:cs="Arial"/>
              </w:rPr>
              <w:t>iljna vrednost</w:t>
            </w:r>
          </w:p>
        </w:tc>
        <w:tc>
          <w:tcPr>
            <w:tcW w:w="3641" w:type="dxa"/>
            <w:gridSpan w:val="5"/>
            <w:shd w:val="clear" w:color="auto" w:fill="DEEAF6" w:themeFill="accent1" w:themeFillTint="33"/>
            <w:vAlign w:val="center"/>
          </w:tcPr>
          <w:p w14:paraId="421003B2" w14:textId="77777777" w:rsidR="009351D9" w:rsidRDefault="00EF421F" w:rsidP="00716781">
            <w:pPr>
              <w:jc w:val="center"/>
              <w:rPr>
                <w:rFonts w:cs="Arial"/>
              </w:rPr>
            </w:pPr>
            <w:r>
              <w:rPr>
                <w:rFonts w:cs="Arial"/>
              </w:rPr>
              <w:t>Stanje – vmesne vrednosti</w:t>
            </w:r>
          </w:p>
        </w:tc>
        <w:tc>
          <w:tcPr>
            <w:tcW w:w="1439" w:type="dxa"/>
            <w:vMerge w:val="restart"/>
            <w:shd w:val="clear" w:color="auto" w:fill="DEEAF6" w:themeFill="accent1" w:themeFillTint="33"/>
            <w:vAlign w:val="center"/>
          </w:tcPr>
          <w:p w14:paraId="7B6A8B5E" w14:textId="77777777" w:rsidR="009351D9" w:rsidRDefault="00EF421F" w:rsidP="00716781">
            <w:pPr>
              <w:jc w:val="center"/>
              <w:rPr>
                <w:rFonts w:cs="Arial"/>
              </w:rPr>
            </w:pPr>
            <w:r>
              <w:rPr>
                <w:rFonts w:cs="Arial"/>
              </w:rPr>
              <w:t>Doseganje ciljev</w:t>
            </w:r>
          </w:p>
        </w:tc>
      </w:tr>
      <w:tr w:rsidR="0083269E" w14:paraId="35FABB4B" w14:textId="77777777" w:rsidTr="009351D9">
        <w:trPr>
          <w:trHeight w:val="560"/>
          <w:tblHeader/>
        </w:trPr>
        <w:tc>
          <w:tcPr>
            <w:tcW w:w="1641" w:type="dxa"/>
            <w:vMerge/>
            <w:shd w:val="clear" w:color="auto" w:fill="DEEAF6" w:themeFill="accent1" w:themeFillTint="33"/>
            <w:vAlign w:val="center"/>
          </w:tcPr>
          <w:p w14:paraId="3C815A9E" w14:textId="77777777" w:rsidR="009351D9" w:rsidRDefault="009351D9" w:rsidP="00716781">
            <w:pPr>
              <w:jc w:val="center"/>
              <w:rPr>
                <w:rFonts w:cs="Arial"/>
              </w:rPr>
            </w:pPr>
          </w:p>
        </w:tc>
        <w:tc>
          <w:tcPr>
            <w:tcW w:w="1372" w:type="dxa"/>
            <w:vMerge/>
            <w:shd w:val="clear" w:color="auto" w:fill="DEEAF6" w:themeFill="accent1" w:themeFillTint="33"/>
            <w:vAlign w:val="center"/>
          </w:tcPr>
          <w:p w14:paraId="497E460D" w14:textId="77777777" w:rsidR="009351D9" w:rsidRDefault="009351D9" w:rsidP="00716781">
            <w:pPr>
              <w:jc w:val="center"/>
              <w:rPr>
                <w:rFonts w:cs="Arial"/>
              </w:rPr>
            </w:pPr>
          </w:p>
        </w:tc>
        <w:tc>
          <w:tcPr>
            <w:tcW w:w="1255" w:type="dxa"/>
            <w:vMerge/>
            <w:shd w:val="clear" w:color="auto" w:fill="DEEAF6" w:themeFill="accent1" w:themeFillTint="33"/>
            <w:vAlign w:val="center"/>
          </w:tcPr>
          <w:p w14:paraId="0C5234B9" w14:textId="77777777" w:rsidR="009351D9" w:rsidRDefault="009351D9" w:rsidP="00716781">
            <w:pPr>
              <w:jc w:val="center"/>
              <w:rPr>
                <w:rFonts w:cs="Arial"/>
              </w:rPr>
            </w:pPr>
          </w:p>
        </w:tc>
        <w:tc>
          <w:tcPr>
            <w:tcW w:w="728" w:type="dxa"/>
            <w:shd w:val="clear" w:color="auto" w:fill="DEEAF6" w:themeFill="accent1" w:themeFillTint="33"/>
            <w:vAlign w:val="center"/>
          </w:tcPr>
          <w:p w14:paraId="48BD4212" w14:textId="77777777" w:rsidR="009351D9" w:rsidRDefault="00EF421F" w:rsidP="00716781">
            <w:pPr>
              <w:jc w:val="center"/>
              <w:rPr>
                <w:rFonts w:cs="Arial"/>
              </w:rPr>
            </w:pPr>
            <w:r>
              <w:rPr>
                <w:rFonts w:cs="Arial"/>
              </w:rPr>
              <w:t>2019</w:t>
            </w:r>
          </w:p>
        </w:tc>
        <w:tc>
          <w:tcPr>
            <w:tcW w:w="728" w:type="dxa"/>
            <w:shd w:val="clear" w:color="auto" w:fill="DEEAF6" w:themeFill="accent1" w:themeFillTint="33"/>
            <w:vAlign w:val="center"/>
          </w:tcPr>
          <w:p w14:paraId="1F9C9478" w14:textId="77777777" w:rsidR="009351D9" w:rsidRDefault="00EF421F" w:rsidP="00716781">
            <w:pPr>
              <w:jc w:val="center"/>
              <w:rPr>
                <w:rFonts w:cs="Arial"/>
              </w:rPr>
            </w:pPr>
            <w:r>
              <w:rPr>
                <w:rFonts w:cs="Arial"/>
              </w:rPr>
              <w:t>2020</w:t>
            </w:r>
          </w:p>
        </w:tc>
        <w:tc>
          <w:tcPr>
            <w:tcW w:w="728" w:type="dxa"/>
            <w:shd w:val="clear" w:color="auto" w:fill="DEEAF6" w:themeFill="accent1" w:themeFillTint="33"/>
            <w:vAlign w:val="center"/>
          </w:tcPr>
          <w:p w14:paraId="54F87099" w14:textId="77777777" w:rsidR="009351D9" w:rsidRDefault="00EF421F" w:rsidP="00716781">
            <w:pPr>
              <w:jc w:val="center"/>
              <w:rPr>
                <w:rFonts w:cs="Arial"/>
              </w:rPr>
            </w:pPr>
            <w:r>
              <w:rPr>
                <w:rFonts w:cs="Arial"/>
              </w:rPr>
              <w:t>2021</w:t>
            </w:r>
          </w:p>
        </w:tc>
        <w:tc>
          <w:tcPr>
            <w:tcW w:w="728" w:type="dxa"/>
            <w:shd w:val="clear" w:color="auto" w:fill="DEEAF6" w:themeFill="accent1" w:themeFillTint="33"/>
            <w:vAlign w:val="center"/>
          </w:tcPr>
          <w:p w14:paraId="5A046F7A" w14:textId="77777777" w:rsidR="009351D9" w:rsidRDefault="00EF421F" w:rsidP="00716781">
            <w:pPr>
              <w:jc w:val="center"/>
              <w:rPr>
                <w:rFonts w:cs="Arial"/>
              </w:rPr>
            </w:pPr>
            <w:r>
              <w:rPr>
                <w:rFonts w:cs="Arial"/>
              </w:rPr>
              <w:t>2022</w:t>
            </w:r>
          </w:p>
        </w:tc>
        <w:tc>
          <w:tcPr>
            <w:tcW w:w="729" w:type="dxa"/>
            <w:shd w:val="clear" w:color="auto" w:fill="DEEAF6" w:themeFill="accent1" w:themeFillTint="33"/>
            <w:vAlign w:val="center"/>
          </w:tcPr>
          <w:p w14:paraId="7735899D" w14:textId="77777777" w:rsidR="009351D9" w:rsidRDefault="00EF421F" w:rsidP="00716781">
            <w:pPr>
              <w:jc w:val="center"/>
              <w:rPr>
                <w:rFonts w:cs="Arial"/>
              </w:rPr>
            </w:pPr>
            <w:r>
              <w:rPr>
                <w:rFonts w:cs="Arial"/>
              </w:rPr>
              <w:t>2023</w:t>
            </w:r>
            <w:r w:rsidR="004966F2">
              <w:rPr>
                <w:rFonts w:cs="Arial"/>
              </w:rPr>
              <w:t>*</w:t>
            </w:r>
          </w:p>
        </w:tc>
        <w:tc>
          <w:tcPr>
            <w:tcW w:w="1439" w:type="dxa"/>
            <w:vMerge/>
            <w:shd w:val="clear" w:color="auto" w:fill="DEEAF6" w:themeFill="accent1" w:themeFillTint="33"/>
            <w:vAlign w:val="center"/>
          </w:tcPr>
          <w:p w14:paraId="5BED3442" w14:textId="77777777" w:rsidR="009351D9" w:rsidRDefault="009351D9" w:rsidP="00716781">
            <w:pPr>
              <w:jc w:val="center"/>
              <w:rPr>
                <w:rFonts w:cs="Arial"/>
              </w:rPr>
            </w:pPr>
          </w:p>
        </w:tc>
      </w:tr>
      <w:tr w:rsidR="0083269E" w14:paraId="3E62EF92" w14:textId="77777777" w:rsidTr="0097425D">
        <w:trPr>
          <w:trHeight w:val="279"/>
        </w:trPr>
        <w:tc>
          <w:tcPr>
            <w:tcW w:w="1641" w:type="dxa"/>
          </w:tcPr>
          <w:p w14:paraId="6EEFF4A0" w14:textId="77777777" w:rsidR="009351D9" w:rsidRPr="00070992" w:rsidRDefault="00EF421F" w:rsidP="00885562">
            <w:pPr>
              <w:rPr>
                <w:rFonts w:cs="Arial"/>
              </w:rPr>
            </w:pPr>
            <w:r w:rsidRPr="00D37745">
              <w:rPr>
                <w:rFonts w:eastAsia="Times New Roman" w:cs="Arial"/>
                <w:color w:val="404040" w:themeColor="text1" w:themeTint="BF"/>
                <w:sz w:val="16"/>
                <w:szCs w:val="16"/>
              </w:rPr>
              <w:t>Sodelovanje Slovenije pri oblikovanju politike razvojnega sodelovanja v OZN, EU, OECD in Skupini Svetovne banke</w:t>
            </w:r>
          </w:p>
        </w:tc>
        <w:tc>
          <w:tcPr>
            <w:tcW w:w="1372" w:type="dxa"/>
            <w:vAlign w:val="center"/>
          </w:tcPr>
          <w:p w14:paraId="068889CD" w14:textId="77777777" w:rsidR="009351D9" w:rsidRPr="00070992" w:rsidRDefault="00EF421F" w:rsidP="009351D9">
            <w:pPr>
              <w:jc w:val="center"/>
              <w:rPr>
                <w:rFonts w:cs="Arial"/>
              </w:rPr>
            </w:pPr>
            <w:r w:rsidRPr="00D37745">
              <w:rPr>
                <w:rFonts w:cs="Arial"/>
                <w:color w:val="404040" w:themeColor="text1" w:themeTint="BF"/>
                <w:sz w:val="16"/>
                <w:szCs w:val="16"/>
              </w:rPr>
              <w:t>DA (2018)</w:t>
            </w:r>
          </w:p>
        </w:tc>
        <w:tc>
          <w:tcPr>
            <w:tcW w:w="1255" w:type="dxa"/>
            <w:vAlign w:val="center"/>
          </w:tcPr>
          <w:p w14:paraId="3F1B31B3" w14:textId="77777777" w:rsidR="009351D9" w:rsidRPr="00070992" w:rsidRDefault="00EF421F" w:rsidP="009351D9">
            <w:pPr>
              <w:jc w:val="center"/>
              <w:rPr>
                <w:rFonts w:cs="Arial"/>
              </w:rPr>
            </w:pPr>
            <w:r w:rsidRPr="00D37745">
              <w:rPr>
                <w:rFonts w:cs="Arial"/>
                <w:color w:val="404040" w:themeColor="text1" w:themeTint="BF"/>
                <w:sz w:val="16"/>
                <w:szCs w:val="16"/>
              </w:rPr>
              <w:t>DA (2019 in naprej)</w:t>
            </w:r>
          </w:p>
        </w:tc>
        <w:tc>
          <w:tcPr>
            <w:tcW w:w="728" w:type="dxa"/>
            <w:vAlign w:val="center"/>
          </w:tcPr>
          <w:p w14:paraId="114E6AA9" w14:textId="77777777" w:rsidR="009351D9" w:rsidRPr="0097425D" w:rsidRDefault="00EF421F" w:rsidP="0097425D">
            <w:pPr>
              <w:jc w:val="center"/>
              <w:rPr>
                <w:rFonts w:cs="Arial"/>
                <w:sz w:val="16"/>
                <w:szCs w:val="18"/>
              </w:rPr>
            </w:pPr>
            <w:r>
              <w:rPr>
                <w:rFonts w:cs="Arial"/>
                <w:sz w:val="16"/>
                <w:szCs w:val="18"/>
              </w:rPr>
              <w:t>DA</w:t>
            </w:r>
          </w:p>
        </w:tc>
        <w:tc>
          <w:tcPr>
            <w:tcW w:w="728" w:type="dxa"/>
            <w:vAlign w:val="center"/>
          </w:tcPr>
          <w:p w14:paraId="085E8594" w14:textId="77777777" w:rsidR="009351D9" w:rsidRPr="0097425D" w:rsidRDefault="00EF421F" w:rsidP="0097425D">
            <w:pPr>
              <w:jc w:val="center"/>
              <w:rPr>
                <w:rFonts w:cs="Arial"/>
                <w:sz w:val="16"/>
                <w:szCs w:val="18"/>
              </w:rPr>
            </w:pPr>
            <w:r>
              <w:rPr>
                <w:rFonts w:cs="Arial"/>
                <w:sz w:val="16"/>
                <w:szCs w:val="18"/>
              </w:rPr>
              <w:t>DA</w:t>
            </w:r>
          </w:p>
        </w:tc>
        <w:tc>
          <w:tcPr>
            <w:tcW w:w="728" w:type="dxa"/>
            <w:vAlign w:val="center"/>
          </w:tcPr>
          <w:p w14:paraId="2D372A60" w14:textId="77777777" w:rsidR="009351D9" w:rsidRPr="0097425D" w:rsidRDefault="00EF421F" w:rsidP="0097425D">
            <w:pPr>
              <w:jc w:val="center"/>
              <w:rPr>
                <w:rFonts w:cs="Arial"/>
                <w:sz w:val="16"/>
                <w:szCs w:val="18"/>
              </w:rPr>
            </w:pPr>
            <w:r>
              <w:rPr>
                <w:rFonts w:cs="Arial"/>
                <w:sz w:val="16"/>
                <w:szCs w:val="18"/>
              </w:rPr>
              <w:t>DA</w:t>
            </w:r>
          </w:p>
        </w:tc>
        <w:tc>
          <w:tcPr>
            <w:tcW w:w="728" w:type="dxa"/>
            <w:vAlign w:val="center"/>
          </w:tcPr>
          <w:p w14:paraId="386173C6" w14:textId="77777777" w:rsidR="009351D9" w:rsidRPr="0097425D" w:rsidRDefault="00EF421F" w:rsidP="0097425D">
            <w:pPr>
              <w:jc w:val="center"/>
              <w:rPr>
                <w:rFonts w:cs="Arial"/>
                <w:sz w:val="16"/>
                <w:szCs w:val="18"/>
              </w:rPr>
            </w:pPr>
            <w:r>
              <w:rPr>
                <w:rFonts w:cs="Arial"/>
                <w:sz w:val="16"/>
                <w:szCs w:val="18"/>
              </w:rPr>
              <w:t>DA</w:t>
            </w:r>
          </w:p>
        </w:tc>
        <w:tc>
          <w:tcPr>
            <w:tcW w:w="729" w:type="dxa"/>
            <w:vAlign w:val="center"/>
          </w:tcPr>
          <w:p w14:paraId="0DA3570A" w14:textId="77777777" w:rsidR="009351D9" w:rsidRPr="00DD78C1" w:rsidRDefault="00EF421F" w:rsidP="0097425D">
            <w:pPr>
              <w:jc w:val="center"/>
              <w:rPr>
                <w:rFonts w:cs="Arial"/>
                <w:sz w:val="16"/>
                <w:szCs w:val="18"/>
              </w:rPr>
            </w:pPr>
            <w:r>
              <w:rPr>
                <w:rFonts w:cs="Arial"/>
                <w:sz w:val="16"/>
                <w:szCs w:val="18"/>
              </w:rPr>
              <w:t>DA</w:t>
            </w:r>
          </w:p>
        </w:tc>
        <w:tc>
          <w:tcPr>
            <w:tcW w:w="1439" w:type="dxa"/>
            <w:vAlign w:val="center"/>
          </w:tcPr>
          <w:p w14:paraId="4E4EC185" w14:textId="77777777" w:rsidR="009351D9" w:rsidRPr="007A1407" w:rsidRDefault="00EF421F" w:rsidP="009351D9">
            <w:pPr>
              <w:jc w:val="center"/>
              <w:rPr>
                <w:rFonts w:cs="Arial"/>
                <w:sz w:val="16"/>
                <w:szCs w:val="18"/>
              </w:rPr>
            </w:pPr>
            <w:r w:rsidRPr="007A1407">
              <w:rPr>
                <w:rFonts w:cs="Arial"/>
                <w:sz w:val="16"/>
                <w:szCs w:val="18"/>
              </w:rPr>
              <w:t>DA</w:t>
            </w:r>
          </w:p>
        </w:tc>
      </w:tr>
      <w:tr w:rsidR="0083269E" w14:paraId="4EFC5331" w14:textId="77777777" w:rsidTr="0097425D">
        <w:trPr>
          <w:trHeight w:val="279"/>
        </w:trPr>
        <w:tc>
          <w:tcPr>
            <w:tcW w:w="1641" w:type="dxa"/>
          </w:tcPr>
          <w:p w14:paraId="748D8F39" w14:textId="77777777" w:rsidR="009351D9" w:rsidRPr="00070992" w:rsidRDefault="00EF421F" w:rsidP="00885562">
            <w:pPr>
              <w:rPr>
                <w:rFonts w:cs="Arial"/>
              </w:rPr>
            </w:pPr>
            <w:r w:rsidRPr="00D37745">
              <w:rPr>
                <w:rFonts w:cs="Arial"/>
                <w:color w:val="404040" w:themeColor="text1" w:themeTint="BF"/>
                <w:sz w:val="16"/>
                <w:szCs w:val="16"/>
              </w:rPr>
              <w:t>Sodelovanje pri strateškem upravljanju CEF</w:t>
            </w:r>
          </w:p>
        </w:tc>
        <w:tc>
          <w:tcPr>
            <w:tcW w:w="1372" w:type="dxa"/>
            <w:vAlign w:val="center"/>
          </w:tcPr>
          <w:p w14:paraId="75BC8014" w14:textId="77777777" w:rsidR="009351D9" w:rsidRPr="00070992" w:rsidRDefault="00EF421F" w:rsidP="009351D9">
            <w:pPr>
              <w:jc w:val="center"/>
              <w:rPr>
                <w:rFonts w:cs="Arial"/>
              </w:rPr>
            </w:pPr>
            <w:r w:rsidRPr="00D37745">
              <w:rPr>
                <w:rFonts w:cs="Arial"/>
                <w:color w:val="404040" w:themeColor="text1" w:themeTint="BF"/>
                <w:sz w:val="16"/>
                <w:szCs w:val="16"/>
              </w:rPr>
              <w:t>DA (2018)</w:t>
            </w:r>
          </w:p>
        </w:tc>
        <w:tc>
          <w:tcPr>
            <w:tcW w:w="1255" w:type="dxa"/>
            <w:vAlign w:val="center"/>
          </w:tcPr>
          <w:p w14:paraId="5B8A8191" w14:textId="77777777" w:rsidR="009351D9" w:rsidRPr="00070992" w:rsidRDefault="00EF421F" w:rsidP="009351D9">
            <w:pPr>
              <w:jc w:val="center"/>
              <w:rPr>
                <w:rFonts w:cs="Arial"/>
              </w:rPr>
            </w:pPr>
            <w:r w:rsidRPr="00D37745">
              <w:rPr>
                <w:rFonts w:cs="Arial"/>
                <w:color w:val="404040" w:themeColor="text1" w:themeTint="BF"/>
                <w:sz w:val="16"/>
                <w:szCs w:val="16"/>
              </w:rPr>
              <w:t>DA (2019 in naprej)</w:t>
            </w:r>
          </w:p>
        </w:tc>
        <w:tc>
          <w:tcPr>
            <w:tcW w:w="728" w:type="dxa"/>
            <w:vAlign w:val="center"/>
          </w:tcPr>
          <w:p w14:paraId="6B996CB8" w14:textId="77777777" w:rsidR="009351D9" w:rsidRPr="0097425D" w:rsidRDefault="00EF421F" w:rsidP="0097425D">
            <w:pPr>
              <w:jc w:val="center"/>
              <w:rPr>
                <w:rFonts w:cs="Arial"/>
                <w:sz w:val="16"/>
                <w:szCs w:val="18"/>
              </w:rPr>
            </w:pPr>
            <w:r>
              <w:rPr>
                <w:rFonts w:cs="Arial"/>
                <w:sz w:val="16"/>
                <w:szCs w:val="18"/>
              </w:rPr>
              <w:t>DA</w:t>
            </w:r>
          </w:p>
        </w:tc>
        <w:tc>
          <w:tcPr>
            <w:tcW w:w="728" w:type="dxa"/>
            <w:vAlign w:val="center"/>
          </w:tcPr>
          <w:p w14:paraId="77ECAEE6" w14:textId="77777777" w:rsidR="009351D9" w:rsidRPr="0097425D" w:rsidRDefault="00EF421F" w:rsidP="0097425D">
            <w:pPr>
              <w:jc w:val="center"/>
              <w:rPr>
                <w:rFonts w:cs="Arial"/>
                <w:sz w:val="16"/>
                <w:szCs w:val="18"/>
              </w:rPr>
            </w:pPr>
            <w:r>
              <w:rPr>
                <w:rFonts w:cs="Arial"/>
                <w:sz w:val="16"/>
                <w:szCs w:val="18"/>
              </w:rPr>
              <w:t>DA</w:t>
            </w:r>
          </w:p>
        </w:tc>
        <w:tc>
          <w:tcPr>
            <w:tcW w:w="728" w:type="dxa"/>
            <w:vAlign w:val="center"/>
          </w:tcPr>
          <w:p w14:paraId="4DFEA8A9" w14:textId="77777777" w:rsidR="009351D9" w:rsidRPr="0097425D" w:rsidRDefault="00EF421F" w:rsidP="0097425D">
            <w:pPr>
              <w:jc w:val="center"/>
              <w:rPr>
                <w:rFonts w:cs="Arial"/>
                <w:sz w:val="16"/>
                <w:szCs w:val="18"/>
              </w:rPr>
            </w:pPr>
            <w:r>
              <w:rPr>
                <w:rFonts w:cs="Arial"/>
                <w:sz w:val="16"/>
                <w:szCs w:val="18"/>
              </w:rPr>
              <w:t>DA</w:t>
            </w:r>
          </w:p>
        </w:tc>
        <w:tc>
          <w:tcPr>
            <w:tcW w:w="728" w:type="dxa"/>
            <w:vAlign w:val="center"/>
          </w:tcPr>
          <w:p w14:paraId="3D994605" w14:textId="77777777" w:rsidR="009351D9" w:rsidRPr="0097425D" w:rsidRDefault="00EF421F" w:rsidP="0097425D">
            <w:pPr>
              <w:jc w:val="center"/>
              <w:rPr>
                <w:rFonts w:cs="Arial"/>
                <w:sz w:val="16"/>
                <w:szCs w:val="18"/>
              </w:rPr>
            </w:pPr>
            <w:r>
              <w:rPr>
                <w:rFonts w:cs="Arial"/>
                <w:sz w:val="16"/>
                <w:szCs w:val="18"/>
              </w:rPr>
              <w:t>DA</w:t>
            </w:r>
          </w:p>
        </w:tc>
        <w:tc>
          <w:tcPr>
            <w:tcW w:w="729" w:type="dxa"/>
            <w:vAlign w:val="center"/>
          </w:tcPr>
          <w:p w14:paraId="3C1FF380" w14:textId="77777777" w:rsidR="009351D9" w:rsidRPr="00DD78C1" w:rsidRDefault="00EF421F" w:rsidP="0097425D">
            <w:pPr>
              <w:jc w:val="center"/>
              <w:rPr>
                <w:rFonts w:cs="Arial"/>
                <w:sz w:val="16"/>
                <w:szCs w:val="18"/>
              </w:rPr>
            </w:pPr>
            <w:r>
              <w:rPr>
                <w:rFonts w:cs="Arial"/>
                <w:sz w:val="16"/>
                <w:szCs w:val="18"/>
              </w:rPr>
              <w:t>DA</w:t>
            </w:r>
          </w:p>
        </w:tc>
        <w:tc>
          <w:tcPr>
            <w:tcW w:w="1439" w:type="dxa"/>
            <w:vAlign w:val="center"/>
          </w:tcPr>
          <w:p w14:paraId="30CD4C7E" w14:textId="77777777" w:rsidR="009351D9" w:rsidRPr="007A1407" w:rsidRDefault="00EF421F" w:rsidP="009351D9">
            <w:pPr>
              <w:jc w:val="center"/>
              <w:rPr>
                <w:rFonts w:cs="Arial"/>
                <w:sz w:val="16"/>
                <w:szCs w:val="18"/>
              </w:rPr>
            </w:pPr>
            <w:r w:rsidRPr="007A1407">
              <w:rPr>
                <w:rFonts w:cs="Arial"/>
                <w:sz w:val="16"/>
                <w:szCs w:val="18"/>
              </w:rPr>
              <w:t>DA</w:t>
            </w:r>
          </w:p>
        </w:tc>
      </w:tr>
    </w:tbl>
    <w:p w14:paraId="41105B56" w14:textId="77777777" w:rsidR="009351D9" w:rsidRDefault="009351D9" w:rsidP="009B0DA8">
      <w:pPr>
        <w:jc w:val="both"/>
        <w:rPr>
          <w:rFonts w:cs="Arial"/>
          <w:highlight w:val="yellow"/>
        </w:rPr>
      </w:pPr>
    </w:p>
    <w:p w14:paraId="555E1DB4" w14:textId="09BE25A1" w:rsidR="00003CDF" w:rsidRDefault="00EF421F" w:rsidP="009B0DA8">
      <w:pPr>
        <w:jc w:val="both"/>
        <w:rPr>
          <w:rFonts w:cs="Arial"/>
        </w:rPr>
      </w:pPr>
      <w:r w:rsidRPr="008E2792">
        <w:rPr>
          <w:rFonts w:cs="Arial"/>
        </w:rPr>
        <w:t xml:space="preserve">Pregled </w:t>
      </w:r>
      <w:r w:rsidR="00E768E7">
        <w:rPr>
          <w:rFonts w:cs="Arial"/>
        </w:rPr>
        <w:t>stanja na področju</w:t>
      </w:r>
      <w:r w:rsidR="004271DD" w:rsidRPr="008E2792">
        <w:rPr>
          <w:rFonts w:cs="Arial"/>
        </w:rPr>
        <w:t xml:space="preserve"> večstranskega mednarodnega razvojnega sodelovanja vključuje dva kazalnika. Analiza podatkov iz obdobja 2019–2023 nakazuje, da </w:t>
      </w:r>
      <w:r w:rsidR="008E2792" w:rsidRPr="008E2792">
        <w:rPr>
          <w:rFonts w:cs="Arial"/>
        </w:rPr>
        <w:t xml:space="preserve">sta bila oba </w:t>
      </w:r>
      <w:r w:rsidR="008E2792" w:rsidRPr="000124DA">
        <w:rPr>
          <w:rFonts w:cs="Arial"/>
          <w:b/>
          <w:bCs/>
        </w:rPr>
        <w:t>omenjena kazalnika uspešno dosežena</w:t>
      </w:r>
      <w:r w:rsidR="008E2792" w:rsidRPr="008E2792">
        <w:rPr>
          <w:rFonts w:cs="Arial"/>
        </w:rPr>
        <w:t>.</w:t>
      </w:r>
    </w:p>
    <w:p w14:paraId="16A65E1B" w14:textId="77777777" w:rsidR="00CE6EDF" w:rsidRDefault="00CE6EDF" w:rsidP="009B0DA8">
      <w:pPr>
        <w:jc w:val="both"/>
        <w:rPr>
          <w:rFonts w:cs="Arial"/>
        </w:rPr>
      </w:pPr>
    </w:p>
    <w:p w14:paraId="0774F1E0" w14:textId="77777777" w:rsidR="00003CDF" w:rsidRDefault="00EF421F" w:rsidP="009B0DA8">
      <w:pPr>
        <w:jc w:val="both"/>
        <w:rPr>
          <w:rFonts w:cs="Arial"/>
        </w:rPr>
      </w:pPr>
      <w:r>
        <w:rPr>
          <w:rFonts w:cs="Arial"/>
        </w:rPr>
        <w:lastRenderedPageBreak/>
        <w:t>Skladno s Strategijo MRSHP in drugimi strateškimi prioritetami je Slovenija vključena v oblikovanje razvojnega sodelovanja</w:t>
      </w:r>
      <w:r w:rsidR="00180402">
        <w:rPr>
          <w:rFonts w:cs="Arial"/>
        </w:rPr>
        <w:t xml:space="preserve"> v OZN, EU, OECD in drugih mednarodnih institucijah, kjer predstavniki različnih ministrstev predstavljajo in zastopajo interese Slovenije na področju </w:t>
      </w:r>
      <w:r w:rsidR="009539DE">
        <w:rPr>
          <w:rFonts w:cs="Arial"/>
        </w:rPr>
        <w:t>MRSHP</w:t>
      </w:r>
      <w:r w:rsidR="00180402">
        <w:rPr>
          <w:rFonts w:cs="Arial"/>
        </w:rPr>
        <w:t>.</w:t>
      </w:r>
    </w:p>
    <w:p w14:paraId="2C6FDD77" w14:textId="77777777" w:rsidR="00593BA7" w:rsidRDefault="00593BA7" w:rsidP="009B0DA8">
      <w:pPr>
        <w:jc w:val="both"/>
        <w:rPr>
          <w:rFonts w:cs="Arial"/>
        </w:rPr>
      </w:pPr>
    </w:p>
    <w:p w14:paraId="5A8FF5D2" w14:textId="10051A7A" w:rsidR="00593BA7" w:rsidRDefault="00EF421F" w:rsidP="009B0DA8">
      <w:pPr>
        <w:jc w:val="both"/>
        <w:rPr>
          <w:rFonts w:cs="Arial"/>
        </w:rPr>
      </w:pPr>
      <w:r>
        <w:rPr>
          <w:rFonts w:cs="Arial"/>
        </w:rPr>
        <w:t xml:space="preserve">Poleg tega so predstavniki </w:t>
      </w:r>
      <w:r w:rsidR="00A50CD3">
        <w:rPr>
          <w:rFonts w:cs="Arial"/>
        </w:rPr>
        <w:t>MF, Ba</w:t>
      </w:r>
      <w:r w:rsidR="00F17860">
        <w:rPr>
          <w:rFonts w:cs="Arial"/>
        </w:rPr>
        <w:t>nke Slovenije in MZEZ vključeni tudi v odločeval</w:t>
      </w:r>
      <w:r w:rsidR="00CE2003">
        <w:rPr>
          <w:rFonts w:cs="Arial"/>
        </w:rPr>
        <w:t>n</w:t>
      </w:r>
      <w:r w:rsidR="00F17860">
        <w:rPr>
          <w:rFonts w:cs="Arial"/>
        </w:rPr>
        <w:t>e organe CEF</w:t>
      </w:r>
      <w:r w:rsidR="002314D5">
        <w:rPr>
          <w:rFonts w:cs="Arial"/>
        </w:rPr>
        <w:t xml:space="preserve"> (angl</w:t>
      </w:r>
      <w:r w:rsidR="00365EB6">
        <w:rPr>
          <w:rFonts w:cs="Arial"/>
        </w:rPr>
        <w:t>.</w:t>
      </w:r>
      <w:r w:rsidR="00D90BEF">
        <w:rPr>
          <w:rFonts w:cs="Arial"/>
        </w:rPr>
        <w:t xml:space="preserve"> </w:t>
      </w:r>
      <w:proofErr w:type="spellStart"/>
      <w:r w:rsidR="002314D5" w:rsidRPr="00885562">
        <w:rPr>
          <w:rFonts w:cs="Arial"/>
          <w:i/>
        </w:rPr>
        <w:t>Governing</w:t>
      </w:r>
      <w:proofErr w:type="spellEnd"/>
      <w:r w:rsidR="002314D5" w:rsidRPr="00885562">
        <w:rPr>
          <w:rFonts w:cs="Arial"/>
          <w:i/>
        </w:rPr>
        <w:t xml:space="preserve"> </w:t>
      </w:r>
      <w:proofErr w:type="spellStart"/>
      <w:r w:rsidR="002314D5" w:rsidRPr="00885562">
        <w:rPr>
          <w:rFonts w:cs="Arial"/>
          <w:i/>
        </w:rPr>
        <w:t>board</w:t>
      </w:r>
      <w:proofErr w:type="spellEnd"/>
      <w:r w:rsidR="002314D5">
        <w:rPr>
          <w:rFonts w:cs="Arial"/>
        </w:rPr>
        <w:t>)</w:t>
      </w:r>
      <w:r w:rsidR="00F17860">
        <w:rPr>
          <w:rFonts w:cs="Arial"/>
        </w:rPr>
        <w:t>, s čimer lahko vplivajo na sooblikovanje in stratešk</w:t>
      </w:r>
      <w:r w:rsidR="00F9352B">
        <w:rPr>
          <w:rFonts w:cs="Arial"/>
        </w:rPr>
        <w:t>o</w:t>
      </w:r>
      <w:r w:rsidR="00F17860">
        <w:rPr>
          <w:rFonts w:cs="Arial"/>
        </w:rPr>
        <w:t xml:space="preserve"> upravljanje CEF.</w:t>
      </w:r>
      <w:r w:rsidR="002314D5">
        <w:rPr>
          <w:rFonts w:cs="Arial"/>
        </w:rPr>
        <w:t xml:space="preserve"> Dodatno so predstavniki MZEZ vključeni tudi v nadzorne organe CEF (angl</w:t>
      </w:r>
      <w:r w:rsidR="00365EB6">
        <w:rPr>
          <w:rFonts w:cs="Arial"/>
        </w:rPr>
        <w:t>.</w:t>
      </w:r>
      <w:r w:rsidR="002314D5">
        <w:rPr>
          <w:rFonts w:cs="Arial"/>
        </w:rPr>
        <w:t xml:space="preserve"> </w:t>
      </w:r>
      <w:proofErr w:type="spellStart"/>
      <w:r w:rsidR="002314D5" w:rsidRPr="00885562">
        <w:rPr>
          <w:rFonts w:cs="Arial"/>
          <w:i/>
        </w:rPr>
        <w:t>Advisory</w:t>
      </w:r>
      <w:proofErr w:type="spellEnd"/>
      <w:r w:rsidR="002314D5" w:rsidRPr="00885562">
        <w:rPr>
          <w:rFonts w:cs="Arial"/>
          <w:i/>
        </w:rPr>
        <w:t xml:space="preserve"> </w:t>
      </w:r>
      <w:proofErr w:type="spellStart"/>
      <w:r w:rsidR="002314D5" w:rsidRPr="00885562">
        <w:rPr>
          <w:rFonts w:cs="Arial"/>
          <w:i/>
        </w:rPr>
        <w:t>board</w:t>
      </w:r>
      <w:proofErr w:type="spellEnd"/>
      <w:r w:rsidR="002314D5">
        <w:rPr>
          <w:rFonts w:cs="Arial"/>
        </w:rPr>
        <w:t>).</w:t>
      </w:r>
    </w:p>
    <w:p w14:paraId="5FD66017" w14:textId="77777777" w:rsidR="003D3A78" w:rsidRDefault="003D3A78" w:rsidP="009B0DA8">
      <w:pPr>
        <w:jc w:val="both"/>
        <w:rPr>
          <w:rFonts w:cs="Arial"/>
        </w:rPr>
      </w:pPr>
    </w:p>
    <w:p w14:paraId="3E31344A" w14:textId="02377C08" w:rsidR="003D3A78" w:rsidRDefault="00EF421F" w:rsidP="003D3A78">
      <w:pPr>
        <w:pStyle w:val="Caption"/>
        <w:keepNext/>
        <w:jc w:val="center"/>
      </w:pPr>
      <w:bookmarkStart w:id="104" w:name="_Toc178070266"/>
      <w:bookmarkStart w:id="105" w:name="_Toc190785452"/>
      <w:r>
        <w:t xml:space="preserve">Tabela </w:t>
      </w:r>
      <w:r>
        <w:fldChar w:fldCharType="begin"/>
      </w:r>
      <w:r>
        <w:instrText xml:space="preserve"> SEQ Tabela \* ARABIC </w:instrText>
      </w:r>
      <w:r>
        <w:fldChar w:fldCharType="separate"/>
      </w:r>
      <w:ins w:id="106" w:author="MFEA SI" w:date="2025-03-07T08:24:00Z">
        <w:r w:rsidR="008F59EA">
          <w:rPr>
            <w:noProof/>
          </w:rPr>
          <w:t>9</w:t>
        </w:r>
      </w:ins>
      <w:r>
        <w:fldChar w:fldCharType="end"/>
      </w:r>
      <w:r>
        <w:t xml:space="preserve">: Kazalniki </w:t>
      </w:r>
      <w:r w:rsidR="00365EB6" w:rsidRPr="00F327FC">
        <w:t>–</w:t>
      </w:r>
      <w:r>
        <w:t xml:space="preserve"> </w:t>
      </w:r>
      <w:r w:rsidR="00365EB6">
        <w:t>k</w:t>
      </w:r>
      <w:r>
        <w:t>oordinacija mednarodnega razvojnega sodelovanja</w:t>
      </w:r>
      <w:bookmarkEnd w:id="104"/>
      <w:r>
        <w:rPr>
          <w:rStyle w:val="FootnoteReference"/>
        </w:rPr>
        <w:footnoteReference w:id="51"/>
      </w:r>
      <w:bookmarkEnd w:id="105"/>
    </w:p>
    <w:tbl>
      <w:tblPr>
        <w:tblStyle w:val="TableGrid"/>
        <w:tblW w:w="9348" w:type="dxa"/>
        <w:tblLook w:val="04A0" w:firstRow="1" w:lastRow="0" w:firstColumn="1" w:lastColumn="0" w:noHBand="0" w:noVBand="1"/>
      </w:tblPr>
      <w:tblGrid>
        <w:gridCol w:w="1616"/>
        <w:gridCol w:w="1350"/>
        <w:gridCol w:w="1227"/>
        <w:gridCol w:w="720"/>
        <w:gridCol w:w="720"/>
        <w:gridCol w:w="720"/>
        <w:gridCol w:w="720"/>
        <w:gridCol w:w="866"/>
        <w:gridCol w:w="1409"/>
      </w:tblGrid>
      <w:tr w:rsidR="0083269E" w14:paraId="439FBCF9" w14:textId="77777777" w:rsidTr="00716781">
        <w:trPr>
          <w:trHeight w:val="560"/>
          <w:tblHeader/>
        </w:trPr>
        <w:tc>
          <w:tcPr>
            <w:tcW w:w="1641" w:type="dxa"/>
            <w:vMerge w:val="restart"/>
            <w:shd w:val="clear" w:color="auto" w:fill="DEEAF6" w:themeFill="accent1" w:themeFillTint="33"/>
            <w:vAlign w:val="center"/>
          </w:tcPr>
          <w:p w14:paraId="00AFBDDF" w14:textId="77777777" w:rsidR="009351D9" w:rsidRDefault="00EF421F" w:rsidP="00716781">
            <w:pPr>
              <w:jc w:val="center"/>
              <w:rPr>
                <w:rFonts w:cs="Arial"/>
              </w:rPr>
            </w:pPr>
            <w:r>
              <w:rPr>
                <w:rFonts w:cs="Arial"/>
              </w:rPr>
              <w:t>Kazalnik</w:t>
            </w:r>
          </w:p>
        </w:tc>
        <w:tc>
          <w:tcPr>
            <w:tcW w:w="1372" w:type="dxa"/>
            <w:vMerge w:val="restart"/>
            <w:shd w:val="clear" w:color="auto" w:fill="DEEAF6" w:themeFill="accent1" w:themeFillTint="33"/>
            <w:vAlign w:val="center"/>
          </w:tcPr>
          <w:p w14:paraId="7113D652" w14:textId="77777777" w:rsidR="009351D9" w:rsidRDefault="00EF421F" w:rsidP="00716781">
            <w:pPr>
              <w:jc w:val="center"/>
              <w:rPr>
                <w:rFonts w:cs="Arial"/>
              </w:rPr>
            </w:pPr>
            <w:r>
              <w:rPr>
                <w:rFonts w:cs="Arial"/>
              </w:rPr>
              <w:t>Izhodiščna vrednost</w:t>
            </w:r>
          </w:p>
        </w:tc>
        <w:tc>
          <w:tcPr>
            <w:tcW w:w="1255" w:type="dxa"/>
            <w:vMerge w:val="restart"/>
            <w:shd w:val="clear" w:color="auto" w:fill="DEEAF6" w:themeFill="accent1" w:themeFillTint="33"/>
            <w:vAlign w:val="center"/>
          </w:tcPr>
          <w:p w14:paraId="2111FE7B" w14:textId="12CB76B5" w:rsidR="009351D9" w:rsidRDefault="00EF421F" w:rsidP="00716781">
            <w:pPr>
              <w:jc w:val="center"/>
              <w:rPr>
                <w:rFonts w:cs="Arial"/>
              </w:rPr>
            </w:pPr>
            <w:r>
              <w:rPr>
                <w:rFonts w:cs="Arial"/>
              </w:rPr>
              <w:t xml:space="preserve">Vmesna/ </w:t>
            </w:r>
            <w:r w:rsidR="00365EB6">
              <w:rPr>
                <w:rFonts w:cs="Arial"/>
              </w:rPr>
              <w:t>c</w:t>
            </w:r>
            <w:r>
              <w:rPr>
                <w:rFonts w:cs="Arial"/>
              </w:rPr>
              <w:t>iljna vrednost</w:t>
            </w:r>
          </w:p>
        </w:tc>
        <w:tc>
          <w:tcPr>
            <w:tcW w:w="3641" w:type="dxa"/>
            <w:gridSpan w:val="5"/>
            <w:shd w:val="clear" w:color="auto" w:fill="DEEAF6" w:themeFill="accent1" w:themeFillTint="33"/>
            <w:vAlign w:val="center"/>
          </w:tcPr>
          <w:p w14:paraId="4A5C68E9" w14:textId="77777777" w:rsidR="009351D9" w:rsidRDefault="00EF421F" w:rsidP="00716781">
            <w:pPr>
              <w:jc w:val="center"/>
              <w:rPr>
                <w:rFonts w:cs="Arial"/>
              </w:rPr>
            </w:pPr>
            <w:r>
              <w:rPr>
                <w:rFonts w:cs="Arial"/>
              </w:rPr>
              <w:t>Stanje – vmesne vrednosti</w:t>
            </w:r>
          </w:p>
        </w:tc>
        <w:tc>
          <w:tcPr>
            <w:tcW w:w="1439" w:type="dxa"/>
            <w:vMerge w:val="restart"/>
            <w:shd w:val="clear" w:color="auto" w:fill="DEEAF6" w:themeFill="accent1" w:themeFillTint="33"/>
            <w:vAlign w:val="center"/>
          </w:tcPr>
          <w:p w14:paraId="56317D46" w14:textId="77777777" w:rsidR="009351D9" w:rsidRDefault="00EF421F" w:rsidP="00716781">
            <w:pPr>
              <w:jc w:val="center"/>
              <w:rPr>
                <w:rFonts w:cs="Arial"/>
              </w:rPr>
            </w:pPr>
            <w:r>
              <w:rPr>
                <w:rFonts w:cs="Arial"/>
              </w:rPr>
              <w:t>Doseganje ciljev</w:t>
            </w:r>
          </w:p>
        </w:tc>
      </w:tr>
      <w:tr w:rsidR="0083269E" w14:paraId="7BD239BC" w14:textId="77777777" w:rsidTr="00716781">
        <w:trPr>
          <w:trHeight w:val="560"/>
          <w:tblHeader/>
        </w:trPr>
        <w:tc>
          <w:tcPr>
            <w:tcW w:w="1641" w:type="dxa"/>
            <w:vMerge/>
            <w:shd w:val="clear" w:color="auto" w:fill="DEEAF6" w:themeFill="accent1" w:themeFillTint="33"/>
            <w:vAlign w:val="center"/>
          </w:tcPr>
          <w:p w14:paraId="62216E6D" w14:textId="77777777" w:rsidR="009351D9" w:rsidRDefault="009351D9" w:rsidP="00716781">
            <w:pPr>
              <w:jc w:val="center"/>
              <w:rPr>
                <w:rFonts w:cs="Arial"/>
              </w:rPr>
            </w:pPr>
          </w:p>
        </w:tc>
        <w:tc>
          <w:tcPr>
            <w:tcW w:w="1372" w:type="dxa"/>
            <w:vMerge/>
            <w:shd w:val="clear" w:color="auto" w:fill="DEEAF6" w:themeFill="accent1" w:themeFillTint="33"/>
            <w:vAlign w:val="center"/>
          </w:tcPr>
          <w:p w14:paraId="379640DC" w14:textId="77777777" w:rsidR="009351D9" w:rsidRDefault="009351D9" w:rsidP="00716781">
            <w:pPr>
              <w:jc w:val="center"/>
              <w:rPr>
                <w:rFonts w:cs="Arial"/>
              </w:rPr>
            </w:pPr>
          </w:p>
        </w:tc>
        <w:tc>
          <w:tcPr>
            <w:tcW w:w="1255" w:type="dxa"/>
            <w:vMerge/>
            <w:shd w:val="clear" w:color="auto" w:fill="DEEAF6" w:themeFill="accent1" w:themeFillTint="33"/>
            <w:vAlign w:val="center"/>
          </w:tcPr>
          <w:p w14:paraId="1A431C07" w14:textId="77777777" w:rsidR="009351D9" w:rsidRDefault="009351D9" w:rsidP="00716781">
            <w:pPr>
              <w:jc w:val="center"/>
              <w:rPr>
                <w:rFonts w:cs="Arial"/>
              </w:rPr>
            </w:pPr>
          </w:p>
        </w:tc>
        <w:tc>
          <w:tcPr>
            <w:tcW w:w="728" w:type="dxa"/>
            <w:shd w:val="clear" w:color="auto" w:fill="DEEAF6" w:themeFill="accent1" w:themeFillTint="33"/>
            <w:vAlign w:val="center"/>
          </w:tcPr>
          <w:p w14:paraId="1B9705CC" w14:textId="77777777" w:rsidR="009351D9" w:rsidRDefault="00EF421F" w:rsidP="00716781">
            <w:pPr>
              <w:jc w:val="center"/>
              <w:rPr>
                <w:rFonts w:cs="Arial"/>
              </w:rPr>
            </w:pPr>
            <w:r>
              <w:rPr>
                <w:rFonts w:cs="Arial"/>
              </w:rPr>
              <w:t>2019</w:t>
            </w:r>
          </w:p>
        </w:tc>
        <w:tc>
          <w:tcPr>
            <w:tcW w:w="728" w:type="dxa"/>
            <w:shd w:val="clear" w:color="auto" w:fill="DEEAF6" w:themeFill="accent1" w:themeFillTint="33"/>
            <w:vAlign w:val="center"/>
          </w:tcPr>
          <w:p w14:paraId="0BC62101" w14:textId="77777777" w:rsidR="009351D9" w:rsidRDefault="00EF421F" w:rsidP="00716781">
            <w:pPr>
              <w:jc w:val="center"/>
              <w:rPr>
                <w:rFonts w:cs="Arial"/>
              </w:rPr>
            </w:pPr>
            <w:r>
              <w:rPr>
                <w:rFonts w:cs="Arial"/>
              </w:rPr>
              <w:t>2020</w:t>
            </w:r>
          </w:p>
        </w:tc>
        <w:tc>
          <w:tcPr>
            <w:tcW w:w="728" w:type="dxa"/>
            <w:shd w:val="clear" w:color="auto" w:fill="DEEAF6" w:themeFill="accent1" w:themeFillTint="33"/>
            <w:vAlign w:val="center"/>
          </w:tcPr>
          <w:p w14:paraId="4AECD830" w14:textId="77777777" w:rsidR="009351D9" w:rsidRDefault="00EF421F" w:rsidP="00716781">
            <w:pPr>
              <w:jc w:val="center"/>
              <w:rPr>
                <w:rFonts w:cs="Arial"/>
              </w:rPr>
            </w:pPr>
            <w:r>
              <w:rPr>
                <w:rFonts w:cs="Arial"/>
              </w:rPr>
              <w:t>2021</w:t>
            </w:r>
          </w:p>
        </w:tc>
        <w:tc>
          <w:tcPr>
            <w:tcW w:w="728" w:type="dxa"/>
            <w:shd w:val="clear" w:color="auto" w:fill="DEEAF6" w:themeFill="accent1" w:themeFillTint="33"/>
            <w:vAlign w:val="center"/>
          </w:tcPr>
          <w:p w14:paraId="7B2E8572" w14:textId="77777777" w:rsidR="009351D9" w:rsidRDefault="00EF421F" w:rsidP="00716781">
            <w:pPr>
              <w:jc w:val="center"/>
              <w:rPr>
                <w:rFonts w:cs="Arial"/>
              </w:rPr>
            </w:pPr>
            <w:r>
              <w:rPr>
                <w:rFonts w:cs="Arial"/>
              </w:rPr>
              <w:t>2022</w:t>
            </w:r>
          </w:p>
        </w:tc>
        <w:tc>
          <w:tcPr>
            <w:tcW w:w="729" w:type="dxa"/>
            <w:shd w:val="clear" w:color="auto" w:fill="DEEAF6" w:themeFill="accent1" w:themeFillTint="33"/>
            <w:vAlign w:val="center"/>
          </w:tcPr>
          <w:p w14:paraId="42C268B7" w14:textId="77777777" w:rsidR="009351D9" w:rsidRDefault="00EF421F" w:rsidP="00716781">
            <w:pPr>
              <w:jc w:val="center"/>
              <w:rPr>
                <w:rFonts w:cs="Arial"/>
              </w:rPr>
            </w:pPr>
            <w:r>
              <w:rPr>
                <w:rFonts w:cs="Arial"/>
              </w:rPr>
              <w:t>2023</w:t>
            </w:r>
            <w:r w:rsidR="004966F2">
              <w:rPr>
                <w:rFonts w:cs="Arial"/>
              </w:rPr>
              <w:t>*</w:t>
            </w:r>
          </w:p>
        </w:tc>
        <w:tc>
          <w:tcPr>
            <w:tcW w:w="1439" w:type="dxa"/>
            <w:vMerge/>
            <w:shd w:val="clear" w:color="auto" w:fill="DEEAF6" w:themeFill="accent1" w:themeFillTint="33"/>
            <w:vAlign w:val="center"/>
          </w:tcPr>
          <w:p w14:paraId="37380986" w14:textId="77777777" w:rsidR="009351D9" w:rsidRDefault="009351D9" w:rsidP="00716781">
            <w:pPr>
              <w:jc w:val="center"/>
              <w:rPr>
                <w:rFonts w:cs="Arial"/>
              </w:rPr>
            </w:pPr>
          </w:p>
        </w:tc>
      </w:tr>
      <w:tr w:rsidR="0083269E" w14:paraId="24BC6CB2" w14:textId="77777777" w:rsidTr="00DD78C1">
        <w:trPr>
          <w:trHeight w:val="279"/>
        </w:trPr>
        <w:tc>
          <w:tcPr>
            <w:tcW w:w="1641" w:type="dxa"/>
            <w:vAlign w:val="center"/>
          </w:tcPr>
          <w:p w14:paraId="4AFDDC41" w14:textId="64BCCA98" w:rsidR="009351D9" w:rsidRPr="00070992" w:rsidRDefault="00EF421F" w:rsidP="00885562">
            <w:pPr>
              <w:rPr>
                <w:rFonts w:cs="Arial"/>
              </w:rPr>
            </w:pPr>
            <w:r w:rsidRPr="005C6BD7">
              <w:rPr>
                <w:rFonts w:eastAsia="Times New Roman" w:cs="Arial"/>
                <w:color w:val="404040" w:themeColor="text1" w:themeTint="BF"/>
                <w:sz w:val="16"/>
                <w:szCs w:val="16"/>
              </w:rPr>
              <w:t>Obravnava primerov (ne)skladnosti politik za razvoj letno/poročanje kontaktnih točk</w:t>
            </w:r>
          </w:p>
        </w:tc>
        <w:tc>
          <w:tcPr>
            <w:tcW w:w="1372" w:type="dxa"/>
            <w:vAlign w:val="center"/>
          </w:tcPr>
          <w:p w14:paraId="07F7864E" w14:textId="77777777" w:rsidR="009351D9" w:rsidRPr="00070992" w:rsidRDefault="00EF421F" w:rsidP="009351D9">
            <w:pPr>
              <w:jc w:val="center"/>
              <w:rPr>
                <w:rFonts w:cs="Arial"/>
              </w:rPr>
            </w:pPr>
            <w:r w:rsidRPr="005C6BD7">
              <w:rPr>
                <w:rFonts w:cs="Arial"/>
                <w:color w:val="404040" w:themeColor="text1" w:themeTint="BF"/>
                <w:sz w:val="16"/>
                <w:szCs w:val="16"/>
              </w:rPr>
              <w:t>0 (2018)</w:t>
            </w:r>
          </w:p>
        </w:tc>
        <w:tc>
          <w:tcPr>
            <w:tcW w:w="1255" w:type="dxa"/>
            <w:vAlign w:val="center"/>
          </w:tcPr>
          <w:p w14:paraId="3DE805E6" w14:textId="77777777" w:rsidR="009351D9" w:rsidRPr="00070992" w:rsidRDefault="00EF421F" w:rsidP="009351D9">
            <w:pPr>
              <w:jc w:val="center"/>
              <w:rPr>
                <w:rFonts w:cs="Arial"/>
              </w:rPr>
            </w:pPr>
            <w:r w:rsidRPr="005C6BD7">
              <w:rPr>
                <w:rFonts w:cs="Arial"/>
                <w:color w:val="404040" w:themeColor="text1" w:themeTint="BF"/>
                <w:sz w:val="16"/>
                <w:szCs w:val="16"/>
              </w:rPr>
              <w:t>1 (2020 in naprej)</w:t>
            </w:r>
          </w:p>
        </w:tc>
        <w:tc>
          <w:tcPr>
            <w:tcW w:w="728" w:type="dxa"/>
            <w:vAlign w:val="center"/>
          </w:tcPr>
          <w:p w14:paraId="09371ECD" w14:textId="77777777" w:rsidR="009351D9" w:rsidRPr="0097425D" w:rsidRDefault="00EF421F" w:rsidP="0097425D">
            <w:pPr>
              <w:jc w:val="center"/>
              <w:rPr>
                <w:rFonts w:cs="Arial"/>
                <w:sz w:val="16"/>
                <w:szCs w:val="18"/>
              </w:rPr>
            </w:pPr>
            <w:r>
              <w:rPr>
                <w:rFonts w:cs="Arial"/>
                <w:sz w:val="16"/>
                <w:szCs w:val="18"/>
              </w:rPr>
              <w:t>0</w:t>
            </w:r>
          </w:p>
        </w:tc>
        <w:tc>
          <w:tcPr>
            <w:tcW w:w="728" w:type="dxa"/>
            <w:vAlign w:val="center"/>
          </w:tcPr>
          <w:p w14:paraId="22A55493" w14:textId="77777777" w:rsidR="009351D9" w:rsidRPr="0097425D" w:rsidRDefault="00EF421F" w:rsidP="0097425D">
            <w:pPr>
              <w:jc w:val="center"/>
              <w:rPr>
                <w:rFonts w:cs="Arial"/>
                <w:sz w:val="16"/>
                <w:szCs w:val="18"/>
              </w:rPr>
            </w:pPr>
            <w:r>
              <w:rPr>
                <w:rFonts w:cs="Arial"/>
                <w:sz w:val="16"/>
                <w:szCs w:val="18"/>
              </w:rPr>
              <w:t>0</w:t>
            </w:r>
          </w:p>
        </w:tc>
        <w:tc>
          <w:tcPr>
            <w:tcW w:w="728" w:type="dxa"/>
            <w:vAlign w:val="center"/>
          </w:tcPr>
          <w:p w14:paraId="3BAA446C" w14:textId="77777777" w:rsidR="009351D9" w:rsidRPr="0097425D" w:rsidRDefault="00EF421F" w:rsidP="0097425D">
            <w:pPr>
              <w:jc w:val="center"/>
              <w:rPr>
                <w:rFonts w:cs="Arial"/>
                <w:sz w:val="16"/>
                <w:szCs w:val="18"/>
              </w:rPr>
            </w:pPr>
            <w:r>
              <w:rPr>
                <w:rFonts w:cs="Arial"/>
                <w:sz w:val="16"/>
                <w:szCs w:val="18"/>
              </w:rPr>
              <w:t>0</w:t>
            </w:r>
          </w:p>
        </w:tc>
        <w:tc>
          <w:tcPr>
            <w:tcW w:w="728" w:type="dxa"/>
            <w:vAlign w:val="center"/>
          </w:tcPr>
          <w:p w14:paraId="0E0FC5D8" w14:textId="77777777" w:rsidR="009351D9" w:rsidRPr="0097425D" w:rsidRDefault="00EF421F" w:rsidP="0097425D">
            <w:pPr>
              <w:jc w:val="center"/>
              <w:rPr>
                <w:rFonts w:cs="Arial"/>
                <w:sz w:val="16"/>
                <w:szCs w:val="18"/>
              </w:rPr>
            </w:pPr>
            <w:r>
              <w:rPr>
                <w:rFonts w:cs="Arial"/>
                <w:sz w:val="16"/>
                <w:szCs w:val="18"/>
              </w:rPr>
              <w:t>0</w:t>
            </w:r>
          </w:p>
        </w:tc>
        <w:tc>
          <w:tcPr>
            <w:tcW w:w="729" w:type="dxa"/>
            <w:shd w:val="clear" w:color="auto" w:fill="auto"/>
            <w:vAlign w:val="center"/>
          </w:tcPr>
          <w:p w14:paraId="0E25A472" w14:textId="77777777" w:rsidR="009351D9" w:rsidRPr="00DD78C1" w:rsidRDefault="00EF421F" w:rsidP="0097425D">
            <w:pPr>
              <w:jc w:val="center"/>
              <w:rPr>
                <w:rFonts w:cs="Arial"/>
                <w:sz w:val="16"/>
                <w:szCs w:val="18"/>
              </w:rPr>
            </w:pPr>
            <w:r>
              <w:rPr>
                <w:rFonts w:cs="Arial"/>
                <w:sz w:val="16"/>
                <w:szCs w:val="18"/>
              </w:rPr>
              <w:t>0</w:t>
            </w:r>
          </w:p>
        </w:tc>
        <w:tc>
          <w:tcPr>
            <w:tcW w:w="1439" w:type="dxa"/>
            <w:vAlign w:val="center"/>
          </w:tcPr>
          <w:p w14:paraId="55226D00" w14:textId="77777777" w:rsidR="009351D9" w:rsidRPr="004F0AF7" w:rsidRDefault="00EF421F" w:rsidP="009351D9">
            <w:pPr>
              <w:jc w:val="center"/>
              <w:rPr>
                <w:rFonts w:cs="Arial"/>
                <w:sz w:val="16"/>
                <w:szCs w:val="18"/>
              </w:rPr>
            </w:pPr>
            <w:r>
              <w:rPr>
                <w:rFonts w:cs="Arial"/>
                <w:sz w:val="16"/>
                <w:szCs w:val="18"/>
              </w:rPr>
              <w:t>NE</w:t>
            </w:r>
          </w:p>
        </w:tc>
      </w:tr>
      <w:tr w:rsidR="0083269E" w14:paraId="6B489424" w14:textId="77777777" w:rsidTr="00DD78C1">
        <w:trPr>
          <w:trHeight w:val="279"/>
        </w:trPr>
        <w:tc>
          <w:tcPr>
            <w:tcW w:w="1641" w:type="dxa"/>
            <w:vAlign w:val="center"/>
          </w:tcPr>
          <w:p w14:paraId="6BA2BE61" w14:textId="77777777" w:rsidR="009351D9" w:rsidRPr="00070992" w:rsidRDefault="00EF421F" w:rsidP="00885562">
            <w:pPr>
              <w:rPr>
                <w:rFonts w:cs="Arial"/>
              </w:rPr>
            </w:pPr>
            <w:r w:rsidRPr="005C6BD7">
              <w:rPr>
                <w:rFonts w:eastAsia="Times New Roman" w:cs="Arial"/>
                <w:color w:val="404040" w:themeColor="text1" w:themeTint="BF"/>
                <w:sz w:val="16"/>
                <w:szCs w:val="16"/>
              </w:rPr>
              <w:t>Pravočasna oddaja celovitih podatkov DAC-u o načrtih prihodnje porabe</w:t>
            </w:r>
          </w:p>
        </w:tc>
        <w:tc>
          <w:tcPr>
            <w:tcW w:w="1372" w:type="dxa"/>
            <w:vAlign w:val="center"/>
          </w:tcPr>
          <w:p w14:paraId="5D6E87A6" w14:textId="77777777" w:rsidR="009351D9" w:rsidRPr="00070992" w:rsidRDefault="00EF421F" w:rsidP="009351D9">
            <w:pPr>
              <w:jc w:val="center"/>
              <w:rPr>
                <w:rFonts w:cs="Arial"/>
              </w:rPr>
            </w:pPr>
            <w:r w:rsidRPr="005C6BD7">
              <w:rPr>
                <w:rFonts w:eastAsia="Times New Roman" w:cs="Arial"/>
                <w:color w:val="404040" w:themeColor="text1" w:themeTint="BF"/>
                <w:sz w:val="16"/>
                <w:szCs w:val="16"/>
              </w:rPr>
              <w:t>DA (2018)</w:t>
            </w:r>
          </w:p>
        </w:tc>
        <w:tc>
          <w:tcPr>
            <w:tcW w:w="1255" w:type="dxa"/>
            <w:vAlign w:val="center"/>
          </w:tcPr>
          <w:p w14:paraId="7456C13F" w14:textId="77777777" w:rsidR="009351D9" w:rsidRPr="00070992" w:rsidRDefault="00EF421F" w:rsidP="009351D9">
            <w:pPr>
              <w:jc w:val="center"/>
              <w:rPr>
                <w:rFonts w:cs="Arial"/>
              </w:rPr>
            </w:pPr>
            <w:r w:rsidRPr="005C6BD7">
              <w:rPr>
                <w:rFonts w:eastAsia="Times New Roman" w:cs="Arial"/>
                <w:color w:val="404040" w:themeColor="text1" w:themeTint="BF"/>
                <w:sz w:val="16"/>
                <w:szCs w:val="16"/>
              </w:rPr>
              <w:t>DA (2019 in naprej)</w:t>
            </w:r>
          </w:p>
        </w:tc>
        <w:tc>
          <w:tcPr>
            <w:tcW w:w="728" w:type="dxa"/>
            <w:vAlign w:val="center"/>
          </w:tcPr>
          <w:p w14:paraId="3F4074D7" w14:textId="77777777" w:rsidR="009351D9" w:rsidRPr="0097425D" w:rsidRDefault="00EF421F" w:rsidP="0097425D">
            <w:pPr>
              <w:jc w:val="center"/>
              <w:rPr>
                <w:rFonts w:cs="Arial"/>
                <w:sz w:val="16"/>
                <w:szCs w:val="18"/>
              </w:rPr>
            </w:pPr>
            <w:r>
              <w:rPr>
                <w:rFonts w:cs="Arial"/>
                <w:sz w:val="16"/>
                <w:szCs w:val="18"/>
              </w:rPr>
              <w:t>DA</w:t>
            </w:r>
          </w:p>
        </w:tc>
        <w:tc>
          <w:tcPr>
            <w:tcW w:w="728" w:type="dxa"/>
            <w:vAlign w:val="center"/>
          </w:tcPr>
          <w:p w14:paraId="26CF25C3" w14:textId="77777777" w:rsidR="009351D9" w:rsidRPr="0097425D" w:rsidRDefault="00EF421F" w:rsidP="0097425D">
            <w:pPr>
              <w:jc w:val="center"/>
              <w:rPr>
                <w:rFonts w:cs="Arial"/>
                <w:sz w:val="16"/>
                <w:szCs w:val="18"/>
              </w:rPr>
            </w:pPr>
            <w:r>
              <w:rPr>
                <w:rFonts w:cs="Arial"/>
                <w:sz w:val="16"/>
                <w:szCs w:val="18"/>
              </w:rPr>
              <w:t>DA</w:t>
            </w:r>
          </w:p>
        </w:tc>
        <w:tc>
          <w:tcPr>
            <w:tcW w:w="728" w:type="dxa"/>
            <w:vAlign w:val="center"/>
          </w:tcPr>
          <w:p w14:paraId="73E87284" w14:textId="77777777" w:rsidR="009351D9" w:rsidRPr="0097425D" w:rsidRDefault="00EF421F" w:rsidP="0097425D">
            <w:pPr>
              <w:jc w:val="center"/>
              <w:rPr>
                <w:rFonts w:cs="Arial"/>
                <w:sz w:val="16"/>
                <w:szCs w:val="18"/>
              </w:rPr>
            </w:pPr>
            <w:r>
              <w:rPr>
                <w:rFonts w:cs="Arial"/>
                <w:sz w:val="16"/>
                <w:szCs w:val="18"/>
              </w:rPr>
              <w:t>DA</w:t>
            </w:r>
          </w:p>
        </w:tc>
        <w:tc>
          <w:tcPr>
            <w:tcW w:w="728" w:type="dxa"/>
            <w:vAlign w:val="center"/>
          </w:tcPr>
          <w:p w14:paraId="377E3980" w14:textId="77777777" w:rsidR="009351D9" w:rsidRPr="0097425D" w:rsidRDefault="00EF421F" w:rsidP="0097425D">
            <w:pPr>
              <w:jc w:val="center"/>
              <w:rPr>
                <w:rFonts w:cs="Arial"/>
                <w:sz w:val="16"/>
                <w:szCs w:val="18"/>
              </w:rPr>
            </w:pPr>
            <w:r>
              <w:rPr>
                <w:rFonts w:cs="Arial"/>
                <w:sz w:val="16"/>
                <w:szCs w:val="18"/>
              </w:rPr>
              <w:t>DA</w:t>
            </w:r>
          </w:p>
        </w:tc>
        <w:tc>
          <w:tcPr>
            <w:tcW w:w="729" w:type="dxa"/>
            <w:shd w:val="clear" w:color="auto" w:fill="auto"/>
            <w:vAlign w:val="center"/>
          </w:tcPr>
          <w:p w14:paraId="0070AD9C" w14:textId="77777777" w:rsidR="009351D9" w:rsidRPr="00DD78C1" w:rsidRDefault="00EF421F" w:rsidP="0097425D">
            <w:pPr>
              <w:jc w:val="center"/>
              <w:rPr>
                <w:rFonts w:cs="Arial"/>
                <w:sz w:val="16"/>
                <w:szCs w:val="18"/>
              </w:rPr>
            </w:pPr>
            <w:r>
              <w:rPr>
                <w:rFonts w:cs="Arial"/>
                <w:sz w:val="16"/>
                <w:szCs w:val="18"/>
              </w:rPr>
              <w:t>Od leta 2023 se po odločitvi teh podatkov ne zbira</w:t>
            </w:r>
          </w:p>
        </w:tc>
        <w:tc>
          <w:tcPr>
            <w:tcW w:w="1439" w:type="dxa"/>
            <w:vAlign w:val="center"/>
          </w:tcPr>
          <w:p w14:paraId="7DC0DF6F" w14:textId="77777777" w:rsidR="009351D9" w:rsidRPr="004F0AF7" w:rsidRDefault="00EF421F" w:rsidP="009351D9">
            <w:pPr>
              <w:jc w:val="center"/>
              <w:rPr>
                <w:rFonts w:cs="Arial"/>
                <w:sz w:val="16"/>
                <w:szCs w:val="18"/>
              </w:rPr>
            </w:pPr>
            <w:r>
              <w:rPr>
                <w:rFonts w:cs="Arial"/>
                <w:sz w:val="16"/>
                <w:szCs w:val="18"/>
              </w:rPr>
              <w:t>DA</w:t>
            </w:r>
          </w:p>
        </w:tc>
      </w:tr>
      <w:tr w:rsidR="0083269E" w14:paraId="70E10D01" w14:textId="77777777" w:rsidTr="00DD78C1">
        <w:trPr>
          <w:trHeight w:val="279"/>
        </w:trPr>
        <w:tc>
          <w:tcPr>
            <w:tcW w:w="1641" w:type="dxa"/>
            <w:vAlign w:val="center"/>
          </w:tcPr>
          <w:p w14:paraId="5A682755" w14:textId="77777777" w:rsidR="009351D9" w:rsidRPr="00070992" w:rsidRDefault="00EF421F" w:rsidP="00885562">
            <w:pPr>
              <w:rPr>
                <w:rFonts w:cs="Arial"/>
              </w:rPr>
            </w:pPr>
            <w:r w:rsidRPr="005C6BD7">
              <w:rPr>
                <w:rFonts w:eastAsia="Times New Roman" w:cs="Arial"/>
                <w:color w:val="404040" w:themeColor="text1" w:themeTint="BF"/>
                <w:sz w:val="16"/>
                <w:szCs w:val="16"/>
              </w:rPr>
              <w:t>Pravočasna oddaja celovitih podatkov DAC-u o uradni razvojni pomoči in drugih uradnih tokovih v preteklem letu</w:t>
            </w:r>
          </w:p>
        </w:tc>
        <w:tc>
          <w:tcPr>
            <w:tcW w:w="1372" w:type="dxa"/>
            <w:vAlign w:val="center"/>
          </w:tcPr>
          <w:p w14:paraId="68B9C443" w14:textId="77777777" w:rsidR="009351D9" w:rsidRPr="00070992" w:rsidRDefault="00EF421F" w:rsidP="009351D9">
            <w:pPr>
              <w:jc w:val="center"/>
              <w:rPr>
                <w:rFonts w:cs="Arial"/>
              </w:rPr>
            </w:pPr>
            <w:r w:rsidRPr="005C6BD7">
              <w:rPr>
                <w:rFonts w:cs="Arial"/>
                <w:color w:val="404040" w:themeColor="text1" w:themeTint="BF"/>
                <w:sz w:val="16"/>
                <w:szCs w:val="16"/>
              </w:rPr>
              <w:t>DA (2018)</w:t>
            </w:r>
          </w:p>
        </w:tc>
        <w:tc>
          <w:tcPr>
            <w:tcW w:w="1255" w:type="dxa"/>
            <w:vAlign w:val="center"/>
          </w:tcPr>
          <w:p w14:paraId="39AB3D1F" w14:textId="77777777" w:rsidR="009351D9" w:rsidRPr="00070992" w:rsidRDefault="00EF421F" w:rsidP="009351D9">
            <w:pPr>
              <w:jc w:val="center"/>
              <w:rPr>
                <w:rFonts w:cs="Arial"/>
              </w:rPr>
            </w:pPr>
            <w:r w:rsidRPr="005C6BD7">
              <w:rPr>
                <w:rFonts w:cs="Arial"/>
                <w:color w:val="404040" w:themeColor="text1" w:themeTint="BF"/>
                <w:sz w:val="16"/>
                <w:szCs w:val="16"/>
              </w:rPr>
              <w:t>DA (2019 in naprej)</w:t>
            </w:r>
          </w:p>
        </w:tc>
        <w:tc>
          <w:tcPr>
            <w:tcW w:w="728" w:type="dxa"/>
            <w:vAlign w:val="center"/>
          </w:tcPr>
          <w:p w14:paraId="79548E9F" w14:textId="77777777" w:rsidR="009351D9" w:rsidRPr="0097425D" w:rsidRDefault="00EF421F" w:rsidP="0097425D">
            <w:pPr>
              <w:jc w:val="center"/>
              <w:rPr>
                <w:rFonts w:cs="Arial"/>
                <w:sz w:val="16"/>
                <w:szCs w:val="18"/>
              </w:rPr>
            </w:pPr>
            <w:r>
              <w:rPr>
                <w:rFonts w:cs="Arial"/>
                <w:sz w:val="16"/>
                <w:szCs w:val="18"/>
              </w:rPr>
              <w:t>NE</w:t>
            </w:r>
          </w:p>
        </w:tc>
        <w:tc>
          <w:tcPr>
            <w:tcW w:w="728" w:type="dxa"/>
            <w:vAlign w:val="center"/>
          </w:tcPr>
          <w:p w14:paraId="3BF06B17" w14:textId="77777777" w:rsidR="009351D9" w:rsidRPr="0097425D" w:rsidRDefault="00EF421F" w:rsidP="0097425D">
            <w:pPr>
              <w:jc w:val="center"/>
              <w:rPr>
                <w:rFonts w:cs="Arial"/>
                <w:sz w:val="16"/>
                <w:szCs w:val="18"/>
              </w:rPr>
            </w:pPr>
            <w:r>
              <w:rPr>
                <w:rFonts w:cs="Arial"/>
                <w:sz w:val="16"/>
                <w:szCs w:val="18"/>
              </w:rPr>
              <w:t>NE</w:t>
            </w:r>
          </w:p>
        </w:tc>
        <w:tc>
          <w:tcPr>
            <w:tcW w:w="728" w:type="dxa"/>
            <w:vAlign w:val="center"/>
          </w:tcPr>
          <w:p w14:paraId="1149189E" w14:textId="77777777" w:rsidR="009351D9" w:rsidRPr="0097425D" w:rsidRDefault="00EF421F" w:rsidP="0097425D">
            <w:pPr>
              <w:jc w:val="center"/>
              <w:rPr>
                <w:rFonts w:cs="Arial"/>
                <w:sz w:val="16"/>
                <w:szCs w:val="18"/>
              </w:rPr>
            </w:pPr>
            <w:r>
              <w:rPr>
                <w:rFonts w:cs="Arial"/>
                <w:sz w:val="16"/>
                <w:szCs w:val="18"/>
              </w:rPr>
              <w:t>NE</w:t>
            </w:r>
          </w:p>
        </w:tc>
        <w:tc>
          <w:tcPr>
            <w:tcW w:w="728" w:type="dxa"/>
            <w:vAlign w:val="center"/>
          </w:tcPr>
          <w:p w14:paraId="3C420EE9" w14:textId="77777777" w:rsidR="009351D9" w:rsidRPr="0097425D" w:rsidRDefault="00EF421F" w:rsidP="0097425D">
            <w:pPr>
              <w:jc w:val="center"/>
              <w:rPr>
                <w:rFonts w:cs="Arial"/>
                <w:sz w:val="16"/>
                <w:szCs w:val="18"/>
              </w:rPr>
            </w:pPr>
            <w:r>
              <w:rPr>
                <w:rFonts w:cs="Arial"/>
                <w:sz w:val="16"/>
                <w:szCs w:val="18"/>
              </w:rPr>
              <w:t>NE</w:t>
            </w:r>
          </w:p>
        </w:tc>
        <w:tc>
          <w:tcPr>
            <w:tcW w:w="729" w:type="dxa"/>
            <w:shd w:val="clear" w:color="auto" w:fill="auto"/>
            <w:vAlign w:val="center"/>
          </w:tcPr>
          <w:p w14:paraId="4D42CC3F" w14:textId="77777777" w:rsidR="009351D9" w:rsidRPr="00DD78C1" w:rsidRDefault="00EF421F" w:rsidP="0097425D">
            <w:pPr>
              <w:jc w:val="center"/>
              <w:rPr>
                <w:rFonts w:cs="Arial"/>
                <w:sz w:val="16"/>
                <w:szCs w:val="18"/>
              </w:rPr>
            </w:pPr>
            <w:r>
              <w:rPr>
                <w:rFonts w:cs="Arial"/>
                <w:sz w:val="16"/>
                <w:szCs w:val="18"/>
              </w:rPr>
              <w:t>DA</w:t>
            </w:r>
          </w:p>
        </w:tc>
        <w:tc>
          <w:tcPr>
            <w:tcW w:w="1439" w:type="dxa"/>
            <w:vAlign w:val="center"/>
          </w:tcPr>
          <w:p w14:paraId="16A2714B" w14:textId="77777777" w:rsidR="009351D9" w:rsidRPr="004F0AF7" w:rsidRDefault="00EF421F" w:rsidP="009351D9">
            <w:pPr>
              <w:jc w:val="center"/>
              <w:rPr>
                <w:rFonts w:cs="Arial"/>
                <w:sz w:val="16"/>
                <w:szCs w:val="18"/>
              </w:rPr>
            </w:pPr>
            <w:r>
              <w:rPr>
                <w:rFonts w:cs="Arial"/>
                <w:sz w:val="16"/>
                <w:szCs w:val="18"/>
              </w:rPr>
              <w:t>NE</w:t>
            </w:r>
          </w:p>
        </w:tc>
      </w:tr>
      <w:tr w:rsidR="0083269E" w14:paraId="5BE20FD6" w14:textId="77777777" w:rsidTr="0097425D">
        <w:trPr>
          <w:trHeight w:val="279"/>
        </w:trPr>
        <w:tc>
          <w:tcPr>
            <w:tcW w:w="1641" w:type="dxa"/>
            <w:vAlign w:val="center"/>
          </w:tcPr>
          <w:p w14:paraId="04BCD980" w14:textId="77777777" w:rsidR="009351D9" w:rsidRPr="00070992" w:rsidRDefault="00EF421F" w:rsidP="00885562">
            <w:pPr>
              <w:rPr>
                <w:rFonts w:cs="Arial"/>
              </w:rPr>
            </w:pPr>
            <w:r w:rsidRPr="005C6BD7">
              <w:rPr>
                <w:rFonts w:eastAsia="Times New Roman" w:cs="Arial"/>
                <w:color w:val="404040" w:themeColor="text1" w:themeTint="BF"/>
                <w:sz w:val="16"/>
                <w:szCs w:val="16"/>
              </w:rPr>
              <w:t>Število »povezanih projektov« v posameznem letu, ki jih komplementarno izvaja več slovenskih izvajalcev</w:t>
            </w:r>
          </w:p>
        </w:tc>
        <w:tc>
          <w:tcPr>
            <w:tcW w:w="1372" w:type="dxa"/>
            <w:vAlign w:val="center"/>
          </w:tcPr>
          <w:p w14:paraId="5BF0B9F9" w14:textId="77777777" w:rsidR="009351D9" w:rsidRPr="00070992" w:rsidRDefault="00EF421F" w:rsidP="009351D9">
            <w:pPr>
              <w:jc w:val="center"/>
              <w:rPr>
                <w:rFonts w:cs="Arial"/>
              </w:rPr>
            </w:pPr>
            <w:r w:rsidRPr="005C6BD7">
              <w:rPr>
                <w:rFonts w:cs="Arial"/>
                <w:color w:val="404040" w:themeColor="text1" w:themeTint="BF"/>
                <w:sz w:val="16"/>
                <w:szCs w:val="16"/>
              </w:rPr>
              <w:t>0 (2018)</w:t>
            </w:r>
          </w:p>
        </w:tc>
        <w:tc>
          <w:tcPr>
            <w:tcW w:w="1255" w:type="dxa"/>
            <w:vAlign w:val="center"/>
          </w:tcPr>
          <w:p w14:paraId="3D1B6152" w14:textId="77777777" w:rsidR="009351D9" w:rsidRPr="005C6BD7" w:rsidRDefault="00EF421F" w:rsidP="009351D9">
            <w:pPr>
              <w:jc w:val="center"/>
              <w:rPr>
                <w:rFonts w:cs="Arial"/>
                <w:color w:val="404040" w:themeColor="text1" w:themeTint="BF"/>
                <w:sz w:val="16"/>
                <w:szCs w:val="16"/>
              </w:rPr>
            </w:pPr>
            <w:r w:rsidRPr="005C6BD7">
              <w:rPr>
                <w:rFonts w:cs="Arial"/>
                <w:color w:val="404040" w:themeColor="text1" w:themeTint="BF"/>
                <w:sz w:val="16"/>
                <w:szCs w:val="16"/>
              </w:rPr>
              <w:t>3 (2022)</w:t>
            </w:r>
          </w:p>
          <w:p w14:paraId="5E7154CA" w14:textId="77777777" w:rsidR="009351D9" w:rsidRPr="00070992" w:rsidRDefault="00EF421F" w:rsidP="009351D9">
            <w:pPr>
              <w:jc w:val="center"/>
              <w:rPr>
                <w:rFonts w:cs="Arial"/>
              </w:rPr>
            </w:pPr>
            <w:r w:rsidRPr="005C6BD7">
              <w:rPr>
                <w:rFonts w:cs="Arial"/>
                <w:color w:val="404040" w:themeColor="text1" w:themeTint="BF"/>
                <w:sz w:val="16"/>
                <w:szCs w:val="16"/>
              </w:rPr>
              <w:t>6 (2030)</w:t>
            </w:r>
          </w:p>
        </w:tc>
        <w:tc>
          <w:tcPr>
            <w:tcW w:w="728" w:type="dxa"/>
            <w:vAlign w:val="center"/>
          </w:tcPr>
          <w:p w14:paraId="3CCEA698" w14:textId="77777777" w:rsidR="009351D9" w:rsidRPr="0097425D" w:rsidRDefault="00EF421F" w:rsidP="0097425D">
            <w:pPr>
              <w:jc w:val="center"/>
              <w:rPr>
                <w:rFonts w:cs="Arial"/>
                <w:sz w:val="16"/>
                <w:szCs w:val="18"/>
              </w:rPr>
            </w:pPr>
            <w:r>
              <w:rPr>
                <w:rFonts w:cs="Arial"/>
                <w:sz w:val="16"/>
                <w:szCs w:val="18"/>
              </w:rPr>
              <w:t>0</w:t>
            </w:r>
          </w:p>
        </w:tc>
        <w:tc>
          <w:tcPr>
            <w:tcW w:w="728" w:type="dxa"/>
            <w:vAlign w:val="center"/>
          </w:tcPr>
          <w:p w14:paraId="5ED9ED8F" w14:textId="77777777" w:rsidR="009351D9" w:rsidRPr="0097425D" w:rsidRDefault="00EF421F" w:rsidP="0097425D">
            <w:pPr>
              <w:jc w:val="center"/>
              <w:rPr>
                <w:rFonts w:cs="Arial"/>
                <w:sz w:val="16"/>
                <w:szCs w:val="18"/>
              </w:rPr>
            </w:pPr>
            <w:r>
              <w:rPr>
                <w:rFonts w:cs="Arial"/>
                <w:sz w:val="16"/>
                <w:szCs w:val="18"/>
              </w:rPr>
              <w:t>0</w:t>
            </w:r>
          </w:p>
        </w:tc>
        <w:tc>
          <w:tcPr>
            <w:tcW w:w="728" w:type="dxa"/>
            <w:vAlign w:val="center"/>
          </w:tcPr>
          <w:p w14:paraId="697B66B5" w14:textId="77777777" w:rsidR="009351D9" w:rsidRPr="0097425D" w:rsidRDefault="00EF421F" w:rsidP="0097425D">
            <w:pPr>
              <w:jc w:val="center"/>
              <w:rPr>
                <w:rFonts w:cs="Arial"/>
                <w:sz w:val="16"/>
                <w:szCs w:val="18"/>
              </w:rPr>
            </w:pPr>
            <w:r>
              <w:rPr>
                <w:rFonts w:cs="Arial"/>
                <w:sz w:val="16"/>
                <w:szCs w:val="18"/>
              </w:rPr>
              <w:t>0</w:t>
            </w:r>
          </w:p>
        </w:tc>
        <w:tc>
          <w:tcPr>
            <w:tcW w:w="728" w:type="dxa"/>
            <w:vAlign w:val="center"/>
          </w:tcPr>
          <w:p w14:paraId="3E200CD7" w14:textId="77777777" w:rsidR="009351D9" w:rsidRPr="0097425D" w:rsidRDefault="00EF421F" w:rsidP="0097425D">
            <w:pPr>
              <w:jc w:val="center"/>
              <w:rPr>
                <w:rFonts w:cs="Arial"/>
                <w:sz w:val="16"/>
                <w:szCs w:val="18"/>
              </w:rPr>
            </w:pPr>
            <w:r>
              <w:rPr>
                <w:rFonts w:cs="Arial"/>
                <w:sz w:val="16"/>
                <w:szCs w:val="18"/>
              </w:rPr>
              <w:t>0</w:t>
            </w:r>
          </w:p>
        </w:tc>
        <w:tc>
          <w:tcPr>
            <w:tcW w:w="729" w:type="dxa"/>
            <w:vAlign w:val="center"/>
          </w:tcPr>
          <w:p w14:paraId="6E995AD6" w14:textId="77777777" w:rsidR="009351D9" w:rsidRPr="00DD78C1" w:rsidRDefault="00EF421F" w:rsidP="0097425D">
            <w:pPr>
              <w:jc w:val="center"/>
              <w:rPr>
                <w:rFonts w:cs="Arial"/>
                <w:sz w:val="16"/>
                <w:szCs w:val="18"/>
              </w:rPr>
            </w:pPr>
            <w:r>
              <w:rPr>
                <w:rFonts w:cs="Arial"/>
                <w:sz w:val="16"/>
                <w:szCs w:val="18"/>
              </w:rPr>
              <w:t>0</w:t>
            </w:r>
          </w:p>
        </w:tc>
        <w:tc>
          <w:tcPr>
            <w:tcW w:w="1439" w:type="dxa"/>
            <w:vAlign w:val="center"/>
          </w:tcPr>
          <w:p w14:paraId="0C3EAF91" w14:textId="77777777" w:rsidR="009351D9" w:rsidRPr="004F0AF7" w:rsidRDefault="00EF421F" w:rsidP="009351D9">
            <w:pPr>
              <w:jc w:val="center"/>
              <w:rPr>
                <w:rFonts w:cs="Arial"/>
                <w:sz w:val="16"/>
                <w:szCs w:val="18"/>
              </w:rPr>
            </w:pPr>
            <w:r>
              <w:rPr>
                <w:rFonts w:cs="Arial"/>
                <w:sz w:val="16"/>
                <w:szCs w:val="18"/>
              </w:rPr>
              <w:t>NE</w:t>
            </w:r>
          </w:p>
        </w:tc>
      </w:tr>
      <w:tr w:rsidR="0083269E" w14:paraId="762A2CB5" w14:textId="77777777" w:rsidTr="0097425D">
        <w:trPr>
          <w:trHeight w:val="279"/>
        </w:trPr>
        <w:tc>
          <w:tcPr>
            <w:tcW w:w="1641" w:type="dxa"/>
            <w:vAlign w:val="center"/>
          </w:tcPr>
          <w:p w14:paraId="0A866D7F" w14:textId="77777777" w:rsidR="009351D9" w:rsidRPr="00070992" w:rsidRDefault="00EF421F" w:rsidP="00885562">
            <w:pPr>
              <w:rPr>
                <w:rFonts w:cs="Arial"/>
              </w:rPr>
            </w:pPr>
            <w:r w:rsidRPr="005C6BD7">
              <w:rPr>
                <w:rFonts w:eastAsia="Times New Roman" w:cs="Arial"/>
                <w:color w:val="404040" w:themeColor="text1" w:themeTint="BF"/>
                <w:sz w:val="16"/>
                <w:szCs w:val="16"/>
              </w:rPr>
              <w:t>Število dvostranskih projektov v posameznem letu, ki jih poleg Slovenije sofinancira vsaj še en dvostranski donator</w:t>
            </w:r>
          </w:p>
        </w:tc>
        <w:tc>
          <w:tcPr>
            <w:tcW w:w="1372" w:type="dxa"/>
            <w:vAlign w:val="center"/>
          </w:tcPr>
          <w:p w14:paraId="62235210" w14:textId="77777777" w:rsidR="009351D9" w:rsidRPr="00070992" w:rsidRDefault="00EF421F" w:rsidP="009351D9">
            <w:pPr>
              <w:jc w:val="center"/>
              <w:rPr>
                <w:rFonts w:cs="Arial"/>
              </w:rPr>
            </w:pPr>
            <w:r w:rsidRPr="005C6BD7">
              <w:rPr>
                <w:rFonts w:cs="Arial"/>
                <w:color w:val="404040" w:themeColor="text1" w:themeTint="BF"/>
                <w:sz w:val="16"/>
                <w:szCs w:val="16"/>
              </w:rPr>
              <w:t>3 (2016)</w:t>
            </w:r>
          </w:p>
        </w:tc>
        <w:tc>
          <w:tcPr>
            <w:tcW w:w="1255" w:type="dxa"/>
            <w:vAlign w:val="center"/>
          </w:tcPr>
          <w:p w14:paraId="0010211C" w14:textId="77777777" w:rsidR="009351D9" w:rsidRPr="005C6BD7" w:rsidRDefault="00EF421F" w:rsidP="009351D9">
            <w:pPr>
              <w:jc w:val="center"/>
              <w:rPr>
                <w:rFonts w:cs="Arial"/>
                <w:color w:val="404040" w:themeColor="text1" w:themeTint="BF"/>
                <w:sz w:val="16"/>
                <w:szCs w:val="16"/>
              </w:rPr>
            </w:pPr>
            <w:r w:rsidRPr="005C6BD7">
              <w:rPr>
                <w:rFonts w:cs="Arial"/>
                <w:color w:val="404040" w:themeColor="text1" w:themeTint="BF"/>
                <w:sz w:val="16"/>
                <w:szCs w:val="16"/>
              </w:rPr>
              <w:t>6 (2022)</w:t>
            </w:r>
          </w:p>
          <w:p w14:paraId="05D2D4DD" w14:textId="77777777" w:rsidR="009351D9" w:rsidRPr="00070992" w:rsidRDefault="00EF421F" w:rsidP="009351D9">
            <w:pPr>
              <w:jc w:val="center"/>
              <w:rPr>
                <w:rFonts w:cs="Arial"/>
              </w:rPr>
            </w:pPr>
            <w:r w:rsidRPr="005C6BD7">
              <w:rPr>
                <w:rFonts w:cs="Arial"/>
                <w:color w:val="404040" w:themeColor="text1" w:themeTint="BF"/>
                <w:sz w:val="16"/>
                <w:szCs w:val="16"/>
              </w:rPr>
              <w:t>10 (2030)</w:t>
            </w:r>
          </w:p>
        </w:tc>
        <w:tc>
          <w:tcPr>
            <w:tcW w:w="728" w:type="dxa"/>
            <w:vAlign w:val="center"/>
          </w:tcPr>
          <w:p w14:paraId="043CE3C7" w14:textId="77777777" w:rsidR="009351D9" w:rsidRPr="0097425D" w:rsidRDefault="00EF421F" w:rsidP="0097425D">
            <w:pPr>
              <w:jc w:val="center"/>
              <w:rPr>
                <w:rFonts w:cs="Arial"/>
                <w:sz w:val="16"/>
                <w:szCs w:val="18"/>
              </w:rPr>
            </w:pPr>
            <w:r>
              <w:rPr>
                <w:rFonts w:cs="Arial"/>
                <w:sz w:val="16"/>
                <w:szCs w:val="18"/>
              </w:rPr>
              <w:t>4</w:t>
            </w:r>
          </w:p>
        </w:tc>
        <w:tc>
          <w:tcPr>
            <w:tcW w:w="728" w:type="dxa"/>
            <w:vAlign w:val="center"/>
          </w:tcPr>
          <w:p w14:paraId="2EFB00FC" w14:textId="77777777" w:rsidR="009351D9" w:rsidRPr="0097425D" w:rsidRDefault="00EF421F" w:rsidP="0097425D">
            <w:pPr>
              <w:jc w:val="center"/>
              <w:rPr>
                <w:rFonts w:cs="Arial"/>
                <w:sz w:val="16"/>
                <w:szCs w:val="18"/>
              </w:rPr>
            </w:pPr>
            <w:r>
              <w:rPr>
                <w:rFonts w:cs="Arial"/>
                <w:sz w:val="16"/>
                <w:szCs w:val="18"/>
              </w:rPr>
              <w:t>4</w:t>
            </w:r>
          </w:p>
        </w:tc>
        <w:tc>
          <w:tcPr>
            <w:tcW w:w="728" w:type="dxa"/>
            <w:vAlign w:val="center"/>
          </w:tcPr>
          <w:p w14:paraId="6E6193F6" w14:textId="77777777" w:rsidR="009351D9" w:rsidRPr="0097425D" w:rsidRDefault="00EF421F" w:rsidP="0097425D">
            <w:pPr>
              <w:jc w:val="center"/>
              <w:rPr>
                <w:rFonts w:cs="Arial"/>
                <w:sz w:val="16"/>
                <w:szCs w:val="18"/>
              </w:rPr>
            </w:pPr>
            <w:r>
              <w:rPr>
                <w:rFonts w:cs="Arial"/>
                <w:sz w:val="16"/>
                <w:szCs w:val="18"/>
              </w:rPr>
              <w:t>4</w:t>
            </w:r>
          </w:p>
        </w:tc>
        <w:tc>
          <w:tcPr>
            <w:tcW w:w="728" w:type="dxa"/>
            <w:vAlign w:val="center"/>
          </w:tcPr>
          <w:p w14:paraId="307638E2" w14:textId="77777777" w:rsidR="009351D9" w:rsidRPr="0097425D" w:rsidRDefault="00EF421F" w:rsidP="0097425D">
            <w:pPr>
              <w:jc w:val="center"/>
              <w:rPr>
                <w:rFonts w:cs="Arial"/>
                <w:sz w:val="16"/>
                <w:szCs w:val="18"/>
              </w:rPr>
            </w:pPr>
            <w:r>
              <w:rPr>
                <w:rFonts w:cs="Arial"/>
                <w:sz w:val="16"/>
                <w:szCs w:val="18"/>
              </w:rPr>
              <w:t>4</w:t>
            </w:r>
          </w:p>
        </w:tc>
        <w:tc>
          <w:tcPr>
            <w:tcW w:w="729" w:type="dxa"/>
            <w:vAlign w:val="center"/>
          </w:tcPr>
          <w:p w14:paraId="4270FAF6" w14:textId="77777777" w:rsidR="009351D9" w:rsidRPr="00DD78C1" w:rsidRDefault="00EF421F" w:rsidP="0097425D">
            <w:pPr>
              <w:jc w:val="center"/>
              <w:rPr>
                <w:rFonts w:cs="Arial"/>
                <w:sz w:val="16"/>
                <w:szCs w:val="18"/>
              </w:rPr>
            </w:pPr>
            <w:r>
              <w:rPr>
                <w:rFonts w:cs="Arial"/>
                <w:sz w:val="16"/>
                <w:szCs w:val="18"/>
              </w:rPr>
              <w:t>0</w:t>
            </w:r>
          </w:p>
        </w:tc>
        <w:tc>
          <w:tcPr>
            <w:tcW w:w="1439" w:type="dxa"/>
            <w:vAlign w:val="center"/>
          </w:tcPr>
          <w:p w14:paraId="03588670" w14:textId="77777777" w:rsidR="009351D9" w:rsidRPr="004F0AF7" w:rsidRDefault="00EF421F" w:rsidP="009351D9">
            <w:pPr>
              <w:jc w:val="center"/>
              <w:rPr>
                <w:rFonts w:cs="Arial"/>
                <w:sz w:val="16"/>
                <w:szCs w:val="18"/>
              </w:rPr>
            </w:pPr>
            <w:r>
              <w:rPr>
                <w:rFonts w:cs="Arial"/>
                <w:sz w:val="16"/>
                <w:szCs w:val="18"/>
              </w:rPr>
              <w:t>Delno</w:t>
            </w:r>
          </w:p>
        </w:tc>
      </w:tr>
      <w:tr w:rsidR="0083269E" w14:paraId="1DB64646" w14:textId="77777777" w:rsidTr="0097425D">
        <w:trPr>
          <w:trHeight w:val="279"/>
        </w:trPr>
        <w:tc>
          <w:tcPr>
            <w:tcW w:w="1641" w:type="dxa"/>
            <w:vAlign w:val="center"/>
          </w:tcPr>
          <w:p w14:paraId="4B021A88" w14:textId="77777777" w:rsidR="009351D9" w:rsidRPr="00070992" w:rsidRDefault="00EF421F" w:rsidP="00885562">
            <w:pPr>
              <w:rPr>
                <w:rFonts w:cs="Arial"/>
              </w:rPr>
            </w:pPr>
            <w:r w:rsidRPr="005C6BD7">
              <w:rPr>
                <w:rFonts w:eastAsia="Times New Roman" w:cs="Arial"/>
                <w:color w:val="404040" w:themeColor="text1" w:themeTint="BF"/>
                <w:sz w:val="16"/>
                <w:szCs w:val="16"/>
              </w:rPr>
              <w:t>Letno poročilo o delovanju nacionalnih kontaktnih točk za skladnost politik za razvoj</w:t>
            </w:r>
          </w:p>
        </w:tc>
        <w:tc>
          <w:tcPr>
            <w:tcW w:w="1372" w:type="dxa"/>
            <w:vAlign w:val="center"/>
          </w:tcPr>
          <w:p w14:paraId="2AC0BA22" w14:textId="77777777" w:rsidR="009351D9" w:rsidRPr="00070992" w:rsidRDefault="00EF421F" w:rsidP="009351D9">
            <w:pPr>
              <w:jc w:val="center"/>
              <w:rPr>
                <w:rFonts w:cs="Arial"/>
              </w:rPr>
            </w:pPr>
            <w:r w:rsidRPr="005C6BD7">
              <w:rPr>
                <w:rFonts w:cs="Arial"/>
                <w:color w:val="404040" w:themeColor="text1" w:themeTint="BF"/>
                <w:sz w:val="16"/>
                <w:szCs w:val="16"/>
              </w:rPr>
              <w:t>NE (2018)</w:t>
            </w:r>
          </w:p>
        </w:tc>
        <w:tc>
          <w:tcPr>
            <w:tcW w:w="1255" w:type="dxa"/>
            <w:vAlign w:val="center"/>
          </w:tcPr>
          <w:p w14:paraId="3EB18551" w14:textId="77777777" w:rsidR="009351D9" w:rsidRPr="00070992" w:rsidRDefault="00EF421F" w:rsidP="009351D9">
            <w:pPr>
              <w:jc w:val="center"/>
              <w:rPr>
                <w:rFonts w:cs="Arial"/>
              </w:rPr>
            </w:pPr>
            <w:r w:rsidRPr="005C6BD7">
              <w:rPr>
                <w:rFonts w:cs="Arial"/>
                <w:color w:val="404040" w:themeColor="text1" w:themeTint="BF"/>
                <w:sz w:val="16"/>
                <w:szCs w:val="16"/>
              </w:rPr>
              <w:t>DA (2020)</w:t>
            </w:r>
          </w:p>
        </w:tc>
        <w:tc>
          <w:tcPr>
            <w:tcW w:w="728" w:type="dxa"/>
            <w:vAlign w:val="center"/>
          </w:tcPr>
          <w:p w14:paraId="3B543B89" w14:textId="77777777" w:rsidR="009351D9" w:rsidRPr="0097425D" w:rsidRDefault="00EF421F" w:rsidP="0097425D">
            <w:pPr>
              <w:jc w:val="center"/>
              <w:rPr>
                <w:rFonts w:cs="Arial"/>
                <w:sz w:val="16"/>
                <w:szCs w:val="18"/>
              </w:rPr>
            </w:pPr>
            <w:r>
              <w:rPr>
                <w:rFonts w:cs="Arial"/>
                <w:sz w:val="16"/>
                <w:szCs w:val="18"/>
              </w:rPr>
              <w:t>NE</w:t>
            </w:r>
          </w:p>
        </w:tc>
        <w:tc>
          <w:tcPr>
            <w:tcW w:w="728" w:type="dxa"/>
            <w:vAlign w:val="center"/>
          </w:tcPr>
          <w:p w14:paraId="297CB8B5" w14:textId="77777777" w:rsidR="009351D9" w:rsidRPr="0097425D" w:rsidRDefault="00EF421F" w:rsidP="0097425D">
            <w:pPr>
              <w:jc w:val="center"/>
              <w:rPr>
                <w:rFonts w:cs="Arial"/>
                <w:sz w:val="16"/>
                <w:szCs w:val="18"/>
              </w:rPr>
            </w:pPr>
            <w:r>
              <w:rPr>
                <w:rFonts w:cs="Arial"/>
                <w:sz w:val="16"/>
                <w:szCs w:val="18"/>
              </w:rPr>
              <w:t>NE</w:t>
            </w:r>
          </w:p>
        </w:tc>
        <w:tc>
          <w:tcPr>
            <w:tcW w:w="728" w:type="dxa"/>
            <w:vAlign w:val="center"/>
          </w:tcPr>
          <w:p w14:paraId="30C6CB9A" w14:textId="77777777" w:rsidR="009351D9" w:rsidRPr="0097425D" w:rsidRDefault="00EF421F" w:rsidP="0097425D">
            <w:pPr>
              <w:jc w:val="center"/>
              <w:rPr>
                <w:rFonts w:cs="Arial"/>
                <w:sz w:val="16"/>
                <w:szCs w:val="18"/>
              </w:rPr>
            </w:pPr>
            <w:r>
              <w:rPr>
                <w:rFonts w:cs="Arial"/>
                <w:sz w:val="16"/>
                <w:szCs w:val="18"/>
              </w:rPr>
              <w:t>NE</w:t>
            </w:r>
          </w:p>
        </w:tc>
        <w:tc>
          <w:tcPr>
            <w:tcW w:w="728" w:type="dxa"/>
            <w:vAlign w:val="center"/>
          </w:tcPr>
          <w:p w14:paraId="557D903C" w14:textId="77777777" w:rsidR="009351D9" w:rsidRPr="0097425D" w:rsidRDefault="00EF421F" w:rsidP="0097425D">
            <w:pPr>
              <w:jc w:val="center"/>
              <w:rPr>
                <w:rFonts w:cs="Arial"/>
                <w:sz w:val="16"/>
                <w:szCs w:val="18"/>
              </w:rPr>
            </w:pPr>
            <w:r>
              <w:rPr>
                <w:rFonts w:cs="Arial"/>
                <w:sz w:val="16"/>
                <w:szCs w:val="18"/>
              </w:rPr>
              <w:t>NE</w:t>
            </w:r>
          </w:p>
        </w:tc>
        <w:tc>
          <w:tcPr>
            <w:tcW w:w="729" w:type="dxa"/>
            <w:vAlign w:val="center"/>
          </w:tcPr>
          <w:p w14:paraId="4D133DF7" w14:textId="77777777" w:rsidR="009351D9" w:rsidRPr="00DD78C1" w:rsidRDefault="00EF421F" w:rsidP="0097425D">
            <w:pPr>
              <w:jc w:val="center"/>
              <w:rPr>
                <w:rFonts w:cs="Arial"/>
                <w:sz w:val="16"/>
                <w:szCs w:val="18"/>
              </w:rPr>
            </w:pPr>
            <w:r>
              <w:rPr>
                <w:rFonts w:cs="Arial"/>
                <w:sz w:val="16"/>
                <w:szCs w:val="18"/>
              </w:rPr>
              <w:t>NE</w:t>
            </w:r>
          </w:p>
        </w:tc>
        <w:tc>
          <w:tcPr>
            <w:tcW w:w="1439" w:type="dxa"/>
            <w:vAlign w:val="center"/>
          </w:tcPr>
          <w:p w14:paraId="763D0358" w14:textId="77777777" w:rsidR="009351D9" w:rsidRPr="004F0AF7" w:rsidRDefault="00EF421F" w:rsidP="009351D9">
            <w:pPr>
              <w:jc w:val="center"/>
              <w:rPr>
                <w:rFonts w:cs="Arial"/>
                <w:sz w:val="16"/>
                <w:szCs w:val="18"/>
              </w:rPr>
            </w:pPr>
            <w:r>
              <w:rPr>
                <w:rFonts w:cs="Arial"/>
                <w:sz w:val="16"/>
                <w:szCs w:val="18"/>
              </w:rPr>
              <w:t>NE</w:t>
            </w:r>
          </w:p>
        </w:tc>
      </w:tr>
    </w:tbl>
    <w:p w14:paraId="74B2B648" w14:textId="77777777" w:rsidR="009351D9" w:rsidRDefault="009351D9" w:rsidP="006674DF">
      <w:pPr>
        <w:jc w:val="both"/>
        <w:rPr>
          <w:rFonts w:cs="Arial"/>
          <w:highlight w:val="yellow"/>
        </w:rPr>
      </w:pPr>
    </w:p>
    <w:p w14:paraId="0707D39B" w14:textId="5C9C62BD" w:rsidR="00B131C2" w:rsidRPr="00115D17" w:rsidRDefault="00EF421F" w:rsidP="006674DF">
      <w:pPr>
        <w:jc w:val="both"/>
        <w:rPr>
          <w:rFonts w:cs="Arial"/>
        </w:rPr>
      </w:pPr>
      <w:r w:rsidRPr="00115D17">
        <w:rPr>
          <w:rFonts w:cs="Arial"/>
        </w:rPr>
        <w:t>Pregled kazalnikov na področju koordinacije mednarodnega razvojnega sodelovanja</w:t>
      </w:r>
      <w:r w:rsidR="009C71CB" w:rsidRPr="00115D17">
        <w:rPr>
          <w:rFonts w:cs="Arial"/>
        </w:rPr>
        <w:t xml:space="preserve"> vključuje </w:t>
      </w:r>
      <w:r w:rsidR="009C71CB" w:rsidRPr="000D0BE7" w:rsidDel="002C7D34">
        <w:rPr>
          <w:rFonts w:cs="Arial"/>
          <w:b/>
          <w:bCs/>
        </w:rPr>
        <w:t>6</w:t>
      </w:r>
      <w:r w:rsidR="002C7D34">
        <w:rPr>
          <w:rFonts w:cs="Arial"/>
          <w:b/>
          <w:bCs/>
        </w:rPr>
        <w:t> </w:t>
      </w:r>
      <w:r w:rsidR="009C71CB" w:rsidRPr="000D0BE7">
        <w:rPr>
          <w:rFonts w:cs="Arial"/>
          <w:b/>
          <w:bCs/>
        </w:rPr>
        <w:t>kazalnikov</w:t>
      </w:r>
      <w:r w:rsidR="009C71CB" w:rsidRPr="00115D17">
        <w:rPr>
          <w:rFonts w:cs="Arial"/>
        </w:rPr>
        <w:t>. Na podlagi podatkov v obdobju 2019–2023, je mogoče ugotoviti</w:t>
      </w:r>
      <w:r w:rsidR="0007313A">
        <w:rPr>
          <w:rFonts w:cs="Arial"/>
        </w:rPr>
        <w:t>,</w:t>
      </w:r>
      <w:r w:rsidR="009C71CB" w:rsidRPr="00115D17">
        <w:rPr>
          <w:rFonts w:cs="Arial"/>
        </w:rPr>
        <w:t xml:space="preserve"> da:</w:t>
      </w:r>
    </w:p>
    <w:p w14:paraId="524DA711" w14:textId="6CBF9F4C" w:rsidR="009C71CB" w:rsidRPr="00115D17" w:rsidRDefault="00EF421F" w:rsidP="009C71CB">
      <w:pPr>
        <w:pStyle w:val="ListParagraph"/>
        <w:numPr>
          <w:ilvl w:val="0"/>
          <w:numId w:val="20"/>
        </w:numPr>
        <w:jc w:val="both"/>
        <w:rPr>
          <w:rFonts w:cs="Arial"/>
        </w:rPr>
      </w:pPr>
      <w:r w:rsidRPr="00115D17">
        <w:rPr>
          <w:rFonts w:cs="Arial"/>
        </w:rPr>
        <w:t xml:space="preserve">1 kazalnik izpolnjuje </w:t>
      </w:r>
      <w:r w:rsidR="00115D17" w:rsidRPr="00115D17">
        <w:rPr>
          <w:rFonts w:cs="Arial"/>
        </w:rPr>
        <w:t>predvidene cilje</w:t>
      </w:r>
      <w:r w:rsidR="002C7D34">
        <w:rPr>
          <w:rFonts w:cs="Arial"/>
        </w:rPr>
        <w:t>,</w:t>
      </w:r>
    </w:p>
    <w:p w14:paraId="080F1524" w14:textId="0E4F14C2" w:rsidR="00115D17" w:rsidRPr="00115D17" w:rsidRDefault="00EF421F" w:rsidP="009C71CB">
      <w:pPr>
        <w:pStyle w:val="ListParagraph"/>
        <w:numPr>
          <w:ilvl w:val="0"/>
          <w:numId w:val="20"/>
        </w:numPr>
        <w:jc w:val="both"/>
        <w:rPr>
          <w:rFonts w:cs="Arial"/>
        </w:rPr>
      </w:pPr>
      <w:r w:rsidRPr="00115D17">
        <w:rPr>
          <w:rFonts w:cs="Arial"/>
        </w:rPr>
        <w:lastRenderedPageBreak/>
        <w:t>1 kazalnik delno izpolnjuje predvidene cilje</w:t>
      </w:r>
      <w:r w:rsidR="002C7D34">
        <w:rPr>
          <w:rFonts w:cs="Arial"/>
        </w:rPr>
        <w:t>,</w:t>
      </w:r>
    </w:p>
    <w:p w14:paraId="45AAB103" w14:textId="77777777" w:rsidR="00115D17" w:rsidRPr="00115D17" w:rsidRDefault="00EF421F" w:rsidP="009C71CB">
      <w:pPr>
        <w:pStyle w:val="ListParagraph"/>
        <w:numPr>
          <w:ilvl w:val="0"/>
          <w:numId w:val="20"/>
        </w:numPr>
        <w:jc w:val="both"/>
        <w:rPr>
          <w:rFonts w:cs="Arial"/>
        </w:rPr>
      </w:pPr>
      <w:r w:rsidRPr="00115D17">
        <w:rPr>
          <w:rFonts w:cs="Arial"/>
        </w:rPr>
        <w:t>4 kazalniki</w:t>
      </w:r>
      <w:r w:rsidR="00DB464E">
        <w:rPr>
          <w:rFonts w:cs="Arial"/>
        </w:rPr>
        <w:t xml:space="preserve"> </w:t>
      </w:r>
      <w:r w:rsidRPr="00115D17">
        <w:rPr>
          <w:rFonts w:cs="Arial"/>
        </w:rPr>
        <w:t>ne izpolnjujejo predvidenih ciljev.</w:t>
      </w:r>
    </w:p>
    <w:p w14:paraId="40559D00" w14:textId="77777777" w:rsidR="00115D17" w:rsidRPr="009C71CB" w:rsidRDefault="00115D17" w:rsidP="00115D17">
      <w:pPr>
        <w:pStyle w:val="ListParagraph"/>
        <w:jc w:val="both"/>
        <w:rPr>
          <w:rFonts w:cs="Arial"/>
          <w:highlight w:val="yellow"/>
        </w:rPr>
      </w:pPr>
    </w:p>
    <w:p w14:paraId="2F74EBD5" w14:textId="364A24A6" w:rsidR="00FD0880" w:rsidRDefault="00EF421F" w:rsidP="006674DF">
      <w:pPr>
        <w:jc w:val="both"/>
        <w:rPr>
          <w:rFonts w:cs="Arial"/>
        </w:rPr>
      </w:pPr>
      <w:r>
        <w:rPr>
          <w:rFonts w:cs="Arial"/>
        </w:rPr>
        <w:t>Vrednosti petih kazalnikov iz področja koordinacije mednarodnega razvojnega sodelovanja ostajajo od leta 2019</w:t>
      </w:r>
      <w:r w:rsidR="00BC22FD">
        <w:rPr>
          <w:rFonts w:cs="Arial"/>
        </w:rPr>
        <w:t xml:space="preserve"> dalje</w:t>
      </w:r>
      <w:r w:rsidR="002A217A">
        <w:rPr>
          <w:rFonts w:cs="Arial"/>
        </w:rPr>
        <w:t xml:space="preserve"> </w:t>
      </w:r>
      <w:r w:rsidR="004557DA">
        <w:rPr>
          <w:rFonts w:cs="Arial"/>
        </w:rPr>
        <w:t xml:space="preserve">bolj ali manj </w:t>
      </w:r>
      <w:r w:rsidR="002A217A">
        <w:rPr>
          <w:rFonts w:cs="Arial"/>
        </w:rPr>
        <w:t xml:space="preserve">nespremenjene. </w:t>
      </w:r>
      <w:r w:rsidR="004131AF">
        <w:rPr>
          <w:rFonts w:cs="Arial"/>
        </w:rPr>
        <w:t>Spreme</w:t>
      </w:r>
      <w:r w:rsidR="00BC22FD">
        <w:rPr>
          <w:rFonts w:cs="Arial"/>
        </w:rPr>
        <w:t>mba se je zgodila</w:t>
      </w:r>
      <w:r w:rsidR="005C000D">
        <w:rPr>
          <w:rFonts w:cs="Arial"/>
        </w:rPr>
        <w:t xml:space="preserve"> </w:t>
      </w:r>
      <w:r w:rsidR="002F0A61">
        <w:rPr>
          <w:rFonts w:cs="Arial"/>
        </w:rPr>
        <w:t xml:space="preserve">zgolj </w:t>
      </w:r>
      <w:r w:rsidR="005C000D">
        <w:rPr>
          <w:rFonts w:cs="Arial"/>
        </w:rPr>
        <w:t>pri p</w:t>
      </w:r>
      <w:r w:rsidR="00BC22FD" w:rsidRPr="00BC22FD">
        <w:rPr>
          <w:rFonts w:cs="Arial"/>
        </w:rPr>
        <w:t>ravočasn</w:t>
      </w:r>
      <w:r w:rsidR="005C000D">
        <w:rPr>
          <w:rFonts w:cs="Arial"/>
        </w:rPr>
        <w:t>i</w:t>
      </w:r>
      <w:r w:rsidR="00BC22FD" w:rsidRPr="00BC22FD">
        <w:rPr>
          <w:rFonts w:cs="Arial"/>
        </w:rPr>
        <w:t xml:space="preserve"> oddaj</w:t>
      </w:r>
      <w:r w:rsidR="007B29A1">
        <w:rPr>
          <w:rFonts w:cs="Arial"/>
        </w:rPr>
        <w:t>i</w:t>
      </w:r>
      <w:r w:rsidR="00BC22FD" w:rsidRPr="00BC22FD">
        <w:rPr>
          <w:rFonts w:cs="Arial"/>
        </w:rPr>
        <w:t xml:space="preserve"> celovitih podatkov DAC-u o uradni razvojni pomoči in drugih uradnih tokovih v preteklem letu</w:t>
      </w:r>
      <w:r w:rsidR="005C000D">
        <w:rPr>
          <w:rFonts w:cs="Arial"/>
        </w:rPr>
        <w:t xml:space="preserve">, kjer je </w:t>
      </w:r>
      <w:r w:rsidR="00AF3572">
        <w:rPr>
          <w:rFonts w:cs="Arial"/>
        </w:rPr>
        <w:t xml:space="preserve">bil kazalnik </w:t>
      </w:r>
      <w:r w:rsidR="009D60C4">
        <w:rPr>
          <w:rFonts w:cs="Arial"/>
        </w:rPr>
        <w:t xml:space="preserve">v letu 2023 </w:t>
      </w:r>
      <w:r w:rsidR="00AF3572">
        <w:rPr>
          <w:rFonts w:cs="Arial"/>
        </w:rPr>
        <w:t>prvič dosežen</w:t>
      </w:r>
      <w:r w:rsidR="00504620">
        <w:rPr>
          <w:rFonts w:cs="Arial"/>
        </w:rPr>
        <w:t>,</w:t>
      </w:r>
      <w:r w:rsidR="004557DA">
        <w:rPr>
          <w:rFonts w:cs="Arial"/>
        </w:rPr>
        <w:t xml:space="preserve"> ter spremembi</w:t>
      </w:r>
      <w:r w:rsidR="007A1B2F">
        <w:rPr>
          <w:rFonts w:cs="Arial"/>
        </w:rPr>
        <w:t xml:space="preserve"> </w:t>
      </w:r>
      <w:r w:rsidR="00AE218C">
        <w:rPr>
          <w:rFonts w:cs="Arial"/>
        </w:rPr>
        <w:t xml:space="preserve">o poročanju OECD DAC, ki se je </w:t>
      </w:r>
      <w:r w:rsidR="00EB7535">
        <w:rPr>
          <w:rFonts w:cs="Arial"/>
        </w:rPr>
        <w:t>odločil</w:t>
      </w:r>
      <w:r w:rsidR="00972F46">
        <w:rPr>
          <w:rFonts w:cs="Arial"/>
        </w:rPr>
        <w:t xml:space="preserve">, da se podatkov o načrtih prihodnje porabe </w:t>
      </w:r>
      <w:r w:rsidR="00AE218C">
        <w:rPr>
          <w:rFonts w:cs="Arial"/>
        </w:rPr>
        <w:t>od leta 2023 naprej ne zbira več.</w:t>
      </w:r>
      <w:r w:rsidR="00336880">
        <w:rPr>
          <w:rFonts w:cs="Arial"/>
        </w:rPr>
        <w:t xml:space="preserve"> Prav tako v letu 2023 ni bilo dvostranskih projektov, ki jih poleg Slovenije sofinancira vsaj še en dvostranski donator.</w:t>
      </w:r>
    </w:p>
    <w:p w14:paraId="067E0591" w14:textId="77777777" w:rsidR="005558E7" w:rsidRDefault="005558E7" w:rsidP="00960E68">
      <w:pPr>
        <w:jc w:val="both"/>
        <w:rPr>
          <w:rFonts w:cs="Arial"/>
        </w:rPr>
      </w:pPr>
    </w:p>
    <w:p w14:paraId="2BA83A22" w14:textId="7465BA18" w:rsidR="003D3A78" w:rsidRDefault="00EF421F" w:rsidP="003D3A78">
      <w:pPr>
        <w:pStyle w:val="Caption"/>
        <w:keepNext/>
        <w:jc w:val="center"/>
      </w:pPr>
      <w:bookmarkStart w:id="107" w:name="_Toc178070267"/>
      <w:bookmarkStart w:id="108" w:name="_Toc190785453"/>
      <w:r>
        <w:t xml:space="preserve">Tabela </w:t>
      </w:r>
      <w:r>
        <w:fldChar w:fldCharType="begin"/>
      </w:r>
      <w:r>
        <w:instrText xml:space="preserve"> SEQ Tabela \* ARABIC </w:instrText>
      </w:r>
      <w:r>
        <w:fldChar w:fldCharType="separate"/>
      </w:r>
      <w:ins w:id="109" w:author="MFEA SI" w:date="2025-03-07T08:24:00Z">
        <w:r w:rsidR="008F59EA">
          <w:rPr>
            <w:noProof/>
          </w:rPr>
          <w:t>10</w:t>
        </w:r>
      </w:ins>
      <w:r>
        <w:fldChar w:fldCharType="end"/>
      </w:r>
      <w:r>
        <w:t xml:space="preserve">: Kazalniki </w:t>
      </w:r>
      <w:r w:rsidR="00504620" w:rsidRPr="00F327FC">
        <w:t>–</w:t>
      </w:r>
      <w:r>
        <w:t xml:space="preserve"> </w:t>
      </w:r>
      <w:r w:rsidR="00504620">
        <w:t>p</w:t>
      </w:r>
      <w:r>
        <w:t>artnerstva</w:t>
      </w:r>
      <w:bookmarkEnd w:id="107"/>
      <w:r>
        <w:rPr>
          <w:rStyle w:val="FootnoteReference"/>
        </w:rPr>
        <w:footnoteReference w:id="52"/>
      </w:r>
      <w:bookmarkEnd w:id="108"/>
    </w:p>
    <w:tbl>
      <w:tblPr>
        <w:tblStyle w:val="TableGrid"/>
        <w:tblW w:w="9348" w:type="dxa"/>
        <w:tblLook w:val="04A0" w:firstRow="1" w:lastRow="0" w:firstColumn="1" w:lastColumn="0" w:noHBand="0" w:noVBand="1"/>
      </w:tblPr>
      <w:tblGrid>
        <w:gridCol w:w="1637"/>
        <w:gridCol w:w="1370"/>
        <w:gridCol w:w="1253"/>
        <w:gridCol w:w="728"/>
        <w:gridCol w:w="728"/>
        <w:gridCol w:w="728"/>
        <w:gridCol w:w="728"/>
        <w:gridCol w:w="739"/>
        <w:gridCol w:w="1437"/>
      </w:tblGrid>
      <w:tr w:rsidR="0083269E" w14:paraId="55FE391C" w14:textId="77777777" w:rsidTr="00716781">
        <w:trPr>
          <w:trHeight w:val="560"/>
          <w:tblHeader/>
        </w:trPr>
        <w:tc>
          <w:tcPr>
            <w:tcW w:w="1641" w:type="dxa"/>
            <w:vMerge w:val="restart"/>
            <w:shd w:val="clear" w:color="auto" w:fill="DEEAF6" w:themeFill="accent1" w:themeFillTint="33"/>
            <w:vAlign w:val="center"/>
          </w:tcPr>
          <w:p w14:paraId="6FCAF581" w14:textId="77777777" w:rsidR="009351D9" w:rsidRDefault="00EF421F" w:rsidP="00716781">
            <w:pPr>
              <w:jc w:val="center"/>
              <w:rPr>
                <w:rFonts w:cs="Arial"/>
              </w:rPr>
            </w:pPr>
            <w:r>
              <w:rPr>
                <w:rFonts w:cs="Arial"/>
              </w:rPr>
              <w:t>Kazalnik</w:t>
            </w:r>
          </w:p>
        </w:tc>
        <w:tc>
          <w:tcPr>
            <w:tcW w:w="1372" w:type="dxa"/>
            <w:vMerge w:val="restart"/>
            <w:shd w:val="clear" w:color="auto" w:fill="DEEAF6" w:themeFill="accent1" w:themeFillTint="33"/>
            <w:vAlign w:val="center"/>
          </w:tcPr>
          <w:p w14:paraId="583936D2" w14:textId="77777777" w:rsidR="009351D9" w:rsidRDefault="00EF421F" w:rsidP="00716781">
            <w:pPr>
              <w:jc w:val="center"/>
              <w:rPr>
                <w:rFonts w:cs="Arial"/>
              </w:rPr>
            </w:pPr>
            <w:r>
              <w:rPr>
                <w:rFonts w:cs="Arial"/>
              </w:rPr>
              <w:t>Izhodiščna vrednost</w:t>
            </w:r>
          </w:p>
        </w:tc>
        <w:tc>
          <w:tcPr>
            <w:tcW w:w="1255" w:type="dxa"/>
            <w:vMerge w:val="restart"/>
            <w:shd w:val="clear" w:color="auto" w:fill="DEEAF6" w:themeFill="accent1" w:themeFillTint="33"/>
            <w:vAlign w:val="center"/>
          </w:tcPr>
          <w:p w14:paraId="25F8F1EE" w14:textId="3221DEBB" w:rsidR="009351D9" w:rsidRDefault="00EF421F" w:rsidP="00716781">
            <w:pPr>
              <w:jc w:val="center"/>
              <w:rPr>
                <w:rFonts w:cs="Arial"/>
              </w:rPr>
            </w:pPr>
            <w:r>
              <w:rPr>
                <w:rFonts w:cs="Arial"/>
              </w:rPr>
              <w:t xml:space="preserve">Vmesna/ </w:t>
            </w:r>
            <w:r w:rsidR="00504620">
              <w:rPr>
                <w:rFonts w:cs="Arial"/>
              </w:rPr>
              <w:t>c</w:t>
            </w:r>
            <w:r>
              <w:rPr>
                <w:rFonts w:cs="Arial"/>
              </w:rPr>
              <w:t>iljna vrednost</w:t>
            </w:r>
          </w:p>
        </w:tc>
        <w:tc>
          <w:tcPr>
            <w:tcW w:w="3641" w:type="dxa"/>
            <w:gridSpan w:val="5"/>
            <w:shd w:val="clear" w:color="auto" w:fill="DEEAF6" w:themeFill="accent1" w:themeFillTint="33"/>
            <w:vAlign w:val="center"/>
          </w:tcPr>
          <w:p w14:paraId="5A65F08E" w14:textId="77777777" w:rsidR="009351D9" w:rsidRDefault="00EF421F" w:rsidP="00716781">
            <w:pPr>
              <w:jc w:val="center"/>
              <w:rPr>
                <w:rFonts w:cs="Arial"/>
              </w:rPr>
            </w:pPr>
            <w:r>
              <w:rPr>
                <w:rFonts w:cs="Arial"/>
              </w:rPr>
              <w:t>Stanje – vmesne vrednosti</w:t>
            </w:r>
          </w:p>
        </w:tc>
        <w:tc>
          <w:tcPr>
            <w:tcW w:w="1439" w:type="dxa"/>
            <w:vMerge w:val="restart"/>
            <w:shd w:val="clear" w:color="auto" w:fill="DEEAF6" w:themeFill="accent1" w:themeFillTint="33"/>
            <w:vAlign w:val="center"/>
          </w:tcPr>
          <w:p w14:paraId="13CA612A" w14:textId="77777777" w:rsidR="009351D9" w:rsidRDefault="00EF421F" w:rsidP="00716781">
            <w:pPr>
              <w:jc w:val="center"/>
              <w:rPr>
                <w:rFonts w:cs="Arial"/>
              </w:rPr>
            </w:pPr>
            <w:r>
              <w:rPr>
                <w:rFonts w:cs="Arial"/>
              </w:rPr>
              <w:t>Doseganje ciljev</w:t>
            </w:r>
          </w:p>
        </w:tc>
      </w:tr>
      <w:tr w:rsidR="0083269E" w14:paraId="743813BA" w14:textId="77777777" w:rsidTr="00716781">
        <w:trPr>
          <w:trHeight w:val="560"/>
          <w:tblHeader/>
        </w:trPr>
        <w:tc>
          <w:tcPr>
            <w:tcW w:w="1641" w:type="dxa"/>
            <w:vMerge/>
            <w:shd w:val="clear" w:color="auto" w:fill="DEEAF6" w:themeFill="accent1" w:themeFillTint="33"/>
            <w:vAlign w:val="center"/>
          </w:tcPr>
          <w:p w14:paraId="14E1D180" w14:textId="77777777" w:rsidR="009351D9" w:rsidRDefault="009351D9" w:rsidP="00716781">
            <w:pPr>
              <w:jc w:val="center"/>
              <w:rPr>
                <w:rFonts w:cs="Arial"/>
              </w:rPr>
            </w:pPr>
          </w:p>
        </w:tc>
        <w:tc>
          <w:tcPr>
            <w:tcW w:w="1372" w:type="dxa"/>
            <w:vMerge/>
            <w:shd w:val="clear" w:color="auto" w:fill="DEEAF6" w:themeFill="accent1" w:themeFillTint="33"/>
            <w:vAlign w:val="center"/>
          </w:tcPr>
          <w:p w14:paraId="362EC550" w14:textId="77777777" w:rsidR="009351D9" w:rsidRDefault="009351D9" w:rsidP="00716781">
            <w:pPr>
              <w:jc w:val="center"/>
              <w:rPr>
                <w:rFonts w:cs="Arial"/>
              </w:rPr>
            </w:pPr>
          </w:p>
        </w:tc>
        <w:tc>
          <w:tcPr>
            <w:tcW w:w="1255" w:type="dxa"/>
            <w:vMerge/>
            <w:shd w:val="clear" w:color="auto" w:fill="DEEAF6" w:themeFill="accent1" w:themeFillTint="33"/>
            <w:vAlign w:val="center"/>
          </w:tcPr>
          <w:p w14:paraId="3B544F2D" w14:textId="77777777" w:rsidR="009351D9" w:rsidRDefault="009351D9" w:rsidP="00716781">
            <w:pPr>
              <w:jc w:val="center"/>
              <w:rPr>
                <w:rFonts w:cs="Arial"/>
              </w:rPr>
            </w:pPr>
          </w:p>
        </w:tc>
        <w:tc>
          <w:tcPr>
            <w:tcW w:w="728" w:type="dxa"/>
            <w:shd w:val="clear" w:color="auto" w:fill="DEEAF6" w:themeFill="accent1" w:themeFillTint="33"/>
            <w:vAlign w:val="center"/>
          </w:tcPr>
          <w:p w14:paraId="2C6E4545" w14:textId="77777777" w:rsidR="009351D9" w:rsidRDefault="00EF421F" w:rsidP="00716781">
            <w:pPr>
              <w:jc w:val="center"/>
              <w:rPr>
                <w:rFonts w:cs="Arial"/>
              </w:rPr>
            </w:pPr>
            <w:r>
              <w:rPr>
                <w:rFonts w:cs="Arial"/>
              </w:rPr>
              <w:t>2019</w:t>
            </w:r>
          </w:p>
        </w:tc>
        <w:tc>
          <w:tcPr>
            <w:tcW w:w="728" w:type="dxa"/>
            <w:shd w:val="clear" w:color="auto" w:fill="DEEAF6" w:themeFill="accent1" w:themeFillTint="33"/>
            <w:vAlign w:val="center"/>
          </w:tcPr>
          <w:p w14:paraId="1D642C54" w14:textId="77777777" w:rsidR="009351D9" w:rsidRDefault="00EF421F" w:rsidP="00716781">
            <w:pPr>
              <w:jc w:val="center"/>
              <w:rPr>
                <w:rFonts w:cs="Arial"/>
              </w:rPr>
            </w:pPr>
            <w:r>
              <w:rPr>
                <w:rFonts w:cs="Arial"/>
              </w:rPr>
              <w:t>2020</w:t>
            </w:r>
          </w:p>
        </w:tc>
        <w:tc>
          <w:tcPr>
            <w:tcW w:w="728" w:type="dxa"/>
            <w:shd w:val="clear" w:color="auto" w:fill="DEEAF6" w:themeFill="accent1" w:themeFillTint="33"/>
            <w:vAlign w:val="center"/>
          </w:tcPr>
          <w:p w14:paraId="27055833" w14:textId="77777777" w:rsidR="009351D9" w:rsidRDefault="00EF421F" w:rsidP="00716781">
            <w:pPr>
              <w:jc w:val="center"/>
              <w:rPr>
                <w:rFonts w:cs="Arial"/>
              </w:rPr>
            </w:pPr>
            <w:r>
              <w:rPr>
                <w:rFonts w:cs="Arial"/>
              </w:rPr>
              <w:t>2021</w:t>
            </w:r>
          </w:p>
        </w:tc>
        <w:tc>
          <w:tcPr>
            <w:tcW w:w="728" w:type="dxa"/>
            <w:shd w:val="clear" w:color="auto" w:fill="DEEAF6" w:themeFill="accent1" w:themeFillTint="33"/>
            <w:vAlign w:val="center"/>
          </w:tcPr>
          <w:p w14:paraId="13157386" w14:textId="77777777" w:rsidR="009351D9" w:rsidRDefault="00EF421F" w:rsidP="00716781">
            <w:pPr>
              <w:jc w:val="center"/>
              <w:rPr>
                <w:rFonts w:cs="Arial"/>
              </w:rPr>
            </w:pPr>
            <w:r>
              <w:rPr>
                <w:rFonts w:cs="Arial"/>
              </w:rPr>
              <w:t>2022</w:t>
            </w:r>
          </w:p>
        </w:tc>
        <w:tc>
          <w:tcPr>
            <w:tcW w:w="729" w:type="dxa"/>
            <w:shd w:val="clear" w:color="auto" w:fill="DEEAF6" w:themeFill="accent1" w:themeFillTint="33"/>
            <w:vAlign w:val="center"/>
          </w:tcPr>
          <w:p w14:paraId="38FD8ABC" w14:textId="77777777" w:rsidR="009351D9" w:rsidRDefault="00EF421F" w:rsidP="00716781">
            <w:pPr>
              <w:jc w:val="center"/>
              <w:rPr>
                <w:rFonts w:cs="Arial"/>
              </w:rPr>
            </w:pPr>
            <w:r>
              <w:rPr>
                <w:rFonts w:cs="Arial"/>
              </w:rPr>
              <w:t>2023</w:t>
            </w:r>
            <w:r w:rsidR="004966F2">
              <w:rPr>
                <w:rFonts w:cs="Arial"/>
              </w:rPr>
              <w:t>*</w:t>
            </w:r>
          </w:p>
        </w:tc>
        <w:tc>
          <w:tcPr>
            <w:tcW w:w="1439" w:type="dxa"/>
            <w:vMerge/>
            <w:shd w:val="clear" w:color="auto" w:fill="DEEAF6" w:themeFill="accent1" w:themeFillTint="33"/>
            <w:vAlign w:val="center"/>
          </w:tcPr>
          <w:p w14:paraId="71C02AD5" w14:textId="77777777" w:rsidR="009351D9" w:rsidRDefault="009351D9" w:rsidP="00716781">
            <w:pPr>
              <w:jc w:val="center"/>
              <w:rPr>
                <w:rFonts w:cs="Arial"/>
              </w:rPr>
            </w:pPr>
          </w:p>
        </w:tc>
      </w:tr>
      <w:tr w:rsidR="0083269E" w14:paraId="4A7A9112" w14:textId="77777777" w:rsidTr="00A03656">
        <w:trPr>
          <w:trHeight w:val="279"/>
        </w:trPr>
        <w:tc>
          <w:tcPr>
            <w:tcW w:w="1641" w:type="dxa"/>
            <w:vAlign w:val="center"/>
          </w:tcPr>
          <w:p w14:paraId="2659CB92" w14:textId="77777777" w:rsidR="009351D9" w:rsidRPr="00070992" w:rsidRDefault="00EF421F" w:rsidP="00885562">
            <w:pPr>
              <w:rPr>
                <w:rFonts w:cs="Arial"/>
              </w:rPr>
            </w:pPr>
            <w:r w:rsidRPr="00567059">
              <w:rPr>
                <w:rFonts w:cs="Arial"/>
                <w:color w:val="404040" w:themeColor="text1" w:themeTint="BF"/>
                <w:sz w:val="16"/>
                <w:szCs w:val="16"/>
              </w:rPr>
              <w:t>Število nevladnih organizacij, vključenih v mednarodno razvojno sodelovanje in humanitarno pomoč Slovenije (štejejo se nevladne organizacije s projekti v vrednosti vsaj 15.000 EUR letno)</w:t>
            </w:r>
          </w:p>
        </w:tc>
        <w:tc>
          <w:tcPr>
            <w:tcW w:w="1372" w:type="dxa"/>
            <w:vAlign w:val="center"/>
          </w:tcPr>
          <w:p w14:paraId="5DE36366" w14:textId="77777777" w:rsidR="009351D9" w:rsidRPr="00070992" w:rsidRDefault="00EF421F" w:rsidP="009351D9">
            <w:pPr>
              <w:jc w:val="center"/>
              <w:rPr>
                <w:rFonts w:cs="Arial"/>
              </w:rPr>
            </w:pPr>
            <w:r w:rsidRPr="00567059">
              <w:rPr>
                <w:rFonts w:cs="Arial"/>
                <w:color w:val="404040" w:themeColor="text1" w:themeTint="BF"/>
                <w:sz w:val="16"/>
                <w:szCs w:val="16"/>
              </w:rPr>
              <w:t>9 (2017)</w:t>
            </w:r>
          </w:p>
        </w:tc>
        <w:tc>
          <w:tcPr>
            <w:tcW w:w="1255" w:type="dxa"/>
            <w:vAlign w:val="center"/>
          </w:tcPr>
          <w:p w14:paraId="77692534" w14:textId="77777777" w:rsidR="009351D9" w:rsidRPr="00567059" w:rsidRDefault="00EF421F" w:rsidP="009351D9">
            <w:pPr>
              <w:jc w:val="center"/>
              <w:rPr>
                <w:rFonts w:cs="Arial"/>
                <w:color w:val="404040" w:themeColor="text1" w:themeTint="BF"/>
                <w:sz w:val="16"/>
                <w:szCs w:val="16"/>
              </w:rPr>
            </w:pPr>
            <w:r w:rsidRPr="00567059">
              <w:rPr>
                <w:rFonts w:cs="Arial"/>
                <w:color w:val="404040" w:themeColor="text1" w:themeTint="BF"/>
                <w:sz w:val="16"/>
                <w:szCs w:val="16"/>
              </w:rPr>
              <w:t>vsaj 12 (2022),</w:t>
            </w:r>
          </w:p>
          <w:p w14:paraId="17C54456" w14:textId="77777777" w:rsidR="009351D9" w:rsidRPr="00070992" w:rsidRDefault="00EF421F" w:rsidP="009351D9">
            <w:pPr>
              <w:jc w:val="center"/>
              <w:rPr>
                <w:rFonts w:cs="Arial"/>
              </w:rPr>
            </w:pPr>
            <w:r w:rsidRPr="00567059">
              <w:rPr>
                <w:rFonts w:cs="Arial"/>
                <w:color w:val="404040" w:themeColor="text1" w:themeTint="BF"/>
                <w:sz w:val="16"/>
                <w:szCs w:val="16"/>
              </w:rPr>
              <w:t>vsaj 14 (2030)</w:t>
            </w:r>
          </w:p>
        </w:tc>
        <w:tc>
          <w:tcPr>
            <w:tcW w:w="728" w:type="dxa"/>
            <w:vAlign w:val="center"/>
          </w:tcPr>
          <w:p w14:paraId="05DB683E" w14:textId="77777777" w:rsidR="009351D9" w:rsidRPr="00A03656" w:rsidRDefault="00EF421F" w:rsidP="00A03656">
            <w:pPr>
              <w:jc w:val="center"/>
              <w:rPr>
                <w:rFonts w:cs="Arial"/>
                <w:sz w:val="16"/>
                <w:szCs w:val="18"/>
              </w:rPr>
            </w:pPr>
            <w:r>
              <w:rPr>
                <w:rFonts w:cs="Arial"/>
                <w:sz w:val="16"/>
                <w:szCs w:val="18"/>
              </w:rPr>
              <w:t>10</w:t>
            </w:r>
          </w:p>
        </w:tc>
        <w:tc>
          <w:tcPr>
            <w:tcW w:w="728" w:type="dxa"/>
            <w:vAlign w:val="center"/>
          </w:tcPr>
          <w:p w14:paraId="4D3AD390" w14:textId="77777777" w:rsidR="009351D9" w:rsidRPr="00A03656" w:rsidRDefault="00EF421F" w:rsidP="00A03656">
            <w:pPr>
              <w:jc w:val="center"/>
              <w:rPr>
                <w:rFonts w:cs="Arial"/>
                <w:sz w:val="16"/>
                <w:szCs w:val="18"/>
              </w:rPr>
            </w:pPr>
            <w:r>
              <w:rPr>
                <w:rFonts w:cs="Arial"/>
                <w:sz w:val="16"/>
                <w:szCs w:val="18"/>
              </w:rPr>
              <w:t>9</w:t>
            </w:r>
          </w:p>
        </w:tc>
        <w:tc>
          <w:tcPr>
            <w:tcW w:w="728" w:type="dxa"/>
            <w:vAlign w:val="center"/>
          </w:tcPr>
          <w:p w14:paraId="64D30843" w14:textId="77777777" w:rsidR="009351D9" w:rsidRPr="00A03656" w:rsidRDefault="00EF421F" w:rsidP="00A03656">
            <w:pPr>
              <w:jc w:val="center"/>
              <w:rPr>
                <w:rFonts w:cs="Arial"/>
                <w:sz w:val="16"/>
                <w:szCs w:val="18"/>
              </w:rPr>
            </w:pPr>
            <w:r>
              <w:rPr>
                <w:rFonts w:cs="Arial"/>
                <w:sz w:val="16"/>
                <w:szCs w:val="18"/>
              </w:rPr>
              <w:t>10</w:t>
            </w:r>
          </w:p>
        </w:tc>
        <w:tc>
          <w:tcPr>
            <w:tcW w:w="728" w:type="dxa"/>
            <w:vAlign w:val="center"/>
          </w:tcPr>
          <w:p w14:paraId="0EF0E116" w14:textId="77777777" w:rsidR="009351D9" w:rsidRPr="00A03656" w:rsidRDefault="00EF421F" w:rsidP="00A03656">
            <w:pPr>
              <w:jc w:val="center"/>
              <w:rPr>
                <w:rFonts w:cs="Arial"/>
                <w:sz w:val="16"/>
                <w:szCs w:val="18"/>
              </w:rPr>
            </w:pPr>
            <w:r w:rsidRPr="00A03656">
              <w:rPr>
                <w:rFonts w:cs="Arial"/>
                <w:sz w:val="16"/>
                <w:szCs w:val="18"/>
              </w:rPr>
              <w:t>10</w:t>
            </w:r>
          </w:p>
        </w:tc>
        <w:tc>
          <w:tcPr>
            <w:tcW w:w="729" w:type="dxa"/>
            <w:vAlign w:val="center"/>
          </w:tcPr>
          <w:p w14:paraId="49F7CE4D" w14:textId="77777777" w:rsidR="009351D9" w:rsidRPr="00DD78C1" w:rsidRDefault="00EF421F" w:rsidP="00A03656">
            <w:pPr>
              <w:jc w:val="center"/>
              <w:rPr>
                <w:rFonts w:cs="Arial"/>
                <w:sz w:val="16"/>
                <w:szCs w:val="18"/>
              </w:rPr>
            </w:pPr>
            <w:r>
              <w:rPr>
                <w:rFonts w:cs="Arial"/>
                <w:sz w:val="16"/>
                <w:szCs w:val="18"/>
              </w:rPr>
              <w:t>7</w:t>
            </w:r>
          </w:p>
        </w:tc>
        <w:tc>
          <w:tcPr>
            <w:tcW w:w="1439" w:type="dxa"/>
            <w:vAlign w:val="center"/>
          </w:tcPr>
          <w:p w14:paraId="42B23A7C" w14:textId="77777777" w:rsidR="009351D9" w:rsidRPr="00CB5CA1" w:rsidRDefault="00EF421F" w:rsidP="009351D9">
            <w:pPr>
              <w:jc w:val="center"/>
              <w:rPr>
                <w:rFonts w:cs="Arial"/>
                <w:sz w:val="16"/>
                <w:szCs w:val="18"/>
              </w:rPr>
            </w:pPr>
            <w:r>
              <w:rPr>
                <w:rFonts w:cs="Arial"/>
                <w:sz w:val="16"/>
                <w:szCs w:val="18"/>
              </w:rPr>
              <w:t>NE</w:t>
            </w:r>
          </w:p>
        </w:tc>
      </w:tr>
      <w:tr w:rsidR="0083269E" w14:paraId="1054BA6C" w14:textId="77777777" w:rsidTr="00A03656">
        <w:trPr>
          <w:trHeight w:val="279"/>
        </w:trPr>
        <w:tc>
          <w:tcPr>
            <w:tcW w:w="1641" w:type="dxa"/>
            <w:vAlign w:val="center"/>
          </w:tcPr>
          <w:p w14:paraId="5B1C3A33" w14:textId="77777777" w:rsidR="009351D9" w:rsidRPr="00070992" w:rsidRDefault="00EF421F" w:rsidP="00885562">
            <w:pPr>
              <w:rPr>
                <w:rFonts w:cs="Arial"/>
              </w:rPr>
            </w:pPr>
            <w:r w:rsidRPr="00567059">
              <w:rPr>
                <w:rFonts w:eastAsia="Times New Roman" w:cs="Arial"/>
                <w:color w:val="404040" w:themeColor="text1" w:themeTint="BF"/>
                <w:sz w:val="16"/>
                <w:szCs w:val="16"/>
              </w:rPr>
              <w:t>Posvet z nevladnimi organizacijami na visoki ravni letno</w:t>
            </w:r>
          </w:p>
        </w:tc>
        <w:tc>
          <w:tcPr>
            <w:tcW w:w="1372" w:type="dxa"/>
            <w:vAlign w:val="center"/>
          </w:tcPr>
          <w:p w14:paraId="64F1AE7C" w14:textId="77777777" w:rsidR="009351D9" w:rsidRPr="00070992" w:rsidRDefault="00EF421F" w:rsidP="009351D9">
            <w:pPr>
              <w:jc w:val="center"/>
              <w:rPr>
                <w:rFonts w:cs="Arial"/>
              </w:rPr>
            </w:pPr>
            <w:r w:rsidRPr="00567059">
              <w:rPr>
                <w:rFonts w:eastAsia="Times New Roman" w:cs="Arial"/>
                <w:color w:val="404040" w:themeColor="text1" w:themeTint="BF"/>
                <w:sz w:val="16"/>
                <w:szCs w:val="16"/>
              </w:rPr>
              <w:t>1 (2017)</w:t>
            </w:r>
          </w:p>
        </w:tc>
        <w:tc>
          <w:tcPr>
            <w:tcW w:w="1255" w:type="dxa"/>
            <w:vAlign w:val="center"/>
          </w:tcPr>
          <w:p w14:paraId="26BFC3D5" w14:textId="77777777" w:rsidR="009351D9" w:rsidRPr="00070992" w:rsidRDefault="00EF421F" w:rsidP="009351D9">
            <w:pPr>
              <w:jc w:val="center"/>
              <w:rPr>
                <w:rFonts w:cs="Arial"/>
              </w:rPr>
            </w:pPr>
            <w:r w:rsidRPr="00567059">
              <w:rPr>
                <w:rFonts w:eastAsia="Times New Roman" w:cs="Arial"/>
                <w:color w:val="404040" w:themeColor="text1" w:themeTint="BF"/>
                <w:sz w:val="16"/>
                <w:szCs w:val="16"/>
              </w:rPr>
              <w:t>vsaj 1 (2019 in naprej)</w:t>
            </w:r>
          </w:p>
        </w:tc>
        <w:tc>
          <w:tcPr>
            <w:tcW w:w="728" w:type="dxa"/>
            <w:vAlign w:val="center"/>
          </w:tcPr>
          <w:p w14:paraId="25C894BA" w14:textId="77777777" w:rsidR="009351D9" w:rsidRPr="00A03656" w:rsidRDefault="00EF421F" w:rsidP="00A03656">
            <w:pPr>
              <w:jc w:val="center"/>
              <w:rPr>
                <w:rFonts w:cs="Arial"/>
                <w:sz w:val="16"/>
                <w:szCs w:val="18"/>
              </w:rPr>
            </w:pPr>
            <w:r>
              <w:rPr>
                <w:rFonts w:cs="Arial"/>
                <w:sz w:val="16"/>
                <w:szCs w:val="18"/>
              </w:rPr>
              <w:t>0</w:t>
            </w:r>
          </w:p>
        </w:tc>
        <w:tc>
          <w:tcPr>
            <w:tcW w:w="728" w:type="dxa"/>
            <w:vAlign w:val="center"/>
          </w:tcPr>
          <w:p w14:paraId="1AFE6EF3" w14:textId="77777777" w:rsidR="009351D9" w:rsidRPr="00A03656" w:rsidRDefault="00EF421F" w:rsidP="00A03656">
            <w:pPr>
              <w:jc w:val="center"/>
              <w:rPr>
                <w:rFonts w:cs="Arial"/>
                <w:sz w:val="16"/>
                <w:szCs w:val="18"/>
              </w:rPr>
            </w:pPr>
            <w:r>
              <w:rPr>
                <w:rFonts w:cs="Arial"/>
                <w:sz w:val="16"/>
                <w:szCs w:val="18"/>
              </w:rPr>
              <w:t>0</w:t>
            </w:r>
          </w:p>
        </w:tc>
        <w:tc>
          <w:tcPr>
            <w:tcW w:w="728" w:type="dxa"/>
            <w:vAlign w:val="center"/>
          </w:tcPr>
          <w:p w14:paraId="2DF32FC7" w14:textId="77777777" w:rsidR="009351D9" w:rsidRPr="00A03656" w:rsidRDefault="00EF421F" w:rsidP="00A03656">
            <w:pPr>
              <w:jc w:val="center"/>
              <w:rPr>
                <w:rFonts w:cs="Arial"/>
                <w:sz w:val="16"/>
                <w:szCs w:val="18"/>
              </w:rPr>
            </w:pPr>
            <w:r>
              <w:rPr>
                <w:rFonts w:cs="Arial"/>
                <w:sz w:val="16"/>
                <w:szCs w:val="18"/>
              </w:rPr>
              <w:t>0</w:t>
            </w:r>
          </w:p>
        </w:tc>
        <w:tc>
          <w:tcPr>
            <w:tcW w:w="728" w:type="dxa"/>
            <w:vAlign w:val="center"/>
          </w:tcPr>
          <w:p w14:paraId="657CB46A" w14:textId="77777777" w:rsidR="009351D9" w:rsidRPr="00A03656" w:rsidRDefault="00EF421F" w:rsidP="00A03656">
            <w:pPr>
              <w:jc w:val="center"/>
              <w:rPr>
                <w:rFonts w:cs="Arial"/>
                <w:sz w:val="16"/>
                <w:szCs w:val="18"/>
              </w:rPr>
            </w:pPr>
            <w:r>
              <w:rPr>
                <w:rFonts w:cs="Arial"/>
                <w:sz w:val="16"/>
                <w:szCs w:val="18"/>
              </w:rPr>
              <w:t>1</w:t>
            </w:r>
          </w:p>
        </w:tc>
        <w:tc>
          <w:tcPr>
            <w:tcW w:w="729" w:type="dxa"/>
            <w:vAlign w:val="center"/>
          </w:tcPr>
          <w:p w14:paraId="7C223F83" w14:textId="77777777" w:rsidR="009351D9" w:rsidRPr="00DD78C1" w:rsidRDefault="00EF421F" w:rsidP="00A03656">
            <w:pPr>
              <w:jc w:val="center"/>
              <w:rPr>
                <w:rFonts w:cs="Arial"/>
                <w:sz w:val="16"/>
                <w:szCs w:val="18"/>
              </w:rPr>
            </w:pPr>
            <w:r>
              <w:rPr>
                <w:rFonts w:cs="Arial"/>
                <w:sz w:val="16"/>
                <w:szCs w:val="18"/>
              </w:rPr>
              <w:t>1</w:t>
            </w:r>
          </w:p>
        </w:tc>
        <w:tc>
          <w:tcPr>
            <w:tcW w:w="1439" w:type="dxa"/>
            <w:vAlign w:val="center"/>
          </w:tcPr>
          <w:p w14:paraId="48EB9234" w14:textId="77777777" w:rsidR="009351D9" w:rsidRPr="00CB5CA1" w:rsidRDefault="00EF421F" w:rsidP="009351D9">
            <w:pPr>
              <w:jc w:val="center"/>
              <w:rPr>
                <w:rFonts w:cs="Arial"/>
                <w:sz w:val="16"/>
                <w:szCs w:val="18"/>
              </w:rPr>
            </w:pPr>
            <w:r>
              <w:rPr>
                <w:rFonts w:cs="Arial"/>
                <w:sz w:val="16"/>
                <w:szCs w:val="18"/>
              </w:rPr>
              <w:t>Delno</w:t>
            </w:r>
          </w:p>
        </w:tc>
      </w:tr>
      <w:tr w:rsidR="0083269E" w14:paraId="408CB37F" w14:textId="77777777" w:rsidTr="00A03656">
        <w:trPr>
          <w:trHeight w:val="279"/>
        </w:trPr>
        <w:tc>
          <w:tcPr>
            <w:tcW w:w="1641" w:type="dxa"/>
            <w:vAlign w:val="center"/>
          </w:tcPr>
          <w:p w14:paraId="1D80796F" w14:textId="77777777" w:rsidR="009351D9" w:rsidRPr="00D37745" w:rsidRDefault="00EF421F" w:rsidP="00885562">
            <w:pPr>
              <w:rPr>
                <w:rFonts w:cs="Arial"/>
                <w:color w:val="404040" w:themeColor="text1" w:themeTint="BF"/>
                <w:sz w:val="16"/>
                <w:szCs w:val="16"/>
              </w:rPr>
            </w:pPr>
            <w:r w:rsidRPr="00567059">
              <w:rPr>
                <w:rFonts w:eastAsia="Times New Roman" w:cs="Arial"/>
                <w:color w:val="404040" w:themeColor="text1" w:themeTint="BF"/>
                <w:sz w:val="16"/>
                <w:szCs w:val="16"/>
              </w:rPr>
              <w:t>Partnerstvo za razvojno sodelovanje – letno srečanje najširšega kroga izvajalcev in potencialnih izvajalcev</w:t>
            </w:r>
          </w:p>
        </w:tc>
        <w:tc>
          <w:tcPr>
            <w:tcW w:w="1372" w:type="dxa"/>
            <w:vAlign w:val="center"/>
          </w:tcPr>
          <w:p w14:paraId="64BF53A4" w14:textId="77777777" w:rsidR="009351D9" w:rsidRPr="00D37745" w:rsidRDefault="00EF421F" w:rsidP="009351D9">
            <w:pPr>
              <w:jc w:val="center"/>
              <w:rPr>
                <w:rFonts w:cs="Arial"/>
                <w:color w:val="404040" w:themeColor="text1" w:themeTint="BF"/>
                <w:sz w:val="16"/>
                <w:szCs w:val="16"/>
              </w:rPr>
            </w:pPr>
            <w:r w:rsidRPr="00567059">
              <w:rPr>
                <w:rFonts w:eastAsia="Times New Roman" w:cs="Arial"/>
                <w:color w:val="404040" w:themeColor="text1" w:themeTint="BF"/>
                <w:sz w:val="16"/>
                <w:szCs w:val="16"/>
              </w:rPr>
              <w:t>0 (2017)</w:t>
            </w:r>
          </w:p>
        </w:tc>
        <w:tc>
          <w:tcPr>
            <w:tcW w:w="1255" w:type="dxa"/>
            <w:vAlign w:val="center"/>
          </w:tcPr>
          <w:p w14:paraId="1AF89CE3" w14:textId="77777777" w:rsidR="009351D9" w:rsidRPr="00D37745" w:rsidRDefault="00EF421F" w:rsidP="009351D9">
            <w:pPr>
              <w:jc w:val="center"/>
              <w:rPr>
                <w:rFonts w:cs="Arial"/>
                <w:color w:val="404040" w:themeColor="text1" w:themeTint="BF"/>
                <w:sz w:val="16"/>
                <w:szCs w:val="16"/>
              </w:rPr>
            </w:pPr>
            <w:r w:rsidRPr="00567059">
              <w:rPr>
                <w:rFonts w:eastAsia="Times New Roman" w:cs="Arial"/>
                <w:color w:val="404040" w:themeColor="text1" w:themeTint="BF"/>
                <w:sz w:val="16"/>
                <w:szCs w:val="16"/>
              </w:rPr>
              <w:t>vsaj 1 (2019 in naprej)</w:t>
            </w:r>
          </w:p>
        </w:tc>
        <w:tc>
          <w:tcPr>
            <w:tcW w:w="728" w:type="dxa"/>
            <w:vAlign w:val="center"/>
          </w:tcPr>
          <w:p w14:paraId="4EA76FEE" w14:textId="77777777" w:rsidR="009351D9" w:rsidRPr="00A03656" w:rsidRDefault="00EF421F" w:rsidP="00A03656">
            <w:pPr>
              <w:jc w:val="center"/>
              <w:rPr>
                <w:rFonts w:cs="Arial"/>
                <w:sz w:val="16"/>
                <w:szCs w:val="18"/>
              </w:rPr>
            </w:pPr>
            <w:r>
              <w:rPr>
                <w:rFonts w:cs="Arial"/>
                <w:sz w:val="16"/>
                <w:szCs w:val="18"/>
              </w:rPr>
              <w:t>2</w:t>
            </w:r>
          </w:p>
        </w:tc>
        <w:tc>
          <w:tcPr>
            <w:tcW w:w="728" w:type="dxa"/>
            <w:vAlign w:val="center"/>
          </w:tcPr>
          <w:p w14:paraId="087DD189" w14:textId="77777777" w:rsidR="009351D9" w:rsidRPr="00A03656" w:rsidRDefault="00EF421F" w:rsidP="00A03656">
            <w:pPr>
              <w:jc w:val="center"/>
              <w:rPr>
                <w:rFonts w:cs="Arial"/>
                <w:sz w:val="16"/>
                <w:szCs w:val="18"/>
              </w:rPr>
            </w:pPr>
            <w:r>
              <w:rPr>
                <w:rFonts w:cs="Arial"/>
                <w:sz w:val="16"/>
                <w:szCs w:val="18"/>
              </w:rPr>
              <w:t>0</w:t>
            </w:r>
          </w:p>
        </w:tc>
        <w:tc>
          <w:tcPr>
            <w:tcW w:w="728" w:type="dxa"/>
            <w:vAlign w:val="center"/>
          </w:tcPr>
          <w:p w14:paraId="5DDC209A" w14:textId="77777777" w:rsidR="009351D9" w:rsidRPr="00A03656" w:rsidRDefault="00EF421F" w:rsidP="00A03656">
            <w:pPr>
              <w:jc w:val="center"/>
              <w:rPr>
                <w:rFonts w:cs="Arial"/>
                <w:sz w:val="16"/>
                <w:szCs w:val="18"/>
              </w:rPr>
            </w:pPr>
            <w:r>
              <w:rPr>
                <w:rFonts w:cs="Arial"/>
                <w:sz w:val="16"/>
                <w:szCs w:val="18"/>
              </w:rPr>
              <w:t>0</w:t>
            </w:r>
          </w:p>
        </w:tc>
        <w:tc>
          <w:tcPr>
            <w:tcW w:w="728" w:type="dxa"/>
            <w:vAlign w:val="center"/>
          </w:tcPr>
          <w:p w14:paraId="60DB97C0" w14:textId="77777777" w:rsidR="009351D9" w:rsidRPr="00A03656" w:rsidRDefault="00EF421F" w:rsidP="00A03656">
            <w:pPr>
              <w:jc w:val="center"/>
              <w:rPr>
                <w:rFonts w:cs="Arial"/>
                <w:sz w:val="16"/>
                <w:szCs w:val="18"/>
              </w:rPr>
            </w:pPr>
            <w:r>
              <w:rPr>
                <w:rFonts w:cs="Arial"/>
                <w:sz w:val="16"/>
                <w:szCs w:val="18"/>
              </w:rPr>
              <w:t>0</w:t>
            </w:r>
          </w:p>
        </w:tc>
        <w:tc>
          <w:tcPr>
            <w:tcW w:w="729" w:type="dxa"/>
            <w:vAlign w:val="center"/>
          </w:tcPr>
          <w:p w14:paraId="6359787D" w14:textId="77777777" w:rsidR="009351D9" w:rsidRPr="00DD78C1" w:rsidRDefault="00EF421F" w:rsidP="00A03656">
            <w:pPr>
              <w:jc w:val="center"/>
              <w:rPr>
                <w:rFonts w:cs="Arial"/>
                <w:sz w:val="16"/>
                <w:szCs w:val="18"/>
              </w:rPr>
            </w:pPr>
            <w:r>
              <w:rPr>
                <w:rFonts w:cs="Arial"/>
                <w:sz w:val="16"/>
                <w:szCs w:val="18"/>
              </w:rPr>
              <w:t>0</w:t>
            </w:r>
          </w:p>
        </w:tc>
        <w:tc>
          <w:tcPr>
            <w:tcW w:w="1439" w:type="dxa"/>
            <w:vAlign w:val="center"/>
          </w:tcPr>
          <w:p w14:paraId="7A704825" w14:textId="77777777" w:rsidR="009351D9" w:rsidRPr="00CB5CA1" w:rsidRDefault="00EF421F" w:rsidP="009351D9">
            <w:pPr>
              <w:jc w:val="center"/>
              <w:rPr>
                <w:rFonts w:cs="Arial"/>
                <w:sz w:val="16"/>
                <w:szCs w:val="18"/>
              </w:rPr>
            </w:pPr>
            <w:r>
              <w:rPr>
                <w:rFonts w:cs="Arial"/>
                <w:sz w:val="16"/>
                <w:szCs w:val="18"/>
              </w:rPr>
              <w:t>NE</w:t>
            </w:r>
          </w:p>
        </w:tc>
      </w:tr>
    </w:tbl>
    <w:p w14:paraId="70CED2F2" w14:textId="77777777" w:rsidR="009351D9" w:rsidRDefault="009351D9" w:rsidP="006674DF">
      <w:pPr>
        <w:jc w:val="both"/>
        <w:rPr>
          <w:rFonts w:cs="Arial"/>
          <w:highlight w:val="yellow"/>
        </w:rPr>
      </w:pPr>
    </w:p>
    <w:p w14:paraId="497F7684" w14:textId="118A53B4" w:rsidR="009351D9" w:rsidRPr="00EB4BFC" w:rsidRDefault="00EF421F" w:rsidP="006674DF">
      <w:pPr>
        <w:jc w:val="both"/>
        <w:rPr>
          <w:rFonts w:cs="Arial"/>
        </w:rPr>
      </w:pPr>
      <w:r w:rsidRPr="00EB4BFC">
        <w:rPr>
          <w:rFonts w:cs="Arial"/>
        </w:rPr>
        <w:t xml:space="preserve">Pregled </w:t>
      </w:r>
      <w:r w:rsidR="00D25423">
        <w:rPr>
          <w:rFonts w:cs="Arial"/>
        </w:rPr>
        <w:t>stanja</w:t>
      </w:r>
      <w:r w:rsidRPr="00EB4BFC">
        <w:rPr>
          <w:rFonts w:cs="Arial"/>
        </w:rPr>
        <w:t xml:space="preserve"> na področju partnerstev skupno vključuje </w:t>
      </w:r>
      <w:r w:rsidRPr="00EB4BFC">
        <w:rPr>
          <w:rFonts w:cs="Arial"/>
          <w:b/>
          <w:bCs/>
        </w:rPr>
        <w:t>tri kazalnike</w:t>
      </w:r>
      <w:r w:rsidRPr="00EB4BFC">
        <w:rPr>
          <w:rFonts w:cs="Arial"/>
        </w:rPr>
        <w:t>. Na podlagi podatko</w:t>
      </w:r>
      <w:r w:rsidR="00FA60F6" w:rsidRPr="00EB4BFC">
        <w:rPr>
          <w:rFonts w:cs="Arial"/>
        </w:rPr>
        <w:t>v v obdobju 2019–2023 je mogoče ugotoviti da:</w:t>
      </w:r>
    </w:p>
    <w:p w14:paraId="39F26F4F" w14:textId="02B9CC74" w:rsidR="00FA60F6" w:rsidRPr="00EB4BFC" w:rsidRDefault="003B4CA8" w:rsidP="00FA60F6">
      <w:pPr>
        <w:pStyle w:val="ListParagraph"/>
        <w:numPr>
          <w:ilvl w:val="0"/>
          <w:numId w:val="21"/>
        </w:numPr>
        <w:jc w:val="both"/>
        <w:rPr>
          <w:rFonts w:cs="Arial"/>
        </w:rPr>
      </w:pPr>
      <w:r>
        <w:rPr>
          <w:rFonts w:cs="Arial"/>
        </w:rPr>
        <w:t>d</w:t>
      </w:r>
      <w:r w:rsidR="00EF421F" w:rsidRPr="00EB4BFC">
        <w:rPr>
          <w:rFonts w:cs="Arial"/>
        </w:rPr>
        <w:t xml:space="preserve">va kazalnika </w:t>
      </w:r>
      <w:r w:rsidR="00B522D1">
        <w:rPr>
          <w:rFonts w:cs="Arial"/>
        </w:rPr>
        <w:t>ne</w:t>
      </w:r>
      <w:r w:rsidR="00EF421F" w:rsidRPr="00EB4BFC">
        <w:rPr>
          <w:rFonts w:cs="Arial"/>
        </w:rPr>
        <w:t xml:space="preserve"> izpolnjujeta pogoje</w:t>
      </w:r>
      <w:r w:rsidR="00B522D1">
        <w:rPr>
          <w:rFonts w:cs="Arial"/>
        </w:rPr>
        <w:t>v</w:t>
      </w:r>
      <w:r>
        <w:rPr>
          <w:rFonts w:cs="Arial"/>
        </w:rPr>
        <w:t>,</w:t>
      </w:r>
    </w:p>
    <w:p w14:paraId="24A4FCDF" w14:textId="2CE52A20" w:rsidR="00FA60F6" w:rsidRPr="00EB4BFC" w:rsidRDefault="003B4CA8" w:rsidP="00FA60F6">
      <w:pPr>
        <w:pStyle w:val="ListParagraph"/>
        <w:numPr>
          <w:ilvl w:val="0"/>
          <w:numId w:val="21"/>
        </w:numPr>
        <w:jc w:val="both"/>
        <w:rPr>
          <w:rFonts w:cs="Arial"/>
        </w:rPr>
      </w:pPr>
      <w:r>
        <w:rPr>
          <w:rFonts w:cs="Arial"/>
        </w:rPr>
        <w:t>e</w:t>
      </w:r>
      <w:r w:rsidR="00EF421F" w:rsidRPr="00EB4BFC">
        <w:rPr>
          <w:rFonts w:cs="Arial"/>
        </w:rPr>
        <w:t xml:space="preserve">n kazalnik </w:t>
      </w:r>
      <w:r w:rsidR="00B522D1">
        <w:rPr>
          <w:rFonts w:cs="Arial"/>
        </w:rPr>
        <w:t>delno</w:t>
      </w:r>
      <w:r w:rsidR="00EF421F" w:rsidRPr="00EB4BFC">
        <w:rPr>
          <w:rFonts w:cs="Arial"/>
        </w:rPr>
        <w:t xml:space="preserve"> izpolnjuje pogoje.</w:t>
      </w:r>
    </w:p>
    <w:p w14:paraId="6885C250" w14:textId="77777777" w:rsidR="00FA60F6" w:rsidRPr="00EB4BFC" w:rsidRDefault="00FA60F6" w:rsidP="00FA60F6">
      <w:pPr>
        <w:jc w:val="both"/>
        <w:rPr>
          <w:rFonts w:cs="Arial"/>
        </w:rPr>
      </w:pPr>
    </w:p>
    <w:p w14:paraId="06C6E415" w14:textId="6E8DD901" w:rsidR="00C25B2F" w:rsidRDefault="00EF421F" w:rsidP="00FA60F6">
      <w:pPr>
        <w:jc w:val="both"/>
        <w:rPr>
          <w:rFonts w:cs="Arial"/>
        </w:rPr>
      </w:pPr>
      <w:r>
        <w:rPr>
          <w:rFonts w:cs="Arial"/>
        </w:rPr>
        <w:t xml:space="preserve">Med leti 2019 ter 2022 se število nevladnih organizacij, </w:t>
      </w:r>
      <w:r w:rsidR="00CE2003">
        <w:rPr>
          <w:rFonts w:cs="Arial"/>
        </w:rPr>
        <w:t>vključenih</w:t>
      </w:r>
      <w:r>
        <w:rPr>
          <w:rFonts w:cs="Arial"/>
        </w:rPr>
        <w:t xml:space="preserve"> v mednarodno razvojno sodelovanje in humanitarno pomoč Slovenije (štejejo </w:t>
      </w:r>
      <w:r w:rsidR="00CE2003">
        <w:rPr>
          <w:rFonts w:cs="Arial"/>
        </w:rPr>
        <w:t>š</w:t>
      </w:r>
      <w:r>
        <w:rPr>
          <w:rFonts w:cs="Arial"/>
        </w:rPr>
        <w:t xml:space="preserve">e </w:t>
      </w:r>
      <w:r w:rsidR="00CE2003">
        <w:rPr>
          <w:rFonts w:cs="Arial"/>
        </w:rPr>
        <w:t>nevladne</w:t>
      </w:r>
      <w:r>
        <w:rPr>
          <w:rFonts w:cs="Arial"/>
        </w:rPr>
        <w:t xml:space="preserve"> organizacije s projekti v vrednosti vsaj 15.000 EUR letno)</w:t>
      </w:r>
      <w:r w:rsidR="003B4CA8">
        <w:rPr>
          <w:rFonts w:cs="Arial"/>
        </w:rPr>
        <w:t>,</w:t>
      </w:r>
      <w:r>
        <w:rPr>
          <w:rFonts w:cs="Arial"/>
        </w:rPr>
        <w:t xml:space="preserve"> ni znatno spreminjalo in je dosegalo vrednost</w:t>
      </w:r>
      <w:r w:rsidR="009C604A">
        <w:rPr>
          <w:rFonts w:cs="Arial"/>
        </w:rPr>
        <w:t>i</w:t>
      </w:r>
      <w:r>
        <w:rPr>
          <w:rFonts w:cs="Arial"/>
        </w:rPr>
        <w:t xml:space="preserve"> med 9 in 10,</w:t>
      </w:r>
      <w:r w:rsidR="006C63EE">
        <w:rPr>
          <w:rFonts w:cs="Arial"/>
        </w:rPr>
        <w:t xml:space="preserve"> </w:t>
      </w:r>
      <w:r w:rsidR="00987B25">
        <w:rPr>
          <w:rFonts w:cs="Arial"/>
        </w:rPr>
        <w:t>leta 2023 pa je prišlo do zmanjšanja kazalnika na vrednost 7</w:t>
      </w:r>
      <w:r w:rsidR="00DE2DDA" w:rsidRPr="00EB4BFC">
        <w:rPr>
          <w:rFonts w:cs="Arial"/>
        </w:rPr>
        <w:t xml:space="preserve">. </w:t>
      </w:r>
      <w:r>
        <w:rPr>
          <w:rFonts w:cs="Arial"/>
        </w:rPr>
        <w:t xml:space="preserve">Trenutni </w:t>
      </w:r>
      <w:r w:rsidR="00DE2DDA" w:rsidRPr="00EB4BFC">
        <w:rPr>
          <w:rFonts w:cs="Arial"/>
        </w:rPr>
        <w:t xml:space="preserve">obseg sodelovanja </w:t>
      </w:r>
      <w:r>
        <w:rPr>
          <w:rFonts w:cs="Arial"/>
        </w:rPr>
        <w:t>je</w:t>
      </w:r>
      <w:r w:rsidR="000243B4">
        <w:rPr>
          <w:rFonts w:cs="Arial"/>
        </w:rPr>
        <w:t xml:space="preserve"> </w:t>
      </w:r>
      <w:r w:rsidR="00DE2DDA" w:rsidRPr="00EB4BFC">
        <w:rPr>
          <w:rFonts w:cs="Arial"/>
        </w:rPr>
        <w:t>pod načrt</w:t>
      </w:r>
      <w:r w:rsidR="00EB4BFC" w:rsidRPr="00EB4BFC">
        <w:rPr>
          <w:rFonts w:cs="Arial"/>
        </w:rPr>
        <w:t>ovano vmesno ciljno vrednostjo za leto 2022,</w:t>
      </w:r>
      <w:r w:rsidR="000243B4">
        <w:rPr>
          <w:rFonts w:cs="Arial"/>
        </w:rPr>
        <w:t xml:space="preserve"> kljub temu da je javni razpis odprt za vse potencialne partnerje/NVO. Vmesna ciljna vrednost omenjenega kazalnika za leto 2022 je namreč ciljala na </w:t>
      </w:r>
      <w:r w:rsidR="00EB4BFC" w:rsidRPr="00EB4BFC">
        <w:rPr>
          <w:rFonts w:cs="Arial"/>
        </w:rPr>
        <w:t>sodelovanje z vsaj 12 nevladnimi organizacijami</w:t>
      </w:r>
      <w:r w:rsidR="00413407">
        <w:rPr>
          <w:rFonts w:cs="Arial"/>
        </w:rPr>
        <w:t xml:space="preserve">. </w:t>
      </w:r>
    </w:p>
    <w:p w14:paraId="577147DF" w14:textId="77777777" w:rsidR="00C25B2F" w:rsidRDefault="00C25B2F" w:rsidP="00FA60F6">
      <w:pPr>
        <w:jc w:val="both"/>
        <w:rPr>
          <w:rFonts w:cs="Arial"/>
        </w:rPr>
      </w:pPr>
    </w:p>
    <w:p w14:paraId="34AD5EAE" w14:textId="4C47C7B5" w:rsidR="00DF45D2" w:rsidRDefault="00F541AA" w:rsidP="00FA60F6">
      <w:pPr>
        <w:jc w:val="both"/>
        <w:rPr>
          <w:rFonts w:cs="Arial"/>
        </w:rPr>
      </w:pPr>
      <w:r>
        <w:rPr>
          <w:rFonts w:cs="Arial"/>
        </w:rPr>
        <w:t xml:space="preserve">Na tem mestu </w:t>
      </w:r>
      <w:r w:rsidR="00C25B2F">
        <w:rPr>
          <w:rFonts w:cs="Arial"/>
        </w:rPr>
        <w:t xml:space="preserve">naj </w:t>
      </w:r>
      <w:r>
        <w:rPr>
          <w:rFonts w:cs="Arial"/>
        </w:rPr>
        <w:t xml:space="preserve">omenimo, </w:t>
      </w:r>
      <w:r w:rsidR="00D21756">
        <w:rPr>
          <w:rFonts w:cs="Arial"/>
        </w:rPr>
        <w:t xml:space="preserve">da je bilateralna uradna razvojna pomoč za nevladne organizacije v letu 2022 znašala manj kot polovico DAC povprečja. V letu 2022 je bilo le 0,6 odstotka bruto bilateralne uradne razvojne pomoči v obliki osnovnih prispevkov dodeljenih nevladnim organizacijam, 4,3 odstotka bruto </w:t>
      </w:r>
      <w:r w:rsidR="00D21756">
        <w:rPr>
          <w:rFonts w:cs="Arial"/>
        </w:rPr>
        <w:lastRenderedPageBreak/>
        <w:t>bilateralne uradne razvojne pomoči pa je bilo usmerjenih preko nevladnih organizacij za izvajanje projektov</w:t>
      </w:r>
      <w:r w:rsidR="00634639">
        <w:rPr>
          <w:rFonts w:cs="Arial"/>
        </w:rPr>
        <w:t xml:space="preserve">. Zato bi </w:t>
      </w:r>
      <w:r w:rsidR="00C80E55">
        <w:rPr>
          <w:rFonts w:cs="Arial"/>
        </w:rPr>
        <w:t xml:space="preserve">se bilo </w:t>
      </w:r>
      <w:r w:rsidR="00C25B2F">
        <w:rPr>
          <w:rFonts w:cs="Arial"/>
        </w:rPr>
        <w:t xml:space="preserve">bolj </w:t>
      </w:r>
      <w:r w:rsidR="00C80E55">
        <w:rPr>
          <w:rFonts w:cs="Arial"/>
        </w:rPr>
        <w:t>smiselno</w:t>
      </w:r>
      <w:r w:rsidR="00C80E55" w:rsidDel="00C25B2F">
        <w:rPr>
          <w:rFonts w:cs="Arial"/>
        </w:rPr>
        <w:t xml:space="preserve"> </w:t>
      </w:r>
      <w:r w:rsidR="00634639">
        <w:rPr>
          <w:rFonts w:cs="Arial"/>
        </w:rPr>
        <w:t>osredotoč</w:t>
      </w:r>
      <w:r w:rsidR="00C80E55">
        <w:rPr>
          <w:rFonts w:cs="Arial"/>
        </w:rPr>
        <w:t>iti</w:t>
      </w:r>
      <w:r w:rsidR="00634639">
        <w:rPr>
          <w:rFonts w:cs="Arial"/>
        </w:rPr>
        <w:t xml:space="preserve"> na povečanje</w:t>
      </w:r>
      <w:r w:rsidR="002F71B5">
        <w:rPr>
          <w:rFonts w:cs="Arial"/>
        </w:rPr>
        <w:t xml:space="preserve"> deleža bilateralne uradne razvojne pomoči </w:t>
      </w:r>
      <w:r w:rsidR="00A813B8">
        <w:rPr>
          <w:rFonts w:cs="Arial"/>
        </w:rPr>
        <w:t xml:space="preserve">namenjenega </w:t>
      </w:r>
      <w:r w:rsidR="002F71B5">
        <w:rPr>
          <w:rFonts w:cs="Arial"/>
        </w:rPr>
        <w:t>za nevladne organizacije, kot pa na samo povečanje št</w:t>
      </w:r>
      <w:r w:rsidR="002F71B5" w:rsidRPr="002F71B5">
        <w:rPr>
          <w:rFonts w:cs="Arial"/>
        </w:rPr>
        <w:t>evil</w:t>
      </w:r>
      <w:r w:rsidR="002F71B5">
        <w:rPr>
          <w:rFonts w:cs="Arial"/>
        </w:rPr>
        <w:t>a</w:t>
      </w:r>
      <w:r w:rsidR="002F71B5" w:rsidRPr="002F71B5">
        <w:rPr>
          <w:rFonts w:cs="Arial"/>
        </w:rPr>
        <w:t xml:space="preserve"> nevladnih organizacij, vključenih v </w:t>
      </w:r>
      <w:r w:rsidR="00335426">
        <w:rPr>
          <w:rFonts w:cs="Arial"/>
        </w:rPr>
        <w:t>MRSHP</w:t>
      </w:r>
      <w:r w:rsidR="002F71B5" w:rsidRPr="002F71B5">
        <w:rPr>
          <w:rFonts w:cs="Arial"/>
        </w:rPr>
        <w:t xml:space="preserve"> Slovenije (štejejo se nevladne organizacije s projekti v vrednosti vsaj 15.000 EUR letno)</w:t>
      </w:r>
      <w:r w:rsidR="002F71B5">
        <w:rPr>
          <w:rFonts w:cs="Arial"/>
        </w:rPr>
        <w:t>.</w:t>
      </w:r>
      <w:r w:rsidR="00F7400E">
        <w:rPr>
          <w:rFonts w:cs="Arial"/>
        </w:rPr>
        <w:t xml:space="preserve"> </w:t>
      </w:r>
    </w:p>
    <w:p w14:paraId="41EDD2AC" w14:textId="77777777" w:rsidR="00DF45D2" w:rsidRDefault="00DF45D2" w:rsidP="00FA60F6">
      <w:pPr>
        <w:jc w:val="both"/>
        <w:rPr>
          <w:rFonts w:cs="Arial"/>
        </w:rPr>
      </w:pPr>
    </w:p>
    <w:p w14:paraId="6E7C65F4" w14:textId="54627796" w:rsidR="000F2127" w:rsidRDefault="00AF1B7E" w:rsidP="00FA60F6">
      <w:pPr>
        <w:jc w:val="both"/>
        <w:rPr>
          <w:rFonts w:cs="Arial"/>
        </w:rPr>
      </w:pPr>
      <w:r>
        <w:rPr>
          <w:rFonts w:cs="Arial"/>
        </w:rPr>
        <w:t xml:space="preserve">Kazalnik, ki meri </w:t>
      </w:r>
      <w:r w:rsidR="00335426">
        <w:rPr>
          <w:rFonts w:cs="Arial"/>
        </w:rPr>
        <w:t>š</w:t>
      </w:r>
      <w:r w:rsidRPr="00AF1B7E">
        <w:rPr>
          <w:rFonts w:cs="Arial"/>
        </w:rPr>
        <w:t xml:space="preserve">tevilo nevladnih organizacij, vključenih v </w:t>
      </w:r>
      <w:r w:rsidR="00335426">
        <w:rPr>
          <w:rFonts w:cs="Arial"/>
        </w:rPr>
        <w:t>MRSHP</w:t>
      </w:r>
      <w:r w:rsidRPr="00AF1B7E">
        <w:rPr>
          <w:rFonts w:cs="Arial"/>
        </w:rPr>
        <w:t xml:space="preserve"> Slovenije (štejejo se nevladne organizacije s projekti v vrednosti vsaj 15.000 EUR letno)</w:t>
      </w:r>
      <w:r>
        <w:rPr>
          <w:rFonts w:cs="Arial"/>
        </w:rPr>
        <w:t xml:space="preserve"> bi bilo smiselno zamenjati z novim kazalnikom, ki b</w:t>
      </w:r>
      <w:r w:rsidR="00D30965">
        <w:rPr>
          <w:rFonts w:cs="Arial"/>
        </w:rPr>
        <w:t xml:space="preserve">i meril </w:t>
      </w:r>
      <w:r w:rsidR="00BA4495">
        <w:rPr>
          <w:rFonts w:cs="Arial"/>
        </w:rPr>
        <w:t>d</w:t>
      </w:r>
      <w:r w:rsidR="00D30965">
        <w:rPr>
          <w:rFonts w:cs="Arial"/>
        </w:rPr>
        <w:t xml:space="preserve">elež razpoložljive uradne razvojne pomoči za </w:t>
      </w:r>
      <w:r w:rsidR="00BC1333">
        <w:rPr>
          <w:rFonts w:cs="Arial"/>
        </w:rPr>
        <w:t xml:space="preserve">nevladne organizacije, vključene v mednarodno razvojno sodelovanje in humanitarno pomoč Slovenije. </w:t>
      </w:r>
    </w:p>
    <w:p w14:paraId="070A7DA2" w14:textId="77777777" w:rsidR="00BA4495" w:rsidRDefault="00BA4495" w:rsidP="00FA60F6">
      <w:pPr>
        <w:jc w:val="both"/>
        <w:rPr>
          <w:rFonts w:cs="Arial"/>
        </w:rPr>
      </w:pPr>
    </w:p>
    <w:p w14:paraId="35603B40" w14:textId="2A87457B" w:rsidR="00FA60F6" w:rsidRDefault="00EF421F" w:rsidP="00FA60F6">
      <w:pPr>
        <w:jc w:val="both"/>
        <w:rPr>
          <w:rFonts w:cs="Arial"/>
        </w:rPr>
      </w:pPr>
      <w:r w:rsidRPr="59B81AFA">
        <w:rPr>
          <w:rFonts w:cs="Arial"/>
        </w:rPr>
        <w:t xml:space="preserve">Ne glede na vse pa </w:t>
      </w:r>
      <w:r w:rsidR="00BA4495">
        <w:rPr>
          <w:rFonts w:cs="Arial"/>
        </w:rPr>
        <w:t>velja izpostaviti</w:t>
      </w:r>
      <w:r w:rsidRPr="59B81AFA">
        <w:rPr>
          <w:rFonts w:cs="Arial"/>
        </w:rPr>
        <w:t xml:space="preserve">, da se je razpoložljiva dvostranska pomoč, ki je bila dodeljena </w:t>
      </w:r>
      <w:r w:rsidR="00656DE4" w:rsidRPr="59B81AFA">
        <w:rPr>
          <w:rFonts w:cs="Arial"/>
        </w:rPr>
        <w:t>preko slovenskih nevladnih organizacij</w:t>
      </w:r>
      <w:r w:rsidR="1BF3B561" w:rsidRPr="59B81AFA">
        <w:rPr>
          <w:rFonts w:cs="Arial"/>
        </w:rPr>
        <w:t>,</w:t>
      </w:r>
      <w:r w:rsidR="00656DE4" w:rsidRPr="59B81AFA">
        <w:rPr>
          <w:rFonts w:cs="Arial"/>
        </w:rPr>
        <w:t xml:space="preserve"> nominalno skozi leta povečevala. V letu 2019 je bilo preko </w:t>
      </w:r>
      <w:r w:rsidR="00BA4495">
        <w:rPr>
          <w:rFonts w:cs="Arial"/>
        </w:rPr>
        <w:t>s</w:t>
      </w:r>
      <w:r w:rsidR="00656DE4" w:rsidRPr="59B81AFA">
        <w:rPr>
          <w:rFonts w:cs="Arial"/>
        </w:rPr>
        <w:t>lovenskih nevladnih organizacij dodeljeno 712.940 evrov</w:t>
      </w:r>
      <w:r w:rsidR="007F32A2" w:rsidRPr="59B81AFA">
        <w:rPr>
          <w:rFonts w:cs="Arial"/>
        </w:rPr>
        <w:t xml:space="preserve"> razpoložljive dvostranske pomoči, v letu 2023 pa kar 2.36</w:t>
      </w:r>
      <w:r w:rsidR="002E3AE1" w:rsidRPr="59B81AFA">
        <w:rPr>
          <w:rFonts w:cs="Arial"/>
        </w:rPr>
        <w:t xml:space="preserve">8.783 evrov, kar predstavlja kar </w:t>
      </w:r>
      <w:r w:rsidR="00CF5F2B" w:rsidRPr="59B81AFA">
        <w:rPr>
          <w:rFonts w:cs="Arial"/>
        </w:rPr>
        <w:t>232</w:t>
      </w:r>
      <w:r w:rsidR="002B45F7">
        <w:rPr>
          <w:rFonts w:cs="Arial"/>
        </w:rPr>
        <w:t>-</w:t>
      </w:r>
      <w:r w:rsidR="00CF5F2B" w:rsidRPr="59B81AFA">
        <w:rPr>
          <w:rFonts w:cs="Arial"/>
        </w:rPr>
        <w:t>odstotno povečanje med leti 2019 in 2023.</w:t>
      </w:r>
    </w:p>
    <w:p w14:paraId="47CDD899" w14:textId="77777777" w:rsidR="009A4159" w:rsidRDefault="009A4159" w:rsidP="00FA60F6">
      <w:pPr>
        <w:jc w:val="both"/>
        <w:rPr>
          <w:rFonts w:cs="Arial"/>
        </w:rPr>
      </w:pPr>
    </w:p>
    <w:p w14:paraId="3EFB30F6" w14:textId="159EA200" w:rsidR="00E7370E" w:rsidRDefault="00EF421F" w:rsidP="00FA60F6">
      <w:pPr>
        <w:jc w:val="both"/>
        <w:rPr>
          <w:rFonts w:cs="Arial"/>
        </w:rPr>
      </w:pPr>
      <w:r>
        <w:rPr>
          <w:rFonts w:cs="Arial"/>
        </w:rPr>
        <w:t>Eden izmed pomembnih kazalnikov na področju partnerstev je tudi »</w:t>
      </w:r>
      <w:r w:rsidR="002B45F7">
        <w:rPr>
          <w:rFonts w:cs="Arial"/>
        </w:rPr>
        <w:t>š</w:t>
      </w:r>
      <w:r>
        <w:rPr>
          <w:rFonts w:cs="Arial"/>
        </w:rPr>
        <w:t xml:space="preserve">tevilo posvetov z nevladnimi organizacijami na </w:t>
      </w:r>
      <w:r w:rsidR="00160A22">
        <w:rPr>
          <w:rFonts w:cs="Arial"/>
        </w:rPr>
        <w:t>visoki ravni letno«. Kljub poudarjanju pomembnosti nadaljnjega razvoja sodelovanja med ministrstvi in predstavniki nevladnih organizacij</w:t>
      </w:r>
      <w:r w:rsidR="004C1310">
        <w:rPr>
          <w:rFonts w:cs="Arial"/>
        </w:rPr>
        <w:t xml:space="preserve"> </w:t>
      </w:r>
      <w:r w:rsidR="00160A22">
        <w:rPr>
          <w:rFonts w:cs="Arial"/>
        </w:rPr>
        <w:t xml:space="preserve">se tovrstni posveti v obdobju 2019–2023 niso organizirali redno, saj je bil </w:t>
      </w:r>
      <w:r w:rsidR="002B45F7">
        <w:rPr>
          <w:rFonts w:cs="Arial"/>
        </w:rPr>
        <w:t xml:space="preserve">tak </w:t>
      </w:r>
      <w:r w:rsidR="00160A22">
        <w:rPr>
          <w:rFonts w:cs="Arial"/>
        </w:rPr>
        <w:t>posvet organiziran le v let</w:t>
      </w:r>
      <w:r w:rsidR="002B45F7">
        <w:rPr>
          <w:rFonts w:cs="Arial"/>
        </w:rPr>
        <w:t>ih</w:t>
      </w:r>
      <w:r w:rsidR="00160A22">
        <w:rPr>
          <w:rFonts w:cs="Arial"/>
        </w:rPr>
        <w:t xml:space="preserve"> 2022</w:t>
      </w:r>
      <w:r w:rsidR="00AF70A2">
        <w:rPr>
          <w:rFonts w:cs="Arial"/>
        </w:rPr>
        <w:t xml:space="preserve"> ter 2023</w:t>
      </w:r>
      <w:r w:rsidR="00160A22">
        <w:rPr>
          <w:rFonts w:cs="Arial"/>
        </w:rPr>
        <w:t xml:space="preserve">. </w:t>
      </w:r>
      <w:r w:rsidR="00F76B92">
        <w:rPr>
          <w:rFonts w:cs="Arial"/>
        </w:rPr>
        <w:t>Tovrstna</w:t>
      </w:r>
      <w:r w:rsidR="00F76B92" w:rsidRPr="00F76B92">
        <w:rPr>
          <w:rFonts w:cs="Arial"/>
        </w:rPr>
        <w:t xml:space="preserve"> srečanja </w:t>
      </w:r>
      <w:r w:rsidR="00F76B92">
        <w:rPr>
          <w:rFonts w:cs="Arial"/>
        </w:rPr>
        <w:t xml:space="preserve">se </w:t>
      </w:r>
      <w:r w:rsidR="00F76B92" w:rsidRPr="00F76B92">
        <w:rPr>
          <w:rFonts w:cs="Arial"/>
        </w:rPr>
        <w:t>v letih 20</w:t>
      </w:r>
      <w:r>
        <w:rPr>
          <w:rFonts w:cs="Arial"/>
        </w:rPr>
        <w:t>19</w:t>
      </w:r>
      <w:r w:rsidR="00F76B92" w:rsidRPr="00F76B92">
        <w:rPr>
          <w:rFonts w:cs="Arial"/>
        </w:rPr>
        <w:t>–202</w:t>
      </w:r>
      <w:r>
        <w:rPr>
          <w:rFonts w:cs="Arial"/>
        </w:rPr>
        <w:t>1</w:t>
      </w:r>
      <w:r w:rsidR="00F76B92" w:rsidRPr="00F76B92">
        <w:rPr>
          <w:rFonts w:cs="Arial"/>
        </w:rPr>
        <w:t xml:space="preserve"> niso</w:t>
      </w:r>
      <w:r w:rsidR="00F76B92">
        <w:rPr>
          <w:rFonts w:cs="Arial"/>
        </w:rPr>
        <w:t xml:space="preserve"> odvijala</w:t>
      </w:r>
      <w:r w:rsidR="00F76B92" w:rsidRPr="00F76B92">
        <w:rPr>
          <w:rFonts w:cs="Arial"/>
        </w:rPr>
        <w:t xml:space="preserve">, predvsem zaradi krize COVID-19 ter predsedovanja </w:t>
      </w:r>
      <w:r w:rsidR="00F76B92">
        <w:rPr>
          <w:rFonts w:cs="Arial"/>
        </w:rPr>
        <w:t xml:space="preserve">Slovenije </w:t>
      </w:r>
      <w:r w:rsidR="00F76B92" w:rsidRPr="00F76B92">
        <w:rPr>
          <w:rFonts w:cs="Arial"/>
        </w:rPr>
        <w:t>v EU</w:t>
      </w:r>
      <w:r w:rsidR="00D0587D">
        <w:rPr>
          <w:rFonts w:cs="Arial"/>
        </w:rPr>
        <w:t>. V</w:t>
      </w:r>
      <w:r w:rsidR="00910A3B">
        <w:rPr>
          <w:rFonts w:cs="Arial"/>
        </w:rPr>
        <w:t xml:space="preserve"> letu 2023 </w:t>
      </w:r>
      <w:r w:rsidR="007A338B">
        <w:rPr>
          <w:rFonts w:cs="Arial"/>
        </w:rPr>
        <w:t>so bili v sodelovanju z nevladnimi organizacijami organizirani Slovenski razvojni dnevi</w:t>
      </w:r>
      <w:r w:rsidR="001C7169">
        <w:rPr>
          <w:rFonts w:cs="Arial"/>
        </w:rPr>
        <w:t xml:space="preserve">. </w:t>
      </w:r>
    </w:p>
    <w:p w14:paraId="6385B98F" w14:textId="77777777" w:rsidR="00FD27FA" w:rsidRDefault="00FD27FA" w:rsidP="00FA60F6">
      <w:pPr>
        <w:jc w:val="both"/>
        <w:rPr>
          <w:rFonts w:cs="Arial"/>
        </w:rPr>
      </w:pPr>
    </w:p>
    <w:p w14:paraId="45921CDE" w14:textId="6E78BF15" w:rsidR="009A4159" w:rsidRDefault="00EF421F" w:rsidP="00FA60F6">
      <w:pPr>
        <w:jc w:val="both"/>
        <w:rPr>
          <w:rFonts w:cs="Arial"/>
        </w:rPr>
      </w:pPr>
      <w:r>
        <w:rPr>
          <w:rFonts w:cs="Arial"/>
        </w:rPr>
        <w:t>V namen</w:t>
      </w:r>
      <w:r w:rsidR="001C7169">
        <w:rPr>
          <w:rFonts w:cs="Arial"/>
        </w:rPr>
        <w:t xml:space="preserve"> boljše</w:t>
      </w:r>
      <w:r>
        <w:rPr>
          <w:rFonts w:cs="Arial"/>
        </w:rPr>
        <w:t>ga</w:t>
      </w:r>
      <w:r w:rsidR="001C7169">
        <w:rPr>
          <w:rFonts w:cs="Arial"/>
        </w:rPr>
        <w:t xml:space="preserve"> </w:t>
      </w:r>
      <w:r w:rsidR="00163EA5">
        <w:rPr>
          <w:rFonts w:cs="Arial"/>
        </w:rPr>
        <w:t>medsebojn</w:t>
      </w:r>
      <w:r>
        <w:rPr>
          <w:rFonts w:cs="Arial"/>
        </w:rPr>
        <w:t>ega</w:t>
      </w:r>
      <w:r w:rsidR="00163EA5">
        <w:rPr>
          <w:rFonts w:cs="Arial"/>
        </w:rPr>
        <w:t xml:space="preserve"> </w:t>
      </w:r>
      <w:r w:rsidR="0011402F">
        <w:rPr>
          <w:rFonts w:cs="Arial"/>
        </w:rPr>
        <w:t>sodelovanja in</w:t>
      </w:r>
      <w:r w:rsidR="001F6580">
        <w:rPr>
          <w:rFonts w:cs="Arial"/>
        </w:rPr>
        <w:t xml:space="preserve"> </w:t>
      </w:r>
      <w:r w:rsidR="00D717CB">
        <w:rPr>
          <w:rFonts w:cs="Arial"/>
        </w:rPr>
        <w:t>možnost</w:t>
      </w:r>
      <w:r>
        <w:rPr>
          <w:rFonts w:cs="Arial"/>
        </w:rPr>
        <w:t>i</w:t>
      </w:r>
      <w:r w:rsidR="00D717CB">
        <w:rPr>
          <w:rFonts w:cs="Arial"/>
        </w:rPr>
        <w:t xml:space="preserve"> dodatne </w:t>
      </w:r>
      <w:r w:rsidR="001F6580">
        <w:rPr>
          <w:rFonts w:cs="Arial"/>
        </w:rPr>
        <w:t>krepitve vezi</w:t>
      </w:r>
      <w:r w:rsidR="00D717CB">
        <w:rPr>
          <w:rFonts w:cs="Arial"/>
        </w:rPr>
        <w:t xml:space="preserve"> ter odnosov</w:t>
      </w:r>
      <w:r w:rsidR="001F6580">
        <w:rPr>
          <w:rFonts w:cs="Arial"/>
        </w:rPr>
        <w:t xml:space="preserve"> med</w:t>
      </w:r>
      <w:r w:rsidR="00397520">
        <w:rPr>
          <w:rFonts w:cs="Arial"/>
        </w:rPr>
        <w:t xml:space="preserve"> ministrstvi ter nevladnimi organizacijami</w:t>
      </w:r>
      <w:r w:rsidR="00034091">
        <w:rPr>
          <w:rFonts w:cs="Arial"/>
        </w:rPr>
        <w:t xml:space="preserve"> so bile v</w:t>
      </w:r>
      <w:r w:rsidR="00AA6A24">
        <w:rPr>
          <w:rFonts w:cs="Arial"/>
        </w:rPr>
        <w:t xml:space="preserve"> letu 2023 sprejete</w:t>
      </w:r>
      <w:r w:rsidR="00077333">
        <w:rPr>
          <w:rFonts w:cs="Arial"/>
        </w:rPr>
        <w:t xml:space="preserve"> prenovljene</w:t>
      </w:r>
      <w:r w:rsidR="00AA6A24">
        <w:rPr>
          <w:rFonts w:cs="Arial"/>
        </w:rPr>
        <w:t xml:space="preserve"> Smernice za so</w:t>
      </w:r>
      <w:r w:rsidR="00C53712">
        <w:rPr>
          <w:rFonts w:cs="Arial"/>
        </w:rPr>
        <w:t>delovanje z NVO na področju MRSHP</w:t>
      </w:r>
      <w:r w:rsidR="008D4759">
        <w:rPr>
          <w:rFonts w:cs="Arial"/>
        </w:rPr>
        <w:t xml:space="preserve"> </w:t>
      </w:r>
      <w:r>
        <w:rPr>
          <w:rStyle w:val="FootnoteReference"/>
          <w:rFonts w:cs="Arial"/>
        </w:rPr>
        <w:footnoteReference w:id="53"/>
      </w:r>
      <w:r w:rsidR="00C80194">
        <w:rPr>
          <w:rFonts w:cs="Arial"/>
        </w:rPr>
        <w:t>,</w:t>
      </w:r>
      <w:r w:rsidR="00034091">
        <w:rPr>
          <w:rFonts w:cs="Arial"/>
        </w:rPr>
        <w:t xml:space="preserve"> ki</w:t>
      </w:r>
      <w:r w:rsidR="0015098A">
        <w:rPr>
          <w:rFonts w:cs="Arial"/>
        </w:rPr>
        <w:t xml:space="preserve"> kot enega izmed dveh glavnih ciljev naslavljajo prav slednje.</w:t>
      </w:r>
      <w:r w:rsidR="00F922BE">
        <w:rPr>
          <w:rFonts w:cs="Arial"/>
        </w:rPr>
        <w:t xml:space="preserve"> </w:t>
      </w:r>
      <w:r w:rsidR="0015098A">
        <w:rPr>
          <w:rFonts w:cs="Arial"/>
        </w:rPr>
        <w:t>Glavna cilja Smernic za sodelovanje z NVO na področju MRSHP sta</w:t>
      </w:r>
      <w:r w:rsidR="00AA0D49">
        <w:rPr>
          <w:rFonts w:cs="Arial"/>
        </w:rPr>
        <w:t xml:space="preserve"> namreč</w:t>
      </w:r>
      <w:r w:rsidR="000D735E">
        <w:rPr>
          <w:rFonts w:cs="Arial"/>
        </w:rPr>
        <w:t xml:space="preserve"> naslednja</w:t>
      </w:r>
      <w:r w:rsidR="0015098A">
        <w:rPr>
          <w:rFonts w:cs="Arial"/>
        </w:rPr>
        <w:t>:</w:t>
      </w:r>
    </w:p>
    <w:p w14:paraId="116A3FC7" w14:textId="77777777" w:rsidR="006C28DE" w:rsidRDefault="006C28DE" w:rsidP="00FA60F6">
      <w:pPr>
        <w:jc w:val="both"/>
        <w:rPr>
          <w:rFonts w:cs="Arial"/>
        </w:rPr>
      </w:pPr>
    </w:p>
    <w:p w14:paraId="341D6194" w14:textId="5C4F92FE" w:rsidR="006C28DE" w:rsidRPr="006C28DE" w:rsidRDefault="000D735E" w:rsidP="00885562">
      <w:pPr>
        <w:pStyle w:val="ListParagraph"/>
        <w:numPr>
          <w:ilvl w:val="0"/>
          <w:numId w:val="72"/>
        </w:numPr>
        <w:jc w:val="both"/>
        <w:rPr>
          <w:rFonts w:cs="Arial"/>
        </w:rPr>
      </w:pPr>
      <w:r>
        <w:rPr>
          <w:rFonts w:cs="Arial"/>
        </w:rPr>
        <w:t>o</w:t>
      </w:r>
      <w:r w:rsidR="00E47131" w:rsidRPr="006C28DE">
        <w:rPr>
          <w:rFonts w:cs="Arial"/>
        </w:rPr>
        <w:t>krepiti, nadgraditi in formalizirati sodelovanje med ministrstvi in vladnimi službami (predvsem</w:t>
      </w:r>
      <w:r w:rsidR="00EF421F" w:rsidRPr="006C28DE">
        <w:rPr>
          <w:rFonts w:cs="Arial"/>
        </w:rPr>
        <w:t xml:space="preserve"> </w:t>
      </w:r>
      <w:r w:rsidR="00E47131" w:rsidRPr="006C28DE">
        <w:rPr>
          <w:rFonts w:cs="Arial"/>
        </w:rPr>
        <w:t xml:space="preserve">med </w:t>
      </w:r>
      <w:r>
        <w:rPr>
          <w:rFonts w:cs="Arial"/>
        </w:rPr>
        <w:t>MZEZ</w:t>
      </w:r>
      <w:r w:rsidR="00E47131" w:rsidRPr="006C28DE">
        <w:rPr>
          <w:rFonts w:cs="Arial"/>
        </w:rPr>
        <w:t xml:space="preserve"> kot nacionalnim koordinatorjem </w:t>
      </w:r>
      <w:r w:rsidR="009539DE">
        <w:rPr>
          <w:rFonts w:cs="Arial"/>
        </w:rPr>
        <w:t>MRSHP</w:t>
      </w:r>
      <w:r w:rsidR="00E47131" w:rsidRPr="006C28DE">
        <w:rPr>
          <w:rFonts w:cs="Arial"/>
        </w:rPr>
        <w:t>) in nevladnimi organizacijami na vseh ravneh, da</w:t>
      </w:r>
      <w:r w:rsidR="00EF421F" w:rsidRPr="006C28DE">
        <w:rPr>
          <w:rFonts w:cs="Arial"/>
        </w:rPr>
        <w:t xml:space="preserve"> </w:t>
      </w:r>
      <w:r w:rsidR="00E47131" w:rsidRPr="006C28DE">
        <w:rPr>
          <w:rFonts w:cs="Arial"/>
        </w:rPr>
        <w:t>bi dosegli večjo skladnost, uspešnost, učinkovitost, trajnost in preglednost načrtovanja, izvajanja</w:t>
      </w:r>
      <w:r w:rsidR="00EF421F" w:rsidRPr="006C28DE">
        <w:rPr>
          <w:rFonts w:cs="Arial"/>
        </w:rPr>
        <w:t xml:space="preserve"> </w:t>
      </w:r>
      <w:r w:rsidR="00E47131" w:rsidRPr="006C28DE">
        <w:rPr>
          <w:rFonts w:cs="Arial"/>
        </w:rPr>
        <w:t>in spremljanja</w:t>
      </w:r>
      <w:r>
        <w:rPr>
          <w:rFonts w:cs="Arial"/>
        </w:rPr>
        <w:t>;</w:t>
      </w:r>
    </w:p>
    <w:p w14:paraId="66352BA7" w14:textId="4FFFBCBB" w:rsidR="006C28DE" w:rsidRPr="000D735E" w:rsidRDefault="000D735E" w:rsidP="00885562">
      <w:pPr>
        <w:pStyle w:val="ListParagraph"/>
        <w:numPr>
          <w:ilvl w:val="0"/>
          <w:numId w:val="72"/>
        </w:numPr>
        <w:jc w:val="both"/>
        <w:rPr>
          <w:rFonts w:cs="Arial"/>
        </w:rPr>
      </w:pPr>
      <w:r>
        <w:rPr>
          <w:rFonts w:cs="Arial"/>
        </w:rPr>
        <w:t>p</w:t>
      </w:r>
      <w:r w:rsidR="00E47131" w:rsidRPr="000D735E">
        <w:rPr>
          <w:rFonts w:cs="Arial"/>
        </w:rPr>
        <w:t>rizadevati si za krepitev nevladnih organizacij in za njihovo učinkovito delovanje s krepitvijo</w:t>
      </w:r>
      <w:r w:rsidR="00AA0D49" w:rsidRPr="000D735E">
        <w:rPr>
          <w:rFonts w:cs="Arial"/>
        </w:rPr>
        <w:t xml:space="preserve"> </w:t>
      </w:r>
      <w:r w:rsidR="00E47131" w:rsidRPr="000D735E">
        <w:rPr>
          <w:rFonts w:cs="Arial"/>
        </w:rPr>
        <w:t>vključujočih partnerstev, medsebojne odgovornosti in neodvisnosti nevladnih organizacij.</w:t>
      </w:r>
    </w:p>
    <w:p w14:paraId="20D88B0C" w14:textId="77777777" w:rsidR="00AA34A8" w:rsidRDefault="00AA34A8" w:rsidP="00EA171B">
      <w:pPr>
        <w:ind w:firstLine="360"/>
        <w:rPr>
          <w:highlight w:val="yellow"/>
        </w:rPr>
      </w:pPr>
    </w:p>
    <w:p w14:paraId="2E5B1BFC" w14:textId="48BE77A0" w:rsidR="00AF6602" w:rsidRDefault="00EF421F" w:rsidP="006674DF">
      <w:pPr>
        <w:jc w:val="both"/>
        <w:rPr>
          <w:rFonts w:cs="Arial"/>
        </w:rPr>
      </w:pPr>
      <w:r>
        <w:rPr>
          <w:rFonts w:cs="Arial"/>
        </w:rPr>
        <w:t>Poleg izvajanja posvetov</w:t>
      </w:r>
      <w:r w:rsidR="00C25CD6">
        <w:rPr>
          <w:rFonts w:cs="Arial"/>
        </w:rPr>
        <w:t xml:space="preserve"> s predstavniki nevladnih organizacij je bilo v okviru priprave Strategije MRSHP</w:t>
      </w:r>
      <w:r w:rsidR="00096D25">
        <w:rPr>
          <w:rFonts w:cs="Arial"/>
        </w:rPr>
        <w:t xml:space="preserve"> opredeljeno tudi letno srečanje širšega kroga izvajalcev in potencialnih izvajalcev. Na podlagi analize posredovanih podatkov je mogoče razbrati, da je do omenjenega srečanja oz. srečanj prišlo zgolj v letu 2019, medtem ko se tovrstna srečanja v letih 2020–2023 niso odvijala</w:t>
      </w:r>
      <w:r w:rsidR="00916B7F">
        <w:rPr>
          <w:rFonts w:cs="Arial"/>
        </w:rPr>
        <w:t>, p</w:t>
      </w:r>
      <w:r w:rsidR="0056494A">
        <w:rPr>
          <w:rFonts w:cs="Arial"/>
        </w:rPr>
        <w:t xml:space="preserve">redvsem zaradi </w:t>
      </w:r>
      <w:r w:rsidR="00765011">
        <w:rPr>
          <w:rFonts w:cs="Arial"/>
        </w:rPr>
        <w:t xml:space="preserve">krize </w:t>
      </w:r>
      <w:r w:rsidR="00CB1442">
        <w:rPr>
          <w:rFonts w:cs="Arial"/>
        </w:rPr>
        <w:t>COVID-19</w:t>
      </w:r>
      <w:r w:rsidR="0056494A">
        <w:rPr>
          <w:rFonts w:cs="Arial"/>
        </w:rPr>
        <w:t xml:space="preserve">, </w:t>
      </w:r>
      <w:r w:rsidR="00CB1442">
        <w:rPr>
          <w:rFonts w:cs="Arial"/>
        </w:rPr>
        <w:t xml:space="preserve">ter </w:t>
      </w:r>
      <w:r w:rsidR="0056494A">
        <w:rPr>
          <w:rFonts w:cs="Arial"/>
        </w:rPr>
        <w:t xml:space="preserve">predsedovanja </w:t>
      </w:r>
      <w:r w:rsidR="00CB1442">
        <w:rPr>
          <w:rFonts w:cs="Arial"/>
        </w:rPr>
        <w:t xml:space="preserve">v </w:t>
      </w:r>
      <w:r w:rsidR="0056494A">
        <w:rPr>
          <w:rFonts w:cs="Arial"/>
        </w:rPr>
        <w:t>E</w:t>
      </w:r>
      <w:r w:rsidR="00807B0D">
        <w:rPr>
          <w:rFonts w:cs="Arial"/>
        </w:rPr>
        <w:t>U</w:t>
      </w:r>
      <w:r w:rsidR="00280CF1">
        <w:rPr>
          <w:rFonts w:cs="Arial"/>
        </w:rPr>
        <w:t>.</w:t>
      </w:r>
      <w:r w:rsidR="00254A67">
        <w:rPr>
          <w:rFonts w:cs="Arial"/>
        </w:rPr>
        <w:t xml:space="preserve"> Srečanja so bila ponovno organizirana v letu 2024. </w:t>
      </w:r>
      <w:r w:rsidR="00280CF1">
        <w:rPr>
          <w:rFonts w:cs="Arial"/>
        </w:rPr>
        <w:t xml:space="preserve"> </w:t>
      </w:r>
    </w:p>
    <w:p w14:paraId="784D571A" w14:textId="77777777" w:rsidR="00C25CD6" w:rsidRDefault="00C25CD6" w:rsidP="006674DF">
      <w:pPr>
        <w:jc w:val="both"/>
        <w:rPr>
          <w:rFonts w:cs="Arial"/>
        </w:rPr>
      </w:pPr>
    </w:p>
    <w:p w14:paraId="4A13885D" w14:textId="59F2C5E5" w:rsidR="00540BB3" w:rsidRDefault="00EF421F" w:rsidP="00540BB3">
      <w:pPr>
        <w:pStyle w:val="Caption"/>
        <w:keepNext/>
        <w:jc w:val="center"/>
      </w:pPr>
      <w:bookmarkStart w:id="110" w:name="_Toc178070268"/>
      <w:bookmarkStart w:id="111" w:name="_Toc190785454"/>
      <w:r>
        <w:t xml:space="preserve">Tabela </w:t>
      </w:r>
      <w:r>
        <w:fldChar w:fldCharType="begin"/>
      </w:r>
      <w:r>
        <w:instrText xml:space="preserve"> SEQ Tabela \* ARABIC </w:instrText>
      </w:r>
      <w:r>
        <w:fldChar w:fldCharType="separate"/>
      </w:r>
      <w:ins w:id="112" w:author="MFEA SI" w:date="2025-03-07T08:24:00Z">
        <w:r w:rsidR="008F59EA">
          <w:rPr>
            <w:noProof/>
          </w:rPr>
          <w:t>11</w:t>
        </w:r>
      </w:ins>
      <w:r>
        <w:fldChar w:fldCharType="end"/>
      </w:r>
      <w:r>
        <w:t xml:space="preserve">: Kazalniki </w:t>
      </w:r>
      <w:r w:rsidR="00743A7B" w:rsidRPr="00F327FC">
        <w:t>–</w:t>
      </w:r>
      <w:r>
        <w:t xml:space="preserve"> </w:t>
      </w:r>
      <w:r w:rsidR="00743A7B">
        <w:t>o</w:t>
      </w:r>
      <w:r>
        <w:t>zaveščanje in transparentnost</w:t>
      </w:r>
      <w:bookmarkEnd w:id="110"/>
      <w:bookmarkEnd w:id="111"/>
    </w:p>
    <w:tbl>
      <w:tblPr>
        <w:tblStyle w:val="TableGrid"/>
        <w:tblW w:w="9350" w:type="dxa"/>
        <w:tblLayout w:type="fixed"/>
        <w:tblLook w:val="04A0" w:firstRow="1" w:lastRow="0" w:firstColumn="1" w:lastColumn="0" w:noHBand="0" w:noVBand="1"/>
      </w:tblPr>
      <w:tblGrid>
        <w:gridCol w:w="1181"/>
        <w:gridCol w:w="1074"/>
        <w:gridCol w:w="905"/>
        <w:gridCol w:w="1023"/>
        <w:gridCol w:w="1023"/>
        <w:gridCol w:w="1023"/>
        <w:gridCol w:w="1023"/>
        <w:gridCol w:w="1024"/>
        <w:gridCol w:w="1074"/>
      </w:tblGrid>
      <w:tr w:rsidR="0083269E" w14:paraId="62EBB811" w14:textId="77777777" w:rsidTr="00E5296B">
        <w:trPr>
          <w:trHeight w:val="560"/>
          <w:tblHeader/>
        </w:trPr>
        <w:tc>
          <w:tcPr>
            <w:tcW w:w="1181" w:type="dxa"/>
            <w:vMerge w:val="restart"/>
            <w:shd w:val="clear" w:color="auto" w:fill="DEEAF6" w:themeFill="accent1" w:themeFillTint="33"/>
            <w:vAlign w:val="center"/>
          </w:tcPr>
          <w:p w14:paraId="6A6344CE" w14:textId="77777777" w:rsidR="009351D9" w:rsidRPr="00885562" w:rsidRDefault="00EF421F" w:rsidP="00716781">
            <w:pPr>
              <w:jc w:val="center"/>
              <w:rPr>
                <w:rFonts w:cs="Arial"/>
                <w:sz w:val="18"/>
                <w:szCs w:val="20"/>
              </w:rPr>
            </w:pPr>
            <w:r w:rsidRPr="00885562">
              <w:rPr>
                <w:rFonts w:cs="Arial"/>
                <w:sz w:val="18"/>
                <w:szCs w:val="20"/>
              </w:rPr>
              <w:t>Kazalnik</w:t>
            </w:r>
          </w:p>
        </w:tc>
        <w:tc>
          <w:tcPr>
            <w:tcW w:w="1074" w:type="dxa"/>
            <w:vMerge w:val="restart"/>
            <w:shd w:val="clear" w:color="auto" w:fill="DEEAF6" w:themeFill="accent1" w:themeFillTint="33"/>
            <w:vAlign w:val="center"/>
          </w:tcPr>
          <w:p w14:paraId="7D5377B0" w14:textId="509B9D8F" w:rsidR="009351D9" w:rsidRPr="00885562" w:rsidRDefault="00EF421F" w:rsidP="00885562">
            <w:pPr>
              <w:ind w:right="-99"/>
              <w:rPr>
                <w:rFonts w:cs="Arial"/>
                <w:sz w:val="18"/>
                <w:szCs w:val="20"/>
              </w:rPr>
            </w:pPr>
            <w:r w:rsidRPr="00885562">
              <w:rPr>
                <w:rFonts w:cs="Arial"/>
                <w:sz w:val="18"/>
                <w:szCs w:val="20"/>
              </w:rPr>
              <w:t>Izhodiščna vrednost</w:t>
            </w:r>
          </w:p>
        </w:tc>
        <w:tc>
          <w:tcPr>
            <w:tcW w:w="905" w:type="dxa"/>
            <w:vMerge w:val="restart"/>
            <w:shd w:val="clear" w:color="auto" w:fill="DEEAF6" w:themeFill="accent1" w:themeFillTint="33"/>
            <w:vAlign w:val="center"/>
          </w:tcPr>
          <w:p w14:paraId="06238783" w14:textId="4F8ABD3B" w:rsidR="009351D9" w:rsidRPr="00885562" w:rsidRDefault="00EF421F" w:rsidP="00716781">
            <w:pPr>
              <w:jc w:val="center"/>
              <w:rPr>
                <w:rFonts w:cs="Arial"/>
                <w:sz w:val="18"/>
                <w:szCs w:val="20"/>
              </w:rPr>
            </w:pPr>
            <w:r w:rsidRPr="00885562">
              <w:rPr>
                <w:rFonts w:cs="Arial"/>
                <w:sz w:val="18"/>
                <w:szCs w:val="20"/>
              </w:rPr>
              <w:t>Vmesna/</w:t>
            </w:r>
            <w:r w:rsidR="00EE628A" w:rsidRPr="00885562">
              <w:rPr>
                <w:rFonts w:cs="Arial"/>
                <w:sz w:val="18"/>
                <w:szCs w:val="20"/>
              </w:rPr>
              <w:t>c</w:t>
            </w:r>
            <w:r w:rsidRPr="00885562">
              <w:rPr>
                <w:rFonts w:cs="Arial"/>
                <w:sz w:val="18"/>
                <w:szCs w:val="20"/>
              </w:rPr>
              <w:t>iljna vrednost</w:t>
            </w:r>
          </w:p>
        </w:tc>
        <w:tc>
          <w:tcPr>
            <w:tcW w:w="5116" w:type="dxa"/>
            <w:gridSpan w:val="5"/>
            <w:shd w:val="clear" w:color="auto" w:fill="DEEAF6" w:themeFill="accent1" w:themeFillTint="33"/>
            <w:vAlign w:val="center"/>
          </w:tcPr>
          <w:p w14:paraId="1C1267B6" w14:textId="77777777" w:rsidR="009351D9" w:rsidRPr="00885562" w:rsidRDefault="00EF421F" w:rsidP="00716781">
            <w:pPr>
              <w:jc w:val="center"/>
              <w:rPr>
                <w:rFonts w:cs="Arial"/>
                <w:sz w:val="18"/>
                <w:szCs w:val="20"/>
              </w:rPr>
            </w:pPr>
            <w:r w:rsidRPr="00885562">
              <w:rPr>
                <w:rFonts w:cs="Arial"/>
                <w:sz w:val="18"/>
                <w:szCs w:val="20"/>
              </w:rPr>
              <w:t>Stanje – vmesne vrednosti</w:t>
            </w:r>
          </w:p>
        </w:tc>
        <w:tc>
          <w:tcPr>
            <w:tcW w:w="1074" w:type="dxa"/>
            <w:vMerge w:val="restart"/>
            <w:shd w:val="clear" w:color="auto" w:fill="DEEAF6" w:themeFill="accent1" w:themeFillTint="33"/>
            <w:vAlign w:val="center"/>
          </w:tcPr>
          <w:p w14:paraId="092170A9" w14:textId="77777777" w:rsidR="009351D9" w:rsidRPr="00885562" w:rsidRDefault="00EF421F" w:rsidP="00885562">
            <w:pPr>
              <w:ind w:right="-108"/>
              <w:jc w:val="center"/>
              <w:rPr>
                <w:rFonts w:cs="Arial"/>
                <w:sz w:val="18"/>
                <w:szCs w:val="20"/>
              </w:rPr>
            </w:pPr>
            <w:r w:rsidRPr="00885562">
              <w:rPr>
                <w:rFonts w:cs="Arial"/>
                <w:sz w:val="18"/>
                <w:szCs w:val="20"/>
              </w:rPr>
              <w:t>Doseganje ciljev</w:t>
            </w:r>
          </w:p>
        </w:tc>
      </w:tr>
      <w:tr w:rsidR="0083269E" w14:paraId="21D0D99B" w14:textId="77777777" w:rsidTr="00E5296B">
        <w:trPr>
          <w:trHeight w:val="560"/>
          <w:tblHeader/>
        </w:trPr>
        <w:tc>
          <w:tcPr>
            <w:tcW w:w="1181" w:type="dxa"/>
            <w:vMerge/>
            <w:shd w:val="clear" w:color="auto" w:fill="DEEAF6" w:themeFill="accent1" w:themeFillTint="33"/>
            <w:vAlign w:val="center"/>
          </w:tcPr>
          <w:p w14:paraId="0801589E" w14:textId="77777777" w:rsidR="009351D9" w:rsidRDefault="009351D9" w:rsidP="00716781">
            <w:pPr>
              <w:jc w:val="center"/>
              <w:rPr>
                <w:rFonts w:cs="Arial"/>
              </w:rPr>
            </w:pPr>
          </w:p>
        </w:tc>
        <w:tc>
          <w:tcPr>
            <w:tcW w:w="1074" w:type="dxa"/>
            <w:vMerge/>
            <w:shd w:val="clear" w:color="auto" w:fill="DEEAF6" w:themeFill="accent1" w:themeFillTint="33"/>
            <w:vAlign w:val="center"/>
          </w:tcPr>
          <w:p w14:paraId="36B16337" w14:textId="77777777" w:rsidR="009351D9" w:rsidRDefault="009351D9" w:rsidP="00716781">
            <w:pPr>
              <w:jc w:val="center"/>
              <w:rPr>
                <w:rFonts w:cs="Arial"/>
              </w:rPr>
            </w:pPr>
          </w:p>
        </w:tc>
        <w:tc>
          <w:tcPr>
            <w:tcW w:w="905" w:type="dxa"/>
            <w:vMerge/>
            <w:shd w:val="clear" w:color="auto" w:fill="DEEAF6" w:themeFill="accent1" w:themeFillTint="33"/>
            <w:vAlign w:val="center"/>
          </w:tcPr>
          <w:p w14:paraId="4E380933" w14:textId="77777777" w:rsidR="009351D9" w:rsidRDefault="009351D9" w:rsidP="00716781">
            <w:pPr>
              <w:jc w:val="center"/>
              <w:rPr>
                <w:rFonts w:cs="Arial"/>
              </w:rPr>
            </w:pPr>
          </w:p>
        </w:tc>
        <w:tc>
          <w:tcPr>
            <w:tcW w:w="1023" w:type="dxa"/>
            <w:shd w:val="clear" w:color="auto" w:fill="DEEAF6" w:themeFill="accent1" w:themeFillTint="33"/>
            <w:vAlign w:val="center"/>
          </w:tcPr>
          <w:p w14:paraId="56C5C9A9" w14:textId="77777777" w:rsidR="009351D9" w:rsidRDefault="00EF421F" w:rsidP="00716781">
            <w:pPr>
              <w:jc w:val="center"/>
              <w:rPr>
                <w:rFonts w:cs="Arial"/>
              </w:rPr>
            </w:pPr>
            <w:r>
              <w:rPr>
                <w:rFonts w:cs="Arial"/>
              </w:rPr>
              <w:t>2019</w:t>
            </w:r>
          </w:p>
        </w:tc>
        <w:tc>
          <w:tcPr>
            <w:tcW w:w="1023" w:type="dxa"/>
            <w:shd w:val="clear" w:color="auto" w:fill="DEEAF6" w:themeFill="accent1" w:themeFillTint="33"/>
            <w:vAlign w:val="center"/>
          </w:tcPr>
          <w:p w14:paraId="7CD633F4" w14:textId="77777777" w:rsidR="009351D9" w:rsidRDefault="00EF421F" w:rsidP="00716781">
            <w:pPr>
              <w:jc w:val="center"/>
              <w:rPr>
                <w:rFonts w:cs="Arial"/>
              </w:rPr>
            </w:pPr>
            <w:r>
              <w:rPr>
                <w:rFonts w:cs="Arial"/>
              </w:rPr>
              <w:t>2020</w:t>
            </w:r>
          </w:p>
        </w:tc>
        <w:tc>
          <w:tcPr>
            <w:tcW w:w="1023" w:type="dxa"/>
            <w:shd w:val="clear" w:color="auto" w:fill="DEEAF6" w:themeFill="accent1" w:themeFillTint="33"/>
            <w:vAlign w:val="center"/>
          </w:tcPr>
          <w:p w14:paraId="4094167F" w14:textId="77777777" w:rsidR="009351D9" w:rsidRDefault="00EF421F" w:rsidP="00716781">
            <w:pPr>
              <w:jc w:val="center"/>
              <w:rPr>
                <w:rFonts w:cs="Arial"/>
              </w:rPr>
            </w:pPr>
            <w:r>
              <w:rPr>
                <w:rFonts w:cs="Arial"/>
              </w:rPr>
              <w:t>2021</w:t>
            </w:r>
          </w:p>
        </w:tc>
        <w:tc>
          <w:tcPr>
            <w:tcW w:w="1023" w:type="dxa"/>
            <w:shd w:val="clear" w:color="auto" w:fill="DEEAF6" w:themeFill="accent1" w:themeFillTint="33"/>
            <w:vAlign w:val="center"/>
          </w:tcPr>
          <w:p w14:paraId="0C2FCD8C" w14:textId="77777777" w:rsidR="009351D9" w:rsidRDefault="00EF421F" w:rsidP="00716781">
            <w:pPr>
              <w:jc w:val="center"/>
              <w:rPr>
                <w:rFonts w:cs="Arial"/>
              </w:rPr>
            </w:pPr>
            <w:r>
              <w:rPr>
                <w:rFonts w:cs="Arial"/>
              </w:rPr>
              <w:t>2022</w:t>
            </w:r>
          </w:p>
        </w:tc>
        <w:tc>
          <w:tcPr>
            <w:tcW w:w="1024" w:type="dxa"/>
            <w:shd w:val="clear" w:color="auto" w:fill="DEEAF6" w:themeFill="accent1" w:themeFillTint="33"/>
            <w:vAlign w:val="center"/>
          </w:tcPr>
          <w:p w14:paraId="20ED2B4F" w14:textId="77777777" w:rsidR="009351D9" w:rsidRDefault="00EF421F" w:rsidP="00716781">
            <w:pPr>
              <w:jc w:val="center"/>
              <w:rPr>
                <w:rFonts w:cs="Arial"/>
              </w:rPr>
            </w:pPr>
            <w:r>
              <w:rPr>
                <w:rFonts w:cs="Arial"/>
              </w:rPr>
              <w:t>2023</w:t>
            </w:r>
            <w:r w:rsidR="004966F2">
              <w:rPr>
                <w:rFonts w:cs="Arial"/>
              </w:rPr>
              <w:t>*</w:t>
            </w:r>
          </w:p>
        </w:tc>
        <w:tc>
          <w:tcPr>
            <w:tcW w:w="1074" w:type="dxa"/>
            <w:vMerge/>
            <w:shd w:val="clear" w:color="auto" w:fill="DEEAF6" w:themeFill="accent1" w:themeFillTint="33"/>
            <w:vAlign w:val="center"/>
          </w:tcPr>
          <w:p w14:paraId="45A3390F" w14:textId="77777777" w:rsidR="009351D9" w:rsidRDefault="009351D9" w:rsidP="00716781">
            <w:pPr>
              <w:jc w:val="center"/>
              <w:rPr>
                <w:rFonts w:cs="Arial"/>
              </w:rPr>
            </w:pPr>
          </w:p>
        </w:tc>
      </w:tr>
      <w:tr w:rsidR="0083269E" w14:paraId="524DA59E" w14:textId="77777777" w:rsidTr="00E5296B">
        <w:trPr>
          <w:trHeight w:val="279"/>
        </w:trPr>
        <w:tc>
          <w:tcPr>
            <w:tcW w:w="1181" w:type="dxa"/>
            <w:vAlign w:val="center"/>
          </w:tcPr>
          <w:p w14:paraId="6438CB06" w14:textId="77777777" w:rsidR="009351D9" w:rsidRPr="00070992" w:rsidRDefault="00EF421F" w:rsidP="00885562">
            <w:pPr>
              <w:ind w:right="-94"/>
              <w:rPr>
                <w:rFonts w:cs="Arial"/>
              </w:rPr>
            </w:pPr>
            <w:r w:rsidRPr="00197B7A">
              <w:rPr>
                <w:rFonts w:cs="Arial"/>
                <w:color w:val="404040" w:themeColor="text1" w:themeTint="BF"/>
                <w:sz w:val="16"/>
                <w:szCs w:val="16"/>
              </w:rPr>
              <w:t xml:space="preserve">Delež razpoložljive uradne dvostranske </w:t>
            </w:r>
            <w:r w:rsidRPr="00197B7A">
              <w:rPr>
                <w:rFonts w:cs="Arial"/>
                <w:color w:val="404040" w:themeColor="text1" w:themeTint="BF"/>
                <w:sz w:val="16"/>
                <w:szCs w:val="16"/>
              </w:rPr>
              <w:lastRenderedPageBreak/>
              <w:t>razvojne pomoči za ozaveščanje javnosti, globalno učenje in zagovorništvo</w:t>
            </w:r>
          </w:p>
        </w:tc>
        <w:tc>
          <w:tcPr>
            <w:tcW w:w="1074" w:type="dxa"/>
            <w:vAlign w:val="center"/>
          </w:tcPr>
          <w:p w14:paraId="71D19C76" w14:textId="77777777" w:rsidR="009351D9" w:rsidRPr="00070992" w:rsidRDefault="00EF421F" w:rsidP="009351D9">
            <w:pPr>
              <w:jc w:val="center"/>
              <w:rPr>
                <w:rFonts w:cs="Arial"/>
              </w:rPr>
            </w:pPr>
            <w:r w:rsidRPr="00197B7A">
              <w:rPr>
                <w:rFonts w:cs="Arial"/>
                <w:color w:val="404040" w:themeColor="text1" w:themeTint="BF"/>
                <w:sz w:val="16"/>
                <w:szCs w:val="16"/>
              </w:rPr>
              <w:lastRenderedPageBreak/>
              <w:t>0,7 % (2017)</w:t>
            </w:r>
          </w:p>
        </w:tc>
        <w:tc>
          <w:tcPr>
            <w:tcW w:w="905" w:type="dxa"/>
            <w:vAlign w:val="center"/>
          </w:tcPr>
          <w:p w14:paraId="116C61AB" w14:textId="77777777" w:rsidR="009351D9" w:rsidRPr="00197B7A" w:rsidRDefault="00EF421F" w:rsidP="009351D9">
            <w:pPr>
              <w:jc w:val="center"/>
              <w:rPr>
                <w:rFonts w:cs="Arial"/>
                <w:color w:val="404040" w:themeColor="text1" w:themeTint="BF"/>
                <w:sz w:val="16"/>
                <w:szCs w:val="16"/>
              </w:rPr>
            </w:pPr>
            <w:r w:rsidRPr="00197B7A">
              <w:rPr>
                <w:rFonts w:cs="Arial"/>
                <w:color w:val="404040" w:themeColor="text1" w:themeTint="BF"/>
                <w:sz w:val="16"/>
                <w:szCs w:val="16"/>
              </w:rPr>
              <w:t>1,5 % (2022)</w:t>
            </w:r>
          </w:p>
          <w:p w14:paraId="05EB87E9" w14:textId="77777777" w:rsidR="009351D9" w:rsidRPr="00070992" w:rsidRDefault="00EF421F" w:rsidP="009351D9">
            <w:pPr>
              <w:jc w:val="center"/>
              <w:rPr>
                <w:rFonts w:cs="Arial"/>
              </w:rPr>
            </w:pPr>
            <w:r w:rsidRPr="00197B7A">
              <w:rPr>
                <w:rFonts w:cs="Arial"/>
                <w:color w:val="404040" w:themeColor="text1" w:themeTint="BF"/>
                <w:sz w:val="16"/>
                <w:szCs w:val="16"/>
              </w:rPr>
              <w:t>2 % (2030)</w:t>
            </w:r>
          </w:p>
        </w:tc>
        <w:tc>
          <w:tcPr>
            <w:tcW w:w="1023" w:type="dxa"/>
            <w:vAlign w:val="center"/>
          </w:tcPr>
          <w:p w14:paraId="37C99E42" w14:textId="52CAB2DF" w:rsidR="009351D9" w:rsidRPr="00442B31" w:rsidRDefault="00EF421F" w:rsidP="00442B31">
            <w:pPr>
              <w:jc w:val="center"/>
              <w:rPr>
                <w:rFonts w:cs="Arial"/>
                <w:sz w:val="16"/>
                <w:szCs w:val="18"/>
              </w:rPr>
            </w:pPr>
            <w:r>
              <w:rPr>
                <w:rFonts w:cs="Arial"/>
                <w:sz w:val="16"/>
                <w:szCs w:val="18"/>
              </w:rPr>
              <w:t>0,7</w:t>
            </w:r>
            <w:r w:rsidR="008B6868">
              <w:rPr>
                <w:rFonts w:cs="Arial"/>
                <w:sz w:val="16"/>
                <w:szCs w:val="18"/>
              </w:rPr>
              <w:t> </w:t>
            </w:r>
            <w:r>
              <w:rPr>
                <w:rFonts w:cs="Arial"/>
                <w:sz w:val="16"/>
                <w:szCs w:val="18"/>
              </w:rPr>
              <w:t>%</w:t>
            </w:r>
          </w:p>
        </w:tc>
        <w:tc>
          <w:tcPr>
            <w:tcW w:w="1023" w:type="dxa"/>
            <w:vAlign w:val="center"/>
          </w:tcPr>
          <w:p w14:paraId="4CC90EAF" w14:textId="1DAE0042" w:rsidR="009351D9" w:rsidRPr="00442B31" w:rsidRDefault="00EF421F" w:rsidP="00442B31">
            <w:pPr>
              <w:jc w:val="center"/>
              <w:rPr>
                <w:rFonts w:cs="Arial"/>
                <w:sz w:val="16"/>
                <w:szCs w:val="18"/>
              </w:rPr>
            </w:pPr>
            <w:r>
              <w:rPr>
                <w:rFonts w:cs="Arial"/>
                <w:sz w:val="16"/>
                <w:szCs w:val="18"/>
              </w:rPr>
              <w:t>0,7</w:t>
            </w:r>
            <w:r w:rsidR="008B6868">
              <w:rPr>
                <w:rFonts w:cs="Arial"/>
                <w:sz w:val="16"/>
                <w:szCs w:val="18"/>
              </w:rPr>
              <w:t> </w:t>
            </w:r>
            <w:r>
              <w:rPr>
                <w:rFonts w:cs="Arial"/>
                <w:sz w:val="16"/>
                <w:szCs w:val="18"/>
              </w:rPr>
              <w:t>%</w:t>
            </w:r>
          </w:p>
        </w:tc>
        <w:tc>
          <w:tcPr>
            <w:tcW w:w="1023" w:type="dxa"/>
            <w:vAlign w:val="center"/>
          </w:tcPr>
          <w:p w14:paraId="58453F11" w14:textId="47DCD352" w:rsidR="009351D9" w:rsidRPr="00442B31" w:rsidRDefault="00EF421F" w:rsidP="00442B31">
            <w:pPr>
              <w:jc w:val="center"/>
              <w:rPr>
                <w:rFonts w:cs="Arial"/>
                <w:sz w:val="16"/>
                <w:szCs w:val="18"/>
              </w:rPr>
            </w:pPr>
            <w:r>
              <w:rPr>
                <w:rFonts w:cs="Arial"/>
                <w:sz w:val="16"/>
                <w:szCs w:val="18"/>
              </w:rPr>
              <w:t>0,3</w:t>
            </w:r>
            <w:r w:rsidR="008B6868">
              <w:rPr>
                <w:rFonts w:cs="Arial"/>
                <w:sz w:val="16"/>
                <w:szCs w:val="18"/>
              </w:rPr>
              <w:t> </w:t>
            </w:r>
            <w:r>
              <w:rPr>
                <w:rFonts w:cs="Arial"/>
                <w:sz w:val="16"/>
                <w:szCs w:val="18"/>
              </w:rPr>
              <w:t>%</w:t>
            </w:r>
          </w:p>
        </w:tc>
        <w:tc>
          <w:tcPr>
            <w:tcW w:w="1023" w:type="dxa"/>
            <w:vAlign w:val="center"/>
          </w:tcPr>
          <w:p w14:paraId="739153CD" w14:textId="5C0EAEA2" w:rsidR="009351D9" w:rsidRPr="00442B31" w:rsidRDefault="00EF421F" w:rsidP="00442B31">
            <w:pPr>
              <w:jc w:val="center"/>
              <w:rPr>
                <w:rFonts w:cs="Arial"/>
                <w:sz w:val="16"/>
                <w:szCs w:val="18"/>
              </w:rPr>
            </w:pPr>
            <w:r>
              <w:rPr>
                <w:rFonts w:cs="Arial"/>
                <w:sz w:val="16"/>
                <w:szCs w:val="18"/>
              </w:rPr>
              <w:t>0,3</w:t>
            </w:r>
            <w:r w:rsidR="008B6868">
              <w:rPr>
                <w:rFonts w:cs="Arial"/>
                <w:sz w:val="16"/>
                <w:szCs w:val="18"/>
              </w:rPr>
              <w:t> </w:t>
            </w:r>
            <w:r>
              <w:rPr>
                <w:rFonts w:cs="Arial"/>
                <w:sz w:val="16"/>
                <w:szCs w:val="18"/>
              </w:rPr>
              <w:t>%</w:t>
            </w:r>
          </w:p>
        </w:tc>
        <w:tc>
          <w:tcPr>
            <w:tcW w:w="1024" w:type="dxa"/>
            <w:vAlign w:val="center"/>
          </w:tcPr>
          <w:p w14:paraId="2948DD81" w14:textId="4F772C60" w:rsidR="009351D9" w:rsidRPr="00A0639B" w:rsidRDefault="00EF421F" w:rsidP="00442B31">
            <w:pPr>
              <w:jc w:val="center"/>
              <w:rPr>
                <w:rFonts w:cs="Arial"/>
                <w:sz w:val="16"/>
                <w:szCs w:val="18"/>
                <w:highlight w:val="yellow"/>
              </w:rPr>
            </w:pPr>
            <w:r w:rsidRPr="00DD78C1">
              <w:rPr>
                <w:rFonts w:cs="Arial"/>
                <w:sz w:val="16"/>
                <w:szCs w:val="18"/>
              </w:rPr>
              <w:t>0,</w:t>
            </w:r>
            <w:r w:rsidR="00AE218C">
              <w:rPr>
                <w:rFonts w:cs="Arial"/>
                <w:sz w:val="16"/>
                <w:szCs w:val="18"/>
              </w:rPr>
              <w:t>0</w:t>
            </w:r>
            <w:r w:rsidRPr="00DD78C1">
              <w:rPr>
                <w:rFonts w:cs="Arial"/>
                <w:sz w:val="16"/>
                <w:szCs w:val="18"/>
              </w:rPr>
              <w:t>1</w:t>
            </w:r>
            <w:r w:rsidR="008B6868">
              <w:rPr>
                <w:rFonts w:cs="Arial"/>
                <w:sz w:val="16"/>
                <w:szCs w:val="18"/>
              </w:rPr>
              <w:t> </w:t>
            </w:r>
            <w:r w:rsidRPr="00DD78C1">
              <w:rPr>
                <w:rFonts w:cs="Arial"/>
                <w:sz w:val="16"/>
                <w:szCs w:val="18"/>
              </w:rPr>
              <w:t>%</w:t>
            </w:r>
          </w:p>
        </w:tc>
        <w:tc>
          <w:tcPr>
            <w:tcW w:w="1074" w:type="dxa"/>
            <w:vAlign w:val="center"/>
          </w:tcPr>
          <w:p w14:paraId="6B66656B" w14:textId="77777777" w:rsidR="009351D9" w:rsidRPr="00B67F5A" w:rsidRDefault="00EF421F" w:rsidP="009351D9">
            <w:pPr>
              <w:jc w:val="center"/>
              <w:rPr>
                <w:rFonts w:cs="Arial"/>
                <w:sz w:val="16"/>
                <w:szCs w:val="18"/>
              </w:rPr>
            </w:pPr>
            <w:r w:rsidRPr="00B67F5A">
              <w:rPr>
                <w:rFonts w:cs="Arial"/>
                <w:sz w:val="16"/>
                <w:szCs w:val="18"/>
              </w:rPr>
              <w:t>NE</w:t>
            </w:r>
          </w:p>
        </w:tc>
      </w:tr>
      <w:tr w:rsidR="0083269E" w14:paraId="24A854A6" w14:textId="77777777" w:rsidTr="00E5296B">
        <w:trPr>
          <w:trHeight w:val="279"/>
        </w:trPr>
        <w:tc>
          <w:tcPr>
            <w:tcW w:w="1181" w:type="dxa"/>
            <w:vAlign w:val="center"/>
          </w:tcPr>
          <w:p w14:paraId="07D78009" w14:textId="77777777" w:rsidR="009351D9" w:rsidRPr="00070992" w:rsidRDefault="00EF421F" w:rsidP="00885562">
            <w:pPr>
              <w:ind w:right="-94"/>
              <w:rPr>
                <w:rFonts w:cs="Arial"/>
              </w:rPr>
            </w:pPr>
            <w:r w:rsidRPr="00197B7A">
              <w:rPr>
                <w:rFonts w:eastAsia="Times New Roman" w:cs="Arial"/>
                <w:color w:val="404040" w:themeColor="text1" w:themeTint="BF"/>
                <w:sz w:val="16"/>
                <w:szCs w:val="16"/>
              </w:rPr>
              <w:t>Seznanjenost prebivalcev Slovenije z mednarodnim razvojnim sodelovanjem in humanitarno pomočjo ter njihova podpora</w:t>
            </w:r>
          </w:p>
        </w:tc>
        <w:tc>
          <w:tcPr>
            <w:tcW w:w="1074" w:type="dxa"/>
            <w:vAlign w:val="center"/>
          </w:tcPr>
          <w:p w14:paraId="71578061" w14:textId="77777777" w:rsidR="009351D9" w:rsidRPr="00070992" w:rsidRDefault="00EF421F" w:rsidP="009351D9">
            <w:pPr>
              <w:jc w:val="center"/>
              <w:rPr>
                <w:rFonts w:cs="Arial"/>
              </w:rPr>
            </w:pPr>
            <w:r w:rsidRPr="00197B7A">
              <w:rPr>
                <w:rFonts w:cs="Arial"/>
                <w:color w:val="404040" w:themeColor="text1" w:themeTint="BF"/>
                <w:sz w:val="16"/>
                <w:szCs w:val="16"/>
              </w:rPr>
              <w:t>manj od povprečja EU (2018)</w:t>
            </w:r>
          </w:p>
        </w:tc>
        <w:tc>
          <w:tcPr>
            <w:tcW w:w="905" w:type="dxa"/>
            <w:vAlign w:val="center"/>
          </w:tcPr>
          <w:p w14:paraId="44E50266" w14:textId="77777777" w:rsidR="009351D9" w:rsidRPr="00197B7A" w:rsidRDefault="00EF421F" w:rsidP="00885562">
            <w:pPr>
              <w:ind w:right="-97"/>
              <w:jc w:val="center"/>
              <w:rPr>
                <w:rFonts w:cs="Arial"/>
                <w:color w:val="404040" w:themeColor="text1" w:themeTint="BF"/>
                <w:sz w:val="16"/>
                <w:szCs w:val="16"/>
              </w:rPr>
            </w:pPr>
            <w:r w:rsidRPr="00197B7A">
              <w:rPr>
                <w:rFonts w:cs="Arial"/>
                <w:color w:val="404040" w:themeColor="text1" w:themeTint="BF"/>
                <w:sz w:val="16"/>
                <w:szCs w:val="16"/>
              </w:rPr>
              <w:t>večje od povprečja ali enako povprečju EU (2022),</w:t>
            </w:r>
          </w:p>
          <w:p w14:paraId="2099D1F5" w14:textId="101DADC9" w:rsidR="009351D9" w:rsidRPr="00070992" w:rsidRDefault="00EF421F" w:rsidP="009351D9">
            <w:pPr>
              <w:jc w:val="center"/>
              <w:rPr>
                <w:rFonts w:cs="Arial"/>
              </w:rPr>
            </w:pPr>
            <w:r w:rsidRPr="00197B7A">
              <w:rPr>
                <w:rFonts w:cs="Arial"/>
                <w:color w:val="404040" w:themeColor="text1" w:themeTint="BF"/>
                <w:sz w:val="16"/>
                <w:szCs w:val="16"/>
              </w:rPr>
              <w:t xml:space="preserve">večje od </w:t>
            </w:r>
            <w:proofErr w:type="spellStart"/>
            <w:r w:rsidRPr="00197B7A">
              <w:rPr>
                <w:rFonts w:cs="Arial"/>
                <w:color w:val="404040" w:themeColor="text1" w:themeTint="BF"/>
                <w:sz w:val="16"/>
                <w:szCs w:val="16"/>
              </w:rPr>
              <w:t>povpreč</w:t>
            </w:r>
            <w:proofErr w:type="spellEnd"/>
            <w:r w:rsidR="000F404A">
              <w:rPr>
                <w:rFonts w:cs="Arial"/>
                <w:color w:val="404040" w:themeColor="text1" w:themeTint="BF"/>
                <w:sz w:val="16"/>
                <w:szCs w:val="16"/>
              </w:rPr>
              <w:t>-</w:t>
            </w:r>
            <w:r w:rsidRPr="00197B7A">
              <w:rPr>
                <w:rFonts w:cs="Arial"/>
                <w:color w:val="404040" w:themeColor="text1" w:themeTint="BF"/>
                <w:sz w:val="16"/>
                <w:szCs w:val="16"/>
              </w:rPr>
              <w:t>ja EU (2030)</w:t>
            </w:r>
          </w:p>
        </w:tc>
        <w:tc>
          <w:tcPr>
            <w:tcW w:w="1023" w:type="dxa"/>
            <w:vAlign w:val="center"/>
          </w:tcPr>
          <w:p w14:paraId="481861BF" w14:textId="77777777" w:rsidR="009351D9" w:rsidRPr="0044687D" w:rsidRDefault="00EF421F" w:rsidP="00442B31">
            <w:pPr>
              <w:jc w:val="center"/>
              <w:rPr>
                <w:rFonts w:cs="Arial"/>
                <w:sz w:val="16"/>
                <w:szCs w:val="16"/>
              </w:rPr>
            </w:pPr>
            <w:r>
              <w:rPr>
                <w:rFonts w:cs="Arial"/>
                <w:sz w:val="16"/>
                <w:szCs w:val="16"/>
              </w:rPr>
              <w:t>Manj od EU povprečja</w:t>
            </w:r>
          </w:p>
        </w:tc>
        <w:tc>
          <w:tcPr>
            <w:tcW w:w="1023" w:type="dxa"/>
            <w:vAlign w:val="center"/>
          </w:tcPr>
          <w:p w14:paraId="6A6AA9A3" w14:textId="678D5644" w:rsidR="009351D9" w:rsidRPr="0044687D" w:rsidRDefault="00EF421F" w:rsidP="00442B31">
            <w:pPr>
              <w:jc w:val="center"/>
              <w:rPr>
                <w:rFonts w:cs="Arial"/>
                <w:sz w:val="16"/>
                <w:szCs w:val="16"/>
              </w:rPr>
            </w:pPr>
            <w:r>
              <w:rPr>
                <w:rFonts w:cs="Arial"/>
                <w:sz w:val="16"/>
                <w:szCs w:val="16"/>
              </w:rPr>
              <w:t>Manj od povprečja EU (</w:t>
            </w:r>
            <w:proofErr w:type="spellStart"/>
            <w:r>
              <w:rPr>
                <w:rFonts w:cs="Arial"/>
                <w:sz w:val="16"/>
                <w:szCs w:val="16"/>
              </w:rPr>
              <w:t>Eurobaro</w:t>
            </w:r>
            <w:proofErr w:type="spellEnd"/>
            <w:r w:rsidR="000F404A">
              <w:rPr>
                <w:rFonts w:cs="Arial"/>
                <w:sz w:val="16"/>
                <w:szCs w:val="16"/>
              </w:rPr>
              <w:t>-</w:t>
            </w:r>
            <w:r>
              <w:rPr>
                <w:rFonts w:cs="Arial"/>
                <w:sz w:val="16"/>
                <w:szCs w:val="16"/>
              </w:rPr>
              <w:t>meter junij 2019)</w:t>
            </w:r>
          </w:p>
        </w:tc>
        <w:tc>
          <w:tcPr>
            <w:tcW w:w="1023" w:type="dxa"/>
            <w:vAlign w:val="center"/>
          </w:tcPr>
          <w:p w14:paraId="18FAB679" w14:textId="77777777" w:rsidR="0044687D" w:rsidRPr="0044687D" w:rsidRDefault="00EF421F" w:rsidP="0044687D">
            <w:pPr>
              <w:jc w:val="center"/>
              <w:rPr>
                <w:rFonts w:ascii="Calibri" w:hAnsi="Calibri" w:cs="Calibri"/>
                <w:sz w:val="16"/>
                <w:szCs w:val="16"/>
                <w:lang w:eastAsia="en-US" w:bidi="ar-SA"/>
              </w:rPr>
            </w:pPr>
            <w:r w:rsidRPr="0044687D">
              <w:rPr>
                <w:rFonts w:cs="Calibri"/>
                <w:sz w:val="16"/>
                <w:szCs w:val="16"/>
              </w:rPr>
              <w:t xml:space="preserve">Enako povprečju EU </w:t>
            </w:r>
          </w:p>
          <w:p w14:paraId="6536F4C8" w14:textId="39A2C778" w:rsidR="009351D9" w:rsidRPr="0044687D" w:rsidRDefault="00EF421F" w:rsidP="00885562">
            <w:pPr>
              <w:ind w:right="-85"/>
              <w:jc w:val="center"/>
              <w:rPr>
                <w:rFonts w:cs="Arial"/>
                <w:sz w:val="16"/>
                <w:szCs w:val="16"/>
              </w:rPr>
            </w:pPr>
            <w:r w:rsidRPr="0044687D">
              <w:rPr>
                <w:rFonts w:cs="Calibri"/>
                <w:sz w:val="16"/>
                <w:szCs w:val="16"/>
              </w:rPr>
              <w:t>(</w:t>
            </w:r>
            <w:proofErr w:type="spellStart"/>
            <w:r w:rsidRPr="0044687D">
              <w:rPr>
                <w:rFonts w:cs="Calibri"/>
                <w:sz w:val="16"/>
                <w:szCs w:val="16"/>
              </w:rPr>
              <w:t>Eurobaro</w:t>
            </w:r>
            <w:proofErr w:type="spellEnd"/>
            <w:r w:rsidR="000F404A">
              <w:rPr>
                <w:rFonts w:cs="Calibri"/>
                <w:sz w:val="16"/>
                <w:szCs w:val="16"/>
              </w:rPr>
              <w:t>-</w:t>
            </w:r>
            <w:r w:rsidRPr="0044687D">
              <w:rPr>
                <w:rFonts w:cs="Calibri"/>
                <w:sz w:val="16"/>
                <w:szCs w:val="16"/>
              </w:rPr>
              <w:t>meter april 2022 o podpori sodelovanju z državami po svetu za zmanjševan</w:t>
            </w:r>
            <w:r w:rsidR="000F404A">
              <w:rPr>
                <w:rFonts w:cs="Calibri"/>
                <w:sz w:val="16"/>
                <w:szCs w:val="16"/>
              </w:rPr>
              <w:t>-</w:t>
            </w:r>
            <w:r w:rsidRPr="0044687D">
              <w:rPr>
                <w:rFonts w:cs="Calibri"/>
                <w:sz w:val="16"/>
                <w:szCs w:val="16"/>
              </w:rPr>
              <w:t>je revščine)</w:t>
            </w:r>
          </w:p>
        </w:tc>
        <w:tc>
          <w:tcPr>
            <w:tcW w:w="1023" w:type="dxa"/>
            <w:vAlign w:val="center"/>
          </w:tcPr>
          <w:p w14:paraId="085978AC" w14:textId="77777777" w:rsidR="00722954" w:rsidRPr="0044687D" w:rsidRDefault="00EF421F" w:rsidP="00722954">
            <w:pPr>
              <w:jc w:val="center"/>
              <w:rPr>
                <w:rFonts w:ascii="Calibri" w:hAnsi="Calibri" w:cs="Calibri"/>
                <w:sz w:val="16"/>
                <w:szCs w:val="16"/>
                <w:lang w:eastAsia="en-US" w:bidi="ar-SA"/>
              </w:rPr>
            </w:pPr>
            <w:r w:rsidRPr="0044687D">
              <w:rPr>
                <w:rFonts w:cs="Calibri"/>
                <w:sz w:val="16"/>
                <w:szCs w:val="16"/>
              </w:rPr>
              <w:t xml:space="preserve">Enako povprečju EU </w:t>
            </w:r>
          </w:p>
          <w:p w14:paraId="6B77140E" w14:textId="49C6A98D" w:rsidR="009351D9" w:rsidRPr="0044687D" w:rsidRDefault="00EF421F" w:rsidP="00885562">
            <w:pPr>
              <w:ind w:right="-144"/>
              <w:jc w:val="center"/>
              <w:rPr>
                <w:rFonts w:cs="Arial"/>
                <w:sz w:val="16"/>
                <w:szCs w:val="16"/>
              </w:rPr>
            </w:pPr>
            <w:r w:rsidRPr="0044687D">
              <w:rPr>
                <w:rFonts w:cs="Calibri"/>
                <w:sz w:val="16"/>
                <w:szCs w:val="16"/>
              </w:rPr>
              <w:t>(</w:t>
            </w:r>
            <w:proofErr w:type="spellStart"/>
            <w:r w:rsidRPr="0044687D">
              <w:rPr>
                <w:rFonts w:cs="Calibri"/>
                <w:sz w:val="16"/>
                <w:szCs w:val="16"/>
              </w:rPr>
              <w:t>Eurobaro</w:t>
            </w:r>
            <w:proofErr w:type="spellEnd"/>
            <w:r w:rsidR="000F404A">
              <w:rPr>
                <w:rFonts w:cs="Calibri"/>
                <w:sz w:val="16"/>
                <w:szCs w:val="16"/>
              </w:rPr>
              <w:t>-</w:t>
            </w:r>
            <w:r w:rsidRPr="0044687D">
              <w:rPr>
                <w:rFonts w:cs="Calibri"/>
                <w:sz w:val="16"/>
                <w:szCs w:val="16"/>
              </w:rPr>
              <w:t>meter april 2022 o podpori sodelovanju z državami po svetu za zmanjševan</w:t>
            </w:r>
            <w:r w:rsidR="000F404A">
              <w:rPr>
                <w:rFonts w:cs="Calibri"/>
                <w:sz w:val="16"/>
                <w:szCs w:val="16"/>
              </w:rPr>
              <w:t>-</w:t>
            </w:r>
            <w:r w:rsidRPr="0044687D">
              <w:rPr>
                <w:rFonts w:cs="Calibri"/>
                <w:sz w:val="16"/>
                <w:szCs w:val="16"/>
              </w:rPr>
              <w:t>je revščine)</w:t>
            </w:r>
          </w:p>
        </w:tc>
        <w:tc>
          <w:tcPr>
            <w:tcW w:w="1024" w:type="dxa"/>
            <w:vAlign w:val="center"/>
          </w:tcPr>
          <w:p w14:paraId="5249586B" w14:textId="77777777" w:rsidR="00FA3CB0" w:rsidRPr="00FA3CB0" w:rsidRDefault="00EF421F" w:rsidP="00FA3CB0">
            <w:pPr>
              <w:jc w:val="center"/>
              <w:rPr>
                <w:rFonts w:cs="Arial"/>
                <w:sz w:val="16"/>
                <w:szCs w:val="16"/>
              </w:rPr>
            </w:pPr>
            <w:r w:rsidRPr="00FA3CB0">
              <w:rPr>
                <w:rFonts w:cs="Arial"/>
                <w:sz w:val="16"/>
                <w:szCs w:val="16"/>
              </w:rPr>
              <w:t xml:space="preserve">Večje od povprečja EU  </w:t>
            </w:r>
          </w:p>
          <w:p w14:paraId="62D1DA1C" w14:textId="38B5F392" w:rsidR="009351D9" w:rsidRPr="00A0639B" w:rsidRDefault="00EF421F" w:rsidP="00885562">
            <w:pPr>
              <w:ind w:right="-105"/>
              <w:jc w:val="center"/>
              <w:rPr>
                <w:rFonts w:cs="Arial"/>
                <w:sz w:val="16"/>
                <w:szCs w:val="16"/>
                <w:highlight w:val="yellow"/>
              </w:rPr>
            </w:pPr>
            <w:r w:rsidRPr="00FA3CB0">
              <w:rPr>
                <w:rFonts w:cs="Arial"/>
                <w:sz w:val="16"/>
                <w:szCs w:val="16"/>
              </w:rPr>
              <w:t>(</w:t>
            </w:r>
            <w:proofErr w:type="spellStart"/>
            <w:r w:rsidRPr="00FA3CB0">
              <w:rPr>
                <w:rFonts w:cs="Arial"/>
                <w:sz w:val="16"/>
                <w:szCs w:val="16"/>
              </w:rPr>
              <w:t>Eurobaro</w:t>
            </w:r>
            <w:proofErr w:type="spellEnd"/>
            <w:r w:rsidR="000F404A">
              <w:rPr>
                <w:rFonts w:cs="Arial"/>
                <w:sz w:val="16"/>
                <w:szCs w:val="16"/>
              </w:rPr>
              <w:t>-</w:t>
            </w:r>
            <w:r w:rsidRPr="00FA3CB0">
              <w:rPr>
                <w:rFonts w:cs="Arial"/>
                <w:sz w:val="16"/>
                <w:szCs w:val="16"/>
              </w:rPr>
              <w:t>meter, oktober 2023 o podpori sodelovanju z državami po svetu za zmanjševan</w:t>
            </w:r>
            <w:r w:rsidR="000F404A">
              <w:rPr>
                <w:rFonts w:cs="Arial"/>
                <w:sz w:val="16"/>
                <w:szCs w:val="16"/>
              </w:rPr>
              <w:t>-</w:t>
            </w:r>
            <w:r w:rsidRPr="00FA3CB0">
              <w:rPr>
                <w:rFonts w:cs="Arial"/>
                <w:sz w:val="16"/>
                <w:szCs w:val="16"/>
              </w:rPr>
              <w:t>je revščine)</w:t>
            </w:r>
          </w:p>
        </w:tc>
        <w:tc>
          <w:tcPr>
            <w:tcW w:w="1074" w:type="dxa"/>
            <w:vAlign w:val="center"/>
          </w:tcPr>
          <w:p w14:paraId="27A94AD3" w14:textId="77777777" w:rsidR="009351D9" w:rsidRPr="00B67F5A" w:rsidRDefault="00EF421F" w:rsidP="009351D9">
            <w:pPr>
              <w:jc w:val="center"/>
              <w:rPr>
                <w:rFonts w:cs="Arial"/>
                <w:sz w:val="16"/>
                <w:szCs w:val="18"/>
              </w:rPr>
            </w:pPr>
            <w:r>
              <w:rPr>
                <w:rFonts w:cs="Arial"/>
                <w:sz w:val="16"/>
                <w:szCs w:val="18"/>
              </w:rPr>
              <w:t>DA</w:t>
            </w:r>
          </w:p>
        </w:tc>
      </w:tr>
      <w:tr w:rsidR="0083269E" w14:paraId="6B4DB7D1" w14:textId="77777777" w:rsidTr="00E5296B">
        <w:trPr>
          <w:trHeight w:val="279"/>
        </w:trPr>
        <w:tc>
          <w:tcPr>
            <w:tcW w:w="1181" w:type="dxa"/>
            <w:vAlign w:val="center"/>
          </w:tcPr>
          <w:p w14:paraId="68C42F88" w14:textId="77777777" w:rsidR="009351D9" w:rsidRPr="00D37745" w:rsidRDefault="00EF421F" w:rsidP="00885562">
            <w:pPr>
              <w:rPr>
                <w:rFonts w:cs="Arial"/>
                <w:color w:val="404040" w:themeColor="text1" w:themeTint="BF"/>
                <w:sz w:val="16"/>
                <w:szCs w:val="16"/>
              </w:rPr>
            </w:pPr>
            <w:r w:rsidRPr="00197B7A">
              <w:rPr>
                <w:rFonts w:eastAsia="Times New Roman" w:cs="Arial"/>
                <w:color w:val="404040" w:themeColor="text1" w:themeTint="BF"/>
                <w:sz w:val="16"/>
                <w:szCs w:val="16"/>
              </w:rPr>
              <w:t>Enotno spletno mesto z vsemi ažurnimi podatki o tekočih projektih (vrednosti nad 10.000 EUR), vključno s pričakovanimi rezultati, in zaključenih projektih ali s povezavami nanje</w:t>
            </w:r>
          </w:p>
        </w:tc>
        <w:tc>
          <w:tcPr>
            <w:tcW w:w="1074" w:type="dxa"/>
            <w:vAlign w:val="center"/>
          </w:tcPr>
          <w:p w14:paraId="49605C55" w14:textId="77777777" w:rsidR="009351D9" w:rsidRPr="00D37745" w:rsidRDefault="00EF421F" w:rsidP="009351D9">
            <w:pPr>
              <w:jc w:val="center"/>
              <w:rPr>
                <w:rFonts w:cs="Arial"/>
                <w:color w:val="404040" w:themeColor="text1" w:themeTint="BF"/>
                <w:sz w:val="16"/>
                <w:szCs w:val="16"/>
              </w:rPr>
            </w:pPr>
            <w:r w:rsidRPr="00197B7A">
              <w:rPr>
                <w:rFonts w:cs="Arial"/>
                <w:color w:val="404040" w:themeColor="text1" w:themeTint="BF"/>
                <w:sz w:val="16"/>
                <w:szCs w:val="16"/>
              </w:rPr>
              <w:t>NE (2018)</w:t>
            </w:r>
          </w:p>
        </w:tc>
        <w:tc>
          <w:tcPr>
            <w:tcW w:w="905" w:type="dxa"/>
            <w:vAlign w:val="center"/>
          </w:tcPr>
          <w:p w14:paraId="10C30040" w14:textId="77777777" w:rsidR="009351D9" w:rsidRPr="00D37745" w:rsidRDefault="00EF421F" w:rsidP="009351D9">
            <w:pPr>
              <w:jc w:val="center"/>
              <w:rPr>
                <w:rFonts w:cs="Arial"/>
                <w:color w:val="404040" w:themeColor="text1" w:themeTint="BF"/>
                <w:sz w:val="16"/>
                <w:szCs w:val="16"/>
              </w:rPr>
            </w:pPr>
            <w:r w:rsidRPr="00197B7A">
              <w:rPr>
                <w:rFonts w:eastAsia="Times New Roman" w:cs="Arial"/>
                <w:color w:val="404040" w:themeColor="text1" w:themeTint="BF"/>
                <w:sz w:val="16"/>
                <w:szCs w:val="16"/>
              </w:rPr>
              <w:t>DA (2022 in naprej)</w:t>
            </w:r>
          </w:p>
        </w:tc>
        <w:tc>
          <w:tcPr>
            <w:tcW w:w="1023" w:type="dxa"/>
            <w:vAlign w:val="center"/>
          </w:tcPr>
          <w:p w14:paraId="23ED42C9" w14:textId="77777777" w:rsidR="009351D9" w:rsidRPr="00442B31" w:rsidRDefault="00EF421F" w:rsidP="00442B31">
            <w:pPr>
              <w:jc w:val="center"/>
              <w:rPr>
                <w:rFonts w:cs="Arial"/>
                <w:sz w:val="16"/>
                <w:szCs w:val="18"/>
              </w:rPr>
            </w:pPr>
            <w:r>
              <w:rPr>
                <w:rFonts w:cs="Arial"/>
                <w:sz w:val="16"/>
                <w:szCs w:val="18"/>
              </w:rPr>
              <w:t>NE</w:t>
            </w:r>
          </w:p>
        </w:tc>
        <w:tc>
          <w:tcPr>
            <w:tcW w:w="1023" w:type="dxa"/>
            <w:vAlign w:val="center"/>
          </w:tcPr>
          <w:p w14:paraId="6027E0F3" w14:textId="77777777" w:rsidR="009351D9" w:rsidRPr="00442B31" w:rsidRDefault="00EF421F" w:rsidP="00442B31">
            <w:pPr>
              <w:jc w:val="center"/>
              <w:rPr>
                <w:rFonts w:cs="Arial"/>
                <w:sz w:val="16"/>
                <w:szCs w:val="18"/>
              </w:rPr>
            </w:pPr>
            <w:r>
              <w:rPr>
                <w:rFonts w:cs="Arial"/>
                <w:sz w:val="16"/>
                <w:szCs w:val="18"/>
              </w:rPr>
              <w:t>NE</w:t>
            </w:r>
          </w:p>
        </w:tc>
        <w:tc>
          <w:tcPr>
            <w:tcW w:w="1023" w:type="dxa"/>
            <w:vAlign w:val="center"/>
          </w:tcPr>
          <w:p w14:paraId="74EDB280" w14:textId="77777777" w:rsidR="009351D9" w:rsidRPr="00442B31" w:rsidRDefault="00EF421F" w:rsidP="00442B31">
            <w:pPr>
              <w:jc w:val="center"/>
              <w:rPr>
                <w:rFonts w:cs="Arial"/>
                <w:sz w:val="16"/>
                <w:szCs w:val="18"/>
              </w:rPr>
            </w:pPr>
            <w:r>
              <w:rPr>
                <w:rFonts w:cs="Arial"/>
                <w:sz w:val="16"/>
                <w:szCs w:val="18"/>
              </w:rPr>
              <w:t>NE</w:t>
            </w:r>
          </w:p>
        </w:tc>
        <w:tc>
          <w:tcPr>
            <w:tcW w:w="1023" w:type="dxa"/>
            <w:shd w:val="clear" w:color="auto" w:fill="auto"/>
            <w:vAlign w:val="center"/>
          </w:tcPr>
          <w:p w14:paraId="5DE5CBBD" w14:textId="77777777" w:rsidR="009351D9" w:rsidRPr="00442B31" w:rsidRDefault="00EF421F" w:rsidP="00442B31">
            <w:pPr>
              <w:jc w:val="center"/>
              <w:rPr>
                <w:rFonts w:cs="Arial"/>
                <w:sz w:val="16"/>
                <w:szCs w:val="18"/>
              </w:rPr>
            </w:pPr>
            <w:r w:rsidRPr="00BC3182">
              <w:rPr>
                <w:rFonts w:cs="Arial"/>
                <w:sz w:val="16"/>
                <w:szCs w:val="18"/>
              </w:rPr>
              <w:t>DA</w:t>
            </w:r>
          </w:p>
        </w:tc>
        <w:tc>
          <w:tcPr>
            <w:tcW w:w="1024" w:type="dxa"/>
            <w:vAlign w:val="center"/>
          </w:tcPr>
          <w:p w14:paraId="53C5F996" w14:textId="77777777" w:rsidR="009351D9" w:rsidRPr="00A0639B" w:rsidRDefault="00EF421F" w:rsidP="00442B31">
            <w:pPr>
              <w:jc w:val="center"/>
              <w:rPr>
                <w:rFonts w:cs="Arial"/>
                <w:sz w:val="16"/>
                <w:szCs w:val="18"/>
                <w:highlight w:val="yellow"/>
              </w:rPr>
            </w:pPr>
            <w:r w:rsidRPr="00DD78C1">
              <w:rPr>
                <w:rFonts w:cs="Arial"/>
                <w:sz w:val="16"/>
                <w:szCs w:val="18"/>
              </w:rPr>
              <w:t>DA</w:t>
            </w:r>
          </w:p>
        </w:tc>
        <w:tc>
          <w:tcPr>
            <w:tcW w:w="1074" w:type="dxa"/>
            <w:vAlign w:val="center"/>
          </w:tcPr>
          <w:p w14:paraId="6D04C6DB" w14:textId="77777777" w:rsidR="009351D9" w:rsidRPr="00B67F5A" w:rsidRDefault="00EF421F" w:rsidP="009351D9">
            <w:pPr>
              <w:jc w:val="center"/>
              <w:rPr>
                <w:rFonts w:cs="Arial"/>
                <w:sz w:val="16"/>
                <w:szCs w:val="18"/>
              </w:rPr>
            </w:pPr>
            <w:r>
              <w:rPr>
                <w:rFonts w:cs="Arial"/>
                <w:sz w:val="16"/>
                <w:szCs w:val="18"/>
              </w:rPr>
              <w:t>DA</w:t>
            </w:r>
          </w:p>
        </w:tc>
      </w:tr>
      <w:tr w:rsidR="0083269E" w14:paraId="2A278A00" w14:textId="77777777" w:rsidTr="00E5296B">
        <w:trPr>
          <w:trHeight w:val="279"/>
        </w:trPr>
        <w:tc>
          <w:tcPr>
            <w:tcW w:w="1181" w:type="dxa"/>
            <w:vAlign w:val="center"/>
          </w:tcPr>
          <w:p w14:paraId="1F91BB4C" w14:textId="77777777" w:rsidR="009351D9" w:rsidRPr="00D37745" w:rsidRDefault="00EF421F" w:rsidP="00885562">
            <w:pPr>
              <w:rPr>
                <w:rFonts w:cs="Arial"/>
                <w:color w:val="404040" w:themeColor="text1" w:themeTint="BF"/>
                <w:sz w:val="16"/>
                <w:szCs w:val="16"/>
              </w:rPr>
            </w:pPr>
            <w:r w:rsidRPr="00197B7A">
              <w:rPr>
                <w:rFonts w:eastAsia="Times New Roman" w:cs="Arial"/>
                <w:color w:val="404040" w:themeColor="text1" w:themeTint="BF"/>
                <w:sz w:val="16"/>
                <w:szCs w:val="16"/>
              </w:rPr>
              <w:t>Javna objava letnih poročil o mednarodnem razvojnem sodelovanju in humanitarni pomoči in okvirnih programov mednarodnega razvojnega sodelovanja in humanitarne pomoči s prevodom (vsaj povzetkov) v angleški jezik</w:t>
            </w:r>
          </w:p>
        </w:tc>
        <w:tc>
          <w:tcPr>
            <w:tcW w:w="1074" w:type="dxa"/>
            <w:vAlign w:val="center"/>
          </w:tcPr>
          <w:p w14:paraId="34CB1B84" w14:textId="77777777" w:rsidR="009351D9" w:rsidRPr="00D37745" w:rsidRDefault="00EF421F" w:rsidP="009351D9">
            <w:pPr>
              <w:jc w:val="center"/>
              <w:rPr>
                <w:rFonts w:cs="Arial"/>
                <w:color w:val="404040" w:themeColor="text1" w:themeTint="BF"/>
                <w:sz w:val="16"/>
                <w:szCs w:val="16"/>
              </w:rPr>
            </w:pPr>
            <w:r w:rsidRPr="00197B7A">
              <w:rPr>
                <w:rFonts w:eastAsia="Times New Roman" w:cs="Arial"/>
                <w:color w:val="404040" w:themeColor="text1" w:themeTint="BF"/>
                <w:sz w:val="16"/>
                <w:szCs w:val="16"/>
              </w:rPr>
              <w:t>DA (2018)</w:t>
            </w:r>
          </w:p>
        </w:tc>
        <w:tc>
          <w:tcPr>
            <w:tcW w:w="905" w:type="dxa"/>
            <w:vAlign w:val="center"/>
          </w:tcPr>
          <w:p w14:paraId="6EEB66AD" w14:textId="77777777" w:rsidR="009351D9" w:rsidRPr="00D37745" w:rsidRDefault="00EF421F" w:rsidP="009351D9">
            <w:pPr>
              <w:jc w:val="center"/>
              <w:rPr>
                <w:rFonts w:cs="Arial"/>
                <w:color w:val="404040" w:themeColor="text1" w:themeTint="BF"/>
                <w:sz w:val="16"/>
                <w:szCs w:val="16"/>
              </w:rPr>
            </w:pPr>
            <w:r w:rsidRPr="00197B7A">
              <w:rPr>
                <w:rFonts w:eastAsia="Times New Roman" w:cs="Arial"/>
                <w:color w:val="404040" w:themeColor="text1" w:themeTint="BF"/>
                <w:sz w:val="16"/>
                <w:szCs w:val="16"/>
              </w:rPr>
              <w:t>DA (2019 in dalje)</w:t>
            </w:r>
          </w:p>
        </w:tc>
        <w:tc>
          <w:tcPr>
            <w:tcW w:w="1023" w:type="dxa"/>
            <w:vAlign w:val="center"/>
          </w:tcPr>
          <w:p w14:paraId="57CEDEE0" w14:textId="77777777" w:rsidR="009351D9" w:rsidRPr="00442B31" w:rsidRDefault="00EF421F" w:rsidP="00442B31">
            <w:pPr>
              <w:jc w:val="center"/>
              <w:rPr>
                <w:rFonts w:cs="Arial"/>
                <w:sz w:val="16"/>
                <w:szCs w:val="18"/>
              </w:rPr>
            </w:pPr>
            <w:r>
              <w:rPr>
                <w:rFonts w:cs="Arial"/>
                <w:sz w:val="16"/>
                <w:szCs w:val="18"/>
              </w:rPr>
              <w:t>DA</w:t>
            </w:r>
          </w:p>
        </w:tc>
        <w:tc>
          <w:tcPr>
            <w:tcW w:w="1023" w:type="dxa"/>
            <w:vAlign w:val="center"/>
          </w:tcPr>
          <w:p w14:paraId="36492419" w14:textId="77777777" w:rsidR="009351D9" w:rsidRDefault="00EF421F" w:rsidP="00442B31">
            <w:pPr>
              <w:jc w:val="center"/>
              <w:rPr>
                <w:rFonts w:cs="Arial"/>
                <w:sz w:val="16"/>
                <w:szCs w:val="18"/>
              </w:rPr>
            </w:pPr>
            <w:r>
              <w:rPr>
                <w:rFonts w:cs="Arial"/>
                <w:sz w:val="16"/>
                <w:szCs w:val="18"/>
              </w:rPr>
              <w:t>DA, letno poročilo za 2019</w:t>
            </w:r>
          </w:p>
          <w:p w14:paraId="2EFA9C10" w14:textId="77777777" w:rsidR="00321658" w:rsidRDefault="00321658" w:rsidP="00442B31">
            <w:pPr>
              <w:jc w:val="center"/>
              <w:rPr>
                <w:rFonts w:cs="Arial"/>
                <w:sz w:val="16"/>
                <w:szCs w:val="18"/>
              </w:rPr>
            </w:pPr>
          </w:p>
          <w:p w14:paraId="5F41E881" w14:textId="77777777" w:rsidR="00321658" w:rsidRPr="00442B31" w:rsidRDefault="00EF421F" w:rsidP="00442B31">
            <w:pPr>
              <w:jc w:val="center"/>
              <w:rPr>
                <w:rFonts w:cs="Arial"/>
                <w:sz w:val="16"/>
                <w:szCs w:val="18"/>
              </w:rPr>
            </w:pPr>
            <w:r>
              <w:rPr>
                <w:rFonts w:cs="Arial"/>
                <w:sz w:val="16"/>
                <w:szCs w:val="18"/>
              </w:rPr>
              <w:t>NE, okvirni program za 2020-24</w:t>
            </w:r>
          </w:p>
        </w:tc>
        <w:tc>
          <w:tcPr>
            <w:tcW w:w="1023" w:type="dxa"/>
            <w:vAlign w:val="center"/>
          </w:tcPr>
          <w:p w14:paraId="7E817CC5" w14:textId="77777777" w:rsidR="00FF0D0A" w:rsidRDefault="00EF421F" w:rsidP="00FF0D0A">
            <w:pPr>
              <w:jc w:val="center"/>
              <w:rPr>
                <w:rFonts w:cs="Arial"/>
                <w:sz w:val="16"/>
                <w:szCs w:val="18"/>
              </w:rPr>
            </w:pPr>
            <w:r w:rsidRPr="00A50478">
              <w:rPr>
                <w:rFonts w:cs="Arial"/>
                <w:sz w:val="16"/>
                <w:szCs w:val="18"/>
              </w:rPr>
              <w:t>DA, letno poročilo za 2020</w:t>
            </w:r>
          </w:p>
          <w:p w14:paraId="489C7E96" w14:textId="77777777" w:rsidR="00FF0D0A" w:rsidRPr="00A50478" w:rsidRDefault="00FF0D0A" w:rsidP="00FF0D0A">
            <w:pPr>
              <w:jc w:val="center"/>
              <w:rPr>
                <w:rFonts w:cs="Arial"/>
                <w:sz w:val="16"/>
                <w:szCs w:val="18"/>
              </w:rPr>
            </w:pPr>
          </w:p>
          <w:p w14:paraId="36B1256C" w14:textId="77777777" w:rsidR="009351D9" w:rsidRPr="00442B31" w:rsidRDefault="00EF421F" w:rsidP="00FF0D0A">
            <w:pPr>
              <w:jc w:val="center"/>
              <w:rPr>
                <w:rFonts w:cs="Arial"/>
                <w:sz w:val="16"/>
                <w:szCs w:val="18"/>
              </w:rPr>
            </w:pPr>
            <w:r w:rsidRPr="00A50478">
              <w:rPr>
                <w:rFonts w:cs="Arial"/>
                <w:sz w:val="16"/>
                <w:szCs w:val="18"/>
              </w:rPr>
              <w:t>NE, okvirni program za 2021-24</w:t>
            </w:r>
          </w:p>
        </w:tc>
        <w:tc>
          <w:tcPr>
            <w:tcW w:w="1023" w:type="dxa"/>
            <w:vAlign w:val="center"/>
          </w:tcPr>
          <w:p w14:paraId="44F56D69" w14:textId="77777777" w:rsidR="00A50478" w:rsidRDefault="00EF421F" w:rsidP="00A50478">
            <w:pPr>
              <w:jc w:val="center"/>
              <w:rPr>
                <w:rFonts w:cs="Arial"/>
                <w:sz w:val="16"/>
                <w:szCs w:val="18"/>
              </w:rPr>
            </w:pPr>
            <w:r w:rsidRPr="00A50478">
              <w:rPr>
                <w:rFonts w:cs="Arial"/>
                <w:sz w:val="16"/>
                <w:szCs w:val="18"/>
              </w:rPr>
              <w:t>DA, letno poročilo za 2020</w:t>
            </w:r>
          </w:p>
          <w:p w14:paraId="1673326F" w14:textId="77777777" w:rsidR="00A50478" w:rsidRPr="00A50478" w:rsidRDefault="00A50478" w:rsidP="00A50478">
            <w:pPr>
              <w:jc w:val="center"/>
              <w:rPr>
                <w:rFonts w:cs="Arial"/>
                <w:sz w:val="16"/>
                <w:szCs w:val="18"/>
              </w:rPr>
            </w:pPr>
          </w:p>
          <w:p w14:paraId="5C628545" w14:textId="77777777" w:rsidR="009351D9" w:rsidRPr="00442B31" w:rsidRDefault="00EF421F" w:rsidP="00A50478">
            <w:pPr>
              <w:jc w:val="center"/>
              <w:rPr>
                <w:rFonts w:cs="Arial"/>
                <w:sz w:val="16"/>
                <w:szCs w:val="18"/>
              </w:rPr>
            </w:pPr>
            <w:r w:rsidRPr="00A50478">
              <w:rPr>
                <w:rFonts w:cs="Arial"/>
                <w:sz w:val="16"/>
                <w:szCs w:val="18"/>
              </w:rPr>
              <w:t>NE, okvirni program za 2021-24</w:t>
            </w:r>
          </w:p>
        </w:tc>
        <w:tc>
          <w:tcPr>
            <w:tcW w:w="1024" w:type="dxa"/>
            <w:vAlign w:val="center"/>
          </w:tcPr>
          <w:p w14:paraId="4A9F83B4" w14:textId="77777777" w:rsidR="00247977" w:rsidRPr="00247977" w:rsidRDefault="00EF421F" w:rsidP="00247977">
            <w:pPr>
              <w:jc w:val="center"/>
              <w:rPr>
                <w:rFonts w:cs="Arial"/>
                <w:sz w:val="16"/>
                <w:szCs w:val="18"/>
              </w:rPr>
            </w:pPr>
            <w:r w:rsidRPr="00247977">
              <w:rPr>
                <w:rFonts w:cs="Arial"/>
                <w:sz w:val="16"/>
                <w:szCs w:val="18"/>
              </w:rPr>
              <w:t>DA, letn</w:t>
            </w:r>
            <w:r w:rsidR="00321192">
              <w:rPr>
                <w:rFonts w:cs="Arial"/>
                <w:sz w:val="16"/>
                <w:szCs w:val="18"/>
              </w:rPr>
              <w:t>i</w:t>
            </w:r>
            <w:r w:rsidRPr="00247977">
              <w:rPr>
                <w:rFonts w:cs="Arial"/>
                <w:sz w:val="16"/>
                <w:szCs w:val="18"/>
              </w:rPr>
              <w:t xml:space="preserve"> poročil</w:t>
            </w:r>
            <w:r w:rsidR="00321192">
              <w:rPr>
                <w:rFonts w:cs="Arial"/>
                <w:sz w:val="16"/>
                <w:szCs w:val="18"/>
              </w:rPr>
              <w:t>i</w:t>
            </w:r>
            <w:r w:rsidRPr="00247977">
              <w:rPr>
                <w:rFonts w:cs="Arial"/>
                <w:sz w:val="16"/>
                <w:szCs w:val="18"/>
              </w:rPr>
              <w:t xml:space="preserve"> za 202</w:t>
            </w:r>
            <w:r w:rsidR="00321192">
              <w:rPr>
                <w:rFonts w:cs="Arial"/>
                <w:sz w:val="16"/>
                <w:szCs w:val="18"/>
              </w:rPr>
              <w:t>1 in 2022</w:t>
            </w:r>
          </w:p>
          <w:p w14:paraId="648C6FD9" w14:textId="77777777" w:rsidR="009351D9" w:rsidRPr="00A0639B" w:rsidRDefault="00EF421F" w:rsidP="00247977">
            <w:pPr>
              <w:jc w:val="center"/>
              <w:rPr>
                <w:rFonts w:cs="Arial"/>
                <w:sz w:val="16"/>
                <w:szCs w:val="18"/>
                <w:highlight w:val="yellow"/>
              </w:rPr>
            </w:pPr>
            <w:r w:rsidRPr="00247977">
              <w:rPr>
                <w:rFonts w:cs="Arial"/>
                <w:sz w:val="16"/>
                <w:szCs w:val="18"/>
              </w:rPr>
              <w:t>NE, okvirni program za 2021-24</w:t>
            </w:r>
          </w:p>
        </w:tc>
        <w:tc>
          <w:tcPr>
            <w:tcW w:w="1074" w:type="dxa"/>
            <w:vAlign w:val="center"/>
          </w:tcPr>
          <w:p w14:paraId="7AABC167" w14:textId="77777777" w:rsidR="009351D9" w:rsidRPr="00B67F5A" w:rsidRDefault="00EF421F" w:rsidP="009351D9">
            <w:pPr>
              <w:jc w:val="center"/>
              <w:rPr>
                <w:rFonts w:cs="Arial"/>
                <w:sz w:val="16"/>
                <w:szCs w:val="18"/>
              </w:rPr>
            </w:pPr>
            <w:r>
              <w:rPr>
                <w:rFonts w:cs="Arial"/>
                <w:sz w:val="16"/>
                <w:szCs w:val="18"/>
              </w:rPr>
              <w:t>Delno</w:t>
            </w:r>
          </w:p>
        </w:tc>
      </w:tr>
      <w:tr w:rsidR="0083269E" w14:paraId="03525A3F" w14:textId="77777777" w:rsidTr="00E5296B">
        <w:trPr>
          <w:trHeight w:val="279"/>
        </w:trPr>
        <w:tc>
          <w:tcPr>
            <w:tcW w:w="1181" w:type="dxa"/>
            <w:vAlign w:val="center"/>
          </w:tcPr>
          <w:p w14:paraId="49E5E5F6" w14:textId="77777777" w:rsidR="009351D9" w:rsidRPr="00D37745" w:rsidRDefault="00EF421F" w:rsidP="00885562">
            <w:pPr>
              <w:rPr>
                <w:rFonts w:cs="Arial"/>
                <w:color w:val="404040" w:themeColor="text1" w:themeTint="BF"/>
                <w:sz w:val="16"/>
                <w:szCs w:val="16"/>
              </w:rPr>
            </w:pPr>
            <w:r w:rsidRPr="00197B7A">
              <w:rPr>
                <w:rFonts w:eastAsia="Times New Roman" w:cs="Arial"/>
                <w:color w:val="404040" w:themeColor="text1" w:themeTint="BF"/>
                <w:sz w:val="16"/>
                <w:szCs w:val="16"/>
              </w:rPr>
              <w:t xml:space="preserve">Organizacija Slovenskih </w:t>
            </w:r>
            <w:r w:rsidRPr="00197B7A">
              <w:rPr>
                <w:rFonts w:eastAsia="Times New Roman" w:cs="Arial"/>
                <w:color w:val="404040" w:themeColor="text1" w:themeTint="BF"/>
                <w:sz w:val="16"/>
                <w:szCs w:val="16"/>
              </w:rPr>
              <w:lastRenderedPageBreak/>
              <w:t>razvojnih dni letno</w:t>
            </w:r>
          </w:p>
        </w:tc>
        <w:tc>
          <w:tcPr>
            <w:tcW w:w="1074" w:type="dxa"/>
            <w:vAlign w:val="center"/>
          </w:tcPr>
          <w:p w14:paraId="13B3DE8B" w14:textId="77777777" w:rsidR="009351D9" w:rsidRPr="00D37745" w:rsidRDefault="00EF421F" w:rsidP="009351D9">
            <w:pPr>
              <w:jc w:val="center"/>
              <w:rPr>
                <w:rFonts w:cs="Arial"/>
                <w:color w:val="404040" w:themeColor="text1" w:themeTint="BF"/>
                <w:sz w:val="16"/>
                <w:szCs w:val="16"/>
              </w:rPr>
            </w:pPr>
            <w:r w:rsidRPr="00197B7A">
              <w:rPr>
                <w:rFonts w:eastAsia="Times New Roman" w:cs="Arial"/>
                <w:color w:val="404040" w:themeColor="text1" w:themeTint="BF"/>
                <w:sz w:val="16"/>
                <w:szCs w:val="16"/>
              </w:rPr>
              <w:lastRenderedPageBreak/>
              <w:t>0 (2018)</w:t>
            </w:r>
          </w:p>
        </w:tc>
        <w:tc>
          <w:tcPr>
            <w:tcW w:w="905" w:type="dxa"/>
            <w:vAlign w:val="center"/>
          </w:tcPr>
          <w:p w14:paraId="766D3B9B" w14:textId="77777777" w:rsidR="009351D9" w:rsidRPr="00D37745" w:rsidRDefault="00EF421F" w:rsidP="009351D9">
            <w:pPr>
              <w:jc w:val="center"/>
              <w:rPr>
                <w:rFonts w:cs="Arial"/>
                <w:color w:val="404040" w:themeColor="text1" w:themeTint="BF"/>
                <w:sz w:val="16"/>
                <w:szCs w:val="16"/>
              </w:rPr>
            </w:pPr>
            <w:r w:rsidRPr="00197B7A">
              <w:rPr>
                <w:rFonts w:eastAsia="Times New Roman" w:cs="Arial"/>
                <w:color w:val="404040" w:themeColor="text1" w:themeTint="BF"/>
                <w:sz w:val="16"/>
                <w:szCs w:val="16"/>
              </w:rPr>
              <w:t>1 (2019 in dalje)</w:t>
            </w:r>
          </w:p>
        </w:tc>
        <w:tc>
          <w:tcPr>
            <w:tcW w:w="1023" w:type="dxa"/>
            <w:vAlign w:val="center"/>
          </w:tcPr>
          <w:p w14:paraId="5794A397" w14:textId="77777777" w:rsidR="009351D9" w:rsidRPr="00442B31" w:rsidRDefault="00EF421F" w:rsidP="00442B31">
            <w:pPr>
              <w:jc w:val="center"/>
              <w:rPr>
                <w:rFonts w:cs="Arial"/>
                <w:sz w:val="16"/>
                <w:szCs w:val="18"/>
              </w:rPr>
            </w:pPr>
            <w:r>
              <w:rPr>
                <w:rFonts w:cs="Arial"/>
                <w:sz w:val="16"/>
                <w:szCs w:val="18"/>
              </w:rPr>
              <w:t>2</w:t>
            </w:r>
          </w:p>
        </w:tc>
        <w:tc>
          <w:tcPr>
            <w:tcW w:w="1023" w:type="dxa"/>
            <w:vAlign w:val="center"/>
          </w:tcPr>
          <w:p w14:paraId="7C54C27A" w14:textId="77777777" w:rsidR="009351D9" w:rsidRPr="00442B31" w:rsidRDefault="00EF421F" w:rsidP="00442B31">
            <w:pPr>
              <w:jc w:val="center"/>
              <w:rPr>
                <w:rFonts w:cs="Arial"/>
                <w:sz w:val="16"/>
                <w:szCs w:val="18"/>
              </w:rPr>
            </w:pPr>
            <w:r>
              <w:rPr>
                <w:rFonts w:cs="Arial"/>
                <w:sz w:val="16"/>
                <w:szCs w:val="18"/>
              </w:rPr>
              <w:t>0</w:t>
            </w:r>
          </w:p>
        </w:tc>
        <w:tc>
          <w:tcPr>
            <w:tcW w:w="1023" w:type="dxa"/>
            <w:vAlign w:val="center"/>
          </w:tcPr>
          <w:p w14:paraId="5AB5AE5E" w14:textId="77777777" w:rsidR="009351D9" w:rsidRPr="00442B31" w:rsidRDefault="00EF421F" w:rsidP="00442B31">
            <w:pPr>
              <w:jc w:val="center"/>
              <w:rPr>
                <w:rFonts w:cs="Arial"/>
                <w:sz w:val="16"/>
                <w:szCs w:val="18"/>
              </w:rPr>
            </w:pPr>
            <w:r>
              <w:rPr>
                <w:rFonts w:cs="Arial"/>
                <w:sz w:val="16"/>
                <w:szCs w:val="18"/>
              </w:rPr>
              <w:t>0</w:t>
            </w:r>
          </w:p>
        </w:tc>
        <w:tc>
          <w:tcPr>
            <w:tcW w:w="1023" w:type="dxa"/>
            <w:vAlign w:val="center"/>
          </w:tcPr>
          <w:p w14:paraId="06EF234B" w14:textId="77777777" w:rsidR="009351D9" w:rsidRPr="00442B31" w:rsidRDefault="00EF421F" w:rsidP="00442B31">
            <w:pPr>
              <w:jc w:val="center"/>
              <w:rPr>
                <w:rFonts w:cs="Arial"/>
                <w:sz w:val="16"/>
                <w:szCs w:val="18"/>
              </w:rPr>
            </w:pPr>
            <w:r>
              <w:rPr>
                <w:rFonts w:cs="Arial"/>
                <w:sz w:val="16"/>
                <w:szCs w:val="18"/>
              </w:rPr>
              <w:t>0</w:t>
            </w:r>
          </w:p>
        </w:tc>
        <w:tc>
          <w:tcPr>
            <w:tcW w:w="1024" w:type="dxa"/>
            <w:vAlign w:val="center"/>
          </w:tcPr>
          <w:p w14:paraId="1F29B13D" w14:textId="77777777" w:rsidR="009351D9" w:rsidRPr="00A0639B" w:rsidRDefault="00EF421F" w:rsidP="00442B31">
            <w:pPr>
              <w:jc w:val="center"/>
              <w:rPr>
                <w:rFonts w:cs="Arial"/>
                <w:sz w:val="16"/>
                <w:szCs w:val="18"/>
                <w:highlight w:val="yellow"/>
              </w:rPr>
            </w:pPr>
            <w:r w:rsidRPr="00DD78C1">
              <w:rPr>
                <w:rFonts w:cs="Arial"/>
                <w:sz w:val="16"/>
                <w:szCs w:val="18"/>
              </w:rPr>
              <w:t>1</w:t>
            </w:r>
          </w:p>
        </w:tc>
        <w:tc>
          <w:tcPr>
            <w:tcW w:w="1074" w:type="dxa"/>
            <w:vAlign w:val="center"/>
          </w:tcPr>
          <w:p w14:paraId="1D814575" w14:textId="77777777" w:rsidR="009351D9" w:rsidRDefault="00EF421F" w:rsidP="009351D9">
            <w:pPr>
              <w:jc w:val="center"/>
              <w:rPr>
                <w:rFonts w:cs="Arial"/>
              </w:rPr>
            </w:pPr>
            <w:r w:rsidRPr="00E81D8D">
              <w:rPr>
                <w:rFonts w:cs="Arial"/>
                <w:sz w:val="16"/>
                <w:szCs w:val="18"/>
              </w:rPr>
              <w:t>Delno</w:t>
            </w:r>
          </w:p>
        </w:tc>
      </w:tr>
      <w:tr w:rsidR="0083269E" w14:paraId="31424ABE" w14:textId="77777777" w:rsidTr="00E5296B">
        <w:trPr>
          <w:trHeight w:val="279"/>
        </w:trPr>
        <w:tc>
          <w:tcPr>
            <w:tcW w:w="1181" w:type="dxa"/>
            <w:vAlign w:val="center"/>
          </w:tcPr>
          <w:p w14:paraId="095CD3F8" w14:textId="77777777" w:rsidR="009351D9" w:rsidRPr="00D37745" w:rsidRDefault="00EF421F" w:rsidP="00885562">
            <w:pPr>
              <w:rPr>
                <w:rFonts w:cs="Arial"/>
                <w:color w:val="404040" w:themeColor="text1" w:themeTint="BF"/>
                <w:sz w:val="16"/>
                <w:szCs w:val="16"/>
              </w:rPr>
            </w:pPr>
            <w:r w:rsidRPr="00197B7A">
              <w:rPr>
                <w:rFonts w:eastAsia="Times New Roman" w:cs="Arial"/>
                <w:color w:val="404040" w:themeColor="text1" w:themeTint="BF"/>
                <w:sz w:val="16"/>
                <w:szCs w:val="16"/>
              </w:rPr>
              <w:t>Priprava letnega poročila o mednarodnem razvojnem sodelovanju in humanitarni pomoči Republike Slovenije ter obravnava na seji pristojnega odbora Državnega zbora Republike Slovenije</w:t>
            </w:r>
          </w:p>
        </w:tc>
        <w:tc>
          <w:tcPr>
            <w:tcW w:w="1074" w:type="dxa"/>
            <w:vAlign w:val="center"/>
          </w:tcPr>
          <w:p w14:paraId="493C8399" w14:textId="77777777" w:rsidR="009351D9" w:rsidRPr="00D37745" w:rsidRDefault="00EF421F" w:rsidP="009351D9">
            <w:pPr>
              <w:jc w:val="center"/>
              <w:rPr>
                <w:rFonts w:cs="Arial"/>
                <w:color w:val="404040" w:themeColor="text1" w:themeTint="BF"/>
                <w:sz w:val="16"/>
                <w:szCs w:val="16"/>
              </w:rPr>
            </w:pPr>
            <w:r w:rsidRPr="00197B7A">
              <w:rPr>
                <w:rFonts w:eastAsia="Times New Roman" w:cs="Arial"/>
                <w:color w:val="404040" w:themeColor="text1" w:themeTint="BF"/>
                <w:sz w:val="16"/>
                <w:szCs w:val="16"/>
              </w:rPr>
              <w:t>1 (2017)</w:t>
            </w:r>
          </w:p>
        </w:tc>
        <w:tc>
          <w:tcPr>
            <w:tcW w:w="905" w:type="dxa"/>
            <w:vAlign w:val="center"/>
          </w:tcPr>
          <w:p w14:paraId="31915F63" w14:textId="77777777" w:rsidR="009351D9" w:rsidRPr="00D37745" w:rsidRDefault="00EF421F" w:rsidP="009351D9">
            <w:pPr>
              <w:jc w:val="center"/>
              <w:rPr>
                <w:rFonts w:cs="Arial"/>
                <w:color w:val="404040" w:themeColor="text1" w:themeTint="BF"/>
                <w:sz w:val="16"/>
                <w:szCs w:val="16"/>
              </w:rPr>
            </w:pPr>
            <w:r w:rsidRPr="00197B7A">
              <w:rPr>
                <w:rFonts w:eastAsia="Times New Roman" w:cs="Arial"/>
                <w:color w:val="404040" w:themeColor="text1" w:themeTint="BF"/>
                <w:sz w:val="16"/>
                <w:szCs w:val="16"/>
              </w:rPr>
              <w:t>1 (2019 in dalje)</w:t>
            </w:r>
          </w:p>
        </w:tc>
        <w:tc>
          <w:tcPr>
            <w:tcW w:w="1023" w:type="dxa"/>
            <w:vAlign w:val="center"/>
          </w:tcPr>
          <w:p w14:paraId="31052937" w14:textId="77777777" w:rsidR="009351D9" w:rsidRPr="00442B31" w:rsidRDefault="00EF421F" w:rsidP="00442B31">
            <w:pPr>
              <w:jc w:val="center"/>
              <w:rPr>
                <w:rFonts w:cs="Arial"/>
                <w:sz w:val="16"/>
                <w:szCs w:val="18"/>
              </w:rPr>
            </w:pPr>
            <w:r>
              <w:rPr>
                <w:rFonts w:cs="Arial"/>
                <w:sz w:val="16"/>
                <w:szCs w:val="18"/>
              </w:rPr>
              <w:t>1</w:t>
            </w:r>
          </w:p>
        </w:tc>
        <w:tc>
          <w:tcPr>
            <w:tcW w:w="1023" w:type="dxa"/>
            <w:vAlign w:val="center"/>
          </w:tcPr>
          <w:p w14:paraId="2E0AEB10" w14:textId="77777777" w:rsidR="009351D9" w:rsidRPr="00442B31" w:rsidRDefault="00EF421F" w:rsidP="00442B31">
            <w:pPr>
              <w:jc w:val="center"/>
              <w:rPr>
                <w:rFonts w:cs="Arial"/>
                <w:sz w:val="16"/>
                <w:szCs w:val="18"/>
              </w:rPr>
            </w:pPr>
            <w:r>
              <w:rPr>
                <w:rFonts w:cs="Arial"/>
                <w:sz w:val="16"/>
                <w:szCs w:val="18"/>
              </w:rPr>
              <w:t>1, za leto 2019</w:t>
            </w:r>
          </w:p>
        </w:tc>
        <w:tc>
          <w:tcPr>
            <w:tcW w:w="1023" w:type="dxa"/>
            <w:vAlign w:val="center"/>
          </w:tcPr>
          <w:p w14:paraId="73E8949C" w14:textId="77777777" w:rsidR="009351D9" w:rsidRPr="00442B31" w:rsidRDefault="00EF421F" w:rsidP="00442B31">
            <w:pPr>
              <w:jc w:val="center"/>
              <w:rPr>
                <w:rFonts w:cs="Arial"/>
                <w:sz w:val="16"/>
                <w:szCs w:val="18"/>
              </w:rPr>
            </w:pPr>
            <w:r>
              <w:rPr>
                <w:rFonts w:cs="Arial"/>
                <w:sz w:val="16"/>
                <w:szCs w:val="18"/>
              </w:rPr>
              <w:t>1, za leto 2020</w:t>
            </w:r>
          </w:p>
        </w:tc>
        <w:tc>
          <w:tcPr>
            <w:tcW w:w="1023" w:type="dxa"/>
            <w:vAlign w:val="center"/>
          </w:tcPr>
          <w:p w14:paraId="3C9A0FAC" w14:textId="77777777" w:rsidR="009351D9" w:rsidRPr="00442B31" w:rsidRDefault="00EF421F" w:rsidP="00442B31">
            <w:pPr>
              <w:jc w:val="center"/>
              <w:rPr>
                <w:rFonts w:cs="Arial"/>
                <w:sz w:val="16"/>
                <w:szCs w:val="18"/>
              </w:rPr>
            </w:pPr>
            <w:r>
              <w:rPr>
                <w:rFonts w:cs="Arial"/>
                <w:sz w:val="16"/>
                <w:szCs w:val="18"/>
              </w:rPr>
              <w:t>1, za leto 202</w:t>
            </w:r>
            <w:r w:rsidR="00162DDD">
              <w:rPr>
                <w:rFonts w:cs="Arial"/>
                <w:sz w:val="16"/>
                <w:szCs w:val="18"/>
              </w:rPr>
              <w:t>1</w:t>
            </w:r>
          </w:p>
        </w:tc>
        <w:tc>
          <w:tcPr>
            <w:tcW w:w="1024" w:type="dxa"/>
            <w:vAlign w:val="center"/>
          </w:tcPr>
          <w:p w14:paraId="7D57FBA5" w14:textId="77777777" w:rsidR="009351D9" w:rsidRPr="00A0639B" w:rsidRDefault="00EF421F" w:rsidP="00442B31">
            <w:pPr>
              <w:jc w:val="center"/>
              <w:rPr>
                <w:rFonts w:cs="Arial"/>
                <w:sz w:val="16"/>
                <w:szCs w:val="18"/>
                <w:highlight w:val="yellow"/>
              </w:rPr>
            </w:pPr>
            <w:r w:rsidRPr="0060001B">
              <w:rPr>
                <w:rFonts w:cs="Arial"/>
                <w:sz w:val="16"/>
                <w:szCs w:val="18"/>
              </w:rPr>
              <w:t>1, za leto 2022</w:t>
            </w:r>
          </w:p>
        </w:tc>
        <w:tc>
          <w:tcPr>
            <w:tcW w:w="1074" w:type="dxa"/>
            <w:vAlign w:val="center"/>
          </w:tcPr>
          <w:p w14:paraId="335DD1B1" w14:textId="77777777" w:rsidR="009351D9" w:rsidRPr="00B67F5A" w:rsidRDefault="00EF421F" w:rsidP="009351D9">
            <w:pPr>
              <w:jc w:val="center"/>
              <w:rPr>
                <w:rFonts w:cs="Arial"/>
                <w:sz w:val="16"/>
                <w:szCs w:val="18"/>
              </w:rPr>
            </w:pPr>
            <w:r>
              <w:rPr>
                <w:rFonts w:cs="Arial"/>
                <w:sz w:val="16"/>
                <w:szCs w:val="18"/>
              </w:rPr>
              <w:t>DA</w:t>
            </w:r>
          </w:p>
        </w:tc>
      </w:tr>
    </w:tbl>
    <w:p w14:paraId="573A33E3" w14:textId="77777777" w:rsidR="009351D9" w:rsidRDefault="009351D9" w:rsidP="00AF6602">
      <w:pPr>
        <w:jc w:val="both"/>
        <w:rPr>
          <w:rFonts w:cs="Arial"/>
          <w:highlight w:val="yellow"/>
        </w:rPr>
      </w:pPr>
    </w:p>
    <w:p w14:paraId="6EE575A3" w14:textId="3AC0E94A" w:rsidR="00D46B38" w:rsidRPr="00794AB2" w:rsidRDefault="00EF421F" w:rsidP="00AF6602">
      <w:pPr>
        <w:jc w:val="both"/>
        <w:rPr>
          <w:rFonts w:cs="Arial"/>
        </w:rPr>
      </w:pPr>
      <w:r w:rsidRPr="00794AB2">
        <w:rPr>
          <w:rFonts w:cs="Arial"/>
        </w:rPr>
        <w:t xml:space="preserve">Pregled stanja na področju ozaveščanja in transparentnosti vključuje šest ključnih kazalnikov. Na podlagi analize podatkov v obdobju 2019–2023 je </w:t>
      </w:r>
      <w:r w:rsidR="00793341">
        <w:rPr>
          <w:rFonts w:cs="Arial"/>
        </w:rPr>
        <w:t>razvidno,</w:t>
      </w:r>
      <w:r w:rsidRPr="00794AB2">
        <w:rPr>
          <w:rFonts w:cs="Arial"/>
        </w:rPr>
        <w:t xml:space="preserve"> da:</w:t>
      </w:r>
    </w:p>
    <w:p w14:paraId="73DED6D0" w14:textId="66219E6D" w:rsidR="00D46B38" w:rsidRPr="00794AB2" w:rsidRDefault="00793341" w:rsidP="00D46B38">
      <w:pPr>
        <w:pStyle w:val="ListParagraph"/>
        <w:numPr>
          <w:ilvl w:val="0"/>
          <w:numId w:val="22"/>
        </w:numPr>
        <w:jc w:val="both"/>
        <w:rPr>
          <w:rFonts w:cs="Arial"/>
        </w:rPr>
      </w:pPr>
      <w:r>
        <w:rPr>
          <w:rFonts w:cs="Arial"/>
        </w:rPr>
        <w:t>t</w:t>
      </w:r>
      <w:r w:rsidRPr="00794AB2">
        <w:rPr>
          <w:rFonts w:cs="Arial"/>
        </w:rPr>
        <w:t xml:space="preserve">rije </w:t>
      </w:r>
      <w:r w:rsidR="00EF421F" w:rsidRPr="00794AB2">
        <w:rPr>
          <w:rFonts w:cs="Arial"/>
        </w:rPr>
        <w:t xml:space="preserve">kazalniki izpolnjujejo </w:t>
      </w:r>
      <w:r w:rsidR="00884C58" w:rsidRPr="00794AB2">
        <w:rPr>
          <w:rFonts w:cs="Arial"/>
        </w:rPr>
        <w:t>vmesne ciljne vrednosti</w:t>
      </w:r>
      <w:r>
        <w:rPr>
          <w:rFonts w:cs="Arial"/>
        </w:rPr>
        <w:t>,</w:t>
      </w:r>
    </w:p>
    <w:p w14:paraId="46E3D948" w14:textId="4B65781C" w:rsidR="00884C58" w:rsidRPr="00794AB2" w:rsidRDefault="00793341" w:rsidP="00D46B38">
      <w:pPr>
        <w:pStyle w:val="ListParagraph"/>
        <w:numPr>
          <w:ilvl w:val="0"/>
          <w:numId w:val="22"/>
        </w:numPr>
        <w:jc w:val="both"/>
        <w:rPr>
          <w:rFonts w:cs="Arial"/>
        </w:rPr>
      </w:pPr>
      <w:r>
        <w:rPr>
          <w:rFonts w:cs="Arial"/>
        </w:rPr>
        <w:t>d</w:t>
      </w:r>
      <w:r w:rsidRPr="00794AB2">
        <w:rPr>
          <w:rFonts w:cs="Arial"/>
        </w:rPr>
        <w:t xml:space="preserve">va </w:t>
      </w:r>
      <w:r w:rsidR="00EF421F" w:rsidRPr="00794AB2">
        <w:rPr>
          <w:rFonts w:cs="Arial"/>
        </w:rPr>
        <w:t>kazalnika delno izpolnjujeta vmesne ciljne vrednosti</w:t>
      </w:r>
      <w:r>
        <w:rPr>
          <w:rFonts w:cs="Arial"/>
        </w:rPr>
        <w:t>,</w:t>
      </w:r>
    </w:p>
    <w:p w14:paraId="2E137267" w14:textId="1B050761" w:rsidR="00884C58" w:rsidRDefault="00793341" w:rsidP="00D46B38">
      <w:pPr>
        <w:pStyle w:val="ListParagraph"/>
        <w:numPr>
          <w:ilvl w:val="0"/>
          <w:numId w:val="22"/>
        </w:numPr>
        <w:jc w:val="both"/>
        <w:rPr>
          <w:rFonts w:cs="Arial"/>
        </w:rPr>
      </w:pPr>
      <w:r>
        <w:rPr>
          <w:rFonts w:cs="Arial"/>
        </w:rPr>
        <w:t>e</w:t>
      </w:r>
      <w:r w:rsidRPr="00794AB2">
        <w:rPr>
          <w:rFonts w:cs="Arial"/>
        </w:rPr>
        <w:t xml:space="preserve">n </w:t>
      </w:r>
      <w:r w:rsidR="00EF421F" w:rsidRPr="00794AB2">
        <w:rPr>
          <w:rFonts w:cs="Arial"/>
        </w:rPr>
        <w:t>kazalnik ne izpolnjuje vmesnih ciljnih vrednosti.</w:t>
      </w:r>
    </w:p>
    <w:p w14:paraId="3B18ABB1" w14:textId="77777777" w:rsidR="00B5633F" w:rsidRDefault="00B5633F" w:rsidP="00B5633F">
      <w:pPr>
        <w:jc w:val="both"/>
        <w:rPr>
          <w:rFonts w:cs="Arial"/>
        </w:rPr>
      </w:pPr>
    </w:p>
    <w:p w14:paraId="3C7F69B6" w14:textId="08998EAF" w:rsidR="004F0B50" w:rsidRDefault="00EF421F" w:rsidP="00B5633F">
      <w:pPr>
        <w:jc w:val="both"/>
        <w:rPr>
          <w:rFonts w:cs="Arial"/>
        </w:rPr>
      </w:pPr>
      <w:r>
        <w:rPr>
          <w:rFonts w:cs="Arial"/>
        </w:rPr>
        <w:t>Kot eden izmed ključnih kazalnikov na področju ozaveščanja</w:t>
      </w:r>
      <w:r w:rsidR="00D951F8">
        <w:rPr>
          <w:rFonts w:cs="Arial"/>
        </w:rPr>
        <w:t xml:space="preserve"> glede ciljev in vloge MRSHP se uporablja delež (sredstev) razpoložljive uradne</w:t>
      </w:r>
      <w:r w:rsidR="00792D59">
        <w:rPr>
          <w:rFonts w:cs="Arial"/>
        </w:rPr>
        <w:t xml:space="preserve"> dvostranske razvojne pomoči, ki se nameni ozaveščanju javnosti</w:t>
      </w:r>
      <w:r w:rsidR="00B73396">
        <w:rPr>
          <w:rFonts w:cs="Arial"/>
        </w:rPr>
        <w:t>. V letu 2022 je bilo za tovrstne aktivnosti namenjenih 0,3</w:t>
      </w:r>
      <w:r w:rsidR="008E0259">
        <w:rPr>
          <w:rFonts w:cs="Arial"/>
        </w:rPr>
        <w:t> </w:t>
      </w:r>
      <w:r w:rsidR="00B73396">
        <w:rPr>
          <w:rFonts w:cs="Arial"/>
        </w:rPr>
        <w:t>% vseh sredstev</w:t>
      </w:r>
      <w:r w:rsidR="00230F1B">
        <w:rPr>
          <w:rFonts w:cs="Arial"/>
        </w:rPr>
        <w:t>, v letu 2023 pa 0,</w:t>
      </w:r>
      <w:r w:rsidR="00BD17F6">
        <w:rPr>
          <w:rFonts w:cs="Arial"/>
        </w:rPr>
        <w:t>0</w:t>
      </w:r>
      <w:r w:rsidR="00230F1B">
        <w:rPr>
          <w:rFonts w:cs="Arial"/>
        </w:rPr>
        <w:t>1</w:t>
      </w:r>
      <w:r w:rsidR="008E0259">
        <w:rPr>
          <w:rFonts w:cs="Arial"/>
        </w:rPr>
        <w:t> </w:t>
      </w:r>
      <w:r w:rsidR="00230F1B">
        <w:rPr>
          <w:rFonts w:cs="Arial"/>
        </w:rPr>
        <w:t>% vseh sredstev</w:t>
      </w:r>
      <w:r w:rsidR="00B73396">
        <w:rPr>
          <w:rFonts w:cs="Arial"/>
        </w:rPr>
        <w:t xml:space="preserve">, kar je pod načrtovanim planom Strategije MRSHP, kjer je bilo predvideno, da bodo tovrstni izdatki v letu 2022 znašali </w:t>
      </w:r>
      <w:r w:rsidR="00227074">
        <w:rPr>
          <w:rFonts w:cs="Arial"/>
        </w:rPr>
        <w:t>1,5</w:t>
      </w:r>
      <w:r w:rsidR="008E0259">
        <w:rPr>
          <w:rFonts w:cs="Arial"/>
        </w:rPr>
        <w:t> </w:t>
      </w:r>
      <w:r w:rsidR="00B73396">
        <w:rPr>
          <w:rFonts w:cs="Arial"/>
        </w:rPr>
        <w:t>%.</w:t>
      </w:r>
    </w:p>
    <w:p w14:paraId="7F073EBC" w14:textId="77777777" w:rsidR="004F0B50" w:rsidRDefault="004F0B50" w:rsidP="00B5633F">
      <w:pPr>
        <w:jc w:val="both"/>
        <w:rPr>
          <w:rFonts w:cs="Arial"/>
        </w:rPr>
      </w:pPr>
    </w:p>
    <w:p w14:paraId="53FEA769" w14:textId="2AF8CC96" w:rsidR="00DD78C1" w:rsidRDefault="00EF421F" w:rsidP="003F3EB5">
      <w:pPr>
        <w:jc w:val="both"/>
        <w:rPr>
          <w:rFonts w:cs="Arial"/>
        </w:rPr>
      </w:pPr>
      <w:r w:rsidRPr="003704D0">
        <w:rPr>
          <w:rFonts w:cs="Arial"/>
        </w:rPr>
        <w:t xml:space="preserve">Enotno spletno mesto z vsemi ažurnimi podatki o tekočih projektih (vrednosti nad 10.000 EUR), vključno s pričakovanimi rezultati, in zaključenih projektih ali s povezavami </w:t>
      </w:r>
      <w:r w:rsidR="007A2421" w:rsidRPr="003704D0">
        <w:rPr>
          <w:rFonts w:cs="Arial"/>
        </w:rPr>
        <w:t>nanje se</w:t>
      </w:r>
      <w:r w:rsidR="006E0A72">
        <w:rPr>
          <w:rFonts w:cs="Arial"/>
        </w:rPr>
        <w:t xml:space="preserve"> nahaja na</w:t>
      </w:r>
      <w:r w:rsidR="0081458D">
        <w:rPr>
          <w:rFonts w:cs="Arial"/>
        </w:rPr>
        <w:t xml:space="preserve"> spletni strani</w:t>
      </w:r>
      <w:r w:rsidR="008D10B1">
        <w:rPr>
          <w:rFonts w:cs="Arial"/>
        </w:rPr>
        <w:t xml:space="preserve"> </w:t>
      </w:r>
      <w:r w:rsidR="00FB76C6">
        <w:rPr>
          <w:rFonts w:cs="Arial"/>
        </w:rPr>
        <w:t>portala Gov.si</w:t>
      </w:r>
      <w:r>
        <w:rPr>
          <w:rStyle w:val="FootnoteReference"/>
          <w:rFonts w:cs="Arial"/>
        </w:rPr>
        <w:footnoteReference w:id="54"/>
      </w:r>
      <w:r w:rsidR="00FB76C6">
        <w:rPr>
          <w:rFonts w:cs="Arial"/>
        </w:rPr>
        <w:t>.</w:t>
      </w:r>
    </w:p>
    <w:p w14:paraId="429550F5" w14:textId="77777777" w:rsidR="00300ECD" w:rsidRDefault="00300ECD" w:rsidP="003F3EB5">
      <w:pPr>
        <w:jc w:val="both"/>
        <w:rPr>
          <w:rFonts w:cs="Arial"/>
        </w:rPr>
      </w:pPr>
    </w:p>
    <w:p w14:paraId="6B693D62" w14:textId="5F77D05D" w:rsidR="00217166" w:rsidRDefault="00EF421F" w:rsidP="003F3EB5">
      <w:pPr>
        <w:jc w:val="both"/>
        <w:rPr>
          <w:rFonts w:cs="Arial"/>
        </w:rPr>
      </w:pPr>
      <w:r w:rsidRPr="008E44C9">
        <w:rPr>
          <w:rFonts w:cs="Arial"/>
        </w:rPr>
        <w:t xml:space="preserve">Seznanjenost prebivalcev Slovenije z </w:t>
      </w:r>
      <w:r w:rsidR="00300ECD">
        <w:rPr>
          <w:rFonts w:cs="Arial"/>
        </w:rPr>
        <w:t>MRSHP</w:t>
      </w:r>
      <w:r w:rsidRPr="008E44C9">
        <w:rPr>
          <w:rFonts w:cs="Arial"/>
        </w:rPr>
        <w:t xml:space="preserve"> ter </w:t>
      </w:r>
      <w:r>
        <w:rPr>
          <w:rFonts w:cs="Arial"/>
        </w:rPr>
        <w:t>njihov</w:t>
      </w:r>
      <w:r w:rsidR="00300ECD">
        <w:rPr>
          <w:rFonts w:cs="Arial"/>
        </w:rPr>
        <w:t>a</w:t>
      </w:r>
      <w:r>
        <w:rPr>
          <w:rFonts w:cs="Arial"/>
        </w:rPr>
        <w:t xml:space="preserve"> podpor</w:t>
      </w:r>
      <w:r w:rsidR="00300ECD">
        <w:rPr>
          <w:rFonts w:cs="Arial"/>
        </w:rPr>
        <w:t>a</w:t>
      </w:r>
      <w:r>
        <w:rPr>
          <w:rFonts w:cs="Arial"/>
        </w:rPr>
        <w:t xml:space="preserve"> </w:t>
      </w:r>
      <w:r w:rsidR="00300ECD">
        <w:rPr>
          <w:rFonts w:cs="Arial"/>
        </w:rPr>
        <w:t>presegata</w:t>
      </w:r>
      <w:r>
        <w:rPr>
          <w:rFonts w:cs="Arial"/>
        </w:rPr>
        <w:t xml:space="preserve"> povprečj</w:t>
      </w:r>
      <w:r w:rsidR="00300ECD">
        <w:rPr>
          <w:rFonts w:cs="Arial"/>
        </w:rPr>
        <w:t>e v</w:t>
      </w:r>
      <w:r>
        <w:rPr>
          <w:rFonts w:cs="Arial"/>
        </w:rPr>
        <w:t xml:space="preserve"> EU.</w:t>
      </w:r>
      <w:r w:rsidRPr="008E44C9">
        <w:rPr>
          <w:rFonts w:cs="Arial"/>
        </w:rPr>
        <w:t xml:space="preserve"> </w:t>
      </w:r>
      <w:r w:rsidR="00F250F8">
        <w:rPr>
          <w:rFonts w:cs="Arial"/>
        </w:rPr>
        <w:t>Dotična analiza</w:t>
      </w:r>
      <w:r>
        <w:rPr>
          <w:rFonts w:cs="Arial"/>
        </w:rPr>
        <w:t xml:space="preserve"> </w:t>
      </w:r>
      <w:proofErr w:type="spellStart"/>
      <w:r>
        <w:rPr>
          <w:rFonts w:cs="Arial"/>
        </w:rPr>
        <w:t>Eurobarometra</w:t>
      </w:r>
      <w:proofErr w:type="spellEnd"/>
      <w:r>
        <w:rPr>
          <w:rFonts w:cs="Arial"/>
        </w:rPr>
        <w:t xml:space="preserve"> </w:t>
      </w:r>
      <w:r w:rsidR="00300ECD">
        <w:rPr>
          <w:rFonts w:cs="Arial"/>
        </w:rPr>
        <w:t>je na voljo</w:t>
      </w:r>
      <w:r>
        <w:rPr>
          <w:rFonts w:cs="Arial"/>
        </w:rPr>
        <w:t xml:space="preserve"> na</w:t>
      </w:r>
      <w:r w:rsidR="00F250F8">
        <w:rPr>
          <w:rFonts w:cs="Arial"/>
        </w:rPr>
        <w:t xml:space="preserve"> </w:t>
      </w:r>
      <w:r w:rsidR="00C22BC3">
        <w:rPr>
          <w:rFonts w:cs="Arial"/>
        </w:rPr>
        <w:t xml:space="preserve">uradni </w:t>
      </w:r>
      <w:r w:rsidR="00F250F8">
        <w:rPr>
          <w:rFonts w:cs="Arial"/>
        </w:rPr>
        <w:t>spletni strani</w:t>
      </w:r>
      <w:r w:rsidR="00C22BC3">
        <w:rPr>
          <w:rFonts w:cs="Arial"/>
        </w:rPr>
        <w:t xml:space="preserve"> Evropske unije</w:t>
      </w:r>
      <w:r>
        <w:rPr>
          <w:rStyle w:val="FootnoteReference"/>
          <w:rFonts w:cs="Arial"/>
        </w:rPr>
        <w:footnoteReference w:id="55"/>
      </w:r>
      <w:r w:rsidR="00C22BC3">
        <w:rPr>
          <w:rFonts w:cs="Arial"/>
        </w:rPr>
        <w:t>.</w:t>
      </w:r>
      <w:r>
        <w:rPr>
          <w:rFonts w:cs="Arial"/>
        </w:rPr>
        <w:t xml:space="preserve"> </w:t>
      </w:r>
    </w:p>
    <w:p w14:paraId="3F64DB6D" w14:textId="77777777" w:rsidR="006E0A72" w:rsidRDefault="006E0A72" w:rsidP="003F3EB5">
      <w:pPr>
        <w:jc w:val="both"/>
        <w:rPr>
          <w:rFonts w:cs="Arial"/>
        </w:rPr>
      </w:pPr>
    </w:p>
    <w:p w14:paraId="1B42C422" w14:textId="4A4DD5B3" w:rsidR="003F3EB5" w:rsidRDefault="00EF421F" w:rsidP="003F3EB5">
      <w:pPr>
        <w:jc w:val="both"/>
        <w:rPr>
          <w:rFonts w:cs="Arial"/>
        </w:rPr>
      </w:pPr>
      <w:r w:rsidRPr="59B81AFA">
        <w:rPr>
          <w:rFonts w:cs="Arial"/>
        </w:rPr>
        <w:t>MZEZ na letni ravni organizira Slovenske razvojne dneve, katerih namen je ozaveščanje</w:t>
      </w:r>
      <w:r w:rsidR="009D0ECF" w:rsidRPr="59B81AFA">
        <w:rPr>
          <w:rFonts w:cs="Arial"/>
        </w:rPr>
        <w:t xml:space="preserve"> širše javnosti glede aktivnosti na področju </w:t>
      </w:r>
      <w:r w:rsidR="009539DE" w:rsidRPr="59B81AFA">
        <w:rPr>
          <w:rFonts w:cs="Arial"/>
        </w:rPr>
        <w:t>MRSHP</w:t>
      </w:r>
      <w:r w:rsidR="009D0ECF" w:rsidRPr="59B81AFA">
        <w:rPr>
          <w:rFonts w:cs="Arial"/>
        </w:rPr>
        <w:t>. Slovenski razvojni dnevi so bili organizirani v letu 2023</w:t>
      </w:r>
      <w:r w:rsidR="00207A98" w:rsidRPr="59B81AFA">
        <w:rPr>
          <w:rFonts w:cs="Arial"/>
        </w:rPr>
        <w:t xml:space="preserve"> in 2019, medtem ko v vmesnem obdobju </w:t>
      </w:r>
      <w:r w:rsidR="00D90BEF" w:rsidRPr="59B81AFA">
        <w:rPr>
          <w:rFonts w:cs="Arial"/>
        </w:rPr>
        <w:t>(</w:t>
      </w:r>
      <w:r w:rsidR="00207A98" w:rsidRPr="59B81AFA">
        <w:rPr>
          <w:rFonts w:cs="Arial"/>
        </w:rPr>
        <w:t>2020–2022) niso potekali</w:t>
      </w:r>
      <w:r w:rsidR="00217166" w:rsidRPr="59B81AFA">
        <w:rPr>
          <w:rFonts w:cs="Arial"/>
        </w:rPr>
        <w:t xml:space="preserve"> zaradi epidemije Covid-19 ter predsedovanja Slovenije </w:t>
      </w:r>
      <w:r w:rsidR="26228514" w:rsidRPr="59B81AFA">
        <w:rPr>
          <w:rFonts w:cs="Arial"/>
        </w:rPr>
        <w:t xml:space="preserve">Svetu </w:t>
      </w:r>
      <w:r w:rsidR="00217166" w:rsidRPr="59B81AFA">
        <w:rPr>
          <w:rFonts w:cs="Arial"/>
        </w:rPr>
        <w:t>EU in prednostnih nalog</w:t>
      </w:r>
      <w:r w:rsidR="00300ECD">
        <w:rPr>
          <w:rFonts w:cs="Arial"/>
        </w:rPr>
        <w:t>,</w:t>
      </w:r>
      <w:r w:rsidR="007165E2" w:rsidRPr="59B81AFA">
        <w:rPr>
          <w:rFonts w:cs="Arial"/>
        </w:rPr>
        <w:t xml:space="preserve"> povezanih s tem.</w:t>
      </w:r>
    </w:p>
    <w:p w14:paraId="64D0D356" w14:textId="77777777" w:rsidR="00300ECD" w:rsidRDefault="00300ECD" w:rsidP="003F3EB5">
      <w:pPr>
        <w:jc w:val="both"/>
        <w:rPr>
          <w:rFonts w:cs="Arial"/>
        </w:rPr>
      </w:pPr>
    </w:p>
    <w:p w14:paraId="6B6B1687" w14:textId="270BFFB5" w:rsidR="003D3657" w:rsidRPr="003F3EB5" w:rsidRDefault="00EF421F" w:rsidP="003F3EB5">
      <w:pPr>
        <w:jc w:val="both"/>
        <w:rPr>
          <w:rFonts w:cs="Arial"/>
        </w:rPr>
      </w:pPr>
      <w:r>
        <w:rPr>
          <w:rFonts w:cs="Arial"/>
        </w:rPr>
        <w:lastRenderedPageBreak/>
        <w:t>Prav tako se na letni ravni p</w:t>
      </w:r>
      <w:r w:rsidRPr="003D3657">
        <w:rPr>
          <w:rFonts w:cs="Arial"/>
        </w:rPr>
        <w:t>riprav</w:t>
      </w:r>
      <w:r>
        <w:rPr>
          <w:rFonts w:cs="Arial"/>
        </w:rPr>
        <w:t>i</w:t>
      </w:r>
      <w:r w:rsidRPr="003D3657">
        <w:rPr>
          <w:rFonts w:cs="Arial"/>
        </w:rPr>
        <w:t xml:space="preserve"> letn</w:t>
      </w:r>
      <w:r>
        <w:rPr>
          <w:rFonts w:cs="Arial"/>
        </w:rPr>
        <w:t>o</w:t>
      </w:r>
      <w:r w:rsidRPr="003D3657">
        <w:rPr>
          <w:rFonts w:cs="Arial"/>
        </w:rPr>
        <w:t xml:space="preserve"> poročil</w:t>
      </w:r>
      <w:r>
        <w:rPr>
          <w:rFonts w:cs="Arial"/>
        </w:rPr>
        <w:t>o</w:t>
      </w:r>
      <w:r w:rsidRPr="003D3657">
        <w:rPr>
          <w:rFonts w:cs="Arial"/>
        </w:rPr>
        <w:t xml:space="preserve"> o </w:t>
      </w:r>
      <w:r w:rsidR="007E515B">
        <w:rPr>
          <w:rFonts w:cs="Arial"/>
        </w:rPr>
        <w:t>MRSHP</w:t>
      </w:r>
      <w:r w:rsidRPr="003D3657">
        <w:rPr>
          <w:rFonts w:cs="Arial"/>
        </w:rPr>
        <w:t xml:space="preserve"> Republike Slovenije</w:t>
      </w:r>
      <w:r>
        <w:rPr>
          <w:rFonts w:cs="Arial"/>
        </w:rPr>
        <w:t xml:space="preserve">, ki se kasneje </w:t>
      </w:r>
      <w:r w:rsidRPr="003D3657">
        <w:rPr>
          <w:rFonts w:cs="Arial"/>
        </w:rPr>
        <w:t>obravnava na seji pristojnega odbora Državnega zbora Republike Slovenije</w:t>
      </w:r>
      <w:r>
        <w:rPr>
          <w:rFonts w:cs="Arial"/>
        </w:rPr>
        <w:t>.</w:t>
      </w:r>
      <w:r w:rsidR="00B228C5">
        <w:rPr>
          <w:rFonts w:cs="Arial"/>
        </w:rPr>
        <w:t xml:space="preserve"> </w:t>
      </w:r>
      <w:r w:rsidR="00FC0713">
        <w:rPr>
          <w:rFonts w:cs="Arial"/>
        </w:rPr>
        <w:t xml:space="preserve">Nenazadnje </w:t>
      </w:r>
      <w:r w:rsidR="007E515B">
        <w:rPr>
          <w:rFonts w:cs="Arial"/>
        </w:rPr>
        <w:t xml:space="preserve">naj </w:t>
      </w:r>
      <w:r w:rsidR="00FC0713">
        <w:rPr>
          <w:rFonts w:cs="Arial"/>
        </w:rPr>
        <w:t>omenimo, da Slovenija na letni ravni</w:t>
      </w:r>
      <w:r w:rsidR="00AE7119">
        <w:rPr>
          <w:rFonts w:cs="Arial"/>
        </w:rPr>
        <w:t xml:space="preserve"> o </w:t>
      </w:r>
      <w:r w:rsidR="002350F4">
        <w:rPr>
          <w:rFonts w:cs="Arial"/>
        </w:rPr>
        <w:t xml:space="preserve">aktivnostih </w:t>
      </w:r>
      <w:r w:rsidR="00AE7119">
        <w:rPr>
          <w:rFonts w:cs="Arial"/>
        </w:rPr>
        <w:t>MRSHP</w:t>
      </w:r>
      <w:r w:rsidR="00FC0713">
        <w:rPr>
          <w:rFonts w:cs="Arial"/>
        </w:rPr>
        <w:t xml:space="preserve"> poroča tudi OECD, na podlagi česar OECD objavlja profile </w:t>
      </w:r>
      <w:proofErr w:type="spellStart"/>
      <w:r w:rsidR="00FC0713">
        <w:rPr>
          <w:rFonts w:cs="Arial"/>
        </w:rPr>
        <w:t>donator</w:t>
      </w:r>
      <w:r w:rsidR="007D74A7">
        <w:rPr>
          <w:rFonts w:cs="Arial"/>
        </w:rPr>
        <w:t>k</w:t>
      </w:r>
      <w:proofErr w:type="spellEnd"/>
      <w:r w:rsidR="00FC0713">
        <w:rPr>
          <w:rStyle w:val="FootnoteReference"/>
          <w:rFonts w:cs="Arial"/>
        </w:rPr>
        <w:footnoteReference w:id="56"/>
      </w:r>
      <w:r w:rsidR="00FC0713">
        <w:rPr>
          <w:rFonts w:cs="Arial"/>
        </w:rPr>
        <w:t>.</w:t>
      </w:r>
    </w:p>
    <w:p w14:paraId="064C3281" w14:textId="77777777" w:rsidR="00E81D8D" w:rsidRDefault="00E81D8D" w:rsidP="00AF6602">
      <w:pPr>
        <w:jc w:val="both"/>
        <w:rPr>
          <w:rFonts w:cs="Arial"/>
          <w:highlight w:val="yellow"/>
        </w:rPr>
      </w:pPr>
    </w:p>
    <w:p w14:paraId="343A4346" w14:textId="77777777" w:rsidR="00AF6602" w:rsidRDefault="00AF6602" w:rsidP="00AF6602">
      <w:pPr>
        <w:jc w:val="both"/>
        <w:rPr>
          <w:rFonts w:cs="Arial"/>
        </w:rPr>
      </w:pPr>
    </w:p>
    <w:p w14:paraId="3A33A80D" w14:textId="2D4AE55D" w:rsidR="00F64477" w:rsidRDefault="00EF421F" w:rsidP="00F64477">
      <w:pPr>
        <w:pStyle w:val="Caption"/>
        <w:keepNext/>
        <w:jc w:val="center"/>
      </w:pPr>
      <w:bookmarkStart w:id="113" w:name="_Toc178070269"/>
      <w:bookmarkStart w:id="114" w:name="_Toc190785455"/>
      <w:r>
        <w:t xml:space="preserve">Tabela </w:t>
      </w:r>
      <w:r>
        <w:fldChar w:fldCharType="begin"/>
      </w:r>
      <w:r>
        <w:instrText xml:space="preserve"> SEQ Tabela \* ARABIC </w:instrText>
      </w:r>
      <w:r>
        <w:fldChar w:fldCharType="separate"/>
      </w:r>
      <w:ins w:id="115" w:author="MFEA SI" w:date="2025-03-07T08:24:00Z">
        <w:r w:rsidR="008F59EA">
          <w:rPr>
            <w:noProof/>
          </w:rPr>
          <w:t>12</w:t>
        </w:r>
      </w:ins>
      <w:r>
        <w:fldChar w:fldCharType="end"/>
      </w:r>
      <w:r>
        <w:t>: Globalno učenje</w:t>
      </w:r>
      <w:bookmarkEnd w:id="113"/>
      <w:bookmarkEnd w:id="114"/>
    </w:p>
    <w:tbl>
      <w:tblPr>
        <w:tblStyle w:val="TableGrid"/>
        <w:tblW w:w="9348" w:type="dxa"/>
        <w:tblLook w:val="04A0" w:firstRow="1" w:lastRow="0" w:firstColumn="1" w:lastColumn="0" w:noHBand="0" w:noVBand="1"/>
      </w:tblPr>
      <w:tblGrid>
        <w:gridCol w:w="1637"/>
        <w:gridCol w:w="1370"/>
        <w:gridCol w:w="1253"/>
        <w:gridCol w:w="728"/>
        <w:gridCol w:w="728"/>
        <w:gridCol w:w="728"/>
        <w:gridCol w:w="728"/>
        <w:gridCol w:w="739"/>
        <w:gridCol w:w="1437"/>
      </w:tblGrid>
      <w:tr w:rsidR="0083269E" w14:paraId="7695D029" w14:textId="77777777" w:rsidTr="00716781">
        <w:trPr>
          <w:trHeight w:val="560"/>
          <w:tblHeader/>
        </w:trPr>
        <w:tc>
          <w:tcPr>
            <w:tcW w:w="1641" w:type="dxa"/>
            <w:vMerge w:val="restart"/>
            <w:shd w:val="clear" w:color="auto" w:fill="DEEAF6" w:themeFill="accent1" w:themeFillTint="33"/>
            <w:vAlign w:val="center"/>
          </w:tcPr>
          <w:p w14:paraId="6AC2C978" w14:textId="77777777" w:rsidR="000351D4" w:rsidRDefault="00EF421F" w:rsidP="00716781">
            <w:pPr>
              <w:jc w:val="center"/>
              <w:rPr>
                <w:rFonts w:cs="Arial"/>
              </w:rPr>
            </w:pPr>
            <w:r>
              <w:rPr>
                <w:rFonts w:cs="Arial"/>
              </w:rPr>
              <w:t>Kazalnik</w:t>
            </w:r>
          </w:p>
        </w:tc>
        <w:tc>
          <w:tcPr>
            <w:tcW w:w="1372" w:type="dxa"/>
            <w:vMerge w:val="restart"/>
            <w:shd w:val="clear" w:color="auto" w:fill="DEEAF6" w:themeFill="accent1" w:themeFillTint="33"/>
            <w:vAlign w:val="center"/>
          </w:tcPr>
          <w:p w14:paraId="4DB7FD20" w14:textId="77777777" w:rsidR="000351D4" w:rsidRDefault="00EF421F" w:rsidP="00716781">
            <w:pPr>
              <w:jc w:val="center"/>
              <w:rPr>
                <w:rFonts w:cs="Arial"/>
              </w:rPr>
            </w:pPr>
            <w:r>
              <w:rPr>
                <w:rFonts w:cs="Arial"/>
              </w:rPr>
              <w:t>Izhodiščna vrednost</w:t>
            </w:r>
          </w:p>
        </w:tc>
        <w:tc>
          <w:tcPr>
            <w:tcW w:w="1255" w:type="dxa"/>
            <w:vMerge w:val="restart"/>
            <w:shd w:val="clear" w:color="auto" w:fill="DEEAF6" w:themeFill="accent1" w:themeFillTint="33"/>
            <w:vAlign w:val="center"/>
          </w:tcPr>
          <w:p w14:paraId="26768A1F" w14:textId="292E28D8" w:rsidR="000351D4" w:rsidRDefault="00EF421F" w:rsidP="00716781">
            <w:pPr>
              <w:jc w:val="center"/>
              <w:rPr>
                <w:rFonts w:cs="Arial"/>
              </w:rPr>
            </w:pPr>
            <w:r>
              <w:rPr>
                <w:rFonts w:cs="Arial"/>
              </w:rPr>
              <w:t xml:space="preserve">Vmesna/ </w:t>
            </w:r>
            <w:r w:rsidR="007D74A7">
              <w:rPr>
                <w:rFonts w:cs="Arial"/>
              </w:rPr>
              <w:t>c</w:t>
            </w:r>
            <w:r>
              <w:rPr>
                <w:rFonts w:cs="Arial"/>
              </w:rPr>
              <w:t>iljna vrednost</w:t>
            </w:r>
          </w:p>
        </w:tc>
        <w:tc>
          <w:tcPr>
            <w:tcW w:w="3641" w:type="dxa"/>
            <w:gridSpan w:val="5"/>
            <w:shd w:val="clear" w:color="auto" w:fill="DEEAF6" w:themeFill="accent1" w:themeFillTint="33"/>
            <w:vAlign w:val="center"/>
          </w:tcPr>
          <w:p w14:paraId="2C9D8468" w14:textId="77777777" w:rsidR="000351D4" w:rsidRDefault="00EF421F" w:rsidP="00716781">
            <w:pPr>
              <w:jc w:val="center"/>
              <w:rPr>
                <w:rFonts w:cs="Arial"/>
              </w:rPr>
            </w:pPr>
            <w:r>
              <w:rPr>
                <w:rFonts w:cs="Arial"/>
              </w:rPr>
              <w:t>Stanje – vmesne vrednosti</w:t>
            </w:r>
          </w:p>
        </w:tc>
        <w:tc>
          <w:tcPr>
            <w:tcW w:w="1439" w:type="dxa"/>
            <w:vMerge w:val="restart"/>
            <w:shd w:val="clear" w:color="auto" w:fill="DEEAF6" w:themeFill="accent1" w:themeFillTint="33"/>
            <w:vAlign w:val="center"/>
          </w:tcPr>
          <w:p w14:paraId="31ED45A6" w14:textId="77777777" w:rsidR="000351D4" w:rsidRDefault="00EF421F" w:rsidP="00716781">
            <w:pPr>
              <w:jc w:val="center"/>
              <w:rPr>
                <w:rFonts w:cs="Arial"/>
              </w:rPr>
            </w:pPr>
            <w:r>
              <w:rPr>
                <w:rFonts w:cs="Arial"/>
              </w:rPr>
              <w:t>Doseganje ciljev</w:t>
            </w:r>
          </w:p>
        </w:tc>
      </w:tr>
      <w:tr w:rsidR="0083269E" w14:paraId="66BC9A25" w14:textId="77777777" w:rsidTr="00716781">
        <w:trPr>
          <w:trHeight w:val="560"/>
          <w:tblHeader/>
        </w:trPr>
        <w:tc>
          <w:tcPr>
            <w:tcW w:w="1641" w:type="dxa"/>
            <w:vMerge/>
            <w:shd w:val="clear" w:color="auto" w:fill="DEEAF6" w:themeFill="accent1" w:themeFillTint="33"/>
            <w:vAlign w:val="center"/>
          </w:tcPr>
          <w:p w14:paraId="6C5FB372" w14:textId="77777777" w:rsidR="000351D4" w:rsidRDefault="000351D4" w:rsidP="00716781">
            <w:pPr>
              <w:jc w:val="center"/>
              <w:rPr>
                <w:rFonts w:cs="Arial"/>
              </w:rPr>
            </w:pPr>
          </w:p>
        </w:tc>
        <w:tc>
          <w:tcPr>
            <w:tcW w:w="1372" w:type="dxa"/>
            <w:vMerge/>
            <w:shd w:val="clear" w:color="auto" w:fill="DEEAF6" w:themeFill="accent1" w:themeFillTint="33"/>
            <w:vAlign w:val="center"/>
          </w:tcPr>
          <w:p w14:paraId="2E7414AD" w14:textId="77777777" w:rsidR="000351D4" w:rsidRDefault="000351D4" w:rsidP="00716781">
            <w:pPr>
              <w:jc w:val="center"/>
              <w:rPr>
                <w:rFonts w:cs="Arial"/>
              </w:rPr>
            </w:pPr>
          </w:p>
        </w:tc>
        <w:tc>
          <w:tcPr>
            <w:tcW w:w="1255" w:type="dxa"/>
            <w:vMerge/>
            <w:shd w:val="clear" w:color="auto" w:fill="DEEAF6" w:themeFill="accent1" w:themeFillTint="33"/>
            <w:vAlign w:val="center"/>
          </w:tcPr>
          <w:p w14:paraId="3649F8DB" w14:textId="77777777" w:rsidR="000351D4" w:rsidRDefault="000351D4" w:rsidP="00716781">
            <w:pPr>
              <w:jc w:val="center"/>
              <w:rPr>
                <w:rFonts w:cs="Arial"/>
              </w:rPr>
            </w:pPr>
          </w:p>
        </w:tc>
        <w:tc>
          <w:tcPr>
            <w:tcW w:w="728" w:type="dxa"/>
            <w:shd w:val="clear" w:color="auto" w:fill="DEEAF6" w:themeFill="accent1" w:themeFillTint="33"/>
            <w:vAlign w:val="center"/>
          </w:tcPr>
          <w:p w14:paraId="4EDCB263" w14:textId="77777777" w:rsidR="000351D4" w:rsidRDefault="00EF421F" w:rsidP="00716781">
            <w:pPr>
              <w:jc w:val="center"/>
              <w:rPr>
                <w:rFonts w:cs="Arial"/>
              </w:rPr>
            </w:pPr>
            <w:r>
              <w:rPr>
                <w:rFonts w:cs="Arial"/>
              </w:rPr>
              <w:t>2019</w:t>
            </w:r>
          </w:p>
        </w:tc>
        <w:tc>
          <w:tcPr>
            <w:tcW w:w="728" w:type="dxa"/>
            <w:shd w:val="clear" w:color="auto" w:fill="DEEAF6" w:themeFill="accent1" w:themeFillTint="33"/>
            <w:vAlign w:val="center"/>
          </w:tcPr>
          <w:p w14:paraId="03B46F16" w14:textId="77777777" w:rsidR="000351D4" w:rsidRDefault="00EF421F" w:rsidP="00716781">
            <w:pPr>
              <w:jc w:val="center"/>
              <w:rPr>
                <w:rFonts w:cs="Arial"/>
              </w:rPr>
            </w:pPr>
            <w:r>
              <w:rPr>
                <w:rFonts w:cs="Arial"/>
              </w:rPr>
              <w:t>2020</w:t>
            </w:r>
          </w:p>
        </w:tc>
        <w:tc>
          <w:tcPr>
            <w:tcW w:w="728" w:type="dxa"/>
            <w:shd w:val="clear" w:color="auto" w:fill="DEEAF6" w:themeFill="accent1" w:themeFillTint="33"/>
            <w:vAlign w:val="center"/>
          </w:tcPr>
          <w:p w14:paraId="3C1660C8" w14:textId="77777777" w:rsidR="000351D4" w:rsidRDefault="00EF421F" w:rsidP="00716781">
            <w:pPr>
              <w:jc w:val="center"/>
              <w:rPr>
                <w:rFonts w:cs="Arial"/>
              </w:rPr>
            </w:pPr>
            <w:r>
              <w:rPr>
                <w:rFonts w:cs="Arial"/>
              </w:rPr>
              <w:t>2021</w:t>
            </w:r>
          </w:p>
        </w:tc>
        <w:tc>
          <w:tcPr>
            <w:tcW w:w="728" w:type="dxa"/>
            <w:shd w:val="clear" w:color="auto" w:fill="DEEAF6" w:themeFill="accent1" w:themeFillTint="33"/>
            <w:vAlign w:val="center"/>
          </w:tcPr>
          <w:p w14:paraId="418B9E91" w14:textId="77777777" w:rsidR="000351D4" w:rsidRDefault="00EF421F" w:rsidP="00716781">
            <w:pPr>
              <w:jc w:val="center"/>
              <w:rPr>
                <w:rFonts w:cs="Arial"/>
              </w:rPr>
            </w:pPr>
            <w:r>
              <w:rPr>
                <w:rFonts w:cs="Arial"/>
              </w:rPr>
              <w:t>2022</w:t>
            </w:r>
          </w:p>
        </w:tc>
        <w:tc>
          <w:tcPr>
            <w:tcW w:w="729" w:type="dxa"/>
            <w:shd w:val="clear" w:color="auto" w:fill="DEEAF6" w:themeFill="accent1" w:themeFillTint="33"/>
            <w:vAlign w:val="center"/>
          </w:tcPr>
          <w:p w14:paraId="244EE636" w14:textId="77777777" w:rsidR="000351D4" w:rsidRDefault="00EF421F" w:rsidP="00716781">
            <w:pPr>
              <w:jc w:val="center"/>
              <w:rPr>
                <w:rFonts w:cs="Arial"/>
              </w:rPr>
            </w:pPr>
            <w:r>
              <w:rPr>
                <w:rFonts w:cs="Arial"/>
              </w:rPr>
              <w:t>2023</w:t>
            </w:r>
            <w:r w:rsidR="004966F2">
              <w:rPr>
                <w:rFonts w:cs="Arial"/>
              </w:rPr>
              <w:t>*</w:t>
            </w:r>
          </w:p>
        </w:tc>
        <w:tc>
          <w:tcPr>
            <w:tcW w:w="1439" w:type="dxa"/>
            <w:vMerge/>
            <w:shd w:val="clear" w:color="auto" w:fill="DEEAF6" w:themeFill="accent1" w:themeFillTint="33"/>
            <w:vAlign w:val="center"/>
          </w:tcPr>
          <w:p w14:paraId="01E26EAD" w14:textId="77777777" w:rsidR="000351D4" w:rsidRDefault="000351D4" w:rsidP="00716781">
            <w:pPr>
              <w:jc w:val="center"/>
              <w:rPr>
                <w:rFonts w:cs="Arial"/>
              </w:rPr>
            </w:pPr>
          </w:p>
        </w:tc>
      </w:tr>
      <w:tr w:rsidR="0083269E" w14:paraId="0A5C4247" w14:textId="77777777" w:rsidTr="00A50478">
        <w:trPr>
          <w:trHeight w:val="279"/>
        </w:trPr>
        <w:tc>
          <w:tcPr>
            <w:tcW w:w="1641" w:type="dxa"/>
            <w:vAlign w:val="center"/>
          </w:tcPr>
          <w:p w14:paraId="6C72593B" w14:textId="77777777" w:rsidR="000351D4" w:rsidRPr="00070992" w:rsidRDefault="00EF421F" w:rsidP="00885562">
            <w:pPr>
              <w:rPr>
                <w:rFonts w:cs="Arial"/>
              </w:rPr>
            </w:pPr>
            <w:r w:rsidRPr="00F751B1">
              <w:rPr>
                <w:rFonts w:eastAsia="Times New Roman" w:cs="Arial"/>
                <w:color w:val="404040" w:themeColor="text1" w:themeTint="BF"/>
                <w:sz w:val="16"/>
                <w:szCs w:val="16"/>
              </w:rPr>
              <w:t>Koncept globalnega učenja je usklajen z vsemi relevantnimi deležniki</w:t>
            </w:r>
          </w:p>
        </w:tc>
        <w:tc>
          <w:tcPr>
            <w:tcW w:w="1372" w:type="dxa"/>
            <w:vAlign w:val="center"/>
          </w:tcPr>
          <w:p w14:paraId="79D60A77" w14:textId="77777777" w:rsidR="000351D4" w:rsidRPr="00070992" w:rsidRDefault="00EF421F" w:rsidP="000351D4">
            <w:pPr>
              <w:jc w:val="center"/>
              <w:rPr>
                <w:rFonts w:cs="Arial"/>
              </w:rPr>
            </w:pPr>
            <w:r w:rsidRPr="00F751B1">
              <w:rPr>
                <w:rFonts w:cs="Arial"/>
                <w:color w:val="404040" w:themeColor="text1" w:themeTint="BF"/>
                <w:sz w:val="16"/>
                <w:szCs w:val="16"/>
              </w:rPr>
              <w:t>NE (2018)</w:t>
            </w:r>
          </w:p>
        </w:tc>
        <w:tc>
          <w:tcPr>
            <w:tcW w:w="1255" w:type="dxa"/>
            <w:vAlign w:val="center"/>
          </w:tcPr>
          <w:p w14:paraId="235C75F0" w14:textId="77777777" w:rsidR="000351D4" w:rsidRPr="00F751B1" w:rsidRDefault="00EF421F" w:rsidP="000351D4">
            <w:pPr>
              <w:jc w:val="center"/>
              <w:rPr>
                <w:rFonts w:eastAsia="Times New Roman" w:cs="Arial"/>
                <w:color w:val="404040" w:themeColor="text1" w:themeTint="BF"/>
                <w:sz w:val="16"/>
                <w:szCs w:val="16"/>
              </w:rPr>
            </w:pPr>
            <w:r w:rsidRPr="00F751B1">
              <w:rPr>
                <w:rFonts w:eastAsia="Times New Roman" w:cs="Arial"/>
                <w:color w:val="404040" w:themeColor="text1" w:themeTint="BF"/>
                <w:sz w:val="16"/>
                <w:szCs w:val="16"/>
              </w:rPr>
              <w:t>DA (2022 in naprej)</w:t>
            </w:r>
          </w:p>
          <w:p w14:paraId="2D2531A9" w14:textId="77777777" w:rsidR="000351D4" w:rsidRPr="00070992" w:rsidRDefault="000351D4" w:rsidP="000351D4">
            <w:pPr>
              <w:jc w:val="center"/>
              <w:rPr>
                <w:rFonts w:cs="Arial"/>
              </w:rPr>
            </w:pPr>
          </w:p>
        </w:tc>
        <w:tc>
          <w:tcPr>
            <w:tcW w:w="728" w:type="dxa"/>
            <w:vAlign w:val="center"/>
          </w:tcPr>
          <w:p w14:paraId="06EEE016" w14:textId="77777777" w:rsidR="000351D4" w:rsidRPr="00A50478" w:rsidRDefault="00EF421F" w:rsidP="00A50478">
            <w:pPr>
              <w:jc w:val="center"/>
              <w:rPr>
                <w:rFonts w:cs="Arial"/>
                <w:sz w:val="16"/>
                <w:szCs w:val="18"/>
              </w:rPr>
            </w:pPr>
            <w:r>
              <w:rPr>
                <w:rFonts w:cs="Arial"/>
                <w:sz w:val="16"/>
                <w:szCs w:val="18"/>
              </w:rPr>
              <w:t>NE</w:t>
            </w:r>
          </w:p>
        </w:tc>
        <w:tc>
          <w:tcPr>
            <w:tcW w:w="728" w:type="dxa"/>
            <w:vAlign w:val="center"/>
          </w:tcPr>
          <w:p w14:paraId="15176E9B" w14:textId="77777777" w:rsidR="000351D4" w:rsidRPr="00A50478" w:rsidRDefault="00EF421F" w:rsidP="00A50478">
            <w:pPr>
              <w:jc w:val="center"/>
              <w:rPr>
                <w:rFonts w:cs="Arial"/>
                <w:sz w:val="16"/>
                <w:szCs w:val="18"/>
              </w:rPr>
            </w:pPr>
            <w:r>
              <w:rPr>
                <w:rFonts w:cs="Arial"/>
                <w:sz w:val="16"/>
                <w:szCs w:val="18"/>
              </w:rPr>
              <w:t>NE</w:t>
            </w:r>
          </w:p>
        </w:tc>
        <w:tc>
          <w:tcPr>
            <w:tcW w:w="728" w:type="dxa"/>
            <w:vAlign w:val="center"/>
          </w:tcPr>
          <w:p w14:paraId="3EFAF624" w14:textId="77777777" w:rsidR="000351D4" w:rsidRPr="00A50478" w:rsidRDefault="00EF421F" w:rsidP="00A50478">
            <w:pPr>
              <w:jc w:val="center"/>
              <w:rPr>
                <w:rFonts w:cs="Arial"/>
                <w:sz w:val="16"/>
                <w:szCs w:val="18"/>
              </w:rPr>
            </w:pPr>
            <w:r>
              <w:rPr>
                <w:rFonts w:cs="Arial"/>
                <w:sz w:val="16"/>
                <w:szCs w:val="18"/>
              </w:rPr>
              <w:t>NE</w:t>
            </w:r>
          </w:p>
        </w:tc>
        <w:tc>
          <w:tcPr>
            <w:tcW w:w="728" w:type="dxa"/>
            <w:vAlign w:val="center"/>
          </w:tcPr>
          <w:p w14:paraId="3CC1A802" w14:textId="77777777" w:rsidR="000351D4" w:rsidRPr="00A50478" w:rsidRDefault="00EF421F" w:rsidP="00A50478">
            <w:pPr>
              <w:jc w:val="center"/>
              <w:rPr>
                <w:rFonts w:cs="Arial"/>
                <w:sz w:val="16"/>
                <w:szCs w:val="18"/>
              </w:rPr>
            </w:pPr>
            <w:r>
              <w:rPr>
                <w:rFonts w:cs="Arial"/>
                <w:sz w:val="16"/>
                <w:szCs w:val="18"/>
              </w:rPr>
              <w:t>NE</w:t>
            </w:r>
          </w:p>
        </w:tc>
        <w:tc>
          <w:tcPr>
            <w:tcW w:w="729" w:type="dxa"/>
            <w:vAlign w:val="center"/>
          </w:tcPr>
          <w:p w14:paraId="6C5721E6" w14:textId="77777777" w:rsidR="000351D4" w:rsidRPr="00DD78C1" w:rsidRDefault="00EF421F" w:rsidP="00A50478">
            <w:pPr>
              <w:jc w:val="center"/>
              <w:rPr>
                <w:rFonts w:cs="Arial"/>
                <w:sz w:val="16"/>
                <w:szCs w:val="18"/>
              </w:rPr>
            </w:pPr>
            <w:r w:rsidRPr="00DD78C1">
              <w:rPr>
                <w:rFonts w:cs="Arial"/>
                <w:sz w:val="16"/>
                <w:szCs w:val="18"/>
              </w:rPr>
              <w:t>NE</w:t>
            </w:r>
          </w:p>
        </w:tc>
        <w:tc>
          <w:tcPr>
            <w:tcW w:w="1439" w:type="dxa"/>
            <w:vAlign w:val="center"/>
          </w:tcPr>
          <w:p w14:paraId="65BC7834" w14:textId="77777777" w:rsidR="000351D4" w:rsidRPr="009B2C25" w:rsidRDefault="00EF421F" w:rsidP="000351D4">
            <w:pPr>
              <w:jc w:val="center"/>
              <w:rPr>
                <w:rFonts w:cs="Arial"/>
                <w:sz w:val="16"/>
                <w:szCs w:val="18"/>
              </w:rPr>
            </w:pPr>
            <w:r w:rsidRPr="009B2C25">
              <w:rPr>
                <w:rFonts w:cs="Arial"/>
                <w:sz w:val="16"/>
                <w:szCs w:val="18"/>
              </w:rPr>
              <w:t>NE</w:t>
            </w:r>
          </w:p>
        </w:tc>
      </w:tr>
      <w:tr w:rsidR="0083269E" w14:paraId="3AFD6EFE" w14:textId="77777777" w:rsidTr="00A50478">
        <w:trPr>
          <w:trHeight w:val="279"/>
        </w:trPr>
        <w:tc>
          <w:tcPr>
            <w:tcW w:w="1641" w:type="dxa"/>
            <w:vAlign w:val="center"/>
          </w:tcPr>
          <w:p w14:paraId="10675A0A" w14:textId="77777777" w:rsidR="000351D4" w:rsidRPr="00070992" w:rsidRDefault="00EF421F" w:rsidP="00885562">
            <w:pPr>
              <w:rPr>
                <w:rFonts w:cs="Arial"/>
              </w:rPr>
            </w:pPr>
            <w:r w:rsidRPr="00F751B1">
              <w:rPr>
                <w:rFonts w:eastAsia="Times New Roman" w:cs="Arial"/>
                <w:color w:val="404040" w:themeColor="text1" w:themeTint="BF"/>
                <w:sz w:val="16"/>
                <w:szCs w:val="16"/>
              </w:rPr>
              <w:t>Globalno učenje je del rednega začetnega in nadaljnjega izobraževanja strokovnih delavcev v vzgoji in izobraževanju</w:t>
            </w:r>
          </w:p>
        </w:tc>
        <w:tc>
          <w:tcPr>
            <w:tcW w:w="1372" w:type="dxa"/>
            <w:vAlign w:val="center"/>
          </w:tcPr>
          <w:p w14:paraId="67F5E69B" w14:textId="77777777" w:rsidR="000351D4" w:rsidRPr="00070992" w:rsidRDefault="00EF421F" w:rsidP="000351D4">
            <w:pPr>
              <w:jc w:val="center"/>
              <w:rPr>
                <w:rFonts w:cs="Arial"/>
              </w:rPr>
            </w:pPr>
            <w:r w:rsidRPr="00F751B1">
              <w:rPr>
                <w:rFonts w:cs="Arial"/>
                <w:color w:val="404040" w:themeColor="text1" w:themeTint="BF"/>
                <w:sz w:val="16"/>
                <w:szCs w:val="16"/>
              </w:rPr>
              <w:t>NE (2018)</w:t>
            </w:r>
          </w:p>
        </w:tc>
        <w:tc>
          <w:tcPr>
            <w:tcW w:w="1255" w:type="dxa"/>
            <w:vAlign w:val="center"/>
          </w:tcPr>
          <w:p w14:paraId="5F9CB241" w14:textId="77777777" w:rsidR="000351D4" w:rsidRPr="00070992" w:rsidRDefault="00EF421F" w:rsidP="000351D4">
            <w:pPr>
              <w:jc w:val="center"/>
              <w:rPr>
                <w:rFonts w:cs="Arial"/>
              </w:rPr>
            </w:pPr>
            <w:r w:rsidRPr="00F751B1">
              <w:rPr>
                <w:rFonts w:eastAsia="Times New Roman" w:cs="Arial"/>
                <w:color w:val="404040" w:themeColor="text1" w:themeTint="BF"/>
                <w:sz w:val="16"/>
                <w:szCs w:val="16"/>
              </w:rPr>
              <w:t>DA (2022 in naprej)</w:t>
            </w:r>
          </w:p>
        </w:tc>
        <w:tc>
          <w:tcPr>
            <w:tcW w:w="728" w:type="dxa"/>
            <w:vAlign w:val="center"/>
          </w:tcPr>
          <w:p w14:paraId="196F61AD" w14:textId="77777777" w:rsidR="000351D4" w:rsidRPr="00A50478" w:rsidRDefault="00EF421F" w:rsidP="00A50478">
            <w:pPr>
              <w:jc w:val="center"/>
              <w:rPr>
                <w:rFonts w:cs="Arial"/>
                <w:sz w:val="16"/>
                <w:szCs w:val="18"/>
              </w:rPr>
            </w:pPr>
            <w:r>
              <w:rPr>
                <w:rFonts w:cs="Arial"/>
                <w:sz w:val="16"/>
                <w:szCs w:val="18"/>
              </w:rPr>
              <w:t>NE</w:t>
            </w:r>
          </w:p>
        </w:tc>
        <w:tc>
          <w:tcPr>
            <w:tcW w:w="728" w:type="dxa"/>
            <w:vAlign w:val="center"/>
          </w:tcPr>
          <w:p w14:paraId="6102D933" w14:textId="77777777" w:rsidR="000351D4" w:rsidRPr="00A50478" w:rsidRDefault="00EF421F" w:rsidP="00A50478">
            <w:pPr>
              <w:jc w:val="center"/>
              <w:rPr>
                <w:rFonts w:cs="Arial"/>
                <w:sz w:val="16"/>
                <w:szCs w:val="18"/>
              </w:rPr>
            </w:pPr>
            <w:r>
              <w:rPr>
                <w:rFonts w:cs="Arial"/>
                <w:sz w:val="16"/>
                <w:szCs w:val="18"/>
              </w:rPr>
              <w:t>NE</w:t>
            </w:r>
          </w:p>
        </w:tc>
        <w:tc>
          <w:tcPr>
            <w:tcW w:w="728" w:type="dxa"/>
            <w:vAlign w:val="center"/>
          </w:tcPr>
          <w:p w14:paraId="455371F0" w14:textId="77777777" w:rsidR="000351D4" w:rsidRPr="00A50478" w:rsidRDefault="00EF421F" w:rsidP="00A50478">
            <w:pPr>
              <w:jc w:val="center"/>
              <w:rPr>
                <w:rFonts w:cs="Arial"/>
                <w:sz w:val="16"/>
                <w:szCs w:val="18"/>
              </w:rPr>
            </w:pPr>
            <w:r>
              <w:rPr>
                <w:rFonts w:cs="Arial"/>
                <w:sz w:val="16"/>
                <w:szCs w:val="18"/>
              </w:rPr>
              <w:t>NE</w:t>
            </w:r>
          </w:p>
        </w:tc>
        <w:tc>
          <w:tcPr>
            <w:tcW w:w="728" w:type="dxa"/>
            <w:vAlign w:val="center"/>
          </w:tcPr>
          <w:p w14:paraId="2D46DA0F" w14:textId="77777777" w:rsidR="000351D4" w:rsidRPr="00A50478" w:rsidRDefault="00EF421F" w:rsidP="00A50478">
            <w:pPr>
              <w:jc w:val="center"/>
              <w:rPr>
                <w:rFonts w:cs="Arial"/>
                <w:sz w:val="16"/>
                <w:szCs w:val="18"/>
              </w:rPr>
            </w:pPr>
            <w:r>
              <w:rPr>
                <w:rFonts w:cs="Arial"/>
                <w:sz w:val="16"/>
                <w:szCs w:val="18"/>
              </w:rPr>
              <w:t>NE</w:t>
            </w:r>
          </w:p>
        </w:tc>
        <w:tc>
          <w:tcPr>
            <w:tcW w:w="729" w:type="dxa"/>
            <w:vAlign w:val="center"/>
          </w:tcPr>
          <w:p w14:paraId="12282B12" w14:textId="77777777" w:rsidR="000351D4" w:rsidRPr="00DD78C1" w:rsidRDefault="00EF421F" w:rsidP="00A50478">
            <w:pPr>
              <w:jc w:val="center"/>
              <w:rPr>
                <w:rFonts w:cs="Arial"/>
                <w:sz w:val="16"/>
                <w:szCs w:val="18"/>
              </w:rPr>
            </w:pPr>
            <w:r w:rsidRPr="00DD78C1">
              <w:rPr>
                <w:rFonts w:cs="Arial"/>
                <w:sz w:val="16"/>
                <w:szCs w:val="18"/>
              </w:rPr>
              <w:t>NE</w:t>
            </w:r>
          </w:p>
        </w:tc>
        <w:tc>
          <w:tcPr>
            <w:tcW w:w="1439" w:type="dxa"/>
            <w:vAlign w:val="center"/>
          </w:tcPr>
          <w:p w14:paraId="2A091F2B" w14:textId="77777777" w:rsidR="000351D4" w:rsidRPr="009B2C25" w:rsidRDefault="00EF421F" w:rsidP="000351D4">
            <w:pPr>
              <w:jc w:val="center"/>
              <w:rPr>
                <w:rFonts w:cs="Arial"/>
                <w:sz w:val="16"/>
                <w:szCs w:val="18"/>
              </w:rPr>
            </w:pPr>
            <w:r w:rsidRPr="009B2C25">
              <w:rPr>
                <w:rFonts w:cs="Arial"/>
                <w:sz w:val="16"/>
                <w:szCs w:val="18"/>
              </w:rPr>
              <w:t>NE</w:t>
            </w:r>
          </w:p>
        </w:tc>
      </w:tr>
      <w:tr w:rsidR="0083269E" w14:paraId="5CB19486" w14:textId="77777777" w:rsidTr="00A50478">
        <w:trPr>
          <w:trHeight w:val="279"/>
        </w:trPr>
        <w:tc>
          <w:tcPr>
            <w:tcW w:w="1641" w:type="dxa"/>
            <w:vAlign w:val="center"/>
          </w:tcPr>
          <w:p w14:paraId="2797CCDC" w14:textId="77777777" w:rsidR="000351D4" w:rsidRPr="00D37745" w:rsidRDefault="00EF421F" w:rsidP="00885562">
            <w:pPr>
              <w:rPr>
                <w:rFonts w:cs="Arial"/>
                <w:color w:val="404040" w:themeColor="text1" w:themeTint="BF"/>
                <w:sz w:val="16"/>
                <w:szCs w:val="16"/>
              </w:rPr>
            </w:pPr>
            <w:r w:rsidRPr="00F751B1">
              <w:rPr>
                <w:rFonts w:eastAsia="Times New Roman" w:cs="Arial"/>
                <w:color w:val="404040" w:themeColor="text1" w:themeTint="BF"/>
                <w:sz w:val="16"/>
                <w:szCs w:val="16"/>
              </w:rPr>
              <w:t>Vzpostavitev in redno delovanje medresorske delovne skupine</w:t>
            </w:r>
          </w:p>
        </w:tc>
        <w:tc>
          <w:tcPr>
            <w:tcW w:w="1372" w:type="dxa"/>
            <w:vAlign w:val="center"/>
          </w:tcPr>
          <w:p w14:paraId="059ACB73" w14:textId="77777777" w:rsidR="000351D4" w:rsidRPr="00D37745" w:rsidRDefault="00EF421F" w:rsidP="000351D4">
            <w:pPr>
              <w:jc w:val="center"/>
              <w:rPr>
                <w:rFonts w:cs="Arial"/>
                <w:color w:val="404040" w:themeColor="text1" w:themeTint="BF"/>
                <w:sz w:val="16"/>
                <w:szCs w:val="16"/>
              </w:rPr>
            </w:pPr>
            <w:r w:rsidRPr="00F751B1">
              <w:rPr>
                <w:rFonts w:cs="Arial"/>
                <w:color w:val="404040" w:themeColor="text1" w:themeTint="BF"/>
                <w:sz w:val="16"/>
                <w:szCs w:val="16"/>
              </w:rPr>
              <w:t>NE (2018)</w:t>
            </w:r>
          </w:p>
        </w:tc>
        <w:tc>
          <w:tcPr>
            <w:tcW w:w="1255" w:type="dxa"/>
            <w:vAlign w:val="center"/>
          </w:tcPr>
          <w:p w14:paraId="1E7B9EBF" w14:textId="77777777" w:rsidR="000351D4" w:rsidRPr="00D37745" w:rsidRDefault="00EF421F" w:rsidP="000351D4">
            <w:pPr>
              <w:jc w:val="center"/>
              <w:rPr>
                <w:rFonts w:cs="Arial"/>
                <w:color w:val="404040" w:themeColor="text1" w:themeTint="BF"/>
                <w:sz w:val="16"/>
                <w:szCs w:val="16"/>
              </w:rPr>
            </w:pPr>
            <w:r w:rsidRPr="00F751B1">
              <w:rPr>
                <w:rFonts w:eastAsia="Times New Roman" w:cs="Arial"/>
                <w:color w:val="404040" w:themeColor="text1" w:themeTint="BF"/>
                <w:sz w:val="16"/>
                <w:szCs w:val="16"/>
              </w:rPr>
              <w:t>DA (2020)</w:t>
            </w:r>
          </w:p>
        </w:tc>
        <w:tc>
          <w:tcPr>
            <w:tcW w:w="728" w:type="dxa"/>
            <w:vAlign w:val="center"/>
          </w:tcPr>
          <w:p w14:paraId="0785C00F" w14:textId="77777777" w:rsidR="000351D4" w:rsidRPr="00A50478" w:rsidRDefault="00EF421F" w:rsidP="00A50478">
            <w:pPr>
              <w:jc w:val="center"/>
              <w:rPr>
                <w:rFonts w:cs="Arial"/>
                <w:sz w:val="16"/>
                <w:szCs w:val="18"/>
              </w:rPr>
            </w:pPr>
            <w:r>
              <w:rPr>
                <w:rFonts w:cs="Arial"/>
                <w:sz w:val="16"/>
                <w:szCs w:val="18"/>
              </w:rPr>
              <w:t>NE</w:t>
            </w:r>
          </w:p>
        </w:tc>
        <w:tc>
          <w:tcPr>
            <w:tcW w:w="728" w:type="dxa"/>
            <w:vAlign w:val="center"/>
          </w:tcPr>
          <w:p w14:paraId="3125BB8B" w14:textId="77777777" w:rsidR="000351D4" w:rsidRPr="00A50478" w:rsidRDefault="00EF421F" w:rsidP="00A50478">
            <w:pPr>
              <w:jc w:val="center"/>
              <w:rPr>
                <w:rFonts w:cs="Arial"/>
                <w:sz w:val="16"/>
                <w:szCs w:val="18"/>
              </w:rPr>
            </w:pPr>
            <w:r>
              <w:rPr>
                <w:rFonts w:cs="Arial"/>
                <w:sz w:val="16"/>
                <w:szCs w:val="18"/>
              </w:rPr>
              <w:t>NE</w:t>
            </w:r>
          </w:p>
        </w:tc>
        <w:tc>
          <w:tcPr>
            <w:tcW w:w="728" w:type="dxa"/>
            <w:vAlign w:val="center"/>
          </w:tcPr>
          <w:p w14:paraId="0F9890E6" w14:textId="77777777" w:rsidR="000351D4" w:rsidRPr="00A50478" w:rsidRDefault="00EF421F" w:rsidP="00A50478">
            <w:pPr>
              <w:jc w:val="center"/>
              <w:rPr>
                <w:rFonts w:cs="Arial"/>
                <w:sz w:val="16"/>
                <w:szCs w:val="18"/>
              </w:rPr>
            </w:pPr>
            <w:r>
              <w:rPr>
                <w:rFonts w:cs="Arial"/>
                <w:sz w:val="16"/>
                <w:szCs w:val="18"/>
              </w:rPr>
              <w:t>NE</w:t>
            </w:r>
          </w:p>
        </w:tc>
        <w:tc>
          <w:tcPr>
            <w:tcW w:w="728" w:type="dxa"/>
            <w:vAlign w:val="center"/>
          </w:tcPr>
          <w:p w14:paraId="6AFB9361" w14:textId="77777777" w:rsidR="000351D4" w:rsidRPr="00A50478" w:rsidRDefault="00EF421F" w:rsidP="00A50478">
            <w:pPr>
              <w:jc w:val="center"/>
              <w:rPr>
                <w:rFonts w:cs="Arial"/>
                <w:sz w:val="16"/>
                <w:szCs w:val="18"/>
              </w:rPr>
            </w:pPr>
            <w:r>
              <w:rPr>
                <w:rFonts w:cs="Arial"/>
                <w:sz w:val="16"/>
                <w:szCs w:val="18"/>
              </w:rPr>
              <w:t>NE</w:t>
            </w:r>
          </w:p>
        </w:tc>
        <w:tc>
          <w:tcPr>
            <w:tcW w:w="729" w:type="dxa"/>
            <w:vAlign w:val="center"/>
          </w:tcPr>
          <w:p w14:paraId="5051E98C" w14:textId="77777777" w:rsidR="000351D4" w:rsidRPr="00DD78C1" w:rsidRDefault="00EF421F" w:rsidP="00A50478">
            <w:pPr>
              <w:jc w:val="center"/>
              <w:rPr>
                <w:rFonts w:cs="Arial"/>
                <w:sz w:val="16"/>
                <w:szCs w:val="18"/>
              </w:rPr>
            </w:pPr>
            <w:r w:rsidRPr="00DD78C1">
              <w:rPr>
                <w:rFonts w:cs="Arial"/>
                <w:sz w:val="16"/>
                <w:szCs w:val="18"/>
              </w:rPr>
              <w:t>NE</w:t>
            </w:r>
          </w:p>
        </w:tc>
        <w:tc>
          <w:tcPr>
            <w:tcW w:w="1439" w:type="dxa"/>
            <w:vAlign w:val="center"/>
          </w:tcPr>
          <w:p w14:paraId="71797CB1" w14:textId="77777777" w:rsidR="000351D4" w:rsidRPr="009B2C25" w:rsidRDefault="00EF421F" w:rsidP="000351D4">
            <w:pPr>
              <w:jc w:val="center"/>
              <w:rPr>
                <w:rFonts w:cs="Arial"/>
                <w:sz w:val="16"/>
                <w:szCs w:val="18"/>
              </w:rPr>
            </w:pPr>
            <w:r w:rsidRPr="009B2C25">
              <w:rPr>
                <w:rFonts w:cs="Arial"/>
                <w:sz w:val="16"/>
                <w:szCs w:val="18"/>
              </w:rPr>
              <w:t>NE</w:t>
            </w:r>
          </w:p>
        </w:tc>
      </w:tr>
    </w:tbl>
    <w:p w14:paraId="239BCD32" w14:textId="77777777" w:rsidR="000351D4" w:rsidRDefault="000351D4" w:rsidP="00960E68">
      <w:pPr>
        <w:jc w:val="both"/>
        <w:rPr>
          <w:rFonts w:cs="Arial"/>
        </w:rPr>
      </w:pPr>
    </w:p>
    <w:p w14:paraId="2B1BBBF3" w14:textId="77777777" w:rsidR="00797A63" w:rsidRDefault="00EF421F" w:rsidP="00AF6602">
      <w:pPr>
        <w:jc w:val="both"/>
        <w:rPr>
          <w:rFonts w:cs="Arial"/>
        </w:rPr>
      </w:pPr>
      <w:r w:rsidRPr="004E4D11">
        <w:rPr>
          <w:rFonts w:cs="Arial"/>
        </w:rPr>
        <w:t>Pregled stanja na področju globalnega učenja</w:t>
      </w:r>
      <w:r w:rsidR="00277749" w:rsidRPr="004E4D11">
        <w:rPr>
          <w:rFonts w:cs="Arial"/>
        </w:rPr>
        <w:t xml:space="preserve"> vključuje analizo treh ključnih kazalnikov. Na podlagi izvedenih analiz podatkov je</w:t>
      </w:r>
      <w:r w:rsidR="008577C9" w:rsidRPr="004E4D11">
        <w:rPr>
          <w:rFonts w:cs="Arial"/>
        </w:rPr>
        <w:t xml:space="preserve"> mogoče ugotoviti, da vsi trije kazalniki niso bili </w:t>
      </w:r>
      <w:r w:rsidR="004E4D11" w:rsidRPr="004E4D11">
        <w:rPr>
          <w:rFonts w:cs="Arial"/>
        </w:rPr>
        <w:t>doseženi.</w:t>
      </w:r>
    </w:p>
    <w:p w14:paraId="62062960" w14:textId="77777777" w:rsidR="0056688C" w:rsidRDefault="0056688C" w:rsidP="00AF6602">
      <w:pPr>
        <w:jc w:val="both"/>
        <w:rPr>
          <w:rFonts w:cs="Arial"/>
        </w:rPr>
      </w:pPr>
    </w:p>
    <w:p w14:paraId="216E2863" w14:textId="3531DBCE" w:rsidR="004E4D11" w:rsidRDefault="00EF421F" w:rsidP="00AF6602">
      <w:pPr>
        <w:jc w:val="both"/>
        <w:rPr>
          <w:rFonts w:cs="Arial"/>
        </w:rPr>
      </w:pPr>
      <w:r w:rsidRPr="59B81AFA">
        <w:rPr>
          <w:rFonts w:cs="Arial"/>
        </w:rPr>
        <w:t xml:space="preserve">Kljub temu da zgornji trije kazalniki </w:t>
      </w:r>
      <w:r w:rsidR="00A82EDC">
        <w:rPr>
          <w:rFonts w:cs="Arial"/>
        </w:rPr>
        <w:t>s</w:t>
      </w:r>
      <w:r w:rsidRPr="59B81AFA">
        <w:rPr>
          <w:rFonts w:cs="Arial"/>
        </w:rPr>
        <w:t xml:space="preserve"> področja globalnega učenja </w:t>
      </w:r>
      <w:r w:rsidR="00DE7110" w:rsidRPr="59B81AFA">
        <w:rPr>
          <w:rFonts w:cs="Arial"/>
        </w:rPr>
        <w:t>na podlagi</w:t>
      </w:r>
      <w:r w:rsidR="00470F14" w:rsidRPr="59B81AFA">
        <w:rPr>
          <w:rFonts w:cs="Arial"/>
        </w:rPr>
        <w:t xml:space="preserve"> rezultatov iz</w:t>
      </w:r>
      <w:r w:rsidR="00DE7110" w:rsidRPr="59B81AFA">
        <w:rPr>
          <w:rFonts w:cs="Arial"/>
        </w:rPr>
        <w:t xml:space="preserve"> Poročil</w:t>
      </w:r>
      <w:r w:rsidR="00CB16D3" w:rsidRPr="59B81AFA">
        <w:rPr>
          <w:rFonts w:cs="Arial"/>
        </w:rPr>
        <w:t xml:space="preserve"> o MRS RS za leta 2019</w:t>
      </w:r>
      <w:r w:rsidR="00711D9C" w:rsidRPr="00711D9C">
        <w:rPr>
          <w:rFonts w:cs="Arial"/>
        </w:rPr>
        <w:t>–</w:t>
      </w:r>
      <w:r w:rsidR="00CB16D3" w:rsidRPr="59B81AFA">
        <w:rPr>
          <w:rFonts w:cs="Arial"/>
        </w:rPr>
        <w:t xml:space="preserve">2023 ne dosegajo </w:t>
      </w:r>
      <w:r w:rsidR="00F34D10" w:rsidRPr="59B81AFA">
        <w:rPr>
          <w:rFonts w:cs="Arial"/>
        </w:rPr>
        <w:t xml:space="preserve">predvidenih vmesnih vrednosti, </w:t>
      </w:r>
      <w:r w:rsidR="354AB55B" w:rsidRPr="59B81AFA">
        <w:rPr>
          <w:rFonts w:cs="Arial"/>
        </w:rPr>
        <w:t>j</w:t>
      </w:r>
      <w:r w:rsidR="00F34D10" w:rsidRPr="59B81AFA">
        <w:rPr>
          <w:rFonts w:cs="Arial"/>
        </w:rPr>
        <w:t xml:space="preserve">e bilo </w:t>
      </w:r>
      <w:r w:rsidR="00470F14" w:rsidRPr="59B81AFA">
        <w:rPr>
          <w:rFonts w:cs="Arial"/>
        </w:rPr>
        <w:t xml:space="preserve">po opravljenem intervjuju z Ministrstvom za </w:t>
      </w:r>
      <w:r w:rsidR="00E32299" w:rsidRPr="59B81AFA">
        <w:rPr>
          <w:rFonts w:cs="Arial"/>
        </w:rPr>
        <w:t xml:space="preserve">vzgojo in izobraževanje mogoče </w:t>
      </w:r>
      <w:r w:rsidR="00B2473E" w:rsidRPr="59B81AFA">
        <w:rPr>
          <w:rFonts w:cs="Arial"/>
        </w:rPr>
        <w:t>skleniti</w:t>
      </w:r>
      <w:r w:rsidR="00E32299" w:rsidRPr="59B81AFA">
        <w:rPr>
          <w:rFonts w:cs="Arial"/>
        </w:rPr>
        <w:t xml:space="preserve">, </w:t>
      </w:r>
      <w:r w:rsidR="008575FB" w:rsidRPr="59B81AFA">
        <w:rPr>
          <w:rFonts w:cs="Arial"/>
        </w:rPr>
        <w:t>da je bilo v vmesnem času na področju globalnega učenja storje</w:t>
      </w:r>
      <w:r w:rsidR="00B863C1" w:rsidRPr="59B81AFA">
        <w:rPr>
          <w:rFonts w:cs="Arial"/>
        </w:rPr>
        <w:t>nih</w:t>
      </w:r>
      <w:r w:rsidR="008575FB" w:rsidRPr="59B81AFA">
        <w:rPr>
          <w:rFonts w:cs="Arial"/>
        </w:rPr>
        <w:t xml:space="preserve"> </w:t>
      </w:r>
      <w:r w:rsidR="005925B7" w:rsidRPr="59B81AFA">
        <w:rPr>
          <w:rFonts w:cs="Arial"/>
        </w:rPr>
        <w:t>veliko</w:t>
      </w:r>
      <w:r w:rsidR="0064056F" w:rsidRPr="59B81AFA">
        <w:rPr>
          <w:rFonts w:cs="Arial"/>
        </w:rPr>
        <w:t xml:space="preserve"> dodatnih aktivnosti</w:t>
      </w:r>
      <w:r w:rsidR="00EB7E76" w:rsidRPr="59B81AFA">
        <w:rPr>
          <w:rFonts w:cs="Arial"/>
        </w:rPr>
        <w:t>. Po mnenju</w:t>
      </w:r>
      <w:r w:rsidR="00EB7E76" w:rsidRPr="59B81AFA" w:rsidDel="00B93952">
        <w:rPr>
          <w:rFonts w:cs="Arial"/>
        </w:rPr>
        <w:t xml:space="preserve"> </w:t>
      </w:r>
      <w:r w:rsidR="00B93952">
        <w:rPr>
          <w:rFonts w:cs="Arial"/>
        </w:rPr>
        <w:t>Ministrstva za vzgojo in izobraževanje</w:t>
      </w:r>
      <w:r w:rsidR="00B93952" w:rsidRPr="59B81AFA">
        <w:rPr>
          <w:rFonts w:cs="Arial"/>
        </w:rPr>
        <w:t xml:space="preserve"> </w:t>
      </w:r>
      <w:r w:rsidR="00EB7E76" w:rsidRPr="59B81AFA">
        <w:rPr>
          <w:rFonts w:cs="Arial"/>
        </w:rPr>
        <w:t xml:space="preserve">naj bi bil koncept globalnega učenja </w:t>
      </w:r>
      <w:r w:rsidR="005925B7" w:rsidRPr="59B81AFA">
        <w:rPr>
          <w:rFonts w:cs="Arial"/>
        </w:rPr>
        <w:t xml:space="preserve">sedaj že </w:t>
      </w:r>
      <w:r w:rsidR="00EB7E76" w:rsidRPr="59B81AFA">
        <w:rPr>
          <w:rFonts w:cs="Arial"/>
        </w:rPr>
        <w:t>usklajen</w:t>
      </w:r>
      <w:r w:rsidR="00E92D2C" w:rsidRPr="59B81AFA">
        <w:rPr>
          <w:rFonts w:cs="Arial"/>
        </w:rPr>
        <w:t xml:space="preserve"> z vsemi relevantnimi deležniki</w:t>
      </w:r>
      <w:r w:rsidR="002642A6" w:rsidRPr="59B81AFA">
        <w:rPr>
          <w:rFonts w:cs="Arial"/>
        </w:rPr>
        <w:t xml:space="preserve">: vodi se dialog za področje učenja in izobraževanja </w:t>
      </w:r>
      <w:r w:rsidR="00FD34E1" w:rsidRPr="59B81AFA">
        <w:rPr>
          <w:rFonts w:cs="Arial"/>
        </w:rPr>
        <w:t>z ministrstvi</w:t>
      </w:r>
      <w:r w:rsidR="00CD5994">
        <w:rPr>
          <w:rFonts w:cs="Arial"/>
        </w:rPr>
        <w:t>,</w:t>
      </w:r>
      <w:r w:rsidR="0070114A">
        <w:rPr>
          <w:rFonts w:cs="Arial"/>
        </w:rPr>
        <w:t xml:space="preserve"> </w:t>
      </w:r>
      <w:r w:rsidR="005925B7" w:rsidRPr="59B81AFA">
        <w:rPr>
          <w:rFonts w:cs="Arial"/>
        </w:rPr>
        <w:t xml:space="preserve">Ministrstvo za vzgojo in izobraževanje </w:t>
      </w:r>
      <w:r w:rsidR="00812704">
        <w:rPr>
          <w:rFonts w:cs="Arial"/>
        </w:rPr>
        <w:t>naj bi se</w:t>
      </w:r>
      <w:r w:rsidR="00891F6D" w:rsidRPr="59B81AFA">
        <w:rPr>
          <w:rFonts w:cs="Arial"/>
        </w:rPr>
        <w:t xml:space="preserve"> </w:t>
      </w:r>
      <w:r w:rsidR="005925B7" w:rsidRPr="59B81AFA">
        <w:rPr>
          <w:rFonts w:cs="Arial"/>
        </w:rPr>
        <w:t>enkrat letno dobi</w:t>
      </w:r>
      <w:r w:rsidR="00812704">
        <w:rPr>
          <w:rFonts w:cs="Arial"/>
        </w:rPr>
        <w:t>lo</w:t>
      </w:r>
      <w:r w:rsidR="00CD5994">
        <w:rPr>
          <w:rFonts w:cs="Arial"/>
        </w:rPr>
        <w:t xml:space="preserve"> tudi</w:t>
      </w:r>
      <w:r w:rsidR="005925B7" w:rsidRPr="59B81AFA">
        <w:rPr>
          <w:rFonts w:cs="Arial"/>
        </w:rPr>
        <w:t xml:space="preserve"> s Platfo</w:t>
      </w:r>
      <w:r w:rsidR="003E2CFE" w:rsidRPr="59B81AFA">
        <w:rPr>
          <w:rFonts w:cs="Arial"/>
        </w:rPr>
        <w:t xml:space="preserve">rmo Sloga, kjer </w:t>
      </w:r>
      <w:r w:rsidR="00690A12">
        <w:rPr>
          <w:rFonts w:cs="Arial"/>
        </w:rPr>
        <w:t>obravnavajo</w:t>
      </w:r>
      <w:r w:rsidR="003E2CFE" w:rsidRPr="59B81AFA">
        <w:rPr>
          <w:rFonts w:cs="Arial"/>
        </w:rPr>
        <w:t xml:space="preserve"> tematiko globalnega učenja. </w:t>
      </w:r>
      <w:r w:rsidR="00690A12">
        <w:rPr>
          <w:rFonts w:cs="Arial"/>
        </w:rPr>
        <w:t>Vendar</w:t>
      </w:r>
      <w:r w:rsidR="00891F6D">
        <w:rPr>
          <w:rFonts w:cs="Arial"/>
        </w:rPr>
        <w:t xml:space="preserve"> so po</w:t>
      </w:r>
      <w:r w:rsidR="00872670">
        <w:rPr>
          <w:rFonts w:cs="Arial"/>
        </w:rPr>
        <w:t xml:space="preserve"> mnenju </w:t>
      </w:r>
      <w:r w:rsidR="00CD5994">
        <w:rPr>
          <w:rFonts w:cs="Arial"/>
        </w:rPr>
        <w:t xml:space="preserve">Platforme </w:t>
      </w:r>
      <w:r w:rsidR="00872670">
        <w:rPr>
          <w:rFonts w:cs="Arial"/>
        </w:rPr>
        <w:t>Sloge omenjeni sestanki z M</w:t>
      </w:r>
      <w:r w:rsidR="00891F6D">
        <w:rPr>
          <w:rFonts w:cs="Arial"/>
        </w:rPr>
        <w:t>inistrstvom za vzgojo in izobraževanje</w:t>
      </w:r>
      <w:r w:rsidR="00872670">
        <w:rPr>
          <w:rFonts w:cs="Arial"/>
        </w:rPr>
        <w:t xml:space="preserve"> preredki</w:t>
      </w:r>
      <w:r w:rsidR="00CD5994">
        <w:rPr>
          <w:rFonts w:cs="Arial"/>
        </w:rPr>
        <w:t xml:space="preserve"> in bi bilo smiselno pogostejše obravnavanje tematike, tako kot poteka </w:t>
      </w:r>
      <w:r w:rsidR="00931A29">
        <w:rPr>
          <w:rFonts w:cs="Arial"/>
        </w:rPr>
        <w:t xml:space="preserve">sodelovanje </w:t>
      </w:r>
      <w:r w:rsidR="00CD5994">
        <w:rPr>
          <w:rFonts w:cs="Arial"/>
        </w:rPr>
        <w:t>z MZEZ.</w:t>
      </w:r>
    </w:p>
    <w:p w14:paraId="114D8F56" w14:textId="77777777" w:rsidR="00931A29" w:rsidRDefault="00931A29" w:rsidP="00AF6602">
      <w:pPr>
        <w:jc w:val="both"/>
        <w:rPr>
          <w:rFonts w:cs="Arial"/>
        </w:rPr>
      </w:pPr>
    </w:p>
    <w:p w14:paraId="1A100FA5" w14:textId="54CA2F8C" w:rsidR="00B367D5" w:rsidRDefault="00EF421F" w:rsidP="00AF6602">
      <w:pPr>
        <w:jc w:val="both"/>
        <w:rPr>
          <w:rFonts w:cs="Arial"/>
        </w:rPr>
      </w:pPr>
      <w:r>
        <w:rPr>
          <w:rFonts w:cs="Arial"/>
        </w:rPr>
        <w:t>Prav tako naj bi bilo po mnenju</w:t>
      </w:r>
      <w:r w:rsidR="006062C8" w:rsidDel="00713093">
        <w:rPr>
          <w:rFonts w:cs="Arial"/>
        </w:rPr>
        <w:t xml:space="preserve"> </w:t>
      </w:r>
      <w:r w:rsidR="00713093">
        <w:rPr>
          <w:rFonts w:cs="Arial"/>
        </w:rPr>
        <w:t xml:space="preserve">Ministrstva za vzgojo in izobraževanje </w:t>
      </w:r>
      <w:r>
        <w:rPr>
          <w:rFonts w:cs="Arial"/>
        </w:rPr>
        <w:t>od leta 2021 dalje globalno učenje del rednega za</w:t>
      </w:r>
      <w:r w:rsidR="00DB559E">
        <w:rPr>
          <w:rFonts w:cs="Arial"/>
        </w:rPr>
        <w:t xml:space="preserve">četnega in nadaljnjega izobraževanja strokovnih delavcev v vzgoji in izobraževanju. Zavod za šolstvo ter Fakulteta za družbene vede </w:t>
      </w:r>
      <w:r w:rsidR="003D5875">
        <w:rPr>
          <w:rFonts w:cs="Arial"/>
        </w:rPr>
        <w:t xml:space="preserve">sta se prijavila na razpis Jean </w:t>
      </w:r>
      <w:proofErr w:type="spellStart"/>
      <w:r w:rsidR="003D5875">
        <w:rPr>
          <w:rFonts w:cs="Arial"/>
        </w:rPr>
        <w:t>Monnet</w:t>
      </w:r>
      <w:proofErr w:type="spellEnd"/>
      <w:r w:rsidR="003D5875">
        <w:rPr>
          <w:rFonts w:cs="Arial"/>
        </w:rPr>
        <w:t xml:space="preserve">, ki </w:t>
      </w:r>
      <w:r w:rsidR="003533B9">
        <w:rPr>
          <w:rFonts w:cs="Arial"/>
        </w:rPr>
        <w:t>služi v</w:t>
      </w:r>
      <w:r w:rsidR="003533B9" w:rsidRPr="003533B9">
        <w:rPr>
          <w:rFonts w:cs="Arial"/>
        </w:rPr>
        <w:t xml:space="preserve"> podporo poučevanju, učenju, raziskavam in razpravam o različnih vidikih Evropske unije.</w:t>
      </w:r>
      <w:r w:rsidR="003533B9">
        <w:rPr>
          <w:rFonts w:cs="Arial"/>
        </w:rPr>
        <w:t xml:space="preserve"> </w:t>
      </w:r>
      <w:r w:rsidR="009347E5">
        <w:rPr>
          <w:rFonts w:cs="Arial"/>
        </w:rPr>
        <w:t xml:space="preserve">Usposabljanja in sestanki potekajo, </w:t>
      </w:r>
      <w:r w:rsidR="00AA7523">
        <w:rPr>
          <w:rFonts w:cs="Arial"/>
        </w:rPr>
        <w:t>poleg tega</w:t>
      </w:r>
      <w:r w:rsidR="009347E5">
        <w:rPr>
          <w:rFonts w:cs="Arial"/>
        </w:rPr>
        <w:t xml:space="preserve"> trenutno</w:t>
      </w:r>
      <w:r w:rsidR="003533B9">
        <w:rPr>
          <w:rFonts w:cs="Arial"/>
        </w:rPr>
        <w:t xml:space="preserve"> potekajo tudi pogovori </w:t>
      </w:r>
      <w:r w:rsidR="009347E5">
        <w:rPr>
          <w:rFonts w:cs="Arial"/>
        </w:rPr>
        <w:t>za novo prijavo na razpis.</w:t>
      </w:r>
      <w:r w:rsidR="00F82466">
        <w:rPr>
          <w:rFonts w:cs="Arial"/>
        </w:rPr>
        <w:t xml:space="preserve"> </w:t>
      </w:r>
      <w:r w:rsidR="00F82466" w:rsidRPr="00F82466">
        <w:rPr>
          <w:rFonts w:cs="Arial"/>
        </w:rPr>
        <w:t>Globalno učenje je del vseživljenjskega učenja in vse tri javne univerze trenutno izvajajo projekte, ki se med drugim osredotočajo tudi na vseživljenjsko učenje.</w:t>
      </w:r>
    </w:p>
    <w:p w14:paraId="7534F0D3" w14:textId="77777777" w:rsidR="00C164A4" w:rsidRDefault="00C164A4" w:rsidP="00AF6602">
      <w:pPr>
        <w:jc w:val="both"/>
        <w:rPr>
          <w:rFonts w:cs="Arial"/>
        </w:rPr>
      </w:pPr>
    </w:p>
    <w:p w14:paraId="43195604" w14:textId="6B8EF329" w:rsidR="00C55F3E" w:rsidRDefault="00EF421F" w:rsidP="00AF6602">
      <w:pPr>
        <w:jc w:val="both"/>
        <w:rPr>
          <w:rFonts w:cs="Arial"/>
        </w:rPr>
      </w:pPr>
      <w:r>
        <w:rPr>
          <w:rFonts w:cs="Arial"/>
        </w:rPr>
        <w:t xml:space="preserve">Poleg zgoraj omenjenega se Ministrstvo za vzgojo in izobraževanje omenjenega področja dotika tudi </w:t>
      </w:r>
      <w:proofErr w:type="spellStart"/>
      <w:r>
        <w:rPr>
          <w:rFonts w:cs="Arial"/>
        </w:rPr>
        <w:t>kurikularno</w:t>
      </w:r>
      <w:proofErr w:type="spellEnd"/>
      <w:r>
        <w:rPr>
          <w:rFonts w:cs="Arial"/>
        </w:rPr>
        <w:t xml:space="preserve"> in razvojno. V </w:t>
      </w:r>
      <w:proofErr w:type="spellStart"/>
      <w:r>
        <w:rPr>
          <w:rFonts w:cs="Arial"/>
        </w:rPr>
        <w:t>kurikularnem</w:t>
      </w:r>
      <w:proofErr w:type="spellEnd"/>
      <w:r>
        <w:rPr>
          <w:rFonts w:cs="Arial"/>
        </w:rPr>
        <w:t xml:space="preserve"> delu govorimo o materialih, ki jih najbolje naslavljajo v Unesco</w:t>
      </w:r>
      <w:r w:rsidR="00B5656A">
        <w:rPr>
          <w:rFonts w:cs="Arial"/>
        </w:rPr>
        <w:t>vi</w:t>
      </w:r>
      <w:r>
        <w:rPr>
          <w:rFonts w:cs="Arial"/>
        </w:rPr>
        <w:t xml:space="preserve"> mreži šol, v </w:t>
      </w:r>
      <w:r w:rsidR="00F965C7">
        <w:rPr>
          <w:rFonts w:cs="Arial"/>
        </w:rPr>
        <w:t xml:space="preserve">programu </w:t>
      </w:r>
      <w:proofErr w:type="spellStart"/>
      <w:r>
        <w:rPr>
          <w:rFonts w:cs="Arial"/>
        </w:rPr>
        <w:t>ASPnet</w:t>
      </w:r>
      <w:proofErr w:type="spellEnd"/>
      <w:r>
        <w:rPr>
          <w:rFonts w:cs="Arial"/>
        </w:rPr>
        <w:t>, in v aktivnem državljanstvu</w:t>
      </w:r>
      <w:r w:rsidR="00FE1EAF">
        <w:rPr>
          <w:rFonts w:cs="Arial"/>
        </w:rPr>
        <w:t xml:space="preserve">. V razvojnem delu </w:t>
      </w:r>
      <w:r w:rsidR="006D6258">
        <w:rPr>
          <w:rFonts w:cs="Arial"/>
        </w:rPr>
        <w:t>govorimo</w:t>
      </w:r>
      <w:r w:rsidR="00FE1EAF">
        <w:rPr>
          <w:rFonts w:cs="Arial"/>
        </w:rPr>
        <w:t xml:space="preserve"> predvsem </w:t>
      </w:r>
      <w:r w:rsidR="006D6258">
        <w:rPr>
          <w:rFonts w:cs="Arial"/>
        </w:rPr>
        <w:t>o</w:t>
      </w:r>
      <w:r w:rsidR="00FE1EAF">
        <w:rPr>
          <w:rFonts w:cs="Arial"/>
        </w:rPr>
        <w:t xml:space="preserve"> odprt</w:t>
      </w:r>
      <w:r w:rsidR="006D6258">
        <w:rPr>
          <w:rFonts w:cs="Arial"/>
        </w:rPr>
        <w:t>ih</w:t>
      </w:r>
      <w:r w:rsidR="00FE1EAF">
        <w:rPr>
          <w:rFonts w:cs="Arial"/>
        </w:rPr>
        <w:t xml:space="preserve"> učn</w:t>
      </w:r>
      <w:r w:rsidR="006D6258">
        <w:rPr>
          <w:rFonts w:cs="Arial"/>
        </w:rPr>
        <w:t>ih</w:t>
      </w:r>
      <w:r w:rsidR="00FE1EAF">
        <w:rPr>
          <w:rFonts w:cs="Arial"/>
        </w:rPr>
        <w:t xml:space="preserve"> vir</w:t>
      </w:r>
      <w:r w:rsidR="006D6258">
        <w:rPr>
          <w:rFonts w:cs="Arial"/>
        </w:rPr>
        <w:t>ih</w:t>
      </w:r>
      <w:r w:rsidR="00FE1EAF">
        <w:rPr>
          <w:rFonts w:cs="Arial"/>
        </w:rPr>
        <w:t xml:space="preserve"> (OER) in vzpostavljanj</w:t>
      </w:r>
      <w:r w:rsidR="006D6258">
        <w:rPr>
          <w:rFonts w:cs="Arial"/>
        </w:rPr>
        <w:t>u</w:t>
      </w:r>
      <w:r w:rsidR="00FE1EAF">
        <w:rPr>
          <w:rFonts w:cs="Arial"/>
        </w:rPr>
        <w:t xml:space="preserve"> </w:t>
      </w:r>
      <w:r w:rsidR="005E1744">
        <w:rPr>
          <w:rFonts w:cs="Arial"/>
        </w:rPr>
        <w:t>zbirk</w:t>
      </w:r>
      <w:r w:rsidR="00FE1EAF">
        <w:rPr>
          <w:rFonts w:cs="Arial"/>
        </w:rPr>
        <w:t xml:space="preserve"> (IJS).</w:t>
      </w:r>
      <w:r w:rsidR="00DF6474">
        <w:rPr>
          <w:rFonts w:cs="Arial"/>
        </w:rPr>
        <w:t xml:space="preserve"> </w:t>
      </w:r>
    </w:p>
    <w:p w14:paraId="5B3EBA16" w14:textId="77777777" w:rsidR="00EA23C9" w:rsidRDefault="00EA23C9" w:rsidP="00AF6602">
      <w:pPr>
        <w:jc w:val="both"/>
        <w:rPr>
          <w:rFonts w:cs="Arial"/>
        </w:rPr>
      </w:pPr>
    </w:p>
    <w:p w14:paraId="3E05B1F8" w14:textId="6A2368FD" w:rsidR="00D055A2" w:rsidRDefault="00EF421F" w:rsidP="00AF6602">
      <w:pPr>
        <w:jc w:val="both"/>
        <w:rPr>
          <w:rFonts w:cs="Arial"/>
          <w:highlight w:val="yellow"/>
        </w:rPr>
      </w:pPr>
      <w:r w:rsidRPr="59B81AFA">
        <w:rPr>
          <w:rFonts w:cs="Arial"/>
        </w:rPr>
        <w:t>Poleg tega tudi</w:t>
      </w:r>
      <w:r w:rsidR="00146AF8" w:rsidRPr="59B81AFA">
        <w:rPr>
          <w:rFonts w:cs="Arial"/>
        </w:rPr>
        <w:t xml:space="preserve"> </w:t>
      </w:r>
      <w:r w:rsidR="009C3B69" w:rsidRPr="59B81AFA">
        <w:rPr>
          <w:rFonts w:cs="Arial"/>
        </w:rPr>
        <w:t xml:space="preserve">MZEZ kot nacionalni koordinator področja </w:t>
      </w:r>
      <w:r w:rsidR="009539DE" w:rsidRPr="59B81AFA">
        <w:rPr>
          <w:rFonts w:cs="Arial"/>
        </w:rPr>
        <w:t xml:space="preserve">MRSHP </w:t>
      </w:r>
      <w:r w:rsidR="00A43CDF" w:rsidRPr="59B81AFA">
        <w:rPr>
          <w:rFonts w:cs="Arial"/>
        </w:rPr>
        <w:t xml:space="preserve">neposredno </w:t>
      </w:r>
      <w:r w:rsidR="009C3B69" w:rsidRPr="59B81AFA">
        <w:rPr>
          <w:rFonts w:cs="Arial"/>
        </w:rPr>
        <w:t xml:space="preserve">izvaja določene aktivnosti </w:t>
      </w:r>
      <w:r w:rsidR="00A43CDF" w:rsidRPr="59B81AFA">
        <w:rPr>
          <w:rFonts w:cs="Arial"/>
        </w:rPr>
        <w:t>na področju ozaveščanja in globalnega učenja</w:t>
      </w:r>
      <w:r w:rsidR="009C3B69" w:rsidRPr="59B81AFA">
        <w:rPr>
          <w:rFonts w:cs="Arial"/>
        </w:rPr>
        <w:t>, med drugim preko sodelovanja z Evropsko mrežo za globalno učenje GENE</w:t>
      </w:r>
      <w:r w:rsidR="006C55E7" w:rsidRPr="59B81AFA">
        <w:rPr>
          <w:rFonts w:cs="Arial"/>
        </w:rPr>
        <w:t>.</w:t>
      </w:r>
      <w:r w:rsidR="001037F4" w:rsidRPr="59B81AFA">
        <w:rPr>
          <w:rFonts w:cs="Arial"/>
        </w:rPr>
        <w:t xml:space="preserve"> MZEZ med leti 2023</w:t>
      </w:r>
      <w:r w:rsidR="003E5517" w:rsidRPr="003E5517">
        <w:rPr>
          <w:rFonts w:cs="Arial"/>
        </w:rPr>
        <w:t>–</w:t>
      </w:r>
      <w:r w:rsidR="001037F4" w:rsidRPr="59B81AFA">
        <w:rPr>
          <w:rFonts w:cs="Arial"/>
        </w:rPr>
        <w:t>2025 podpira</w:t>
      </w:r>
      <w:r w:rsidR="002016EC" w:rsidRPr="59B81AFA">
        <w:rPr>
          <w:rFonts w:cs="Arial"/>
        </w:rPr>
        <w:t xml:space="preserve"> projekt Z globalnim učenjem do globalnih ciljev II, </w:t>
      </w:r>
      <w:r w:rsidR="006B1AF0" w:rsidRPr="59B81AFA">
        <w:rPr>
          <w:rFonts w:cs="Arial"/>
        </w:rPr>
        <w:t>katerega</w:t>
      </w:r>
      <w:r w:rsidR="002016EC" w:rsidRPr="59B81AFA">
        <w:rPr>
          <w:rFonts w:cs="Arial"/>
        </w:rPr>
        <w:t xml:space="preserve"> namen </w:t>
      </w:r>
      <w:r w:rsidR="006B1AF0" w:rsidRPr="59B81AFA">
        <w:rPr>
          <w:rFonts w:cs="Arial"/>
        </w:rPr>
        <w:t xml:space="preserve">je </w:t>
      </w:r>
      <w:r w:rsidR="002016EC" w:rsidRPr="59B81AFA">
        <w:rPr>
          <w:rFonts w:cs="Arial"/>
        </w:rPr>
        <w:t xml:space="preserve">poskrbeti, da bodo do leta 2030 vsi učenci pridobili znanje in spretnosti, potrebne za spodbujanje trajnostnega razvoja, tudi z izobraževanjem o trajnostnem razvoju in trajnostnem načinu življenja, človekovih pravicah, enakosti spolov, spodbujanju kulture miru in nenasilja, državljanstvu sveta ter spoštovanju kulturne raznolikosti in prispevka kulture k trajnostnemu razvoju. Projekt </w:t>
      </w:r>
      <w:r w:rsidR="009E3ABD" w:rsidRPr="59B81AFA">
        <w:rPr>
          <w:rFonts w:cs="Arial"/>
        </w:rPr>
        <w:t xml:space="preserve">smiselno nadgrajuje pretekle projekte Platforme SLOGA, ki jih je sofinanciralo MZEZ, še posebej </w:t>
      </w:r>
      <w:r w:rsidR="00D83D1B">
        <w:rPr>
          <w:rFonts w:cs="Arial"/>
        </w:rPr>
        <w:t xml:space="preserve">naslednje </w:t>
      </w:r>
      <w:r w:rsidR="009E3ABD" w:rsidRPr="59B81AFA">
        <w:rPr>
          <w:rFonts w:cs="Arial"/>
        </w:rPr>
        <w:t>projekte</w:t>
      </w:r>
      <w:r w:rsidR="00D83D1B">
        <w:rPr>
          <w:rFonts w:cs="Arial"/>
        </w:rPr>
        <w:t>:</w:t>
      </w:r>
      <w:r w:rsidR="009E3ABD" w:rsidRPr="59B81AFA">
        <w:rPr>
          <w:rFonts w:cs="Arial"/>
        </w:rPr>
        <w:t xml:space="preserve"> Z globalnim učenjem do globalnih ciljev, Trajnostno. Lokalno. Globalno., Bridge 47 in </w:t>
      </w:r>
      <w:r w:rsidR="008A55AC" w:rsidRPr="59B81AFA">
        <w:rPr>
          <w:rFonts w:cs="Arial"/>
        </w:rPr>
        <w:t>Klimatske spremembe</w:t>
      </w:r>
      <w:r w:rsidR="009E3ABD" w:rsidRPr="59B81AFA">
        <w:rPr>
          <w:rFonts w:cs="Arial"/>
        </w:rPr>
        <w:t>.</w:t>
      </w:r>
      <w:r w:rsidR="005D3C4D" w:rsidRPr="59B81AFA">
        <w:rPr>
          <w:rFonts w:cs="Arial"/>
        </w:rPr>
        <w:t xml:space="preserve"> </w:t>
      </w:r>
      <w:r w:rsidR="00CA0DC7">
        <w:rPr>
          <w:rFonts w:cs="Arial"/>
        </w:rPr>
        <w:t>Izpostaviti velja še</w:t>
      </w:r>
      <w:r w:rsidR="005D3C4D" w:rsidRPr="59B81AFA">
        <w:rPr>
          <w:rFonts w:cs="Arial"/>
        </w:rPr>
        <w:t xml:space="preserve">, da so </w:t>
      </w:r>
      <w:r w:rsidR="00184649" w:rsidRPr="59B81AFA">
        <w:rPr>
          <w:rFonts w:cs="Arial"/>
        </w:rPr>
        <w:t xml:space="preserve">bile v letu 2023 sprejete </w:t>
      </w:r>
      <w:r w:rsidR="005D3C4D" w:rsidRPr="59B81AFA">
        <w:rPr>
          <w:rFonts w:cs="Arial"/>
        </w:rPr>
        <w:t>Smernic</w:t>
      </w:r>
      <w:r w:rsidR="008A55AC" w:rsidRPr="59B81AFA">
        <w:rPr>
          <w:rFonts w:cs="Arial"/>
        </w:rPr>
        <w:t>e</w:t>
      </w:r>
      <w:r w:rsidR="005D3C4D" w:rsidRPr="59B81AFA">
        <w:rPr>
          <w:rFonts w:cs="Arial"/>
        </w:rPr>
        <w:t xml:space="preserve"> za sodelovanje z NVO na področju MRSHP</w:t>
      </w:r>
      <w:r w:rsidR="00184649" w:rsidRPr="59B81AFA">
        <w:rPr>
          <w:rFonts w:cs="Arial"/>
        </w:rPr>
        <w:t>, ki prav tako naslavljajo globalno učenje in podpirajo, da MZEZ spodbuja aktivnosti NVO na področju ozaveščanja javnosti in globalnega učenja</w:t>
      </w:r>
      <w:r w:rsidR="00C21810" w:rsidRPr="59B81AFA">
        <w:rPr>
          <w:rFonts w:cs="Arial"/>
        </w:rPr>
        <w:t>. Slovenija je prav tako podprla Evropsko deklaracijo o globalnem izobraževanju do leta 2050</w:t>
      </w:r>
      <w:r w:rsidR="00C55F3E" w:rsidRPr="59B81AFA">
        <w:rPr>
          <w:rFonts w:cs="Arial"/>
        </w:rPr>
        <w:t>.</w:t>
      </w:r>
      <w:r w:rsidR="008C0931" w:rsidRPr="59B81AFA">
        <w:rPr>
          <w:rFonts w:cs="Arial"/>
        </w:rPr>
        <w:t xml:space="preserve"> </w:t>
      </w:r>
    </w:p>
    <w:p w14:paraId="7B893AC0" w14:textId="77777777" w:rsidR="009B2C25" w:rsidRDefault="009B2C25" w:rsidP="00AF6602">
      <w:pPr>
        <w:jc w:val="both"/>
        <w:rPr>
          <w:rFonts w:cs="Arial"/>
          <w:highlight w:val="yellow"/>
        </w:rPr>
      </w:pPr>
    </w:p>
    <w:p w14:paraId="5A9FD8C6" w14:textId="2985513E" w:rsidR="00F64477" w:rsidRDefault="00EF421F" w:rsidP="00F64477">
      <w:pPr>
        <w:pStyle w:val="Caption"/>
        <w:keepNext/>
        <w:jc w:val="center"/>
      </w:pPr>
      <w:bookmarkStart w:id="116" w:name="_Toc178070270"/>
      <w:bookmarkStart w:id="117" w:name="_Toc190785456"/>
      <w:r>
        <w:t xml:space="preserve">Tabela </w:t>
      </w:r>
      <w:r>
        <w:fldChar w:fldCharType="begin"/>
      </w:r>
      <w:r>
        <w:instrText xml:space="preserve"> SEQ Tabela \* ARABIC </w:instrText>
      </w:r>
      <w:r>
        <w:fldChar w:fldCharType="separate"/>
      </w:r>
      <w:ins w:id="118" w:author="MFEA SI" w:date="2025-03-07T08:24:00Z">
        <w:r w:rsidR="008F59EA">
          <w:rPr>
            <w:noProof/>
          </w:rPr>
          <w:t>13</w:t>
        </w:r>
      </w:ins>
      <w:r>
        <w:fldChar w:fldCharType="end"/>
      </w:r>
      <w:r>
        <w:t xml:space="preserve">: Kazalniki </w:t>
      </w:r>
      <w:r w:rsidR="00A206AA" w:rsidRPr="00A206AA">
        <w:t>–</w:t>
      </w:r>
      <w:r>
        <w:t xml:space="preserve"> </w:t>
      </w:r>
      <w:r w:rsidR="00A206AA">
        <w:t>u</w:t>
      </w:r>
      <w:r>
        <w:t>pravljanje in merjenje rezultatov</w:t>
      </w:r>
      <w:bookmarkEnd w:id="116"/>
      <w:bookmarkEnd w:id="117"/>
    </w:p>
    <w:tbl>
      <w:tblPr>
        <w:tblStyle w:val="TableGrid"/>
        <w:tblW w:w="9348" w:type="dxa"/>
        <w:tblLook w:val="04A0" w:firstRow="1" w:lastRow="0" w:firstColumn="1" w:lastColumn="0" w:noHBand="0" w:noVBand="1"/>
      </w:tblPr>
      <w:tblGrid>
        <w:gridCol w:w="1640"/>
        <w:gridCol w:w="1371"/>
        <w:gridCol w:w="1253"/>
        <w:gridCol w:w="727"/>
        <w:gridCol w:w="727"/>
        <w:gridCol w:w="727"/>
        <w:gridCol w:w="727"/>
        <w:gridCol w:w="739"/>
        <w:gridCol w:w="1437"/>
      </w:tblGrid>
      <w:tr w:rsidR="0083269E" w14:paraId="615A2695" w14:textId="77777777" w:rsidTr="00716781">
        <w:trPr>
          <w:trHeight w:val="560"/>
          <w:tblHeader/>
        </w:trPr>
        <w:tc>
          <w:tcPr>
            <w:tcW w:w="1641" w:type="dxa"/>
            <w:vMerge w:val="restart"/>
            <w:shd w:val="clear" w:color="auto" w:fill="DEEAF6" w:themeFill="accent1" w:themeFillTint="33"/>
            <w:vAlign w:val="center"/>
          </w:tcPr>
          <w:p w14:paraId="414C1C0A" w14:textId="77777777" w:rsidR="000351D4" w:rsidRDefault="00EF421F" w:rsidP="00716781">
            <w:pPr>
              <w:jc w:val="center"/>
              <w:rPr>
                <w:rFonts w:cs="Arial"/>
              </w:rPr>
            </w:pPr>
            <w:r>
              <w:rPr>
                <w:rFonts w:cs="Arial"/>
              </w:rPr>
              <w:t>Kazalnik</w:t>
            </w:r>
          </w:p>
        </w:tc>
        <w:tc>
          <w:tcPr>
            <w:tcW w:w="1372" w:type="dxa"/>
            <w:vMerge w:val="restart"/>
            <w:shd w:val="clear" w:color="auto" w:fill="DEEAF6" w:themeFill="accent1" w:themeFillTint="33"/>
            <w:vAlign w:val="center"/>
          </w:tcPr>
          <w:p w14:paraId="1FDC8BFE" w14:textId="77777777" w:rsidR="000351D4" w:rsidRDefault="00EF421F" w:rsidP="00716781">
            <w:pPr>
              <w:jc w:val="center"/>
              <w:rPr>
                <w:rFonts w:cs="Arial"/>
              </w:rPr>
            </w:pPr>
            <w:r>
              <w:rPr>
                <w:rFonts w:cs="Arial"/>
              </w:rPr>
              <w:t>Izhodiščna vrednost</w:t>
            </w:r>
          </w:p>
        </w:tc>
        <w:tc>
          <w:tcPr>
            <w:tcW w:w="1255" w:type="dxa"/>
            <w:vMerge w:val="restart"/>
            <w:shd w:val="clear" w:color="auto" w:fill="DEEAF6" w:themeFill="accent1" w:themeFillTint="33"/>
            <w:vAlign w:val="center"/>
          </w:tcPr>
          <w:p w14:paraId="6AF35960" w14:textId="518B71C5" w:rsidR="000351D4" w:rsidRDefault="00EF421F" w:rsidP="00716781">
            <w:pPr>
              <w:jc w:val="center"/>
              <w:rPr>
                <w:rFonts w:cs="Arial"/>
              </w:rPr>
            </w:pPr>
            <w:r>
              <w:rPr>
                <w:rFonts w:cs="Arial"/>
              </w:rPr>
              <w:t xml:space="preserve">Vmesna/ </w:t>
            </w:r>
            <w:r w:rsidR="001C09B9">
              <w:rPr>
                <w:rFonts w:cs="Arial"/>
              </w:rPr>
              <w:t>c</w:t>
            </w:r>
            <w:r>
              <w:rPr>
                <w:rFonts w:cs="Arial"/>
              </w:rPr>
              <w:t>iljna vrednost</w:t>
            </w:r>
          </w:p>
        </w:tc>
        <w:tc>
          <w:tcPr>
            <w:tcW w:w="3641" w:type="dxa"/>
            <w:gridSpan w:val="5"/>
            <w:shd w:val="clear" w:color="auto" w:fill="DEEAF6" w:themeFill="accent1" w:themeFillTint="33"/>
            <w:vAlign w:val="center"/>
          </w:tcPr>
          <w:p w14:paraId="14B8AA5E" w14:textId="77777777" w:rsidR="000351D4" w:rsidRDefault="00EF421F" w:rsidP="00716781">
            <w:pPr>
              <w:jc w:val="center"/>
              <w:rPr>
                <w:rFonts w:cs="Arial"/>
              </w:rPr>
            </w:pPr>
            <w:r>
              <w:rPr>
                <w:rFonts w:cs="Arial"/>
              </w:rPr>
              <w:t>Stanje – vmesne vrednosti</w:t>
            </w:r>
          </w:p>
        </w:tc>
        <w:tc>
          <w:tcPr>
            <w:tcW w:w="1439" w:type="dxa"/>
            <w:vMerge w:val="restart"/>
            <w:shd w:val="clear" w:color="auto" w:fill="DEEAF6" w:themeFill="accent1" w:themeFillTint="33"/>
            <w:vAlign w:val="center"/>
          </w:tcPr>
          <w:p w14:paraId="0B6CA09C" w14:textId="77777777" w:rsidR="000351D4" w:rsidRDefault="00EF421F" w:rsidP="00716781">
            <w:pPr>
              <w:jc w:val="center"/>
              <w:rPr>
                <w:rFonts w:cs="Arial"/>
              </w:rPr>
            </w:pPr>
            <w:r>
              <w:rPr>
                <w:rFonts w:cs="Arial"/>
              </w:rPr>
              <w:t>Doseganje ciljev</w:t>
            </w:r>
          </w:p>
        </w:tc>
      </w:tr>
      <w:tr w:rsidR="0083269E" w14:paraId="5364D24F" w14:textId="77777777" w:rsidTr="00716781">
        <w:trPr>
          <w:trHeight w:val="560"/>
          <w:tblHeader/>
        </w:trPr>
        <w:tc>
          <w:tcPr>
            <w:tcW w:w="1641" w:type="dxa"/>
            <w:vMerge/>
            <w:shd w:val="clear" w:color="auto" w:fill="DEEAF6" w:themeFill="accent1" w:themeFillTint="33"/>
            <w:vAlign w:val="center"/>
          </w:tcPr>
          <w:p w14:paraId="5A871EE2" w14:textId="77777777" w:rsidR="000351D4" w:rsidRDefault="000351D4" w:rsidP="00716781">
            <w:pPr>
              <w:jc w:val="center"/>
              <w:rPr>
                <w:rFonts w:cs="Arial"/>
              </w:rPr>
            </w:pPr>
          </w:p>
        </w:tc>
        <w:tc>
          <w:tcPr>
            <w:tcW w:w="1372" w:type="dxa"/>
            <w:vMerge/>
            <w:shd w:val="clear" w:color="auto" w:fill="DEEAF6" w:themeFill="accent1" w:themeFillTint="33"/>
            <w:vAlign w:val="center"/>
          </w:tcPr>
          <w:p w14:paraId="0CB8AE81" w14:textId="77777777" w:rsidR="000351D4" w:rsidRDefault="000351D4" w:rsidP="00716781">
            <w:pPr>
              <w:jc w:val="center"/>
              <w:rPr>
                <w:rFonts w:cs="Arial"/>
              </w:rPr>
            </w:pPr>
          </w:p>
        </w:tc>
        <w:tc>
          <w:tcPr>
            <w:tcW w:w="1255" w:type="dxa"/>
            <w:vMerge/>
            <w:shd w:val="clear" w:color="auto" w:fill="DEEAF6" w:themeFill="accent1" w:themeFillTint="33"/>
            <w:vAlign w:val="center"/>
          </w:tcPr>
          <w:p w14:paraId="240B3BA5" w14:textId="77777777" w:rsidR="000351D4" w:rsidRDefault="000351D4" w:rsidP="00716781">
            <w:pPr>
              <w:jc w:val="center"/>
              <w:rPr>
                <w:rFonts w:cs="Arial"/>
              </w:rPr>
            </w:pPr>
          </w:p>
        </w:tc>
        <w:tc>
          <w:tcPr>
            <w:tcW w:w="728" w:type="dxa"/>
            <w:shd w:val="clear" w:color="auto" w:fill="DEEAF6" w:themeFill="accent1" w:themeFillTint="33"/>
            <w:vAlign w:val="center"/>
          </w:tcPr>
          <w:p w14:paraId="5DFBE5EE" w14:textId="77777777" w:rsidR="000351D4" w:rsidRDefault="00EF421F" w:rsidP="00716781">
            <w:pPr>
              <w:jc w:val="center"/>
              <w:rPr>
                <w:rFonts w:cs="Arial"/>
              </w:rPr>
            </w:pPr>
            <w:r>
              <w:rPr>
                <w:rFonts w:cs="Arial"/>
              </w:rPr>
              <w:t>2019</w:t>
            </w:r>
          </w:p>
        </w:tc>
        <w:tc>
          <w:tcPr>
            <w:tcW w:w="728" w:type="dxa"/>
            <w:shd w:val="clear" w:color="auto" w:fill="DEEAF6" w:themeFill="accent1" w:themeFillTint="33"/>
            <w:vAlign w:val="center"/>
          </w:tcPr>
          <w:p w14:paraId="23B0D61F" w14:textId="77777777" w:rsidR="000351D4" w:rsidRDefault="00EF421F" w:rsidP="00716781">
            <w:pPr>
              <w:jc w:val="center"/>
              <w:rPr>
                <w:rFonts w:cs="Arial"/>
              </w:rPr>
            </w:pPr>
            <w:r>
              <w:rPr>
                <w:rFonts w:cs="Arial"/>
              </w:rPr>
              <w:t>2020</w:t>
            </w:r>
          </w:p>
        </w:tc>
        <w:tc>
          <w:tcPr>
            <w:tcW w:w="728" w:type="dxa"/>
            <w:shd w:val="clear" w:color="auto" w:fill="DEEAF6" w:themeFill="accent1" w:themeFillTint="33"/>
            <w:vAlign w:val="center"/>
          </w:tcPr>
          <w:p w14:paraId="52132400" w14:textId="77777777" w:rsidR="000351D4" w:rsidRDefault="00EF421F" w:rsidP="00716781">
            <w:pPr>
              <w:jc w:val="center"/>
              <w:rPr>
                <w:rFonts w:cs="Arial"/>
              </w:rPr>
            </w:pPr>
            <w:r>
              <w:rPr>
                <w:rFonts w:cs="Arial"/>
              </w:rPr>
              <w:t>2021</w:t>
            </w:r>
          </w:p>
        </w:tc>
        <w:tc>
          <w:tcPr>
            <w:tcW w:w="728" w:type="dxa"/>
            <w:shd w:val="clear" w:color="auto" w:fill="DEEAF6" w:themeFill="accent1" w:themeFillTint="33"/>
            <w:vAlign w:val="center"/>
          </w:tcPr>
          <w:p w14:paraId="4358EB71" w14:textId="77777777" w:rsidR="000351D4" w:rsidRDefault="00EF421F" w:rsidP="00716781">
            <w:pPr>
              <w:jc w:val="center"/>
              <w:rPr>
                <w:rFonts w:cs="Arial"/>
              </w:rPr>
            </w:pPr>
            <w:r>
              <w:rPr>
                <w:rFonts w:cs="Arial"/>
              </w:rPr>
              <w:t>2022</w:t>
            </w:r>
          </w:p>
        </w:tc>
        <w:tc>
          <w:tcPr>
            <w:tcW w:w="729" w:type="dxa"/>
            <w:shd w:val="clear" w:color="auto" w:fill="DEEAF6" w:themeFill="accent1" w:themeFillTint="33"/>
            <w:vAlign w:val="center"/>
          </w:tcPr>
          <w:p w14:paraId="454D26EA" w14:textId="77777777" w:rsidR="000351D4" w:rsidRDefault="00EF421F" w:rsidP="00716781">
            <w:pPr>
              <w:jc w:val="center"/>
              <w:rPr>
                <w:rFonts w:cs="Arial"/>
              </w:rPr>
            </w:pPr>
            <w:r>
              <w:rPr>
                <w:rFonts w:cs="Arial"/>
              </w:rPr>
              <w:t>2023</w:t>
            </w:r>
            <w:r w:rsidR="004966F2">
              <w:rPr>
                <w:rFonts w:cs="Arial"/>
              </w:rPr>
              <w:t>*</w:t>
            </w:r>
          </w:p>
        </w:tc>
        <w:tc>
          <w:tcPr>
            <w:tcW w:w="1439" w:type="dxa"/>
            <w:vMerge/>
            <w:shd w:val="clear" w:color="auto" w:fill="DEEAF6" w:themeFill="accent1" w:themeFillTint="33"/>
            <w:vAlign w:val="center"/>
          </w:tcPr>
          <w:p w14:paraId="3BDAC92F" w14:textId="77777777" w:rsidR="000351D4" w:rsidRDefault="000351D4" w:rsidP="00716781">
            <w:pPr>
              <w:jc w:val="center"/>
              <w:rPr>
                <w:rFonts w:cs="Arial"/>
              </w:rPr>
            </w:pPr>
          </w:p>
        </w:tc>
      </w:tr>
      <w:tr w:rsidR="0083269E" w14:paraId="3E006B70" w14:textId="77777777" w:rsidTr="00A87A15">
        <w:trPr>
          <w:trHeight w:val="279"/>
        </w:trPr>
        <w:tc>
          <w:tcPr>
            <w:tcW w:w="1641" w:type="dxa"/>
            <w:vAlign w:val="center"/>
          </w:tcPr>
          <w:p w14:paraId="5DE5106A" w14:textId="77777777" w:rsidR="000351D4" w:rsidRPr="00070992" w:rsidRDefault="00EF421F" w:rsidP="00885562">
            <w:pPr>
              <w:rPr>
                <w:rFonts w:cs="Arial"/>
              </w:rPr>
            </w:pPr>
            <w:r w:rsidRPr="003C06F4">
              <w:rPr>
                <w:rFonts w:eastAsia="Times New Roman" w:cs="Arial"/>
                <w:color w:val="404040" w:themeColor="text1" w:themeTint="BF"/>
                <w:sz w:val="16"/>
                <w:szCs w:val="16"/>
              </w:rPr>
              <w:t>Vzpostavitev okvirja za merjenje rezultatov</w:t>
            </w:r>
          </w:p>
        </w:tc>
        <w:tc>
          <w:tcPr>
            <w:tcW w:w="1372" w:type="dxa"/>
            <w:vAlign w:val="center"/>
          </w:tcPr>
          <w:p w14:paraId="37B3AC0B" w14:textId="77777777" w:rsidR="000351D4" w:rsidRPr="00070992" w:rsidRDefault="00EF421F" w:rsidP="000351D4">
            <w:pPr>
              <w:jc w:val="center"/>
              <w:rPr>
                <w:rFonts w:cs="Arial"/>
              </w:rPr>
            </w:pPr>
            <w:r w:rsidRPr="003C06F4">
              <w:rPr>
                <w:rFonts w:cs="Arial"/>
                <w:color w:val="404040" w:themeColor="text1" w:themeTint="BF"/>
                <w:sz w:val="16"/>
                <w:szCs w:val="16"/>
              </w:rPr>
              <w:t>NE (2018)</w:t>
            </w:r>
          </w:p>
        </w:tc>
        <w:tc>
          <w:tcPr>
            <w:tcW w:w="1255" w:type="dxa"/>
            <w:vAlign w:val="center"/>
          </w:tcPr>
          <w:p w14:paraId="02DBED4E" w14:textId="77777777" w:rsidR="000351D4" w:rsidRPr="00070992" w:rsidRDefault="00EF421F" w:rsidP="000351D4">
            <w:pPr>
              <w:jc w:val="center"/>
              <w:rPr>
                <w:rFonts w:cs="Arial"/>
              </w:rPr>
            </w:pPr>
            <w:r w:rsidRPr="003C06F4">
              <w:rPr>
                <w:rFonts w:eastAsia="Times New Roman" w:cs="Arial"/>
                <w:color w:val="404040" w:themeColor="text1" w:themeTint="BF"/>
                <w:sz w:val="16"/>
                <w:szCs w:val="16"/>
              </w:rPr>
              <w:t>DA (2022)</w:t>
            </w:r>
          </w:p>
        </w:tc>
        <w:tc>
          <w:tcPr>
            <w:tcW w:w="728" w:type="dxa"/>
            <w:vAlign w:val="center"/>
          </w:tcPr>
          <w:p w14:paraId="4A2B6B81" w14:textId="77777777" w:rsidR="000351D4" w:rsidRPr="00A87A15" w:rsidRDefault="00EF421F" w:rsidP="00A87A15">
            <w:pPr>
              <w:jc w:val="center"/>
              <w:rPr>
                <w:rFonts w:cs="Arial"/>
                <w:sz w:val="16"/>
                <w:szCs w:val="18"/>
              </w:rPr>
            </w:pPr>
            <w:r>
              <w:rPr>
                <w:rFonts w:cs="Arial"/>
                <w:sz w:val="16"/>
                <w:szCs w:val="18"/>
              </w:rPr>
              <w:t>NE</w:t>
            </w:r>
          </w:p>
        </w:tc>
        <w:tc>
          <w:tcPr>
            <w:tcW w:w="728" w:type="dxa"/>
            <w:vAlign w:val="center"/>
          </w:tcPr>
          <w:p w14:paraId="7EC8071C" w14:textId="77777777" w:rsidR="000351D4" w:rsidRPr="00A87A15" w:rsidRDefault="00EF421F" w:rsidP="00A87A15">
            <w:pPr>
              <w:jc w:val="center"/>
              <w:rPr>
                <w:rFonts w:cs="Arial"/>
                <w:sz w:val="16"/>
                <w:szCs w:val="18"/>
              </w:rPr>
            </w:pPr>
            <w:r>
              <w:rPr>
                <w:rFonts w:cs="Arial"/>
                <w:sz w:val="16"/>
                <w:szCs w:val="18"/>
              </w:rPr>
              <w:t>NE</w:t>
            </w:r>
          </w:p>
        </w:tc>
        <w:tc>
          <w:tcPr>
            <w:tcW w:w="728" w:type="dxa"/>
            <w:vAlign w:val="center"/>
          </w:tcPr>
          <w:p w14:paraId="5AC5A672" w14:textId="77777777" w:rsidR="000351D4" w:rsidRPr="00A87A15" w:rsidRDefault="00EF421F" w:rsidP="00A87A15">
            <w:pPr>
              <w:jc w:val="center"/>
              <w:rPr>
                <w:rFonts w:cs="Arial"/>
                <w:sz w:val="16"/>
                <w:szCs w:val="18"/>
              </w:rPr>
            </w:pPr>
            <w:r>
              <w:rPr>
                <w:rFonts w:cs="Arial"/>
                <w:sz w:val="16"/>
                <w:szCs w:val="18"/>
              </w:rPr>
              <w:t>NE</w:t>
            </w:r>
          </w:p>
        </w:tc>
        <w:tc>
          <w:tcPr>
            <w:tcW w:w="728" w:type="dxa"/>
            <w:vAlign w:val="center"/>
          </w:tcPr>
          <w:p w14:paraId="6B8F4531" w14:textId="77777777" w:rsidR="000351D4" w:rsidRPr="00A87A15" w:rsidRDefault="00EF421F" w:rsidP="00A87A15">
            <w:pPr>
              <w:jc w:val="center"/>
              <w:rPr>
                <w:rFonts w:cs="Arial"/>
                <w:sz w:val="16"/>
                <w:szCs w:val="18"/>
              </w:rPr>
            </w:pPr>
            <w:r>
              <w:rPr>
                <w:rFonts w:cs="Arial"/>
                <w:sz w:val="16"/>
                <w:szCs w:val="18"/>
              </w:rPr>
              <w:t>NE</w:t>
            </w:r>
          </w:p>
        </w:tc>
        <w:tc>
          <w:tcPr>
            <w:tcW w:w="729" w:type="dxa"/>
            <w:vAlign w:val="center"/>
          </w:tcPr>
          <w:p w14:paraId="725E6A93" w14:textId="77777777" w:rsidR="000351D4" w:rsidRPr="00DD78C1" w:rsidRDefault="00EF421F" w:rsidP="00A87A15">
            <w:pPr>
              <w:jc w:val="center"/>
              <w:rPr>
                <w:rFonts w:cs="Arial"/>
                <w:sz w:val="16"/>
                <w:szCs w:val="18"/>
              </w:rPr>
            </w:pPr>
            <w:r w:rsidRPr="00DD78C1">
              <w:rPr>
                <w:rFonts w:cs="Arial"/>
                <w:sz w:val="16"/>
                <w:szCs w:val="18"/>
              </w:rPr>
              <w:t>NE</w:t>
            </w:r>
          </w:p>
        </w:tc>
        <w:tc>
          <w:tcPr>
            <w:tcW w:w="1439" w:type="dxa"/>
            <w:vAlign w:val="center"/>
          </w:tcPr>
          <w:p w14:paraId="2B2B7A52" w14:textId="77777777" w:rsidR="000351D4" w:rsidRPr="00000D42" w:rsidRDefault="00EF421F" w:rsidP="000351D4">
            <w:pPr>
              <w:jc w:val="center"/>
              <w:rPr>
                <w:rFonts w:cs="Arial"/>
                <w:sz w:val="16"/>
                <w:szCs w:val="18"/>
              </w:rPr>
            </w:pPr>
            <w:r w:rsidRPr="00000D42">
              <w:rPr>
                <w:rFonts w:cs="Arial"/>
                <w:sz w:val="16"/>
                <w:szCs w:val="18"/>
              </w:rPr>
              <w:t>NE</w:t>
            </w:r>
          </w:p>
        </w:tc>
      </w:tr>
      <w:tr w:rsidR="0083269E" w14:paraId="5918643D" w14:textId="77777777" w:rsidTr="00A87A15">
        <w:trPr>
          <w:trHeight w:val="279"/>
        </w:trPr>
        <w:tc>
          <w:tcPr>
            <w:tcW w:w="1641" w:type="dxa"/>
            <w:vAlign w:val="center"/>
          </w:tcPr>
          <w:p w14:paraId="312684C0" w14:textId="77777777" w:rsidR="000351D4" w:rsidRPr="00070992" w:rsidRDefault="00EF421F" w:rsidP="00885562">
            <w:pPr>
              <w:rPr>
                <w:rFonts w:cs="Arial"/>
              </w:rPr>
            </w:pPr>
            <w:r w:rsidRPr="003C06F4">
              <w:rPr>
                <w:rFonts w:eastAsia="Times New Roman" w:cs="Arial"/>
                <w:color w:val="404040" w:themeColor="text1" w:themeTint="BF"/>
                <w:sz w:val="16"/>
                <w:szCs w:val="16"/>
              </w:rPr>
              <w:t xml:space="preserve">Izvedba evalvacije mednarodnega razvojnega sodelovanja in humanitarne pomoči skladno s potrjenim </w:t>
            </w:r>
            <w:proofErr w:type="spellStart"/>
            <w:r w:rsidRPr="003C06F4">
              <w:rPr>
                <w:rFonts w:eastAsia="Times New Roman" w:cs="Arial"/>
                <w:color w:val="404040" w:themeColor="text1" w:themeTint="BF"/>
                <w:sz w:val="16"/>
                <w:szCs w:val="16"/>
              </w:rPr>
              <w:t>evalvacijskim</w:t>
            </w:r>
            <w:proofErr w:type="spellEnd"/>
            <w:r w:rsidRPr="003C06F4">
              <w:rPr>
                <w:rFonts w:eastAsia="Times New Roman" w:cs="Arial"/>
                <w:color w:val="404040" w:themeColor="text1" w:themeTint="BF"/>
                <w:sz w:val="16"/>
                <w:szCs w:val="16"/>
              </w:rPr>
              <w:t xml:space="preserve"> načrtom</w:t>
            </w:r>
          </w:p>
        </w:tc>
        <w:tc>
          <w:tcPr>
            <w:tcW w:w="1372" w:type="dxa"/>
            <w:vAlign w:val="center"/>
          </w:tcPr>
          <w:p w14:paraId="2DBF8428" w14:textId="77777777" w:rsidR="000351D4" w:rsidRPr="00070992" w:rsidRDefault="00EF421F" w:rsidP="000351D4">
            <w:pPr>
              <w:jc w:val="center"/>
              <w:rPr>
                <w:rFonts w:cs="Arial"/>
              </w:rPr>
            </w:pPr>
            <w:r w:rsidRPr="003C06F4">
              <w:rPr>
                <w:rFonts w:eastAsia="Times New Roman" w:cs="Arial"/>
                <w:color w:val="404040" w:themeColor="text1" w:themeTint="BF"/>
                <w:sz w:val="16"/>
                <w:szCs w:val="16"/>
              </w:rPr>
              <w:t>1 letno (2018)</w:t>
            </w:r>
          </w:p>
        </w:tc>
        <w:tc>
          <w:tcPr>
            <w:tcW w:w="1255" w:type="dxa"/>
            <w:vAlign w:val="center"/>
          </w:tcPr>
          <w:p w14:paraId="273DB42C" w14:textId="77777777" w:rsidR="000351D4" w:rsidRPr="00070992" w:rsidRDefault="00EF421F" w:rsidP="000351D4">
            <w:pPr>
              <w:jc w:val="center"/>
              <w:rPr>
                <w:rFonts w:cs="Arial"/>
              </w:rPr>
            </w:pPr>
            <w:r w:rsidRPr="003C06F4">
              <w:rPr>
                <w:rFonts w:eastAsia="Times New Roman" w:cs="Arial"/>
                <w:color w:val="404040" w:themeColor="text1" w:themeTint="BF"/>
                <w:sz w:val="16"/>
                <w:szCs w:val="16"/>
              </w:rPr>
              <w:t>1 letno (2022 in naprej)</w:t>
            </w:r>
          </w:p>
        </w:tc>
        <w:tc>
          <w:tcPr>
            <w:tcW w:w="728" w:type="dxa"/>
            <w:vAlign w:val="center"/>
          </w:tcPr>
          <w:p w14:paraId="0535B3F6" w14:textId="77777777" w:rsidR="000351D4" w:rsidRPr="00A87A15" w:rsidRDefault="00EF421F" w:rsidP="00A87A15">
            <w:pPr>
              <w:jc w:val="center"/>
              <w:rPr>
                <w:rFonts w:cs="Arial"/>
                <w:sz w:val="16"/>
                <w:szCs w:val="18"/>
              </w:rPr>
            </w:pPr>
            <w:r>
              <w:rPr>
                <w:rFonts w:cs="Arial"/>
                <w:sz w:val="16"/>
                <w:szCs w:val="18"/>
              </w:rPr>
              <w:t>NE</w:t>
            </w:r>
          </w:p>
        </w:tc>
        <w:tc>
          <w:tcPr>
            <w:tcW w:w="728" w:type="dxa"/>
            <w:vAlign w:val="center"/>
          </w:tcPr>
          <w:p w14:paraId="78458BC7" w14:textId="77777777" w:rsidR="000351D4" w:rsidRPr="00A87A15" w:rsidRDefault="00EF421F" w:rsidP="00A87A15">
            <w:pPr>
              <w:jc w:val="center"/>
              <w:rPr>
                <w:rFonts w:cs="Arial"/>
                <w:sz w:val="16"/>
                <w:szCs w:val="18"/>
              </w:rPr>
            </w:pPr>
            <w:r>
              <w:rPr>
                <w:rFonts w:cs="Arial"/>
                <w:sz w:val="16"/>
                <w:szCs w:val="18"/>
              </w:rPr>
              <w:t>DA</w:t>
            </w:r>
          </w:p>
        </w:tc>
        <w:tc>
          <w:tcPr>
            <w:tcW w:w="728" w:type="dxa"/>
            <w:vAlign w:val="center"/>
          </w:tcPr>
          <w:p w14:paraId="1F103FF7" w14:textId="77777777" w:rsidR="000351D4" w:rsidRPr="00A87A15" w:rsidRDefault="00EF421F" w:rsidP="00A87A15">
            <w:pPr>
              <w:jc w:val="center"/>
              <w:rPr>
                <w:rFonts w:cs="Arial"/>
                <w:sz w:val="16"/>
                <w:szCs w:val="18"/>
              </w:rPr>
            </w:pPr>
            <w:r>
              <w:rPr>
                <w:rFonts w:cs="Arial"/>
                <w:sz w:val="16"/>
                <w:szCs w:val="18"/>
              </w:rPr>
              <w:t>DA</w:t>
            </w:r>
          </w:p>
        </w:tc>
        <w:tc>
          <w:tcPr>
            <w:tcW w:w="728" w:type="dxa"/>
            <w:vAlign w:val="center"/>
          </w:tcPr>
          <w:p w14:paraId="4D72A525" w14:textId="77777777" w:rsidR="000351D4" w:rsidRPr="00A87A15" w:rsidRDefault="00EF421F" w:rsidP="00A87A15">
            <w:pPr>
              <w:jc w:val="center"/>
              <w:rPr>
                <w:rFonts w:cs="Arial"/>
                <w:sz w:val="16"/>
                <w:szCs w:val="18"/>
              </w:rPr>
            </w:pPr>
            <w:r>
              <w:rPr>
                <w:rFonts w:cs="Arial"/>
                <w:sz w:val="16"/>
                <w:szCs w:val="18"/>
              </w:rPr>
              <w:t>NE</w:t>
            </w:r>
          </w:p>
        </w:tc>
        <w:tc>
          <w:tcPr>
            <w:tcW w:w="729" w:type="dxa"/>
            <w:vAlign w:val="center"/>
          </w:tcPr>
          <w:p w14:paraId="4236620B" w14:textId="77777777" w:rsidR="000351D4" w:rsidRPr="00DD78C1" w:rsidRDefault="00EF421F" w:rsidP="00A87A15">
            <w:pPr>
              <w:jc w:val="center"/>
              <w:rPr>
                <w:rFonts w:cs="Arial"/>
                <w:sz w:val="16"/>
                <w:szCs w:val="18"/>
              </w:rPr>
            </w:pPr>
            <w:r w:rsidRPr="00DD78C1">
              <w:rPr>
                <w:rFonts w:cs="Arial"/>
                <w:sz w:val="16"/>
                <w:szCs w:val="18"/>
              </w:rPr>
              <w:t>NE</w:t>
            </w:r>
          </w:p>
        </w:tc>
        <w:tc>
          <w:tcPr>
            <w:tcW w:w="1439" w:type="dxa"/>
            <w:vAlign w:val="center"/>
          </w:tcPr>
          <w:p w14:paraId="3B5C2586" w14:textId="77777777" w:rsidR="000351D4" w:rsidRPr="00000D42" w:rsidRDefault="00EF421F" w:rsidP="000351D4">
            <w:pPr>
              <w:jc w:val="center"/>
              <w:rPr>
                <w:rFonts w:cs="Arial"/>
                <w:sz w:val="16"/>
                <w:szCs w:val="18"/>
              </w:rPr>
            </w:pPr>
            <w:r w:rsidRPr="00000D42">
              <w:rPr>
                <w:rFonts w:cs="Arial"/>
                <w:sz w:val="16"/>
                <w:szCs w:val="18"/>
              </w:rPr>
              <w:t>Delno</w:t>
            </w:r>
          </w:p>
        </w:tc>
      </w:tr>
      <w:tr w:rsidR="0083269E" w14:paraId="34863678" w14:textId="77777777" w:rsidTr="00A87A15">
        <w:trPr>
          <w:trHeight w:val="279"/>
        </w:trPr>
        <w:tc>
          <w:tcPr>
            <w:tcW w:w="1641" w:type="dxa"/>
            <w:vAlign w:val="center"/>
          </w:tcPr>
          <w:p w14:paraId="17CA5AD8" w14:textId="77777777" w:rsidR="000351D4" w:rsidRPr="00D37745" w:rsidRDefault="00EF421F" w:rsidP="00885562">
            <w:pPr>
              <w:rPr>
                <w:rFonts w:cs="Arial"/>
                <w:color w:val="404040" w:themeColor="text1" w:themeTint="BF"/>
                <w:sz w:val="16"/>
                <w:szCs w:val="16"/>
              </w:rPr>
            </w:pPr>
            <w:r w:rsidRPr="003C06F4">
              <w:rPr>
                <w:rFonts w:cs="Arial"/>
                <w:color w:val="404040" w:themeColor="text1" w:themeTint="BF"/>
                <w:sz w:val="16"/>
                <w:szCs w:val="16"/>
              </w:rPr>
              <w:t>Opravljena evalvacija projektov s sofinanciranjem Republike Slovenije nad 200.000 EUR kot del projekta</w:t>
            </w:r>
          </w:p>
        </w:tc>
        <w:tc>
          <w:tcPr>
            <w:tcW w:w="1372" w:type="dxa"/>
            <w:vAlign w:val="center"/>
          </w:tcPr>
          <w:p w14:paraId="490BCC69" w14:textId="77777777" w:rsidR="000351D4" w:rsidRPr="00D37745" w:rsidRDefault="00EF421F" w:rsidP="000351D4">
            <w:pPr>
              <w:jc w:val="center"/>
              <w:rPr>
                <w:rFonts w:cs="Arial"/>
                <w:color w:val="404040" w:themeColor="text1" w:themeTint="BF"/>
                <w:sz w:val="16"/>
                <w:szCs w:val="16"/>
              </w:rPr>
            </w:pPr>
            <w:r w:rsidRPr="003C06F4">
              <w:rPr>
                <w:rFonts w:cs="Arial"/>
                <w:color w:val="404040" w:themeColor="text1" w:themeTint="BF"/>
                <w:sz w:val="16"/>
                <w:szCs w:val="16"/>
              </w:rPr>
              <w:t>0 (2018)</w:t>
            </w:r>
          </w:p>
        </w:tc>
        <w:tc>
          <w:tcPr>
            <w:tcW w:w="1255" w:type="dxa"/>
            <w:vAlign w:val="center"/>
          </w:tcPr>
          <w:p w14:paraId="64ADBDF8" w14:textId="77777777" w:rsidR="000351D4" w:rsidRPr="003C06F4" w:rsidRDefault="00EF421F" w:rsidP="000351D4">
            <w:pPr>
              <w:jc w:val="center"/>
              <w:rPr>
                <w:rFonts w:cs="Arial"/>
                <w:color w:val="404040" w:themeColor="text1" w:themeTint="BF"/>
                <w:sz w:val="16"/>
                <w:szCs w:val="16"/>
              </w:rPr>
            </w:pPr>
            <w:r w:rsidRPr="003C06F4">
              <w:rPr>
                <w:rFonts w:cs="Arial"/>
                <w:color w:val="404040" w:themeColor="text1" w:themeTint="BF"/>
                <w:sz w:val="16"/>
                <w:szCs w:val="16"/>
              </w:rPr>
              <w:t>4 letno (2022)</w:t>
            </w:r>
          </w:p>
          <w:p w14:paraId="785DCD86" w14:textId="77777777" w:rsidR="000351D4" w:rsidRPr="00D37745" w:rsidRDefault="00EF421F" w:rsidP="000351D4">
            <w:pPr>
              <w:jc w:val="center"/>
              <w:rPr>
                <w:rFonts w:cs="Arial"/>
                <w:color w:val="404040" w:themeColor="text1" w:themeTint="BF"/>
                <w:sz w:val="16"/>
                <w:szCs w:val="16"/>
              </w:rPr>
            </w:pPr>
            <w:r w:rsidRPr="003C06F4">
              <w:rPr>
                <w:rFonts w:cs="Arial"/>
                <w:color w:val="404040" w:themeColor="text1" w:themeTint="BF"/>
                <w:sz w:val="16"/>
                <w:szCs w:val="16"/>
              </w:rPr>
              <w:t>8 letno (2030)</w:t>
            </w:r>
          </w:p>
        </w:tc>
        <w:tc>
          <w:tcPr>
            <w:tcW w:w="728" w:type="dxa"/>
            <w:vAlign w:val="center"/>
          </w:tcPr>
          <w:p w14:paraId="41A2863D" w14:textId="77777777" w:rsidR="000351D4" w:rsidRPr="00A87A15" w:rsidRDefault="00EF421F" w:rsidP="00A87A15">
            <w:pPr>
              <w:jc w:val="center"/>
              <w:rPr>
                <w:rFonts w:cs="Arial"/>
                <w:sz w:val="16"/>
                <w:szCs w:val="18"/>
              </w:rPr>
            </w:pPr>
            <w:r>
              <w:rPr>
                <w:rFonts w:cs="Arial"/>
                <w:sz w:val="16"/>
                <w:szCs w:val="18"/>
              </w:rPr>
              <w:t>0</w:t>
            </w:r>
          </w:p>
        </w:tc>
        <w:tc>
          <w:tcPr>
            <w:tcW w:w="728" w:type="dxa"/>
            <w:vAlign w:val="center"/>
          </w:tcPr>
          <w:p w14:paraId="1304B60B" w14:textId="77777777" w:rsidR="000351D4" w:rsidRPr="00A87A15" w:rsidRDefault="00EF421F" w:rsidP="00A87A15">
            <w:pPr>
              <w:jc w:val="center"/>
              <w:rPr>
                <w:rFonts w:cs="Arial"/>
                <w:sz w:val="16"/>
                <w:szCs w:val="18"/>
              </w:rPr>
            </w:pPr>
            <w:r>
              <w:rPr>
                <w:rFonts w:cs="Arial"/>
                <w:sz w:val="16"/>
                <w:szCs w:val="18"/>
              </w:rPr>
              <w:t>0</w:t>
            </w:r>
          </w:p>
        </w:tc>
        <w:tc>
          <w:tcPr>
            <w:tcW w:w="728" w:type="dxa"/>
            <w:vAlign w:val="center"/>
          </w:tcPr>
          <w:p w14:paraId="36C87C58" w14:textId="77777777" w:rsidR="000351D4" w:rsidRPr="00A87A15" w:rsidRDefault="00EF421F" w:rsidP="00A87A15">
            <w:pPr>
              <w:jc w:val="center"/>
              <w:rPr>
                <w:rFonts w:cs="Arial"/>
                <w:sz w:val="16"/>
                <w:szCs w:val="18"/>
              </w:rPr>
            </w:pPr>
            <w:r>
              <w:rPr>
                <w:rFonts w:cs="Arial"/>
                <w:sz w:val="16"/>
                <w:szCs w:val="18"/>
              </w:rPr>
              <w:t>0</w:t>
            </w:r>
          </w:p>
        </w:tc>
        <w:tc>
          <w:tcPr>
            <w:tcW w:w="728" w:type="dxa"/>
            <w:vAlign w:val="center"/>
          </w:tcPr>
          <w:p w14:paraId="44570639" w14:textId="77777777" w:rsidR="000351D4" w:rsidRPr="00A87A15" w:rsidRDefault="00EF421F" w:rsidP="00A87A15">
            <w:pPr>
              <w:jc w:val="center"/>
              <w:rPr>
                <w:rFonts w:cs="Arial"/>
                <w:sz w:val="16"/>
                <w:szCs w:val="18"/>
              </w:rPr>
            </w:pPr>
            <w:r>
              <w:rPr>
                <w:rFonts w:cs="Arial"/>
                <w:sz w:val="16"/>
                <w:szCs w:val="18"/>
              </w:rPr>
              <w:t>0</w:t>
            </w:r>
          </w:p>
        </w:tc>
        <w:tc>
          <w:tcPr>
            <w:tcW w:w="729" w:type="dxa"/>
            <w:vAlign w:val="center"/>
          </w:tcPr>
          <w:p w14:paraId="599692C5" w14:textId="77777777" w:rsidR="000351D4" w:rsidRPr="00DD78C1" w:rsidRDefault="00EF421F" w:rsidP="00A87A15">
            <w:pPr>
              <w:jc w:val="center"/>
              <w:rPr>
                <w:rFonts w:cs="Arial"/>
                <w:sz w:val="16"/>
                <w:szCs w:val="18"/>
              </w:rPr>
            </w:pPr>
            <w:r>
              <w:rPr>
                <w:rFonts w:cs="Arial"/>
                <w:sz w:val="16"/>
                <w:szCs w:val="18"/>
              </w:rPr>
              <w:t>0</w:t>
            </w:r>
          </w:p>
        </w:tc>
        <w:tc>
          <w:tcPr>
            <w:tcW w:w="1439" w:type="dxa"/>
            <w:vAlign w:val="center"/>
          </w:tcPr>
          <w:p w14:paraId="00897626" w14:textId="77777777" w:rsidR="000351D4" w:rsidRPr="00000D42" w:rsidRDefault="00EF421F" w:rsidP="000351D4">
            <w:pPr>
              <w:jc w:val="center"/>
              <w:rPr>
                <w:rFonts w:cs="Arial"/>
                <w:sz w:val="16"/>
                <w:szCs w:val="18"/>
              </w:rPr>
            </w:pPr>
            <w:r w:rsidRPr="00000D42">
              <w:rPr>
                <w:rFonts w:cs="Arial"/>
                <w:sz w:val="16"/>
                <w:szCs w:val="18"/>
              </w:rPr>
              <w:t>NE</w:t>
            </w:r>
          </w:p>
        </w:tc>
      </w:tr>
    </w:tbl>
    <w:p w14:paraId="1BE468F2" w14:textId="77777777" w:rsidR="000351D4" w:rsidRDefault="000351D4" w:rsidP="00960E68">
      <w:pPr>
        <w:jc w:val="both"/>
        <w:rPr>
          <w:rFonts w:cs="Arial"/>
        </w:rPr>
      </w:pPr>
    </w:p>
    <w:p w14:paraId="249AD89B" w14:textId="77777777" w:rsidR="00015FAA" w:rsidRDefault="00EF421F" w:rsidP="00960E68">
      <w:pPr>
        <w:jc w:val="both"/>
        <w:rPr>
          <w:rFonts w:cs="Arial"/>
        </w:rPr>
      </w:pPr>
      <w:r>
        <w:rPr>
          <w:rFonts w:cs="Arial"/>
        </w:rPr>
        <w:t>Pregled stanja na področju upravljanja in merjenja rezultatov vključuje analizo treh ključnih kazalnikov. Na podlagi izvedenih analiz je mogoče ugotoviti</w:t>
      </w:r>
      <w:r w:rsidR="00FD6778">
        <w:rPr>
          <w:rFonts w:cs="Arial"/>
        </w:rPr>
        <w:t>,</w:t>
      </w:r>
      <w:r>
        <w:rPr>
          <w:rFonts w:cs="Arial"/>
        </w:rPr>
        <w:t xml:space="preserve"> da je bil en kazalnik dosežen delno, medtem ko dva kazalnika nista bila dosežena.</w:t>
      </w:r>
    </w:p>
    <w:p w14:paraId="6374757B" w14:textId="77777777" w:rsidR="0073727A" w:rsidRDefault="0073727A" w:rsidP="00960E68">
      <w:pPr>
        <w:jc w:val="both"/>
        <w:rPr>
          <w:rFonts w:cs="Arial"/>
        </w:rPr>
      </w:pPr>
    </w:p>
    <w:p w14:paraId="05CBD69A" w14:textId="5BF9C3F0" w:rsidR="00432E49" w:rsidRDefault="00EF421F" w:rsidP="00432E49">
      <w:pPr>
        <w:jc w:val="both"/>
        <w:rPr>
          <w:rFonts w:cs="Arial"/>
          <w:highlight w:val="yellow"/>
        </w:rPr>
      </w:pPr>
      <w:r w:rsidRPr="00DD78C1">
        <w:rPr>
          <w:rFonts w:cs="Arial"/>
        </w:rPr>
        <w:t xml:space="preserve">Trenutno okvir za merjenje rezultatov </w:t>
      </w:r>
      <w:r w:rsidR="004962C8" w:rsidRPr="00DD78C1">
        <w:rPr>
          <w:rFonts w:cs="Arial"/>
        </w:rPr>
        <w:t xml:space="preserve">še </w:t>
      </w:r>
      <w:r w:rsidRPr="00DD78C1">
        <w:rPr>
          <w:rFonts w:cs="Arial"/>
        </w:rPr>
        <w:t xml:space="preserve">ni </w:t>
      </w:r>
      <w:r w:rsidR="00E43590" w:rsidRPr="00DD78C1">
        <w:rPr>
          <w:rFonts w:cs="Arial"/>
        </w:rPr>
        <w:t>bil</w:t>
      </w:r>
      <w:r w:rsidR="00E43590">
        <w:rPr>
          <w:rFonts w:cs="Arial"/>
        </w:rPr>
        <w:t xml:space="preserve"> vzpostavljen</w:t>
      </w:r>
      <w:r w:rsidR="004962C8" w:rsidRPr="00DD78C1">
        <w:rPr>
          <w:rFonts w:cs="Arial"/>
        </w:rPr>
        <w:t xml:space="preserve">, </w:t>
      </w:r>
      <w:r w:rsidR="00E43590">
        <w:rPr>
          <w:rFonts w:cs="Arial"/>
        </w:rPr>
        <w:t>čeprav</w:t>
      </w:r>
      <w:r w:rsidR="004962C8" w:rsidRPr="00DD78C1">
        <w:rPr>
          <w:rFonts w:cs="Arial"/>
        </w:rPr>
        <w:t xml:space="preserve"> je bil</w:t>
      </w:r>
      <w:r w:rsidR="003B753F" w:rsidRPr="00DD78C1">
        <w:rPr>
          <w:rFonts w:cs="Arial"/>
        </w:rPr>
        <w:t xml:space="preserve"> cilj</w:t>
      </w:r>
      <w:r w:rsidR="00666784">
        <w:rPr>
          <w:rFonts w:cs="Arial"/>
        </w:rPr>
        <w:t xml:space="preserve">, da </w:t>
      </w:r>
      <w:r w:rsidR="00754F30">
        <w:rPr>
          <w:rFonts w:cs="Arial"/>
        </w:rPr>
        <w:t>bo to storjeno</w:t>
      </w:r>
      <w:r w:rsidR="003B753F" w:rsidRPr="00DD78C1" w:rsidDel="00754F30">
        <w:rPr>
          <w:rFonts w:cs="Arial"/>
        </w:rPr>
        <w:t xml:space="preserve"> </w:t>
      </w:r>
      <w:r w:rsidR="003B753F" w:rsidRPr="00DD78C1">
        <w:rPr>
          <w:rFonts w:cs="Arial"/>
        </w:rPr>
        <w:t>do leta 2022</w:t>
      </w:r>
      <w:r w:rsidRPr="00DD78C1">
        <w:rPr>
          <w:rFonts w:cs="Arial"/>
        </w:rPr>
        <w:t xml:space="preserve">. Želja MZEZ </w:t>
      </w:r>
      <w:r w:rsidR="00754F30">
        <w:rPr>
          <w:rFonts w:cs="Arial"/>
        </w:rPr>
        <w:t>je</w:t>
      </w:r>
      <w:r w:rsidRPr="00DD78C1">
        <w:rPr>
          <w:rFonts w:cs="Arial"/>
        </w:rPr>
        <w:t xml:space="preserve"> vzpostaviti metodologijo za merjenje rezultatov/učinkov projektov, ki bi bili vezani na posamezne </w:t>
      </w:r>
      <w:r w:rsidR="00DA3936">
        <w:rPr>
          <w:rFonts w:cs="Arial"/>
        </w:rPr>
        <w:t>SDG</w:t>
      </w:r>
      <w:r w:rsidRPr="00DD78C1">
        <w:rPr>
          <w:rFonts w:cs="Arial"/>
        </w:rPr>
        <w:t>.</w:t>
      </w:r>
    </w:p>
    <w:p w14:paraId="73873951" w14:textId="77777777" w:rsidR="00754F30" w:rsidRDefault="00754F30" w:rsidP="00960E68">
      <w:pPr>
        <w:jc w:val="both"/>
        <w:rPr>
          <w:rFonts w:cs="Arial"/>
        </w:rPr>
      </w:pPr>
    </w:p>
    <w:p w14:paraId="77F484BE" w14:textId="04275226" w:rsidR="00E20CE9" w:rsidRPr="00E12E5D" w:rsidRDefault="00EF421F" w:rsidP="00960E68">
      <w:pPr>
        <w:jc w:val="both"/>
        <w:rPr>
          <w:rFonts w:cs="Arial"/>
          <w:highlight w:val="yellow"/>
        </w:rPr>
      </w:pPr>
      <w:r w:rsidRPr="00FC6E3F">
        <w:rPr>
          <w:rFonts w:cs="Arial"/>
        </w:rPr>
        <w:t xml:space="preserve">Izvedba evalvacije </w:t>
      </w:r>
      <w:r w:rsidR="009539DE">
        <w:rPr>
          <w:rFonts w:cs="Arial"/>
        </w:rPr>
        <w:t>MRSHP</w:t>
      </w:r>
      <w:r w:rsidRPr="00FC6E3F">
        <w:rPr>
          <w:rFonts w:cs="Arial"/>
        </w:rPr>
        <w:t xml:space="preserve"> skladno s potrjenim </w:t>
      </w:r>
      <w:proofErr w:type="spellStart"/>
      <w:r w:rsidRPr="00FC6E3F">
        <w:rPr>
          <w:rFonts w:cs="Arial"/>
        </w:rPr>
        <w:t>evalvacijskim</w:t>
      </w:r>
      <w:proofErr w:type="spellEnd"/>
      <w:r w:rsidRPr="00FC6E3F">
        <w:rPr>
          <w:rFonts w:cs="Arial"/>
        </w:rPr>
        <w:t xml:space="preserve"> načrtom</w:t>
      </w:r>
      <w:r>
        <w:rPr>
          <w:rFonts w:cs="Arial"/>
        </w:rPr>
        <w:t xml:space="preserve"> za </w:t>
      </w:r>
      <w:r w:rsidR="00F7695B">
        <w:rPr>
          <w:rFonts w:cs="Arial"/>
        </w:rPr>
        <w:t>posamezno</w:t>
      </w:r>
      <w:r>
        <w:rPr>
          <w:rFonts w:cs="Arial"/>
        </w:rPr>
        <w:t xml:space="preserve"> leto</w:t>
      </w:r>
      <w:r w:rsidR="008E4DA4">
        <w:rPr>
          <w:rFonts w:cs="Arial"/>
        </w:rPr>
        <w:t xml:space="preserve"> je bila opra</w:t>
      </w:r>
      <w:r w:rsidR="0012705C">
        <w:rPr>
          <w:rFonts w:cs="Arial"/>
        </w:rPr>
        <w:t>v</w:t>
      </w:r>
      <w:r w:rsidR="008E4DA4">
        <w:rPr>
          <w:rFonts w:cs="Arial"/>
        </w:rPr>
        <w:t>ljena v letih 2020 ter 2021, v letih 2022 ter 2023 pa ne.</w:t>
      </w:r>
    </w:p>
    <w:p w14:paraId="7A957311" w14:textId="77777777" w:rsidR="00E12E5D" w:rsidRDefault="00E12E5D" w:rsidP="00960E68">
      <w:pPr>
        <w:jc w:val="both"/>
        <w:rPr>
          <w:rFonts w:cs="Arial"/>
          <w:highlight w:val="yellow"/>
        </w:rPr>
      </w:pPr>
    </w:p>
    <w:p w14:paraId="526C51BB" w14:textId="3A316B1A" w:rsidR="000D3288" w:rsidRPr="00DD78C1" w:rsidRDefault="00EF421F" w:rsidP="00960E68">
      <w:pPr>
        <w:jc w:val="both"/>
        <w:rPr>
          <w:rFonts w:cs="Arial"/>
        </w:rPr>
      </w:pPr>
      <w:r>
        <w:rPr>
          <w:rFonts w:cs="Arial"/>
        </w:rPr>
        <w:t>Evalvacije projektov s sofinanciranjem Republike Slovenije nad 200.000 EUR kot del projekta se med leti 2019</w:t>
      </w:r>
      <w:r w:rsidR="001A0F6A" w:rsidRPr="001A0F6A">
        <w:rPr>
          <w:rFonts w:cs="Arial"/>
        </w:rPr>
        <w:t>–</w:t>
      </w:r>
      <w:r>
        <w:rPr>
          <w:rFonts w:cs="Arial"/>
        </w:rPr>
        <w:t>202</w:t>
      </w:r>
      <w:r w:rsidR="00321192">
        <w:rPr>
          <w:rFonts w:cs="Arial"/>
        </w:rPr>
        <w:t>3</w:t>
      </w:r>
      <w:r>
        <w:rPr>
          <w:rFonts w:cs="Arial"/>
        </w:rPr>
        <w:t xml:space="preserve"> nis</w:t>
      </w:r>
      <w:r w:rsidR="004A4B2D">
        <w:rPr>
          <w:rFonts w:cs="Arial"/>
        </w:rPr>
        <w:t>o</w:t>
      </w:r>
      <w:r>
        <w:rPr>
          <w:rFonts w:cs="Arial"/>
        </w:rPr>
        <w:t xml:space="preserve"> izvajale,</w:t>
      </w:r>
      <w:r w:rsidR="00316A10">
        <w:rPr>
          <w:rFonts w:cs="Arial"/>
        </w:rPr>
        <w:t xml:space="preserve"> ker se v tem obdobju </w:t>
      </w:r>
      <w:r w:rsidR="00B56BF6">
        <w:rPr>
          <w:rFonts w:cs="Arial"/>
        </w:rPr>
        <w:t>ni zaključil noben</w:t>
      </w:r>
      <w:r w:rsidR="00316A10">
        <w:rPr>
          <w:rFonts w:cs="Arial"/>
        </w:rPr>
        <w:t xml:space="preserve"> projekt v vrednosti nad 200.00 EUR</w:t>
      </w:r>
      <w:r w:rsidR="00DA5E5F">
        <w:rPr>
          <w:rFonts w:cs="Arial"/>
        </w:rPr>
        <w:t>.</w:t>
      </w:r>
    </w:p>
    <w:p w14:paraId="1507E41C" w14:textId="77777777" w:rsidR="001479FA" w:rsidRDefault="001479FA" w:rsidP="00960E68">
      <w:pPr>
        <w:jc w:val="both"/>
        <w:rPr>
          <w:rFonts w:cs="Arial"/>
        </w:rPr>
      </w:pPr>
    </w:p>
    <w:p w14:paraId="0E553B4D" w14:textId="77777777" w:rsidR="001479FA" w:rsidRPr="00DD78C1" w:rsidRDefault="001479FA" w:rsidP="00960E68">
      <w:pPr>
        <w:jc w:val="both"/>
        <w:rPr>
          <w:rFonts w:cs="Arial"/>
        </w:rPr>
      </w:pPr>
    </w:p>
    <w:p w14:paraId="208844D5" w14:textId="77777777" w:rsidR="00743496" w:rsidRPr="008401DD" w:rsidRDefault="00743496" w:rsidP="00960E68">
      <w:pPr>
        <w:jc w:val="both"/>
      </w:pPr>
    </w:p>
    <w:p w14:paraId="26C56750" w14:textId="77777777" w:rsidR="005F1686" w:rsidRDefault="00EF421F" w:rsidP="00EF4223">
      <w:pPr>
        <w:pBdr>
          <w:top w:val="single" w:sz="4" w:space="1" w:color="auto"/>
          <w:left w:val="single" w:sz="4" w:space="4" w:color="auto"/>
          <w:bottom w:val="single" w:sz="4" w:space="1" w:color="auto"/>
          <w:right w:val="single" w:sz="4" w:space="4" w:color="auto"/>
        </w:pBdr>
        <w:shd w:val="clear" w:color="auto" w:fill="D0ECDB"/>
        <w:jc w:val="both"/>
      </w:pPr>
      <w:r w:rsidRPr="008401DD">
        <w:rPr>
          <w:rFonts w:cs="Arial"/>
          <w:i/>
          <w:szCs w:val="20"/>
          <w:u w:val="single"/>
        </w:rPr>
        <w:lastRenderedPageBreak/>
        <w:t xml:space="preserve">Priporočilo </w:t>
      </w:r>
      <w:r>
        <w:rPr>
          <w:rFonts w:cs="Arial"/>
          <w:i/>
          <w:szCs w:val="20"/>
          <w:u w:val="single"/>
        </w:rPr>
        <w:t>3</w:t>
      </w:r>
      <w:r w:rsidRPr="008401DD">
        <w:rPr>
          <w:rFonts w:cs="Arial"/>
          <w:i/>
          <w:szCs w:val="20"/>
          <w:u w:val="single"/>
        </w:rPr>
        <w:t>.</w:t>
      </w:r>
      <w:r>
        <w:rPr>
          <w:rFonts w:cs="Arial"/>
          <w:i/>
          <w:szCs w:val="20"/>
          <w:u w:val="single"/>
        </w:rPr>
        <w:t>1:</w:t>
      </w:r>
      <w:r w:rsidRPr="003B7C4D">
        <w:t xml:space="preserve"> </w:t>
      </w:r>
    </w:p>
    <w:p w14:paraId="7E1929EC" w14:textId="614C65F0" w:rsidR="00BC0D4A" w:rsidRPr="00BC0D4A" w:rsidRDefault="00EF421F" w:rsidP="00BC0D4A">
      <w:pPr>
        <w:pStyle w:val="ListParagraph"/>
        <w:numPr>
          <w:ilvl w:val="0"/>
          <w:numId w:val="9"/>
        </w:numPr>
        <w:pBdr>
          <w:top w:val="single" w:sz="4" w:space="1" w:color="auto"/>
          <w:left w:val="single" w:sz="4" w:space="4" w:color="auto"/>
          <w:bottom w:val="single" w:sz="4" w:space="1" w:color="auto"/>
          <w:right w:val="single" w:sz="4" w:space="4" w:color="auto"/>
        </w:pBdr>
        <w:shd w:val="clear" w:color="auto" w:fill="D0ECDB"/>
        <w:jc w:val="both"/>
        <w:rPr>
          <w:rFonts w:cs="Arial"/>
          <w:i/>
          <w:szCs w:val="20"/>
        </w:rPr>
      </w:pPr>
      <w:r w:rsidRPr="00BC0D4A">
        <w:rPr>
          <w:rFonts w:cs="Arial"/>
          <w:i/>
          <w:szCs w:val="20"/>
        </w:rPr>
        <w:t>Ključni kazalniki za spremljanje uspešnosti Strategije MRSHP so ustrezno nastavljeni, opredeljene so tako izhodiščne kot tudi vmesne in ciljne vrednosti, ki jih želimo doseči do leta 2030</w:t>
      </w:r>
      <w:r w:rsidR="00BB1E1B">
        <w:rPr>
          <w:rFonts w:cs="Arial"/>
          <w:i/>
          <w:szCs w:val="20"/>
        </w:rPr>
        <w:t xml:space="preserve">, vendar </w:t>
      </w:r>
      <w:r w:rsidRPr="00BC0D4A">
        <w:rPr>
          <w:rFonts w:cs="Arial"/>
          <w:i/>
          <w:szCs w:val="20"/>
        </w:rPr>
        <w:t xml:space="preserve">kazalniki v veliki meri niso doseženi. </w:t>
      </w:r>
      <w:bookmarkStart w:id="119" w:name="_Hlk183431091"/>
      <w:r w:rsidR="00DC3370">
        <w:rPr>
          <w:rFonts w:cs="Arial"/>
          <w:i/>
          <w:szCs w:val="20"/>
        </w:rPr>
        <w:t>Kazalnike, ki</w:t>
      </w:r>
      <w:r w:rsidR="005C0A70">
        <w:rPr>
          <w:rFonts w:cs="Arial"/>
          <w:i/>
          <w:szCs w:val="20"/>
        </w:rPr>
        <w:t xml:space="preserve"> ne dosega</w:t>
      </w:r>
      <w:r w:rsidR="0098488B">
        <w:rPr>
          <w:rFonts w:cs="Arial"/>
          <w:i/>
          <w:szCs w:val="20"/>
        </w:rPr>
        <w:t>j</w:t>
      </w:r>
      <w:r w:rsidR="005C0A70">
        <w:rPr>
          <w:rFonts w:cs="Arial"/>
          <w:i/>
          <w:szCs w:val="20"/>
        </w:rPr>
        <w:t>o ciljne vrednosti</w:t>
      </w:r>
      <w:r w:rsidR="00BB1E1B">
        <w:rPr>
          <w:rFonts w:cs="Arial"/>
          <w:i/>
          <w:szCs w:val="20"/>
        </w:rPr>
        <w:t>,</w:t>
      </w:r>
      <w:r w:rsidR="005C0A70">
        <w:rPr>
          <w:rFonts w:cs="Arial"/>
          <w:i/>
          <w:szCs w:val="20"/>
        </w:rPr>
        <w:t xml:space="preserve"> bi </w:t>
      </w:r>
      <w:r w:rsidR="00BB1E1B">
        <w:rPr>
          <w:rFonts w:cs="Arial"/>
          <w:i/>
          <w:szCs w:val="20"/>
        </w:rPr>
        <w:t>morali</w:t>
      </w:r>
      <w:r w:rsidR="005C0A70">
        <w:rPr>
          <w:rFonts w:cs="Arial"/>
          <w:i/>
          <w:szCs w:val="20"/>
        </w:rPr>
        <w:t xml:space="preserve"> </w:t>
      </w:r>
      <w:proofErr w:type="spellStart"/>
      <w:r w:rsidR="00520C2A">
        <w:rPr>
          <w:rFonts w:cs="Arial"/>
          <w:i/>
          <w:szCs w:val="20"/>
        </w:rPr>
        <w:t>prioritizirati</w:t>
      </w:r>
      <w:proofErr w:type="spellEnd"/>
      <w:r w:rsidR="007A3920">
        <w:rPr>
          <w:rFonts w:cs="Arial"/>
          <w:i/>
          <w:szCs w:val="20"/>
        </w:rPr>
        <w:t xml:space="preserve"> </w:t>
      </w:r>
      <w:r w:rsidRPr="00BC0D4A">
        <w:rPr>
          <w:rFonts w:cs="Arial"/>
          <w:i/>
          <w:szCs w:val="20"/>
        </w:rPr>
        <w:t xml:space="preserve">in strmeti k </w:t>
      </w:r>
      <w:r w:rsidR="00BB1E1B">
        <w:rPr>
          <w:rFonts w:cs="Arial"/>
          <w:i/>
          <w:szCs w:val="20"/>
        </w:rPr>
        <w:t>njihovi izpolnitvi</w:t>
      </w:r>
      <w:r w:rsidR="00326D4D">
        <w:rPr>
          <w:rFonts w:cs="Arial"/>
          <w:i/>
          <w:szCs w:val="20"/>
        </w:rPr>
        <w:t>.</w:t>
      </w:r>
      <w:r w:rsidR="00706BE6">
        <w:rPr>
          <w:rFonts w:cs="Arial"/>
          <w:i/>
          <w:szCs w:val="20"/>
        </w:rPr>
        <w:t xml:space="preserve"> Rezultate kazalnikov, ki niso doseženi, bi </w:t>
      </w:r>
      <w:r w:rsidR="00BB1E1B">
        <w:rPr>
          <w:rFonts w:cs="Arial"/>
          <w:i/>
          <w:szCs w:val="20"/>
        </w:rPr>
        <w:t>morali</w:t>
      </w:r>
      <w:r w:rsidR="00706BE6">
        <w:rPr>
          <w:rFonts w:cs="Arial"/>
          <w:i/>
          <w:szCs w:val="20"/>
        </w:rPr>
        <w:t xml:space="preserve"> pogosteje spremljati (na primer na polletni, letni ravni)</w:t>
      </w:r>
      <w:r w:rsidR="00F65795">
        <w:rPr>
          <w:rFonts w:cs="Arial"/>
          <w:i/>
          <w:szCs w:val="20"/>
        </w:rPr>
        <w:t>,</w:t>
      </w:r>
      <w:r w:rsidR="00706BE6">
        <w:rPr>
          <w:rFonts w:cs="Arial"/>
          <w:i/>
          <w:szCs w:val="20"/>
        </w:rPr>
        <w:t xml:space="preserve"> </w:t>
      </w:r>
      <w:r w:rsidR="002B4A94">
        <w:rPr>
          <w:rFonts w:cs="Arial"/>
          <w:i/>
          <w:szCs w:val="20"/>
        </w:rPr>
        <w:t>beležiti njihov napredek</w:t>
      </w:r>
      <w:r w:rsidR="00F65795">
        <w:rPr>
          <w:rFonts w:cs="Arial"/>
          <w:i/>
          <w:szCs w:val="20"/>
        </w:rPr>
        <w:t xml:space="preserve"> in definirati jasne ukrepe za njihovo uresničitev.</w:t>
      </w:r>
    </w:p>
    <w:bookmarkEnd w:id="119"/>
    <w:p w14:paraId="266A35FA" w14:textId="164FD85D" w:rsidR="00EF4223" w:rsidRDefault="00BB1E1B" w:rsidP="00BC0D4A">
      <w:pPr>
        <w:pStyle w:val="ListParagraph"/>
        <w:numPr>
          <w:ilvl w:val="0"/>
          <w:numId w:val="9"/>
        </w:numPr>
        <w:pBdr>
          <w:top w:val="single" w:sz="4" w:space="1" w:color="auto"/>
          <w:left w:val="single" w:sz="4" w:space="4" w:color="auto"/>
          <w:bottom w:val="single" w:sz="4" w:space="1" w:color="auto"/>
          <w:right w:val="single" w:sz="4" w:space="4" w:color="auto"/>
        </w:pBdr>
        <w:shd w:val="clear" w:color="auto" w:fill="D0ECDB"/>
        <w:jc w:val="both"/>
        <w:rPr>
          <w:rFonts w:cs="Arial"/>
          <w:i/>
          <w:szCs w:val="20"/>
        </w:rPr>
      </w:pPr>
      <w:r>
        <w:rPr>
          <w:rFonts w:cs="Arial"/>
          <w:i/>
          <w:szCs w:val="20"/>
        </w:rPr>
        <w:t>Prioritetno</w:t>
      </w:r>
      <w:r w:rsidR="005917AD">
        <w:rPr>
          <w:rFonts w:cs="Arial"/>
          <w:i/>
          <w:szCs w:val="20"/>
        </w:rPr>
        <w:t xml:space="preserve"> </w:t>
      </w:r>
      <w:r w:rsidR="00EF421F" w:rsidRPr="00BC0D4A">
        <w:rPr>
          <w:rFonts w:cs="Arial"/>
          <w:i/>
          <w:szCs w:val="20"/>
        </w:rPr>
        <w:t xml:space="preserve">bi </w:t>
      </w:r>
      <w:r>
        <w:rPr>
          <w:rFonts w:cs="Arial"/>
          <w:i/>
          <w:szCs w:val="20"/>
        </w:rPr>
        <w:t>morali obravnavati</w:t>
      </w:r>
      <w:r w:rsidR="00EF421F" w:rsidRPr="00BC0D4A">
        <w:rPr>
          <w:rFonts w:cs="Arial"/>
          <w:i/>
          <w:szCs w:val="20"/>
        </w:rPr>
        <w:t xml:space="preserve"> kazalnik, ki meri delež bruto nacionalnega dohodka za uradno razvojno pomoč in ki naj bi znašal 0,33 odstotka do leta 2030. Za dosego omenjenega kazalnika bi bilo smiselno, da vsa ministrstva prevzamejo odgovornost in skupno pristopijo k </w:t>
      </w:r>
      <w:r w:rsidR="008C02FE">
        <w:rPr>
          <w:rFonts w:cs="Arial"/>
          <w:i/>
          <w:szCs w:val="20"/>
        </w:rPr>
        <w:t>doseganju tega cilja</w:t>
      </w:r>
      <w:r w:rsidR="00EF421F" w:rsidRPr="00BC0D4A">
        <w:rPr>
          <w:rFonts w:cs="Arial"/>
          <w:i/>
          <w:szCs w:val="20"/>
        </w:rPr>
        <w:t xml:space="preserve">. Brez politične podpore in podpore drugih ministrstev bo namreč MZEZ težko sam pripomogel k uresničitvi ciljne vrednosti omenjenega kazalnika. Potrebno bi bilo sprejeti akcijski načrt o postopnem povečevanju deleža bruto nacionalnega dohodka za uradno razvojno pomoč, v okviru katerega si bo Slovenija prizadevala uresničiti zavezo, da </w:t>
      </w:r>
      <w:r w:rsidR="00F65207">
        <w:rPr>
          <w:rFonts w:cs="Arial"/>
          <w:i/>
          <w:szCs w:val="20"/>
        </w:rPr>
        <w:t xml:space="preserve">bo </w:t>
      </w:r>
      <w:r w:rsidR="00EF421F" w:rsidRPr="00BC0D4A">
        <w:rPr>
          <w:rFonts w:cs="Arial"/>
          <w:i/>
          <w:szCs w:val="20"/>
        </w:rPr>
        <w:t>do leta 2030 za uradno razvojno pomoč nameni</w:t>
      </w:r>
      <w:r w:rsidR="00F65207">
        <w:rPr>
          <w:rFonts w:cs="Arial"/>
          <w:i/>
          <w:szCs w:val="20"/>
        </w:rPr>
        <w:t>la</w:t>
      </w:r>
      <w:r w:rsidR="00EF421F" w:rsidRPr="00BC0D4A">
        <w:rPr>
          <w:rFonts w:cs="Arial"/>
          <w:i/>
          <w:szCs w:val="20"/>
        </w:rPr>
        <w:t xml:space="preserve"> 0,33 odstotka bruto nacionalnega dohodka.</w:t>
      </w:r>
      <w:r w:rsidR="008D5F62">
        <w:rPr>
          <w:rFonts w:cs="Arial"/>
          <w:i/>
          <w:szCs w:val="20"/>
        </w:rPr>
        <w:t xml:space="preserve"> Akcijski načrt </w:t>
      </w:r>
      <w:r w:rsidR="00157EFC">
        <w:rPr>
          <w:rFonts w:cs="Arial"/>
          <w:i/>
          <w:szCs w:val="20"/>
        </w:rPr>
        <w:t xml:space="preserve">bi moral </w:t>
      </w:r>
      <w:r w:rsidR="00CE442F">
        <w:rPr>
          <w:rFonts w:cs="Arial"/>
          <w:i/>
          <w:szCs w:val="20"/>
        </w:rPr>
        <w:t xml:space="preserve">v svoji vsebini zagotovo </w:t>
      </w:r>
      <w:r w:rsidR="00157EFC">
        <w:rPr>
          <w:rFonts w:cs="Arial"/>
          <w:i/>
          <w:szCs w:val="20"/>
        </w:rPr>
        <w:t xml:space="preserve">vsebovati tudi </w:t>
      </w:r>
      <w:r w:rsidR="00CE442F">
        <w:rPr>
          <w:rFonts w:cs="Arial"/>
          <w:i/>
          <w:szCs w:val="20"/>
        </w:rPr>
        <w:t>ključne korake</w:t>
      </w:r>
      <w:r w:rsidR="00BA0A74">
        <w:rPr>
          <w:rFonts w:cs="Arial"/>
          <w:i/>
          <w:szCs w:val="20"/>
        </w:rPr>
        <w:t>,</w:t>
      </w:r>
      <w:r w:rsidR="00CE442F">
        <w:rPr>
          <w:rFonts w:cs="Arial"/>
          <w:i/>
          <w:szCs w:val="20"/>
        </w:rPr>
        <w:t xml:space="preserve"> kot so poročanje napredka in redno pregledovanje rezultatov.</w:t>
      </w:r>
    </w:p>
    <w:p w14:paraId="53A57962" w14:textId="24F61FB3" w:rsidR="004C5C21" w:rsidRDefault="00EF421F" w:rsidP="00BC0D4A">
      <w:pPr>
        <w:pStyle w:val="ListParagraph"/>
        <w:numPr>
          <w:ilvl w:val="0"/>
          <w:numId w:val="9"/>
        </w:numPr>
        <w:pBdr>
          <w:top w:val="single" w:sz="4" w:space="1" w:color="auto"/>
          <w:left w:val="single" w:sz="4" w:space="4" w:color="auto"/>
          <w:bottom w:val="single" w:sz="4" w:space="1" w:color="auto"/>
          <w:right w:val="single" w:sz="4" w:space="4" w:color="auto"/>
        </w:pBdr>
        <w:shd w:val="clear" w:color="auto" w:fill="D0ECDB"/>
        <w:jc w:val="both"/>
        <w:rPr>
          <w:rFonts w:cs="Arial"/>
          <w:i/>
          <w:szCs w:val="20"/>
        </w:rPr>
      </w:pPr>
      <w:r>
        <w:rPr>
          <w:rFonts w:cs="Arial"/>
          <w:i/>
          <w:szCs w:val="20"/>
        </w:rPr>
        <w:t xml:space="preserve">Za kazalnike bi bilo potrebno uskladiti </w:t>
      </w:r>
      <w:r w:rsidR="00D06937">
        <w:rPr>
          <w:rFonts w:cs="Arial"/>
          <w:i/>
          <w:szCs w:val="20"/>
        </w:rPr>
        <w:t xml:space="preserve">oziroma predstaviti </w:t>
      </w:r>
      <w:r>
        <w:rPr>
          <w:rFonts w:cs="Arial"/>
          <w:i/>
          <w:szCs w:val="20"/>
        </w:rPr>
        <w:t>metodologije merjenja</w:t>
      </w:r>
      <w:r w:rsidR="009645C5">
        <w:rPr>
          <w:rFonts w:cs="Arial"/>
          <w:i/>
          <w:szCs w:val="20"/>
        </w:rPr>
        <w:t>, ki bi bile jasne vsem udeležencem v procesu</w:t>
      </w:r>
      <w:r w:rsidR="00B221BA">
        <w:rPr>
          <w:rFonts w:cs="Arial"/>
          <w:i/>
          <w:szCs w:val="20"/>
        </w:rPr>
        <w:t xml:space="preserve"> (</w:t>
      </w:r>
      <w:r w:rsidR="005F03AF">
        <w:rPr>
          <w:rFonts w:cs="Arial"/>
          <w:i/>
          <w:szCs w:val="20"/>
        </w:rPr>
        <w:t xml:space="preserve">na </w:t>
      </w:r>
      <w:r w:rsidR="00B221BA">
        <w:rPr>
          <w:rFonts w:cs="Arial"/>
          <w:i/>
          <w:szCs w:val="20"/>
        </w:rPr>
        <w:t xml:space="preserve">primer </w:t>
      </w:r>
      <w:r w:rsidR="00482668">
        <w:rPr>
          <w:rFonts w:cs="Arial"/>
          <w:i/>
          <w:szCs w:val="20"/>
        </w:rPr>
        <w:t xml:space="preserve">noben kazalnik </w:t>
      </w:r>
      <w:r w:rsidR="005F03AF">
        <w:rPr>
          <w:rFonts w:cs="Arial"/>
          <w:i/>
          <w:szCs w:val="20"/>
        </w:rPr>
        <w:t xml:space="preserve">s </w:t>
      </w:r>
      <w:r w:rsidR="00493E4B">
        <w:rPr>
          <w:rFonts w:cs="Arial"/>
          <w:i/>
          <w:szCs w:val="20"/>
        </w:rPr>
        <w:t xml:space="preserve">področja globalnega učenja ni dosežen, čeprav se na </w:t>
      </w:r>
      <w:r w:rsidR="005F03AF">
        <w:rPr>
          <w:rFonts w:cs="Arial"/>
          <w:i/>
          <w:szCs w:val="20"/>
        </w:rPr>
        <w:t xml:space="preserve">tem </w:t>
      </w:r>
      <w:r w:rsidR="00493E4B">
        <w:rPr>
          <w:rFonts w:cs="Arial"/>
          <w:i/>
          <w:szCs w:val="20"/>
        </w:rPr>
        <w:t>področju odvija veliko aktivnosti</w:t>
      </w:r>
      <w:r w:rsidR="00FF4F92">
        <w:rPr>
          <w:rFonts w:cs="Arial"/>
          <w:i/>
          <w:szCs w:val="20"/>
        </w:rPr>
        <w:t xml:space="preserve"> in se po mnenju ostalih vpetih udeležencev dogaja in opravi dosti dela</w:t>
      </w:r>
      <w:r w:rsidR="00493E4B">
        <w:rPr>
          <w:rFonts w:cs="Arial"/>
          <w:i/>
          <w:szCs w:val="20"/>
        </w:rPr>
        <w:t>)</w:t>
      </w:r>
      <w:r w:rsidR="005F03AF">
        <w:rPr>
          <w:rFonts w:cs="Arial"/>
          <w:i/>
          <w:szCs w:val="20"/>
        </w:rPr>
        <w:t>.</w:t>
      </w:r>
    </w:p>
    <w:p w14:paraId="0E2E7BF9" w14:textId="112AD1C0" w:rsidR="003A2919" w:rsidRDefault="00EF421F" w:rsidP="00BC0D4A">
      <w:pPr>
        <w:pStyle w:val="ListParagraph"/>
        <w:numPr>
          <w:ilvl w:val="0"/>
          <w:numId w:val="9"/>
        </w:numPr>
        <w:pBdr>
          <w:top w:val="single" w:sz="4" w:space="1" w:color="auto"/>
          <w:left w:val="single" w:sz="4" w:space="4" w:color="auto"/>
          <w:bottom w:val="single" w:sz="4" w:space="1" w:color="auto"/>
          <w:right w:val="single" w:sz="4" w:space="4" w:color="auto"/>
        </w:pBdr>
        <w:shd w:val="clear" w:color="auto" w:fill="D0ECDB"/>
        <w:jc w:val="both"/>
        <w:rPr>
          <w:rFonts w:cs="Arial"/>
          <w:i/>
          <w:szCs w:val="20"/>
        </w:rPr>
      </w:pPr>
      <w:r>
        <w:rPr>
          <w:rFonts w:cs="Arial"/>
          <w:i/>
          <w:szCs w:val="20"/>
        </w:rPr>
        <w:t>Kazalnik,</w:t>
      </w:r>
      <w:r w:rsidR="00493E4B">
        <w:rPr>
          <w:rFonts w:cs="Arial"/>
          <w:i/>
          <w:szCs w:val="20"/>
        </w:rPr>
        <w:t xml:space="preserve"> </w:t>
      </w:r>
      <w:r>
        <w:rPr>
          <w:rFonts w:cs="Arial"/>
          <w:i/>
          <w:szCs w:val="20"/>
        </w:rPr>
        <w:t xml:space="preserve">ki meri </w:t>
      </w:r>
      <w:r w:rsidR="005F03AF">
        <w:rPr>
          <w:rFonts w:cs="Arial"/>
          <w:i/>
          <w:szCs w:val="20"/>
        </w:rPr>
        <w:t>š</w:t>
      </w:r>
      <w:r w:rsidR="005F03AF" w:rsidRPr="003A2919">
        <w:rPr>
          <w:rFonts w:cs="Arial"/>
          <w:i/>
          <w:szCs w:val="20"/>
        </w:rPr>
        <w:t xml:space="preserve">tevilo </w:t>
      </w:r>
      <w:r w:rsidRPr="003A2919">
        <w:rPr>
          <w:rFonts w:cs="Arial"/>
          <w:i/>
          <w:szCs w:val="20"/>
        </w:rPr>
        <w:t>držav, v katerih Slovenija sodeluje v skupnem programiranju EU</w:t>
      </w:r>
      <w:r w:rsidR="005F03AF">
        <w:rPr>
          <w:rFonts w:cs="Arial"/>
          <w:i/>
          <w:szCs w:val="20"/>
        </w:rPr>
        <w:t>,</w:t>
      </w:r>
      <w:r>
        <w:rPr>
          <w:rFonts w:cs="Arial"/>
          <w:i/>
          <w:szCs w:val="20"/>
        </w:rPr>
        <w:t xml:space="preserve"> bi bilo</w:t>
      </w:r>
      <w:r w:rsidR="00CB485B">
        <w:rPr>
          <w:rFonts w:cs="Arial"/>
          <w:i/>
          <w:szCs w:val="20"/>
        </w:rPr>
        <w:t xml:space="preserve"> </w:t>
      </w:r>
      <w:r w:rsidR="00A17754">
        <w:rPr>
          <w:rFonts w:cs="Arial"/>
          <w:i/>
          <w:szCs w:val="20"/>
        </w:rPr>
        <w:t xml:space="preserve">smiselno </w:t>
      </w:r>
      <w:r w:rsidR="00CB485B">
        <w:rPr>
          <w:rFonts w:cs="Arial"/>
          <w:i/>
          <w:szCs w:val="20"/>
        </w:rPr>
        <w:t>opustiti.</w:t>
      </w:r>
    </w:p>
    <w:p w14:paraId="2856AAFE" w14:textId="25B18022" w:rsidR="0078737B" w:rsidRPr="004F13AB" w:rsidRDefault="00EF421F" w:rsidP="59B81AFA">
      <w:pPr>
        <w:pStyle w:val="ListParagraph"/>
        <w:numPr>
          <w:ilvl w:val="0"/>
          <w:numId w:val="9"/>
        </w:numPr>
        <w:pBdr>
          <w:top w:val="single" w:sz="4" w:space="1" w:color="auto"/>
          <w:left w:val="single" w:sz="4" w:space="4" w:color="auto"/>
          <w:bottom w:val="single" w:sz="4" w:space="1" w:color="auto"/>
          <w:right w:val="single" w:sz="4" w:space="4" w:color="auto"/>
        </w:pBdr>
        <w:shd w:val="clear" w:color="auto" w:fill="D0ECDB"/>
        <w:jc w:val="both"/>
        <w:rPr>
          <w:rFonts w:cs="Arial"/>
          <w:i/>
          <w:iCs/>
        </w:rPr>
      </w:pPr>
      <w:r w:rsidRPr="59B81AFA">
        <w:rPr>
          <w:rFonts w:cs="Arial"/>
          <w:i/>
          <w:iCs/>
        </w:rPr>
        <w:t xml:space="preserve">Kazalnik, ki meri </w:t>
      </w:r>
      <w:r w:rsidR="5CFA2756" w:rsidRPr="59B81AFA">
        <w:rPr>
          <w:rFonts w:cs="Arial"/>
          <w:i/>
          <w:iCs/>
        </w:rPr>
        <w:t>š</w:t>
      </w:r>
      <w:r w:rsidRPr="59B81AFA">
        <w:rPr>
          <w:rFonts w:cs="Arial"/>
          <w:i/>
          <w:iCs/>
        </w:rPr>
        <w:t>tevilo nevladnih organizacij, vključenih v mednarodno razvojno sodelovanje in humanitarno pomoč Slovenije (štejejo se nevladne organizacije s projekti v vrednosti vsaj 15.000 EUR letno)</w:t>
      </w:r>
      <w:r w:rsidR="00615EE1">
        <w:rPr>
          <w:rFonts w:cs="Arial"/>
          <w:i/>
          <w:iCs/>
        </w:rPr>
        <w:t>,</w:t>
      </w:r>
      <w:r w:rsidRPr="59B81AFA">
        <w:rPr>
          <w:rFonts w:cs="Arial"/>
          <w:i/>
          <w:iCs/>
        </w:rPr>
        <w:t xml:space="preserve"> bi bilo smiselno zamenjati z novim kazalnikom, ki bi meril </w:t>
      </w:r>
      <w:r w:rsidR="00615EE1">
        <w:rPr>
          <w:rFonts w:cs="Arial"/>
          <w:i/>
          <w:iCs/>
        </w:rPr>
        <w:t>d</w:t>
      </w:r>
      <w:r w:rsidR="00615EE1" w:rsidRPr="59B81AFA">
        <w:rPr>
          <w:rFonts w:cs="Arial"/>
          <w:i/>
          <w:iCs/>
        </w:rPr>
        <w:t xml:space="preserve">elež </w:t>
      </w:r>
      <w:r w:rsidRPr="59B81AFA">
        <w:rPr>
          <w:rFonts w:cs="Arial"/>
          <w:i/>
          <w:iCs/>
        </w:rPr>
        <w:t xml:space="preserve">razpoložljive uradne razvojne pomoči za nevladne organizacije, vključene v </w:t>
      </w:r>
      <w:r w:rsidR="00615EE1">
        <w:rPr>
          <w:rFonts w:cs="Arial"/>
          <w:i/>
          <w:iCs/>
        </w:rPr>
        <w:t>MRSHP</w:t>
      </w:r>
      <w:r w:rsidRPr="59B81AFA">
        <w:rPr>
          <w:rFonts w:cs="Arial"/>
          <w:i/>
          <w:iCs/>
        </w:rPr>
        <w:t xml:space="preserve"> Slovenije. </w:t>
      </w:r>
    </w:p>
    <w:p w14:paraId="1FEA9A35" w14:textId="0091FD25" w:rsidR="004F13AB" w:rsidRPr="006A38EC" w:rsidRDefault="00615EE1" w:rsidP="0078737B">
      <w:pPr>
        <w:pStyle w:val="ListParagraph"/>
        <w:numPr>
          <w:ilvl w:val="0"/>
          <w:numId w:val="9"/>
        </w:numPr>
        <w:pBdr>
          <w:top w:val="single" w:sz="4" w:space="1" w:color="auto"/>
          <w:left w:val="single" w:sz="4" w:space="4" w:color="auto"/>
          <w:bottom w:val="single" w:sz="4" w:space="1" w:color="auto"/>
          <w:right w:val="single" w:sz="4" w:space="4" w:color="auto"/>
        </w:pBdr>
        <w:shd w:val="clear" w:color="auto" w:fill="D0ECDB"/>
        <w:jc w:val="both"/>
        <w:rPr>
          <w:rFonts w:cs="Arial"/>
          <w:i/>
          <w:iCs/>
          <w:szCs w:val="20"/>
        </w:rPr>
      </w:pPr>
      <w:r>
        <w:rPr>
          <w:rFonts w:cs="Arial"/>
          <w:i/>
          <w:iCs/>
        </w:rPr>
        <w:t>Za</w:t>
      </w:r>
      <w:r w:rsidR="00EF421F">
        <w:rPr>
          <w:rFonts w:cs="Arial"/>
          <w:i/>
          <w:iCs/>
        </w:rPr>
        <w:t xml:space="preserve"> namen poglobljenega naslavljanja tematike globalnega učenja bi bilo smiselno n</w:t>
      </w:r>
      <w:r w:rsidR="00EF421F" w:rsidRPr="006A38EC">
        <w:rPr>
          <w:rFonts w:cs="Arial"/>
          <w:i/>
          <w:iCs/>
        </w:rPr>
        <w:t xml:space="preserve">a </w:t>
      </w:r>
      <w:r>
        <w:rPr>
          <w:rFonts w:cs="Arial"/>
          <w:i/>
          <w:iCs/>
        </w:rPr>
        <w:t xml:space="preserve">morebitno </w:t>
      </w:r>
      <w:r w:rsidR="00EF421F">
        <w:rPr>
          <w:rFonts w:cs="Arial"/>
          <w:i/>
          <w:iCs/>
        </w:rPr>
        <w:t xml:space="preserve">letno </w:t>
      </w:r>
      <w:r w:rsidR="00EF421F" w:rsidRPr="006A38EC">
        <w:rPr>
          <w:rFonts w:cs="Arial"/>
          <w:i/>
          <w:iCs/>
        </w:rPr>
        <w:t>srečanje med Ministrstvom za vzgojo in izobraževanje in Platformo Sloga, kjer se obravnava tematiko globalnega učenja, povabiti tudi predstavnike MZEZ.</w:t>
      </w:r>
    </w:p>
    <w:p w14:paraId="062AA51F" w14:textId="77777777" w:rsidR="00EF4223" w:rsidRPr="008401DD" w:rsidRDefault="00EF4223" w:rsidP="00960E68">
      <w:pPr>
        <w:rPr>
          <w:i/>
          <w:color w:val="FF0000"/>
        </w:rPr>
      </w:pPr>
    </w:p>
    <w:p w14:paraId="2D0D3CC7" w14:textId="77777777" w:rsidR="008B15B5" w:rsidRPr="00E30CDA" w:rsidRDefault="00EF421F" w:rsidP="00960E68">
      <w:pPr>
        <w:spacing w:line="276" w:lineRule="auto"/>
        <w:jc w:val="both"/>
        <w:rPr>
          <w:rFonts w:cs="Arial"/>
          <w:i/>
          <w:szCs w:val="20"/>
        </w:rPr>
      </w:pPr>
      <w:proofErr w:type="spellStart"/>
      <w:r w:rsidRPr="008401DD">
        <w:rPr>
          <w:rFonts w:cs="Arial"/>
          <w:b/>
          <w:color w:val="67C18C"/>
        </w:rPr>
        <w:t>Evalvacijsko</w:t>
      </w:r>
      <w:proofErr w:type="spellEnd"/>
      <w:r w:rsidRPr="008401DD">
        <w:rPr>
          <w:rFonts w:cs="Arial"/>
          <w:b/>
          <w:color w:val="67C18C"/>
        </w:rPr>
        <w:t xml:space="preserve"> vprašanje </w:t>
      </w:r>
      <w:r w:rsidR="002E5DD9">
        <w:rPr>
          <w:rFonts w:cs="Arial"/>
          <w:b/>
          <w:color w:val="67C18C"/>
        </w:rPr>
        <w:t>3</w:t>
      </w:r>
      <w:r w:rsidRPr="008401DD">
        <w:rPr>
          <w:rFonts w:cs="Arial"/>
          <w:b/>
          <w:color w:val="67C18C"/>
        </w:rPr>
        <w:t>.2:</w:t>
      </w:r>
      <w:r w:rsidRPr="008401DD">
        <w:rPr>
          <w:rFonts w:cs="Arial"/>
          <w:color w:val="67C18C"/>
        </w:rPr>
        <w:t xml:space="preserve"> </w:t>
      </w:r>
      <w:r w:rsidR="00942DB1">
        <w:rPr>
          <w:rFonts w:cs="Arial"/>
          <w:i/>
          <w:color w:val="67C18C"/>
          <w:szCs w:val="20"/>
        </w:rPr>
        <w:t>Kako so cilji prispevali k dolgoročnim učinkom?</w:t>
      </w:r>
    </w:p>
    <w:p w14:paraId="6FE15FB4" w14:textId="77777777" w:rsidR="00E30CDA" w:rsidRPr="00E30CDA" w:rsidRDefault="00E30CDA" w:rsidP="00960E68">
      <w:pPr>
        <w:spacing w:line="276" w:lineRule="auto"/>
        <w:jc w:val="both"/>
        <w:rPr>
          <w:rFonts w:cs="Arial"/>
          <w:i/>
          <w:szCs w:val="20"/>
        </w:rPr>
      </w:pPr>
    </w:p>
    <w:p w14:paraId="34216C2F" w14:textId="20DDD188" w:rsidR="00440E8F" w:rsidRDefault="00EF421F" w:rsidP="59B81AFA">
      <w:pPr>
        <w:spacing w:line="276" w:lineRule="auto"/>
        <w:jc w:val="both"/>
        <w:rPr>
          <w:rFonts w:cs="Arial"/>
        </w:rPr>
      </w:pPr>
      <w:r w:rsidRPr="59B81AFA">
        <w:rPr>
          <w:rFonts w:cs="Arial"/>
        </w:rPr>
        <w:t>S pogodbami, ki so bile sklenjene v letu 2018, je bilo s strani MZEZ uvedeno poročanje po treh letih, kjer morajo izvajalci projektov predstaviti učinke dolgoročnih projektov</w:t>
      </w:r>
      <w:r w:rsidR="00C2467C" w:rsidRPr="59B81AFA">
        <w:rPr>
          <w:rFonts w:cs="Arial"/>
        </w:rPr>
        <w:t xml:space="preserve">. </w:t>
      </w:r>
      <w:r w:rsidR="00390F17" w:rsidRPr="59B81AFA">
        <w:rPr>
          <w:rFonts w:cs="Arial"/>
        </w:rPr>
        <w:t>Prv</w:t>
      </w:r>
      <w:r w:rsidR="00BB5D3B" w:rsidRPr="59B81AFA">
        <w:rPr>
          <w:rFonts w:cs="Arial"/>
        </w:rPr>
        <w:t>a prejeta poročila o poročanju po treh letih od zaključka projekta so bila poslana na MZEZ v decembru leta 2022</w:t>
      </w:r>
      <w:r w:rsidR="00494BCB" w:rsidRPr="59B81AFA">
        <w:rPr>
          <w:rFonts w:cs="Arial"/>
        </w:rPr>
        <w:t>, večji del poročil pa je bil prejet v letih 2023 ter 2024.</w:t>
      </w:r>
      <w:r w:rsidR="00E73384" w:rsidRPr="59B81AFA">
        <w:rPr>
          <w:rFonts w:cs="Arial"/>
        </w:rPr>
        <w:t xml:space="preserve"> </w:t>
      </w:r>
      <w:r w:rsidR="00F43C34">
        <w:rPr>
          <w:rFonts w:cs="Arial"/>
        </w:rPr>
        <w:t>Podrobnejše a</w:t>
      </w:r>
      <w:r w:rsidR="0012297D" w:rsidRPr="59B81AFA">
        <w:rPr>
          <w:rFonts w:cs="Arial"/>
        </w:rPr>
        <w:t xml:space="preserve">nalize omenjenih poročil na MZEZ </w:t>
      </w:r>
      <w:r w:rsidR="00F43C34">
        <w:rPr>
          <w:rFonts w:cs="Arial"/>
        </w:rPr>
        <w:t xml:space="preserve">zaradi omejenih zmogljivosti </w:t>
      </w:r>
      <w:r w:rsidR="0012297D" w:rsidRPr="59B81AFA">
        <w:rPr>
          <w:rFonts w:cs="Arial"/>
        </w:rPr>
        <w:t>se izvajajo</w:t>
      </w:r>
      <w:r w:rsidR="0000098C" w:rsidRPr="59B81AFA">
        <w:rPr>
          <w:rFonts w:cs="Arial"/>
        </w:rPr>
        <w:t xml:space="preserve">. </w:t>
      </w:r>
    </w:p>
    <w:p w14:paraId="01402138" w14:textId="77777777" w:rsidR="009D0A5A" w:rsidRDefault="009D0A5A" w:rsidP="00960E68">
      <w:pPr>
        <w:spacing w:line="276" w:lineRule="auto"/>
        <w:jc w:val="both"/>
        <w:rPr>
          <w:rFonts w:cs="Arial"/>
          <w:iCs/>
        </w:rPr>
      </w:pPr>
    </w:p>
    <w:p w14:paraId="1447022A" w14:textId="641ED90B" w:rsidR="009D0A5A" w:rsidRDefault="00EF421F" w:rsidP="00960E68">
      <w:pPr>
        <w:spacing w:line="276" w:lineRule="auto"/>
        <w:jc w:val="both"/>
        <w:rPr>
          <w:rFonts w:cs="Arial"/>
          <w:iCs/>
        </w:rPr>
      </w:pPr>
      <w:r>
        <w:rPr>
          <w:rFonts w:cs="Arial"/>
          <w:iCs/>
        </w:rPr>
        <w:t>S strani MZEZ smo pridobili 1</w:t>
      </w:r>
      <w:r w:rsidR="00ED4158">
        <w:rPr>
          <w:rFonts w:cs="Arial"/>
          <w:iCs/>
        </w:rPr>
        <w:t>4</w:t>
      </w:r>
      <w:r>
        <w:rPr>
          <w:rFonts w:cs="Arial"/>
          <w:iCs/>
        </w:rPr>
        <w:t xml:space="preserve"> poročil</w:t>
      </w:r>
      <w:r w:rsidR="00555F4A">
        <w:rPr>
          <w:rFonts w:cs="Arial"/>
          <w:iCs/>
        </w:rPr>
        <w:t xml:space="preserve">, </w:t>
      </w:r>
      <w:r w:rsidR="0000098C">
        <w:rPr>
          <w:rFonts w:cs="Arial"/>
          <w:iCs/>
        </w:rPr>
        <w:t>ki jih morajo izvajalci oddati po treh letih od zaključka projekta</w:t>
      </w:r>
      <w:r w:rsidR="00555F4A">
        <w:rPr>
          <w:rFonts w:cs="Arial"/>
          <w:iCs/>
        </w:rPr>
        <w:t>. Na poročilih, ki so praviloma obsegala 1</w:t>
      </w:r>
      <w:r w:rsidR="00DC0BAD">
        <w:rPr>
          <w:rFonts w:cs="Arial"/>
        </w:rPr>
        <w:t>–</w:t>
      </w:r>
      <w:r w:rsidR="00555F4A">
        <w:rPr>
          <w:rFonts w:cs="Arial"/>
          <w:iCs/>
        </w:rPr>
        <w:t xml:space="preserve">3 strani, je bilo poudarjeno, da so projekti prispevali </w:t>
      </w:r>
      <w:r w:rsidR="00C2467C">
        <w:rPr>
          <w:rFonts w:cs="Arial"/>
          <w:iCs/>
        </w:rPr>
        <w:t>k dolgoročnim uči</w:t>
      </w:r>
      <w:r>
        <w:rPr>
          <w:rFonts w:cs="Arial"/>
          <w:iCs/>
        </w:rPr>
        <w:t>n</w:t>
      </w:r>
      <w:r w:rsidR="00C2467C">
        <w:rPr>
          <w:rFonts w:cs="Arial"/>
          <w:iCs/>
        </w:rPr>
        <w:t>kom</w:t>
      </w:r>
      <w:r w:rsidR="00315D8F">
        <w:rPr>
          <w:rFonts w:cs="Arial"/>
          <w:iCs/>
        </w:rPr>
        <w:t xml:space="preserve"> skladno s cilji, ki so bili zastavljeni</w:t>
      </w:r>
      <w:r w:rsidR="00BD4546">
        <w:rPr>
          <w:rFonts w:cs="Arial"/>
          <w:iCs/>
        </w:rPr>
        <w:t xml:space="preserve"> v sami projektni dokumentaciji</w:t>
      </w:r>
      <w:r w:rsidR="00C2467C">
        <w:rPr>
          <w:rFonts w:cs="Arial"/>
          <w:iCs/>
        </w:rPr>
        <w:t>.</w:t>
      </w:r>
    </w:p>
    <w:p w14:paraId="032ACE2B" w14:textId="77777777" w:rsidR="009C5178" w:rsidRDefault="009C5178" w:rsidP="00960E68">
      <w:pPr>
        <w:spacing w:line="276" w:lineRule="auto"/>
        <w:jc w:val="both"/>
        <w:rPr>
          <w:rFonts w:cs="Arial"/>
          <w:iCs/>
        </w:rPr>
      </w:pPr>
    </w:p>
    <w:p w14:paraId="1C33FC7C" w14:textId="30CE480A" w:rsidR="00FF7FE3" w:rsidRDefault="008D5FE6" w:rsidP="00960E68">
      <w:pPr>
        <w:spacing w:line="276" w:lineRule="auto"/>
        <w:jc w:val="both"/>
        <w:rPr>
          <w:rFonts w:cs="Arial"/>
          <w:iCs/>
        </w:rPr>
      </w:pPr>
      <w:r>
        <w:rPr>
          <w:rFonts w:cs="Arial"/>
          <w:iCs/>
        </w:rPr>
        <w:t>Poleg tega</w:t>
      </w:r>
      <w:r w:rsidR="009D0A5A">
        <w:rPr>
          <w:rFonts w:cs="Arial"/>
          <w:iCs/>
        </w:rPr>
        <w:t xml:space="preserve"> </w:t>
      </w:r>
      <w:r w:rsidR="00EF421F">
        <w:rPr>
          <w:rFonts w:cs="Arial"/>
          <w:iCs/>
        </w:rPr>
        <w:t>smo prejeli</w:t>
      </w:r>
      <w:r w:rsidR="00B55FBD">
        <w:rPr>
          <w:rFonts w:cs="Arial"/>
          <w:iCs/>
        </w:rPr>
        <w:t xml:space="preserve"> 3 evalvacije projektov višjih vrednosti</w:t>
      </w:r>
      <w:r w:rsidR="009051B2">
        <w:rPr>
          <w:rFonts w:cs="Arial"/>
          <w:iCs/>
        </w:rPr>
        <w:t xml:space="preserve">. </w:t>
      </w:r>
      <w:r w:rsidR="00527084">
        <w:rPr>
          <w:rFonts w:cs="Arial"/>
          <w:iCs/>
        </w:rPr>
        <w:t>V nadaljevanju smo se o</w:t>
      </w:r>
      <w:r w:rsidR="003375F3">
        <w:rPr>
          <w:rFonts w:cs="Arial"/>
          <w:iCs/>
        </w:rPr>
        <w:t>sredotoči</w:t>
      </w:r>
      <w:r>
        <w:rPr>
          <w:rFonts w:cs="Arial"/>
          <w:iCs/>
        </w:rPr>
        <w:t>li</w:t>
      </w:r>
      <w:r w:rsidR="003375F3" w:rsidDel="00527084">
        <w:rPr>
          <w:rFonts w:cs="Arial"/>
          <w:iCs/>
        </w:rPr>
        <w:t xml:space="preserve"> </w:t>
      </w:r>
      <w:r w:rsidR="003375F3">
        <w:rPr>
          <w:rFonts w:cs="Arial"/>
          <w:iCs/>
        </w:rPr>
        <w:t xml:space="preserve">na evalvacijo le teh projektov, saj </w:t>
      </w:r>
      <w:r w:rsidR="000D22B7">
        <w:rPr>
          <w:rFonts w:cs="Arial"/>
          <w:iCs/>
        </w:rPr>
        <w:t xml:space="preserve">smo </w:t>
      </w:r>
      <w:r w:rsidR="0068652F">
        <w:rPr>
          <w:rFonts w:cs="Arial"/>
          <w:iCs/>
        </w:rPr>
        <w:t>zanje</w:t>
      </w:r>
      <w:r w:rsidR="000D22B7">
        <w:rPr>
          <w:rFonts w:cs="Arial"/>
          <w:iCs/>
        </w:rPr>
        <w:t xml:space="preserve"> dobili</w:t>
      </w:r>
      <w:r w:rsidR="003375F3">
        <w:rPr>
          <w:rFonts w:cs="Arial"/>
          <w:iCs/>
        </w:rPr>
        <w:t xml:space="preserve"> obsežnejše evalvacije projektov</w:t>
      </w:r>
      <w:r w:rsidR="00265763">
        <w:rPr>
          <w:rFonts w:cs="Arial"/>
          <w:iCs/>
        </w:rPr>
        <w:t xml:space="preserve"> in njihovih dolgoročnih učinkov</w:t>
      </w:r>
      <w:r w:rsidR="003375F3">
        <w:rPr>
          <w:rFonts w:cs="Arial"/>
          <w:iCs/>
        </w:rPr>
        <w:t xml:space="preserve">. </w:t>
      </w:r>
    </w:p>
    <w:p w14:paraId="1169ED5E" w14:textId="77777777" w:rsidR="008F25A7" w:rsidRDefault="008F25A7" w:rsidP="00960E68">
      <w:pPr>
        <w:spacing w:line="276" w:lineRule="auto"/>
        <w:jc w:val="both"/>
        <w:rPr>
          <w:rFonts w:cs="Arial"/>
          <w:iCs/>
        </w:rPr>
      </w:pPr>
    </w:p>
    <w:p w14:paraId="27C3E67C" w14:textId="77777777" w:rsidR="00FF7FE3" w:rsidRPr="00D26172" w:rsidRDefault="00EF421F" w:rsidP="00960E68">
      <w:pPr>
        <w:spacing w:line="276" w:lineRule="auto"/>
        <w:jc w:val="both"/>
        <w:rPr>
          <w:rFonts w:cs="Arial"/>
          <w:b/>
          <w:bCs/>
          <w:iCs/>
        </w:rPr>
      </w:pPr>
      <w:r w:rsidRPr="00D26172">
        <w:rPr>
          <w:rFonts w:cs="Arial"/>
          <w:b/>
          <w:bCs/>
          <w:iCs/>
        </w:rPr>
        <w:t>Z vodo do dostojnega življena</w:t>
      </w:r>
      <w:r>
        <w:rPr>
          <w:rStyle w:val="FootnoteReference"/>
          <w:rFonts w:cs="Arial"/>
          <w:b/>
          <w:bCs/>
          <w:iCs/>
        </w:rPr>
        <w:footnoteReference w:id="57"/>
      </w:r>
      <w:r w:rsidRPr="00D26172">
        <w:rPr>
          <w:rFonts w:cs="Arial"/>
          <w:b/>
          <w:bCs/>
          <w:iCs/>
        </w:rPr>
        <w:t>:</w:t>
      </w:r>
    </w:p>
    <w:p w14:paraId="216DEF24" w14:textId="05F97A60" w:rsidR="009051B2" w:rsidRPr="009051B2" w:rsidRDefault="00022798" w:rsidP="59B81AFA">
      <w:pPr>
        <w:spacing w:line="276" w:lineRule="auto"/>
        <w:jc w:val="both"/>
        <w:rPr>
          <w:rFonts w:cs="Arial"/>
        </w:rPr>
      </w:pPr>
      <w:proofErr w:type="spellStart"/>
      <w:r>
        <w:rPr>
          <w:rFonts w:cs="Arial"/>
        </w:rPr>
        <w:t>E</w:t>
      </w:r>
      <w:r w:rsidR="00EF421F" w:rsidRPr="59B81AFA">
        <w:rPr>
          <w:rFonts w:cs="Arial"/>
        </w:rPr>
        <w:t>valvator</w:t>
      </w:r>
      <w:proofErr w:type="spellEnd"/>
      <w:r w:rsidR="00EF421F" w:rsidRPr="59B81AFA">
        <w:rPr>
          <w:rFonts w:cs="Arial"/>
        </w:rPr>
        <w:t xml:space="preserve"> projekta je zapisa</w:t>
      </w:r>
      <w:r>
        <w:rPr>
          <w:rFonts w:cs="Arial"/>
        </w:rPr>
        <w:t>l</w:t>
      </w:r>
      <w:r w:rsidR="00EF421F" w:rsidRPr="59B81AFA">
        <w:rPr>
          <w:rFonts w:cs="Arial"/>
        </w:rPr>
        <w:t>, da je morda še prezgodaj</w:t>
      </w:r>
      <w:r>
        <w:rPr>
          <w:rFonts w:cs="Arial"/>
        </w:rPr>
        <w:t xml:space="preserve"> za</w:t>
      </w:r>
      <w:r w:rsidR="00EF421F" w:rsidRPr="59B81AFA">
        <w:rPr>
          <w:rFonts w:cs="Arial"/>
        </w:rPr>
        <w:t xml:space="preserve"> ocen</w:t>
      </w:r>
      <w:r>
        <w:rPr>
          <w:rFonts w:cs="Arial"/>
        </w:rPr>
        <w:t>o</w:t>
      </w:r>
      <w:r w:rsidR="00EF421F" w:rsidRPr="59B81AFA" w:rsidDel="00022798">
        <w:rPr>
          <w:rFonts w:cs="Arial"/>
        </w:rPr>
        <w:t xml:space="preserve"> </w:t>
      </w:r>
      <w:r w:rsidRPr="59B81AFA">
        <w:rPr>
          <w:rFonts w:cs="Arial"/>
        </w:rPr>
        <w:t>dolgoročn</w:t>
      </w:r>
      <w:r>
        <w:rPr>
          <w:rFonts w:cs="Arial"/>
        </w:rPr>
        <w:t>ega</w:t>
      </w:r>
      <w:r w:rsidRPr="59B81AFA">
        <w:rPr>
          <w:rFonts w:cs="Arial"/>
        </w:rPr>
        <w:t xml:space="preserve"> </w:t>
      </w:r>
      <w:r w:rsidR="00EF421F" w:rsidRPr="59B81AFA">
        <w:rPr>
          <w:rFonts w:cs="Arial"/>
        </w:rPr>
        <w:t>vpliv</w:t>
      </w:r>
      <w:r>
        <w:rPr>
          <w:rFonts w:cs="Arial"/>
        </w:rPr>
        <w:t>a</w:t>
      </w:r>
      <w:r w:rsidR="00EF421F" w:rsidRPr="59B81AFA">
        <w:rPr>
          <w:rFonts w:cs="Arial"/>
        </w:rPr>
        <w:t xml:space="preserve"> intervencije na skupnost, saj projekt obsega kratek srednjeročni časovni okvir skoraj 2 leti</w:t>
      </w:r>
      <w:r w:rsidR="24A7A2BD" w:rsidRPr="59B81AFA">
        <w:rPr>
          <w:rFonts w:cs="Arial"/>
        </w:rPr>
        <w:t xml:space="preserve">. Kljub temu </w:t>
      </w:r>
      <w:r w:rsidR="00BA3041" w:rsidRPr="59B81AFA">
        <w:rPr>
          <w:rFonts w:cs="Arial"/>
        </w:rPr>
        <w:t xml:space="preserve">je </w:t>
      </w:r>
      <w:r w:rsidR="00EF421F" w:rsidRPr="59B81AFA">
        <w:rPr>
          <w:rFonts w:cs="Arial"/>
        </w:rPr>
        <w:t xml:space="preserve">jasno, da projekt </w:t>
      </w:r>
      <w:r w:rsidR="00EF421F" w:rsidRPr="59B81AFA">
        <w:rPr>
          <w:rFonts w:cs="Arial"/>
        </w:rPr>
        <w:lastRenderedPageBreak/>
        <w:t>vodi k povečanju zdravja gospodinjstev in gospodarske blaginje ciljnih prejemnikov v skupnostih na dolgi rok.</w:t>
      </w:r>
      <w:r w:rsidR="000538B6" w:rsidRPr="59B81AFA">
        <w:rPr>
          <w:rFonts w:cs="Arial"/>
        </w:rPr>
        <w:t xml:space="preserve"> </w:t>
      </w:r>
      <w:r w:rsidR="00EF421F" w:rsidRPr="59B81AFA">
        <w:rPr>
          <w:rFonts w:cs="Arial"/>
        </w:rPr>
        <w:t xml:space="preserve">Dokumentirane </w:t>
      </w:r>
      <w:r w:rsidR="000538B6" w:rsidRPr="59B81AFA">
        <w:rPr>
          <w:rFonts w:cs="Arial"/>
        </w:rPr>
        <w:t xml:space="preserve">so </w:t>
      </w:r>
      <w:r w:rsidR="00EF421F" w:rsidRPr="59B81AFA">
        <w:rPr>
          <w:rFonts w:cs="Arial"/>
        </w:rPr>
        <w:t xml:space="preserve">zgodbe o uspehu, </w:t>
      </w:r>
      <w:r w:rsidR="000538B6" w:rsidRPr="59B81AFA">
        <w:rPr>
          <w:rFonts w:cs="Arial"/>
        </w:rPr>
        <w:t>ki</w:t>
      </w:r>
      <w:r w:rsidR="00EF421F" w:rsidRPr="59B81AFA">
        <w:rPr>
          <w:rFonts w:cs="Arial"/>
        </w:rPr>
        <w:t xml:space="preserve"> jasno kažejo, da je vpliv v gospodinjstvih in šolah, kjer so bile intervencije izvedene v zgodnjih fazah projekta, očiten. Gospodinjstva, še posebej ženske v teh gospodinjstvih, zaslužijo nek prihodek s prodajo zelenjave ali dopolnjujejo gospodinjske izdatke za prehrano. Enako velja za šole, kjer je projekt prispeval k zmanjšanju neposrednih šolskih izdatkov za vodo in stroškov, povezanih z zdravjem, zaradi izboljšanja sanitarnih razmer in higiene.</w:t>
      </w:r>
    </w:p>
    <w:p w14:paraId="117BE9DF" w14:textId="4ED8649B" w:rsidR="00B3538C" w:rsidRDefault="00EF421F" w:rsidP="009051B2">
      <w:pPr>
        <w:spacing w:line="276" w:lineRule="auto"/>
        <w:jc w:val="both"/>
        <w:rPr>
          <w:rFonts w:cs="Arial"/>
          <w:iCs/>
        </w:rPr>
      </w:pPr>
      <w:r w:rsidRPr="59B81AFA">
        <w:rPr>
          <w:rFonts w:eastAsia="Arial" w:cs="Arial"/>
          <w:szCs w:val="20"/>
        </w:rPr>
        <w:t>Ženske so poročale, da so zaradi tega, kar počnejo in kar so postale, pridobile spoštovanje svojih partnerjev ter spoštovanje v skupnosti, kar je rezultat te intervencije.</w:t>
      </w:r>
    </w:p>
    <w:p w14:paraId="59C7CB2B" w14:textId="77777777" w:rsidR="00FF7FE3" w:rsidRPr="00B3538C" w:rsidRDefault="00EF421F" w:rsidP="00960E68">
      <w:pPr>
        <w:spacing w:line="276" w:lineRule="auto"/>
        <w:jc w:val="both"/>
        <w:rPr>
          <w:rFonts w:cs="Arial"/>
          <w:b/>
          <w:bCs/>
          <w:iCs/>
        </w:rPr>
      </w:pPr>
      <w:r w:rsidRPr="00B3538C">
        <w:rPr>
          <w:rFonts w:cs="Arial"/>
          <w:b/>
          <w:bCs/>
          <w:iCs/>
        </w:rPr>
        <w:t xml:space="preserve">S trajnostnim upravljanjem z vodo in drugimi viri do boljših pogojev za zdravje in življenje v okrožju </w:t>
      </w:r>
      <w:proofErr w:type="spellStart"/>
      <w:r w:rsidRPr="00B3538C">
        <w:rPr>
          <w:rFonts w:cs="Arial"/>
          <w:b/>
          <w:bCs/>
          <w:iCs/>
        </w:rPr>
        <w:t>Karongi</w:t>
      </w:r>
      <w:proofErr w:type="spellEnd"/>
      <w:r w:rsidRPr="00B3538C">
        <w:rPr>
          <w:rFonts w:cs="Arial"/>
          <w:b/>
          <w:bCs/>
          <w:iCs/>
        </w:rPr>
        <w:t xml:space="preserve"> v Ruandi</w:t>
      </w:r>
      <w:r>
        <w:rPr>
          <w:rStyle w:val="FootnoteReference"/>
          <w:rFonts w:cs="Arial"/>
          <w:b/>
          <w:bCs/>
          <w:iCs/>
        </w:rPr>
        <w:footnoteReference w:id="58"/>
      </w:r>
      <w:r w:rsidRPr="00B3538C">
        <w:rPr>
          <w:rFonts w:cs="Arial"/>
          <w:b/>
          <w:bCs/>
          <w:iCs/>
        </w:rPr>
        <w:t>:</w:t>
      </w:r>
    </w:p>
    <w:p w14:paraId="60CA06D3" w14:textId="162E3F02" w:rsidR="00B42F89" w:rsidRDefault="00EF421F" w:rsidP="00E542D7">
      <w:pPr>
        <w:pStyle w:val="ListParagraph"/>
        <w:numPr>
          <w:ilvl w:val="0"/>
          <w:numId w:val="9"/>
        </w:numPr>
        <w:spacing w:line="276" w:lineRule="auto"/>
        <w:jc w:val="both"/>
        <w:rPr>
          <w:rFonts w:cs="Arial"/>
          <w:iCs/>
        </w:rPr>
      </w:pPr>
      <w:r w:rsidRPr="00755063">
        <w:rPr>
          <w:rFonts w:cs="Arial"/>
          <w:iCs/>
        </w:rPr>
        <w:t xml:space="preserve">Izboljšana vodna infrastruktura: </w:t>
      </w:r>
      <w:r w:rsidR="00755063" w:rsidRPr="00755063">
        <w:rPr>
          <w:rFonts w:cs="Arial"/>
          <w:iCs/>
        </w:rPr>
        <w:t>Dosežen je bil</w:t>
      </w:r>
      <w:r w:rsidRPr="00755063">
        <w:rPr>
          <w:rFonts w:cs="Arial"/>
          <w:iCs/>
        </w:rPr>
        <w:t xml:space="preserve"> pomemben napredek pri izboljšanju vodne infrastrukture </w:t>
      </w:r>
      <w:r w:rsidR="00C41168">
        <w:rPr>
          <w:rFonts w:cs="Arial"/>
          <w:iCs/>
        </w:rPr>
        <w:t>na</w:t>
      </w:r>
      <w:r w:rsidRPr="00755063">
        <w:rPr>
          <w:rFonts w:cs="Arial"/>
          <w:iCs/>
        </w:rPr>
        <w:t xml:space="preserve"> območju delovanja in</w:t>
      </w:r>
      <w:r w:rsidR="00C41168">
        <w:rPr>
          <w:rFonts w:cs="Arial"/>
          <w:iCs/>
        </w:rPr>
        <w:t xml:space="preserve"> v</w:t>
      </w:r>
      <w:r w:rsidRPr="00755063">
        <w:rPr>
          <w:rFonts w:cs="Arial"/>
          <w:iCs/>
        </w:rPr>
        <w:t xml:space="preserve"> soseski. To vključuje gradnjo ključnih sistemov za oskrbo z vodo</w:t>
      </w:r>
      <w:r w:rsidR="00690451">
        <w:rPr>
          <w:rFonts w:cs="Arial"/>
          <w:iCs/>
        </w:rPr>
        <w:t xml:space="preserve"> ter obnovo obstoječih pip. </w:t>
      </w:r>
      <w:r>
        <w:rPr>
          <w:rFonts w:cs="Arial"/>
          <w:iCs/>
        </w:rPr>
        <w:t>Slednje je</w:t>
      </w:r>
      <w:r w:rsidRPr="00755063">
        <w:rPr>
          <w:rFonts w:cs="Arial"/>
          <w:iCs/>
        </w:rPr>
        <w:t xml:space="preserve"> pomembno izboljšal</w:t>
      </w:r>
      <w:r>
        <w:rPr>
          <w:rFonts w:cs="Arial"/>
          <w:iCs/>
        </w:rPr>
        <w:t>o</w:t>
      </w:r>
      <w:r w:rsidRPr="00755063">
        <w:rPr>
          <w:rFonts w:cs="Arial"/>
          <w:iCs/>
        </w:rPr>
        <w:t xml:space="preserve"> dostop do čiste in varne pitne vode za skupnost.</w:t>
      </w:r>
    </w:p>
    <w:p w14:paraId="4174B8D9" w14:textId="77777777" w:rsidR="002B5A3D" w:rsidRDefault="00EF421F" w:rsidP="59B81AFA">
      <w:pPr>
        <w:pStyle w:val="ListParagraph"/>
        <w:numPr>
          <w:ilvl w:val="0"/>
          <w:numId w:val="9"/>
        </w:numPr>
        <w:spacing w:line="276" w:lineRule="auto"/>
        <w:jc w:val="both"/>
        <w:rPr>
          <w:rFonts w:cs="Arial"/>
        </w:rPr>
      </w:pPr>
      <w:r w:rsidRPr="59B81AFA">
        <w:rPr>
          <w:rFonts w:cs="Arial"/>
        </w:rPr>
        <w:t>Vzdrževanje vodne infrastrukture in krepitev zmogljivosti: Ključen vidik uspeha projekta je njegov poudarek na krepitvi zmogljivosti med prejemniki. Podatki iz končne ankete</w:t>
      </w:r>
      <w:r w:rsidR="00FE2641" w:rsidRPr="59B81AFA">
        <w:rPr>
          <w:rFonts w:cs="Arial"/>
        </w:rPr>
        <w:t xml:space="preserve"> (</w:t>
      </w:r>
      <w:r w:rsidR="00C477A1" w:rsidRPr="59B81AFA">
        <w:rPr>
          <w:rFonts w:cs="Arial"/>
        </w:rPr>
        <w:t>velikost vzorca 304 ljudi)</w:t>
      </w:r>
      <w:r w:rsidR="005B710D" w:rsidRPr="59B81AFA">
        <w:rPr>
          <w:rFonts w:cs="Arial"/>
        </w:rPr>
        <w:t>, ki so jo opravili</w:t>
      </w:r>
      <w:r w:rsidRPr="59B81AFA">
        <w:rPr>
          <w:rFonts w:cs="Arial"/>
        </w:rPr>
        <w:t xml:space="preserve"> </w:t>
      </w:r>
      <w:r w:rsidR="00700770" w:rsidRPr="59B81AFA">
        <w:rPr>
          <w:rFonts w:cs="Arial"/>
        </w:rPr>
        <w:t xml:space="preserve">pri evalvaciji projekta </w:t>
      </w:r>
      <w:r w:rsidRPr="59B81AFA">
        <w:rPr>
          <w:rFonts w:cs="Arial"/>
        </w:rPr>
        <w:t>kažejo, da je 76,1 % udeležencev poročalo o visokem nivoju spretnosti, povezanih z vzdrževanjem higiene in sanitarnih praks med prejemniki. Poleg tega je 69 % udeležencev v anketi bilo usposobljenih za spremljanje porabe vode in potrebščin, kar spodbuja občutek lastništva in odgovornosti. T</w:t>
      </w:r>
      <w:r w:rsidR="6BFB7A80" w:rsidRPr="59B81AFA">
        <w:rPr>
          <w:rFonts w:cs="Arial"/>
        </w:rPr>
        <w:t>e</w:t>
      </w:r>
      <w:r w:rsidRPr="59B81AFA">
        <w:rPr>
          <w:rFonts w:cs="Arial"/>
        </w:rPr>
        <w:t xml:space="preserve"> podatki poudarjajo aktivno vključenost skupnosti in njen napredek pri vzdrževanju ključnih vodnih virov.</w:t>
      </w:r>
    </w:p>
    <w:p w14:paraId="35E441C3" w14:textId="0733EB39" w:rsidR="008D5207" w:rsidRDefault="00EF421F" w:rsidP="00E542D7">
      <w:pPr>
        <w:pStyle w:val="ListParagraph"/>
        <w:numPr>
          <w:ilvl w:val="0"/>
          <w:numId w:val="9"/>
        </w:numPr>
        <w:spacing w:line="276" w:lineRule="auto"/>
        <w:jc w:val="both"/>
        <w:rPr>
          <w:rFonts w:cs="Arial"/>
          <w:iCs/>
        </w:rPr>
      </w:pPr>
      <w:r w:rsidRPr="002B5A3D">
        <w:rPr>
          <w:rFonts w:cs="Arial"/>
          <w:iCs/>
        </w:rPr>
        <w:t>Izboljšane WASH prakse: Večina odgovornih</w:t>
      </w:r>
      <w:r w:rsidR="002B5A3D">
        <w:rPr>
          <w:rFonts w:cs="Arial"/>
          <w:iCs/>
        </w:rPr>
        <w:t xml:space="preserve"> </w:t>
      </w:r>
      <w:r w:rsidRPr="002B5A3D">
        <w:rPr>
          <w:rFonts w:cs="Arial"/>
          <w:iCs/>
        </w:rPr>
        <w:t xml:space="preserve">zdaj dostopa do vode iz zaščitenih izvirov ali vodnjakov, kar zmanjšuje njihovo izpostavljenost nevarnim virom vode. Poleg tega </w:t>
      </w:r>
      <w:r>
        <w:rPr>
          <w:rFonts w:cs="Arial"/>
          <w:iCs/>
        </w:rPr>
        <w:t>večina</w:t>
      </w:r>
      <w:r w:rsidRPr="002B5A3D">
        <w:rPr>
          <w:rFonts w:cs="Arial"/>
          <w:iCs/>
        </w:rPr>
        <w:t xml:space="preserve"> skupnosti uporablja pristop vrenja vode za obdelavo pitne vode, kar je učinkovit način za zagotavljanje varnosti vode. Vendar je pomembno omeniti, da 14,2 % prebivalstva še vedno ne prečisti pitne vode, kar predstavlja področje za nadaljnje izobraževanje in posredovanje.</w:t>
      </w:r>
    </w:p>
    <w:p w14:paraId="10BBA305" w14:textId="6DD3A5B9" w:rsidR="00D673F2" w:rsidRDefault="00EF421F" w:rsidP="00E542D7">
      <w:pPr>
        <w:pStyle w:val="ListParagraph"/>
        <w:numPr>
          <w:ilvl w:val="0"/>
          <w:numId w:val="9"/>
        </w:numPr>
        <w:spacing w:line="276" w:lineRule="auto"/>
        <w:jc w:val="both"/>
        <w:rPr>
          <w:rFonts w:cs="Arial"/>
          <w:iCs/>
        </w:rPr>
      </w:pPr>
      <w:r w:rsidRPr="008D5207">
        <w:rPr>
          <w:rFonts w:cs="Arial"/>
          <w:iCs/>
        </w:rPr>
        <w:t>Uporaba ustreznih sanitarnih naprav: Rezultati ankete kažejo, da 64 % prebivalstva uporablja latrine brez plošč, kar predstavlja izzive na področju sanitarij. Nasprotno</w:t>
      </w:r>
      <w:r w:rsidRPr="008D5207" w:rsidDel="00965481">
        <w:rPr>
          <w:rFonts w:cs="Arial"/>
          <w:iCs/>
        </w:rPr>
        <w:t xml:space="preserve"> </w:t>
      </w:r>
      <w:r w:rsidRPr="008D5207">
        <w:rPr>
          <w:rFonts w:cs="Arial"/>
          <w:iCs/>
        </w:rPr>
        <w:t>ima le 34 % skupnosti dostop do sanitarij s ploščami, kar predstavlja izboljšane sanitarne naprave. To poudarja potrebo po nadaljnjih izobraževalnih pobudah za spodbujanje ustreznih sanitarnih praks v skupnosti.</w:t>
      </w:r>
    </w:p>
    <w:p w14:paraId="0969ADBE" w14:textId="1872D151" w:rsidR="00FF2C67" w:rsidRDefault="00EF421F" w:rsidP="59B81AFA">
      <w:pPr>
        <w:pStyle w:val="ListParagraph"/>
        <w:numPr>
          <w:ilvl w:val="0"/>
          <w:numId w:val="9"/>
        </w:numPr>
        <w:spacing w:line="276" w:lineRule="auto"/>
        <w:jc w:val="both"/>
        <w:rPr>
          <w:rFonts w:cs="Arial"/>
        </w:rPr>
      </w:pPr>
      <w:r w:rsidRPr="59B81AFA">
        <w:rPr>
          <w:rFonts w:cs="Arial"/>
        </w:rPr>
        <w:t xml:space="preserve">Dostop do finančnih storitev: Po podatkih ankete večina odgovornih (65 %) poroča, da imajo finančne račune z mobilnimi denarnimi storitvami, zlasti MTN </w:t>
      </w:r>
      <w:proofErr w:type="spellStart"/>
      <w:r w:rsidRPr="59B81AFA">
        <w:rPr>
          <w:rFonts w:cs="Arial"/>
        </w:rPr>
        <w:t>Mobile</w:t>
      </w:r>
      <w:proofErr w:type="spellEnd"/>
      <w:r w:rsidRPr="59B81AFA">
        <w:rPr>
          <w:rFonts w:cs="Arial"/>
        </w:rPr>
        <w:t xml:space="preserve"> Money in </w:t>
      </w:r>
      <w:proofErr w:type="spellStart"/>
      <w:r w:rsidRPr="59B81AFA">
        <w:rPr>
          <w:rFonts w:cs="Arial"/>
        </w:rPr>
        <w:t>Airtel</w:t>
      </w:r>
      <w:proofErr w:type="spellEnd"/>
      <w:r w:rsidRPr="59B81AFA">
        <w:rPr>
          <w:rFonts w:cs="Arial"/>
        </w:rPr>
        <w:t>/</w:t>
      </w:r>
      <w:proofErr w:type="spellStart"/>
      <w:r w:rsidRPr="59B81AFA">
        <w:rPr>
          <w:rFonts w:cs="Arial"/>
        </w:rPr>
        <w:t>Tigo</w:t>
      </w:r>
      <w:proofErr w:type="spellEnd"/>
      <w:r w:rsidRPr="59B81AFA">
        <w:rPr>
          <w:rFonts w:cs="Arial"/>
        </w:rPr>
        <w:t xml:space="preserve"> Money. Po drugi strani</w:t>
      </w:r>
      <w:r w:rsidRPr="59B81AFA" w:rsidDel="004B64C5">
        <w:rPr>
          <w:rFonts w:cs="Arial"/>
        </w:rPr>
        <w:t xml:space="preserve"> </w:t>
      </w:r>
      <w:r w:rsidRPr="59B81AFA">
        <w:rPr>
          <w:rFonts w:cs="Arial"/>
        </w:rPr>
        <w:t>je</w:t>
      </w:r>
      <w:r w:rsidR="093AAB40" w:rsidRPr="59B81AFA">
        <w:rPr>
          <w:rFonts w:cs="Arial"/>
        </w:rPr>
        <w:t xml:space="preserve"> imel</w:t>
      </w:r>
      <w:r w:rsidRPr="59B81AFA">
        <w:rPr>
          <w:rFonts w:cs="Arial"/>
        </w:rPr>
        <w:t xml:space="preserve"> le majhen delež </w:t>
      </w:r>
      <w:r w:rsidR="00B6584C">
        <w:rPr>
          <w:rFonts w:cs="Arial"/>
        </w:rPr>
        <w:t xml:space="preserve">anketirancev </w:t>
      </w:r>
      <w:r w:rsidRPr="59B81AFA">
        <w:rPr>
          <w:rFonts w:cs="Arial"/>
        </w:rPr>
        <w:t xml:space="preserve">(3,1 %) račune </w:t>
      </w:r>
      <w:r w:rsidR="666AE573" w:rsidRPr="59B81AFA">
        <w:rPr>
          <w:rFonts w:cs="Arial"/>
        </w:rPr>
        <w:t xml:space="preserve">odprte </w:t>
      </w:r>
      <w:r w:rsidRPr="59B81AFA">
        <w:rPr>
          <w:rFonts w:cs="Arial"/>
        </w:rPr>
        <w:t xml:space="preserve">v komercialnih bankah. Poleg tega je </w:t>
      </w:r>
      <w:r w:rsidRPr="59B81AFA" w:rsidDel="00B6584C">
        <w:rPr>
          <w:rFonts w:cs="Arial"/>
        </w:rPr>
        <w:t>28</w:t>
      </w:r>
      <w:r w:rsidR="00B6584C">
        <w:rPr>
          <w:rFonts w:cs="Arial"/>
        </w:rPr>
        <w:t> </w:t>
      </w:r>
      <w:r w:rsidRPr="59B81AFA">
        <w:rPr>
          <w:rFonts w:cs="Arial"/>
        </w:rPr>
        <w:t>% respondentov omenilo, da imajo račune v organizacijah za varčevanje in kreditne zadruge (SACCO).</w:t>
      </w:r>
    </w:p>
    <w:p w14:paraId="363B0AF8" w14:textId="07D4BCB6" w:rsidR="00233851" w:rsidRDefault="00EF421F" w:rsidP="59B81AFA">
      <w:pPr>
        <w:pStyle w:val="ListParagraph"/>
        <w:numPr>
          <w:ilvl w:val="0"/>
          <w:numId w:val="9"/>
        </w:numPr>
        <w:spacing w:line="276" w:lineRule="auto"/>
        <w:jc w:val="both"/>
        <w:rPr>
          <w:rFonts w:cs="Arial"/>
        </w:rPr>
      </w:pPr>
      <w:r w:rsidRPr="59B81AFA">
        <w:rPr>
          <w:rFonts w:cs="Arial"/>
        </w:rPr>
        <w:t xml:space="preserve">Spodbujanje </w:t>
      </w:r>
      <w:proofErr w:type="spellStart"/>
      <w:r w:rsidRPr="59B81AFA">
        <w:rPr>
          <w:rFonts w:cs="Arial"/>
        </w:rPr>
        <w:t>agroekoloških</w:t>
      </w:r>
      <w:proofErr w:type="spellEnd"/>
      <w:r w:rsidRPr="59B81AFA">
        <w:rPr>
          <w:rFonts w:cs="Arial"/>
        </w:rPr>
        <w:t xml:space="preserve"> praks in prehranskega vnosa: </w:t>
      </w:r>
      <w:r w:rsidR="00B6584C">
        <w:rPr>
          <w:rFonts w:cs="Arial"/>
        </w:rPr>
        <w:t>K</w:t>
      </w:r>
      <w:r w:rsidRPr="59B81AFA">
        <w:rPr>
          <w:rFonts w:cs="Arial"/>
        </w:rPr>
        <w:t xml:space="preserve">metijske podaljšane storitve projekta so pomembno izboljšale kmetijske prakse in povečale prehransko ozaveščenost v štirih sektorjih skupnosti. Opaženo je bilo, da 40 % gospodinjstev, ki so pridobila znanje o </w:t>
      </w:r>
      <w:proofErr w:type="spellStart"/>
      <w:r w:rsidRPr="59B81AFA">
        <w:rPr>
          <w:rFonts w:cs="Arial"/>
        </w:rPr>
        <w:t>agroekoloških</w:t>
      </w:r>
      <w:proofErr w:type="spellEnd"/>
      <w:r w:rsidRPr="59B81AFA">
        <w:rPr>
          <w:rFonts w:cs="Arial"/>
        </w:rPr>
        <w:t xml:space="preserve"> praksah, kot so kolobarjenje, organsko kmetijstvo in </w:t>
      </w:r>
      <w:proofErr w:type="spellStart"/>
      <w:r w:rsidRPr="59B81AFA">
        <w:rPr>
          <w:rFonts w:cs="Arial"/>
        </w:rPr>
        <w:t>agroforestrstvo</w:t>
      </w:r>
      <w:proofErr w:type="spellEnd"/>
      <w:r w:rsidRPr="59B81AFA">
        <w:rPr>
          <w:rFonts w:cs="Arial"/>
        </w:rPr>
        <w:t xml:space="preserve">, te prakse uporablja na svojih kmetijah. Delež je </w:t>
      </w:r>
      <w:r w:rsidR="00FF2C67" w:rsidRPr="59B81AFA">
        <w:rPr>
          <w:rFonts w:cs="Arial"/>
        </w:rPr>
        <w:t>sicer nizek</w:t>
      </w:r>
      <w:r w:rsidRPr="59B81AFA">
        <w:rPr>
          <w:rFonts w:cs="Arial"/>
        </w:rPr>
        <w:t xml:space="preserve">, ker mnogi nimajo dovolj kmetijskih zemljišč. </w:t>
      </w:r>
    </w:p>
    <w:p w14:paraId="1220A7BC" w14:textId="7377AFBC" w:rsidR="00E542D7" w:rsidRPr="000D22B7" w:rsidRDefault="00EF421F" w:rsidP="00784A8A">
      <w:pPr>
        <w:pStyle w:val="ListParagraph"/>
        <w:numPr>
          <w:ilvl w:val="0"/>
          <w:numId w:val="9"/>
        </w:numPr>
        <w:spacing w:line="276" w:lineRule="auto"/>
        <w:jc w:val="both"/>
        <w:rPr>
          <w:rFonts w:cs="Arial"/>
          <w:iCs/>
        </w:rPr>
      </w:pPr>
      <w:r w:rsidRPr="000D22B7">
        <w:rPr>
          <w:rFonts w:cs="Arial"/>
          <w:iCs/>
        </w:rPr>
        <w:t xml:space="preserve">Na področju promocije prehrane je projekt odigral ključno vlogo pri izboljšanju razumevanja skupnosti o hranilnem vnosu hrane. Impresivnih 92,39 % gospodinjstev </w:t>
      </w:r>
      <w:r w:rsidR="00233851" w:rsidRPr="000D22B7">
        <w:rPr>
          <w:rFonts w:cs="Arial"/>
          <w:iCs/>
        </w:rPr>
        <w:t>ima zdaj</w:t>
      </w:r>
      <w:r w:rsidRPr="000D22B7">
        <w:rPr>
          <w:rFonts w:cs="Arial"/>
          <w:iCs/>
        </w:rPr>
        <w:t xml:space="preserve"> funkcionalne vrtnarske gredice, ki spodbujajo samooskrbo in dostop do svežih pridelkov. Anketa kaže, da je velik delež skupnosti sprejel bolj zdrave prehranjevalne navade, saj </w:t>
      </w:r>
      <w:r w:rsidR="00791836">
        <w:rPr>
          <w:rFonts w:cs="Arial"/>
          <w:iCs/>
        </w:rPr>
        <w:t xml:space="preserve">jih </w:t>
      </w:r>
      <w:r w:rsidRPr="000D22B7">
        <w:rPr>
          <w:rFonts w:cs="Arial"/>
          <w:iCs/>
        </w:rPr>
        <w:t>97,</w:t>
      </w:r>
      <w:r w:rsidRPr="000D22B7" w:rsidDel="00791836">
        <w:rPr>
          <w:rFonts w:cs="Arial"/>
          <w:iCs/>
        </w:rPr>
        <w:t>2</w:t>
      </w:r>
      <w:r w:rsidR="00791836">
        <w:rPr>
          <w:rFonts w:cs="Arial"/>
          <w:iCs/>
        </w:rPr>
        <w:t> </w:t>
      </w:r>
      <w:r w:rsidRPr="000D22B7">
        <w:rPr>
          <w:rFonts w:cs="Arial"/>
          <w:iCs/>
        </w:rPr>
        <w:t>% uživa živila, bogata z energijo, 89,</w:t>
      </w:r>
      <w:r w:rsidRPr="000D22B7" w:rsidDel="00791836">
        <w:rPr>
          <w:rFonts w:cs="Arial"/>
          <w:iCs/>
        </w:rPr>
        <w:t>6</w:t>
      </w:r>
      <w:r w:rsidR="00791836">
        <w:rPr>
          <w:rFonts w:cs="Arial"/>
          <w:iCs/>
        </w:rPr>
        <w:t> </w:t>
      </w:r>
      <w:r w:rsidRPr="000D22B7">
        <w:rPr>
          <w:rFonts w:cs="Arial"/>
          <w:iCs/>
        </w:rPr>
        <w:t xml:space="preserve">% </w:t>
      </w:r>
      <w:r w:rsidR="00791836">
        <w:rPr>
          <w:rFonts w:cs="Arial"/>
          <w:iCs/>
        </w:rPr>
        <w:t xml:space="preserve">jih </w:t>
      </w:r>
      <w:r w:rsidRPr="000D22B7">
        <w:rPr>
          <w:rFonts w:cs="Arial"/>
          <w:iCs/>
        </w:rPr>
        <w:t>vključuje živila za gradnjo telesa, 31,</w:t>
      </w:r>
      <w:r w:rsidRPr="000D22B7" w:rsidDel="00791836">
        <w:rPr>
          <w:rFonts w:cs="Arial"/>
          <w:iCs/>
        </w:rPr>
        <w:t>4</w:t>
      </w:r>
      <w:r w:rsidR="00791836">
        <w:rPr>
          <w:rFonts w:cs="Arial"/>
          <w:iCs/>
        </w:rPr>
        <w:t> </w:t>
      </w:r>
      <w:r w:rsidRPr="000D22B7">
        <w:rPr>
          <w:rFonts w:cs="Arial"/>
          <w:iCs/>
        </w:rPr>
        <w:t xml:space="preserve">% pa </w:t>
      </w:r>
      <w:r w:rsidR="00385A16">
        <w:rPr>
          <w:rFonts w:cs="Arial"/>
          <w:iCs/>
        </w:rPr>
        <w:t xml:space="preserve">jih </w:t>
      </w:r>
      <w:r w:rsidR="00385A16" w:rsidRPr="000D22B7">
        <w:rPr>
          <w:rFonts w:cs="Arial"/>
          <w:iCs/>
        </w:rPr>
        <w:t xml:space="preserve">v svojo prehrano </w:t>
      </w:r>
      <w:r w:rsidRPr="000D22B7">
        <w:rPr>
          <w:rFonts w:cs="Arial"/>
          <w:iCs/>
        </w:rPr>
        <w:t>vključuje zaščitna in regulativna živila. Vendar</w:t>
      </w:r>
      <w:r w:rsidRPr="000D22B7" w:rsidDel="00385A16">
        <w:rPr>
          <w:rFonts w:cs="Arial"/>
          <w:iCs/>
        </w:rPr>
        <w:t xml:space="preserve"> </w:t>
      </w:r>
      <w:r w:rsidRPr="000D22B7">
        <w:rPr>
          <w:rFonts w:cs="Arial"/>
          <w:iCs/>
        </w:rPr>
        <w:t>ugotovitve prav tako kažejo priložnosti za nadaljnje izboljšave, saj le 50,9 % gospodinjstev uživa vse tr</w:t>
      </w:r>
      <w:r w:rsidR="00CF172D">
        <w:rPr>
          <w:rFonts w:cs="Arial"/>
          <w:iCs/>
        </w:rPr>
        <w:t>i</w:t>
      </w:r>
      <w:r w:rsidRPr="000D22B7">
        <w:rPr>
          <w:rFonts w:cs="Arial"/>
          <w:iCs/>
        </w:rPr>
        <w:t xml:space="preserve"> vrst</w:t>
      </w:r>
      <w:r w:rsidR="00CF172D">
        <w:rPr>
          <w:rFonts w:cs="Arial"/>
          <w:iCs/>
        </w:rPr>
        <w:t>e</w:t>
      </w:r>
      <w:r w:rsidRPr="000D22B7">
        <w:rPr>
          <w:rFonts w:cs="Arial"/>
          <w:iCs/>
        </w:rPr>
        <w:t xml:space="preserve"> živilskih skupin, potrebnih za uravnoteženo prehrano</w:t>
      </w:r>
    </w:p>
    <w:p w14:paraId="09CF9065" w14:textId="77777777" w:rsidR="00E542D7" w:rsidRDefault="00E542D7" w:rsidP="00960E68">
      <w:pPr>
        <w:spacing w:line="276" w:lineRule="auto"/>
        <w:jc w:val="both"/>
        <w:rPr>
          <w:rFonts w:cs="Arial"/>
          <w:iCs/>
        </w:rPr>
      </w:pPr>
    </w:p>
    <w:p w14:paraId="7AE335E6" w14:textId="77777777" w:rsidR="002619F5" w:rsidRDefault="00EF421F" w:rsidP="00960E68">
      <w:pPr>
        <w:spacing w:line="276" w:lineRule="auto"/>
        <w:jc w:val="both"/>
        <w:rPr>
          <w:rFonts w:cs="Arial"/>
          <w:b/>
          <w:bCs/>
          <w:iCs/>
        </w:rPr>
      </w:pPr>
      <w:r w:rsidRPr="008F25A7">
        <w:rPr>
          <w:rFonts w:cs="Arial"/>
          <w:b/>
          <w:bCs/>
          <w:iCs/>
        </w:rPr>
        <w:lastRenderedPageBreak/>
        <w:t xml:space="preserve">Voda, higiena, hrana za dostojno življenje </w:t>
      </w:r>
      <w:proofErr w:type="spellStart"/>
      <w:r w:rsidRPr="008F25A7">
        <w:rPr>
          <w:rFonts w:cs="Arial"/>
          <w:b/>
          <w:bCs/>
          <w:iCs/>
        </w:rPr>
        <w:t>Darfurcev</w:t>
      </w:r>
      <w:proofErr w:type="spellEnd"/>
      <w:r w:rsidR="00FF7FE3" w:rsidRPr="008F25A7">
        <w:rPr>
          <w:rFonts w:cs="Arial"/>
          <w:b/>
          <w:bCs/>
          <w:iCs/>
        </w:rPr>
        <w:t>:</w:t>
      </w:r>
    </w:p>
    <w:p w14:paraId="7997B622" w14:textId="6432CB01" w:rsidR="008F25A7" w:rsidRPr="00BB3C55" w:rsidRDefault="00EF421F" w:rsidP="00960E68">
      <w:pPr>
        <w:spacing w:line="276" w:lineRule="auto"/>
        <w:jc w:val="both"/>
        <w:rPr>
          <w:rFonts w:cs="Arial"/>
          <w:iCs/>
        </w:rPr>
      </w:pPr>
      <w:r w:rsidRPr="00BB3C55">
        <w:rPr>
          <w:rFonts w:cs="Arial"/>
          <w:iCs/>
        </w:rPr>
        <w:t>V sami evalvaciji projekta</w:t>
      </w:r>
      <w:r w:rsidR="00BB3C55">
        <w:rPr>
          <w:rFonts w:cs="Arial"/>
          <w:iCs/>
        </w:rPr>
        <w:t xml:space="preserve"> sicer</w:t>
      </w:r>
      <w:r w:rsidRPr="00BB3C55">
        <w:rPr>
          <w:rFonts w:cs="Arial"/>
          <w:iCs/>
        </w:rPr>
        <w:t xml:space="preserve"> ni bilo jasno analiziranih dolgoročnih učinkov, </w:t>
      </w:r>
      <w:r w:rsidR="00D159C6">
        <w:rPr>
          <w:rFonts w:cs="Arial"/>
          <w:iCs/>
        </w:rPr>
        <w:t>vendar</w:t>
      </w:r>
      <w:r w:rsidRPr="00BB3C55" w:rsidDel="00D159C6">
        <w:rPr>
          <w:rFonts w:cs="Arial"/>
          <w:iCs/>
        </w:rPr>
        <w:t xml:space="preserve"> je</w:t>
      </w:r>
      <w:r w:rsidR="00BB3C55" w:rsidDel="00D159C6">
        <w:rPr>
          <w:rFonts w:cs="Arial"/>
          <w:iCs/>
        </w:rPr>
        <w:t xml:space="preserve"> </w:t>
      </w:r>
      <w:proofErr w:type="spellStart"/>
      <w:r w:rsidR="00BB3C55">
        <w:rPr>
          <w:rFonts w:cs="Arial"/>
          <w:iCs/>
        </w:rPr>
        <w:t>evalvator</w:t>
      </w:r>
      <w:proofErr w:type="spellEnd"/>
      <w:r w:rsidR="00BB3C55">
        <w:rPr>
          <w:rFonts w:cs="Arial"/>
          <w:iCs/>
        </w:rPr>
        <w:t xml:space="preserve"> projekta</w:t>
      </w:r>
      <w:r w:rsidRPr="00BB3C55">
        <w:rPr>
          <w:rFonts w:cs="Arial"/>
          <w:iCs/>
        </w:rPr>
        <w:t xml:space="preserve"> zapisa</w:t>
      </w:r>
      <w:r w:rsidR="00D159C6">
        <w:rPr>
          <w:rFonts w:cs="Arial"/>
          <w:iCs/>
        </w:rPr>
        <w:t>l</w:t>
      </w:r>
      <w:r w:rsidRPr="00BB3C55">
        <w:rPr>
          <w:rFonts w:cs="Arial"/>
          <w:iCs/>
        </w:rPr>
        <w:t xml:space="preserve">, </w:t>
      </w:r>
      <w:r w:rsidR="00A1201B" w:rsidRPr="00BB3C55">
        <w:rPr>
          <w:rFonts w:cs="Arial"/>
          <w:iCs/>
        </w:rPr>
        <w:t xml:space="preserve">da bi projekt lahko prispeval k dolgoročni socialni stabilnosti, boljšim gospodarskim priložnostim in zdravemu načinu življenja v ciljih skupnostih preko izboljšane vodne infrastrukture, ki jo poganja sončna energija in jo upravlja usposobljena skupnostna vodna komisija, preko izboljšanih sanitarnih in higienskih praks, preko izboljšanih življenjskih pogojev v kmetijstvu ter kapacitet in infrastrukture na tem področju. </w:t>
      </w:r>
    </w:p>
    <w:p w14:paraId="4C3320AD" w14:textId="6A3E8BEF" w:rsidR="00616C36" w:rsidRPr="00BB3C55" w:rsidRDefault="00EF421F" w:rsidP="59B81AFA">
      <w:pPr>
        <w:spacing w:line="276" w:lineRule="auto"/>
        <w:jc w:val="both"/>
        <w:rPr>
          <w:rFonts w:cs="Arial"/>
        </w:rPr>
      </w:pPr>
      <w:r w:rsidRPr="59B81AFA">
        <w:rPr>
          <w:rFonts w:cs="Arial"/>
        </w:rPr>
        <w:t xml:space="preserve">Dodatno je </w:t>
      </w:r>
      <w:proofErr w:type="spellStart"/>
      <w:r w:rsidRPr="59B81AFA">
        <w:rPr>
          <w:rFonts w:cs="Arial"/>
        </w:rPr>
        <w:t>evalvator</w:t>
      </w:r>
      <w:proofErr w:type="spellEnd"/>
      <w:r w:rsidR="73C9FD2F" w:rsidRPr="59B81AFA">
        <w:rPr>
          <w:rFonts w:cs="Arial"/>
        </w:rPr>
        <w:t xml:space="preserve"> projekta povedal</w:t>
      </w:r>
      <w:r w:rsidR="73C9FD2F" w:rsidRPr="59B81AFA" w:rsidDel="00D159C6">
        <w:rPr>
          <w:rFonts w:cs="Arial"/>
        </w:rPr>
        <w:t>,</w:t>
      </w:r>
      <w:r w:rsidRPr="59B81AFA">
        <w:rPr>
          <w:rFonts w:cs="Arial"/>
        </w:rPr>
        <w:t xml:space="preserve"> da bi skupnosti v prihodnosti lahko prevzele lastno neodvisno ukrepanje zaradi spremembe odnosa, </w:t>
      </w:r>
      <w:r w:rsidR="00D159C6">
        <w:rPr>
          <w:rFonts w:cs="Arial"/>
        </w:rPr>
        <w:t>o kateri</w:t>
      </w:r>
      <w:r w:rsidRPr="59B81AFA">
        <w:rPr>
          <w:rFonts w:cs="Arial"/>
        </w:rPr>
        <w:t xml:space="preserve"> je poročalo osebje projekta. </w:t>
      </w:r>
    </w:p>
    <w:p w14:paraId="2AF5502A" w14:textId="3A8D440F" w:rsidR="00AA3609" w:rsidRPr="00BB3C55" w:rsidRDefault="00EF421F" w:rsidP="00AA3609">
      <w:pPr>
        <w:spacing w:line="276" w:lineRule="auto"/>
        <w:jc w:val="both"/>
        <w:rPr>
          <w:rFonts w:cs="Arial"/>
          <w:iCs/>
        </w:rPr>
      </w:pPr>
      <w:r w:rsidRPr="00BB3C55">
        <w:rPr>
          <w:rFonts w:cs="Arial"/>
          <w:iCs/>
        </w:rPr>
        <w:t>Vidiki, ki bodo verjetno trajali tudi po zaključku projekta, so nove vodne in higienske prakse v šolah in bolnišnicah. Uvedba varnih pip za vodo v srednji šoli za dekleta in objektov za umivanje rok bo zagotovo spremenila način, kako te mlade deklice dojemajo stvari ter vplivala na njihovo dojemanje stila in načina življenja.</w:t>
      </w:r>
      <w:r w:rsidR="007259A8">
        <w:rPr>
          <w:rFonts w:cs="Arial"/>
          <w:iCs/>
        </w:rPr>
        <w:t xml:space="preserve"> </w:t>
      </w:r>
      <w:r w:rsidR="00B2173F">
        <w:rPr>
          <w:rFonts w:cs="Arial"/>
          <w:iCs/>
        </w:rPr>
        <w:t>Dolgotrajen vpliv</w:t>
      </w:r>
      <w:r w:rsidRPr="00BB3C55">
        <w:rPr>
          <w:rFonts w:cs="Arial"/>
          <w:iCs/>
        </w:rPr>
        <w:t xml:space="preserve"> bi lahko </w:t>
      </w:r>
      <w:r w:rsidR="00B2173F">
        <w:rPr>
          <w:rFonts w:cs="Arial"/>
          <w:iCs/>
        </w:rPr>
        <w:t xml:space="preserve">imele tudi </w:t>
      </w:r>
      <w:r w:rsidRPr="00BB3C55">
        <w:rPr>
          <w:rFonts w:cs="Arial"/>
          <w:iCs/>
        </w:rPr>
        <w:t>aktivnosti na področju krepitve kapacitet in izobraževanja. Člani Komisij za upravljanje skupnosti so bili usposobljeni za projektno in finančno upravljanje ter za različne vidike razvojnih komponent, kar bi lahko prispevalo k trajnosti projekta. Tudi udeležba pri sprejemanju odločitev v vaseh in gradnja zaupanja med člani skupnosti prispeva k trajnosti projekta. Vendar</w:t>
      </w:r>
      <w:r w:rsidRPr="00BB3C55" w:rsidDel="00F948E3">
        <w:rPr>
          <w:rFonts w:cs="Arial"/>
          <w:iCs/>
        </w:rPr>
        <w:t xml:space="preserve"> </w:t>
      </w:r>
      <w:r w:rsidRPr="00BB3C55">
        <w:rPr>
          <w:rFonts w:cs="Arial"/>
          <w:iCs/>
        </w:rPr>
        <w:t>bi bilo treba kapacitete teh lokalnih skupnostnih institucij še naprej razvijati, da bi lahko pozitivno odgovorile na potrebe lokalne skupnosti.</w:t>
      </w:r>
    </w:p>
    <w:p w14:paraId="20112B0F" w14:textId="77777777" w:rsidR="008E4168" w:rsidRDefault="008E4168" w:rsidP="00960E68">
      <w:pPr>
        <w:spacing w:line="276" w:lineRule="auto"/>
        <w:jc w:val="both"/>
        <w:rPr>
          <w:rFonts w:cs="Arial"/>
          <w:iCs/>
        </w:rPr>
      </w:pPr>
    </w:p>
    <w:p w14:paraId="19564528" w14:textId="5C36DA59" w:rsidR="00235E99" w:rsidRDefault="00EF421F" w:rsidP="59B81AFA">
      <w:pPr>
        <w:spacing w:line="276" w:lineRule="auto"/>
        <w:jc w:val="both"/>
        <w:rPr>
          <w:rFonts w:cs="Arial"/>
        </w:rPr>
      </w:pPr>
      <w:r>
        <w:rPr>
          <w:rFonts w:cs="Arial"/>
          <w:iCs/>
        </w:rPr>
        <w:t>Poleg zgoraj analiziranih poročil oziroma evalvacij smo</w:t>
      </w:r>
      <w:r w:rsidR="006B5EA0" w:rsidDel="000545D6">
        <w:rPr>
          <w:rFonts w:cs="Arial"/>
          <w:iCs/>
        </w:rPr>
        <w:t xml:space="preserve"> </w:t>
      </w:r>
      <w:r w:rsidR="006B5EA0">
        <w:rPr>
          <w:rFonts w:cs="Arial"/>
          <w:iCs/>
        </w:rPr>
        <w:t>od</w:t>
      </w:r>
      <w:r w:rsidR="002619F5">
        <w:rPr>
          <w:rFonts w:cs="Arial"/>
          <w:iCs/>
        </w:rPr>
        <w:t xml:space="preserve"> končnih uporabnikov pomoči s prednostnih geografskih območjih </w:t>
      </w:r>
      <w:r w:rsidR="000545D6">
        <w:rPr>
          <w:rFonts w:cs="Arial"/>
          <w:iCs/>
        </w:rPr>
        <w:t xml:space="preserve">dodatno </w:t>
      </w:r>
      <w:r w:rsidR="002619F5">
        <w:rPr>
          <w:rFonts w:cs="Arial"/>
          <w:iCs/>
        </w:rPr>
        <w:t xml:space="preserve">dobili </w:t>
      </w:r>
      <w:r w:rsidR="00564807">
        <w:rPr>
          <w:rFonts w:cs="Arial"/>
          <w:iCs/>
        </w:rPr>
        <w:t>28</w:t>
      </w:r>
      <w:r w:rsidR="002619F5">
        <w:rPr>
          <w:rFonts w:cs="Arial"/>
          <w:iCs/>
        </w:rPr>
        <w:t xml:space="preserve"> izpolnjenih anket, ki so vse pojasnile, da so cilji ter projekti prejemnikom pomoči pozitivno p</w:t>
      </w:r>
      <w:r>
        <w:rPr>
          <w:rFonts w:cs="Arial"/>
          <w:iCs/>
        </w:rPr>
        <w:t>rinesli pozitivne učinke.</w:t>
      </w:r>
      <w:r w:rsidR="00AC64C2">
        <w:rPr>
          <w:rFonts w:cs="Arial"/>
          <w:iCs/>
        </w:rPr>
        <w:t xml:space="preserve"> </w:t>
      </w:r>
      <w:r w:rsidR="00AC64C2">
        <w:rPr>
          <w:rFonts w:cs="Arial"/>
        </w:rPr>
        <w:t>Poudariti velja</w:t>
      </w:r>
      <w:r w:rsidRPr="59B81AFA">
        <w:rPr>
          <w:rFonts w:cs="Arial"/>
        </w:rPr>
        <w:t>, da je v določenih primerih učinek dolgoročnih projektov težko finančno merljiv</w:t>
      </w:r>
      <w:r w:rsidR="00C52689" w:rsidRPr="59B81AFA">
        <w:rPr>
          <w:rFonts w:cs="Arial"/>
        </w:rPr>
        <w:t xml:space="preserve">, </w:t>
      </w:r>
      <w:r w:rsidR="0049499F">
        <w:rPr>
          <w:rFonts w:cs="Arial"/>
        </w:rPr>
        <w:t>čeprav zagotovo obstaja</w:t>
      </w:r>
      <w:r w:rsidR="006723DF" w:rsidRPr="59B81AFA">
        <w:rPr>
          <w:rFonts w:cs="Arial"/>
        </w:rPr>
        <w:t xml:space="preserve"> (na primer </w:t>
      </w:r>
      <w:r w:rsidR="0049499F">
        <w:rPr>
          <w:rFonts w:cs="Arial"/>
        </w:rPr>
        <w:t xml:space="preserve">pri </w:t>
      </w:r>
      <w:r w:rsidR="006723DF" w:rsidRPr="59B81AFA">
        <w:rPr>
          <w:rFonts w:cs="Arial"/>
        </w:rPr>
        <w:t>projekti</w:t>
      </w:r>
      <w:r w:rsidR="0049499F">
        <w:rPr>
          <w:rFonts w:cs="Arial"/>
        </w:rPr>
        <w:t>h</w:t>
      </w:r>
      <w:r w:rsidR="00AC64C2">
        <w:rPr>
          <w:rFonts w:cs="Arial"/>
        </w:rPr>
        <w:t>,</w:t>
      </w:r>
      <w:r w:rsidR="006723DF" w:rsidRPr="59B81AFA">
        <w:rPr>
          <w:rFonts w:cs="Arial"/>
        </w:rPr>
        <w:t xml:space="preserve"> kjer s</w:t>
      </w:r>
      <w:r w:rsidR="00E17FAF">
        <w:rPr>
          <w:rFonts w:cs="Arial"/>
        </w:rPr>
        <w:t>e je</w:t>
      </w:r>
      <w:r w:rsidR="006723DF" w:rsidRPr="59B81AFA">
        <w:rPr>
          <w:rFonts w:cs="Arial"/>
        </w:rPr>
        <w:t xml:space="preserve"> z vzpostavitvijo vrtin ter pitne vode v Podsaharski Afriki </w:t>
      </w:r>
      <w:r w:rsidR="00C52689" w:rsidRPr="59B81AFA">
        <w:rPr>
          <w:rFonts w:cs="Arial"/>
        </w:rPr>
        <w:t>posledično znižal</w:t>
      </w:r>
      <w:r w:rsidR="00510D94">
        <w:rPr>
          <w:rFonts w:cs="Arial"/>
        </w:rPr>
        <w:t>a</w:t>
      </w:r>
      <w:r w:rsidR="006723DF" w:rsidRPr="59B81AFA" w:rsidDel="00510D94">
        <w:rPr>
          <w:rFonts w:cs="Arial"/>
        </w:rPr>
        <w:t xml:space="preserve"> </w:t>
      </w:r>
      <w:r w:rsidR="006723DF" w:rsidRPr="59B81AFA">
        <w:rPr>
          <w:rFonts w:cs="Arial"/>
        </w:rPr>
        <w:t>umrljivost novorojen</w:t>
      </w:r>
      <w:r w:rsidR="00C52689" w:rsidRPr="59B81AFA">
        <w:rPr>
          <w:rFonts w:cs="Arial"/>
        </w:rPr>
        <w:t>č</w:t>
      </w:r>
      <w:r w:rsidR="006723DF" w:rsidRPr="59B81AFA">
        <w:rPr>
          <w:rFonts w:cs="Arial"/>
        </w:rPr>
        <w:t>kov, ki so pre</w:t>
      </w:r>
      <w:r w:rsidR="00C52689" w:rsidRPr="59B81AFA">
        <w:rPr>
          <w:rFonts w:cs="Arial"/>
        </w:rPr>
        <w:t>dtem pogosteje</w:t>
      </w:r>
      <w:r w:rsidR="006723DF" w:rsidRPr="59B81AFA">
        <w:rPr>
          <w:rFonts w:cs="Arial"/>
        </w:rPr>
        <w:t xml:space="preserve"> umirali zaradi </w:t>
      </w:r>
      <w:r w:rsidR="00C52689" w:rsidRPr="59B81AFA">
        <w:rPr>
          <w:rFonts w:cs="Arial"/>
        </w:rPr>
        <w:t>okužb z bakterijami/</w:t>
      </w:r>
      <w:r w:rsidR="006723DF" w:rsidRPr="59B81AFA">
        <w:rPr>
          <w:rFonts w:cs="Arial"/>
        </w:rPr>
        <w:t>ameb</w:t>
      </w:r>
      <w:r w:rsidR="00C52689" w:rsidRPr="59B81AFA">
        <w:rPr>
          <w:rFonts w:cs="Arial"/>
        </w:rPr>
        <w:t>ami</w:t>
      </w:r>
      <w:r w:rsidR="006723DF" w:rsidRPr="59B81AFA">
        <w:rPr>
          <w:rFonts w:cs="Arial"/>
        </w:rPr>
        <w:t>, ki so se razmnoževale v sodih, kjer s</w:t>
      </w:r>
      <w:r w:rsidR="00C52689" w:rsidRPr="59B81AFA">
        <w:rPr>
          <w:rFonts w:cs="Arial"/>
        </w:rPr>
        <w:t xml:space="preserve">e je </w:t>
      </w:r>
      <w:r w:rsidR="006723DF" w:rsidRPr="59B81AFA">
        <w:rPr>
          <w:rFonts w:cs="Arial"/>
        </w:rPr>
        <w:t>shranjeval</w:t>
      </w:r>
      <w:r w:rsidR="00C52689" w:rsidRPr="59B81AFA">
        <w:rPr>
          <w:rFonts w:cs="Arial"/>
        </w:rPr>
        <w:t>o</w:t>
      </w:r>
      <w:r w:rsidR="006723DF" w:rsidRPr="59B81AFA">
        <w:rPr>
          <w:rFonts w:cs="Arial"/>
        </w:rPr>
        <w:t xml:space="preserve"> vodo na prostem)</w:t>
      </w:r>
      <w:r w:rsidR="00216966" w:rsidRPr="59B81AFA">
        <w:rPr>
          <w:rFonts w:cs="Arial"/>
        </w:rPr>
        <w:t>.</w:t>
      </w:r>
    </w:p>
    <w:p w14:paraId="1DA7D1EC" w14:textId="77777777" w:rsidR="008F198D" w:rsidRDefault="008F198D" w:rsidP="00960E68">
      <w:pPr>
        <w:spacing w:line="276" w:lineRule="auto"/>
        <w:jc w:val="both"/>
        <w:rPr>
          <w:rFonts w:cs="Arial"/>
          <w:iCs/>
        </w:rPr>
      </w:pPr>
    </w:p>
    <w:p w14:paraId="4A2CFBAA" w14:textId="3122E7CF" w:rsidR="00E30CDA" w:rsidRDefault="00EF421F" w:rsidP="00960E68">
      <w:pPr>
        <w:spacing w:line="276" w:lineRule="auto"/>
        <w:jc w:val="both"/>
        <w:rPr>
          <w:rFonts w:cs="Arial"/>
          <w:iCs/>
        </w:rPr>
      </w:pPr>
      <w:r>
        <w:rPr>
          <w:rFonts w:cs="Arial"/>
          <w:iCs/>
        </w:rPr>
        <w:t>Omenimo, da je v p</w:t>
      </w:r>
      <w:r w:rsidR="008C7731">
        <w:rPr>
          <w:rFonts w:cs="Arial"/>
          <w:iCs/>
        </w:rPr>
        <w:t>oročilih MRS</w:t>
      </w:r>
      <w:r w:rsidR="00CD35B7">
        <w:rPr>
          <w:rFonts w:cs="Arial"/>
          <w:iCs/>
        </w:rPr>
        <w:t>, ki jih vsako leto objavlja MZEZ</w:t>
      </w:r>
      <w:r w:rsidR="00F91FE6">
        <w:rPr>
          <w:rFonts w:cs="Arial"/>
          <w:iCs/>
        </w:rPr>
        <w:t>,</w:t>
      </w:r>
      <w:r w:rsidR="008C7731" w:rsidDel="00F91FE6">
        <w:rPr>
          <w:rFonts w:cs="Arial"/>
          <w:iCs/>
        </w:rPr>
        <w:t xml:space="preserve"> </w:t>
      </w:r>
      <w:r w:rsidR="00CD35B7">
        <w:rPr>
          <w:rFonts w:cs="Arial"/>
          <w:iCs/>
        </w:rPr>
        <w:t>poročano</w:t>
      </w:r>
      <w:r w:rsidR="00F91FE6">
        <w:rPr>
          <w:rFonts w:cs="Arial"/>
          <w:iCs/>
        </w:rPr>
        <w:t>,</w:t>
      </w:r>
      <w:r w:rsidR="008C7731">
        <w:rPr>
          <w:rFonts w:cs="Arial"/>
          <w:iCs/>
        </w:rPr>
        <w:t xml:space="preserve"> koliko sredstev je namenjen</w:t>
      </w:r>
      <w:r w:rsidR="00F91FE6">
        <w:rPr>
          <w:rFonts w:cs="Arial"/>
          <w:iCs/>
        </w:rPr>
        <w:t>ih</w:t>
      </w:r>
      <w:r w:rsidR="008C7731">
        <w:rPr>
          <w:rFonts w:cs="Arial"/>
          <w:iCs/>
        </w:rPr>
        <w:t xml:space="preserve"> za posamezen cilj </w:t>
      </w:r>
      <w:r w:rsidR="00E6151C">
        <w:rPr>
          <w:rFonts w:cs="Arial"/>
          <w:iCs/>
        </w:rPr>
        <w:t>trajnostnega</w:t>
      </w:r>
      <w:r w:rsidR="008C7731">
        <w:rPr>
          <w:rFonts w:cs="Arial"/>
          <w:iCs/>
        </w:rPr>
        <w:t xml:space="preserve"> razvoja. Prav tako se za vsak projekt </w:t>
      </w:r>
      <w:r w:rsidR="00CD35B7">
        <w:rPr>
          <w:rFonts w:cs="Arial"/>
          <w:iCs/>
        </w:rPr>
        <w:t>beleži</w:t>
      </w:r>
      <w:r w:rsidR="00F91FE6">
        <w:rPr>
          <w:rFonts w:cs="Arial"/>
          <w:iCs/>
        </w:rPr>
        <w:t>,</w:t>
      </w:r>
      <w:r w:rsidR="00CD35B7">
        <w:rPr>
          <w:rFonts w:cs="Arial"/>
          <w:iCs/>
        </w:rPr>
        <w:t xml:space="preserve"> </w:t>
      </w:r>
      <w:r w:rsidR="008C7731">
        <w:rPr>
          <w:rFonts w:cs="Arial"/>
          <w:iCs/>
        </w:rPr>
        <w:t>katere</w:t>
      </w:r>
      <w:r w:rsidR="00235E99">
        <w:rPr>
          <w:rFonts w:cs="Arial"/>
          <w:iCs/>
        </w:rPr>
        <w:t xml:space="preserve"> cilje</w:t>
      </w:r>
      <w:r w:rsidR="008C7731">
        <w:rPr>
          <w:rFonts w:cs="Arial"/>
          <w:iCs/>
        </w:rPr>
        <w:t xml:space="preserve"> trajnostnega razvoja</w:t>
      </w:r>
      <w:r w:rsidR="00235E99">
        <w:rPr>
          <w:rFonts w:cs="Arial"/>
          <w:iCs/>
        </w:rPr>
        <w:t xml:space="preserve"> in njihove</w:t>
      </w:r>
      <w:r w:rsidR="008C7731">
        <w:rPr>
          <w:rFonts w:cs="Arial"/>
          <w:iCs/>
        </w:rPr>
        <w:t xml:space="preserve"> </w:t>
      </w:r>
      <w:r w:rsidR="008E2D82">
        <w:rPr>
          <w:rFonts w:cs="Arial"/>
          <w:iCs/>
        </w:rPr>
        <w:t xml:space="preserve">pripadajoče </w:t>
      </w:r>
      <w:r w:rsidR="00572232">
        <w:rPr>
          <w:rFonts w:cs="Arial"/>
          <w:iCs/>
        </w:rPr>
        <w:t>kazalnik</w:t>
      </w:r>
      <w:r w:rsidR="008C7731">
        <w:rPr>
          <w:rFonts w:cs="Arial"/>
          <w:iCs/>
        </w:rPr>
        <w:t>e (kazalniki, k</w:t>
      </w:r>
      <w:r w:rsidR="00572232">
        <w:rPr>
          <w:rFonts w:cs="Arial"/>
          <w:iCs/>
        </w:rPr>
        <w:t xml:space="preserve">i spremljajo in merijo napredek </w:t>
      </w:r>
      <w:r w:rsidR="005E3C4A">
        <w:rPr>
          <w:rFonts w:cs="Arial"/>
          <w:iCs/>
        </w:rPr>
        <w:t xml:space="preserve">na področju, </w:t>
      </w:r>
      <w:r w:rsidR="00530963">
        <w:rPr>
          <w:rFonts w:cs="Arial"/>
          <w:iCs/>
        </w:rPr>
        <w:t>na katerega se</w:t>
      </w:r>
      <w:r w:rsidR="005E3C4A">
        <w:rPr>
          <w:rFonts w:cs="Arial"/>
          <w:iCs/>
        </w:rPr>
        <w:t xml:space="preserve"> </w:t>
      </w:r>
      <w:r w:rsidR="00530963">
        <w:rPr>
          <w:rFonts w:cs="Arial"/>
          <w:iCs/>
        </w:rPr>
        <w:t>določen cilj trajnostnega razvoja nanaša</w:t>
      </w:r>
      <w:r w:rsidR="008C7731">
        <w:rPr>
          <w:rFonts w:cs="Arial"/>
          <w:iCs/>
        </w:rPr>
        <w:t>)</w:t>
      </w:r>
      <w:r w:rsidR="00777B15">
        <w:rPr>
          <w:rFonts w:cs="Arial"/>
          <w:iCs/>
        </w:rPr>
        <w:t xml:space="preserve"> </w:t>
      </w:r>
      <w:r w:rsidR="008C7731">
        <w:rPr>
          <w:rFonts w:cs="Arial"/>
          <w:iCs/>
        </w:rPr>
        <w:t xml:space="preserve">naslavlja. </w:t>
      </w:r>
      <w:r>
        <w:rPr>
          <w:rFonts w:cs="Arial"/>
          <w:iCs/>
        </w:rPr>
        <w:t>Kljub temu</w:t>
      </w:r>
      <w:r w:rsidDel="00F91FE6">
        <w:rPr>
          <w:rFonts w:cs="Arial"/>
          <w:iCs/>
        </w:rPr>
        <w:t xml:space="preserve"> </w:t>
      </w:r>
      <w:r>
        <w:rPr>
          <w:rFonts w:cs="Arial"/>
          <w:iCs/>
        </w:rPr>
        <w:t>se</w:t>
      </w:r>
      <w:r w:rsidR="008C7731">
        <w:rPr>
          <w:rFonts w:cs="Arial"/>
          <w:iCs/>
        </w:rPr>
        <w:t xml:space="preserve"> doprinos projektov k ciljem trajnostnega razvoja </w:t>
      </w:r>
      <w:r>
        <w:rPr>
          <w:rFonts w:cs="Arial"/>
          <w:iCs/>
        </w:rPr>
        <w:t>ne meri</w:t>
      </w:r>
      <w:r w:rsidR="00843F50">
        <w:rPr>
          <w:rFonts w:cs="Arial"/>
          <w:iCs/>
        </w:rPr>
        <w:t>.</w:t>
      </w:r>
    </w:p>
    <w:p w14:paraId="3ABF73B0" w14:textId="77777777" w:rsidR="00B85B43" w:rsidRDefault="00B85B43" w:rsidP="00960E68">
      <w:pPr>
        <w:spacing w:line="276" w:lineRule="auto"/>
        <w:jc w:val="both"/>
        <w:rPr>
          <w:rFonts w:cs="Arial"/>
        </w:rPr>
      </w:pPr>
    </w:p>
    <w:p w14:paraId="5DC5F2FD" w14:textId="77777777" w:rsidR="00BC0D4A" w:rsidRDefault="00EF421F" w:rsidP="00154899">
      <w:pPr>
        <w:pBdr>
          <w:top w:val="single" w:sz="4" w:space="1" w:color="auto"/>
          <w:left w:val="single" w:sz="4" w:space="4" w:color="auto"/>
          <w:bottom w:val="single" w:sz="4" w:space="1" w:color="auto"/>
          <w:right w:val="single" w:sz="4" w:space="4" w:color="auto"/>
        </w:pBdr>
        <w:shd w:val="clear" w:color="auto" w:fill="D0ECDB"/>
        <w:jc w:val="both"/>
      </w:pPr>
      <w:r w:rsidRPr="008401DD">
        <w:rPr>
          <w:rFonts w:cs="Arial"/>
          <w:i/>
          <w:szCs w:val="20"/>
          <w:u w:val="single"/>
        </w:rPr>
        <w:t xml:space="preserve">Priporočilo </w:t>
      </w:r>
      <w:r>
        <w:rPr>
          <w:rFonts w:cs="Arial"/>
          <w:i/>
          <w:szCs w:val="20"/>
          <w:u w:val="single"/>
        </w:rPr>
        <w:t>3</w:t>
      </w:r>
      <w:r w:rsidRPr="008401DD">
        <w:rPr>
          <w:rFonts w:cs="Arial"/>
          <w:i/>
          <w:szCs w:val="20"/>
          <w:u w:val="single"/>
        </w:rPr>
        <w:t>.</w:t>
      </w:r>
      <w:r w:rsidR="00B704A8">
        <w:rPr>
          <w:rFonts w:cs="Arial"/>
          <w:i/>
          <w:szCs w:val="20"/>
          <w:u w:val="single"/>
        </w:rPr>
        <w:t>2</w:t>
      </w:r>
      <w:r>
        <w:rPr>
          <w:rFonts w:cs="Arial"/>
          <w:i/>
          <w:szCs w:val="20"/>
          <w:u w:val="single"/>
        </w:rPr>
        <w:t>:</w:t>
      </w:r>
      <w:r w:rsidR="003B7C4D" w:rsidRPr="003B7C4D">
        <w:t xml:space="preserve"> </w:t>
      </w:r>
    </w:p>
    <w:p w14:paraId="0E07BBC4" w14:textId="77777777" w:rsidR="00154899" w:rsidRPr="00823A19" w:rsidRDefault="00EF421F" w:rsidP="00BC0D4A">
      <w:pPr>
        <w:pStyle w:val="ListParagraph"/>
        <w:numPr>
          <w:ilvl w:val="0"/>
          <w:numId w:val="9"/>
        </w:numPr>
        <w:pBdr>
          <w:top w:val="single" w:sz="4" w:space="1" w:color="auto"/>
          <w:left w:val="single" w:sz="4" w:space="4" w:color="auto"/>
          <w:bottom w:val="single" w:sz="4" w:space="1" w:color="auto"/>
          <w:right w:val="single" w:sz="4" w:space="4" w:color="auto"/>
        </w:pBdr>
        <w:shd w:val="clear" w:color="auto" w:fill="D0ECDB"/>
        <w:jc w:val="both"/>
        <w:rPr>
          <w:i/>
        </w:rPr>
      </w:pPr>
      <w:r>
        <w:rPr>
          <w:i/>
        </w:rPr>
        <w:t>S</w:t>
      </w:r>
      <w:r w:rsidR="006C6BEC" w:rsidRPr="00823A19">
        <w:rPr>
          <w:i/>
        </w:rPr>
        <w:t xml:space="preserve"> strani izvajalcev</w:t>
      </w:r>
      <w:r w:rsidR="00D6688B">
        <w:rPr>
          <w:i/>
        </w:rPr>
        <w:t xml:space="preserve"> je</w:t>
      </w:r>
      <w:r w:rsidR="006C6BEC" w:rsidRPr="00823A19">
        <w:rPr>
          <w:i/>
        </w:rPr>
        <w:t xml:space="preserve"> </w:t>
      </w:r>
      <w:r w:rsidR="00F16E43" w:rsidRPr="00823A19">
        <w:rPr>
          <w:i/>
        </w:rPr>
        <w:t xml:space="preserve">smiselno </w:t>
      </w:r>
      <w:r w:rsidR="009B42C2" w:rsidRPr="00823A19">
        <w:rPr>
          <w:i/>
        </w:rPr>
        <w:t>izvesti čim</w:t>
      </w:r>
      <w:r w:rsidR="006C30B0" w:rsidRPr="00823A19">
        <w:rPr>
          <w:i/>
        </w:rPr>
        <w:t xml:space="preserve"> </w:t>
      </w:r>
      <w:r w:rsidR="009B42C2" w:rsidRPr="00823A19">
        <w:rPr>
          <w:i/>
        </w:rPr>
        <w:t xml:space="preserve">več </w:t>
      </w:r>
      <w:r w:rsidR="00F16E43" w:rsidRPr="00823A19">
        <w:rPr>
          <w:i/>
        </w:rPr>
        <w:t>usposabljanj za lokalne izvajalce,</w:t>
      </w:r>
      <w:r w:rsidR="006C6BEC" w:rsidRPr="00823A19">
        <w:rPr>
          <w:i/>
        </w:rPr>
        <w:t xml:space="preserve"> s čimer bi</w:t>
      </w:r>
      <w:r w:rsidR="00A641EE" w:rsidRPr="00823A19">
        <w:rPr>
          <w:i/>
        </w:rPr>
        <w:t xml:space="preserve"> se poveč</w:t>
      </w:r>
      <w:r w:rsidR="006C6BEC" w:rsidRPr="00823A19">
        <w:rPr>
          <w:i/>
        </w:rPr>
        <w:t>evalo</w:t>
      </w:r>
      <w:r w:rsidR="00A641EE" w:rsidRPr="00823A19">
        <w:rPr>
          <w:i/>
        </w:rPr>
        <w:t xml:space="preserve"> trajnost in lokalno vključenost ter okrepi</w:t>
      </w:r>
      <w:r w:rsidR="006C6BEC" w:rsidRPr="00823A19">
        <w:rPr>
          <w:i/>
        </w:rPr>
        <w:t>lo</w:t>
      </w:r>
      <w:r w:rsidR="00A641EE" w:rsidRPr="00823A19">
        <w:rPr>
          <w:i/>
        </w:rPr>
        <w:t xml:space="preserve"> zmožnosti lokalnih skupnosti.</w:t>
      </w:r>
    </w:p>
    <w:p w14:paraId="677A42A9" w14:textId="2D5E6693" w:rsidR="000B647B" w:rsidRPr="00885562" w:rsidRDefault="00EF421F" w:rsidP="00BC0D4A">
      <w:pPr>
        <w:pStyle w:val="ListParagraph"/>
        <w:numPr>
          <w:ilvl w:val="0"/>
          <w:numId w:val="9"/>
        </w:numPr>
        <w:pBdr>
          <w:top w:val="single" w:sz="4" w:space="1" w:color="auto"/>
          <w:left w:val="single" w:sz="4" w:space="4" w:color="auto"/>
          <w:bottom w:val="single" w:sz="4" w:space="1" w:color="auto"/>
          <w:right w:val="single" w:sz="4" w:space="4" w:color="auto"/>
        </w:pBdr>
        <w:shd w:val="clear" w:color="auto" w:fill="D0ECDB"/>
        <w:jc w:val="both"/>
        <w:rPr>
          <w:i/>
        </w:rPr>
      </w:pPr>
      <w:r w:rsidRPr="00823A19">
        <w:rPr>
          <w:rFonts w:eastAsiaTheme="minorEastAsia"/>
          <w:i/>
          <w:szCs w:val="20"/>
        </w:rPr>
        <w:t>Poročila</w:t>
      </w:r>
      <w:r w:rsidR="00701181" w:rsidDel="00A52236">
        <w:rPr>
          <w:rFonts w:eastAsiaTheme="minorEastAsia"/>
          <w:i/>
          <w:szCs w:val="20"/>
        </w:rPr>
        <w:t xml:space="preserve"> </w:t>
      </w:r>
      <w:r w:rsidR="00701181">
        <w:rPr>
          <w:rFonts w:eastAsiaTheme="minorEastAsia"/>
          <w:i/>
          <w:szCs w:val="20"/>
        </w:rPr>
        <w:t>za projekte, ki ne presegajo višjih vrednosti,</w:t>
      </w:r>
      <w:r w:rsidRPr="00823A19">
        <w:rPr>
          <w:rFonts w:eastAsiaTheme="minorEastAsia"/>
          <w:i/>
          <w:szCs w:val="20"/>
        </w:rPr>
        <w:t xml:space="preserve"> bi bilo smiselno vsebinsko nadgraditi, še posebej z vidika opisa trajnostnih in dolgoročnih učinkov. Trenutno nekatera poročila obsegajo le eno stran, kar ne omogoča zadostne poglobljenosti</w:t>
      </w:r>
      <w:r w:rsidR="00F85766" w:rsidRPr="00823A19">
        <w:rPr>
          <w:rFonts w:eastAsiaTheme="minorEastAsia"/>
          <w:i/>
          <w:szCs w:val="20"/>
        </w:rPr>
        <w:t xml:space="preserve"> in </w:t>
      </w:r>
      <w:r w:rsidR="0025066F" w:rsidRPr="00823A19">
        <w:rPr>
          <w:rFonts w:eastAsiaTheme="minorEastAsia"/>
          <w:i/>
          <w:szCs w:val="20"/>
        </w:rPr>
        <w:t>natančnega</w:t>
      </w:r>
      <w:r w:rsidR="00F85766" w:rsidRPr="00823A19">
        <w:rPr>
          <w:rFonts w:eastAsiaTheme="minorEastAsia"/>
          <w:i/>
          <w:szCs w:val="20"/>
        </w:rPr>
        <w:t xml:space="preserve"> merjenja dolgoročnih učinkov projektov</w:t>
      </w:r>
      <w:r w:rsidRPr="00823A19">
        <w:rPr>
          <w:rFonts w:eastAsiaTheme="minorEastAsia"/>
          <w:i/>
          <w:szCs w:val="20"/>
        </w:rPr>
        <w:t>.</w:t>
      </w:r>
    </w:p>
    <w:p w14:paraId="59BAF83D" w14:textId="7F6D84E9" w:rsidR="00C2467C" w:rsidRPr="00823A19" w:rsidRDefault="000B647B" w:rsidP="00BC0D4A">
      <w:pPr>
        <w:pStyle w:val="ListParagraph"/>
        <w:numPr>
          <w:ilvl w:val="0"/>
          <w:numId w:val="9"/>
        </w:numPr>
        <w:pBdr>
          <w:top w:val="single" w:sz="4" w:space="1" w:color="auto"/>
          <w:left w:val="single" w:sz="4" w:space="4" w:color="auto"/>
          <w:bottom w:val="single" w:sz="4" w:space="1" w:color="auto"/>
          <w:right w:val="single" w:sz="4" w:space="4" w:color="auto"/>
        </w:pBdr>
        <w:shd w:val="clear" w:color="auto" w:fill="D0ECDB"/>
        <w:jc w:val="both"/>
        <w:rPr>
          <w:i/>
        </w:rPr>
      </w:pPr>
      <w:r>
        <w:rPr>
          <w:rFonts w:eastAsiaTheme="minorEastAsia"/>
          <w:i/>
          <w:szCs w:val="20"/>
        </w:rPr>
        <w:t>Koristno</w:t>
      </w:r>
      <w:r w:rsidR="00EF421F" w:rsidRPr="00823A19">
        <w:rPr>
          <w:rFonts w:eastAsiaTheme="minorEastAsia"/>
          <w:i/>
          <w:szCs w:val="20"/>
        </w:rPr>
        <w:t xml:space="preserve"> bi bilo</w:t>
      </w:r>
      <w:r w:rsidR="00EF421F" w:rsidRPr="00823A19" w:rsidDel="000B647B">
        <w:rPr>
          <w:rFonts w:eastAsiaTheme="minorEastAsia"/>
          <w:i/>
          <w:szCs w:val="20"/>
        </w:rPr>
        <w:t xml:space="preserve"> </w:t>
      </w:r>
      <w:r w:rsidR="00EF421F" w:rsidRPr="00823A19">
        <w:rPr>
          <w:rFonts w:eastAsiaTheme="minorEastAsia"/>
          <w:i/>
          <w:szCs w:val="20"/>
        </w:rPr>
        <w:t>definirati podporne kazalnike, ki bi omogočili natančnejše določanje in merjenje dolgoročnih ter trajnostnih rezultatov</w:t>
      </w:r>
      <w:r w:rsidR="003705BA">
        <w:rPr>
          <w:rFonts w:eastAsiaTheme="minorEastAsia"/>
          <w:i/>
          <w:szCs w:val="20"/>
        </w:rPr>
        <w:t xml:space="preserve"> (na primer</w:t>
      </w:r>
      <w:r w:rsidR="009F6A59">
        <w:rPr>
          <w:rFonts w:eastAsiaTheme="minorEastAsia"/>
          <w:i/>
          <w:szCs w:val="20"/>
        </w:rPr>
        <w:t xml:space="preserve"> </w:t>
      </w:r>
      <w:proofErr w:type="spellStart"/>
      <w:r w:rsidR="00DB1C2F">
        <w:rPr>
          <w:rFonts w:eastAsiaTheme="minorEastAsia"/>
          <w:i/>
          <w:szCs w:val="20"/>
        </w:rPr>
        <w:t>Okoljski</w:t>
      </w:r>
      <w:proofErr w:type="spellEnd"/>
      <w:r w:rsidR="00C75E94">
        <w:rPr>
          <w:rFonts w:eastAsiaTheme="minorEastAsia"/>
          <w:i/>
          <w:szCs w:val="20"/>
        </w:rPr>
        <w:t xml:space="preserve"> vpliv: delež odpadkov, recikliranih ali ponovno uporabljenih, </w:t>
      </w:r>
      <w:r w:rsidR="009F6A59">
        <w:rPr>
          <w:rFonts w:eastAsiaTheme="minorEastAsia"/>
          <w:i/>
          <w:szCs w:val="20"/>
        </w:rPr>
        <w:t>Družbeni</w:t>
      </w:r>
      <w:r w:rsidR="00C75E94">
        <w:rPr>
          <w:rFonts w:eastAsiaTheme="minorEastAsia"/>
          <w:i/>
          <w:szCs w:val="20"/>
        </w:rPr>
        <w:t xml:space="preserve"> vpliv:</w:t>
      </w:r>
      <w:r w:rsidR="009F6A59">
        <w:rPr>
          <w:rFonts w:eastAsiaTheme="minorEastAsia"/>
          <w:i/>
          <w:szCs w:val="20"/>
        </w:rPr>
        <w:t xml:space="preserve"> število ustvarjenih delovnih mest na dolgi rok, </w:t>
      </w:r>
      <w:r w:rsidR="00DB1C2F">
        <w:rPr>
          <w:rFonts w:eastAsiaTheme="minorEastAsia"/>
          <w:i/>
          <w:szCs w:val="20"/>
        </w:rPr>
        <w:t>Trajnostni</w:t>
      </w:r>
      <w:r w:rsidR="00916B4B">
        <w:rPr>
          <w:rFonts w:eastAsiaTheme="minorEastAsia"/>
          <w:i/>
          <w:szCs w:val="20"/>
        </w:rPr>
        <w:t xml:space="preserve"> vpliv: število ljudi z dostopom do pitne vode, merjeno letno).</w:t>
      </w:r>
      <w:r w:rsidR="00EF421F" w:rsidRPr="00823A19">
        <w:rPr>
          <w:rFonts w:eastAsiaTheme="minorEastAsia"/>
          <w:i/>
          <w:szCs w:val="20"/>
        </w:rPr>
        <w:t xml:space="preserve"> Trenutno so dolgoročni učinki pogosto opisni in v nekaterih primerih težko merljivi</w:t>
      </w:r>
      <w:r w:rsidR="00780102">
        <w:rPr>
          <w:rFonts w:eastAsiaTheme="minorEastAsia"/>
          <w:i/>
          <w:szCs w:val="20"/>
        </w:rPr>
        <w:t>. Uvedba merljivih kazalnikov</w:t>
      </w:r>
      <w:r w:rsidR="00EF421F" w:rsidRPr="00823A19">
        <w:rPr>
          <w:rFonts w:eastAsiaTheme="minorEastAsia"/>
          <w:i/>
          <w:szCs w:val="20"/>
        </w:rPr>
        <w:t xml:space="preserve"> bi zmanjšal</w:t>
      </w:r>
      <w:r w:rsidR="00EE3395">
        <w:rPr>
          <w:rFonts w:eastAsiaTheme="minorEastAsia"/>
          <w:i/>
          <w:szCs w:val="20"/>
        </w:rPr>
        <w:t>a</w:t>
      </w:r>
      <w:r w:rsidR="00EF421F" w:rsidRPr="00823A19">
        <w:rPr>
          <w:rFonts w:eastAsiaTheme="minorEastAsia"/>
          <w:i/>
          <w:szCs w:val="20"/>
        </w:rPr>
        <w:t xml:space="preserve"> morebitno subjektivnost </w:t>
      </w:r>
      <w:r w:rsidR="00DB1C2F">
        <w:rPr>
          <w:rFonts w:eastAsiaTheme="minorEastAsia"/>
          <w:i/>
          <w:szCs w:val="20"/>
        </w:rPr>
        <w:t xml:space="preserve">poročil pri opisovanju dolgoročnih učinkov. </w:t>
      </w:r>
      <w:r w:rsidR="006D6671" w:rsidRPr="00823A19">
        <w:rPr>
          <w:rFonts w:eastAsiaTheme="minorEastAsia"/>
          <w:i/>
          <w:szCs w:val="20"/>
        </w:rPr>
        <w:t xml:space="preserve">Smiselno bi bilo </w:t>
      </w:r>
      <w:r w:rsidR="00AA755D" w:rsidRPr="00823A19">
        <w:rPr>
          <w:rFonts w:eastAsiaTheme="minorEastAsia"/>
          <w:i/>
          <w:szCs w:val="20"/>
        </w:rPr>
        <w:t xml:space="preserve">tudi </w:t>
      </w:r>
      <w:r w:rsidR="006D6671" w:rsidRPr="00823A19">
        <w:rPr>
          <w:rFonts w:eastAsiaTheme="minorEastAsia"/>
          <w:i/>
          <w:szCs w:val="20"/>
        </w:rPr>
        <w:t xml:space="preserve">zapisati oziroma </w:t>
      </w:r>
      <w:r w:rsidR="002861DD" w:rsidRPr="00823A19">
        <w:rPr>
          <w:rFonts w:eastAsiaTheme="minorEastAsia"/>
          <w:i/>
          <w:szCs w:val="20"/>
        </w:rPr>
        <w:t>izmeriti</w:t>
      </w:r>
      <w:r w:rsidR="00183584">
        <w:rPr>
          <w:rFonts w:eastAsiaTheme="minorEastAsia"/>
          <w:i/>
          <w:szCs w:val="20"/>
        </w:rPr>
        <w:t>,</w:t>
      </w:r>
      <w:r w:rsidR="002861DD" w:rsidRPr="00823A19" w:rsidDel="00183584">
        <w:rPr>
          <w:rFonts w:eastAsiaTheme="minorEastAsia"/>
          <w:i/>
          <w:szCs w:val="20"/>
        </w:rPr>
        <w:t xml:space="preserve"> </w:t>
      </w:r>
      <w:r w:rsidR="002861DD" w:rsidRPr="00823A19">
        <w:rPr>
          <w:rFonts w:eastAsiaTheme="minorEastAsia"/>
          <w:i/>
          <w:szCs w:val="20"/>
        </w:rPr>
        <w:t>kolikor je mogoče,</w:t>
      </w:r>
      <w:r w:rsidR="006D6671" w:rsidRPr="00823A19">
        <w:rPr>
          <w:rFonts w:eastAsiaTheme="minorEastAsia"/>
          <w:i/>
          <w:szCs w:val="20"/>
        </w:rPr>
        <w:t xml:space="preserve"> kako določeni projekti vplivajo na </w:t>
      </w:r>
      <w:r w:rsidR="002861DD" w:rsidRPr="00823A19">
        <w:rPr>
          <w:rFonts w:eastAsiaTheme="minorEastAsia"/>
          <w:i/>
          <w:szCs w:val="20"/>
        </w:rPr>
        <w:t>izboljšanje</w:t>
      </w:r>
      <w:r w:rsidR="00EA6828" w:rsidRPr="00823A19">
        <w:rPr>
          <w:rFonts w:eastAsiaTheme="minorEastAsia"/>
          <w:i/>
          <w:szCs w:val="20"/>
        </w:rPr>
        <w:t xml:space="preserve"> </w:t>
      </w:r>
      <w:r w:rsidR="006D6671" w:rsidRPr="00823A19">
        <w:rPr>
          <w:rFonts w:eastAsiaTheme="minorEastAsia"/>
          <w:i/>
          <w:szCs w:val="20"/>
        </w:rPr>
        <w:t>kazalnik</w:t>
      </w:r>
      <w:r w:rsidR="002861DD" w:rsidRPr="00823A19">
        <w:rPr>
          <w:rFonts w:eastAsiaTheme="minorEastAsia"/>
          <w:i/>
          <w:szCs w:val="20"/>
        </w:rPr>
        <w:t>ov</w:t>
      </w:r>
      <w:r w:rsidR="00675B07" w:rsidRPr="00823A19">
        <w:rPr>
          <w:rFonts w:eastAsiaTheme="minorEastAsia"/>
          <w:i/>
          <w:szCs w:val="20"/>
        </w:rPr>
        <w:t>, ki imajo definiran</w:t>
      </w:r>
      <w:r w:rsidR="00663CE9">
        <w:rPr>
          <w:rFonts w:eastAsiaTheme="minorEastAsia"/>
          <w:i/>
          <w:szCs w:val="20"/>
        </w:rPr>
        <w:t>e</w:t>
      </w:r>
      <w:r w:rsidR="00AA755D" w:rsidRPr="00823A19">
        <w:rPr>
          <w:rFonts w:eastAsiaTheme="minorEastAsia"/>
          <w:i/>
          <w:szCs w:val="20"/>
        </w:rPr>
        <w:t xml:space="preserve"> cilj</w:t>
      </w:r>
      <w:r w:rsidR="00663CE9">
        <w:rPr>
          <w:rFonts w:eastAsiaTheme="minorEastAsia"/>
          <w:i/>
          <w:szCs w:val="20"/>
        </w:rPr>
        <w:t>e</w:t>
      </w:r>
      <w:r w:rsidR="00EA6828" w:rsidRPr="00823A19">
        <w:rPr>
          <w:rFonts w:eastAsiaTheme="minorEastAsia"/>
          <w:i/>
          <w:szCs w:val="20"/>
        </w:rPr>
        <w:t xml:space="preserve"> </w:t>
      </w:r>
      <w:r w:rsidR="00AA755D" w:rsidRPr="00823A19">
        <w:rPr>
          <w:rFonts w:eastAsiaTheme="minorEastAsia"/>
          <w:i/>
          <w:szCs w:val="20"/>
        </w:rPr>
        <w:t>trajnostnega razvoja</w:t>
      </w:r>
      <w:r w:rsidR="00183584">
        <w:rPr>
          <w:rFonts w:eastAsiaTheme="minorEastAsia"/>
          <w:i/>
          <w:szCs w:val="20"/>
        </w:rPr>
        <w:t>,</w:t>
      </w:r>
      <w:r w:rsidR="00AA755D" w:rsidRPr="00823A19">
        <w:rPr>
          <w:rFonts w:eastAsiaTheme="minorEastAsia"/>
          <w:i/>
          <w:szCs w:val="20"/>
        </w:rPr>
        <w:t xml:space="preserve"> na katere se projekt nanaša</w:t>
      </w:r>
      <w:r w:rsidR="0067528B">
        <w:rPr>
          <w:rFonts w:eastAsiaTheme="minorEastAsia"/>
          <w:i/>
          <w:szCs w:val="20"/>
        </w:rPr>
        <w:t xml:space="preserve"> (na primer za </w:t>
      </w:r>
      <w:r w:rsidR="00DA3936">
        <w:rPr>
          <w:rFonts w:eastAsiaTheme="minorEastAsia"/>
          <w:i/>
          <w:szCs w:val="20"/>
        </w:rPr>
        <w:t xml:space="preserve">SDG </w:t>
      </w:r>
      <w:r w:rsidR="006D00E0">
        <w:rPr>
          <w:rFonts w:eastAsiaTheme="minorEastAsia"/>
          <w:i/>
          <w:szCs w:val="20"/>
        </w:rPr>
        <w:t xml:space="preserve">5, Enakost spolov, meritev plačne vrzeli med spoloma </w:t>
      </w:r>
      <w:r w:rsidR="00F72450">
        <w:rPr>
          <w:rFonts w:eastAsiaTheme="minorEastAsia"/>
          <w:i/>
          <w:szCs w:val="20"/>
        </w:rPr>
        <w:t>na območju na dolgi rok, kjer se je s</w:t>
      </w:r>
      <w:r w:rsidR="006D00E0">
        <w:rPr>
          <w:rFonts w:eastAsiaTheme="minorEastAsia"/>
          <w:i/>
          <w:szCs w:val="20"/>
        </w:rPr>
        <w:t xml:space="preserve"> projekt</w:t>
      </w:r>
      <w:r w:rsidR="00F72450">
        <w:rPr>
          <w:rFonts w:eastAsiaTheme="minorEastAsia"/>
          <w:i/>
          <w:szCs w:val="20"/>
        </w:rPr>
        <w:t xml:space="preserve">i </w:t>
      </w:r>
      <w:r w:rsidR="00CA3C38">
        <w:rPr>
          <w:rFonts w:eastAsiaTheme="minorEastAsia"/>
          <w:i/>
          <w:szCs w:val="20"/>
        </w:rPr>
        <w:t>krepilo plače žensk</w:t>
      </w:r>
      <w:r w:rsidR="00F72450">
        <w:rPr>
          <w:rFonts w:eastAsiaTheme="minorEastAsia"/>
          <w:i/>
          <w:szCs w:val="20"/>
        </w:rPr>
        <w:t>).</w:t>
      </w:r>
    </w:p>
    <w:p w14:paraId="74D2122D" w14:textId="36651FF9" w:rsidR="00C913EF" w:rsidRPr="00823A19" w:rsidRDefault="00EF421F" w:rsidP="00BC0D4A">
      <w:pPr>
        <w:pStyle w:val="ListParagraph"/>
        <w:numPr>
          <w:ilvl w:val="0"/>
          <w:numId w:val="9"/>
        </w:numPr>
        <w:pBdr>
          <w:top w:val="single" w:sz="4" w:space="1" w:color="auto"/>
          <w:left w:val="single" w:sz="4" w:space="4" w:color="auto"/>
          <w:bottom w:val="single" w:sz="4" w:space="1" w:color="auto"/>
          <w:right w:val="single" w:sz="4" w:space="4" w:color="auto"/>
        </w:pBdr>
        <w:shd w:val="clear" w:color="auto" w:fill="D0ECDB"/>
        <w:jc w:val="both"/>
        <w:rPr>
          <w:i/>
        </w:rPr>
      </w:pPr>
      <w:r w:rsidRPr="00823A19">
        <w:rPr>
          <w:rFonts w:eastAsiaTheme="minorEastAsia"/>
          <w:i/>
          <w:szCs w:val="20"/>
        </w:rPr>
        <w:t>Smiselna bi bila uvedba standardiziran</w:t>
      </w:r>
      <w:r w:rsidR="00480DF7" w:rsidRPr="00823A19">
        <w:rPr>
          <w:rFonts w:eastAsiaTheme="minorEastAsia"/>
          <w:i/>
          <w:szCs w:val="20"/>
        </w:rPr>
        <w:t>ih</w:t>
      </w:r>
      <w:r w:rsidRPr="00823A19">
        <w:rPr>
          <w:rFonts w:eastAsiaTheme="minorEastAsia"/>
          <w:i/>
          <w:szCs w:val="20"/>
        </w:rPr>
        <w:t xml:space="preserve"> kazalnikov za merjenje </w:t>
      </w:r>
      <w:r w:rsidR="00480DF7" w:rsidRPr="00823A19">
        <w:rPr>
          <w:rFonts w:eastAsiaTheme="minorEastAsia"/>
          <w:i/>
          <w:szCs w:val="20"/>
        </w:rPr>
        <w:t>dolgoročn</w:t>
      </w:r>
      <w:r w:rsidR="00873285" w:rsidRPr="00823A19">
        <w:rPr>
          <w:rFonts w:eastAsiaTheme="minorEastAsia"/>
          <w:i/>
          <w:szCs w:val="20"/>
        </w:rPr>
        <w:t>ih</w:t>
      </w:r>
      <w:r w:rsidR="00480DF7" w:rsidRPr="00823A19">
        <w:rPr>
          <w:rFonts w:eastAsiaTheme="minorEastAsia"/>
          <w:i/>
          <w:szCs w:val="20"/>
        </w:rPr>
        <w:t xml:space="preserve"> učink</w:t>
      </w:r>
      <w:r w:rsidR="00873285" w:rsidRPr="00823A19">
        <w:rPr>
          <w:rFonts w:eastAsiaTheme="minorEastAsia"/>
          <w:i/>
          <w:szCs w:val="20"/>
        </w:rPr>
        <w:t>ov</w:t>
      </w:r>
      <w:r w:rsidR="00480DF7" w:rsidRPr="00823A19">
        <w:rPr>
          <w:rFonts w:eastAsiaTheme="minorEastAsia"/>
          <w:i/>
          <w:szCs w:val="20"/>
        </w:rPr>
        <w:t>, ki bi bili usklajeni s cilji trajnostnega razvoja.</w:t>
      </w:r>
      <w:r w:rsidR="00A43621" w:rsidRPr="00823A19">
        <w:rPr>
          <w:rFonts w:eastAsiaTheme="minorEastAsia"/>
          <w:i/>
          <w:szCs w:val="20"/>
        </w:rPr>
        <w:t xml:space="preserve"> </w:t>
      </w:r>
      <w:r w:rsidR="008229CC" w:rsidRPr="00823A19">
        <w:rPr>
          <w:rFonts w:eastAsiaTheme="minorEastAsia"/>
          <w:i/>
          <w:szCs w:val="20"/>
        </w:rPr>
        <w:t xml:space="preserve">Kazalniki </w:t>
      </w:r>
      <w:r w:rsidR="00AC48E5">
        <w:rPr>
          <w:rFonts w:eastAsiaTheme="minorEastAsia"/>
          <w:i/>
          <w:szCs w:val="20"/>
        </w:rPr>
        <w:t xml:space="preserve">naj </w:t>
      </w:r>
      <w:r w:rsidR="008229CC" w:rsidRPr="00823A19">
        <w:rPr>
          <w:rFonts w:eastAsiaTheme="minorEastAsia"/>
          <w:i/>
          <w:szCs w:val="20"/>
        </w:rPr>
        <w:t xml:space="preserve">se razlikujejo glede na vsebino oziroma cilje trajnostnega </w:t>
      </w:r>
      <w:r w:rsidR="008229CC" w:rsidRPr="00823A19">
        <w:rPr>
          <w:rFonts w:eastAsiaTheme="minorEastAsia"/>
          <w:i/>
          <w:szCs w:val="20"/>
        </w:rPr>
        <w:lastRenderedPageBreak/>
        <w:t>razvoja, ki jih naslavljaj</w:t>
      </w:r>
      <w:r w:rsidR="002D07AE" w:rsidRPr="00823A19">
        <w:rPr>
          <w:rFonts w:eastAsiaTheme="minorEastAsia"/>
          <w:i/>
          <w:szCs w:val="20"/>
        </w:rPr>
        <w:t>o</w:t>
      </w:r>
      <w:r w:rsidR="00E360CE">
        <w:rPr>
          <w:rFonts w:eastAsiaTheme="minorEastAsia"/>
          <w:i/>
          <w:szCs w:val="20"/>
        </w:rPr>
        <w:t>;</w:t>
      </w:r>
      <w:r w:rsidR="00E360CE" w:rsidRPr="00823A19">
        <w:rPr>
          <w:rFonts w:eastAsiaTheme="minorEastAsia"/>
          <w:i/>
          <w:szCs w:val="20"/>
        </w:rPr>
        <w:t xml:space="preserve"> </w:t>
      </w:r>
      <w:r w:rsidR="00E360CE">
        <w:rPr>
          <w:rFonts w:eastAsiaTheme="minorEastAsia"/>
          <w:i/>
          <w:szCs w:val="20"/>
        </w:rPr>
        <w:t>navajamo nekaj</w:t>
      </w:r>
      <w:r w:rsidR="00134D9A" w:rsidRPr="00823A19">
        <w:rPr>
          <w:rFonts w:eastAsiaTheme="minorEastAsia"/>
          <w:i/>
          <w:szCs w:val="20"/>
        </w:rPr>
        <w:t xml:space="preserve"> </w:t>
      </w:r>
      <w:r w:rsidR="002D07AE" w:rsidRPr="00823A19">
        <w:rPr>
          <w:rFonts w:eastAsiaTheme="minorEastAsia"/>
          <w:i/>
          <w:szCs w:val="20"/>
        </w:rPr>
        <w:t>primer</w:t>
      </w:r>
      <w:r w:rsidR="00E360CE">
        <w:rPr>
          <w:rFonts w:eastAsiaTheme="minorEastAsia"/>
          <w:i/>
          <w:szCs w:val="20"/>
        </w:rPr>
        <w:t>ov</w:t>
      </w:r>
      <w:r w:rsidR="002D07AE" w:rsidRPr="00823A19">
        <w:rPr>
          <w:rFonts w:eastAsiaTheme="minorEastAsia"/>
          <w:i/>
          <w:szCs w:val="20"/>
        </w:rPr>
        <w:t>: kazalnik, ki meri količino emisij ogljikovega dioksida na prebivalca</w:t>
      </w:r>
      <w:r w:rsidR="00430AD6" w:rsidRPr="00823A19">
        <w:rPr>
          <w:rFonts w:eastAsiaTheme="minorEastAsia"/>
          <w:i/>
          <w:szCs w:val="20"/>
        </w:rPr>
        <w:t>, kazalnik, ki meri zmanjšanje umrljivosti novorojenčkov zaradi preskrbe s pitno vodo, kazalnik, ki meri št</w:t>
      </w:r>
      <w:r w:rsidR="00E360CE">
        <w:rPr>
          <w:rFonts w:eastAsiaTheme="minorEastAsia"/>
          <w:i/>
          <w:szCs w:val="20"/>
        </w:rPr>
        <w:t>evilo</w:t>
      </w:r>
      <w:r w:rsidR="00430AD6" w:rsidRPr="00823A19">
        <w:rPr>
          <w:rFonts w:eastAsiaTheme="minorEastAsia"/>
          <w:i/>
          <w:szCs w:val="20"/>
        </w:rPr>
        <w:t xml:space="preserve"> </w:t>
      </w:r>
      <w:r w:rsidR="00126EF5" w:rsidRPr="00823A19">
        <w:rPr>
          <w:rFonts w:eastAsiaTheme="minorEastAsia"/>
          <w:i/>
          <w:szCs w:val="20"/>
        </w:rPr>
        <w:t>l</w:t>
      </w:r>
      <w:r w:rsidR="00430AD6" w:rsidRPr="00823A19">
        <w:rPr>
          <w:rFonts w:eastAsiaTheme="minorEastAsia"/>
          <w:i/>
          <w:szCs w:val="20"/>
        </w:rPr>
        <w:t xml:space="preserve">judi, ki </w:t>
      </w:r>
      <w:r w:rsidR="00126EF5" w:rsidRPr="00823A19">
        <w:rPr>
          <w:rFonts w:eastAsiaTheme="minorEastAsia"/>
          <w:i/>
          <w:szCs w:val="20"/>
        </w:rPr>
        <w:t>preskrbljen</w:t>
      </w:r>
      <w:r w:rsidR="00E360CE">
        <w:rPr>
          <w:rFonts w:eastAsiaTheme="minorEastAsia"/>
          <w:i/>
          <w:szCs w:val="20"/>
        </w:rPr>
        <w:t>ih</w:t>
      </w:r>
      <w:r w:rsidR="00430AD6" w:rsidRPr="00823A19">
        <w:rPr>
          <w:rFonts w:eastAsiaTheme="minorEastAsia"/>
          <w:i/>
          <w:szCs w:val="20"/>
        </w:rPr>
        <w:t xml:space="preserve"> s pitno vodo na </w:t>
      </w:r>
      <w:r w:rsidR="00126EF5" w:rsidRPr="00823A19">
        <w:rPr>
          <w:rFonts w:eastAsiaTheme="minorEastAsia"/>
          <w:i/>
          <w:szCs w:val="20"/>
        </w:rPr>
        <w:t>ob</w:t>
      </w:r>
      <w:r w:rsidR="00E360CE">
        <w:rPr>
          <w:rFonts w:eastAsiaTheme="minorEastAsia"/>
          <w:i/>
          <w:szCs w:val="20"/>
        </w:rPr>
        <w:t>m</w:t>
      </w:r>
      <w:r w:rsidR="00126EF5" w:rsidRPr="00823A19">
        <w:rPr>
          <w:rFonts w:eastAsiaTheme="minorEastAsia"/>
          <w:i/>
          <w:szCs w:val="20"/>
        </w:rPr>
        <w:t>očju</w:t>
      </w:r>
      <w:r w:rsidR="00430AD6" w:rsidRPr="00823A19">
        <w:rPr>
          <w:rFonts w:eastAsiaTheme="minorEastAsia"/>
          <w:i/>
          <w:szCs w:val="20"/>
        </w:rPr>
        <w:t xml:space="preserve">, kjer so </w:t>
      </w:r>
      <w:r w:rsidR="00126EF5" w:rsidRPr="00823A19">
        <w:rPr>
          <w:rFonts w:eastAsiaTheme="minorEastAsia"/>
          <w:i/>
          <w:szCs w:val="20"/>
        </w:rPr>
        <w:t>se izvajal</w:t>
      </w:r>
      <w:r w:rsidR="00870389" w:rsidRPr="00823A19">
        <w:rPr>
          <w:rFonts w:eastAsiaTheme="minorEastAsia"/>
          <w:i/>
          <w:szCs w:val="20"/>
        </w:rPr>
        <w:t>i projekti</w:t>
      </w:r>
      <w:r w:rsidR="00430AD6" w:rsidRPr="00823A19">
        <w:rPr>
          <w:rFonts w:eastAsiaTheme="minorEastAsia"/>
          <w:i/>
          <w:szCs w:val="20"/>
        </w:rPr>
        <w:t xml:space="preserve"> </w:t>
      </w:r>
      <w:r w:rsidR="000C697A" w:rsidRPr="00823A19">
        <w:rPr>
          <w:rFonts w:eastAsiaTheme="minorEastAsia"/>
          <w:i/>
          <w:szCs w:val="20"/>
        </w:rPr>
        <w:t xml:space="preserve">oskrbe s pitno vodo </w:t>
      </w:r>
      <w:r w:rsidR="00870389" w:rsidRPr="00823A19">
        <w:rPr>
          <w:rFonts w:eastAsiaTheme="minorEastAsia"/>
          <w:i/>
          <w:szCs w:val="20"/>
        </w:rPr>
        <w:t xml:space="preserve">in </w:t>
      </w:r>
      <w:r w:rsidR="00E360CE">
        <w:rPr>
          <w:rFonts w:eastAsiaTheme="minorEastAsia"/>
          <w:i/>
          <w:szCs w:val="20"/>
        </w:rPr>
        <w:t>podobno.</w:t>
      </w:r>
    </w:p>
    <w:p w14:paraId="3A103645" w14:textId="77777777" w:rsidR="00044305" w:rsidRPr="00AB5178" w:rsidRDefault="00EF421F" w:rsidP="00947C71">
      <w:pPr>
        <w:pStyle w:val="ListParagraph"/>
        <w:numPr>
          <w:ilvl w:val="0"/>
          <w:numId w:val="9"/>
        </w:numPr>
        <w:pBdr>
          <w:top w:val="single" w:sz="4" w:space="1" w:color="auto"/>
          <w:left w:val="single" w:sz="4" w:space="4" w:color="auto"/>
          <w:bottom w:val="single" w:sz="4" w:space="1" w:color="auto"/>
          <w:right w:val="single" w:sz="4" w:space="4" w:color="auto"/>
        </w:pBdr>
        <w:shd w:val="clear" w:color="auto" w:fill="D0ECDB"/>
        <w:jc w:val="both"/>
        <w:rPr>
          <w:i/>
        </w:rPr>
      </w:pPr>
      <w:r w:rsidRPr="00823A19">
        <w:rPr>
          <w:rFonts w:eastAsiaTheme="minorEastAsia"/>
          <w:i/>
          <w:szCs w:val="20"/>
        </w:rPr>
        <w:t xml:space="preserve">Smiseln je tudi premislek glede </w:t>
      </w:r>
      <w:r w:rsidR="0070562F">
        <w:rPr>
          <w:rFonts w:eastAsiaTheme="minorEastAsia"/>
          <w:i/>
          <w:szCs w:val="20"/>
        </w:rPr>
        <w:t xml:space="preserve">vzpostavitve </w:t>
      </w:r>
      <w:r w:rsidRPr="00823A19">
        <w:rPr>
          <w:rFonts w:eastAsiaTheme="minorEastAsia"/>
          <w:i/>
          <w:szCs w:val="20"/>
        </w:rPr>
        <w:t>sistema vrednotenja trajnosti</w:t>
      </w:r>
      <w:r w:rsidR="009A230B">
        <w:rPr>
          <w:rFonts w:eastAsiaTheme="minorEastAsia"/>
          <w:i/>
          <w:szCs w:val="20"/>
        </w:rPr>
        <w:t xml:space="preserve"> projektov</w:t>
      </w:r>
      <w:r w:rsidR="006C5F6D">
        <w:rPr>
          <w:rFonts w:eastAsiaTheme="minorEastAsia"/>
          <w:i/>
          <w:szCs w:val="20"/>
        </w:rPr>
        <w:t xml:space="preserve"> po njihovem zaključku</w:t>
      </w:r>
      <w:r w:rsidRPr="00823A19">
        <w:rPr>
          <w:rFonts w:eastAsiaTheme="minorEastAsia"/>
          <w:i/>
          <w:szCs w:val="20"/>
        </w:rPr>
        <w:t xml:space="preserve">, ki se lahko </w:t>
      </w:r>
      <w:r w:rsidR="00140EE4">
        <w:rPr>
          <w:rFonts w:eastAsiaTheme="minorEastAsia"/>
          <w:i/>
          <w:szCs w:val="20"/>
        </w:rPr>
        <w:t>izvaja</w:t>
      </w:r>
      <w:r w:rsidR="00140EE4" w:rsidRPr="00823A19">
        <w:rPr>
          <w:rFonts w:eastAsiaTheme="minorEastAsia"/>
          <w:i/>
          <w:szCs w:val="20"/>
        </w:rPr>
        <w:t xml:space="preserve"> </w:t>
      </w:r>
      <w:r w:rsidRPr="00823A19">
        <w:rPr>
          <w:rFonts w:eastAsiaTheme="minorEastAsia"/>
          <w:i/>
          <w:szCs w:val="20"/>
        </w:rPr>
        <w:t xml:space="preserve">po </w:t>
      </w:r>
      <w:r w:rsidR="00140EE4">
        <w:rPr>
          <w:rFonts w:eastAsiaTheme="minorEastAsia"/>
          <w:i/>
          <w:szCs w:val="20"/>
        </w:rPr>
        <w:t>obstoječih</w:t>
      </w:r>
      <w:r w:rsidR="006C5F6D">
        <w:rPr>
          <w:rFonts w:eastAsiaTheme="minorEastAsia"/>
          <w:i/>
          <w:szCs w:val="20"/>
        </w:rPr>
        <w:t xml:space="preserve"> metodologij</w:t>
      </w:r>
      <w:r w:rsidR="00140EE4">
        <w:rPr>
          <w:rFonts w:eastAsiaTheme="minorEastAsia"/>
          <w:i/>
          <w:szCs w:val="20"/>
        </w:rPr>
        <w:t>ah</w:t>
      </w:r>
      <w:r w:rsidR="006C5F6D">
        <w:rPr>
          <w:rFonts w:eastAsiaTheme="minorEastAsia"/>
          <w:i/>
          <w:szCs w:val="20"/>
        </w:rPr>
        <w:t xml:space="preserve"> </w:t>
      </w:r>
      <w:r w:rsidRPr="00823A19">
        <w:rPr>
          <w:rFonts w:eastAsiaTheme="minorEastAsia"/>
          <w:i/>
          <w:szCs w:val="20"/>
        </w:rPr>
        <w:t>vrednotenja trajnosti</w:t>
      </w:r>
      <w:r w:rsidR="00140EE4">
        <w:rPr>
          <w:rFonts w:eastAsiaTheme="minorEastAsia"/>
          <w:i/>
          <w:szCs w:val="20"/>
        </w:rPr>
        <w:t xml:space="preserve"> projektov</w:t>
      </w:r>
      <w:r w:rsidR="00947C71">
        <w:rPr>
          <w:rFonts w:eastAsiaTheme="minorEastAsia"/>
          <w:i/>
          <w:szCs w:val="20"/>
        </w:rPr>
        <w:t xml:space="preserve">, </w:t>
      </w:r>
      <w:r w:rsidR="006A0F39">
        <w:rPr>
          <w:rFonts w:eastAsiaTheme="minorEastAsia"/>
          <w:i/>
          <w:szCs w:val="20"/>
        </w:rPr>
        <w:t>na primer</w:t>
      </w:r>
      <w:r>
        <w:rPr>
          <w:rFonts w:eastAsiaTheme="minorEastAsia"/>
          <w:i/>
          <w:szCs w:val="20"/>
        </w:rPr>
        <w:t>:</w:t>
      </w:r>
    </w:p>
    <w:p w14:paraId="1AFEBA87" w14:textId="508DF517" w:rsidR="00044305" w:rsidRPr="00AB5178" w:rsidRDefault="00EF421F" w:rsidP="00AB5178">
      <w:pPr>
        <w:pBdr>
          <w:top w:val="single" w:sz="4" w:space="1" w:color="auto"/>
          <w:left w:val="single" w:sz="4" w:space="4" w:color="auto"/>
          <w:bottom w:val="single" w:sz="4" w:space="1" w:color="auto"/>
          <w:right w:val="single" w:sz="4" w:space="4" w:color="auto"/>
        </w:pBdr>
        <w:shd w:val="clear" w:color="auto" w:fill="D0ECDB"/>
        <w:jc w:val="both"/>
        <w:rPr>
          <w:i/>
        </w:rPr>
      </w:pPr>
      <w:r>
        <w:rPr>
          <w:rFonts w:eastAsiaTheme="minorEastAsia"/>
          <w:i/>
          <w:szCs w:val="20"/>
        </w:rPr>
        <w:t>a) P</w:t>
      </w:r>
      <w:r w:rsidR="008756E7" w:rsidRPr="00AB5178">
        <w:rPr>
          <w:rFonts w:eastAsiaTheme="minorEastAsia"/>
          <w:i/>
          <w:szCs w:val="20"/>
        </w:rPr>
        <w:t>r</w:t>
      </w:r>
      <w:r w:rsidR="008152DA">
        <w:rPr>
          <w:rFonts w:eastAsiaTheme="minorEastAsia"/>
          <w:i/>
          <w:szCs w:val="20"/>
        </w:rPr>
        <w:t>i</w:t>
      </w:r>
      <w:r w:rsidR="008756E7" w:rsidRPr="00AB5178">
        <w:rPr>
          <w:rFonts w:eastAsiaTheme="minorEastAsia"/>
          <w:i/>
          <w:szCs w:val="20"/>
        </w:rPr>
        <w:t>stop »</w:t>
      </w:r>
      <w:proofErr w:type="spellStart"/>
      <w:r w:rsidR="008756E7" w:rsidRPr="00AB5178">
        <w:rPr>
          <w:rFonts w:eastAsiaTheme="minorEastAsia"/>
          <w:i/>
          <w:szCs w:val="20"/>
        </w:rPr>
        <w:t>tripple</w:t>
      </w:r>
      <w:proofErr w:type="spellEnd"/>
      <w:r w:rsidR="008756E7" w:rsidRPr="00AB5178">
        <w:rPr>
          <w:rFonts w:eastAsiaTheme="minorEastAsia"/>
          <w:i/>
          <w:szCs w:val="20"/>
        </w:rPr>
        <w:t xml:space="preserve"> </w:t>
      </w:r>
      <w:proofErr w:type="spellStart"/>
      <w:r w:rsidR="008756E7" w:rsidRPr="00AB5178">
        <w:rPr>
          <w:rFonts w:eastAsiaTheme="minorEastAsia"/>
          <w:i/>
          <w:szCs w:val="20"/>
        </w:rPr>
        <w:t>bottom</w:t>
      </w:r>
      <w:proofErr w:type="spellEnd"/>
      <w:r w:rsidR="008756E7" w:rsidRPr="00AB5178">
        <w:rPr>
          <w:rFonts w:eastAsiaTheme="minorEastAsia"/>
          <w:i/>
          <w:szCs w:val="20"/>
        </w:rPr>
        <w:t xml:space="preserve"> </w:t>
      </w:r>
      <w:r w:rsidR="00997D73" w:rsidRPr="00AB5178">
        <w:rPr>
          <w:rFonts w:eastAsiaTheme="minorEastAsia"/>
          <w:i/>
          <w:szCs w:val="20"/>
        </w:rPr>
        <w:t>line</w:t>
      </w:r>
      <w:r w:rsidR="008756E7" w:rsidRPr="00AB5178">
        <w:rPr>
          <w:rFonts w:eastAsiaTheme="minorEastAsia"/>
          <w:i/>
          <w:szCs w:val="20"/>
        </w:rPr>
        <w:t>«:</w:t>
      </w:r>
      <w:r w:rsidR="00EB5570" w:rsidRPr="00AB5178">
        <w:rPr>
          <w:rFonts w:eastAsiaTheme="minorEastAsia"/>
          <w:i/>
          <w:szCs w:val="20"/>
        </w:rPr>
        <w:t xml:space="preserve"> projekte </w:t>
      </w:r>
      <w:r w:rsidR="008152DA">
        <w:rPr>
          <w:rFonts w:eastAsiaTheme="minorEastAsia"/>
          <w:i/>
          <w:szCs w:val="20"/>
        </w:rPr>
        <w:t xml:space="preserve">se </w:t>
      </w:r>
      <w:r w:rsidR="008152DA" w:rsidRPr="00AB5178">
        <w:rPr>
          <w:rFonts w:eastAsiaTheme="minorEastAsia"/>
          <w:i/>
          <w:szCs w:val="20"/>
        </w:rPr>
        <w:t xml:space="preserve">vrednoti </w:t>
      </w:r>
      <w:r w:rsidR="00EB5570" w:rsidRPr="00AB5178">
        <w:rPr>
          <w:rFonts w:eastAsiaTheme="minorEastAsia"/>
          <w:i/>
          <w:szCs w:val="20"/>
        </w:rPr>
        <w:t xml:space="preserve">z vidika </w:t>
      </w:r>
      <w:r w:rsidR="003440E0" w:rsidRPr="00AB5178">
        <w:rPr>
          <w:rFonts w:eastAsiaTheme="minorEastAsia"/>
          <w:i/>
          <w:szCs w:val="20"/>
        </w:rPr>
        <w:t>treh stebrov trajnosti</w:t>
      </w:r>
      <w:r w:rsidR="00744738" w:rsidRPr="00AB5178">
        <w:rPr>
          <w:rFonts w:eastAsiaTheme="minorEastAsia"/>
          <w:i/>
          <w:szCs w:val="20"/>
        </w:rPr>
        <w:t xml:space="preserve"> – okolje, socialna pravičnost in ekonomska izvedljivost</w:t>
      </w:r>
      <w:r w:rsidR="008152DA">
        <w:rPr>
          <w:rFonts w:eastAsiaTheme="minorEastAsia"/>
          <w:i/>
          <w:szCs w:val="20"/>
        </w:rPr>
        <w:t>.</w:t>
      </w:r>
    </w:p>
    <w:p w14:paraId="39468F21" w14:textId="710040E7" w:rsidR="00044305" w:rsidRDefault="00EF421F" w:rsidP="00044305">
      <w:pPr>
        <w:pBdr>
          <w:top w:val="single" w:sz="4" w:space="1" w:color="auto"/>
          <w:left w:val="single" w:sz="4" w:space="4" w:color="auto"/>
          <w:bottom w:val="single" w:sz="4" w:space="1" w:color="auto"/>
          <w:right w:val="single" w:sz="4" w:space="4" w:color="auto"/>
        </w:pBdr>
        <w:shd w:val="clear" w:color="auto" w:fill="D0ECDB"/>
        <w:jc w:val="both"/>
        <w:rPr>
          <w:rFonts w:eastAsiaTheme="minorEastAsia"/>
          <w:i/>
          <w:szCs w:val="20"/>
        </w:rPr>
      </w:pPr>
      <w:r>
        <w:rPr>
          <w:rFonts w:eastAsiaTheme="minorEastAsia"/>
          <w:i/>
          <w:szCs w:val="20"/>
        </w:rPr>
        <w:t xml:space="preserve">b) </w:t>
      </w:r>
      <w:r w:rsidR="00744738" w:rsidRPr="00AB5178">
        <w:rPr>
          <w:rFonts w:eastAsiaTheme="minorEastAsia"/>
          <w:i/>
          <w:szCs w:val="20"/>
        </w:rPr>
        <w:t>LCA metodologija: osredotoča se na celoten življenjski c</w:t>
      </w:r>
      <w:r w:rsidR="005F44A2" w:rsidRPr="00AB5178">
        <w:rPr>
          <w:rFonts w:eastAsiaTheme="minorEastAsia"/>
          <w:i/>
          <w:szCs w:val="20"/>
        </w:rPr>
        <w:t xml:space="preserve">ikel projekta (od zasnove do zaključka), da se oceni </w:t>
      </w:r>
      <w:proofErr w:type="spellStart"/>
      <w:r w:rsidR="005F44A2" w:rsidRPr="00AB5178">
        <w:rPr>
          <w:rFonts w:eastAsiaTheme="minorEastAsia"/>
          <w:i/>
          <w:szCs w:val="20"/>
        </w:rPr>
        <w:t>okoljski</w:t>
      </w:r>
      <w:proofErr w:type="spellEnd"/>
      <w:r w:rsidR="005F44A2" w:rsidRPr="00AB5178">
        <w:rPr>
          <w:rFonts w:eastAsiaTheme="minorEastAsia"/>
          <w:i/>
          <w:szCs w:val="20"/>
        </w:rPr>
        <w:t xml:space="preserve"> vpliv projekta: </w:t>
      </w:r>
      <w:r w:rsidR="00987689" w:rsidRPr="00AB5178">
        <w:rPr>
          <w:rFonts w:eastAsiaTheme="minorEastAsia"/>
          <w:i/>
          <w:szCs w:val="20"/>
        </w:rPr>
        <w:t>vrednotenje trajnosti skozi prizmo ciljev trajnostnega razvoja</w:t>
      </w:r>
      <w:r w:rsidR="008562C8" w:rsidRPr="00AB5178">
        <w:rPr>
          <w:rFonts w:eastAsiaTheme="minorEastAsia"/>
          <w:i/>
          <w:szCs w:val="20"/>
        </w:rPr>
        <w:t xml:space="preserve"> (kako projekt prispeva odpravi revščine, zagotavljanju dostopa do izobrazbe, enakosti spolov, čiste energije in drugi)</w:t>
      </w:r>
      <w:r w:rsidR="008152DA">
        <w:rPr>
          <w:rFonts w:eastAsiaTheme="minorEastAsia"/>
          <w:i/>
          <w:szCs w:val="20"/>
        </w:rPr>
        <w:t>.</w:t>
      </w:r>
    </w:p>
    <w:p w14:paraId="62EDC6C5" w14:textId="31C6DE0C" w:rsidR="00044305" w:rsidRDefault="00EF421F" w:rsidP="00044305">
      <w:pPr>
        <w:pBdr>
          <w:top w:val="single" w:sz="4" w:space="1" w:color="auto"/>
          <w:left w:val="single" w:sz="4" w:space="4" w:color="auto"/>
          <w:bottom w:val="single" w:sz="4" w:space="1" w:color="auto"/>
          <w:right w:val="single" w:sz="4" w:space="4" w:color="auto"/>
        </w:pBdr>
        <w:shd w:val="clear" w:color="auto" w:fill="D0ECDB"/>
        <w:jc w:val="both"/>
        <w:rPr>
          <w:rFonts w:eastAsiaTheme="minorEastAsia"/>
          <w:i/>
          <w:szCs w:val="20"/>
        </w:rPr>
      </w:pPr>
      <w:r>
        <w:rPr>
          <w:rFonts w:eastAsiaTheme="minorEastAsia"/>
          <w:i/>
          <w:szCs w:val="20"/>
        </w:rPr>
        <w:t>c)</w:t>
      </w:r>
      <w:r w:rsidR="00850F6A" w:rsidRPr="00AB5178">
        <w:rPr>
          <w:rFonts w:eastAsiaTheme="minorEastAsia"/>
          <w:i/>
          <w:szCs w:val="20"/>
        </w:rPr>
        <w:t xml:space="preserve"> </w:t>
      </w:r>
      <w:r>
        <w:rPr>
          <w:rFonts w:eastAsiaTheme="minorEastAsia"/>
          <w:i/>
          <w:szCs w:val="20"/>
        </w:rPr>
        <w:t>V</w:t>
      </w:r>
      <w:r w:rsidR="00850F6A" w:rsidRPr="00AB5178">
        <w:rPr>
          <w:rFonts w:eastAsiaTheme="minorEastAsia"/>
          <w:i/>
          <w:szCs w:val="20"/>
        </w:rPr>
        <w:t>rednotenje po načelih »dobrobit</w:t>
      </w:r>
      <w:r w:rsidR="001F2E21">
        <w:rPr>
          <w:rFonts w:eastAsiaTheme="minorEastAsia"/>
          <w:i/>
          <w:szCs w:val="20"/>
        </w:rPr>
        <w:t>i</w:t>
      </w:r>
      <w:r w:rsidR="00850F6A" w:rsidRPr="00AB5178">
        <w:rPr>
          <w:rFonts w:eastAsiaTheme="minorEastAsia"/>
          <w:i/>
          <w:szCs w:val="20"/>
        </w:rPr>
        <w:t xml:space="preserve"> trajnosti«: pristop se osredotoča na širšo definicijo trajnosti, kjer se poleg okolja in ekonomije upošteva tudi dobrobit ljudi, torej, kako projekt vpliva na kakovost življenja</w:t>
      </w:r>
      <w:r w:rsidR="0088584E">
        <w:rPr>
          <w:rFonts w:eastAsiaTheme="minorEastAsia"/>
          <w:i/>
          <w:szCs w:val="20"/>
        </w:rPr>
        <w:t>,</w:t>
      </w:r>
      <w:r w:rsidR="00850F6A" w:rsidRPr="00AB5178">
        <w:rPr>
          <w:rFonts w:eastAsiaTheme="minorEastAsia"/>
          <w:i/>
          <w:szCs w:val="20"/>
        </w:rPr>
        <w:t xml:space="preserve"> zdravje, izobraževanje in socialno povezanos</w:t>
      </w:r>
      <w:r>
        <w:rPr>
          <w:rFonts w:eastAsiaTheme="minorEastAsia"/>
          <w:i/>
          <w:szCs w:val="20"/>
        </w:rPr>
        <w:t>t</w:t>
      </w:r>
      <w:r w:rsidR="008152DA">
        <w:rPr>
          <w:rFonts w:eastAsiaTheme="minorEastAsia"/>
          <w:i/>
          <w:szCs w:val="20"/>
        </w:rPr>
        <w:t>.</w:t>
      </w:r>
    </w:p>
    <w:p w14:paraId="56EF4EFA" w14:textId="35413D37" w:rsidR="00044305" w:rsidRDefault="00EF421F" w:rsidP="00044305">
      <w:pPr>
        <w:pBdr>
          <w:top w:val="single" w:sz="4" w:space="1" w:color="auto"/>
          <w:left w:val="single" w:sz="4" w:space="4" w:color="auto"/>
          <w:bottom w:val="single" w:sz="4" w:space="1" w:color="auto"/>
          <w:right w:val="single" w:sz="4" w:space="4" w:color="auto"/>
        </w:pBdr>
        <w:shd w:val="clear" w:color="auto" w:fill="D0ECDB"/>
        <w:jc w:val="both"/>
        <w:rPr>
          <w:rFonts w:eastAsiaTheme="minorEastAsia"/>
          <w:i/>
          <w:szCs w:val="20"/>
        </w:rPr>
      </w:pPr>
      <w:r>
        <w:rPr>
          <w:rFonts w:eastAsiaTheme="minorEastAsia"/>
          <w:i/>
          <w:szCs w:val="20"/>
        </w:rPr>
        <w:t>d)</w:t>
      </w:r>
      <w:r w:rsidR="00AE4B61" w:rsidRPr="00AB5178">
        <w:rPr>
          <w:rFonts w:eastAsiaTheme="minorEastAsia"/>
          <w:i/>
          <w:szCs w:val="20"/>
        </w:rPr>
        <w:t xml:space="preserve"> </w:t>
      </w:r>
      <w:r>
        <w:rPr>
          <w:rFonts w:eastAsiaTheme="minorEastAsia"/>
          <w:i/>
          <w:szCs w:val="20"/>
        </w:rPr>
        <w:t>M</w:t>
      </w:r>
      <w:r w:rsidR="00AE4B61" w:rsidRPr="00AB5178">
        <w:rPr>
          <w:rFonts w:eastAsiaTheme="minorEastAsia"/>
          <w:i/>
          <w:szCs w:val="20"/>
        </w:rPr>
        <w:t>etodologija socialnega povratnega učinka (SROI)</w:t>
      </w:r>
      <w:r w:rsidR="009F2D63" w:rsidRPr="00AB5178">
        <w:rPr>
          <w:rFonts w:eastAsiaTheme="minorEastAsia"/>
          <w:i/>
          <w:szCs w:val="20"/>
        </w:rPr>
        <w:t xml:space="preserve">: meri socialni, </w:t>
      </w:r>
      <w:proofErr w:type="spellStart"/>
      <w:r w:rsidR="009F2D63" w:rsidRPr="00AB5178">
        <w:rPr>
          <w:rFonts w:eastAsiaTheme="minorEastAsia"/>
          <w:i/>
          <w:szCs w:val="20"/>
        </w:rPr>
        <w:t>okoljski</w:t>
      </w:r>
      <w:proofErr w:type="spellEnd"/>
      <w:r w:rsidR="009F2D63" w:rsidRPr="00AB5178">
        <w:rPr>
          <w:rFonts w:eastAsiaTheme="minorEastAsia"/>
          <w:i/>
          <w:szCs w:val="20"/>
        </w:rPr>
        <w:t xml:space="preserve"> in gospodarski učinek projekta glede na vložena sredstva</w:t>
      </w:r>
      <w:r w:rsidR="008152DA">
        <w:rPr>
          <w:rFonts w:eastAsiaTheme="minorEastAsia"/>
          <w:i/>
          <w:szCs w:val="20"/>
        </w:rPr>
        <w:t>.</w:t>
      </w:r>
    </w:p>
    <w:p w14:paraId="35B5BDBD" w14:textId="77777777" w:rsidR="00044305" w:rsidRDefault="00EF421F" w:rsidP="00044305">
      <w:pPr>
        <w:pBdr>
          <w:top w:val="single" w:sz="4" w:space="1" w:color="auto"/>
          <w:left w:val="single" w:sz="4" w:space="4" w:color="auto"/>
          <w:bottom w:val="single" w:sz="4" w:space="1" w:color="auto"/>
          <w:right w:val="single" w:sz="4" w:space="4" w:color="auto"/>
        </w:pBdr>
        <w:shd w:val="clear" w:color="auto" w:fill="D0ECDB"/>
        <w:jc w:val="both"/>
        <w:rPr>
          <w:rFonts w:eastAsiaTheme="minorEastAsia"/>
          <w:i/>
          <w:szCs w:val="20"/>
        </w:rPr>
      </w:pPr>
      <w:r>
        <w:rPr>
          <w:rFonts w:eastAsiaTheme="minorEastAsia"/>
          <w:i/>
          <w:szCs w:val="20"/>
        </w:rPr>
        <w:t>e)</w:t>
      </w:r>
      <w:r w:rsidR="0088584E">
        <w:rPr>
          <w:rFonts w:eastAsiaTheme="minorEastAsia"/>
          <w:i/>
          <w:szCs w:val="20"/>
        </w:rPr>
        <w:t xml:space="preserve"> </w:t>
      </w:r>
      <w:r>
        <w:rPr>
          <w:rFonts w:eastAsiaTheme="minorEastAsia"/>
          <w:i/>
          <w:szCs w:val="20"/>
        </w:rPr>
        <w:t>I</w:t>
      </w:r>
      <w:r w:rsidR="00937ECC" w:rsidRPr="00AB5178">
        <w:rPr>
          <w:rFonts w:eastAsiaTheme="minorEastAsia"/>
          <w:i/>
          <w:szCs w:val="20"/>
        </w:rPr>
        <w:t>ndikatorski pristop: definira in uporabi se različne kazalnike za spremljanje trajnostni projekta, kot so</w:t>
      </w:r>
      <w:r w:rsidR="00947C71" w:rsidRPr="00AB5178">
        <w:rPr>
          <w:rFonts w:eastAsiaTheme="minorEastAsia"/>
          <w:i/>
          <w:szCs w:val="20"/>
        </w:rPr>
        <w:t xml:space="preserve"> na primer emisije ogljikovega dioksida, poraba energije, ustvarjanje novih delovnih mest, kakovost življenja prebivalcev </w:t>
      </w:r>
      <w:r>
        <w:rPr>
          <w:rFonts w:eastAsiaTheme="minorEastAsia"/>
          <w:i/>
          <w:szCs w:val="20"/>
        </w:rPr>
        <w:t>oziroma drugi pristopi</w:t>
      </w:r>
      <w:r w:rsidR="00F31572" w:rsidRPr="00AB5178">
        <w:rPr>
          <w:rFonts w:eastAsiaTheme="minorEastAsia"/>
          <w:i/>
          <w:szCs w:val="20"/>
        </w:rPr>
        <w:t xml:space="preserve">. </w:t>
      </w:r>
    </w:p>
    <w:p w14:paraId="183CCB3D" w14:textId="77777777" w:rsidR="00480DF7" w:rsidRPr="00AB5178" w:rsidRDefault="00EF421F" w:rsidP="00AB5178">
      <w:pPr>
        <w:pBdr>
          <w:top w:val="single" w:sz="4" w:space="1" w:color="auto"/>
          <w:left w:val="single" w:sz="4" w:space="4" w:color="auto"/>
          <w:bottom w:val="single" w:sz="4" w:space="1" w:color="auto"/>
          <w:right w:val="single" w:sz="4" w:space="4" w:color="auto"/>
        </w:pBdr>
        <w:shd w:val="clear" w:color="auto" w:fill="D0ECDB"/>
        <w:jc w:val="both"/>
        <w:rPr>
          <w:i/>
        </w:rPr>
      </w:pPr>
      <w:r w:rsidRPr="00AB5178">
        <w:rPr>
          <w:rFonts w:eastAsiaTheme="minorEastAsia"/>
          <w:i/>
          <w:szCs w:val="20"/>
        </w:rPr>
        <w:t>To omogoči, da vsak projekt pred zaključkom prejme oceno trajnosti.</w:t>
      </w:r>
      <w:r w:rsidR="00AD054C" w:rsidRPr="00AB5178">
        <w:rPr>
          <w:rFonts w:eastAsiaTheme="minorEastAsia"/>
          <w:i/>
          <w:szCs w:val="20"/>
        </w:rPr>
        <w:t xml:space="preserve"> </w:t>
      </w:r>
    </w:p>
    <w:p w14:paraId="6F4D92E3" w14:textId="77777777" w:rsidR="00E30CDA" w:rsidRDefault="00E30CDA" w:rsidP="00960E68">
      <w:pPr>
        <w:spacing w:line="276" w:lineRule="auto"/>
        <w:jc w:val="both"/>
        <w:rPr>
          <w:rFonts w:cs="Arial"/>
          <w:b/>
          <w:color w:val="67C18C"/>
        </w:rPr>
      </w:pPr>
    </w:p>
    <w:p w14:paraId="0E09035B" w14:textId="77777777" w:rsidR="00A418B4" w:rsidRPr="008401DD" w:rsidRDefault="00EF421F" w:rsidP="00960E68">
      <w:pPr>
        <w:spacing w:line="276" w:lineRule="auto"/>
        <w:jc w:val="both"/>
        <w:rPr>
          <w:i/>
          <w:color w:val="67C18C"/>
        </w:rPr>
      </w:pPr>
      <w:proofErr w:type="spellStart"/>
      <w:r w:rsidRPr="008401DD">
        <w:rPr>
          <w:rFonts w:cs="Arial"/>
          <w:b/>
          <w:color w:val="67C18C"/>
        </w:rPr>
        <w:t>Evalvacijsko</w:t>
      </w:r>
      <w:proofErr w:type="spellEnd"/>
      <w:r w:rsidRPr="008401DD">
        <w:rPr>
          <w:rFonts w:cs="Arial"/>
          <w:b/>
          <w:color w:val="67C18C"/>
        </w:rPr>
        <w:t xml:space="preserve"> vprašanje </w:t>
      </w:r>
      <w:r w:rsidR="002E5DD9">
        <w:rPr>
          <w:rFonts w:cs="Arial"/>
          <w:b/>
          <w:color w:val="67C18C"/>
        </w:rPr>
        <w:t>3</w:t>
      </w:r>
      <w:r w:rsidRPr="008401DD">
        <w:rPr>
          <w:rFonts w:cs="Arial"/>
          <w:b/>
          <w:color w:val="67C18C"/>
        </w:rPr>
        <w:t>.3:</w:t>
      </w:r>
      <w:r w:rsidR="0030386A">
        <w:rPr>
          <w:rFonts w:cs="Arial"/>
          <w:color w:val="67C18C"/>
        </w:rPr>
        <w:t xml:space="preserve"> Kako ministrstvo meri doseganje ciljev in učinkov? Kako o tem ozavešča javnost?</w:t>
      </w:r>
    </w:p>
    <w:p w14:paraId="0AD27B53" w14:textId="77777777" w:rsidR="003B435A" w:rsidRDefault="003B435A" w:rsidP="00960E68">
      <w:pPr>
        <w:spacing w:line="276" w:lineRule="auto"/>
        <w:jc w:val="both"/>
        <w:rPr>
          <w:rFonts w:cs="Arial"/>
        </w:rPr>
      </w:pPr>
    </w:p>
    <w:p w14:paraId="58BDCE52" w14:textId="4C8AAEEF" w:rsidR="009A02EB" w:rsidRDefault="00EF421F" w:rsidP="00960E68">
      <w:pPr>
        <w:spacing w:line="276" w:lineRule="auto"/>
        <w:jc w:val="both"/>
        <w:rPr>
          <w:rFonts w:cs="Arial"/>
        </w:rPr>
      </w:pPr>
      <w:r w:rsidRPr="00F50B0F">
        <w:rPr>
          <w:rFonts w:cs="Arial"/>
        </w:rPr>
        <w:t>Izvajalci projektov oz. partnerji, ki so odgovorni za</w:t>
      </w:r>
      <w:r w:rsidR="000C7D91" w:rsidRPr="00F50B0F">
        <w:rPr>
          <w:rFonts w:cs="Arial"/>
        </w:rPr>
        <w:t xml:space="preserve"> izvedbo posameznih projektov, MZEZ poročajo dvakrat letno v času trajanja projekta, ob zaključku projekta pa pripravijo še končno poročilo. Letna poročanja se odvijajo v mesecu februarju in oktobru, izvajalci pa za namene poročanja pripravijo poročila o stanju, za katere je MZEZ razvil dedicirane obrazce oz. predloge, kamor izvajalci vpišejo vse ključne informacije.</w:t>
      </w:r>
      <w:r w:rsidR="00F50B0F">
        <w:rPr>
          <w:rFonts w:cs="Arial"/>
        </w:rPr>
        <w:t xml:space="preserve"> </w:t>
      </w:r>
      <w:r w:rsidR="00186F52">
        <w:rPr>
          <w:rFonts w:cs="Arial"/>
        </w:rPr>
        <w:t xml:space="preserve">Izvajalci </w:t>
      </w:r>
      <w:r w:rsidR="00D15A20">
        <w:rPr>
          <w:rFonts w:cs="Arial"/>
        </w:rPr>
        <w:t xml:space="preserve">o izvedenih </w:t>
      </w:r>
      <w:r w:rsidR="00802D2E">
        <w:rPr>
          <w:rFonts w:cs="Arial"/>
        </w:rPr>
        <w:t>aktivnostih poročajo na način, kot so ga</w:t>
      </w:r>
      <w:r w:rsidR="0044289D">
        <w:rPr>
          <w:rFonts w:cs="Arial"/>
        </w:rPr>
        <w:t xml:space="preserve"> </w:t>
      </w:r>
      <w:r w:rsidR="00186F52">
        <w:rPr>
          <w:rFonts w:cs="Arial"/>
        </w:rPr>
        <w:t>predvideli v projektni pripravi.</w:t>
      </w:r>
      <w:r w:rsidR="00264A19">
        <w:rPr>
          <w:rFonts w:cs="Arial"/>
        </w:rPr>
        <w:t xml:space="preserve"> </w:t>
      </w:r>
      <w:r>
        <w:rPr>
          <w:rFonts w:cs="Arial"/>
        </w:rPr>
        <w:t>Mednarodne organizacije poročajo s standardiziranimi letnimi poročili</w:t>
      </w:r>
      <w:r w:rsidR="0023342C">
        <w:rPr>
          <w:rFonts w:cs="Arial"/>
        </w:rPr>
        <w:t xml:space="preserve"> za vse donatorje.</w:t>
      </w:r>
    </w:p>
    <w:p w14:paraId="63637E30" w14:textId="77777777" w:rsidR="00191B4F" w:rsidRDefault="00191B4F" w:rsidP="00960E68">
      <w:pPr>
        <w:spacing w:line="276" w:lineRule="auto"/>
        <w:jc w:val="both"/>
        <w:rPr>
          <w:rFonts w:cs="Arial"/>
        </w:rPr>
      </w:pPr>
    </w:p>
    <w:p w14:paraId="04A10C97" w14:textId="505FA197" w:rsidR="005D420B" w:rsidRPr="00F50B0F" w:rsidRDefault="00EF421F" w:rsidP="00960E68">
      <w:pPr>
        <w:spacing w:line="276" w:lineRule="auto"/>
        <w:jc w:val="both"/>
        <w:rPr>
          <w:rFonts w:cs="Arial"/>
        </w:rPr>
      </w:pPr>
      <w:r>
        <w:rPr>
          <w:rFonts w:cs="Arial"/>
        </w:rPr>
        <w:t xml:space="preserve">Cilje projektov na MZEZ se </w:t>
      </w:r>
      <w:r w:rsidR="002444EF">
        <w:rPr>
          <w:rFonts w:cs="Arial"/>
        </w:rPr>
        <w:t xml:space="preserve">torej </w:t>
      </w:r>
      <w:r>
        <w:rPr>
          <w:rFonts w:cs="Arial"/>
        </w:rPr>
        <w:t>spremlja, vendar pa se ne meri njihovih učinkov (v smislu prispevka k SDG).</w:t>
      </w:r>
      <w:r w:rsidR="00271D15">
        <w:rPr>
          <w:rFonts w:cs="Arial"/>
        </w:rPr>
        <w:t xml:space="preserve"> Dolgoročn</w:t>
      </w:r>
      <w:r w:rsidR="00BB3433">
        <w:rPr>
          <w:rFonts w:cs="Arial"/>
        </w:rPr>
        <w:t xml:space="preserve">e </w:t>
      </w:r>
      <w:r w:rsidR="00271D15">
        <w:rPr>
          <w:rFonts w:cs="Arial"/>
        </w:rPr>
        <w:t>učink</w:t>
      </w:r>
      <w:r w:rsidR="00BB3433">
        <w:rPr>
          <w:rFonts w:cs="Arial"/>
        </w:rPr>
        <w:t>e projektov</w:t>
      </w:r>
      <w:r w:rsidR="00271D15">
        <w:rPr>
          <w:rFonts w:cs="Arial"/>
        </w:rPr>
        <w:t xml:space="preserve"> se meri </w:t>
      </w:r>
      <w:r w:rsidR="00BB3433">
        <w:rPr>
          <w:rFonts w:cs="Arial"/>
        </w:rPr>
        <w:t xml:space="preserve">in analizira oziroma kvalitativno vrednoti predvsem </w:t>
      </w:r>
      <w:r w:rsidR="002561AA">
        <w:rPr>
          <w:rFonts w:cs="Arial"/>
        </w:rPr>
        <w:t>s</w:t>
      </w:r>
      <w:r w:rsidR="00BB3433">
        <w:rPr>
          <w:rFonts w:cs="Arial"/>
        </w:rPr>
        <w:t xml:space="preserve"> </w:t>
      </w:r>
      <w:r w:rsidR="00BB3433">
        <w:rPr>
          <w:rFonts w:cs="Arial"/>
          <w:iCs/>
        </w:rPr>
        <w:t xml:space="preserve">poročili po treh letih od zaključka projekta, ki ga </w:t>
      </w:r>
      <w:r w:rsidR="001B52F7">
        <w:rPr>
          <w:rFonts w:cs="Arial"/>
          <w:iCs/>
        </w:rPr>
        <w:t>oddajajo izvajalci projektov.</w:t>
      </w:r>
    </w:p>
    <w:p w14:paraId="316CA671" w14:textId="77777777" w:rsidR="00794D32" w:rsidRDefault="00794D32" w:rsidP="00960E68">
      <w:pPr>
        <w:spacing w:line="276" w:lineRule="auto"/>
        <w:jc w:val="both"/>
        <w:rPr>
          <w:rFonts w:cs="Arial"/>
        </w:rPr>
      </w:pPr>
    </w:p>
    <w:p w14:paraId="303A0FA0" w14:textId="20B71764" w:rsidR="00794D32" w:rsidRDefault="00EF421F" w:rsidP="00960E68">
      <w:pPr>
        <w:spacing w:line="276" w:lineRule="auto"/>
        <w:jc w:val="both"/>
        <w:rPr>
          <w:rFonts w:cs="Arial"/>
        </w:rPr>
      </w:pPr>
      <w:r>
        <w:rPr>
          <w:rFonts w:cs="Arial"/>
        </w:rPr>
        <w:t xml:space="preserve">MZEZ in drugi deležniki na področju </w:t>
      </w:r>
      <w:r w:rsidR="009539DE">
        <w:rPr>
          <w:rFonts w:cs="Arial"/>
        </w:rPr>
        <w:t>MRSHP</w:t>
      </w:r>
      <w:r w:rsidR="008F03E3">
        <w:rPr>
          <w:rFonts w:cs="Arial"/>
        </w:rPr>
        <w:t xml:space="preserve"> so vzpostavili več kanalov, preko katerih je mogoče širšo javnost ozaveščati glede aktivnosti oz. projektov, ki se izvajajo na omenjenem področju. Ključni kanali vključujejo</w:t>
      </w:r>
      <w:r w:rsidR="00C20FB0">
        <w:rPr>
          <w:rFonts w:cs="Arial"/>
        </w:rPr>
        <w:t xml:space="preserve"> naslednje</w:t>
      </w:r>
      <w:r w:rsidR="008F03E3">
        <w:rPr>
          <w:rFonts w:cs="Arial"/>
        </w:rPr>
        <w:t>:</w:t>
      </w:r>
    </w:p>
    <w:p w14:paraId="3E76270C" w14:textId="11975CA1" w:rsidR="008F03E3" w:rsidRDefault="00EF421F" w:rsidP="001462D4">
      <w:pPr>
        <w:pStyle w:val="ListParagraph"/>
        <w:numPr>
          <w:ilvl w:val="0"/>
          <w:numId w:val="18"/>
        </w:numPr>
        <w:spacing w:line="276" w:lineRule="auto"/>
        <w:jc w:val="both"/>
        <w:rPr>
          <w:rFonts w:cs="Arial"/>
        </w:rPr>
      </w:pPr>
      <w:r w:rsidRPr="00054696">
        <w:rPr>
          <w:rFonts w:cs="Arial"/>
          <w:b/>
          <w:bCs/>
        </w:rPr>
        <w:t>Slovenski razvojni dnevi</w:t>
      </w:r>
      <w:r w:rsidR="00867999">
        <w:rPr>
          <w:rFonts w:cs="Arial"/>
        </w:rPr>
        <w:t>:</w:t>
      </w:r>
      <w:r w:rsidR="00054696" w:rsidDel="00867999">
        <w:rPr>
          <w:rFonts w:cs="Arial"/>
        </w:rPr>
        <w:t xml:space="preserve"> </w:t>
      </w:r>
      <w:r w:rsidR="001638B2">
        <w:rPr>
          <w:rFonts w:cs="Arial"/>
        </w:rPr>
        <w:t>Slovenija je v letu 202</w:t>
      </w:r>
      <w:r w:rsidR="00F43C34">
        <w:rPr>
          <w:rFonts w:cs="Arial"/>
        </w:rPr>
        <w:t>4</w:t>
      </w:r>
      <w:r w:rsidR="001638B2">
        <w:rPr>
          <w:rFonts w:cs="Arial"/>
        </w:rPr>
        <w:t xml:space="preserve"> organizirala že 1</w:t>
      </w:r>
      <w:r w:rsidR="00F43C34">
        <w:rPr>
          <w:rFonts w:cs="Arial"/>
        </w:rPr>
        <w:t>2</w:t>
      </w:r>
      <w:r w:rsidR="001638B2">
        <w:rPr>
          <w:rFonts w:cs="Arial"/>
        </w:rPr>
        <w:t>. Slovenske razvojne dneve, ki širši slovenski javnosti predstavljajo</w:t>
      </w:r>
      <w:r w:rsidR="00E11FC5">
        <w:rPr>
          <w:rFonts w:cs="Arial"/>
        </w:rPr>
        <w:t>,</w:t>
      </w:r>
      <w:r w:rsidR="001638B2">
        <w:rPr>
          <w:rFonts w:cs="Arial"/>
        </w:rPr>
        <w:t xml:space="preserve"> kako Slovenija skupaj s partnerji</w:t>
      </w:r>
      <w:r w:rsidR="00067A6D">
        <w:rPr>
          <w:rFonts w:cs="Arial"/>
        </w:rPr>
        <w:t xml:space="preserve"> prispeva k trajnostnemu razvoju, globalni solidarnosti in miru v svetu.</w:t>
      </w:r>
    </w:p>
    <w:p w14:paraId="55C4BA7E" w14:textId="4BAE61C8" w:rsidR="008F03E3" w:rsidRDefault="00EF421F" w:rsidP="001462D4">
      <w:pPr>
        <w:pStyle w:val="ListParagraph"/>
        <w:numPr>
          <w:ilvl w:val="0"/>
          <w:numId w:val="18"/>
        </w:numPr>
        <w:spacing w:line="276" w:lineRule="auto"/>
        <w:jc w:val="both"/>
        <w:rPr>
          <w:rFonts w:cs="Arial"/>
        </w:rPr>
      </w:pPr>
      <w:r w:rsidRPr="00054696">
        <w:rPr>
          <w:rFonts w:cs="Arial"/>
          <w:b/>
          <w:bCs/>
        </w:rPr>
        <w:t xml:space="preserve">Spletne </w:t>
      </w:r>
      <w:r w:rsidRPr="00902E42">
        <w:rPr>
          <w:rFonts w:cs="Arial"/>
          <w:b/>
          <w:bCs/>
        </w:rPr>
        <w:t xml:space="preserve">strani </w:t>
      </w:r>
      <w:r w:rsidR="00184649" w:rsidRPr="00902E42">
        <w:rPr>
          <w:rFonts w:cs="Arial"/>
          <w:b/>
          <w:bCs/>
        </w:rPr>
        <w:t xml:space="preserve">ter družbena omrežja MZEZ, </w:t>
      </w:r>
      <w:r w:rsidRPr="00902E42">
        <w:rPr>
          <w:rFonts w:cs="Arial"/>
          <w:b/>
          <w:bCs/>
        </w:rPr>
        <w:t>partnerjev</w:t>
      </w:r>
      <w:r w:rsidRPr="00054696">
        <w:rPr>
          <w:rFonts w:cs="Arial"/>
          <w:b/>
          <w:bCs/>
        </w:rPr>
        <w:t xml:space="preserve"> </w:t>
      </w:r>
      <w:r w:rsidR="00184649">
        <w:rPr>
          <w:rFonts w:cs="Arial"/>
          <w:b/>
          <w:bCs/>
        </w:rPr>
        <w:t>oz.</w:t>
      </w:r>
      <w:r w:rsidRPr="00054696">
        <w:rPr>
          <w:rFonts w:cs="Arial"/>
          <w:b/>
          <w:bCs/>
        </w:rPr>
        <w:t xml:space="preserve"> izvajalcev projektov</w:t>
      </w:r>
      <w:r w:rsidR="002B69C3">
        <w:rPr>
          <w:rFonts w:cs="Arial"/>
        </w:rPr>
        <w:t>:</w:t>
      </w:r>
      <w:r w:rsidR="00054696">
        <w:rPr>
          <w:rFonts w:cs="Arial"/>
        </w:rPr>
        <w:t xml:space="preserve"> </w:t>
      </w:r>
      <w:r w:rsidR="002C7C63">
        <w:rPr>
          <w:rFonts w:cs="Arial"/>
        </w:rPr>
        <w:t xml:space="preserve">Projekti, ki se izvajajo v okviru </w:t>
      </w:r>
      <w:r w:rsidR="009539DE">
        <w:rPr>
          <w:rFonts w:cs="Arial"/>
        </w:rPr>
        <w:t>MRSHP</w:t>
      </w:r>
      <w:r w:rsidR="002C7C63">
        <w:rPr>
          <w:rFonts w:cs="Arial"/>
        </w:rPr>
        <w:t>, so lahko predstavljeni na spletnih straneh</w:t>
      </w:r>
      <w:r w:rsidR="00184649">
        <w:rPr>
          <w:rFonts w:cs="Arial"/>
        </w:rPr>
        <w:t xml:space="preserve"> MZEZ,</w:t>
      </w:r>
      <w:r w:rsidR="00CE3E3C">
        <w:rPr>
          <w:rFonts w:cs="Arial"/>
        </w:rPr>
        <w:t xml:space="preserve"> </w:t>
      </w:r>
      <w:r w:rsidR="00AA6F20">
        <w:rPr>
          <w:rFonts w:cs="Arial"/>
        </w:rPr>
        <w:t xml:space="preserve">izvajalcev </w:t>
      </w:r>
      <w:r w:rsidR="00CE3E3C">
        <w:rPr>
          <w:rFonts w:cs="Arial"/>
        </w:rPr>
        <w:t xml:space="preserve">projektov oz. </w:t>
      </w:r>
      <w:r w:rsidR="00AA6F20">
        <w:rPr>
          <w:rFonts w:cs="Arial"/>
        </w:rPr>
        <w:t xml:space="preserve">partnerjev </w:t>
      </w:r>
      <w:r w:rsidR="00CE3E3C">
        <w:rPr>
          <w:rFonts w:cs="Arial"/>
        </w:rPr>
        <w:t>(n</w:t>
      </w:r>
      <w:r w:rsidR="00A07F35">
        <w:rPr>
          <w:rFonts w:cs="Arial"/>
        </w:rPr>
        <w:t>a primer</w:t>
      </w:r>
      <w:r w:rsidR="00CE3E3C">
        <w:rPr>
          <w:rFonts w:cs="Arial"/>
        </w:rPr>
        <w:t xml:space="preserve"> CMSR, CEP </w:t>
      </w:r>
      <w:r w:rsidR="00871927">
        <w:rPr>
          <w:rFonts w:cs="Arial"/>
        </w:rPr>
        <w:t>in tako dalje</w:t>
      </w:r>
      <w:r w:rsidR="00CE3E3C">
        <w:rPr>
          <w:rFonts w:cs="Arial"/>
        </w:rPr>
        <w:t xml:space="preserve">). Spletne strani vsebujejo ključne informacije o izvajalcih in krajše predstavitve projektov, ki </w:t>
      </w:r>
      <w:r w:rsidR="00AA6F20">
        <w:rPr>
          <w:rFonts w:cs="Arial"/>
        </w:rPr>
        <w:t xml:space="preserve">se izvajajo oz. so </w:t>
      </w:r>
      <w:r w:rsidR="00CE3E3C">
        <w:rPr>
          <w:rFonts w:cs="Arial"/>
        </w:rPr>
        <w:t xml:space="preserve">bili izvedeni. </w:t>
      </w:r>
    </w:p>
    <w:p w14:paraId="77336A62" w14:textId="66BD8884" w:rsidR="00327F73" w:rsidRPr="00600EE0" w:rsidRDefault="00EF421F" w:rsidP="00F63CFC">
      <w:pPr>
        <w:pStyle w:val="ListParagraph"/>
        <w:numPr>
          <w:ilvl w:val="0"/>
          <w:numId w:val="18"/>
        </w:numPr>
        <w:jc w:val="both"/>
        <w:rPr>
          <w:rFonts w:cs="Arial"/>
        </w:rPr>
      </w:pPr>
      <w:r w:rsidRPr="00EA4EE9">
        <w:rPr>
          <w:rFonts w:cs="Arial"/>
          <w:b/>
          <w:bCs/>
        </w:rPr>
        <w:t>Projekti na temo</w:t>
      </w:r>
      <w:r w:rsidR="004D2617" w:rsidRPr="00EA4EE9">
        <w:rPr>
          <w:rFonts w:cs="Arial"/>
          <w:b/>
          <w:bCs/>
        </w:rPr>
        <w:t xml:space="preserve"> ozaveščanja javnosti o pomenu </w:t>
      </w:r>
      <w:r w:rsidR="00F6290A" w:rsidRPr="00EA4EE9">
        <w:rPr>
          <w:rFonts w:cs="Arial"/>
          <w:b/>
          <w:bCs/>
        </w:rPr>
        <w:t>mednarodnega</w:t>
      </w:r>
      <w:r w:rsidR="004D2617" w:rsidRPr="00EA4EE9">
        <w:rPr>
          <w:rFonts w:cs="Arial"/>
          <w:b/>
          <w:bCs/>
        </w:rPr>
        <w:t xml:space="preserve"> razvojnega sodelovanja</w:t>
      </w:r>
      <w:r w:rsidR="004D2617" w:rsidRPr="00DD78C1">
        <w:rPr>
          <w:rFonts w:cs="Arial"/>
        </w:rPr>
        <w:t>:</w:t>
      </w:r>
      <w:r w:rsidR="004D2617" w:rsidRPr="00EA4EE9">
        <w:rPr>
          <w:rFonts w:cs="Arial"/>
        </w:rPr>
        <w:t xml:space="preserve"> </w:t>
      </w:r>
      <w:r w:rsidR="001A123C">
        <w:rPr>
          <w:rFonts w:cs="Arial"/>
        </w:rPr>
        <w:t xml:space="preserve">projekti za ozaveščanje o pomenu mednarodnega razvojnega sodelovanja in krepitev zmogljivosti potekajo </w:t>
      </w:r>
      <w:r w:rsidR="0067786D">
        <w:rPr>
          <w:rFonts w:cs="Arial"/>
        </w:rPr>
        <w:t xml:space="preserve">približno </w:t>
      </w:r>
      <w:r w:rsidR="001A123C">
        <w:rPr>
          <w:rFonts w:cs="Arial"/>
        </w:rPr>
        <w:t xml:space="preserve">na tri leta. Ko se projekti zaključijo, </w:t>
      </w:r>
      <w:r w:rsidR="0067786D">
        <w:rPr>
          <w:rFonts w:cs="Arial"/>
        </w:rPr>
        <w:t>se</w:t>
      </w:r>
      <w:r w:rsidR="001A123C">
        <w:rPr>
          <w:rFonts w:cs="Arial"/>
        </w:rPr>
        <w:t xml:space="preserve"> pripravi nov </w:t>
      </w:r>
      <w:r w:rsidR="0011402F">
        <w:rPr>
          <w:rFonts w:cs="Arial"/>
        </w:rPr>
        <w:t xml:space="preserve">razpis. </w:t>
      </w:r>
      <w:r w:rsidR="0067786D">
        <w:rPr>
          <w:rFonts w:cs="Arial"/>
        </w:rPr>
        <w:t>T</w:t>
      </w:r>
      <w:r w:rsidR="00600EE0">
        <w:rPr>
          <w:rFonts w:cs="Arial"/>
        </w:rPr>
        <w:t>i projekti</w:t>
      </w:r>
      <w:r w:rsidR="00EA4EE9">
        <w:rPr>
          <w:rFonts w:cs="Arial"/>
        </w:rPr>
        <w:t xml:space="preserve"> so povečini</w:t>
      </w:r>
      <w:r w:rsidR="00600EE0">
        <w:rPr>
          <w:rFonts w:cs="Arial"/>
        </w:rPr>
        <w:t xml:space="preserve"> izvedeni s strani SLOGE.</w:t>
      </w:r>
      <w:r w:rsidR="0023039B">
        <w:rPr>
          <w:rFonts w:cs="Arial"/>
        </w:rPr>
        <w:t xml:space="preserve"> V letu 2023 je bilo za te </w:t>
      </w:r>
      <w:r w:rsidR="00D55977">
        <w:rPr>
          <w:rFonts w:cs="Arial"/>
        </w:rPr>
        <w:t xml:space="preserve">večletne </w:t>
      </w:r>
      <w:r w:rsidR="0023039B">
        <w:rPr>
          <w:rFonts w:cs="Arial"/>
        </w:rPr>
        <w:t>projekte namenjen</w:t>
      </w:r>
      <w:r w:rsidR="0067786D">
        <w:rPr>
          <w:rFonts w:cs="Arial"/>
        </w:rPr>
        <w:t>ih</w:t>
      </w:r>
      <w:r w:rsidR="0023039B">
        <w:rPr>
          <w:rFonts w:cs="Arial"/>
        </w:rPr>
        <w:t xml:space="preserve"> </w:t>
      </w:r>
      <w:r w:rsidR="00BE6FC4">
        <w:rPr>
          <w:rFonts w:cs="Arial"/>
        </w:rPr>
        <w:t>65.441 evrov.</w:t>
      </w:r>
    </w:p>
    <w:p w14:paraId="0A85200D" w14:textId="77777777" w:rsidR="00BC0D4A" w:rsidRDefault="00EF421F" w:rsidP="00BC0D4A">
      <w:pPr>
        <w:pStyle w:val="ListParagraph"/>
        <w:numPr>
          <w:ilvl w:val="0"/>
          <w:numId w:val="18"/>
        </w:numPr>
        <w:spacing w:line="276" w:lineRule="auto"/>
        <w:jc w:val="both"/>
        <w:rPr>
          <w:rFonts w:cs="Arial"/>
        </w:rPr>
      </w:pPr>
      <w:r>
        <w:rPr>
          <w:rFonts w:cs="Arial"/>
          <w:b/>
          <w:bCs/>
        </w:rPr>
        <w:lastRenderedPageBreak/>
        <w:t xml:space="preserve">Letna poročila </w:t>
      </w:r>
      <w:r>
        <w:rPr>
          <w:rFonts w:cs="Arial"/>
        </w:rPr>
        <w:t xml:space="preserve">– MZEZ vsako leto pripravi letno poročilo o </w:t>
      </w:r>
      <w:r w:rsidR="00A53A14">
        <w:rPr>
          <w:rFonts w:cs="Arial"/>
        </w:rPr>
        <w:t>ODA.</w:t>
      </w:r>
      <w:r w:rsidR="00D75E27">
        <w:rPr>
          <w:rFonts w:cs="Arial"/>
        </w:rPr>
        <w:t xml:space="preserve"> Izvajanje kazalnikov Strategije je sestavni del poročila o ODA, ki ga sprejme Vlada RS.</w:t>
      </w:r>
    </w:p>
    <w:p w14:paraId="302B3C4F" w14:textId="3150815C" w:rsidR="00CC65DB" w:rsidRDefault="00EF421F" w:rsidP="00BC0D4A">
      <w:pPr>
        <w:pStyle w:val="ListParagraph"/>
        <w:numPr>
          <w:ilvl w:val="0"/>
          <w:numId w:val="18"/>
        </w:numPr>
        <w:spacing w:line="276" w:lineRule="auto"/>
        <w:jc w:val="both"/>
        <w:rPr>
          <w:rFonts w:cs="Arial"/>
        </w:rPr>
      </w:pPr>
      <w:r w:rsidRPr="00BC0D4A">
        <w:rPr>
          <w:rFonts w:cs="Arial"/>
          <w:b/>
          <w:bCs/>
        </w:rPr>
        <w:t xml:space="preserve">Sodelovanje z mednarodnimi organizacijami </w:t>
      </w:r>
      <w:r w:rsidRPr="00BC0D4A">
        <w:rPr>
          <w:rFonts w:cs="Arial"/>
        </w:rPr>
        <w:t>(na primer EU, Združeni narodi in</w:t>
      </w:r>
      <w:r w:rsidR="00C111D3" w:rsidRPr="00BC0D4A">
        <w:rPr>
          <w:rFonts w:cs="Arial"/>
        </w:rPr>
        <w:t xml:space="preserve"> številni drugi</w:t>
      </w:r>
      <w:r w:rsidR="0079118A" w:rsidRPr="00BC0D4A">
        <w:rPr>
          <w:rFonts w:cs="Arial"/>
        </w:rPr>
        <w:t>mi</w:t>
      </w:r>
      <w:r w:rsidR="00C111D3" w:rsidRPr="00BC0D4A">
        <w:rPr>
          <w:rFonts w:cs="Arial"/>
        </w:rPr>
        <w:t>)</w:t>
      </w:r>
      <w:r w:rsidR="00867999">
        <w:rPr>
          <w:rFonts w:cs="Arial"/>
        </w:rPr>
        <w:t>:</w:t>
      </w:r>
      <w:r w:rsidR="00C111D3" w:rsidRPr="00BC0D4A">
        <w:rPr>
          <w:rFonts w:cs="Arial"/>
        </w:rPr>
        <w:t xml:space="preserve"> </w:t>
      </w:r>
      <w:r w:rsidR="00867999">
        <w:rPr>
          <w:rFonts w:cs="Arial"/>
        </w:rPr>
        <w:t>V sodelovanju z njimi</w:t>
      </w:r>
      <w:r w:rsidR="00C111D3" w:rsidRPr="00BC0D4A" w:rsidDel="00954439">
        <w:rPr>
          <w:rFonts w:cs="Arial"/>
        </w:rPr>
        <w:t xml:space="preserve"> </w:t>
      </w:r>
      <w:r w:rsidR="00C111D3" w:rsidRPr="00BC0D4A">
        <w:rPr>
          <w:rFonts w:cs="Arial"/>
        </w:rPr>
        <w:t>organizira</w:t>
      </w:r>
      <w:r w:rsidR="001E2BBC">
        <w:rPr>
          <w:rFonts w:cs="Arial"/>
        </w:rPr>
        <w:t>jo</w:t>
      </w:r>
      <w:r w:rsidR="000C5D7A" w:rsidRPr="00BC0D4A">
        <w:rPr>
          <w:rFonts w:cs="Arial"/>
        </w:rPr>
        <w:t xml:space="preserve"> dogodke</w:t>
      </w:r>
      <w:r w:rsidR="00C111D3" w:rsidRPr="00BC0D4A">
        <w:rPr>
          <w:rFonts w:cs="Arial"/>
        </w:rPr>
        <w:t xml:space="preserve"> ter seminarje za </w:t>
      </w:r>
      <w:r w:rsidR="00CF2E29" w:rsidRPr="00BC0D4A">
        <w:rPr>
          <w:rFonts w:cs="Arial"/>
        </w:rPr>
        <w:t>ozaveščanje o ključnih razvojnih vprašanjih</w:t>
      </w:r>
      <w:r w:rsidR="001E2F63" w:rsidRPr="00BC0D4A">
        <w:rPr>
          <w:rFonts w:cs="Arial"/>
        </w:rPr>
        <w:t xml:space="preserve"> (na primer </w:t>
      </w:r>
      <w:r w:rsidR="00E10C58" w:rsidRPr="00BC0D4A">
        <w:rPr>
          <w:rFonts w:cs="Arial"/>
        </w:rPr>
        <w:t xml:space="preserve">o tematikah iz </w:t>
      </w:r>
      <w:r w:rsidR="001E2F63" w:rsidRPr="00BC0D4A">
        <w:rPr>
          <w:rFonts w:cs="Arial"/>
        </w:rPr>
        <w:t>ekonomsk</w:t>
      </w:r>
      <w:r w:rsidR="00E10C58" w:rsidRPr="00BC0D4A">
        <w:rPr>
          <w:rFonts w:cs="Arial"/>
        </w:rPr>
        <w:t>e</w:t>
      </w:r>
      <w:r w:rsidR="001E2F63" w:rsidRPr="00BC0D4A">
        <w:rPr>
          <w:rFonts w:cs="Arial"/>
        </w:rPr>
        <w:t xml:space="preserve"> stabilnost</w:t>
      </w:r>
      <w:r w:rsidR="00E10C58" w:rsidRPr="00BC0D4A">
        <w:rPr>
          <w:rFonts w:cs="Arial"/>
        </w:rPr>
        <w:t>i</w:t>
      </w:r>
      <w:r w:rsidR="001E2F63" w:rsidRPr="00BC0D4A">
        <w:rPr>
          <w:rFonts w:cs="Arial"/>
        </w:rPr>
        <w:t>, enakost</w:t>
      </w:r>
      <w:r w:rsidR="00E10C58" w:rsidRPr="00BC0D4A">
        <w:rPr>
          <w:rFonts w:cs="Arial"/>
        </w:rPr>
        <w:t>i</w:t>
      </w:r>
      <w:r w:rsidR="001E2F63" w:rsidRPr="00BC0D4A">
        <w:rPr>
          <w:rFonts w:cs="Arial"/>
        </w:rPr>
        <w:t xml:space="preserve"> spolov,</w:t>
      </w:r>
      <w:r w:rsidR="00E10C58" w:rsidRPr="00BC0D4A">
        <w:rPr>
          <w:rFonts w:cs="Arial"/>
        </w:rPr>
        <w:t xml:space="preserve"> načini </w:t>
      </w:r>
      <w:r w:rsidR="0079118A" w:rsidRPr="00BC0D4A">
        <w:rPr>
          <w:rFonts w:cs="Arial"/>
        </w:rPr>
        <w:t>zmanjševanja</w:t>
      </w:r>
      <w:r w:rsidR="00E10C58" w:rsidRPr="00BC0D4A">
        <w:rPr>
          <w:rFonts w:cs="Arial"/>
        </w:rPr>
        <w:t xml:space="preserve"> revščine,</w:t>
      </w:r>
      <w:r w:rsidR="0079118A" w:rsidRPr="00BC0D4A">
        <w:rPr>
          <w:rFonts w:cs="Arial"/>
        </w:rPr>
        <w:t xml:space="preserve"> dostop do kakovostne izobrazbe, podnebne akcije, </w:t>
      </w:r>
      <w:r w:rsidR="001E2F63" w:rsidRPr="00BC0D4A">
        <w:rPr>
          <w:rFonts w:cs="Arial"/>
        </w:rPr>
        <w:t>promoviranje projektov na Zahodnem Balkanu in tako naprej)</w:t>
      </w:r>
      <w:r w:rsidR="00FE72EF">
        <w:rPr>
          <w:rFonts w:cs="Arial"/>
        </w:rPr>
        <w:t xml:space="preserve"> in</w:t>
      </w:r>
      <w:r w:rsidR="00CF2E29" w:rsidRPr="00BC0D4A">
        <w:rPr>
          <w:rFonts w:cs="Arial"/>
        </w:rPr>
        <w:t xml:space="preserve"> promovira</w:t>
      </w:r>
      <w:r w:rsidR="00FE72EF">
        <w:rPr>
          <w:rFonts w:cs="Arial"/>
        </w:rPr>
        <w:t>nje</w:t>
      </w:r>
      <w:r w:rsidR="00CF2E29" w:rsidRPr="00BC0D4A">
        <w:rPr>
          <w:rFonts w:cs="Arial"/>
        </w:rPr>
        <w:t xml:space="preserve"> </w:t>
      </w:r>
      <w:r w:rsidR="000C5D7A" w:rsidRPr="00BC0D4A">
        <w:rPr>
          <w:rFonts w:cs="Arial"/>
        </w:rPr>
        <w:t>cilje</w:t>
      </w:r>
      <w:r w:rsidR="00FE72EF">
        <w:rPr>
          <w:rFonts w:cs="Arial"/>
        </w:rPr>
        <w:t>v</w:t>
      </w:r>
      <w:r w:rsidR="000C5D7A" w:rsidRPr="00BC0D4A">
        <w:rPr>
          <w:rFonts w:cs="Arial"/>
        </w:rPr>
        <w:t xml:space="preserve"> trajnostnega razvoja.</w:t>
      </w:r>
      <w:r w:rsidR="00810D30">
        <w:rPr>
          <w:rFonts w:cs="Arial"/>
        </w:rPr>
        <w:t xml:space="preserve"> </w:t>
      </w:r>
      <w:r w:rsidR="0023342C">
        <w:rPr>
          <w:rFonts w:cs="Arial"/>
        </w:rPr>
        <w:t>Komunikacija mednarodnih organizacij je osredotočena na družbena omrežja in spletne strani</w:t>
      </w:r>
      <w:r w:rsidR="00C87795">
        <w:rPr>
          <w:rFonts w:cs="Arial"/>
        </w:rPr>
        <w:t>, prav tako mednarodne organizacije tudi same komunicirajo o</w:t>
      </w:r>
      <w:r w:rsidR="00595B1F">
        <w:rPr>
          <w:rFonts w:cs="Arial"/>
        </w:rPr>
        <w:t xml:space="preserve"> pomembnih donacijah/namenskih prispevkih (na primer za humanitarno pomoč in podobno)</w:t>
      </w:r>
      <w:r w:rsidR="0023342C">
        <w:rPr>
          <w:rFonts w:cs="Arial"/>
        </w:rPr>
        <w:t>.</w:t>
      </w:r>
    </w:p>
    <w:p w14:paraId="05B57546" w14:textId="77777777" w:rsidR="00BC0D4A" w:rsidRPr="00BC0D4A" w:rsidRDefault="00BC0D4A" w:rsidP="00823A19">
      <w:pPr>
        <w:pStyle w:val="ListParagraph"/>
        <w:spacing w:line="276" w:lineRule="auto"/>
        <w:ind w:left="1440"/>
        <w:jc w:val="both"/>
        <w:rPr>
          <w:rFonts w:cs="Arial"/>
        </w:rPr>
      </w:pPr>
    </w:p>
    <w:p w14:paraId="1D60B85A" w14:textId="00AF8B25" w:rsidR="00D17370" w:rsidRDefault="00EF421F" w:rsidP="002730DA">
      <w:pPr>
        <w:spacing w:line="276" w:lineRule="auto"/>
        <w:jc w:val="both"/>
        <w:rPr>
          <w:rFonts w:cs="Arial"/>
        </w:rPr>
      </w:pPr>
      <w:r>
        <w:rPr>
          <w:rFonts w:cs="Arial"/>
        </w:rPr>
        <w:t>Na podlagi analize predstavljenih kanalov za komunikacije je mogoče ugotoviti, da MZEZ in drugi deležniki o pomen</w:t>
      </w:r>
      <w:r w:rsidR="00E26BBE">
        <w:rPr>
          <w:rFonts w:cs="Arial"/>
        </w:rPr>
        <w:t>u</w:t>
      </w:r>
      <w:r>
        <w:rPr>
          <w:rFonts w:cs="Arial"/>
        </w:rPr>
        <w:t xml:space="preserve"> </w:t>
      </w:r>
      <w:r w:rsidR="009539DE">
        <w:rPr>
          <w:rFonts w:cs="Arial"/>
        </w:rPr>
        <w:t>MRSHP</w:t>
      </w:r>
      <w:r>
        <w:rPr>
          <w:rFonts w:cs="Arial"/>
        </w:rPr>
        <w:t xml:space="preserve"> ozaveščajo širšo javnost.</w:t>
      </w:r>
      <w:r w:rsidR="00C0189A">
        <w:rPr>
          <w:rFonts w:cs="Arial"/>
        </w:rPr>
        <w:t xml:space="preserve"> </w:t>
      </w:r>
      <w:r>
        <w:rPr>
          <w:rFonts w:cs="Arial"/>
        </w:rPr>
        <w:t xml:space="preserve">Po podatkih Eurostata </w:t>
      </w:r>
      <w:r w:rsidR="001D5BC0">
        <w:rPr>
          <w:rFonts w:cs="Arial"/>
        </w:rPr>
        <w:t>sta</w:t>
      </w:r>
      <w:r w:rsidR="00C0189A" w:rsidRPr="00C0189A">
        <w:rPr>
          <w:rFonts w:cs="Arial"/>
        </w:rPr>
        <w:t xml:space="preserve"> </w:t>
      </w:r>
      <w:r w:rsidR="001A306F" w:rsidRPr="00C0189A">
        <w:rPr>
          <w:rFonts w:cs="Arial"/>
        </w:rPr>
        <w:t>v letu 2023</w:t>
      </w:r>
      <w:r w:rsidR="001A306F">
        <w:rPr>
          <w:rFonts w:cs="Arial"/>
        </w:rPr>
        <w:t xml:space="preserve"> </w:t>
      </w:r>
      <w:r w:rsidR="00C0189A" w:rsidRPr="00C0189A">
        <w:rPr>
          <w:rFonts w:cs="Arial"/>
        </w:rPr>
        <w:t xml:space="preserve">seznanjenost prebivalcev Slovenije z mednarodnim razvojnim sodelovanjem in humanitarno pomočjo </w:t>
      </w:r>
      <w:r w:rsidR="001D5BC0">
        <w:rPr>
          <w:rFonts w:cs="Arial"/>
        </w:rPr>
        <w:t>in</w:t>
      </w:r>
      <w:r w:rsidR="001A306F">
        <w:rPr>
          <w:rFonts w:cs="Arial"/>
        </w:rPr>
        <w:t xml:space="preserve"> </w:t>
      </w:r>
      <w:r w:rsidR="00C0189A" w:rsidRPr="00C0189A">
        <w:rPr>
          <w:rFonts w:cs="Arial"/>
        </w:rPr>
        <w:t xml:space="preserve">njihova podpora </w:t>
      </w:r>
      <w:r w:rsidR="001D5BC0">
        <w:rPr>
          <w:rFonts w:cs="Arial"/>
        </w:rPr>
        <w:t>presegali povprečje v EU</w:t>
      </w:r>
      <w:r w:rsidR="00C0189A" w:rsidRPr="00C0189A">
        <w:rPr>
          <w:rFonts w:cs="Arial"/>
        </w:rPr>
        <w:t>.</w:t>
      </w:r>
      <w:r w:rsidR="009539DE">
        <w:rPr>
          <w:rFonts w:cs="Arial"/>
        </w:rPr>
        <w:t xml:space="preserve"> </w:t>
      </w:r>
    </w:p>
    <w:p w14:paraId="38C5A35D" w14:textId="77777777" w:rsidR="001D5BC0" w:rsidRDefault="001D5BC0" w:rsidP="002730DA">
      <w:pPr>
        <w:spacing w:line="276" w:lineRule="auto"/>
        <w:jc w:val="both"/>
        <w:rPr>
          <w:rFonts w:cs="Arial"/>
        </w:rPr>
      </w:pPr>
    </w:p>
    <w:p w14:paraId="228D17D5" w14:textId="04996A70" w:rsidR="00C34DB5" w:rsidRDefault="00EF421F" w:rsidP="002730DA">
      <w:pPr>
        <w:spacing w:line="276" w:lineRule="auto"/>
        <w:jc w:val="both"/>
        <w:rPr>
          <w:rFonts w:cs="Arial"/>
        </w:rPr>
      </w:pPr>
      <w:r w:rsidRPr="002730DA">
        <w:rPr>
          <w:rFonts w:cs="Arial"/>
        </w:rPr>
        <w:t xml:space="preserve">Ozaveščanje o </w:t>
      </w:r>
      <w:r w:rsidR="001D5BC0">
        <w:rPr>
          <w:rFonts w:cs="Arial"/>
        </w:rPr>
        <w:t xml:space="preserve">MRSHP </w:t>
      </w:r>
      <w:r w:rsidRPr="002730DA">
        <w:rPr>
          <w:rFonts w:cs="Arial"/>
        </w:rPr>
        <w:t xml:space="preserve">je </w:t>
      </w:r>
      <w:r w:rsidR="005116F5">
        <w:rPr>
          <w:rFonts w:cs="Arial"/>
        </w:rPr>
        <w:t xml:space="preserve">kljub temu </w:t>
      </w:r>
      <w:r w:rsidRPr="002730DA">
        <w:rPr>
          <w:rFonts w:cs="Arial"/>
        </w:rPr>
        <w:t>kontinuiran proces, ki zahteva stalno inovacijo in nove ideje. Politična elita</w:t>
      </w:r>
      <w:r w:rsidR="005116F5">
        <w:rPr>
          <w:rFonts w:cs="Arial"/>
        </w:rPr>
        <w:t>, vodilni predstavniki ter o</w:t>
      </w:r>
      <w:r w:rsidR="00603F85">
        <w:rPr>
          <w:rFonts w:cs="Arial"/>
        </w:rPr>
        <w:t xml:space="preserve">rgani </w:t>
      </w:r>
      <w:r w:rsidR="006D17CC">
        <w:rPr>
          <w:rFonts w:cs="Arial"/>
        </w:rPr>
        <w:t>vsakokratne</w:t>
      </w:r>
      <w:r w:rsidR="00603F85">
        <w:rPr>
          <w:rFonts w:cs="Arial"/>
        </w:rPr>
        <w:t xml:space="preserve"> aktualne politike</w:t>
      </w:r>
      <w:r w:rsidRPr="002730DA">
        <w:rPr>
          <w:rFonts w:cs="Arial"/>
        </w:rPr>
        <w:t xml:space="preserve"> </w:t>
      </w:r>
      <w:r w:rsidR="008B0518">
        <w:rPr>
          <w:rFonts w:cs="Arial"/>
        </w:rPr>
        <w:t>lahko</w:t>
      </w:r>
      <w:r w:rsidRPr="002730DA">
        <w:rPr>
          <w:rFonts w:cs="Arial"/>
        </w:rPr>
        <w:t xml:space="preserve"> aktivno opozarja</w:t>
      </w:r>
      <w:r w:rsidR="008B0518">
        <w:rPr>
          <w:rFonts w:cs="Arial"/>
        </w:rPr>
        <w:t>jo</w:t>
      </w:r>
      <w:r w:rsidRPr="002730DA">
        <w:rPr>
          <w:rFonts w:cs="Arial"/>
        </w:rPr>
        <w:t xml:space="preserve"> na to tematiko ter prispeva</w:t>
      </w:r>
      <w:r w:rsidR="008B0518">
        <w:rPr>
          <w:rFonts w:cs="Arial"/>
        </w:rPr>
        <w:t>jo</w:t>
      </w:r>
      <w:r w:rsidRPr="002730DA">
        <w:rPr>
          <w:rFonts w:cs="Arial"/>
        </w:rPr>
        <w:t xml:space="preserve"> k dvigu podpore </w:t>
      </w:r>
      <w:r w:rsidR="005A6512">
        <w:rPr>
          <w:rFonts w:cs="Arial"/>
        </w:rPr>
        <w:t>ozaveščanja širše javnosti</w:t>
      </w:r>
      <w:r w:rsidRPr="002730DA">
        <w:rPr>
          <w:rFonts w:cs="Arial"/>
        </w:rPr>
        <w:t xml:space="preserve">. Le s proaktivnim pristopom </w:t>
      </w:r>
      <w:r w:rsidR="005A6512">
        <w:rPr>
          <w:rFonts w:cs="Arial"/>
        </w:rPr>
        <w:t>bo mogoče</w:t>
      </w:r>
      <w:r w:rsidRPr="002730DA">
        <w:rPr>
          <w:rFonts w:cs="Arial"/>
        </w:rPr>
        <w:t xml:space="preserve"> ustvari</w:t>
      </w:r>
      <w:r w:rsidR="005A6512">
        <w:rPr>
          <w:rFonts w:cs="Arial"/>
        </w:rPr>
        <w:t xml:space="preserve">ti </w:t>
      </w:r>
      <w:r w:rsidRPr="002730DA">
        <w:rPr>
          <w:rFonts w:cs="Arial"/>
        </w:rPr>
        <w:t xml:space="preserve">trajno zavest in angažiranost v </w:t>
      </w:r>
      <w:r w:rsidR="005A6512">
        <w:rPr>
          <w:rFonts w:cs="Arial"/>
        </w:rPr>
        <w:t>širši javnosti.</w:t>
      </w:r>
      <w:r w:rsidR="00EC464E">
        <w:rPr>
          <w:rFonts w:cs="Arial"/>
        </w:rPr>
        <w:t xml:space="preserve"> </w:t>
      </w:r>
    </w:p>
    <w:p w14:paraId="6A008D15" w14:textId="77777777" w:rsidR="001D5BC0" w:rsidRDefault="001D5BC0" w:rsidP="00CC65DB">
      <w:pPr>
        <w:spacing w:line="276" w:lineRule="auto"/>
        <w:jc w:val="both"/>
        <w:rPr>
          <w:rFonts w:cs="Arial"/>
        </w:rPr>
      </w:pPr>
    </w:p>
    <w:p w14:paraId="19D816A1" w14:textId="7666227A" w:rsidR="00850C6A" w:rsidRPr="00CC65DB" w:rsidRDefault="00EF421F" w:rsidP="00CC65DB">
      <w:pPr>
        <w:spacing w:line="276" w:lineRule="auto"/>
        <w:jc w:val="both"/>
        <w:rPr>
          <w:rFonts w:cs="Arial"/>
        </w:rPr>
      </w:pPr>
      <w:r w:rsidRPr="00A61196">
        <w:rPr>
          <w:rFonts w:cs="Arial"/>
        </w:rPr>
        <w:t xml:space="preserve">Potrebno je </w:t>
      </w:r>
      <w:r>
        <w:rPr>
          <w:rFonts w:cs="Arial"/>
        </w:rPr>
        <w:t xml:space="preserve">tudi </w:t>
      </w:r>
      <w:r w:rsidRPr="00A61196">
        <w:rPr>
          <w:rFonts w:cs="Arial"/>
        </w:rPr>
        <w:t xml:space="preserve">omeniti, da se je </w:t>
      </w:r>
      <w:r w:rsidRPr="000C329E">
        <w:t>delež razpoložljive uradne dvostranske razvojne pomoči za ozaveščanje javnosti, globalno učenje in zagovorništvo od leta 2019 do leta 2023 zmanjšal iz 0,7 odstotka na 0,</w:t>
      </w:r>
      <w:r w:rsidR="00F03271" w:rsidDel="001D5BC0">
        <w:t>0</w:t>
      </w:r>
      <w:r w:rsidRPr="000C329E" w:rsidDel="001D5BC0">
        <w:t>1</w:t>
      </w:r>
      <w:r w:rsidR="001D5BC0">
        <w:t> </w:t>
      </w:r>
      <w:r w:rsidRPr="000C329E">
        <w:t>odstotka.</w:t>
      </w:r>
      <w:r w:rsidR="00CB31C2">
        <w:t xml:space="preserve"> K</w:t>
      </w:r>
      <w:r w:rsidR="00CB31C2" w:rsidRPr="00CB31C2">
        <w:t>repitvi zmogljivosti in ozaveščanju o pomenu mednarodnega razvojnega sodelovanja</w:t>
      </w:r>
      <w:r w:rsidR="00CB31C2">
        <w:t xml:space="preserve"> je bilo tako v letu 2019 namenjeno</w:t>
      </w:r>
      <w:r w:rsidR="00C9391C">
        <w:t xml:space="preserve"> </w:t>
      </w:r>
      <w:r w:rsidR="00C9391C" w:rsidRPr="00C9391C">
        <w:t>185.771</w:t>
      </w:r>
      <w:r w:rsidR="00C9391C">
        <w:t xml:space="preserve"> evrov</w:t>
      </w:r>
      <w:r w:rsidR="00CB31C2">
        <w:t>, v letu 2023 pa le</w:t>
      </w:r>
      <w:r w:rsidR="00CF56ED">
        <w:t xml:space="preserve"> </w:t>
      </w:r>
      <w:r w:rsidR="00CF56ED" w:rsidRPr="00CF56ED">
        <w:t>65.441 evrov</w:t>
      </w:r>
      <w:r w:rsidR="00CF56ED">
        <w:t>.</w:t>
      </w:r>
    </w:p>
    <w:p w14:paraId="11E8E693" w14:textId="77777777" w:rsidR="0030386A" w:rsidRDefault="0030386A" w:rsidP="00960E68">
      <w:pPr>
        <w:spacing w:line="276" w:lineRule="auto"/>
        <w:jc w:val="both"/>
        <w:rPr>
          <w:rFonts w:cs="Arial"/>
        </w:rPr>
      </w:pPr>
    </w:p>
    <w:p w14:paraId="2EE23ED7" w14:textId="77777777" w:rsidR="00E40231" w:rsidRDefault="00EF421F" w:rsidP="0030386A">
      <w:pPr>
        <w:pBdr>
          <w:top w:val="single" w:sz="4" w:space="1" w:color="auto"/>
          <w:left w:val="single" w:sz="4" w:space="4" w:color="auto"/>
          <w:bottom w:val="single" w:sz="4" w:space="1" w:color="auto"/>
          <w:right w:val="single" w:sz="4" w:space="4" w:color="auto"/>
        </w:pBdr>
        <w:shd w:val="clear" w:color="auto" w:fill="D0ECDB"/>
        <w:spacing w:line="240" w:lineRule="auto"/>
        <w:jc w:val="both"/>
        <w:rPr>
          <w:i/>
          <w:iCs/>
        </w:rPr>
      </w:pPr>
      <w:r w:rsidRPr="008401DD">
        <w:rPr>
          <w:rFonts w:cs="Arial"/>
          <w:i/>
          <w:szCs w:val="20"/>
          <w:u w:val="single"/>
        </w:rPr>
        <w:t xml:space="preserve">Priporočilo </w:t>
      </w:r>
      <w:r>
        <w:rPr>
          <w:rFonts w:cs="Arial"/>
          <w:i/>
          <w:szCs w:val="20"/>
          <w:u w:val="single"/>
        </w:rPr>
        <w:t>3</w:t>
      </w:r>
      <w:r w:rsidRPr="008401DD">
        <w:rPr>
          <w:rFonts w:cs="Arial"/>
          <w:i/>
          <w:szCs w:val="20"/>
          <w:u w:val="single"/>
        </w:rPr>
        <w:t>.</w:t>
      </w:r>
      <w:r w:rsidR="00B704A8">
        <w:rPr>
          <w:rFonts w:cs="Arial"/>
          <w:i/>
          <w:szCs w:val="20"/>
          <w:u w:val="single"/>
        </w:rPr>
        <w:t>3</w:t>
      </w:r>
      <w:r>
        <w:rPr>
          <w:rFonts w:cs="Arial"/>
          <w:i/>
          <w:szCs w:val="20"/>
          <w:u w:val="single"/>
        </w:rPr>
        <w:t>:</w:t>
      </w:r>
      <w:r w:rsidR="00E459D3" w:rsidRPr="00E459D3">
        <w:t xml:space="preserve"> </w:t>
      </w:r>
    </w:p>
    <w:p w14:paraId="389182BE" w14:textId="511C798D" w:rsidR="00E40231" w:rsidRPr="00AB5178" w:rsidRDefault="00EF421F" w:rsidP="00E40231">
      <w:pPr>
        <w:pStyle w:val="ListParagraph"/>
        <w:numPr>
          <w:ilvl w:val="0"/>
          <w:numId w:val="9"/>
        </w:numPr>
        <w:pBdr>
          <w:top w:val="single" w:sz="4" w:space="1" w:color="auto"/>
          <w:left w:val="single" w:sz="4" w:space="4" w:color="auto"/>
          <w:bottom w:val="single" w:sz="4" w:space="1" w:color="auto"/>
          <w:right w:val="single" w:sz="4" w:space="4" w:color="auto"/>
        </w:pBdr>
        <w:shd w:val="clear" w:color="auto" w:fill="D0ECDB"/>
        <w:spacing w:line="240" w:lineRule="auto"/>
        <w:jc w:val="both"/>
      </w:pPr>
      <w:r w:rsidRPr="00BC0D4A">
        <w:rPr>
          <w:i/>
          <w:iCs/>
        </w:rPr>
        <w:t>Delež razpoložljive uradne razvojne pomoči za ozaveščanje javnosti, globalno učenje in zagovorništvo bi bilo smiselno povečati, da se približa ciljni vrednosti 2</w:t>
      </w:r>
      <w:r w:rsidR="005C1F09">
        <w:rPr>
          <w:i/>
          <w:iCs/>
        </w:rPr>
        <w:t> </w:t>
      </w:r>
      <w:r w:rsidRPr="00BC0D4A">
        <w:rPr>
          <w:i/>
          <w:iCs/>
        </w:rPr>
        <w:t>% do leta 2030.</w:t>
      </w:r>
    </w:p>
    <w:p w14:paraId="10D02ABC" w14:textId="79220A68" w:rsidR="00334E4C" w:rsidRDefault="005C1F09" w:rsidP="00F8770A">
      <w:pPr>
        <w:pStyle w:val="ListParagraph"/>
        <w:numPr>
          <w:ilvl w:val="0"/>
          <w:numId w:val="9"/>
        </w:numPr>
        <w:pBdr>
          <w:top w:val="single" w:sz="4" w:space="1" w:color="auto"/>
          <w:left w:val="single" w:sz="4" w:space="4" w:color="auto"/>
          <w:bottom w:val="single" w:sz="4" w:space="1" w:color="auto"/>
          <w:right w:val="single" w:sz="4" w:space="4" w:color="auto"/>
        </w:pBdr>
        <w:shd w:val="clear" w:color="auto" w:fill="D0ECDB"/>
        <w:spacing w:line="240" w:lineRule="auto"/>
        <w:jc w:val="both"/>
        <w:rPr>
          <w:rFonts w:cs="Arial"/>
          <w:i/>
          <w:iCs/>
          <w:szCs w:val="20"/>
        </w:rPr>
      </w:pPr>
      <w:r>
        <w:rPr>
          <w:rFonts w:cs="Arial"/>
          <w:i/>
          <w:iCs/>
          <w:szCs w:val="20"/>
        </w:rPr>
        <w:t>MZEZ</w:t>
      </w:r>
      <w:r w:rsidR="00EF421F" w:rsidRPr="00F8770A">
        <w:rPr>
          <w:rFonts w:cs="Arial"/>
          <w:i/>
          <w:iCs/>
          <w:szCs w:val="20"/>
        </w:rPr>
        <w:t xml:space="preserve"> bi se lahko vključilo v </w:t>
      </w:r>
      <w:r w:rsidR="000B6ABE">
        <w:rPr>
          <w:rFonts w:cs="Arial"/>
          <w:i/>
          <w:iCs/>
          <w:szCs w:val="20"/>
        </w:rPr>
        <w:t xml:space="preserve">dve </w:t>
      </w:r>
      <w:r w:rsidR="00EF421F" w:rsidRPr="00F8770A">
        <w:rPr>
          <w:rFonts w:cs="Arial"/>
          <w:i/>
          <w:iCs/>
          <w:szCs w:val="20"/>
        </w:rPr>
        <w:t>dodatn</w:t>
      </w:r>
      <w:r w:rsidR="009A6EB0">
        <w:rPr>
          <w:rFonts w:cs="Arial"/>
          <w:i/>
          <w:iCs/>
          <w:szCs w:val="20"/>
        </w:rPr>
        <w:t>i</w:t>
      </w:r>
      <w:r w:rsidR="00EF421F" w:rsidRPr="00F8770A">
        <w:rPr>
          <w:rFonts w:cs="Arial"/>
          <w:i/>
          <w:iCs/>
          <w:szCs w:val="20"/>
        </w:rPr>
        <w:t xml:space="preserve"> strateš</w:t>
      </w:r>
      <w:r w:rsidR="000B6ABE">
        <w:rPr>
          <w:rFonts w:cs="Arial"/>
          <w:i/>
          <w:iCs/>
          <w:szCs w:val="20"/>
        </w:rPr>
        <w:t xml:space="preserve">ki </w:t>
      </w:r>
      <w:r w:rsidR="00EF421F" w:rsidRPr="00F8770A">
        <w:rPr>
          <w:rFonts w:cs="Arial"/>
          <w:i/>
          <w:iCs/>
          <w:szCs w:val="20"/>
        </w:rPr>
        <w:t>partnerstv</w:t>
      </w:r>
      <w:r w:rsidR="000B6ABE">
        <w:rPr>
          <w:rFonts w:cs="Arial"/>
          <w:i/>
          <w:iCs/>
          <w:szCs w:val="20"/>
        </w:rPr>
        <w:t>i</w:t>
      </w:r>
      <w:r w:rsidR="00BE0167">
        <w:rPr>
          <w:rFonts w:cs="Arial"/>
          <w:i/>
          <w:iCs/>
          <w:szCs w:val="20"/>
        </w:rPr>
        <w:t>,</w:t>
      </w:r>
      <w:r w:rsidR="00EF421F" w:rsidRPr="00F8770A">
        <w:rPr>
          <w:rFonts w:cs="Arial"/>
          <w:i/>
          <w:iCs/>
          <w:szCs w:val="20"/>
        </w:rPr>
        <w:t xml:space="preserve"> </w:t>
      </w:r>
      <w:r w:rsidR="003E5995">
        <w:rPr>
          <w:rFonts w:cs="Arial"/>
          <w:i/>
          <w:iCs/>
          <w:szCs w:val="20"/>
        </w:rPr>
        <w:t xml:space="preserve">eno </w:t>
      </w:r>
      <w:r w:rsidR="00EF421F" w:rsidRPr="00F8770A">
        <w:rPr>
          <w:rFonts w:cs="Arial"/>
          <w:i/>
          <w:iCs/>
          <w:szCs w:val="20"/>
        </w:rPr>
        <w:t>na področju</w:t>
      </w:r>
      <w:r w:rsidR="00E154F9">
        <w:rPr>
          <w:rFonts w:cs="Arial"/>
          <w:i/>
          <w:iCs/>
          <w:szCs w:val="20"/>
        </w:rPr>
        <w:t xml:space="preserve"> </w:t>
      </w:r>
      <w:r w:rsidR="00EF421F" w:rsidRPr="00F8770A">
        <w:rPr>
          <w:rFonts w:cs="Arial"/>
          <w:i/>
          <w:iCs/>
          <w:szCs w:val="20"/>
        </w:rPr>
        <w:t xml:space="preserve">ozaveščanja javnosti in </w:t>
      </w:r>
      <w:r w:rsidR="003E5995">
        <w:rPr>
          <w:rFonts w:cs="Arial"/>
          <w:i/>
          <w:iCs/>
          <w:szCs w:val="20"/>
        </w:rPr>
        <w:t>eno na področju</w:t>
      </w:r>
      <w:r w:rsidR="00BE0167">
        <w:rPr>
          <w:rFonts w:cs="Arial"/>
          <w:i/>
          <w:iCs/>
          <w:szCs w:val="20"/>
        </w:rPr>
        <w:t xml:space="preserve"> </w:t>
      </w:r>
      <w:r w:rsidR="00EF421F" w:rsidRPr="00F8770A">
        <w:rPr>
          <w:rFonts w:cs="Arial"/>
          <w:i/>
          <w:iCs/>
          <w:szCs w:val="20"/>
        </w:rPr>
        <w:t>globalnega učenja. Stratešk</w:t>
      </w:r>
      <w:r w:rsidR="000B6ABE">
        <w:rPr>
          <w:rFonts w:cs="Arial"/>
          <w:i/>
          <w:iCs/>
          <w:szCs w:val="20"/>
        </w:rPr>
        <w:t>i</w:t>
      </w:r>
      <w:r w:rsidR="00EF421F" w:rsidRPr="00F8770A">
        <w:rPr>
          <w:rFonts w:cs="Arial"/>
          <w:i/>
          <w:iCs/>
          <w:szCs w:val="20"/>
        </w:rPr>
        <w:t xml:space="preserve"> partnerstv</w:t>
      </w:r>
      <w:r w:rsidR="000B6ABE">
        <w:rPr>
          <w:rFonts w:cs="Arial"/>
          <w:i/>
          <w:iCs/>
          <w:szCs w:val="20"/>
        </w:rPr>
        <w:t>i</w:t>
      </w:r>
      <w:r w:rsidR="00EF421F" w:rsidRPr="00F8770A">
        <w:rPr>
          <w:rFonts w:cs="Arial"/>
          <w:i/>
          <w:iCs/>
          <w:szCs w:val="20"/>
        </w:rPr>
        <w:t xml:space="preserve"> bi lahko vključeval</w:t>
      </w:r>
      <w:r w:rsidR="000B6ABE">
        <w:rPr>
          <w:rFonts w:cs="Arial"/>
          <w:i/>
          <w:iCs/>
          <w:szCs w:val="20"/>
        </w:rPr>
        <w:t xml:space="preserve">i NVO in </w:t>
      </w:r>
      <w:r>
        <w:rPr>
          <w:rFonts w:cs="Arial"/>
          <w:i/>
          <w:iCs/>
          <w:szCs w:val="20"/>
        </w:rPr>
        <w:t>še kakšnega</w:t>
      </w:r>
      <w:r w:rsidRPr="00F8770A">
        <w:rPr>
          <w:rFonts w:cs="Arial"/>
          <w:i/>
          <w:iCs/>
          <w:szCs w:val="20"/>
        </w:rPr>
        <w:t xml:space="preserve"> </w:t>
      </w:r>
      <w:r w:rsidR="00EF421F" w:rsidRPr="00F8770A">
        <w:rPr>
          <w:rFonts w:cs="Arial"/>
          <w:i/>
          <w:iCs/>
          <w:szCs w:val="20"/>
        </w:rPr>
        <w:t>drugega akterja, na primer medijsko hišo. Ta</w:t>
      </w:r>
      <w:r>
        <w:rPr>
          <w:rFonts w:cs="Arial"/>
          <w:i/>
          <w:iCs/>
          <w:szCs w:val="20"/>
        </w:rPr>
        <w:t>ko</w:t>
      </w:r>
      <w:r w:rsidR="00EF421F" w:rsidRPr="00F8770A">
        <w:rPr>
          <w:rFonts w:cs="Arial"/>
          <w:i/>
          <w:iCs/>
          <w:szCs w:val="20"/>
        </w:rPr>
        <w:t xml:space="preserve"> bi lahko na številne načine ozaveščal</w:t>
      </w:r>
      <w:r>
        <w:rPr>
          <w:rFonts w:cs="Arial"/>
          <w:i/>
          <w:iCs/>
          <w:szCs w:val="20"/>
        </w:rPr>
        <w:t>i</w:t>
      </w:r>
      <w:r w:rsidR="00EF421F" w:rsidRPr="00F8770A">
        <w:rPr>
          <w:rFonts w:cs="Arial"/>
          <w:i/>
          <w:iCs/>
          <w:szCs w:val="20"/>
        </w:rPr>
        <w:t xml:space="preserve"> javnost: na primer preko izobraževalnih vsebin in dokumentarnih oddaj, novinarskih preiskav in reportaž s terena, radi</w:t>
      </w:r>
      <w:r>
        <w:rPr>
          <w:rFonts w:cs="Arial"/>
          <w:i/>
          <w:iCs/>
          <w:szCs w:val="20"/>
        </w:rPr>
        <w:t>jskih</w:t>
      </w:r>
      <w:r w:rsidR="00EF421F" w:rsidRPr="00F8770A">
        <w:rPr>
          <w:rFonts w:cs="Arial"/>
          <w:i/>
          <w:iCs/>
          <w:szCs w:val="20"/>
        </w:rPr>
        <w:t xml:space="preserve"> oddaj, pogovornih oddaj in intervjujev, kampanj za ozaveščanje, objav na digitalnih in družbenih omrežjih, organiziranjem debat in okroglih miz, podporo javnim dogodkom na temo ozaveščanja javnosti, z dejanskimi prispevki in posnetki iz terena, kjer poteka izvajanje projektov v okviru Strategije MRSHP in tako dalje. </w:t>
      </w:r>
    </w:p>
    <w:p w14:paraId="4151752F" w14:textId="668967CF" w:rsidR="00F8770A" w:rsidRPr="00F8770A" w:rsidRDefault="00334E4C" w:rsidP="00F8770A">
      <w:pPr>
        <w:pStyle w:val="ListParagraph"/>
        <w:numPr>
          <w:ilvl w:val="0"/>
          <w:numId w:val="9"/>
        </w:numPr>
        <w:pBdr>
          <w:top w:val="single" w:sz="4" w:space="1" w:color="auto"/>
          <w:left w:val="single" w:sz="4" w:space="4" w:color="auto"/>
          <w:bottom w:val="single" w:sz="4" w:space="1" w:color="auto"/>
          <w:right w:val="single" w:sz="4" w:space="4" w:color="auto"/>
        </w:pBdr>
        <w:shd w:val="clear" w:color="auto" w:fill="D0ECDB"/>
        <w:spacing w:line="240" w:lineRule="auto"/>
        <w:jc w:val="both"/>
        <w:rPr>
          <w:rFonts w:cs="Arial"/>
          <w:i/>
          <w:iCs/>
          <w:szCs w:val="20"/>
        </w:rPr>
      </w:pPr>
      <w:r>
        <w:rPr>
          <w:rFonts w:cs="Arial"/>
          <w:i/>
          <w:iCs/>
          <w:szCs w:val="20"/>
        </w:rPr>
        <w:t>N</w:t>
      </w:r>
      <w:r w:rsidR="00EF421F" w:rsidRPr="00F8770A">
        <w:rPr>
          <w:rFonts w:cs="Arial"/>
          <w:i/>
          <w:iCs/>
          <w:szCs w:val="20"/>
        </w:rPr>
        <w:t xml:space="preserve">a področju globalnega učenja in ozaveščanja javnosti </w:t>
      </w:r>
      <w:r w:rsidRPr="00F8770A">
        <w:rPr>
          <w:rFonts w:cs="Arial"/>
          <w:i/>
          <w:iCs/>
          <w:szCs w:val="20"/>
        </w:rPr>
        <w:t>bi bilo</w:t>
      </w:r>
      <w:r>
        <w:rPr>
          <w:rFonts w:cs="Arial"/>
          <w:i/>
          <w:iCs/>
          <w:szCs w:val="20"/>
        </w:rPr>
        <w:t xml:space="preserve"> prav tako</w:t>
      </w:r>
      <w:r w:rsidRPr="00F8770A">
        <w:rPr>
          <w:rFonts w:cs="Arial"/>
          <w:i/>
          <w:iCs/>
          <w:szCs w:val="20"/>
        </w:rPr>
        <w:t xml:space="preserve"> smiselno </w:t>
      </w:r>
      <w:r w:rsidR="00EF421F" w:rsidRPr="00F8770A">
        <w:rPr>
          <w:rFonts w:cs="Arial"/>
          <w:i/>
          <w:iCs/>
          <w:szCs w:val="20"/>
        </w:rPr>
        <w:t xml:space="preserve">vključiti zasebni sektor, ki bi lahko s svojimi marketinškimi in promocijskimi kanali pomagal širiti informacije o pomembnosti MRSHP. </w:t>
      </w:r>
    </w:p>
    <w:p w14:paraId="6D0974D2" w14:textId="3F35166B" w:rsidR="0030386A" w:rsidRDefault="00AC0A10" w:rsidP="00AB5178">
      <w:pPr>
        <w:pStyle w:val="ListParagraph"/>
        <w:numPr>
          <w:ilvl w:val="0"/>
          <w:numId w:val="9"/>
        </w:numPr>
        <w:pBdr>
          <w:top w:val="single" w:sz="4" w:space="1" w:color="auto"/>
          <w:left w:val="single" w:sz="4" w:space="4" w:color="auto"/>
          <w:bottom w:val="single" w:sz="4" w:space="1" w:color="auto"/>
          <w:right w:val="single" w:sz="4" w:space="4" w:color="auto"/>
        </w:pBdr>
        <w:shd w:val="clear" w:color="auto" w:fill="D0ECDB"/>
        <w:spacing w:line="240" w:lineRule="auto"/>
        <w:jc w:val="both"/>
        <w:rPr>
          <w:rFonts w:cs="Arial"/>
        </w:rPr>
      </w:pPr>
      <w:r>
        <w:rPr>
          <w:rFonts w:cs="Arial"/>
          <w:i/>
          <w:iCs/>
          <w:szCs w:val="20"/>
        </w:rPr>
        <w:t>Priporočamo poenoteno</w:t>
      </w:r>
      <w:r w:rsidR="00EF421F" w:rsidRPr="00BC0D4A">
        <w:rPr>
          <w:rFonts w:cs="Arial"/>
          <w:i/>
          <w:iCs/>
          <w:szCs w:val="20"/>
        </w:rPr>
        <w:t xml:space="preserve"> komuniciranje vseh aktivnosti resorjev glede MRSHP na enotnem spletnem mestu, </w:t>
      </w:r>
      <w:r w:rsidR="00342DB7">
        <w:rPr>
          <w:rFonts w:cs="Arial"/>
          <w:i/>
          <w:iCs/>
          <w:szCs w:val="20"/>
        </w:rPr>
        <w:t>saj bi s tem zagotovili</w:t>
      </w:r>
      <w:r w:rsidR="00EF421F" w:rsidRPr="00BC0D4A">
        <w:rPr>
          <w:rFonts w:cs="Arial"/>
          <w:i/>
          <w:iCs/>
          <w:szCs w:val="20"/>
        </w:rPr>
        <w:t xml:space="preserve"> boljšo preglednost, dostopnost informacij, usklajenost med različnimi področji delovanja ter enostavnejšo in hitrejšo uporabniško izkušnjo za iskanje informacij iz področja MRSHP.</w:t>
      </w:r>
      <w:r w:rsidR="00EF421F">
        <w:rPr>
          <w:rFonts w:cs="Arial"/>
          <w:i/>
          <w:iCs/>
          <w:szCs w:val="20"/>
        </w:rPr>
        <w:t xml:space="preserve"> </w:t>
      </w:r>
      <w:r w:rsidR="00EF421F" w:rsidRPr="00BC0D4A">
        <w:rPr>
          <w:rFonts w:cs="Arial"/>
          <w:i/>
          <w:iCs/>
          <w:szCs w:val="20"/>
        </w:rPr>
        <w:t>Posledično bi to lahko pripomoglo k dvigu ozaveščenosti javnosti o področj</w:t>
      </w:r>
      <w:r w:rsidR="00B33E94">
        <w:rPr>
          <w:rFonts w:cs="Arial"/>
          <w:i/>
          <w:iCs/>
          <w:szCs w:val="20"/>
        </w:rPr>
        <w:t>u</w:t>
      </w:r>
      <w:r w:rsidR="00EF421F" w:rsidRPr="00BC0D4A">
        <w:rPr>
          <w:rFonts w:cs="Arial"/>
          <w:i/>
          <w:iCs/>
          <w:szCs w:val="20"/>
        </w:rPr>
        <w:t xml:space="preserve"> MRSHP.</w:t>
      </w:r>
    </w:p>
    <w:p w14:paraId="1ED399F2" w14:textId="77777777" w:rsidR="00F8770A" w:rsidRDefault="00F8770A" w:rsidP="00F44C8C">
      <w:pPr>
        <w:spacing w:line="276" w:lineRule="auto"/>
        <w:jc w:val="both"/>
        <w:rPr>
          <w:rFonts w:cs="Arial"/>
          <w:b/>
          <w:color w:val="67C18C"/>
        </w:rPr>
      </w:pPr>
    </w:p>
    <w:p w14:paraId="36C5A3EB" w14:textId="77777777" w:rsidR="00F44C8C" w:rsidRDefault="00EF421F" w:rsidP="00F44C8C">
      <w:pPr>
        <w:spacing w:line="276" w:lineRule="auto"/>
        <w:jc w:val="both"/>
        <w:rPr>
          <w:rFonts w:cs="Arial"/>
          <w:color w:val="67C18C"/>
        </w:rPr>
      </w:pPr>
      <w:proofErr w:type="spellStart"/>
      <w:r w:rsidRPr="008401DD">
        <w:rPr>
          <w:rFonts w:cs="Arial"/>
          <w:b/>
          <w:color w:val="67C18C"/>
        </w:rPr>
        <w:t>Evalvacijsko</w:t>
      </w:r>
      <w:proofErr w:type="spellEnd"/>
      <w:r w:rsidRPr="008401DD">
        <w:rPr>
          <w:rFonts w:cs="Arial"/>
          <w:b/>
          <w:color w:val="67C18C"/>
        </w:rPr>
        <w:t xml:space="preserve"> vprašanje </w:t>
      </w:r>
      <w:r>
        <w:rPr>
          <w:rFonts w:cs="Arial"/>
          <w:b/>
          <w:color w:val="67C18C"/>
        </w:rPr>
        <w:t>3</w:t>
      </w:r>
      <w:r w:rsidRPr="008401DD">
        <w:rPr>
          <w:rFonts w:cs="Arial"/>
          <w:b/>
          <w:color w:val="67C18C"/>
        </w:rPr>
        <w:t>.</w:t>
      </w:r>
      <w:r>
        <w:rPr>
          <w:rFonts w:cs="Arial"/>
          <w:b/>
          <w:color w:val="67C18C"/>
        </w:rPr>
        <w:t>4</w:t>
      </w:r>
      <w:r w:rsidRPr="008401DD">
        <w:rPr>
          <w:rFonts w:cs="Arial"/>
          <w:b/>
          <w:color w:val="67C18C"/>
        </w:rPr>
        <w:t>:</w:t>
      </w:r>
      <w:r>
        <w:rPr>
          <w:rFonts w:cs="Arial"/>
          <w:color w:val="67C18C"/>
        </w:rPr>
        <w:t xml:space="preserve"> Ali in kako bi bilo potrebno v prihodnje</w:t>
      </w:r>
      <w:r w:rsidR="00DF3FFA">
        <w:rPr>
          <w:rFonts w:cs="Arial"/>
          <w:color w:val="67C18C"/>
        </w:rPr>
        <w:t xml:space="preserve"> opredeliti ukrepe in cilje, da bi bil kriterij uspešnosti v najvišji možni meri upoštevan</w:t>
      </w:r>
      <w:r>
        <w:rPr>
          <w:rFonts w:cs="Arial"/>
          <w:color w:val="67C18C"/>
        </w:rPr>
        <w:t>?</w:t>
      </w:r>
    </w:p>
    <w:p w14:paraId="572E4164" w14:textId="77777777" w:rsidR="00325FC8" w:rsidRDefault="00325FC8" w:rsidP="00F44C8C">
      <w:pPr>
        <w:spacing w:line="276" w:lineRule="auto"/>
        <w:jc w:val="both"/>
        <w:rPr>
          <w:rFonts w:cs="Arial"/>
        </w:rPr>
      </w:pPr>
    </w:p>
    <w:p w14:paraId="248F7D0F" w14:textId="2865AF1D" w:rsidR="00F44C8C" w:rsidRDefault="00EF421F" w:rsidP="00F44C8C">
      <w:pPr>
        <w:spacing w:line="276" w:lineRule="auto"/>
        <w:jc w:val="both"/>
        <w:rPr>
          <w:rFonts w:cs="Arial"/>
        </w:rPr>
      </w:pPr>
      <w:r w:rsidRPr="00DD78C1">
        <w:rPr>
          <w:rFonts w:cs="Arial"/>
        </w:rPr>
        <w:t>Kazalniki za merjenje uspešnosti so jasno in natančno opredeljeni</w:t>
      </w:r>
      <w:r w:rsidR="00C45250">
        <w:rPr>
          <w:rFonts w:cs="Arial"/>
        </w:rPr>
        <w:t xml:space="preserve"> tako z vmesnimi kot tudi končnimi ciljnimi vrednostmi</w:t>
      </w:r>
      <w:r w:rsidRPr="00DD78C1">
        <w:rPr>
          <w:rFonts w:cs="Arial"/>
        </w:rPr>
        <w:t xml:space="preserve">, </w:t>
      </w:r>
      <w:r w:rsidR="002A659F">
        <w:rPr>
          <w:rFonts w:cs="Arial"/>
        </w:rPr>
        <w:t>morali pa bi jih</w:t>
      </w:r>
      <w:r w:rsidR="006A4FE5">
        <w:rPr>
          <w:rFonts w:cs="Arial"/>
        </w:rPr>
        <w:t xml:space="preserve"> </w:t>
      </w:r>
      <w:r w:rsidRPr="00DD78C1">
        <w:rPr>
          <w:rFonts w:cs="Arial"/>
        </w:rPr>
        <w:t>natančneje</w:t>
      </w:r>
      <w:r w:rsidR="004641B5" w:rsidDel="002A659F">
        <w:rPr>
          <w:rFonts w:cs="Arial"/>
        </w:rPr>
        <w:t xml:space="preserve"> </w:t>
      </w:r>
      <w:r w:rsidR="002A659F" w:rsidRPr="00DD78C1">
        <w:rPr>
          <w:rFonts w:cs="Arial"/>
        </w:rPr>
        <w:t>zasledova</w:t>
      </w:r>
      <w:r w:rsidR="002A659F">
        <w:rPr>
          <w:rFonts w:cs="Arial"/>
        </w:rPr>
        <w:t xml:space="preserve">ti </w:t>
      </w:r>
      <w:r w:rsidR="004641B5">
        <w:rPr>
          <w:rFonts w:cs="Arial"/>
        </w:rPr>
        <w:t xml:space="preserve">in </w:t>
      </w:r>
      <w:r w:rsidR="002A659F">
        <w:rPr>
          <w:rFonts w:cs="Arial"/>
        </w:rPr>
        <w:t>spremljati</w:t>
      </w:r>
      <w:r w:rsidR="001F677B" w:rsidRPr="00DD78C1">
        <w:rPr>
          <w:rFonts w:cs="Arial"/>
        </w:rPr>
        <w:t>. Potreb</w:t>
      </w:r>
      <w:r w:rsidR="002A659F">
        <w:rPr>
          <w:rFonts w:cs="Arial"/>
        </w:rPr>
        <w:t>ovali</w:t>
      </w:r>
      <w:r w:rsidR="001F677B" w:rsidRPr="00DD78C1">
        <w:rPr>
          <w:rFonts w:cs="Arial"/>
        </w:rPr>
        <w:t xml:space="preserve"> bi jasnejš</w:t>
      </w:r>
      <w:r w:rsidR="002A659F">
        <w:rPr>
          <w:rFonts w:cs="Arial"/>
        </w:rPr>
        <w:t>o</w:t>
      </w:r>
      <w:r w:rsidR="001F677B" w:rsidRPr="00DD78C1">
        <w:rPr>
          <w:rFonts w:cs="Arial"/>
        </w:rPr>
        <w:t xml:space="preserve"> komunikacij</w:t>
      </w:r>
      <w:r w:rsidR="002A659F">
        <w:rPr>
          <w:rFonts w:cs="Arial"/>
        </w:rPr>
        <w:t>o</w:t>
      </w:r>
      <w:r w:rsidR="001F677B" w:rsidRPr="00DD78C1">
        <w:rPr>
          <w:rFonts w:cs="Arial"/>
        </w:rPr>
        <w:t xml:space="preserve">, </w:t>
      </w:r>
      <w:r w:rsidR="001F677B" w:rsidRPr="00DD78C1">
        <w:rPr>
          <w:rFonts w:cs="Arial"/>
        </w:rPr>
        <w:lastRenderedPageBreak/>
        <w:t xml:space="preserve">poročanje </w:t>
      </w:r>
      <w:r w:rsidR="002A659F">
        <w:rPr>
          <w:rFonts w:cs="Arial"/>
        </w:rPr>
        <w:t>in</w:t>
      </w:r>
      <w:r w:rsidR="002A659F" w:rsidRPr="00DD78C1">
        <w:rPr>
          <w:rFonts w:cs="Arial"/>
        </w:rPr>
        <w:t xml:space="preserve"> </w:t>
      </w:r>
      <w:r w:rsidR="001F677B" w:rsidRPr="00DD78C1">
        <w:rPr>
          <w:rFonts w:cs="Arial"/>
        </w:rPr>
        <w:t>pregled</w:t>
      </w:r>
      <w:r w:rsidR="002A659F">
        <w:rPr>
          <w:rFonts w:cs="Arial"/>
        </w:rPr>
        <w:t>ovanje</w:t>
      </w:r>
      <w:r w:rsidR="001F677B" w:rsidRPr="00DD78C1" w:rsidDel="002A659F">
        <w:rPr>
          <w:rFonts w:cs="Arial"/>
        </w:rPr>
        <w:t xml:space="preserve"> </w:t>
      </w:r>
      <w:r w:rsidR="001F677B" w:rsidRPr="00DD78C1">
        <w:rPr>
          <w:rFonts w:cs="Arial"/>
        </w:rPr>
        <w:t>rezultat</w:t>
      </w:r>
      <w:r w:rsidR="002A659F">
        <w:rPr>
          <w:rFonts w:cs="Arial"/>
        </w:rPr>
        <w:t>ov</w:t>
      </w:r>
      <w:r w:rsidR="001F677B" w:rsidRPr="00DD78C1" w:rsidDel="002A659F">
        <w:rPr>
          <w:rFonts w:cs="Arial"/>
        </w:rPr>
        <w:t xml:space="preserve"> </w:t>
      </w:r>
      <w:r w:rsidR="002A659F">
        <w:rPr>
          <w:rFonts w:cs="Arial"/>
        </w:rPr>
        <w:t>ter izboljšano</w:t>
      </w:r>
      <w:r w:rsidR="002A659F" w:rsidRPr="00DD78C1">
        <w:rPr>
          <w:rFonts w:cs="Arial"/>
        </w:rPr>
        <w:t xml:space="preserve"> </w:t>
      </w:r>
      <w:r w:rsidR="00F93F19">
        <w:rPr>
          <w:rFonts w:cs="Arial"/>
        </w:rPr>
        <w:t>naslavljanje</w:t>
      </w:r>
      <w:r w:rsidR="006A4FE5">
        <w:rPr>
          <w:rFonts w:cs="Arial"/>
        </w:rPr>
        <w:t xml:space="preserve"> </w:t>
      </w:r>
      <w:r w:rsidR="001F677B" w:rsidRPr="00DD78C1">
        <w:rPr>
          <w:rFonts w:cs="Arial"/>
        </w:rPr>
        <w:t>neizpolnjenih kazalnikov.</w:t>
      </w:r>
      <w:r w:rsidR="00193CFC" w:rsidRPr="00DD78C1">
        <w:rPr>
          <w:rFonts w:cs="Arial"/>
        </w:rPr>
        <w:t xml:space="preserve"> Pri nedoseganju ključnih kazalnikov</w:t>
      </w:r>
      <w:r w:rsidR="002A659F">
        <w:rPr>
          <w:rFonts w:cs="Arial"/>
        </w:rPr>
        <w:t>,</w:t>
      </w:r>
      <w:r w:rsidR="00193CFC" w:rsidRPr="00DD78C1">
        <w:rPr>
          <w:rFonts w:cs="Arial"/>
        </w:rPr>
        <w:t xml:space="preserve"> kot je</w:t>
      </w:r>
      <w:r w:rsidR="009C4C29" w:rsidRPr="00DD78C1">
        <w:rPr>
          <w:rFonts w:cs="Arial"/>
        </w:rPr>
        <w:t xml:space="preserve"> </w:t>
      </w:r>
      <w:r w:rsidR="008B31B6">
        <w:rPr>
          <w:rFonts w:cs="Arial"/>
        </w:rPr>
        <w:t xml:space="preserve">na primer </w:t>
      </w:r>
      <w:r w:rsidR="009C4C29" w:rsidRPr="00DD78C1">
        <w:rPr>
          <w:rFonts w:cs="Arial"/>
        </w:rPr>
        <w:t>kazalnik, ki meri višin</w:t>
      </w:r>
      <w:r w:rsidR="006A4FE5">
        <w:rPr>
          <w:rFonts w:cs="Arial"/>
        </w:rPr>
        <w:t xml:space="preserve">o </w:t>
      </w:r>
      <w:r w:rsidR="009C4C29" w:rsidRPr="00DD78C1">
        <w:rPr>
          <w:rFonts w:cs="Arial"/>
        </w:rPr>
        <w:t>uradne razvojne pomoč</w:t>
      </w:r>
      <w:r w:rsidR="00FF353F">
        <w:rPr>
          <w:rFonts w:cs="Arial"/>
        </w:rPr>
        <w:t>i</w:t>
      </w:r>
      <w:r w:rsidR="009C4C29" w:rsidRPr="00DD78C1">
        <w:rPr>
          <w:rFonts w:cs="Arial"/>
        </w:rPr>
        <w:t xml:space="preserve"> kot delež bruto nacionalnega dohodka in </w:t>
      </w:r>
      <w:r w:rsidR="00D94D08">
        <w:rPr>
          <w:rFonts w:cs="Arial"/>
        </w:rPr>
        <w:t>ki</w:t>
      </w:r>
      <w:r w:rsidR="00D94D08" w:rsidRPr="00DD78C1">
        <w:rPr>
          <w:rFonts w:cs="Arial"/>
        </w:rPr>
        <w:t xml:space="preserve"> </w:t>
      </w:r>
      <w:r w:rsidR="00B82B89" w:rsidRPr="00DD78C1">
        <w:rPr>
          <w:rFonts w:cs="Arial"/>
        </w:rPr>
        <w:t xml:space="preserve">naj bi do leta 2030 znašal 0,33 odstotka, bi bilo potrebno aktivno vključiti vsa ministrstva, </w:t>
      </w:r>
      <w:r w:rsidR="00787D39">
        <w:rPr>
          <w:rFonts w:cs="Arial"/>
        </w:rPr>
        <w:t xml:space="preserve">da skupno naslovijo nedosežen kazalnik in </w:t>
      </w:r>
      <w:r w:rsidR="000278A0" w:rsidRPr="000278A0">
        <w:rPr>
          <w:rFonts w:cs="Arial"/>
        </w:rPr>
        <w:t>skupaj pripravi</w:t>
      </w:r>
      <w:r w:rsidR="00787D39">
        <w:rPr>
          <w:rFonts w:cs="Arial"/>
        </w:rPr>
        <w:t>jo</w:t>
      </w:r>
      <w:r w:rsidR="000278A0" w:rsidRPr="000278A0">
        <w:rPr>
          <w:rFonts w:cs="Arial"/>
        </w:rPr>
        <w:t xml:space="preserve"> temeljito premišljene rešitve za izboljšanje doseganja zastavljene vrednosti kazalnika.</w:t>
      </w:r>
      <w:r w:rsidR="001931A7">
        <w:rPr>
          <w:rFonts w:cs="Arial"/>
        </w:rPr>
        <w:t xml:space="preserve"> </w:t>
      </w:r>
      <w:r w:rsidR="00C41D57" w:rsidRPr="00DD78C1">
        <w:rPr>
          <w:rFonts w:cs="Arial"/>
        </w:rPr>
        <w:t>OECD DAC kot pomoč za doseganje določenih kazalnikov navaja tudi potrebo po izboljšanju prizadevanja za povečanje javne in politične podpore razvojnemu sodelovanju na srednji in dolgi rok, tudi</w:t>
      </w:r>
      <w:r w:rsidR="00011539" w:rsidRPr="00DD78C1">
        <w:rPr>
          <w:rFonts w:cs="Arial"/>
        </w:rPr>
        <w:t xml:space="preserve"> skozi globalno učenje</w:t>
      </w:r>
      <w:r w:rsidR="00011539">
        <w:rPr>
          <w:rFonts w:cs="Arial"/>
        </w:rPr>
        <w:t>.</w:t>
      </w:r>
    </w:p>
    <w:p w14:paraId="2FBD7939" w14:textId="77777777" w:rsidR="00063308" w:rsidRDefault="00063308" w:rsidP="00F44C8C">
      <w:pPr>
        <w:spacing w:line="276" w:lineRule="auto"/>
        <w:jc w:val="both"/>
        <w:rPr>
          <w:rFonts w:cs="Arial"/>
        </w:rPr>
      </w:pPr>
    </w:p>
    <w:p w14:paraId="12E05235" w14:textId="77777777" w:rsidR="00F44C8C" w:rsidRDefault="00F44C8C" w:rsidP="00F44C8C">
      <w:pPr>
        <w:spacing w:line="276" w:lineRule="auto"/>
        <w:jc w:val="both"/>
        <w:rPr>
          <w:rFonts w:cs="Arial"/>
        </w:rPr>
      </w:pPr>
    </w:p>
    <w:p w14:paraId="42BE6E35" w14:textId="77777777" w:rsidR="00BC0D4A" w:rsidRDefault="00EF421F" w:rsidP="00EA171B">
      <w:pPr>
        <w:pBdr>
          <w:top w:val="single" w:sz="4" w:space="1" w:color="auto"/>
          <w:left w:val="single" w:sz="4" w:space="4" w:color="auto"/>
          <w:bottom w:val="single" w:sz="4" w:space="1" w:color="auto"/>
          <w:right w:val="single" w:sz="4" w:space="4" w:color="auto"/>
        </w:pBdr>
        <w:shd w:val="clear" w:color="auto" w:fill="D0ECDB"/>
        <w:spacing w:line="240" w:lineRule="auto"/>
        <w:jc w:val="both"/>
        <w:rPr>
          <w:rFonts w:cs="Arial"/>
          <w:i/>
          <w:szCs w:val="20"/>
          <w:u w:val="single"/>
        </w:rPr>
      </w:pPr>
      <w:r w:rsidRPr="008401DD">
        <w:rPr>
          <w:rFonts w:cs="Arial"/>
          <w:i/>
          <w:szCs w:val="20"/>
          <w:u w:val="single"/>
        </w:rPr>
        <w:t xml:space="preserve">Priporočilo </w:t>
      </w:r>
      <w:r>
        <w:rPr>
          <w:rFonts w:cs="Arial"/>
          <w:i/>
          <w:szCs w:val="20"/>
          <w:u w:val="single"/>
        </w:rPr>
        <w:t>3</w:t>
      </w:r>
      <w:r w:rsidRPr="008401DD">
        <w:rPr>
          <w:rFonts w:cs="Arial"/>
          <w:i/>
          <w:szCs w:val="20"/>
          <w:u w:val="single"/>
        </w:rPr>
        <w:t>.</w:t>
      </w:r>
      <w:r w:rsidR="007572E8">
        <w:rPr>
          <w:rFonts w:cs="Arial"/>
          <w:i/>
          <w:szCs w:val="20"/>
          <w:u w:val="single"/>
        </w:rPr>
        <w:t>4</w:t>
      </w:r>
      <w:r w:rsidR="00A741B5">
        <w:rPr>
          <w:rFonts w:cs="Arial"/>
          <w:i/>
          <w:szCs w:val="20"/>
          <w:u w:val="single"/>
        </w:rPr>
        <w:t xml:space="preserve">: </w:t>
      </w:r>
    </w:p>
    <w:p w14:paraId="1E96AE83" w14:textId="15782745" w:rsidR="00F158AF" w:rsidRPr="00AB5178" w:rsidRDefault="00EF421F" w:rsidP="00E40231">
      <w:pPr>
        <w:pStyle w:val="ListParagraph"/>
        <w:numPr>
          <w:ilvl w:val="0"/>
          <w:numId w:val="9"/>
        </w:numPr>
        <w:pBdr>
          <w:top w:val="single" w:sz="4" w:space="1" w:color="auto"/>
          <w:left w:val="single" w:sz="4" w:space="4" w:color="auto"/>
          <w:bottom w:val="single" w:sz="4" w:space="1" w:color="auto"/>
          <w:right w:val="single" w:sz="4" w:space="4" w:color="auto"/>
        </w:pBdr>
        <w:shd w:val="clear" w:color="auto" w:fill="D0ECDB"/>
        <w:spacing w:line="240" w:lineRule="auto"/>
        <w:jc w:val="both"/>
        <w:rPr>
          <w:rFonts w:cs="Arial"/>
          <w:i/>
          <w:szCs w:val="20"/>
        </w:rPr>
      </w:pPr>
      <w:r w:rsidRPr="00AB5178">
        <w:rPr>
          <w:rFonts w:cs="Arial"/>
          <w:i/>
          <w:szCs w:val="20"/>
        </w:rPr>
        <w:t xml:space="preserve">Kot </w:t>
      </w:r>
      <w:r w:rsidR="00AF242B">
        <w:rPr>
          <w:rFonts w:cs="Arial"/>
          <w:i/>
          <w:szCs w:val="20"/>
        </w:rPr>
        <w:t>je bilo že navedeno</w:t>
      </w:r>
      <w:r w:rsidRPr="00AB5178">
        <w:rPr>
          <w:rFonts w:cs="Arial"/>
          <w:i/>
          <w:szCs w:val="20"/>
        </w:rPr>
        <w:t xml:space="preserve"> v priporočilu 3.1., bi bilo </w:t>
      </w:r>
      <w:r w:rsidR="00D52E9E">
        <w:rPr>
          <w:rFonts w:cs="Arial"/>
          <w:i/>
          <w:szCs w:val="20"/>
        </w:rPr>
        <w:t>treba</w:t>
      </w:r>
      <w:r w:rsidR="00D52E9E" w:rsidRPr="00AB5178">
        <w:rPr>
          <w:rFonts w:cs="Arial"/>
          <w:i/>
          <w:szCs w:val="20"/>
        </w:rPr>
        <w:t xml:space="preserve"> </w:t>
      </w:r>
      <w:r w:rsidRPr="00AB5178">
        <w:rPr>
          <w:rFonts w:cs="Arial"/>
          <w:i/>
          <w:szCs w:val="20"/>
        </w:rPr>
        <w:t xml:space="preserve">nedosežene kazalnike </w:t>
      </w:r>
      <w:proofErr w:type="spellStart"/>
      <w:r w:rsidRPr="00AB5178">
        <w:rPr>
          <w:rFonts w:cs="Arial"/>
          <w:i/>
          <w:szCs w:val="20"/>
        </w:rPr>
        <w:t>prioritizirati</w:t>
      </w:r>
      <w:proofErr w:type="spellEnd"/>
      <w:r w:rsidR="004855E2" w:rsidRPr="00AB5178">
        <w:rPr>
          <w:rFonts w:cs="Arial"/>
          <w:i/>
          <w:szCs w:val="20"/>
        </w:rPr>
        <w:t xml:space="preserve">, </w:t>
      </w:r>
      <w:proofErr w:type="spellStart"/>
      <w:r w:rsidR="004855E2" w:rsidRPr="00AB5178">
        <w:rPr>
          <w:rFonts w:cs="Arial"/>
          <w:i/>
          <w:szCs w:val="20"/>
        </w:rPr>
        <w:t>targetirati</w:t>
      </w:r>
      <w:proofErr w:type="spellEnd"/>
      <w:r w:rsidRPr="00AB5178">
        <w:rPr>
          <w:rFonts w:cs="Arial"/>
          <w:i/>
          <w:szCs w:val="20"/>
        </w:rPr>
        <w:t xml:space="preserve"> in stremeti k </w:t>
      </w:r>
      <w:r w:rsidR="00D52E9E">
        <w:rPr>
          <w:rFonts w:cs="Arial"/>
          <w:i/>
          <w:szCs w:val="20"/>
        </w:rPr>
        <w:t xml:space="preserve">njihovem </w:t>
      </w:r>
      <w:r w:rsidRPr="00AB5178">
        <w:rPr>
          <w:rFonts w:cs="Arial"/>
          <w:i/>
          <w:szCs w:val="20"/>
        </w:rPr>
        <w:t xml:space="preserve">doseganju. Rezultate teh kazalnikov bi </w:t>
      </w:r>
      <w:r w:rsidR="00D52E9E">
        <w:rPr>
          <w:rFonts w:cs="Arial"/>
          <w:i/>
          <w:szCs w:val="20"/>
        </w:rPr>
        <w:t>morali</w:t>
      </w:r>
      <w:r w:rsidRPr="00AB5178">
        <w:rPr>
          <w:rFonts w:cs="Arial"/>
          <w:i/>
          <w:szCs w:val="20"/>
        </w:rPr>
        <w:t xml:space="preserve"> pogosteje spremljati (na primer na polletni</w:t>
      </w:r>
      <w:r w:rsidR="00D52E9E">
        <w:rPr>
          <w:rFonts w:cs="Arial"/>
          <w:i/>
          <w:szCs w:val="20"/>
        </w:rPr>
        <w:t xml:space="preserve"> in</w:t>
      </w:r>
      <w:r w:rsidRPr="00AB5178">
        <w:rPr>
          <w:rFonts w:cs="Arial"/>
          <w:i/>
          <w:szCs w:val="20"/>
        </w:rPr>
        <w:t xml:space="preserve"> letni ravni) in beležiti njihov napredek. </w:t>
      </w:r>
    </w:p>
    <w:p w14:paraId="15B1A777" w14:textId="46B54B20" w:rsidR="006C3AE1" w:rsidRPr="00AB5178" w:rsidRDefault="00EF421F" w:rsidP="00E40231">
      <w:pPr>
        <w:pStyle w:val="ListParagraph"/>
        <w:numPr>
          <w:ilvl w:val="0"/>
          <w:numId w:val="9"/>
        </w:numPr>
        <w:pBdr>
          <w:top w:val="single" w:sz="4" w:space="1" w:color="auto"/>
          <w:left w:val="single" w:sz="4" w:space="4" w:color="auto"/>
          <w:bottom w:val="single" w:sz="4" w:space="1" w:color="auto"/>
          <w:right w:val="single" w:sz="4" w:space="4" w:color="auto"/>
        </w:pBdr>
        <w:shd w:val="clear" w:color="auto" w:fill="D0ECDB"/>
        <w:spacing w:line="240" w:lineRule="auto"/>
        <w:jc w:val="both"/>
        <w:rPr>
          <w:rFonts w:cs="Arial"/>
          <w:i/>
          <w:szCs w:val="20"/>
        </w:rPr>
      </w:pPr>
      <w:r w:rsidRPr="00AB5178">
        <w:rPr>
          <w:rFonts w:cs="Arial"/>
          <w:i/>
          <w:szCs w:val="20"/>
        </w:rPr>
        <w:t>Kazalnik, ki meri</w:t>
      </w:r>
      <w:r w:rsidR="0075518E" w:rsidRPr="00AB5178">
        <w:rPr>
          <w:rFonts w:cs="Arial"/>
          <w:i/>
          <w:szCs w:val="20"/>
        </w:rPr>
        <w:t xml:space="preserve"> </w:t>
      </w:r>
      <w:r w:rsidR="00D52E9E">
        <w:rPr>
          <w:rFonts w:cs="Arial"/>
          <w:i/>
          <w:szCs w:val="20"/>
        </w:rPr>
        <w:t>d</w:t>
      </w:r>
      <w:r w:rsidR="00D52E9E" w:rsidRPr="00AB5178">
        <w:rPr>
          <w:rFonts w:cs="Arial"/>
          <w:i/>
          <w:szCs w:val="20"/>
        </w:rPr>
        <w:t xml:space="preserve">elež </w:t>
      </w:r>
      <w:r w:rsidR="0075518E" w:rsidRPr="00AB5178">
        <w:rPr>
          <w:rFonts w:cs="Arial"/>
          <w:i/>
          <w:szCs w:val="20"/>
        </w:rPr>
        <w:t>bruto nacionalnega dohodka za uradno razvojno pomoč</w:t>
      </w:r>
      <w:r w:rsidR="00031266" w:rsidRPr="00AB5178">
        <w:rPr>
          <w:rFonts w:cs="Arial"/>
          <w:i/>
          <w:szCs w:val="20"/>
        </w:rPr>
        <w:t xml:space="preserve"> in ki naj bi znašal 0,</w:t>
      </w:r>
      <w:r w:rsidR="00031266" w:rsidRPr="00AB5178" w:rsidDel="00D52E9E">
        <w:rPr>
          <w:rFonts w:cs="Arial"/>
          <w:i/>
          <w:szCs w:val="20"/>
        </w:rPr>
        <w:t>33</w:t>
      </w:r>
      <w:r w:rsidR="00D52E9E">
        <w:rPr>
          <w:rFonts w:cs="Arial"/>
          <w:i/>
          <w:szCs w:val="20"/>
        </w:rPr>
        <w:t> </w:t>
      </w:r>
      <w:r w:rsidR="00031266" w:rsidRPr="00AB5178">
        <w:rPr>
          <w:rFonts w:cs="Arial"/>
          <w:i/>
          <w:szCs w:val="20"/>
        </w:rPr>
        <w:t>odstotka v letu 2030</w:t>
      </w:r>
      <w:r w:rsidR="00D52E9E">
        <w:rPr>
          <w:rFonts w:cs="Arial"/>
          <w:i/>
          <w:szCs w:val="20"/>
        </w:rPr>
        <w:t>,</w:t>
      </w:r>
      <w:r w:rsidR="00031266" w:rsidRPr="00AB5178">
        <w:rPr>
          <w:rFonts w:cs="Arial"/>
          <w:i/>
          <w:szCs w:val="20"/>
        </w:rPr>
        <w:t xml:space="preserve"> bi moral biti sistematično naslovljen</w:t>
      </w:r>
      <w:r w:rsidR="00146AF8" w:rsidRPr="00AB5178">
        <w:rPr>
          <w:rFonts w:cs="Arial"/>
          <w:i/>
          <w:szCs w:val="20"/>
        </w:rPr>
        <w:t xml:space="preserve">. Za dosego omenjenega kazalnika bi morala vsa ministrstva prevzeti odgovornost in skupno pristopiti k </w:t>
      </w:r>
      <w:r w:rsidR="00D52E9E">
        <w:rPr>
          <w:rFonts w:cs="Arial"/>
          <w:i/>
          <w:szCs w:val="20"/>
        </w:rPr>
        <w:t>ukrepanju</w:t>
      </w:r>
      <w:r w:rsidR="00146AF8" w:rsidRPr="00AB5178">
        <w:rPr>
          <w:rFonts w:cs="Arial"/>
          <w:i/>
          <w:szCs w:val="20"/>
        </w:rPr>
        <w:t xml:space="preserve">. Brez politične podpore in podpore drugim ministrstev bo namreč MZEZ sam </w:t>
      </w:r>
      <w:r w:rsidR="00D52E9E" w:rsidRPr="00AB5178">
        <w:rPr>
          <w:rFonts w:cs="Arial"/>
          <w:i/>
          <w:szCs w:val="20"/>
        </w:rPr>
        <w:t xml:space="preserve">težko </w:t>
      </w:r>
      <w:r w:rsidR="00146AF8" w:rsidRPr="00AB5178">
        <w:rPr>
          <w:rFonts w:cs="Arial"/>
          <w:i/>
          <w:szCs w:val="20"/>
        </w:rPr>
        <w:t>pripomogel k uresničitvi ciljne vrednosti. Potrebno bi bilo sprejeti akcijski načrt o postopnem povečevanju deleža bruto nacionalnega dohodka za uradno razvojno pomoč, v okviru katerega si bo Slovenija prizadevala uresničiti zavezo, da do leta 2030 za uradno razvojno pomoč nameni 0,33 odstotka bruto nacionalnega dohodka.</w:t>
      </w:r>
    </w:p>
    <w:p w14:paraId="5B724BD5" w14:textId="6BD3FED2" w:rsidR="00B774AB" w:rsidRPr="00AB5178" w:rsidRDefault="00D52E9E" w:rsidP="00E40231">
      <w:pPr>
        <w:pStyle w:val="ListParagraph"/>
        <w:numPr>
          <w:ilvl w:val="0"/>
          <w:numId w:val="9"/>
        </w:numPr>
        <w:pBdr>
          <w:top w:val="single" w:sz="4" w:space="1" w:color="auto"/>
          <w:left w:val="single" w:sz="4" w:space="4" w:color="auto"/>
          <w:bottom w:val="single" w:sz="4" w:space="1" w:color="auto"/>
          <w:right w:val="single" w:sz="4" w:space="4" w:color="auto"/>
        </w:pBdr>
        <w:shd w:val="clear" w:color="auto" w:fill="D0ECDB"/>
        <w:spacing w:line="240" w:lineRule="auto"/>
        <w:jc w:val="both"/>
        <w:rPr>
          <w:i/>
        </w:rPr>
      </w:pPr>
      <w:r>
        <w:rPr>
          <w:rFonts w:cs="Arial"/>
          <w:i/>
          <w:szCs w:val="20"/>
        </w:rPr>
        <w:t>Nadalje</w:t>
      </w:r>
      <w:r w:rsidR="00406507" w:rsidRPr="00AB5178">
        <w:rPr>
          <w:rFonts w:cs="Arial"/>
          <w:i/>
          <w:szCs w:val="20"/>
        </w:rPr>
        <w:t xml:space="preserve"> bi </w:t>
      </w:r>
      <w:r>
        <w:rPr>
          <w:rFonts w:cs="Arial"/>
          <w:i/>
          <w:szCs w:val="20"/>
        </w:rPr>
        <w:t>morali</w:t>
      </w:r>
      <w:r w:rsidR="00406507" w:rsidRPr="00AB5178">
        <w:rPr>
          <w:rFonts w:cs="Arial"/>
          <w:i/>
          <w:szCs w:val="20"/>
        </w:rPr>
        <w:t xml:space="preserve"> nasloviti kazalnik, ki meri število sklenjenih strateških partnerstev</w:t>
      </w:r>
      <w:r w:rsidR="008B552D">
        <w:rPr>
          <w:rFonts w:cs="Arial"/>
          <w:i/>
          <w:szCs w:val="20"/>
        </w:rPr>
        <w:t xml:space="preserve"> in čigar</w:t>
      </w:r>
      <w:r w:rsidR="00406507" w:rsidRPr="00AB5178">
        <w:rPr>
          <w:rFonts w:cs="Arial"/>
          <w:i/>
          <w:szCs w:val="20"/>
        </w:rPr>
        <w:t xml:space="preserve"> ciljna vrednost naj bi </w:t>
      </w:r>
      <w:r w:rsidR="008B552D">
        <w:rPr>
          <w:rFonts w:cs="Arial"/>
          <w:i/>
          <w:szCs w:val="20"/>
        </w:rPr>
        <w:t xml:space="preserve">leta 2030 </w:t>
      </w:r>
      <w:r w:rsidR="00406507" w:rsidRPr="00AB5178">
        <w:rPr>
          <w:rFonts w:cs="Arial"/>
          <w:i/>
          <w:szCs w:val="20"/>
        </w:rPr>
        <w:t xml:space="preserve">znašala 5. </w:t>
      </w:r>
      <w:r w:rsidR="008E7F13" w:rsidRPr="00AB5178">
        <w:rPr>
          <w:rFonts w:cs="Arial"/>
          <w:i/>
          <w:szCs w:val="20"/>
        </w:rPr>
        <w:t>Trenutno obstajata 2 strateški partnerstvi</w:t>
      </w:r>
      <w:r w:rsidR="000F20CB">
        <w:rPr>
          <w:rFonts w:cs="Arial"/>
          <w:i/>
          <w:szCs w:val="20"/>
        </w:rPr>
        <w:t xml:space="preserve">, </w:t>
      </w:r>
      <w:r w:rsidR="008E7F13" w:rsidRPr="00AB5178">
        <w:rPr>
          <w:rFonts w:cs="Arial"/>
          <w:i/>
          <w:szCs w:val="20"/>
        </w:rPr>
        <w:t>potrebn</w:t>
      </w:r>
      <w:r w:rsidR="000F20CB">
        <w:rPr>
          <w:rFonts w:cs="Arial"/>
          <w:i/>
          <w:szCs w:val="20"/>
        </w:rPr>
        <w:t>e pa bi bilo</w:t>
      </w:r>
      <w:r w:rsidR="008E7F13" w:rsidRPr="00AB5178">
        <w:rPr>
          <w:rFonts w:cs="Arial"/>
          <w:i/>
          <w:szCs w:val="20"/>
        </w:rPr>
        <w:t xml:space="preserve"> več </w:t>
      </w:r>
      <w:proofErr w:type="spellStart"/>
      <w:r w:rsidR="006265C5" w:rsidRPr="00AB5178">
        <w:rPr>
          <w:rFonts w:cs="Arial"/>
          <w:i/>
          <w:szCs w:val="20"/>
        </w:rPr>
        <w:t>proaktivnosti</w:t>
      </w:r>
      <w:proofErr w:type="spellEnd"/>
      <w:r w:rsidR="006C0170" w:rsidRPr="00AB5178">
        <w:rPr>
          <w:rFonts w:cs="Arial"/>
          <w:i/>
          <w:szCs w:val="20"/>
        </w:rPr>
        <w:t>. S</w:t>
      </w:r>
      <w:r w:rsidR="003E57FA" w:rsidRPr="00AB5178">
        <w:rPr>
          <w:rFonts w:cs="Arial"/>
          <w:i/>
          <w:szCs w:val="20"/>
        </w:rPr>
        <w:t>trinjamo se s priporočilom</w:t>
      </w:r>
      <w:r w:rsidR="006C0170" w:rsidRPr="00AB5178">
        <w:rPr>
          <w:rFonts w:cs="Arial"/>
          <w:i/>
          <w:szCs w:val="20"/>
        </w:rPr>
        <w:t xml:space="preserve"> OECD DA</w:t>
      </w:r>
      <w:r w:rsidR="003869E2" w:rsidRPr="00AB5178">
        <w:rPr>
          <w:rFonts w:cs="Arial"/>
          <w:i/>
          <w:szCs w:val="20"/>
        </w:rPr>
        <w:t>C</w:t>
      </w:r>
      <w:r w:rsidR="006C0170" w:rsidRPr="00AB5178">
        <w:rPr>
          <w:rFonts w:cs="Arial"/>
          <w:i/>
          <w:szCs w:val="20"/>
        </w:rPr>
        <w:t xml:space="preserve">, da bi </w:t>
      </w:r>
      <w:r w:rsidR="00100062" w:rsidRPr="00AB5178">
        <w:rPr>
          <w:rFonts w:cs="Arial"/>
          <w:i/>
          <w:szCs w:val="20"/>
        </w:rPr>
        <w:t xml:space="preserve">bilo potrebno, da se </w:t>
      </w:r>
      <w:r w:rsidR="009065A6" w:rsidRPr="00AB5178">
        <w:rPr>
          <w:rFonts w:cs="Arial"/>
          <w:i/>
          <w:szCs w:val="20"/>
        </w:rPr>
        <w:t>MZEZ vključi v dodatn</w:t>
      </w:r>
      <w:r w:rsidR="00E154F9">
        <w:rPr>
          <w:rFonts w:cs="Arial"/>
          <w:i/>
          <w:szCs w:val="20"/>
        </w:rPr>
        <w:t>i</w:t>
      </w:r>
      <w:r w:rsidR="009065A6" w:rsidRPr="00AB5178">
        <w:rPr>
          <w:rFonts w:cs="Arial"/>
          <w:i/>
          <w:szCs w:val="20"/>
        </w:rPr>
        <w:t xml:space="preserve"> stratešk</w:t>
      </w:r>
      <w:r w:rsidR="00E154F9">
        <w:rPr>
          <w:rFonts w:cs="Arial"/>
          <w:i/>
          <w:szCs w:val="20"/>
        </w:rPr>
        <w:t>i</w:t>
      </w:r>
      <w:r w:rsidR="009065A6" w:rsidRPr="00AB5178">
        <w:rPr>
          <w:rFonts w:cs="Arial"/>
          <w:i/>
          <w:szCs w:val="20"/>
        </w:rPr>
        <w:t xml:space="preserve"> partnerstv</w:t>
      </w:r>
      <w:r w:rsidR="00E154F9">
        <w:rPr>
          <w:rFonts w:cs="Arial"/>
          <w:i/>
          <w:szCs w:val="20"/>
        </w:rPr>
        <w:t>i</w:t>
      </w:r>
      <w:r w:rsidR="009065A6" w:rsidRPr="00AB5178">
        <w:rPr>
          <w:rFonts w:cs="Arial"/>
          <w:i/>
          <w:szCs w:val="20"/>
        </w:rPr>
        <w:t xml:space="preserve"> na področju</w:t>
      </w:r>
      <w:r w:rsidR="009065A6" w:rsidRPr="00AB5178" w:rsidDel="00E154F9">
        <w:rPr>
          <w:rFonts w:cs="Arial"/>
          <w:i/>
          <w:szCs w:val="20"/>
        </w:rPr>
        <w:t xml:space="preserve"> </w:t>
      </w:r>
      <w:r w:rsidR="009065A6" w:rsidRPr="00AB5178">
        <w:rPr>
          <w:rFonts w:cs="Arial"/>
          <w:i/>
          <w:szCs w:val="20"/>
        </w:rPr>
        <w:t xml:space="preserve">ozaveščanja </w:t>
      </w:r>
      <w:r w:rsidR="00E154F9">
        <w:rPr>
          <w:rFonts w:cs="Arial"/>
          <w:i/>
          <w:szCs w:val="20"/>
        </w:rPr>
        <w:t xml:space="preserve">javnosti </w:t>
      </w:r>
      <w:r w:rsidR="009065A6" w:rsidRPr="00AB5178">
        <w:rPr>
          <w:rFonts w:cs="Arial"/>
          <w:i/>
          <w:szCs w:val="20"/>
        </w:rPr>
        <w:t>in globalnega izobraževanja ter po</w:t>
      </w:r>
      <w:r w:rsidR="00264608" w:rsidRPr="00AB5178">
        <w:rPr>
          <w:rFonts w:cs="Arial"/>
          <w:i/>
          <w:szCs w:val="20"/>
        </w:rPr>
        <w:t>dpre zmogljivosti, stabilnost in vpliv nevladnih organizacij</w:t>
      </w:r>
      <w:r w:rsidR="00FC1B73" w:rsidRPr="00AB5178">
        <w:rPr>
          <w:rFonts w:cs="Arial"/>
          <w:i/>
          <w:szCs w:val="20"/>
        </w:rPr>
        <w:t>.</w:t>
      </w:r>
      <w:r w:rsidR="00175E1F" w:rsidRPr="00AB5178">
        <w:rPr>
          <w:rFonts w:cs="Arial"/>
          <w:i/>
          <w:szCs w:val="20"/>
        </w:rPr>
        <w:t xml:space="preserve"> Kot </w:t>
      </w:r>
      <w:r w:rsidR="007572E8" w:rsidRPr="00AB5178">
        <w:rPr>
          <w:rFonts w:cs="Arial"/>
          <w:i/>
          <w:szCs w:val="20"/>
        </w:rPr>
        <w:t xml:space="preserve">je bilo </w:t>
      </w:r>
      <w:r w:rsidR="007E683A">
        <w:rPr>
          <w:rFonts w:cs="Arial"/>
          <w:i/>
          <w:szCs w:val="20"/>
        </w:rPr>
        <w:t>primeroma navedeno</w:t>
      </w:r>
      <w:r w:rsidR="007E683A" w:rsidRPr="00AB5178">
        <w:rPr>
          <w:rFonts w:cs="Arial"/>
          <w:i/>
          <w:szCs w:val="20"/>
        </w:rPr>
        <w:t xml:space="preserve"> </w:t>
      </w:r>
      <w:r w:rsidR="00175E1F" w:rsidRPr="00AB5178">
        <w:rPr>
          <w:rFonts w:cs="Arial"/>
          <w:i/>
          <w:szCs w:val="20"/>
        </w:rPr>
        <w:t>v Priporočil</w:t>
      </w:r>
      <w:r w:rsidR="006265C5" w:rsidRPr="00AB5178">
        <w:rPr>
          <w:rFonts w:cs="Arial"/>
          <w:i/>
          <w:szCs w:val="20"/>
        </w:rPr>
        <w:t>u</w:t>
      </w:r>
      <w:r w:rsidR="00175E1F" w:rsidRPr="00AB5178">
        <w:rPr>
          <w:rFonts w:cs="Arial"/>
          <w:i/>
          <w:szCs w:val="20"/>
        </w:rPr>
        <w:t xml:space="preserve"> </w:t>
      </w:r>
      <w:r w:rsidR="007572E8" w:rsidRPr="00AB5178">
        <w:rPr>
          <w:rFonts w:cs="Arial"/>
          <w:i/>
          <w:szCs w:val="20"/>
        </w:rPr>
        <w:t>3.3</w:t>
      </w:r>
      <w:r w:rsidR="007E683A">
        <w:rPr>
          <w:rFonts w:cs="Arial"/>
          <w:i/>
          <w:szCs w:val="20"/>
        </w:rPr>
        <w:t>,</w:t>
      </w:r>
      <w:r w:rsidR="007572E8" w:rsidRPr="00AB5178">
        <w:rPr>
          <w:rFonts w:cs="Arial"/>
          <w:i/>
          <w:szCs w:val="20"/>
        </w:rPr>
        <w:t xml:space="preserve"> bi lahko sklenil</w:t>
      </w:r>
      <w:r w:rsidR="007E683A">
        <w:rPr>
          <w:rFonts w:cs="Arial"/>
          <w:i/>
          <w:szCs w:val="20"/>
        </w:rPr>
        <w:t>i</w:t>
      </w:r>
      <w:r w:rsidR="007572E8" w:rsidRPr="00AB5178">
        <w:rPr>
          <w:rFonts w:cs="Arial"/>
          <w:i/>
          <w:szCs w:val="20"/>
        </w:rPr>
        <w:t xml:space="preserve"> dodatn</w:t>
      </w:r>
      <w:r w:rsidR="00027E97" w:rsidRPr="00AB5178">
        <w:rPr>
          <w:rFonts w:cs="Arial"/>
          <w:i/>
          <w:szCs w:val="20"/>
        </w:rPr>
        <w:t>o</w:t>
      </w:r>
      <w:r w:rsidR="007572E8" w:rsidRPr="00AB5178">
        <w:rPr>
          <w:rFonts w:cs="Arial"/>
          <w:i/>
          <w:szCs w:val="20"/>
        </w:rPr>
        <w:t xml:space="preserve"> stratešk</w:t>
      </w:r>
      <w:r w:rsidR="00027E97" w:rsidRPr="00AB5178">
        <w:rPr>
          <w:rFonts w:cs="Arial"/>
          <w:i/>
          <w:szCs w:val="20"/>
        </w:rPr>
        <w:t>o</w:t>
      </w:r>
      <w:r w:rsidR="007572E8" w:rsidRPr="00AB5178">
        <w:rPr>
          <w:rFonts w:cs="Arial"/>
          <w:i/>
          <w:szCs w:val="20"/>
        </w:rPr>
        <w:t xml:space="preserve"> partnerstv</w:t>
      </w:r>
      <w:r w:rsidR="00027E97" w:rsidRPr="00AB5178">
        <w:rPr>
          <w:rFonts w:cs="Arial"/>
          <w:i/>
          <w:szCs w:val="20"/>
        </w:rPr>
        <w:t>o</w:t>
      </w:r>
      <w:r w:rsidR="007572E8" w:rsidRPr="00AB5178">
        <w:rPr>
          <w:rFonts w:cs="Arial"/>
          <w:i/>
          <w:szCs w:val="20"/>
        </w:rPr>
        <w:t xml:space="preserve"> z medijsk</w:t>
      </w:r>
      <w:r w:rsidR="00027E97" w:rsidRPr="00AB5178">
        <w:rPr>
          <w:rFonts w:cs="Arial"/>
          <w:i/>
          <w:szCs w:val="20"/>
        </w:rPr>
        <w:t>o</w:t>
      </w:r>
      <w:r w:rsidR="007572E8" w:rsidRPr="00AB5178">
        <w:rPr>
          <w:rFonts w:cs="Arial"/>
          <w:i/>
          <w:szCs w:val="20"/>
        </w:rPr>
        <w:t xml:space="preserve"> hiš</w:t>
      </w:r>
      <w:r w:rsidR="00027E97" w:rsidRPr="00AB5178">
        <w:rPr>
          <w:rFonts w:cs="Arial"/>
          <w:i/>
          <w:szCs w:val="20"/>
        </w:rPr>
        <w:t>o</w:t>
      </w:r>
      <w:r w:rsidR="007572E8" w:rsidRPr="00AB5178">
        <w:rPr>
          <w:rFonts w:cs="Arial"/>
          <w:i/>
          <w:szCs w:val="20"/>
        </w:rPr>
        <w:t>,</w:t>
      </w:r>
      <w:r w:rsidR="00281199" w:rsidRPr="00AB5178" w:rsidDel="009C4E0D">
        <w:rPr>
          <w:rFonts w:cs="Arial"/>
          <w:i/>
          <w:szCs w:val="20"/>
        </w:rPr>
        <w:t xml:space="preserve"> </w:t>
      </w:r>
      <w:r w:rsidR="009C4E0D">
        <w:rPr>
          <w:rFonts w:cs="Arial"/>
          <w:i/>
          <w:szCs w:val="20"/>
        </w:rPr>
        <w:t>da</w:t>
      </w:r>
      <w:r w:rsidR="009C4E0D" w:rsidRPr="00AB5178">
        <w:rPr>
          <w:rFonts w:cs="Arial"/>
          <w:i/>
          <w:szCs w:val="20"/>
        </w:rPr>
        <w:t xml:space="preserve"> </w:t>
      </w:r>
      <w:r w:rsidR="00281199" w:rsidRPr="00AB5178">
        <w:rPr>
          <w:rFonts w:cs="Arial"/>
          <w:i/>
          <w:szCs w:val="20"/>
        </w:rPr>
        <w:t xml:space="preserve">bi se na različne načine </w:t>
      </w:r>
      <w:r w:rsidR="00F66664" w:rsidRPr="00AB5178">
        <w:rPr>
          <w:rFonts w:cs="Arial"/>
          <w:i/>
          <w:szCs w:val="20"/>
        </w:rPr>
        <w:t>ozaveščalo širšo javnost,</w:t>
      </w:r>
      <w:r w:rsidR="005C5B73" w:rsidRPr="00AB5178">
        <w:rPr>
          <w:rFonts w:cs="Arial"/>
          <w:i/>
          <w:szCs w:val="20"/>
        </w:rPr>
        <w:t xml:space="preserve"> </w:t>
      </w:r>
      <w:r w:rsidR="00281199" w:rsidRPr="00AB5178">
        <w:rPr>
          <w:rFonts w:cs="Arial"/>
          <w:i/>
          <w:szCs w:val="20"/>
        </w:rPr>
        <w:t>n</w:t>
      </w:r>
      <w:r w:rsidR="005A25A6" w:rsidRPr="00AB5178">
        <w:rPr>
          <w:rFonts w:cs="Arial"/>
          <w:i/>
          <w:szCs w:val="20"/>
        </w:rPr>
        <w:t>a primer</w:t>
      </w:r>
      <w:r w:rsidR="00281199" w:rsidRPr="00AB5178">
        <w:rPr>
          <w:rFonts w:cs="Arial"/>
          <w:i/>
          <w:szCs w:val="20"/>
        </w:rPr>
        <w:t xml:space="preserve"> preko izobraževalnih vsebin in dokumentarnih oddaj, novinarskih preiskav in reportaž s terena, radi</w:t>
      </w:r>
      <w:r w:rsidR="009C4E0D">
        <w:rPr>
          <w:rFonts w:cs="Arial"/>
          <w:i/>
          <w:szCs w:val="20"/>
        </w:rPr>
        <w:t>jskih</w:t>
      </w:r>
      <w:r w:rsidR="00281199" w:rsidRPr="00AB5178">
        <w:rPr>
          <w:rFonts w:cs="Arial"/>
          <w:i/>
          <w:szCs w:val="20"/>
        </w:rPr>
        <w:t xml:space="preserve"> oddaj, pogovornih oddaj in intervjujev, kampanj za ozaveščanje, objav na digitalnih in družbenih omrežjih, organiziranjem debat in okroglih miz, podporo javnim dogodkov na temo ozaveščanja javnosti in na številne druge načine ozaveščalo širšo javnost z dejanskimi prispevki in posnetki iz terena, kjer poteka izvajanje projektov v okviru Strategije MRSHP.</w:t>
      </w:r>
    </w:p>
    <w:p w14:paraId="4AD40EC8" w14:textId="2264ABDA" w:rsidR="00B774AB" w:rsidRPr="00AB5178" w:rsidRDefault="00EF421F" w:rsidP="00E40231">
      <w:pPr>
        <w:pStyle w:val="ListParagraph"/>
        <w:numPr>
          <w:ilvl w:val="0"/>
          <w:numId w:val="9"/>
        </w:numPr>
        <w:pBdr>
          <w:top w:val="single" w:sz="4" w:space="1" w:color="auto"/>
          <w:left w:val="single" w:sz="4" w:space="4" w:color="auto"/>
          <w:bottom w:val="single" w:sz="4" w:space="1" w:color="auto"/>
          <w:right w:val="single" w:sz="4" w:space="4" w:color="auto"/>
        </w:pBdr>
        <w:shd w:val="clear" w:color="auto" w:fill="D0ECDB"/>
        <w:spacing w:line="240" w:lineRule="auto"/>
        <w:jc w:val="both"/>
        <w:rPr>
          <w:i/>
        </w:rPr>
      </w:pPr>
      <w:r w:rsidRPr="00AB5178">
        <w:rPr>
          <w:rFonts w:cs="Arial"/>
          <w:i/>
          <w:szCs w:val="20"/>
        </w:rPr>
        <w:t xml:space="preserve">Smiselna </w:t>
      </w:r>
      <w:r w:rsidR="009C4E0D">
        <w:rPr>
          <w:rFonts w:cs="Arial"/>
          <w:i/>
          <w:szCs w:val="20"/>
        </w:rPr>
        <w:t>bi bila</w:t>
      </w:r>
      <w:r w:rsidRPr="00AB5178">
        <w:rPr>
          <w:rFonts w:cs="Arial"/>
          <w:i/>
          <w:szCs w:val="20"/>
        </w:rPr>
        <w:t xml:space="preserve"> uvedba ocenjevanja tveganj pri doseganju ključnih kazalnikov, ki bi omogočal</w:t>
      </w:r>
      <w:r w:rsidR="00EF2A77" w:rsidRPr="00AB5178">
        <w:rPr>
          <w:rFonts w:cs="Arial"/>
          <w:i/>
          <w:szCs w:val="20"/>
        </w:rPr>
        <w:t>a</w:t>
      </w:r>
      <w:r w:rsidRPr="00AB5178">
        <w:rPr>
          <w:rFonts w:cs="Arial"/>
          <w:i/>
          <w:szCs w:val="20"/>
        </w:rPr>
        <w:t xml:space="preserve"> identifikacijo morebitnih ovir že na začetku in </w:t>
      </w:r>
      <w:r w:rsidR="00466B23">
        <w:rPr>
          <w:rFonts w:cs="Arial"/>
          <w:i/>
          <w:szCs w:val="20"/>
        </w:rPr>
        <w:t xml:space="preserve">na podlagi katerega bi bilo mogoče predlagati </w:t>
      </w:r>
      <w:r w:rsidRPr="00AB5178">
        <w:rPr>
          <w:rFonts w:cs="Arial"/>
          <w:i/>
          <w:szCs w:val="20"/>
        </w:rPr>
        <w:t>ustrezne prilagoditvene ukrepe.</w:t>
      </w:r>
    </w:p>
    <w:p w14:paraId="4447F7C8" w14:textId="0B21937B" w:rsidR="00920A2B" w:rsidRPr="00AB5178" w:rsidRDefault="00EF421F" w:rsidP="00E40231">
      <w:pPr>
        <w:pStyle w:val="ListParagraph"/>
        <w:numPr>
          <w:ilvl w:val="0"/>
          <w:numId w:val="9"/>
        </w:numPr>
        <w:pBdr>
          <w:top w:val="single" w:sz="4" w:space="1" w:color="auto"/>
          <w:left w:val="single" w:sz="4" w:space="4" w:color="auto"/>
          <w:bottom w:val="single" w:sz="4" w:space="1" w:color="auto"/>
          <w:right w:val="single" w:sz="4" w:space="4" w:color="auto"/>
        </w:pBdr>
        <w:shd w:val="clear" w:color="auto" w:fill="D0ECDB"/>
        <w:spacing w:line="240" w:lineRule="auto"/>
        <w:jc w:val="both"/>
        <w:rPr>
          <w:i/>
        </w:rPr>
      </w:pPr>
      <w:r w:rsidRPr="00AB5178">
        <w:rPr>
          <w:rFonts w:cs="Arial"/>
          <w:i/>
          <w:szCs w:val="20"/>
        </w:rPr>
        <w:t xml:space="preserve">Smiselna </w:t>
      </w:r>
      <w:r w:rsidR="00B61311">
        <w:rPr>
          <w:rFonts w:cs="Arial"/>
          <w:i/>
          <w:szCs w:val="20"/>
        </w:rPr>
        <w:t>bi bila</w:t>
      </w:r>
      <w:r w:rsidRPr="00AB5178" w:rsidDel="00B61311">
        <w:rPr>
          <w:rFonts w:cs="Arial"/>
          <w:i/>
          <w:szCs w:val="20"/>
        </w:rPr>
        <w:t xml:space="preserve"> </w:t>
      </w:r>
      <w:r w:rsidRPr="00AB5178">
        <w:rPr>
          <w:rFonts w:cs="Arial"/>
          <w:i/>
          <w:szCs w:val="20"/>
        </w:rPr>
        <w:t>tudi morebitna vzpostavitev vmesnih mejnikov, ki bi omogočili sprotno spremljanje napredka</w:t>
      </w:r>
      <w:r w:rsidR="00083591" w:rsidRPr="00AB5178">
        <w:rPr>
          <w:rFonts w:cs="Arial"/>
          <w:i/>
          <w:szCs w:val="20"/>
        </w:rPr>
        <w:t xml:space="preserve"> (predvsem nedoseženih kazalnikov)</w:t>
      </w:r>
      <w:r w:rsidRPr="00AB5178">
        <w:rPr>
          <w:rFonts w:cs="Arial"/>
          <w:i/>
          <w:szCs w:val="20"/>
        </w:rPr>
        <w:t>, kar bi ministrstvom omogočilo sprotno prilagajanje svojih strategij.</w:t>
      </w:r>
      <w:r w:rsidR="00EF2A77" w:rsidRPr="00AB5178">
        <w:rPr>
          <w:rFonts w:cs="Arial"/>
          <w:i/>
          <w:szCs w:val="20"/>
        </w:rPr>
        <w:t xml:space="preserve"> Nedosežene kazalnike bi bilo smiselno nasloviti tudi na sestankih stalne koordinacijske skupine (na primer ustanovitev redne točke sestan</w:t>
      </w:r>
      <w:r w:rsidR="000C5B5B" w:rsidRPr="00AB5178">
        <w:rPr>
          <w:rFonts w:cs="Arial"/>
          <w:i/>
          <w:szCs w:val="20"/>
        </w:rPr>
        <w:t>k</w:t>
      </w:r>
      <w:r w:rsidR="00EF2A77" w:rsidRPr="00AB5178">
        <w:rPr>
          <w:rFonts w:cs="Arial"/>
          <w:i/>
          <w:szCs w:val="20"/>
        </w:rPr>
        <w:t xml:space="preserve">ov: pregled nedoseženih sestankov in </w:t>
      </w:r>
      <w:r w:rsidR="00CB3CBF" w:rsidRPr="00AB5178">
        <w:rPr>
          <w:rFonts w:cs="Arial"/>
          <w:i/>
          <w:szCs w:val="20"/>
        </w:rPr>
        <w:t>njihovo naslavljanje)</w:t>
      </w:r>
      <w:r w:rsidR="001E49CD" w:rsidRPr="00AB5178">
        <w:rPr>
          <w:rFonts w:cs="Arial"/>
          <w:i/>
          <w:szCs w:val="20"/>
        </w:rPr>
        <w:t xml:space="preserve">, kjer bi se iskalo </w:t>
      </w:r>
      <w:r w:rsidR="00C42AF7" w:rsidRPr="00AB5178">
        <w:rPr>
          <w:rFonts w:cs="Arial"/>
          <w:i/>
          <w:szCs w:val="20"/>
        </w:rPr>
        <w:t>ukrepe s strani razli</w:t>
      </w:r>
      <w:r w:rsidR="0004665D" w:rsidRPr="00AB5178">
        <w:rPr>
          <w:rFonts w:cs="Arial"/>
          <w:i/>
          <w:szCs w:val="20"/>
        </w:rPr>
        <w:t>čnih udeležencev v procesu.</w:t>
      </w:r>
      <w:r>
        <w:rPr>
          <w:rStyle w:val="FootnoteReference"/>
          <w:i/>
        </w:rPr>
        <w:footnoteReference w:id="59"/>
      </w:r>
    </w:p>
    <w:p w14:paraId="17F9876E" w14:textId="77777777" w:rsidR="00F44C8C" w:rsidRDefault="00F44C8C" w:rsidP="00960E68">
      <w:pPr>
        <w:spacing w:line="276" w:lineRule="auto"/>
        <w:jc w:val="both"/>
        <w:rPr>
          <w:rFonts w:cs="Arial"/>
        </w:rPr>
      </w:pPr>
    </w:p>
    <w:p w14:paraId="5ACD3D48" w14:textId="22239287" w:rsidR="00F44C8C" w:rsidRPr="008401DD" w:rsidRDefault="00EF421F" w:rsidP="00F44C8C">
      <w:pPr>
        <w:spacing w:line="276" w:lineRule="auto"/>
        <w:jc w:val="both"/>
        <w:rPr>
          <w:i/>
          <w:color w:val="67C18C"/>
        </w:rPr>
      </w:pPr>
      <w:proofErr w:type="spellStart"/>
      <w:r w:rsidRPr="008401DD">
        <w:rPr>
          <w:rFonts w:cs="Arial"/>
          <w:b/>
          <w:color w:val="67C18C"/>
        </w:rPr>
        <w:t>Evalvacijsko</w:t>
      </w:r>
      <w:proofErr w:type="spellEnd"/>
      <w:r w:rsidRPr="008401DD">
        <w:rPr>
          <w:rFonts w:cs="Arial"/>
          <w:b/>
          <w:color w:val="67C18C"/>
        </w:rPr>
        <w:t xml:space="preserve"> vprašanje </w:t>
      </w:r>
      <w:r>
        <w:rPr>
          <w:rFonts w:cs="Arial"/>
          <w:b/>
          <w:color w:val="67C18C"/>
        </w:rPr>
        <w:t>3</w:t>
      </w:r>
      <w:r w:rsidRPr="008401DD">
        <w:rPr>
          <w:rFonts w:cs="Arial"/>
          <w:b/>
          <w:color w:val="67C18C"/>
        </w:rPr>
        <w:t>.</w:t>
      </w:r>
      <w:r w:rsidR="00DF3FFA">
        <w:rPr>
          <w:rFonts w:cs="Arial"/>
          <w:b/>
          <w:color w:val="67C18C"/>
        </w:rPr>
        <w:t>5</w:t>
      </w:r>
      <w:r w:rsidRPr="008401DD">
        <w:rPr>
          <w:rFonts w:cs="Arial"/>
          <w:b/>
          <w:color w:val="67C18C"/>
        </w:rPr>
        <w:t>:</w:t>
      </w:r>
      <w:r>
        <w:rPr>
          <w:rFonts w:cs="Arial"/>
          <w:color w:val="67C18C"/>
        </w:rPr>
        <w:t xml:space="preserve"> </w:t>
      </w:r>
      <w:r w:rsidR="00D457AD">
        <w:rPr>
          <w:rFonts w:cs="Arial"/>
          <w:color w:val="67C18C"/>
        </w:rPr>
        <w:t>Ali je Strategij</w:t>
      </w:r>
      <w:r w:rsidR="004C6916">
        <w:rPr>
          <w:rFonts w:cs="Arial"/>
          <w:color w:val="67C18C"/>
        </w:rPr>
        <w:t>a</w:t>
      </w:r>
      <w:r w:rsidR="00D457AD">
        <w:rPr>
          <w:rFonts w:cs="Arial"/>
          <w:color w:val="67C18C"/>
        </w:rPr>
        <w:t xml:space="preserve"> MRSHP dosegla vse predvidene končne prejemnike</w:t>
      </w:r>
      <w:r>
        <w:rPr>
          <w:rFonts w:cs="Arial"/>
          <w:color w:val="67C18C"/>
        </w:rPr>
        <w:t>?</w:t>
      </w:r>
    </w:p>
    <w:p w14:paraId="0EB4E773" w14:textId="77777777" w:rsidR="00F44C8C" w:rsidRDefault="00F44C8C" w:rsidP="00F44C8C">
      <w:pPr>
        <w:spacing w:line="276" w:lineRule="auto"/>
        <w:jc w:val="both"/>
        <w:rPr>
          <w:rFonts w:cs="Arial"/>
        </w:rPr>
      </w:pPr>
    </w:p>
    <w:p w14:paraId="4D1FD6A8" w14:textId="0DC8B745" w:rsidR="008B674A" w:rsidRDefault="009B315B" w:rsidP="00F44C8C">
      <w:pPr>
        <w:spacing w:line="276" w:lineRule="auto"/>
        <w:jc w:val="both"/>
        <w:rPr>
          <w:rFonts w:cs="Arial"/>
        </w:rPr>
      </w:pPr>
      <w:r>
        <w:rPr>
          <w:rFonts w:cs="Arial"/>
        </w:rPr>
        <w:t>Izpostaviti je treba</w:t>
      </w:r>
      <w:r w:rsidR="00EF421F">
        <w:rPr>
          <w:rFonts w:cs="Arial"/>
        </w:rPr>
        <w:t xml:space="preserve">, da </w:t>
      </w:r>
      <w:r w:rsidR="001D6C2A">
        <w:rPr>
          <w:rFonts w:cs="Arial"/>
        </w:rPr>
        <w:t>Strategija MRSHP ne definira</w:t>
      </w:r>
      <w:r w:rsidR="00F13089">
        <w:rPr>
          <w:rFonts w:cs="Arial"/>
        </w:rPr>
        <w:t>,</w:t>
      </w:r>
      <w:r w:rsidR="001D6C2A">
        <w:rPr>
          <w:rFonts w:cs="Arial"/>
        </w:rPr>
        <w:t xml:space="preserve"> </w:t>
      </w:r>
      <w:r w:rsidR="00EF421F">
        <w:rPr>
          <w:rFonts w:cs="Arial"/>
        </w:rPr>
        <w:t>kdo so</w:t>
      </w:r>
      <w:r w:rsidR="001D6C2A">
        <w:rPr>
          <w:rFonts w:cs="Arial"/>
        </w:rPr>
        <w:t xml:space="preserve"> predvideni končni prejemni</w:t>
      </w:r>
      <w:r w:rsidR="004A29B6">
        <w:rPr>
          <w:rFonts w:cs="Arial"/>
        </w:rPr>
        <w:t>k</w:t>
      </w:r>
      <w:r w:rsidR="00EF421F">
        <w:rPr>
          <w:rFonts w:cs="Arial"/>
        </w:rPr>
        <w:t>i</w:t>
      </w:r>
      <w:r w:rsidR="004A29B6">
        <w:rPr>
          <w:rFonts w:cs="Arial"/>
        </w:rPr>
        <w:t xml:space="preserve">, vendar pa </w:t>
      </w:r>
      <w:r w:rsidR="00F13089">
        <w:rPr>
          <w:rFonts w:cs="Arial"/>
        </w:rPr>
        <w:t xml:space="preserve">opredeljuje </w:t>
      </w:r>
      <w:r w:rsidR="00146AF8" w:rsidRPr="00144A17">
        <w:rPr>
          <w:rFonts w:cs="Arial"/>
        </w:rPr>
        <w:t>prednostn</w:t>
      </w:r>
      <w:r w:rsidR="000F654C">
        <w:rPr>
          <w:rFonts w:cs="Arial"/>
        </w:rPr>
        <w:t>a</w:t>
      </w:r>
      <w:r w:rsidR="00146AF8" w:rsidRPr="00144A17">
        <w:rPr>
          <w:rFonts w:cs="Arial"/>
        </w:rPr>
        <w:t xml:space="preserve"> geografsk</w:t>
      </w:r>
      <w:r w:rsidR="000F654C">
        <w:rPr>
          <w:rFonts w:cs="Arial"/>
        </w:rPr>
        <w:t>a</w:t>
      </w:r>
      <w:r w:rsidR="00146AF8" w:rsidRPr="00144A17">
        <w:rPr>
          <w:rFonts w:cs="Arial"/>
        </w:rPr>
        <w:t xml:space="preserve"> </w:t>
      </w:r>
      <w:r w:rsidR="000F654C">
        <w:rPr>
          <w:rFonts w:cs="Arial"/>
        </w:rPr>
        <w:t>območja</w:t>
      </w:r>
      <w:r w:rsidR="004A29B6">
        <w:rPr>
          <w:rFonts w:cs="Arial"/>
        </w:rPr>
        <w:t>, ki so</w:t>
      </w:r>
      <w:r w:rsidR="00146AF8" w:rsidRPr="00144A17">
        <w:rPr>
          <w:rFonts w:cs="Arial"/>
        </w:rPr>
        <w:t xml:space="preserve">: (i) Zahodni Balkan, (ii) </w:t>
      </w:r>
      <w:r w:rsidR="00FA6A85">
        <w:rPr>
          <w:rFonts w:cs="Arial"/>
        </w:rPr>
        <w:t>e</w:t>
      </w:r>
      <w:r w:rsidR="00146AF8" w:rsidRPr="00144A17">
        <w:rPr>
          <w:rFonts w:cs="Arial"/>
        </w:rPr>
        <w:t>vropsko sosedstvo in (iii) Podsaharska Afrika</w:t>
      </w:r>
      <w:r w:rsidR="0023518D">
        <w:rPr>
          <w:rFonts w:cs="Arial"/>
        </w:rPr>
        <w:t xml:space="preserve">. </w:t>
      </w:r>
      <w:r w:rsidR="004A29B6">
        <w:rPr>
          <w:rFonts w:cs="Arial"/>
        </w:rPr>
        <w:t xml:space="preserve">Predvideni končni prejemniki so </w:t>
      </w:r>
      <w:r w:rsidR="00FC5B8C">
        <w:rPr>
          <w:rFonts w:cs="Arial"/>
        </w:rPr>
        <w:t>navedeni v projektni dokumentaciji za vsak projekt posebej.</w:t>
      </w:r>
    </w:p>
    <w:p w14:paraId="12320516" w14:textId="77777777" w:rsidR="00F13089" w:rsidRDefault="00F13089" w:rsidP="00F44C8C">
      <w:pPr>
        <w:spacing w:line="276" w:lineRule="auto"/>
        <w:jc w:val="both"/>
        <w:rPr>
          <w:rFonts w:cs="Arial"/>
        </w:rPr>
      </w:pPr>
    </w:p>
    <w:p w14:paraId="597AC77E" w14:textId="7BD2ED7E" w:rsidR="00AD6146" w:rsidRDefault="00EF421F" w:rsidP="00F44C8C">
      <w:pPr>
        <w:spacing w:line="276" w:lineRule="auto"/>
        <w:jc w:val="both"/>
        <w:rPr>
          <w:rFonts w:cs="Arial"/>
        </w:rPr>
      </w:pPr>
      <w:r>
        <w:rPr>
          <w:rFonts w:cs="Arial"/>
        </w:rPr>
        <w:t>Pr</w:t>
      </w:r>
      <w:r w:rsidR="00D05425">
        <w:rPr>
          <w:rFonts w:cs="Arial"/>
        </w:rPr>
        <w:t>i pregledu delovanja na prednostnih geografskih območij je moč zaslediti, da Slovenija t</w:t>
      </w:r>
      <w:r w:rsidR="0016115B">
        <w:rPr>
          <w:rFonts w:cs="Arial"/>
        </w:rPr>
        <w:t>renutno največ sredstev nameni za mednarodno razvojno sodelovanje in humanitarno pomoč na Zahodnem Balkanu</w:t>
      </w:r>
      <w:r w:rsidR="00E74F82">
        <w:rPr>
          <w:rFonts w:cs="Arial"/>
        </w:rPr>
        <w:t xml:space="preserve">, ki </w:t>
      </w:r>
      <w:r w:rsidR="00065A0E">
        <w:rPr>
          <w:rFonts w:cs="Arial"/>
        </w:rPr>
        <w:lastRenderedPageBreak/>
        <w:t xml:space="preserve">pa v </w:t>
      </w:r>
      <w:r w:rsidR="00D154D2" w:rsidRPr="00D154D2">
        <w:rPr>
          <w:rFonts w:cs="Arial"/>
        </w:rPr>
        <w:t>zadnjih letih dosega pomemben napredek pri približevanju Evropski uniji</w:t>
      </w:r>
      <w:r>
        <w:rPr>
          <w:rStyle w:val="FootnoteReference"/>
          <w:rFonts w:cs="Arial"/>
        </w:rPr>
        <w:footnoteReference w:id="60"/>
      </w:r>
      <w:r w:rsidR="00D154D2" w:rsidRPr="00D154D2">
        <w:rPr>
          <w:rFonts w:cs="Arial"/>
        </w:rPr>
        <w:t xml:space="preserve">. </w:t>
      </w:r>
      <w:r w:rsidR="00065A0E">
        <w:rPr>
          <w:rFonts w:cs="Arial"/>
        </w:rPr>
        <w:t xml:space="preserve">Zato </w:t>
      </w:r>
      <w:r w:rsidR="00D154D2" w:rsidRPr="00D154D2">
        <w:rPr>
          <w:rFonts w:cs="Arial"/>
        </w:rPr>
        <w:t xml:space="preserve">je predvideno postopno prerazporejanje dvostranske razvojne pomoči v regije, kjer bo tovrstna pomoč bolj potrebna – predvsem v države Podsaharske </w:t>
      </w:r>
      <w:r w:rsidR="0011402F" w:rsidRPr="00D154D2">
        <w:rPr>
          <w:rFonts w:cs="Arial"/>
        </w:rPr>
        <w:t>Afrike.</w:t>
      </w:r>
      <w:r w:rsidR="0011402F">
        <w:rPr>
          <w:rFonts w:cs="Arial"/>
        </w:rPr>
        <w:t xml:space="preserve"> Kljub</w:t>
      </w:r>
      <w:r w:rsidR="00BD4F8C">
        <w:rPr>
          <w:rFonts w:cs="Arial"/>
        </w:rPr>
        <w:t xml:space="preserve"> temu</w:t>
      </w:r>
      <w:r w:rsidR="00BD4F8C" w:rsidDel="0019632D">
        <w:rPr>
          <w:rFonts w:cs="Arial"/>
        </w:rPr>
        <w:t xml:space="preserve"> </w:t>
      </w:r>
      <w:r w:rsidR="00BD4F8C">
        <w:rPr>
          <w:rFonts w:cs="Arial"/>
        </w:rPr>
        <w:t xml:space="preserve">je </w:t>
      </w:r>
      <w:r w:rsidR="0019632D">
        <w:rPr>
          <w:rFonts w:cs="Arial"/>
        </w:rPr>
        <w:t xml:space="preserve">treba </w:t>
      </w:r>
      <w:r w:rsidR="00BD4F8C">
        <w:rPr>
          <w:rFonts w:cs="Arial"/>
        </w:rPr>
        <w:t xml:space="preserve">poudariti, da bo omenjeno prerazporejanje sredstev </w:t>
      </w:r>
      <w:r w:rsidR="00A72BE2">
        <w:rPr>
          <w:rFonts w:cs="Arial"/>
        </w:rPr>
        <w:t xml:space="preserve">potekalo </w:t>
      </w:r>
      <w:r w:rsidR="00662C98">
        <w:rPr>
          <w:rFonts w:cs="Arial"/>
        </w:rPr>
        <w:t>v daljšem časovnem obdobju, saj tudi na območju Zahodnega Balkana obstajajo področj</w:t>
      </w:r>
      <w:r w:rsidR="00F73108">
        <w:rPr>
          <w:rFonts w:cs="Arial"/>
        </w:rPr>
        <w:t>a</w:t>
      </w:r>
      <w:r w:rsidR="00662C98">
        <w:rPr>
          <w:rFonts w:cs="Arial"/>
        </w:rPr>
        <w:t>, kjer lahko Slovenija še naprej podpira omenjene države pri njihovem nadaljnjem razvoju</w:t>
      </w:r>
      <w:r w:rsidR="00F73108">
        <w:rPr>
          <w:rFonts w:cs="Arial"/>
        </w:rPr>
        <w:t>.</w:t>
      </w:r>
    </w:p>
    <w:p w14:paraId="56440C28" w14:textId="77777777" w:rsidR="00695A08" w:rsidRDefault="00695A08" w:rsidP="00F44C8C">
      <w:pPr>
        <w:spacing w:line="276" w:lineRule="auto"/>
        <w:jc w:val="both"/>
        <w:rPr>
          <w:rFonts w:cs="Arial"/>
        </w:rPr>
      </w:pPr>
    </w:p>
    <w:p w14:paraId="0B933D24" w14:textId="74FBC390" w:rsidR="00695A08" w:rsidRDefault="00EF421F" w:rsidP="00F44C8C">
      <w:pPr>
        <w:spacing w:line="276" w:lineRule="auto"/>
        <w:jc w:val="both"/>
        <w:rPr>
          <w:rFonts w:cs="Arial"/>
        </w:rPr>
      </w:pPr>
      <w:r>
        <w:rPr>
          <w:rFonts w:cs="Arial"/>
        </w:rPr>
        <w:t xml:space="preserve">Gibanje </w:t>
      </w:r>
      <w:r w:rsidR="005414D1">
        <w:rPr>
          <w:rFonts w:cs="Arial"/>
        </w:rPr>
        <w:t xml:space="preserve">razpoložljive dvostranske </w:t>
      </w:r>
      <w:r w:rsidR="00F323F7">
        <w:rPr>
          <w:rFonts w:cs="Arial"/>
        </w:rPr>
        <w:t xml:space="preserve">razvojne </w:t>
      </w:r>
      <w:r w:rsidR="005414D1">
        <w:rPr>
          <w:rFonts w:cs="Arial"/>
        </w:rPr>
        <w:t>pomoči</w:t>
      </w:r>
      <w:r>
        <w:rPr>
          <w:rStyle w:val="FootnoteReference"/>
          <w:rFonts w:cs="Arial"/>
        </w:rPr>
        <w:footnoteReference w:id="61"/>
      </w:r>
      <w:r w:rsidR="00ED1C79">
        <w:rPr>
          <w:rFonts w:cs="Arial"/>
        </w:rPr>
        <w:t xml:space="preserve"> </w:t>
      </w:r>
      <w:r w:rsidR="005608B3">
        <w:rPr>
          <w:rFonts w:cs="Arial"/>
        </w:rPr>
        <w:t>po prednostnih geografskih področjih</w:t>
      </w:r>
      <w:r w:rsidR="00EC61DB">
        <w:rPr>
          <w:rFonts w:cs="Arial"/>
        </w:rPr>
        <w:t xml:space="preserve"> </w:t>
      </w:r>
      <w:r w:rsidR="0054029C">
        <w:rPr>
          <w:rFonts w:cs="Arial"/>
        </w:rPr>
        <w:t>(v mio EUR)</w:t>
      </w:r>
      <w:r w:rsidR="00BD4A71">
        <w:rPr>
          <w:rFonts w:cs="Arial"/>
        </w:rPr>
        <w:t xml:space="preserve"> med leti 2019</w:t>
      </w:r>
      <w:r w:rsidR="00DE444E" w:rsidRPr="00DE444E">
        <w:rPr>
          <w:rFonts w:cs="Arial"/>
        </w:rPr>
        <w:t>–</w:t>
      </w:r>
      <w:r w:rsidR="00BD4A71">
        <w:rPr>
          <w:rFonts w:cs="Arial"/>
        </w:rPr>
        <w:t>2023</w:t>
      </w:r>
      <w:r w:rsidR="00C8628B">
        <w:rPr>
          <w:rFonts w:cs="Arial"/>
        </w:rPr>
        <w:t xml:space="preserve"> je bilo sledeče</w:t>
      </w:r>
      <w:r w:rsidR="0054029C">
        <w:rPr>
          <w:rFonts w:cs="Arial"/>
        </w:rPr>
        <w:t>:</w:t>
      </w:r>
    </w:p>
    <w:p w14:paraId="6844C64E" w14:textId="77777777" w:rsidR="005B7477" w:rsidRDefault="005B7477" w:rsidP="005B7477">
      <w:pPr>
        <w:pStyle w:val="Caption"/>
      </w:pPr>
    </w:p>
    <w:p w14:paraId="2A9D430E" w14:textId="21B2126B" w:rsidR="00EC61DB" w:rsidRDefault="005B7477" w:rsidP="00F63CFC">
      <w:pPr>
        <w:pStyle w:val="Caption"/>
        <w:jc w:val="center"/>
        <w:rPr>
          <w:rFonts w:cs="Arial"/>
        </w:rPr>
      </w:pPr>
      <w:bookmarkStart w:id="120" w:name="_Toc190785457"/>
      <w:r>
        <w:t xml:space="preserve">Tabela </w:t>
      </w:r>
      <w:r>
        <w:fldChar w:fldCharType="begin"/>
      </w:r>
      <w:r>
        <w:instrText xml:space="preserve"> SEQ Tabela \* ARABIC </w:instrText>
      </w:r>
      <w:r>
        <w:fldChar w:fldCharType="separate"/>
      </w:r>
      <w:r w:rsidR="008F59EA">
        <w:rPr>
          <w:noProof/>
        </w:rPr>
        <w:t>14</w:t>
      </w:r>
      <w:r>
        <w:fldChar w:fldCharType="end"/>
      </w:r>
      <w:r>
        <w:t>: Razpoložljiva dvostranska razvojna pomoč po prednostnih geografskih področjih</w:t>
      </w:r>
      <w:bookmarkEnd w:id="120"/>
    </w:p>
    <w:tbl>
      <w:tblPr>
        <w:tblStyle w:val="TableGrid"/>
        <w:tblW w:w="0" w:type="auto"/>
        <w:tblLook w:val="04A0" w:firstRow="1" w:lastRow="0" w:firstColumn="1" w:lastColumn="0" w:noHBand="0" w:noVBand="1"/>
      </w:tblPr>
      <w:tblGrid>
        <w:gridCol w:w="2249"/>
        <w:gridCol w:w="1217"/>
        <w:gridCol w:w="1471"/>
        <w:gridCol w:w="1471"/>
        <w:gridCol w:w="1471"/>
        <w:gridCol w:w="1471"/>
      </w:tblGrid>
      <w:tr w:rsidR="0083269E" w14:paraId="48EE99D5" w14:textId="77777777" w:rsidTr="00DD78C1">
        <w:tc>
          <w:tcPr>
            <w:tcW w:w="2547" w:type="dxa"/>
          </w:tcPr>
          <w:p w14:paraId="6E2233AB" w14:textId="77777777" w:rsidR="00695A08" w:rsidRDefault="00695A08" w:rsidP="00F44C8C">
            <w:pPr>
              <w:spacing w:line="276" w:lineRule="auto"/>
              <w:jc w:val="both"/>
              <w:rPr>
                <w:rFonts w:cs="Arial"/>
              </w:rPr>
            </w:pPr>
          </w:p>
        </w:tc>
        <w:tc>
          <w:tcPr>
            <w:tcW w:w="569" w:type="dxa"/>
          </w:tcPr>
          <w:p w14:paraId="3125212E" w14:textId="77777777" w:rsidR="00695A08" w:rsidRDefault="00EF421F" w:rsidP="00F44C8C">
            <w:pPr>
              <w:spacing w:line="276" w:lineRule="auto"/>
              <w:jc w:val="both"/>
              <w:rPr>
                <w:rFonts w:cs="Arial"/>
              </w:rPr>
            </w:pPr>
            <w:r>
              <w:rPr>
                <w:rFonts w:cs="Arial"/>
              </w:rPr>
              <w:t>2019</w:t>
            </w:r>
          </w:p>
        </w:tc>
        <w:tc>
          <w:tcPr>
            <w:tcW w:w="1558" w:type="dxa"/>
          </w:tcPr>
          <w:p w14:paraId="7876B780" w14:textId="77777777" w:rsidR="00695A08" w:rsidRDefault="00EF421F" w:rsidP="00F44C8C">
            <w:pPr>
              <w:spacing w:line="276" w:lineRule="auto"/>
              <w:jc w:val="both"/>
              <w:rPr>
                <w:rFonts w:cs="Arial"/>
              </w:rPr>
            </w:pPr>
            <w:r>
              <w:rPr>
                <w:rFonts w:cs="Arial"/>
              </w:rPr>
              <w:t>2020</w:t>
            </w:r>
          </w:p>
        </w:tc>
        <w:tc>
          <w:tcPr>
            <w:tcW w:w="1558" w:type="dxa"/>
          </w:tcPr>
          <w:p w14:paraId="7D6AA8E0" w14:textId="77777777" w:rsidR="00695A08" w:rsidRDefault="00EF421F" w:rsidP="00F44C8C">
            <w:pPr>
              <w:spacing w:line="276" w:lineRule="auto"/>
              <w:jc w:val="both"/>
              <w:rPr>
                <w:rFonts w:cs="Arial"/>
              </w:rPr>
            </w:pPr>
            <w:r>
              <w:rPr>
                <w:rFonts w:cs="Arial"/>
              </w:rPr>
              <w:t>2021</w:t>
            </w:r>
          </w:p>
        </w:tc>
        <w:tc>
          <w:tcPr>
            <w:tcW w:w="1559" w:type="dxa"/>
          </w:tcPr>
          <w:p w14:paraId="7FDD917B" w14:textId="77777777" w:rsidR="00695A08" w:rsidRDefault="00EF421F" w:rsidP="00F44C8C">
            <w:pPr>
              <w:spacing w:line="276" w:lineRule="auto"/>
              <w:jc w:val="both"/>
              <w:rPr>
                <w:rFonts w:cs="Arial"/>
              </w:rPr>
            </w:pPr>
            <w:r>
              <w:rPr>
                <w:rFonts w:cs="Arial"/>
              </w:rPr>
              <w:t>2022</w:t>
            </w:r>
          </w:p>
        </w:tc>
        <w:tc>
          <w:tcPr>
            <w:tcW w:w="1559" w:type="dxa"/>
          </w:tcPr>
          <w:p w14:paraId="7223227A" w14:textId="77777777" w:rsidR="00695A08" w:rsidRDefault="00EF421F" w:rsidP="00F44C8C">
            <w:pPr>
              <w:spacing w:line="276" w:lineRule="auto"/>
              <w:jc w:val="both"/>
              <w:rPr>
                <w:rFonts w:cs="Arial"/>
              </w:rPr>
            </w:pPr>
            <w:r>
              <w:rPr>
                <w:rFonts w:cs="Arial"/>
              </w:rPr>
              <w:t>2023</w:t>
            </w:r>
          </w:p>
        </w:tc>
      </w:tr>
      <w:tr w:rsidR="0083269E" w14:paraId="2AA54179" w14:textId="77777777" w:rsidTr="00DD78C1">
        <w:tc>
          <w:tcPr>
            <w:tcW w:w="2547" w:type="dxa"/>
          </w:tcPr>
          <w:p w14:paraId="04904F6F" w14:textId="77777777" w:rsidR="00695A08" w:rsidRDefault="00EF421F" w:rsidP="00F44C8C">
            <w:pPr>
              <w:spacing w:line="276" w:lineRule="auto"/>
              <w:jc w:val="both"/>
              <w:rPr>
                <w:rFonts w:cs="Arial"/>
              </w:rPr>
            </w:pPr>
            <w:r>
              <w:rPr>
                <w:rFonts w:cs="Arial"/>
              </w:rPr>
              <w:t>Zahodni Balkan</w:t>
            </w:r>
          </w:p>
        </w:tc>
        <w:tc>
          <w:tcPr>
            <w:tcW w:w="569" w:type="dxa"/>
          </w:tcPr>
          <w:p w14:paraId="2F43FAA4" w14:textId="77777777" w:rsidR="00695A08" w:rsidRDefault="00EF421F" w:rsidP="00F44C8C">
            <w:pPr>
              <w:spacing w:line="276" w:lineRule="auto"/>
              <w:jc w:val="both"/>
              <w:rPr>
                <w:rFonts w:cs="Arial"/>
              </w:rPr>
            </w:pPr>
            <w:r w:rsidRPr="003724B5">
              <w:rPr>
                <w:rFonts w:cs="Arial"/>
              </w:rPr>
              <w:t>16.783.075</w:t>
            </w:r>
          </w:p>
        </w:tc>
        <w:tc>
          <w:tcPr>
            <w:tcW w:w="1558" w:type="dxa"/>
          </w:tcPr>
          <w:p w14:paraId="5DF32A96" w14:textId="77777777" w:rsidR="00695A08" w:rsidRDefault="00EF421F" w:rsidP="00F44C8C">
            <w:pPr>
              <w:spacing w:line="276" w:lineRule="auto"/>
              <w:jc w:val="both"/>
              <w:rPr>
                <w:rFonts w:cs="Arial"/>
              </w:rPr>
            </w:pPr>
            <w:r w:rsidRPr="004A445A">
              <w:rPr>
                <w:rFonts w:cs="Arial"/>
              </w:rPr>
              <w:t>18.036.549</w:t>
            </w:r>
          </w:p>
        </w:tc>
        <w:tc>
          <w:tcPr>
            <w:tcW w:w="1558" w:type="dxa"/>
          </w:tcPr>
          <w:p w14:paraId="54B5A17F" w14:textId="77777777" w:rsidR="00695A08" w:rsidRDefault="00EF421F" w:rsidP="00F44C8C">
            <w:pPr>
              <w:spacing w:line="276" w:lineRule="auto"/>
              <w:jc w:val="both"/>
              <w:rPr>
                <w:rFonts w:cs="Arial"/>
              </w:rPr>
            </w:pPr>
            <w:r w:rsidRPr="00CC204F">
              <w:rPr>
                <w:rFonts w:cs="Arial"/>
              </w:rPr>
              <w:t>20.037.530</w:t>
            </w:r>
          </w:p>
        </w:tc>
        <w:tc>
          <w:tcPr>
            <w:tcW w:w="1559" w:type="dxa"/>
          </w:tcPr>
          <w:p w14:paraId="57015948" w14:textId="77777777" w:rsidR="00695A08" w:rsidRDefault="00EF421F" w:rsidP="00F44C8C">
            <w:pPr>
              <w:spacing w:line="276" w:lineRule="auto"/>
              <w:jc w:val="both"/>
              <w:rPr>
                <w:rFonts w:cs="Arial"/>
              </w:rPr>
            </w:pPr>
            <w:r w:rsidRPr="00495AA1">
              <w:rPr>
                <w:rFonts w:cs="Arial"/>
              </w:rPr>
              <w:t>19.309.687</w:t>
            </w:r>
          </w:p>
        </w:tc>
        <w:tc>
          <w:tcPr>
            <w:tcW w:w="1559" w:type="dxa"/>
          </w:tcPr>
          <w:p w14:paraId="69CAF852" w14:textId="77777777" w:rsidR="00695A08" w:rsidRDefault="00EF421F" w:rsidP="00DD78C1">
            <w:pPr>
              <w:spacing w:line="276" w:lineRule="auto"/>
              <w:jc w:val="center"/>
              <w:rPr>
                <w:rFonts w:cs="Arial"/>
              </w:rPr>
            </w:pPr>
            <w:r w:rsidRPr="00711B00">
              <w:rPr>
                <w:rFonts w:cs="Arial"/>
              </w:rPr>
              <w:t>23.510.381</w:t>
            </w:r>
          </w:p>
        </w:tc>
      </w:tr>
      <w:tr w:rsidR="0083269E" w14:paraId="3D71DA82" w14:textId="77777777" w:rsidTr="00DD78C1">
        <w:tc>
          <w:tcPr>
            <w:tcW w:w="2547" w:type="dxa"/>
          </w:tcPr>
          <w:p w14:paraId="20CD9713" w14:textId="3296EE83" w:rsidR="005608B3" w:rsidRDefault="0095785A" w:rsidP="005608B3">
            <w:pPr>
              <w:spacing w:line="276" w:lineRule="auto"/>
              <w:jc w:val="both"/>
              <w:rPr>
                <w:rFonts w:cs="Arial"/>
              </w:rPr>
            </w:pPr>
            <w:r>
              <w:rPr>
                <w:rFonts w:cs="Arial"/>
              </w:rPr>
              <w:t>E</w:t>
            </w:r>
            <w:r w:rsidR="00146AF8">
              <w:rPr>
                <w:rFonts w:cs="Arial"/>
              </w:rPr>
              <w:t xml:space="preserve">vropsko </w:t>
            </w:r>
            <w:r w:rsidR="00EF421F">
              <w:rPr>
                <w:rFonts w:cs="Arial"/>
              </w:rPr>
              <w:t>s</w:t>
            </w:r>
            <w:r w:rsidR="00146AF8">
              <w:rPr>
                <w:rFonts w:cs="Arial"/>
              </w:rPr>
              <w:t>osedstvo</w:t>
            </w:r>
          </w:p>
        </w:tc>
        <w:tc>
          <w:tcPr>
            <w:tcW w:w="569" w:type="dxa"/>
          </w:tcPr>
          <w:p w14:paraId="0A297EC2" w14:textId="77777777" w:rsidR="005608B3" w:rsidRPr="003724B5" w:rsidRDefault="00EF421F" w:rsidP="005608B3">
            <w:pPr>
              <w:spacing w:line="276" w:lineRule="auto"/>
              <w:jc w:val="both"/>
              <w:rPr>
                <w:rFonts w:cs="Arial"/>
              </w:rPr>
            </w:pPr>
            <w:r w:rsidRPr="00C25476">
              <w:rPr>
                <w:rFonts w:cs="Arial"/>
              </w:rPr>
              <w:t>2.868.675</w:t>
            </w:r>
          </w:p>
        </w:tc>
        <w:tc>
          <w:tcPr>
            <w:tcW w:w="1558" w:type="dxa"/>
          </w:tcPr>
          <w:p w14:paraId="74F09D8F" w14:textId="77777777" w:rsidR="005608B3" w:rsidRPr="004A445A" w:rsidRDefault="00EF421F" w:rsidP="005608B3">
            <w:pPr>
              <w:spacing w:line="276" w:lineRule="auto"/>
              <w:jc w:val="both"/>
              <w:rPr>
                <w:rFonts w:cs="Arial"/>
              </w:rPr>
            </w:pPr>
            <w:r w:rsidRPr="0054029C">
              <w:rPr>
                <w:rFonts w:cs="Arial"/>
              </w:rPr>
              <w:t>724.745</w:t>
            </w:r>
          </w:p>
        </w:tc>
        <w:tc>
          <w:tcPr>
            <w:tcW w:w="1558" w:type="dxa"/>
          </w:tcPr>
          <w:p w14:paraId="4DD962EC" w14:textId="77777777" w:rsidR="005608B3" w:rsidRPr="00CC204F" w:rsidRDefault="00EF421F" w:rsidP="005608B3">
            <w:pPr>
              <w:spacing w:line="276" w:lineRule="auto"/>
              <w:jc w:val="both"/>
              <w:rPr>
                <w:rFonts w:cs="Arial"/>
              </w:rPr>
            </w:pPr>
            <w:r w:rsidRPr="0021503D">
              <w:rPr>
                <w:rFonts w:cs="Arial"/>
              </w:rPr>
              <w:t>3.127.534</w:t>
            </w:r>
          </w:p>
        </w:tc>
        <w:tc>
          <w:tcPr>
            <w:tcW w:w="1559" w:type="dxa"/>
          </w:tcPr>
          <w:p w14:paraId="27B4C7D6" w14:textId="77777777" w:rsidR="005608B3" w:rsidRPr="00495AA1" w:rsidRDefault="00EF421F" w:rsidP="005608B3">
            <w:pPr>
              <w:spacing w:line="276" w:lineRule="auto"/>
              <w:jc w:val="both"/>
              <w:rPr>
                <w:rFonts w:cs="Arial"/>
              </w:rPr>
            </w:pPr>
            <w:r w:rsidRPr="00BE145B">
              <w:rPr>
                <w:rFonts w:cs="Arial"/>
              </w:rPr>
              <w:t>6.628.308</w:t>
            </w:r>
          </w:p>
        </w:tc>
        <w:tc>
          <w:tcPr>
            <w:tcW w:w="1559" w:type="dxa"/>
          </w:tcPr>
          <w:p w14:paraId="5D6316E3" w14:textId="77777777" w:rsidR="005608B3" w:rsidRPr="00711B00" w:rsidRDefault="00EF421F" w:rsidP="005608B3">
            <w:pPr>
              <w:spacing w:line="276" w:lineRule="auto"/>
              <w:jc w:val="center"/>
              <w:rPr>
                <w:rFonts w:cs="Arial"/>
              </w:rPr>
            </w:pPr>
            <w:r w:rsidRPr="00B25E37">
              <w:rPr>
                <w:rFonts w:cs="Arial"/>
              </w:rPr>
              <w:t>11.185.465</w:t>
            </w:r>
          </w:p>
        </w:tc>
      </w:tr>
      <w:tr w:rsidR="0083269E" w14:paraId="22D0DB65" w14:textId="77777777" w:rsidTr="00DD78C1">
        <w:tc>
          <w:tcPr>
            <w:tcW w:w="2547" w:type="dxa"/>
          </w:tcPr>
          <w:p w14:paraId="53D8711C" w14:textId="77777777" w:rsidR="005608B3" w:rsidRDefault="00EF421F" w:rsidP="005608B3">
            <w:pPr>
              <w:spacing w:line="276" w:lineRule="auto"/>
              <w:jc w:val="both"/>
              <w:rPr>
                <w:rFonts w:cs="Arial"/>
              </w:rPr>
            </w:pPr>
            <w:r>
              <w:rPr>
                <w:rFonts w:cs="Arial"/>
              </w:rPr>
              <w:t>Podsaharska Afrika</w:t>
            </w:r>
          </w:p>
        </w:tc>
        <w:tc>
          <w:tcPr>
            <w:tcW w:w="569" w:type="dxa"/>
          </w:tcPr>
          <w:p w14:paraId="31782EBE" w14:textId="77777777" w:rsidR="005608B3" w:rsidRPr="003724B5" w:rsidRDefault="00EF421F" w:rsidP="005608B3">
            <w:pPr>
              <w:spacing w:line="276" w:lineRule="auto"/>
              <w:jc w:val="both"/>
              <w:rPr>
                <w:rFonts w:cs="Arial"/>
              </w:rPr>
            </w:pPr>
            <w:r w:rsidRPr="00F136D7">
              <w:rPr>
                <w:rFonts w:cs="Arial"/>
              </w:rPr>
              <w:t>449.135</w:t>
            </w:r>
          </w:p>
        </w:tc>
        <w:tc>
          <w:tcPr>
            <w:tcW w:w="1558" w:type="dxa"/>
          </w:tcPr>
          <w:p w14:paraId="6AA5F441" w14:textId="77777777" w:rsidR="005608B3" w:rsidRPr="004A445A" w:rsidRDefault="00EF421F" w:rsidP="005608B3">
            <w:pPr>
              <w:spacing w:line="276" w:lineRule="auto"/>
              <w:jc w:val="both"/>
              <w:rPr>
                <w:rFonts w:cs="Arial"/>
              </w:rPr>
            </w:pPr>
            <w:r w:rsidRPr="00851260">
              <w:rPr>
                <w:rFonts w:cs="Arial"/>
              </w:rPr>
              <w:t>223.417</w:t>
            </w:r>
          </w:p>
        </w:tc>
        <w:tc>
          <w:tcPr>
            <w:tcW w:w="1558" w:type="dxa"/>
          </w:tcPr>
          <w:p w14:paraId="7B985B85" w14:textId="77777777" w:rsidR="005608B3" w:rsidRPr="00CC204F" w:rsidRDefault="00EF421F" w:rsidP="005608B3">
            <w:pPr>
              <w:spacing w:line="276" w:lineRule="auto"/>
              <w:jc w:val="both"/>
              <w:rPr>
                <w:rFonts w:cs="Arial"/>
              </w:rPr>
            </w:pPr>
            <w:r w:rsidRPr="007B10AE">
              <w:rPr>
                <w:rFonts w:cs="Arial"/>
              </w:rPr>
              <w:t>7.355.811</w:t>
            </w:r>
          </w:p>
        </w:tc>
        <w:tc>
          <w:tcPr>
            <w:tcW w:w="1559" w:type="dxa"/>
          </w:tcPr>
          <w:p w14:paraId="1EFBEB77" w14:textId="77777777" w:rsidR="005608B3" w:rsidRPr="00495AA1" w:rsidRDefault="00EF421F" w:rsidP="005608B3">
            <w:pPr>
              <w:spacing w:line="276" w:lineRule="auto"/>
              <w:jc w:val="both"/>
              <w:rPr>
                <w:rFonts w:cs="Arial"/>
              </w:rPr>
            </w:pPr>
            <w:r w:rsidRPr="00DA3C35">
              <w:rPr>
                <w:rFonts w:cs="Arial"/>
              </w:rPr>
              <w:t>22.888.998</w:t>
            </w:r>
          </w:p>
        </w:tc>
        <w:tc>
          <w:tcPr>
            <w:tcW w:w="1559" w:type="dxa"/>
          </w:tcPr>
          <w:p w14:paraId="4184E84E" w14:textId="77777777" w:rsidR="005608B3" w:rsidRPr="00711B00" w:rsidRDefault="00EF421F" w:rsidP="005608B3">
            <w:pPr>
              <w:spacing w:line="276" w:lineRule="auto"/>
              <w:jc w:val="center"/>
              <w:rPr>
                <w:rFonts w:cs="Arial"/>
              </w:rPr>
            </w:pPr>
            <w:r w:rsidRPr="0013323E">
              <w:rPr>
                <w:rFonts w:cs="Arial"/>
              </w:rPr>
              <w:t>2.941.150</w:t>
            </w:r>
          </w:p>
        </w:tc>
      </w:tr>
    </w:tbl>
    <w:p w14:paraId="417D6A1D" w14:textId="77777777" w:rsidR="00D450E3" w:rsidRDefault="00D450E3" w:rsidP="00D450E3">
      <w:pPr>
        <w:spacing w:line="276" w:lineRule="auto"/>
        <w:jc w:val="both"/>
        <w:rPr>
          <w:rFonts w:cs="Arial"/>
        </w:rPr>
      </w:pPr>
    </w:p>
    <w:p w14:paraId="035CABC3" w14:textId="77777777" w:rsidR="00C9567B" w:rsidRDefault="00EF421F" w:rsidP="00F44C8C">
      <w:pPr>
        <w:spacing w:line="276" w:lineRule="auto"/>
        <w:jc w:val="both"/>
        <w:rPr>
          <w:rFonts w:cs="Arial"/>
        </w:rPr>
      </w:pPr>
      <w:r>
        <w:rPr>
          <w:rFonts w:cs="Arial"/>
        </w:rPr>
        <w:t>V letu 2023 je bil</w:t>
      </w:r>
      <w:r w:rsidR="006B1191">
        <w:rPr>
          <w:rFonts w:cs="Arial"/>
        </w:rPr>
        <w:t xml:space="preserve">o </w:t>
      </w:r>
      <w:r w:rsidR="00F323F7">
        <w:rPr>
          <w:rFonts w:cs="Arial"/>
        </w:rPr>
        <w:t xml:space="preserve">Zahodnemu </w:t>
      </w:r>
      <w:r w:rsidR="00F7695B">
        <w:rPr>
          <w:rFonts w:cs="Arial"/>
        </w:rPr>
        <w:t>Balkanu</w:t>
      </w:r>
      <w:r w:rsidR="00F323F7">
        <w:rPr>
          <w:rFonts w:cs="Arial"/>
        </w:rPr>
        <w:t xml:space="preserve"> </w:t>
      </w:r>
      <w:r w:rsidR="001E5112">
        <w:rPr>
          <w:rFonts w:cs="Arial"/>
        </w:rPr>
        <w:t xml:space="preserve">namenjeno </w:t>
      </w:r>
      <w:r w:rsidR="002E5951">
        <w:rPr>
          <w:rFonts w:cs="Arial"/>
        </w:rPr>
        <w:t xml:space="preserve">23.510.381 </w:t>
      </w:r>
      <w:r w:rsidR="00900BAA">
        <w:rPr>
          <w:rFonts w:cs="Arial"/>
        </w:rPr>
        <w:t>evrov</w:t>
      </w:r>
      <w:r w:rsidR="002E5951">
        <w:rPr>
          <w:rFonts w:cs="Arial"/>
        </w:rPr>
        <w:t xml:space="preserve"> oziroma </w:t>
      </w:r>
      <w:r w:rsidR="004B64F3">
        <w:rPr>
          <w:rFonts w:cs="Arial"/>
        </w:rPr>
        <w:t>40,2 odstotkov</w:t>
      </w:r>
      <w:r w:rsidR="002E5951">
        <w:rPr>
          <w:rFonts w:cs="Arial"/>
        </w:rPr>
        <w:t xml:space="preserve"> razpoložljive dvostranske pomoči</w:t>
      </w:r>
      <w:r w:rsidR="001E5112">
        <w:rPr>
          <w:rFonts w:cs="Arial"/>
        </w:rPr>
        <w:t>.</w:t>
      </w:r>
      <w:r w:rsidR="002E5951">
        <w:rPr>
          <w:rFonts w:cs="Arial"/>
        </w:rPr>
        <w:t xml:space="preserve"> Državam </w:t>
      </w:r>
      <w:r w:rsidR="00FA6A85">
        <w:rPr>
          <w:rFonts w:cs="Arial"/>
        </w:rPr>
        <w:t>e</w:t>
      </w:r>
      <w:r w:rsidR="002E5951">
        <w:rPr>
          <w:rFonts w:cs="Arial"/>
        </w:rPr>
        <w:t xml:space="preserve">vropskega </w:t>
      </w:r>
      <w:r w:rsidR="00FA6A85">
        <w:rPr>
          <w:rFonts w:cs="Arial"/>
        </w:rPr>
        <w:t>s</w:t>
      </w:r>
      <w:r w:rsidR="002E5951">
        <w:rPr>
          <w:rFonts w:cs="Arial"/>
        </w:rPr>
        <w:t xml:space="preserve">osedstva je bilo </w:t>
      </w:r>
      <w:r w:rsidR="00900BAA">
        <w:rPr>
          <w:rFonts w:cs="Arial"/>
        </w:rPr>
        <w:t xml:space="preserve">v letu 2023 </w:t>
      </w:r>
      <w:r w:rsidR="002E5951">
        <w:rPr>
          <w:rFonts w:cs="Arial"/>
        </w:rPr>
        <w:t xml:space="preserve">namenjeno </w:t>
      </w:r>
      <w:r w:rsidR="00900BAA">
        <w:rPr>
          <w:rFonts w:cs="Arial"/>
        </w:rPr>
        <w:t xml:space="preserve">11.185.465 evrov oziroma 19,2 odstotkov razpoložljive dvostranske pomoči, državam Podsaharske Afrike pa 2.941.150 evrov oziroma 2,94 odstotkov razpoložljive </w:t>
      </w:r>
      <w:r w:rsidR="00F7695B">
        <w:rPr>
          <w:rFonts w:cs="Arial"/>
        </w:rPr>
        <w:t>dvostranske</w:t>
      </w:r>
      <w:r w:rsidR="00900BAA">
        <w:rPr>
          <w:rFonts w:cs="Arial"/>
        </w:rPr>
        <w:t xml:space="preserve"> razvojne pomoči.</w:t>
      </w:r>
      <w:r w:rsidR="00C92A5C">
        <w:rPr>
          <w:rFonts w:cs="Arial"/>
        </w:rPr>
        <w:t xml:space="preserve"> </w:t>
      </w:r>
    </w:p>
    <w:p w14:paraId="1536076C" w14:textId="77777777" w:rsidR="00951F2E" w:rsidRDefault="00951F2E" w:rsidP="00F44C8C">
      <w:pPr>
        <w:spacing w:line="276" w:lineRule="auto"/>
        <w:jc w:val="both"/>
        <w:rPr>
          <w:rFonts w:cs="Arial"/>
        </w:rPr>
      </w:pPr>
    </w:p>
    <w:p w14:paraId="54C77AD2" w14:textId="6B896F58" w:rsidR="00C9567B" w:rsidRDefault="007A2562" w:rsidP="00F44C8C">
      <w:pPr>
        <w:spacing w:line="276" w:lineRule="auto"/>
        <w:jc w:val="both"/>
        <w:rPr>
          <w:rFonts w:cs="Arial"/>
        </w:rPr>
      </w:pPr>
      <w:r>
        <w:rPr>
          <w:rFonts w:cs="Arial"/>
        </w:rPr>
        <w:t>Pri tem</w:t>
      </w:r>
      <w:r w:rsidR="00EF421F">
        <w:rPr>
          <w:rFonts w:cs="Arial"/>
        </w:rPr>
        <w:t xml:space="preserve"> </w:t>
      </w:r>
      <w:r w:rsidR="00843024">
        <w:rPr>
          <w:rFonts w:cs="Arial"/>
        </w:rPr>
        <w:t>velja</w:t>
      </w:r>
      <w:r w:rsidR="00EF421F">
        <w:rPr>
          <w:rFonts w:cs="Arial"/>
        </w:rPr>
        <w:t xml:space="preserve"> omeniti, da</w:t>
      </w:r>
      <w:r w:rsidR="002F5EF6">
        <w:rPr>
          <w:rFonts w:cs="Arial"/>
        </w:rPr>
        <w:t xml:space="preserve"> </w:t>
      </w:r>
      <w:r w:rsidR="00AF696C">
        <w:rPr>
          <w:rFonts w:cs="Arial"/>
        </w:rPr>
        <w:t>so v letu 2022 oprostitve šolnin in štipendij znašale kar 40 odstotkov</w:t>
      </w:r>
      <w:r w:rsidR="00881F3F">
        <w:rPr>
          <w:rFonts w:cs="Arial"/>
        </w:rPr>
        <w:t>, humanitarn</w:t>
      </w:r>
      <w:r w:rsidR="006E46A4">
        <w:rPr>
          <w:rFonts w:cs="Arial"/>
        </w:rPr>
        <w:t xml:space="preserve">a in prehranska pomoč pa 18 odstotkov </w:t>
      </w:r>
      <w:r w:rsidR="00AF696C">
        <w:rPr>
          <w:rFonts w:cs="Arial"/>
        </w:rPr>
        <w:t>celotne uradne razvojne pomoči</w:t>
      </w:r>
      <w:r w:rsidR="004464F7">
        <w:rPr>
          <w:rFonts w:cs="Arial"/>
        </w:rPr>
        <w:t xml:space="preserve">. Na geografskem območju Zahodnega </w:t>
      </w:r>
      <w:r w:rsidR="00EF421F">
        <w:rPr>
          <w:rFonts w:cs="Arial"/>
        </w:rPr>
        <w:t>Bal</w:t>
      </w:r>
      <w:r w:rsidR="009D5184">
        <w:rPr>
          <w:rFonts w:cs="Arial"/>
        </w:rPr>
        <w:t>k</w:t>
      </w:r>
      <w:r w:rsidR="00EF421F">
        <w:rPr>
          <w:rFonts w:cs="Arial"/>
        </w:rPr>
        <w:t>ana so oprostitve šolnin in štipendij v letu 2023 znašale k</w:t>
      </w:r>
      <w:r w:rsidR="002464DA">
        <w:rPr>
          <w:rFonts w:cs="Arial"/>
        </w:rPr>
        <w:t xml:space="preserve">ar 71 odstotkov </w:t>
      </w:r>
      <w:r w:rsidR="00533BAE">
        <w:rPr>
          <w:rFonts w:cs="Arial"/>
        </w:rPr>
        <w:t>razpoložljive dvostranske razvojne pomoči</w:t>
      </w:r>
      <w:r w:rsidR="003F6D74">
        <w:rPr>
          <w:rFonts w:cs="Arial"/>
        </w:rPr>
        <w:t>.</w:t>
      </w:r>
    </w:p>
    <w:p w14:paraId="36CFD939" w14:textId="77777777" w:rsidR="007A2562" w:rsidRDefault="007A2562" w:rsidP="00F44C8C">
      <w:pPr>
        <w:spacing w:line="276" w:lineRule="auto"/>
        <w:jc w:val="both"/>
        <w:rPr>
          <w:rFonts w:cs="Arial"/>
        </w:rPr>
      </w:pPr>
    </w:p>
    <w:p w14:paraId="03BFBA29" w14:textId="4CD0555D" w:rsidR="00D450E3" w:rsidRDefault="007A2562" w:rsidP="00F44C8C">
      <w:pPr>
        <w:spacing w:line="276" w:lineRule="auto"/>
        <w:jc w:val="both"/>
        <w:rPr>
          <w:rFonts w:cs="Arial"/>
        </w:rPr>
      </w:pPr>
      <w:r>
        <w:rPr>
          <w:rFonts w:cs="Arial"/>
        </w:rPr>
        <w:t>V</w:t>
      </w:r>
      <w:r w:rsidR="00EF421F">
        <w:rPr>
          <w:rFonts w:cs="Arial"/>
        </w:rPr>
        <w:t xml:space="preserve"> letu 2023 </w:t>
      </w:r>
      <w:r>
        <w:rPr>
          <w:rFonts w:cs="Arial"/>
        </w:rPr>
        <w:t xml:space="preserve">se je </w:t>
      </w:r>
      <w:r w:rsidR="00EF421F">
        <w:rPr>
          <w:rFonts w:cs="Arial"/>
        </w:rPr>
        <w:t>nadaljeval trend rasti za humanitarno pomoč, predvsem na račun nujne pomoči.</w:t>
      </w:r>
      <w:r w:rsidR="00300226">
        <w:rPr>
          <w:rFonts w:cs="Arial"/>
        </w:rPr>
        <w:t xml:space="preserve"> Obseg dvostranske humanitarne pomoči je v letu 2023 zrasel za skoraj 80 odstotkov v primerjavi z letom 2022. V letu 2023 je bilo namreč kar 14</w:t>
      </w:r>
      <w:r w:rsidR="00B4017B">
        <w:rPr>
          <w:rFonts w:cs="Arial"/>
        </w:rPr>
        <w:t>.260.754 evrov oziroma 24 odstotkov razpoložljive dvostranske razvojne pomoči Slovenije namenjeno humanitarni pomoči,</w:t>
      </w:r>
      <w:r w:rsidR="00B52D1C">
        <w:rPr>
          <w:rFonts w:cs="Arial"/>
        </w:rPr>
        <w:t xml:space="preserve"> </w:t>
      </w:r>
      <w:r w:rsidR="00A504A3">
        <w:rPr>
          <w:rFonts w:cs="Arial"/>
        </w:rPr>
        <w:t xml:space="preserve">Kar </w:t>
      </w:r>
      <w:r w:rsidR="00B7655F">
        <w:rPr>
          <w:rFonts w:cs="Arial"/>
        </w:rPr>
        <w:t>79 odstotkov oziroma 10.876.523 evrov humanitarne pomoči je bilo namenjeno za nujno pomoč.</w:t>
      </w:r>
      <w:r w:rsidR="004308D9">
        <w:rPr>
          <w:rFonts w:cs="Arial"/>
        </w:rPr>
        <w:t xml:space="preserve"> </w:t>
      </w:r>
      <w:r w:rsidR="00B14C72">
        <w:rPr>
          <w:rFonts w:cs="Arial"/>
        </w:rPr>
        <w:t>N</w:t>
      </w:r>
      <w:r w:rsidR="00666187">
        <w:rPr>
          <w:rFonts w:cs="Arial"/>
        </w:rPr>
        <w:t xml:space="preserve">a območju </w:t>
      </w:r>
      <w:r w:rsidR="00FA6A85">
        <w:rPr>
          <w:rFonts w:cs="Arial"/>
        </w:rPr>
        <w:t>e</w:t>
      </w:r>
      <w:r w:rsidR="00666187">
        <w:rPr>
          <w:rFonts w:cs="Arial"/>
        </w:rPr>
        <w:t xml:space="preserve">vropskega </w:t>
      </w:r>
      <w:r w:rsidR="00FA6A85">
        <w:rPr>
          <w:rFonts w:cs="Arial"/>
        </w:rPr>
        <w:t>s</w:t>
      </w:r>
      <w:r w:rsidR="00666187">
        <w:rPr>
          <w:rFonts w:cs="Arial"/>
        </w:rPr>
        <w:t>osedstva je bil</w:t>
      </w:r>
      <w:r w:rsidR="004D4FAB">
        <w:rPr>
          <w:rFonts w:cs="Arial"/>
        </w:rPr>
        <w:t>a</w:t>
      </w:r>
      <w:r w:rsidR="00666187">
        <w:rPr>
          <w:rFonts w:cs="Arial"/>
        </w:rPr>
        <w:t xml:space="preserve"> </w:t>
      </w:r>
      <w:r w:rsidR="00B14C72">
        <w:rPr>
          <w:rFonts w:cs="Arial"/>
        </w:rPr>
        <w:t xml:space="preserve">na primer </w:t>
      </w:r>
      <w:r w:rsidR="00666187">
        <w:rPr>
          <w:rFonts w:cs="Arial"/>
        </w:rPr>
        <w:t>v letu 2023 več kot polovic</w:t>
      </w:r>
      <w:r w:rsidR="008626A1">
        <w:rPr>
          <w:rFonts w:cs="Arial"/>
        </w:rPr>
        <w:t>a</w:t>
      </w:r>
      <w:r w:rsidR="00666187">
        <w:rPr>
          <w:rFonts w:cs="Arial"/>
        </w:rPr>
        <w:t xml:space="preserve"> razpoložljive dvostranske pomoči</w:t>
      </w:r>
      <w:r w:rsidR="00E83ABC">
        <w:rPr>
          <w:rFonts w:cs="Arial"/>
        </w:rPr>
        <w:t xml:space="preserve"> namenjen</w:t>
      </w:r>
      <w:r w:rsidR="004D4FAB">
        <w:rPr>
          <w:rFonts w:cs="Arial"/>
        </w:rPr>
        <w:t>a</w:t>
      </w:r>
      <w:r w:rsidR="00E83ABC">
        <w:rPr>
          <w:rFonts w:cs="Arial"/>
        </w:rPr>
        <w:t xml:space="preserve"> Ukrajini (skoraj 6.2 </w:t>
      </w:r>
      <w:r w:rsidR="001D37BD">
        <w:rPr>
          <w:rFonts w:cs="Arial"/>
        </w:rPr>
        <w:t>milijonov evrov</w:t>
      </w:r>
      <w:r w:rsidR="00E83ABC">
        <w:rPr>
          <w:rFonts w:cs="Arial"/>
        </w:rPr>
        <w:t xml:space="preserve"> od celotn</w:t>
      </w:r>
      <w:r w:rsidR="00D12A15">
        <w:rPr>
          <w:rFonts w:cs="Arial"/>
        </w:rPr>
        <w:t>ih</w:t>
      </w:r>
      <w:r w:rsidR="00E83ABC">
        <w:rPr>
          <w:rFonts w:cs="Arial"/>
        </w:rPr>
        <w:t xml:space="preserve"> 11</w:t>
      </w:r>
      <w:r w:rsidR="00D12A15">
        <w:rPr>
          <w:rFonts w:cs="Arial"/>
        </w:rPr>
        <w:t>,</w:t>
      </w:r>
      <w:r w:rsidR="00E83ABC">
        <w:rPr>
          <w:rFonts w:cs="Arial"/>
        </w:rPr>
        <w:t xml:space="preserve">2 </w:t>
      </w:r>
      <w:r w:rsidR="00D12A15">
        <w:rPr>
          <w:rFonts w:cs="Arial"/>
        </w:rPr>
        <w:t xml:space="preserve">milijonov evrov </w:t>
      </w:r>
      <w:r w:rsidR="00E83ABC">
        <w:rPr>
          <w:rFonts w:cs="Arial"/>
        </w:rPr>
        <w:t xml:space="preserve">v </w:t>
      </w:r>
      <w:r w:rsidR="00FA6A85">
        <w:rPr>
          <w:rFonts w:cs="Arial"/>
        </w:rPr>
        <w:t>e</w:t>
      </w:r>
      <w:r w:rsidR="00E83ABC">
        <w:rPr>
          <w:rFonts w:cs="Arial"/>
        </w:rPr>
        <w:t xml:space="preserve">vropskem </w:t>
      </w:r>
      <w:r w:rsidR="00FA6A85">
        <w:rPr>
          <w:rFonts w:cs="Arial"/>
        </w:rPr>
        <w:t>s</w:t>
      </w:r>
      <w:r w:rsidR="00E83ABC">
        <w:rPr>
          <w:rFonts w:cs="Arial"/>
        </w:rPr>
        <w:t>osedstvu)</w:t>
      </w:r>
      <w:r w:rsidR="00D12A15">
        <w:rPr>
          <w:rFonts w:cs="Arial"/>
        </w:rPr>
        <w:t>,</w:t>
      </w:r>
      <w:r w:rsidR="00E83ABC">
        <w:rPr>
          <w:rFonts w:cs="Arial"/>
        </w:rPr>
        <w:t xml:space="preserve"> </w:t>
      </w:r>
      <w:r w:rsidR="00666187">
        <w:rPr>
          <w:rFonts w:cs="Arial"/>
        </w:rPr>
        <w:t>predvsem zaradi ukrajinsko-ruske vojne</w:t>
      </w:r>
      <w:r w:rsidR="00484967">
        <w:rPr>
          <w:rFonts w:cs="Arial"/>
        </w:rPr>
        <w:t>.</w:t>
      </w:r>
    </w:p>
    <w:p w14:paraId="2B4FC204" w14:textId="77777777" w:rsidR="00D12A15" w:rsidRDefault="00D12A15" w:rsidP="00F44C8C">
      <w:pPr>
        <w:spacing w:line="276" w:lineRule="auto"/>
        <w:jc w:val="both"/>
        <w:rPr>
          <w:rFonts w:cs="Arial"/>
        </w:rPr>
      </w:pPr>
    </w:p>
    <w:p w14:paraId="6D5571A3" w14:textId="7609B94E" w:rsidR="00F44C8C" w:rsidRDefault="00EF421F" w:rsidP="00F44C8C">
      <w:pPr>
        <w:spacing w:line="276" w:lineRule="auto"/>
        <w:jc w:val="both"/>
        <w:rPr>
          <w:rFonts w:cs="Arial"/>
        </w:rPr>
      </w:pPr>
      <w:r>
        <w:rPr>
          <w:rFonts w:cs="Arial"/>
        </w:rPr>
        <w:t>Iz zgornje analize lahko ugotovimo</w:t>
      </w:r>
      <w:r w:rsidR="004F6CEB" w:rsidRPr="004F6CEB">
        <w:rPr>
          <w:rFonts w:cs="Arial"/>
        </w:rPr>
        <w:t xml:space="preserve">, da </w:t>
      </w:r>
      <w:r w:rsidR="004F6CEB">
        <w:rPr>
          <w:rFonts w:cs="Arial"/>
        </w:rPr>
        <w:t xml:space="preserve">je </w:t>
      </w:r>
      <w:r w:rsidR="004F6CEB" w:rsidRPr="004F6CEB">
        <w:rPr>
          <w:rFonts w:cs="Arial"/>
        </w:rPr>
        <w:t xml:space="preserve">kljub visokemu odstotku bilateralne pomoči, namenjene prednostnim </w:t>
      </w:r>
      <w:r w:rsidR="0092553B">
        <w:rPr>
          <w:rFonts w:cs="Arial"/>
        </w:rPr>
        <w:t>geografskim območj</w:t>
      </w:r>
      <w:r w:rsidR="00195B09">
        <w:rPr>
          <w:rFonts w:cs="Arial"/>
        </w:rPr>
        <w:t>e</w:t>
      </w:r>
      <w:r w:rsidR="0092553B">
        <w:rPr>
          <w:rFonts w:cs="Arial"/>
        </w:rPr>
        <w:t>m</w:t>
      </w:r>
      <w:r w:rsidR="004F6CEB" w:rsidRPr="004F6CEB">
        <w:rPr>
          <w:rFonts w:cs="Arial"/>
        </w:rPr>
        <w:t xml:space="preserve">, </w:t>
      </w:r>
      <w:r w:rsidR="004F6CEB">
        <w:rPr>
          <w:rFonts w:cs="Arial"/>
        </w:rPr>
        <w:t>načrtnih</w:t>
      </w:r>
      <w:r w:rsidR="004F6CEB" w:rsidRPr="004F6CEB">
        <w:rPr>
          <w:rFonts w:cs="Arial"/>
        </w:rPr>
        <w:t xml:space="preserve"> vsebin razmeroma malo. Zaradi vse pogostejših nepredvidljivih dogodkov, kot so </w:t>
      </w:r>
      <w:r w:rsidR="000C76A9">
        <w:rPr>
          <w:rFonts w:cs="Arial"/>
        </w:rPr>
        <w:t>oboroženi spopadi in naravne nesreče</w:t>
      </w:r>
      <w:r w:rsidR="004F6CEB" w:rsidRPr="004F6CEB">
        <w:rPr>
          <w:rFonts w:cs="Arial"/>
        </w:rPr>
        <w:t xml:space="preserve"> (npr. poplave, potresi in druge nesreče), je načrtovanje vsebin v teh regijah vse težje in </w:t>
      </w:r>
      <w:r w:rsidR="00195B09">
        <w:rPr>
          <w:rFonts w:cs="Arial"/>
        </w:rPr>
        <w:t>zahtevnejše</w:t>
      </w:r>
      <w:r w:rsidR="004F6CEB" w:rsidRPr="004F6CEB">
        <w:rPr>
          <w:rFonts w:cs="Arial"/>
        </w:rPr>
        <w:t>.</w:t>
      </w:r>
    </w:p>
    <w:p w14:paraId="01F563A5" w14:textId="77777777" w:rsidR="00BF3BCC" w:rsidRDefault="00BF3BCC" w:rsidP="00F44C8C">
      <w:pPr>
        <w:spacing w:line="276" w:lineRule="auto"/>
        <w:jc w:val="both"/>
        <w:rPr>
          <w:rFonts w:cs="Arial"/>
        </w:rPr>
      </w:pPr>
    </w:p>
    <w:p w14:paraId="3DFC53EF" w14:textId="006AC280" w:rsidR="00A76A87" w:rsidRDefault="00EF421F" w:rsidP="00F44C8C">
      <w:pPr>
        <w:spacing w:line="276" w:lineRule="auto"/>
        <w:jc w:val="both"/>
        <w:rPr>
          <w:rFonts w:cs="Arial"/>
        </w:rPr>
      </w:pPr>
      <w:r>
        <w:rPr>
          <w:rFonts w:cs="Arial"/>
        </w:rPr>
        <w:t xml:space="preserve">Pri analiziranju samih projektov smo se osredotočili na </w:t>
      </w:r>
      <w:r w:rsidR="00D021F0">
        <w:rPr>
          <w:rFonts w:cs="Arial"/>
        </w:rPr>
        <w:t xml:space="preserve">vzorec </w:t>
      </w:r>
      <w:r w:rsidR="00E15489">
        <w:rPr>
          <w:rFonts w:cs="Arial"/>
        </w:rPr>
        <w:t>1</w:t>
      </w:r>
      <w:r w:rsidR="00ED4158">
        <w:rPr>
          <w:rFonts w:cs="Arial"/>
        </w:rPr>
        <w:t>4</w:t>
      </w:r>
      <w:r w:rsidR="00E15489">
        <w:rPr>
          <w:rFonts w:cs="Arial"/>
        </w:rPr>
        <w:t xml:space="preserve"> </w:t>
      </w:r>
      <w:r>
        <w:rPr>
          <w:rFonts w:cs="Arial"/>
        </w:rPr>
        <w:t>projekt</w:t>
      </w:r>
      <w:r w:rsidR="00E15489">
        <w:rPr>
          <w:rFonts w:cs="Arial"/>
        </w:rPr>
        <w:t>ov</w:t>
      </w:r>
      <w:r w:rsidR="00195B09">
        <w:rPr>
          <w:rFonts w:cs="Arial"/>
        </w:rPr>
        <w:t>,</w:t>
      </w:r>
      <w:r w:rsidDel="00195B09">
        <w:rPr>
          <w:rFonts w:cs="Arial"/>
        </w:rPr>
        <w:t xml:space="preserve"> </w:t>
      </w:r>
      <w:r w:rsidR="00195B09">
        <w:rPr>
          <w:rFonts w:cs="Arial"/>
        </w:rPr>
        <w:t xml:space="preserve">za </w:t>
      </w:r>
      <w:r>
        <w:rPr>
          <w:rFonts w:cs="Arial"/>
        </w:rPr>
        <w:t>kater</w:t>
      </w:r>
      <w:r w:rsidR="00195B09">
        <w:rPr>
          <w:rFonts w:cs="Arial"/>
        </w:rPr>
        <w:t>e</w:t>
      </w:r>
      <w:r>
        <w:rPr>
          <w:rFonts w:cs="Arial"/>
        </w:rPr>
        <w:t xml:space="preserve"> smo prejeli poročilo po zaključku projekt</w:t>
      </w:r>
      <w:r w:rsidR="00CE4392">
        <w:rPr>
          <w:rFonts w:cs="Arial"/>
        </w:rPr>
        <w:t>a.</w:t>
      </w:r>
    </w:p>
    <w:p w14:paraId="142CCB00" w14:textId="5675EDEB" w:rsidR="00091B7C" w:rsidRDefault="005B7477" w:rsidP="00F63CFC">
      <w:pPr>
        <w:pStyle w:val="Caption"/>
        <w:jc w:val="center"/>
        <w:rPr>
          <w:rFonts w:cs="Arial"/>
        </w:rPr>
      </w:pPr>
      <w:r>
        <w:rPr>
          <w:rFonts w:cs="Arial"/>
        </w:rPr>
        <w:br w:type="page"/>
      </w:r>
      <w:bookmarkStart w:id="121" w:name="_Toc190785458"/>
      <w:r>
        <w:lastRenderedPageBreak/>
        <w:t xml:space="preserve">Tabela </w:t>
      </w:r>
      <w:r>
        <w:fldChar w:fldCharType="begin"/>
      </w:r>
      <w:r>
        <w:instrText xml:space="preserve"> SEQ Tabela \* ARABIC </w:instrText>
      </w:r>
      <w:r>
        <w:fldChar w:fldCharType="separate"/>
      </w:r>
      <w:r w:rsidR="008F59EA">
        <w:rPr>
          <w:noProof/>
        </w:rPr>
        <w:t>15</w:t>
      </w:r>
      <w:r>
        <w:fldChar w:fldCharType="end"/>
      </w:r>
      <w:r>
        <w:t xml:space="preserve">: </w:t>
      </w:r>
      <w:r w:rsidR="00060090">
        <w:t>Naslavljanje potreb končnih prejemnikov na projektih</w:t>
      </w:r>
      <w:r w:rsidR="003B5894">
        <w:t xml:space="preserve"> (od katerih smo prejeli poročilo po zaključku projekta)</w:t>
      </w:r>
      <w:bookmarkEnd w:id="121"/>
    </w:p>
    <w:tbl>
      <w:tblPr>
        <w:tblStyle w:val="TableGrid"/>
        <w:tblW w:w="9493" w:type="dxa"/>
        <w:tblLook w:val="04A0" w:firstRow="1" w:lastRow="0" w:firstColumn="1" w:lastColumn="0" w:noHBand="0" w:noVBand="1"/>
      </w:tblPr>
      <w:tblGrid>
        <w:gridCol w:w="2785"/>
        <w:gridCol w:w="6708"/>
      </w:tblGrid>
      <w:tr w:rsidR="0083269E" w14:paraId="1EE13E4F" w14:textId="77777777" w:rsidTr="00E73843">
        <w:tc>
          <w:tcPr>
            <w:tcW w:w="2785" w:type="dxa"/>
          </w:tcPr>
          <w:p w14:paraId="15747AF2" w14:textId="77777777" w:rsidR="00E85FD9" w:rsidRPr="00AB5178" w:rsidRDefault="00EF421F" w:rsidP="00F44C8C">
            <w:pPr>
              <w:spacing w:line="276" w:lineRule="auto"/>
              <w:jc w:val="both"/>
              <w:rPr>
                <w:rFonts w:cs="Arial"/>
                <w:b/>
                <w:bCs/>
              </w:rPr>
            </w:pPr>
            <w:r w:rsidRPr="00AB5178">
              <w:rPr>
                <w:rFonts w:cs="Arial"/>
                <w:b/>
                <w:bCs/>
              </w:rPr>
              <w:t>Projekt</w:t>
            </w:r>
          </w:p>
        </w:tc>
        <w:tc>
          <w:tcPr>
            <w:tcW w:w="6708" w:type="dxa"/>
          </w:tcPr>
          <w:p w14:paraId="309D5561" w14:textId="77777777" w:rsidR="00E85FD9" w:rsidRPr="00AB5178" w:rsidRDefault="00EF421F" w:rsidP="00F44C8C">
            <w:pPr>
              <w:spacing w:line="276" w:lineRule="auto"/>
              <w:jc w:val="both"/>
              <w:rPr>
                <w:rFonts w:cs="Arial"/>
                <w:b/>
                <w:bCs/>
              </w:rPr>
            </w:pPr>
            <w:r w:rsidRPr="00AB5178">
              <w:rPr>
                <w:rFonts w:cs="Arial"/>
                <w:b/>
                <w:bCs/>
              </w:rPr>
              <w:t xml:space="preserve">Ali so bili naslovljeni vsi končni prejemniki? </w:t>
            </w:r>
          </w:p>
        </w:tc>
      </w:tr>
      <w:tr w:rsidR="0083269E" w14:paraId="7C4B1060" w14:textId="77777777" w:rsidTr="00E73843">
        <w:tc>
          <w:tcPr>
            <w:tcW w:w="2785" w:type="dxa"/>
          </w:tcPr>
          <w:p w14:paraId="42202EE5" w14:textId="77777777" w:rsidR="00E85FD9" w:rsidRDefault="00EF421F" w:rsidP="00F63CFC">
            <w:pPr>
              <w:spacing w:line="276" w:lineRule="auto"/>
              <w:rPr>
                <w:rFonts w:cs="Arial"/>
              </w:rPr>
            </w:pPr>
            <w:r>
              <w:rPr>
                <w:rFonts w:cs="Arial"/>
              </w:rPr>
              <w:t xml:space="preserve">Podpora razvoju </w:t>
            </w:r>
            <w:proofErr w:type="spellStart"/>
            <w:r>
              <w:rPr>
                <w:rFonts w:cs="Arial"/>
              </w:rPr>
              <w:t>Avio</w:t>
            </w:r>
            <w:proofErr w:type="spellEnd"/>
            <w:r>
              <w:rPr>
                <w:rFonts w:cs="Arial"/>
              </w:rPr>
              <w:t>-helikopterske enote MNZ Črna Gora</w:t>
            </w:r>
          </w:p>
        </w:tc>
        <w:tc>
          <w:tcPr>
            <w:tcW w:w="6708" w:type="dxa"/>
          </w:tcPr>
          <w:p w14:paraId="67B3EAFE" w14:textId="77777777" w:rsidR="00E85FD9" w:rsidRDefault="00EF421F" w:rsidP="00F44C8C">
            <w:pPr>
              <w:spacing w:line="276" w:lineRule="auto"/>
              <w:jc w:val="both"/>
              <w:rPr>
                <w:rFonts w:cs="Arial"/>
              </w:rPr>
            </w:pPr>
            <w:r>
              <w:rPr>
                <w:rFonts w:cs="Arial"/>
              </w:rPr>
              <w:t>Ni jasno opisano, vendar so bile opravljene 3 delavnice.</w:t>
            </w:r>
          </w:p>
        </w:tc>
      </w:tr>
      <w:tr w:rsidR="0083269E" w14:paraId="004EE20D" w14:textId="77777777" w:rsidTr="00E73843">
        <w:tc>
          <w:tcPr>
            <w:tcW w:w="2785" w:type="dxa"/>
          </w:tcPr>
          <w:p w14:paraId="66C0279C" w14:textId="77777777" w:rsidR="00E85FD9" w:rsidRDefault="00EF421F" w:rsidP="00F63CFC">
            <w:pPr>
              <w:spacing w:line="276" w:lineRule="auto"/>
              <w:rPr>
                <w:rFonts w:cs="Arial"/>
              </w:rPr>
            </w:pPr>
            <w:r>
              <w:rPr>
                <w:rFonts w:cs="Arial"/>
              </w:rPr>
              <w:t>PACT projekt</w:t>
            </w:r>
          </w:p>
        </w:tc>
        <w:tc>
          <w:tcPr>
            <w:tcW w:w="6708" w:type="dxa"/>
          </w:tcPr>
          <w:p w14:paraId="74BC8BDF" w14:textId="181F5B22" w:rsidR="00E85FD9" w:rsidRDefault="00EF421F" w:rsidP="00F44C8C">
            <w:pPr>
              <w:spacing w:line="276" w:lineRule="auto"/>
              <w:jc w:val="both"/>
              <w:rPr>
                <w:rFonts w:cs="Arial"/>
              </w:rPr>
            </w:pPr>
            <w:r>
              <w:rPr>
                <w:rFonts w:cs="Arial"/>
              </w:rPr>
              <w:t>Da, vendar niso vsi kandidati opravili usposabljanja. Od 23 registriranih kandidatov v prvem ciklu usposabljanja je certifikat pridobilo 22 kandidatov.</w:t>
            </w:r>
          </w:p>
        </w:tc>
      </w:tr>
      <w:tr w:rsidR="0083269E" w14:paraId="131682BE" w14:textId="77777777" w:rsidTr="00E73843">
        <w:tc>
          <w:tcPr>
            <w:tcW w:w="2785" w:type="dxa"/>
          </w:tcPr>
          <w:p w14:paraId="6D42BFE5" w14:textId="77777777" w:rsidR="00E85FD9" w:rsidRDefault="00EF421F" w:rsidP="00F63CFC">
            <w:pPr>
              <w:spacing w:line="276" w:lineRule="auto"/>
              <w:rPr>
                <w:rFonts w:cs="Arial"/>
              </w:rPr>
            </w:pPr>
            <w:r>
              <w:rPr>
                <w:rFonts w:cs="Arial"/>
              </w:rPr>
              <w:t>Usposabljanje za notranje revizorje v javnem sektorju (2020)</w:t>
            </w:r>
          </w:p>
        </w:tc>
        <w:tc>
          <w:tcPr>
            <w:tcW w:w="6708" w:type="dxa"/>
          </w:tcPr>
          <w:p w14:paraId="34C8B6B8" w14:textId="77777777" w:rsidR="00E85FD9" w:rsidRDefault="00EF421F" w:rsidP="00F44C8C">
            <w:pPr>
              <w:spacing w:line="276" w:lineRule="auto"/>
              <w:jc w:val="both"/>
              <w:rPr>
                <w:rFonts w:cs="Arial"/>
              </w:rPr>
            </w:pPr>
            <w:r>
              <w:rPr>
                <w:rFonts w:cs="Arial"/>
              </w:rPr>
              <w:t>Ni jasno. Po javnem pozivu je bilo prijavljenih 25 kandidatov na usposabljanje. Rezultati v poročilu niso bili omenjeni, vendar je bilo zapisano, da se določeno število kandidatov ni udeležilo testov.</w:t>
            </w:r>
          </w:p>
        </w:tc>
      </w:tr>
      <w:tr w:rsidR="0083269E" w14:paraId="769A7386" w14:textId="77777777" w:rsidTr="00E73843">
        <w:tc>
          <w:tcPr>
            <w:tcW w:w="2785" w:type="dxa"/>
          </w:tcPr>
          <w:p w14:paraId="61A27AF4" w14:textId="77777777" w:rsidR="00E85FD9" w:rsidRDefault="00EF421F" w:rsidP="00F63CFC">
            <w:pPr>
              <w:spacing w:line="276" w:lineRule="auto"/>
              <w:rPr>
                <w:rFonts w:cs="Arial"/>
              </w:rPr>
            </w:pPr>
            <w:r>
              <w:rPr>
                <w:rFonts w:cs="Arial"/>
              </w:rPr>
              <w:t>Usposabljanje za notranje revizorje v javnem sektorju (2021)</w:t>
            </w:r>
          </w:p>
        </w:tc>
        <w:tc>
          <w:tcPr>
            <w:tcW w:w="6708" w:type="dxa"/>
          </w:tcPr>
          <w:p w14:paraId="3153CADE" w14:textId="05F7DB48" w:rsidR="00E85FD9" w:rsidRDefault="00EF421F" w:rsidP="00F44C8C">
            <w:pPr>
              <w:spacing w:line="276" w:lineRule="auto"/>
              <w:jc w:val="both"/>
              <w:rPr>
                <w:rFonts w:cs="Arial"/>
              </w:rPr>
            </w:pPr>
            <w:r>
              <w:rPr>
                <w:rFonts w:cs="Arial"/>
              </w:rPr>
              <w:t xml:space="preserve">Da, vendar niso vsi kandidati opravili usposabljanja. 25 kandidatov je bilo </w:t>
            </w:r>
            <w:r w:rsidR="003B204F">
              <w:rPr>
                <w:rFonts w:cs="Arial"/>
              </w:rPr>
              <w:t>i</w:t>
            </w:r>
            <w:r>
              <w:rPr>
                <w:rFonts w:cs="Arial"/>
              </w:rPr>
              <w:t>zbranih za drugi krog tečaja. 15 udeležencev tečaja je uspešno opravilo tečaj.</w:t>
            </w:r>
          </w:p>
        </w:tc>
      </w:tr>
      <w:tr w:rsidR="0083269E" w14:paraId="640B12D5" w14:textId="77777777" w:rsidTr="00E73843">
        <w:tc>
          <w:tcPr>
            <w:tcW w:w="2785" w:type="dxa"/>
          </w:tcPr>
          <w:p w14:paraId="1E4EC375" w14:textId="77777777" w:rsidR="00E85FD9" w:rsidRDefault="00EF421F" w:rsidP="00F63CFC">
            <w:pPr>
              <w:spacing w:line="276" w:lineRule="auto"/>
              <w:rPr>
                <w:rFonts w:cs="Arial"/>
              </w:rPr>
            </w:pPr>
            <w:r>
              <w:rPr>
                <w:rFonts w:cs="Arial"/>
              </w:rPr>
              <w:t>Usposabljanje za notranje revizorje v javnem sektorju (2022)</w:t>
            </w:r>
          </w:p>
        </w:tc>
        <w:tc>
          <w:tcPr>
            <w:tcW w:w="6708" w:type="dxa"/>
          </w:tcPr>
          <w:p w14:paraId="4EAD2902" w14:textId="77777777" w:rsidR="00E85FD9" w:rsidRDefault="00EF421F" w:rsidP="00F44C8C">
            <w:pPr>
              <w:spacing w:line="276" w:lineRule="auto"/>
              <w:jc w:val="both"/>
              <w:rPr>
                <w:rFonts w:cs="Arial"/>
              </w:rPr>
            </w:pPr>
            <w:r>
              <w:rPr>
                <w:rFonts w:cs="Arial"/>
              </w:rPr>
              <w:t>Da, vendar niso vsi kandidati opravili usposabljanja. 25 kandidatov je bilo izbranih za tretji krog TIAPS tečaja. 12 udeležencev tečaja je uspešno opravilo tečaj.</w:t>
            </w:r>
          </w:p>
        </w:tc>
      </w:tr>
      <w:tr w:rsidR="0083269E" w14:paraId="7FDB2119" w14:textId="77777777" w:rsidTr="00E73843">
        <w:tc>
          <w:tcPr>
            <w:tcW w:w="2785" w:type="dxa"/>
          </w:tcPr>
          <w:p w14:paraId="17DE5ECE" w14:textId="77777777" w:rsidR="00E85FD9" w:rsidRDefault="00EF421F" w:rsidP="00F63CFC">
            <w:pPr>
              <w:spacing w:line="276" w:lineRule="auto"/>
              <w:rPr>
                <w:rFonts w:cs="Arial"/>
              </w:rPr>
            </w:pPr>
            <w:r>
              <w:rPr>
                <w:rFonts w:cs="Arial"/>
              </w:rPr>
              <w:t>Šolska in vrstniška mediacija v Bosni in Hercegovini v 2018 in 2019</w:t>
            </w:r>
          </w:p>
        </w:tc>
        <w:tc>
          <w:tcPr>
            <w:tcW w:w="6708" w:type="dxa"/>
          </w:tcPr>
          <w:p w14:paraId="48E7CE1E" w14:textId="778002F4" w:rsidR="00E85FD9" w:rsidRDefault="00EF421F" w:rsidP="00F44C8C">
            <w:pPr>
              <w:spacing w:line="276" w:lineRule="auto"/>
              <w:jc w:val="both"/>
              <w:rPr>
                <w:rFonts w:cs="Arial"/>
              </w:rPr>
            </w:pPr>
            <w:r>
              <w:rPr>
                <w:rFonts w:cs="Arial"/>
              </w:rPr>
              <w:t>Da. Na vseh devetih partnerskih OŠ so se izvedle delavnice za vrstniške mediatorje, seminarjev o mediaciji se je udeležilo 27 učiteljev. Zaradi odlično zasnovanega projekta in rezultatov se je v projektu v fazi 3 poleg 9 omenjenih šol dodalo še 15 novih šol.</w:t>
            </w:r>
          </w:p>
        </w:tc>
      </w:tr>
      <w:tr w:rsidR="0083269E" w14:paraId="69DA64D7" w14:textId="77777777" w:rsidTr="00E73843">
        <w:tc>
          <w:tcPr>
            <w:tcW w:w="2785" w:type="dxa"/>
          </w:tcPr>
          <w:p w14:paraId="1491B1DF" w14:textId="77777777" w:rsidR="00E85FD9" w:rsidRDefault="00EF421F" w:rsidP="00F63CFC">
            <w:pPr>
              <w:spacing w:line="276" w:lineRule="auto"/>
              <w:rPr>
                <w:rFonts w:cs="Arial"/>
              </w:rPr>
            </w:pPr>
            <w:r>
              <w:rPr>
                <w:rFonts w:cs="Arial"/>
              </w:rPr>
              <w:t>Naslavljanje humanitarnih potreb notranje razseljenih oseb in skupnosti, ki jih ogrožajo eksplozivna sredstva v severovzhodni Siriji</w:t>
            </w:r>
          </w:p>
        </w:tc>
        <w:tc>
          <w:tcPr>
            <w:tcW w:w="6708" w:type="dxa"/>
          </w:tcPr>
          <w:p w14:paraId="3461802B" w14:textId="77777777" w:rsidR="00E85FD9" w:rsidRDefault="00EF421F" w:rsidP="00F44C8C">
            <w:pPr>
              <w:spacing w:line="276" w:lineRule="auto"/>
              <w:jc w:val="both"/>
              <w:rPr>
                <w:rFonts w:cs="Arial"/>
              </w:rPr>
            </w:pPr>
            <w:r>
              <w:rPr>
                <w:rFonts w:cs="Arial"/>
              </w:rPr>
              <w:t xml:space="preserve">Da. Rezultat 1: Namesto 550 paketov je bilo razdeljenih 900 paketov zimske neživilske pomoči, skupaj z materiali za ozaveščanje o nevarnosti min na območju </w:t>
            </w:r>
            <w:proofErr w:type="spellStart"/>
            <w:r>
              <w:rPr>
                <w:rFonts w:cs="Arial"/>
              </w:rPr>
              <w:t>Kobane</w:t>
            </w:r>
            <w:proofErr w:type="spellEnd"/>
            <w:r>
              <w:rPr>
                <w:rFonts w:cs="Arial"/>
              </w:rPr>
              <w:t>.</w:t>
            </w:r>
          </w:p>
          <w:p w14:paraId="1B7EC864" w14:textId="77777777" w:rsidR="00E85FD9" w:rsidRDefault="00EF421F" w:rsidP="00F44C8C">
            <w:pPr>
              <w:spacing w:line="276" w:lineRule="auto"/>
              <w:jc w:val="both"/>
              <w:rPr>
                <w:rFonts w:cs="Arial"/>
              </w:rPr>
            </w:pPr>
            <w:r>
              <w:rPr>
                <w:rFonts w:cs="Arial"/>
              </w:rPr>
              <w:t>Rezultat 2: Izvedba ocene stanja in določitve prednostnih lokacij za kasnejše čiščenje, se je zaradi varnostnih razmer iz Sirije prestavila v Irak, nato pa je po podaljšanem obdobju projekta bilo izvedenih več delnih analiz od načrtovanih.</w:t>
            </w:r>
          </w:p>
        </w:tc>
      </w:tr>
      <w:tr w:rsidR="0083269E" w14:paraId="40B265FB" w14:textId="77777777" w:rsidTr="00E73843">
        <w:tc>
          <w:tcPr>
            <w:tcW w:w="2785" w:type="dxa"/>
          </w:tcPr>
          <w:p w14:paraId="7A5B7500" w14:textId="77777777" w:rsidR="00E85FD9" w:rsidRDefault="00EF421F" w:rsidP="00F63CFC">
            <w:pPr>
              <w:spacing w:line="276" w:lineRule="auto"/>
              <w:rPr>
                <w:rFonts w:cs="Arial"/>
              </w:rPr>
            </w:pPr>
            <w:r>
              <w:rPr>
                <w:rFonts w:cs="Arial"/>
              </w:rPr>
              <w:t>Izobraževanje o nevarnostih min in eksplozivnih ostankih vojne (EOV) za sirske begunce v Jordaniji</w:t>
            </w:r>
          </w:p>
        </w:tc>
        <w:tc>
          <w:tcPr>
            <w:tcW w:w="6708" w:type="dxa"/>
          </w:tcPr>
          <w:p w14:paraId="21A48C98" w14:textId="2B088C87" w:rsidR="00E85FD9" w:rsidRDefault="00EF421F" w:rsidP="00F44C8C">
            <w:pPr>
              <w:spacing w:line="276" w:lineRule="auto"/>
              <w:jc w:val="both"/>
              <w:rPr>
                <w:rFonts w:cs="Arial"/>
              </w:rPr>
            </w:pPr>
            <w:r>
              <w:rPr>
                <w:rFonts w:cs="Arial"/>
              </w:rPr>
              <w:t xml:space="preserve">Da. Cilj projekta Dvig zavesti o tveganjih in nevarnostih min/EOV, spodbujanje varnega vedenja med sirskimi begunci v Jordaniji ter s tem minimizirati število eventualnih žrtev min/EOV ob povratku v domovino je bil </w:t>
            </w:r>
            <w:r w:rsidR="003B204F">
              <w:rPr>
                <w:rFonts w:cs="Arial"/>
              </w:rPr>
              <w:t>izpolnjen</w:t>
            </w:r>
            <w:r>
              <w:rPr>
                <w:rFonts w:cs="Arial"/>
              </w:rPr>
              <w:t xml:space="preserve">, saj se je programa o </w:t>
            </w:r>
            <w:r w:rsidR="003B204F">
              <w:rPr>
                <w:rFonts w:cs="Arial"/>
              </w:rPr>
              <w:t>ozaveščanju</w:t>
            </w:r>
            <w:r>
              <w:rPr>
                <w:rFonts w:cs="Arial"/>
              </w:rPr>
              <w:t xml:space="preserve"> nevarnosti min in EOV udeležilo 21.114 sirskih beguncev (14.401 neposredno, 6.713 na daljavo).</w:t>
            </w:r>
          </w:p>
        </w:tc>
      </w:tr>
      <w:tr w:rsidR="0083269E" w14:paraId="5A3A534B" w14:textId="77777777" w:rsidTr="00E73843">
        <w:tc>
          <w:tcPr>
            <w:tcW w:w="2785" w:type="dxa"/>
          </w:tcPr>
          <w:p w14:paraId="16FF21F5" w14:textId="77777777" w:rsidR="00E85FD9" w:rsidRDefault="00EF421F" w:rsidP="00F63CFC">
            <w:pPr>
              <w:spacing w:line="276" w:lineRule="auto"/>
              <w:rPr>
                <w:rFonts w:cs="Arial"/>
              </w:rPr>
            </w:pPr>
            <w:r>
              <w:rPr>
                <w:rFonts w:cs="Arial"/>
              </w:rPr>
              <w:t>Zdravstvena rehabilitacija otrok iz Belorusije</w:t>
            </w:r>
          </w:p>
        </w:tc>
        <w:tc>
          <w:tcPr>
            <w:tcW w:w="6708" w:type="dxa"/>
          </w:tcPr>
          <w:p w14:paraId="54C66A53" w14:textId="70837402" w:rsidR="00E85FD9" w:rsidRPr="00393E19" w:rsidRDefault="00EF421F" w:rsidP="00393E19">
            <w:pPr>
              <w:spacing w:line="276" w:lineRule="auto"/>
              <w:jc w:val="both"/>
              <w:rPr>
                <w:rFonts w:cs="Arial"/>
              </w:rPr>
            </w:pPr>
            <w:r>
              <w:rPr>
                <w:rFonts w:cs="Arial"/>
              </w:rPr>
              <w:t>Delno/da. Načrtovane so bile zdravstvene rehabilitacije za 60 otrok iz Belorus</w:t>
            </w:r>
            <w:r w:rsidR="009871A7">
              <w:rPr>
                <w:rFonts w:cs="Arial"/>
              </w:rPr>
              <w:t>i</w:t>
            </w:r>
            <w:r>
              <w:rPr>
                <w:rFonts w:cs="Arial"/>
              </w:rPr>
              <w:t xml:space="preserve">je. </w:t>
            </w:r>
            <w:r w:rsidRPr="00393E19">
              <w:rPr>
                <w:rFonts w:cs="Arial"/>
              </w:rPr>
              <w:t>Zaradi pojava epidemije COVID-19 v letu 2020 in posledično nezmožnosti potovanja otrok iz Belorusije skozi tranzitne države v Slovenijo, do izvedbe projekta v letu 2020 ni prišlo.</w:t>
            </w:r>
          </w:p>
          <w:p w14:paraId="5AE9E671" w14:textId="77777777" w:rsidR="00E85FD9" w:rsidRDefault="00EF421F" w:rsidP="00393E19">
            <w:pPr>
              <w:spacing w:line="276" w:lineRule="auto"/>
              <w:jc w:val="both"/>
              <w:rPr>
                <w:rFonts w:cs="Arial"/>
              </w:rPr>
            </w:pPr>
            <w:r w:rsidRPr="00393E19">
              <w:rPr>
                <w:rFonts w:cs="Arial"/>
              </w:rPr>
              <w:t>Projekt kot tak je do pojava epidemije Covid-19 bil zelo uspešen in je dosegel zastavljen cilj za leto 2019, kar je bilo rehabilitirati 30 otrok.</w:t>
            </w:r>
          </w:p>
        </w:tc>
      </w:tr>
      <w:tr w:rsidR="0083269E" w14:paraId="5CD00452" w14:textId="77777777" w:rsidTr="00E73843">
        <w:tc>
          <w:tcPr>
            <w:tcW w:w="2785" w:type="dxa"/>
          </w:tcPr>
          <w:p w14:paraId="0A9A40B6" w14:textId="77777777" w:rsidR="00E85FD9" w:rsidRDefault="00EF421F" w:rsidP="00F63CFC">
            <w:pPr>
              <w:spacing w:line="276" w:lineRule="auto"/>
              <w:rPr>
                <w:rFonts w:cs="Arial"/>
              </w:rPr>
            </w:pPr>
            <w:r>
              <w:rPr>
                <w:rFonts w:cs="Arial"/>
              </w:rPr>
              <w:t>Nadaljnja zdravstvena rehabilitacija žrtve oboroženega konflikta v Ukrajini</w:t>
            </w:r>
          </w:p>
        </w:tc>
        <w:tc>
          <w:tcPr>
            <w:tcW w:w="6708" w:type="dxa"/>
          </w:tcPr>
          <w:p w14:paraId="5AB13F23" w14:textId="0203DB88" w:rsidR="00E85FD9" w:rsidRDefault="00EF421F" w:rsidP="00F44C8C">
            <w:pPr>
              <w:spacing w:line="276" w:lineRule="auto"/>
              <w:jc w:val="both"/>
              <w:rPr>
                <w:rFonts w:cs="Arial"/>
              </w:rPr>
            </w:pPr>
            <w:r>
              <w:rPr>
                <w:rFonts w:cs="Arial"/>
              </w:rPr>
              <w:t>Da. N</w:t>
            </w:r>
            <w:r w:rsidRPr="00775AA0">
              <w:rPr>
                <w:rFonts w:cs="Arial"/>
              </w:rPr>
              <w:t>ačrtova</w:t>
            </w:r>
            <w:r>
              <w:rPr>
                <w:rFonts w:cs="Arial"/>
              </w:rPr>
              <w:t>na je bila</w:t>
            </w:r>
            <w:r w:rsidRPr="00775AA0">
              <w:rPr>
                <w:rFonts w:cs="Arial"/>
              </w:rPr>
              <w:t xml:space="preserve"> izvedb</w:t>
            </w:r>
            <w:r>
              <w:rPr>
                <w:rFonts w:cs="Arial"/>
              </w:rPr>
              <w:t>a</w:t>
            </w:r>
            <w:r w:rsidRPr="00775AA0">
              <w:rPr>
                <w:rFonts w:cs="Arial"/>
              </w:rPr>
              <w:t xml:space="preserve"> rehabilitacije z namenom prispevati k dobremu zdravstvenem stanju deklice Natalije </w:t>
            </w:r>
            <w:proofErr w:type="spellStart"/>
            <w:r w:rsidRPr="00775AA0">
              <w:rPr>
                <w:rFonts w:cs="Arial"/>
              </w:rPr>
              <w:t>Lafazan</w:t>
            </w:r>
            <w:proofErr w:type="spellEnd"/>
            <w:r w:rsidRPr="00775AA0">
              <w:rPr>
                <w:rFonts w:cs="Arial"/>
              </w:rPr>
              <w:t xml:space="preserve"> </w:t>
            </w:r>
            <w:proofErr w:type="spellStart"/>
            <w:r w:rsidRPr="00775AA0">
              <w:rPr>
                <w:rFonts w:cs="Arial"/>
              </w:rPr>
              <w:t>Aleksandrovne</w:t>
            </w:r>
            <w:proofErr w:type="spellEnd"/>
            <w:r w:rsidRPr="00775AA0">
              <w:rPr>
                <w:rFonts w:cs="Arial"/>
              </w:rPr>
              <w:t>, ki je kot žrtev oboroženega konflikta v Ukrajini utrpela težke poškodbe, in ji s tem olajšati integracijo v družbo</w:t>
            </w:r>
            <w:r>
              <w:rPr>
                <w:rFonts w:cs="Arial"/>
              </w:rPr>
              <w:t>. P</w:t>
            </w:r>
            <w:r w:rsidRPr="00D94145">
              <w:rPr>
                <w:rFonts w:cs="Arial"/>
              </w:rPr>
              <w:t xml:space="preserve">rojektne aktivnosti </w:t>
            </w:r>
            <w:r w:rsidR="00AC7BDC">
              <w:rPr>
                <w:rFonts w:cs="Arial"/>
              </w:rPr>
              <w:t xml:space="preserve">so </w:t>
            </w:r>
            <w:r w:rsidRPr="00D94145">
              <w:rPr>
                <w:rFonts w:cs="Arial"/>
              </w:rPr>
              <w:t>močno prispevale k dolgoročni dobrobiti deklice na zdravstvenem</w:t>
            </w:r>
            <w:r w:rsidR="00AC7BDC">
              <w:rPr>
                <w:rFonts w:cs="Arial"/>
              </w:rPr>
              <w:t xml:space="preserve"> in</w:t>
            </w:r>
            <w:r w:rsidRPr="00D94145">
              <w:rPr>
                <w:rFonts w:cs="Arial"/>
              </w:rPr>
              <w:t xml:space="preserve"> psihosocialne</w:t>
            </w:r>
            <w:r w:rsidR="00AC7BDC">
              <w:rPr>
                <w:rFonts w:cs="Arial"/>
              </w:rPr>
              <w:t>m</w:t>
            </w:r>
            <w:r w:rsidRPr="00D94145">
              <w:rPr>
                <w:rFonts w:cs="Arial"/>
              </w:rPr>
              <w:t xml:space="preserve"> področju, kar ji omogoča normalno odraščanje in tranzicijo od otroka, mladostnika in zatem v popolnoma samostojno odraslo osebo.</w:t>
            </w:r>
          </w:p>
        </w:tc>
      </w:tr>
      <w:tr w:rsidR="0083269E" w14:paraId="24993DCD" w14:textId="77777777" w:rsidTr="00E73843">
        <w:tc>
          <w:tcPr>
            <w:tcW w:w="2785" w:type="dxa"/>
          </w:tcPr>
          <w:p w14:paraId="33429921" w14:textId="77777777" w:rsidR="00E85FD9" w:rsidRDefault="00EF421F" w:rsidP="00F63CFC">
            <w:pPr>
              <w:spacing w:line="276" w:lineRule="auto"/>
              <w:rPr>
                <w:rFonts w:cs="Arial"/>
              </w:rPr>
            </w:pPr>
            <w:r>
              <w:rPr>
                <w:rFonts w:cs="Arial"/>
              </w:rPr>
              <w:lastRenderedPageBreak/>
              <w:t xml:space="preserve">Krepitev psihosocialne dobrobiti otrok iz </w:t>
            </w:r>
            <w:proofErr w:type="spellStart"/>
            <w:r>
              <w:rPr>
                <w:rFonts w:cs="Arial"/>
              </w:rPr>
              <w:t>Ukraijne</w:t>
            </w:r>
            <w:proofErr w:type="spellEnd"/>
          </w:p>
        </w:tc>
        <w:tc>
          <w:tcPr>
            <w:tcW w:w="6708" w:type="dxa"/>
          </w:tcPr>
          <w:p w14:paraId="1CF94A93" w14:textId="6909A4A1" w:rsidR="00E85FD9" w:rsidRPr="009C0820" w:rsidRDefault="00EF421F" w:rsidP="009C0820">
            <w:pPr>
              <w:spacing w:line="276" w:lineRule="auto"/>
              <w:jc w:val="both"/>
              <w:rPr>
                <w:rFonts w:cs="Arial"/>
              </w:rPr>
            </w:pPr>
            <w:r>
              <w:rPr>
                <w:rFonts w:cs="Arial"/>
              </w:rPr>
              <w:t xml:space="preserve">Delno/da. </w:t>
            </w:r>
            <w:r w:rsidRPr="009C0820">
              <w:rPr>
                <w:rFonts w:cs="Arial"/>
              </w:rPr>
              <w:t>Projektne aktivnosti so v svoji zasnovi načrtovale izvedbo psihosocialne rehabilitacije za 128 otrok iz Ukrajine in za 16 spremljevalcev. Zaradi pojava epidemije COVID-19 v letu 2020 in posledično nezmožnosti potovanja otrok iz Ukrajine skozi tranzitne države v Slovenijo do izvedbe projekta v letu 2020 ni prišlo.</w:t>
            </w:r>
          </w:p>
          <w:p w14:paraId="22AEBD19" w14:textId="31FDA57C" w:rsidR="00E85FD9" w:rsidRDefault="00EF421F" w:rsidP="009C0820">
            <w:pPr>
              <w:spacing w:line="276" w:lineRule="auto"/>
              <w:jc w:val="both"/>
              <w:rPr>
                <w:rFonts w:cs="Arial"/>
              </w:rPr>
            </w:pPr>
            <w:r w:rsidRPr="009C0820">
              <w:rPr>
                <w:rFonts w:cs="Arial"/>
              </w:rPr>
              <w:t xml:space="preserve">Projekt kot tak je </w:t>
            </w:r>
            <w:r w:rsidR="00CE57BE">
              <w:rPr>
                <w:rFonts w:cs="Arial"/>
              </w:rPr>
              <w:t xml:space="preserve">bil </w:t>
            </w:r>
            <w:r w:rsidRPr="009C0820">
              <w:rPr>
                <w:rFonts w:cs="Arial"/>
              </w:rPr>
              <w:t>do pojava epidemije Covid-19 zelo uspešen in je dosegel zastavljen cilj za leto 2019, kar je bilo rehabilitirati 64 otrok.</w:t>
            </w:r>
          </w:p>
        </w:tc>
      </w:tr>
      <w:tr w:rsidR="0083269E" w14:paraId="11EACF14" w14:textId="77777777" w:rsidTr="00E73843">
        <w:tc>
          <w:tcPr>
            <w:tcW w:w="2785" w:type="dxa"/>
          </w:tcPr>
          <w:p w14:paraId="25E4B385" w14:textId="6AC24D3A" w:rsidR="00E85FD9" w:rsidRDefault="00EF421F" w:rsidP="00F63CFC">
            <w:pPr>
              <w:tabs>
                <w:tab w:val="left" w:pos="1951"/>
              </w:tabs>
              <w:spacing w:line="276" w:lineRule="auto"/>
              <w:rPr>
                <w:rFonts w:cs="Arial"/>
              </w:rPr>
            </w:pPr>
            <w:r>
              <w:rPr>
                <w:rFonts w:cs="Arial"/>
              </w:rPr>
              <w:t xml:space="preserve">Makroekonomsko fiskalno modeliranje </w:t>
            </w:r>
            <w:r w:rsidR="00B92AA2" w:rsidRPr="00B92AA2">
              <w:rPr>
                <w:rFonts w:cs="Arial"/>
              </w:rPr>
              <w:t>–</w:t>
            </w:r>
            <w:r>
              <w:rPr>
                <w:rFonts w:cs="Arial"/>
              </w:rPr>
              <w:t xml:space="preserve"> ECOWAS</w:t>
            </w:r>
          </w:p>
        </w:tc>
        <w:tc>
          <w:tcPr>
            <w:tcW w:w="6708" w:type="dxa"/>
          </w:tcPr>
          <w:p w14:paraId="51C7CB2F" w14:textId="77777777" w:rsidR="00E85FD9" w:rsidRPr="00471391" w:rsidRDefault="00EF421F" w:rsidP="00471391">
            <w:pPr>
              <w:spacing w:line="276" w:lineRule="auto"/>
              <w:jc w:val="both"/>
              <w:rPr>
                <w:rFonts w:cs="Arial"/>
              </w:rPr>
            </w:pPr>
            <w:r>
              <w:rPr>
                <w:rFonts w:cs="Arial"/>
              </w:rPr>
              <w:t>Da. Vse projektne</w:t>
            </w:r>
            <w:r w:rsidRPr="00471391">
              <w:rPr>
                <w:rFonts w:cs="Arial"/>
              </w:rPr>
              <w:t xml:space="preserve"> aktivnosti </w:t>
            </w:r>
            <w:r>
              <w:rPr>
                <w:rFonts w:cs="Arial"/>
              </w:rPr>
              <w:t xml:space="preserve">so bile </w:t>
            </w:r>
            <w:r w:rsidRPr="00471391">
              <w:rPr>
                <w:rFonts w:cs="Arial"/>
              </w:rPr>
              <w:t>izvedene v skladu s</w:t>
            </w:r>
          </w:p>
          <w:p w14:paraId="78CAAA0E" w14:textId="77777777" w:rsidR="00E85FD9" w:rsidRDefault="00EF421F" w:rsidP="00471391">
            <w:pPr>
              <w:spacing w:line="276" w:lineRule="auto"/>
              <w:jc w:val="both"/>
              <w:rPr>
                <w:rFonts w:cs="Arial"/>
              </w:rPr>
            </w:pPr>
            <w:r w:rsidRPr="00471391">
              <w:rPr>
                <w:rFonts w:cs="Arial"/>
              </w:rPr>
              <w:t>projektnim predlogom , le da so bila zaradi pojava epidemije COVID-19 v letu 2020 usposabljanja (Modul C in izvedena na daljavo</w:t>
            </w:r>
            <w:r>
              <w:rPr>
                <w:rFonts w:cs="Arial"/>
              </w:rPr>
              <w:t>.</w:t>
            </w:r>
          </w:p>
        </w:tc>
      </w:tr>
      <w:tr w:rsidR="0083269E" w14:paraId="477C4325" w14:textId="77777777" w:rsidTr="00E73843">
        <w:tc>
          <w:tcPr>
            <w:tcW w:w="2785" w:type="dxa"/>
          </w:tcPr>
          <w:p w14:paraId="7816ECA2" w14:textId="3B199957" w:rsidR="00E85FD9" w:rsidRDefault="00EF421F" w:rsidP="00F44C8C">
            <w:pPr>
              <w:spacing w:line="276" w:lineRule="auto"/>
              <w:jc w:val="both"/>
              <w:rPr>
                <w:rFonts w:cs="Arial"/>
              </w:rPr>
            </w:pPr>
            <w:r>
              <w:rPr>
                <w:rFonts w:cs="Arial"/>
              </w:rPr>
              <w:t>Podpora MDC Polikliniki v Kabulu, Afganistan 2019</w:t>
            </w:r>
            <w:r w:rsidR="00B92AA2" w:rsidRPr="00B92AA2">
              <w:rPr>
                <w:rFonts w:cs="Arial"/>
              </w:rPr>
              <w:t>–</w:t>
            </w:r>
            <w:r>
              <w:rPr>
                <w:rFonts w:cs="Arial"/>
              </w:rPr>
              <w:t>2020.</w:t>
            </w:r>
          </w:p>
        </w:tc>
        <w:tc>
          <w:tcPr>
            <w:tcW w:w="6708" w:type="dxa"/>
          </w:tcPr>
          <w:p w14:paraId="2280EFCD" w14:textId="61B9E62C" w:rsidR="00E85FD9" w:rsidRDefault="00EF421F" w:rsidP="00F44C8C">
            <w:pPr>
              <w:spacing w:line="276" w:lineRule="auto"/>
              <w:jc w:val="both"/>
              <w:rPr>
                <w:rFonts w:cs="Arial"/>
              </w:rPr>
            </w:pPr>
            <w:r>
              <w:rPr>
                <w:rFonts w:cs="Arial"/>
              </w:rPr>
              <w:t>Da. Na projektu, ki se je izvajal v obdobju 1.</w:t>
            </w:r>
            <w:r w:rsidR="00915061">
              <w:rPr>
                <w:rFonts w:cs="Arial"/>
              </w:rPr>
              <w:t> </w:t>
            </w:r>
            <w:r>
              <w:rPr>
                <w:rFonts w:cs="Arial"/>
              </w:rPr>
              <w:t>1.</w:t>
            </w:r>
            <w:r w:rsidR="00915061">
              <w:rPr>
                <w:rFonts w:cs="Arial"/>
              </w:rPr>
              <w:t> </w:t>
            </w:r>
            <w:r>
              <w:rPr>
                <w:rFonts w:cs="Arial"/>
              </w:rPr>
              <w:t>2019</w:t>
            </w:r>
            <w:r w:rsidR="00915061" w:rsidRPr="00B92AA2">
              <w:rPr>
                <w:rFonts w:cs="Arial"/>
              </w:rPr>
              <w:t>–</w:t>
            </w:r>
            <w:r>
              <w:rPr>
                <w:rFonts w:cs="Arial"/>
              </w:rPr>
              <w:t>31.</w:t>
            </w:r>
            <w:r w:rsidR="00915061">
              <w:rPr>
                <w:rFonts w:cs="Arial"/>
              </w:rPr>
              <w:t> </w:t>
            </w:r>
            <w:r>
              <w:rPr>
                <w:rFonts w:cs="Arial"/>
              </w:rPr>
              <w:t>12.</w:t>
            </w:r>
            <w:r w:rsidR="00915061">
              <w:rPr>
                <w:rFonts w:cs="Arial"/>
              </w:rPr>
              <w:t> </w:t>
            </w:r>
            <w:r>
              <w:rPr>
                <w:rFonts w:cs="Arial"/>
              </w:rPr>
              <w:t xml:space="preserve">2020 je bilo opaženo, da </w:t>
            </w:r>
            <w:r w:rsidR="00915061">
              <w:rPr>
                <w:rFonts w:cs="Arial"/>
              </w:rPr>
              <w:t xml:space="preserve">so </w:t>
            </w:r>
            <w:r>
              <w:rPr>
                <w:rFonts w:cs="Arial"/>
              </w:rPr>
              <w:t xml:space="preserve">2 zdravnici (ginekologinja in zobozdravnica) ter </w:t>
            </w:r>
            <w:r w:rsidDel="0048661A">
              <w:rPr>
                <w:rFonts w:cs="Arial"/>
              </w:rPr>
              <w:t>2</w:t>
            </w:r>
            <w:r w:rsidR="0048661A">
              <w:rPr>
                <w:rFonts w:cs="Arial"/>
              </w:rPr>
              <w:t> </w:t>
            </w:r>
            <w:r>
              <w:rPr>
                <w:rFonts w:cs="Arial"/>
              </w:rPr>
              <w:t>fizioterapevtki skupaj opravile 26.</w:t>
            </w:r>
            <w:r w:rsidDel="000045FC">
              <w:rPr>
                <w:rFonts w:cs="Arial"/>
              </w:rPr>
              <w:t>099</w:t>
            </w:r>
            <w:r w:rsidR="000045FC">
              <w:rPr>
                <w:rFonts w:cs="Arial"/>
              </w:rPr>
              <w:t> </w:t>
            </w:r>
            <w:r>
              <w:rPr>
                <w:rFonts w:cs="Arial"/>
              </w:rPr>
              <w:t>brezplačnih storitev/predlogov/</w:t>
            </w:r>
            <w:r w:rsidR="0048661A">
              <w:rPr>
                <w:rFonts w:cs="Arial"/>
              </w:rPr>
              <w:t xml:space="preserve"> </w:t>
            </w:r>
            <w:r>
              <w:rPr>
                <w:rFonts w:cs="Arial"/>
              </w:rPr>
              <w:t xml:space="preserve">svetovanj za </w:t>
            </w:r>
            <w:proofErr w:type="spellStart"/>
            <w:r>
              <w:rPr>
                <w:rFonts w:cs="Arial"/>
              </w:rPr>
              <w:t>depriviligirane</w:t>
            </w:r>
            <w:proofErr w:type="spellEnd"/>
            <w:r>
              <w:rPr>
                <w:rFonts w:cs="Arial"/>
              </w:rPr>
              <w:t xml:space="preserve"> prebivalke Kabula s področja ginekologije, zobozdravstva in fizioterapije.</w:t>
            </w:r>
          </w:p>
        </w:tc>
      </w:tr>
      <w:tr w:rsidR="0083269E" w14:paraId="4BC2D9B3" w14:textId="77777777" w:rsidTr="00E73843">
        <w:tc>
          <w:tcPr>
            <w:tcW w:w="2785" w:type="dxa"/>
          </w:tcPr>
          <w:p w14:paraId="0528BAB6" w14:textId="77777777" w:rsidR="00E85FD9" w:rsidRDefault="00EF421F" w:rsidP="00F63CFC">
            <w:pPr>
              <w:spacing w:line="276" w:lineRule="auto"/>
              <w:rPr>
                <w:rFonts w:cs="Arial"/>
              </w:rPr>
            </w:pPr>
            <w:r>
              <w:rPr>
                <w:rFonts w:cs="Arial"/>
              </w:rPr>
              <w:t>Psihosocialna pomoč žrtvam konfliktov in pomoč na področju rehabilitacije v Gazi in Zahodnem Bregu</w:t>
            </w:r>
          </w:p>
        </w:tc>
        <w:tc>
          <w:tcPr>
            <w:tcW w:w="6708" w:type="dxa"/>
          </w:tcPr>
          <w:p w14:paraId="068F8A8C" w14:textId="77777777" w:rsidR="00E85FD9" w:rsidRDefault="00EF421F" w:rsidP="00F44C8C">
            <w:pPr>
              <w:spacing w:line="276" w:lineRule="auto"/>
              <w:jc w:val="both"/>
              <w:rPr>
                <w:rFonts w:cs="Arial"/>
              </w:rPr>
            </w:pPr>
            <w:r>
              <w:rPr>
                <w:rFonts w:cs="Arial"/>
              </w:rPr>
              <w:t xml:space="preserve">Da. </w:t>
            </w:r>
            <w:r w:rsidRPr="00713D6F">
              <w:rPr>
                <w:rFonts w:cs="Arial"/>
              </w:rPr>
              <w:t>Usposabljanja za psihosocialno pomoč otrokom in njihovim staršem se je udeležilo 70 učiteljev, šolskih svetovalnih delavcev in vzgojiteljev. V program osnovne psihosocialne pomoči v šolah je bilo vključenih več kot 1.500 otrok iz Gaze, 180 otrok s težjimi psihosocialnimi težavami je prejelo direktno strokovno pomoč v svetovalnih enotah. 21 strokovnjakov iz Gaze je uspešno zaključilo spletno usposabljanje s področja ortopedije in fizioterapije (stabilizacija hrbtenice). V letu 2019 sta se usposabljanja na URI Soča udeležila dva medicinska tehnika iz Palestine (Zahodnega brega). Preko 500 otrok iz Gaze je bilo v šolah deležnih usposabljanj za ozaveščanje o nevarnosti neeksplodiranih ubojnih sredstev.</w:t>
            </w:r>
          </w:p>
        </w:tc>
      </w:tr>
    </w:tbl>
    <w:p w14:paraId="0D2694C0" w14:textId="77777777" w:rsidR="000E6B09" w:rsidRDefault="000E6B09" w:rsidP="00725A48">
      <w:pPr>
        <w:spacing w:line="276" w:lineRule="auto"/>
        <w:jc w:val="both"/>
        <w:rPr>
          <w:rFonts w:cs="Arial"/>
        </w:rPr>
      </w:pPr>
    </w:p>
    <w:p w14:paraId="1C2552BC" w14:textId="6B2D0C23" w:rsidR="0022666E" w:rsidRDefault="00EF421F" w:rsidP="00F44C8C">
      <w:pPr>
        <w:spacing w:line="276" w:lineRule="auto"/>
        <w:jc w:val="both"/>
        <w:rPr>
          <w:rFonts w:cs="Arial"/>
        </w:rPr>
      </w:pPr>
      <w:r>
        <w:rPr>
          <w:rFonts w:cs="Arial"/>
        </w:rPr>
        <w:t>Na podlagi zgornjega vzorca lahko zaključimo, da projekti povečini dosežejo vse končne prejemnike, lahko pa se zaradi varnostnih razmer ali izrednih nepre</w:t>
      </w:r>
      <w:r w:rsidR="0033207A">
        <w:rPr>
          <w:rFonts w:cs="Arial"/>
        </w:rPr>
        <w:t>dvidljivih</w:t>
      </w:r>
      <w:r>
        <w:rPr>
          <w:rFonts w:cs="Arial"/>
        </w:rPr>
        <w:t xml:space="preserve"> okoliščin (na primer Covid-19) obseg sredstev oziroma prvotni načrtovani plan tudi spremeni. </w:t>
      </w:r>
      <w:r w:rsidRPr="004E3500">
        <w:rPr>
          <w:rFonts w:cs="Arial"/>
        </w:rPr>
        <w:t xml:space="preserve">Kljub temu bi za oblikovanje natančnejših zaključkov </w:t>
      </w:r>
      <w:r w:rsidR="0045727C">
        <w:rPr>
          <w:rFonts w:cs="Arial"/>
        </w:rPr>
        <w:t>morali</w:t>
      </w:r>
      <w:r w:rsidRPr="004E3500">
        <w:rPr>
          <w:rFonts w:cs="Arial"/>
        </w:rPr>
        <w:t xml:space="preserve"> zbrati večji vzorec </w:t>
      </w:r>
      <w:r>
        <w:rPr>
          <w:rFonts w:cs="Arial"/>
        </w:rPr>
        <w:t>poročil</w:t>
      </w:r>
      <w:r w:rsidRPr="004E3500">
        <w:rPr>
          <w:rFonts w:cs="Arial"/>
        </w:rPr>
        <w:t xml:space="preserve">. </w:t>
      </w:r>
    </w:p>
    <w:p w14:paraId="5EE3A6A0" w14:textId="77777777" w:rsidR="0022666E" w:rsidRDefault="0022666E" w:rsidP="00F44C8C">
      <w:pPr>
        <w:spacing w:line="276" w:lineRule="auto"/>
        <w:jc w:val="both"/>
        <w:rPr>
          <w:rFonts w:cs="Arial"/>
        </w:rPr>
      </w:pPr>
    </w:p>
    <w:p w14:paraId="5E7C2808" w14:textId="77777777" w:rsidR="006C7B6C" w:rsidRDefault="00EF421F" w:rsidP="00F44C8C">
      <w:pPr>
        <w:pBdr>
          <w:top w:val="single" w:sz="4" w:space="1" w:color="auto"/>
          <w:left w:val="single" w:sz="4" w:space="4" w:color="auto"/>
          <w:bottom w:val="single" w:sz="4" w:space="1" w:color="auto"/>
          <w:right w:val="single" w:sz="4" w:space="4" w:color="auto"/>
        </w:pBdr>
        <w:shd w:val="clear" w:color="auto" w:fill="D0ECDB"/>
        <w:spacing w:line="240" w:lineRule="auto"/>
        <w:jc w:val="both"/>
        <w:rPr>
          <w:rFonts w:cs="Arial"/>
          <w:i/>
          <w:szCs w:val="20"/>
          <w:u w:val="single"/>
        </w:rPr>
      </w:pPr>
      <w:r w:rsidRPr="008401DD">
        <w:rPr>
          <w:rFonts w:cs="Arial"/>
          <w:i/>
          <w:szCs w:val="20"/>
          <w:u w:val="single"/>
        </w:rPr>
        <w:t xml:space="preserve">Priporočilo </w:t>
      </w:r>
      <w:r>
        <w:rPr>
          <w:rFonts w:cs="Arial"/>
          <w:i/>
          <w:szCs w:val="20"/>
          <w:u w:val="single"/>
        </w:rPr>
        <w:t>3</w:t>
      </w:r>
      <w:r w:rsidRPr="008401DD">
        <w:rPr>
          <w:rFonts w:cs="Arial"/>
          <w:i/>
          <w:szCs w:val="20"/>
          <w:u w:val="single"/>
        </w:rPr>
        <w:t>.</w:t>
      </w:r>
      <w:r w:rsidR="00B704A8">
        <w:rPr>
          <w:rFonts w:cs="Arial"/>
          <w:i/>
          <w:szCs w:val="20"/>
          <w:u w:val="single"/>
        </w:rPr>
        <w:t>5</w:t>
      </w:r>
      <w:r>
        <w:rPr>
          <w:rFonts w:cs="Arial"/>
          <w:i/>
          <w:szCs w:val="20"/>
          <w:u w:val="single"/>
        </w:rPr>
        <w:t>:</w:t>
      </w:r>
      <w:r w:rsidR="002C12BC">
        <w:rPr>
          <w:rFonts w:cs="Arial"/>
          <w:i/>
          <w:szCs w:val="20"/>
          <w:u w:val="single"/>
        </w:rPr>
        <w:t xml:space="preserve"> </w:t>
      </w:r>
    </w:p>
    <w:p w14:paraId="5C18A7ED" w14:textId="77777777" w:rsidR="00045A72" w:rsidRDefault="00EF421F" w:rsidP="00F44C8C">
      <w:pPr>
        <w:pBdr>
          <w:top w:val="single" w:sz="4" w:space="1" w:color="auto"/>
          <w:left w:val="single" w:sz="4" w:space="4" w:color="auto"/>
          <w:bottom w:val="single" w:sz="4" w:space="1" w:color="auto"/>
          <w:right w:val="single" w:sz="4" w:space="4" w:color="auto"/>
        </w:pBdr>
        <w:shd w:val="clear" w:color="auto" w:fill="D0ECDB"/>
        <w:spacing w:line="240" w:lineRule="auto"/>
        <w:jc w:val="both"/>
        <w:rPr>
          <w:rFonts w:cs="Arial"/>
          <w:i/>
          <w:szCs w:val="20"/>
          <w:u w:val="single"/>
        </w:rPr>
      </w:pPr>
      <w:r>
        <w:rPr>
          <w:rFonts w:cs="Arial"/>
          <w:i/>
          <w:szCs w:val="20"/>
          <w:u w:val="single"/>
        </w:rPr>
        <w:t>/</w:t>
      </w:r>
    </w:p>
    <w:p w14:paraId="38EF13F4" w14:textId="77777777" w:rsidR="000B7429" w:rsidRDefault="000B7429" w:rsidP="00F44C8C">
      <w:pPr>
        <w:spacing w:line="276" w:lineRule="auto"/>
        <w:jc w:val="both"/>
        <w:rPr>
          <w:rFonts w:cs="Arial"/>
          <w:b/>
          <w:color w:val="67C18C"/>
        </w:rPr>
      </w:pPr>
    </w:p>
    <w:p w14:paraId="46DD3DD9" w14:textId="3A37856A" w:rsidR="00F44C8C" w:rsidRPr="008401DD" w:rsidRDefault="00EF421F" w:rsidP="00F44C8C">
      <w:pPr>
        <w:spacing w:line="276" w:lineRule="auto"/>
        <w:jc w:val="both"/>
        <w:rPr>
          <w:i/>
          <w:color w:val="67C18C"/>
        </w:rPr>
      </w:pPr>
      <w:proofErr w:type="spellStart"/>
      <w:r w:rsidRPr="008401DD">
        <w:rPr>
          <w:rFonts w:cs="Arial"/>
          <w:b/>
          <w:color w:val="67C18C"/>
        </w:rPr>
        <w:t>Evalvacijsko</w:t>
      </w:r>
      <w:proofErr w:type="spellEnd"/>
      <w:r w:rsidRPr="008401DD">
        <w:rPr>
          <w:rFonts w:cs="Arial"/>
          <w:b/>
          <w:color w:val="67C18C"/>
        </w:rPr>
        <w:t xml:space="preserve"> vprašanje </w:t>
      </w:r>
      <w:r>
        <w:rPr>
          <w:rFonts w:cs="Arial"/>
          <w:b/>
          <w:color w:val="67C18C"/>
        </w:rPr>
        <w:t>3</w:t>
      </w:r>
      <w:r w:rsidRPr="008401DD">
        <w:rPr>
          <w:rFonts w:cs="Arial"/>
          <w:b/>
          <w:color w:val="67C18C"/>
        </w:rPr>
        <w:t>.</w:t>
      </w:r>
      <w:r w:rsidR="00D457AD">
        <w:rPr>
          <w:rFonts w:cs="Arial"/>
          <w:b/>
          <w:color w:val="67C18C"/>
        </w:rPr>
        <w:t>6</w:t>
      </w:r>
      <w:r w:rsidRPr="008401DD">
        <w:rPr>
          <w:rFonts w:cs="Arial"/>
          <w:b/>
          <w:color w:val="67C18C"/>
        </w:rPr>
        <w:t>:</w:t>
      </w:r>
      <w:r>
        <w:rPr>
          <w:rFonts w:cs="Arial"/>
          <w:color w:val="67C18C"/>
        </w:rPr>
        <w:t xml:space="preserve"> </w:t>
      </w:r>
      <w:r w:rsidR="00D457AD">
        <w:rPr>
          <w:rFonts w:cs="Arial"/>
          <w:color w:val="67C18C"/>
        </w:rPr>
        <w:t>Ali je imela Strategij</w:t>
      </w:r>
      <w:r w:rsidR="0007264C">
        <w:rPr>
          <w:rFonts w:cs="Arial"/>
          <w:color w:val="67C18C"/>
        </w:rPr>
        <w:t>a</w:t>
      </w:r>
      <w:r w:rsidR="00D457AD">
        <w:rPr>
          <w:rFonts w:cs="Arial"/>
          <w:color w:val="67C18C"/>
        </w:rPr>
        <w:t xml:space="preserve"> MRSHP kakšne negativne posledice pri končnih prejemnikih ali v njihovem okolju</w:t>
      </w:r>
      <w:r>
        <w:rPr>
          <w:rFonts w:cs="Arial"/>
          <w:color w:val="67C18C"/>
        </w:rPr>
        <w:t>?</w:t>
      </w:r>
    </w:p>
    <w:p w14:paraId="309A8F3D" w14:textId="77777777" w:rsidR="00F44C8C" w:rsidRDefault="00F44C8C" w:rsidP="00F44C8C">
      <w:pPr>
        <w:spacing w:line="276" w:lineRule="auto"/>
        <w:jc w:val="both"/>
        <w:rPr>
          <w:rFonts w:cs="Arial"/>
        </w:rPr>
      </w:pPr>
    </w:p>
    <w:p w14:paraId="3475F618" w14:textId="6B6DF025" w:rsidR="0080123C" w:rsidRPr="009149A6" w:rsidRDefault="00EF421F" w:rsidP="00F44C8C">
      <w:pPr>
        <w:spacing w:line="276" w:lineRule="auto"/>
        <w:jc w:val="both"/>
        <w:rPr>
          <w:rFonts w:cs="Arial"/>
        </w:rPr>
      </w:pPr>
      <w:r w:rsidRPr="009149A6">
        <w:rPr>
          <w:rFonts w:cs="Arial"/>
        </w:rPr>
        <w:t>Na podlagi intervjujev</w:t>
      </w:r>
      <w:r w:rsidR="00637617" w:rsidRPr="009149A6">
        <w:rPr>
          <w:rFonts w:cs="Arial"/>
        </w:rPr>
        <w:t xml:space="preserve"> z izvajalci projektov oz. partnerji</w:t>
      </w:r>
      <w:r w:rsidR="008713CB">
        <w:rPr>
          <w:rFonts w:cs="Arial"/>
        </w:rPr>
        <w:t xml:space="preserve"> ter </w:t>
      </w:r>
      <w:r w:rsidR="007414AE">
        <w:rPr>
          <w:rFonts w:cs="Arial"/>
        </w:rPr>
        <w:t>rezultat</w:t>
      </w:r>
      <w:r w:rsidR="0007264C">
        <w:rPr>
          <w:rFonts w:cs="Arial"/>
        </w:rPr>
        <w:t>ov</w:t>
      </w:r>
      <w:r w:rsidR="007414AE">
        <w:rPr>
          <w:rFonts w:cs="Arial"/>
        </w:rPr>
        <w:t xml:space="preserve"> </w:t>
      </w:r>
      <w:r w:rsidR="005D134B">
        <w:rPr>
          <w:rFonts w:cs="Arial"/>
        </w:rPr>
        <w:t xml:space="preserve">28 </w:t>
      </w:r>
      <w:r w:rsidR="008713CB">
        <w:rPr>
          <w:rFonts w:cs="Arial"/>
        </w:rPr>
        <w:t>končnih anket uporabnikov</w:t>
      </w:r>
      <w:r w:rsidR="00637617" w:rsidRPr="009149A6">
        <w:rPr>
          <w:rFonts w:cs="Arial"/>
        </w:rPr>
        <w:t xml:space="preserve"> je mogoče identificirati, da prejemniki </w:t>
      </w:r>
      <w:r w:rsidR="009539DE">
        <w:rPr>
          <w:rFonts w:cs="Arial"/>
        </w:rPr>
        <w:t>MRSHP</w:t>
      </w:r>
      <w:r w:rsidR="00637617" w:rsidRPr="009149A6">
        <w:rPr>
          <w:rFonts w:cs="Arial"/>
        </w:rPr>
        <w:t xml:space="preserve"> niso deležni negativnih posledic</w:t>
      </w:r>
      <w:r w:rsidR="00CD5256" w:rsidRPr="009149A6">
        <w:rPr>
          <w:rFonts w:cs="Arial"/>
        </w:rPr>
        <w:t xml:space="preserve"> zaradi omenjene pomoči. V posameznih primerih lahko prihaja (oz. bi potencialno lahko prišlo) do negativnih učinkov, vendar</w:t>
      </w:r>
      <w:r w:rsidR="00BB7A30" w:rsidRPr="009149A6">
        <w:rPr>
          <w:rFonts w:cs="Arial"/>
        </w:rPr>
        <w:t xml:space="preserve"> gre načeloma za osamljene primere</w:t>
      </w:r>
      <w:r>
        <w:rPr>
          <w:rStyle w:val="FootnoteReference"/>
          <w:rFonts w:cs="Arial"/>
        </w:rPr>
        <w:footnoteReference w:id="62"/>
      </w:r>
      <w:r w:rsidR="00F71687">
        <w:rPr>
          <w:rFonts w:cs="Arial"/>
        </w:rPr>
        <w:t xml:space="preserve"> (predvsem za potencialne negativne učinke pri štipendiranju </w:t>
      </w:r>
      <w:r w:rsidR="00BE4AF1">
        <w:rPr>
          <w:rFonts w:cs="Arial"/>
        </w:rPr>
        <w:t>študentov iz prednostnih geografskih območjih).</w:t>
      </w:r>
    </w:p>
    <w:p w14:paraId="2C6ED5E1" w14:textId="77777777" w:rsidR="009149A6" w:rsidRDefault="009149A6" w:rsidP="00F44C8C">
      <w:pPr>
        <w:spacing w:line="276" w:lineRule="auto"/>
        <w:jc w:val="both"/>
        <w:rPr>
          <w:rFonts w:cs="Arial"/>
          <w:highlight w:val="yellow"/>
        </w:rPr>
      </w:pPr>
    </w:p>
    <w:p w14:paraId="330FE671" w14:textId="77777777" w:rsidR="004E3500" w:rsidRPr="004E3500" w:rsidRDefault="00EF421F" w:rsidP="004E3500">
      <w:pPr>
        <w:spacing w:line="276" w:lineRule="auto"/>
        <w:jc w:val="both"/>
        <w:rPr>
          <w:rFonts w:cs="Arial"/>
        </w:rPr>
      </w:pPr>
      <w:proofErr w:type="spellStart"/>
      <w:r w:rsidRPr="004E3500">
        <w:rPr>
          <w:rFonts w:cs="Arial"/>
        </w:rPr>
        <w:lastRenderedPageBreak/>
        <w:t>Evalvator</w:t>
      </w:r>
      <w:proofErr w:type="spellEnd"/>
      <w:r w:rsidRPr="004E3500">
        <w:rPr>
          <w:rFonts w:cs="Arial"/>
        </w:rPr>
        <w:t xml:space="preserve"> je poslal ankete na Slovensko Karitas, CMSR, CEP, CEF, ITF, ADRO, Forum FER, Slogo, Zavod krog, Pino ter Javni štipendijski, razvojni, invalidski in preživninski sklad RS, ki so nato posredovali ankete na prejemnike pomoči s katerimi so sodelovali v obdobju 2019-2023. Na ta način smo prejeli 28 izpolnjenih anket</w:t>
      </w:r>
      <w:r w:rsidR="005A4AEF">
        <w:rPr>
          <w:rFonts w:cs="Arial"/>
        </w:rPr>
        <w:t xml:space="preserve">, </w:t>
      </w:r>
      <w:r w:rsidR="005A4AEF" w:rsidRPr="00DD78C1">
        <w:rPr>
          <w:rFonts w:cs="Arial"/>
        </w:rPr>
        <w:t>med katerimi niti ena anketa ni označila oziroma navedla negativnih posledic izvedenih projektov. Vsi končni prejemniki sredstev so navedli oziroma označili pozitivne učinke izvedenih projektov</w:t>
      </w:r>
      <w:r w:rsidR="005A4AEF">
        <w:rPr>
          <w:rFonts w:cs="Arial"/>
        </w:rPr>
        <w:t>. Omenjeni so bili izzivi pri sami implementaciji projektov, ki prihajajo zaradi političnih nestabilnosti v partnerski državi ter administrativnih ovir.</w:t>
      </w:r>
    </w:p>
    <w:p w14:paraId="04083E64" w14:textId="77777777" w:rsidR="0080123C" w:rsidRPr="00DD78C1" w:rsidRDefault="00EF421F" w:rsidP="004E3500">
      <w:pPr>
        <w:spacing w:line="276" w:lineRule="auto"/>
        <w:jc w:val="both"/>
        <w:rPr>
          <w:rFonts w:cs="Arial"/>
        </w:rPr>
      </w:pPr>
      <w:r w:rsidRPr="004E3500">
        <w:rPr>
          <w:rFonts w:cs="Arial"/>
        </w:rPr>
        <w:t xml:space="preserve">Vzorec 28 prejetih in izpolnjenih anket že nakazuje trend, da Strategija MRSHP verjetno </w:t>
      </w:r>
      <w:r w:rsidR="00D245D0">
        <w:rPr>
          <w:rFonts w:cs="Arial"/>
        </w:rPr>
        <w:t xml:space="preserve">nima oziroma </w:t>
      </w:r>
      <w:r w:rsidRPr="004E3500">
        <w:rPr>
          <w:rFonts w:cs="Arial"/>
        </w:rPr>
        <w:t xml:space="preserve">ne bo imela negativnih posledic za končne prejemnike ali njihovo okolje. Kljub temu bi za oblikovanje natančnejših zaključkov bilo potrebno zbrati večji vzorec anket. </w:t>
      </w:r>
    </w:p>
    <w:p w14:paraId="4B4E44CA" w14:textId="77777777" w:rsidR="00F44C8C" w:rsidRDefault="00F44C8C" w:rsidP="00F44C8C">
      <w:pPr>
        <w:spacing w:line="276" w:lineRule="auto"/>
        <w:jc w:val="both"/>
        <w:rPr>
          <w:rFonts w:cs="Arial"/>
        </w:rPr>
      </w:pPr>
    </w:p>
    <w:p w14:paraId="14B1D7A5" w14:textId="77777777" w:rsidR="00F44C8C" w:rsidRDefault="00EF421F" w:rsidP="00F44C8C">
      <w:pPr>
        <w:pBdr>
          <w:top w:val="single" w:sz="4" w:space="1" w:color="auto"/>
          <w:left w:val="single" w:sz="4" w:space="4" w:color="auto"/>
          <w:bottom w:val="single" w:sz="4" w:space="1" w:color="auto"/>
          <w:right w:val="single" w:sz="4" w:space="4" w:color="auto"/>
        </w:pBdr>
        <w:shd w:val="clear" w:color="auto" w:fill="D0ECDB"/>
        <w:spacing w:line="240" w:lineRule="auto"/>
        <w:jc w:val="both"/>
        <w:rPr>
          <w:rFonts w:cs="Arial"/>
          <w:i/>
          <w:szCs w:val="20"/>
          <w:u w:val="single"/>
        </w:rPr>
      </w:pPr>
      <w:r w:rsidRPr="008401DD">
        <w:rPr>
          <w:rFonts w:cs="Arial"/>
          <w:i/>
          <w:szCs w:val="20"/>
          <w:u w:val="single"/>
        </w:rPr>
        <w:t xml:space="preserve">Priporočilo </w:t>
      </w:r>
      <w:r>
        <w:rPr>
          <w:rFonts w:cs="Arial"/>
          <w:i/>
          <w:szCs w:val="20"/>
          <w:u w:val="single"/>
        </w:rPr>
        <w:t>3</w:t>
      </w:r>
      <w:r w:rsidRPr="008401DD">
        <w:rPr>
          <w:rFonts w:cs="Arial"/>
          <w:i/>
          <w:szCs w:val="20"/>
          <w:u w:val="single"/>
        </w:rPr>
        <w:t>.</w:t>
      </w:r>
      <w:r w:rsidR="00B704A8">
        <w:rPr>
          <w:rFonts w:cs="Arial"/>
          <w:i/>
          <w:szCs w:val="20"/>
          <w:u w:val="single"/>
        </w:rPr>
        <w:t>6</w:t>
      </w:r>
      <w:r>
        <w:rPr>
          <w:rFonts w:cs="Arial"/>
          <w:i/>
          <w:szCs w:val="20"/>
          <w:u w:val="single"/>
        </w:rPr>
        <w:t xml:space="preserve">: </w:t>
      </w:r>
    </w:p>
    <w:p w14:paraId="5F034EFD" w14:textId="15273506" w:rsidR="003F7091" w:rsidRDefault="00C122C2" w:rsidP="00F44C8C">
      <w:pPr>
        <w:pBdr>
          <w:top w:val="single" w:sz="4" w:space="1" w:color="auto"/>
          <w:left w:val="single" w:sz="4" w:space="4" w:color="auto"/>
          <w:bottom w:val="single" w:sz="4" w:space="1" w:color="auto"/>
          <w:right w:val="single" w:sz="4" w:space="4" w:color="auto"/>
        </w:pBdr>
        <w:shd w:val="clear" w:color="auto" w:fill="D0ECDB"/>
        <w:spacing w:line="240" w:lineRule="auto"/>
        <w:jc w:val="both"/>
        <w:rPr>
          <w:rFonts w:cs="Arial"/>
          <w:i/>
          <w:szCs w:val="20"/>
        </w:rPr>
      </w:pPr>
      <w:r>
        <w:rPr>
          <w:i/>
        </w:rPr>
        <w:t>/</w:t>
      </w:r>
    </w:p>
    <w:p w14:paraId="7D25E12C" w14:textId="77777777" w:rsidR="00BE4AF1" w:rsidRPr="008401DD" w:rsidRDefault="00BE4AF1" w:rsidP="00960E68">
      <w:pPr>
        <w:spacing w:line="276" w:lineRule="auto"/>
        <w:jc w:val="both"/>
        <w:rPr>
          <w:rFonts w:cs="Arial"/>
        </w:rPr>
      </w:pPr>
    </w:p>
    <w:p w14:paraId="313C5FAE" w14:textId="77777777" w:rsidR="00A418B4" w:rsidRPr="008401DD" w:rsidRDefault="00EF421F" w:rsidP="006F317B">
      <w:pPr>
        <w:pStyle w:val="Heading3"/>
      </w:pPr>
      <w:bookmarkStart w:id="122" w:name="_Toc56088909"/>
      <w:bookmarkStart w:id="123" w:name="_Toc56112203"/>
      <w:bookmarkStart w:id="124" w:name="_Toc190785419"/>
      <w:r w:rsidRPr="008401DD">
        <w:t>Učinkovitost</w:t>
      </w:r>
      <w:bookmarkEnd w:id="122"/>
      <w:bookmarkEnd w:id="123"/>
      <w:bookmarkEnd w:id="124"/>
    </w:p>
    <w:p w14:paraId="742F5213" w14:textId="77777777" w:rsidR="00A418B4" w:rsidRPr="008401DD" w:rsidRDefault="00A418B4" w:rsidP="00960E68">
      <w:pPr>
        <w:spacing w:line="276" w:lineRule="auto"/>
        <w:jc w:val="both"/>
        <w:rPr>
          <w:rFonts w:cs="Arial"/>
          <w:b/>
        </w:rPr>
      </w:pPr>
    </w:p>
    <w:p w14:paraId="566CA820" w14:textId="77777777" w:rsidR="00A418B4" w:rsidRPr="008401DD" w:rsidRDefault="00EF421F" w:rsidP="00960E68">
      <w:pPr>
        <w:shd w:val="clear" w:color="auto" w:fill="67C18C"/>
        <w:spacing w:line="240" w:lineRule="auto"/>
        <w:jc w:val="both"/>
        <w:rPr>
          <w:rFonts w:eastAsiaTheme="majorEastAsia" w:cs="Arial"/>
          <w:b/>
          <w:iCs/>
          <w:color w:val="FFFFFF" w:themeColor="background1"/>
        </w:rPr>
      </w:pPr>
      <w:bookmarkStart w:id="125" w:name="_Toc52394935"/>
      <w:r>
        <w:rPr>
          <w:rFonts w:eastAsiaTheme="majorEastAsia" w:cs="Arial"/>
          <w:b/>
          <w:iCs/>
          <w:color w:val="FFFFFF" w:themeColor="background1"/>
        </w:rPr>
        <w:t>Ali so sre</w:t>
      </w:r>
      <w:r w:rsidR="00C35784">
        <w:rPr>
          <w:rFonts w:eastAsiaTheme="majorEastAsia" w:cs="Arial"/>
          <w:b/>
          <w:iCs/>
          <w:color w:val="FFFFFF" w:themeColor="background1"/>
        </w:rPr>
        <w:t>dstva ustrezno izkoriščena? V kolikšni meri Strategij</w:t>
      </w:r>
      <w:r w:rsidR="00566533">
        <w:rPr>
          <w:rFonts w:eastAsiaTheme="majorEastAsia" w:cs="Arial"/>
          <w:b/>
          <w:iCs/>
          <w:color w:val="FFFFFF" w:themeColor="background1"/>
        </w:rPr>
        <w:t>a</w:t>
      </w:r>
      <w:r w:rsidR="00C35784">
        <w:rPr>
          <w:rFonts w:eastAsiaTheme="majorEastAsia" w:cs="Arial"/>
          <w:b/>
          <w:iCs/>
          <w:color w:val="FFFFFF" w:themeColor="background1"/>
        </w:rPr>
        <w:t xml:space="preserve"> MRSHP dosega cilje in rezultate na gospodaren in časovno ustrezen način?</w:t>
      </w:r>
    </w:p>
    <w:p w14:paraId="217AABF8" w14:textId="77777777" w:rsidR="00A418B4" w:rsidRPr="008401DD" w:rsidRDefault="00A418B4" w:rsidP="00960E68">
      <w:pPr>
        <w:spacing w:line="240" w:lineRule="auto"/>
        <w:jc w:val="both"/>
        <w:rPr>
          <w:rFonts w:cs="Arial"/>
          <w:i/>
          <w:color w:val="67C18C"/>
        </w:rPr>
      </w:pPr>
    </w:p>
    <w:p w14:paraId="7A24027C" w14:textId="77777777" w:rsidR="008F6AA0" w:rsidRPr="008401DD" w:rsidRDefault="00EF421F" w:rsidP="00960E68">
      <w:pPr>
        <w:spacing w:line="240" w:lineRule="auto"/>
        <w:jc w:val="both"/>
        <w:rPr>
          <w:rFonts w:cs="Arial"/>
          <w:i/>
          <w:color w:val="67C18C"/>
        </w:rPr>
      </w:pPr>
      <w:proofErr w:type="spellStart"/>
      <w:r w:rsidRPr="008401DD">
        <w:rPr>
          <w:rFonts w:cs="Arial"/>
          <w:b/>
          <w:color w:val="67C18C"/>
        </w:rPr>
        <w:t>Evalvacijsko</w:t>
      </w:r>
      <w:proofErr w:type="spellEnd"/>
      <w:r w:rsidRPr="008401DD">
        <w:rPr>
          <w:rFonts w:cs="Arial"/>
          <w:b/>
          <w:color w:val="67C18C"/>
        </w:rPr>
        <w:t xml:space="preserve"> vprašanje </w:t>
      </w:r>
      <w:r w:rsidR="00C35784">
        <w:rPr>
          <w:rFonts w:cs="Arial"/>
          <w:b/>
          <w:color w:val="67C18C"/>
        </w:rPr>
        <w:t>4</w:t>
      </w:r>
      <w:r w:rsidRPr="008401DD">
        <w:rPr>
          <w:rFonts w:cs="Arial"/>
          <w:b/>
          <w:color w:val="67C18C"/>
        </w:rPr>
        <w:t>.1:</w:t>
      </w:r>
      <w:r w:rsidRPr="008401DD">
        <w:rPr>
          <w:rFonts w:cs="Arial"/>
          <w:color w:val="67C18C"/>
        </w:rPr>
        <w:t xml:space="preserve"> </w:t>
      </w:r>
      <w:r w:rsidR="00C35784">
        <w:rPr>
          <w:rFonts w:cs="Arial"/>
          <w:i/>
          <w:color w:val="67C18C"/>
        </w:rPr>
        <w:t>Ali so bila finančna sredstva, kadrovske zmogljivosti in časovna komponenta ustrezni</w:t>
      </w:r>
      <w:r w:rsidR="00F67008">
        <w:rPr>
          <w:rFonts w:cs="Arial"/>
          <w:i/>
          <w:color w:val="67C18C"/>
        </w:rPr>
        <w:t xml:space="preserve"> in na učinkovit način uporabljeni za doseganje zastavljenih ciljev?</w:t>
      </w:r>
    </w:p>
    <w:p w14:paraId="5280547E" w14:textId="77777777" w:rsidR="00327649" w:rsidRDefault="00327649" w:rsidP="00413BFE">
      <w:pPr>
        <w:spacing w:line="276" w:lineRule="auto"/>
        <w:jc w:val="both"/>
      </w:pPr>
    </w:p>
    <w:p w14:paraId="203652F2" w14:textId="4A9A297C" w:rsidR="003B2C78" w:rsidRDefault="00EF421F" w:rsidP="00413BFE">
      <w:pPr>
        <w:spacing w:line="276" w:lineRule="auto"/>
        <w:jc w:val="both"/>
        <w:rPr>
          <w:rFonts w:cs="Arial"/>
          <w:szCs w:val="20"/>
        </w:rPr>
      </w:pPr>
      <w:r>
        <w:t xml:space="preserve">Pri analiziranju ustreznosti finančnih sredstev </w:t>
      </w:r>
      <w:r w:rsidR="0066577C">
        <w:t>izhajamo iz tega</w:t>
      </w:r>
      <w:r>
        <w:t>, da S</w:t>
      </w:r>
      <w:r w:rsidR="00146AF8">
        <w:t xml:space="preserve">trategija MRSHP </w:t>
      </w:r>
      <w:r w:rsidR="00BB038B">
        <w:t>med drugim oblikuje tudi</w:t>
      </w:r>
      <w:r w:rsidR="00146AF8">
        <w:t xml:space="preserve"> okvir za razvoj področja</w:t>
      </w:r>
      <w:r w:rsidR="00293540">
        <w:t xml:space="preserve"> razvojnega sodelovanja in humanitarne pomoči</w:t>
      </w:r>
      <w:r w:rsidR="00146AF8">
        <w:t xml:space="preserve"> v skladu z mednarodno zavezo Slovenije, da si bo prizadevala povečati delež bruto nacionalnega dohodka za uradno razvojno pomoč na 0,</w:t>
      </w:r>
      <w:r w:rsidR="00146AF8" w:rsidDel="002B1CE3">
        <w:t>33</w:t>
      </w:r>
      <w:r w:rsidR="002B1CE3">
        <w:t> </w:t>
      </w:r>
      <w:r w:rsidR="00146AF8">
        <w:t xml:space="preserve">odstotka do leta 2030. </w:t>
      </w:r>
      <w:r w:rsidR="00D74B6D">
        <w:t>Trenutn</w:t>
      </w:r>
      <w:r w:rsidR="00633D5D">
        <w:t>a finančna sredstva</w:t>
      </w:r>
      <w:r w:rsidR="002B1CE3">
        <w:t>,</w:t>
      </w:r>
      <w:r w:rsidR="00140D10">
        <w:t xml:space="preserve"> </w:t>
      </w:r>
      <w:r w:rsidR="00633D5D">
        <w:t xml:space="preserve">namenjena za </w:t>
      </w:r>
      <w:r w:rsidR="00E55051">
        <w:t>mednarodno razvojno sodelovanje</w:t>
      </w:r>
      <w:r w:rsidR="002B1CE3">
        <w:t>,</w:t>
      </w:r>
      <w:r w:rsidR="00E55051">
        <w:t xml:space="preserve"> </w:t>
      </w:r>
      <w:r w:rsidR="00140D10">
        <w:t>ne dosega</w:t>
      </w:r>
      <w:r w:rsidR="00633D5D">
        <w:t>jo</w:t>
      </w:r>
      <w:r w:rsidR="00140D10">
        <w:t xml:space="preserve"> </w:t>
      </w:r>
      <w:r w:rsidR="00E55051">
        <w:t>željenih vrednosti</w:t>
      </w:r>
      <w:r w:rsidR="0040585D">
        <w:t xml:space="preserve">, </w:t>
      </w:r>
      <w:r w:rsidR="00003173">
        <w:t xml:space="preserve">saj </w:t>
      </w:r>
      <w:r w:rsidR="002E25A2">
        <w:t>financiranje</w:t>
      </w:r>
      <w:r w:rsidR="0040585D">
        <w:t xml:space="preserve"> </w:t>
      </w:r>
      <w:r w:rsidR="00003173">
        <w:t>ni zadostno</w:t>
      </w:r>
      <w:r w:rsidR="00431362">
        <w:t xml:space="preserve">. </w:t>
      </w:r>
      <w:r w:rsidR="0084110C">
        <w:t>Da t</w:t>
      </w:r>
      <w:r w:rsidR="00E975F6">
        <w:t>renutna</w:t>
      </w:r>
      <w:r w:rsidR="00285FF7">
        <w:t xml:space="preserve"> </w:t>
      </w:r>
      <w:r w:rsidR="00146AF8">
        <w:t>(razpoložljiva) dvostranska pomoč</w:t>
      </w:r>
      <w:r w:rsidR="00146AF8" w:rsidDel="0047744D">
        <w:t xml:space="preserve"> </w:t>
      </w:r>
      <w:r w:rsidR="00146AF8">
        <w:t xml:space="preserve">ne dosega </w:t>
      </w:r>
      <w:r w:rsidR="0047744D">
        <w:t xml:space="preserve">načrtovanih </w:t>
      </w:r>
      <w:r w:rsidR="00146AF8">
        <w:t xml:space="preserve">deležev, </w:t>
      </w:r>
      <w:r w:rsidR="003E1C5A">
        <w:t xml:space="preserve">je jasno razvidno </w:t>
      </w:r>
      <w:r w:rsidR="00DE68EF">
        <w:t xml:space="preserve">tudi </w:t>
      </w:r>
      <w:r w:rsidR="003E1C5A">
        <w:t>iz vmesnih vrednosti</w:t>
      </w:r>
      <w:r w:rsidR="00146AF8">
        <w:t xml:space="preserve"> kazalnik</w:t>
      </w:r>
      <w:r w:rsidR="003E1C5A">
        <w:t>ov</w:t>
      </w:r>
      <w:r w:rsidR="0047744D">
        <w:t>,</w:t>
      </w:r>
      <w:r w:rsidR="003E1C5A">
        <w:t xml:space="preserve"> analiziranih </w:t>
      </w:r>
      <w:r w:rsidR="0047744D">
        <w:t xml:space="preserve">pri </w:t>
      </w:r>
      <w:proofErr w:type="spellStart"/>
      <w:r w:rsidR="003E1C5A">
        <w:t>evalvacijskem</w:t>
      </w:r>
      <w:proofErr w:type="spellEnd"/>
      <w:r w:rsidR="003E1C5A">
        <w:t xml:space="preserve"> vprašanju 3.1</w:t>
      </w:r>
      <w:r w:rsidR="003E1C5A" w:rsidDel="00E61983">
        <w:t>.</w:t>
      </w:r>
      <w:r w:rsidR="00146AF8">
        <w:t xml:space="preserve"> </w:t>
      </w:r>
      <w:r w:rsidR="0078761D">
        <w:t>Deleži dvostranske programske pomoči za programske države, za Zahodni Balkan, za prednostne vsebine</w:t>
      </w:r>
      <w:r w:rsidR="009528D1">
        <w:t xml:space="preserve">, za programsko pomoč, ki vsebuje vidik spola in varovanja okolja, za podnebne ukrepe, za </w:t>
      </w:r>
      <w:r w:rsidR="00FE5BDA">
        <w:t>vsebinska prednostna področja na geografskih prednostnih območjih, za</w:t>
      </w:r>
      <w:r w:rsidR="00146AF8">
        <w:t xml:space="preserve"> preventivno delovanje, zmanjšanje tveganja za nesreče in izgradnjo odpornosti </w:t>
      </w:r>
      <w:r w:rsidR="00E357A7">
        <w:t xml:space="preserve">in nenazadnje delež bruto nacionalnega dohodka za uradno razvojno pomoč </w:t>
      </w:r>
      <w:r w:rsidR="00146AF8">
        <w:t>niso oziroma so le delno doseženi</w:t>
      </w:r>
      <w:r w:rsidR="007856FF">
        <w:t xml:space="preserve">, kar nakazuje na </w:t>
      </w:r>
      <w:r w:rsidR="005F37BD">
        <w:t>delno ustreznost dosedanjih finančnih sredstev.</w:t>
      </w:r>
    </w:p>
    <w:p w14:paraId="5F18DA57" w14:textId="77777777" w:rsidR="00413BFE" w:rsidRDefault="00413BFE" w:rsidP="00823A19">
      <w:pPr>
        <w:spacing w:line="276" w:lineRule="auto"/>
        <w:jc w:val="both"/>
        <w:rPr>
          <w:rFonts w:cs="Arial"/>
          <w:szCs w:val="20"/>
        </w:rPr>
      </w:pPr>
    </w:p>
    <w:p w14:paraId="4EFBC135" w14:textId="185CF2BD" w:rsidR="0072482D" w:rsidRDefault="00EF421F" w:rsidP="00960E68">
      <w:pPr>
        <w:spacing w:line="240" w:lineRule="auto"/>
        <w:jc w:val="both"/>
        <w:rPr>
          <w:rFonts w:cs="Arial"/>
          <w:szCs w:val="20"/>
        </w:rPr>
      </w:pPr>
      <w:r>
        <w:rPr>
          <w:rFonts w:cs="Arial"/>
          <w:szCs w:val="20"/>
        </w:rPr>
        <w:t xml:space="preserve">Glede učinkovitosti finančnih sredstev </w:t>
      </w:r>
      <w:r w:rsidR="004169FE">
        <w:rPr>
          <w:rFonts w:cs="Arial"/>
          <w:szCs w:val="20"/>
        </w:rPr>
        <w:t xml:space="preserve">velja </w:t>
      </w:r>
      <w:r>
        <w:rPr>
          <w:rFonts w:cs="Arial"/>
          <w:szCs w:val="20"/>
        </w:rPr>
        <w:t>omeni</w:t>
      </w:r>
      <w:r w:rsidR="004169FE">
        <w:rPr>
          <w:rFonts w:cs="Arial"/>
          <w:szCs w:val="20"/>
        </w:rPr>
        <w:t>ti</w:t>
      </w:r>
      <w:r>
        <w:rPr>
          <w:rFonts w:cs="Arial"/>
          <w:szCs w:val="20"/>
        </w:rPr>
        <w:t>, da v</w:t>
      </w:r>
      <w:r w:rsidR="00146AF8">
        <w:rPr>
          <w:rFonts w:cs="Arial"/>
          <w:szCs w:val="20"/>
        </w:rPr>
        <w:t xml:space="preserve"> posameznih primerih prihaja do situacije, ko je mogoče neporabljen</w:t>
      </w:r>
      <w:r w:rsidR="00C81F52">
        <w:rPr>
          <w:rFonts w:cs="Arial"/>
          <w:szCs w:val="20"/>
        </w:rPr>
        <w:t>a</w:t>
      </w:r>
      <w:r w:rsidR="00146AF8">
        <w:rPr>
          <w:rFonts w:cs="Arial"/>
          <w:szCs w:val="20"/>
        </w:rPr>
        <w:t xml:space="preserve"> sredst</w:t>
      </w:r>
      <w:r w:rsidR="00C81F52">
        <w:rPr>
          <w:rFonts w:cs="Arial"/>
          <w:szCs w:val="20"/>
        </w:rPr>
        <w:t>va</w:t>
      </w:r>
      <w:r w:rsidR="00146AF8">
        <w:rPr>
          <w:rFonts w:cs="Arial"/>
          <w:szCs w:val="20"/>
        </w:rPr>
        <w:t xml:space="preserve">, ki so bila namenjena za </w:t>
      </w:r>
      <w:r w:rsidR="00EE25F4">
        <w:rPr>
          <w:rFonts w:cs="Arial"/>
          <w:szCs w:val="20"/>
        </w:rPr>
        <w:t>MRSHP</w:t>
      </w:r>
      <w:r w:rsidR="00C81F52">
        <w:rPr>
          <w:rFonts w:cs="Arial"/>
          <w:szCs w:val="20"/>
        </w:rPr>
        <w:t xml:space="preserve">, vendar niso bila porabljena skladno s prvotnimi načeli, dodeliti drugim </w:t>
      </w:r>
      <w:r w:rsidR="0020058C">
        <w:rPr>
          <w:rFonts w:cs="Arial"/>
          <w:szCs w:val="20"/>
        </w:rPr>
        <w:t xml:space="preserve">različicam </w:t>
      </w:r>
      <w:r w:rsidR="00405001">
        <w:rPr>
          <w:rFonts w:cs="Arial"/>
          <w:szCs w:val="20"/>
        </w:rPr>
        <w:t>aktivnostim</w:t>
      </w:r>
      <w:r w:rsidR="00C81F52">
        <w:rPr>
          <w:rFonts w:cs="Arial"/>
          <w:szCs w:val="20"/>
        </w:rPr>
        <w:t xml:space="preserve">. </w:t>
      </w:r>
      <w:r w:rsidR="00340517" w:rsidRPr="00340517">
        <w:rPr>
          <w:rFonts w:cs="Arial"/>
          <w:szCs w:val="20"/>
        </w:rPr>
        <w:t>Čeprav so tudi t</w:t>
      </w:r>
      <w:r w:rsidR="00405001">
        <w:rPr>
          <w:rFonts w:cs="Arial"/>
          <w:szCs w:val="20"/>
        </w:rPr>
        <w:t xml:space="preserve">e aktivnosti </w:t>
      </w:r>
      <w:r w:rsidR="00340517" w:rsidRPr="00340517">
        <w:rPr>
          <w:rFonts w:cs="Arial"/>
          <w:szCs w:val="20"/>
        </w:rPr>
        <w:t>skladn</w:t>
      </w:r>
      <w:r w:rsidR="00405001">
        <w:rPr>
          <w:rFonts w:cs="Arial"/>
          <w:szCs w:val="20"/>
        </w:rPr>
        <w:t>e</w:t>
      </w:r>
      <w:r w:rsidR="00340517" w:rsidRPr="00340517">
        <w:rPr>
          <w:rFonts w:cs="Arial"/>
          <w:szCs w:val="20"/>
        </w:rPr>
        <w:t xml:space="preserve"> s Strategijo MRSHP, obstaja tveganje, da poraba sredstev ni časovno in finančno učinkovita, saj se </w:t>
      </w:r>
      <w:r w:rsidR="001259B1">
        <w:rPr>
          <w:rFonts w:cs="Arial"/>
          <w:szCs w:val="20"/>
        </w:rPr>
        <w:t>t</w:t>
      </w:r>
      <w:r w:rsidR="00405001">
        <w:rPr>
          <w:rFonts w:cs="Arial"/>
          <w:szCs w:val="20"/>
        </w:rPr>
        <w:t xml:space="preserve">e aktivnosti </w:t>
      </w:r>
      <w:r w:rsidR="00340517" w:rsidRPr="00340517">
        <w:rPr>
          <w:rFonts w:cs="Arial"/>
          <w:szCs w:val="20"/>
        </w:rPr>
        <w:t>pogosto pripravljajo ob koncu koledarskega ali finančnega leta, kar vodi do krajših rokov za pripravo dokumentacije in povečuje možnost napak v procesu.</w:t>
      </w:r>
      <w:r w:rsidR="00B079A9">
        <w:rPr>
          <w:rFonts w:cs="Arial"/>
          <w:szCs w:val="20"/>
        </w:rPr>
        <w:t xml:space="preserve"> </w:t>
      </w:r>
      <w:r w:rsidR="00CA409F">
        <w:rPr>
          <w:rFonts w:cs="Arial"/>
          <w:szCs w:val="20"/>
        </w:rPr>
        <w:t xml:space="preserve">Prav tako se lahko v tem primeru odpre vprašanje </w:t>
      </w:r>
      <w:r w:rsidR="007441A8">
        <w:rPr>
          <w:rFonts w:cs="Arial"/>
          <w:szCs w:val="20"/>
        </w:rPr>
        <w:t xml:space="preserve">smiselnosti oz. učinkih tovrstnih </w:t>
      </w:r>
      <w:r w:rsidR="00040DCD">
        <w:rPr>
          <w:rFonts w:cs="Arial"/>
          <w:szCs w:val="20"/>
        </w:rPr>
        <w:t>aktivnosti</w:t>
      </w:r>
      <w:r w:rsidR="007441A8">
        <w:rPr>
          <w:rFonts w:cs="Arial"/>
          <w:szCs w:val="20"/>
        </w:rPr>
        <w:t xml:space="preserve">, saj gre za </w:t>
      </w:r>
      <w:r w:rsidR="00EC0CFF">
        <w:rPr>
          <w:rFonts w:cs="Arial"/>
          <w:szCs w:val="20"/>
        </w:rPr>
        <w:t xml:space="preserve">različice </w:t>
      </w:r>
      <w:r w:rsidR="00040DCD">
        <w:rPr>
          <w:rFonts w:cs="Arial"/>
          <w:szCs w:val="20"/>
        </w:rPr>
        <w:t>aktivnosti</w:t>
      </w:r>
      <w:r w:rsidR="00EC0CFF">
        <w:rPr>
          <w:rFonts w:cs="Arial"/>
          <w:szCs w:val="20"/>
        </w:rPr>
        <w:t>,</w:t>
      </w:r>
      <w:r w:rsidR="007441A8">
        <w:rPr>
          <w:rFonts w:cs="Arial"/>
          <w:szCs w:val="20"/>
        </w:rPr>
        <w:t xml:space="preserve"> katerim prvotno ni bil dodeljen vir financiranja, kar lahko nakazuje na nižjo pomembnost oz. prioriteto tovrstnih </w:t>
      </w:r>
      <w:r w:rsidR="00040DCD">
        <w:rPr>
          <w:rFonts w:cs="Arial"/>
          <w:szCs w:val="20"/>
        </w:rPr>
        <w:t>aktivnosti</w:t>
      </w:r>
      <w:r w:rsidR="007441A8">
        <w:rPr>
          <w:rFonts w:cs="Arial"/>
          <w:szCs w:val="20"/>
        </w:rPr>
        <w:t>.</w:t>
      </w:r>
      <w:r w:rsidR="00EE7F8E">
        <w:rPr>
          <w:rFonts w:cs="Arial"/>
          <w:szCs w:val="20"/>
        </w:rPr>
        <w:t xml:space="preserve"> </w:t>
      </w:r>
    </w:p>
    <w:p w14:paraId="34A60B6E" w14:textId="77777777" w:rsidR="0072482D" w:rsidRDefault="0072482D" w:rsidP="00960E68">
      <w:pPr>
        <w:spacing w:line="240" w:lineRule="auto"/>
        <w:jc w:val="both"/>
        <w:rPr>
          <w:rFonts w:cs="Arial"/>
          <w:szCs w:val="20"/>
        </w:rPr>
      </w:pPr>
    </w:p>
    <w:p w14:paraId="50C9401D" w14:textId="36C8B62B" w:rsidR="00831434" w:rsidRDefault="0072482D" w:rsidP="00960E68">
      <w:pPr>
        <w:spacing w:line="240" w:lineRule="auto"/>
        <w:jc w:val="both"/>
        <w:rPr>
          <w:rFonts w:cs="Arial"/>
          <w:szCs w:val="20"/>
        </w:rPr>
      </w:pPr>
      <w:r>
        <w:rPr>
          <w:rFonts w:cs="Arial"/>
          <w:szCs w:val="20"/>
        </w:rPr>
        <w:t xml:space="preserve">Za ponazoritev lahko </w:t>
      </w:r>
      <w:r w:rsidR="00695042">
        <w:rPr>
          <w:rFonts w:cs="Arial"/>
          <w:szCs w:val="20"/>
        </w:rPr>
        <w:t>omenimo</w:t>
      </w:r>
      <w:r w:rsidR="00944E4B">
        <w:rPr>
          <w:rFonts w:cs="Arial"/>
          <w:szCs w:val="20"/>
        </w:rPr>
        <w:t xml:space="preserve"> </w:t>
      </w:r>
      <w:r w:rsidR="00FB4242">
        <w:rPr>
          <w:rFonts w:cs="Arial"/>
          <w:szCs w:val="20"/>
        </w:rPr>
        <w:t>štipendiranj</w:t>
      </w:r>
      <w:r w:rsidR="00040DCD">
        <w:rPr>
          <w:rFonts w:cs="Arial"/>
          <w:szCs w:val="20"/>
        </w:rPr>
        <w:t>e</w:t>
      </w:r>
      <w:r w:rsidR="00CA7E79">
        <w:rPr>
          <w:rFonts w:cs="Arial"/>
          <w:szCs w:val="20"/>
        </w:rPr>
        <w:t>,</w:t>
      </w:r>
      <w:r w:rsidR="00EE1BAE">
        <w:rPr>
          <w:rFonts w:cs="Arial"/>
          <w:szCs w:val="20"/>
        </w:rPr>
        <w:t xml:space="preserve"> </w:t>
      </w:r>
      <w:r w:rsidR="00323604">
        <w:rPr>
          <w:rFonts w:cs="Arial"/>
          <w:szCs w:val="20"/>
        </w:rPr>
        <w:t>pri katerem so razpisi</w:t>
      </w:r>
      <w:r w:rsidR="003B6F13">
        <w:rPr>
          <w:rFonts w:cs="Arial"/>
          <w:szCs w:val="20"/>
        </w:rPr>
        <w:t xml:space="preserve"> javno objavljen</w:t>
      </w:r>
      <w:r w:rsidR="00323604">
        <w:rPr>
          <w:rFonts w:cs="Arial"/>
          <w:szCs w:val="20"/>
        </w:rPr>
        <w:t>i</w:t>
      </w:r>
      <w:r w:rsidR="003B6F13">
        <w:rPr>
          <w:rFonts w:cs="Arial"/>
          <w:szCs w:val="20"/>
        </w:rPr>
        <w:t xml:space="preserve"> do konca decembra</w:t>
      </w:r>
      <w:r w:rsidR="00D825BC">
        <w:rPr>
          <w:rFonts w:cs="Arial"/>
          <w:szCs w:val="20"/>
        </w:rPr>
        <w:t xml:space="preserve"> za štipendijske programe v naslednjem letu</w:t>
      </w:r>
      <w:r w:rsidR="006E3F0C">
        <w:rPr>
          <w:rFonts w:cs="Arial"/>
          <w:szCs w:val="20"/>
        </w:rPr>
        <w:t xml:space="preserve">. </w:t>
      </w:r>
      <w:r w:rsidR="007008DB">
        <w:rPr>
          <w:rFonts w:cs="Arial"/>
          <w:szCs w:val="20"/>
        </w:rPr>
        <w:t>V</w:t>
      </w:r>
      <w:r w:rsidR="000A26E0">
        <w:rPr>
          <w:rFonts w:cs="Arial"/>
          <w:szCs w:val="20"/>
        </w:rPr>
        <w:t xml:space="preserve"> </w:t>
      </w:r>
      <w:r w:rsidR="00944E4B">
        <w:rPr>
          <w:rFonts w:cs="Arial"/>
          <w:szCs w:val="20"/>
        </w:rPr>
        <w:t xml:space="preserve">primeru da se </w:t>
      </w:r>
      <w:r w:rsidR="000A26E0">
        <w:rPr>
          <w:rFonts w:cs="Arial"/>
          <w:szCs w:val="20"/>
        </w:rPr>
        <w:t>zazna</w:t>
      </w:r>
      <w:r w:rsidR="00AE1492">
        <w:rPr>
          <w:rFonts w:cs="Arial"/>
          <w:szCs w:val="20"/>
        </w:rPr>
        <w:t xml:space="preserve">, da </w:t>
      </w:r>
      <w:r w:rsidR="007465CB">
        <w:rPr>
          <w:rFonts w:cs="Arial"/>
          <w:szCs w:val="20"/>
        </w:rPr>
        <w:t xml:space="preserve">mesta za </w:t>
      </w:r>
      <w:r w:rsidR="00944E4B">
        <w:rPr>
          <w:rFonts w:cs="Arial"/>
          <w:szCs w:val="20"/>
        </w:rPr>
        <w:t xml:space="preserve">določen </w:t>
      </w:r>
      <w:r w:rsidR="000A26E0">
        <w:rPr>
          <w:rFonts w:cs="Arial"/>
          <w:szCs w:val="20"/>
        </w:rPr>
        <w:t>štipendijski razpis</w:t>
      </w:r>
      <w:r w:rsidR="00944E4B">
        <w:rPr>
          <w:rFonts w:cs="Arial"/>
          <w:szCs w:val="20"/>
        </w:rPr>
        <w:t xml:space="preserve"> ne </w:t>
      </w:r>
      <w:r w:rsidR="00AE1492">
        <w:rPr>
          <w:rFonts w:cs="Arial"/>
          <w:szCs w:val="20"/>
        </w:rPr>
        <w:t>bo</w:t>
      </w:r>
      <w:r w:rsidR="007465CB">
        <w:rPr>
          <w:rFonts w:cs="Arial"/>
          <w:szCs w:val="20"/>
        </w:rPr>
        <w:t>do</w:t>
      </w:r>
      <w:r w:rsidR="00AE1492">
        <w:rPr>
          <w:rFonts w:cs="Arial"/>
          <w:szCs w:val="20"/>
        </w:rPr>
        <w:t xml:space="preserve"> </w:t>
      </w:r>
      <w:r w:rsidR="007465CB">
        <w:rPr>
          <w:rFonts w:cs="Arial"/>
          <w:szCs w:val="20"/>
        </w:rPr>
        <w:t>zapolnjena</w:t>
      </w:r>
      <w:r w:rsidR="00AE1492">
        <w:rPr>
          <w:rFonts w:cs="Arial"/>
          <w:szCs w:val="20"/>
        </w:rPr>
        <w:t xml:space="preserve">, </w:t>
      </w:r>
      <w:r w:rsidR="007008DB">
        <w:rPr>
          <w:rFonts w:cs="Arial"/>
          <w:szCs w:val="20"/>
        </w:rPr>
        <w:t>se nato pogosto znižujejo kriteriji</w:t>
      </w:r>
      <w:r w:rsidR="00AE1492">
        <w:rPr>
          <w:rFonts w:cs="Arial"/>
          <w:szCs w:val="20"/>
        </w:rPr>
        <w:t xml:space="preserve"> </w:t>
      </w:r>
      <w:r w:rsidR="00E12C24">
        <w:rPr>
          <w:rFonts w:cs="Arial"/>
          <w:szCs w:val="20"/>
        </w:rPr>
        <w:t>oziroma</w:t>
      </w:r>
      <w:r w:rsidR="007008DB">
        <w:rPr>
          <w:rFonts w:cs="Arial"/>
          <w:szCs w:val="20"/>
        </w:rPr>
        <w:t xml:space="preserve"> se</w:t>
      </w:r>
      <w:r w:rsidR="00AE1492">
        <w:rPr>
          <w:rFonts w:cs="Arial"/>
          <w:szCs w:val="20"/>
        </w:rPr>
        <w:t xml:space="preserve"> lahko </w:t>
      </w:r>
      <w:r w:rsidR="00B9781F">
        <w:rPr>
          <w:rFonts w:cs="Arial"/>
          <w:szCs w:val="20"/>
        </w:rPr>
        <w:t xml:space="preserve">celo </w:t>
      </w:r>
      <w:r w:rsidR="00E12C24">
        <w:rPr>
          <w:rFonts w:cs="Arial"/>
          <w:szCs w:val="20"/>
        </w:rPr>
        <w:t>spremeni</w:t>
      </w:r>
      <w:r w:rsidR="00AE1492">
        <w:rPr>
          <w:rFonts w:cs="Arial"/>
          <w:szCs w:val="20"/>
        </w:rPr>
        <w:t xml:space="preserve"> državo, iz katere </w:t>
      </w:r>
      <w:r w:rsidR="00E12C24">
        <w:rPr>
          <w:rFonts w:cs="Arial"/>
          <w:szCs w:val="20"/>
        </w:rPr>
        <w:t>prihajajo</w:t>
      </w:r>
      <w:r w:rsidR="00AE1492">
        <w:rPr>
          <w:rFonts w:cs="Arial"/>
          <w:szCs w:val="20"/>
        </w:rPr>
        <w:t xml:space="preserve"> </w:t>
      </w:r>
      <w:r w:rsidR="00E531DA">
        <w:rPr>
          <w:rFonts w:cs="Arial"/>
          <w:szCs w:val="20"/>
        </w:rPr>
        <w:t>prejemniki pomoči</w:t>
      </w:r>
      <w:r w:rsidR="007008DB">
        <w:rPr>
          <w:rFonts w:cs="Arial"/>
          <w:szCs w:val="20"/>
        </w:rPr>
        <w:t xml:space="preserve">, </w:t>
      </w:r>
      <w:r w:rsidR="007008DB" w:rsidDel="007465CB">
        <w:rPr>
          <w:rFonts w:cs="Arial"/>
          <w:szCs w:val="20"/>
        </w:rPr>
        <w:t xml:space="preserve">da bi se </w:t>
      </w:r>
      <w:r w:rsidR="007465CB">
        <w:rPr>
          <w:rFonts w:cs="Arial"/>
          <w:szCs w:val="20"/>
        </w:rPr>
        <w:t>zagotovil</w:t>
      </w:r>
      <w:r w:rsidR="00831434">
        <w:rPr>
          <w:rFonts w:cs="Arial"/>
          <w:szCs w:val="20"/>
        </w:rPr>
        <w:t>a</w:t>
      </w:r>
      <w:r w:rsidR="007465CB">
        <w:rPr>
          <w:rFonts w:cs="Arial"/>
          <w:szCs w:val="20"/>
        </w:rPr>
        <w:t xml:space="preserve"> uspešn</w:t>
      </w:r>
      <w:r w:rsidR="00831434">
        <w:rPr>
          <w:rFonts w:cs="Arial"/>
          <w:szCs w:val="20"/>
        </w:rPr>
        <w:t>ost razpisa</w:t>
      </w:r>
      <w:r w:rsidR="00E531DA">
        <w:rPr>
          <w:rFonts w:cs="Arial"/>
          <w:szCs w:val="20"/>
        </w:rPr>
        <w:t xml:space="preserve">. Nenazadnje se lahko </w:t>
      </w:r>
      <w:r w:rsidR="007008DB">
        <w:rPr>
          <w:rFonts w:cs="Arial"/>
          <w:szCs w:val="20"/>
        </w:rPr>
        <w:t>spremeni tudi</w:t>
      </w:r>
      <w:r w:rsidR="00E531DA">
        <w:rPr>
          <w:rFonts w:cs="Arial"/>
          <w:szCs w:val="20"/>
        </w:rPr>
        <w:t xml:space="preserve"> smer študija, ki je financirana</w:t>
      </w:r>
      <w:r w:rsidR="00831434">
        <w:rPr>
          <w:rFonts w:cs="Arial"/>
          <w:szCs w:val="20"/>
        </w:rPr>
        <w:t>,</w:t>
      </w:r>
      <w:r w:rsidR="001B2C12">
        <w:rPr>
          <w:rFonts w:cs="Arial"/>
          <w:szCs w:val="20"/>
        </w:rPr>
        <w:t xml:space="preserve"> </w:t>
      </w:r>
      <w:r w:rsidR="00831434">
        <w:rPr>
          <w:rFonts w:cs="Arial"/>
          <w:szCs w:val="20"/>
        </w:rPr>
        <w:t>če mesta v okviru</w:t>
      </w:r>
      <w:r w:rsidR="001B2C12">
        <w:rPr>
          <w:rFonts w:cs="Arial"/>
          <w:szCs w:val="20"/>
        </w:rPr>
        <w:t xml:space="preserve"> </w:t>
      </w:r>
      <w:r w:rsidR="00831434">
        <w:rPr>
          <w:rFonts w:cs="Arial"/>
          <w:szCs w:val="20"/>
        </w:rPr>
        <w:t xml:space="preserve">prvotnega </w:t>
      </w:r>
      <w:r w:rsidR="001B2C12">
        <w:rPr>
          <w:rFonts w:cs="Arial"/>
          <w:szCs w:val="20"/>
        </w:rPr>
        <w:t>razpis</w:t>
      </w:r>
      <w:r w:rsidR="00831434">
        <w:rPr>
          <w:rFonts w:cs="Arial"/>
          <w:szCs w:val="20"/>
        </w:rPr>
        <w:t>a</w:t>
      </w:r>
      <w:r w:rsidR="001B2C12">
        <w:rPr>
          <w:rFonts w:cs="Arial"/>
          <w:szCs w:val="20"/>
        </w:rPr>
        <w:t xml:space="preserve"> ni</w:t>
      </w:r>
      <w:r w:rsidR="00831434">
        <w:rPr>
          <w:rFonts w:cs="Arial"/>
          <w:szCs w:val="20"/>
        </w:rPr>
        <w:t>so</w:t>
      </w:r>
      <w:r w:rsidR="001B2C12">
        <w:rPr>
          <w:rFonts w:cs="Arial"/>
          <w:szCs w:val="20"/>
        </w:rPr>
        <w:t xml:space="preserve"> zapolnjen</w:t>
      </w:r>
      <w:r w:rsidR="00831434">
        <w:rPr>
          <w:rFonts w:cs="Arial"/>
          <w:szCs w:val="20"/>
        </w:rPr>
        <w:t>a</w:t>
      </w:r>
      <w:r w:rsidR="001B2C12">
        <w:rPr>
          <w:rFonts w:cs="Arial"/>
          <w:szCs w:val="20"/>
        </w:rPr>
        <w:t>.</w:t>
      </w:r>
      <w:r w:rsidR="003C0B19">
        <w:rPr>
          <w:rFonts w:cs="Arial"/>
          <w:szCs w:val="20"/>
        </w:rPr>
        <w:t xml:space="preserve"> </w:t>
      </w:r>
    </w:p>
    <w:p w14:paraId="638EEB5C" w14:textId="77777777" w:rsidR="00831434" w:rsidRDefault="00831434" w:rsidP="00960E68">
      <w:pPr>
        <w:spacing w:line="240" w:lineRule="auto"/>
        <w:jc w:val="both"/>
        <w:rPr>
          <w:rFonts w:cs="Arial"/>
          <w:szCs w:val="20"/>
        </w:rPr>
      </w:pPr>
    </w:p>
    <w:p w14:paraId="577D1FEF" w14:textId="4D01700E" w:rsidR="00D76B88" w:rsidRDefault="00831434" w:rsidP="00960E68">
      <w:pPr>
        <w:spacing w:line="240" w:lineRule="auto"/>
        <w:jc w:val="both"/>
        <w:rPr>
          <w:rFonts w:cs="Arial"/>
          <w:szCs w:val="20"/>
        </w:rPr>
      </w:pPr>
      <w:r>
        <w:rPr>
          <w:rFonts w:cs="Arial"/>
          <w:szCs w:val="20"/>
        </w:rPr>
        <w:lastRenderedPageBreak/>
        <w:t>Izpostaviti velja</w:t>
      </w:r>
      <w:r w:rsidR="00FF5E1D">
        <w:rPr>
          <w:rFonts w:cs="Arial"/>
          <w:szCs w:val="20"/>
        </w:rPr>
        <w:t xml:space="preserve">, da </w:t>
      </w:r>
      <w:r>
        <w:rPr>
          <w:rFonts w:cs="Arial"/>
          <w:szCs w:val="20"/>
        </w:rPr>
        <w:t xml:space="preserve">se v primeru, </w:t>
      </w:r>
      <w:r w:rsidR="00FF5E1D">
        <w:rPr>
          <w:rFonts w:cs="Arial"/>
          <w:szCs w:val="20"/>
        </w:rPr>
        <w:t xml:space="preserve">ko se </w:t>
      </w:r>
      <w:r w:rsidR="00405001">
        <w:rPr>
          <w:rFonts w:cs="Arial"/>
          <w:szCs w:val="20"/>
        </w:rPr>
        <w:t>aktivnosti</w:t>
      </w:r>
      <w:r w:rsidR="00FF5E1D">
        <w:rPr>
          <w:rFonts w:cs="Arial"/>
          <w:szCs w:val="20"/>
        </w:rPr>
        <w:t xml:space="preserve"> zaradi zgoraj opisanih razlogov p</w:t>
      </w:r>
      <w:r w:rsidR="000211EC">
        <w:rPr>
          <w:rFonts w:cs="Arial"/>
          <w:szCs w:val="20"/>
        </w:rPr>
        <w:t>ripravlja</w:t>
      </w:r>
      <w:r w:rsidR="006429C4">
        <w:rPr>
          <w:rFonts w:cs="Arial"/>
          <w:szCs w:val="20"/>
        </w:rPr>
        <w:t>jo</w:t>
      </w:r>
      <w:r w:rsidR="000211EC">
        <w:rPr>
          <w:rFonts w:cs="Arial"/>
          <w:szCs w:val="20"/>
        </w:rPr>
        <w:t xml:space="preserve"> ob koncu koledarskega ali finančnega leta,</w:t>
      </w:r>
      <w:r w:rsidR="003520B3">
        <w:rPr>
          <w:rFonts w:cs="Arial"/>
          <w:szCs w:val="20"/>
        </w:rPr>
        <w:t xml:space="preserve"> MZEZ </w:t>
      </w:r>
      <w:r w:rsidR="000211EC">
        <w:rPr>
          <w:rFonts w:cs="Arial"/>
          <w:szCs w:val="20"/>
        </w:rPr>
        <w:t xml:space="preserve">skupaj </w:t>
      </w:r>
      <w:r w:rsidR="003520B3">
        <w:rPr>
          <w:rFonts w:cs="Arial"/>
          <w:szCs w:val="20"/>
        </w:rPr>
        <w:t>z izvajalci prever</w:t>
      </w:r>
      <w:r w:rsidR="000211EC">
        <w:rPr>
          <w:rFonts w:cs="Arial"/>
          <w:szCs w:val="20"/>
        </w:rPr>
        <w:t>i</w:t>
      </w:r>
      <w:r w:rsidR="006429C4">
        <w:rPr>
          <w:rFonts w:cs="Arial"/>
          <w:szCs w:val="20"/>
        </w:rPr>
        <w:t>,</w:t>
      </w:r>
      <w:r w:rsidR="000211EC">
        <w:rPr>
          <w:rFonts w:cs="Arial"/>
          <w:szCs w:val="20"/>
        </w:rPr>
        <w:t xml:space="preserve"> ali v teh primerih obstaja</w:t>
      </w:r>
      <w:r w:rsidR="003520B3">
        <w:rPr>
          <w:rFonts w:cs="Arial"/>
          <w:szCs w:val="20"/>
        </w:rPr>
        <w:t xml:space="preserve"> možnost izvajanja </w:t>
      </w:r>
      <w:r w:rsidR="001B5712">
        <w:rPr>
          <w:rFonts w:cs="Arial"/>
          <w:szCs w:val="20"/>
        </w:rPr>
        <w:t>aktivnosti</w:t>
      </w:r>
      <w:r w:rsidR="003520B3">
        <w:rPr>
          <w:rFonts w:cs="Arial"/>
          <w:szCs w:val="20"/>
        </w:rPr>
        <w:t xml:space="preserve"> </w:t>
      </w:r>
      <w:r w:rsidR="009740B5">
        <w:rPr>
          <w:rFonts w:cs="Arial"/>
          <w:szCs w:val="20"/>
        </w:rPr>
        <w:t>in po potrebi</w:t>
      </w:r>
      <w:r w:rsidR="003520B3">
        <w:rPr>
          <w:rFonts w:cs="Arial"/>
          <w:szCs w:val="20"/>
        </w:rPr>
        <w:t xml:space="preserve"> sredstva usmeri na mednarodne organizacije, ki imajo kljub skrajšanem časovnem okvirju velike </w:t>
      </w:r>
      <w:r w:rsidR="009740B5">
        <w:rPr>
          <w:rFonts w:cs="Arial"/>
          <w:szCs w:val="20"/>
        </w:rPr>
        <w:t>absorpcijske</w:t>
      </w:r>
      <w:r w:rsidR="003520B3">
        <w:rPr>
          <w:rFonts w:cs="Arial"/>
          <w:szCs w:val="20"/>
        </w:rPr>
        <w:t xml:space="preserve"> sposobnosti.</w:t>
      </w:r>
      <w:r w:rsidR="00C04372">
        <w:rPr>
          <w:rFonts w:cs="Arial"/>
          <w:szCs w:val="20"/>
        </w:rPr>
        <w:t xml:space="preserve"> V</w:t>
      </w:r>
      <w:r w:rsidR="0019613C">
        <w:rPr>
          <w:rFonts w:cs="Arial"/>
          <w:szCs w:val="20"/>
        </w:rPr>
        <w:t xml:space="preserve"> primerih</w:t>
      </w:r>
      <w:r w:rsidR="00C04372">
        <w:rPr>
          <w:rFonts w:cs="Arial"/>
          <w:szCs w:val="20"/>
        </w:rPr>
        <w:t>, ko z</w:t>
      </w:r>
      <w:r w:rsidR="00874B87">
        <w:rPr>
          <w:rFonts w:cs="Arial"/>
          <w:szCs w:val="20"/>
        </w:rPr>
        <w:t>a</w:t>
      </w:r>
      <w:r w:rsidR="00495132">
        <w:rPr>
          <w:rFonts w:cs="Arial"/>
          <w:szCs w:val="20"/>
        </w:rPr>
        <w:t xml:space="preserve"> določen</w:t>
      </w:r>
      <w:r w:rsidR="00874B87">
        <w:rPr>
          <w:rFonts w:cs="Arial"/>
          <w:szCs w:val="20"/>
        </w:rPr>
        <w:t>e</w:t>
      </w:r>
      <w:r w:rsidR="00495132">
        <w:rPr>
          <w:rFonts w:cs="Arial"/>
          <w:szCs w:val="20"/>
        </w:rPr>
        <w:t xml:space="preserve"> </w:t>
      </w:r>
      <w:r w:rsidR="001A0708">
        <w:rPr>
          <w:rFonts w:cs="Arial"/>
          <w:szCs w:val="20"/>
        </w:rPr>
        <w:t>program</w:t>
      </w:r>
      <w:r w:rsidR="00874B87">
        <w:rPr>
          <w:rFonts w:cs="Arial"/>
          <w:szCs w:val="20"/>
        </w:rPr>
        <w:t>e</w:t>
      </w:r>
      <w:r w:rsidR="00FF587B">
        <w:rPr>
          <w:rFonts w:cs="Arial"/>
          <w:szCs w:val="20"/>
        </w:rPr>
        <w:t xml:space="preserve"> </w:t>
      </w:r>
      <w:r w:rsidR="001A0708">
        <w:rPr>
          <w:rFonts w:cs="Arial"/>
          <w:szCs w:val="20"/>
        </w:rPr>
        <w:t>ob koncu leta ostajajo razpoložljiva sredstva</w:t>
      </w:r>
      <w:r w:rsidR="00495132">
        <w:rPr>
          <w:rFonts w:cs="Arial"/>
          <w:szCs w:val="20"/>
        </w:rPr>
        <w:t xml:space="preserve">, </w:t>
      </w:r>
      <w:r w:rsidR="0056296C">
        <w:rPr>
          <w:rFonts w:cs="Arial"/>
          <w:szCs w:val="20"/>
        </w:rPr>
        <w:t>MZEZ upošteva ključna razvojna načela, kot izhajajo iz Strategije</w:t>
      </w:r>
      <w:r w:rsidR="003E2A61">
        <w:rPr>
          <w:rFonts w:cs="Arial"/>
          <w:szCs w:val="20"/>
        </w:rPr>
        <w:t xml:space="preserve"> </w:t>
      </w:r>
      <w:r w:rsidR="00553421">
        <w:rPr>
          <w:rFonts w:cs="Arial"/>
          <w:szCs w:val="20"/>
        </w:rPr>
        <w:t>MRSHP</w:t>
      </w:r>
      <w:r w:rsidR="0056296C">
        <w:rPr>
          <w:rFonts w:cs="Arial"/>
          <w:szCs w:val="20"/>
        </w:rPr>
        <w:t>,</w:t>
      </w:r>
      <w:r w:rsidR="003505AE">
        <w:rPr>
          <w:rFonts w:cs="Arial"/>
          <w:szCs w:val="20"/>
        </w:rPr>
        <w:t xml:space="preserve"> sredstva pa se nato </w:t>
      </w:r>
      <w:r w:rsidR="00E40322">
        <w:rPr>
          <w:rFonts w:cs="Arial"/>
          <w:szCs w:val="20"/>
        </w:rPr>
        <w:t xml:space="preserve">v določenih primerih </w:t>
      </w:r>
      <w:r w:rsidR="003505AE">
        <w:rPr>
          <w:rFonts w:cs="Arial"/>
          <w:szCs w:val="20"/>
        </w:rPr>
        <w:t>vlagajo</w:t>
      </w:r>
      <w:r w:rsidR="00495132">
        <w:rPr>
          <w:rFonts w:cs="Arial"/>
          <w:szCs w:val="20"/>
        </w:rPr>
        <w:t xml:space="preserve"> v različne sklade ali v </w:t>
      </w:r>
      <w:proofErr w:type="spellStart"/>
      <w:r w:rsidR="00495132">
        <w:rPr>
          <w:rFonts w:cs="Arial"/>
          <w:szCs w:val="20"/>
        </w:rPr>
        <w:t>multilateralo</w:t>
      </w:r>
      <w:proofErr w:type="spellEnd"/>
      <w:r w:rsidR="00495132">
        <w:rPr>
          <w:rFonts w:cs="Arial"/>
          <w:szCs w:val="20"/>
        </w:rPr>
        <w:t>.</w:t>
      </w:r>
    </w:p>
    <w:p w14:paraId="4ACB6CA1" w14:textId="77777777" w:rsidR="00553421" w:rsidRDefault="00553421" w:rsidP="00960E68">
      <w:pPr>
        <w:spacing w:line="240" w:lineRule="auto"/>
        <w:jc w:val="both"/>
        <w:rPr>
          <w:rFonts w:cs="Arial"/>
          <w:szCs w:val="20"/>
        </w:rPr>
      </w:pPr>
    </w:p>
    <w:p w14:paraId="763EF5FA" w14:textId="08FCAF53" w:rsidR="00AD37E1" w:rsidRDefault="00EF421F" w:rsidP="00960E68">
      <w:pPr>
        <w:spacing w:line="240" w:lineRule="auto"/>
        <w:jc w:val="both"/>
        <w:rPr>
          <w:rFonts w:cs="Arial"/>
          <w:iCs/>
        </w:rPr>
      </w:pPr>
      <w:r>
        <w:rPr>
          <w:rFonts w:cs="Arial"/>
          <w:szCs w:val="20"/>
        </w:rPr>
        <w:t>O</w:t>
      </w:r>
      <w:r w:rsidR="001B762A">
        <w:rPr>
          <w:rFonts w:cs="Arial"/>
          <w:iCs/>
        </w:rPr>
        <w:t>meni</w:t>
      </w:r>
      <w:r w:rsidR="00553421">
        <w:rPr>
          <w:rFonts w:cs="Arial"/>
          <w:iCs/>
        </w:rPr>
        <w:t>ti moramo</w:t>
      </w:r>
      <w:r w:rsidR="001B762A">
        <w:rPr>
          <w:rFonts w:cs="Arial"/>
          <w:iCs/>
        </w:rPr>
        <w:t>, da je v določenih primerih</w:t>
      </w:r>
      <w:r w:rsidR="004128D7">
        <w:rPr>
          <w:rFonts w:cs="Arial"/>
          <w:iCs/>
        </w:rPr>
        <w:t>, predvsem pri projektih na področju Podsaharske Afrike,</w:t>
      </w:r>
      <w:r w:rsidR="001B762A">
        <w:rPr>
          <w:rFonts w:cs="Arial"/>
          <w:iCs/>
        </w:rPr>
        <w:t xml:space="preserve"> učinek projektov </w:t>
      </w:r>
      <w:r w:rsidR="00CF3CCA">
        <w:rPr>
          <w:rFonts w:cs="Arial"/>
          <w:iCs/>
        </w:rPr>
        <w:t>oziroma</w:t>
      </w:r>
      <w:r w:rsidR="00550DFC">
        <w:rPr>
          <w:rFonts w:cs="Arial"/>
          <w:iCs/>
        </w:rPr>
        <w:t xml:space="preserve"> finančna učinkovitost </w:t>
      </w:r>
      <w:r w:rsidR="00461AD8">
        <w:rPr>
          <w:rFonts w:cs="Arial"/>
          <w:iCs/>
        </w:rPr>
        <w:t xml:space="preserve">projektov </w:t>
      </w:r>
      <w:r w:rsidR="00550DFC">
        <w:rPr>
          <w:rFonts w:cs="Arial"/>
          <w:iCs/>
        </w:rPr>
        <w:t>težko</w:t>
      </w:r>
      <w:r w:rsidR="001B762A">
        <w:rPr>
          <w:rFonts w:cs="Arial"/>
          <w:iCs/>
        </w:rPr>
        <w:t xml:space="preserve"> merljiv</w:t>
      </w:r>
      <w:r w:rsidR="00150116">
        <w:rPr>
          <w:rFonts w:cs="Arial"/>
          <w:iCs/>
        </w:rPr>
        <w:t>a</w:t>
      </w:r>
      <w:r w:rsidR="001B762A">
        <w:rPr>
          <w:rFonts w:cs="Arial"/>
          <w:iCs/>
        </w:rPr>
        <w:t>,</w:t>
      </w:r>
      <w:r w:rsidR="004128D7">
        <w:rPr>
          <w:rFonts w:cs="Arial"/>
          <w:iCs/>
        </w:rPr>
        <w:t xml:space="preserve"> saj je </w:t>
      </w:r>
      <w:r w:rsidR="00461AD8">
        <w:rPr>
          <w:rFonts w:cs="Arial"/>
          <w:iCs/>
        </w:rPr>
        <w:t>finančne učinke</w:t>
      </w:r>
      <w:r w:rsidR="004128D7">
        <w:rPr>
          <w:rFonts w:cs="Arial"/>
          <w:iCs/>
        </w:rPr>
        <w:t xml:space="preserve"> projektov</w:t>
      </w:r>
      <w:r w:rsidR="00461AD8">
        <w:rPr>
          <w:rFonts w:cs="Arial"/>
          <w:iCs/>
        </w:rPr>
        <w:t xml:space="preserve"> težko vrednotiti</w:t>
      </w:r>
      <w:r w:rsidR="001B762A">
        <w:rPr>
          <w:rFonts w:cs="Arial"/>
          <w:iCs/>
        </w:rPr>
        <w:t xml:space="preserve"> (na primer </w:t>
      </w:r>
      <w:r w:rsidR="00990F9D">
        <w:rPr>
          <w:rFonts w:cs="Arial"/>
          <w:iCs/>
        </w:rPr>
        <w:t xml:space="preserve">pri </w:t>
      </w:r>
      <w:r w:rsidR="001B762A">
        <w:rPr>
          <w:rFonts w:cs="Arial"/>
          <w:iCs/>
        </w:rPr>
        <w:t>projekti</w:t>
      </w:r>
      <w:r w:rsidR="00990F9D">
        <w:rPr>
          <w:rFonts w:cs="Arial"/>
          <w:iCs/>
        </w:rPr>
        <w:t>h,</w:t>
      </w:r>
      <w:r w:rsidR="001B762A">
        <w:rPr>
          <w:rFonts w:cs="Arial"/>
          <w:iCs/>
        </w:rPr>
        <w:t xml:space="preserve"> kjer s</w:t>
      </w:r>
      <w:r w:rsidR="001A6937">
        <w:rPr>
          <w:rFonts w:cs="Arial"/>
          <w:iCs/>
        </w:rPr>
        <w:t>e</w:t>
      </w:r>
      <w:r w:rsidR="001B762A">
        <w:rPr>
          <w:rFonts w:cs="Arial"/>
          <w:iCs/>
        </w:rPr>
        <w:t xml:space="preserve"> z vzpostavitvijo vrtin ter pitne vode v Podsaharski Afriki zniža tudi umrljivost novorojenčkov, ki so predtem pogosteje umirali zaradi okužb z bakterijami/amebami, ki so se razmnoževale v sodih, kjer se je shranjevalo vodo na prostem)</w:t>
      </w:r>
      <w:r w:rsidR="00461AD8">
        <w:rPr>
          <w:rFonts w:cs="Arial"/>
          <w:iCs/>
        </w:rPr>
        <w:t xml:space="preserve">. </w:t>
      </w:r>
      <w:r w:rsidR="00EB5698">
        <w:rPr>
          <w:rFonts w:cs="Arial"/>
          <w:iCs/>
        </w:rPr>
        <w:t>Na podlagi analize poročil</w:t>
      </w:r>
      <w:r w:rsidR="00171842">
        <w:rPr>
          <w:rFonts w:cs="Arial"/>
          <w:iCs/>
        </w:rPr>
        <w:t xml:space="preserve"> (obseg 10</w:t>
      </w:r>
      <w:r w:rsidR="00C6103A" w:rsidRPr="00C6103A">
        <w:rPr>
          <w:rFonts w:cs="Arial"/>
          <w:iCs/>
        </w:rPr>
        <w:t>–</w:t>
      </w:r>
      <w:r w:rsidR="00171842">
        <w:rPr>
          <w:rFonts w:cs="Arial"/>
          <w:iCs/>
        </w:rPr>
        <w:t>20 poročil)</w:t>
      </w:r>
      <w:r w:rsidR="003E0A56">
        <w:rPr>
          <w:rFonts w:cs="Arial"/>
          <w:iCs/>
        </w:rPr>
        <w:t xml:space="preserve"> učinkov izvedenih projektov</w:t>
      </w:r>
      <w:r w:rsidR="00DF4D75">
        <w:rPr>
          <w:rFonts w:cs="Arial"/>
          <w:iCs/>
        </w:rPr>
        <w:t xml:space="preserve"> po treh letih od njihovega zaključka</w:t>
      </w:r>
      <w:r w:rsidR="00EB5698">
        <w:rPr>
          <w:rFonts w:cs="Arial"/>
          <w:iCs/>
        </w:rPr>
        <w:t xml:space="preserve"> </w:t>
      </w:r>
      <w:r w:rsidR="005F5172">
        <w:rPr>
          <w:rFonts w:cs="Arial"/>
          <w:iCs/>
        </w:rPr>
        <w:t xml:space="preserve">je mogoče </w:t>
      </w:r>
      <w:r w:rsidR="00F7550D">
        <w:rPr>
          <w:rFonts w:cs="Arial"/>
          <w:iCs/>
        </w:rPr>
        <w:t>sklepati</w:t>
      </w:r>
      <w:r w:rsidR="0002731A">
        <w:rPr>
          <w:rFonts w:cs="Arial"/>
          <w:iCs/>
        </w:rPr>
        <w:t>, da so bila sredstva učinkovito porabljena in zagotavljajo trajen učinek projektov</w:t>
      </w:r>
      <w:r w:rsidR="006B1BEB">
        <w:rPr>
          <w:rFonts w:cs="Arial"/>
          <w:iCs/>
        </w:rPr>
        <w:t>.</w:t>
      </w:r>
      <w:r w:rsidR="00E74D84">
        <w:rPr>
          <w:rFonts w:cs="Arial"/>
          <w:iCs/>
        </w:rPr>
        <w:t xml:space="preserve"> </w:t>
      </w:r>
    </w:p>
    <w:p w14:paraId="686F7613" w14:textId="77777777" w:rsidR="002D18F1" w:rsidRDefault="002D18F1" w:rsidP="00960E68">
      <w:pPr>
        <w:spacing w:line="240" w:lineRule="auto"/>
        <w:jc w:val="both"/>
        <w:rPr>
          <w:rFonts w:cs="Arial"/>
          <w:szCs w:val="20"/>
        </w:rPr>
      </w:pPr>
    </w:p>
    <w:p w14:paraId="1711934B" w14:textId="39040471" w:rsidR="009C6BBE" w:rsidRDefault="00EF421F" w:rsidP="005B56CC">
      <w:pPr>
        <w:spacing w:line="240" w:lineRule="auto"/>
        <w:jc w:val="both"/>
        <w:rPr>
          <w:rFonts w:cs="Arial"/>
          <w:szCs w:val="20"/>
        </w:rPr>
      </w:pPr>
      <w:r>
        <w:rPr>
          <w:rFonts w:cs="Arial"/>
          <w:szCs w:val="20"/>
        </w:rPr>
        <w:t xml:space="preserve">V </w:t>
      </w:r>
      <w:r w:rsidR="009970A3">
        <w:rPr>
          <w:rFonts w:cs="Arial"/>
          <w:szCs w:val="20"/>
        </w:rPr>
        <w:t>zvezi z analizo</w:t>
      </w:r>
      <w:r>
        <w:rPr>
          <w:rFonts w:cs="Arial"/>
          <w:szCs w:val="20"/>
        </w:rPr>
        <w:t xml:space="preserve"> kadrovske zmogljivosti omenimo</w:t>
      </w:r>
      <w:r w:rsidR="009970A3">
        <w:rPr>
          <w:rFonts w:cs="Arial"/>
          <w:szCs w:val="20"/>
        </w:rPr>
        <w:t>,</w:t>
      </w:r>
      <w:r>
        <w:rPr>
          <w:rFonts w:cs="Arial"/>
          <w:szCs w:val="20"/>
        </w:rPr>
        <w:t xml:space="preserve"> da s</w:t>
      </w:r>
      <w:r w:rsidR="00335994">
        <w:rPr>
          <w:rFonts w:cs="Arial"/>
          <w:szCs w:val="20"/>
        </w:rPr>
        <w:t>o</w:t>
      </w:r>
      <w:r>
        <w:rPr>
          <w:rFonts w:cs="Arial"/>
          <w:szCs w:val="20"/>
        </w:rPr>
        <w:t xml:space="preserve"> mnogi izvajalci, s katerimi smo izvedli intervjuje,</w:t>
      </w:r>
      <w:r w:rsidR="00363F68">
        <w:rPr>
          <w:rFonts w:cs="Arial"/>
          <w:szCs w:val="20"/>
        </w:rPr>
        <w:t xml:space="preserve"> </w:t>
      </w:r>
      <w:r>
        <w:rPr>
          <w:rFonts w:cs="Arial"/>
          <w:szCs w:val="20"/>
        </w:rPr>
        <w:t xml:space="preserve">kot eno izmed pozitivnih stvari izpostavili </w:t>
      </w:r>
      <w:r w:rsidR="00663A3C">
        <w:rPr>
          <w:rFonts w:cs="Arial"/>
          <w:szCs w:val="20"/>
        </w:rPr>
        <w:t xml:space="preserve">ponovno vzpostavitev </w:t>
      </w:r>
      <w:r>
        <w:rPr>
          <w:rFonts w:cs="Arial"/>
          <w:szCs w:val="20"/>
        </w:rPr>
        <w:t>delovanj</w:t>
      </w:r>
      <w:r w:rsidR="00663A3C">
        <w:rPr>
          <w:rFonts w:cs="Arial"/>
          <w:szCs w:val="20"/>
        </w:rPr>
        <w:t>a</w:t>
      </w:r>
      <w:r>
        <w:rPr>
          <w:rFonts w:cs="Arial"/>
          <w:szCs w:val="20"/>
        </w:rPr>
        <w:t xml:space="preserve"> Direktorata za razvojno sodelovanje in humanitarno pomoč</w:t>
      </w:r>
      <w:r w:rsidR="00663A3C">
        <w:rPr>
          <w:rFonts w:cs="Arial"/>
          <w:szCs w:val="20"/>
        </w:rPr>
        <w:t xml:space="preserve"> leta 2022</w:t>
      </w:r>
      <w:r>
        <w:rPr>
          <w:rFonts w:cs="Arial"/>
          <w:szCs w:val="20"/>
        </w:rPr>
        <w:t xml:space="preserve">, saj je bilo po njihovem mnenju sodelovanje dobro oz. se </w:t>
      </w:r>
      <w:r w:rsidR="00335994">
        <w:rPr>
          <w:rFonts w:cs="Arial"/>
          <w:szCs w:val="20"/>
        </w:rPr>
        <w:t xml:space="preserve">zelo </w:t>
      </w:r>
      <w:r>
        <w:rPr>
          <w:rFonts w:cs="Arial"/>
          <w:szCs w:val="20"/>
        </w:rPr>
        <w:t>izboljšuje v primerjavi s preteklimi izkušnjami.</w:t>
      </w:r>
      <w:r w:rsidR="00C74C84">
        <w:rPr>
          <w:rFonts w:cs="Arial"/>
          <w:szCs w:val="20"/>
        </w:rPr>
        <w:t xml:space="preserve"> Osebje znotraj MZEZ </w:t>
      </w:r>
      <w:r w:rsidR="009339B8">
        <w:rPr>
          <w:rFonts w:cs="Arial"/>
          <w:szCs w:val="20"/>
        </w:rPr>
        <w:t>deluje zavzeto ter predano</w:t>
      </w:r>
      <w:r w:rsidR="00092D00">
        <w:rPr>
          <w:rFonts w:cs="Arial"/>
          <w:szCs w:val="20"/>
        </w:rPr>
        <w:t>, z visoko kakovostjo dela</w:t>
      </w:r>
      <w:r w:rsidR="000340FE">
        <w:rPr>
          <w:rFonts w:cs="Arial"/>
          <w:szCs w:val="20"/>
        </w:rPr>
        <w:t xml:space="preserve"> </w:t>
      </w:r>
      <w:r w:rsidR="009339B8">
        <w:rPr>
          <w:rFonts w:cs="Arial"/>
          <w:szCs w:val="20"/>
        </w:rPr>
        <w:t xml:space="preserve">in </w:t>
      </w:r>
      <w:r w:rsidR="009337B3">
        <w:rPr>
          <w:rFonts w:cs="Arial"/>
          <w:szCs w:val="20"/>
        </w:rPr>
        <w:t>si prizadeva</w:t>
      </w:r>
      <w:r w:rsidR="009339B8">
        <w:rPr>
          <w:rFonts w:cs="Arial"/>
          <w:szCs w:val="20"/>
        </w:rPr>
        <w:t xml:space="preserve"> za uresničevanje </w:t>
      </w:r>
      <w:r w:rsidR="00462490">
        <w:rPr>
          <w:rFonts w:cs="Arial"/>
          <w:szCs w:val="20"/>
        </w:rPr>
        <w:t>ciljev</w:t>
      </w:r>
      <w:r w:rsidR="008E7C58">
        <w:rPr>
          <w:rFonts w:cs="Arial"/>
          <w:szCs w:val="20"/>
        </w:rPr>
        <w:t>, ki jih določa</w:t>
      </w:r>
      <w:r w:rsidR="00462490">
        <w:rPr>
          <w:rFonts w:cs="Arial"/>
          <w:szCs w:val="20"/>
        </w:rPr>
        <w:t xml:space="preserve"> Strategij</w:t>
      </w:r>
      <w:r w:rsidR="008E7C58">
        <w:rPr>
          <w:rFonts w:cs="Arial"/>
          <w:szCs w:val="20"/>
        </w:rPr>
        <w:t>a</w:t>
      </w:r>
      <w:r w:rsidR="00462490">
        <w:rPr>
          <w:rFonts w:cs="Arial"/>
          <w:szCs w:val="20"/>
        </w:rPr>
        <w:t xml:space="preserve"> MRSH</w:t>
      </w:r>
      <w:r w:rsidR="005A0367">
        <w:rPr>
          <w:rFonts w:cs="Arial"/>
          <w:szCs w:val="20"/>
        </w:rPr>
        <w:t>P</w:t>
      </w:r>
      <w:r w:rsidR="009339B8">
        <w:rPr>
          <w:rFonts w:cs="Arial"/>
          <w:szCs w:val="20"/>
        </w:rPr>
        <w:t xml:space="preserve">, vendar </w:t>
      </w:r>
      <w:r w:rsidR="00462490">
        <w:rPr>
          <w:rFonts w:cs="Arial"/>
          <w:szCs w:val="20"/>
        </w:rPr>
        <w:t>se srečuje z določenimi</w:t>
      </w:r>
      <w:r w:rsidR="008E7C58">
        <w:rPr>
          <w:rFonts w:cs="Arial"/>
          <w:szCs w:val="20"/>
        </w:rPr>
        <w:t xml:space="preserve"> kadrovskimi izzivi</w:t>
      </w:r>
      <w:r w:rsidR="00462490">
        <w:rPr>
          <w:rFonts w:cs="Arial"/>
          <w:szCs w:val="20"/>
        </w:rPr>
        <w:t xml:space="preserve">. </w:t>
      </w:r>
      <w:r w:rsidR="00274ED9">
        <w:rPr>
          <w:rFonts w:cs="Arial"/>
          <w:szCs w:val="20"/>
        </w:rPr>
        <w:t>Enega izmed glavnih izzivov predstavlja</w:t>
      </w:r>
      <w:r w:rsidR="00462490">
        <w:rPr>
          <w:rFonts w:cs="Arial"/>
          <w:szCs w:val="20"/>
        </w:rPr>
        <w:t xml:space="preserve"> </w:t>
      </w:r>
      <w:r w:rsidR="00804439" w:rsidRPr="00451AA2">
        <w:rPr>
          <w:rFonts w:cs="Arial"/>
          <w:szCs w:val="20"/>
        </w:rPr>
        <w:t>vi</w:t>
      </w:r>
      <w:r w:rsidR="00804439">
        <w:rPr>
          <w:rFonts w:cs="Arial"/>
          <w:szCs w:val="20"/>
        </w:rPr>
        <w:t>sok</w:t>
      </w:r>
      <w:r w:rsidR="00274ED9">
        <w:rPr>
          <w:rFonts w:cs="Arial"/>
          <w:szCs w:val="20"/>
        </w:rPr>
        <w:t>a</w:t>
      </w:r>
      <w:r w:rsidR="00804439" w:rsidRPr="00451AA2">
        <w:rPr>
          <w:rFonts w:cs="Arial"/>
          <w:szCs w:val="20"/>
        </w:rPr>
        <w:t xml:space="preserve"> stopnj</w:t>
      </w:r>
      <w:r w:rsidR="009337B3">
        <w:rPr>
          <w:rFonts w:cs="Arial"/>
          <w:szCs w:val="20"/>
        </w:rPr>
        <w:t>a</w:t>
      </w:r>
      <w:r w:rsidR="00804439" w:rsidRPr="00451AA2">
        <w:rPr>
          <w:rFonts w:cs="Arial"/>
          <w:szCs w:val="20"/>
        </w:rPr>
        <w:t xml:space="preserve"> fluktuacije znotraj Direktorata za razvojno sodelovanje in humanitarno pomoč</w:t>
      </w:r>
      <w:r w:rsidR="00462490">
        <w:rPr>
          <w:rFonts w:cs="Arial"/>
          <w:szCs w:val="20"/>
        </w:rPr>
        <w:t xml:space="preserve">. Po </w:t>
      </w:r>
      <w:r w:rsidR="00E37900">
        <w:rPr>
          <w:rFonts w:cs="Arial"/>
          <w:szCs w:val="20"/>
        </w:rPr>
        <w:t>navedba</w:t>
      </w:r>
      <w:r w:rsidR="00057A55">
        <w:rPr>
          <w:rFonts w:cs="Arial"/>
          <w:szCs w:val="20"/>
        </w:rPr>
        <w:t>h</w:t>
      </w:r>
      <w:r w:rsidR="00E37900">
        <w:rPr>
          <w:rFonts w:cs="Arial"/>
          <w:szCs w:val="20"/>
        </w:rPr>
        <w:t xml:space="preserve"> poročila </w:t>
      </w:r>
      <w:r w:rsidR="00057A55">
        <w:rPr>
          <w:rFonts w:cs="Arial"/>
          <w:szCs w:val="20"/>
        </w:rPr>
        <w:t>Vzajemnega strokovnega pregleda</w:t>
      </w:r>
      <w:r w:rsidR="00D90BEF">
        <w:rPr>
          <w:rFonts w:cs="Arial"/>
          <w:szCs w:val="20"/>
        </w:rPr>
        <w:t xml:space="preserve"> (angl</w:t>
      </w:r>
      <w:r w:rsidR="00271A14">
        <w:rPr>
          <w:rFonts w:cs="Arial"/>
          <w:szCs w:val="20"/>
        </w:rPr>
        <w:t>.</w:t>
      </w:r>
      <w:r w:rsidR="00D90BEF">
        <w:rPr>
          <w:rFonts w:cs="Arial"/>
          <w:szCs w:val="20"/>
        </w:rPr>
        <w:t xml:space="preserve"> </w:t>
      </w:r>
      <w:r w:rsidR="00E37900" w:rsidRPr="00F63CFC">
        <w:rPr>
          <w:rFonts w:cs="Arial"/>
          <w:i/>
          <w:szCs w:val="20"/>
        </w:rPr>
        <w:t xml:space="preserve">Peer </w:t>
      </w:r>
      <w:proofErr w:type="spellStart"/>
      <w:r w:rsidR="00E37900" w:rsidRPr="00F63CFC">
        <w:rPr>
          <w:rFonts w:cs="Arial"/>
          <w:i/>
          <w:szCs w:val="20"/>
        </w:rPr>
        <w:t>Review</w:t>
      </w:r>
      <w:proofErr w:type="spellEnd"/>
      <w:r w:rsidR="00D90BEF">
        <w:rPr>
          <w:rFonts w:cs="Arial"/>
          <w:szCs w:val="20"/>
        </w:rPr>
        <w:t>)</w:t>
      </w:r>
      <w:r w:rsidR="00A63270">
        <w:rPr>
          <w:rFonts w:cs="Arial"/>
          <w:szCs w:val="20"/>
        </w:rPr>
        <w:t>, ki ga je leta 2024 pripravil</w:t>
      </w:r>
      <w:r w:rsidR="006F20F8" w:rsidDel="00A63270">
        <w:rPr>
          <w:rFonts w:cs="Arial"/>
          <w:szCs w:val="20"/>
        </w:rPr>
        <w:t xml:space="preserve"> </w:t>
      </w:r>
      <w:r w:rsidR="006F20F8">
        <w:rPr>
          <w:rFonts w:cs="Arial"/>
          <w:szCs w:val="20"/>
        </w:rPr>
        <w:t>OECD DAC</w:t>
      </w:r>
      <w:r w:rsidR="00A63270">
        <w:rPr>
          <w:rFonts w:cs="Arial"/>
          <w:szCs w:val="20"/>
        </w:rPr>
        <w:t>,</w:t>
      </w:r>
      <w:r w:rsidR="006F20F8" w:rsidDel="00A63270">
        <w:rPr>
          <w:rFonts w:cs="Arial"/>
          <w:szCs w:val="20"/>
        </w:rPr>
        <w:t xml:space="preserve"> </w:t>
      </w:r>
      <w:r w:rsidR="006375AC">
        <w:rPr>
          <w:rFonts w:cs="Arial"/>
          <w:szCs w:val="20"/>
        </w:rPr>
        <w:t xml:space="preserve">naj bi </w:t>
      </w:r>
      <w:r w:rsidR="006F20F8">
        <w:rPr>
          <w:rFonts w:cs="Arial"/>
          <w:szCs w:val="20"/>
        </w:rPr>
        <w:t>na</w:t>
      </w:r>
      <w:r w:rsidR="00D6349A">
        <w:rPr>
          <w:rFonts w:cs="Arial"/>
          <w:szCs w:val="20"/>
        </w:rPr>
        <w:t xml:space="preserve"> področju razvojnega sodelovanja v Ljubljani </w:t>
      </w:r>
      <w:r w:rsidR="006375AC">
        <w:rPr>
          <w:rFonts w:cs="Arial"/>
          <w:szCs w:val="20"/>
        </w:rPr>
        <w:t xml:space="preserve">prej </w:t>
      </w:r>
      <w:r w:rsidR="00D6349A">
        <w:rPr>
          <w:rFonts w:cs="Arial"/>
          <w:szCs w:val="20"/>
        </w:rPr>
        <w:t>delovalo le 12 zaposlenih, z vzpostavitvijo</w:t>
      </w:r>
      <w:r w:rsidR="006B6899">
        <w:rPr>
          <w:rFonts w:cs="Arial"/>
          <w:szCs w:val="20"/>
        </w:rPr>
        <w:t xml:space="preserve"> Direktorata </w:t>
      </w:r>
      <w:r w:rsidR="00F14742">
        <w:rPr>
          <w:rFonts w:cs="Arial"/>
          <w:szCs w:val="20"/>
        </w:rPr>
        <w:t xml:space="preserve">za razvojno sodelovanje in humanitarno pomoč </w:t>
      </w:r>
      <w:r w:rsidR="006B6899">
        <w:rPr>
          <w:rFonts w:cs="Arial"/>
          <w:szCs w:val="20"/>
        </w:rPr>
        <w:t xml:space="preserve">ter </w:t>
      </w:r>
      <w:r w:rsidR="00A63270">
        <w:rPr>
          <w:rFonts w:cs="Arial"/>
          <w:szCs w:val="20"/>
        </w:rPr>
        <w:t xml:space="preserve">ob </w:t>
      </w:r>
      <w:r w:rsidR="006B6899">
        <w:rPr>
          <w:rFonts w:cs="Arial"/>
          <w:szCs w:val="20"/>
        </w:rPr>
        <w:t>slovensk</w:t>
      </w:r>
      <w:r w:rsidR="00A63270">
        <w:rPr>
          <w:rFonts w:cs="Arial"/>
          <w:szCs w:val="20"/>
        </w:rPr>
        <w:t>e</w:t>
      </w:r>
      <w:r w:rsidR="006B6899">
        <w:rPr>
          <w:rFonts w:cs="Arial"/>
          <w:szCs w:val="20"/>
        </w:rPr>
        <w:t>m predsedovanj</w:t>
      </w:r>
      <w:r w:rsidR="00A63270">
        <w:rPr>
          <w:rFonts w:cs="Arial"/>
          <w:szCs w:val="20"/>
        </w:rPr>
        <w:t>u</w:t>
      </w:r>
      <w:r w:rsidR="006B6899">
        <w:rPr>
          <w:rFonts w:cs="Arial"/>
          <w:szCs w:val="20"/>
        </w:rPr>
        <w:t xml:space="preserve"> Svetu EU pa se je število zaposlenih povečalo na 20</w:t>
      </w:r>
      <w:r w:rsidR="00CE4667">
        <w:rPr>
          <w:rFonts w:cs="Arial"/>
          <w:szCs w:val="20"/>
        </w:rPr>
        <w:t xml:space="preserve">, </w:t>
      </w:r>
      <w:r w:rsidR="00D66E08">
        <w:rPr>
          <w:rFonts w:cs="Arial"/>
          <w:szCs w:val="20"/>
        </w:rPr>
        <w:t>vendar tudi na račun vsebin, ki so prišle s projektom predsedovanja.</w:t>
      </w:r>
      <w:r w:rsidR="0042272E">
        <w:rPr>
          <w:rFonts w:cs="Arial"/>
          <w:szCs w:val="20"/>
        </w:rPr>
        <w:t xml:space="preserve"> </w:t>
      </w:r>
      <w:r w:rsidR="005B56CC" w:rsidRPr="005B56CC">
        <w:rPr>
          <w:rFonts w:cs="Arial"/>
          <w:szCs w:val="20"/>
        </w:rPr>
        <w:t>Ena izmed ključnih težav</w:t>
      </w:r>
      <w:r w:rsidR="005B56CC">
        <w:rPr>
          <w:rFonts w:cs="Arial"/>
          <w:szCs w:val="20"/>
        </w:rPr>
        <w:t>, ki se pojavi ob višji fluktuaciji zaposlenih je</w:t>
      </w:r>
      <w:r w:rsidR="005B56CC" w:rsidRPr="005B56CC">
        <w:rPr>
          <w:rFonts w:cs="Arial"/>
          <w:szCs w:val="20"/>
        </w:rPr>
        <w:t xml:space="preserve">, da ob odhodu izkušenih zaposlenih </w:t>
      </w:r>
      <w:r w:rsidR="005B56CC">
        <w:rPr>
          <w:rFonts w:cs="Arial"/>
          <w:szCs w:val="20"/>
        </w:rPr>
        <w:t>lahko</w:t>
      </w:r>
      <w:r w:rsidR="005B56CC" w:rsidRPr="005B56CC">
        <w:rPr>
          <w:rFonts w:cs="Arial"/>
          <w:szCs w:val="20"/>
        </w:rPr>
        <w:t xml:space="preserve"> prihaja do izgube </w:t>
      </w:r>
      <w:r w:rsidR="00C31077">
        <w:rPr>
          <w:rFonts w:cs="Arial"/>
          <w:szCs w:val="20"/>
        </w:rPr>
        <w:t xml:space="preserve">določenih </w:t>
      </w:r>
      <w:r w:rsidR="005B56CC" w:rsidRPr="005B56CC">
        <w:rPr>
          <w:rFonts w:cs="Arial"/>
          <w:szCs w:val="20"/>
        </w:rPr>
        <w:t>dragocenih informacij in znanj, ki ga novo</w:t>
      </w:r>
      <w:r w:rsidR="002F5EF6">
        <w:rPr>
          <w:rFonts w:cs="Arial"/>
          <w:szCs w:val="20"/>
        </w:rPr>
        <w:t xml:space="preserve"> </w:t>
      </w:r>
      <w:r w:rsidR="005B56CC" w:rsidRPr="005B56CC">
        <w:rPr>
          <w:rFonts w:cs="Arial"/>
          <w:szCs w:val="20"/>
        </w:rPr>
        <w:t>zaposleni ne morejo takoj pridobiti ali uporabljati</w:t>
      </w:r>
      <w:r w:rsidR="00C31077">
        <w:rPr>
          <w:rFonts w:cs="Arial"/>
          <w:szCs w:val="20"/>
        </w:rPr>
        <w:t xml:space="preserve">, </w:t>
      </w:r>
      <w:r w:rsidR="005B56CC" w:rsidRPr="005B56CC">
        <w:rPr>
          <w:rFonts w:cs="Arial"/>
          <w:szCs w:val="20"/>
        </w:rPr>
        <w:t>kar povzroči pomanjkanje kontinuitete pri vodenju projektov in izvajanju strategij.</w:t>
      </w:r>
      <w:r w:rsidR="00057A55">
        <w:rPr>
          <w:rFonts w:cs="Arial"/>
          <w:szCs w:val="20"/>
        </w:rPr>
        <w:t xml:space="preserve"> </w:t>
      </w:r>
      <w:r w:rsidR="005B56CC" w:rsidRPr="005B56CC">
        <w:rPr>
          <w:rFonts w:cs="Arial"/>
          <w:szCs w:val="20"/>
        </w:rPr>
        <w:t xml:space="preserve">Visoka fluktuacija </w:t>
      </w:r>
      <w:r w:rsidR="002F5EF6">
        <w:rPr>
          <w:rFonts w:cs="Arial"/>
          <w:szCs w:val="20"/>
        </w:rPr>
        <w:t>posredno</w:t>
      </w:r>
      <w:r w:rsidR="00057A55">
        <w:rPr>
          <w:rFonts w:cs="Arial"/>
          <w:szCs w:val="20"/>
        </w:rPr>
        <w:t xml:space="preserve"> </w:t>
      </w:r>
      <w:r w:rsidR="005B56CC" w:rsidRPr="005B56CC">
        <w:rPr>
          <w:rFonts w:cs="Arial"/>
          <w:szCs w:val="20"/>
        </w:rPr>
        <w:t xml:space="preserve">zmanjšuje </w:t>
      </w:r>
      <w:r w:rsidR="00DD0369">
        <w:rPr>
          <w:rFonts w:cs="Arial"/>
          <w:szCs w:val="20"/>
        </w:rPr>
        <w:t xml:space="preserve">tudi </w:t>
      </w:r>
      <w:r w:rsidR="005B56CC" w:rsidRPr="005B56CC">
        <w:rPr>
          <w:rFonts w:cs="Arial"/>
          <w:szCs w:val="20"/>
        </w:rPr>
        <w:t>stabilnost in kontinuiteto dela, kar otežuje dolgoročno načrtovanje in izvajanje razvojnih programov.</w:t>
      </w:r>
      <w:r w:rsidR="003C32C6">
        <w:rPr>
          <w:rFonts w:cs="Arial"/>
          <w:szCs w:val="20"/>
        </w:rPr>
        <w:t xml:space="preserve"> </w:t>
      </w:r>
    </w:p>
    <w:p w14:paraId="2B263A40" w14:textId="77777777" w:rsidR="00801DA1" w:rsidRDefault="00801DA1" w:rsidP="005B56CC">
      <w:pPr>
        <w:spacing w:line="240" w:lineRule="auto"/>
        <w:jc w:val="both"/>
        <w:rPr>
          <w:rFonts w:cs="Arial"/>
          <w:szCs w:val="20"/>
        </w:rPr>
      </w:pPr>
    </w:p>
    <w:p w14:paraId="184C564D" w14:textId="18027182" w:rsidR="005649DD" w:rsidRDefault="00801DA1" w:rsidP="005B56CC">
      <w:pPr>
        <w:spacing w:line="240" w:lineRule="auto"/>
        <w:jc w:val="both"/>
        <w:rPr>
          <w:rFonts w:cs="Arial"/>
          <w:szCs w:val="20"/>
        </w:rPr>
      </w:pPr>
      <w:r>
        <w:rPr>
          <w:rFonts w:cs="Arial"/>
          <w:szCs w:val="20"/>
        </w:rPr>
        <w:t>Izpostaviti velja</w:t>
      </w:r>
      <w:r w:rsidR="00EF421F">
        <w:rPr>
          <w:rFonts w:cs="Arial"/>
          <w:szCs w:val="20"/>
        </w:rPr>
        <w:t xml:space="preserve">, da je bilo po izvedbi intervjujev </w:t>
      </w:r>
      <w:r w:rsidR="00F932F9">
        <w:rPr>
          <w:rFonts w:cs="Arial"/>
          <w:szCs w:val="20"/>
        </w:rPr>
        <w:t xml:space="preserve">s strani </w:t>
      </w:r>
      <w:r w:rsidR="00E30312">
        <w:rPr>
          <w:rFonts w:cs="Arial"/>
          <w:szCs w:val="20"/>
        </w:rPr>
        <w:t>nekaterih</w:t>
      </w:r>
      <w:r w:rsidR="00F932F9">
        <w:rPr>
          <w:rFonts w:cs="Arial"/>
          <w:szCs w:val="20"/>
        </w:rPr>
        <w:t xml:space="preserve"> resorjev </w:t>
      </w:r>
      <w:r w:rsidR="00FD47A8">
        <w:rPr>
          <w:rFonts w:cs="Arial"/>
          <w:szCs w:val="20"/>
        </w:rPr>
        <w:t>poudarjeno</w:t>
      </w:r>
      <w:r w:rsidR="00F932F9">
        <w:rPr>
          <w:rFonts w:cs="Arial"/>
          <w:szCs w:val="20"/>
        </w:rPr>
        <w:t xml:space="preserve">, </w:t>
      </w:r>
      <w:r w:rsidR="00E30312">
        <w:rPr>
          <w:rFonts w:cs="Arial"/>
          <w:szCs w:val="20"/>
        </w:rPr>
        <w:t xml:space="preserve">da imajo trenutno malo </w:t>
      </w:r>
      <w:r w:rsidR="007177BA">
        <w:rPr>
          <w:rFonts w:cs="Arial"/>
          <w:szCs w:val="20"/>
        </w:rPr>
        <w:t xml:space="preserve">razpoložljivega </w:t>
      </w:r>
      <w:r w:rsidR="00E30312">
        <w:rPr>
          <w:rFonts w:cs="Arial"/>
          <w:szCs w:val="20"/>
        </w:rPr>
        <w:t xml:space="preserve">kadra, ki je posvečen </w:t>
      </w:r>
      <w:r w:rsidR="00867B2E">
        <w:rPr>
          <w:rFonts w:cs="Arial"/>
          <w:szCs w:val="20"/>
        </w:rPr>
        <w:t xml:space="preserve">izključno </w:t>
      </w:r>
      <w:r w:rsidR="00E30312">
        <w:rPr>
          <w:rFonts w:cs="Arial"/>
          <w:szCs w:val="20"/>
        </w:rPr>
        <w:t xml:space="preserve">aktivnostim MRSHP. Povečini gre za </w:t>
      </w:r>
      <w:r w:rsidR="00867B2E">
        <w:rPr>
          <w:rFonts w:cs="Arial"/>
          <w:szCs w:val="20"/>
        </w:rPr>
        <w:t>zaposlene</w:t>
      </w:r>
      <w:r w:rsidR="00E30312">
        <w:rPr>
          <w:rFonts w:cs="Arial"/>
          <w:szCs w:val="20"/>
        </w:rPr>
        <w:t>, ki poleg aktivnosti MRSHP opravlja</w:t>
      </w:r>
      <w:r w:rsidR="00867B2E">
        <w:rPr>
          <w:rFonts w:cs="Arial"/>
          <w:szCs w:val="20"/>
        </w:rPr>
        <w:t>jo</w:t>
      </w:r>
      <w:r w:rsidR="00E30312">
        <w:rPr>
          <w:rFonts w:cs="Arial"/>
          <w:szCs w:val="20"/>
        </w:rPr>
        <w:t xml:space="preserve"> tudi druga opravila</w:t>
      </w:r>
      <w:r w:rsidR="004C7DB3">
        <w:rPr>
          <w:rFonts w:cs="Arial"/>
          <w:szCs w:val="20"/>
        </w:rPr>
        <w:t>, ki so vezana na samo delo resorja</w:t>
      </w:r>
      <w:r w:rsidR="00E30312">
        <w:rPr>
          <w:rFonts w:cs="Arial"/>
          <w:szCs w:val="20"/>
        </w:rPr>
        <w:t>.</w:t>
      </w:r>
      <w:r w:rsidR="00FD47A8">
        <w:rPr>
          <w:rFonts w:cs="Arial"/>
          <w:szCs w:val="20"/>
        </w:rPr>
        <w:t xml:space="preserve"> </w:t>
      </w:r>
    </w:p>
    <w:p w14:paraId="026539F7" w14:textId="77777777" w:rsidR="00867B2E" w:rsidRDefault="00867B2E" w:rsidP="005B56CC">
      <w:pPr>
        <w:spacing w:line="240" w:lineRule="auto"/>
        <w:jc w:val="both"/>
        <w:rPr>
          <w:rFonts w:cs="Arial"/>
          <w:szCs w:val="20"/>
        </w:rPr>
      </w:pPr>
    </w:p>
    <w:p w14:paraId="43978856" w14:textId="182CABE0" w:rsidR="003C32C6" w:rsidRDefault="00EF421F" w:rsidP="005B56CC">
      <w:pPr>
        <w:spacing w:line="240" w:lineRule="auto"/>
        <w:jc w:val="both"/>
        <w:rPr>
          <w:rFonts w:cs="Arial"/>
          <w:szCs w:val="20"/>
        </w:rPr>
      </w:pPr>
      <w:r>
        <w:rPr>
          <w:rFonts w:cs="Arial"/>
          <w:szCs w:val="20"/>
        </w:rPr>
        <w:t>Kl</w:t>
      </w:r>
      <w:r w:rsidR="003F5E73">
        <w:rPr>
          <w:rFonts w:cs="Arial"/>
          <w:szCs w:val="20"/>
        </w:rPr>
        <w:t xml:space="preserve">jub </w:t>
      </w:r>
      <w:r w:rsidR="00CB6B48">
        <w:rPr>
          <w:rFonts w:cs="Arial"/>
          <w:szCs w:val="20"/>
        </w:rPr>
        <w:t xml:space="preserve">navedenemu </w:t>
      </w:r>
      <w:r w:rsidR="003F5E73">
        <w:rPr>
          <w:rFonts w:cs="Arial"/>
          <w:szCs w:val="20"/>
        </w:rPr>
        <w:t xml:space="preserve">je bilo </w:t>
      </w:r>
      <w:r w:rsidR="00CB6B48">
        <w:rPr>
          <w:rFonts w:cs="Arial"/>
          <w:szCs w:val="20"/>
        </w:rPr>
        <w:t xml:space="preserve">v </w:t>
      </w:r>
      <w:r w:rsidR="003F5E73">
        <w:rPr>
          <w:rFonts w:cs="Arial"/>
          <w:szCs w:val="20"/>
        </w:rPr>
        <w:t>analizi</w:t>
      </w:r>
      <w:r w:rsidR="00CB6B48">
        <w:rPr>
          <w:rFonts w:cs="Arial"/>
          <w:szCs w:val="20"/>
        </w:rPr>
        <w:t>,</w:t>
      </w:r>
      <w:r w:rsidR="003F5E73">
        <w:rPr>
          <w:rFonts w:cs="Arial"/>
          <w:szCs w:val="20"/>
        </w:rPr>
        <w:t xml:space="preserve"> opravljeni </w:t>
      </w:r>
      <w:r w:rsidR="00940E7C">
        <w:rPr>
          <w:rFonts w:cs="Arial"/>
          <w:szCs w:val="20"/>
        </w:rPr>
        <w:t>v Vzajemnem strokovnem pregledu s strani OECD DAC iz leta 2024</w:t>
      </w:r>
      <w:r w:rsidR="00F81CD7">
        <w:rPr>
          <w:rFonts w:cs="Arial"/>
          <w:szCs w:val="20"/>
        </w:rPr>
        <w:t>,</w:t>
      </w:r>
      <w:r w:rsidR="00940E7C">
        <w:rPr>
          <w:rFonts w:cs="Arial"/>
          <w:szCs w:val="20"/>
        </w:rPr>
        <w:t xml:space="preserve"> </w:t>
      </w:r>
      <w:r w:rsidR="00DA5D2B">
        <w:rPr>
          <w:rFonts w:cs="Arial"/>
          <w:szCs w:val="20"/>
        </w:rPr>
        <w:t>ugotovljeno, da ima v</w:t>
      </w:r>
      <w:r w:rsidR="003F5E73" w:rsidRPr="003F5E73">
        <w:rPr>
          <w:rFonts w:cs="Arial"/>
          <w:szCs w:val="20"/>
        </w:rPr>
        <w:t xml:space="preserve">ečina </w:t>
      </w:r>
      <w:r w:rsidR="00415678">
        <w:rPr>
          <w:rFonts w:cs="Arial"/>
          <w:szCs w:val="20"/>
        </w:rPr>
        <w:t xml:space="preserve">držav </w:t>
      </w:r>
      <w:r w:rsidR="003F5E73" w:rsidRPr="003F5E73">
        <w:rPr>
          <w:rFonts w:cs="Arial"/>
          <w:szCs w:val="20"/>
        </w:rPr>
        <w:t xml:space="preserve">članic DAC </w:t>
      </w:r>
      <w:r w:rsidR="00DA5D2B">
        <w:rPr>
          <w:rFonts w:cs="Arial"/>
          <w:szCs w:val="20"/>
        </w:rPr>
        <w:t>s</w:t>
      </w:r>
      <w:r w:rsidR="003F5E73" w:rsidRPr="003F5E73">
        <w:rPr>
          <w:rFonts w:cs="Arial"/>
          <w:szCs w:val="20"/>
        </w:rPr>
        <w:t xml:space="preserve"> primerljivimi obsegi </w:t>
      </w:r>
      <w:r w:rsidR="00DA5D2B">
        <w:rPr>
          <w:rFonts w:cs="Arial"/>
          <w:szCs w:val="20"/>
        </w:rPr>
        <w:t xml:space="preserve">programske pomoči </w:t>
      </w:r>
      <w:r w:rsidR="003F5E73" w:rsidRPr="003F5E73">
        <w:rPr>
          <w:rFonts w:cs="Arial"/>
          <w:szCs w:val="20"/>
        </w:rPr>
        <w:t>podobn</w:t>
      </w:r>
      <w:r w:rsidR="00DA5D2B">
        <w:rPr>
          <w:rFonts w:cs="Arial"/>
          <w:szCs w:val="20"/>
        </w:rPr>
        <w:t>o</w:t>
      </w:r>
      <w:r w:rsidR="003F5E73" w:rsidRPr="003F5E73">
        <w:rPr>
          <w:rFonts w:cs="Arial"/>
          <w:szCs w:val="20"/>
        </w:rPr>
        <w:t xml:space="preserve"> razmerj</w:t>
      </w:r>
      <w:r w:rsidR="00DA5D2B">
        <w:rPr>
          <w:rFonts w:cs="Arial"/>
          <w:szCs w:val="20"/>
        </w:rPr>
        <w:t>e</w:t>
      </w:r>
      <w:r w:rsidR="003F5E73" w:rsidRPr="003F5E73">
        <w:rPr>
          <w:rFonts w:cs="Arial"/>
          <w:szCs w:val="20"/>
        </w:rPr>
        <w:t xml:space="preserve"> med številom zaposlenih in obsegom </w:t>
      </w:r>
      <w:r w:rsidR="00DA5D2B">
        <w:rPr>
          <w:rFonts w:cs="Arial"/>
          <w:szCs w:val="20"/>
        </w:rPr>
        <w:t>programske razvojne pomoči</w:t>
      </w:r>
      <w:r w:rsidR="003F5E73" w:rsidRPr="003F5E73">
        <w:rPr>
          <w:rFonts w:cs="Arial"/>
          <w:szCs w:val="20"/>
        </w:rPr>
        <w:t>.</w:t>
      </w:r>
      <w:r w:rsidR="003E2E6A">
        <w:rPr>
          <w:rFonts w:cs="Arial"/>
          <w:szCs w:val="20"/>
        </w:rPr>
        <w:t xml:space="preserve"> </w:t>
      </w:r>
      <w:r w:rsidR="008645FA">
        <w:rPr>
          <w:rFonts w:cs="Arial"/>
          <w:szCs w:val="20"/>
        </w:rPr>
        <w:t>Število je torej glede na ostale članice DAC zadostno</w:t>
      </w:r>
      <w:r w:rsidR="009F799C">
        <w:rPr>
          <w:rFonts w:cs="Arial"/>
          <w:szCs w:val="20"/>
        </w:rPr>
        <w:t xml:space="preserve"> in primerljivo.</w:t>
      </w:r>
      <w:r w:rsidR="007E056E">
        <w:rPr>
          <w:rFonts w:cs="Arial"/>
          <w:szCs w:val="20"/>
        </w:rPr>
        <w:t xml:space="preserve"> </w:t>
      </w:r>
    </w:p>
    <w:p w14:paraId="27562635" w14:textId="77777777" w:rsidR="00101FB7" w:rsidRDefault="00101FB7" w:rsidP="005B56CC">
      <w:pPr>
        <w:spacing w:line="240" w:lineRule="auto"/>
        <w:jc w:val="both"/>
        <w:rPr>
          <w:rFonts w:cs="Arial"/>
          <w:szCs w:val="20"/>
        </w:rPr>
      </w:pPr>
    </w:p>
    <w:p w14:paraId="2F04865D" w14:textId="25C4AD51" w:rsidR="00113235" w:rsidRDefault="00A6153F" w:rsidP="006D266F">
      <w:pPr>
        <w:spacing w:line="240" w:lineRule="auto"/>
        <w:jc w:val="both"/>
        <w:rPr>
          <w:rFonts w:cs="Arial"/>
          <w:szCs w:val="20"/>
        </w:rPr>
      </w:pPr>
      <w:r>
        <w:rPr>
          <w:rFonts w:cs="Arial"/>
          <w:szCs w:val="20"/>
        </w:rPr>
        <w:t>Glede</w:t>
      </w:r>
      <w:r w:rsidR="00EF421F">
        <w:rPr>
          <w:rFonts w:cs="Arial"/>
          <w:szCs w:val="20"/>
        </w:rPr>
        <w:t xml:space="preserve"> časovne komponente</w:t>
      </w:r>
      <w:r w:rsidR="004F7A0B">
        <w:rPr>
          <w:rFonts w:cs="Arial"/>
          <w:szCs w:val="20"/>
        </w:rPr>
        <w:t xml:space="preserve"> </w:t>
      </w:r>
      <w:r w:rsidR="00FD102B">
        <w:rPr>
          <w:rFonts w:cs="Arial"/>
          <w:szCs w:val="20"/>
        </w:rPr>
        <w:t>je moč opaziti</w:t>
      </w:r>
      <w:r w:rsidR="00FD102B" w:rsidRPr="00FD102B">
        <w:rPr>
          <w:rFonts w:cs="Arial"/>
          <w:szCs w:val="20"/>
        </w:rPr>
        <w:t>, da so se postopki ter obseg dokumentacije in korakov, potrebnih za pripravo projektne dokumentacije in potrditve projekt</w:t>
      </w:r>
      <w:r w:rsidR="00E30D76">
        <w:rPr>
          <w:rFonts w:cs="Arial"/>
          <w:szCs w:val="20"/>
        </w:rPr>
        <w:t>ov</w:t>
      </w:r>
      <w:r w:rsidR="00FD102B" w:rsidRPr="00FD102B">
        <w:rPr>
          <w:rFonts w:cs="Arial"/>
          <w:szCs w:val="20"/>
        </w:rPr>
        <w:t xml:space="preserve">, skozi leta močno povečali. To je povzročilo, da priprava </w:t>
      </w:r>
      <w:r w:rsidR="005D43E7">
        <w:rPr>
          <w:rFonts w:cs="Arial"/>
          <w:szCs w:val="20"/>
        </w:rPr>
        <w:t xml:space="preserve">vse potrebne dokumentacije </w:t>
      </w:r>
      <w:r w:rsidR="007B7BF2">
        <w:rPr>
          <w:rFonts w:cs="Arial"/>
          <w:szCs w:val="20"/>
        </w:rPr>
        <w:t>za</w:t>
      </w:r>
      <w:r w:rsidR="00D40ECC">
        <w:rPr>
          <w:rFonts w:cs="Arial"/>
          <w:szCs w:val="20"/>
        </w:rPr>
        <w:t xml:space="preserve"> nov projekt</w:t>
      </w:r>
      <w:r w:rsidR="00FD102B" w:rsidRPr="00FD102B">
        <w:rPr>
          <w:rFonts w:cs="Arial"/>
          <w:szCs w:val="20"/>
        </w:rPr>
        <w:t xml:space="preserve"> </w:t>
      </w:r>
      <w:r w:rsidR="006B3820">
        <w:rPr>
          <w:rFonts w:cs="Arial"/>
          <w:szCs w:val="20"/>
        </w:rPr>
        <w:t>vsem izvajalcem</w:t>
      </w:r>
      <w:r w:rsidR="0023472B">
        <w:rPr>
          <w:rFonts w:cs="Arial"/>
          <w:szCs w:val="20"/>
        </w:rPr>
        <w:t>, ki so</w:t>
      </w:r>
      <w:r w:rsidR="00A203F3">
        <w:rPr>
          <w:rFonts w:cs="Arial"/>
          <w:szCs w:val="20"/>
        </w:rPr>
        <w:t xml:space="preserve"> odgovorni za pripravo projektne dokumentacije,</w:t>
      </w:r>
      <w:r w:rsidR="00FD102B" w:rsidRPr="00FD102B">
        <w:rPr>
          <w:rFonts w:cs="Arial"/>
          <w:szCs w:val="20"/>
        </w:rPr>
        <w:t xml:space="preserve"> vzame vse več časa, kar </w:t>
      </w:r>
      <w:r w:rsidR="00D40ECC">
        <w:rPr>
          <w:rFonts w:cs="Arial"/>
          <w:szCs w:val="20"/>
        </w:rPr>
        <w:t xml:space="preserve">zmanjša število razpoložljivega kadra za ostale naloge iz področja MRSHP. </w:t>
      </w:r>
      <w:r w:rsidR="00DA2315">
        <w:rPr>
          <w:rFonts w:cs="Arial"/>
          <w:szCs w:val="20"/>
        </w:rPr>
        <w:t>Vendar je treba poudariti</w:t>
      </w:r>
      <w:r w:rsidR="00AA2552">
        <w:rPr>
          <w:rFonts w:cs="Arial"/>
          <w:szCs w:val="20"/>
        </w:rPr>
        <w:t>, da je bil</w:t>
      </w:r>
      <w:r w:rsidR="00EF421F">
        <w:rPr>
          <w:rFonts w:cs="Arial"/>
          <w:szCs w:val="20"/>
        </w:rPr>
        <w:t>o</w:t>
      </w:r>
      <w:r w:rsidR="00AA2552">
        <w:rPr>
          <w:rFonts w:cs="Arial"/>
          <w:szCs w:val="20"/>
        </w:rPr>
        <w:t xml:space="preserve"> </w:t>
      </w:r>
      <w:r w:rsidR="00DA2315">
        <w:rPr>
          <w:rFonts w:cs="Arial"/>
          <w:szCs w:val="20"/>
        </w:rPr>
        <w:t xml:space="preserve">omenjeno </w:t>
      </w:r>
      <w:r w:rsidR="00EF421F">
        <w:rPr>
          <w:rFonts w:cs="Arial"/>
          <w:szCs w:val="20"/>
        </w:rPr>
        <w:t xml:space="preserve">povečanje dokumentacije s strani MZEZ storjeno v luči izboljšanja </w:t>
      </w:r>
      <w:r w:rsidR="00DA2315">
        <w:rPr>
          <w:rFonts w:cs="Arial"/>
          <w:szCs w:val="20"/>
        </w:rPr>
        <w:t xml:space="preserve">kakovosti </w:t>
      </w:r>
      <w:r w:rsidR="00EF421F">
        <w:rPr>
          <w:rFonts w:cs="Arial"/>
          <w:szCs w:val="20"/>
        </w:rPr>
        <w:t>projektnih predlogov.</w:t>
      </w:r>
    </w:p>
    <w:p w14:paraId="05D830FA" w14:textId="77777777" w:rsidR="008E385E" w:rsidRDefault="008E385E" w:rsidP="006D266F">
      <w:pPr>
        <w:spacing w:line="240" w:lineRule="auto"/>
        <w:jc w:val="both"/>
        <w:rPr>
          <w:rFonts w:cs="Arial"/>
          <w:szCs w:val="20"/>
        </w:rPr>
      </w:pPr>
    </w:p>
    <w:p w14:paraId="5BA35FB8" w14:textId="09B4093C" w:rsidR="00C877FE" w:rsidRPr="00AB5178" w:rsidRDefault="00EF421F" w:rsidP="006D266F">
      <w:pPr>
        <w:spacing w:line="240" w:lineRule="auto"/>
        <w:jc w:val="both"/>
      </w:pPr>
      <w:r>
        <w:rPr>
          <w:rFonts w:cs="Arial"/>
          <w:szCs w:val="20"/>
        </w:rPr>
        <w:t xml:space="preserve">Pri analiziranju časovne komponente </w:t>
      </w:r>
      <w:r w:rsidR="008E385E">
        <w:rPr>
          <w:rFonts w:cs="Arial"/>
          <w:szCs w:val="20"/>
        </w:rPr>
        <w:t>smo zaznali</w:t>
      </w:r>
      <w:r w:rsidR="00A20B3A" w:rsidRPr="00551DCC">
        <w:rPr>
          <w:rFonts w:cs="Arial"/>
          <w:szCs w:val="20"/>
        </w:rPr>
        <w:t xml:space="preserve">, da se </w:t>
      </w:r>
      <w:r w:rsidR="000E273F" w:rsidRPr="00551DCC">
        <w:rPr>
          <w:rFonts w:cs="Arial"/>
          <w:szCs w:val="20"/>
        </w:rPr>
        <w:t xml:space="preserve">je </w:t>
      </w:r>
      <w:r w:rsidR="00A20B3A" w:rsidRPr="00551DCC">
        <w:rPr>
          <w:rFonts w:cs="Arial"/>
          <w:szCs w:val="20"/>
        </w:rPr>
        <w:t xml:space="preserve">v obdobju </w:t>
      </w:r>
      <w:r w:rsidR="000E273F" w:rsidRPr="00551DCC">
        <w:rPr>
          <w:rFonts w:cs="Arial"/>
          <w:szCs w:val="20"/>
        </w:rPr>
        <w:t>med leti 2019</w:t>
      </w:r>
      <w:r w:rsidR="00A51243">
        <w:rPr>
          <w:rFonts w:cs="Arial"/>
          <w:szCs w:val="20"/>
        </w:rPr>
        <w:t>–</w:t>
      </w:r>
      <w:r w:rsidR="000E273F" w:rsidRPr="00551DCC">
        <w:rPr>
          <w:rFonts w:cs="Arial"/>
          <w:szCs w:val="20"/>
        </w:rPr>
        <w:t xml:space="preserve">2023 </w:t>
      </w:r>
      <w:r w:rsidR="00A20B3A" w:rsidRPr="00551DCC">
        <w:rPr>
          <w:rFonts w:cs="Arial"/>
          <w:szCs w:val="20"/>
        </w:rPr>
        <w:t>poveč</w:t>
      </w:r>
      <w:r w:rsidR="000E273F" w:rsidRPr="00551DCC">
        <w:rPr>
          <w:rFonts w:cs="Arial"/>
          <w:szCs w:val="20"/>
        </w:rPr>
        <w:t>al</w:t>
      </w:r>
      <w:r w:rsidR="00A20B3A" w:rsidRPr="00551DCC">
        <w:rPr>
          <w:rFonts w:cs="Arial"/>
          <w:szCs w:val="20"/>
        </w:rPr>
        <w:t xml:space="preserve"> delež</w:t>
      </w:r>
      <w:r w:rsidR="00EA23DE" w:rsidRPr="00551DCC">
        <w:rPr>
          <w:rFonts w:cs="Arial"/>
          <w:szCs w:val="20"/>
        </w:rPr>
        <w:t xml:space="preserve"> </w:t>
      </w:r>
      <w:r w:rsidR="00DC1F9E" w:rsidRPr="00AB5178">
        <w:t>nepredvidljivih dogodkov</w:t>
      </w:r>
      <w:r w:rsidR="00031ABC">
        <w:t>,</w:t>
      </w:r>
      <w:r w:rsidR="008458AF">
        <w:t xml:space="preserve"> kot so bili </w:t>
      </w:r>
      <w:r w:rsidR="00DC1F9E" w:rsidRPr="00AB5178">
        <w:t>vojn</w:t>
      </w:r>
      <w:r w:rsidR="000E273F" w:rsidRPr="00AB5178">
        <w:t>a v Ukrajini</w:t>
      </w:r>
      <w:r w:rsidR="00DC1F9E" w:rsidRPr="00AB5178">
        <w:t>, vremenske katastrofe</w:t>
      </w:r>
      <w:r w:rsidR="008458AF">
        <w:t xml:space="preserve"> in</w:t>
      </w:r>
      <w:r w:rsidR="00DC1F9E" w:rsidRPr="00AB5178">
        <w:t xml:space="preserve"> </w:t>
      </w:r>
      <w:r w:rsidR="008458AF">
        <w:t>pandemija</w:t>
      </w:r>
      <w:r w:rsidR="00172DBD">
        <w:t xml:space="preserve"> </w:t>
      </w:r>
      <w:r w:rsidR="00DC1F9E" w:rsidRPr="00AB5178">
        <w:t>covid</w:t>
      </w:r>
      <w:r w:rsidR="00172DBD">
        <w:t>-19</w:t>
      </w:r>
      <w:r w:rsidR="00AA21A1" w:rsidRPr="00AB5178">
        <w:t>. Predvsem</w:t>
      </w:r>
      <w:r w:rsidR="00281819" w:rsidRPr="00AB5178" w:rsidDel="008458AF">
        <w:t xml:space="preserve"> </w:t>
      </w:r>
      <w:r w:rsidR="008458AF">
        <w:t xml:space="preserve">slednja </w:t>
      </w:r>
      <w:r w:rsidR="00281819" w:rsidRPr="00AB5178">
        <w:t>je terjala</w:t>
      </w:r>
      <w:r w:rsidR="000E273F" w:rsidRPr="00AB5178">
        <w:t>, da se določeni projekti niso odvili v celotn</w:t>
      </w:r>
      <w:r w:rsidR="003D0712" w:rsidRPr="00AB5178">
        <w:t>em obsegu</w:t>
      </w:r>
      <w:r w:rsidR="003024A8" w:rsidRPr="00AB5178">
        <w:t xml:space="preserve"> (</w:t>
      </w:r>
      <w:r w:rsidR="001C5440" w:rsidRPr="00AB5178">
        <w:t xml:space="preserve">na primer </w:t>
      </w:r>
      <w:r w:rsidR="003024A8" w:rsidRPr="00AB5178">
        <w:t>projekti</w:t>
      </w:r>
      <w:r w:rsidR="008458AF">
        <w:t>,</w:t>
      </w:r>
      <w:r w:rsidR="003024A8" w:rsidRPr="00AB5178">
        <w:t xml:space="preserve"> kjer je bila potrebna terenska prisotnost) oziroma je bilo potrebno aktivnosti preseliti na </w:t>
      </w:r>
      <w:r w:rsidR="008F4954" w:rsidRPr="00AB5178">
        <w:t>splet</w:t>
      </w:r>
      <w:r w:rsidR="00F8724D" w:rsidRPr="00AB5178">
        <w:t xml:space="preserve"> (na primer projekti izobraževanj, </w:t>
      </w:r>
      <w:r w:rsidR="00AD4A60">
        <w:t>ki</w:t>
      </w:r>
      <w:r w:rsidR="00AD4A60" w:rsidRPr="00AB5178">
        <w:t xml:space="preserve"> </w:t>
      </w:r>
      <w:r w:rsidR="00F8724D" w:rsidRPr="00AB5178">
        <w:t>so se</w:t>
      </w:r>
      <w:r w:rsidR="00F8724D" w:rsidRPr="00AB5178" w:rsidDel="00AD4A60">
        <w:t xml:space="preserve"> </w:t>
      </w:r>
      <w:r w:rsidR="00F8724D" w:rsidRPr="00AB5178">
        <w:t>nato izpeljala preko spleta).</w:t>
      </w:r>
    </w:p>
    <w:p w14:paraId="79336D81" w14:textId="77777777" w:rsidR="00FD73C5" w:rsidRDefault="00FD73C5" w:rsidP="006D266F">
      <w:pPr>
        <w:spacing w:line="240" w:lineRule="auto"/>
        <w:jc w:val="both"/>
      </w:pPr>
    </w:p>
    <w:p w14:paraId="259C100E" w14:textId="013EAEB5" w:rsidR="0003509D" w:rsidRPr="00551DCC" w:rsidRDefault="00EF421F" w:rsidP="006D266F">
      <w:pPr>
        <w:spacing w:line="240" w:lineRule="auto"/>
        <w:jc w:val="both"/>
        <w:rPr>
          <w:rFonts w:cs="Arial"/>
          <w:szCs w:val="20"/>
        </w:rPr>
      </w:pPr>
      <w:r w:rsidRPr="00AB5178">
        <w:lastRenderedPageBreak/>
        <w:t xml:space="preserve">Po pregledu </w:t>
      </w:r>
      <w:r w:rsidR="00A06542" w:rsidRPr="00AB5178">
        <w:t>poročil o projektih</w:t>
      </w:r>
      <w:r w:rsidR="004331E0" w:rsidRPr="00AB5178">
        <w:t>,</w:t>
      </w:r>
      <w:r w:rsidR="009468C6" w:rsidRPr="00AB5178">
        <w:t xml:space="preserve"> ki so nam bili posredovani in</w:t>
      </w:r>
      <w:r w:rsidR="004331E0" w:rsidRPr="00AB5178">
        <w:t xml:space="preserve"> so bili analizirani tudi </w:t>
      </w:r>
      <w:r w:rsidR="00B33DF5">
        <w:t>pri</w:t>
      </w:r>
      <w:r w:rsidR="00B33DF5" w:rsidRPr="00AB5178">
        <w:t xml:space="preserve"> </w:t>
      </w:r>
      <w:proofErr w:type="spellStart"/>
      <w:r w:rsidR="004331E0" w:rsidRPr="00AB5178">
        <w:t>evalvacijskem</w:t>
      </w:r>
      <w:proofErr w:type="spellEnd"/>
      <w:r w:rsidR="004331E0" w:rsidRPr="00AB5178">
        <w:t xml:space="preserve"> vprašanju 3.5.</w:t>
      </w:r>
      <w:r w:rsidR="00B33DF5">
        <w:t>,</w:t>
      </w:r>
      <w:r w:rsidR="004331E0" w:rsidRPr="00AB5178">
        <w:t xml:space="preserve"> </w:t>
      </w:r>
      <w:r w:rsidR="00F04DB4" w:rsidRPr="00AB5178">
        <w:t xml:space="preserve">ter </w:t>
      </w:r>
      <w:r w:rsidR="009468C6" w:rsidRPr="00AB5178">
        <w:t xml:space="preserve">po </w:t>
      </w:r>
      <w:r w:rsidR="00F04DB4" w:rsidRPr="00AB5178">
        <w:t>pregledu zaključenih projektov</w:t>
      </w:r>
      <w:r w:rsidR="006728C2">
        <w:t>, predstavljenih na</w:t>
      </w:r>
      <w:r w:rsidR="00F04DB4" w:rsidRPr="00AB5178" w:rsidDel="006728C2">
        <w:t xml:space="preserve"> </w:t>
      </w:r>
      <w:r w:rsidR="00F04DB4" w:rsidRPr="00AB5178">
        <w:t>uradn</w:t>
      </w:r>
      <w:r w:rsidR="006728C2">
        <w:t>i</w:t>
      </w:r>
      <w:r w:rsidR="00F04DB4" w:rsidRPr="00AB5178">
        <w:t xml:space="preserve"> spletn</w:t>
      </w:r>
      <w:r w:rsidR="006728C2">
        <w:t>i</w:t>
      </w:r>
      <w:r w:rsidR="00F04DB4" w:rsidRPr="00AB5178">
        <w:t xml:space="preserve"> strani</w:t>
      </w:r>
      <w:r w:rsidR="007F75D3" w:rsidRPr="00AB5178">
        <w:t xml:space="preserve"> MZEZ</w:t>
      </w:r>
      <w:r>
        <w:rPr>
          <w:rStyle w:val="FootnoteReference"/>
          <w:rFonts w:cs="Arial"/>
          <w:szCs w:val="20"/>
        </w:rPr>
        <w:footnoteReference w:id="63"/>
      </w:r>
      <w:r w:rsidR="007F75D3" w:rsidRPr="00AB5178">
        <w:t xml:space="preserve">, je moč ugotoviti, da </w:t>
      </w:r>
      <w:r w:rsidR="004C7BB8" w:rsidRPr="00AB5178">
        <w:t xml:space="preserve">je časovna komponenta oziroma </w:t>
      </w:r>
      <w:proofErr w:type="spellStart"/>
      <w:r w:rsidR="004C7BB8" w:rsidRPr="00AB5178">
        <w:t>časovnica</w:t>
      </w:r>
      <w:proofErr w:type="spellEnd"/>
      <w:r w:rsidR="004C7BB8" w:rsidRPr="00AB5178">
        <w:t xml:space="preserve"> projektov povečini ustrezno </w:t>
      </w:r>
      <w:r w:rsidR="00267FCF">
        <w:t>načrtovana</w:t>
      </w:r>
      <w:r w:rsidR="004C7BB8" w:rsidRPr="00AB5178">
        <w:t>, p</w:t>
      </w:r>
      <w:r w:rsidR="00146874" w:rsidRPr="00AB5178">
        <w:t xml:space="preserve">rojekti pa so </w:t>
      </w:r>
      <w:r w:rsidR="00267FCF">
        <w:t xml:space="preserve">večinoma </w:t>
      </w:r>
      <w:r w:rsidR="00B3186D">
        <w:t xml:space="preserve">izpeljani </w:t>
      </w:r>
      <w:r w:rsidR="00146874" w:rsidRPr="00AB5178">
        <w:t xml:space="preserve">časovno učinkovito </w:t>
      </w:r>
      <w:r w:rsidR="00321DC2" w:rsidRPr="00AB5178">
        <w:t>in v roku</w:t>
      </w:r>
      <w:r w:rsidR="00414FDE" w:rsidRPr="00AB5178">
        <w:t xml:space="preserve">. Večina projektov je namreč zaključena znotraj predvidene </w:t>
      </w:r>
      <w:proofErr w:type="spellStart"/>
      <w:r w:rsidR="00414FDE" w:rsidRPr="00AB5178">
        <w:t>časovnice</w:t>
      </w:r>
      <w:proofErr w:type="spellEnd"/>
      <w:r w:rsidR="00B648A7" w:rsidRPr="00AB5178">
        <w:t xml:space="preserve">, razen </w:t>
      </w:r>
      <w:r w:rsidR="00307F90">
        <w:t>nekaterih</w:t>
      </w:r>
      <w:r w:rsidR="00323A96" w:rsidRPr="00AB5178">
        <w:t xml:space="preserve"> </w:t>
      </w:r>
      <w:r w:rsidR="00B648A7" w:rsidRPr="00AB5178">
        <w:t>projektov</w:t>
      </w:r>
      <w:r w:rsidR="00307F90">
        <w:t>,</w:t>
      </w:r>
      <w:r w:rsidR="00B648A7" w:rsidRPr="00AB5178">
        <w:t xml:space="preserve"> izvedenih med leti 2019 in 2023</w:t>
      </w:r>
      <w:r w:rsidR="00307F90">
        <w:t>, ko</w:t>
      </w:r>
      <w:r w:rsidR="00B648A7" w:rsidRPr="00AB5178">
        <w:t xml:space="preserve"> </w:t>
      </w:r>
      <w:r w:rsidR="00323A96" w:rsidRPr="00AB5178">
        <w:t xml:space="preserve">se </w:t>
      </w:r>
      <w:r w:rsidR="00B648A7" w:rsidRPr="00AB5178">
        <w:t xml:space="preserve">je </w:t>
      </w:r>
      <w:r w:rsidR="001211D9" w:rsidRPr="00AB5178">
        <w:t xml:space="preserve">zaradi </w:t>
      </w:r>
      <w:r w:rsidR="00414FDE" w:rsidRPr="00AB5178">
        <w:t>različn</w:t>
      </w:r>
      <w:r w:rsidR="00321DC2" w:rsidRPr="00AB5178">
        <w:t>ih</w:t>
      </w:r>
      <w:r w:rsidR="00414FDE" w:rsidRPr="00AB5178">
        <w:t xml:space="preserve"> nepredvidljiv</w:t>
      </w:r>
      <w:r w:rsidR="00321DC2" w:rsidRPr="00AB5178">
        <w:t>ih</w:t>
      </w:r>
      <w:r w:rsidR="00414FDE" w:rsidRPr="00AB5178">
        <w:t xml:space="preserve"> situacij (na primer </w:t>
      </w:r>
      <w:r w:rsidR="00414FDE" w:rsidRPr="00551DCC">
        <w:rPr>
          <w:rFonts w:cs="Arial"/>
        </w:rPr>
        <w:t xml:space="preserve">zaradi varnostnih razmer ali </w:t>
      </w:r>
      <w:r w:rsidR="00780716">
        <w:rPr>
          <w:rFonts w:cs="Arial"/>
        </w:rPr>
        <w:t xml:space="preserve">pandemije </w:t>
      </w:r>
      <w:r w:rsidR="00414FDE" w:rsidRPr="00551DCC">
        <w:rPr>
          <w:rFonts w:cs="Arial"/>
        </w:rPr>
        <w:t xml:space="preserve">Covid-19) </w:t>
      </w:r>
      <w:r w:rsidR="00BA3788">
        <w:rPr>
          <w:rFonts w:cs="Arial"/>
        </w:rPr>
        <w:t xml:space="preserve">spremenil </w:t>
      </w:r>
      <w:r w:rsidR="00414FDE" w:rsidRPr="00551DCC">
        <w:rPr>
          <w:rFonts w:cs="Arial"/>
        </w:rPr>
        <w:t>obseg sredstev oziroma prvotni načrtovani plan</w:t>
      </w:r>
      <w:r w:rsidR="001211D9" w:rsidRPr="00551DCC">
        <w:rPr>
          <w:rFonts w:cs="Arial"/>
        </w:rPr>
        <w:t>.</w:t>
      </w:r>
    </w:p>
    <w:p w14:paraId="6F20A660" w14:textId="77777777" w:rsidR="00C877FE" w:rsidRDefault="00C877FE" w:rsidP="00404C3F">
      <w:pPr>
        <w:spacing w:line="240" w:lineRule="auto"/>
        <w:jc w:val="both"/>
        <w:rPr>
          <w:rFonts w:cs="Arial"/>
          <w:szCs w:val="20"/>
        </w:rPr>
      </w:pPr>
    </w:p>
    <w:p w14:paraId="529BA10B" w14:textId="53ED6F90" w:rsidR="005D0E72" w:rsidRDefault="00EF421F" w:rsidP="00960E68">
      <w:pPr>
        <w:spacing w:line="240" w:lineRule="auto"/>
        <w:jc w:val="both"/>
        <w:rPr>
          <w:rFonts w:cs="Arial"/>
          <w:szCs w:val="20"/>
        </w:rPr>
      </w:pPr>
      <w:r>
        <w:rPr>
          <w:rFonts w:cs="Arial"/>
          <w:szCs w:val="20"/>
        </w:rPr>
        <w:t>Anketirali smo tudi</w:t>
      </w:r>
      <w:r w:rsidR="00146AF8">
        <w:rPr>
          <w:rFonts w:cs="Arial"/>
          <w:szCs w:val="20"/>
        </w:rPr>
        <w:t xml:space="preserve"> </w:t>
      </w:r>
      <w:r w:rsidR="002F1F99">
        <w:rPr>
          <w:rFonts w:cs="Arial"/>
          <w:szCs w:val="20"/>
        </w:rPr>
        <w:t>28</w:t>
      </w:r>
      <w:r w:rsidR="00CA4A4D">
        <w:rPr>
          <w:rFonts w:cs="Arial"/>
          <w:szCs w:val="20"/>
        </w:rPr>
        <w:t xml:space="preserve"> </w:t>
      </w:r>
      <w:r w:rsidR="00146AF8">
        <w:rPr>
          <w:rFonts w:cs="Arial"/>
          <w:szCs w:val="20"/>
        </w:rPr>
        <w:t xml:space="preserve">končnih </w:t>
      </w:r>
      <w:r w:rsidR="002F1F99">
        <w:rPr>
          <w:rFonts w:cs="Arial"/>
          <w:szCs w:val="20"/>
        </w:rPr>
        <w:t>prejemnikov</w:t>
      </w:r>
      <w:r w:rsidR="003A293F">
        <w:rPr>
          <w:rFonts w:cs="Arial"/>
          <w:szCs w:val="20"/>
        </w:rPr>
        <w:t>,</w:t>
      </w:r>
      <w:r>
        <w:rPr>
          <w:rFonts w:cs="Arial"/>
          <w:szCs w:val="20"/>
        </w:rPr>
        <w:t xml:space="preserve"> </w:t>
      </w:r>
      <w:r w:rsidR="00F00F76">
        <w:rPr>
          <w:rFonts w:cs="Arial"/>
          <w:szCs w:val="20"/>
        </w:rPr>
        <w:t xml:space="preserve">ki </w:t>
      </w:r>
      <w:r w:rsidR="00146AF8">
        <w:rPr>
          <w:rFonts w:cs="Arial"/>
          <w:szCs w:val="20"/>
        </w:rPr>
        <w:t xml:space="preserve">so </w:t>
      </w:r>
      <w:r w:rsidR="00CA4A4D">
        <w:rPr>
          <w:rFonts w:cs="Arial"/>
          <w:szCs w:val="20"/>
        </w:rPr>
        <w:t>poroča</w:t>
      </w:r>
      <w:r w:rsidR="00F00F76">
        <w:rPr>
          <w:rFonts w:cs="Arial"/>
          <w:szCs w:val="20"/>
        </w:rPr>
        <w:t>l</w:t>
      </w:r>
      <w:r w:rsidR="00CA4A4D">
        <w:rPr>
          <w:rFonts w:cs="Arial"/>
          <w:szCs w:val="20"/>
        </w:rPr>
        <w:t xml:space="preserve">i </w:t>
      </w:r>
      <w:r w:rsidR="00F00F76">
        <w:rPr>
          <w:rFonts w:cs="Arial"/>
          <w:szCs w:val="20"/>
        </w:rPr>
        <w:t xml:space="preserve">o naslednjih </w:t>
      </w:r>
      <w:r w:rsidR="00CA4A4D" w:rsidRPr="00CA4A4D">
        <w:rPr>
          <w:rFonts w:cs="Arial"/>
          <w:szCs w:val="20"/>
        </w:rPr>
        <w:t>izzivi</w:t>
      </w:r>
      <w:r w:rsidR="00F00F76">
        <w:rPr>
          <w:rFonts w:cs="Arial"/>
          <w:szCs w:val="20"/>
        </w:rPr>
        <w:t>h</w:t>
      </w:r>
      <w:r w:rsidR="00CA4A4D">
        <w:rPr>
          <w:rFonts w:cs="Arial"/>
          <w:szCs w:val="20"/>
        </w:rPr>
        <w:t>, s katerimi so</w:t>
      </w:r>
      <w:r w:rsidR="001B2C12">
        <w:rPr>
          <w:rFonts w:cs="Arial"/>
          <w:szCs w:val="20"/>
        </w:rPr>
        <w:t xml:space="preserve"> se</w:t>
      </w:r>
      <w:r w:rsidR="00CA4A4D" w:rsidRPr="00CA4A4D">
        <w:rPr>
          <w:rFonts w:cs="Arial"/>
          <w:szCs w:val="20"/>
        </w:rPr>
        <w:t xml:space="preserve"> soočali </w:t>
      </w:r>
      <w:r w:rsidR="006E2AD0">
        <w:rPr>
          <w:rFonts w:cs="Arial"/>
          <w:szCs w:val="20"/>
        </w:rPr>
        <w:t>med</w:t>
      </w:r>
      <w:r w:rsidR="00CA4A4D" w:rsidRPr="00CA4A4D">
        <w:rPr>
          <w:rFonts w:cs="Arial"/>
          <w:szCs w:val="20"/>
        </w:rPr>
        <w:t xml:space="preserve"> izvajanj</w:t>
      </w:r>
      <w:r w:rsidR="006E2AD0">
        <w:rPr>
          <w:rFonts w:cs="Arial"/>
          <w:szCs w:val="20"/>
        </w:rPr>
        <w:t>em</w:t>
      </w:r>
      <w:r w:rsidR="00CA4A4D" w:rsidRPr="00CA4A4D">
        <w:rPr>
          <w:rFonts w:cs="Arial"/>
          <w:szCs w:val="20"/>
        </w:rPr>
        <w:t xml:space="preserve"> projekto</w:t>
      </w:r>
      <w:r w:rsidR="002F1F99">
        <w:rPr>
          <w:rFonts w:cs="Arial"/>
          <w:szCs w:val="20"/>
        </w:rPr>
        <w:t>v</w:t>
      </w:r>
      <w:r w:rsidR="00146AF8">
        <w:rPr>
          <w:rFonts w:cs="Arial"/>
          <w:szCs w:val="20"/>
        </w:rPr>
        <w:t xml:space="preserve">. </w:t>
      </w:r>
      <w:r w:rsidR="003A3828">
        <w:rPr>
          <w:rFonts w:cs="Arial"/>
          <w:szCs w:val="20"/>
        </w:rPr>
        <w:t>Upoštevati je treba</w:t>
      </w:r>
      <w:r w:rsidR="0065171C">
        <w:rPr>
          <w:rFonts w:cs="Arial"/>
          <w:szCs w:val="20"/>
        </w:rPr>
        <w:t xml:space="preserve">, da je bilo možno </w:t>
      </w:r>
      <w:r w:rsidR="006973DE">
        <w:rPr>
          <w:rFonts w:cs="Arial"/>
          <w:szCs w:val="20"/>
        </w:rPr>
        <w:t xml:space="preserve">izbrati </w:t>
      </w:r>
      <w:r w:rsidR="0065171C">
        <w:rPr>
          <w:rFonts w:cs="Arial"/>
          <w:szCs w:val="20"/>
        </w:rPr>
        <w:t>več odgovorov naenkrat</w:t>
      </w:r>
      <w:r w:rsidR="00A65766">
        <w:rPr>
          <w:rFonts w:cs="Arial"/>
          <w:szCs w:val="20"/>
        </w:rPr>
        <w:t xml:space="preserve"> (številka pod določenim odgovoro</w:t>
      </w:r>
      <w:r w:rsidR="005C0C6C">
        <w:rPr>
          <w:rFonts w:cs="Arial"/>
          <w:szCs w:val="20"/>
        </w:rPr>
        <w:t>m</w:t>
      </w:r>
      <w:r w:rsidR="00A65766">
        <w:rPr>
          <w:rFonts w:cs="Arial"/>
          <w:szCs w:val="20"/>
        </w:rPr>
        <w:t xml:space="preserve"> pomeni število končnih </w:t>
      </w:r>
      <w:r w:rsidR="00AF5E41">
        <w:rPr>
          <w:rFonts w:cs="Arial"/>
          <w:szCs w:val="20"/>
        </w:rPr>
        <w:t>u</w:t>
      </w:r>
      <w:r w:rsidR="002E32B8">
        <w:rPr>
          <w:rFonts w:cs="Arial"/>
          <w:szCs w:val="20"/>
        </w:rPr>
        <w:t>porabnikov, ki je o</w:t>
      </w:r>
      <w:r w:rsidR="00597D72">
        <w:rPr>
          <w:rFonts w:cs="Arial"/>
          <w:szCs w:val="20"/>
        </w:rPr>
        <w:t xml:space="preserve">bkrožilo </w:t>
      </w:r>
      <w:r w:rsidR="009B64B3">
        <w:rPr>
          <w:rFonts w:cs="Arial"/>
          <w:szCs w:val="20"/>
        </w:rPr>
        <w:t>določen odgovor)</w:t>
      </w:r>
      <w:r w:rsidR="0065171C">
        <w:rPr>
          <w:rFonts w:cs="Arial"/>
          <w:szCs w:val="20"/>
        </w:rPr>
        <w:t xml:space="preserve">. </w:t>
      </w:r>
      <w:r w:rsidR="00811A89">
        <w:rPr>
          <w:rFonts w:cs="Arial"/>
          <w:szCs w:val="20"/>
        </w:rPr>
        <w:t>Med</w:t>
      </w:r>
      <w:r w:rsidR="000531EC">
        <w:rPr>
          <w:rFonts w:cs="Arial"/>
          <w:szCs w:val="20"/>
        </w:rPr>
        <w:t xml:space="preserve"> izzivi je bilo pogosto</w:t>
      </w:r>
      <w:r w:rsidR="004C5E3A">
        <w:rPr>
          <w:rFonts w:cs="Arial"/>
          <w:szCs w:val="20"/>
        </w:rPr>
        <w:t xml:space="preserve"> </w:t>
      </w:r>
      <w:r w:rsidR="006973DE">
        <w:rPr>
          <w:rFonts w:cs="Arial"/>
          <w:szCs w:val="20"/>
        </w:rPr>
        <w:t>navedeno</w:t>
      </w:r>
      <w:r w:rsidR="001C5FFC">
        <w:rPr>
          <w:rFonts w:cs="Arial"/>
          <w:szCs w:val="20"/>
        </w:rPr>
        <w:t xml:space="preserve"> </w:t>
      </w:r>
      <w:r w:rsidR="004C5E3A">
        <w:rPr>
          <w:rFonts w:cs="Arial"/>
          <w:szCs w:val="20"/>
        </w:rPr>
        <w:t>tudi nezadostno financiranje</w:t>
      </w:r>
      <w:r w:rsidR="005C0C6C">
        <w:rPr>
          <w:rFonts w:cs="Arial"/>
          <w:szCs w:val="20"/>
        </w:rPr>
        <w:t xml:space="preserve"> (6 odgovorov)</w:t>
      </w:r>
      <w:r w:rsidR="0065171C">
        <w:rPr>
          <w:rFonts w:cs="Arial"/>
          <w:szCs w:val="20"/>
        </w:rPr>
        <w:t>:</w:t>
      </w:r>
    </w:p>
    <w:p w14:paraId="377DF9B0" w14:textId="77777777" w:rsidR="00107679" w:rsidRDefault="00107679" w:rsidP="00960E68">
      <w:pPr>
        <w:spacing w:line="240" w:lineRule="auto"/>
        <w:jc w:val="both"/>
        <w:rPr>
          <w:rFonts w:cs="Arial"/>
          <w:szCs w:val="20"/>
        </w:rPr>
      </w:pPr>
    </w:p>
    <w:p w14:paraId="45D14C04" w14:textId="23F4438F" w:rsidR="003B5894" w:rsidRDefault="003B5894" w:rsidP="00F63CFC">
      <w:pPr>
        <w:pStyle w:val="Caption"/>
        <w:jc w:val="center"/>
        <w:rPr>
          <w:rFonts w:cs="Arial"/>
          <w:szCs w:val="20"/>
        </w:rPr>
      </w:pPr>
      <w:bookmarkStart w:id="126" w:name="_Toc190785440"/>
      <w:r>
        <w:t xml:space="preserve">Slika </w:t>
      </w:r>
      <w:r>
        <w:fldChar w:fldCharType="begin"/>
      </w:r>
      <w:r>
        <w:instrText xml:space="preserve"> SEQ Slika \* ARABIC </w:instrText>
      </w:r>
      <w:r>
        <w:fldChar w:fldCharType="separate"/>
      </w:r>
      <w:r w:rsidR="008F59EA">
        <w:rPr>
          <w:noProof/>
        </w:rPr>
        <w:t>2</w:t>
      </w:r>
      <w:r>
        <w:fldChar w:fldCharType="end"/>
      </w:r>
      <w:r>
        <w:t xml:space="preserve">: </w:t>
      </w:r>
      <w:r w:rsidR="002615FF">
        <w:t>Izzivi, s katerimi so se pri izvajanju projektov</w:t>
      </w:r>
      <w:r w:rsidR="001406B1">
        <w:t xml:space="preserve"> soočali</w:t>
      </w:r>
      <w:r w:rsidR="002615FF">
        <w:t xml:space="preserve"> </w:t>
      </w:r>
      <w:r w:rsidR="001406B1">
        <w:t>končni uporabniki</w:t>
      </w:r>
      <w:bookmarkEnd w:id="126"/>
    </w:p>
    <w:p w14:paraId="76E0B4D8" w14:textId="77777777" w:rsidR="0052128E" w:rsidRDefault="00EF421F" w:rsidP="00960E68">
      <w:pPr>
        <w:spacing w:line="240" w:lineRule="auto"/>
        <w:jc w:val="both"/>
        <w:rPr>
          <w:rFonts w:cs="Arial"/>
          <w:szCs w:val="20"/>
        </w:rPr>
      </w:pPr>
      <w:r>
        <w:rPr>
          <w:noProof/>
          <w:lang w:eastAsia="sl-SI" w:bidi="ar-SA"/>
        </w:rPr>
        <w:drawing>
          <wp:inline distT="0" distB="0" distL="0" distR="0" wp14:anchorId="64536389" wp14:editId="4A2B8606">
            <wp:extent cx="5943600" cy="2409825"/>
            <wp:effectExtent l="0" t="0" r="0" b="9525"/>
            <wp:docPr id="1077353600" name="Picture 1" descr="Izzivi, s katerimi so se pri izvajanju projektov soočali končni uporabniki: trije uporabniki so kot izziv navedli koordinacijo, šest jih je navedlo politično nestabilnost, osem birokratske ovire, 2 pomanjkanje strokovnosti in 6 nezadostno financiran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7353600" name="Picture 1" descr="Izzivi, s katerimi so se pri izvajanju projektov soočali končni uporabniki: trije uporabniki so kot izziv navedli koordinacijo, šest jih je navedlo politično nestabilnost, osem birokratske ovire, 2 pomanjkanje strokovnosti in 6 nezadostno financiranje."/>
                    <pic:cNvPicPr/>
                  </pic:nvPicPr>
                  <pic:blipFill>
                    <a:blip r:embed="rId17"/>
                    <a:stretch>
                      <a:fillRect/>
                    </a:stretch>
                  </pic:blipFill>
                  <pic:spPr>
                    <a:xfrm>
                      <a:off x="0" y="0"/>
                      <a:ext cx="5943600" cy="2409825"/>
                    </a:xfrm>
                    <a:prstGeom prst="rect">
                      <a:avLst/>
                    </a:prstGeom>
                  </pic:spPr>
                </pic:pic>
              </a:graphicData>
            </a:graphic>
          </wp:inline>
        </w:drawing>
      </w:r>
    </w:p>
    <w:p w14:paraId="2586AF7E" w14:textId="77777777" w:rsidR="002F1F99" w:rsidRDefault="002F1F99" w:rsidP="00960E68">
      <w:pPr>
        <w:spacing w:line="240" w:lineRule="auto"/>
        <w:jc w:val="both"/>
        <w:rPr>
          <w:rFonts w:cs="Arial"/>
          <w:szCs w:val="20"/>
        </w:rPr>
      </w:pPr>
    </w:p>
    <w:p w14:paraId="3B073357" w14:textId="31F46B24" w:rsidR="00DC206B" w:rsidRDefault="00EF421F" w:rsidP="00960E68">
      <w:pPr>
        <w:spacing w:line="240" w:lineRule="auto"/>
        <w:jc w:val="both"/>
        <w:rPr>
          <w:rFonts w:cs="Arial"/>
          <w:szCs w:val="20"/>
        </w:rPr>
      </w:pPr>
      <w:r>
        <w:rPr>
          <w:rFonts w:cs="Arial"/>
          <w:szCs w:val="20"/>
        </w:rPr>
        <w:t xml:space="preserve">Dobra četrtina anketirancev </w:t>
      </w:r>
      <w:r w:rsidR="00431761">
        <w:rPr>
          <w:rFonts w:cs="Arial"/>
          <w:szCs w:val="20"/>
        </w:rPr>
        <w:t xml:space="preserve">je poročala, da bi si prizadevali za višje financiranje. </w:t>
      </w:r>
      <w:r w:rsidR="0015440B">
        <w:rPr>
          <w:rFonts w:cs="Arial"/>
          <w:szCs w:val="20"/>
        </w:rPr>
        <w:t>Tak o</w:t>
      </w:r>
      <w:r w:rsidR="00431761">
        <w:rPr>
          <w:rFonts w:cs="Arial"/>
          <w:szCs w:val="20"/>
        </w:rPr>
        <w:t>dgovor</w:t>
      </w:r>
      <w:r w:rsidR="00431761" w:rsidDel="0015440B">
        <w:rPr>
          <w:rFonts w:cs="Arial"/>
          <w:szCs w:val="20"/>
        </w:rPr>
        <w:t xml:space="preserve"> </w:t>
      </w:r>
      <w:r w:rsidR="00431761">
        <w:rPr>
          <w:rFonts w:cs="Arial"/>
          <w:szCs w:val="20"/>
        </w:rPr>
        <w:t xml:space="preserve">končnih uporabnikov </w:t>
      </w:r>
      <w:r w:rsidR="0015440B">
        <w:rPr>
          <w:rFonts w:cs="Arial"/>
          <w:szCs w:val="20"/>
        </w:rPr>
        <w:t xml:space="preserve">je </w:t>
      </w:r>
      <w:r w:rsidR="00431761">
        <w:rPr>
          <w:rFonts w:cs="Arial"/>
          <w:szCs w:val="20"/>
        </w:rPr>
        <w:t xml:space="preserve">dokaj </w:t>
      </w:r>
      <w:r w:rsidR="0069590E">
        <w:rPr>
          <w:rFonts w:cs="Arial"/>
          <w:szCs w:val="20"/>
        </w:rPr>
        <w:t xml:space="preserve">predvidljiv, kljub temu pa </w:t>
      </w:r>
      <w:r w:rsidR="007C2E24">
        <w:rPr>
          <w:rFonts w:cs="Arial"/>
          <w:szCs w:val="20"/>
        </w:rPr>
        <w:t xml:space="preserve">lahko </w:t>
      </w:r>
      <w:r w:rsidR="0069590E">
        <w:rPr>
          <w:rFonts w:cs="Arial"/>
          <w:szCs w:val="20"/>
        </w:rPr>
        <w:t xml:space="preserve">omenimo, da je v teh primerih šlo za projekte, ki so bili izpeljani v predvidenem </w:t>
      </w:r>
      <w:r w:rsidR="005E2F83">
        <w:rPr>
          <w:rFonts w:cs="Arial"/>
          <w:szCs w:val="20"/>
        </w:rPr>
        <w:t xml:space="preserve">oziroma dogovorjenem </w:t>
      </w:r>
      <w:r w:rsidR="0069590E">
        <w:rPr>
          <w:rFonts w:cs="Arial"/>
          <w:szCs w:val="20"/>
        </w:rPr>
        <w:t>finančnem obsegu.</w:t>
      </w:r>
      <w:r w:rsidR="0069590E" w:rsidDel="00B13829">
        <w:rPr>
          <w:rFonts w:cs="Arial"/>
          <w:szCs w:val="20"/>
        </w:rPr>
        <w:t xml:space="preserve"> </w:t>
      </w:r>
      <w:r w:rsidR="00B13829">
        <w:rPr>
          <w:rFonts w:cs="Arial"/>
          <w:szCs w:val="20"/>
        </w:rPr>
        <w:t>Anketiranc</w:t>
      </w:r>
      <w:r w:rsidR="0032765D">
        <w:rPr>
          <w:rFonts w:cs="Arial"/>
          <w:szCs w:val="20"/>
        </w:rPr>
        <w:t>i</w:t>
      </w:r>
      <w:r w:rsidR="00823858">
        <w:rPr>
          <w:rFonts w:cs="Arial"/>
          <w:szCs w:val="20"/>
        </w:rPr>
        <w:t xml:space="preserve"> v veliki večini nis</w:t>
      </w:r>
      <w:r w:rsidR="00790677">
        <w:rPr>
          <w:rFonts w:cs="Arial"/>
          <w:szCs w:val="20"/>
        </w:rPr>
        <w:t xml:space="preserve">o </w:t>
      </w:r>
      <w:r w:rsidR="007D3197">
        <w:rPr>
          <w:rFonts w:cs="Arial"/>
          <w:szCs w:val="20"/>
        </w:rPr>
        <w:t>navedli</w:t>
      </w:r>
      <w:r w:rsidR="00790677">
        <w:rPr>
          <w:rFonts w:cs="Arial"/>
          <w:szCs w:val="20"/>
        </w:rPr>
        <w:t xml:space="preserve"> težav</w:t>
      </w:r>
      <w:r w:rsidR="00B13829">
        <w:rPr>
          <w:rFonts w:cs="Arial"/>
          <w:szCs w:val="20"/>
        </w:rPr>
        <w:t xml:space="preserve"> </w:t>
      </w:r>
      <w:r w:rsidR="0069590E">
        <w:rPr>
          <w:rFonts w:cs="Arial"/>
          <w:szCs w:val="20"/>
        </w:rPr>
        <w:t>glede kvalitet</w:t>
      </w:r>
      <w:r w:rsidR="006A37DC">
        <w:rPr>
          <w:rFonts w:cs="Arial"/>
          <w:szCs w:val="20"/>
        </w:rPr>
        <w:t>e</w:t>
      </w:r>
      <w:r w:rsidR="0069590E">
        <w:rPr>
          <w:rFonts w:cs="Arial"/>
          <w:szCs w:val="20"/>
        </w:rPr>
        <w:t xml:space="preserve"> dela oziroma kadrovsk</w:t>
      </w:r>
      <w:r w:rsidR="006A37DC">
        <w:rPr>
          <w:rFonts w:cs="Arial"/>
          <w:szCs w:val="20"/>
        </w:rPr>
        <w:t>e</w:t>
      </w:r>
      <w:r w:rsidR="0069590E">
        <w:rPr>
          <w:rFonts w:cs="Arial"/>
          <w:szCs w:val="20"/>
        </w:rPr>
        <w:t xml:space="preserve"> neustreznosti izvajalcev oziroma nevladnih </w:t>
      </w:r>
      <w:r w:rsidR="00E974EC">
        <w:rPr>
          <w:rFonts w:cs="Arial"/>
          <w:szCs w:val="20"/>
        </w:rPr>
        <w:t>oziroma mednarodnih organizacij (</w:t>
      </w:r>
      <w:r w:rsidR="005863A0">
        <w:rPr>
          <w:rFonts w:cs="Arial"/>
          <w:szCs w:val="20"/>
        </w:rPr>
        <w:t xml:space="preserve">ta izziv sta izbrala </w:t>
      </w:r>
      <w:r w:rsidR="007D3197">
        <w:rPr>
          <w:rFonts w:cs="Arial"/>
          <w:szCs w:val="20"/>
        </w:rPr>
        <w:t xml:space="preserve">le </w:t>
      </w:r>
      <w:r w:rsidR="005863A0">
        <w:rPr>
          <w:rFonts w:cs="Arial"/>
          <w:szCs w:val="20"/>
        </w:rPr>
        <w:t>dva</w:t>
      </w:r>
      <w:r w:rsidR="00E974EC">
        <w:rPr>
          <w:rFonts w:cs="Arial"/>
          <w:szCs w:val="20"/>
        </w:rPr>
        <w:t xml:space="preserve"> od 28). Večina </w:t>
      </w:r>
      <w:r w:rsidR="002500D9">
        <w:rPr>
          <w:rFonts w:cs="Arial"/>
          <w:szCs w:val="20"/>
        </w:rPr>
        <w:t xml:space="preserve">odgovorov </w:t>
      </w:r>
      <w:r w:rsidR="00E974EC">
        <w:rPr>
          <w:rFonts w:cs="Arial"/>
          <w:szCs w:val="20"/>
        </w:rPr>
        <w:t xml:space="preserve">se je nanašala </w:t>
      </w:r>
      <w:r w:rsidR="004E44CA">
        <w:rPr>
          <w:rFonts w:cs="Arial"/>
          <w:szCs w:val="20"/>
        </w:rPr>
        <w:t xml:space="preserve">na </w:t>
      </w:r>
      <w:r w:rsidR="0002578B">
        <w:rPr>
          <w:rFonts w:cs="Arial"/>
          <w:szCs w:val="20"/>
        </w:rPr>
        <w:t xml:space="preserve">težave </w:t>
      </w:r>
      <w:r w:rsidR="004E44CA">
        <w:rPr>
          <w:rFonts w:cs="Arial"/>
          <w:szCs w:val="20"/>
        </w:rPr>
        <w:t xml:space="preserve">zaradi politične nestabilnosti oziroma upravnih/birokratskih zadev, ki so posledično </w:t>
      </w:r>
      <w:r w:rsidR="00233EDA">
        <w:rPr>
          <w:rFonts w:cs="Arial"/>
          <w:szCs w:val="20"/>
        </w:rPr>
        <w:t>vplivali na časovno komponento</w:t>
      </w:r>
      <w:r w:rsidR="009012C6">
        <w:rPr>
          <w:rFonts w:cs="Arial"/>
          <w:szCs w:val="20"/>
        </w:rPr>
        <w:t xml:space="preserve"> projektov</w:t>
      </w:r>
      <w:r w:rsidR="00233EDA">
        <w:rPr>
          <w:rFonts w:cs="Arial"/>
          <w:szCs w:val="20"/>
        </w:rPr>
        <w:t>. Kljub temu so bili projekti, če ni šlo za nepredvidljiv</w:t>
      </w:r>
      <w:r w:rsidR="004C169D">
        <w:rPr>
          <w:rFonts w:cs="Arial"/>
          <w:szCs w:val="20"/>
        </w:rPr>
        <w:t>e</w:t>
      </w:r>
      <w:r w:rsidR="00233EDA">
        <w:rPr>
          <w:rFonts w:cs="Arial"/>
          <w:szCs w:val="20"/>
        </w:rPr>
        <w:t xml:space="preserve"> </w:t>
      </w:r>
      <w:r w:rsidR="009012C6">
        <w:rPr>
          <w:rFonts w:cs="Arial"/>
          <w:szCs w:val="20"/>
        </w:rPr>
        <w:t>dogodk</w:t>
      </w:r>
      <w:r w:rsidR="004C169D">
        <w:rPr>
          <w:rFonts w:cs="Arial"/>
          <w:szCs w:val="20"/>
        </w:rPr>
        <w:t>e</w:t>
      </w:r>
      <w:r w:rsidR="00233EDA">
        <w:rPr>
          <w:rFonts w:cs="Arial"/>
          <w:szCs w:val="20"/>
        </w:rPr>
        <w:t xml:space="preserve"> </w:t>
      </w:r>
      <w:r w:rsidR="009012C6">
        <w:rPr>
          <w:rFonts w:cs="Arial"/>
          <w:szCs w:val="20"/>
        </w:rPr>
        <w:t>(</w:t>
      </w:r>
      <w:r w:rsidR="00233EDA">
        <w:rPr>
          <w:rFonts w:cs="Arial"/>
          <w:szCs w:val="20"/>
        </w:rPr>
        <w:t>kot so po</w:t>
      </w:r>
      <w:r w:rsidR="00AC6D9E">
        <w:rPr>
          <w:rFonts w:cs="Arial"/>
          <w:szCs w:val="20"/>
        </w:rPr>
        <w:t>večana politična nestabilnost, povečane varnostne razmere, Covid-19</w:t>
      </w:r>
      <w:r w:rsidR="009012C6">
        <w:rPr>
          <w:rFonts w:cs="Arial"/>
          <w:szCs w:val="20"/>
        </w:rPr>
        <w:t xml:space="preserve">) </w:t>
      </w:r>
      <w:r w:rsidR="005A147B">
        <w:rPr>
          <w:rFonts w:cs="Arial"/>
          <w:szCs w:val="20"/>
        </w:rPr>
        <w:t xml:space="preserve">uresničeni </w:t>
      </w:r>
      <w:r w:rsidR="009012C6">
        <w:rPr>
          <w:rFonts w:cs="Arial"/>
          <w:szCs w:val="20"/>
        </w:rPr>
        <w:t xml:space="preserve">znotraj predvidene </w:t>
      </w:r>
      <w:proofErr w:type="spellStart"/>
      <w:r w:rsidR="009012C6">
        <w:rPr>
          <w:rFonts w:cs="Arial"/>
          <w:szCs w:val="20"/>
        </w:rPr>
        <w:t>časovnice</w:t>
      </w:r>
      <w:proofErr w:type="spellEnd"/>
      <w:r w:rsidR="009012C6">
        <w:rPr>
          <w:rFonts w:cs="Arial"/>
          <w:szCs w:val="20"/>
        </w:rPr>
        <w:t>.</w:t>
      </w:r>
    </w:p>
    <w:p w14:paraId="1E495DC9" w14:textId="77777777" w:rsidR="00E974EC" w:rsidRDefault="00E974EC" w:rsidP="00960E68">
      <w:pPr>
        <w:spacing w:line="240" w:lineRule="auto"/>
        <w:jc w:val="both"/>
        <w:rPr>
          <w:rFonts w:cs="Arial"/>
          <w:szCs w:val="20"/>
        </w:rPr>
      </w:pPr>
    </w:p>
    <w:p w14:paraId="7F9F9EF0" w14:textId="44246079" w:rsidR="00D34AAB" w:rsidRDefault="00EF421F" w:rsidP="00960E68">
      <w:pPr>
        <w:spacing w:line="240" w:lineRule="auto"/>
        <w:jc w:val="both"/>
        <w:rPr>
          <w:rFonts w:cs="Arial"/>
          <w:szCs w:val="20"/>
        </w:rPr>
      </w:pPr>
      <w:r>
        <w:rPr>
          <w:rFonts w:cs="Arial"/>
          <w:szCs w:val="20"/>
        </w:rPr>
        <w:t>V anketi</w:t>
      </w:r>
      <w:r w:rsidR="00942FFF">
        <w:rPr>
          <w:rFonts w:cs="Arial"/>
          <w:szCs w:val="20"/>
        </w:rPr>
        <w:t xml:space="preserve"> končnih uporabnikov so bili navedeni </w:t>
      </w:r>
      <w:r w:rsidR="00BD309C">
        <w:rPr>
          <w:rFonts w:cs="Arial"/>
          <w:szCs w:val="20"/>
        </w:rPr>
        <w:t>določeni</w:t>
      </w:r>
      <w:r w:rsidR="00942FFF">
        <w:rPr>
          <w:rFonts w:cs="Arial"/>
          <w:szCs w:val="20"/>
        </w:rPr>
        <w:t xml:space="preserve"> </w:t>
      </w:r>
      <w:r w:rsidR="007D10CA">
        <w:rPr>
          <w:rFonts w:cs="Arial"/>
          <w:szCs w:val="20"/>
        </w:rPr>
        <w:t xml:space="preserve">izzivi in </w:t>
      </w:r>
      <w:r w:rsidR="00942FFF">
        <w:rPr>
          <w:rFonts w:cs="Arial"/>
          <w:szCs w:val="20"/>
        </w:rPr>
        <w:t>predlogi</w:t>
      </w:r>
      <w:r w:rsidR="005A147B">
        <w:rPr>
          <w:rFonts w:cs="Arial"/>
          <w:szCs w:val="20"/>
        </w:rPr>
        <w:t>,</w:t>
      </w:r>
      <w:r w:rsidR="007D10CA">
        <w:rPr>
          <w:rFonts w:cs="Arial"/>
          <w:szCs w:val="20"/>
        </w:rPr>
        <w:t xml:space="preserve"> kako jih nasloviti</w:t>
      </w:r>
      <w:r w:rsidR="00942FFF">
        <w:rPr>
          <w:rFonts w:cs="Arial"/>
          <w:szCs w:val="20"/>
        </w:rPr>
        <w:t xml:space="preserve">, ki se nanašajo </w:t>
      </w:r>
      <w:r w:rsidR="00986751">
        <w:rPr>
          <w:rFonts w:cs="Arial"/>
          <w:szCs w:val="20"/>
        </w:rPr>
        <w:t xml:space="preserve">tudi </w:t>
      </w:r>
      <w:r w:rsidR="00942FFF">
        <w:rPr>
          <w:rFonts w:cs="Arial"/>
          <w:szCs w:val="20"/>
        </w:rPr>
        <w:t>na</w:t>
      </w:r>
      <w:r>
        <w:rPr>
          <w:rFonts w:cs="Arial"/>
          <w:szCs w:val="20"/>
        </w:rPr>
        <w:t xml:space="preserve"> </w:t>
      </w:r>
      <w:r w:rsidR="00BD309C">
        <w:rPr>
          <w:rFonts w:cs="Arial"/>
          <w:szCs w:val="20"/>
        </w:rPr>
        <w:t>možnost izboljšanja</w:t>
      </w:r>
      <w:r>
        <w:rPr>
          <w:rFonts w:cs="Arial"/>
          <w:szCs w:val="20"/>
        </w:rPr>
        <w:t xml:space="preserve"> financiranj</w:t>
      </w:r>
      <w:r w:rsidR="00BD309C">
        <w:rPr>
          <w:rFonts w:cs="Arial"/>
          <w:szCs w:val="20"/>
        </w:rPr>
        <w:t>a</w:t>
      </w:r>
      <w:r>
        <w:rPr>
          <w:rFonts w:cs="Arial"/>
          <w:szCs w:val="20"/>
        </w:rPr>
        <w:t>, kadrovsk</w:t>
      </w:r>
      <w:r w:rsidR="00BD309C">
        <w:rPr>
          <w:rFonts w:cs="Arial"/>
          <w:szCs w:val="20"/>
        </w:rPr>
        <w:t>e</w:t>
      </w:r>
      <w:r>
        <w:rPr>
          <w:rFonts w:cs="Arial"/>
          <w:szCs w:val="20"/>
        </w:rPr>
        <w:t xml:space="preserve"> komponen</w:t>
      </w:r>
      <w:r w:rsidR="00BD309C">
        <w:rPr>
          <w:rFonts w:cs="Arial"/>
          <w:szCs w:val="20"/>
        </w:rPr>
        <w:t>te</w:t>
      </w:r>
      <w:r>
        <w:rPr>
          <w:rFonts w:cs="Arial"/>
          <w:szCs w:val="20"/>
        </w:rPr>
        <w:t xml:space="preserve"> </w:t>
      </w:r>
      <w:r w:rsidR="00CA2236">
        <w:rPr>
          <w:rFonts w:cs="Arial"/>
          <w:szCs w:val="20"/>
        </w:rPr>
        <w:t xml:space="preserve">in </w:t>
      </w:r>
      <w:r>
        <w:rPr>
          <w:rFonts w:cs="Arial"/>
          <w:szCs w:val="20"/>
        </w:rPr>
        <w:t>časovn</w:t>
      </w:r>
      <w:r w:rsidR="00BD309C">
        <w:rPr>
          <w:rFonts w:cs="Arial"/>
          <w:szCs w:val="20"/>
        </w:rPr>
        <w:t>e</w:t>
      </w:r>
      <w:r>
        <w:rPr>
          <w:rFonts w:cs="Arial"/>
          <w:szCs w:val="20"/>
        </w:rPr>
        <w:t xml:space="preserve"> komponent</w:t>
      </w:r>
      <w:r w:rsidR="00BD309C">
        <w:rPr>
          <w:rFonts w:cs="Arial"/>
          <w:szCs w:val="20"/>
        </w:rPr>
        <w:t>e</w:t>
      </w:r>
      <w:r w:rsidR="00986751">
        <w:rPr>
          <w:rFonts w:cs="Arial"/>
          <w:szCs w:val="20"/>
        </w:rPr>
        <w:t xml:space="preserve">. </w:t>
      </w:r>
      <w:r w:rsidR="00CA2236">
        <w:rPr>
          <w:rFonts w:cs="Arial"/>
          <w:szCs w:val="20"/>
        </w:rPr>
        <w:t>Vendar</w:t>
      </w:r>
      <w:r w:rsidR="00986751">
        <w:rPr>
          <w:rFonts w:cs="Arial"/>
          <w:szCs w:val="20"/>
        </w:rPr>
        <w:t xml:space="preserve"> slednji komentarji predstavljajo le pešči</w:t>
      </w:r>
      <w:r w:rsidR="00C06D00">
        <w:rPr>
          <w:rFonts w:cs="Arial"/>
          <w:szCs w:val="20"/>
        </w:rPr>
        <w:t xml:space="preserve">co </w:t>
      </w:r>
      <w:r w:rsidR="00BD309C">
        <w:rPr>
          <w:rFonts w:cs="Arial"/>
          <w:szCs w:val="20"/>
        </w:rPr>
        <w:t xml:space="preserve">izmed </w:t>
      </w:r>
      <w:r w:rsidR="00C06D00">
        <w:rPr>
          <w:rFonts w:cs="Arial"/>
          <w:szCs w:val="20"/>
        </w:rPr>
        <w:t>vseh</w:t>
      </w:r>
      <w:r w:rsidR="002232CA">
        <w:rPr>
          <w:rFonts w:cs="Arial"/>
          <w:szCs w:val="20"/>
        </w:rPr>
        <w:t xml:space="preserve"> odgovorov</w:t>
      </w:r>
      <w:r w:rsidR="00C06D00">
        <w:rPr>
          <w:rFonts w:cs="Arial"/>
          <w:szCs w:val="20"/>
        </w:rPr>
        <w:t>,</w:t>
      </w:r>
      <w:r w:rsidR="00BD309C" w:rsidDel="002232CA">
        <w:rPr>
          <w:rFonts w:cs="Arial"/>
          <w:szCs w:val="20"/>
        </w:rPr>
        <w:t xml:space="preserve"> </w:t>
      </w:r>
      <w:r w:rsidR="00C06D00">
        <w:rPr>
          <w:rFonts w:cs="Arial"/>
          <w:szCs w:val="20"/>
        </w:rPr>
        <w:t xml:space="preserve">velika večina </w:t>
      </w:r>
      <w:r w:rsidR="001266C2">
        <w:rPr>
          <w:rFonts w:cs="Arial"/>
          <w:szCs w:val="20"/>
        </w:rPr>
        <w:t xml:space="preserve">mnenj pa je bila </w:t>
      </w:r>
      <w:r w:rsidR="00BD309C">
        <w:rPr>
          <w:rFonts w:cs="Arial"/>
          <w:szCs w:val="20"/>
        </w:rPr>
        <w:t>nadvse</w:t>
      </w:r>
      <w:r w:rsidR="00C06D00">
        <w:rPr>
          <w:rFonts w:cs="Arial"/>
          <w:szCs w:val="20"/>
        </w:rPr>
        <w:t xml:space="preserve"> pozitiv</w:t>
      </w:r>
      <w:r w:rsidR="00BD309C">
        <w:rPr>
          <w:rFonts w:cs="Arial"/>
          <w:szCs w:val="20"/>
        </w:rPr>
        <w:t>n</w:t>
      </w:r>
      <w:r w:rsidR="004C6BC2">
        <w:rPr>
          <w:rFonts w:cs="Arial"/>
          <w:szCs w:val="20"/>
        </w:rPr>
        <w:t>a</w:t>
      </w:r>
      <w:r w:rsidR="00C06D00">
        <w:rPr>
          <w:rFonts w:cs="Arial"/>
          <w:szCs w:val="20"/>
        </w:rPr>
        <w:t xml:space="preserve"> </w:t>
      </w:r>
      <w:r w:rsidR="00E36414">
        <w:rPr>
          <w:rFonts w:cs="Arial"/>
          <w:szCs w:val="20"/>
        </w:rPr>
        <w:t>in so izraž</w:t>
      </w:r>
      <w:r w:rsidR="00E3016C">
        <w:rPr>
          <w:rFonts w:cs="Arial"/>
          <w:szCs w:val="20"/>
        </w:rPr>
        <w:t>ala</w:t>
      </w:r>
      <w:r w:rsidR="00E36414">
        <w:rPr>
          <w:rFonts w:cs="Arial"/>
          <w:szCs w:val="20"/>
        </w:rPr>
        <w:t xml:space="preserve"> </w:t>
      </w:r>
      <w:r w:rsidR="00BD309C">
        <w:rPr>
          <w:rFonts w:cs="Arial"/>
          <w:szCs w:val="20"/>
        </w:rPr>
        <w:t>velike pohvale za trenutno izvajanje mednarodne razvojne in humanitarne pomoči s strani Slovenije.</w:t>
      </w:r>
      <w:r w:rsidR="00E8545E">
        <w:rPr>
          <w:rFonts w:cs="Arial"/>
          <w:szCs w:val="20"/>
        </w:rPr>
        <w:t xml:space="preserve"> </w:t>
      </w:r>
      <w:r w:rsidR="006C0C37">
        <w:rPr>
          <w:rFonts w:cs="Arial"/>
          <w:szCs w:val="20"/>
        </w:rPr>
        <w:t>V nadaljevanju navedeni ko</w:t>
      </w:r>
      <w:r w:rsidR="004B37EF">
        <w:rPr>
          <w:rFonts w:cs="Arial"/>
          <w:szCs w:val="20"/>
        </w:rPr>
        <w:t>mentarji so</w:t>
      </w:r>
      <w:r w:rsidR="00DC4ED8">
        <w:rPr>
          <w:rFonts w:cs="Arial"/>
          <w:szCs w:val="20"/>
        </w:rPr>
        <w:t xml:space="preserve"> navedeni</w:t>
      </w:r>
      <w:r w:rsidR="00E8545E">
        <w:rPr>
          <w:rFonts w:cs="Arial"/>
          <w:szCs w:val="20"/>
        </w:rPr>
        <w:t xml:space="preserve"> zgolj kot </w:t>
      </w:r>
      <w:r w:rsidR="00F647A8">
        <w:rPr>
          <w:rFonts w:cs="Arial"/>
          <w:szCs w:val="20"/>
        </w:rPr>
        <w:t xml:space="preserve">dodaten prikaz določenih </w:t>
      </w:r>
      <w:r w:rsidR="00D00155">
        <w:rPr>
          <w:rFonts w:cs="Arial"/>
          <w:szCs w:val="20"/>
        </w:rPr>
        <w:t>izzivov</w:t>
      </w:r>
      <w:r w:rsidR="00FD2C6D">
        <w:rPr>
          <w:rFonts w:cs="Arial"/>
          <w:szCs w:val="20"/>
        </w:rPr>
        <w:t>, ki so se pojavljali tekom določenih projektov,</w:t>
      </w:r>
      <w:r w:rsidR="00D00155">
        <w:rPr>
          <w:rFonts w:cs="Arial"/>
          <w:szCs w:val="20"/>
        </w:rPr>
        <w:t xml:space="preserve"> in predlogov</w:t>
      </w:r>
      <w:r w:rsidR="00FD2C6D">
        <w:rPr>
          <w:rFonts w:cs="Arial"/>
          <w:szCs w:val="20"/>
        </w:rPr>
        <w:t>,</w:t>
      </w:r>
      <w:r w:rsidR="00D00155">
        <w:rPr>
          <w:rFonts w:cs="Arial"/>
          <w:szCs w:val="20"/>
        </w:rPr>
        <w:t xml:space="preserve"> kako bi </w:t>
      </w:r>
      <w:r w:rsidR="00FD2C6D">
        <w:rPr>
          <w:rFonts w:cs="Arial"/>
          <w:szCs w:val="20"/>
        </w:rPr>
        <w:t xml:space="preserve">jih </w:t>
      </w:r>
      <w:r w:rsidR="00D00155">
        <w:rPr>
          <w:rFonts w:cs="Arial"/>
          <w:szCs w:val="20"/>
        </w:rPr>
        <w:t>bilo mogoče nasloviti</w:t>
      </w:r>
      <w:r w:rsidR="003D178A">
        <w:rPr>
          <w:rFonts w:cs="Arial"/>
          <w:szCs w:val="20"/>
        </w:rPr>
        <w:t>.</w:t>
      </w:r>
    </w:p>
    <w:p w14:paraId="29A162DC" w14:textId="7BEA2645" w:rsidR="00E36414" w:rsidRDefault="00EF421F" w:rsidP="00960E68">
      <w:pPr>
        <w:spacing w:line="240" w:lineRule="auto"/>
        <w:jc w:val="both"/>
        <w:rPr>
          <w:rFonts w:cs="Arial"/>
          <w:szCs w:val="20"/>
        </w:rPr>
      </w:pPr>
      <w:r>
        <w:rPr>
          <w:rFonts w:cs="Arial"/>
          <w:szCs w:val="20"/>
        </w:rPr>
        <w:t>Določeni</w:t>
      </w:r>
      <w:r w:rsidR="00252F29">
        <w:rPr>
          <w:rFonts w:cs="Arial"/>
          <w:szCs w:val="20"/>
        </w:rPr>
        <w:t xml:space="preserve"> omenjeni izzivi in njihovi</w:t>
      </w:r>
      <w:r>
        <w:rPr>
          <w:rFonts w:cs="Arial"/>
          <w:szCs w:val="20"/>
        </w:rPr>
        <w:t xml:space="preserve"> predlogi </w:t>
      </w:r>
      <w:r w:rsidR="00252F29">
        <w:rPr>
          <w:rFonts w:cs="Arial"/>
          <w:szCs w:val="20"/>
        </w:rPr>
        <w:t xml:space="preserve">za izboljšanje </w:t>
      </w:r>
      <w:r>
        <w:rPr>
          <w:rFonts w:cs="Arial"/>
          <w:szCs w:val="20"/>
        </w:rPr>
        <w:t>s strani končnih uporabnikov so:</w:t>
      </w:r>
    </w:p>
    <w:p w14:paraId="2F5A6D8F" w14:textId="4295D162" w:rsidR="00A10AB7" w:rsidRDefault="00EF421F" w:rsidP="002E1CD2">
      <w:pPr>
        <w:pStyle w:val="ListParagraph"/>
        <w:numPr>
          <w:ilvl w:val="0"/>
          <w:numId w:val="28"/>
        </w:numPr>
        <w:spacing w:line="240" w:lineRule="auto"/>
        <w:jc w:val="both"/>
        <w:rPr>
          <w:rFonts w:cs="Arial"/>
          <w:szCs w:val="20"/>
        </w:rPr>
      </w:pPr>
      <w:r>
        <w:rPr>
          <w:rFonts w:cs="Arial"/>
          <w:szCs w:val="20"/>
        </w:rPr>
        <w:t>Pri izvajanju določenega projekta v Severni Makedoniji</w:t>
      </w:r>
      <w:r w:rsidR="00146AF8" w:rsidRPr="00A10AB7">
        <w:rPr>
          <w:rFonts w:cs="Arial"/>
          <w:szCs w:val="20"/>
        </w:rPr>
        <w:t xml:space="preserve"> je </w:t>
      </w:r>
      <w:r w:rsidR="00E8545E">
        <w:rPr>
          <w:rFonts w:cs="Arial"/>
          <w:szCs w:val="20"/>
        </w:rPr>
        <w:t xml:space="preserve">bil </w:t>
      </w:r>
      <w:r w:rsidR="004561E2">
        <w:rPr>
          <w:rFonts w:cs="Arial"/>
          <w:szCs w:val="20"/>
        </w:rPr>
        <w:t xml:space="preserve">eden izmed </w:t>
      </w:r>
      <w:r w:rsidR="00146AF8" w:rsidRPr="00A10AB7">
        <w:rPr>
          <w:rFonts w:cs="Arial"/>
          <w:szCs w:val="20"/>
        </w:rPr>
        <w:t>največji</w:t>
      </w:r>
      <w:r w:rsidR="004561E2">
        <w:rPr>
          <w:rFonts w:cs="Arial"/>
          <w:szCs w:val="20"/>
        </w:rPr>
        <w:t>h</w:t>
      </w:r>
      <w:r w:rsidR="00146AF8" w:rsidRPr="00A10AB7">
        <w:rPr>
          <w:rFonts w:cs="Arial"/>
          <w:szCs w:val="20"/>
        </w:rPr>
        <w:t xml:space="preserve"> izziv</w:t>
      </w:r>
      <w:r w:rsidR="004561E2">
        <w:rPr>
          <w:rFonts w:cs="Arial"/>
          <w:szCs w:val="20"/>
        </w:rPr>
        <w:t>ov</w:t>
      </w:r>
      <w:r w:rsidR="00146AF8" w:rsidRPr="00A10AB7">
        <w:rPr>
          <w:rFonts w:cs="Arial"/>
          <w:szCs w:val="20"/>
        </w:rPr>
        <w:t xml:space="preserve"> financiranje; </w:t>
      </w:r>
      <w:r w:rsidR="004561E2">
        <w:rPr>
          <w:rFonts w:cs="Arial"/>
          <w:szCs w:val="20"/>
        </w:rPr>
        <w:t xml:space="preserve">v določenem primeru je bil </w:t>
      </w:r>
      <w:r w:rsidR="00146AF8" w:rsidRPr="00A10AB7">
        <w:rPr>
          <w:rFonts w:cs="Arial"/>
          <w:szCs w:val="20"/>
        </w:rPr>
        <w:t>n</w:t>
      </w:r>
      <w:r w:rsidR="00146AF8">
        <w:rPr>
          <w:rFonts w:cs="Arial"/>
          <w:szCs w:val="20"/>
        </w:rPr>
        <w:t>jihov</w:t>
      </w:r>
      <w:r w:rsidR="00146AF8" w:rsidRPr="00A10AB7">
        <w:rPr>
          <w:rFonts w:cs="Arial"/>
          <w:szCs w:val="20"/>
        </w:rPr>
        <w:t xml:space="preserve"> prispevek 50 </w:t>
      </w:r>
      <w:r w:rsidR="004561E2">
        <w:rPr>
          <w:rFonts w:cs="Arial"/>
          <w:szCs w:val="20"/>
        </w:rPr>
        <w:t>odstotkov</w:t>
      </w:r>
      <w:r w:rsidR="00146AF8" w:rsidRPr="00A10AB7">
        <w:rPr>
          <w:rFonts w:cs="Arial"/>
          <w:szCs w:val="20"/>
        </w:rPr>
        <w:t xml:space="preserve"> celotne vrednosti projekta. </w:t>
      </w:r>
      <w:r w:rsidR="008F1A58">
        <w:rPr>
          <w:rFonts w:cs="Arial"/>
          <w:szCs w:val="20"/>
        </w:rPr>
        <w:t>Če</w:t>
      </w:r>
      <w:r w:rsidR="00146AF8">
        <w:rPr>
          <w:rFonts w:cs="Arial"/>
          <w:szCs w:val="20"/>
        </w:rPr>
        <w:t xml:space="preserve"> bi</w:t>
      </w:r>
      <w:r w:rsidR="00146AF8" w:rsidRPr="00A10AB7">
        <w:rPr>
          <w:rFonts w:cs="Arial"/>
          <w:szCs w:val="20"/>
        </w:rPr>
        <w:t xml:space="preserve"> subvencija pokrivala večji odstotek celotne vrednosti projekta, bi bilo po </w:t>
      </w:r>
      <w:r w:rsidR="00146AF8">
        <w:rPr>
          <w:rFonts w:cs="Arial"/>
          <w:szCs w:val="20"/>
        </w:rPr>
        <w:t>njihovem</w:t>
      </w:r>
      <w:r w:rsidR="00146AF8" w:rsidRPr="00A10AB7">
        <w:rPr>
          <w:rFonts w:cs="Arial"/>
          <w:szCs w:val="20"/>
        </w:rPr>
        <w:t xml:space="preserve"> mnenju več zanimanja s strani </w:t>
      </w:r>
      <w:r w:rsidR="004561E2">
        <w:rPr>
          <w:rFonts w:cs="Arial"/>
          <w:szCs w:val="20"/>
        </w:rPr>
        <w:t>njihovih</w:t>
      </w:r>
      <w:r w:rsidR="00146AF8" w:rsidRPr="00A10AB7">
        <w:rPr>
          <w:rFonts w:cs="Arial"/>
          <w:szCs w:val="20"/>
        </w:rPr>
        <w:t xml:space="preserve"> institucij, izvedba projekta pa bi bila lažja.</w:t>
      </w:r>
    </w:p>
    <w:p w14:paraId="3B29E669" w14:textId="25865A67" w:rsidR="008B54AE" w:rsidRDefault="00EF421F" w:rsidP="002E1CD2">
      <w:pPr>
        <w:pStyle w:val="ListParagraph"/>
        <w:numPr>
          <w:ilvl w:val="0"/>
          <w:numId w:val="28"/>
        </w:numPr>
        <w:spacing w:line="240" w:lineRule="auto"/>
        <w:jc w:val="both"/>
        <w:rPr>
          <w:rFonts w:cs="Arial"/>
          <w:szCs w:val="20"/>
        </w:rPr>
      </w:pPr>
      <w:r w:rsidRPr="00A10AB7">
        <w:rPr>
          <w:rFonts w:cs="Arial"/>
          <w:szCs w:val="20"/>
        </w:rPr>
        <w:t>Razširjena krepitev zmogljivosti in prenos znanja</w:t>
      </w:r>
      <w:r w:rsidR="00986751">
        <w:rPr>
          <w:rFonts w:cs="Arial"/>
          <w:szCs w:val="20"/>
        </w:rPr>
        <w:t xml:space="preserve"> v primeru Kenije</w:t>
      </w:r>
      <w:r w:rsidRPr="00A10AB7">
        <w:rPr>
          <w:rFonts w:cs="Arial"/>
          <w:szCs w:val="20"/>
        </w:rPr>
        <w:t xml:space="preserve">: Čeprav je Slovenija zagotovila dragocene tehnične rešitve, bi lahko </w:t>
      </w:r>
      <w:r w:rsidR="00A54447">
        <w:rPr>
          <w:rFonts w:cs="Arial"/>
          <w:szCs w:val="20"/>
        </w:rPr>
        <w:t>obsežnejši in</w:t>
      </w:r>
      <w:r w:rsidRPr="00A10AB7">
        <w:rPr>
          <w:rFonts w:cs="Arial"/>
          <w:szCs w:val="20"/>
        </w:rPr>
        <w:t xml:space="preserve"> dolgoročn</w:t>
      </w:r>
      <w:r w:rsidR="00A54447">
        <w:rPr>
          <w:rFonts w:cs="Arial"/>
          <w:szCs w:val="20"/>
        </w:rPr>
        <w:t>ejši</w:t>
      </w:r>
      <w:r w:rsidRPr="00A10AB7">
        <w:rPr>
          <w:rFonts w:cs="Arial"/>
          <w:szCs w:val="20"/>
        </w:rPr>
        <w:t xml:space="preserve"> programi usposabljanja pomagali </w:t>
      </w:r>
      <w:r w:rsidRPr="00A10AB7">
        <w:rPr>
          <w:rFonts w:cs="Arial"/>
          <w:szCs w:val="20"/>
        </w:rPr>
        <w:lastRenderedPageBreak/>
        <w:t>lokalnim strokovnjakom pridobiti potrebno znanje za upravljanje in vzdrževanje teh projektov. To bi povečalo trajnost in vpliv slovenskih razvojnih pobud.</w:t>
      </w:r>
    </w:p>
    <w:p w14:paraId="51790D5B" w14:textId="0D6C024A" w:rsidR="009778FC" w:rsidRDefault="00EF421F" w:rsidP="002E1CD2">
      <w:pPr>
        <w:pStyle w:val="ListParagraph"/>
        <w:numPr>
          <w:ilvl w:val="0"/>
          <w:numId w:val="28"/>
        </w:numPr>
        <w:spacing w:line="240" w:lineRule="auto"/>
        <w:jc w:val="both"/>
        <w:rPr>
          <w:rFonts w:cs="Arial"/>
          <w:szCs w:val="20"/>
        </w:rPr>
      </w:pPr>
      <w:r>
        <w:rPr>
          <w:rFonts w:cs="Arial"/>
          <w:szCs w:val="20"/>
        </w:rPr>
        <w:t>V primeru Črne Gore o</w:t>
      </w:r>
      <w:r w:rsidR="002E1CD2" w:rsidRPr="008B54AE">
        <w:rPr>
          <w:rFonts w:cs="Arial"/>
          <w:szCs w:val="20"/>
        </w:rPr>
        <w:t>bstaja več področij, kjer bi</w:t>
      </w:r>
      <w:r w:rsidR="002E1CD2" w:rsidRPr="008B54AE" w:rsidDel="00B7602F">
        <w:rPr>
          <w:rFonts w:cs="Arial"/>
          <w:szCs w:val="20"/>
        </w:rPr>
        <w:t xml:space="preserve"> </w:t>
      </w:r>
      <w:r w:rsidR="002E1CD2" w:rsidRPr="008B54AE">
        <w:rPr>
          <w:rFonts w:cs="Arial"/>
          <w:szCs w:val="20"/>
        </w:rPr>
        <w:t xml:space="preserve">Slovenija </w:t>
      </w:r>
      <w:r w:rsidR="00B7602F" w:rsidRPr="008B54AE">
        <w:rPr>
          <w:rFonts w:cs="Arial"/>
          <w:szCs w:val="20"/>
        </w:rPr>
        <w:t xml:space="preserve">lahko </w:t>
      </w:r>
      <w:r w:rsidR="002E1CD2" w:rsidRPr="008B54AE">
        <w:rPr>
          <w:rFonts w:cs="Arial"/>
          <w:szCs w:val="20"/>
        </w:rPr>
        <w:t xml:space="preserve">okrepila svojo mednarodno razvojno podporo za doseganje bolj vplivne in trajnostne rasti. Eno ključnih področij je potreba po medsektorskem sodelovanju, zlasti med izobraževanjem, računovodstvom v javnem sektorju in gospodarskim razvojem, kar bi lahko ustvarilo bolj celosten pristop k razvoju. Poleg tega bi povečanje osredotočenosti na krepitev zmogljivosti, zlasti v nerazvitih regijah, pomagalo zagotoviti, da bodo koristi razvoja bolj enakomerno porazdeljene. Poudarjanje trajnosti z vključevanjem dolgoročnih strategij in mehanizmov za spremljanje je prav tako ključnega pomena za zagotavljanje, da pozitivni učinki podpore trajajo dlje od začetnega obdobja izvajanja. </w:t>
      </w:r>
      <w:r w:rsidR="00960B30">
        <w:rPr>
          <w:rFonts w:cs="Arial"/>
          <w:szCs w:val="20"/>
        </w:rPr>
        <w:t xml:space="preserve">Slednje </w:t>
      </w:r>
      <w:r w:rsidR="002E4C87">
        <w:rPr>
          <w:rFonts w:cs="Arial"/>
          <w:szCs w:val="20"/>
        </w:rPr>
        <w:t>bi lahko zagotovi</w:t>
      </w:r>
      <w:r w:rsidR="006E5878">
        <w:rPr>
          <w:rFonts w:cs="Arial"/>
          <w:szCs w:val="20"/>
        </w:rPr>
        <w:t>l</w:t>
      </w:r>
      <w:r w:rsidR="002E4C87">
        <w:rPr>
          <w:rFonts w:cs="Arial"/>
          <w:szCs w:val="20"/>
        </w:rPr>
        <w:t xml:space="preserve">i tudi </w:t>
      </w:r>
      <w:r w:rsidR="006E5878">
        <w:rPr>
          <w:rFonts w:cs="Arial"/>
          <w:szCs w:val="20"/>
        </w:rPr>
        <w:t>s</w:t>
      </w:r>
      <w:r w:rsidR="00C44F45">
        <w:rPr>
          <w:rFonts w:cs="Arial"/>
          <w:szCs w:val="20"/>
        </w:rPr>
        <w:t xml:space="preserve"> povečanjem usposabljanja in izobraževanja lokalnega osebja ter </w:t>
      </w:r>
      <w:r w:rsidR="001D1B7B">
        <w:rPr>
          <w:rFonts w:cs="Arial"/>
          <w:szCs w:val="20"/>
        </w:rPr>
        <w:t xml:space="preserve">z </w:t>
      </w:r>
      <w:r w:rsidR="00C44F45">
        <w:rPr>
          <w:rFonts w:cs="Arial"/>
          <w:szCs w:val="20"/>
        </w:rPr>
        <w:t>dodatnimi naložbami</w:t>
      </w:r>
      <w:r w:rsidR="006E5878">
        <w:rPr>
          <w:rFonts w:cs="Arial"/>
          <w:szCs w:val="20"/>
        </w:rPr>
        <w:t>,</w:t>
      </w:r>
      <w:r w:rsidR="00D72687">
        <w:rPr>
          <w:rFonts w:cs="Arial"/>
          <w:szCs w:val="20"/>
        </w:rPr>
        <w:t xml:space="preserve"> </w:t>
      </w:r>
      <w:r w:rsidR="006E5878">
        <w:rPr>
          <w:rFonts w:cs="Arial"/>
          <w:szCs w:val="20"/>
        </w:rPr>
        <w:t>ki</w:t>
      </w:r>
      <w:r w:rsidR="00C44F45">
        <w:rPr>
          <w:rFonts w:cs="Arial"/>
          <w:szCs w:val="20"/>
        </w:rPr>
        <w:t xml:space="preserve"> bi okrepil</w:t>
      </w:r>
      <w:r w:rsidR="006E5878">
        <w:rPr>
          <w:rFonts w:cs="Arial"/>
          <w:szCs w:val="20"/>
        </w:rPr>
        <w:t>e</w:t>
      </w:r>
      <w:r w:rsidR="00C44F45">
        <w:rPr>
          <w:rFonts w:cs="Arial"/>
          <w:szCs w:val="20"/>
        </w:rPr>
        <w:t xml:space="preserve"> njihove zmogljivosti </w:t>
      </w:r>
      <w:r w:rsidR="00D72687">
        <w:rPr>
          <w:rFonts w:cs="Arial"/>
          <w:szCs w:val="20"/>
        </w:rPr>
        <w:t xml:space="preserve">ter znanje </w:t>
      </w:r>
      <w:r w:rsidR="00C44F45">
        <w:rPr>
          <w:rFonts w:cs="Arial"/>
          <w:szCs w:val="20"/>
        </w:rPr>
        <w:t xml:space="preserve">za samostojno izvajanje projektov in upravljanje z viri tudi po končanju zunanjega </w:t>
      </w:r>
      <w:r w:rsidR="00D72687">
        <w:rPr>
          <w:rFonts w:cs="Arial"/>
          <w:szCs w:val="20"/>
        </w:rPr>
        <w:t>financiranja.</w:t>
      </w:r>
      <w:r w:rsidR="00D72687" w:rsidRPr="008B54AE">
        <w:rPr>
          <w:rFonts w:cs="Arial"/>
          <w:szCs w:val="20"/>
        </w:rPr>
        <w:t xml:space="preserve"> Izboljšanje</w:t>
      </w:r>
      <w:r w:rsidR="002E1CD2" w:rsidRPr="008B54AE">
        <w:rPr>
          <w:rFonts w:cs="Arial"/>
          <w:szCs w:val="20"/>
        </w:rPr>
        <w:t xml:space="preserve"> procesov spremljanja in vrednotenja je še eno področje za izboljšave, saj omogoča učinkovitejšo podporo in pravočasne prilagoditve za optimizacijo rezultatov.</w:t>
      </w:r>
      <w:r w:rsidR="006C3515">
        <w:rPr>
          <w:rFonts w:cs="Arial"/>
          <w:szCs w:val="20"/>
        </w:rPr>
        <w:t xml:space="preserve"> </w:t>
      </w:r>
      <w:r w:rsidR="00220C49">
        <w:rPr>
          <w:rFonts w:cs="Arial"/>
          <w:szCs w:val="20"/>
        </w:rPr>
        <w:t>V primeru omenjenega projekta v Črni Gori</w:t>
      </w:r>
      <w:r w:rsidR="002E1CD2" w:rsidRPr="008B54AE">
        <w:rPr>
          <w:rFonts w:cs="Arial"/>
          <w:szCs w:val="20"/>
        </w:rPr>
        <w:t xml:space="preserve"> </w:t>
      </w:r>
      <w:r w:rsidR="00220C49">
        <w:rPr>
          <w:rFonts w:cs="Arial"/>
          <w:szCs w:val="20"/>
        </w:rPr>
        <w:t>so</w:t>
      </w:r>
      <w:r w:rsidR="003C2334">
        <w:rPr>
          <w:rFonts w:cs="Arial"/>
          <w:szCs w:val="20"/>
        </w:rPr>
        <w:t xml:space="preserve"> končni uporabniki</w:t>
      </w:r>
      <w:r w:rsidR="00220C49">
        <w:rPr>
          <w:rFonts w:cs="Arial"/>
          <w:szCs w:val="20"/>
        </w:rPr>
        <w:t xml:space="preserve"> pogrešali</w:t>
      </w:r>
      <w:r w:rsidR="002E1CD2" w:rsidRPr="008B54AE">
        <w:rPr>
          <w:rFonts w:cs="Arial"/>
          <w:szCs w:val="20"/>
        </w:rPr>
        <w:t xml:space="preserve"> </w:t>
      </w:r>
      <w:r w:rsidR="0011402F" w:rsidRPr="008B54AE">
        <w:rPr>
          <w:rFonts w:cs="Arial"/>
          <w:szCs w:val="20"/>
        </w:rPr>
        <w:t>večj</w:t>
      </w:r>
      <w:r w:rsidR="0011402F">
        <w:rPr>
          <w:rFonts w:cs="Arial"/>
          <w:szCs w:val="20"/>
        </w:rPr>
        <w:t>o</w:t>
      </w:r>
      <w:r w:rsidR="0011402F" w:rsidRPr="008B54AE">
        <w:rPr>
          <w:rFonts w:cs="Arial"/>
          <w:szCs w:val="20"/>
        </w:rPr>
        <w:t xml:space="preserve"> vključenost</w:t>
      </w:r>
      <w:r w:rsidR="002E1CD2" w:rsidRPr="008B54AE">
        <w:rPr>
          <w:rFonts w:cs="Arial"/>
          <w:szCs w:val="20"/>
        </w:rPr>
        <w:t xml:space="preserve"> lokalnih strokovnjakov in deležnikov v načrtovanje in sprejemanje odločitev</w:t>
      </w:r>
      <w:r w:rsidR="00B70958">
        <w:rPr>
          <w:rFonts w:cs="Arial"/>
          <w:szCs w:val="20"/>
        </w:rPr>
        <w:t>, kar bi</w:t>
      </w:r>
      <w:r w:rsidR="002E1CD2" w:rsidRPr="008B54AE">
        <w:rPr>
          <w:rFonts w:cs="Arial"/>
          <w:szCs w:val="20"/>
        </w:rPr>
        <w:t xml:space="preserve"> zagotovil</w:t>
      </w:r>
      <w:r w:rsidR="00B70958">
        <w:rPr>
          <w:rFonts w:cs="Arial"/>
          <w:szCs w:val="20"/>
        </w:rPr>
        <w:t>o</w:t>
      </w:r>
      <w:r w:rsidR="002E1CD2" w:rsidRPr="008B54AE">
        <w:rPr>
          <w:rFonts w:cs="Arial"/>
          <w:szCs w:val="20"/>
        </w:rPr>
        <w:t>, da so pobude ustrezne in učinkovite.</w:t>
      </w:r>
      <w:r w:rsidR="00220C49">
        <w:rPr>
          <w:rFonts w:cs="Arial"/>
          <w:szCs w:val="20"/>
        </w:rPr>
        <w:t xml:space="preserve"> Kljub temu</w:t>
      </w:r>
      <w:r w:rsidR="00220C49" w:rsidDel="00500540">
        <w:rPr>
          <w:rFonts w:cs="Arial"/>
          <w:szCs w:val="20"/>
        </w:rPr>
        <w:t xml:space="preserve"> </w:t>
      </w:r>
      <w:r w:rsidR="00500540">
        <w:rPr>
          <w:rFonts w:cs="Arial"/>
          <w:szCs w:val="20"/>
        </w:rPr>
        <w:t xml:space="preserve">v okviru evalvacije </w:t>
      </w:r>
      <w:r w:rsidR="00220C49">
        <w:rPr>
          <w:rFonts w:cs="Arial"/>
          <w:szCs w:val="20"/>
        </w:rPr>
        <w:t xml:space="preserve">ocenjujemo, da </w:t>
      </w:r>
      <w:r w:rsidR="003C2334">
        <w:rPr>
          <w:rFonts w:cs="Arial"/>
          <w:szCs w:val="20"/>
        </w:rPr>
        <w:t xml:space="preserve">se </w:t>
      </w:r>
      <w:r w:rsidR="000B322A">
        <w:rPr>
          <w:rFonts w:cs="Arial"/>
          <w:szCs w:val="20"/>
        </w:rPr>
        <w:t xml:space="preserve">omenjeni </w:t>
      </w:r>
      <w:r w:rsidR="00A91F19">
        <w:rPr>
          <w:rFonts w:cs="Arial"/>
          <w:szCs w:val="20"/>
        </w:rPr>
        <w:t xml:space="preserve">izziv glede majhne vključenosti lokalnih strokovnjakov in deležnikov v načrtovanje in sprejemanje odločitev </w:t>
      </w:r>
      <w:r w:rsidR="003C2334">
        <w:rPr>
          <w:rFonts w:cs="Arial"/>
          <w:szCs w:val="20"/>
        </w:rPr>
        <w:t>nanaša zgolj na dotičen primer</w:t>
      </w:r>
      <w:r w:rsidR="00A91F19">
        <w:rPr>
          <w:rFonts w:cs="Arial"/>
          <w:szCs w:val="20"/>
        </w:rPr>
        <w:t>, saj</w:t>
      </w:r>
      <w:r w:rsidR="00643821">
        <w:rPr>
          <w:rFonts w:cs="Arial"/>
          <w:szCs w:val="20"/>
        </w:rPr>
        <w:t xml:space="preserve"> je bilo</w:t>
      </w:r>
      <w:r w:rsidR="00A91F19">
        <w:rPr>
          <w:rFonts w:cs="Arial"/>
          <w:szCs w:val="20"/>
        </w:rPr>
        <w:t xml:space="preserve"> v vseh preostalih proučevanih </w:t>
      </w:r>
      <w:r w:rsidR="00643821">
        <w:rPr>
          <w:rFonts w:cs="Arial"/>
          <w:szCs w:val="20"/>
        </w:rPr>
        <w:t>vprašalnikih</w:t>
      </w:r>
      <w:r w:rsidR="00A91F19">
        <w:rPr>
          <w:rFonts w:cs="Arial"/>
          <w:szCs w:val="20"/>
        </w:rPr>
        <w:t xml:space="preserve"> končnih </w:t>
      </w:r>
      <w:r w:rsidR="00643821">
        <w:rPr>
          <w:rFonts w:cs="Arial"/>
          <w:szCs w:val="20"/>
        </w:rPr>
        <w:t>uporabnikov</w:t>
      </w:r>
      <w:r w:rsidR="002E26EC">
        <w:rPr>
          <w:rFonts w:cs="Arial"/>
          <w:szCs w:val="20"/>
        </w:rPr>
        <w:t xml:space="preserve">, </w:t>
      </w:r>
      <w:r w:rsidR="0055563B">
        <w:rPr>
          <w:rFonts w:cs="Arial"/>
          <w:szCs w:val="20"/>
        </w:rPr>
        <w:t>v pregledani</w:t>
      </w:r>
      <w:r w:rsidR="00643821">
        <w:rPr>
          <w:rFonts w:cs="Arial"/>
          <w:szCs w:val="20"/>
        </w:rPr>
        <w:t xml:space="preserve"> projektn</w:t>
      </w:r>
      <w:r w:rsidR="0055563B">
        <w:rPr>
          <w:rFonts w:cs="Arial"/>
          <w:szCs w:val="20"/>
        </w:rPr>
        <w:t>i</w:t>
      </w:r>
      <w:r w:rsidR="00643821">
        <w:rPr>
          <w:rFonts w:cs="Arial"/>
          <w:szCs w:val="20"/>
        </w:rPr>
        <w:t xml:space="preserve"> dokumentacij</w:t>
      </w:r>
      <w:r w:rsidR="0055563B">
        <w:rPr>
          <w:rFonts w:cs="Arial"/>
          <w:szCs w:val="20"/>
        </w:rPr>
        <w:t>i</w:t>
      </w:r>
      <w:r w:rsidR="00643821">
        <w:rPr>
          <w:rFonts w:cs="Arial"/>
          <w:szCs w:val="20"/>
        </w:rPr>
        <w:t xml:space="preserve"> ter </w:t>
      </w:r>
      <w:r w:rsidR="00C2709C">
        <w:rPr>
          <w:rFonts w:cs="Arial"/>
          <w:szCs w:val="20"/>
        </w:rPr>
        <w:t xml:space="preserve">med izvedenimi </w:t>
      </w:r>
      <w:r w:rsidR="00643821">
        <w:rPr>
          <w:rFonts w:cs="Arial"/>
          <w:szCs w:val="20"/>
        </w:rPr>
        <w:t>intervjuj</w:t>
      </w:r>
      <w:r w:rsidR="00C2709C">
        <w:rPr>
          <w:rFonts w:cs="Arial"/>
          <w:szCs w:val="20"/>
        </w:rPr>
        <w:t>i</w:t>
      </w:r>
      <w:r w:rsidR="00643821">
        <w:rPr>
          <w:rFonts w:cs="Arial"/>
          <w:szCs w:val="20"/>
        </w:rPr>
        <w:t xml:space="preserve"> zaznati, da </w:t>
      </w:r>
      <w:r w:rsidR="00315205">
        <w:rPr>
          <w:rFonts w:cs="Arial"/>
          <w:szCs w:val="20"/>
        </w:rPr>
        <w:t>se zagotavlja</w:t>
      </w:r>
      <w:r w:rsidR="003C2334">
        <w:rPr>
          <w:rFonts w:cs="Arial"/>
          <w:szCs w:val="20"/>
        </w:rPr>
        <w:t xml:space="preserve"> </w:t>
      </w:r>
      <w:r w:rsidR="00DD052D">
        <w:rPr>
          <w:rFonts w:cs="Arial"/>
          <w:szCs w:val="20"/>
        </w:rPr>
        <w:t>»pristop od spodaj navzgor«, kjer ideje prihajajo s strani končnih uporabnikov</w:t>
      </w:r>
      <w:r w:rsidR="003C2334">
        <w:rPr>
          <w:rFonts w:cs="Arial"/>
          <w:szCs w:val="20"/>
        </w:rPr>
        <w:t xml:space="preserve">. </w:t>
      </w:r>
      <w:r w:rsidR="00315205">
        <w:rPr>
          <w:rFonts w:cs="Arial"/>
          <w:szCs w:val="20"/>
        </w:rPr>
        <w:t>L</w:t>
      </w:r>
      <w:r w:rsidR="006C3515">
        <w:rPr>
          <w:rFonts w:cs="Arial"/>
          <w:szCs w:val="20"/>
        </w:rPr>
        <w:t xml:space="preserve">okalizacija </w:t>
      </w:r>
      <w:r w:rsidR="00315205">
        <w:rPr>
          <w:rFonts w:cs="Arial"/>
          <w:szCs w:val="20"/>
        </w:rPr>
        <w:t xml:space="preserve">je poleg tega </w:t>
      </w:r>
      <w:r w:rsidR="006C3515">
        <w:rPr>
          <w:rFonts w:cs="Arial"/>
          <w:szCs w:val="20"/>
        </w:rPr>
        <w:t>sestavni del vse projektne dokumentacije.</w:t>
      </w:r>
    </w:p>
    <w:p w14:paraId="2C023347" w14:textId="77777777" w:rsidR="00942FFF" w:rsidRDefault="00942FFF" w:rsidP="00823A19">
      <w:pPr>
        <w:pStyle w:val="ListParagraph"/>
        <w:spacing w:line="240" w:lineRule="auto"/>
        <w:jc w:val="both"/>
        <w:rPr>
          <w:rFonts w:cs="Arial"/>
          <w:szCs w:val="20"/>
        </w:rPr>
      </w:pPr>
    </w:p>
    <w:p w14:paraId="6B75EEC0" w14:textId="77777777" w:rsidR="00763B3F" w:rsidRPr="009E494C" w:rsidRDefault="00763B3F" w:rsidP="00823A19">
      <w:pPr>
        <w:pStyle w:val="ListParagraph"/>
        <w:spacing w:line="240" w:lineRule="auto"/>
        <w:jc w:val="both"/>
        <w:rPr>
          <w:rFonts w:cs="Arial"/>
          <w:szCs w:val="20"/>
        </w:rPr>
      </w:pPr>
    </w:p>
    <w:p w14:paraId="2655324A" w14:textId="77777777" w:rsidR="003D21CF" w:rsidRPr="003D21CF" w:rsidRDefault="00EF421F" w:rsidP="003D21CF">
      <w:pPr>
        <w:pBdr>
          <w:top w:val="single" w:sz="4" w:space="1" w:color="auto"/>
          <w:left w:val="single" w:sz="4" w:space="4" w:color="auto"/>
          <w:bottom w:val="single" w:sz="4" w:space="1" w:color="auto"/>
          <w:right w:val="single" w:sz="4" w:space="4" w:color="auto"/>
        </w:pBdr>
        <w:shd w:val="clear" w:color="auto" w:fill="D0ECDB"/>
        <w:jc w:val="both"/>
        <w:rPr>
          <w:rFonts w:cs="Arial"/>
          <w:i/>
        </w:rPr>
      </w:pPr>
      <w:r w:rsidRPr="003D21CF">
        <w:rPr>
          <w:rFonts w:cs="Arial"/>
          <w:i/>
          <w:u w:val="single"/>
        </w:rPr>
        <w:t>Priporočilo</w:t>
      </w:r>
      <w:r w:rsidR="00F35FA0" w:rsidRPr="003D21CF">
        <w:rPr>
          <w:rFonts w:cs="Arial"/>
          <w:i/>
          <w:u w:val="single"/>
        </w:rPr>
        <w:t xml:space="preserve"> </w:t>
      </w:r>
      <w:r w:rsidR="00B704A8" w:rsidRPr="003D21CF">
        <w:rPr>
          <w:rFonts w:cs="Arial"/>
          <w:i/>
          <w:u w:val="single"/>
        </w:rPr>
        <w:t>4</w:t>
      </w:r>
      <w:r w:rsidR="00F35FA0" w:rsidRPr="003D21CF">
        <w:rPr>
          <w:rFonts w:cs="Arial"/>
          <w:i/>
          <w:u w:val="single"/>
        </w:rPr>
        <w:t>.1.</w:t>
      </w:r>
      <w:r w:rsidRPr="003D21CF">
        <w:rPr>
          <w:rFonts w:cs="Arial"/>
          <w:i/>
        </w:rPr>
        <w:t>:</w:t>
      </w:r>
      <w:r w:rsidR="00030F09" w:rsidRPr="003D21CF">
        <w:rPr>
          <w:rFonts w:cs="Arial"/>
          <w:i/>
        </w:rPr>
        <w:t xml:space="preserve"> </w:t>
      </w:r>
    </w:p>
    <w:p w14:paraId="2D770226" w14:textId="140F2AED" w:rsidR="005707C2" w:rsidRPr="00AB5178" w:rsidRDefault="00EF421F" w:rsidP="005707C2">
      <w:pPr>
        <w:pStyle w:val="ListParagraph"/>
        <w:numPr>
          <w:ilvl w:val="0"/>
          <w:numId w:val="9"/>
        </w:numPr>
        <w:pBdr>
          <w:top w:val="single" w:sz="4" w:space="1" w:color="auto"/>
          <w:left w:val="single" w:sz="4" w:space="4" w:color="auto"/>
          <w:bottom w:val="single" w:sz="4" w:space="1" w:color="auto"/>
          <w:right w:val="single" w:sz="4" w:space="4" w:color="auto"/>
        </w:pBdr>
        <w:shd w:val="clear" w:color="auto" w:fill="D0ECDB"/>
        <w:jc w:val="both"/>
        <w:rPr>
          <w:rFonts w:cs="Arial"/>
          <w:i/>
        </w:rPr>
      </w:pPr>
      <w:r w:rsidRPr="00AB5178">
        <w:rPr>
          <w:rFonts w:cs="Arial"/>
          <w:i/>
        </w:rPr>
        <w:t xml:space="preserve">Potrebno je vzpostaviti jasno metodologijo za analizo potrebnih virov za vsak ključni kazalnik in redno ocenjevanje njihove zadostnosti. Prav tako bi bilo smiselno narediti poglobljeno oceno kadrovskih potreb pri ključnih udeležencih v procesu, </w:t>
      </w:r>
      <w:r w:rsidR="005E6733">
        <w:rPr>
          <w:rFonts w:cs="Arial"/>
          <w:i/>
        </w:rPr>
        <w:t>v okviru katere</w:t>
      </w:r>
      <w:r w:rsidR="005E6733" w:rsidRPr="00AB5178">
        <w:rPr>
          <w:rFonts w:cs="Arial"/>
          <w:i/>
        </w:rPr>
        <w:t xml:space="preserve"> </w:t>
      </w:r>
      <w:r w:rsidRPr="00AB5178">
        <w:rPr>
          <w:rFonts w:cs="Arial"/>
          <w:i/>
        </w:rPr>
        <w:t>bi popisal</w:t>
      </w:r>
      <w:r w:rsidR="005E6733">
        <w:rPr>
          <w:rFonts w:cs="Arial"/>
          <w:i/>
        </w:rPr>
        <w:t>i</w:t>
      </w:r>
      <w:r w:rsidRPr="00AB5178">
        <w:rPr>
          <w:rFonts w:cs="Arial"/>
          <w:i/>
        </w:rPr>
        <w:t xml:space="preserve"> trenutno kadrovsko stanje in skupaj z deležniki </w:t>
      </w:r>
      <w:r w:rsidR="005E6733">
        <w:rPr>
          <w:rFonts w:cs="Arial"/>
          <w:i/>
        </w:rPr>
        <w:t>ugotovili, kakšn</w:t>
      </w:r>
      <w:r w:rsidR="00F43B52">
        <w:rPr>
          <w:rFonts w:cs="Arial"/>
          <w:i/>
        </w:rPr>
        <w:t>e so potrebe</w:t>
      </w:r>
      <w:r w:rsidRPr="00AB5178">
        <w:rPr>
          <w:rFonts w:cs="Arial"/>
          <w:i/>
        </w:rPr>
        <w:t>, nato pa bi analiziral</w:t>
      </w:r>
      <w:r w:rsidR="00F43B52">
        <w:rPr>
          <w:rFonts w:cs="Arial"/>
          <w:i/>
        </w:rPr>
        <w:t>i</w:t>
      </w:r>
      <w:r w:rsidR="00A954B4">
        <w:rPr>
          <w:rFonts w:cs="Arial"/>
          <w:i/>
        </w:rPr>
        <w:t>,</w:t>
      </w:r>
      <w:r w:rsidRPr="00AB5178">
        <w:rPr>
          <w:rFonts w:cs="Arial"/>
          <w:i/>
        </w:rPr>
        <w:t xml:space="preserve"> ali je </w:t>
      </w:r>
      <w:r w:rsidR="00A954B4">
        <w:rPr>
          <w:rFonts w:cs="Arial"/>
          <w:i/>
        </w:rPr>
        <w:t xml:space="preserve">želene cilje </w:t>
      </w:r>
      <w:r w:rsidRPr="00AB5178">
        <w:rPr>
          <w:rFonts w:cs="Arial"/>
          <w:i/>
        </w:rPr>
        <w:t xml:space="preserve">mogoče doseči in kakšne učinke </w:t>
      </w:r>
      <w:r w:rsidR="00A954B4">
        <w:rPr>
          <w:rFonts w:cs="Arial"/>
          <w:i/>
        </w:rPr>
        <w:t xml:space="preserve">bi doseglo </w:t>
      </w:r>
      <w:r w:rsidRPr="00AB5178">
        <w:rPr>
          <w:rFonts w:cs="Arial"/>
          <w:i/>
        </w:rPr>
        <w:t>povečanje</w:t>
      </w:r>
      <w:r w:rsidR="00A954B4">
        <w:rPr>
          <w:rFonts w:cs="Arial"/>
          <w:i/>
        </w:rPr>
        <w:t xml:space="preserve"> števila zaposlenih</w:t>
      </w:r>
      <w:r w:rsidRPr="00AB5178">
        <w:rPr>
          <w:rFonts w:cs="Arial"/>
          <w:i/>
        </w:rPr>
        <w:t>.</w:t>
      </w:r>
      <w:r w:rsidR="00927977">
        <w:rPr>
          <w:rFonts w:cs="Arial"/>
          <w:i/>
        </w:rPr>
        <w:t xml:space="preserve"> </w:t>
      </w:r>
      <w:r w:rsidR="005F5413">
        <w:rPr>
          <w:rFonts w:cs="Arial"/>
          <w:i/>
        </w:rPr>
        <w:t>Ob upoštevanju precejšnjega</w:t>
      </w:r>
      <w:r w:rsidR="000D3E00">
        <w:rPr>
          <w:rFonts w:cs="Arial"/>
          <w:i/>
        </w:rPr>
        <w:t xml:space="preserve"> </w:t>
      </w:r>
      <w:r w:rsidR="00CB3F27">
        <w:rPr>
          <w:rFonts w:cs="Arial"/>
          <w:i/>
        </w:rPr>
        <w:t>števil</w:t>
      </w:r>
      <w:r w:rsidR="005F5413">
        <w:rPr>
          <w:rFonts w:cs="Arial"/>
          <w:i/>
        </w:rPr>
        <w:t>a</w:t>
      </w:r>
      <w:r w:rsidR="00CB3F27">
        <w:rPr>
          <w:rFonts w:cs="Arial"/>
          <w:i/>
        </w:rPr>
        <w:t xml:space="preserve"> priporočil</w:t>
      </w:r>
      <w:r w:rsidR="00FC38EE">
        <w:rPr>
          <w:rFonts w:cs="Arial"/>
          <w:i/>
        </w:rPr>
        <w:t xml:space="preserve"> iz te evalvacije, ki predvidevajo</w:t>
      </w:r>
      <w:r w:rsidR="00CB3F27">
        <w:rPr>
          <w:rFonts w:cs="Arial"/>
          <w:i/>
        </w:rPr>
        <w:t xml:space="preserve"> </w:t>
      </w:r>
      <w:r w:rsidR="00DB4EF6">
        <w:rPr>
          <w:rFonts w:cs="Arial"/>
          <w:i/>
        </w:rPr>
        <w:t>dodatn</w:t>
      </w:r>
      <w:r w:rsidR="00FC38EE">
        <w:rPr>
          <w:rFonts w:cs="Arial"/>
          <w:i/>
        </w:rPr>
        <w:t>e</w:t>
      </w:r>
      <w:r w:rsidR="00DB4EF6">
        <w:rPr>
          <w:rFonts w:cs="Arial"/>
          <w:i/>
        </w:rPr>
        <w:t xml:space="preserve"> nalo</w:t>
      </w:r>
      <w:r w:rsidR="00FC38EE">
        <w:rPr>
          <w:rFonts w:cs="Arial"/>
          <w:i/>
        </w:rPr>
        <w:t>ge</w:t>
      </w:r>
      <w:r w:rsidR="00DB4EF6">
        <w:rPr>
          <w:rFonts w:cs="Arial"/>
          <w:i/>
        </w:rPr>
        <w:t xml:space="preserve"> </w:t>
      </w:r>
      <w:r w:rsidR="00CB3F27">
        <w:rPr>
          <w:rFonts w:cs="Arial"/>
          <w:i/>
        </w:rPr>
        <w:t>(na primer</w:t>
      </w:r>
      <w:r w:rsidR="00CB3F27" w:rsidDel="009448E1">
        <w:rPr>
          <w:rFonts w:cs="Arial"/>
          <w:i/>
        </w:rPr>
        <w:t xml:space="preserve"> </w:t>
      </w:r>
      <w:r w:rsidR="000D01C9">
        <w:rPr>
          <w:rFonts w:cs="Arial"/>
          <w:i/>
        </w:rPr>
        <w:t>glede</w:t>
      </w:r>
      <w:r w:rsidR="00363D99">
        <w:rPr>
          <w:rFonts w:cs="Arial"/>
          <w:i/>
        </w:rPr>
        <w:t xml:space="preserve"> usklajevanj</w:t>
      </w:r>
      <w:r w:rsidR="000D01C9">
        <w:rPr>
          <w:rFonts w:cs="Arial"/>
          <w:i/>
        </w:rPr>
        <w:t>a</w:t>
      </w:r>
      <w:r w:rsidR="00363D99">
        <w:rPr>
          <w:rFonts w:cs="Arial"/>
          <w:i/>
        </w:rPr>
        <w:t xml:space="preserve"> vseh projektnih predlogov s strani različnih ministrstev z MZEZ</w:t>
      </w:r>
      <w:r w:rsidR="009448E1" w:rsidRPr="009448E1">
        <w:rPr>
          <w:rFonts w:cs="Arial"/>
          <w:i/>
        </w:rPr>
        <w:t xml:space="preserve"> </w:t>
      </w:r>
      <w:r w:rsidR="009448E1">
        <w:rPr>
          <w:rFonts w:cs="Arial"/>
          <w:i/>
        </w:rPr>
        <w:t xml:space="preserve">pri </w:t>
      </w:r>
      <w:proofErr w:type="spellStart"/>
      <w:r w:rsidR="009448E1">
        <w:rPr>
          <w:rFonts w:cs="Arial"/>
          <w:i/>
        </w:rPr>
        <w:t>evalvacijskem</w:t>
      </w:r>
      <w:proofErr w:type="spellEnd"/>
      <w:r w:rsidR="009448E1">
        <w:rPr>
          <w:rFonts w:cs="Arial"/>
          <w:i/>
        </w:rPr>
        <w:t xml:space="preserve"> vprašanju 4.2.</w:t>
      </w:r>
      <w:r w:rsidR="00363D99">
        <w:rPr>
          <w:rFonts w:cs="Arial"/>
          <w:i/>
        </w:rPr>
        <w:t>)</w:t>
      </w:r>
      <w:r w:rsidR="00DB4EF6">
        <w:rPr>
          <w:rFonts w:cs="Arial"/>
          <w:i/>
        </w:rPr>
        <w:t>, bi bilo smiselno</w:t>
      </w:r>
      <w:r w:rsidR="008A4F2C">
        <w:rPr>
          <w:rFonts w:cs="Arial"/>
          <w:i/>
        </w:rPr>
        <w:t xml:space="preserve"> kadrovsko okrepiti Direktorat</w:t>
      </w:r>
      <w:r w:rsidR="000D01C9">
        <w:rPr>
          <w:rFonts w:cs="Arial"/>
          <w:i/>
        </w:rPr>
        <w:t xml:space="preserve"> za razvojno sodelovanje in humanitarno pomoč na MZEZ.</w:t>
      </w:r>
    </w:p>
    <w:p w14:paraId="499A274C" w14:textId="135C5621" w:rsidR="005707C2" w:rsidRPr="00AB5178" w:rsidRDefault="00EF421F" w:rsidP="005707C2">
      <w:pPr>
        <w:pStyle w:val="ListParagraph"/>
        <w:numPr>
          <w:ilvl w:val="0"/>
          <w:numId w:val="9"/>
        </w:numPr>
        <w:pBdr>
          <w:top w:val="single" w:sz="4" w:space="1" w:color="auto"/>
          <w:left w:val="single" w:sz="4" w:space="4" w:color="auto"/>
          <w:bottom w:val="single" w:sz="4" w:space="1" w:color="auto"/>
          <w:right w:val="single" w:sz="4" w:space="4" w:color="auto"/>
        </w:pBdr>
        <w:shd w:val="clear" w:color="auto" w:fill="D0ECDB"/>
        <w:jc w:val="both"/>
        <w:rPr>
          <w:i/>
        </w:rPr>
      </w:pPr>
      <w:r w:rsidRPr="00AB5178">
        <w:rPr>
          <w:i/>
        </w:rPr>
        <w:t xml:space="preserve">Obseg </w:t>
      </w:r>
      <w:r w:rsidR="00B306F6" w:rsidRPr="00AB5178">
        <w:rPr>
          <w:i/>
        </w:rPr>
        <w:t xml:space="preserve">potrebnih </w:t>
      </w:r>
      <w:r w:rsidRPr="00AB5178">
        <w:rPr>
          <w:i/>
        </w:rPr>
        <w:t>birokratskih postopkov</w:t>
      </w:r>
      <w:r w:rsidR="00B306F6" w:rsidRPr="00AB5178">
        <w:rPr>
          <w:i/>
        </w:rPr>
        <w:t xml:space="preserve"> </w:t>
      </w:r>
      <w:r w:rsidR="00A2286B">
        <w:rPr>
          <w:i/>
        </w:rPr>
        <w:t>in</w:t>
      </w:r>
      <w:r w:rsidR="00A2286B" w:rsidRPr="00AB5178">
        <w:rPr>
          <w:i/>
        </w:rPr>
        <w:t xml:space="preserve"> </w:t>
      </w:r>
      <w:r w:rsidR="003E64AD">
        <w:rPr>
          <w:i/>
        </w:rPr>
        <w:t>zahtevane</w:t>
      </w:r>
      <w:r w:rsidR="00B306F6" w:rsidRPr="00AB5178">
        <w:rPr>
          <w:i/>
        </w:rPr>
        <w:t xml:space="preserve"> dokumentacije</w:t>
      </w:r>
      <w:r w:rsidRPr="00AB5178">
        <w:rPr>
          <w:i/>
        </w:rPr>
        <w:t xml:space="preserve"> </w:t>
      </w:r>
      <w:r w:rsidR="00AB7185">
        <w:rPr>
          <w:i/>
        </w:rPr>
        <w:t xml:space="preserve">za </w:t>
      </w:r>
      <w:r w:rsidR="004A6C84">
        <w:rPr>
          <w:i/>
        </w:rPr>
        <w:t>i</w:t>
      </w:r>
      <w:r w:rsidR="00D43EBC" w:rsidRPr="00AB5178">
        <w:rPr>
          <w:i/>
        </w:rPr>
        <w:t>zbir</w:t>
      </w:r>
      <w:r w:rsidR="00AB7185">
        <w:rPr>
          <w:i/>
        </w:rPr>
        <w:t>o</w:t>
      </w:r>
      <w:r w:rsidR="00D43EBC" w:rsidRPr="00AB5178">
        <w:rPr>
          <w:i/>
        </w:rPr>
        <w:t xml:space="preserve"> projektov </w:t>
      </w:r>
      <w:r w:rsidR="004F4D28">
        <w:rPr>
          <w:i/>
        </w:rPr>
        <w:t xml:space="preserve">je treba zmanjšati, </w:t>
      </w:r>
      <w:r w:rsidR="00D43EBC" w:rsidRPr="00AB5178">
        <w:rPr>
          <w:i/>
        </w:rPr>
        <w:t>proces priprav</w:t>
      </w:r>
      <w:r w:rsidR="00D83F51" w:rsidRPr="00AB5178">
        <w:rPr>
          <w:i/>
        </w:rPr>
        <w:t>e</w:t>
      </w:r>
      <w:r w:rsidR="00D43EBC" w:rsidRPr="00AB5178">
        <w:rPr>
          <w:i/>
        </w:rPr>
        <w:t xml:space="preserve"> projektne dokumentacije in potrjevanj</w:t>
      </w:r>
      <w:r w:rsidR="004F4D28">
        <w:rPr>
          <w:i/>
        </w:rPr>
        <w:t>a</w:t>
      </w:r>
      <w:r w:rsidR="00D43EBC" w:rsidRPr="00AB5178">
        <w:rPr>
          <w:i/>
        </w:rPr>
        <w:t xml:space="preserve"> projektov </w:t>
      </w:r>
      <w:r w:rsidR="004F4D28">
        <w:rPr>
          <w:i/>
        </w:rPr>
        <w:t xml:space="preserve">pa </w:t>
      </w:r>
      <w:r w:rsidR="00D83F51" w:rsidRPr="00AB5178">
        <w:rPr>
          <w:i/>
        </w:rPr>
        <w:t>poenostaviti</w:t>
      </w:r>
      <w:r w:rsidR="0098025C">
        <w:rPr>
          <w:i/>
        </w:rPr>
        <w:t>. Priporočamo, da se</w:t>
      </w:r>
      <w:r w:rsidR="00D83F51" w:rsidRPr="00AB5178">
        <w:rPr>
          <w:i/>
        </w:rPr>
        <w:t xml:space="preserve"> </w:t>
      </w:r>
      <w:r w:rsidR="003F6E9E" w:rsidRPr="00AB5178">
        <w:rPr>
          <w:i/>
        </w:rPr>
        <w:t>uve</w:t>
      </w:r>
      <w:r w:rsidR="0098025C">
        <w:rPr>
          <w:i/>
        </w:rPr>
        <w:t>dejo</w:t>
      </w:r>
      <w:r w:rsidR="003F6E9E" w:rsidRPr="00AB5178">
        <w:rPr>
          <w:i/>
        </w:rPr>
        <w:t xml:space="preserve"> standardizirane predloge </w:t>
      </w:r>
      <w:r w:rsidR="002C17C2">
        <w:rPr>
          <w:i/>
        </w:rPr>
        <w:t xml:space="preserve">za </w:t>
      </w:r>
      <w:r w:rsidR="003F6E9E" w:rsidRPr="00AB5178">
        <w:rPr>
          <w:i/>
        </w:rPr>
        <w:t>priprav</w:t>
      </w:r>
      <w:r w:rsidR="002C17C2">
        <w:rPr>
          <w:i/>
        </w:rPr>
        <w:t>o</w:t>
      </w:r>
      <w:r w:rsidR="003F6E9E" w:rsidRPr="00AB5178">
        <w:rPr>
          <w:i/>
        </w:rPr>
        <w:t xml:space="preserve"> projektov, ki bi omogočal</w:t>
      </w:r>
      <w:r w:rsidR="00F0520B">
        <w:rPr>
          <w:i/>
        </w:rPr>
        <w:t>e</w:t>
      </w:r>
      <w:r w:rsidR="003F6E9E" w:rsidRPr="00AB5178">
        <w:rPr>
          <w:i/>
        </w:rPr>
        <w:t xml:space="preserve"> hitrejšo pripravo in pregled </w:t>
      </w:r>
      <w:r w:rsidR="005D43E7" w:rsidRPr="00AB5178">
        <w:rPr>
          <w:i/>
        </w:rPr>
        <w:t>dokumentacije</w:t>
      </w:r>
      <w:r w:rsidR="00E721AE" w:rsidRPr="00AB5178">
        <w:rPr>
          <w:i/>
        </w:rPr>
        <w:t>.</w:t>
      </w:r>
      <w:r w:rsidR="00F52E3D" w:rsidRPr="00AB5178">
        <w:rPr>
          <w:i/>
        </w:rPr>
        <w:t xml:space="preserve"> </w:t>
      </w:r>
    </w:p>
    <w:p w14:paraId="39E270FE" w14:textId="082994C5" w:rsidR="005707C2" w:rsidRPr="00AB5178" w:rsidRDefault="00EF421F" w:rsidP="005707C2">
      <w:pPr>
        <w:pStyle w:val="ListParagraph"/>
        <w:numPr>
          <w:ilvl w:val="0"/>
          <w:numId w:val="9"/>
        </w:numPr>
        <w:pBdr>
          <w:top w:val="single" w:sz="4" w:space="1" w:color="auto"/>
          <w:left w:val="single" w:sz="4" w:space="4" w:color="auto"/>
          <w:bottom w:val="single" w:sz="4" w:space="1" w:color="auto"/>
          <w:right w:val="single" w:sz="4" w:space="4" w:color="auto"/>
        </w:pBdr>
        <w:shd w:val="clear" w:color="auto" w:fill="D0ECDB"/>
        <w:jc w:val="both"/>
        <w:rPr>
          <w:i/>
        </w:rPr>
      </w:pPr>
      <w:r w:rsidRPr="00AB5178">
        <w:rPr>
          <w:i/>
        </w:rPr>
        <w:t>Doseganje k</w:t>
      </w:r>
      <w:r w:rsidR="0012770F" w:rsidRPr="00AB5178">
        <w:rPr>
          <w:i/>
        </w:rPr>
        <w:t xml:space="preserve">azalnika, da delež bruto nacionalnega dohodka za uradno razvojno pomoč znaša </w:t>
      </w:r>
      <w:r w:rsidR="002F171A" w:rsidRPr="00AB5178">
        <w:rPr>
          <w:i/>
        </w:rPr>
        <w:t>0,33</w:t>
      </w:r>
      <w:r w:rsidR="00EB49D6">
        <w:rPr>
          <w:i/>
        </w:rPr>
        <w:t> </w:t>
      </w:r>
      <w:r w:rsidR="002F171A" w:rsidRPr="00AB5178">
        <w:rPr>
          <w:i/>
        </w:rPr>
        <w:t>odstotka</w:t>
      </w:r>
      <w:r w:rsidR="006B7714" w:rsidRPr="00AB5178">
        <w:rPr>
          <w:i/>
        </w:rPr>
        <w:t xml:space="preserve"> do leta 2030, bi moral</w:t>
      </w:r>
      <w:r w:rsidR="005C75F1">
        <w:rPr>
          <w:i/>
        </w:rPr>
        <w:t>o</w:t>
      </w:r>
      <w:r w:rsidR="006B7714" w:rsidRPr="00AB5178">
        <w:rPr>
          <w:i/>
        </w:rPr>
        <w:t xml:space="preserve"> biti eno izmed glavnih vodil </w:t>
      </w:r>
      <w:r w:rsidR="00E627DF" w:rsidRPr="00AB5178">
        <w:rPr>
          <w:i/>
        </w:rPr>
        <w:t>na področju učinkovitosti financiranja.</w:t>
      </w:r>
      <w:r w:rsidR="00A20116" w:rsidRPr="00AB5178">
        <w:rPr>
          <w:i/>
        </w:rPr>
        <w:t xml:space="preserve"> Trenutno kazalnik ni dosežen. </w:t>
      </w:r>
      <w:r w:rsidR="005C75F1">
        <w:rPr>
          <w:i/>
        </w:rPr>
        <w:t>Morali</w:t>
      </w:r>
      <w:r w:rsidR="005C75F1" w:rsidRPr="00AB5178">
        <w:rPr>
          <w:i/>
        </w:rPr>
        <w:t xml:space="preserve"> </w:t>
      </w:r>
      <w:r w:rsidR="00A20116" w:rsidRPr="00AB5178">
        <w:rPr>
          <w:i/>
        </w:rPr>
        <w:t>bi vključiti širši nabor ministrstev</w:t>
      </w:r>
      <w:r w:rsidR="005C75F1">
        <w:rPr>
          <w:i/>
        </w:rPr>
        <w:t xml:space="preserve">, </w:t>
      </w:r>
      <w:r w:rsidR="00102F72">
        <w:rPr>
          <w:i/>
        </w:rPr>
        <w:t xml:space="preserve">da bi </w:t>
      </w:r>
      <w:r w:rsidR="003B5B0F" w:rsidRPr="00AB5178">
        <w:rPr>
          <w:i/>
        </w:rPr>
        <w:t>omogoč</w:t>
      </w:r>
      <w:r w:rsidR="005C75F1">
        <w:rPr>
          <w:i/>
        </w:rPr>
        <w:t>il</w:t>
      </w:r>
      <w:r w:rsidR="00102F72">
        <w:rPr>
          <w:i/>
        </w:rPr>
        <w:t>i</w:t>
      </w:r>
      <w:r w:rsidR="001E0B7C">
        <w:rPr>
          <w:i/>
        </w:rPr>
        <w:t xml:space="preserve"> </w:t>
      </w:r>
      <w:r w:rsidR="00595AAE">
        <w:rPr>
          <w:i/>
        </w:rPr>
        <w:t xml:space="preserve">lažjo </w:t>
      </w:r>
      <w:r w:rsidR="001E0B7C">
        <w:rPr>
          <w:i/>
        </w:rPr>
        <w:t>izpolnitev</w:t>
      </w:r>
      <w:r w:rsidR="00900315" w:rsidRPr="00AB5178" w:rsidDel="001E0B7C">
        <w:rPr>
          <w:i/>
        </w:rPr>
        <w:t xml:space="preserve"> </w:t>
      </w:r>
      <w:r w:rsidR="00900315" w:rsidRPr="00AB5178">
        <w:rPr>
          <w:i/>
        </w:rPr>
        <w:t xml:space="preserve">tega kazalnika in za </w:t>
      </w:r>
      <w:r w:rsidR="00C30CCF" w:rsidRPr="00AB5178">
        <w:rPr>
          <w:i/>
        </w:rPr>
        <w:t xml:space="preserve">sprejemanje informiranih odločitev. Prav tako bi bilo </w:t>
      </w:r>
      <w:r w:rsidR="00A1791E" w:rsidRPr="00AB5178">
        <w:rPr>
          <w:i/>
        </w:rPr>
        <w:t>potrebno rezultate</w:t>
      </w:r>
      <w:r w:rsidR="00982D94" w:rsidRPr="00AB5178">
        <w:rPr>
          <w:i/>
        </w:rPr>
        <w:t xml:space="preserve"> ključnih kazalnikov, ki niso doseženi</w:t>
      </w:r>
      <w:r w:rsidR="00595AAE">
        <w:rPr>
          <w:i/>
        </w:rPr>
        <w:t>,</w:t>
      </w:r>
      <w:r w:rsidR="00982D94" w:rsidRPr="00AB5178">
        <w:rPr>
          <w:i/>
        </w:rPr>
        <w:t xml:space="preserve"> jasneje </w:t>
      </w:r>
      <w:r w:rsidR="00105746" w:rsidRPr="00105746">
        <w:rPr>
          <w:i/>
        </w:rPr>
        <w:t>komunicirati</w:t>
      </w:r>
      <w:r w:rsidR="00982D94" w:rsidRPr="00AB5178">
        <w:rPr>
          <w:i/>
        </w:rPr>
        <w:t xml:space="preserve"> </w:t>
      </w:r>
      <w:r w:rsidR="00715042" w:rsidRPr="00AB5178">
        <w:rPr>
          <w:i/>
        </w:rPr>
        <w:t>in nasloviti.</w:t>
      </w:r>
      <w:r w:rsidR="003E5DA9" w:rsidRPr="00AB5178">
        <w:rPr>
          <w:i/>
        </w:rPr>
        <w:t xml:space="preserve"> </w:t>
      </w:r>
      <w:r w:rsidR="00BC5573">
        <w:rPr>
          <w:i/>
        </w:rPr>
        <w:t xml:space="preserve">Tudi </w:t>
      </w:r>
      <w:r w:rsidR="003E5DA9" w:rsidRPr="00AB5178">
        <w:rPr>
          <w:i/>
        </w:rPr>
        <w:t xml:space="preserve">OECD DAC </w:t>
      </w:r>
      <w:r w:rsidR="003E5DA9" w:rsidRPr="00AB5178" w:rsidDel="00BC5573">
        <w:rPr>
          <w:i/>
        </w:rPr>
        <w:t xml:space="preserve">je </w:t>
      </w:r>
      <w:r w:rsidR="00BC5573">
        <w:rPr>
          <w:i/>
        </w:rPr>
        <w:t>predlagal</w:t>
      </w:r>
      <w:r w:rsidR="003E5DA9" w:rsidRPr="00AB5178">
        <w:rPr>
          <w:i/>
        </w:rPr>
        <w:t xml:space="preserve"> poveča</w:t>
      </w:r>
      <w:r w:rsidR="00BC5573">
        <w:rPr>
          <w:i/>
        </w:rPr>
        <w:t>nje</w:t>
      </w:r>
      <w:r w:rsidR="003E5DA9" w:rsidRPr="00AB5178">
        <w:rPr>
          <w:i/>
        </w:rPr>
        <w:t xml:space="preserve"> prizadevanja za krepitev javne in politične podpore za razvojno sodelovanje na srednji in dolgi rok, vključno z globalnim </w:t>
      </w:r>
      <w:r w:rsidR="002835CD" w:rsidRPr="00AB5178">
        <w:rPr>
          <w:i/>
        </w:rPr>
        <w:t>učenjem</w:t>
      </w:r>
      <w:r w:rsidR="003E5DA9" w:rsidRPr="00AB5178">
        <w:rPr>
          <w:i/>
        </w:rPr>
        <w:t>.</w:t>
      </w:r>
    </w:p>
    <w:p w14:paraId="3F1586B5" w14:textId="2DDA3D27" w:rsidR="005707C2" w:rsidRPr="005707C2" w:rsidRDefault="00EF421F" w:rsidP="005707C2">
      <w:pPr>
        <w:pStyle w:val="ListParagraph"/>
        <w:numPr>
          <w:ilvl w:val="0"/>
          <w:numId w:val="9"/>
        </w:numPr>
        <w:pBdr>
          <w:top w:val="single" w:sz="4" w:space="1" w:color="auto"/>
          <w:left w:val="single" w:sz="4" w:space="4" w:color="auto"/>
          <w:bottom w:val="single" w:sz="4" w:space="1" w:color="auto"/>
          <w:right w:val="single" w:sz="4" w:space="4" w:color="auto"/>
        </w:pBdr>
        <w:shd w:val="clear" w:color="auto" w:fill="D0ECDB"/>
        <w:jc w:val="both"/>
        <w:rPr>
          <w:rFonts w:cs="Arial"/>
          <w:i/>
        </w:rPr>
      </w:pPr>
      <w:r w:rsidRPr="00AB5178">
        <w:rPr>
          <w:rFonts w:cs="Arial"/>
          <w:i/>
        </w:rPr>
        <w:t>Potrebno bi bilo</w:t>
      </w:r>
      <w:r w:rsidR="00B234C4" w:rsidRPr="00AB5178">
        <w:rPr>
          <w:rFonts w:cs="Arial"/>
          <w:i/>
        </w:rPr>
        <w:t xml:space="preserve">, da se </w:t>
      </w:r>
      <w:r w:rsidRPr="00AB5178">
        <w:rPr>
          <w:rFonts w:cs="Arial"/>
          <w:i/>
        </w:rPr>
        <w:t>vzpostavi</w:t>
      </w:r>
      <w:r w:rsidR="00B234C4" w:rsidRPr="00AB5178">
        <w:rPr>
          <w:rFonts w:cs="Arial"/>
          <w:i/>
        </w:rPr>
        <w:t xml:space="preserve"> </w:t>
      </w:r>
      <w:r w:rsidRPr="00AB5178">
        <w:rPr>
          <w:rFonts w:cs="Arial"/>
          <w:i/>
        </w:rPr>
        <w:t xml:space="preserve">stabilno število </w:t>
      </w:r>
      <w:r w:rsidR="00697565">
        <w:rPr>
          <w:rFonts w:cs="Arial"/>
          <w:i/>
        </w:rPr>
        <w:t>zaposlenih</w:t>
      </w:r>
      <w:r w:rsidRPr="00AB5178">
        <w:rPr>
          <w:rFonts w:cs="Arial"/>
          <w:i/>
        </w:rPr>
        <w:t xml:space="preserve">, ki </w:t>
      </w:r>
      <w:r w:rsidR="00697565">
        <w:rPr>
          <w:rFonts w:cs="Arial"/>
          <w:i/>
        </w:rPr>
        <w:t xml:space="preserve">se </w:t>
      </w:r>
      <w:r w:rsidRPr="00AB5178">
        <w:rPr>
          <w:rFonts w:cs="Arial"/>
          <w:i/>
        </w:rPr>
        <w:t>v celoti</w:t>
      </w:r>
      <w:r w:rsidRPr="00AB5178" w:rsidDel="006202C9">
        <w:rPr>
          <w:rFonts w:cs="Arial"/>
          <w:i/>
        </w:rPr>
        <w:t xml:space="preserve"> </w:t>
      </w:r>
      <w:r w:rsidR="006202C9">
        <w:rPr>
          <w:rFonts w:cs="Arial"/>
          <w:i/>
        </w:rPr>
        <w:t xml:space="preserve">posvečajo </w:t>
      </w:r>
      <w:r w:rsidRPr="00AB5178">
        <w:rPr>
          <w:rFonts w:cs="Arial"/>
          <w:i/>
        </w:rPr>
        <w:t>izvajanj</w:t>
      </w:r>
      <w:r w:rsidR="006202C9">
        <w:rPr>
          <w:rFonts w:cs="Arial"/>
          <w:i/>
        </w:rPr>
        <w:t>u</w:t>
      </w:r>
      <w:r w:rsidRPr="00AB5178">
        <w:rPr>
          <w:rFonts w:cs="Arial"/>
          <w:i/>
        </w:rPr>
        <w:t xml:space="preserve"> aktivnosti razvojnega sodelovanja in humanitarne pomoči</w:t>
      </w:r>
      <w:r w:rsidR="00EC6B1D">
        <w:rPr>
          <w:rFonts w:cs="Arial"/>
          <w:i/>
        </w:rPr>
        <w:t>,</w:t>
      </w:r>
      <w:r w:rsidRPr="00AB5178">
        <w:rPr>
          <w:rFonts w:cs="Arial"/>
          <w:i/>
        </w:rPr>
        <w:t xml:space="preserve"> in </w:t>
      </w:r>
      <w:r w:rsidR="00EC6B1D">
        <w:rPr>
          <w:rFonts w:cs="Arial"/>
          <w:i/>
        </w:rPr>
        <w:t>si priz</w:t>
      </w:r>
      <w:r w:rsidR="003A76B7">
        <w:rPr>
          <w:rFonts w:cs="Arial"/>
          <w:i/>
        </w:rPr>
        <w:t>adevati</w:t>
      </w:r>
      <w:r w:rsidR="00C85263">
        <w:rPr>
          <w:rFonts w:cs="Arial"/>
          <w:i/>
        </w:rPr>
        <w:t xml:space="preserve">, da ne bo prihajalo do </w:t>
      </w:r>
      <w:r w:rsidR="00172851">
        <w:rPr>
          <w:rFonts w:cs="Arial"/>
          <w:i/>
        </w:rPr>
        <w:t xml:space="preserve">velikih </w:t>
      </w:r>
      <w:r w:rsidRPr="00AB5178">
        <w:rPr>
          <w:rFonts w:cs="Arial"/>
          <w:i/>
        </w:rPr>
        <w:t>nihanj. Delovanj</w:t>
      </w:r>
      <w:r w:rsidR="00404F5E" w:rsidRPr="00AB5178">
        <w:rPr>
          <w:rFonts w:cs="Arial"/>
          <w:i/>
        </w:rPr>
        <w:t>a</w:t>
      </w:r>
      <w:r w:rsidRPr="00AB5178">
        <w:rPr>
          <w:rFonts w:cs="Arial"/>
          <w:i/>
        </w:rPr>
        <w:t xml:space="preserve"> Direktorata za razvojno sodelovanje in humanitarno pomoč </w:t>
      </w:r>
      <w:r w:rsidR="00404F5E" w:rsidRPr="00AB5178">
        <w:rPr>
          <w:rFonts w:cs="Arial"/>
          <w:i/>
        </w:rPr>
        <w:t>se v bodoče ne sme prekinjati</w:t>
      </w:r>
      <w:r w:rsidRPr="00AB5178">
        <w:rPr>
          <w:rFonts w:cs="Arial"/>
          <w:i/>
        </w:rPr>
        <w:t>.</w:t>
      </w:r>
      <w:r w:rsidR="0025584B" w:rsidRPr="00AB5178">
        <w:rPr>
          <w:rFonts w:cs="Arial"/>
          <w:i/>
        </w:rPr>
        <w:t xml:space="preserve"> Ohranjanje stabilnosti</w:t>
      </w:r>
      <w:r w:rsidR="008F3648" w:rsidRPr="00AB5178">
        <w:rPr>
          <w:rFonts w:cs="Arial"/>
          <w:i/>
        </w:rPr>
        <w:t xml:space="preserve"> števila</w:t>
      </w:r>
      <w:r w:rsidR="0025584B" w:rsidRPr="00AB5178">
        <w:rPr>
          <w:rFonts w:cs="Arial"/>
          <w:i/>
        </w:rPr>
        <w:t xml:space="preserve"> </w:t>
      </w:r>
      <w:r w:rsidR="00934F6F" w:rsidRPr="00AB5178">
        <w:rPr>
          <w:rFonts w:cs="Arial"/>
          <w:i/>
        </w:rPr>
        <w:t>zaposlenih ter postopno zmanjševanje rotacij ter fluktuacij z</w:t>
      </w:r>
      <w:r w:rsidR="008F3648" w:rsidRPr="00AB5178">
        <w:rPr>
          <w:rFonts w:cs="Arial"/>
          <w:i/>
        </w:rPr>
        <w:t>notraj</w:t>
      </w:r>
      <w:r w:rsidR="00934F6F" w:rsidRPr="00AB5178">
        <w:rPr>
          <w:rFonts w:cs="Arial"/>
          <w:i/>
        </w:rPr>
        <w:t xml:space="preserve"> Direktorata za razvojno sodelovanje in humanitarno pomoč </w:t>
      </w:r>
      <w:r w:rsidR="001D1C22">
        <w:rPr>
          <w:rFonts w:cs="Arial"/>
          <w:i/>
        </w:rPr>
        <w:t xml:space="preserve">sta </w:t>
      </w:r>
      <w:r w:rsidR="00934F6F" w:rsidRPr="00AB5178">
        <w:rPr>
          <w:rFonts w:cs="Arial"/>
          <w:i/>
        </w:rPr>
        <w:t>bistvenega pomena.</w:t>
      </w:r>
      <w:r w:rsidR="008F3648" w:rsidRPr="00AB5178">
        <w:rPr>
          <w:rFonts w:cs="Arial"/>
          <w:i/>
        </w:rPr>
        <w:t xml:space="preserve"> </w:t>
      </w:r>
      <w:r w:rsidR="008E2E3A" w:rsidRPr="00AB5178">
        <w:rPr>
          <w:rFonts w:cs="Arial"/>
          <w:i/>
        </w:rPr>
        <w:t xml:space="preserve">Smiselno bi bilo ovrednotiti tudi program mentorstva in </w:t>
      </w:r>
      <w:r w:rsidR="00B169EB">
        <w:rPr>
          <w:rFonts w:cs="Arial"/>
          <w:i/>
        </w:rPr>
        <w:t xml:space="preserve">poskrbeti za </w:t>
      </w:r>
      <w:r w:rsidR="008E2E3A" w:rsidRPr="00AB5178">
        <w:rPr>
          <w:rFonts w:cs="Arial"/>
          <w:i/>
        </w:rPr>
        <w:t xml:space="preserve">vzpostavitev interne baze znanja, ki bi služila </w:t>
      </w:r>
      <w:r w:rsidR="00F56EA2" w:rsidRPr="00AB5178">
        <w:rPr>
          <w:rFonts w:cs="Arial"/>
          <w:i/>
        </w:rPr>
        <w:t>za hitrejše in učinkovito usposabljanje novo zaposlenih na področju</w:t>
      </w:r>
      <w:r w:rsidR="00C072FF" w:rsidRPr="00AB5178">
        <w:rPr>
          <w:rFonts w:cs="Arial"/>
          <w:i/>
        </w:rPr>
        <w:t xml:space="preserve"> </w:t>
      </w:r>
      <w:r w:rsidR="00F56EA2" w:rsidRPr="00AB5178">
        <w:rPr>
          <w:rFonts w:cs="Arial"/>
          <w:i/>
        </w:rPr>
        <w:t>MRSHP.</w:t>
      </w:r>
    </w:p>
    <w:p w14:paraId="37DD9DB4" w14:textId="14C46FB0" w:rsidR="005245A2" w:rsidRPr="00AB5178" w:rsidRDefault="00EF421F" w:rsidP="005707C2">
      <w:pPr>
        <w:pStyle w:val="ListParagraph"/>
        <w:numPr>
          <w:ilvl w:val="0"/>
          <w:numId w:val="9"/>
        </w:numPr>
        <w:pBdr>
          <w:top w:val="single" w:sz="4" w:space="1" w:color="auto"/>
          <w:left w:val="single" w:sz="4" w:space="4" w:color="auto"/>
          <w:bottom w:val="single" w:sz="4" w:space="1" w:color="auto"/>
          <w:right w:val="single" w:sz="4" w:space="4" w:color="auto"/>
        </w:pBdr>
        <w:shd w:val="clear" w:color="auto" w:fill="D0ECDB"/>
        <w:jc w:val="both"/>
        <w:rPr>
          <w:rFonts w:cs="Arial"/>
          <w:i/>
        </w:rPr>
      </w:pPr>
      <w:r w:rsidRPr="00AB5178">
        <w:rPr>
          <w:rFonts w:cs="Arial"/>
          <w:i/>
          <w:szCs w:val="20"/>
        </w:rPr>
        <w:t xml:space="preserve">Zaradi vse pogostejših nepredvidljivih dogodkov, kot so </w:t>
      </w:r>
      <w:r w:rsidR="000C76A9">
        <w:rPr>
          <w:rFonts w:cs="Arial"/>
          <w:i/>
          <w:szCs w:val="20"/>
        </w:rPr>
        <w:t>oboroženi spopadi</w:t>
      </w:r>
      <w:r w:rsidR="000C76A9" w:rsidRPr="00AB5178">
        <w:rPr>
          <w:rFonts w:cs="Arial"/>
          <w:i/>
          <w:szCs w:val="20"/>
        </w:rPr>
        <w:t xml:space="preserve"> </w:t>
      </w:r>
      <w:r w:rsidRPr="00AB5178">
        <w:rPr>
          <w:rFonts w:cs="Arial"/>
          <w:i/>
          <w:szCs w:val="20"/>
        </w:rPr>
        <w:t xml:space="preserve">in naravne nesreče (npr. poplave, potresi), je smiselno, da </w:t>
      </w:r>
      <w:r w:rsidR="000E28E1">
        <w:rPr>
          <w:rFonts w:cs="Arial"/>
          <w:i/>
          <w:szCs w:val="20"/>
        </w:rPr>
        <w:t>MZEZ</w:t>
      </w:r>
      <w:r w:rsidR="000E28E1" w:rsidRPr="00AB5178">
        <w:rPr>
          <w:rFonts w:cs="Arial"/>
          <w:i/>
          <w:szCs w:val="20"/>
        </w:rPr>
        <w:t xml:space="preserve"> </w:t>
      </w:r>
      <w:r w:rsidRPr="00AB5178">
        <w:rPr>
          <w:rFonts w:cs="Arial"/>
          <w:i/>
          <w:szCs w:val="20"/>
        </w:rPr>
        <w:t xml:space="preserve">v prihodnjih strateških dokumentih in programih </w:t>
      </w:r>
      <w:r w:rsidR="00B844A1">
        <w:rPr>
          <w:rFonts w:cs="Arial"/>
          <w:i/>
          <w:szCs w:val="20"/>
        </w:rPr>
        <w:t>predvidi</w:t>
      </w:r>
      <w:r w:rsidR="00B844A1" w:rsidRPr="00AB5178">
        <w:rPr>
          <w:rFonts w:cs="Arial"/>
          <w:i/>
          <w:szCs w:val="20"/>
        </w:rPr>
        <w:t xml:space="preserve"> </w:t>
      </w:r>
      <w:r w:rsidRPr="00AB5178">
        <w:rPr>
          <w:rFonts w:cs="Arial"/>
          <w:i/>
          <w:szCs w:val="20"/>
        </w:rPr>
        <w:t xml:space="preserve">večjo </w:t>
      </w:r>
      <w:r w:rsidRPr="00AB5178">
        <w:rPr>
          <w:rFonts w:cs="Arial"/>
          <w:i/>
          <w:szCs w:val="20"/>
        </w:rPr>
        <w:lastRenderedPageBreak/>
        <w:t>prožnost pri načrtovanju pomoči. Priporočljivo je oblikovanje večletnih okvirnih načrtov, ki vključujejo mehanizme za hitro prilagajanje in preusmerjanje sredstev v krizne razmere, ne da bi to ogrozilo dolgoročne razvojne cilje. Poleg tega je potrebno zagotoviti zadostno višino sredstev</w:t>
      </w:r>
      <w:r w:rsidR="00B844A1">
        <w:rPr>
          <w:rFonts w:cs="Arial"/>
          <w:i/>
          <w:szCs w:val="20"/>
        </w:rPr>
        <w:t>,</w:t>
      </w:r>
      <w:r w:rsidR="00BE7AD8" w:rsidRPr="00AB5178">
        <w:rPr>
          <w:rFonts w:cs="Arial"/>
          <w:i/>
          <w:szCs w:val="20"/>
        </w:rPr>
        <w:t xml:space="preserve"> </w:t>
      </w:r>
      <w:r w:rsidR="00EE7ACB" w:rsidRPr="00AB5178">
        <w:rPr>
          <w:rFonts w:cs="Arial"/>
          <w:i/>
          <w:szCs w:val="20"/>
        </w:rPr>
        <w:t>namenjen</w:t>
      </w:r>
      <w:r w:rsidR="00B844A1">
        <w:rPr>
          <w:rFonts w:cs="Arial"/>
          <w:i/>
          <w:szCs w:val="20"/>
        </w:rPr>
        <w:t>ih</w:t>
      </w:r>
      <w:r w:rsidR="00EE7ACB" w:rsidRPr="00AB5178">
        <w:rPr>
          <w:rFonts w:cs="Arial"/>
          <w:i/>
          <w:szCs w:val="20"/>
        </w:rPr>
        <w:t xml:space="preserve"> </w:t>
      </w:r>
      <w:r w:rsidR="00BE7AD8" w:rsidRPr="00AB5178">
        <w:rPr>
          <w:rFonts w:cs="Arial"/>
          <w:i/>
          <w:szCs w:val="20"/>
        </w:rPr>
        <w:t>za načrtne vsebine razvojnega sodelovanja</w:t>
      </w:r>
      <w:r w:rsidR="00AD30DB" w:rsidRPr="00AB5178">
        <w:rPr>
          <w:rFonts w:cs="Arial"/>
          <w:i/>
          <w:szCs w:val="20"/>
        </w:rPr>
        <w:t>, na primer</w:t>
      </w:r>
      <w:r w:rsidR="009024CC" w:rsidRPr="00AB5178">
        <w:rPr>
          <w:rFonts w:cs="Arial"/>
          <w:i/>
          <w:szCs w:val="20"/>
        </w:rPr>
        <w:t xml:space="preserve"> programski pomoči državam</w:t>
      </w:r>
      <w:r w:rsidR="00E63466" w:rsidRPr="00AB5178">
        <w:rPr>
          <w:rFonts w:cs="Arial"/>
          <w:i/>
          <w:szCs w:val="20"/>
        </w:rPr>
        <w:t xml:space="preserve">, ki je usmerjena </w:t>
      </w:r>
      <w:r w:rsidR="00636358" w:rsidRPr="00AB5178">
        <w:rPr>
          <w:rFonts w:cs="Arial"/>
          <w:i/>
          <w:szCs w:val="20"/>
        </w:rPr>
        <w:t>preko</w:t>
      </w:r>
      <w:r w:rsidR="00E63466" w:rsidRPr="00AB5178">
        <w:rPr>
          <w:rFonts w:cs="Arial"/>
          <w:i/>
          <w:szCs w:val="20"/>
        </w:rPr>
        <w:t xml:space="preserve"> projekt</w:t>
      </w:r>
      <w:r w:rsidR="00636358" w:rsidRPr="00AB5178">
        <w:rPr>
          <w:rFonts w:cs="Arial"/>
          <w:i/>
          <w:szCs w:val="20"/>
        </w:rPr>
        <w:t>ov</w:t>
      </w:r>
      <w:r w:rsidR="00E63466" w:rsidRPr="00AB5178">
        <w:rPr>
          <w:rFonts w:cs="Arial"/>
          <w:i/>
          <w:szCs w:val="20"/>
        </w:rPr>
        <w:t xml:space="preserve"> </w:t>
      </w:r>
      <w:r w:rsidR="00636358" w:rsidRPr="00AB5178">
        <w:rPr>
          <w:rFonts w:cs="Arial"/>
          <w:i/>
          <w:szCs w:val="20"/>
        </w:rPr>
        <w:t>oziroma programov s partnerskimi državami</w:t>
      </w:r>
      <w:r w:rsidRPr="00AB5178">
        <w:rPr>
          <w:rFonts w:cs="Arial"/>
          <w:i/>
          <w:szCs w:val="20"/>
        </w:rPr>
        <w:t>.</w:t>
      </w:r>
      <w:r>
        <w:rPr>
          <w:rStyle w:val="FootnoteReference"/>
          <w:rFonts w:cs="Arial"/>
          <w:i/>
          <w:szCs w:val="20"/>
        </w:rPr>
        <w:footnoteReference w:id="64"/>
      </w:r>
    </w:p>
    <w:p w14:paraId="4BF7D4F6" w14:textId="77777777" w:rsidR="000E2740" w:rsidRPr="008401DD" w:rsidRDefault="000E2740" w:rsidP="00960E68">
      <w:pPr>
        <w:jc w:val="both"/>
        <w:rPr>
          <w:i/>
        </w:rPr>
      </w:pPr>
    </w:p>
    <w:p w14:paraId="7DB1C1A6" w14:textId="77777777" w:rsidR="00A418B4" w:rsidRDefault="00EF421F" w:rsidP="00960E68">
      <w:pPr>
        <w:spacing w:line="240" w:lineRule="auto"/>
        <w:jc w:val="both"/>
        <w:rPr>
          <w:rFonts w:cs="Arial"/>
          <w:i/>
          <w:color w:val="67C18C"/>
        </w:rPr>
      </w:pPr>
      <w:proofErr w:type="spellStart"/>
      <w:r w:rsidRPr="008401DD">
        <w:rPr>
          <w:rFonts w:cs="Arial"/>
          <w:b/>
          <w:color w:val="67C18C"/>
        </w:rPr>
        <w:t>Evalvacijsko</w:t>
      </w:r>
      <w:proofErr w:type="spellEnd"/>
      <w:r w:rsidRPr="008401DD">
        <w:rPr>
          <w:rFonts w:cs="Arial"/>
          <w:b/>
          <w:color w:val="67C18C"/>
        </w:rPr>
        <w:t xml:space="preserve"> vprašanje </w:t>
      </w:r>
      <w:r w:rsidR="005E3F09">
        <w:rPr>
          <w:rFonts w:cs="Arial"/>
          <w:b/>
          <w:color w:val="67C18C"/>
        </w:rPr>
        <w:t>4</w:t>
      </w:r>
      <w:r w:rsidRPr="008401DD">
        <w:rPr>
          <w:rFonts w:cs="Arial"/>
          <w:b/>
          <w:color w:val="67C18C"/>
        </w:rPr>
        <w:t>.2:</w:t>
      </w:r>
      <w:r w:rsidRPr="008401DD">
        <w:rPr>
          <w:rFonts w:cs="Arial"/>
          <w:color w:val="67C18C"/>
        </w:rPr>
        <w:t xml:space="preserve"> </w:t>
      </w:r>
      <w:r w:rsidR="00146127">
        <w:rPr>
          <w:rFonts w:cs="Arial"/>
          <w:i/>
          <w:color w:val="67C18C"/>
        </w:rPr>
        <w:t>Na kakšen način in kako učinkovito je bilo usklajevanje med posameznimi financerji MRSHP z namenom doseganja ciljev?</w:t>
      </w:r>
    </w:p>
    <w:p w14:paraId="275EE6CE" w14:textId="77777777" w:rsidR="00146127" w:rsidRDefault="00146127" w:rsidP="00960E68">
      <w:pPr>
        <w:spacing w:line="240" w:lineRule="auto"/>
        <w:jc w:val="both"/>
        <w:rPr>
          <w:rFonts w:cs="Arial"/>
          <w:i/>
          <w:color w:val="67C18C"/>
        </w:rPr>
      </w:pPr>
    </w:p>
    <w:p w14:paraId="7EC93D15" w14:textId="4EFD6DC1" w:rsidR="00245DA3" w:rsidRDefault="00EF421F" w:rsidP="00146127">
      <w:pPr>
        <w:spacing w:line="240" w:lineRule="auto"/>
        <w:jc w:val="both"/>
        <w:rPr>
          <w:rFonts w:cs="Arial"/>
          <w:szCs w:val="20"/>
        </w:rPr>
      </w:pPr>
      <w:r w:rsidRPr="00E70A7D">
        <w:rPr>
          <w:rFonts w:cs="Arial"/>
          <w:szCs w:val="20"/>
        </w:rPr>
        <w:t>Predstavniki ključnih ministerstev, ki so vključeni v aktivnosti na področju MRS</w:t>
      </w:r>
      <w:r w:rsidR="00865E40">
        <w:rPr>
          <w:rFonts w:cs="Arial"/>
          <w:szCs w:val="20"/>
        </w:rPr>
        <w:t>HP</w:t>
      </w:r>
      <w:r w:rsidR="00886E8D" w:rsidRPr="00E70A7D">
        <w:rPr>
          <w:rFonts w:cs="Arial"/>
          <w:szCs w:val="20"/>
        </w:rPr>
        <w:t xml:space="preserve">, so mnenja, da je sodelovanje med različnimi ministrstvi uspešno in učinkovito. Predvsem je bilo mogoče opaziti zadovoljstvo predstavnikov drugih ministrstev z razvojem znanj in kompetenc na področju MRSHP znotraj MZEZ, k čimer naj bi po njihovem mnenju znatno vplivala tudi ustanovitev </w:t>
      </w:r>
      <w:r w:rsidR="00633121">
        <w:t>Direktorata za razvojno sodelovanje in humanitarno pomoč.</w:t>
      </w:r>
    </w:p>
    <w:p w14:paraId="72D5EC5C" w14:textId="77777777" w:rsidR="00505F16" w:rsidRDefault="00505F16" w:rsidP="00146127">
      <w:pPr>
        <w:spacing w:line="240" w:lineRule="auto"/>
        <w:jc w:val="both"/>
        <w:rPr>
          <w:rFonts w:cs="Arial"/>
          <w:szCs w:val="20"/>
        </w:rPr>
      </w:pPr>
    </w:p>
    <w:p w14:paraId="09393D14" w14:textId="60CB257E" w:rsidR="00312D74" w:rsidRDefault="00EF421F" w:rsidP="00146127">
      <w:pPr>
        <w:spacing w:line="240" w:lineRule="auto"/>
        <w:jc w:val="both"/>
        <w:rPr>
          <w:rFonts w:cs="Arial"/>
          <w:szCs w:val="20"/>
        </w:rPr>
      </w:pPr>
      <w:proofErr w:type="spellStart"/>
      <w:r>
        <w:rPr>
          <w:rFonts w:cs="Arial"/>
          <w:szCs w:val="20"/>
        </w:rPr>
        <w:t>Evalvatorju</w:t>
      </w:r>
      <w:proofErr w:type="spellEnd"/>
      <w:r>
        <w:rPr>
          <w:rFonts w:cs="Arial"/>
          <w:szCs w:val="20"/>
        </w:rPr>
        <w:t xml:space="preserve"> </w:t>
      </w:r>
      <w:r w:rsidR="002A51A2">
        <w:rPr>
          <w:rFonts w:cs="Arial"/>
          <w:szCs w:val="20"/>
        </w:rPr>
        <w:t>je</w:t>
      </w:r>
      <w:r>
        <w:rPr>
          <w:rFonts w:cs="Arial"/>
          <w:szCs w:val="20"/>
        </w:rPr>
        <w:t xml:space="preserve"> bil</w:t>
      </w:r>
      <w:r w:rsidR="002A51A2">
        <w:rPr>
          <w:rFonts w:cs="Arial"/>
          <w:szCs w:val="20"/>
        </w:rPr>
        <w:t>o</w:t>
      </w:r>
      <w:r>
        <w:rPr>
          <w:rFonts w:cs="Arial"/>
          <w:szCs w:val="20"/>
        </w:rPr>
        <w:t xml:space="preserve"> v pregled posredovani</w:t>
      </w:r>
      <w:r w:rsidR="002A51A2">
        <w:rPr>
          <w:rFonts w:cs="Arial"/>
          <w:szCs w:val="20"/>
        </w:rPr>
        <w:t>h</w:t>
      </w:r>
      <w:r>
        <w:rPr>
          <w:rFonts w:cs="Arial"/>
          <w:szCs w:val="20"/>
        </w:rPr>
        <w:t xml:space="preserve"> </w:t>
      </w:r>
      <w:r w:rsidR="002A51A2">
        <w:rPr>
          <w:rFonts w:cs="Arial"/>
          <w:szCs w:val="20"/>
        </w:rPr>
        <w:t xml:space="preserve">pet </w:t>
      </w:r>
      <w:r w:rsidR="00505F16">
        <w:rPr>
          <w:rFonts w:cs="Arial"/>
          <w:szCs w:val="20"/>
        </w:rPr>
        <w:t xml:space="preserve">podrobnih </w:t>
      </w:r>
      <w:r>
        <w:rPr>
          <w:rFonts w:cs="Arial"/>
          <w:szCs w:val="20"/>
        </w:rPr>
        <w:t>zapisnik</w:t>
      </w:r>
      <w:r w:rsidR="0055161C">
        <w:rPr>
          <w:rFonts w:cs="Arial"/>
          <w:szCs w:val="20"/>
        </w:rPr>
        <w:t>ov</w:t>
      </w:r>
      <w:r w:rsidR="00E3397D">
        <w:rPr>
          <w:rFonts w:cs="Arial"/>
          <w:szCs w:val="20"/>
        </w:rPr>
        <w:t xml:space="preserve"> (</w:t>
      </w:r>
      <w:r w:rsidR="00505F16">
        <w:rPr>
          <w:rFonts w:cs="Arial"/>
          <w:szCs w:val="20"/>
        </w:rPr>
        <w:t>dva</w:t>
      </w:r>
      <w:r w:rsidR="009C11BA">
        <w:rPr>
          <w:rFonts w:cs="Arial"/>
          <w:szCs w:val="20"/>
        </w:rPr>
        <w:t xml:space="preserve"> iz leta 2019, </w:t>
      </w:r>
      <w:r w:rsidR="00505F16">
        <w:rPr>
          <w:rFonts w:cs="Arial"/>
          <w:szCs w:val="20"/>
        </w:rPr>
        <w:t xml:space="preserve">en </w:t>
      </w:r>
      <w:r w:rsidR="009C11BA">
        <w:rPr>
          <w:rFonts w:cs="Arial"/>
          <w:szCs w:val="20"/>
        </w:rPr>
        <w:t xml:space="preserve">iz leta 2021 ter </w:t>
      </w:r>
      <w:r w:rsidR="00505F16">
        <w:rPr>
          <w:rFonts w:cs="Arial"/>
          <w:szCs w:val="20"/>
        </w:rPr>
        <w:t>dva</w:t>
      </w:r>
      <w:r w:rsidR="0055161C">
        <w:rPr>
          <w:rFonts w:cs="Arial"/>
          <w:szCs w:val="20"/>
        </w:rPr>
        <w:t xml:space="preserve"> </w:t>
      </w:r>
      <w:r w:rsidR="009C11BA">
        <w:rPr>
          <w:rFonts w:cs="Arial"/>
          <w:szCs w:val="20"/>
        </w:rPr>
        <w:t>iz leta 2023)</w:t>
      </w:r>
      <w:r>
        <w:rPr>
          <w:rFonts w:cs="Arial"/>
          <w:szCs w:val="20"/>
        </w:rPr>
        <w:t xml:space="preserve"> iz sestankov stalne koordinacijske skupine v obdobju 2019</w:t>
      </w:r>
      <w:r w:rsidR="006B7940">
        <w:rPr>
          <w:rFonts w:cs="Arial"/>
          <w:szCs w:val="20"/>
        </w:rPr>
        <w:t>–</w:t>
      </w:r>
      <w:r>
        <w:rPr>
          <w:rFonts w:cs="Arial"/>
          <w:szCs w:val="20"/>
        </w:rPr>
        <w:t>2023</w:t>
      </w:r>
      <w:r w:rsidR="002A51A2">
        <w:rPr>
          <w:rFonts w:cs="Arial"/>
          <w:szCs w:val="20"/>
        </w:rPr>
        <w:t xml:space="preserve">, dva zapisnika pa sta bila </w:t>
      </w:r>
      <w:r w:rsidR="0055161C">
        <w:rPr>
          <w:rFonts w:cs="Arial"/>
          <w:szCs w:val="20"/>
        </w:rPr>
        <w:t>posredovana</w:t>
      </w:r>
      <w:r w:rsidR="002A51A2">
        <w:rPr>
          <w:rFonts w:cs="Arial"/>
          <w:szCs w:val="20"/>
        </w:rPr>
        <w:t xml:space="preserve"> za leto 2024</w:t>
      </w:r>
      <w:r>
        <w:rPr>
          <w:rFonts w:cs="Arial"/>
          <w:szCs w:val="20"/>
        </w:rPr>
        <w:t xml:space="preserve">. </w:t>
      </w:r>
      <w:r w:rsidR="00DE38ED">
        <w:rPr>
          <w:rFonts w:cs="Arial"/>
          <w:szCs w:val="20"/>
        </w:rPr>
        <w:t>Zapisniki</w:t>
      </w:r>
      <w:r w:rsidR="00BA0ABE">
        <w:rPr>
          <w:rFonts w:cs="Arial"/>
          <w:szCs w:val="20"/>
        </w:rPr>
        <w:t>, kjer so prisotni tudi različni financerji (na primer ministrstva)</w:t>
      </w:r>
      <w:r w:rsidR="00E62463">
        <w:rPr>
          <w:rFonts w:cs="Arial"/>
          <w:szCs w:val="20"/>
        </w:rPr>
        <w:t>,</w:t>
      </w:r>
      <w:r w:rsidR="00DE38ED">
        <w:rPr>
          <w:rFonts w:cs="Arial"/>
          <w:szCs w:val="20"/>
        </w:rPr>
        <w:t xml:space="preserve"> strukturirano prikažejo vsebino sestanka ter splošne ugotovitve </w:t>
      </w:r>
      <w:r w:rsidR="00E313DE">
        <w:rPr>
          <w:rFonts w:cs="Arial"/>
          <w:szCs w:val="20"/>
        </w:rPr>
        <w:t xml:space="preserve">in </w:t>
      </w:r>
      <w:r w:rsidR="00206329">
        <w:rPr>
          <w:rFonts w:cs="Arial"/>
          <w:szCs w:val="20"/>
        </w:rPr>
        <w:t>nadaljnje</w:t>
      </w:r>
      <w:r w:rsidR="00DE38ED">
        <w:rPr>
          <w:rFonts w:cs="Arial"/>
          <w:szCs w:val="20"/>
        </w:rPr>
        <w:t xml:space="preserve"> korake</w:t>
      </w:r>
      <w:r w:rsidR="00A36198">
        <w:rPr>
          <w:rFonts w:cs="Arial"/>
          <w:szCs w:val="20"/>
        </w:rPr>
        <w:t>.</w:t>
      </w:r>
      <w:r w:rsidR="00C3416F">
        <w:rPr>
          <w:rFonts w:cs="Arial"/>
          <w:szCs w:val="20"/>
        </w:rPr>
        <w:t xml:space="preserve"> </w:t>
      </w:r>
      <w:r w:rsidR="00A36198">
        <w:rPr>
          <w:rFonts w:cs="Arial"/>
          <w:szCs w:val="20"/>
        </w:rPr>
        <w:t>Zapisniki</w:t>
      </w:r>
      <w:r w:rsidR="00DE38ED">
        <w:rPr>
          <w:rFonts w:cs="Arial"/>
          <w:szCs w:val="20"/>
        </w:rPr>
        <w:t xml:space="preserve"> so nato posredovani vsem udeležencem sestanka.</w:t>
      </w:r>
      <w:r w:rsidR="002F3F0D">
        <w:rPr>
          <w:rFonts w:cs="Arial"/>
          <w:szCs w:val="20"/>
        </w:rPr>
        <w:t xml:space="preserve"> </w:t>
      </w:r>
    </w:p>
    <w:p w14:paraId="3093D867" w14:textId="77777777" w:rsidR="00DA2F88" w:rsidRDefault="00DA2F88" w:rsidP="00146127">
      <w:pPr>
        <w:spacing w:line="240" w:lineRule="auto"/>
        <w:jc w:val="both"/>
        <w:rPr>
          <w:rFonts w:cs="Arial"/>
          <w:szCs w:val="20"/>
        </w:rPr>
      </w:pPr>
    </w:p>
    <w:p w14:paraId="73E8D1D9" w14:textId="1347DC3A" w:rsidR="00E2696B" w:rsidRDefault="00DA2F88" w:rsidP="00146127">
      <w:pPr>
        <w:spacing w:line="240" w:lineRule="auto"/>
        <w:jc w:val="both"/>
        <w:rPr>
          <w:rFonts w:cs="Arial"/>
          <w:szCs w:val="20"/>
        </w:rPr>
      </w:pPr>
      <w:r>
        <w:rPr>
          <w:rFonts w:cs="Arial"/>
          <w:szCs w:val="20"/>
        </w:rPr>
        <w:t>K</w:t>
      </w:r>
      <w:r w:rsidR="00E33E3F">
        <w:rPr>
          <w:rFonts w:cs="Arial"/>
          <w:szCs w:val="20"/>
        </w:rPr>
        <w:t xml:space="preserve">oordinacija </w:t>
      </w:r>
      <w:r w:rsidR="00753F99">
        <w:rPr>
          <w:rFonts w:cs="Arial"/>
          <w:szCs w:val="20"/>
        </w:rPr>
        <w:t xml:space="preserve">med različnimi financerji </w:t>
      </w:r>
      <w:r w:rsidR="00E33E3F">
        <w:rPr>
          <w:rFonts w:cs="Arial"/>
          <w:szCs w:val="20"/>
        </w:rPr>
        <w:t xml:space="preserve">(preko sestankov oziroma </w:t>
      </w:r>
      <w:r w:rsidR="00753F99">
        <w:rPr>
          <w:rFonts w:cs="Arial"/>
          <w:szCs w:val="20"/>
        </w:rPr>
        <w:t>po e-pošti</w:t>
      </w:r>
      <w:r w:rsidR="00E33E3F">
        <w:rPr>
          <w:rFonts w:cs="Arial"/>
          <w:szCs w:val="20"/>
        </w:rPr>
        <w:t>)</w:t>
      </w:r>
      <w:r w:rsidR="00E279D9">
        <w:rPr>
          <w:rFonts w:cs="Arial"/>
          <w:szCs w:val="20"/>
        </w:rPr>
        <w:t xml:space="preserve"> </w:t>
      </w:r>
      <w:r w:rsidR="00753F99">
        <w:rPr>
          <w:rFonts w:cs="Arial"/>
          <w:szCs w:val="20"/>
        </w:rPr>
        <w:t xml:space="preserve">je potekala </w:t>
      </w:r>
      <w:r w:rsidR="00E33E3F">
        <w:rPr>
          <w:rFonts w:cs="Arial"/>
          <w:szCs w:val="20"/>
        </w:rPr>
        <w:t>redno,</w:t>
      </w:r>
      <w:r w:rsidR="00E33E3F" w:rsidDel="00112E80">
        <w:rPr>
          <w:rFonts w:cs="Arial"/>
          <w:szCs w:val="20"/>
        </w:rPr>
        <w:t xml:space="preserve"> </w:t>
      </w:r>
      <w:r w:rsidR="00112E80">
        <w:rPr>
          <w:rFonts w:cs="Arial"/>
          <w:szCs w:val="20"/>
        </w:rPr>
        <w:t xml:space="preserve">saj </w:t>
      </w:r>
      <w:r w:rsidR="00E33E3F">
        <w:rPr>
          <w:rFonts w:cs="Arial"/>
          <w:szCs w:val="20"/>
        </w:rPr>
        <w:t>je bila potrebna zaradi sofinanciranja projektov s strani različni</w:t>
      </w:r>
      <w:r w:rsidR="00333704">
        <w:rPr>
          <w:rFonts w:cs="Arial"/>
          <w:szCs w:val="20"/>
        </w:rPr>
        <w:t xml:space="preserve">h ministrstev. </w:t>
      </w:r>
      <w:r w:rsidR="00423AE4">
        <w:rPr>
          <w:rFonts w:cs="Arial"/>
          <w:szCs w:val="20"/>
        </w:rPr>
        <w:t>Poleg tega</w:t>
      </w:r>
      <w:r w:rsidR="00D46F5B">
        <w:rPr>
          <w:rFonts w:cs="Arial"/>
          <w:szCs w:val="20"/>
        </w:rPr>
        <w:t xml:space="preserve"> omenimo, da</w:t>
      </w:r>
      <w:r w:rsidR="00333704">
        <w:rPr>
          <w:rFonts w:cs="Arial"/>
          <w:szCs w:val="20"/>
        </w:rPr>
        <w:t xml:space="preserve"> so pri razpisih za sofinanciranje projektov poleg članov MZEZ </w:t>
      </w:r>
      <w:r w:rsidR="00EF421F">
        <w:rPr>
          <w:rFonts w:cs="Arial"/>
          <w:szCs w:val="20"/>
        </w:rPr>
        <w:t xml:space="preserve">prisotni </w:t>
      </w:r>
      <w:r w:rsidR="00333704">
        <w:rPr>
          <w:rFonts w:cs="Arial"/>
          <w:szCs w:val="20"/>
        </w:rPr>
        <w:t>tudi člani iz ostalih resorjev (v preteklosti predvsem iz MOPE)</w:t>
      </w:r>
      <w:r w:rsidR="007471D6">
        <w:rPr>
          <w:rFonts w:cs="Arial"/>
          <w:szCs w:val="20"/>
        </w:rPr>
        <w:t xml:space="preserve">, financerji iz različnih ministrstev </w:t>
      </w:r>
      <w:r w:rsidR="00E535FB">
        <w:rPr>
          <w:rFonts w:cs="Arial"/>
          <w:szCs w:val="20"/>
        </w:rPr>
        <w:t xml:space="preserve">pa skupaj </w:t>
      </w:r>
      <w:r w:rsidR="007471D6">
        <w:rPr>
          <w:rFonts w:cs="Arial"/>
          <w:szCs w:val="20"/>
        </w:rPr>
        <w:t xml:space="preserve">sodelujejo </w:t>
      </w:r>
      <w:r w:rsidR="00E535FB">
        <w:rPr>
          <w:rFonts w:cs="Arial"/>
          <w:szCs w:val="20"/>
        </w:rPr>
        <w:t xml:space="preserve">tudi </w:t>
      </w:r>
      <w:r w:rsidR="007471D6">
        <w:rPr>
          <w:rFonts w:cs="Arial"/>
          <w:szCs w:val="20"/>
        </w:rPr>
        <w:t>v komisiji pri izboru projektov.</w:t>
      </w:r>
      <w:r w:rsidR="00EF421F">
        <w:rPr>
          <w:rFonts w:cs="Arial"/>
          <w:szCs w:val="20"/>
        </w:rPr>
        <w:t xml:space="preserve"> </w:t>
      </w:r>
      <w:r w:rsidR="00EC4ACD">
        <w:rPr>
          <w:rFonts w:cs="Arial"/>
          <w:szCs w:val="20"/>
        </w:rPr>
        <w:t xml:space="preserve">Nenazadnje omenimo, da je </w:t>
      </w:r>
      <w:r w:rsidR="00A03085">
        <w:rPr>
          <w:rFonts w:cs="Arial"/>
          <w:szCs w:val="20"/>
        </w:rPr>
        <w:t xml:space="preserve">bilo </w:t>
      </w:r>
      <w:r w:rsidR="00EC4ACD">
        <w:rPr>
          <w:rFonts w:cs="Arial"/>
          <w:szCs w:val="20"/>
        </w:rPr>
        <w:t xml:space="preserve">v primerih, kjer je imela oziroma ima izvajalska institucija, na primer CMSR, v teku več aktivnosti oziroma projektov </w:t>
      </w:r>
      <w:r w:rsidR="00A03085">
        <w:rPr>
          <w:rFonts w:cs="Arial"/>
          <w:szCs w:val="20"/>
        </w:rPr>
        <w:t>z</w:t>
      </w:r>
      <w:r w:rsidR="00EC4ACD">
        <w:rPr>
          <w:rFonts w:cs="Arial"/>
          <w:szCs w:val="20"/>
        </w:rPr>
        <w:t xml:space="preserve"> </w:t>
      </w:r>
      <w:r w:rsidR="00A03085">
        <w:rPr>
          <w:rFonts w:cs="Arial"/>
          <w:szCs w:val="20"/>
        </w:rPr>
        <w:t>različnimi financerji</w:t>
      </w:r>
      <w:r w:rsidR="00EC4ACD">
        <w:rPr>
          <w:rFonts w:cs="Arial"/>
          <w:szCs w:val="20"/>
        </w:rPr>
        <w:t>,</w:t>
      </w:r>
      <w:r w:rsidR="00EC4ACD" w:rsidDel="00A03085">
        <w:rPr>
          <w:rFonts w:cs="Arial"/>
          <w:szCs w:val="20"/>
        </w:rPr>
        <w:t xml:space="preserve"> </w:t>
      </w:r>
      <w:r w:rsidR="00EC4ACD">
        <w:rPr>
          <w:rFonts w:cs="Arial"/>
          <w:szCs w:val="20"/>
        </w:rPr>
        <w:t xml:space="preserve">usklajevanje med financerji redno prisotno. </w:t>
      </w:r>
      <w:r w:rsidR="00EF421F">
        <w:rPr>
          <w:rFonts w:cs="Arial"/>
          <w:szCs w:val="20"/>
        </w:rPr>
        <w:t>Sodelovanje med financerji MRSHP tako poteka na več ravneh.</w:t>
      </w:r>
    </w:p>
    <w:p w14:paraId="23BA343A" w14:textId="77777777" w:rsidR="00FB2077" w:rsidRDefault="00FB2077" w:rsidP="00146127">
      <w:pPr>
        <w:spacing w:line="240" w:lineRule="auto"/>
        <w:jc w:val="both"/>
        <w:rPr>
          <w:rFonts w:cs="Arial"/>
          <w:szCs w:val="20"/>
        </w:rPr>
      </w:pPr>
    </w:p>
    <w:p w14:paraId="45C76AC4" w14:textId="673ABBD4" w:rsidR="002265C4" w:rsidRDefault="00EF421F" w:rsidP="00146127">
      <w:pPr>
        <w:spacing w:line="240" w:lineRule="auto"/>
        <w:jc w:val="both"/>
        <w:rPr>
          <w:rFonts w:cs="Arial"/>
          <w:szCs w:val="20"/>
        </w:rPr>
      </w:pPr>
      <w:r>
        <w:rPr>
          <w:rFonts w:cs="Arial"/>
          <w:szCs w:val="20"/>
        </w:rPr>
        <w:t>V obdobju med 2019</w:t>
      </w:r>
      <w:r w:rsidR="00FB2077">
        <w:rPr>
          <w:rFonts w:cs="Arial"/>
          <w:szCs w:val="20"/>
        </w:rPr>
        <w:t>–</w:t>
      </w:r>
      <w:r>
        <w:rPr>
          <w:rFonts w:cs="Arial"/>
          <w:szCs w:val="20"/>
        </w:rPr>
        <w:t xml:space="preserve">2023 </w:t>
      </w:r>
      <w:r w:rsidR="00F943B7">
        <w:rPr>
          <w:rFonts w:cs="Arial"/>
          <w:szCs w:val="20"/>
        </w:rPr>
        <w:t>so bili vsi financerji iz različnih ministrstev usklajeni z MZEZ</w:t>
      </w:r>
      <w:r w:rsidR="00DF1D87">
        <w:rPr>
          <w:rFonts w:cs="Arial"/>
          <w:szCs w:val="20"/>
        </w:rPr>
        <w:t xml:space="preserve"> in njihovimi projektnimi predlogi</w:t>
      </w:r>
      <w:r w:rsidR="00CF482B">
        <w:rPr>
          <w:rFonts w:cs="Arial"/>
          <w:szCs w:val="20"/>
        </w:rPr>
        <w:t xml:space="preserve">. </w:t>
      </w:r>
      <w:r w:rsidR="00FB2077">
        <w:rPr>
          <w:rFonts w:cs="Arial"/>
          <w:szCs w:val="20"/>
        </w:rPr>
        <w:t>Zaznali smo</w:t>
      </w:r>
      <w:r w:rsidR="00571D78">
        <w:rPr>
          <w:rFonts w:cs="Arial"/>
          <w:szCs w:val="20"/>
        </w:rPr>
        <w:t>, da v obdobju 2019</w:t>
      </w:r>
      <w:r w:rsidR="00FB2077">
        <w:rPr>
          <w:rFonts w:cs="Arial"/>
          <w:szCs w:val="20"/>
        </w:rPr>
        <w:t>–</w:t>
      </w:r>
      <w:r w:rsidR="00571D78">
        <w:rPr>
          <w:rFonts w:cs="Arial"/>
          <w:szCs w:val="20"/>
        </w:rPr>
        <w:t xml:space="preserve">2023 </w:t>
      </w:r>
      <w:r w:rsidR="00C560D5">
        <w:rPr>
          <w:rFonts w:cs="Arial"/>
          <w:szCs w:val="20"/>
        </w:rPr>
        <w:t>niso vsa ministrstva usklajevala projektnih predlogov z MZEZ</w:t>
      </w:r>
      <w:r w:rsidR="00FB2077">
        <w:rPr>
          <w:rFonts w:cs="Arial"/>
          <w:szCs w:val="20"/>
        </w:rPr>
        <w:t>, vendar</w:t>
      </w:r>
      <w:r w:rsidR="00C560D5">
        <w:rPr>
          <w:rFonts w:cs="Arial"/>
          <w:szCs w:val="20"/>
        </w:rPr>
        <w:t xml:space="preserve"> se omenjena praksa </w:t>
      </w:r>
      <w:r>
        <w:rPr>
          <w:rFonts w:cs="Arial"/>
          <w:szCs w:val="20"/>
        </w:rPr>
        <w:t>sedaj izboljšuje.</w:t>
      </w:r>
    </w:p>
    <w:p w14:paraId="0401D1F2" w14:textId="77777777" w:rsidR="00FB2077" w:rsidRDefault="00FB2077" w:rsidP="00BA7C71">
      <w:pPr>
        <w:jc w:val="both"/>
      </w:pPr>
    </w:p>
    <w:p w14:paraId="0E57C1A4" w14:textId="2A68CF56" w:rsidR="00BA7C71" w:rsidRDefault="00EF421F" w:rsidP="00BA7C71">
      <w:pPr>
        <w:jc w:val="both"/>
      </w:pPr>
      <w:r w:rsidRPr="00624AEA">
        <w:t xml:space="preserve">Po izvedbi </w:t>
      </w:r>
      <w:r>
        <w:t xml:space="preserve">vseh </w:t>
      </w:r>
      <w:r w:rsidRPr="00624AEA">
        <w:t xml:space="preserve">intervjujev med posameznimi </w:t>
      </w:r>
      <w:r>
        <w:t xml:space="preserve">resorji smo dodatno </w:t>
      </w:r>
      <w:r w:rsidR="00FB2077">
        <w:t>ugotovili</w:t>
      </w:r>
      <w:r w:rsidRPr="00624AEA">
        <w:t xml:space="preserve">, da obstajajo </w:t>
      </w:r>
      <w:r>
        <w:t xml:space="preserve">določene </w:t>
      </w:r>
      <w:r w:rsidRPr="00624AEA">
        <w:t>neusklajenosti na določenih tematikah s področja MRSHP. Nekater</w:t>
      </w:r>
      <w:r>
        <w:t xml:space="preserve">i resorji </w:t>
      </w:r>
      <w:r w:rsidRPr="00624AEA">
        <w:t>niso bil</w:t>
      </w:r>
      <w:r w:rsidR="00FB2077">
        <w:t>i</w:t>
      </w:r>
      <w:r w:rsidRPr="00624AEA">
        <w:t xml:space="preserve"> v celoti seznanjen</w:t>
      </w:r>
      <w:r w:rsidR="00FB2077">
        <w:t>i</w:t>
      </w:r>
      <w:r w:rsidRPr="00624AEA">
        <w:t xml:space="preserve"> z vsemi procesi in informacijami</w:t>
      </w:r>
      <w:r>
        <w:t xml:space="preserve"> znotraj področja MRSHP</w:t>
      </w:r>
      <w:r w:rsidR="006233CB">
        <w:t>;</w:t>
      </w:r>
      <w:r w:rsidRPr="00624AEA">
        <w:t xml:space="preserve"> nekateri predstavniki </w:t>
      </w:r>
      <w:r w:rsidR="006233CB">
        <w:t>n</w:t>
      </w:r>
      <w:r w:rsidR="006233CB" w:rsidRPr="00624AEA">
        <w:t xml:space="preserve">a primer </w:t>
      </w:r>
      <w:r w:rsidRPr="00624AEA">
        <w:t>niso vedeli, da obstajajo in se izvajajo analize poročil, ki jih izvajalci pripravijo tri leta po zaključku projektov.</w:t>
      </w:r>
    </w:p>
    <w:p w14:paraId="57AC5B49" w14:textId="77777777" w:rsidR="00BA7C71" w:rsidRDefault="00BA7C71" w:rsidP="00146127">
      <w:pPr>
        <w:spacing w:line="240" w:lineRule="auto"/>
        <w:jc w:val="both"/>
        <w:rPr>
          <w:rFonts w:cs="Arial"/>
          <w:szCs w:val="20"/>
        </w:rPr>
      </w:pPr>
    </w:p>
    <w:p w14:paraId="0A36EDE4" w14:textId="323A1C1E" w:rsidR="00451AA2" w:rsidRDefault="00EF421F" w:rsidP="00146127">
      <w:pPr>
        <w:spacing w:line="240" w:lineRule="auto"/>
        <w:jc w:val="both"/>
        <w:rPr>
          <w:rFonts w:cs="Arial"/>
          <w:szCs w:val="20"/>
        </w:rPr>
      </w:pPr>
      <w:r>
        <w:rPr>
          <w:rFonts w:cs="Arial"/>
          <w:szCs w:val="20"/>
        </w:rPr>
        <w:t xml:space="preserve">Na tem mestu </w:t>
      </w:r>
      <w:r w:rsidR="00FE6B94">
        <w:rPr>
          <w:rFonts w:cs="Arial"/>
          <w:szCs w:val="20"/>
        </w:rPr>
        <w:t>velja omeniti</w:t>
      </w:r>
      <w:r>
        <w:rPr>
          <w:rFonts w:cs="Arial"/>
          <w:szCs w:val="20"/>
        </w:rPr>
        <w:t xml:space="preserve">, </w:t>
      </w:r>
      <w:r w:rsidR="001837E6">
        <w:rPr>
          <w:rFonts w:cs="Arial"/>
          <w:szCs w:val="20"/>
        </w:rPr>
        <w:t>da e</w:t>
      </w:r>
      <w:r w:rsidR="00146AF8" w:rsidRPr="00451AA2">
        <w:rPr>
          <w:rFonts w:cs="Arial"/>
          <w:szCs w:val="20"/>
        </w:rPr>
        <w:t xml:space="preserve">den izmed izzivov pri sodelovanju z MZEZ izhaja iz narave njihovega dela, ki se pogosto osredotoča na diplomatske karierne poti, vključno z napotitvami v države, s katerimi Slovenija vzdržuje diplomatska predstavništva. </w:t>
      </w:r>
      <w:r w:rsidR="008D361F">
        <w:rPr>
          <w:rFonts w:cs="Arial"/>
          <w:szCs w:val="20"/>
        </w:rPr>
        <w:t>Ni</w:t>
      </w:r>
      <w:r w:rsidR="00C93EA0" w:rsidDel="008D361F">
        <w:rPr>
          <w:rFonts w:cs="Arial"/>
          <w:szCs w:val="20"/>
        </w:rPr>
        <w:t xml:space="preserve"> nujno, da </w:t>
      </w:r>
      <w:r w:rsidR="008D361F">
        <w:rPr>
          <w:rFonts w:cs="Arial"/>
          <w:szCs w:val="20"/>
        </w:rPr>
        <w:t xml:space="preserve">to </w:t>
      </w:r>
      <w:r w:rsidR="00C93EA0">
        <w:rPr>
          <w:rFonts w:cs="Arial"/>
          <w:szCs w:val="20"/>
        </w:rPr>
        <w:t xml:space="preserve">neposredno vpliva na težje usklajevanje med financerji, vendar </w:t>
      </w:r>
      <w:r w:rsidR="00146AF8" w:rsidRPr="00451AA2">
        <w:rPr>
          <w:rFonts w:cs="Arial"/>
          <w:szCs w:val="20"/>
        </w:rPr>
        <w:t xml:space="preserve">lahko vodi v višjo stopnjo fluktuacije znotraj Direktorata za razvojno sodelovanje in humanitarno pomoč, kar </w:t>
      </w:r>
      <w:r w:rsidR="00C93EA0">
        <w:rPr>
          <w:rFonts w:cs="Arial"/>
          <w:szCs w:val="20"/>
        </w:rPr>
        <w:t xml:space="preserve">pa </w:t>
      </w:r>
      <w:r w:rsidR="001665D9">
        <w:rPr>
          <w:rFonts w:cs="Arial"/>
          <w:szCs w:val="20"/>
        </w:rPr>
        <w:t xml:space="preserve">lahko </w:t>
      </w:r>
      <w:r w:rsidR="00146AF8" w:rsidRPr="00451AA2">
        <w:rPr>
          <w:rFonts w:cs="Arial"/>
          <w:szCs w:val="20"/>
        </w:rPr>
        <w:t xml:space="preserve">ima </w:t>
      </w:r>
      <w:r w:rsidR="00D66CBC">
        <w:rPr>
          <w:rFonts w:cs="Arial"/>
          <w:szCs w:val="20"/>
        </w:rPr>
        <w:t xml:space="preserve">v določenih primerih </w:t>
      </w:r>
      <w:r w:rsidR="00146AF8" w:rsidRPr="00451AA2">
        <w:rPr>
          <w:rFonts w:cs="Arial"/>
          <w:szCs w:val="20"/>
        </w:rPr>
        <w:t>negativne posledice za kakovost dela in zagotovitev kontinuitete delovnih procesov. V določenih primerih je namreč potrebno usposabljati</w:t>
      </w:r>
      <w:r w:rsidR="00E7482C">
        <w:rPr>
          <w:rFonts w:cs="Arial"/>
          <w:szCs w:val="20"/>
        </w:rPr>
        <w:t xml:space="preserve"> oziroma uvesti</w:t>
      </w:r>
      <w:r w:rsidR="00146AF8" w:rsidRPr="00451AA2">
        <w:rPr>
          <w:rFonts w:cs="Arial"/>
          <w:szCs w:val="20"/>
        </w:rPr>
        <w:t xml:space="preserve"> nove zaposlene za specifične procese</w:t>
      </w:r>
      <w:r w:rsidR="000C2B43">
        <w:rPr>
          <w:rFonts w:cs="Arial"/>
          <w:szCs w:val="20"/>
        </w:rPr>
        <w:t xml:space="preserve"> (na primer </w:t>
      </w:r>
      <w:r w:rsidR="00E7482C">
        <w:rPr>
          <w:rFonts w:cs="Arial"/>
          <w:szCs w:val="20"/>
        </w:rPr>
        <w:t xml:space="preserve">ažuriranje o </w:t>
      </w:r>
      <w:r w:rsidR="000C2B43">
        <w:rPr>
          <w:rFonts w:cs="Arial"/>
          <w:szCs w:val="20"/>
        </w:rPr>
        <w:t>vs</w:t>
      </w:r>
      <w:r w:rsidR="00E7482C">
        <w:rPr>
          <w:rFonts w:cs="Arial"/>
          <w:szCs w:val="20"/>
        </w:rPr>
        <w:t>eh</w:t>
      </w:r>
      <w:r w:rsidR="000C2B43">
        <w:rPr>
          <w:rFonts w:cs="Arial"/>
          <w:szCs w:val="20"/>
        </w:rPr>
        <w:t xml:space="preserve"> predhodn</w:t>
      </w:r>
      <w:r w:rsidR="00E7482C">
        <w:rPr>
          <w:rFonts w:cs="Arial"/>
          <w:szCs w:val="20"/>
        </w:rPr>
        <w:t>ih</w:t>
      </w:r>
      <w:r w:rsidR="000C2B43">
        <w:rPr>
          <w:rFonts w:cs="Arial"/>
          <w:szCs w:val="20"/>
        </w:rPr>
        <w:t xml:space="preserve"> sestank</w:t>
      </w:r>
      <w:r w:rsidR="001C37CE">
        <w:rPr>
          <w:rFonts w:cs="Arial"/>
          <w:szCs w:val="20"/>
        </w:rPr>
        <w:t>ih</w:t>
      </w:r>
      <w:r w:rsidR="000C2B43">
        <w:rPr>
          <w:rFonts w:cs="Arial"/>
          <w:szCs w:val="20"/>
        </w:rPr>
        <w:t xml:space="preserve"> na določeno tematiko, kjer morebiti manjkajo podrobni zapisniki iz sestankov)</w:t>
      </w:r>
      <w:r w:rsidR="00146AF8" w:rsidRPr="00451AA2">
        <w:rPr>
          <w:rFonts w:cs="Arial"/>
          <w:szCs w:val="20"/>
        </w:rPr>
        <w:t xml:space="preserve">, pri čemer se pojavlja tveganje, da se </w:t>
      </w:r>
      <w:r w:rsidR="00146AF8">
        <w:rPr>
          <w:rFonts w:cs="Arial"/>
          <w:szCs w:val="20"/>
        </w:rPr>
        <w:t>določene</w:t>
      </w:r>
      <w:r w:rsidR="00146AF8" w:rsidRPr="00451AA2">
        <w:rPr>
          <w:rFonts w:cs="Arial"/>
          <w:szCs w:val="20"/>
        </w:rPr>
        <w:t xml:space="preserve"> informacije</w:t>
      </w:r>
      <w:r w:rsidR="00DD417B" w:rsidRPr="00DD417B">
        <w:rPr>
          <w:rFonts w:cs="Arial"/>
          <w:szCs w:val="20"/>
        </w:rPr>
        <w:t xml:space="preserve"> </w:t>
      </w:r>
      <w:r w:rsidR="00DD417B" w:rsidRPr="00451AA2">
        <w:rPr>
          <w:rFonts w:cs="Arial"/>
          <w:szCs w:val="20"/>
        </w:rPr>
        <w:t>izgubi</w:t>
      </w:r>
      <w:r w:rsidR="00DD417B">
        <w:rPr>
          <w:rFonts w:cs="Arial"/>
          <w:szCs w:val="20"/>
        </w:rPr>
        <w:t>jo.</w:t>
      </w:r>
      <w:r w:rsidR="001E4670">
        <w:rPr>
          <w:rFonts w:cs="Arial"/>
          <w:szCs w:val="20"/>
        </w:rPr>
        <w:t xml:space="preserve"> </w:t>
      </w:r>
      <w:r w:rsidR="00526844" w:rsidRPr="00526844">
        <w:rPr>
          <w:rFonts w:cs="Arial"/>
          <w:szCs w:val="20"/>
        </w:rPr>
        <w:t>Zato je ključno, da se vzpostavijo učinkoviti mehanizmi za prenos znanja in izkušenj,</w:t>
      </w:r>
      <w:r w:rsidR="00526844">
        <w:rPr>
          <w:rFonts w:cs="Arial"/>
          <w:szCs w:val="20"/>
        </w:rPr>
        <w:t xml:space="preserve"> morebiti tudi interni portal za shranjevanje znanja z določenega področja oziroma kratki mentorski programi,</w:t>
      </w:r>
      <w:r w:rsidR="00526844" w:rsidRPr="00526844">
        <w:rPr>
          <w:rFonts w:cs="Arial"/>
          <w:szCs w:val="20"/>
        </w:rPr>
        <w:t xml:space="preserve"> kar bi pripomoglo k večji stabilnosti </w:t>
      </w:r>
      <w:r w:rsidR="00D74352">
        <w:rPr>
          <w:rFonts w:cs="Arial"/>
          <w:szCs w:val="20"/>
        </w:rPr>
        <w:t>ter</w:t>
      </w:r>
      <w:r w:rsidR="00FB2FAD">
        <w:rPr>
          <w:rFonts w:cs="Arial"/>
          <w:szCs w:val="20"/>
        </w:rPr>
        <w:t xml:space="preserve"> uvajanju</w:t>
      </w:r>
      <w:r w:rsidR="00D74352" w:rsidDel="00FB2FAD">
        <w:rPr>
          <w:rFonts w:cs="Arial"/>
          <w:szCs w:val="20"/>
        </w:rPr>
        <w:t xml:space="preserve"> </w:t>
      </w:r>
      <w:r w:rsidR="00D74352">
        <w:rPr>
          <w:rFonts w:cs="Arial"/>
          <w:szCs w:val="20"/>
        </w:rPr>
        <w:t>novo zaposlenih.</w:t>
      </w:r>
    </w:p>
    <w:p w14:paraId="78510CA8" w14:textId="77777777" w:rsidR="002D01B4" w:rsidRDefault="002D01B4" w:rsidP="00146127">
      <w:pPr>
        <w:spacing w:line="240" w:lineRule="auto"/>
        <w:jc w:val="both"/>
        <w:rPr>
          <w:rFonts w:cs="Arial"/>
          <w:szCs w:val="20"/>
        </w:rPr>
      </w:pPr>
    </w:p>
    <w:p w14:paraId="2643E242" w14:textId="77777777" w:rsidR="008860E9" w:rsidRDefault="008860E9" w:rsidP="00146127">
      <w:pPr>
        <w:spacing w:line="240" w:lineRule="auto"/>
        <w:jc w:val="both"/>
        <w:rPr>
          <w:rFonts w:cs="Arial"/>
          <w:szCs w:val="20"/>
        </w:rPr>
      </w:pPr>
    </w:p>
    <w:p w14:paraId="585F7826" w14:textId="77777777" w:rsidR="000D09E5" w:rsidRDefault="00EF421F" w:rsidP="000F0D1D">
      <w:pPr>
        <w:pBdr>
          <w:top w:val="single" w:sz="4" w:space="1" w:color="auto"/>
          <w:left w:val="single" w:sz="4" w:space="4" w:color="auto"/>
          <w:bottom w:val="single" w:sz="4" w:space="1" w:color="auto"/>
          <w:right w:val="single" w:sz="4" w:space="4" w:color="auto"/>
        </w:pBdr>
        <w:shd w:val="clear" w:color="auto" w:fill="D0ECDB"/>
        <w:jc w:val="both"/>
        <w:rPr>
          <w:i/>
        </w:rPr>
      </w:pPr>
      <w:r w:rsidRPr="008401DD">
        <w:rPr>
          <w:i/>
          <w:u w:val="single"/>
        </w:rPr>
        <w:lastRenderedPageBreak/>
        <w:t xml:space="preserve">Priporočilo </w:t>
      </w:r>
      <w:r w:rsidR="00B704A8">
        <w:rPr>
          <w:i/>
          <w:u w:val="single"/>
        </w:rPr>
        <w:t>4.2.</w:t>
      </w:r>
    </w:p>
    <w:p w14:paraId="61913207" w14:textId="0AB88364" w:rsidR="005707C2" w:rsidRPr="00AB5178" w:rsidRDefault="00EF421F" w:rsidP="00AB5178">
      <w:pPr>
        <w:pStyle w:val="ListParagraph"/>
        <w:numPr>
          <w:ilvl w:val="0"/>
          <w:numId w:val="9"/>
        </w:numPr>
        <w:pBdr>
          <w:top w:val="single" w:sz="4" w:space="1" w:color="auto"/>
          <w:left w:val="single" w:sz="4" w:space="4" w:color="auto"/>
          <w:bottom w:val="single" w:sz="4" w:space="1" w:color="auto"/>
          <w:right w:val="single" w:sz="4" w:space="4" w:color="auto"/>
        </w:pBdr>
        <w:shd w:val="clear" w:color="auto" w:fill="D0ECDB"/>
        <w:jc w:val="both"/>
        <w:rPr>
          <w:i/>
          <w:iCs/>
        </w:rPr>
      </w:pPr>
      <w:r w:rsidRPr="00AB5178">
        <w:rPr>
          <w:i/>
          <w:iCs/>
        </w:rPr>
        <w:t>Vsi projektni predlogi s strani različnih ministrstev morajo bili usklajeni z MZEZ.</w:t>
      </w:r>
    </w:p>
    <w:p w14:paraId="1A3929C9" w14:textId="6AA9620D" w:rsidR="005707C2" w:rsidRPr="00AB5178" w:rsidRDefault="00EF421F" w:rsidP="005707C2">
      <w:pPr>
        <w:pStyle w:val="ListParagraph"/>
        <w:numPr>
          <w:ilvl w:val="0"/>
          <w:numId w:val="9"/>
        </w:numPr>
        <w:pBdr>
          <w:top w:val="single" w:sz="4" w:space="1" w:color="auto"/>
          <w:left w:val="single" w:sz="4" w:space="4" w:color="auto"/>
          <w:bottom w:val="single" w:sz="4" w:space="1" w:color="auto"/>
          <w:right w:val="single" w:sz="4" w:space="4" w:color="auto"/>
        </w:pBdr>
        <w:shd w:val="clear" w:color="auto" w:fill="D0ECDB"/>
        <w:jc w:val="both"/>
        <w:rPr>
          <w:i/>
          <w:iCs/>
        </w:rPr>
      </w:pPr>
      <w:r w:rsidRPr="00AB5178">
        <w:rPr>
          <w:i/>
          <w:iCs/>
        </w:rPr>
        <w:t>Na operativni ravni sodelovanja in usklajevanja, predvsem v okviru sestankov stalne koordinacijske skupine</w:t>
      </w:r>
      <w:r w:rsidR="00903A79">
        <w:rPr>
          <w:i/>
          <w:iCs/>
        </w:rPr>
        <w:t>,</w:t>
      </w:r>
      <w:r w:rsidR="001727A0" w:rsidRPr="00AB5178">
        <w:rPr>
          <w:i/>
          <w:iCs/>
        </w:rPr>
        <w:t xml:space="preserve"> </w:t>
      </w:r>
      <w:r w:rsidR="00384E9C">
        <w:rPr>
          <w:i/>
          <w:iCs/>
        </w:rPr>
        <w:t>bi bilo</w:t>
      </w:r>
      <w:r w:rsidR="00384E9C" w:rsidRPr="00AB5178">
        <w:rPr>
          <w:i/>
          <w:iCs/>
        </w:rPr>
        <w:t xml:space="preserve"> </w:t>
      </w:r>
      <w:r w:rsidR="001727A0" w:rsidRPr="00AB5178">
        <w:rPr>
          <w:i/>
          <w:iCs/>
        </w:rPr>
        <w:t>smiselno zagotoviti, da</w:t>
      </w:r>
      <w:r w:rsidR="00EF74A7" w:rsidRPr="00AB5178">
        <w:rPr>
          <w:i/>
          <w:iCs/>
        </w:rPr>
        <w:t xml:space="preserve"> se sej</w:t>
      </w:r>
      <w:r w:rsidR="000539ED" w:rsidRPr="00AB5178">
        <w:rPr>
          <w:i/>
          <w:iCs/>
        </w:rPr>
        <w:t xml:space="preserve"> </w:t>
      </w:r>
      <w:r w:rsidR="00F851C1" w:rsidRPr="00AB5178">
        <w:rPr>
          <w:i/>
          <w:iCs/>
        </w:rPr>
        <w:t>poleg generalnih direktorjev in njihovih namestnikov</w:t>
      </w:r>
      <w:r w:rsidRPr="00AB5178">
        <w:rPr>
          <w:i/>
          <w:iCs/>
        </w:rPr>
        <w:t xml:space="preserve"> </w:t>
      </w:r>
      <w:r w:rsidR="00EF74A7" w:rsidRPr="00AB5178">
        <w:rPr>
          <w:i/>
          <w:iCs/>
        </w:rPr>
        <w:t xml:space="preserve">udeležujejo </w:t>
      </w:r>
      <w:r w:rsidR="00FC1D56" w:rsidRPr="00AB5178">
        <w:rPr>
          <w:i/>
          <w:iCs/>
        </w:rPr>
        <w:t xml:space="preserve">tudi </w:t>
      </w:r>
      <w:r w:rsidR="00EF74A7" w:rsidRPr="00AB5178">
        <w:rPr>
          <w:i/>
          <w:iCs/>
        </w:rPr>
        <w:t xml:space="preserve">ostali </w:t>
      </w:r>
      <w:r w:rsidRPr="00AB5178">
        <w:rPr>
          <w:i/>
          <w:iCs/>
        </w:rPr>
        <w:t>operativn</w:t>
      </w:r>
      <w:r w:rsidR="00EF74A7" w:rsidRPr="00AB5178">
        <w:rPr>
          <w:i/>
          <w:iCs/>
        </w:rPr>
        <w:t>i</w:t>
      </w:r>
      <w:r w:rsidRPr="00AB5178">
        <w:rPr>
          <w:i/>
          <w:iCs/>
        </w:rPr>
        <w:t xml:space="preserve"> </w:t>
      </w:r>
      <w:r w:rsidR="002A1FB9" w:rsidRPr="00AB5178">
        <w:rPr>
          <w:i/>
          <w:iCs/>
        </w:rPr>
        <w:t>član</w:t>
      </w:r>
      <w:r w:rsidR="00EF74A7" w:rsidRPr="00AB5178">
        <w:rPr>
          <w:i/>
          <w:iCs/>
        </w:rPr>
        <w:t>i</w:t>
      </w:r>
      <w:r w:rsidR="008655FE" w:rsidRPr="00AB5178">
        <w:rPr>
          <w:i/>
          <w:iCs/>
        </w:rPr>
        <w:t xml:space="preserve"> iz ministrstev</w:t>
      </w:r>
      <w:r w:rsidRPr="00AB5178">
        <w:rPr>
          <w:i/>
          <w:iCs/>
        </w:rPr>
        <w:t>, ki se vsakodnevno ukvarjajo z zadevami s področja MRSHP</w:t>
      </w:r>
      <w:r w:rsidR="00DC22BB">
        <w:rPr>
          <w:i/>
          <w:iCs/>
        </w:rPr>
        <w:t>,</w:t>
      </w:r>
      <w:r w:rsidRPr="00AB5178">
        <w:rPr>
          <w:i/>
          <w:iCs/>
        </w:rPr>
        <w:t xml:space="preserve"> </w:t>
      </w:r>
      <w:r w:rsidR="00DC22BB">
        <w:rPr>
          <w:i/>
          <w:iCs/>
        </w:rPr>
        <w:t>n</w:t>
      </w:r>
      <w:r w:rsidR="006F328D" w:rsidRPr="00AB5178">
        <w:rPr>
          <w:i/>
          <w:iCs/>
        </w:rPr>
        <w:t>a primer</w:t>
      </w:r>
      <w:r w:rsidRPr="00AB5178">
        <w:rPr>
          <w:i/>
          <w:iCs/>
        </w:rPr>
        <w:t xml:space="preserve"> </w:t>
      </w:r>
      <w:r w:rsidR="00C03B19" w:rsidRPr="00AB5178">
        <w:rPr>
          <w:i/>
          <w:iCs/>
        </w:rPr>
        <w:t>strokovnjak</w:t>
      </w:r>
      <w:r w:rsidR="00DC22BB">
        <w:rPr>
          <w:i/>
          <w:iCs/>
        </w:rPr>
        <w:t>i</w:t>
      </w:r>
      <w:r w:rsidR="008272F3" w:rsidRPr="00AB5178">
        <w:rPr>
          <w:i/>
          <w:iCs/>
        </w:rPr>
        <w:t xml:space="preserve"> z ministrstev,</w:t>
      </w:r>
      <w:r w:rsidRPr="00AB5178">
        <w:rPr>
          <w:i/>
          <w:iCs/>
        </w:rPr>
        <w:t xml:space="preserve"> ki so neposredno vpleteni v izvajanje </w:t>
      </w:r>
      <w:r w:rsidR="006F328D" w:rsidRPr="00AB5178">
        <w:rPr>
          <w:i/>
          <w:iCs/>
        </w:rPr>
        <w:t xml:space="preserve">vsakodnevnih </w:t>
      </w:r>
      <w:r w:rsidRPr="00AB5178">
        <w:rPr>
          <w:i/>
          <w:iCs/>
        </w:rPr>
        <w:t>aktivnosti na</w:t>
      </w:r>
      <w:r w:rsidR="008272F3" w:rsidRPr="00AB5178">
        <w:rPr>
          <w:i/>
          <w:iCs/>
        </w:rPr>
        <w:t xml:space="preserve"> področju MRSHP</w:t>
      </w:r>
      <w:r w:rsidRPr="00AB5178">
        <w:rPr>
          <w:i/>
          <w:iCs/>
        </w:rPr>
        <w:t>. Njihov</w:t>
      </w:r>
      <w:r w:rsidR="0026391B">
        <w:rPr>
          <w:i/>
          <w:iCs/>
        </w:rPr>
        <w:t>a</w:t>
      </w:r>
      <w:r w:rsidRPr="00AB5178">
        <w:rPr>
          <w:i/>
          <w:iCs/>
        </w:rPr>
        <w:t xml:space="preserve"> redn</w:t>
      </w:r>
      <w:r w:rsidR="0026391B">
        <w:rPr>
          <w:i/>
          <w:iCs/>
        </w:rPr>
        <w:t>a</w:t>
      </w:r>
      <w:r w:rsidRPr="00AB5178" w:rsidDel="0026391B">
        <w:rPr>
          <w:i/>
          <w:iCs/>
        </w:rPr>
        <w:t xml:space="preserve"> </w:t>
      </w:r>
      <w:r w:rsidR="0026391B">
        <w:rPr>
          <w:i/>
          <w:iCs/>
        </w:rPr>
        <w:t xml:space="preserve">prisotnost na </w:t>
      </w:r>
      <w:r w:rsidRPr="00AB5178">
        <w:rPr>
          <w:i/>
          <w:iCs/>
        </w:rPr>
        <w:t>sestank</w:t>
      </w:r>
      <w:r w:rsidR="0026391B">
        <w:rPr>
          <w:i/>
          <w:iCs/>
        </w:rPr>
        <w:t>ih</w:t>
      </w:r>
      <w:r w:rsidRPr="00AB5178">
        <w:rPr>
          <w:i/>
          <w:iCs/>
        </w:rPr>
        <w:t xml:space="preserve"> bi</w:t>
      </w:r>
      <w:r w:rsidR="001B4470">
        <w:rPr>
          <w:i/>
          <w:iCs/>
        </w:rPr>
        <w:t xml:space="preserve"> omogočila</w:t>
      </w:r>
      <w:r w:rsidRPr="00AB5178" w:rsidDel="0026391B">
        <w:rPr>
          <w:i/>
          <w:iCs/>
        </w:rPr>
        <w:t xml:space="preserve"> </w:t>
      </w:r>
      <w:r w:rsidR="00AF0288" w:rsidRPr="00AB5178">
        <w:rPr>
          <w:i/>
          <w:iCs/>
        </w:rPr>
        <w:t>praktičen vpogled</w:t>
      </w:r>
      <w:r w:rsidR="001B4470">
        <w:rPr>
          <w:i/>
          <w:iCs/>
        </w:rPr>
        <w:t xml:space="preserve"> v</w:t>
      </w:r>
      <w:r w:rsidR="00AF0288" w:rsidRPr="00AB5178">
        <w:rPr>
          <w:i/>
          <w:iCs/>
        </w:rPr>
        <w:t xml:space="preserve"> vsakodnevne izzive in operativne potrebe</w:t>
      </w:r>
      <w:r w:rsidRPr="00AB5178">
        <w:rPr>
          <w:i/>
          <w:iCs/>
        </w:rPr>
        <w:t xml:space="preserve">. Takšna vključitev bi omogočila, da se </w:t>
      </w:r>
      <w:r w:rsidR="00F557E3" w:rsidRPr="00AB5178">
        <w:rPr>
          <w:i/>
          <w:iCs/>
        </w:rPr>
        <w:t xml:space="preserve">morebitna </w:t>
      </w:r>
      <w:r w:rsidRPr="00AB5178">
        <w:rPr>
          <w:i/>
          <w:iCs/>
        </w:rPr>
        <w:t>operativna vprašanja hitreje in učinkovit</w:t>
      </w:r>
      <w:r w:rsidR="002C5918">
        <w:rPr>
          <w:i/>
          <w:iCs/>
        </w:rPr>
        <w:t>eje</w:t>
      </w:r>
      <w:r w:rsidRPr="00AB5178">
        <w:rPr>
          <w:i/>
          <w:iCs/>
        </w:rPr>
        <w:t xml:space="preserve"> naslavljajo ter da se predlagane rešitve lažje prenesejo v prakso. </w:t>
      </w:r>
      <w:r w:rsidR="0013531C" w:rsidRPr="00AB5178">
        <w:rPr>
          <w:i/>
          <w:iCs/>
        </w:rPr>
        <w:t>Hkrati</w:t>
      </w:r>
      <w:r w:rsidR="0013531C" w:rsidRPr="00AB5178" w:rsidDel="0057290D">
        <w:rPr>
          <w:i/>
          <w:iCs/>
        </w:rPr>
        <w:t xml:space="preserve"> </w:t>
      </w:r>
      <w:r w:rsidR="0013531C" w:rsidRPr="00AB5178">
        <w:rPr>
          <w:i/>
          <w:iCs/>
        </w:rPr>
        <w:t>je nujno, da so v koordinacijsko skupino seveda vključene tudi osebe, ki lahko odločajo, drugače zgoraj omenjeno priporočilo v praksi ne deluje.</w:t>
      </w:r>
    </w:p>
    <w:p w14:paraId="1E04C56F" w14:textId="0E92597A" w:rsidR="005707C2" w:rsidRPr="005707C2" w:rsidRDefault="00EF421F" w:rsidP="005707C2">
      <w:pPr>
        <w:pStyle w:val="ListParagraph"/>
        <w:numPr>
          <w:ilvl w:val="0"/>
          <w:numId w:val="9"/>
        </w:numPr>
        <w:pBdr>
          <w:top w:val="single" w:sz="4" w:space="1" w:color="auto"/>
          <w:left w:val="single" w:sz="4" w:space="4" w:color="auto"/>
          <w:bottom w:val="single" w:sz="4" w:space="1" w:color="auto"/>
          <w:right w:val="single" w:sz="4" w:space="4" w:color="auto"/>
        </w:pBdr>
        <w:shd w:val="clear" w:color="auto" w:fill="D0ECDB"/>
        <w:jc w:val="both"/>
        <w:rPr>
          <w:i/>
          <w:iCs/>
        </w:rPr>
      </w:pPr>
      <w:r w:rsidRPr="00AB5178">
        <w:rPr>
          <w:i/>
          <w:iCs/>
        </w:rPr>
        <w:t>Pomembno je zagotoviti, da so vsi deležniki, ki sodelujejo v procesu (na primer ministrstva), vedno na tekočem z najnovejšimi informacijami, spremembami in napredkom znotraj delovanja na področju MRSHP. To bi omogočilo učinkovit</w:t>
      </w:r>
      <w:r w:rsidR="007549AA">
        <w:rPr>
          <w:i/>
          <w:iCs/>
        </w:rPr>
        <w:t>ejše</w:t>
      </w:r>
      <w:r w:rsidRPr="00AB5178">
        <w:rPr>
          <w:i/>
          <w:iCs/>
        </w:rPr>
        <w:t xml:space="preserve"> in </w:t>
      </w:r>
      <w:r w:rsidR="007549AA">
        <w:rPr>
          <w:i/>
          <w:iCs/>
        </w:rPr>
        <w:t xml:space="preserve">bolj </w:t>
      </w:r>
      <w:r w:rsidRPr="00AB5178">
        <w:rPr>
          <w:i/>
          <w:iCs/>
        </w:rPr>
        <w:t xml:space="preserve">usklajeno delovanje ter </w:t>
      </w:r>
      <w:r w:rsidR="007549AA">
        <w:rPr>
          <w:i/>
          <w:iCs/>
        </w:rPr>
        <w:t xml:space="preserve">bi </w:t>
      </w:r>
      <w:r w:rsidRPr="00AB5178">
        <w:rPr>
          <w:i/>
          <w:iCs/>
        </w:rPr>
        <w:t xml:space="preserve">pripomoglo k lažjemu doseganju zastavljenih ciljev. Redna komunikacija in deljenje aktualnih podatkov med vsemi vpletenimi </w:t>
      </w:r>
      <w:r w:rsidR="0057514A">
        <w:rPr>
          <w:i/>
          <w:iCs/>
        </w:rPr>
        <w:t>sta</w:t>
      </w:r>
      <w:r w:rsidR="0057514A" w:rsidRPr="00AB5178">
        <w:rPr>
          <w:i/>
          <w:iCs/>
        </w:rPr>
        <w:t xml:space="preserve"> </w:t>
      </w:r>
      <w:r w:rsidRPr="00AB5178">
        <w:rPr>
          <w:i/>
          <w:iCs/>
        </w:rPr>
        <w:t xml:space="preserve">ključna za uspešno izvedbo strategije. </w:t>
      </w:r>
    </w:p>
    <w:p w14:paraId="3816FCC1" w14:textId="5BDF970E" w:rsidR="00283598" w:rsidRPr="00AB5178" w:rsidRDefault="00EF421F" w:rsidP="005707C2">
      <w:pPr>
        <w:pStyle w:val="ListParagraph"/>
        <w:numPr>
          <w:ilvl w:val="0"/>
          <w:numId w:val="9"/>
        </w:numPr>
        <w:pBdr>
          <w:top w:val="single" w:sz="4" w:space="1" w:color="auto"/>
          <w:left w:val="single" w:sz="4" w:space="4" w:color="auto"/>
          <w:bottom w:val="single" w:sz="4" w:space="1" w:color="auto"/>
          <w:right w:val="single" w:sz="4" w:space="4" w:color="auto"/>
        </w:pBdr>
        <w:shd w:val="clear" w:color="auto" w:fill="D0ECDB"/>
        <w:jc w:val="both"/>
        <w:rPr>
          <w:i/>
          <w:iCs/>
        </w:rPr>
      </w:pPr>
      <w:r w:rsidRPr="00AB5178">
        <w:rPr>
          <w:i/>
          <w:iCs/>
        </w:rPr>
        <w:t>Zagotovit</w:t>
      </w:r>
      <w:r w:rsidR="0057514A">
        <w:rPr>
          <w:i/>
          <w:iCs/>
        </w:rPr>
        <w:t>i je treba</w:t>
      </w:r>
      <w:r w:rsidR="00FA14D8">
        <w:rPr>
          <w:i/>
          <w:iCs/>
        </w:rPr>
        <w:t xml:space="preserve"> večjo stalnost</w:t>
      </w:r>
      <w:r w:rsidRPr="00AB5178">
        <w:rPr>
          <w:i/>
          <w:iCs/>
        </w:rPr>
        <w:t xml:space="preserve"> zaposlenih znotraj Direktorata za razvojno sodelovanje in humanitarno pomoč. Smiselno bi bilo vzpostaviti program usposabljanja za nove zaposlene in s tem zmanjšati vpliv pogostih kadrovskih sprememb na kontinuiteto projektov. Smiselno bi bilo oceniti možnost stabilnega financiranja delovnih mest v Direktoratu, kar bi prispevalo k dolgoročnejšemu načrtovanju in učinkovitosti.</w:t>
      </w:r>
    </w:p>
    <w:p w14:paraId="64EB5240" w14:textId="77777777" w:rsidR="00774F1E" w:rsidRPr="008401DD" w:rsidRDefault="00774F1E" w:rsidP="00960E68"/>
    <w:p w14:paraId="32BF4ECC" w14:textId="77777777" w:rsidR="00B85B43" w:rsidRDefault="00EF421F" w:rsidP="002950F2">
      <w:pPr>
        <w:spacing w:line="240" w:lineRule="auto"/>
        <w:jc w:val="both"/>
        <w:rPr>
          <w:rFonts w:cs="Arial"/>
          <w:i/>
          <w:color w:val="67C18C"/>
          <w:szCs w:val="20"/>
        </w:rPr>
      </w:pPr>
      <w:proofErr w:type="spellStart"/>
      <w:r w:rsidRPr="008401DD">
        <w:rPr>
          <w:rFonts w:cs="Arial"/>
          <w:b/>
          <w:color w:val="67C18C"/>
        </w:rPr>
        <w:t>Evalvacijsko</w:t>
      </w:r>
      <w:proofErr w:type="spellEnd"/>
      <w:r w:rsidRPr="008401DD">
        <w:rPr>
          <w:rFonts w:cs="Arial"/>
          <w:b/>
          <w:color w:val="67C18C"/>
        </w:rPr>
        <w:t xml:space="preserve"> vprašanje </w:t>
      </w:r>
      <w:r w:rsidR="00146127">
        <w:rPr>
          <w:rFonts w:cs="Arial"/>
          <w:b/>
          <w:color w:val="67C18C"/>
        </w:rPr>
        <w:t>4</w:t>
      </w:r>
      <w:r w:rsidRPr="008401DD">
        <w:rPr>
          <w:rFonts w:cs="Arial"/>
          <w:b/>
          <w:color w:val="67C18C"/>
        </w:rPr>
        <w:t>.3:</w:t>
      </w:r>
      <w:r w:rsidRPr="008401DD">
        <w:rPr>
          <w:rFonts w:cs="Arial"/>
          <w:color w:val="67C18C"/>
        </w:rPr>
        <w:t xml:space="preserve"> </w:t>
      </w:r>
      <w:r w:rsidR="00400E76">
        <w:rPr>
          <w:rFonts w:cs="Arial"/>
          <w:i/>
          <w:color w:val="67C18C"/>
          <w:szCs w:val="20"/>
        </w:rPr>
        <w:t>Kako učinkovito je bilo usklajevanje med financerji in izvajalci MRSHP z namenom doseganja zastavljenih ciljev?</w:t>
      </w:r>
    </w:p>
    <w:p w14:paraId="703EB103" w14:textId="77777777" w:rsidR="002950F2" w:rsidRDefault="002950F2" w:rsidP="002950F2">
      <w:pPr>
        <w:spacing w:line="240" w:lineRule="auto"/>
        <w:jc w:val="both"/>
        <w:rPr>
          <w:b/>
        </w:rPr>
      </w:pPr>
    </w:p>
    <w:p w14:paraId="3019B62E" w14:textId="481F66B1" w:rsidR="00D3363D" w:rsidRDefault="00EF421F" w:rsidP="005B1344">
      <w:pPr>
        <w:spacing w:line="240" w:lineRule="auto"/>
        <w:jc w:val="both"/>
      </w:pPr>
      <w:r>
        <w:t>Na podlagi</w:t>
      </w:r>
      <w:r w:rsidR="00E954CF">
        <w:t xml:space="preserve"> </w:t>
      </w:r>
      <w:r w:rsidR="003C181F">
        <w:t>vseh opravljenih</w:t>
      </w:r>
      <w:r>
        <w:t xml:space="preserve"> intervjujev</w:t>
      </w:r>
      <w:r w:rsidR="002D6DB0">
        <w:t xml:space="preserve"> </w:t>
      </w:r>
      <w:r w:rsidR="00AA6F20">
        <w:t xml:space="preserve">s </w:t>
      </w:r>
      <w:r w:rsidR="008E0B5A">
        <w:t>financerji, izvajalskimi institucijami ter nevladnimi organizacijami</w:t>
      </w:r>
      <w:r w:rsidR="005E3163">
        <w:t>,</w:t>
      </w:r>
      <w:r w:rsidR="00FB20CD">
        <w:t xml:space="preserve"> </w:t>
      </w:r>
      <w:r>
        <w:t>navedeni</w:t>
      </w:r>
      <w:r w:rsidR="008E0B5A">
        <w:t>mi</w:t>
      </w:r>
      <w:r w:rsidR="003C181F">
        <w:t xml:space="preserve"> v podpoglavju 5.3.1</w:t>
      </w:r>
      <w:r w:rsidR="00E42729">
        <w:t>.</w:t>
      </w:r>
      <w:r w:rsidR="005E3163">
        <w:t>,</w:t>
      </w:r>
      <w:r w:rsidR="00E42729">
        <w:t xml:space="preserve"> je mogoče zaznati, da</w:t>
      </w:r>
      <w:r w:rsidR="009E4F0B">
        <w:t xml:space="preserve"> usklajevanje med financerji in izvajalci poteka </w:t>
      </w:r>
      <w:r w:rsidR="00B63E0B">
        <w:t xml:space="preserve">dobro in </w:t>
      </w:r>
      <w:r w:rsidR="009E4F0B">
        <w:t>nemoteno</w:t>
      </w:r>
      <w:r w:rsidR="00FD372D">
        <w:t xml:space="preserve">. </w:t>
      </w:r>
    </w:p>
    <w:p w14:paraId="08A488C9" w14:textId="05A40DFF" w:rsidR="0008627B" w:rsidRDefault="0008627B" w:rsidP="005B1344">
      <w:pPr>
        <w:spacing w:line="240" w:lineRule="auto"/>
        <w:jc w:val="both"/>
      </w:pPr>
    </w:p>
    <w:p w14:paraId="656EC060" w14:textId="64DF14A7" w:rsidR="00E954CF" w:rsidRDefault="0008627B" w:rsidP="005B1344">
      <w:pPr>
        <w:spacing w:line="240" w:lineRule="auto"/>
        <w:jc w:val="both"/>
      </w:pPr>
      <w:r>
        <w:t xml:space="preserve">Predstavniki </w:t>
      </w:r>
      <w:r w:rsidR="00FD372D">
        <w:t xml:space="preserve">MZEZ </w:t>
      </w:r>
      <w:r>
        <w:t>s</w:t>
      </w:r>
      <w:r w:rsidR="00FD372D">
        <w:t>o poudar</w:t>
      </w:r>
      <w:r>
        <w:t>ili</w:t>
      </w:r>
      <w:r w:rsidR="00FD372D">
        <w:t>, da usklajevanja potekajo</w:t>
      </w:r>
      <w:r w:rsidRPr="0008627B">
        <w:t xml:space="preserve"> </w:t>
      </w:r>
      <w:r>
        <w:t>redno</w:t>
      </w:r>
      <w:r w:rsidR="00FD372D">
        <w:t xml:space="preserve">, </w:t>
      </w:r>
      <w:r w:rsidR="00F57139">
        <w:t>vanje</w:t>
      </w:r>
      <w:r w:rsidR="00FD372D">
        <w:t xml:space="preserve"> s</w:t>
      </w:r>
      <w:r>
        <w:t>o</w:t>
      </w:r>
      <w:r w:rsidR="00FD372D">
        <w:t xml:space="preserve"> vključ</w:t>
      </w:r>
      <w:r>
        <w:t>ena</w:t>
      </w:r>
      <w:r w:rsidR="00FD372D">
        <w:t xml:space="preserve"> tudi različn</w:t>
      </w:r>
      <w:r>
        <w:t>a</w:t>
      </w:r>
      <w:r w:rsidR="00FD372D">
        <w:t xml:space="preserve"> </w:t>
      </w:r>
      <w:r w:rsidRPr="008401DD">
        <w:t>diplomatsko</w:t>
      </w:r>
      <w:r>
        <w:t>-</w:t>
      </w:r>
      <w:r w:rsidRPr="008401DD">
        <w:t>konzularn</w:t>
      </w:r>
      <w:r>
        <w:t>a</w:t>
      </w:r>
      <w:r w:rsidRPr="008401DD">
        <w:t xml:space="preserve"> predstavništ</w:t>
      </w:r>
      <w:r>
        <w:t>va</w:t>
      </w:r>
      <w:r w:rsidR="00F57139">
        <w:t>.</w:t>
      </w:r>
      <w:r w:rsidR="00FD372D">
        <w:t xml:space="preserve"> </w:t>
      </w:r>
      <w:r w:rsidR="00F57139">
        <w:t>V</w:t>
      </w:r>
      <w:r w:rsidR="00FD372D">
        <w:t xml:space="preserve">ečjih težav pri usklajevanju z izvajalci </w:t>
      </w:r>
      <w:r w:rsidR="00714105">
        <w:t>v obdobju 2019</w:t>
      </w:r>
      <w:r>
        <w:t>–</w:t>
      </w:r>
      <w:r w:rsidR="00714105">
        <w:t xml:space="preserve">2023 </w:t>
      </w:r>
      <w:r w:rsidR="00FD372D">
        <w:t>ni zasledi</w:t>
      </w:r>
      <w:r w:rsidR="00F57139">
        <w:t>ti</w:t>
      </w:r>
      <w:r w:rsidR="00FD372D">
        <w:t>.</w:t>
      </w:r>
      <w:r w:rsidR="00ED6003">
        <w:t xml:space="preserve"> </w:t>
      </w:r>
    </w:p>
    <w:p w14:paraId="4863B68E" w14:textId="77777777" w:rsidR="0008627B" w:rsidRDefault="0008627B" w:rsidP="005B1344">
      <w:pPr>
        <w:spacing w:line="240" w:lineRule="auto"/>
        <w:jc w:val="both"/>
      </w:pPr>
    </w:p>
    <w:p w14:paraId="64D70F85" w14:textId="7A3690F8" w:rsidR="00ED6003" w:rsidRDefault="0008627B" w:rsidP="005B1344">
      <w:pPr>
        <w:spacing w:line="240" w:lineRule="auto"/>
        <w:jc w:val="both"/>
      </w:pPr>
      <w:r>
        <w:t xml:space="preserve">Izvajalci v </w:t>
      </w:r>
      <w:r w:rsidR="00EF421F">
        <w:t xml:space="preserve">intervjujih </w:t>
      </w:r>
      <w:r>
        <w:t>niso imeli večjih pripomb</w:t>
      </w:r>
      <w:r w:rsidDel="0008627B">
        <w:t xml:space="preserve"> </w:t>
      </w:r>
      <w:r w:rsidR="002E06DE">
        <w:t>na samo sodelovanje z MZEZ in ostalimi financerji, naved</w:t>
      </w:r>
      <w:r>
        <w:t>li</w:t>
      </w:r>
      <w:r w:rsidR="002E06DE">
        <w:t xml:space="preserve"> pa so določene možnosti za izboljšave pri usklajevanju. Izražena je bila predvsem </w:t>
      </w:r>
      <w:r w:rsidR="003453D7">
        <w:t xml:space="preserve">želja po </w:t>
      </w:r>
      <w:r w:rsidR="005953E6">
        <w:t>vnaprejšnje</w:t>
      </w:r>
      <w:r w:rsidR="003453D7">
        <w:t>m</w:t>
      </w:r>
      <w:r w:rsidR="005953E6">
        <w:t xml:space="preserve"> </w:t>
      </w:r>
      <w:r w:rsidR="002E06DE">
        <w:t>zagotavljanj</w:t>
      </w:r>
      <w:r w:rsidR="003453D7">
        <w:t>u</w:t>
      </w:r>
      <w:r w:rsidR="002E06DE">
        <w:t xml:space="preserve"> informacij </w:t>
      </w:r>
      <w:r w:rsidR="003453D7">
        <w:t xml:space="preserve">o </w:t>
      </w:r>
      <w:r w:rsidR="002E06DE">
        <w:t>prihajajočih razpis</w:t>
      </w:r>
      <w:r w:rsidR="003453D7">
        <w:t>ih</w:t>
      </w:r>
      <w:r w:rsidR="005953E6">
        <w:t xml:space="preserve">, na primer </w:t>
      </w:r>
      <w:r w:rsidR="002E06DE">
        <w:t>vsaj nekaj mesecev pred objavo javnega razpisa</w:t>
      </w:r>
      <w:r w:rsidR="005953E6">
        <w:t>.</w:t>
      </w:r>
    </w:p>
    <w:p w14:paraId="297B49B1" w14:textId="77777777" w:rsidR="007A2620" w:rsidRDefault="007A2620" w:rsidP="005B1344">
      <w:pPr>
        <w:spacing w:line="240" w:lineRule="auto"/>
        <w:jc w:val="both"/>
      </w:pPr>
    </w:p>
    <w:p w14:paraId="79C6E61C" w14:textId="445885E8" w:rsidR="005B1344" w:rsidRDefault="00EF421F" w:rsidP="005B1344">
      <w:pPr>
        <w:spacing w:line="240" w:lineRule="auto"/>
        <w:jc w:val="both"/>
      </w:pPr>
      <w:r>
        <w:t xml:space="preserve">Srečanja med določenimi financerji (na primer ministrstvi ter drugi) in izvajalci (na primer </w:t>
      </w:r>
      <w:r w:rsidR="00AA6F20">
        <w:t>CMSR</w:t>
      </w:r>
      <w:r w:rsidR="000160E8">
        <w:t xml:space="preserve">, CEP, CEF, ITF, </w:t>
      </w:r>
      <w:r>
        <w:t>nevladne organizacije ter drugi)</w:t>
      </w:r>
      <w:r w:rsidR="000160E8">
        <w:t xml:space="preserve"> potekajo vsaj enkrat letno</w:t>
      </w:r>
      <w:r w:rsidR="00BA6166">
        <w:t>. Na njih</w:t>
      </w:r>
      <w:r w:rsidDel="00BA6166">
        <w:t xml:space="preserve"> </w:t>
      </w:r>
      <w:r w:rsidR="00BA6166">
        <w:t xml:space="preserve">potekajo </w:t>
      </w:r>
      <w:r>
        <w:t>tudi pogovor</w:t>
      </w:r>
      <w:r w:rsidR="00BA6166">
        <w:t>i</w:t>
      </w:r>
      <w:r>
        <w:t xml:space="preserve"> o iskanju sinergij, iskanju predlogov ter dodatnih možnosti za izboljševanje delovanja na projektih. Poleg tega se odvijajo tudi sestanki znotraj stalne koordinacijske skupine</w:t>
      </w:r>
      <w:r w:rsidR="0068602A">
        <w:t xml:space="preserve"> in ad hoc srečanja s posameznimi financerji in izvajalci</w:t>
      </w:r>
      <w:r>
        <w:t>.</w:t>
      </w:r>
    </w:p>
    <w:p w14:paraId="7A49D4BE" w14:textId="77777777" w:rsidR="0004102C" w:rsidRDefault="0004102C" w:rsidP="006023F3">
      <w:pPr>
        <w:spacing w:line="240" w:lineRule="auto"/>
        <w:jc w:val="both"/>
        <w:rPr>
          <w:rFonts w:cs="Arial"/>
          <w:szCs w:val="20"/>
        </w:rPr>
      </w:pPr>
    </w:p>
    <w:p w14:paraId="5E76C611" w14:textId="11097668" w:rsidR="006023F3" w:rsidRDefault="0004102C" w:rsidP="006023F3">
      <w:pPr>
        <w:spacing w:line="240" w:lineRule="auto"/>
        <w:jc w:val="both"/>
        <w:rPr>
          <w:rFonts w:cs="Arial"/>
          <w:szCs w:val="20"/>
        </w:rPr>
      </w:pPr>
      <w:r>
        <w:rPr>
          <w:rFonts w:cs="Arial"/>
          <w:szCs w:val="20"/>
        </w:rPr>
        <w:t xml:space="preserve">Nenazadnje velja </w:t>
      </w:r>
      <w:r w:rsidR="00EF421F">
        <w:rPr>
          <w:rFonts w:cs="Arial"/>
          <w:szCs w:val="20"/>
        </w:rPr>
        <w:t>omeni</w:t>
      </w:r>
      <w:r>
        <w:rPr>
          <w:rFonts w:cs="Arial"/>
          <w:szCs w:val="20"/>
        </w:rPr>
        <w:t>ti</w:t>
      </w:r>
      <w:r w:rsidR="00EF421F">
        <w:rPr>
          <w:rFonts w:cs="Arial"/>
          <w:szCs w:val="20"/>
        </w:rPr>
        <w:t xml:space="preserve">, da večkrat letno potekajo sestanki med </w:t>
      </w:r>
      <w:r w:rsidR="00714105">
        <w:rPr>
          <w:rFonts w:cs="Arial"/>
          <w:szCs w:val="20"/>
        </w:rPr>
        <w:t xml:space="preserve">samimi </w:t>
      </w:r>
      <w:r w:rsidR="00EF421F">
        <w:rPr>
          <w:rFonts w:cs="Arial"/>
          <w:szCs w:val="20"/>
        </w:rPr>
        <w:t>izvajalskimi institucijami (med CEP, CEF, CMSR, ITF)</w:t>
      </w:r>
      <w:r w:rsidR="00D3363D">
        <w:rPr>
          <w:rFonts w:cs="Arial"/>
          <w:szCs w:val="20"/>
        </w:rPr>
        <w:t xml:space="preserve"> in nevladnimi organizacijami</w:t>
      </w:r>
      <w:r w:rsidR="00EF421F">
        <w:rPr>
          <w:rFonts w:cs="Arial"/>
          <w:szCs w:val="20"/>
        </w:rPr>
        <w:t xml:space="preserve">, </w:t>
      </w:r>
      <w:r w:rsidR="007056D1">
        <w:rPr>
          <w:rFonts w:cs="Arial"/>
          <w:szCs w:val="20"/>
        </w:rPr>
        <w:t>ki so namenjeni</w:t>
      </w:r>
      <w:r w:rsidR="00EF421F">
        <w:rPr>
          <w:rFonts w:cs="Arial"/>
          <w:szCs w:val="20"/>
        </w:rPr>
        <w:t xml:space="preserve"> iskanj</w:t>
      </w:r>
      <w:r w:rsidR="007056D1">
        <w:rPr>
          <w:rFonts w:cs="Arial"/>
          <w:szCs w:val="20"/>
        </w:rPr>
        <w:t>u</w:t>
      </w:r>
      <w:r w:rsidR="00EF421F">
        <w:rPr>
          <w:rFonts w:cs="Arial"/>
          <w:szCs w:val="20"/>
        </w:rPr>
        <w:t xml:space="preserve"> sinergij in izmenjav</w:t>
      </w:r>
      <w:r w:rsidR="007056D1">
        <w:rPr>
          <w:rFonts w:cs="Arial"/>
          <w:szCs w:val="20"/>
        </w:rPr>
        <w:t>i</w:t>
      </w:r>
      <w:r w:rsidR="00EF421F">
        <w:rPr>
          <w:rFonts w:cs="Arial"/>
          <w:szCs w:val="20"/>
        </w:rPr>
        <w:t xml:space="preserve"> dobrih praks.</w:t>
      </w:r>
    </w:p>
    <w:p w14:paraId="0D996ACC" w14:textId="77777777" w:rsidR="000C7320" w:rsidRDefault="000C7320" w:rsidP="00960E68">
      <w:pPr>
        <w:jc w:val="both"/>
      </w:pPr>
    </w:p>
    <w:p w14:paraId="51A2C7CF" w14:textId="77777777" w:rsidR="0075258F" w:rsidRPr="008401DD" w:rsidRDefault="0075258F" w:rsidP="00960E68">
      <w:pPr>
        <w:jc w:val="both"/>
      </w:pPr>
    </w:p>
    <w:p w14:paraId="6CD836C6" w14:textId="77777777" w:rsidR="001967D8" w:rsidRDefault="00EF421F" w:rsidP="001967D8">
      <w:pPr>
        <w:pBdr>
          <w:top w:val="single" w:sz="4" w:space="1" w:color="auto"/>
          <w:left w:val="single" w:sz="4" w:space="4" w:color="auto"/>
          <w:bottom w:val="single" w:sz="4" w:space="1" w:color="auto"/>
          <w:right w:val="single" w:sz="4" w:space="4" w:color="auto"/>
        </w:pBdr>
        <w:shd w:val="clear" w:color="auto" w:fill="D0ECDB"/>
        <w:jc w:val="both"/>
      </w:pPr>
      <w:r w:rsidRPr="008401DD">
        <w:rPr>
          <w:i/>
          <w:u w:val="single"/>
        </w:rPr>
        <w:t>Priporočilo</w:t>
      </w:r>
      <w:r w:rsidR="00096DB9" w:rsidRPr="008401DD">
        <w:rPr>
          <w:i/>
          <w:u w:val="single"/>
        </w:rPr>
        <w:t xml:space="preserve"> </w:t>
      </w:r>
      <w:r w:rsidR="00B704A8">
        <w:rPr>
          <w:i/>
          <w:u w:val="single"/>
        </w:rPr>
        <w:t>4.3</w:t>
      </w:r>
      <w:r w:rsidR="00096DB9" w:rsidRPr="008401DD">
        <w:rPr>
          <w:i/>
          <w:u w:val="single"/>
        </w:rPr>
        <w:t>.</w:t>
      </w:r>
      <w:r w:rsidRPr="008401DD">
        <w:rPr>
          <w:i/>
          <w:u w:val="single"/>
        </w:rPr>
        <w:t>:</w:t>
      </w:r>
      <w:r w:rsidR="00F93BF9" w:rsidRPr="00F93BF9">
        <w:t xml:space="preserve"> </w:t>
      </w:r>
    </w:p>
    <w:p w14:paraId="3DBA3D52" w14:textId="77777777" w:rsidR="00CF4F06" w:rsidRPr="00823A19" w:rsidRDefault="00EF421F" w:rsidP="001967D8">
      <w:pPr>
        <w:pBdr>
          <w:top w:val="single" w:sz="4" w:space="1" w:color="auto"/>
          <w:left w:val="single" w:sz="4" w:space="4" w:color="auto"/>
          <w:bottom w:val="single" w:sz="4" w:space="1" w:color="auto"/>
          <w:right w:val="single" w:sz="4" w:space="4" w:color="auto"/>
        </w:pBdr>
        <w:shd w:val="clear" w:color="auto" w:fill="D0ECDB"/>
        <w:jc w:val="both"/>
        <w:rPr>
          <w:i/>
          <w:iCs/>
        </w:rPr>
      </w:pPr>
      <w:r w:rsidRPr="00823A19">
        <w:rPr>
          <w:i/>
          <w:iCs/>
        </w:rPr>
        <w:t xml:space="preserve">Kljub splošnemu zadovoljstvu </w:t>
      </w:r>
      <w:r w:rsidR="00503AEC" w:rsidRPr="00823A19">
        <w:rPr>
          <w:i/>
          <w:iCs/>
        </w:rPr>
        <w:t xml:space="preserve">vseh deležnikov v procesu </w:t>
      </w:r>
      <w:r w:rsidRPr="00823A19">
        <w:rPr>
          <w:i/>
          <w:iCs/>
        </w:rPr>
        <w:t>z delom MZEZ (in drugih financerjev)</w:t>
      </w:r>
      <w:r w:rsidR="00C903C9" w:rsidRPr="00823A19">
        <w:rPr>
          <w:i/>
          <w:iCs/>
        </w:rPr>
        <w:t>, podajamo nekaj priporočil:</w:t>
      </w:r>
    </w:p>
    <w:p w14:paraId="2CCF4224" w14:textId="6E4EEA51" w:rsidR="00CF4F06" w:rsidRPr="00AB5178" w:rsidRDefault="00EF421F" w:rsidP="00AB5178">
      <w:pPr>
        <w:pBdr>
          <w:top w:val="single" w:sz="4" w:space="1" w:color="auto"/>
          <w:left w:val="single" w:sz="4" w:space="4" w:color="auto"/>
          <w:bottom w:val="single" w:sz="4" w:space="1" w:color="auto"/>
          <w:right w:val="single" w:sz="4" w:space="4" w:color="auto"/>
        </w:pBdr>
        <w:shd w:val="clear" w:color="auto" w:fill="D0ECDB"/>
        <w:jc w:val="both"/>
        <w:rPr>
          <w:i/>
          <w:iCs/>
        </w:rPr>
      </w:pPr>
      <w:r w:rsidRPr="005707C2">
        <w:rPr>
          <w:i/>
          <w:iCs/>
        </w:rPr>
        <w:t xml:space="preserve">- </w:t>
      </w:r>
      <w:r w:rsidR="00146AF8" w:rsidRPr="00AB5178">
        <w:rPr>
          <w:i/>
          <w:iCs/>
        </w:rPr>
        <w:t>Zagotavljanje informacij glede prihajajočih razpisov – Izvajalc</w:t>
      </w:r>
      <w:r w:rsidR="00FE3398" w:rsidRPr="00AB5178">
        <w:rPr>
          <w:i/>
          <w:iCs/>
        </w:rPr>
        <w:t>em je potrebno zagotoviti pravočasne</w:t>
      </w:r>
      <w:r w:rsidR="00146AF8" w:rsidRPr="00AB5178">
        <w:rPr>
          <w:i/>
          <w:iCs/>
        </w:rPr>
        <w:t xml:space="preserve"> informacij</w:t>
      </w:r>
      <w:r w:rsidR="00FE3398" w:rsidRPr="00AB5178">
        <w:rPr>
          <w:i/>
          <w:iCs/>
        </w:rPr>
        <w:t>e</w:t>
      </w:r>
      <w:r w:rsidR="00146AF8" w:rsidRPr="00AB5178">
        <w:rPr>
          <w:i/>
          <w:iCs/>
        </w:rPr>
        <w:t xml:space="preserve"> glede prihajajočih razpisov, na podlagi katerih lahko začnejo sodelovati z lokalnimi partnerji </w:t>
      </w:r>
      <w:r w:rsidR="00392FBC">
        <w:rPr>
          <w:i/>
          <w:iCs/>
        </w:rPr>
        <w:t>pri</w:t>
      </w:r>
      <w:r w:rsidR="00146AF8" w:rsidRPr="00AB5178">
        <w:rPr>
          <w:i/>
          <w:iCs/>
        </w:rPr>
        <w:t xml:space="preserve"> </w:t>
      </w:r>
      <w:r w:rsidR="00146AF8" w:rsidRPr="00AB5178">
        <w:rPr>
          <w:i/>
          <w:iCs/>
        </w:rPr>
        <w:lastRenderedPageBreak/>
        <w:t>identifikacij</w:t>
      </w:r>
      <w:r w:rsidR="00392FBC">
        <w:rPr>
          <w:i/>
          <w:iCs/>
        </w:rPr>
        <w:t>i</w:t>
      </w:r>
      <w:r w:rsidR="00146AF8" w:rsidRPr="00AB5178">
        <w:rPr>
          <w:i/>
          <w:iCs/>
        </w:rPr>
        <w:t xml:space="preserve"> in priprav</w:t>
      </w:r>
      <w:r w:rsidR="00392FBC">
        <w:rPr>
          <w:i/>
          <w:iCs/>
        </w:rPr>
        <w:t>i</w:t>
      </w:r>
      <w:r w:rsidR="00146AF8" w:rsidRPr="00AB5178">
        <w:rPr>
          <w:i/>
          <w:iCs/>
        </w:rPr>
        <w:t xml:space="preserve"> projektov. Zagotavljanje tovrstnih informacij (na primer znesek financiranja, področje in opis financiranja in tako dalje) je tako lahko ključnega pomena</w:t>
      </w:r>
      <w:r w:rsidR="00FB2C5F" w:rsidRPr="00AB5178">
        <w:rPr>
          <w:i/>
          <w:iCs/>
        </w:rPr>
        <w:t xml:space="preserve"> za</w:t>
      </w:r>
      <w:r w:rsidR="00146AF8" w:rsidRPr="00AB5178">
        <w:rPr>
          <w:i/>
          <w:iCs/>
        </w:rPr>
        <w:t xml:space="preserve"> izvajalce projektov in lokalne partnerje</w:t>
      </w:r>
      <w:r w:rsidR="00303E83">
        <w:rPr>
          <w:i/>
          <w:iCs/>
        </w:rPr>
        <w:t>, in sicer</w:t>
      </w:r>
      <w:r w:rsidR="00EA53E0" w:rsidRPr="00AB5178">
        <w:rPr>
          <w:i/>
          <w:iCs/>
        </w:rPr>
        <w:t xml:space="preserve"> bi </w:t>
      </w:r>
      <w:r w:rsidR="00303E83">
        <w:rPr>
          <w:i/>
          <w:iCs/>
        </w:rPr>
        <w:t xml:space="preserve">jih </w:t>
      </w:r>
      <w:r w:rsidR="00EA53E0" w:rsidRPr="00AB5178">
        <w:rPr>
          <w:i/>
          <w:iCs/>
        </w:rPr>
        <w:t>bilo smiselno objaviti</w:t>
      </w:r>
      <w:r w:rsidR="007C0A83" w:rsidRPr="00AB5178">
        <w:rPr>
          <w:i/>
          <w:iCs/>
        </w:rPr>
        <w:t xml:space="preserve"> vsaj nekaj mesecev pred objavo javnega razpisa.</w:t>
      </w:r>
    </w:p>
    <w:p w14:paraId="26292045" w14:textId="3B21369D" w:rsidR="0001041E" w:rsidRPr="00AB5178" w:rsidRDefault="00EF421F" w:rsidP="00AB5178">
      <w:pPr>
        <w:pBdr>
          <w:top w:val="single" w:sz="4" w:space="1" w:color="auto"/>
          <w:left w:val="single" w:sz="4" w:space="4" w:color="auto"/>
          <w:bottom w:val="single" w:sz="4" w:space="1" w:color="auto"/>
          <w:right w:val="single" w:sz="4" w:space="4" w:color="auto"/>
        </w:pBdr>
        <w:shd w:val="clear" w:color="auto" w:fill="D0ECDB"/>
        <w:jc w:val="both"/>
        <w:rPr>
          <w:b/>
          <w:i/>
          <w:iCs/>
        </w:rPr>
      </w:pPr>
      <w:r w:rsidRPr="005707C2">
        <w:rPr>
          <w:i/>
          <w:iCs/>
        </w:rPr>
        <w:t xml:space="preserve">- </w:t>
      </w:r>
      <w:r w:rsidR="00EB45E4">
        <w:rPr>
          <w:i/>
          <w:iCs/>
        </w:rPr>
        <w:t xml:space="preserve">K </w:t>
      </w:r>
      <w:r w:rsidRPr="00AB5178">
        <w:rPr>
          <w:i/>
          <w:iCs/>
        </w:rPr>
        <w:t>dodatn</w:t>
      </w:r>
      <w:r w:rsidR="00EB45E4">
        <w:rPr>
          <w:i/>
          <w:iCs/>
        </w:rPr>
        <w:t>emu</w:t>
      </w:r>
      <w:r w:rsidRPr="00AB5178">
        <w:rPr>
          <w:i/>
          <w:iCs/>
        </w:rPr>
        <w:t xml:space="preserve"> učinkovit</w:t>
      </w:r>
      <w:r w:rsidR="00EB45E4">
        <w:rPr>
          <w:i/>
          <w:iCs/>
        </w:rPr>
        <w:t>emu</w:t>
      </w:r>
      <w:r w:rsidRPr="00AB5178">
        <w:rPr>
          <w:i/>
          <w:iCs/>
        </w:rPr>
        <w:t xml:space="preserve"> usklajevanj</w:t>
      </w:r>
      <w:r w:rsidR="00EB45E4">
        <w:rPr>
          <w:i/>
          <w:iCs/>
        </w:rPr>
        <w:t>u</w:t>
      </w:r>
      <w:r w:rsidRPr="00AB5178">
        <w:rPr>
          <w:i/>
          <w:iCs/>
        </w:rPr>
        <w:t xml:space="preserve"> bi pripomogla tudi okrepitev in pogostejši sestanki stalne koordinacijske skupine.</w:t>
      </w:r>
    </w:p>
    <w:p w14:paraId="12C7AB98" w14:textId="77777777" w:rsidR="008B07B5" w:rsidRDefault="008B07B5" w:rsidP="00960E68">
      <w:pPr>
        <w:spacing w:line="240" w:lineRule="auto"/>
        <w:jc w:val="both"/>
        <w:rPr>
          <w:rFonts w:cs="Arial"/>
          <w:b/>
          <w:color w:val="67C18C"/>
        </w:rPr>
      </w:pPr>
    </w:p>
    <w:p w14:paraId="110EA65C" w14:textId="18409870" w:rsidR="00B85B43" w:rsidRDefault="00EF421F" w:rsidP="00960E68">
      <w:pPr>
        <w:spacing w:line="240" w:lineRule="auto"/>
        <w:jc w:val="both"/>
      </w:pPr>
      <w:proofErr w:type="spellStart"/>
      <w:r w:rsidRPr="008401DD">
        <w:rPr>
          <w:rFonts w:cs="Arial"/>
          <w:b/>
          <w:color w:val="67C18C"/>
        </w:rPr>
        <w:t>Evalvacijsko</w:t>
      </w:r>
      <w:proofErr w:type="spellEnd"/>
      <w:r w:rsidRPr="008401DD">
        <w:rPr>
          <w:rFonts w:cs="Arial"/>
          <w:b/>
          <w:color w:val="67C18C"/>
        </w:rPr>
        <w:t xml:space="preserve"> vprašanje </w:t>
      </w:r>
      <w:r w:rsidR="000F0D1D">
        <w:rPr>
          <w:rFonts w:cs="Arial"/>
          <w:b/>
          <w:color w:val="67C18C"/>
        </w:rPr>
        <w:t>4</w:t>
      </w:r>
      <w:r w:rsidRPr="008401DD">
        <w:rPr>
          <w:rFonts w:cs="Arial"/>
          <w:b/>
          <w:color w:val="67C18C"/>
        </w:rPr>
        <w:t>.4:</w:t>
      </w:r>
      <w:r w:rsidRPr="008401DD">
        <w:rPr>
          <w:rFonts w:cs="Arial"/>
          <w:color w:val="67C18C"/>
        </w:rPr>
        <w:t xml:space="preserve"> </w:t>
      </w:r>
      <w:r w:rsidR="00737537">
        <w:rPr>
          <w:rFonts w:cs="Arial"/>
          <w:i/>
          <w:color w:val="67C18C"/>
          <w:szCs w:val="20"/>
        </w:rPr>
        <w:t>Ali so financerji in/ali izvajalci med seboj iskali sinergije in komplementarnosti?</w:t>
      </w:r>
    </w:p>
    <w:p w14:paraId="7A10DD7A" w14:textId="77777777" w:rsidR="00394FCF" w:rsidRPr="00AA0320" w:rsidRDefault="00394FCF" w:rsidP="00960E68">
      <w:pPr>
        <w:spacing w:line="240" w:lineRule="auto"/>
        <w:jc w:val="both"/>
      </w:pPr>
    </w:p>
    <w:p w14:paraId="740D8B27" w14:textId="11897C96" w:rsidR="005D51BB" w:rsidRPr="00D44BDA" w:rsidRDefault="00EF421F" w:rsidP="00AB2082">
      <w:pPr>
        <w:spacing w:line="240" w:lineRule="auto"/>
        <w:jc w:val="both"/>
        <w:rPr>
          <w:szCs w:val="20"/>
        </w:rPr>
      </w:pPr>
      <w:r>
        <w:t>Med</w:t>
      </w:r>
      <w:r w:rsidR="00146AF8" w:rsidRPr="00AA0320">
        <w:t xml:space="preserve"> izvajalci projektov MRS</w:t>
      </w:r>
      <w:r w:rsidR="00AF32AD">
        <w:t xml:space="preserve">HP </w:t>
      </w:r>
      <w:r w:rsidR="00146AF8" w:rsidRPr="00AA0320">
        <w:t>prihaja do iskanja sinergij</w:t>
      </w:r>
      <w:r w:rsidR="00F47828" w:rsidRPr="00AA0320">
        <w:t xml:space="preserve">, predvsem z namenom uspešnega in učinkovitega izvajanja projektov, </w:t>
      </w:r>
      <w:r w:rsidR="00EC5433">
        <w:t>pri čemer</w:t>
      </w:r>
      <w:r w:rsidR="00EC5433" w:rsidRPr="00AA0320">
        <w:t xml:space="preserve"> </w:t>
      </w:r>
      <w:r w:rsidR="00F47828" w:rsidRPr="00AA0320">
        <w:t xml:space="preserve">se izvajalci </w:t>
      </w:r>
      <w:r w:rsidR="00BD7F01" w:rsidRPr="00AA0320">
        <w:t xml:space="preserve">v vedno večjem obsegu povezujejo s predstavniki zasebnega sektorja, ki imajo lahko velik doprinos </w:t>
      </w:r>
      <w:r w:rsidR="001823E1">
        <w:t>pri</w:t>
      </w:r>
      <w:r w:rsidR="00BD7F01" w:rsidRPr="00AA0320">
        <w:t xml:space="preserve"> izvedbi projektov</w:t>
      </w:r>
      <w:r w:rsidR="00D44BDA">
        <w:t xml:space="preserve">. </w:t>
      </w:r>
      <w:r w:rsidR="00F63CFC">
        <w:rPr>
          <w:rStyle w:val="FootnoteReference"/>
          <w:szCs w:val="20"/>
        </w:rPr>
        <w:footnoteReference w:id="65"/>
      </w:r>
    </w:p>
    <w:p w14:paraId="1237E230" w14:textId="77777777" w:rsidR="007F10F8" w:rsidRPr="00D44BDA" w:rsidRDefault="007F10F8" w:rsidP="00AB2082">
      <w:pPr>
        <w:spacing w:line="240" w:lineRule="auto"/>
        <w:jc w:val="both"/>
        <w:rPr>
          <w:szCs w:val="20"/>
        </w:rPr>
      </w:pPr>
    </w:p>
    <w:p w14:paraId="46A03E7E" w14:textId="4E4D69B9" w:rsidR="00AE112E" w:rsidRPr="00EA171B" w:rsidRDefault="00EF421F" w:rsidP="00AB2082">
      <w:pPr>
        <w:spacing w:line="240" w:lineRule="auto"/>
        <w:jc w:val="both"/>
      </w:pPr>
      <w:r>
        <w:t>N</w:t>
      </w:r>
      <w:r w:rsidR="005A50CE">
        <w:t>a nivoju izvajalec-izvajalec</w:t>
      </w:r>
      <w:r w:rsidR="00543B84">
        <w:t xml:space="preserve"> </w:t>
      </w:r>
      <w:r w:rsidR="005D51BB">
        <w:t>(na primer CMSR, CEP, CEF, ITF) večkrat letno potekajo</w:t>
      </w:r>
      <w:r w:rsidR="00543B84">
        <w:t xml:space="preserve"> srečanja med direktorj</w:t>
      </w:r>
      <w:r w:rsidR="005F15B3">
        <w:t>i</w:t>
      </w:r>
      <w:r w:rsidR="002C428B">
        <w:t xml:space="preserve"> </w:t>
      </w:r>
      <w:r w:rsidR="00987D5F">
        <w:t>ustanov</w:t>
      </w:r>
      <w:r w:rsidR="005F15B3">
        <w:t>,</w:t>
      </w:r>
      <w:r w:rsidR="002A3C49">
        <w:t xml:space="preserve"> </w:t>
      </w:r>
      <w:r w:rsidR="0042205F">
        <w:t>ki razpravljajo</w:t>
      </w:r>
      <w:r w:rsidR="002A3C49">
        <w:t xml:space="preserve"> o aktualnih tematikah in išče</w:t>
      </w:r>
      <w:r w:rsidR="0042205F">
        <w:t>jo</w:t>
      </w:r>
      <w:r w:rsidR="002A3C49">
        <w:t xml:space="preserve"> morebitne sinergije in komplementarnosti. </w:t>
      </w:r>
      <w:r w:rsidR="004904C5">
        <w:t>V</w:t>
      </w:r>
      <w:r w:rsidR="002A3C49">
        <w:t xml:space="preserve"> okviru Slovenskih razvojnih dni potekajo</w:t>
      </w:r>
      <w:r w:rsidR="005F15B3">
        <w:t xml:space="preserve"> okrogle mize</w:t>
      </w:r>
      <w:r w:rsidR="002A3C49">
        <w:t xml:space="preserve">, kjer potekajo dodatna usklajevanja med izvajalci. Trenutno so v oblikovanju tudi ideje, da bi pri nekaterih projektih izvajalske institucije med sabo </w:t>
      </w:r>
      <w:r w:rsidR="00587B3A">
        <w:t>so</w:t>
      </w:r>
      <w:r w:rsidR="002A3C49">
        <w:t>delovale</w:t>
      </w:r>
      <w:r w:rsidR="0042205F">
        <w:t xml:space="preserve"> na način</w:t>
      </w:r>
      <w:r w:rsidR="002A3C49">
        <w:t xml:space="preserve">, da bi </w:t>
      </w:r>
      <w:r w:rsidR="00DB49C3">
        <w:t xml:space="preserve">nekatere izvajalske institucije skrbele za </w:t>
      </w:r>
      <w:r w:rsidR="00111319">
        <w:t>izvedbo</w:t>
      </w:r>
      <w:r w:rsidR="00DB49C3">
        <w:t xml:space="preserve"> samega projekta, druge pa bi nato dodatno </w:t>
      </w:r>
      <w:r w:rsidR="002C428B">
        <w:t>omogočale</w:t>
      </w:r>
      <w:r w:rsidR="00DB49C3">
        <w:t xml:space="preserve"> še usposabljanje</w:t>
      </w:r>
      <w:r w:rsidR="002C428B">
        <w:t xml:space="preserve"> in o</w:t>
      </w:r>
      <w:r w:rsidR="00111319">
        <w:t>za</w:t>
      </w:r>
      <w:r w:rsidR="002C428B">
        <w:t>veščanje za končne prejemnike.</w:t>
      </w:r>
      <w:r w:rsidR="00DB49C3">
        <w:t xml:space="preserve"> </w:t>
      </w:r>
      <w:r w:rsidR="00AC0D50">
        <w:t>Poleg tega lahko izpostavimo</w:t>
      </w:r>
      <w:r w:rsidR="005A11A4">
        <w:t xml:space="preserve">, da potekajo </w:t>
      </w:r>
      <w:r w:rsidR="007F699A">
        <w:t xml:space="preserve">skupni projekti različnih resorjev, pri katerih </w:t>
      </w:r>
      <w:r w:rsidR="00587B3A">
        <w:t xml:space="preserve">resorji </w:t>
      </w:r>
      <w:r w:rsidR="004924A4">
        <w:t>med seboj redno iščejo sinergije in komplementarnosti</w:t>
      </w:r>
    </w:p>
    <w:p w14:paraId="1245149D" w14:textId="77777777" w:rsidR="007D664C" w:rsidRDefault="007D664C" w:rsidP="00960E68">
      <w:pPr>
        <w:spacing w:line="240" w:lineRule="auto"/>
        <w:jc w:val="both"/>
      </w:pPr>
    </w:p>
    <w:p w14:paraId="0C8A5433" w14:textId="7EBCC127" w:rsidR="009F7386" w:rsidRDefault="00EF421F" w:rsidP="00960E68">
      <w:pPr>
        <w:spacing w:line="240" w:lineRule="auto"/>
        <w:jc w:val="both"/>
      </w:pPr>
      <w:r w:rsidRPr="00161CAD">
        <w:t xml:space="preserve">MZEZ je v rednih stikih in na tekočem z delovanjem strokovnjakov s področja MRSHP, ki delujejo </w:t>
      </w:r>
      <w:r w:rsidR="003478AA">
        <w:t>v</w:t>
      </w:r>
      <w:r w:rsidRPr="00161CAD">
        <w:t xml:space="preserve"> drugih ministrstvih. </w:t>
      </w:r>
      <w:r w:rsidR="00E64C9F">
        <w:t>R</w:t>
      </w:r>
      <w:r w:rsidRPr="00161CAD">
        <w:t>edn</w:t>
      </w:r>
      <w:r w:rsidR="00E64C9F">
        <w:t>o</w:t>
      </w:r>
      <w:r w:rsidRPr="00161CAD">
        <w:t xml:space="preserve"> sodelovanj</w:t>
      </w:r>
      <w:r w:rsidR="00E64C9F">
        <w:t>e</w:t>
      </w:r>
      <w:r w:rsidRPr="00161CAD">
        <w:t xml:space="preserve"> in sestank</w:t>
      </w:r>
      <w:r w:rsidR="00E64C9F">
        <w:t>i</w:t>
      </w:r>
      <w:r w:rsidRPr="00161CAD">
        <w:t xml:space="preserve"> </w:t>
      </w:r>
      <w:r>
        <w:t>omogoč</w:t>
      </w:r>
      <w:r w:rsidR="00E64C9F">
        <w:t>ajo</w:t>
      </w:r>
      <w:r w:rsidRPr="00161CAD">
        <w:t xml:space="preserve"> usklajevanje aktivnosti in izmenjavo informacij, k</w:t>
      </w:r>
      <w:r w:rsidR="00250F8C">
        <w:t>ar</w:t>
      </w:r>
      <w:r w:rsidRPr="00161CAD">
        <w:t xml:space="preserve"> prispeva k boljšemu pregledu nad napredkom in izzivi ter k učinkovitejšemu doseganju skupnih ciljev v okviru MRSHP.</w:t>
      </w:r>
    </w:p>
    <w:p w14:paraId="0FBCFB51" w14:textId="77777777" w:rsidR="00E03D6D" w:rsidRDefault="00E03D6D" w:rsidP="00960E68">
      <w:pPr>
        <w:spacing w:line="240" w:lineRule="auto"/>
        <w:jc w:val="both"/>
      </w:pPr>
    </w:p>
    <w:p w14:paraId="31CCD5A3" w14:textId="0A3857ED" w:rsidR="00B00043" w:rsidRDefault="00EF421F" w:rsidP="00960E68">
      <w:pPr>
        <w:spacing w:line="240" w:lineRule="auto"/>
        <w:jc w:val="both"/>
      </w:pPr>
      <w:r>
        <w:t>Na področju</w:t>
      </w:r>
      <w:r w:rsidR="00E61C82">
        <w:t xml:space="preserve"> ozaveščanja javnosti ter globalnega učenja </w:t>
      </w:r>
      <w:r w:rsidR="00E03D6D">
        <w:t xml:space="preserve">so </w:t>
      </w:r>
      <w:r w:rsidR="00E61C82">
        <w:t xml:space="preserve">na letni ravni </w:t>
      </w:r>
      <w:r w:rsidR="00E03D6D">
        <w:t xml:space="preserve">organizirani </w:t>
      </w:r>
      <w:r w:rsidR="00E61C82">
        <w:t>sestank</w:t>
      </w:r>
      <w:r w:rsidR="00E03D6D">
        <w:t>i</w:t>
      </w:r>
      <w:r w:rsidR="00E61C82">
        <w:t xml:space="preserve"> med Ministrstvom za v</w:t>
      </w:r>
      <w:r w:rsidR="00C87434">
        <w:t xml:space="preserve">zgojo in izobraževanje </w:t>
      </w:r>
      <w:r w:rsidR="00406510">
        <w:t>in</w:t>
      </w:r>
      <w:r w:rsidR="00C87434">
        <w:t xml:space="preserve"> Platformo Sloga</w:t>
      </w:r>
      <w:r w:rsidR="00406510">
        <w:t xml:space="preserve">, prav tako </w:t>
      </w:r>
      <w:r w:rsidR="00E03D6D">
        <w:t xml:space="preserve">med </w:t>
      </w:r>
      <w:r w:rsidR="00406510">
        <w:t>MZEZ in Platformo Sloga</w:t>
      </w:r>
      <w:r w:rsidR="00E730D1">
        <w:t xml:space="preserve">, </w:t>
      </w:r>
      <w:r w:rsidR="00641B0F">
        <w:t xml:space="preserve">saj </w:t>
      </w:r>
      <w:r w:rsidR="00E730D1">
        <w:t>nevladn</w:t>
      </w:r>
      <w:r w:rsidR="005060D7">
        <w:t xml:space="preserve">e organizacije </w:t>
      </w:r>
      <w:r w:rsidR="00E730D1">
        <w:t>predstavljajo</w:t>
      </w:r>
      <w:r w:rsidR="005060D7">
        <w:t xml:space="preserve"> pomemb</w:t>
      </w:r>
      <w:r w:rsidR="00E730D1">
        <w:t>nega</w:t>
      </w:r>
      <w:r w:rsidR="005060D7">
        <w:t xml:space="preserve"> partner</w:t>
      </w:r>
      <w:r w:rsidR="00E730D1">
        <w:t>ja</w:t>
      </w:r>
      <w:r w:rsidR="005060D7">
        <w:t xml:space="preserve"> na področju ozaveščanja javnosti, vključno z odločevalci na nacionalni ravni in na ravni Evropske unije. </w:t>
      </w:r>
      <w:r w:rsidR="00EB4D1C">
        <w:t xml:space="preserve">Delovna področja in pobude predstavljajo </w:t>
      </w:r>
      <w:r w:rsidR="00CB7058">
        <w:t>pomemben del aktivnosti platforme</w:t>
      </w:r>
      <w:r w:rsidR="00F606C3">
        <w:t xml:space="preserve"> Sloga</w:t>
      </w:r>
      <w:r w:rsidR="003D2E72">
        <w:t xml:space="preserve">, saj po eni strani predstavljajo </w:t>
      </w:r>
      <w:r w:rsidR="00F606C3" w:rsidRPr="00F606C3">
        <w:t>mesto za srečanje predstavni</w:t>
      </w:r>
      <w:r w:rsidR="00F606C3">
        <w:t>kov</w:t>
      </w:r>
      <w:r w:rsidR="00F606C3" w:rsidRPr="00F606C3">
        <w:t xml:space="preserve"> nevladnih razvojnih organizacij in izmenjavo njihovih izkušenj, idej, prepričanj</w:t>
      </w:r>
      <w:r w:rsidR="00F606C3">
        <w:t>,</w:t>
      </w:r>
      <w:r w:rsidR="00F606C3" w:rsidRPr="00F606C3">
        <w:t xml:space="preserve"> po drugi strani pa </w:t>
      </w:r>
      <w:r w:rsidR="00F606C3">
        <w:t>predstavlja</w:t>
      </w:r>
      <w:r w:rsidR="000F4810">
        <w:t>jo priložnost</w:t>
      </w:r>
      <w:r w:rsidR="00F606C3" w:rsidRPr="00F606C3">
        <w:t xml:space="preserve"> za oblikovanje, načrtovanje in izvajanje skupnih aktivnosti na področju mednarodnega razvojnega sodelovanja in/ali ozaveščanja splošne ali specifičnih javnosti na nacionalni, evropski in/ali mednarodni ravni.</w:t>
      </w:r>
    </w:p>
    <w:p w14:paraId="1A2C8F08" w14:textId="77777777" w:rsidR="00A871AD" w:rsidRDefault="00A871AD" w:rsidP="00960E68">
      <w:pPr>
        <w:spacing w:line="240" w:lineRule="auto"/>
        <w:jc w:val="both"/>
        <w:rPr>
          <w:highlight w:val="yellow"/>
        </w:rPr>
      </w:pPr>
    </w:p>
    <w:p w14:paraId="3A77DDF4" w14:textId="77777777" w:rsidR="00DB7840" w:rsidRDefault="00EF421F" w:rsidP="00B8121B">
      <w:pPr>
        <w:pBdr>
          <w:top w:val="single" w:sz="4" w:space="1" w:color="auto"/>
          <w:left w:val="single" w:sz="4" w:space="4" w:color="auto"/>
          <w:bottom w:val="single" w:sz="4" w:space="1" w:color="auto"/>
          <w:right w:val="single" w:sz="4" w:space="4" w:color="auto"/>
        </w:pBdr>
        <w:shd w:val="clear" w:color="auto" w:fill="D0ECDB"/>
        <w:spacing w:line="240" w:lineRule="auto"/>
        <w:jc w:val="both"/>
        <w:rPr>
          <w:i/>
        </w:rPr>
      </w:pPr>
      <w:r w:rsidRPr="008401DD">
        <w:rPr>
          <w:i/>
          <w:u w:val="single"/>
        </w:rPr>
        <w:t>Priporočilo</w:t>
      </w:r>
      <w:r w:rsidR="00096DB9" w:rsidRPr="008401DD">
        <w:rPr>
          <w:i/>
          <w:u w:val="single"/>
        </w:rPr>
        <w:t xml:space="preserve"> </w:t>
      </w:r>
      <w:r w:rsidR="00B704A8">
        <w:rPr>
          <w:i/>
          <w:u w:val="single"/>
        </w:rPr>
        <w:t>4.4.</w:t>
      </w:r>
      <w:r w:rsidRPr="008401DD">
        <w:rPr>
          <w:i/>
          <w:u w:val="single"/>
        </w:rPr>
        <w:t>:</w:t>
      </w:r>
      <w:r w:rsidRPr="008401DD">
        <w:rPr>
          <w:i/>
        </w:rPr>
        <w:t xml:space="preserve"> </w:t>
      </w:r>
    </w:p>
    <w:p w14:paraId="238AAE63" w14:textId="22CB8FA9" w:rsidR="005707C2" w:rsidRDefault="00EF421F" w:rsidP="005707C2">
      <w:pPr>
        <w:pStyle w:val="ListParagraph"/>
        <w:numPr>
          <w:ilvl w:val="0"/>
          <w:numId w:val="9"/>
        </w:numPr>
        <w:pBdr>
          <w:top w:val="single" w:sz="4" w:space="1" w:color="auto"/>
          <w:left w:val="single" w:sz="4" w:space="4" w:color="auto"/>
          <w:bottom w:val="single" w:sz="4" w:space="1" w:color="auto"/>
          <w:right w:val="single" w:sz="4" w:space="4" w:color="auto"/>
        </w:pBdr>
        <w:shd w:val="clear" w:color="auto" w:fill="D0ECDB"/>
        <w:spacing w:line="240" w:lineRule="auto"/>
        <w:jc w:val="both"/>
        <w:rPr>
          <w:i/>
        </w:rPr>
      </w:pPr>
      <w:r w:rsidRPr="00AB5178">
        <w:rPr>
          <w:i/>
        </w:rPr>
        <w:t xml:space="preserve">Smiselno bi bilo, da se pri </w:t>
      </w:r>
      <w:r w:rsidR="00F6637E" w:rsidRPr="00AB5178">
        <w:rPr>
          <w:i/>
        </w:rPr>
        <w:t>projektih</w:t>
      </w:r>
      <w:r w:rsidRPr="00AB5178">
        <w:rPr>
          <w:i/>
        </w:rPr>
        <w:t>, kjer je to mogoče</w:t>
      </w:r>
      <w:r w:rsidR="00C41D5F" w:rsidRPr="00AB5178">
        <w:rPr>
          <w:i/>
        </w:rPr>
        <w:t>,</w:t>
      </w:r>
      <w:r w:rsidR="00F6637E" w:rsidRPr="00AB5178">
        <w:rPr>
          <w:i/>
        </w:rPr>
        <w:t xml:space="preserve"> izvajalske institucije </w:t>
      </w:r>
      <w:r w:rsidRPr="00AB5178">
        <w:rPr>
          <w:i/>
        </w:rPr>
        <w:t>povežejo med sabo</w:t>
      </w:r>
      <w:r w:rsidR="00C41D5F" w:rsidRPr="00AB5178">
        <w:rPr>
          <w:i/>
        </w:rPr>
        <w:t xml:space="preserve"> in </w:t>
      </w:r>
      <w:r w:rsidR="00365882" w:rsidRPr="00AB5178">
        <w:rPr>
          <w:i/>
        </w:rPr>
        <w:t xml:space="preserve">skupaj </w:t>
      </w:r>
      <w:r w:rsidR="00964B6E" w:rsidRPr="00AB5178">
        <w:rPr>
          <w:i/>
        </w:rPr>
        <w:t>sodelujejo pri projektih</w:t>
      </w:r>
      <w:r w:rsidR="00F6637E" w:rsidRPr="00AB5178">
        <w:rPr>
          <w:i/>
        </w:rPr>
        <w:t xml:space="preserve">, na primer da bi nekatere institucije skrbele za izvedbo samega projekta, druge pa bi nato </w:t>
      </w:r>
      <w:r w:rsidR="00353C7A">
        <w:rPr>
          <w:i/>
        </w:rPr>
        <w:t xml:space="preserve">v okviru projekta </w:t>
      </w:r>
      <w:r w:rsidR="00F6637E" w:rsidRPr="00AB5178">
        <w:rPr>
          <w:i/>
        </w:rPr>
        <w:t>dodatno</w:t>
      </w:r>
      <w:r w:rsidR="00964B6E" w:rsidRPr="00AB5178">
        <w:rPr>
          <w:i/>
        </w:rPr>
        <w:t xml:space="preserve"> </w:t>
      </w:r>
      <w:r w:rsidR="00F6637E" w:rsidRPr="00AB5178">
        <w:rPr>
          <w:i/>
        </w:rPr>
        <w:t>omogočale še usposabljanje in ozaveščanje za končne prejemnike.</w:t>
      </w:r>
    </w:p>
    <w:p w14:paraId="1A50D027" w14:textId="75093ADD" w:rsidR="006243A0" w:rsidRPr="00AB5178" w:rsidRDefault="00EF421F" w:rsidP="005707C2">
      <w:pPr>
        <w:pStyle w:val="ListParagraph"/>
        <w:numPr>
          <w:ilvl w:val="0"/>
          <w:numId w:val="9"/>
        </w:numPr>
        <w:pBdr>
          <w:top w:val="single" w:sz="4" w:space="1" w:color="auto"/>
          <w:left w:val="single" w:sz="4" w:space="4" w:color="auto"/>
          <w:bottom w:val="single" w:sz="4" w:space="1" w:color="auto"/>
          <w:right w:val="single" w:sz="4" w:space="4" w:color="auto"/>
        </w:pBdr>
        <w:shd w:val="clear" w:color="auto" w:fill="D0ECDB"/>
        <w:spacing w:line="240" w:lineRule="auto"/>
        <w:jc w:val="both"/>
        <w:rPr>
          <w:i/>
        </w:rPr>
      </w:pPr>
      <w:r w:rsidRPr="00AB5178">
        <w:rPr>
          <w:rFonts w:cs="Arial"/>
          <w:i/>
          <w:iCs/>
        </w:rPr>
        <w:t>V namen poglobljenega naslavljanja tematike globalnega učenja bi bilo smiselno na letn</w:t>
      </w:r>
      <w:r w:rsidR="007949C2">
        <w:rPr>
          <w:rFonts w:cs="Arial"/>
          <w:i/>
          <w:iCs/>
        </w:rPr>
        <w:t>a</w:t>
      </w:r>
      <w:r w:rsidRPr="00AB5178">
        <w:rPr>
          <w:rFonts w:cs="Arial"/>
          <w:i/>
          <w:iCs/>
        </w:rPr>
        <w:t xml:space="preserve"> srečanja med Ministrstvom za vzgojo in izobraževanje in Platformo Sloga, kjer se obravnava tematiko globalnega učenja, povabiti tudi predstavnike MZEZ.</w:t>
      </w:r>
    </w:p>
    <w:p w14:paraId="294E26E2" w14:textId="77777777" w:rsidR="00B85B43" w:rsidRPr="008401DD" w:rsidRDefault="00B85B43" w:rsidP="00960E68">
      <w:pPr>
        <w:spacing w:line="240" w:lineRule="auto"/>
        <w:jc w:val="both"/>
        <w:rPr>
          <w:i/>
        </w:rPr>
      </w:pPr>
    </w:p>
    <w:p w14:paraId="36368737" w14:textId="77777777" w:rsidR="003F628B" w:rsidRPr="008401DD" w:rsidRDefault="003F628B" w:rsidP="00960E68">
      <w:pPr>
        <w:spacing w:line="240" w:lineRule="auto"/>
        <w:jc w:val="both"/>
      </w:pPr>
    </w:p>
    <w:p w14:paraId="64EE1E06" w14:textId="77777777" w:rsidR="00A418B4" w:rsidRPr="008401DD" w:rsidRDefault="00EF421F" w:rsidP="00960E68">
      <w:pPr>
        <w:spacing w:line="240" w:lineRule="auto"/>
        <w:jc w:val="both"/>
        <w:rPr>
          <w:rFonts w:cs="Arial"/>
          <w:i/>
          <w:color w:val="67C18C"/>
          <w:szCs w:val="20"/>
        </w:rPr>
      </w:pPr>
      <w:proofErr w:type="spellStart"/>
      <w:r w:rsidRPr="008401DD">
        <w:rPr>
          <w:rFonts w:cs="Arial"/>
          <w:b/>
          <w:color w:val="67C18C"/>
        </w:rPr>
        <w:t>Evalvacijsko</w:t>
      </w:r>
      <w:proofErr w:type="spellEnd"/>
      <w:r w:rsidRPr="008401DD">
        <w:rPr>
          <w:rFonts w:cs="Arial"/>
          <w:b/>
          <w:color w:val="67C18C"/>
        </w:rPr>
        <w:t xml:space="preserve"> vprašanje </w:t>
      </w:r>
      <w:r w:rsidR="00737537">
        <w:rPr>
          <w:rFonts w:cs="Arial"/>
          <w:b/>
          <w:color w:val="67C18C"/>
        </w:rPr>
        <w:t>4</w:t>
      </w:r>
      <w:r w:rsidRPr="008401DD">
        <w:rPr>
          <w:rFonts w:cs="Arial"/>
          <w:b/>
          <w:color w:val="67C18C"/>
        </w:rPr>
        <w:t>.5:</w:t>
      </w:r>
      <w:r w:rsidRPr="008401DD">
        <w:rPr>
          <w:rFonts w:cs="Arial"/>
          <w:color w:val="67C18C"/>
        </w:rPr>
        <w:t xml:space="preserve"> </w:t>
      </w:r>
      <w:r w:rsidR="00737537">
        <w:rPr>
          <w:rFonts w:cs="Arial"/>
          <w:i/>
          <w:color w:val="67C18C"/>
          <w:szCs w:val="20"/>
        </w:rPr>
        <w:t xml:space="preserve">Kako je bil voden postopek </w:t>
      </w:r>
      <w:r w:rsidR="00785585">
        <w:rPr>
          <w:rFonts w:cs="Arial"/>
          <w:i/>
          <w:color w:val="67C18C"/>
          <w:szCs w:val="20"/>
        </w:rPr>
        <w:t xml:space="preserve">načrtovanja, izbora in priprave projektov v okviru Strategije MRSHP, zlasti ocenjevanje in </w:t>
      </w:r>
      <w:proofErr w:type="spellStart"/>
      <w:r w:rsidR="00785585">
        <w:rPr>
          <w:rFonts w:cs="Arial"/>
          <w:i/>
          <w:color w:val="67C18C"/>
          <w:szCs w:val="20"/>
        </w:rPr>
        <w:t>rangiranje</w:t>
      </w:r>
      <w:proofErr w:type="spellEnd"/>
      <w:r w:rsidR="00785585">
        <w:rPr>
          <w:rFonts w:cs="Arial"/>
          <w:i/>
          <w:color w:val="67C18C"/>
          <w:szCs w:val="20"/>
        </w:rPr>
        <w:t>, merila, kakovost projektne dokumentacije (splošni opis problematike, namen, cilji, pričakovani rezultati, kvantificirani kazalniki, aktivnosti</w:t>
      </w:r>
      <w:r w:rsidR="00702A5F">
        <w:rPr>
          <w:rFonts w:cs="Arial"/>
          <w:i/>
          <w:color w:val="67C18C"/>
          <w:szCs w:val="20"/>
        </w:rPr>
        <w:t>, proračun)? Ali je zagotovljena jasna revizijska sled</w:t>
      </w:r>
      <w:r w:rsidR="00F73052">
        <w:rPr>
          <w:rFonts w:cs="Arial"/>
          <w:i/>
          <w:color w:val="67C18C"/>
          <w:szCs w:val="20"/>
        </w:rPr>
        <w:t xml:space="preserve"> (</w:t>
      </w:r>
      <w:proofErr w:type="spellStart"/>
      <w:r w:rsidR="00F73052">
        <w:rPr>
          <w:rFonts w:cs="Arial"/>
          <w:i/>
          <w:color w:val="67C18C"/>
          <w:szCs w:val="20"/>
        </w:rPr>
        <w:t>t.j</w:t>
      </w:r>
      <w:proofErr w:type="spellEnd"/>
      <w:r w:rsidR="00F73052">
        <w:rPr>
          <w:rFonts w:cs="Arial"/>
          <w:i/>
          <w:color w:val="67C18C"/>
          <w:szCs w:val="20"/>
        </w:rPr>
        <w:t xml:space="preserve">. kdo je ocenjeval, katera dokumentacija je podlaga za ocenjevanje, zakaj je dodeljeno določeno število točk </w:t>
      </w:r>
      <w:r w:rsidR="00871927">
        <w:rPr>
          <w:rFonts w:cs="Arial"/>
          <w:i/>
          <w:color w:val="67C18C"/>
          <w:szCs w:val="20"/>
        </w:rPr>
        <w:t>in tako dalje</w:t>
      </w:r>
      <w:r w:rsidR="00F73052">
        <w:rPr>
          <w:rFonts w:cs="Arial"/>
          <w:i/>
          <w:color w:val="67C18C"/>
          <w:szCs w:val="20"/>
        </w:rPr>
        <w:t>)?</w:t>
      </w:r>
      <w:r w:rsidRPr="008401DD">
        <w:rPr>
          <w:rFonts w:cs="Arial"/>
          <w:i/>
          <w:color w:val="67C18C"/>
          <w:szCs w:val="20"/>
        </w:rPr>
        <w:t xml:space="preserve"> </w:t>
      </w:r>
    </w:p>
    <w:p w14:paraId="1E02AC3D" w14:textId="77777777" w:rsidR="00B85B43" w:rsidRDefault="00B85B43" w:rsidP="00960E68">
      <w:pPr>
        <w:jc w:val="both"/>
      </w:pPr>
    </w:p>
    <w:p w14:paraId="679674C1" w14:textId="278308D4" w:rsidR="00CC7F7A" w:rsidRDefault="00EF421F" w:rsidP="00960E68">
      <w:pPr>
        <w:jc w:val="both"/>
      </w:pPr>
      <w:r>
        <w:lastRenderedPageBreak/>
        <w:t>Večina izvajalcev oz. partnerjev, ki izvajajo projekte</w:t>
      </w:r>
      <w:r w:rsidR="00987D5F">
        <w:t xml:space="preserve"> na podlagi</w:t>
      </w:r>
      <w:r>
        <w:t xml:space="preserve"> Strategije MRSHP</w:t>
      </w:r>
      <w:r w:rsidR="00FD19CC">
        <w:t>, je opredelilo, da se projekti v veliki meri identificirajo po pristopu »od spodaj navzgor«</w:t>
      </w:r>
      <w:r w:rsidR="00E07351">
        <w:t>,</w:t>
      </w:r>
      <w:r w:rsidR="00FD19CC">
        <w:t xml:space="preserve"> kjer ideje za </w:t>
      </w:r>
      <w:r w:rsidR="00DC75E4">
        <w:t>projekte predlagajo končni prejemniki pomoči (n</w:t>
      </w:r>
      <w:r w:rsidR="00DA5F33">
        <w:t>a primer</w:t>
      </w:r>
      <w:r w:rsidR="00B74639">
        <w:t xml:space="preserve"> </w:t>
      </w:r>
      <w:r w:rsidR="00DC75E4">
        <w:t xml:space="preserve">občine, ministrstva, druge partnerske organizacije) v </w:t>
      </w:r>
      <w:r w:rsidR="003E528A">
        <w:t>partnerskih državah</w:t>
      </w:r>
      <w:r w:rsidR="00DC75E4">
        <w:t>.</w:t>
      </w:r>
      <w:r w:rsidR="00AA6563">
        <w:t xml:space="preserve"> </w:t>
      </w:r>
      <w:r w:rsidR="00E24310">
        <w:t>Ideje za projekte</w:t>
      </w:r>
      <w:r w:rsidR="007A18F5">
        <w:t>, ki so identificiran</w:t>
      </w:r>
      <w:r w:rsidR="00E24310">
        <w:t>e</w:t>
      </w:r>
      <w:r w:rsidR="007A18F5">
        <w:t xml:space="preserve"> na zgoraj omenjeni način</w:t>
      </w:r>
      <w:r w:rsidR="00AA6563">
        <w:t>, so skladn</w:t>
      </w:r>
      <w:r w:rsidR="00E24310">
        <w:t>e</w:t>
      </w:r>
      <w:r w:rsidR="00AA6563">
        <w:t xml:space="preserve"> s strateškimi usmeritvami</w:t>
      </w:r>
      <w:r w:rsidR="00FB59BB">
        <w:t xml:space="preserve"> Republike Slovenije</w:t>
      </w:r>
      <w:r w:rsidR="00DF307E">
        <w:t xml:space="preserve">. Diplomatska mreža nato </w:t>
      </w:r>
      <w:r w:rsidR="006647B9">
        <w:t>redno</w:t>
      </w:r>
      <w:r w:rsidR="008405D3">
        <w:t xml:space="preserve"> obv</w:t>
      </w:r>
      <w:r w:rsidR="006647B9">
        <w:t>ešča</w:t>
      </w:r>
      <w:r w:rsidR="008405D3">
        <w:t xml:space="preserve"> MZEZ, ki </w:t>
      </w:r>
      <w:r w:rsidR="006647B9">
        <w:t>po</w:t>
      </w:r>
      <w:r w:rsidR="008405D3">
        <w:t>skrbi za pripravo javnih razpisov.</w:t>
      </w:r>
      <w:r w:rsidR="00FB59BB">
        <w:t xml:space="preserve"> </w:t>
      </w:r>
    </w:p>
    <w:p w14:paraId="1209ECBA" w14:textId="77777777" w:rsidR="00CC7F7A" w:rsidRDefault="00CC7F7A" w:rsidP="00960E68">
      <w:pPr>
        <w:jc w:val="both"/>
      </w:pPr>
    </w:p>
    <w:p w14:paraId="21CB6288" w14:textId="362CB368" w:rsidR="00F73052" w:rsidRDefault="00EF421F" w:rsidP="00523E30">
      <w:pPr>
        <w:jc w:val="both"/>
      </w:pPr>
      <w:r>
        <w:t xml:space="preserve">Ko MZEZ objavi </w:t>
      </w:r>
      <w:r w:rsidR="00E07351">
        <w:t xml:space="preserve">javni </w:t>
      </w:r>
      <w:r>
        <w:t>razpis</w:t>
      </w:r>
      <w:r w:rsidR="00B6444C">
        <w:t xml:space="preserve"> za nevladne organizacije</w:t>
      </w:r>
      <w:r>
        <w:t xml:space="preserve">, partnerji oz. izvajalci pripravijo vso potrebno razpisno dokumentacijo, s </w:t>
      </w:r>
      <w:r w:rsidR="006647B9">
        <w:t xml:space="preserve">katero </w:t>
      </w:r>
      <w:r>
        <w:t>MZEZ posredujejo vse informacije, ki so potrebne za odločanje in izbiro projektov.</w:t>
      </w:r>
      <w:r w:rsidR="009A3ABA">
        <w:t xml:space="preserve"> Komisija</w:t>
      </w:r>
      <w:r w:rsidR="009A3ABA" w:rsidDel="00AC5C44">
        <w:t xml:space="preserve"> </w:t>
      </w:r>
      <w:r w:rsidR="009A3ABA">
        <w:t xml:space="preserve">oceni projektne predloge na podlagi </w:t>
      </w:r>
      <w:r w:rsidR="006C3875">
        <w:t>metodologij</w:t>
      </w:r>
      <w:r w:rsidR="009A3ABA">
        <w:t>e</w:t>
      </w:r>
      <w:r w:rsidR="006C3875">
        <w:t xml:space="preserve"> </w:t>
      </w:r>
      <w:r w:rsidR="009A3ABA">
        <w:t>(</w:t>
      </w:r>
      <w:r w:rsidR="006C3875">
        <w:t>pogoji in merila za ocenjevanje projektnih predlogov</w:t>
      </w:r>
      <w:r w:rsidR="009A3ABA">
        <w:t xml:space="preserve">), ki je objavljena </w:t>
      </w:r>
      <w:r w:rsidR="0002670B">
        <w:t xml:space="preserve">na spletni strani </w:t>
      </w:r>
      <w:r w:rsidR="00B43F9D">
        <w:t>RS gov.si.</w:t>
      </w:r>
      <w:r>
        <w:rPr>
          <w:rStyle w:val="FootnoteReference"/>
        </w:rPr>
        <w:footnoteReference w:id="66"/>
      </w:r>
      <w:r w:rsidR="00B43F9D">
        <w:t xml:space="preserve"> </w:t>
      </w:r>
      <w:r w:rsidR="00706BCC">
        <w:t>V njej je natančno opredeljeno</w:t>
      </w:r>
      <w:r w:rsidR="00AC5C44">
        <w:t>,</w:t>
      </w:r>
      <w:r w:rsidR="00736189">
        <w:t xml:space="preserve"> kdo je ocenjeval</w:t>
      </w:r>
      <w:r w:rsidR="00D4336F">
        <w:t>ec</w:t>
      </w:r>
      <w:r w:rsidR="00736189">
        <w:t>, katera dokumentacija je podlaga za ocenjevanje</w:t>
      </w:r>
      <w:r w:rsidR="00D4336F">
        <w:t xml:space="preserve"> in </w:t>
      </w:r>
      <w:r w:rsidR="00736189">
        <w:t xml:space="preserve">za vsak pogoj oziroma merilo </w:t>
      </w:r>
      <w:r w:rsidR="00D4336F">
        <w:t xml:space="preserve">je </w:t>
      </w:r>
      <w:r w:rsidR="008573A4">
        <w:t xml:space="preserve">dodan </w:t>
      </w:r>
      <w:r w:rsidR="008E7D91">
        <w:t xml:space="preserve">podroben </w:t>
      </w:r>
      <w:r w:rsidR="008573A4">
        <w:t>komentar/opomba/utemeljitev</w:t>
      </w:r>
      <w:r w:rsidR="00E07351">
        <w:t>,</w:t>
      </w:r>
      <w:r w:rsidR="008573A4">
        <w:t xml:space="preserve"> zakaj je bilo dodeljeno določeno število točk.</w:t>
      </w:r>
      <w:r w:rsidR="00D5620F">
        <w:t xml:space="preserve"> </w:t>
      </w:r>
      <w:r w:rsidR="0011764C">
        <w:t>Zagotovljena je</w:t>
      </w:r>
      <w:r w:rsidR="00D5620F">
        <w:t xml:space="preserve"> jasna revizijska sled.</w:t>
      </w:r>
    </w:p>
    <w:p w14:paraId="6EFF13CF" w14:textId="6678B802" w:rsidR="007145F9" w:rsidRDefault="00EF421F" w:rsidP="00D8507F">
      <w:pPr>
        <w:jc w:val="both"/>
      </w:pPr>
      <w:r>
        <w:t>Metodologija je bila sprejeta na podlagi 8. člena Uredbe o izvajanju mednarodnega razvojnega sodelovanja in humanitarne pomoči Republike Slovenije</w:t>
      </w:r>
      <w:r>
        <w:rPr>
          <w:rStyle w:val="FootnoteReference"/>
        </w:rPr>
        <w:footnoteReference w:id="67"/>
      </w:r>
      <w:r w:rsidR="000218F1">
        <w:t xml:space="preserve"> (v nadaljevanju »Uredba«)</w:t>
      </w:r>
      <w:r>
        <w:t>, ki opredeljuje pogoje in</w:t>
      </w:r>
      <w:r w:rsidR="00673B19">
        <w:t xml:space="preserve"> </w:t>
      </w:r>
      <w:r>
        <w:t>merila za financiranje ali sofinanciranje posameznih programov ali projektov, ki so financirani ali sofinancirani iz proračuna RS (24. junij 2019).</w:t>
      </w:r>
      <w:r>
        <w:rPr>
          <w:rStyle w:val="FootnoteReference"/>
        </w:rPr>
        <w:footnoteReference w:id="68"/>
      </w:r>
      <w:r>
        <w:cr/>
      </w:r>
    </w:p>
    <w:p w14:paraId="0D3ACEE4" w14:textId="02B1609F" w:rsidR="00C15DFF" w:rsidRDefault="00EF421F" w:rsidP="00C15DFF">
      <w:pPr>
        <w:jc w:val="both"/>
      </w:pPr>
      <w:r>
        <w:t>Primeri</w:t>
      </w:r>
      <w:r w:rsidR="008D2C30">
        <w:t xml:space="preserve"> meril, ki se ocenjujejo</w:t>
      </w:r>
      <w:r w:rsidR="00060983">
        <w:t>: skladnost projekta z izhodišči MZEZ (</w:t>
      </w:r>
      <w:r w:rsidR="000218F1">
        <w:t xml:space="preserve">1. odstavek </w:t>
      </w:r>
      <w:r w:rsidR="00060983">
        <w:t>8. člen</w:t>
      </w:r>
      <w:r w:rsidR="00CF5E79">
        <w:t>a Uredbe</w:t>
      </w:r>
      <w:r w:rsidR="00060983">
        <w:t>),</w:t>
      </w:r>
      <w:r w:rsidR="00CE4614">
        <w:t xml:space="preserve"> obvezna merila (</w:t>
      </w:r>
      <w:r w:rsidR="00513D93">
        <w:t>2. odstavek 8. člena Uredbe</w:t>
      </w:r>
      <w:r w:rsidR="00513D93" w:rsidDel="00513D93">
        <w:t xml:space="preserve"> </w:t>
      </w:r>
      <w:r w:rsidR="00CE4614">
        <w:t xml:space="preserve">): </w:t>
      </w:r>
    </w:p>
    <w:p w14:paraId="160F882B" w14:textId="36C2BF26" w:rsidR="00C15DFF" w:rsidRPr="00C15DFF" w:rsidRDefault="00C15DFF" w:rsidP="00F63CFC">
      <w:pPr>
        <w:pStyle w:val="ListParagraph"/>
        <w:numPr>
          <w:ilvl w:val="0"/>
          <w:numId w:val="74"/>
        </w:numPr>
        <w:jc w:val="both"/>
        <w:rPr>
          <w:lang w:val="en-US"/>
        </w:rPr>
      </w:pPr>
      <w:proofErr w:type="spellStart"/>
      <w:r w:rsidRPr="00C15DFF">
        <w:rPr>
          <w:lang w:val="en-US"/>
        </w:rPr>
        <w:t>umeščenost</w:t>
      </w:r>
      <w:proofErr w:type="spellEnd"/>
      <w:r w:rsidRPr="00C15DFF">
        <w:rPr>
          <w:lang w:val="en-US"/>
        </w:rPr>
        <w:t xml:space="preserve"> </w:t>
      </w:r>
      <w:proofErr w:type="spellStart"/>
      <w:r w:rsidRPr="00C15DFF">
        <w:rPr>
          <w:lang w:val="en-US"/>
        </w:rPr>
        <w:t>programa</w:t>
      </w:r>
      <w:proofErr w:type="spellEnd"/>
      <w:r w:rsidRPr="00C15DFF">
        <w:rPr>
          <w:lang w:val="en-US"/>
        </w:rPr>
        <w:t xml:space="preserve"> </w:t>
      </w:r>
      <w:proofErr w:type="spellStart"/>
      <w:r w:rsidRPr="00C15DFF">
        <w:rPr>
          <w:lang w:val="en-US"/>
        </w:rPr>
        <w:t>ali</w:t>
      </w:r>
      <w:proofErr w:type="spellEnd"/>
      <w:r w:rsidRPr="00C15DFF">
        <w:rPr>
          <w:lang w:val="en-US"/>
        </w:rPr>
        <w:t xml:space="preserve"> </w:t>
      </w:r>
      <w:proofErr w:type="spellStart"/>
      <w:r w:rsidRPr="00C15DFF">
        <w:rPr>
          <w:lang w:val="en-US"/>
        </w:rPr>
        <w:t>projekta</w:t>
      </w:r>
      <w:proofErr w:type="spellEnd"/>
      <w:r w:rsidRPr="00C15DFF">
        <w:rPr>
          <w:lang w:val="en-US"/>
        </w:rPr>
        <w:t xml:space="preserve"> v </w:t>
      </w:r>
      <w:proofErr w:type="spellStart"/>
      <w:r w:rsidRPr="00C15DFF">
        <w:rPr>
          <w:lang w:val="en-US"/>
        </w:rPr>
        <w:t>donatorsko</w:t>
      </w:r>
      <w:proofErr w:type="spellEnd"/>
      <w:r w:rsidRPr="00C15DFF">
        <w:rPr>
          <w:lang w:val="en-US"/>
        </w:rPr>
        <w:t xml:space="preserve"> </w:t>
      </w:r>
      <w:proofErr w:type="spellStart"/>
      <w:r w:rsidRPr="00C15DFF">
        <w:rPr>
          <w:lang w:val="en-US"/>
        </w:rPr>
        <w:t>okolje</w:t>
      </w:r>
      <w:proofErr w:type="spellEnd"/>
      <w:r w:rsidRPr="00C15DFF">
        <w:rPr>
          <w:lang w:val="en-US"/>
        </w:rPr>
        <w:t xml:space="preserve"> v </w:t>
      </w:r>
      <w:proofErr w:type="spellStart"/>
      <w:r w:rsidRPr="00C15DFF">
        <w:rPr>
          <w:lang w:val="en-US"/>
        </w:rPr>
        <w:t>partnerski</w:t>
      </w:r>
      <w:proofErr w:type="spellEnd"/>
      <w:r w:rsidRPr="00C15DFF">
        <w:rPr>
          <w:lang w:val="en-US"/>
        </w:rPr>
        <w:t xml:space="preserve"> </w:t>
      </w:r>
      <w:proofErr w:type="spellStart"/>
      <w:r w:rsidRPr="00C15DFF">
        <w:rPr>
          <w:lang w:val="en-US"/>
        </w:rPr>
        <w:t>državi</w:t>
      </w:r>
      <w:proofErr w:type="spellEnd"/>
      <w:r w:rsidRPr="00C15DFF">
        <w:rPr>
          <w:lang w:val="en-US"/>
        </w:rPr>
        <w:t xml:space="preserve"> </w:t>
      </w:r>
      <w:proofErr w:type="spellStart"/>
      <w:r w:rsidRPr="00C15DFF">
        <w:rPr>
          <w:lang w:val="en-US"/>
        </w:rPr>
        <w:t>ali</w:t>
      </w:r>
      <w:proofErr w:type="spellEnd"/>
      <w:r w:rsidRPr="00C15DFF">
        <w:rPr>
          <w:lang w:val="en-US"/>
        </w:rPr>
        <w:t xml:space="preserve"> </w:t>
      </w:r>
      <w:proofErr w:type="spellStart"/>
      <w:r w:rsidRPr="00C15DFF">
        <w:rPr>
          <w:lang w:val="en-US"/>
        </w:rPr>
        <w:t>regiji</w:t>
      </w:r>
      <w:proofErr w:type="spellEnd"/>
      <w:r w:rsidRPr="00C15DFF">
        <w:rPr>
          <w:lang w:val="en-US"/>
        </w:rPr>
        <w:t>,</w:t>
      </w:r>
    </w:p>
    <w:p w14:paraId="6CE79F14" w14:textId="65BD58CD" w:rsidR="00C15DFF" w:rsidRPr="00C15DFF" w:rsidRDefault="00C15DFF" w:rsidP="00F63CFC">
      <w:pPr>
        <w:pStyle w:val="ListParagraph"/>
        <w:numPr>
          <w:ilvl w:val="0"/>
          <w:numId w:val="74"/>
        </w:numPr>
        <w:jc w:val="both"/>
        <w:rPr>
          <w:lang w:val="en-US"/>
        </w:rPr>
      </w:pPr>
      <w:proofErr w:type="spellStart"/>
      <w:r w:rsidRPr="00C15DFF">
        <w:rPr>
          <w:lang w:val="en-US"/>
        </w:rPr>
        <w:t>specifični</w:t>
      </w:r>
      <w:proofErr w:type="spellEnd"/>
      <w:r w:rsidRPr="00C15DFF">
        <w:rPr>
          <w:lang w:val="en-US"/>
        </w:rPr>
        <w:t xml:space="preserve">, </w:t>
      </w:r>
      <w:proofErr w:type="spellStart"/>
      <w:r w:rsidRPr="00C15DFF">
        <w:rPr>
          <w:lang w:val="en-US"/>
        </w:rPr>
        <w:t>merljivi</w:t>
      </w:r>
      <w:proofErr w:type="spellEnd"/>
      <w:r w:rsidRPr="00C15DFF">
        <w:rPr>
          <w:lang w:val="en-US"/>
        </w:rPr>
        <w:t xml:space="preserve">, </w:t>
      </w:r>
      <w:proofErr w:type="spellStart"/>
      <w:r w:rsidRPr="00C15DFF">
        <w:rPr>
          <w:lang w:val="en-US"/>
        </w:rPr>
        <w:t>dosegljivi</w:t>
      </w:r>
      <w:proofErr w:type="spellEnd"/>
      <w:r w:rsidRPr="00C15DFF">
        <w:rPr>
          <w:lang w:val="en-US"/>
        </w:rPr>
        <w:t xml:space="preserve">, </w:t>
      </w:r>
      <w:proofErr w:type="spellStart"/>
      <w:r w:rsidRPr="00C15DFF">
        <w:rPr>
          <w:lang w:val="en-US"/>
        </w:rPr>
        <w:t>upoštevni</w:t>
      </w:r>
      <w:proofErr w:type="spellEnd"/>
      <w:r w:rsidRPr="00C15DFF">
        <w:rPr>
          <w:lang w:val="en-US"/>
        </w:rPr>
        <w:t xml:space="preserve"> in </w:t>
      </w:r>
      <w:proofErr w:type="spellStart"/>
      <w:r w:rsidRPr="00C15DFF">
        <w:rPr>
          <w:lang w:val="en-US"/>
        </w:rPr>
        <w:t>časovno</w:t>
      </w:r>
      <w:proofErr w:type="spellEnd"/>
      <w:r w:rsidRPr="00C15DFF">
        <w:rPr>
          <w:lang w:val="en-US"/>
        </w:rPr>
        <w:t xml:space="preserve"> </w:t>
      </w:r>
      <w:proofErr w:type="spellStart"/>
      <w:r w:rsidRPr="00C15DFF">
        <w:rPr>
          <w:lang w:val="en-US"/>
        </w:rPr>
        <w:t>opredeljeni</w:t>
      </w:r>
      <w:proofErr w:type="spellEnd"/>
      <w:r w:rsidRPr="00C15DFF">
        <w:rPr>
          <w:lang w:val="en-US"/>
        </w:rPr>
        <w:t xml:space="preserve"> </w:t>
      </w:r>
      <w:proofErr w:type="spellStart"/>
      <w:r w:rsidRPr="00C15DFF">
        <w:rPr>
          <w:lang w:val="en-US"/>
        </w:rPr>
        <w:t>cilji</w:t>
      </w:r>
      <w:proofErr w:type="spellEnd"/>
      <w:r w:rsidRPr="00C15DFF">
        <w:rPr>
          <w:lang w:val="en-US"/>
        </w:rPr>
        <w:t xml:space="preserve"> </w:t>
      </w:r>
      <w:proofErr w:type="spellStart"/>
      <w:r w:rsidRPr="00C15DFF">
        <w:rPr>
          <w:lang w:val="en-US"/>
        </w:rPr>
        <w:t>programa</w:t>
      </w:r>
      <w:proofErr w:type="spellEnd"/>
      <w:r w:rsidRPr="00C15DFF">
        <w:rPr>
          <w:lang w:val="en-US"/>
        </w:rPr>
        <w:t xml:space="preserve"> </w:t>
      </w:r>
      <w:proofErr w:type="spellStart"/>
      <w:r w:rsidRPr="00C15DFF">
        <w:rPr>
          <w:lang w:val="en-US"/>
        </w:rPr>
        <w:t>ali</w:t>
      </w:r>
      <w:proofErr w:type="spellEnd"/>
      <w:r w:rsidRPr="00C15DFF">
        <w:rPr>
          <w:lang w:val="en-US"/>
        </w:rPr>
        <w:t xml:space="preserve"> </w:t>
      </w:r>
      <w:proofErr w:type="spellStart"/>
      <w:r w:rsidRPr="00C15DFF">
        <w:rPr>
          <w:lang w:val="en-US"/>
        </w:rPr>
        <w:t>projekta</w:t>
      </w:r>
      <w:proofErr w:type="spellEnd"/>
      <w:r w:rsidRPr="00C15DFF">
        <w:rPr>
          <w:lang w:val="en-US"/>
        </w:rPr>
        <w:t>,</w:t>
      </w:r>
    </w:p>
    <w:p w14:paraId="0CCEAAB8" w14:textId="27572315" w:rsidR="00C15DFF" w:rsidRPr="00C15DFF" w:rsidRDefault="00C15DFF" w:rsidP="00F63CFC">
      <w:pPr>
        <w:pStyle w:val="ListParagraph"/>
        <w:numPr>
          <w:ilvl w:val="0"/>
          <w:numId w:val="74"/>
        </w:numPr>
        <w:jc w:val="both"/>
        <w:rPr>
          <w:lang w:val="en-US"/>
        </w:rPr>
      </w:pPr>
      <w:proofErr w:type="spellStart"/>
      <w:r w:rsidRPr="00C15DFF">
        <w:rPr>
          <w:lang w:val="en-US"/>
        </w:rPr>
        <w:t>opredelitev</w:t>
      </w:r>
      <w:proofErr w:type="spellEnd"/>
      <w:r w:rsidRPr="00C15DFF">
        <w:rPr>
          <w:lang w:val="en-US"/>
        </w:rPr>
        <w:t xml:space="preserve"> </w:t>
      </w:r>
      <w:proofErr w:type="spellStart"/>
      <w:r w:rsidRPr="00C15DFF">
        <w:rPr>
          <w:lang w:val="en-US"/>
        </w:rPr>
        <w:t>tveganj</w:t>
      </w:r>
      <w:proofErr w:type="spellEnd"/>
      <w:r w:rsidRPr="00C15DFF">
        <w:rPr>
          <w:lang w:val="en-US"/>
        </w:rPr>
        <w:t xml:space="preserve"> in </w:t>
      </w:r>
      <w:proofErr w:type="spellStart"/>
      <w:r w:rsidRPr="00C15DFF">
        <w:rPr>
          <w:lang w:val="en-US"/>
        </w:rPr>
        <w:t>scenarijev</w:t>
      </w:r>
      <w:proofErr w:type="spellEnd"/>
      <w:r w:rsidRPr="00C15DFF">
        <w:rPr>
          <w:lang w:val="en-US"/>
        </w:rPr>
        <w:t xml:space="preserve"> za </w:t>
      </w:r>
      <w:proofErr w:type="spellStart"/>
      <w:r w:rsidRPr="00C15DFF">
        <w:rPr>
          <w:lang w:val="en-US"/>
        </w:rPr>
        <w:t>odziv</w:t>
      </w:r>
      <w:proofErr w:type="spellEnd"/>
      <w:r w:rsidRPr="00C15DFF">
        <w:rPr>
          <w:lang w:val="en-US"/>
        </w:rPr>
        <w:t xml:space="preserve"> </w:t>
      </w:r>
      <w:proofErr w:type="spellStart"/>
      <w:r w:rsidRPr="00C15DFF">
        <w:rPr>
          <w:lang w:val="en-US"/>
        </w:rPr>
        <w:t>na</w:t>
      </w:r>
      <w:proofErr w:type="spellEnd"/>
      <w:r w:rsidRPr="00C15DFF">
        <w:rPr>
          <w:lang w:val="en-US"/>
        </w:rPr>
        <w:t xml:space="preserve"> ta </w:t>
      </w:r>
      <w:proofErr w:type="spellStart"/>
      <w:r w:rsidRPr="00C15DFF">
        <w:rPr>
          <w:lang w:val="en-US"/>
        </w:rPr>
        <w:t>tveganja</w:t>
      </w:r>
      <w:proofErr w:type="spellEnd"/>
      <w:r w:rsidRPr="00C15DFF">
        <w:rPr>
          <w:lang w:val="en-US"/>
        </w:rPr>
        <w:t>,</w:t>
      </w:r>
    </w:p>
    <w:p w14:paraId="6F781069" w14:textId="23BD72E4" w:rsidR="00C15DFF" w:rsidRPr="00C15DFF" w:rsidRDefault="00C15DFF" w:rsidP="00F63CFC">
      <w:pPr>
        <w:pStyle w:val="ListParagraph"/>
        <w:numPr>
          <w:ilvl w:val="0"/>
          <w:numId w:val="74"/>
        </w:numPr>
        <w:jc w:val="both"/>
        <w:rPr>
          <w:lang w:val="en-US"/>
        </w:rPr>
      </w:pPr>
      <w:proofErr w:type="spellStart"/>
      <w:r w:rsidRPr="00C15DFF">
        <w:rPr>
          <w:lang w:val="en-US"/>
        </w:rPr>
        <w:t>trajnost</w:t>
      </w:r>
      <w:proofErr w:type="spellEnd"/>
      <w:r w:rsidRPr="00C15DFF">
        <w:rPr>
          <w:lang w:val="en-US"/>
        </w:rPr>
        <w:t xml:space="preserve"> </w:t>
      </w:r>
      <w:proofErr w:type="spellStart"/>
      <w:r w:rsidRPr="00C15DFF">
        <w:rPr>
          <w:lang w:val="en-US"/>
        </w:rPr>
        <w:t>učinkov</w:t>
      </w:r>
      <w:proofErr w:type="spellEnd"/>
      <w:r w:rsidRPr="00C15DFF">
        <w:rPr>
          <w:lang w:val="en-US"/>
        </w:rPr>
        <w:t xml:space="preserve"> </w:t>
      </w:r>
      <w:proofErr w:type="spellStart"/>
      <w:r w:rsidRPr="00C15DFF">
        <w:rPr>
          <w:lang w:val="en-US"/>
        </w:rPr>
        <w:t>projekta</w:t>
      </w:r>
      <w:proofErr w:type="spellEnd"/>
      <w:r w:rsidRPr="00C15DFF">
        <w:rPr>
          <w:lang w:val="en-US"/>
        </w:rPr>
        <w:t xml:space="preserve"> </w:t>
      </w:r>
      <w:proofErr w:type="spellStart"/>
      <w:r w:rsidRPr="00C15DFF">
        <w:rPr>
          <w:lang w:val="en-US"/>
        </w:rPr>
        <w:t>ali</w:t>
      </w:r>
      <w:proofErr w:type="spellEnd"/>
      <w:r w:rsidRPr="00C15DFF">
        <w:rPr>
          <w:lang w:val="en-US"/>
        </w:rPr>
        <w:t xml:space="preserve"> </w:t>
      </w:r>
      <w:proofErr w:type="spellStart"/>
      <w:r w:rsidRPr="00C15DFF">
        <w:rPr>
          <w:lang w:val="en-US"/>
        </w:rPr>
        <w:t>programa</w:t>
      </w:r>
      <w:proofErr w:type="spellEnd"/>
      <w:r w:rsidRPr="00C15DFF">
        <w:rPr>
          <w:lang w:val="en-US"/>
        </w:rPr>
        <w:t xml:space="preserve"> in </w:t>
      </w:r>
      <w:proofErr w:type="spellStart"/>
      <w:r w:rsidRPr="00C15DFF">
        <w:rPr>
          <w:lang w:val="en-US"/>
        </w:rPr>
        <w:t>spodbujanje</w:t>
      </w:r>
      <w:proofErr w:type="spellEnd"/>
      <w:r w:rsidRPr="00C15DFF">
        <w:rPr>
          <w:lang w:val="en-US"/>
        </w:rPr>
        <w:t xml:space="preserve"> </w:t>
      </w:r>
      <w:proofErr w:type="spellStart"/>
      <w:r w:rsidRPr="00C15DFF">
        <w:rPr>
          <w:lang w:val="en-US"/>
        </w:rPr>
        <w:t>lokalnega</w:t>
      </w:r>
      <w:proofErr w:type="spellEnd"/>
      <w:r w:rsidRPr="00C15DFF">
        <w:rPr>
          <w:lang w:val="en-US"/>
        </w:rPr>
        <w:t xml:space="preserve"> </w:t>
      </w:r>
      <w:proofErr w:type="spellStart"/>
      <w:r w:rsidRPr="00C15DFF">
        <w:rPr>
          <w:lang w:val="en-US"/>
        </w:rPr>
        <w:t>lastništva</w:t>
      </w:r>
      <w:proofErr w:type="spellEnd"/>
      <w:r w:rsidRPr="00C15DFF">
        <w:rPr>
          <w:lang w:val="en-US"/>
        </w:rPr>
        <w:t>,</w:t>
      </w:r>
    </w:p>
    <w:p w14:paraId="6C1A757E" w14:textId="1DEAC6E8" w:rsidR="00C15DFF" w:rsidRPr="00C15DFF" w:rsidRDefault="00C15DFF" w:rsidP="00F63CFC">
      <w:pPr>
        <w:pStyle w:val="ListParagraph"/>
        <w:numPr>
          <w:ilvl w:val="0"/>
          <w:numId w:val="74"/>
        </w:numPr>
        <w:jc w:val="both"/>
        <w:rPr>
          <w:lang w:val="en-US"/>
        </w:rPr>
      </w:pPr>
      <w:proofErr w:type="spellStart"/>
      <w:r w:rsidRPr="00C15DFF">
        <w:rPr>
          <w:lang w:val="en-US"/>
        </w:rPr>
        <w:t>ustreznost</w:t>
      </w:r>
      <w:proofErr w:type="spellEnd"/>
      <w:r w:rsidRPr="00C15DFF">
        <w:rPr>
          <w:lang w:val="en-US"/>
        </w:rPr>
        <w:t xml:space="preserve"> </w:t>
      </w:r>
      <w:proofErr w:type="spellStart"/>
      <w:r w:rsidRPr="00C15DFF">
        <w:rPr>
          <w:lang w:val="en-US"/>
        </w:rPr>
        <w:t>finančne</w:t>
      </w:r>
      <w:proofErr w:type="spellEnd"/>
      <w:r w:rsidRPr="00C15DFF">
        <w:rPr>
          <w:lang w:val="en-US"/>
        </w:rPr>
        <w:t xml:space="preserve"> </w:t>
      </w:r>
      <w:proofErr w:type="spellStart"/>
      <w:r w:rsidRPr="00C15DFF">
        <w:rPr>
          <w:lang w:val="en-US"/>
        </w:rPr>
        <w:t>sestave</w:t>
      </w:r>
      <w:proofErr w:type="spellEnd"/>
      <w:r w:rsidRPr="00C15DFF">
        <w:rPr>
          <w:lang w:val="en-US"/>
        </w:rPr>
        <w:t xml:space="preserve"> </w:t>
      </w:r>
      <w:proofErr w:type="spellStart"/>
      <w:r w:rsidRPr="00C15DFF">
        <w:rPr>
          <w:lang w:val="en-US"/>
        </w:rPr>
        <w:t>programa</w:t>
      </w:r>
      <w:proofErr w:type="spellEnd"/>
      <w:r w:rsidRPr="00C15DFF">
        <w:rPr>
          <w:lang w:val="en-US"/>
        </w:rPr>
        <w:t xml:space="preserve"> </w:t>
      </w:r>
      <w:proofErr w:type="spellStart"/>
      <w:r w:rsidRPr="00C15DFF">
        <w:rPr>
          <w:lang w:val="en-US"/>
        </w:rPr>
        <w:t>ali</w:t>
      </w:r>
      <w:proofErr w:type="spellEnd"/>
      <w:r w:rsidRPr="00C15DFF">
        <w:rPr>
          <w:lang w:val="en-US"/>
        </w:rPr>
        <w:t xml:space="preserve"> </w:t>
      </w:r>
      <w:proofErr w:type="spellStart"/>
      <w:r w:rsidRPr="00C15DFF">
        <w:rPr>
          <w:lang w:val="en-US"/>
        </w:rPr>
        <w:t>projekta</w:t>
      </w:r>
      <w:proofErr w:type="spellEnd"/>
      <w:r w:rsidRPr="00C15DFF">
        <w:rPr>
          <w:lang w:val="en-US"/>
        </w:rPr>
        <w:t>,</w:t>
      </w:r>
    </w:p>
    <w:p w14:paraId="4E1A4B99" w14:textId="690E5339" w:rsidR="00C15DFF" w:rsidRPr="00C15DFF" w:rsidRDefault="00C15DFF" w:rsidP="00F63CFC">
      <w:pPr>
        <w:pStyle w:val="ListParagraph"/>
        <w:numPr>
          <w:ilvl w:val="0"/>
          <w:numId w:val="74"/>
        </w:numPr>
        <w:jc w:val="both"/>
        <w:rPr>
          <w:lang w:val="en-US"/>
        </w:rPr>
      </w:pPr>
      <w:proofErr w:type="spellStart"/>
      <w:r w:rsidRPr="00C15DFF">
        <w:rPr>
          <w:lang w:val="en-US"/>
        </w:rPr>
        <w:t>usposobljenost</w:t>
      </w:r>
      <w:proofErr w:type="spellEnd"/>
      <w:r w:rsidRPr="00C15DFF">
        <w:rPr>
          <w:lang w:val="en-US"/>
        </w:rPr>
        <w:t xml:space="preserve"> </w:t>
      </w:r>
      <w:proofErr w:type="spellStart"/>
      <w:r w:rsidRPr="00C15DFF">
        <w:rPr>
          <w:lang w:val="en-US"/>
        </w:rPr>
        <w:t>izvajalca</w:t>
      </w:r>
      <w:proofErr w:type="spellEnd"/>
      <w:r w:rsidRPr="00C15DFF">
        <w:rPr>
          <w:lang w:val="en-US"/>
        </w:rPr>
        <w:t xml:space="preserve"> in </w:t>
      </w:r>
      <w:proofErr w:type="spellStart"/>
      <w:r w:rsidRPr="00C15DFF">
        <w:rPr>
          <w:lang w:val="en-US"/>
        </w:rPr>
        <w:t>njegovih</w:t>
      </w:r>
      <w:proofErr w:type="spellEnd"/>
      <w:r w:rsidRPr="00C15DFF">
        <w:rPr>
          <w:lang w:val="en-US"/>
        </w:rPr>
        <w:t xml:space="preserve"> </w:t>
      </w:r>
      <w:proofErr w:type="spellStart"/>
      <w:r w:rsidRPr="00C15DFF">
        <w:rPr>
          <w:lang w:val="en-US"/>
        </w:rPr>
        <w:t>partnerjev</w:t>
      </w:r>
      <w:proofErr w:type="spellEnd"/>
      <w:r w:rsidRPr="00C15DFF">
        <w:rPr>
          <w:lang w:val="en-US"/>
        </w:rPr>
        <w:t>,</w:t>
      </w:r>
    </w:p>
    <w:p w14:paraId="61D30AEA" w14:textId="7A1BD830" w:rsidR="00C15DFF" w:rsidRPr="00C15DFF" w:rsidRDefault="00C15DFF" w:rsidP="00F63CFC">
      <w:pPr>
        <w:pStyle w:val="ListParagraph"/>
        <w:numPr>
          <w:ilvl w:val="0"/>
          <w:numId w:val="74"/>
        </w:numPr>
        <w:jc w:val="both"/>
        <w:rPr>
          <w:lang w:val="en-US"/>
        </w:rPr>
      </w:pPr>
      <w:proofErr w:type="spellStart"/>
      <w:r w:rsidRPr="00C15DFF">
        <w:rPr>
          <w:lang w:val="en-US"/>
        </w:rPr>
        <w:t>vpliv</w:t>
      </w:r>
      <w:proofErr w:type="spellEnd"/>
      <w:r w:rsidRPr="00C15DFF">
        <w:rPr>
          <w:lang w:val="en-US"/>
        </w:rPr>
        <w:t xml:space="preserve"> </w:t>
      </w:r>
      <w:proofErr w:type="spellStart"/>
      <w:r w:rsidRPr="00C15DFF">
        <w:rPr>
          <w:lang w:val="en-US"/>
        </w:rPr>
        <w:t>programa</w:t>
      </w:r>
      <w:proofErr w:type="spellEnd"/>
      <w:r w:rsidRPr="00C15DFF">
        <w:rPr>
          <w:lang w:val="en-US"/>
        </w:rPr>
        <w:t xml:space="preserve"> </w:t>
      </w:r>
      <w:proofErr w:type="spellStart"/>
      <w:r w:rsidRPr="00C15DFF">
        <w:rPr>
          <w:lang w:val="en-US"/>
        </w:rPr>
        <w:t>ali</w:t>
      </w:r>
      <w:proofErr w:type="spellEnd"/>
      <w:r w:rsidRPr="00C15DFF">
        <w:rPr>
          <w:lang w:val="en-US"/>
        </w:rPr>
        <w:t xml:space="preserve"> </w:t>
      </w:r>
      <w:proofErr w:type="spellStart"/>
      <w:r w:rsidRPr="00C15DFF">
        <w:rPr>
          <w:lang w:val="en-US"/>
        </w:rPr>
        <w:t>projekta</w:t>
      </w:r>
      <w:proofErr w:type="spellEnd"/>
      <w:r w:rsidRPr="00C15DFF">
        <w:rPr>
          <w:lang w:val="en-US"/>
        </w:rPr>
        <w:t xml:space="preserve"> </w:t>
      </w:r>
      <w:proofErr w:type="spellStart"/>
      <w:r w:rsidRPr="00C15DFF">
        <w:rPr>
          <w:lang w:val="en-US"/>
        </w:rPr>
        <w:t>na</w:t>
      </w:r>
      <w:proofErr w:type="spellEnd"/>
      <w:r w:rsidRPr="00C15DFF">
        <w:rPr>
          <w:lang w:val="en-US"/>
        </w:rPr>
        <w:t xml:space="preserve"> </w:t>
      </w:r>
      <w:proofErr w:type="spellStart"/>
      <w:r w:rsidRPr="00C15DFF">
        <w:rPr>
          <w:lang w:val="en-US"/>
        </w:rPr>
        <w:t>enakost</w:t>
      </w:r>
      <w:proofErr w:type="spellEnd"/>
      <w:r w:rsidRPr="00C15DFF">
        <w:rPr>
          <w:lang w:val="en-US"/>
        </w:rPr>
        <w:t xml:space="preserve"> </w:t>
      </w:r>
      <w:proofErr w:type="spellStart"/>
      <w:r w:rsidRPr="00C15DFF">
        <w:rPr>
          <w:lang w:val="en-US"/>
        </w:rPr>
        <w:t>spolov</w:t>
      </w:r>
      <w:proofErr w:type="spellEnd"/>
      <w:r w:rsidRPr="00C15DFF">
        <w:rPr>
          <w:lang w:val="en-US"/>
        </w:rPr>
        <w:t>,</w:t>
      </w:r>
    </w:p>
    <w:p w14:paraId="7856A725" w14:textId="74161183" w:rsidR="00C15DFF" w:rsidRPr="00C15DFF" w:rsidRDefault="00C15DFF" w:rsidP="00F63CFC">
      <w:pPr>
        <w:pStyle w:val="ListParagraph"/>
        <w:numPr>
          <w:ilvl w:val="0"/>
          <w:numId w:val="74"/>
        </w:numPr>
        <w:jc w:val="both"/>
        <w:rPr>
          <w:lang w:val="en-US"/>
        </w:rPr>
      </w:pPr>
      <w:proofErr w:type="spellStart"/>
      <w:r w:rsidRPr="00C15DFF">
        <w:rPr>
          <w:lang w:val="en-US"/>
        </w:rPr>
        <w:t>vpliv</w:t>
      </w:r>
      <w:proofErr w:type="spellEnd"/>
      <w:r w:rsidRPr="00C15DFF">
        <w:rPr>
          <w:lang w:val="en-US"/>
        </w:rPr>
        <w:t xml:space="preserve"> </w:t>
      </w:r>
      <w:proofErr w:type="spellStart"/>
      <w:r w:rsidRPr="00C15DFF">
        <w:rPr>
          <w:lang w:val="en-US"/>
        </w:rPr>
        <w:t>programa</w:t>
      </w:r>
      <w:proofErr w:type="spellEnd"/>
      <w:r w:rsidRPr="00C15DFF">
        <w:rPr>
          <w:lang w:val="en-US"/>
        </w:rPr>
        <w:t xml:space="preserve"> </w:t>
      </w:r>
      <w:proofErr w:type="spellStart"/>
      <w:r w:rsidRPr="00C15DFF">
        <w:rPr>
          <w:lang w:val="en-US"/>
        </w:rPr>
        <w:t>ali</w:t>
      </w:r>
      <w:proofErr w:type="spellEnd"/>
      <w:r w:rsidRPr="00C15DFF">
        <w:rPr>
          <w:lang w:val="en-US"/>
        </w:rPr>
        <w:t xml:space="preserve"> </w:t>
      </w:r>
      <w:proofErr w:type="spellStart"/>
      <w:r w:rsidRPr="00C15DFF">
        <w:rPr>
          <w:lang w:val="en-US"/>
        </w:rPr>
        <w:t>projekta</w:t>
      </w:r>
      <w:proofErr w:type="spellEnd"/>
      <w:r w:rsidRPr="00C15DFF">
        <w:rPr>
          <w:lang w:val="en-US"/>
        </w:rPr>
        <w:t xml:space="preserve"> </w:t>
      </w:r>
      <w:proofErr w:type="spellStart"/>
      <w:r w:rsidRPr="00C15DFF">
        <w:rPr>
          <w:lang w:val="en-US"/>
        </w:rPr>
        <w:t>na</w:t>
      </w:r>
      <w:proofErr w:type="spellEnd"/>
      <w:r w:rsidRPr="00C15DFF">
        <w:rPr>
          <w:lang w:val="en-US"/>
        </w:rPr>
        <w:t xml:space="preserve"> </w:t>
      </w:r>
      <w:proofErr w:type="spellStart"/>
      <w:r w:rsidRPr="00C15DFF">
        <w:rPr>
          <w:lang w:val="en-US"/>
        </w:rPr>
        <w:t>varovanje</w:t>
      </w:r>
      <w:proofErr w:type="spellEnd"/>
      <w:r w:rsidRPr="00C15DFF">
        <w:rPr>
          <w:lang w:val="en-US"/>
        </w:rPr>
        <w:t xml:space="preserve"> </w:t>
      </w:r>
      <w:proofErr w:type="spellStart"/>
      <w:r w:rsidRPr="00C15DFF">
        <w:rPr>
          <w:lang w:val="en-US"/>
        </w:rPr>
        <w:t>okolja</w:t>
      </w:r>
      <w:proofErr w:type="spellEnd"/>
      <w:r w:rsidRPr="00C15DFF">
        <w:rPr>
          <w:lang w:val="en-US"/>
        </w:rPr>
        <w:t xml:space="preserve">, </w:t>
      </w:r>
      <w:proofErr w:type="spellStart"/>
      <w:r w:rsidRPr="00C15DFF">
        <w:rPr>
          <w:lang w:val="en-US"/>
        </w:rPr>
        <w:t>vključno</w:t>
      </w:r>
      <w:proofErr w:type="spellEnd"/>
      <w:r w:rsidRPr="00C15DFF">
        <w:rPr>
          <w:lang w:val="en-US"/>
        </w:rPr>
        <w:t xml:space="preserve"> z </w:t>
      </w:r>
      <w:proofErr w:type="spellStart"/>
      <w:r w:rsidRPr="00C15DFF">
        <w:rPr>
          <w:lang w:val="en-US"/>
        </w:rPr>
        <w:t>blaženjem</w:t>
      </w:r>
      <w:proofErr w:type="spellEnd"/>
      <w:r w:rsidRPr="00C15DFF">
        <w:rPr>
          <w:lang w:val="en-US"/>
        </w:rPr>
        <w:t xml:space="preserve"> </w:t>
      </w:r>
      <w:proofErr w:type="spellStart"/>
      <w:r w:rsidRPr="00C15DFF">
        <w:rPr>
          <w:lang w:val="en-US"/>
        </w:rPr>
        <w:t>podnebnih</w:t>
      </w:r>
      <w:proofErr w:type="spellEnd"/>
      <w:r w:rsidRPr="00C15DFF">
        <w:rPr>
          <w:lang w:val="en-US"/>
        </w:rPr>
        <w:t xml:space="preserve"> </w:t>
      </w:r>
      <w:proofErr w:type="spellStart"/>
      <w:r w:rsidRPr="00C15DFF">
        <w:rPr>
          <w:lang w:val="en-US"/>
        </w:rPr>
        <w:t>sprememb</w:t>
      </w:r>
      <w:proofErr w:type="spellEnd"/>
      <w:r w:rsidRPr="00C15DFF">
        <w:rPr>
          <w:lang w:val="en-US"/>
        </w:rPr>
        <w:t xml:space="preserve"> in </w:t>
      </w:r>
      <w:proofErr w:type="spellStart"/>
      <w:r w:rsidRPr="00C15DFF">
        <w:rPr>
          <w:lang w:val="en-US"/>
        </w:rPr>
        <w:t>prilagajanjem</w:t>
      </w:r>
      <w:proofErr w:type="spellEnd"/>
      <w:r w:rsidRPr="00C15DFF">
        <w:rPr>
          <w:lang w:val="en-US"/>
        </w:rPr>
        <w:t xml:space="preserve"> </w:t>
      </w:r>
      <w:proofErr w:type="spellStart"/>
      <w:r w:rsidRPr="00C15DFF">
        <w:rPr>
          <w:lang w:val="en-US"/>
        </w:rPr>
        <w:t>nanje</w:t>
      </w:r>
      <w:proofErr w:type="spellEnd"/>
      <w:r w:rsidRPr="00C15DFF">
        <w:rPr>
          <w:lang w:val="en-US"/>
        </w:rPr>
        <w:t>,</w:t>
      </w:r>
    </w:p>
    <w:p w14:paraId="2F57251D" w14:textId="41159EF6" w:rsidR="00C15DFF" w:rsidRPr="00C15DFF" w:rsidRDefault="00C15DFF" w:rsidP="00F63CFC">
      <w:pPr>
        <w:pStyle w:val="ListParagraph"/>
        <w:numPr>
          <w:ilvl w:val="0"/>
          <w:numId w:val="74"/>
        </w:numPr>
        <w:jc w:val="both"/>
        <w:rPr>
          <w:lang w:val="en-US"/>
        </w:rPr>
      </w:pPr>
      <w:proofErr w:type="spellStart"/>
      <w:r w:rsidRPr="00C15DFF">
        <w:rPr>
          <w:lang w:val="en-US"/>
        </w:rPr>
        <w:t>spoštovanje</w:t>
      </w:r>
      <w:proofErr w:type="spellEnd"/>
      <w:r w:rsidRPr="00C15DFF">
        <w:rPr>
          <w:lang w:val="en-US"/>
        </w:rPr>
        <w:t xml:space="preserve"> </w:t>
      </w:r>
      <w:proofErr w:type="spellStart"/>
      <w:r w:rsidRPr="00C15DFF">
        <w:rPr>
          <w:lang w:val="en-US"/>
        </w:rPr>
        <w:t>pristopa</w:t>
      </w:r>
      <w:proofErr w:type="spellEnd"/>
      <w:r w:rsidRPr="00C15DFF">
        <w:rPr>
          <w:lang w:val="en-US"/>
        </w:rPr>
        <w:t xml:space="preserve">, ki </w:t>
      </w:r>
      <w:proofErr w:type="spellStart"/>
      <w:r w:rsidRPr="00C15DFF">
        <w:rPr>
          <w:lang w:val="en-US"/>
        </w:rPr>
        <w:t>temelji</w:t>
      </w:r>
      <w:proofErr w:type="spellEnd"/>
      <w:r w:rsidRPr="00C15DFF">
        <w:rPr>
          <w:lang w:val="en-US"/>
        </w:rPr>
        <w:t xml:space="preserve"> </w:t>
      </w:r>
      <w:proofErr w:type="spellStart"/>
      <w:r w:rsidRPr="00C15DFF">
        <w:rPr>
          <w:lang w:val="en-US"/>
        </w:rPr>
        <w:t>na</w:t>
      </w:r>
      <w:proofErr w:type="spellEnd"/>
      <w:r w:rsidRPr="00C15DFF">
        <w:rPr>
          <w:lang w:val="en-US"/>
        </w:rPr>
        <w:t xml:space="preserve"> </w:t>
      </w:r>
      <w:proofErr w:type="spellStart"/>
      <w:r w:rsidRPr="00C15DFF">
        <w:rPr>
          <w:lang w:val="en-US"/>
        </w:rPr>
        <w:t>človekovih</w:t>
      </w:r>
      <w:proofErr w:type="spellEnd"/>
      <w:r w:rsidRPr="00C15DFF">
        <w:rPr>
          <w:lang w:val="en-US"/>
        </w:rPr>
        <w:t xml:space="preserve"> </w:t>
      </w:r>
      <w:proofErr w:type="spellStart"/>
      <w:r w:rsidRPr="00C15DFF">
        <w:rPr>
          <w:lang w:val="en-US"/>
        </w:rPr>
        <w:t>pravicah</w:t>
      </w:r>
      <w:proofErr w:type="spellEnd"/>
      <w:r w:rsidRPr="00C15DFF">
        <w:rPr>
          <w:lang w:val="en-US"/>
        </w:rPr>
        <w:t>.</w:t>
      </w:r>
    </w:p>
    <w:p w14:paraId="35644711" w14:textId="3C5A3151" w:rsidR="00C15DFF" w:rsidRDefault="00C15DFF" w:rsidP="00D8507F">
      <w:pPr>
        <w:jc w:val="both"/>
      </w:pPr>
    </w:p>
    <w:p w14:paraId="128FAF69" w14:textId="6C6A397F" w:rsidR="00BE719E" w:rsidRDefault="00E07351" w:rsidP="00D8507F">
      <w:pPr>
        <w:jc w:val="both"/>
      </w:pPr>
      <w:r>
        <w:t xml:space="preserve">Kadar gre za javni razpis za strateškega partnerja na področju humanitarne pomoči, </w:t>
      </w:r>
      <w:r w:rsidR="008B68E7">
        <w:t>mora prijavitelj izkazati splošne reference, reference na področju nujnega odzivanja na krize ter rehabilitacije in rekonstrukcije ter reference na področju sodelovanja z zasebnim sektorjem.</w:t>
      </w:r>
      <w:r w:rsidR="0048251C">
        <w:t xml:space="preserve"> </w:t>
      </w:r>
    </w:p>
    <w:p w14:paraId="2D4904DF" w14:textId="77777777" w:rsidR="003F4F24" w:rsidRDefault="003F4F24" w:rsidP="00523E30">
      <w:pPr>
        <w:jc w:val="both"/>
      </w:pPr>
    </w:p>
    <w:p w14:paraId="654C9B8D" w14:textId="0714F95D" w:rsidR="003F4F24" w:rsidRDefault="00EF421F" w:rsidP="003F4F24">
      <w:pPr>
        <w:jc w:val="both"/>
      </w:pPr>
      <w:r>
        <w:t xml:space="preserve">Obseg postopkov načrtovanja, izbora in priprave projektov v okviru Strategije MRSHP </w:t>
      </w:r>
      <w:r w:rsidR="009259A4">
        <w:t>je zelo pregleden, natančen</w:t>
      </w:r>
      <w:r w:rsidR="00DE0B57">
        <w:t xml:space="preserve"> in</w:t>
      </w:r>
      <w:r w:rsidR="009259A4">
        <w:t xml:space="preserve"> celovit</w:t>
      </w:r>
      <w:r w:rsidR="00F1603A">
        <w:t xml:space="preserve">, </w:t>
      </w:r>
      <w:r w:rsidR="0080182E">
        <w:t xml:space="preserve">kar </w:t>
      </w:r>
      <w:r w:rsidR="00DE0B57">
        <w:t>je bilo doseženo</w:t>
      </w:r>
      <w:r w:rsidR="0080182E">
        <w:t xml:space="preserve"> </w:t>
      </w:r>
      <w:r w:rsidR="00DE0B57">
        <w:t>s</w:t>
      </w:r>
      <w:r w:rsidR="0080182E">
        <w:t xml:space="preserve"> povečanim </w:t>
      </w:r>
      <w:r>
        <w:t>obseg</w:t>
      </w:r>
      <w:r w:rsidR="0080182E">
        <w:t>om</w:t>
      </w:r>
      <w:r>
        <w:t xml:space="preserve"> dokumentacije in korakov, potrebnih za pripravo projektne dokumentacije in potrditve projektov</w:t>
      </w:r>
      <w:r w:rsidR="0080182E">
        <w:t xml:space="preserve"> </w:t>
      </w:r>
      <w:r>
        <w:t xml:space="preserve">skozi </w:t>
      </w:r>
      <w:r w:rsidR="00DE0B57">
        <w:t xml:space="preserve">pretekla </w:t>
      </w:r>
      <w:r>
        <w:t>let</w:t>
      </w:r>
      <w:r w:rsidR="0080182E">
        <w:t>a</w:t>
      </w:r>
      <w:r>
        <w:t xml:space="preserve">. </w:t>
      </w:r>
      <w:r w:rsidR="00DB66BC">
        <w:t>Vendar je p</w:t>
      </w:r>
      <w:r w:rsidR="00DE0B57">
        <w:t>o drugi strani to</w:t>
      </w:r>
      <w:r>
        <w:t xml:space="preserve"> povzročilo, da priprava vse potrebne dokumentacije zaposlenim </w:t>
      </w:r>
      <w:r w:rsidR="00C65310">
        <w:t>po ministrstvih in akterj</w:t>
      </w:r>
      <w:r w:rsidR="00DB66BC">
        <w:t>em</w:t>
      </w:r>
      <w:r w:rsidR="00C65310">
        <w:t xml:space="preserve">, ki so zadolženi za pripravo projektne dokumentacije, </w:t>
      </w:r>
      <w:r>
        <w:t>vzame vse več časa, kar zmanjša število razpoložljivega kadra za ostale naloge iz področja MRSHP</w:t>
      </w:r>
      <w:r w:rsidR="00953BD3">
        <w:t>.</w:t>
      </w:r>
    </w:p>
    <w:p w14:paraId="46F8676F" w14:textId="77777777" w:rsidR="00F73052" w:rsidRDefault="00F73052" w:rsidP="00960E68">
      <w:pPr>
        <w:jc w:val="both"/>
      </w:pPr>
    </w:p>
    <w:p w14:paraId="42A4E6CA" w14:textId="77777777" w:rsidR="009E4CEC" w:rsidRDefault="00EF421F" w:rsidP="009E4CEC">
      <w:pPr>
        <w:pBdr>
          <w:top w:val="single" w:sz="4" w:space="1" w:color="auto"/>
          <w:left w:val="single" w:sz="4" w:space="4" w:color="auto"/>
          <w:bottom w:val="single" w:sz="4" w:space="1" w:color="auto"/>
          <w:right w:val="single" w:sz="4" w:space="4" w:color="auto"/>
        </w:pBdr>
        <w:shd w:val="clear" w:color="auto" w:fill="D0ECDB"/>
        <w:spacing w:line="240" w:lineRule="auto"/>
        <w:jc w:val="both"/>
        <w:rPr>
          <w:i/>
        </w:rPr>
      </w:pPr>
      <w:r w:rsidRPr="008401DD">
        <w:rPr>
          <w:i/>
          <w:u w:val="single"/>
        </w:rPr>
        <w:t xml:space="preserve">Priporočilo </w:t>
      </w:r>
      <w:r w:rsidR="00B704A8">
        <w:rPr>
          <w:i/>
          <w:u w:val="single"/>
        </w:rPr>
        <w:t>4.5</w:t>
      </w:r>
      <w:r w:rsidRPr="008401DD">
        <w:rPr>
          <w:i/>
          <w:u w:val="single"/>
        </w:rPr>
        <w:t>.:</w:t>
      </w:r>
      <w:r w:rsidRPr="008401DD">
        <w:rPr>
          <w:i/>
        </w:rPr>
        <w:t xml:space="preserve"> </w:t>
      </w:r>
    </w:p>
    <w:p w14:paraId="4B36A893" w14:textId="128B3411" w:rsidR="00E61867" w:rsidRPr="00987D5F" w:rsidRDefault="00EF421F" w:rsidP="00E61867">
      <w:pPr>
        <w:pStyle w:val="ListParagraph"/>
        <w:numPr>
          <w:ilvl w:val="0"/>
          <w:numId w:val="9"/>
        </w:numPr>
        <w:pBdr>
          <w:top w:val="single" w:sz="4" w:space="1" w:color="auto"/>
          <w:left w:val="single" w:sz="4" w:space="4" w:color="auto"/>
          <w:bottom w:val="single" w:sz="4" w:space="1" w:color="auto"/>
          <w:right w:val="single" w:sz="4" w:space="4" w:color="auto"/>
        </w:pBdr>
        <w:shd w:val="clear" w:color="auto" w:fill="D0ECDB"/>
        <w:jc w:val="both"/>
        <w:rPr>
          <w:rFonts w:cs="Arial"/>
          <w:i/>
          <w:lang w:val="it-IT"/>
        </w:rPr>
      </w:pPr>
      <w:r w:rsidRPr="00AB5178">
        <w:rPr>
          <w:rFonts w:cs="Arial"/>
          <w:i/>
        </w:rPr>
        <w:t>Kot že omenjeno v priporočilu 4.1</w:t>
      </w:r>
      <w:r w:rsidR="00234A61" w:rsidRPr="00AB5178">
        <w:rPr>
          <w:rFonts w:cs="Arial"/>
          <w:i/>
        </w:rPr>
        <w:t>,</w:t>
      </w:r>
      <w:r w:rsidRPr="00AB5178">
        <w:rPr>
          <w:rFonts w:cs="Arial"/>
          <w:i/>
        </w:rPr>
        <w:t xml:space="preserve"> </w:t>
      </w:r>
      <w:r w:rsidR="00370328" w:rsidRPr="00AB5178">
        <w:rPr>
          <w:rFonts w:cs="Arial"/>
          <w:i/>
        </w:rPr>
        <w:t xml:space="preserve">bi bilo smiselno poenostaviti </w:t>
      </w:r>
      <w:r w:rsidRPr="00AB5178">
        <w:rPr>
          <w:rFonts w:cs="Arial"/>
          <w:i/>
        </w:rPr>
        <w:t>potrebn</w:t>
      </w:r>
      <w:r w:rsidR="00D82667">
        <w:rPr>
          <w:rFonts w:cs="Arial"/>
          <w:i/>
        </w:rPr>
        <w:t>e</w:t>
      </w:r>
      <w:r w:rsidRPr="00AB5178">
        <w:rPr>
          <w:rFonts w:cs="Arial"/>
          <w:i/>
        </w:rPr>
        <w:t xml:space="preserve"> birokratsk</w:t>
      </w:r>
      <w:r w:rsidR="00D82667">
        <w:rPr>
          <w:rFonts w:cs="Arial"/>
          <w:i/>
        </w:rPr>
        <w:t>e</w:t>
      </w:r>
      <w:r w:rsidRPr="00AB5178">
        <w:rPr>
          <w:rFonts w:cs="Arial"/>
          <w:i/>
        </w:rPr>
        <w:t xml:space="preserve"> postopk</w:t>
      </w:r>
      <w:r w:rsidR="00D82667">
        <w:rPr>
          <w:rFonts w:cs="Arial"/>
          <w:i/>
        </w:rPr>
        <w:t>e</w:t>
      </w:r>
      <w:r w:rsidRPr="00AB5178">
        <w:rPr>
          <w:rFonts w:cs="Arial"/>
          <w:i/>
        </w:rPr>
        <w:t xml:space="preserve"> ter </w:t>
      </w:r>
      <w:r w:rsidR="007333B7">
        <w:rPr>
          <w:rFonts w:cs="Arial"/>
          <w:i/>
        </w:rPr>
        <w:t xml:space="preserve">zmanjšati obveznosti </w:t>
      </w:r>
      <w:r w:rsidR="0061267D" w:rsidRPr="00AB5178">
        <w:rPr>
          <w:rFonts w:cs="Arial"/>
          <w:i/>
        </w:rPr>
        <w:t xml:space="preserve">pri </w:t>
      </w:r>
      <w:r w:rsidR="00006375" w:rsidRPr="00AB5178">
        <w:rPr>
          <w:rFonts w:cs="Arial"/>
          <w:i/>
        </w:rPr>
        <w:t>izpolnjevanju</w:t>
      </w:r>
      <w:r w:rsidRPr="00AB5178">
        <w:rPr>
          <w:rFonts w:cs="Arial"/>
          <w:i/>
        </w:rPr>
        <w:t xml:space="preserve"> dokumentacije pri procesu priprave projektne dokumentacije in potrjevanj</w:t>
      </w:r>
      <w:r w:rsidR="006E6348" w:rsidRPr="00AB5178">
        <w:rPr>
          <w:rFonts w:cs="Arial"/>
          <w:i/>
        </w:rPr>
        <w:t>u</w:t>
      </w:r>
      <w:r w:rsidRPr="00AB5178">
        <w:rPr>
          <w:rFonts w:cs="Arial"/>
          <w:i/>
        </w:rPr>
        <w:t xml:space="preserve"> projektov</w:t>
      </w:r>
      <w:r w:rsidR="00BC2AF7" w:rsidRPr="00AB5178">
        <w:rPr>
          <w:rFonts w:cs="Arial"/>
          <w:i/>
        </w:rPr>
        <w:t xml:space="preserve">. </w:t>
      </w:r>
      <w:r w:rsidR="007A21A5">
        <w:rPr>
          <w:rFonts w:cs="Arial"/>
          <w:i/>
        </w:rPr>
        <w:t xml:space="preserve">Možno bi bilo </w:t>
      </w:r>
      <w:r w:rsidRPr="00AB5178">
        <w:rPr>
          <w:rFonts w:cs="Arial"/>
          <w:i/>
        </w:rPr>
        <w:t xml:space="preserve">uvesti standardizirane predloge in priprave projektov, </w:t>
      </w:r>
      <w:r w:rsidR="00627E26">
        <w:rPr>
          <w:rFonts w:cs="Arial"/>
          <w:i/>
        </w:rPr>
        <w:t xml:space="preserve">kar </w:t>
      </w:r>
      <w:r w:rsidRPr="00AB5178">
        <w:rPr>
          <w:rFonts w:cs="Arial"/>
          <w:i/>
        </w:rPr>
        <w:t>bi omogočal</w:t>
      </w:r>
      <w:r w:rsidR="00627E26">
        <w:rPr>
          <w:rFonts w:cs="Arial"/>
          <w:i/>
        </w:rPr>
        <w:t>o</w:t>
      </w:r>
      <w:r w:rsidRPr="00AB5178">
        <w:rPr>
          <w:rFonts w:cs="Arial"/>
          <w:i/>
        </w:rPr>
        <w:t xml:space="preserve"> hitrejšo pripravo in pregled dokumentacije.</w:t>
      </w:r>
      <w:r w:rsidR="00C207AF" w:rsidRPr="00987D5F">
        <w:rPr>
          <w:rFonts w:ascii="Times New Roman" w:eastAsia="Times New Roman" w:hAnsi="Times New Roman" w:cs="Times New Roman"/>
          <w:sz w:val="24"/>
          <w:szCs w:val="24"/>
          <w:lang w:val="it-IT" w:eastAsia="en-US" w:bidi="ar-SA"/>
        </w:rPr>
        <w:t xml:space="preserve"> </w:t>
      </w:r>
      <w:r w:rsidR="00C207AF" w:rsidRPr="00987D5F">
        <w:rPr>
          <w:rFonts w:cs="Arial"/>
          <w:i/>
          <w:lang w:val="it-IT"/>
        </w:rPr>
        <w:t xml:space="preserve">Pri </w:t>
      </w:r>
      <w:proofErr w:type="spellStart"/>
      <w:r w:rsidR="00C207AF" w:rsidRPr="00987D5F">
        <w:rPr>
          <w:rFonts w:cs="Arial"/>
          <w:i/>
          <w:lang w:val="it-IT"/>
        </w:rPr>
        <w:t>tem</w:t>
      </w:r>
      <w:proofErr w:type="spellEnd"/>
      <w:r w:rsidR="00C207AF" w:rsidRPr="00987D5F">
        <w:rPr>
          <w:rFonts w:cs="Arial"/>
          <w:i/>
          <w:lang w:val="it-IT"/>
        </w:rPr>
        <w:t xml:space="preserve"> bi </w:t>
      </w:r>
      <w:r w:rsidR="00BC2AF7" w:rsidRPr="00987D5F">
        <w:rPr>
          <w:rFonts w:cs="Arial"/>
          <w:i/>
          <w:lang w:val="it-IT"/>
        </w:rPr>
        <w:t xml:space="preserve">se </w:t>
      </w:r>
      <w:proofErr w:type="spellStart"/>
      <w:r w:rsidR="00BC2AF7" w:rsidRPr="00987D5F">
        <w:rPr>
          <w:rFonts w:cs="Arial"/>
          <w:i/>
          <w:lang w:val="it-IT"/>
        </w:rPr>
        <w:t>bilo</w:t>
      </w:r>
      <w:proofErr w:type="spellEnd"/>
      <w:r w:rsidR="00BC2AF7" w:rsidRPr="00987D5F">
        <w:rPr>
          <w:rFonts w:cs="Arial"/>
          <w:i/>
          <w:lang w:val="it-IT"/>
        </w:rPr>
        <w:t xml:space="preserve"> </w:t>
      </w:r>
      <w:proofErr w:type="spellStart"/>
      <w:r w:rsidR="00BC2AF7" w:rsidRPr="00987D5F">
        <w:rPr>
          <w:rFonts w:cs="Arial"/>
          <w:i/>
          <w:lang w:val="it-IT"/>
        </w:rPr>
        <w:t>smiselno</w:t>
      </w:r>
      <w:proofErr w:type="spellEnd"/>
      <w:r w:rsidR="00BC2AF7" w:rsidRPr="00987D5F">
        <w:rPr>
          <w:rFonts w:cs="Arial"/>
          <w:i/>
          <w:lang w:val="it-IT"/>
        </w:rPr>
        <w:t xml:space="preserve"> </w:t>
      </w:r>
      <w:proofErr w:type="spellStart"/>
      <w:r w:rsidR="00BC2AF7" w:rsidRPr="00987D5F">
        <w:rPr>
          <w:rFonts w:cs="Arial"/>
          <w:i/>
          <w:lang w:val="it-IT"/>
        </w:rPr>
        <w:t>osredotočiti</w:t>
      </w:r>
      <w:proofErr w:type="spellEnd"/>
      <w:r w:rsidR="00BC2AF7" w:rsidRPr="00987D5F">
        <w:rPr>
          <w:rFonts w:cs="Arial"/>
          <w:i/>
          <w:lang w:val="it-IT"/>
        </w:rPr>
        <w:t xml:space="preserve"> </w:t>
      </w:r>
      <w:proofErr w:type="spellStart"/>
      <w:r w:rsidR="008638A3">
        <w:rPr>
          <w:rFonts w:cs="Arial"/>
          <w:i/>
          <w:lang w:val="it-IT"/>
        </w:rPr>
        <w:lastRenderedPageBreak/>
        <w:t>predvsem</w:t>
      </w:r>
      <w:proofErr w:type="spellEnd"/>
      <w:r w:rsidR="008638A3">
        <w:rPr>
          <w:rFonts w:cs="Arial"/>
          <w:i/>
          <w:lang w:val="it-IT"/>
        </w:rPr>
        <w:t xml:space="preserve"> </w:t>
      </w:r>
      <w:proofErr w:type="spellStart"/>
      <w:r w:rsidR="005E6C75" w:rsidRPr="00987D5F">
        <w:rPr>
          <w:rFonts w:cs="Arial"/>
          <w:i/>
          <w:lang w:val="it-IT"/>
        </w:rPr>
        <w:t>na</w:t>
      </w:r>
      <w:proofErr w:type="spellEnd"/>
      <w:r w:rsidR="005E6C75" w:rsidRPr="00987D5F">
        <w:rPr>
          <w:rFonts w:cs="Arial"/>
          <w:i/>
          <w:lang w:val="it-IT"/>
        </w:rPr>
        <w:t xml:space="preserve"> </w:t>
      </w:r>
      <w:proofErr w:type="spellStart"/>
      <w:r w:rsidR="00C207AF" w:rsidRPr="00987D5F">
        <w:rPr>
          <w:rFonts w:cs="Arial"/>
          <w:i/>
          <w:lang w:val="it-IT"/>
        </w:rPr>
        <w:t>tiste</w:t>
      </w:r>
      <w:proofErr w:type="spellEnd"/>
      <w:r w:rsidR="00C207AF" w:rsidRPr="00987D5F">
        <w:rPr>
          <w:rFonts w:cs="Arial"/>
          <w:i/>
          <w:lang w:val="it-IT"/>
        </w:rPr>
        <w:t xml:space="preserve"> </w:t>
      </w:r>
      <w:proofErr w:type="spellStart"/>
      <w:r w:rsidR="00C207AF" w:rsidRPr="00987D5F">
        <w:rPr>
          <w:rFonts w:cs="Arial"/>
          <w:i/>
          <w:lang w:val="it-IT"/>
        </w:rPr>
        <w:t>korake</w:t>
      </w:r>
      <w:proofErr w:type="spellEnd"/>
      <w:r w:rsidR="00C207AF" w:rsidRPr="00987D5F">
        <w:rPr>
          <w:rFonts w:cs="Arial"/>
          <w:i/>
          <w:lang w:val="it-IT"/>
        </w:rPr>
        <w:t xml:space="preserve"> v </w:t>
      </w:r>
      <w:proofErr w:type="spellStart"/>
      <w:r w:rsidR="00C207AF" w:rsidRPr="00987D5F">
        <w:rPr>
          <w:rFonts w:cs="Arial"/>
          <w:i/>
          <w:lang w:val="it-IT"/>
        </w:rPr>
        <w:t>birokratskih</w:t>
      </w:r>
      <w:proofErr w:type="spellEnd"/>
      <w:r w:rsidR="00C207AF" w:rsidRPr="00987D5F">
        <w:rPr>
          <w:rFonts w:cs="Arial"/>
          <w:i/>
          <w:lang w:val="it-IT"/>
        </w:rPr>
        <w:t xml:space="preserve"> </w:t>
      </w:r>
      <w:proofErr w:type="spellStart"/>
      <w:r w:rsidR="00C207AF" w:rsidRPr="00987D5F">
        <w:rPr>
          <w:rFonts w:cs="Arial"/>
          <w:i/>
          <w:lang w:val="it-IT"/>
        </w:rPr>
        <w:t>postopkih</w:t>
      </w:r>
      <w:proofErr w:type="spellEnd"/>
      <w:r w:rsidR="00C207AF" w:rsidRPr="00987D5F">
        <w:rPr>
          <w:rFonts w:cs="Arial"/>
          <w:i/>
          <w:lang w:val="it-IT"/>
        </w:rPr>
        <w:t xml:space="preserve"> za </w:t>
      </w:r>
      <w:proofErr w:type="spellStart"/>
      <w:r w:rsidR="00C207AF" w:rsidRPr="00987D5F">
        <w:rPr>
          <w:rFonts w:cs="Arial"/>
          <w:i/>
          <w:lang w:val="it-IT"/>
        </w:rPr>
        <w:t>pripravo</w:t>
      </w:r>
      <w:proofErr w:type="spellEnd"/>
      <w:r w:rsidR="00C207AF" w:rsidRPr="00987D5F">
        <w:rPr>
          <w:rFonts w:cs="Arial"/>
          <w:i/>
          <w:lang w:val="it-IT"/>
        </w:rPr>
        <w:t xml:space="preserve"> </w:t>
      </w:r>
      <w:proofErr w:type="spellStart"/>
      <w:r w:rsidR="00C207AF" w:rsidRPr="00987D5F">
        <w:rPr>
          <w:rFonts w:cs="Arial"/>
          <w:i/>
          <w:lang w:val="it-IT"/>
        </w:rPr>
        <w:t>projektov</w:t>
      </w:r>
      <w:proofErr w:type="spellEnd"/>
      <w:r w:rsidR="00C207AF" w:rsidRPr="00987D5F">
        <w:rPr>
          <w:rFonts w:cs="Arial"/>
          <w:i/>
          <w:lang w:val="it-IT"/>
        </w:rPr>
        <w:t xml:space="preserve">, </w:t>
      </w:r>
      <w:proofErr w:type="spellStart"/>
      <w:r w:rsidR="00BB4716" w:rsidRPr="00987D5F">
        <w:rPr>
          <w:rFonts w:cs="Arial"/>
          <w:i/>
          <w:lang w:val="it-IT"/>
        </w:rPr>
        <w:t>katerih</w:t>
      </w:r>
      <w:proofErr w:type="spellEnd"/>
      <w:r w:rsidR="00BB4716" w:rsidRPr="00987D5F">
        <w:rPr>
          <w:rFonts w:cs="Arial"/>
          <w:i/>
          <w:lang w:val="it-IT"/>
        </w:rPr>
        <w:t xml:space="preserve"> </w:t>
      </w:r>
      <w:proofErr w:type="spellStart"/>
      <w:r w:rsidR="00BB4716" w:rsidRPr="00987D5F">
        <w:rPr>
          <w:rFonts w:cs="Arial"/>
          <w:i/>
          <w:lang w:val="it-IT"/>
        </w:rPr>
        <w:t>poenostavitev</w:t>
      </w:r>
      <w:proofErr w:type="spellEnd"/>
      <w:r w:rsidR="00BB4716" w:rsidRPr="00987D5F">
        <w:rPr>
          <w:rFonts w:cs="Arial"/>
          <w:i/>
          <w:lang w:val="it-IT"/>
        </w:rPr>
        <w:t xml:space="preserve"> ne bi </w:t>
      </w:r>
      <w:proofErr w:type="spellStart"/>
      <w:r w:rsidR="00BB4716" w:rsidRPr="00987D5F">
        <w:rPr>
          <w:rFonts w:cs="Arial"/>
          <w:i/>
          <w:lang w:val="it-IT"/>
        </w:rPr>
        <w:t>zmanjševala</w:t>
      </w:r>
      <w:proofErr w:type="spellEnd"/>
      <w:r w:rsidR="00BB4716" w:rsidRPr="00987D5F">
        <w:rPr>
          <w:rFonts w:cs="Arial"/>
          <w:i/>
          <w:lang w:val="it-IT"/>
        </w:rPr>
        <w:t xml:space="preserve"> </w:t>
      </w:r>
      <w:proofErr w:type="spellStart"/>
      <w:r w:rsidR="00BB4716" w:rsidRPr="00987D5F">
        <w:rPr>
          <w:rFonts w:cs="Arial"/>
          <w:i/>
          <w:lang w:val="it-IT"/>
        </w:rPr>
        <w:t>kakovosti</w:t>
      </w:r>
      <w:proofErr w:type="spellEnd"/>
      <w:r w:rsidR="00BB4716" w:rsidRPr="00987D5F">
        <w:rPr>
          <w:rFonts w:cs="Arial"/>
          <w:i/>
          <w:lang w:val="it-IT"/>
        </w:rPr>
        <w:t xml:space="preserve"> </w:t>
      </w:r>
      <w:proofErr w:type="spellStart"/>
      <w:r w:rsidR="00BB4716" w:rsidRPr="00987D5F">
        <w:rPr>
          <w:rFonts w:cs="Arial"/>
          <w:i/>
          <w:lang w:val="it-IT"/>
        </w:rPr>
        <w:t>projektov</w:t>
      </w:r>
      <w:proofErr w:type="spellEnd"/>
      <w:r w:rsidR="00BB4716" w:rsidRPr="00987D5F">
        <w:rPr>
          <w:rFonts w:cs="Arial"/>
          <w:i/>
          <w:lang w:val="it-IT"/>
        </w:rPr>
        <w:t>.</w:t>
      </w:r>
    </w:p>
    <w:p w14:paraId="0AEDFD67" w14:textId="77777777" w:rsidR="004D5F31" w:rsidRPr="00987D5F" w:rsidRDefault="00EF421F" w:rsidP="00AB5178">
      <w:pPr>
        <w:pStyle w:val="ListParagraph"/>
        <w:numPr>
          <w:ilvl w:val="0"/>
          <w:numId w:val="9"/>
        </w:numPr>
        <w:pBdr>
          <w:top w:val="single" w:sz="4" w:space="1" w:color="auto"/>
          <w:left w:val="single" w:sz="4" w:space="4" w:color="auto"/>
          <w:bottom w:val="single" w:sz="4" w:space="1" w:color="auto"/>
          <w:right w:val="single" w:sz="4" w:space="4" w:color="auto"/>
        </w:pBdr>
        <w:shd w:val="clear" w:color="auto" w:fill="D0ECDB"/>
        <w:jc w:val="both"/>
        <w:rPr>
          <w:rFonts w:cs="Arial"/>
          <w:i/>
          <w:lang w:val="it-IT"/>
        </w:rPr>
      </w:pPr>
      <w:r w:rsidRPr="00AB5178">
        <w:rPr>
          <w:i/>
        </w:rPr>
        <w:t>Omenjene postopke</w:t>
      </w:r>
      <w:r w:rsidR="007654C7" w:rsidRPr="00AB5178">
        <w:rPr>
          <w:i/>
        </w:rPr>
        <w:t xml:space="preserve"> vodenja, načrtovanja, priprave oziroma izbora projekta bi bilo </w:t>
      </w:r>
      <w:r w:rsidR="008724F2" w:rsidRPr="00AB5178">
        <w:rPr>
          <w:i/>
        </w:rPr>
        <w:t xml:space="preserve">smiselno </w:t>
      </w:r>
      <w:r w:rsidR="007654C7" w:rsidRPr="00AB5178">
        <w:rPr>
          <w:i/>
        </w:rPr>
        <w:t>digitalizirati</w:t>
      </w:r>
      <w:r w:rsidR="00547ACE" w:rsidRPr="00AB5178">
        <w:rPr>
          <w:i/>
        </w:rPr>
        <w:t>, s čimer bi</w:t>
      </w:r>
      <w:r w:rsidR="00D94C19" w:rsidRPr="00AB5178">
        <w:rPr>
          <w:i/>
        </w:rPr>
        <w:t xml:space="preserve"> poenostavili komunikacijo in sodelovanje med različnimi deležniki tekom procesa. </w:t>
      </w:r>
    </w:p>
    <w:p w14:paraId="671EFE68" w14:textId="77777777" w:rsidR="00F73052" w:rsidRPr="008401DD" w:rsidRDefault="00F73052" w:rsidP="00960E68">
      <w:pPr>
        <w:jc w:val="both"/>
      </w:pPr>
    </w:p>
    <w:p w14:paraId="2B12B925" w14:textId="77777777" w:rsidR="00F73052" w:rsidRDefault="00EF421F" w:rsidP="00F73052">
      <w:pPr>
        <w:spacing w:line="240" w:lineRule="auto"/>
        <w:jc w:val="both"/>
        <w:rPr>
          <w:rFonts w:cs="Arial"/>
          <w:i/>
          <w:color w:val="67C18C"/>
          <w:szCs w:val="20"/>
        </w:rPr>
      </w:pPr>
      <w:proofErr w:type="spellStart"/>
      <w:r w:rsidRPr="008401DD">
        <w:rPr>
          <w:rFonts w:cs="Arial"/>
          <w:b/>
          <w:color w:val="67C18C"/>
        </w:rPr>
        <w:t>Evalvacijsko</w:t>
      </w:r>
      <w:proofErr w:type="spellEnd"/>
      <w:r w:rsidRPr="008401DD">
        <w:rPr>
          <w:rFonts w:cs="Arial"/>
          <w:b/>
          <w:color w:val="67C18C"/>
        </w:rPr>
        <w:t xml:space="preserve"> vprašanje </w:t>
      </w:r>
      <w:r>
        <w:rPr>
          <w:rFonts w:cs="Arial"/>
          <w:b/>
          <w:color w:val="67C18C"/>
        </w:rPr>
        <w:t>4</w:t>
      </w:r>
      <w:r w:rsidRPr="008401DD">
        <w:rPr>
          <w:rFonts w:cs="Arial"/>
          <w:b/>
          <w:color w:val="67C18C"/>
        </w:rPr>
        <w:t>.</w:t>
      </w:r>
      <w:r>
        <w:rPr>
          <w:rFonts w:cs="Arial"/>
          <w:b/>
          <w:color w:val="67C18C"/>
        </w:rPr>
        <w:t>6</w:t>
      </w:r>
      <w:r w:rsidRPr="008401DD">
        <w:rPr>
          <w:rFonts w:cs="Arial"/>
          <w:b/>
          <w:color w:val="67C18C"/>
        </w:rPr>
        <w:t>:</w:t>
      </w:r>
      <w:r w:rsidRPr="008401DD">
        <w:rPr>
          <w:rFonts w:cs="Arial"/>
          <w:color w:val="67C18C"/>
        </w:rPr>
        <w:t xml:space="preserve"> </w:t>
      </w:r>
      <w:r>
        <w:rPr>
          <w:rFonts w:cs="Arial"/>
          <w:i/>
          <w:color w:val="67C18C"/>
          <w:szCs w:val="20"/>
        </w:rPr>
        <w:t>Ali</w:t>
      </w:r>
      <w:r w:rsidR="00C56259">
        <w:rPr>
          <w:rFonts w:cs="Arial"/>
          <w:i/>
          <w:color w:val="67C18C"/>
          <w:szCs w:val="20"/>
        </w:rPr>
        <w:t xml:space="preserve"> so bile izvedene aktivnosti ustrezne in izvedene na način, da so prispevale k doseganju posameznega rezultata na najboljši možen način – s finančnega vidika, časovnega vidika in</w:t>
      </w:r>
      <w:r w:rsidR="009D092F">
        <w:rPr>
          <w:rFonts w:cs="Arial"/>
          <w:i/>
          <w:color w:val="67C18C"/>
          <w:szCs w:val="20"/>
        </w:rPr>
        <w:t xml:space="preserve"> vidika kakovosti?</w:t>
      </w:r>
    </w:p>
    <w:p w14:paraId="0855805C" w14:textId="77777777" w:rsidR="00934057" w:rsidRDefault="00934057" w:rsidP="00F73052">
      <w:pPr>
        <w:spacing w:line="240" w:lineRule="auto"/>
        <w:jc w:val="both"/>
        <w:rPr>
          <w:rFonts w:cs="Arial"/>
          <w:i/>
          <w:color w:val="67C18C"/>
          <w:szCs w:val="20"/>
        </w:rPr>
      </w:pPr>
    </w:p>
    <w:p w14:paraId="5329FA93" w14:textId="0E8D25D2" w:rsidR="00BB5E8C" w:rsidRDefault="0014672D" w:rsidP="00EB2D94">
      <w:pPr>
        <w:jc w:val="both"/>
        <w:rPr>
          <w:rFonts w:cs="Arial"/>
          <w:iCs/>
          <w:szCs w:val="20"/>
        </w:rPr>
      </w:pPr>
      <w:r>
        <w:rPr>
          <w:rFonts w:cs="Arial"/>
          <w:color w:val="000000" w:themeColor="text1"/>
          <w:szCs w:val="20"/>
        </w:rPr>
        <w:t>Prvotno smo za</w:t>
      </w:r>
      <w:r w:rsidR="00EF421F">
        <w:rPr>
          <w:rFonts w:cs="Arial"/>
          <w:color w:val="000000" w:themeColor="text1"/>
          <w:szCs w:val="20"/>
        </w:rPr>
        <w:t xml:space="preserve"> </w:t>
      </w:r>
      <w:r w:rsidR="00E60D6F">
        <w:rPr>
          <w:rFonts w:cs="Arial"/>
          <w:color w:val="000000" w:themeColor="text1"/>
          <w:szCs w:val="20"/>
        </w:rPr>
        <w:t>priprav</w:t>
      </w:r>
      <w:r>
        <w:rPr>
          <w:rFonts w:cs="Arial"/>
          <w:color w:val="000000" w:themeColor="text1"/>
          <w:szCs w:val="20"/>
        </w:rPr>
        <w:t>o</w:t>
      </w:r>
      <w:r w:rsidR="00E60D6F">
        <w:rPr>
          <w:rFonts w:cs="Arial"/>
          <w:color w:val="000000" w:themeColor="text1"/>
          <w:szCs w:val="20"/>
        </w:rPr>
        <w:t xml:space="preserve"> odgovora na to</w:t>
      </w:r>
      <w:r w:rsidR="00C069E7">
        <w:rPr>
          <w:rFonts w:cs="Arial"/>
          <w:color w:val="000000" w:themeColor="text1"/>
          <w:szCs w:val="20"/>
        </w:rPr>
        <w:t xml:space="preserve"> </w:t>
      </w:r>
      <w:proofErr w:type="spellStart"/>
      <w:r w:rsidR="00C069E7">
        <w:rPr>
          <w:rFonts w:cs="Arial"/>
          <w:color w:val="000000" w:themeColor="text1"/>
          <w:szCs w:val="20"/>
        </w:rPr>
        <w:t>evalva</w:t>
      </w:r>
      <w:r w:rsidR="00EF421F">
        <w:rPr>
          <w:rFonts w:cs="Arial"/>
          <w:color w:val="000000" w:themeColor="text1"/>
          <w:szCs w:val="20"/>
        </w:rPr>
        <w:t>cijsk</w:t>
      </w:r>
      <w:r w:rsidR="00E60D6F">
        <w:rPr>
          <w:rFonts w:cs="Arial"/>
          <w:color w:val="000000" w:themeColor="text1"/>
          <w:szCs w:val="20"/>
        </w:rPr>
        <w:t>o</w:t>
      </w:r>
      <w:proofErr w:type="spellEnd"/>
      <w:r w:rsidR="00EF421F">
        <w:rPr>
          <w:rFonts w:cs="Arial"/>
          <w:color w:val="000000" w:themeColor="text1"/>
          <w:szCs w:val="20"/>
        </w:rPr>
        <w:t xml:space="preserve"> vprašanj</w:t>
      </w:r>
      <w:r w:rsidR="00E60D6F">
        <w:rPr>
          <w:rFonts w:cs="Arial"/>
          <w:color w:val="000000" w:themeColor="text1"/>
          <w:szCs w:val="20"/>
        </w:rPr>
        <w:t>e</w:t>
      </w:r>
      <w:r w:rsidR="00EF421F" w:rsidDel="0014672D">
        <w:rPr>
          <w:rFonts w:cs="Arial"/>
          <w:color w:val="000000" w:themeColor="text1"/>
          <w:szCs w:val="20"/>
        </w:rPr>
        <w:t xml:space="preserve"> </w:t>
      </w:r>
      <w:r>
        <w:rPr>
          <w:rFonts w:cs="Arial"/>
          <w:color w:val="000000" w:themeColor="text1"/>
          <w:szCs w:val="20"/>
        </w:rPr>
        <w:t xml:space="preserve">želeli </w:t>
      </w:r>
      <w:r w:rsidR="00EF421F">
        <w:rPr>
          <w:rFonts w:cs="Arial"/>
          <w:color w:val="000000" w:themeColor="text1"/>
          <w:szCs w:val="20"/>
        </w:rPr>
        <w:t>izvesti analizo načrtovanih in porabljenih finančnih sredstev za MRSHP po posameznih letih ter a</w:t>
      </w:r>
      <w:r w:rsidR="004F729D">
        <w:rPr>
          <w:rFonts w:cs="Arial"/>
          <w:color w:val="000000" w:themeColor="text1"/>
          <w:szCs w:val="20"/>
        </w:rPr>
        <w:t>naliz</w:t>
      </w:r>
      <w:r w:rsidR="00EF421F">
        <w:rPr>
          <w:rFonts w:cs="Arial"/>
          <w:color w:val="000000" w:themeColor="text1"/>
          <w:szCs w:val="20"/>
        </w:rPr>
        <w:t>o</w:t>
      </w:r>
      <w:r w:rsidR="004F729D">
        <w:rPr>
          <w:rFonts w:cs="Arial"/>
          <w:color w:val="000000" w:themeColor="text1"/>
          <w:szCs w:val="20"/>
        </w:rPr>
        <w:t xml:space="preserve"> števila načrtovanih in izvedenih projektov MRSHP po posameznih letih</w:t>
      </w:r>
      <w:r w:rsidR="002A1E3B">
        <w:rPr>
          <w:rFonts w:cs="Arial"/>
          <w:iCs/>
          <w:szCs w:val="20"/>
        </w:rPr>
        <w:t xml:space="preserve">, </w:t>
      </w:r>
      <w:r>
        <w:rPr>
          <w:rFonts w:cs="Arial"/>
          <w:iCs/>
          <w:szCs w:val="20"/>
        </w:rPr>
        <w:t>vendar to</w:t>
      </w:r>
      <w:r w:rsidR="002A1E3B">
        <w:rPr>
          <w:rFonts w:cs="Arial"/>
          <w:iCs/>
          <w:szCs w:val="20"/>
        </w:rPr>
        <w:t xml:space="preserve"> </w:t>
      </w:r>
      <w:r w:rsidR="00A61C87">
        <w:rPr>
          <w:rFonts w:cs="Arial"/>
          <w:iCs/>
          <w:szCs w:val="20"/>
        </w:rPr>
        <w:t xml:space="preserve">zaradi nedostopnosti podatkov </w:t>
      </w:r>
      <w:r>
        <w:rPr>
          <w:rFonts w:cs="Arial"/>
          <w:iCs/>
          <w:szCs w:val="20"/>
        </w:rPr>
        <w:t xml:space="preserve">ni bilo </w:t>
      </w:r>
      <w:r w:rsidR="002A1E3B">
        <w:rPr>
          <w:rFonts w:cs="Arial"/>
          <w:iCs/>
          <w:szCs w:val="20"/>
        </w:rPr>
        <w:t>mogoč</w:t>
      </w:r>
      <w:r>
        <w:rPr>
          <w:rFonts w:cs="Arial"/>
          <w:iCs/>
          <w:szCs w:val="20"/>
        </w:rPr>
        <w:t>e</w:t>
      </w:r>
      <w:r w:rsidR="00A61C87">
        <w:rPr>
          <w:rFonts w:cs="Arial"/>
          <w:iCs/>
          <w:szCs w:val="20"/>
        </w:rPr>
        <w:t>.</w:t>
      </w:r>
    </w:p>
    <w:p w14:paraId="079C5CC0" w14:textId="77777777" w:rsidR="0014672D" w:rsidRDefault="0014672D" w:rsidP="00EB2D94">
      <w:pPr>
        <w:jc w:val="both"/>
        <w:rPr>
          <w:rFonts w:cs="Arial"/>
          <w:iCs/>
          <w:szCs w:val="20"/>
        </w:rPr>
      </w:pPr>
    </w:p>
    <w:p w14:paraId="0C7EB93D" w14:textId="4AFC1304" w:rsidR="00547D34" w:rsidRDefault="00DC5FAB" w:rsidP="00F73052">
      <w:pPr>
        <w:spacing w:line="240" w:lineRule="auto"/>
        <w:jc w:val="both"/>
        <w:rPr>
          <w:rFonts w:cs="Arial"/>
          <w:iCs/>
          <w:szCs w:val="20"/>
        </w:rPr>
      </w:pPr>
      <w:r>
        <w:rPr>
          <w:rFonts w:cs="Arial"/>
          <w:iCs/>
          <w:szCs w:val="20"/>
        </w:rPr>
        <w:t>Izpostaviti je treba</w:t>
      </w:r>
      <w:r w:rsidR="00EF421F">
        <w:rPr>
          <w:rFonts w:cs="Arial"/>
          <w:iCs/>
          <w:szCs w:val="20"/>
        </w:rPr>
        <w:t xml:space="preserve">, da </w:t>
      </w:r>
      <w:r w:rsidR="003546DF">
        <w:rPr>
          <w:rFonts w:cs="Arial"/>
          <w:iCs/>
          <w:szCs w:val="20"/>
        </w:rPr>
        <w:t xml:space="preserve">bi </w:t>
      </w:r>
      <w:r w:rsidR="00EF421F">
        <w:rPr>
          <w:rFonts w:cs="Arial"/>
          <w:iCs/>
          <w:szCs w:val="20"/>
        </w:rPr>
        <w:t>lahko n</w:t>
      </w:r>
      <w:r w:rsidR="00EF421F" w:rsidRPr="002A1E3B">
        <w:rPr>
          <w:rFonts w:cs="Arial"/>
          <w:iCs/>
          <w:szCs w:val="20"/>
        </w:rPr>
        <w:t xml:space="preserve">ačrtovana sredstva za MRSHP na ravni celotnega proračuna </w:t>
      </w:r>
      <w:r>
        <w:rPr>
          <w:rFonts w:cs="Arial"/>
          <w:iCs/>
          <w:szCs w:val="20"/>
        </w:rPr>
        <w:t>razb</w:t>
      </w:r>
      <w:r w:rsidR="001E4BF3">
        <w:rPr>
          <w:rFonts w:cs="Arial"/>
          <w:iCs/>
          <w:szCs w:val="20"/>
        </w:rPr>
        <w:t>rali</w:t>
      </w:r>
      <w:r w:rsidRPr="002A1E3B">
        <w:rPr>
          <w:rFonts w:cs="Arial"/>
          <w:iCs/>
          <w:szCs w:val="20"/>
        </w:rPr>
        <w:t xml:space="preserve"> </w:t>
      </w:r>
      <w:r w:rsidR="00EF421F" w:rsidRPr="002A1E3B">
        <w:rPr>
          <w:rFonts w:cs="Arial"/>
          <w:iCs/>
          <w:szCs w:val="20"/>
        </w:rPr>
        <w:t>samo iz okvirnega programa (</w:t>
      </w:r>
      <w:r w:rsidR="00E51111" w:rsidRPr="002A1E3B">
        <w:rPr>
          <w:rFonts w:cs="Arial"/>
          <w:iCs/>
          <w:szCs w:val="20"/>
        </w:rPr>
        <w:t xml:space="preserve">vsako </w:t>
      </w:r>
      <w:r w:rsidR="00EF421F" w:rsidRPr="002A1E3B">
        <w:rPr>
          <w:rFonts w:cs="Arial"/>
          <w:iCs/>
          <w:szCs w:val="20"/>
        </w:rPr>
        <w:t xml:space="preserve">ministrstva načrtuje </w:t>
      </w:r>
      <w:r w:rsidR="00E51111">
        <w:rPr>
          <w:rFonts w:cs="Arial"/>
          <w:iCs/>
          <w:szCs w:val="20"/>
        </w:rPr>
        <w:t xml:space="preserve">svoja </w:t>
      </w:r>
      <w:r w:rsidR="00EF421F" w:rsidRPr="002A1E3B">
        <w:rPr>
          <w:rFonts w:cs="Arial"/>
          <w:iCs/>
          <w:szCs w:val="20"/>
        </w:rPr>
        <w:t xml:space="preserve">sredstva za porabo, ki jih nato sporočajo </w:t>
      </w:r>
      <w:r w:rsidR="00E5194D">
        <w:rPr>
          <w:rFonts w:cs="Arial"/>
          <w:iCs/>
          <w:szCs w:val="20"/>
        </w:rPr>
        <w:t>MZEZ</w:t>
      </w:r>
      <w:r w:rsidR="00EF421F" w:rsidRPr="002A1E3B">
        <w:rPr>
          <w:rFonts w:cs="Arial"/>
          <w:iCs/>
          <w:szCs w:val="20"/>
        </w:rPr>
        <w:t xml:space="preserve"> kot nacionalnemu koordinatorju, </w:t>
      </w:r>
      <w:r w:rsidR="00E5194D">
        <w:rPr>
          <w:rFonts w:cs="Arial"/>
          <w:iCs/>
          <w:szCs w:val="20"/>
        </w:rPr>
        <w:t>oni</w:t>
      </w:r>
      <w:r w:rsidR="00EF421F" w:rsidRPr="002A1E3B">
        <w:rPr>
          <w:rFonts w:cs="Arial"/>
          <w:iCs/>
          <w:szCs w:val="20"/>
        </w:rPr>
        <w:t xml:space="preserve"> pa pripravi</w:t>
      </w:r>
      <w:r w:rsidR="00E5194D">
        <w:rPr>
          <w:rFonts w:cs="Arial"/>
          <w:iCs/>
          <w:szCs w:val="20"/>
        </w:rPr>
        <w:t>j</w:t>
      </w:r>
      <w:r w:rsidR="00EF421F" w:rsidRPr="002A1E3B">
        <w:rPr>
          <w:rFonts w:cs="Arial"/>
          <w:iCs/>
          <w:szCs w:val="20"/>
        </w:rPr>
        <w:t>o okvirni program, ki je potrjen na vladi RS). Ker okvirni program po letu 2019 ni bil sprejet, torej ni mogoče primerjati načrtovanih in dejansko porabljenih sredstev. Tudi sicer</w:t>
      </w:r>
      <w:r w:rsidR="00EF421F" w:rsidRPr="002A1E3B" w:rsidDel="0062050A">
        <w:rPr>
          <w:rFonts w:cs="Arial"/>
          <w:iCs/>
          <w:szCs w:val="20"/>
        </w:rPr>
        <w:t xml:space="preserve"> </w:t>
      </w:r>
      <w:r w:rsidR="00EF421F" w:rsidRPr="002A1E3B">
        <w:rPr>
          <w:rFonts w:cs="Arial"/>
          <w:iCs/>
          <w:szCs w:val="20"/>
        </w:rPr>
        <w:t xml:space="preserve">je okvirni program zgolj indikacija, saj ministrstva </w:t>
      </w:r>
      <w:r w:rsidR="00E647D7" w:rsidRPr="002A1E3B">
        <w:rPr>
          <w:rFonts w:cs="Arial"/>
          <w:iCs/>
          <w:szCs w:val="20"/>
        </w:rPr>
        <w:t xml:space="preserve">pogosto </w:t>
      </w:r>
      <w:r w:rsidR="00EF421F" w:rsidRPr="002A1E3B">
        <w:rPr>
          <w:rFonts w:cs="Arial"/>
          <w:iCs/>
          <w:szCs w:val="20"/>
        </w:rPr>
        <w:t xml:space="preserve">za leto ali dve </w:t>
      </w:r>
      <w:r w:rsidR="00E647D7">
        <w:rPr>
          <w:rFonts w:cs="Arial"/>
          <w:iCs/>
          <w:szCs w:val="20"/>
        </w:rPr>
        <w:t>v</w:t>
      </w:r>
      <w:r w:rsidR="00EF421F" w:rsidRPr="002A1E3B">
        <w:rPr>
          <w:rFonts w:cs="Arial"/>
          <w:iCs/>
          <w:szCs w:val="20"/>
        </w:rPr>
        <w:t>naprej nimajo natančnih podatkov. Sporočajo bolj dejansko načrtovane vrednosti, kot pa cilj</w:t>
      </w:r>
      <w:r w:rsidR="00E647D7">
        <w:rPr>
          <w:rFonts w:cs="Arial"/>
          <w:iCs/>
          <w:szCs w:val="20"/>
        </w:rPr>
        <w:t>e</w:t>
      </w:r>
      <w:r w:rsidR="00EF421F" w:rsidRPr="002A1E3B">
        <w:rPr>
          <w:rFonts w:cs="Arial"/>
          <w:iCs/>
          <w:szCs w:val="20"/>
        </w:rPr>
        <w:t>.</w:t>
      </w:r>
    </w:p>
    <w:p w14:paraId="749518D9" w14:textId="77777777" w:rsidR="00A61716" w:rsidRDefault="00A61716" w:rsidP="00F73052">
      <w:pPr>
        <w:spacing w:line="240" w:lineRule="auto"/>
        <w:jc w:val="both"/>
        <w:rPr>
          <w:rFonts w:cs="Arial"/>
          <w:iCs/>
          <w:szCs w:val="20"/>
        </w:rPr>
      </w:pPr>
    </w:p>
    <w:p w14:paraId="16E725CF" w14:textId="236BD8DA" w:rsidR="00A61716" w:rsidRDefault="00EF421F" w:rsidP="00F73052">
      <w:pPr>
        <w:spacing w:line="240" w:lineRule="auto"/>
        <w:jc w:val="both"/>
        <w:rPr>
          <w:rFonts w:cs="Arial"/>
          <w:iCs/>
          <w:szCs w:val="20"/>
        </w:rPr>
      </w:pPr>
      <w:r>
        <w:rPr>
          <w:rFonts w:cs="Arial"/>
          <w:iCs/>
          <w:szCs w:val="20"/>
        </w:rPr>
        <w:t xml:space="preserve">Prav tako </w:t>
      </w:r>
      <w:r w:rsidR="00E647D7">
        <w:rPr>
          <w:rFonts w:cs="Arial"/>
          <w:iCs/>
          <w:szCs w:val="20"/>
        </w:rPr>
        <w:t xml:space="preserve">ni </w:t>
      </w:r>
      <w:r w:rsidR="006976C1">
        <w:rPr>
          <w:rFonts w:cs="Arial"/>
          <w:iCs/>
          <w:szCs w:val="20"/>
        </w:rPr>
        <w:t xml:space="preserve">na voljo </w:t>
      </w:r>
      <w:r>
        <w:rPr>
          <w:rFonts w:cs="Arial"/>
          <w:iCs/>
          <w:szCs w:val="20"/>
        </w:rPr>
        <w:t>podatk</w:t>
      </w:r>
      <w:r w:rsidR="006976C1">
        <w:rPr>
          <w:rFonts w:cs="Arial"/>
          <w:iCs/>
          <w:szCs w:val="20"/>
        </w:rPr>
        <w:t>ov</w:t>
      </w:r>
      <w:r>
        <w:rPr>
          <w:rFonts w:cs="Arial"/>
          <w:iCs/>
          <w:szCs w:val="20"/>
        </w:rPr>
        <w:t xml:space="preserve"> glede </w:t>
      </w:r>
      <w:r w:rsidR="006E465A">
        <w:rPr>
          <w:rFonts w:cs="Arial"/>
          <w:iCs/>
          <w:szCs w:val="20"/>
        </w:rPr>
        <w:t xml:space="preserve">vseh </w:t>
      </w:r>
      <w:r>
        <w:rPr>
          <w:rFonts w:cs="Arial"/>
          <w:iCs/>
          <w:szCs w:val="20"/>
        </w:rPr>
        <w:t>načrtovanih/</w:t>
      </w:r>
      <w:r w:rsidR="00A61C87">
        <w:rPr>
          <w:rFonts w:cs="Arial"/>
          <w:iCs/>
          <w:szCs w:val="20"/>
        </w:rPr>
        <w:t>realiziranih projektov na medresorski ravni, saj aktivnosti načrtuje vsako ministrstvo posebej</w:t>
      </w:r>
      <w:r w:rsidR="006E465A">
        <w:rPr>
          <w:rFonts w:cs="Arial"/>
          <w:iCs/>
          <w:szCs w:val="20"/>
        </w:rPr>
        <w:t>. MZEZ prejme v uskladitev in/ali seznanitev večje projekte, ne pa vseh aktivnosti</w:t>
      </w:r>
      <w:r w:rsidR="006E465A" w:rsidDel="006976C1">
        <w:rPr>
          <w:rFonts w:cs="Arial"/>
          <w:iCs/>
          <w:szCs w:val="20"/>
        </w:rPr>
        <w:t>.</w:t>
      </w:r>
      <w:r w:rsidR="00A61C87">
        <w:rPr>
          <w:rFonts w:cs="Arial"/>
          <w:iCs/>
          <w:szCs w:val="20"/>
        </w:rPr>
        <w:t xml:space="preserve"> Poročajo jim samo že izvedene aktivnosti na letni ravni, in sicer v procesu priprave letnega poročila</w:t>
      </w:r>
      <w:r w:rsidR="00E73CB1">
        <w:rPr>
          <w:rFonts w:cs="Arial"/>
          <w:iCs/>
          <w:szCs w:val="20"/>
        </w:rPr>
        <w:t>.</w:t>
      </w:r>
    </w:p>
    <w:p w14:paraId="3CA23C1C" w14:textId="77777777" w:rsidR="009B5293" w:rsidRDefault="009B5293" w:rsidP="00F73052">
      <w:pPr>
        <w:spacing w:line="240" w:lineRule="auto"/>
        <w:jc w:val="both"/>
        <w:rPr>
          <w:rFonts w:cs="Arial"/>
          <w:iCs/>
          <w:szCs w:val="20"/>
        </w:rPr>
      </w:pPr>
    </w:p>
    <w:p w14:paraId="36E8C3B5" w14:textId="4A87AE2D" w:rsidR="009B5293" w:rsidRDefault="00EF421F" w:rsidP="00F73052">
      <w:pPr>
        <w:spacing w:line="240" w:lineRule="auto"/>
        <w:jc w:val="both"/>
        <w:rPr>
          <w:rFonts w:cs="Arial"/>
          <w:iCs/>
          <w:szCs w:val="20"/>
        </w:rPr>
      </w:pPr>
      <w:r>
        <w:rPr>
          <w:rFonts w:cs="Arial"/>
          <w:iCs/>
          <w:szCs w:val="20"/>
        </w:rPr>
        <w:t xml:space="preserve">Kljub temu </w:t>
      </w:r>
      <w:r w:rsidR="00E73CB1">
        <w:rPr>
          <w:rFonts w:cs="Arial"/>
          <w:iCs/>
          <w:szCs w:val="20"/>
        </w:rPr>
        <w:t>so predstavniki</w:t>
      </w:r>
      <w:r>
        <w:rPr>
          <w:rFonts w:cs="Arial"/>
          <w:iCs/>
          <w:szCs w:val="20"/>
        </w:rPr>
        <w:t xml:space="preserve"> MZEZ</w:t>
      </w:r>
      <w:r w:rsidR="00E73CB1">
        <w:rPr>
          <w:rFonts w:cs="Arial"/>
          <w:iCs/>
          <w:szCs w:val="20"/>
        </w:rPr>
        <w:t xml:space="preserve"> potrdili</w:t>
      </w:r>
      <w:r>
        <w:rPr>
          <w:rFonts w:cs="Arial"/>
          <w:iCs/>
          <w:szCs w:val="20"/>
        </w:rPr>
        <w:t xml:space="preserve">, da je realizacija načrtovanih sredstev na letni ravni 100%, pogosto celo več – na letni ravni namreč zaradi humanitarnih kriz na MZEZ zaprošajo za dodatna sredstva iz proračunske rezervacije, zaradi česar </w:t>
      </w:r>
      <w:r w:rsidR="001E0FAD">
        <w:rPr>
          <w:rFonts w:cs="Arial"/>
          <w:iCs/>
          <w:szCs w:val="20"/>
        </w:rPr>
        <w:t>se</w:t>
      </w:r>
      <w:r>
        <w:rPr>
          <w:rFonts w:cs="Arial"/>
          <w:iCs/>
          <w:szCs w:val="20"/>
        </w:rPr>
        <w:t xml:space="preserve"> jim</w:t>
      </w:r>
      <w:r w:rsidR="001E0FAD">
        <w:rPr>
          <w:rFonts w:cs="Arial"/>
          <w:iCs/>
          <w:szCs w:val="20"/>
        </w:rPr>
        <w:t>,</w:t>
      </w:r>
      <w:r>
        <w:rPr>
          <w:rFonts w:cs="Arial"/>
          <w:iCs/>
          <w:szCs w:val="20"/>
        </w:rPr>
        <w:t xml:space="preserve"> na primer predvsem na področju humanitarne pomoči</w:t>
      </w:r>
      <w:r w:rsidR="001E0FAD">
        <w:rPr>
          <w:rFonts w:cs="Arial"/>
          <w:iCs/>
          <w:szCs w:val="20"/>
        </w:rPr>
        <w:t>,</w:t>
      </w:r>
      <w:r>
        <w:rPr>
          <w:rFonts w:cs="Arial"/>
          <w:iCs/>
          <w:szCs w:val="20"/>
        </w:rPr>
        <w:t xml:space="preserve"> </w:t>
      </w:r>
      <w:r w:rsidR="00346F74">
        <w:rPr>
          <w:rFonts w:cs="Arial"/>
          <w:iCs/>
          <w:szCs w:val="20"/>
        </w:rPr>
        <w:t xml:space="preserve">lahko </w:t>
      </w:r>
      <w:r>
        <w:rPr>
          <w:rFonts w:cs="Arial"/>
          <w:iCs/>
          <w:szCs w:val="20"/>
        </w:rPr>
        <w:t>zgodi, da imajo celo 200</w:t>
      </w:r>
      <w:r w:rsidR="00346F74">
        <w:rPr>
          <w:rFonts w:cs="Arial"/>
          <w:iCs/>
          <w:szCs w:val="20"/>
        </w:rPr>
        <w:t xml:space="preserve">-odstotno </w:t>
      </w:r>
      <w:r>
        <w:rPr>
          <w:rFonts w:cs="Arial"/>
          <w:iCs/>
          <w:szCs w:val="20"/>
        </w:rPr>
        <w:t>realizacijo.</w:t>
      </w:r>
    </w:p>
    <w:p w14:paraId="1AA8BFD0" w14:textId="77777777" w:rsidR="00751F60" w:rsidRPr="00987D5F" w:rsidRDefault="00751F60" w:rsidP="00EB2D94">
      <w:pPr>
        <w:jc w:val="both"/>
      </w:pPr>
    </w:p>
    <w:p w14:paraId="56D345DC" w14:textId="58901DDE" w:rsidR="003B1DF8" w:rsidRPr="00AB5178" w:rsidRDefault="00346F74" w:rsidP="00EB2D94">
      <w:pPr>
        <w:jc w:val="both"/>
      </w:pPr>
      <w:r>
        <w:t>P</w:t>
      </w:r>
      <w:r w:rsidR="00EF421F" w:rsidRPr="00AB5178">
        <w:t xml:space="preserve">o analizi vseh anket končnih uporabnikov </w:t>
      </w:r>
      <w:r w:rsidR="00846055">
        <w:t>smo ugotovili</w:t>
      </w:r>
      <w:r w:rsidR="00EF421F" w:rsidRPr="00AB5178">
        <w:t xml:space="preserve">, da so </w:t>
      </w:r>
      <w:r w:rsidR="00846055">
        <w:t xml:space="preserve">večinoma </w:t>
      </w:r>
      <w:r w:rsidR="00EF421F" w:rsidRPr="00AB5178">
        <w:t>zadovoljni s financiranjem</w:t>
      </w:r>
      <w:r w:rsidR="0062798D" w:rsidRPr="00AB5178">
        <w:t xml:space="preserve"> ter vidikom kakovosti</w:t>
      </w:r>
      <w:r w:rsidR="00BB2882" w:rsidRPr="00AB5178">
        <w:t xml:space="preserve">. </w:t>
      </w:r>
      <w:r w:rsidR="00C2074D">
        <w:t>Nekateri so</w:t>
      </w:r>
      <w:r w:rsidR="00BB2882" w:rsidRPr="00AB5178">
        <w:t xml:space="preserve"> sicer</w:t>
      </w:r>
      <w:r w:rsidR="00EF421F" w:rsidRPr="00AB5178">
        <w:t xml:space="preserve"> </w:t>
      </w:r>
      <w:r w:rsidR="00C2074D">
        <w:t xml:space="preserve">podali </w:t>
      </w:r>
      <w:r w:rsidR="00EF421F" w:rsidRPr="00AB5178">
        <w:t>predlog</w:t>
      </w:r>
      <w:r w:rsidR="00C2074D">
        <w:t>e</w:t>
      </w:r>
      <w:r w:rsidR="00EF421F" w:rsidRPr="00AB5178">
        <w:t>, da bi bilo smiselno za projekte, ki se izvajajo</w:t>
      </w:r>
      <w:r w:rsidR="00B41531" w:rsidRPr="00AB5178">
        <w:t>,</w:t>
      </w:r>
      <w:r w:rsidR="00EF421F" w:rsidRPr="00AB5178">
        <w:t xml:space="preserve"> dodeliti večja finančna sredstva, kar</w:t>
      </w:r>
      <w:r w:rsidR="00B41531" w:rsidRPr="00AB5178">
        <w:t xml:space="preserve"> pa</w:t>
      </w:r>
      <w:r w:rsidR="00EF421F" w:rsidRPr="00AB5178">
        <w:t xml:space="preserve"> je gledano s strani končnih uporabnikov precej pričakovan komentar.</w:t>
      </w:r>
    </w:p>
    <w:p w14:paraId="022BE4B7" w14:textId="77777777" w:rsidR="00833A7B" w:rsidRPr="00987D5F" w:rsidRDefault="00833A7B" w:rsidP="00EB2D94">
      <w:pPr>
        <w:jc w:val="both"/>
      </w:pPr>
    </w:p>
    <w:p w14:paraId="68F1E126" w14:textId="1FC5E16C" w:rsidR="00833A7B" w:rsidRDefault="00EF421F" w:rsidP="00833A7B">
      <w:pPr>
        <w:spacing w:line="240" w:lineRule="auto"/>
        <w:jc w:val="both"/>
      </w:pPr>
      <w:r>
        <w:t xml:space="preserve">Na tem mestu navedimo </w:t>
      </w:r>
      <w:r w:rsidR="00D84111">
        <w:t>nekatere</w:t>
      </w:r>
      <w:r>
        <w:t xml:space="preserve"> komentarje končnih uporabnikov, ki se navezujejo na vidik financiranja:</w:t>
      </w:r>
    </w:p>
    <w:p w14:paraId="22575024" w14:textId="77777777" w:rsidR="00833A7B" w:rsidRPr="009F1851" w:rsidRDefault="00EF421F" w:rsidP="00833A7B">
      <w:pPr>
        <w:pStyle w:val="ListParagraph"/>
        <w:numPr>
          <w:ilvl w:val="0"/>
          <w:numId w:val="30"/>
        </w:numPr>
        <w:jc w:val="both"/>
      </w:pPr>
      <w:r>
        <w:t>»</w:t>
      </w:r>
      <w:r w:rsidRPr="009F1851">
        <w:t>Za našo državo je največji izziv financiranje: naše financiranje je znašalo 50 % skupne vrednosti projekta. Če bi nepovratna sredstva pokrivala večji odstotek skupne vrednosti projekta, bi po našem mnenju zanimanje naših institucij bilo večje, kar bi olajšalo realizacijo projekta.</w:t>
      </w:r>
      <w:r>
        <w:t>«</w:t>
      </w:r>
    </w:p>
    <w:p w14:paraId="0AAA3DB0" w14:textId="0565B3A5" w:rsidR="00833A7B" w:rsidRPr="00B029C4" w:rsidRDefault="00EF421F" w:rsidP="00833A7B">
      <w:pPr>
        <w:pStyle w:val="ListParagraph"/>
        <w:numPr>
          <w:ilvl w:val="0"/>
          <w:numId w:val="30"/>
        </w:numPr>
        <w:jc w:val="both"/>
      </w:pPr>
      <w:r>
        <w:t>»</w:t>
      </w:r>
      <w:r w:rsidRPr="00E343C2">
        <w:t>Na splošno je program odličen in izvedba projektov poteka brez resnih težav; edina stvar, ki jo lahko predlagamo, je možnost dodelitve večjih sredstev za financiranje projektov.</w:t>
      </w:r>
      <w:r>
        <w:t>«</w:t>
      </w:r>
    </w:p>
    <w:p w14:paraId="400D3CCA" w14:textId="77777777" w:rsidR="00833A7B" w:rsidRPr="00B029C4" w:rsidRDefault="00833A7B" w:rsidP="00A7559C">
      <w:pPr>
        <w:jc w:val="both"/>
      </w:pPr>
    </w:p>
    <w:p w14:paraId="32494F8E" w14:textId="495D75B6" w:rsidR="00AF444C" w:rsidRDefault="001120E6" w:rsidP="00F73052">
      <w:pPr>
        <w:spacing w:line="240" w:lineRule="auto"/>
        <w:jc w:val="both"/>
      </w:pPr>
      <w:r>
        <w:t>Nekaj</w:t>
      </w:r>
      <w:r w:rsidR="00EF421F">
        <w:t xml:space="preserve"> predlogov</w:t>
      </w:r>
      <w:r w:rsidR="008B53C3">
        <w:t xml:space="preserve"> za </w:t>
      </w:r>
      <w:r>
        <w:t xml:space="preserve">izboljšave </w:t>
      </w:r>
      <w:r w:rsidR="009A65B2">
        <w:t xml:space="preserve">glede </w:t>
      </w:r>
      <w:r>
        <w:t xml:space="preserve">časovnega vidika </w:t>
      </w:r>
      <w:r w:rsidR="009A65B2">
        <w:t>je bilo navedenih</w:t>
      </w:r>
      <w:r w:rsidR="008B53C3">
        <w:t xml:space="preserve"> že </w:t>
      </w:r>
      <w:r w:rsidR="009A65B2">
        <w:t>pri</w:t>
      </w:r>
      <w:r w:rsidR="008B53C3">
        <w:t xml:space="preserve"> prejšnjih</w:t>
      </w:r>
      <w:r w:rsidR="004A41B2">
        <w:t xml:space="preserve"> </w:t>
      </w:r>
      <w:proofErr w:type="spellStart"/>
      <w:r w:rsidR="008B53C3">
        <w:t>evalvacijskih</w:t>
      </w:r>
      <w:proofErr w:type="spellEnd"/>
      <w:r w:rsidR="008B53C3">
        <w:t xml:space="preserve"> vprašanjih. </w:t>
      </w:r>
      <w:r w:rsidR="001E0FAD">
        <w:t>En</w:t>
      </w:r>
      <w:r w:rsidR="001B55AB">
        <w:t>ega</w:t>
      </w:r>
      <w:r w:rsidR="001E0FAD">
        <w:t xml:space="preserve"> izmed </w:t>
      </w:r>
      <w:r w:rsidR="008B53C3">
        <w:t>glavn</w:t>
      </w:r>
      <w:r w:rsidR="001E0FAD">
        <w:t>ih</w:t>
      </w:r>
      <w:r w:rsidR="00577D73" w:rsidDel="001E0FAD">
        <w:t xml:space="preserve"> </w:t>
      </w:r>
      <w:r w:rsidR="00577D73">
        <w:t>problemov na tem področju predstavljajo upravn</w:t>
      </w:r>
      <w:r w:rsidR="00B34C55">
        <w:t xml:space="preserve">e/birokratske zadeve, ki </w:t>
      </w:r>
      <w:r w:rsidR="009A65B2">
        <w:t xml:space="preserve">pogosto </w:t>
      </w:r>
      <w:r w:rsidR="00B34C55">
        <w:t xml:space="preserve">podaljšujejo določene aktivnosti </w:t>
      </w:r>
      <w:r w:rsidR="009A65B2">
        <w:t>med</w:t>
      </w:r>
      <w:r w:rsidR="00B34C55">
        <w:t xml:space="preserve"> priprav</w:t>
      </w:r>
      <w:r w:rsidR="009A65B2">
        <w:t>o</w:t>
      </w:r>
      <w:r w:rsidR="00B34C55">
        <w:t xml:space="preserve"> projekta</w:t>
      </w:r>
      <w:r w:rsidR="009A65B2">
        <w:t>, pa tudi pri</w:t>
      </w:r>
      <w:r w:rsidR="00B34C55" w:rsidDel="009A65B2">
        <w:t xml:space="preserve"> </w:t>
      </w:r>
      <w:r w:rsidR="00B34C55">
        <w:t>sami implementaciji projekta.</w:t>
      </w:r>
      <w:r w:rsidR="00AF712A">
        <w:t xml:space="preserve"> Potrebno bi bilo proučiti</w:t>
      </w:r>
      <w:r w:rsidR="001005A6">
        <w:t>,</w:t>
      </w:r>
      <w:r w:rsidR="00AF712A">
        <w:t xml:space="preserve"> ali je mogoče </w:t>
      </w:r>
      <w:r w:rsidR="001005A6">
        <w:t xml:space="preserve">pri </w:t>
      </w:r>
      <w:r w:rsidR="00AF712A">
        <w:t xml:space="preserve">določenih korakih v </w:t>
      </w:r>
      <w:r w:rsidR="001005A6">
        <w:t xml:space="preserve">postopku </w:t>
      </w:r>
      <w:r w:rsidR="00AF712A">
        <w:t>zmanjšati birokratske postopke oziroma jih digitalizirati.</w:t>
      </w:r>
      <w:r w:rsidR="00A0063D">
        <w:t xml:space="preserve"> </w:t>
      </w:r>
    </w:p>
    <w:p w14:paraId="417DCAAF" w14:textId="77777777" w:rsidR="00F7622D" w:rsidRDefault="00F7622D" w:rsidP="00F73052">
      <w:pPr>
        <w:spacing w:line="240" w:lineRule="auto"/>
        <w:jc w:val="both"/>
      </w:pPr>
    </w:p>
    <w:p w14:paraId="11D57C16" w14:textId="30223372" w:rsidR="00F7622D" w:rsidRDefault="004A3210" w:rsidP="00F7622D">
      <w:pPr>
        <w:spacing w:line="240" w:lineRule="auto"/>
        <w:jc w:val="both"/>
        <w:rPr>
          <w:rFonts w:cs="Arial"/>
          <w:iCs/>
          <w:szCs w:val="20"/>
        </w:rPr>
      </w:pPr>
      <w:r>
        <w:rPr>
          <w:rFonts w:cs="Arial"/>
          <w:iCs/>
          <w:szCs w:val="20"/>
        </w:rPr>
        <w:t>Glede</w:t>
      </w:r>
      <w:r w:rsidR="00EF421F">
        <w:rPr>
          <w:rFonts w:cs="Arial"/>
          <w:iCs/>
          <w:szCs w:val="20"/>
        </w:rPr>
        <w:t xml:space="preserve"> kakovosti</w:t>
      </w:r>
      <w:r w:rsidR="001005A6">
        <w:rPr>
          <w:rFonts w:cs="Arial"/>
          <w:iCs/>
          <w:szCs w:val="20"/>
        </w:rPr>
        <w:t xml:space="preserve"> smo</w:t>
      </w:r>
      <w:r w:rsidR="00EF421F">
        <w:rPr>
          <w:rFonts w:cs="Arial"/>
          <w:iCs/>
          <w:szCs w:val="20"/>
        </w:rPr>
        <w:t xml:space="preserve"> n</w:t>
      </w:r>
      <w:r w:rsidR="00EF421F" w:rsidRPr="00D54DEF">
        <w:rPr>
          <w:rFonts w:cs="Arial"/>
          <w:iCs/>
          <w:szCs w:val="20"/>
        </w:rPr>
        <w:t xml:space="preserve">a podlagi analize dokumentacije, opravljenih intervjujev ter analize ankete končnih uporabnikov </w:t>
      </w:r>
      <w:r w:rsidR="008F5DAF">
        <w:rPr>
          <w:rFonts w:cs="Arial"/>
          <w:iCs/>
          <w:szCs w:val="20"/>
        </w:rPr>
        <w:t>ugotovili</w:t>
      </w:r>
      <w:r w:rsidR="00EF421F" w:rsidRPr="00A4464D">
        <w:rPr>
          <w:rFonts w:cs="Arial"/>
          <w:iCs/>
          <w:szCs w:val="20"/>
        </w:rPr>
        <w:t>, da so bile</w:t>
      </w:r>
      <w:r w:rsidR="0033730C">
        <w:rPr>
          <w:rFonts w:cs="Arial"/>
          <w:iCs/>
          <w:szCs w:val="20"/>
        </w:rPr>
        <w:t xml:space="preserve"> </w:t>
      </w:r>
      <w:r w:rsidR="00EF421F" w:rsidRPr="00A4464D">
        <w:rPr>
          <w:rFonts w:cs="Arial"/>
          <w:iCs/>
          <w:szCs w:val="20"/>
        </w:rPr>
        <w:t>izvedene aktivnosti ustrezne in izvedene na način, da so prispevale k doseganju posameznega rezultata na najboljši možen način</w:t>
      </w:r>
      <w:r w:rsidR="00EF421F">
        <w:rPr>
          <w:rFonts w:cs="Arial"/>
          <w:iCs/>
          <w:szCs w:val="20"/>
        </w:rPr>
        <w:t>.</w:t>
      </w:r>
    </w:p>
    <w:p w14:paraId="460609AB" w14:textId="77777777" w:rsidR="00F7622D" w:rsidRPr="00D54DEF" w:rsidRDefault="00F7622D" w:rsidP="00F7622D">
      <w:pPr>
        <w:spacing w:line="240" w:lineRule="auto"/>
        <w:jc w:val="both"/>
        <w:rPr>
          <w:rFonts w:cs="Arial"/>
          <w:iCs/>
          <w:szCs w:val="20"/>
        </w:rPr>
      </w:pPr>
    </w:p>
    <w:p w14:paraId="70ADCF5E" w14:textId="541B2821" w:rsidR="00F7622D" w:rsidRDefault="00EF421F" w:rsidP="00F7622D">
      <w:pPr>
        <w:spacing w:line="240" w:lineRule="auto"/>
        <w:jc w:val="both"/>
        <w:rPr>
          <w:rFonts w:cs="Arial"/>
          <w:iCs/>
          <w:szCs w:val="20"/>
        </w:rPr>
      </w:pPr>
      <w:r w:rsidRPr="00D54DEF">
        <w:rPr>
          <w:rFonts w:cs="Arial"/>
          <w:iCs/>
          <w:szCs w:val="20"/>
        </w:rPr>
        <w:lastRenderedPageBreak/>
        <w:t xml:space="preserve">Kar </w:t>
      </w:r>
      <w:r>
        <w:rPr>
          <w:rFonts w:cs="Arial"/>
          <w:iCs/>
          <w:szCs w:val="20"/>
        </w:rPr>
        <w:t>19</w:t>
      </w:r>
      <w:r w:rsidRPr="00D54DEF">
        <w:rPr>
          <w:rFonts w:cs="Arial"/>
          <w:iCs/>
          <w:szCs w:val="20"/>
        </w:rPr>
        <w:t xml:space="preserve"> izmed 2</w:t>
      </w:r>
      <w:r>
        <w:rPr>
          <w:rFonts w:cs="Arial"/>
          <w:iCs/>
          <w:szCs w:val="20"/>
        </w:rPr>
        <w:t>7</w:t>
      </w:r>
      <w:r w:rsidRPr="00D54DEF">
        <w:rPr>
          <w:rFonts w:cs="Arial"/>
          <w:iCs/>
          <w:szCs w:val="20"/>
        </w:rPr>
        <w:t xml:space="preserve"> končnih uporabnikov je učink</w:t>
      </w:r>
      <w:r>
        <w:rPr>
          <w:rFonts w:cs="Arial"/>
          <w:iCs/>
          <w:szCs w:val="20"/>
        </w:rPr>
        <w:t>ovitost izvajanja aktivnosti</w:t>
      </w:r>
      <w:r w:rsidRPr="00D54DEF">
        <w:rPr>
          <w:rFonts w:cs="Arial"/>
          <w:iCs/>
          <w:szCs w:val="20"/>
        </w:rPr>
        <w:t xml:space="preserve"> pod okriljem MRSHP ocenila</w:t>
      </w:r>
      <w:r>
        <w:rPr>
          <w:rFonts w:cs="Arial"/>
          <w:iCs/>
          <w:szCs w:val="20"/>
        </w:rPr>
        <w:t xml:space="preserve"> </w:t>
      </w:r>
      <w:r w:rsidR="008F5DAF">
        <w:rPr>
          <w:rFonts w:cs="Arial"/>
          <w:iCs/>
          <w:szCs w:val="20"/>
        </w:rPr>
        <w:t xml:space="preserve">kot </w:t>
      </w:r>
      <w:r>
        <w:rPr>
          <w:rFonts w:cs="Arial"/>
          <w:iCs/>
          <w:szCs w:val="20"/>
        </w:rPr>
        <w:t>zelo učinkovito</w:t>
      </w:r>
      <w:r w:rsidRPr="00D54DEF">
        <w:rPr>
          <w:rFonts w:cs="Arial"/>
          <w:iCs/>
          <w:szCs w:val="20"/>
        </w:rPr>
        <w:t xml:space="preserve"> (ocena 5/5), medtem ko </w:t>
      </w:r>
      <w:r>
        <w:rPr>
          <w:rFonts w:cs="Arial"/>
          <w:iCs/>
          <w:szCs w:val="20"/>
        </w:rPr>
        <w:t>jih je</w:t>
      </w:r>
      <w:r w:rsidRPr="00D54DEF">
        <w:rPr>
          <w:rFonts w:cs="Arial"/>
          <w:iCs/>
          <w:szCs w:val="20"/>
        </w:rPr>
        <w:t xml:space="preserve"> </w:t>
      </w:r>
      <w:r>
        <w:rPr>
          <w:rFonts w:cs="Arial"/>
          <w:iCs/>
          <w:szCs w:val="20"/>
        </w:rPr>
        <w:t>7</w:t>
      </w:r>
      <w:r w:rsidRPr="00D54DEF">
        <w:rPr>
          <w:rFonts w:cs="Arial"/>
          <w:iCs/>
          <w:szCs w:val="20"/>
        </w:rPr>
        <w:t xml:space="preserve"> </w:t>
      </w:r>
      <w:r>
        <w:rPr>
          <w:rFonts w:cs="Arial"/>
          <w:iCs/>
          <w:szCs w:val="20"/>
        </w:rPr>
        <w:t>ocenil</w:t>
      </w:r>
      <w:r w:rsidR="008F5DAF">
        <w:rPr>
          <w:rFonts w:cs="Arial"/>
          <w:iCs/>
          <w:szCs w:val="20"/>
        </w:rPr>
        <w:t>o</w:t>
      </w:r>
      <w:r>
        <w:rPr>
          <w:rFonts w:cs="Arial"/>
          <w:iCs/>
          <w:szCs w:val="20"/>
        </w:rPr>
        <w:t xml:space="preserve"> </w:t>
      </w:r>
      <w:r w:rsidR="0003645A">
        <w:rPr>
          <w:rFonts w:cs="Arial"/>
          <w:iCs/>
          <w:szCs w:val="20"/>
        </w:rPr>
        <w:t>kot</w:t>
      </w:r>
      <w:r>
        <w:rPr>
          <w:rFonts w:cs="Arial"/>
          <w:iCs/>
          <w:szCs w:val="20"/>
        </w:rPr>
        <w:t xml:space="preserve"> učinkovito</w:t>
      </w:r>
      <w:r w:rsidRPr="00D54DEF">
        <w:rPr>
          <w:rFonts w:cs="Arial"/>
          <w:iCs/>
          <w:szCs w:val="20"/>
        </w:rPr>
        <w:t xml:space="preserve"> (</w:t>
      </w:r>
      <w:r>
        <w:rPr>
          <w:rFonts w:cs="Arial"/>
          <w:iCs/>
          <w:szCs w:val="20"/>
        </w:rPr>
        <w:t xml:space="preserve">ocena </w:t>
      </w:r>
      <w:r w:rsidRPr="00D54DEF">
        <w:rPr>
          <w:rFonts w:cs="Arial"/>
          <w:iCs/>
          <w:szCs w:val="20"/>
        </w:rPr>
        <w:t>4/5)</w:t>
      </w:r>
      <w:r w:rsidR="00CD7256">
        <w:rPr>
          <w:rFonts w:cs="Arial"/>
          <w:iCs/>
          <w:szCs w:val="20"/>
        </w:rPr>
        <w:t>, en</w:t>
      </w:r>
      <w:r w:rsidDel="00CD7256">
        <w:rPr>
          <w:rFonts w:cs="Arial"/>
          <w:iCs/>
          <w:szCs w:val="20"/>
        </w:rPr>
        <w:t xml:space="preserve"> </w:t>
      </w:r>
      <w:r>
        <w:rPr>
          <w:rFonts w:cs="Arial"/>
          <w:iCs/>
          <w:szCs w:val="20"/>
        </w:rPr>
        <w:t xml:space="preserve">končni uporabnik </w:t>
      </w:r>
      <w:r w:rsidR="00CD7256">
        <w:rPr>
          <w:rFonts w:cs="Arial"/>
          <w:iCs/>
          <w:szCs w:val="20"/>
        </w:rPr>
        <w:t xml:space="preserve">pa kot </w:t>
      </w:r>
      <w:r>
        <w:rPr>
          <w:rFonts w:cs="Arial"/>
          <w:iCs/>
          <w:szCs w:val="20"/>
        </w:rPr>
        <w:t>delno učinkovito (ocena 3/5)</w:t>
      </w:r>
      <w:r w:rsidR="00CD7256">
        <w:rPr>
          <w:rFonts w:cs="Arial"/>
          <w:iCs/>
          <w:szCs w:val="20"/>
        </w:rPr>
        <w:t>. Na podlagi tega lahko sklepamo</w:t>
      </w:r>
      <w:r w:rsidRPr="00D54DEF">
        <w:rPr>
          <w:rFonts w:cs="Arial"/>
          <w:iCs/>
          <w:szCs w:val="20"/>
        </w:rPr>
        <w:t xml:space="preserve">, da so opravljene aktivnosti </w:t>
      </w:r>
      <w:r>
        <w:rPr>
          <w:rFonts w:cs="Arial"/>
          <w:iCs/>
          <w:szCs w:val="20"/>
        </w:rPr>
        <w:t>učinkovite (povprečna ocena 4.67/5)</w:t>
      </w:r>
      <w:r w:rsidRPr="00D54DEF">
        <w:rPr>
          <w:rFonts w:cs="Arial"/>
          <w:iCs/>
          <w:szCs w:val="20"/>
        </w:rPr>
        <w:t>.</w:t>
      </w:r>
    </w:p>
    <w:p w14:paraId="56F938B7" w14:textId="77777777" w:rsidR="00F7622D" w:rsidRPr="00947A95" w:rsidRDefault="00F7622D" w:rsidP="00F7622D">
      <w:pPr>
        <w:spacing w:line="240" w:lineRule="auto"/>
        <w:jc w:val="both"/>
        <w:rPr>
          <w:iCs/>
        </w:rPr>
      </w:pPr>
    </w:p>
    <w:p w14:paraId="09A0D73D" w14:textId="6E0AED6C" w:rsidR="00A1329C" w:rsidRDefault="00EF421F" w:rsidP="00F73052">
      <w:pPr>
        <w:spacing w:line="240" w:lineRule="auto"/>
        <w:jc w:val="both"/>
      </w:pPr>
      <w:r>
        <w:t>Z</w:t>
      </w:r>
      <w:r w:rsidR="00D34E2A">
        <w:t xml:space="preserve"> vidika kakovosti so končni uporabniki projekte</w:t>
      </w:r>
      <w:r w:rsidR="002B1A83">
        <w:t>,</w:t>
      </w:r>
      <w:r w:rsidR="00306AF0">
        <w:t xml:space="preserve"> </w:t>
      </w:r>
      <w:r w:rsidR="00D34E2A">
        <w:t xml:space="preserve">aktivnosti </w:t>
      </w:r>
      <w:r w:rsidR="002B1A83">
        <w:t>in</w:t>
      </w:r>
      <w:r w:rsidR="00DC7FF1">
        <w:t xml:space="preserve"> </w:t>
      </w:r>
      <w:r w:rsidR="004D5960">
        <w:t>sodelovanj</w:t>
      </w:r>
      <w:r w:rsidR="00621DBE">
        <w:t>e</w:t>
      </w:r>
      <w:r w:rsidR="00DC7FF1">
        <w:t xml:space="preserve"> vseh vpletenih </w:t>
      </w:r>
      <w:r w:rsidR="004D5960">
        <w:t>(</w:t>
      </w:r>
      <w:r w:rsidR="00896127">
        <w:t>tako izvajalcev projektov kot tudi MZEZ</w:t>
      </w:r>
      <w:r w:rsidR="004D5960">
        <w:t>)</w:t>
      </w:r>
      <w:r w:rsidR="00DC7FF1">
        <w:t xml:space="preserve"> ocenili </w:t>
      </w:r>
      <w:r w:rsidR="004D5960">
        <w:t>z zelo visoko oceno</w:t>
      </w:r>
      <w:r w:rsidR="00DC7FF1">
        <w:t>.</w:t>
      </w:r>
      <w:r w:rsidR="008B18AC">
        <w:t xml:space="preserve"> </w:t>
      </w:r>
      <w:r w:rsidR="006C7902">
        <w:t>Tudi v okviru</w:t>
      </w:r>
      <w:r w:rsidR="008B18AC">
        <w:t xml:space="preserve"> proučitve dokumentacije </w:t>
      </w:r>
      <w:r w:rsidR="008B2FB6">
        <w:t>poročil po treh letih o zaključkih projektov</w:t>
      </w:r>
      <w:r w:rsidR="00536233">
        <w:t xml:space="preserve"> ni</w:t>
      </w:r>
      <w:r w:rsidR="00E666C9">
        <w:t xml:space="preserve">smo </w:t>
      </w:r>
      <w:r w:rsidR="00536233">
        <w:t>zaznal</w:t>
      </w:r>
      <w:r w:rsidR="00E666C9">
        <w:t>i</w:t>
      </w:r>
      <w:r w:rsidR="00536233">
        <w:t xml:space="preserve"> </w:t>
      </w:r>
      <w:r w:rsidR="00900D59">
        <w:t>večjih slabosti</w:t>
      </w:r>
      <w:r w:rsidR="00BF3006">
        <w:t>,</w:t>
      </w:r>
      <w:r w:rsidR="00900D59">
        <w:t xml:space="preserve"> kar se tiče vidika kakovosti izvedbe projektov.</w:t>
      </w:r>
      <w:r w:rsidR="00DC7FF1">
        <w:t xml:space="preserve"> </w:t>
      </w:r>
      <w:r w:rsidR="000D47EC">
        <w:t>V nadaljevanju</w:t>
      </w:r>
      <w:r w:rsidR="00102CB6">
        <w:t xml:space="preserve"> za ponazoritev navajamo</w:t>
      </w:r>
      <w:r w:rsidR="000D47EC">
        <w:t xml:space="preserve"> </w:t>
      </w:r>
      <w:r w:rsidR="004D5960">
        <w:t xml:space="preserve">samo nekaj komentarjev </w:t>
      </w:r>
      <w:r w:rsidR="006A77D3">
        <w:t>končnih uporabnikov:</w:t>
      </w:r>
    </w:p>
    <w:p w14:paraId="7A6DF375" w14:textId="77777777" w:rsidR="002B3C24" w:rsidRDefault="00EF421F" w:rsidP="00DD78C1">
      <w:pPr>
        <w:pStyle w:val="ListParagraph"/>
        <w:numPr>
          <w:ilvl w:val="0"/>
          <w:numId w:val="29"/>
        </w:numPr>
        <w:spacing w:line="240" w:lineRule="auto"/>
        <w:jc w:val="both"/>
      </w:pPr>
      <w:r>
        <w:t>»</w:t>
      </w:r>
      <w:r w:rsidRPr="002B3C24">
        <w:t>Vsi smo zelo zadovoljni s podporo, razumevanjem</w:t>
      </w:r>
      <w:r>
        <w:t xml:space="preserve"> in fleksibilnostjo</w:t>
      </w:r>
      <w:r w:rsidRPr="002B3C24">
        <w:t xml:space="preserve"> vseh naših slovenskih partnerjev, najprej s strani našega partnerja iz Slovenij</w:t>
      </w:r>
      <w:r>
        <w:t>e</w:t>
      </w:r>
      <w:r w:rsidRPr="002B3C24">
        <w:t>, od donatorjev in slovenskih tehničnih strokovnjakov in organizacij.</w:t>
      </w:r>
      <w:r w:rsidR="00694AA9">
        <w:t>«</w:t>
      </w:r>
    </w:p>
    <w:p w14:paraId="6721C776" w14:textId="77777777" w:rsidR="00312DBF" w:rsidRDefault="00EF421F" w:rsidP="00DD78C1">
      <w:pPr>
        <w:pStyle w:val="ListParagraph"/>
        <w:numPr>
          <w:ilvl w:val="0"/>
          <w:numId w:val="29"/>
        </w:numPr>
        <w:spacing w:line="240" w:lineRule="auto"/>
        <w:jc w:val="both"/>
      </w:pPr>
      <w:r>
        <w:t>»</w:t>
      </w:r>
      <w:r w:rsidRPr="00312DBF">
        <w:t>Z delom vašega razvojnega sklada smo zelo zadovoljni.</w:t>
      </w:r>
      <w:r>
        <w:t>«</w:t>
      </w:r>
    </w:p>
    <w:p w14:paraId="15EDF2BB" w14:textId="414FD0CC" w:rsidR="00312DBF" w:rsidRDefault="00EF421F" w:rsidP="002D32A8">
      <w:pPr>
        <w:pStyle w:val="ListParagraph"/>
        <w:numPr>
          <w:ilvl w:val="0"/>
          <w:numId w:val="29"/>
        </w:numPr>
        <w:spacing w:line="240" w:lineRule="auto"/>
        <w:jc w:val="both"/>
      </w:pPr>
      <w:r>
        <w:t>»O</w:t>
      </w:r>
      <w:r w:rsidRPr="00CB7CCF">
        <w:t>dlično sodeluje</w:t>
      </w:r>
      <w:r>
        <w:t>mo</w:t>
      </w:r>
      <w:r w:rsidRPr="00CB7CCF">
        <w:t xml:space="preserve"> in </w:t>
      </w:r>
      <w:r>
        <w:t>smo</w:t>
      </w:r>
      <w:r w:rsidRPr="00CB7CCF">
        <w:t xml:space="preserve"> zelo hvaležn</w:t>
      </w:r>
      <w:r w:rsidR="003B34FD">
        <w:t>i</w:t>
      </w:r>
      <w:r w:rsidRPr="00CB7CCF">
        <w:t xml:space="preserve"> za mednarodno razvojno podporo, ki jo ponuja Republika Slovenija</w:t>
      </w:r>
      <w:r w:rsidR="00117500">
        <w:t>,</w:t>
      </w:r>
      <w:r w:rsidRPr="00CB7CCF">
        <w:t xml:space="preserve"> ter učinkovito usklajevanje in sodelovanje s </w:t>
      </w:r>
      <w:r w:rsidR="003B34FD">
        <w:t>partnerjem</w:t>
      </w:r>
      <w:r w:rsidR="00FB0638">
        <w:t xml:space="preserve">. </w:t>
      </w:r>
      <w:r w:rsidR="00EC5E8F" w:rsidRPr="00EC5E8F">
        <w:t xml:space="preserve">Brez te pomoči mi kot javno podjetje ne bi bili sposobni sami financirati potrebnih projektov za izboljšanje našega dela v </w:t>
      </w:r>
      <w:r w:rsidR="002D32A8">
        <w:t>občinah</w:t>
      </w:r>
      <w:r w:rsidR="00EC5E8F" w:rsidRPr="00EC5E8F">
        <w:t>, ki so vključene v oskrbo z vodo iz tega projekta.</w:t>
      </w:r>
      <w:r w:rsidR="002D32A8">
        <w:t>«</w:t>
      </w:r>
    </w:p>
    <w:p w14:paraId="6485A2E2" w14:textId="77777777" w:rsidR="002D32A8" w:rsidRDefault="00EF421F" w:rsidP="002D32A8">
      <w:pPr>
        <w:pStyle w:val="ListParagraph"/>
        <w:numPr>
          <w:ilvl w:val="0"/>
          <w:numId w:val="29"/>
        </w:numPr>
        <w:spacing w:line="240" w:lineRule="auto"/>
        <w:jc w:val="both"/>
      </w:pPr>
      <w:r>
        <w:t>»</w:t>
      </w:r>
      <w:r w:rsidR="0074070C" w:rsidRPr="0074070C">
        <w:t>Zelo dobro strukturiran</w:t>
      </w:r>
      <w:r w:rsidR="005E7876">
        <w:t>a</w:t>
      </w:r>
      <w:r w:rsidR="0074070C" w:rsidRPr="0074070C">
        <w:t xml:space="preserve"> in usmerjen</w:t>
      </w:r>
      <w:r w:rsidR="005E7876">
        <w:t>a podpora</w:t>
      </w:r>
      <w:r w:rsidR="0074070C" w:rsidRPr="0074070C">
        <w:t xml:space="preserve"> k doseganju ciljev trajnostnega razvoja. Strategijo komunikacije in širjenja programa bi bilo mogoče okrep</w:t>
      </w:r>
      <w:r w:rsidR="00A60FF0">
        <w:t>iti s strani izvajalcev projektov</w:t>
      </w:r>
      <w:r w:rsidR="0074070C" w:rsidRPr="0074070C">
        <w:t>, da bi bila informacija o razvoju in podpori na voljo širši javnosti.</w:t>
      </w:r>
      <w:r>
        <w:t>«</w:t>
      </w:r>
    </w:p>
    <w:p w14:paraId="75C6A5B8" w14:textId="10235073" w:rsidR="005E7876" w:rsidRDefault="00EF421F" w:rsidP="002D32A8">
      <w:pPr>
        <w:pStyle w:val="ListParagraph"/>
        <w:numPr>
          <w:ilvl w:val="0"/>
          <w:numId w:val="29"/>
        </w:numPr>
        <w:spacing w:line="240" w:lineRule="auto"/>
        <w:jc w:val="both"/>
      </w:pPr>
      <w:r>
        <w:t>»</w:t>
      </w:r>
      <w:r w:rsidRPr="00503E89">
        <w:t>Slovenija je znana kot država, ki se zavezuje k pomoči državam iz balkanske regije na določenih področjih, in zelo pomembno je, da nadaljujemo s podporo Bosni in Hercegovini na njeni poti v proces</w:t>
      </w:r>
      <w:r w:rsidR="00834234">
        <w:t>u</w:t>
      </w:r>
      <w:r w:rsidRPr="00503E89">
        <w:t xml:space="preserve"> pristopa in vstopa v Evropsko unijo. V tem smislu sem hvaležen in podpiram vse projekte in prizadevanja, ki gredo v to smer, ter se posebej zahvaljujem za vse, kar Slovenija počne s partnerjem v smislu organizacije izobraževanj in krepitve zmogljivosti javnih institucij.</w:t>
      </w:r>
      <w:r>
        <w:t>«</w:t>
      </w:r>
    </w:p>
    <w:p w14:paraId="60D07A14" w14:textId="77777777" w:rsidR="00E56AC9" w:rsidRDefault="00EF421F" w:rsidP="00DD78C1">
      <w:pPr>
        <w:pStyle w:val="ListParagraph"/>
        <w:numPr>
          <w:ilvl w:val="0"/>
          <w:numId w:val="29"/>
        </w:numPr>
        <w:spacing w:line="240" w:lineRule="auto"/>
        <w:jc w:val="both"/>
      </w:pPr>
      <w:r>
        <w:t>»</w:t>
      </w:r>
      <w:r w:rsidRPr="00E56AC9">
        <w:t>Nimamo negativnih izkušenj z izvedbo projekta. Časovni razpored, delavnice in predavatelji so bili odlični. Izobraževalni koncept je bil dobro načrtovan, ciljne skupine pa so bile dobro vključene v aktivnosti</w:t>
      </w:r>
      <w:r>
        <w:t>.</w:t>
      </w:r>
      <w:r w:rsidRPr="00E56AC9">
        <w:t xml:space="preserve"> </w:t>
      </w:r>
      <w:r>
        <w:t>«</w:t>
      </w:r>
    </w:p>
    <w:p w14:paraId="38E84362" w14:textId="77777777" w:rsidR="002D32A8" w:rsidRDefault="002D32A8" w:rsidP="00F73052">
      <w:pPr>
        <w:spacing w:line="240" w:lineRule="auto"/>
        <w:jc w:val="both"/>
      </w:pPr>
    </w:p>
    <w:p w14:paraId="416DD294" w14:textId="137E2B07" w:rsidR="006A77D3" w:rsidRDefault="00EF421F" w:rsidP="00F73052">
      <w:pPr>
        <w:spacing w:line="240" w:lineRule="auto"/>
        <w:jc w:val="both"/>
      </w:pPr>
      <w:r>
        <w:t>Z vidika</w:t>
      </w:r>
      <w:r w:rsidR="00CC05FE">
        <w:t xml:space="preserve"> </w:t>
      </w:r>
      <w:r>
        <w:t xml:space="preserve">kakovosti </w:t>
      </w:r>
      <w:r w:rsidR="004B53D7">
        <w:t xml:space="preserve">svoj pozitiven delež </w:t>
      </w:r>
      <w:r w:rsidR="004F0347">
        <w:t xml:space="preserve">prispevajo evalvacije izvajanja strategije, evalvacije projektov ter uvedba </w:t>
      </w:r>
      <w:proofErr w:type="spellStart"/>
      <w:r w:rsidR="004F0347">
        <w:t>evalvacijskega</w:t>
      </w:r>
      <w:proofErr w:type="spellEnd"/>
      <w:r w:rsidR="004F0347">
        <w:t xml:space="preserve"> načrta.</w:t>
      </w:r>
    </w:p>
    <w:p w14:paraId="2D3458A6" w14:textId="77777777" w:rsidR="00690F04" w:rsidRPr="008401DD" w:rsidRDefault="00690F04" w:rsidP="00F73052">
      <w:pPr>
        <w:spacing w:line="240" w:lineRule="auto"/>
        <w:jc w:val="both"/>
      </w:pPr>
    </w:p>
    <w:p w14:paraId="4C39ACD3" w14:textId="77777777" w:rsidR="00E75DEB" w:rsidRPr="00A71E90" w:rsidRDefault="00EF421F" w:rsidP="00F73052">
      <w:pPr>
        <w:pBdr>
          <w:top w:val="single" w:sz="4" w:space="1" w:color="auto"/>
          <w:left w:val="single" w:sz="4" w:space="4" w:color="auto"/>
          <w:bottom w:val="single" w:sz="4" w:space="1" w:color="auto"/>
          <w:right w:val="single" w:sz="4" w:space="4" w:color="auto"/>
        </w:pBdr>
        <w:shd w:val="clear" w:color="auto" w:fill="D0ECDB"/>
        <w:spacing w:line="240" w:lineRule="auto"/>
        <w:jc w:val="both"/>
        <w:rPr>
          <w:i/>
        </w:rPr>
      </w:pPr>
      <w:r w:rsidRPr="00A71E90">
        <w:rPr>
          <w:i/>
          <w:u w:val="single"/>
        </w:rPr>
        <w:t xml:space="preserve">Priporočilo </w:t>
      </w:r>
      <w:r w:rsidR="00B704A8" w:rsidRPr="00A71E90">
        <w:rPr>
          <w:i/>
          <w:u w:val="single"/>
        </w:rPr>
        <w:t>4.6</w:t>
      </w:r>
      <w:r w:rsidRPr="00A71E90">
        <w:rPr>
          <w:i/>
          <w:u w:val="single"/>
        </w:rPr>
        <w:t>.:</w:t>
      </w:r>
      <w:r w:rsidRPr="00A71E90">
        <w:rPr>
          <w:i/>
        </w:rPr>
        <w:t xml:space="preserve"> </w:t>
      </w:r>
    </w:p>
    <w:p w14:paraId="5BA7F04B" w14:textId="69FEC578" w:rsidR="00C73F52" w:rsidRPr="00AB5178" w:rsidRDefault="00EF421F" w:rsidP="00AB5178">
      <w:pPr>
        <w:pStyle w:val="ListParagraph"/>
        <w:numPr>
          <w:ilvl w:val="0"/>
          <w:numId w:val="9"/>
        </w:numPr>
        <w:pBdr>
          <w:top w:val="single" w:sz="4" w:space="1" w:color="auto"/>
          <w:left w:val="single" w:sz="4" w:space="4" w:color="auto"/>
          <w:bottom w:val="single" w:sz="4" w:space="1" w:color="auto"/>
          <w:right w:val="single" w:sz="4" w:space="4" w:color="auto"/>
        </w:pBdr>
        <w:shd w:val="clear" w:color="auto" w:fill="D0ECDB"/>
        <w:jc w:val="both"/>
        <w:rPr>
          <w:rFonts w:cs="Arial"/>
          <w:i/>
        </w:rPr>
      </w:pPr>
      <w:r w:rsidRPr="00AB5178">
        <w:rPr>
          <w:i/>
        </w:rPr>
        <w:t>S časovnega vidika bi bilo potrebno postopke načrtovanja, priprave</w:t>
      </w:r>
      <w:r w:rsidR="00DF1ABF" w:rsidRPr="00AB5178">
        <w:rPr>
          <w:i/>
        </w:rPr>
        <w:t>, izbora</w:t>
      </w:r>
      <w:r w:rsidRPr="00AB5178">
        <w:rPr>
          <w:i/>
        </w:rPr>
        <w:t xml:space="preserve"> oziroma </w:t>
      </w:r>
      <w:r w:rsidR="00DF1ABF" w:rsidRPr="00AB5178">
        <w:rPr>
          <w:i/>
        </w:rPr>
        <w:t>vodenja</w:t>
      </w:r>
      <w:r w:rsidRPr="00AB5178">
        <w:rPr>
          <w:i/>
        </w:rPr>
        <w:t xml:space="preserve"> projekta </w:t>
      </w:r>
      <w:r w:rsidR="00CF6061" w:rsidRPr="00AB5178">
        <w:rPr>
          <w:i/>
        </w:rPr>
        <w:t>digitalizirati. V</w:t>
      </w:r>
      <w:r w:rsidRPr="00AB5178">
        <w:rPr>
          <w:i/>
        </w:rPr>
        <w:t xml:space="preserve"> določenih primerih bi bilo potrebno ovrednotiti</w:t>
      </w:r>
      <w:r w:rsidR="00E96241">
        <w:rPr>
          <w:i/>
        </w:rPr>
        <w:t>,</w:t>
      </w:r>
      <w:r w:rsidRPr="00AB5178">
        <w:rPr>
          <w:i/>
        </w:rPr>
        <w:t xml:space="preserve"> ali je mogoče </w:t>
      </w:r>
      <w:r w:rsidR="00E96241">
        <w:rPr>
          <w:i/>
        </w:rPr>
        <w:t>skrajšati</w:t>
      </w:r>
      <w:r w:rsidR="00E96241" w:rsidRPr="00AB5178">
        <w:rPr>
          <w:i/>
        </w:rPr>
        <w:t xml:space="preserve"> </w:t>
      </w:r>
      <w:proofErr w:type="spellStart"/>
      <w:r w:rsidRPr="00AB5178">
        <w:rPr>
          <w:i/>
        </w:rPr>
        <w:t>birokracijski</w:t>
      </w:r>
      <w:proofErr w:type="spellEnd"/>
      <w:r w:rsidRPr="00AB5178">
        <w:rPr>
          <w:i/>
        </w:rPr>
        <w:t xml:space="preserve"> postopek, ki deležnikom </w:t>
      </w:r>
      <w:r w:rsidR="00873411">
        <w:rPr>
          <w:i/>
        </w:rPr>
        <w:t>med postopkom</w:t>
      </w:r>
      <w:r w:rsidRPr="00AB5178">
        <w:rPr>
          <w:i/>
        </w:rPr>
        <w:t xml:space="preserve"> vzame veliko časa ter </w:t>
      </w:r>
      <w:r w:rsidR="00873411">
        <w:rPr>
          <w:i/>
        </w:rPr>
        <w:t>dela zaposlenih</w:t>
      </w:r>
      <w:r w:rsidR="003157BC">
        <w:rPr>
          <w:i/>
        </w:rPr>
        <w:t>,</w:t>
      </w:r>
      <w:r w:rsidR="001C4DC9" w:rsidRPr="00AB5178">
        <w:rPr>
          <w:i/>
        </w:rPr>
        <w:t xml:space="preserve"> </w:t>
      </w:r>
      <w:r w:rsidR="003157BC">
        <w:rPr>
          <w:i/>
        </w:rPr>
        <w:t xml:space="preserve">saj </w:t>
      </w:r>
      <w:r w:rsidR="001C4DC9" w:rsidRPr="00AB5178">
        <w:rPr>
          <w:i/>
        </w:rPr>
        <w:t xml:space="preserve">se je skozi leta </w:t>
      </w:r>
      <w:r w:rsidR="003157BC">
        <w:rPr>
          <w:i/>
        </w:rPr>
        <w:t xml:space="preserve">občutno </w:t>
      </w:r>
      <w:r w:rsidR="001C4DC9" w:rsidRPr="00AB5178">
        <w:rPr>
          <w:i/>
        </w:rPr>
        <w:t xml:space="preserve">povečal. </w:t>
      </w:r>
      <w:r w:rsidR="003157BC">
        <w:rPr>
          <w:i/>
        </w:rPr>
        <w:t>P</w:t>
      </w:r>
      <w:r w:rsidR="001C4DC9" w:rsidRPr="00AB5178">
        <w:rPr>
          <w:i/>
        </w:rPr>
        <w:t>r</w:t>
      </w:r>
      <w:r w:rsidR="00A86B8B">
        <w:rPr>
          <w:i/>
        </w:rPr>
        <w:t>everiti bi morali</w:t>
      </w:r>
      <w:r w:rsidR="003157BC">
        <w:rPr>
          <w:i/>
        </w:rPr>
        <w:t>,</w:t>
      </w:r>
      <w:r w:rsidR="001C4DC9" w:rsidRPr="00AB5178">
        <w:rPr>
          <w:i/>
        </w:rPr>
        <w:t xml:space="preserve"> zakaj so </w:t>
      </w:r>
      <w:r w:rsidR="00342F2B" w:rsidRPr="00AB5178">
        <w:rPr>
          <w:i/>
        </w:rPr>
        <w:t>se določeni</w:t>
      </w:r>
      <w:r w:rsidR="00DF1ABF" w:rsidRPr="00AB5178">
        <w:rPr>
          <w:i/>
        </w:rPr>
        <w:t xml:space="preserve"> postopki pri načrtovanju</w:t>
      </w:r>
      <w:r w:rsidR="00C40B5E" w:rsidRPr="00AB5178">
        <w:rPr>
          <w:i/>
        </w:rPr>
        <w:t>, pripravi, izboru oziroma vodenju projektov dodatno sprejemali</w:t>
      </w:r>
      <w:r w:rsidR="00CC5916" w:rsidRPr="00AB5178">
        <w:rPr>
          <w:i/>
        </w:rPr>
        <w:t xml:space="preserve"> in kakšen vpliv </w:t>
      </w:r>
      <w:r w:rsidR="00BA3C60" w:rsidRPr="00AB5178">
        <w:rPr>
          <w:i/>
        </w:rPr>
        <w:t xml:space="preserve">so </w:t>
      </w:r>
      <w:r w:rsidR="00CC5916" w:rsidRPr="00AB5178">
        <w:rPr>
          <w:i/>
        </w:rPr>
        <w:t>im</w:t>
      </w:r>
      <w:r w:rsidR="00BA3C60" w:rsidRPr="00AB5178">
        <w:rPr>
          <w:i/>
        </w:rPr>
        <w:t>eli</w:t>
      </w:r>
      <w:r w:rsidR="00CC5916" w:rsidRPr="00AB5178">
        <w:rPr>
          <w:i/>
        </w:rPr>
        <w:t xml:space="preserve">. </w:t>
      </w:r>
      <w:r w:rsidR="000A1463">
        <w:rPr>
          <w:i/>
        </w:rPr>
        <w:t>Vendar bi bilo d</w:t>
      </w:r>
      <w:r w:rsidR="00052AD7" w:rsidRPr="00AB5178">
        <w:rPr>
          <w:i/>
        </w:rPr>
        <w:t>oločene korake pri b</w:t>
      </w:r>
      <w:r w:rsidR="00C71EBF" w:rsidRPr="00AB5178">
        <w:rPr>
          <w:rFonts w:cs="Arial"/>
          <w:i/>
        </w:rPr>
        <w:t>irokratskih postopk</w:t>
      </w:r>
      <w:r w:rsidR="00052AD7" w:rsidRPr="00AB5178">
        <w:rPr>
          <w:rFonts w:cs="Arial"/>
          <w:i/>
        </w:rPr>
        <w:t>ih</w:t>
      </w:r>
      <w:r w:rsidR="00C71EBF" w:rsidRPr="00AB5178">
        <w:rPr>
          <w:rFonts w:cs="Arial"/>
          <w:i/>
        </w:rPr>
        <w:t xml:space="preserve"> za pripravo projektov</w:t>
      </w:r>
      <w:r w:rsidR="00BA3C60" w:rsidRPr="00AB5178" w:rsidDel="000A1463">
        <w:rPr>
          <w:rFonts w:cs="Arial"/>
          <w:i/>
        </w:rPr>
        <w:t xml:space="preserve"> </w:t>
      </w:r>
      <w:r w:rsidR="00052AD7" w:rsidRPr="00AB5178">
        <w:rPr>
          <w:rFonts w:cs="Arial"/>
          <w:i/>
        </w:rPr>
        <w:t>smiselno poenostaviti samo v primeru, če se z vpeljano poenostavitvijo</w:t>
      </w:r>
      <w:r w:rsidR="00F87ED2" w:rsidRPr="00AB5178">
        <w:rPr>
          <w:rFonts w:cs="Arial"/>
          <w:i/>
        </w:rPr>
        <w:t xml:space="preserve"> postopka ne bi vplival</w:t>
      </w:r>
      <w:r w:rsidR="00244A28" w:rsidRPr="00AB5178">
        <w:rPr>
          <w:rFonts w:cs="Arial"/>
          <w:i/>
        </w:rPr>
        <w:t>o</w:t>
      </w:r>
      <w:r w:rsidR="00F87ED2" w:rsidRPr="00AB5178">
        <w:rPr>
          <w:rFonts w:cs="Arial"/>
          <w:i/>
        </w:rPr>
        <w:t xml:space="preserve"> na kakovost izvedbe</w:t>
      </w:r>
      <w:r w:rsidR="00C71EBF" w:rsidRPr="00AB5178">
        <w:rPr>
          <w:rFonts w:cs="Arial"/>
          <w:i/>
        </w:rPr>
        <w:t xml:space="preserve"> projekt</w:t>
      </w:r>
      <w:r w:rsidR="00A54A43" w:rsidRPr="00AB5178">
        <w:rPr>
          <w:rFonts w:cs="Arial"/>
          <w:i/>
        </w:rPr>
        <w:t>a</w:t>
      </w:r>
      <w:r w:rsidR="00C71EBF" w:rsidRPr="00AB5178">
        <w:rPr>
          <w:rFonts w:cs="Arial"/>
          <w:i/>
        </w:rPr>
        <w:t>.</w:t>
      </w:r>
      <w:r w:rsidR="00362687">
        <w:rPr>
          <w:rFonts w:cs="Arial"/>
          <w:i/>
        </w:rPr>
        <w:t xml:space="preserve"> </w:t>
      </w:r>
      <w:r w:rsidR="00CC5916" w:rsidRPr="00AB5178">
        <w:rPr>
          <w:i/>
        </w:rPr>
        <w:t xml:space="preserve">Smiselno bi bilo opraviti </w:t>
      </w:r>
      <w:r w:rsidR="00E11A18" w:rsidRPr="00AB5178">
        <w:rPr>
          <w:i/>
        </w:rPr>
        <w:t xml:space="preserve">tudi </w:t>
      </w:r>
      <w:r w:rsidR="00CC5916" w:rsidRPr="00AB5178">
        <w:rPr>
          <w:i/>
        </w:rPr>
        <w:t xml:space="preserve">kratke pogovore z </w:t>
      </w:r>
      <w:r w:rsidR="00362687">
        <w:rPr>
          <w:i/>
        </w:rPr>
        <w:t>izvajalci (izvajalske institucije, NVO)</w:t>
      </w:r>
      <w:r w:rsidR="00CC5916" w:rsidRPr="00AB5178">
        <w:rPr>
          <w:i/>
        </w:rPr>
        <w:t>, ki pripravljajo vso omenjeno projektno dokumentacijo</w:t>
      </w:r>
      <w:r w:rsidR="00E67DD0">
        <w:rPr>
          <w:i/>
        </w:rPr>
        <w:t>,</w:t>
      </w:r>
      <w:r w:rsidR="00CC5916" w:rsidRPr="00AB5178">
        <w:rPr>
          <w:i/>
        </w:rPr>
        <w:t xml:space="preserve"> in </w:t>
      </w:r>
      <w:r w:rsidR="003E00E2">
        <w:rPr>
          <w:i/>
        </w:rPr>
        <w:t xml:space="preserve">jih </w:t>
      </w:r>
      <w:r w:rsidR="00CC5916" w:rsidRPr="00AB5178">
        <w:rPr>
          <w:i/>
        </w:rPr>
        <w:t>povprašati</w:t>
      </w:r>
      <w:r w:rsidR="003E00E2">
        <w:rPr>
          <w:i/>
        </w:rPr>
        <w:t>,</w:t>
      </w:r>
      <w:r w:rsidR="00CC5916" w:rsidRPr="00AB5178">
        <w:rPr>
          <w:i/>
        </w:rPr>
        <w:t xml:space="preserve"> kateri obrazci oziroma postopki v omenjenih procesih zavzamejo največ časa in kako bi jih bilo smiselno </w:t>
      </w:r>
      <w:r w:rsidR="003E00E2">
        <w:rPr>
          <w:i/>
        </w:rPr>
        <w:t>skrajšati</w:t>
      </w:r>
      <w:r w:rsidR="00CC5916" w:rsidRPr="00AB5178">
        <w:rPr>
          <w:i/>
        </w:rPr>
        <w:t>.</w:t>
      </w:r>
    </w:p>
    <w:p w14:paraId="54BA5EB0" w14:textId="13655C92" w:rsidR="008860E9" w:rsidRDefault="00EF421F" w:rsidP="00E61867">
      <w:pPr>
        <w:pStyle w:val="ListParagraph"/>
        <w:numPr>
          <w:ilvl w:val="0"/>
          <w:numId w:val="9"/>
        </w:numPr>
        <w:pBdr>
          <w:top w:val="single" w:sz="4" w:space="1" w:color="auto"/>
          <w:left w:val="single" w:sz="4" w:space="4" w:color="auto"/>
          <w:bottom w:val="single" w:sz="4" w:space="1" w:color="auto"/>
          <w:right w:val="single" w:sz="4" w:space="4" w:color="auto"/>
        </w:pBdr>
        <w:shd w:val="clear" w:color="auto" w:fill="D0ECDB"/>
        <w:spacing w:line="240" w:lineRule="auto"/>
        <w:jc w:val="both"/>
        <w:rPr>
          <w:i/>
        </w:rPr>
      </w:pPr>
      <w:r w:rsidRPr="00AB5178">
        <w:rPr>
          <w:i/>
        </w:rPr>
        <w:t>Po izvedbi vseh intervjujev, pregledu strokovne dokumentacije ter anket končnih uporabniko</w:t>
      </w:r>
      <w:r w:rsidR="00265112" w:rsidRPr="00AB5178">
        <w:rPr>
          <w:i/>
        </w:rPr>
        <w:t>v</w:t>
      </w:r>
      <w:r w:rsidRPr="00AB5178">
        <w:rPr>
          <w:i/>
        </w:rPr>
        <w:t xml:space="preserve"> zaznavamo, da so bile z vidika kakovosti izvedene</w:t>
      </w:r>
      <w:r w:rsidRPr="00AB5178">
        <w:rPr>
          <w:rFonts w:cs="Arial"/>
          <w:i/>
          <w:szCs w:val="20"/>
        </w:rPr>
        <w:t xml:space="preserve"> aktivnosti ustrezne in izvedene na način, da so prispevale k doseganju posameznega rezultata na najboljši možen način</w:t>
      </w:r>
      <w:r w:rsidR="009D6E56" w:rsidRPr="00AB5178">
        <w:rPr>
          <w:rFonts w:cs="Arial"/>
          <w:i/>
          <w:szCs w:val="20"/>
        </w:rPr>
        <w:t xml:space="preserve">. </w:t>
      </w:r>
      <w:r w:rsidR="009D6E56" w:rsidRPr="00AB5178">
        <w:rPr>
          <w:i/>
        </w:rPr>
        <w:t>Priporočamo, da se takšna praksa ohrani tudi v prihodnje.</w:t>
      </w:r>
    </w:p>
    <w:p w14:paraId="329D0EE7" w14:textId="77777777" w:rsidR="008860E9" w:rsidRDefault="008860E9">
      <w:pPr>
        <w:spacing w:after="160"/>
        <w:rPr>
          <w:i/>
        </w:rPr>
      </w:pPr>
      <w:r>
        <w:rPr>
          <w:i/>
        </w:rPr>
        <w:br w:type="page"/>
      </w:r>
    </w:p>
    <w:p w14:paraId="0A9FE6B6" w14:textId="77777777" w:rsidR="00A418B4" w:rsidRPr="008401DD" w:rsidRDefault="00EF421F" w:rsidP="006F317B">
      <w:pPr>
        <w:pStyle w:val="Heading3"/>
      </w:pPr>
      <w:bookmarkStart w:id="127" w:name="_Toc56088910"/>
      <w:bookmarkStart w:id="128" w:name="_Toc56112204"/>
      <w:bookmarkStart w:id="129" w:name="_Toc190785420"/>
      <w:r w:rsidRPr="008401DD">
        <w:lastRenderedPageBreak/>
        <w:t>Vpliv</w:t>
      </w:r>
      <w:bookmarkEnd w:id="127"/>
      <w:bookmarkEnd w:id="128"/>
      <w:bookmarkEnd w:id="129"/>
    </w:p>
    <w:p w14:paraId="33627EE7" w14:textId="77777777" w:rsidR="000D1643" w:rsidRPr="008401DD" w:rsidRDefault="000D1643" w:rsidP="00960E68"/>
    <w:p w14:paraId="64AB32E4" w14:textId="77777777" w:rsidR="00967FC7" w:rsidRPr="008401DD" w:rsidRDefault="00EF421F" w:rsidP="00F63CFC">
      <w:pPr>
        <w:shd w:val="clear" w:color="auto" w:fill="67C18C"/>
        <w:jc w:val="both"/>
      </w:pPr>
      <w:r>
        <w:rPr>
          <w:rFonts w:eastAsiaTheme="majorEastAsia" w:cs="Arial"/>
          <w:b/>
          <w:iCs/>
          <w:color w:val="FFFFFF" w:themeColor="background1"/>
        </w:rPr>
        <w:t>Kakšen je vpliv izvajanje Strategije MRSHP?</w:t>
      </w:r>
      <w:r w:rsidR="000369CD">
        <w:rPr>
          <w:rFonts w:eastAsiaTheme="majorEastAsia" w:cs="Arial"/>
          <w:b/>
          <w:iCs/>
          <w:color w:val="FFFFFF" w:themeColor="background1"/>
        </w:rPr>
        <w:t xml:space="preserve"> V kolikšni meri Strategija MRSHP ustvarja ali se pričakuje, da bo ustvarila, znatne pozitivne ali negative, namerne ali nenamerne učinke za prejemnike in širšo družbo v državah v razvoju in Sloveniji?</w:t>
      </w:r>
    </w:p>
    <w:p w14:paraId="16CC3FE7" w14:textId="77777777" w:rsidR="00B85B43" w:rsidRDefault="00B85B43" w:rsidP="00960E68">
      <w:pPr>
        <w:spacing w:line="276" w:lineRule="auto"/>
        <w:jc w:val="both"/>
        <w:rPr>
          <w:rFonts w:cs="Arial"/>
          <w:b/>
          <w:color w:val="67C18C"/>
        </w:rPr>
      </w:pPr>
    </w:p>
    <w:p w14:paraId="34BC4A0D" w14:textId="77777777" w:rsidR="00B85B43" w:rsidRDefault="00EF421F" w:rsidP="00734DB8">
      <w:pPr>
        <w:spacing w:line="276" w:lineRule="auto"/>
        <w:jc w:val="both"/>
        <w:rPr>
          <w:rFonts w:cs="Arial"/>
          <w:i/>
          <w:color w:val="67C18C"/>
        </w:rPr>
      </w:pPr>
      <w:proofErr w:type="spellStart"/>
      <w:r w:rsidRPr="008401DD">
        <w:rPr>
          <w:rFonts w:cs="Arial"/>
          <w:b/>
          <w:color w:val="67C18C"/>
        </w:rPr>
        <w:t>Evalvacijsko</w:t>
      </w:r>
      <w:proofErr w:type="spellEnd"/>
      <w:r w:rsidRPr="008401DD">
        <w:rPr>
          <w:rFonts w:cs="Arial"/>
          <w:b/>
          <w:color w:val="67C18C"/>
        </w:rPr>
        <w:t xml:space="preserve"> vprašanje </w:t>
      </w:r>
      <w:r w:rsidR="000369CD">
        <w:rPr>
          <w:rFonts w:cs="Arial"/>
          <w:b/>
          <w:color w:val="67C18C"/>
        </w:rPr>
        <w:t>5</w:t>
      </w:r>
      <w:r w:rsidRPr="008401DD">
        <w:rPr>
          <w:rFonts w:cs="Arial"/>
          <w:b/>
          <w:color w:val="67C18C"/>
        </w:rPr>
        <w:t>.1:</w:t>
      </w:r>
      <w:r w:rsidRPr="008401DD">
        <w:rPr>
          <w:rFonts w:cs="Arial"/>
          <w:color w:val="67C18C"/>
        </w:rPr>
        <w:t xml:space="preserve"> </w:t>
      </w:r>
      <w:r w:rsidR="000369CD">
        <w:rPr>
          <w:rFonts w:cs="Arial"/>
          <w:i/>
          <w:color w:val="67C18C"/>
        </w:rPr>
        <w:t>Kakšen vpliv je imelo izvajanje</w:t>
      </w:r>
      <w:r w:rsidR="005B1A16">
        <w:rPr>
          <w:rFonts w:cs="Arial"/>
          <w:i/>
          <w:color w:val="67C18C"/>
        </w:rPr>
        <w:t xml:space="preserve"> Strategije MRSHP na partnerske države v razvoju</w:t>
      </w:r>
      <w:r w:rsidR="00A33838">
        <w:rPr>
          <w:rFonts w:cs="Arial"/>
          <w:i/>
          <w:color w:val="67C18C"/>
        </w:rPr>
        <w:t>?</w:t>
      </w:r>
    </w:p>
    <w:p w14:paraId="367192FD" w14:textId="77777777" w:rsidR="00734DB8" w:rsidRDefault="00734DB8" w:rsidP="00734DB8">
      <w:pPr>
        <w:spacing w:line="276" w:lineRule="auto"/>
        <w:jc w:val="both"/>
      </w:pPr>
    </w:p>
    <w:p w14:paraId="3E20CB94" w14:textId="060DED9E" w:rsidR="00B80FE6" w:rsidRDefault="00EF421F" w:rsidP="00734DB8">
      <w:pPr>
        <w:spacing w:line="276" w:lineRule="auto"/>
        <w:jc w:val="both"/>
      </w:pPr>
      <w:r>
        <w:t xml:space="preserve">Za odgovor na </w:t>
      </w:r>
      <w:r w:rsidR="003E00E2">
        <w:t xml:space="preserve">to </w:t>
      </w:r>
      <w:proofErr w:type="spellStart"/>
      <w:r>
        <w:t>evalvacijsko</w:t>
      </w:r>
      <w:proofErr w:type="spellEnd"/>
      <w:r>
        <w:t xml:space="preserve"> vprašanje smo analizirali </w:t>
      </w:r>
      <w:r>
        <w:rPr>
          <w:rFonts w:cs="Arial"/>
          <w:iCs/>
        </w:rPr>
        <w:t>1</w:t>
      </w:r>
      <w:r w:rsidR="00ED4158">
        <w:rPr>
          <w:rFonts w:cs="Arial"/>
          <w:iCs/>
        </w:rPr>
        <w:t>4</w:t>
      </w:r>
      <w:r>
        <w:rPr>
          <w:rFonts w:cs="Arial"/>
          <w:iCs/>
        </w:rPr>
        <w:t xml:space="preserve"> poročil, ki jih morajo izvajalci oddati po treh letih od zaključka projekta, ki </w:t>
      </w:r>
      <w:r w:rsidR="003E00E2">
        <w:rPr>
          <w:rFonts w:cs="Arial"/>
          <w:iCs/>
        </w:rPr>
        <w:t>jih je posredoval</w:t>
      </w:r>
      <w:r w:rsidR="009003EA">
        <w:rPr>
          <w:rFonts w:cs="Arial"/>
          <w:iCs/>
        </w:rPr>
        <w:t xml:space="preserve"> MZEZ</w:t>
      </w:r>
      <w:r w:rsidR="003E00E2">
        <w:rPr>
          <w:rFonts w:cs="Arial"/>
          <w:iCs/>
        </w:rPr>
        <w:t>,</w:t>
      </w:r>
      <w:r w:rsidR="009003EA">
        <w:rPr>
          <w:rFonts w:cs="Arial"/>
          <w:iCs/>
        </w:rPr>
        <w:t xml:space="preserve"> ter 28 izpolnjenih anket končnih uporabnikov.</w:t>
      </w:r>
    </w:p>
    <w:p w14:paraId="7F787E8D" w14:textId="77777777" w:rsidR="003E00E2" w:rsidRDefault="003E00E2" w:rsidP="00960E68">
      <w:pPr>
        <w:jc w:val="both"/>
      </w:pPr>
    </w:p>
    <w:p w14:paraId="0B2EB42D" w14:textId="3AA3EA7B" w:rsidR="00D428EB" w:rsidRDefault="00EF421F" w:rsidP="00960E68">
      <w:pPr>
        <w:jc w:val="both"/>
      </w:pPr>
      <w:r>
        <w:t>Izvajanje Strategije MRS</w:t>
      </w:r>
      <w:r w:rsidR="00EC1881">
        <w:t xml:space="preserve">HP je </w:t>
      </w:r>
      <w:r w:rsidR="00EC3220">
        <w:t xml:space="preserve">mogoče oceniti kot </w:t>
      </w:r>
      <w:r w:rsidR="00EC1881">
        <w:t>uspešno, saj imajo izvedeni projekti pozitiven vpliv na</w:t>
      </w:r>
      <w:r w:rsidR="00A17D28">
        <w:t xml:space="preserve"> partnerske države v razvoju</w:t>
      </w:r>
      <w:r w:rsidR="008D39C4">
        <w:t>, kar je razvidno tudi iz rezultatov ankete končnih uporabnikov</w:t>
      </w:r>
      <w:r w:rsidR="007852D6">
        <w:t xml:space="preserve"> ter analize poročil, ki jih izpolnjujejo izvajalci tri leta po zaključku projektov</w:t>
      </w:r>
      <w:r w:rsidR="00734DB8">
        <w:t xml:space="preserve">. Tako ankete končnih uporabnikov kot tudi </w:t>
      </w:r>
      <w:r w:rsidR="00B847FC">
        <w:t xml:space="preserve">omenjena poročila poročajo o pozitivnih vplivih projektov pod okriljem Strategije MRSHP. </w:t>
      </w:r>
      <w:r w:rsidR="009D2B76">
        <w:t xml:space="preserve">Na podlagi anket je bilo mogoče </w:t>
      </w:r>
      <w:r w:rsidR="000A3A27">
        <w:t>skleniti</w:t>
      </w:r>
      <w:r w:rsidR="009D2B76">
        <w:t>, da so države prejemnice pomoči in končni uporabniki hvaležni i</w:t>
      </w:r>
      <w:r w:rsidR="006E7E84">
        <w:t>n zadovoljni s pomočj</w:t>
      </w:r>
      <w:r w:rsidR="00BC6734">
        <w:t>o</w:t>
      </w:r>
      <w:r w:rsidR="006E7E84">
        <w:t xml:space="preserve"> Slovenije. </w:t>
      </w:r>
      <w:r w:rsidR="00C572FD">
        <w:t>Preko uspešno izvedenih projektov v okviru MRS</w:t>
      </w:r>
      <w:r w:rsidR="00865E40">
        <w:t>HP</w:t>
      </w:r>
      <w:r w:rsidR="008446DC">
        <w:t xml:space="preserve"> se v partnerskih državah spodbuja doseganje ciljev trajnostnega razvoja in presečnih</w:t>
      </w:r>
      <w:r w:rsidR="00A8662D">
        <w:t xml:space="preserve"> tem</w:t>
      </w:r>
      <w:r w:rsidR="00B74639">
        <w:t xml:space="preserve"> </w:t>
      </w:r>
      <w:r w:rsidR="008446DC">
        <w:t>Strategije MRSHP</w:t>
      </w:r>
      <w:r w:rsidR="00394D77">
        <w:t xml:space="preserve"> (n</w:t>
      </w:r>
      <w:r w:rsidR="00DA5F33">
        <w:t>a primer</w:t>
      </w:r>
      <w:r w:rsidR="00394D77">
        <w:t xml:space="preserve"> enakost spolov in varovanje okolja).</w:t>
      </w:r>
      <w:r w:rsidR="00A56D3D">
        <w:t xml:space="preserve"> </w:t>
      </w:r>
      <w:r w:rsidR="000A3A27">
        <w:t>Iz</w:t>
      </w:r>
      <w:r>
        <w:t xml:space="preserve"> </w:t>
      </w:r>
      <w:r w:rsidR="00597E85">
        <w:t xml:space="preserve">analize </w:t>
      </w:r>
      <w:r>
        <w:t>anket</w:t>
      </w:r>
      <w:r w:rsidDel="00597E85">
        <w:t xml:space="preserve"> </w:t>
      </w:r>
      <w:r>
        <w:t xml:space="preserve">končnih uporabnikov </w:t>
      </w:r>
      <w:r w:rsidR="00597E85">
        <w:t>izhaja naslednji rezultat</w:t>
      </w:r>
      <w:r>
        <w:t>:</w:t>
      </w:r>
    </w:p>
    <w:p w14:paraId="48C6DFF3" w14:textId="77777777" w:rsidR="001406B1" w:rsidRDefault="001406B1" w:rsidP="001406B1">
      <w:pPr>
        <w:pStyle w:val="Caption"/>
      </w:pPr>
    </w:p>
    <w:p w14:paraId="19C2D9CC" w14:textId="4D783DD7" w:rsidR="003D6D5C" w:rsidRDefault="001406B1" w:rsidP="00F63CFC">
      <w:pPr>
        <w:pStyle w:val="Caption"/>
        <w:jc w:val="center"/>
      </w:pPr>
      <w:bookmarkStart w:id="130" w:name="_Toc190785441"/>
      <w:r>
        <w:t xml:space="preserve">Slika </w:t>
      </w:r>
      <w:r>
        <w:fldChar w:fldCharType="begin"/>
      </w:r>
      <w:r>
        <w:instrText xml:space="preserve"> SEQ Slika \* ARABIC </w:instrText>
      </w:r>
      <w:r>
        <w:fldChar w:fldCharType="separate"/>
      </w:r>
      <w:r w:rsidR="008F59EA">
        <w:rPr>
          <w:noProof/>
        </w:rPr>
        <w:t>3</w:t>
      </w:r>
      <w:r>
        <w:fldChar w:fldCharType="end"/>
      </w:r>
      <w:r>
        <w:t xml:space="preserve">: </w:t>
      </w:r>
      <w:r w:rsidR="001B0773">
        <w:t>Učin</w:t>
      </w:r>
      <w:r w:rsidR="000C1298">
        <w:t xml:space="preserve">ek </w:t>
      </w:r>
      <w:r w:rsidR="00607B88">
        <w:t xml:space="preserve">projektov </w:t>
      </w:r>
      <w:r w:rsidR="000C1298">
        <w:t>mednarodne razvojne pomoči</w:t>
      </w:r>
      <w:r w:rsidR="004B0B95">
        <w:t xml:space="preserve"> iz Slovenije</w:t>
      </w:r>
      <w:r w:rsidR="00607B88">
        <w:t xml:space="preserve"> po mnenju končnih uporabnikov</w:t>
      </w:r>
      <w:bookmarkEnd w:id="130"/>
    </w:p>
    <w:p w14:paraId="632A2A78" w14:textId="77777777" w:rsidR="005E4C6F" w:rsidRDefault="00EF421F" w:rsidP="00F63CFC">
      <w:pPr>
        <w:jc w:val="center"/>
      </w:pPr>
      <w:r>
        <w:rPr>
          <w:noProof/>
          <w:lang w:eastAsia="sl-SI" w:bidi="ar-SA"/>
        </w:rPr>
        <w:drawing>
          <wp:inline distT="0" distB="0" distL="0" distR="0" wp14:anchorId="2172F9B8" wp14:editId="52E2D266">
            <wp:extent cx="2851278" cy="1479550"/>
            <wp:effectExtent l="0" t="0" r="6350" b="6350"/>
            <wp:docPr id="1934026757" name="Picture 1" descr="A screenshot of a pho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7669814" name="Picture 1" descr="A screenshot of a phone"/>
                    <pic:cNvPicPr/>
                  </pic:nvPicPr>
                  <pic:blipFill>
                    <a:blip r:embed="rId18"/>
                    <a:stretch>
                      <a:fillRect/>
                    </a:stretch>
                  </pic:blipFill>
                  <pic:spPr>
                    <a:xfrm>
                      <a:off x="0" y="0"/>
                      <a:ext cx="2909342" cy="1509680"/>
                    </a:xfrm>
                    <a:prstGeom prst="rect">
                      <a:avLst/>
                    </a:prstGeom>
                  </pic:spPr>
                </pic:pic>
              </a:graphicData>
            </a:graphic>
          </wp:inline>
        </w:drawing>
      </w:r>
    </w:p>
    <w:p w14:paraId="63AC22BF" w14:textId="77777777" w:rsidR="005A295E" w:rsidRDefault="005A295E" w:rsidP="00960E68">
      <w:pPr>
        <w:jc w:val="both"/>
      </w:pPr>
    </w:p>
    <w:p w14:paraId="5DBDDB77" w14:textId="6659A91F" w:rsidR="00B814D1" w:rsidRDefault="00EF421F" w:rsidP="00960E68">
      <w:pPr>
        <w:jc w:val="both"/>
      </w:pPr>
      <w:r w:rsidRPr="00AB5178">
        <w:t>Nenazadnje je</w:t>
      </w:r>
      <w:r w:rsidR="007B156A" w:rsidRPr="00AB5178">
        <w:t xml:space="preserve"> bilo </w:t>
      </w:r>
      <w:r w:rsidR="00597E85">
        <w:t>med</w:t>
      </w:r>
      <w:r w:rsidR="007B156A" w:rsidRPr="00AB5178">
        <w:t xml:space="preserve"> intervjuj</w:t>
      </w:r>
      <w:r w:rsidR="00597E85">
        <w:t>i</w:t>
      </w:r>
      <w:r w:rsidR="007B156A" w:rsidRPr="00AB5178">
        <w:t xml:space="preserve"> s strani veleposlaništev izpostavljeno, da kljub temu, da Slovenija v primerjavi z </w:t>
      </w:r>
      <w:r w:rsidR="001D22E2" w:rsidRPr="001D22E2">
        <w:t>donatorskimi</w:t>
      </w:r>
      <w:r w:rsidR="001D22E2">
        <w:t xml:space="preserve"> državami</w:t>
      </w:r>
      <w:r w:rsidR="00597E85">
        <w:t>,</w:t>
      </w:r>
      <w:r w:rsidR="007B156A" w:rsidRPr="00AB5178">
        <w:t xml:space="preserve"> kot so Švica, Danska</w:t>
      </w:r>
      <w:r w:rsidR="00597E85">
        <w:t xml:space="preserve"> ali</w:t>
      </w:r>
      <w:r w:rsidR="007B156A" w:rsidRPr="00AB5178">
        <w:t xml:space="preserve"> Norveš</w:t>
      </w:r>
      <w:r w:rsidR="001D22E2">
        <w:t>k</w:t>
      </w:r>
      <w:r w:rsidR="007B156A" w:rsidRPr="00AB5178">
        <w:t>a</w:t>
      </w:r>
      <w:r w:rsidR="00843843">
        <w:t>,</w:t>
      </w:r>
      <w:r w:rsidR="007B156A" w:rsidRPr="00AB5178">
        <w:t xml:space="preserve"> </w:t>
      </w:r>
      <w:r w:rsidR="00843843">
        <w:t>prispeva manj</w:t>
      </w:r>
      <w:r w:rsidR="007B156A" w:rsidRPr="00AB5178">
        <w:t xml:space="preserve">, </w:t>
      </w:r>
      <w:r w:rsidR="00597E85">
        <w:t>vendar</w:t>
      </w:r>
      <w:r w:rsidR="00597E85" w:rsidRPr="00AB5178">
        <w:t xml:space="preserve"> </w:t>
      </w:r>
      <w:r w:rsidR="007B156A" w:rsidRPr="00AB5178">
        <w:t xml:space="preserve">je </w:t>
      </w:r>
      <w:r w:rsidR="00597E85">
        <w:t xml:space="preserve">pomoč </w:t>
      </w:r>
      <w:r w:rsidR="00651122" w:rsidRPr="00AB5178">
        <w:t xml:space="preserve">izjemno promovirana in dosega izjemne učinke. </w:t>
      </w:r>
      <w:r w:rsidR="00597E85">
        <w:t>Predstavniki v</w:t>
      </w:r>
      <w:r w:rsidR="000D1BF3">
        <w:t>eleposlaništva RS v Skopju</w:t>
      </w:r>
      <w:r w:rsidR="00651122" w:rsidRPr="00AB5178">
        <w:t xml:space="preserve"> </w:t>
      </w:r>
      <w:r w:rsidR="00476355">
        <w:t xml:space="preserve">so </w:t>
      </w:r>
      <w:r w:rsidR="00651122" w:rsidRPr="00AB5178">
        <w:t>poudar</w:t>
      </w:r>
      <w:r w:rsidR="00476355">
        <w:t>ili</w:t>
      </w:r>
      <w:r w:rsidR="00651122" w:rsidRPr="00AB5178">
        <w:t xml:space="preserve">, </w:t>
      </w:r>
      <w:r w:rsidR="00FB4BA9" w:rsidRPr="00AB5178">
        <w:t>da je ciljna usmeritev izvajanja Strategije MRSHP, pri čemer se deluje tudi v skladu z makedonsko strategijo, omogočila</w:t>
      </w:r>
      <w:r w:rsidR="0033539F">
        <w:t>,</w:t>
      </w:r>
      <w:r w:rsidR="00FB4BA9" w:rsidRPr="00AB5178">
        <w:t xml:space="preserve"> </w:t>
      </w:r>
      <w:r w:rsidRPr="00AB5178">
        <w:t>da so učinki zares izjemni.</w:t>
      </w:r>
    </w:p>
    <w:p w14:paraId="2E586491" w14:textId="77777777" w:rsidR="0033539F" w:rsidRPr="00B45A3D" w:rsidRDefault="0033539F" w:rsidP="00960E68">
      <w:pPr>
        <w:jc w:val="both"/>
      </w:pPr>
    </w:p>
    <w:p w14:paraId="57995B84" w14:textId="1AA26937" w:rsidR="00B814D1" w:rsidRDefault="00EF421F" w:rsidP="00960E68">
      <w:pPr>
        <w:jc w:val="both"/>
      </w:pPr>
      <w:r w:rsidRPr="00B45A3D">
        <w:t xml:space="preserve">Veleposlaniki </w:t>
      </w:r>
      <w:r w:rsidR="0033539F">
        <w:t>poleg tega</w:t>
      </w:r>
      <w:r w:rsidRPr="00B45A3D">
        <w:t xml:space="preserve"> nenapovedano obiskujejo naslovljene projekte na terenu, pri </w:t>
      </w:r>
      <w:r w:rsidR="0033539F">
        <w:t>tem pa so</w:t>
      </w:r>
      <w:r w:rsidRPr="00B45A3D">
        <w:t xml:space="preserve"> zazna</w:t>
      </w:r>
      <w:r w:rsidR="0033539F">
        <w:t>l</w:t>
      </w:r>
      <w:r w:rsidRPr="00B45A3D">
        <w:t>i zares pozitiven učinek, kjer projekti živijo naprej.</w:t>
      </w:r>
      <w:r w:rsidR="00C90D4E" w:rsidRPr="00B45A3D">
        <w:t xml:space="preserve"> </w:t>
      </w:r>
      <w:r w:rsidR="00F52C54">
        <w:t>Iz</w:t>
      </w:r>
      <w:r w:rsidR="00F52C54" w:rsidRPr="00B45A3D">
        <w:t xml:space="preserve"> </w:t>
      </w:r>
      <w:r w:rsidR="00C90D4E" w:rsidRPr="00B45A3D">
        <w:t>pogovor</w:t>
      </w:r>
      <w:r w:rsidR="00F52C54">
        <w:t>a</w:t>
      </w:r>
      <w:r w:rsidR="00C90D4E" w:rsidRPr="00B45A3D">
        <w:t xml:space="preserve"> </w:t>
      </w:r>
      <w:r w:rsidR="00F52C54">
        <w:t>s</w:t>
      </w:r>
      <w:r w:rsidR="00C90D4E" w:rsidRPr="00B45A3D">
        <w:t xml:space="preserve"> slovenskim veleposlaništvom v Makedoniji je bilo</w:t>
      </w:r>
      <w:r w:rsidR="00F52C54">
        <w:t xml:space="preserve"> razvidno</w:t>
      </w:r>
      <w:r w:rsidR="00C90D4E" w:rsidRPr="00B45A3D">
        <w:t>, da so projekti tam zares dolgoročni, pr</w:t>
      </w:r>
      <w:r w:rsidR="00B45A3D" w:rsidRPr="00B45A3D">
        <w:t xml:space="preserve">ojekt Prenova </w:t>
      </w:r>
      <w:r w:rsidR="00843843" w:rsidRPr="00B45A3D">
        <w:t>hidro sistema</w:t>
      </w:r>
      <w:r w:rsidR="00B45A3D" w:rsidRPr="00B45A3D">
        <w:t xml:space="preserve"> </w:t>
      </w:r>
      <w:proofErr w:type="spellStart"/>
      <w:r w:rsidR="00B45A3D" w:rsidRPr="00B45A3D">
        <w:t>Zletovica</w:t>
      </w:r>
      <w:proofErr w:type="spellEnd"/>
      <w:r w:rsidR="00B45A3D" w:rsidRPr="00B45A3D">
        <w:t xml:space="preserve"> pa je bil ocenjen kot dober projekt MRSHP tudi s strani OECD.</w:t>
      </w:r>
    </w:p>
    <w:p w14:paraId="3158B763" w14:textId="77777777" w:rsidR="005231F4" w:rsidRDefault="005231F4" w:rsidP="005231F4">
      <w:pPr>
        <w:jc w:val="both"/>
      </w:pPr>
    </w:p>
    <w:p w14:paraId="55A6A1A3" w14:textId="77777777" w:rsidR="00856AFD" w:rsidRDefault="00EF421F" w:rsidP="00EA171B">
      <w:pPr>
        <w:pBdr>
          <w:top w:val="single" w:sz="4" w:space="1" w:color="auto"/>
          <w:left w:val="single" w:sz="4" w:space="4" w:color="auto"/>
          <w:bottom w:val="single" w:sz="4" w:space="1" w:color="auto"/>
          <w:right w:val="single" w:sz="4" w:space="4" w:color="auto"/>
        </w:pBdr>
        <w:shd w:val="clear" w:color="auto" w:fill="D0ECDB"/>
        <w:spacing w:line="240" w:lineRule="auto"/>
        <w:jc w:val="both"/>
        <w:rPr>
          <w:i/>
        </w:rPr>
      </w:pPr>
      <w:r w:rsidRPr="008401DD">
        <w:rPr>
          <w:rFonts w:cs="Arial"/>
          <w:i/>
          <w:iCs/>
          <w:u w:val="single"/>
        </w:rPr>
        <w:t>Priporočilo</w:t>
      </w:r>
      <w:r w:rsidR="00F30024" w:rsidRPr="008401DD">
        <w:rPr>
          <w:rFonts w:cs="Arial"/>
          <w:i/>
          <w:iCs/>
          <w:u w:val="single"/>
        </w:rPr>
        <w:t xml:space="preserve"> </w:t>
      </w:r>
      <w:r w:rsidR="00B704A8">
        <w:rPr>
          <w:rFonts w:cs="Arial"/>
          <w:i/>
          <w:iCs/>
          <w:u w:val="single"/>
        </w:rPr>
        <w:t>5.1</w:t>
      </w:r>
      <w:r w:rsidR="00F30024" w:rsidRPr="008401DD">
        <w:rPr>
          <w:rFonts w:cs="Arial"/>
          <w:i/>
          <w:iCs/>
          <w:u w:val="single"/>
        </w:rPr>
        <w:t>.</w:t>
      </w:r>
      <w:r w:rsidRPr="008401DD">
        <w:rPr>
          <w:rFonts w:cs="Arial"/>
          <w:i/>
          <w:iCs/>
        </w:rPr>
        <w:t xml:space="preserve">: </w:t>
      </w:r>
    </w:p>
    <w:p w14:paraId="7493D968" w14:textId="21E685E7" w:rsidR="00A34256" w:rsidRPr="00E85016" w:rsidRDefault="00EF421F" w:rsidP="00E85016">
      <w:pPr>
        <w:pBdr>
          <w:top w:val="single" w:sz="4" w:space="1" w:color="auto"/>
          <w:left w:val="single" w:sz="4" w:space="4" w:color="auto"/>
          <w:bottom w:val="single" w:sz="4" w:space="1" w:color="auto"/>
          <w:right w:val="single" w:sz="4" w:space="4" w:color="auto"/>
        </w:pBdr>
        <w:shd w:val="clear" w:color="auto" w:fill="D0ECDB"/>
        <w:spacing w:line="240" w:lineRule="auto"/>
        <w:jc w:val="both"/>
        <w:rPr>
          <w:i/>
        </w:rPr>
      </w:pPr>
      <w:r w:rsidRPr="00E85016">
        <w:rPr>
          <w:i/>
        </w:rPr>
        <w:t xml:space="preserve">Priporočamo, da se </w:t>
      </w:r>
      <w:r w:rsidR="001749C3" w:rsidRPr="00E85016">
        <w:rPr>
          <w:i/>
        </w:rPr>
        <w:t>praksa kakovostne izvedbe projektov, ki imajo pozitiven vpliv na partnerske države</w:t>
      </w:r>
      <w:r w:rsidR="00F52C54">
        <w:rPr>
          <w:i/>
        </w:rPr>
        <w:t>,</w:t>
      </w:r>
      <w:r w:rsidR="001749C3" w:rsidRPr="00E85016">
        <w:rPr>
          <w:i/>
        </w:rPr>
        <w:t xml:space="preserve"> </w:t>
      </w:r>
      <w:r w:rsidRPr="00E85016">
        <w:rPr>
          <w:i/>
        </w:rPr>
        <w:t xml:space="preserve"> ohrani tudi v prihodnje.   </w:t>
      </w:r>
    </w:p>
    <w:p w14:paraId="670859E6" w14:textId="77777777" w:rsidR="000A15C9" w:rsidRPr="008401DD" w:rsidRDefault="000A15C9" w:rsidP="00960E68">
      <w:pPr>
        <w:jc w:val="both"/>
      </w:pPr>
    </w:p>
    <w:p w14:paraId="5C5E4515" w14:textId="77777777" w:rsidR="008860E9" w:rsidRDefault="008860E9" w:rsidP="00960E68">
      <w:pPr>
        <w:spacing w:line="276" w:lineRule="auto"/>
        <w:jc w:val="both"/>
        <w:rPr>
          <w:rFonts w:cs="Arial"/>
          <w:b/>
          <w:color w:val="67C18C"/>
        </w:rPr>
      </w:pPr>
    </w:p>
    <w:p w14:paraId="466DB4C8" w14:textId="79877346" w:rsidR="000A15C9" w:rsidRDefault="00EF421F" w:rsidP="00960E68">
      <w:pPr>
        <w:spacing w:line="276" w:lineRule="auto"/>
        <w:jc w:val="both"/>
        <w:rPr>
          <w:rFonts w:cs="Arial"/>
          <w:i/>
          <w:color w:val="67C18C"/>
        </w:rPr>
      </w:pPr>
      <w:proofErr w:type="spellStart"/>
      <w:r w:rsidRPr="008401DD">
        <w:rPr>
          <w:rFonts w:cs="Arial"/>
          <w:b/>
          <w:color w:val="67C18C"/>
        </w:rPr>
        <w:lastRenderedPageBreak/>
        <w:t>Evalvacijsko</w:t>
      </w:r>
      <w:proofErr w:type="spellEnd"/>
      <w:r w:rsidRPr="008401DD">
        <w:rPr>
          <w:rFonts w:cs="Arial"/>
          <w:b/>
          <w:color w:val="67C18C"/>
        </w:rPr>
        <w:t xml:space="preserve"> vprašanje </w:t>
      </w:r>
      <w:r w:rsidR="005B1A16">
        <w:rPr>
          <w:rFonts w:cs="Arial"/>
          <w:b/>
          <w:color w:val="67C18C"/>
        </w:rPr>
        <w:t>5</w:t>
      </w:r>
      <w:r w:rsidRPr="008401DD">
        <w:rPr>
          <w:rFonts w:cs="Arial"/>
          <w:b/>
          <w:color w:val="67C18C"/>
        </w:rPr>
        <w:t>.2:</w:t>
      </w:r>
      <w:r w:rsidRPr="008401DD">
        <w:rPr>
          <w:rFonts w:cs="Arial"/>
          <w:color w:val="67C18C"/>
        </w:rPr>
        <w:t xml:space="preserve"> </w:t>
      </w:r>
      <w:r w:rsidR="005B1A16">
        <w:rPr>
          <w:rFonts w:cs="Arial"/>
          <w:i/>
          <w:color w:val="67C18C"/>
        </w:rPr>
        <w:t>Kakšen vpliv je imelo izvajanje Strategije</w:t>
      </w:r>
      <w:r w:rsidR="00E74E79">
        <w:rPr>
          <w:rFonts w:cs="Arial"/>
          <w:i/>
          <w:color w:val="67C18C"/>
        </w:rPr>
        <w:t xml:space="preserve"> MRSHP na ozaveščanje splošne javnosti v Sloveniji</w:t>
      </w:r>
      <w:r w:rsidR="00042FFE">
        <w:rPr>
          <w:rFonts w:cs="Arial"/>
          <w:i/>
          <w:color w:val="67C18C"/>
        </w:rPr>
        <w:t>?</w:t>
      </w:r>
    </w:p>
    <w:p w14:paraId="79BD2988" w14:textId="77777777" w:rsidR="00E74E79" w:rsidRDefault="00E74E79" w:rsidP="00960E68">
      <w:pPr>
        <w:spacing w:line="276" w:lineRule="auto"/>
        <w:jc w:val="both"/>
        <w:rPr>
          <w:rFonts w:cs="Arial"/>
          <w:i/>
          <w:color w:val="67C18C"/>
        </w:rPr>
      </w:pPr>
    </w:p>
    <w:p w14:paraId="68EF2E2E" w14:textId="17B57F20" w:rsidR="00143C89" w:rsidRDefault="00EF421F" w:rsidP="00143C89">
      <w:pPr>
        <w:jc w:val="both"/>
      </w:pPr>
      <w:r>
        <w:t xml:space="preserve">Izvajanje aktivnosti, </w:t>
      </w:r>
      <w:r w:rsidR="00B91665">
        <w:t>ki so</w:t>
      </w:r>
      <w:r>
        <w:t xml:space="preserve"> določen</w:t>
      </w:r>
      <w:r w:rsidR="00B91665">
        <w:t>e</w:t>
      </w:r>
      <w:r>
        <w:t xml:space="preserve"> v Strategiji MRSH</w:t>
      </w:r>
      <w:r w:rsidR="00C31A1C">
        <w:t>P</w:t>
      </w:r>
      <w:r>
        <w:t xml:space="preserve"> pod poglavjem ozaveščanja o razvojnem sodelovanju in globalnem učenju</w:t>
      </w:r>
      <w:r w:rsidR="00B91665">
        <w:t>,</w:t>
      </w:r>
      <w:r>
        <w:t xml:space="preserve"> je imelo pozitivne učinke na ozaveščanje splošne javnosti v Sloveniji. </w:t>
      </w:r>
    </w:p>
    <w:p w14:paraId="0EF0BB64" w14:textId="77777777" w:rsidR="00C94663" w:rsidRDefault="00C94663" w:rsidP="00143C89">
      <w:pPr>
        <w:jc w:val="both"/>
      </w:pPr>
    </w:p>
    <w:p w14:paraId="3ACB8A94" w14:textId="73CC3D67" w:rsidR="00143C89" w:rsidRDefault="00EF421F" w:rsidP="00143C89">
      <w:pPr>
        <w:jc w:val="both"/>
      </w:pPr>
      <w:r>
        <w:t xml:space="preserve">Po zadnjih podatkih </w:t>
      </w:r>
      <w:proofErr w:type="spellStart"/>
      <w:r>
        <w:t>Eurobarometra</w:t>
      </w:r>
      <w:proofErr w:type="spellEnd"/>
      <w:r>
        <w:t xml:space="preserve"> za leto 2023 naj bi bil</w:t>
      </w:r>
      <w:r w:rsidR="002D6CB9">
        <w:t>i</w:t>
      </w:r>
      <w:r>
        <w:t xml:space="preserve"> s</w:t>
      </w:r>
      <w:r w:rsidRPr="00CD78F9">
        <w:t>eznanjenost prebivalcev Slovenije z mednarodnim razvojnim sodelovanjem in humanitarno pomočjo ter njihova podpora</w:t>
      </w:r>
      <w:r>
        <w:t xml:space="preserve"> večj</w:t>
      </w:r>
      <w:r w:rsidR="002D6CB9">
        <w:t>i</w:t>
      </w:r>
      <w:r>
        <w:t xml:space="preserve"> od povprečja EU. </w:t>
      </w:r>
      <w:r w:rsidRPr="001A4A54">
        <w:t>Po</w:t>
      </w:r>
      <w:r w:rsidDel="00750E2B">
        <w:t xml:space="preserve"> </w:t>
      </w:r>
      <w:r>
        <w:t xml:space="preserve">rezultatih izvedenih anket </w:t>
      </w:r>
      <w:proofErr w:type="spellStart"/>
      <w:r>
        <w:t>Eurobarometra</w:t>
      </w:r>
      <w:proofErr w:type="spellEnd"/>
      <w:r w:rsidRPr="001A4A54">
        <w:t xml:space="preserve"> se je </w:t>
      </w:r>
      <w:r>
        <w:t xml:space="preserve">v Sloveniji okrepila </w:t>
      </w:r>
      <w:r w:rsidR="00750E2B">
        <w:t xml:space="preserve">tudi </w:t>
      </w:r>
      <w:r w:rsidRPr="001A4A54">
        <w:t>podpora za financiranje humanitarnih dejavnosti EU</w:t>
      </w:r>
      <w:r>
        <w:t>. Rezultat</w:t>
      </w:r>
      <w:r w:rsidR="00B83C7D">
        <w:t>i</w:t>
      </w:r>
      <w:r>
        <w:t xml:space="preserve"> zadnje analize </w:t>
      </w:r>
      <w:proofErr w:type="spellStart"/>
      <w:r>
        <w:t>Eurobarometra</w:t>
      </w:r>
      <w:proofErr w:type="spellEnd"/>
      <w:r>
        <w:t xml:space="preserve"> so dostopn</w:t>
      </w:r>
      <w:r w:rsidR="00B83C7D">
        <w:t>i</w:t>
      </w:r>
      <w:r>
        <w:t xml:space="preserve"> v </w:t>
      </w:r>
      <w:proofErr w:type="spellStart"/>
      <w:r>
        <w:t>Eurobarometru</w:t>
      </w:r>
      <w:proofErr w:type="spellEnd"/>
      <w:r>
        <w:t xml:space="preserve"> 542 – Humanitarna pomoč EU.</w:t>
      </w:r>
      <w:r>
        <w:rPr>
          <w:rStyle w:val="FootnoteReference"/>
        </w:rPr>
        <w:footnoteReference w:id="69"/>
      </w:r>
      <w:r w:rsidR="00471EA9">
        <w:t xml:space="preserve"> </w:t>
      </w:r>
      <w:r w:rsidR="00251E90">
        <w:t xml:space="preserve">Tudi </w:t>
      </w:r>
      <w:r w:rsidR="00471EA9">
        <w:t>po podatkih</w:t>
      </w:r>
      <w:r w:rsidR="00A94498">
        <w:t xml:space="preserve"> posebnega </w:t>
      </w:r>
      <w:proofErr w:type="spellStart"/>
      <w:r w:rsidR="00A94498">
        <w:t>Eurobarometra</w:t>
      </w:r>
      <w:proofErr w:type="spellEnd"/>
      <w:r w:rsidR="00A94498">
        <w:t xml:space="preserve"> 521</w:t>
      </w:r>
      <w:r w:rsidR="00351254">
        <w:t xml:space="preserve"> iz leta 2022</w:t>
      </w:r>
      <w:r>
        <w:rPr>
          <w:rStyle w:val="FootnoteReference"/>
        </w:rPr>
        <w:footnoteReference w:id="70"/>
      </w:r>
      <w:r w:rsidR="00351254">
        <w:t xml:space="preserve"> </w:t>
      </w:r>
      <w:r w:rsidR="00251E90">
        <w:t xml:space="preserve">se je </w:t>
      </w:r>
      <w:r w:rsidR="00351254">
        <w:t xml:space="preserve">v Sloveniji zvišala </w:t>
      </w:r>
      <w:r w:rsidR="00F63CFC">
        <w:t>ozaveščenost</w:t>
      </w:r>
      <w:r w:rsidR="00351254">
        <w:t xml:space="preserve"> o pomembnosti razvojnega sodelovanja EU v primerjavi z letom 2020.</w:t>
      </w:r>
    </w:p>
    <w:p w14:paraId="642ED93A" w14:textId="77777777" w:rsidR="00A86647" w:rsidRDefault="00A86647" w:rsidP="00143C89">
      <w:pPr>
        <w:jc w:val="both"/>
      </w:pPr>
    </w:p>
    <w:p w14:paraId="2D9030E0" w14:textId="74DFCB91" w:rsidR="00143C89" w:rsidRDefault="00EF421F" w:rsidP="00143C89">
      <w:pPr>
        <w:jc w:val="both"/>
      </w:pPr>
      <w:r>
        <w:t xml:space="preserve">Na področju ozaveščanja splošne javnosti in na področju globalnega učenja je bilo v zadnjih letih storjeno veliko, kot je bilo podrobno </w:t>
      </w:r>
      <w:r w:rsidR="00E20D5A">
        <w:t>navedeno</w:t>
      </w:r>
      <w:r>
        <w:t xml:space="preserve"> v analizi </w:t>
      </w:r>
      <w:r w:rsidR="00C31A1C">
        <w:t xml:space="preserve">pri </w:t>
      </w:r>
      <w:proofErr w:type="spellStart"/>
      <w:r w:rsidR="00C31A1C">
        <w:t>e</w:t>
      </w:r>
      <w:r>
        <w:t>valvacijske</w:t>
      </w:r>
      <w:r w:rsidR="00C31A1C">
        <w:t>m</w:t>
      </w:r>
      <w:proofErr w:type="spellEnd"/>
      <w:r>
        <w:t xml:space="preserve"> vprašanj</w:t>
      </w:r>
      <w:r w:rsidR="00C31A1C">
        <w:t>u</w:t>
      </w:r>
      <w:r>
        <w:t xml:space="preserve"> 3.1.</w:t>
      </w:r>
    </w:p>
    <w:p w14:paraId="0FAFC470" w14:textId="77777777" w:rsidR="00F21741" w:rsidRDefault="00F21741" w:rsidP="00960E68">
      <w:pPr>
        <w:jc w:val="both"/>
      </w:pPr>
    </w:p>
    <w:p w14:paraId="650FC5F7" w14:textId="489163ED" w:rsidR="00476E62" w:rsidRDefault="00C31A1C" w:rsidP="00960E68">
      <w:pPr>
        <w:jc w:val="both"/>
      </w:pPr>
      <w:r>
        <w:t>MZEZ</w:t>
      </w:r>
      <w:r w:rsidR="00EF421F">
        <w:t xml:space="preserve"> v skladu s Strategijo </w:t>
      </w:r>
      <w:r>
        <w:t xml:space="preserve">MRSHP </w:t>
      </w:r>
      <w:r w:rsidR="00EF421F">
        <w:t xml:space="preserve">pripravlja </w:t>
      </w:r>
      <w:r w:rsidR="00BB734E">
        <w:t>Slovensk</w:t>
      </w:r>
      <w:r w:rsidR="00EF421F">
        <w:t>e</w:t>
      </w:r>
      <w:r w:rsidR="00BB734E">
        <w:t xml:space="preserve"> razvojn</w:t>
      </w:r>
      <w:r w:rsidR="00EF421F">
        <w:t>e</w:t>
      </w:r>
      <w:r w:rsidR="00BB734E">
        <w:t xml:space="preserve"> dnev</w:t>
      </w:r>
      <w:r w:rsidR="00EF421F">
        <w:t>e, ki</w:t>
      </w:r>
      <w:r w:rsidR="00BB734E">
        <w:t xml:space="preserve"> predstavljajo osrednji dogodek za ozaveščanje splošne javnosti o pomenu razvojnega sodelovanja in humanitarne pomoči v Sloveniji. </w:t>
      </w:r>
      <w:r w:rsidR="009B1F2C">
        <w:t>Vsako leto</w:t>
      </w:r>
      <w:r w:rsidR="00BB734E">
        <w:t xml:space="preserve"> služijo kot forum za razpravo domačih in tujin strokovnjakov, predstavnikov vladnih in nevladnih ustanov, mednarodnih organizacij, izvajalskih institucij ter akademske sfere o </w:t>
      </w:r>
      <w:r w:rsidR="001F540D">
        <w:t xml:space="preserve">tematikah na tem področju. </w:t>
      </w:r>
    </w:p>
    <w:p w14:paraId="42281CCC" w14:textId="77777777" w:rsidR="0009252C" w:rsidRDefault="0009252C" w:rsidP="00AC645C">
      <w:pPr>
        <w:jc w:val="both"/>
      </w:pPr>
    </w:p>
    <w:p w14:paraId="292A874C" w14:textId="0CB34475" w:rsidR="00AC645C" w:rsidRDefault="00EF421F" w:rsidP="00AC645C">
      <w:pPr>
        <w:jc w:val="both"/>
      </w:pPr>
      <w:r>
        <w:t>Že vrsto let je vzpostavljeno tudi e</w:t>
      </w:r>
      <w:r w:rsidR="000B12A6">
        <w:t>notno spletno mesto z vsemi ažurnimi podatki o tekočih projektih (vrednosti nad 10.000 EUR), vključno s pričakovanimi rezultati, in zaključenih projektih ali s povezavami nanje</w:t>
      </w:r>
      <w:r w:rsidR="00EF4BAE">
        <w:t xml:space="preserve">, ki širši javnosti omogoča </w:t>
      </w:r>
      <w:r w:rsidR="00E902BE">
        <w:t>pregled pozitivnih učinkov zaključenih projektov znotraj MRSHP</w:t>
      </w:r>
      <w:r w:rsidR="00582EC4">
        <w:t>.</w:t>
      </w:r>
      <w:r w:rsidR="00CD01A9">
        <w:t xml:space="preserve"> </w:t>
      </w:r>
      <w:r>
        <w:t xml:space="preserve">Kljub temu </w:t>
      </w:r>
      <w:r w:rsidR="00DE72D9">
        <w:t>je treba izpostaviti</w:t>
      </w:r>
      <w:r>
        <w:t>, da trenutno ni predstavljene veliko vsebine (predvsem video vsebine), ki bi dejansko prikazovala</w:t>
      </w:r>
      <w:r w:rsidR="00642F60">
        <w:t>,</w:t>
      </w:r>
      <w:r>
        <w:t xml:space="preserve"> kaj se je na projektih naredilo.</w:t>
      </w:r>
    </w:p>
    <w:p w14:paraId="41FBA7DA" w14:textId="77777777" w:rsidR="00642F60" w:rsidRDefault="00642F60" w:rsidP="000B12A6">
      <w:pPr>
        <w:jc w:val="both"/>
      </w:pPr>
    </w:p>
    <w:p w14:paraId="7B79A76C" w14:textId="393431B4" w:rsidR="000B12A6" w:rsidRDefault="00EF421F" w:rsidP="000B12A6">
      <w:pPr>
        <w:jc w:val="both"/>
      </w:pPr>
      <w:r>
        <w:t xml:space="preserve">MZEZ redno posodablja </w:t>
      </w:r>
      <w:r w:rsidR="00E902BE">
        <w:t xml:space="preserve">svojo </w:t>
      </w:r>
      <w:r>
        <w:t>spletno stran, ki vključuje tudi gradiva namenjena ozaveščanju otrok in mladih o vsebinah MRSHP</w:t>
      </w:r>
      <w:r w:rsidR="00F21741">
        <w:t xml:space="preserve">. </w:t>
      </w:r>
      <w:r>
        <w:t>MZEZ prav tako</w:t>
      </w:r>
      <w:r w:rsidR="00EA0EEC">
        <w:t xml:space="preserve"> vsako leto p</w:t>
      </w:r>
      <w:r>
        <w:t>riprav</w:t>
      </w:r>
      <w:r w:rsidR="00EA0EEC">
        <w:t>i</w:t>
      </w:r>
      <w:r>
        <w:t xml:space="preserve"> letn</w:t>
      </w:r>
      <w:r w:rsidR="00EA0EEC">
        <w:t>o</w:t>
      </w:r>
      <w:r>
        <w:t xml:space="preserve"> poročil</w:t>
      </w:r>
      <w:r w:rsidR="00EA0EEC">
        <w:t>o</w:t>
      </w:r>
      <w:r>
        <w:t xml:space="preserve"> o mednarodnem razvojnem sodelovanju in humanitarni pomoči Republike Slovenije ter</w:t>
      </w:r>
      <w:r w:rsidR="00EA0EEC">
        <w:t xml:space="preserve"> ga </w:t>
      </w:r>
      <w:r>
        <w:t>obravnava na seji pristojnega odbora Državnega zbora Republike Slovenije</w:t>
      </w:r>
      <w:r w:rsidR="00EA0EEC">
        <w:t xml:space="preserve">. </w:t>
      </w:r>
      <w:r w:rsidR="00654B2C">
        <w:t xml:space="preserve">Verjamemo, da poročila služijo kot natančen prikaz delovanja znotraj MRSHP, ki je javno dostopen </w:t>
      </w:r>
      <w:r w:rsidR="0046306A">
        <w:t xml:space="preserve">širši javnosti. </w:t>
      </w:r>
      <w:r w:rsidR="00B05E75">
        <w:t>Nismo pa uspeli pridobiti p</w:t>
      </w:r>
      <w:r w:rsidR="0046306A">
        <w:t>odatk</w:t>
      </w:r>
      <w:r w:rsidR="00403063">
        <w:t>ov o tem</w:t>
      </w:r>
      <w:r w:rsidR="00B05E75">
        <w:t>,</w:t>
      </w:r>
      <w:r w:rsidR="0046306A">
        <w:t xml:space="preserve"> koliko prenosov oziroma ogledov poročil </w:t>
      </w:r>
      <w:r w:rsidR="009F7B67">
        <w:t xml:space="preserve">na spletu </w:t>
      </w:r>
      <w:r w:rsidR="0046306A">
        <w:t xml:space="preserve">je </w:t>
      </w:r>
      <w:r w:rsidR="00403063">
        <w:t xml:space="preserve">bilo na </w:t>
      </w:r>
      <w:r w:rsidR="0046306A">
        <w:t>letni ravni</w:t>
      </w:r>
      <w:r w:rsidR="009F7B67">
        <w:t>.</w:t>
      </w:r>
    </w:p>
    <w:p w14:paraId="0518D75E" w14:textId="77777777" w:rsidR="00DB4BE9" w:rsidRDefault="00DB4BE9" w:rsidP="000B12A6">
      <w:pPr>
        <w:jc w:val="both"/>
      </w:pPr>
    </w:p>
    <w:p w14:paraId="250AF1D0" w14:textId="779409FF" w:rsidR="00161238" w:rsidRDefault="00EF421F" w:rsidP="00161238">
      <w:pPr>
        <w:jc w:val="both"/>
      </w:pPr>
      <w:r>
        <w:t xml:space="preserve">Tudi na podlagi intervjujev s ključnimi deležniki je bilo identificirano, da so bili na področju ozaveščanja splošne javnosti glede pomembnosti MRSHP narejeni pomembni koraki </w:t>
      </w:r>
      <w:r w:rsidR="00357E01">
        <w:t xml:space="preserve">k ozaveščanju širše javnosti </w:t>
      </w:r>
      <w:r>
        <w:t>(na primer dodatne aktivnosti na področju globalnega učenja</w:t>
      </w:r>
      <w:r w:rsidR="00EB3BB3">
        <w:t>,</w:t>
      </w:r>
      <w:r>
        <w:t xml:space="preserve"> prenovljene spletne strani izvajalcev in partnerjev in tako dalje)</w:t>
      </w:r>
      <w:r w:rsidR="00CB7C54">
        <w:t>.</w:t>
      </w:r>
      <w:r w:rsidR="005D5E26">
        <w:t xml:space="preserve"> </w:t>
      </w:r>
    </w:p>
    <w:p w14:paraId="2FEB8909" w14:textId="77777777" w:rsidR="00512CF1" w:rsidRDefault="00512CF1" w:rsidP="00960E68">
      <w:pPr>
        <w:jc w:val="both"/>
      </w:pPr>
    </w:p>
    <w:p w14:paraId="79F4FB41" w14:textId="77777777" w:rsidR="00887A07" w:rsidRDefault="00EF421F" w:rsidP="00512CF1">
      <w:pPr>
        <w:pBdr>
          <w:top w:val="single" w:sz="4" w:space="1" w:color="auto"/>
          <w:left w:val="single" w:sz="4" w:space="4" w:color="auto"/>
          <w:bottom w:val="single" w:sz="4" w:space="1" w:color="auto"/>
          <w:right w:val="single" w:sz="4" w:space="4" w:color="auto"/>
        </w:pBdr>
        <w:shd w:val="clear" w:color="auto" w:fill="D0ECDB"/>
        <w:jc w:val="both"/>
        <w:rPr>
          <w:rFonts w:cs="Arial"/>
          <w:i/>
          <w:iCs/>
        </w:rPr>
      </w:pPr>
      <w:r w:rsidRPr="008401DD">
        <w:rPr>
          <w:rFonts w:cs="Arial"/>
          <w:i/>
          <w:iCs/>
          <w:u w:val="single"/>
        </w:rPr>
        <w:t xml:space="preserve">Priporočilo </w:t>
      </w:r>
      <w:r w:rsidR="00B704A8">
        <w:rPr>
          <w:rFonts w:cs="Arial"/>
          <w:i/>
          <w:iCs/>
          <w:u w:val="single"/>
        </w:rPr>
        <w:t>5.2</w:t>
      </w:r>
      <w:r w:rsidRPr="008401DD">
        <w:rPr>
          <w:rFonts w:cs="Arial"/>
          <w:i/>
          <w:iCs/>
          <w:u w:val="single"/>
        </w:rPr>
        <w:t>.</w:t>
      </w:r>
      <w:r w:rsidRPr="008401DD">
        <w:rPr>
          <w:rFonts w:cs="Arial"/>
          <w:i/>
          <w:iCs/>
        </w:rPr>
        <w:t>:</w:t>
      </w:r>
      <w:r w:rsidR="00A54DFD">
        <w:rPr>
          <w:rFonts w:cs="Arial"/>
          <w:i/>
          <w:iCs/>
        </w:rPr>
        <w:t xml:space="preserve"> </w:t>
      </w:r>
    </w:p>
    <w:p w14:paraId="32C96644" w14:textId="7E1E91AC" w:rsidR="000C7559" w:rsidRPr="00AB5178" w:rsidRDefault="00EF421F" w:rsidP="00E61867">
      <w:pPr>
        <w:pStyle w:val="ListParagraph"/>
        <w:numPr>
          <w:ilvl w:val="0"/>
          <w:numId w:val="9"/>
        </w:numPr>
        <w:pBdr>
          <w:top w:val="single" w:sz="4" w:space="1" w:color="auto"/>
          <w:left w:val="single" w:sz="4" w:space="4" w:color="auto"/>
          <w:bottom w:val="single" w:sz="4" w:space="1" w:color="auto"/>
          <w:right w:val="single" w:sz="4" w:space="4" w:color="auto"/>
        </w:pBdr>
        <w:shd w:val="clear" w:color="auto" w:fill="D0ECDB"/>
        <w:jc w:val="both"/>
        <w:rPr>
          <w:rFonts w:cs="Arial"/>
          <w:i/>
          <w:iCs/>
        </w:rPr>
      </w:pPr>
      <w:r w:rsidRPr="00AB5178">
        <w:rPr>
          <w:rFonts w:cs="Arial"/>
          <w:i/>
          <w:iCs/>
        </w:rPr>
        <w:t>Promocija bi lahko vsebovala več vsebine</w:t>
      </w:r>
      <w:r w:rsidR="004C3F31">
        <w:rPr>
          <w:rFonts w:cs="Arial"/>
          <w:i/>
          <w:iCs/>
        </w:rPr>
        <w:t>,</w:t>
      </w:r>
      <w:r w:rsidRPr="00AB5178">
        <w:rPr>
          <w:rFonts w:cs="Arial"/>
          <w:i/>
          <w:iCs/>
        </w:rPr>
        <w:t xml:space="preserve"> kaj se je dejansko naredilo</w:t>
      </w:r>
      <w:r w:rsidR="00B66E0C" w:rsidRPr="00AB5178">
        <w:rPr>
          <w:rFonts w:cs="Arial"/>
          <w:i/>
          <w:iCs/>
        </w:rPr>
        <w:t xml:space="preserve"> na projektih</w:t>
      </w:r>
      <w:r w:rsidRPr="00AB5178">
        <w:rPr>
          <w:rFonts w:cs="Arial"/>
          <w:i/>
          <w:iCs/>
        </w:rPr>
        <w:t xml:space="preserve">. </w:t>
      </w:r>
      <w:r w:rsidR="00773EF6">
        <w:rPr>
          <w:rFonts w:cs="Arial"/>
          <w:i/>
          <w:iCs/>
        </w:rPr>
        <w:t>Morali bi predstaviti</w:t>
      </w:r>
      <w:r w:rsidRPr="00AB5178">
        <w:rPr>
          <w:rFonts w:cs="Arial"/>
          <w:i/>
          <w:iCs/>
        </w:rPr>
        <w:t xml:space="preserve"> izvajanj</w:t>
      </w:r>
      <w:r w:rsidR="00773EF6">
        <w:rPr>
          <w:rFonts w:cs="Arial"/>
          <w:i/>
          <w:iCs/>
        </w:rPr>
        <w:t>e</w:t>
      </w:r>
      <w:r w:rsidRPr="00AB5178">
        <w:rPr>
          <w:rFonts w:cs="Arial"/>
          <w:i/>
          <w:iCs/>
        </w:rPr>
        <w:t xml:space="preserve"> Strategije MRSHP </w:t>
      </w:r>
      <w:r w:rsidR="00B66E0C" w:rsidRPr="00AB5178">
        <w:rPr>
          <w:rFonts w:cs="Arial"/>
          <w:i/>
          <w:iCs/>
        </w:rPr>
        <w:t xml:space="preserve">javnosti </w:t>
      </w:r>
      <w:r w:rsidRPr="00AB5178">
        <w:rPr>
          <w:rFonts w:cs="Arial"/>
          <w:i/>
          <w:iCs/>
        </w:rPr>
        <w:t xml:space="preserve">na </w:t>
      </w:r>
      <w:r w:rsidR="00F7695B" w:rsidRPr="00AB5178">
        <w:rPr>
          <w:rFonts w:cs="Arial"/>
          <w:i/>
          <w:iCs/>
        </w:rPr>
        <w:t>konkretnih</w:t>
      </w:r>
      <w:r w:rsidRPr="00AB5178">
        <w:rPr>
          <w:rFonts w:cs="Arial"/>
          <w:i/>
          <w:iCs/>
        </w:rPr>
        <w:t xml:space="preserve"> primerih </w:t>
      </w:r>
      <w:r w:rsidR="00B66E0C" w:rsidRPr="00AB5178">
        <w:rPr>
          <w:rFonts w:cs="Arial"/>
          <w:i/>
          <w:iCs/>
        </w:rPr>
        <w:t xml:space="preserve">iz </w:t>
      </w:r>
      <w:r w:rsidRPr="00AB5178">
        <w:rPr>
          <w:rFonts w:cs="Arial"/>
          <w:i/>
          <w:iCs/>
        </w:rPr>
        <w:t>projektov (n</w:t>
      </w:r>
      <w:r w:rsidR="005032D0" w:rsidRPr="00AB5178">
        <w:rPr>
          <w:rFonts w:cs="Arial"/>
          <w:i/>
          <w:iCs/>
        </w:rPr>
        <w:t>a primer</w:t>
      </w:r>
      <w:r w:rsidRPr="00AB5178">
        <w:rPr>
          <w:rFonts w:cs="Arial"/>
          <w:i/>
          <w:iCs/>
        </w:rPr>
        <w:t xml:space="preserve"> velik vpliv </w:t>
      </w:r>
      <w:r w:rsidR="00773EF6">
        <w:rPr>
          <w:rFonts w:cs="Arial"/>
          <w:i/>
          <w:iCs/>
        </w:rPr>
        <w:t>bi imeli</w:t>
      </w:r>
      <w:r w:rsidRPr="00AB5178">
        <w:rPr>
          <w:rFonts w:cs="Arial"/>
          <w:i/>
          <w:iCs/>
        </w:rPr>
        <w:t xml:space="preserve"> video</w:t>
      </w:r>
      <w:r w:rsidR="00773EF6">
        <w:rPr>
          <w:rFonts w:cs="Arial"/>
          <w:i/>
          <w:iCs/>
        </w:rPr>
        <w:t>posnetki</w:t>
      </w:r>
      <w:r w:rsidRPr="00AB5178" w:rsidDel="00773EF6">
        <w:rPr>
          <w:rFonts w:cs="Arial"/>
          <w:i/>
          <w:iCs/>
        </w:rPr>
        <w:t xml:space="preserve"> </w:t>
      </w:r>
      <w:r w:rsidRPr="00AB5178">
        <w:rPr>
          <w:rFonts w:cs="Arial"/>
          <w:i/>
          <w:iCs/>
        </w:rPr>
        <w:t>iz projektov</w:t>
      </w:r>
      <w:r w:rsidR="00862CBC" w:rsidRPr="00AB5178">
        <w:rPr>
          <w:rFonts w:cs="Arial"/>
          <w:i/>
          <w:iCs/>
        </w:rPr>
        <w:t xml:space="preserve">; CMSR objavlja </w:t>
      </w:r>
      <w:r w:rsidR="00740B09" w:rsidRPr="00AB5178">
        <w:rPr>
          <w:rFonts w:cs="Arial"/>
          <w:i/>
          <w:iCs/>
        </w:rPr>
        <w:t>realizirane projekte</w:t>
      </w:r>
      <w:r w:rsidR="00E823DC" w:rsidRPr="00AB5178">
        <w:rPr>
          <w:rFonts w:cs="Arial"/>
          <w:i/>
          <w:iCs/>
        </w:rPr>
        <w:t>, tudi MZEZ objavlja sofina</w:t>
      </w:r>
      <w:r w:rsidR="000653AA" w:rsidRPr="00AB5178">
        <w:rPr>
          <w:rFonts w:cs="Arial"/>
          <w:i/>
          <w:iCs/>
        </w:rPr>
        <w:t>ncirane projekte</w:t>
      </w:r>
      <w:r w:rsidR="00740B09" w:rsidRPr="00AB5178">
        <w:rPr>
          <w:rFonts w:cs="Arial"/>
          <w:i/>
          <w:iCs/>
        </w:rPr>
        <w:t>)</w:t>
      </w:r>
      <w:r w:rsidR="00773EF6">
        <w:rPr>
          <w:rFonts w:cs="Arial"/>
          <w:i/>
          <w:iCs/>
        </w:rPr>
        <w:t>.</w:t>
      </w:r>
      <w:r w:rsidR="00525C00" w:rsidRPr="00AB5178">
        <w:rPr>
          <w:rFonts w:cs="Arial"/>
          <w:i/>
          <w:iCs/>
        </w:rPr>
        <w:t xml:space="preserve"> </w:t>
      </w:r>
      <w:r w:rsidR="00773EF6">
        <w:rPr>
          <w:rFonts w:cs="Arial"/>
          <w:i/>
          <w:iCs/>
        </w:rPr>
        <w:t>R</w:t>
      </w:r>
      <w:r w:rsidR="00525C00" w:rsidRPr="00AB5178">
        <w:rPr>
          <w:rFonts w:cs="Arial"/>
          <w:i/>
          <w:iCs/>
        </w:rPr>
        <w:t>ezultat tega bi bil, da bi</w:t>
      </w:r>
      <w:r w:rsidR="002D1751" w:rsidRPr="00AB5178">
        <w:rPr>
          <w:rFonts w:cs="Arial"/>
          <w:i/>
          <w:iCs/>
        </w:rPr>
        <w:t xml:space="preserve"> prepoznavnost izvajanja aktivnosti </w:t>
      </w:r>
      <w:r w:rsidR="00773EF6">
        <w:rPr>
          <w:rFonts w:cs="Arial"/>
          <w:i/>
          <w:iCs/>
        </w:rPr>
        <w:t>s</w:t>
      </w:r>
      <w:r w:rsidR="002D1751" w:rsidRPr="00AB5178">
        <w:rPr>
          <w:rFonts w:cs="Arial"/>
          <w:i/>
          <w:iCs/>
        </w:rPr>
        <w:t xml:space="preserve"> področja Strategije MRSHP </w:t>
      </w:r>
      <w:r w:rsidR="00B2205E" w:rsidRPr="00AB5178">
        <w:rPr>
          <w:rFonts w:cs="Arial"/>
          <w:i/>
          <w:iCs/>
        </w:rPr>
        <w:t>dosegla</w:t>
      </w:r>
      <w:r w:rsidR="00CD028C" w:rsidRPr="00AB5178">
        <w:rPr>
          <w:rFonts w:cs="Arial"/>
          <w:i/>
          <w:iCs/>
        </w:rPr>
        <w:t xml:space="preserve"> vse večji delež splošne javnosti</w:t>
      </w:r>
      <w:r w:rsidR="00B2205E" w:rsidRPr="00AB5178">
        <w:rPr>
          <w:rFonts w:cs="Arial"/>
          <w:i/>
          <w:iCs/>
        </w:rPr>
        <w:t xml:space="preserve"> in osmislila njeno delovanje in pomen</w:t>
      </w:r>
      <w:r w:rsidR="007B324C">
        <w:rPr>
          <w:rFonts w:cs="Arial"/>
          <w:i/>
          <w:iCs/>
        </w:rPr>
        <w:t>.</w:t>
      </w:r>
    </w:p>
    <w:p w14:paraId="73651CA9" w14:textId="292777E0" w:rsidR="000C7559" w:rsidRPr="00AB5178" w:rsidRDefault="007B324C" w:rsidP="00E61867">
      <w:pPr>
        <w:pStyle w:val="ListParagraph"/>
        <w:numPr>
          <w:ilvl w:val="0"/>
          <w:numId w:val="9"/>
        </w:numPr>
        <w:pBdr>
          <w:top w:val="single" w:sz="4" w:space="1" w:color="auto"/>
          <w:left w:val="single" w:sz="4" w:space="4" w:color="auto"/>
          <w:bottom w:val="single" w:sz="4" w:space="1" w:color="auto"/>
          <w:right w:val="single" w:sz="4" w:space="4" w:color="auto"/>
        </w:pBdr>
        <w:shd w:val="clear" w:color="auto" w:fill="D0ECDB"/>
        <w:jc w:val="both"/>
        <w:rPr>
          <w:rFonts w:cs="Arial"/>
          <w:i/>
          <w:iCs/>
        </w:rPr>
      </w:pPr>
      <w:r>
        <w:rPr>
          <w:rFonts w:cs="Arial"/>
          <w:i/>
          <w:iCs/>
        </w:rPr>
        <w:t xml:space="preserve">V </w:t>
      </w:r>
      <w:r w:rsidR="00882C7D">
        <w:rPr>
          <w:rFonts w:cs="Arial"/>
          <w:i/>
          <w:iCs/>
        </w:rPr>
        <w:t>šols</w:t>
      </w:r>
      <w:r w:rsidR="003413FB">
        <w:rPr>
          <w:rFonts w:cs="Arial"/>
          <w:i/>
          <w:iCs/>
        </w:rPr>
        <w:t>kih sistemih bi bilo smiselno</w:t>
      </w:r>
      <w:r w:rsidR="00882C7D">
        <w:rPr>
          <w:rFonts w:cs="Arial"/>
          <w:i/>
          <w:iCs/>
        </w:rPr>
        <w:t xml:space="preserve"> povečati </w:t>
      </w:r>
      <w:r w:rsidR="005C1EAD">
        <w:rPr>
          <w:rFonts w:cs="Arial"/>
          <w:i/>
          <w:iCs/>
        </w:rPr>
        <w:t>pomen</w:t>
      </w:r>
      <w:r w:rsidR="003413FB">
        <w:rPr>
          <w:rFonts w:cs="Arial"/>
          <w:i/>
          <w:iCs/>
        </w:rPr>
        <w:t xml:space="preserve"> in prisotnost</w:t>
      </w:r>
      <w:r w:rsidR="00882C7D">
        <w:rPr>
          <w:rFonts w:cs="Arial"/>
          <w:i/>
          <w:iCs/>
        </w:rPr>
        <w:t xml:space="preserve"> globalnega učenja</w:t>
      </w:r>
      <w:r>
        <w:rPr>
          <w:rFonts w:cs="Arial"/>
          <w:i/>
          <w:iCs/>
        </w:rPr>
        <w:t>.</w:t>
      </w:r>
      <w:r w:rsidR="00120571" w:rsidRPr="00AB5178" w:rsidDel="00F02A60">
        <w:rPr>
          <w:rFonts w:cs="Arial"/>
          <w:i/>
          <w:iCs/>
        </w:rPr>
        <w:t xml:space="preserve"> </w:t>
      </w:r>
    </w:p>
    <w:p w14:paraId="0909770F" w14:textId="3DDCBCA7" w:rsidR="00FB2530" w:rsidRPr="00AB5178" w:rsidRDefault="007B324C" w:rsidP="00E61867">
      <w:pPr>
        <w:pStyle w:val="ListParagraph"/>
        <w:numPr>
          <w:ilvl w:val="0"/>
          <w:numId w:val="9"/>
        </w:numPr>
        <w:pBdr>
          <w:top w:val="single" w:sz="4" w:space="1" w:color="auto"/>
          <w:left w:val="single" w:sz="4" w:space="4" w:color="auto"/>
          <w:bottom w:val="single" w:sz="4" w:space="1" w:color="auto"/>
          <w:right w:val="single" w:sz="4" w:space="4" w:color="auto"/>
        </w:pBdr>
        <w:shd w:val="clear" w:color="auto" w:fill="D0ECDB"/>
        <w:jc w:val="both"/>
        <w:rPr>
          <w:rFonts w:cs="Arial"/>
          <w:i/>
          <w:iCs/>
        </w:rPr>
      </w:pPr>
      <w:r>
        <w:rPr>
          <w:rFonts w:cs="Arial"/>
          <w:i/>
          <w:iCs/>
        </w:rPr>
        <w:t xml:space="preserve">Zagotoviti bi bilo treba </w:t>
      </w:r>
      <w:r w:rsidR="00EF421F" w:rsidRPr="00AB5178">
        <w:rPr>
          <w:rFonts w:cs="Arial"/>
          <w:i/>
          <w:iCs/>
        </w:rPr>
        <w:t>dodatn</w:t>
      </w:r>
      <w:r>
        <w:rPr>
          <w:rFonts w:cs="Arial"/>
          <w:i/>
          <w:iCs/>
        </w:rPr>
        <w:t>o</w:t>
      </w:r>
      <w:r w:rsidR="00BF3ADD" w:rsidRPr="00AB5178">
        <w:rPr>
          <w:rFonts w:cs="Arial"/>
          <w:i/>
          <w:iCs/>
        </w:rPr>
        <w:t xml:space="preserve"> pomoč novinar</w:t>
      </w:r>
      <w:r>
        <w:rPr>
          <w:rFonts w:cs="Arial"/>
          <w:i/>
          <w:iCs/>
        </w:rPr>
        <w:t xml:space="preserve">jev </w:t>
      </w:r>
      <w:r w:rsidR="00BF3ADD" w:rsidRPr="00AB5178">
        <w:rPr>
          <w:rFonts w:cs="Arial"/>
          <w:i/>
          <w:iCs/>
        </w:rPr>
        <w:t>in prispevk</w:t>
      </w:r>
      <w:r>
        <w:rPr>
          <w:rFonts w:cs="Arial"/>
          <w:i/>
          <w:iCs/>
        </w:rPr>
        <w:t>e</w:t>
      </w:r>
      <w:r w:rsidR="00BF3ADD" w:rsidRPr="00AB5178">
        <w:rPr>
          <w:rFonts w:cs="Arial"/>
          <w:i/>
          <w:iCs/>
        </w:rPr>
        <w:t xml:space="preserve"> </w:t>
      </w:r>
      <w:r>
        <w:rPr>
          <w:rFonts w:cs="Arial"/>
          <w:i/>
          <w:iCs/>
        </w:rPr>
        <w:t>s</w:t>
      </w:r>
      <w:r w:rsidR="00BF3ADD" w:rsidRPr="00AB5178">
        <w:rPr>
          <w:rFonts w:cs="Arial"/>
          <w:i/>
          <w:iCs/>
        </w:rPr>
        <w:t xml:space="preserve"> terena</w:t>
      </w:r>
      <w:r>
        <w:rPr>
          <w:rFonts w:cs="Arial"/>
          <w:i/>
          <w:iCs/>
        </w:rPr>
        <w:t>.</w:t>
      </w:r>
    </w:p>
    <w:p w14:paraId="4B293112" w14:textId="77777777" w:rsidR="008840B9" w:rsidRPr="00AB5178" w:rsidRDefault="00EF421F" w:rsidP="00E61867">
      <w:pPr>
        <w:pStyle w:val="ListParagraph"/>
        <w:numPr>
          <w:ilvl w:val="0"/>
          <w:numId w:val="9"/>
        </w:numPr>
        <w:pBdr>
          <w:top w:val="single" w:sz="4" w:space="1" w:color="auto"/>
          <w:left w:val="single" w:sz="4" w:space="4" w:color="auto"/>
          <w:bottom w:val="single" w:sz="4" w:space="1" w:color="auto"/>
          <w:right w:val="single" w:sz="4" w:space="4" w:color="auto"/>
        </w:pBdr>
        <w:shd w:val="clear" w:color="auto" w:fill="D0ECDB"/>
        <w:jc w:val="both"/>
        <w:rPr>
          <w:rFonts w:cs="Arial"/>
          <w:i/>
          <w:iCs/>
        </w:rPr>
      </w:pPr>
      <w:r w:rsidRPr="00AB5178">
        <w:rPr>
          <w:rFonts w:cs="Arial"/>
          <w:i/>
          <w:iCs/>
        </w:rPr>
        <w:lastRenderedPageBreak/>
        <w:t>morebitna vzpostavitev sistemske kampanje za ozaveščanje (n</w:t>
      </w:r>
      <w:r w:rsidR="005032D0" w:rsidRPr="00AB5178">
        <w:rPr>
          <w:rFonts w:cs="Arial"/>
          <w:i/>
          <w:iCs/>
        </w:rPr>
        <w:t>a primer</w:t>
      </w:r>
      <w:r w:rsidRPr="00AB5178">
        <w:rPr>
          <w:rFonts w:cs="Arial"/>
          <w:i/>
          <w:iCs/>
        </w:rPr>
        <w:t xml:space="preserve"> dvig promocije tudi med različnimi ministrstvi ter zbornicami/združenji),</w:t>
      </w:r>
    </w:p>
    <w:p w14:paraId="064C6957" w14:textId="77777777" w:rsidR="000C1500" w:rsidRPr="00AB5178" w:rsidRDefault="00EF421F" w:rsidP="00E61867">
      <w:pPr>
        <w:pStyle w:val="ListParagraph"/>
        <w:numPr>
          <w:ilvl w:val="0"/>
          <w:numId w:val="9"/>
        </w:numPr>
        <w:pBdr>
          <w:top w:val="single" w:sz="4" w:space="1" w:color="auto"/>
          <w:left w:val="single" w:sz="4" w:space="4" w:color="auto"/>
          <w:bottom w:val="single" w:sz="4" w:space="1" w:color="auto"/>
          <w:right w:val="single" w:sz="4" w:space="4" w:color="auto"/>
        </w:pBdr>
        <w:shd w:val="clear" w:color="auto" w:fill="D0ECDB"/>
        <w:jc w:val="both"/>
        <w:rPr>
          <w:rFonts w:cs="Arial"/>
          <w:i/>
          <w:iCs/>
        </w:rPr>
      </w:pPr>
      <w:r w:rsidRPr="00AB5178">
        <w:rPr>
          <w:rFonts w:cs="Arial"/>
          <w:i/>
          <w:iCs/>
        </w:rPr>
        <w:t>pr</w:t>
      </w:r>
      <w:r w:rsidR="00155216" w:rsidRPr="00AB5178">
        <w:rPr>
          <w:rFonts w:cs="Arial"/>
          <w:i/>
          <w:iCs/>
        </w:rPr>
        <w:t>egled primerov dobre prakse iz tujine</w:t>
      </w:r>
      <w:r w:rsidR="00252AB8" w:rsidRPr="00AB5178">
        <w:rPr>
          <w:rFonts w:cs="Arial"/>
          <w:i/>
          <w:iCs/>
        </w:rPr>
        <w:t xml:space="preserve"> oziroma že izvedenih projektov</w:t>
      </w:r>
      <w:r w:rsidR="002829A8" w:rsidRPr="00AB5178">
        <w:rPr>
          <w:rFonts w:cs="Arial"/>
          <w:i/>
          <w:iCs/>
        </w:rPr>
        <w:t xml:space="preserve"> (na primer v Nemčiji projekti globalnega učenja v šolah kjer učence učijo o mednarodnem razvoju, trajnostnem razvoju in humanitarnih vprašanjih</w:t>
      </w:r>
      <w:r w:rsidR="004E268B" w:rsidRPr="00AB5178">
        <w:rPr>
          <w:rFonts w:cs="Arial"/>
          <w:i/>
          <w:iCs/>
        </w:rPr>
        <w:t xml:space="preserve">; </w:t>
      </w:r>
      <w:r w:rsidR="00147AD5" w:rsidRPr="00AB5178">
        <w:rPr>
          <w:rFonts w:cs="Arial"/>
          <w:i/>
          <w:iCs/>
        </w:rPr>
        <w:t>primer dobre prakse</w:t>
      </w:r>
      <w:r w:rsidR="005B04D6" w:rsidRPr="00AB5178">
        <w:rPr>
          <w:rFonts w:cs="Arial"/>
          <w:i/>
          <w:iCs/>
        </w:rPr>
        <w:t xml:space="preserve"> je tudi Bridge 47 projekt</w:t>
      </w:r>
      <w:r w:rsidR="004A4A06" w:rsidRPr="00AB5178">
        <w:rPr>
          <w:rFonts w:cs="Arial"/>
          <w:i/>
          <w:iCs/>
        </w:rPr>
        <w:t>),</w:t>
      </w:r>
    </w:p>
    <w:p w14:paraId="3C71F45D" w14:textId="77777777" w:rsidR="00512CF1" w:rsidRPr="00AB5178" w:rsidRDefault="00EF421F" w:rsidP="00E61867">
      <w:pPr>
        <w:pStyle w:val="ListParagraph"/>
        <w:numPr>
          <w:ilvl w:val="0"/>
          <w:numId w:val="9"/>
        </w:numPr>
        <w:pBdr>
          <w:top w:val="single" w:sz="4" w:space="1" w:color="auto"/>
          <w:left w:val="single" w:sz="4" w:space="4" w:color="auto"/>
          <w:bottom w:val="single" w:sz="4" w:space="1" w:color="auto"/>
          <w:right w:val="single" w:sz="4" w:space="4" w:color="auto"/>
        </w:pBdr>
        <w:shd w:val="clear" w:color="auto" w:fill="D0ECDB"/>
        <w:jc w:val="both"/>
        <w:rPr>
          <w:rFonts w:cs="Arial"/>
          <w:i/>
          <w:iCs/>
        </w:rPr>
      </w:pPr>
      <w:r w:rsidRPr="00AB5178">
        <w:rPr>
          <w:rFonts w:cs="Arial"/>
          <w:i/>
          <w:iCs/>
        </w:rPr>
        <w:t xml:space="preserve">dvig financiranja projektov </w:t>
      </w:r>
      <w:r w:rsidR="00F7695B" w:rsidRPr="00AB5178">
        <w:rPr>
          <w:rFonts w:cs="Arial"/>
          <w:i/>
          <w:iCs/>
        </w:rPr>
        <w:t>ozaveščanja</w:t>
      </w:r>
      <w:r w:rsidRPr="00AB5178">
        <w:rPr>
          <w:rFonts w:cs="Arial"/>
          <w:i/>
          <w:iCs/>
        </w:rPr>
        <w:t xml:space="preserve"> javnosti ter globalnega učenj</w:t>
      </w:r>
      <w:r w:rsidR="00862CBC" w:rsidRPr="00AB5178">
        <w:rPr>
          <w:rFonts w:cs="Arial"/>
          <w:i/>
          <w:iCs/>
        </w:rPr>
        <w:t>a</w:t>
      </w:r>
      <w:r w:rsidR="00D3550E" w:rsidRPr="00AB5178">
        <w:rPr>
          <w:rFonts w:cs="Arial"/>
          <w:i/>
          <w:iCs/>
        </w:rPr>
        <w:t>.</w:t>
      </w:r>
    </w:p>
    <w:p w14:paraId="7AB871BE" w14:textId="77777777" w:rsidR="00512CF1" w:rsidRDefault="00512CF1" w:rsidP="00960E68">
      <w:pPr>
        <w:jc w:val="both"/>
      </w:pPr>
    </w:p>
    <w:p w14:paraId="607893B2" w14:textId="77777777" w:rsidR="00607B88" w:rsidRDefault="00607B88">
      <w:pPr>
        <w:spacing w:after="160"/>
        <w:rPr>
          <w:rFonts w:cs="Arial"/>
          <w:b/>
          <w:color w:val="67C18C"/>
        </w:rPr>
      </w:pPr>
      <w:r>
        <w:rPr>
          <w:rFonts w:cs="Arial"/>
          <w:b/>
          <w:color w:val="67C18C"/>
        </w:rPr>
        <w:br w:type="page"/>
      </w:r>
    </w:p>
    <w:p w14:paraId="10F07DB0" w14:textId="77777777" w:rsidR="00042FFE" w:rsidRDefault="00EF421F" w:rsidP="00042FFE">
      <w:pPr>
        <w:spacing w:line="276" w:lineRule="auto"/>
        <w:jc w:val="both"/>
        <w:rPr>
          <w:rFonts w:cs="Arial"/>
          <w:i/>
          <w:color w:val="67C18C"/>
        </w:rPr>
      </w:pPr>
      <w:proofErr w:type="spellStart"/>
      <w:r w:rsidRPr="008401DD">
        <w:rPr>
          <w:rFonts w:cs="Arial"/>
          <w:b/>
          <w:color w:val="67C18C"/>
        </w:rPr>
        <w:lastRenderedPageBreak/>
        <w:t>Evalvacijsko</w:t>
      </w:r>
      <w:proofErr w:type="spellEnd"/>
      <w:r w:rsidRPr="008401DD">
        <w:rPr>
          <w:rFonts w:cs="Arial"/>
          <w:b/>
          <w:color w:val="67C18C"/>
        </w:rPr>
        <w:t xml:space="preserve"> vprašanje </w:t>
      </w:r>
      <w:r>
        <w:rPr>
          <w:rFonts w:cs="Arial"/>
          <w:b/>
          <w:color w:val="67C18C"/>
        </w:rPr>
        <w:t>5</w:t>
      </w:r>
      <w:r w:rsidRPr="008401DD">
        <w:rPr>
          <w:rFonts w:cs="Arial"/>
          <w:b/>
          <w:color w:val="67C18C"/>
        </w:rPr>
        <w:t>.</w:t>
      </w:r>
      <w:r>
        <w:rPr>
          <w:rFonts w:cs="Arial"/>
          <w:b/>
          <w:color w:val="67C18C"/>
        </w:rPr>
        <w:t>3</w:t>
      </w:r>
      <w:r w:rsidRPr="008401DD">
        <w:rPr>
          <w:rFonts w:cs="Arial"/>
          <w:b/>
          <w:color w:val="67C18C"/>
        </w:rPr>
        <w:t>:</w:t>
      </w:r>
      <w:r w:rsidRPr="008401DD">
        <w:rPr>
          <w:rFonts w:cs="Arial"/>
          <w:color w:val="67C18C"/>
        </w:rPr>
        <w:t xml:space="preserve"> </w:t>
      </w:r>
      <w:r>
        <w:rPr>
          <w:rFonts w:cs="Arial"/>
          <w:i/>
          <w:color w:val="67C18C"/>
        </w:rPr>
        <w:t>Ali in v kakšni meri</w:t>
      </w:r>
      <w:r w:rsidR="00A73C4A">
        <w:rPr>
          <w:rFonts w:cs="Arial"/>
          <w:i/>
          <w:color w:val="67C18C"/>
        </w:rPr>
        <w:t xml:space="preserve"> je bila posebna pozornost posvečena ranljivih družbenim skupinam?</w:t>
      </w:r>
    </w:p>
    <w:p w14:paraId="75127F8F" w14:textId="77777777" w:rsidR="00042FFE" w:rsidRDefault="00042FFE" w:rsidP="00042FFE">
      <w:pPr>
        <w:spacing w:line="276" w:lineRule="auto"/>
        <w:jc w:val="both"/>
        <w:rPr>
          <w:rFonts w:cs="Arial"/>
          <w:i/>
          <w:color w:val="67C18C"/>
        </w:rPr>
      </w:pPr>
    </w:p>
    <w:p w14:paraId="61B47ABF" w14:textId="36E51452" w:rsidR="00FA494B" w:rsidRDefault="00EF421F" w:rsidP="00042FFE">
      <w:pPr>
        <w:jc w:val="both"/>
      </w:pPr>
      <w:r>
        <w:t xml:space="preserve">Strategija MRSHP </w:t>
      </w:r>
      <w:r w:rsidR="004B14C2">
        <w:t xml:space="preserve">v okviru svojih ciljev in presečnih tem namenja posebno pozornosti ranljivim družbenim skupinam, </w:t>
      </w:r>
      <w:r w:rsidR="00E02649" w:rsidRPr="00E02649">
        <w:t>predvsem otrok</w:t>
      </w:r>
      <w:r w:rsidR="00E02649">
        <w:t>om</w:t>
      </w:r>
      <w:r w:rsidR="00E02649" w:rsidRPr="00E02649">
        <w:t>, žensk</w:t>
      </w:r>
      <w:r w:rsidR="00E02649">
        <w:t>am</w:t>
      </w:r>
      <w:r w:rsidR="00E02649" w:rsidRPr="00E02649">
        <w:t>, starejši</w:t>
      </w:r>
      <w:r w:rsidR="00E02649">
        <w:t>m</w:t>
      </w:r>
      <w:r w:rsidR="00E02649" w:rsidRPr="00E02649">
        <w:t>, invalido</w:t>
      </w:r>
      <w:r w:rsidR="00E02649">
        <w:t>m, beguncem</w:t>
      </w:r>
      <w:r w:rsidR="00E02649" w:rsidRPr="00E02649">
        <w:t xml:space="preserve"> ter oseb</w:t>
      </w:r>
      <w:r w:rsidR="00E02649">
        <w:t>am</w:t>
      </w:r>
      <w:r w:rsidR="00E02649" w:rsidRPr="00E02649">
        <w:t xml:space="preserve"> s posebnimi potrebami</w:t>
      </w:r>
      <w:r w:rsidR="00E02649">
        <w:t>.</w:t>
      </w:r>
      <w:r w:rsidR="00F82173">
        <w:t xml:space="preserve"> </w:t>
      </w:r>
    </w:p>
    <w:p w14:paraId="1E9FA230" w14:textId="425C1F9D" w:rsidR="0010591D" w:rsidRDefault="00EF421F" w:rsidP="00701F4E">
      <w:pPr>
        <w:jc w:val="both"/>
      </w:pPr>
      <w:r>
        <w:t xml:space="preserve">V okviru strategije MRSHP je bilo v </w:t>
      </w:r>
      <w:r w:rsidR="00C22501">
        <w:t>obdobju 2019</w:t>
      </w:r>
      <w:r w:rsidR="00F82173">
        <w:t>–</w:t>
      </w:r>
      <w:r w:rsidR="00C22501">
        <w:t>2023</w:t>
      </w:r>
      <w:r>
        <w:t xml:space="preserve"> izvedenih več aktivnos</w:t>
      </w:r>
      <w:r w:rsidR="002677BF">
        <w:t>ti financiranj</w:t>
      </w:r>
      <w:r w:rsidR="00FF2CD3">
        <w:t>a</w:t>
      </w:r>
      <w:r w:rsidR="002677BF">
        <w:t xml:space="preserve"> iz razpoložljive dvostranske pomoči</w:t>
      </w:r>
      <w:r w:rsidR="00265112">
        <w:t xml:space="preserve">, </w:t>
      </w:r>
      <w:r>
        <w:t xml:space="preserve">ki so </w:t>
      </w:r>
      <w:r w:rsidR="007F3BFD">
        <w:t>posredno ali neposredno</w:t>
      </w:r>
      <w:r w:rsidR="00B32031">
        <w:t xml:space="preserve"> </w:t>
      </w:r>
      <w:r>
        <w:t>naslavlja</w:t>
      </w:r>
      <w:r w:rsidR="00F82173">
        <w:t>le</w:t>
      </w:r>
      <w:r>
        <w:t xml:space="preserve"> ranljive družbene skupine</w:t>
      </w:r>
      <w:r w:rsidR="002C4971">
        <w:t xml:space="preserve">. </w:t>
      </w:r>
    </w:p>
    <w:p w14:paraId="75FDD187" w14:textId="77777777" w:rsidR="00F82173" w:rsidRDefault="00F82173" w:rsidP="00701F4E">
      <w:pPr>
        <w:jc w:val="both"/>
      </w:pPr>
    </w:p>
    <w:p w14:paraId="0C115BBC" w14:textId="2BB0AEBA" w:rsidR="004522BF" w:rsidRDefault="00EF421F" w:rsidP="00701F4E">
      <w:pPr>
        <w:jc w:val="both"/>
      </w:pPr>
      <w:r>
        <w:t xml:space="preserve">V spodnji tabeli predstavljamo </w:t>
      </w:r>
      <w:r w:rsidR="0010591D">
        <w:t xml:space="preserve">in </w:t>
      </w:r>
      <w:r w:rsidR="00F82173">
        <w:t xml:space="preserve">v nadaljevanju </w:t>
      </w:r>
      <w:r w:rsidR="0010591D">
        <w:t xml:space="preserve">analiziramo </w:t>
      </w:r>
      <w:r w:rsidR="00FA76A8">
        <w:t xml:space="preserve">gibanje financiranja </w:t>
      </w:r>
      <w:r w:rsidR="0016329E">
        <w:t>aktivnosti</w:t>
      </w:r>
      <w:r>
        <w:t xml:space="preserve">, ki posredno ali neposredno </w:t>
      </w:r>
      <w:r w:rsidR="00B90552">
        <w:t>naslavljajo</w:t>
      </w:r>
      <w:r w:rsidR="007A3B0E">
        <w:t xml:space="preserve"> ranljivejš</w:t>
      </w:r>
      <w:r w:rsidR="00B90552">
        <w:t xml:space="preserve">e </w:t>
      </w:r>
      <w:r>
        <w:t>družben</w:t>
      </w:r>
      <w:r w:rsidR="00B90552">
        <w:t>e</w:t>
      </w:r>
      <w:r>
        <w:t xml:space="preserve"> </w:t>
      </w:r>
      <w:r w:rsidR="00FF2CD3">
        <w:t>skupine:</w:t>
      </w:r>
    </w:p>
    <w:p w14:paraId="6C30D515" w14:textId="77777777" w:rsidR="000F2994" w:rsidRDefault="000F2994" w:rsidP="00701F4E">
      <w:pPr>
        <w:jc w:val="both"/>
      </w:pPr>
    </w:p>
    <w:p w14:paraId="5D3A5E5A" w14:textId="42B9DEE6" w:rsidR="000F2994" w:rsidRDefault="00607B88" w:rsidP="00F63CFC">
      <w:pPr>
        <w:pStyle w:val="Caption"/>
        <w:jc w:val="center"/>
      </w:pPr>
      <w:bookmarkStart w:id="131" w:name="_Toc190785459"/>
      <w:r>
        <w:t xml:space="preserve">Tabela </w:t>
      </w:r>
      <w:r>
        <w:fldChar w:fldCharType="begin"/>
      </w:r>
      <w:r>
        <w:instrText xml:space="preserve"> SEQ Tabela \* ARABIC </w:instrText>
      </w:r>
      <w:r>
        <w:fldChar w:fldCharType="separate"/>
      </w:r>
      <w:r w:rsidR="008F59EA">
        <w:rPr>
          <w:noProof/>
        </w:rPr>
        <w:t>16</w:t>
      </w:r>
      <w:r>
        <w:fldChar w:fldCharType="end"/>
      </w:r>
      <w:r>
        <w:t xml:space="preserve">: </w:t>
      </w:r>
      <w:r w:rsidR="004522BF">
        <w:t>Gibanje financiranja aktivnosti, ki posredno ali neposredno naslavljajo ranljivejše družbene skupin</w:t>
      </w:r>
      <w:bookmarkEnd w:id="131"/>
    </w:p>
    <w:tbl>
      <w:tblPr>
        <w:tblStyle w:val="TableGrid"/>
        <w:tblW w:w="0" w:type="auto"/>
        <w:tblLook w:val="04A0" w:firstRow="1" w:lastRow="0" w:firstColumn="1" w:lastColumn="0" w:noHBand="0" w:noVBand="1"/>
      </w:tblPr>
      <w:tblGrid>
        <w:gridCol w:w="1658"/>
        <w:gridCol w:w="1439"/>
        <w:gridCol w:w="1217"/>
        <w:gridCol w:w="1259"/>
        <w:gridCol w:w="1259"/>
        <w:gridCol w:w="1259"/>
        <w:gridCol w:w="1259"/>
      </w:tblGrid>
      <w:tr w:rsidR="0083269E" w14:paraId="0CD0457F" w14:textId="77777777" w:rsidTr="001415AD">
        <w:tc>
          <w:tcPr>
            <w:tcW w:w="1771" w:type="dxa"/>
          </w:tcPr>
          <w:p w14:paraId="2342847B" w14:textId="77777777" w:rsidR="007F7C99" w:rsidRDefault="00EF421F" w:rsidP="00701F4E">
            <w:pPr>
              <w:jc w:val="both"/>
            </w:pPr>
            <w:r>
              <w:t xml:space="preserve">Aktivnost </w:t>
            </w:r>
          </w:p>
        </w:tc>
        <w:tc>
          <w:tcPr>
            <w:tcW w:w="1250" w:type="dxa"/>
          </w:tcPr>
          <w:p w14:paraId="49E117BC" w14:textId="77777777" w:rsidR="007F7C99" w:rsidRDefault="00EF421F" w:rsidP="00701F4E">
            <w:pPr>
              <w:jc w:val="both"/>
            </w:pPr>
            <w:r>
              <w:t>(</w:t>
            </w:r>
            <w:r w:rsidR="003D3D49">
              <w:t>Ne)posredno n</w:t>
            </w:r>
            <w:r>
              <w:t>aslovljena ranljiva skupina</w:t>
            </w:r>
          </w:p>
        </w:tc>
        <w:tc>
          <w:tcPr>
            <w:tcW w:w="1217" w:type="dxa"/>
          </w:tcPr>
          <w:p w14:paraId="5B5851D9" w14:textId="77777777" w:rsidR="007F7C99" w:rsidRDefault="00EF421F" w:rsidP="00701F4E">
            <w:pPr>
              <w:jc w:val="both"/>
            </w:pPr>
            <w:r>
              <w:t>2019</w:t>
            </w:r>
          </w:p>
        </w:tc>
        <w:tc>
          <w:tcPr>
            <w:tcW w:w="1278" w:type="dxa"/>
          </w:tcPr>
          <w:p w14:paraId="6648E7C4" w14:textId="77777777" w:rsidR="007F7C99" w:rsidRDefault="00EF421F" w:rsidP="00701F4E">
            <w:pPr>
              <w:jc w:val="both"/>
            </w:pPr>
            <w:r>
              <w:t>2020</w:t>
            </w:r>
          </w:p>
        </w:tc>
        <w:tc>
          <w:tcPr>
            <w:tcW w:w="1278" w:type="dxa"/>
          </w:tcPr>
          <w:p w14:paraId="15F046A9" w14:textId="77777777" w:rsidR="007F7C99" w:rsidRDefault="00EF421F" w:rsidP="00701F4E">
            <w:pPr>
              <w:jc w:val="both"/>
            </w:pPr>
            <w:r>
              <w:t>2021</w:t>
            </w:r>
          </w:p>
        </w:tc>
        <w:tc>
          <w:tcPr>
            <w:tcW w:w="1278" w:type="dxa"/>
          </w:tcPr>
          <w:p w14:paraId="3DD38FEB" w14:textId="77777777" w:rsidR="007F7C99" w:rsidRDefault="00EF421F" w:rsidP="00701F4E">
            <w:pPr>
              <w:jc w:val="both"/>
            </w:pPr>
            <w:r>
              <w:t>2022</w:t>
            </w:r>
          </w:p>
        </w:tc>
        <w:tc>
          <w:tcPr>
            <w:tcW w:w="1278" w:type="dxa"/>
          </w:tcPr>
          <w:p w14:paraId="784511FE" w14:textId="77777777" w:rsidR="007F7C99" w:rsidRDefault="00EF421F" w:rsidP="00701F4E">
            <w:pPr>
              <w:jc w:val="both"/>
            </w:pPr>
            <w:r>
              <w:t>2023</w:t>
            </w:r>
          </w:p>
        </w:tc>
      </w:tr>
      <w:tr w:rsidR="0083269E" w14:paraId="21DE9BBC" w14:textId="77777777" w:rsidTr="001415AD">
        <w:tc>
          <w:tcPr>
            <w:tcW w:w="1771" w:type="dxa"/>
          </w:tcPr>
          <w:p w14:paraId="2D06D54E" w14:textId="77777777" w:rsidR="007F7C99" w:rsidRDefault="00EF421F" w:rsidP="00F63CFC">
            <w:r>
              <w:t xml:space="preserve">Protiminsko delovanje, pomoč žrtvam min, pomoč otrokom po oboroženih spopadih </w:t>
            </w:r>
          </w:p>
        </w:tc>
        <w:tc>
          <w:tcPr>
            <w:tcW w:w="1250" w:type="dxa"/>
          </w:tcPr>
          <w:p w14:paraId="7A31E5B4" w14:textId="77777777" w:rsidR="007F7C99" w:rsidRDefault="00EF421F" w:rsidP="00701F4E">
            <w:pPr>
              <w:jc w:val="both"/>
            </w:pPr>
            <w:r>
              <w:t>Otroci</w:t>
            </w:r>
          </w:p>
        </w:tc>
        <w:tc>
          <w:tcPr>
            <w:tcW w:w="1217" w:type="dxa"/>
          </w:tcPr>
          <w:p w14:paraId="67461875" w14:textId="77777777" w:rsidR="007F7C99" w:rsidRDefault="00EF421F" w:rsidP="00701F4E">
            <w:pPr>
              <w:jc w:val="both"/>
            </w:pPr>
            <w:r>
              <w:t>904.920</w:t>
            </w:r>
          </w:p>
        </w:tc>
        <w:tc>
          <w:tcPr>
            <w:tcW w:w="1278" w:type="dxa"/>
          </w:tcPr>
          <w:p w14:paraId="07253A44" w14:textId="77777777" w:rsidR="007F7C99" w:rsidRDefault="00EF421F" w:rsidP="00701F4E">
            <w:pPr>
              <w:jc w:val="both"/>
            </w:pPr>
            <w:r>
              <w:t>696.293</w:t>
            </w:r>
          </w:p>
        </w:tc>
        <w:tc>
          <w:tcPr>
            <w:tcW w:w="1278" w:type="dxa"/>
          </w:tcPr>
          <w:p w14:paraId="3A38FC8C" w14:textId="77777777" w:rsidR="007F7C99" w:rsidRDefault="00EF421F" w:rsidP="00701F4E">
            <w:pPr>
              <w:jc w:val="both"/>
            </w:pPr>
            <w:r>
              <w:t>906.694</w:t>
            </w:r>
          </w:p>
        </w:tc>
        <w:tc>
          <w:tcPr>
            <w:tcW w:w="1278" w:type="dxa"/>
          </w:tcPr>
          <w:p w14:paraId="373D6964" w14:textId="77777777" w:rsidR="007F7C99" w:rsidRDefault="00EF421F" w:rsidP="00701F4E">
            <w:pPr>
              <w:jc w:val="both"/>
            </w:pPr>
            <w:r>
              <w:t>55.000</w:t>
            </w:r>
          </w:p>
        </w:tc>
        <w:tc>
          <w:tcPr>
            <w:tcW w:w="1278" w:type="dxa"/>
          </w:tcPr>
          <w:p w14:paraId="4A00F5B2" w14:textId="77777777" w:rsidR="007F7C99" w:rsidRDefault="00EF421F" w:rsidP="00701F4E">
            <w:pPr>
              <w:jc w:val="both"/>
            </w:pPr>
            <w:r>
              <w:t>2.862.635</w:t>
            </w:r>
          </w:p>
        </w:tc>
      </w:tr>
      <w:tr w:rsidR="0083269E" w14:paraId="328C74E0" w14:textId="77777777" w:rsidTr="001415AD">
        <w:tc>
          <w:tcPr>
            <w:tcW w:w="1771" w:type="dxa"/>
          </w:tcPr>
          <w:p w14:paraId="74094E9D" w14:textId="77777777" w:rsidR="007F7C99" w:rsidRDefault="00EF421F" w:rsidP="00F63CFC">
            <w:r>
              <w:t>Zagotavljanje varnosti preskrbe, zlasti otrok, s pitno vodo ter varno, zadostno in ustrezno hrano</w:t>
            </w:r>
          </w:p>
        </w:tc>
        <w:tc>
          <w:tcPr>
            <w:tcW w:w="1250" w:type="dxa"/>
          </w:tcPr>
          <w:p w14:paraId="2419DCA4" w14:textId="77777777" w:rsidR="007F7C99" w:rsidRDefault="00EF421F" w:rsidP="00701F4E">
            <w:pPr>
              <w:jc w:val="both"/>
            </w:pPr>
            <w:r>
              <w:t>Otroci</w:t>
            </w:r>
          </w:p>
        </w:tc>
        <w:tc>
          <w:tcPr>
            <w:tcW w:w="1217" w:type="dxa"/>
          </w:tcPr>
          <w:p w14:paraId="0F323FF2" w14:textId="77777777" w:rsidR="007F7C99" w:rsidRDefault="00EF421F" w:rsidP="00701F4E">
            <w:pPr>
              <w:jc w:val="both"/>
            </w:pPr>
            <w:r>
              <w:t>53.708</w:t>
            </w:r>
          </w:p>
        </w:tc>
        <w:tc>
          <w:tcPr>
            <w:tcW w:w="1278" w:type="dxa"/>
          </w:tcPr>
          <w:p w14:paraId="15CBDB84" w14:textId="77777777" w:rsidR="007F7C99" w:rsidRDefault="00EF421F" w:rsidP="00701F4E">
            <w:pPr>
              <w:jc w:val="both"/>
            </w:pPr>
            <w:r>
              <w:t>55.000</w:t>
            </w:r>
          </w:p>
        </w:tc>
        <w:tc>
          <w:tcPr>
            <w:tcW w:w="1278" w:type="dxa"/>
          </w:tcPr>
          <w:p w14:paraId="48B11E0F" w14:textId="77777777" w:rsidR="007F7C99" w:rsidRDefault="00EF421F" w:rsidP="00701F4E">
            <w:pPr>
              <w:jc w:val="both"/>
            </w:pPr>
            <w:r>
              <w:t>65.000</w:t>
            </w:r>
          </w:p>
        </w:tc>
        <w:tc>
          <w:tcPr>
            <w:tcW w:w="1278" w:type="dxa"/>
          </w:tcPr>
          <w:p w14:paraId="4DDB0DC0" w14:textId="77777777" w:rsidR="007F7C99" w:rsidRDefault="00EF421F" w:rsidP="00701F4E">
            <w:pPr>
              <w:jc w:val="both"/>
            </w:pPr>
            <w:r>
              <w:t>696.293</w:t>
            </w:r>
          </w:p>
        </w:tc>
        <w:tc>
          <w:tcPr>
            <w:tcW w:w="1278" w:type="dxa"/>
          </w:tcPr>
          <w:p w14:paraId="67AB5298" w14:textId="77777777" w:rsidR="007F7C99" w:rsidRDefault="00EF421F" w:rsidP="00701F4E">
            <w:pPr>
              <w:jc w:val="both"/>
            </w:pPr>
            <w:r>
              <w:t>170.000</w:t>
            </w:r>
          </w:p>
        </w:tc>
      </w:tr>
      <w:tr w:rsidR="0083269E" w14:paraId="336F5860" w14:textId="77777777" w:rsidTr="001415AD">
        <w:tc>
          <w:tcPr>
            <w:tcW w:w="1771" w:type="dxa"/>
          </w:tcPr>
          <w:p w14:paraId="516C7F2E" w14:textId="77777777" w:rsidR="007F7C99" w:rsidRDefault="00EF421F" w:rsidP="00F63CFC">
            <w:r>
              <w:t>Ostale aktivnosti za zmanjšanje ranljivosti in tveganja za krize, preventivno delovanje ter krepitev odpornosti</w:t>
            </w:r>
          </w:p>
        </w:tc>
        <w:tc>
          <w:tcPr>
            <w:tcW w:w="1250" w:type="dxa"/>
          </w:tcPr>
          <w:p w14:paraId="4A57DE54" w14:textId="77777777" w:rsidR="007F7C99" w:rsidRDefault="00EF421F" w:rsidP="00701F4E">
            <w:pPr>
              <w:jc w:val="both"/>
            </w:pPr>
            <w:r>
              <w:t>Ranljive družbene skupine na splošno</w:t>
            </w:r>
          </w:p>
        </w:tc>
        <w:tc>
          <w:tcPr>
            <w:tcW w:w="1217" w:type="dxa"/>
          </w:tcPr>
          <w:p w14:paraId="27F91575" w14:textId="77777777" w:rsidR="007F7C99" w:rsidRDefault="00EF421F" w:rsidP="00701F4E">
            <w:pPr>
              <w:jc w:val="both"/>
            </w:pPr>
            <w:r>
              <w:t>210.158</w:t>
            </w:r>
          </w:p>
        </w:tc>
        <w:tc>
          <w:tcPr>
            <w:tcW w:w="1278" w:type="dxa"/>
          </w:tcPr>
          <w:p w14:paraId="19B8F449" w14:textId="77777777" w:rsidR="007F7C99" w:rsidRDefault="00EF421F" w:rsidP="00701F4E">
            <w:pPr>
              <w:jc w:val="both"/>
            </w:pPr>
            <w:r>
              <w:t>123.067</w:t>
            </w:r>
          </w:p>
        </w:tc>
        <w:tc>
          <w:tcPr>
            <w:tcW w:w="1278" w:type="dxa"/>
          </w:tcPr>
          <w:p w14:paraId="678052A2" w14:textId="77777777" w:rsidR="007F7C99" w:rsidRDefault="00EF421F" w:rsidP="00701F4E">
            <w:pPr>
              <w:jc w:val="both"/>
            </w:pPr>
            <w:r>
              <w:t>151.924</w:t>
            </w:r>
          </w:p>
        </w:tc>
        <w:tc>
          <w:tcPr>
            <w:tcW w:w="1278" w:type="dxa"/>
          </w:tcPr>
          <w:p w14:paraId="40EF00F2" w14:textId="77777777" w:rsidR="007F7C99" w:rsidRDefault="00EF421F" w:rsidP="00701F4E">
            <w:pPr>
              <w:jc w:val="both"/>
            </w:pPr>
            <w:r>
              <w:t>55.000</w:t>
            </w:r>
          </w:p>
        </w:tc>
        <w:tc>
          <w:tcPr>
            <w:tcW w:w="1278" w:type="dxa"/>
          </w:tcPr>
          <w:p w14:paraId="2C041390" w14:textId="77777777" w:rsidR="007F7C99" w:rsidRDefault="00EF421F" w:rsidP="00701F4E">
            <w:pPr>
              <w:jc w:val="both"/>
            </w:pPr>
            <w:r>
              <w:t>351</w:t>
            </w:r>
            <w:r w:rsidR="00AF5042">
              <w:t>.</w:t>
            </w:r>
            <w:r>
              <w:t>596</w:t>
            </w:r>
          </w:p>
        </w:tc>
      </w:tr>
      <w:tr w:rsidR="0083269E" w14:paraId="2211D343" w14:textId="77777777" w:rsidTr="001415AD">
        <w:tc>
          <w:tcPr>
            <w:tcW w:w="1771" w:type="dxa"/>
          </w:tcPr>
          <w:p w14:paraId="519E2547" w14:textId="77777777" w:rsidR="007F7C99" w:rsidRDefault="00EF421F" w:rsidP="00F63CFC">
            <w:r>
              <w:t>Oskrba beguncev in migrantov v donatorici</w:t>
            </w:r>
          </w:p>
        </w:tc>
        <w:tc>
          <w:tcPr>
            <w:tcW w:w="1250" w:type="dxa"/>
          </w:tcPr>
          <w:p w14:paraId="3B08FCCB" w14:textId="77777777" w:rsidR="007F7C99" w:rsidRDefault="00EF421F" w:rsidP="00701F4E">
            <w:pPr>
              <w:jc w:val="both"/>
            </w:pPr>
            <w:r>
              <w:t>Begunci, migranti</w:t>
            </w:r>
          </w:p>
        </w:tc>
        <w:tc>
          <w:tcPr>
            <w:tcW w:w="1217" w:type="dxa"/>
          </w:tcPr>
          <w:p w14:paraId="62D6D614" w14:textId="77777777" w:rsidR="007F7C99" w:rsidRDefault="00EF421F" w:rsidP="00701F4E">
            <w:pPr>
              <w:jc w:val="both"/>
            </w:pPr>
            <w:r>
              <w:t>2.004.770</w:t>
            </w:r>
          </w:p>
        </w:tc>
        <w:tc>
          <w:tcPr>
            <w:tcW w:w="1278" w:type="dxa"/>
          </w:tcPr>
          <w:p w14:paraId="66DFB167" w14:textId="77777777" w:rsidR="007F7C99" w:rsidRDefault="00EF421F" w:rsidP="00701F4E">
            <w:pPr>
              <w:jc w:val="both"/>
            </w:pPr>
            <w:r>
              <w:t>2.364.375</w:t>
            </w:r>
          </w:p>
        </w:tc>
        <w:tc>
          <w:tcPr>
            <w:tcW w:w="1278" w:type="dxa"/>
          </w:tcPr>
          <w:p w14:paraId="2EA5AB17" w14:textId="77777777" w:rsidR="007F7C99" w:rsidRDefault="00EF421F" w:rsidP="00701F4E">
            <w:pPr>
              <w:jc w:val="both"/>
            </w:pPr>
            <w:r>
              <w:t>1.967.819</w:t>
            </w:r>
          </w:p>
        </w:tc>
        <w:tc>
          <w:tcPr>
            <w:tcW w:w="1278" w:type="dxa"/>
          </w:tcPr>
          <w:p w14:paraId="24A14FB3" w14:textId="77777777" w:rsidR="007F7C99" w:rsidRDefault="00EF421F" w:rsidP="00701F4E">
            <w:pPr>
              <w:jc w:val="both"/>
            </w:pPr>
            <w:r>
              <w:t>23.923.869</w:t>
            </w:r>
          </w:p>
        </w:tc>
        <w:tc>
          <w:tcPr>
            <w:tcW w:w="1278" w:type="dxa"/>
          </w:tcPr>
          <w:p w14:paraId="5B7B3E4C" w14:textId="77777777" w:rsidR="007F7C99" w:rsidRDefault="00EF421F" w:rsidP="00701F4E">
            <w:pPr>
              <w:jc w:val="both"/>
            </w:pPr>
            <w:r>
              <w:t>17.810.523</w:t>
            </w:r>
          </w:p>
        </w:tc>
      </w:tr>
      <w:tr w:rsidR="0083269E" w14:paraId="3AF288FB" w14:textId="77777777" w:rsidTr="001415AD">
        <w:tc>
          <w:tcPr>
            <w:tcW w:w="1771" w:type="dxa"/>
          </w:tcPr>
          <w:p w14:paraId="20E2692A" w14:textId="77777777" w:rsidR="001A3693" w:rsidRDefault="00EF421F" w:rsidP="00F63CFC">
            <w:r>
              <w:t>Aktivnosti usmerjene v</w:t>
            </w:r>
            <w:r w:rsidR="00CF4AC4">
              <w:t xml:space="preserve"> enakost spolov</w:t>
            </w:r>
          </w:p>
        </w:tc>
        <w:tc>
          <w:tcPr>
            <w:tcW w:w="1250" w:type="dxa"/>
          </w:tcPr>
          <w:p w14:paraId="28E93019" w14:textId="77777777" w:rsidR="001A3693" w:rsidRDefault="00EF421F" w:rsidP="00701F4E">
            <w:pPr>
              <w:jc w:val="both"/>
            </w:pPr>
            <w:r>
              <w:t>Ženske</w:t>
            </w:r>
          </w:p>
        </w:tc>
        <w:tc>
          <w:tcPr>
            <w:tcW w:w="1217" w:type="dxa"/>
          </w:tcPr>
          <w:p w14:paraId="14E6FFA2" w14:textId="77777777" w:rsidR="001A3693" w:rsidRDefault="00EF421F" w:rsidP="00701F4E">
            <w:pPr>
              <w:jc w:val="both"/>
            </w:pPr>
            <w:r>
              <w:t>3.207.101</w:t>
            </w:r>
          </w:p>
        </w:tc>
        <w:tc>
          <w:tcPr>
            <w:tcW w:w="1278" w:type="dxa"/>
          </w:tcPr>
          <w:p w14:paraId="7CE9A770" w14:textId="77777777" w:rsidR="001A3693" w:rsidRDefault="00EF421F" w:rsidP="00701F4E">
            <w:pPr>
              <w:jc w:val="both"/>
            </w:pPr>
            <w:r>
              <w:t>2.787.827</w:t>
            </w:r>
          </w:p>
        </w:tc>
        <w:tc>
          <w:tcPr>
            <w:tcW w:w="1278" w:type="dxa"/>
          </w:tcPr>
          <w:p w14:paraId="2AC97FBB" w14:textId="77777777" w:rsidR="001A3693" w:rsidRDefault="00EF421F" w:rsidP="00701F4E">
            <w:pPr>
              <w:jc w:val="both"/>
            </w:pPr>
            <w:r>
              <w:t>1.495.910</w:t>
            </w:r>
          </w:p>
        </w:tc>
        <w:tc>
          <w:tcPr>
            <w:tcW w:w="1278" w:type="dxa"/>
          </w:tcPr>
          <w:p w14:paraId="0F35EF25" w14:textId="77777777" w:rsidR="001A3693" w:rsidRDefault="00EF421F" w:rsidP="00701F4E">
            <w:pPr>
              <w:jc w:val="both"/>
            </w:pPr>
            <w:r>
              <w:t>2.476.525</w:t>
            </w:r>
          </w:p>
        </w:tc>
        <w:tc>
          <w:tcPr>
            <w:tcW w:w="1278" w:type="dxa"/>
          </w:tcPr>
          <w:p w14:paraId="2324197D" w14:textId="77777777" w:rsidR="001A3693" w:rsidRDefault="00EF421F" w:rsidP="00701F4E">
            <w:pPr>
              <w:jc w:val="both"/>
            </w:pPr>
            <w:r>
              <w:t>2.795.457</w:t>
            </w:r>
          </w:p>
        </w:tc>
      </w:tr>
      <w:tr w:rsidR="0083269E" w14:paraId="6F6F4870" w14:textId="77777777" w:rsidTr="001415AD">
        <w:tc>
          <w:tcPr>
            <w:tcW w:w="1771" w:type="dxa"/>
          </w:tcPr>
          <w:p w14:paraId="057DE459" w14:textId="77777777" w:rsidR="001415AD" w:rsidRDefault="00EF421F" w:rsidP="00F63CFC">
            <w:r>
              <w:t>Oprostitve šolnin</w:t>
            </w:r>
          </w:p>
        </w:tc>
        <w:tc>
          <w:tcPr>
            <w:tcW w:w="1250" w:type="dxa"/>
          </w:tcPr>
          <w:p w14:paraId="49ADD1AB" w14:textId="77777777" w:rsidR="001415AD" w:rsidRDefault="00EF421F" w:rsidP="001415AD">
            <w:pPr>
              <w:jc w:val="both"/>
            </w:pPr>
            <w:r>
              <w:t xml:space="preserve">Dodatna </w:t>
            </w:r>
            <w:proofErr w:type="spellStart"/>
            <w:r>
              <w:t>info</w:t>
            </w:r>
            <w:proofErr w:type="spellEnd"/>
          </w:p>
        </w:tc>
        <w:tc>
          <w:tcPr>
            <w:tcW w:w="1217" w:type="dxa"/>
          </w:tcPr>
          <w:p w14:paraId="2C5174D3" w14:textId="77777777" w:rsidR="001415AD" w:rsidRDefault="00EF421F" w:rsidP="001415AD">
            <w:pPr>
              <w:jc w:val="both"/>
            </w:pPr>
            <w:r>
              <w:t>12.316.842</w:t>
            </w:r>
          </w:p>
        </w:tc>
        <w:tc>
          <w:tcPr>
            <w:tcW w:w="1278" w:type="dxa"/>
          </w:tcPr>
          <w:p w14:paraId="4BFB851D" w14:textId="77777777" w:rsidR="001415AD" w:rsidRDefault="00EF421F" w:rsidP="001415AD">
            <w:pPr>
              <w:jc w:val="both"/>
            </w:pPr>
            <w:r>
              <w:t>14.687.677</w:t>
            </w:r>
          </w:p>
        </w:tc>
        <w:tc>
          <w:tcPr>
            <w:tcW w:w="1278" w:type="dxa"/>
          </w:tcPr>
          <w:p w14:paraId="0B2E87CC" w14:textId="77777777" w:rsidR="001415AD" w:rsidRDefault="00EF421F" w:rsidP="001415AD">
            <w:pPr>
              <w:jc w:val="both"/>
            </w:pPr>
            <w:r>
              <w:t>15.296.220</w:t>
            </w:r>
          </w:p>
        </w:tc>
        <w:tc>
          <w:tcPr>
            <w:tcW w:w="1278" w:type="dxa"/>
          </w:tcPr>
          <w:p w14:paraId="131C63EB" w14:textId="77777777" w:rsidR="001415AD" w:rsidRDefault="00EF421F" w:rsidP="001415AD">
            <w:pPr>
              <w:jc w:val="both"/>
            </w:pPr>
            <w:r>
              <w:t>15.559.627</w:t>
            </w:r>
          </w:p>
        </w:tc>
        <w:tc>
          <w:tcPr>
            <w:tcW w:w="1278" w:type="dxa"/>
          </w:tcPr>
          <w:p w14:paraId="4331FACC" w14:textId="77777777" w:rsidR="001415AD" w:rsidRDefault="00EF421F" w:rsidP="001415AD">
            <w:pPr>
              <w:jc w:val="both"/>
            </w:pPr>
            <w:r>
              <w:t>18.591.712</w:t>
            </w:r>
          </w:p>
        </w:tc>
      </w:tr>
      <w:tr w:rsidR="0083269E" w14:paraId="1EB7EE41" w14:textId="77777777" w:rsidTr="001415AD">
        <w:tc>
          <w:tcPr>
            <w:tcW w:w="1771" w:type="dxa"/>
          </w:tcPr>
          <w:p w14:paraId="1B3AD2D9" w14:textId="77777777" w:rsidR="001415AD" w:rsidRDefault="00EF421F" w:rsidP="00F63CFC">
            <w:r>
              <w:t>Štipendije</w:t>
            </w:r>
          </w:p>
        </w:tc>
        <w:tc>
          <w:tcPr>
            <w:tcW w:w="1250" w:type="dxa"/>
          </w:tcPr>
          <w:p w14:paraId="3AB78083" w14:textId="77777777" w:rsidR="001415AD" w:rsidRDefault="00EF421F" w:rsidP="001415AD">
            <w:pPr>
              <w:jc w:val="both"/>
            </w:pPr>
            <w:r>
              <w:t xml:space="preserve">Dodatna </w:t>
            </w:r>
            <w:proofErr w:type="spellStart"/>
            <w:r>
              <w:t>info</w:t>
            </w:r>
            <w:proofErr w:type="spellEnd"/>
          </w:p>
        </w:tc>
        <w:tc>
          <w:tcPr>
            <w:tcW w:w="1217" w:type="dxa"/>
          </w:tcPr>
          <w:p w14:paraId="2CC9E57A" w14:textId="77777777" w:rsidR="001415AD" w:rsidRDefault="00EF421F" w:rsidP="001415AD">
            <w:pPr>
              <w:jc w:val="both"/>
            </w:pPr>
            <w:r>
              <w:t>1.232.342</w:t>
            </w:r>
          </w:p>
        </w:tc>
        <w:tc>
          <w:tcPr>
            <w:tcW w:w="1278" w:type="dxa"/>
          </w:tcPr>
          <w:p w14:paraId="58754286" w14:textId="77777777" w:rsidR="001415AD" w:rsidRDefault="00EF421F" w:rsidP="001415AD">
            <w:pPr>
              <w:jc w:val="both"/>
            </w:pPr>
            <w:r>
              <w:t>537.177</w:t>
            </w:r>
          </w:p>
        </w:tc>
        <w:tc>
          <w:tcPr>
            <w:tcW w:w="1278" w:type="dxa"/>
          </w:tcPr>
          <w:p w14:paraId="2585FA47" w14:textId="77777777" w:rsidR="001415AD" w:rsidRDefault="00EF421F" w:rsidP="001415AD">
            <w:pPr>
              <w:jc w:val="both"/>
            </w:pPr>
            <w:r>
              <w:t>690.720</w:t>
            </w:r>
          </w:p>
        </w:tc>
        <w:tc>
          <w:tcPr>
            <w:tcW w:w="1278" w:type="dxa"/>
          </w:tcPr>
          <w:p w14:paraId="1FDF4957" w14:textId="77777777" w:rsidR="001415AD" w:rsidRDefault="00EF421F" w:rsidP="001415AD">
            <w:pPr>
              <w:jc w:val="both"/>
            </w:pPr>
            <w:r>
              <w:t>295.627</w:t>
            </w:r>
          </w:p>
        </w:tc>
        <w:tc>
          <w:tcPr>
            <w:tcW w:w="1278" w:type="dxa"/>
          </w:tcPr>
          <w:p w14:paraId="540D5663" w14:textId="77777777" w:rsidR="001415AD" w:rsidRDefault="00EF421F" w:rsidP="001415AD">
            <w:pPr>
              <w:jc w:val="both"/>
            </w:pPr>
            <w:r>
              <w:t>244.712</w:t>
            </w:r>
            <w:r>
              <w:rPr>
                <w:rStyle w:val="FootnoteReference"/>
              </w:rPr>
              <w:footnoteReference w:id="71"/>
            </w:r>
          </w:p>
        </w:tc>
      </w:tr>
    </w:tbl>
    <w:p w14:paraId="4727D4F6" w14:textId="77777777" w:rsidR="00EB7394" w:rsidRDefault="00EF421F" w:rsidP="00701F4E">
      <w:pPr>
        <w:jc w:val="both"/>
      </w:pPr>
      <w:r>
        <w:lastRenderedPageBreak/>
        <w:t xml:space="preserve">Predstavljene aktivnosti predstavljajo </w:t>
      </w:r>
      <w:r w:rsidR="00183B01">
        <w:t xml:space="preserve">glavne aktivnosti </w:t>
      </w:r>
      <w:r>
        <w:t>razpoložljive dvostranske pomoči,</w:t>
      </w:r>
      <w:r w:rsidR="005962C2">
        <w:t xml:space="preserve"> </w:t>
      </w:r>
      <w:r w:rsidR="006D7665">
        <w:t xml:space="preserve">ki posvečajo posebno pozornost ranljivim družbenim skupinam. </w:t>
      </w:r>
    </w:p>
    <w:p w14:paraId="5E21B1D7" w14:textId="77777777" w:rsidR="004850D0" w:rsidRDefault="004850D0" w:rsidP="00042FFE">
      <w:pPr>
        <w:jc w:val="both"/>
      </w:pPr>
    </w:p>
    <w:p w14:paraId="4DB06217" w14:textId="77777777" w:rsidR="00B32031" w:rsidRDefault="00EF421F" w:rsidP="00042FFE">
      <w:pPr>
        <w:jc w:val="both"/>
      </w:pPr>
      <w:r>
        <w:t>Mogoče je</w:t>
      </w:r>
      <w:r w:rsidR="006534CA">
        <w:t xml:space="preserve"> opaziti, da oskrba beguncev in migrantov donatorici </w:t>
      </w:r>
      <w:r w:rsidR="00E77C01">
        <w:t xml:space="preserve">finančno </w:t>
      </w:r>
      <w:r w:rsidR="006534CA">
        <w:t xml:space="preserve">predstavlja glavno </w:t>
      </w:r>
      <w:r w:rsidR="00E77C01">
        <w:t>kategorijo oskrbe za ranljivejše skupine.</w:t>
      </w:r>
    </w:p>
    <w:p w14:paraId="69DCC6DB" w14:textId="77777777" w:rsidR="007145CC" w:rsidRDefault="007145CC" w:rsidP="00042FFE">
      <w:pPr>
        <w:jc w:val="both"/>
      </w:pPr>
    </w:p>
    <w:p w14:paraId="02AFF629" w14:textId="505F55A3" w:rsidR="00AA28A8" w:rsidRDefault="00EF421F" w:rsidP="00042FFE">
      <w:pPr>
        <w:jc w:val="both"/>
      </w:pPr>
      <w:r>
        <w:t>Po podatkih</w:t>
      </w:r>
      <w:r w:rsidR="000874FE">
        <w:t xml:space="preserve"> iz poročila o mednarodnem razvojnem sodelovanju Republike Slovenije za leto 2023 </w:t>
      </w:r>
      <w:r w:rsidR="000A7E81">
        <w:t xml:space="preserve">so </w:t>
      </w:r>
      <w:r w:rsidR="000874FE">
        <w:t>v</w:t>
      </w:r>
      <w:r w:rsidRPr="00F117D9">
        <w:t xml:space="preserve"> okviru razpoložljive dvostranske uradne razvojne pomoči</w:t>
      </w:r>
      <w:r w:rsidR="00B12988">
        <w:t xml:space="preserve"> </w:t>
      </w:r>
      <w:r w:rsidRPr="00F117D9">
        <w:t xml:space="preserve">oskrba beguncev in migrantov ter oprostitve šolnin skupaj </w:t>
      </w:r>
      <w:r w:rsidR="005C45C9">
        <w:t>tvoril</w:t>
      </w:r>
      <w:r w:rsidR="000A7E81">
        <w:t>e</w:t>
      </w:r>
      <w:r w:rsidR="005C45C9">
        <w:t xml:space="preserve"> </w:t>
      </w:r>
      <w:r w:rsidRPr="00F117D9">
        <w:t>več kot 60 odstotkov. Za oskrbo beguncev</w:t>
      </w:r>
      <w:r w:rsidR="000A7E81">
        <w:t xml:space="preserve"> in migrantov</w:t>
      </w:r>
      <w:r w:rsidRPr="00F117D9">
        <w:t xml:space="preserve">, predvsem </w:t>
      </w:r>
      <w:r w:rsidR="0015533D">
        <w:t>zaradi vojne v</w:t>
      </w:r>
      <w:r w:rsidRPr="00F117D9">
        <w:t xml:space="preserve"> Ukrajine, je bilo </w:t>
      </w:r>
      <w:r w:rsidR="00367A9A">
        <w:t xml:space="preserve">v letu 2023 </w:t>
      </w:r>
      <w:r w:rsidRPr="00F117D9">
        <w:t>namenjenih 1</w:t>
      </w:r>
      <w:r w:rsidR="00367A9A">
        <w:t>7.81</w:t>
      </w:r>
      <w:r w:rsidRPr="00F117D9">
        <w:t xml:space="preserve"> milijonov evrov ali 2</w:t>
      </w:r>
      <w:r w:rsidR="00367A9A">
        <w:t>9</w:t>
      </w:r>
      <w:r w:rsidRPr="00F117D9">
        <w:t>,</w:t>
      </w:r>
      <w:r w:rsidR="00367A9A">
        <w:t>8</w:t>
      </w:r>
      <w:r w:rsidRPr="00F117D9">
        <w:t xml:space="preserve"> odstotkov dvostranske razvojne pomoči.</w:t>
      </w:r>
      <w:r w:rsidR="005A36D1">
        <w:t xml:space="preserve"> </w:t>
      </w:r>
    </w:p>
    <w:p w14:paraId="6ACF2861" w14:textId="77777777" w:rsidR="00B57A55" w:rsidRDefault="00B57A55" w:rsidP="00042FFE">
      <w:pPr>
        <w:jc w:val="both"/>
      </w:pPr>
    </w:p>
    <w:p w14:paraId="3383224A" w14:textId="74653FBA" w:rsidR="00F64C80" w:rsidRDefault="00EF421F" w:rsidP="00042FFE">
      <w:pPr>
        <w:jc w:val="both"/>
      </w:pPr>
      <w:r>
        <w:t xml:space="preserve">Poleg </w:t>
      </w:r>
      <w:r w:rsidR="00A634B7">
        <w:t>opaženega</w:t>
      </w:r>
      <w:r>
        <w:t xml:space="preserve"> porasta</w:t>
      </w:r>
      <w:r w:rsidR="00375729">
        <w:t xml:space="preserve"> oskrbe beguncev in migrantov v donatorici je</w:t>
      </w:r>
      <w:r w:rsidR="00A634B7">
        <w:t xml:space="preserve"> v letu 2023</w:t>
      </w:r>
      <w:r w:rsidR="00375729">
        <w:t xml:space="preserve"> mogoče opaziti visok porast oskrbe za p</w:t>
      </w:r>
      <w:r w:rsidR="00375729" w:rsidRPr="00375729">
        <w:t>rotiminsko delovanje, pomoč žrtvam min, pomoč otrokom po oboroženih spopadih</w:t>
      </w:r>
      <w:r w:rsidR="0036583B">
        <w:t>. V</w:t>
      </w:r>
      <w:r w:rsidR="001802EF">
        <w:t xml:space="preserve"> </w:t>
      </w:r>
      <w:r w:rsidR="0036583B">
        <w:t>l</w:t>
      </w:r>
      <w:r w:rsidR="001802EF">
        <w:t>etu 2023</w:t>
      </w:r>
      <w:r w:rsidR="001D612C">
        <w:t xml:space="preserve"> </w:t>
      </w:r>
      <w:r w:rsidR="0036583B">
        <w:t xml:space="preserve">je namreč </w:t>
      </w:r>
      <w:r w:rsidR="001D612C">
        <w:t>ITF vladi Ukrajine namenil</w:t>
      </w:r>
      <w:r w:rsidR="00A634B7">
        <w:t xml:space="preserve"> 1.500.000 evrov za humanitarno protiminsko delovanje.</w:t>
      </w:r>
    </w:p>
    <w:p w14:paraId="614A629C" w14:textId="77777777" w:rsidR="00177082" w:rsidRDefault="00177082" w:rsidP="00042FFE">
      <w:pPr>
        <w:jc w:val="both"/>
      </w:pPr>
    </w:p>
    <w:p w14:paraId="48C74ED8" w14:textId="2F300B77" w:rsidR="006B316C" w:rsidRDefault="00EF421F" w:rsidP="00042FFE">
      <w:pPr>
        <w:jc w:val="both"/>
      </w:pPr>
      <w:r>
        <w:t>Oskrba</w:t>
      </w:r>
      <w:r w:rsidR="00177082">
        <w:t>,</w:t>
      </w:r>
      <w:r>
        <w:t xml:space="preserve"> usmerjena v enakosti spolov</w:t>
      </w:r>
      <w:r w:rsidR="00FD6537">
        <w:t>, se je</w:t>
      </w:r>
      <w:r>
        <w:t xml:space="preserve"> po občutnem padcu v letu 202</w:t>
      </w:r>
      <w:r w:rsidR="001E4045">
        <w:t xml:space="preserve">1 med </w:t>
      </w:r>
      <w:r w:rsidR="00B63612">
        <w:t xml:space="preserve">pandemijo </w:t>
      </w:r>
      <w:r w:rsidR="001E4045">
        <w:t>Covid-19</w:t>
      </w:r>
      <w:r w:rsidR="001E4045" w:rsidDel="00B63612">
        <w:t xml:space="preserve"> </w:t>
      </w:r>
      <w:r w:rsidR="001E4045">
        <w:t>v letih 2022 in 2023 okrepila ter tako dosegla vrednosti iz leta 2020.</w:t>
      </w:r>
      <w:r w:rsidR="009C1C60">
        <w:t xml:space="preserve"> </w:t>
      </w:r>
    </w:p>
    <w:p w14:paraId="21289CC5" w14:textId="77777777" w:rsidR="009C1C60" w:rsidRDefault="00EF421F" w:rsidP="00042FFE">
      <w:pPr>
        <w:jc w:val="both"/>
      </w:pPr>
      <w:r>
        <w:t>Prav tako so se v letu 2023 povečale</w:t>
      </w:r>
      <w:r w:rsidR="0052343F">
        <w:t xml:space="preserve"> aktivnosti za zmanjšanje ranljivost in tveganja za krize, preventivno delovanje ter krepitev odpornosti. Primer je projekt Slovenske </w:t>
      </w:r>
      <w:proofErr w:type="spellStart"/>
      <w:r w:rsidR="0052343F">
        <w:t>karitas</w:t>
      </w:r>
      <w:proofErr w:type="spellEnd"/>
      <w:r w:rsidR="0052343F">
        <w:t xml:space="preserve"> v Libanonu.</w:t>
      </w:r>
    </w:p>
    <w:p w14:paraId="2E13056A" w14:textId="77777777" w:rsidR="0060596A" w:rsidRDefault="00EF421F" w:rsidP="00042FFE">
      <w:pPr>
        <w:jc w:val="both"/>
      </w:pPr>
      <w:r>
        <w:t xml:space="preserve"> </w:t>
      </w:r>
    </w:p>
    <w:p w14:paraId="2AC370CD" w14:textId="3DE13062" w:rsidR="00160CBD" w:rsidRDefault="00A95588" w:rsidP="00042FFE">
      <w:pPr>
        <w:jc w:val="both"/>
      </w:pPr>
      <w:r>
        <w:t>Poudariti velja</w:t>
      </w:r>
      <w:r w:rsidR="00EF421F">
        <w:t xml:space="preserve">, da </w:t>
      </w:r>
      <w:r w:rsidRPr="00160CBD">
        <w:t xml:space="preserve">je Slovenija </w:t>
      </w:r>
      <w:r w:rsidR="00EF421F">
        <w:t xml:space="preserve">kljub temu, da je v </w:t>
      </w:r>
      <w:r w:rsidR="006E0169">
        <w:t>letu 2023</w:t>
      </w:r>
      <w:r w:rsidR="00A50EE3">
        <w:t xml:space="preserve"> </w:t>
      </w:r>
      <w:r w:rsidR="00EF421F">
        <w:t>prišlo do</w:t>
      </w:r>
      <w:r w:rsidR="00EF421F" w:rsidRPr="00160CBD">
        <w:t xml:space="preserve"> nominalne</w:t>
      </w:r>
      <w:r w:rsidR="00EF421F">
        <w:t>ga</w:t>
      </w:r>
      <w:r w:rsidR="00EF421F" w:rsidRPr="00160CBD">
        <w:t xml:space="preserve"> znižanj</w:t>
      </w:r>
      <w:r w:rsidR="00EF421F">
        <w:t>a</w:t>
      </w:r>
      <w:r w:rsidR="00EF421F" w:rsidRPr="00160CBD">
        <w:t xml:space="preserve"> deleža za uradno razvojno pomoč v primerjavi z letom 2022</w:t>
      </w:r>
      <w:r w:rsidR="00C62F7F">
        <w:t>,</w:t>
      </w:r>
      <w:r w:rsidR="00EF421F" w:rsidRPr="00160CBD">
        <w:t xml:space="preserve"> skoraj podvojila sredstva za humanitarno pomoč in povečala namenske prispevkov preko mednarodnih organizacij za krepitev odziva na okrepljene razvojne in humanitarne izzive v najbolj ranljivih državah.</w:t>
      </w:r>
      <w:r w:rsidR="00D33B3E">
        <w:t xml:space="preserve"> Celotni n</w:t>
      </w:r>
      <w:r w:rsidR="00D33B3E" w:rsidRPr="00D33B3E">
        <w:t xml:space="preserve">amenski prispevki preko mednarodnih organizacij </w:t>
      </w:r>
      <w:r w:rsidR="00D33B3E">
        <w:t>v letu 2023</w:t>
      </w:r>
      <w:r w:rsidR="002D6666">
        <w:t xml:space="preserve"> </w:t>
      </w:r>
      <w:r w:rsidR="00D33B3E" w:rsidRPr="00D33B3E">
        <w:t xml:space="preserve">so se povečali za 4,51 milijone evrov, </w:t>
      </w:r>
      <w:r w:rsidR="00560FF6">
        <w:t>to je</w:t>
      </w:r>
      <w:r w:rsidR="00D33B3E" w:rsidRPr="00D33B3E">
        <w:t xml:space="preserve"> na 10,64 milijonov evrov.</w:t>
      </w:r>
      <w:r w:rsidR="001A7356">
        <w:t xml:space="preserve"> </w:t>
      </w:r>
    </w:p>
    <w:p w14:paraId="26CB3247" w14:textId="77777777" w:rsidR="00D15B4F" w:rsidRDefault="00D15B4F" w:rsidP="00042FFE">
      <w:pPr>
        <w:jc w:val="both"/>
      </w:pPr>
    </w:p>
    <w:p w14:paraId="5C54A469" w14:textId="6B0A6EF6" w:rsidR="00D15B4F" w:rsidRDefault="00EF421F" w:rsidP="00042FFE">
      <w:pPr>
        <w:jc w:val="both"/>
      </w:pPr>
      <w:r>
        <w:t>Prav tako</w:t>
      </w:r>
      <w:r w:rsidR="00090C89">
        <w:t xml:space="preserve"> </w:t>
      </w:r>
      <w:r w:rsidR="0094490D">
        <w:t xml:space="preserve">je pomembno </w:t>
      </w:r>
      <w:r w:rsidR="00090C89">
        <w:t>omeni</w:t>
      </w:r>
      <w:r w:rsidR="0094490D">
        <w:t>ti</w:t>
      </w:r>
      <w:r w:rsidR="00090C89">
        <w:t xml:space="preserve">, da je bil </w:t>
      </w:r>
      <w:r w:rsidR="000C5A4D">
        <w:t xml:space="preserve">v letu 2022 </w:t>
      </w:r>
      <w:r w:rsidR="001F56A2">
        <w:t>izpolnjen</w:t>
      </w:r>
      <w:r w:rsidR="00090C89">
        <w:t xml:space="preserve"> kazalnik, ki meri delež bruto nacionalnega dohodka za uradno razvojno pomoč</w:t>
      </w:r>
      <w:r w:rsidR="0094490D">
        <w:t>,</w:t>
      </w:r>
      <w:r w:rsidR="00090C89">
        <w:t xml:space="preserve"> namenjen</w:t>
      </w:r>
      <w:r w:rsidR="0094490D">
        <w:t>o</w:t>
      </w:r>
      <w:r w:rsidR="00090C89">
        <w:t xml:space="preserve"> najmanj razvitim državam</w:t>
      </w:r>
      <w:r w:rsidR="008E6CF5">
        <w:t xml:space="preserve">, čeprav </w:t>
      </w:r>
      <w:r w:rsidR="00E36C99">
        <w:t xml:space="preserve">je do tega prišlo </w:t>
      </w:r>
      <w:r w:rsidR="008E6CF5">
        <w:t>zaradi izrednih razmer</w:t>
      </w:r>
      <w:r w:rsidR="001F56A2">
        <w:t xml:space="preserve">. </w:t>
      </w:r>
      <w:r w:rsidR="00CB0C09">
        <w:rPr>
          <w:rFonts w:cs="Arial"/>
        </w:rPr>
        <w:t>Do skoka</w:t>
      </w:r>
      <w:r w:rsidR="000A7622" w:rsidDel="00E36C99">
        <w:rPr>
          <w:rFonts w:cs="Arial"/>
        </w:rPr>
        <w:t xml:space="preserve"> </w:t>
      </w:r>
      <w:r w:rsidR="00E36C99">
        <w:rPr>
          <w:rFonts w:cs="Arial"/>
        </w:rPr>
        <w:t xml:space="preserve">tega </w:t>
      </w:r>
      <w:r w:rsidR="000A7622">
        <w:rPr>
          <w:rFonts w:cs="Arial"/>
        </w:rPr>
        <w:t>kazalnik</w:t>
      </w:r>
      <w:r w:rsidR="00E36C99">
        <w:rPr>
          <w:rFonts w:cs="Arial"/>
        </w:rPr>
        <w:t>a</w:t>
      </w:r>
      <w:r w:rsidR="000A7622">
        <w:rPr>
          <w:rFonts w:cs="Arial"/>
        </w:rPr>
        <w:t xml:space="preserve"> v letu 2022 na vrednost 0,39 odstotka </w:t>
      </w:r>
      <w:r w:rsidR="00E36C99">
        <w:rPr>
          <w:rFonts w:cs="Arial"/>
        </w:rPr>
        <w:t xml:space="preserve">je prišlo </w:t>
      </w:r>
      <w:r w:rsidR="00FB1A30">
        <w:rPr>
          <w:rFonts w:cs="Arial"/>
        </w:rPr>
        <w:t xml:space="preserve">predvsem zaradi </w:t>
      </w:r>
      <w:r w:rsidR="00CB0C09">
        <w:rPr>
          <w:rFonts w:cs="Arial"/>
        </w:rPr>
        <w:t>izredn</w:t>
      </w:r>
      <w:r w:rsidR="00FB1A30">
        <w:rPr>
          <w:rFonts w:cs="Arial"/>
        </w:rPr>
        <w:t>ega</w:t>
      </w:r>
      <w:r w:rsidR="00CB0C09">
        <w:rPr>
          <w:rFonts w:cs="Arial"/>
        </w:rPr>
        <w:t xml:space="preserve"> dogodk</w:t>
      </w:r>
      <w:r w:rsidR="00FB1A30">
        <w:rPr>
          <w:rFonts w:cs="Arial"/>
        </w:rPr>
        <w:t>a</w:t>
      </w:r>
      <w:r w:rsidR="00CB0C09">
        <w:rPr>
          <w:rFonts w:cs="Arial"/>
        </w:rPr>
        <w:t xml:space="preserve"> odpisa klirinškega dolga Angoli</w:t>
      </w:r>
      <w:r w:rsidR="00E36C99">
        <w:rPr>
          <w:rFonts w:cs="Arial"/>
        </w:rPr>
        <w:t xml:space="preserve"> ter </w:t>
      </w:r>
      <w:r w:rsidR="00CB0C09">
        <w:rPr>
          <w:rFonts w:cs="Arial"/>
        </w:rPr>
        <w:t>povečanj</w:t>
      </w:r>
      <w:r w:rsidR="0079038E">
        <w:rPr>
          <w:rFonts w:cs="Arial"/>
        </w:rPr>
        <w:t>a</w:t>
      </w:r>
      <w:r w:rsidR="00CB0C09">
        <w:rPr>
          <w:rFonts w:cs="Arial"/>
        </w:rPr>
        <w:t xml:space="preserve"> stroškov za oskrbo beguncev zaradi vojne v Ukrajini. Kljub temu</w:t>
      </w:r>
      <w:r w:rsidR="00CB0C09" w:rsidDel="0044789B">
        <w:rPr>
          <w:rFonts w:cs="Arial"/>
        </w:rPr>
        <w:t xml:space="preserve"> </w:t>
      </w:r>
      <w:r w:rsidR="008E6CF5">
        <w:rPr>
          <w:rFonts w:cs="Arial"/>
        </w:rPr>
        <w:t xml:space="preserve">pri </w:t>
      </w:r>
      <w:r w:rsidR="00DE3D6E">
        <w:rPr>
          <w:rFonts w:cs="Arial"/>
        </w:rPr>
        <w:t xml:space="preserve">omenjenem </w:t>
      </w:r>
      <w:r w:rsidR="00CB0C09">
        <w:rPr>
          <w:rFonts w:cs="Arial"/>
        </w:rPr>
        <w:t xml:space="preserve">kazalniku </w:t>
      </w:r>
      <w:r w:rsidR="00DE3D6E">
        <w:rPr>
          <w:rFonts w:cs="Arial"/>
        </w:rPr>
        <w:t xml:space="preserve">ni </w:t>
      </w:r>
      <w:r w:rsidR="00CB0C09">
        <w:rPr>
          <w:rFonts w:cs="Arial"/>
        </w:rPr>
        <w:t>mogoče zaslediti rast</w:t>
      </w:r>
      <w:r w:rsidR="00DE3D6E">
        <w:rPr>
          <w:rFonts w:cs="Arial"/>
        </w:rPr>
        <w:t>i</w:t>
      </w:r>
      <w:r w:rsidR="00CB0C09">
        <w:rPr>
          <w:rFonts w:cs="Arial"/>
        </w:rPr>
        <w:t xml:space="preserve"> skladno s pričakovanji</w:t>
      </w:r>
      <w:r w:rsidR="008E6CF5">
        <w:rPr>
          <w:rFonts w:cs="Arial"/>
        </w:rPr>
        <w:t xml:space="preserve">, kot je bilo predstavljeno </w:t>
      </w:r>
      <w:r w:rsidR="003A03E4">
        <w:rPr>
          <w:rFonts w:cs="Arial"/>
        </w:rPr>
        <w:t xml:space="preserve">pri </w:t>
      </w:r>
      <w:proofErr w:type="spellStart"/>
      <w:r w:rsidR="003A03E4">
        <w:rPr>
          <w:rFonts w:cs="Arial"/>
        </w:rPr>
        <w:t>evalvacijskem</w:t>
      </w:r>
      <w:proofErr w:type="spellEnd"/>
      <w:r w:rsidR="003A03E4">
        <w:rPr>
          <w:rFonts w:cs="Arial"/>
        </w:rPr>
        <w:t xml:space="preserve"> vprašanju 3.1</w:t>
      </w:r>
      <w:r w:rsidR="003A03E4" w:rsidDel="0044789B">
        <w:rPr>
          <w:rFonts w:cs="Arial"/>
        </w:rPr>
        <w:t xml:space="preserve">. </w:t>
      </w:r>
    </w:p>
    <w:p w14:paraId="36342916" w14:textId="77777777" w:rsidR="00C62F7F" w:rsidRDefault="00C62F7F" w:rsidP="00042FFE">
      <w:pPr>
        <w:jc w:val="both"/>
      </w:pPr>
    </w:p>
    <w:p w14:paraId="0A18FBC6" w14:textId="77777777" w:rsidR="00E85016" w:rsidRDefault="00EF421F" w:rsidP="00042FFE">
      <w:pPr>
        <w:pBdr>
          <w:top w:val="single" w:sz="4" w:space="1" w:color="auto"/>
          <w:left w:val="single" w:sz="4" w:space="4" w:color="auto"/>
          <w:bottom w:val="single" w:sz="4" w:space="1" w:color="auto"/>
          <w:right w:val="single" w:sz="4" w:space="4" w:color="auto"/>
        </w:pBdr>
        <w:shd w:val="clear" w:color="auto" w:fill="D0ECDB"/>
        <w:jc w:val="both"/>
        <w:rPr>
          <w:rFonts w:cs="Arial"/>
          <w:i/>
          <w:iCs/>
        </w:rPr>
      </w:pPr>
      <w:r w:rsidRPr="008401DD">
        <w:rPr>
          <w:rFonts w:cs="Arial"/>
          <w:i/>
          <w:iCs/>
          <w:u w:val="single"/>
        </w:rPr>
        <w:t xml:space="preserve">Priporočilo </w:t>
      </w:r>
      <w:r w:rsidR="00B704A8">
        <w:rPr>
          <w:rFonts w:cs="Arial"/>
          <w:i/>
          <w:iCs/>
          <w:u w:val="single"/>
        </w:rPr>
        <w:t>5.3</w:t>
      </w:r>
      <w:r w:rsidRPr="008401DD">
        <w:rPr>
          <w:rFonts w:cs="Arial"/>
          <w:i/>
          <w:iCs/>
          <w:u w:val="single"/>
        </w:rPr>
        <w:t>.</w:t>
      </w:r>
      <w:r w:rsidRPr="008401DD">
        <w:rPr>
          <w:rFonts w:cs="Arial"/>
          <w:i/>
          <w:iCs/>
        </w:rPr>
        <w:t xml:space="preserve">: </w:t>
      </w:r>
    </w:p>
    <w:p w14:paraId="7B7F990B" w14:textId="0A4FC57D" w:rsidR="00042FFE" w:rsidRPr="00AB5178" w:rsidRDefault="00EF421F" w:rsidP="00E61867">
      <w:pPr>
        <w:pStyle w:val="ListParagraph"/>
        <w:numPr>
          <w:ilvl w:val="0"/>
          <w:numId w:val="9"/>
        </w:numPr>
        <w:pBdr>
          <w:top w:val="single" w:sz="4" w:space="1" w:color="auto"/>
          <w:left w:val="single" w:sz="4" w:space="4" w:color="auto"/>
          <w:bottom w:val="single" w:sz="4" w:space="1" w:color="auto"/>
          <w:right w:val="single" w:sz="4" w:space="4" w:color="auto"/>
        </w:pBdr>
        <w:shd w:val="clear" w:color="auto" w:fill="D0ECDB"/>
        <w:jc w:val="both"/>
        <w:rPr>
          <w:rFonts w:cs="Arial"/>
          <w:i/>
        </w:rPr>
      </w:pPr>
      <w:r w:rsidRPr="00AB5178">
        <w:rPr>
          <w:rFonts w:cs="Arial"/>
          <w:i/>
        </w:rPr>
        <w:t xml:space="preserve">Potrebno je zagotavljati, da se dosegajo </w:t>
      </w:r>
      <w:r w:rsidR="00E60676" w:rsidRPr="00AB5178">
        <w:rPr>
          <w:rFonts w:cs="Arial"/>
          <w:i/>
        </w:rPr>
        <w:t xml:space="preserve">vsi </w:t>
      </w:r>
      <w:r w:rsidRPr="00AB5178">
        <w:rPr>
          <w:rFonts w:cs="Arial"/>
          <w:i/>
        </w:rPr>
        <w:t>kazalniki</w:t>
      </w:r>
      <w:r w:rsidR="00E60676" w:rsidRPr="00AB5178">
        <w:rPr>
          <w:rFonts w:cs="Arial"/>
          <w:i/>
        </w:rPr>
        <w:t>, ki posredno ali neposredno vplivajo na pomoč ranljivejšim družbenim skupinam. To so kazalniki</w:t>
      </w:r>
      <w:r w:rsidR="00013E2B" w:rsidRPr="00AB5178">
        <w:rPr>
          <w:rFonts w:cs="Arial"/>
          <w:i/>
        </w:rPr>
        <w:t>,</w:t>
      </w:r>
      <w:r w:rsidR="00E60676" w:rsidRPr="00AB5178">
        <w:rPr>
          <w:rFonts w:cs="Arial"/>
          <w:i/>
        </w:rPr>
        <w:t xml:space="preserve"> </w:t>
      </w:r>
      <w:r w:rsidR="00013E2B" w:rsidRPr="00AB5178">
        <w:rPr>
          <w:rFonts w:cs="Arial"/>
          <w:i/>
        </w:rPr>
        <w:t>k</w:t>
      </w:r>
      <w:r w:rsidR="00E60676" w:rsidRPr="00AB5178">
        <w:rPr>
          <w:rFonts w:cs="Arial"/>
          <w:i/>
        </w:rPr>
        <w:t>i merijo</w:t>
      </w:r>
      <w:r w:rsidR="00CA00B7" w:rsidRPr="00AB5178">
        <w:rPr>
          <w:rFonts w:cs="Arial"/>
          <w:i/>
        </w:rPr>
        <w:t xml:space="preserve"> </w:t>
      </w:r>
      <w:r w:rsidR="00E60676" w:rsidRPr="00AB5178">
        <w:rPr>
          <w:rFonts w:cs="Arial"/>
          <w:i/>
        </w:rPr>
        <w:t>d</w:t>
      </w:r>
      <w:r w:rsidR="00CA00B7" w:rsidRPr="00AB5178">
        <w:rPr>
          <w:rFonts w:cs="Arial"/>
          <w:i/>
        </w:rPr>
        <w:t>elež bruto nacionalnega dohodka za uradno in razvojno pomoč najmanj razvitim državam</w:t>
      </w:r>
      <w:r w:rsidR="00E60676" w:rsidRPr="00AB5178">
        <w:rPr>
          <w:rFonts w:cs="Arial"/>
          <w:i/>
        </w:rPr>
        <w:t>;</w:t>
      </w:r>
      <w:r w:rsidR="00560FF6" w:rsidRPr="00AB5178">
        <w:rPr>
          <w:rFonts w:cs="Arial"/>
          <w:i/>
        </w:rPr>
        <w:t xml:space="preserve"> </w:t>
      </w:r>
      <w:r w:rsidR="00E60676" w:rsidRPr="00AB5178">
        <w:rPr>
          <w:rFonts w:cs="Arial"/>
          <w:i/>
        </w:rPr>
        <w:t>d</w:t>
      </w:r>
      <w:r w:rsidR="00932912" w:rsidRPr="00AB5178">
        <w:rPr>
          <w:rFonts w:cs="Arial"/>
          <w:i/>
        </w:rPr>
        <w:t>elež dvostranske pomoči za Zahodni Balkan</w:t>
      </w:r>
      <w:r w:rsidR="00E60676" w:rsidRPr="00AB5178">
        <w:rPr>
          <w:rFonts w:cs="Arial"/>
          <w:i/>
        </w:rPr>
        <w:t>;</w:t>
      </w:r>
      <w:r w:rsidR="00932912" w:rsidRPr="00AB5178">
        <w:rPr>
          <w:rFonts w:cs="Arial"/>
          <w:i/>
        </w:rPr>
        <w:t xml:space="preserve"> </w:t>
      </w:r>
      <w:r w:rsidR="00E60676" w:rsidRPr="00AB5178">
        <w:rPr>
          <w:rFonts w:cs="Arial"/>
          <w:i/>
        </w:rPr>
        <w:t>d</w:t>
      </w:r>
      <w:r w:rsidR="00932912" w:rsidRPr="00AB5178">
        <w:rPr>
          <w:rFonts w:cs="Arial"/>
          <w:i/>
        </w:rPr>
        <w:t>elež dvostranske pomoči za prednostne vsebine</w:t>
      </w:r>
      <w:r w:rsidR="00E60676" w:rsidRPr="00AB5178">
        <w:rPr>
          <w:rFonts w:cs="Arial"/>
          <w:i/>
        </w:rPr>
        <w:t>;</w:t>
      </w:r>
      <w:r w:rsidR="00932912" w:rsidRPr="00AB5178">
        <w:rPr>
          <w:rFonts w:cs="Arial"/>
          <w:i/>
        </w:rPr>
        <w:t xml:space="preserve"> </w:t>
      </w:r>
      <w:r w:rsidR="00E60676" w:rsidRPr="00AB5178">
        <w:rPr>
          <w:rFonts w:cs="Arial"/>
          <w:i/>
        </w:rPr>
        <w:t>d</w:t>
      </w:r>
      <w:r w:rsidR="00932912" w:rsidRPr="00AB5178">
        <w:rPr>
          <w:rFonts w:cs="Arial"/>
          <w:i/>
        </w:rPr>
        <w:t>elež dvostranske pomoči</w:t>
      </w:r>
      <w:r w:rsidR="00AE43E8" w:rsidRPr="00AB5178">
        <w:rPr>
          <w:rFonts w:cs="Arial"/>
          <w:i/>
        </w:rPr>
        <w:t>, ki vključuje vidik spola</w:t>
      </w:r>
      <w:r w:rsidR="00E60676" w:rsidRPr="00AB5178">
        <w:rPr>
          <w:rFonts w:cs="Arial"/>
          <w:i/>
        </w:rPr>
        <w:t>;</w:t>
      </w:r>
      <w:r w:rsidR="00B71D37" w:rsidRPr="00AB5178">
        <w:rPr>
          <w:rFonts w:cs="Arial"/>
          <w:i/>
        </w:rPr>
        <w:t xml:space="preserve"> </w:t>
      </w:r>
      <w:r w:rsidR="00E60676" w:rsidRPr="00AB5178">
        <w:rPr>
          <w:rFonts w:cs="Arial"/>
          <w:i/>
        </w:rPr>
        <w:t>d</w:t>
      </w:r>
      <w:r w:rsidR="005239BF" w:rsidRPr="00AB5178">
        <w:rPr>
          <w:rFonts w:cs="Arial"/>
          <w:i/>
        </w:rPr>
        <w:t>elež razpoložljive dvostranske uradne razvojne pomoči za vsebinska prednostna področja na geografskih prednostnih območjih – zahteva Resolucije</w:t>
      </w:r>
      <w:r w:rsidR="00E60676" w:rsidRPr="00AB5178">
        <w:rPr>
          <w:rFonts w:cs="Arial"/>
          <w:i/>
        </w:rPr>
        <w:t>; de</w:t>
      </w:r>
      <w:r w:rsidR="001E6C23" w:rsidRPr="00AB5178">
        <w:rPr>
          <w:rFonts w:cs="Arial"/>
          <w:i/>
        </w:rPr>
        <w:t>lež dvostranske humanitarne pomoči za  preventivno delovanje, zmanjšanje tveganja za nesreče in izgradnjo odpornosti</w:t>
      </w:r>
      <w:r w:rsidR="00E60676" w:rsidRPr="00AB5178">
        <w:rPr>
          <w:rFonts w:cs="Arial"/>
          <w:i/>
        </w:rPr>
        <w:t>;</w:t>
      </w:r>
      <w:r w:rsidR="00480DF1" w:rsidRPr="00AB5178">
        <w:rPr>
          <w:rFonts w:cs="Arial"/>
          <w:i/>
        </w:rPr>
        <w:t xml:space="preserve"> Usmerjanje humanitarnih prispevkov preko mednarodnih organizacij v krize, ki jih Slovenija skuša reševati tudi z dvostranskimi aktivnostmi</w:t>
      </w:r>
      <w:r w:rsidR="00E60676" w:rsidRPr="00AB5178">
        <w:rPr>
          <w:rFonts w:cs="Arial"/>
          <w:i/>
        </w:rPr>
        <w:t>.</w:t>
      </w:r>
    </w:p>
    <w:p w14:paraId="691F2B16" w14:textId="77777777" w:rsidR="009A7BB4" w:rsidRPr="00AB5178" w:rsidRDefault="00EF421F" w:rsidP="00E61867">
      <w:pPr>
        <w:pStyle w:val="ListParagraph"/>
        <w:numPr>
          <w:ilvl w:val="0"/>
          <w:numId w:val="9"/>
        </w:numPr>
        <w:pBdr>
          <w:top w:val="single" w:sz="4" w:space="1" w:color="auto"/>
          <w:left w:val="single" w:sz="4" w:space="4" w:color="auto"/>
          <w:bottom w:val="single" w:sz="4" w:space="1" w:color="auto"/>
          <w:right w:val="single" w:sz="4" w:space="4" w:color="auto"/>
        </w:pBdr>
        <w:shd w:val="clear" w:color="auto" w:fill="D0ECDB"/>
        <w:jc w:val="both"/>
        <w:rPr>
          <w:rFonts w:cs="Arial"/>
          <w:i/>
        </w:rPr>
      </w:pPr>
      <w:r w:rsidRPr="00AB5178">
        <w:rPr>
          <w:rFonts w:cs="Arial"/>
          <w:i/>
        </w:rPr>
        <w:t>Kot enega izmed glavnih kazalnikov na področju</w:t>
      </w:r>
      <w:r w:rsidR="00EE66F8" w:rsidRPr="00AB5178">
        <w:rPr>
          <w:rFonts w:cs="Arial"/>
          <w:i/>
        </w:rPr>
        <w:t xml:space="preserve"> pomoči ranljivejšim skupinam bi bilo zagotovo smiselno prioritetno nasloviti </w:t>
      </w:r>
      <w:r w:rsidR="00EE66F8" w:rsidRPr="00AB5178">
        <w:rPr>
          <w:rFonts w:cs="Arial"/>
          <w:i/>
          <w:iCs/>
        </w:rPr>
        <w:t>kazalni</w:t>
      </w:r>
      <w:r w:rsidR="00B7090D" w:rsidRPr="00AB5178">
        <w:rPr>
          <w:rFonts w:cs="Arial"/>
          <w:i/>
          <w:iCs/>
        </w:rPr>
        <w:t>k</w:t>
      </w:r>
      <w:r w:rsidR="00EE66F8" w:rsidRPr="00AB5178">
        <w:rPr>
          <w:rFonts w:cs="Arial"/>
          <w:i/>
        </w:rPr>
        <w:t>, ki meri delež bruto nacionalnega dohodka za uradno razvojno pomoč najmanj razvitim državam</w:t>
      </w:r>
      <w:r w:rsidR="00D80029" w:rsidRPr="00AB5178">
        <w:rPr>
          <w:rFonts w:cs="Arial"/>
          <w:i/>
          <w:iCs/>
        </w:rPr>
        <w:t xml:space="preserve"> ter kazalnik, ki meri delež dvostranske pomoči, ki vključuje vid</w:t>
      </w:r>
      <w:r w:rsidR="00E80B6E" w:rsidRPr="00AB5178">
        <w:rPr>
          <w:rFonts w:cs="Arial"/>
          <w:i/>
          <w:iCs/>
        </w:rPr>
        <w:t>ik spola.</w:t>
      </w:r>
    </w:p>
    <w:p w14:paraId="6BC4E100" w14:textId="77777777" w:rsidR="00042FFE" w:rsidRDefault="00042FFE" w:rsidP="00960E68">
      <w:pPr>
        <w:jc w:val="both"/>
      </w:pPr>
    </w:p>
    <w:p w14:paraId="27CA5235" w14:textId="77777777" w:rsidR="004522BF" w:rsidRDefault="004522BF" w:rsidP="00A73C4A">
      <w:pPr>
        <w:spacing w:line="276" w:lineRule="auto"/>
        <w:jc w:val="both"/>
        <w:rPr>
          <w:rFonts w:cs="Arial"/>
          <w:b/>
          <w:color w:val="67C18C"/>
        </w:rPr>
      </w:pPr>
    </w:p>
    <w:p w14:paraId="4B2A387A" w14:textId="77777777" w:rsidR="004522BF" w:rsidRDefault="004522BF" w:rsidP="00A73C4A">
      <w:pPr>
        <w:spacing w:line="276" w:lineRule="auto"/>
        <w:jc w:val="both"/>
        <w:rPr>
          <w:rFonts w:cs="Arial"/>
          <w:b/>
          <w:color w:val="67C18C"/>
        </w:rPr>
      </w:pPr>
    </w:p>
    <w:p w14:paraId="7AF8C06C" w14:textId="3157F21A" w:rsidR="00A73C4A" w:rsidRDefault="00EF421F" w:rsidP="00A73C4A">
      <w:pPr>
        <w:spacing w:line="276" w:lineRule="auto"/>
        <w:jc w:val="both"/>
        <w:rPr>
          <w:rFonts w:cs="Arial"/>
          <w:i/>
          <w:color w:val="67C18C"/>
        </w:rPr>
      </w:pPr>
      <w:proofErr w:type="spellStart"/>
      <w:r w:rsidRPr="008401DD">
        <w:rPr>
          <w:rFonts w:cs="Arial"/>
          <w:b/>
          <w:color w:val="67C18C"/>
        </w:rPr>
        <w:lastRenderedPageBreak/>
        <w:t>Evalvacijsko</w:t>
      </w:r>
      <w:proofErr w:type="spellEnd"/>
      <w:r w:rsidRPr="008401DD">
        <w:rPr>
          <w:rFonts w:cs="Arial"/>
          <w:b/>
          <w:color w:val="67C18C"/>
        </w:rPr>
        <w:t xml:space="preserve"> vprašanje </w:t>
      </w:r>
      <w:r>
        <w:rPr>
          <w:rFonts w:cs="Arial"/>
          <w:b/>
          <w:color w:val="67C18C"/>
        </w:rPr>
        <w:t>5</w:t>
      </w:r>
      <w:r w:rsidRPr="008401DD">
        <w:rPr>
          <w:rFonts w:cs="Arial"/>
          <w:b/>
          <w:color w:val="67C18C"/>
        </w:rPr>
        <w:t>.</w:t>
      </w:r>
      <w:r>
        <w:rPr>
          <w:rFonts w:cs="Arial"/>
          <w:b/>
          <w:color w:val="67C18C"/>
        </w:rPr>
        <w:t>4</w:t>
      </w:r>
      <w:r w:rsidRPr="008401DD">
        <w:rPr>
          <w:rFonts w:cs="Arial"/>
          <w:b/>
          <w:color w:val="67C18C"/>
        </w:rPr>
        <w:t>:</w:t>
      </w:r>
      <w:r w:rsidRPr="008401DD">
        <w:rPr>
          <w:rFonts w:cs="Arial"/>
          <w:color w:val="67C18C"/>
        </w:rPr>
        <w:t xml:space="preserve"> </w:t>
      </w:r>
      <w:r w:rsidR="000609FC">
        <w:rPr>
          <w:rFonts w:cs="Arial"/>
          <w:i/>
          <w:color w:val="67C18C"/>
        </w:rPr>
        <w:t>Ali ima Strategij</w:t>
      </w:r>
      <w:r w:rsidR="00706419">
        <w:rPr>
          <w:rFonts w:cs="Arial"/>
          <w:i/>
          <w:color w:val="67C18C"/>
        </w:rPr>
        <w:t>a</w:t>
      </w:r>
      <w:r w:rsidR="000609FC">
        <w:rPr>
          <w:rFonts w:cs="Arial"/>
          <w:i/>
          <w:color w:val="67C18C"/>
        </w:rPr>
        <w:t xml:space="preserve"> MRSHP dolgoročni vpliv na končne prejemnike in širše družbeno okolje?</w:t>
      </w:r>
    </w:p>
    <w:p w14:paraId="33FAE027" w14:textId="77777777" w:rsidR="00A73C4A" w:rsidRDefault="00A73C4A" w:rsidP="00A73C4A">
      <w:pPr>
        <w:spacing w:line="276" w:lineRule="auto"/>
        <w:jc w:val="both"/>
        <w:rPr>
          <w:rFonts w:cs="Arial"/>
          <w:i/>
          <w:color w:val="67C18C"/>
        </w:rPr>
      </w:pPr>
    </w:p>
    <w:p w14:paraId="3A7607D1" w14:textId="77777777" w:rsidR="00F12CC5" w:rsidRDefault="00EF421F" w:rsidP="00A73C4A">
      <w:pPr>
        <w:jc w:val="both"/>
      </w:pPr>
      <w:r>
        <w:t>Strategija MRSHP v okviru izvedenih</w:t>
      </w:r>
      <w:r w:rsidR="00586B0B">
        <w:t xml:space="preserve"> projektov omogoča doseganje dolgoročnega vpliva na končne prejemnike in širšo družbeno okolje. Dolgoročne učinke posameznih projektov se spremlja na način, </w:t>
      </w:r>
      <w:r w:rsidR="007F3D41">
        <w:t xml:space="preserve">da </w:t>
      </w:r>
      <w:r w:rsidR="00776550">
        <w:t>morajo</w:t>
      </w:r>
      <w:r w:rsidR="00586B0B">
        <w:t xml:space="preserve"> izvajalci projektov v treh letih po </w:t>
      </w:r>
      <w:r w:rsidR="002A4CC4">
        <w:t>zaključku projekta</w:t>
      </w:r>
      <w:r w:rsidR="00F925CF">
        <w:t xml:space="preserve"> </w:t>
      </w:r>
      <w:r w:rsidR="00D117EC">
        <w:t>predstaviti</w:t>
      </w:r>
      <w:r w:rsidR="00F925CF">
        <w:rPr>
          <w:rFonts w:cs="Arial"/>
        </w:rPr>
        <w:t xml:space="preserve"> učinke omenjenih projektov</w:t>
      </w:r>
      <w:r w:rsidR="00D117EC">
        <w:rPr>
          <w:rFonts w:cs="Arial"/>
        </w:rPr>
        <w:t>.</w:t>
      </w:r>
      <w:r w:rsidR="00CA5F84">
        <w:rPr>
          <w:rFonts w:cs="Arial"/>
        </w:rPr>
        <w:t xml:space="preserve"> </w:t>
      </w:r>
    </w:p>
    <w:p w14:paraId="5D16B9FC" w14:textId="77777777" w:rsidR="002A4CC4" w:rsidRDefault="002A4CC4" w:rsidP="00A73C4A">
      <w:pPr>
        <w:jc w:val="both"/>
      </w:pPr>
    </w:p>
    <w:p w14:paraId="4BE9E950" w14:textId="5B5858FE" w:rsidR="00B064DF" w:rsidRDefault="00EF421F" w:rsidP="00A73C4A">
      <w:pPr>
        <w:jc w:val="both"/>
      </w:pPr>
      <w:r w:rsidRPr="00DD78C1">
        <w:t>Na podlagi 26 odgovorov iz</w:t>
      </w:r>
      <w:r w:rsidR="002E5DCC" w:rsidRPr="00DD78C1">
        <w:t xml:space="preserve"> anket končnih uporabnikov na vprašanje</w:t>
      </w:r>
      <w:r w:rsidR="007E760F">
        <w:t>,</w:t>
      </w:r>
      <w:r w:rsidR="002E5DCC" w:rsidRPr="00DD78C1">
        <w:t xml:space="preserve"> do katere mere mednarodna razvojna pomoč iz Slovenije podpira dolgoročne izboljšave in zagotavlja trajne pozitivne učinke v vaši države</w:t>
      </w:r>
      <w:r w:rsidR="007E760F">
        <w:t>,</w:t>
      </w:r>
      <w:r w:rsidR="002E5DCC" w:rsidRPr="00DD78C1">
        <w:t xml:space="preserve"> je </w:t>
      </w:r>
      <w:r w:rsidR="007E760F">
        <w:t>razvidno,</w:t>
      </w:r>
      <w:r w:rsidR="007E760F" w:rsidRPr="00DD78C1">
        <w:t xml:space="preserve"> </w:t>
      </w:r>
      <w:r w:rsidR="002E5DCC" w:rsidRPr="00DD78C1">
        <w:t xml:space="preserve">da imajo projekti v sklopu Strategije MRSHP zelo pozitiven dolgoročni vpliv na končne prejemnike in širše družbeno okolje. Povprečna ocena odgovorov je znašala </w:t>
      </w:r>
      <w:r w:rsidR="00D32BCF" w:rsidRPr="00DD78C1">
        <w:t>4.5/5</w:t>
      </w:r>
      <w:r w:rsidR="00232212">
        <w:t xml:space="preserve"> (ocena 1 predstavlja negativno, ocena 5 pa pozitivno)</w:t>
      </w:r>
      <w:r w:rsidR="00D32BCF" w:rsidRPr="00DD78C1">
        <w:t>. Celotna razporeditev odgovorov</w:t>
      </w:r>
      <w:r w:rsidR="005C0C6C">
        <w:t xml:space="preserve"> </w:t>
      </w:r>
      <w:r w:rsidR="00D32BCF" w:rsidRPr="00DD78C1">
        <w:t xml:space="preserve">je </w:t>
      </w:r>
      <w:r w:rsidR="00D905A3">
        <w:t>predstavljena na naslednjem grafu</w:t>
      </w:r>
      <w:r w:rsidR="00D32BCF" w:rsidRPr="00DD78C1">
        <w:t>:</w:t>
      </w:r>
    </w:p>
    <w:p w14:paraId="2D9F9032" w14:textId="77777777" w:rsidR="004522BF" w:rsidRDefault="004522BF" w:rsidP="00A73C4A">
      <w:pPr>
        <w:jc w:val="both"/>
      </w:pPr>
    </w:p>
    <w:p w14:paraId="27EB7180" w14:textId="4DACF2A3" w:rsidR="005E5049" w:rsidRDefault="004522BF" w:rsidP="005E5049">
      <w:pPr>
        <w:pStyle w:val="Caption"/>
        <w:jc w:val="center"/>
      </w:pPr>
      <w:bookmarkStart w:id="132" w:name="_Toc190785442"/>
      <w:r>
        <w:t xml:space="preserve">Slika </w:t>
      </w:r>
      <w:r>
        <w:fldChar w:fldCharType="begin"/>
      </w:r>
      <w:r>
        <w:instrText xml:space="preserve"> SEQ Slika \* ARABIC </w:instrText>
      </w:r>
      <w:r>
        <w:fldChar w:fldCharType="separate"/>
      </w:r>
      <w:r w:rsidR="008F59EA">
        <w:rPr>
          <w:noProof/>
        </w:rPr>
        <w:t>4</w:t>
      </w:r>
      <w:r>
        <w:fldChar w:fldCharType="end"/>
      </w:r>
      <w:r>
        <w:t xml:space="preserve">: </w:t>
      </w:r>
      <w:r w:rsidR="006371EA">
        <w:t>Mera, do katere mednarodna razvojna pomoč iz Slovenije</w:t>
      </w:r>
      <w:r w:rsidR="005E5049">
        <w:t xml:space="preserve"> podpira dolgoročne izboljšave in zagotavlja trajne pozitivne učinke v državi prejemnici po mnenju končnih uporabnikov</w:t>
      </w:r>
      <w:bookmarkEnd w:id="132"/>
    </w:p>
    <w:p w14:paraId="47C56626" w14:textId="332A6522" w:rsidR="00135B75" w:rsidRDefault="00EF421F" w:rsidP="00F63CFC">
      <w:pPr>
        <w:pStyle w:val="Caption"/>
        <w:jc w:val="center"/>
        <w:rPr>
          <w:highlight w:val="yellow"/>
        </w:rPr>
      </w:pPr>
      <w:r>
        <w:rPr>
          <w:noProof/>
          <w:lang w:eastAsia="sl-SI" w:bidi="ar-SA"/>
        </w:rPr>
        <w:drawing>
          <wp:inline distT="0" distB="0" distL="0" distR="0" wp14:anchorId="62AE62A0" wp14:editId="570A9094">
            <wp:extent cx="3721100" cy="2239816"/>
            <wp:effectExtent l="0" t="0" r="0" b="8255"/>
            <wp:docPr id="274331905" name="Picture 1" descr="A graph with blue squares and black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0246755" name="Picture 1" descr="A graph with blue squares and black text"/>
                    <pic:cNvPicPr/>
                  </pic:nvPicPr>
                  <pic:blipFill>
                    <a:blip r:embed="rId19"/>
                    <a:stretch>
                      <a:fillRect/>
                    </a:stretch>
                  </pic:blipFill>
                  <pic:spPr>
                    <a:xfrm>
                      <a:off x="0" y="0"/>
                      <a:ext cx="3780835" cy="2275772"/>
                    </a:xfrm>
                    <a:prstGeom prst="rect">
                      <a:avLst/>
                    </a:prstGeom>
                  </pic:spPr>
                </pic:pic>
              </a:graphicData>
            </a:graphic>
          </wp:inline>
        </w:drawing>
      </w:r>
    </w:p>
    <w:p w14:paraId="7AEC8D94" w14:textId="77777777" w:rsidR="004278F0" w:rsidRDefault="004278F0" w:rsidP="00A73C4A">
      <w:pPr>
        <w:jc w:val="both"/>
        <w:rPr>
          <w:highlight w:val="yellow"/>
        </w:rPr>
      </w:pPr>
    </w:p>
    <w:p w14:paraId="07DA681B" w14:textId="5F92A9CA" w:rsidR="00993A35" w:rsidRPr="00DD78C1" w:rsidRDefault="00EF421F" w:rsidP="00A73C4A">
      <w:pPr>
        <w:jc w:val="both"/>
      </w:pPr>
      <w:r w:rsidRPr="00DD78C1">
        <w:t>Pozitiven dolgoročni vpliv na končne prejemnike nakazujejo tudi nekateri izmed odgovor</w:t>
      </w:r>
      <w:r w:rsidR="00D905A3">
        <w:t xml:space="preserve">ov oziroma </w:t>
      </w:r>
      <w:r w:rsidR="00964CF5" w:rsidRPr="00DD78C1">
        <w:t>pojasnil končnih prejemnikov:</w:t>
      </w:r>
    </w:p>
    <w:p w14:paraId="60D8930C" w14:textId="77777777" w:rsidR="00964CF5" w:rsidRPr="00DD78C1" w:rsidRDefault="00EF421F" w:rsidP="00964CF5">
      <w:pPr>
        <w:pStyle w:val="ListParagraph"/>
        <w:numPr>
          <w:ilvl w:val="0"/>
          <w:numId w:val="31"/>
        </w:numPr>
        <w:jc w:val="both"/>
      </w:pPr>
      <w:r w:rsidRPr="00DD78C1">
        <w:t xml:space="preserve">»Mednarodna razvojna pomoč iz Slovenije je zagotovila trajne učinke v mestu Mostar, saj je izboljšala kakovost življenja za vse generacije, razvila javno infrastrukturo in storitve v skladu s trajnostnim in </w:t>
      </w:r>
      <w:proofErr w:type="spellStart"/>
      <w:r w:rsidRPr="00DD78C1">
        <w:t>okoljskim</w:t>
      </w:r>
      <w:proofErr w:type="spellEnd"/>
      <w:r w:rsidRPr="00DD78C1">
        <w:t xml:space="preserve"> razvojem ter zagotovila učinkovitejšo oskrbo prebivalstva in gospodarskih subjektov s pitno vodo.«</w:t>
      </w:r>
    </w:p>
    <w:p w14:paraId="6F8E18E2" w14:textId="20A6D4EE" w:rsidR="00505859" w:rsidRPr="00DD78C1" w:rsidRDefault="00BD5B8E" w:rsidP="00964CF5">
      <w:pPr>
        <w:pStyle w:val="ListParagraph"/>
        <w:numPr>
          <w:ilvl w:val="0"/>
          <w:numId w:val="31"/>
        </w:numPr>
        <w:jc w:val="both"/>
      </w:pPr>
      <w:r>
        <w:t>»</w:t>
      </w:r>
      <w:r w:rsidR="00EF421F" w:rsidRPr="00DD78C1">
        <w:t>Izkušnje iz Slovenije so zelo pomembne in pozitivne, saj jih lahko uporabimo v naši državi, prav tako pa nam bo pomoč pomagala spoznati trajnost in dolgoročne učinke.</w:t>
      </w:r>
      <w:r>
        <w:t>«</w:t>
      </w:r>
    </w:p>
    <w:p w14:paraId="395D9B06" w14:textId="77777777" w:rsidR="00505859" w:rsidRDefault="00505859" w:rsidP="00F20184">
      <w:pPr>
        <w:jc w:val="both"/>
        <w:rPr>
          <w:highlight w:val="yellow"/>
        </w:rPr>
      </w:pPr>
    </w:p>
    <w:p w14:paraId="57111802" w14:textId="4993A27D" w:rsidR="00964CF5" w:rsidRDefault="00EF421F" w:rsidP="00A73C4A">
      <w:pPr>
        <w:jc w:val="both"/>
      </w:pPr>
      <w:r>
        <w:t>V Strategiji je trenutno jasno napisano</w:t>
      </w:r>
      <w:r w:rsidR="00BD5B8E">
        <w:t>,</w:t>
      </w:r>
      <w:r>
        <w:t xml:space="preserve"> kaj so dolgoročni cilji na področju ozaveščanja širše javnosti ter delovanja na področju globalnega učenja, kar se tiče ostalih področij razvojnega sodelovanja in humanitarne pomoči pa dolgoročni cilji niso jasno definirani. Trenutno ne obstajajo</w:t>
      </w:r>
      <w:r w:rsidR="000E1E65">
        <w:t xml:space="preserve"> </w:t>
      </w:r>
      <w:r w:rsidR="00E0320F">
        <w:t>kazalnik</w:t>
      </w:r>
      <w:r>
        <w:t>i</w:t>
      </w:r>
      <w:r w:rsidR="00E0320F">
        <w:t xml:space="preserve">, </w:t>
      </w:r>
      <w:r w:rsidR="001955A2">
        <w:t>s katerimi bi jasno</w:t>
      </w:r>
      <w:r w:rsidR="00E0320F">
        <w:t xml:space="preserve"> meri</w:t>
      </w:r>
      <w:r w:rsidR="001955A2">
        <w:t>l</w:t>
      </w:r>
      <w:r w:rsidR="00E0320F">
        <w:t xml:space="preserve">i </w:t>
      </w:r>
      <w:r w:rsidR="00545E75">
        <w:t xml:space="preserve">dolgoročne vplive </w:t>
      </w:r>
      <w:r w:rsidR="00F4467D">
        <w:t xml:space="preserve">(predvsem projektov razvojnega sodelovanja) </w:t>
      </w:r>
      <w:r w:rsidR="00545E75">
        <w:t xml:space="preserve">na končne prejemnike. </w:t>
      </w:r>
      <w:r w:rsidR="00F4467D">
        <w:t>Prav tako so opisi</w:t>
      </w:r>
      <w:r w:rsidR="006019D5">
        <w:t xml:space="preserve"> </w:t>
      </w:r>
      <w:r w:rsidR="00C46393">
        <w:t xml:space="preserve">učinkov </w:t>
      </w:r>
      <w:r w:rsidR="006019D5">
        <w:t>v poročilih</w:t>
      </w:r>
      <w:r w:rsidR="002F6FFE">
        <w:t xml:space="preserve"> po zaključku projektov</w:t>
      </w:r>
      <w:r w:rsidR="00C46393">
        <w:t xml:space="preserve"> </w:t>
      </w:r>
      <w:r w:rsidR="00C46393" w:rsidRPr="00EB5890">
        <w:t xml:space="preserve">lahko v določenih primerih </w:t>
      </w:r>
      <w:r w:rsidR="00AE165F">
        <w:t xml:space="preserve">zgolj </w:t>
      </w:r>
      <w:r w:rsidR="00C46393" w:rsidRPr="00EB5890">
        <w:t>opisni in težje merljivi ter dopuščajo</w:t>
      </w:r>
      <w:r w:rsidR="00D42768" w:rsidRPr="00EB5890">
        <w:t xml:space="preserve"> več</w:t>
      </w:r>
      <w:r w:rsidR="00383C23">
        <w:t xml:space="preserve"> subjektiv</w:t>
      </w:r>
      <w:r w:rsidR="006904B7">
        <w:t>nosti</w:t>
      </w:r>
      <w:r w:rsidR="00D42768" w:rsidRPr="00EB5890">
        <w:t xml:space="preserve">. </w:t>
      </w:r>
      <w:r w:rsidR="00E95963" w:rsidRPr="00EB5890">
        <w:t>Z zelo</w:t>
      </w:r>
      <w:r w:rsidR="00D42768" w:rsidRPr="00EB5890">
        <w:t xml:space="preserve"> kritičnim pogledom</w:t>
      </w:r>
      <w:r w:rsidR="00E95963" w:rsidRPr="00823A19">
        <w:t xml:space="preserve"> lahko rečemo, da so zgornji rezultati anket pričakovani, saj</w:t>
      </w:r>
      <w:r w:rsidR="00125F6E" w:rsidRPr="00823A19">
        <w:t xml:space="preserve"> bi </w:t>
      </w:r>
      <w:r w:rsidR="00C602EE" w:rsidRPr="00823A19">
        <w:t xml:space="preserve">v primeru izpostavljanja, da </w:t>
      </w:r>
      <w:r w:rsidR="00FA4DDF">
        <w:t>projekti niso imeli</w:t>
      </w:r>
      <w:r w:rsidR="00C602EE" w:rsidRPr="00823A19">
        <w:t xml:space="preserve"> pozitivnih učinkov</w:t>
      </w:r>
      <w:r w:rsidR="00FA4DDF">
        <w:t>,</w:t>
      </w:r>
      <w:r w:rsidR="00C602EE" w:rsidRPr="00823A19">
        <w:t xml:space="preserve"> pomenilo, da se sredstva lahko tudi ukinejo oziroma zmanjšajo. </w:t>
      </w:r>
      <w:r w:rsidR="00FF251A">
        <w:t>Kot problematično lahko izpostavimo</w:t>
      </w:r>
      <w:r w:rsidR="00637005">
        <w:t xml:space="preserve">, da </w:t>
      </w:r>
      <w:r w:rsidR="00637576">
        <w:t xml:space="preserve">so </w:t>
      </w:r>
      <w:r w:rsidR="00637576" w:rsidRPr="00823A19">
        <w:t xml:space="preserve">trenutno </w:t>
      </w:r>
      <w:r w:rsidR="00637005">
        <w:t>brez</w:t>
      </w:r>
      <w:r w:rsidR="00C602EE" w:rsidRPr="00823A19">
        <w:t xml:space="preserve"> jasno definiranih kazalnikov taka poročila </w:t>
      </w:r>
      <w:r w:rsidR="00637005">
        <w:t xml:space="preserve">lahko </w:t>
      </w:r>
      <w:r w:rsidR="00637576">
        <w:t xml:space="preserve">precej </w:t>
      </w:r>
      <w:r w:rsidR="00C602EE" w:rsidRPr="00823A19">
        <w:t>subjektiv</w:t>
      </w:r>
      <w:r w:rsidR="00637576">
        <w:t>na</w:t>
      </w:r>
      <w:r w:rsidR="00C602EE" w:rsidRPr="00823A19">
        <w:t>.</w:t>
      </w:r>
    </w:p>
    <w:p w14:paraId="191F3A4A" w14:textId="77777777" w:rsidR="005E5049" w:rsidRPr="00E27E24" w:rsidRDefault="005E5049" w:rsidP="00A73C4A">
      <w:pPr>
        <w:jc w:val="both"/>
        <w:rPr>
          <w:highlight w:val="yellow"/>
        </w:rPr>
      </w:pPr>
    </w:p>
    <w:p w14:paraId="45D2F4F8" w14:textId="77777777" w:rsidR="00B064DF" w:rsidRPr="00E27E24" w:rsidRDefault="00B064DF" w:rsidP="00A73C4A">
      <w:pPr>
        <w:jc w:val="both"/>
        <w:rPr>
          <w:highlight w:val="yellow"/>
        </w:rPr>
      </w:pPr>
    </w:p>
    <w:p w14:paraId="490CABAE" w14:textId="77777777" w:rsidR="00E60676" w:rsidRDefault="00EF421F" w:rsidP="00BA5C39">
      <w:pPr>
        <w:pBdr>
          <w:top w:val="single" w:sz="4" w:space="1" w:color="auto"/>
          <w:left w:val="single" w:sz="4" w:space="4" w:color="auto"/>
          <w:bottom w:val="single" w:sz="4" w:space="1" w:color="auto"/>
          <w:right w:val="single" w:sz="4" w:space="4" w:color="auto"/>
        </w:pBdr>
        <w:shd w:val="clear" w:color="auto" w:fill="D0ECDB"/>
        <w:jc w:val="both"/>
        <w:rPr>
          <w:rFonts w:cs="Arial"/>
          <w:i/>
          <w:iCs/>
        </w:rPr>
      </w:pPr>
      <w:r w:rsidRPr="008401DD">
        <w:rPr>
          <w:rFonts w:cs="Arial"/>
          <w:i/>
          <w:iCs/>
          <w:u w:val="single"/>
        </w:rPr>
        <w:lastRenderedPageBreak/>
        <w:t xml:space="preserve">Priporočilo </w:t>
      </w:r>
      <w:r w:rsidR="00B704A8">
        <w:rPr>
          <w:rFonts w:cs="Arial"/>
          <w:i/>
          <w:iCs/>
          <w:u w:val="single"/>
        </w:rPr>
        <w:t>5.4</w:t>
      </w:r>
      <w:r w:rsidRPr="008401DD">
        <w:rPr>
          <w:rFonts w:cs="Arial"/>
          <w:i/>
          <w:iCs/>
          <w:u w:val="single"/>
        </w:rPr>
        <w:t>.</w:t>
      </w:r>
      <w:r w:rsidRPr="008401DD">
        <w:rPr>
          <w:rFonts w:cs="Arial"/>
          <w:i/>
          <w:iCs/>
        </w:rPr>
        <w:t>:</w:t>
      </w:r>
      <w:r w:rsidR="00CA5F84">
        <w:rPr>
          <w:rFonts w:cs="Arial"/>
          <w:i/>
          <w:iCs/>
        </w:rPr>
        <w:t xml:space="preserve"> </w:t>
      </w:r>
    </w:p>
    <w:p w14:paraId="06230709" w14:textId="52396112" w:rsidR="00A71E90" w:rsidRPr="00AB5178" w:rsidRDefault="00EF421F" w:rsidP="00E61867">
      <w:pPr>
        <w:pStyle w:val="ListParagraph"/>
        <w:numPr>
          <w:ilvl w:val="0"/>
          <w:numId w:val="9"/>
        </w:numPr>
        <w:pBdr>
          <w:top w:val="single" w:sz="4" w:space="1" w:color="auto"/>
          <w:left w:val="single" w:sz="4" w:space="4" w:color="auto"/>
          <w:bottom w:val="single" w:sz="4" w:space="1" w:color="auto"/>
          <w:right w:val="single" w:sz="4" w:space="4" w:color="auto"/>
        </w:pBdr>
        <w:shd w:val="clear" w:color="auto" w:fill="D0ECDB"/>
        <w:jc w:val="both"/>
        <w:rPr>
          <w:i/>
        </w:rPr>
      </w:pPr>
      <w:r w:rsidRPr="00AB5178">
        <w:rPr>
          <w:rFonts w:eastAsiaTheme="minorEastAsia"/>
          <w:i/>
          <w:iCs/>
          <w:szCs w:val="20"/>
        </w:rPr>
        <w:t>Poročila o izvedenih projektih, ki se pripravijo tri leta po njihovem zaključku</w:t>
      </w:r>
      <w:r w:rsidR="003C62F9">
        <w:rPr>
          <w:rFonts w:eastAsiaTheme="minorEastAsia"/>
          <w:i/>
          <w:iCs/>
          <w:szCs w:val="20"/>
        </w:rPr>
        <w:t>,</w:t>
      </w:r>
      <w:r w:rsidR="00AF796A" w:rsidRPr="00AB5178">
        <w:rPr>
          <w:rFonts w:eastAsiaTheme="minorEastAsia"/>
          <w:i/>
          <w:iCs/>
          <w:szCs w:val="20"/>
        </w:rPr>
        <w:t xml:space="preserve"> bi bilo potrebno vsebinsko poglobiti, zlasti z opisom trajnostnih in dolgoročnih učinkov projektov</w:t>
      </w:r>
      <w:r w:rsidR="00A0538F" w:rsidRPr="00AB5178">
        <w:rPr>
          <w:rFonts w:eastAsiaTheme="minorEastAsia"/>
          <w:i/>
          <w:iCs/>
          <w:szCs w:val="20"/>
        </w:rPr>
        <w:t xml:space="preserve"> ter definiranjem kazalnikov</w:t>
      </w:r>
      <w:r w:rsidR="003C62F9">
        <w:rPr>
          <w:rFonts w:eastAsiaTheme="minorEastAsia"/>
          <w:i/>
          <w:iCs/>
          <w:szCs w:val="20"/>
        </w:rPr>
        <w:t xml:space="preserve"> za merjenje teh</w:t>
      </w:r>
      <w:r w:rsidR="00A0538F" w:rsidRPr="00AB5178">
        <w:rPr>
          <w:rFonts w:eastAsiaTheme="minorEastAsia"/>
          <w:i/>
          <w:iCs/>
          <w:szCs w:val="20"/>
        </w:rPr>
        <w:t xml:space="preserve"> učink</w:t>
      </w:r>
      <w:r w:rsidR="003C62F9">
        <w:rPr>
          <w:rFonts w:eastAsiaTheme="minorEastAsia"/>
          <w:i/>
          <w:iCs/>
          <w:szCs w:val="20"/>
        </w:rPr>
        <w:t>ov</w:t>
      </w:r>
      <w:r w:rsidR="00C93C06" w:rsidRPr="00AB5178">
        <w:rPr>
          <w:rFonts w:eastAsiaTheme="minorEastAsia"/>
          <w:i/>
          <w:iCs/>
          <w:szCs w:val="20"/>
        </w:rPr>
        <w:t>. Trenutno gre za</w:t>
      </w:r>
      <w:r w:rsidR="00543352" w:rsidRPr="00AB5178">
        <w:rPr>
          <w:rFonts w:eastAsiaTheme="minorEastAsia"/>
          <w:i/>
          <w:iCs/>
          <w:szCs w:val="20"/>
        </w:rPr>
        <w:t xml:space="preserve"> kratka poročila</w:t>
      </w:r>
      <w:r w:rsidR="00921A4F">
        <w:rPr>
          <w:rFonts w:eastAsiaTheme="minorEastAsia"/>
          <w:i/>
          <w:iCs/>
          <w:szCs w:val="20"/>
        </w:rPr>
        <w:t>,</w:t>
      </w:r>
      <w:r w:rsidR="00543352" w:rsidRPr="00AB5178">
        <w:rPr>
          <w:rFonts w:eastAsiaTheme="minorEastAsia"/>
          <w:i/>
          <w:iCs/>
          <w:szCs w:val="20"/>
        </w:rPr>
        <w:t xml:space="preserve"> dolga približno eno stran</w:t>
      </w:r>
      <w:r w:rsidR="006455F8" w:rsidRPr="00AB5178">
        <w:rPr>
          <w:rFonts w:eastAsiaTheme="minorEastAsia"/>
          <w:i/>
          <w:iCs/>
          <w:szCs w:val="20"/>
        </w:rPr>
        <w:t xml:space="preserve">, </w:t>
      </w:r>
      <w:r w:rsidR="00921A4F">
        <w:rPr>
          <w:rFonts w:eastAsiaTheme="minorEastAsia"/>
          <w:i/>
          <w:iCs/>
          <w:szCs w:val="20"/>
        </w:rPr>
        <w:t xml:space="preserve">zato </w:t>
      </w:r>
      <w:r w:rsidR="006455F8" w:rsidRPr="00AB5178">
        <w:rPr>
          <w:rFonts w:eastAsiaTheme="minorEastAsia"/>
          <w:i/>
          <w:iCs/>
          <w:szCs w:val="20"/>
        </w:rPr>
        <w:t xml:space="preserve">bi jih bilo potrebno </w:t>
      </w:r>
      <w:r w:rsidR="00921A4F">
        <w:rPr>
          <w:rFonts w:eastAsiaTheme="minorEastAsia"/>
          <w:i/>
          <w:iCs/>
          <w:szCs w:val="20"/>
        </w:rPr>
        <w:t xml:space="preserve">nekoliko </w:t>
      </w:r>
      <w:r w:rsidR="006455F8" w:rsidRPr="00AB5178">
        <w:rPr>
          <w:rFonts w:eastAsiaTheme="minorEastAsia"/>
          <w:i/>
          <w:iCs/>
          <w:szCs w:val="20"/>
        </w:rPr>
        <w:t>razširiti</w:t>
      </w:r>
      <w:r w:rsidR="00543352" w:rsidRPr="00AB5178">
        <w:rPr>
          <w:rFonts w:eastAsiaTheme="minorEastAsia"/>
          <w:i/>
          <w:iCs/>
          <w:szCs w:val="20"/>
        </w:rPr>
        <w:t xml:space="preserve">, dodati pa </w:t>
      </w:r>
      <w:r w:rsidR="003717A1">
        <w:rPr>
          <w:rFonts w:eastAsiaTheme="minorEastAsia"/>
          <w:i/>
          <w:iCs/>
          <w:szCs w:val="20"/>
        </w:rPr>
        <w:t xml:space="preserve">bi </w:t>
      </w:r>
      <w:r w:rsidR="00543352" w:rsidRPr="00AB5178">
        <w:rPr>
          <w:rFonts w:eastAsiaTheme="minorEastAsia"/>
          <w:i/>
          <w:iCs/>
          <w:szCs w:val="20"/>
        </w:rPr>
        <w:t xml:space="preserve">jim </w:t>
      </w:r>
      <w:r w:rsidR="003717A1">
        <w:rPr>
          <w:rFonts w:eastAsiaTheme="minorEastAsia"/>
          <w:i/>
          <w:iCs/>
          <w:szCs w:val="20"/>
        </w:rPr>
        <w:t xml:space="preserve">morali </w:t>
      </w:r>
      <w:r w:rsidR="00AF796A" w:rsidRPr="00AB5178">
        <w:rPr>
          <w:rFonts w:eastAsiaTheme="minorEastAsia"/>
          <w:i/>
          <w:iCs/>
          <w:szCs w:val="20"/>
        </w:rPr>
        <w:t xml:space="preserve">tudi specifične podporne kazalnike, ki bi bili merljivi in bi natančneje opredeljevali dolgoročne oziroma trajnostne rezultate. </w:t>
      </w:r>
      <w:r w:rsidR="00D51D68">
        <w:rPr>
          <w:rFonts w:eastAsiaTheme="minorEastAsia"/>
          <w:i/>
          <w:iCs/>
          <w:szCs w:val="20"/>
        </w:rPr>
        <w:t>To bi omogočilo</w:t>
      </w:r>
      <w:r w:rsidR="00AF796A" w:rsidRPr="00AB5178">
        <w:rPr>
          <w:rFonts w:eastAsiaTheme="minorEastAsia"/>
          <w:i/>
          <w:iCs/>
          <w:szCs w:val="20"/>
        </w:rPr>
        <w:t xml:space="preserve"> analiz</w:t>
      </w:r>
      <w:r w:rsidR="00D51D68">
        <w:rPr>
          <w:rFonts w:eastAsiaTheme="minorEastAsia"/>
          <w:i/>
          <w:iCs/>
          <w:szCs w:val="20"/>
        </w:rPr>
        <w:t>e, s katerimi bi bilo mogoče</w:t>
      </w:r>
      <w:r w:rsidR="00AF796A" w:rsidRPr="00AB5178" w:rsidDel="00D51D68">
        <w:rPr>
          <w:rFonts w:eastAsiaTheme="minorEastAsia"/>
          <w:i/>
          <w:iCs/>
          <w:szCs w:val="20"/>
        </w:rPr>
        <w:t xml:space="preserve"> </w:t>
      </w:r>
      <w:r w:rsidR="00AF796A" w:rsidRPr="00AB5178">
        <w:rPr>
          <w:rFonts w:eastAsiaTheme="minorEastAsia"/>
          <w:i/>
          <w:iCs/>
          <w:szCs w:val="20"/>
        </w:rPr>
        <w:t xml:space="preserve">zagotoviti </w:t>
      </w:r>
      <w:r w:rsidR="00AA0CBA" w:rsidRPr="00AB5178">
        <w:rPr>
          <w:rFonts w:eastAsiaTheme="minorEastAsia"/>
          <w:i/>
          <w:iCs/>
          <w:szCs w:val="20"/>
        </w:rPr>
        <w:t xml:space="preserve">merljivost dolgoročnih učinkov in </w:t>
      </w:r>
      <w:r w:rsidR="00AF796A" w:rsidRPr="00AB5178">
        <w:rPr>
          <w:rFonts w:eastAsiaTheme="minorEastAsia"/>
          <w:i/>
          <w:iCs/>
          <w:szCs w:val="20"/>
        </w:rPr>
        <w:t>trajnostn</w:t>
      </w:r>
      <w:r w:rsidR="00AA0CBA" w:rsidRPr="00AB5178">
        <w:rPr>
          <w:rFonts w:eastAsiaTheme="minorEastAsia"/>
          <w:i/>
          <w:iCs/>
          <w:szCs w:val="20"/>
        </w:rPr>
        <w:t>ih</w:t>
      </w:r>
      <w:r w:rsidR="00AF796A" w:rsidRPr="00AB5178">
        <w:rPr>
          <w:rFonts w:eastAsiaTheme="minorEastAsia"/>
          <w:i/>
          <w:iCs/>
          <w:szCs w:val="20"/>
        </w:rPr>
        <w:t xml:space="preserve"> </w:t>
      </w:r>
      <w:r w:rsidR="00AA0CBA" w:rsidRPr="00AB5178">
        <w:rPr>
          <w:rFonts w:eastAsiaTheme="minorEastAsia"/>
          <w:i/>
          <w:iCs/>
          <w:szCs w:val="20"/>
        </w:rPr>
        <w:t>rezultatov</w:t>
      </w:r>
      <w:r w:rsidR="00AF796A" w:rsidRPr="00AB5178">
        <w:rPr>
          <w:rFonts w:eastAsiaTheme="minorEastAsia"/>
          <w:i/>
          <w:iCs/>
          <w:szCs w:val="20"/>
        </w:rPr>
        <w:t xml:space="preserve"> projektov ter oblikovati priporočila in dobre prakse</w:t>
      </w:r>
      <w:r w:rsidR="00B72272" w:rsidRPr="00AB5178">
        <w:rPr>
          <w:rFonts w:eastAsiaTheme="minorEastAsia"/>
          <w:i/>
          <w:iCs/>
          <w:szCs w:val="20"/>
        </w:rPr>
        <w:t xml:space="preserve"> za v prihodnje.</w:t>
      </w:r>
      <w:r w:rsidR="00203ABB" w:rsidRPr="00AB5178">
        <w:rPr>
          <w:rFonts w:eastAsiaTheme="minorEastAsia"/>
          <w:i/>
          <w:iCs/>
          <w:szCs w:val="20"/>
        </w:rPr>
        <w:t xml:space="preserve"> Če bi merjenje dolgoročnih učinkov predstavljajo </w:t>
      </w:r>
      <w:r w:rsidR="00D51D68">
        <w:rPr>
          <w:rFonts w:eastAsiaTheme="minorEastAsia"/>
          <w:i/>
          <w:iCs/>
          <w:szCs w:val="20"/>
        </w:rPr>
        <w:t>težave</w:t>
      </w:r>
      <w:r w:rsidR="00D51D68" w:rsidRPr="00AB5178">
        <w:rPr>
          <w:rFonts w:eastAsiaTheme="minorEastAsia"/>
          <w:i/>
          <w:iCs/>
          <w:szCs w:val="20"/>
        </w:rPr>
        <w:t xml:space="preserve"> </w:t>
      </w:r>
      <w:r w:rsidR="006F3195" w:rsidRPr="00AB5178">
        <w:rPr>
          <w:rFonts w:eastAsiaTheme="minorEastAsia"/>
          <w:i/>
          <w:iCs/>
          <w:szCs w:val="20"/>
        </w:rPr>
        <w:t xml:space="preserve">in </w:t>
      </w:r>
      <w:r w:rsidR="00D51D68">
        <w:rPr>
          <w:rFonts w:eastAsiaTheme="minorEastAsia"/>
          <w:i/>
          <w:iCs/>
          <w:szCs w:val="20"/>
        </w:rPr>
        <w:t xml:space="preserve">zahtevalo </w:t>
      </w:r>
      <w:r w:rsidR="006F3195" w:rsidRPr="00AB5178">
        <w:rPr>
          <w:rFonts w:eastAsiaTheme="minorEastAsia"/>
          <w:i/>
          <w:iCs/>
          <w:szCs w:val="20"/>
        </w:rPr>
        <w:t xml:space="preserve">veliko dodatnih kadrovskih kapacitet, bi bilo smiselno za začetek definirati spremljanje dolgoročnih učinkov projektov samo </w:t>
      </w:r>
      <w:r w:rsidR="009A3CEF">
        <w:rPr>
          <w:rFonts w:eastAsiaTheme="minorEastAsia"/>
          <w:i/>
          <w:iCs/>
          <w:szCs w:val="20"/>
        </w:rPr>
        <w:t xml:space="preserve">za </w:t>
      </w:r>
      <w:r w:rsidR="00294563" w:rsidRPr="00AB5178">
        <w:rPr>
          <w:rFonts w:eastAsiaTheme="minorEastAsia"/>
          <w:i/>
          <w:iCs/>
          <w:szCs w:val="20"/>
        </w:rPr>
        <w:t xml:space="preserve">določene projekte (na primer </w:t>
      </w:r>
      <w:r w:rsidR="009A3CEF">
        <w:rPr>
          <w:rFonts w:eastAsiaTheme="minorEastAsia"/>
          <w:i/>
          <w:iCs/>
          <w:szCs w:val="20"/>
        </w:rPr>
        <w:t xml:space="preserve">za </w:t>
      </w:r>
      <w:r w:rsidR="00294563" w:rsidRPr="00AB5178">
        <w:rPr>
          <w:rFonts w:eastAsiaTheme="minorEastAsia"/>
          <w:i/>
          <w:iCs/>
          <w:szCs w:val="20"/>
        </w:rPr>
        <w:t>projekt</w:t>
      </w:r>
      <w:r w:rsidR="009A3CEF">
        <w:rPr>
          <w:rFonts w:eastAsiaTheme="minorEastAsia"/>
          <w:i/>
          <w:iCs/>
          <w:szCs w:val="20"/>
        </w:rPr>
        <w:t>e</w:t>
      </w:r>
      <w:r w:rsidR="00462E97">
        <w:rPr>
          <w:rFonts w:eastAsiaTheme="minorEastAsia"/>
          <w:i/>
          <w:iCs/>
          <w:szCs w:val="20"/>
        </w:rPr>
        <w:t xml:space="preserve"> z vrednostjo</w:t>
      </w:r>
      <w:r w:rsidR="00294563" w:rsidRPr="00AB5178">
        <w:rPr>
          <w:rFonts w:eastAsiaTheme="minorEastAsia"/>
          <w:i/>
          <w:iCs/>
          <w:szCs w:val="20"/>
        </w:rPr>
        <w:t xml:space="preserve"> nad 100.000 EUR)</w:t>
      </w:r>
      <w:r w:rsidR="00072A39" w:rsidRPr="00AB5178">
        <w:rPr>
          <w:rFonts w:eastAsiaTheme="minorEastAsia"/>
          <w:i/>
          <w:iCs/>
          <w:szCs w:val="20"/>
        </w:rPr>
        <w:t>.</w:t>
      </w:r>
    </w:p>
    <w:p w14:paraId="08D18910" w14:textId="5E6293A9" w:rsidR="00A73C4A" w:rsidRPr="00AB5178" w:rsidRDefault="00EF421F" w:rsidP="00E61867">
      <w:pPr>
        <w:pStyle w:val="ListParagraph"/>
        <w:numPr>
          <w:ilvl w:val="0"/>
          <w:numId w:val="9"/>
        </w:numPr>
        <w:pBdr>
          <w:top w:val="single" w:sz="4" w:space="1" w:color="auto"/>
          <w:left w:val="single" w:sz="4" w:space="4" w:color="auto"/>
          <w:bottom w:val="single" w:sz="4" w:space="1" w:color="auto"/>
          <w:right w:val="single" w:sz="4" w:space="4" w:color="auto"/>
        </w:pBdr>
        <w:shd w:val="clear" w:color="auto" w:fill="D0ECDB"/>
        <w:jc w:val="both"/>
        <w:rPr>
          <w:i/>
          <w:iCs/>
        </w:rPr>
      </w:pPr>
      <w:r w:rsidRPr="00AB5178">
        <w:rPr>
          <w:i/>
          <w:iCs/>
        </w:rPr>
        <w:t xml:space="preserve">Prav tako bi bilo smiselno začeti spremljati in meriti </w:t>
      </w:r>
      <w:r w:rsidR="000205DD" w:rsidRPr="00AB5178">
        <w:rPr>
          <w:i/>
          <w:iCs/>
        </w:rPr>
        <w:t xml:space="preserve">učinke na končne prejemnike in okolje v obliki spremljanja </w:t>
      </w:r>
      <w:r w:rsidR="00885562">
        <w:rPr>
          <w:i/>
          <w:iCs/>
        </w:rPr>
        <w:t>SDG</w:t>
      </w:r>
      <w:r w:rsidR="000205DD" w:rsidRPr="00AB5178">
        <w:rPr>
          <w:i/>
          <w:iCs/>
        </w:rPr>
        <w:t xml:space="preserve">, kjer bi se bilo </w:t>
      </w:r>
      <w:r w:rsidR="00462E97">
        <w:rPr>
          <w:i/>
          <w:iCs/>
        </w:rPr>
        <w:t>priporočljivo</w:t>
      </w:r>
      <w:r w:rsidR="00462E97" w:rsidRPr="00AB5178">
        <w:rPr>
          <w:i/>
          <w:iCs/>
        </w:rPr>
        <w:t xml:space="preserve"> </w:t>
      </w:r>
      <w:r w:rsidR="000205DD" w:rsidRPr="00AB5178">
        <w:rPr>
          <w:i/>
          <w:iCs/>
        </w:rPr>
        <w:t>osredotočiti na</w:t>
      </w:r>
      <w:r w:rsidR="00BA5C39" w:rsidRPr="00AB5178">
        <w:rPr>
          <w:i/>
          <w:iCs/>
        </w:rPr>
        <w:t xml:space="preserve"> pet ciljev trajnostnega razvoja, ki jih</w:t>
      </w:r>
      <w:r w:rsidR="00462E97" w:rsidRPr="00462E97">
        <w:rPr>
          <w:i/>
          <w:iCs/>
        </w:rPr>
        <w:t xml:space="preserve"> </w:t>
      </w:r>
      <w:r w:rsidR="00462E97" w:rsidRPr="00AB5178">
        <w:rPr>
          <w:i/>
          <w:iCs/>
        </w:rPr>
        <w:t>vključuje</w:t>
      </w:r>
      <w:r w:rsidR="00BA5C39" w:rsidRPr="00AB5178">
        <w:rPr>
          <w:i/>
          <w:iCs/>
        </w:rPr>
        <w:t xml:space="preserve"> Strategija MRSHP</w:t>
      </w:r>
      <w:r w:rsidR="00B173F5" w:rsidRPr="00AB5178">
        <w:rPr>
          <w:i/>
          <w:iCs/>
        </w:rPr>
        <w:t>. T</w:t>
      </w:r>
      <w:r w:rsidR="00BA5C39" w:rsidRPr="00AB5178">
        <w:rPr>
          <w:i/>
          <w:iCs/>
        </w:rPr>
        <w:t xml:space="preserve">o so: </w:t>
      </w:r>
      <w:r w:rsidR="00462E97">
        <w:rPr>
          <w:i/>
          <w:iCs/>
        </w:rPr>
        <w:t>e</w:t>
      </w:r>
      <w:r w:rsidR="00462E97" w:rsidRPr="00AB5178">
        <w:rPr>
          <w:i/>
          <w:iCs/>
        </w:rPr>
        <w:t xml:space="preserve">nakost </w:t>
      </w:r>
      <w:r w:rsidR="00BA5C39" w:rsidRPr="00AB5178">
        <w:rPr>
          <w:i/>
          <w:iCs/>
        </w:rPr>
        <w:t xml:space="preserve">spolov, </w:t>
      </w:r>
      <w:r w:rsidR="00462E97">
        <w:rPr>
          <w:i/>
          <w:iCs/>
        </w:rPr>
        <w:t>d</w:t>
      </w:r>
      <w:r w:rsidR="00462E97" w:rsidRPr="00AB5178">
        <w:rPr>
          <w:i/>
          <w:iCs/>
        </w:rPr>
        <w:t xml:space="preserve">ostojno </w:t>
      </w:r>
      <w:r w:rsidR="00BA5C39" w:rsidRPr="00AB5178">
        <w:rPr>
          <w:i/>
          <w:iCs/>
        </w:rPr>
        <w:t xml:space="preserve">delo in gospodarska rast, </w:t>
      </w:r>
      <w:r w:rsidR="00462E97">
        <w:rPr>
          <w:i/>
          <w:iCs/>
        </w:rPr>
        <w:t>o</w:t>
      </w:r>
      <w:r w:rsidR="00462E97" w:rsidRPr="00AB5178">
        <w:rPr>
          <w:i/>
          <w:iCs/>
        </w:rPr>
        <w:t xml:space="preserve">dgovorna </w:t>
      </w:r>
      <w:r w:rsidR="00BA5C39" w:rsidRPr="00AB5178">
        <w:rPr>
          <w:i/>
          <w:iCs/>
        </w:rPr>
        <w:t xml:space="preserve">poraba in proizvodnja, </w:t>
      </w:r>
      <w:r w:rsidR="00462E97">
        <w:rPr>
          <w:i/>
          <w:iCs/>
        </w:rPr>
        <w:t>p</w:t>
      </w:r>
      <w:r w:rsidR="00462E97" w:rsidRPr="00AB5178">
        <w:rPr>
          <w:i/>
          <w:iCs/>
        </w:rPr>
        <w:t xml:space="preserve">odnebni </w:t>
      </w:r>
      <w:r w:rsidR="00BA5C39" w:rsidRPr="00AB5178">
        <w:rPr>
          <w:i/>
          <w:iCs/>
        </w:rPr>
        <w:t xml:space="preserve">ukrepi ter </w:t>
      </w:r>
      <w:r w:rsidR="00462E97">
        <w:rPr>
          <w:i/>
          <w:iCs/>
        </w:rPr>
        <w:t>m</w:t>
      </w:r>
      <w:r w:rsidR="00462E97" w:rsidRPr="00AB5178">
        <w:rPr>
          <w:i/>
          <w:iCs/>
        </w:rPr>
        <w:t>ir</w:t>
      </w:r>
      <w:r w:rsidR="00BA5C39" w:rsidRPr="00AB5178">
        <w:rPr>
          <w:i/>
          <w:iCs/>
        </w:rPr>
        <w:t xml:space="preserve">, pravičnost in močne institucije. </w:t>
      </w:r>
      <w:r w:rsidR="000205DD" w:rsidRPr="00AB5178">
        <w:rPr>
          <w:i/>
          <w:iCs/>
        </w:rPr>
        <w:t xml:space="preserve"> </w:t>
      </w:r>
    </w:p>
    <w:p w14:paraId="6983E567" w14:textId="77777777" w:rsidR="00A73C4A" w:rsidRPr="008401DD" w:rsidRDefault="00A73C4A" w:rsidP="00960E68">
      <w:pPr>
        <w:jc w:val="both"/>
      </w:pPr>
    </w:p>
    <w:p w14:paraId="0404A246" w14:textId="77777777" w:rsidR="00D1341A" w:rsidRDefault="00EF421F" w:rsidP="00D1341A">
      <w:pPr>
        <w:spacing w:line="276" w:lineRule="auto"/>
        <w:jc w:val="both"/>
        <w:rPr>
          <w:rFonts w:cs="Arial"/>
          <w:i/>
          <w:color w:val="67C18C"/>
        </w:rPr>
      </w:pPr>
      <w:proofErr w:type="spellStart"/>
      <w:r w:rsidRPr="008401DD">
        <w:rPr>
          <w:rFonts w:cs="Arial"/>
          <w:b/>
          <w:color w:val="67C18C"/>
        </w:rPr>
        <w:t>Evalvacijsko</w:t>
      </w:r>
      <w:proofErr w:type="spellEnd"/>
      <w:r w:rsidRPr="008401DD">
        <w:rPr>
          <w:rFonts w:cs="Arial"/>
          <w:b/>
          <w:color w:val="67C18C"/>
        </w:rPr>
        <w:t xml:space="preserve"> vprašanje </w:t>
      </w:r>
      <w:r>
        <w:rPr>
          <w:rFonts w:cs="Arial"/>
          <w:b/>
          <w:color w:val="67C18C"/>
        </w:rPr>
        <w:t>5</w:t>
      </w:r>
      <w:r w:rsidRPr="008401DD">
        <w:rPr>
          <w:rFonts w:cs="Arial"/>
          <w:b/>
          <w:color w:val="67C18C"/>
        </w:rPr>
        <w:t>.</w:t>
      </w:r>
      <w:r>
        <w:rPr>
          <w:rFonts w:cs="Arial"/>
          <w:b/>
          <w:color w:val="67C18C"/>
        </w:rPr>
        <w:t>5</w:t>
      </w:r>
      <w:r w:rsidRPr="008401DD">
        <w:rPr>
          <w:rFonts w:cs="Arial"/>
          <w:b/>
          <w:color w:val="67C18C"/>
        </w:rPr>
        <w:t>:</w:t>
      </w:r>
      <w:r w:rsidRPr="008401DD">
        <w:rPr>
          <w:rFonts w:cs="Arial"/>
          <w:color w:val="67C18C"/>
        </w:rPr>
        <w:t xml:space="preserve"> </w:t>
      </w:r>
      <w:r>
        <w:rPr>
          <w:rFonts w:cs="Arial"/>
          <w:i/>
          <w:color w:val="67C18C"/>
        </w:rPr>
        <w:t>Kakšni so morebitni negativni vplivi projektov</w:t>
      </w:r>
      <w:r w:rsidR="00810C2D">
        <w:rPr>
          <w:rFonts w:cs="Arial"/>
          <w:i/>
          <w:color w:val="67C18C"/>
        </w:rPr>
        <w:t>, ki so vezani na Strategijo MRSHP oz. tveganja, ki bi se v prihodnosti (lahko) uresničila?</w:t>
      </w:r>
    </w:p>
    <w:p w14:paraId="40D20297" w14:textId="77777777" w:rsidR="00D1341A" w:rsidRDefault="00D1341A" w:rsidP="00D1341A">
      <w:pPr>
        <w:spacing w:line="276" w:lineRule="auto"/>
        <w:jc w:val="both"/>
        <w:rPr>
          <w:rFonts w:cs="Arial"/>
          <w:i/>
          <w:color w:val="67C18C"/>
        </w:rPr>
      </w:pPr>
    </w:p>
    <w:p w14:paraId="53BA264F" w14:textId="0B95DB81" w:rsidR="00BC3AAB" w:rsidRDefault="00EF421F" w:rsidP="00D1341A">
      <w:pPr>
        <w:jc w:val="both"/>
      </w:pPr>
      <w:r>
        <w:t xml:space="preserve">Na podlagi </w:t>
      </w:r>
      <w:r w:rsidR="00564807">
        <w:t>28</w:t>
      </w:r>
      <w:r w:rsidR="00AB1E94">
        <w:t xml:space="preserve"> </w:t>
      </w:r>
      <w:r>
        <w:t>anket končnih</w:t>
      </w:r>
      <w:r w:rsidR="00BA12AE">
        <w:t xml:space="preserve"> prejemnikov sredstev </w:t>
      </w:r>
      <w:r w:rsidR="00462E97">
        <w:t xml:space="preserve">je bilo iz </w:t>
      </w:r>
      <w:r w:rsidR="00BA12AE">
        <w:t>vs</w:t>
      </w:r>
      <w:r w:rsidR="00462E97">
        <w:t>eh</w:t>
      </w:r>
      <w:r w:rsidR="00BA12AE">
        <w:t xml:space="preserve"> odgovor</w:t>
      </w:r>
      <w:r w:rsidR="00462E97">
        <w:t>ov razvidno</w:t>
      </w:r>
      <w:r w:rsidR="00BA12AE">
        <w:t>, da izvajanje projektov pod okriljem Strategije MRSHP ni</w:t>
      </w:r>
      <w:r w:rsidR="005778E2">
        <w:t xml:space="preserve"> imelo</w:t>
      </w:r>
      <w:r w:rsidR="00BA12AE">
        <w:t xml:space="preserve"> </w:t>
      </w:r>
      <w:r w:rsidR="00703659">
        <w:t>negativnih vplivov</w:t>
      </w:r>
      <w:r>
        <w:t>, prav tako pa je imela mednarodna razvojna pomoč iz Slovenije pozitivne učinke.</w:t>
      </w:r>
    </w:p>
    <w:p w14:paraId="0A054EF5" w14:textId="77777777" w:rsidR="00F655E9" w:rsidRDefault="00F655E9" w:rsidP="00D1341A">
      <w:pPr>
        <w:jc w:val="both"/>
      </w:pPr>
    </w:p>
    <w:p w14:paraId="275C7B2B" w14:textId="40D6919D" w:rsidR="00D1341A" w:rsidRDefault="00EF421F" w:rsidP="00D1341A">
      <w:pPr>
        <w:jc w:val="both"/>
      </w:pPr>
      <w:r>
        <w:t>Rezultat anket</w:t>
      </w:r>
      <w:r w:rsidR="00826F03">
        <w:t>iranja</w:t>
      </w:r>
      <w:r>
        <w:t xml:space="preserve"> </w:t>
      </w:r>
      <w:r w:rsidR="005C3641">
        <w:t>končni</w:t>
      </w:r>
      <w:r w:rsidR="00826F03">
        <w:t>h</w:t>
      </w:r>
      <w:r w:rsidR="005C3641">
        <w:t xml:space="preserve"> prejemnik</w:t>
      </w:r>
      <w:r w:rsidR="00826F03">
        <w:t>ov</w:t>
      </w:r>
      <w:r w:rsidR="005C3641">
        <w:t xml:space="preserve"> </w:t>
      </w:r>
      <w:r w:rsidR="00826F03">
        <w:t>je predstavljen na naslednjem grafu</w:t>
      </w:r>
      <w:r w:rsidR="005C3641">
        <w:t>:</w:t>
      </w:r>
    </w:p>
    <w:p w14:paraId="074FD1DE" w14:textId="77777777" w:rsidR="005E5049" w:rsidRDefault="005E5049" w:rsidP="00D1341A">
      <w:pPr>
        <w:jc w:val="both"/>
      </w:pPr>
    </w:p>
    <w:p w14:paraId="21EDEBA0" w14:textId="61BA3FA8" w:rsidR="005C3641" w:rsidRDefault="005E5049" w:rsidP="00F63CFC">
      <w:pPr>
        <w:pStyle w:val="Caption"/>
        <w:jc w:val="center"/>
      </w:pPr>
      <w:bookmarkStart w:id="133" w:name="_Toc190785443"/>
      <w:r>
        <w:t xml:space="preserve">Slika </w:t>
      </w:r>
      <w:r>
        <w:fldChar w:fldCharType="begin"/>
      </w:r>
      <w:r>
        <w:instrText xml:space="preserve"> SEQ Slika \* ARABIC </w:instrText>
      </w:r>
      <w:r>
        <w:fldChar w:fldCharType="separate"/>
      </w:r>
      <w:r w:rsidR="008F59EA">
        <w:rPr>
          <w:noProof/>
        </w:rPr>
        <w:t>5</w:t>
      </w:r>
      <w:r>
        <w:fldChar w:fldCharType="end"/>
      </w:r>
      <w:r>
        <w:t xml:space="preserve">: </w:t>
      </w:r>
      <w:r w:rsidR="005E3B69">
        <w:t>Negativni učinki in posledice</w:t>
      </w:r>
      <w:r w:rsidR="002655F8">
        <w:t xml:space="preserve"> mednarodne razvojne pomoči iz Slovenije po mnenju končnih uporabnikov</w:t>
      </w:r>
      <w:bookmarkEnd w:id="133"/>
    </w:p>
    <w:p w14:paraId="3F752C25" w14:textId="222617E1" w:rsidR="002B7AF2" w:rsidRDefault="006239D0" w:rsidP="00F63CFC">
      <w:pPr>
        <w:jc w:val="center"/>
      </w:pPr>
      <w:r>
        <w:rPr>
          <w:noProof/>
          <w:lang w:eastAsia="sl-SI" w:bidi="ar-SA"/>
        </w:rPr>
        <w:drawing>
          <wp:inline distT="0" distB="0" distL="0" distR="0" wp14:anchorId="4B5972A7" wp14:editId="4190584B">
            <wp:extent cx="2773176" cy="1460500"/>
            <wp:effectExtent l="0" t="0" r="8255" b="6350"/>
            <wp:docPr id="1881935758" name="Picture 1" descr="A screenshot of a surve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3814960" name="Picture 1" descr="A screenshot of a survey"/>
                    <pic:cNvPicPr/>
                  </pic:nvPicPr>
                  <pic:blipFill>
                    <a:blip r:embed="rId20"/>
                    <a:stretch>
                      <a:fillRect/>
                    </a:stretch>
                  </pic:blipFill>
                  <pic:spPr>
                    <a:xfrm>
                      <a:off x="0" y="0"/>
                      <a:ext cx="2779263" cy="1463706"/>
                    </a:xfrm>
                    <a:prstGeom prst="rect">
                      <a:avLst/>
                    </a:prstGeom>
                  </pic:spPr>
                </pic:pic>
              </a:graphicData>
            </a:graphic>
          </wp:inline>
        </w:drawing>
      </w:r>
    </w:p>
    <w:p w14:paraId="0D2B6B2D" w14:textId="77777777" w:rsidR="00BD038C" w:rsidRDefault="00BD038C" w:rsidP="00D1341A">
      <w:pPr>
        <w:jc w:val="both"/>
      </w:pPr>
    </w:p>
    <w:p w14:paraId="0CBCAFFA" w14:textId="08B33BFC" w:rsidR="007F14A9" w:rsidRDefault="00EF421F" w:rsidP="00D1341A">
      <w:pPr>
        <w:jc w:val="both"/>
      </w:pPr>
      <w:r>
        <w:t>Kljub temu</w:t>
      </w:r>
      <w:r w:rsidDel="004E65B8">
        <w:t xml:space="preserve"> </w:t>
      </w:r>
      <w:r>
        <w:t>je potrebno omeni</w:t>
      </w:r>
      <w:r w:rsidR="0047651A">
        <w:t>ti, da prihaja do primerov</w:t>
      </w:r>
      <w:r w:rsidR="00B97D54">
        <w:t>,</w:t>
      </w:r>
      <w:r w:rsidR="0047651A">
        <w:t xml:space="preserve"> kjer </w:t>
      </w:r>
      <w:r w:rsidR="0000701F">
        <w:t xml:space="preserve">morajo </w:t>
      </w:r>
      <w:r w:rsidR="00EE4EB5">
        <w:t xml:space="preserve">prejemniki sredstev </w:t>
      </w:r>
      <w:r w:rsidR="0047651A">
        <w:t>zaradi</w:t>
      </w:r>
      <w:r>
        <w:t xml:space="preserve"> neuspešnega študija ob prejemanju štipendije s strani Javnega štipendijskega, razvojnega, invalidskega in preživninskega sklada Republike Slovenije, </w:t>
      </w:r>
      <w:r w:rsidR="00EE4EB5">
        <w:t xml:space="preserve">vrniti </w:t>
      </w:r>
      <w:r>
        <w:t>celoten znesek štipendije</w:t>
      </w:r>
      <w:r w:rsidR="00370A76">
        <w:t xml:space="preserve">, kar prejemnikom prinaša finančne </w:t>
      </w:r>
      <w:r w:rsidR="00EE4EB5">
        <w:t>težave</w:t>
      </w:r>
      <w:r>
        <w:t xml:space="preserve">. Ker gre v večini primerov za prebivalce držav z nižjim ekonomskim statusom v primerjavi s Slovenijo, lahko vračilo štipendije posameznikom predstavlja </w:t>
      </w:r>
      <w:r w:rsidR="00BA2E71">
        <w:t xml:space="preserve">velik </w:t>
      </w:r>
      <w:r>
        <w:t xml:space="preserve">izziv, saj nimajo zadostnih sredstev za vračilo. </w:t>
      </w:r>
      <w:r w:rsidR="00BA2E71">
        <w:t>Po drugi strani pa velja</w:t>
      </w:r>
      <w:r>
        <w:t xml:space="preserve"> poudariti, da ima tudi Slovenija izzive pri izterjavi tovrstnih sredstev, saj gre pogosto za države, s katerimi Slovenija nima podpisanih sporazumov, ki bi urejala omenjeno področje.</w:t>
      </w:r>
    </w:p>
    <w:p w14:paraId="3DB7BCC6" w14:textId="77777777" w:rsidR="00B12D26" w:rsidRDefault="00B12D26" w:rsidP="00D1341A">
      <w:pPr>
        <w:jc w:val="both"/>
      </w:pPr>
    </w:p>
    <w:p w14:paraId="4CD1BF30" w14:textId="5F10EC9D" w:rsidR="00A748E3" w:rsidRDefault="00D14E03" w:rsidP="00D1341A">
      <w:pPr>
        <w:jc w:val="both"/>
      </w:pPr>
      <w:r>
        <w:t>Dodatno</w:t>
      </w:r>
      <w:r w:rsidR="00EF421F">
        <w:t xml:space="preserve"> je potrebno omeniti, da</w:t>
      </w:r>
      <w:r w:rsidR="00646C5B">
        <w:t xml:space="preserve"> velika podpora študentom z oprostitvami šolnin, predvsem iz Zahodnega Balkana, lahko dodatno povečuje problem migracije izobražene mladine v tujino</w:t>
      </w:r>
      <w:r w:rsidR="00B02D2D">
        <w:t>.</w:t>
      </w:r>
    </w:p>
    <w:p w14:paraId="25A06450" w14:textId="77777777" w:rsidR="00B02D2D" w:rsidRDefault="00B02D2D" w:rsidP="00D1341A">
      <w:pPr>
        <w:jc w:val="both"/>
      </w:pPr>
    </w:p>
    <w:p w14:paraId="15351CAB" w14:textId="0B7F92A7" w:rsidR="00092FAB" w:rsidRDefault="00EF421F" w:rsidP="00D1341A">
      <w:pPr>
        <w:jc w:val="both"/>
      </w:pPr>
      <w:r>
        <w:t>Nenazadnje</w:t>
      </w:r>
      <w:r w:rsidR="00BE3C59">
        <w:t xml:space="preserve"> </w:t>
      </w:r>
      <w:r w:rsidR="0018595C">
        <w:t>velja izpostaviti</w:t>
      </w:r>
      <w:r w:rsidR="00705D22">
        <w:t xml:space="preserve">, da </w:t>
      </w:r>
      <w:r w:rsidR="009E6F11">
        <w:t>je</w:t>
      </w:r>
      <w:r w:rsidR="00705D22">
        <w:t xml:space="preserve"> v prihodnosti </w:t>
      </w:r>
      <w:r w:rsidR="009E6F11">
        <w:t xml:space="preserve">precej </w:t>
      </w:r>
      <w:r w:rsidR="00CA6CEE">
        <w:t>mogoče, da bo vse več</w:t>
      </w:r>
      <w:r w:rsidR="00383192">
        <w:t xml:space="preserve"> </w:t>
      </w:r>
      <w:r w:rsidR="00147E92">
        <w:t xml:space="preserve">potreb </w:t>
      </w:r>
      <w:r w:rsidR="000E440E">
        <w:t>in finan</w:t>
      </w:r>
      <w:r w:rsidR="0018595C">
        <w:t>čnih sredstev</w:t>
      </w:r>
      <w:r w:rsidR="000E440E">
        <w:t xml:space="preserve"> namenjenih </w:t>
      </w:r>
      <w:r w:rsidR="007464E2">
        <w:t xml:space="preserve">predvsem </w:t>
      </w:r>
      <w:r w:rsidR="00147E92">
        <w:t xml:space="preserve">za </w:t>
      </w:r>
      <w:r w:rsidR="0068418D">
        <w:t>humanitarn</w:t>
      </w:r>
      <w:r w:rsidR="00831F3D">
        <w:t>o</w:t>
      </w:r>
      <w:r w:rsidR="0068418D">
        <w:t xml:space="preserve"> </w:t>
      </w:r>
      <w:r w:rsidR="00831F3D">
        <w:t>pomoč</w:t>
      </w:r>
      <w:r w:rsidR="0068418D">
        <w:t>, ki bo naslavlja</w:t>
      </w:r>
      <w:r w:rsidR="00831F3D">
        <w:t>la</w:t>
      </w:r>
      <w:r w:rsidR="000E440E">
        <w:t xml:space="preserve"> </w:t>
      </w:r>
      <w:r w:rsidR="007464E2">
        <w:t>pomoč ljudem</w:t>
      </w:r>
      <w:r w:rsidR="00831F3D">
        <w:t>,</w:t>
      </w:r>
      <w:r w:rsidR="007464E2">
        <w:t xml:space="preserve"> prizadetim na </w:t>
      </w:r>
      <w:r w:rsidR="000E440E">
        <w:t>vojn</w:t>
      </w:r>
      <w:r w:rsidR="007464E2">
        <w:t>ih</w:t>
      </w:r>
      <w:r w:rsidR="000E440E">
        <w:t xml:space="preserve"> območj</w:t>
      </w:r>
      <w:r w:rsidR="007464E2">
        <w:t>ih</w:t>
      </w:r>
      <w:r w:rsidR="000E440E">
        <w:t xml:space="preserve"> ter </w:t>
      </w:r>
      <w:r w:rsidR="00D626E0">
        <w:t xml:space="preserve">prizadetih v </w:t>
      </w:r>
      <w:r w:rsidR="0081107F">
        <w:t>naravnih</w:t>
      </w:r>
      <w:r w:rsidR="00D626E0">
        <w:t xml:space="preserve"> katastrofah. S tem</w:t>
      </w:r>
      <w:r w:rsidR="00D626E0" w:rsidDel="00A95C43">
        <w:t xml:space="preserve"> </w:t>
      </w:r>
      <w:r w:rsidR="00D626E0">
        <w:t xml:space="preserve">se bo </w:t>
      </w:r>
      <w:r w:rsidR="001402D2">
        <w:t xml:space="preserve">zmanjševal obseg načrtnih vsebin ter razvojnih </w:t>
      </w:r>
      <w:r w:rsidR="001402D2">
        <w:lastRenderedPageBreak/>
        <w:t>projektov znotraj mednarodnega razvojnega sodelovanja. Pri humanitarni pomoči, donacija</w:t>
      </w:r>
      <w:r w:rsidR="00A95C43">
        <w:t>h</w:t>
      </w:r>
      <w:r w:rsidR="007C3581">
        <w:t xml:space="preserve"> oziroma</w:t>
      </w:r>
      <w:r w:rsidR="001402D2">
        <w:t xml:space="preserve"> prispevkih</w:t>
      </w:r>
      <w:r w:rsidR="008C0428" w:rsidDel="00387343">
        <w:t xml:space="preserve"> </w:t>
      </w:r>
      <w:r w:rsidR="001402D2">
        <w:t>obstaja tveganje</w:t>
      </w:r>
      <w:r w:rsidR="008C0428">
        <w:t>, da gre bolj za blaženje</w:t>
      </w:r>
      <w:r w:rsidR="0092299E">
        <w:t xml:space="preserve"> posledic katastrof, kot pa za odpravljanje vzrokov.</w:t>
      </w:r>
      <w:r w:rsidR="001D6721">
        <w:t xml:space="preserve"> </w:t>
      </w:r>
      <w:r w:rsidR="00447325">
        <w:t>Glede tega</w:t>
      </w:r>
      <w:r w:rsidR="00F84029">
        <w:t xml:space="preserve"> morebitne</w:t>
      </w:r>
      <w:r w:rsidR="00447325">
        <w:t>ga</w:t>
      </w:r>
      <w:r w:rsidR="00F84029">
        <w:t xml:space="preserve"> trend</w:t>
      </w:r>
      <w:r w:rsidR="00447325">
        <w:t>a</w:t>
      </w:r>
      <w:r w:rsidR="00F84029">
        <w:t xml:space="preserve"> bi </w:t>
      </w:r>
      <w:r w:rsidR="005B7AB1">
        <w:t>bilo</w:t>
      </w:r>
      <w:r w:rsidR="00F84029">
        <w:t xml:space="preserve"> smiselno stra</w:t>
      </w:r>
      <w:r w:rsidR="009F18D6">
        <w:t xml:space="preserve">teško povečati </w:t>
      </w:r>
      <w:r w:rsidR="008F535B">
        <w:t>finance za mednarodno razvojno sodelovanje oziroma opredeliti</w:t>
      </w:r>
      <w:r w:rsidR="00D04667">
        <w:t>,</w:t>
      </w:r>
      <w:r w:rsidR="008F535B">
        <w:t xml:space="preserve"> v katero smer se osredotočiti</w:t>
      </w:r>
      <w:r w:rsidR="000B771E">
        <w:t xml:space="preserve">, po drugi strani pa bo </w:t>
      </w:r>
      <w:r w:rsidR="00D04667">
        <w:t>treba</w:t>
      </w:r>
      <w:r w:rsidR="000B771E">
        <w:t xml:space="preserve"> več vlagati v preventivno delovanje ter </w:t>
      </w:r>
      <w:r w:rsidR="005866E9">
        <w:t>za krepitev odpornosti s ciljem zmanjševanja omenjenih dogodkov</w:t>
      </w:r>
      <w:r w:rsidR="008F535B">
        <w:t>.</w:t>
      </w:r>
      <w:r w:rsidR="008C0428">
        <w:t xml:space="preserve"> </w:t>
      </w:r>
    </w:p>
    <w:p w14:paraId="31998A2A" w14:textId="77777777" w:rsidR="00157EB2" w:rsidRDefault="00157EB2" w:rsidP="00D1341A">
      <w:pPr>
        <w:jc w:val="both"/>
      </w:pPr>
    </w:p>
    <w:p w14:paraId="6A563004" w14:textId="77777777" w:rsidR="00D1341A" w:rsidRDefault="00EF421F" w:rsidP="00D1341A">
      <w:pPr>
        <w:pBdr>
          <w:top w:val="single" w:sz="4" w:space="1" w:color="auto"/>
          <w:left w:val="single" w:sz="4" w:space="4" w:color="auto"/>
          <w:bottom w:val="single" w:sz="4" w:space="1" w:color="auto"/>
          <w:right w:val="single" w:sz="4" w:space="4" w:color="auto"/>
        </w:pBdr>
        <w:shd w:val="clear" w:color="auto" w:fill="D0ECDB"/>
        <w:jc w:val="both"/>
        <w:rPr>
          <w:rFonts w:cs="Arial"/>
          <w:i/>
          <w:iCs/>
        </w:rPr>
      </w:pPr>
      <w:r w:rsidRPr="008401DD">
        <w:rPr>
          <w:rFonts w:cs="Arial"/>
          <w:i/>
          <w:iCs/>
          <w:u w:val="single"/>
        </w:rPr>
        <w:t xml:space="preserve">Priporočilo </w:t>
      </w:r>
      <w:r w:rsidR="00996C42">
        <w:rPr>
          <w:rFonts w:cs="Arial"/>
          <w:i/>
          <w:iCs/>
          <w:u w:val="single"/>
        </w:rPr>
        <w:t>5.5</w:t>
      </w:r>
      <w:r w:rsidRPr="008401DD">
        <w:rPr>
          <w:rFonts w:cs="Arial"/>
          <w:i/>
          <w:iCs/>
          <w:u w:val="single"/>
        </w:rPr>
        <w:t>.</w:t>
      </w:r>
      <w:r w:rsidRPr="008401DD">
        <w:rPr>
          <w:rFonts w:cs="Arial"/>
          <w:i/>
          <w:iCs/>
        </w:rPr>
        <w:t xml:space="preserve">: </w:t>
      </w:r>
    </w:p>
    <w:p w14:paraId="077D0397" w14:textId="4127E8FE" w:rsidR="0011532C" w:rsidRPr="00AB5178" w:rsidRDefault="00EF421F" w:rsidP="00E61867">
      <w:pPr>
        <w:pStyle w:val="ListParagraph"/>
        <w:numPr>
          <w:ilvl w:val="0"/>
          <w:numId w:val="9"/>
        </w:numPr>
        <w:pBdr>
          <w:top w:val="single" w:sz="4" w:space="1" w:color="auto"/>
          <w:left w:val="single" w:sz="4" w:space="4" w:color="auto"/>
          <w:bottom w:val="single" w:sz="4" w:space="1" w:color="auto"/>
          <w:right w:val="single" w:sz="4" w:space="4" w:color="auto"/>
        </w:pBdr>
        <w:shd w:val="clear" w:color="auto" w:fill="D0ECDB"/>
        <w:spacing w:line="240" w:lineRule="auto"/>
        <w:jc w:val="both"/>
        <w:rPr>
          <w:rFonts w:cs="Arial"/>
          <w:i/>
          <w:szCs w:val="20"/>
        </w:rPr>
      </w:pPr>
      <w:r w:rsidRPr="00AB5178">
        <w:rPr>
          <w:rFonts w:cs="Arial"/>
          <w:i/>
          <w:szCs w:val="20"/>
        </w:rPr>
        <w:t>Na področju štipendiranja bi bilo potrebno jasneje nasloviti tematiko vračil štipendije v primeru neuspešnega študija štipendiranca</w:t>
      </w:r>
      <w:r w:rsidR="00C02F2D">
        <w:rPr>
          <w:rFonts w:cs="Arial"/>
          <w:i/>
          <w:szCs w:val="20"/>
        </w:rPr>
        <w:t xml:space="preserve">. </w:t>
      </w:r>
      <w:r w:rsidR="0028067C">
        <w:rPr>
          <w:rFonts w:cs="Arial"/>
          <w:i/>
          <w:szCs w:val="20"/>
        </w:rPr>
        <w:t xml:space="preserve">Smiselno </w:t>
      </w:r>
      <w:r w:rsidRPr="00AB5178">
        <w:rPr>
          <w:rFonts w:cs="Arial"/>
          <w:i/>
          <w:szCs w:val="20"/>
        </w:rPr>
        <w:t>bi bilo, da štipendiranci že ob polletju (</w:t>
      </w:r>
      <w:r w:rsidR="001F14B4">
        <w:rPr>
          <w:rFonts w:cs="Arial"/>
          <w:i/>
          <w:szCs w:val="20"/>
        </w:rPr>
        <w:t>ali</w:t>
      </w:r>
      <w:r w:rsidRPr="00AB5178">
        <w:rPr>
          <w:rFonts w:cs="Arial"/>
          <w:i/>
          <w:szCs w:val="20"/>
        </w:rPr>
        <w:t xml:space="preserve"> četrtletju) poročajo Javnemu štipendijskemu, razvojnemu, invalidskemu in preživninskemu skladu RS </w:t>
      </w:r>
      <w:r w:rsidR="001F14B4">
        <w:rPr>
          <w:rFonts w:cs="Arial"/>
          <w:i/>
          <w:szCs w:val="20"/>
        </w:rPr>
        <w:t>o</w:t>
      </w:r>
      <w:r w:rsidR="001F14B4" w:rsidRPr="00AB5178">
        <w:rPr>
          <w:rFonts w:cs="Arial"/>
          <w:i/>
          <w:szCs w:val="20"/>
        </w:rPr>
        <w:t xml:space="preserve"> </w:t>
      </w:r>
      <w:r w:rsidRPr="00AB5178">
        <w:rPr>
          <w:rFonts w:cs="Arial"/>
          <w:i/>
          <w:szCs w:val="20"/>
        </w:rPr>
        <w:t>svoj</w:t>
      </w:r>
      <w:r w:rsidR="00946695">
        <w:rPr>
          <w:rFonts w:cs="Arial"/>
          <w:i/>
          <w:szCs w:val="20"/>
        </w:rPr>
        <w:t>i</w:t>
      </w:r>
      <w:r w:rsidRPr="00AB5178">
        <w:rPr>
          <w:rFonts w:cs="Arial"/>
          <w:i/>
          <w:szCs w:val="20"/>
        </w:rPr>
        <w:t xml:space="preserve"> trenutni uspe</w:t>
      </w:r>
      <w:r w:rsidR="00946695">
        <w:rPr>
          <w:rFonts w:cs="Arial"/>
          <w:i/>
          <w:szCs w:val="20"/>
        </w:rPr>
        <w:t>šnosti</w:t>
      </w:r>
      <w:r w:rsidRPr="00AB5178">
        <w:rPr>
          <w:rFonts w:cs="Arial"/>
          <w:i/>
          <w:szCs w:val="20"/>
        </w:rPr>
        <w:t xml:space="preserve"> in </w:t>
      </w:r>
      <w:r w:rsidR="00946695">
        <w:rPr>
          <w:rFonts w:cs="Arial"/>
          <w:i/>
          <w:szCs w:val="20"/>
        </w:rPr>
        <w:t xml:space="preserve">o </w:t>
      </w:r>
      <w:r w:rsidRPr="00AB5178">
        <w:rPr>
          <w:rFonts w:cs="Arial"/>
          <w:i/>
          <w:szCs w:val="20"/>
        </w:rPr>
        <w:t>morebitn</w:t>
      </w:r>
      <w:r w:rsidR="00946695">
        <w:rPr>
          <w:rFonts w:cs="Arial"/>
          <w:i/>
          <w:szCs w:val="20"/>
        </w:rPr>
        <w:t>ih težavah</w:t>
      </w:r>
      <w:r w:rsidRPr="00AB5178" w:rsidDel="00946695">
        <w:rPr>
          <w:rFonts w:cs="Arial"/>
          <w:i/>
          <w:szCs w:val="20"/>
        </w:rPr>
        <w:t xml:space="preserve"> </w:t>
      </w:r>
      <w:r w:rsidRPr="00AB5178">
        <w:rPr>
          <w:rFonts w:cs="Arial"/>
          <w:i/>
          <w:szCs w:val="20"/>
        </w:rPr>
        <w:t xml:space="preserve">za uspešen zaključek študija. S tem bi lahko </w:t>
      </w:r>
      <w:proofErr w:type="spellStart"/>
      <w:r w:rsidRPr="00AB5178">
        <w:rPr>
          <w:rFonts w:cs="Arial"/>
          <w:i/>
          <w:szCs w:val="20"/>
        </w:rPr>
        <w:t>proaktivneje</w:t>
      </w:r>
      <w:proofErr w:type="spellEnd"/>
      <w:r w:rsidRPr="00AB5178">
        <w:rPr>
          <w:rFonts w:cs="Arial"/>
          <w:i/>
          <w:szCs w:val="20"/>
        </w:rPr>
        <w:t xml:space="preserve"> reševali zadeve ob morebitnem neuspelem študiju.</w:t>
      </w:r>
    </w:p>
    <w:p w14:paraId="61FF6E2D" w14:textId="7F1599FD" w:rsidR="00646C5B" w:rsidRPr="00AB5178" w:rsidRDefault="00EF421F" w:rsidP="00E61867">
      <w:pPr>
        <w:pStyle w:val="ListParagraph"/>
        <w:numPr>
          <w:ilvl w:val="0"/>
          <w:numId w:val="9"/>
        </w:numPr>
        <w:pBdr>
          <w:top w:val="single" w:sz="4" w:space="1" w:color="auto"/>
          <w:left w:val="single" w:sz="4" w:space="4" w:color="auto"/>
          <w:bottom w:val="single" w:sz="4" w:space="1" w:color="auto"/>
          <w:right w:val="single" w:sz="4" w:space="4" w:color="auto"/>
        </w:pBdr>
        <w:shd w:val="clear" w:color="auto" w:fill="D0ECDB"/>
        <w:spacing w:line="240" w:lineRule="auto"/>
        <w:jc w:val="both"/>
        <w:rPr>
          <w:rFonts w:cs="Arial"/>
          <w:i/>
        </w:rPr>
      </w:pPr>
      <w:r w:rsidRPr="00AB5178">
        <w:rPr>
          <w:rFonts w:cs="Arial"/>
          <w:i/>
        </w:rPr>
        <w:t xml:space="preserve">Z razvojnim sodelovanjem bi bilo </w:t>
      </w:r>
      <w:r w:rsidR="00073BD6" w:rsidRPr="00AB5178">
        <w:rPr>
          <w:rFonts w:cs="Arial"/>
          <w:i/>
        </w:rPr>
        <w:t>smiselno</w:t>
      </w:r>
      <w:r w:rsidRPr="00AB5178">
        <w:rPr>
          <w:rFonts w:cs="Arial"/>
          <w:i/>
        </w:rPr>
        <w:t xml:space="preserve"> podpreti izobraževalne sisteme</w:t>
      </w:r>
      <w:r w:rsidR="00650A76" w:rsidRPr="00AB5178">
        <w:rPr>
          <w:rFonts w:cs="Arial"/>
          <w:i/>
        </w:rPr>
        <w:t xml:space="preserve"> ter ustanove</w:t>
      </w:r>
      <w:r w:rsidRPr="00AB5178">
        <w:rPr>
          <w:rFonts w:cs="Arial"/>
          <w:i/>
        </w:rPr>
        <w:t xml:space="preserve"> na Zahodnem Balkanu</w:t>
      </w:r>
      <w:r w:rsidR="009F5F09">
        <w:rPr>
          <w:rFonts w:cs="Arial"/>
          <w:i/>
        </w:rPr>
        <w:t>, da bi</w:t>
      </w:r>
      <w:r w:rsidRPr="00AB5178" w:rsidDel="009F5F09">
        <w:rPr>
          <w:rFonts w:cs="Arial"/>
          <w:i/>
        </w:rPr>
        <w:t xml:space="preserve"> </w:t>
      </w:r>
      <w:r w:rsidRPr="00AB5178">
        <w:rPr>
          <w:rFonts w:cs="Arial"/>
          <w:i/>
        </w:rPr>
        <w:t>ustvari</w:t>
      </w:r>
      <w:r w:rsidR="009F5F09">
        <w:rPr>
          <w:rFonts w:cs="Arial"/>
          <w:i/>
        </w:rPr>
        <w:t>l</w:t>
      </w:r>
      <w:r w:rsidRPr="00AB5178">
        <w:rPr>
          <w:rFonts w:cs="Arial"/>
          <w:i/>
        </w:rPr>
        <w:t xml:space="preserve">i nove poklicne priložnosti in delovna mesta </w:t>
      </w:r>
      <w:r w:rsidR="009F5F09">
        <w:rPr>
          <w:rFonts w:cs="Arial"/>
          <w:i/>
        </w:rPr>
        <w:t>v matični državi</w:t>
      </w:r>
      <w:r w:rsidR="009F5F09" w:rsidRPr="00AB5178">
        <w:rPr>
          <w:rFonts w:cs="Arial"/>
          <w:i/>
        </w:rPr>
        <w:t xml:space="preserve"> </w:t>
      </w:r>
      <w:r w:rsidR="00FD49C9" w:rsidRPr="00AB5178">
        <w:rPr>
          <w:rFonts w:cs="Arial"/>
          <w:i/>
        </w:rPr>
        <w:t>ter s tem</w:t>
      </w:r>
      <w:r w:rsidR="00256CFD" w:rsidRPr="00AB5178">
        <w:rPr>
          <w:rFonts w:cs="Arial"/>
          <w:i/>
        </w:rPr>
        <w:t xml:space="preserve"> zmanjša</w:t>
      </w:r>
      <w:r w:rsidR="009F5F09">
        <w:rPr>
          <w:rFonts w:cs="Arial"/>
          <w:i/>
        </w:rPr>
        <w:t>l</w:t>
      </w:r>
      <w:r w:rsidR="00256CFD" w:rsidRPr="00AB5178">
        <w:rPr>
          <w:rFonts w:cs="Arial"/>
          <w:i/>
        </w:rPr>
        <w:t>i</w:t>
      </w:r>
      <w:r w:rsidR="00073BD6" w:rsidRPr="00AB5178" w:rsidDel="009F5F09">
        <w:rPr>
          <w:rFonts w:cs="Arial"/>
          <w:i/>
        </w:rPr>
        <w:t xml:space="preserve"> </w:t>
      </w:r>
      <w:r w:rsidR="009F5F09">
        <w:rPr>
          <w:rFonts w:cs="Arial"/>
          <w:i/>
        </w:rPr>
        <w:t>težave zaradi</w:t>
      </w:r>
      <w:r w:rsidR="009F5F09" w:rsidRPr="00AB5178">
        <w:rPr>
          <w:rFonts w:cs="Arial"/>
          <w:i/>
        </w:rPr>
        <w:t xml:space="preserve"> </w:t>
      </w:r>
      <w:r w:rsidR="00073BD6" w:rsidRPr="00AB5178">
        <w:rPr>
          <w:rFonts w:cs="Arial"/>
          <w:i/>
        </w:rPr>
        <w:t>migracije izobražene mladine v tujino.</w:t>
      </w:r>
    </w:p>
    <w:p w14:paraId="1F32A8A4" w14:textId="7AC18A0C" w:rsidR="00B478DF" w:rsidRDefault="00877F3B" w:rsidP="00E61867">
      <w:pPr>
        <w:pStyle w:val="ListParagraph"/>
        <w:numPr>
          <w:ilvl w:val="0"/>
          <w:numId w:val="9"/>
        </w:numPr>
        <w:pBdr>
          <w:top w:val="single" w:sz="4" w:space="1" w:color="auto"/>
          <w:left w:val="single" w:sz="4" w:space="4" w:color="auto"/>
          <w:bottom w:val="single" w:sz="4" w:space="1" w:color="auto"/>
          <w:right w:val="single" w:sz="4" w:space="4" w:color="auto"/>
        </w:pBdr>
        <w:shd w:val="clear" w:color="auto" w:fill="D0ECDB"/>
        <w:spacing w:line="240" w:lineRule="auto"/>
        <w:jc w:val="both"/>
        <w:rPr>
          <w:rFonts w:cs="Arial"/>
          <w:i/>
        </w:rPr>
      </w:pPr>
      <w:r>
        <w:rPr>
          <w:rFonts w:cs="Arial"/>
          <w:i/>
        </w:rPr>
        <w:t xml:space="preserve">Smiselno bi bilo </w:t>
      </w:r>
      <w:r w:rsidR="00EF421F" w:rsidRPr="00AB5178">
        <w:rPr>
          <w:rFonts w:cs="Arial"/>
          <w:i/>
        </w:rPr>
        <w:t>opredeliti</w:t>
      </w:r>
      <w:r w:rsidR="009F5F09">
        <w:rPr>
          <w:rFonts w:cs="Arial"/>
          <w:i/>
        </w:rPr>
        <w:t>,</w:t>
      </w:r>
      <w:r w:rsidR="00EF421F" w:rsidRPr="00AB5178">
        <w:rPr>
          <w:rFonts w:cs="Arial"/>
          <w:i/>
        </w:rPr>
        <w:t xml:space="preserve"> koli</w:t>
      </w:r>
      <w:r w:rsidR="009F5F09">
        <w:rPr>
          <w:rFonts w:cs="Arial"/>
          <w:i/>
        </w:rPr>
        <w:t>k</w:t>
      </w:r>
      <w:r w:rsidR="00EF421F" w:rsidRPr="00AB5178">
        <w:rPr>
          <w:rFonts w:cs="Arial"/>
          <w:i/>
        </w:rPr>
        <w:t xml:space="preserve">šnem del uradne razvojne pomoči bo </w:t>
      </w:r>
      <w:r>
        <w:rPr>
          <w:rFonts w:cs="Arial"/>
          <w:i/>
        </w:rPr>
        <w:t xml:space="preserve">v prihodnje </w:t>
      </w:r>
      <w:r w:rsidR="00EF421F" w:rsidRPr="00AB5178">
        <w:rPr>
          <w:rFonts w:cs="Arial"/>
          <w:i/>
        </w:rPr>
        <w:t>namenjen za humanitarn</w:t>
      </w:r>
      <w:r w:rsidR="00454725" w:rsidRPr="00AB5178">
        <w:rPr>
          <w:rFonts w:cs="Arial"/>
          <w:i/>
        </w:rPr>
        <w:t>o pomoč ter koliko za mednarodno razvojno sodelovanje, saj je pričakovati, da bo potreb za humanitarno pomoč, predvsem zaradi morebitnih vojn in pogostejših naravnih katastrof, vse več.</w:t>
      </w:r>
    </w:p>
    <w:p w14:paraId="757C4B74" w14:textId="5E6807A0" w:rsidR="00287C73" w:rsidRPr="00AB5178" w:rsidRDefault="00EF421F" w:rsidP="00E61867">
      <w:pPr>
        <w:pStyle w:val="ListParagraph"/>
        <w:numPr>
          <w:ilvl w:val="0"/>
          <w:numId w:val="9"/>
        </w:numPr>
        <w:pBdr>
          <w:top w:val="single" w:sz="4" w:space="1" w:color="auto"/>
          <w:left w:val="single" w:sz="4" w:space="4" w:color="auto"/>
          <w:bottom w:val="single" w:sz="4" w:space="1" w:color="auto"/>
          <w:right w:val="single" w:sz="4" w:space="4" w:color="auto"/>
        </w:pBdr>
        <w:shd w:val="clear" w:color="auto" w:fill="D0ECDB"/>
        <w:spacing w:line="240" w:lineRule="auto"/>
        <w:jc w:val="both"/>
        <w:rPr>
          <w:rFonts w:cs="Arial"/>
          <w:i/>
        </w:rPr>
      </w:pPr>
      <w:r>
        <w:rPr>
          <w:rFonts w:cs="Arial"/>
          <w:i/>
        </w:rPr>
        <w:t xml:space="preserve">V prihodnosti </w:t>
      </w:r>
      <w:r w:rsidR="007953EF">
        <w:rPr>
          <w:rFonts w:cs="Arial"/>
          <w:i/>
        </w:rPr>
        <w:t xml:space="preserve">bi bilo </w:t>
      </w:r>
      <w:r>
        <w:rPr>
          <w:rFonts w:cs="Arial"/>
          <w:i/>
        </w:rPr>
        <w:t>smiselno več vlagati v preventivno delovanje</w:t>
      </w:r>
      <w:r w:rsidR="004E3F6F">
        <w:rPr>
          <w:rFonts w:cs="Arial"/>
          <w:i/>
        </w:rPr>
        <w:t xml:space="preserve"> ter</w:t>
      </w:r>
      <w:r>
        <w:rPr>
          <w:rFonts w:cs="Arial"/>
          <w:i/>
        </w:rPr>
        <w:t xml:space="preserve"> krepitev odpornosti</w:t>
      </w:r>
      <w:r w:rsidR="004E3F6F">
        <w:rPr>
          <w:rFonts w:cs="Arial"/>
          <w:i/>
        </w:rPr>
        <w:t>.</w:t>
      </w:r>
    </w:p>
    <w:p w14:paraId="3C67A3F7" w14:textId="77777777" w:rsidR="00A418B4" w:rsidRPr="008401DD" w:rsidRDefault="00A418B4" w:rsidP="00960E68">
      <w:pPr>
        <w:spacing w:line="240" w:lineRule="auto"/>
        <w:jc w:val="both"/>
        <w:rPr>
          <w:rFonts w:cs="Arial"/>
          <w:i/>
          <w:color w:val="67C18C"/>
          <w:szCs w:val="20"/>
        </w:rPr>
      </w:pPr>
    </w:p>
    <w:p w14:paraId="6F0A1A43" w14:textId="77777777" w:rsidR="00F4386E" w:rsidRPr="008401DD" w:rsidRDefault="00EF421F" w:rsidP="006F317B">
      <w:pPr>
        <w:pStyle w:val="Heading3"/>
      </w:pPr>
      <w:bookmarkStart w:id="134" w:name="_Toc56088911"/>
      <w:bookmarkStart w:id="135" w:name="_Toc56112205"/>
      <w:bookmarkStart w:id="136" w:name="_Toc190785421"/>
      <w:r w:rsidRPr="008401DD">
        <w:t>Trajnost</w:t>
      </w:r>
      <w:bookmarkEnd w:id="134"/>
      <w:bookmarkEnd w:id="135"/>
      <w:bookmarkEnd w:id="136"/>
    </w:p>
    <w:p w14:paraId="719E6CE1" w14:textId="77777777" w:rsidR="00A418B4" w:rsidRPr="008401DD" w:rsidRDefault="00A418B4" w:rsidP="00960E68">
      <w:pPr>
        <w:spacing w:line="240" w:lineRule="auto"/>
        <w:jc w:val="both"/>
        <w:rPr>
          <w:rFonts w:cs="Arial"/>
          <w:i/>
          <w:color w:val="67C18C"/>
          <w:szCs w:val="20"/>
        </w:rPr>
      </w:pPr>
    </w:p>
    <w:p w14:paraId="65C3ED58" w14:textId="57F9669B" w:rsidR="00F4386E" w:rsidRPr="008401DD" w:rsidRDefault="00EF421F" w:rsidP="00960E68">
      <w:pPr>
        <w:shd w:val="clear" w:color="auto" w:fill="67C18C"/>
        <w:rPr>
          <w:rFonts w:cs="Arial"/>
          <w:i/>
          <w:color w:val="67C18C"/>
        </w:rPr>
      </w:pPr>
      <w:r>
        <w:rPr>
          <w:rFonts w:eastAsiaTheme="majorEastAsia" w:cs="Arial"/>
          <w:b/>
          <w:iCs/>
          <w:color w:val="FFFFFF" w:themeColor="background1"/>
        </w:rPr>
        <w:t>Ali</w:t>
      </w:r>
      <w:r w:rsidR="007C099B">
        <w:rPr>
          <w:rFonts w:eastAsiaTheme="majorEastAsia" w:cs="Arial"/>
          <w:b/>
          <w:iCs/>
          <w:color w:val="FFFFFF" w:themeColor="background1"/>
        </w:rPr>
        <w:t xml:space="preserve"> bodo koristi trajne? Do katere mere se koristi izvajanj</w:t>
      </w:r>
      <w:r w:rsidR="00413DD1">
        <w:rPr>
          <w:rFonts w:eastAsiaTheme="majorEastAsia" w:cs="Arial"/>
          <w:b/>
          <w:iCs/>
          <w:color w:val="FFFFFF" w:themeColor="background1"/>
        </w:rPr>
        <w:t>a</w:t>
      </w:r>
      <w:r w:rsidR="007C099B">
        <w:rPr>
          <w:rFonts w:eastAsiaTheme="majorEastAsia" w:cs="Arial"/>
          <w:b/>
          <w:iCs/>
          <w:color w:val="FFFFFF" w:themeColor="background1"/>
        </w:rPr>
        <w:t xml:space="preserve"> Strategije MRSHP nadaljujejo?</w:t>
      </w:r>
    </w:p>
    <w:p w14:paraId="287541AE" w14:textId="77777777" w:rsidR="00B85B43" w:rsidRDefault="00B85B43" w:rsidP="00960E68">
      <w:pPr>
        <w:spacing w:line="276" w:lineRule="auto"/>
        <w:rPr>
          <w:rFonts w:cs="Arial"/>
          <w:b/>
          <w:color w:val="67C18C"/>
        </w:rPr>
      </w:pPr>
    </w:p>
    <w:p w14:paraId="35657B97" w14:textId="77777777" w:rsidR="00F4386E" w:rsidRPr="008401DD" w:rsidRDefault="00EF421F" w:rsidP="00E73843">
      <w:pPr>
        <w:spacing w:line="276" w:lineRule="auto"/>
        <w:jc w:val="both"/>
        <w:rPr>
          <w:rFonts w:cs="Arial"/>
          <w:i/>
          <w:color w:val="67C18C"/>
        </w:rPr>
      </w:pPr>
      <w:proofErr w:type="spellStart"/>
      <w:r w:rsidRPr="008401DD">
        <w:rPr>
          <w:rFonts w:cs="Arial"/>
          <w:b/>
          <w:color w:val="67C18C"/>
        </w:rPr>
        <w:t>Evalvacijsko</w:t>
      </w:r>
      <w:proofErr w:type="spellEnd"/>
      <w:r w:rsidRPr="008401DD">
        <w:rPr>
          <w:rFonts w:cs="Arial"/>
          <w:b/>
          <w:color w:val="67C18C"/>
        </w:rPr>
        <w:t xml:space="preserve"> vprašanje </w:t>
      </w:r>
      <w:r w:rsidR="007C099B">
        <w:rPr>
          <w:rFonts w:cs="Arial"/>
          <w:b/>
          <w:color w:val="67C18C"/>
        </w:rPr>
        <w:t>6</w:t>
      </w:r>
      <w:r w:rsidRPr="008401DD">
        <w:rPr>
          <w:rFonts w:cs="Arial"/>
          <w:b/>
          <w:color w:val="67C18C"/>
        </w:rPr>
        <w:t>.1:</w:t>
      </w:r>
      <w:r w:rsidRPr="008401DD">
        <w:rPr>
          <w:rFonts w:cs="Arial"/>
          <w:color w:val="67C18C"/>
        </w:rPr>
        <w:t xml:space="preserve"> </w:t>
      </w:r>
      <w:r w:rsidR="007C099B">
        <w:rPr>
          <w:rFonts w:cs="Arial"/>
          <w:i/>
          <w:color w:val="67C18C"/>
        </w:rPr>
        <w:t>V kolikšni meri bo izvajanje zastavljenih ciljev Strategije MRSHP trajno prispevalo k dobrobiti partnerskih držav (s posebnim poudarkom na geografskih prednostnih področjih)?</w:t>
      </w:r>
    </w:p>
    <w:p w14:paraId="11431F5C" w14:textId="77777777" w:rsidR="00B85B43" w:rsidRDefault="00B85B43" w:rsidP="00960E68">
      <w:pPr>
        <w:spacing w:line="276" w:lineRule="auto"/>
        <w:jc w:val="both"/>
      </w:pPr>
    </w:p>
    <w:p w14:paraId="5716B52F" w14:textId="498A1FC3" w:rsidR="00973734" w:rsidRDefault="00EF421F" w:rsidP="00973734">
      <w:pPr>
        <w:spacing w:line="276" w:lineRule="auto"/>
        <w:jc w:val="both"/>
        <w:rPr>
          <w:rFonts w:cs="Arial"/>
        </w:rPr>
      </w:pPr>
      <w:r>
        <w:rPr>
          <w:rFonts w:cs="Arial"/>
        </w:rPr>
        <w:t>Na geografsk</w:t>
      </w:r>
      <w:r w:rsidR="00B42820">
        <w:rPr>
          <w:rFonts w:cs="Arial"/>
        </w:rPr>
        <w:t>ih</w:t>
      </w:r>
      <w:r>
        <w:rPr>
          <w:rFonts w:cs="Arial"/>
        </w:rPr>
        <w:t xml:space="preserve"> prednostnih področji</w:t>
      </w:r>
      <w:r w:rsidR="00B42820">
        <w:rPr>
          <w:rFonts w:cs="Arial"/>
        </w:rPr>
        <w:t xml:space="preserve">h Zahodnega Balkana, </w:t>
      </w:r>
      <w:r w:rsidR="00FA6A85">
        <w:rPr>
          <w:rFonts w:cs="Arial"/>
        </w:rPr>
        <w:t>e</w:t>
      </w:r>
      <w:r w:rsidR="00B42820">
        <w:rPr>
          <w:rFonts w:cs="Arial"/>
        </w:rPr>
        <w:t xml:space="preserve">vropskega </w:t>
      </w:r>
      <w:r w:rsidR="00FA6A85">
        <w:rPr>
          <w:rFonts w:cs="Arial"/>
        </w:rPr>
        <w:t>s</w:t>
      </w:r>
      <w:r w:rsidR="00B42820">
        <w:rPr>
          <w:rFonts w:cs="Arial"/>
        </w:rPr>
        <w:t>osedstva ter Podsaharske Afrike se izvajajo številni projekti, ki pokrivajo</w:t>
      </w:r>
      <w:r w:rsidR="006F734F">
        <w:rPr>
          <w:rFonts w:cs="Arial"/>
        </w:rPr>
        <w:t xml:space="preserve"> področje produktivnega zaposlovanja, dostojnega dela in vključujoče družbe, kar vključuje izobraževanje, ustvarjanje spodbudnega poslovnega okolja, razvoj zasebnega sektorja, pravno državo in dobro upravljanje</w:t>
      </w:r>
      <w:r w:rsidR="00EA31C5">
        <w:rPr>
          <w:rFonts w:cs="Arial"/>
        </w:rPr>
        <w:t>, odpravljanje revščine</w:t>
      </w:r>
      <w:r w:rsidR="006F734F">
        <w:rPr>
          <w:rFonts w:cs="Arial"/>
        </w:rPr>
        <w:t xml:space="preserve"> ter trajnostno upravljanje z naravnimi viri in boj proti podnebnim spremembah, kar vključuje upravljanje z vodo in prehod v krožno gospodarstvo.</w:t>
      </w:r>
      <w:r w:rsidR="006F68CC">
        <w:rPr>
          <w:rFonts w:cs="Arial"/>
        </w:rPr>
        <w:t xml:space="preserve"> </w:t>
      </w:r>
    </w:p>
    <w:p w14:paraId="68A3EC26" w14:textId="77777777" w:rsidR="00A909E6" w:rsidRDefault="00A909E6" w:rsidP="00973734">
      <w:pPr>
        <w:spacing w:line="276" w:lineRule="auto"/>
        <w:jc w:val="both"/>
        <w:rPr>
          <w:rFonts w:cs="Arial"/>
        </w:rPr>
      </w:pPr>
    </w:p>
    <w:p w14:paraId="1D319EB9" w14:textId="5068899F" w:rsidR="00B873CA" w:rsidRDefault="00EF421F" w:rsidP="00973734">
      <w:pPr>
        <w:spacing w:line="276" w:lineRule="auto"/>
        <w:jc w:val="both"/>
      </w:pPr>
      <w:r>
        <w:rPr>
          <w:rFonts w:cs="Arial"/>
        </w:rPr>
        <w:t>Po</w:t>
      </w:r>
      <w:r w:rsidR="00613A2E">
        <w:rPr>
          <w:rFonts w:cs="Arial"/>
        </w:rPr>
        <w:t xml:space="preserve"> analiziranju </w:t>
      </w:r>
      <w:r w:rsidR="00F64F4F">
        <w:rPr>
          <w:rFonts w:cs="Arial"/>
        </w:rPr>
        <w:t xml:space="preserve">poročil </w:t>
      </w:r>
      <w:r w:rsidR="00F64F4F">
        <w:t xml:space="preserve">o učinkih izvedenih projektov po treh letih od njihovega zaključka je mogoče opaziti, da pri prenosu znanj oziroma </w:t>
      </w:r>
      <w:r w:rsidR="00703790">
        <w:t xml:space="preserve">izkušenj, tudi preko izvedbe izobraževanj, </w:t>
      </w:r>
      <w:r w:rsidR="00561F30">
        <w:t>projekti pripomorejo k tem, da na izbranih področjih v prihodnje ne bo več potrebne pomoči oziroma jo bo vse manj.</w:t>
      </w:r>
      <w:r w:rsidR="005C42EF">
        <w:t xml:space="preserve"> Pregled </w:t>
      </w:r>
      <w:r w:rsidR="005603B2">
        <w:t>10</w:t>
      </w:r>
      <w:r w:rsidR="00C328E6">
        <w:rPr>
          <w:rFonts w:cs="Arial"/>
        </w:rPr>
        <w:t>–</w:t>
      </w:r>
      <w:r w:rsidR="005603B2">
        <w:t xml:space="preserve">20 </w:t>
      </w:r>
      <w:r w:rsidR="005C42EF">
        <w:t xml:space="preserve">omenjenih poročil je </w:t>
      </w:r>
      <w:r w:rsidR="00C328E6">
        <w:t>razkril</w:t>
      </w:r>
      <w:r w:rsidR="005603B2">
        <w:t xml:space="preserve">, da trajno prispevajo k dobrobiti partnerskih držav. Ob tem se </w:t>
      </w:r>
      <w:r w:rsidR="00C328E6">
        <w:t xml:space="preserve">sicer </w:t>
      </w:r>
      <w:r w:rsidR="005603B2">
        <w:t xml:space="preserve">spet </w:t>
      </w:r>
      <w:r w:rsidR="00156332">
        <w:t>pojavi tudi</w:t>
      </w:r>
      <w:r w:rsidR="00D06535">
        <w:t xml:space="preserve"> opažanje</w:t>
      </w:r>
      <w:r w:rsidR="00547CE7">
        <w:t>, da b</w:t>
      </w:r>
      <w:r w:rsidR="00D06535">
        <w:t>i</w:t>
      </w:r>
      <w:r w:rsidR="00547CE7">
        <w:t xml:space="preserve"> bilo smiselno definirati kazalnike, ki bi jasneje merili na primer učinke projekto</w:t>
      </w:r>
      <w:r w:rsidR="00D51773">
        <w:t>v</w:t>
      </w:r>
      <w:r w:rsidR="00547CE7">
        <w:t xml:space="preserve"> k ciljem </w:t>
      </w:r>
      <w:r w:rsidR="00D51773">
        <w:t>trajnostnega</w:t>
      </w:r>
      <w:r w:rsidR="00547CE7">
        <w:t xml:space="preserve"> razvoja</w:t>
      </w:r>
      <w:r w:rsidR="00D51773">
        <w:t xml:space="preserve"> oziroma</w:t>
      </w:r>
      <w:r w:rsidR="00335EA4">
        <w:t xml:space="preserve"> vpel</w:t>
      </w:r>
      <w:r w:rsidR="003909DE">
        <w:t>jati natančen sistem vrednotenja trajnosti</w:t>
      </w:r>
      <w:r w:rsidR="00D51773">
        <w:t xml:space="preserve">, da </w:t>
      </w:r>
      <w:r w:rsidR="00D06535">
        <w:t xml:space="preserve">bi </w:t>
      </w:r>
      <w:r w:rsidR="00D51773">
        <w:t>se izogn</w:t>
      </w:r>
      <w:r w:rsidR="00D06535">
        <w:t>ili</w:t>
      </w:r>
      <w:r w:rsidR="00D51773">
        <w:t xml:space="preserve"> morebitnim subjektiv</w:t>
      </w:r>
      <w:r w:rsidR="00D06535">
        <w:t>nim ocenam</w:t>
      </w:r>
      <w:r w:rsidR="00D51773">
        <w:t xml:space="preserve"> v poročilih.</w:t>
      </w:r>
      <w:r w:rsidR="00CF4897">
        <w:t xml:space="preserve"> </w:t>
      </w:r>
      <w:r w:rsidR="0047468D">
        <w:t xml:space="preserve">V okviru trenutne evalvacije </w:t>
      </w:r>
      <w:r w:rsidR="00CF4897">
        <w:t>ni bilo zaznano, da bi projekti ob svojem zaključku dobili oceno trajnosti.</w:t>
      </w:r>
    </w:p>
    <w:p w14:paraId="543CEC3E" w14:textId="77777777" w:rsidR="00A42DAE" w:rsidRDefault="00A42DAE" w:rsidP="00973734">
      <w:pPr>
        <w:spacing w:line="276" w:lineRule="auto"/>
        <w:jc w:val="both"/>
        <w:rPr>
          <w:rFonts w:cs="Arial"/>
        </w:rPr>
      </w:pPr>
    </w:p>
    <w:p w14:paraId="6799330B" w14:textId="3907919B" w:rsidR="00442529" w:rsidRDefault="00EF421F" w:rsidP="00960E68">
      <w:pPr>
        <w:spacing w:line="240" w:lineRule="auto"/>
        <w:jc w:val="both"/>
        <w:rPr>
          <w:rFonts w:cs="Arial"/>
        </w:rPr>
      </w:pPr>
      <w:r>
        <w:rPr>
          <w:rFonts w:cs="Arial"/>
        </w:rPr>
        <w:t xml:space="preserve">Na podlagi analiz omenjenih poročil ter izvedbe </w:t>
      </w:r>
      <w:r w:rsidR="005E653A">
        <w:rPr>
          <w:rFonts w:cs="Arial"/>
        </w:rPr>
        <w:t>anket ko</w:t>
      </w:r>
      <w:r w:rsidR="00C1608A">
        <w:rPr>
          <w:rFonts w:cs="Arial"/>
        </w:rPr>
        <w:t>n</w:t>
      </w:r>
      <w:r w:rsidR="005E653A">
        <w:rPr>
          <w:rFonts w:cs="Arial"/>
        </w:rPr>
        <w:t xml:space="preserve">čnih uporabnikov je </w:t>
      </w:r>
      <w:r w:rsidR="00A42DAE">
        <w:rPr>
          <w:rFonts w:cs="Arial"/>
        </w:rPr>
        <w:t xml:space="preserve">bilo </w:t>
      </w:r>
      <w:r w:rsidR="005E653A">
        <w:rPr>
          <w:rFonts w:cs="Arial"/>
        </w:rPr>
        <w:t xml:space="preserve">mogoče </w:t>
      </w:r>
      <w:r w:rsidR="00A42DAE">
        <w:rPr>
          <w:rFonts w:cs="Arial"/>
        </w:rPr>
        <w:t>ugotoviti</w:t>
      </w:r>
      <w:r w:rsidR="005E653A">
        <w:rPr>
          <w:rFonts w:cs="Arial"/>
        </w:rPr>
        <w:t xml:space="preserve">, da </w:t>
      </w:r>
      <w:r w:rsidR="00C1608A">
        <w:rPr>
          <w:rFonts w:cs="Arial"/>
        </w:rPr>
        <w:t>i</w:t>
      </w:r>
      <w:r w:rsidR="00146AF8">
        <w:rPr>
          <w:rFonts w:cs="Arial"/>
        </w:rPr>
        <w:t>zvajanje</w:t>
      </w:r>
      <w:r w:rsidR="00146AF8" w:rsidDel="00A42DAE">
        <w:rPr>
          <w:rFonts w:cs="Arial"/>
        </w:rPr>
        <w:t xml:space="preserve"> </w:t>
      </w:r>
      <w:r w:rsidR="00146AF8">
        <w:rPr>
          <w:rFonts w:cs="Arial"/>
        </w:rPr>
        <w:t xml:space="preserve">ciljev Strategije MRSHP trajno prispeva k dobrobiti partnerskih držav (s posebnim poudarkov na </w:t>
      </w:r>
      <w:r w:rsidR="008E0989">
        <w:rPr>
          <w:rFonts w:cs="Arial"/>
        </w:rPr>
        <w:t>geografskih</w:t>
      </w:r>
      <w:r w:rsidR="00146AF8">
        <w:rPr>
          <w:rFonts w:cs="Arial"/>
        </w:rPr>
        <w:t xml:space="preserve"> prednostnih območjih)</w:t>
      </w:r>
      <w:r w:rsidR="00A3043C">
        <w:rPr>
          <w:rFonts w:cs="Arial"/>
        </w:rPr>
        <w:t xml:space="preserve">, </w:t>
      </w:r>
      <w:r w:rsidR="004B116D">
        <w:rPr>
          <w:rFonts w:cs="Arial"/>
        </w:rPr>
        <w:t>ključno vlogo pri tem pa imajo</w:t>
      </w:r>
      <w:r w:rsidR="00C2330D">
        <w:rPr>
          <w:rFonts w:cs="Arial"/>
        </w:rPr>
        <w:t xml:space="preserve"> </w:t>
      </w:r>
      <w:r w:rsidR="00A3043C">
        <w:rPr>
          <w:rFonts w:cs="Arial"/>
        </w:rPr>
        <w:t>izvajalci</w:t>
      </w:r>
      <w:r w:rsidR="00C2330D">
        <w:rPr>
          <w:rFonts w:cs="Arial"/>
        </w:rPr>
        <w:t>, ki</w:t>
      </w:r>
      <w:r w:rsidR="00E61214">
        <w:rPr>
          <w:rFonts w:cs="Arial"/>
        </w:rPr>
        <w:t xml:space="preserve"> morajo vedno</w:t>
      </w:r>
      <w:r w:rsidR="0063246C">
        <w:rPr>
          <w:rFonts w:cs="Arial"/>
        </w:rPr>
        <w:t xml:space="preserve"> poskrb</w:t>
      </w:r>
      <w:r w:rsidR="00E61214">
        <w:rPr>
          <w:rFonts w:cs="Arial"/>
        </w:rPr>
        <w:t>eti</w:t>
      </w:r>
      <w:r w:rsidR="0063246C">
        <w:rPr>
          <w:rFonts w:cs="Arial"/>
        </w:rPr>
        <w:t xml:space="preserve"> za prenos znanja na prejemnike pomoči</w:t>
      </w:r>
      <w:r w:rsidR="00DD77C4">
        <w:rPr>
          <w:rFonts w:cs="Arial"/>
        </w:rPr>
        <w:t xml:space="preserve"> in</w:t>
      </w:r>
      <w:r w:rsidR="004B116D">
        <w:rPr>
          <w:rFonts w:cs="Arial"/>
        </w:rPr>
        <w:t xml:space="preserve"> predvideva</w:t>
      </w:r>
      <w:r w:rsidR="00E61214">
        <w:rPr>
          <w:rFonts w:cs="Arial"/>
        </w:rPr>
        <w:t>ti</w:t>
      </w:r>
      <w:r w:rsidR="004B116D">
        <w:rPr>
          <w:rFonts w:cs="Arial"/>
        </w:rPr>
        <w:t xml:space="preserve"> trajnost projekta,</w:t>
      </w:r>
      <w:r w:rsidR="00DD77C4">
        <w:rPr>
          <w:rFonts w:cs="Arial"/>
        </w:rPr>
        <w:t xml:space="preserve"> da bo projekt kljub zaključku financiranja lahko nadaljeval s svojimi aktivnostmi vsaj v omejenem obsegu</w:t>
      </w:r>
      <w:r w:rsidR="000B3C6C">
        <w:rPr>
          <w:rFonts w:cs="Arial"/>
        </w:rPr>
        <w:t>.</w:t>
      </w:r>
    </w:p>
    <w:p w14:paraId="13A2E019" w14:textId="3D079984" w:rsidR="003E5633" w:rsidRDefault="000B3C6C" w:rsidP="00960E68">
      <w:pPr>
        <w:spacing w:line="240" w:lineRule="auto"/>
        <w:jc w:val="both"/>
        <w:rPr>
          <w:rFonts w:cs="Arial"/>
        </w:rPr>
      </w:pPr>
      <w:r>
        <w:rPr>
          <w:rFonts w:cs="Arial"/>
        </w:rPr>
        <w:t xml:space="preserve"> </w:t>
      </w:r>
    </w:p>
    <w:p w14:paraId="6A7BDE18" w14:textId="3C142CF7" w:rsidR="00CF116A" w:rsidRDefault="00EF421F" w:rsidP="00960E68">
      <w:pPr>
        <w:spacing w:line="240" w:lineRule="auto"/>
        <w:jc w:val="both"/>
        <w:rPr>
          <w:rFonts w:cs="Arial"/>
        </w:rPr>
      </w:pPr>
      <w:r>
        <w:rPr>
          <w:rFonts w:cs="Arial"/>
        </w:rPr>
        <w:t>Omenimo</w:t>
      </w:r>
      <w:r w:rsidR="00C1608A">
        <w:rPr>
          <w:rFonts w:cs="Arial"/>
        </w:rPr>
        <w:t xml:space="preserve"> še</w:t>
      </w:r>
      <w:r>
        <w:rPr>
          <w:rFonts w:cs="Arial"/>
        </w:rPr>
        <w:t>, da je predvidevanje trajnosti projekta tudi del metodologije, po kateri so projektni predlogi ocenjeni</w:t>
      </w:r>
      <w:r w:rsidR="00D72CCA">
        <w:rPr>
          <w:rFonts w:cs="Arial"/>
        </w:rPr>
        <w:t>.</w:t>
      </w:r>
      <w:r w:rsidR="00146AF8">
        <w:rPr>
          <w:rFonts w:cs="Arial"/>
        </w:rPr>
        <w:t xml:space="preserve"> </w:t>
      </w:r>
      <w:r w:rsidR="00C92C94">
        <w:rPr>
          <w:rFonts w:cs="Arial"/>
        </w:rPr>
        <w:t xml:space="preserve">V </w:t>
      </w:r>
      <w:r w:rsidR="00D110D9">
        <w:rPr>
          <w:rFonts w:cs="Arial"/>
        </w:rPr>
        <w:t xml:space="preserve">projektnih predlogih </w:t>
      </w:r>
      <w:r w:rsidR="006D030B">
        <w:rPr>
          <w:rFonts w:cs="Arial"/>
        </w:rPr>
        <w:t xml:space="preserve">se na področju ocenjevanja skladnosti projekta z izhodišči MZEZ </w:t>
      </w:r>
      <w:r w:rsidR="00CE5239">
        <w:rPr>
          <w:rFonts w:cs="Arial"/>
        </w:rPr>
        <w:t>o</w:t>
      </w:r>
      <w:r w:rsidR="00AE0F0E">
        <w:rPr>
          <w:rFonts w:cs="Arial"/>
        </w:rPr>
        <w:t>vrednoti</w:t>
      </w:r>
      <w:r w:rsidR="00CE5239">
        <w:rPr>
          <w:rFonts w:cs="Arial"/>
        </w:rPr>
        <w:t>,</w:t>
      </w:r>
      <w:r w:rsidR="00AE0F0E">
        <w:rPr>
          <w:rFonts w:cs="Arial"/>
        </w:rPr>
        <w:t xml:space="preserve"> </w:t>
      </w:r>
      <w:r w:rsidR="00AE0F0E">
        <w:rPr>
          <w:rFonts w:cs="Arial"/>
        </w:rPr>
        <w:lastRenderedPageBreak/>
        <w:t xml:space="preserve">ali projekt prispeva k odpravi revščine, zmanjšanju neenakosti </w:t>
      </w:r>
      <w:r w:rsidR="00C06155">
        <w:rPr>
          <w:rFonts w:cs="Arial"/>
        </w:rPr>
        <w:t>in prispeva k uravnoteženemu trajnostnemu razvoju.</w:t>
      </w:r>
      <w:r w:rsidR="0028374B">
        <w:rPr>
          <w:rFonts w:cs="Arial"/>
        </w:rPr>
        <w:t xml:space="preserve"> Prav tako se natančno vrednoti trajnost učinkov projekta</w:t>
      </w:r>
      <w:r w:rsidR="00266EA8">
        <w:rPr>
          <w:rFonts w:cs="Arial"/>
        </w:rPr>
        <w:t>. Pri tem se o</w:t>
      </w:r>
      <w:r w:rsidR="00CE5239">
        <w:rPr>
          <w:rFonts w:cs="Arial"/>
        </w:rPr>
        <w:t xml:space="preserve">ceni </w:t>
      </w:r>
      <w:r w:rsidR="00223DCE">
        <w:rPr>
          <w:rFonts w:cs="Arial"/>
        </w:rPr>
        <w:t xml:space="preserve">organizacijsko trajnost, </w:t>
      </w:r>
      <w:r w:rsidR="00395335">
        <w:rPr>
          <w:rFonts w:cs="Arial"/>
        </w:rPr>
        <w:t>ki vrednoti</w:t>
      </w:r>
      <w:r w:rsidR="00CE5239">
        <w:rPr>
          <w:rFonts w:cs="Arial"/>
        </w:rPr>
        <w:t>,</w:t>
      </w:r>
      <w:r w:rsidR="00395335">
        <w:rPr>
          <w:rFonts w:cs="Arial"/>
        </w:rPr>
        <w:t xml:space="preserve"> ali bodo pričakovani rezultati organizacijsko trajnostni, kar pomeni, da se bodo aktivnosti lahko nadaljevale tudi po zaključku projekta (na primer zagotovljeno je ustrezno upravljanje v projektu pridobljene infrastrukture, prenos znanja). Prav tako se vrednoti finančno trajnost, </w:t>
      </w:r>
      <w:r w:rsidR="00266EA8">
        <w:rPr>
          <w:rFonts w:cs="Arial"/>
        </w:rPr>
        <w:t>torej</w:t>
      </w:r>
      <w:r w:rsidR="00395335">
        <w:rPr>
          <w:rFonts w:cs="Arial"/>
        </w:rPr>
        <w:t xml:space="preserve"> ali so pričakovani rezultati finančno trajnostni</w:t>
      </w:r>
      <w:r w:rsidR="00E01F12">
        <w:rPr>
          <w:rFonts w:cs="Arial"/>
        </w:rPr>
        <w:t>, kar pomeni, da se bodo aktivnosti lahko nadaljevale tudi po preteku financiranja oz. so zagotovljeni finančni vir</w:t>
      </w:r>
      <w:r w:rsidR="008D2C33">
        <w:rPr>
          <w:rFonts w:cs="Arial"/>
        </w:rPr>
        <w:t>i</w:t>
      </w:r>
      <w:r w:rsidR="00263430">
        <w:rPr>
          <w:rFonts w:cs="Arial"/>
        </w:rPr>
        <w:t>,</w:t>
      </w:r>
      <w:r w:rsidR="008D2C33">
        <w:rPr>
          <w:rFonts w:cs="Arial"/>
        </w:rPr>
        <w:t xml:space="preserve"> na primer </w:t>
      </w:r>
      <w:r w:rsidR="00263430">
        <w:rPr>
          <w:rFonts w:cs="Arial"/>
        </w:rPr>
        <w:t xml:space="preserve">za </w:t>
      </w:r>
      <w:r w:rsidR="008D2C33">
        <w:rPr>
          <w:rFonts w:cs="Arial"/>
        </w:rPr>
        <w:t>gospodarno delovanje in redno vzdrževanje pridobljene infrastrukture</w:t>
      </w:r>
      <w:r w:rsidR="00263430">
        <w:rPr>
          <w:rFonts w:cs="Arial"/>
        </w:rPr>
        <w:t xml:space="preserve"> ali</w:t>
      </w:r>
      <w:r w:rsidR="008D2C33">
        <w:rPr>
          <w:rFonts w:cs="Arial"/>
        </w:rPr>
        <w:t xml:space="preserve"> plače </w:t>
      </w:r>
      <w:r w:rsidR="00263430">
        <w:rPr>
          <w:rFonts w:cs="Arial"/>
        </w:rPr>
        <w:t xml:space="preserve">za </w:t>
      </w:r>
      <w:r w:rsidR="008D2C33">
        <w:rPr>
          <w:rFonts w:cs="Arial"/>
        </w:rPr>
        <w:t>lokaln</w:t>
      </w:r>
      <w:r w:rsidR="00263430">
        <w:rPr>
          <w:rFonts w:cs="Arial"/>
        </w:rPr>
        <w:t>o</w:t>
      </w:r>
      <w:r w:rsidR="008D2C33">
        <w:rPr>
          <w:rFonts w:cs="Arial"/>
        </w:rPr>
        <w:t xml:space="preserve"> osebj</w:t>
      </w:r>
      <w:r w:rsidR="00263430">
        <w:rPr>
          <w:rFonts w:cs="Arial"/>
        </w:rPr>
        <w:t>e</w:t>
      </w:r>
      <w:r w:rsidR="008D2C33">
        <w:rPr>
          <w:rFonts w:cs="Arial"/>
        </w:rPr>
        <w:t>.</w:t>
      </w:r>
      <w:r w:rsidR="00737E11">
        <w:rPr>
          <w:rFonts w:cs="Arial"/>
        </w:rPr>
        <w:t xml:space="preserve"> </w:t>
      </w:r>
      <w:r w:rsidR="00D567B1">
        <w:rPr>
          <w:rFonts w:cs="Arial"/>
        </w:rPr>
        <w:t>Projekt mora</w:t>
      </w:r>
      <w:r w:rsidR="000F12CD">
        <w:rPr>
          <w:rFonts w:cs="Arial"/>
        </w:rPr>
        <w:t xml:space="preserve"> </w:t>
      </w:r>
      <w:r w:rsidR="00D578EE">
        <w:rPr>
          <w:rFonts w:cs="Arial"/>
        </w:rPr>
        <w:t xml:space="preserve">prispevati k uravnoteženemu trajnostnemu razvoju, drugače </w:t>
      </w:r>
      <w:r w:rsidR="0039208E">
        <w:rPr>
          <w:rFonts w:cs="Arial"/>
        </w:rPr>
        <w:t xml:space="preserve">se </w:t>
      </w:r>
      <w:r w:rsidR="00D578EE">
        <w:rPr>
          <w:rFonts w:cs="Arial"/>
        </w:rPr>
        <w:t>lahko</w:t>
      </w:r>
      <w:r w:rsidR="0055257B">
        <w:rPr>
          <w:rFonts w:cs="Arial"/>
        </w:rPr>
        <w:t xml:space="preserve"> komisija </w:t>
      </w:r>
      <w:r w:rsidR="00AC78DB">
        <w:rPr>
          <w:rFonts w:cs="Arial"/>
        </w:rPr>
        <w:t xml:space="preserve">za vrednotenje projektnih predlogov </w:t>
      </w:r>
      <w:r w:rsidR="0039208E">
        <w:rPr>
          <w:rFonts w:cs="Arial"/>
        </w:rPr>
        <w:t xml:space="preserve">odloči </w:t>
      </w:r>
      <w:r w:rsidR="00263430">
        <w:rPr>
          <w:rFonts w:cs="Arial"/>
        </w:rPr>
        <w:t xml:space="preserve">za </w:t>
      </w:r>
      <w:r w:rsidR="00C1608A">
        <w:rPr>
          <w:rFonts w:cs="Arial"/>
        </w:rPr>
        <w:t>izključit</w:t>
      </w:r>
      <w:r w:rsidR="00263430">
        <w:rPr>
          <w:rFonts w:cs="Arial"/>
        </w:rPr>
        <w:t>ev</w:t>
      </w:r>
      <w:r w:rsidR="0039208E">
        <w:rPr>
          <w:rFonts w:cs="Arial"/>
        </w:rPr>
        <w:t xml:space="preserve"> vloge. </w:t>
      </w:r>
    </w:p>
    <w:p w14:paraId="2D0435B5" w14:textId="77777777" w:rsidR="00AA28A8" w:rsidRPr="008401DD" w:rsidRDefault="00AA28A8" w:rsidP="00960E68">
      <w:pPr>
        <w:spacing w:line="240" w:lineRule="auto"/>
        <w:jc w:val="both"/>
        <w:rPr>
          <w:rFonts w:cs="Arial"/>
        </w:rPr>
      </w:pPr>
    </w:p>
    <w:p w14:paraId="158D2551" w14:textId="77777777" w:rsidR="007A1EAE" w:rsidRDefault="00EF421F" w:rsidP="007A1EAE">
      <w:pPr>
        <w:pBdr>
          <w:top w:val="single" w:sz="4" w:space="1" w:color="auto"/>
          <w:left w:val="single" w:sz="4" w:space="4" w:color="auto"/>
          <w:bottom w:val="single" w:sz="4" w:space="1" w:color="auto"/>
          <w:right w:val="single" w:sz="4" w:space="4" w:color="auto"/>
        </w:pBdr>
        <w:shd w:val="clear" w:color="auto" w:fill="D0ECDB"/>
        <w:jc w:val="both"/>
        <w:rPr>
          <w:rFonts w:cs="Arial"/>
          <w:i/>
        </w:rPr>
      </w:pPr>
      <w:r w:rsidRPr="008401DD">
        <w:rPr>
          <w:rFonts w:cs="Arial"/>
          <w:i/>
          <w:u w:val="single"/>
        </w:rPr>
        <w:t>Priporočilo</w:t>
      </w:r>
      <w:r w:rsidR="00F30024" w:rsidRPr="008401DD">
        <w:rPr>
          <w:rFonts w:cs="Arial"/>
          <w:i/>
          <w:u w:val="single"/>
        </w:rPr>
        <w:t xml:space="preserve"> </w:t>
      </w:r>
      <w:r w:rsidR="00996C42">
        <w:rPr>
          <w:rFonts w:cs="Arial"/>
          <w:i/>
          <w:u w:val="single"/>
        </w:rPr>
        <w:t>6.1</w:t>
      </w:r>
      <w:r w:rsidR="00F30024" w:rsidRPr="008401DD">
        <w:rPr>
          <w:rFonts w:cs="Arial"/>
          <w:i/>
          <w:u w:val="single"/>
        </w:rPr>
        <w:t>.</w:t>
      </w:r>
      <w:r w:rsidRPr="008401DD">
        <w:rPr>
          <w:rFonts w:cs="Arial"/>
          <w:i/>
        </w:rPr>
        <w:t>:</w:t>
      </w:r>
      <w:r w:rsidR="00C051ED">
        <w:rPr>
          <w:rFonts w:cs="Arial"/>
          <w:i/>
        </w:rPr>
        <w:t xml:space="preserve"> </w:t>
      </w:r>
    </w:p>
    <w:p w14:paraId="62DD4F9E" w14:textId="1AEE2FCA" w:rsidR="007A1EAE" w:rsidRPr="00AB5178" w:rsidRDefault="00EF421F" w:rsidP="00E61867">
      <w:pPr>
        <w:pStyle w:val="ListParagraph"/>
        <w:numPr>
          <w:ilvl w:val="0"/>
          <w:numId w:val="9"/>
        </w:numPr>
        <w:pBdr>
          <w:top w:val="single" w:sz="4" w:space="1" w:color="auto"/>
          <w:left w:val="single" w:sz="4" w:space="4" w:color="auto"/>
          <w:bottom w:val="single" w:sz="4" w:space="1" w:color="auto"/>
          <w:right w:val="single" w:sz="4" w:space="4" w:color="auto"/>
        </w:pBdr>
        <w:shd w:val="clear" w:color="auto" w:fill="D0ECDB"/>
        <w:spacing w:line="240" w:lineRule="auto"/>
        <w:jc w:val="both"/>
        <w:rPr>
          <w:rFonts w:cs="Arial"/>
          <w:i/>
        </w:rPr>
      </w:pPr>
      <w:r w:rsidRPr="00AB5178">
        <w:rPr>
          <w:rFonts w:cs="Arial"/>
          <w:i/>
        </w:rPr>
        <w:t xml:space="preserve">Pomembno je, da </w:t>
      </w:r>
      <w:r w:rsidR="005A4747" w:rsidRPr="00AB5178">
        <w:rPr>
          <w:rFonts w:cs="Arial"/>
          <w:i/>
        </w:rPr>
        <w:t>izvajalc</w:t>
      </w:r>
      <w:r w:rsidR="00914298">
        <w:rPr>
          <w:rFonts w:cs="Arial"/>
          <w:i/>
        </w:rPr>
        <w:t>i</w:t>
      </w:r>
      <w:r w:rsidR="005A4747" w:rsidRPr="00AB5178">
        <w:rPr>
          <w:rFonts w:cs="Arial"/>
          <w:i/>
        </w:rPr>
        <w:t xml:space="preserve"> </w:t>
      </w:r>
      <w:r w:rsidRPr="00AB5178">
        <w:rPr>
          <w:rFonts w:cs="Arial"/>
          <w:i/>
        </w:rPr>
        <w:t xml:space="preserve">ob </w:t>
      </w:r>
      <w:r w:rsidR="00D357E1" w:rsidRPr="00AB5178">
        <w:rPr>
          <w:rFonts w:cs="Arial"/>
          <w:i/>
        </w:rPr>
        <w:t>koncu izvajanja</w:t>
      </w:r>
      <w:r w:rsidRPr="00AB5178">
        <w:rPr>
          <w:rFonts w:cs="Arial"/>
          <w:i/>
        </w:rPr>
        <w:t xml:space="preserve"> projekt</w:t>
      </w:r>
      <w:r w:rsidR="00D357E1" w:rsidRPr="00AB5178">
        <w:rPr>
          <w:rFonts w:cs="Arial"/>
          <w:i/>
        </w:rPr>
        <w:t>a</w:t>
      </w:r>
      <w:r w:rsidRPr="00AB5178">
        <w:rPr>
          <w:rFonts w:cs="Arial"/>
          <w:i/>
        </w:rPr>
        <w:t xml:space="preserve"> </w:t>
      </w:r>
      <w:r w:rsidR="00D357E1" w:rsidRPr="00AB5178">
        <w:rPr>
          <w:rFonts w:cs="Arial"/>
          <w:i/>
        </w:rPr>
        <w:t xml:space="preserve">(ter tudi že tekom samega projekta) </w:t>
      </w:r>
      <w:r w:rsidRPr="00AB5178">
        <w:rPr>
          <w:rFonts w:cs="Arial"/>
          <w:i/>
        </w:rPr>
        <w:t>organizirajo obsežne delavnice, kjer se jasno in natančno prenese znanje ljudem, ki bodo skrbeli za nadaljnje upravljanje in vzdrževanje projektov po njihovem zaključku. Poleg tehničnih usposabljanj je bistveno, da se udeležencem poda širša slika o tem, zakaj je do določenih sprememb prišlo, kako se upravlja s tehničnimi orodji ali infrastrukturo in kakšni so dolgoročni cilji projekta. Na ta način bodo prejemniki pomoči imeli boljše razumevanje</w:t>
      </w:r>
      <w:r w:rsidR="00DD4269" w:rsidRPr="00AB5178">
        <w:rPr>
          <w:rFonts w:cs="Arial"/>
          <w:i/>
        </w:rPr>
        <w:t xml:space="preserve">, </w:t>
      </w:r>
      <w:r w:rsidRPr="00AB5178">
        <w:rPr>
          <w:rFonts w:cs="Arial"/>
          <w:i/>
        </w:rPr>
        <w:t>ne samo tehničnega vidika projektov, temveč tudi njihovih trajnostnih učinkov.</w:t>
      </w:r>
    </w:p>
    <w:p w14:paraId="5F444D45" w14:textId="6C07694B" w:rsidR="008A35A9" w:rsidRPr="00AB5178" w:rsidRDefault="000D4AD8" w:rsidP="00E61867">
      <w:pPr>
        <w:pStyle w:val="ListParagraph"/>
        <w:numPr>
          <w:ilvl w:val="0"/>
          <w:numId w:val="9"/>
        </w:numPr>
        <w:pBdr>
          <w:top w:val="single" w:sz="4" w:space="1" w:color="auto"/>
          <w:left w:val="single" w:sz="4" w:space="4" w:color="auto"/>
          <w:bottom w:val="single" w:sz="4" w:space="1" w:color="auto"/>
          <w:right w:val="single" w:sz="4" w:space="4" w:color="auto"/>
        </w:pBdr>
        <w:shd w:val="clear" w:color="auto" w:fill="D0ECDB"/>
        <w:spacing w:line="240" w:lineRule="auto"/>
        <w:jc w:val="both"/>
        <w:rPr>
          <w:rFonts w:cs="Arial"/>
          <w:i/>
        </w:rPr>
      </w:pPr>
      <w:r>
        <w:rPr>
          <w:rFonts w:cs="Arial"/>
          <w:i/>
        </w:rPr>
        <w:t xml:space="preserve">Morali bi začeti </w:t>
      </w:r>
      <w:r w:rsidR="00EF421F" w:rsidRPr="00AB5178">
        <w:rPr>
          <w:rFonts w:cs="Arial"/>
          <w:i/>
        </w:rPr>
        <w:t>meriti doprinos projektov k ciljem trajnostnega razvoja</w:t>
      </w:r>
      <w:r w:rsidR="00CD1C68" w:rsidRPr="00AB5178">
        <w:rPr>
          <w:rFonts w:cs="Arial"/>
          <w:i/>
        </w:rPr>
        <w:t>.</w:t>
      </w:r>
    </w:p>
    <w:p w14:paraId="5A5526FB" w14:textId="735F6225" w:rsidR="00810714" w:rsidRPr="00E61867" w:rsidRDefault="00EF421F" w:rsidP="00E61867">
      <w:pPr>
        <w:pStyle w:val="ListParagraph"/>
        <w:numPr>
          <w:ilvl w:val="0"/>
          <w:numId w:val="9"/>
        </w:numPr>
        <w:pBdr>
          <w:top w:val="single" w:sz="4" w:space="1" w:color="auto"/>
          <w:left w:val="single" w:sz="4" w:space="4" w:color="auto"/>
          <w:bottom w:val="single" w:sz="4" w:space="1" w:color="auto"/>
          <w:right w:val="single" w:sz="4" w:space="4" w:color="auto"/>
        </w:pBdr>
        <w:shd w:val="clear" w:color="auto" w:fill="D0ECDB"/>
        <w:jc w:val="both"/>
        <w:rPr>
          <w:iCs/>
        </w:rPr>
      </w:pPr>
      <w:r w:rsidRPr="00AB5178">
        <w:rPr>
          <w:rFonts w:eastAsiaTheme="minorEastAsia"/>
          <w:iCs/>
          <w:szCs w:val="20"/>
        </w:rPr>
        <w:t>Smiseln</w:t>
      </w:r>
      <w:r w:rsidR="0074775D">
        <w:rPr>
          <w:rFonts w:eastAsiaTheme="minorEastAsia"/>
          <w:iCs/>
          <w:szCs w:val="20"/>
        </w:rPr>
        <w:t>o bi bilo opraviti</w:t>
      </w:r>
      <w:r w:rsidRPr="00AB5178" w:rsidDel="0074775D">
        <w:rPr>
          <w:rFonts w:eastAsiaTheme="minorEastAsia"/>
          <w:iCs/>
          <w:szCs w:val="20"/>
        </w:rPr>
        <w:t xml:space="preserve"> </w:t>
      </w:r>
      <w:r w:rsidRPr="00AB5178">
        <w:rPr>
          <w:rFonts w:eastAsiaTheme="minorEastAsia"/>
          <w:iCs/>
          <w:szCs w:val="20"/>
        </w:rPr>
        <w:t xml:space="preserve">premislek glede sistema vrednotenja trajnosti, ki se lahko zgleduje po že vzpostavljenih sistemih vrednotenja trajnosti. To </w:t>
      </w:r>
      <w:r w:rsidR="00D518E9">
        <w:rPr>
          <w:rFonts w:eastAsiaTheme="minorEastAsia"/>
          <w:iCs/>
          <w:szCs w:val="20"/>
        </w:rPr>
        <w:t xml:space="preserve">bi </w:t>
      </w:r>
      <w:r w:rsidRPr="00AB5178">
        <w:rPr>
          <w:rFonts w:eastAsiaTheme="minorEastAsia"/>
          <w:iCs/>
          <w:szCs w:val="20"/>
        </w:rPr>
        <w:t>omogoči</w:t>
      </w:r>
      <w:r w:rsidR="00D518E9">
        <w:rPr>
          <w:rFonts w:eastAsiaTheme="minorEastAsia"/>
          <w:iCs/>
          <w:szCs w:val="20"/>
        </w:rPr>
        <w:t>lo</w:t>
      </w:r>
      <w:r w:rsidRPr="00AB5178">
        <w:rPr>
          <w:rFonts w:eastAsiaTheme="minorEastAsia"/>
          <w:iCs/>
          <w:szCs w:val="20"/>
        </w:rPr>
        <w:t>, da vsak projekt pred zaključkom prejme oceno trajnosti.</w:t>
      </w:r>
    </w:p>
    <w:p w14:paraId="0FC56000" w14:textId="77777777" w:rsidR="00F4386E" w:rsidRPr="008401DD" w:rsidRDefault="00F4386E" w:rsidP="00960E68">
      <w:pPr>
        <w:spacing w:line="276" w:lineRule="auto"/>
        <w:rPr>
          <w:rFonts w:cs="Arial"/>
          <w:i/>
          <w:color w:val="67C18C"/>
        </w:rPr>
      </w:pPr>
    </w:p>
    <w:p w14:paraId="22009A4C" w14:textId="77777777" w:rsidR="00F4386E" w:rsidRDefault="00EF421F" w:rsidP="00960E68">
      <w:pPr>
        <w:spacing w:line="276" w:lineRule="auto"/>
        <w:jc w:val="both"/>
        <w:rPr>
          <w:rFonts w:cs="Arial"/>
          <w:color w:val="67C18C"/>
        </w:rPr>
      </w:pPr>
      <w:proofErr w:type="spellStart"/>
      <w:r w:rsidRPr="008401DD">
        <w:rPr>
          <w:rFonts w:cs="Arial"/>
          <w:b/>
          <w:color w:val="67C18C"/>
        </w:rPr>
        <w:t>Evalvacijsko</w:t>
      </w:r>
      <w:proofErr w:type="spellEnd"/>
      <w:r w:rsidRPr="008401DD">
        <w:rPr>
          <w:rFonts w:cs="Arial"/>
          <w:b/>
          <w:color w:val="67C18C"/>
        </w:rPr>
        <w:t xml:space="preserve"> vprašanje </w:t>
      </w:r>
      <w:r w:rsidR="007C099B">
        <w:rPr>
          <w:rFonts w:cs="Arial"/>
          <w:b/>
          <w:color w:val="67C18C"/>
        </w:rPr>
        <w:t>6</w:t>
      </w:r>
      <w:r w:rsidRPr="008401DD">
        <w:rPr>
          <w:rFonts w:cs="Arial"/>
          <w:b/>
          <w:color w:val="67C18C"/>
        </w:rPr>
        <w:t>.2:</w:t>
      </w:r>
      <w:r w:rsidR="007C099B">
        <w:rPr>
          <w:rFonts w:cs="Arial"/>
          <w:color w:val="67C18C"/>
        </w:rPr>
        <w:t xml:space="preserve"> Ali in kako bi bilo potrebno cilje in kazalnike v prihodnje prilagoditi</w:t>
      </w:r>
      <w:r w:rsidR="00D71232">
        <w:rPr>
          <w:rFonts w:cs="Arial"/>
          <w:color w:val="67C18C"/>
        </w:rPr>
        <w:t>, da bi čim večji meri zagotavljali trajnost koristi?</w:t>
      </w:r>
    </w:p>
    <w:p w14:paraId="0C2C153A" w14:textId="77777777" w:rsidR="003D4240" w:rsidRPr="008401DD" w:rsidRDefault="003D4240" w:rsidP="00960E68">
      <w:pPr>
        <w:spacing w:line="276" w:lineRule="auto"/>
        <w:jc w:val="both"/>
        <w:rPr>
          <w:rFonts w:cs="Arial"/>
          <w:i/>
          <w:color w:val="67C18C"/>
        </w:rPr>
      </w:pPr>
    </w:p>
    <w:p w14:paraId="12370DB7" w14:textId="58BF5033" w:rsidR="004E7A86" w:rsidRDefault="00EF421F" w:rsidP="00960E68">
      <w:pPr>
        <w:spacing w:line="276" w:lineRule="auto"/>
        <w:jc w:val="both"/>
      </w:pPr>
      <w:r>
        <w:t>Cilji in kazalniki se pogosto osredotočajo na neposred</w:t>
      </w:r>
      <w:r w:rsidR="00632B92">
        <w:t>ne dosežke</w:t>
      </w:r>
      <w:r w:rsidR="009144A7">
        <w:t xml:space="preserve"> (na primer merijo število povezanih projektov ali pa so lahko ovrednoteni samo z da ali ne)</w:t>
      </w:r>
      <w:r w:rsidR="00632B92">
        <w:t xml:space="preserve">, lahko pa bi vključevali kazalnike, </w:t>
      </w:r>
      <w:r w:rsidR="009C02DF">
        <w:t xml:space="preserve">ki </w:t>
      </w:r>
      <w:r w:rsidR="00C942F9">
        <w:t>merijo bolj</w:t>
      </w:r>
      <w:r w:rsidR="009C02DF">
        <w:t xml:space="preserve"> trajnostni </w:t>
      </w:r>
      <w:r w:rsidR="00C9043C">
        <w:t>učinek</w:t>
      </w:r>
      <w:r w:rsidR="009C02DF">
        <w:t xml:space="preserve"> projektov</w:t>
      </w:r>
      <w:r w:rsidR="00C002A5">
        <w:t xml:space="preserve">. </w:t>
      </w:r>
      <w:r w:rsidR="00292B98">
        <w:t xml:space="preserve">Trenutno se </w:t>
      </w:r>
      <w:r w:rsidR="00E371E5">
        <w:t>doprinos na ravni</w:t>
      </w:r>
      <w:r w:rsidR="00292B98">
        <w:t xml:space="preserve"> projektov</w:t>
      </w:r>
      <w:r w:rsidR="00E371E5">
        <w:t xml:space="preserve"> k ciljem trajnostnega</w:t>
      </w:r>
      <w:r w:rsidR="000E5B55">
        <w:t xml:space="preserve"> razvoja ne meri</w:t>
      </w:r>
      <w:r w:rsidR="00F82534">
        <w:t>.</w:t>
      </w:r>
      <w:r w:rsidR="00292B98">
        <w:t xml:space="preserve"> </w:t>
      </w:r>
      <w:r w:rsidR="002E5BE2">
        <w:t xml:space="preserve">Podrobnejši </w:t>
      </w:r>
      <w:r w:rsidR="00C002A5">
        <w:t>predlog</w:t>
      </w:r>
      <w:r w:rsidR="002E5BE2">
        <w:t>i glede</w:t>
      </w:r>
      <w:r w:rsidR="00C002A5">
        <w:t xml:space="preserve"> </w:t>
      </w:r>
      <w:r w:rsidR="00955277">
        <w:t xml:space="preserve">dodatnih kazalnikov za merjenje trajnostne koristi </w:t>
      </w:r>
      <w:r w:rsidR="002E5BE2">
        <w:t>so podani spodaj</w:t>
      </w:r>
      <w:r w:rsidR="00C002A5">
        <w:t>.</w:t>
      </w:r>
      <w:r w:rsidR="009C02DF">
        <w:t xml:space="preserve"> </w:t>
      </w:r>
    </w:p>
    <w:p w14:paraId="6515EF6F" w14:textId="77777777" w:rsidR="003D364C" w:rsidRPr="008401DD" w:rsidRDefault="003D364C" w:rsidP="00960E68">
      <w:pPr>
        <w:spacing w:line="240" w:lineRule="auto"/>
        <w:jc w:val="both"/>
        <w:rPr>
          <w:rFonts w:cs="Arial"/>
        </w:rPr>
      </w:pPr>
    </w:p>
    <w:p w14:paraId="158F59E2" w14:textId="77777777" w:rsidR="00A71E90" w:rsidRPr="00CF5CA7" w:rsidRDefault="00EF421F" w:rsidP="00B8121B">
      <w:pPr>
        <w:pBdr>
          <w:top w:val="single" w:sz="4" w:space="1" w:color="auto"/>
          <w:left w:val="single" w:sz="4" w:space="4" w:color="auto"/>
          <w:bottom w:val="single" w:sz="4" w:space="1" w:color="auto"/>
          <w:right w:val="single" w:sz="4" w:space="4" w:color="auto"/>
        </w:pBdr>
        <w:shd w:val="clear" w:color="auto" w:fill="D0ECDB"/>
        <w:spacing w:line="240" w:lineRule="auto"/>
        <w:jc w:val="both"/>
        <w:rPr>
          <w:rFonts w:cs="Arial"/>
          <w:i/>
        </w:rPr>
      </w:pPr>
      <w:r w:rsidRPr="00CF5CA7">
        <w:rPr>
          <w:rFonts w:cs="Arial"/>
          <w:i/>
          <w:u w:val="single"/>
        </w:rPr>
        <w:t>Priporočilo</w:t>
      </w:r>
      <w:r w:rsidR="00F30024" w:rsidRPr="00CF5CA7">
        <w:rPr>
          <w:rFonts w:cs="Arial"/>
          <w:i/>
          <w:u w:val="single"/>
        </w:rPr>
        <w:t xml:space="preserve"> </w:t>
      </w:r>
      <w:r w:rsidR="00996C42" w:rsidRPr="00CF5CA7">
        <w:rPr>
          <w:rFonts w:cs="Arial"/>
          <w:i/>
          <w:u w:val="single"/>
        </w:rPr>
        <w:t>6.2</w:t>
      </w:r>
      <w:r w:rsidR="00F30024" w:rsidRPr="00CF5CA7">
        <w:rPr>
          <w:rFonts w:cs="Arial"/>
          <w:i/>
          <w:u w:val="single"/>
        </w:rPr>
        <w:t>.</w:t>
      </w:r>
      <w:r w:rsidRPr="00CF5CA7">
        <w:rPr>
          <w:rFonts w:cs="Arial"/>
          <w:i/>
        </w:rPr>
        <w:t xml:space="preserve">: </w:t>
      </w:r>
    </w:p>
    <w:p w14:paraId="3777DD70" w14:textId="6648FA0F" w:rsidR="007F6DC9" w:rsidRPr="00AB5178" w:rsidRDefault="002E5BE2" w:rsidP="00E61867">
      <w:pPr>
        <w:pStyle w:val="ListParagraph"/>
        <w:numPr>
          <w:ilvl w:val="0"/>
          <w:numId w:val="9"/>
        </w:numPr>
        <w:pBdr>
          <w:top w:val="single" w:sz="4" w:space="1" w:color="auto"/>
          <w:left w:val="single" w:sz="4" w:space="4" w:color="auto"/>
          <w:bottom w:val="single" w:sz="4" w:space="1" w:color="auto"/>
          <w:right w:val="single" w:sz="4" w:space="4" w:color="auto"/>
        </w:pBdr>
        <w:shd w:val="clear" w:color="auto" w:fill="D0ECDB"/>
        <w:spacing w:line="240" w:lineRule="auto"/>
        <w:jc w:val="both"/>
        <w:rPr>
          <w:rFonts w:cs="Arial"/>
          <w:i/>
        </w:rPr>
      </w:pPr>
      <w:r>
        <w:rPr>
          <w:rFonts w:cs="Arial"/>
          <w:i/>
        </w:rPr>
        <w:t>Morali bi opredeliti</w:t>
      </w:r>
      <w:r w:rsidR="00955277" w:rsidRPr="00AB5178">
        <w:rPr>
          <w:rFonts w:cs="Arial"/>
          <w:i/>
        </w:rPr>
        <w:t xml:space="preserve"> </w:t>
      </w:r>
      <w:r w:rsidR="002C38AF" w:rsidRPr="00AB5178">
        <w:rPr>
          <w:rFonts w:cs="Arial"/>
          <w:i/>
        </w:rPr>
        <w:t>kazalnik</w:t>
      </w:r>
      <w:r>
        <w:rPr>
          <w:rFonts w:cs="Arial"/>
          <w:i/>
        </w:rPr>
        <w:t>e</w:t>
      </w:r>
      <w:r w:rsidR="002C38AF" w:rsidRPr="00AB5178">
        <w:rPr>
          <w:rFonts w:cs="Arial"/>
          <w:i/>
        </w:rPr>
        <w:t>, ki bi bolje merili trajnostne rezultate in dolgoročne koristi za partnerske države</w:t>
      </w:r>
      <w:r w:rsidR="006D1ABA" w:rsidRPr="00AB5178">
        <w:rPr>
          <w:rFonts w:cs="Arial"/>
          <w:i/>
        </w:rPr>
        <w:t xml:space="preserve">. </w:t>
      </w:r>
      <w:r w:rsidR="00540562">
        <w:rPr>
          <w:rFonts w:cs="Arial"/>
          <w:i/>
        </w:rPr>
        <w:t>Lah</w:t>
      </w:r>
      <w:r>
        <w:rPr>
          <w:rFonts w:cs="Arial"/>
          <w:i/>
        </w:rPr>
        <w:t xml:space="preserve">ko bi </w:t>
      </w:r>
      <w:r w:rsidR="00540562">
        <w:rPr>
          <w:rFonts w:cs="Arial"/>
          <w:i/>
        </w:rPr>
        <w:t xml:space="preserve">denimo </w:t>
      </w:r>
      <w:r w:rsidR="002C38AF" w:rsidRPr="00AB5178">
        <w:rPr>
          <w:rFonts w:cs="Arial"/>
          <w:i/>
        </w:rPr>
        <w:t>uved</w:t>
      </w:r>
      <w:r>
        <w:rPr>
          <w:rFonts w:cs="Arial"/>
          <w:i/>
        </w:rPr>
        <w:t>li</w:t>
      </w:r>
      <w:r w:rsidR="002C38AF" w:rsidRPr="00AB5178">
        <w:rPr>
          <w:rFonts w:cs="Arial"/>
          <w:i/>
        </w:rPr>
        <w:t xml:space="preserve"> </w:t>
      </w:r>
      <w:r w:rsidR="00146AF8" w:rsidRPr="00AB5178">
        <w:rPr>
          <w:rFonts w:cs="Arial"/>
          <w:i/>
        </w:rPr>
        <w:t xml:space="preserve">kazalnik, ki bi vključeval oceno stanja vsaj nekaj let po zaključku projekta oziroma kazalnik, ki bi meril trajnostne izboljšave v življenjskih pogojih (na primer dvig plač, višja dosežena izobrazba, ekonomska rast, </w:t>
      </w:r>
      <w:proofErr w:type="spellStart"/>
      <w:r w:rsidR="00146AF8" w:rsidRPr="00AB5178">
        <w:rPr>
          <w:rFonts w:cs="Arial"/>
          <w:i/>
        </w:rPr>
        <w:t>okoljska</w:t>
      </w:r>
      <w:proofErr w:type="spellEnd"/>
      <w:r w:rsidR="00146AF8" w:rsidRPr="00AB5178">
        <w:rPr>
          <w:rFonts w:cs="Arial"/>
          <w:i/>
        </w:rPr>
        <w:t xml:space="preserve"> odpornost, odstotek ljudi, ki ima po zaključka pitno vodo)</w:t>
      </w:r>
      <w:r w:rsidR="00CF5CA7" w:rsidRPr="00AB5178">
        <w:rPr>
          <w:rFonts w:cs="Arial"/>
          <w:i/>
        </w:rPr>
        <w:t xml:space="preserve">, </w:t>
      </w:r>
      <w:r w:rsidR="00C15256">
        <w:rPr>
          <w:rFonts w:cs="Arial"/>
          <w:i/>
        </w:rPr>
        <w:t>ali</w:t>
      </w:r>
      <w:r w:rsidR="00C15256" w:rsidRPr="00AB5178">
        <w:rPr>
          <w:rFonts w:cs="Arial"/>
          <w:i/>
        </w:rPr>
        <w:t xml:space="preserve"> </w:t>
      </w:r>
      <w:r w:rsidR="00146AF8" w:rsidRPr="00AB5178">
        <w:rPr>
          <w:rFonts w:cs="Arial"/>
          <w:i/>
        </w:rPr>
        <w:t>podporn</w:t>
      </w:r>
      <w:r w:rsidR="00507649">
        <w:rPr>
          <w:rFonts w:cs="Arial"/>
          <w:i/>
        </w:rPr>
        <w:t>i</w:t>
      </w:r>
      <w:r w:rsidR="00146AF8" w:rsidRPr="00AB5178">
        <w:rPr>
          <w:rFonts w:cs="Arial"/>
          <w:i/>
        </w:rPr>
        <w:t xml:space="preserve"> kazalnik, ki bi meril</w:t>
      </w:r>
      <w:r w:rsidR="00507649">
        <w:rPr>
          <w:rFonts w:cs="Arial"/>
          <w:i/>
        </w:rPr>
        <w:t>,</w:t>
      </w:r>
      <w:r w:rsidR="00146AF8" w:rsidRPr="00AB5178">
        <w:rPr>
          <w:rFonts w:cs="Arial"/>
          <w:i/>
        </w:rPr>
        <w:t xml:space="preserve"> kako učinkovit</w:t>
      </w:r>
      <w:r w:rsidR="00012E42">
        <w:rPr>
          <w:rFonts w:cs="Arial"/>
          <w:i/>
        </w:rPr>
        <w:t xml:space="preserve"> je</w:t>
      </w:r>
      <w:r w:rsidR="00146AF8" w:rsidRPr="00AB5178">
        <w:rPr>
          <w:rFonts w:cs="Arial"/>
          <w:i/>
        </w:rPr>
        <w:t xml:space="preserve"> </w:t>
      </w:r>
      <w:r w:rsidR="00012E42">
        <w:rPr>
          <w:rFonts w:cs="Arial"/>
          <w:i/>
        </w:rPr>
        <w:t xml:space="preserve">prenos </w:t>
      </w:r>
      <w:r w:rsidR="00146AF8" w:rsidRPr="00AB5178">
        <w:rPr>
          <w:rFonts w:cs="Arial"/>
          <w:i/>
        </w:rPr>
        <w:t>znanj</w:t>
      </w:r>
      <w:r w:rsidR="00012E42">
        <w:rPr>
          <w:rFonts w:cs="Arial"/>
          <w:i/>
        </w:rPr>
        <w:t>a</w:t>
      </w:r>
      <w:r w:rsidR="00146AF8" w:rsidRPr="00AB5178">
        <w:rPr>
          <w:rFonts w:cs="Arial"/>
          <w:i/>
        </w:rPr>
        <w:t xml:space="preserve"> na končne porabnike po končanju projektov, </w:t>
      </w:r>
      <w:r w:rsidR="001975A9">
        <w:rPr>
          <w:rFonts w:cs="Arial"/>
          <w:i/>
        </w:rPr>
        <w:t>torej ali</w:t>
      </w:r>
      <w:r w:rsidR="001975A9" w:rsidRPr="00AB5178">
        <w:rPr>
          <w:rFonts w:cs="Arial"/>
          <w:i/>
        </w:rPr>
        <w:t xml:space="preserve"> </w:t>
      </w:r>
      <w:r w:rsidR="004D0A0A" w:rsidRPr="00AB5178">
        <w:rPr>
          <w:rFonts w:cs="Arial"/>
          <w:i/>
        </w:rPr>
        <w:t>so njihovo znanje in sposobnosti zadostni za nemoteno delovanje projekta v prihodnje (na primer merjenje števila izvedenih delavnic za prenos znanja po končanju projekta)</w:t>
      </w:r>
      <w:r w:rsidR="001F4E67" w:rsidRPr="00AB5178">
        <w:rPr>
          <w:rFonts w:cs="Arial"/>
          <w:i/>
        </w:rPr>
        <w:t>.</w:t>
      </w:r>
    </w:p>
    <w:p w14:paraId="0C76DD38" w14:textId="4C98DB8A" w:rsidR="007F6DC9" w:rsidRPr="00AB5178" w:rsidRDefault="00EF421F" w:rsidP="00E61867">
      <w:pPr>
        <w:pStyle w:val="ListParagraph"/>
        <w:numPr>
          <w:ilvl w:val="0"/>
          <w:numId w:val="9"/>
        </w:numPr>
        <w:pBdr>
          <w:top w:val="single" w:sz="4" w:space="1" w:color="auto"/>
          <w:left w:val="single" w:sz="4" w:space="4" w:color="auto"/>
          <w:bottom w:val="single" w:sz="4" w:space="1" w:color="auto"/>
          <w:right w:val="single" w:sz="4" w:space="4" w:color="auto"/>
        </w:pBdr>
        <w:shd w:val="clear" w:color="auto" w:fill="D0ECDB"/>
        <w:spacing w:line="240" w:lineRule="auto"/>
        <w:jc w:val="both"/>
        <w:rPr>
          <w:rFonts w:cs="Arial"/>
          <w:i/>
        </w:rPr>
      </w:pPr>
      <w:r w:rsidRPr="00AB5178">
        <w:rPr>
          <w:i/>
        </w:rPr>
        <w:t xml:space="preserve">Prav tako bi bilo smiselno začeti spremljati in meriti učinke na končne prejemnike in okolje v obliki spremljanja </w:t>
      </w:r>
      <w:r w:rsidR="00885562">
        <w:rPr>
          <w:i/>
        </w:rPr>
        <w:t>SDG</w:t>
      </w:r>
      <w:r w:rsidR="00F41DE9" w:rsidRPr="00AB5178">
        <w:rPr>
          <w:i/>
        </w:rPr>
        <w:t xml:space="preserve"> (kot je bilo analizirano že</w:t>
      </w:r>
      <w:r w:rsidR="00AB542D" w:rsidRPr="00AB5178">
        <w:rPr>
          <w:i/>
        </w:rPr>
        <w:t xml:space="preserve"> </w:t>
      </w:r>
      <w:r w:rsidR="000D0886">
        <w:rPr>
          <w:i/>
        </w:rPr>
        <w:t>pri</w:t>
      </w:r>
      <w:r w:rsidR="000D0886" w:rsidRPr="00AB5178">
        <w:rPr>
          <w:i/>
        </w:rPr>
        <w:t xml:space="preserve"> </w:t>
      </w:r>
      <w:proofErr w:type="spellStart"/>
      <w:r w:rsidR="00AB542D" w:rsidRPr="00AB5178">
        <w:rPr>
          <w:i/>
        </w:rPr>
        <w:t>evalvacijskem</w:t>
      </w:r>
      <w:proofErr w:type="spellEnd"/>
      <w:r w:rsidR="00AB542D" w:rsidRPr="00AB5178">
        <w:rPr>
          <w:i/>
        </w:rPr>
        <w:t xml:space="preserve"> vprašanju 1.2.)</w:t>
      </w:r>
      <w:r w:rsidRPr="00AB5178">
        <w:rPr>
          <w:i/>
        </w:rPr>
        <w:t xml:space="preserve">, </w:t>
      </w:r>
      <w:r w:rsidR="000D0886">
        <w:rPr>
          <w:i/>
        </w:rPr>
        <w:t>pri čemer</w:t>
      </w:r>
      <w:r w:rsidR="000D0886" w:rsidRPr="00AB5178">
        <w:rPr>
          <w:i/>
        </w:rPr>
        <w:t xml:space="preserve"> </w:t>
      </w:r>
      <w:r w:rsidRPr="00AB5178">
        <w:rPr>
          <w:i/>
        </w:rPr>
        <w:t xml:space="preserve">bi se bilo smiselno osredotočiti na pet ciljev trajnostnega razvoja, ki jih </w:t>
      </w:r>
      <w:r w:rsidR="000D0886" w:rsidRPr="00AB5178">
        <w:rPr>
          <w:i/>
        </w:rPr>
        <w:t xml:space="preserve">vključuje </w:t>
      </w:r>
      <w:r w:rsidRPr="00AB5178">
        <w:rPr>
          <w:i/>
        </w:rPr>
        <w:t>Strategija MRSHP</w:t>
      </w:r>
      <w:r w:rsidR="00412D9C">
        <w:rPr>
          <w:i/>
        </w:rPr>
        <w:t xml:space="preserve"> ter dodatni predlagani cilj trajnostnega razvoja</w:t>
      </w:r>
      <w:r w:rsidR="008971ED">
        <w:rPr>
          <w:i/>
        </w:rPr>
        <w:t>, katerega bi bilo smiselno vključiti v Strategijo MRSHP</w:t>
      </w:r>
      <w:r w:rsidR="00412D9C">
        <w:rPr>
          <w:i/>
        </w:rPr>
        <w:t xml:space="preserve">, </w:t>
      </w:r>
      <w:r w:rsidR="00412D9C">
        <w:t>čista voda in sanitarna ureditev</w:t>
      </w:r>
      <w:r w:rsidRPr="00AB5178">
        <w:rPr>
          <w:i/>
        </w:rPr>
        <w:t xml:space="preserve">. To so: </w:t>
      </w:r>
      <w:r w:rsidR="000D0886">
        <w:rPr>
          <w:i/>
        </w:rPr>
        <w:t>e</w:t>
      </w:r>
      <w:r w:rsidRPr="00AB5178">
        <w:rPr>
          <w:i/>
        </w:rPr>
        <w:t xml:space="preserve">nakost spolov, </w:t>
      </w:r>
      <w:r w:rsidR="000D0886">
        <w:rPr>
          <w:i/>
        </w:rPr>
        <w:t>d</w:t>
      </w:r>
      <w:r w:rsidRPr="00AB5178">
        <w:rPr>
          <w:i/>
        </w:rPr>
        <w:t xml:space="preserve">ostojno delo in gospodarska rast, </w:t>
      </w:r>
      <w:r w:rsidR="000D0886">
        <w:rPr>
          <w:i/>
        </w:rPr>
        <w:t>o</w:t>
      </w:r>
      <w:r w:rsidR="000D0886" w:rsidRPr="00AB5178">
        <w:rPr>
          <w:i/>
        </w:rPr>
        <w:t xml:space="preserve">dgovorna </w:t>
      </w:r>
      <w:r w:rsidRPr="00AB5178">
        <w:rPr>
          <w:i/>
        </w:rPr>
        <w:t xml:space="preserve">poraba in proizvodnja, </w:t>
      </w:r>
      <w:r w:rsidR="000D0886">
        <w:rPr>
          <w:i/>
        </w:rPr>
        <w:t>p</w:t>
      </w:r>
      <w:r w:rsidR="000D0886" w:rsidRPr="00AB5178">
        <w:rPr>
          <w:i/>
        </w:rPr>
        <w:t xml:space="preserve">odnebni </w:t>
      </w:r>
      <w:r w:rsidRPr="00AB5178">
        <w:rPr>
          <w:i/>
        </w:rPr>
        <w:t>ukrepi</w:t>
      </w:r>
      <w:r w:rsidR="00D22939">
        <w:rPr>
          <w:i/>
        </w:rPr>
        <w:t xml:space="preserve">, </w:t>
      </w:r>
      <w:r w:rsidRPr="00AB5178">
        <w:rPr>
          <w:i/>
        </w:rPr>
        <w:t xml:space="preserve"> </w:t>
      </w:r>
      <w:r w:rsidR="000D0886">
        <w:rPr>
          <w:i/>
        </w:rPr>
        <w:t>m</w:t>
      </w:r>
      <w:r w:rsidR="000D0886" w:rsidRPr="00AB5178">
        <w:rPr>
          <w:i/>
        </w:rPr>
        <w:t>ir</w:t>
      </w:r>
      <w:r w:rsidRPr="00AB5178">
        <w:rPr>
          <w:i/>
        </w:rPr>
        <w:t>, pravičnost in močne institucije</w:t>
      </w:r>
      <w:r w:rsidR="00D22939">
        <w:rPr>
          <w:i/>
        </w:rPr>
        <w:t xml:space="preserve"> ter čista voda in sanitarna ureditev</w:t>
      </w:r>
    </w:p>
    <w:p w14:paraId="4711646A" w14:textId="77777777" w:rsidR="00B85B43" w:rsidRPr="00436BFD" w:rsidRDefault="00EF421F" w:rsidP="00EA171B">
      <w:pPr>
        <w:rPr>
          <w:color w:val="FF0000"/>
          <w:szCs w:val="20"/>
        </w:rPr>
      </w:pPr>
      <w:r w:rsidRPr="00436BFD">
        <w:rPr>
          <w:color w:val="FF0000"/>
          <w:szCs w:val="20"/>
        </w:rPr>
        <w:br w:type="page"/>
      </w:r>
    </w:p>
    <w:p w14:paraId="014623C2" w14:textId="77777777" w:rsidR="00705F60" w:rsidRDefault="00EF421F" w:rsidP="00960E68">
      <w:pPr>
        <w:pStyle w:val="Heading1"/>
        <w:spacing w:line="276" w:lineRule="auto"/>
      </w:pPr>
      <w:bookmarkStart w:id="137" w:name="_Toc56088912"/>
      <w:bookmarkStart w:id="138" w:name="_Toc56112206"/>
      <w:bookmarkStart w:id="139" w:name="_Toc190785422"/>
      <w:r>
        <w:lastRenderedPageBreak/>
        <w:t>Ključne u</w:t>
      </w:r>
      <w:r w:rsidR="00B01BDD" w:rsidRPr="008401DD">
        <w:t>gotovitve in p</w:t>
      </w:r>
      <w:r w:rsidRPr="008401DD">
        <w:t>riporočila</w:t>
      </w:r>
      <w:bookmarkEnd w:id="125"/>
      <w:bookmarkEnd w:id="137"/>
      <w:bookmarkEnd w:id="138"/>
      <w:bookmarkEnd w:id="139"/>
    </w:p>
    <w:p w14:paraId="7AD67681" w14:textId="77777777" w:rsidR="00B85B43" w:rsidRPr="00161A81" w:rsidRDefault="00B85B43" w:rsidP="00161A81"/>
    <w:tbl>
      <w:tblPr>
        <w:tblStyle w:val="TableGrid"/>
        <w:tblW w:w="9356" w:type="dxa"/>
        <w:tblInd w:w="-5" w:type="dxa"/>
        <w:tblLayout w:type="fixed"/>
        <w:tblLook w:val="04A0" w:firstRow="1" w:lastRow="0" w:firstColumn="1" w:lastColumn="0" w:noHBand="0" w:noVBand="1"/>
      </w:tblPr>
      <w:tblGrid>
        <w:gridCol w:w="4678"/>
        <w:gridCol w:w="4678"/>
      </w:tblGrid>
      <w:tr w:rsidR="0083269E" w14:paraId="21300704" w14:textId="77777777" w:rsidTr="00E73843">
        <w:trPr>
          <w:trHeight w:val="76"/>
        </w:trPr>
        <w:tc>
          <w:tcPr>
            <w:tcW w:w="4678" w:type="dxa"/>
            <w:shd w:val="clear" w:color="auto" w:fill="67C18C"/>
            <w:vAlign w:val="center"/>
          </w:tcPr>
          <w:p w14:paraId="108D3970" w14:textId="77777777" w:rsidR="005723DC" w:rsidRPr="008401DD" w:rsidRDefault="00EF421F" w:rsidP="009D0D52">
            <w:pPr>
              <w:jc w:val="center"/>
              <w:rPr>
                <w:rFonts w:cs="Arial"/>
                <w:b/>
                <w:color w:val="FFFFFF" w:themeColor="background1"/>
                <w:sz w:val="22"/>
                <w:szCs w:val="20"/>
              </w:rPr>
            </w:pPr>
            <w:r w:rsidRPr="008401DD">
              <w:rPr>
                <w:rFonts w:cs="Arial"/>
                <w:b/>
                <w:color w:val="FFFFFF" w:themeColor="background1"/>
                <w:sz w:val="24"/>
                <w:szCs w:val="20"/>
              </w:rPr>
              <w:t>Ugotovitv</w:t>
            </w:r>
            <w:r w:rsidR="009D0D52">
              <w:rPr>
                <w:rFonts w:cs="Arial"/>
                <w:b/>
                <w:color w:val="FFFFFF" w:themeColor="background1"/>
                <w:sz w:val="24"/>
                <w:szCs w:val="20"/>
              </w:rPr>
              <w:t>e</w:t>
            </w:r>
          </w:p>
        </w:tc>
        <w:tc>
          <w:tcPr>
            <w:tcW w:w="4678" w:type="dxa"/>
            <w:shd w:val="clear" w:color="auto" w:fill="67C18C"/>
            <w:vAlign w:val="center"/>
          </w:tcPr>
          <w:p w14:paraId="14E14566" w14:textId="77777777" w:rsidR="005723DC" w:rsidRPr="008401DD" w:rsidRDefault="00EF421F" w:rsidP="00960E68">
            <w:pPr>
              <w:jc w:val="center"/>
              <w:rPr>
                <w:rFonts w:cs="Arial"/>
                <w:b/>
                <w:color w:val="FFFFFF" w:themeColor="background1"/>
                <w:szCs w:val="20"/>
              </w:rPr>
            </w:pPr>
            <w:r w:rsidRPr="008401DD">
              <w:rPr>
                <w:rFonts w:cs="Arial"/>
                <w:b/>
                <w:color w:val="FFFFFF" w:themeColor="background1"/>
                <w:sz w:val="24"/>
                <w:szCs w:val="20"/>
              </w:rPr>
              <w:t>Priporočil</w:t>
            </w:r>
            <w:r w:rsidR="009D0D52">
              <w:rPr>
                <w:rFonts w:cs="Arial"/>
                <w:b/>
                <w:color w:val="FFFFFF" w:themeColor="background1"/>
                <w:sz w:val="24"/>
                <w:szCs w:val="20"/>
              </w:rPr>
              <w:t>a</w:t>
            </w:r>
          </w:p>
        </w:tc>
      </w:tr>
      <w:tr w:rsidR="0083269E" w14:paraId="2516982B" w14:textId="77777777" w:rsidTr="00E73843">
        <w:trPr>
          <w:trHeight w:val="76"/>
        </w:trPr>
        <w:tc>
          <w:tcPr>
            <w:tcW w:w="9356" w:type="dxa"/>
            <w:gridSpan w:val="2"/>
            <w:shd w:val="clear" w:color="auto" w:fill="1B758C"/>
            <w:vAlign w:val="center"/>
          </w:tcPr>
          <w:p w14:paraId="4A89D754" w14:textId="77777777" w:rsidR="006E6CEF" w:rsidRPr="008401DD" w:rsidRDefault="00EF421F" w:rsidP="00960E68">
            <w:pPr>
              <w:jc w:val="center"/>
              <w:rPr>
                <w:rFonts w:cs="Arial"/>
                <w:b/>
                <w:color w:val="FFFFFF" w:themeColor="background1"/>
                <w:sz w:val="22"/>
                <w:szCs w:val="20"/>
              </w:rPr>
            </w:pPr>
            <w:proofErr w:type="spellStart"/>
            <w:r w:rsidRPr="008401DD">
              <w:rPr>
                <w:rFonts w:cs="Arial"/>
                <w:b/>
                <w:color w:val="FFFFFF" w:themeColor="background1"/>
                <w:sz w:val="22"/>
                <w:szCs w:val="20"/>
              </w:rPr>
              <w:t>Evalvacijsko</w:t>
            </w:r>
            <w:proofErr w:type="spellEnd"/>
            <w:r w:rsidRPr="008401DD">
              <w:rPr>
                <w:rFonts w:cs="Arial"/>
                <w:b/>
                <w:color w:val="FFFFFF" w:themeColor="background1"/>
                <w:sz w:val="22"/>
                <w:szCs w:val="20"/>
              </w:rPr>
              <w:t xml:space="preserve"> merilo 1: Ustreznost</w:t>
            </w:r>
          </w:p>
        </w:tc>
      </w:tr>
      <w:tr w:rsidR="0083269E" w14:paraId="00779F0E" w14:textId="77777777" w:rsidTr="00E73843">
        <w:tc>
          <w:tcPr>
            <w:tcW w:w="4678" w:type="dxa"/>
            <w:vAlign w:val="center"/>
          </w:tcPr>
          <w:p w14:paraId="6ED87D9D" w14:textId="4AB7E35E" w:rsidR="0025675D" w:rsidRPr="00E434B5" w:rsidRDefault="00EF421F" w:rsidP="001A7F63">
            <w:r>
              <w:rPr>
                <w:rFonts w:cs="Arial"/>
                <w:szCs w:val="20"/>
              </w:rPr>
              <w:t>S</w:t>
            </w:r>
            <w:r w:rsidR="00146AF8" w:rsidRPr="00CB7AE2">
              <w:rPr>
                <w:rFonts w:cs="Arial"/>
                <w:szCs w:val="20"/>
              </w:rPr>
              <w:t xml:space="preserve">trategija MRSHP predvideva ustrezne ukrepe in usmeritve, ki temeljijo na preteklih izkušnjah in primerjalnih prednostih. </w:t>
            </w:r>
            <w:r w:rsidR="005C4AE2">
              <w:rPr>
                <w:rFonts w:cs="Arial"/>
                <w:szCs w:val="20"/>
              </w:rPr>
              <w:t xml:space="preserve">Pri iskanju potreb za izvedbe projektov, je pogosto </w:t>
            </w:r>
            <w:r w:rsidR="00863435">
              <w:rPr>
                <w:rFonts w:cs="Arial"/>
                <w:szCs w:val="20"/>
              </w:rPr>
              <w:t>uporabljen p</w:t>
            </w:r>
            <w:r w:rsidR="00146AF8" w:rsidRPr="00CB7AE2">
              <w:rPr>
                <w:rFonts w:cs="Arial"/>
                <w:szCs w:val="20"/>
              </w:rPr>
              <w:t xml:space="preserve">ristop </w:t>
            </w:r>
            <w:r w:rsidR="00FC4976">
              <w:rPr>
                <w:rFonts w:cs="Arial"/>
                <w:szCs w:val="20"/>
              </w:rPr>
              <w:t>»</w:t>
            </w:r>
            <w:r w:rsidR="00146AF8" w:rsidRPr="00CB7AE2">
              <w:rPr>
                <w:rFonts w:cs="Arial"/>
                <w:szCs w:val="20"/>
              </w:rPr>
              <w:t>od spodaj navzgor</w:t>
            </w:r>
            <w:r w:rsidR="00FC4976">
              <w:rPr>
                <w:rFonts w:cs="Arial"/>
                <w:szCs w:val="20"/>
              </w:rPr>
              <w:t>«</w:t>
            </w:r>
            <w:r w:rsidR="00FC4976" w:rsidRPr="00CB7AE2">
              <w:rPr>
                <w:rFonts w:cs="Arial"/>
                <w:szCs w:val="20"/>
              </w:rPr>
              <w:t xml:space="preserve">, </w:t>
            </w:r>
            <w:r w:rsidR="00146AF8" w:rsidRPr="00CB7AE2">
              <w:rPr>
                <w:rFonts w:cs="Arial"/>
                <w:szCs w:val="20"/>
              </w:rPr>
              <w:t xml:space="preserve">kar pomeni, da so </w:t>
            </w:r>
            <w:r w:rsidR="00863435">
              <w:rPr>
                <w:rFonts w:cs="Arial"/>
                <w:szCs w:val="20"/>
              </w:rPr>
              <w:t xml:space="preserve">ideje za projekte prišle </w:t>
            </w:r>
            <w:r w:rsidR="00FC4976">
              <w:rPr>
                <w:rFonts w:cs="Arial"/>
                <w:szCs w:val="20"/>
              </w:rPr>
              <w:t>od</w:t>
            </w:r>
            <w:r w:rsidR="00863435">
              <w:rPr>
                <w:rFonts w:cs="Arial"/>
                <w:szCs w:val="20"/>
              </w:rPr>
              <w:t xml:space="preserve"> </w:t>
            </w:r>
            <w:r w:rsidR="0088218B">
              <w:rPr>
                <w:rFonts w:cs="Arial"/>
                <w:szCs w:val="20"/>
              </w:rPr>
              <w:t>prejemnikov</w:t>
            </w:r>
            <w:r w:rsidR="00863435">
              <w:rPr>
                <w:rFonts w:cs="Arial"/>
                <w:szCs w:val="20"/>
              </w:rPr>
              <w:t xml:space="preserve"> končne pomoči</w:t>
            </w:r>
            <w:r w:rsidR="0088218B">
              <w:rPr>
                <w:rFonts w:cs="Arial"/>
                <w:szCs w:val="20"/>
              </w:rPr>
              <w:t>. Kljub temu</w:t>
            </w:r>
            <w:r w:rsidR="0088218B" w:rsidDel="00FC4976">
              <w:rPr>
                <w:rFonts w:cs="Arial"/>
                <w:szCs w:val="20"/>
              </w:rPr>
              <w:t xml:space="preserve"> </w:t>
            </w:r>
            <w:r w:rsidR="0088218B">
              <w:rPr>
                <w:rFonts w:cs="Arial"/>
                <w:szCs w:val="20"/>
              </w:rPr>
              <w:t>g</w:t>
            </w:r>
            <w:r w:rsidR="00146AF8" w:rsidRPr="00CB7AE2">
              <w:rPr>
                <w:rFonts w:cs="Arial"/>
                <w:szCs w:val="20"/>
              </w:rPr>
              <w:t>eografsko področje delovanja, zlasti v Podsaharski Afriki, ostaja preširoko, kar otežuje učinkovito osredotočenost razvojne pomoči in ustrezno usmerjanje virov.</w:t>
            </w:r>
          </w:p>
        </w:tc>
        <w:tc>
          <w:tcPr>
            <w:tcW w:w="4678" w:type="dxa"/>
            <w:shd w:val="clear" w:color="auto" w:fill="auto"/>
            <w:vAlign w:val="center"/>
          </w:tcPr>
          <w:p w14:paraId="0257E1A1" w14:textId="47B42F49" w:rsidR="009E2990" w:rsidRPr="00185813" w:rsidRDefault="00EF421F" w:rsidP="00185813">
            <w:pPr>
              <w:rPr>
                <w:rFonts w:cs="Arial"/>
                <w:szCs w:val="20"/>
              </w:rPr>
            </w:pPr>
            <w:r w:rsidRPr="00185813">
              <w:rPr>
                <w:rFonts w:cs="Arial"/>
                <w:szCs w:val="20"/>
              </w:rPr>
              <w:t>Priporoča</w:t>
            </w:r>
            <w:r w:rsidR="00FC62DD">
              <w:rPr>
                <w:rFonts w:cs="Arial"/>
                <w:szCs w:val="20"/>
              </w:rPr>
              <w:t>mo</w:t>
            </w:r>
            <w:r w:rsidRPr="00185813">
              <w:rPr>
                <w:rFonts w:cs="Arial"/>
                <w:szCs w:val="20"/>
              </w:rPr>
              <w:t xml:space="preserve">, da Slovenija zoži nabor partnerskih držav, s katerimi sodeluje, zlasti v regiji Podsaharske Afrike, kjer bi bilo smiselno omejiti sodelovanje na 5–6 držav. </w:t>
            </w:r>
            <w:r w:rsidR="002D26E6">
              <w:rPr>
                <w:rFonts w:cs="Arial"/>
                <w:szCs w:val="20"/>
              </w:rPr>
              <w:t>P</w:t>
            </w:r>
            <w:r w:rsidR="00E30049">
              <w:rPr>
                <w:rFonts w:cs="Arial"/>
                <w:szCs w:val="20"/>
              </w:rPr>
              <w:t xml:space="preserve">rav tako bi bilo smiselno </w:t>
            </w:r>
            <w:proofErr w:type="spellStart"/>
            <w:r w:rsidR="00E30049">
              <w:rPr>
                <w:rFonts w:cs="Arial"/>
                <w:szCs w:val="20"/>
              </w:rPr>
              <w:t>zožati</w:t>
            </w:r>
            <w:proofErr w:type="spellEnd"/>
            <w:r w:rsidR="00E30049">
              <w:rPr>
                <w:rFonts w:cs="Arial"/>
                <w:szCs w:val="20"/>
              </w:rPr>
              <w:t xml:space="preserve"> </w:t>
            </w:r>
            <w:r w:rsidR="00E30049" w:rsidRPr="009C0977">
              <w:rPr>
                <w:rFonts w:cs="Arial"/>
                <w:iCs/>
                <w:szCs w:val="20"/>
              </w:rPr>
              <w:t>tematske prioritete</w:t>
            </w:r>
            <w:r w:rsidR="00121BA8" w:rsidRPr="009C0977">
              <w:rPr>
                <w:rFonts w:cs="Arial"/>
                <w:iCs/>
                <w:szCs w:val="20"/>
              </w:rPr>
              <w:t xml:space="preserve"> Slovenije</w:t>
            </w:r>
            <w:r w:rsidR="00E30049" w:rsidRPr="009C0977">
              <w:rPr>
                <w:rFonts w:cs="Arial"/>
                <w:iCs/>
                <w:szCs w:val="20"/>
              </w:rPr>
              <w:t xml:space="preserve"> znotraj vsebinskih prednostnih področij</w:t>
            </w:r>
            <w:r w:rsidR="00E30049">
              <w:rPr>
                <w:rFonts w:cs="Arial"/>
                <w:i/>
                <w:szCs w:val="20"/>
              </w:rPr>
              <w:t>.</w:t>
            </w:r>
            <w:r w:rsidR="00E30049">
              <w:rPr>
                <w:rFonts w:cs="Arial"/>
                <w:szCs w:val="20"/>
              </w:rPr>
              <w:t xml:space="preserve"> </w:t>
            </w:r>
            <w:r w:rsidR="00FC62DD">
              <w:rPr>
                <w:rFonts w:cs="Arial"/>
                <w:szCs w:val="20"/>
              </w:rPr>
              <w:t>O</w:t>
            </w:r>
            <w:r w:rsidRPr="00185813">
              <w:rPr>
                <w:rFonts w:cs="Arial"/>
                <w:szCs w:val="20"/>
              </w:rPr>
              <w:t>žja osredotočenost bi omogočila boljš</w:t>
            </w:r>
            <w:r w:rsidR="00FC62DD">
              <w:rPr>
                <w:rFonts w:cs="Arial"/>
                <w:szCs w:val="20"/>
              </w:rPr>
              <w:t>o</w:t>
            </w:r>
            <w:r w:rsidRPr="00185813">
              <w:rPr>
                <w:rFonts w:cs="Arial"/>
                <w:szCs w:val="20"/>
              </w:rPr>
              <w:t xml:space="preserve"> ciljno usmerjeno podporo. Prav tako priporoča</w:t>
            </w:r>
            <w:r w:rsidR="00FC62DD">
              <w:rPr>
                <w:rFonts w:cs="Arial"/>
                <w:szCs w:val="20"/>
              </w:rPr>
              <w:t>mo</w:t>
            </w:r>
            <w:r w:rsidRPr="00185813">
              <w:rPr>
                <w:rFonts w:cs="Arial"/>
                <w:szCs w:val="20"/>
              </w:rPr>
              <w:t xml:space="preserve"> vzpostavitev</w:t>
            </w:r>
            <w:r w:rsidR="00C741F0">
              <w:rPr>
                <w:rFonts w:cs="Arial"/>
                <w:szCs w:val="20"/>
              </w:rPr>
              <w:t xml:space="preserve"> </w:t>
            </w:r>
            <w:r w:rsidR="00C741F0" w:rsidRPr="00C741F0">
              <w:rPr>
                <w:rFonts w:cs="Arial"/>
                <w:szCs w:val="20"/>
              </w:rPr>
              <w:t>redn</w:t>
            </w:r>
            <w:r w:rsidR="00B41C9B">
              <w:rPr>
                <w:rFonts w:cs="Arial"/>
                <w:szCs w:val="20"/>
              </w:rPr>
              <w:t>ega</w:t>
            </w:r>
            <w:r w:rsidR="00C741F0" w:rsidRPr="00C741F0">
              <w:rPr>
                <w:rFonts w:cs="Arial"/>
                <w:szCs w:val="20"/>
              </w:rPr>
              <w:t xml:space="preserve"> sklepanj</w:t>
            </w:r>
            <w:r w:rsidR="00B41C9B">
              <w:rPr>
                <w:rFonts w:cs="Arial"/>
                <w:szCs w:val="20"/>
              </w:rPr>
              <w:t>a</w:t>
            </w:r>
            <w:r w:rsidR="00C741F0" w:rsidRPr="00C741F0">
              <w:rPr>
                <w:rFonts w:cs="Arial"/>
                <w:szCs w:val="20"/>
              </w:rPr>
              <w:t xml:space="preserve"> programov za sodelovanje s programskimi državami ter posodobitev sporazumov z ostalimi partnerskimi državami.</w:t>
            </w:r>
          </w:p>
        </w:tc>
      </w:tr>
      <w:tr w:rsidR="0083269E" w14:paraId="70BA943F" w14:textId="77777777" w:rsidTr="00E73843">
        <w:tc>
          <w:tcPr>
            <w:tcW w:w="9356" w:type="dxa"/>
            <w:gridSpan w:val="2"/>
            <w:shd w:val="clear" w:color="auto" w:fill="1B758C"/>
            <w:vAlign w:val="center"/>
          </w:tcPr>
          <w:p w14:paraId="081D8D18" w14:textId="77777777" w:rsidR="001A7F63" w:rsidRPr="008401DD" w:rsidRDefault="00EF421F" w:rsidP="00960E68">
            <w:pPr>
              <w:jc w:val="center"/>
              <w:rPr>
                <w:rFonts w:cs="Arial"/>
                <w:b/>
                <w:color w:val="FFFFFF" w:themeColor="background1"/>
                <w:sz w:val="22"/>
                <w:szCs w:val="20"/>
              </w:rPr>
            </w:pPr>
            <w:proofErr w:type="spellStart"/>
            <w:r>
              <w:rPr>
                <w:rFonts w:cs="Arial"/>
                <w:b/>
                <w:color w:val="FFFFFF" w:themeColor="background1"/>
                <w:sz w:val="22"/>
                <w:szCs w:val="20"/>
              </w:rPr>
              <w:t>Evalvacijsko</w:t>
            </w:r>
            <w:proofErr w:type="spellEnd"/>
            <w:r>
              <w:rPr>
                <w:rFonts w:cs="Arial"/>
                <w:b/>
                <w:color w:val="FFFFFF" w:themeColor="background1"/>
                <w:sz w:val="22"/>
                <w:szCs w:val="20"/>
              </w:rPr>
              <w:t xml:space="preserve"> merilo 2: Skladnost</w:t>
            </w:r>
          </w:p>
        </w:tc>
      </w:tr>
      <w:tr w:rsidR="0083269E" w14:paraId="787C998F" w14:textId="77777777" w:rsidTr="00E73843">
        <w:tc>
          <w:tcPr>
            <w:tcW w:w="4678" w:type="dxa"/>
            <w:shd w:val="clear" w:color="auto" w:fill="auto"/>
            <w:vAlign w:val="center"/>
          </w:tcPr>
          <w:p w14:paraId="40D62D5A" w14:textId="15961680" w:rsidR="001A7F63" w:rsidRPr="001A7F63" w:rsidRDefault="00EF421F" w:rsidP="001A7F63">
            <w:pPr>
              <w:rPr>
                <w:rFonts w:cs="Arial"/>
                <w:szCs w:val="20"/>
                <w:highlight w:val="yellow"/>
              </w:rPr>
            </w:pPr>
            <w:r w:rsidRPr="00864D13">
              <w:rPr>
                <w:rFonts w:cs="Arial"/>
                <w:szCs w:val="20"/>
              </w:rPr>
              <w:t xml:space="preserve">Strategija </w:t>
            </w:r>
            <w:r w:rsidR="00870495">
              <w:rPr>
                <w:rFonts w:cs="Arial"/>
                <w:szCs w:val="20"/>
              </w:rPr>
              <w:t xml:space="preserve">MRSHP </w:t>
            </w:r>
            <w:r w:rsidRPr="00864D13">
              <w:rPr>
                <w:rFonts w:cs="Arial"/>
                <w:szCs w:val="20"/>
              </w:rPr>
              <w:t>določa jasn</w:t>
            </w:r>
            <w:r w:rsidR="00FC62DD">
              <w:rPr>
                <w:rFonts w:cs="Arial"/>
                <w:szCs w:val="20"/>
              </w:rPr>
              <w:t>a</w:t>
            </w:r>
            <w:r w:rsidRPr="00864D13">
              <w:rPr>
                <w:rFonts w:cs="Arial"/>
                <w:szCs w:val="20"/>
              </w:rPr>
              <w:t xml:space="preserve"> prednostn</w:t>
            </w:r>
            <w:r w:rsidR="000F654C">
              <w:rPr>
                <w:rFonts w:cs="Arial"/>
                <w:szCs w:val="20"/>
              </w:rPr>
              <w:t>a</w:t>
            </w:r>
            <w:r w:rsidRPr="00864D13">
              <w:rPr>
                <w:rFonts w:cs="Arial"/>
                <w:szCs w:val="20"/>
              </w:rPr>
              <w:t xml:space="preserve"> geografsk</w:t>
            </w:r>
            <w:r w:rsidR="000F654C">
              <w:rPr>
                <w:rFonts w:cs="Arial"/>
                <w:szCs w:val="20"/>
              </w:rPr>
              <w:t>a</w:t>
            </w:r>
            <w:r w:rsidRPr="00864D13">
              <w:rPr>
                <w:rFonts w:cs="Arial"/>
                <w:szCs w:val="20"/>
              </w:rPr>
              <w:t xml:space="preserve"> </w:t>
            </w:r>
            <w:r w:rsidR="000F654C">
              <w:rPr>
                <w:rFonts w:cs="Arial"/>
                <w:szCs w:val="20"/>
              </w:rPr>
              <w:t>območja</w:t>
            </w:r>
            <w:r w:rsidR="000F654C" w:rsidRPr="00864D13">
              <w:rPr>
                <w:rFonts w:cs="Arial"/>
                <w:szCs w:val="20"/>
              </w:rPr>
              <w:t xml:space="preserve"> </w:t>
            </w:r>
            <w:r w:rsidRPr="00864D13">
              <w:rPr>
                <w:rFonts w:cs="Arial"/>
                <w:szCs w:val="20"/>
              </w:rPr>
              <w:t>in usmeritve v skladu z notranjimi in zunanjimi analizami intervencijske logike.</w:t>
            </w:r>
            <w:r w:rsidR="00045BC4">
              <w:rPr>
                <w:rFonts w:cs="Arial"/>
                <w:szCs w:val="20"/>
              </w:rPr>
              <w:t xml:space="preserve"> </w:t>
            </w:r>
            <w:r w:rsidR="00A40221" w:rsidRPr="00A40221">
              <w:rPr>
                <w:rFonts w:cs="Arial"/>
                <w:szCs w:val="20"/>
              </w:rPr>
              <w:t xml:space="preserve">Strategija MRSHP </w:t>
            </w:r>
            <w:r w:rsidR="0004396F">
              <w:rPr>
                <w:rFonts w:cs="Arial"/>
                <w:szCs w:val="20"/>
              </w:rPr>
              <w:t xml:space="preserve">prav tako </w:t>
            </w:r>
            <w:r w:rsidR="00A40221" w:rsidRPr="00A40221">
              <w:rPr>
                <w:rFonts w:cs="Arial"/>
                <w:szCs w:val="20"/>
              </w:rPr>
              <w:t>upošteva usmeritve in cilje širše mednarodne donatorske skupnosti.</w:t>
            </w:r>
            <w:r w:rsidRPr="00864D13">
              <w:rPr>
                <w:rFonts w:cs="Arial"/>
                <w:szCs w:val="20"/>
                <w:highlight w:val="yellow"/>
              </w:rPr>
              <w:t xml:space="preserve"> </w:t>
            </w:r>
          </w:p>
        </w:tc>
        <w:tc>
          <w:tcPr>
            <w:tcW w:w="4678" w:type="dxa"/>
            <w:shd w:val="clear" w:color="auto" w:fill="auto"/>
            <w:vAlign w:val="center"/>
          </w:tcPr>
          <w:p w14:paraId="7396BA79" w14:textId="52D567A0" w:rsidR="005C25B2" w:rsidRPr="008B0DC2" w:rsidRDefault="00FC62DD" w:rsidP="008B0DC2">
            <w:pPr>
              <w:rPr>
                <w:rFonts w:cs="Arial"/>
                <w:szCs w:val="20"/>
              </w:rPr>
            </w:pPr>
            <w:r>
              <w:rPr>
                <w:bCs/>
              </w:rPr>
              <w:t>N</w:t>
            </w:r>
            <w:r w:rsidR="00EF421F" w:rsidRPr="008E439C">
              <w:rPr>
                <w:bCs/>
              </w:rPr>
              <w:t>ekatere izmed</w:t>
            </w:r>
            <w:r w:rsidR="00EF421F" w:rsidRPr="008E439C" w:rsidDel="00970302">
              <w:rPr>
                <w:bCs/>
              </w:rPr>
              <w:t xml:space="preserve"> </w:t>
            </w:r>
            <w:r w:rsidR="00EF421F" w:rsidRPr="008E439C">
              <w:rPr>
                <w:bCs/>
              </w:rPr>
              <w:t>ciljev</w:t>
            </w:r>
            <w:r w:rsidR="00970302">
              <w:rPr>
                <w:bCs/>
              </w:rPr>
              <w:t xml:space="preserve"> širše mednarodne donatorske skupnosti</w:t>
            </w:r>
            <w:r w:rsidR="00EF421F" w:rsidRPr="008E439C">
              <w:rPr>
                <w:bCs/>
              </w:rPr>
              <w:t xml:space="preserve">, ki so v usmeritvah jasno napisani, </w:t>
            </w:r>
            <w:r w:rsidR="0066670B">
              <w:rPr>
                <w:bCs/>
              </w:rPr>
              <w:t xml:space="preserve">bi morali </w:t>
            </w:r>
            <w:r w:rsidR="00EF421F" w:rsidRPr="008E439C">
              <w:rPr>
                <w:bCs/>
              </w:rPr>
              <w:t xml:space="preserve">tudi jasneje nasloviti; na primer uresničiti </w:t>
            </w:r>
            <w:r w:rsidR="00DA6C51">
              <w:rPr>
                <w:bCs/>
              </w:rPr>
              <w:t xml:space="preserve">bi morali </w:t>
            </w:r>
            <w:r w:rsidR="00EF421F" w:rsidRPr="008E439C">
              <w:rPr>
                <w:bCs/>
              </w:rPr>
              <w:t>cilj deleža BND, namenjenega za uradno razvojno pomoč.</w:t>
            </w:r>
          </w:p>
        </w:tc>
      </w:tr>
      <w:tr w:rsidR="0083269E" w14:paraId="4CB26EF4" w14:textId="77777777" w:rsidTr="00E73843">
        <w:tc>
          <w:tcPr>
            <w:tcW w:w="9356" w:type="dxa"/>
            <w:gridSpan w:val="2"/>
            <w:shd w:val="clear" w:color="auto" w:fill="1B758C"/>
            <w:vAlign w:val="center"/>
          </w:tcPr>
          <w:p w14:paraId="5F1BE87A" w14:textId="77777777" w:rsidR="00905051" w:rsidRPr="008401DD" w:rsidRDefault="00EF421F" w:rsidP="00960E68">
            <w:pPr>
              <w:jc w:val="center"/>
            </w:pPr>
            <w:proofErr w:type="spellStart"/>
            <w:r w:rsidRPr="008401DD">
              <w:rPr>
                <w:rFonts w:cs="Arial"/>
                <w:b/>
                <w:color w:val="FFFFFF" w:themeColor="background1"/>
                <w:sz w:val="22"/>
                <w:szCs w:val="20"/>
              </w:rPr>
              <w:t>Evalvacijsko</w:t>
            </w:r>
            <w:proofErr w:type="spellEnd"/>
            <w:r w:rsidRPr="008401DD">
              <w:rPr>
                <w:rFonts w:cs="Arial"/>
                <w:b/>
                <w:color w:val="FFFFFF" w:themeColor="background1"/>
                <w:sz w:val="22"/>
                <w:szCs w:val="20"/>
              </w:rPr>
              <w:t xml:space="preserve"> merilo </w:t>
            </w:r>
            <w:r w:rsidR="001A7F63">
              <w:rPr>
                <w:rFonts w:cs="Arial"/>
                <w:b/>
                <w:color w:val="FFFFFF" w:themeColor="background1"/>
                <w:sz w:val="22"/>
                <w:szCs w:val="20"/>
              </w:rPr>
              <w:t>3</w:t>
            </w:r>
            <w:r w:rsidRPr="008401DD">
              <w:rPr>
                <w:rFonts w:cs="Arial"/>
                <w:b/>
                <w:color w:val="FFFFFF" w:themeColor="background1"/>
                <w:sz w:val="22"/>
                <w:szCs w:val="20"/>
              </w:rPr>
              <w:t>: Uspešnost</w:t>
            </w:r>
          </w:p>
        </w:tc>
      </w:tr>
      <w:tr w:rsidR="0083269E" w14:paraId="77786373" w14:textId="77777777" w:rsidTr="00E73843">
        <w:tc>
          <w:tcPr>
            <w:tcW w:w="4678" w:type="dxa"/>
          </w:tcPr>
          <w:p w14:paraId="74577049" w14:textId="6686EA78" w:rsidR="00CA0B5C" w:rsidRPr="00EA171B" w:rsidRDefault="00EF421F" w:rsidP="00161A81">
            <w:pPr>
              <w:rPr>
                <w:rFonts w:cs="Arial"/>
              </w:rPr>
            </w:pPr>
            <w:r w:rsidRPr="00EE1FF1">
              <w:rPr>
                <w:rFonts w:cs="Arial"/>
              </w:rPr>
              <w:t>Vzpostavljeni so natančni kazalniki za merjenje uspešnosti, vendar mnogi od teh kazalnikov niso bili doseženi. Ključni kazalnik, kot je uradna razvojna pomoč kot delež bruto nacionalnega dohodka</w:t>
            </w:r>
            <w:r w:rsidR="00F81BFF">
              <w:rPr>
                <w:rFonts w:cs="Arial"/>
              </w:rPr>
              <w:t>,</w:t>
            </w:r>
            <w:r w:rsidR="004B0460">
              <w:rPr>
                <w:rFonts w:cs="Arial"/>
              </w:rPr>
              <w:t xml:space="preserve"> </w:t>
            </w:r>
            <w:r w:rsidR="00C62130">
              <w:rPr>
                <w:rFonts w:cs="Arial"/>
              </w:rPr>
              <w:t>mora biti ena izmed prioritet</w:t>
            </w:r>
            <w:r w:rsidR="00CE3A5B">
              <w:rPr>
                <w:rFonts w:cs="Arial"/>
              </w:rPr>
              <w:t xml:space="preserve"> merjenja </w:t>
            </w:r>
            <w:r w:rsidR="00CE3A5B" w:rsidRPr="00CA0B5C">
              <w:rPr>
                <w:rFonts w:cs="Arial"/>
              </w:rPr>
              <w:t>uspešnosti.</w:t>
            </w:r>
          </w:p>
        </w:tc>
        <w:tc>
          <w:tcPr>
            <w:tcW w:w="4678" w:type="dxa"/>
          </w:tcPr>
          <w:p w14:paraId="597BA511" w14:textId="4B1BC9D7" w:rsidR="00F35FA0" w:rsidRPr="003620DB" w:rsidRDefault="00EF421F" w:rsidP="00161A81">
            <w:pPr>
              <w:rPr>
                <w:rFonts w:cs="Arial"/>
                <w:szCs w:val="20"/>
              </w:rPr>
            </w:pPr>
            <w:r w:rsidRPr="00EE1FF1">
              <w:rPr>
                <w:rFonts w:cs="Arial"/>
                <w:szCs w:val="20"/>
              </w:rPr>
              <w:t xml:space="preserve">Potrebno je sistematično nasloviti nedosežene kazalnike in zagotoviti boljši nadzor </w:t>
            </w:r>
            <w:r w:rsidR="00A707C2">
              <w:rPr>
                <w:rFonts w:cs="Arial"/>
                <w:szCs w:val="20"/>
              </w:rPr>
              <w:t xml:space="preserve">in spremljanje </w:t>
            </w:r>
            <w:r w:rsidRPr="00EE1FF1">
              <w:rPr>
                <w:rFonts w:cs="Arial"/>
                <w:szCs w:val="20"/>
              </w:rPr>
              <w:t xml:space="preserve">vmesnih ciljev. </w:t>
            </w:r>
            <w:r w:rsidR="00583782">
              <w:rPr>
                <w:rFonts w:cs="Arial"/>
                <w:szCs w:val="20"/>
              </w:rPr>
              <w:t>Prioritetno</w:t>
            </w:r>
            <w:r w:rsidRPr="00A741B5">
              <w:rPr>
                <w:rFonts w:cs="Arial"/>
                <w:szCs w:val="20"/>
              </w:rPr>
              <w:t xml:space="preserve"> bi </w:t>
            </w:r>
            <w:r w:rsidR="00583782">
              <w:rPr>
                <w:rFonts w:cs="Arial"/>
                <w:szCs w:val="20"/>
              </w:rPr>
              <w:t>morali</w:t>
            </w:r>
            <w:r w:rsidRPr="00A741B5" w:rsidDel="00A42804">
              <w:rPr>
                <w:rFonts w:cs="Arial"/>
                <w:szCs w:val="20"/>
              </w:rPr>
              <w:t xml:space="preserve"> </w:t>
            </w:r>
            <w:r w:rsidR="00A42804">
              <w:rPr>
                <w:rFonts w:cs="Arial"/>
                <w:szCs w:val="20"/>
              </w:rPr>
              <w:t xml:space="preserve">obravnavati </w:t>
            </w:r>
            <w:r w:rsidRPr="00A741B5">
              <w:rPr>
                <w:rFonts w:cs="Arial"/>
                <w:szCs w:val="20"/>
              </w:rPr>
              <w:t>kazalnik, ki meri delež bruto nacionalnega dohodka za uradno razvojno pomoč</w:t>
            </w:r>
            <w:r w:rsidR="00D863EE">
              <w:rPr>
                <w:rFonts w:cs="Arial"/>
                <w:szCs w:val="20"/>
              </w:rPr>
              <w:t>,</w:t>
            </w:r>
            <w:r w:rsidRPr="00A741B5">
              <w:rPr>
                <w:rFonts w:cs="Arial"/>
                <w:szCs w:val="20"/>
              </w:rPr>
              <w:t xml:space="preserve"> ki naj bi znašal 0,33 odstotka do leta 2030.</w:t>
            </w:r>
            <w:r w:rsidR="003620DB">
              <w:rPr>
                <w:rFonts w:cs="Arial"/>
                <w:szCs w:val="20"/>
              </w:rPr>
              <w:t xml:space="preserve"> </w:t>
            </w:r>
            <w:r w:rsidRPr="00EE1FF1">
              <w:rPr>
                <w:rFonts w:cs="Arial"/>
                <w:szCs w:val="20"/>
              </w:rPr>
              <w:t xml:space="preserve">Prav tako je </w:t>
            </w:r>
            <w:r w:rsidR="00A77EC2">
              <w:rPr>
                <w:rFonts w:cs="Arial"/>
                <w:szCs w:val="20"/>
              </w:rPr>
              <w:t>potrebno</w:t>
            </w:r>
            <w:r w:rsidR="00A77EC2" w:rsidRPr="00EE1FF1">
              <w:rPr>
                <w:rFonts w:cs="Arial"/>
                <w:szCs w:val="20"/>
              </w:rPr>
              <w:t xml:space="preserve"> </w:t>
            </w:r>
            <w:r w:rsidRPr="00EE1FF1">
              <w:rPr>
                <w:rFonts w:cs="Arial"/>
                <w:szCs w:val="20"/>
              </w:rPr>
              <w:t xml:space="preserve">vključiti širši nabor ministrstev za celovit pristop k doseganju </w:t>
            </w:r>
            <w:r w:rsidR="00CE3A5B">
              <w:rPr>
                <w:rFonts w:cs="Arial"/>
                <w:szCs w:val="20"/>
              </w:rPr>
              <w:t xml:space="preserve">ključnih </w:t>
            </w:r>
            <w:r w:rsidRPr="00EE1FF1">
              <w:rPr>
                <w:rFonts w:cs="Arial"/>
                <w:szCs w:val="20"/>
              </w:rPr>
              <w:t>ciljev, hkrati pa povečati prizadevanja za krepitev javne in politične podpore.</w:t>
            </w:r>
            <w:r w:rsidRPr="00EE1FF1">
              <w:rPr>
                <w:rFonts w:cs="Arial"/>
                <w:szCs w:val="20"/>
                <w:highlight w:val="yellow"/>
              </w:rPr>
              <w:t xml:space="preserve"> </w:t>
            </w:r>
          </w:p>
        </w:tc>
      </w:tr>
      <w:tr w:rsidR="0083269E" w14:paraId="7D337CDC" w14:textId="77777777" w:rsidTr="00E73843">
        <w:tc>
          <w:tcPr>
            <w:tcW w:w="9356" w:type="dxa"/>
            <w:gridSpan w:val="2"/>
            <w:shd w:val="clear" w:color="auto" w:fill="1B758C"/>
          </w:tcPr>
          <w:p w14:paraId="608C30A8" w14:textId="77777777" w:rsidR="00905051" w:rsidRPr="008401DD" w:rsidRDefault="00EF421F" w:rsidP="00960E68">
            <w:pPr>
              <w:jc w:val="center"/>
              <w:rPr>
                <w:rFonts w:cs="Arial"/>
              </w:rPr>
            </w:pPr>
            <w:proofErr w:type="spellStart"/>
            <w:r w:rsidRPr="008401DD">
              <w:rPr>
                <w:rFonts w:cs="Arial"/>
                <w:b/>
                <w:color w:val="FFFFFF" w:themeColor="background1"/>
                <w:sz w:val="22"/>
                <w:szCs w:val="20"/>
              </w:rPr>
              <w:t>Evalvacijsko</w:t>
            </w:r>
            <w:proofErr w:type="spellEnd"/>
            <w:r w:rsidRPr="008401DD">
              <w:rPr>
                <w:rFonts w:cs="Arial"/>
                <w:b/>
                <w:color w:val="FFFFFF" w:themeColor="background1"/>
                <w:sz w:val="22"/>
                <w:szCs w:val="20"/>
              </w:rPr>
              <w:t xml:space="preserve"> merilo </w:t>
            </w:r>
            <w:r w:rsidR="001A7F63">
              <w:rPr>
                <w:rFonts w:cs="Arial"/>
                <w:b/>
                <w:color w:val="FFFFFF" w:themeColor="background1"/>
                <w:sz w:val="22"/>
                <w:szCs w:val="20"/>
              </w:rPr>
              <w:t>4</w:t>
            </w:r>
            <w:r w:rsidRPr="008401DD">
              <w:rPr>
                <w:rFonts w:cs="Arial"/>
                <w:b/>
                <w:color w:val="FFFFFF" w:themeColor="background1"/>
                <w:sz w:val="22"/>
                <w:szCs w:val="20"/>
              </w:rPr>
              <w:t>: Učinkovitost</w:t>
            </w:r>
          </w:p>
        </w:tc>
      </w:tr>
      <w:tr w:rsidR="0083269E" w14:paraId="72B895EA" w14:textId="77777777" w:rsidTr="00E73843">
        <w:tc>
          <w:tcPr>
            <w:tcW w:w="4678" w:type="dxa"/>
          </w:tcPr>
          <w:p w14:paraId="3B4A1057" w14:textId="041B1214" w:rsidR="00B01BDD" w:rsidRPr="001A7F63" w:rsidRDefault="00EF421F" w:rsidP="00161A81">
            <w:pPr>
              <w:rPr>
                <w:highlight w:val="yellow"/>
              </w:rPr>
            </w:pPr>
            <w:r w:rsidRPr="002958C1">
              <w:t xml:space="preserve">Trenutni postopki vodenja, načrtovanja in priprave projektov </w:t>
            </w:r>
            <w:r w:rsidR="007138E6">
              <w:t>so vodeni</w:t>
            </w:r>
            <w:r w:rsidR="00A4039A">
              <w:t xml:space="preserve"> kvalitetno, vendar </w:t>
            </w:r>
            <w:r w:rsidR="002A228D">
              <w:t>bi morali</w:t>
            </w:r>
            <w:r w:rsidR="00A4039A">
              <w:t xml:space="preserve"> v določenih primerih ovrednotiti in po potrebi zmanjšati</w:t>
            </w:r>
            <w:r w:rsidRPr="002958C1">
              <w:t xml:space="preserve"> birokratske </w:t>
            </w:r>
            <w:r w:rsidR="005805DB">
              <w:t>postopke</w:t>
            </w:r>
            <w:r w:rsidRPr="002958C1">
              <w:t>, k</w:t>
            </w:r>
            <w:r w:rsidR="00A4039A">
              <w:t>i</w:t>
            </w:r>
            <w:r w:rsidR="00171805">
              <w:t xml:space="preserve"> </w:t>
            </w:r>
            <w:r w:rsidRPr="002958C1">
              <w:t>upočasnjuje</w:t>
            </w:r>
            <w:r w:rsidR="00A4039A">
              <w:t>jo</w:t>
            </w:r>
            <w:r w:rsidRPr="002958C1">
              <w:t xml:space="preserve">  </w:t>
            </w:r>
            <w:r w:rsidR="004154D6">
              <w:t>določene procese, kot je na primer priprava projektne dokumentacije</w:t>
            </w:r>
            <w:r w:rsidRPr="002958C1">
              <w:t>.</w:t>
            </w:r>
            <w:r w:rsidRPr="002958C1">
              <w:rPr>
                <w:highlight w:val="yellow"/>
              </w:rPr>
              <w:t xml:space="preserve"> </w:t>
            </w:r>
          </w:p>
        </w:tc>
        <w:tc>
          <w:tcPr>
            <w:tcW w:w="4678" w:type="dxa"/>
          </w:tcPr>
          <w:p w14:paraId="37EF4159" w14:textId="3916B949" w:rsidR="0029773A" w:rsidRDefault="00EF421F" w:rsidP="00EA3BAE">
            <w:pPr>
              <w:rPr>
                <w:rFonts w:cs="Arial"/>
                <w:szCs w:val="20"/>
              </w:rPr>
            </w:pPr>
            <w:r w:rsidRPr="00EA3BAE">
              <w:rPr>
                <w:rFonts w:cs="Arial"/>
                <w:szCs w:val="20"/>
              </w:rPr>
              <w:t>Potrebno je digitalizirati postopke in zmanjšati</w:t>
            </w:r>
            <w:r w:rsidR="00EA3BAE" w:rsidRPr="00EA3BAE">
              <w:rPr>
                <w:rFonts w:cs="Arial"/>
                <w:szCs w:val="20"/>
              </w:rPr>
              <w:t xml:space="preserve"> </w:t>
            </w:r>
            <w:r w:rsidRPr="00EA3BAE">
              <w:rPr>
                <w:rFonts w:cs="Arial"/>
                <w:szCs w:val="20"/>
              </w:rPr>
              <w:t xml:space="preserve">birokratske ovire, </w:t>
            </w:r>
            <w:r w:rsidR="00A11A57">
              <w:rPr>
                <w:rFonts w:cs="Arial"/>
                <w:szCs w:val="20"/>
              </w:rPr>
              <w:t>da</w:t>
            </w:r>
            <w:r w:rsidR="00A11A57" w:rsidRPr="00EA3BAE">
              <w:rPr>
                <w:rFonts w:cs="Arial"/>
                <w:szCs w:val="20"/>
              </w:rPr>
              <w:t xml:space="preserve"> </w:t>
            </w:r>
            <w:r w:rsidRPr="00EA3BAE">
              <w:rPr>
                <w:rFonts w:cs="Arial"/>
                <w:szCs w:val="20"/>
              </w:rPr>
              <w:t>bi poenostavil</w:t>
            </w:r>
            <w:r w:rsidR="00A11A57">
              <w:rPr>
                <w:rFonts w:cs="Arial"/>
                <w:szCs w:val="20"/>
              </w:rPr>
              <w:t>i postopek</w:t>
            </w:r>
            <w:r w:rsidRPr="00EA3BAE">
              <w:rPr>
                <w:rFonts w:cs="Arial"/>
                <w:szCs w:val="20"/>
              </w:rPr>
              <w:t xml:space="preserve">, </w:t>
            </w:r>
            <w:r w:rsidR="00096BEA" w:rsidRPr="00EA3BAE">
              <w:rPr>
                <w:rFonts w:cs="Arial"/>
                <w:szCs w:val="20"/>
              </w:rPr>
              <w:t xml:space="preserve">predvsem pri </w:t>
            </w:r>
            <w:r w:rsidR="005805DB" w:rsidRPr="00EA3BAE">
              <w:rPr>
                <w:rFonts w:cs="Arial"/>
                <w:szCs w:val="20"/>
              </w:rPr>
              <w:t>pripravi projektne dokumentacije</w:t>
            </w:r>
            <w:r w:rsidR="00096BEA" w:rsidRPr="00EA3BAE">
              <w:rPr>
                <w:rFonts w:cs="Arial"/>
                <w:szCs w:val="20"/>
              </w:rPr>
              <w:t xml:space="preserve"> ter poročanj</w:t>
            </w:r>
            <w:r w:rsidR="003F01C4" w:rsidRPr="00EA3BAE">
              <w:rPr>
                <w:rFonts w:cs="Arial"/>
                <w:szCs w:val="20"/>
              </w:rPr>
              <w:t>u</w:t>
            </w:r>
            <w:r w:rsidR="00096BEA" w:rsidRPr="00EA3BAE">
              <w:rPr>
                <w:rFonts w:cs="Arial"/>
                <w:szCs w:val="20"/>
              </w:rPr>
              <w:t xml:space="preserve"> o projektih</w:t>
            </w:r>
            <w:r w:rsidR="006B16C9">
              <w:rPr>
                <w:rFonts w:cs="Arial"/>
                <w:szCs w:val="20"/>
              </w:rPr>
              <w:t>,</w:t>
            </w:r>
            <w:r w:rsidR="00096BEA" w:rsidRPr="00EA3BAE">
              <w:rPr>
                <w:rFonts w:cs="Arial"/>
                <w:szCs w:val="20"/>
              </w:rPr>
              <w:t xml:space="preserve"> </w:t>
            </w:r>
            <w:r w:rsidRPr="00EA3BAE">
              <w:rPr>
                <w:rFonts w:cs="Arial"/>
                <w:szCs w:val="20"/>
              </w:rPr>
              <w:t>in omogočil</w:t>
            </w:r>
            <w:r w:rsidR="006B16C9">
              <w:rPr>
                <w:rFonts w:cs="Arial"/>
                <w:szCs w:val="20"/>
              </w:rPr>
              <w:t>i</w:t>
            </w:r>
            <w:r w:rsidRPr="00EA3BAE">
              <w:rPr>
                <w:rFonts w:cs="Arial"/>
                <w:szCs w:val="20"/>
              </w:rPr>
              <w:t xml:space="preserve"> večjo osredotočenost na rezultate. </w:t>
            </w:r>
          </w:p>
          <w:p w14:paraId="23619C5E" w14:textId="6A406352" w:rsidR="0029773A" w:rsidRPr="002A55F2" w:rsidRDefault="002C3916" w:rsidP="00EA3BAE">
            <w:pPr>
              <w:rPr>
                <w:rFonts w:cs="Arial"/>
                <w:b/>
                <w:szCs w:val="20"/>
              </w:rPr>
            </w:pPr>
            <w:r w:rsidRPr="002A55F2">
              <w:rPr>
                <w:rFonts w:cs="Arial"/>
              </w:rPr>
              <w:t>Glede na precejšnje število priporočil</w:t>
            </w:r>
            <w:r w:rsidR="006B16C9" w:rsidRPr="002A55F2">
              <w:rPr>
                <w:rFonts w:cs="Arial"/>
              </w:rPr>
              <w:t xml:space="preserve"> v tej evalvaciji</w:t>
            </w:r>
            <w:r w:rsidR="006B16C9">
              <w:rPr>
                <w:rFonts w:cs="Arial"/>
              </w:rPr>
              <w:t>, ki predvidevajo</w:t>
            </w:r>
            <w:r w:rsidRPr="002A55F2" w:rsidDel="006B16C9">
              <w:rPr>
                <w:rFonts w:cs="Arial"/>
              </w:rPr>
              <w:t xml:space="preserve"> </w:t>
            </w:r>
            <w:r w:rsidRPr="002A55F2">
              <w:rPr>
                <w:rFonts w:cs="Arial"/>
              </w:rPr>
              <w:t>dodatn</w:t>
            </w:r>
            <w:r w:rsidR="006B16C9">
              <w:rPr>
                <w:rFonts w:cs="Arial"/>
              </w:rPr>
              <w:t>e</w:t>
            </w:r>
            <w:r w:rsidRPr="002A55F2">
              <w:rPr>
                <w:rFonts w:cs="Arial"/>
              </w:rPr>
              <w:t xml:space="preserve"> nalog</w:t>
            </w:r>
            <w:r w:rsidR="006B16C9">
              <w:rPr>
                <w:rFonts w:cs="Arial"/>
              </w:rPr>
              <w:t>e</w:t>
            </w:r>
            <w:r w:rsidRPr="002A55F2">
              <w:rPr>
                <w:rFonts w:cs="Arial"/>
              </w:rPr>
              <w:t xml:space="preserve"> </w:t>
            </w:r>
            <w:r w:rsidR="007360B9" w:rsidRPr="002A55F2">
              <w:rPr>
                <w:rFonts w:cs="Arial"/>
              </w:rPr>
              <w:t xml:space="preserve">za </w:t>
            </w:r>
            <w:r w:rsidR="006F4003" w:rsidRPr="002A55F2">
              <w:rPr>
                <w:rFonts w:cs="Arial"/>
              </w:rPr>
              <w:t>Direktorat za razvojno sodelovanje in humanitarno pomoč</w:t>
            </w:r>
            <w:r w:rsidR="006B16C9">
              <w:rPr>
                <w:rFonts w:cs="Arial"/>
              </w:rPr>
              <w:t>,</w:t>
            </w:r>
            <w:r w:rsidR="006F4003" w:rsidRPr="002A55F2">
              <w:rPr>
                <w:rFonts w:cs="Arial"/>
              </w:rPr>
              <w:t xml:space="preserve"> </w:t>
            </w:r>
            <w:r w:rsidRPr="002A55F2">
              <w:rPr>
                <w:rFonts w:cs="Arial"/>
              </w:rPr>
              <w:t xml:space="preserve">bi bilo smiselno </w:t>
            </w:r>
            <w:r w:rsidR="00965D1B" w:rsidRPr="002A55F2">
              <w:rPr>
                <w:rFonts w:cs="Arial"/>
              </w:rPr>
              <w:t xml:space="preserve">Direktorat </w:t>
            </w:r>
            <w:r w:rsidRPr="002A55F2">
              <w:rPr>
                <w:rFonts w:cs="Arial"/>
              </w:rPr>
              <w:t>kadrovsko okrepiti.</w:t>
            </w:r>
          </w:p>
        </w:tc>
      </w:tr>
      <w:tr w:rsidR="0083269E" w14:paraId="226C4E74" w14:textId="77777777" w:rsidTr="00E73843">
        <w:tc>
          <w:tcPr>
            <w:tcW w:w="9356" w:type="dxa"/>
            <w:gridSpan w:val="2"/>
            <w:shd w:val="clear" w:color="auto" w:fill="1B758C"/>
          </w:tcPr>
          <w:p w14:paraId="2E5C350F" w14:textId="77777777" w:rsidR="00905051" w:rsidRPr="008401DD" w:rsidRDefault="00EF421F" w:rsidP="00960E68">
            <w:pPr>
              <w:jc w:val="center"/>
              <w:rPr>
                <w:rFonts w:cs="Arial"/>
                <w:szCs w:val="20"/>
              </w:rPr>
            </w:pPr>
            <w:proofErr w:type="spellStart"/>
            <w:r w:rsidRPr="008401DD">
              <w:rPr>
                <w:rFonts w:cs="Arial"/>
                <w:b/>
                <w:color w:val="FFFFFF" w:themeColor="background1"/>
                <w:sz w:val="22"/>
                <w:szCs w:val="20"/>
              </w:rPr>
              <w:t>Evalvacijsko</w:t>
            </w:r>
            <w:proofErr w:type="spellEnd"/>
            <w:r w:rsidRPr="008401DD">
              <w:rPr>
                <w:rFonts w:cs="Arial"/>
                <w:b/>
                <w:color w:val="FFFFFF" w:themeColor="background1"/>
                <w:sz w:val="22"/>
                <w:szCs w:val="20"/>
              </w:rPr>
              <w:t xml:space="preserve"> merilo </w:t>
            </w:r>
            <w:r w:rsidR="001A7F63">
              <w:rPr>
                <w:rFonts w:cs="Arial"/>
                <w:b/>
                <w:color w:val="FFFFFF" w:themeColor="background1"/>
                <w:sz w:val="22"/>
                <w:szCs w:val="20"/>
              </w:rPr>
              <w:t>5</w:t>
            </w:r>
            <w:r w:rsidRPr="008401DD">
              <w:rPr>
                <w:rFonts w:cs="Arial"/>
                <w:b/>
                <w:color w:val="FFFFFF" w:themeColor="background1"/>
                <w:sz w:val="22"/>
                <w:szCs w:val="20"/>
              </w:rPr>
              <w:t>: Vpliv</w:t>
            </w:r>
          </w:p>
        </w:tc>
      </w:tr>
      <w:tr w:rsidR="0083269E" w14:paraId="06305265" w14:textId="77777777" w:rsidTr="00E73843">
        <w:tc>
          <w:tcPr>
            <w:tcW w:w="4678" w:type="dxa"/>
          </w:tcPr>
          <w:p w14:paraId="300A6EFD" w14:textId="432F335B" w:rsidR="00B01BDD" w:rsidRPr="001A7F63" w:rsidRDefault="00EF421F" w:rsidP="00E73843">
            <w:pPr>
              <w:rPr>
                <w:rFonts w:cs="Arial"/>
                <w:szCs w:val="20"/>
                <w:highlight w:val="yellow"/>
              </w:rPr>
            </w:pPr>
            <w:r w:rsidRPr="00CB6080">
              <w:rPr>
                <w:rFonts w:cs="Arial"/>
                <w:szCs w:val="20"/>
              </w:rPr>
              <w:t>Evalvacija je pokazala, da so projekti, izvedeni v okviru strategije</w:t>
            </w:r>
            <w:r w:rsidR="00B93C2D">
              <w:rPr>
                <w:rFonts w:cs="Arial"/>
                <w:szCs w:val="20"/>
              </w:rPr>
              <w:t>,</w:t>
            </w:r>
            <w:r w:rsidRPr="00CB6080">
              <w:rPr>
                <w:rFonts w:cs="Arial"/>
                <w:szCs w:val="20"/>
              </w:rPr>
              <w:t xml:space="preserve"> imeli </w:t>
            </w:r>
            <w:r w:rsidR="0064410A">
              <w:rPr>
                <w:rFonts w:cs="Arial"/>
                <w:szCs w:val="20"/>
              </w:rPr>
              <w:t>v celoti</w:t>
            </w:r>
            <w:r w:rsidR="00351FD9">
              <w:rPr>
                <w:rFonts w:cs="Arial"/>
                <w:szCs w:val="20"/>
              </w:rPr>
              <w:t xml:space="preserve"> </w:t>
            </w:r>
            <w:r w:rsidRPr="00CB6080">
              <w:rPr>
                <w:rFonts w:cs="Arial"/>
                <w:szCs w:val="20"/>
              </w:rPr>
              <w:t>pozitiven vpliv na partnerske države</w:t>
            </w:r>
            <w:r w:rsidR="00E06EA5">
              <w:rPr>
                <w:rFonts w:cs="Arial"/>
                <w:szCs w:val="20"/>
              </w:rPr>
              <w:t xml:space="preserve"> ter da </w:t>
            </w:r>
            <w:r w:rsidR="00E06EA5">
              <w:t xml:space="preserve">Strategija MRSHP v okviru svojih ciljev in presečnih tem namenja posebno pozornosti ranljivim družbenim skupinam, </w:t>
            </w:r>
            <w:r w:rsidRPr="00CB6080">
              <w:rPr>
                <w:rFonts w:cs="Arial"/>
                <w:szCs w:val="20"/>
              </w:rPr>
              <w:t>vendar je bilo opaženo, da spremljanje dolgoročnih učinkov ni dovolj sistematično.</w:t>
            </w:r>
            <w:r w:rsidR="00351FD9">
              <w:rPr>
                <w:rFonts w:cs="Arial"/>
                <w:szCs w:val="20"/>
              </w:rPr>
              <w:t xml:space="preserve"> </w:t>
            </w:r>
            <w:r w:rsidR="00351FD9">
              <w:rPr>
                <w:rFonts w:cs="Arial"/>
                <w:szCs w:val="20"/>
              </w:rPr>
              <w:lastRenderedPageBreak/>
              <w:t>Negativnih učinkov projektov ni bilo zaznati</w:t>
            </w:r>
            <w:r w:rsidR="003A36F4">
              <w:rPr>
                <w:rFonts w:cs="Arial"/>
                <w:szCs w:val="20"/>
              </w:rPr>
              <w:t>.</w:t>
            </w:r>
            <w:r w:rsidR="00ED0FA7">
              <w:t xml:space="preserve"> </w:t>
            </w:r>
            <w:r w:rsidR="0021366E">
              <w:t>N</w:t>
            </w:r>
            <w:r w:rsidR="00ED0FA7">
              <w:t xml:space="preserve">a področju ozaveščanja splošne javnosti glede pomembnosti </w:t>
            </w:r>
            <w:r w:rsidR="009539DE">
              <w:t>MRSHP</w:t>
            </w:r>
            <w:r w:rsidR="00ED0FA7">
              <w:t xml:space="preserve"> </w:t>
            </w:r>
            <w:r w:rsidR="0021366E">
              <w:t xml:space="preserve">so bili </w:t>
            </w:r>
            <w:r w:rsidR="00ED0FA7">
              <w:t xml:space="preserve">narejeni pomembni koraki (na primer </w:t>
            </w:r>
            <w:r w:rsidR="0021366E">
              <w:t xml:space="preserve">organizacija </w:t>
            </w:r>
            <w:r w:rsidR="00ED0FA7">
              <w:t>Slovenski</w:t>
            </w:r>
            <w:r w:rsidR="0021366E">
              <w:t>h</w:t>
            </w:r>
            <w:r w:rsidR="00ED0FA7">
              <w:t xml:space="preserve"> razvojni</w:t>
            </w:r>
            <w:r w:rsidR="0021366E">
              <w:t>h</w:t>
            </w:r>
            <w:r w:rsidR="00ED0FA7">
              <w:t xml:space="preserve"> dn</w:t>
            </w:r>
            <w:r w:rsidR="0021366E">
              <w:t>i</w:t>
            </w:r>
            <w:r w:rsidR="00ED0FA7">
              <w:t>, prenovljene spletne strani izvajalcev in partnerjev</w:t>
            </w:r>
            <w:r w:rsidR="00A9633B">
              <w:t xml:space="preserve"> in tako dalje</w:t>
            </w:r>
            <w:r w:rsidR="00ED0FA7">
              <w:t>)</w:t>
            </w:r>
            <w:r w:rsidR="00A9633B">
              <w:t>.</w:t>
            </w:r>
            <w:r w:rsidR="00ED0FA7">
              <w:t xml:space="preserve"> </w:t>
            </w:r>
          </w:p>
        </w:tc>
        <w:tc>
          <w:tcPr>
            <w:tcW w:w="4678" w:type="dxa"/>
          </w:tcPr>
          <w:p w14:paraId="1B50B841" w14:textId="77777777" w:rsidR="0038177E" w:rsidRPr="00AB5178" w:rsidRDefault="00EF421F" w:rsidP="0038177E">
            <w:r w:rsidRPr="00AB5178">
              <w:lastRenderedPageBreak/>
              <w:t xml:space="preserve">Ključno je zagotoviti, da </w:t>
            </w:r>
            <w:r w:rsidR="000E16CA">
              <w:t>so</w:t>
            </w:r>
            <w:r w:rsidR="000E16CA" w:rsidRPr="00AB5178">
              <w:t xml:space="preserve"> </w:t>
            </w:r>
            <w:r w:rsidRPr="00AB5178">
              <w:t>kazalniki, ki neposredno ali posredno vplivajo na pomoč ranljivim družbenim skupinam</w:t>
            </w:r>
            <w:r w:rsidR="000E16CA">
              <w:t>, doseženi.</w:t>
            </w:r>
          </w:p>
          <w:p w14:paraId="02B94F03" w14:textId="04D1F97D" w:rsidR="00793F55" w:rsidRPr="00AB5178" w:rsidRDefault="00EF421F" w:rsidP="00793F55">
            <w:r w:rsidRPr="00AB5178">
              <w:t xml:space="preserve">Priporočljivo je povečati vsebinski obseg promocijskih aktivnosti, ki bi bolj konkretno predstavljale dosežke in rezultate projektov v </w:t>
            </w:r>
            <w:r w:rsidRPr="00AB5178">
              <w:lastRenderedPageBreak/>
              <w:t>okviru Strategije MRSHP. Predlogi za povečanje ozaveščenosti širše javnosti so</w:t>
            </w:r>
            <w:r w:rsidR="008A3D22">
              <w:t xml:space="preserve"> naslednji</w:t>
            </w:r>
            <w:r w:rsidRPr="00AB5178">
              <w:t>:</w:t>
            </w:r>
          </w:p>
          <w:p w14:paraId="795A415A" w14:textId="7C84E731" w:rsidR="00AA6D88" w:rsidRPr="00AA6D88" w:rsidRDefault="00AA6D88" w:rsidP="009C0977">
            <w:pPr>
              <w:pStyle w:val="ListParagraph"/>
              <w:numPr>
                <w:ilvl w:val="0"/>
                <w:numId w:val="75"/>
              </w:numPr>
              <w:rPr>
                <w:rFonts w:cs="Arial"/>
                <w:iCs/>
              </w:rPr>
            </w:pPr>
            <w:r w:rsidRPr="00AA6D88">
              <w:rPr>
                <w:rFonts w:cs="Arial"/>
                <w:iCs/>
              </w:rPr>
              <w:t>Promocija bi lahko vsebovala več vsebine, kaj se je dejansko naredilo na projektih. Morali bi predstaviti izvajanje Strategije MRSHP javnosti na konkretnih primerih iz projektov (na primer velik vpliv bi imeli videoposnetki iz projektov; CMSR objavlja realizirane projekte, tudi MZEZ objavlja sofinancirane projekte). Rezultat tega bi bil, da bi prepoznavnost izvajanja aktivnosti s področja Strategije MRSHP dosegla vse večji delež splošne javnosti in osmislila njeno delovanje in pomen.</w:t>
            </w:r>
          </w:p>
          <w:p w14:paraId="168A157B" w14:textId="786D5574" w:rsidR="00AA6D88" w:rsidRPr="00AA6D88" w:rsidRDefault="00AA6D88" w:rsidP="009C0977">
            <w:pPr>
              <w:pStyle w:val="ListParagraph"/>
              <w:numPr>
                <w:ilvl w:val="0"/>
                <w:numId w:val="75"/>
              </w:numPr>
              <w:rPr>
                <w:rFonts w:cs="Arial"/>
                <w:iCs/>
              </w:rPr>
            </w:pPr>
            <w:r w:rsidRPr="00AA6D88">
              <w:rPr>
                <w:rFonts w:cs="Arial"/>
                <w:iCs/>
              </w:rPr>
              <w:t>V šolskih sistemih bi bilo smiselno povečati pomen in prisotnost globalnega učenja</w:t>
            </w:r>
            <w:r>
              <w:rPr>
                <w:rFonts w:cs="Arial"/>
                <w:iCs/>
              </w:rPr>
              <w:t>,</w:t>
            </w:r>
          </w:p>
          <w:p w14:paraId="4A66C5DB" w14:textId="1956ADD9" w:rsidR="00AA6D88" w:rsidRPr="00AA6D88" w:rsidRDefault="00AA6D88" w:rsidP="009C0977">
            <w:pPr>
              <w:pStyle w:val="ListParagraph"/>
              <w:numPr>
                <w:ilvl w:val="0"/>
                <w:numId w:val="75"/>
              </w:numPr>
              <w:rPr>
                <w:rFonts w:cs="Arial"/>
                <w:iCs/>
              </w:rPr>
            </w:pPr>
            <w:r>
              <w:rPr>
                <w:rFonts w:cs="Arial"/>
                <w:iCs/>
              </w:rPr>
              <w:t>z</w:t>
            </w:r>
            <w:r w:rsidRPr="00AA6D88">
              <w:rPr>
                <w:rFonts w:cs="Arial"/>
                <w:iCs/>
              </w:rPr>
              <w:t>agotoviti bi bilo treba dodatno pomoč novinarjev in prispevke s terena</w:t>
            </w:r>
            <w:r>
              <w:rPr>
                <w:rFonts w:cs="Arial"/>
                <w:iCs/>
              </w:rPr>
              <w:t>,</w:t>
            </w:r>
          </w:p>
          <w:p w14:paraId="63C148E9" w14:textId="387F5396" w:rsidR="00AA6D88" w:rsidRPr="00AA6D88" w:rsidRDefault="00AA6D88" w:rsidP="009C0977">
            <w:pPr>
              <w:pStyle w:val="ListParagraph"/>
              <w:numPr>
                <w:ilvl w:val="0"/>
                <w:numId w:val="75"/>
              </w:numPr>
              <w:rPr>
                <w:rFonts w:cs="Arial"/>
                <w:iCs/>
              </w:rPr>
            </w:pPr>
            <w:r>
              <w:rPr>
                <w:rFonts w:cs="Arial"/>
                <w:iCs/>
              </w:rPr>
              <w:t>m</w:t>
            </w:r>
            <w:r w:rsidRPr="00AA6D88">
              <w:rPr>
                <w:rFonts w:cs="Arial"/>
                <w:iCs/>
              </w:rPr>
              <w:t>orebitna vzpostavitev sistemske kampanje za ozaveščanje (na primer dvig promocije tudi med različnimi ministrstvi ter zbornicami/združenji),</w:t>
            </w:r>
          </w:p>
          <w:p w14:paraId="2E8D3359" w14:textId="77777777" w:rsidR="004A25AF" w:rsidRDefault="00AA6D88" w:rsidP="004A25AF">
            <w:pPr>
              <w:pStyle w:val="ListParagraph"/>
              <w:rPr>
                <w:rFonts w:cs="Arial"/>
                <w:iCs/>
              </w:rPr>
            </w:pPr>
            <w:r w:rsidRPr="00AA6D88">
              <w:rPr>
                <w:rFonts w:cs="Arial"/>
                <w:iCs/>
              </w:rPr>
              <w:t>pregled primerov dobre prakse iz tujine oziroma že izvedenih projektov (na primer v Nemčiji projekti globalnega učenja v šolah kjer učence učijo o mednarodnem razvoju, trajnostnem razvoju in humanitarnih vprašanjih; primer dobre prakse je tudi Bridge 47 projekt),</w:t>
            </w:r>
          </w:p>
          <w:p w14:paraId="2E9C3DCB" w14:textId="065C6811" w:rsidR="004A25AF" w:rsidRPr="004A25AF" w:rsidRDefault="004A25AF" w:rsidP="009C0977">
            <w:pPr>
              <w:pStyle w:val="ListParagraph"/>
              <w:numPr>
                <w:ilvl w:val="0"/>
                <w:numId w:val="75"/>
              </w:numPr>
              <w:rPr>
                <w:rFonts w:cs="Arial"/>
                <w:iCs/>
              </w:rPr>
            </w:pPr>
            <w:r w:rsidRPr="004A25AF">
              <w:rPr>
                <w:rFonts w:cs="Arial"/>
                <w:iCs/>
              </w:rPr>
              <w:t>dvig financiranja projektov ozaveščanja javnosti ter globalnega učenja</w:t>
            </w:r>
          </w:p>
          <w:p w14:paraId="382F35D1" w14:textId="6C156C25" w:rsidR="00F30024" w:rsidRPr="001A7F63" w:rsidRDefault="00F30024" w:rsidP="004A25AF">
            <w:pPr>
              <w:rPr>
                <w:szCs w:val="20"/>
                <w:highlight w:val="yellow"/>
              </w:rPr>
            </w:pPr>
          </w:p>
        </w:tc>
      </w:tr>
      <w:tr w:rsidR="0083269E" w14:paraId="4B910D40" w14:textId="77777777" w:rsidTr="00E73843">
        <w:tc>
          <w:tcPr>
            <w:tcW w:w="9356" w:type="dxa"/>
            <w:gridSpan w:val="2"/>
            <w:shd w:val="clear" w:color="auto" w:fill="1B758C"/>
          </w:tcPr>
          <w:p w14:paraId="06D59A67" w14:textId="77777777" w:rsidR="00905051" w:rsidRPr="008401DD" w:rsidRDefault="00EF421F" w:rsidP="00960E68">
            <w:pPr>
              <w:jc w:val="center"/>
              <w:rPr>
                <w:rFonts w:cs="Arial"/>
                <w:iCs/>
              </w:rPr>
            </w:pPr>
            <w:proofErr w:type="spellStart"/>
            <w:r w:rsidRPr="008401DD">
              <w:rPr>
                <w:rFonts w:cs="Arial"/>
                <w:b/>
                <w:color w:val="FFFFFF" w:themeColor="background1"/>
                <w:sz w:val="22"/>
                <w:szCs w:val="20"/>
              </w:rPr>
              <w:lastRenderedPageBreak/>
              <w:t>Evalvacijsko</w:t>
            </w:r>
            <w:proofErr w:type="spellEnd"/>
            <w:r w:rsidRPr="008401DD">
              <w:rPr>
                <w:rFonts w:cs="Arial"/>
                <w:b/>
                <w:color w:val="FFFFFF" w:themeColor="background1"/>
                <w:sz w:val="22"/>
                <w:szCs w:val="20"/>
              </w:rPr>
              <w:t xml:space="preserve"> merilo </w:t>
            </w:r>
            <w:r w:rsidR="001A7F63">
              <w:rPr>
                <w:rFonts w:cs="Arial"/>
                <w:b/>
                <w:color w:val="FFFFFF" w:themeColor="background1"/>
                <w:sz w:val="22"/>
                <w:szCs w:val="20"/>
              </w:rPr>
              <w:t>6</w:t>
            </w:r>
            <w:r w:rsidRPr="008401DD">
              <w:rPr>
                <w:rFonts w:cs="Arial"/>
                <w:b/>
                <w:color w:val="FFFFFF" w:themeColor="background1"/>
                <w:sz w:val="22"/>
                <w:szCs w:val="20"/>
              </w:rPr>
              <w:t>: Trajnost</w:t>
            </w:r>
          </w:p>
        </w:tc>
      </w:tr>
      <w:tr w:rsidR="0083269E" w14:paraId="3AAC92DB" w14:textId="77777777" w:rsidTr="00E73843">
        <w:tc>
          <w:tcPr>
            <w:tcW w:w="4678" w:type="dxa"/>
          </w:tcPr>
          <w:p w14:paraId="16B6340F" w14:textId="33FEB075" w:rsidR="00A23CFE" w:rsidRPr="001A7F63" w:rsidRDefault="00EF421F" w:rsidP="00161A81">
            <w:pPr>
              <w:rPr>
                <w:rFonts w:cs="Arial"/>
                <w:szCs w:val="20"/>
                <w:highlight w:val="yellow"/>
              </w:rPr>
            </w:pPr>
            <w:r>
              <w:rPr>
                <w:rFonts w:cs="Arial"/>
              </w:rPr>
              <w:t xml:space="preserve">Izvajanje samih ciljev Strategije MRSHP bo trajno prispevalo k dobrobiti partnerskih držav (s posebnim poudarkov na geografskih prednostnih območjih), </w:t>
            </w:r>
            <w:r w:rsidR="00AD06E9">
              <w:rPr>
                <w:rFonts w:cs="Arial"/>
              </w:rPr>
              <w:t>ključno vlogo pri tem pa imajo izvajalci, ki poskrbijo za prenos znanja na prejemnike pomoči in predvidevajo trajnost projekta, da bo projekt kljub zaključku financiranja lahko nadaljeval s svojimi aktivnostmi vsaj v omejenem obsegu.</w:t>
            </w:r>
          </w:p>
        </w:tc>
        <w:tc>
          <w:tcPr>
            <w:tcW w:w="4678" w:type="dxa"/>
          </w:tcPr>
          <w:p w14:paraId="66F7D4D3" w14:textId="77777777" w:rsidR="00B4193D" w:rsidRDefault="00EF421F" w:rsidP="00163DA8">
            <w:r w:rsidRPr="001252F9">
              <w:t xml:space="preserve">Priporočila za izboljšanje trajnosti vključujejo </w:t>
            </w:r>
            <w:r w:rsidR="00FE5205">
              <w:t>definiranje novih podpornih kazalnikov</w:t>
            </w:r>
            <w:r w:rsidRPr="001252F9">
              <w:t xml:space="preserve">, ki bi omogočile </w:t>
            </w:r>
            <w:r w:rsidR="00FE5205">
              <w:t xml:space="preserve">merjenje </w:t>
            </w:r>
            <w:r w:rsidRPr="001252F9">
              <w:t>ocen</w:t>
            </w:r>
            <w:r w:rsidR="00FE5205">
              <w:t>e</w:t>
            </w:r>
            <w:r w:rsidRPr="001252F9">
              <w:t xml:space="preserve"> </w:t>
            </w:r>
            <w:r w:rsidR="00FE5205">
              <w:t>trajnostnega vpliva na projekt</w:t>
            </w:r>
            <w:r>
              <w:t>ov</w:t>
            </w:r>
            <w:r w:rsidRPr="001252F9">
              <w:t xml:space="preserve">. </w:t>
            </w:r>
          </w:p>
          <w:p w14:paraId="4CAC9764" w14:textId="77777777" w:rsidR="00163DA8" w:rsidRDefault="00EF421F" w:rsidP="00163DA8">
            <w:r>
              <w:t xml:space="preserve">Ključnega pomena je, da </w:t>
            </w:r>
            <w:r w:rsidR="00B4193D">
              <w:t>izvajalci pri</w:t>
            </w:r>
            <w:r>
              <w:t xml:space="preserve"> razvojnih projekt</w:t>
            </w:r>
            <w:r w:rsidR="00B4193D">
              <w:t>ih</w:t>
            </w:r>
            <w:r>
              <w:t xml:space="preserve"> </w:t>
            </w:r>
            <w:r w:rsidR="00B4193D">
              <w:t>še naprej skrbijo</w:t>
            </w:r>
            <w:r>
              <w:t xml:space="preserve"> za prenos znanja na lokalno prebivalstvo in sodelujoče organizacije, ki bodo po koncu projekta prevzele odgovornost za nadaljnje izvajanje in vzdrževanje projektov. To še posebej velja za projekte, ki zahtevajo specifično tehnično znanje</w:t>
            </w:r>
            <w:r w:rsidR="00997C6D">
              <w:t xml:space="preserve"> </w:t>
            </w:r>
            <w:r>
              <w:t>ali za projekte, kjer je ključna ozaveščenost lokalnega prebivalstva</w:t>
            </w:r>
            <w:r w:rsidR="00997C6D">
              <w:t>.</w:t>
            </w:r>
          </w:p>
          <w:p w14:paraId="1438B105" w14:textId="4CC4509E" w:rsidR="00163DA8" w:rsidRDefault="00EF421F" w:rsidP="00163DA8">
            <w:r>
              <w:t>Poleg tehničnih usposabljanj je bistveno, da se udeležencem poda širša slika o tem, zakaj je do določenih sprememb prišlo, kako se upravlja s tehničnimi orodji ali infrastrukturo in kakšni so dolgoročni cilji projekta. Na ta način bodo prejemniki pomoči imeli boljše razumevanje ne samo tehničnega vidika projektov, temveč tudi njihovih trajnostnih učinkov.</w:t>
            </w:r>
          </w:p>
          <w:p w14:paraId="5DEBD08D" w14:textId="702F17FF" w:rsidR="00A23CFE" w:rsidRPr="001A7F63" w:rsidRDefault="009441F1" w:rsidP="00163DA8">
            <w:pPr>
              <w:rPr>
                <w:rFonts w:cs="Arial"/>
                <w:iCs/>
                <w:highlight w:val="yellow"/>
              </w:rPr>
            </w:pPr>
            <w:r w:rsidRPr="009441F1">
              <w:lastRenderedPageBreak/>
              <w:t>Smiselno bi bilo opraviti premislek glede sistema vrednotenja trajnosti, ki se lahko zgleduje po že vzpostavljenih sistemih vrednotenja trajnosti. To bi omogočilo, da vsak projekt pred zaključkom prejme oceno trajnosti.</w:t>
            </w:r>
          </w:p>
        </w:tc>
      </w:tr>
    </w:tbl>
    <w:p w14:paraId="098AA90A" w14:textId="77777777" w:rsidR="003351BC" w:rsidRPr="008401DD" w:rsidRDefault="00EF421F" w:rsidP="00960E68">
      <w:pPr>
        <w:rPr>
          <w:rFonts w:eastAsiaTheme="majorEastAsia" w:cs="Arial"/>
          <w:b/>
          <w:color w:val="1B75BC"/>
          <w:sz w:val="36"/>
          <w:szCs w:val="32"/>
        </w:rPr>
      </w:pPr>
      <w:bookmarkStart w:id="140" w:name="_Toc56088913"/>
      <w:bookmarkStart w:id="141" w:name="_Toc52394938"/>
      <w:r w:rsidRPr="008401DD">
        <w:lastRenderedPageBreak/>
        <w:br w:type="page"/>
      </w:r>
    </w:p>
    <w:p w14:paraId="27839111" w14:textId="77777777" w:rsidR="003D59B1" w:rsidRPr="00161A81" w:rsidRDefault="00EF421F" w:rsidP="00960E68">
      <w:pPr>
        <w:pStyle w:val="Heading1"/>
        <w:rPr>
          <w:lang w:val="en-GB"/>
        </w:rPr>
      </w:pPr>
      <w:bookmarkStart w:id="142" w:name="_Toc190785423"/>
      <w:r w:rsidRPr="00161A81">
        <w:rPr>
          <w:lang w:val="en-GB"/>
        </w:rPr>
        <w:lastRenderedPageBreak/>
        <w:t>Findings and recommendations</w:t>
      </w:r>
      <w:bookmarkEnd w:id="142"/>
    </w:p>
    <w:p w14:paraId="7D6107FF" w14:textId="77777777" w:rsidR="003D59B1" w:rsidRPr="00161A81" w:rsidRDefault="003D59B1" w:rsidP="00960E68">
      <w:pPr>
        <w:rPr>
          <w:lang w:val="en-GB"/>
        </w:rPr>
      </w:pPr>
    </w:p>
    <w:tbl>
      <w:tblPr>
        <w:tblStyle w:val="TableGrid"/>
        <w:tblW w:w="9356" w:type="dxa"/>
        <w:tblInd w:w="-5" w:type="dxa"/>
        <w:tblBorders>
          <w:top w:val="dotted" w:sz="4" w:space="0" w:color="70AD47" w:themeColor="accent6"/>
          <w:left w:val="dotted" w:sz="4" w:space="0" w:color="70AD47" w:themeColor="accent6"/>
          <w:bottom w:val="dotted" w:sz="4" w:space="0" w:color="70AD47" w:themeColor="accent6"/>
          <w:right w:val="dotted" w:sz="4" w:space="0" w:color="70AD47" w:themeColor="accent6"/>
          <w:insideH w:val="dotted" w:sz="4" w:space="0" w:color="70AD47" w:themeColor="accent6"/>
          <w:insideV w:val="dotted" w:sz="4" w:space="0" w:color="70AD47" w:themeColor="accent6"/>
        </w:tblBorders>
        <w:tblLayout w:type="fixed"/>
        <w:tblLook w:val="04A0" w:firstRow="1" w:lastRow="0" w:firstColumn="1" w:lastColumn="0" w:noHBand="0" w:noVBand="1"/>
      </w:tblPr>
      <w:tblGrid>
        <w:gridCol w:w="4678"/>
        <w:gridCol w:w="4678"/>
      </w:tblGrid>
      <w:tr w:rsidR="0083269E" w14:paraId="176A8CBF" w14:textId="77777777" w:rsidTr="00A415B0">
        <w:trPr>
          <w:trHeight w:val="76"/>
        </w:trPr>
        <w:tc>
          <w:tcPr>
            <w:tcW w:w="4678" w:type="dxa"/>
            <w:tcBorders>
              <w:top w:val="single" w:sz="12" w:space="0" w:color="70AD47" w:themeColor="accent6"/>
              <w:bottom w:val="nil"/>
            </w:tcBorders>
            <w:shd w:val="clear" w:color="auto" w:fill="67C18C"/>
            <w:vAlign w:val="center"/>
          </w:tcPr>
          <w:p w14:paraId="0E7CC524" w14:textId="77777777" w:rsidR="00DA3ACF" w:rsidRPr="00161A81" w:rsidRDefault="00EF421F" w:rsidP="00960E68">
            <w:pPr>
              <w:jc w:val="center"/>
              <w:rPr>
                <w:rFonts w:cs="Arial"/>
                <w:b/>
                <w:color w:val="FFFFFF" w:themeColor="background1"/>
                <w:sz w:val="22"/>
                <w:szCs w:val="20"/>
                <w:lang w:val="en-GB"/>
              </w:rPr>
            </w:pPr>
            <w:r w:rsidRPr="00161A81">
              <w:rPr>
                <w:rFonts w:cs="Arial"/>
                <w:b/>
                <w:color w:val="FFFFFF" w:themeColor="background1"/>
                <w:sz w:val="24"/>
                <w:szCs w:val="20"/>
                <w:lang w:val="en-GB"/>
              </w:rPr>
              <w:t>Findings</w:t>
            </w:r>
          </w:p>
        </w:tc>
        <w:tc>
          <w:tcPr>
            <w:tcW w:w="4678" w:type="dxa"/>
            <w:tcBorders>
              <w:top w:val="single" w:sz="12" w:space="0" w:color="70AD47" w:themeColor="accent6"/>
              <w:bottom w:val="nil"/>
            </w:tcBorders>
            <w:shd w:val="clear" w:color="auto" w:fill="67C18C"/>
            <w:vAlign w:val="center"/>
          </w:tcPr>
          <w:p w14:paraId="63A3A129" w14:textId="77777777" w:rsidR="00DA3ACF" w:rsidRPr="00161A81" w:rsidRDefault="00EF421F" w:rsidP="00960E68">
            <w:pPr>
              <w:jc w:val="center"/>
              <w:rPr>
                <w:rFonts w:cs="Arial"/>
                <w:b/>
                <w:color w:val="FFFFFF" w:themeColor="background1"/>
                <w:szCs w:val="20"/>
                <w:lang w:val="en-GB"/>
              </w:rPr>
            </w:pPr>
            <w:r w:rsidRPr="00161A81">
              <w:rPr>
                <w:rFonts w:cs="Arial"/>
                <w:b/>
                <w:color w:val="FFFFFF" w:themeColor="background1"/>
                <w:sz w:val="24"/>
                <w:szCs w:val="20"/>
                <w:lang w:val="en-GB"/>
              </w:rPr>
              <w:t>Recommendations</w:t>
            </w:r>
          </w:p>
        </w:tc>
      </w:tr>
      <w:tr w:rsidR="0083269E" w14:paraId="1B7D64AB" w14:textId="77777777" w:rsidTr="00A415B0">
        <w:trPr>
          <w:trHeight w:val="76"/>
        </w:trPr>
        <w:tc>
          <w:tcPr>
            <w:tcW w:w="9356" w:type="dxa"/>
            <w:gridSpan w:val="2"/>
            <w:tcBorders>
              <w:top w:val="nil"/>
              <w:left w:val="nil"/>
              <w:bottom w:val="nil"/>
              <w:right w:val="nil"/>
            </w:tcBorders>
            <w:shd w:val="clear" w:color="auto" w:fill="1B758C"/>
            <w:vAlign w:val="center"/>
          </w:tcPr>
          <w:p w14:paraId="6DA62F9C" w14:textId="77777777" w:rsidR="00DA3ACF" w:rsidRPr="00161A81" w:rsidRDefault="00EF421F" w:rsidP="00161A81">
            <w:pPr>
              <w:jc w:val="center"/>
              <w:rPr>
                <w:rFonts w:cs="Arial"/>
                <w:b/>
                <w:color w:val="FFFFFF" w:themeColor="background1"/>
                <w:sz w:val="22"/>
                <w:szCs w:val="20"/>
                <w:lang w:val="en-GB"/>
              </w:rPr>
            </w:pPr>
            <w:r w:rsidRPr="00161A81">
              <w:rPr>
                <w:rFonts w:cs="Arial"/>
                <w:b/>
                <w:color w:val="FFFFFF" w:themeColor="background1"/>
                <w:sz w:val="22"/>
                <w:szCs w:val="20"/>
                <w:lang w:val="en-GB"/>
              </w:rPr>
              <w:t xml:space="preserve">Evaluation criteria 1: </w:t>
            </w:r>
            <w:r w:rsidR="00343A17">
              <w:rPr>
                <w:rFonts w:cs="Arial"/>
                <w:b/>
                <w:color w:val="FFFFFF" w:themeColor="background1"/>
                <w:sz w:val="22"/>
                <w:szCs w:val="20"/>
                <w:lang w:val="en-GB"/>
              </w:rPr>
              <w:t>Relevance</w:t>
            </w:r>
          </w:p>
        </w:tc>
      </w:tr>
      <w:tr w:rsidR="0083269E" w14:paraId="35D440BE" w14:textId="77777777" w:rsidTr="00A415B0">
        <w:tc>
          <w:tcPr>
            <w:tcW w:w="4678" w:type="dxa"/>
            <w:tcBorders>
              <w:top w:val="nil"/>
            </w:tcBorders>
          </w:tcPr>
          <w:p w14:paraId="348BA44D" w14:textId="77777777" w:rsidR="00DA3ACF" w:rsidRPr="00995C04" w:rsidRDefault="00EF421F" w:rsidP="00960E68">
            <w:pPr>
              <w:rPr>
                <w:rFonts w:cs="Arial"/>
                <w:szCs w:val="20"/>
                <w:lang w:val="en-GB"/>
              </w:rPr>
            </w:pPr>
            <w:r w:rsidRPr="00E73843">
              <w:rPr>
                <w:rFonts w:cs="Arial"/>
                <w:szCs w:val="20"/>
                <w:lang w:val="en-GB"/>
              </w:rPr>
              <w:t>The MRSHP Strategy outlines appropriate measures and guidelines based on past experiences and comparative advantages. When identifying project needs, a "bottom-up" approach is often used, meaning that project ideas come from the recipients of the final assistance. However, the geographical scope of operations, particularly in Sub-Saharan Africa, remains too broad, which complicates the effective targeting of development aid and the efficient allocation of resources.</w:t>
            </w:r>
          </w:p>
        </w:tc>
        <w:tc>
          <w:tcPr>
            <w:tcW w:w="4678" w:type="dxa"/>
            <w:tcBorders>
              <w:top w:val="nil"/>
            </w:tcBorders>
          </w:tcPr>
          <w:p w14:paraId="6C2AEFF1" w14:textId="59B89044" w:rsidR="005B0D77" w:rsidRPr="00E73843" w:rsidRDefault="00EF421F" w:rsidP="005B0D77">
            <w:pPr>
              <w:rPr>
                <w:rFonts w:cs="Arial"/>
                <w:szCs w:val="20"/>
                <w:lang w:val="en-GB"/>
              </w:rPr>
            </w:pPr>
            <w:r w:rsidRPr="00E73843">
              <w:rPr>
                <w:rFonts w:cs="Arial"/>
                <w:szCs w:val="20"/>
                <w:lang w:val="en-GB"/>
              </w:rPr>
              <w:t xml:space="preserve">It is recommended that Slovenia narrows the selection of partner countries, particularly in the Sub-Saharan African region, where it would be sensible to limit cooperation to 5–6 countries. </w:t>
            </w:r>
            <w:r w:rsidR="009D7BB7" w:rsidRPr="009D7BB7">
              <w:rPr>
                <w:rFonts w:cs="Arial"/>
                <w:szCs w:val="20"/>
              </w:rPr>
              <w:t xml:space="preserve">It </w:t>
            </w:r>
            <w:proofErr w:type="spellStart"/>
            <w:r w:rsidR="009D7BB7" w:rsidRPr="009D7BB7">
              <w:rPr>
                <w:rFonts w:cs="Arial"/>
                <w:szCs w:val="20"/>
              </w:rPr>
              <w:t>would</w:t>
            </w:r>
            <w:proofErr w:type="spellEnd"/>
            <w:r w:rsidR="009D7BB7" w:rsidRPr="009D7BB7">
              <w:rPr>
                <w:rFonts w:cs="Arial"/>
                <w:szCs w:val="20"/>
              </w:rPr>
              <w:t xml:space="preserve"> </w:t>
            </w:r>
            <w:proofErr w:type="spellStart"/>
            <w:r w:rsidR="009D7BB7" w:rsidRPr="009D7BB7">
              <w:rPr>
                <w:rFonts w:cs="Arial"/>
                <w:szCs w:val="20"/>
              </w:rPr>
              <w:t>also</w:t>
            </w:r>
            <w:proofErr w:type="spellEnd"/>
            <w:r w:rsidR="009D7BB7" w:rsidRPr="009D7BB7">
              <w:rPr>
                <w:rFonts w:cs="Arial"/>
                <w:szCs w:val="20"/>
              </w:rPr>
              <w:t xml:space="preserve"> make </w:t>
            </w:r>
            <w:proofErr w:type="spellStart"/>
            <w:r w:rsidR="009D7BB7" w:rsidRPr="009D7BB7">
              <w:rPr>
                <w:rFonts w:cs="Arial"/>
                <w:szCs w:val="20"/>
              </w:rPr>
              <w:t>sense</w:t>
            </w:r>
            <w:proofErr w:type="spellEnd"/>
            <w:r w:rsidR="009D7BB7" w:rsidRPr="009D7BB7">
              <w:rPr>
                <w:rFonts w:cs="Arial"/>
                <w:szCs w:val="20"/>
              </w:rPr>
              <w:t xml:space="preserve"> to </w:t>
            </w:r>
            <w:proofErr w:type="spellStart"/>
            <w:r w:rsidR="009D7BB7" w:rsidRPr="009D7BB7">
              <w:rPr>
                <w:rFonts w:cs="Arial"/>
                <w:szCs w:val="20"/>
              </w:rPr>
              <w:t>narrow</w:t>
            </w:r>
            <w:proofErr w:type="spellEnd"/>
            <w:r w:rsidR="009D7BB7" w:rsidRPr="009D7BB7">
              <w:rPr>
                <w:rFonts w:cs="Arial"/>
                <w:szCs w:val="20"/>
              </w:rPr>
              <w:t xml:space="preserve"> </w:t>
            </w:r>
            <w:proofErr w:type="spellStart"/>
            <w:r w:rsidR="009D7BB7" w:rsidRPr="009D7BB7">
              <w:rPr>
                <w:rFonts w:cs="Arial"/>
                <w:szCs w:val="20"/>
              </w:rPr>
              <w:t>down</w:t>
            </w:r>
            <w:proofErr w:type="spellEnd"/>
            <w:r w:rsidR="009D7BB7" w:rsidRPr="009D7BB7">
              <w:rPr>
                <w:rFonts w:cs="Arial"/>
                <w:szCs w:val="20"/>
              </w:rPr>
              <w:t xml:space="preserve"> </w:t>
            </w:r>
            <w:proofErr w:type="spellStart"/>
            <w:r w:rsidR="009D7BB7" w:rsidRPr="009D7BB7">
              <w:rPr>
                <w:rFonts w:cs="Arial"/>
                <w:szCs w:val="20"/>
              </w:rPr>
              <w:t>Slovenia's</w:t>
            </w:r>
            <w:proofErr w:type="spellEnd"/>
            <w:r w:rsidR="009D7BB7" w:rsidRPr="009D7BB7">
              <w:rPr>
                <w:rFonts w:cs="Arial"/>
                <w:szCs w:val="20"/>
              </w:rPr>
              <w:t xml:space="preserve"> </w:t>
            </w:r>
            <w:proofErr w:type="spellStart"/>
            <w:r w:rsidR="009D7BB7" w:rsidRPr="009D7BB7">
              <w:rPr>
                <w:rFonts w:cs="Arial"/>
                <w:szCs w:val="20"/>
              </w:rPr>
              <w:t>thematic</w:t>
            </w:r>
            <w:proofErr w:type="spellEnd"/>
            <w:r w:rsidR="009D7BB7" w:rsidRPr="009D7BB7">
              <w:rPr>
                <w:rFonts w:cs="Arial"/>
                <w:szCs w:val="20"/>
              </w:rPr>
              <w:t xml:space="preserve"> </w:t>
            </w:r>
            <w:proofErr w:type="spellStart"/>
            <w:r w:rsidR="009D7BB7" w:rsidRPr="009D7BB7">
              <w:rPr>
                <w:rFonts w:cs="Arial"/>
                <w:szCs w:val="20"/>
              </w:rPr>
              <w:t>priorities</w:t>
            </w:r>
            <w:proofErr w:type="spellEnd"/>
            <w:r w:rsidR="009D7BB7" w:rsidRPr="009D7BB7">
              <w:rPr>
                <w:rFonts w:cs="Arial"/>
                <w:szCs w:val="20"/>
              </w:rPr>
              <w:t xml:space="preserve"> </w:t>
            </w:r>
            <w:proofErr w:type="spellStart"/>
            <w:r w:rsidR="009D7BB7" w:rsidRPr="009D7BB7">
              <w:rPr>
                <w:rFonts w:cs="Arial"/>
                <w:szCs w:val="20"/>
              </w:rPr>
              <w:t>within</w:t>
            </w:r>
            <w:proofErr w:type="spellEnd"/>
            <w:r w:rsidR="009D7BB7" w:rsidRPr="009D7BB7">
              <w:rPr>
                <w:rFonts w:cs="Arial"/>
                <w:szCs w:val="20"/>
              </w:rPr>
              <w:t xml:space="preserve"> </w:t>
            </w:r>
            <w:proofErr w:type="spellStart"/>
            <w:r w:rsidR="009D7BB7" w:rsidRPr="009D7BB7">
              <w:rPr>
                <w:rFonts w:cs="Arial"/>
                <w:szCs w:val="20"/>
              </w:rPr>
              <w:t>the</w:t>
            </w:r>
            <w:proofErr w:type="spellEnd"/>
            <w:r w:rsidR="009D7BB7" w:rsidRPr="009D7BB7">
              <w:rPr>
                <w:rFonts w:cs="Arial"/>
                <w:szCs w:val="20"/>
              </w:rPr>
              <w:t xml:space="preserve"> substantive </w:t>
            </w:r>
            <w:proofErr w:type="spellStart"/>
            <w:r w:rsidR="009D7BB7" w:rsidRPr="009D7BB7">
              <w:rPr>
                <w:rFonts w:cs="Arial"/>
                <w:szCs w:val="20"/>
              </w:rPr>
              <w:t>priority</w:t>
            </w:r>
            <w:proofErr w:type="spellEnd"/>
            <w:r w:rsidR="009D7BB7" w:rsidRPr="009D7BB7">
              <w:rPr>
                <w:rFonts w:cs="Arial"/>
                <w:szCs w:val="20"/>
              </w:rPr>
              <w:t xml:space="preserve"> </w:t>
            </w:r>
            <w:proofErr w:type="spellStart"/>
            <w:r w:rsidR="009D7BB7" w:rsidRPr="009D7BB7">
              <w:rPr>
                <w:rFonts w:cs="Arial"/>
                <w:szCs w:val="20"/>
              </w:rPr>
              <w:t>areas</w:t>
            </w:r>
            <w:proofErr w:type="spellEnd"/>
            <w:r w:rsidR="009D7BB7" w:rsidRPr="009D7BB7">
              <w:rPr>
                <w:rFonts w:cs="Arial"/>
                <w:szCs w:val="20"/>
              </w:rPr>
              <w:t>.</w:t>
            </w:r>
            <w:r w:rsidRPr="00E73843">
              <w:rPr>
                <w:rFonts w:cs="Arial"/>
                <w:szCs w:val="20"/>
                <w:lang w:val="en-GB"/>
              </w:rPr>
              <w:t xml:space="preserve">This more focused approach would enable better-targeted support. Additionally, </w:t>
            </w:r>
            <w:proofErr w:type="spellStart"/>
            <w:r w:rsidR="00DE53E6">
              <w:rPr>
                <w:rFonts w:cs="Arial"/>
                <w:szCs w:val="20"/>
              </w:rPr>
              <w:t>w</w:t>
            </w:r>
            <w:r w:rsidR="00DE53E6" w:rsidRPr="00DE53E6">
              <w:rPr>
                <w:rFonts w:cs="Arial"/>
                <w:szCs w:val="20"/>
              </w:rPr>
              <w:t>e</w:t>
            </w:r>
            <w:proofErr w:type="spellEnd"/>
            <w:r w:rsidR="00DE53E6" w:rsidRPr="00DE53E6">
              <w:rPr>
                <w:rFonts w:cs="Arial"/>
                <w:szCs w:val="20"/>
              </w:rPr>
              <w:t xml:space="preserve"> </w:t>
            </w:r>
            <w:proofErr w:type="spellStart"/>
            <w:r w:rsidR="00DE53E6" w:rsidRPr="00DE53E6">
              <w:rPr>
                <w:rFonts w:cs="Arial"/>
                <w:szCs w:val="20"/>
              </w:rPr>
              <w:t>also</w:t>
            </w:r>
            <w:proofErr w:type="spellEnd"/>
            <w:r w:rsidR="00DE53E6" w:rsidRPr="00DE53E6">
              <w:rPr>
                <w:rFonts w:cs="Arial"/>
                <w:szCs w:val="20"/>
              </w:rPr>
              <w:t xml:space="preserve"> </w:t>
            </w:r>
            <w:proofErr w:type="spellStart"/>
            <w:r w:rsidR="00DE53E6" w:rsidRPr="00DE53E6">
              <w:rPr>
                <w:rFonts w:cs="Arial"/>
                <w:szCs w:val="20"/>
              </w:rPr>
              <w:t>recommend</w:t>
            </w:r>
            <w:proofErr w:type="spellEnd"/>
            <w:r w:rsidR="00DE53E6" w:rsidRPr="00DE53E6">
              <w:rPr>
                <w:rFonts w:cs="Arial"/>
                <w:szCs w:val="20"/>
              </w:rPr>
              <w:t xml:space="preserve"> </w:t>
            </w:r>
            <w:proofErr w:type="spellStart"/>
            <w:r w:rsidR="00DE53E6" w:rsidRPr="00DE53E6">
              <w:rPr>
                <w:rFonts w:cs="Arial"/>
                <w:szCs w:val="20"/>
              </w:rPr>
              <w:t>establishing</w:t>
            </w:r>
            <w:proofErr w:type="spellEnd"/>
            <w:r w:rsidR="00DE53E6" w:rsidRPr="00DE53E6">
              <w:rPr>
                <w:rFonts w:cs="Arial"/>
                <w:szCs w:val="20"/>
              </w:rPr>
              <w:t xml:space="preserve"> </w:t>
            </w:r>
            <w:proofErr w:type="spellStart"/>
            <w:r w:rsidR="00DE53E6" w:rsidRPr="00DE53E6">
              <w:rPr>
                <w:rFonts w:cs="Arial"/>
                <w:szCs w:val="20"/>
              </w:rPr>
              <w:t>regular</w:t>
            </w:r>
            <w:proofErr w:type="spellEnd"/>
            <w:r w:rsidR="00DE53E6" w:rsidRPr="00DE53E6">
              <w:rPr>
                <w:rFonts w:cs="Arial"/>
                <w:szCs w:val="20"/>
              </w:rPr>
              <w:t xml:space="preserve"> </w:t>
            </w:r>
            <w:proofErr w:type="spellStart"/>
            <w:r w:rsidR="00DE53E6" w:rsidRPr="00DE53E6">
              <w:rPr>
                <w:rFonts w:cs="Arial"/>
                <w:szCs w:val="20"/>
              </w:rPr>
              <w:t>agreements</w:t>
            </w:r>
            <w:proofErr w:type="spellEnd"/>
            <w:r w:rsidR="00DE53E6" w:rsidRPr="00DE53E6">
              <w:rPr>
                <w:rFonts w:cs="Arial"/>
                <w:szCs w:val="20"/>
              </w:rPr>
              <w:t xml:space="preserve"> </w:t>
            </w:r>
            <w:proofErr w:type="spellStart"/>
            <w:r w:rsidR="00DE53E6" w:rsidRPr="00DE53E6">
              <w:rPr>
                <w:rFonts w:cs="Arial"/>
                <w:szCs w:val="20"/>
              </w:rPr>
              <w:t>for</w:t>
            </w:r>
            <w:proofErr w:type="spellEnd"/>
            <w:r w:rsidR="00DE53E6" w:rsidRPr="00DE53E6">
              <w:rPr>
                <w:rFonts w:cs="Arial"/>
                <w:szCs w:val="20"/>
              </w:rPr>
              <w:t xml:space="preserve"> </w:t>
            </w:r>
            <w:proofErr w:type="spellStart"/>
            <w:r w:rsidR="00DE53E6" w:rsidRPr="00DE53E6">
              <w:rPr>
                <w:rFonts w:cs="Arial"/>
                <w:szCs w:val="20"/>
              </w:rPr>
              <w:t>cooperation</w:t>
            </w:r>
            <w:proofErr w:type="spellEnd"/>
            <w:r w:rsidR="00DE53E6" w:rsidRPr="00DE53E6">
              <w:rPr>
                <w:rFonts w:cs="Arial"/>
                <w:szCs w:val="20"/>
              </w:rPr>
              <w:t xml:space="preserve"> </w:t>
            </w:r>
            <w:proofErr w:type="spellStart"/>
            <w:r w:rsidR="00DE53E6" w:rsidRPr="00DE53E6">
              <w:rPr>
                <w:rFonts w:cs="Arial"/>
                <w:szCs w:val="20"/>
              </w:rPr>
              <w:t>programs</w:t>
            </w:r>
            <w:proofErr w:type="spellEnd"/>
            <w:r w:rsidR="00DE53E6" w:rsidRPr="00DE53E6">
              <w:rPr>
                <w:rFonts w:cs="Arial"/>
                <w:szCs w:val="20"/>
              </w:rPr>
              <w:t xml:space="preserve"> </w:t>
            </w:r>
            <w:proofErr w:type="spellStart"/>
            <w:r w:rsidR="00DE53E6" w:rsidRPr="00DE53E6">
              <w:rPr>
                <w:rFonts w:cs="Arial"/>
                <w:szCs w:val="20"/>
              </w:rPr>
              <w:t>with</w:t>
            </w:r>
            <w:proofErr w:type="spellEnd"/>
            <w:r w:rsidR="00DE53E6" w:rsidRPr="00DE53E6">
              <w:rPr>
                <w:rFonts w:cs="Arial"/>
                <w:szCs w:val="20"/>
              </w:rPr>
              <w:t xml:space="preserve"> program </w:t>
            </w:r>
            <w:proofErr w:type="spellStart"/>
            <w:r w:rsidR="00DE53E6" w:rsidRPr="00DE53E6">
              <w:rPr>
                <w:rFonts w:cs="Arial"/>
                <w:szCs w:val="20"/>
              </w:rPr>
              <w:t>countries</w:t>
            </w:r>
            <w:proofErr w:type="spellEnd"/>
            <w:r w:rsidR="00DE53E6" w:rsidRPr="00DE53E6">
              <w:rPr>
                <w:rFonts w:cs="Arial"/>
                <w:szCs w:val="20"/>
              </w:rPr>
              <w:t xml:space="preserve"> </w:t>
            </w:r>
            <w:proofErr w:type="spellStart"/>
            <w:r w:rsidR="00DE53E6" w:rsidRPr="00DE53E6">
              <w:rPr>
                <w:rFonts w:cs="Arial"/>
                <w:szCs w:val="20"/>
              </w:rPr>
              <w:t>and</w:t>
            </w:r>
            <w:proofErr w:type="spellEnd"/>
            <w:r w:rsidR="00DE53E6" w:rsidRPr="00DE53E6">
              <w:rPr>
                <w:rFonts w:cs="Arial"/>
                <w:szCs w:val="20"/>
              </w:rPr>
              <w:t xml:space="preserve"> </w:t>
            </w:r>
            <w:proofErr w:type="spellStart"/>
            <w:r w:rsidR="00DE53E6" w:rsidRPr="00DE53E6">
              <w:rPr>
                <w:rFonts w:cs="Arial"/>
                <w:szCs w:val="20"/>
              </w:rPr>
              <w:t>updating</w:t>
            </w:r>
            <w:proofErr w:type="spellEnd"/>
            <w:r w:rsidR="00DE53E6" w:rsidRPr="00DE53E6">
              <w:rPr>
                <w:rFonts w:cs="Arial"/>
                <w:szCs w:val="20"/>
              </w:rPr>
              <w:t xml:space="preserve"> </w:t>
            </w:r>
            <w:proofErr w:type="spellStart"/>
            <w:r w:rsidR="00DE53E6" w:rsidRPr="00DE53E6">
              <w:rPr>
                <w:rFonts w:cs="Arial"/>
                <w:szCs w:val="20"/>
              </w:rPr>
              <w:t>agreements</w:t>
            </w:r>
            <w:proofErr w:type="spellEnd"/>
            <w:r w:rsidR="00DE53E6" w:rsidRPr="00DE53E6">
              <w:rPr>
                <w:rFonts w:cs="Arial"/>
                <w:szCs w:val="20"/>
              </w:rPr>
              <w:t xml:space="preserve"> </w:t>
            </w:r>
            <w:proofErr w:type="spellStart"/>
            <w:r w:rsidR="00DE53E6" w:rsidRPr="00DE53E6">
              <w:rPr>
                <w:rFonts w:cs="Arial"/>
                <w:szCs w:val="20"/>
              </w:rPr>
              <w:t>with</w:t>
            </w:r>
            <w:proofErr w:type="spellEnd"/>
            <w:r w:rsidR="00DE53E6" w:rsidRPr="00DE53E6">
              <w:rPr>
                <w:rFonts w:cs="Arial"/>
                <w:szCs w:val="20"/>
              </w:rPr>
              <w:t xml:space="preserve"> </w:t>
            </w:r>
            <w:proofErr w:type="spellStart"/>
            <w:r w:rsidR="00DE53E6" w:rsidRPr="00DE53E6">
              <w:rPr>
                <w:rFonts w:cs="Arial"/>
                <w:szCs w:val="20"/>
              </w:rPr>
              <w:t>other</w:t>
            </w:r>
            <w:proofErr w:type="spellEnd"/>
            <w:r w:rsidR="00DE53E6" w:rsidRPr="00DE53E6">
              <w:rPr>
                <w:rFonts w:cs="Arial"/>
                <w:szCs w:val="20"/>
              </w:rPr>
              <w:t xml:space="preserve"> partner </w:t>
            </w:r>
            <w:proofErr w:type="spellStart"/>
            <w:r w:rsidR="00DE53E6" w:rsidRPr="00DE53E6">
              <w:rPr>
                <w:rFonts w:cs="Arial"/>
                <w:szCs w:val="20"/>
              </w:rPr>
              <w:t>countries</w:t>
            </w:r>
            <w:proofErr w:type="spellEnd"/>
            <w:r w:rsidRPr="00E73843">
              <w:rPr>
                <w:rFonts w:cs="Arial"/>
                <w:szCs w:val="20"/>
                <w:lang w:val="en-GB"/>
              </w:rPr>
              <w:t>.</w:t>
            </w:r>
          </w:p>
          <w:p w14:paraId="4643E5D0" w14:textId="77777777" w:rsidR="00DA3ACF" w:rsidRPr="00995C04" w:rsidRDefault="00DA3ACF" w:rsidP="005B0D77">
            <w:pPr>
              <w:rPr>
                <w:rFonts w:cs="Arial"/>
                <w:szCs w:val="20"/>
                <w:lang w:val="en-GB"/>
              </w:rPr>
            </w:pPr>
          </w:p>
        </w:tc>
      </w:tr>
      <w:tr w:rsidR="0083269E" w14:paraId="516B63A8" w14:textId="77777777" w:rsidTr="00DD78C1">
        <w:trPr>
          <w:trHeight w:val="76"/>
        </w:trPr>
        <w:tc>
          <w:tcPr>
            <w:tcW w:w="9356" w:type="dxa"/>
            <w:gridSpan w:val="2"/>
            <w:tcBorders>
              <w:top w:val="nil"/>
              <w:left w:val="nil"/>
              <w:bottom w:val="nil"/>
              <w:right w:val="nil"/>
            </w:tcBorders>
            <w:shd w:val="clear" w:color="auto" w:fill="1B758C"/>
            <w:vAlign w:val="center"/>
          </w:tcPr>
          <w:p w14:paraId="2AC48D3F" w14:textId="77777777" w:rsidR="00133A49" w:rsidRPr="00995C04" w:rsidRDefault="00EF421F" w:rsidP="003F6AF9">
            <w:pPr>
              <w:jc w:val="center"/>
              <w:rPr>
                <w:rFonts w:cs="Arial"/>
                <w:b/>
                <w:color w:val="FFFFFF" w:themeColor="background1"/>
                <w:sz w:val="22"/>
                <w:szCs w:val="20"/>
                <w:lang w:val="en-GB"/>
              </w:rPr>
            </w:pPr>
            <w:r w:rsidRPr="00995C04">
              <w:rPr>
                <w:rFonts w:cs="Arial"/>
                <w:b/>
                <w:color w:val="FFFFFF" w:themeColor="background1"/>
                <w:sz w:val="22"/>
                <w:szCs w:val="20"/>
                <w:lang w:val="en-GB"/>
              </w:rPr>
              <w:t>Evaluation criteria 2: Coherence</w:t>
            </w:r>
          </w:p>
        </w:tc>
      </w:tr>
      <w:tr w:rsidR="0083269E" w14:paraId="32E80773" w14:textId="77777777" w:rsidTr="00DD78C1">
        <w:tc>
          <w:tcPr>
            <w:tcW w:w="4678" w:type="dxa"/>
            <w:tcBorders>
              <w:top w:val="nil"/>
            </w:tcBorders>
          </w:tcPr>
          <w:p w14:paraId="1FDAFF99" w14:textId="449619BA" w:rsidR="00133A49" w:rsidRPr="00995C04" w:rsidRDefault="00EF421F" w:rsidP="003F6AF9">
            <w:pPr>
              <w:rPr>
                <w:rFonts w:cs="Arial"/>
                <w:szCs w:val="20"/>
                <w:lang w:val="en-GB"/>
              </w:rPr>
            </w:pPr>
            <w:r w:rsidRPr="00E73843">
              <w:rPr>
                <w:rFonts w:cs="Arial"/>
                <w:szCs w:val="20"/>
                <w:lang w:val="en-GB"/>
              </w:rPr>
              <w:t xml:space="preserve">The </w:t>
            </w:r>
            <w:r w:rsidR="00870495">
              <w:rPr>
                <w:rFonts w:cs="Arial"/>
                <w:szCs w:val="20"/>
                <w:lang w:val="en-GB"/>
              </w:rPr>
              <w:t xml:space="preserve">MRSHP </w:t>
            </w:r>
            <w:r w:rsidRPr="00E73843">
              <w:rPr>
                <w:rFonts w:cs="Arial"/>
                <w:szCs w:val="20"/>
                <w:lang w:val="en-GB"/>
              </w:rPr>
              <w:t xml:space="preserve">Strategy defines clear priority geographic </w:t>
            </w:r>
            <w:r w:rsidR="00CC3256" w:rsidRPr="00E73843">
              <w:rPr>
                <w:rFonts w:cs="Arial"/>
                <w:szCs w:val="20"/>
                <w:lang w:val="en-GB"/>
              </w:rPr>
              <w:t xml:space="preserve">areas </w:t>
            </w:r>
            <w:r w:rsidRPr="00E73843">
              <w:rPr>
                <w:rFonts w:cs="Arial"/>
                <w:szCs w:val="20"/>
                <w:lang w:val="en-GB"/>
              </w:rPr>
              <w:t>and guidelines based on internal and external analyses of intervention logic. The MRSHP Strategy also aligns with the guidelines and goals of the broader international donor community.</w:t>
            </w:r>
          </w:p>
        </w:tc>
        <w:tc>
          <w:tcPr>
            <w:tcW w:w="4678" w:type="dxa"/>
            <w:tcBorders>
              <w:top w:val="nil"/>
            </w:tcBorders>
          </w:tcPr>
          <w:p w14:paraId="2F8C42B6" w14:textId="77777777" w:rsidR="00133A49" w:rsidRPr="00995C04" w:rsidRDefault="00EF421F" w:rsidP="00C935F4">
            <w:pPr>
              <w:rPr>
                <w:rFonts w:cs="Arial"/>
                <w:szCs w:val="20"/>
                <w:lang w:val="en-GB"/>
              </w:rPr>
            </w:pPr>
            <w:r w:rsidRPr="00E73843">
              <w:rPr>
                <w:rFonts w:cs="Arial"/>
                <w:szCs w:val="20"/>
                <w:lang w:val="en-GB"/>
              </w:rPr>
              <w:t>It is recommended to ensure closer collaboration and coordination between different ministries and other stakeholders</w:t>
            </w:r>
            <w:r w:rsidR="00E25D52" w:rsidRPr="00E73843">
              <w:rPr>
                <w:rFonts w:cs="Arial"/>
                <w:szCs w:val="20"/>
                <w:lang w:val="en-GB"/>
              </w:rPr>
              <w:t>.</w:t>
            </w:r>
          </w:p>
        </w:tc>
      </w:tr>
      <w:tr w:rsidR="0083269E" w14:paraId="6A15A43E" w14:textId="77777777" w:rsidTr="00DD78C1">
        <w:tc>
          <w:tcPr>
            <w:tcW w:w="9356" w:type="dxa"/>
            <w:gridSpan w:val="2"/>
            <w:shd w:val="clear" w:color="auto" w:fill="1B758C"/>
            <w:vAlign w:val="center"/>
          </w:tcPr>
          <w:p w14:paraId="0A729D9F" w14:textId="77777777" w:rsidR="00133A49" w:rsidRPr="00995C04" w:rsidRDefault="00EF421F" w:rsidP="00133A49">
            <w:pPr>
              <w:jc w:val="center"/>
              <w:rPr>
                <w:rFonts w:cs="Arial"/>
                <w:b/>
                <w:color w:val="FFFFFF" w:themeColor="background1"/>
                <w:sz w:val="22"/>
                <w:szCs w:val="20"/>
                <w:lang w:val="en-GB"/>
              </w:rPr>
            </w:pPr>
            <w:r w:rsidRPr="00995C04">
              <w:rPr>
                <w:rFonts w:cs="Arial"/>
                <w:b/>
                <w:color w:val="FFFFFF" w:themeColor="background1"/>
                <w:sz w:val="22"/>
                <w:szCs w:val="20"/>
                <w:lang w:val="en-GB"/>
              </w:rPr>
              <w:t>Evaluation criteria 3: Effectiveness</w:t>
            </w:r>
          </w:p>
        </w:tc>
      </w:tr>
      <w:tr w:rsidR="0083269E" w14:paraId="70275AED" w14:textId="77777777" w:rsidTr="00A415B0">
        <w:tc>
          <w:tcPr>
            <w:tcW w:w="4678" w:type="dxa"/>
          </w:tcPr>
          <w:p w14:paraId="5B4AC34D" w14:textId="77777777" w:rsidR="00133A49" w:rsidRPr="00995C04" w:rsidRDefault="00EF421F" w:rsidP="00892CBF">
            <w:pPr>
              <w:rPr>
                <w:lang w:val="en-GB"/>
              </w:rPr>
            </w:pPr>
            <w:r w:rsidRPr="00E73843">
              <w:rPr>
                <w:rFonts w:cs="Arial"/>
                <w:lang w:val="en-GB"/>
              </w:rPr>
              <w:t>Precise indicators have been established to measure success; however, many of these indicators have not been met. A key metric, such as Official Development Assistance (ODA) as a percentage of Gross National Income (GNI), should be prioritized in performance measurement. It is essential to systematically address unmet indicators and ensure stronger oversight and monitoring of interim targets.</w:t>
            </w:r>
          </w:p>
        </w:tc>
        <w:tc>
          <w:tcPr>
            <w:tcW w:w="4678" w:type="dxa"/>
          </w:tcPr>
          <w:p w14:paraId="5E334693" w14:textId="77777777" w:rsidR="00133A49" w:rsidRPr="00995C04" w:rsidRDefault="00EF421F" w:rsidP="00E204AA">
            <w:pPr>
              <w:rPr>
                <w:lang w:val="en-GB"/>
              </w:rPr>
            </w:pPr>
            <w:r w:rsidRPr="00E73843">
              <w:rPr>
                <w:lang w:val="en-GB"/>
              </w:rPr>
              <w:t>The priority should include the indicator measuring ODA as a percentage of GNI, aiming to reach 0.33% by 2030. A more comprehensive approach involving a wider range of ministries is necessary to achieve core goals, along with increased efforts to strengthen public and political support.</w:t>
            </w:r>
          </w:p>
        </w:tc>
      </w:tr>
      <w:tr w:rsidR="0083269E" w14:paraId="725D11A5" w14:textId="77777777" w:rsidTr="00A415B0">
        <w:tc>
          <w:tcPr>
            <w:tcW w:w="9356" w:type="dxa"/>
            <w:gridSpan w:val="2"/>
            <w:shd w:val="clear" w:color="auto" w:fill="1B758C"/>
          </w:tcPr>
          <w:p w14:paraId="30D83B06" w14:textId="77777777" w:rsidR="00133A49" w:rsidRPr="00995C04" w:rsidRDefault="00EF421F" w:rsidP="00133A49">
            <w:pPr>
              <w:jc w:val="center"/>
              <w:rPr>
                <w:rFonts w:cs="Arial"/>
                <w:lang w:val="en-GB"/>
              </w:rPr>
            </w:pPr>
            <w:r w:rsidRPr="00995C04">
              <w:rPr>
                <w:rFonts w:cs="Arial"/>
                <w:b/>
                <w:color w:val="FFFFFF" w:themeColor="background1"/>
                <w:sz w:val="22"/>
                <w:szCs w:val="20"/>
                <w:lang w:val="en-GB"/>
              </w:rPr>
              <w:t>Evaluation criteria 4: Efficiency</w:t>
            </w:r>
          </w:p>
        </w:tc>
      </w:tr>
      <w:tr w:rsidR="0083269E" w14:paraId="4F04FF07" w14:textId="77777777" w:rsidTr="00A415B0">
        <w:tc>
          <w:tcPr>
            <w:tcW w:w="4678" w:type="dxa"/>
          </w:tcPr>
          <w:p w14:paraId="777AD72E" w14:textId="77777777" w:rsidR="00133A49" w:rsidRPr="00995C04" w:rsidRDefault="00EF421F" w:rsidP="00892CBF">
            <w:pPr>
              <w:rPr>
                <w:lang w:val="en-GB"/>
              </w:rPr>
            </w:pPr>
            <w:r w:rsidRPr="00E73843">
              <w:rPr>
                <w:rFonts w:cs="Arial"/>
                <w:lang w:val="en-GB"/>
              </w:rPr>
              <w:t>Current project management, planning, and preparation procedures are conducted with quality; however, in certain cases, it is necessary to evaluate and, if needed, reduce bureaucratic processes that slow down activities such as project documentation preparation.</w:t>
            </w:r>
          </w:p>
        </w:tc>
        <w:tc>
          <w:tcPr>
            <w:tcW w:w="4678" w:type="dxa"/>
          </w:tcPr>
          <w:p w14:paraId="3F5A3E7F" w14:textId="2188EB88" w:rsidR="00133A49" w:rsidRPr="00E73843" w:rsidRDefault="00EF421F" w:rsidP="00FF13AC">
            <w:pPr>
              <w:rPr>
                <w:rFonts w:cs="Arial"/>
                <w:szCs w:val="20"/>
                <w:lang w:val="en-GB"/>
              </w:rPr>
            </w:pPr>
            <w:r w:rsidRPr="00E73843">
              <w:rPr>
                <w:rFonts w:cs="Arial"/>
                <w:szCs w:val="20"/>
                <w:lang w:val="en-GB"/>
              </w:rPr>
              <w:t xml:space="preserve">Digitalizing procedures and reducing bureaucratic barriers would streamline </w:t>
            </w:r>
            <w:r w:rsidR="00EB6825">
              <w:rPr>
                <w:rFonts w:cs="Arial"/>
                <w:szCs w:val="20"/>
                <w:lang w:val="en-GB"/>
              </w:rPr>
              <w:t xml:space="preserve">the </w:t>
            </w:r>
            <w:r w:rsidRPr="00E73843">
              <w:rPr>
                <w:rFonts w:cs="Arial"/>
                <w:szCs w:val="20"/>
                <w:lang w:val="en-GB"/>
              </w:rPr>
              <w:t>processes, particularly in project documentation preparation and reporting, allowing for a stronger focus on outcomes.</w:t>
            </w:r>
          </w:p>
          <w:p w14:paraId="3E9E03CF" w14:textId="2255AE9E" w:rsidR="00133A49" w:rsidRPr="00995C04" w:rsidRDefault="00EE4214" w:rsidP="00FF13AC">
            <w:pPr>
              <w:rPr>
                <w:lang w:val="en-GB"/>
              </w:rPr>
            </w:pPr>
            <w:r w:rsidRPr="00E73843">
              <w:rPr>
                <w:lang w:val="en-GB"/>
              </w:rPr>
              <w:t xml:space="preserve">Given the considerable number of recommendations </w:t>
            </w:r>
            <w:r w:rsidR="008C5580">
              <w:rPr>
                <w:lang w:val="en-GB"/>
              </w:rPr>
              <w:t>including</w:t>
            </w:r>
            <w:r w:rsidR="008C5580" w:rsidRPr="00E73843">
              <w:rPr>
                <w:lang w:val="en-GB"/>
              </w:rPr>
              <w:t xml:space="preserve"> </w:t>
            </w:r>
            <w:r w:rsidRPr="00E73843">
              <w:rPr>
                <w:lang w:val="en-GB"/>
              </w:rPr>
              <w:t>additional tasks for the Directorate for Development Cooperation and Humanitarian Aid at the Ministry of Foreign Affairs in this evaluation, it would make sense to strengthen the Directorate's staffing.</w:t>
            </w:r>
          </w:p>
        </w:tc>
      </w:tr>
      <w:tr w:rsidR="0083269E" w14:paraId="7ED6BF9A" w14:textId="77777777" w:rsidTr="00A415B0">
        <w:tc>
          <w:tcPr>
            <w:tcW w:w="9356" w:type="dxa"/>
            <w:gridSpan w:val="2"/>
            <w:shd w:val="clear" w:color="auto" w:fill="1B758C"/>
          </w:tcPr>
          <w:p w14:paraId="0DB89FCA" w14:textId="77777777" w:rsidR="00133A49" w:rsidRPr="00995C04" w:rsidRDefault="00EF421F" w:rsidP="00133A49">
            <w:pPr>
              <w:jc w:val="center"/>
              <w:rPr>
                <w:rFonts w:cs="Arial"/>
                <w:szCs w:val="20"/>
                <w:lang w:val="en-GB"/>
              </w:rPr>
            </w:pPr>
            <w:r w:rsidRPr="00995C04">
              <w:rPr>
                <w:rFonts w:cs="Arial"/>
                <w:b/>
                <w:color w:val="FFFFFF" w:themeColor="background1"/>
                <w:sz w:val="22"/>
                <w:szCs w:val="20"/>
                <w:lang w:val="en-GB"/>
              </w:rPr>
              <w:t>Evaluation criteria 5: Impact</w:t>
            </w:r>
          </w:p>
        </w:tc>
      </w:tr>
      <w:tr w:rsidR="0083269E" w14:paraId="21B124AF" w14:textId="77777777" w:rsidTr="00A415B0">
        <w:tc>
          <w:tcPr>
            <w:tcW w:w="4678" w:type="dxa"/>
          </w:tcPr>
          <w:p w14:paraId="0F817221" w14:textId="78818F7C" w:rsidR="00133A49" w:rsidRPr="00995C04" w:rsidRDefault="00EF421F" w:rsidP="00346BBA">
            <w:pPr>
              <w:rPr>
                <w:rFonts w:cs="Arial"/>
                <w:szCs w:val="20"/>
                <w:lang w:val="en-GB"/>
              </w:rPr>
            </w:pPr>
            <w:r w:rsidRPr="00E73843">
              <w:rPr>
                <w:lang w:val="en-GB"/>
              </w:rPr>
              <w:t xml:space="preserve">The evaluation showed that the projects implemented within the </w:t>
            </w:r>
            <w:r w:rsidR="001E6C35">
              <w:rPr>
                <w:lang w:val="en-GB"/>
              </w:rPr>
              <w:t xml:space="preserve">MRSHP </w:t>
            </w:r>
            <w:r w:rsidRPr="00E73843">
              <w:rPr>
                <w:lang w:val="en-GB"/>
              </w:rPr>
              <w:t xml:space="preserve">Strategy had an overall positive impact on partner countries and that the MRSHP Strategy itself pays particular attention to vulnerable social groups within its objectives and cross-cutting themes. However, it was noted that monitoring long-term impacts is </w:t>
            </w:r>
            <w:r w:rsidRPr="00E73843">
              <w:rPr>
                <w:lang w:val="en-GB"/>
              </w:rPr>
              <w:lastRenderedPageBreak/>
              <w:t>not systematic enough. No negative effects of the projects were identified. Significant steps have been taken in raising public awareness of the importance of international development cooperation and humanitarian aid, such as organizing Slovenian Development Days, updating websites of implementers and partners, and so on.</w:t>
            </w:r>
          </w:p>
        </w:tc>
        <w:tc>
          <w:tcPr>
            <w:tcW w:w="4678" w:type="dxa"/>
          </w:tcPr>
          <w:p w14:paraId="74042723" w14:textId="77777777" w:rsidR="00E364A7" w:rsidRPr="00E73843" w:rsidRDefault="00EF421F" w:rsidP="00E364A7">
            <w:pPr>
              <w:rPr>
                <w:rFonts w:cs="Arial"/>
                <w:lang w:val="en-GB"/>
              </w:rPr>
            </w:pPr>
            <w:r w:rsidRPr="00E73843">
              <w:rPr>
                <w:rFonts w:cs="Arial"/>
                <w:lang w:val="en-GB"/>
              </w:rPr>
              <w:lastRenderedPageBreak/>
              <w:t xml:space="preserve">It is essential to ensure that indicators directly or indirectly impacting assistance to vulnerable groups are achieved. It is also recommended to expand the scope of promotional activities, presenting the achievements and outcomes of MRSHP Strategy projects in a more tangible way. </w:t>
            </w:r>
            <w:r w:rsidRPr="00E73843">
              <w:rPr>
                <w:rFonts w:cs="Arial"/>
                <w:lang w:val="en-GB"/>
              </w:rPr>
              <w:lastRenderedPageBreak/>
              <w:t>Suggestions to increase public awareness include:</w:t>
            </w:r>
          </w:p>
          <w:p w14:paraId="2995EB35" w14:textId="492E641A" w:rsidR="00743471" w:rsidRPr="00743471" w:rsidRDefault="00743471" w:rsidP="00743471">
            <w:pPr>
              <w:numPr>
                <w:ilvl w:val="0"/>
                <w:numId w:val="51"/>
              </w:numPr>
              <w:rPr>
                <w:rFonts w:cs="Arial"/>
                <w:lang w:val="en-US"/>
              </w:rPr>
            </w:pPr>
            <w:r w:rsidRPr="00743471">
              <w:rPr>
                <w:rFonts w:cs="Arial"/>
                <w:lang w:val="en-US"/>
              </w:rPr>
              <w:t>Promotion could include more content on what has actually been done in the projects. The implementation of the MRSHP Strategy should be presented to the public through concrete examples from the projects (for example, video clips from the projects would have a significant impact; CMSR publishes completed projects, and MZEZ also publishes co-financed projects). The result of this would be that the recognition of the activities under the MRSHP Strategy would reach a growing share of the general public, making its functioning and significance more meaningful.</w:t>
            </w:r>
          </w:p>
          <w:p w14:paraId="776D15B6" w14:textId="777E09B5" w:rsidR="00743471" w:rsidRPr="00743471" w:rsidRDefault="00743471" w:rsidP="00743471">
            <w:pPr>
              <w:numPr>
                <w:ilvl w:val="0"/>
                <w:numId w:val="51"/>
              </w:numPr>
              <w:rPr>
                <w:rFonts w:cs="Arial"/>
                <w:lang w:val="en-US"/>
              </w:rPr>
            </w:pPr>
            <w:r w:rsidRPr="00743471">
              <w:rPr>
                <w:rFonts w:cs="Arial"/>
                <w:lang w:val="en-US"/>
              </w:rPr>
              <w:t>In school systems, it would make sense to increase the importance and presence of global learning.</w:t>
            </w:r>
          </w:p>
          <w:p w14:paraId="2EE6CF92" w14:textId="57127B04" w:rsidR="00743471" w:rsidRPr="00743471" w:rsidRDefault="00743471" w:rsidP="00743471">
            <w:pPr>
              <w:numPr>
                <w:ilvl w:val="0"/>
                <w:numId w:val="51"/>
              </w:numPr>
              <w:rPr>
                <w:rFonts w:cs="Arial"/>
                <w:lang w:val="en-US"/>
              </w:rPr>
            </w:pPr>
            <w:r w:rsidRPr="00743471">
              <w:rPr>
                <w:rFonts w:cs="Arial"/>
                <w:lang w:val="en-US"/>
              </w:rPr>
              <w:t>Additional support from journalists and contributions from the field should be ensured.</w:t>
            </w:r>
          </w:p>
          <w:p w14:paraId="67B5CF9B" w14:textId="15154FBF" w:rsidR="00743471" w:rsidRPr="00743471" w:rsidRDefault="00743471" w:rsidP="00743471">
            <w:pPr>
              <w:numPr>
                <w:ilvl w:val="0"/>
                <w:numId w:val="51"/>
              </w:numPr>
              <w:rPr>
                <w:rFonts w:cs="Arial"/>
                <w:lang w:val="en-US"/>
              </w:rPr>
            </w:pPr>
            <w:r w:rsidRPr="00743471">
              <w:rPr>
                <w:rFonts w:cs="Arial"/>
                <w:lang w:val="en-US"/>
              </w:rPr>
              <w:t>The possible establishment of a systemic awareness campaign (for example, raising promotion even among different ministries and chambers/associations),</w:t>
            </w:r>
          </w:p>
          <w:p w14:paraId="44EA56A8" w14:textId="429D34A3" w:rsidR="00743471" w:rsidRPr="00743471" w:rsidRDefault="00743471" w:rsidP="00743471">
            <w:pPr>
              <w:numPr>
                <w:ilvl w:val="0"/>
                <w:numId w:val="51"/>
              </w:numPr>
              <w:rPr>
                <w:rFonts w:cs="Arial"/>
                <w:lang w:val="en-US"/>
              </w:rPr>
            </w:pPr>
            <w:r w:rsidRPr="00743471">
              <w:rPr>
                <w:rFonts w:cs="Arial"/>
                <w:lang w:val="en-US"/>
              </w:rPr>
              <w:t>A review of good practices from abroad or already implemented projects (for example, in Germany, global learning projects in schools where students are taught about international development, sustainable development, and humanitarian issues; a good practice example is also the Bridge 47 project),</w:t>
            </w:r>
          </w:p>
          <w:p w14:paraId="247B1A6A" w14:textId="164C7988" w:rsidR="00133A49" w:rsidRPr="00E73843" w:rsidRDefault="00743471" w:rsidP="00320FAD">
            <w:pPr>
              <w:numPr>
                <w:ilvl w:val="0"/>
                <w:numId w:val="51"/>
              </w:numPr>
              <w:rPr>
                <w:rFonts w:cs="Arial"/>
                <w:lang w:val="en-GB"/>
              </w:rPr>
            </w:pPr>
            <w:r w:rsidRPr="00743471">
              <w:rPr>
                <w:rFonts w:cs="Arial"/>
                <w:lang w:val="en-US"/>
              </w:rPr>
              <w:t>Increased funding for public awareness and global learning projects.</w:t>
            </w:r>
          </w:p>
        </w:tc>
      </w:tr>
      <w:tr w:rsidR="0083269E" w14:paraId="591549DB" w14:textId="77777777" w:rsidTr="00A415B0">
        <w:tc>
          <w:tcPr>
            <w:tcW w:w="9356" w:type="dxa"/>
            <w:gridSpan w:val="2"/>
            <w:shd w:val="clear" w:color="auto" w:fill="1B758C"/>
          </w:tcPr>
          <w:p w14:paraId="23D90EB0" w14:textId="77777777" w:rsidR="00133A49" w:rsidRPr="00995C04" w:rsidRDefault="00EF421F" w:rsidP="00133A49">
            <w:pPr>
              <w:jc w:val="center"/>
              <w:rPr>
                <w:rFonts w:cs="Arial"/>
                <w:iCs/>
                <w:lang w:val="en-GB"/>
              </w:rPr>
            </w:pPr>
            <w:r w:rsidRPr="00995C04">
              <w:rPr>
                <w:rFonts w:cs="Arial"/>
                <w:b/>
                <w:color w:val="FFFFFF" w:themeColor="background1"/>
                <w:sz w:val="22"/>
                <w:szCs w:val="20"/>
                <w:lang w:val="en-GB"/>
              </w:rPr>
              <w:lastRenderedPageBreak/>
              <w:t>Evaluation criteria 6: Sustainability</w:t>
            </w:r>
          </w:p>
        </w:tc>
      </w:tr>
      <w:tr w:rsidR="0083269E" w14:paraId="54F7C4CE" w14:textId="77777777" w:rsidTr="00A415B0">
        <w:tc>
          <w:tcPr>
            <w:tcW w:w="4678" w:type="dxa"/>
          </w:tcPr>
          <w:p w14:paraId="20BF412F" w14:textId="77777777" w:rsidR="00133A49" w:rsidRPr="00995C04" w:rsidRDefault="00EF421F" w:rsidP="00133A49">
            <w:pPr>
              <w:rPr>
                <w:rFonts w:cs="Arial"/>
                <w:szCs w:val="20"/>
                <w:lang w:val="en-GB"/>
              </w:rPr>
            </w:pPr>
            <w:r w:rsidRPr="00E73843">
              <w:rPr>
                <w:lang w:val="en-GB"/>
              </w:rPr>
              <w:t>The implementation of the MRSHP Strategy’s goals will contribute permanently to the well-being of partner countries, with a special focus on priority geographic areas. A crucial role in this process is played by the implementers, who ensure the transfer of knowledge to aid recipients and anticipate the sustainability of the project so that it can continue its activities, even to a limited extent, after funding ends.</w:t>
            </w:r>
          </w:p>
        </w:tc>
        <w:tc>
          <w:tcPr>
            <w:tcW w:w="4678" w:type="dxa"/>
          </w:tcPr>
          <w:p w14:paraId="64346DC1" w14:textId="77777777" w:rsidR="005E4A9B" w:rsidRPr="00E73843" w:rsidRDefault="00EF421F" w:rsidP="005E4A9B">
            <w:pPr>
              <w:rPr>
                <w:lang w:val="en-GB"/>
              </w:rPr>
            </w:pPr>
            <w:r w:rsidRPr="00E73843">
              <w:rPr>
                <w:lang w:val="en-GB"/>
              </w:rPr>
              <w:t>Recommendations for improving sustainability include defining new support indicators to assess the sustainable impact of projects.</w:t>
            </w:r>
          </w:p>
          <w:p w14:paraId="4A638278" w14:textId="77777777" w:rsidR="005E4A9B" w:rsidRPr="00E73843" w:rsidRDefault="00EF421F" w:rsidP="005E4A9B">
            <w:pPr>
              <w:rPr>
                <w:lang w:val="en-GB"/>
              </w:rPr>
            </w:pPr>
            <w:r w:rsidRPr="00E73843">
              <w:rPr>
                <w:lang w:val="en-GB"/>
              </w:rPr>
              <w:t>It is essential for implementers to continue focusing on knowledge transfer to local populations and participating organizations in development projects, as they will assume responsibility for ongoing project activities and maintenance after the project’s completion. This is especially important for projects requiring specific technical skills or where raising local awareness is critical.</w:t>
            </w:r>
          </w:p>
          <w:p w14:paraId="66910B03" w14:textId="77777777" w:rsidR="005E4A9B" w:rsidRPr="00E73843" w:rsidRDefault="00EF421F" w:rsidP="005E4A9B">
            <w:pPr>
              <w:rPr>
                <w:lang w:val="en-GB"/>
              </w:rPr>
            </w:pPr>
            <w:r w:rsidRPr="00E73843">
              <w:rPr>
                <w:lang w:val="en-GB"/>
              </w:rPr>
              <w:t xml:space="preserve">In addition to technical training, it is vital to provide participants with a broader understanding of why specific changes are being implemented, how to manage technical tools or infrastructure, and what the project’s long-term goals are. This way, aid </w:t>
            </w:r>
            <w:r w:rsidRPr="00E73843">
              <w:rPr>
                <w:lang w:val="en-GB"/>
              </w:rPr>
              <w:lastRenderedPageBreak/>
              <w:t>recipients will have a clearer understanding not only of the technical aspects of the projects but also of their sustainable impacts.</w:t>
            </w:r>
          </w:p>
          <w:p w14:paraId="3AB5367A" w14:textId="35B26596" w:rsidR="00133A49" w:rsidRPr="00995C04" w:rsidRDefault="00B63D9B" w:rsidP="00346BBA">
            <w:pPr>
              <w:rPr>
                <w:rFonts w:cs="Arial"/>
                <w:iCs/>
                <w:lang w:val="en-GB"/>
              </w:rPr>
            </w:pPr>
            <w:r w:rsidRPr="00B63D9B">
              <w:t xml:space="preserve">It </w:t>
            </w:r>
            <w:proofErr w:type="spellStart"/>
            <w:r w:rsidRPr="00B63D9B">
              <w:t>would</w:t>
            </w:r>
            <w:proofErr w:type="spellEnd"/>
            <w:r w:rsidRPr="00B63D9B">
              <w:t xml:space="preserve"> make </w:t>
            </w:r>
            <w:proofErr w:type="spellStart"/>
            <w:r w:rsidRPr="00B63D9B">
              <w:t>sense</w:t>
            </w:r>
            <w:proofErr w:type="spellEnd"/>
            <w:r w:rsidRPr="00B63D9B">
              <w:t xml:space="preserve"> to </w:t>
            </w:r>
            <w:proofErr w:type="spellStart"/>
            <w:r w:rsidRPr="00B63D9B">
              <w:t>reflect</w:t>
            </w:r>
            <w:proofErr w:type="spellEnd"/>
            <w:r w:rsidRPr="00B63D9B">
              <w:t xml:space="preserve"> on </w:t>
            </w:r>
            <w:proofErr w:type="spellStart"/>
            <w:r w:rsidRPr="00B63D9B">
              <w:t>the</w:t>
            </w:r>
            <w:proofErr w:type="spellEnd"/>
            <w:r w:rsidRPr="00B63D9B">
              <w:t xml:space="preserve"> </w:t>
            </w:r>
            <w:proofErr w:type="spellStart"/>
            <w:r w:rsidRPr="00B63D9B">
              <w:t>sustainability</w:t>
            </w:r>
            <w:proofErr w:type="spellEnd"/>
            <w:r w:rsidRPr="00B63D9B">
              <w:t xml:space="preserve"> </w:t>
            </w:r>
            <w:proofErr w:type="spellStart"/>
            <w:r w:rsidRPr="00B63D9B">
              <w:t>assessment</w:t>
            </w:r>
            <w:proofErr w:type="spellEnd"/>
            <w:r w:rsidRPr="00B63D9B">
              <w:t xml:space="preserve"> </w:t>
            </w:r>
            <w:proofErr w:type="spellStart"/>
            <w:r w:rsidRPr="00B63D9B">
              <w:t>system</w:t>
            </w:r>
            <w:proofErr w:type="spellEnd"/>
            <w:r w:rsidRPr="00B63D9B">
              <w:t xml:space="preserve">, </w:t>
            </w:r>
            <w:proofErr w:type="spellStart"/>
            <w:r w:rsidRPr="00B63D9B">
              <w:t>which</w:t>
            </w:r>
            <w:proofErr w:type="spellEnd"/>
            <w:r w:rsidRPr="00B63D9B">
              <w:t xml:space="preserve"> </w:t>
            </w:r>
            <w:proofErr w:type="spellStart"/>
            <w:r w:rsidRPr="00B63D9B">
              <w:t>could</w:t>
            </w:r>
            <w:proofErr w:type="spellEnd"/>
            <w:r w:rsidRPr="00B63D9B">
              <w:t xml:space="preserve"> be </w:t>
            </w:r>
            <w:proofErr w:type="spellStart"/>
            <w:r w:rsidRPr="00B63D9B">
              <w:t>modeled</w:t>
            </w:r>
            <w:proofErr w:type="spellEnd"/>
            <w:r w:rsidRPr="00B63D9B">
              <w:t xml:space="preserve"> </w:t>
            </w:r>
            <w:proofErr w:type="spellStart"/>
            <w:r w:rsidRPr="00B63D9B">
              <w:t>after</w:t>
            </w:r>
            <w:proofErr w:type="spellEnd"/>
            <w:r w:rsidRPr="00B63D9B">
              <w:t xml:space="preserve"> </w:t>
            </w:r>
            <w:proofErr w:type="spellStart"/>
            <w:r w:rsidRPr="00B63D9B">
              <w:t>already</w:t>
            </w:r>
            <w:proofErr w:type="spellEnd"/>
            <w:r w:rsidRPr="00B63D9B">
              <w:t xml:space="preserve"> </w:t>
            </w:r>
            <w:proofErr w:type="spellStart"/>
            <w:r w:rsidRPr="00B63D9B">
              <w:t>established</w:t>
            </w:r>
            <w:proofErr w:type="spellEnd"/>
            <w:r w:rsidRPr="00B63D9B">
              <w:t xml:space="preserve"> </w:t>
            </w:r>
            <w:proofErr w:type="spellStart"/>
            <w:r w:rsidRPr="00B63D9B">
              <w:t>sustainability</w:t>
            </w:r>
            <w:proofErr w:type="spellEnd"/>
            <w:r w:rsidRPr="00B63D9B">
              <w:t xml:space="preserve"> </w:t>
            </w:r>
            <w:proofErr w:type="spellStart"/>
            <w:r w:rsidRPr="00B63D9B">
              <w:t>assessment</w:t>
            </w:r>
            <w:proofErr w:type="spellEnd"/>
            <w:r w:rsidRPr="00B63D9B">
              <w:t xml:space="preserve"> </w:t>
            </w:r>
            <w:proofErr w:type="spellStart"/>
            <w:r w:rsidRPr="00B63D9B">
              <w:t>systems</w:t>
            </w:r>
            <w:proofErr w:type="spellEnd"/>
            <w:r w:rsidRPr="00B63D9B">
              <w:t xml:space="preserve">. </w:t>
            </w:r>
            <w:proofErr w:type="spellStart"/>
            <w:r w:rsidRPr="00B63D9B">
              <w:t>This</w:t>
            </w:r>
            <w:proofErr w:type="spellEnd"/>
            <w:r w:rsidRPr="00B63D9B">
              <w:t xml:space="preserve"> </w:t>
            </w:r>
            <w:proofErr w:type="spellStart"/>
            <w:r w:rsidRPr="00B63D9B">
              <w:t>would</w:t>
            </w:r>
            <w:proofErr w:type="spellEnd"/>
            <w:r w:rsidRPr="00B63D9B">
              <w:t xml:space="preserve"> </w:t>
            </w:r>
            <w:proofErr w:type="spellStart"/>
            <w:r w:rsidRPr="00B63D9B">
              <w:t>allow</w:t>
            </w:r>
            <w:proofErr w:type="spellEnd"/>
            <w:r w:rsidRPr="00B63D9B">
              <w:t xml:space="preserve"> </w:t>
            </w:r>
            <w:proofErr w:type="spellStart"/>
            <w:r w:rsidRPr="00B63D9B">
              <w:t>each</w:t>
            </w:r>
            <w:proofErr w:type="spellEnd"/>
            <w:r w:rsidRPr="00B63D9B">
              <w:t xml:space="preserve"> </w:t>
            </w:r>
            <w:proofErr w:type="spellStart"/>
            <w:r w:rsidRPr="00B63D9B">
              <w:t>project</w:t>
            </w:r>
            <w:proofErr w:type="spellEnd"/>
            <w:r w:rsidRPr="00B63D9B">
              <w:t xml:space="preserve"> to </w:t>
            </w:r>
            <w:proofErr w:type="spellStart"/>
            <w:r w:rsidRPr="00B63D9B">
              <w:t>receive</w:t>
            </w:r>
            <w:proofErr w:type="spellEnd"/>
            <w:r w:rsidRPr="00B63D9B">
              <w:t xml:space="preserve"> a </w:t>
            </w:r>
            <w:proofErr w:type="spellStart"/>
            <w:r w:rsidRPr="00B63D9B">
              <w:t>sustainability</w:t>
            </w:r>
            <w:proofErr w:type="spellEnd"/>
            <w:r w:rsidRPr="00B63D9B">
              <w:t xml:space="preserve"> </w:t>
            </w:r>
            <w:proofErr w:type="spellStart"/>
            <w:r w:rsidRPr="00B63D9B">
              <w:t>assessment</w:t>
            </w:r>
            <w:proofErr w:type="spellEnd"/>
            <w:r w:rsidRPr="00B63D9B">
              <w:t xml:space="preserve"> </w:t>
            </w:r>
            <w:proofErr w:type="spellStart"/>
            <w:r w:rsidRPr="00B63D9B">
              <w:t>before</w:t>
            </w:r>
            <w:proofErr w:type="spellEnd"/>
            <w:r w:rsidRPr="00B63D9B">
              <w:t xml:space="preserve"> </w:t>
            </w:r>
            <w:proofErr w:type="spellStart"/>
            <w:r w:rsidRPr="00B63D9B">
              <w:t>its</w:t>
            </w:r>
            <w:proofErr w:type="spellEnd"/>
            <w:r w:rsidRPr="00B63D9B">
              <w:t xml:space="preserve"> </w:t>
            </w:r>
            <w:proofErr w:type="spellStart"/>
            <w:r w:rsidRPr="00B63D9B">
              <w:t>completion</w:t>
            </w:r>
            <w:proofErr w:type="spellEnd"/>
            <w:r>
              <w:rPr>
                <w:rFonts w:cs="Arial"/>
                <w:iCs/>
                <w:lang w:val="en-GB"/>
              </w:rPr>
              <w:t>.</w:t>
            </w:r>
          </w:p>
        </w:tc>
      </w:tr>
    </w:tbl>
    <w:p w14:paraId="4045EE8C" w14:textId="77777777" w:rsidR="00B85B43" w:rsidRPr="00EE4BFE" w:rsidRDefault="00B85B43" w:rsidP="00960E68">
      <w:pPr>
        <w:rPr>
          <w:lang w:val="en-GB"/>
        </w:rPr>
      </w:pPr>
    </w:p>
    <w:p w14:paraId="55DD5749" w14:textId="77777777" w:rsidR="00E05074" w:rsidRPr="00EE4BFE" w:rsidRDefault="00E05074" w:rsidP="00960E68">
      <w:pPr>
        <w:rPr>
          <w:rFonts w:eastAsiaTheme="majorEastAsia" w:cs="Arial"/>
          <w:b/>
          <w:color w:val="1B75BC"/>
          <w:sz w:val="36"/>
          <w:szCs w:val="32"/>
          <w:lang w:val="en-GB"/>
        </w:rPr>
      </w:pPr>
      <w:bookmarkStart w:id="143" w:name="_Toc56112207"/>
    </w:p>
    <w:p w14:paraId="276A70F9" w14:textId="77777777" w:rsidR="00B85B43" w:rsidRPr="00EE4BFE" w:rsidRDefault="00EF421F">
      <w:pPr>
        <w:spacing w:after="160"/>
        <w:rPr>
          <w:rFonts w:eastAsiaTheme="majorEastAsia" w:cs="Arial"/>
          <w:b/>
          <w:color w:val="1B75BC"/>
          <w:sz w:val="36"/>
          <w:szCs w:val="32"/>
          <w:lang w:val="en-GB"/>
        </w:rPr>
      </w:pPr>
      <w:r w:rsidRPr="00EE4BFE">
        <w:rPr>
          <w:lang w:val="en-GB"/>
        </w:rPr>
        <w:br w:type="page"/>
      </w:r>
    </w:p>
    <w:p w14:paraId="397CD80D" w14:textId="77777777" w:rsidR="008D2982" w:rsidRPr="008401DD" w:rsidRDefault="00EF421F" w:rsidP="00823A19">
      <w:pPr>
        <w:pStyle w:val="Heading1"/>
      </w:pPr>
      <w:bookmarkStart w:id="144" w:name="_Toc190785424"/>
      <w:r w:rsidRPr="008401DD">
        <w:lastRenderedPageBreak/>
        <w:t>Ključna spoznanja</w:t>
      </w:r>
      <w:bookmarkEnd w:id="140"/>
      <w:bookmarkEnd w:id="143"/>
      <w:bookmarkEnd w:id="144"/>
      <w:r w:rsidRPr="008401DD">
        <w:t xml:space="preserve"> </w:t>
      </w:r>
      <w:bookmarkStart w:id="145" w:name="_Toc52394939"/>
      <w:bookmarkEnd w:id="141"/>
    </w:p>
    <w:p w14:paraId="05792B2A" w14:textId="77777777" w:rsidR="00722913" w:rsidRPr="008401DD" w:rsidRDefault="00722913" w:rsidP="00960E68"/>
    <w:p w14:paraId="19DB7901" w14:textId="41426C71" w:rsidR="00FF51B7" w:rsidRPr="00577D07" w:rsidRDefault="00EF421F" w:rsidP="00E73843">
      <w:pPr>
        <w:pStyle w:val="ListParagraph"/>
        <w:numPr>
          <w:ilvl w:val="0"/>
          <w:numId w:val="35"/>
        </w:numPr>
        <w:jc w:val="both"/>
        <w:rPr>
          <w:b/>
        </w:rPr>
      </w:pPr>
      <w:r w:rsidRPr="00577D07">
        <w:rPr>
          <w:b/>
        </w:rPr>
        <w:t>Ustreznost strategije</w:t>
      </w:r>
      <w:r w:rsidR="00577D07" w:rsidRPr="00577D07">
        <w:rPr>
          <w:b/>
        </w:rPr>
        <w:t xml:space="preserve">: </w:t>
      </w:r>
      <w:r w:rsidRPr="00577D07">
        <w:rPr>
          <w:bCs/>
        </w:rPr>
        <w:t xml:space="preserve">Slovenija je s </w:t>
      </w:r>
      <w:r w:rsidR="00577D07" w:rsidRPr="00577D07">
        <w:rPr>
          <w:bCs/>
        </w:rPr>
        <w:t>S</w:t>
      </w:r>
      <w:r w:rsidRPr="00577D07">
        <w:rPr>
          <w:bCs/>
        </w:rPr>
        <w:t xml:space="preserve">trategijo MRSHP do leta 2030 ustrezno usmerjena </w:t>
      </w:r>
      <w:r w:rsidR="007F0644" w:rsidRPr="00577D07">
        <w:rPr>
          <w:bCs/>
        </w:rPr>
        <w:t>k</w:t>
      </w:r>
      <w:r w:rsidRPr="00577D07">
        <w:rPr>
          <w:bCs/>
        </w:rPr>
        <w:t xml:space="preserve"> </w:t>
      </w:r>
      <w:r w:rsidR="007F0644" w:rsidRPr="00577D07">
        <w:rPr>
          <w:bCs/>
        </w:rPr>
        <w:t>uresni</w:t>
      </w:r>
      <w:r w:rsidR="001C3BED" w:rsidRPr="00577D07">
        <w:rPr>
          <w:bCs/>
        </w:rPr>
        <w:t>čevanju</w:t>
      </w:r>
      <w:r w:rsidRPr="00577D07">
        <w:rPr>
          <w:bCs/>
        </w:rPr>
        <w:t xml:space="preserve"> cilje</w:t>
      </w:r>
      <w:r w:rsidR="00577D07" w:rsidRPr="00577D07">
        <w:rPr>
          <w:bCs/>
        </w:rPr>
        <w:t>v</w:t>
      </w:r>
      <w:r w:rsidRPr="00577D07">
        <w:rPr>
          <w:bCs/>
        </w:rPr>
        <w:t xml:space="preserve"> trajnostnega razvoja, kot so enakost spolov, trajnostno gospodarstvo in podnebni ukrepi. Kljub temu je </w:t>
      </w:r>
      <w:r w:rsidR="00392477" w:rsidRPr="00577D07">
        <w:rPr>
          <w:bCs/>
        </w:rPr>
        <w:t xml:space="preserve">bilo </w:t>
      </w:r>
      <w:r w:rsidRPr="00577D07">
        <w:rPr>
          <w:bCs/>
        </w:rPr>
        <w:t xml:space="preserve">ugotovljeno, </w:t>
      </w:r>
      <w:r w:rsidR="001D0F78" w:rsidRPr="00577D07">
        <w:rPr>
          <w:bCs/>
        </w:rPr>
        <w:t>da bi bilo smiselno</w:t>
      </w:r>
      <w:r w:rsidR="00577D07" w:rsidRPr="00577D07">
        <w:rPr>
          <w:bCs/>
        </w:rPr>
        <w:t xml:space="preserve"> zožiti nabor ciljnih partnerskih držav</w:t>
      </w:r>
      <w:r w:rsidR="001E3133" w:rsidRPr="00577D07">
        <w:rPr>
          <w:bCs/>
        </w:rPr>
        <w:t>, pred</w:t>
      </w:r>
      <w:r w:rsidR="00D47D67" w:rsidRPr="00577D07">
        <w:rPr>
          <w:bCs/>
        </w:rPr>
        <w:t xml:space="preserve">vsem </w:t>
      </w:r>
      <w:r w:rsidR="001D0F78" w:rsidRPr="00577D07">
        <w:rPr>
          <w:bCs/>
        </w:rPr>
        <w:t>na geografskem območju</w:t>
      </w:r>
      <w:r w:rsidR="00400CA0" w:rsidRPr="00577D07">
        <w:rPr>
          <w:bCs/>
        </w:rPr>
        <w:t xml:space="preserve"> Podsaharske</w:t>
      </w:r>
      <w:r w:rsidR="001D0F78" w:rsidRPr="00577D07">
        <w:rPr>
          <w:bCs/>
        </w:rPr>
        <w:t xml:space="preserve"> Afrike</w:t>
      </w:r>
      <w:r w:rsidR="003E528A" w:rsidRPr="00033A33">
        <w:rPr>
          <w:bCs/>
        </w:rPr>
        <w:t>.</w:t>
      </w:r>
      <w:r w:rsidR="004431FC" w:rsidRPr="00577D07">
        <w:rPr>
          <w:bCs/>
        </w:rPr>
        <w:t xml:space="preserve"> </w:t>
      </w:r>
      <w:r w:rsidRPr="00577D07">
        <w:rPr>
          <w:bCs/>
        </w:rPr>
        <w:t xml:space="preserve">Smiselno bi bilo, da se Slovenija poleg </w:t>
      </w:r>
      <w:r w:rsidR="0092728B" w:rsidRPr="00577D07">
        <w:rPr>
          <w:bCs/>
        </w:rPr>
        <w:t>zmanjšanja</w:t>
      </w:r>
      <w:r w:rsidRPr="00577D07">
        <w:rPr>
          <w:bCs/>
        </w:rPr>
        <w:t xml:space="preserve"> nabora prioritetnih držav </w:t>
      </w:r>
      <w:r w:rsidR="00587CF9" w:rsidRPr="00577D07">
        <w:rPr>
          <w:bCs/>
        </w:rPr>
        <w:t xml:space="preserve">bolj </w:t>
      </w:r>
      <w:r w:rsidRPr="00577D07">
        <w:rPr>
          <w:bCs/>
        </w:rPr>
        <w:t xml:space="preserve">osredotoči tudi na specifične tematske sklope, kjer ima </w:t>
      </w:r>
      <w:r w:rsidR="00577D07" w:rsidRPr="00577D07">
        <w:rPr>
          <w:bCs/>
        </w:rPr>
        <w:t xml:space="preserve">določene </w:t>
      </w:r>
      <w:r w:rsidRPr="00577D07">
        <w:rPr>
          <w:bCs/>
        </w:rPr>
        <w:t>prednosti</w:t>
      </w:r>
      <w:r w:rsidR="00577D07" w:rsidRPr="00577D07">
        <w:rPr>
          <w:bCs/>
        </w:rPr>
        <w:t xml:space="preserve">; </w:t>
      </w:r>
      <w:r w:rsidRPr="00577D07">
        <w:rPr>
          <w:bCs/>
        </w:rPr>
        <w:t>na primer osredotočenost na enakost spolov skladno s smernicami DAC, ki poudarjajo usklajevanje tematskih in geografskih prioritet za dosego največjega učinka.</w:t>
      </w:r>
      <w:r w:rsidR="00577D07">
        <w:rPr>
          <w:bCs/>
        </w:rPr>
        <w:t xml:space="preserve"> </w:t>
      </w:r>
      <w:r w:rsidRPr="00577D07">
        <w:rPr>
          <w:bCs/>
        </w:rPr>
        <w:t xml:space="preserve">Prav tako </w:t>
      </w:r>
      <w:r w:rsidR="00E43ACF" w:rsidRPr="00577D07">
        <w:rPr>
          <w:bCs/>
        </w:rPr>
        <w:t>je bilo zaznano, da bi</w:t>
      </w:r>
      <w:r w:rsidRPr="00577D07">
        <w:rPr>
          <w:bCs/>
        </w:rPr>
        <w:t xml:space="preserve"> bilo potrebno meriti doprinos</w:t>
      </w:r>
      <w:r w:rsidR="00A27735" w:rsidRPr="00577D07">
        <w:rPr>
          <w:bCs/>
        </w:rPr>
        <w:t xml:space="preserve"> </w:t>
      </w:r>
      <w:r w:rsidRPr="00577D07">
        <w:rPr>
          <w:bCs/>
        </w:rPr>
        <w:t>k ciljem trajnostnega razvoja na ravni posameznih projektov.</w:t>
      </w:r>
    </w:p>
    <w:p w14:paraId="13BDDDAE" w14:textId="77777777" w:rsidR="00FF51B7" w:rsidRPr="00FF51B7" w:rsidRDefault="00FF51B7" w:rsidP="00DB2AAA">
      <w:pPr>
        <w:rPr>
          <w:b/>
        </w:rPr>
      </w:pPr>
    </w:p>
    <w:p w14:paraId="75EE062B" w14:textId="3D3622AB" w:rsidR="00FF51B7" w:rsidRPr="00DB2AAA" w:rsidRDefault="00EF421F" w:rsidP="00E73843">
      <w:pPr>
        <w:pStyle w:val="ListParagraph"/>
        <w:numPr>
          <w:ilvl w:val="0"/>
          <w:numId w:val="35"/>
        </w:numPr>
        <w:jc w:val="both"/>
        <w:rPr>
          <w:b/>
        </w:rPr>
      </w:pPr>
      <w:r w:rsidRPr="00DB2AAA">
        <w:rPr>
          <w:b/>
        </w:rPr>
        <w:t>Skladnost s ključnimi dokumenti</w:t>
      </w:r>
      <w:r w:rsidR="00577D07">
        <w:rPr>
          <w:b/>
        </w:rPr>
        <w:t>:</w:t>
      </w:r>
      <w:r w:rsidRPr="00DB2AAA" w:rsidDel="00577D07">
        <w:rPr>
          <w:b/>
        </w:rPr>
        <w:t xml:space="preserve"> </w:t>
      </w:r>
      <w:r w:rsidR="008E439C" w:rsidRPr="008E439C">
        <w:rPr>
          <w:bCs/>
        </w:rPr>
        <w:t xml:space="preserve">Strategija MRSHP upošteva usmeritve in cilje širše mednarodne donatorske skupnosti. Kljub temu bi </w:t>
      </w:r>
      <w:r w:rsidR="00577D07">
        <w:rPr>
          <w:bCs/>
        </w:rPr>
        <w:t>morali</w:t>
      </w:r>
      <w:r w:rsidR="00577D07" w:rsidRPr="008E439C">
        <w:rPr>
          <w:bCs/>
        </w:rPr>
        <w:t xml:space="preserve"> </w:t>
      </w:r>
      <w:r w:rsidR="008E439C" w:rsidRPr="008E439C">
        <w:rPr>
          <w:bCs/>
        </w:rPr>
        <w:t>nekatere izmed teh ciljev, ki so v usmeritvah jasno napisani, tudi jasneje nasloviti; na primer potrebno bi bilo uresničiti cilj deleža BND, namenjenega za uradno razvojno pomoč.</w:t>
      </w:r>
    </w:p>
    <w:p w14:paraId="476F9509" w14:textId="77777777" w:rsidR="00F0754F" w:rsidRPr="00DB2AAA" w:rsidRDefault="00F0754F" w:rsidP="00DB2AAA">
      <w:pPr>
        <w:pStyle w:val="ListParagraph"/>
        <w:rPr>
          <w:b/>
        </w:rPr>
      </w:pPr>
    </w:p>
    <w:p w14:paraId="2B4C2029" w14:textId="53771D27" w:rsidR="00591449" w:rsidRPr="007D013B" w:rsidRDefault="00EF421F" w:rsidP="00E73843">
      <w:pPr>
        <w:pStyle w:val="ListParagraph"/>
        <w:numPr>
          <w:ilvl w:val="0"/>
          <w:numId w:val="35"/>
        </w:numPr>
        <w:jc w:val="both"/>
        <w:rPr>
          <w:bCs/>
        </w:rPr>
      </w:pPr>
      <w:r w:rsidRPr="007D013B">
        <w:rPr>
          <w:b/>
        </w:rPr>
        <w:t>Uspešnost</w:t>
      </w:r>
      <w:r w:rsidR="00F0754F" w:rsidRPr="007D013B">
        <w:rPr>
          <w:b/>
        </w:rPr>
        <w:t xml:space="preserve"> izvajanja strategije</w:t>
      </w:r>
      <w:r w:rsidR="00577D07" w:rsidRPr="007D013B">
        <w:rPr>
          <w:b/>
        </w:rPr>
        <w:t>:</w:t>
      </w:r>
      <w:r w:rsidR="00F0754F" w:rsidRPr="007D013B" w:rsidDel="00577D07">
        <w:rPr>
          <w:b/>
        </w:rPr>
        <w:t xml:space="preserve"> </w:t>
      </w:r>
      <w:r w:rsidR="001B3628" w:rsidRPr="007D013B">
        <w:rPr>
          <w:bCs/>
        </w:rPr>
        <w:t>Ključni kazalniki za spremljanje uspešnosti Strategije MRSHP so ustrezno nastavljeni, opredeljene so tako izhodiščne kot tudi vmesne in ciljne vrednosti, ki jih želimo doseči do leta 2030. Kljub temu kazalniki v veliki meri niso doseženi. Kazalnike, ki ne dosegajo ciljne vrednosti</w:t>
      </w:r>
      <w:r w:rsidR="00577D07" w:rsidRPr="007D013B">
        <w:rPr>
          <w:bCs/>
        </w:rPr>
        <w:t>,</w:t>
      </w:r>
      <w:r w:rsidR="001B3628" w:rsidRPr="007D013B">
        <w:rPr>
          <w:bCs/>
        </w:rPr>
        <w:t xml:space="preserve"> bi </w:t>
      </w:r>
      <w:r w:rsidR="00577D07">
        <w:rPr>
          <w:bCs/>
        </w:rPr>
        <w:t>morali</w:t>
      </w:r>
      <w:r w:rsidR="001B3628" w:rsidRPr="007D013B">
        <w:rPr>
          <w:bCs/>
        </w:rPr>
        <w:t xml:space="preserve"> </w:t>
      </w:r>
      <w:proofErr w:type="spellStart"/>
      <w:r w:rsidR="001B3628" w:rsidRPr="007D013B">
        <w:rPr>
          <w:bCs/>
        </w:rPr>
        <w:t>prioritizirati</w:t>
      </w:r>
      <w:proofErr w:type="spellEnd"/>
      <w:r w:rsidR="001B3628" w:rsidRPr="007D013B">
        <w:rPr>
          <w:bCs/>
        </w:rPr>
        <w:t xml:space="preserve"> in strmeti k </w:t>
      </w:r>
      <w:r w:rsidR="00577D07" w:rsidRPr="007D013B">
        <w:rPr>
          <w:bCs/>
        </w:rPr>
        <w:t xml:space="preserve">njihovi </w:t>
      </w:r>
      <w:r w:rsidR="00577D07">
        <w:rPr>
          <w:bCs/>
        </w:rPr>
        <w:t>izpolnitvi</w:t>
      </w:r>
      <w:r w:rsidR="001B3628" w:rsidRPr="00823A19">
        <w:rPr>
          <w:bCs/>
        </w:rPr>
        <w:t>.</w:t>
      </w:r>
      <w:r w:rsidR="001B3628" w:rsidRPr="007D013B">
        <w:rPr>
          <w:bCs/>
        </w:rPr>
        <w:t xml:space="preserve"> Rezultate kazalnikov, ki niso doseženi, bi bilo potrebno pogosteje spremljati (na primer na polletni</w:t>
      </w:r>
      <w:r w:rsidR="00577D07" w:rsidRPr="007D013B">
        <w:rPr>
          <w:bCs/>
        </w:rPr>
        <w:t xml:space="preserve"> in</w:t>
      </w:r>
      <w:r w:rsidR="001B3628" w:rsidRPr="007D013B">
        <w:rPr>
          <w:bCs/>
        </w:rPr>
        <w:t xml:space="preserve"> letni ravni) in beležiti njihov napredek</w:t>
      </w:r>
      <w:r w:rsidR="007D013B" w:rsidRPr="007D013B">
        <w:rPr>
          <w:bCs/>
        </w:rPr>
        <w:t>. S</w:t>
      </w:r>
      <w:r w:rsidR="00A959BD">
        <w:rPr>
          <w:bCs/>
        </w:rPr>
        <w:t>miselna</w:t>
      </w:r>
      <w:r w:rsidR="00A959BD" w:rsidRPr="007D013B" w:rsidDel="007D013B">
        <w:rPr>
          <w:bCs/>
        </w:rPr>
        <w:t xml:space="preserve"> </w:t>
      </w:r>
      <w:r w:rsidR="007D013B" w:rsidRPr="007D013B">
        <w:rPr>
          <w:bCs/>
        </w:rPr>
        <w:t xml:space="preserve">bi bila </w:t>
      </w:r>
      <w:r w:rsidR="00DC104F" w:rsidRPr="007D013B">
        <w:rPr>
          <w:bCs/>
        </w:rPr>
        <w:t>morebitna vzpostavitev vmesnih mejnikov</w:t>
      </w:r>
      <w:r w:rsidR="000E2E8C" w:rsidRPr="007D013B">
        <w:rPr>
          <w:bCs/>
        </w:rPr>
        <w:t>, ki bi ministrstvom omogočila sprotno prilagajanje svojih strategij</w:t>
      </w:r>
      <w:r w:rsidR="001B3628" w:rsidRPr="007D013B">
        <w:rPr>
          <w:bCs/>
        </w:rPr>
        <w:t>.</w:t>
      </w:r>
      <w:r w:rsidR="006B4364" w:rsidRPr="007D013B">
        <w:rPr>
          <w:bCs/>
        </w:rPr>
        <w:t xml:space="preserve"> </w:t>
      </w:r>
      <w:r w:rsidRPr="007D013B">
        <w:rPr>
          <w:bCs/>
        </w:rPr>
        <w:t>Ugotovljeno je bilo, da bi bilo smiselno določene kazalnike opustiti oziroma jih zamenjati z novimi.</w:t>
      </w:r>
    </w:p>
    <w:p w14:paraId="227A7F6A" w14:textId="77777777" w:rsidR="009E6579" w:rsidRPr="009E6579" w:rsidRDefault="009E6579" w:rsidP="009E6579">
      <w:pPr>
        <w:rPr>
          <w:b/>
        </w:rPr>
      </w:pPr>
    </w:p>
    <w:p w14:paraId="5076DA07" w14:textId="1BA630AB" w:rsidR="00515FB6" w:rsidRPr="00EC200B" w:rsidRDefault="00EF421F" w:rsidP="00E73843">
      <w:pPr>
        <w:pStyle w:val="ListParagraph"/>
        <w:numPr>
          <w:ilvl w:val="0"/>
          <w:numId w:val="35"/>
        </w:numPr>
        <w:jc w:val="both"/>
        <w:rPr>
          <w:b/>
        </w:rPr>
      </w:pPr>
      <w:r w:rsidRPr="00515FB6">
        <w:rPr>
          <w:b/>
        </w:rPr>
        <w:t xml:space="preserve">Učinkovitost </w:t>
      </w:r>
      <w:r w:rsidR="00245E6D" w:rsidRPr="00515FB6">
        <w:rPr>
          <w:b/>
        </w:rPr>
        <w:t xml:space="preserve">izvajanja strategije in </w:t>
      </w:r>
      <w:r w:rsidRPr="00515FB6">
        <w:rPr>
          <w:b/>
        </w:rPr>
        <w:t>porabe sredstev</w:t>
      </w:r>
      <w:r w:rsidR="007D013B">
        <w:rPr>
          <w:b/>
        </w:rPr>
        <w:t>:</w:t>
      </w:r>
      <w:r w:rsidRPr="00515FB6" w:rsidDel="007D013B">
        <w:rPr>
          <w:b/>
        </w:rPr>
        <w:t xml:space="preserve"> </w:t>
      </w:r>
      <w:r w:rsidRPr="00515FB6">
        <w:rPr>
          <w:bCs/>
        </w:rPr>
        <w:t>Evalvacija ugotavlja, da so sredstva za mednarodno razvojno sodelovanje razmeroma dobro porabljena, a bi se lahko učinek še povečal z večjo osredotočenostjo na manjše število partnerskih držav in bolj specifične projekte. Predlagano je, da se Slovenija osredotoči na ozek nabor partnerskih držav</w:t>
      </w:r>
      <w:r w:rsidR="00F242D5">
        <w:rPr>
          <w:bCs/>
        </w:rPr>
        <w:t xml:space="preserve"> in ožji nabor tematskih prioritet znotraj vsebinskih prednostnih področij</w:t>
      </w:r>
      <w:r w:rsidRPr="00515FB6">
        <w:rPr>
          <w:bCs/>
        </w:rPr>
        <w:t>, kar bi omogočilo boljše izkoriščanje razpoložljivih virov in znanj.</w:t>
      </w:r>
      <w:r w:rsidR="00491BFC" w:rsidRPr="00515FB6">
        <w:rPr>
          <w:bCs/>
        </w:rPr>
        <w:t xml:space="preserve"> V določenih primerih</w:t>
      </w:r>
      <w:r w:rsidR="003F01C4" w:rsidRPr="00515FB6">
        <w:rPr>
          <w:bCs/>
        </w:rPr>
        <w:t xml:space="preserve"> bi bilo potrebno</w:t>
      </w:r>
      <w:r w:rsidR="00491BFC" w:rsidRPr="00515FB6">
        <w:rPr>
          <w:bCs/>
        </w:rPr>
        <w:t xml:space="preserve"> digitalizirati postopke in zmanjšati birokratske ovire</w:t>
      </w:r>
      <w:r w:rsidR="003F01C4" w:rsidRPr="00515FB6">
        <w:rPr>
          <w:bCs/>
        </w:rPr>
        <w:t xml:space="preserve"> (n</w:t>
      </w:r>
      <w:r w:rsidR="005032D0">
        <w:rPr>
          <w:bCs/>
        </w:rPr>
        <w:t>a primer</w:t>
      </w:r>
      <w:r w:rsidR="003F01C4" w:rsidRPr="00515FB6">
        <w:rPr>
          <w:bCs/>
        </w:rPr>
        <w:t xml:space="preserve"> </w:t>
      </w:r>
      <w:r w:rsidR="00CA3F5D">
        <w:rPr>
          <w:bCs/>
        </w:rPr>
        <w:t xml:space="preserve">pri </w:t>
      </w:r>
      <w:r w:rsidR="003F01C4" w:rsidRPr="00515FB6">
        <w:rPr>
          <w:bCs/>
        </w:rPr>
        <w:t>prijav</w:t>
      </w:r>
      <w:r w:rsidR="00CA3F5D">
        <w:rPr>
          <w:bCs/>
        </w:rPr>
        <w:t>i</w:t>
      </w:r>
      <w:r w:rsidR="003F01C4" w:rsidRPr="00515FB6">
        <w:rPr>
          <w:bCs/>
        </w:rPr>
        <w:t xml:space="preserve"> </w:t>
      </w:r>
      <w:r w:rsidR="00A73150">
        <w:rPr>
          <w:bCs/>
        </w:rPr>
        <w:t>projektne dokumentacije</w:t>
      </w:r>
      <w:r w:rsidR="003F01C4" w:rsidRPr="00515FB6">
        <w:rPr>
          <w:bCs/>
        </w:rPr>
        <w:t>)</w:t>
      </w:r>
      <w:r w:rsidR="00491BFC" w:rsidRPr="00515FB6">
        <w:rPr>
          <w:bCs/>
        </w:rPr>
        <w:t xml:space="preserve">, kar bi poenostavilo </w:t>
      </w:r>
      <w:r w:rsidR="003F01C4" w:rsidRPr="00515FB6">
        <w:rPr>
          <w:bCs/>
        </w:rPr>
        <w:t xml:space="preserve">celoten </w:t>
      </w:r>
      <w:r w:rsidR="00491BFC" w:rsidRPr="00515FB6">
        <w:rPr>
          <w:bCs/>
        </w:rPr>
        <w:t>proces</w:t>
      </w:r>
      <w:r w:rsidR="001F0D10">
        <w:rPr>
          <w:bCs/>
        </w:rPr>
        <w:t xml:space="preserve"> </w:t>
      </w:r>
      <w:r w:rsidR="00491BFC" w:rsidRPr="00515FB6">
        <w:rPr>
          <w:bCs/>
        </w:rPr>
        <w:t xml:space="preserve">in omogočilo večjo osredotočenost na rezultate. </w:t>
      </w:r>
      <w:r w:rsidR="003A6739" w:rsidRPr="003A6739">
        <w:rPr>
          <w:bCs/>
        </w:rPr>
        <w:t xml:space="preserve">Glede na precejšnje število priporočil </w:t>
      </w:r>
      <w:r w:rsidR="00CA3F5D" w:rsidRPr="003A6739">
        <w:rPr>
          <w:bCs/>
        </w:rPr>
        <w:t>v tej evalvaciji</w:t>
      </w:r>
      <w:r w:rsidR="00CA3F5D">
        <w:rPr>
          <w:bCs/>
        </w:rPr>
        <w:t xml:space="preserve"> s predvidenimi </w:t>
      </w:r>
      <w:r w:rsidR="003A6739" w:rsidRPr="003A6739">
        <w:rPr>
          <w:bCs/>
        </w:rPr>
        <w:t>dodatni</w:t>
      </w:r>
      <w:r w:rsidR="00CA3F5D">
        <w:rPr>
          <w:bCs/>
        </w:rPr>
        <w:t>mi</w:t>
      </w:r>
      <w:r w:rsidR="003A6739" w:rsidRPr="003A6739">
        <w:rPr>
          <w:bCs/>
        </w:rPr>
        <w:t xml:space="preserve"> nalog</w:t>
      </w:r>
      <w:r w:rsidR="00CA3F5D">
        <w:rPr>
          <w:bCs/>
        </w:rPr>
        <w:t>ami</w:t>
      </w:r>
      <w:r w:rsidR="003A6739" w:rsidRPr="003A6739">
        <w:rPr>
          <w:bCs/>
        </w:rPr>
        <w:t xml:space="preserve"> za Direktorat za razvojno sodelovanje in humanitarno pomoč na MZEZ, bi bilo smiselno </w:t>
      </w:r>
      <w:r w:rsidR="00961C6B" w:rsidRPr="003A6739">
        <w:rPr>
          <w:bCs/>
        </w:rPr>
        <w:t>Direktorat za razvojno sodelovanje in humanitarno pomoč na MZEZ</w:t>
      </w:r>
      <w:r w:rsidR="00961C6B" w:rsidRPr="003A6739" w:rsidDel="00961C6B">
        <w:rPr>
          <w:bCs/>
        </w:rPr>
        <w:t xml:space="preserve"> </w:t>
      </w:r>
      <w:r w:rsidR="003A6739" w:rsidRPr="003A6739">
        <w:rPr>
          <w:bCs/>
        </w:rPr>
        <w:t>kadrovsko okrepiti.</w:t>
      </w:r>
    </w:p>
    <w:p w14:paraId="7A97142F" w14:textId="77777777" w:rsidR="00515FB6" w:rsidRPr="00EC200B" w:rsidRDefault="00515FB6" w:rsidP="00EC200B">
      <w:pPr>
        <w:pStyle w:val="ListParagraph"/>
        <w:rPr>
          <w:b/>
        </w:rPr>
      </w:pPr>
    </w:p>
    <w:p w14:paraId="10EE4085" w14:textId="7AA0DEB8" w:rsidR="00FF51B7" w:rsidRPr="00DB2AAA" w:rsidRDefault="00EF421F" w:rsidP="00E73843">
      <w:pPr>
        <w:pStyle w:val="ListParagraph"/>
        <w:numPr>
          <w:ilvl w:val="0"/>
          <w:numId w:val="35"/>
        </w:numPr>
        <w:jc w:val="both"/>
        <w:rPr>
          <w:b/>
        </w:rPr>
      </w:pPr>
      <w:r w:rsidRPr="00DB2AAA">
        <w:rPr>
          <w:b/>
        </w:rPr>
        <w:t>Vpliv na ciljne skupine</w:t>
      </w:r>
      <w:r w:rsidR="00CA3F5D">
        <w:rPr>
          <w:b/>
        </w:rPr>
        <w:t>:</w:t>
      </w:r>
      <w:r w:rsidRPr="00DB2AAA" w:rsidDel="00CA3F5D">
        <w:rPr>
          <w:b/>
        </w:rPr>
        <w:t xml:space="preserve"> </w:t>
      </w:r>
      <w:r w:rsidRPr="00FF51B7">
        <w:rPr>
          <w:bCs/>
        </w:rPr>
        <w:t xml:space="preserve">Strategija </w:t>
      </w:r>
      <w:r w:rsidR="00870495">
        <w:rPr>
          <w:bCs/>
        </w:rPr>
        <w:t xml:space="preserve">MRSHP </w:t>
      </w:r>
      <w:r w:rsidRPr="00FF51B7">
        <w:rPr>
          <w:bCs/>
        </w:rPr>
        <w:t xml:space="preserve">je </w:t>
      </w:r>
      <w:r w:rsidR="006C55DC">
        <w:rPr>
          <w:bCs/>
        </w:rPr>
        <w:t xml:space="preserve">pozitivno vplivala in </w:t>
      </w:r>
      <w:r w:rsidRPr="00FF51B7">
        <w:rPr>
          <w:bCs/>
        </w:rPr>
        <w:t>prispevala k izboljšanju pogojev za ranljive skupine, kot so ženske in mladi v partnerskih državah. Vendar</w:t>
      </w:r>
      <w:r w:rsidRPr="00FF51B7" w:rsidDel="001A2310">
        <w:rPr>
          <w:bCs/>
        </w:rPr>
        <w:t xml:space="preserve"> </w:t>
      </w:r>
      <w:r w:rsidR="00BC433C">
        <w:rPr>
          <w:bCs/>
        </w:rPr>
        <w:t xml:space="preserve">na </w:t>
      </w:r>
      <w:r w:rsidR="00587796">
        <w:rPr>
          <w:bCs/>
        </w:rPr>
        <w:t xml:space="preserve">podlagi </w:t>
      </w:r>
      <w:r w:rsidRPr="00FF51B7">
        <w:rPr>
          <w:bCs/>
        </w:rPr>
        <w:t>evalvacij</w:t>
      </w:r>
      <w:r w:rsidR="00587796">
        <w:rPr>
          <w:bCs/>
        </w:rPr>
        <w:t>e</w:t>
      </w:r>
      <w:r w:rsidRPr="00FF51B7">
        <w:rPr>
          <w:bCs/>
        </w:rPr>
        <w:t xml:space="preserve"> priporoča</w:t>
      </w:r>
      <w:r w:rsidR="00587796">
        <w:rPr>
          <w:bCs/>
        </w:rPr>
        <w:t>mo</w:t>
      </w:r>
      <w:r w:rsidRPr="00FF51B7">
        <w:rPr>
          <w:bCs/>
        </w:rPr>
        <w:t>, da bi bilo potrebno še več naporov vložiti v ocen</w:t>
      </w:r>
      <w:r w:rsidR="00587796">
        <w:rPr>
          <w:bCs/>
        </w:rPr>
        <w:t>jevanje</w:t>
      </w:r>
      <w:r w:rsidR="00B54832">
        <w:rPr>
          <w:bCs/>
        </w:rPr>
        <w:t xml:space="preserve"> ter merjenje</w:t>
      </w:r>
      <w:r w:rsidRPr="00FF51B7">
        <w:rPr>
          <w:bCs/>
        </w:rPr>
        <w:t xml:space="preserve"> dolgoročnih učinkov projektov in v zagotavljanje</w:t>
      </w:r>
      <w:r w:rsidR="008A2D38">
        <w:rPr>
          <w:bCs/>
        </w:rPr>
        <w:t xml:space="preserve">, da je prenos znanja na končne porabnike po zaključku projekta </w:t>
      </w:r>
      <w:r w:rsidR="00BB4709">
        <w:rPr>
          <w:bCs/>
        </w:rPr>
        <w:t>izčrpen</w:t>
      </w:r>
      <w:r w:rsidRPr="00FF51B7">
        <w:rPr>
          <w:bCs/>
        </w:rPr>
        <w:t xml:space="preserve">, </w:t>
      </w:r>
      <w:r w:rsidR="00BB4709">
        <w:rPr>
          <w:bCs/>
        </w:rPr>
        <w:t>kar b</w:t>
      </w:r>
      <w:r w:rsidR="00F349C0">
        <w:rPr>
          <w:bCs/>
        </w:rPr>
        <w:t xml:space="preserve">i </w:t>
      </w:r>
      <w:r w:rsidR="00BB4709">
        <w:rPr>
          <w:bCs/>
        </w:rPr>
        <w:t xml:space="preserve">pripomoglo k zagotavljanju </w:t>
      </w:r>
      <w:r w:rsidR="00F349C0">
        <w:rPr>
          <w:bCs/>
        </w:rPr>
        <w:t xml:space="preserve">dodatnih </w:t>
      </w:r>
      <w:r w:rsidR="00BB4709">
        <w:rPr>
          <w:bCs/>
        </w:rPr>
        <w:t>trajnostnih učinkov</w:t>
      </w:r>
      <w:r w:rsidR="00B54832">
        <w:rPr>
          <w:bCs/>
        </w:rPr>
        <w:t>.</w:t>
      </w:r>
    </w:p>
    <w:p w14:paraId="1F2DE218" w14:textId="77777777" w:rsidR="00FF51B7" w:rsidRPr="00FF51B7" w:rsidRDefault="00FF51B7" w:rsidP="00DB2AAA">
      <w:pPr>
        <w:rPr>
          <w:b/>
        </w:rPr>
      </w:pPr>
    </w:p>
    <w:p w14:paraId="3E4779E7" w14:textId="53BF49D0" w:rsidR="00D54DEF" w:rsidRDefault="00EF421F" w:rsidP="00E73843">
      <w:pPr>
        <w:pStyle w:val="ListParagraph"/>
        <w:numPr>
          <w:ilvl w:val="0"/>
          <w:numId w:val="35"/>
        </w:numPr>
        <w:jc w:val="both"/>
        <w:rPr>
          <w:bCs/>
        </w:rPr>
      </w:pPr>
      <w:r w:rsidRPr="00D54DEF">
        <w:rPr>
          <w:b/>
        </w:rPr>
        <w:t>Trajnost projektov</w:t>
      </w:r>
      <w:r w:rsidR="00C92BBD">
        <w:rPr>
          <w:b/>
        </w:rPr>
        <w:t>:</w:t>
      </w:r>
      <w:r w:rsidRPr="00D54DEF">
        <w:rPr>
          <w:b/>
        </w:rPr>
        <w:t xml:space="preserve"> </w:t>
      </w:r>
      <w:r w:rsidR="00242CB4">
        <w:rPr>
          <w:bCs/>
        </w:rPr>
        <w:t xml:space="preserve">Po analizi anket končnih uporabnikov ter </w:t>
      </w:r>
      <w:r w:rsidR="00110D30">
        <w:rPr>
          <w:bCs/>
        </w:rPr>
        <w:t>analizi poročil, ki jih izpolnjujejo izvajalci projektov tri leta po zaključku projektov</w:t>
      </w:r>
      <w:r w:rsidR="003554EC">
        <w:rPr>
          <w:bCs/>
        </w:rPr>
        <w:t>,</w:t>
      </w:r>
      <w:r w:rsidR="000C7FB2">
        <w:rPr>
          <w:bCs/>
        </w:rPr>
        <w:t xml:space="preserve"> je zaznati trajnostne učinke</w:t>
      </w:r>
      <w:r w:rsidR="008F4107" w:rsidRPr="00D54DEF">
        <w:rPr>
          <w:bCs/>
        </w:rPr>
        <w:t xml:space="preserve">. Korak v pravo smer pri spremljanju dolgoročnega učinka projektov </w:t>
      </w:r>
      <w:r w:rsidR="000C7FB2">
        <w:rPr>
          <w:bCs/>
        </w:rPr>
        <w:t xml:space="preserve">zagotovo </w:t>
      </w:r>
      <w:r w:rsidR="008F4107" w:rsidRPr="00D54DEF">
        <w:rPr>
          <w:bCs/>
        </w:rPr>
        <w:t>kaže uvedba</w:t>
      </w:r>
      <w:r w:rsidR="000943A1" w:rsidRPr="00D54DEF">
        <w:rPr>
          <w:bCs/>
        </w:rPr>
        <w:t xml:space="preserve"> </w:t>
      </w:r>
      <w:r w:rsidR="000C7FB2">
        <w:rPr>
          <w:bCs/>
        </w:rPr>
        <w:t xml:space="preserve">omenjenega </w:t>
      </w:r>
      <w:r w:rsidR="008F4107" w:rsidRPr="00D54DEF">
        <w:rPr>
          <w:bCs/>
        </w:rPr>
        <w:t>poročanja o dolgoročnih učinkih projektov</w:t>
      </w:r>
      <w:r w:rsidR="000943A1" w:rsidRPr="00D54DEF">
        <w:rPr>
          <w:bCs/>
        </w:rPr>
        <w:t xml:space="preserve"> po treh letih od zaključka projektov</w:t>
      </w:r>
      <w:r w:rsidR="008F4107" w:rsidRPr="00D54DEF">
        <w:rPr>
          <w:bCs/>
        </w:rPr>
        <w:t>. Kljub temu</w:t>
      </w:r>
      <w:r w:rsidR="008F4107" w:rsidRPr="00D54DEF" w:rsidDel="00A25783">
        <w:rPr>
          <w:bCs/>
        </w:rPr>
        <w:t xml:space="preserve"> </w:t>
      </w:r>
      <w:r w:rsidR="00A25783">
        <w:rPr>
          <w:bCs/>
        </w:rPr>
        <w:t>je v</w:t>
      </w:r>
      <w:r w:rsidR="00A25783" w:rsidRPr="00D54DEF">
        <w:rPr>
          <w:bCs/>
        </w:rPr>
        <w:t xml:space="preserve"> </w:t>
      </w:r>
      <w:r w:rsidR="008F4107" w:rsidRPr="00D54DEF">
        <w:rPr>
          <w:bCs/>
        </w:rPr>
        <w:t>evalvacij</w:t>
      </w:r>
      <w:r w:rsidR="00CD0FD8">
        <w:rPr>
          <w:bCs/>
        </w:rPr>
        <w:t>i</w:t>
      </w:r>
      <w:r w:rsidR="008F4107" w:rsidRPr="00D54DEF">
        <w:rPr>
          <w:bCs/>
        </w:rPr>
        <w:t xml:space="preserve"> poudarj</w:t>
      </w:r>
      <w:r w:rsidR="00D64A9E">
        <w:rPr>
          <w:bCs/>
        </w:rPr>
        <w:t>eno</w:t>
      </w:r>
      <w:r w:rsidR="008F4107" w:rsidRPr="00D54DEF">
        <w:rPr>
          <w:bCs/>
        </w:rPr>
        <w:t xml:space="preserve">, da </w:t>
      </w:r>
      <w:r w:rsidR="008950FB">
        <w:rPr>
          <w:bCs/>
        </w:rPr>
        <w:t>bi bilo potrebno definirati dodatne (podporne)</w:t>
      </w:r>
      <w:r w:rsidR="008950FB" w:rsidRPr="00D54DEF">
        <w:rPr>
          <w:bCs/>
        </w:rPr>
        <w:t xml:space="preserve"> </w:t>
      </w:r>
      <w:r w:rsidR="008F4107" w:rsidRPr="00D54DEF">
        <w:rPr>
          <w:bCs/>
        </w:rPr>
        <w:t>kazalnik</w:t>
      </w:r>
      <w:r w:rsidR="006B0409">
        <w:rPr>
          <w:bCs/>
        </w:rPr>
        <w:t>e</w:t>
      </w:r>
      <w:r w:rsidR="008F4107" w:rsidRPr="00D54DEF">
        <w:rPr>
          <w:bCs/>
        </w:rPr>
        <w:t xml:space="preserve">, ki </w:t>
      </w:r>
      <w:r w:rsidR="008950FB">
        <w:rPr>
          <w:bCs/>
        </w:rPr>
        <w:t xml:space="preserve">bi </w:t>
      </w:r>
      <w:r w:rsidR="008F4107" w:rsidRPr="00D54DEF">
        <w:rPr>
          <w:bCs/>
        </w:rPr>
        <w:t>se nanaša</w:t>
      </w:r>
      <w:r w:rsidR="008202B0">
        <w:rPr>
          <w:bCs/>
        </w:rPr>
        <w:t>li</w:t>
      </w:r>
      <w:r w:rsidR="008F4107" w:rsidRPr="00D54DEF">
        <w:rPr>
          <w:bCs/>
        </w:rPr>
        <w:t xml:space="preserve"> na </w:t>
      </w:r>
      <w:r w:rsidR="008950FB">
        <w:rPr>
          <w:bCs/>
        </w:rPr>
        <w:t>merjenje trajnostnih učinkov projektov.</w:t>
      </w:r>
    </w:p>
    <w:p w14:paraId="571C5BD2" w14:textId="77777777" w:rsidR="00D54DEF" w:rsidRPr="00D54DEF" w:rsidRDefault="00D54DEF" w:rsidP="00D54DEF">
      <w:pPr>
        <w:rPr>
          <w:bCs/>
        </w:rPr>
      </w:pPr>
    </w:p>
    <w:p w14:paraId="75FB7D60" w14:textId="0B71A240" w:rsidR="00FF51B7" w:rsidRPr="00D54DEF" w:rsidRDefault="00EF421F" w:rsidP="00E73843">
      <w:pPr>
        <w:pStyle w:val="ListParagraph"/>
        <w:numPr>
          <w:ilvl w:val="0"/>
          <w:numId w:val="35"/>
        </w:numPr>
        <w:jc w:val="both"/>
        <w:rPr>
          <w:b/>
        </w:rPr>
      </w:pPr>
      <w:r w:rsidRPr="00D54DEF">
        <w:rPr>
          <w:b/>
        </w:rPr>
        <w:lastRenderedPageBreak/>
        <w:t>Ozaveščenost in transparentnost</w:t>
      </w:r>
      <w:r w:rsidR="00D64A9E">
        <w:rPr>
          <w:b/>
        </w:rPr>
        <w:t>:</w:t>
      </w:r>
      <w:r w:rsidRPr="00D54DEF">
        <w:rPr>
          <w:b/>
        </w:rPr>
        <w:t xml:space="preserve"> </w:t>
      </w:r>
      <w:r w:rsidR="00427B30">
        <w:t>Na področju ozaveščanja splošne javnosti in na področju globalnega učenja je bilo v zadnjih letih storjeno veliko</w:t>
      </w:r>
      <w:r w:rsidR="00427B30">
        <w:rPr>
          <w:bCs/>
        </w:rPr>
        <w:t xml:space="preserve">. </w:t>
      </w:r>
      <w:r w:rsidR="00030C95">
        <w:rPr>
          <w:bCs/>
        </w:rPr>
        <w:t xml:space="preserve"> </w:t>
      </w:r>
      <w:r w:rsidR="0080764A">
        <w:t xml:space="preserve">Po zadnjih podatkih </w:t>
      </w:r>
      <w:proofErr w:type="spellStart"/>
      <w:r w:rsidR="0080764A">
        <w:t>Eurobarometra</w:t>
      </w:r>
      <w:proofErr w:type="spellEnd"/>
      <w:r w:rsidR="0080764A">
        <w:t xml:space="preserve"> za leto 2023 naj bi bili s</w:t>
      </w:r>
      <w:r w:rsidR="0080764A" w:rsidRPr="00CD78F9">
        <w:t>eznanjenost prebivalcev Slovenije z mednarodnim razvojnim sodelovanjem in humanitarno pomočjo ter njihova podpora</w:t>
      </w:r>
      <w:r w:rsidR="0080764A">
        <w:t xml:space="preserve"> večji od povprečja EU. Kljub temu bi bilo</w:t>
      </w:r>
      <w:r w:rsidR="0080764A">
        <w:rPr>
          <w:bCs/>
        </w:rPr>
        <w:t xml:space="preserve"> p</w:t>
      </w:r>
      <w:r w:rsidR="002F3EB8" w:rsidRPr="00D54DEF">
        <w:rPr>
          <w:bCs/>
        </w:rPr>
        <w:t xml:space="preserve">otrebno  povečati delež razpoložljive uradne dvostranske razvojne pomoči za ozaveščanje javnosti, globalno učenje in zagovorništvo. </w:t>
      </w:r>
      <w:r w:rsidRPr="00D54DEF">
        <w:rPr>
          <w:bCs/>
        </w:rPr>
        <w:t xml:space="preserve">Priporoča se povečanje komunikacijskih aktivnosti, vključno z </w:t>
      </w:r>
      <w:r w:rsidR="00E446D7">
        <w:rPr>
          <w:bCs/>
        </w:rPr>
        <w:t xml:space="preserve">sklenitvijo </w:t>
      </w:r>
      <w:r w:rsidR="0060134A">
        <w:rPr>
          <w:bCs/>
        </w:rPr>
        <w:t>stratešk</w:t>
      </w:r>
      <w:r w:rsidR="00E446D7">
        <w:rPr>
          <w:bCs/>
        </w:rPr>
        <w:t>ega</w:t>
      </w:r>
      <w:r w:rsidR="0060134A">
        <w:rPr>
          <w:bCs/>
        </w:rPr>
        <w:t xml:space="preserve"> partnerstv</w:t>
      </w:r>
      <w:r w:rsidR="00E446D7">
        <w:rPr>
          <w:bCs/>
        </w:rPr>
        <w:t>a</w:t>
      </w:r>
      <w:r w:rsidR="0060134A">
        <w:rPr>
          <w:bCs/>
        </w:rPr>
        <w:t xml:space="preserve"> na področju ozaveščanja javnosti in </w:t>
      </w:r>
      <w:r w:rsidR="00594C62">
        <w:rPr>
          <w:bCs/>
        </w:rPr>
        <w:t>stratešk</w:t>
      </w:r>
      <w:r w:rsidR="00E446D7">
        <w:rPr>
          <w:bCs/>
        </w:rPr>
        <w:t>ega</w:t>
      </w:r>
      <w:r w:rsidR="00594C62">
        <w:rPr>
          <w:bCs/>
        </w:rPr>
        <w:t xml:space="preserve"> partnerstv</w:t>
      </w:r>
      <w:r w:rsidR="00E446D7">
        <w:rPr>
          <w:bCs/>
        </w:rPr>
        <w:t>a</w:t>
      </w:r>
      <w:r w:rsidR="00594C62">
        <w:rPr>
          <w:bCs/>
        </w:rPr>
        <w:t xml:space="preserve"> na področju </w:t>
      </w:r>
      <w:r w:rsidR="0060134A">
        <w:rPr>
          <w:bCs/>
        </w:rPr>
        <w:t>globalnega učenja</w:t>
      </w:r>
      <w:r w:rsidRPr="00D54DEF">
        <w:rPr>
          <w:bCs/>
        </w:rPr>
        <w:t xml:space="preserve"> in povečanjem prisotnosti na digitalnih platformah, </w:t>
      </w:r>
      <w:r w:rsidR="00F0165D">
        <w:rPr>
          <w:bCs/>
        </w:rPr>
        <w:t>s čimer bi</w:t>
      </w:r>
      <w:r w:rsidRPr="00D54DEF">
        <w:rPr>
          <w:bCs/>
        </w:rPr>
        <w:t xml:space="preserve"> izboljšali transparentnost in podporo domače javnosti za te pobude.</w:t>
      </w:r>
      <w:r w:rsidR="002F3EB8" w:rsidRPr="00D54DEF">
        <w:rPr>
          <w:bCs/>
        </w:rPr>
        <w:t xml:space="preserve"> </w:t>
      </w:r>
    </w:p>
    <w:p w14:paraId="113A1DA4" w14:textId="77777777" w:rsidR="00FF51B7" w:rsidRPr="00FF51B7" w:rsidRDefault="00FF51B7" w:rsidP="00DB2AAA">
      <w:pPr>
        <w:rPr>
          <w:b/>
        </w:rPr>
      </w:pPr>
    </w:p>
    <w:p w14:paraId="7D8FE58E" w14:textId="16551E79" w:rsidR="00722913" w:rsidRPr="00DB2AAA" w:rsidRDefault="00D64A9E" w:rsidP="00E73843">
      <w:pPr>
        <w:jc w:val="both"/>
        <w:rPr>
          <w:rFonts w:eastAsiaTheme="majorEastAsia" w:cs="Arial"/>
          <w:bCs/>
          <w:color w:val="1B75BC"/>
          <w:sz w:val="36"/>
          <w:szCs w:val="32"/>
        </w:rPr>
      </w:pPr>
      <w:r>
        <w:rPr>
          <w:bCs/>
        </w:rPr>
        <w:t xml:space="preserve">Na podlagi teh </w:t>
      </w:r>
      <w:r w:rsidR="00EF421F" w:rsidRPr="00DB2AAA">
        <w:rPr>
          <w:bCs/>
        </w:rPr>
        <w:t>ključni</w:t>
      </w:r>
      <w:r>
        <w:rPr>
          <w:bCs/>
        </w:rPr>
        <w:t>h</w:t>
      </w:r>
      <w:r w:rsidR="00EF421F" w:rsidRPr="00DB2AAA">
        <w:rPr>
          <w:bCs/>
        </w:rPr>
        <w:t xml:space="preserve"> spoznanj </w:t>
      </w:r>
      <w:r>
        <w:rPr>
          <w:bCs/>
        </w:rPr>
        <w:t xml:space="preserve">v okviru </w:t>
      </w:r>
      <w:r w:rsidR="00EF421F" w:rsidRPr="00DB2AAA">
        <w:rPr>
          <w:bCs/>
        </w:rPr>
        <w:t>evalvacij</w:t>
      </w:r>
      <w:r>
        <w:rPr>
          <w:bCs/>
        </w:rPr>
        <w:t>e</w:t>
      </w:r>
      <w:r w:rsidR="00EF421F" w:rsidRPr="00DB2AAA">
        <w:rPr>
          <w:bCs/>
        </w:rPr>
        <w:t xml:space="preserve"> predlaga</w:t>
      </w:r>
      <w:r>
        <w:rPr>
          <w:bCs/>
        </w:rPr>
        <w:t>mo</w:t>
      </w:r>
      <w:r w:rsidR="00EF421F" w:rsidRPr="00DB2AAA">
        <w:rPr>
          <w:bCs/>
        </w:rPr>
        <w:t xml:space="preserve"> večjo usmerjenost razvojne pomoči na ožji nabor prednostnih držav, boljše sodelovanje z lokalnimi partnerji, izboljšanje sistemov spremljanja </w:t>
      </w:r>
      <w:r w:rsidR="008202B0">
        <w:rPr>
          <w:bCs/>
        </w:rPr>
        <w:t>in merjenja</w:t>
      </w:r>
      <w:r w:rsidR="00EF421F" w:rsidRPr="00DB2AAA">
        <w:rPr>
          <w:bCs/>
        </w:rPr>
        <w:t xml:space="preserve"> trajnostnih ukrepov ter povečanje transparentnosti in ozaveščenosti javnosti o dosežkih Slovenije na področju </w:t>
      </w:r>
      <w:r w:rsidR="009539DE">
        <w:rPr>
          <w:bCs/>
        </w:rPr>
        <w:t>MRSHP</w:t>
      </w:r>
      <w:r w:rsidR="00EF421F" w:rsidRPr="00DB2AAA">
        <w:rPr>
          <w:bCs/>
        </w:rPr>
        <w:t>.</w:t>
      </w:r>
      <w:r w:rsidR="00EF421F" w:rsidRPr="00DB2AAA">
        <w:rPr>
          <w:bCs/>
        </w:rPr>
        <w:br w:type="page"/>
      </w:r>
    </w:p>
    <w:p w14:paraId="146675A5" w14:textId="77777777" w:rsidR="003E6701" w:rsidRPr="008401DD" w:rsidRDefault="00EF421F" w:rsidP="00960E68">
      <w:pPr>
        <w:pStyle w:val="Heading1"/>
      </w:pPr>
      <w:bookmarkStart w:id="146" w:name="_Toc56088914"/>
      <w:bookmarkStart w:id="147" w:name="_Toc56112208"/>
      <w:bookmarkStart w:id="148" w:name="_Toc190785425"/>
      <w:r w:rsidRPr="008401DD">
        <w:lastRenderedPageBreak/>
        <w:t>Literatura</w:t>
      </w:r>
      <w:bookmarkEnd w:id="145"/>
      <w:bookmarkEnd w:id="146"/>
      <w:bookmarkEnd w:id="147"/>
      <w:bookmarkEnd w:id="148"/>
    </w:p>
    <w:p w14:paraId="39BBF490" w14:textId="77777777" w:rsidR="003E6701" w:rsidRPr="008401DD" w:rsidRDefault="003E6701" w:rsidP="00960E68"/>
    <w:p w14:paraId="7AA205EF" w14:textId="77777777" w:rsidR="00D452AD" w:rsidRPr="008401DD" w:rsidRDefault="00EF421F" w:rsidP="003104D6">
      <w:pPr>
        <w:pStyle w:val="ListParagraph"/>
        <w:numPr>
          <w:ilvl w:val="0"/>
          <w:numId w:val="5"/>
        </w:numPr>
        <w:ind w:left="0" w:firstLine="0"/>
        <w:contextualSpacing w:val="0"/>
        <w:jc w:val="both"/>
        <w:rPr>
          <w:rFonts w:cs="Arial"/>
          <w:szCs w:val="20"/>
        </w:rPr>
      </w:pPr>
      <w:r w:rsidRPr="008401DD">
        <w:rPr>
          <w:rFonts w:cs="Arial"/>
          <w:szCs w:val="20"/>
        </w:rPr>
        <w:t>CMSR – Mednarodno razvojno sodelovanje (</w:t>
      </w:r>
      <w:hyperlink r:id="rId21" w:history="1">
        <w:r w:rsidRPr="008401DD">
          <w:rPr>
            <w:rStyle w:val="Hyperlink"/>
            <w:rFonts w:cs="Arial"/>
            <w:szCs w:val="20"/>
          </w:rPr>
          <w:t>https://www.cmsr.si/sl/mednarodno-razvojno-sodelovanje/</w:t>
        </w:r>
      </w:hyperlink>
      <w:r w:rsidRPr="008401DD">
        <w:rPr>
          <w:rFonts w:cs="Arial"/>
          <w:szCs w:val="20"/>
        </w:rPr>
        <w:t>)</w:t>
      </w:r>
    </w:p>
    <w:p w14:paraId="34CAA8EC" w14:textId="77777777" w:rsidR="003E6701" w:rsidRPr="008401DD" w:rsidRDefault="00EF421F" w:rsidP="003104D6">
      <w:pPr>
        <w:pStyle w:val="ListParagraph"/>
        <w:numPr>
          <w:ilvl w:val="0"/>
          <w:numId w:val="5"/>
        </w:numPr>
        <w:ind w:left="0" w:firstLine="0"/>
        <w:contextualSpacing w:val="0"/>
        <w:jc w:val="both"/>
        <w:rPr>
          <w:rFonts w:cs="Arial"/>
          <w:szCs w:val="20"/>
        </w:rPr>
      </w:pPr>
      <w:proofErr w:type="spellStart"/>
      <w:r w:rsidRPr="008401DD">
        <w:rPr>
          <w:rFonts w:cs="Arial"/>
          <w:szCs w:val="20"/>
        </w:rPr>
        <w:t>OECD.Stat</w:t>
      </w:r>
      <w:proofErr w:type="spellEnd"/>
      <w:r w:rsidRPr="008401DD">
        <w:rPr>
          <w:rFonts w:cs="Arial"/>
          <w:szCs w:val="20"/>
        </w:rPr>
        <w:t xml:space="preserve"> (24.9.2020) – </w:t>
      </w:r>
      <w:proofErr w:type="spellStart"/>
      <w:r w:rsidRPr="008401DD">
        <w:rPr>
          <w:rFonts w:cs="Arial"/>
          <w:szCs w:val="20"/>
        </w:rPr>
        <w:t>Aid</w:t>
      </w:r>
      <w:proofErr w:type="spellEnd"/>
      <w:r w:rsidRPr="008401DD">
        <w:rPr>
          <w:rFonts w:cs="Arial"/>
          <w:szCs w:val="20"/>
        </w:rPr>
        <w:t xml:space="preserve"> (ODA) </w:t>
      </w:r>
      <w:proofErr w:type="spellStart"/>
      <w:r w:rsidRPr="008401DD">
        <w:rPr>
          <w:rFonts w:cs="Arial"/>
          <w:szCs w:val="20"/>
        </w:rPr>
        <w:t>disbursements</w:t>
      </w:r>
      <w:proofErr w:type="spellEnd"/>
      <w:r w:rsidRPr="008401DD">
        <w:rPr>
          <w:rFonts w:cs="Arial"/>
          <w:szCs w:val="20"/>
        </w:rPr>
        <w:t xml:space="preserve"> to </w:t>
      </w:r>
      <w:proofErr w:type="spellStart"/>
      <w:r w:rsidRPr="008401DD">
        <w:rPr>
          <w:rFonts w:cs="Arial"/>
          <w:szCs w:val="20"/>
        </w:rPr>
        <w:t>countries</w:t>
      </w:r>
      <w:proofErr w:type="spellEnd"/>
      <w:r w:rsidRPr="008401DD">
        <w:rPr>
          <w:rFonts w:cs="Arial"/>
          <w:szCs w:val="20"/>
        </w:rPr>
        <w:t xml:space="preserve"> </w:t>
      </w:r>
      <w:proofErr w:type="spellStart"/>
      <w:r w:rsidRPr="008401DD">
        <w:rPr>
          <w:rFonts w:cs="Arial"/>
          <w:szCs w:val="20"/>
        </w:rPr>
        <w:t>and</w:t>
      </w:r>
      <w:proofErr w:type="spellEnd"/>
      <w:r w:rsidRPr="008401DD">
        <w:rPr>
          <w:rFonts w:cs="Arial"/>
          <w:szCs w:val="20"/>
        </w:rPr>
        <w:t xml:space="preserve"> </w:t>
      </w:r>
      <w:proofErr w:type="spellStart"/>
      <w:r w:rsidRPr="008401DD">
        <w:rPr>
          <w:rFonts w:cs="Arial"/>
          <w:szCs w:val="20"/>
        </w:rPr>
        <w:t>regions</w:t>
      </w:r>
      <w:proofErr w:type="spellEnd"/>
      <w:r w:rsidRPr="008401DD">
        <w:rPr>
          <w:rFonts w:cs="Arial"/>
          <w:szCs w:val="20"/>
        </w:rPr>
        <w:t xml:space="preserve"> (</w:t>
      </w:r>
      <w:r w:rsidRPr="008401DD">
        <w:rPr>
          <w:rStyle w:val="Hyperlink"/>
          <w:szCs w:val="20"/>
        </w:rPr>
        <w:t>http://www.oecd.org/dac/financing-sustainable-development/development-finance-data/aid-at-a-glance.htm</w:t>
      </w:r>
      <w:r w:rsidRPr="008401DD">
        <w:rPr>
          <w:rFonts w:cs="Arial"/>
          <w:szCs w:val="20"/>
        </w:rPr>
        <w:t xml:space="preserve">) </w:t>
      </w:r>
    </w:p>
    <w:p w14:paraId="5DBF2C64" w14:textId="77777777" w:rsidR="00B119D0" w:rsidRPr="008401DD" w:rsidRDefault="00EF421F" w:rsidP="003104D6">
      <w:pPr>
        <w:pStyle w:val="ListParagraph"/>
        <w:numPr>
          <w:ilvl w:val="0"/>
          <w:numId w:val="5"/>
        </w:numPr>
        <w:ind w:left="0" w:firstLine="0"/>
        <w:contextualSpacing w:val="0"/>
        <w:jc w:val="both"/>
        <w:rPr>
          <w:rFonts w:cs="Arial"/>
          <w:szCs w:val="20"/>
        </w:rPr>
      </w:pPr>
      <w:proofErr w:type="spellStart"/>
      <w:r w:rsidRPr="008401DD">
        <w:rPr>
          <w:rFonts w:cs="Arial"/>
          <w:szCs w:val="20"/>
        </w:rPr>
        <w:t>OECD.Stat</w:t>
      </w:r>
      <w:proofErr w:type="spellEnd"/>
      <w:r w:rsidRPr="008401DD">
        <w:rPr>
          <w:rFonts w:cs="Arial"/>
          <w:szCs w:val="20"/>
        </w:rPr>
        <w:t xml:space="preserve"> (24.9.2020) - </w:t>
      </w:r>
      <w:proofErr w:type="spellStart"/>
      <w:r w:rsidRPr="008401DD">
        <w:rPr>
          <w:rFonts w:cs="Arial"/>
          <w:szCs w:val="20"/>
        </w:rPr>
        <w:t>Aid</w:t>
      </w:r>
      <w:proofErr w:type="spellEnd"/>
      <w:r w:rsidRPr="008401DD">
        <w:rPr>
          <w:rFonts w:cs="Arial"/>
          <w:szCs w:val="20"/>
        </w:rPr>
        <w:t xml:space="preserve"> (ODA) </w:t>
      </w:r>
      <w:proofErr w:type="spellStart"/>
      <w:r w:rsidRPr="008401DD">
        <w:rPr>
          <w:rFonts w:cs="Arial"/>
          <w:szCs w:val="20"/>
        </w:rPr>
        <w:t>disbursements</w:t>
      </w:r>
      <w:proofErr w:type="spellEnd"/>
      <w:r w:rsidRPr="008401DD">
        <w:rPr>
          <w:rFonts w:cs="Arial"/>
          <w:szCs w:val="20"/>
        </w:rPr>
        <w:t xml:space="preserve"> to </w:t>
      </w:r>
      <w:proofErr w:type="spellStart"/>
      <w:r w:rsidRPr="008401DD">
        <w:rPr>
          <w:rFonts w:cs="Arial"/>
          <w:szCs w:val="20"/>
        </w:rPr>
        <w:t>countries</w:t>
      </w:r>
      <w:proofErr w:type="spellEnd"/>
      <w:r w:rsidRPr="008401DD">
        <w:rPr>
          <w:rFonts w:cs="Arial"/>
          <w:szCs w:val="20"/>
        </w:rPr>
        <w:t xml:space="preserve"> </w:t>
      </w:r>
      <w:proofErr w:type="spellStart"/>
      <w:r w:rsidRPr="008401DD">
        <w:rPr>
          <w:rFonts w:cs="Arial"/>
          <w:szCs w:val="20"/>
        </w:rPr>
        <w:t>and</w:t>
      </w:r>
      <w:proofErr w:type="spellEnd"/>
      <w:r w:rsidRPr="008401DD">
        <w:rPr>
          <w:rFonts w:cs="Arial"/>
          <w:szCs w:val="20"/>
        </w:rPr>
        <w:t xml:space="preserve"> </w:t>
      </w:r>
      <w:proofErr w:type="spellStart"/>
      <w:r w:rsidRPr="008401DD">
        <w:rPr>
          <w:rFonts w:cs="Arial"/>
          <w:szCs w:val="20"/>
        </w:rPr>
        <w:t>regions</w:t>
      </w:r>
      <w:proofErr w:type="spellEnd"/>
      <w:r w:rsidRPr="008401DD">
        <w:rPr>
          <w:rFonts w:cs="Arial"/>
          <w:szCs w:val="20"/>
        </w:rPr>
        <w:t xml:space="preserve"> [DAC2a] (</w:t>
      </w:r>
      <w:hyperlink r:id="rId22" w:history="1">
        <w:r w:rsidRPr="008401DD">
          <w:rPr>
            <w:rStyle w:val="Hyperlink"/>
            <w:rFonts w:cs="Arial"/>
            <w:szCs w:val="20"/>
          </w:rPr>
          <w:t>https://stats.oecd.org/viewhtml.aspx?datasetcode=TABLE2A&amp;lang=en</w:t>
        </w:r>
      </w:hyperlink>
      <w:r w:rsidRPr="008401DD">
        <w:rPr>
          <w:rFonts w:cs="Arial"/>
          <w:szCs w:val="20"/>
        </w:rPr>
        <w:t>)</w:t>
      </w:r>
    </w:p>
    <w:p w14:paraId="0A16DD2F" w14:textId="77777777" w:rsidR="00414B1E" w:rsidRDefault="00EF421F" w:rsidP="003104D6">
      <w:pPr>
        <w:pStyle w:val="ListParagraph"/>
        <w:numPr>
          <w:ilvl w:val="0"/>
          <w:numId w:val="5"/>
        </w:numPr>
        <w:ind w:left="0" w:firstLine="0"/>
        <w:contextualSpacing w:val="0"/>
        <w:jc w:val="both"/>
        <w:rPr>
          <w:rFonts w:cs="Arial"/>
          <w:szCs w:val="20"/>
        </w:rPr>
      </w:pPr>
      <w:r w:rsidRPr="008401DD">
        <w:rPr>
          <w:rFonts w:cs="Arial"/>
          <w:szCs w:val="20"/>
        </w:rPr>
        <w:t xml:space="preserve">OECD – </w:t>
      </w:r>
      <w:proofErr w:type="spellStart"/>
      <w:r w:rsidRPr="008401DD">
        <w:rPr>
          <w:rFonts w:cs="Arial"/>
          <w:szCs w:val="20"/>
        </w:rPr>
        <w:t>Development</w:t>
      </w:r>
      <w:proofErr w:type="spellEnd"/>
      <w:r w:rsidRPr="008401DD">
        <w:rPr>
          <w:rFonts w:cs="Arial"/>
          <w:szCs w:val="20"/>
        </w:rPr>
        <w:t xml:space="preserve"> </w:t>
      </w:r>
      <w:proofErr w:type="spellStart"/>
      <w:r w:rsidRPr="008401DD">
        <w:rPr>
          <w:rFonts w:cs="Arial"/>
          <w:szCs w:val="20"/>
        </w:rPr>
        <w:t>aid</w:t>
      </w:r>
      <w:proofErr w:type="spellEnd"/>
      <w:r w:rsidRPr="008401DD">
        <w:rPr>
          <w:rFonts w:cs="Arial"/>
          <w:szCs w:val="20"/>
        </w:rPr>
        <w:t xml:space="preserve"> at a </w:t>
      </w:r>
      <w:proofErr w:type="spellStart"/>
      <w:r w:rsidRPr="008401DD">
        <w:rPr>
          <w:rFonts w:cs="Arial"/>
          <w:szCs w:val="20"/>
        </w:rPr>
        <w:t>glance</w:t>
      </w:r>
      <w:proofErr w:type="spellEnd"/>
      <w:r w:rsidRPr="008401DD">
        <w:rPr>
          <w:rFonts w:cs="Arial"/>
          <w:szCs w:val="20"/>
        </w:rPr>
        <w:t xml:space="preserve">, </w:t>
      </w:r>
      <w:proofErr w:type="spellStart"/>
      <w:r w:rsidRPr="008401DD">
        <w:rPr>
          <w:rFonts w:cs="Arial"/>
          <w:szCs w:val="20"/>
        </w:rPr>
        <w:t>Europe</w:t>
      </w:r>
      <w:proofErr w:type="spellEnd"/>
      <w:r w:rsidRPr="008401DD">
        <w:rPr>
          <w:rFonts w:cs="Arial"/>
          <w:szCs w:val="20"/>
        </w:rPr>
        <w:t xml:space="preserve">, 2019 </w:t>
      </w:r>
      <w:proofErr w:type="spellStart"/>
      <w:r w:rsidRPr="008401DD">
        <w:rPr>
          <w:rFonts w:cs="Arial"/>
          <w:szCs w:val="20"/>
        </w:rPr>
        <w:t>edition</w:t>
      </w:r>
      <w:proofErr w:type="spellEnd"/>
      <w:r w:rsidRPr="008401DD">
        <w:rPr>
          <w:rFonts w:cs="Arial"/>
          <w:szCs w:val="20"/>
        </w:rPr>
        <w:t xml:space="preserve"> (</w:t>
      </w:r>
      <w:hyperlink r:id="rId23" w:history="1">
        <w:r w:rsidRPr="008401DD">
          <w:rPr>
            <w:rStyle w:val="Hyperlink"/>
            <w:rFonts w:cs="Arial"/>
            <w:szCs w:val="20"/>
          </w:rPr>
          <w:t>http://www.oecd.org/dac/financing-sustainable-development/development-finance-data/Europe-Development-Aid-at-a-Glance-2019.pdf</w:t>
        </w:r>
      </w:hyperlink>
      <w:r w:rsidRPr="008401DD">
        <w:rPr>
          <w:rFonts w:cs="Arial"/>
          <w:szCs w:val="20"/>
        </w:rPr>
        <w:t>)</w:t>
      </w:r>
    </w:p>
    <w:p w14:paraId="2A301A49" w14:textId="77777777" w:rsidR="00414B1E" w:rsidRDefault="00EF421F" w:rsidP="003104D6">
      <w:pPr>
        <w:pStyle w:val="ListParagraph"/>
        <w:numPr>
          <w:ilvl w:val="0"/>
          <w:numId w:val="5"/>
        </w:numPr>
        <w:ind w:left="0" w:firstLine="0"/>
        <w:contextualSpacing w:val="0"/>
        <w:jc w:val="both"/>
        <w:rPr>
          <w:rFonts w:cs="Arial"/>
          <w:szCs w:val="20"/>
        </w:rPr>
      </w:pPr>
      <w:r w:rsidRPr="00414B1E">
        <w:rPr>
          <w:rFonts w:cs="Arial"/>
          <w:szCs w:val="20"/>
        </w:rPr>
        <w:t>Zakon, uredba, resolucija, strategija in drugi dokumenti o MRSHP Slovenije</w:t>
      </w:r>
    </w:p>
    <w:p w14:paraId="126D1D91" w14:textId="77777777" w:rsidR="00F7752A" w:rsidRDefault="00EF421F" w:rsidP="003104D6">
      <w:pPr>
        <w:pStyle w:val="ListParagraph"/>
        <w:ind w:left="0"/>
        <w:contextualSpacing w:val="0"/>
        <w:jc w:val="both"/>
        <w:rPr>
          <w:rFonts w:cs="Arial"/>
          <w:szCs w:val="20"/>
        </w:rPr>
      </w:pPr>
      <w:r>
        <w:rPr>
          <w:rFonts w:cs="Arial"/>
          <w:szCs w:val="20"/>
        </w:rPr>
        <w:t>(</w:t>
      </w:r>
      <w:hyperlink r:id="rId24" w:history="1">
        <w:r w:rsidRPr="00F7752A">
          <w:rPr>
            <w:rStyle w:val="Hyperlink"/>
            <w:rFonts w:cs="Arial"/>
            <w:szCs w:val="20"/>
          </w:rPr>
          <w:t>https://www.gov.si/teme/nacrtovanje-in-izvajanje-mednarodnega-razvojnega-sodelovanja-in-humanitarne-pomoci-slovenije/</w:t>
        </w:r>
      </w:hyperlink>
      <w:r>
        <w:rPr>
          <w:rFonts w:cs="Arial"/>
          <w:szCs w:val="20"/>
        </w:rPr>
        <w:t>)</w:t>
      </w:r>
    </w:p>
    <w:p w14:paraId="7F13FC3E" w14:textId="77777777" w:rsidR="00F7731C" w:rsidRPr="002F283C" w:rsidRDefault="00EF421F" w:rsidP="003104D6">
      <w:pPr>
        <w:jc w:val="both"/>
        <w:rPr>
          <w:rFonts w:cs="Arial"/>
          <w:szCs w:val="20"/>
        </w:rPr>
      </w:pPr>
      <w:r>
        <w:rPr>
          <w:rFonts w:cs="Arial"/>
          <w:szCs w:val="20"/>
        </w:rPr>
        <w:t xml:space="preserve">6. </w:t>
      </w:r>
      <w:r w:rsidR="00A92015" w:rsidRPr="002F283C">
        <w:rPr>
          <w:rFonts w:cs="Arial"/>
          <w:szCs w:val="20"/>
        </w:rPr>
        <w:t>Samoocena MRSHP za medsebojni pregled OECD DAC in priporočila 2020 ter 2024</w:t>
      </w:r>
      <w:r w:rsidRPr="002F283C">
        <w:rPr>
          <w:rFonts w:cs="Arial"/>
          <w:szCs w:val="20"/>
        </w:rPr>
        <w:t xml:space="preserve"> </w:t>
      </w:r>
      <w:r w:rsidR="00A92015" w:rsidRPr="002F283C">
        <w:rPr>
          <w:rFonts w:cs="Arial"/>
          <w:szCs w:val="20"/>
        </w:rPr>
        <w:t xml:space="preserve">(pričakujemo, da bodo slednja objavljena julija 2024) </w:t>
      </w:r>
    </w:p>
    <w:p w14:paraId="3CC0DC0C" w14:textId="77777777" w:rsidR="0010170D" w:rsidRPr="002F283C" w:rsidRDefault="00EF421F" w:rsidP="003104D6">
      <w:pPr>
        <w:jc w:val="both"/>
        <w:rPr>
          <w:rFonts w:cs="Arial"/>
          <w:szCs w:val="20"/>
        </w:rPr>
      </w:pPr>
      <w:r w:rsidRPr="002F283C">
        <w:rPr>
          <w:rFonts w:cs="Arial"/>
          <w:szCs w:val="20"/>
        </w:rPr>
        <w:t>(</w:t>
      </w:r>
      <w:hyperlink r:id="rId25" w:tgtFrame="_blank" w:history="1">
        <w:r w:rsidRPr="002F283C">
          <w:rPr>
            <w:rStyle w:val="Hyperlink"/>
            <w:rFonts w:cs="Arial"/>
            <w:szCs w:val="20"/>
          </w:rPr>
          <w:t>https://www.gov.si/teme/zakaj-mednarodno-razvojno-sodelovanje/</w:t>
        </w:r>
      </w:hyperlink>
      <w:r w:rsidRPr="002F283C">
        <w:rPr>
          <w:rFonts w:cs="Arial"/>
          <w:szCs w:val="20"/>
        </w:rPr>
        <w:t> )</w:t>
      </w:r>
    </w:p>
    <w:p w14:paraId="4DC68636" w14:textId="77777777" w:rsidR="00A92015" w:rsidRPr="002A55F2" w:rsidRDefault="00EF421F" w:rsidP="003104D6">
      <w:pPr>
        <w:pStyle w:val="ListParagraph"/>
        <w:ind w:left="0"/>
        <w:jc w:val="both"/>
        <w:rPr>
          <w:rFonts w:cs="Arial"/>
          <w:szCs w:val="20"/>
          <w:lang w:val="it-IT"/>
        </w:rPr>
      </w:pPr>
      <w:r>
        <w:rPr>
          <w:rFonts w:cs="Arial"/>
          <w:szCs w:val="20"/>
        </w:rPr>
        <w:t>7</w:t>
      </w:r>
      <w:r w:rsidR="0010170D">
        <w:rPr>
          <w:rFonts w:cs="Arial"/>
          <w:szCs w:val="20"/>
        </w:rPr>
        <w:t>.</w:t>
      </w:r>
      <w:r>
        <w:rPr>
          <w:rFonts w:cs="Arial"/>
          <w:szCs w:val="20"/>
        </w:rPr>
        <w:t xml:space="preserve"> </w:t>
      </w:r>
      <w:r w:rsidRPr="00A92015">
        <w:rPr>
          <w:rFonts w:cs="Arial"/>
          <w:szCs w:val="20"/>
        </w:rPr>
        <w:t>Letna poročila o MRSHP Slovenije </w:t>
      </w:r>
      <w:r w:rsidRPr="002A55F2">
        <w:rPr>
          <w:rFonts w:cs="Arial"/>
          <w:szCs w:val="20"/>
          <w:lang w:val="it-IT"/>
        </w:rPr>
        <w:t> </w:t>
      </w:r>
    </w:p>
    <w:p w14:paraId="541794E4" w14:textId="77777777" w:rsidR="001F1C67" w:rsidRPr="002A55F2" w:rsidRDefault="00EF421F" w:rsidP="00E73843">
      <w:pPr>
        <w:pStyle w:val="ListParagraph"/>
        <w:ind w:left="0"/>
        <w:jc w:val="both"/>
        <w:rPr>
          <w:rFonts w:cs="Arial"/>
          <w:szCs w:val="20"/>
          <w:lang w:val="it-IT"/>
        </w:rPr>
      </w:pPr>
      <w:r w:rsidRPr="002A55F2">
        <w:rPr>
          <w:rFonts w:cs="Arial"/>
          <w:szCs w:val="20"/>
          <w:lang w:val="it-IT"/>
        </w:rPr>
        <w:t>(</w:t>
      </w:r>
      <w:hyperlink r:id="rId26" w:history="1">
        <w:r w:rsidRPr="00F7731C">
          <w:rPr>
            <w:rStyle w:val="Hyperlink"/>
            <w:rFonts w:cs="Arial"/>
            <w:szCs w:val="20"/>
          </w:rPr>
          <w:t>https://www.gov.si/teme/zakaj-mednarodno-razvojno-sodelovanje/</w:t>
        </w:r>
      </w:hyperlink>
      <w:r w:rsidR="00A92015" w:rsidRPr="00A92015">
        <w:rPr>
          <w:rFonts w:cs="Arial"/>
          <w:szCs w:val="20"/>
        </w:rPr>
        <w:t> </w:t>
      </w:r>
      <w:r w:rsidR="00A92015" w:rsidRPr="002A55F2">
        <w:rPr>
          <w:rFonts w:cs="Arial"/>
          <w:szCs w:val="20"/>
          <w:lang w:val="it-IT"/>
        </w:rPr>
        <w:t> </w:t>
      </w:r>
      <w:r w:rsidRPr="002A55F2">
        <w:rPr>
          <w:rFonts w:cs="Arial"/>
          <w:szCs w:val="20"/>
          <w:lang w:val="it-IT"/>
        </w:rPr>
        <w:t>)</w:t>
      </w:r>
    </w:p>
    <w:p w14:paraId="27B7CF6A" w14:textId="77777777" w:rsidR="001F1C67" w:rsidRPr="002A55F2" w:rsidRDefault="00EF421F" w:rsidP="00E73843">
      <w:pPr>
        <w:pStyle w:val="ListParagraph"/>
        <w:ind w:left="0"/>
        <w:jc w:val="both"/>
        <w:rPr>
          <w:rFonts w:cs="Arial"/>
          <w:szCs w:val="20"/>
          <w:lang w:val="it-IT"/>
        </w:rPr>
      </w:pPr>
      <w:r w:rsidRPr="002A55F2">
        <w:rPr>
          <w:rFonts w:cs="Arial"/>
          <w:szCs w:val="20"/>
          <w:lang w:val="it-IT"/>
        </w:rPr>
        <w:t xml:space="preserve">8. </w:t>
      </w:r>
      <w:proofErr w:type="spellStart"/>
      <w:r w:rsidRPr="001F1C67">
        <w:rPr>
          <w:rFonts w:cs="Arial"/>
          <w:szCs w:val="20"/>
        </w:rPr>
        <w:t>Evalvacijska</w:t>
      </w:r>
      <w:proofErr w:type="spellEnd"/>
      <w:r w:rsidRPr="001F1C67">
        <w:rPr>
          <w:rFonts w:cs="Arial"/>
          <w:szCs w:val="20"/>
        </w:rPr>
        <w:t xml:space="preserve"> politika in </w:t>
      </w:r>
      <w:proofErr w:type="spellStart"/>
      <w:r w:rsidRPr="001F1C67">
        <w:rPr>
          <w:rFonts w:cs="Arial"/>
          <w:szCs w:val="20"/>
        </w:rPr>
        <w:t>evalvacijske</w:t>
      </w:r>
      <w:proofErr w:type="spellEnd"/>
      <w:r w:rsidRPr="001F1C67">
        <w:rPr>
          <w:rFonts w:cs="Arial"/>
          <w:szCs w:val="20"/>
        </w:rPr>
        <w:t xml:space="preserve"> smernice za MRSHP Slovenije</w:t>
      </w:r>
      <w:r w:rsidRPr="002A55F2">
        <w:rPr>
          <w:rFonts w:cs="Arial"/>
          <w:szCs w:val="20"/>
          <w:lang w:val="it-IT"/>
        </w:rPr>
        <w:t> </w:t>
      </w:r>
    </w:p>
    <w:p w14:paraId="519CCE27" w14:textId="77777777" w:rsidR="0010170D" w:rsidRPr="002A55F2" w:rsidRDefault="00EF421F" w:rsidP="00E73843">
      <w:pPr>
        <w:jc w:val="both"/>
        <w:rPr>
          <w:rFonts w:cs="Arial"/>
          <w:szCs w:val="20"/>
          <w:lang w:val="it-IT"/>
        </w:rPr>
      </w:pPr>
      <w:r w:rsidRPr="002A55F2">
        <w:rPr>
          <w:rFonts w:cs="Arial"/>
          <w:szCs w:val="20"/>
          <w:lang w:val="it-IT"/>
        </w:rPr>
        <w:t>(</w:t>
      </w:r>
      <w:hyperlink r:id="rId27" w:history="1">
        <w:r w:rsidRPr="001F1C67">
          <w:rPr>
            <w:rStyle w:val="Hyperlink"/>
            <w:rFonts w:cs="Arial"/>
            <w:szCs w:val="20"/>
          </w:rPr>
          <w:t>https://www.gov.si/teme/prednostna-podrocja-in-obmocja-mednarodnega-razvojnega-sodelovanja-slovenije/</w:t>
        </w:r>
      </w:hyperlink>
      <w:r w:rsidRPr="002A55F2">
        <w:rPr>
          <w:rFonts w:cs="Arial"/>
          <w:szCs w:val="20"/>
          <w:lang w:val="it-IT"/>
        </w:rPr>
        <w:t>)</w:t>
      </w:r>
    </w:p>
    <w:p w14:paraId="079D944D" w14:textId="77777777" w:rsidR="007F7368" w:rsidRDefault="00EF421F" w:rsidP="00E73843">
      <w:pPr>
        <w:jc w:val="both"/>
        <w:rPr>
          <w:rFonts w:cs="Arial"/>
          <w:szCs w:val="20"/>
        </w:rPr>
      </w:pPr>
      <w:r>
        <w:rPr>
          <w:rFonts w:cs="Arial"/>
          <w:szCs w:val="20"/>
        </w:rPr>
        <w:t xml:space="preserve">9. </w:t>
      </w:r>
      <w:proofErr w:type="spellStart"/>
      <w:r w:rsidRPr="007F7368">
        <w:rPr>
          <w:rFonts w:cs="Arial"/>
          <w:szCs w:val="20"/>
        </w:rPr>
        <w:t>Evalviranje</w:t>
      </w:r>
      <w:proofErr w:type="spellEnd"/>
      <w:r w:rsidRPr="007F7368">
        <w:rPr>
          <w:rFonts w:cs="Arial"/>
          <w:szCs w:val="20"/>
        </w:rPr>
        <w:t xml:space="preserve"> mednarodnega razvojnega sodelovanja: povzetek ključnih pravil in standardov, Odbor OECD za razvojno pomoč </w:t>
      </w:r>
    </w:p>
    <w:p w14:paraId="434EF130" w14:textId="77777777" w:rsidR="007F7368" w:rsidRPr="009F1851" w:rsidRDefault="00EF421F" w:rsidP="00E73843">
      <w:pPr>
        <w:jc w:val="both"/>
        <w:rPr>
          <w:rFonts w:cs="Arial"/>
          <w:szCs w:val="20"/>
        </w:rPr>
      </w:pPr>
      <w:r>
        <w:rPr>
          <w:rFonts w:cs="Arial"/>
          <w:szCs w:val="20"/>
        </w:rPr>
        <w:t>(</w:t>
      </w:r>
      <w:hyperlink r:id="rId28" w:history="1">
        <w:r w:rsidRPr="007F7368">
          <w:rPr>
            <w:rStyle w:val="Hyperlink"/>
            <w:rFonts w:cs="Arial"/>
            <w:szCs w:val="20"/>
          </w:rPr>
          <w:t>http://www.oecd.org/dac/evaluation/dcdndep/41612905.pdf</w:t>
        </w:r>
      </w:hyperlink>
      <w:r w:rsidRPr="009F1851">
        <w:rPr>
          <w:rFonts w:cs="Arial"/>
          <w:szCs w:val="20"/>
        </w:rPr>
        <w:t>)</w:t>
      </w:r>
    </w:p>
    <w:p w14:paraId="4687A683" w14:textId="77777777" w:rsidR="007F7368" w:rsidRPr="002A55F2" w:rsidRDefault="00EF421F" w:rsidP="00E73843">
      <w:pPr>
        <w:jc w:val="both"/>
        <w:rPr>
          <w:rFonts w:cs="Arial"/>
          <w:szCs w:val="20"/>
        </w:rPr>
      </w:pPr>
      <w:r w:rsidRPr="002A55F2">
        <w:rPr>
          <w:rFonts w:cs="Arial"/>
          <w:szCs w:val="20"/>
        </w:rPr>
        <w:t xml:space="preserve">10. </w:t>
      </w:r>
      <w:proofErr w:type="spellStart"/>
      <w:r w:rsidRPr="007F7368">
        <w:rPr>
          <w:rFonts w:cs="Arial"/>
          <w:szCs w:val="20"/>
        </w:rPr>
        <w:t>Evalvacijska</w:t>
      </w:r>
      <w:proofErr w:type="spellEnd"/>
      <w:r w:rsidRPr="007F7368">
        <w:rPr>
          <w:rFonts w:cs="Arial"/>
          <w:szCs w:val="20"/>
        </w:rPr>
        <w:t xml:space="preserve"> merila: prilagojene opredelitve in način uporabe, Odbor OECD za razvojno pomoč </w:t>
      </w:r>
      <w:r>
        <w:rPr>
          <w:rFonts w:cs="Arial"/>
          <w:szCs w:val="20"/>
        </w:rPr>
        <w:t>(</w:t>
      </w:r>
      <w:hyperlink r:id="rId29" w:history="1">
        <w:r w:rsidRPr="007F7368">
          <w:rPr>
            <w:rStyle w:val="Hyperlink"/>
            <w:rFonts w:cs="Arial"/>
            <w:szCs w:val="20"/>
          </w:rPr>
          <w:t>https://www.oecd.org/dac/evaluation/revised-evaluation-criteria-dec-2019.pdf</w:t>
        </w:r>
      </w:hyperlink>
      <w:r w:rsidRPr="002A55F2">
        <w:rPr>
          <w:rFonts w:cs="Arial"/>
          <w:szCs w:val="20"/>
        </w:rPr>
        <w:t>)</w:t>
      </w:r>
    </w:p>
    <w:p w14:paraId="5D0BD4E4" w14:textId="77777777" w:rsidR="007F7368" w:rsidRDefault="00EF421F" w:rsidP="00E73843">
      <w:pPr>
        <w:jc w:val="both"/>
        <w:rPr>
          <w:rFonts w:cs="Arial"/>
          <w:szCs w:val="20"/>
        </w:rPr>
      </w:pPr>
      <w:r>
        <w:rPr>
          <w:rFonts w:cs="Arial"/>
          <w:szCs w:val="20"/>
        </w:rPr>
        <w:t xml:space="preserve">11. </w:t>
      </w:r>
      <w:proofErr w:type="spellStart"/>
      <w:r w:rsidRPr="007F7368">
        <w:rPr>
          <w:rFonts w:cs="Arial"/>
          <w:szCs w:val="20"/>
        </w:rPr>
        <w:t>Evalvacijski</w:t>
      </w:r>
      <w:proofErr w:type="spellEnd"/>
      <w:r w:rsidRPr="007F7368">
        <w:rPr>
          <w:rFonts w:cs="Arial"/>
          <w:szCs w:val="20"/>
        </w:rPr>
        <w:t xml:space="preserve"> glosar in </w:t>
      </w:r>
      <w:proofErr w:type="spellStart"/>
      <w:r w:rsidRPr="007F7368">
        <w:rPr>
          <w:rFonts w:cs="Arial"/>
          <w:szCs w:val="20"/>
        </w:rPr>
        <w:t>evalvacijske</w:t>
      </w:r>
      <w:proofErr w:type="spellEnd"/>
      <w:r w:rsidRPr="007F7368">
        <w:rPr>
          <w:rFonts w:cs="Arial"/>
          <w:szCs w:val="20"/>
        </w:rPr>
        <w:t xml:space="preserve"> smernice, Odbor OECD za razvojno pomoč: </w:t>
      </w:r>
      <w:r>
        <w:rPr>
          <w:rFonts w:cs="Arial"/>
          <w:szCs w:val="20"/>
        </w:rPr>
        <w:t>(</w:t>
      </w:r>
      <w:hyperlink r:id="rId30" w:history="1">
        <w:r w:rsidRPr="004230CF">
          <w:rPr>
            <w:rStyle w:val="Hyperlink"/>
            <w:rFonts w:cs="Arial"/>
            <w:szCs w:val="20"/>
          </w:rPr>
          <w:t>https://www.oecd.org/dac/evaluation/glossaryofkeytermsinevaluationandresultsbasedmanagement.htm</w:t>
        </w:r>
      </w:hyperlink>
      <w:r>
        <w:rPr>
          <w:rFonts w:cs="Arial"/>
          <w:szCs w:val="20"/>
        </w:rPr>
        <w:t>)</w:t>
      </w:r>
    </w:p>
    <w:p w14:paraId="29F31ED9" w14:textId="77777777" w:rsidR="006B4CAA" w:rsidRDefault="00EF421F" w:rsidP="00E73843">
      <w:pPr>
        <w:jc w:val="both"/>
        <w:rPr>
          <w:rFonts w:cs="Arial"/>
          <w:szCs w:val="20"/>
        </w:rPr>
      </w:pPr>
      <w:r>
        <w:rPr>
          <w:rFonts w:cs="Arial"/>
          <w:szCs w:val="20"/>
        </w:rPr>
        <w:t xml:space="preserve">12. OECD (20.6.2024) – </w:t>
      </w:r>
      <w:proofErr w:type="spellStart"/>
      <w:r>
        <w:rPr>
          <w:rFonts w:cs="Arial"/>
          <w:szCs w:val="20"/>
        </w:rPr>
        <w:t>Review</w:t>
      </w:r>
      <w:proofErr w:type="spellEnd"/>
      <w:r>
        <w:rPr>
          <w:rFonts w:cs="Arial"/>
          <w:szCs w:val="20"/>
        </w:rPr>
        <w:t xml:space="preserve"> </w:t>
      </w:r>
      <w:proofErr w:type="spellStart"/>
      <w:r>
        <w:rPr>
          <w:rFonts w:cs="Arial"/>
          <w:szCs w:val="20"/>
        </w:rPr>
        <w:t>of</w:t>
      </w:r>
      <w:proofErr w:type="spellEnd"/>
      <w:r>
        <w:rPr>
          <w:rFonts w:cs="Arial"/>
          <w:szCs w:val="20"/>
        </w:rPr>
        <w:t xml:space="preserve"> </w:t>
      </w:r>
      <w:proofErr w:type="spellStart"/>
      <w:r>
        <w:rPr>
          <w:rFonts w:cs="Arial"/>
          <w:szCs w:val="20"/>
        </w:rPr>
        <w:t>the</w:t>
      </w:r>
      <w:proofErr w:type="spellEnd"/>
      <w:r>
        <w:rPr>
          <w:rFonts w:cs="Arial"/>
          <w:szCs w:val="20"/>
        </w:rPr>
        <w:t xml:space="preserve"> </w:t>
      </w:r>
      <w:proofErr w:type="spellStart"/>
      <w:r>
        <w:rPr>
          <w:rFonts w:cs="Arial"/>
          <w:szCs w:val="20"/>
        </w:rPr>
        <w:t>development</w:t>
      </w:r>
      <w:proofErr w:type="spellEnd"/>
      <w:r>
        <w:rPr>
          <w:rFonts w:cs="Arial"/>
          <w:szCs w:val="20"/>
        </w:rPr>
        <w:t xml:space="preserve"> </w:t>
      </w:r>
      <w:proofErr w:type="spellStart"/>
      <w:r>
        <w:rPr>
          <w:rFonts w:cs="Arial"/>
          <w:szCs w:val="20"/>
        </w:rPr>
        <w:t>co-operation</w:t>
      </w:r>
      <w:proofErr w:type="spellEnd"/>
      <w:r>
        <w:rPr>
          <w:rFonts w:cs="Arial"/>
          <w:szCs w:val="20"/>
        </w:rPr>
        <w:t xml:space="preserve"> </w:t>
      </w:r>
      <w:proofErr w:type="spellStart"/>
      <w:r>
        <w:rPr>
          <w:rFonts w:cs="Arial"/>
          <w:szCs w:val="20"/>
        </w:rPr>
        <w:t>policies</w:t>
      </w:r>
      <w:proofErr w:type="spellEnd"/>
      <w:r>
        <w:rPr>
          <w:rFonts w:cs="Arial"/>
          <w:szCs w:val="20"/>
        </w:rPr>
        <w:t xml:space="preserve"> </w:t>
      </w:r>
      <w:proofErr w:type="spellStart"/>
      <w:r>
        <w:rPr>
          <w:rFonts w:cs="Arial"/>
          <w:szCs w:val="20"/>
        </w:rPr>
        <w:t>and</w:t>
      </w:r>
      <w:proofErr w:type="spellEnd"/>
      <w:r>
        <w:rPr>
          <w:rFonts w:cs="Arial"/>
          <w:szCs w:val="20"/>
        </w:rPr>
        <w:t xml:space="preserve"> </w:t>
      </w:r>
      <w:proofErr w:type="spellStart"/>
      <w:r>
        <w:rPr>
          <w:rFonts w:cs="Arial"/>
          <w:szCs w:val="20"/>
        </w:rPr>
        <w:t>programmes</w:t>
      </w:r>
      <w:proofErr w:type="spellEnd"/>
      <w:r>
        <w:rPr>
          <w:rFonts w:cs="Arial"/>
          <w:szCs w:val="20"/>
        </w:rPr>
        <w:t xml:space="preserve"> </w:t>
      </w:r>
      <w:proofErr w:type="spellStart"/>
      <w:r>
        <w:rPr>
          <w:rFonts w:cs="Arial"/>
          <w:szCs w:val="20"/>
        </w:rPr>
        <w:t>of</w:t>
      </w:r>
      <w:proofErr w:type="spellEnd"/>
      <w:r>
        <w:rPr>
          <w:rFonts w:cs="Arial"/>
          <w:szCs w:val="20"/>
        </w:rPr>
        <w:t xml:space="preserve"> </w:t>
      </w:r>
      <w:proofErr w:type="spellStart"/>
      <w:r>
        <w:rPr>
          <w:rFonts w:cs="Arial"/>
          <w:szCs w:val="20"/>
        </w:rPr>
        <w:t>Slovenia</w:t>
      </w:r>
      <w:proofErr w:type="spellEnd"/>
    </w:p>
    <w:p w14:paraId="6EF33383" w14:textId="77777777" w:rsidR="00C87089" w:rsidRDefault="00EF421F" w:rsidP="00E73843">
      <w:pPr>
        <w:jc w:val="both"/>
        <w:rPr>
          <w:rFonts w:cs="Arial"/>
          <w:szCs w:val="20"/>
        </w:rPr>
      </w:pPr>
      <w:r>
        <w:rPr>
          <w:rFonts w:cs="Arial"/>
          <w:szCs w:val="20"/>
        </w:rPr>
        <w:t>(</w:t>
      </w:r>
      <w:proofErr w:type="spellStart"/>
      <w:r w:rsidRPr="00C87089">
        <w:rPr>
          <w:rFonts w:cs="Arial"/>
          <w:szCs w:val="20"/>
        </w:rPr>
        <w:t>Clean_Peer</w:t>
      </w:r>
      <w:proofErr w:type="spellEnd"/>
      <w:r w:rsidRPr="00C87089">
        <w:rPr>
          <w:rFonts w:cs="Arial"/>
          <w:szCs w:val="20"/>
        </w:rPr>
        <w:t xml:space="preserve"> </w:t>
      </w:r>
      <w:proofErr w:type="spellStart"/>
      <w:r w:rsidRPr="00C87089">
        <w:rPr>
          <w:rFonts w:cs="Arial"/>
          <w:szCs w:val="20"/>
        </w:rPr>
        <w:t>Review</w:t>
      </w:r>
      <w:proofErr w:type="spellEnd"/>
      <w:r w:rsidRPr="00C87089">
        <w:rPr>
          <w:rFonts w:cs="Arial"/>
          <w:szCs w:val="20"/>
        </w:rPr>
        <w:t xml:space="preserve"> </w:t>
      </w:r>
      <w:proofErr w:type="spellStart"/>
      <w:r w:rsidRPr="00C87089">
        <w:rPr>
          <w:rFonts w:cs="Arial"/>
          <w:szCs w:val="20"/>
        </w:rPr>
        <w:t>of</w:t>
      </w:r>
      <w:proofErr w:type="spellEnd"/>
      <w:r w:rsidRPr="00C87089">
        <w:rPr>
          <w:rFonts w:cs="Arial"/>
          <w:szCs w:val="20"/>
        </w:rPr>
        <w:t xml:space="preserve"> </w:t>
      </w:r>
      <w:proofErr w:type="spellStart"/>
      <w:r w:rsidRPr="00C87089">
        <w:rPr>
          <w:rFonts w:cs="Arial"/>
          <w:szCs w:val="20"/>
        </w:rPr>
        <w:t>Slovenia_EN</w:t>
      </w:r>
      <w:proofErr w:type="spellEnd"/>
      <w:r w:rsidRPr="00C87089">
        <w:rPr>
          <w:rFonts w:cs="Arial"/>
          <w:szCs w:val="20"/>
        </w:rPr>
        <w:t xml:space="preserve"> (005).</w:t>
      </w:r>
      <w:proofErr w:type="spellStart"/>
      <w:r w:rsidRPr="00C87089">
        <w:rPr>
          <w:rFonts w:cs="Arial"/>
          <w:szCs w:val="20"/>
        </w:rPr>
        <w:t>pdf</w:t>
      </w:r>
      <w:proofErr w:type="spellEnd"/>
      <w:r>
        <w:rPr>
          <w:rFonts w:cs="Arial"/>
          <w:szCs w:val="20"/>
        </w:rPr>
        <w:t>)</w:t>
      </w:r>
    </w:p>
    <w:p w14:paraId="030C09C7" w14:textId="77777777" w:rsidR="007356C2" w:rsidRDefault="00EF421F" w:rsidP="00E73843">
      <w:pPr>
        <w:jc w:val="both"/>
        <w:rPr>
          <w:rFonts w:cs="Arial"/>
          <w:szCs w:val="20"/>
        </w:rPr>
      </w:pPr>
      <w:r>
        <w:rPr>
          <w:rFonts w:cs="Arial"/>
          <w:szCs w:val="20"/>
        </w:rPr>
        <w:t xml:space="preserve">13. </w:t>
      </w:r>
      <w:r w:rsidR="003C19F0" w:rsidRPr="003C19F0">
        <w:rPr>
          <w:rFonts w:cs="Arial"/>
          <w:szCs w:val="20"/>
        </w:rPr>
        <w:t>Resolucija o mednarodnem razvojnem sodelovanju in humanitarni pomoči Republike Slovenije (</w:t>
      </w:r>
      <w:proofErr w:type="spellStart"/>
      <w:r w:rsidR="003C19F0" w:rsidRPr="003C19F0">
        <w:rPr>
          <w:rFonts w:cs="Arial"/>
          <w:szCs w:val="20"/>
        </w:rPr>
        <w:t>ReMRSHP</w:t>
      </w:r>
      <w:proofErr w:type="spellEnd"/>
      <w:r w:rsidR="003C19F0" w:rsidRPr="003C19F0">
        <w:rPr>
          <w:rFonts w:cs="Arial"/>
          <w:szCs w:val="20"/>
        </w:rPr>
        <w:t>)</w:t>
      </w:r>
    </w:p>
    <w:p w14:paraId="7FDFBB08" w14:textId="77777777" w:rsidR="003C19F0" w:rsidRDefault="00EF421F" w:rsidP="00E73843">
      <w:pPr>
        <w:jc w:val="both"/>
        <w:rPr>
          <w:rFonts w:cs="Arial"/>
          <w:szCs w:val="20"/>
        </w:rPr>
      </w:pPr>
      <w:r>
        <w:rPr>
          <w:rFonts w:cs="Arial"/>
          <w:szCs w:val="20"/>
        </w:rPr>
        <w:t>(</w:t>
      </w:r>
      <w:hyperlink r:id="rId31" w:history="1">
        <w:r w:rsidR="00F127D1" w:rsidRPr="00F127D1">
          <w:rPr>
            <w:rStyle w:val="Hyperlink"/>
            <w:rFonts w:cs="Arial"/>
            <w:szCs w:val="20"/>
          </w:rPr>
          <w:t>Resolucija o mednarodnem razvojnem sodelovanju in humanitarni pomoči Republike Slovenije (</w:t>
        </w:r>
        <w:proofErr w:type="spellStart"/>
        <w:r w:rsidR="00F127D1" w:rsidRPr="00F127D1">
          <w:rPr>
            <w:rStyle w:val="Hyperlink"/>
            <w:rFonts w:cs="Arial"/>
            <w:szCs w:val="20"/>
          </w:rPr>
          <w:t>ReMRSHP</w:t>
        </w:r>
        <w:proofErr w:type="spellEnd"/>
        <w:r w:rsidR="00F127D1" w:rsidRPr="00F127D1">
          <w:rPr>
            <w:rStyle w:val="Hyperlink"/>
            <w:rFonts w:cs="Arial"/>
            <w:szCs w:val="20"/>
          </w:rPr>
          <w:t>) (PISRS)</w:t>
        </w:r>
      </w:hyperlink>
      <w:r w:rsidR="00F127D1">
        <w:rPr>
          <w:rFonts w:cs="Arial"/>
          <w:szCs w:val="20"/>
        </w:rPr>
        <w:t>)</w:t>
      </w:r>
    </w:p>
    <w:p w14:paraId="45171466" w14:textId="77777777" w:rsidR="00F127D1" w:rsidRDefault="00EF421F" w:rsidP="00E73843">
      <w:pPr>
        <w:jc w:val="both"/>
        <w:rPr>
          <w:rFonts w:cs="Arial"/>
          <w:szCs w:val="20"/>
        </w:rPr>
      </w:pPr>
      <w:r>
        <w:rPr>
          <w:rFonts w:cs="Arial"/>
          <w:szCs w:val="20"/>
        </w:rPr>
        <w:t xml:space="preserve">14. </w:t>
      </w:r>
      <w:r w:rsidR="00EB2FB9" w:rsidRPr="00EB2FB9">
        <w:rPr>
          <w:rFonts w:cs="Arial"/>
          <w:szCs w:val="20"/>
        </w:rPr>
        <w:t>Strategija mednarodnega razvojnega sodelovanja in humanitarne pomoči Republike Slovenije do leta 2030</w:t>
      </w:r>
    </w:p>
    <w:p w14:paraId="21766C97" w14:textId="77777777" w:rsidR="00EB2FB9" w:rsidRDefault="00EF421F" w:rsidP="00E73843">
      <w:pPr>
        <w:jc w:val="both"/>
        <w:rPr>
          <w:rFonts w:cs="Arial"/>
          <w:szCs w:val="20"/>
        </w:rPr>
      </w:pPr>
      <w:r>
        <w:rPr>
          <w:rFonts w:cs="Arial"/>
          <w:szCs w:val="20"/>
        </w:rPr>
        <w:t>(</w:t>
      </w:r>
      <w:hyperlink r:id="rId32" w:history="1">
        <w:r w:rsidR="0090264A" w:rsidRPr="00D86D58">
          <w:rPr>
            <w:rStyle w:val="Hyperlink"/>
            <w:rFonts w:cs="Arial"/>
            <w:szCs w:val="20"/>
          </w:rPr>
          <w:t>https://www.gov.si/assets/ministrstva/MZZ/Dokumenti/multilaterala/razvojno-sodelovanje/Strategija-MRSHP-popravljeno.docx</w:t>
        </w:r>
      </w:hyperlink>
      <w:r w:rsidR="0090264A">
        <w:rPr>
          <w:rFonts w:cs="Arial"/>
          <w:szCs w:val="20"/>
        </w:rPr>
        <w:t>)</w:t>
      </w:r>
    </w:p>
    <w:p w14:paraId="5730A709" w14:textId="77777777" w:rsidR="0090264A" w:rsidRDefault="0090264A" w:rsidP="00EB2FB9">
      <w:pPr>
        <w:rPr>
          <w:rFonts w:cs="Arial"/>
          <w:szCs w:val="20"/>
        </w:rPr>
      </w:pPr>
    </w:p>
    <w:p w14:paraId="0084D75F" w14:textId="77777777" w:rsidR="0010170D" w:rsidRDefault="0010170D" w:rsidP="00F7752A">
      <w:pPr>
        <w:pStyle w:val="ListParagraph"/>
        <w:ind w:left="0"/>
        <w:contextualSpacing w:val="0"/>
        <w:jc w:val="both"/>
        <w:rPr>
          <w:rFonts w:cs="Arial"/>
          <w:szCs w:val="20"/>
        </w:rPr>
      </w:pPr>
    </w:p>
    <w:p w14:paraId="0346F57D" w14:textId="77777777" w:rsidR="00F7752A" w:rsidRPr="00F7752A" w:rsidRDefault="00F7752A" w:rsidP="00DD78C1">
      <w:pPr>
        <w:pStyle w:val="ListParagraph"/>
        <w:ind w:left="0"/>
        <w:contextualSpacing w:val="0"/>
        <w:jc w:val="both"/>
        <w:rPr>
          <w:rFonts w:cs="Arial"/>
          <w:szCs w:val="20"/>
        </w:rPr>
      </w:pPr>
    </w:p>
    <w:p w14:paraId="544462B3" w14:textId="77777777" w:rsidR="00B119D0" w:rsidRPr="008401DD" w:rsidRDefault="00B119D0" w:rsidP="00960E68">
      <w:pPr>
        <w:pStyle w:val="ListParagraph"/>
        <w:ind w:left="1004"/>
        <w:contextualSpacing w:val="0"/>
        <w:jc w:val="both"/>
        <w:rPr>
          <w:rFonts w:cs="Arial"/>
          <w:szCs w:val="20"/>
        </w:rPr>
      </w:pPr>
    </w:p>
    <w:p w14:paraId="5E8B4B65" w14:textId="77777777" w:rsidR="003E6701" w:rsidRPr="008401DD" w:rsidRDefault="003E6701" w:rsidP="00960E68"/>
    <w:p w14:paraId="20D85588" w14:textId="77777777" w:rsidR="006126E9" w:rsidRPr="008401DD" w:rsidRDefault="006126E9" w:rsidP="00960E68">
      <w:pPr>
        <w:spacing w:line="276" w:lineRule="auto"/>
        <w:jc w:val="both"/>
      </w:pPr>
    </w:p>
    <w:p w14:paraId="26561534" w14:textId="77777777" w:rsidR="000A1AF3" w:rsidRDefault="00EF421F">
      <w:pPr>
        <w:spacing w:after="160"/>
        <w:rPr>
          <w:rFonts w:eastAsiaTheme="majorEastAsia" w:cs="Arial"/>
          <w:b/>
          <w:color w:val="1B75BC"/>
          <w:sz w:val="36"/>
          <w:szCs w:val="32"/>
        </w:rPr>
      </w:pPr>
      <w:r>
        <w:br w:type="page"/>
      </w:r>
    </w:p>
    <w:p w14:paraId="4F783AB7" w14:textId="77777777" w:rsidR="007C22DE" w:rsidRPr="008401DD" w:rsidRDefault="00EF421F" w:rsidP="000A1AF3">
      <w:pPr>
        <w:pStyle w:val="Heading1"/>
      </w:pPr>
      <w:bookmarkStart w:id="149" w:name="_Toc190785426"/>
      <w:r>
        <w:lastRenderedPageBreak/>
        <w:t>Priloge</w:t>
      </w:r>
      <w:bookmarkEnd w:id="149"/>
    </w:p>
    <w:p w14:paraId="52715B9E" w14:textId="77777777" w:rsidR="000A1AF3" w:rsidRDefault="000A1AF3" w:rsidP="00960E68"/>
    <w:p w14:paraId="61D48DC5" w14:textId="77777777" w:rsidR="000A1AF3" w:rsidRPr="000A1AF3" w:rsidRDefault="00EF421F" w:rsidP="00BA7EFE">
      <w:pPr>
        <w:pStyle w:val="Title"/>
        <w:jc w:val="both"/>
      </w:pPr>
      <w:bookmarkStart w:id="150" w:name="_Toc190785427"/>
      <w:r>
        <w:t xml:space="preserve">Priloga 1: </w:t>
      </w:r>
      <w:r w:rsidR="00943BCC" w:rsidRPr="00943BCC">
        <w:t>IZHODIŠČA ZA EVALVACIJO IZVAJANJA STRATEGIJE MEDNARODNEGA RAZVOJNEGA SODELOVANJA IN HUMANITARNE POMOČI REPUBLIKE SLOVENIJE DO LETA 2030</w:t>
      </w:r>
      <w:bookmarkEnd w:id="150"/>
      <w:r w:rsidRPr="00523A86">
        <w:tab/>
      </w:r>
      <w:r w:rsidRPr="00523A86">
        <w:tab/>
      </w:r>
      <w:r w:rsidRPr="00523A86">
        <w:tab/>
      </w:r>
      <w:r w:rsidRPr="00523A86">
        <w:tab/>
      </w:r>
      <w:r w:rsidRPr="00523A86">
        <w:tab/>
      </w:r>
    </w:p>
    <w:p w14:paraId="324FA272" w14:textId="77777777" w:rsidR="000A1AF3" w:rsidRDefault="000A1AF3" w:rsidP="00BA7EFE">
      <w:pPr>
        <w:jc w:val="both"/>
      </w:pPr>
    </w:p>
    <w:p w14:paraId="3417CE20" w14:textId="77777777" w:rsidR="000A1AF3" w:rsidRPr="00523A86" w:rsidRDefault="00EF421F" w:rsidP="00BA7EFE">
      <w:pPr>
        <w:jc w:val="both"/>
      </w:pPr>
      <w:r w:rsidRPr="00523A86">
        <w:t xml:space="preserve">Datum: </w:t>
      </w:r>
      <w:r w:rsidR="00943BCC">
        <w:t>13</w:t>
      </w:r>
      <w:r>
        <w:t xml:space="preserve">. </w:t>
      </w:r>
      <w:r w:rsidR="00943BCC">
        <w:t>maj</w:t>
      </w:r>
      <w:r>
        <w:t xml:space="preserve"> 202</w:t>
      </w:r>
      <w:r w:rsidR="00943BCC">
        <w:t>4</w:t>
      </w:r>
      <w:r>
        <w:t xml:space="preserve"> </w:t>
      </w:r>
      <w:r>
        <w:tab/>
      </w:r>
      <w:r>
        <w:tab/>
      </w:r>
      <w:r>
        <w:tab/>
      </w:r>
      <w:r>
        <w:tab/>
      </w:r>
      <w:r>
        <w:tab/>
      </w:r>
      <w:r>
        <w:tab/>
      </w:r>
      <w:r>
        <w:tab/>
      </w:r>
      <w:r>
        <w:tab/>
      </w:r>
      <w:r>
        <w:tab/>
      </w:r>
    </w:p>
    <w:p w14:paraId="104B6BE2" w14:textId="77777777" w:rsidR="000A1AF3" w:rsidRPr="00523A86" w:rsidRDefault="000A1AF3" w:rsidP="003E3DB7">
      <w:pPr>
        <w:autoSpaceDE w:val="0"/>
        <w:autoSpaceDN w:val="0"/>
        <w:adjustRightInd w:val="0"/>
        <w:jc w:val="both"/>
        <w:rPr>
          <w:rFonts w:cs="Arial"/>
          <w:b/>
          <w:bCs/>
          <w:szCs w:val="20"/>
          <w:lang w:eastAsia="sl-SI"/>
        </w:rPr>
      </w:pPr>
    </w:p>
    <w:p w14:paraId="387670CE" w14:textId="77777777" w:rsidR="000A1AF3" w:rsidRPr="0073087E" w:rsidRDefault="00EF421F" w:rsidP="002C3C68">
      <w:pPr>
        <w:pStyle w:val="Heading2"/>
      </w:pPr>
      <w:bookmarkStart w:id="151" w:name="_Toc57377189"/>
      <w:bookmarkStart w:id="152" w:name="_Toc190785428"/>
      <w:r w:rsidRPr="0073087E">
        <w:t>Podlaga</w:t>
      </w:r>
      <w:bookmarkEnd w:id="151"/>
      <w:bookmarkEnd w:id="152"/>
      <w:r w:rsidRPr="0073087E">
        <w:t xml:space="preserve"> </w:t>
      </w:r>
    </w:p>
    <w:p w14:paraId="32D24F0D" w14:textId="77777777" w:rsidR="00943BCC" w:rsidRDefault="00EF421F" w:rsidP="00943BCC">
      <w:pPr>
        <w:autoSpaceDE w:val="0"/>
        <w:autoSpaceDN w:val="0"/>
        <w:adjustRightInd w:val="0"/>
        <w:jc w:val="both"/>
      </w:pPr>
      <w:r>
        <w:t xml:space="preserve">Strategijo mednarodnega razvojnega sodelovanja in humanitarne pomoči Republike Slovenije do leta 2030 (v nadaljevanju Strategija) je sprejela Vlada Republike Slovenije decembra 2018. Strategija podrobneje opredeljuje cilje in strateške usmeritve mednarodnega razvojnega sodelovanja in humanitarne pomoči (v nadaljevanju MRSHP) ter konkretne ukrepe za skladno in učinkovito izvajanje Resolucije mednarodnega razvojnega sodelovanja in humanitarne pomoči, ki jo je septembra 2017 sprejel Državni zbor. </w:t>
      </w:r>
    </w:p>
    <w:p w14:paraId="492F72C0" w14:textId="77777777" w:rsidR="00943BCC" w:rsidRDefault="00943BCC" w:rsidP="00943BCC">
      <w:pPr>
        <w:autoSpaceDE w:val="0"/>
        <w:autoSpaceDN w:val="0"/>
        <w:adjustRightInd w:val="0"/>
        <w:jc w:val="both"/>
      </w:pPr>
    </w:p>
    <w:p w14:paraId="3C51FF1A" w14:textId="3A87405A" w:rsidR="00943BCC" w:rsidRDefault="00EF421F" w:rsidP="00943BCC">
      <w:pPr>
        <w:autoSpaceDE w:val="0"/>
        <w:autoSpaceDN w:val="0"/>
        <w:adjustRightInd w:val="0"/>
        <w:jc w:val="both"/>
      </w:pPr>
      <w:r>
        <w:t>Strategija usmerja delovanje Slovenije ter določa prednostna vsebinska področja in geografska območja ter partnerske države. Ob tem predvideva koncentracijo razvojnega sodelovanja in humanitarne pomoči na prednostna območja Zahodnega Balkana, evropskega sosedstva in Podsaharske Afrike, s poudarkom na najmanj razvitih državah, in na omejeno število področij: (i) dostojno delo, produktivno zaposlenost in trajnostni gospodarski razvoj (cilj trajnostnega razvoja št. 8); (ii) miroljubne in vključujoče družbe ter učinkovite, odgovorne in pregledne ustanove (cilj trajnostnega razvoja št. 16); (iii) trajnostni načini proizvodnje in porabe oz. krožno gospodarstvo (cilj trajnostnega razvoja št. 12) ter (iv) boj proti podnebnim spremembam (cilj trajnostnega razvoja št. 13). Kot presečni temi MRSHP Strategija določa varovanje okolja in enakost spolov.</w:t>
      </w:r>
    </w:p>
    <w:p w14:paraId="30B449A2" w14:textId="77777777" w:rsidR="00943BCC" w:rsidRDefault="00943BCC" w:rsidP="00943BCC">
      <w:pPr>
        <w:autoSpaceDE w:val="0"/>
        <w:autoSpaceDN w:val="0"/>
        <w:adjustRightInd w:val="0"/>
        <w:jc w:val="both"/>
      </w:pPr>
    </w:p>
    <w:p w14:paraId="0F79A6BE" w14:textId="77777777" w:rsidR="00943BCC" w:rsidRDefault="00EF421F" w:rsidP="00943BCC">
      <w:pPr>
        <w:autoSpaceDE w:val="0"/>
        <w:autoSpaceDN w:val="0"/>
        <w:adjustRightInd w:val="0"/>
        <w:jc w:val="both"/>
      </w:pPr>
      <w:r>
        <w:t>Strategija opredeljuje tudi cilje in načine delovanja na področju mednarodne humanitarne pomoči, večstranskega razvojnega sodelovanja in humanitarne pomoči ter določa organizacijsko strukturo, vključno z vlogo nacionalnega koordinatorja, Stalne koordinacijske skupine za MRSHP in Strokovnega sveta za mednarodno razvojno sodelovanje in humanitarno pomoč. Opredeljuje tudi ključne partnerje pri izvajanju aktivnosti MRSHP ter vlogo ozaveščanja in globalnega učenja. Ob zaključku Strategija obravnava tudi področje evalvacij in upravljanja rezultatov.</w:t>
      </w:r>
    </w:p>
    <w:p w14:paraId="48FE8729" w14:textId="77777777" w:rsidR="00943BCC" w:rsidRDefault="00943BCC" w:rsidP="00943BCC">
      <w:pPr>
        <w:autoSpaceDE w:val="0"/>
        <w:autoSpaceDN w:val="0"/>
        <w:adjustRightInd w:val="0"/>
        <w:jc w:val="both"/>
      </w:pPr>
    </w:p>
    <w:p w14:paraId="67941C50" w14:textId="71BC89DE" w:rsidR="00943BCC" w:rsidRDefault="00EF421F" w:rsidP="00943BCC">
      <w:pPr>
        <w:autoSpaceDE w:val="0"/>
        <w:autoSpaceDN w:val="0"/>
        <w:adjustRightInd w:val="0"/>
        <w:jc w:val="both"/>
      </w:pPr>
      <w:r>
        <w:t>Za doseganje in merjenje napredka Strategija opredeljuje merljive kazalnike, z izhodiščnimi in ciljnimi vrednostmi. Ministrstvo za zunanje in evropske zadeve (v nadaljevanju: ministrstvo) na letni ravni spremlja napredek pri uresničevanju kazalnikov, kar je sestavni del Poročila o uradni razvojni pomoči Republike Slovenije za tekoče leto. Ministrstvo za doseganje zastavljenih ciljev pripravlja smernice in druge usmeritve za izvajanje MRSHP.</w:t>
      </w:r>
    </w:p>
    <w:p w14:paraId="380F22E6" w14:textId="77777777" w:rsidR="00943BCC" w:rsidRDefault="00943BCC" w:rsidP="00943BCC">
      <w:pPr>
        <w:autoSpaceDE w:val="0"/>
        <w:autoSpaceDN w:val="0"/>
        <w:adjustRightInd w:val="0"/>
        <w:jc w:val="both"/>
      </w:pPr>
    </w:p>
    <w:p w14:paraId="37BA925E" w14:textId="77777777" w:rsidR="00D74408" w:rsidRDefault="00EF421F" w:rsidP="00943BCC">
      <w:pPr>
        <w:autoSpaceDE w:val="0"/>
        <w:autoSpaceDN w:val="0"/>
        <w:adjustRightInd w:val="0"/>
        <w:jc w:val="both"/>
        <w:rPr>
          <w:rFonts w:cs="Arial"/>
          <w:szCs w:val="20"/>
        </w:rPr>
      </w:pPr>
      <w:r>
        <w:t xml:space="preserve">Strategija predvideva izvedbo evalvacije njenega izvajanja na vsaka štiri leta, kar je podlaga za njeno morebitno revizijo. Glede na predvideno </w:t>
      </w:r>
      <w:proofErr w:type="spellStart"/>
      <w:r>
        <w:t>časovnico</w:t>
      </w:r>
      <w:proofErr w:type="spellEnd"/>
      <w:r>
        <w:t xml:space="preserve"> naj bi prva evalvacija potekala leta 2023, druga 2027 in tretja 2031. Na podlagi ugotovitev in priporočil evalvacije bodo opredeljeni ukrepi, potrebni za izboljšanje uresničevanja Strategije in krepitev učinkovitosti MRSHP.</w:t>
      </w:r>
    </w:p>
    <w:p w14:paraId="0B8DFE90" w14:textId="77777777" w:rsidR="000A1AF3" w:rsidRPr="00CD3C60" w:rsidRDefault="00EF421F" w:rsidP="002C3C68">
      <w:pPr>
        <w:pStyle w:val="Heading2"/>
      </w:pPr>
      <w:bookmarkStart w:id="153" w:name="_Toc57377190"/>
      <w:bookmarkStart w:id="154" w:name="_Toc190785429"/>
      <w:r w:rsidRPr="00CD3C60">
        <w:t>Utemeljitev, namen in ključni cilji</w:t>
      </w:r>
      <w:bookmarkEnd w:id="153"/>
      <w:bookmarkEnd w:id="154"/>
      <w:r w:rsidRPr="00CD3C60">
        <w:t xml:space="preserve"> </w:t>
      </w:r>
    </w:p>
    <w:p w14:paraId="616B88B1" w14:textId="77777777" w:rsidR="00943BCC" w:rsidRDefault="00EF421F" w:rsidP="00943BCC">
      <w:pPr>
        <w:spacing w:line="240" w:lineRule="atLeast"/>
        <w:jc w:val="both"/>
        <w:rPr>
          <w:lang w:eastAsia="sl-SI"/>
        </w:rPr>
      </w:pPr>
      <w:r>
        <w:rPr>
          <w:lang w:eastAsia="sl-SI"/>
        </w:rPr>
        <w:t>Evalvacija se opravi za ministrstvo kot koordinatorja MRSHP. Zagotovila bo podlago za razmislek glede revizije Strategije z namenom krepitve učinkovitosti MRSHP.</w:t>
      </w:r>
    </w:p>
    <w:p w14:paraId="7567D8D9" w14:textId="77777777" w:rsidR="00943BCC" w:rsidRDefault="00943BCC" w:rsidP="00943BCC">
      <w:pPr>
        <w:spacing w:line="240" w:lineRule="atLeast"/>
        <w:ind w:left="426"/>
        <w:jc w:val="both"/>
        <w:rPr>
          <w:lang w:eastAsia="sl-SI"/>
        </w:rPr>
      </w:pPr>
    </w:p>
    <w:p w14:paraId="2BF6E1E9" w14:textId="77777777" w:rsidR="00943BCC" w:rsidRDefault="00EF421F" w:rsidP="00943BCC">
      <w:pPr>
        <w:spacing w:line="240" w:lineRule="atLeast"/>
        <w:jc w:val="both"/>
        <w:rPr>
          <w:lang w:eastAsia="sl-SI"/>
        </w:rPr>
      </w:pPr>
      <w:r>
        <w:rPr>
          <w:lang w:eastAsia="sl-SI"/>
        </w:rPr>
        <w:t>Cilji evalvacije so:</w:t>
      </w:r>
    </w:p>
    <w:p w14:paraId="394582D5" w14:textId="77777777" w:rsidR="00943BCC" w:rsidRDefault="00EF421F" w:rsidP="001462D4">
      <w:pPr>
        <w:pStyle w:val="ListParagraph"/>
        <w:numPr>
          <w:ilvl w:val="0"/>
          <w:numId w:val="14"/>
        </w:numPr>
        <w:spacing w:line="240" w:lineRule="atLeast"/>
        <w:jc w:val="both"/>
        <w:rPr>
          <w:lang w:eastAsia="sl-SI"/>
        </w:rPr>
      </w:pPr>
      <w:r>
        <w:rPr>
          <w:lang w:eastAsia="sl-SI"/>
        </w:rPr>
        <w:lastRenderedPageBreak/>
        <w:t>ocena izvajanja Strategije, vključno z zastavljenimi cilji in ukrepi;</w:t>
      </w:r>
    </w:p>
    <w:p w14:paraId="3AB90164" w14:textId="77777777" w:rsidR="00943BCC" w:rsidRDefault="00EF421F" w:rsidP="001462D4">
      <w:pPr>
        <w:pStyle w:val="ListParagraph"/>
        <w:numPr>
          <w:ilvl w:val="0"/>
          <w:numId w:val="14"/>
        </w:numPr>
        <w:spacing w:line="240" w:lineRule="atLeast"/>
        <w:jc w:val="both"/>
        <w:rPr>
          <w:lang w:eastAsia="sl-SI"/>
        </w:rPr>
      </w:pPr>
      <w:r>
        <w:rPr>
          <w:lang w:eastAsia="sl-SI"/>
        </w:rPr>
        <w:t>priprava priporočil za revizijo Strategije, vključno z določitvijo revidiranih ciljev in kazalnikov.</w:t>
      </w:r>
    </w:p>
    <w:p w14:paraId="66773543" w14:textId="77777777" w:rsidR="0073087E" w:rsidRPr="00305B27" w:rsidRDefault="0073087E" w:rsidP="003E3DB7">
      <w:pPr>
        <w:spacing w:line="240" w:lineRule="atLeast"/>
        <w:ind w:left="426"/>
        <w:jc w:val="both"/>
        <w:rPr>
          <w:rFonts w:eastAsia="Times New Roman" w:cs="Calibri"/>
          <w:szCs w:val="24"/>
          <w:lang w:eastAsia="sl-SI"/>
        </w:rPr>
      </w:pPr>
    </w:p>
    <w:p w14:paraId="064346AD" w14:textId="77777777" w:rsidR="000A1AF3" w:rsidRPr="00392A84" w:rsidRDefault="00EF421F" w:rsidP="002C3C68">
      <w:pPr>
        <w:pStyle w:val="Heading2"/>
      </w:pPr>
      <w:bookmarkStart w:id="155" w:name="_Toc57377191"/>
      <w:bookmarkStart w:id="156" w:name="_Toc190785430"/>
      <w:r w:rsidRPr="00392A84">
        <w:t>Obseg</w:t>
      </w:r>
      <w:bookmarkEnd w:id="155"/>
      <w:bookmarkEnd w:id="156"/>
      <w:r w:rsidRPr="00392A84">
        <w:t xml:space="preserve"> </w:t>
      </w:r>
    </w:p>
    <w:p w14:paraId="5DFB0D93" w14:textId="77777777" w:rsidR="0073087E" w:rsidRPr="00392A84" w:rsidRDefault="00EF421F" w:rsidP="00943BCC">
      <w:pPr>
        <w:spacing w:line="240" w:lineRule="auto"/>
        <w:jc w:val="both"/>
        <w:rPr>
          <w:rFonts w:cs="Arial"/>
          <w:szCs w:val="20"/>
        </w:rPr>
      </w:pPr>
      <w:r w:rsidRPr="00943BCC">
        <w:rPr>
          <w:rFonts w:cs="Arial"/>
          <w:szCs w:val="20"/>
        </w:rPr>
        <w:t>Evalvacija vključuje pregled celotnega izvajanja Strategije, z navedenimi cilji, v času od januarja 2019 do konca leta 2023.</w:t>
      </w:r>
    </w:p>
    <w:p w14:paraId="0344991F" w14:textId="77777777" w:rsidR="000A1AF3" w:rsidRPr="003B3A9A" w:rsidRDefault="00EF421F" w:rsidP="002C3C68">
      <w:pPr>
        <w:pStyle w:val="Heading2"/>
      </w:pPr>
      <w:bookmarkStart w:id="157" w:name="_Toc57377192"/>
      <w:bookmarkStart w:id="158" w:name="_Toc190785431"/>
      <w:proofErr w:type="spellStart"/>
      <w:r w:rsidRPr="003B3A9A">
        <w:t>Evalvacijska</w:t>
      </w:r>
      <w:proofErr w:type="spellEnd"/>
      <w:r w:rsidRPr="003B3A9A">
        <w:t xml:space="preserve"> merila in </w:t>
      </w:r>
      <w:proofErr w:type="spellStart"/>
      <w:r w:rsidRPr="003B3A9A">
        <w:t>evalvacijska</w:t>
      </w:r>
      <w:proofErr w:type="spellEnd"/>
      <w:r w:rsidRPr="003B3A9A">
        <w:t xml:space="preserve"> </w:t>
      </w:r>
      <w:r>
        <w:t xml:space="preserve">ter revizijska </w:t>
      </w:r>
      <w:r w:rsidRPr="003B3A9A">
        <w:t>vprašanja</w:t>
      </w:r>
      <w:bookmarkEnd w:id="157"/>
      <w:bookmarkEnd w:id="158"/>
    </w:p>
    <w:p w14:paraId="79B2F022" w14:textId="77777777" w:rsidR="00943BCC" w:rsidRPr="00E004BB" w:rsidRDefault="00EF421F" w:rsidP="00943BCC">
      <w:pPr>
        <w:jc w:val="both"/>
        <w:rPr>
          <w:rFonts w:cs="Arial"/>
          <w:szCs w:val="20"/>
        </w:rPr>
      </w:pPr>
      <w:r w:rsidRPr="00E004BB">
        <w:rPr>
          <w:lang w:eastAsia="sl-SI"/>
        </w:rPr>
        <w:t xml:space="preserve">Evalvacija naj se osredotoči na </w:t>
      </w:r>
      <w:proofErr w:type="spellStart"/>
      <w:r w:rsidRPr="00E004BB">
        <w:rPr>
          <w:lang w:eastAsia="sl-SI"/>
        </w:rPr>
        <w:t>evalvacijska</w:t>
      </w:r>
      <w:proofErr w:type="spellEnd"/>
      <w:r w:rsidRPr="00E004BB">
        <w:rPr>
          <w:lang w:eastAsia="sl-SI"/>
        </w:rPr>
        <w:t xml:space="preserve"> vprašanja, ki so navedena v nadaljevanju. Poleg tega lahko </w:t>
      </w:r>
      <w:proofErr w:type="spellStart"/>
      <w:r w:rsidRPr="00E004BB">
        <w:rPr>
          <w:lang w:eastAsia="sl-SI"/>
        </w:rPr>
        <w:t>evalvator</w:t>
      </w:r>
      <w:proofErr w:type="spellEnd"/>
      <w:r w:rsidRPr="00E004BB">
        <w:rPr>
          <w:lang w:eastAsia="sl-SI"/>
        </w:rPr>
        <w:t xml:space="preserve"> obravnava tudi druga vprašanja, ki jih oceni kot bistvena za evalvacijo </w:t>
      </w:r>
      <w:r>
        <w:rPr>
          <w:lang w:eastAsia="sl-SI"/>
        </w:rPr>
        <w:t>izvajanja S</w:t>
      </w:r>
      <w:r w:rsidRPr="00E004BB">
        <w:rPr>
          <w:lang w:eastAsia="sl-SI"/>
        </w:rPr>
        <w:t xml:space="preserve">trategije. </w:t>
      </w:r>
    </w:p>
    <w:p w14:paraId="60B33932" w14:textId="77777777" w:rsidR="00943BCC" w:rsidRPr="00E004BB" w:rsidRDefault="00943BCC" w:rsidP="00943BCC">
      <w:pPr>
        <w:jc w:val="both"/>
        <w:rPr>
          <w:rFonts w:cs="Arial"/>
          <w:b/>
          <w:color w:val="808080"/>
          <w:szCs w:val="20"/>
        </w:rPr>
      </w:pPr>
    </w:p>
    <w:p w14:paraId="56A612D9" w14:textId="77777777" w:rsidR="00943BCC" w:rsidRPr="00E004BB" w:rsidRDefault="00EF421F" w:rsidP="00943BCC">
      <w:pPr>
        <w:jc w:val="both"/>
        <w:rPr>
          <w:b/>
          <w:lang w:eastAsia="sl-SI"/>
        </w:rPr>
      </w:pPr>
      <w:r w:rsidRPr="00E004BB">
        <w:rPr>
          <w:b/>
          <w:lang w:eastAsia="sl-SI"/>
        </w:rPr>
        <w:t xml:space="preserve">Ustreznost: </w:t>
      </w:r>
      <w:r>
        <w:rPr>
          <w:b/>
          <w:lang w:eastAsia="sl-SI"/>
        </w:rPr>
        <w:t>ali Strategija predvideva ustrezne ukrepe in usmeritve?</w:t>
      </w:r>
    </w:p>
    <w:p w14:paraId="3C2DE6F3" w14:textId="77777777" w:rsidR="00943BCC" w:rsidRDefault="00EF421F" w:rsidP="00943BCC">
      <w:pPr>
        <w:jc w:val="both"/>
      </w:pPr>
      <w:r w:rsidRPr="00E004BB">
        <w:t>Pres</w:t>
      </w:r>
      <w:r>
        <w:t>odi se, v kolikšni meri so cilji, usmeritve in ukrepi Strategije ustrezni glede na potrebe na terenu in primerjalne prednosti Slovenije ter pretekle izkušnje.</w:t>
      </w:r>
    </w:p>
    <w:p w14:paraId="4801C321" w14:textId="77777777" w:rsidR="00943BCC" w:rsidRDefault="00943BCC" w:rsidP="00943BCC">
      <w:pPr>
        <w:jc w:val="both"/>
      </w:pPr>
    </w:p>
    <w:p w14:paraId="06A7B470" w14:textId="77777777" w:rsidR="00943BCC" w:rsidRDefault="00EF421F" w:rsidP="001462D4">
      <w:pPr>
        <w:numPr>
          <w:ilvl w:val="0"/>
          <w:numId w:val="10"/>
        </w:numPr>
        <w:spacing w:line="240" w:lineRule="auto"/>
        <w:ind w:left="357" w:hanging="357"/>
        <w:jc w:val="both"/>
        <w:rPr>
          <w:lang w:eastAsia="sl-SI"/>
        </w:rPr>
      </w:pPr>
      <w:r w:rsidRPr="00E004BB">
        <w:rPr>
          <w:lang w:eastAsia="sl-SI"/>
        </w:rPr>
        <w:t xml:space="preserve">Ali </w:t>
      </w:r>
      <w:r>
        <w:rPr>
          <w:lang w:eastAsia="sl-SI"/>
        </w:rPr>
        <w:t>Strategija upošteva primerjalne prednosti in pretekle izkušnje? Ali so bile pripravljene predhodne analize in študije, ki so izhajale iz preteklih izkušenj in primerjalnih prednosti ter zmogljivosti?</w:t>
      </w:r>
    </w:p>
    <w:p w14:paraId="6AC1F24B" w14:textId="77777777" w:rsidR="00943BCC" w:rsidRDefault="00EF421F" w:rsidP="001462D4">
      <w:pPr>
        <w:numPr>
          <w:ilvl w:val="0"/>
          <w:numId w:val="10"/>
        </w:numPr>
        <w:spacing w:line="240" w:lineRule="auto"/>
        <w:ind w:left="357" w:hanging="357"/>
        <w:jc w:val="both"/>
        <w:rPr>
          <w:lang w:eastAsia="sl-SI"/>
        </w:rPr>
      </w:pPr>
      <w:r>
        <w:rPr>
          <w:lang w:eastAsia="sl-SI"/>
        </w:rPr>
        <w:t xml:space="preserve">Ali in kako Strategija prispeva k uresničevanju Ciljev trajnostnega razvoja v partnerskih državah? </w:t>
      </w:r>
    </w:p>
    <w:p w14:paraId="2D791DA2" w14:textId="77777777" w:rsidR="00943BCC" w:rsidRDefault="00EF421F" w:rsidP="001462D4">
      <w:pPr>
        <w:numPr>
          <w:ilvl w:val="0"/>
          <w:numId w:val="10"/>
        </w:numPr>
        <w:spacing w:line="240" w:lineRule="auto"/>
        <w:ind w:left="357" w:hanging="357"/>
        <w:jc w:val="both"/>
        <w:rPr>
          <w:lang w:eastAsia="sl-SI"/>
        </w:rPr>
      </w:pPr>
      <w:r>
        <w:rPr>
          <w:lang w:eastAsia="sl-SI"/>
        </w:rPr>
        <w:t>Ali Strategija upošteva potrebe partnerskih držav? Ali so bile v ta namen opravljene predhodne analize in študije?</w:t>
      </w:r>
    </w:p>
    <w:p w14:paraId="1A72A965" w14:textId="77777777" w:rsidR="00943BCC" w:rsidRDefault="00EF421F" w:rsidP="001462D4">
      <w:pPr>
        <w:numPr>
          <w:ilvl w:val="0"/>
          <w:numId w:val="10"/>
        </w:numPr>
        <w:spacing w:line="240" w:lineRule="auto"/>
        <w:ind w:left="357" w:hanging="357"/>
        <w:jc w:val="both"/>
        <w:rPr>
          <w:lang w:eastAsia="sl-SI"/>
        </w:rPr>
      </w:pPr>
      <w:r>
        <w:rPr>
          <w:lang w:eastAsia="sl-SI"/>
        </w:rPr>
        <w:t>Ali bi bilo potrebno za večjo učinkovitost ciljno usmeriti ukrepe in usmeritve v prihodnje ter na kakšen način?</w:t>
      </w:r>
    </w:p>
    <w:p w14:paraId="3BD93D7E" w14:textId="77777777" w:rsidR="00943BCC" w:rsidRDefault="00EF421F" w:rsidP="001462D4">
      <w:pPr>
        <w:numPr>
          <w:ilvl w:val="0"/>
          <w:numId w:val="10"/>
        </w:numPr>
        <w:spacing w:line="240" w:lineRule="auto"/>
        <w:ind w:left="357" w:hanging="357"/>
        <w:jc w:val="both"/>
        <w:rPr>
          <w:lang w:eastAsia="sl-SI"/>
        </w:rPr>
      </w:pPr>
      <w:r w:rsidRPr="00B83583">
        <w:rPr>
          <w:lang w:eastAsia="sl-SI"/>
        </w:rPr>
        <w:t xml:space="preserve">Ali in kako </w:t>
      </w:r>
      <w:r>
        <w:rPr>
          <w:lang w:eastAsia="sl-SI"/>
        </w:rPr>
        <w:t>strategija</w:t>
      </w:r>
      <w:r w:rsidRPr="00B83583">
        <w:rPr>
          <w:lang w:eastAsia="sl-SI"/>
        </w:rPr>
        <w:t xml:space="preserve"> </w:t>
      </w:r>
      <w:r>
        <w:rPr>
          <w:lang w:eastAsia="sl-SI"/>
        </w:rPr>
        <w:t>zasleduje</w:t>
      </w:r>
      <w:r w:rsidRPr="00B83583">
        <w:rPr>
          <w:lang w:eastAsia="sl-SI"/>
        </w:rPr>
        <w:t xml:space="preserve"> pristop temelječ na človekovih pravicah ter </w:t>
      </w:r>
      <w:r>
        <w:rPr>
          <w:lang w:eastAsia="sl-SI"/>
        </w:rPr>
        <w:t>prispeva</w:t>
      </w:r>
      <w:r w:rsidRPr="00B83583">
        <w:rPr>
          <w:lang w:eastAsia="sl-SI"/>
        </w:rPr>
        <w:t xml:space="preserve"> k doseganju enakosti spolov in varovanju okolja?</w:t>
      </w:r>
    </w:p>
    <w:p w14:paraId="1818CE49" w14:textId="77777777" w:rsidR="00943BCC" w:rsidRDefault="00EF421F" w:rsidP="001462D4">
      <w:pPr>
        <w:numPr>
          <w:ilvl w:val="0"/>
          <w:numId w:val="10"/>
        </w:numPr>
        <w:spacing w:line="240" w:lineRule="auto"/>
        <w:ind w:left="357" w:hanging="357"/>
        <w:jc w:val="both"/>
        <w:rPr>
          <w:lang w:eastAsia="sl-SI"/>
        </w:rPr>
      </w:pPr>
      <w:r>
        <w:rPr>
          <w:lang w:eastAsia="sl-SI"/>
        </w:rPr>
        <w:t>Ali in kako strategija prispeva k odpravi revščine v partnerskih državah?</w:t>
      </w:r>
    </w:p>
    <w:p w14:paraId="0AAE9340" w14:textId="77777777" w:rsidR="00943BCC" w:rsidRPr="00C35045" w:rsidRDefault="00EF421F" w:rsidP="001462D4">
      <w:pPr>
        <w:pStyle w:val="ListParagraph"/>
        <w:numPr>
          <w:ilvl w:val="0"/>
          <w:numId w:val="10"/>
        </w:numPr>
        <w:spacing w:line="260" w:lineRule="atLeast"/>
        <w:jc w:val="both"/>
        <w:rPr>
          <w:b/>
          <w:lang w:eastAsia="sl-SI"/>
        </w:rPr>
      </w:pPr>
      <w:r w:rsidRPr="00C35045">
        <w:rPr>
          <w:lang w:eastAsia="sl-SI"/>
        </w:rPr>
        <w:t>Ali spremenjene nacionalne in mednarodne okoliščine (novo vzpostavljena rezidenčna diplomatska predstavništva</w:t>
      </w:r>
      <w:r w:rsidRPr="00447A83">
        <w:rPr>
          <w:lang w:eastAsia="sl-SI"/>
        </w:rPr>
        <w:t>, potrebe v prioritetnih partnerskih državah in regijah, geopolitični trendi</w:t>
      </w:r>
      <w:r>
        <w:rPr>
          <w:lang w:eastAsia="sl-SI"/>
        </w:rPr>
        <w:t>, izpolnjevanje ciljev Agende 2030, podnebne spremembe</w:t>
      </w:r>
      <w:r w:rsidRPr="00C35045">
        <w:rPr>
          <w:lang w:eastAsia="sl-SI"/>
        </w:rPr>
        <w:t xml:space="preserve">) narekujejo spremembe tematskih in geografskih prioritet?  </w:t>
      </w:r>
    </w:p>
    <w:p w14:paraId="6653B1B9" w14:textId="77777777" w:rsidR="00943BCC" w:rsidRDefault="00943BCC" w:rsidP="00943BCC">
      <w:pPr>
        <w:spacing w:line="240" w:lineRule="auto"/>
        <w:ind w:left="357"/>
        <w:jc w:val="both"/>
        <w:rPr>
          <w:lang w:eastAsia="sl-SI"/>
        </w:rPr>
      </w:pPr>
    </w:p>
    <w:p w14:paraId="33D5FE3E" w14:textId="77777777" w:rsidR="00943BCC" w:rsidRDefault="00EF421F" w:rsidP="00943BCC">
      <w:pPr>
        <w:jc w:val="both"/>
        <w:rPr>
          <w:b/>
        </w:rPr>
      </w:pPr>
      <w:r>
        <w:rPr>
          <w:b/>
          <w:lang w:eastAsia="sl-SI"/>
        </w:rPr>
        <w:t xml:space="preserve">Skladnost: Ali so cilji in usmeritve Strategije skladni s </w:t>
      </w:r>
      <w:r w:rsidRPr="006C0DF6">
        <w:rPr>
          <w:b/>
          <w:lang w:eastAsia="sl-SI"/>
        </w:rPr>
        <w:t>cilji</w:t>
      </w:r>
      <w:r w:rsidRPr="006C0DF6">
        <w:rPr>
          <w:b/>
        </w:rPr>
        <w:t xml:space="preserve"> in usmeritvami Resolucije mednarodnega razvojnega sodelovanja Republike Slovenije ter zunanje politike</w:t>
      </w:r>
      <w:r>
        <w:rPr>
          <w:b/>
        </w:rPr>
        <w:t>?</w:t>
      </w:r>
    </w:p>
    <w:p w14:paraId="338769EA" w14:textId="77777777" w:rsidR="00943BCC" w:rsidRPr="00FA7150" w:rsidRDefault="00EF421F" w:rsidP="00943BCC">
      <w:pPr>
        <w:jc w:val="both"/>
      </w:pPr>
      <w:r w:rsidRPr="00FA7150">
        <w:t>Presodi se</w:t>
      </w:r>
      <w:r>
        <w:t>, v kolikšni meri so bili cilji in usmeritve skladni s širšimi cilji in usmeritvami s področja MRSHP in zunanje politike Slovenije.</w:t>
      </w:r>
    </w:p>
    <w:p w14:paraId="6CF7043B" w14:textId="77777777" w:rsidR="00943BCC" w:rsidRDefault="00943BCC" w:rsidP="00943BCC">
      <w:pPr>
        <w:jc w:val="both"/>
        <w:rPr>
          <w:b/>
          <w:lang w:eastAsia="sl-SI"/>
        </w:rPr>
      </w:pPr>
    </w:p>
    <w:p w14:paraId="5B6A3D8C" w14:textId="77777777" w:rsidR="00943BCC" w:rsidRPr="00FA7150" w:rsidRDefault="00EF421F" w:rsidP="001462D4">
      <w:pPr>
        <w:numPr>
          <w:ilvl w:val="0"/>
          <w:numId w:val="10"/>
        </w:numPr>
        <w:spacing w:line="240" w:lineRule="auto"/>
        <w:ind w:left="357" w:hanging="357"/>
        <w:jc w:val="both"/>
        <w:rPr>
          <w:lang w:eastAsia="sl-SI"/>
        </w:rPr>
      </w:pPr>
      <w:r>
        <w:rPr>
          <w:lang w:eastAsia="sl-SI"/>
        </w:rPr>
        <w:t xml:space="preserve">Ali Strategija upošteva </w:t>
      </w:r>
      <w:r w:rsidRPr="006C0DF6">
        <w:rPr>
          <w:lang w:eastAsia="sl-SI"/>
        </w:rPr>
        <w:t>usmeritve, izhajajoče iz resolucije</w:t>
      </w:r>
      <w:r>
        <w:rPr>
          <w:lang w:eastAsia="sl-SI"/>
        </w:rPr>
        <w:t>,</w:t>
      </w:r>
      <w:r w:rsidRPr="006C0DF6">
        <w:rPr>
          <w:lang w:eastAsia="sl-SI"/>
        </w:rPr>
        <w:t xml:space="preserve"> </w:t>
      </w:r>
      <w:r>
        <w:rPr>
          <w:lang w:eastAsia="sl-SI"/>
        </w:rPr>
        <w:t>in drugih strateških dokumentov s področja zunanje politike? Kako so ukrepi komplementarni z drugimi aktivnostmi in pobudami na področju zunanje politike RS in v širši mednarodni donatorski skupnosti?</w:t>
      </w:r>
    </w:p>
    <w:p w14:paraId="15C81647" w14:textId="77777777" w:rsidR="00943BCC" w:rsidRDefault="00EF421F" w:rsidP="001462D4">
      <w:pPr>
        <w:numPr>
          <w:ilvl w:val="0"/>
          <w:numId w:val="10"/>
        </w:numPr>
        <w:spacing w:line="240" w:lineRule="auto"/>
        <w:ind w:left="357" w:hanging="357"/>
        <w:jc w:val="both"/>
        <w:rPr>
          <w:lang w:eastAsia="sl-SI"/>
        </w:rPr>
      </w:pPr>
      <w:r>
        <w:rPr>
          <w:lang w:eastAsia="sl-SI"/>
        </w:rPr>
        <w:t>Ali Strategija upošteva usmeritve in cilje v okviru širše mednarodne donatorske skupnosti?</w:t>
      </w:r>
    </w:p>
    <w:p w14:paraId="380B6348" w14:textId="77777777" w:rsidR="00943BCC" w:rsidRPr="00E004BB" w:rsidRDefault="00EF421F" w:rsidP="00943BCC">
      <w:pPr>
        <w:jc w:val="both"/>
        <w:rPr>
          <w:b/>
          <w:lang w:eastAsia="sl-SI"/>
        </w:rPr>
      </w:pPr>
      <w:r w:rsidRPr="00E004BB">
        <w:rPr>
          <w:b/>
          <w:lang w:eastAsia="sl-SI"/>
        </w:rPr>
        <w:t xml:space="preserve">Uspešnost: </w:t>
      </w:r>
      <w:r>
        <w:rPr>
          <w:b/>
          <w:lang w:eastAsia="sl-SI"/>
        </w:rPr>
        <w:t>ali je Strategija dosegala svoje cilje na letni ravni?</w:t>
      </w:r>
    </w:p>
    <w:p w14:paraId="27EC918E" w14:textId="77777777" w:rsidR="00943BCC" w:rsidRPr="00E004BB" w:rsidRDefault="00EF421F" w:rsidP="00943BCC">
      <w:pPr>
        <w:jc w:val="both"/>
      </w:pPr>
      <w:r w:rsidRPr="00E004BB">
        <w:t xml:space="preserve">Presodi se, v kolikšni meri je </w:t>
      </w:r>
      <w:r>
        <w:t>Strategija dosegala</w:t>
      </w:r>
      <w:r w:rsidRPr="00E004BB">
        <w:t xml:space="preserve"> cilje in rezultate. </w:t>
      </w:r>
    </w:p>
    <w:p w14:paraId="3998CA9B" w14:textId="77777777" w:rsidR="00943BCC" w:rsidRPr="00FA7150" w:rsidRDefault="00EF421F" w:rsidP="001462D4">
      <w:pPr>
        <w:numPr>
          <w:ilvl w:val="0"/>
          <w:numId w:val="10"/>
        </w:numPr>
        <w:spacing w:line="240" w:lineRule="auto"/>
        <w:ind w:left="357" w:hanging="357"/>
        <w:jc w:val="both"/>
        <w:rPr>
          <w:rFonts w:cs="Arial"/>
          <w:szCs w:val="20"/>
        </w:rPr>
      </w:pPr>
      <w:r w:rsidRPr="00E004BB">
        <w:rPr>
          <w:lang w:eastAsia="sl-SI"/>
        </w:rPr>
        <w:t xml:space="preserve">V kolikšni meri so </w:t>
      </w:r>
      <w:r>
        <w:rPr>
          <w:lang w:eastAsia="sl-SI"/>
        </w:rPr>
        <w:t>bili zastavljeni cilji doseženi? V kolikšni meri so se izvajali ukrepi po posameznih področjih delovanja?</w:t>
      </w:r>
    </w:p>
    <w:p w14:paraId="35A163DE" w14:textId="77777777" w:rsidR="00943BCC" w:rsidRPr="005F15A7" w:rsidRDefault="00EF421F" w:rsidP="001462D4">
      <w:pPr>
        <w:numPr>
          <w:ilvl w:val="0"/>
          <w:numId w:val="10"/>
        </w:numPr>
        <w:spacing w:line="240" w:lineRule="auto"/>
        <w:ind w:left="357" w:hanging="357"/>
        <w:jc w:val="both"/>
        <w:rPr>
          <w:rFonts w:cs="Arial"/>
          <w:szCs w:val="20"/>
        </w:rPr>
      </w:pPr>
      <w:r>
        <w:rPr>
          <w:lang w:eastAsia="sl-SI"/>
        </w:rPr>
        <w:t>Kako so cilji prispevali k dolgoročnim učinkom?</w:t>
      </w:r>
    </w:p>
    <w:p w14:paraId="0B810109" w14:textId="77777777" w:rsidR="00943BCC" w:rsidRPr="005F15A7" w:rsidRDefault="00EF421F" w:rsidP="001462D4">
      <w:pPr>
        <w:numPr>
          <w:ilvl w:val="0"/>
          <w:numId w:val="10"/>
        </w:numPr>
        <w:spacing w:line="240" w:lineRule="auto"/>
        <w:ind w:left="357" w:hanging="357"/>
        <w:jc w:val="both"/>
        <w:rPr>
          <w:rFonts w:cs="Arial"/>
          <w:szCs w:val="20"/>
        </w:rPr>
      </w:pPr>
      <w:r>
        <w:rPr>
          <w:lang w:eastAsia="sl-SI"/>
        </w:rPr>
        <w:t>Kako ministrstvo meri doseganje ciljev in učinkov ter kako o tem ozavešča javnost?</w:t>
      </w:r>
    </w:p>
    <w:p w14:paraId="6F117163" w14:textId="77777777" w:rsidR="00943BCC" w:rsidRDefault="00EF421F" w:rsidP="001462D4">
      <w:pPr>
        <w:numPr>
          <w:ilvl w:val="0"/>
          <w:numId w:val="10"/>
        </w:numPr>
        <w:spacing w:line="240" w:lineRule="auto"/>
        <w:ind w:left="357" w:hanging="357"/>
        <w:jc w:val="both"/>
        <w:rPr>
          <w:rFonts w:cs="Arial"/>
          <w:szCs w:val="20"/>
        </w:rPr>
      </w:pPr>
      <w:r>
        <w:rPr>
          <w:lang w:eastAsia="sl-SI"/>
        </w:rPr>
        <w:t>Ali in kako bi bilo potrebno v prihodnje opredeliti ukrepe in cilje, da bi bil kriterij uspešnosti v najvišji možni meri upoštevan?</w:t>
      </w:r>
    </w:p>
    <w:p w14:paraId="0B37C8DF" w14:textId="77777777" w:rsidR="00943BCC" w:rsidRDefault="00EF421F" w:rsidP="001462D4">
      <w:pPr>
        <w:pStyle w:val="ListParagraph"/>
        <w:numPr>
          <w:ilvl w:val="0"/>
          <w:numId w:val="10"/>
        </w:numPr>
        <w:spacing w:line="260" w:lineRule="atLeast"/>
        <w:jc w:val="both"/>
        <w:rPr>
          <w:rFonts w:cs="Arial"/>
          <w:szCs w:val="20"/>
        </w:rPr>
      </w:pPr>
      <w:r w:rsidRPr="0073094F">
        <w:rPr>
          <w:rFonts w:cs="Arial"/>
          <w:szCs w:val="20"/>
        </w:rPr>
        <w:t xml:space="preserve">Ali je </w:t>
      </w:r>
      <w:r>
        <w:rPr>
          <w:rFonts w:cs="Arial"/>
          <w:szCs w:val="20"/>
        </w:rPr>
        <w:t>aktivnosti</w:t>
      </w:r>
      <w:r w:rsidRPr="0073094F">
        <w:rPr>
          <w:rFonts w:cs="Arial"/>
          <w:szCs w:val="20"/>
        </w:rPr>
        <w:t xml:space="preserve"> dose</w:t>
      </w:r>
      <w:r>
        <w:rPr>
          <w:rFonts w:cs="Arial"/>
          <w:szCs w:val="20"/>
        </w:rPr>
        <w:t>gajo</w:t>
      </w:r>
      <w:r w:rsidRPr="0073094F">
        <w:rPr>
          <w:rFonts w:cs="Arial"/>
          <w:szCs w:val="20"/>
        </w:rPr>
        <w:t xml:space="preserve"> vse predvidene končne prejemnike?</w:t>
      </w:r>
    </w:p>
    <w:p w14:paraId="7621C7AF" w14:textId="77777777" w:rsidR="00943BCC" w:rsidRPr="0073094F" w:rsidRDefault="00EF421F" w:rsidP="001462D4">
      <w:pPr>
        <w:pStyle w:val="ListParagraph"/>
        <w:numPr>
          <w:ilvl w:val="0"/>
          <w:numId w:val="10"/>
        </w:numPr>
        <w:spacing w:line="260" w:lineRule="atLeast"/>
        <w:jc w:val="both"/>
        <w:rPr>
          <w:rFonts w:cs="Arial"/>
          <w:szCs w:val="20"/>
        </w:rPr>
      </w:pPr>
      <w:r>
        <w:rPr>
          <w:rFonts w:cs="Arial"/>
          <w:szCs w:val="20"/>
        </w:rPr>
        <w:t>Ali je imela strategija kakšne negativne posledice pri končnih prejemnikih ali v njihovem okolju?</w:t>
      </w:r>
    </w:p>
    <w:p w14:paraId="08F67904" w14:textId="77777777" w:rsidR="00943BCC" w:rsidRPr="00E76CA5" w:rsidRDefault="00EF421F" w:rsidP="001462D4">
      <w:pPr>
        <w:pStyle w:val="ListParagraph"/>
        <w:numPr>
          <w:ilvl w:val="0"/>
          <w:numId w:val="10"/>
        </w:numPr>
        <w:spacing w:line="260" w:lineRule="atLeast"/>
        <w:rPr>
          <w:rFonts w:cs="Arial"/>
          <w:szCs w:val="20"/>
        </w:rPr>
      </w:pPr>
      <w:r w:rsidRPr="00E76CA5">
        <w:rPr>
          <w:rFonts w:cs="Arial"/>
          <w:szCs w:val="20"/>
        </w:rPr>
        <w:t>Ali struktura uradne razvojne pomoči omogoča učinkovito in usmerjeno uresničevanje ciljev Strategije?</w:t>
      </w:r>
    </w:p>
    <w:p w14:paraId="728D4C6B" w14:textId="77777777" w:rsidR="00943BCC" w:rsidRDefault="00943BCC" w:rsidP="00943BCC">
      <w:pPr>
        <w:jc w:val="both"/>
        <w:rPr>
          <w:b/>
          <w:lang w:eastAsia="sl-SI"/>
        </w:rPr>
      </w:pPr>
    </w:p>
    <w:p w14:paraId="31B98707" w14:textId="77777777" w:rsidR="00943BCC" w:rsidRPr="00E004BB" w:rsidRDefault="00EF421F" w:rsidP="00943BCC">
      <w:pPr>
        <w:jc w:val="both"/>
        <w:rPr>
          <w:b/>
          <w:lang w:eastAsia="sl-SI"/>
        </w:rPr>
      </w:pPr>
      <w:r w:rsidRPr="00E004BB">
        <w:rPr>
          <w:b/>
          <w:lang w:eastAsia="sl-SI"/>
        </w:rPr>
        <w:lastRenderedPageBreak/>
        <w:t xml:space="preserve">Učinkovitost: ali </w:t>
      </w:r>
      <w:r>
        <w:rPr>
          <w:b/>
          <w:lang w:eastAsia="sl-SI"/>
        </w:rPr>
        <w:t xml:space="preserve">strategija zagotavlja, da </w:t>
      </w:r>
      <w:r w:rsidRPr="00E004BB">
        <w:rPr>
          <w:b/>
          <w:lang w:eastAsia="sl-SI"/>
        </w:rPr>
        <w:t xml:space="preserve">so sredstva </w:t>
      </w:r>
      <w:r>
        <w:rPr>
          <w:b/>
          <w:lang w:eastAsia="sl-SI"/>
        </w:rPr>
        <w:t xml:space="preserve">za razvojno sodelovanje </w:t>
      </w:r>
      <w:r w:rsidRPr="00E004BB">
        <w:rPr>
          <w:b/>
          <w:lang w:eastAsia="sl-SI"/>
        </w:rPr>
        <w:t>ustrezno izkoriščena?</w:t>
      </w:r>
    </w:p>
    <w:p w14:paraId="357DEF96" w14:textId="77777777" w:rsidR="00943BCC" w:rsidRDefault="00EF421F" w:rsidP="00943BCC">
      <w:pPr>
        <w:jc w:val="both"/>
      </w:pPr>
      <w:r w:rsidRPr="00E004BB">
        <w:t xml:space="preserve">Presodi se, v kolikšni meri </w:t>
      </w:r>
      <w:r>
        <w:t>Strategija zagotavlja</w:t>
      </w:r>
      <w:r w:rsidRPr="00E004BB">
        <w:t xml:space="preserve"> dosega</w:t>
      </w:r>
      <w:r>
        <w:t>nje</w:t>
      </w:r>
      <w:r w:rsidRPr="00E004BB">
        <w:t xml:space="preserve"> cilje</w:t>
      </w:r>
      <w:r>
        <w:t>v</w:t>
      </w:r>
      <w:r w:rsidRPr="00E004BB">
        <w:t xml:space="preserve"> in rezultat</w:t>
      </w:r>
      <w:r>
        <w:t>ov razvojnega sodelovanja</w:t>
      </w:r>
      <w:r w:rsidRPr="00E004BB">
        <w:t xml:space="preserve"> na gospodaren in časovno ustrezen način. </w:t>
      </w:r>
    </w:p>
    <w:p w14:paraId="3B5D1161" w14:textId="77777777" w:rsidR="00943BCC" w:rsidRDefault="00EF421F" w:rsidP="001462D4">
      <w:pPr>
        <w:numPr>
          <w:ilvl w:val="0"/>
          <w:numId w:val="10"/>
        </w:numPr>
        <w:spacing w:line="240" w:lineRule="auto"/>
        <w:ind w:left="357" w:hanging="357"/>
        <w:jc w:val="both"/>
        <w:rPr>
          <w:lang w:eastAsia="sl-SI"/>
        </w:rPr>
      </w:pPr>
      <w:r>
        <w:rPr>
          <w:lang w:eastAsia="sl-SI"/>
        </w:rPr>
        <w:t>Ali so bila finančna sredstva, kadrovske zmogljivosti in časovna komponenta ustrezni in na učinkovit način uporabljeni za doseganje zastavljenih rezultatov?</w:t>
      </w:r>
    </w:p>
    <w:p w14:paraId="7C707F71" w14:textId="77777777" w:rsidR="00943BCC" w:rsidRDefault="00EF421F" w:rsidP="001462D4">
      <w:pPr>
        <w:numPr>
          <w:ilvl w:val="0"/>
          <w:numId w:val="10"/>
        </w:numPr>
        <w:spacing w:line="240" w:lineRule="auto"/>
        <w:ind w:left="357" w:hanging="357"/>
        <w:jc w:val="both"/>
        <w:rPr>
          <w:lang w:eastAsia="sl-SI"/>
        </w:rPr>
      </w:pPr>
      <w:r>
        <w:rPr>
          <w:lang w:eastAsia="sl-SI"/>
        </w:rPr>
        <w:t>Na kakšen način in kako učinkovito je bilo usklajevanje med posameznimi financerji MRSHP z namenom doseganja ciljev?</w:t>
      </w:r>
    </w:p>
    <w:p w14:paraId="02D5FDA7" w14:textId="77777777" w:rsidR="00943BCC" w:rsidRDefault="00EF421F" w:rsidP="001462D4">
      <w:pPr>
        <w:numPr>
          <w:ilvl w:val="0"/>
          <w:numId w:val="10"/>
        </w:numPr>
        <w:spacing w:line="240" w:lineRule="auto"/>
        <w:ind w:left="357" w:hanging="357"/>
        <w:jc w:val="both"/>
        <w:rPr>
          <w:lang w:eastAsia="sl-SI"/>
        </w:rPr>
      </w:pPr>
      <w:r>
        <w:rPr>
          <w:lang w:eastAsia="sl-SI"/>
        </w:rPr>
        <w:t>Kako učinkovito je bilo usklajevanje med financerji in izvajalci MRSHP z namenom doseganja zastavljenih ciljev?</w:t>
      </w:r>
    </w:p>
    <w:p w14:paraId="66709CD9" w14:textId="77777777" w:rsidR="00943BCC" w:rsidRDefault="00EF421F" w:rsidP="001462D4">
      <w:pPr>
        <w:numPr>
          <w:ilvl w:val="0"/>
          <w:numId w:val="10"/>
        </w:numPr>
        <w:spacing w:line="240" w:lineRule="auto"/>
        <w:ind w:left="357" w:hanging="357"/>
        <w:jc w:val="both"/>
        <w:rPr>
          <w:lang w:eastAsia="sl-SI"/>
        </w:rPr>
      </w:pPr>
      <w:r>
        <w:rPr>
          <w:lang w:eastAsia="sl-SI"/>
        </w:rPr>
        <w:t>Ali so financerji in/ali izvajalci med seboj iskali sinergije in komplementarnosti?</w:t>
      </w:r>
    </w:p>
    <w:p w14:paraId="093E1EFC" w14:textId="77777777" w:rsidR="00943BCC" w:rsidRDefault="00EF421F" w:rsidP="001462D4">
      <w:pPr>
        <w:numPr>
          <w:ilvl w:val="0"/>
          <w:numId w:val="10"/>
        </w:numPr>
        <w:spacing w:line="240" w:lineRule="auto"/>
        <w:ind w:left="357" w:hanging="357"/>
        <w:jc w:val="both"/>
        <w:rPr>
          <w:lang w:eastAsia="sl-SI"/>
        </w:rPr>
      </w:pPr>
      <w:r w:rsidRPr="0073094F">
        <w:rPr>
          <w:lang w:eastAsia="sl-SI"/>
        </w:rPr>
        <w:t>Kako je bil voden postopek načrtovanja, izbora in priprave projektov</w:t>
      </w:r>
      <w:r>
        <w:rPr>
          <w:lang w:eastAsia="sl-SI"/>
        </w:rPr>
        <w:t xml:space="preserve"> v okviru strategije</w:t>
      </w:r>
      <w:r w:rsidRPr="0073094F">
        <w:rPr>
          <w:lang w:eastAsia="sl-SI"/>
        </w:rPr>
        <w:t xml:space="preserve">, zlasti ocenjevanje in </w:t>
      </w:r>
      <w:proofErr w:type="spellStart"/>
      <w:r w:rsidRPr="0073094F">
        <w:rPr>
          <w:lang w:eastAsia="sl-SI"/>
        </w:rPr>
        <w:t>rangiranje</w:t>
      </w:r>
      <w:proofErr w:type="spellEnd"/>
      <w:r w:rsidRPr="0073094F">
        <w:rPr>
          <w:lang w:eastAsia="sl-SI"/>
        </w:rPr>
        <w:t xml:space="preserve">, merila, kakovost projektne dokumentacije (splošni opis problematike, namen, cilji, pričakovanih rezultati, kvantificirani kazalniki, aktivnosti, proračun)? Ali je zagotovljena jasna revizijska sled (tj. kdo je ocenjeval, katera dokumentacija je podlaga za ocenjevanje, zakaj je dodeljeno določeno število točk </w:t>
      </w:r>
      <w:r w:rsidR="00871927">
        <w:rPr>
          <w:lang w:eastAsia="sl-SI"/>
        </w:rPr>
        <w:t>in tako dalje</w:t>
      </w:r>
      <w:r w:rsidRPr="0073094F">
        <w:rPr>
          <w:lang w:eastAsia="sl-SI"/>
        </w:rPr>
        <w:t>)?</w:t>
      </w:r>
    </w:p>
    <w:p w14:paraId="2F374E1D" w14:textId="77777777" w:rsidR="00943BCC" w:rsidRDefault="00EF421F" w:rsidP="001462D4">
      <w:pPr>
        <w:numPr>
          <w:ilvl w:val="0"/>
          <w:numId w:val="10"/>
        </w:numPr>
        <w:spacing w:line="240" w:lineRule="auto"/>
        <w:ind w:left="357" w:hanging="357"/>
        <w:jc w:val="both"/>
        <w:rPr>
          <w:lang w:eastAsia="sl-SI"/>
        </w:rPr>
      </w:pPr>
      <w:r w:rsidRPr="0073094F">
        <w:rPr>
          <w:lang w:eastAsia="sl-SI"/>
        </w:rPr>
        <w:t>Ali so bile izvedene aktivnosti ustrezne in izvedene na način, da so prispevale k doseganju posameznega rezultata na najboljši možni način – s finančnega vidika, časovnega vidika</w:t>
      </w:r>
      <w:r>
        <w:rPr>
          <w:lang w:eastAsia="sl-SI"/>
        </w:rPr>
        <w:t>,</w:t>
      </w:r>
      <w:r w:rsidRPr="0073094F">
        <w:rPr>
          <w:lang w:eastAsia="sl-SI"/>
        </w:rPr>
        <w:t xml:space="preserve"> z vidika kakovosti </w:t>
      </w:r>
      <w:r w:rsidR="00871927">
        <w:rPr>
          <w:lang w:eastAsia="sl-SI"/>
        </w:rPr>
        <w:t>in tako dalje</w:t>
      </w:r>
      <w:r w:rsidRPr="0073094F">
        <w:rPr>
          <w:lang w:eastAsia="sl-SI"/>
        </w:rPr>
        <w:t>?</w:t>
      </w:r>
    </w:p>
    <w:p w14:paraId="77BC7A96" w14:textId="77777777" w:rsidR="00943BCC" w:rsidRPr="00E004BB" w:rsidRDefault="00943BCC" w:rsidP="00943BCC">
      <w:pPr>
        <w:ind w:left="357"/>
        <w:jc w:val="both"/>
        <w:rPr>
          <w:rFonts w:cs="Arial"/>
          <w:szCs w:val="20"/>
        </w:rPr>
      </w:pPr>
    </w:p>
    <w:p w14:paraId="14B7B459" w14:textId="77777777" w:rsidR="00943BCC" w:rsidRPr="00E004BB" w:rsidRDefault="00EF421F" w:rsidP="00943BCC">
      <w:pPr>
        <w:jc w:val="both"/>
        <w:rPr>
          <w:b/>
          <w:lang w:eastAsia="sl-SI"/>
        </w:rPr>
      </w:pPr>
      <w:r w:rsidRPr="00E004BB">
        <w:rPr>
          <w:b/>
          <w:lang w:eastAsia="sl-SI"/>
        </w:rPr>
        <w:t xml:space="preserve">Vpliv: </w:t>
      </w:r>
      <w:r>
        <w:rPr>
          <w:b/>
          <w:lang w:eastAsia="sl-SI"/>
        </w:rPr>
        <w:t>kakšen je vpliv izvajanja Strategije?</w:t>
      </w:r>
    </w:p>
    <w:p w14:paraId="668E6484" w14:textId="77777777" w:rsidR="00943BCC" w:rsidRPr="00E004BB" w:rsidRDefault="00EF421F" w:rsidP="00943BCC">
      <w:pPr>
        <w:jc w:val="both"/>
      </w:pPr>
      <w:r>
        <w:t xml:space="preserve">Presodi se, v kolikšni meri izvajanje Strategije </w:t>
      </w:r>
      <w:r w:rsidRPr="00E004BB">
        <w:t>ustvarja ali se pričakuje, da bo ustvaril</w:t>
      </w:r>
      <w:r>
        <w:t>a,</w:t>
      </w:r>
      <w:r w:rsidRPr="00E004BB">
        <w:t xml:space="preserve"> znatne pozitivne ali negativne, namerne ali nenamerne učinke za prejemnike in širšo družbo</w:t>
      </w:r>
      <w:r>
        <w:t xml:space="preserve"> v državah v razvoju in Sloveniji</w:t>
      </w:r>
      <w:r w:rsidRPr="00E004BB">
        <w:t xml:space="preserve">. </w:t>
      </w:r>
    </w:p>
    <w:p w14:paraId="7FB2FFE7" w14:textId="77777777" w:rsidR="00943BCC" w:rsidRDefault="00EF421F" w:rsidP="001462D4">
      <w:pPr>
        <w:numPr>
          <w:ilvl w:val="0"/>
          <w:numId w:val="13"/>
        </w:numPr>
        <w:spacing w:line="240" w:lineRule="auto"/>
        <w:ind w:left="357" w:hanging="357"/>
        <w:jc w:val="both"/>
        <w:rPr>
          <w:lang w:eastAsia="sl-SI"/>
        </w:rPr>
      </w:pPr>
      <w:r>
        <w:rPr>
          <w:lang w:eastAsia="sl-SI"/>
        </w:rPr>
        <w:t>Kakšen vpliv je imelo izvajanje Strategije na partnerske države v razvoju?</w:t>
      </w:r>
    </w:p>
    <w:p w14:paraId="11104CF6" w14:textId="77777777" w:rsidR="00943BCC" w:rsidRDefault="00EF421F" w:rsidP="001462D4">
      <w:pPr>
        <w:numPr>
          <w:ilvl w:val="0"/>
          <w:numId w:val="13"/>
        </w:numPr>
        <w:spacing w:line="240" w:lineRule="auto"/>
        <w:ind w:left="357" w:hanging="357"/>
        <w:jc w:val="both"/>
        <w:rPr>
          <w:lang w:eastAsia="sl-SI"/>
        </w:rPr>
      </w:pPr>
      <w:r>
        <w:rPr>
          <w:lang w:eastAsia="sl-SI"/>
        </w:rPr>
        <w:t>Kakšen vpliv je imelo izvajanje Strategije na ozaveščanje splošne javnosti v Sloveniji?</w:t>
      </w:r>
    </w:p>
    <w:p w14:paraId="39653F93" w14:textId="77777777" w:rsidR="00943BCC" w:rsidRDefault="00EF421F" w:rsidP="001462D4">
      <w:pPr>
        <w:numPr>
          <w:ilvl w:val="0"/>
          <w:numId w:val="13"/>
        </w:numPr>
        <w:spacing w:line="240" w:lineRule="auto"/>
        <w:ind w:left="357" w:hanging="357"/>
        <w:jc w:val="both"/>
        <w:rPr>
          <w:lang w:eastAsia="sl-SI"/>
        </w:rPr>
      </w:pPr>
      <w:r>
        <w:rPr>
          <w:lang w:eastAsia="sl-SI"/>
        </w:rPr>
        <w:t>Ali in v kolikšni meri je bila posebna pozornost posvečena ranljivim družbenim skupinam?</w:t>
      </w:r>
    </w:p>
    <w:p w14:paraId="7C44CBCE" w14:textId="77777777" w:rsidR="00943BCC" w:rsidRDefault="00EF421F" w:rsidP="001462D4">
      <w:pPr>
        <w:numPr>
          <w:ilvl w:val="0"/>
          <w:numId w:val="13"/>
        </w:numPr>
        <w:spacing w:line="240" w:lineRule="auto"/>
        <w:ind w:left="357" w:hanging="357"/>
        <w:jc w:val="both"/>
        <w:rPr>
          <w:lang w:eastAsia="sl-SI"/>
        </w:rPr>
      </w:pPr>
      <w:r w:rsidRPr="0073094F">
        <w:rPr>
          <w:lang w:eastAsia="sl-SI"/>
        </w:rPr>
        <w:t xml:space="preserve">Ali ima </w:t>
      </w:r>
      <w:r>
        <w:rPr>
          <w:lang w:eastAsia="sl-SI"/>
        </w:rPr>
        <w:t>strategija</w:t>
      </w:r>
      <w:r w:rsidRPr="0073094F">
        <w:rPr>
          <w:lang w:eastAsia="sl-SI"/>
        </w:rPr>
        <w:t xml:space="preserve"> potencialni dolgoročni vpliv na končne prejemnike in širše družbeno okolje?</w:t>
      </w:r>
    </w:p>
    <w:p w14:paraId="764BA321" w14:textId="77777777" w:rsidR="00943BCC" w:rsidRPr="00F45855" w:rsidRDefault="00EF421F" w:rsidP="001462D4">
      <w:pPr>
        <w:numPr>
          <w:ilvl w:val="0"/>
          <w:numId w:val="13"/>
        </w:numPr>
        <w:spacing w:line="240" w:lineRule="auto"/>
        <w:ind w:left="357" w:hanging="357"/>
        <w:jc w:val="both"/>
        <w:rPr>
          <w:lang w:eastAsia="sl-SI"/>
        </w:rPr>
      </w:pPr>
      <w:r w:rsidRPr="0073094F">
        <w:rPr>
          <w:lang w:eastAsia="sl-SI"/>
        </w:rPr>
        <w:t>Kakšni so morebitni negativni vplivi projektov</w:t>
      </w:r>
      <w:r>
        <w:rPr>
          <w:lang w:eastAsia="sl-SI"/>
        </w:rPr>
        <w:t>, ki so vezani na strategijo</w:t>
      </w:r>
      <w:r w:rsidRPr="0073094F">
        <w:rPr>
          <w:lang w:eastAsia="sl-SI"/>
        </w:rPr>
        <w:t xml:space="preserve"> oz. tveganja, ki bi se v prihodnosti uresničila?</w:t>
      </w:r>
    </w:p>
    <w:p w14:paraId="4EBE2E96" w14:textId="77777777" w:rsidR="00943BCC" w:rsidRPr="00E004BB" w:rsidRDefault="00943BCC" w:rsidP="00943BCC">
      <w:pPr>
        <w:jc w:val="both"/>
        <w:rPr>
          <w:rFonts w:cs="Arial"/>
          <w:szCs w:val="20"/>
          <w:highlight w:val="yellow"/>
        </w:rPr>
      </w:pPr>
    </w:p>
    <w:p w14:paraId="710E053C" w14:textId="77777777" w:rsidR="00943BCC" w:rsidRPr="00E004BB" w:rsidRDefault="00EF421F" w:rsidP="00943BCC">
      <w:pPr>
        <w:jc w:val="both"/>
        <w:rPr>
          <w:b/>
          <w:lang w:eastAsia="sl-SI"/>
        </w:rPr>
      </w:pPr>
      <w:r w:rsidRPr="00E004BB">
        <w:rPr>
          <w:b/>
          <w:lang w:eastAsia="sl-SI"/>
        </w:rPr>
        <w:t>Trajnost: ali bodo koristi trajne?</w:t>
      </w:r>
    </w:p>
    <w:p w14:paraId="41EBB958" w14:textId="77777777" w:rsidR="00943BCC" w:rsidRPr="00E004BB" w:rsidRDefault="00EF421F" w:rsidP="00943BCC">
      <w:pPr>
        <w:ind w:right="29"/>
        <w:jc w:val="both"/>
      </w:pPr>
      <w:r w:rsidRPr="00E004BB">
        <w:t xml:space="preserve">Presodi se, do katere mere se koristi </w:t>
      </w:r>
      <w:r>
        <w:t xml:space="preserve">izvajanja Strategije </w:t>
      </w:r>
      <w:r w:rsidRPr="00E004BB">
        <w:t>nadaljujejo</w:t>
      </w:r>
      <w:r>
        <w:t>.</w:t>
      </w:r>
    </w:p>
    <w:p w14:paraId="0B324A33" w14:textId="77777777" w:rsidR="00943BCC" w:rsidRDefault="00EF421F" w:rsidP="001462D4">
      <w:pPr>
        <w:numPr>
          <w:ilvl w:val="0"/>
          <w:numId w:val="10"/>
        </w:numPr>
        <w:spacing w:line="240" w:lineRule="auto"/>
        <w:ind w:left="357" w:hanging="357"/>
        <w:jc w:val="both"/>
        <w:rPr>
          <w:lang w:eastAsia="sl-SI"/>
        </w:rPr>
      </w:pPr>
      <w:r>
        <w:rPr>
          <w:lang w:eastAsia="sl-SI"/>
        </w:rPr>
        <w:t>V kolikšni meri bo izvajanje zastavljenih ciljev Strategije trajno prispevalo k dobrobiti partnerskih držav (s posebnim poudarkom na geografskih prednostnih področjih)</w:t>
      </w:r>
      <w:r w:rsidRPr="00E004BB">
        <w:rPr>
          <w:lang w:eastAsia="sl-SI"/>
        </w:rPr>
        <w:t>?</w:t>
      </w:r>
    </w:p>
    <w:p w14:paraId="23554937" w14:textId="77777777" w:rsidR="00943BCC" w:rsidRPr="00E004BB" w:rsidRDefault="00EF421F" w:rsidP="001462D4">
      <w:pPr>
        <w:numPr>
          <w:ilvl w:val="0"/>
          <w:numId w:val="10"/>
        </w:numPr>
        <w:spacing w:line="240" w:lineRule="auto"/>
        <w:ind w:left="357" w:hanging="357"/>
        <w:jc w:val="both"/>
        <w:rPr>
          <w:lang w:eastAsia="sl-SI"/>
        </w:rPr>
      </w:pPr>
      <w:r>
        <w:rPr>
          <w:lang w:eastAsia="sl-SI"/>
        </w:rPr>
        <w:t>Ali in kako bi bilo potrebno cilje in kazalnike v prihodnje prilagoditi, da bi v večji meri zagotavljali trajnost koristi?</w:t>
      </w:r>
    </w:p>
    <w:p w14:paraId="19E68FC9" w14:textId="77777777" w:rsidR="0073087E" w:rsidRPr="00190CCD" w:rsidRDefault="0073087E" w:rsidP="003E3DB7">
      <w:pPr>
        <w:spacing w:line="240" w:lineRule="auto"/>
        <w:ind w:left="357"/>
        <w:jc w:val="both"/>
        <w:rPr>
          <w:lang w:eastAsia="sl-SI"/>
        </w:rPr>
      </w:pPr>
    </w:p>
    <w:p w14:paraId="3D26CC77" w14:textId="77777777" w:rsidR="000A1AF3" w:rsidRPr="00CD3C60" w:rsidRDefault="00EF421F" w:rsidP="002C3C68">
      <w:pPr>
        <w:pStyle w:val="Heading2"/>
      </w:pPr>
      <w:bookmarkStart w:id="159" w:name="_Toc57377193"/>
      <w:bookmarkStart w:id="160" w:name="_Toc190785432"/>
      <w:r w:rsidRPr="00CD3C60">
        <w:t>Metodologija</w:t>
      </w:r>
      <w:bookmarkEnd w:id="159"/>
      <w:bookmarkEnd w:id="160"/>
    </w:p>
    <w:p w14:paraId="147EBEC9" w14:textId="77777777" w:rsidR="00943BCC" w:rsidRDefault="00EF421F" w:rsidP="00943BCC">
      <w:pPr>
        <w:pStyle w:val="NoSpacing"/>
        <w:keepNext/>
        <w:jc w:val="both"/>
        <w:rPr>
          <w:rFonts w:ascii="Arial" w:hAnsi="Arial" w:cs="Arial"/>
          <w:sz w:val="20"/>
          <w:lang w:eastAsia="sl-SI"/>
        </w:rPr>
      </w:pPr>
      <w:r w:rsidRPr="006A350E">
        <w:rPr>
          <w:rFonts w:ascii="Arial" w:hAnsi="Arial" w:cs="Arial"/>
          <w:sz w:val="20"/>
          <w:lang w:eastAsia="sl-SI"/>
        </w:rPr>
        <w:t xml:space="preserve">Evalvacija se izvede s kombinacijo proučitve dokumentacije in </w:t>
      </w:r>
      <w:r>
        <w:rPr>
          <w:rFonts w:ascii="Arial" w:hAnsi="Arial" w:cs="Arial"/>
          <w:sz w:val="20"/>
          <w:lang w:eastAsia="sl-SI"/>
        </w:rPr>
        <w:t xml:space="preserve">poglobljenih </w:t>
      </w:r>
      <w:proofErr w:type="spellStart"/>
      <w:r>
        <w:rPr>
          <w:rFonts w:ascii="Arial" w:hAnsi="Arial" w:cs="Arial"/>
          <w:sz w:val="20"/>
          <w:lang w:eastAsia="sl-SI"/>
        </w:rPr>
        <w:t>polstrukturiranih</w:t>
      </w:r>
      <w:proofErr w:type="spellEnd"/>
      <w:r>
        <w:rPr>
          <w:rFonts w:ascii="Arial" w:hAnsi="Arial" w:cs="Arial"/>
          <w:sz w:val="20"/>
          <w:lang w:eastAsia="sl-SI"/>
        </w:rPr>
        <w:t xml:space="preserve"> razgovorov s predstavniki Ministrstva</w:t>
      </w:r>
      <w:r w:rsidRPr="006A350E">
        <w:rPr>
          <w:rFonts w:ascii="Arial" w:hAnsi="Arial" w:cs="Arial"/>
          <w:sz w:val="20"/>
          <w:lang w:eastAsia="sl-SI"/>
        </w:rPr>
        <w:t xml:space="preserve"> za zunanje </w:t>
      </w:r>
      <w:r>
        <w:rPr>
          <w:rFonts w:ascii="Arial" w:hAnsi="Arial" w:cs="Arial"/>
          <w:sz w:val="20"/>
          <w:lang w:eastAsia="sl-SI"/>
        </w:rPr>
        <w:t xml:space="preserve">in evropske </w:t>
      </w:r>
      <w:r w:rsidRPr="006A350E">
        <w:rPr>
          <w:rFonts w:ascii="Arial" w:hAnsi="Arial" w:cs="Arial"/>
          <w:sz w:val="20"/>
          <w:lang w:eastAsia="sl-SI"/>
        </w:rPr>
        <w:t xml:space="preserve">zadeve, </w:t>
      </w:r>
      <w:r>
        <w:rPr>
          <w:rFonts w:ascii="Arial" w:hAnsi="Arial" w:cs="Arial"/>
          <w:sz w:val="20"/>
          <w:lang w:eastAsia="sl-SI"/>
        </w:rPr>
        <w:t>predstavniki Stalne koordinacijske skupine in izvajalcev MRSHP</w:t>
      </w:r>
      <w:r w:rsidRPr="006A350E">
        <w:rPr>
          <w:rFonts w:ascii="Arial" w:hAnsi="Arial" w:cs="Arial"/>
          <w:sz w:val="20"/>
          <w:lang w:eastAsia="sl-SI"/>
        </w:rPr>
        <w:t>.</w:t>
      </w:r>
    </w:p>
    <w:p w14:paraId="5D69D86B" w14:textId="77777777" w:rsidR="00943BCC" w:rsidRDefault="00943BCC" w:rsidP="00943BCC">
      <w:pPr>
        <w:pStyle w:val="NoSpacing"/>
        <w:keepNext/>
        <w:jc w:val="both"/>
        <w:rPr>
          <w:rFonts w:ascii="Arial" w:hAnsi="Arial" w:cs="Arial"/>
          <w:sz w:val="20"/>
          <w:lang w:eastAsia="sl-SI"/>
        </w:rPr>
      </w:pPr>
    </w:p>
    <w:p w14:paraId="40A071F0" w14:textId="69020D4C" w:rsidR="0073087E" w:rsidRPr="00943BCC" w:rsidRDefault="00EF421F" w:rsidP="003E3DB7">
      <w:pPr>
        <w:pStyle w:val="NoSpacing"/>
        <w:keepNext/>
        <w:jc w:val="both"/>
        <w:rPr>
          <w:rFonts w:ascii="Arial" w:hAnsi="Arial" w:cs="Arial"/>
          <w:sz w:val="20"/>
          <w:lang w:eastAsia="sl-SI"/>
        </w:rPr>
      </w:pPr>
      <w:proofErr w:type="spellStart"/>
      <w:r w:rsidRPr="006A350E">
        <w:rPr>
          <w:rFonts w:ascii="Arial" w:hAnsi="Arial" w:cs="Arial"/>
          <w:sz w:val="20"/>
          <w:lang w:eastAsia="sl-SI"/>
        </w:rPr>
        <w:t>Evalvator</w:t>
      </w:r>
      <w:proofErr w:type="spellEnd"/>
      <w:r w:rsidRPr="006A350E">
        <w:rPr>
          <w:rFonts w:ascii="Arial" w:hAnsi="Arial" w:cs="Arial"/>
          <w:sz w:val="20"/>
          <w:lang w:eastAsia="sl-SI"/>
        </w:rPr>
        <w:t xml:space="preserve"> mora preveriti okoliščine izvajanja </w:t>
      </w:r>
      <w:r>
        <w:rPr>
          <w:rFonts w:ascii="Arial" w:hAnsi="Arial" w:cs="Arial"/>
          <w:sz w:val="20"/>
          <w:lang w:eastAsia="sl-SI"/>
        </w:rPr>
        <w:t>Strategije</w:t>
      </w:r>
      <w:r w:rsidRPr="006A350E">
        <w:rPr>
          <w:rFonts w:ascii="Arial" w:hAnsi="Arial" w:cs="Arial"/>
          <w:sz w:val="20"/>
          <w:lang w:eastAsia="sl-SI"/>
        </w:rPr>
        <w:t xml:space="preserve"> z uporabo analize javno dostopnih sekundarnih virov, primarne podatke o izvedbi </w:t>
      </w:r>
      <w:r>
        <w:rPr>
          <w:rFonts w:ascii="Arial" w:hAnsi="Arial" w:cs="Arial"/>
          <w:sz w:val="20"/>
          <w:lang w:eastAsia="sl-SI"/>
        </w:rPr>
        <w:t>Strategije</w:t>
      </w:r>
      <w:r w:rsidRPr="006A350E">
        <w:rPr>
          <w:rFonts w:ascii="Arial" w:hAnsi="Arial" w:cs="Arial"/>
          <w:sz w:val="20"/>
          <w:lang w:eastAsia="sl-SI"/>
        </w:rPr>
        <w:t xml:space="preserve"> pa </w:t>
      </w:r>
      <w:proofErr w:type="spellStart"/>
      <w:r w:rsidRPr="006A350E">
        <w:rPr>
          <w:rFonts w:ascii="Arial" w:hAnsi="Arial" w:cs="Arial"/>
          <w:sz w:val="20"/>
          <w:lang w:eastAsia="sl-SI"/>
        </w:rPr>
        <w:t>evalvatorju</w:t>
      </w:r>
      <w:proofErr w:type="spellEnd"/>
      <w:r w:rsidRPr="006A350E">
        <w:rPr>
          <w:rFonts w:ascii="Arial" w:hAnsi="Arial" w:cs="Arial"/>
          <w:sz w:val="20"/>
          <w:lang w:eastAsia="sl-SI"/>
        </w:rPr>
        <w:t xml:space="preserve"> zagotovi</w:t>
      </w:r>
      <w:r>
        <w:rPr>
          <w:rFonts w:ascii="Arial" w:hAnsi="Arial" w:cs="Arial"/>
          <w:sz w:val="20"/>
          <w:lang w:eastAsia="sl-SI"/>
        </w:rPr>
        <w:t xml:space="preserve"> ministrstvo</w:t>
      </w:r>
      <w:r w:rsidRPr="006A350E">
        <w:rPr>
          <w:rFonts w:ascii="Arial" w:hAnsi="Arial" w:cs="Arial"/>
          <w:sz w:val="20"/>
          <w:lang w:eastAsia="sl-SI"/>
        </w:rPr>
        <w:t xml:space="preserve">. </w:t>
      </w:r>
      <w:proofErr w:type="spellStart"/>
      <w:r w:rsidRPr="006A350E">
        <w:rPr>
          <w:rFonts w:ascii="Arial" w:hAnsi="Arial" w:cs="Arial"/>
          <w:sz w:val="20"/>
          <w:lang w:eastAsia="sl-SI"/>
        </w:rPr>
        <w:t>Evalvator</w:t>
      </w:r>
      <w:proofErr w:type="spellEnd"/>
      <w:r w:rsidRPr="006A350E">
        <w:rPr>
          <w:rFonts w:ascii="Arial" w:hAnsi="Arial" w:cs="Arial"/>
          <w:sz w:val="20"/>
          <w:lang w:eastAsia="sl-SI"/>
        </w:rPr>
        <w:t xml:space="preserve"> v začetnem poročilu opiše metodologijo po </w:t>
      </w:r>
      <w:proofErr w:type="spellStart"/>
      <w:r w:rsidRPr="006A350E">
        <w:rPr>
          <w:rFonts w:ascii="Arial" w:hAnsi="Arial" w:cs="Arial"/>
          <w:sz w:val="20"/>
          <w:lang w:eastAsia="sl-SI"/>
        </w:rPr>
        <w:t>evalvacijskih</w:t>
      </w:r>
      <w:proofErr w:type="spellEnd"/>
      <w:r w:rsidRPr="006A350E">
        <w:rPr>
          <w:rFonts w:ascii="Arial" w:hAnsi="Arial" w:cs="Arial"/>
          <w:sz w:val="20"/>
          <w:lang w:eastAsia="sl-SI"/>
        </w:rPr>
        <w:t xml:space="preserve"> vprašanjih, pri čemer opredeli kazalnike (kvantitativne in kvalitativne), opiše načine zbiranja podatkov (n</w:t>
      </w:r>
      <w:r w:rsidR="00A07F35">
        <w:rPr>
          <w:rFonts w:ascii="Arial" w:hAnsi="Arial" w:cs="Arial"/>
          <w:sz w:val="20"/>
          <w:lang w:eastAsia="sl-SI"/>
        </w:rPr>
        <w:t>a primer</w:t>
      </w:r>
      <w:r w:rsidRPr="006A350E">
        <w:rPr>
          <w:rFonts w:ascii="Arial" w:hAnsi="Arial" w:cs="Arial"/>
          <w:sz w:val="20"/>
          <w:lang w:eastAsia="sl-SI"/>
        </w:rPr>
        <w:t xml:space="preserve"> intervjuji, fokusne skupine, spletni viri </w:t>
      </w:r>
      <w:r w:rsidR="00871927">
        <w:rPr>
          <w:rFonts w:ascii="Arial" w:hAnsi="Arial" w:cs="Arial"/>
          <w:sz w:val="20"/>
          <w:lang w:eastAsia="sl-SI"/>
        </w:rPr>
        <w:t>in tako dalje</w:t>
      </w:r>
      <w:r w:rsidRPr="006A350E">
        <w:rPr>
          <w:rFonts w:ascii="Arial" w:hAnsi="Arial" w:cs="Arial"/>
          <w:sz w:val="20"/>
          <w:lang w:eastAsia="sl-SI"/>
        </w:rPr>
        <w:t>) in metode za obdelavo le-teh.</w:t>
      </w:r>
    </w:p>
    <w:p w14:paraId="663FE1B2" w14:textId="77777777" w:rsidR="000A1AF3" w:rsidRPr="00CD3C60" w:rsidRDefault="00EF421F" w:rsidP="002C3C68">
      <w:pPr>
        <w:pStyle w:val="Heading2"/>
      </w:pPr>
      <w:bookmarkStart w:id="161" w:name="_Toc57377194"/>
      <w:bookmarkStart w:id="162" w:name="_Toc190785433"/>
      <w:r>
        <w:t>P</w:t>
      </w:r>
      <w:r w:rsidRPr="00CD3C60">
        <w:t xml:space="preserve">ostopek, </w:t>
      </w:r>
      <w:proofErr w:type="spellStart"/>
      <w:r w:rsidRPr="00CD3C60">
        <w:t>časovnica</w:t>
      </w:r>
      <w:proofErr w:type="spellEnd"/>
      <w:r w:rsidRPr="00CD3C60">
        <w:t xml:space="preserve"> in poročanje</w:t>
      </w:r>
      <w:bookmarkEnd w:id="161"/>
      <w:bookmarkEnd w:id="162"/>
    </w:p>
    <w:p w14:paraId="3BC25DE1" w14:textId="77777777" w:rsidR="00943BCC" w:rsidRPr="006A350E" w:rsidRDefault="00EF421F" w:rsidP="00943BCC">
      <w:pPr>
        <w:pStyle w:val="NoSpacing"/>
        <w:jc w:val="both"/>
        <w:rPr>
          <w:rFonts w:ascii="Arial" w:hAnsi="Arial" w:cs="Arial"/>
          <w:sz w:val="20"/>
          <w:szCs w:val="20"/>
        </w:rPr>
      </w:pPr>
      <w:r w:rsidRPr="006A350E">
        <w:rPr>
          <w:rFonts w:ascii="Arial" w:hAnsi="Arial" w:cs="Arial"/>
          <w:sz w:val="20"/>
          <w:lang w:eastAsia="sl-SI"/>
        </w:rPr>
        <w:t>Glavni deli evalvacije so: preučitev dokumentacije, razgovori, komenta</w:t>
      </w:r>
      <w:r>
        <w:rPr>
          <w:rFonts w:ascii="Arial" w:hAnsi="Arial" w:cs="Arial"/>
          <w:sz w:val="20"/>
          <w:lang w:eastAsia="sl-SI"/>
        </w:rPr>
        <w:t>rji, prejeti po elektronski poti</w:t>
      </w:r>
      <w:r w:rsidRPr="006A350E">
        <w:rPr>
          <w:rFonts w:ascii="Arial" w:hAnsi="Arial" w:cs="Arial"/>
          <w:sz w:val="20"/>
          <w:lang w:eastAsia="sl-SI"/>
        </w:rPr>
        <w:t xml:space="preserve">. Celoten </w:t>
      </w:r>
      <w:proofErr w:type="spellStart"/>
      <w:r w:rsidRPr="006A350E">
        <w:rPr>
          <w:rFonts w:ascii="Arial" w:hAnsi="Arial" w:cs="Arial"/>
          <w:sz w:val="20"/>
          <w:lang w:eastAsia="sl-SI"/>
        </w:rPr>
        <w:t>evalvacijski</w:t>
      </w:r>
      <w:proofErr w:type="spellEnd"/>
      <w:r w:rsidRPr="006A350E">
        <w:rPr>
          <w:rFonts w:ascii="Arial" w:hAnsi="Arial" w:cs="Arial"/>
          <w:sz w:val="20"/>
          <w:lang w:eastAsia="sl-SI"/>
        </w:rPr>
        <w:t xml:space="preserve"> pos</w:t>
      </w:r>
      <w:r>
        <w:rPr>
          <w:rFonts w:ascii="Arial" w:hAnsi="Arial" w:cs="Arial"/>
          <w:sz w:val="20"/>
          <w:lang w:eastAsia="sl-SI"/>
        </w:rPr>
        <w:t>topek naj ne bi trajal več kot 7</w:t>
      </w:r>
      <w:r w:rsidRPr="006A350E">
        <w:rPr>
          <w:rFonts w:ascii="Arial" w:hAnsi="Arial" w:cs="Arial"/>
          <w:sz w:val="20"/>
          <w:lang w:eastAsia="sl-SI"/>
        </w:rPr>
        <w:t xml:space="preserve"> mesece</w:t>
      </w:r>
      <w:r>
        <w:rPr>
          <w:rFonts w:ascii="Arial" w:hAnsi="Arial" w:cs="Arial"/>
          <w:sz w:val="20"/>
          <w:lang w:eastAsia="sl-SI"/>
        </w:rPr>
        <w:t>v</w:t>
      </w:r>
      <w:r w:rsidRPr="006A350E">
        <w:rPr>
          <w:rFonts w:ascii="Arial" w:hAnsi="Arial" w:cs="Arial"/>
          <w:sz w:val="20"/>
          <w:lang w:eastAsia="sl-SI"/>
        </w:rPr>
        <w:t xml:space="preserve"> (vključno s poročanjem). </w:t>
      </w:r>
    </w:p>
    <w:p w14:paraId="2A985004" w14:textId="77777777" w:rsidR="00943BCC" w:rsidRPr="006A350E" w:rsidRDefault="00943BCC" w:rsidP="00943BCC">
      <w:pPr>
        <w:pStyle w:val="NoSpacing"/>
        <w:jc w:val="both"/>
        <w:rPr>
          <w:rFonts w:ascii="Arial" w:hAnsi="Arial" w:cs="Arial"/>
          <w:sz w:val="20"/>
          <w:szCs w:val="20"/>
        </w:rPr>
      </w:pPr>
    </w:p>
    <w:p w14:paraId="304263AC" w14:textId="77777777" w:rsidR="00943BCC" w:rsidRPr="006A350E" w:rsidRDefault="00EF421F" w:rsidP="00943BCC">
      <w:pPr>
        <w:jc w:val="both"/>
        <w:rPr>
          <w:rFonts w:cs="Arial"/>
          <w:bCs/>
          <w:szCs w:val="20"/>
        </w:rPr>
      </w:pPr>
      <w:r w:rsidRPr="006A350E">
        <w:rPr>
          <w:rFonts w:cs="Arial"/>
          <w:lang w:eastAsia="sl-SI"/>
        </w:rPr>
        <w:lastRenderedPageBreak/>
        <w:t>Evalvacija poteka v treh fazah:</w:t>
      </w:r>
    </w:p>
    <w:p w14:paraId="7DF69C7D" w14:textId="77777777" w:rsidR="00943BCC" w:rsidRPr="00E004BB" w:rsidRDefault="00EF421F" w:rsidP="001462D4">
      <w:pPr>
        <w:pStyle w:val="Default"/>
        <w:numPr>
          <w:ilvl w:val="0"/>
          <w:numId w:val="11"/>
        </w:numPr>
        <w:jc w:val="both"/>
        <w:rPr>
          <w:rFonts w:ascii="Arial" w:hAnsi="Arial" w:cs="Arial"/>
          <w:color w:val="auto"/>
          <w:sz w:val="20"/>
          <w:szCs w:val="20"/>
          <w:lang w:val="sl-SI"/>
        </w:rPr>
      </w:pPr>
      <w:r w:rsidRPr="006A350E">
        <w:rPr>
          <w:rFonts w:ascii="Arial" w:hAnsi="Arial" w:cs="Arial"/>
          <w:color w:val="auto"/>
          <w:sz w:val="20"/>
          <w:lang w:val="sl-SI"/>
        </w:rPr>
        <w:t xml:space="preserve">V začetni fazi ministrstvo skliče uvodni sestanek z </w:t>
      </w:r>
      <w:proofErr w:type="spellStart"/>
      <w:r w:rsidRPr="006A350E">
        <w:rPr>
          <w:rFonts w:ascii="Arial" w:hAnsi="Arial" w:cs="Arial"/>
          <w:color w:val="auto"/>
          <w:sz w:val="20"/>
          <w:lang w:val="sl-SI"/>
        </w:rPr>
        <w:t>evalvatorjem</w:t>
      </w:r>
      <w:proofErr w:type="spellEnd"/>
      <w:r w:rsidRPr="006A350E">
        <w:rPr>
          <w:rFonts w:ascii="Arial" w:hAnsi="Arial" w:cs="Arial"/>
          <w:color w:val="auto"/>
          <w:sz w:val="20"/>
          <w:lang w:val="sl-SI"/>
        </w:rPr>
        <w:t xml:space="preserve"> in predloži dokumentacijo (vsa poročila in drugo relevantno dokumentacijo). Nato </w:t>
      </w:r>
      <w:proofErr w:type="spellStart"/>
      <w:r w:rsidRPr="006A350E">
        <w:rPr>
          <w:rFonts w:ascii="Arial" w:hAnsi="Arial" w:cs="Arial"/>
          <w:color w:val="auto"/>
          <w:sz w:val="20"/>
          <w:lang w:val="sl-SI"/>
        </w:rPr>
        <w:t>evalvator</w:t>
      </w:r>
      <w:proofErr w:type="spellEnd"/>
      <w:r w:rsidRPr="006A350E">
        <w:rPr>
          <w:rFonts w:ascii="Arial" w:hAnsi="Arial" w:cs="Arial"/>
          <w:color w:val="auto"/>
          <w:sz w:val="20"/>
          <w:lang w:val="sl-SI"/>
        </w:rPr>
        <w:t xml:space="preserve"> preuči dokumentacijo in pripravi začetno poročilo</w:t>
      </w:r>
      <w:r w:rsidRPr="006A350E">
        <w:rPr>
          <w:rFonts w:ascii="Arial" w:hAnsi="Arial" w:cs="Arial"/>
          <w:sz w:val="20"/>
          <w:lang w:val="sl-SI" w:eastAsia="sl-SI"/>
        </w:rPr>
        <w:t>.</w:t>
      </w:r>
      <w:r w:rsidRPr="006A350E">
        <w:rPr>
          <w:rFonts w:ascii="Arial" w:hAnsi="Arial" w:cs="Arial"/>
          <w:color w:val="auto"/>
          <w:sz w:val="20"/>
          <w:lang w:val="sl-SI" w:eastAsia="sl-SI"/>
        </w:rPr>
        <w:t xml:space="preserve"> Rezultati preučitve dokumentacije se vključijo v začetno poročilo kot strnjena analiza </w:t>
      </w:r>
      <w:r>
        <w:rPr>
          <w:rFonts w:ascii="Arial" w:hAnsi="Arial" w:cs="Arial"/>
          <w:color w:val="auto"/>
          <w:sz w:val="20"/>
          <w:lang w:val="sl-SI" w:eastAsia="sl-SI"/>
        </w:rPr>
        <w:t>uresničevanja Strategije in drugih dokumentov</w:t>
      </w:r>
      <w:r w:rsidRPr="006A350E">
        <w:rPr>
          <w:rFonts w:ascii="Arial" w:hAnsi="Arial" w:cs="Arial"/>
          <w:color w:val="auto"/>
          <w:sz w:val="20"/>
          <w:lang w:val="sl-SI" w:eastAsia="sl-SI"/>
        </w:rPr>
        <w:t xml:space="preserve">, potrebnih za evalvacijo. Poročilo mora vsebovati načrt </w:t>
      </w:r>
      <w:r>
        <w:rPr>
          <w:rFonts w:ascii="Arial" w:hAnsi="Arial" w:cs="Arial"/>
          <w:color w:val="auto"/>
          <w:sz w:val="20"/>
          <w:lang w:val="sl-SI" w:eastAsia="sl-SI"/>
        </w:rPr>
        <w:t>praktičnega</w:t>
      </w:r>
      <w:r w:rsidRPr="006A350E">
        <w:rPr>
          <w:rFonts w:ascii="Arial" w:hAnsi="Arial" w:cs="Arial"/>
          <w:color w:val="auto"/>
          <w:sz w:val="20"/>
          <w:lang w:val="sl-SI" w:eastAsia="sl-SI"/>
        </w:rPr>
        <w:t xml:space="preserve"> dela, tj. s kom </w:t>
      </w:r>
      <w:r w:rsidRPr="00E004BB">
        <w:rPr>
          <w:rFonts w:ascii="Arial" w:hAnsi="Arial"/>
          <w:color w:val="auto"/>
          <w:sz w:val="20"/>
          <w:lang w:val="sl-SI" w:eastAsia="sl-SI"/>
        </w:rPr>
        <w:t xml:space="preserve">bodo opravljeni razgovori, okvirna vprašanja za razgovore </w:t>
      </w:r>
      <w:r w:rsidR="00871927">
        <w:rPr>
          <w:rFonts w:ascii="Arial" w:hAnsi="Arial"/>
          <w:color w:val="auto"/>
          <w:sz w:val="20"/>
          <w:lang w:val="sl-SI" w:eastAsia="sl-SI"/>
        </w:rPr>
        <w:t>in tako dalje</w:t>
      </w:r>
      <w:r w:rsidRPr="00E004BB">
        <w:rPr>
          <w:rFonts w:ascii="Arial" w:hAnsi="Arial"/>
          <w:color w:val="auto"/>
          <w:sz w:val="20"/>
          <w:lang w:val="sl-SI" w:eastAsia="sl-SI"/>
        </w:rPr>
        <w:t xml:space="preserve"> V začetnem poročilu mora biti natančno opisana metodologija dela, predstavljen delovni načrt ter seznam pomembnejših sestankov in razgovorov; poleg tega morajo biti natančno predstavljena </w:t>
      </w:r>
      <w:proofErr w:type="spellStart"/>
      <w:r w:rsidRPr="00E004BB">
        <w:rPr>
          <w:rFonts w:ascii="Arial" w:hAnsi="Arial"/>
          <w:color w:val="auto"/>
          <w:sz w:val="20"/>
          <w:lang w:val="sl-SI" w:eastAsia="sl-SI"/>
        </w:rPr>
        <w:t>evalvacijska</w:t>
      </w:r>
      <w:proofErr w:type="spellEnd"/>
      <w:r w:rsidRPr="00E004BB">
        <w:rPr>
          <w:rFonts w:ascii="Arial" w:hAnsi="Arial"/>
          <w:color w:val="auto"/>
          <w:sz w:val="20"/>
          <w:lang w:val="sl-SI" w:eastAsia="sl-SI"/>
        </w:rPr>
        <w:t xml:space="preserve"> vprašanja, ki temeljijo na </w:t>
      </w:r>
      <w:proofErr w:type="spellStart"/>
      <w:r w:rsidRPr="00E004BB">
        <w:rPr>
          <w:rFonts w:ascii="Arial" w:hAnsi="Arial"/>
          <w:color w:val="auto"/>
          <w:sz w:val="20"/>
          <w:lang w:val="sl-SI" w:eastAsia="sl-SI"/>
        </w:rPr>
        <w:t>evalvacijskih</w:t>
      </w:r>
      <w:proofErr w:type="spellEnd"/>
      <w:r w:rsidRPr="00E004BB">
        <w:rPr>
          <w:rFonts w:ascii="Arial" w:hAnsi="Arial"/>
          <w:color w:val="auto"/>
          <w:sz w:val="20"/>
          <w:lang w:val="sl-SI" w:eastAsia="sl-SI"/>
        </w:rPr>
        <w:t xml:space="preserve"> merilih v </w:t>
      </w:r>
      <w:proofErr w:type="spellStart"/>
      <w:r w:rsidRPr="00E004BB">
        <w:rPr>
          <w:rFonts w:ascii="Arial" w:hAnsi="Arial"/>
          <w:color w:val="auto"/>
          <w:sz w:val="20"/>
          <w:lang w:val="sl-SI" w:eastAsia="sl-SI"/>
        </w:rPr>
        <w:t>evalvacijski</w:t>
      </w:r>
      <w:proofErr w:type="spellEnd"/>
      <w:r w:rsidRPr="00E004BB">
        <w:rPr>
          <w:rFonts w:ascii="Arial" w:hAnsi="Arial"/>
          <w:color w:val="auto"/>
          <w:sz w:val="20"/>
          <w:lang w:val="sl-SI" w:eastAsia="sl-SI"/>
        </w:rPr>
        <w:t xml:space="preserve"> matrici, vsebovan načrt poročanja ter predlogi vsebine poročila. V začetnem poročilu morajo biti opredeljene pomanjkljivosti v prejeti dokumentaciji in morebitne druge omejitve. Začetno poročilo odobri ministrstvo.</w:t>
      </w:r>
    </w:p>
    <w:p w14:paraId="78DE73E6" w14:textId="77777777" w:rsidR="00943BCC" w:rsidRPr="00E004BB" w:rsidRDefault="00EF421F" w:rsidP="001462D4">
      <w:pPr>
        <w:numPr>
          <w:ilvl w:val="0"/>
          <w:numId w:val="11"/>
        </w:numPr>
        <w:spacing w:line="240" w:lineRule="auto"/>
        <w:jc w:val="both"/>
        <w:rPr>
          <w:rFonts w:cs="Arial"/>
          <w:bCs/>
          <w:szCs w:val="20"/>
        </w:rPr>
      </w:pPr>
      <w:r>
        <w:rPr>
          <w:lang w:eastAsia="sl-SI"/>
        </w:rPr>
        <w:t>Praktična</w:t>
      </w:r>
      <w:r w:rsidRPr="00E004BB">
        <w:rPr>
          <w:lang w:eastAsia="sl-SI"/>
        </w:rPr>
        <w:t xml:space="preserve"> faza vključuje terensko delo, zbiranje, pregled in analizo podatkov ter poročanje </w:t>
      </w:r>
      <w:proofErr w:type="spellStart"/>
      <w:r w:rsidRPr="00E004BB">
        <w:rPr>
          <w:lang w:eastAsia="sl-SI"/>
        </w:rPr>
        <w:t>evalvatorja</w:t>
      </w:r>
      <w:proofErr w:type="spellEnd"/>
      <w:r w:rsidRPr="00E004BB">
        <w:rPr>
          <w:lang w:eastAsia="sl-SI"/>
        </w:rPr>
        <w:t xml:space="preserve"> o ugotovitvah s terena v obliki sestanka </w:t>
      </w:r>
      <w:proofErr w:type="spellStart"/>
      <w:r w:rsidRPr="00E004BB">
        <w:rPr>
          <w:lang w:eastAsia="sl-SI"/>
        </w:rPr>
        <w:t>evalvatorja</w:t>
      </w:r>
      <w:proofErr w:type="spellEnd"/>
      <w:r w:rsidRPr="00E004BB">
        <w:rPr>
          <w:lang w:eastAsia="sl-SI"/>
        </w:rPr>
        <w:t xml:space="preserve"> z ministrstvom za razpravo o prvih rezultatih evalvacije. Terensko delo poteka v Sloveniji pri ključnih deležnikih</w:t>
      </w:r>
      <w:r>
        <w:rPr>
          <w:lang w:eastAsia="sl-SI"/>
        </w:rPr>
        <w:t>, ki vključujejo predstavnike drugih financerjev MRSHP in izvajalcev MRSHP (izvajalskih institucij in NVO)</w:t>
      </w:r>
      <w:r w:rsidRPr="00E004BB">
        <w:rPr>
          <w:lang w:eastAsia="sl-SI"/>
        </w:rPr>
        <w:t>.</w:t>
      </w:r>
    </w:p>
    <w:p w14:paraId="09112E93" w14:textId="77777777" w:rsidR="00943BCC" w:rsidRPr="00E004BB" w:rsidRDefault="00EF421F" w:rsidP="001462D4">
      <w:pPr>
        <w:numPr>
          <w:ilvl w:val="0"/>
          <w:numId w:val="11"/>
        </w:numPr>
        <w:spacing w:line="240" w:lineRule="auto"/>
        <w:jc w:val="both"/>
        <w:rPr>
          <w:rFonts w:cs="Arial"/>
          <w:bCs/>
          <w:szCs w:val="20"/>
        </w:rPr>
      </w:pPr>
      <w:r w:rsidRPr="00E004BB">
        <w:rPr>
          <w:lang w:eastAsia="sl-SI"/>
        </w:rPr>
        <w:t xml:space="preserve">Faza poročanja vključuje končno analizo podatkov ter pripravo in predajo osnutka </w:t>
      </w:r>
      <w:proofErr w:type="spellStart"/>
      <w:r w:rsidRPr="00E004BB">
        <w:rPr>
          <w:lang w:eastAsia="sl-SI"/>
        </w:rPr>
        <w:t>evalvacijskega</w:t>
      </w:r>
      <w:proofErr w:type="spellEnd"/>
      <w:r w:rsidRPr="00E004BB">
        <w:rPr>
          <w:lang w:eastAsia="sl-SI"/>
        </w:rPr>
        <w:t xml:space="preserve"> poročila. Osnutek končnega poročila združuje preučitev dokumentacije in </w:t>
      </w:r>
      <w:r>
        <w:rPr>
          <w:lang w:eastAsia="sl-SI"/>
        </w:rPr>
        <w:t>praktično fazo</w:t>
      </w:r>
      <w:r w:rsidRPr="00E004BB">
        <w:rPr>
          <w:lang w:eastAsia="sl-SI"/>
        </w:rPr>
        <w:t xml:space="preserve">. Ločeno so predstavljene ugotovitve, sklepi, priporočila in spoznanja, med njimi pa je vzpostavljeno logično razlikovanje. Ministrstvo svoje komentarje k osnutku končnega poročila odda </w:t>
      </w:r>
      <w:proofErr w:type="spellStart"/>
      <w:r w:rsidRPr="00E004BB">
        <w:rPr>
          <w:lang w:eastAsia="sl-SI"/>
        </w:rPr>
        <w:t>evalvatorju</w:t>
      </w:r>
      <w:proofErr w:type="spellEnd"/>
      <w:r w:rsidRPr="00E004BB">
        <w:rPr>
          <w:lang w:eastAsia="sl-SI"/>
        </w:rPr>
        <w:t>. Komentarji so namenjeni odpravi nesporazumov in morebitnih napak, ne pa preob</w:t>
      </w:r>
      <w:r>
        <w:rPr>
          <w:lang w:eastAsia="sl-SI"/>
        </w:rPr>
        <w:t xml:space="preserve">likovanju osnutka. </w:t>
      </w:r>
      <w:proofErr w:type="spellStart"/>
      <w:r>
        <w:rPr>
          <w:lang w:eastAsia="sl-SI"/>
        </w:rPr>
        <w:t>Evalvator</w:t>
      </w:r>
      <w:proofErr w:type="spellEnd"/>
      <w:r>
        <w:rPr>
          <w:lang w:eastAsia="sl-SI"/>
        </w:rPr>
        <w:t xml:space="preserve"> na</w:t>
      </w:r>
      <w:r w:rsidRPr="00E004BB">
        <w:rPr>
          <w:lang w:eastAsia="sl-SI"/>
        </w:rPr>
        <w:t xml:space="preserve">to pripravi končno poročilo. Upošteva se sestava poročila, ki je bila določena v začetni fazi. Pripravi se v elektronski obliki in se odda ministrstvu v uradno odobritev. Povzetek, ugotovitve in priporočila evalvacije morajo biti v slovenskem in angleškem jeziku. Sledi javna predstavitev končnega </w:t>
      </w:r>
      <w:proofErr w:type="spellStart"/>
      <w:r w:rsidRPr="00E004BB">
        <w:rPr>
          <w:lang w:eastAsia="sl-SI"/>
        </w:rPr>
        <w:t>evalvacijskega</w:t>
      </w:r>
      <w:proofErr w:type="spellEnd"/>
      <w:r w:rsidRPr="00E004BB">
        <w:rPr>
          <w:lang w:eastAsia="sl-SI"/>
        </w:rPr>
        <w:t xml:space="preserve"> poročila</w:t>
      </w:r>
      <w:r>
        <w:rPr>
          <w:lang w:eastAsia="sl-SI"/>
        </w:rPr>
        <w:t xml:space="preserve"> ter objava povzetka, ugotovitev in priporočil na spletu</w:t>
      </w:r>
      <w:r w:rsidRPr="00E004BB">
        <w:rPr>
          <w:lang w:eastAsia="sl-SI"/>
        </w:rPr>
        <w:t>.</w:t>
      </w:r>
    </w:p>
    <w:p w14:paraId="73348628" w14:textId="77777777" w:rsidR="00943BCC" w:rsidRPr="00E004BB" w:rsidRDefault="00943BCC" w:rsidP="00943BCC">
      <w:pPr>
        <w:ind w:left="360"/>
        <w:jc w:val="both"/>
        <w:rPr>
          <w:rFonts w:cs="Arial"/>
          <w:bCs/>
          <w:szCs w:val="20"/>
        </w:rPr>
      </w:pPr>
    </w:p>
    <w:p w14:paraId="410B94AF" w14:textId="77777777" w:rsidR="00943BCC" w:rsidRPr="00E004BB" w:rsidRDefault="00EF421F" w:rsidP="00943BCC">
      <w:pPr>
        <w:pStyle w:val="NoSpacing"/>
        <w:jc w:val="both"/>
        <w:rPr>
          <w:rFonts w:ascii="Arial" w:hAnsi="Arial" w:cs="Arial"/>
          <w:sz w:val="20"/>
          <w:szCs w:val="20"/>
        </w:rPr>
      </w:pPr>
      <w:proofErr w:type="spellStart"/>
      <w:r w:rsidRPr="00E004BB">
        <w:rPr>
          <w:rFonts w:ascii="Arial" w:hAnsi="Arial" w:cs="Arial"/>
          <w:sz w:val="20"/>
          <w:lang w:eastAsia="sl-SI"/>
        </w:rPr>
        <w:t>Časovnica</w:t>
      </w:r>
      <w:proofErr w:type="spellEnd"/>
      <w:r w:rsidRPr="00E004BB">
        <w:rPr>
          <w:rFonts w:ascii="Arial" w:hAnsi="Arial" w:cs="Arial"/>
          <w:sz w:val="20"/>
          <w:lang w:eastAsia="sl-SI"/>
        </w:rPr>
        <w:t xml:space="preserve"> </w:t>
      </w:r>
      <w:proofErr w:type="spellStart"/>
      <w:r w:rsidRPr="00E004BB">
        <w:rPr>
          <w:rFonts w:ascii="Arial" w:hAnsi="Arial" w:cs="Arial"/>
          <w:sz w:val="20"/>
          <w:lang w:eastAsia="sl-SI"/>
        </w:rPr>
        <w:t>evalvacijskega</w:t>
      </w:r>
      <w:proofErr w:type="spellEnd"/>
      <w:r w:rsidRPr="00E004BB">
        <w:rPr>
          <w:rFonts w:ascii="Arial" w:hAnsi="Arial" w:cs="Arial"/>
          <w:sz w:val="20"/>
          <w:lang w:eastAsia="sl-SI"/>
        </w:rPr>
        <w:t xml:space="preserve"> postopka (dogovor ministrstvo-</w:t>
      </w:r>
      <w:proofErr w:type="spellStart"/>
      <w:r w:rsidRPr="00E004BB">
        <w:rPr>
          <w:rFonts w:ascii="Arial" w:hAnsi="Arial" w:cs="Arial"/>
          <w:sz w:val="20"/>
          <w:lang w:eastAsia="sl-SI"/>
        </w:rPr>
        <w:t>Deloitte</w:t>
      </w:r>
      <w:proofErr w:type="spellEnd"/>
      <w:r w:rsidRPr="00E004BB">
        <w:rPr>
          <w:rFonts w:ascii="Arial" w:hAnsi="Arial" w:cs="Arial"/>
          <w:sz w:val="20"/>
          <w:lang w:eastAsia="sl-SI"/>
        </w:rPr>
        <w:t>):</w:t>
      </w:r>
    </w:p>
    <w:p w14:paraId="7453C3A1" w14:textId="77777777" w:rsidR="00943BCC" w:rsidRPr="00E004BB" w:rsidRDefault="00EF421F" w:rsidP="001462D4">
      <w:pPr>
        <w:pStyle w:val="NoSpacing"/>
        <w:numPr>
          <w:ilvl w:val="0"/>
          <w:numId w:val="12"/>
        </w:numPr>
        <w:jc w:val="both"/>
        <w:rPr>
          <w:rFonts w:ascii="Arial" w:hAnsi="Arial" w:cs="Arial"/>
          <w:sz w:val="20"/>
          <w:szCs w:val="20"/>
        </w:rPr>
      </w:pPr>
      <w:r>
        <w:rPr>
          <w:rFonts w:ascii="Arial" w:hAnsi="Arial" w:cs="Arial"/>
          <w:sz w:val="20"/>
          <w:lang w:eastAsia="sl-SI"/>
        </w:rPr>
        <w:t>uvodni sestanek do 13. 5. 2024</w:t>
      </w:r>
      <w:r w:rsidRPr="00E004BB">
        <w:rPr>
          <w:rFonts w:ascii="Arial" w:hAnsi="Arial" w:cs="Arial"/>
          <w:sz w:val="20"/>
          <w:lang w:eastAsia="sl-SI"/>
        </w:rPr>
        <w:t>;</w:t>
      </w:r>
    </w:p>
    <w:p w14:paraId="4C84F152" w14:textId="77777777" w:rsidR="00943BCC" w:rsidRPr="00E004BB" w:rsidRDefault="00EF421F" w:rsidP="001462D4">
      <w:pPr>
        <w:pStyle w:val="NoSpacing"/>
        <w:numPr>
          <w:ilvl w:val="0"/>
          <w:numId w:val="12"/>
        </w:numPr>
        <w:jc w:val="both"/>
        <w:rPr>
          <w:rFonts w:ascii="Arial" w:hAnsi="Arial" w:cs="Arial"/>
          <w:sz w:val="20"/>
          <w:szCs w:val="20"/>
        </w:rPr>
      </w:pPr>
      <w:r w:rsidRPr="00E004BB">
        <w:rPr>
          <w:rFonts w:ascii="Arial" w:hAnsi="Arial" w:cs="Arial"/>
          <w:sz w:val="20"/>
          <w:lang w:eastAsia="sl-SI"/>
        </w:rPr>
        <w:t>začetna faza in preučitev dokumentacije ter p</w:t>
      </w:r>
      <w:r>
        <w:rPr>
          <w:rFonts w:ascii="Arial" w:hAnsi="Arial" w:cs="Arial"/>
          <w:sz w:val="20"/>
          <w:lang w:eastAsia="sl-SI"/>
        </w:rPr>
        <w:t>riprava začetnega poročila do 28. 6. 2024</w:t>
      </w:r>
      <w:r w:rsidRPr="00E004BB">
        <w:rPr>
          <w:rFonts w:ascii="Arial" w:hAnsi="Arial" w:cs="Arial"/>
          <w:sz w:val="20"/>
          <w:lang w:eastAsia="sl-SI"/>
        </w:rPr>
        <w:t>;</w:t>
      </w:r>
    </w:p>
    <w:p w14:paraId="232ABE1E" w14:textId="77777777" w:rsidR="00943BCC" w:rsidRPr="00E004BB" w:rsidRDefault="00EF421F" w:rsidP="001462D4">
      <w:pPr>
        <w:pStyle w:val="NoSpacing"/>
        <w:numPr>
          <w:ilvl w:val="0"/>
          <w:numId w:val="12"/>
        </w:numPr>
        <w:jc w:val="both"/>
        <w:rPr>
          <w:rFonts w:ascii="Arial" w:hAnsi="Arial" w:cs="Arial"/>
          <w:sz w:val="20"/>
          <w:szCs w:val="20"/>
        </w:rPr>
      </w:pPr>
      <w:r w:rsidRPr="00E004BB">
        <w:rPr>
          <w:rFonts w:ascii="Arial" w:hAnsi="Arial" w:cs="Arial"/>
          <w:sz w:val="20"/>
          <w:lang w:eastAsia="sl-SI"/>
        </w:rPr>
        <w:t xml:space="preserve">odobritev začetnega poročila </w:t>
      </w:r>
      <w:r>
        <w:rPr>
          <w:rFonts w:ascii="Arial" w:hAnsi="Arial" w:cs="Arial"/>
          <w:sz w:val="20"/>
          <w:lang w:eastAsia="sl-SI"/>
        </w:rPr>
        <w:t>do 15. 7. 2024</w:t>
      </w:r>
      <w:r w:rsidRPr="00E004BB">
        <w:rPr>
          <w:rFonts w:ascii="Arial" w:hAnsi="Arial" w:cs="Arial"/>
          <w:sz w:val="20"/>
          <w:lang w:eastAsia="sl-SI"/>
        </w:rPr>
        <w:t>;</w:t>
      </w:r>
    </w:p>
    <w:p w14:paraId="39CC4AE2" w14:textId="77777777" w:rsidR="00943BCC" w:rsidRPr="00E004BB" w:rsidRDefault="00EF421F" w:rsidP="001462D4">
      <w:pPr>
        <w:pStyle w:val="NoSpacing"/>
        <w:numPr>
          <w:ilvl w:val="0"/>
          <w:numId w:val="12"/>
        </w:numPr>
        <w:jc w:val="both"/>
        <w:rPr>
          <w:rFonts w:ascii="Arial" w:hAnsi="Arial" w:cs="Arial"/>
          <w:sz w:val="20"/>
          <w:szCs w:val="20"/>
        </w:rPr>
      </w:pPr>
      <w:r>
        <w:rPr>
          <w:rFonts w:ascii="Arial" w:hAnsi="Arial" w:cs="Arial"/>
          <w:sz w:val="20"/>
          <w:lang w:eastAsia="sl-SI"/>
        </w:rPr>
        <w:t>razgovori in terensko delo do 31. 8. 2024</w:t>
      </w:r>
      <w:r w:rsidRPr="00E004BB">
        <w:rPr>
          <w:rFonts w:ascii="Arial" w:hAnsi="Arial" w:cs="Arial"/>
          <w:sz w:val="20"/>
          <w:lang w:eastAsia="sl-SI"/>
        </w:rPr>
        <w:t>;</w:t>
      </w:r>
    </w:p>
    <w:p w14:paraId="6D618C9A" w14:textId="77777777" w:rsidR="00943BCC" w:rsidRPr="00E004BB" w:rsidRDefault="00EF421F" w:rsidP="001462D4">
      <w:pPr>
        <w:pStyle w:val="NoSpacing"/>
        <w:numPr>
          <w:ilvl w:val="0"/>
          <w:numId w:val="12"/>
        </w:numPr>
        <w:jc w:val="both"/>
        <w:rPr>
          <w:rFonts w:ascii="Arial" w:hAnsi="Arial" w:cs="Arial"/>
          <w:sz w:val="20"/>
          <w:szCs w:val="20"/>
        </w:rPr>
      </w:pPr>
      <w:r w:rsidRPr="00E004BB">
        <w:rPr>
          <w:rFonts w:ascii="Arial" w:hAnsi="Arial" w:cs="Arial"/>
          <w:sz w:val="20"/>
          <w:szCs w:val="20"/>
          <w:lang w:eastAsia="ar-SA"/>
        </w:rPr>
        <w:t xml:space="preserve">predstavitev ugotovitev </w:t>
      </w:r>
      <w:r>
        <w:rPr>
          <w:rFonts w:ascii="Arial" w:hAnsi="Arial" w:cs="Arial"/>
          <w:sz w:val="20"/>
          <w:szCs w:val="20"/>
          <w:lang w:eastAsia="ar-SA"/>
        </w:rPr>
        <w:t>praktičnega dela do 30. 9. 2024</w:t>
      </w:r>
      <w:r w:rsidRPr="00E004BB">
        <w:rPr>
          <w:rFonts w:ascii="Arial" w:hAnsi="Arial" w:cs="Arial"/>
          <w:sz w:val="20"/>
          <w:szCs w:val="20"/>
          <w:lang w:eastAsia="ar-SA"/>
        </w:rPr>
        <w:t>;</w:t>
      </w:r>
    </w:p>
    <w:p w14:paraId="525BDB3E" w14:textId="77777777" w:rsidR="00943BCC" w:rsidRPr="00E004BB" w:rsidRDefault="00EF421F" w:rsidP="001462D4">
      <w:pPr>
        <w:pStyle w:val="NoSpacing"/>
        <w:numPr>
          <w:ilvl w:val="0"/>
          <w:numId w:val="12"/>
        </w:numPr>
        <w:jc w:val="both"/>
        <w:rPr>
          <w:rFonts w:ascii="Arial" w:hAnsi="Arial" w:cs="Arial"/>
          <w:sz w:val="20"/>
          <w:szCs w:val="20"/>
        </w:rPr>
      </w:pPr>
      <w:r w:rsidRPr="00E004BB">
        <w:rPr>
          <w:rFonts w:ascii="Arial" w:hAnsi="Arial" w:cs="Arial"/>
          <w:sz w:val="20"/>
          <w:lang w:eastAsia="sl-SI"/>
        </w:rPr>
        <w:t>priprava osnutka končnega poročila</w:t>
      </w:r>
      <w:r>
        <w:rPr>
          <w:rFonts w:ascii="Arial" w:hAnsi="Arial" w:cs="Arial"/>
          <w:sz w:val="20"/>
          <w:lang w:eastAsia="sl-SI"/>
        </w:rPr>
        <w:t xml:space="preserve"> do 15. 10. 2024 in predstavitev na dogodku Slovenski razvojni dnevi, v času med 15.10 in 22. 10.2024</w:t>
      </w:r>
      <w:r w:rsidRPr="00E004BB">
        <w:rPr>
          <w:rFonts w:ascii="Arial" w:hAnsi="Arial" w:cs="Arial"/>
          <w:sz w:val="20"/>
          <w:lang w:eastAsia="sl-SI"/>
        </w:rPr>
        <w:t>;</w:t>
      </w:r>
    </w:p>
    <w:p w14:paraId="28F6B78F" w14:textId="77777777" w:rsidR="00943BCC" w:rsidRPr="00E004BB" w:rsidRDefault="00EF421F" w:rsidP="001462D4">
      <w:pPr>
        <w:pStyle w:val="NoSpacing"/>
        <w:numPr>
          <w:ilvl w:val="0"/>
          <w:numId w:val="12"/>
        </w:numPr>
        <w:jc w:val="both"/>
        <w:rPr>
          <w:rFonts w:ascii="Arial" w:hAnsi="Arial" w:cs="Arial"/>
          <w:sz w:val="20"/>
          <w:szCs w:val="20"/>
        </w:rPr>
      </w:pPr>
      <w:r w:rsidRPr="00E004BB">
        <w:rPr>
          <w:rFonts w:ascii="Arial" w:hAnsi="Arial" w:cs="Arial"/>
          <w:sz w:val="20"/>
          <w:lang w:eastAsia="sl-SI"/>
        </w:rPr>
        <w:t xml:space="preserve">komentarji na osnutek končnega poročila </w:t>
      </w:r>
      <w:r>
        <w:rPr>
          <w:rFonts w:ascii="Arial" w:hAnsi="Arial" w:cs="Arial"/>
          <w:sz w:val="20"/>
          <w:lang w:eastAsia="sl-SI"/>
        </w:rPr>
        <w:t>do 25. 10. 2024</w:t>
      </w:r>
      <w:r w:rsidRPr="00E004BB">
        <w:rPr>
          <w:rFonts w:ascii="Arial" w:hAnsi="Arial" w:cs="Arial"/>
          <w:sz w:val="20"/>
          <w:lang w:eastAsia="sl-SI"/>
        </w:rPr>
        <w:t>;</w:t>
      </w:r>
    </w:p>
    <w:p w14:paraId="1BECC138" w14:textId="77777777" w:rsidR="00943BCC" w:rsidRPr="00E004BB" w:rsidRDefault="00EF421F" w:rsidP="001462D4">
      <w:pPr>
        <w:pStyle w:val="NoSpacing"/>
        <w:numPr>
          <w:ilvl w:val="0"/>
          <w:numId w:val="12"/>
        </w:numPr>
        <w:jc w:val="both"/>
        <w:rPr>
          <w:rFonts w:ascii="Arial" w:hAnsi="Arial" w:cs="Arial"/>
          <w:sz w:val="20"/>
          <w:szCs w:val="20"/>
        </w:rPr>
      </w:pPr>
      <w:r w:rsidRPr="00E004BB">
        <w:rPr>
          <w:rFonts w:ascii="Arial" w:hAnsi="Arial" w:cs="Arial"/>
          <w:sz w:val="20"/>
          <w:lang w:eastAsia="sl-SI"/>
        </w:rPr>
        <w:t>priprava k</w:t>
      </w:r>
      <w:r>
        <w:rPr>
          <w:rFonts w:ascii="Arial" w:hAnsi="Arial" w:cs="Arial"/>
          <w:sz w:val="20"/>
          <w:lang w:eastAsia="sl-SI"/>
        </w:rPr>
        <w:t>ončnega poročila do 7. 11. 2024</w:t>
      </w:r>
      <w:r w:rsidRPr="00E004BB">
        <w:rPr>
          <w:rFonts w:ascii="Arial" w:hAnsi="Arial" w:cs="Arial"/>
          <w:sz w:val="20"/>
          <w:lang w:eastAsia="sl-SI"/>
        </w:rPr>
        <w:t>;</w:t>
      </w:r>
    </w:p>
    <w:p w14:paraId="64BD33C5" w14:textId="77777777" w:rsidR="00943BCC" w:rsidRPr="00E004BB" w:rsidRDefault="00EF421F" w:rsidP="001462D4">
      <w:pPr>
        <w:pStyle w:val="NoSpacing"/>
        <w:numPr>
          <w:ilvl w:val="0"/>
          <w:numId w:val="12"/>
        </w:numPr>
        <w:jc w:val="both"/>
        <w:rPr>
          <w:rFonts w:ascii="Arial" w:hAnsi="Arial" w:cs="Arial"/>
          <w:sz w:val="20"/>
          <w:szCs w:val="20"/>
        </w:rPr>
      </w:pPr>
      <w:r w:rsidRPr="00E004BB">
        <w:rPr>
          <w:rFonts w:ascii="Arial" w:hAnsi="Arial" w:cs="Arial"/>
          <w:sz w:val="20"/>
          <w:lang w:eastAsia="sl-SI"/>
        </w:rPr>
        <w:t xml:space="preserve">odobritev končnega poročila </w:t>
      </w:r>
      <w:r>
        <w:rPr>
          <w:rFonts w:ascii="Arial" w:hAnsi="Arial" w:cs="Arial"/>
          <w:sz w:val="20"/>
          <w:lang w:eastAsia="sl-SI"/>
        </w:rPr>
        <w:t>do 17. 11. 2024</w:t>
      </w:r>
      <w:r w:rsidRPr="00E004BB">
        <w:rPr>
          <w:rFonts w:ascii="Arial" w:hAnsi="Arial" w:cs="Arial"/>
          <w:sz w:val="20"/>
          <w:lang w:eastAsia="sl-SI"/>
        </w:rPr>
        <w:t>;</w:t>
      </w:r>
    </w:p>
    <w:p w14:paraId="4977EFC5" w14:textId="77777777" w:rsidR="00943BCC" w:rsidRPr="00E004BB" w:rsidRDefault="00EF421F" w:rsidP="001462D4">
      <w:pPr>
        <w:pStyle w:val="NoSpacing"/>
        <w:numPr>
          <w:ilvl w:val="0"/>
          <w:numId w:val="12"/>
        </w:numPr>
        <w:jc w:val="both"/>
        <w:rPr>
          <w:rFonts w:ascii="Arial" w:hAnsi="Arial" w:cs="Arial"/>
          <w:sz w:val="20"/>
          <w:szCs w:val="20"/>
        </w:rPr>
      </w:pPr>
      <w:r w:rsidRPr="00E004BB">
        <w:rPr>
          <w:rFonts w:ascii="Arial" w:hAnsi="Arial" w:cs="Arial"/>
          <w:sz w:val="20"/>
          <w:lang w:eastAsia="sl-SI"/>
        </w:rPr>
        <w:t xml:space="preserve">predstavitev rezultatov evalvacije in revizije </w:t>
      </w:r>
      <w:r>
        <w:rPr>
          <w:rFonts w:ascii="Arial" w:hAnsi="Arial" w:cs="Arial"/>
          <w:sz w:val="20"/>
          <w:lang w:eastAsia="sl-SI"/>
        </w:rPr>
        <w:t>do 23. 11. 2024</w:t>
      </w:r>
      <w:r w:rsidRPr="00E004BB">
        <w:rPr>
          <w:rFonts w:ascii="Arial" w:hAnsi="Arial" w:cs="Arial"/>
          <w:sz w:val="20"/>
          <w:lang w:eastAsia="sl-SI"/>
        </w:rPr>
        <w:t>.</w:t>
      </w:r>
    </w:p>
    <w:p w14:paraId="1936454A" w14:textId="77777777" w:rsidR="0073087E" w:rsidRPr="006B193F" w:rsidRDefault="0073087E" w:rsidP="003E3DB7">
      <w:pPr>
        <w:pStyle w:val="NoSpacing"/>
        <w:ind w:left="360"/>
        <w:jc w:val="both"/>
        <w:rPr>
          <w:rFonts w:ascii="Arial" w:hAnsi="Arial" w:cs="Arial"/>
          <w:sz w:val="20"/>
          <w:szCs w:val="20"/>
        </w:rPr>
      </w:pPr>
    </w:p>
    <w:p w14:paraId="520CF0DD" w14:textId="77777777" w:rsidR="000A1AF3" w:rsidRPr="00284114" w:rsidRDefault="00EF421F" w:rsidP="002C3C68">
      <w:pPr>
        <w:pStyle w:val="Heading2"/>
        <w:rPr>
          <w:lang w:eastAsia="sl-SI"/>
        </w:rPr>
      </w:pPr>
      <w:bookmarkStart w:id="163" w:name="_Toc57377195"/>
      <w:bookmarkStart w:id="164" w:name="_Toc190785434"/>
      <w:r w:rsidRPr="00284114">
        <w:rPr>
          <w:lang w:eastAsia="sl-SI"/>
        </w:rPr>
        <w:t>Zagotavljanje kakovosti</w:t>
      </w:r>
      <w:bookmarkEnd w:id="163"/>
      <w:bookmarkEnd w:id="164"/>
    </w:p>
    <w:p w14:paraId="558124FA" w14:textId="77777777" w:rsidR="000A1AF3" w:rsidRPr="00D74408" w:rsidRDefault="00EF421F" w:rsidP="003E3DB7">
      <w:pPr>
        <w:pStyle w:val="Caption"/>
        <w:keepNext/>
        <w:jc w:val="both"/>
        <w:rPr>
          <w:rFonts w:ascii="Helv" w:hAnsi="Helv" w:cs="Helv"/>
          <w:i w:val="0"/>
          <w:iCs w:val="0"/>
          <w:color w:val="000000"/>
          <w:sz w:val="20"/>
          <w:szCs w:val="22"/>
        </w:rPr>
      </w:pPr>
      <w:r w:rsidRPr="00F85A4F">
        <w:rPr>
          <w:rFonts w:ascii="Helv" w:hAnsi="Helv" w:cs="Helv"/>
          <w:i w:val="0"/>
          <w:iCs w:val="0"/>
          <w:color w:val="000000"/>
          <w:sz w:val="20"/>
          <w:szCs w:val="22"/>
        </w:rPr>
        <w:t xml:space="preserve">Glavni elementi </w:t>
      </w:r>
      <w:proofErr w:type="spellStart"/>
      <w:r w:rsidRPr="00F85A4F">
        <w:rPr>
          <w:rFonts w:ascii="Helv" w:hAnsi="Helv" w:cs="Helv"/>
          <w:i w:val="0"/>
          <w:iCs w:val="0"/>
          <w:color w:val="000000"/>
          <w:sz w:val="20"/>
          <w:szCs w:val="22"/>
        </w:rPr>
        <w:t>evalvacijskega</w:t>
      </w:r>
      <w:proofErr w:type="spellEnd"/>
      <w:r w:rsidRPr="00F85A4F">
        <w:rPr>
          <w:rFonts w:ascii="Helv" w:hAnsi="Helv" w:cs="Helv"/>
          <w:i w:val="0"/>
          <w:iCs w:val="0"/>
          <w:color w:val="000000"/>
          <w:sz w:val="20"/>
          <w:szCs w:val="22"/>
        </w:rPr>
        <w:t xml:space="preserve"> poročila so povzetek, uvod, okoliščine, </w:t>
      </w:r>
      <w:proofErr w:type="spellStart"/>
      <w:r w:rsidRPr="00F85A4F">
        <w:rPr>
          <w:rFonts w:ascii="Helv" w:hAnsi="Helv" w:cs="Helv"/>
          <w:i w:val="0"/>
          <w:iCs w:val="0"/>
          <w:color w:val="000000"/>
          <w:sz w:val="20"/>
          <w:szCs w:val="22"/>
        </w:rPr>
        <w:t>evalvacijski</w:t>
      </w:r>
      <w:proofErr w:type="spellEnd"/>
      <w:r w:rsidRPr="00F85A4F">
        <w:rPr>
          <w:rFonts w:ascii="Helv" w:hAnsi="Helv" w:cs="Helv"/>
          <w:i w:val="0"/>
          <w:iCs w:val="0"/>
          <w:color w:val="000000"/>
          <w:sz w:val="20"/>
          <w:szCs w:val="22"/>
        </w:rPr>
        <w:t xml:space="preserve"> program, ugotovitve, sklepi, priporočila, spoznanja, priloge in viri (podrobneje v 4. poglavju </w:t>
      </w:r>
      <w:proofErr w:type="spellStart"/>
      <w:r w:rsidRPr="00F85A4F">
        <w:rPr>
          <w:rFonts w:ascii="Helv" w:hAnsi="Helv" w:cs="Helv"/>
          <w:i w:val="0"/>
          <w:iCs w:val="0"/>
          <w:color w:val="000000"/>
          <w:sz w:val="20"/>
          <w:szCs w:val="22"/>
        </w:rPr>
        <w:t>Evalvacijskih</w:t>
      </w:r>
      <w:proofErr w:type="spellEnd"/>
      <w:r w:rsidRPr="00F85A4F">
        <w:rPr>
          <w:rFonts w:ascii="Helv" w:hAnsi="Helv" w:cs="Helv"/>
          <w:i w:val="0"/>
          <w:iCs w:val="0"/>
          <w:color w:val="000000"/>
          <w:sz w:val="20"/>
          <w:szCs w:val="22"/>
        </w:rPr>
        <w:t xml:space="preserve"> smernic mednarodnega razvojnega sodelovanja Slovenije)</w:t>
      </w:r>
      <w:r w:rsidRPr="00D74408">
        <w:rPr>
          <w:rFonts w:ascii="Helv" w:hAnsi="Helv" w:cs="Helv"/>
          <w:i w:val="0"/>
          <w:iCs w:val="0"/>
          <w:color w:val="000000"/>
          <w:sz w:val="20"/>
          <w:szCs w:val="22"/>
        </w:rPr>
        <w:t xml:space="preserve">. </w:t>
      </w:r>
    </w:p>
    <w:p w14:paraId="56746ABA" w14:textId="77777777" w:rsidR="000A1AF3" w:rsidRPr="00284114" w:rsidRDefault="00EF421F" w:rsidP="002C3C68">
      <w:pPr>
        <w:pStyle w:val="Heading2"/>
      </w:pPr>
      <w:bookmarkStart w:id="165" w:name="_Toc57377196"/>
      <w:bookmarkStart w:id="166" w:name="_Toc190785435"/>
      <w:r w:rsidRPr="00284114">
        <w:t>Zahteva</w:t>
      </w:r>
      <w:r>
        <w:t>n</w:t>
      </w:r>
      <w:r w:rsidRPr="00284114">
        <w:t>o strokovno znanje in izbor</w:t>
      </w:r>
      <w:bookmarkEnd w:id="165"/>
      <w:bookmarkEnd w:id="166"/>
    </w:p>
    <w:p w14:paraId="4B2F4E97" w14:textId="77777777" w:rsidR="0073087E" w:rsidRDefault="00EF421F" w:rsidP="003E3DB7">
      <w:pPr>
        <w:widowControl w:val="0"/>
        <w:autoSpaceDE w:val="0"/>
        <w:autoSpaceDN w:val="0"/>
        <w:adjustRightInd w:val="0"/>
        <w:jc w:val="both"/>
        <w:rPr>
          <w:rFonts w:ascii="Helv" w:hAnsi="Helv" w:cs="Helv"/>
          <w:color w:val="000000"/>
        </w:rPr>
      </w:pPr>
      <w:r w:rsidRPr="00E004BB">
        <w:rPr>
          <w:rFonts w:ascii="Helv" w:hAnsi="Helv" w:cs="Helv"/>
          <w:color w:val="000000"/>
        </w:rPr>
        <w:t xml:space="preserve">Evalvacijo izpelje strateški partner </w:t>
      </w:r>
      <w:proofErr w:type="spellStart"/>
      <w:r w:rsidRPr="00E004BB">
        <w:rPr>
          <w:rFonts w:ascii="Helv" w:hAnsi="Helv" w:cs="Helv"/>
          <w:color w:val="000000"/>
        </w:rPr>
        <w:t>Deloitte</w:t>
      </w:r>
      <w:proofErr w:type="spellEnd"/>
      <w:r w:rsidRPr="00E004BB">
        <w:rPr>
          <w:rFonts w:ascii="Helv" w:hAnsi="Helv" w:cs="Helv"/>
          <w:color w:val="000000"/>
        </w:rPr>
        <w:t xml:space="preserve"> svetovanje </w:t>
      </w:r>
      <w:proofErr w:type="spellStart"/>
      <w:r w:rsidRPr="00E004BB">
        <w:rPr>
          <w:rFonts w:ascii="Helv" w:hAnsi="Helv" w:cs="Helv"/>
          <w:color w:val="000000"/>
        </w:rPr>
        <w:t>d.o.o</w:t>
      </w:r>
      <w:proofErr w:type="spellEnd"/>
      <w:r w:rsidRPr="00E004BB">
        <w:rPr>
          <w:rFonts w:ascii="Helv" w:hAnsi="Helv" w:cs="Helv"/>
          <w:color w:val="000000"/>
        </w:rPr>
        <w:t>. na podlagi Sporazuma o strateškem partnerstvu št. C1811-19-110018, z dne 15. 11. 2019.</w:t>
      </w:r>
    </w:p>
    <w:p w14:paraId="70E6DBB5" w14:textId="77777777" w:rsidR="000A1AF3" w:rsidRPr="00284114" w:rsidRDefault="00EF421F" w:rsidP="002C3C68">
      <w:pPr>
        <w:pStyle w:val="Heading2"/>
      </w:pPr>
      <w:bookmarkStart w:id="167" w:name="_Toc57377197"/>
      <w:bookmarkStart w:id="168" w:name="_Toc190785436"/>
      <w:r w:rsidRPr="00284114">
        <w:t>Proračun</w:t>
      </w:r>
      <w:bookmarkEnd w:id="167"/>
      <w:bookmarkEnd w:id="168"/>
    </w:p>
    <w:p w14:paraId="63879B53" w14:textId="77777777" w:rsidR="000A1AF3" w:rsidRDefault="00EF421F" w:rsidP="003E3DB7">
      <w:pPr>
        <w:pStyle w:val="NoSpacing"/>
        <w:jc w:val="both"/>
        <w:rPr>
          <w:rFonts w:ascii="Arial" w:hAnsi="Arial" w:cs="Arial"/>
          <w:sz w:val="20"/>
          <w:szCs w:val="20"/>
        </w:rPr>
      </w:pPr>
      <w:r w:rsidRPr="00523A86">
        <w:rPr>
          <w:rFonts w:ascii="Arial" w:hAnsi="Arial" w:cs="Arial"/>
          <w:sz w:val="20"/>
          <w:szCs w:val="20"/>
        </w:rPr>
        <w:t>Za evalvacijo</w:t>
      </w:r>
      <w:r>
        <w:rPr>
          <w:rFonts w:ascii="Arial" w:hAnsi="Arial" w:cs="Arial"/>
          <w:sz w:val="20"/>
          <w:szCs w:val="20"/>
        </w:rPr>
        <w:t xml:space="preserve"> in revizijo s svetovalnimi urami</w:t>
      </w:r>
      <w:r w:rsidRPr="00523A86">
        <w:rPr>
          <w:rFonts w:ascii="Arial" w:hAnsi="Arial" w:cs="Arial"/>
          <w:sz w:val="20"/>
          <w:szCs w:val="20"/>
        </w:rPr>
        <w:t xml:space="preserve"> je namenjenih </w:t>
      </w:r>
      <w:r>
        <w:rPr>
          <w:rFonts w:ascii="Arial" w:hAnsi="Arial" w:cs="Arial"/>
          <w:sz w:val="20"/>
          <w:szCs w:val="20"/>
        </w:rPr>
        <w:t>do</w:t>
      </w:r>
      <w:r w:rsidRPr="00523A86">
        <w:rPr>
          <w:rFonts w:ascii="Arial" w:hAnsi="Arial" w:cs="Arial"/>
          <w:sz w:val="20"/>
          <w:szCs w:val="20"/>
        </w:rPr>
        <w:t xml:space="preserve"> </w:t>
      </w:r>
      <w:r w:rsidRPr="00567AAF">
        <w:rPr>
          <w:rFonts w:ascii="Arial" w:hAnsi="Arial" w:cs="Arial"/>
          <w:sz w:val="20"/>
          <w:szCs w:val="20"/>
        </w:rPr>
        <w:t>30.000 EUR</w:t>
      </w:r>
      <w:r w:rsidRPr="00835CCD">
        <w:rPr>
          <w:rFonts w:ascii="Arial" w:hAnsi="Arial" w:cs="Arial"/>
          <w:sz w:val="20"/>
          <w:szCs w:val="20"/>
        </w:rPr>
        <w:t xml:space="preserve"> z DDV.</w:t>
      </w:r>
    </w:p>
    <w:p w14:paraId="645EA0A2" w14:textId="77777777" w:rsidR="0073087E" w:rsidRPr="00523A86" w:rsidRDefault="0073087E" w:rsidP="003E3DB7">
      <w:pPr>
        <w:pStyle w:val="NoSpacing"/>
        <w:jc w:val="both"/>
        <w:rPr>
          <w:rFonts w:ascii="Arial" w:hAnsi="Arial" w:cs="Arial"/>
          <w:sz w:val="20"/>
          <w:szCs w:val="20"/>
        </w:rPr>
      </w:pPr>
    </w:p>
    <w:p w14:paraId="1D454CC2" w14:textId="77777777" w:rsidR="000A1AF3" w:rsidRPr="00284114" w:rsidRDefault="00EF421F" w:rsidP="003C2EDD">
      <w:pPr>
        <w:pStyle w:val="Heading2"/>
      </w:pPr>
      <w:bookmarkStart w:id="169" w:name="_Toc57377198"/>
      <w:bookmarkStart w:id="170" w:name="_Toc190785437"/>
      <w:r w:rsidRPr="00284114">
        <w:lastRenderedPageBreak/>
        <w:t>Mandat</w:t>
      </w:r>
      <w:bookmarkEnd w:id="169"/>
      <w:bookmarkEnd w:id="170"/>
    </w:p>
    <w:p w14:paraId="069E6328" w14:textId="77777777" w:rsidR="00F85A4F" w:rsidRPr="00E004BB" w:rsidRDefault="00EF421F" w:rsidP="00F85A4F">
      <w:pPr>
        <w:jc w:val="both"/>
      </w:pPr>
      <w:proofErr w:type="spellStart"/>
      <w:r w:rsidRPr="00E004BB">
        <w:t>Evalvatorji</w:t>
      </w:r>
      <w:proofErr w:type="spellEnd"/>
      <w:r w:rsidRPr="00E004BB">
        <w:t xml:space="preserve"> morajo o zadevah, ki so pomembne za evalvacijo in revizijo, razpravljati z ustreznimi osebami in organizacijami. </w:t>
      </w:r>
      <w:proofErr w:type="spellStart"/>
      <w:r w:rsidRPr="00E004BB">
        <w:t>Evalvatorji</w:t>
      </w:r>
      <w:proofErr w:type="spellEnd"/>
      <w:r w:rsidRPr="00E004BB">
        <w:t xml:space="preserve"> niso pooblaščeni, da v imenu Vlade Republike Slovenije ali Ministrstva za zunanje </w:t>
      </w:r>
      <w:r>
        <w:t xml:space="preserve">in evropske </w:t>
      </w:r>
      <w:r w:rsidRPr="00E004BB">
        <w:t>zadeve Republike Slovenije sprejmejo kakršnekoli zaveze.</w:t>
      </w:r>
    </w:p>
    <w:p w14:paraId="054E9D3F" w14:textId="77777777" w:rsidR="0073087E" w:rsidRPr="00284114" w:rsidRDefault="0073087E" w:rsidP="003E3DB7">
      <w:pPr>
        <w:jc w:val="both"/>
      </w:pPr>
    </w:p>
    <w:p w14:paraId="33F337B4" w14:textId="77777777" w:rsidR="000A1AF3" w:rsidRPr="00284114" w:rsidRDefault="00EF421F" w:rsidP="003C2EDD">
      <w:pPr>
        <w:pStyle w:val="Heading2"/>
      </w:pPr>
      <w:bookmarkStart w:id="171" w:name="_Toc57377199"/>
      <w:bookmarkStart w:id="172" w:name="_Toc190785438"/>
      <w:r w:rsidRPr="00CD3C60">
        <w:t>Viri</w:t>
      </w:r>
      <w:r w:rsidRPr="00284114">
        <w:t xml:space="preserve"> informacij</w:t>
      </w:r>
      <w:bookmarkEnd w:id="171"/>
      <w:bookmarkEnd w:id="172"/>
    </w:p>
    <w:p w14:paraId="14ACC89D" w14:textId="77777777" w:rsidR="00F85A4F" w:rsidRPr="00E004BB" w:rsidRDefault="00EF421F" w:rsidP="00F85A4F">
      <w:pPr>
        <w:jc w:val="both"/>
      </w:pPr>
      <w:r w:rsidRPr="00E004BB">
        <w:t xml:space="preserve">Zakon, </w:t>
      </w:r>
      <w:r>
        <w:t xml:space="preserve">uredba, </w:t>
      </w:r>
      <w:r w:rsidRPr="00E004BB">
        <w:t>resolucija, strategija in drugi dokumenti o MRS</w:t>
      </w:r>
      <w:r>
        <w:t>HP</w:t>
      </w:r>
      <w:r w:rsidRPr="00E004BB">
        <w:t xml:space="preserve"> Slovenije</w:t>
      </w:r>
    </w:p>
    <w:p w14:paraId="4398E8CE" w14:textId="77777777" w:rsidR="00F85A4F" w:rsidRDefault="00000000" w:rsidP="00F85A4F">
      <w:pPr>
        <w:jc w:val="both"/>
        <w:rPr>
          <w:rStyle w:val="Hyperlink"/>
        </w:rPr>
      </w:pPr>
      <w:hyperlink r:id="rId33" w:history="1">
        <w:r w:rsidR="00EF421F" w:rsidRPr="00E004BB">
          <w:rPr>
            <w:rStyle w:val="Hyperlink"/>
          </w:rPr>
          <w:t>https://www.gov.si/teme/nacrtovanje-in-izvajanje-mednarodnega-razvojnega-sodelovanja-in-humanitarne-pomoci-slovenije/</w:t>
        </w:r>
      </w:hyperlink>
    </w:p>
    <w:p w14:paraId="5C280266" w14:textId="77777777" w:rsidR="00F85A4F" w:rsidRPr="00E004BB" w:rsidRDefault="00F85A4F" w:rsidP="00F85A4F">
      <w:pPr>
        <w:jc w:val="both"/>
      </w:pPr>
    </w:p>
    <w:p w14:paraId="05F0DB8D" w14:textId="77777777" w:rsidR="00F85A4F" w:rsidRDefault="00EF421F" w:rsidP="00F85A4F">
      <w:pPr>
        <w:jc w:val="both"/>
      </w:pPr>
      <w:r>
        <w:t xml:space="preserve">Letna poročila o MRSHP Slovenije </w:t>
      </w:r>
    </w:p>
    <w:p w14:paraId="04235132" w14:textId="77777777" w:rsidR="00F85A4F" w:rsidRDefault="00000000" w:rsidP="00F85A4F">
      <w:pPr>
        <w:jc w:val="both"/>
      </w:pPr>
      <w:hyperlink r:id="rId34" w:history="1">
        <w:r w:rsidR="00EF421F" w:rsidRPr="000D4861">
          <w:rPr>
            <w:rStyle w:val="Hyperlink"/>
          </w:rPr>
          <w:t>https://www.gov.si/teme/zakaj-mednarodno-razvojno-sodelovanje/</w:t>
        </w:r>
      </w:hyperlink>
      <w:r w:rsidR="00EF421F">
        <w:t xml:space="preserve"> </w:t>
      </w:r>
    </w:p>
    <w:p w14:paraId="59EE9BA4" w14:textId="77777777" w:rsidR="00F85A4F" w:rsidRDefault="00F85A4F" w:rsidP="00F85A4F">
      <w:pPr>
        <w:jc w:val="both"/>
      </w:pPr>
    </w:p>
    <w:p w14:paraId="31D5D06D" w14:textId="77777777" w:rsidR="00F85A4F" w:rsidRDefault="00EF421F" w:rsidP="00F85A4F">
      <w:pPr>
        <w:jc w:val="both"/>
      </w:pPr>
      <w:r>
        <w:t>Samoocena MRSHP za medsebojni pregled OECD DAC in priporočila 2020 ter 2024 (pričakujemo, da bodo slednja objavljena julija 2024)</w:t>
      </w:r>
    </w:p>
    <w:p w14:paraId="72A9A403" w14:textId="77777777" w:rsidR="00F85A4F" w:rsidRDefault="00000000" w:rsidP="00F85A4F">
      <w:pPr>
        <w:jc w:val="both"/>
      </w:pPr>
      <w:hyperlink r:id="rId35" w:history="1">
        <w:r w:rsidR="00EF421F" w:rsidRPr="000D4861">
          <w:rPr>
            <w:rStyle w:val="Hyperlink"/>
          </w:rPr>
          <w:t>https://www.gov.si/teme/zakaj-mednarodno-razvojno-sodelovanje/</w:t>
        </w:r>
      </w:hyperlink>
      <w:r w:rsidR="00EF421F">
        <w:t xml:space="preserve"> </w:t>
      </w:r>
    </w:p>
    <w:p w14:paraId="7105ECB1" w14:textId="77777777" w:rsidR="00F85A4F" w:rsidRDefault="00F85A4F" w:rsidP="00F85A4F">
      <w:pPr>
        <w:jc w:val="both"/>
      </w:pPr>
    </w:p>
    <w:p w14:paraId="0B5627D5" w14:textId="77777777" w:rsidR="00F85A4F" w:rsidRPr="00E004BB" w:rsidRDefault="00EF421F" w:rsidP="00F85A4F">
      <w:pPr>
        <w:jc w:val="both"/>
      </w:pPr>
      <w:proofErr w:type="spellStart"/>
      <w:r w:rsidRPr="00E004BB">
        <w:t>Evalvacijska</w:t>
      </w:r>
      <w:proofErr w:type="spellEnd"/>
      <w:r w:rsidRPr="00E004BB">
        <w:t xml:space="preserve"> politika in </w:t>
      </w:r>
      <w:proofErr w:type="spellStart"/>
      <w:r w:rsidRPr="00E004BB">
        <w:t>evalvacijske</w:t>
      </w:r>
      <w:proofErr w:type="spellEnd"/>
      <w:r w:rsidRPr="00E004BB">
        <w:t xml:space="preserve"> smernice za MRS</w:t>
      </w:r>
      <w:r>
        <w:t>HP</w:t>
      </w:r>
      <w:r w:rsidRPr="00E004BB">
        <w:t xml:space="preserve"> Slovenije</w:t>
      </w:r>
    </w:p>
    <w:p w14:paraId="0342CEA7" w14:textId="77777777" w:rsidR="00F85A4F" w:rsidRPr="00E004BB" w:rsidRDefault="00000000" w:rsidP="00F85A4F">
      <w:pPr>
        <w:jc w:val="both"/>
      </w:pPr>
      <w:hyperlink r:id="rId36" w:history="1">
        <w:r w:rsidR="00EF421F" w:rsidRPr="00E004BB">
          <w:rPr>
            <w:rStyle w:val="Hyperlink"/>
          </w:rPr>
          <w:t>https://www.gov.si/teme/prednostna-podrocja-in-obmocja-mednarodnega-razvojnega-sodelovanja-slovenije/</w:t>
        </w:r>
      </w:hyperlink>
    </w:p>
    <w:p w14:paraId="34FE9FF4" w14:textId="77777777" w:rsidR="00F85A4F" w:rsidRPr="00E004BB" w:rsidRDefault="00F85A4F" w:rsidP="00F85A4F">
      <w:pPr>
        <w:jc w:val="both"/>
      </w:pPr>
    </w:p>
    <w:p w14:paraId="274B31D4" w14:textId="77777777" w:rsidR="00F85A4F" w:rsidRPr="00E004BB" w:rsidRDefault="00EF421F" w:rsidP="00F85A4F">
      <w:pPr>
        <w:jc w:val="both"/>
        <w:rPr>
          <w:rStyle w:val="Hyperlink"/>
        </w:rPr>
      </w:pPr>
      <w:proofErr w:type="spellStart"/>
      <w:r w:rsidRPr="00E004BB">
        <w:t>Evalviranje</w:t>
      </w:r>
      <w:proofErr w:type="spellEnd"/>
      <w:r w:rsidRPr="00E004BB">
        <w:t xml:space="preserve"> mednarodnega razvojnega sodelovanja: povzetek ključnih pravil in standardov, Odbor OECD za razvojno pomoč </w:t>
      </w:r>
      <w:hyperlink r:id="rId37" w:history="1">
        <w:r w:rsidRPr="00E004BB">
          <w:rPr>
            <w:rStyle w:val="Hyperlink"/>
          </w:rPr>
          <w:t>http://www.oecd.org/dac/evaluation/dcdndep/41612905.pdf</w:t>
        </w:r>
      </w:hyperlink>
    </w:p>
    <w:p w14:paraId="0AC368DC" w14:textId="77777777" w:rsidR="00F85A4F" w:rsidRPr="00E004BB" w:rsidRDefault="00F85A4F" w:rsidP="00F85A4F">
      <w:pPr>
        <w:jc w:val="both"/>
        <w:rPr>
          <w:rStyle w:val="Hyperlink"/>
        </w:rPr>
      </w:pPr>
    </w:p>
    <w:p w14:paraId="059A8768" w14:textId="77777777" w:rsidR="00F85A4F" w:rsidRPr="00E004BB" w:rsidRDefault="00EF421F" w:rsidP="00F85A4F">
      <w:pPr>
        <w:jc w:val="both"/>
      </w:pPr>
      <w:proofErr w:type="spellStart"/>
      <w:r w:rsidRPr="00E004BB">
        <w:t>Evalvacijska</w:t>
      </w:r>
      <w:proofErr w:type="spellEnd"/>
      <w:r w:rsidRPr="00E004BB">
        <w:t xml:space="preserve"> merila: prilagojene opredelitve in način uporabe, Odbor OECD za razvojno pomoč </w:t>
      </w:r>
      <w:hyperlink r:id="rId38" w:history="1">
        <w:r w:rsidRPr="00E004BB">
          <w:rPr>
            <w:rStyle w:val="Hyperlink"/>
          </w:rPr>
          <w:t>https://www.oecd.org/dac/evaluation/revised-evaluation-criteria-dec-2019.pdf</w:t>
        </w:r>
      </w:hyperlink>
    </w:p>
    <w:p w14:paraId="14495F33" w14:textId="77777777" w:rsidR="00F85A4F" w:rsidRPr="00E004BB" w:rsidRDefault="00F85A4F" w:rsidP="00F85A4F">
      <w:pPr>
        <w:jc w:val="both"/>
      </w:pPr>
    </w:p>
    <w:p w14:paraId="5DD5E6C4" w14:textId="77777777" w:rsidR="00F85A4F" w:rsidRPr="00E004BB" w:rsidRDefault="00EF421F" w:rsidP="00F85A4F">
      <w:pPr>
        <w:jc w:val="both"/>
      </w:pPr>
      <w:proofErr w:type="spellStart"/>
      <w:r w:rsidRPr="00E004BB">
        <w:t>Evalvacijski</w:t>
      </w:r>
      <w:proofErr w:type="spellEnd"/>
      <w:r w:rsidRPr="00E004BB">
        <w:t xml:space="preserve"> glosar in </w:t>
      </w:r>
      <w:proofErr w:type="spellStart"/>
      <w:r w:rsidRPr="00E004BB">
        <w:t>evalvacijske</w:t>
      </w:r>
      <w:proofErr w:type="spellEnd"/>
      <w:r w:rsidRPr="00E004BB">
        <w:t xml:space="preserve"> smernic</w:t>
      </w:r>
      <w:r>
        <w:t xml:space="preserve">e, Odbor OECD za razvojno pomoč: </w:t>
      </w:r>
      <w:hyperlink r:id="rId39" w:history="1">
        <w:r w:rsidRPr="00AA715C">
          <w:rPr>
            <w:rStyle w:val="Hyperlink"/>
          </w:rPr>
          <w:t>https://www.oecd.org/dac/evaluation/glossaryofkeytermsinevaluationandresultsbasedmanagement.htm</w:t>
        </w:r>
      </w:hyperlink>
      <w:r>
        <w:t xml:space="preserve"> </w:t>
      </w:r>
    </w:p>
    <w:p w14:paraId="7202D2BA" w14:textId="77777777" w:rsidR="000A1AF3" w:rsidRDefault="000A1AF3" w:rsidP="00BA7EFE">
      <w:pPr>
        <w:jc w:val="both"/>
      </w:pPr>
    </w:p>
    <w:p w14:paraId="715B2E7E" w14:textId="77777777" w:rsidR="007C22DE" w:rsidRPr="008401DD" w:rsidRDefault="00EF421F" w:rsidP="00BA7EFE">
      <w:pPr>
        <w:jc w:val="both"/>
      </w:pPr>
      <w:r w:rsidRPr="008401DD">
        <w:br w:type="page"/>
      </w:r>
    </w:p>
    <w:p w14:paraId="52137A9A" w14:textId="77777777" w:rsidR="007B2D7B" w:rsidRPr="008401DD" w:rsidRDefault="00EF421F" w:rsidP="00960E68">
      <w:pPr>
        <w:spacing w:line="240" w:lineRule="auto"/>
        <w:rPr>
          <w:rFonts w:cs="Arial"/>
          <w:b/>
          <w:color w:val="1B75BC"/>
          <w:sz w:val="36"/>
          <w:szCs w:val="36"/>
        </w:rPr>
      </w:pPr>
      <w:r w:rsidRPr="008401DD">
        <w:rPr>
          <w:rFonts w:cs="Arial"/>
          <w:b/>
          <w:color w:val="1B75BC"/>
          <w:sz w:val="36"/>
          <w:szCs w:val="36"/>
        </w:rPr>
        <w:lastRenderedPageBreak/>
        <w:t>Zavrnitev odgovornosti</w:t>
      </w:r>
    </w:p>
    <w:p w14:paraId="50535643" w14:textId="77777777" w:rsidR="00127520" w:rsidRPr="008401DD" w:rsidRDefault="00127520" w:rsidP="00960E68">
      <w:pPr>
        <w:spacing w:line="276" w:lineRule="auto"/>
        <w:jc w:val="both"/>
        <w:rPr>
          <w:rFonts w:cs="Arial"/>
          <w:szCs w:val="20"/>
        </w:rPr>
      </w:pPr>
    </w:p>
    <w:p w14:paraId="4F784940" w14:textId="77777777" w:rsidR="003E69A9" w:rsidRPr="003E69A9" w:rsidRDefault="003E69A9" w:rsidP="009C0977">
      <w:pPr>
        <w:jc w:val="both"/>
        <w:rPr>
          <w:rFonts w:cs="Arial"/>
          <w:szCs w:val="20"/>
        </w:rPr>
      </w:pPr>
      <w:r w:rsidRPr="003E69A9">
        <w:rPr>
          <w:rFonts w:cs="Arial"/>
          <w:szCs w:val="20"/>
        </w:rPr>
        <w:t xml:space="preserve">Ta dokument (v nadaljevanju: »Poročilo«) je strogo zaupen in izpolnjuje merila za opredelitev avtorskega dela, kot jih določa veljavna zakonodaja.   </w:t>
      </w:r>
    </w:p>
    <w:p w14:paraId="31836C17" w14:textId="77777777" w:rsidR="00571067" w:rsidRDefault="00571067" w:rsidP="009C0977">
      <w:pPr>
        <w:jc w:val="both"/>
        <w:rPr>
          <w:rFonts w:cs="Arial"/>
          <w:szCs w:val="20"/>
        </w:rPr>
      </w:pPr>
    </w:p>
    <w:p w14:paraId="73D7850E" w14:textId="15113D69" w:rsidR="003E69A9" w:rsidRPr="003E69A9" w:rsidRDefault="003E69A9" w:rsidP="009C0977">
      <w:pPr>
        <w:jc w:val="both"/>
        <w:rPr>
          <w:rFonts w:cs="Arial"/>
          <w:szCs w:val="20"/>
        </w:rPr>
      </w:pPr>
      <w:r w:rsidRPr="003E69A9">
        <w:rPr>
          <w:rFonts w:cs="Arial"/>
          <w:szCs w:val="20"/>
        </w:rPr>
        <w:t xml:space="preserve">Poročilo je bilo pripravljeno kot podlaga za interno obravnavo s strani </w:t>
      </w:r>
      <w:r w:rsidR="003359A4">
        <w:rPr>
          <w:rFonts w:cs="Arial"/>
          <w:szCs w:val="20"/>
        </w:rPr>
        <w:t>Ministrstv</w:t>
      </w:r>
      <w:r w:rsidR="009C4FB8">
        <w:rPr>
          <w:rFonts w:cs="Arial"/>
          <w:szCs w:val="20"/>
        </w:rPr>
        <w:t>a</w:t>
      </w:r>
      <w:r w:rsidR="003359A4">
        <w:rPr>
          <w:rFonts w:cs="Arial"/>
          <w:szCs w:val="20"/>
        </w:rPr>
        <w:t xml:space="preserve"> za zuna</w:t>
      </w:r>
      <w:r w:rsidR="009C4FB8">
        <w:rPr>
          <w:rFonts w:cs="Arial"/>
          <w:szCs w:val="20"/>
        </w:rPr>
        <w:t>nje in evropske zadeve (v nadaljevanju Naročnik)</w:t>
      </w:r>
      <w:r w:rsidRPr="003E69A9">
        <w:rPr>
          <w:rFonts w:cs="Arial"/>
          <w:szCs w:val="20"/>
        </w:rPr>
        <w:t xml:space="preserve">, toda izključno za namene, ki so opredeljeni v Poročilu, zato ga ni dovoljeno uporabljati kot podlago za kakršna koli pravna mnenja ali druge sklepe. Poročila zlasti ni dovoljeno razmnoževati, izvirnik ali kopije pa je prepovedano razpečevati, posojati, posredovati ali kako drugače razkriti tretjim osebam, bodisi deloma bodisi v celoti, brez predhodnega izrecnega pisnega dovoljenja družbe </w:t>
      </w:r>
      <w:proofErr w:type="spellStart"/>
      <w:r w:rsidRPr="003E69A9">
        <w:rPr>
          <w:rFonts w:cs="Arial"/>
          <w:szCs w:val="20"/>
        </w:rPr>
        <w:t>Deloitte</w:t>
      </w:r>
      <w:proofErr w:type="spellEnd"/>
      <w:r w:rsidRPr="003E69A9">
        <w:rPr>
          <w:rFonts w:cs="Arial"/>
          <w:szCs w:val="20"/>
        </w:rPr>
        <w:t xml:space="preserve">.     </w:t>
      </w:r>
    </w:p>
    <w:p w14:paraId="29BE4450" w14:textId="77777777" w:rsidR="00571067" w:rsidRDefault="00571067" w:rsidP="009C0977">
      <w:pPr>
        <w:jc w:val="both"/>
        <w:rPr>
          <w:rFonts w:cs="Arial"/>
          <w:szCs w:val="20"/>
        </w:rPr>
      </w:pPr>
    </w:p>
    <w:p w14:paraId="2E186771" w14:textId="3981203B" w:rsidR="003E69A9" w:rsidRPr="003E69A9" w:rsidRDefault="003E69A9" w:rsidP="009C0977">
      <w:pPr>
        <w:jc w:val="both"/>
        <w:rPr>
          <w:rFonts w:cs="Arial"/>
          <w:szCs w:val="20"/>
        </w:rPr>
      </w:pPr>
      <w:proofErr w:type="spellStart"/>
      <w:r w:rsidRPr="003E69A9">
        <w:rPr>
          <w:rFonts w:cs="Arial"/>
          <w:szCs w:val="20"/>
        </w:rPr>
        <w:t>Deloitte</w:t>
      </w:r>
      <w:proofErr w:type="spellEnd"/>
      <w:r w:rsidRPr="003E69A9">
        <w:rPr>
          <w:rFonts w:cs="Arial"/>
          <w:szCs w:val="20"/>
        </w:rPr>
        <w:t xml:space="preserve"> ne prevzema odgovornosti do tretjih oseb, ki pridobijo dostop do Poročila na podlagi kršitve tukaj navedenih standardnih pogojev uporabe licence ali na podlagi soglasja družbe </w:t>
      </w:r>
      <w:proofErr w:type="spellStart"/>
      <w:r w:rsidRPr="003E69A9">
        <w:rPr>
          <w:rFonts w:cs="Arial"/>
          <w:szCs w:val="20"/>
        </w:rPr>
        <w:t>Deloitte</w:t>
      </w:r>
      <w:proofErr w:type="spellEnd"/>
      <w:r w:rsidRPr="003E69A9">
        <w:rPr>
          <w:rFonts w:cs="Arial"/>
          <w:szCs w:val="20"/>
        </w:rPr>
        <w:t xml:space="preserve">, oz. odgovornosti za kakršna koli mnenja, dana na podlagi Poročila ali podatkov, ki jih vsebuje.  </w:t>
      </w:r>
    </w:p>
    <w:p w14:paraId="06D0EF61" w14:textId="77777777" w:rsidR="00571067" w:rsidRDefault="00571067" w:rsidP="009C0977">
      <w:pPr>
        <w:jc w:val="both"/>
        <w:rPr>
          <w:rFonts w:cs="Arial"/>
          <w:szCs w:val="20"/>
        </w:rPr>
      </w:pPr>
    </w:p>
    <w:p w14:paraId="4D7F4AD2" w14:textId="1BBDFF96" w:rsidR="003E69A9" w:rsidRPr="003E69A9" w:rsidRDefault="003E69A9" w:rsidP="009C0977">
      <w:pPr>
        <w:jc w:val="both"/>
        <w:rPr>
          <w:rFonts w:cs="Arial"/>
          <w:szCs w:val="20"/>
        </w:rPr>
      </w:pPr>
      <w:r w:rsidRPr="003E69A9">
        <w:rPr>
          <w:rFonts w:cs="Arial"/>
          <w:szCs w:val="20"/>
        </w:rPr>
        <w:t xml:space="preserve">Poročila ni dovoljeno niti deloma niti v celoti razkrivati tretjim osebam ali ga uporabljati na kakršen koli način, ki ni določen v teh pogojih uporabe, oz. ga posredovati tretjim osebam brez predhodnega izrecnega soglasja družbe </w:t>
      </w:r>
      <w:proofErr w:type="spellStart"/>
      <w:r w:rsidRPr="003E69A9">
        <w:rPr>
          <w:rFonts w:cs="Arial"/>
          <w:szCs w:val="20"/>
        </w:rPr>
        <w:t>Deloitte</w:t>
      </w:r>
      <w:proofErr w:type="spellEnd"/>
      <w:r w:rsidRPr="003E69A9">
        <w:rPr>
          <w:rFonts w:cs="Arial"/>
          <w:szCs w:val="20"/>
        </w:rPr>
        <w:t>.</w:t>
      </w:r>
      <w:r w:rsidR="00403DF1">
        <w:rPr>
          <w:rFonts w:cs="Arial"/>
          <w:szCs w:val="20"/>
        </w:rPr>
        <w:t xml:space="preserve"> </w:t>
      </w:r>
      <w:r w:rsidRPr="003E69A9">
        <w:rPr>
          <w:rFonts w:cs="Arial"/>
          <w:szCs w:val="20"/>
        </w:rPr>
        <w:t xml:space="preserve">Poročilo, niti kot celota niti njegovi posamezni deli, ne predstavlja izvedenskega mnenja, ki bi ga bilo kot takšnega mogoče uporabiti na sodišču.  </w:t>
      </w:r>
    </w:p>
    <w:p w14:paraId="1551BAF2" w14:textId="77777777" w:rsidR="00571067" w:rsidRDefault="00571067" w:rsidP="009C0977">
      <w:pPr>
        <w:jc w:val="both"/>
        <w:rPr>
          <w:rFonts w:cs="Arial"/>
          <w:szCs w:val="20"/>
        </w:rPr>
      </w:pPr>
    </w:p>
    <w:p w14:paraId="276628E4" w14:textId="0F3D549F" w:rsidR="003E69A9" w:rsidRPr="003E69A9" w:rsidRDefault="003E69A9" w:rsidP="009C0977">
      <w:pPr>
        <w:jc w:val="both"/>
        <w:rPr>
          <w:rFonts w:cs="Arial"/>
          <w:szCs w:val="20"/>
        </w:rPr>
      </w:pPr>
      <w:r w:rsidRPr="003E69A9">
        <w:rPr>
          <w:rFonts w:cs="Arial"/>
          <w:szCs w:val="20"/>
        </w:rPr>
        <w:t xml:space="preserve">Ugotovitve, predstavljene v Poročilu, temeljijo na podlagi dokumentacije, ki jo je družbi </w:t>
      </w:r>
      <w:proofErr w:type="spellStart"/>
      <w:r w:rsidRPr="003E69A9">
        <w:rPr>
          <w:rFonts w:cs="Arial"/>
          <w:szCs w:val="20"/>
        </w:rPr>
        <w:t>Deloitte</w:t>
      </w:r>
      <w:proofErr w:type="spellEnd"/>
      <w:r w:rsidRPr="003E69A9">
        <w:rPr>
          <w:rFonts w:cs="Arial"/>
          <w:szCs w:val="20"/>
        </w:rPr>
        <w:t xml:space="preserve"> posredoval Naročnik</w:t>
      </w:r>
      <w:r w:rsidR="009D5771">
        <w:rPr>
          <w:rFonts w:cs="Arial"/>
          <w:szCs w:val="20"/>
        </w:rPr>
        <w:t>.</w:t>
      </w:r>
    </w:p>
    <w:p w14:paraId="4EFB1A9F" w14:textId="77777777" w:rsidR="00571067" w:rsidRDefault="00571067" w:rsidP="009C0977">
      <w:pPr>
        <w:jc w:val="both"/>
        <w:rPr>
          <w:rFonts w:cs="Arial"/>
          <w:szCs w:val="20"/>
        </w:rPr>
      </w:pPr>
    </w:p>
    <w:p w14:paraId="17ECA051" w14:textId="1BCE4C4D" w:rsidR="00571067" w:rsidRDefault="003E69A9" w:rsidP="009C0977">
      <w:pPr>
        <w:jc w:val="both"/>
        <w:rPr>
          <w:rFonts w:cs="Arial"/>
          <w:szCs w:val="20"/>
        </w:rPr>
      </w:pPr>
      <w:r w:rsidRPr="003E69A9">
        <w:rPr>
          <w:rFonts w:cs="Arial"/>
          <w:szCs w:val="20"/>
        </w:rPr>
        <w:t xml:space="preserve">Vsebina Poročila temelji na podatkih, ki so bili družbi </w:t>
      </w:r>
      <w:proofErr w:type="spellStart"/>
      <w:r w:rsidRPr="003E69A9">
        <w:rPr>
          <w:rFonts w:cs="Arial"/>
          <w:szCs w:val="20"/>
        </w:rPr>
        <w:t>Deloitte</w:t>
      </w:r>
      <w:proofErr w:type="spellEnd"/>
      <w:r w:rsidRPr="003E69A9">
        <w:rPr>
          <w:rFonts w:cs="Arial"/>
          <w:szCs w:val="20"/>
        </w:rPr>
        <w:t xml:space="preserve"> na voljo v času njegove priprave. Družba </w:t>
      </w:r>
      <w:proofErr w:type="spellStart"/>
      <w:r w:rsidRPr="003E69A9">
        <w:rPr>
          <w:rFonts w:cs="Arial"/>
          <w:szCs w:val="20"/>
        </w:rPr>
        <w:t>Deloitte</w:t>
      </w:r>
      <w:proofErr w:type="spellEnd"/>
      <w:r w:rsidRPr="003E69A9">
        <w:rPr>
          <w:rFonts w:cs="Arial"/>
          <w:szCs w:val="20"/>
        </w:rPr>
        <w:t xml:space="preserve"> se je pri tem zanašala na podatke in informacije, ki ji jih je posredoval Naročnik. Družba </w:t>
      </w:r>
      <w:proofErr w:type="spellStart"/>
      <w:r w:rsidRPr="003E69A9">
        <w:rPr>
          <w:rFonts w:cs="Arial"/>
          <w:szCs w:val="20"/>
        </w:rPr>
        <w:t>Deloitte</w:t>
      </w:r>
      <w:proofErr w:type="spellEnd"/>
      <w:r w:rsidRPr="003E69A9">
        <w:rPr>
          <w:rFonts w:cs="Arial"/>
          <w:szCs w:val="20"/>
        </w:rPr>
        <w:t xml:space="preserve"> ni opravila neodvisnega preverjanja točnosti in celovitosti podatkov in informacij, ki ji jih je posredoval Naročnik, ter ne prevzema odgovornosti za njihovo točnost in celovitost. Naročnik je v celoti odgovoren za skladnost posredovanih podatkov z veljavnimi pravnimi predpisi in za morebitne druge obveznosti do tretjih oseb.      </w:t>
      </w:r>
    </w:p>
    <w:p w14:paraId="3FC22DAC" w14:textId="77777777" w:rsidR="00D86644" w:rsidRDefault="00D86644" w:rsidP="009C0977">
      <w:pPr>
        <w:jc w:val="both"/>
        <w:rPr>
          <w:rFonts w:cs="Arial"/>
          <w:szCs w:val="20"/>
        </w:rPr>
      </w:pPr>
    </w:p>
    <w:p w14:paraId="7F0CFD5B" w14:textId="4BB1C664" w:rsidR="00654118" w:rsidRDefault="003E69A9" w:rsidP="009C0977">
      <w:pPr>
        <w:jc w:val="both"/>
        <w:rPr>
          <w:rFonts w:cs="Arial"/>
          <w:szCs w:val="20"/>
        </w:rPr>
      </w:pPr>
      <w:r w:rsidRPr="003E69A9">
        <w:rPr>
          <w:rFonts w:cs="Arial"/>
          <w:szCs w:val="20"/>
        </w:rPr>
        <w:t xml:space="preserve">Družba </w:t>
      </w:r>
      <w:proofErr w:type="spellStart"/>
      <w:r w:rsidRPr="003E69A9">
        <w:rPr>
          <w:rFonts w:cs="Arial"/>
          <w:szCs w:val="20"/>
        </w:rPr>
        <w:t>Deloitte</w:t>
      </w:r>
      <w:proofErr w:type="spellEnd"/>
      <w:r w:rsidRPr="003E69A9">
        <w:rPr>
          <w:rFonts w:cs="Arial"/>
          <w:szCs w:val="20"/>
        </w:rPr>
        <w:t xml:space="preserve"> se zavezuje in jamči</w:t>
      </w:r>
      <w:r w:rsidR="00654118">
        <w:rPr>
          <w:rFonts w:cs="Arial"/>
          <w:szCs w:val="20"/>
        </w:rPr>
        <w:t>,</w:t>
      </w:r>
      <w:r w:rsidRPr="003E69A9">
        <w:rPr>
          <w:rFonts w:cs="Arial"/>
          <w:szCs w:val="20"/>
        </w:rPr>
        <w:t xml:space="preserve"> da so bile vse dejavnosti, opravljene v okviru postopka za pripravo Poročila, opravljene s strokovnostjo in skrbnostjo, ki se pričakuje od svetovalcev z ustreznimi znanji in izkušnjami na področju poslovnih praks, njihove uporabe v določenem sektorju in projektnih sistemov. Storitve so bile opravljene povsem objektivno, nepristransko in strokovno, brez vpliva posebnih poslovnih interesov družbe </w:t>
      </w:r>
      <w:proofErr w:type="spellStart"/>
      <w:r w:rsidRPr="003E69A9">
        <w:rPr>
          <w:rFonts w:cs="Arial"/>
          <w:szCs w:val="20"/>
        </w:rPr>
        <w:t>Deloitte</w:t>
      </w:r>
      <w:proofErr w:type="spellEnd"/>
      <w:r w:rsidRPr="003E69A9">
        <w:rPr>
          <w:rFonts w:cs="Arial"/>
          <w:szCs w:val="20"/>
        </w:rPr>
        <w:t xml:space="preserve"> ali njenega osebja ter brez pridobivanja koristi od drugih strank (tretjih oseb), razen Naročnika.</w:t>
      </w:r>
    </w:p>
    <w:p w14:paraId="62E96D61" w14:textId="77777777" w:rsidR="00D86644" w:rsidRDefault="00D86644" w:rsidP="009C0977">
      <w:pPr>
        <w:jc w:val="both"/>
        <w:rPr>
          <w:rFonts w:cs="Arial"/>
          <w:szCs w:val="20"/>
        </w:rPr>
      </w:pPr>
    </w:p>
    <w:p w14:paraId="341FF34A" w14:textId="4A3C1C0D" w:rsidR="003E69A9" w:rsidRPr="003E69A9" w:rsidRDefault="003E69A9" w:rsidP="009C0977">
      <w:pPr>
        <w:jc w:val="both"/>
        <w:rPr>
          <w:rFonts w:cs="Arial"/>
          <w:szCs w:val="20"/>
        </w:rPr>
      </w:pPr>
      <w:proofErr w:type="spellStart"/>
      <w:r w:rsidRPr="003E69A9">
        <w:rPr>
          <w:rFonts w:cs="Arial"/>
          <w:szCs w:val="20"/>
        </w:rPr>
        <w:t>Deloitte</w:t>
      </w:r>
      <w:proofErr w:type="spellEnd"/>
      <w:r w:rsidRPr="003E69A9">
        <w:rPr>
          <w:rFonts w:cs="Arial"/>
          <w:szCs w:val="20"/>
        </w:rPr>
        <w:t xml:space="preserve"> zavrača vsa ostala izrecna ali implicitna jamstva, kar brez omejitev vključuje tudi vsa jamstva v povezavi s tržnostjo in primernostjo rezultatov Poročila za posebne namene. </w:t>
      </w:r>
    </w:p>
    <w:p w14:paraId="258CD270" w14:textId="77777777" w:rsidR="00654118" w:rsidRDefault="00654118" w:rsidP="009C0977">
      <w:pPr>
        <w:jc w:val="both"/>
        <w:rPr>
          <w:rFonts w:cs="Arial"/>
          <w:szCs w:val="20"/>
        </w:rPr>
      </w:pPr>
    </w:p>
    <w:p w14:paraId="1C182BA5" w14:textId="43E260C5" w:rsidR="00654118" w:rsidRDefault="003E69A9" w:rsidP="009C0977">
      <w:pPr>
        <w:jc w:val="both"/>
        <w:rPr>
          <w:rFonts w:cs="Arial"/>
          <w:szCs w:val="20"/>
        </w:rPr>
      </w:pPr>
      <w:proofErr w:type="spellStart"/>
      <w:r w:rsidRPr="003E69A9">
        <w:rPr>
          <w:rFonts w:cs="Arial"/>
          <w:szCs w:val="20"/>
        </w:rPr>
        <w:t>Deloitte</w:t>
      </w:r>
      <w:proofErr w:type="spellEnd"/>
      <w:r w:rsidRPr="003E69A9">
        <w:rPr>
          <w:rFonts w:cs="Arial"/>
          <w:szCs w:val="20"/>
        </w:rPr>
        <w:t xml:space="preserve"> prav tako ne podaja izjav ter ne prevzema odgovornosti v povezavi z učinkom dogodkov, ki nastopijo po datumu Poročila in bi lahko vplivali na Naročnikovo oceno in tolmačenje Poročila. </w:t>
      </w:r>
    </w:p>
    <w:p w14:paraId="46BE4898" w14:textId="77777777" w:rsidR="00CF1C9A" w:rsidRDefault="00CF1C9A" w:rsidP="009C0977">
      <w:pPr>
        <w:jc w:val="both"/>
        <w:rPr>
          <w:rFonts w:cs="Arial"/>
          <w:szCs w:val="20"/>
        </w:rPr>
      </w:pPr>
    </w:p>
    <w:p w14:paraId="0BB6979C" w14:textId="701621B6" w:rsidR="003E69A9" w:rsidRPr="008401DD" w:rsidRDefault="003E69A9" w:rsidP="009C0977">
      <w:pPr>
        <w:jc w:val="both"/>
        <w:rPr>
          <w:rFonts w:cs="Arial"/>
          <w:szCs w:val="20"/>
        </w:rPr>
      </w:pPr>
      <w:r w:rsidRPr="003E69A9">
        <w:rPr>
          <w:rFonts w:cs="Arial"/>
          <w:szCs w:val="20"/>
        </w:rPr>
        <w:t>Naročnik s prevzemom Poročila potrdi, da razume zgoraj navedene pogoje, vključno z vsemi pogoji glede omejitev, ter se z njimi strinja.</w:t>
      </w:r>
    </w:p>
    <w:p w14:paraId="2F9A7072" w14:textId="49036166" w:rsidR="007B2D7B" w:rsidRPr="008401DD" w:rsidRDefault="007B2D7B" w:rsidP="00960E68">
      <w:pPr>
        <w:spacing w:line="276" w:lineRule="auto"/>
        <w:jc w:val="both"/>
        <w:rPr>
          <w:rFonts w:cs="Arial"/>
          <w:szCs w:val="20"/>
        </w:rPr>
      </w:pPr>
    </w:p>
    <w:p w14:paraId="52D88D1F" w14:textId="77777777" w:rsidR="007B2D7B" w:rsidRPr="008401DD" w:rsidRDefault="007B2D7B" w:rsidP="007B2D7B">
      <w:pPr>
        <w:spacing w:line="240" w:lineRule="auto"/>
        <w:jc w:val="both"/>
        <w:rPr>
          <w:rFonts w:cs="Arial"/>
          <w:szCs w:val="20"/>
        </w:rPr>
      </w:pPr>
    </w:p>
    <w:p w14:paraId="58AAB195" w14:textId="41AB14B1" w:rsidR="007B2D7B" w:rsidRPr="008401DD" w:rsidRDefault="00EF121C" w:rsidP="007B2D7B">
      <w:pPr>
        <w:spacing w:line="240" w:lineRule="auto"/>
        <w:jc w:val="both"/>
        <w:rPr>
          <w:rFonts w:cs="Arial"/>
          <w:szCs w:val="20"/>
        </w:rPr>
      </w:pPr>
      <w:r w:rsidRPr="008401DD">
        <w:rPr>
          <w:noProof/>
          <w:lang w:eastAsia="sl-SI" w:bidi="ar-SA"/>
        </w:rPr>
        <w:drawing>
          <wp:inline distT="0" distB="0" distL="0" distR="0" wp14:anchorId="5B4592C1" wp14:editId="0094601A">
            <wp:extent cx="1633731" cy="305616"/>
            <wp:effectExtent l="0" t="0" r="5080" b="0"/>
            <wp:docPr id="234684994" name="Picture 5" descr="Deloit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4684994" name="Picture 5" descr="Deloitte."/>
                    <pic:cNvPicPr/>
                  </pic:nvPicPr>
                  <pic:blipFill>
                    <a:blip r:embed="rId40">
                      <a:extLst>
                        <a:ext uri="{28A0092B-C50C-407E-A947-70E740481C1C}">
                          <a14:useLocalDpi xmlns:a14="http://schemas.microsoft.com/office/drawing/2010/main" val="0"/>
                        </a:ext>
                      </a:extLst>
                    </a:blip>
                    <a:stretch>
                      <a:fillRect/>
                    </a:stretch>
                  </pic:blipFill>
                  <pic:spPr>
                    <a:xfrm>
                      <a:off x="0" y="0"/>
                      <a:ext cx="1633731" cy="305616"/>
                    </a:xfrm>
                    <a:prstGeom prst="rect">
                      <a:avLst/>
                    </a:prstGeom>
                  </pic:spPr>
                </pic:pic>
              </a:graphicData>
            </a:graphic>
          </wp:inline>
        </w:drawing>
      </w:r>
    </w:p>
    <w:p w14:paraId="276B7A5F" w14:textId="5EA731B1" w:rsidR="006126E9" w:rsidRPr="008401DD" w:rsidRDefault="006126E9" w:rsidP="00774339">
      <w:pPr>
        <w:spacing w:line="240" w:lineRule="auto"/>
        <w:jc w:val="both"/>
      </w:pPr>
    </w:p>
    <w:sectPr w:rsidR="006126E9" w:rsidRPr="008401DD" w:rsidSect="00F2200E">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81A670" w14:textId="77777777" w:rsidR="000145D1" w:rsidRDefault="000145D1">
      <w:pPr>
        <w:spacing w:line="240" w:lineRule="auto"/>
      </w:pPr>
      <w:r>
        <w:separator/>
      </w:r>
    </w:p>
  </w:endnote>
  <w:endnote w:type="continuationSeparator" w:id="0">
    <w:p w14:paraId="5B4D4818" w14:textId="77777777" w:rsidR="000145D1" w:rsidRDefault="000145D1">
      <w:pPr>
        <w:spacing w:line="240" w:lineRule="auto"/>
      </w:pPr>
      <w:r>
        <w:continuationSeparator/>
      </w:r>
    </w:p>
  </w:endnote>
  <w:endnote w:type="continuationNotice" w:id="1">
    <w:p w14:paraId="5966D464" w14:textId="77777777" w:rsidR="000145D1" w:rsidRDefault="000145D1">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EE"/>
    <w:family w:val="swiss"/>
    <w:pitch w:val="variable"/>
    <w:sig w:usb0="E4002EFF" w:usb1="C000E47F" w:usb2="00000009" w:usb3="00000000" w:csb0="000001FF" w:csb1="00000000"/>
  </w:font>
  <w:font w:name="Helv">
    <w:altName w:val="Arial"/>
    <w:panose1 w:val="020B0604020202030204"/>
    <w:charset w:val="00"/>
    <w:family w:val="swiss"/>
    <w:pitch w:val="variable"/>
    <w:sig w:usb0="00000003" w:usb1="00000000" w:usb2="00000000" w:usb3="00000000" w:csb0="00000001"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45721410"/>
      <w:docPartObj>
        <w:docPartGallery w:val="Page Numbers (Bottom of Page)"/>
        <w:docPartUnique/>
      </w:docPartObj>
    </w:sdtPr>
    <w:sdtEndPr>
      <w:rPr>
        <w:noProof/>
      </w:rPr>
    </w:sdtEndPr>
    <w:sdtContent>
      <w:p w14:paraId="7B49803D" w14:textId="6B0D64B4" w:rsidR="008F59EA" w:rsidRDefault="008F59EA">
        <w:pPr>
          <w:pStyle w:val="Footer"/>
          <w:jc w:val="right"/>
        </w:pPr>
        <w:r>
          <w:fldChar w:fldCharType="begin"/>
        </w:r>
        <w:r>
          <w:instrText xml:space="preserve"> PAGE   \* MERGEFORMAT </w:instrText>
        </w:r>
        <w:r>
          <w:fldChar w:fldCharType="separate"/>
        </w:r>
        <w:r w:rsidR="00203C8B">
          <w:rPr>
            <w:noProof/>
          </w:rPr>
          <w:t>21</w:t>
        </w:r>
        <w:r>
          <w:rPr>
            <w:noProof/>
          </w:rPr>
          <w:fldChar w:fldCharType="end"/>
        </w:r>
      </w:p>
    </w:sdtContent>
  </w:sdt>
  <w:p w14:paraId="4DC98C9C" w14:textId="77777777" w:rsidR="008F59EA" w:rsidRDefault="008F59E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B34B32" w14:textId="77777777" w:rsidR="000145D1" w:rsidRDefault="000145D1" w:rsidP="00801CC4">
      <w:pPr>
        <w:spacing w:line="240" w:lineRule="auto"/>
      </w:pPr>
      <w:r>
        <w:separator/>
      </w:r>
    </w:p>
  </w:footnote>
  <w:footnote w:type="continuationSeparator" w:id="0">
    <w:p w14:paraId="3C58B90F" w14:textId="77777777" w:rsidR="000145D1" w:rsidRDefault="000145D1" w:rsidP="00801CC4">
      <w:pPr>
        <w:spacing w:line="240" w:lineRule="auto"/>
      </w:pPr>
      <w:r>
        <w:continuationSeparator/>
      </w:r>
    </w:p>
  </w:footnote>
  <w:footnote w:type="continuationNotice" w:id="1">
    <w:p w14:paraId="140FDB02" w14:textId="77777777" w:rsidR="000145D1" w:rsidRDefault="000145D1">
      <w:pPr>
        <w:spacing w:line="240" w:lineRule="auto"/>
      </w:pPr>
    </w:p>
  </w:footnote>
  <w:footnote w:id="2">
    <w:p w14:paraId="7F3A9CEB" w14:textId="77777777" w:rsidR="008F59EA" w:rsidRDefault="008F59EA">
      <w:pPr>
        <w:pStyle w:val="FootnoteText"/>
      </w:pPr>
      <w:r>
        <w:rPr>
          <w:rStyle w:val="FootnoteReference"/>
        </w:rPr>
        <w:footnoteRef/>
      </w:r>
      <w:r>
        <w:t xml:space="preserve"> Vir: </w:t>
      </w:r>
      <w:hyperlink r:id="rId1" w:history="1">
        <w:r w:rsidRPr="00944C5E">
          <w:rPr>
            <w:rStyle w:val="Hyperlink"/>
          </w:rPr>
          <w:t>EVALVACIJSKA POLITIKA MEDNARODNEGA RAZVOJNEGA SODELOVANJA SLOVENIJE</w:t>
        </w:r>
      </w:hyperlink>
    </w:p>
  </w:footnote>
  <w:footnote w:id="3">
    <w:p w14:paraId="06A2DA10" w14:textId="77777777" w:rsidR="008F59EA" w:rsidRDefault="008F59EA">
      <w:pPr>
        <w:pStyle w:val="FootnoteText"/>
      </w:pPr>
      <w:r>
        <w:rPr>
          <w:rStyle w:val="FootnoteReference"/>
        </w:rPr>
        <w:footnoteRef/>
      </w:r>
      <w:r>
        <w:t xml:space="preserve"> </w:t>
      </w:r>
      <w:r>
        <w:t xml:space="preserve">Vir: </w:t>
      </w:r>
      <w:hyperlink r:id="rId2" w:history="1">
        <w:r w:rsidRPr="00944C5E">
          <w:rPr>
            <w:rStyle w:val="Hyperlink"/>
          </w:rPr>
          <w:t>KM_364e-20170822014602</w:t>
        </w:r>
      </w:hyperlink>
    </w:p>
  </w:footnote>
  <w:footnote w:id="4">
    <w:p w14:paraId="30944080" w14:textId="5415E686" w:rsidR="008F59EA" w:rsidRDefault="008F59EA">
      <w:pPr>
        <w:pStyle w:val="FootnoteText"/>
      </w:pPr>
      <w:r>
        <w:rPr>
          <w:rStyle w:val="FootnoteReference"/>
        </w:rPr>
        <w:footnoteRef/>
      </w:r>
      <w:r>
        <w:t xml:space="preserve"> </w:t>
      </w:r>
      <w:r>
        <w:t>Spisek celotne analizirane dokumentacije je predstavljen v 4. poglavju.</w:t>
      </w:r>
    </w:p>
  </w:footnote>
  <w:footnote w:id="5">
    <w:p w14:paraId="427B3A2E" w14:textId="77777777" w:rsidR="008F59EA" w:rsidRPr="00BE28E3" w:rsidRDefault="008F59EA">
      <w:pPr>
        <w:pStyle w:val="FootnoteText"/>
        <w:rPr>
          <w:rFonts w:cs="Arial"/>
          <w:sz w:val="16"/>
          <w:szCs w:val="16"/>
        </w:rPr>
      </w:pPr>
      <w:r w:rsidRPr="00BE28E3">
        <w:rPr>
          <w:rStyle w:val="FootnoteReference"/>
          <w:rFonts w:cs="Arial"/>
          <w:sz w:val="16"/>
          <w:szCs w:val="16"/>
        </w:rPr>
        <w:footnoteRef/>
      </w:r>
      <w:r w:rsidRPr="00BE28E3">
        <w:rPr>
          <w:rFonts w:cs="Arial"/>
          <w:sz w:val="16"/>
          <w:szCs w:val="16"/>
        </w:rPr>
        <w:t xml:space="preserve"> </w:t>
      </w:r>
      <w:r w:rsidRPr="00BE28E3">
        <w:rPr>
          <w:rFonts w:cs="Arial"/>
          <w:sz w:val="16"/>
          <w:szCs w:val="16"/>
        </w:rPr>
        <w:t>Uradni list Republike Slovenije št. 70/06 in 30/18</w:t>
      </w:r>
    </w:p>
  </w:footnote>
  <w:footnote w:id="6">
    <w:p w14:paraId="0C73BBB9" w14:textId="77777777" w:rsidR="008F59EA" w:rsidRDefault="008F59EA">
      <w:pPr>
        <w:pStyle w:val="FootnoteText"/>
      </w:pPr>
      <w:r w:rsidRPr="00DD78C1">
        <w:rPr>
          <w:rStyle w:val="FootnoteReference"/>
          <w:rFonts w:cs="Arial"/>
          <w:sz w:val="16"/>
          <w:szCs w:val="16"/>
        </w:rPr>
        <w:footnoteRef/>
      </w:r>
      <w:r>
        <w:t xml:space="preserve"> </w:t>
      </w:r>
      <w:r w:rsidRPr="00DD78C1">
        <w:rPr>
          <w:rFonts w:cs="Arial"/>
          <w:sz w:val="16"/>
          <w:szCs w:val="16"/>
        </w:rPr>
        <w:t>Vir: Uradni list RS št. 19/10</w:t>
      </w:r>
    </w:p>
  </w:footnote>
  <w:footnote w:id="7">
    <w:p w14:paraId="4EF566D9" w14:textId="77777777" w:rsidR="008F59EA" w:rsidRPr="00BE28E3" w:rsidRDefault="008F59EA">
      <w:pPr>
        <w:pStyle w:val="FootnoteText"/>
        <w:rPr>
          <w:rFonts w:cs="Arial"/>
          <w:sz w:val="16"/>
          <w:szCs w:val="16"/>
        </w:rPr>
      </w:pPr>
      <w:r w:rsidRPr="00BE28E3">
        <w:rPr>
          <w:rStyle w:val="FootnoteReference"/>
          <w:rFonts w:cs="Arial"/>
          <w:sz w:val="16"/>
          <w:szCs w:val="16"/>
        </w:rPr>
        <w:footnoteRef/>
      </w:r>
      <w:r w:rsidRPr="00BE28E3">
        <w:rPr>
          <w:rFonts w:cs="Arial"/>
          <w:sz w:val="16"/>
          <w:szCs w:val="16"/>
        </w:rPr>
        <w:t xml:space="preserve"> </w:t>
      </w:r>
      <w:r w:rsidRPr="00BE28E3">
        <w:rPr>
          <w:rFonts w:cs="Arial"/>
          <w:sz w:val="16"/>
          <w:szCs w:val="16"/>
        </w:rPr>
        <w:t xml:space="preserve">Vir: Uradni list RS, št. </w:t>
      </w:r>
      <w:hyperlink r:id="rId3" w:tgtFrame="_blank" w:history="1">
        <w:r w:rsidRPr="00BE28E3">
          <w:rPr>
            <w:rFonts w:cs="Arial"/>
            <w:sz w:val="16"/>
            <w:szCs w:val="16"/>
          </w:rPr>
          <w:t>53/15</w:t>
        </w:r>
      </w:hyperlink>
    </w:p>
  </w:footnote>
  <w:footnote w:id="8">
    <w:p w14:paraId="377766FA" w14:textId="77777777" w:rsidR="008F59EA" w:rsidRPr="00BE28E3" w:rsidRDefault="008F59EA">
      <w:pPr>
        <w:pStyle w:val="FootnoteText"/>
        <w:rPr>
          <w:sz w:val="16"/>
          <w:szCs w:val="16"/>
        </w:rPr>
      </w:pPr>
      <w:r w:rsidRPr="00BE28E3">
        <w:rPr>
          <w:rStyle w:val="FootnoteReference"/>
          <w:rFonts w:cs="Arial"/>
          <w:sz w:val="16"/>
          <w:szCs w:val="16"/>
        </w:rPr>
        <w:footnoteRef/>
      </w:r>
      <w:r w:rsidRPr="00BE28E3">
        <w:rPr>
          <w:rFonts w:cs="Arial"/>
          <w:sz w:val="16"/>
          <w:szCs w:val="16"/>
        </w:rPr>
        <w:t xml:space="preserve"> </w:t>
      </w:r>
      <w:r w:rsidRPr="00BE28E3">
        <w:rPr>
          <w:rFonts w:cs="Arial"/>
          <w:sz w:val="16"/>
          <w:szCs w:val="16"/>
        </w:rPr>
        <w:t xml:space="preserve">Vir: Slovenija: varna, uspešna in v svetu spoštovana. Zunanja politika Republike Slovenije, Vlada Republike Slovenije, </w:t>
      </w:r>
      <w:r>
        <w:rPr>
          <w:rFonts w:cs="Arial"/>
          <w:sz w:val="16"/>
          <w:szCs w:val="16"/>
        </w:rPr>
        <w:t xml:space="preserve">december 2021. Dostop: </w:t>
      </w:r>
      <w:hyperlink r:id="rId4" w:history="1">
        <w:r w:rsidRPr="00236EB8">
          <w:rPr>
            <w:rStyle w:val="Hyperlink"/>
            <w:rFonts w:cs="Arial"/>
            <w:sz w:val="16"/>
            <w:szCs w:val="16"/>
          </w:rPr>
          <w:t>Strategija zunanje politike Slovenije</w:t>
        </w:r>
      </w:hyperlink>
    </w:p>
  </w:footnote>
  <w:footnote w:id="9">
    <w:p w14:paraId="7AB65DFB" w14:textId="77777777" w:rsidR="008F59EA" w:rsidRPr="002A55F2" w:rsidRDefault="008F59EA">
      <w:pPr>
        <w:pStyle w:val="FootnoteText"/>
        <w:rPr>
          <w:sz w:val="16"/>
          <w:szCs w:val="16"/>
        </w:rPr>
      </w:pPr>
      <w:r w:rsidRPr="002A55F2">
        <w:rPr>
          <w:rStyle w:val="FootnoteReference"/>
          <w:sz w:val="16"/>
          <w:szCs w:val="16"/>
        </w:rPr>
        <w:footnoteRef/>
      </w:r>
      <w:r w:rsidRPr="002A55F2">
        <w:rPr>
          <w:sz w:val="16"/>
          <w:szCs w:val="16"/>
        </w:rPr>
        <w:t xml:space="preserve"> </w:t>
      </w:r>
      <w:r w:rsidRPr="002A55F2">
        <w:rPr>
          <w:sz w:val="16"/>
          <w:szCs w:val="16"/>
        </w:rPr>
        <w:t xml:space="preserve">Vir: </w:t>
      </w:r>
      <w:hyperlink r:id="rId5" w:history="1">
        <w:r w:rsidRPr="002A55F2">
          <w:rPr>
            <w:rStyle w:val="Hyperlink"/>
            <w:sz w:val="16"/>
            <w:szCs w:val="16"/>
          </w:rPr>
          <w:t>Resolucija o mednarodnem razvojnem sodelovanju in humanitarni pomoči Republike Slovenije (</w:t>
        </w:r>
        <w:proofErr w:type="spellStart"/>
        <w:r w:rsidRPr="002A55F2">
          <w:rPr>
            <w:rStyle w:val="Hyperlink"/>
            <w:sz w:val="16"/>
            <w:szCs w:val="16"/>
          </w:rPr>
          <w:t>ReMRSHP</w:t>
        </w:r>
        <w:proofErr w:type="spellEnd"/>
        <w:r w:rsidRPr="002A55F2">
          <w:rPr>
            <w:rStyle w:val="Hyperlink"/>
            <w:sz w:val="16"/>
            <w:szCs w:val="16"/>
          </w:rPr>
          <w:t>) (PISRS)</w:t>
        </w:r>
      </w:hyperlink>
    </w:p>
  </w:footnote>
  <w:footnote w:id="10">
    <w:p w14:paraId="41406C3B" w14:textId="77777777" w:rsidR="008F59EA" w:rsidRPr="002A55F2" w:rsidRDefault="008F59EA">
      <w:pPr>
        <w:pStyle w:val="FootnoteText"/>
        <w:rPr>
          <w:sz w:val="16"/>
          <w:szCs w:val="16"/>
        </w:rPr>
      </w:pPr>
      <w:r w:rsidRPr="002A55F2">
        <w:rPr>
          <w:rStyle w:val="FootnoteReference"/>
          <w:sz w:val="16"/>
          <w:szCs w:val="16"/>
        </w:rPr>
        <w:footnoteRef/>
      </w:r>
      <w:r w:rsidRPr="002A55F2">
        <w:rPr>
          <w:sz w:val="16"/>
          <w:szCs w:val="16"/>
        </w:rPr>
        <w:t xml:space="preserve"> </w:t>
      </w:r>
      <w:r w:rsidRPr="002A55F2">
        <w:rPr>
          <w:sz w:val="16"/>
          <w:szCs w:val="16"/>
        </w:rPr>
        <w:t>Vir</w:t>
      </w:r>
      <w:r w:rsidRPr="002A55F2">
        <w:rPr>
          <w:rFonts w:cs="Arial"/>
          <w:sz w:val="16"/>
          <w:szCs w:val="16"/>
        </w:rPr>
        <w:t xml:space="preserve">: </w:t>
      </w:r>
      <w:hyperlink r:id="rId6" w:history="1">
        <w:r w:rsidRPr="002A55F2">
          <w:rPr>
            <w:rStyle w:val="cf01"/>
            <w:rFonts w:ascii="Arial" w:hAnsi="Arial" w:cs="Arial"/>
            <w:color w:val="0000FF"/>
            <w:sz w:val="16"/>
            <w:szCs w:val="16"/>
            <w:u w:val="single"/>
          </w:rPr>
          <w:t>https://www.gov.si/assets/ministrstva/MKRR/Strategija-razvoja-Slovenije-2030/Strategija_razvoja_Slovenije_2030.pdf</w:t>
        </w:r>
      </w:hyperlink>
    </w:p>
  </w:footnote>
  <w:footnote w:id="11">
    <w:p w14:paraId="5F84EB9F" w14:textId="77777777" w:rsidR="008F59EA" w:rsidRPr="002A55F2" w:rsidRDefault="008F59EA">
      <w:pPr>
        <w:pStyle w:val="FootnoteText"/>
        <w:rPr>
          <w:sz w:val="16"/>
          <w:szCs w:val="16"/>
        </w:rPr>
      </w:pPr>
      <w:r w:rsidRPr="002A55F2">
        <w:rPr>
          <w:rStyle w:val="FootnoteReference"/>
          <w:sz w:val="16"/>
          <w:szCs w:val="16"/>
        </w:rPr>
        <w:footnoteRef/>
      </w:r>
      <w:r w:rsidRPr="002A55F2">
        <w:rPr>
          <w:sz w:val="16"/>
          <w:szCs w:val="16"/>
        </w:rPr>
        <w:t xml:space="preserve"> </w:t>
      </w:r>
      <w:r w:rsidRPr="002A55F2">
        <w:rPr>
          <w:sz w:val="16"/>
          <w:szCs w:val="16"/>
        </w:rPr>
        <w:t>Uradni list RS, št 30/18</w:t>
      </w:r>
    </w:p>
  </w:footnote>
  <w:footnote w:id="12">
    <w:p w14:paraId="09502AF3" w14:textId="77777777" w:rsidR="008F59EA" w:rsidRDefault="008F59EA">
      <w:pPr>
        <w:pStyle w:val="FootnoteText"/>
      </w:pPr>
      <w:r w:rsidRPr="002A55F2">
        <w:rPr>
          <w:rStyle w:val="FootnoteReference"/>
          <w:sz w:val="16"/>
          <w:szCs w:val="16"/>
        </w:rPr>
        <w:footnoteRef/>
      </w:r>
      <w:r w:rsidRPr="002A55F2">
        <w:rPr>
          <w:sz w:val="16"/>
          <w:szCs w:val="16"/>
        </w:rPr>
        <w:t xml:space="preserve"> </w:t>
      </w:r>
      <w:r w:rsidRPr="002A55F2">
        <w:rPr>
          <w:sz w:val="16"/>
          <w:szCs w:val="16"/>
        </w:rPr>
        <w:t xml:space="preserve">Vir: </w:t>
      </w:r>
      <w:hyperlink r:id="rId7" w:history="1">
        <w:r w:rsidRPr="002A55F2">
          <w:rPr>
            <w:rStyle w:val="Hyperlink"/>
            <w:sz w:val="16"/>
            <w:szCs w:val="16"/>
          </w:rPr>
          <w:t>Strategija-razvoja-NVO-in-prostovoljstva.pdf</w:t>
        </w:r>
      </w:hyperlink>
    </w:p>
  </w:footnote>
  <w:footnote w:id="13">
    <w:p w14:paraId="638C6D3D" w14:textId="77777777" w:rsidR="008F59EA" w:rsidRPr="002A55F2" w:rsidRDefault="008F59EA">
      <w:pPr>
        <w:pStyle w:val="FootnoteText"/>
        <w:rPr>
          <w:sz w:val="16"/>
          <w:szCs w:val="16"/>
        </w:rPr>
      </w:pPr>
      <w:r w:rsidRPr="002A55F2">
        <w:rPr>
          <w:rStyle w:val="FootnoteReference"/>
          <w:sz w:val="16"/>
          <w:szCs w:val="16"/>
        </w:rPr>
        <w:footnoteRef/>
      </w:r>
      <w:r w:rsidRPr="002A55F2">
        <w:rPr>
          <w:sz w:val="16"/>
          <w:szCs w:val="16"/>
        </w:rPr>
        <w:t xml:space="preserve"> </w:t>
      </w:r>
      <w:r w:rsidRPr="002A55F2">
        <w:rPr>
          <w:sz w:val="16"/>
          <w:szCs w:val="16"/>
        </w:rPr>
        <w:t xml:space="preserve">Vir: </w:t>
      </w:r>
      <w:hyperlink r:id="rId8" w:history="1">
        <w:r w:rsidRPr="002A55F2">
          <w:rPr>
            <w:rStyle w:val="Hyperlink"/>
            <w:sz w:val="16"/>
            <w:szCs w:val="16"/>
          </w:rPr>
          <w:t>NacrtTekst.doc</w:t>
        </w:r>
      </w:hyperlink>
    </w:p>
  </w:footnote>
  <w:footnote w:id="14">
    <w:p w14:paraId="1D47A982" w14:textId="77777777" w:rsidR="008F59EA" w:rsidRPr="002A55F2" w:rsidRDefault="008F59EA">
      <w:pPr>
        <w:pStyle w:val="FootnoteText"/>
        <w:rPr>
          <w:sz w:val="16"/>
          <w:szCs w:val="16"/>
        </w:rPr>
      </w:pPr>
      <w:r w:rsidRPr="002A55F2">
        <w:rPr>
          <w:rStyle w:val="FootnoteReference"/>
          <w:sz w:val="16"/>
          <w:szCs w:val="16"/>
        </w:rPr>
        <w:footnoteRef/>
      </w:r>
      <w:r w:rsidRPr="002A55F2">
        <w:rPr>
          <w:sz w:val="16"/>
          <w:szCs w:val="16"/>
        </w:rPr>
        <w:t xml:space="preserve"> </w:t>
      </w:r>
      <w:r w:rsidRPr="002A55F2">
        <w:rPr>
          <w:sz w:val="16"/>
          <w:szCs w:val="16"/>
        </w:rPr>
        <w:t xml:space="preserve">Vir: </w:t>
      </w:r>
      <w:hyperlink r:id="rId9" w:history="1">
        <w:r w:rsidRPr="002A55F2">
          <w:rPr>
            <w:rStyle w:val="Hyperlink"/>
            <w:sz w:val="16"/>
            <w:szCs w:val="16"/>
          </w:rPr>
          <w:t>Uredba o izvajanju mednarodnega razvojnega sodelovanja in humanitarne pomoči Republike Slovenije (PISRS)</w:t>
        </w:r>
      </w:hyperlink>
    </w:p>
  </w:footnote>
  <w:footnote w:id="15">
    <w:p w14:paraId="1F4EFF30" w14:textId="49CECD07" w:rsidR="008F59EA" w:rsidRPr="00B029C4" w:rsidRDefault="008F59EA" w:rsidP="0024557B">
      <w:pPr>
        <w:pStyle w:val="FootnoteText"/>
        <w:rPr>
          <w:i/>
          <w:iCs/>
          <w:sz w:val="16"/>
          <w:szCs w:val="16"/>
        </w:rPr>
      </w:pPr>
      <w:r w:rsidRPr="002A55F2">
        <w:rPr>
          <w:rStyle w:val="FootnoteReference"/>
          <w:sz w:val="16"/>
          <w:szCs w:val="16"/>
        </w:rPr>
        <w:footnoteRef/>
      </w:r>
      <w:r w:rsidRPr="002A55F2">
        <w:rPr>
          <w:sz w:val="16"/>
          <w:szCs w:val="16"/>
        </w:rPr>
        <w:t xml:space="preserve"> </w:t>
      </w:r>
      <w:r>
        <w:rPr>
          <w:sz w:val="16"/>
          <w:szCs w:val="16"/>
        </w:rPr>
        <w:t xml:space="preserve">Prva alineja prvega odstavka </w:t>
      </w:r>
      <w:r w:rsidRPr="002A55F2">
        <w:rPr>
          <w:sz w:val="16"/>
          <w:szCs w:val="16"/>
        </w:rPr>
        <w:t>8. člen</w:t>
      </w:r>
      <w:r>
        <w:rPr>
          <w:sz w:val="16"/>
          <w:szCs w:val="16"/>
        </w:rPr>
        <w:t>a</w:t>
      </w:r>
      <w:r w:rsidRPr="002A55F2">
        <w:rPr>
          <w:sz w:val="16"/>
          <w:szCs w:val="16"/>
        </w:rPr>
        <w:t xml:space="preserve"> (pogoji in merila za financiranje ali sofinanciranje programov ali projektov dvostranskega razvojnega sodelovanja) Uredbe o izvajanju mednarodnega razvojnega sodelovanja in humanitarne pomoči </w:t>
      </w:r>
      <w:r>
        <w:rPr>
          <w:sz w:val="16"/>
          <w:szCs w:val="16"/>
        </w:rPr>
        <w:t>RS določa</w:t>
      </w:r>
      <w:r w:rsidRPr="002A55F2">
        <w:rPr>
          <w:sz w:val="16"/>
          <w:szCs w:val="16"/>
        </w:rPr>
        <w:t xml:space="preserve">: </w:t>
      </w:r>
      <w:r w:rsidRPr="00B029C4">
        <w:rPr>
          <w:i/>
          <w:iCs/>
          <w:sz w:val="16"/>
          <w:szCs w:val="16"/>
        </w:rPr>
        <w:t>“Pogoji za financiranje ali sofinanciranje programov ali projektov mednarodnega razvojnega sodelovanja so:</w:t>
      </w:r>
    </w:p>
    <w:p w14:paraId="1FFF3F85" w14:textId="1E25ECF3" w:rsidR="008F59EA" w:rsidRPr="00B029C4" w:rsidRDefault="008F59EA">
      <w:pPr>
        <w:pStyle w:val="FootnoteText"/>
        <w:rPr>
          <w:sz w:val="16"/>
          <w:szCs w:val="16"/>
        </w:rPr>
      </w:pPr>
      <w:r w:rsidRPr="00B029C4">
        <w:rPr>
          <w:i/>
          <w:iCs/>
          <w:sz w:val="16"/>
          <w:szCs w:val="16"/>
        </w:rPr>
        <w:t>- skladnost programa ali projekta z resolucijo, strateškimi dokumenti in vsebinskimi izhodišči mednarodnega razvojnega sodelovanja,”</w:t>
      </w:r>
    </w:p>
  </w:footnote>
  <w:footnote w:id="16">
    <w:p w14:paraId="613EACBA" w14:textId="5D5248AD" w:rsidR="008F59EA" w:rsidRPr="002A55F2" w:rsidRDefault="008F59EA">
      <w:pPr>
        <w:pStyle w:val="FootnoteText"/>
        <w:rPr>
          <w:sz w:val="16"/>
          <w:szCs w:val="16"/>
        </w:rPr>
      </w:pPr>
      <w:r w:rsidRPr="002A55F2">
        <w:rPr>
          <w:rStyle w:val="FootnoteReference"/>
          <w:sz w:val="16"/>
          <w:szCs w:val="16"/>
        </w:rPr>
        <w:footnoteRef/>
      </w:r>
      <w:r w:rsidRPr="002A55F2">
        <w:rPr>
          <w:sz w:val="16"/>
          <w:szCs w:val="16"/>
        </w:rPr>
        <w:t xml:space="preserve"> </w:t>
      </w:r>
      <w:r w:rsidRPr="002A55F2">
        <w:rPr>
          <w:sz w:val="16"/>
          <w:szCs w:val="16"/>
        </w:rPr>
        <w:t xml:space="preserve">Vir: </w:t>
      </w:r>
      <w:hyperlink r:id="rId10" w:history="1">
        <w:r w:rsidRPr="002A55F2">
          <w:rPr>
            <w:rStyle w:val="Hyperlink"/>
            <w:sz w:val="16"/>
            <w:szCs w:val="16"/>
          </w:rPr>
          <w:t>https://www.gov.si/assets/ministrstva/MZZ/Dokumenti/multilaterala/razvojno-sodelovanje/Strategija-MRSHP-popravljeno.docx</w:t>
        </w:r>
      </w:hyperlink>
      <w:r w:rsidRPr="002A55F2">
        <w:rPr>
          <w:sz w:val="16"/>
          <w:szCs w:val="16"/>
        </w:rPr>
        <w:t xml:space="preserve"> </w:t>
      </w:r>
    </w:p>
  </w:footnote>
  <w:footnote w:id="17">
    <w:p w14:paraId="3C7546DE" w14:textId="77777777" w:rsidR="008F59EA" w:rsidRPr="002A55F2" w:rsidRDefault="008F59EA">
      <w:pPr>
        <w:pStyle w:val="FootnoteText"/>
        <w:rPr>
          <w:sz w:val="16"/>
          <w:szCs w:val="16"/>
        </w:rPr>
      </w:pPr>
      <w:r w:rsidRPr="002A55F2">
        <w:rPr>
          <w:rStyle w:val="FootnoteReference"/>
          <w:sz w:val="16"/>
          <w:szCs w:val="16"/>
        </w:rPr>
        <w:footnoteRef/>
      </w:r>
      <w:r w:rsidRPr="002A55F2">
        <w:rPr>
          <w:sz w:val="16"/>
          <w:szCs w:val="16"/>
        </w:rPr>
        <w:t xml:space="preserve"> </w:t>
      </w:r>
      <w:r w:rsidRPr="002A55F2">
        <w:rPr>
          <w:sz w:val="16"/>
          <w:szCs w:val="16"/>
        </w:rPr>
        <w:t xml:space="preserve">Vir: </w:t>
      </w:r>
      <w:r w:rsidRPr="002A55F2">
        <w:rPr>
          <w:sz w:val="14"/>
          <w:szCs w:val="16"/>
        </w:rPr>
        <w:t>Uradni list RS št. 27/10</w:t>
      </w:r>
    </w:p>
  </w:footnote>
  <w:footnote w:id="18">
    <w:p w14:paraId="7A2C90AE" w14:textId="77777777" w:rsidR="008F59EA" w:rsidRPr="002A55F2" w:rsidRDefault="008F59EA">
      <w:pPr>
        <w:pStyle w:val="FootnoteText"/>
        <w:rPr>
          <w:sz w:val="16"/>
          <w:szCs w:val="16"/>
        </w:rPr>
      </w:pPr>
      <w:r w:rsidRPr="002A55F2">
        <w:rPr>
          <w:rStyle w:val="FootnoteReference"/>
          <w:sz w:val="16"/>
          <w:szCs w:val="16"/>
        </w:rPr>
        <w:footnoteRef/>
      </w:r>
      <w:r w:rsidRPr="002A55F2">
        <w:rPr>
          <w:sz w:val="16"/>
          <w:szCs w:val="16"/>
        </w:rPr>
        <w:t xml:space="preserve"> </w:t>
      </w:r>
      <w:r w:rsidRPr="002A55F2">
        <w:rPr>
          <w:sz w:val="16"/>
          <w:szCs w:val="16"/>
        </w:rPr>
        <w:t xml:space="preserve">Vir: </w:t>
      </w:r>
      <w:hyperlink r:id="rId11" w:history="1">
        <w:r w:rsidRPr="002A55F2">
          <w:rPr>
            <w:rStyle w:val="Hyperlink"/>
            <w:sz w:val="16"/>
            <w:szCs w:val="16"/>
          </w:rPr>
          <w:t>Smernice za sodelovanje z nevladnimi organizacijami na področju mednarodnega razvojnega sodelovanja in humanitarne pomoči</w:t>
        </w:r>
      </w:hyperlink>
    </w:p>
  </w:footnote>
  <w:footnote w:id="19">
    <w:p w14:paraId="1AB761D8" w14:textId="77777777" w:rsidR="008F59EA" w:rsidRPr="002A55F2" w:rsidRDefault="008F59EA">
      <w:pPr>
        <w:pStyle w:val="FootnoteText"/>
        <w:rPr>
          <w:sz w:val="16"/>
          <w:szCs w:val="16"/>
        </w:rPr>
      </w:pPr>
      <w:r w:rsidRPr="002A55F2">
        <w:rPr>
          <w:rStyle w:val="FootnoteReference"/>
          <w:sz w:val="16"/>
          <w:szCs w:val="16"/>
        </w:rPr>
        <w:footnoteRef/>
      </w:r>
      <w:r w:rsidRPr="002A55F2">
        <w:rPr>
          <w:sz w:val="16"/>
          <w:szCs w:val="16"/>
        </w:rPr>
        <w:t xml:space="preserve"> </w:t>
      </w:r>
      <w:r w:rsidRPr="002A55F2">
        <w:rPr>
          <w:sz w:val="16"/>
          <w:szCs w:val="16"/>
        </w:rPr>
        <w:t xml:space="preserve">Vir: </w:t>
      </w:r>
      <w:hyperlink r:id="rId12" w:history="1">
        <w:r w:rsidRPr="002A55F2">
          <w:rPr>
            <w:rStyle w:val="Hyperlink"/>
            <w:sz w:val="16"/>
            <w:szCs w:val="16"/>
          </w:rPr>
          <w:t>Smernice za vključevanje enakosti spolov v mednarodno razvojno sodelovanje in humanitarno pomoč Republike Slovenije</w:t>
        </w:r>
      </w:hyperlink>
      <w:r w:rsidRPr="002A55F2">
        <w:rPr>
          <w:rStyle w:val="Hyperlink"/>
          <w:sz w:val="16"/>
          <w:szCs w:val="16"/>
        </w:rPr>
        <w:t xml:space="preserve">. </w:t>
      </w:r>
      <w:r w:rsidRPr="002A55F2">
        <w:rPr>
          <w:sz w:val="16"/>
          <w:szCs w:val="16"/>
        </w:rPr>
        <w:t>Prve smernice za vključevanje enakosti spolov v mednarodno razvojno sodelovanje in humanitarno pomoč Republike Slovenije so bile sprejete leta 2013, nazadnje pa so bile prenovljene leta 2023.</w:t>
      </w:r>
    </w:p>
  </w:footnote>
  <w:footnote w:id="20">
    <w:p w14:paraId="08314E0D" w14:textId="77777777" w:rsidR="008F59EA" w:rsidRPr="002A55F2" w:rsidRDefault="008F59EA">
      <w:pPr>
        <w:pStyle w:val="FootnoteText"/>
        <w:rPr>
          <w:sz w:val="16"/>
          <w:szCs w:val="16"/>
        </w:rPr>
      </w:pPr>
      <w:r w:rsidRPr="002A55F2">
        <w:rPr>
          <w:rStyle w:val="FootnoteReference"/>
          <w:sz w:val="16"/>
          <w:szCs w:val="16"/>
        </w:rPr>
        <w:footnoteRef/>
      </w:r>
      <w:r w:rsidRPr="002A55F2">
        <w:rPr>
          <w:sz w:val="16"/>
          <w:szCs w:val="16"/>
        </w:rPr>
        <w:t xml:space="preserve"> </w:t>
      </w:r>
      <w:r w:rsidRPr="002A55F2">
        <w:rPr>
          <w:sz w:val="16"/>
          <w:szCs w:val="16"/>
        </w:rPr>
        <w:t xml:space="preserve">Vir: </w:t>
      </w:r>
      <w:hyperlink r:id="rId13" w:history="1">
        <w:r w:rsidRPr="002A55F2">
          <w:rPr>
            <w:rStyle w:val="Hyperlink"/>
            <w:sz w:val="16"/>
            <w:szCs w:val="16"/>
          </w:rPr>
          <w:t>Smernice-za-vkljucevanje-varstva-okolja-v-mednarodno-razvojno-sodelovanje-in-humanitarno-pomoc-Republike-Slovenije.docx</w:t>
        </w:r>
      </w:hyperlink>
    </w:p>
  </w:footnote>
  <w:footnote w:id="21">
    <w:p w14:paraId="2E928D56" w14:textId="1DA73AF3" w:rsidR="008F59EA" w:rsidRDefault="008F59EA">
      <w:pPr>
        <w:pStyle w:val="FootnoteText"/>
      </w:pPr>
      <w:r w:rsidRPr="002A55F2">
        <w:rPr>
          <w:rStyle w:val="FootnoteReference"/>
          <w:sz w:val="16"/>
          <w:szCs w:val="16"/>
        </w:rPr>
        <w:footnoteRef/>
      </w:r>
      <w:r w:rsidRPr="002A55F2">
        <w:rPr>
          <w:sz w:val="16"/>
          <w:szCs w:val="16"/>
        </w:rPr>
        <w:t xml:space="preserve"> </w:t>
      </w:r>
      <w:r w:rsidRPr="002A55F2">
        <w:rPr>
          <w:sz w:val="16"/>
          <w:szCs w:val="16"/>
        </w:rPr>
        <w:t xml:space="preserve">Vir: </w:t>
      </w:r>
      <w:hyperlink r:id="rId14" w:history="1">
        <w:r w:rsidRPr="002A55F2">
          <w:rPr>
            <w:rStyle w:val="Hyperlink"/>
            <w:sz w:val="16"/>
            <w:szCs w:val="16"/>
          </w:rPr>
          <w:t>https://www.gov.si/assets/ministrstva/MZEZ/Dokumenti/stiki-z-javnostmi/Strategija-zunanje-politike18122024.pdf</w:t>
        </w:r>
      </w:hyperlink>
    </w:p>
  </w:footnote>
  <w:footnote w:id="22">
    <w:p w14:paraId="668BED23" w14:textId="77777777" w:rsidR="008F59EA" w:rsidRDefault="008F59EA">
      <w:pPr>
        <w:pStyle w:val="FootnoteText"/>
      </w:pPr>
      <w:r w:rsidRPr="002A55F2">
        <w:rPr>
          <w:rStyle w:val="FootnoteReference"/>
          <w:sz w:val="16"/>
          <w:szCs w:val="16"/>
        </w:rPr>
        <w:footnoteRef/>
      </w:r>
      <w:r w:rsidRPr="002A55F2">
        <w:rPr>
          <w:sz w:val="16"/>
          <w:szCs w:val="16"/>
        </w:rPr>
        <w:t xml:space="preserve"> </w:t>
      </w:r>
      <w:r w:rsidRPr="002A55F2">
        <w:rPr>
          <w:sz w:val="16"/>
          <w:szCs w:val="16"/>
        </w:rPr>
        <w:t xml:space="preserve">Vir: </w:t>
      </w:r>
      <w:hyperlink r:id="rId15" w:history="1">
        <w:r w:rsidRPr="002A55F2">
          <w:rPr>
            <w:rStyle w:val="Hyperlink"/>
            <w:sz w:val="16"/>
            <w:szCs w:val="16"/>
          </w:rPr>
          <w:t>Strategija razvoja nevladnih organizacij in Strategija razvoja prostovoljstva za obdobje 2024 – 2029 | GOV.SI</w:t>
        </w:r>
      </w:hyperlink>
    </w:p>
  </w:footnote>
  <w:footnote w:id="23">
    <w:p w14:paraId="4EF6E000" w14:textId="726B1718" w:rsidR="008F59EA" w:rsidRPr="002A55F2" w:rsidRDefault="008F59EA">
      <w:pPr>
        <w:pStyle w:val="FootnoteText"/>
        <w:rPr>
          <w:sz w:val="16"/>
          <w:szCs w:val="16"/>
        </w:rPr>
      </w:pPr>
      <w:r w:rsidRPr="002A55F2">
        <w:rPr>
          <w:rStyle w:val="FootnoteReference"/>
          <w:sz w:val="16"/>
          <w:szCs w:val="16"/>
        </w:rPr>
        <w:footnoteRef/>
      </w:r>
      <w:r w:rsidRPr="002A55F2">
        <w:rPr>
          <w:sz w:val="16"/>
          <w:szCs w:val="16"/>
        </w:rPr>
        <w:t xml:space="preserve"> </w:t>
      </w:r>
      <w:r w:rsidRPr="002A55F2">
        <w:rPr>
          <w:sz w:val="16"/>
          <w:szCs w:val="16"/>
        </w:rPr>
        <w:t xml:space="preserve">Vir: </w:t>
      </w:r>
      <w:hyperlink r:id="rId16" w:history="1">
        <w:r w:rsidRPr="002A55F2">
          <w:rPr>
            <w:rStyle w:val="Hyperlink"/>
            <w:sz w:val="16"/>
            <w:szCs w:val="16"/>
          </w:rPr>
          <w:t>https://www.gov.si/assets/ministrstva/MZEZ/Dokumenti/javne-objave/javni-pozivi/poziv-NVO-2023/Javni-poziv-za-sofinanciranje-NVO-2023.docx</w:t>
        </w:r>
      </w:hyperlink>
      <w:r w:rsidRPr="002A55F2">
        <w:rPr>
          <w:sz w:val="16"/>
          <w:szCs w:val="16"/>
        </w:rPr>
        <w:t xml:space="preserve"> </w:t>
      </w:r>
    </w:p>
  </w:footnote>
  <w:footnote w:id="24">
    <w:p w14:paraId="21153C32" w14:textId="77777777" w:rsidR="008F59EA" w:rsidRPr="00BE28E3" w:rsidRDefault="008F59EA" w:rsidP="00DC5EF0">
      <w:pPr>
        <w:pStyle w:val="FootnoteText"/>
        <w:rPr>
          <w:sz w:val="16"/>
          <w:szCs w:val="16"/>
        </w:rPr>
      </w:pPr>
      <w:r w:rsidRPr="00BE28E3">
        <w:rPr>
          <w:rStyle w:val="FootnoteReference"/>
          <w:sz w:val="16"/>
          <w:szCs w:val="16"/>
        </w:rPr>
        <w:footnoteRef/>
      </w:r>
      <w:r w:rsidRPr="00BE28E3">
        <w:rPr>
          <w:sz w:val="16"/>
          <w:szCs w:val="16"/>
        </w:rPr>
        <w:t xml:space="preserve"> </w:t>
      </w:r>
      <w:r w:rsidRPr="00BE28E3">
        <w:rPr>
          <w:sz w:val="16"/>
          <w:szCs w:val="16"/>
        </w:rPr>
        <w:t xml:space="preserve">Vir: CMSR </w:t>
      </w:r>
      <w:r>
        <w:rPr>
          <w:sz w:val="16"/>
          <w:szCs w:val="16"/>
        </w:rPr>
        <w:t>–</w:t>
      </w:r>
      <w:r w:rsidRPr="00BE28E3">
        <w:rPr>
          <w:sz w:val="16"/>
          <w:szCs w:val="16"/>
        </w:rPr>
        <w:t xml:space="preserve"> uradna spletna stran</w:t>
      </w:r>
      <w:r>
        <w:rPr>
          <w:sz w:val="16"/>
          <w:szCs w:val="16"/>
        </w:rPr>
        <w:t>.</w:t>
      </w:r>
    </w:p>
  </w:footnote>
  <w:footnote w:id="25">
    <w:p w14:paraId="46B313E5" w14:textId="77777777" w:rsidR="008F59EA" w:rsidRPr="00EA171B" w:rsidRDefault="008F59EA">
      <w:pPr>
        <w:pStyle w:val="FootnoteText"/>
        <w:rPr>
          <w:sz w:val="16"/>
          <w:szCs w:val="16"/>
        </w:rPr>
      </w:pPr>
      <w:r w:rsidRPr="00EA171B">
        <w:rPr>
          <w:rStyle w:val="FootnoteReference"/>
          <w:sz w:val="16"/>
          <w:szCs w:val="16"/>
        </w:rPr>
        <w:footnoteRef/>
      </w:r>
      <w:r w:rsidRPr="00EA171B">
        <w:rPr>
          <w:sz w:val="16"/>
          <w:szCs w:val="16"/>
        </w:rPr>
        <w:t xml:space="preserve"> </w:t>
      </w:r>
      <w:r w:rsidRPr="00EA171B">
        <w:rPr>
          <w:sz w:val="16"/>
          <w:szCs w:val="16"/>
        </w:rPr>
        <w:t>Celoten pregled projektov</w:t>
      </w:r>
      <w:r>
        <w:rPr>
          <w:sz w:val="16"/>
          <w:szCs w:val="16"/>
        </w:rPr>
        <w:t>,</w:t>
      </w:r>
      <w:r w:rsidRPr="00EA171B">
        <w:rPr>
          <w:sz w:val="16"/>
          <w:szCs w:val="16"/>
        </w:rPr>
        <w:t xml:space="preserve"> dodatno financiranih s strani RS med leti 2023</w:t>
      </w:r>
      <w:r>
        <w:rPr>
          <w:sz w:val="16"/>
          <w:szCs w:val="16"/>
        </w:rPr>
        <w:t>–</w:t>
      </w:r>
      <w:r w:rsidRPr="00EA171B">
        <w:rPr>
          <w:sz w:val="16"/>
          <w:szCs w:val="16"/>
        </w:rPr>
        <w:t>2025</w:t>
      </w:r>
      <w:r>
        <w:rPr>
          <w:sz w:val="16"/>
          <w:szCs w:val="16"/>
        </w:rPr>
        <w:t>,</w:t>
      </w:r>
      <w:r w:rsidRPr="00EA171B">
        <w:rPr>
          <w:sz w:val="16"/>
          <w:szCs w:val="16"/>
        </w:rPr>
        <w:t xml:space="preserve"> je objavljen na uradni spletni strani ITF: </w:t>
      </w:r>
      <w:hyperlink r:id="rId17" w:history="1">
        <w:r w:rsidRPr="00EA171B">
          <w:rPr>
            <w:rStyle w:val="Hyperlink"/>
            <w:sz w:val="16"/>
            <w:szCs w:val="16"/>
          </w:rPr>
          <w:t>ITF in mednarodno razvojno sodelovanje Slovenije | Dejavnosti | ITF Ustanova za krepitev človekove varnosti</w:t>
        </w:r>
      </w:hyperlink>
    </w:p>
  </w:footnote>
  <w:footnote w:id="26">
    <w:p w14:paraId="647590CA" w14:textId="77777777" w:rsidR="008F59EA" w:rsidRPr="00182092" w:rsidRDefault="008F59EA" w:rsidP="00607567">
      <w:pPr>
        <w:pStyle w:val="FootnoteText"/>
        <w:rPr>
          <w:sz w:val="16"/>
          <w:szCs w:val="16"/>
        </w:rPr>
      </w:pPr>
      <w:r w:rsidRPr="00182092">
        <w:rPr>
          <w:rStyle w:val="FootnoteReference"/>
          <w:sz w:val="16"/>
          <w:szCs w:val="16"/>
        </w:rPr>
        <w:footnoteRef/>
      </w:r>
      <w:r w:rsidRPr="00182092">
        <w:rPr>
          <w:sz w:val="16"/>
          <w:szCs w:val="16"/>
        </w:rPr>
        <w:t xml:space="preserve"> </w:t>
      </w:r>
      <w:r w:rsidRPr="00182092">
        <w:rPr>
          <w:sz w:val="16"/>
          <w:szCs w:val="16"/>
        </w:rPr>
        <w:t xml:space="preserve">Vir: </w:t>
      </w:r>
      <w:hyperlink r:id="rId18" w:history="1">
        <w:r w:rsidRPr="00182092">
          <w:rPr>
            <w:rStyle w:val="Hyperlink"/>
            <w:sz w:val="16"/>
            <w:szCs w:val="16"/>
          </w:rPr>
          <w:t>Prijave | ITF Ustanova za krepitev človekove varnosti</w:t>
        </w:r>
      </w:hyperlink>
    </w:p>
  </w:footnote>
  <w:footnote w:id="27">
    <w:p w14:paraId="5EACA02A" w14:textId="77777777" w:rsidR="008F59EA" w:rsidRPr="00EA171B" w:rsidRDefault="008F59EA" w:rsidP="00401193">
      <w:pPr>
        <w:pStyle w:val="FootnoteText"/>
        <w:rPr>
          <w:sz w:val="16"/>
          <w:szCs w:val="16"/>
        </w:rPr>
      </w:pPr>
      <w:r w:rsidRPr="00EA171B">
        <w:rPr>
          <w:rStyle w:val="FootnoteReference"/>
          <w:sz w:val="16"/>
          <w:szCs w:val="16"/>
        </w:rPr>
        <w:footnoteRef/>
      </w:r>
      <w:r w:rsidRPr="00EA171B">
        <w:rPr>
          <w:sz w:val="16"/>
          <w:szCs w:val="16"/>
        </w:rPr>
        <w:t xml:space="preserve"> </w:t>
      </w:r>
      <w:r w:rsidRPr="00EA171B">
        <w:rPr>
          <w:sz w:val="16"/>
          <w:szCs w:val="16"/>
        </w:rPr>
        <w:t xml:space="preserve">Vir: </w:t>
      </w:r>
      <w:hyperlink r:id="rId19" w:history="1">
        <w:r w:rsidRPr="00EA171B">
          <w:rPr>
            <w:rStyle w:val="Hyperlink"/>
            <w:sz w:val="16"/>
            <w:szCs w:val="16"/>
          </w:rPr>
          <w:t>Uredba o izvajanju mednarodnega razvojnega sodelovanja in humanitarne pomoči Republike Slovenije (PISRS)</w:t>
        </w:r>
      </w:hyperlink>
    </w:p>
  </w:footnote>
  <w:footnote w:id="28">
    <w:p w14:paraId="1F895C07" w14:textId="6E8E0054" w:rsidR="008F59EA" w:rsidRPr="00BE28E3" w:rsidRDefault="008F59EA" w:rsidP="00984059">
      <w:pPr>
        <w:pStyle w:val="FootnoteText"/>
        <w:spacing w:beforeLines="20" w:before="48"/>
        <w:jc w:val="both"/>
        <w:rPr>
          <w:rFonts w:cs="Arial"/>
          <w:sz w:val="16"/>
          <w:szCs w:val="16"/>
        </w:rPr>
      </w:pPr>
      <w:r w:rsidRPr="00BE28E3">
        <w:rPr>
          <w:rStyle w:val="FootnoteReference"/>
          <w:rFonts w:cs="Arial"/>
          <w:sz w:val="16"/>
          <w:szCs w:val="16"/>
        </w:rPr>
        <w:footnoteRef/>
      </w:r>
      <w:r w:rsidRPr="00BE28E3">
        <w:rPr>
          <w:rFonts w:cs="Arial"/>
          <w:sz w:val="16"/>
          <w:szCs w:val="16"/>
        </w:rPr>
        <w:t xml:space="preserve"> </w:t>
      </w:r>
      <w:r w:rsidRPr="00BE28E3">
        <w:rPr>
          <w:rFonts w:cs="Arial"/>
          <w:sz w:val="16"/>
          <w:szCs w:val="16"/>
        </w:rPr>
        <w:t xml:space="preserve">Vir: OECD 2010 – </w:t>
      </w:r>
      <w:proofErr w:type="spellStart"/>
      <w:r w:rsidRPr="00BE28E3">
        <w:rPr>
          <w:rFonts w:cs="Arial"/>
          <w:sz w:val="16"/>
          <w:szCs w:val="16"/>
        </w:rPr>
        <w:t>Evaluating</w:t>
      </w:r>
      <w:proofErr w:type="spellEnd"/>
      <w:r w:rsidRPr="00BE28E3">
        <w:rPr>
          <w:rFonts w:cs="Arial"/>
          <w:sz w:val="16"/>
          <w:szCs w:val="16"/>
        </w:rPr>
        <w:t xml:space="preserve"> </w:t>
      </w:r>
      <w:proofErr w:type="spellStart"/>
      <w:r w:rsidRPr="00BE28E3">
        <w:rPr>
          <w:rFonts w:cs="Arial"/>
          <w:sz w:val="16"/>
          <w:szCs w:val="16"/>
        </w:rPr>
        <w:t>Development</w:t>
      </w:r>
      <w:proofErr w:type="spellEnd"/>
      <w:r w:rsidRPr="00BE28E3">
        <w:rPr>
          <w:rFonts w:cs="Arial"/>
          <w:sz w:val="16"/>
          <w:szCs w:val="16"/>
        </w:rPr>
        <w:t xml:space="preserve"> Co-</w:t>
      </w:r>
      <w:proofErr w:type="spellStart"/>
      <w:r w:rsidRPr="00BE28E3">
        <w:rPr>
          <w:rFonts w:cs="Arial"/>
          <w:sz w:val="16"/>
          <w:szCs w:val="16"/>
        </w:rPr>
        <w:t>operation</w:t>
      </w:r>
      <w:proofErr w:type="spellEnd"/>
      <w:r>
        <w:rPr>
          <w:rFonts w:cs="Arial"/>
          <w:sz w:val="16"/>
          <w:szCs w:val="16"/>
        </w:rPr>
        <w:t>.</w:t>
      </w:r>
    </w:p>
  </w:footnote>
  <w:footnote w:id="29">
    <w:p w14:paraId="739C3A2D" w14:textId="1D9C63E1" w:rsidR="008F59EA" w:rsidRPr="00BE28E3" w:rsidRDefault="008F59EA" w:rsidP="00984059">
      <w:pPr>
        <w:pStyle w:val="FootnoteText"/>
        <w:spacing w:beforeLines="20" w:before="48"/>
        <w:jc w:val="both"/>
        <w:rPr>
          <w:rFonts w:cs="Arial"/>
          <w:sz w:val="16"/>
          <w:szCs w:val="16"/>
        </w:rPr>
      </w:pPr>
      <w:r w:rsidRPr="00BE28E3">
        <w:rPr>
          <w:rStyle w:val="FootnoteReference"/>
          <w:rFonts w:cs="Arial"/>
          <w:sz w:val="16"/>
          <w:szCs w:val="16"/>
        </w:rPr>
        <w:footnoteRef/>
      </w:r>
      <w:r w:rsidRPr="00BE28E3">
        <w:rPr>
          <w:rFonts w:cs="Arial"/>
          <w:sz w:val="16"/>
          <w:szCs w:val="16"/>
        </w:rPr>
        <w:t xml:space="preserve"> </w:t>
      </w:r>
      <w:r w:rsidRPr="00BE28E3">
        <w:rPr>
          <w:rFonts w:cs="Arial"/>
          <w:sz w:val="16"/>
          <w:szCs w:val="16"/>
        </w:rPr>
        <w:t xml:space="preserve">Vir: EC 2004 – </w:t>
      </w:r>
      <w:proofErr w:type="spellStart"/>
      <w:r w:rsidRPr="00BE28E3">
        <w:rPr>
          <w:rFonts w:cs="Arial"/>
          <w:sz w:val="16"/>
          <w:szCs w:val="16"/>
        </w:rPr>
        <w:t>Aid</w:t>
      </w:r>
      <w:proofErr w:type="spellEnd"/>
      <w:r w:rsidRPr="00BE28E3">
        <w:rPr>
          <w:rFonts w:cs="Arial"/>
          <w:sz w:val="16"/>
          <w:szCs w:val="16"/>
        </w:rPr>
        <w:t xml:space="preserve"> </w:t>
      </w:r>
      <w:proofErr w:type="spellStart"/>
      <w:r w:rsidRPr="00BE28E3">
        <w:rPr>
          <w:rFonts w:cs="Arial"/>
          <w:sz w:val="16"/>
          <w:szCs w:val="16"/>
        </w:rPr>
        <w:t>Delivery</w:t>
      </w:r>
      <w:proofErr w:type="spellEnd"/>
      <w:r w:rsidRPr="00BE28E3">
        <w:rPr>
          <w:rFonts w:cs="Arial"/>
          <w:sz w:val="16"/>
          <w:szCs w:val="16"/>
        </w:rPr>
        <w:t xml:space="preserve"> </w:t>
      </w:r>
      <w:proofErr w:type="spellStart"/>
      <w:r w:rsidRPr="00BE28E3">
        <w:rPr>
          <w:rFonts w:cs="Arial"/>
          <w:sz w:val="16"/>
          <w:szCs w:val="16"/>
        </w:rPr>
        <w:t>Methods</w:t>
      </w:r>
      <w:proofErr w:type="spellEnd"/>
      <w:r w:rsidRPr="00BE28E3">
        <w:rPr>
          <w:rFonts w:cs="Arial"/>
          <w:sz w:val="16"/>
          <w:szCs w:val="16"/>
        </w:rPr>
        <w:t xml:space="preserve">, Project </w:t>
      </w:r>
      <w:proofErr w:type="spellStart"/>
      <w:r w:rsidRPr="00BE28E3">
        <w:rPr>
          <w:rFonts w:cs="Arial"/>
          <w:sz w:val="16"/>
          <w:szCs w:val="16"/>
        </w:rPr>
        <w:t>Cycle</w:t>
      </w:r>
      <w:proofErr w:type="spellEnd"/>
      <w:r w:rsidRPr="00BE28E3">
        <w:rPr>
          <w:rFonts w:cs="Arial"/>
          <w:sz w:val="16"/>
          <w:szCs w:val="16"/>
        </w:rPr>
        <w:t xml:space="preserve"> Management </w:t>
      </w:r>
      <w:proofErr w:type="spellStart"/>
      <w:r w:rsidRPr="00BE28E3">
        <w:rPr>
          <w:rFonts w:cs="Arial"/>
          <w:sz w:val="16"/>
          <w:szCs w:val="16"/>
        </w:rPr>
        <w:t>Guidelines</w:t>
      </w:r>
      <w:proofErr w:type="spellEnd"/>
      <w:r>
        <w:rPr>
          <w:rFonts w:cs="Arial"/>
          <w:sz w:val="16"/>
          <w:szCs w:val="16"/>
        </w:rPr>
        <w:t>.</w:t>
      </w:r>
    </w:p>
  </w:footnote>
  <w:footnote w:id="30">
    <w:p w14:paraId="4B70D50C" w14:textId="77777777" w:rsidR="008F59EA" w:rsidRPr="002A55F2" w:rsidRDefault="008F59EA">
      <w:pPr>
        <w:pStyle w:val="FootnoteText"/>
        <w:rPr>
          <w:sz w:val="16"/>
          <w:szCs w:val="16"/>
        </w:rPr>
      </w:pPr>
      <w:r w:rsidRPr="002A55F2">
        <w:rPr>
          <w:rStyle w:val="FootnoteReference"/>
          <w:sz w:val="16"/>
          <w:szCs w:val="16"/>
        </w:rPr>
        <w:footnoteRef/>
      </w:r>
      <w:r w:rsidRPr="002A55F2">
        <w:rPr>
          <w:sz w:val="16"/>
          <w:szCs w:val="16"/>
        </w:rPr>
        <w:t xml:space="preserve"> </w:t>
      </w:r>
      <w:r w:rsidRPr="002A55F2">
        <w:rPr>
          <w:rFonts w:cs="Arial"/>
          <w:sz w:val="16"/>
          <w:szCs w:val="16"/>
        </w:rPr>
        <w:t xml:space="preserve">Celovita predstavitev in analiza kazalnikov se nahaja v </w:t>
      </w:r>
      <w:proofErr w:type="spellStart"/>
      <w:r w:rsidRPr="002A55F2">
        <w:rPr>
          <w:rFonts w:cs="Arial"/>
          <w:sz w:val="16"/>
          <w:szCs w:val="16"/>
        </w:rPr>
        <w:t>evalvacijskem</w:t>
      </w:r>
      <w:proofErr w:type="spellEnd"/>
      <w:r w:rsidRPr="002A55F2">
        <w:rPr>
          <w:rFonts w:cs="Arial"/>
          <w:sz w:val="16"/>
          <w:szCs w:val="16"/>
        </w:rPr>
        <w:t xml:space="preserve"> vprašanju 3.1.</w:t>
      </w:r>
    </w:p>
  </w:footnote>
  <w:footnote w:id="31">
    <w:p w14:paraId="42A9FB36" w14:textId="77777777" w:rsidR="008F59EA" w:rsidRPr="002A55F2" w:rsidRDefault="008F59EA">
      <w:pPr>
        <w:pStyle w:val="FootnoteText"/>
        <w:rPr>
          <w:sz w:val="16"/>
          <w:szCs w:val="16"/>
        </w:rPr>
      </w:pPr>
      <w:r w:rsidRPr="002A55F2">
        <w:rPr>
          <w:rStyle w:val="FootnoteReference"/>
          <w:sz w:val="16"/>
          <w:szCs w:val="16"/>
        </w:rPr>
        <w:footnoteRef/>
      </w:r>
      <w:r w:rsidRPr="002A55F2">
        <w:rPr>
          <w:sz w:val="16"/>
          <w:szCs w:val="16"/>
        </w:rPr>
        <w:t xml:space="preserve"> </w:t>
      </w:r>
      <w:r w:rsidRPr="002A55F2">
        <w:rPr>
          <w:sz w:val="16"/>
          <w:szCs w:val="16"/>
        </w:rPr>
        <w:t xml:space="preserve">Vir: </w:t>
      </w:r>
      <w:hyperlink r:id="rId20" w:history="1">
        <w:r w:rsidRPr="002A55F2">
          <w:rPr>
            <w:rStyle w:val="Hyperlink"/>
            <w:sz w:val="16"/>
            <w:szCs w:val="16"/>
          </w:rPr>
          <w:t>https://pisrs.si/pregledPredpisa?id=DEKL37</w:t>
        </w:r>
      </w:hyperlink>
      <w:r w:rsidRPr="002A55F2">
        <w:rPr>
          <w:sz w:val="16"/>
          <w:szCs w:val="16"/>
        </w:rPr>
        <w:t>, Uradni list RS, št. 53/15</w:t>
      </w:r>
    </w:p>
  </w:footnote>
  <w:footnote w:id="32">
    <w:p w14:paraId="0E1715E5" w14:textId="7A8931A2" w:rsidR="008F59EA" w:rsidRPr="002A55F2" w:rsidRDefault="008F59EA">
      <w:pPr>
        <w:pStyle w:val="FootnoteText"/>
        <w:rPr>
          <w:sz w:val="16"/>
          <w:szCs w:val="16"/>
        </w:rPr>
      </w:pPr>
      <w:r w:rsidRPr="002A55F2">
        <w:rPr>
          <w:rStyle w:val="FootnoteReference"/>
          <w:sz w:val="16"/>
          <w:szCs w:val="16"/>
        </w:rPr>
        <w:footnoteRef/>
      </w:r>
      <w:r w:rsidRPr="002A55F2">
        <w:rPr>
          <w:sz w:val="16"/>
          <w:szCs w:val="16"/>
        </w:rPr>
        <w:t xml:space="preserve"> </w:t>
      </w:r>
      <w:r w:rsidRPr="002A55F2">
        <w:rPr>
          <w:sz w:val="16"/>
          <w:szCs w:val="16"/>
        </w:rPr>
        <w:t xml:space="preserve">Vir: </w:t>
      </w:r>
      <w:hyperlink r:id="rId21" w:history="1">
        <w:r w:rsidRPr="00236EB8">
          <w:rPr>
            <w:rStyle w:val="Hyperlink"/>
            <w:rFonts w:cs="Arial"/>
            <w:sz w:val="16"/>
            <w:szCs w:val="16"/>
          </w:rPr>
          <w:t>Strategija zunanje politike Slovenije</w:t>
        </w:r>
      </w:hyperlink>
    </w:p>
  </w:footnote>
  <w:footnote w:id="33">
    <w:p w14:paraId="26AFAC6A" w14:textId="77777777" w:rsidR="008F59EA" w:rsidRPr="002A55F2" w:rsidRDefault="008F59EA">
      <w:pPr>
        <w:pStyle w:val="FootnoteText"/>
        <w:rPr>
          <w:sz w:val="16"/>
          <w:szCs w:val="16"/>
        </w:rPr>
      </w:pPr>
      <w:r w:rsidRPr="002A55F2">
        <w:rPr>
          <w:rStyle w:val="FootnoteReference"/>
          <w:sz w:val="16"/>
          <w:szCs w:val="16"/>
        </w:rPr>
        <w:footnoteRef/>
      </w:r>
      <w:r w:rsidRPr="002A55F2">
        <w:rPr>
          <w:sz w:val="16"/>
          <w:szCs w:val="16"/>
        </w:rPr>
        <w:t xml:space="preserve"> </w:t>
      </w:r>
      <w:r w:rsidRPr="002A55F2">
        <w:rPr>
          <w:sz w:val="16"/>
          <w:szCs w:val="16"/>
        </w:rPr>
        <w:t xml:space="preserve">Vir: </w:t>
      </w:r>
      <w:hyperlink r:id="rId22" w:history="1">
        <w:r w:rsidRPr="002A55F2">
          <w:rPr>
            <w:rStyle w:val="Hyperlink"/>
            <w:sz w:val="16"/>
            <w:szCs w:val="16"/>
          </w:rPr>
          <w:t>https://pisrs.si/pregledPredpisa?id=RESO117</w:t>
        </w:r>
      </w:hyperlink>
      <w:r w:rsidRPr="002A55F2">
        <w:rPr>
          <w:sz w:val="16"/>
          <w:szCs w:val="16"/>
        </w:rPr>
        <w:t>, Uradni list RS, št. 54/17</w:t>
      </w:r>
    </w:p>
  </w:footnote>
  <w:footnote w:id="34">
    <w:p w14:paraId="1963194C" w14:textId="5DFE5EF1" w:rsidR="008F59EA" w:rsidRPr="002A55F2" w:rsidRDefault="008F59EA" w:rsidP="0094007F">
      <w:pPr>
        <w:pStyle w:val="FootnoteText"/>
        <w:rPr>
          <w:sz w:val="16"/>
          <w:szCs w:val="16"/>
        </w:rPr>
      </w:pPr>
      <w:r w:rsidRPr="002A55F2">
        <w:rPr>
          <w:rStyle w:val="FootnoteReference"/>
          <w:sz w:val="16"/>
          <w:szCs w:val="16"/>
        </w:rPr>
        <w:footnoteRef/>
      </w:r>
      <w:r w:rsidRPr="002A55F2">
        <w:rPr>
          <w:sz w:val="16"/>
          <w:szCs w:val="16"/>
        </w:rPr>
        <w:t xml:space="preserve"> </w:t>
      </w:r>
      <w:r w:rsidRPr="002A55F2">
        <w:rPr>
          <w:sz w:val="16"/>
          <w:szCs w:val="16"/>
        </w:rPr>
        <w:t xml:space="preserve">Vir: </w:t>
      </w:r>
      <w:hyperlink r:id="rId23" w:history="1">
        <w:r w:rsidRPr="002A55F2">
          <w:rPr>
            <w:rStyle w:val="Hyperlink"/>
            <w:sz w:val="16"/>
            <w:szCs w:val="16"/>
          </w:rPr>
          <w:t>https://pisrs.si/pregledPredpisa?id=ZAKO7602</w:t>
        </w:r>
      </w:hyperlink>
      <w:r w:rsidRPr="002A55F2">
        <w:rPr>
          <w:sz w:val="16"/>
          <w:szCs w:val="16"/>
        </w:rPr>
        <w:t>, Uradni list RS, št. 30/18</w:t>
      </w:r>
    </w:p>
  </w:footnote>
  <w:footnote w:id="35">
    <w:p w14:paraId="09CE4231" w14:textId="568779CD" w:rsidR="008F59EA" w:rsidRPr="00885562" w:rsidRDefault="008F59EA" w:rsidP="00AB5178">
      <w:pPr>
        <w:pStyle w:val="FootnoteText"/>
        <w:jc w:val="both"/>
        <w:rPr>
          <w:sz w:val="16"/>
          <w:szCs w:val="16"/>
        </w:rPr>
      </w:pPr>
      <w:r w:rsidRPr="00885562">
        <w:rPr>
          <w:rStyle w:val="FootnoteReference"/>
          <w:sz w:val="16"/>
          <w:szCs w:val="16"/>
        </w:rPr>
        <w:footnoteRef/>
      </w:r>
      <w:r w:rsidRPr="00885562">
        <w:rPr>
          <w:sz w:val="16"/>
          <w:szCs w:val="16"/>
        </w:rPr>
        <w:t xml:space="preserve"> </w:t>
      </w:r>
      <w:r w:rsidRPr="00885562">
        <w:rPr>
          <w:sz w:val="16"/>
          <w:szCs w:val="16"/>
        </w:rPr>
        <w:t>Kontakt</w:t>
      </w:r>
      <w:r>
        <w:rPr>
          <w:sz w:val="16"/>
          <w:szCs w:val="16"/>
        </w:rPr>
        <w:t>e</w:t>
      </w:r>
      <w:r w:rsidRPr="00885562">
        <w:rPr>
          <w:sz w:val="16"/>
          <w:szCs w:val="16"/>
        </w:rPr>
        <w:t xml:space="preserve"> in predlog</w:t>
      </w:r>
      <w:r>
        <w:rPr>
          <w:sz w:val="16"/>
          <w:szCs w:val="16"/>
        </w:rPr>
        <w:t>e</w:t>
      </w:r>
      <w:r w:rsidRPr="00885562">
        <w:rPr>
          <w:sz w:val="16"/>
          <w:szCs w:val="16"/>
        </w:rPr>
        <w:t xml:space="preserve"> za izbor intervjuvancev </w:t>
      </w:r>
      <w:r>
        <w:rPr>
          <w:sz w:val="16"/>
          <w:szCs w:val="16"/>
        </w:rPr>
        <w:t>je</w:t>
      </w:r>
      <w:r w:rsidRPr="00885562">
        <w:rPr>
          <w:sz w:val="16"/>
          <w:szCs w:val="16"/>
        </w:rPr>
        <w:t xml:space="preserve"> </w:t>
      </w:r>
      <w:proofErr w:type="spellStart"/>
      <w:r w:rsidRPr="00885562">
        <w:rPr>
          <w:sz w:val="16"/>
          <w:szCs w:val="16"/>
        </w:rPr>
        <w:t>evalvatorju</w:t>
      </w:r>
      <w:proofErr w:type="spellEnd"/>
      <w:r w:rsidRPr="00885562">
        <w:rPr>
          <w:sz w:val="16"/>
          <w:szCs w:val="16"/>
        </w:rPr>
        <w:t xml:space="preserve"> posredova</w:t>
      </w:r>
      <w:r>
        <w:rPr>
          <w:sz w:val="16"/>
          <w:szCs w:val="16"/>
        </w:rPr>
        <w:t>l</w:t>
      </w:r>
      <w:r w:rsidRPr="00885562" w:rsidDel="00433BDB">
        <w:rPr>
          <w:sz w:val="16"/>
          <w:szCs w:val="16"/>
        </w:rPr>
        <w:t xml:space="preserve"> </w:t>
      </w:r>
      <w:r w:rsidRPr="00885562">
        <w:rPr>
          <w:sz w:val="16"/>
          <w:szCs w:val="16"/>
        </w:rPr>
        <w:t>MZEZ. Prav tako je MZEZ predlaga</w:t>
      </w:r>
      <w:r>
        <w:rPr>
          <w:sz w:val="16"/>
          <w:szCs w:val="16"/>
        </w:rPr>
        <w:t>l</w:t>
      </w:r>
      <w:r w:rsidRPr="00885562">
        <w:rPr>
          <w:sz w:val="16"/>
          <w:szCs w:val="16"/>
        </w:rPr>
        <w:t xml:space="preserve">, da se intervjuje izvede tudi s poslanskimi skupinami </w:t>
      </w:r>
      <w:r>
        <w:rPr>
          <w:sz w:val="16"/>
          <w:szCs w:val="16"/>
        </w:rPr>
        <w:t>ter</w:t>
      </w:r>
      <w:r w:rsidRPr="00885562">
        <w:rPr>
          <w:sz w:val="16"/>
          <w:szCs w:val="16"/>
        </w:rPr>
        <w:t xml:space="preserve"> zasebnim sektorjem</w:t>
      </w:r>
      <w:r>
        <w:rPr>
          <w:sz w:val="16"/>
          <w:szCs w:val="16"/>
        </w:rPr>
        <w:t xml:space="preserve">. </w:t>
      </w:r>
      <w:r w:rsidRPr="00885562">
        <w:rPr>
          <w:sz w:val="16"/>
          <w:szCs w:val="16"/>
        </w:rPr>
        <w:t>Vendar pa teh intervjujev</w:t>
      </w:r>
      <w:r>
        <w:rPr>
          <w:sz w:val="16"/>
          <w:szCs w:val="16"/>
        </w:rPr>
        <w:t>, razen z eno poslansko skupino s katero je bil izveden kratek intervju,</w:t>
      </w:r>
      <w:r w:rsidRPr="00885562">
        <w:rPr>
          <w:sz w:val="16"/>
          <w:szCs w:val="16"/>
        </w:rPr>
        <w:t xml:space="preserve"> zaradi neodzivnosti, specifičnosti nalog in drugih razlogov ni bilo mogoče izvesti.</w:t>
      </w:r>
    </w:p>
    <w:p w14:paraId="14F8A42C" w14:textId="77777777" w:rsidR="008F59EA" w:rsidRPr="00885562" w:rsidRDefault="008F59EA" w:rsidP="00AB5178">
      <w:pPr>
        <w:pStyle w:val="FootnoteText"/>
        <w:jc w:val="both"/>
        <w:rPr>
          <w:sz w:val="16"/>
          <w:szCs w:val="16"/>
        </w:rPr>
      </w:pPr>
      <w:r w:rsidRPr="00885562">
        <w:rPr>
          <w:sz w:val="16"/>
          <w:szCs w:val="16"/>
        </w:rPr>
        <w:t>Vprašanja v okviru intervjujev so bila prilagojena glede na vrsto intervjuvanca, kar pomeni, da so bila usklajena v skladu z njegovo vlogo, bodisi v okviru resorja, ministrstva, nevladnih organizacij, mednarodnih organizacij ali veleposlaništev. Intervjuji so se osredotočali na teme, kot so: kratek uvodni opis in predstavitev sodelovanja z MRSHP, opis usklajevanja in sodelovanja z različnimi deležniki v procesu, načini razvoja, priprave, izbora, vodenja, izvajanja in poročanja o projektih. Prav tako so se dotaknili sodelovanja z lokalnimi skupnostmi, financiranja in razpoložljivih sredstev, naslavljanja presečnih tem, dolgoročnega vpliva in trajnosti projektov ter možnosti za izboljšave.</w:t>
      </w:r>
    </w:p>
    <w:p w14:paraId="24CF6DE5" w14:textId="77777777" w:rsidR="008F59EA" w:rsidRPr="00885562" w:rsidRDefault="008F59EA" w:rsidP="00AB5178">
      <w:pPr>
        <w:pStyle w:val="FootnoteText"/>
        <w:jc w:val="both"/>
        <w:rPr>
          <w:sz w:val="16"/>
          <w:szCs w:val="16"/>
        </w:rPr>
      </w:pPr>
      <w:proofErr w:type="spellStart"/>
      <w:r w:rsidRPr="00885562">
        <w:rPr>
          <w:sz w:val="16"/>
          <w:szCs w:val="16"/>
        </w:rPr>
        <w:t>Evalvacijska</w:t>
      </w:r>
      <w:proofErr w:type="spellEnd"/>
      <w:r w:rsidRPr="00885562">
        <w:rPr>
          <w:sz w:val="16"/>
          <w:szCs w:val="16"/>
        </w:rPr>
        <w:t xml:space="preserve"> vprašanja se v intervjujih niso spraševala, saj so intervjuji služili bolj za pridobivanje dodatnih neposrednih vpogledov v praktične izzive in uspehe pri izvajanju strategije in so pri tem dopolnjevali formalno dokumentacijo.</w:t>
      </w:r>
    </w:p>
    <w:p w14:paraId="44B7B3D9" w14:textId="77777777" w:rsidR="008F59EA" w:rsidRDefault="008F59EA">
      <w:pPr>
        <w:pStyle w:val="FootnoteText"/>
      </w:pPr>
    </w:p>
  </w:footnote>
  <w:footnote w:id="36">
    <w:p w14:paraId="567B5483" w14:textId="77777777" w:rsidR="008F59EA" w:rsidRPr="00885562" w:rsidRDefault="008F59EA">
      <w:pPr>
        <w:pStyle w:val="FootnoteText"/>
        <w:rPr>
          <w:sz w:val="16"/>
          <w:szCs w:val="16"/>
        </w:rPr>
      </w:pPr>
      <w:r w:rsidRPr="00885562">
        <w:rPr>
          <w:rStyle w:val="FootnoteReference"/>
          <w:sz w:val="16"/>
          <w:szCs w:val="16"/>
        </w:rPr>
        <w:footnoteRef/>
      </w:r>
      <w:r w:rsidRPr="00885562">
        <w:rPr>
          <w:sz w:val="16"/>
          <w:szCs w:val="16"/>
        </w:rPr>
        <w:t xml:space="preserve"> </w:t>
      </w:r>
      <w:r w:rsidRPr="00885562">
        <w:rPr>
          <w:sz w:val="16"/>
          <w:szCs w:val="16"/>
        </w:rPr>
        <w:t xml:space="preserve">OECD </w:t>
      </w:r>
      <w:proofErr w:type="spellStart"/>
      <w:r w:rsidRPr="00885562">
        <w:rPr>
          <w:sz w:val="16"/>
          <w:szCs w:val="16"/>
        </w:rPr>
        <w:t>Development</w:t>
      </w:r>
      <w:proofErr w:type="spellEnd"/>
      <w:r w:rsidRPr="00885562">
        <w:rPr>
          <w:sz w:val="16"/>
          <w:szCs w:val="16"/>
        </w:rPr>
        <w:t xml:space="preserve"> Co-</w:t>
      </w:r>
      <w:proofErr w:type="spellStart"/>
      <w:r w:rsidRPr="00885562">
        <w:rPr>
          <w:sz w:val="16"/>
          <w:szCs w:val="16"/>
        </w:rPr>
        <w:t>operation</w:t>
      </w:r>
      <w:proofErr w:type="spellEnd"/>
      <w:r w:rsidRPr="00885562">
        <w:rPr>
          <w:sz w:val="16"/>
          <w:szCs w:val="16"/>
        </w:rPr>
        <w:t xml:space="preserve"> Peer </w:t>
      </w:r>
      <w:proofErr w:type="spellStart"/>
      <w:r w:rsidRPr="00885562">
        <w:rPr>
          <w:sz w:val="16"/>
          <w:szCs w:val="16"/>
        </w:rPr>
        <w:t>Reviews</w:t>
      </w:r>
      <w:proofErr w:type="spellEnd"/>
      <w:r w:rsidRPr="00885562">
        <w:rPr>
          <w:sz w:val="16"/>
          <w:szCs w:val="16"/>
        </w:rPr>
        <w:t xml:space="preserve">: </w:t>
      </w:r>
      <w:proofErr w:type="spellStart"/>
      <w:r w:rsidRPr="00885562">
        <w:rPr>
          <w:sz w:val="16"/>
          <w:szCs w:val="16"/>
        </w:rPr>
        <w:t>Slovenia</w:t>
      </w:r>
      <w:proofErr w:type="spellEnd"/>
      <w:r w:rsidRPr="00885562">
        <w:rPr>
          <w:sz w:val="16"/>
          <w:szCs w:val="16"/>
        </w:rPr>
        <w:t>, 2017.</w:t>
      </w:r>
    </w:p>
  </w:footnote>
  <w:footnote w:id="37">
    <w:p w14:paraId="546606C5" w14:textId="282B783C" w:rsidR="008F59EA" w:rsidRPr="00885562" w:rsidRDefault="008F59EA" w:rsidP="00885562">
      <w:pPr>
        <w:pStyle w:val="FootnoteText"/>
        <w:jc w:val="both"/>
        <w:rPr>
          <w:sz w:val="16"/>
          <w:szCs w:val="16"/>
        </w:rPr>
      </w:pPr>
      <w:r w:rsidRPr="00885562">
        <w:rPr>
          <w:rStyle w:val="FootnoteReference"/>
          <w:sz w:val="16"/>
          <w:szCs w:val="16"/>
        </w:rPr>
        <w:footnoteRef/>
      </w:r>
      <w:r w:rsidRPr="00885562">
        <w:rPr>
          <w:sz w:val="16"/>
          <w:szCs w:val="16"/>
        </w:rPr>
        <w:t xml:space="preserve"> </w:t>
      </w:r>
      <w:r w:rsidRPr="00885562">
        <w:rPr>
          <w:sz w:val="16"/>
          <w:szCs w:val="16"/>
        </w:rPr>
        <w:t xml:space="preserve">Kljub temu omenimo, da so cilji trajnostnega razvoja medsebojno neločljivi in lahko uresničevanje enega cilja trajnostnega razvoja posredno vpliva tudi na ostale. Sama Strategija sicer določa štiri prednostna vsebinska področja, vezana na štiri cilje trajnostnega razvoja, kljub temu pa je tudi SDG 5 posredno naslovljen </w:t>
      </w:r>
      <w:r>
        <w:rPr>
          <w:sz w:val="16"/>
          <w:szCs w:val="16"/>
        </w:rPr>
        <w:t>v okviru</w:t>
      </w:r>
      <w:r w:rsidRPr="00885562">
        <w:rPr>
          <w:sz w:val="16"/>
          <w:szCs w:val="16"/>
        </w:rPr>
        <w:t xml:space="preserve"> presečne teme Enakost spolov, </w:t>
      </w:r>
      <w:r>
        <w:rPr>
          <w:sz w:val="16"/>
          <w:szCs w:val="16"/>
        </w:rPr>
        <w:t>zato</w:t>
      </w:r>
      <w:r w:rsidRPr="00885562">
        <w:rPr>
          <w:sz w:val="16"/>
          <w:szCs w:val="16"/>
        </w:rPr>
        <w:t xml:space="preserve"> smo </w:t>
      </w:r>
      <w:r>
        <w:rPr>
          <w:sz w:val="16"/>
          <w:szCs w:val="16"/>
        </w:rPr>
        <w:t xml:space="preserve">ga </w:t>
      </w:r>
      <w:r w:rsidRPr="00885562">
        <w:rPr>
          <w:sz w:val="16"/>
          <w:szCs w:val="16"/>
        </w:rPr>
        <w:t>dodali v nabor naslovljenih ciljev trajnostnega razvoja v Strategiji.</w:t>
      </w:r>
    </w:p>
  </w:footnote>
  <w:footnote w:id="38">
    <w:p w14:paraId="691EA3F5" w14:textId="77777777" w:rsidR="008F59EA" w:rsidRPr="00885562" w:rsidRDefault="008F59EA">
      <w:pPr>
        <w:pStyle w:val="FootnoteText"/>
        <w:rPr>
          <w:sz w:val="16"/>
          <w:szCs w:val="16"/>
        </w:rPr>
      </w:pPr>
      <w:r w:rsidRPr="00885562">
        <w:rPr>
          <w:rStyle w:val="FootnoteReference"/>
          <w:sz w:val="16"/>
          <w:szCs w:val="16"/>
        </w:rPr>
        <w:footnoteRef/>
      </w:r>
      <w:r w:rsidRPr="00885562">
        <w:rPr>
          <w:sz w:val="16"/>
          <w:szCs w:val="16"/>
        </w:rPr>
        <w:t xml:space="preserve"> </w:t>
      </w:r>
      <w:r w:rsidRPr="00885562">
        <w:rPr>
          <w:sz w:val="16"/>
          <w:szCs w:val="16"/>
        </w:rPr>
        <w:t>Uradna razvojna pomoč (skupaj dvostranska in večstranska pomoč) v letu 2023 je znašala 152.709.809 EUR.</w:t>
      </w:r>
    </w:p>
  </w:footnote>
  <w:footnote w:id="39">
    <w:p w14:paraId="5784D986" w14:textId="77777777" w:rsidR="008F59EA" w:rsidRPr="00885562" w:rsidRDefault="008F59EA">
      <w:pPr>
        <w:pStyle w:val="FootnoteText"/>
        <w:rPr>
          <w:sz w:val="16"/>
          <w:szCs w:val="16"/>
        </w:rPr>
      </w:pPr>
      <w:r w:rsidRPr="00885562">
        <w:rPr>
          <w:rStyle w:val="FootnoteReference"/>
          <w:sz w:val="16"/>
          <w:szCs w:val="16"/>
        </w:rPr>
        <w:footnoteRef/>
      </w:r>
      <w:r w:rsidRPr="00885562">
        <w:rPr>
          <w:sz w:val="16"/>
          <w:szCs w:val="16"/>
        </w:rPr>
        <w:t xml:space="preserve"> </w:t>
      </w:r>
      <w:r w:rsidRPr="00885562">
        <w:rPr>
          <w:sz w:val="16"/>
          <w:szCs w:val="16"/>
        </w:rPr>
        <w:t xml:space="preserve">Tabela s podatki projektov, aktivnosti in prispevkov za MRSHP je bila za namene priprave evalvacije izvajanja Strategije deljena z </w:t>
      </w:r>
      <w:proofErr w:type="spellStart"/>
      <w:r w:rsidRPr="00885562">
        <w:rPr>
          <w:sz w:val="16"/>
          <w:szCs w:val="16"/>
        </w:rPr>
        <w:t>evalvatorjem</w:t>
      </w:r>
      <w:proofErr w:type="spellEnd"/>
      <w:r w:rsidRPr="00885562">
        <w:rPr>
          <w:sz w:val="16"/>
          <w:szCs w:val="16"/>
        </w:rPr>
        <w:t>.</w:t>
      </w:r>
    </w:p>
  </w:footnote>
  <w:footnote w:id="40">
    <w:p w14:paraId="1E99DC9F" w14:textId="77777777" w:rsidR="008F59EA" w:rsidRDefault="008F59EA">
      <w:pPr>
        <w:pStyle w:val="FootnoteText"/>
      </w:pPr>
      <w:r w:rsidRPr="00885562">
        <w:rPr>
          <w:rStyle w:val="FootnoteReference"/>
          <w:sz w:val="16"/>
          <w:szCs w:val="16"/>
        </w:rPr>
        <w:footnoteRef/>
      </w:r>
      <w:r w:rsidRPr="00885562">
        <w:rPr>
          <w:sz w:val="16"/>
          <w:szCs w:val="16"/>
        </w:rPr>
        <w:t xml:space="preserve"> </w:t>
      </w:r>
      <w:r w:rsidRPr="00885562">
        <w:rPr>
          <w:sz w:val="16"/>
          <w:szCs w:val="16"/>
        </w:rPr>
        <w:t xml:space="preserve">Celoten pregled ciljev trajnostnega razvoja se nahaja na spletni strani: </w:t>
      </w:r>
      <w:hyperlink r:id="rId24" w:anchor=":~:text=The%202030%20Agenda%20for%20Sustainable%20Development,%20adopted%20by%20all%20United" w:history="1">
        <w:r w:rsidRPr="00885562">
          <w:rPr>
            <w:rStyle w:val="Hyperlink"/>
            <w:sz w:val="16"/>
            <w:szCs w:val="16"/>
          </w:rPr>
          <w:t>17 GOLOV | Trajnostni razvoj (un.org)</w:t>
        </w:r>
      </w:hyperlink>
    </w:p>
  </w:footnote>
  <w:footnote w:id="41">
    <w:p w14:paraId="6657039B" w14:textId="210FC42C" w:rsidR="008F59EA" w:rsidRPr="00885562" w:rsidRDefault="008F59EA">
      <w:pPr>
        <w:pStyle w:val="FootnoteText"/>
        <w:rPr>
          <w:sz w:val="16"/>
          <w:szCs w:val="16"/>
        </w:rPr>
      </w:pPr>
      <w:r w:rsidRPr="00885562">
        <w:rPr>
          <w:rStyle w:val="FootnoteReference"/>
          <w:sz w:val="16"/>
          <w:szCs w:val="16"/>
        </w:rPr>
        <w:footnoteRef/>
      </w:r>
      <w:r w:rsidRPr="00885562">
        <w:rPr>
          <w:sz w:val="16"/>
          <w:szCs w:val="16"/>
        </w:rPr>
        <w:t xml:space="preserve"> </w:t>
      </w:r>
      <w:r w:rsidRPr="00885562">
        <w:rPr>
          <w:sz w:val="16"/>
          <w:szCs w:val="16"/>
        </w:rPr>
        <w:t>Vir:</w:t>
      </w:r>
      <w:r w:rsidRPr="00885562">
        <w:rPr>
          <w:sz w:val="16"/>
          <w:szCs w:val="18"/>
        </w:rPr>
        <w:t xml:space="preserve"> </w:t>
      </w:r>
      <w:hyperlink r:id="rId25" w:history="1">
        <w:r w:rsidRPr="00885562">
          <w:rPr>
            <w:rStyle w:val="Hyperlink"/>
            <w:sz w:val="16"/>
            <w:szCs w:val="16"/>
          </w:rPr>
          <w:t>Krepitev bilateralnih odnosov s Črno goro na področju okolja, podnebnih sprememb in energetike | GOV.SI</w:t>
        </w:r>
      </w:hyperlink>
    </w:p>
  </w:footnote>
  <w:footnote w:id="42">
    <w:p w14:paraId="2B7DFF10" w14:textId="18825CF6" w:rsidR="008F59EA" w:rsidRDefault="008F59EA">
      <w:pPr>
        <w:pStyle w:val="FootnoteText"/>
      </w:pPr>
      <w:r w:rsidRPr="00885562">
        <w:rPr>
          <w:rStyle w:val="FootnoteReference"/>
          <w:sz w:val="16"/>
          <w:szCs w:val="16"/>
        </w:rPr>
        <w:footnoteRef/>
      </w:r>
      <w:r w:rsidRPr="00885562">
        <w:rPr>
          <w:sz w:val="16"/>
          <w:szCs w:val="16"/>
        </w:rPr>
        <w:t xml:space="preserve"> </w:t>
      </w:r>
      <w:r w:rsidRPr="00885562">
        <w:rPr>
          <w:sz w:val="16"/>
          <w:szCs w:val="16"/>
        </w:rPr>
        <w:t xml:space="preserve">Vir: </w:t>
      </w:r>
      <w:hyperlink r:id="rId26" w:history="1">
        <w:r w:rsidRPr="00885562">
          <w:rPr>
            <w:rStyle w:val="Hyperlink"/>
            <w:sz w:val="16"/>
            <w:szCs w:val="16"/>
          </w:rPr>
          <w:t>Sklep o potrditvi Memoranduma o mednarodnem razvojnem sodelovanju med Vlado Republike Slovenije in Vlado Republike Severne Makedonije za obdobje 2023–2024 (PISRS)</w:t>
        </w:r>
      </w:hyperlink>
    </w:p>
  </w:footnote>
  <w:footnote w:id="43">
    <w:p w14:paraId="5098CA36" w14:textId="031CDC14" w:rsidR="008F59EA" w:rsidRPr="00885562" w:rsidRDefault="008F59EA">
      <w:pPr>
        <w:pStyle w:val="FootnoteText"/>
        <w:rPr>
          <w:sz w:val="16"/>
          <w:szCs w:val="16"/>
        </w:rPr>
      </w:pPr>
      <w:r w:rsidRPr="00885562">
        <w:rPr>
          <w:rStyle w:val="FootnoteReference"/>
          <w:sz w:val="16"/>
          <w:szCs w:val="16"/>
        </w:rPr>
        <w:footnoteRef/>
      </w:r>
      <w:r w:rsidRPr="00885562">
        <w:rPr>
          <w:sz w:val="16"/>
          <w:szCs w:val="16"/>
        </w:rPr>
        <w:t xml:space="preserve"> </w:t>
      </w:r>
      <w:r w:rsidRPr="00885562">
        <w:rPr>
          <w:sz w:val="16"/>
          <w:szCs w:val="16"/>
        </w:rPr>
        <w:t>https://www.gov.si/teme/nacrtovanje-in-izvajanje-mednarodnega-razvojnega-sodelovanja-in-humanitarne-pomoci-slovenije/</w:t>
      </w:r>
    </w:p>
  </w:footnote>
  <w:footnote w:id="44">
    <w:p w14:paraId="0FB18BAB" w14:textId="77777777" w:rsidR="008F59EA" w:rsidRPr="00885562" w:rsidRDefault="008F59EA">
      <w:pPr>
        <w:pStyle w:val="FootnoteText"/>
        <w:rPr>
          <w:b/>
          <w:i/>
          <w:sz w:val="16"/>
          <w:szCs w:val="16"/>
        </w:rPr>
      </w:pPr>
      <w:r w:rsidRPr="00885562">
        <w:rPr>
          <w:rStyle w:val="FootnoteReference"/>
          <w:sz w:val="16"/>
          <w:szCs w:val="16"/>
        </w:rPr>
        <w:footnoteRef/>
      </w:r>
      <w:r w:rsidRPr="00885562">
        <w:rPr>
          <w:sz w:val="16"/>
          <w:szCs w:val="16"/>
        </w:rPr>
        <w:t xml:space="preserve"> </w:t>
      </w:r>
      <w:r w:rsidRPr="00885562">
        <w:rPr>
          <w:sz w:val="16"/>
          <w:szCs w:val="16"/>
        </w:rPr>
        <w:t>Omenimo, da je nova strategija Zunanje politike Republike Slovenije v fazi priprave oziroma je že skoraj dokončana.</w:t>
      </w:r>
    </w:p>
  </w:footnote>
  <w:footnote w:id="45">
    <w:p w14:paraId="2947D2AC" w14:textId="26B052DE" w:rsidR="008F59EA" w:rsidRPr="00885562" w:rsidRDefault="008F59EA" w:rsidP="00683830">
      <w:pPr>
        <w:pStyle w:val="FootnoteText"/>
        <w:rPr>
          <w:sz w:val="16"/>
          <w:szCs w:val="16"/>
        </w:rPr>
      </w:pPr>
      <w:r w:rsidRPr="00885562">
        <w:rPr>
          <w:rStyle w:val="FootnoteReference"/>
          <w:sz w:val="16"/>
          <w:szCs w:val="16"/>
        </w:rPr>
        <w:footnoteRef/>
      </w:r>
      <w:r w:rsidRPr="00885562">
        <w:rPr>
          <w:sz w:val="16"/>
          <w:szCs w:val="16"/>
        </w:rPr>
        <w:t xml:space="preserve"> </w:t>
      </w:r>
      <w:r>
        <w:rPr>
          <w:sz w:val="16"/>
          <w:szCs w:val="16"/>
        </w:rPr>
        <w:t>Poudariti velja</w:t>
      </w:r>
      <w:r w:rsidRPr="00885562">
        <w:rPr>
          <w:sz w:val="16"/>
          <w:szCs w:val="16"/>
        </w:rPr>
        <w:t>, da so cilji trajnostnega razvoja medsebojno neločljivi in lahko uresničevanje enega cilja trajnostnega razvoja posredno vpliva tudi na ostale.</w:t>
      </w:r>
    </w:p>
  </w:footnote>
  <w:footnote w:id="46">
    <w:p w14:paraId="4369E920" w14:textId="08C5B4D8" w:rsidR="008F59EA" w:rsidRPr="00885562" w:rsidRDefault="008F59EA">
      <w:pPr>
        <w:pStyle w:val="FootnoteText"/>
        <w:rPr>
          <w:sz w:val="16"/>
          <w:szCs w:val="16"/>
        </w:rPr>
      </w:pPr>
      <w:r w:rsidRPr="00885562">
        <w:rPr>
          <w:rStyle w:val="FootnoteReference"/>
          <w:sz w:val="16"/>
          <w:szCs w:val="16"/>
        </w:rPr>
        <w:footnoteRef/>
      </w:r>
      <w:r w:rsidRPr="00885562">
        <w:rPr>
          <w:sz w:val="16"/>
          <w:szCs w:val="16"/>
        </w:rPr>
        <w:t xml:space="preserve"> </w:t>
      </w:r>
      <w:r w:rsidRPr="00885562">
        <w:rPr>
          <w:sz w:val="16"/>
          <w:szCs w:val="16"/>
        </w:rPr>
        <w:t xml:space="preserve">Vir: </w:t>
      </w:r>
      <w:r w:rsidRPr="00885562">
        <w:rPr>
          <w:rFonts w:cs="Arial"/>
          <w:sz w:val="16"/>
          <w:szCs w:val="16"/>
        </w:rPr>
        <w:t>Poročila o mednarodnem razvojnem sodelovanju Republike Slovenije« za obdobje 2019–2023</w:t>
      </w:r>
    </w:p>
  </w:footnote>
  <w:footnote w:id="47">
    <w:p w14:paraId="512145E5" w14:textId="4FE6FA14" w:rsidR="008F59EA" w:rsidRPr="00885562" w:rsidRDefault="008F59EA">
      <w:pPr>
        <w:pStyle w:val="FootnoteText"/>
        <w:rPr>
          <w:sz w:val="16"/>
          <w:szCs w:val="16"/>
        </w:rPr>
      </w:pPr>
      <w:r w:rsidRPr="00885562">
        <w:rPr>
          <w:rStyle w:val="FootnoteReference"/>
          <w:sz w:val="16"/>
          <w:szCs w:val="16"/>
        </w:rPr>
        <w:footnoteRef/>
      </w:r>
      <w:r w:rsidRPr="00885562">
        <w:rPr>
          <w:sz w:val="16"/>
          <w:szCs w:val="16"/>
        </w:rPr>
        <w:t xml:space="preserve"> </w:t>
      </w:r>
      <w:r w:rsidRPr="00885562">
        <w:rPr>
          <w:rFonts w:cs="Arial"/>
          <w:sz w:val="16"/>
          <w:szCs w:val="16"/>
        </w:rPr>
        <w:t>Poročila o mednarodnem razvojnem sodelovanju Republike Slovenije« za obdobje 2019–2023</w:t>
      </w:r>
    </w:p>
  </w:footnote>
  <w:footnote w:id="48">
    <w:p w14:paraId="048330CC" w14:textId="77777777" w:rsidR="008F59EA" w:rsidRPr="00885562" w:rsidRDefault="008F59EA" w:rsidP="00716781">
      <w:pPr>
        <w:pStyle w:val="FootnoteText"/>
        <w:rPr>
          <w:rFonts w:cs="Arial"/>
          <w:sz w:val="16"/>
          <w:szCs w:val="16"/>
        </w:rPr>
      </w:pPr>
      <w:r w:rsidRPr="00885562">
        <w:rPr>
          <w:rFonts w:cs="Arial"/>
          <w:sz w:val="16"/>
          <w:szCs w:val="16"/>
        </w:rPr>
        <w:footnoteRef/>
      </w:r>
      <w:r w:rsidRPr="00885562">
        <w:rPr>
          <w:rFonts w:cs="Arial"/>
          <w:sz w:val="16"/>
          <w:szCs w:val="16"/>
        </w:rPr>
        <w:t xml:space="preserve"> </w:t>
      </w:r>
      <w:r w:rsidRPr="00885562">
        <w:rPr>
          <w:rFonts w:cs="Arial"/>
          <w:sz w:val="16"/>
          <w:szCs w:val="16"/>
        </w:rPr>
        <w:t xml:space="preserve">Sem štejemo države s sklenjenimi dvostranskimi sporazumi ter najmanj razvite države v Podsaharski Afriki. V izračun sta vključeni dvostranska razvojna pomoč v ožjem pomenu in humanitarna pomoč. </w:t>
      </w:r>
    </w:p>
  </w:footnote>
  <w:footnote w:id="49">
    <w:p w14:paraId="37F3A3FA" w14:textId="77777777" w:rsidR="008F59EA" w:rsidRPr="00885562" w:rsidRDefault="008F59EA" w:rsidP="00716781">
      <w:pPr>
        <w:pStyle w:val="FootnoteText"/>
        <w:rPr>
          <w:rFonts w:cs="Arial"/>
          <w:sz w:val="16"/>
          <w:szCs w:val="16"/>
        </w:rPr>
      </w:pPr>
      <w:r w:rsidRPr="00885562">
        <w:rPr>
          <w:rFonts w:cs="Arial"/>
          <w:sz w:val="16"/>
          <w:szCs w:val="16"/>
        </w:rPr>
        <w:footnoteRef/>
      </w:r>
      <w:r w:rsidRPr="00885562">
        <w:rPr>
          <w:rFonts w:cs="Arial"/>
          <w:sz w:val="16"/>
          <w:szCs w:val="16"/>
        </w:rPr>
        <w:t xml:space="preserve"> </w:t>
      </w:r>
      <w:r w:rsidRPr="00885562">
        <w:rPr>
          <w:rFonts w:cs="Arial"/>
          <w:sz w:val="16"/>
          <w:szCs w:val="16"/>
        </w:rPr>
        <w:t xml:space="preserve">Sem štejemo države s sklenjenimi dvostranskimi sporazumi ter najmanj razvite države v Podsaharski Afriki. V izračun sta vključeni dvostranska razvojna pomoč v ožjem pomenu in humanitarna pomoč. </w:t>
      </w:r>
    </w:p>
  </w:footnote>
  <w:footnote w:id="50">
    <w:p w14:paraId="18E68B8F" w14:textId="125123DB" w:rsidR="008F59EA" w:rsidRPr="00885562" w:rsidRDefault="008F59EA">
      <w:pPr>
        <w:pStyle w:val="FootnoteText"/>
        <w:rPr>
          <w:sz w:val="16"/>
          <w:szCs w:val="16"/>
        </w:rPr>
      </w:pPr>
      <w:r w:rsidRPr="00885562">
        <w:rPr>
          <w:rStyle w:val="FootnoteReference"/>
          <w:sz w:val="16"/>
          <w:szCs w:val="16"/>
        </w:rPr>
        <w:footnoteRef/>
      </w:r>
      <w:r w:rsidRPr="00885562">
        <w:rPr>
          <w:sz w:val="16"/>
          <w:szCs w:val="16"/>
        </w:rPr>
        <w:t xml:space="preserve"> </w:t>
      </w:r>
      <w:r w:rsidRPr="00885562">
        <w:rPr>
          <w:rFonts w:cs="Arial"/>
          <w:sz w:val="16"/>
          <w:szCs w:val="16"/>
        </w:rPr>
        <w:t>Poročila o mednarodnem razvojnem sodelovanju Republike Slovenije« za obdobje 2019–2023</w:t>
      </w:r>
    </w:p>
  </w:footnote>
  <w:footnote w:id="51">
    <w:p w14:paraId="5F84A957" w14:textId="2287AF71" w:rsidR="008F59EA" w:rsidRPr="00885562" w:rsidRDefault="008F59EA">
      <w:pPr>
        <w:pStyle w:val="FootnoteText"/>
        <w:rPr>
          <w:sz w:val="16"/>
          <w:szCs w:val="16"/>
        </w:rPr>
      </w:pPr>
      <w:r w:rsidRPr="00885562">
        <w:rPr>
          <w:rStyle w:val="FootnoteReference"/>
          <w:sz w:val="16"/>
          <w:szCs w:val="16"/>
        </w:rPr>
        <w:footnoteRef/>
      </w:r>
      <w:r w:rsidRPr="00885562">
        <w:rPr>
          <w:sz w:val="16"/>
          <w:szCs w:val="16"/>
        </w:rPr>
        <w:t xml:space="preserve"> </w:t>
      </w:r>
      <w:r w:rsidRPr="00885562">
        <w:rPr>
          <w:rFonts w:cs="Arial"/>
          <w:sz w:val="16"/>
          <w:szCs w:val="16"/>
        </w:rPr>
        <w:t>Poročila o mednarodnem razvojnem sodelovanju Republike Slovenije« za obdobje 2019–2023</w:t>
      </w:r>
    </w:p>
  </w:footnote>
  <w:footnote w:id="52">
    <w:p w14:paraId="7F6157E0" w14:textId="39079B8A" w:rsidR="008F59EA" w:rsidRPr="00885562" w:rsidRDefault="008F59EA">
      <w:pPr>
        <w:pStyle w:val="FootnoteText"/>
        <w:rPr>
          <w:sz w:val="16"/>
          <w:szCs w:val="16"/>
        </w:rPr>
      </w:pPr>
      <w:r w:rsidRPr="00885562">
        <w:rPr>
          <w:rStyle w:val="FootnoteReference"/>
          <w:sz w:val="16"/>
          <w:szCs w:val="16"/>
        </w:rPr>
        <w:footnoteRef/>
      </w:r>
      <w:r w:rsidRPr="00885562">
        <w:rPr>
          <w:sz w:val="16"/>
          <w:szCs w:val="16"/>
        </w:rPr>
        <w:t xml:space="preserve"> </w:t>
      </w:r>
      <w:r w:rsidRPr="00885562">
        <w:rPr>
          <w:rFonts w:cs="Arial"/>
          <w:sz w:val="16"/>
          <w:szCs w:val="16"/>
        </w:rPr>
        <w:t>Poročila o mednarodnem razvojnem sodelovanju Republike Slovenije« za obdobje 2019–2023</w:t>
      </w:r>
    </w:p>
  </w:footnote>
  <w:footnote w:id="53">
    <w:p w14:paraId="54753472" w14:textId="77777777" w:rsidR="008F59EA" w:rsidRPr="00885562" w:rsidRDefault="008F59EA">
      <w:pPr>
        <w:pStyle w:val="FootnoteText"/>
        <w:rPr>
          <w:sz w:val="16"/>
          <w:szCs w:val="16"/>
        </w:rPr>
      </w:pPr>
      <w:r w:rsidRPr="00885562">
        <w:rPr>
          <w:rStyle w:val="FootnoteReference"/>
          <w:sz w:val="16"/>
          <w:szCs w:val="16"/>
        </w:rPr>
        <w:footnoteRef/>
      </w:r>
      <w:r w:rsidRPr="00885562">
        <w:rPr>
          <w:sz w:val="16"/>
          <w:szCs w:val="16"/>
        </w:rPr>
        <w:t xml:space="preserve"> </w:t>
      </w:r>
      <w:r w:rsidRPr="00885562">
        <w:rPr>
          <w:sz w:val="16"/>
          <w:szCs w:val="16"/>
        </w:rPr>
        <w:t>Smernice za sodelovanje z NVO na področju MRSHP so bile sicer oblikovane in sprejete že leta 2013. Leta 2023 so bile omenjene smernice prenovljene in ponovno sprejete.</w:t>
      </w:r>
    </w:p>
  </w:footnote>
  <w:footnote w:id="54">
    <w:p w14:paraId="2F69CDDC" w14:textId="77777777" w:rsidR="008F59EA" w:rsidRPr="00885562" w:rsidRDefault="008F59EA" w:rsidP="00823A19">
      <w:pPr>
        <w:jc w:val="both"/>
        <w:rPr>
          <w:sz w:val="16"/>
          <w:szCs w:val="18"/>
        </w:rPr>
      </w:pPr>
      <w:r w:rsidRPr="00885562">
        <w:rPr>
          <w:rStyle w:val="FootnoteReference"/>
          <w:sz w:val="16"/>
          <w:szCs w:val="18"/>
        </w:rPr>
        <w:footnoteRef/>
      </w:r>
      <w:r w:rsidRPr="00885562">
        <w:rPr>
          <w:sz w:val="16"/>
          <w:szCs w:val="18"/>
        </w:rPr>
        <w:t xml:space="preserve"> </w:t>
      </w:r>
      <w:r w:rsidRPr="00885562">
        <w:rPr>
          <w:sz w:val="16"/>
          <w:szCs w:val="18"/>
        </w:rPr>
        <w:t xml:space="preserve">Vir: </w:t>
      </w:r>
      <w:hyperlink r:id="rId27" w:history="1">
        <w:r w:rsidRPr="00885562">
          <w:rPr>
            <w:rStyle w:val="Hyperlink"/>
            <w:rFonts w:cs="Arial"/>
            <w:sz w:val="16"/>
            <w:szCs w:val="18"/>
          </w:rPr>
          <w:t>https://www.gov.si/teme/ozavescanje-javnosti-o-pomenu-mednarodnega-razvojnega-sodelovanja/</w:t>
        </w:r>
      </w:hyperlink>
      <w:r w:rsidRPr="00885562">
        <w:rPr>
          <w:rFonts w:cs="Arial"/>
          <w:sz w:val="16"/>
          <w:szCs w:val="18"/>
        </w:rPr>
        <w:t>.</w:t>
      </w:r>
    </w:p>
  </w:footnote>
  <w:footnote w:id="55">
    <w:p w14:paraId="090B3F9A" w14:textId="77777777" w:rsidR="008F59EA" w:rsidRPr="00885562" w:rsidRDefault="008F59EA">
      <w:pPr>
        <w:pStyle w:val="FootnoteText"/>
        <w:rPr>
          <w:sz w:val="16"/>
          <w:szCs w:val="16"/>
        </w:rPr>
      </w:pPr>
      <w:r w:rsidRPr="00885562">
        <w:rPr>
          <w:rStyle w:val="FootnoteReference"/>
          <w:sz w:val="16"/>
          <w:szCs w:val="16"/>
        </w:rPr>
        <w:footnoteRef/>
      </w:r>
      <w:r w:rsidRPr="00885562">
        <w:rPr>
          <w:sz w:val="16"/>
          <w:szCs w:val="16"/>
        </w:rPr>
        <w:t xml:space="preserve"> </w:t>
      </w:r>
      <w:r w:rsidRPr="00885562">
        <w:rPr>
          <w:sz w:val="16"/>
          <w:szCs w:val="16"/>
        </w:rPr>
        <w:t xml:space="preserve">Vir: </w:t>
      </w:r>
      <w:hyperlink r:id="rId28" w:history="1">
        <w:r w:rsidRPr="00885562">
          <w:rPr>
            <w:rStyle w:val="Hyperlink"/>
            <w:rFonts w:cs="Arial"/>
            <w:sz w:val="16"/>
            <w:szCs w:val="16"/>
          </w:rPr>
          <w:t>https://europa.eu/eurobarometer/surveys/detail/2952</w:t>
        </w:r>
      </w:hyperlink>
      <w:r w:rsidRPr="00885562">
        <w:rPr>
          <w:rFonts w:cs="Arial"/>
          <w:sz w:val="16"/>
          <w:szCs w:val="16"/>
        </w:rPr>
        <w:t>.</w:t>
      </w:r>
    </w:p>
  </w:footnote>
  <w:footnote w:id="56">
    <w:p w14:paraId="7DA71C45" w14:textId="30E24E6D" w:rsidR="008F59EA" w:rsidRPr="00885562" w:rsidRDefault="008F59EA">
      <w:pPr>
        <w:pStyle w:val="FootnoteText"/>
        <w:rPr>
          <w:sz w:val="16"/>
          <w:szCs w:val="16"/>
        </w:rPr>
      </w:pPr>
      <w:r w:rsidRPr="00885562">
        <w:rPr>
          <w:rStyle w:val="FootnoteReference"/>
          <w:sz w:val="16"/>
          <w:szCs w:val="16"/>
        </w:rPr>
        <w:footnoteRef/>
      </w:r>
      <w:r w:rsidRPr="00885562">
        <w:rPr>
          <w:sz w:val="16"/>
          <w:szCs w:val="16"/>
        </w:rPr>
        <w:t xml:space="preserve"> </w:t>
      </w:r>
      <w:r w:rsidRPr="00885562">
        <w:rPr>
          <w:sz w:val="16"/>
          <w:szCs w:val="16"/>
        </w:rPr>
        <w:t xml:space="preserve">Vir: </w:t>
      </w:r>
      <w:hyperlink r:id="rId29" w:anchor="section-d1e40264-45eb14f98d" w:history="1">
        <w:r w:rsidRPr="00885562">
          <w:rPr>
            <w:rStyle w:val="Hyperlink"/>
            <w:sz w:val="16"/>
            <w:szCs w:val="16"/>
          </w:rPr>
          <w:t>https://www.oecd.org/en/publications/development-co-operation-profiles_2dcf1367-en/full-report/component-48.html#section-d1e40264-45eb14f98d</w:t>
        </w:r>
      </w:hyperlink>
      <w:r w:rsidRPr="00885562">
        <w:rPr>
          <w:sz w:val="16"/>
          <w:szCs w:val="16"/>
        </w:rPr>
        <w:t xml:space="preserve"> </w:t>
      </w:r>
    </w:p>
  </w:footnote>
  <w:footnote w:id="57">
    <w:p w14:paraId="0F939FC9" w14:textId="77777777" w:rsidR="008F59EA" w:rsidRPr="00885562" w:rsidRDefault="008F59EA">
      <w:pPr>
        <w:pStyle w:val="FootnoteText"/>
        <w:rPr>
          <w:sz w:val="16"/>
          <w:szCs w:val="16"/>
        </w:rPr>
      </w:pPr>
      <w:r w:rsidRPr="00885562">
        <w:rPr>
          <w:rStyle w:val="FootnoteReference"/>
          <w:sz w:val="16"/>
          <w:szCs w:val="16"/>
        </w:rPr>
        <w:footnoteRef/>
      </w:r>
      <w:r w:rsidRPr="00885562">
        <w:rPr>
          <w:sz w:val="16"/>
          <w:szCs w:val="16"/>
        </w:rPr>
        <w:t xml:space="preserve"> </w:t>
      </w:r>
      <w:r w:rsidRPr="00885562">
        <w:rPr>
          <w:sz w:val="16"/>
          <w:szCs w:val="16"/>
        </w:rPr>
        <w:t xml:space="preserve">Več o projektu na spletni strani: </w:t>
      </w:r>
      <w:hyperlink r:id="rId30" w:history="1">
        <w:r w:rsidRPr="00885562">
          <w:rPr>
            <w:rStyle w:val="Hyperlink"/>
            <w:sz w:val="16"/>
            <w:szCs w:val="16"/>
          </w:rPr>
          <w:t xml:space="preserve">Voda, higiena, hrana za dostojno življenje </w:t>
        </w:r>
        <w:proofErr w:type="spellStart"/>
        <w:r w:rsidRPr="00885562">
          <w:rPr>
            <w:rStyle w:val="Hyperlink"/>
            <w:sz w:val="16"/>
            <w:szCs w:val="16"/>
          </w:rPr>
          <w:t>Darfurcev</w:t>
        </w:r>
        <w:proofErr w:type="spellEnd"/>
        <w:r w:rsidRPr="00885562">
          <w:rPr>
            <w:rStyle w:val="Hyperlink"/>
            <w:sz w:val="16"/>
            <w:szCs w:val="16"/>
          </w:rPr>
          <w:t xml:space="preserve"> | GOV.SI</w:t>
        </w:r>
      </w:hyperlink>
    </w:p>
  </w:footnote>
  <w:footnote w:id="58">
    <w:p w14:paraId="2D659546" w14:textId="77777777" w:rsidR="008F59EA" w:rsidRPr="00885562" w:rsidRDefault="008F59EA">
      <w:pPr>
        <w:pStyle w:val="FootnoteText"/>
        <w:rPr>
          <w:sz w:val="16"/>
          <w:szCs w:val="16"/>
        </w:rPr>
      </w:pPr>
      <w:r w:rsidRPr="00885562">
        <w:rPr>
          <w:rStyle w:val="FootnoteReference"/>
          <w:sz w:val="16"/>
          <w:szCs w:val="16"/>
        </w:rPr>
        <w:footnoteRef/>
      </w:r>
      <w:r w:rsidRPr="00885562">
        <w:rPr>
          <w:sz w:val="16"/>
          <w:szCs w:val="16"/>
        </w:rPr>
        <w:t xml:space="preserve"> </w:t>
      </w:r>
      <w:r w:rsidRPr="00885562">
        <w:rPr>
          <w:sz w:val="16"/>
          <w:szCs w:val="16"/>
        </w:rPr>
        <w:t xml:space="preserve">Več o projektu na spletni strani: </w:t>
      </w:r>
      <w:hyperlink r:id="rId31" w:history="1">
        <w:r w:rsidRPr="00885562">
          <w:rPr>
            <w:rStyle w:val="Hyperlink"/>
            <w:sz w:val="16"/>
            <w:szCs w:val="16"/>
          </w:rPr>
          <w:t xml:space="preserve">S trajnostnim upravljanjem z vodo in drugimi viri do boljših pogojev za zdravje in življenje v okrožju </w:t>
        </w:r>
        <w:proofErr w:type="spellStart"/>
        <w:r w:rsidRPr="00885562">
          <w:rPr>
            <w:rStyle w:val="Hyperlink"/>
            <w:sz w:val="16"/>
            <w:szCs w:val="16"/>
          </w:rPr>
          <w:t>Karongi</w:t>
        </w:r>
        <w:proofErr w:type="spellEnd"/>
        <w:r w:rsidRPr="00885562">
          <w:rPr>
            <w:rStyle w:val="Hyperlink"/>
            <w:sz w:val="16"/>
            <w:szCs w:val="16"/>
          </w:rPr>
          <w:t xml:space="preserve"> v Ruandi | GOV.SI</w:t>
        </w:r>
      </w:hyperlink>
    </w:p>
  </w:footnote>
  <w:footnote w:id="59">
    <w:p w14:paraId="2D1C5B33" w14:textId="14ED8E20" w:rsidR="008F59EA" w:rsidRPr="00F63CFC" w:rsidRDefault="008F59EA">
      <w:pPr>
        <w:pStyle w:val="FootnoteText"/>
        <w:rPr>
          <w:sz w:val="16"/>
          <w:szCs w:val="16"/>
        </w:rPr>
      </w:pPr>
      <w:r w:rsidRPr="00F63CFC">
        <w:rPr>
          <w:rStyle w:val="FootnoteReference"/>
          <w:sz w:val="16"/>
          <w:szCs w:val="16"/>
        </w:rPr>
        <w:footnoteRef/>
      </w:r>
      <w:r w:rsidRPr="00F63CFC">
        <w:rPr>
          <w:sz w:val="16"/>
          <w:szCs w:val="16"/>
        </w:rPr>
        <w:t xml:space="preserve"> </w:t>
      </w:r>
      <w:r w:rsidRPr="00F63CFC">
        <w:rPr>
          <w:sz w:val="16"/>
          <w:szCs w:val="16"/>
        </w:rPr>
        <w:t>Analiza omenjen</w:t>
      </w:r>
      <w:r>
        <w:rPr>
          <w:sz w:val="16"/>
          <w:szCs w:val="16"/>
        </w:rPr>
        <w:t>ih</w:t>
      </w:r>
      <w:r w:rsidRPr="00F63CFC">
        <w:rPr>
          <w:sz w:val="16"/>
          <w:szCs w:val="16"/>
        </w:rPr>
        <w:t xml:space="preserve"> priporočil je opravljena </w:t>
      </w:r>
      <w:r>
        <w:rPr>
          <w:sz w:val="16"/>
          <w:szCs w:val="16"/>
        </w:rPr>
        <w:t>pri</w:t>
      </w:r>
      <w:r w:rsidRPr="00F63CFC">
        <w:rPr>
          <w:sz w:val="16"/>
          <w:szCs w:val="16"/>
        </w:rPr>
        <w:t xml:space="preserve"> </w:t>
      </w:r>
      <w:proofErr w:type="spellStart"/>
      <w:r w:rsidRPr="00F63CFC">
        <w:rPr>
          <w:sz w:val="16"/>
          <w:szCs w:val="16"/>
        </w:rPr>
        <w:t>evalvacijskem</w:t>
      </w:r>
      <w:proofErr w:type="spellEnd"/>
      <w:r w:rsidRPr="00F63CFC">
        <w:rPr>
          <w:sz w:val="16"/>
          <w:szCs w:val="16"/>
        </w:rPr>
        <w:t xml:space="preserve"> vprašanju 3.1.</w:t>
      </w:r>
    </w:p>
  </w:footnote>
  <w:footnote w:id="60">
    <w:p w14:paraId="33E372EB" w14:textId="77777777" w:rsidR="008F59EA" w:rsidRPr="00F63CFC" w:rsidRDefault="008F59EA" w:rsidP="00F63CFC">
      <w:pPr>
        <w:pStyle w:val="FootnoteText"/>
        <w:jc w:val="both"/>
        <w:rPr>
          <w:sz w:val="16"/>
          <w:szCs w:val="16"/>
        </w:rPr>
      </w:pPr>
      <w:r w:rsidRPr="00F63CFC">
        <w:rPr>
          <w:rStyle w:val="FootnoteReference"/>
          <w:sz w:val="16"/>
          <w:szCs w:val="16"/>
        </w:rPr>
        <w:footnoteRef/>
      </w:r>
      <w:r w:rsidRPr="00F63CFC">
        <w:rPr>
          <w:sz w:val="16"/>
          <w:szCs w:val="16"/>
        </w:rPr>
        <w:t xml:space="preserve"> </w:t>
      </w:r>
      <w:r w:rsidRPr="00F63CFC">
        <w:rPr>
          <w:rFonts w:cs="Arial"/>
          <w:sz w:val="16"/>
          <w:szCs w:val="16"/>
        </w:rPr>
        <w:t>Leta 2024 je bil sprejet instrument za reforme in rast, ki bo šestim partnericam EU z Zahodnega Balkana v prihodnjih letih zagotovil do 2 milijardi EUR nepovratnih sredstev ter 4 milijarde EUR posojil za obdobje od 2024 do 2027.</w:t>
      </w:r>
    </w:p>
  </w:footnote>
  <w:footnote w:id="61">
    <w:p w14:paraId="37BC6E79" w14:textId="77777777" w:rsidR="008F59EA" w:rsidRPr="00F63CFC" w:rsidRDefault="008F59EA">
      <w:pPr>
        <w:pStyle w:val="FootnoteText"/>
        <w:rPr>
          <w:sz w:val="16"/>
          <w:szCs w:val="16"/>
        </w:rPr>
      </w:pPr>
      <w:r w:rsidRPr="00F63CFC">
        <w:rPr>
          <w:rStyle w:val="FootnoteReference"/>
          <w:sz w:val="16"/>
          <w:szCs w:val="16"/>
        </w:rPr>
        <w:footnoteRef/>
      </w:r>
      <w:r w:rsidRPr="00F63CFC">
        <w:rPr>
          <w:sz w:val="16"/>
          <w:szCs w:val="16"/>
        </w:rPr>
        <w:t xml:space="preserve"> </w:t>
      </w:r>
      <w:r w:rsidRPr="00F63CFC">
        <w:rPr>
          <w:sz w:val="16"/>
          <w:szCs w:val="16"/>
        </w:rPr>
        <w:t>Dvostranska razvojna pomoč je v letu znašala 33 odstotkov celotne uradne razvojne pomoči. 67 odstotkov uradne razvojne pomoči je bilo multilateralne.</w:t>
      </w:r>
    </w:p>
  </w:footnote>
  <w:footnote w:id="62">
    <w:p w14:paraId="52E6EE46" w14:textId="02EEC24E" w:rsidR="008F59EA" w:rsidRPr="00F63CFC" w:rsidRDefault="008F59EA" w:rsidP="00F63CFC">
      <w:pPr>
        <w:pStyle w:val="FootnoteText"/>
        <w:jc w:val="both"/>
        <w:rPr>
          <w:sz w:val="16"/>
          <w:szCs w:val="16"/>
        </w:rPr>
      </w:pPr>
      <w:r w:rsidRPr="00F63CFC">
        <w:rPr>
          <w:rStyle w:val="FootnoteReference"/>
          <w:sz w:val="16"/>
          <w:szCs w:val="16"/>
        </w:rPr>
        <w:footnoteRef/>
      </w:r>
      <w:r w:rsidRPr="00F63CFC">
        <w:rPr>
          <w:sz w:val="16"/>
          <w:szCs w:val="16"/>
        </w:rPr>
        <w:t xml:space="preserve"> </w:t>
      </w:r>
      <w:r w:rsidRPr="00F63CFC">
        <w:rPr>
          <w:sz w:val="16"/>
          <w:szCs w:val="16"/>
        </w:rPr>
        <w:t xml:space="preserve">V primeru neuspešnega študija ob prejemanju štipendije s strani Javnega štipendijskega, razvojnega, invalidskega in preživninskega sklada Republike Slovenije morajo prejemniki sredstev </w:t>
      </w:r>
      <w:r>
        <w:rPr>
          <w:sz w:val="16"/>
          <w:szCs w:val="16"/>
        </w:rPr>
        <w:t xml:space="preserve">vrniti </w:t>
      </w:r>
      <w:r w:rsidRPr="00F63CFC">
        <w:rPr>
          <w:sz w:val="16"/>
          <w:szCs w:val="16"/>
        </w:rPr>
        <w:t xml:space="preserve">celoten znesek štipendije. Ker gre v večini primerov za prebivalce držav z nižjim ekonomskim statusom v primerjavi s Slovenijo, lahko vračilo štipendije posameznikom predstavlja izziv, saj nimajo zadostnih sredstev za vračilo. </w:t>
      </w:r>
      <w:r>
        <w:rPr>
          <w:sz w:val="16"/>
          <w:szCs w:val="16"/>
        </w:rPr>
        <w:t>Po drugi strani</w:t>
      </w:r>
      <w:r w:rsidRPr="00F63CFC">
        <w:rPr>
          <w:sz w:val="16"/>
          <w:szCs w:val="16"/>
        </w:rPr>
        <w:t xml:space="preserve"> </w:t>
      </w:r>
      <w:r>
        <w:rPr>
          <w:sz w:val="16"/>
          <w:szCs w:val="16"/>
        </w:rPr>
        <w:t>velja</w:t>
      </w:r>
      <w:r w:rsidRPr="00F63CFC">
        <w:rPr>
          <w:sz w:val="16"/>
          <w:szCs w:val="16"/>
        </w:rPr>
        <w:t xml:space="preserve"> poudariti, da ima Slovenija izzive pri izterjavi tovrstnih sredstev, saj gre pogosto za države, s katerimi Slovenija nima podpisanih sporazumov, ki bi urejala omenjeno področje.</w:t>
      </w:r>
    </w:p>
  </w:footnote>
  <w:footnote w:id="63">
    <w:p w14:paraId="004FD6DD" w14:textId="77777777" w:rsidR="008F59EA" w:rsidRPr="00F63CFC" w:rsidRDefault="008F59EA">
      <w:pPr>
        <w:pStyle w:val="FootnoteText"/>
        <w:rPr>
          <w:sz w:val="16"/>
          <w:szCs w:val="16"/>
        </w:rPr>
      </w:pPr>
      <w:r w:rsidRPr="00F63CFC">
        <w:rPr>
          <w:rStyle w:val="FootnoteReference"/>
          <w:sz w:val="16"/>
          <w:szCs w:val="16"/>
        </w:rPr>
        <w:footnoteRef/>
      </w:r>
      <w:r w:rsidRPr="00F63CFC">
        <w:rPr>
          <w:sz w:val="16"/>
          <w:szCs w:val="16"/>
        </w:rPr>
        <w:t xml:space="preserve"> </w:t>
      </w:r>
      <w:hyperlink r:id="rId32" w:history="1">
        <w:r w:rsidRPr="00F63CFC">
          <w:rPr>
            <w:rStyle w:val="Hyperlink"/>
            <w:sz w:val="16"/>
            <w:szCs w:val="16"/>
          </w:rPr>
          <w:t>Razvojni in humanitarni projekti | GOV.SI</w:t>
        </w:r>
      </w:hyperlink>
    </w:p>
  </w:footnote>
  <w:footnote w:id="64">
    <w:p w14:paraId="11F29130" w14:textId="1CA0E921" w:rsidR="008F59EA" w:rsidRPr="00F63CFC" w:rsidRDefault="008F59EA" w:rsidP="00F63CFC">
      <w:pPr>
        <w:pStyle w:val="FootnoteText"/>
        <w:jc w:val="both"/>
        <w:rPr>
          <w:sz w:val="16"/>
          <w:szCs w:val="16"/>
        </w:rPr>
      </w:pPr>
      <w:r w:rsidRPr="00F63CFC">
        <w:rPr>
          <w:rStyle w:val="FootnoteReference"/>
          <w:sz w:val="16"/>
          <w:szCs w:val="16"/>
        </w:rPr>
        <w:footnoteRef/>
      </w:r>
      <w:r w:rsidRPr="00F63CFC">
        <w:rPr>
          <w:sz w:val="16"/>
          <w:szCs w:val="16"/>
        </w:rPr>
        <w:t xml:space="preserve"> </w:t>
      </w:r>
      <w:r w:rsidRPr="00F63CFC">
        <w:rPr>
          <w:sz w:val="16"/>
          <w:szCs w:val="16"/>
        </w:rPr>
        <w:t xml:space="preserve">Dodatna analiza je bila opravljena </w:t>
      </w:r>
      <w:r>
        <w:rPr>
          <w:sz w:val="16"/>
          <w:szCs w:val="16"/>
        </w:rPr>
        <w:t>pri</w:t>
      </w:r>
      <w:r w:rsidRPr="00F63CFC">
        <w:rPr>
          <w:sz w:val="16"/>
          <w:szCs w:val="16"/>
        </w:rPr>
        <w:t xml:space="preserve"> </w:t>
      </w:r>
      <w:proofErr w:type="spellStart"/>
      <w:r w:rsidRPr="00F63CFC">
        <w:rPr>
          <w:sz w:val="16"/>
          <w:szCs w:val="16"/>
        </w:rPr>
        <w:t>evalvacijskem</w:t>
      </w:r>
      <w:proofErr w:type="spellEnd"/>
      <w:r w:rsidRPr="00F63CFC">
        <w:rPr>
          <w:sz w:val="16"/>
          <w:szCs w:val="16"/>
        </w:rPr>
        <w:t xml:space="preserve"> vprašanju 3.5., kjer je opisan problem, da je velik delež dvostranske uradne razvojne pomoči namenjen oprostitvam šolnin ter humanitarni pomoči, na račun katere se lahko posledično zmanjšuje delež načrtnih vsebine razvojne pomoči. </w:t>
      </w:r>
    </w:p>
  </w:footnote>
  <w:footnote w:id="65">
    <w:p w14:paraId="5E33D7F9" w14:textId="4AE16A84" w:rsidR="008F59EA" w:rsidRDefault="008F59EA" w:rsidP="00F63CFC">
      <w:pPr>
        <w:spacing w:line="240" w:lineRule="auto"/>
        <w:jc w:val="both"/>
      </w:pPr>
      <w:r>
        <w:rPr>
          <w:rStyle w:val="FootnoteReference"/>
        </w:rPr>
        <w:footnoteRef/>
      </w:r>
      <w:r>
        <w:t xml:space="preserve"> </w:t>
      </w:r>
      <w:r w:rsidRPr="00F63CFC">
        <w:rPr>
          <w:sz w:val="16"/>
          <w:szCs w:val="16"/>
        </w:rPr>
        <w:t>Kljub temu na področju sodelovanja med nevladnimi organizacijami in zasebnim sektorjem prihaja do izzivov, zato je smiselno pripraviti Smernice za sodelovanje in zagotoviti bolj uspešno in produktivno medsebojno sodelovanje oziroma partnerstvo.</w:t>
      </w:r>
    </w:p>
  </w:footnote>
  <w:footnote w:id="66">
    <w:p w14:paraId="42214E45" w14:textId="77777777" w:rsidR="008F59EA" w:rsidRPr="00F63CFC" w:rsidRDefault="008F59EA">
      <w:pPr>
        <w:pStyle w:val="FootnoteText"/>
        <w:rPr>
          <w:sz w:val="16"/>
          <w:szCs w:val="16"/>
        </w:rPr>
      </w:pPr>
      <w:r w:rsidRPr="00F63CFC">
        <w:rPr>
          <w:rStyle w:val="FootnoteReference"/>
          <w:sz w:val="16"/>
          <w:szCs w:val="16"/>
        </w:rPr>
        <w:footnoteRef/>
      </w:r>
      <w:r w:rsidRPr="00F63CFC">
        <w:rPr>
          <w:sz w:val="16"/>
          <w:szCs w:val="16"/>
        </w:rPr>
        <w:t xml:space="preserve"> </w:t>
      </w:r>
      <w:r w:rsidRPr="00F63CFC">
        <w:rPr>
          <w:sz w:val="16"/>
          <w:szCs w:val="16"/>
        </w:rPr>
        <w:t xml:space="preserve">Vir: </w:t>
      </w:r>
      <w:hyperlink r:id="rId33" w:history="1">
        <w:r w:rsidRPr="00F63CFC">
          <w:rPr>
            <w:rStyle w:val="Hyperlink"/>
            <w:sz w:val="16"/>
            <w:szCs w:val="16"/>
          </w:rPr>
          <w:t>Javni razpis za izvajanje projektov mednarodnega razvojnega sodelovanja in humanitarne pomoči (2024-2026) ter za strateško partnerstvo na področju humanitarne pomoči (2024-2028)</w:t>
        </w:r>
      </w:hyperlink>
      <w:r w:rsidRPr="00F63CFC">
        <w:rPr>
          <w:sz w:val="16"/>
          <w:szCs w:val="16"/>
        </w:rPr>
        <w:t>.</w:t>
      </w:r>
    </w:p>
  </w:footnote>
  <w:footnote w:id="67">
    <w:p w14:paraId="12C4857C" w14:textId="77777777" w:rsidR="008F59EA" w:rsidRPr="00F63CFC" w:rsidRDefault="008F59EA">
      <w:pPr>
        <w:pStyle w:val="FootnoteText"/>
        <w:rPr>
          <w:sz w:val="16"/>
          <w:szCs w:val="16"/>
        </w:rPr>
      </w:pPr>
      <w:r w:rsidRPr="00F63CFC">
        <w:rPr>
          <w:rStyle w:val="FootnoteReference"/>
          <w:sz w:val="16"/>
          <w:szCs w:val="16"/>
        </w:rPr>
        <w:footnoteRef/>
      </w:r>
      <w:r w:rsidRPr="00F63CFC">
        <w:rPr>
          <w:sz w:val="16"/>
          <w:szCs w:val="16"/>
        </w:rPr>
        <w:t xml:space="preserve"> </w:t>
      </w:r>
      <w:r w:rsidRPr="00F63CFC">
        <w:rPr>
          <w:sz w:val="16"/>
          <w:szCs w:val="16"/>
        </w:rPr>
        <w:t xml:space="preserve">Vir: </w:t>
      </w:r>
      <w:hyperlink r:id="rId34" w:history="1">
        <w:r w:rsidRPr="00F63CFC">
          <w:rPr>
            <w:rStyle w:val="Hyperlink"/>
            <w:sz w:val="16"/>
            <w:szCs w:val="16"/>
          </w:rPr>
          <w:t>Uredba o izvajanju mednarodnega razvojnega sodelovanja in humanitarne pomoči Republike Slovenije (PISRS)</w:t>
        </w:r>
      </w:hyperlink>
    </w:p>
  </w:footnote>
  <w:footnote w:id="68">
    <w:p w14:paraId="1841A66A" w14:textId="77777777" w:rsidR="008F59EA" w:rsidRPr="00F63CFC" w:rsidRDefault="008F59EA">
      <w:pPr>
        <w:pStyle w:val="FootnoteText"/>
        <w:rPr>
          <w:sz w:val="16"/>
          <w:szCs w:val="16"/>
        </w:rPr>
      </w:pPr>
      <w:r w:rsidRPr="00F63CFC">
        <w:rPr>
          <w:rStyle w:val="FootnoteReference"/>
          <w:sz w:val="16"/>
          <w:szCs w:val="16"/>
        </w:rPr>
        <w:footnoteRef/>
      </w:r>
      <w:r w:rsidRPr="00F63CFC">
        <w:rPr>
          <w:sz w:val="16"/>
          <w:szCs w:val="16"/>
        </w:rPr>
        <w:t xml:space="preserve"> </w:t>
      </w:r>
      <w:hyperlink r:id="rId35" w:history="1">
        <w:r w:rsidRPr="00F63CFC">
          <w:rPr>
            <w:rStyle w:val="Hyperlink"/>
            <w:sz w:val="16"/>
            <w:szCs w:val="16"/>
          </w:rPr>
          <w:t>METODOLOGIJA – POGOJI IN MERILA ZA OCENJEVANJE PROJEKTNIH PREDLOGOV</w:t>
        </w:r>
      </w:hyperlink>
    </w:p>
  </w:footnote>
  <w:footnote w:id="69">
    <w:p w14:paraId="2999E51C" w14:textId="77777777" w:rsidR="008F59EA" w:rsidRPr="00F63CFC" w:rsidRDefault="008F59EA" w:rsidP="00143C89">
      <w:pPr>
        <w:pStyle w:val="FootnoteText"/>
        <w:rPr>
          <w:sz w:val="16"/>
          <w:szCs w:val="16"/>
        </w:rPr>
      </w:pPr>
      <w:r w:rsidRPr="00F63CFC">
        <w:rPr>
          <w:rStyle w:val="FootnoteReference"/>
          <w:sz w:val="16"/>
          <w:szCs w:val="16"/>
        </w:rPr>
        <w:footnoteRef/>
      </w:r>
      <w:r w:rsidRPr="00F63CFC">
        <w:rPr>
          <w:sz w:val="16"/>
          <w:szCs w:val="16"/>
        </w:rPr>
        <w:t xml:space="preserve"> </w:t>
      </w:r>
      <w:r w:rsidRPr="00F63CFC">
        <w:rPr>
          <w:sz w:val="16"/>
          <w:szCs w:val="16"/>
        </w:rPr>
        <w:t xml:space="preserve">Vir: </w:t>
      </w:r>
      <w:hyperlink r:id="rId36" w:history="1">
        <w:proofErr w:type="spellStart"/>
        <w:r w:rsidRPr="00F63CFC">
          <w:rPr>
            <w:rStyle w:val="Hyperlink"/>
            <w:sz w:val="16"/>
            <w:szCs w:val="16"/>
          </w:rPr>
          <w:t>Report</w:t>
        </w:r>
        <w:proofErr w:type="spellEnd"/>
        <w:r w:rsidRPr="00F63CFC">
          <w:rPr>
            <w:rStyle w:val="Hyperlink"/>
            <w:sz w:val="16"/>
            <w:szCs w:val="16"/>
          </w:rPr>
          <w:t xml:space="preserve"> - </w:t>
        </w:r>
        <w:proofErr w:type="spellStart"/>
        <w:r w:rsidRPr="00F63CFC">
          <w:rPr>
            <w:rStyle w:val="Hyperlink"/>
            <w:sz w:val="16"/>
            <w:szCs w:val="16"/>
          </w:rPr>
          <w:t>Special</w:t>
        </w:r>
        <w:proofErr w:type="spellEnd"/>
        <w:r w:rsidRPr="00F63CFC">
          <w:rPr>
            <w:rStyle w:val="Hyperlink"/>
            <w:sz w:val="16"/>
            <w:szCs w:val="16"/>
          </w:rPr>
          <w:t xml:space="preserve"> </w:t>
        </w:r>
        <w:proofErr w:type="spellStart"/>
        <w:r w:rsidRPr="00F63CFC">
          <w:rPr>
            <w:rStyle w:val="Hyperlink"/>
            <w:sz w:val="16"/>
            <w:szCs w:val="16"/>
          </w:rPr>
          <w:t>Eurobarometer</w:t>
        </w:r>
        <w:proofErr w:type="spellEnd"/>
        <w:r w:rsidRPr="00F63CFC">
          <w:rPr>
            <w:rStyle w:val="Hyperlink"/>
            <w:sz w:val="16"/>
            <w:szCs w:val="16"/>
          </w:rPr>
          <w:t xml:space="preserve"> 542 - EU </w:t>
        </w:r>
        <w:proofErr w:type="spellStart"/>
        <w:r w:rsidRPr="00F63CFC">
          <w:rPr>
            <w:rStyle w:val="Hyperlink"/>
            <w:sz w:val="16"/>
            <w:szCs w:val="16"/>
          </w:rPr>
          <w:t>Humanitarian</w:t>
        </w:r>
        <w:proofErr w:type="spellEnd"/>
        <w:r w:rsidRPr="00F63CFC">
          <w:rPr>
            <w:rStyle w:val="Hyperlink"/>
            <w:sz w:val="16"/>
            <w:szCs w:val="16"/>
          </w:rPr>
          <w:t xml:space="preserve"> </w:t>
        </w:r>
        <w:proofErr w:type="spellStart"/>
        <w:r w:rsidRPr="00F63CFC">
          <w:rPr>
            <w:rStyle w:val="Hyperlink"/>
            <w:sz w:val="16"/>
            <w:szCs w:val="16"/>
          </w:rPr>
          <w:t>Aid</w:t>
        </w:r>
        <w:proofErr w:type="spellEnd"/>
      </w:hyperlink>
    </w:p>
  </w:footnote>
  <w:footnote w:id="70">
    <w:p w14:paraId="0FF72A48" w14:textId="77777777" w:rsidR="008F59EA" w:rsidRPr="00F63CFC" w:rsidRDefault="008F59EA">
      <w:pPr>
        <w:pStyle w:val="FootnoteText"/>
        <w:rPr>
          <w:sz w:val="16"/>
          <w:szCs w:val="16"/>
        </w:rPr>
      </w:pPr>
      <w:r w:rsidRPr="00F63CFC">
        <w:rPr>
          <w:rStyle w:val="FootnoteReference"/>
          <w:sz w:val="16"/>
          <w:szCs w:val="16"/>
        </w:rPr>
        <w:footnoteRef/>
      </w:r>
      <w:r w:rsidRPr="00F63CFC">
        <w:rPr>
          <w:sz w:val="16"/>
          <w:szCs w:val="16"/>
        </w:rPr>
        <w:t xml:space="preserve"> </w:t>
      </w:r>
      <w:r w:rsidRPr="00F63CFC">
        <w:rPr>
          <w:sz w:val="16"/>
          <w:szCs w:val="16"/>
        </w:rPr>
        <w:t xml:space="preserve">Vir: za leto 2022: </w:t>
      </w:r>
      <w:hyperlink w:history="1">
        <w:r w:rsidRPr="00F63CFC">
          <w:rPr>
            <w:rStyle w:val="Hyperlink"/>
            <w:sz w:val="16"/>
            <w:szCs w:val="16"/>
          </w:rPr>
          <w:t>EU_citizens_International_Partnership_2022_eb521_factsheet_si_sl.pdf</w:t>
        </w:r>
      </w:hyperlink>
    </w:p>
    <w:p w14:paraId="181DCE19" w14:textId="77777777" w:rsidR="008F59EA" w:rsidRPr="00F63CFC" w:rsidRDefault="008F59EA">
      <w:pPr>
        <w:pStyle w:val="FootnoteText"/>
        <w:rPr>
          <w:sz w:val="16"/>
          <w:szCs w:val="16"/>
        </w:rPr>
      </w:pPr>
      <w:r w:rsidRPr="00F63CFC">
        <w:rPr>
          <w:sz w:val="16"/>
          <w:szCs w:val="16"/>
        </w:rPr>
        <w:t xml:space="preserve">Za leto 2020: </w:t>
      </w:r>
      <w:hyperlink w:history="1">
        <w:r w:rsidRPr="00F63CFC">
          <w:rPr>
            <w:rStyle w:val="Hyperlink"/>
            <w:sz w:val="16"/>
            <w:szCs w:val="16"/>
          </w:rPr>
          <w:t>EU_citizens_International_Partnership_2022_eb521_factsheet_si_sl.pdf</w:t>
        </w:r>
      </w:hyperlink>
    </w:p>
  </w:footnote>
  <w:footnote w:id="71">
    <w:p w14:paraId="4A784290" w14:textId="641C52B5" w:rsidR="008F59EA" w:rsidRPr="00F63CFC" w:rsidRDefault="008F59EA">
      <w:pPr>
        <w:pStyle w:val="FootnoteText"/>
        <w:rPr>
          <w:sz w:val="16"/>
          <w:szCs w:val="16"/>
        </w:rPr>
      </w:pPr>
      <w:r w:rsidRPr="00F63CFC">
        <w:rPr>
          <w:rStyle w:val="FootnoteReference"/>
          <w:sz w:val="16"/>
          <w:szCs w:val="16"/>
        </w:rPr>
        <w:footnoteRef/>
      </w:r>
      <w:r w:rsidRPr="00F63CFC">
        <w:rPr>
          <w:sz w:val="16"/>
          <w:szCs w:val="16"/>
        </w:rPr>
        <w:t xml:space="preserve"> </w:t>
      </w:r>
      <w:r w:rsidRPr="00F63CFC">
        <w:rPr>
          <w:sz w:val="16"/>
          <w:szCs w:val="16"/>
        </w:rPr>
        <w:t>Vir: Poročila o MRS RS za leta 2019</w:t>
      </w:r>
      <w:r>
        <w:t>–</w:t>
      </w:r>
      <w:r w:rsidRPr="00F63CFC">
        <w:rPr>
          <w:sz w:val="16"/>
          <w:szCs w:val="16"/>
        </w:rPr>
        <w:t>2023</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01CB8"/>
    <w:multiLevelType w:val="hybridMultilevel"/>
    <w:tmpl w:val="CE229380"/>
    <w:lvl w:ilvl="0" w:tplc="75862AD8">
      <w:start w:val="1"/>
      <w:numFmt w:val="bullet"/>
      <w:lvlText w:val=""/>
      <w:lvlJc w:val="left"/>
      <w:pPr>
        <w:ind w:left="3600" w:hanging="360"/>
      </w:pPr>
      <w:rPr>
        <w:rFonts w:ascii="Symbol" w:hAnsi="Symbol" w:hint="default"/>
      </w:rPr>
    </w:lvl>
    <w:lvl w:ilvl="1" w:tplc="2E9C8DB2" w:tentative="1">
      <w:start w:val="1"/>
      <w:numFmt w:val="bullet"/>
      <w:lvlText w:val="o"/>
      <w:lvlJc w:val="left"/>
      <w:pPr>
        <w:ind w:left="4320" w:hanging="360"/>
      </w:pPr>
      <w:rPr>
        <w:rFonts w:ascii="Courier New" w:hAnsi="Courier New" w:cs="Courier New" w:hint="default"/>
      </w:rPr>
    </w:lvl>
    <w:lvl w:ilvl="2" w:tplc="74D8DC14" w:tentative="1">
      <w:start w:val="1"/>
      <w:numFmt w:val="bullet"/>
      <w:lvlText w:val=""/>
      <w:lvlJc w:val="left"/>
      <w:pPr>
        <w:ind w:left="5040" w:hanging="360"/>
      </w:pPr>
      <w:rPr>
        <w:rFonts w:ascii="Wingdings" w:hAnsi="Wingdings" w:hint="default"/>
      </w:rPr>
    </w:lvl>
    <w:lvl w:ilvl="3" w:tplc="6F44F9FE" w:tentative="1">
      <w:start w:val="1"/>
      <w:numFmt w:val="bullet"/>
      <w:lvlText w:val=""/>
      <w:lvlJc w:val="left"/>
      <w:pPr>
        <w:ind w:left="5760" w:hanging="360"/>
      </w:pPr>
      <w:rPr>
        <w:rFonts w:ascii="Symbol" w:hAnsi="Symbol" w:hint="default"/>
      </w:rPr>
    </w:lvl>
    <w:lvl w:ilvl="4" w:tplc="099E4172" w:tentative="1">
      <w:start w:val="1"/>
      <w:numFmt w:val="bullet"/>
      <w:lvlText w:val="o"/>
      <w:lvlJc w:val="left"/>
      <w:pPr>
        <w:ind w:left="6480" w:hanging="360"/>
      </w:pPr>
      <w:rPr>
        <w:rFonts w:ascii="Courier New" w:hAnsi="Courier New" w:cs="Courier New" w:hint="default"/>
      </w:rPr>
    </w:lvl>
    <w:lvl w:ilvl="5" w:tplc="3BA469C4" w:tentative="1">
      <w:start w:val="1"/>
      <w:numFmt w:val="bullet"/>
      <w:lvlText w:val=""/>
      <w:lvlJc w:val="left"/>
      <w:pPr>
        <w:ind w:left="7200" w:hanging="360"/>
      </w:pPr>
      <w:rPr>
        <w:rFonts w:ascii="Wingdings" w:hAnsi="Wingdings" w:hint="default"/>
      </w:rPr>
    </w:lvl>
    <w:lvl w:ilvl="6" w:tplc="E3FE09D2" w:tentative="1">
      <w:start w:val="1"/>
      <w:numFmt w:val="bullet"/>
      <w:lvlText w:val=""/>
      <w:lvlJc w:val="left"/>
      <w:pPr>
        <w:ind w:left="7920" w:hanging="360"/>
      </w:pPr>
      <w:rPr>
        <w:rFonts w:ascii="Symbol" w:hAnsi="Symbol" w:hint="default"/>
      </w:rPr>
    </w:lvl>
    <w:lvl w:ilvl="7" w:tplc="0ECAC202" w:tentative="1">
      <w:start w:val="1"/>
      <w:numFmt w:val="bullet"/>
      <w:lvlText w:val="o"/>
      <w:lvlJc w:val="left"/>
      <w:pPr>
        <w:ind w:left="8640" w:hanging="360"/>
      </w:pPr>
      <w:rPr>
        <w:rFonts w:ascii="Courier New" w:hAnsi="Courier New" w:cs="Courier New" w:hint="default"/>
      </w:rPr>
    </w:lvl>
    <w:lvl w:ilvl="8" w:tplc="6C80CC3C" w:tentative="1">
      <w:start w:val="1"/>
      <w:numFmt w:val="bullet"/>
      <w:lvlText w:val=""/>
      <w:lvlJc w:val="left"/>
      <w:pPr>
        <w:ind w:left="9360" w:hanging="360"/>
      </w:pPr>
      <w:rPr>
        <w:rFonts w:ascii="Wingdings" w:hAnsi="Wingdings" w:hint="default"/>
      </w:rPr>
    </w:lvl>
  </w:abstractNum>
  <w:abstractNum w:abstractNumId="1" w15:restartNumberingAfterBreak="0">
    <w:nsid w:val="04224AE4"/>
    <w:multiLevelType w:val="hybridMultilevel"/>
    <w:tmpl w:val="C888B0EE"/>
    <w:lvl w:ilvl="0" w:tplc="A68A79A6">
      <w:start w:val="1"/>
      <w:numFmt w:val="bullet"/>
      <w:lvlText w:val=""/>
      <w:lvlJc w:val="left"/>
      <w:pPr>
        <w:ind w:left="720" w:hanging="360"/>
      </w:pPr>
      <w:rPr>
        <w:rFonts w:ascii="Symbol" w:hAnsi="Symbol" w:hint="default"/>
      </w:rPr>
    </w:lvl>
    <w:lvl w:ilvl="1" w:tplc="507AC42C" w:tentative="1">
      <w:start w:val="1"/>
      <w:numFmt w:val="bullet"/>
      <w:lvlText w:val="o"/>
      <w:lvlJc w:val="left"/>
      <w:pPr>
        <w:ind w:left="1440" w:hanging="360"/>
      </w:pPr>
      <w:rPr>
        <w:rFonts w:ascii="Courier New" w:hAnsi="Courier New" w:cs="Courier New" w:hint="default"/>
      </w:rPr>
    </w:lvl>
    <w:lvl w:ilvl="2" w:tplc="7578F93A" w:tentative="1">
      <w:start w:val="1"/>
      <w:numFmt w:val="bullet"/>
      <w:lvlText w:val=""/>
      <w:lvlJc w:val="left"/>
      <w:pPr>
        <w:ind w:left="2160" w:hanging="360"/>
      </w:pPr>
      <w:rPr>
        <w:rFonts w:ascii="Wingdings" w:hAnsi="Wingdings" w:hint="default"/>
      </w:rPr>
    </w:lvl>
    <w:lvl w:ilvl="3" w:tplc="B66A73C0" w:tentative="1">
      <w:start w:val="1"/>
      <w:numFmt w:val="bullet"/>
      <w:lvlText w:val=""/>
      <w:lvlJc w:val="left"/>
      <w:pPr>
        <w:ind w:left="2880" w:hanging="360"/>
      </w:pPr>
      <w:rPr>
        <w:rFonts w:ascii="Symbol" w:hAnsi="Symbol" w:hint="default"/>
      </w:rPr>
    </w:lvl>
    <w:lvl w:ilvl="4" w:tplc="2D929C14" w:tentative="1">
      <w:start w:val="1"/>
      <w:numFmt w:val="bullet"/>
      <w:lvlText w:val="o"/>
      <w:lvlJc w:val="left"/>
      <w:pPr>
        <w:ind w:left="3600" w:hanging="360"/>
      </w:pPr>
      <w:rPr>
        <w:rFonts w:ascii="Courier New" w:hAnsi="Courier New" w:cs="Courier New" w:hint="default"/>
      </w:rPr>
    </w:lvl>
    <w:lvl w:ilvl="5" w:tplc="39DAB30A" w:tentative="1">
      <w:start w:val="1"/>
      <w:numFmt w:val="bullet"/>
      <w:lvlText w:val=""/>
      <w:lvlJc w:val="left"/>
      <w:pPr>
        <w:ind w:left="4320" w:hanging="360"/>
      </w:pPr>
      <w:rPr>
        <w:rFonts w:ascii="Wingdings" w:hAnsi="Wingdings" w:hint="default"/>
      </w:rPr>
    </w:lvl>
    <w:lvl w:ilvl="6" w:tplc="F3D4D6AE" w:tentative="1">
      <w:start w:val="1"/>
      <w:numFmt w:val="bullet"/>
      <w:lvlText w:val=""/>
      <w:lvlJc w:val="left"/>
      <w:pPr>
        <w:ind w:left="5040" w:hanging="360"/>
      </w:pPr>
      <w:rPr>
        <w:rFonts w:ascii="Symbol" w:hAnsi="Symbol" w:hint="default"/>
      </w:rPr>
    </w:lvl>
    <w:lvl w:ilvl="7" w:tplc="87F2F3AC" w:tentative="1">
      <w:start w:val="1"/>
      <w:numFmt w:val="bullet"/>
      <w:lvlText w:val="o"/>
      <w:lvlJc w:val="left"/>
      <w:pPr>
        <w:ind w:left="5760" w:hanging="360"/>
      </w:pPr>
      <w:rPr>
        <w:rFonts w:ascii="Courier New" w:hAnsi="Courier New" w:cs="Courier New" w:hint="default"/>
      </w:rPr>
    </w:lvl>
    <w:lvl w:ilvl="8" w:tplc="ABFC8CFE" w:tentative="1">
      <w:start w:val="1"/>
      <w:numFmt w:val="bullet"/>
      <w:lvlText w:val=""/>
      <w:lvlJc w:val="left"/>
      <w:pPr>
        <w:ind w:left="6480" w:hanging="360"/>
      </w:pPr>
      <w:rPr>
        <w:rFonts w:ascii="Wingdings" w:hAnsi="Wingdings" w:hint="default"/>
      </w:rPr>
    </w:lvl>
  </w:abstractNum>
  <w:abstractNum w:abstractNumId="2" w15:restartNumberingAfterBreak="0">
    <w:nsid w:val="067140EC"/>
    <w:multiLevelType w:val="hybridMultilevel"/>
    <w:tmpl w:val="059ECF3A"/>
    <w:lvl w:ilvl="0" w:tplc="62A84792">
      <w:start w:val="1"/>
      <w:numFmt w:val="decimal"/>
      <w:lvlText w:val="%1."/>
      <w:lvlJc w:val="left"/>
      <w:pPr>
        <w:ind w:left="720" w:hanging="360"/>
      </w:pPr>
      <w:rPr>
        <w:rFonts w:hint="default"/>
      </w:rPr>
    </w:lvl>
    <w:lvl w:ilvl="1" w:tplc="42F0594E" w:tentative="1">
      <w:start w:val="1"/>
      <w:numFmt w:val="lowerLetter"/>
      <w:lvlText w:val="%2."/>
      <w:lvlJc w:val="left"/>
      <w:pPr>
        <w:ind w:left="1440" w:hanging="360"/>
      </w:pPr>
    </w:lvl>
    <w:lvl w:ilvl="2" w:tplc="64269234" w:tentative="1">
      <w:start w:val="1"/>
      <w:numFmt w:val="lowerRoman"/>
      <w:lvlText w:val="%3."/>
      <w:lvlJc w:val="right"/>
      <w:pPr>
        <w:ind w:left="2160" w:hanging="180"/>
      </w:pPr>
    </w:lvl>
    <w:lvl w:ilvl="3" w:tplc="753CF84A" w:tentative="1">
      <w:start w:val="1"/>
      <w:numFmt w:val="decimal"/>
      <w:lvlText w:val="%4."/>
      <w:lvlJc w:val="left"/>
      <w:pPr>
        <w:ind w:left="2880" w:hanging="360"/>
      </w:pPr>
    </w:lvl>
    <w:lvl w:ilvl="4" w:tplc="F79E1B70" w:tentative="1">
      <w:start w:val="1"/>
      <w:numFmt w:val="lowerLetter"/>
      <w:lvlText w:val="%5."/>
      <w:lvlJc w:val="left"/>
      <w:pPr>
        <w:ind w:left="3600" w:hanging="360"/>
      </w:pPr>
    </w:lvl>
    <w:lvl w:ilvl="5" w:tplc="184C6A40" w:tentative="1">
      <w:start w:val="1"/>
      <w:numFmt w:val="lowerRoman"/>
      <w:lvlText w:val="%6."/>
      <w:lvlJc w:val="right"/>
      <w:pPr>
        <w:ind w:left="4320" w:hanging="180"/>
      </w:pPr>
    </w:lvl>
    <w:lvl w:ilvl="6" w:tplc="AEBE1DF2" w:tentative="1">
      <w:start w:val="1"/>
      <w:numFmt w:val="decimal"/>
      <w:lvlText w:val="%7."/>
      <w:lvlJc w:val="left"/>
      <w:pPr>
        <w:ind w:left="5040" w:hanging="360"/>
      </w:pPr>
    </w:lvl>
    <w:lvl w:ilvl="7" w:tplc="3752AC8A" w:tentative="1">
      <w:start w:val="1"/>
      <w:numFmt w:val="lowerLetter"/>
      <w:lvlText w:val="%8."/>
      <w:lvlJc w:val="left"/>
      <w:pPr>
        <w:ind w:left="5760" w:hanging="360"/>
      </w:pPr>
    </w:lvl>
    <w:lvl w:ilvl="8" w:tplc="D006211A" w:tentative="1">
      <w:start w:val="1"/>
      <w:numFmt w:val="lowerRoman"/>
      <w:lvlText w:val="%9."/>
      <w:lvlJc w:val="right"/>
      <w:pPr>
        <w:ind w:left="6480" w:hanging="180"/>
      </w:pPr>
    </w:lvl>
  </w:abstractNum>
  <w:abstractNum w:abstractNumId="3" w15:restartNumberingAfterBreak="0">
    <w:nsid w:val="078D6C1C"/>
    <w:multiLevelType w:val="multilevel"/>
    <w:tmpl w:val="84AADF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79D41A4"/>
    <w:multiLevelType w:val="hybridMultilevel"/>
    <w:tmpl w:val="1924CC78"/>
    <w:lvl w:ilvl="0" w:tplc="D224581E">
      <w:start w:val="1000"/>
      <w:numFmt w:val="bullet"/>
      <w:lvlText w:val="-"/>
      <w:lvlJc w:val="left"/>
      <w:pPr>
        <w:ind w:left="360" w:hanging="360"/>
      </w:pPr>
      <w:rPr>
        <w:rFonts w:ascii="Verdana" w:eastAsiaTheme="minorHAnsi" w:hAnsi="Verdana" w:cstheme="minorBidi" w:hint="default"/>
      </w:rPr>
    </w:lvl>
    <w:lvl w:ilvl="1" w:tplc="04E081E4">
      <w:start w:val="1"/>
      <w:numFmt w:val="bullet"/>
      <w:lvlText w:val="o"/>
      <w:lvlJc w:val="left"/>
      <w:pPr>
        <w:ind w:left="1080" w:hanging="360"/>
      </w:pPr>
      <w:rPr>
        <w:rFonts w:ascii="Courier New" w:hAnsi="Courier New" w:cs="Courier New" w:hint="default"/>
      </w:rPr>
    </w:lvl>
    <w:lvl w:ilvl="2" w:tplc="A06495B6" w:tentative="1">
      <w:start w:val="1"/>
      <w:numFmt w:val="bullet"/>
      <w:lvlText w:val=""/>
      <w:lvlJc w:val="left"/>
      <w:pPr>
        <w:ind w:left="1800" w:hanging="360"/>
      </w:pPr>
      <w:rPr>
        <w:rFonts w:ascii="Wingdings" w:hAnsi="Wingdings" w:hint="default"/>
      </w:rPr>
    </w:lvl>
    <w:lvl w:ilvl="3" w:tplc="0E009CF6" w:tentative="1">
      <w:start w:val="1"/>
      <w:numFmt w:val="bullet"/>
      <w:lvlText w:val=""/>
      <w:lvlJc w:val="left"/>
      <w:pPr>
        <w:ind w:left="2520" w:hanging="360"/>
      </w:pPr>
      <w:rPr>
        <w:rFonts w:ascii="Symbol" w:hAnsi="Symbol" w:hint="default"/>
      </w:rPr>
    </w:lvl>
    <w:lvl w:ilvl="4" w:tplc="1B90BEF8" w:tentative="1">
      <w:start w:val="1"/>
      <w:numFmt w:val="bullet"/>
      <w:lvlText w:val="o"/>
      <w:lvlJc w:val="left"/>
      <w:pPr>
        <w:ind w:left="3240" w:hanging="360"/>
      </w:pPr>
      <w:rPr>
        <w:rFonts w:ascii="Courier New" w:hAnsi="Courier New" w:cs="Courier New" w:hint="default"/>
      </w:rPr>
    </w:lvl>
    <w:lvl w:ilvl="5" w:tplc="CE8A12EC" w:tentative="1">
      <w:start w:val="1"/>
      <w:numFmt w:val="bullet"/>
      <w:lvlText w:val=""/>
      <w:lvlJc w:val="left"/>
      <w:pPr>
        <w:ind w:left="3960" w:hanging="360"/>
      </w:pPr>
      <w:rPr>
        <w:rFonts w:ascii="Wingdings" w:hAnsi="Wingdings" w:hint="default"/>
      </w:rPr>
    </w:lvl>
    <w:lvl w:ilvl="6" w:tplc="4BD0CD22" w:tentative="1">
      <w:start w:val="1"/>
      <w:numFmt w:val="bullet"/>
      <w:lvlText w:val=""/>
      <w:lvlJc w:val="left"/>
      <w:pPr>
        <w:ind w:left="4680" w:hanging="360"/>
      </w:pPr>
      <w:rPr>
        <w:rFonts w:ascii="Symbol" w:hAnsi="Symbol" w:hint="default"/>
      </w:rPr>
    </w:lvl>
    <w:lvl w:ilvl="7" w:tplc="27BCA6D6" w:tentative="1">
      <w:start w:val="1"/>
      <w:numFmt w:val="bullet"/>
      <w:lvlText w:val="o"/>
      <w:lvlJc w:val="left"/>
      <w:pPr>
        <w:ind w:left="5400" w:hanging="360"/>
      </w:pPr>
      <w:rPr>
        <w:rFonts w:ascii="Courier New" w:hAnsi="Courier New" w:cs="Courier New" w:hint="default"/>
      </w:rPr>
    </w:lvl>
    <w:lvl w:ilvl="8" w:tplc="CF52245C" w:tentative="1">
      <w:start w:val="1"/>
      <w:numFmt w:val="bullet"/>
      <w:lvlText w:val=""/>
      <w:lvlJc w:val="left"/>
      <w:pPr>
        <w:ind w:left="6120" w:hanging="360"/>
      </w:pPr>
      <w:rPr>
        <w:rFonts w:ascii="Wingdings" w:hAnsi="Wingdings" w:hint="default"/>
      </w:rPr>
    </w:lvl>
  </w:abstractNum>
  <w:abstractNum w:abstractNumId="5" w15:restartNumberingAfterBreak="0">
    <w:nsid w:val="08A014F7"/>
    <w:multiLevelType w:val="multilevel"/>
    <w:tmpl w:val="8AA8AEF2"/>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eastAsiaTheme="minorEastAsia"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9012677"/>
    <w:multiLevelType w:val="hybridMultilevel"/>
    <w:tmpl w:val="B30E970A"/>
    <w:lvl w:ilvl="0" w:tplc="CCFECB54">
      <w:numFmt w:val="bullet"/>
      <w:lvlText w:val="-"/>
      <w:lvlJc w:val="left"/>
      <w:pPr>
        <w:ind w:left="1080" w:hanging="360"/>
      </w:pPr>
      <w:rPr>
        <w:rFonts w:ascii="Verdana" w:eastAsiaTheme="minorHAnsi" w:hAnsi="Verdana" w:cstheme="minorBidi" w:hint="default"/>
      </w:rPr>
    </w:lvl>
    <w:lvl w:ilvl="1" w:tplc="DADA5AF8" w:tentative="1">
      <w:start w:val="1"/>
      <w:numFmt w:val="bullet"/>
      <w:lvlText w:val="o"/>
      <w:lvlJc w:val="left"/>
      <w:pPr>
        <w:ind w:left="2160" w:hanging="360"/>
      </w:pPr>
      <w:rPr>
        <w:rFonts w:ascii="Courier New" w:hAnsi="Courier New" w:cs="Courier New" w:hint="default"/>
      </w:rPr>
    </w:lvl>
    <w:lvl w:ilvl="2" w:tplc="6EB6C890" w:tentative="1">
      <w:start w:val="1"/>
      <w:numFmt w:val="bullet"/>
      <w:lvlText w:val=""/>
      <w:lvlJc w:val="left"/>
      <w:pPr>
        <w:ind w:left="2880" w:hanging="360"/>
      </w:pPr>
      <w:rPr>
        <w:rFonts w:ascii="Wingdings" w:hAnsi="Wingdings" w:hint="default"/>
      </w:rPr>
    </w:lvl>
    <w:lvl w:ilvl="3" w:tplc="E06ACA28" w:tentative="1">
      <w:start w:val="1"/>
      <w:numFmt w:val="bullet"/>
      <w:lvlText w:val=""/>
      <w:lvlJc w:val="left"/>
      <w:pPr>
        <w:ind w:left="3600" w:hanging="360"/>
      </w:pPr>
      <w:rPr>
        <w:rFonts w:ascii="Symbol" w:hAnsi="Symbol" w:hint="default"/>
      </w:rPr>
    </w:lvl>
    <w:lvl w:ilvl="4" w:tplc="0ACED854" w:tentative="1">
      <w:start w:val="1"/>
      <w:numFmt w:val="bullet"/>
      <w:lvlText w:val="o"/>
      <w:lvlJc w:val="left"/>
      <w:pPr>
        <w:ind w:left="4320" w:hanging="360"/>
      </w:pPr>
      <w:rPr>
        <w:rFonts w:ascii="Courier New" w:hAnsi="Courier New" w:cs="Courier New" w:hint="default"/>
      </w:rPr>
    </w:lvl>
    <w:lvl w:ilvl="5" w:tplc="CF908074" w:tentative="1">
      <w:start w:val="1"/>
      <w:numFmt w:val="bullet"/>
      <w:lvlText w:val=""/>
      <w:lvlJc w:val="left"/>
      <w:pPr>
        <w:ind w:left="5040" w:hanging="360"/>
      </w:pPr>
      <w:rPr>
        <w:rFonts w:ascii="Wingdings" w:hAnsi="Wingdings" w:hint="default"/>
      </w:rPr>
    </w:lvl>
    <w:lvl w:ilvl="6" w:tplc="6BC0438E" w:tentative="1">
      <w:start w:val="1"/>
      <w:numFmt w:val="bullet"/>
      <w:lvlText w:val=""/>
      <w:lvlJc w:val="left"/>
      <w:pPr>
        <w:ind w:left="5760" w:hanging="360"/>
      </w:pPr>
      <w:rPr>
        <w:rFonts w:ascii="Symbol" w:hAnsi="Symbol" w:hint="default"/>
      </w:rPr>
    </w:lvl>
    <w:lvl w:ilvl="7" w:tplc="F8A0BC74" w:tentative="1">
      <w:start w:val="1"/>
      <w:numFmt w:val="bullet"/>
      <w:lvlText w:val="o"/>
      <w:lvlJc w:val="left"/>
      <w:pPr>
        <w:ind w:left="6480" w:hanging="360"/>
      </w:pPr>
      <w:rPr>
        <w:rFonts w:ascii="Courier New" w:hAnsi="Courier New" w:cs="Courier New" w:hint="default"/>
      </w:rPr>
    </w:lvl>
    <w:lvl w:ilvl="8" w:tplc="5AC0D92E" w:tentative="1">
      <w:start w:val="1"/>
      <w:numFmt w:val="bullet"/>
      <w:lvlText w:val=""/>
      <w:lvlJc w:val="left"/>
      <w:pPr>
        <w:ind w:left="7200" w:hanging="360"/>
      </w:pPr>
      <w:rPr>
        <w:rFonts w:ascii="Wingdings" w:hAnsi="Wingdings" w:hint="default"/>
      </w:rPr>
    </w:lvl>
  </w:abstractNum>
  <w:abstractNum w:abstractNumId="7" w15:restartNumberingAfterBreak="0">
    <w:nsid w:val="0AC43769"/>
    <w:multiLevelType w:val="hybridMultilevel"/>
    <w:tmpl w:val="4218E202"/>
    <w:lvl w:ilvl="0" w:tplc="94CA7EC2">
      <w:numFmt w:val="bullet"/>
      <w:lvlText w:val="-"/>
      <w:lvlJc w:val="left"/>
      <w:pPr>
        <w:ind w:left="720" w:hanging="360"/>
      </w:pPr>
      <w:rPr>
        <w:rFonts w:ascii="Arial" w:eastAsiaTheme="minorHAnsi" w:hAnsi="Arial" w:cs="Arial" w:hint="default"/>
      </w:rPr>
    </w:lvl>
    <w:lvl w:ilvl="1" w:tplc="6270C9E8" w:tentative="1">
      <w:start w:val="1"/>
      <w:numFmt w:val="bullet"/>
      <w:lvlText w:val="o"/>
      <w:lvlJc w:val="left"/>
      <w:pPr>
        <w:ind w:left="1440" w:hanging="360"/>
      </w:pPr>
      <w:rPr>
        <w:rFonts w:ascii="Courier New" w:hAnsi="Courier New" w:cs="Courier New" w:hint="default"/>
      </w:rPr>
    </w:lvl>
    <w:lvl w:ilvl="2" w:tplc="4FDE7824" w:tentative="1">
      <w:start w:val="1"/>
      <w:numFmt w:val="bullet"/>
      <w:lvlText w:val=""/>
      <w:lvlJc w:val="left"/>
      <w:pPr>
        <w:ind w:left="2160" w:hanging="360"/>
      </w:pPr>
      <w:rPr>
        <w:rFonts w:ascii="Wingdings" w:hAnsi="Wingdings" w:hint="default"/>
      </w:rPr>
    </w:lvl>
    <w:lvl w:ilvl="3" w:tplc="7532A486" w:tentative="1">
      <w:start w:val="1"/>
      <w:numFmt w:val="bullet"/>
      <w:lvlText w:val=""/>
      <w:lvlJc w:val="left"/>
      <w:pPr>
        <w:ind w:left="2880" w:hanging="360"/>
      </w:pPr>
      <w:rPr>
        <w:rFonts w:ascii="Symbol" w:hAnsi="Symbol" w:hint="default"/>
      </w:rPr>
    </w:lvl>
    <w:lvl w:ilvl="4" w:tplc="446653F6" w:tentative="1">
      <w:start w:val="1"/>
      <w:numFmt w:val="bullet"/>
      <w:lvlText w:val="o"/>
      <w:lvlJc w:val="left"/>
      <w:pPr>
        <w:ind w:left="3600" w:hanging="360"/>
      </w:pPr>
      <w:rPr>
        <w:rFonts w:ascii="Courier New" w:hAnsi="Courier New" w:cs="Courier New" w:hint="default"/>
      </w:rPr>
    </w:lvl>
    <w:lvl w:ilvl="5" w:tplc="5F328A4A" w:tentative="1">
      <w:start w:val="1"/>
      <w:numFmt w:val="bullet"/>
      <w:lvlText w:val=""/>
      <w:lvlJc w:val="left"/>
      <w:pPr>
        <w:ind w:left="4320" w:hanging="360"/>
      </w:pPr>
      <w:rPr>
        <w:rFonts w:ascii="Wingdings" w:hAnsi="Wingdings" w:hint="default"/>
      </w:rPr>
    </w:lvl>
    <w:lvl w:ilvl="6" w:tplc="CC485E60" w:tentative="1">
      <w:start w:val="1"/>
      <w:numFmt w:val="bullet"/>
      <w:lvlText w:val=""/>
      <w:lvlJc w:val="left"/>
      <w:pPr>
        <w:ind w:left="5040" w:hanging="360"/>
      </w:pPr>
      <w:rPr>
        <w:rFonts w:ascii="Symbol" w:hAnsi="Symbol" w:hint="default"/>
      </w:rPr>
    </w:lvl>
    <w:lvl w:ilvl="7" w:tplc="DEC48BCE" w:tentative="1">
      <w:start w:val="1"/>
      <w:numFmt w:val="bullet"/>
      <w:lvlText w:val="o"/>
      <w:lvlJc w:val="left"/>
      <w:pPr>
        <w:ind w:left="5760" w:hanging="360"/>
      </w:pPr>
      <w:rPr>
        <w:rFonts w:ascii="Courier New" w:hAnsi="Courier New" w:cs="Courier New" w:hint="default"/>
      </w:rPr>
    </w:lvl>
    <w:lvl w:ilvl="8" w:tplc="C21E7576" w:tentative="1">
      <w:start w:val="1"/>
      <w:numFmt w:val="bullet"/>
      <w:lvlText w:val=""/>
      <w:lvlJc w:val="left"/>
      <w:pPr>
        <w:ind w:left="6480" w:hanging="360"/>
      </w:pPr>
      <w:rPr>
        <w:rFonts w:ascii="Wingdings" w:hAnsi="Wingdings" w:hint="default"/>
      </w:rPr>
    </w:lvl>
  </w:abstractNum>
  <w:abstractNum w:abstractNumId="8" w15:restartNumberingAfterBreak="0">
    <w:nsid w:val="0D163987"/>
    <w:multiLevelType w:val="hybridMultilevel"/>
    <w:tmpl w:val="62B675F4"/>
    <w:lvl w:ilvl="0" w:tplc="A2423828">
      <w:start w:val="1"/>
      <w:numFmt w:val="bullet"/>
      <w:lvlText w:val=""/>
      <w:lvlJc w:val="left"/>
      <w:pPr>
        <w:ind w:left="720" w:hanging="360"/>
      </w:pPr>
      <w:rPr>
        <w:rFonts w:ascii="Symbol" w:hAnsi="Symbol" w:hint="default"/>
      </w:rPr>
    </w:lvl>
    <w:lvl w:ilvl="1" w:tplc="AFD28DF4" w:tentative="1">
      <w:start w:val="1"/>
      <w:numFmt w:val="bullet"/>
      <w:lvlText w:val="o"/>
      <w:lvlJc w:val="left"/>
      <w:pPr>
        <w:ind w:left="1440" w:hanging="360"/>
      </w:pPr>
      <w:rPr>
        <w:rFonts w:ascii="Courier New" w:hAnsi="Courier New" w:cs="Courier New" w:hint="default"/>
      </w:rPr>
    </w:lvl>
    <w:lvl w:ilvl="2" w:tplc="56A0C6C4" w:tentative="1">
      <w:start w:val="1"/>
      <w:numFmt w:val="bullet"/>
      <w:lvlText w:val=""/>
      <w:lvlJc w:val="left"/>
      <w:pPr>
        <w:ind w:left="2160" w:hanging="360"/>
      </w:pPr>
      <w:rPr>
        <w:rFonts w:ascii="Wingdings" w:hAnsi="Wingdings" w:hint="default"/>
      </w:rPr>
    </w:lvl>
    <w:lvl w:ilvl="3" w:tplc="05E22FA8" w:tentative="1">
      <w:start w:val="1"/>
      <w:numFmt w:val="bullet"/>
      <w:lvlText w:val=""/>
      <w:lvlJc w:val="left"/>
      <w:pPr>
        <w:ind w:left="2880" w:hanging="360"/>
      </w:pPr>
      <w:rPr>
        <w:rFonts w:ascii="Symbol" w:hAnsi="Symbol" w:hint="default"/>
      </w:rPr>
    </w:lvl>
    <w:lvl w:ilvl="4" w:tplc="8B66564E" w:tentative="1">
      <w:start w:val="1"/>
      <w:numFmt w:val="bullet"/>
      <w:lvlText w:val="o"/>
      <w:lvlJc w:val="left"/>
      <w:pPr>
        <w:ind w:left="3600" w:hanging="360"/>
      </w:pPr>
      <w:rPr>
        <w:rFonts w:ascii="Courier New" w:hAnsi="Courier New" w:cs="Courier New" w:hint="default"/>
      </w:rPr>
    </w:lvl>
    <w:lvl w:ilvl="5" w:tplc="6C347418" w:tentative="1">
      <w:start w:val="1"/>
      <w:numFmt w:val="bullet"/>
      <w:lvlText w:val=""/>
      <w:lvlJc w:val="left"/>
      <w:pPr>
        <w:ind w:left="4320" w:hanging="360"/>
      </w:pPr>
      <w:rPr>
        <w:rFonts w:ascii="Wingdings" w:hAnsi="Wingdings" w:hint="default"/>
      </w:rPr>
    </w:lvl>
    <w:lvl w:ilvl="6" w:tplc="232CCE5A" w:tentative="1">
      <w:start w:val="1"/>
      <w:numFmt w:val="bullet"/>
      <w:lvlText w:val=""/>
      <w:lvlJc w:val="left"/>
      <w:pPr>
        <w:ind w:left="5040" w:hanging="360"/>
      </w:pPr>
      <w:rPr>
        <w:rFonts w:ascii="Symbol" w:hAnsi="Symbol" w:hint="default"/>
      </w:rPr>
    </w:lvl>
    <w:lvl w:ilvl="7" w:tplc="1152E8EC" w:tentative="1">
      <w:start w:val="1"/>
      <w:numFmt w:val="bullet"/>
      <w:lvlText w:val="o"/>
      <w:lvlJc w:val="left"/>
      <w:pPr>
        <w:ind w:left="5760" w:hanging="360"/>
      </w:pPr>
      <w:rPr>
        <w:rFonts w:ascii="Courier New" w:hAnsi="Courier New" w:cs="Courier New" w:hint="default"/>
      </w:rPr>
    </w:lvl>
    <w:lvl w:ilvl="8" w:tplc="3B4AD26C" w:tentative="1">
      <w:start w:val="1"/>
      <w:numFmt w:val="bullet"/>
      <w:lvlText w:val=""/>
      <w:lvlJc w:val="left"/>
      <w:pPr>
        <w:ind w:left="6480" w:hanging="360"/>
      </w:pPr>
      <w:rPr>
        <w:rFonts w:ascii="Wingdings" w:hAnsi="Wingdings" w:hint="default"/>
      </w:rPr>
    </w:lvl>
  </w:abstractNum>
  <w:abstractNum w:abstractNumId="9" w15:restartNumberingAfterBreak="0">
    <w:nsid w:val="0D7D3701"/>
    <w:multiLevelType w:val="hybridMultilevel"/>
    <w:tmpl w:val="3574138A"/>
    <w:lvl w:ilvl="0" w:tplc="89F272CE">
      <w:start w:val="1"/>
      <w:numFmt w:val="decimal"/>
      <w:lvlText w:val="%1."/>
      <w:lvlJc w:val="left"/>
      <w:pPr>
        <w:ind w:left="720" w:hanging="360"/>
      </w:pPr>
      <w:rPr>
        <w:rFonts w:hint="default"/>
      </w:rPr>
    </w:lvl>
    <w:lvl w:ilvl="1" w:tplc="DE9223D4" w:tentative="1">
      <w:start w:val="1"/>
      <w:numFmt w:val="lowerLetter"/>
      <w:lvlText w:val="%2."/>
      <w:lvlJc w:val="left"/>
      <w:pPr>
        <w:ind w:left="1440" w:hanging="360"/>
      </w:pPr>
    </w:lvl>
    <w:lvl w:ilvl="2" w:tplc="D9F07432" w:tentative="1">
      <w:start w:val="1"/>
      <w:numFmt w:val="lowerRoman"/>
      <w:lvlText w:val="%3."/>
      <w:lvlJc w:val="right"/>
      <w:pPr>
        <w:ind w:left="2160" w:hanging="180"/>
      </w:pPr>
    </w:lvl>
    <w:lvl w:ilvl="3" w:tplc="43D8163C" w:tentative="1">
      <w:start w:val="1"/>
      <w:numFmt w:val="decimal"/>
      <w:lvlText w:val="%4."/>
      <w:lvlJc w:val="left"/>
      <w:pPr>
        <w:ind w:left="2880" w:hanging="360"/>
      </w:pPr>
    </w:lvl>
    <w:lvl w:ilvl="4" w:tplc="410E24B0" w:tentative="1">
      <w:start w:val="1"/>
      <w:numFmt w:val="lowerLetter"/>
      <w:lvlText w:val="%5."/>
      <w:lvlJc w:val="left"/>
      <w:pPr>
        <w:ind w:left="3600" w:hanging="360"/>
      </w:pPr>
    </w:lvl>
    <w:lvl w:ilvl="5" w:tplc="B66241FE" w:tentative="1">
      <w:start w:val="1"/>
      <w:numFmt w:val="lowerRoman"/>
      <w:lvlText w:val="%6."/>
      <w:lvlJc w:val="right"/>
      <w:pPr>
        <w:ind w:left="4320" w:hanging="180"/>
      </w:pPr>
    </w:lvl>
    <w:lvl w:ilvl="6" w:tplc="3AC053C8" w:tentative="1">
      <w:start w:val="1"/>
      <w:numFmt w:val="decimal"/>
      <w:lvlText w:val="%7."/>
      <w:lvlJc w:val="left"/>
      <w:pPr>
        <w:ind w:left="5040" w:hanging="360"/>
      </w:pPr>
    </w:lvl>
    <w:lvl w:ilvl="7" w:tplc="B644F2B6" w:tentative="1">
      <w:start w:val="1"/>
      <w:numFmt w:val="lowerLetter"/>
      <w:lvlText w:val="%8."/>
      <w:lvlJc w:val="left"/>
      <w:pPr>
        <w:ind w:left="5760" w:hanging="360"/>
      </w:pPr>
    </w:lvl>
    <w:lvl w:ilvl="8" w:tplc="D32CC0A0" w:tentative="1">
      <w:start w:val="1"/>
      <w:numFmt w:val="lowerRoman"/>
      <w:lvlText w:val="%9."/>
      <w:lvlJc w:val="right"/>
      <w:pPr>
        <w:ind w:left="6480" w:hanging="180"/>
      </w:pPr>
    </w:lvl>
  </w:abstractNum>
  <w:abstractNum w:abstractNumId="10" w15:restartNumberingAfterBreak="0">
    <w:nsid w:val="0DC8692B"/>
    <w:multiLevelType w:val="hybridMultilevel"/>
    <w:tmpl w:val="D5A6F9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FC94297"/>
    <w:multiLevelType w:val="hybridMultilevel"/>
    <w:tmpl w:val="09205BD8"/>
    <w:lvl w:ilvl="0" w:tplc="29843204">
      <w:start w:val="1"/>
      <w:numFmt w:val="bullet"/>
      <w:lvlText w:val="-"/>
      <w:lvlJc w:val="left"/>
      <w:pPr>
        <w:ind w:left="720" w:hanging="360"/>
      </w:pPr>
      <w:rPr>
        <w:rFonts w:ascii="Verdana" w:hAnsi="Verdana" w:hint="default"/>
        <w:b w:val="0"/>
      </w:rPr>
    </w:lvl>
    <w:lvl w:ilvl="1" w:tplc="4C7C89DC" w:tentative="1">
      <w:start w:val="1"/>
      <w:numFmt w:val="bullet"/>
      <w:lvlText w:val="o"/>
      <w:lvlJc w:val="left"/>
      <w:pPr>
        <w:ind w:left="1440" w:hanging="360"/>
      </w:pPr>
      <w:rPr>
        <w:rFonts w:ascii="Courier New" w:hAnsi="Courier New" w:cs="Courier New" w:hint="default"/>
      </w:rPr>
    </w:lvl>
    <w:lvl w:ilvl="2" w:tplc="376EDB3A" w:tentative="1">
      <w:start w:val="1"/>
      <w:numFmt w:val="bullet"/>
      <w:lvlText w:val=""/>
      <w:lvlJc w:val="left"/>
      <w:pPr>
        <w:ind w:left="2160" w:hanging="360"/>
      </w:pPr>
      <w:rPr>
        <w:rFonts w:ascii="Wingdings" w:hAnsi="Wingdings" w:hint="default"/>
      </w:rPr>
    </w:lvl>
    <w:lvl w:ilvl="3" w:tplc="C39A6176" w:tentative="1">
      <w:start w:val="1"/>
      <w:numFmt w:val="bullet"/>
      <w:lvlText w:val=""/>
      <w:lvlJc w:val="left"/>
      <w:pPr>
        <w:ind w:left="2880" w:hanging="360"/>
      </w:pPr>
      <w:rPr>
        <w:rFonts w:ascii="Symbol" w:hAnsi="Symbol" w:hint="default"/>
      </w:rPr>
    </w:lvl>
    <w:lvl w:ilvl="4" w:tplc="61381950" w:tentative="1">
      <w:start w:val="1"/>
      <w:numFmt w:val="bullet"/>
      <w:lvlText w:val="o"/>
      <w:lvlJc w:val="left"/>
      <w:pPr>
        <w:ind w:left="3600" w:hanging="360"/>
      </w:pPr>
      <w:rPr>
        <w:rFonts w:ascii="Courier New" w:hAnsi="Courier New" w:cs="Courier New" w:hint="default"/>
      </w:rPr>
    </w:lvl>
    <w:lvl w:ilvl="5" w:tplc="760ADDB4" w:tentative="1">
      <w:start w:val="1"/>
      <w:numFmt w:val="bullet"/>
      <w:lvlText w:val=""/>
      <w:lvlJc w:val="left"/>
      <w:pPr>
        <w:ind w:left="4320" w:hanging="360"/>
      </w:pPr>
      <w:rPr>
        <w:rFonts w:ascii="Wingdings" w:hAnsi="Wingdings" w:hint="default"/>
      </w:rPr>
    </w:lvl>
    <w:lvl w:ilvl="6" w:tplc="00FE852A" w:tentative="1">
      <w:start w:val="1"/>
      <w:numFmt w:val="bullet"/>
      <w:lvlText w:val=""/>
      <w:lvlJc w:val="left"/>
      <w:pPr>
        <w:ind w:left="5040" w:hanging="360"/>
      </w:pPr>
      <w:rPr>
        <w:rFonts w:ascii="Symbol" w:hAnsi="Symbol" w:hint="default"/>
      </w:rPr>
    </w:lvl>
    <w:lvl w:ilvl="7" w:tplc="31285A50" w:tentative="1">
      <w:start w:val="1"/>
      <w:numFmt w:val="bullet"/>
      <w:lvlText w:val="o"/>
      <w:lvlJc w:val="left"/>
      <w:pPr>
        <w:ind w:left="5760" w:hanging="360"/>
      </w:pPr>
      <w:rPr>
        <w:rFonts w:ascii="Courier New" w:hAnsi="Courier New" w:cs="Courier New" w:hint="default"/>
      </w:rPr>
    </w:lvl>
    <w:lvl w:ilvl="8" w:tplc="102A9DE4" w:tentative="1">
      <w:start w:val="1"/>
      <w:numFmt w:val="bullet"/>
      <w:lvlText w:val=""/>
      <w:lvlJc w:val="left"/>
      <w:pPr>
        <w:ind w:left="6480" w:hanging="360"/>
      </w:pPr>
      <w:rPr>
        <w:rFonts w:ascii="Wingdings" w:hAnsi="Wingdings" w:hint="default"/>
      </w:rPr>
    </w:lvl>
  </w:abstractNum>
  <w:abstractNum w:abstractNumId="12" w15:restartNumberingAfterBreak="0">
    <w:nsid w:val="109F6300"/>
    <w:multiLevelType w:val="hybridMultilevel"/>
    <w:tmpl w:val="E9560708"/>
    <w:lvl w:ilvl="0" w:tplc="6D665FFA">
      <w:start w:val="1"/>
      <w:numFmt w:val="decimal"/>
      <w:lvlText w:val="%1."/>
      <w:lvlJc w:val="left"/>
      <w:pPr>
        <w:ind w:left="1080" w:hanging="360"/>
      </w:pPr>
      <w:rPr>
        <w:rFonts w:hint="default"/>
      </w:rPr>
    </w:lvl>
    <w:lvl w:ilvl="1" w:tplc="61847836" w:tentative="1">
      <w:start w:val="1"/>
      <w:numFmt w:val="lowerLetter"/>
      <w:lvlText w:val="%2."/>
      <w:lvlJc w:val="left"/>
      <w:pPr>
        <w:ind w:left="1800" w:hanging="360"/>
      </w:pPr>
    </w:lvl>
    <w:lvl w:ilvl="2" w:tplc="3B8CD6DE" w:tentative="1">
      <w:start w:val="1"/>
      <w:numFmt w:val="lowerRoman"/>
      <w:lvlText w:val="%3."/>
      <w:lvlJc w:val="right"/>
      <w:pPr>
        <w:ind w:left="2520" w:hanging="180"/>
      </w:pPr>
    </w:lvl>
    <w:lvl w:ilvl="3" w:tplc="796EDFA6" w:tentative="1">
      <w:start w:val="1"/>
      <w:numFmt w:val="decimal"/>
      <w:lvlText w:val="%4."/>
      <w:lvlJc w:val="left"/>
      <w:pPr>
        <w:ind w:left="3240" w:hanging="360"/>
      </w:pPr>
    </w:lvl>
    <w:lvl w:ilvl="4" w:tplc="A566E952" w:tentative="1">
      <w:start w:val="1"/>
      <w:numFmt w:val="lowerLetter"/>
      <w:lvlText w:val="%5."/>
      <w:lvlJc w:val="left"/>
      <w:pPr>
        <w:ind w:left="3960" w:hanging="360"/>
      </w:pPr>
    </w:lvl>
    <w:lvl w:ilvl="5" w:tplc="B6DA41E2" w:tentative="1">
      <w:start w:val="1"/>
      <w:numFmt w:val="lowerRoman"/>
      <w:lvlText w:val="%6."/>
      <w:lvlJc w:val="right"/>
      <w:pPr>
        <w:ind w:left="4680" w:hanging="180"/>
      </w:pPr>
    </w:lvl>
    <w:lvl w:ilvl="6" w:tplc="FB9C4E64" w:tentative="1">
      <w:start w:val="1"/>
      <w:numFmt w:val="decimal"/>
      <w:lvlText w:val="%7."/>
      <w:lvlJc w:val="left"/>
      <w:pPr>
        <w:ind w:left="5400" w:hanging="360"/>
      </w:pPr>
    </w:lvl>
    <w:lvl w:ilvl="7" w:tplc="EB0487F2" w:tentative="1">
      <w:start w:val="1"/>
      <w:numFmt w:val="lowerLetter"/>
      <w:lvlText w:val="%8."/>
      <w:lvlJc w:val="left"/>
      <w:pPr>
        <w:ind w:left="6120" w:hanging="360"/>
      </w:pPr>
    </w:lvl>
    <w:lvl w:ilvl="8" w:tplc="D3087AFA" w:tentative="1">
      <w:start w:val="1"/>
      <w:numFmt w:val="lowerRoman"/>
      <w:lvlText w:val="%9."/>
      <w:lvlJc w:val="right"/>
      <w:pPr>
        <w:ind w:left="6840" w:hanging="180"/>
      </w:pPr>
    </w:lvl>
  </w:abstractNum>
  <w:abstractNum w:abstractNumId="13" w15:restartNumberingAfterBreak="0">
    <w:nsid w:val="14401534"/>
    <w:multiLevelType w:val="hybridMultilevel"/>
    <w:tmpl w:val="20A270BA"/>
    <w:lvl w:ilvl="0" w:tplc="D96C86D0">
      <w:start w:val="1"/>
      <w:numFmt w:val="bullet"/>
      <w:lvlText w:val=""/>
      <w:lvlJc w:val="left"/>
      <w:pPr>
        <w:ind w:left="1080" w:hanging="360"/>
      </w:pPr>
      <w:rPr>
        <w:rFonts w:ascii="Symbol" w:hAnsi="Symbol" w:hint="default"/>
      </w:rPr>
    </w:lvl>
    <w:lvl w:ilvl="1" w:tplc="436CD3CE" w:tentative="1">
      <w:start w:val="1"/>
      <w:numFmt w:val="bullet"/>
      <w:lvlText w:val="o"/>
      <w:lvlJc w:val="left"/>
      <w:pPr>
        <w:ind w:left="1800" w:hanging="360"/>
      </w:pPr>
      <w:rPr>
        <w:rFonts w:ascii="Courier New" w:hAnsi="Courier New" w:cs="Courier New" w:hint="default"/>
      </w:rPr>
    </w:lvl>
    <w:lvl w:ilvl="2" w:tplc="FE5CAD5E" w:tentative="1">
      <w:start w:val="1"/>
      <w:numFmt w:val="bullet"/>
      <w:lvlText w:val=""/>
      <w:lvlJc w:val="left"/>
      <w:pPr>
        <w:ind w:left="2520" w:hanging="360"/>
      </w:pPr>
      <w:rPr>
        <w:rFonts w:ascii="Wingdings" w:hAnsi="Wingdings" w:hint="default"/>
      </w:rPr>
    </w:lvl>
    <w:lvl w:ilvl="3" w:tplc="7AC2CB40" w:tentative="1">
      <w:start w:val="1"/>
      <w:numFmt w:val="bullet"/>
      <w:lvlText w:val=""/>
      <w:lvlJc w:val="left"/>
      <w:pPr>
        <w:ind w:left="3240" w:hanging="360"/>
      </w:pPr>
      <w:rPr>
        <w:rFonts w:ascii="Symbol" w:hAnsi="Symbol" w:hint="default"/>
      </w:rPr>
    </w:lvl>
    <w:lvl w:ilvl="4" w:tplc="FF5AD834" w:tentative="1">
      <w:start w:val="1"/>
      <w:numFmt w:val="bullet"/>
      <w:lvlText w:val="o"/>
      <w:lvlJc w:val="left"/>
      <w:pPr>
        <w:ind w:left="3960" w:hanging="360"/>
      </w:pPr>
      <w:rPr>
        <w:rFonts w:ascii="Courier New" w:hAnsi="Courier New" w:cs="Courier New" w:hint="default"/>
      </w:rPr>
    </w:lvl>
    <w:lvl w:ilvl="5" w:tplc="01685752" w:tentative="1">
      <w:start w:val="1"/>
      <w:numFmt w:val="bullet"/>
      <w:lvlText w:val=""/>
      <w:lvlJc w:val="left"/>
      <w:pPr>
        <w:ind w:left="4680" w:hanging="360"/>
      </w:pPr>
      <w:rPr>
        <w:rFonts w:ascii="Wingdings" w:hAnsi="Wingdings" w:hint="default"/>
      </w:rPr>
    </w:lvl>
    <w:lvl w:ilvl="6" w:tplc="3E825D56" w:tentative="1">
      <w:start w:val="1"/>
      <w:numFmt w:val="bullet"/>
      <w:lvlText w:val=""/>
      <w:lvlJc w:val="left"/>
      <w:pPr>
        <w:ind w:left="5400" w:hanging="360"/>
      </w:pPr>
      <w:rPr>
        <w:rFonts w:ascii="Symbol" w:hAnsi="Symbol" w:hint="default"/>
      </w:rPr>
    </w:lvl>
    <w:lvl w:ilvl="7" w:tplc="1188F61A" w:tentative="1">
      <w:start w:val="1"/>
      <w:numFmt w:val="bullet"/>
      <w:lvlText w:val="o"/>
      <w:lvlJc w:val="left"/>
      <w:pPr>
        <w:ind w:left="6120" w:hanging="360"/>
      </w:pPr>
      <w:rPr>
        <w:rFonts w:ascii="Courier New" w:hAnsi="Courier New" w:cs="Courier New" w:hint="default"/>
      </w:rPr>
    </w:lvl>
    <w:lvl w:ilvl="8" w:tplc="0D10A0C0" w:tentative="1">
      <w:start w:val="1"/>
      <w:numFmt w:val="bullet"/>
      <w:lvlText w:val=""/>
      <w:lvlJc w:val="left"/>
      <w:pPr>
        <w:ind w:left="6840" w:hanging="360"/>
      </w:pPr>
      <w:rPr>
        <w:rFonts w:ascii="Wingdings" w:hAnsi="Wingdings" w:hint="default"/>
      </w:rPr>
    </w:lvl>
  </w:abstractNum>
  <w:abstractNum w:abstractNumId="14" w15:restartNumberingAfterBreak="0">
    <w:nsid w:val="193407A1"/>
    <w:multiLevelType w:val="multilevel"/>
    <w:tmpl w:val="7E063F4C"/>
    <w:lvl w:ilvl="0">
      <w:start w:val="1"/>
      <w:numFmt w:val="decimal"/>
      <w:lvlText w:val="%1."/>
      <w:lvlJc w:val="left"/>
      <w:pPr>
        <w:tabs>
          <w:tab w:val="num" w:pos="720"/>
        </w:tabs>
        <w:ind w:left="720" w:hanging="360"/>
      </w:pPr>
      <w:rPr>
        <w:rFonts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95753B9"/>
    <w:multiLevelType w:val="hybridMultilevel"/>
    <w:tmpl w:val="2F066ABA"/>
    <w:lvl w:ilvl="0" w:tplc="5F6C1C8C">
      <w:start w:val="1"/>
      <w:numFmt w:val="bullet"/>
      <w:lvlText w:val=""/>
      <w:lvlJc w:val="left"/>
      <w:pPr>
        <w:ind w:left="720" w:hanging="360"/>
      </w:pPr>
      <w:rPr>
        <w:rFonts w:ascii="Symbol" w:hAnsi="Symbol" w:hint="default"/>
      </w:rPr>
    </w:lvl>
    <w:lvl w:ilvl="1" w:tplc="B03C7D1A" w:tentative="1">
      <w:start w:val="1"/>
      <w:numFmt w:val="bullet"/>
      <w:lvlText w:val="o"/>
      <w:lvlJc w:val="left"/>
      <w:pPr>
        <w:ind w:left="1440" w:hanging="360"/>
      </w:pPr>
      <w:rPr>
        <w:rFonts w:ascii="Courier New" w:hAnsi="Courier New" w:cs="Courier New" w:hint="default"/>
      </w:rPr>
    </w:lvl>
    <w:lvl w:ilvl="2" w:tplc="D8B40B9E" w:tentative="1">
      <w:start w:val="1"/>
      <w:numFmt w:val="bullet"/>
      <w:lvlText w:val=""/>
      <w:lvlJc w:val="left"/>
      <w:pPr>
        <w:ind w:left="2160" w:hanging="360"/>
      </w:pPr>
      <w:rPr>
        <w:rFonts w:ascii="Wingdings" w:hAnsi="Wingdings" w:hint="default"/>
      </w:rPr>
    </w:lvl>
    <w:lvl w:ilvl="3" w:tplc="0DC250E6" w:tentative="1">
      <w:start w:val="1"/>
      <w:numFmt w:val="bullet"/>
      <w:lvlText w:val=""/>
      <w:lvlJc w:val="left"/>
      <w:pPr>
        <w:ind w:left="2880" w:hanging="360"/>
      </w:pPr>
      <w:rPr>
        <w:rFonts w:ascii="Symbol" w:hAnsi="Symbol" w:hint="default"/>
      </w:rPr>
    </w:lvl>
    <w:lvl w:ilvl="4" w:tplc="1CF8A43A" w:tentative="1">
      <w:start w:val="1"/>
      <w:numFmt w:val="bullet"/>
      <w:lvlText w:val="o"/>
      <w:lvlJc w:val="left"/>
      <w:pPr>
        <w:ind w:left="3600" w:hanging="360"/>
      </w:pPr>
      <w:rPr>
        <w:rFonts w:ascii="Courier New" w:hAnsi="Courier New" w:cs="Courier New" w:hint="default"/>
      </w:rPr>
    </w:lvl>
    <w:lvl w:ilvl="5" w:tplc="C276CFEE" w:tentative="1">
      <w:start w:val="1"/>
      <w:numFmt w:val="bullet"/>
      <w:lvlText w:val=""/>
      <w:lvlJc w:val="left"/>
      <w:pPr>
        <w:ind w:left="4320" w:hanging="360"/>
      </w:pPr>
      <w:rPr>
        <w:rFonts w:ascii="Wingdings" w:hAnsi="Wingdings" w:hint="default"/>
      </w:rPr>
    </w:lvl>
    <w:lvl w:ilvl="6" w:tplc="690EB91A" w:tentative="1">
      <w:start w:val="1"/>
      <w:numFmt w:val="bullet"/>
      <w:lvlText w:val=""/>
      <w:lvlJc w:val="left"/>
      <w:pPr>
        <w:ind w:left="5040" w:hanging="360"/>
      </w:pPr>
      <w:rPr>
        <w:rFonts w:ascii="Symbol" w:hAnsi="Symbol" w:hint="default"/>
      </w:rPr>
    </w:lvl>
    <w:lvl w:ilvl="7" w:tplc="9CF02722" w:tentative="1">
      <w:start w:val="1"/>
      <w:numFmt w:val="bullet"/>
      <w:lvlText w:val="o"/>
      <w:lvlJc w:val="left"/>
      <w:pPr>
        <w:ind w:left="5760" w:hanging="360"/>
      </w:pPr>
      <w:rPr>
        <w:rFonts w:ascii="Courier New" w:hAnsi="Courier New" w:cs="Courier New" w:hint="default"/>
      </w:rPr>
    </w:lvl>
    <w:lvl w:ilvl="8" w:tplc="92BA7434" w:tentative="1">
      <w:start w:val="1"/>
      <w:numFmt w:val="bullet"/>
      <w:lvlText w:val=""/>
      <w:lvlJc w:val="left"/>
      <w:pPr>
        <w:ind w:left="6480" w:hanging="360"/>
      </w:pPr>
      <w:rPr>
        <w:rFonts w:ascii="Wingdings" w:hAnsi="Wingdings" w:hint="default"/>
      </w:rPr>
    </w:lvl>
  </w:abstractNum>
  <w:abstractNum w:abstractNumId="16" w15:restartNumberingAfterBreak="0">
    <w:nsid w:val="1A0CCD47"/>
    <w:multiLevelType w:val="hybridMultilevel"/>
    <w:tmpl w:val="FFFFFFFF"/>
    <w:lvl w:ilvl="0" w:tplc="5692B52C">
      <w:start w:val="1"/>
      <w:numFmt w:val="bullet"/>
      <w:lvlText w:val="-"/>
      <w:lvlJc w:val="left"/>
      <w:pPr>
        <w:ind w:left="360" w:hanging="360"/>
      </w:pPr>
      <w:rPr>
        <w:rFonts w:ascii="Aptos" w:hAnsi="Aptos" w:hint="default"/>
      </w:rPr>
    </w:lvl>
    <w:lvl w:ilvl="1" w:tplc="02EC5CFE">
      <w:start w:val="1"/>
      <w:numFmt w:val="bullet"/>
      <w:lvlText w:val="o"/>
      <w:lvlJc w:val="left"/>
      <w:pPr>
        <w:ind w:left="1080" w:hanging="360"/>
      </w:pPr>
      <w:rPr>
        <w:rFonts w:ascii="Courier New" w:hAnsi="Courier New" w:hint="default"/>
      </w:rPr>
    </w:lvl>
    <w:lvl w:ilvl="2" w:tplc="0D9C9CD6">
      <w:start w:val="1"/>
      <w:numFmt w:val="bullet"/>
      <w:lvlText w:val=""/>
      <w:lvlJc w:val="left"/>
      <w:pPr>
        <w:ind w:left="1800" w:hanging="360"/>
      </w:pPr>
      <w:rPr>
        <w:rFonts w:ascii="Wingdings" w:hAnsi="Wingdings" w:hint="default"/>
      </w:rPr>
    </w:lvl>
    <w:lvl w:ilvl="3" w:tplc="2D72F40A">
      <w:start w:val="1"/>
      <w:numFmt w:val="bullet"/>
      <w:lvlText w:val=""/>
      <w:lvlJc w:val="left"/>
      <w:pPr>
        <w:ind w:left="2520" w:hanging="360"/>
      </w:pPr>
      <w:rPr>
        <w:rFonts w:ascii="Symbol" w:hAnsi="Symbol" w:hint="default"/>
      </w:rPr>
    </w:lvl>
    <w:lvl w:ilvl="4" w:tplc="E96C5EA8">
      <w:start w:val="1"/>
      <w:numFmt w:val="bullet"/>
      <w:lvlText w:val="o"/>
      <w:lvlJc w:val="left"/>
      <w:pPr>
        <w:ind w:left="3240" w:hanging="360"/>
      </w:pPr>
      <w:rPr>
        <w:rFonts w:ascii="Courier New" w:hAnsi="Courier New" w:hint="default"/>
      </w:rPr>
    </w:lvl>
    <w:lvl w:ilvl="5" w:tplc="D2CED4F2">
      <w:start w:val="1"/>
      <w:numFmt w:val="bullet"/>
      <w:lvlText w:val=""/>
      <w:lvlJc w:val="left"/>
      <w:pPr>
        <w:ind w:left="3960" w:hanging="360"/>
      </w:pPr>
      <w:rPr>
        <w:rFonts w:ascii="Wingdings" w:hAnsi="Wingdings" w:hint="default"/>
      </w:rPr>
    </w:lvl>
    <w:lvl w:ilvl="6" w:tplc="F6A23082">
      <w:start w:val="1"/>
      <w:numFmt w:val="bullet"/>
      <w:lvlText w:val=""/>
      <w:lvlJc w:val="left"/>
      <w:pPr>
        <w:ind w:left="4680" w:hanging="360"/>
      </w:pPr>
      <w:rPr>
        <w:rFonts w:ascii="Symbol" w:hAnsi="Symbol" w:hint="default"/>
      </w:rPr>
    </w:lvl>
    <w:lvl w:ilvl="7" w:tplc="4B427954">
      <w:start w:val="1"/>
      <w:numFmt w:val="bullet"/>
      <w:lvlText w:val="o"/>
      <w:lvlJc w:val="left"/>
      <w:pPr>
        <w:ind w:left="5400" w:hanging="360"/>
      </w:pPr>
      <w:rPr>
        <w:rFonts w:ascii="Courier New" w:hAnsi="Courier New" w:hint="default"/>
      </w:rPr>
    </w:lvl>
    <w:lvl w:ilvl="8" w:tplc="326CCC0E">
      <w:start w:val="1"/>
      <w:numFmt w:val="bullet"/>
      <w:lvlText w:val=""/>
      <w:lvlJc w:val="left"/>
      <w:pPr>
        <w:ind w:left="6120" w:hanging="360"/>
      </w:pPr>
      <w:rPr>
        <w:rFonts w:ascii="Wingdings" w:hAnsi="Wingdings" w:hint="default"/>
      </w:rPr>
    </w:lvl>
  </w:abstractNum>
  <w:abstractNum w:abstractNumId="17" w15:restartNumberingAfterBreak="0">
    <w:nsid w:val="1BB07173"/>
    <w:multiLevelType w:val="hybridMultilevel"/>
    <w:tmpl w:val="23025116"/>
    <w:lvl w:ilvl="0" w:tplc="E488ED9E">
      <w:start w:val="1"/>
      <w:numFmt w:val="bullet"/>
      <w:lvlText w:val=""/>
      <w:lvlJc w:val="left"/>
      <w:pPr>
        <w:ind w:left="360" w:hanging="360"/>
      </w:pPr>
      <w:rPr>
        <w:rFonts w:ascii="Symbol" w:hAnsi="Symbol" w:hint="default"/>
      </w:rPr>
    </w:lvl>
    <w:lvl w:ilvl="1" w:tplc="4C0602EC" w:tentative="1">
      <w:start w:val="1"/>
      <w:numFmt w:val="bullet"/>
      <w:lvlText w:val="o"/>
      <w:lvlJc w:val="left"/>
      <w:pPr>
        <w:ind w:left="1080" w:hanging="360"/>
      </w:pPr>
      <w:rPr>
        <w:rFonts w:ascii="Courier New" w:hAnsi="Courier New" w:cs="Courier New" w:hint="default"/>
      </w:rPr>
    </w:lvl>
    <w:lvl w:ilvl="2" w:tplc="4FF60BF4" w:tentative="1">
      <w:start w:val="1"/>
      <w:numFmt w:val="bullet"/>
      <w:lvlText w:val=""/>
      <w:lvlJc w:val="left"/>
      <w:pPr>
        <w:ind w:left="1800" w:hanging="360"/>
      </w:pPr>
      <w:rPr>
        <w:rFonts w:ascii="Wingdings" w:hAnsi="Wingdings" w:hint="default"/>
      </w:rPr>
    </w:lvl>
    <w:lvl w:ilvl="3" w:tplc="FBBE5FD2" w:tentative="1">
      <w:start w:val="1"/>
      <w:numFmt w:val="bullet"/>
      <w:lvlText w:val=""/>
      <w:lvlJc w:val="left"/>
      <w:pPr>
        <w:ind w:left="2520" w:hanging="360"/>
      </w:pPr>
      <w:rPr>
        <w:rFonts w:ascii="Symbol" w:hAnsi="Symbol" w:hint="default"/>
      </w:rPr>
    </w:lvl>
    <w:lvl w:ilvl="4" w:tplc="6F00D900" w:tentative="1">
      <w:start w:val="1"/>
      <w:numFmt w:val="bullet"/>
      <w:lvlText w:val="o"/>
      <w:lvlJc w:val="left"/>
      <w:pPr>
        <w:ind w:left="3240" w:hanging="360"/>
      </w:pPr>
      <w:rPr>
        <w:rFonts w:ascii="Courier New" w:hAnsi="Courier New" w:cs="Courier New" w:hint="default"/>
      </w:rPr>
    </w:lvl>
    <w:lvl w:ilvl="5" w:tplc="73EC9E04" w:tentative="1">
      <w:start w:val="1"/>
      <w:numFmt w:val="bullet"/>
      <w:lvlText w:val=""/>
      <w:lvlJc w:val="left"/>
      <w:pPr>
        <w:ind w:left="3960" w:hanging="360"/>
      </w:pPr>
      <w:rPr>
        <w:rFonts w:ascii="Wingdings" w:hAnsi="Wingdings" w:hint="default"/>
      </w:rPr>
    </w:lvl>
    <w:lvl w:ilvl="6" w:tplc="7C568064" w:tentative="1">
      <w:start w:val="1"/>
      <w:numFmt w:val="bullet"/>
      <w:lvlText w:val=""/>
      <w:lvlJc w:val="left"/>
      <w:pPr>
        <w:ind w:left="4680" w:hanging="360"/>
      </w:pPr>
      <w:rPr>
        <w:rFonts w:ascii="Symbol" w:hAnsi="Symbol" w:hint="default"/>
      </w:rPr>
    </w:lvl>
    <w:lvl w:ilvl="7" w:tplc="E5FC9A2A" w:tentative="1">
      <w:start w:val="1"/>
      <w:numFmt w:val="bullet"/>
      <w:lvlText w:val="o"/>
      <w:lvlJc w:val="left"/>
      <w:pPr>
        <w:ind w:left="5400" w:hanging="360"/>
      </w:pPr>
      <w:rPr>
        <w:rFonts w:ascii="Courier New" w:hAnsi="Courier New" w:cs="Courier New" w:hint="default"/>
      </w:rPr>
    </w:lvl>
    <w:lvl w:ilvl="8" w:tplc="A428217C" w:tentative="1">
      <w:start w:val="1"/>
      <w:numFmt w:val="bullet"/>
      <w:lvlText w:val=""/>
      <w:lvlJc w:val="left"/>
      <w:pPr>
        <w:ind w:left="6120" w:hanging="360"/>
      </w:pPr>
      <w:rPr>
        <w:rFonts w:ascii="Wingdings" w:hAnsi="Wingdings" w:hint="default"/>
      </w:rPr>
    </w:lvl>
  </w:abstractNum>
  <w:abstractNum w:abstractNumId="18" w15:restartNumberingAfterBreak="0">
    <w:nsid w:val="1BE5468F"/>
    <w:multiLevelType w:val="multilevel"/>
    <w:tmpl w:val="520E529E"/>
    <w:lvl w:ilvl="0">
      <w:start w:val="1"/>
      <w:numFmt w:val="decimal"/>
      <w:lvlText w:val="%1."/>
      <w:lvlJc w:val="left"/>
      <w:pPr>
        <w:ind w:left="1080" w:hanging="360"/>
      </w:pPr>
      <w:rPr>
        <w:rFonts w:hint="default"/>
      </w:rPr>
    </w:lvl>
    <w:lvl w:ilvl="1">
      <w:start w:val="521"/>
      <w:numFmt w:val="decimal"/>
      <w:isLgl/>
      <w:lvlText w:val="%1.%2"/>
      <w:lvlJc w:val="left"/>
      <w:pPr>
        <w:ind w:left="1670" w:hanging="950"/>
      </w:pPr>
      <w:rPr>
        <w:rFonts w:hint="default"/>
      </w:rPr>
    </w:lvl>
    <w:lvl w:ilvl="2">
      <w:start w:val="995"/>
      <w:numFmt w:val="decimal"/>
      <w:isLgl/>
      <w:lvlText w:val="%1.%2.%3"/>
      <w:lvlJc w:val="left"/>
      <w:pPr>
        <w:ind w:left="1670" w:hanging="950"/>
      </w:pPr>
      <w:rPr>
        <w:rFonts w:hint="default"/>
      </w:rPr>
    </w:lvl>
    <w:lvl w:ilvl="3">
      <w:start w:val="1"/>
      <w:numFmt w:val="decimal"/>
      <w:isLgl/>
      <w:lvlText w:val="%1.%2.%3.%4"/>
      <w:lvlJc w:val="left"/>
      <w:pPr>
        <w:ind w:left="1670" w:hanging="95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9" w15:restartNumberingAfterBreak="0">
    <w:nsid w:val="1DC71FD4"/>
    <w:multiLevelType w:val="hybridMultilevel"/>
    <w:tmpl w:val="F28CACC2"/>
    <w:lvl w:ilvl="0" w:tplc="2B9664C6">
      <w:start w:val="1"/>
      <w:numFmt w:val="decimal"/>
      <w:lvlText w:val="%1."/>
      <w:lvlJc w:val="left"/>
      <w:pPr>
        <w:ind w:left="720" w:hanging="360"/>
      </w:pPr>
      <w:rPr>
        <w:rFonts w:hint="default"/>
      </w:rPr>
    </w:lvl>
    <w:lvl w:ilvl="1" w:tplc="5A1E9728" w:tentative="1">
      <w:start w:val="1"/>
      <w:numFmt w:val="lowerLetter"/>
      <w:lvlText w:val="%2."/>
      <w:lvlJc w:val="left"/>
      <w:pPr>
        <w:ind w:left="1440" w:hanging="360"/>
      </w:pPr>
    </w:lvl>
    <w:lvl w:ilvl="2" w:tplc="4BA206FA" w:tentative="1">
      <w:start w:val="1"/>
      <w:numFmt w:val="lowerRoman"/>
      <w:lvlText w:val="%3."/>
      <w:lvlJc w:val="right"/>
      <w:pPr>
        <w:ind w:left="2160" w:hanging="180"/>
      </w:pPr>
    </w:lvl>
    <w:lvl w:ilvl="3" w:tplc="0D42E60E" w:tentative="1">
      <w:start w:val="1"/>
      <w:numFmt w:val="decimal"/>
      <w:lvlText w:val="%4."/>
      <w:lvlJc w:val="left"/>
      <w:pPr>
        <w:ind w:left="2880" w:hanging="360"/>
      </w:pPr>
    </w:lvl>
    <w:lvl w:ilvl="4" w:tplc="6160F83A" w:tentative="1">
      <w:start w:val="1"/>
      <w:numFmt w:val="lowerLetter"/>
      <w:lvlText w:val="%5."/>
      <w:lvlJc w:val="left"/>
      <w:pPr>
        <w:ind w:left="3600" w:hanging="360"/>
      </w:pPr>
    </w:lvl>
    <w:lvl w:ilvl="5" w:tplc="8F227050" w:tentative="1">
      <w:start w:val="1"/>
      <w:numFmt w:val="lowerRoman"/>
      <w:lvlText w:val="%6."/>
      <w:lvlJc w:val="right"/>
      <w:pPr>
        <w:ind w:left="4320" w:hanging="180"/>
      </w:pPr>
    </w:lvl>
    <w:lvl w:ilvl="6" w:tplc="447C9E1C" w:tentative="1">
      <w:start w:val="1"/>
      <w:numFmt w:val="decimal"/>
      <w:lvlText w:val="%7."/>
      <w:lvlJc w:val="left"/>
      <w:pPr>
        <w:ind w:left="5040" w:hanging="360"/>
      </w:pPr>
    </w:lvl>
    <w:lvl w:ilvl="7" w:tplc="335CAA88" w:tentative="1">
      <w:start w:val="1"/>
      <w:numFmt w:val="lowerLetter"/>
      <w:lvlText w:val="%8."/>
      <w:lvlJc w:val="left"/>
      <w:pPr>
        <w:ind w:left="5760" w:hanging="360"/>
      </w:pPr>
    </w:lvl>
    <w:lvl w:ilvl="8" w:tplc="A8180F06" w:tentative="1">
      <w:start w:val="1"/>
      <w:numFmt w:val="lowerRoman"/>
      <w:lvlText w:val="%9."/>
      <w:lvlJc w:val="right"/>
      <w:pPr>
        <w:ind w:left="6480" w:hanging="180"/>
      </w:pPr>
    </w:lvl>
  </w:abstractNum>
  <w:abstractNum w:abstractNumId="20" w15:restartNumberingAfterBreak="0">
    <w:nsid w:val="1E8E6342"/>
    <w:multiLevelType w:val="hybridMultilevel"/>
    <w:tmpl w:val="28B06820"/>
    <w:lvl w:ilvl="0" w:tplc="5D74848C">
      <w:start w:val="1"/>
      <w:numFmt w:val="bullet"/>
      <w:lvlText w:val=""/>
      <w:lvlJc w:val="left"/>
      <w:pPr>
        <w:ind w:left="720" w:hanging="360"/>
      </w:pPr>
      <w:rPr>
        <w:rFonts w:ascii="Symbol" w:hAnsi="Symbol" w:hint="default"/>
      </w:rPr>
    </w:lvl>
    <w:lvl w:ilvl="1" w:tplc="9062695E" w:tentative="1">
      <w:start w:val="1"/>
      <w:numFmt w:val="bullet"/>
      <w:lvlText w:val="o"/>
      <w:lvlJc w:val="left"/>
      <w:pPr>
        <w:ind w:left="1440" w:hanging="360"/>
      </w:pPr>
      <w:rPr>
        <w:rFonts w:ascii="Courier New" w:hAnsi="Courier New" w:cs="Courier New" w:hint="default"/>
      </w:rPr>
    </w:lvl>
    <w:lvl w:ilvl="2" w:tplc="B5865DDC" w:tentative="1">
      <w:start w:val="1"/>
      <w:numFmt w:val="bullet"/>
      <w:lvlText w:val=""/>
      <w:lvlJc w:val="left"/>
      <w:pPr>
        <w:ind w:left="2160" w:hanging="360"/>
      </w:pPr>
      <w:rPr>
        <w:rFonts w:ascii="Wingdings" w:hAnsi="Wingdings" w:hint="default"/>
      </w:rPr>
    </w:lvl>
    <w:lvl w:ilvl="3" w:tplc="3D7ACB90" w:tentative="1">
      <w:start w:val="1"/>
      <w:numFmt w:val="bullet"/>
      <w:lvlText w:val=""/>
      <w:lvlJc w:val="left"/>
      <w:pPr>
        <w:ind w:left="2880" w:hanging="360"/>
      </w:pPr>
      <w:rPr>
        <w:rFonts w:ascii="Symbol" w:hAnsi="Symbol" w:hint="default"/>
      </w:rPr>
    </w:lvl>
    <w:lvl w:ilvl="4" w:tplc="E18EBB3C" w:tentative="1">
      <w:start w:val="1"/>
      <w:numFmt w:val="bullet"/>
      <w:lvlText w:val="o"/>
      <w:lvlJc w:val="left"/>
      <w:pPr>
        <w:ind w:left="3600" w:hanging="360"/>
      </w:pPr>
      <w:rPr>
        <w:rFonts w:ascii="Courier New" w:hAnsi="Courier New" w:cs="Courier New" w:hint="default"/>
      </w:rPr>
    </w:lvl>
    <w:lvl w:ilvl="5" w:tplc="7C6A8A10" w:tentative="1">
      <w:start w:val="1"/>
      <w:numFmt w:val="bullet"/>
      <w:lvlText w:val=""/>
      <w:lvlJc w:val="left"/>
      <w:pPr>
        <w:ind w:left="4320" w:hanging="360"/>
      </w:pPr>
      <w:rPr>
        <w:rFonts w:ascii="Wingdings" w:hAnsi="Wingdings" w:hint="default"/>
      </w:rPr>
    </w:lvl>
    <w:lvl w:ilvl="6" w:tplc="EDF43694" w:tentative="1">
      <w:start w:val="1"/>
      <w:numFmt w:val="bullet"/>
      <w:lvlText w:val=""/>
      <w:lvlJc w:val="left"/>
      <w:pPr>
        <w:ind w:left="5040" w:hanging="360"/>
      </w:pPr>
      <w:rPr>
        <w:rFonts w:ascii="Symbol" w:hAnsi="Symbol" w:hint="default"/>
      </w:rPr>
    </w:lvl>
    <w:lvl w:ilvl="7" w:tplc="4FACD9CA" w:tentative="1">
      <w:start w:val="1"/>
      <w:numFmt w:val="bullet"/>
      <w:lvlText w:val="o"/>
      <w:lvlJc w:val="left"/>
      <w:pPr>
        <w:ind w:left="5760" w:hanging="360"/>
      </w:pPr>
      <w:rPr>
        <w:rFonts w:ascii="Courier New" w:hAnsi="Courier New" w:cs="Courier New" w:hint="default"/>
      </w:rPr>
    </w:lvl>
    <w:lvl w:ilvl="8" w:tplc="C1B82838" w:tentative="1">
      <w:start w:val="1"/>
      <w:numFmt w:val="bullet"/>
      <w:lvlText w:val=""/>
      <w:lvlJc w:val="left"/>
      <w:pPr>
        <w:ind w:left="6480" w:hanging="360"/>
      </w:pPr>
      <w:rPr>
        <w:rFonts w:ascii="Wingdings" w:hAnsi="Wingdings" w:hint="default"/>
      </w:rPr>
    </w:lvl>
  </w:abstractNum>
  <w:abstractNum w:abstractNumId="21" w15:restartNumberingAfterBreak="0">
    <w:nsid w:val="1EC228A6"/>
    <w:multiLevelType w:val="hybridMultilevel"/>
    <w:tmpl w:val="2612D936"/>
    <w:lvl w:ilvl="0" w:tplc="75107A96">
      <w:start w:val="1"/>
      <w:numFmt w:val="bullet"/>
      <w:lvlText w:val=""/>
      <w:lvlJc w:val="left"/>
      <w:pPr>
        <w:ind w:left="360" w:hanging="360"/>
      </w:pPr>
      <w:rPr>
        <w:rFonts w:ascii="Symbol" w:hAnsi="Symbol" w:hint="default"/>
      </w:rPr>
    </w:lvl>
    <w:lvl w:ilvl="1" w:tplc="57E43640" w:tentative="1">
      <w:start w:val="1"/>
      <w:numFmt w:val="bullet"/>
      <w:lvlText w:val="o"/>
      <w:lvlJc w:val="left"/>
      <w:pPr>
        <w:ind w:left="1080" w:hanging="360"/>
      </w:pPr>
      <w:rPr>
        <w:rFonts w:ascii="Courier New" w:hAnsi="Courier New" w:cs="Courier New" w:hint="default"/>
      </w:rPr>
    </w:lvl>
    <w:lvl w:ilvl="2" w:tplc="7F3812AA" w:tentative="1">
      <w:start w:val="1"/>
      <w:numFmt w:val="bullet"/>
      <w:lvlText w:val=""/>
      <w:lvlJc w:val="left"/>
      <w:pPr>
        <w:ind w:left="1800" w:hanging="360"/>
      </w:pPr>
      <w:rPr>
        <w:rFonts w:ascii="Wingdings" w:hAnsi="Wingdings" w:hint="default"/>
      </w:rPr>
    </w:lvl>
    <w:lvl w:ilvl="3" w:tplc="6904260C" w:tentative="1">
      <w:start w:val="1"/>
      <w:numFmt w:val="bullet"/>
      <w:lvlText w:val=""/>
      <w:lvlJc w:val="left"/>
      <w:pPr>
        <w:ind w:left="2520" w:hanging="360"/>
      </w:pPr>
      <w:rPr>
        <w:rFonts w:ascii="Symbol" w:hAnsi="Symbol" w:hint="default"/>
      </w:rPr>
    </w:lvl>
    <w:lvl w:ilvl="4" w:tplc="E4ECB26A" w:tentative="1">
      <w:start w:val="1"/>
      <w:numFmt w:val="bullet"/>
      <w:lvlText w:val="o"/>
      <w:lvlJc w:val="left"/>
      <w:pPr>
        <w:ind w:left="3240" w:hanging="360"/>
      </w:pPr>
      <w:rPr>
        <w:rFonts w:ascii="Courier New" w:hAnsi="Courier New" w:cs="Courier New" w:hint="default"/>
      </w:rPr>
    </w:lvl>
    <w:lvl w:ilvl="5" w:tplc="1D0256E0" w:tentative="1">
      <w:start w:val="1"/>
      <w:numFmt w:val="bullet"/>
      <w:lvlText w:val=""/>
      <w:lvlJc w:val="left"/>
      <w:pPr>
        <w:ind w:left="3960" w:hanging="360"/>
      </w:pPr>
      <w:rPr>
        <w:rFonts w:ascii="Wingdings" w:hAnsi="Wingdings" w:hint="default"/>
      </w:rPr>
    </w:lvl>
    <w:lvl w:ilvl="6" w:tplc="39DC0198" w:tentative="1">
      <w:start w:val="1"/>
      <w:numFmt w:val="bullet"/>
      <w:lvlText w:val=""/>
      <w:lvlJc w:val="left"/>
      <w:pPr>
        <w:ind w:left="4680" w:hanging="360"/>
      </w:pPr>
      <w:rPr>
        <w:rFonts w:ascii="Symbol" w:hAnsi="Symbol" w:hint="default"/>
      </w:rPr>
    </w:lvl>
    <w:lvl w:ilvl="7" w:tplc="6406CC52" w:tentative="1">
      <w:start w:val="1"/>
      <w:numFmt w:val="bullet"/>
      <w:lvlText w:val="o"/>
      <w:lvlJc w:val="left"/>
      <w:pPr>
        <w:ind w:left="5400" w:hanging="360"/>
      </w:pPr>
      <w:rPr>
        <w:rFonts w:ascii="Courier New" w:hAnsi="Courier New" w:cs="Courier New" w:hint="default"/>
      </w:rPr>
    </w:lvl>
    <w:lvl w:ilvl="8" w:tplc="171CDB0E" w:tentative="1">
      <w:start w:val="1"/>
      <w:numFmt w:val="bullet"/>
      <w:lvlText w:val=""/>
      <w:lvlJc w:val="left"/>
      <w:pPr>
        <w:ind w:left="6120" w:hanging="360"/>
      </w:pPr>
      <w:rPr>
        <w:rFonts w:ascii="Wingdings" w:hAnsi="Wingdings" w:hint="default"/>
      </w:rPr>
    </w:lvl>
  </w:abstractNum>
  <w:abstractNum w:abstractNumId="22" w15:restartNumberingAfterBreak="0">
    <w:nsid w:val="204F3C40"/>
    <w:multiLevelType w:val="hybridMultilevel"/>
    <w:tmpl w:val="05D4172E"/>
    <w:lvl w:ilvl="0" w:tplc="9814A30A">
      <w:numFmt w:val="bullet"/>
      <w:lvlText w:val="-"/>
      <w:lvlJc w:val="left"/>
      <w:pPr>
        <w:ind w:left="720" w:hanging="360"/>
      </w:pPr>
      <w:rPr>
        <w:rFonts w:ascii="Arial" w:eastAsiaTheme="minorHAnsi" w:hAnsi="Arial" w:cs="Arial" w:hint="default"/>
      </w:rPr>
    </w:lvl>
    <w:lvl w:ilvl="1" w:tplc="1EFE70FC" w:tentative="1">
      <w:start w:val="1"/>
      <w:numFmt w:val="bullet"/>
      <w:lvlText w:val="o"/>
      <w:lvlJc w:val="left"/>
      <w:pPr>
        <w:ind w:left="1440" w:hanging="360"/>
      </w:pPr>
      <w:rPr>
        <w:rFonts w:ascii="Courier New" w:hAnsi="Courier New" w:cs="Courier New" w:hint="default"/>
      </w:rPr>
    </w:lvl>
    <w:lvl w:ilvl="2" w:tplc="127C6D34" w:tentative="1">
      <w:start w:val="1"/>
      <w:numFmt w:val="bullet"/>
      <w:lvlText w:val=""/>
      <w:lvlJc w:val="left"/>
      <w:pPr>
        <w:ind w:left="2160" w:hanging="360"/>
      </w:pPr>
      <w:rPr>
        <w:rFonts w:ascii="Wingdings" w:hAnsi="Wingdings" w:hint="default"/>
      </w:rPr>
    </w:lvl>
    <w:lvl w:ilvl="3" w:tplc="FEE8B3B0" w:tentative="1">
      <w:start w:val="1"/>
      <w:numFmt w:val="bullet"/>
      <w:lvlText w:val=""/>
      <w:lvlJc w:val="left"/>
      <w:pPr>
        <w:ind w:left="2880" w:hanging="360"/>
      </w:pPr>
      <w:rPr>
        <w:rFonts w:ascii="Symbol" w:hAnsi="Symbol" w:hint="default"/>
      </w:rPr>
    </w:lvl>
    <w:lvl w:ilvl="4" w:tplc="0D3C099E" w:tentative="1">
      <w:start w:val="1"/>
      <w:numFmt w:val="bullet"/>
      <w:lvlText w:val="o"/>
      <w:lvlJc w:val="left"/>
      <w:pPr>
        <w:ind w:left="3600" w:hanging="360"/>
      </w:pPr>
      <w:rPr>
        <w:rFonts w:ascii="Courier New" w:hAnsi="Courier New" w:cs="Courier New" w:hint="default"/>
      </w:rPr>
    </w:lvl>
    <w:lvl w:ilvl="5" w:tplc="5E0C770C" w:tentative="1">
      <w:start w:val="1"/>
      <w:numFmt w:val="bullet"/>
      <w:lvlText w:val=""/>
      <w:lvlJc w:val="left"/>
      <w:pPr>
        <w:ind w:left="4320" w:hanging="360"/>
      </w:pPr>
      <w:rPr>
        <w:rFonts w:ascii="Wingdings" w:hAnsi="Wingdings" w:hint="default"/>
      </w:rPr>
    </w:lvl>
    <w:lvl w:ilvl="6" w:tplc="A6CA42D0" w:tentative="1">
      <w:start w:val="1"/>
      <w:numFmt w:val="bullet"/>
      <w:lvlText w:val=""/>
      <w:lvlJc w:val="left"/>
      <w:pPr>
        <w:ind w:left="5040" w:hanging="360"/>
      </w:pPr>
      <w:rPr>
        <w:rFonts w:ascii="Symbol" w:hAnsi="Symbol" w:hint="default"/>
      </w:rPr>
    </w:lvl>
    <w:lvl w:ilvl="7" w:tplc="6FF6CC08" w:tentative="1">
      <w:start w:val="1"/>
      <w:numFmt w:val="bullet"/>
      <w:lvlText w:val="o"/>
      <w:lvlJc w:val="left"/>
      <w:pPr>
        <w:ind w:left="5760" w:hanging="360"/>
      </w:pPr>
      <w:rPr>
        <w:rFonts w:ascii="Courier New" w:hAnsi="Courier New" w:cs="Courier New" w:hint="default"/>
      </w:rPr>
    </w:lvl>
    <w:lvl w:ilvl="8" w:tplc="E078F0EA" w:tentative="1">
      <w:start w:val="1"/>
      <w:numFmt w:val="bullet"/>
      <w:lvlText w:val=""/>
      <w:lvlJc w:val="left"/>
      <w:pPr>
        <w:ind w:left="6480" w:hanging="360"/>
      </w:pPr>
      <w:rPr>
        <w:rFonts w:ascii="Wingdings" w:hAnsi="Wingdings" w:hint="default"/>
      </w:rPr>
    </w:lvl>
  </w:abstractNum>
  <w:abstractNum w:abstractNumId="23" w15:restartNumberingAfterBreak="0">
    <w:nsid w:val="20D666E6"/>
    <w:multiLevelType w:val="hybridMultilevel"/>
    <w:tmpl w:val="809C75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2317574A"/>
    <w:multiLevelType w:val="hybridMultilevel"/>
    <w:tmpl w:val="1952B44A"/>
    <w:lvl w:ilvl="0" w:tplc="4036ADD2">
      <w:start w:val="1"/>
      <w:numFmt w:val="bullet"/>
      <w:lvlText w:val=""/>
      <w:lvlJc w:val="left"/>
      <w:pPr>
        <w:ind w:left="720" w:hanging="360"/>
      </w:pPr>
      <w:rPr>
        <w:rFonts w:ascii="Symbol" w:hAnsi="Symbol" w:hint="default"/>
      </w:rPr>
    </w:lvl>
    <w:lvl w:ilvl="1" w:tplc="02DABF68" w:tentative="1">
      <w:start w:val="1"/>
      <w:numFmt w:val="bullet"/>
      <w:lvlText w:val="o"/>
      <w:lvlJc w:val="left"/>
      <w:pPr>
        <w:ind w:left="1440" w:hanging="360"/>
      </w:pPr>
      <w:rPr>
        <w:rFonts w:ascii="Courier New" w:hAnsi="Courier New" w:cs="Courier New" w:hint="default"/>
      </w:rPr>
    </w:lvl>
    <w:lvl w:ilvl="2" w:tplc="906C1E4E" w:tentative="1">
      <w:start w:val="1"/>
      <w:numFmt w:val="bullet"/>
      <w:lvlText w:val=""/>
      <w:lvlJc w:val="left"/>
      <w:pPr>
        <w:ind w:left="2160" w:hanging="360"/>
      </w:pPr>
      <w:rPr>
        <w:rFonts w:ascii="Wingdings" w:hAnsi="Wingdings" w:hint="default"/>
      </w:rPr>
    </w:lvl>
    <w:lvl w:ilvl="3" w:tplc="E8CC8D02" w:tentative="1">
      <w:start w:val="1"/>
      <w:numFmt w:val="bullet"/>
      <w:lvlText w:val=""/>
      <w:lvlJc w:val="left"/>
      <w:pPr>
        <w:ind w:left="2880" w:hanging="360"/>
      </w:pPr>
      <w:rPr>
        <w:rFonts w:ascii="Symbol" w:hAnsi="Symbol" w:hint="default"/>
      </w:rPr>
    </w:lvl>
    <w:lvl w:ilvl="4" w:tplc="F0F2096E" w:tentative="1">
      <w:start w:val="1"/>
      <w:numFmt w:val="bullet"/>
      <w:lvlText w:val="o"/>
      <w:lvlJc w:val="left"/>
      <w:pPr>
        <w:ind w:left="3600" w:hanging="360"/>
      </w:pPr>
      <w:rPr>
        <w:rFonts w:ascii="Courier New" w:hAnsi="Courier New" w:cs="Courier New" w:hint="default"/>
      </w:rPr>
    </w:lvl>
    <w:lvl w:ilvl="5" w:tplc="179C38C4" w:tentative="1">
      <w:start w:val="1"/>
      <w:numFmt w:val="bullet"/>
      <w:lvlText w:val=""/>
      <w:lvlJc w:val="left"/>
      <w:pPr>
        <w:ind w:left="4320" w:hanging="360"/>
      </w:pPr>
      <w:rPr>
        <w:rFonts w:ascii="Wingdings" w:hAnsi="Wingdings" w:hint="default"/>
      </w:rPr>
    </w:lvl>
    <w:lvl w:ilvl="6" w:tplc="3B801586" w:tentative="1">
      <w:start w:val="1"/>
      <w:numFmt w:val="bullet"/>
      <w:lvlText w:val=""/>
      <w:lvlJc w:val="left"/>
      <w:pPr>
        <w:ind w:left="5040" w:hanging="360"/>
      </w:pPr>
      <w:rPr>
        <w:rFonts w:ascii="Symbol" w:hAnsi="Symbol" w:hint="default"/>
      </w:rPr>
    </w:lvl>
    <w:lvl w:ilvl="7" w:tplc="3044236C" w:tentative="1">
      <w:start w:val="1"/>
      <w:numFmt w:val="bullet"/>
      <w:lvlText w:val="o"/>
      <w:lvlJc w:val="left"/>
      <w:pPr>
        <w:ind w:left="5760" w:hanging="360"/>
      </w:pPr>
      <w:rPr>
        <w:rFonts w:ascii="Courier New" w:hAnsi="Courier New" w:cs="Courier New" w:hint="default"/>
      </w:rPr>
    </w:lvl>
    <w:lvl w:ilvl="8" w:tplc="5ACE1362" w:tentative="1">
      <w:start w:val="1"/>
      <w:numFmt w:val="bullet"/>
      <w:lvlText w:val=""/>
      <w:lvlJc w:val="left"/>
      <w:pPr>
        <w:ind w:left="6480" w:hanging="360"/>
      </w:pPr>
      <w:rPr>
        <w:rFonts w:ascii="Wingdings" w:hAnsi="Wingdings" w:hint="default"/>
      </w:rPr>
    </w:lvl>
  </w:abstractNum>
  <w:abstractNum w:abstractNumId="25" w15:restartNumberingAfterBreak="0">
    <w:nsid w:val="25B41D2E"/>
    <w:multiLevelType w:val="hybridMultilevel"/>
    <w:tmpl w:val="ED3CDFF6"/>
    <w:lvl w:ilvl="0" w:tplc="4502C09A">
      <w:start w:val="1"/>
      <w:numFmt w:val="decimal"/>
      <w:lvlText w:val="%1-"/>
      <w:lvlJc w:val="left"/>
      <w:pPr>
        <w:ind w:left="720" w:hanging="360"/>
      </w:pPr>
      <w:rPr>
        <w:rFonts w:hint="default"/>
      </w:rPr>
    </w:lvl>
    <w:lvl w:ilvl="1" w:tplc="5FE0710E" w:tentative="1">
      <w:start w:val="1"/>
      <w:numFmt w:val="lowerLetter"/>
      <w:lvlText w:val="%2."/>
      <w:lvlJc w:val="left"/>
      <w:pPr>
        <w:ind w:left="1440" w:hanging="360"/>
      </w:pPr>
    </w:lvl>
    <w:lvl w:ilvl="2" w:tplc="AF7479DC" w:tentative="1">
      <w:start w:val="1"/>
      <w:numFmt w:val="lowerRoman"/>
      <w:lvlText w:val="%3."/>
      <w:lvlJc w:val="right"/>
      <w:pPr>
        <w:ind w:left="2160" w:hanging="180"/>
      </w:pPr>
    </w:lvl>
    <w:lvl w:ilvl="3" w:tplc="746E29BC" w:tentative="1">
      <w:start w:val="1"/>
      <w:numFmt w:val="decimal"/>
      <w:lvlText w:val="%4."/>
      <w:lvlJc w:val="left"/>
      <w:pPr>
        <w:ind w:left="2880" w:hanging="360"/>
      </w:pPr>
    </w:lvl>
    <w:lvl w:ilvl="4" w:tplc="6C8E0F64" w:tentative="1">
      <w:start w:val="1"/>
      <w:numFmt w:val="lowerLetter"/>
      <w:lvlText w:val="%5."/>
      <w:lvlJc w:val="left"/>
      <w:pPr>
        <w:ind w:left="3600" w:hanging="360"/>
      </w:pPr>
    </w:lvl>
    <w:lvl w:ilvl="5" w:tplc="B6C6773E" w:tentative="1">
      <w:start w:val="1"/>
      <w:numFmt w:val="lowerRoman"/>
      <w:lvlText w:val="%6."/>
      <w:lvlJc w:val="right"/>
      <w:pPr>
        <w:ind w:left="4320" w:hanging="180"/>
      </w:pPr>
    </w:lvl>
    <w:lvl w:ilvl="6" w:tplc="22EC1A12" w:tentative="1">
      <w:start w:val="1"/>
      <w:numFmt w:val="decimal"/>
      <w:lvlText w:val="%7."/>
      <w:lvlJc w:val="left"/>
      <w:pPr>
        <w:ind w:left="5040" w:hanging="360"/>
      </w:pPr>
    </w:lvl>
    <w:lvl w:ilvl="7" w:tplc="77FEEA3E" w:tentative="1">
      <w:start w:val="1"/>
      <w:numFmt w:val="lowerLetter"/>
      <w:lvlText w:val="%8."/>
      <w:lvlJc w:val="left"/>
      <w:pPr>
        <w:ind w:left="5760" w:hanging="360"/>
      </w:pPr>
    </w:lvl>
    <w:lvl w:ilvl="8" w:tplc="E774D484" w:tentative="1">
      <w:start w:val="1"/>
      <w:numFmt w:val="lowerRoman"/>
      <w:lvlText w:val="%9."/>
      <w:lvlJc w:val="right"/>
      <w:pPr>
        <w:ind w:left="6480" w:hanging="180"/>
      </w:pPr>
    </w:lvl>
  </w:abstractNum>
  <w:abstractNum w:abstractNumId="26" w15:restartNumberingAfterBreak="0">
    <w:nsid w:val="263E58E6"/>
    <w:multiLevelType w:val="multilevel"/>
    <w:tmpl w:val="4B5A18A4"/>
    <w:lvl w:ilvl="0">
      <w:start w:val="1"/>
      <w:numFmt w:val="decimal"/>
      <w:lvlText w:val="%1."/>
      <w:lvlJc w:val="left"/>
      <w:pPr>
        <w:tabs>
          <w:tab w:val="num" w:pos="720"/>
        </w:tabs>
        <w:ind w:left="720" w:hanging="360"/>
      </w:pPr>
      <w:rPr>
        <w:rFonts w:hint="default"/>
        <w:sz w:val="20"/>
      </w:rPr>
    </w:lvl>
    <w:lvl w:ilvl="1">
      <w:start w:val="1"/>
      <w:numFmt w:val="bullet"/>
      <w:lvlText w:val=""/>
      <w:lvlJc w:val="left"/>
      <w:pPr>
        <w:ind w:left="144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29F722BF"/>
    <w:multiLevelType w:val="hybridMultilevel"/>
    <w:tmpl w:val="51F0C8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2CF319F1"/>
    <w:multiLevelType w:val="hybridMultilevel"/>
    <w:tmpl w:val="590A3618"/>
    <w:lvl w:ilvl="0" w:tplc="D6D428FA">
      <w:start w:val="1"/>
      <w:numFmt w:val="lowerRoman"/>
      <w:lvlText w:val="(%1)"/>
      <w:lvlJc w:val="left"/>
      <w:pPr>
        <w:ind w:left="1080" w:hanging="720"/>
      </w:pPr>
      <w:rPr>
        <w:rFonts w:hint="default"/>
      </w:rPr>
    </w:lvl>
    <w:lvl w:ilvl="1" w:tplc="8046A5F8" w:tentative="1">
      <w:start w:val="1"/>
      <w:numFmt w:val="lowerLetter"/>
      <w:lvlText w:val="%2."/>
      <w:lvlJc w:val="left"/>
      <w:pPr>
        <w:ind w:left="1440" w:hanging="360"/>
      </w:pPr>
    </w:lvl>
    <w:lvl w:ilvl="2" w:tplc="B5F874EC" w:tentative="1">
      <w:start w:val="1"/>
      <w:numFmt w:val="lowerRoman"/>
      <w:lvlText w:val="%3."/>
      <w:lvlJc w:val="right"/>
      <w:pPr>
        <w:ind w:left="2160" w:hanging="180"/>
      </w:pPr>
    </w:lvl>
    <w:lvl w:ilvl="3" w:tplc="209C67CC" w:tentative="1">
      <w:start w:val="1"/>
      <w:numFmt w:val="decimal"/>
      <w:lvlText w:val="%4."/>
      <w:lvlJc w:val="left"/>
      <w:pPr>
        <w:ind w:left="2880" w:hanging="360"/>
      </w:pPr>
    </w:lvl>
    <w:lvl w:ilvl="4" w:tplc="8E42DBBA" w:tentative="1">
      <w:start w:val="1"/>
      <w:numFmt w:val="lowerLetter"/>
      <w:lvlText w:val="%5."/>
      <w:lvlJc w:val="left"/>
      <w:pPr>
        <w:ind w:left="3600" w:hanging="360"/>
      </w:pPr>
    </w:lvl>
    <w:lvl w:ilvl="5" w:tplc="21D447A2" w:tentative="1">
      <w:start w:val="1"/>
      <w:numFmt w:val="lowerRoman"/>
      <w:lvlText w:val="%6."/>
      <w:lvlJc w:val="right"/>
      <w:pPr>
        <w:ind w:left="4320" w:hanging="180"/>
      </w:pPr>
    </w:lvl>
    <w:lvl w:ilvl="6" w:tplc="8B6ADDCA" w:tentative="1">
      <w:start w:val="1"/>
      <w:numFmt w:val="decimal"/>
      <w:lvlText w:val="%7."/>
      <w:lvlJc w:val="left"/>
      <w:pPr>
        <w:ind w:left="5040" w:hanging="360"/>
      </w:pPr>
    </w:lvl>
    <w:lvl w:ilvl="7" w:tplc="46187C96" w:tentative="1">
      <w:start w:val="1"/>
      <w:numFmt w:val="lowerLetter"/>
      <w:lvlText w:val="%8."/>
      <w:lvlJc w:val="left"/>
      <w:pPr>
        <w:ind w:left="5760" w:hanging="360"/>
      </w:pPr>
    </w:lvl>
    <w:lvl w:ilvl="8" w:tplc="1FA42488" w:tentative="1">
      <w:start w:val="1"/>
      <w:numFmt w:val="lowerRoman"/>
      <w:lvlText w:val="%9."/>
      <w:lvlJc w:val="right"/>
      <w:pPr>
        <w:ind w:left="6480" w:hanging="180"/>
      </w:pPr>
    </w:lvl>
  </w:abstractNum>
  <w:abstractNum w:abstractNumId="29" w15:restartNumberingAfterBreak="0">
    <w:nsid w:val="30D5188D"/>
    <w:multiLevelType w:val="hybridMultilevel"/>
    <w:tmpl w:val="FFC0F6D2"/>
    <w:lvl w:ilvl="0" w:tplc="1D8A89F2">
      <w:start w:val="1"/>
      <w:numFmt w:val="bullet"/>
      <w:lvlText w:val=""/>
      <w:lvlJc w:val="left"/>
      <w:pPr>
        <w:ind w:left="720" w:hanging="360"/>
      </w:pPr>
      <w:rPr>
        <w:rFonts w:ascii="Symbol" w:hAnsi="Symbol" w:hint="default"/>
      </w:rPr>
    </w:lvl>
    <w:lvl w:ilvl="1" w:tplc="89D2C1CE" w:tentative="1">
      <w:start w:val="1"/>
      <w:numFmt w:val="bullet"/>
      <w:lvlText w:val="o"/>
      <w:lvlJc w:val="left"/>
      <w:pPr>
        <w:ind w:left="1440" w:hanging="360"/>
      </w:pPr>
      <w:rPr>
        <w:rFonts w:ascii="Courier New" w:hAnsi="Courier New" w:cs="Courier New" w:hint="default"/>
      </w:rPr>
    </w:lvl>
    <w:lvl w:ilvl="2" w:tplc="B3DEBB48" w:tentative="1">
      <w:start w:val="1"/>
      <w:numFmt w:val="bullet"/>
      <w:lvlText w:val=""/>
      <w:lvlJc w:val="left"/>
      <w:pPr>
        <w:ind w:left="2160" w:hanging="360"/>
      </w:pPr>
      <w:rPr>
        <w:rFonts w:ascii="Wingdings" w:hAnsi="Wingdings" w:hint="default"/>
      </w:rPr>
    </w:lvl>
    <w:lvl w:ilvl="3" w:tplc="52422004" w:tentative="1">
      <w:start w:val="1"/>
      <w:numFmt w:val="bullet"/>
      <w:lvlText w:val=""/>
      <w:lvlJc w:val="left"/>
      <w:pPr>
        <w:ind w:left="2880" w:hanging="360"/>
      </w:pPr>
      <w:rPr>
        <w:rFonts w:ascii="Symbol" w:hAnsi="Symbol" w:hint="default"/>
      </w:rPr>
    </w:lvl>
    <w:lvl w:ilvl="4" w:tplc="7F0A165E" w:tentative="1">
      <w:start w:val="1"/>
      <w:numFmt w:val="bullet"/>
      <w:lvlText w:val="o"/>
      <w:lvlJc w:val="left"/>
      <w:pPr>
        <w:ind w:left="3600" w:hanging="360"/>
      </w:pPr>
      <w:rPr>
        <w:rFonts w:ascii="Courier New" w:hAnsi="Courier New" w:cs="Courier New" w:hint="default"/>
      </w:rPr>
    </w:lvl>
    <w:lvl w:ilvl="5" w:tplc="87E60360" w:tentative="1">
      <w:start w:val="1"/>
      <w:numFmt w:val="bullet"/>
      <w:lvlText w:val=""/>
      <w:lvlJc w:val="left"/>
      <w:pPr>
        <w:ind w:left="4320" w:hanging="360"/>
      </w:pPr>
      <w:rPr>
        <w:rFonts w:ascii="Wingdings" w:hAnsi="Wingdings" w:hint="default"/>
      </w:rPr>
    </w:lvl>
    <w:lvl w:ilvl="6" w:tplc="CB0C3170" w:tentative="1">
      <w:start w:val="1"/>
      <w:numFmt w:val="bullet"/>
      <w:lvlText w:val=""/>
      <w:lvlJc w:val="left"/>
      <w:pPr>
        <w:ind w:left="5040" w:hanging="360"/>
      </w:pPr>
      <w:rPr>
        <w:rFonts w:ascii="Symbol" w:hAnsi="Symbol" w:hint="default"/>
      </w:rPr>
    </w:lvl>
    <w:lvl w:ilvl="7" w:tplc="F3AE15C0" w:tentative="1">
      <w:start w:val="1"/>
      <w:numFmt w:val="bullet"/>
      <w:lvlText w:val="o"/>
      <w:lvlJc w:val="left"/>
      <w:pPr>
        <w:ind w:left="5760" w:hanging="360"/>
      </w:pPr>
      <w:rPr>
        <w:rFonts w:ascii="Courier New" w:hAnsi="Courier New" w:cs="Courier New" w:hint="default"/>
      </w:rPr>
    </w:lvl>
    <w:lvl w:ilvl="8" w:tplc="EDB4ABC8" w:tentative="1">
      <w:start w:val="1"/>
      <w:numFmt w:val="bullet"/>
      <w:lvlText w:val=""/>
      <w:lvlJc w:val="left"/>
      <w:pPr>
        <w:ind w:left="6480" w:hanging="360"/>
      </w:pPr>
      <w:rPr>
        <w:rFonts w:ascii="Wingdings" w:hAnsi="Wingdings" w:hint="default"/>
      </w:rPr>
    </w:lvl>
  </w:abstractNum>
  <w:abstractNum w:abstractNumId="30" w15:restartNumberingAfterBreak="0">
    <w:nsid w:val="32DB40A8"/>
    <w:multiLevelType w:val="hybridMultilevel"/>
    <w:tmpl w:val="619E5160"/>
    <w:lvl w:ilvl="0" w:tplc="A66CF14E">
      <w:start w:val="1"/>
      <w:numFmt w:val="decimal"/>
      <w:lvlText w:val="%1."/>
      <w:lvlJc w:val="left"/>
      <w:pPr>
        <w:ind w:left="720" w:hanging="360"/>
      </w:pPr>
      <w:rPr>
        <w:rFonts w:hint="default"/>
      </w:rPr>
    </w:lvl>
    <w:lvl w:ilvl="1" w:tplc="C47E9DEC" w:tentative="1">
      <w:start w:val="1"/>
      <w:numFmt w:val="lowerLetter"/>
      <w:lvlText w:val="%2."/>
      <w:lvlJc w:val="left"/>
      <w:pPr>
        <w:ind w:left="1440" w:hanging="360"/>
      </w:pPr>
    </w:lvl>
    <w:lvl w:ilvl="2" w:tplc="14F8F17C" w:tentative="1">
      <w:start w:val="1"/>
      <w:numFmt w:val="lowerRoman"/>
      <w:lvlText w:val="%3."/>
      <w:lvlJc w:val="right"/>
      <w:pPr>
        <w:ind w:left="2160" w:hanging="180"/>
      </w:pPr>
    </w:lvl>
    <w:lvl w:ilvl="3" w:tplc="C12E960C" w:tentative="1">
      <w:start w:val="1"/>
      <w:numFmt w:val="decimal"/>
      <w:lvlText w:val="%4."/>
      <w:lvlJc w:val="left"/>
      <w:pPr>
        <w:ind w:left="2880" w:hanging="360"/>
      </w:pPr>
    </w:lvl>
    <w:lvl w:ilvl="4" w:tplc="D3D67786" w:tentative="1">
      <w:start w:val="1"/>
      <w:numFmt w:val="lowerLetter"/>
      <w:lvlText w:val="%5."/>
      <w:lvlJc w:val="left"/>
      <w:pPr>
        <w:ind w:left="3600" w:hanging="360"/>
      </w:pPr>
    </w:lvl>
    <w:lvl w:ilvl="5" w:tplc="ECA8A630" w:tentative="1">
      <w:start w:val="1"/>
      <w:numFmt w:val="lowerRoman"/>
      <w:lvlText w:val="%6."/>
      <w:lvlJc w:val="right"/>
      <w:pPr>
        <w:ind w:left="4320" w:hanging="180"/>
      </w:pPr>
    </w:lvl>
    <w:lvl w:ilvl="6" w:tplc="05968400" w:tentative="1">
      <w:start w:val="1"/>
      <w:numFmt w:val="decimal"/>
      <w:lvlText w:val="%7."/>
      <w:lvlJc w:val="left"/>
      <w:pPr>
        <w:ind w:left="5040" w:hanging="360"/>
      </w:pPr>
    </w:lvl>
    <w:lvl w:ilvl="7" w:tplc="77A2FC02" w:tentative="1">
      <w:start w:val="1"/>
      <w:numFmt w:val="lowerLetter"/>
      <w:lvlText w:val="%8."/>
      <w:lvlJc w:val="left"/>
      <w:pPr>
        <w:ind w:left="5760" w:hanging="360"/>
      </w:pPr>
    </w:lvl>
    <w:lvl w:ilvl="8" w:tplc="669CCA96" w:tentative="1">
      <w:start w:val="1"/>
      <w:numFmt w:val="lowerRoman"/>
      <w:lvlText w:val="%9."/>
      <w:lvlJc w:val="right"/>
      <w:pPr>
        <w:ind w:left="6480" w:hanging="180"/>
      </w:pPr>
    </w:lvl>
  </w:abstractNum>
  <w:abstractNum w:abstractNumId="31" w15:restartNumberingAfterBreak="0">
    <w:nsid w:val="34F84C74"/>
    <w:multiLevelType w:val="hybridMultilevel"/>
    <w:tmpl w:val="96247D66"/>
    <w:lvl w:ilvl="0" w:tplc="FB9C510A">
      <w:start w:val="1"/>
      <w:numFmt w:val="decimal"/>
      <w:suff w:val="space"/>
      <w:lvlText w:val="%1."/>
      <w:lvlJc w:val="left"/>
      <w:pPr>
        <w:ind w:left="720" w:firstLine="284"/>
      </w:pPr>
      <w:rPr>
        <w:rFonts w:ascii="Arial" w:eastAsiaTheme="minorHAnsi" w:hAnsi="Arial" w:cstheme="minorBidi"/>
      </w:rPr>
    </w:lvl>
    <w:lvl w:ilvl="1" w:tplc="7DEC4732">
      <w:start w:val="1"/>
      <w:numFmt w:val="lowerLetter"/>
      <w:lvlText w:val="%2."/>
      <w:lvlJc w:val="left"/>
      <w:pPr>
        <w:ind w:left="2520" w:hanging="360"/>
      </w:pPr>
    </w:lvl>
    <w:lvl w:ilvl="2" w:tplc="AF0879CE">
      <w:start w:val="1"/>
      <w:numFmt w:val="lowerRoman"/>
      <w:lvlText w:val="%3."/>
      <w:lvlJc w:val="right"/>
      <w:pPr>
        <w:ind w:left="3240" w:hanging="180"/>
      </w:pPr>
    </w:lvl>
    <w:lvl w:ilvl="3" w:tplc="6D7A7902">
      <w:start w:val="1"/>
      <w:numFmt w:val="decimal"/>
      <w:lvlText w:val="%4."/>
      <w:lvlJc w:val="left"/>
      <w:pPr>
        <w:ind w:left="3960" w:hanging="360"/>
      </w:pPr>
    </w:lvl>
    <w:lvl w:ilvl="4" w:tplc="9F0C0E32">
      <w:start w:val="1"/>
      <w:numFmt w:val="lowerLetter"/>
      <w:lvlText w:val="%5."/>
      <w:lvlJc w:val="left"/>
      <w:pPr>
        <w:ind w:left="4680" w:hanging="360"/>
      </w:pPr>
    </w:lvl>
    <w:lvl w:ilvl="5" w:tplc="DBEA4EE4" w:tentative="1">
      <w:start w:val="1"/>
      <w:numFmt w:val="lowerRoman"/>
      <w:lvlText w:val="%6."/>
      <w:lvlJc w:val="right"/>
      <w:pPr>
        <w:ind w:left="5400" w:hanging="180"/>
      </w:pPr>
    </w:lvl>
    <w:lvl w:ilvl="6" w:tplc="D37E1B92" w:tentative="1">
      <w:start w:val="1"/>
      <w:numFmt w:val="decimal"/>
      <w:lvlText w:val="%7."/>
      <w:lvlJc w:val="left"/>
      <w:pPr>
        <w:ind w:left="6120" w:hanging="360"/>
      </w:pPr>
    </w:lvl>
    <w:lvl w:ilvl="7" w:tplc="FC4816C0" w:tentative="1">
      <w:start w:val="1"/>
      <w:numFmt w:val="lowerLetter"/>
      <w:lvlText w:val="%8."/>
      <w:lvlJc w:val="left"/>
      <w:pPr>
        <w:ind w:left="6840" w:hanging="360"/>
      </w:pPr>
    </w:lvl>
    <w:lvl w:ilvl="8" w:tplc="356E3A4C" w:tentative="1">
      <w:start w:val="1"/>
      <w:numFmt w:val="lowerRoman"/>
      <w:lvlText w:val="%9."/>
      <w:lvlJc w:val="right"/>
      <w:pPr>
        <w:ind w:left="7560" w:hanging="180"/>
      </w:pPr>
    </w:lvl>
  </w:abstractNum>
  <w:abstractNum w:abstractNumId="32" w15:restartNumberingAfterBreak="0">
    <w:nsid w:val="350950F3"/>
    <w:multiLevelType w:val="multilevel"/>
    <w:tmpl w:val="71D228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35C216A9"/>
    <w:multiLevelType w:val="hybridMultilevel"/>
    <w:tmpl w:val="F530B3CA"/>
    <w:lvl w:ilvl="0" w:tplc="77CC71F8">
      <w:start w:val="1"/>
      <w:numFmt w:val="decimal"/>
      <w:lvlText w:val="%1-"/>
      <w:lvlJc w:val="left"/>
      <w:pPr>
        <w:ind w:left="720" w:hanging="360"/>
      </w:pPr>
      <w:rPr>
        <w:rFonts w:hint="default"/>
      </w:rPr>
    </w:lvl>
    <w:lvl w:ilvl="1" w:tplc="9AA67DC2" w:tentative="1">
      <w:start w:val="1"/>
      <w:numFmt w:val="lowerLetter"/>
      <w:lvlText w:val="%2."/>
      <w:lvlJc w:val="left"/>
      <w:pPr>
        <w:ind w:left="1440" w:hanging="360"/>
      </w:pPr>
    </w:lvl>
    <w:lvl w:ilvl="2" w:tplc="E2127382" w:tentative="1">
      <w:start w:val="1"/>
      <w:numFmt w:val="lowerRoman"/>
      <w:lvlText w:val="%3."/>
      <w:lvlJc w:val="right"/>
      <w:pPr>
        <w:ind w:left="2160" w:hanging="180"/>
      </w:pPr>
    </w:lvl>
    <w:lvl w:ilvl="3" w:tplc="CA7A3B5E" w:tentative="1">
      <w:start w:val="1"/>
      <w:numFmt w:val="decimal"/>
      <w:lvlText w:val="%4."/>
      <w:lvlJc w:val="left"/>
      <w:pPr>
        <w:ind w:left="2880" w:hanging="360"/>
      </w:pPr>
    </w:lvl>
    <w:lvl w:ilvl="4" w:tplc="F2F4311A" w:tentative="1">
      <w:start w:val="1"/>
      <w:numFmt w:val="lowerLetter"/>
      <w:lvlText w:val="%5."/>
      <w:lvlJc w:val="left"/>
      <w:pPr>
        <w:ind w:left="3600" w:hanging="360"/>
      </w:pPr>
    </w:lvl>
    <w:lvl w:ilvl="5" w:tplc="3F227954" w:tentative="1">
      <w:start w:val="1"/>
      <w:numFmt w:val="lowerRoman"/>
      <w:lvlText w:val="%6."/>
      <w:lvlJc w:val="right"/>
      <w:pPr>
        <w:ind w:left="4320" w:hanging="180"/>
      </w:pPr>
    </w:lvl>
    <w:lvl w:ilvl="6" w:tplc="2492465E" w:tentative="1">
      <w:start w:val="1"/>
      <w:numFmt w:val="decimal"/>
      <w:lvlText w:val="%7."/>
      <w:lvlJc w:val="left"/>
      <w:pPr>
        <w:ind w:left="5040" w:hanging="360"/>
      </w:pPr>
    </w:lvl>
    <w:lvl w:ilvl="7" w:tplc="F722580C" w:tentative="1">
      <w:start w:val="1"/>
      <w:numFmt w:val="lowerLetter"/>
      <w:lvlText w:val="%8."/>
      <w:lvlJc w:val="left"/>
      <w:pPr>
        <w:ind w:left="5760" w:hanging="360"/>
      </w:pPr>
    </w:lvl>
    <w:lvl w:ilvl="8" w:tplc="53B48D92" w:tentative="1">
      <w:start w:val="1"/>
      <w:numFmt w:val="lowerRoman"/>
      <w:lvlText w:val="%9."/>
      <w:lvlJc w:val="right"/>
      <w:pPr>
        <w:ind w:left="6480" w:hanging="180"/>
      </w:pPr>
    </w:lvl>
  </w:abstractNum>
  <w:abstractNum w:abstractNumId="34" w15:restartNumberingAfterBreak="0">
    <w:nsid w:val="37B313AB"/>
    <w:multiLevelType w:val="multilevel"/>
    <w:tmpl w:val="88DAAC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39AF38C9"/>
    <w:multiLevelType w:val="hybridMultilevel"/>
    <w:tmpl w:val="8F38017C"/>
    <w:lvl w:ilvl="0" w:tplc="D926148A">
      <w:start w:val="1"/>
      <w:numFmt w:val="bullet"/>
      <w:lvlText w:val=""/>
      <w:lvlJc w:val="left"/>
      <w:pPr>
        <w:ind w:left="720" w:hanging="360"/>
      </w:pPr>
      <w:rPr>
        <w:rFonts w:ascii="Symbol" w:hAnsi="Symbol" w:hint="default"/>
      </w:rPr>
    </w:lvl>
    <w:lvl w:ilvl="1" w:tplc="6B24B33E" w:tentative="1">
      <w:start w:val="1"/>
      <w:numFmt w:val="bullet"/>
      <w:lvlText w:val="o"/>
      <w:lvlJc w:val="left"/>
      <w:pPr>
        <w:ind w:left="1440" w:hanging="360"/>
      </w:pPr>
      <w:rPr>
        <w:rFonts w:ascii="Courier New" w:hAnsi="Courier New" w:cs="Courier New" w:hint="default"/>
      </w:rPr>
    </w:lvl>
    <w:lvl w:ilvl="2" w:tplc="CD12AECC" w:tentative="1">
      <w:start w:val="1"/>
      <w:numFmt w:val="bullet"/>
      <w:lvlText w:val=""/>
      <w:lvlJc w:val="left"/>
      <w:pPr>
        <w:ind w:left="2160" w:hanging="360"/>
      </w:pPr>
      <w:rPr>
        <w:rFonts w:ascii="Wingdings" w:hAnsi="Wingdings" w:hint="default"/>
      </w:rPr>
    </w:lvl>
    <w:lvl w:ilvl="3" w:tplc="5E789C2C" w:tentative="1">
      <w:start w:val="1"/>
      <w:numFmt w:val="bullet"/>
      <w:lvlText w:val=""/>
      <w:lvlJc w:val="left"/>
      <w:pPr>
        <w:ind w:left="2880" w:hanging="360"/>
      </w:pPr>
      <w:rPr>
        <w:rFonts w:ascii="Symbol" w:hAnsi="Symbol" w:hint="default"/>
      </w:rPr>
    </w:lvl>
    <w:lvl w:ilvl="4" w:tplc="F39A1008" w:tentative="1">
      <w:start w:val="1"/>
      <w:numFmt w:val="bullet"/>
      <w:lvlText w:val="o"/>
      <w:lvlJc w:val="left"/>
      <w:pPr>
        <w:ind w:left="3600" w:hanging="360"/>
      </w:pPr>
      <w:rPr>
        <w:rFonts w:ascii="Courier New" w:hAnsi="Courier New" w:cs="Courier New" w:hint="default"/>
      </w:rPr>
    </w:lvl>
    <w:lvl w:ilvl="5" w:tplc="7C24D906" w:tentative="1">
      <w:start w:val="1"/>
      <w:numFmt w:val="bullet"/>
      <w:lvlText w:val=""/>
      <w:lvlJc w:val="left"/>
      <w:pPr>
        <w:ind w:left="4320" w:hanging="360"/>
      </w:pPr>
      <w:rPr>
        <w:rFonts w:ascii="Wingdings" w:hAnsi="Wingdings" w:hint="default"/>
      </w:rPr>
    </w:lvl>
    <w:lvl w:ilvl="6" w:tplc="3F0E6324" w:tentative="1">
      <w:start w:val="1"/>
      <w:numFmt w:val="bullet"/>
      <w:lvlText w:val=""/>
      <w:lvlJc w:val="left"/>
      <w:pPr>
        <w:ind w:left="5040" w:hanging="360"/>
      </w:pPr>
      <w:rPr>
        <w:rFonts w:ascii="Symbol" w:hAnsi="Symbol" w:hint="default"/>
      </w:rPr>
    </w:lvl>
    <w:lvl w:ilvl="7" w:tplc="DD3E1D10" w:tentative="1">
      <w:start w:val="1"/>
      <w:numFmt w:val="bullet"/>
      <w:lvlText w:val="o"/>
      <w:lvlJc w:val="left"/>
      <w:pPr>
        <w:ind w:left="5760" w:hanging="360"/>
      </w:pPr>
      <w:rPr>
        <w:rFonts w:ascii="Courier New" w:hAnsi="Courier New" w:cs="Courier New" w:hint="default"/>
      </w:rPr>
    </w:lvl>
    <w:lvl w:ilvl="8" w:tplc="37EE062C" w:tentative="1">
      <w:start w:val="1"/>
      <w:numFmt w:val="bullet"/>
      <w:lvlText w:val=""/>
      <w:lvlJc w:val="left"/>
      <w:pPr>
        <w:ind w:left="6480" w:hanging="360"/>
      </w:pPr>
      <w:rPr>
        <w:rFonts w:ascii="Wingdings" w:hAnsi="Wingdings" w:hint="default"/>
      </w:rPr>
    </w:lvl>
  </w:abstractNum>
  <w:abstractNum w:abstractNumId="36" w15:restartNumberingAfterBreak="0">
    <w:nsid w:val="3F0973DA"/>
    <w:multiLevelType w:val="multilevel"/>
    <w:tmpl w:val="745440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41116A8F"/>
    <w:multiLevelType w:val="hybridMultilevel"/>
    <w:tmpl w:val="EE14FD62"/>
    <w:lvl w:ilvl="0" w:tplc="FD4A8D5E">
      <w:start w:val="1"/>
      <w:numFmt w:val="decimal"/>
      <w:lvlText w:val="%1."/>
      <w:lvlJc w:val="left"/>
      <w:pPr>
        <w:ind w:left="720" w:hanging="360"/>
      </w:pPr>
      <w:rPr>
        <w:rFonts w:hint="default"/>
      </w:rPr>
    </w:lvl>
    <w:lvl w:ilvl="1" w:tplc="F93AB230" w:tentative="1">
      <w:start w:val="1"/>
      <w:numFmt w:val="lowerLetter"/>
      <w:lvlText w:val="%2."/>
      <w:lvlJc w:val="left"/>
      <w:pPr>
        <w:ind w:left="1440" w:hanging="360"/>
      </w:pPr>
    </w:lvl>
    <w:lvl w:ilvl="2" w:tplc="4D2C2242" w:tentative="1">
      <w:start w:val="1"/>
      <w:numFmt w:val="lowerRoman"/>
      <w:lvlText w:val="%3."/>
      <w:lvlJc w:val="right"/>
      <w:pPr>
        <w:ind w:left="2160" w:hanging="180"/>
      </w:pPr>
    </w:lvl>
    <w:lvl w:ilvl="3" w:tplc="C3D424DA" w:tentative="1">
      <w:start w:val="1"/>
      <w:numFmt w:val="decimal"/>
      <w:lvlText w:val="%4."/>
      <w:lvlJc w:val="left"/>
      <w:pPr>
        <w:ind w:left="2880" w:hanging="360"/>
      </w:pPr>
    </w:lvl>
    <w:lvl w:ilvl="4" w:tplc="1ED66860" w:tentative="1">
      <w:start w:val="1"/>
      <w:numFmt w:val="lowerLetter"/>
      <w:lvlText w:val="%5."/>
      <w:lvlJc w:val="left"/>
      <w:pPr>
        <w:ind w:left="3600" w:hanging="360"/>
      </w:pPr>
    </w:lvl>
    <w:lvl w:ilvl="5" w:tplc="95102906" w:tentative="1">
      <w:start w:val="1"/>
      <w:numFmt w:val="lowerRoman"/>
      <w:lvlText w:val="%6."/>
      <w:lvlJc w:val="right"/>
      <w:pPr>
        <w:ind w:left="4320" w:hanging="180"/>
      </w:pPr>
    </w:lvl>
    <w:lvl w:ilvl="6" w:tplc="122A4792" w:tentative="1">
      <w:start w:val="1"/>
      <w:numFmt w:val="decimal"/>
      <w:lvlText w:val="%7."/>
      <w:lvlJc w:val="left"/>
      <w:pPr>
        <w:ind w:left="5040" w:hanging="360"/>
      </w:pPr>
    </w:lvl>
    <w:lvl w:ilvl="7" w:tplc="FF7A879A" w:tentative="1">
      <w:start w:val="1"/>
      <w:numFmt w:val="lowerLetter"/>
      <w:lvlText w:val="%8."/>
      <w:lvlJc w:val="left"/>
      <w:pPr>
        <w:ind w:left="5760" w:hanging="360"/>
      </w:pPr>
    </w:lvl>
    <w:lvl w:ilvl="8" w:tplc="9E1052A8" w:tentative="1">
      <w:start w:val="1"/>
      <w:numFmt w:val="lowerRoman"/>
      <w:lvlText w:val="%9."/>
      <w:lvlJc w:val="right"/>
      <w:pPr>
        <w:ind w:left="6480" w:hanging="180"/>
      </w:pPr>
    </w:lvl>
  </w:abstractNum>
  <w:abstractNum w:abstractNumId="38" w15:restartNumberingAfterBreak="0">
    <w:nsid w:val="42725CE4"/>
    <w:multiLevelType w:val="hybridMultilevel"/>
    <w:tmpl w:val="DEDE891A"/>
    <w:lvl w:ilvl="0" w:tplc="689A6662">
      <w:start w:val="1"/>
      <w:numFmt w:val="bullet"/>
      <w:lvlText w:val=""/>
      <w:lvlJc w:val="left"/>
      <w:pPr>
        <w:ind w:left="360" w:hanging="360"/>
      </w:pPr>
      <w:rPr>
        <w:rFonts w:ascii="Symbol" w:hAnsi="Symbol" w:hint="default"/>
      </w:rPr>
    </w:lvl>
    <w:lvl w:ilvl="1" w:tplc="444C6524">
      <w:start w:val="1"/>
      <w:numFmt w:val="bullet"/>
      <w:lvlText w:val="o"/>
      <w:lvlJc w:val="left"/>
      <w:pPr>
        <w:ind w:left="1080" w:hanging="360"/>
      </w:pPr>
      <w:rPr>
        <w:rFonts w:ascii="Courier New" w:hAnsi="Courier New" w:cs="Courier New" w:hint="default"/>
      </w:rPr>
    </w:lvl>
    <w:lvl w:ilvl="2" w:tplc="701678AE" w:tentative="1">
      <w:start w:val="1"/>
      <w:numFmt w:val="bullet"/>
      <w:lvlText w:val=""/>
      <w:lvlJc w:val="left"/>
      <w:pPr>
        <w:ind w:left="1800" w:hanging="360"/>
      </w:pPr>
      <w:rPr>
        <w:rFonts w:ascii="Wingdings" w:hAnsi="Wingdings" w:hint="default"/>
      </w:rPr>
    </w:lvl>
    <w:lvl w:ilvl="3" w:tplc="228E1CEC" w:tentative="1">
      <w:start w:val="1"/>
      <w:numFmt w:val="bullet"/>
      <w:lvlText w:val=""/>
      <w:lvlJc w:val="left"/>
      <w:pPr>
        <w:ind w:left="2520" w:hanging="360"/>
      </w:pPr>
      <w:rPr>
        <w:rFonts w:ascii="Symbol" w:hAnsi="Symbol" w:hint="default"/>
      </w:rPr>
    </w:lvl>
    <w:lvl w:ilvl="4" w:tplc="E79AC0E0" w:tentative="1">
      <w:start w:val="1"/>
      <w:numFmt w:val="bullet"/>
      <w:lvlText w:val="o"/>
      <w:lvlJc w:val="left"/>
      <w:pPr>
        <w:ind w:left="3240" w:hanging="360"/>
      </w:pPr>
      <w:rPr>
        <w:rFonts w:ascii="Courier New" w:hAnsi="Courier New" w:cs="Courier New" w:hint="default"/>
      </w:rPr>
    </w:lvl>
    <w:lvl w:ilvl="5" w:tplc="DFC89C38" w:tentative="1">
      <w:start w:val="1"/>
      <w:numFmt w:val="bullet"/>
      <w:lvlText w:val=""/>
      <w:lvlJc w:val="left"/>
      <w:pPr>
        <w:ind w:left="3960" w:hanging="360"/>
      </w:pPr>
      <w:rPr>
        <w:rFonts w:ascii="Wingdings" w:hAnsi="Wingdings" w:hint="default"/>
      </w:rPr>
    </w:lvl>
    <w:lvl w:ilvl="6" w:tplc="83445C52" w:tentative="1">
      <w:start w:val="1"/>
      <w:numFmt w:val="bullet"/>
      <w:lvlText w:val=""/>
      <w:lvlJc w:val="left"/>
      <w:pPr>
        <w:ind w:left="4680" w:hanging="360"/>
      </w:pPr>
      <w:rPr>
        <w:rFonts w:ascii="Symbol" w:hAnsi="Symbol" w:hint="default"/>
      </w:rPr>
    </w:lvl>
    <w:lvl w:ilvl="7" w:tplc="1AEC5956" w:tentative="1">
      <w:start w:val="1"/>
      <w:numFmt w:val="bullet"/>
      <w:lvlText w:val="o"/>
      <w:lvlJc w:val="left"/>
      <w:pPr>
        <w:ind w:left="5400" w:hanging="360"/>
      </w:pPr>
      <w:rPr>
        <w:rFonts w:ascii="Courier New" w:hAnsi="Courier New" w:cs="Courier New" w:hint="default"/>
      </w:rPr>
    </w:lvl>
    <w:lvl w:ilvl="8" w:tplc="BA7EEA12" w:tentative="1">
      <w:start w:val="1"/>
      <w:numFmt w:val="bullet"/>
      <w:lvlText w:val=""/>
      <w:lvlJc w:val="left"/>
      <w:pPr>
        <w:ind w:left="6120" w:hanging="360"/>
      </w:pPr>
      <w:rPr>
        <w:rFonts w:ascii="Wingdings" w:hAnsi="Wingdings" w:hint="default"/>
      </w:rPr>
    </w:lvl>
  </w:abstractNum>
  <w:abstractNum w:abstractNumId="39" w15:restartNumberingAfterBreak="0">
    <w:nsid w:val="44010DF7"/>
    <w:multiLevelType w:val="hybridMultilevel"/>
    <w:tmpl w:val="D8642CEC"/>
    <w:lvl w:ilvl="0" w:tplc="CD945314">
      <w:start w:val="1"/>
      <w:numFmt w:val="decimal"/>
      <w:lvlText w:val="%1."/>
      <w:lvlJc w:val="left"/>
      <w:pPr>
        <w:ind w:left="720" w:hanging="360"/>
      </w:pPr>
      <w:rPr>
        <w:rFonts w:hint="default"/>
      </w:rPr>
    </w:lvl>
    <w:lvl w:ilvl="1" w:tplc="9560F6FA" w:tentative="1">
      <w:start w:val="1"/>
      <w:numFmt w:val="lowerLetter"/>
      <w:lvlText w:val="%2."/>
      <w:lvlJc w:val="left"/>
      <w:pPr>
        <w:ind w:left="1440" w:hanging="360"/>
      </w:pPr>
    </w:lvl>
    <w:lvl w:ilvl="2" w:tplc="934C5E94" w:tentative="1">
      <w:start w:val="1"/>
      <w:numFmt w:val="lowerRoman"/>
      <w:lvlText w:val="%3."/>
      <w:lvlJc w:val="right"/>
      <w:pPr>
        <w:ind w:left="2160" w:hanging="180"/>
      </w:pPr>
    </w:lvl>
    <w:lvl w:ilvl="3" w:tplc="A8B48AC2" w:tentative="1">
      <w:start w:val="1"/>
      <w:numFmt w:val="decimal"/>
      <w:lvlText w:val="%4."/>
      <w:lvlJc w:val="left"/>
      <w:pPr>
        <w:ind w:left="2880" w:hanging="360"/>
      </w:pPr>
    </w:lvl>
    <w:lvl w:ilvl="4" w:tplc="ACA4A32A" w:tentative="1">
      <w:start w:val="1"/>
      <w:numFmt w:val="lowerLetter"/>
      <w:lvlText w:val="%5."/>
      <w:lvlJc w:val="left"/>
      <w:pPr>
        <w:ind w:left="3600" w:hanging="360"/>
      </w:pPr>
    </w:lvl>
    <w:lvl w:ilvl="5" w:tplc="FAFAE6CE" w:tentative="1">
      <w:start w:val="1"/>
      <w:numFmt w:val="lowerRoman"/>
      <w:lvlText w:val="%6."/>
      <w:lvlJc w:val="right"/>
      <w:pPr>
        <w:ind w:left="4320" w:hanging="180"/>
      </w:pPr>
    </w:lvl>
    <w:lvl w:ilvl="6" w:tplc="3000FCCA" w:tentative="1">
      <w:start w:val="1"/>
      <w:numFmt w:val="decimal"/>
      <w:lvlText w:val="%7."/>
      <w:lvlJc w:val="left"/>
      <w:pPr>
        <w:ind w:left="5040" w:hanging="360"/>
      </w:pPr>
    </w:lvl>
    <w:lvl w:ilvl="7" w:tplc="94C25C6C" w:tentative="1">
      <w:start w:val="1"/>
      <w:numFmt w:val="lowerLetter"/>
      <w:lvlText w:val="%8."/>
      <w:lvlJc w:val="left"/>
      <w:pPr>
        <w:ind w:left="5760" w:hanging="360"/>
      </w:pPr>
    </w:lvl>
    <w:lvl w:ilvl="8" w:tplc="F91AE0CC" w:tentative="1">
      <w:start w:val="1"/>
      <w:numFmt w:val="lowerRoman"/>
      <w:lvlText w:val="%9."/>
      <w:lvlJc w:val="right"/>
      <w:pPr>
        <w:ind w:left="6480" w:hanging="180"/>
      </w:pPr>
    </w:lvl>
  </w:abstractNum>
  <w:abstractNum w:abstractNumId="40" w15:restartNumberingAfterBreak="0">
    <w:nsid w:val="44787354"/>
    <w:multiLevelType w:val="hybridMultilevel"/>
    <w:tmpl w:val="B21EA410"/>
    <w:lvl w:ilvl="0" w:tplc="0E8ECE32">
      <w:start w:val="1"/>
      <w:numFmt w:val="lowerLetter"/>
      <w:lvlText w:val="%1)"/>
      <w:lvlJc w:val="left"/>
      <w:pPr>
        <w:ind w:left="720" w:hanging="360"/>
      </w:pPr>
      <w:rPr>
        <w:rFonts w:hint="default"/>
      </w:rPr>
    </w:lvl>
    <w:lvl w:ilvl="1" w:tplc="0494F532" w:tentative="1">
      <w:start w:val="1"/>
      <w:numFmt w:val="lowerLetter"/>
      <w:lvlText w:val="%2."/>
      <w:lvlJc w:val="left"/>
      <w:pPr>
        <w:ind w:left="1440" w:hanging="360"/>
      </w:pPr>
    </w:lvl>
    <w:lvl w:ilvl="2" w:tplc="46AA7A58" w:tentative="1">
      <w:start w:val="1"/>
      <w:numFmt w:val="lowerRoman"/>
      <w:lvlText w:val="%3."/>
      <w:lvlJc w:val="right"/>
      <w:pPr>
        <w:ind w:left="2160" w:hanging="180"/>
      </w:pPr>
    </w:lvl>
    <w:lvl w:ilvl="3" w:tplc="04B00E64" w:tentative="1">
      <w:start w:val="1"/>
      <w:numFmt w:val="decimal"/>
      <w:lvlText w:val="%4."/>
      <w:lvlJc w:val="left"/>
      <w:pPr>
        <w:ind w:left="2880" w:hanging="360"/>
      </w:pPr>
    </w:lvl>
    <w:lvl w:ilvl="4" w:tplc="8618D0EA" w:tentative="1">
      <w:start w:val="1"/>
      <w:numFmt w:val="lowerLetter"/>
      <w:lvlText w:val="%5."/>
      <w:lvlJc w:val="left"/>
      <w:pPr>
        <w:ind w:left="3600" w:hanging="360"/>
      </w:pPr>
    </w:lvl>
    <w:lvl w:ilvl="5" w:tplc="42E24EAA" w:tentative="1">
      <w:start w:val="1"/>
      <w:numFmt w:val="lowerRoman"/>
      <w:lvlText w:val="%6."/>
      <w:lvlJc w:val="right"/>
      <w:pPr>
        <w:ind w:left="4320" w:hanging="180"/>
      </w:pPr>
    </w:lvl>
    <w:lvl w:ilvl="6" w:tplc="6A26BA06" w:tentative="1">
      <w:start w:val="1"/>
      <w:numFmt w:val="decimal"/>
      <w:lvlText w:val="%7."/>
      <w:lvlJc w:val="left"/>
      <w:pPr>
        <w:ind w:left="5040" w:hanging="360"/>
      </w:pPr>
    </w:lvl>
    <w:lvl w:ilvl="7" w:tplc="0B028730" w:tentative="1">
      <w:start w:val="1"/>
      <w:numFmt w:val="lowerLetter"/>
      <w:lvlText w:val="%8."/>
      <w:lvlJc w:val="left"/>
      <w:pPr>
        <w:ind w:left="5760" w:hanging="360"/>
      </w:pPr>
    </w:lvl>
    <w:lvl w:ilvl="8" w:tplc="DE3A02BE" w:tentative="1">
      <w:start w:val="1"/>
      <w:numFmt w:val="lowerRoman"/>
      <w:lvlText w:val="%9."/>
      <w:lvlJc w:val="right"/>
      <w:pPr>
        <w:ind w:left="6480" w:hanging="180"/>
      </w:pPr>
    </w:lvl>
  </w:abstractNum>
  <w:abstractNum w:abstractNumId="41" w15:restartNumberingAfterBreak="0">
    <w:nsid w:val="451C0514"/>
    <w:multiLevelType w:val="hybridMultilevel"/>
    <w:tmpl w:val="EF54E904"/>
    <w:lvl w:ilvl="0" w:tplc="34F03C68">
      <w:numFmt w:val="bullet"/>
      <w:lvlText w:val="-"/>
      <w:lvlJc w:val="left"/>
      <w:pPr>
        <w:ind w:left="360" w:hanging="360"/>
      </w:pPr>
      <w:rPr>
        <w:rFonts w:ascii="Verdana" w:eastAsiaTheme="minorHAnsi" w:hAnsi="Verdana" w:cstheme="minorBidi" w:hint="default"/>
      </w:rPr>
    </w:lvl>
    <w:lvl w:ilvl="1" w:tplc="BD52629E" w:tentative="1">
      <w:start w:val="1"/>
      <w:numFmt w:val="bullet"/>
      <w:lvlText w:val="o"/>
      <w:lvlJc w:val="left"/>
      <w:pPr>
        <w:ind w:left="1440" w:hanging="360"/>
      </w:pPr>
      <w:rPr>
        <w:rFonts w:ascii="Courier New" w:hAnsi="Courier New" w:cs="Courier New" w:hint="default"/>
      </w:rPr>
    </w:lvl>
    <w:lvl w:ilvl="2" w:tplc="B4B405EC" w:tentative="1">
      <w:start w:val="1"/>
      <w:numFmt w:val="bullet"/>
      <w:lvlText w:val=""/>
      <w:lvlJc w:val="left"/>
      <w:pPr>
        <w:ind w:left="2160" w:hanging="360"/>
      </w:pPr>
      <w:rPr>
        <w:rFonts w:ascii="Wingdings" w:hAnsi="Wingdings" w:hint="default"/>
      </w:rPr>
    </w:lvl>
    <w:lvl w:ilvl="3" w:tplc="7A602296" w:tentative="1">
      <w:start w:val="1"/>
      <w:numFmt w:val="bullet"/>
      <w:lvlText w:val=""/>
      <w:lvlJc w:val="left"/>
      <w:pPr>
        <w:ind w:left="2880" w:hanging="360"/>
      </w:pPr>
      <w:rPr>
        <w:rFonts w:ascii="Symbol" w:hAnsi="Symbol" w:hint="default"/>
      </w:rPr>
    </w:lvl>
    <w:lvl w:ilvl="4" w:tplc="3DD21DA2" w:tentative="1">
      <w:start w:val="1"/>
      <w:numFmt w:val="bullet"/>
      <w:lvlText w:val="o"/>
      <w:lvlJc w:val="left"/>
      <w:pPr>
        <w:ind w:left="3600" w:hanging="360"/>
      </w:pPr>
      <w:rPr>
        <w:rFonts w:ascii="Courier New" w:hAnsi="Courier New" w:cs="Courier New" w:hint="default"/>
      </w:rPr>
    </w:lvl>
    <w:lvl w:ilvl="5" w:tplc="4D68E7E6" w:tentative="1">
      <w:start w:val="1"/>
      <w:numFmt w:val="bullet"/>
      <w:lvlText w:val=""/>
      <w:lvlJc w:val="left"/>
      <w:pPr>
        <w:ind w:left="4320" w:hanging="360"/>
      </w:pPr>
      <w:rPr>
        <w:rFonts w:ascii="Wingdings" w:hAnsi="Wingdings" w:hint="default"/>
      </w:rPr>
    </w:lvl>
    <w:lvl w:ilvl="6" w:tplc="2842F62E" w:tentative="1">
      <w:start w:val="1"/>
      <w:numFmt w:val="bullet"/>
      <w:lvlText w:val=""/>
      <w:lvlJc w:val="left"/>
      <w:pPr>
        <w:ind w:left="5040" w:hanging="360"/>
      </w:pPr>
      <w:rPr>
        <w:rFonts w:ascii="Symbol" w:hAnsi="Symbol" w:hint="default"/>
      </w:rPr>
    </w:lvl>
    <w:lvl w:ilvl="7" w:tplc="0E82D346" w:tentative="1">
      <w:start w:val="1"/>
      <w:numFmt w:val="bullet"/>
      <w:lvlText w:val="o"/>
      <w:lvlJc w:val="left"/>
      <w:pPr>
        <w:ind w:left="5760" w:hanging="360"/>
      </w:pPr>
      <w:rPr>
        <w:rFonts w:ascii="Courier New" w:hAnsi="Courier New" w:cs="Courier New" w:hint="default"/>
      </w:rPr>
    </w:lvl>
    <w:lvl w:ilvl="8" w:tplc="C7AEE982" w:tentative="1">
      <w:start w:val="1"/>
      <w:numFmt w:val="bullet"/>
      <w:lvlText w:val=""/>
      <w:lvlJc w:val="left"/>
      <w:pPr>
        <w:ind w:left="6480" w:hanging="360"/>
      </w:pPr>
      <w:rPr>
        <w:rFonts w:ascii="Wingdings" w:hAnsi="Wingdings" w:hint="default"/>
      </w:rPr>
    </w:lvl>
  </w:abstractNum>
  <w:abstractNum w:abstractNumId="42" w15:restartNumberingAfterBreak="0">
    <w:nsid w:val="47AE34A5"/>
    <w:multiLevelType w:val="multilevel"/>
    <w:tmpl w:val="5A5A9856"/>
    <w:lvl w:ilvl="0">
      <w:start w:val="1"/>
      <w:numFmt w:val="decimal"/>
      <w:lvlText w:val="%1."/>
      <w:lvlJc w:val="left"/>
      <w:pPr>
        <w:ind w:left="1080" w:hanging="360"/>
      </w:pPr>
      <w:rPr>
        <w:rFonts w:hint="default"/>
      </w:rPr>
    </w:lvl>
    <w:lvl w:ilvl="1">
      <w:start w:val="333"/>
      <w:numFmt w:val="decimal"/>
      <w:isLgl/>
      <w:lvlText w:val="%1.%2"/>
      <w:lvlJc w:val="left"/>
      <w:pPr>
        <w:ind w:left="1670" w:hanging="950"/>
      </w:pPr>
      <w:rPr>
        <w:rFonts w:hint="default"/>
      </w:rPr>
    </w:lvl>
    <w:lvl w:ilvl="2">
      <w:start w:val="403"/>
      <w:numFmt w:val="decimal"/>
      <w:isLgl/>
      <w:lvlText w:val="%1.%2.%3"/>
      <w:lvlJc w:val="left"/>
      <w:pPr>
        <w:ind w:left="1670" w:hanging="950"/>
      </w:pPr>
      <w:rPr>
        <w:rFonts w:hint="default"/>
      </w:rPr>
    </w:lvl>
    <w:lvl w:ilvl="3">
      <w:start w:val="1"/>
      <w:numFmt w:val="decimal"/>
      <w:isLgl/>
      <w:lvlText w:val="%1.%2.%3.%4"/>
      <w:lvlJc w:val="left"/>
      <w:pPr>
        <w:ind w:left="1670" w:hanging="95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43" w15:restartNumberingAfterBreak="0">
    <w:nsid w:val="4D3E09D7"/>
    <w:multiLevelType w:val="multilevel"/>
    <w:tmpl w:val="61160D1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4E9B4E20"/>
    <w:multiLevelType w:val="hybridMultilevel"/>
    <w:tmpl w:val="E92029D0"/>
    <w:lvl w:ilvl="0" w:tplc="99D89DA4">
      <w:start w:val="1"/>
      <w:numFmt w:val="bullet"/>
      <w:lvlText w:val=""/>
      <w:lvlJc w:val="left"/>
      <w:pPr>
        <w:ind w:left="720" w:hanging="360"/>
      </w:pPr>
      <w:rPr>
        <w:rFonts w:ascii="Symbol" w:hAnsi="Symbol" w:hint="default"/>
      </w:rPr>
    </w:lvl>
    <w:lvl w:ilvl="1" w:tplc="25FA3AD0" w:tentative="1">
      <w:start w:val="1"/>
      <w:numFmt w:val="bullet"/>
      <w:lvlText w:val="o"/>
      <w:lvlJc w:val="left"/>
      <w:pPr>
        <w:ind w:left="1440" w:hanging="360"/>
      </w:pPr>
      <w:rPr>
        <w:rFonts w:ascii="Courier New" w:hAnsi="Courier New" w:cs="Courier New" w:hint="default"/>
      </w:rPr>
    </w:lvl>
    <w:lvl w:ilvl="2" w:tplc="AF2EFDD8" w:tentative="1">
      <w:start w:val="1"/>
      <w:numFmt w:val="bullet"/>
      <w:lvlText w:val=""/>
      <w:lvlJc w:val="left"/>
      <w:pPr>
        <w:ind w:left="2160" w:hanging="360"/>
      </w:pPr>
      <w:rPr>
        <w:rFonts w:ascii="Wingdings" w:hAnsi="Wingdings" w:hint="default"/>
      </w:rPr>
    </w:lvl>
    <w:lvl w:ilvl="3" w:tplc="E1B0C73A" w:tentative="1">
      <w:start w:val="1"/>
      <w:numFmt w:val="bullet"/>
      <w:lvlText w:val=""/>
      <w:lvlJc w:val="left"/>
      <w:pPr>
        <w:ind w:left="2880" w:hanging="360"/>
      </w:pPr>
      <w:rPr>
        <w:rFonts w:ascii="Symbol" w:hAnsi="Symbol" w:hint="default"/>
      </w:rPr>
    </w:lvl>
    <w:lvl w:ilvl="4" w:tplc="919CB412" w:tentative="1">
      <w:start w:val="1"/>
      <w:numFmt w:val="bullet"/>
      <w:lvlText w:val="o"/>
      <w:lvlJc w:val="left"/>
      <w:pPr>
        <w:ind w:left="3600" w:hanging="360"/>
      </w:pPr>
      <w:rPr>
        <w:rFonts w:ascii="Courier New" w:hAnsi="Courier New" w:cs="Courier New" w:hint="default"/>
      </w:rPr>
    </w:lvl>
    <w:lvl w:ilvl="5" w:tplc="8C26054E" w:tentative="1">
      <w:start w:val="1"/>
      <w:numFmt w:val="bullet"/>
      <w:lvlText w:val=""/>
      <w:lvlJc w:val="left"/>
      <w:pPr>
        <w:ind w:left="4320" w:hanging="360"/>
      </w:pPr>
      <w:rPr>
        <w:rFonts w:ascii="Wingdings" w:hAnsi="Wingdings" w:hint="default"/>
      </w:rPr>
    </w:lvl>
    <w:lvl w:ilvl="6" w:tplc="F2F0A4A2" w:tentative="1">
      <w:start w:val="1"/>
      <w:numFmt w:val="bullet"/>
      <w:lvlText w:val=""/>
      <w:lvlJc w:val="left"/>
      <w:pPr>
        <w:ind w:left="5040" w:hanging="360"/>
      </w:pPr>
      <w:rPr>
        <w:rFonts w:ascii="Symbol" w:hAnsi="Symbol" w:hint="default"/>
      </w:rPr>
    </w:lvl>
    <w:lvl w:ilvl="7" w:tplc="711218D2" w:tentative="1">
      <w:start w:val="1"/>
      <w:numFmt w:val="bullet"/>
      <w:lvlText w:val="o"/>
      <w:lvlJc w:val="left"/>
      <w:pPr>
        <w:ind w:left="5760" w:hanging="360"/>
      </w:pPr>
      <w:rPr>
        <w:rFonts w:ascii="Courier New" w:hAnsi="Courier New" w:cs="Courier New" w:hint="default"/>
      </w:rPr>
    </w:lvl>
    <w:lvl w:ilvl="8" w:tplc="71FA0C08" w:tentative="1">
      <w:start w:val="1"/>
      <w:numFmt w:val="bullet"/>
      <w:lvlText w:val=""/>
      <w:lvlJc w:val="left"/>
      <w:pPr>
        <w:ind w:left="6480" w:hanging="360"/>
      </w:pPr>
      <w:rPr>
        <w:rFonts w:ascii="Wingdings" w:hAnsi="Wingdings" w:hint="default"/>
      </w:rPr>
    </w:lvl>
  </w:abstractNum>
  <w:abstractNum w:abstractNumId="45" w15:restartNumberingAfterBreak="0">
    <w:nsid w:val="4FAC322C"/>
    <w:multiLevelType w:val="hybridMultilevel"/>
    <w:tmpl w:val="0D945516"/>
    <w:lvl w:ilvl="0" w:tplc="CD56E9A6">
      <w:start w:val="1"/>
      <w:numFmt w:val="bullet"/>
      <w:lvlText w:val=""/>
      <w:lvlJc w:val="left"/>
      <w:pPr>
        <w:ind w:left="720" w:hanging="360"/>
      </w:pPr>
      <w:rPr>
        <w:rFonts w:ascii="Symbol" w:hAnsi="Symbol" w:hint="default"/>
      </w:rPr>
    </w:lvl>
    <w:lvl w:ilvl="1" w:tplc="48B81C00" w:tentative="1">
      <w:start w:val="1"/>
      <w:numFmt w:val="bullet"/>
      <w:lvlText w:val="o"/>
      <w:lvlJc w:val="left"/>
      <w:pPr>
        <w:ind w:left="1440" w:hanging="360"/>
      </w:pPr>
      <w:rPr>
        <w:rFonts w:ascii="Courier New" w:hAnsi="Courier New" w:cs="Courier New" w:hint="default"/>
      </w:rPr>
    </w:lvl>
    <w:lvl w:ilvl="2" w:tplc="B5D0973A" w:tentative="1">
      <w:start w:val="1"/>
      <w:numFmt w:val="bullet"/>
      <w:lvlText w:val=""/>
      <w:lvlJc w:val="left"/>
      <w:pPr>
        <w:ind w:left="2160" w:hanging="360"/>
      </w:pPr>
      <w:rPr>
        <w:rFonts w:ascii="Wingdings" w:hAnsi="Wingdings" w:hint="default"/>
      </w:rPr>
    </w:lvl>
    <w:lvl w:ilvl="3" w:tplc="27E289F8" w:tentative="1">
      <w:start w:val="1"/>
      <w:numFmt w:val="bullet"/>
      <w:lvlText w:val=""/>
      <w:lvlJc w:val="left"/>
      <w:pPr>
        <w:ind w:left="2880" w:hanging="360"/>
      </w:pPr>
      <w:rPr>
        <w:rFonts w:ascii="Symbol" w:hAnsi="Symbol" w:hint="default"/>
      </w:rPr>
    </w:lvl>
    <w:lvl w:ilvl="4" w:tplc="8AAEA90A" w:tentative="1">
      <w:start w:val="1"/>
      <w:numFmt w:val="bullet"/>
      <w:lvlText w:val="o"/>
      <w:lvlJc w:val="left"/>
      <w:pPr>
        <w:ind w:left="3600" w:hanging="360"/>
      </w:pPr>
      <w:rPr>
        <w:rFonts w:ascii="Courier New" w:hAnsi="Courier New" w:cs="Courier New" w:hint="default"/>
      </w:rPr>
    </w:lvl>
    <w:lvl w:ilvl="5" w:tplc="87AC59EA" w:tentative="1">
      <w:start w:val="1"/>
      <w:numFmt w:val="bullet"/>
      <w:lvlText w:val=""/>
      <w:lvlJc w:val="left"/>
      <w:pPr>
        <w:ind w:left="4320" w:hanging="360"/>
      </w:pPr>
      <w:rPr>
        <w:rFonts w:ascii="Wingdings" w:hAnsi="Wingdings" w:hint="default"/>
      </w:rPr>
    </w:lvl>
    <w:lvl w:ilvl="6" w:tplc="F10888D2" w:tentative="1">
      <w:start w:val="1"/>
      <w:numFmt w:val="bullet"/>
      <w:lvlText w:val=""/>
      <w:lvlJc w:val="left"/>
      <w:pPr>
        <w:ind w:left="5040" w:hanging="360"/>
      </w:pPr>
      <w:rPr>
        <w:rFonts w:ascii="Symbol" w:hAnsi="Symbol" w:hint="default"/>
      </w:rPr>
    </w:lvl>
    <w:lvl w:ilvl="7" w:tplc="6C022144" w:tentative="1">
      <w:start w:val="1"/>
      <w:numFmt w:val="bullet"/>
      <w:lvlText w:val="o"/>
      <w:lvlJc w:val="left"/>
      <w:pPr>
        <w:ind w:left="5760" w:hanging="360"/>
      </w:pPr>
      <w:rPr>
        <w:rFonts w:ascii="Courier New" w:hAnsi="Courier New" w:cs="Courier New" w:hint="default"/>
      </w:rPr>
    </w:lvl>
    <w:lvl w:ilvl="8" w:tplc="745A3C6A" w:tentative="1">
      <w:start w:val="1"/>
      <w:numFmt w:val="bullet"/>
      <w:lvlText w:val=""/>
      <w:lvlJc w:val="left"/>
      <w:pPr>
        <w:ind w:left="6480" w:hanging="360"/>
      </w:pPr>
      <w:rPr>
        <w:rFonts w:ascii="Wingdings" w:hAnsi="Wingdings" w:hint="default"/>
      </w:rPr>
    </w:lvl>
  </w:abstractNum>
  <w:abstractNum w:abstractNumId="46" w15:restartNumberingAfterBreak="0">
    <w:nsid w:val="504068D8"/>
    <w:multiLevelType w:val="hybridMultilevel"/>
    <w:tmpl w:val="E47272C6"/>
    <w:lvl w:ilvl="0" w:tplc="BC7C55DA">
      <w:start w:val="1"/>
      <w:numFmt w:val="decimal"/>
      <w:lvlText w:val="%1."/>
      <w:lvlJc w:val="left"/>
      <w:pPr>
        <w:ind w:left="1080" w:hanging="360"/>
      </w:pPr>
      <w:rPr>
        <w:rFonts w:hint="default"/>
      </w:rPr>
    </w:lvl>
    <w:lvl w:ilvl="1" w:tplc="F900FB2C" w:tentative="1">
      <w:start w:val="1"/>
      <w:numFmt w:val="lowerLetter"/>
      <w:lvlText w:val="%2."/>
      <w:lvlJc w:val="left"/>
      <w:pPr>
        <w:ind w:left="1800" w:hanging="360"/>
      </w:pPr>
    </w:lvl>
    <w:lvl w:ilvl="2" w:tplc="717E4CA6" w:tentative="1">
      <w:start w:val="1"/>
      <w:numFmt w:val="lowerRoman"/>
      <w:lvlText w:val="%3."/>
      <w:lvlJc w:val="right"/>
      <w:pPr>
        <w:ind w:left="2520" w:hanging="180"/>
      </w:pPr>
    </w:lvl>
    <w:lvl w:ilvl="3" w:tplc="09B84FA6" w:tentative="1">
      <w:start w:val="1"/>
      <w:numFmt w:val="decimal"/>
      <w:lvlText w:val="%4."/>
      <w:lvlJc w:val="left"/>
      <w:pPr>
        <w:ind w:left="3240" w:hanging="360"/>
      </w:pPr>
    </w:lvl>
    <w:lvl w:ilvl="4" w:tplc="2C121FEC" w:tentative="1">
      <w:start w:val="1"/>
      <w:numFmt w:val="lowerLetter"/>
      <w:lvlText w:val="%5."/>
      <w:lvlJc w:val="left"/>
      <w:pPr>
        <w:ind w:left="3960" w:hanging="360"/>
      </w:pPr>
    </w:lvl>
    <w:lvl w:ilvl="5" w:tplc="EE92D80A" w:tentative="1">
      <w:start w:val="1"/>
      <w:numFmt w:val="lowerRoman"/>
      <w:lvlText w:val="%6."/>
      <w:lvlJc w:val="right"/>
      <w:pPr>
        <w:ind w:left="4680" w:hanging="180"/>
      </w:pPr>
    </w:lvl>
    <w:lvl w:ilvl="6" w:tplc="B262DD56" w:tentative="1">
      <w:start w:val="1"/>
      <w:numFmt w:val="decimal"/>
      <w:lvlText w:val="%7."/>
      <w:lvlJc w:val="left"/>
      <w:pPr>
        <w:ind w:left="5400" w:hanging="360"/>
      </w:pPr>
    </w:lvl>
    <w:lvl w:ilvl="7" w:tplc="BDCEFE5E" w:tentative="1">
      <w:start w:val="1"/>
      <w:numFmt w:val="lowerLetter"/>
      <w:lvlText w:val="%8."/>
      <w:lvlJc w:val="left"/>
      <w:pPr>
        <w:ind w:left="6120" w:hanging="360"/>
      </w:pPr>
    </w:lvl>
    <w:lvl w:ilvl="8" w:tplc="E3B41958" w:tentative="1">
      <w:start w:val="1"/>
      <w:numFmt w:val="lowerRoman"/>
      <w:lvlText w:val="%9."/>
      <w:lvlJc w:val="right"/>
      <w:pPr>
        <w:ind w:left="6840" w:hanging="180"/>
      </w:pPr>
    </w:lvl>
  </w:abstractNum>
  <w:abstractNum w:abstractNumId="47" w15:restartNumberingAfterBreak="0">
    <w:nsid w:val="519E5535"/>
    <w:multiLevelType w:val="hybridMultilevel"/>
    <w:tmpl w:val="DB143A22"/>
    <w:lvl w:ilvl="0" w:tplc="34BC77BE">
      <w:start w:val="378"/>
      <w:numFmt w:val="bullet"/>
      <w:pStyle w:val="BodyText"/>
      <w:lvlText w:val="-"/>
      <w:lvlJc w:val="left"/>
      <w:pPr>
        <w:ind w:left="720" w:hanging="360"/>
      </w:pPr>
      <w:rPr>
        <w:rFonts w:ascii="Arial" w:eastAsia="Times New Roman" w:hAnsi="Arial" w:cs="Arial" w:hint="default"/>
      </w:rPr>
    </w:lvl>
    <w:lvl w:ilvl="1" w:tplc="2ACA1574" w:tentative="1">
      <w:start w:val="1"/>
      <w:numFmt w:val="bullet"/>
      <w:lvlText w:val="o"/>
      <w:lvlJc w:val="left"/>
      <w:pPr>
        <w:ind w:left="1440" w:hanging="360"/>
      </w:pPr>
      <w:rPr>
        <w:rFonts w:ascii="Courier New" w:hAnsi="Courier New" w:cs="Courier New" w:hint="default"/>
      </w:rPr>
    </w:lvl>
    <w:lvl w:ilvl="2" w:tplc="8B6072B8" w:tentative="1">
      <w:start w:val="1"/>
      <w:numFmt w:val="bullet"/>
      <w:lvlText w:val=""/>
      <w:lvlJc w:val="left"/>
      <w:pPr>
        <w:ind w:left="2160" w:hanging="360"/>
      </w:pPr>
      <w:rPr>
        <w:rFonts w:ascii="Wingdings" w:hAnsi="Wingdings" w:hint="default"/>
      </w:rPr>
    </w:lvl>
    <w:lvl w:ilvl="3" w:tplc="A0DA7A7E" w:tentative="1">
      <w:start w:val="1"/>
      <w:numFmt w:val="bullet"/>
      <w:lvlText w:val=""/>
      <w:lvlJc w:val="left"/>
      <w:pPr>
        <w:ind w:left="2880" w:hanging="360"/>
      </w:pPr>
      <w:rPr>
        <w:rFonts w:ascii="Symbol" w:hAnsi="Symbol" w:hint="default"/>
      </w:rPr>
    </w:lvl>
    <w:lvl w:ilvl="4" w:tplc="96B4EFC6" w:tentative="1">
      <w:start w:val="1"/>
      <w:numFmt w:val="bullet"/>
      <w:lvlText w:val="o"/>
      <w:lvlJc w:val="left"/>
      <w:pPr>
        <w:ind w:left="3600" w:hanging="360"/>
      </w:pPr>
      <w:rPr>
        <w:rFonts w:ascii="Courier New" w:hAnsi="Courier New" w:cs="Courier New" w:hint="default"/>
      </w:rPr>
    </w:lvl>
    <w:lvl w:ilvl="5" w:tplc="0A3C0DAA" w:tentative="1">
      <w:start w:val="1"/>
      <w:numFmt w:val="bullet"/>
      <w:lvlText w:val=""/>
      <w:lvlJc w:val="left"/>
      <w:pPr>
        <w:ind w:left="4320" w:hanging="360"/>
      </w:pPr>
      <w:rPr>
        <w:rFonts w:ascii="Wingdings" w:hAnsi="Wingdings" w:hint="default"/>
      </w:rPr>
    </w:lvl>
    <w:lvl w:ilvl="6" w:tplc="74A695EE" w:tentative="1">
      <w:start w:val="1"/>
      <w:numFmt w:val="bullet"/>
      <w:lvlText w:val=""/>
      <w:lvlJc w:val="left"/>
      <w:pPr>
        <w:ind w:left="5040" w:hanging="360"/>
      </w:pPr>
      <w:rPr>
        <w:rFonts w:ascii="Symbol" w:hAnsi="Symbol" w:hint="default"/>
      </w:rPr>
    </w:lvl>
    <w:lvl w:ilvl="7" w:tplc="3396471E" w:tentative="1">
      <w:start w:val="1"/>
      <w:numFmt w:val="bullet"/>
      <w:lvlText w:val="o"/>
      <w:lvlJc w:val="left"/>
      <w:pPr>
        <w:ind w:left="5760" w:hanging="360"/>
      </w:pPr>
      <w:rPr>
        <w:rFonts w:ascii="Courier New" w:hAnsi="Courier New" w:cs="Courier New" w:hint="default"/>
      </w:rPr>
    </w:lvl>
    <w:lvl w:ilvl="8" w:tplc="D3A88AE0" w:tentative="1">
      <w:start w:val="1"/>
      <w:numFmt w:val="bullet"/>
      <w:lvlText w:val=""/>
      <w:lvlJc w:val="left"/>
      <w:pPr>
        <w:ind w:left="6480" w:hanging="360"/>
      </w:pPr>
      <w:rPr>
        <w:rFonts w:ascii="Wingdings" w:hAnsi="Wingdings" w:hint="default"/>
      </w:rPr>
    </w:lvl>
  </w:abstractNum>
  <w:abstractNum w:abstractNumId="48" w15:restartNumberingAfterBreak="0">
    <w:nsid w:val="55E6200C"/>
    <w:multiLevelType w:val="multilevel"/>
    <w:tmpl w:val="6A3A9B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569603D3"/>
    <w:multiLevelType w:val="hybridMultilevel"/>
    <w:tmpl w:val="EE14FD62"/>
    <w:lvl w:ilvl="0" w:tplc="91E0E54A">
      <w:start w:val="1"/>
      <w:numFmt w:val="decimal"/>
      <w:lvlText w:val="%1."/>
      <w:lvlJc w:val="left"/>
      <w:pPr>
        <w:ind w:left="720" w:hanging="360"/>
      </w:pPr>
      <w:rPr>
        <w:rFonts w:hint="default"/>
      </w:rPr>
    </w:lvl>
    <w:lvl w:ilvl="1" w:tplc="EAB494D0" w:tentative="1">
      <w:start w:val="1"/>
      <w:numFmt w:val="lowerLetter"/>
      <w:lvlText w:val="%2."/>
      <w:lvlJc w:val="left"/>
      <w:pPr>
        <w:ind w:left="1440" w:hanging="360"/>
      </w:pPr>
    </w:lvl>
    <w:lvl w:ilvl="2" w:tplc="9CD2C246" w:tentative="1">
      <w:start w:val="1"/>
      <w:numFmt w:val="lowerRoman"/>
      <w:lvlText w:val="%3."/>
      <w:lvlJc w:val="right"/>
      <w:pPr>
        <w:ind w:left="2160" w:hanging="180"/>
      </w:pPr>
    </w:lvl>
    <w:lvl w:ilvl="3" w:tplc="72383500" w:tentative="1">
      <w:start w:val="1"/>
      <w:numFmt w:val="decimal"/>
      <w:lvlText w:val="%4."/>
      <w:lvlJc w:val="left"/>
      <w:pPr>
        <w:ind w:left="2880" w:hanging="360"/>
      </w:pPr>
    </w:lvl>
    <w:lvl w:ilvl="4" w:tplc="B5FC0850" w:tentative="1">
      <w:start w:val="1"/>
      <w:numFmt w:val="lowerLetter"/>
      <w:lvlText w:val="%5."/>
      <w:lvlJc w:val="left"/>
      <w:pPr>
        <w:ind w:left="3600" w:hanging="360"/>
      </w:pPr>
    </w:lvl>
    <w:lvl w:ilvl="5" w:tplc="34700CF8" w:tentative="1">
      <w:start w:val="1"/>
      <w:numFmt w:val="lowerRoman"/>
      <w:lvlText w:val="%6."/>
      <w:lvlJc w:val="right"/>
      <w:pPr>
        <w:ind w:left="4320" w:hanging="180"/>
      </w:pPr>
    </w:lvl>
    <w:lvl w:ilvl="6" w:tplc="FB06DF02" w:tentative="1">
      <w:start w:val="1"/>
      <w:numFmt w:val="decimal"/>
      <w:lvlText w:val="%7."/>
      <w:lvlJc w:val="left"/>
      <w:pPr>
        <w:ind w:left="5040" w:hanging="360"/>
      </w:pPr>
    </w:lvl>
    <w:lvl w:ilvl="7" w:tplc="EC424FF6" w:tentative="1">
      <w:start w:val="1"/>
      <w:numFmt w:val="lowerLetter"/>
      <w:lvlText w:val="%8."/>
      <w:lvlJc w:val="left"/>
      <w:pPr>
        <w:ind w:left="5760" w:hanging="360"/>
      </w:pPr>
    </w:lvl>
    <w:lvl w:ilvl="8" w:tplc="E110B9B8" w:tentative="1">
      <w:start w:val="1"/>
      <w:numFmt w:val="lowerRoman"/>
      <w:lvlText w:val="%9."/>
      <w:lvlJc w:val="right"/>
      <w:pPr>
        <w:ind w:left="6480" w:hanging="180"/>
      </w:pPr>
    </w:lvl>
  </w:abstractNum>
  <w:abstractNum w:abstractNumId="50" w15:restartNumberingAfterBreak="0">
    <w:nsid w:val="5BD70CF8"/>
    <w:multiLevelType w:val="hybridMultilevel"/>
    <w:tmpl w:val="D04A38D0"/>
    <w:lvl w:ilvl="0" w:tplc="EA8CA6A6">
      <w:start w:val="1"/>
      <w:numFmt w:val="bullet"/>
      <w:lvlText w:val=""/>
      <w:lvlJc w:val="left"/>
      <w:pPr>
        <w:ind w:left="1080" w:hanging="360"/>
      </w:pPr>
      <w:rPr>
        <w:rFonts w:ascii="Symbol" w:hAnsi="Symbol" w:hint="default"/>
      </w:rPr>
    </w:lvl>
    <w:lvl w:ilvl="1" w:tplc="A0FA46A2">
      <w:start w:val="1"/>
      <w:numFmt w:val="bullet"/>
      <w:lvlText w:val="o"/>
      <w:lvlJc w:val="left"/>
      <w:pPr>
        <w:ind w:left="1800" w:hanging="360"/>
      </w:pPr>
      <w:rPr>
        <w:rFonts w:ascii="Courier New" w:hAnsi="Courier New" w:cs="Courier New" w:hint="default"/>
      </w:rPr>
    </w:lvl>
    <w:lvl w:ilvl="2" w:tplc="498E4242" w:tentative="1">
      <w:start w:val="1"/>
      <w:numFmt w:val="bullet"/>
      <w:lvlText w:val=""/>
      <w:lvlJc w:val="left"/>
      <w:pPr>
        <w:ind w:left="2520" w:hanging="360"/>
      </w:pPr>
      <w:rPr>
        <w:rFonts w:ascii="Wingdings" w:hAnsi="Wingdings" w:hint="default"/>
      </w:rPr>
    </w:lvl>
    <w:lvl w:ilvl="3" w:tplc="55B463EE" w:tentative="1">
      <w:start w:val="1"/>
      <w:numFmt w:val="bullet"/>
      <w:lvlText w:val=""/>
      <w:lvlJc w:val="left"/>
      <w:pPr>
        <w:ind w:left="3240" w:hanging="360"/>
      </w:pPr>
      <w:rPr>
        <w:rFonts w:ascii="Symbol" w:hAnsi="Symbol" w:hint="default"/>
      </w:rPr>
    </w:lvl>
    <w:lvl w:ilvl="4" w:tplc="1AB4CF52" w:tentative="1">
      <w:start w:val="1"/>
      <w:numFmt w:val="bullet"/>
      <w:lvlText w:val="o"/>
      <w:lvlJc w:val="left"/>
      <w:pPr>
        <w:ind w:left="3960" w:hanging="360"/>
      </w:pPr>
      <w:rPr>
        <w:rFonts w:ascii="Courier New" w:hAnsi="Courier New" w:cs="Courier New" w:hint="default"/>
      </w:rPr>
    </w:lvl>
    <w:lvl w:ilvl="5" w:tplc="2FCADA66" w:tentative="1">
      <w:start w:val="1"/>
      <w:numFmt w:val="bullet"/>
      <w:lvlText w:val=""/>
      <w:lvlJc w:val="left"/>
      <w:pPr>
        <w:ind w:left="4680" w:hanging="360"/>
      </w:pPr>
      <w:rPr>
        <w:rFonts w:ascii="Wingdings" w:hAnsi="Wingdings" w:hint="default"/>
      </w:rPr>
    </w:lvl>
    <w:lvl w:ilvl="6" w:tplc="1DF0CCDC" w:tentative="1">
      <w:start w:val="1"/>
      <w:numFmt w:val="bullet"/>
      <w:lvlText w:val=""/>
      <w:lvlJc w:val="left"/>
      <w:pPr>
        <w:ind w:left="5400" w:hanging="360"/>
      </w:pPr>
      <w:rPr>
        <w:rFonts w:ascii="Symbol" w:hAnsi="Symbol" w:hint="default"/>
      </w:rPr>
    </w:lvl>
    <w:lvl w:ilvl="7" w:tplc="9E2479A0" w:tentative="1">
      <w:start w:val="1"/>
      <w:numFmt w:val="bullet"/>
      <w:lvlText w:val="o"/>
      <w:lvlJc w:val="left"/>
      <w:pPr>
        <w:ind w:left="6120" w:hanging="360"/>
      </w:pPr>
      <w:rPr>
        <w:rFonts w:ascii="Courier New" w:hAnsi="Courier New" w:cs="Courier New" w:hint="default"/>
      </w:rPr>
    </w:lvl>
    <w:lvl w:ilvl="8" w:tplc="70ECA2FA" w:tentative="1">
      <w:start w:val="1"/>
      <w:numFmt w:val="bullet"/>
      <w:lvlText w:val=""/>
      <w:lvlJc w:val="left"/>
      <w:pPr>
        <w:ind w:left="6840" w:hanging="360"/>
      </w:pPr>
      <w:rPr>
        <w:rFonts w:ascii="Wingdings" w:hAnsi="Wingdings" w:hint="default"/>
      </w:rPr>
    </w:lvl>
  </w:abstractNum>
  <w:abstractNum w:abstractNumId="51" w15:restartNumberingAfterBreak="0">
    <w:nsid w:val="5CA4472B"/>
    <w:multiLevelType w:val="hybridMultilevel"/>
    <w:tmpl w:val="E7AC30E6"/>
    <w:lvl w:ilvl="0" w:tplc="D3700EE8">
      <w:start w:val="1"/>
      <w:numFmt w:val="bullet"/>
      <w:lvlText w:val=""/>
      <w:lvlJc w:val="left"/>
      <w:pPr>
        <w:ind w:left="720" w:hanging="360"/>
      </w:pPr>
      <w:rPr>
        <w:rFonts w:ascii="Symbol" w:hAnsi="Symbol" w:hint="default"/>
      </w:rPr>
    </w:lvl>
    <w:lvl w:ilvl="1" w:tplc="573ACF0C" w:tentative="1">
      <w:start w:val="1"/>
      <w:numFmt w:val="bullet"/>
      <w:lvlText w:val="o"/>
      <w:lvlJc w:val="left"/>
      <w:pPr>
        <w:ind w:left="1440" w:hanging="360"/>
      </w:pPr>
      <w:rPr>
        <w:rFonts w:ascii="Courier New" w:hAnsi="Courier New" w:cs="Courier New" w:hint="default"/>
      </w:rPr>
    </w:lvl>
    <w:lvl w:ilvl="2" w:tplc="A36283F8" w:tentative="1">
      <w:start w:val="1"/>
      <w:numFmt w:val="bullet"/>
      <w:lvlText w:val=""/>
      <w:lvlJc w:val="left"/>
      <w:pPr>
        <w:ind w:left="2160" w:hanging="360"/>
      </w:pPr>
      <w:rPr>
        <w:rFonts w:ascii="Wingdings" w:hAnsi="Wingdings" w:hint="default"/>
      </w:rPr>
    </w:lvl>
    <w:lvl w:ilvl="3" w:tplc="503C9C68" w:tentative="1">
      <w:start w:val="1"/>
      <w:numFmt w:val="bullet"/>
      <w:lvlText w:val=""/>
      <w:lvlJc w:val="left"/>
      <w:pPr>
        <w:ind w:left="2880" w:hanging="360"/>
      </w:pPr>
      <w:rPr>
        <w:rFonts w:ascii="Symbol" w:hAnsi="Symbol" w:hint="default"/>
      </w:rPr>
    </w:lvl>
    <w:lvl w:ilvl="4" w:tplc="B76AD752" w:tentative="1">
      <w:start w:val="1"/>
      <w:numFmt w:val="bullet"/>
      <w:lvlText w:val="o"/>
      <w:lvlJc w:val="left"/>
      <w:pPr>
        <w:ind w:left="3600" w:hanging="360"/>
      </w:pPr>
      <w:rPr>
        <w:rFonts w:ascii="Courier New" w:hAnsi="Courier New" w:cs="Courier New" w:hint="default"/>
      </w:rPr>
    </w:lvl>
    <w:lvl w:ilvl="5" w:tplc="07E2AF48" w:tentative="1">
      <w:start w:val="1"/>
      <w:numFmt w:val="bullet"/>
      <w:lvlText w:val=""/>
      <w:lvlJc w:val="left"/>
      <w:pPr>
        <w:ind w:left="4320" w:hanging="360"/>
      </w:pPr>
      <w:rPr>
        <w:rFonts w:ascii="Wingdings" w:hAnsi="Wingdings" w:hint="default"/>
      </w:rPr>
    </w:lvl>
    <w:lvl w:ilvl="6" w:tplc="CDFA817C" w:tentative="1">
      <w:start w:val="1"/>
      <w:numFmt w:val="bullet"/>
      <w:lvlText w:val=""/>
      <w:lvlJc w:val="left"/>
      <w:pPr>
        <w:ind w:left="5040" w:hanging="360"/>
      </w:pPr>
      <w:rPr>
        <w:rFonts w:ascii="Symbol" w:hAnsi="Symbol" w:hint="default"/>
      </w:rPr>
    </w:lvl>
    <w:lvl w:ilvl="7" w:tplc="D5F6F45A" w:tentative="1">
      <w:start w:val="1"/>
      <w:numFmt w:val="bullet"/>
      <w:lvlText w:val="o"/>
      <w:lvlJc w:val="left"/>
      <w:pPr>
        <w:ind w:left="5760" w:hanging="360"/>
      </w:pPr>
      <w:rPr>
        <w:rFonts w:ascii="Courier New" w:hAnsi="Courier New" w:cs="Courier New" w:hint="default"/>
      </w:rPr>
    </w:lvl>
    <w:lvl w:ilvl="8" w:tplc="E698DCB6" w:tentative="1">
      <w:start w:val="1"/>
      <w:numFmt w:val="bullet"/>
      <w:lvlText w:val=""/>
      <w:lvlJc w:val="left"/>
      <w:pPr>
        <w:ind w:left="6480" w:hanging="360"/>
      </w:pPr>
      <w:rPr>
        <w:rFonts w:ascii="Wingdings" w:hAnsi="Wingdings" w:hint="default"/>
      </w:rPr>
    </w:lvl>
  </w:abstractNum>
  <w:abstractNum w:abstractNumId="52" w15:restartNumberingAfterBreak="0">
    <w:nsid w:val="5E826A0C"/>
    <w:multiLevelType w:val="hybridMultilevel"/>
    <w:tmpl w:val="188E56D4"/>
    <w:lvl w:ilvl="0" w:tplc="2DBE52CC">
      <w:start w:val="1"/>
      <w:numFmt w:val="bullet"/>
      <w:lvlText w:val=""/>
      <w:lvlJc w:val="left"/>
      <w:pPr>
        <w:ind w:left="720" w:hanging="360"/>
      </w:pPr>
      <w:rPr>
        <w:rFonts w:ascii="Symbol" w:hAnsi="Symbol" w:hint="default"/>
      </w:rPr>
    </w:lvl>
    <w:lvl w:ilvl="1" w:tplc="E1946EAA" w:tentative="1">
      <w:start w:val="1"/>
      <w:numFmt w:val="bullet"/>
      <w:lvlText w:val="o"/>
      <w:lvlJc w:val="left"/>
      <w:pPr>
        <w:ind w:left="1440" w:hanging="360"/>
      </w:pPr>
      <w:rPr>
        <w:rFonts w:ascii="Courier New" w:hAnsi="Courier New" w:cs="Courier New" w:hint="default"/>
      </w:rPr>
    </w:lvl>
    <w:lvl w:ilvl="2" w:tplc="0D8642AC" w:tentative="1">
      <w:start w:val="1"/>
      <w:numFmt w:val="bullet"/>
      <w:lvlText w:val=""/>
      <w:lvlJc w:val="left"/>
      <w:pPr>
        <w:ind w:left="2160" w:hanging="360"/>
      </w:pPr>
      <w:rPr>
        <w:rFonts w:ascii="Wingdings" w:hAnsi="Wingdings" w:hint="default"/>
      </w:rPr>
    </w:lvl>
    <w:lvl w:ilvl="3" w:tplc="1A5A5844" w:tentative="1">
      <w:start w:val="1"/>
      <w:numFmt w:val="bullet"/>
      <w:lvlText w:val=""/>
      <w:lvlJc w:val="left"/>
      <w:pPr>
        <w:ind w:left="2880" w:hanging="360"/>
      </w:pPr>
      <w:rPr>
        <w:rFonts w:ascii="Symbol" w:hAnsi="Symbol" w:hint="default"/>
      </w:rPr>
    </w:lvl>
    <w:lvl w:ilvl="4" w:tplc="B3122808" w:tentative="1">
      <w:start w:val="1"/>
      <w:numFmt w:val="bullet"/>
      <w:lvlText w:val="o"/>
      <w:lvlJc w:val="left"/>
      <w:pPr>
        <w:ind w:left="3600" w:hanging="360"/>
      </w:pPr>
      <w:rPr>
        <w:rFonts w:ascii="Courier New" w:hAnsi="Courier New" w:cs="Courier New" w:hint="default"/>
      </w:rPr>
    </w:lvl>
    <w:lvl w:ilvl="5" w:tplc="2B386EB2" w:tentative="1">
      <w:start w:val="1"/>
      <w:numFmt w:val="bullet"/>
      <w:lvlText w:val=""/>
      <w:lvlJc w:val="left"/>
      <w:pPr>
        <w:ind w:left="4320" w:hanging="360"/>
      </w:pPr>
      <w:rPr>
        <w:rFonts w:ascii="Wingdings" w:hAnsi="Wingdings" w:hint="default"/>
      </w:rPr>
    </w:lvl>
    <w:lvl w:ilvl="6" w:tplc="1422A708" w:tentative="1">
      <w:start w:val="1"/>
      <w:numFmt w:val="bullet"/>
      <w:lvlText w:val=""/>
      <w:lvlJc w:val="left"/>
      <w:pPr>
        <w:ind w:left="5040" w:hanging="360"/>
      </w:pPr>
      <w:rPr>
        <w:rFonts w:ascii="Symbol" w:hAnsi="Symbol" w:hint="default"/>
      </w:rPr>
    </w:lvl>
    <w:lvl w:ilvl="7" w:tplc="524235D8" w:tentative="1">
      <w:start w:val="1"/>
      <w:numFmt w:val="bullet"/>
      <w:lvlText w:val="o"/>
      <w:lvlJc w:val="left"/>
      <w:pPr>
        <w:ind w:left="5760" w:hanging="360"/>
      </w:pPr>
      <w:rPr>
        <w:rFonts w:ascii="Courier New" w:hAnsi="Courier New" w:cs="Courier New" w:hint="default"/>
      </w:rPr>
    </w:lvl>
    <w:lvl w:ilvl="8" w:tplc="EC065BE6" w:tentative="1">
      <w:start w:val="1"/>
      <w:numFmt w:val="bullet"/>
      <w:lvlText w:val=""/>
      <w:lvlJc w:val="left"/>
      <w:pPr>
        <w:ind w:left="6480" w:hanging="360"/>
      </w:pPr>
      <w:rPr>
        <w:rFonts w:ascii="Wingdings" w:hAnsi="Wingdings" w:hint="default"/>
      </w:rPr>
    </w:lvl>
  </w:abstractNum>
  <w:abstractNum w:abstractNumId="53" w15:restartNumberingAfterBreak="0">
    <w:nsid w:val="5E967011"/>
    <w:multiLevelType w:val="hybridMultilevel"/>
    <w:tmpl w:val="24F667D2"/>
    <w:lvl w:ilvl="0" w:tplc="896C7B0E">
      <w:numFmt w:val="bullet"/>
      <w:lvlText w:val="-"/>
      <w:lvlJc w:val="left"/>
      <w:pPr>
        <w:ind w:left="360" w:hanging="360"/>
      </w:pPr>
      <w:rPr>
        <w:rFonts w:ascii="Verdana" w:eastAsiaTheme="minorHAnsi" w:hAnsi="Verdana" w:cstheme="minorBidi" w:hint="default"/>
      </w:rPr>
    </w:lvl>
    <w:lvl w:ilvl="1" w:tplc="41EEC8C4" w:tentative="1">
      <w:start w:val="1"/>
      <w:numFmt w:val="bullet"/>
      <w:lvlText w:val="o"/>
      <w:lvlJc w:val="left"/>
      <w:pPr>
        <w:ind w:left="1440" w:hanging="360"/>
      </w:pPr>
      <w:rPr>
        <w:rFonts w:ascii="Courier New" w:hAnsi="Courier New" w:cs="Courier New" w:hint="default"/>
      </w:rPr>
    </w:lvl>
    <w:lvl w:ilvl="2" w:tplc="7BE0E1D2" w:tentative="1">
      <w:start w:val="1"/>
      <w:numFmt w:val="bullet"/>
      <w:lvlText w:val=""/>
      <w:lvlJc w:val="left"/>
      <w:pPr>
        <w:ind w:left="2160" w:hanging="360"/>
      </w:pPr>
      <w:rPr>
        <w:rFonts w:ascii="Wingdings" w:hAnsi="Wingdings" w:hint="default"/>
      </w:rPr>
    </w:lvl>
    <w:lvl w:ilvl="3" w:tplc="DABE4568" w:tentative="1">
      <w:start w:val="1"/>
      <w:numFmt w:val="bullet"/>
      <w:lvlText w:val=""/>
      <w:lvlJc w:val="left"/>
      <w:pPr>
        <w:ind w:left="2880" w:hanging="360"/>
      </w:pPr>
      <w:rPr>
        <w:rFonts w:ascii="Symbol" w:hAnsi="Symbol" w:hint="default"/>
      </w:rPr>
    </w:lvl>
    <w:lvl w:ilvl="4" w:tplc="3C782ABA" w:tentative="1">
      <w:start w:val="1"/>
      <w:numFmt w:val="bullet"/>
      <w:lvlText w:val="o"/>
      <w:lvlJc w:val="left"/>
      <w:pPr>
        <w:ind w:left="3600" w:hanging="360"/>
      </w:pPr>
      <w:rPr>
        <w:rFonts w:ascii="Courier New" w:hAnsi="Courier New" w:cs="Courier New" w:hint="default"/>
      </w:rPr>
    </w:lvl>
    <w:lvl w:ilvl="5" w:tplc="81A4FF68" w:tentative="1">
      <w:start w:val="1"/>
      <w:numFmt w:val="bullet"/>
      <w:lvlText w:val=""/>
      <w:lvlJc w:val="left"/>
      <w:pPr>
        <w:ind w:left="4320" w:hanging="360"/>
      </w:pPr>
      <w:rPr>
        <w:rFonts w:ascii="Wingdings" w:hAnsi="Wingdings" w:hint="default"/>
      </w:rPr>
    </w:lvl>
    <w:lvl w:ilvl="6" w:tplc="FA80940E" w:tentative="1">
      <w:start w:val="1"/>
      <w:numFmt w:val="bullet"/>
      <w:lvlText w:val=""/>
      <w:lvlJc w:val="left"/>
      <w:pPr>
        <w:ind w:left="5040" w:hanging="360"/>
      </w:pPr>
      <w:rPr>
        <w:rFonts w:ascii="Symbol" w:hAnsi="Symbol" w:hint="default"/>
      </w:rPr>
    </w:lvl>
    <w:lvl w:ilvl="7" w:tplc="72F8F868" w:tentative="1">
      <w:start w:val="1"/>
      <w:numFmt w:val="bullet"/>
      <w:lvlText w:val="o"/>
      <w:lvlJc w:val="left"/>
      <w:pPr>
        <w:ind w:left="5760" w:hanging="360"/>
      </w:pPr>
      <w:rPr>
        <w:rFonts w:ascii="Courier New" w:hAnsi="Courier New" w:cs="Courier New" w:hint="default"/>
      </w:rPr>
    </w:lvl>
    <w:lvl w:ilvl="8" w:tplc="736432C2" w:tentative="1">
      <w:start w:val="1"/>
      <w:numFmt w:val="bullet"/>
      <w:lvlText w:val=""/>
      <w:lvlJc w:val="left"/>
      <w:pPr>
        <w:ind w:left="6480" w:hanging="360"/>
      </w:pPr>
      <w:rPr>
        <w:rFonts w:ascii="Wingdings" w:hAnsi="Wingdings" w:hint="default"/>
      </w:rPr>
    </w:lvl>
  </w:abstractNum>
  <w:abstractNum w:abstractNumId="54" w15:restartNumberingAfterBreak="0">
    <w:nsid w:val="5FC27308"/>
    <w:multiLevelType w:val="multilevel"/>
    <w:tmpl w:val="5B2C0DD8"/>
    <w:lvl w:ilvl="0">
      <w:start w:val="1"/>
      <w:numFmt w:val="decimal"/>
      <w:pStyle w:val="Heading1"/>
      <w:lvlText w:val="%1."/>
      <w:lvlJc w:val="left"/>
      <w:pPr>
        <w:ind w:left="720" w:hanging="720"/>
      </w:pPr>
      <w:rPr>
        <w:rFonts w:hint="default"/>
        <w:b/>
        <w:color w:val="1B75BC"/>
      </w:rPr>
    </w:lvl>
    <w:lvl w:ilvl="1">
      <w:start w:val="1"/>
      <w:numFmt w:val="decimal"/>
      <w:pStyle w:val="Heading2"/>
      <w:isLgl/>
      <w:lvlText w:val="%1.%2."/>
      <w:lvlJc w:val="left"/>
      <w:pPr>
        <w:ind w:left="720" w:hanging="720"/>
      </w:pPr>
      <w:rPr>
        <w:specVanish w:val="0"/>
      </w:rPr>
    </w:lvl>
    <w:lvl w:ilvl="2">
      <w:start w:val="1"/>
      <w:numFmt w:val="decimal"/>
      <w:pStyle w:val="Heading3"/>
      <w:isLgl/>
      <w:lvlText w:val="%1.%2.%3."/>
      <w:lvlJc w:val="left"/>
      <w:pPr>
        <w:ind w:left="1080" w:hanging="1080"/>
      </w:pPr>
      <w:rPr>
        <w:specVanish w:val="0"/>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800" w:hanging="1800"/>
      </w:pPr>
      <w:rPr>
        <w:rFonts w:hint="default"/>
      </w:rPr>
    </w:lvl>
    <w:lvl w:ilvl="6">
      <w:start w:val="1"/>
      <w:numFmt w:val="decimal"/>
      <w:isLgl/>
      <w:lvlText w:val="%1.%2.%3.%4.%5.%6.%7."/>
      <w:lvlJc w:val="left"/>
      <w:pPr>
        <w:ind w:left="2160" w:hanging="216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520" w:hanging="2520"/>
      </w:pPr>
      <w:rPr>
        <w:rFonts w:hint="default"/>
      </w:rPr>
    </w:lvl>
  </w:abstractNum>
  <w:abstractNum w:abstractNumId="55" w15:restartNumberingAfterBreak="0">
    <w:nsid w:val="64F4353D"/>
    <w:multiLevelType w:val="multilevel"/>
    <w:tmpl w:val="9932AA60"/>
    <w:lvl w:ilvl="0">
      <w:start w:val="1"/>
      <w:numFmt w:val="decimal"/>
      <w:lvlText w:val="%1."/>
      <w:lvlJc w:val="left"/>
      <w:pPr>
        <w:ind w:left="360" w:hanging="360"/>
      </w:pPr>
    </w:lvl>
    <w:lvl w:ilvl="1">
      <w:start w:val="6"/>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6" w15:restartNumberingAfterBreak="0">
    <w:nsid w:val="653A3DDA"/>
    <w:multiLevelType w:val="multilevel"/>
    <w:tmpl w:val="1B5ABD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15:restartNumberingAfterBreak="0">
    <w:nsid w:val="655F4265"/>
    <w:multiLevelType w:val="hybridMultilevel"/>
    <w:tmpl w:val="0FC67CD8"/>
    <w:lvl w:ilvl="0" w:tplc="0D7EE97E">
      <w:numFmt w:val="bullet"/>
      <w:lvlText w:val="-"/>
      <w:lvlJc w:val="left"/>
      <w:pPr>
        <w:ind w:left="360" w:hanging="360"/>
      </w:pPr>
      <w:rPr>
        <w:rFonts w:ascii="Verdana" w:eastAsiaTheme="minorHAnsi" w:hAnsi="Verdana" w:cstheme="minorBidi" w:hint="default"/>
      </w:rPr>
    </w:lvl>
    <w:lvl w:ilvl="1" w:tplc="1ACECB1A">
      <w:start w:val="1"/>
      <w:numFmt w:val="bullet"/>
      <w:lvlText w:val="o"/>
      <w:lvlJc w:val="left"/>
      <w:pPr>
        <w:ind w:left="1080" w:hanging="360"/>
      </w:pPr>
      <w:rPr>
        <w:rFonts w:ascii="Courier New" w:hAnsi="Courier New" w:cs="Courier New" w:hint="default"/>
      </w:rPr>
    </w:lvl>
    <w:lvl w:ilvl="2" w:tplc="2C1EFB4E">
      <w:start w:val="1"/>
      <w:numFmt w:val="bullet"/>
      <w:lvlText w:val=""/>
      <w:lvlJc w:val="left"/>
      <w:pPr>
        <w:ind w:left="1800" w:hanging="360"/>
      </w:pPr>
      <w:rPr>
        <w:rFonts w:ascii="Wingdings" w:hAnsi="Wingdings" w:hint="default"/>
      </w:rPr>
    </w:lvl>
    <w:lvl w:ilvl="3" w:tplc="AAF64CF8" w:tentative="1">
      <w:start w:val="1"/>
      <w:numFmt w:val="bullet"/>
      <w:lvlText w:val=""/>
      <w:lvlJc w:val="left"/>
      <w:pPr>
        <w:ind w:left="2520" w:hanging="360"/>
      </w:pPr>
      <w:rPr>
        <w:rFonts w:ascii="Symbol" w:hAnsi="Symbol" w:hint="default"/>
      </w:rPr>
    </w:lvl>
    <w:lvl w:ilvl="4" w:tplc="4702A2A2" w:tentative="1">
      <w:start w:val="1"/>
      <w:numFmt w:val="bullet"/>
      <w:lvlText w:val="o"/>
      <w:lvlJc w:val="left"/>
      <w:pPr>
        <w:ind w:left="3240" w:hanging="360"/>
      </w:pPr>
      <w:rPr>
        <w:rFonts w:ascii="Courier New" w:hAnsi="Courier New" w:cs="Courier New" w:hint="default"/>
      </w:rPr>
    </w:lvl>
    <w:lvl w:ilvl="5" w:tplc="B2ECB9B6" w:tentative="1">
      <w:start w:val="1"/>
      <w:numFmt w:val="bullet"/>
      <w:lvlText w:val=""/>
      <w:lvlJc w:val="left"/>
      <w:pPr>
        <w:ind w:left="3960" w:hanging="360"/>
      </w:pPr>
      <w:rPr>
        <w:rFonts w:ascii="Wingdings" w:hAnsi="Wingdings" w:hint="default"/>
      </w:rPr>
    </w:lvl>
    <w:lvl w:ilvl="6" w:tplc="ED626864" w:tentative="1">
      <w:start w:val="1"/>
      <w:numFmt w:val="bullet"/>
      <w:lvlText w:val=""/>
      <w:lvlJc w:val="left"/>
      <w:pPr>
        <w:ind w:left="4680" w:hanging="360"/>
      </w:pPr>
      <w:rPr>
        <w:rFonts w:ascii="Symbol" w:hAnsi="Symbol" w:hint="default"/>
      </w:rPr>
    </w:lvl>
    <w:lvl w:ilvl="7" w:tplc="1E842068" w:tentative="1">
      <w:start w:val="1"/>
      <w:numFmt w:val="bullet"/>
      <w:lvlText w:val="o"/>
      <w:lvlJc w:val="left"/>
      <w:pPr>
        <w:ind w:left="5400" w:hanging="360"/>
      </w:pPr>
      <w:rPr>
        <w:rFonts w:ascii="Courier New" w:hAnsi="Courier New" w:cs="Courier New" w:hint="default"/>
      </w:rPr>
    </w:lvl>
    <w:lvl w:ilvl="8" w:tplc="9C6C8AB4" w:tentative="1">
      <w:start w:val="1"/>
      <w:numFmt w:val="bullet"/>
      <w:lvlText w:val=""/>
      <w:lvlJc w:val="left"/>
      <w:pPr>
        <w:ind w:left="6120" w:hanging="360"/>
      </w:pPr>
      <w:rPr>
        <w:rFonts w:ascii="Wingdings" w:hAnsi="Wingdings" w:hint="default"/>
      </w:rPr>
    </w:lvl>
  </w:abstractNum>
  <w:abstractNum w:abstractNumId="58" w15:restartNumberingAfterBreak="0">
    <w:nsid w:val="6A5F07ED"/>
    <w:multiLevelType w:val="hybridMultilevel"/>
    <w:tmpl w:val="1CA08118"/>
    <w:lvl w:ilvl="0" w:tplc="915CFB18">
      <w:start w:val="1"/>
      <w:numFmt w:val="decimal"/>
      <w:lvlText w:val="%1."/>
      <w:lvlJc w:val="left"/>
      <w:pPr>
        <w:ind w:left="360" w:hanging="360"/>
      </w:pPr>
      <w:rPr>
        <w:rFonts w:hint="default"/>
      </w:rPr>
    </w:lvl>
    <w:lvl w:ilvl="1" w:tplc="7D5E048C" w:tentative="1">
      <w:start w:val="1"/>
      <w:numFmt w:val="lowerLetter"/>
      <w:lvlText w:val="%2."/>
      <w:lvlJc w:val="left"/>
      <w:pPr>
        <w:ind w:left="1080" w:hanging="360"/>
      </w:pPr>
    </w:lvl>
    <w:lvl w:ilvl="2" w:tplc="F01E4A3C" w:tentative="1">
      <w:start w:val="1"/>
      <w:numFmt w:val="lowerRoman"/>
      <w:lvlText w:val="%3."/>
      <w:lvlJc w:val="right"/>
      <w:pPr>
        <w:ind w:left="1800" w:hanging="180"/>
      </w:pPr>
    </w:lvl>
    <w:lvl w:ilvl="3" w:tplc="6D027F3C" w:tentative="1">
      <w:start w:val="1"/>
      <w:numFmt w:val="decimal"/>
      <w:lvlText w:val="%4."/>
      <w:lvlJc w:val="left"/>
      <w:pPr>
        <w:ind w:left="2520" w:hanging="360"/>
      </w:pPr>
    </w:lvl>
    <w:lvl w:ilvl="4" w:tplc="92A64CD8" w:tentative="1">
      <w:start w:val="1"/>
      <w:numFmt w:val="lowerLetter"/>
      <w:lvlText w:val="%5."/>
      <w:lvlJc w:val="left"/>
      <w:pPr>
        <w:ind w:left="3240" w:hanging="360"/>
      </w:pPr>
    </w:lvl>
    <w:lvl w:ilvl="5" w:tplc="8CB4417E" w:tentative="1">
      <w:start w:val="1"/>
      <w:numFmt w:val="lowerRoman"/>
      <w:lvlText w:val="%6."/>
      <w:lvlJc w:val="right"/>
      <w:pPr>
        <w:ind w:left="3960" w:hanging="180"/>
      </w:pPr>
    </w:lvl>
    <w:lvl w:ilvl="6" w:tplc="DA1A9FB0" w:tentative="1">
      <w:start w:val="1"/>
      <w:numFmt w:val="decimal"/>
      <w:lvlText w:val="%7."/>
      <w:lvlJc w:val="left"/>
      <w:pPr>
        <w:ind w:left="4680" w:hanging="360"/>
      </w:pPr>
    </w:lvl>
    <w:lvl w:ilvl="7" w:tplc="9DE022F4" w:tentative="1">
      <w:start w:val="1"/>
      <w:numFmt w:val="lowerLetter"/>
      <w:lvlText w:val="%8."/>
      <w:lvlJc w:val="left"/>
      <w:pPr>
        <w:ind w:left="5400" w:hanging="360"/>
      </w:pPr>
    </w:lvl>
    <w:lvl w:ilvl="8" w:tplc="6E6E00E0" w:tentative="1">
      <w:start w:val="1"/>
      <w:numFmt w:val="lowerRoman"/>
      <w:lvlText w:val="%9."/>
      <w:lvlJc w:val="right"/>
      <w:pPr>
        <w:ind w:left="6120" w:hanging="180"/>
      </w:pPr>
    </w:lvl>
  </w:abstractNum>
  <w:abstractNum w:abstractNumId="59" w15:restartNumberingAfterBreak="0">
    <w:nsid w:val="6B183741"/>
    <w:multiLevelType w:val="hybridMultilevel"/>
    <w:tmpl w:val="F07EAB50"/>
    <w:lvl w:ilvl="0" w:tplc="2752D4F2">
      <w:start w:val="1"/>
      <w:numFmt w:val="bullet"/>
      <w:lvlText w:val=""/>
      <w:lvlJc w:val="left"/>
      <w:pPr>
        <w:ind w:left="720" w:hanging="360"/>
      </w:pPr>
      <w:rPr>
        <w:rFonts w:ascii="Symbol" w:hAnsi="Symbol" w:hint="default"/>
      </w:rPr>
    </w:lvl>
    <w:lvl w:ilvl="1" w:tplc="FAB69CD8" w:tentative="1">
      <w:start w:val="1"/>
      <w:numFmt w:val="bullet"/>
      <w:lvlText w:val="o"/>
      <w:lvlJc w:val="left"/>
      <w:pPr>
        <w:ind w:left="1440" w:hanging="360"/>
      </w:pPr>
      <w:rPr>
        <w:rFonts w:ascii="Courier New" w:hAnsi="Courier New" w:cs="Courier New" w:hint="default"/>
      </w:rPr>
    </w:lvl>
    <w:lvl w:ilvl="2" w:tplc="958E013A" w:tentative="1">
      <w:start w:val="1"/>
      <w:numFmt w:val="bullet"/>
      <w:lvlText w:val=""/>
      <w:lvlJc w:val="left"/>
      <w:pPr>
        <w:ind w:left="2160" w:hanging="360"/>
      </w:pPr>
      <w:rPr>
        <w:rFonts w:ascii="Wingdings" w:hAnsi="Wingdings" w:hint="default"/>
      </w:rPr>
    </w:lvl>
    <w:lvl w:ilvl="3" w:tplc="6BFE6796" w:tentative="1">
      <w:start w:val="1"/>
      <w:numFmt w:val="bullet"/>
      <w:lvlText w:val=""/>
      <w:lvlJc w:val="left"/>
      <w:pPr>
        <w:ind w:left="2880" w:hanging="360"/>
      </w:pPr>
      <w:rPr>
        <w:rFonts w:ascii="Symbol" w:hAnsi="Symbol" w:hint="default"/>
      </w:rPr>
    </w:lvl>
    <w:lvl w:ilvl="4" w:tplc="6668299E" w:tentative="1">
      <w:start w:val="1"/>
      <w:numFmt w:val="bullet"/>
      <w:lvlText w:val="o"/>
      <w:lvlJc w:val="left"/>
      <w:pPr>
        <w:ind w:left="3600" w:hanging="360"/>
      </w:pPr>
      <w:rPr>
        <w:rFonts w:ascii="Courier New" w:hAnsi="Courier New" w:cs="Courier New" w:hint="default"/>
      </w:rPr>
    </w:lvl>
    <w:lvl w:ilvl="5" w:tplc="F3B033F6" w:tentative="1">
      <w:start w:val="1"/>
      <w:numFmt w:val="bullet"/>
      <w:lvlText w:val=""/>
      <w:lvlJc w:val="left"/>
      <w:pPr>
        <w:ind w:left="4320" w:hanging="360"/>
      </w:pPr>
      <w:rPr>
        <w:rFonts w:ascii="Wingdings" w:hAnsi="Wingdings" w:hint="default"/>
      </w:rPr>
    </w:lvl>
    <w:lvl w:ilvl="6" w:tplc="E5AC8D48" w:tentative="1">
      <w:start w:val="1"/>
      <w:numFmt w:val="bullet"/>
      <w:lvlText w:val=""/>
      <w:lvlJc w:val="left"/>
      <w:pPr>
        <w:ind w:left="5040" w:hanging="360"/>
      </w:pPr>
      <w:rPr>
        <w:rFonts w:ascii="Symbol" w:hAnsi="Symbol" w:hint="default"/>
      </w:rPr>
    </w:lvl>
    <w:lvl w:ilvl="7" w:tplc="9B62ACAA" w:tentative="1">
      <w:start w:val="1"/>
      <w:numFmt w:val="bullet"/>
      <w:lvlText w:val="o"/>
      <w:lvlJc w:val="left"/>
      <w:pPr>
        <w:ind w:left="5760" w:hanging="360"/>
      </w:pPr>
      <w:rPr>
        <w:rFonts w:ascii="Courier New" w:hAnsi="Courier New" w:cs="Courier New" w:hint="default"/>
      </w:rPr>
    </w:lvl>
    <w:lvl w:ilvl="8" w:tplc="9842A9A0" w:tentative="1">
      <w:start w:val="1"/>
      <w:numFmt w:val="bullet"/>
      <w:lvlText w:val=""/>
      <w:lvlJc w:val="left"/>
      <w:pPr>
        <w:ind w:left="6480" w:hanging="360"/>
      </w:pPr>
      <w:rPr>
        <w:rFonts w:ascii="Wingdings" w:hAnsi="Wingdings" w:hint="default"/>
      </w:rPr>
    </w:lvl>
  </w:abstractNum>
  <w:abstractNum w:abstractNumId="60" w15:restartNumberingAfterBreak="0">
    <w:nsid w:val="6B6A0672"/>
    <w:multiLevelType w:val="hybridMultilevel"/>
    <w:tmpl w:val="96247D66"/>
    <w:lvl w:ilvl="0" w:tplc="97F8709C">
      <w:start w:val="1"/>
      <w:numFmt w:val="decimal"/>
      <w:suff w:val="space"/>
      <w:lvlText w:val="%1."/>
      <w:lvlJc w:val="left"/>
      <w:pPr>
        <w:ind w:left="720" w:firstLine="284"/>
      </w:pPr>
      <w:rPr>
        <w:rFonts w:ascii="Arial" w:eastAsiaTheme="minorHAnsi" w:hAnsi="Arial" w:cstheme="minorBidi"/>
      </w:rPr>
    </w:lvl>
    <w:lvl w:ilvl="1" w:tplc="930EFA9A">
      <w:start w:val="1"/>
      <w:numFmt w:val="lowerLetter"/>
      <w:lvlText w:val="%2."/>
      <w:lvlJc w:val="left"/>
      <w:pPr>
        <w:ind w:left="2520" w:hanging="360"/>
      </w:pPr>
    </w:lvl>
    <w:lvl w:ilvl="2" w:tplc="78864B9C">
      <w:start w:val="1"/>
      <w:numFmt w:val="lowerRoman"/>
      <w:lvlText w:val="%3."/>
      <w:lvlJc w:val="right"/>
      <w:pPr>
        <w:ind w:left="3240" w:hanging="180"/>
      </w:pPr>
    </w:lvl>
    <w:lvl w:ilvl="3" w:tplc="2DE031CC">
      <w:start w:val="1"/>
      <w:numFmt w:val="decimal"/>
      <w:lvlText w:val="%4."/>
      <w:lvlJc w:val="left"/>
      <w:pPr>
        <w:ind w:left="3960" w:hanging="360"/>
      </w:pPr>
    </w:lvl>
    <w:lvl w:ilvl="4" w:tplc="D2801E06">
      <w:start w:val="1"/>
      <w:numFmt w:val="lowerLetter"/>
      <w:lvlText w:val="%5."/>
      <w:lvlJc w:val="left"/>
      <w:pPr>
        <w:ind w:left="4680" w:hanging="360"/>
      </w:pPr>
    </w:lvl>
    <w:lvl w:ilvl="5" w:tplc="52AE6C3A" w:tentative="1">
      <w:start w:val="1"/>
      <w:numFmt w:val="lowerRoman"/>
      <w:lvlText w:val="%6."/>
      <w:lvlJc w:val="right"/>
      <w:pPr>
        <w:ind w:left="5400" w:hanging="180"/>
      </w:pPr>
    </w:lvl>
    <w:lvl w:ilvl="6" w:tplc="4B0EADDC" w:tentative="1">
      <w:start w:val="1"/>
      <w:numFmt w:val="decimal"/>
      <w:lvlText w:val="%7."/>
      <w:lvlJc w:val="left"/>
      <w:pPr>
        <w:ind w:left="6120" w:hanging="360"/>
      </w:pPr>
    </w:lvl>
    <w:lvl w:ilvl="7" w:tplc="7F682618" w:tentative="1">
      <w:start w:val="1"/>
      <w:numFmt w:val="lowerLetter"/>
      <w:lvlText w:val="%8."/>
      <w:lvlJc w:val="left"/>
      <w:pPr>
        <w:ind w:left="6840" w:hanging="360"/>
      </w:pPr>
    </w:lvl>
    <w:lvl w:ilvl="8" w:tplc="F3CEE5CC" w:tentative="1">
      <w:start w:val="1"/>
      <w:numFmt w:val="lowerRoman"/>
      <w:lvlText w:val="%9."/>
      <w:lvlJc w:val="right"/>
      <w:pPr>
        <w:ind w:left="7560" w:hanging="180"/>
      </w:pPr>
    </w:lvl>
  </w:abstractNum>
  <w:abstractNum w:abstractNumId="61" w15:restartNumberingAfterBreak="0">
    <w:nsid w:val="6C235587"/>
    <w:multiLevelType w:val="hybridMultilevel"/>
    <w:tmpl w:val="BC8487C0"/>
    <w:lvl w:ilvl="0" w:tplc="6CA80C14">
      <w:start w:val="2020"/>
      <w:numFmt w:val="bullet"/>
      <w:lvlText w:val="-"/>
      <w:lvlJc w:val="left"/>
      <w:pPr>
        <w:ind w:left="360" w:hanging="360"/>
      </w:pPr>
      <w:rPr>
        <w:rFonts w:ascii="Calibri" w:eastAsiaTheme="minorHAnsi" w:hAnsi="Calibri" w:cs="Calibri" w:hint="default"/>
      </w:rPr>
    </w:lvl>
    <w:lvl w:ilvl="1" w:tplc="CC9E6154" w:tentative="1">
      <w:start w:val="1"/>
      <w:numFmt w:val="bullet"/>
      <w:lvlText w:val="o"/>
      <w:lvlJc w:val="left"/>
      <w:pPr>
        <w:ind w:left="1440" w:hanging="360"/>
      </w:pPr>
      <w:rPr>
        <w:rFonts w:ascii="Courier New" w:hAnsi="Courier New" w:cs="Courier New" w:hint="default"/>
      </w:rPr>
    </w:lvl>
    <w:lvl w:ilvl="2" w:tplc="5D22433C" w:tentative="1">
      <w:start w:val="1"/>
      <w:numFmt w:val="bullet"/>
      <w:lvlText w:val=""/>
      <w:lvlJc w:val="left"/>
      <w:pPr>
        <w:ind w:left="2160" w:hanging="360"/>
      </w:pPr>
      <w:rPr>
        <w:rFonts w:ascii="Wingdings" w:hAnsi="Wingdings" w:hint="default"/>
      </w:rPr>
    </w:lvl>
    <w:lvl w:ilvl="3" w:tplc="E046970E" w:tentative="1">
      <w:start w:val="1"/>
      <w:numFmt w:val="bullet"/>
      <w:lvlText w:val=""/>
      <w:lvlJc w:val="left"/>
      <w:pPr>
        <w:ind w:left="2880" w:hanging="360"/>
      </w:pPr>
      <w:rPr>
        <w:rFonts w:ascii="Symbol" w:hAnsi="Symbol" w:hint="default"/>
      </w:rPr>
    </w:lvl>
    <w:lvl w:ilvl="4" w:tplc="7EC00180" w:tentative="1">
      <w:start w:val="1"/>
      <w:numFmt w:val="bullet"/>
      <w:lvlText w:val="o"/>
      <w:lvlJc w:val="left"/>
      <w:pPr>
        <w:ind w:left="3600" w:hanging="360"/>
      </w:pPr>
      <w:rPr>
        <w:rFonts w:ascii="Courier New" w:hAnsi="Courier New" w:cs="Courier New" w:hint="default"/>
      </w:rPr>
    </w:lvl>
    <w:lvl w:ilvl="5" w:tplc="FBBA911C" w:tentative="1">
      <w:start w:val="1"/>
      <w:numFmt w:val="bullet"/>
      <w:lvlText w:val=""/>
      <w:lvlJc w:val="left"/>
      <w:pPr>
        <w:ind w:left="4320" w:hanging="360"/>
      </w:pPr>
      <w:rPr>
        <w:rFonts w:ascii="Wingdings" w:hAnsi="Wingdings" w:hint="default"/>
      </w:rPr>
    </w:lvl>
    <w:lvl w:ilvl="6" w:tplc="6114BA6E" w:tentative="1">
      <w:start w:val="1"/>
      <w:numFmt w:val="bullet"/>
      <w:lvlText w:val=""/>
      <w:lvlJc w:val="left"/>
      <w:pPr>
        <w:ind w:left="5040" w:hanging="360"/>
      </w:pPr>
      <w:rPr>
        <w:rFonts w:ascii="Symbol" w:hAnsi="Symbol" w:hint="default"/>
      </w:rPr>
    </w:lvl>
    <w:lvl w:ilvl="7" w:tplc="C35879F6" w:tentative="1">
      <w:start w:val="1"/>
      <w:numFmt w:val="bullet"/>
      <w:lvlText w:val="o"/>
      <w:lvlJc w:val="left"/>
      <w:pPr>
        <w:ind w:left="5760" w:hanging="360"/>
      </w:pPr>
      <w:rPr>
        <w:rFonts w:ascii="Courier New" w:hAnsi="Courier New" w:cs="Courier New" w:hint="default"/>
      </w:rPr>
    </w:lvl>
    <w:lvl w:ilvl="8" w:tplc="5B1EFB50" w:tentative="1">
      <w:start w:val="1"/>
      <w:numFmt w:val="bullet"/>
      <w:lvlText w:val=""/>
      <w:lvlJc w:val="left"/>
      <w:pPr>
        <w:ind w:left="6480" w:hanging="360"/>
      </w:pPr>
      <w:rPr>
        <w:rFonts w:ascii="Wingdings" w:hAnsi="Wingdings" w:hint="default"/>
      </w:rPr>
    </w:lvl>
  </w:abstractNum>
  <w:abstractNum w:abstractNumId="62" w15:restartNumberingAfterBreak="0">
    <w:nsid w:val="6C792213"/>
    <w:multiLevelType w:val="multilevel"/>
    <w:tmpl w:val="FC2018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15:restartNumberingAfterBreak="0">
    <w:nsid w:val="6D64748B"/>
    <w:multiLevelType w:val="hybridMultilevel"/>
    <w:tmpl w:val="972E5D3C"/>
    <w:lvl w:ilvl="0" w:tplc="4A4E1952">
      <w:start w:val="1"/>
      <w:numFmt w:val="bullet"/>
      <w:lvlText w:val=""/>
      <w:lvlJc w:val="left"/>
      <w:pPr>
        <w:ind w:left="720" w:hanging="360"/>
      </w:pPr>
      <w:rPr>
        <w:rFonts w:ascii="Symbol" w:hAnsi="Symbol" w:hint="default"/>
      </w:rPr>
    </w:lvl>
    <w:lvl w:ilvl="1" w:tplc="C58E4B2E" w:tentative="1">
      <w:start w:val="1"/>
      <w:numFmt w:val="bullet"/>
      <w:lvlText w:val="o"/>
      <w:lvlJc w:val="left"/>
      <w:pPr>
        <w:ind w:left="1440" w:hanging="360"/>
      </w:pPr>
      <w:rPr>
        <w:rFonts w:ascii="Courier New" w:hAnsi="Courier New" w:cs="Courier New" w:hint="default"/>
      </w:rPr>
    </w:lvl>
    <w:lvl w:ilvl="2" w:tplc="B232D0C8" w:tentative="1">
      <w:start w:val="1"/>
      <w:numFmt w:val="bullet"/>
      <w:lvlText w:val=""/>
      <w:lvlJc w:val="left"/>
      <w:pPr>
        <w:ind w:left="2160" w:hanging="360"/>
      </w:pPr>
      <w:rPr>
        <w:rFonts w:ascii="Wingdings" w:hAnsi="Wingdings" w:hint="default"/>
      </w:rPr>
    </w:lvl>
    <w:lvl w:ilvl="3" w:tplc="43383DAE" w:tentative="1">
      <w:start w:val="1"/>
      <w:numFmt w:val="bullet"/>
      <w:lvlText w:val=""/>
      <w:lvlJc w:val="left"/>
      <w:pPr>
        <w:ind w:left="2880" w:hanging="360"/>
      </w:pPr>
      <w:rPr>
        <w:rFonts w:ascii="Symbol" w:hAnsi="Symbol" w:hint="default"/>
      </w:rPr>
    </w:lvl>
    <w:lvl w:ilvl="4" w:tplc="87343C5E" w:tentative="1">
      <w:start w:val="1"/>
      <w:numFmt w:val="bullet"/>
      <w:lvlText w:val="o"/>
      <w:lvlJc w:val="left"/>
      <w:pPr>
        <w:ind w:left="3600" w:hanging="360"/>
      </w:pPr>
      <w:rPr>
        <w:rFonts w:ascii="Courier New" w:hAnsi="Courier New" w:cs="Courier New" w:hint="default"/>
      </w:rPr>
    </w:lvl>
    <w:lvl w:ilvl="5" w:tplc="455E95A0" w:tentative="1">
      <w:start w:val="1"/>
      <w:numFmt w:val="bullet"/>
      <w:lvlText w:val=""/>
      <w:lvlJc w:val="left"/>
      <w:pPr>
        <w:ind w:left="4320" w:hanging="360"/>
      </w:pPr>
      <w:rPr>
        <w:rFonts w:ascii="Wingdings" w:hAnsi="Wingdings" w:hint="default"/>
      </w:rPr>
    </w:lvl>
    <w:lvl w:ilvl="6" w:tplc="922E5456" w:tentative="1">
      <w:start w:val="1"/>
      <w:numFmt w:val="bullet"/>
      <w:lvlText w:val=""/>
      <w:lvlJc w:val="left"/>
      <w:pPr>
        <w:ind w:left="5040" w:hanging="360"/>
      </w:pPr>
      <w:rPr>
        <w:rFonts w:ascii="Symbol" w:hAnsi="Symbol" w:hint="default"/>
      </w:rPr>
    </w:lvl>
    <w:lvl w:ilvl="7" w:tplc="C3369A34" w:tentative="1">
      <w:start w:val="1"/>
      <w:numFmt w:val="bullet"/>
      <w:lvlText w:val="o"/>
      <w:lvlJc w:val="left"/>
      <w:pPr>
        <w:ind w:left="5760" w:hanging="360"/>
      </w:pPr>
      <w:rPr>
        <w:rFonts w:ascii="Courier New" w:hAnsi="Courier New" w:cs="Courier New" w:hint="default"/>
      </w:rPr>
    </w:lvl>
    <w:lvl w:ilvl="8" w:tplc="285CB8FA" w:tentative="1">
      <w:start w:val="1"/>
      <w:numFmt w:val="bullet"/>
      <w:lvlText w:val=""/>
      <w:lvlJc w:val="left"/>
      <w:pPr>
        <w:ind w:left="6480" w:hanging="360"/>
      </w:pPr>
      <w:rPr>
        <w:rFonts w:ascii="Wingdings" w:hAnsi="Wingdings" w:hint="default"/>
      </w:rPr>
    </w:lvl>
  </w:abstractNum>
  <w:abstractNum w:abstractNumId="64" w15:restartNumberingAfterBreak="0">
    <w:nsid w:val="6EDA6CB1"/>
    <w:multiLevelType w:val="hybridMultilevel"/>
    <w:tmpl w:val="4634ACDA"/>
    <w:lvl w:ilvl="0" w:tplc="09149206">
      <w:start w:val="1"/>
      <w:numFmt w:val="bullet"/>
      <w:lvlText w:val=""/>
      <w:lvlJc w:val="left"/>
      <w:pPr>
        <w:ind w:left="360" w:hanging="360"/>
      </w:pPr>
      <w:rPr>
        <w:rFonts w:ascii="Symbol" w:hAnsi="Symbol" w:hint="default"/>
      </w:rPr>
    </w:lvl>
    <w:lvl w:ilvl="1" w:tplc="93D0257E" w:tentative="1">
      <w:start w:val="1"/>
      <w:numFmt w:val="bullet"/>
      <w:lvlText w:val="o"/>
      <w:lvlJc w:val="left"/>
      <w:pPr>
        <w:ind w:left="1080" w:hanging="360"/>
      </w:pPr>
      <w:rPr>
        <w:rFonts w:ascii="Courier New" w:hAnsi="Courier New" w:cs="Courier New" w:hint="default"/>
      </w:rPr>
    </w:lvl>
    <w:lvl w:ilvl="2" w:tplc="B49EB8D6" w:tentative="1">
      <w:start w:val="1"/>
      <w:numFmt w:val="bullet"/>
      <w:lvlText w:val=""/>
      <w:lvlJc w:val="left"/>
      <w:pPr>
        <w:ind w:left="1800" w:hanging="360"/>
      </w:pPr>
      <w:rPr>
        <w:rFonts w:ascii="Wingdings" w:hAnsi="Wingdings" w:hint="default"/>
      </w:rPr>
    </w:lvl>
    <w:lvl w:ilvl="3" w:tplc="9044FF46" w:tentative="1">
      <w:start w:val="1"/>
      <w:numFmt w:val="bullet"/>
      <w:lvlText w:val=""/>
      <w:lvlJc w:val="left"/>
      <w:pPr>
        <w:ind w:left="2520" w:hanging="360"/>
      </w:pPr>
      <w:rPr>
        <w:rFonts w:ascii="Symbol" w:hAnsi="Symbol" w:hint="default"/>
      </w:rPr>
    </w:lvl>
    <w:lvl w:ilvl="4" w:tplc="E90C22EC" w:tentative="1">
      <w:start w:val="1"/>
      <w:numFmt w:val="bullet"/>
      <w:lvlText w:val="o"/>
      <w:lvlJc w:val="left"/>
      <w:pPr>
        <w:ind w:left="3240" w:hanging="360"/>
      </w:pPr>
      <w:rPr>
        <w:rFonts w:ascii="Courier New" w:hAnsi="Courier New" w:cs="Courier New" w:hint="default"/>
      </w:rPr>
    </w:lvl>
    <w:lvl w:ilvl="5" w:tplc="02862AA8" w:tentative="1">
      <w:start w:val="1"/>
      <w:numFmt w:val="bullet"/>
      <w:lvlText w:val=""/>
      <w:lvlJc w:val="left"/>
      <w:pPr>
        <w:ind w:left="3960" w:hanging="360"/>
      </w:pPr>
      <w:rPr>
        <w:rFonts w:ascii="Wingdings" w:hAnsi="Wingdings" w:hint="default"/>
      </w:rPr>
    </w:lvl>
    <w:lvl w:ilvl="6" w:tplc="F79CC564" w:tentative="1">
      <w:start w:val="1"/>
      <w:numFmt w:val="bullet"/>
      <w:lvlText w:val=""/>
      <w:lvlJc w:val="left"/>
      <w:pPr>
        <w:ind w:left="4680" w:hanging="360"/>
      </w:pPr>
      <w:rPr>
        <w:rFonts w:ascii="Symbol" w:hAnsi="Symbol" w:hint="default"/>
      </w:rPr>
    </w:lvl>
    <w:lvl w:ilvl="7" w:tplc="215AF75C" w:tentative="1">
      <w:start w:val="1"/>
      <w:numFmt w:val="bullet"/>
      <w:lvlText w:val="o"/>
      <w:lvlJc w:val="left"/>
      <w:pPr>
        <w:ind w:left="5400" w:hanging="360"/>
      </w:pPr>
      <w:rPr>
        <w:rFonts w:ascii="Courier New" w:hAnsi="Courier New" w:cs="Courier New" w:hint="default"/>
      </w:rPr>
    </w:lvl>
    <w:lvl w:ilvl="8" w:tplc="47783268" w:tentative="1">
      <w:start w:val="1"/>
      <w:numFmt w:val="bullet"/>
      <w:lvlText w:val=""/>
      <w:lvlJc w:val="left"/>
      <w:pPr>
        <w:ind w:left="6120" w:hanging="360"/>
      </w:pPr>
      <w:rPr>
        <w:rFonts w:ascii="Wingdings" w:hAnsi="Wingdings" w:hint="default"/>
      </w:rPr>
    </w:lvl>
  </w:abstractNum>
  <w:abstractNum w:abstractNumId="65" w15:restartNumberingAfterBreak="0">
    <w:nsid w:val="70484C83"/>
    <w:multiLevelType w:val="hybridMultilevel"/>
    <w:tmpl w:val="3C78369A"/>
    <w:lvl w:ilvl="0" w:tplc="A892795E">
      <w:start w:val="1"/>
      <w:numFmt w:val="decimal"/>
      <w:lvlText w:val="%1."/>
      <w:lvlJc w:val="left"/>
      <w:pPr>
        <w:ind w:left="1080" w:hanging="360"/>
      </w:pPr>
      <w:rPr>
        <w:rFonts w:hint="default"/>
      </w:rPr>
    </w:lvl>
    <w:lvl w:ilvl="1" w:tplc="952C252C" w:tentative="1">
      <w:start w:val="1"/>
      <w:numFmt w:val="lowerLetter"/>
      <w:lvlText w:val="%2."/>
      <w:lvlJc w:val="left"/>
      <w:pPr>
        <w:ind w:left="1800" w:hanging="360"/>
      </w:pPr>
    </w:lvl>
    <w:lvl w:ilvl="2" w:tplc="828CCD20" w:tentative="1">
      <w:start w:val="1"/>
      <w:numFmt w:val="lowerRoman"/>
      <w:lvlText w:val="%3."/>
      <w:lvlJc w:val="right"/>
      <w:pPr>
        <w:ind w:left="2520" w:hanging="180"/>
      </w:pPr>
    </w:lvl>
    <w:lvl w:ilvl="3" w:tplc="DF38FB1C" w:tentative="1">
      <w:start w:val="1"/>
      <w:numFmt w:val="decimal"/>
      <w:lvlText w:val="%4."/>
      <w:lvlJc w:val="left"/>
      <w:pPr>
        <w:ind w:left="3240" w:hanging="360"/>
      </w:pPr>
    </w:lvl>
    <w:lvl w:ilvl="4" w:tplc="1616AA7A" w:tentative="1">
      <w:start w:val="1"/>
      <w:numFmt w:val="lowerLetter"/>
      <w:lvlText w:val="%5."/>
      <w:lvlJc w:val="left"/>
      <w:pPr>
        <w:ind w:left="3960" w:hanging="360"/>
      </w:pPr>
    </w:lvl>
    <w:lvl w:ilvl="5" w:tplc="B79C6A88" w:tentative="1">
      <w:start w:val="1"/>
      <w:numFmt w:val="lowerRoman"/>
      <w:lvlText w:val="%6."/>
      <w:lvlJc w:val="right"/>
      <w:pPr>
        <w:ind w:left="4680" w:hanging="180"/>
      </w:pPr>
    </w:lvl>
    <w:lvl w:ilvl="6" w:tplc="76121330" w:tentative="1">
      <w:start w:val="1"/>
      <w:numFmt w:val="decimal"/>
      <w:lvlText w:val="%7."/>
      <w:lvlJc w:val="left"/>
      <w:pPr>
        <w:ind w:left="5400" w:hanging="360"/>
      </w:pPr>
    </w:lvl>
    <w:lvl w:ilvl="7" w:tplc="6F04623C" w:tentative="1">
      <w:start w:val="1"/>
      <w:numFmt w:val="lowerLetter"/>
      <w:lvlText w:val="%8."/>
      <w:lvlJc w:val="left"/>
      <w:pPr>
        <w:ind w:left="6120" w:hanging="360"/>
      </w:pPr>
    </w:lvl>
    <w:lvl w:ilvl="8" w:tplc="21BC6A10" w:tentative="1">
      <w:start w:val="1"/>
      <w:numFmt w:val="lowerRoman"/>
      <w:lvlText w:val="%9."/>
      <w:lvlJc w:val="right"/>
      <w:pPr>
        <w:ind w:left="6840" w:hanging="180"/>
      </w:pPr>
    </w:lvl>
  </w:abstractNum>
  <w:abstractNum w:abstractNumId="66" w15:restartNumberingAfterBreak="0">
    <w:nsid w:val="70E6732B"/>
    <w:multiLevelType w:val="hybridMultilevel"/>
    <w:tmpl w:val="FAD0C30A"/>
    <w:lvl w:ilvl="0" w:tplc="360606CC">
      <w:start w:val="1"/>
      <w:numFmt w:val="lowerLetter"/>
      <w:lvlText w:val="%1)"/>
      <w:lvlJc w:val="left"/>
      <w:pPr>
        <w:ind w:left="720" w:hanging="360"/>
      </w:pPr>
      <w:rPr>
        <w:rFonts w:eastAsiaTheme="minorEastAsia" w:hint="default"/>
      </w:rPr>
    </w:lvl>
    <w:lvl w:ilvl="1" w:tplc="44329EC2" w:tentative="1">
      <w:start w:val="1"/>
      <w:numFmt w:val="lowerLetter"/>
      <w:lvlText w:val="%2."/>
      <w:lvlJc w:val="left"/>
      <w:pPr>
        <w:ind w:left="1440" w:hanging="360"/>
      </w:pPr>
    </w:lvl>
    <w:lvl w:ilvl="2" w:tplc="18328C74" w:tentative="1">
      <w:start w:val="1"/>
      <w:numFmt w:val="lowerRoman"/>
      <w:lvlText w:val="%3."/>
      <w:lvlJc w:val="right"/>
      <w:pPr>
        <w:ind w:left="2160" w:hanging="180"/>
      </w:pPr>
    </w:lvl>
    <w:lvl w:ilvl="3" w:tplc="B0506908" w:tentative="1">
      <w:start w:val="1"/>
      <w:numFmt w:val="decimal"/>
      <w:lvlText w:val="%4."/>
      <w:lvlJc w:val="left"/>
      <w:pPr>
        <w:ind w:left="2880" w:hanging="360"/>
      </w:pPr>
    </w:lvl>
    <w:lvl w:ilvl="4" w:tplc="ECFC2110" w:tentative="1">
      <w:start w:val="1"/>
      <w:numFmt w:val="lowerLetter"/>
      <w:lvlText w:val="%5."/>
      <w:lvlJc w:val="left"/>
      <w:pPr>
        <w:ind w:left="3600" w:hanging="360"/>
      </w:pPr>
    </w:lvl>
    <w:lvl w:ilvl="5" w:tplc="B7526B9E" w:tentative="1">
      <w:start w:val="1"/>
      <w:numFmt w:val="lowerRoman"/>
      <w:lvlText w:val="%6."/>
      <w:lvlJc w:val="right"/>
      <w:pPr>
        <w:ind w:left="4320" w:hanging="180"/>
      </w:pPr>
    </w:lvl>
    <w:lvl w:ilvl="6" w:tplc="22A44554" w:tentative="1">
      <w:start w:val="1"/>
      <w:numFmt w:val="decimal"/>
      <w:lvlText w:val="%7."/>
      <w:lvlJc w:val="left"/>
      <w:pPr>
        <w:ind w:left="5040" w:hanging="360"/>
      </w:pPr>
    </w:lvl>
    <w:lvl w:ilvl="7" w:tplc="3E163E3E" w:tentative="1">
      <w:start w:val="1"/>
      <w:numFmt w:val="lowerLetter"/>
      <w:lvlText w:val="%8."/>
      <w:lvlJc w:val="left"/>
      <w:pPr>
        <w:ind w:left="5760" w:hanging="360"/>
      </w:pPr>
    </w:lvl>
    <w:lvl w:ilvl="8" w:tplc="578622BA" w:tentative="1">
      <w:start w:val="1"/>
      <w:numFmt w:val="lowerRoman"/>
      <w:lvlText w:val="%9."/>
      <w:lvlJc w:val="right"/>
      <w:pPr>
        <w:ind w:left="6480" w:hanging="180"/>
      </w:pPr>
    </w:lvl>
  </w:abstractNum>
  <w:abstractNum w:abstractNumId="67" w15:restartNumberingAfterBreak="0">
    <w:nsid w:val="74F52B1D"/>
    <w:multiLevelType w:val="hybridMultilevel"/>
    <w:tmpl w:val="6C4AD16A"/>
    <w:lvl w:ilvl="0" w:tplc="0F7C5DAA">
      <w:start w:val="1"/>
      <w:numFmt w:val="bullet"/>
      <w:lvlText w:val=""/>
      <w:lvlJc w:val="left"/>
      <w:pPr>
        <w:ind w:left="720" w:hanging="360"/>
      </w:pPr>
      <w:rPr>
        <w:rFonts w:ascii="Symbol" w:hAnsi="Symbol" w:hint="default"/>
      </w:rPr>
    </w:lvl>
    <w:lvl w:ilvl="1" w:tplc="B4C430EE">
      <w:start w:val="1"/>
      <w:numFmt w:val="bullet"/>
      <w:lvlText w:val="o"/>
      <w:lvlJc w:val="left"/>
      <w:pPr>
        <w:ind w:left="1440" w:hanging="360"/>
      </w:pPr>
      <w:rPr>
        <w:rFonts w:ascii="Courier New" w:hAnsi="Courier New" w:cs="Courier New" w:hint="default"/>
      </w:rPr>
    </w:lvl>
    <w:lvl w:ilvl="2" w:tplc="84AE9B92" w:tentative="1">
      <w:start w:val="1"/>
      <w:numFmt w:val="bullet"/>
      <w:lvlText w:val=""/>
      <w:lvlJc w:val="left"/>
      <w:pPr>
        <w:ind w:left="2160" w:hanging="360"/>
      </w:pPr>
      <w:rPr>
        <w:rFonts w:ascii="Wingdings" w:hAnsi="Wingdings" w:hint="default"/>
      </w:rPr>
    </w:lvl>
    <w:lvl w:ilvl="3" w:tplc="CFD265E0" w:tentative="1">
      <w:start w:val="1"/>
      <w:numFmt w:val="bullet"/>
      <w:lvlText w:val=""/>
      <w:lvlJc w:val="left"/>
      <w:pPr>
        <w:ind w:left="2880" w:hanging="360"/>
      </w:pPr>
      <w:rPr>
        <w:rFonts w:ascii="Symbol" w:hAnsi="Symbol" w:hint="default"/>
      </w:rPr>
    </w:lvl>
    <w:lvl w:ilvl="4" w:tplc="B936D754" w:tentative="1">
      <w:start w:val="1"/>
      <w:numFmt w:val="bullet"/>
      <w:lvlText w:val="o"/>
      <w:lvlJc w:val="left"/>
      <w:pPr>
        <w:ind w:left="3600" w:hanging="360"/>
      </w:pPr>
      <w:rPr>
        <w:rFonts w:ascii="Courier New" w:hAnsi="Courier New" w:cs="Courier New" w:hint="default"/>
      </w:rPr>
    </w:lvl>
    <w:lvl w:ilvl="5" w:tplc="634EFE20" w:tentative="1">
      <w:start w:val="1"/>
      <w:numFmt w:val="bullet"/>
      <w:lvlText w:val=""/>
      <w:lvlJc w:val="left"/>
      <w:pPr>
        <w:ind w:left="4320" w:hanging="360"/>
      </w:pPr>
      <w:rPr>
        <w:rFonts w:ascii="Wingdings" w:hAnsi="Wingdings" w:hint="default"/>
      </w:rPr>
    </w:lvl>
    <w:lvl w:ilvl="6" w:tplc="A17A3738" w:tentative="1">
      <w:start w:val="1"/>
      <w:numFmt w:val="bullet"/>
      <w:lvlText w:val=""/>
      <w:lvlJc w:val="left"/>
      <w:pPr>
        <w:ind w:left="5040" w:hanging="360"/>
      </w:pPr>
      <w:rPr>
        <w:rFonts w:ascii="Symbol" w:hAnsi="Symbol" w:hint="default"/>
      </w:rPr>
    </w:lvl>
    <w:lvl w:ilvl="7" w:tplc="B4C6C3D4" w:tentative="1">
      <w:start w:val="1"/>
      <w:numFmt w:val="bullet"/>
      <w:lvlText w:val="o"/>
      <w:lvlJc w:val="left"/>
      <w:pPr>
        <w:ind w:left="5760" w:hanging="360"/>
      </w:pPr>
      <w:rPr>
        <w:rFonts w:ascii="Courier New" w:hAnsi="Courier New" w:cs="Courier New" w:hint="default"/>
      </w:rPr>
    </w:lvl>
    <w:lvl w:ilvl="8" w:tplc="51FA6766" w:tentative="1">
      <w:start w:val="1"/>
      <w:numFmt w:val="bullet"/>
      <w:lvlText w:val=""/>
      <w:lvlJc w:val="left"/>
      <w:pPr>
        <w:ind w:left="6480" w:hanging="360"/>
      </w:pPr>
      <w:rPr>
        <w:rFonts w:ascii="Wingdings" w:hAnsi="Wingdings" w:hint="default"/>
      </w:rPr>
    </w:lvl>
  </w:abstractNum>
  <w:abstractNum w:abstractNumId="68" w15:restartNumberingAfterBreak="0">
    <w:nsid w:val="74FD54FB"/>
    <w:multiLevelType w:val="hybridMultilevel"/>
    <w:tmpl w:val="DA6054A8"/>
    <w:lvl w:ilvl="0" w:tplc="0AEAF3E4">
      <w:start w:val="1"/>
      <w:numFmt w:val="bullet"/>
      <w:lvlText w:val=""/>
      <w:lvlJc w:val="left"/>
      <w:pPr>
        <w:ind w:left="720" w:hanging="360"/>
      </w:pPr>
      <w:rPr>
        <w:rFonts w:ascii="Symbol" w:hAnsi="Symbol" w:hint="default"/>
      </w:rPr>
    </w:lvl>
    <w:lvl w:ilvl="1" w:tplc="386ABC7A" w:tentative="1">
      <w:start w:val="1"/>
      <w:numFmt w:val="bullet"/>
      <w:lvlText w:val="o"/>
      <w:lvlJc w:val="left"/>
      <w:pPr>
        <w:ind w:left="1440" w:hanging="360"/>
      </w:pPr>
      <w:rPr>
        <w:rFonts w:ascii="Courier New" w:hAnsi="Courier New" w:cs="Courier New" w:hint="default"/>
      </w:rPr>
    </w:lvl>
    <w:lvl w:ilvl="2" w:tplc="3B8600FA" w:tentative="1">
      <w:start w:val="1"/>
      <w:numFmt w:val="bullet"/>
      <w:lvlText w:val=""/>
      <w:lvlJc w:val="left"/>
      <w:pPr>
        <w:ind w:left="2160" w:hanging="360"/>
      </w:pPr>
      <w:rPr>
        <w:rFonts w:ascii="Wingdings" w:hAnsi="Wingdings" w:hint="default"/>
      </w:rPr>
    </w:lvl>
    <w:lvl w:ilvl="3" w:tplc="CBC287FC" w:tentative="1">
      <w:start w:val="1"/>
      <w:numFmt w:val="bullet"/>
      <w:lvlText w:val=""/>
      <w:lvlJc w:val="left"/>
      <w:pPr>
        <w:ind w:left="2880" w:hanging="360"/>
      </w:pPr>
      <w:rPr>
        <w:rFonts w:ascii="Symbol" w:hAnsi="Symbol" w:hint="default"/>
      </w:rPr>
    </w:lvl>
    <w:lvl w:ilvl="4" w:tplc="325A103C" w:tentative="1">
      <w:start w:val="1"/>
      <w:numFmt w:val="bullet"/>
      <w:lvlText w:val="o"/>
      <w:lvlJc w:val="left"/>
      <w:pPr>
        <w:ind w:left="3600" w:hanging="360"/>
      </w:pPr>
      <w:rPr>
        <w:rFonts w:ascii="Courier New" w:hAnsi="Courier New" w:cs="Courier New" w:hint="default"/>
      </w:rPr>
    </w:lvl>
    <w:lvl w:ilvl="5" w:tplc="214A79D0" w:tentative="1">
      <w:start w:val="1"/>
      <w:numFmt w:val="bullet"/>
      <w:lvlText w:val=""/>
      <w:lvlJc w:val="left"/>
      <w:pPr>
        <w:ind w:left="4320" w:hanging="360"/>
      </w:pPr>
      <w:rPr>
        <w:rFonts w:ascii="Wingdings" w:hAnsi="Wingdings" w:hint="default"/>
      </w:rPr>
    </w:lvl>
    <w:lvl w:ilvl="6" w:tplc="AA786B50" w:tentative="1">
      <w:start w:val="1"/>
      <w:numFmt w:val="bullet"/>
      <w:lvlText w:val=""/>
      <w:lvlJc w:val="left"/>
      <w:pPr>
        <w:ind w:left="5040" w:hanging="360"/>
      </w:pPr>
      <w:rPr>
        <w:rFonts w:ascii="Symbol" w:hAnsi="Symbol" w:hint="default"/>
      </w:rPr>
    </w:lvl>
    <w:lvl w:ilvl="7" w:tplc="4594B75E" w:tentative="1">
      <w:start w:val="1"/>
      <w:numFmt w:val="bullet"/>
      <w:lvlText w:val="o"/>
      <w:lvlJc w:val="left"/>
      <w:pPr>
        <w:ind w:left="5760" w:hanging="360"/>
      </w:pPr>
      <w:rPr>
        <w:rFonts w:ascii="Courier New" w:hAnsi="Courier New" w:cs="Courier New" w:hint="default"/>
      </w:rPr>
    </w:lvl>
    <w:lvl w:ilvl="8" w:tplc="415AA1CC" w:tentative="1">
      <w:start w:val="1"/>
      <w:numFmt w:val="bullet"/>
      <w:lvlText w:val=""/>
      <w:lvlJc w:val="left"/>
      <w:pPr>
        <w:ind w:left="6480" w:hanging="360"/>
      </w:pPr>
      <w:rPr>
        <w:rFonts w:ascii="Wingdings" w:hAnsi="Wingdings" w:hint="default"/>
      </w:rPr>
    </w:lvl>
  </w:abstractNum>
  <w:abstractNum w:abstractNumId="69" w15:restartNumberingAfterBreak="0">
    <w:nsid w:val="77F133CA"/>
    <w:multiLevelType w:val="multilevel"/>
    <w:tmpl w:val="20163D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0" w15:restartNumberingAfterBreak="0">
    <w:nsid w:val="7986657F"/>
    <w:multiLevelType w:val="hybridMultilevel"/>
    <w:tmpl w:val="1AFEC478"/>
    <w:lvl w:ilvl="0" w:tplc="328816A0">
      <w:start w:val="1"/>
      <w:numFmt w:val="bullet"/>
      <w:lvlText w:val=""/>
      <w:lvlJc w:val="left"/>
      <w:pPr>
        <w:ind w:left="720" w:hanging="360"/>
      </w:pPr>
      <w:rPr>
        <w:rFonts w:ascii="Symbol" w:hAnsi="Symbol" w:hint="default"/>
      </w:rPr>
    </w:lvl>
    <w:lvl w:ilvl="1" w:tplc="50264510" w:tentative="1">
      <w:start w:val="1"/>
      <w:numFmt w:val="bullet"/>
      <w:lvlText w:val="o"/>
      <w:lvlJc w:val="left"/>
      <w:pPr>
        <w:ind w:left="1440" w:hanging="360"/>
      </w:pPr>
      <w:rPr>
        <w:rFonts w:ascii="Courier New" w:hAnsi="Courier New" w:cs="Courier New" w:hint="default"/>
      </w:rPr>
    </w:lvl>
    <w:lvl w:ilvl="2" w:tplc="DB5CEF6E" w:tentative="1">
      <w:start w:val="1"/>
      <w:numFmt w:val="bullet"/>
      <w:lvlText w:val=""/>
      <w:lvlJc w:val="left"/>
      <w:pPr>
        <w:ind w:left="2160" w:hanging="360"/>
      </w:pPr>
      <w:rPr>
        <w:rFonts w:ascii="Wingdings" w:hAnsi="Wingdings" w:hint="default"/>
      </w:rPr>
    </w:lvl>
    <w:lvl w:ilvl="3" w:tplc="DC903E78" w:tentative="1">
      <w:start w:val="1"/>
      <w:numFmt w:val="bullet"/>
      <w:lvlText w:val=""/>
      <w:lvlJc w:val="left"/>
      <w:pPr>
        <w:ind w:left="2880" w:hanging="360"/>
      </w:pPr>
      <w:rPr>
        <w:rFonts w:ascii="Symbol" w:hAnsi="Symbol" w:hint="default"/>
      </w:rPr>
    </w:lvl>
    <w:lvl w:ilvl="4" w:tplc="FD1CDEAA" w:tentative="1">
      <w:start w:val="1"/>
      <w:numFmt w:val="bullet"/>
      <w:lvlText w:val="o"/>
      <w:lvlJc w:val="left"/>
      <w:pPr>
        <w:ind w:left="3600" w:hanging="360"/>
      </w:pPr>
      <w:rPr>
        <w:rFonts w:ascii="Courier New" w:hAnsi="Courier New" w:cs="Courier New" w:hint="default"/>
      </w:rPr>
    </w:lvl>
    <w:lvl w:ilvl="5" w:tplc="C6262E10" w:tentative="1">
      <w:start w:val="1"/>
      <w:numFmt w:val="bullet"/>
      <w:lvlText w:val=""/>
      <w:lvlJc w:val="left"/>
      <w:pPr>
        <w:ind w:left="4320" w:hanging="360"/>
      </w:pPr>
      <w:rPr>
        <w:rFonts w:ascii="Wingdings" w:hAnsi="Wingdings" w:hint="default"/>
      </w:rPr>
    </w:lvl>
    <w:lvl w:ilvl="6" w:tplc="96E69958" w:tentative="1">
      <w:start w:val="1"/>
      <w:numFmt w:val="bullet"/>
      <w:lvlText w:val=""/>
      <w:lvlJc w:val="left"/>
      <w:pPr>
        <w:ind w:left="5040" w:hanging="360"/>
      </w:pPr>
      <w:rPr>
        <w:rFonts w:ascii="Symbol" w:hAnsi="Symbol" w:hint="default"/>
      </w:rPr>
    </w:lvl>
    <w:lvl w:ilvl="7" w:tplc="3334B800" w:tentative="1">
      <w:start w:val="1"/>
      <w:numFmt w:val="bullet"/>
      <w:lvlText w:val="o"/>
      <w:lvlJc w:val="left"/>
      <w:pPr>
        <w:ind w:left="5760" w:hanging="360"/>
      </w:pPr>
      <w:rPr>
        <w:rFonts w:ascii="Courier New" w:hAnsi="Courier New" w:cs="Courier New" w:hint="default"/>
      </w:rPr>
    </w:lvl>
    <w:lvl w:ilvl="8" w:tplc="64E86E84" w:tentative="1">
      <w:start w:val="1"/>
      <w:numFmt w:val="bullet"/>
      <w:lvlText w:val=""/>
      <w:lvlJc w:val="left"/>
      <w:pPr>
        <w:ind w:left="6480" w:hanging="360"/>
      </w:pPr>
      <w:rPr>
        <w:rFonts w:ascii="Wingdings" w:hAnsi="Wingdings" w:hint="default"/>
      </w:rPr>
    </w:lvl>
  </w:abstractNum>
  <w:abstractNum w:abstractNumId="71" w15:restartNumberingAfterBreak="0">
    <w:nsid w:val="7AD5229E"/>
    <w:multiLevelType w:val="hybridMultilevel"/>
    <w:tmpl w:val="8318B16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2" w15:restartNumberingAfterBreak="0">
    <w:nsid w:val="7B8E45D1"/>
    <w:multiLevelType w:val="hybridMultilevel"/>
    <w:tmpl w:val="E4541796"/>
    <w:lvl w:ilvl="0" w:tplc="F7F05ACE">
      <w:start w:val="1"/>
      <w:numFmt w:val="bullet"/>
      <w:lvlText w:val=""/>
      <w:lvlJc w:val="left"/>
      <w:pPr>
        <w:ind w:left="720" w:hanging="360"/>
      </w:pPr>
      <w:rPr>
        <w:rFonts w:ascii="Symbol" w:hAnsi="Symbol" w:hint="default"/>
      </w:rPr>
    </w:lvl>
    <w:lvl w:ilvl="1" w:tplc="0E46F904" w:tentative="1">
      <w:start w:val="1"/>
      <w:numFmt w:val="bullet"/>
      <w:lvlText w:val="o"/>
      <w:lvlJc w:val="left"/>
      <w:pPr>
        <w:ind w:left="1440" w:hanging="360"/>
      </w:pPr>
      <w:rPr>
        <w:rFonts w:ascii="Courier New" w:hAnsi="Courier New" w:cs="Courier New" w:hint="default"/>
      </w:rPr>
    </w:lvl>
    <w:lvl w:ilvl="2" w:tplc="A3046778" w:tentative="1">
      <w:start w:val="1"/>
      <w:numFmt w:val="bullet"/>
      <w:lvlText w:val=""/>
      <w:lvlJc w:val="left"/>
      <w:pPr>
        <w:ind w:left="2160" w:hanging="360"/>
      </w:pPr>
      <w:rPr>
        <w:rFonts w:ascii="Wingdings" w:hAnsi="Wingdings" w:hint="default"/>
      </w:rPr>
    </w:lvl>
    <w:lvl w:ilvl="3" w:tplc="E38CF848" w:tentative="1">
      <w:start w:val="1"/>
      <w:numFmt w:val="bullet"/>
      <w:lvlText w:val=""/>
      <w:lvlJc w:val="left"/>
      <w:pPr>
        <w:ind w:left="2880" w:hanging="360"/>
      </w:pPr>
      <w:rPr>
        <w:rFonts w:ascii="Symbol" w:hAnsi="Symbol" w:hint="default"/>
      </w:rPr>
    </w:lvl>
    <w:lvl w:ilvl="4" w:tplc="8214BDFA" w:tentative="1">
      <w:start w:val="1"/>
      <w:numFmt w:val="bullet"/>
      <w:lvlText w:val="o"/>
      <w:lvlJc w:val="left"/>
      <w:pPr>
        <w:ind w:left="3600" w:hanging="360"/>
      </w:pPr>
      <w:rPr>
        <w:rFonts w:ascii="Courier New" w:hAnsi="Courier New" w:cs="Courier New" w:hint="default"/>
      </w:rPr>
    </w:lvl>
    <w:lvl w:ilvl="5" w:tplc="C81669C0" w:tentative="1">
      <w:start w:val="1"/>
      <w:numFmt w:val="bullet"/>
      <w:lvlText w:val=""/>
      <w:lvlJc w:val="left"/>
      <w:pPr>
        <w:ind w:left="4320" w:hanging="360"/>
      </w:pPr>
      <w:rPr>
        <w:rFonts w:ascii="Wingdings" w:hAnsi="Wingdings" w:hint="default"/>
      </w:rPr>
    </w:lvl>
    <w:lvl w:ilvl="6" w:tplc="4DD42924" w:tentative="1">
      <w:start w:val="1"/>
      <w:numFmt w:val="bullet"/>
      <w:lvlText w:val=""/>
      <w:lvlJc w:val="left"/>
      <w:pPr>
        <w:ind w:left="5040" w:hanging="360"/>
      </w:pPr>
      <w:rPr>
        <w:rFonts w:ascii="Symbol" w:hAnsi="Symbol" w:hint="default"/>
      </w:rPr>
    </w:lvl>
    <w:lvl w:ilvl="7" w:tplc="CC205CF4" w:tentative="1">
      <w:start w:val="1"/>
      <w:numFmt w:val="bullet"/>
      <w:lvlText w:val="o"/>
      <w:lvlJc w:val="left"/>
      <w:pPr>
        <w:ind w:left="5760" w:hanging="360"/>
      </w:pPr>
      <w:rPr>
        <w:rFonts w:ascii="Courier New" w:hAnsi="Courier New" w:cs="Courier New" w:hint="default"/>
      </w:rPr>
    </w:lvl>
    <w:lvl w:ilvl="8" w:tplc="65C24526" w:tentative="1">
      <w:start w:val="1"/>
      <w:numFmt w:val="bullet"/>
      <w:lvlText w:val=""/>
      <w:lvlJc w:val="left"/>
      <w:pPr>
        <w:ind w:left="6480" w:hanging="360"/>
      </w:pPr>
      <w:rPr>
        <w:rFonts w:ascii="Wingdings" w:hAnsi="Wingdings" w:hint="default"/>
      </w:rPr>
    </w:lvl>
  </w:abstractNum>
  <w:abstractNum w:abstractNumId="73" w15:restartNumberingAfterBreak="0">
    <w:nsid w:val="7D480409"/>
    <w:multiLevelType w:val="hybridMultilevel"/>
    <w:tmpl w:val="1D70A802"/>
    <w:lvl w:ilvl="0" w:tplc="92CAB43A">
      <w:start w:val="1"/>
      <w:numFmt w:val="bullet"/>
      <w:lvlText w:val=""/>
      <w:lvlJc w:val="left"/>
      <w:pPr>
        <w:ind w:left="720" w:hanging="360"/>
      </w:pPr>
      <w:rPr>
        <w:rFonts w:ascii="Symbol" w:hAnsi="Symbol" w:hint="default"/>
      </w:rPr>
    </w:lvl>
    <w:lvl w:ilvl="1" w:tplc="C3E845C0" w:tentative="1">
      <w:start w:val="1"/>
      <w:numFmt w:val="bullet"/>
      <w:lvlText w:val="o"/>
      <w:lvlJc w:val="left"/>
      <w:pPr>
        <w:ind w:left="1440" w:hanging="360"/>
      </w:pPr>
      <w:rPr>
        <w:rFonts w:ascii="Courier New" w:hAnsi="Courier New" w:cs="Courier New" w:hint="default"/>
      </w:rPr>
    </w:lvl>
    <w:lvl w:ilvl="2" w:tplc="26D29594" w:tentative="1">
      <w:start w:val="1"/>
      <w:numFmt w:val="bullet"/>
      <w:lvlText w:val=""/>
      <w:lvlJc w:val="left"/>
      <w:pPr>
        <w:ind w:left="2160" w:hanging="360"/>
      </w:pPr>
      <w:rPr>
        <w:rFonts w:ascii="Wingdings" w:hAnsi="Wingdings" w:hint="default"/>
      </w:rPr>
    </w:lvl>
    <w:lvl w:ilvl="3" w:tplc="F51494B2" w:tentative="1">
      <w:start w:val="1"/>
      <w:numFmt w:val="bullet"/>
      <w:lvlText w:val=""/>
      <w:lvlJc w:val="left"/>
      <w:pPr>
        <w:ind w:left="2880" w:hanging="360"/>
      </w:pPr>
      <w:rPr>
        <w:rFonts w:ascii="Symbol" w:hAnsi="Symbol" w:hint="default"/>
      </w:rPr>
    </w:lvl>
    <w:lvl w:ilvl="4" w:tplc="11CAF81E" w:tentative="1">
      <w:start w:val="1"/>
      <w:numFmt w:val="bullet"/>
      <w:lvlText w:val="o"/>
      <w:lvlJc w:val="left"/>
      <w:pPr>
        <w:ind w:left="3600" w:hanging="360"/>
      </w:pPr>
      <w:rPr>
        <w:rFonts w:ascii="Courier New" w:hAnsi="Courier New" w:cs="Courier New" w:hint="default"/>
      </w:rPr>
    </w:lvl>
    <w:lvl w:ilvl="5" w:tplc="394A3A1A" w:tentative="1">
      <w:start w:val="1"/>
      <w:numFmt w:val="bullet"/>
      <w:lvlText w:val=""/>
      <w:lvlJc w:val="left"/>
      <w:pPr>
        <w:ind w:left="4320" w:hanging="360"/>
      </w:pPr>
      <w:rPr>
        <w:rFonts w:ascii="Wingdings" w:hAnsi="Wingdings" w:hint="default"/>
      </w:rPr>
    </w:lvl>
    <w:lvl w:ilvl="6" w:tplc="805E266C" w:tentative="1">
      <w:start w:val="1"/>
      <w:numFmt w:val="bullet"/>
      <w:lvlText w:val=""/>
      <w:lvlJc w:val="left"/>
      <w:pPr>
        <w:ind w:left="5040" w:hanging="360"/>
      </w:pPr>
      <w:rPr>
        <w:rFonts w:ascii="Symbol" w:hAnsi="Symbol" w:hint="default"/>
      </w:rPr>
    </w:lvl>
    <w:lvl w:ilvl="7" w:tplc="416077E0" w:tentative="1">
      <w:start w:val="1"/>
      <w:numFmt w:val="bullet"/>
      <w:lvlText w:val="o"/>
      <w:lvlJc w:val="left"/>
      <w:pPr>
        <w:ind w:left="5760" w:hanging="360"/>
      </w:pPr>
      <w:rPr>
        <w:rFonts w:ascii="Courier New" w:hAnsi="Courier New" w:cs="Courier New" w:hint="default"/>
      </w:rPr>
    </w:lvl>
    <w:lvl w:ilvl="8" w:tplc="5A12CA58" w:tentative="1">
      <w:start w:val="1"/>
      <w:numFmt w:val="bullet"/>
      <w:lvlText w:val=""/>
      <w:lvlJc w:val="left"/>
      <w:pPr>
        <w:ind w:left="6480" w:hanging="360"/>
      </w:pPr>
      <w:rPr>
        <w:rFonts w:ascii="Wingdings" w:hAnsi="Wingdings" w:hint="default"/>
      </w:rPr>
    </w:lvl>
  </w:abstractNum>
  <w:abstractNum w:abstractNumId="74" w15:restartNumberingAfterBreak="0">
    <w:nsid w:val="7EF72739"/>
    <w:multiLevelType w:val="hybridMultilevel"/>
    <w:tmpl w:val="830CF6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39582836">
    <w:abstractNumId w:val="16"/>
  </w:num>
  <w:num w:numId="2" w16cid:durableId="137504759">
    <w:abstractNumId w:val="4"/>
  </w:num>
  <w:num w:numId="3" w16cid:durableId="211697742">
    <w:abstractNumId w:val="11"/>
  </w:num>
  <w:num w:numId="4" w16cid:durableId="2048217132">
    <w:abstractNumId w:val="54"/>
  </w:num>
  <w:num w:numId="5" w16cid:durableId="1425497820">
    <w:abstractNumId w:val="60"/>
  </w:num>
  <w:num w:numId="6" w16cid:durableId="618024389">
    <w:abstractNumId w:val="61"/>
  </w:num>
  <w:num w:numId="7" w16cid:durableId="1145317991">
    <w:abstractNumId w:val="55"/>
  </w:num>
  <w:num w:numId="8" w16cid:durableId="1638606559">
    <w:abstractNumId w:val="47"/>
  </w:num>
  <w:num w:numId="9" w16cid:durableId="1287082125">
    <w:abstractNumId w:val="57"/>
  </w:num>
  <w:num w:numId="10" w16cid:durableId="1760372475">
    <w:abstractNumId w:val="38"/>
  </w:num>
  <w:num w:numId="11" w16cid:durableId="90131722">
    <w:abstractNumId w:val="58"/>
  </w:num>
  <w:num w:numId="12" w16cid:durableId="1798835430">
    <w:abstractNumId w:val="64"/>
  </w:num>
  <w:num w:numId="13" w16cid:durableId="1041899172">
    <w:abstractNumId w:val="17"/>
  </w:num>
  <w:num w:numId="14" w16cid:durableId="1595481094">
    <w:abstractNumId w:val="21"/>
  </w:num>
  <w:num w:numId="15" w16cid:durableId="1020010978">
    <w:abstractNumId w:val="24"/>
  </w:num>
  <w:num w:numId="16" w16cid:durableId="509149323">
    <w:abstractNumId w:val="72"/>
  </w:num>
  <w:num w:numId="17" w16cid:durableId="1269236664">
    <w:abstractNumId w:val="6"/>
  </w:num>
  <w:num w:numId="18" w16cid:durableId="786195892">
    <w:abstractNumId w:val="1"/>
  </w:num>
  <w:num w:numId="19" w16cid:durableId="1484200520">
    <w:abstractNumId w:val="70"/>
  </w:num>
  <w:num w:numId="20" w16cid:durableId="2046443744">
    <w:abstractNumId w:val="63"/>
  </w:num>
  <w:num w:numId="21" w16cid:durableId="599264873">
    <w:abstractNumId w:val="35"/>
  </w:num>
  <w:num w:numId="22" w16cid:durableId="53824128">
    <w:abstractNumId w:val="59"/>
  </w:num>
  <w:num w:numId="23" w16cid:durableId="2120293734">
    <w:abstractNumId w:val="44"/>
  </w:num>
  <w:num w:numId="24" w16cid:durableId="1391922319">
    <w:abstractNumId w:val="68"/>
  </w:num>
  <w:num w:numId="25" w16cid:durableId="1031494556">
    <w:abstractNumId w:val="45"/>
  </w:num>
  <w:num w:numId="26" w16cid:durableId="894972573">
    <w:abstractNumId w:val="28"/>
  </w:num>
  <w:num w:numId="27" w16cid:durableId="1451583316">
    <w:abstractNumId w:val="7"/>
  </w:num>
  <w:num w:numId="28" w16cid:durableId="197284790">
    <w:abstractNumId w:val="8"/>
  </w:num>
  <w:num w:numId="29" w16cid:durableId="72360607">
    <w:abstractNumId w:val="65"/>
  </w:num>
  <w:num w:numId="30" w16cid:durableId="1347709833">
    <w:abstractNumId w:val="46"/>
  </w:num>
  <w:num w:numId="31" w16cid:durableId="1120492536">
    <w:abstractNumId w:val="12"/>
  </w:num>
  <w:num w:numId="32" w16cid:durableId="2057469011">
    <w:abstractNumId w:val="31"/>
  </w:num>
  <w:num w:numId="33" w16cid:durableId="917519884">
    <w:abstractNumId w:val="49"/>
  </w:num>
  <w:num w:numId="34" w16cid:durableId="720984022">
    <w:abstractNumId w:val="9"/>
  </w:num>
  <w:num w:numId="35" w16cid:durableId="661474441">
    <w:abstractNumId w:val="19"/>
  </w:num>
  <w:num w:numId="36" w16cid:durableId="1711227979">
    <w:abstractNumId w:val="0"/>
  </w:num>
  <w:num w:numId="37" w16cid:durableId="2113351686">
    <w:abstractNumId w:val="22"/>
  </w:num>
  <w:num w:numId="38" w16cid:durableId="1998264862">
    <w:abstractNumId w:val="2"/>
  </w:num>
  <w:num w:numId="39" w16cid:durableId="474295630">
    <w:abstractNumId w:val="25"/>
  </w:num>
  <w:num w:numId="40" w16cid:durableId="1269775884">
    <w:abstractNumId w:val="29"/>
  </w:num>
  <w:num w:numId="41" w16cid:durableId="72355829">
    <w:abstractNumId w:val="33"/>
  </w:num>
  <w:num w:numId="42" w16cid:durableId="487475990">
    <w:abstractNumId w:val="30"/>
  </w:num>
  <w:num w:numId="43" w16cid:durableId="652686152">
    <w:abstractNumId w:val="39"/>
  </w:num>
  <w:num w:numId="44" w16cid:durableId="1532958150">
    <w:abstractNumId w:val="48"/>
  </w:num>
  <w:num w:numId="45" w16cid:durableId="1968658946">
    <w:abstractNumId w:val="56"/>
  </w:num>
  <w:num w:numId="46" w16cid:durableId="1942028522">
    <w:abstractNumId w:val="42"/>
  </w:num>
  <w:num w:numId="47" w16cid:durableId="1471246454">
    <w:abstractNumId w:val="18"/>
  </w:num>
  <w:num w:numId="48" w16cid:durableId="2055415">
    <w:abstractNumId w:val="51"/>
  </w:num>
  <w:num w:numId="49" w16cid:durableId="16127990">
    <w:abstractNumId w:val="67"/>
  </w:num>
  <w:num w:numId="50" w16cid:durableId="1345864045">
    <w:abstractNumId w:val="41"/>
  </w:num>
  <w:num w:numId="51" w16cid:durableId="213781206">
    <w:abstractNumId w:val="36"/>
  </w:num>
  <w:num w:numId="52" w16cid:durableId="430317724">
    <w:abstractNumId w:val="52"/>
  </w:num>
  <w:num w:numId="53" w16cid:durableId="1375613164">
    <w:abstractNumId w:val="40"/>
  </w:num>
  <w:num w:numId="54" w16cid:durableId="1408183766">
    <w:abstractNumId w:val="34"/>
  </w:num>
  <w:num w:numId="55" w16cid:durableId="335232984">
    <w:abstractNumId w:val="3"/>
  </w:num>
  <w:num w:numId="56" w16cid:durableId="2067097558">
    <w:abstractNumId w:val="14"/>
  </w:num>
  <w:num w:numId="57" w16cid:durableId="1756710093">
    <w:abstractNumId w:val="32"/>
  </w:num>
  <w:num w:numId="58" w16cid:durableId="353460734">
    <w:abstractNumId w:val="5"/>
  </w:num>
  <w:num w:numId="59" w16cid:durableId="772168227">
    <w:abstractNumId w:val="43"/>
  </w:num>
  <w:num w:numId="60" w16cid:durableId="261959845">
    <w:abstractNumId w:val="13"/>
  </w:num>
  <w:num w:numId="61" w16cid:durableId="1305543848">
    <w:abstractNumId w:val="50"/>
  </w:num>
  <w:num w:numId="62" w16cid:durableId="1094932867">
    <w:abstractNumId w:val="20"/>
  </w:num>
  <w:num w:numId="63" w16cid:durableId="1090927051">
    <w:abstractNumId w:val="37"/>
  </w:num>
  <w:num w:numId="64" w16cid:durableId="429200943">
    <w:abstractNumId w:val="53"/>
  </w:num>
  <w:num w:numId="65" w16cid:durableId="2017539159">
    <w:abstractNumId w:val="69"/>
  </w:num>
  <w:num w:numId="66" w16cid:durableId="86852699">
    <w:abstractNumId w:val="62"/>
  </w:num>
  <w:num w:numId="67" w16cid:durableId="542064718">
    <w:abstractNumId w:val="15"/>
  </w:num>
  <w:num w:numId="68" w16cid:durableId="1622833325">
    <w:abstractNumId w:val="73"/>
  </w:num>
  <w:num w:numId="69" w16cid:durableId="395588757">
    <w:abstractNumId w:val="66"/>
  </w:num>
  <w:num w:numId="70" w16cid:durableId="740055381">
    <w:abstractNumId w:val="23"/>
  </w:num>
  <w:num w:numId="71" w16cid:durableId="1596085923">
    <w:abstractNumId w:val="26"/>
  </w:num>
  <w:num w:numId="72" w16cid:durableId="998776224">
    <w:abstractNumId w:val="71"/>
  </w:num>
  <w:num w:numId="73" w16cid:durableId="887380657">
    <w:abstractNumId w:val="27"/>
  </w:num>
  <w:num w:numId="74" w16cid:durableId="1205630506">
    <w:abstractNumId w:val="10"/>
  </w:num>
  <w:num w:numId="75" w16cid:durableId="1232040045">
    <w:abstractNumId w:val="74"/>
  </w:num>
  <w:numIdMacAtCleanup w:val="7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FEA SI">
    <w15:presenceInfo w15:providerId="None" w15:userId="MFEA S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9"/>
  <w:activeWritingStyle w:appName="MSWord" w:lang="it-IT"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activeWritingStyle w:appName="MSWord" w:lang="it-IT"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it-IT" w:vendorID="64" w:dllVersion="4096" w:nlCheck="1" w:checkStyle="0"/>
  <w:proofState w:spelling="clean" w:grammar="clean"/>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1CC4"/>
    <w:rsid w:val="00000080"/>
    <w:rsid w:val="000002EA"/>
    <w:rsid w:val="0000098C"/>
    <w:rsid w:val="00000D42"/>
    <w:rsid w:val="00000DCC"/>
    <w:rsid w:val="00000FA3"/>
    <w:rsid w:val="00001007"/>
    <w:rsid w:val="00001743"/>
    <w:rsid w:val="000018DA"/>
    <w:rsid w:val="00001936"/>
    <w:rsid w:val="0000196F"/>
    <w:rsid w:val="00001C21"/>
    <w:rsid w:val="00001D42"/>
    <w:rsid w:val="00001DB0"/>
    <w:rsid w:val="00001DE3"/>
    <w:rsid w:val="00001E85"/>
    <w:rsid w:val="0000210D"/>
    <w:rsid w:val="000023D1"/>
    <w:rsid w:val="000024FF"/>
    <w:rsid w:val="00002BA9"/>
    <w:rsid w:val="00002F65"/>
    <w:rsid w:val="00002FA0"/>
    <w:rsid w:val="00002FD8"/>
    <w:rsid w:val="00003143"/>
    <w:rsid w:val="00003173"/>
    <w:rsid w:val="000035A4"/>
    <w:rsid w:val="000038CB"/>
    <w:rsid w:val="00003C34"/>
    <w:rsid w:val="00003CDF"/>
    <w:rsid w:val="00004122"/>
    <w:rsid w:val="00004128"/>
    <w:rsid w:val="00004501"/>
    <w:rsid w:val="000045FC"/>
    <w:rsid w:val="0000472C"/>
    <w:rsid w:val="0000476D"/>
    <w:rsid w:val="00004885"/>
    <w:rsid w:val="00004F3F"/>
    <w:rsid w:val="00004FBF"/>
    <w:rsid w:val="00005376"/>
    <w:rsid w:val="000053BB"/>
    <w:rsid w:val="00005DA1"/>
    <w:rsid w:val="0000616F"/>
    <w:rsid w:val="00006375"/>
    <w:rsid w:val="0000689B"/>
    <w:rsid w:val="0000701F"/>
    <w:rsid w:val="00007035"/>
    <w:rsid w:val="00007041"/>
    <w:rsid w:val="000072AF"/>
    <w:rsid w:val="000072DC"/>
    <w:rsid w:val="00007330"/>
    <w:rsid w:val="00007360"/>
    <w:rsid w:val="0000757D"/>
    <w:rsid w:val="0000759B"/>
    <w:rsid w:val="00007808"/>
    <w:rsid w:val="000079CD"/>
    <w:rsid w:val="0001008E"/>
    <w:rsid w:val="0001009D"/>
    <w:rsid w:val="000102EA"/>
    <w:rsid w:val="0001041E"/>
    <w:rsid w:val="00010452"/>
    <w:rsid w:val="000107A8"/>
    <w:rsid w:val="00010BC1"/>
    <w:rsid w:val="00010C69"/>
    <w:rsid w:val="00011074"/>
    <w:rsid w:val="000110C5"/>
    <w:rsid w:val="00011173"/>
    <w:rsid w:val="000111BA"/>
    <w:rsid w:val="00011539"/>
    <w:rsid w:val="0001158B"/>
    <w:rsid w:val="00011730"/>
    <w:rsid w:val="0001231F"/>
    <w:rsid w:val="000123FD"/>
    <w:rsid w:val="000124D7"/>
    <w:rsid w:val="000124DA"/>
    <w:rsid w:val="00012878"/>
    <w:rsid w:val="000128EE"/>
    <w:rsid w:val="00012E42"/>
    <w:rsid w:val="00012F20"/>
    <w:rsid w:val="00012F82"/>
    <w:rsid w:val="0001313F"/>
    <w:rsid w:val="0001367D"/>
    <w:rsid w:val="00013ACA"/>
    <w:rsid w:val="00013E2B"/>
    <w:rsid w:val="00013E68"/>
    <w:rsid w:val="00013F5C"/>
    <w:rsid w:val="000143B0"/>
    <w:rsid w:val="000145D1"/>
    <w:rsid w:val="000146E3"/>
    <w:rsid w:val="00014770"/>
    <w:rsid w:val="00014AED"/>
    <w:rsid w:val="00014BBA"/>
    <w:rsid w:val="00014EC8"/>
    <w:rsid w:val="000150F2"/>
    <w:rsid w:val="00015106"/>
    <w:rsid w:val="00015133"/>
    <w:rsid w:val="0001516D"/>
    <w:rsid w:val="00015398"/>
    <w:rsid w:val="000156E8"/>
    <w:rsid w:val="00015765"/>
    <w:rsid w:val="000158D7"/>
    <w:rsid w:val="00015FAA"/>
    <w:rsid w:val="000160E8"/>
    <w:rsid w:val="00016210"/>
    <w:rsid w:val="000162A4"/>
    <w:rsid w:val="00016723"/>
    <w:rsid w:val="000168AA"/>
    <w:rsid w:val="00016CC5"/>
    <w:rsid w:val="00017372"/>
    <w:rsid w:val="0001754F"/>
    <w:rsid w:val="000175DA"/>
    <w:rsid w:val="00017651"/>
    <w:rsid w:val="00017B83"/>
    <w:rsid w:val="0002018D"/>
    <w:rsid w:val="00020369"/>
    <w:rsid w:val="000203B3"/>
    <w:rsid w:val="000205DD"/>
    <w:rsid w:val="000208A6"/>
    <w:rsid w:val="00020D66"/>
    <w:rsid w:val="00020E9A"/>
    <w:rsid w:val="00020FEA"/>
    <w:rsid w:val="00021114"/>
    <w:rsid w:val="0002115A"/>
    <w:rsid w:val="000211EC"/>
    <w:rsid w:val="000213C7"/>
    <w:rsid w:val="000218F1"/>
    <w:rsid w:val="00021B7F"/>
    <w:rsid w:val="00021E34"/>
    <w:rsid w:val="00022218"/>
    <w:rsid w:val="000224AE"/>
    <w:rsid w:val="000225C2"/>
    <w:rsid w:val="00022674"/>
    <w:rsid w:val="00022798"/>
    <w:rsid w:val="00022B3C"/>
    <w:rsid w:val="00023335"/>
    <w:rsid w:val="00023617"/>
    <w:rsid w:val="00024208"/>
    <w:rsid w:val="000243B4"/>
    <w:rsid w:val="000250F2"/>
    <w:rsid w:val="0002511D"/>
    <w:rsid w:val="0002511E"/>
    <w:rsid w:val="0002541F"/>
    <w:rsid w:val="000256BA"/>
    <w:rsid w:val="0002578B"/>
    <w:rsid w:val="00025FD9"/>
    <w:rsid w:val="00026146"/>
    <w:rsid w:val="000264B8"/>
    <w:rsid w:val="0002670B"/>
    <w:rsid w:val="00026AA4"/>
    <w:rsid w:val="00026E86"/>
    <w:rsid w:val="0002731A"/>
    <w:rsid w:val="000278A0"/>
    <w:rsid w:val="00027B58"/>
    <w:rsid w:val="00027E97"/>
    <w:rsid w:val="000306D8"/>
    <w:rsid w:val="000307FB"/>
    <w:rsid w:val="00030A28"/>
    <w:rsid w:val="00030C95"/>
    <w:rsid w:val="00030ED4"/>
    <w:rsid w:val="00030F09"/>
    <w:rsid w:val="00030FEC"/>
    <w:rsid w:val="00031266"/>
    <w:rsid w:val="000313ED"/>
    <w:rsid w:val="00031ABC"/>
    <w:rsid w:val="000325CA"/>
    <w:rsid w:val="00032813"/>
    <w:rsid w:val="00032996"/>
    <w:rsid w:val="00032D3D"/>
    <w:rsid w:val="000330DD"/>
    <w:rsid w:val="00033139"/>
    <w:rsid w:val="000332E9"/>
    <w:rsid w:val="00033437"/>
    <w:rsid w:val="00033675"/>
    <w:rsid w:val="000337AB"/>
    <w:rsid w:val="00033952"/>
    <w:rsid w:val="00033A33"/>
    <w:rsid w:val="00033B9A"/>
    <w:rsid w:val="00033D2D"/>
    <w:rsid w:val="00033D48"/>
    <w:rsid w:val="00033E6D"/>
    <w:rsid w:val="00034091"/>
    <w:rsid w:val="000340FE"/>
    <w:rsid w:val="00034156"/>
    <w:rsid w:val="00034653"/>
    <w:rsid w:val="00034720"/>
    <w:rsid w:val="00034B6F"/>
    <w:rsid w:val="0003509D"/>
    <w:rsid w:val="0003510D"/>
    <w:rsid w:val="0003519D"/>
    <w:rsid w:val="000351D4"/>
    <w:rsid w:val="000355DB"/>
    <w:rsid w:val="000358A8"/>
    <w:rsid w:val="000358F9"/>
    <w:rsid w:val="00035A6D"/>
    <w:rsid w:val="00035F22"/>
    <w:rsid w:val="000360D0"/>
    <w:rsid w:val="000360E8"/>
    <w:rsid w:val="000361DB"/>
    <w:rsid w:val="0003645A"/>
    <w:rsid w:val="00036613"/>
    <w:rsid w:val="0003678A"/>
    <w:rsid w:val="000369CD"/>
    <w:rsid w:val="00036BD1"/>
    <w:rsid w:val="00036BF2"/>
    <w:rsid w:val="00036C83"/>
    <w:rsid w:val="0003702B"/>
    <w:rsid w:val="00037378"/>
    <w:rsid w:val="000374D4"/>
    <w:rsid w:val="000401BB"/>
    <w:rsid w:val="00040719"/>
    <w:rsid w:val="0004074D"/>
    <w:rsid w:val="00040CEA"/>
    <w:rsid w:val="00040DCD"/>
    <w:rsid w:val="00040E22"/>
    <w:rsid w:val="00040F1D"/>
    <w:rsid w:val="00040FA1"/>
    <w:rsid w:val="0004102C"/>
    <w:rsid w:val="000412A7"/>
    <w:rsid w:val="000412DA"/>
    <w:rsid w:val="00041313"/>
    <w:rsid w:val="00041820"/>
    <w:rsid w:val="00041922"/>
    <w:rsid w:val="00041C5C"/>
    <w:rsid w:val="00042041"/>
    <w:rsid w:val="00042102"/>
    <w:rsid w:val="0004214C"/>
    <w:rsid w:val="00042A3A"/>
    <w:rsid w:val="00042AAB"/>
    <w:rsid w:val="00042C07"/>
    <w:rsid w:val="00042FFE"/>
    <w:rsid w:val="0004321D"/>
    <w:rsid w:val="00043385"/>
    <w:rsid w:val="000433CA"/>
    <w:rsid w:val="00043436"/>
    <w:rsid w:val="00043658"/>
    <w:rsid w:val="00043846"/>
    <w:rsid w:val="0004396F"/>
    <w:rsid w:val="00043C0F"/>
    <w:rsid w:val="00044076"/>
    <w:rsid w:val="00044305"/>
    <w:rsid w:val="00044542"/>
    <w:rsid w:val="00044D4C"/>
    <w:rsid w:val="00044E52"/>
    <w:rsid w:val="00045056"/>
    <w:rsid w:val="0004533D"/>
    <w:rsid w:val="00045A72"/>
    <w:rsid w:val="00045BC4"/>
    <w:rsid w:val="00045BD3"/>
    <w:rsid w:val="00045E8A"/>
    <w:rsid w:val="00045FAF"/>
    <w:rsid w:val="0004625D"/>
    <w:rsid w:val="000462AC"/>
    <w:rsid w:val="00046378"/>
    <w:rsid w:val="0004665D"/>
    <w:rsid w:val="000466FC"/>
    <w:rsid w:val="00046832"/>
    <w:rsid w:val="00046A96"/>
    <w:rsid w:val="00046BCB"/>
    <w:rsid w:val="00046C43"/>
    <w:rsid w:val="00046C82"/>
    <w:rsid w:val="00046E17"/>
    <w:rsid w:val="00047A8C"/>
    <w:rsid w:val="00047B7F"/>
    <w:rsid w:val="00047C44"/>
    <w:rsid w:val="00047D01"/>
    <w:rsid w:val="00047FE0"/>
    <w:rsid w:val="0005033E"/>
    <w:rsid w:val="000506A4"/>
    <w:rsid w:val="000507D4"/>
    <w:rsid w:val="00050C94"/>
    <w:rsid w:val="00050E06"/>
    <w:rsid w:val="00050F92"/>
    <w:rsid w:val="00050F94"/>
    <w:rsid w:val="0005117B"/>
    <w:rsid w:val="000511F5"/>
    <w:rsid w:val="0005168D"/>
    <w:rsid w:val="00051900"/>
    <w:rsid w:val="00051B1E"/>
    <w:rsid w:val="000527AE"/>
    <w:rsid w:val="00052AD7"/>
    <w:rsid w:val="00052D2E"/>
    <w:rsid w:val="00052E2B"/>
    <w:rsid w:val="00052E4A"/>
    <w:rsid w:val="00052F0A"/>
    <w:rsid w:val="000531EC"/>
    <w:rsid w:val="0005342C"/>
    <w:rsid w:val="000535DC"/>
    <w:rsid w:val="000538B6"/>
    <w:rsid w:val="000539ED"/>
    <w:rsid w:val="00053C00"/>
    <w:rsid w:val="00053CB5"/>
    <w:rsid w:val="00053DCB"/>
    <w:rsid w:val="00053F7B"/>
    <w:rsid w:val="00054237"/>
    <w:rsid w:val="000542E5"/>
    <w:rsid w:val="00054512"/>
    <w:rsid w:val="000545D6"/>
    <w:rsid w:val="00054696"/>
    <w:rsid w:val="000549E7"/>
    <w:rsid w:val="00054DD4"/>
    <w:rsid w:val="00054F44"/>
    <w:rsid w:val="00055449"/>
    <w:rsid w:val="00055577"/>
    <w:rsid w:val="0005571C"/>
    <w:rsid w:val="00055957"/>
    <w:rsid w:val="00055A45"/>
    <w:rsid w:val="00055DE5"/>
    <w:rsid w:val="00056162"/>
    <w:rsid w:val="00056263"/>
    <w:rsid w:val="000563E1"/>
    <w:rsid w:val="000569EE"/>
    <w:rsid w:val="00056A86"/>
    <w:rsid w:val="00056C9E"/>
    <w:rsid w:val="00056F62"/>
    <w:rsid w:val="00056F85"/>
    <w:rsid w:val="000570BB"/>
    <w:rsid w:val="00057555"/>
    <w:rsid w:val="000579B9"/>
    <w:rsid w:val="00057A55"/>
    <w:rsid w:val="00057C9D"/>
    <w:rsid w:val="00057D6E"/>
    <w:rsid w:val="00060020"/>
    <w:rsid w:val="00060090"/>
    <w:rsid w:val="000603C2"/>
    <w:rsid w:val="000604D7"/>
    <w:rsid w:val="000605D6"/>
    <w:rsid w:val="000605EA"/>
    <w:rsid w:val="0006062F"/>
    <w:rsid w:val="0006085F"/>
    <w:rsid w:val="00060983"/>
    <w:rsid w:val="000609FC"/>
    <w:rsid w:val="00060AF3"/>
    <w:rsid w:val="00060F54"/>
    <w:rsid w:val="00060FF6"/>
    <w:rsid w:val="000610B1"/>
    <w:rsid w:val="0006139E"/>
    <w:rsid w:val="00061B16"/>
    <w:rsid w:val="000624F6"/>
    <w:rsid w:val="0006253F"/>
    <w:rsid w:val="00062713"/>
    <w:rsid w:val="00062794"/>
    <w:rsid w:val="00062940"/>
    <w:rsid w:val="00062D04"/>
    <w:rsid w:val="00062D72"/>
    <w:rsid w:val="00062DE5"/>
    <w:rsid w:val="00063043"/>
    <w:rsid w:val="0006310A"/>
    <w:rsid w:val="00063308"/>
    <w:rsid w:val="0006341B"/>
    <w:rsid w:val="00063905"/>
    <w:rsid w:val="000639E6"/>
    <w:rsid w:val="00063A5F"/>
    <w:rsid w:val="00063B6B"/>
    <w:rsid w:val="00063D58"/>
    <w:rsid w:val="00063F29"/>
    <w:rsid w:val="0006430A"/>
    <w:rsid w:val="00064856"/>
    <w:rsid w:val="00064AB0"/>
    <w:rsid w:val="00064C04"/>
    <w:rsid w:val="00064C60"/>
    <w:rsid w:val="0006523D"/>
    <w:rsid w:val="0006526B"/>
    <w:rsid w:val="000653AA"/>
    <w:rsid w:val="000657C1"/>
    <w:rsid w:val="0006592F"/>
    <w:rsid w:val="00065A0E"/>
    <w:rsid w:val="00065DB2"/>
    <w:rsid w:val="00066133"/>
    <w:rsid w:val="000666A2"/>
    <w:rsid w:val="000666CB"/>
    <w:rsid w:val="00066A28"/>
    <w:rsid w:val="00066BF3"/>
    <w:rsid w:val="00066C06"/>
    <w:rsid w:val="00066F49"/>
    <w:rsid w:val="0006700A"/>
    <w:rsid w:val="00067743"/>
    <w:rsid w:val="000677E6"/>
    <w:rsid w:val="0006799F"/>
    <w:rsid w:val="00067A3E"/>
    <w:rsid w:val="00067A6D"/>
    <w:rsid w:val="00067CC7"/>
    <w:rsid w:val="000701DE"/>
    <w:rsid w:val="00070477"/>
    <w:rsid w:val="0007054B"/>
    <w:rsid w:val="0007066A"/>
    <w:rsid w:val="0007081D"/>
    <w:rsid w:val="00070878"/>
    <w:rsid w:val="00070992"/>
    <w:rsid w:val="00070A24"/>
    <w:rsid w:val="00070A32"/>
    <w:rsid w:val="00070AD0"/>
    <w:rsid w:val="00070AD8"/>
    <w:rsid w:val="00070CC2"/>
    <w:rsid w:val="00070FE9"/>
    <w:rsid w:val="000714CC"/>
    <w:rsid w:val="0007152B"/>
    <w:rsid w:val="0007166D"/>
    <w:rsid w:val="00071674"/>
    <w:rsid w:val="00071952"/>
    <w:rsid w:val="000719F3"/>
    <w:rsid w:val="00071AE8"/>
    <w:rsid w:val="00071C3E"/>
    <w:rsid w:val="00071F8E"/>
    <w:rsid w:val="00072337"/>
    <w:rsid w:val="00072514"/>
    <w:rsid w:val="00072627"/>
    <w:rsid w:val="0007264C"/>
    <w:rsid w:val="0007275F"/>
    <w:rsid w:val="00072885"/>
    <w:rsid w:val="00072A39"/>
    <w:rsid w:val="00072AF4"/>
    <w:rsid w:val="00072B45"/>
    <w:rsid w:val="0007313A"/>
    <w:rsid w:val="000732B5"/>
    <w:rsid w:val="000732CF"/>
    <w:rsid w:val="00073317"/>
    <w:rsid w:val="000739B9"/>
    <w:rsid w:val="00073BD6"/>
    <w:rsid w:val="00074135"/>
    <w:rsid w:val="00074180"/>
    <w:rsid w:val="000743BE"/>
    <w:rsid w:val="0007444B"/>
    <w:rsid w:val="0007456D"/>
    <w:rsid w:val="00074664"/>
    <w:rsid w:val="00074792"/>
    <w:rsid w:val="00074852"/>
    <w:rsid w:val="000749CF"/>
    <w:rsid w:val="00074ACB"/>
    <w:rsid w:val="00074C2B"/>
    <w:rsid w:val="00074FCC"/>
    <w:rsid w:val="00075214"/>
    <w:rsid w:val="000753E1"/>
    <w:rsid w:val="00075601"/>
    <w:rsid w:val="00075730"/>
    <w:rsid w:val="00075B89"/>
    <w:rsid w:val="00075DD6"/>
    <w:rsid w:val="000761D3"/>
    <w:rsid w:val="00076997"/>
    <w:rsid w:val="00076D5F"/>
    <w:rsid w:val="00076F24"/>
    <w:rsid w:val="000770E4"/>
    <w:rsid w:val="00077333"/>
    <w:rsid w:val="00077579"/>
    <w:rsid w:val="00077625"/>
    <w:rsid w:val="00077A6B"/>
    <w:rsid w:val="00077AF4"/>
    <w:rsid w:val="00077F9F"/>
    <w:rsid w:val="0008065C"/>
    <w:rsid w:val="00080BB5"/>
    <w:rsid w:val="00080BC8"/>
    <w:rsid w:val="00080C8C"/>
    <w:rsid w:val="00080D42"/>
    <w:rsid w:val="00080D85"/>
    <w:rsid w:val="00080E68"/>
    <w:rsid w:val="000812B8"/>
    <w:rsid w:val="00081736"/>
    <w:rsid w:val="00081C01"/>
    <w:rsid w:val="00081EF2"/>
    <w:rsid w:val="0008273E"/>
    <w:rsid w:val="00082F3A"/>
    <w:rsid w:val="000832A1"/>
    <w:rsid w:val="000833A8"/>
    <w:rsid w:val="000833AB"/>
    <w:rsid w:val="00083591"/>
    <w:rsid w:val="000837BF"/>
    <w:rsid w:val="00083885"/>
    <w:rsid w:val="00083A3A"/>
    <w:rsid w:val="00083CBA"/>
    <w:rsid w:val="00083D44"/>
    <w:rsid w:val="00083FB5"/>
    <w:rsid w:val="0008468E"/>
    <w:rsid w:val="00084738"/>
    <w:rsid w:val="00084BAE"/>
    <w:rsid w:val="00084D8A"/>
    <w:rsid w:val="0008505B"/>
    <w:rsid w:val="0008570C"/>
    <w:rsid w:val="00085BA7"/>
    <w:rsid w:val="00085C43"/>
    <w:rsid w:val="0008627B"/>
    <w:rsid w:val="00086554"/>
    <w:rsid w:val="000867F2"/>
    <w:rsid w:val="00086BAA"/>
    <w:rsid w:val="000874FE"/>
    <w:rsid w:val="00087895"/>
    <w:rsid w:val="00087CBD"/>
    <w:rsid w:val="00087F97"/>
    <w:rsid w:val="0009012D"/>
    <w:rsid w:val="0009021A"/>
    <w:rsid w:val="000907D5"/>
    <w:rsid w:val="000908B5"/>
    <w:rsid w:val="00090C89"/>
    <w:rsid w:val="00090E37"/>
    <w:rsid w:val="00091084"/>
    <w:rsid w:val="00091092"/>
    <w:rsid w:val="00091688"/>
    <w:rsid w:val="00091B6E"/>
    <w:rsid w:val="00091B7C"/>
    <w:rsid w:val="00091BA5"/>
    <w:rsid w:val="00091C8C"/>
    <w:rsid w:val="00091D64"/>
    <w:rsid w:val="00092094"/>
    <w:rsid w:val="000922CB"/>
    <w:rsid w:val="00092363"/>
    <w:rsid w:val="0009252C"/>
    <w:rsid w:val="000927BA"/>
    <w:rsid w:val="0009299B"/>
    <w:rsid w:val="00092D00"/>
    <w:rsid w:val="00092FAB"/>
    <w:rsid w:val="00093166"/>
    <w:rsid w:val="000932F6"/>
    <w:rsid w:val="0009356F"/>
    <w:rsid w:val="000935C2"/>
    <w:rsid w:val="00093897"/>
    <w:rsid w:val="00093DD0"/>
    <w:rsid w:val="000940C8"/>
    <w:rsid w:val="000942A8"/>
    <w:rsid w:val="000943A1"/>
    <w:rsid w:val="000945AF"/>
    <w:rsid w:val="000948CA"/>
    <w:rsid w:val="00094917"/>
    <w:rsid w:val="00094A15"/>
    <w:rsid w:val="000951E2"/>
    <w:rsid w:val="00095969"/>
    <w:rsid w:val="000959F6"/>
    <w:rsid w:val="00095B3F"/>
    <w:rsid w:val="00095BAC"/>
    <w:rsid w:val="00095D10"/>
    <w:rsid w:val="000960D2"/>
    <w:rsid w:val="000961BC"/>
    <w:rsid w:val="00096BEA"/>
    <w:rsid w:val="00096D25"/>
    <w:rsid w:val="00096DB9"/>
    <w:rsid w:val="00096EB5"/>
    <w:rsid w:val="00097308"/>
    <w:rsid w:val="000973D8"/>
    <w:rsid w:val="00097E01"/>
    <w:rsid w:val="000A0311"/>
    <w:rsid w:val="000A04BC"/>
    <w:rsid w:val="000A08F9"/>
    <w:rsid w:val="000A0D7A"/>
    <w:rsid w:val="000A110F"/>
    <w:rsid w:val="000A1373"/>
    <w:rsid w:val="000A13B9"/>
    <w:rsid w:val="000A1463"/>
    <w:rsid w:val="000A1584"/>
    <w:rsid w:val="000A15C9"/>
    <w:rsid w:val="000A1AA2"/>
    <w:rsid w:val="000A1AF3"/>
    <w:rsid w:val="000A1F52"/>
    <w:rsid w:val="000A2321"/>
    <w:rsid w:val="000A239A"/>
    <w:rsid w:val="000A2542"/>
    <w:rsid w:val="000A25BD"/>
    <w:rsid w:val="000A26AA"/>
    <w:rsid w:val="000A26E0"/>
    <w:rsid w:val="000A2716"/>
    <w:rsid w:val="000A2A90"/>
    <w:rsid w:val="000A2AF3"/>
    <w:rsid w:val="000A2C20"/>
    <w:rsid w:val="000A30C7"/>
    <w:rsid w:val="000A33D9"/>
    <w:rsid w:val="000A34B5"/>
    <w:rsid w:val="000A36B0"/>
    <w:rsid w:val="000A3A27"/>
    <w:rsid w:val="000A3E6E"/>
    <w:rsid w:val="000A41F3"/>
    <w:rsid w:val="000A4485"/>
    <w:rsid w:val="000A47B2"/>
    <w:rsid w:val="000A501C"/>
    <w:rsid w:val="000A5054"/>
    <w:rsid w:val="000A5198"/>
    <w:rsid w:val="000A51B3"/>
    <w:rsid w:val="000A523B"/>
    <w:rsid w:val="000A536C"/>
    <w:rsid w:val="000A53ED"/>
    <w:rsid w:val="000A5A4A"/>
    <w:rsid w:val="000A5B79"/>
    <w:rsid w:val="000A5F1A"/>
    <w:rsid w:val="000A6216"/>
    <w:rsid w:val="000A635C"/>
    <w:rsid w:val="000A658A"/>
    <w:rsid w:val="000A65AA"/>
    <w:rsid w:val="000A65D7"/>
    <w:rsid w:val="000A6A82"/>
    <w:rsid w:val="000A6C1F"/>
    <w:rsid w:val="000A6EEB"/>
    <w:rsid w:val="000A7086"/>
    <w:rsid w:val="000A7092"/>
    <w:rsid w:val="000A7515"/>
    <w:rsid w:val="000A7622"/>
    <w:rsid w:val="000A7926"/>
    <w:rsid w:val="000A7A13"/>
    <w:rsid w:val="000A7CBB"/>
    <w:rsid w:val="000A7E81"/>
    <w:rsid w:val="000A7F56"/>
    <w:rsid w:val="000B000F"/>
    <w:rsid w:val="000B0846"/>
    <w:rsid w:val="000B0A85"/>
    <w:rsid w:val="000B11D9"/>
    <w:rsid w:val="000B12A6"/>
    <w:rsid w:val="000B1434"/>
    <w:rsid w:val="000B193E"/>
    <w:rsid w:val="000B1D70"/>
    <w:rsid w:val="000B1EE5"/>
    <w:rsid w:val="000B229C"/>
    <w:rsid w:val="000B2612"/>
    <w:rsid w:val="000B262F"/>
    <w:rsid w:val="000B27EB"/>
    <w:rsid w:val="000B2825"/>
    <w:rsid w:val="000B2AB3"/>
    <w:rsid w:val="000B2C7D"/>
    <w:rsid w:val="000B2F32"/>
    <w:rsid w:val="000B322A"/>
    <w:rsid w:val="000B34AC"/>
    <w:rsid w:val="000B3633"/>
    <w:rsid w:val="000B37A6"/>
    <w:rsid w:val="000B39BB"/>
    <w:rsid w:val="000B3C6C"/>
    <w:rsid w:val="000B3D3B"/>
    <w:rsid w:val="000B3DD9"/>
    <w:rsid w:val="000B3E92"/>
    <w:rsid w:val="000B4485"/>
    <w:rsid w:val="000B482B"/>
    <w:rsid w:val="000B48E4"/>
    <w:rsid w:val="000B4A3C"/>
    <w:rsid w:val="000B51BA"/>
    <w:rsid w:val="000B51D0"/>
    <w:rsid w:val="000B52E3"/>
    <w:rsid w:val="000B54C1"/>
    <w:rsid w:val="000B54FD"/>
    <w:rsid w:val="000B5614"/>
    <w:rsid w:val="000B5A74"/>
    <w:rsid w:val="000B618A"/>
    <w:rsid w:val="000B6216"/>
    <w:rsid w:val="000B647B"/>
    <w:rsid w:val="000B65B7"/>
    <w:rsid w:val="000B68FC"/>
    <w:rsid w:val="000B6ABE"/>
    <w:rsid w:val="000B7429"/>
    <w:rsid w:val="000B771E"/>
    <w:rsid w:val="000B78D8"/>
    <w:rsid w:val="000C0105"/>
    <w:rsid w:val="000C020C"/>
    <w:rsid w:val="000C0325"/>
    <w:rsid w:val="000C04B9"/>
    <w:rsid w:val="000C0589"/>
    <w:rsid w:val="000C0897"/>
    <w:rsid w:val="000C08A7"/>
    <w:rsid w:val="000C0978"/>
    <w:rsid w:val="000C0E52"/>
    <w:rsid w:val="000C105E"/>
    <w:rsid w:val="000C1298"/>
    <w:rsid w:val="000C1500"/>
    <w:rsid w:val="000C16E6"/>
    <w:rsid w:val="000C16FF"/>
    <w:rsid w:val="000C1822"/>
    <w:rsid w:val="000C1D52"/>
    <w:rsid w:val="000C22E0"/>
    <w:rsid w:val="000C248B"/>
    <w:rsid w:val="000C2531"/>
    <w:rsid w:val="000C265E"/>
    <w:rsid w:val="000C2685"/>
    <w:rsid w:val="000C2988"/>
    <w:rsid w:val="000C2998"/>
    <w:rsid w:val="000C2A0F"/>
    <w:rsid w:val="000C2B43"/>
    <w:rsid w:val="000C2DC7"/>
    <w:rsid w:val="000C30AF"/>
    <w:rsid w:val="000C329E"/>
    <w:rsid w:val="000C3615"/>
    <w:rsid w:val="000C387E"/>
    <w:rsid w:val="000C3951"/>
    <w:rsid w:val="000C3B68"/>
    <w:rsid w:val="000C3BE5"/>
    <w:rsid w:val="000C3EC9"/>
    <w:rsid w:val="000C3ECD"/>
    <w:rsid w:val="000C40E7"/>
    <w:rsid w:val="000C435D"/>
    <w:rsid w:val="000C46FF"/>
    <w:rsid w:val="000C47A5"/>
    <w:rsid w:val="000C47C8"/>
    <w:rsid w:val="000C4F46"/>
    <w:rsid w:val="000C58F0"/>
    <w:rsid w:val="000C599C"/>
    <w:rsid w:val="000C5A4D"/>
    <w:rsid w:val="000C5B5B"/>
    <w:rsid w:val="000C5D7A"/>
    <w:rsid w:val="000C5EA2"/>
    <w:rsid w:val="000C62FF"/>
    <w:rsid w:val="000C63D0"/>
    <w:rsid w:val="000C647D"/>
    <w:rsid w:val="000C6888"/>
    <w:rsid w:val="000C697A"/>
    <w:rsid w:val="000C6B72"/>
    <w:rsid w:val="000C6B7D"/>
    <w:rsid w:val="000C6CB7"/>
    <w:rsid w:val="000C6DCD"/>
    <w:rsid w:val="000C6DF0"/>
    <w:rsid w:val="000C6ED7"/>
    <w:rsid w:val="000C6F22"/>
    <w:rsid w:val="000C71FC"/>
    <w:rsid w:val="000C7320"/>
    <w:rsid w:val="000C736B"/>
    <w:rsid w:val="000C73AE"/>
    <w:rsid w:val="000C7559"/>
    <w:rsid w:val="000C764D"/>
    <w:rsid w:val="000C76A9"/>
    <w:rsid w:val="000C78C4"/>
    <w:rsid w:val="000C7D91"/>
    <w:rsid w:val="000C7ED6"/>
    <w:rsid w:val="000C7F8E"/>
    <w:rsid w:val="000C7FB2"/>
    <w:rsid w:val="000D01C9"/>
    <w:rsid w:val="000D02A1"/>
    <w:rsid w:val="000D0350"/>
    <w:rsid w:val="000D0886"/>
    <w:rsid w:val="000D08BD"/>
    <w:rsid w:val="000D09E5"/>
    <w:rsid w:val="000D0BE7"/>
    <w:rsid w:val="000D161D"/>
    <w:rsid w:val="000D1643"/>
    <w:rsid w:val="000D16D7"/>
    <w:rsid w:val="000D1BF3"/>
    <w:rsid w:val="000D1C3A"/>
    <w:rsid w:val="000D1F46"/>
    <w:rsid w:val="000D1F9E"/>
    <w:rsid w:val="000D22B7"/>
    <w:rsid w:val="000D22C3"/>
    <w:rsid w:val="000D232C"/>
    <w:rsid w:val="000D2364"/>
    <w:rsid w:val="000D2562"/>
    <w:rsid w:val="000D2659"/>
    <w:rsid w:val="000D2C74"/>
    <w:rsid w:val="000D2ED8"/>
    <w:rsid w:val="000D3288"/>
    <w:rsid w:val="000D32DC"/>
    <w:rsid w:val="000D33CB"/>
    <w:rsid w:val="000D352F"/>
    <w:rsid w:val="000D3685"/>
    <w:rsid w:val="000D3E00"/>
    <w:rsid w:val="000D3EE3"/>
    <w:rsid w:val="000D3EFB"/>
    <w:rsid w:val="000D4302"/>
    <w:rsid w:val="000D43BD"/>
    <w:rsid w:val="000D4467"/>
    <w:rsid w:val="000D46E4"/>
    <w:rsid w:val="000D47EC"/>
    <w:rsid w:val="000D4804"/>
    <w:rsid w:val="000D4861"/>
    <w:rsid w:val="000D4916"/>
    <w:rsid w:val="000D491A"/>
    <w:rsid w:val="000D4AD8"/>
    <w:rsid w:val="000D4ED1"/>
    <w:rsid w:val="000D4F4A"/>
    <w:rsid w:val="000D4F6B"/>
    <w:rsid w:val="000D5139"/>
    <w:rsid w:val="000D5381"/>
    <w:rsid w:val="000D5420"/>
    <w:rsid w:val="000D567D"/>
    <w:rsid w:val="000D57FA"/>
    <w:rsid w:val="000D5F2F"/>
    <w:rsid w:val="000D5FDC"/>
    <w:rsid w:val="000D6836"/>
    <w:rsid w:val="000D6A88"/>
    <w:rsid w:val="000D6CB4"/>
    <w:rsid w:val="000D6DC4"/>
    <w:rsid w:val="000D70A6"/>
    <w:rsid w:val="000D735E"/>
    <w:rsid w:val="000D73CD"/>
    <w:rsid w:val="000D73FA"/>
    <w:rsid w:val="000D78CB"/>
    <w:rsid w:val="000D7908"/>
    <w:rsid w:val="000D7943"/>
    <w:rsid w:val="000D794F"/>
    <w:rsid w:val="000D7A31"/>
    <w:rsid w:val="000D7AEC"/>
    <w:rsid w:val="000D7BB3"/>
    <w:rsid w:val="000D7C7F"/>
    <w:rsid w:val="000D7CC9"/>
    <w:rsid w:val="000D7F7B"/>
    <w:rsid w:val="000E022C"/>
    <w:rsid w:val="000E0407"/>
    <w:rsid w:val="000E0609"/>
    <w:rsid w:val="000E07E5"/>
    <w:rsid w:val="000E07F4"/>
    <w:rsid w:val="000E08DE"/>
    <w:rsid w:val="000E0904"/>
    <w:rsid w:val="000E0920"/>
    <w:rsid w:val="000E0968"/>
    <w:rsid w:val="000E0A58"/>
    <w:rsid w:val="000E1267"/>
    <w:rsid w:val="000E13A0"/>
    <w:rsid w:val="000E16CA"/>
    <w:rsid w:val="000E1A16"/>
    <w:rsid w:val="000E1A69"/>
    <w:rsid w:val="000E1E65"/>
    <w:rsid w:val="000E1FA6"/>
    <w:rsid w:val="000E273F"/>
    <w:rsid w:val="000E2740"/>
    <w:rsid w:val="000E28E1"/>
    <w:rsid w:val="000E2941"/>
    <w:rsid w:val="000E2B0C"/>
    <w:rsid w:val="000E2E8C"/>
    <w:rsid w:val="000E3067"/>
    <w:rsid w:val="000E309A"/>
    <w:rsid w:val="000E315F"/>
    <w:rsid w:val="000E336F"/>
    <w:rsid w:val="000E353F"/>
    <w:rsid w:val="000E371A"/>
    <w:rsid w:val="000E386E"/>
    <w:rsid w:val="000E392D"/>
    <w:rsid w:val="000E39FF"/>
    <w:rsid w:val="000E3E3C"/>
    <w:rsid w:val="000E3F11"/>
    <w:rsid w:val="000E3F54"/>
    <w:rsid w:val="000E3F68"/>
    <w:rsid w:val="000E41CC"/>
    <w:rsid w:val="000E41EF"/>
    <w:rsid w:val="000E440E"/>
    <w:rsid w:val="000E4460"/>
    <w:rsid w:val="000E46C7"/>
    <w:rsid w:val="000E4BBA"/>
    <w:rsid w:val="000E5B55"/>
    <w:rsid w:val="000E5FDB"/>
    <w:rsid w:val="000E5FEF"/>
    <w:rsid w:val="000E6B09"/>
    <w:rsid w:val="000E6D6A"/>
    <w:rsid w:val="000E6F81"/>
    <w:rsid w:val="000E70A3"/>
    <w:rsid w:val="000E70B2"/>
    <w:rsid w:val="000E71AE"/>
    <w:rsid w:val="000E71D6"/>
    <w:rsid w:val="000E7280"/>
    <w:rsid w:val="000E7423"/>
    <w:rsid w:val="000E7945"/>
    <w:rsid w:val="000E7D68"/>
    <w:rsid w:val="000E7F85"/>
    <w:rsid w:val="000F01DB"/>
    <w:rsid w:val="000F079B"/>
    <w:rsid w:val="000F0D1D"/>
    <w:rsid w:val="000F0EC2"/>
    <w:rsid w:val="000F0F7A"/>
    <w:rsid w:val="000F1151"/>
    <w:rsid w:val="000F12CD"/>
    <w:rsid w:val="000F154D"/>
    <w:rsid w:val="000F1607"/>
    <w:rsid w:val="000F17FE"/>
    <w:rsid w:val="000F1C58"/>
    <w:rsid w:val="000F1D0A"/>
    <w:rsid w:val="000F1EFE"/>
    <w:rsid w:val="000F20CB"/>
    <w:rsid w:val="000F2127"/>
    <w:rsid w:val="000F234F"/>
    <w:rsid w:val="000F2396"/>
    <w:rsid w:val="000F23DD"/>
    <w:rsid w:val="000F2747"/>
    <w:rsid w:val="000F2994"/>
    <w:rsid w:val="000F2A25"/>
    <w:rsid w:val="000F2CE3"/>
    <w:rsid w:val="000F2D0E"/>
    <w:rsid w:val="000F2E27"/>
    <w:rsid w:val="000F2F71"/>
    <w:rsid w:val="000F3578"/>
    <w:rsid w:val="000F38F0"/>
    <w:rsid w:val="000F404A"/>
    <w:rsid w:val="000F43F0"/>
    <w:rsid w:val="000F44F8"/>
    <w:rsid w:val="000F473F"/>
    <w:rsid w:val="000F47CE"/>
    <w:rsid w:val="000F47D8"/>
    <w:rsid w:val="000F4810"/>
    <w:rsid w:val="000F4860"/>
    <w:rsid w:val="000F48C9"/>
    <w:rsid w:val="000F4BC2"/>
    <w:rsid w:val="000F4D36"/>
    <w:rsid w:val="000F4DF4"/>
    <w:rsid w:val="000F4EA8"/>
    <w:rsid w:val="000F4F2B"/>
    <w:rsid w:val="000F5478"/>
    <w:rsid w:val="000F5D68"/>
    <w:rsid w:val="000F5D72"/>
    <w:rsid w:val="000F5D9C"/>
    <w:rsid w:val="000F5DE7"/>
    <w:rsid w:val="000F632E"/>
    <w:rsid w:val="000F633F"/>
    <w:rsid w:val="000F654C"/>
    <w:rsid w:val="000F6788"/>
    <w:rsid w:val="000F67FD"/>
    <w:rsid w:val="000F6A51"/>
    <w:rsid w:val="000F6DC4"/>
    <w:rsid w:val="000F7493"/>
    <w:rsid w:val="000F7577"/>
    <w:rsid w:val="000F758C"/>
    <w:rsid w:val="000F76A4"/>
    <w:rsid w:val="000F77F5"/>
    <w:rsid w:val="000F7909"/>
    <w:rsid w:val="000F79B6"/>
    <w:rsid w:val="000F79D8"/>
    <w:rsid w:val="000F7A27"/>
    <w:rsid w:val="000F7D29"/>
    <w:rsid w:val="000F7F42"/>
    <w:rsid w:val="00100062"/>
    <w:rsid w:val="001001FC"/>
    <w:rsid w:val="001003BF"/>
    <w:rsid w:val="001003C6"/>
    <w:rsid w:val="00100472"/>
    <w:rsid w:val="001004C0"/>
    <w:rsid w:val="00100576"/>
    <w:rsid w:val="001005A6"/>
    <w:rsid w:val="0010069B"/>
    <w:rsid w:val="0010070F"/>
    <w:rsid w:val="00100BAF"/>
    <w:rsid w:val="00100C5F"/>
    <w:rsid w:val="00100EA8"/>
    <w:rsid w:val="00100FCE"/>
    <w:rsid w:val="001011FA"/>
    <w:rsid w:val="001014B4"/>
    <w:rsid w:val="00101542"/>
    <w:rsid w:val="0010158F"/>
    <w:rsid w:val="00101604"/>
    <w:rsid w:val="0010170D"/>
    <w:rsid w:val="001017E4"/>
    <w:rsid w:val="001017EF"/>
    <w:rsid w:val="001019BB"/>
    <w:rsid w:val="00101ADC"/>
    <w:rsid w:val="00101B71"/>
    <w:rsid w:val="00101C73"/>
    <w:rsid w:val="00101D12"/>
    <w:rsid w:val="00101F7F"/>
    <w:rsid w:val="00101FA2"/>
    <w:rsid w:val="00101FB7"/>
    <w:rsid w:val="00102080"/>
    <w:rsid w:val="001021AE"/>
    <w:rsid w:val="0010231C"/>
    <w:rsid w:val="001026E1"/>
    <w:rsid w:val="00102C36"/>
    <w:rsid w:val="00102C8C"/>
    <w:rsid w:val="00102CB6"/>
    <w:rsid w:val="00102D86"/>
    <w:rsid w:val="00102D93"/>
    <w:rsid w:val="00102F72"/>
    <w:rsid w:val="001030E6"/>
    <w:rsid w:val="0010318C"/>
    <w:rsid w:val="001032D8"/>
    <w:rsid w:val="00103350"/>
    <w:rsid w:val="001033ED"/>
    <w:rsid w:val="00103445"/>
    <w:rsid w:val="0010347F"/>
    <w:rsid w:val="001037F4"/>
    <w:rsid w:val="00103916"/>
    <w:rsid w:val="00104141"/>
    <w:rsid w:val="001044FE"/>
    <w:rsid w:val="001045F5"/>
    <w:rsid w:val="00104C22"/>
    <w:rsid w:val="00104E0B"/>
    <w:rsid w:val="00105746"/>
    <w:rsid w:val="0010591D"/>
    <w:rsid w:val="00105B40"/>
    <w:rsid w:val="00105C36"/>
    <w:rsid w:val="0010602C"/>
    <w:rsid w:val="00106076"/>
    <w:rsid w:val="001060AB"/>
    <w:rsid w:val="001060D9"/>
    <w:rsid w:val="0010645D"/>
    <w:rsid w:val="001065D6"/>
    <w:rsid w:val="001067EF"/>
    <w:rsid w:val="00106B74"/>
    <w:rsid w:val="00106F30"/>
    <w:rsid w:val="0010702C"/>
    <w:rsid w:val="00107294"/>
    <w:rsid w:val="0010739A"/>
    <w:rsid w:val="001073F4"/>
    <w:rsid w:val="00107679"/>
    <w:rsid w:val="001076BA"/>
    <w:rsid w:val="001078E2"/>
    <w:rsid w:val="00107E19"/>
    <w:rsid w:val="00107EE0"/>
    <w:rsid w:val="0011014A"/>
    <w:rsid w:val="001105B5"/>
    <w:rsid w:val="0011072F"/>
    <w:rsid w:val="0011076E"/>
    <w:rsid w:val="001108FC"/>
    <w:rsid w:val="00110D30"/>
    <w:rsid w:val="00110DE1"/>
    <w:rsid w:val="00110E14"/>
    <w:rsid w:val="0011107D"/>
    <w:rsid w:val="00111319"/>
    <w:rsid w:val="001116C9"/>
    <w:rsid w:val="0011180F"/>
    <w:rsid w:val="00111976"/>
    <w:rsid w:val="00111A7E"/>
    <w:rsid w:val="00111BAE"/>
    <w:rsid w:val="00112072"/>
    <w:rsid w:val="001120E6"/>
    <w:rsid w:val="00112102"/>
    <w:rsid w:val="00112189"/>
    <w:rsid w:val="001121E4"/>
    <w:rsid w:val="001123EA"/>
    <w:rsid w:val="001125F8"/>
    <w:rsid w:val="001127C3"/>
    <w:rsid w:val="001128E0"/>
    <w:rsid w:val="001128F4"/>
    <w:rsid w:val="00112E80"/>
    <w:rsid w:val="00112F96"/>
    <w:rsid w:val="00113144"/>
    <w:rsid w:val="00113235"/>
    <w:rsid w:val="00113385"/>
    <w:rsid w:val="001133CC"/>
    <w:rsid w:val="001134F0"/>
    <w:rsid w:val="0011354B"/>
    <w:rsid w:val="00113663"/>
    <w:rsid w:val="0011394A"/>
    <w:rsid w:val="0011402F"/>
    <w:rsid w:val="00114180"/>
    <w:rsid w:val="0011435E"/>
    <w:rsid w:val="0011507D"/>
    <w:rsid w:val="00115327"/>
    <w:rsid w:val="0011532C"/>
    <w:rsid w:val="0011552C"/>
    <w:rsid w:val="0011567D"/>
    <w:rsid w:val="00115796"/>
    <w:rsid w:val="001158FA"/>
    <w:rsid w:val="00115994"/>
    <w:rsid w:val="00115B05"/>
    <w:rsid w:val="00115D17"/>
    <w:rsid w:val="00116471"/>
    <w:rsid w:val="0011647D"/>
    <w:rsid w:val="001166A1"/>
    <w:rsid w:val="00116869"/>
    <w:rsid w:val="00116DC6"/>
    <w:rsid w:val="00116E97"/>
    <w:rsid w:val="00117499"/>
    <w:rsid w:val="00117500"/>
    <w:rsid w:val="001175A7"/>
    <w:rsid w:val="0011764C"/>
    <w:rsid w:val="00117A23"/>
    <w:rsid w:val="00117C61"/>
    <w:rsid w:val="00117C9C"/>
    <w:rsid w:val="00120571"/>
    <w:rsid w:val="00120DE7"/>
    <w:rsid w:val="00120DFA"/>
    <w:rsid w:val="001211D9"/>
    <w:rsid w:val="00121402"/>
    <w:rsid w:val="0012167A"/>
    <w:rsid w:val="00121A87"/>
    <w:rsid w:val="00121BA8"/>
    <w:rsid w:val="00121D82"/>
    <w:rsid w:val="001220A6"/>
    <w:rsid w:val="00122380"/>
    <w:rsid w:val="001224E3"/>
    <w:rsid w:val="0012254A"/>
    <w:rsid w:val="001227AD"/>
    <w:rsid w:val="00122844"/>
    <w:rsid w:val="0012297D"/>
    <w:rsid w:val="0012299E"/>
    <w:rsid w:val="00122AA6"/>
    <w:rsid w:val="00122CE8"/>
    <w:rsid w:val="00123008"/>
    <w:rsid w:val="00123016"/>
    <w:rsid w:val="001231D8"/>
    <w:rsid w:val="00123311"/>
    <w:rsid w:val="001236AD"/>
    <w:rsid w:val="001236C7"/>
    <w:rsid w:val="001239D0"/>
    <w:rsid w:val="00123F9B"/>
    <w:rsid w:val="00124721"/>
    <w:rsid w:val="00124836"/>
    <w:rsid w:val="00124962"/>
    <w:rsid w:val="00124A99"/>
    <w:rsid w:val="00124D94"/>
    <w:rsid w:val="0012507F"/>
    <w:rsid w:val="00125148"/>
    <w:rsid w:val="001252F9"/>
    <w:rsid w:val="0012534A"/>
    <w:rsid w:val="00125435"/>
    <w:rsid w:val="0012544B"/>
    <w:rsid w:val="0012548A"/>
    <w:rsid w:val="00125994"/>
    <w:rsid w:val="001259B1"/>
    <w:rsid w:val="00125B40"/>
    <w:rsid w:val="00125E87"/>
    <w:rsid w:val="00125F6E"/>
    <w:rsid w:val="001260A7"/>
    <w:rsid w:val="0012622F"/>
    <w:rsid w:val="001262C2"/>
    <w:rsid w:val="001266C2"/>
    <w:rsid w:val="00126824"/>
    <w:rsid w:val="00126DFA"/>
    <w:rsid w:val="00126EF5"/>
    <w:rsid w:val="0012705C"/>
    <w:rsid w:val="00127397"/>
    <w:rsid w:val="00127520"/>
    <w:rsid w:val="00127613"/>
    <w:rsid w:val="00127638"/>
    <w:rsid w:val="0012770F"/>
    <w:rsid w:val="0012785A"/>
    <w:rsid w:val="00127956"/>
    <w:rsid w:val="00127DBD"/>
    <w:rsid w:val="00127DF3"/>
    <w:rsid w:val="00127FDB"/>
    <w:rsid w:val="001300CE"/>
    <w:rsid w:val="00130255"/>
    <w:rsid w:val="001309A9"/>
    <w:rsid w:val="00130EAC"/>
    <w:rsid w:val="00130F54"/>
    <w:rsid w:val="0013202B"/>
    <w:rsid w:val="00132084"/>
    <w:rsid w:val="00132431"/>
    <w:rsid w:val="001324FA"/>
    <w:rsid w:val="0013258B"/>
    <w:rsid w:val="0013259F"/>
    <w:rsid w:val="00132717"/>
    <w:rsid w:val="00132A3A"/>
    <w:rsid w:val="00132A8E"/>
    <w:rsid w:val="00132B94"/>
    <w:rsid w:val="00132C61"/>
    <w:rsid w:val="00132C79"/>
    <w:rsid w:val="00132F47"/>
    <w:rsid w:val="001331BE"/>
    <w:rsid w:val="0013323E"/>
    <w:rsid w:val="00133527"/>
    <w:rsid w:val="001335D1"/>
    <w:rsid w:val="001339A3"/>
    <w:rsid w:val="00133A49"/>
    <w:rsid w:val="00133B4D"/>
    <w:rsid w:val="00133BA8"/>
    <w:rsid w:val="0013401B"/>
    <w:rsid w:val="00134242"/>
    <w:rsid w:val="001349CB"/>
    <w:rsid w:val="00134C66"/>
    <w:rsid w:val="00134D9A"/>
    <w:rsid w:val="0013514D"/>
    <w:rsid w:val="0013525E"/>
    <w:rsid w:val="0013531C"/>
    <w:rsid w:val="0013532A"/>
    <w:rsid w:val="00135B75"/>
    <w:rsid w:val="00135C8D"/>
    <w:rsid w:val="00135CB6"/>
    <w:rsid w:val="00135E40"/>
    <w:rsid w:val="00135E9E"/>
    <w:rsid w:val="001369C4"/>
    <w:rsid w:val="00136A97"/>
    <w:rsid w:val="00136BE3"/>
    <w:rsid w:val="001370F7"/>
    <w:rsid w:val="0013710C"/>
    <w:rsid w:val="0013721F"/>
    <w:rsid w:val="0013790A"/>
    <w:rsid w:val="001402D2"/>
    <w:rsid w:val="001402E6"/>
    <w:rsid w:val="00140427"/>
    <w:rsid w:val="001406B1"/>
    <w:rsid w:val="00140765"/>
    <w:rsid w:val="001407A1"/>
    <w:rsid w:val="001408BC"/>
    <w:rsid w:val="00140D10"/>
    <w:rsid w:val="00140EE4"/>
    <w:rsid w:val="00140F42"/>
    <w:rsid w:val="0014109A"/>
    <w:rsid w:val="0014121C"/>
    <w:rsid w:val="00141254"/>
    <w:rsid w:val="001414CA"/>
    <w:rsid w:val="001415AD"/>
    <w:rsid w:val="001415DF"/>
    <w:rsid w:val="00141999"/>
    <w:rsid w:val="00141A47"/>
    <w:rsid w:val="00142260"/>
    <w:rsid w:val="0014226B"/>
    <w:rsid w:val="001422D6"/>
    <w:rsid w:val="0014237B"/>
    <w:rsid w:val="001423C1"/>
    <w:rsid w:val="001426E3"/>
    <w:rsid w:val="00142A69"/>
    <w:rsid w:val="00142ADB"/>
    <w:rsid w:val="00142DE4"/>
    <w:rsid w:val="00142FEE"/>
    <w:rsid w:val="00143159"/>
    <w:rsid w:val="00143388"/>
    <w:rsid w:val="0014338D"/>
    <w:rsid w:val="0014353B"/>
    <w:rsid w:val="0014367A"/>
    <w:rsid w:val="00143C89"/>
    <w:rsid w:val="00143C93"/>
    <w:rsid w:val="00143E6C"/>
    <w:rsid w:val="001440B9"/>
    <w:rsid w:val="0014422C"/>
    <w:rsid w:val="001443BB"/>
    <w:rsid w:val="001443FA"/>
    <w:rsid w:val="001444F5"/>
    <w:rsid w:val="001446D8"/>
    <w:rsid w:val="001446E7"/>
    <w:rsid w:val="00144A0F"/>
    <w:rsid w:val="00144A17"/>
    <w:rsid w:val="00144C08"/>
    <w:rsid w:val="0014504A"/>
    <w:rsid w:val="00145108"/>
    <w:rsid w:val="001454EC"/>
    <w:rsid w:val="001457BA"/>
    <w:rsid w:val="00145E59"/>
    <w:rsid w:val="00145FCE"/>
    <w:rsid w:val="00146127"/>
    <w:rsid w:val="001462D4"/>
    <w:rsid w:val="00146310"/>
    <w:rsid w:val="00146371"/>
    <w:rsid w:val="001466D4"/>
    <w:rsid w:val="0014672D"/>
    <w:rsid w:val="00146874"/>
    <w:rsid w:val="001469FA"/>
    <w:rsid w:val="00146AF8"/>
    <w:rsid w:val="00146E7D"/>
    <w:rsid w:val="00146EB3"/>
    <w:rsid w:val="0014708B"/>
    <w:rsid w:val="00147186"/>
    <w:rsid w:val="001479FA"/>
    <w:rsid w:val="00147AD5"/>
    <w:rsid w:val="00147B14"/>
    <w:rsid w:val="00147BEC"/>
    <w:rsid w:val="00147E92"/>
    <w:rsid w:val="00150116"/>
    <w:rsid w:val="0015065E"/>
    <w:rsid w:val="0015098A"/>
    <w:rsid w:val="00150BC3"/>
    <w:rsid w:val="001511B1"/>
    <w:rsid w:val="0015163F"/>
    <w:rsid w:val="001518F5"/>
    <w:rsid w:val="00151A60"/>
    <w:rsid w:val="00151C75"/>
    <w:rsid w:val="00151FD1"/>
    <w:rsid w:val="00152051"/>
    <w:rsid w:val="00152996"/>
    <w:rsid w:val="00152CB5"/>
    <w:rsid w:val="001535F7"/>
    <w:rsid w:val="00153A15"/>
    <w:rsid w:val="00153A7A"/>
    <w:rsid w:val="00153C66"/>
    <w:rsid w:val="00153CE2"/>
    <w:rsid w:val="00153D74"/>
    <w:rsid w:val="00153FA5"/>
    <w:rsid w:val="00154290"/>
    <w:rsid w:val="0015440B"/>
    <w:rsid w:val="0015442F"/>
    <w:rsid w:val="001544F5"/>
    <w:rsid w:val="00154726"/>
    <w:rsid w:val="001547B1"/>
    <w:rsid w:val="00154899"/>
    <w:rsid w:val="001549D6"/>
    <w:rsid w:val="00154AB8"/>
    <w:rsid w:val="00154D86"/>
    <w:rsid w:val="00155216"/>
    <w:rsid w:val="0015533D"/>
    <w:rsid w:val="0015538A"/>
    <w:rsid w:val="001558BF"/>
    <w:rsid w:val="00155963"/>
    <w:rsid w:val="00155A28"/>
    <w:rsid w:val="00155CB9"/>
    <w:rsid w:val="00155D9D"/>
    <w:rsid w:val="00155FA5"/>
    <w:rsid w:val="001561D0"/>
    <w:rsid w:val="00156332"/>
    <w:rsid w:val="001565C1"/>
    <w:rsid w:val="001566AB"/>
    <w:rsid w:val="001568AA"/>
    <w:rsid w:val="00156D09"/>
    <w:rsid w:val="00156D94"/>
    <w:rsid w:val="00157174"/>
    <w:rsid w:val="001577E9"/>
    <w:rsid w:val="00157DED"/>
    <w:rsid w:val="00157EB2"/>
    <w:rsid w:val="00157EFC"/>
    <w:rsid w:val="00160A22"/>
    <w:rsid w:val="00160CBD"/>
    <w:rsid w:val="00160D5D"/>
    <w:rsid w:val="00160F51"/>
    <w:rsid w:val="0016115B"/>
    <w:rsid w:val="00161238"/>
    <w:rsid w:val="00161982"/>
    <w:rsid w:val="001619B1"/>
    <w:rsid w:val="00161A81"/>
    <w:rsid w:val="00161CAD"/>
    <w:rsid w:val="00161DC5"/>
    <w:rsid w:val="00161E92"/>
    <w:rsid w:val="0016212F"/>
    <w:rsid w:val="001621D7"/>
    <w:rsid w:val="001622AC"/>
    <w:rsid w:val="00162820"/>
    <w:rsid w:val="00162AED"/>
    <w:rsid w:val="00162DDD"/>
    <w:rsid w:val="00162E57"/>
    <w:rsid w:val="00162F85"/>
    <w:rsid w:val="0016317F"/>
    <w:rsid w:val="001631A0"/>
    <w:rsid w:val="00163201"/>
    <w:rsid w:val="00163291"/>
    <w:rsid w:val="0016329E"/>
    <w:rsid w:val="001632C4"/>
    <w:rsid w:val="0016333E"/>
    <w:rsid w:val="0016389B"/>
    <w:rsid w:val="001638B2"/>
    <w:rsid w:val="00163926"/>
    <w:rsid w:val="001639E4"/>
    <w:rsid w:val="001639F4"/>
    <w:rsid w:val="00163A69"/>
    <w:rsid w:val="00163B72"/>
    <w:rsid w:val="00163CB9"/>
    <w:rsid w:val="00163CDF"/>
    <w:rsid w:val="00163DA8"/>
    <w:rsid w:val="00163EA5"/>
    <w:rsid w:val="0016438B"/>
    <w:rsid w:val="00164473"/>
    <w:rsid w:val="001645E0"/>
    <w:rsid w:val="001646AF"/>
    <w:rsid w:val="00164711"/>
    <w:rsid w:val="001648C0"/>
    <w:rsid w:val="00164B8D"/>
    <w:rsid w:val="00164B93"/>
    <w:rsid w:val="00164D9F"/>
    <w:rsid w:val="00165110"/>
    <w:rsid w:val="001651F6"/>
    <w:rsid w:val="0016523C"/>
    <w:rsid w:val="0016531E"/>
    <w:rsid w:val="001656F7"/>
    <w:rsid w:val="00165A17"/>
    <w:rsid w:val="00165A71"/>
    <w:rsid w:val="001662CF"/>
    <w:rsid w:val="001665D9"/>
    <w:rsid w:val="0016675F"/>
    <w:rsid w:val="001668F6"/>
    <w:rsid w:val="0016696E"/>
    <w:rsid w:val="00167237"/>
    <w:rsid w:val="001672B6"/>
    <w:rsid w:val="001673EC"/>
    <w:rsid w:val="00167869"/>
    <w:rsid w:val="001678B8"/>
    <w:rsid w:val="00167B6E"/>
    <w:rsid w:val="00167CC3"/>
    <w:rsid w:val="00167D43"/>
    <w:rsid w:val="00170107"/>
    <w:rsid w:val="001701B9"/>
    <w:rsid w:val="001703BF"/>
    <w:rsid w:val="00170472"/>
    <w:rsid w:val="001706F8"/>
    <w:rsid w:val="00170963"/>
    <w:rsid w:val="0017099F"/>
    <w:rsid w:val="00170D40"/>
    <w:rsid w:val="00170F04"/>
    <w:rsid w:val="00171181"/>
    <w:rsid w:val="0017140F"/>
    <w:rsid w:val="00171805"/>
    <w:rsid w:val="00171842"/>
    <w:rsid w:val="0017186D"/>
    <w:rsid w:val="00171A5F"/>
    <w:rsid w:val="00171E8C"/>
    <w:rsid w:val="00172073"/>
    <w:rsid w:val="001722B4"/>
    <w:rsid w:val="001722F7"/>
    <w:rsid w:val="0017265B"/>
    <w:rsid w:val="001727A0"/>
    <w:rsid w:val="001727DB"/>
    <w:rsid w:val="001727FC"/>
    <w:rsid w:val="00172843"/>
    <w:rsid w:val="00172851"/>
    <w:rsid w:val="00172A8B"/>
    <w:rsid w:val="00172D73"/>
    <w:rsid w:val="00172DBD"/>
    <w:rsid w:val="00172E73"/>
    <w:rsid w:val="00172E9C"/>
    <w:rsid w:val="00172FCD"/>
    <w:rsid w:val="001730B4"/>
    <w:rsid w:val="00173742"/>
    <w:rsid w:val="00173A59"/>
    <w:rsid w:val="00173AE3"/>
    <w:rsid w:val="00173D1F"/>
    <w:rsid w:val="00173EA8"/>
    <w:rsid w:val="0017433A"/>
    <w:rsid w:val="001749C3"/>
    <w:rsid w:val="001749CC"/>
    <w:rsid w:val="00174D06"/>
    <w:rsid w:val="0017536B"/>
    <w:rsid w:val="0017545B"/>
    <w:rsid w:val="00175571"/>
    <w:rsid w:val="001758AD"/>
    <w:rsid w:val="001759E6"/>
    <w:rsid w:val="00175E1F"/>
    <w:rsid w:val="00175E40"/>
    <w:rsid w:val="0017604E"/>
    <w:rsid w:val="001762D9"/>
    <w:rsid w:val="00176301"/>
    <w:rsid w:val="001764BA"/>
    <w:rsid w:val="0017695D"/>
    <w:rsid w:val="00176CA5"/>
    <w:rsid w:val="00176EBD"/>
    <w:rsid w:val="0017706B"/>
    <w:rsid w:val="00177082"/>
    <w:rsid w:val="0017708C"/>
    <w:rsid w:val="001770FD"/>
    <w:rsid w:val="001771E7"/>
    <w:rsid w:val="0017725F"/>
    <w:rsid w:val="00177837"/>
    <w:rsid w:val="00177922"/>
    <w:rsid w:val="00177E16"/>
    <w:rsid w:val="00177EF6"/>
    <w:rsid w:val="00180126"/>
    <w:rsid w:val="001802EF"/>
    <w:rsid w:val="00180402"/>
    <w:rsid w:val="00180490"/>
    <w:rsid w:val="001804FD"/>
    <w:rsid w:val="00180880"/>
    <w:rsid w:val="00180E48"/>
    <w:rsid w:val="00181082"/>
    <w:rsid w:val="001813AA"/>
    <w:rsid w:val="0018163B"/>
    <w:rsid w:val="00181769"/>
    <w:rsid w:val="00181C58"/>
    <w:rsid w:val="00181D0D"/>
    <w:rsid w:val="00182092"/>
    <w:rsid w:val="001823E1"/>
    <w:rsid w:val="0018284B"/>
    <w:rsid w:val="00182882"/>
    <w:rsid w:val="00182C3D"/>
    <w:rsid w:val="001831A9"/>
    <w:rsid w:val="001831B5"/>
    <w:rsid w:val="00183521"/>
    <w:rsid w:val="00183584"/>
    <w:rsid w:val="001837E6"/>
    <w:rsid w:val="0018389F"/>
    <w:rsid w:val="0018396E"/>
    <w:rsid w:val="00183B01"/>
    <w:rsid w:val="00183ED0"/>
    <w:rsid w:val="00184395"/>
    <w:rsid w:val="00184649"/>
    <w:rsid w:val="0018475B"/>
    <w:rsid w:val="001847EE"/>
    <w:rsid w:val="00184937"/>
    <w:rsid w:val="00184CF2"/>
    <w:rsid w:val="00184D2E"/>
    <w:rsid w:val="00184D54"/>
    <w:rsid w:val="00185050"/>
    <w:rsid w:val="0018515A"/>
    <w:rsid w:val="001855EA"/>
    <w:rsid w:val="00185724"/>
    <w:rsid w:val="00185813"/>
    <w:rsid w:val="0018595C"/>
    <w:rsid w:val="00185F7B"/>
    <w:rsid w:val="00185FA1"/>
    <w:rsid w:val="00186081"/>
    <w:rsid w:val="001860F2"/>
    <w:rsid w:val="001861EE"/>
    <w:rsid w:val="001862FE"/>
    <w:rsid w:val="0018644C"/>
    <w:rsid w:val="00186572"/>
    <w:rsid w:val="001868FA"/>
    <w:rsid w:val="00186D81"/>
    <w:rsid w:val="00186F52"/>
    <w:rsid w:val="001871AA"/>
    <w:rsid w:val="00187640"/>
    <w:rsid w:val="0018772D"/>
    <w:rsid w:val="00187778"/>
    <w:rsid w:val="00187C68"/>
    <w:rsid w:val="00187D5C"/>
    <w:rsid w:val="00187E1F"/>
    <w:rsid w:val="00187F7D"/>
    <w:rsid w:val="0019006D"/>
    <w:rsid w:val="0019031C"/>
    <w:rsid w:val="001909CB"/>
    <w:rsid w:val="00190BBA"/>
    <w:rsid w:val="00190CCD"/>
    <w:rsid w:val="00190E41"/>
    <w:rsid w:val="00190F46"/>
    <w:rsid w:val="00191096"/>
    <w:rsid w:val="0019129C"/>
    <w:rsid w:val="001913C1"/>
    <w:rsid w:val="001916AD"/>
    <w:rsid w:val="00191719"/>
    <w:rsid w:val="00191B4F"/>
    <w:rsid w:val="00191D28"/>
    <w:rsid w:val="00191D36"/>
    <w:rsid w:val="00191EA8"/>
    <w:rsid w:val="00192264"/>
    <w:rsid w:val="0019247F"/>
    <w:rsid w:val="001926B8"/>
    <w:rsid w:val="00192CF1"/>
    <w:rsid w:val="00192D1A"/>
    <w:rsid w:val="0019300F"/>
    <w:rsid w:val="00193075"/>
    <w:rsid w:val="001930B9"/>
    <w:rsid w:val="00193100"/>
    <w:rsid w:val="001931A0"/>
    <w:rsid w:val="001931A7"/>
    <w:rsid w:val="00193621"/>
    <w:rsid w:val="0019375B"/>
    <w:rsid w:val="00193CF3"/>
    <w:rsid w:val="00193CFC"/>
    <w:rsid w:val="00194047"/>
    <w:rsid w:val="00194177"/>
    <w:rsid w:val="001948D9"/>
    <w:rsid w:val="00194956"/>
    <w:rsid w:val="00194BDC"/>
    <w:rsid w:val="001955A2"/>
    <w:rsid w:val="001955AF"/>
    <w:rsid w:val="00195709"/>
    <w:rsid w:val="001957E6"/>
    <w:rsid w:val="00195B09"/>
    <w:rsid w:val="00195DA1"/>
    <w:rsid w:val="00195DEC"/>
    <w:rsid w:val="0019613C"/>
    <w:rsid w:val="0019632D"/>
    <w:rsid w:val="00196565"/>
    <w:rsid w:val="00196683"/>
    <w:rsid w:val="001967D8"/>
    <w:rsid w:val="00196CC8"/>
    <w:rsid w:val="00196E45"/>
    <w:rsid w:val="00196F1C"/>
    <w:rsid w:val="00196F9C"/>
    <w:rsid w:val="00196FD0"/>
    <w:rsid w:val="0019722C"/>
    <w:rsid w:val="001975A9"/>
    <w:rsid w:val="00197687"/>
    <w:rsid w:val="0019799C"/>
    <w:rsid w:val="00197B7A"/>
    <w:rsid w:val="00197C13"/>
    <w:rsid w:val="001A01A7"/>
    <w:rsid w:val="001A05F0"/>
    <w:rsid w:val="001A064F"/>
    <w:rsid w:val="001A0708"/>
    <w:rsid w:val="001A0B18"/>
    <w:rsid w:val="001A0D1A"/>
    <w:rsid w:val="001A0E99"/>
    <w:rsid w:val="001A0F6A"/>
    <w:rsid w:val="001A1028"/>
    <w:rsid w:val="001A123C"/>
    <w:rsid w:val="001A1327"/>
    <w:rsid w:val="001A14A2"/>
    <w:rsid w:val="001A15A5"/>
    <w:rsid w:val="001A165C"/>
    <w:rsid w:val="001A177B"/>
    <w:rsid w:val="001A185F"/>
    <w:rsid w:val="001A19A2"/>
    <w:rsid w:val="001A1E3B"/>
    <w:rsid w:val="001A1FF3"/>
    <w:rsid w:val="001A2310"/>
    <w:rsid w:val="001A26AF"/>
    <w:rsid w:val="001A2734"/>
    <w:rsid w:val="001A2B0D"/>
    <w:rsid w:val="001A306F"/>
    <w:rsid w:val="001A3675"/>
    <w:rsid w:val="001A3693"/>
    <w:rsid w:val="001A3871"/>
    <w:rsid w:val="001A38DC"/>
    <w:rsid w:val="001A39D2"/>
    <w:rsid w:val="001A3BA7"/>
    <w:rsid w:val="001A3C7D"/>
    <w:rsid w:val="001A3D98"/>
    <w:rsid w:val="001A4225"/>
    <w:rsid w:val="001A4560"/>
    <w:rsid w:val="001A4A54"/>
    <w:rsid w:val="001A4D10"/>
    <w:rsid w:val="001A4DBA"/>
    <w:rsid w:val="001A524F"/>
    <w:rsid w:val="001A5648"/>
    <w:rsid w:val="001A566E"/>
    <w:rsid w:val="001A570E"/>
    <w:rsid w:val="001A578F"/>
    <w:rsid w:val="001A57D9"/>
    <w:rsid w:val="001A5879"/>
    <w:rsid w:val="001A5CE4"/>
    <w:rsid w:val="001A5DA8"/>
    <w:rsid w:val="001A663D"/>
    <w:rsid w:val="001A6937"/>
    <w:rsid w:val="001A6AE1"/>
    <w:rsid w:val="001A6F73"/>
    <w:rsid w:val="001A70FF"/>
    <w:rsid w:val="001A7209"/>
    <w:rsid w:val="001A72A8"/>
    <w:rsid w:val="001A72FE"/>
    <w:rsid w:val="001A7356"/>
    <w:rsid w:val="001A7491"/>
    <w:rsid w:val="001A79C6"/>
    <w:rsid w:val="001A7E94"/>
    <w:rsid w:val="001A7F36"/>
    <w:rsid w:val="001A7F63"/>
    <w:rsid w:val="001B0354"/>
    <w:rsid w:val="001B05DC"/>
    <w:rsid w:val="001B061D"/>
    <w:rsid w:val="001B0773"/>
    <w:rsid w:val="001B07E0"/>
    <w:rsid w:val="001B0AB1"/>
    <w:rsid w:val="001B0C07"/>
    <w:rsid w:val="001B0F54"/>
    <w:rsid w:val="001B1046"/>
    <w:rsid w:val="001B10DE"/>
    <w:rsid w:val="001B126B"/>
    <w:rsid w:val="001B12AD"/>
    <w:rsid w:val="001B12CC"/>
    <w:rsid w:val="001B13F8"/>
    <w:rsid w:val="001B168A"/>
    <w:rsid w:val="001B1864"/>
    <w:rsid w:val="001B190D"/>
    <w:rsid w:val="001B1991"/>
    <w:rsid w:val="001B1C71"/>
    <w:rsid w:val="001B2016"/>
    <w:rsid w:val="001B25C0"/>
    <w:rsid w:val="001B2C12"/>
    <w:rsid w:val="001B2E03"/>
    <w:rsid w:val="001B2E41"/>
    <w:rsid w:val="001B2E9E"/>
    <w:rsid w:val="001B2F08"/>
    <w:rsid w:val="001B2FEF"/>
    <w:rsid w:val="001B30ED"/>
    <w:rsid w:val="001B3114"/>
    <w:rsid w:val="001B3216"/>
    <w:rsid w:val="001B3628"/>
    <w:rsid w:val="001B3675"/>
    <w:rsid w:val="001B38F2"/>
    <w:rsid w:val="001B3926"/>
    <w:rsid w:val="001B3AF8"/>
    <w:rsid w:val="001B3C06"/>
    <w:rsid w:val="001B3D83"/>
    <w:rsid w:val="001B3F46"/>
    <w:rsid w:val="001B42C2"/>
    <w:rsid w:val="001B42F1"/>
    <w:rsid w:val="001B4418"/>
    <w:rsid w:val="001B4470"/>
    <w:rsid w:val="001B4646"/>
    <w:rsid w:val="001B4AF3"/>
    <w:rsid w:val="001B4DBD"/>
    <w:rsid w:val="001B4F42"/>
    <w:rsid w:val="001B51A3"/>
    <w:rsid w:val="001B52EC"/>
    <w:rsid w:val="001B52F7"/>
    <w:rsid w:val="001B53E8"/>
    <w:rsid w:val="001B55AB"/>
    <w:rsid w:val="001B5663"/>
    <w:rsid w:val="001B5712"/>
    <w:rsid w:val="001B58D9"/>
    <w:rsid w:val="001B5B9E"/>
    <w:rsid w:val="001B5FAD"/>
    <w:rsid w:val="001B6113"/>
    <w:rsid w:val="001B6DF6"/>
    <w:rsid w:val="001B6E36"/>
    <w:rsid w:val="001B6EF0"/>
    <w:rsid w:val="001B72F9"/>
    <w:rsid w:val="001B762A"/>
    <w:rsid w:val="001B765C"/>
    <w:rsid w:val="001B794B"/>
    <w:rsid w:val="001C0529"/>
    <w:rsid w:val="001C059C"/>
    <w:rsid w:val="001C0942"/>
    <w:rsid w:val="001C09B9"/>
    <w:rsid w:val="001C0CBA"/>
    <w:rsid w:val="001C0EC5"/>
    <w:rsid w:val="001C0F94"/>
    <w:rsid w:val="001C0FB3"/>
    <w:rsid w:val="001C172E"/>
    <w:rsid w:val="001C181D"/>
    <w:rsid w:val="001C1D0A"/>
    <w:rsid w:val="001C1D32"/>
    <w:rsid w:val="001C2063"/>
    <w:rsid w:val="001C2113"/>
    <w:rsid w:val="001C22C0"/>
    <w:rsid w:val="001C23CC"/>
    <w:rsid w:val="001C281D"/>
    <w:rsid w:val="001C29BC"/>
    <w:rsid w:val="001C2C7B"/>
    <w:rsid w:val="001C34C0"/>
    <w:rsid w:val="001C37CE"/>
    <w:rsid w:val="001C39AA"/>
    <w:rsid w:val="001C3B62"/>
    <w:rsid w:val="001C3BED"/>
    <w:rsid w:val="001C3C90"/>
    <w:rsid w:val="001C4099"/>
    <w:rsid w:val="001C411C"/>
    <w:rsid w:val="001C468F"/>
    <w:rsid w:val="001C4DC9"/>
    <w:rsid w:val="001C5123"/>
    <w:rsid w:val="001C51A5"/>
    <w:rsid w:val="001C5200"/>
    <w:rsid w:val="001C52C5"/>
    <w:rsid w:val="001C53E3"/>
    <w:rsid w:val="001C5440"/>
    <w:rsid w:val="001C5533"/>
    <w:rsid w:val="001C55F4"/>
    <w:rsid w:val="001C5859"/>
    <w:rsid w:val="001C58D5"/>
    <w:rsid w:val="001C591E"/>
    <w:rsid w:val="001C59D0"/>
    <w:rsid w:val="001C5FFC"/>
    <w:rsid w:val="001C6CA0"/>
    <w:rsid w:val="001C6CE2"/>
    <w:rsid w:val="001C6E1E"/>
    <w:rsid w:val="001C7169"/>
    <w:rsid w:val="001C72D2"/>
    <w:rsid w:val="001C7715"/>
    <w:rsid w:val="001C79B3"/>
    <w:rsid w:val="001C7A80"/>
    <w:rsid w:val="001D015D"/>
    <w:rsid w:val="001D04DA"/>
    <w:rsid w:val="001D07EA"/>
    <w:rsid w:val="001D0908"/>
    <w:rsid w:val="001D0AA0"/>
    <w:rsid w:val="001D0B2B"/>
    <w:rsid w:val="001D0F78"/>
    <w:rsid w:val="001D1152"/>
    <w:rsid w:val="001D1576"/>
    <w:rsid w:val="001D1800"/>
    <w:rsid w:val="001D194A"/>
    <w:rsid w:val="001D1A4B"/>
    <w:rsid w:val="001D1B7B"/>
    <w:rsid w:val="001D1C22"/>
    <w:rsid w:val="001D1ED2"/>
    <w:rsid w:val="001D22E2"/>
    <w:rsid w:val="001D2467"/>
    <w:rsid w:val="001D2A07"/>
    <w:rsid w:val="001D3111"/>
    <w:rsid w:val="001D34FC"/>
    <w:rsid w:val="001D35A6"/>
    <w:rsid w:val="001D37BD"/>
    <w:rsid w:val="001D3BEF"/>
    <w:rsid w:val="001D443F"/>
    <w:rsid w:val="001D44E1"/>
    <w:rsid w:val="001D4552"/>
    <w:rsid w:val="001D4712"/>
    <w:rsid w:val="001D47F2"/>
    <w:rsid w:val="001D4BEC"/>
    <w:rsid w:val="001D50AE"/>
    <w:rsid w:val="001D5267"/>
    <w:rsid w:val="001D5690"/>
    <w:rsid w:val="001D5737"/>
    <w:rsid w:val="001D57F2"/>
    <w:rsid w:val="001D587C"/>
    <w:rsid w:val="001D597B"/>
    <w:rsid w:val="001D5BC0"/>
    <w:rsid w:val="001D6045"/>
    <w:rsid w:val="001D6105"/>
    <w:rsid w:val="001D612C"/>
    <w:rsid w:val="001D6137"/>
    <w:rsid w:val="001D6490"/>
    <w:rsid w:val="001D66B0"/>
    <w:rsid w:val="001D6721"/>
    <w:rsid w:val="001D680B"/>
    <w:rsid w:val="001D6841"/>
    <w:rsid w:val="001D6926"/>
    <w:rsid w:val="001D6AC4"/>
    <w:rsid w:val="001D6B1A"/>
    <w:rsid w:val="001D6C2A"/>
    <w:rsid w:val="001D6C5E"/>
    <w:rsid w:val="001D6F7C"/>
    <w:rsid w:val="001D70F5"/>
    <w:rsid w:val="001D7600"/>
    <w:rsid w:val="001D76DD"/>
    <w:rsid w:val="001D76F4"/>
    <w:rsid w:val="001D7959"/>
    <w:rsid w:val="001D7A9E"/>
    <w:rsid w:val="001D7E4A"/>
    <w:rsid w:val="001D7E86"/>
    <w:rsid w:val="001D7EE1"/>
    <w:rsid w:val="001E0118"/>
    <w:rsid w:val="001E027F"/>
    <w:rsid w:val="001E06C5"/>
    <w:rsid w:val="001E06E0"/>
    <w:rsid w:val="001E09A4"/>
    <w:rsid w:val="001E0A7C"/>
    <w:rsid w:val="001E0B28"/>
    <w:rsid w:val="001E0B4B"/>
    <w:rsid w:val="001E0B7C"/>
    <w:rsid w:val="001E0FAD"/>
    <w:rsid w:val="001E137E"/>
    <w:rsid w:val="001E158F"/>
    <w:rsid w:val="001E178C"/>
    <w:rsid w:val="001E17D4"/>
    <w:rsid w:val="001E1965"/>
    <w:rsid w:val="001E1AB9"/>
    <w:rsid w:val="001E21E2"/>
    <w:rsid w:val="001E22C8"/>
    <w:rsid w:val="001E24C0"/>
    <w:rsid w:val="001E2547"/>
    <w:rsid w:val="001E25BC"/>
    <w:rsid w:val="001E27FF"/>
    <w:rsid w:val="001E2BBC"/>
    <w:rsid w:val="001E2E84"/>
    <w:rsid w:val="001E2F51"/>
    <w:rsid w:val="001E2F63"/>
    <w:rsid w:val="001E3133"/>
    <w:rsid w:val="001E3566"/>
    <w:rsid w:val="001E4045"/>
    <w:rsid w:val="001E41EB"/>
    <w:rsid w:val="001E43B5"/>
    <w:rsid w:val="001E43CB"/>
    <w:rsid w:val="001E459B"/>
    <w:rsid w:val="001E4670"/>
    <w:rsid w:val="001E49CD"/>
    <w:rsid w:val="001E4BF1"/>
    <w:rsid w:val="001E4BF3"/>
    <w:rsid w:val="001E4DDC"/>
    <w:rsid w:val="001E4E2E"/>
    <w:rsid w:val="001E4F29"/>
    <w:rsid w:val="001E5112"/>
    <w:rsid w:val="001E55A2"/>
    <w:rsid w:val="001E5AC6"/>
    <w:rsid w:val="001E60AE"/>
    <w:rsid w:val="001E63CD"/>
    <w:rsid w:val="001E64EC"/>
    <w:rsid w:val="001E65F2"/>
    <w:rsid w:val="001E6C23"/>
    <w:rsid w:val="001E6C35"/>
    <w:rsid w:val="001E6FC7"/>
    <w:rsid w:val="001E733B"/>
    <w:rsid w:val="001E77B1"/>
    <w:rsid w:val="001E7974"/>
    <w:rsid w:val="001E7A30"/>
    <w:rsid w:val="001E7B25"/>
    <w:rsid w:val="001E7F78"/>
    <w:rsid w:val="001F0220"/>
    <w:rsid w:val="001F0791"/>
    <w:rsid w:val="001F0C8B"/>
    <w:rsid w:val="001F0D10"/>
    <w:rsid w:val="001F1113"/>
    <w:rsid w:val="001F14B4"/>
    <w:rsid w:val="001F155F"/>
    <w:rsid w:val="001F163D"/>
    <w:rsid w:val="001F1A4F"/>
    <w:rsid w:val="001F1A5F"/>
    <w:rsid w:val="001F1AB4"/>
    <w:rsid w:val="001F1BAA"/>
    <w:rsid w:val="001F1C67"/>
    <w:rsid w:val="001F21CC"/>
    <w:rsid w:val="001F21E6"/>
    <w:rsid w:val="001F22F8"/>
    <w:rsid w:val="001F2616"/>
    <w:rsid w:val="001F2938"/>
    <w:rsid w:val="001F2ADA"/>
    <w:rsid w:val="001F2E21"/>
    <w:rsid w:val="001F2ECB"/>
    <w:rsid w:val="001F36DE"/>
    <w:rsid w:val="001F370F"/>
    <w:rsid w:val="001F3B54"/>
    <w:rsid w:val="001F3E50"/>
    <w:rsid w:val="001F40C1"/>
    <w:rsid w:val="001F49A2"/>
    <w:rsid w:val="001F4D2B"/>
    <w:rsid w:val="001F4E67"/>
    <w:rsid w:val="001F4EA8"/>
    <w:rsid w:val="001F4F00"/>
    <w:rsid w:val="001F52EF"/>
    <w:rsid w:val="001F540D"/>
    <w:rsid w:val="001F56A2"/>
    <w:rsid w:val="001F5B96"/>
    <w:rsid w:val="001F5C08"/>
    <w:rsid w:val="001F64ED"/>
    <w:rsid w:val="001F6580"/>
    <w:rsid w:val="001F670F"/>
    <w:rsid w:val="001F677B"/>
    <w:rsid w:val="001F690F"/>
    <w:rsid w:val="001F692B"/>
    <w:rsid w:val="001F76D4"/>
    <w:rsid w:val="001F7BD4"/>
    <w:rsid w:val="001F7D6C"/>
    <w:rsid w:val="001F7F35"/>
    <w:rsid w:val="001F7FC4"/>
    <w:rsid w:val="002003EC"/>
    <w:rsid w:val="00200502"/>
    <w:rsid w:val="0020058C"/>
    <w:rsid w:val="00200765"/>
    <w:rsid w:val="00200901"/>
    <w:rsid w:val="00200AB0"/>
    <w:rsid w:val="00200BFF"/>
    <w:rsid w:val="00200C05"/>
    <w:rsid w:val="00200E5A"/>
    <w:rsid w:val="00200F40"/>
    <w:rsid w:val="00200FB1"/>
    <w:rsid w:val="002013DE"/>
    <w:rsid w:val="002016EC"/>
    <w:rsid w:val="0020185E"/>
    <w:rsid w:val="002018E4"/>
    <w:rsid w:val="00201A5B"/>
    <w:rsid w:val="00201AE1"/>
    <w:rsid w:val="00201AFD"/>
    <w:rsid w:val="002027BC"/>
    <w:rsid w:val="00202E3F"/>
    <w:rsid w:val="00202E42"/>
    <w:rsid w:val="002030E0"/>
    <w:rsid w:val="00203545"/>
    <w:rsid w:val="002035EE"/>
    <w:rsid w:val="00203ABB"/>
    <w:rsid w:val="00203C8B"/>
    <w:rsid w:val="00204145"/>
    <w:rsid w:val="00204406"/>
    <w:rsid w:val="002046E4"/>
    <w:rsid w:val="002047FC"/>
    <w:rsid w:val="00205039"/>
    <w:rsid w:val="00205131"/>
    <w:rsid w:val="0020520C"/>
    <w:rsid w:val="0020538A"/>
    <w:rsid w:val="002055A0"/>
    <w:rsid w:val="00205834"/>
    <w:rsid w:val="00205898"/>
    <w:rsid w:val="00205E74"/>
    <w:rsid w:val="002061C2"/>
    <w:rsid w:val="00206279"/>
    <w:rsid w:val="00206329"/>
    <w:rsid w:val="00206650"/>
    <w:rsid w:val="0020696D"/>
    <w:rsid w:val="0020754E"/>
    <w:rsid w:val="002078CF"/>
    <w:rsid w:val="0020797B"/>
    <w:rsid w:val="002079B6"/>
    <w:rsid w:val="00207A98"/>
    <w:rsid w:val="00207C88"/>
    <w:rsid w:val="00207D49"/>
    <w:rsid w:val="00207DB5"/>
    <w:rsid w:val="00207F1A"/>
    <w:rsid w:val="00207F9E"/>
    <w:rsid w:val="00210021"/>
    <w:rsid w:val="00210432"/>
    <w:rsid w:val="00210563"/>
    <w:rsid w:val="00210586"/>
    <w:rsid w:val="0021080D"/>
    <w:rsid w:val="00210CAE"/>
    <w:rsid w:val="00210D4B"/>
    <w:rsid w:val="002110BB"/>
    <w:rsid w:val="0021150B"/>
    <w:rsid w:val="00211A18"/>
    <w:rsid w:val="00211B4E"/>
    <w:rsid w:val="00211D80"/>
    <w:rsid w:val="0021235B"/>
    <w:rsid w:val="00212B58"/>
    <w:rsid w:val="00212B91"/>
    <w:rsid w:val="00212E3C"/>
    <w:rsid w:val="0021318C"/>
    <w:rsid w:val="00213554"/>
    <w:rsid w:val="0021366E"/>
    <w:rsid w:val="002137B6"/>
    <w:rsid w:val="00213C13"/>
    <w:rsid w:val="0021453E"/>
    <w:rsid w:val="00214869"/>
    <w:rsid w:val="00214957"/>
    <w:rsid w:val="00214976"/>
    <w:rsid w:val="00214BD7"/>
    <w:rsid w:val="00214D08"/>
    <w:rsid w:val="0021503D"/>
    <w:rsid w:val="00215070"/>
    <w:rsid w:val="0021507F"/>
    <w:rsid w:val="002151B6"/>
    <w:rsid w:val="00215416"/>
    <w:rsid w:val="0021564F"/>
    <w:rsid w:val="00216083"/>
    <w:rsid w:val="002167BE"/>
    <w:rsid w:val="00216966"/>
    <w:rsid w:val="002169B7"/>
    <w:rsid w:val="00217166"/>
    <w:rsid w:val="00217651"/>
    <w:rsid w:val="002178CA"/>
    <w:rsid w:val="00217D8D"/>
    <w:rsid w:val="00217EA7"/>
    <w:rsid w:val="0022050D"/>
    <w:rsid w:val="0022074E"/>
    <w:rsid w:val="00220C49"/>
    <w:rsid w:val="00220F4E"/>
    <w:rsid w:val="002211A0"/>
    <w:rsid w:val="002211EB"/>
    <w:rsid w:val="002212AB"/>
    <w:rsid w:val="0022135B"/>
    <w:rsid w:val="002214B8"/>
    <w:rsid w:val="0022167F"/>
    <w:rsid w:val="00221A28"/>
    <w:rsid w:val="00221A6F"/>
    <w:rsid w:val="00221AC2"/>
    <w:rsid w:val="00221B37"/>
    <w:rsid w:val="00221BFC"/>
    <w:rsid w:val="00221C4E"/>
    <w:rsid w:val="00221CE8"/>
    <w:rsid w:val="00221FD2"/>
    <w:rsid w:val="00222069"/>
    <w:rsid w:val="002222DD"/>
    <w:rsid w:val="0022282E"/>
    <w:rsid w:val="002228BA"/>
    <w:rsid w:val="00222DC7"/>
    <w:rsid w:val="00223165"/>
    <w:rsid w:val="00223174"/>
    <w:rsid w:val="002232CA"/>
    <w:rsid w:val="002234FE"/>
    <w:rsid w:val="0022367A"/>
    <w:rsid w:val="002238AA"/>
    <w:rsid w:val="00223DBE"/>
    <w:rsid w:val="00223DCE"/>
    <w:rsid w:val="002241B8"/>
    <w:rsid w:val="00224273"/>
    <w:rsid w:val="0022433A"/>
    <w:rsid w:val="00224525"/>
    <w:rsid w:val="0022463B"/>
    <w:rsid w:val="00224876"/>
    <w:rsid w:val="00224CD5"/>
    <w:rsid w:val="00224F49"/>
    <w:rsid w:val="00224F76"/>
    <w:rsid w:val="0022508A"/>
    <w:rsid w:val="00225136"/>
    <w:rsid w:val="00225377"/>
    <w:rsid w:val="002256A3"/>
    <w:rsid w:val="00225ADD"/>
    <w:rsid w:val="00225D1D"/>
    <w:rsid w:val="00225DD2"/>
    <w:rsid w:val="002263FA"/>
    <w:rsid w:val="002264F7"/>
    <w:rsid w:val="002265C4"/>
    <w:rsid w:val="0022666E"/>
    <w:rsid w:val="0022673D"/>
    <w:rsid w:val="00226762"/>
    <w:rsid w:val="002267ED"/>
    <w:rsid w:val="002269C7"/>
    <w:rsid w:val="00226CA5"/>
    <w:rsid w:val="00226DC2"/>
    <w:rsid w:val="00226F19"/>
    <w:rsid w:val="00226FB4"/>
    <w:rsid w:val="00227074"/>
    <w:rsid w:val="002270C2"/>
    <w:rsid w:val="00227206"/>
    <w:rsid w:val="0022767A"/>
    <w:rsid w:val="00227A21"/>
    <w:rsid w:val="00227B94"/>
    <w:rsid w:val="00227CB8"/>
    <w:rsid w:val="00227E88"/>
    <w:rsid w:val="0023039B"/>
    <w:rsid w:val="002307D8"/>
    <w:rsid w:val="00230CFB"/>
    <w:rsid w:val="00230F1B"/>
    <w:rsid w:val="00230F91"/>
    <w:rsid w:val="00231218"/>
    <w:rsid w:val="002314D5"/>
    <w:rsid w:val="0023176F"/>
    <w:rsid w:val="00231D18"/>
    <w:rsid w:val="00231D28"/>
    <w:rsid w:val="00231F44"/>
    <w:rsid w:val="00231FE1"/>
    <w:rsid w:val="00232212"/>
    <w:rsid w:val="0023229D"/>
    <w:rsid w:val="0023237D"/>
    <w:rsid w:val="002325D5"/>
    <w:rsid w:val="00232694"/>
    <w:rsid w:val="002326E1"/>
    <w:rsid w:val="002329B2"/>
    <w:rsid w:val="00232A77"/>
    <w:rsid w:val="00232CAE"/>
    <w:rsid w:val="00232E22"/>
    <w:rsid w:val="002330AE"/>
    <w:rsid w:val="0023342C"/>
    <w:rsid w:val="0023354B"/>
    <w:rsid w:val="00233851"/>
    <w:rsid w:val="00233C9B"/>
    <w:rsid w:val="00233CCD"/>
    <w:rsid w:val="00233EDA"/>
    <w:rsid w:val="00233F01"/>
    <w:rsid w:val="00234144"/>
    <w:rsid w:val="002341F8"/>
    <w:rsid w:val="0023472B"/>
    <w:rsid w:val="00234864"/>
    <w:rsid w:val="0023497A"/>
    <w:rsid w:val="00234A61"/>
    <w:rsid w:val="00234D01"/>
    <w:rsid w:val="002350F4"/>
    <w:rsid w:val="0023518D"/>
    <w:rsid w:val="002353D4"/>
    <w:rsid w:val="00235424"/>
    <w:rsid w:val="002354A9"/>
    <w:rsid w:val="0023560B"/>
    <w:rsid w:val="00235AA0"/>
    <w:rsid w:val="00235E99"/>
    <w:rsid w:val="00236424"/>
    <w:rsid w:val="00236814"/>
    <w:rsid w:val="00236815"/>
    <w:rsid w:val="00236909"/>
    <w:rsid w:val="00236EB8"/>
    <w:rsid w:val="00237149"/>
    <w:rsid w:val="0023718A"/>
    <w:rsid w:val="00237288"/>
    <w:rsid w:val="002374D8"/>
    <w:rsid w:val="002374E0"/>
    <w:rsid w:val="00237A8D"/>
    <w:rsid w:val="00237B4E"/>
    <w:rsid w:val="00237E92"/>
    <w:rsid w:val="00237FDD"/>
    <w:rsid w:val="002400FD"/>
    <w:rsid w:val="0024028A"/>
    <w:rsid w:val="00240516"/>
    <w:rsid w:val="00240996"/>
    <w:rsid w:val="002409F5"/>
    <w:rsid w:val="00240E39"/>
    <w:rsid w:val="00240FF4"/>
    <w:rsid w:val="00241303"/>
    <w:rsid w:val="00241BB6"/>
    <w:rsid w:val="00241C29"/>
    <w:rsid w:val="00241E42"/>
    <w:rsid w:val="00242215"/>
    <w:rsid w:val="0024227A"/>
    <w:rsid w:val="00242709"/>
    <w:rsid w:val="00242CB4"/>
    <w:rsid w:val="00242E91"/>
    <w:rsid w:val="0024353C"/>
    <w:rsid w:val="002435E6"/>
    <w:rsid w:val="00243601"/>
    <w:rsid w:val="002437A9"/>
    <w:rsid w:val="002439CB"/>
    <w:rsid w:val="00243C7D"/>
    <w:rsid w:val="00243F77"/>
    <w:rsid w:val="002444EF"/>
    <w:rsid w:val="0024476E"/>
    <w:rsid w:val="00244A28"/>
    <w:rsid w:val="00244AA0"/>
    <w:rsid w:val="00244BA3"/>
    <w:rsid w:val="00244C0F"/>
    <w:rsid w:val="00244F6A"/>
    <w:rsid w:val="0024513C"/>
    <w:rsid w:val="00245360"/>
    <w:rsid w:val="00245476"/>
    <w:rsid w:val="0024557B"/>
    <w:rsid w:val="002457B3"/>
    <w:rsid w:val="00245A26"/>
    <w:rsid w:val="00245B41"/>
    <w:rsid w:val="00245DA3"/>
    <w:rsid w:val="00245E6D"/>
    <w:rsid w:val="00246100"/>
    <w:rsid w:val="0024637D"/>
    <w:rsid w:val="002464DA"/>
    <w:rsid w:val="00246539"/>
    <w:rsid w:val="0024680A"/>
    <w:rsid w:val="00246B03"/>
    <w:rsid w:val="00246B6D"/>
    <w:rsid w:val="00246F8B"/>
    <w:rsid w:val="00247430"/>
    <w:rsid w:val="002475D5"/>
    <w:rsid w:val="00247683"/>
    <w:rsid w:val="002476F0"/>
    <w:rsid w:val="00247977"/>
    <w:rsid w:val="0024797B"/>
    <w:rsid w:val="00247AAF"/>
    <w:rsid w:val="00247E40"/>
    <w:rsid w:val="002500D9"/>
    <w:rsid w:val="002501B9"/>
    <w:rsid w:val="002501CF"/>
    <w:rsid w:val="002502FB"/>
    <w:rsid w:val="0025066F"/>
    <w:rsid w:val="002508EA"/>
    <w:rsid w:val="00250C88"/>
    <w:rsid w:val="00250CBB"/>
    <w:rsid w:val="00250DA8"/>
    <w:rsid w:val="00250EB6"/>
    <w:rsid w:val="00250EB9"/>
    <w:rsid w:val="00250EF3"/>
    <w:rsid w:val="00250F8C"/>
    <w:rsid w:val="00250FEB"/>
    <w:rsid w:val="002511C0"/>
    <w:rsid w:val="002511EF"/>
    <w:rsid w:val="002513A4"/>
    <w:rsid w:val="002516B1"/>
    <w:rsid w:val="00251ABA"/>
    <w:rsid w:val="00251D4A"/>
    <w:rsid w:val="00251E90"/>
    <w:rsid w:val="00252071"/>
    <w:rsid w:val="002521F1"/>
    <w:rsid w:val="0025238D"/>
    <w:rsid w:val="00252460"/>
    <w:rsid w:val="002529FF"/>
    <w:rsid w:val="00252AB8"/>
    <w:rsid w:val="00252F29"/>
    <w:rsid w:val="00252F8D"/>
    <w:rsid w:val="00253457"/>
    <w:rsid w:val="0025350F"/>
    <w:rsid w:val="00253A4B"/>
    <w:rsid w:val="00253A6C"/>
    <w:rsid w:val="00253CFF"/>
    <w:rsid w:val="00253D26"/>
    <w:rsid w:val="00253E32"/>
    <w:rsid w:val="00253F00"/>
    <w:rsid w:val="00254019"/>
    <w:rsid w:val="00254597"/>
    <w:rsid w:val="002549B6"/>
    <w:rsid w:val="00254A67"/>
    <w:rsid w:val="00254CC3"/>
    <w:rsid w:val="00255118"/>
    <w:rsid w:val="0025524E"/>
    <w:rsid w:val="00255570"/>
    <w:rsid w:val="0025584B"/>
    <w:rsid w:val="00255A71"/>
    <w:rsid w:val="00255A76"/>
    <w:rsid w:val="00255B7A"/>
    <w:rsid w:val="00255E48"/>
    <w:rsid w:val="00255E80"/>
    <w:rsid w:val="00255F9B"/>
    <w:rsid w:val="002561AA"/>
    <w:rsid w:val="00256328"/>
    <w:rsid w:val="0025675D"/>
    <w:rsid w:val="00256CFD"/>
    <w:rsid w:val="00256ED0"/>
    <w:rsid w:val="00256EDA"/>
    <w:rsid w:val="00256FE5"/>
    <w:rsid w:val="002572AA"/>
    <w:rsid w:val="0025762B"/>
    <w:rsid w:val="00257866"/>
    <w:rsid w:val="00257B72"/>
    <w:rsid w:val="00257D92"/>
    <w:rsid w:val="00257E5B"/>
    <w:rsid w:val="002601E4"/>
    <w:rsid w:val="002609CD"/>
    <w:rsid w:val="002609E7"/>
    <w:rsid w:val="00260AA6"/>
    <w:rsid w:val="00260B89"/>
    <w:rsid w:val="00260B97"/>
    <w:rsid w:val="00260C6B"/>
    <w:rsid w:val="002614DE"/>
    <w:rsid w:val="002615FF"/>
    <w:rsid w:val="0026185E"/>
    <w:rsid w:val="002619F5"/>
    <w:rsid w:val="00261C79"/>
    <w:rsid w:val="00261D3E"/>
    <w:rsid w:val="00261EEC"/>
    <w:rsid w:val="002620CB"/>
    <w:rsid w:val="002620DA"/>
    <w:rsid w:val="00262362"/>
    <w:rsid w:val="00262375"/>
    <w:rsid w:val="00262483"/>
    <w:rsid w:val="00262778"/>
    <w:rsid w:val="002627B0"/>
    <w:rsid w:val="00262A49"/>
    <w:rsid w:val="00262BCB"/>
    <w:rsid w:val="00262C69"/>
    <w:rsid w:val="00262E28"/>
    <w:rsid w:val="00262F22"/>
    <w:rsid w:val="00262F8F"/>
    <w:rsid w:val="00263430"/>
    <w:rsid w:val="0026370C"/>
    <w:rsid w:val="002637F6"/>
    <w:rsid w:val="0026391B"/>
    <w:rsid w:val="002639DF"/>
    <w:rsid w:val="00263B91"/>
    <w:rsid w:val="00263C4A"/>
    <w:rsid w:val="00263DC3"/>
    <w:rsid w:val="00263F64"/>
    <w:rsid w:val="002642A6"/>
    <w:rsid w:val="0026435D"/>
    <w:rsid w:val="002645FF"/>
    <w:rsid w:val="00264608"/>
    <w:rsid w:val="00264942"/>
    <w:rsid w:val="00264A19"/>
    <w:rsid w:val="00264CA2"/>
    <w:rsid w:val="00264E43"/>
    <w:rsid w:val="00265112"/>
    <w:rsid w:val="00265125"/>
    <w:rsid w:val="0026536E"/>
    <w:rsid w:val="0026538F"/>
    <w:rsid w:val="0026544C"/>
    <w:rsid w:val="002655CB"/>
    <w:rsid w:val="002655F8"/>
    <w:rsid w:val="00265763"/>
    <w:rsid w:val="00265C79"/>
    <w:rsid w:val="00265E11"/>
    <w:rsid w:val="002663D8"/>
    <w:rsid w:val="00266580"/>
    <w:rsid w:val="0026675F"/>
    <w:rsid w:val="002667DD"/>
    <w:rsid w:val="0026690D"/>
    <w:rsid w:val="00266A09"/>
    <w:rsid w:val="00266D98"/>
    <w:rsid w:val="00266E69"/>
    <w:rsid w:val="00266EA8"/>
    <w:rsid w:val="00266EEA"/>
    <w:rsid w:val="00266FAB"/>
    <w:rsid w:val="002677BF"/>
    <w:rsid w:val="00267A44"/>
    <w:rsid w:val="00267A4C"/>
    <w:rsid w:val="00267F62"/>
    <w:rsid w:val="00267FCF"/>
    <w:rsid w:val="00269BA5"/>
    <w:rsid w:val="002700B8"/>
    <w:rsid w:val="002705BB"/>
    <w:rsid w:val="002706DC"/>
    <w:rsid w:val="002707B4"/>
    <w:rsid w:val="00270967"/>
    <w:rsid w:val="00270DE5"/>
    <w:rsid w:val="00270EAB"/>
    <w:rsid w:val="00271035"/>
    <w:rsid w:val="00271334"/>
    <w:rsid w:val="0027133B"/>
    <w:rsid w:val="00271A14"/>
    <w:rsid w:val="00271AD2"/>
    <w:rsid w:val="00271D15"/>
    <w:rsid w:val="00271DB1"/>
    <w:rsid w:val="002725DB"/>
    <w:rsid w:val="00272AE5"/>
    <w:rsid w:val="00272E5E"/>
    <w:rsid w:val="00272F99"/>
    <w:rsid w:val="00273016"/>
    <w:rsid w:val="002730DA"/>
    <w:rsid w:val="00273440"/>
    <w:rsid w:val="00273464"/>
    <w:rsid w:val="00273520"/>
    <w:rsid w:val="00273BD9"/>
    <w:rsid w:val="0027403B"/>
    <w:rsid w:val="0027486F"/>
    <w:rsid w:val="002748C1"/>
    <w:rsid w:val="00274B25"/>
    <w:rsid w:val="00274ED9"/>
    <w:rsid w:val="00275190"/>
    <w:rsid w:val="0027524F"/>
    <w:rsid w:val="00275296"/>
    <w:rsid w:val="002758E7"/>
    <w:rsid w:val="00276209"/>
    <w:rsid w:val="0027628C"/>
    <w:rsid w:val="002767B3"/>
    <w:rsid w:val="00276811"/>
    <w:rsid w:val="00276B4D"/>
    <w:rsid w:val="00276D57"/>
    <w:rsid w:val="00277266"/>
    <w:rsid w:val="00277651"/>
    <w:rsid w:val="00277749"/>
    <w:rsid w:val="00277E4E"/>
    <w:rsid w:val="00280076"/>
    <w:rsid w:val="00280079"/>
    <w:rsid w:val="002804E4"/>
    <w:rsid w:val="0028067C"/>
    <w:rsid w:val="00280CF1"/>
    <w:rsid w:val="00281016"/>
    <w:rsid w:val="00281199"/>
    <w:rsid w:val="002811EB"/>
    <w:rsid w:val="00281819"/>
    <w:rsid w:val="002818FC"/>
    <w:rsid w:val="002819D2"/>
    <w:rsid w:val="00281B27"/>
    <w:rsid w:val="00281E7A"/>
    <w:rsid w:val="00281EDD"/>
    <w:rsid w:val="00281F8C"/>
    <w:rsid w:val="002820B6"/>
    <w:rsid w:val="002828E3"/>
    <w:rsid w:val="002829A8"/>
    <w:rsid w:val="002830A6"/>
    <w:rsid w:val="00283249"/>
    <w:rsid w:val="002833F9"/>
    <w:rsid w:val="00283598"/>
    <w:rsid w:val="002835CD"/>
    <w:rsid w:val="00283617"/>
    <w:rsid w:val="0028371A"/>
    <w:rsid w:val="0028374B"/>
    <w:rsid w:val="002838B1"/>
    <w:rsid w:val="00283DB8"/>
    <w:rsid w:val="0028410B"/>
    <w:rsid w:val="00284114"/>
    <w:rsid w:val="00284802"/>
    <w:rsid w:val="00284A1B"/>
    <w:rsid w:val="00284A2C"/>
    <w:rsid w:val="00284B6D"/>
    <w:rsid w:val="00284C49"/>
    <w:rsid w:val="00284CD2"/>
    <w:rsid w:val="00284F7D"/>
    <w:rsid w:val="00285504"/>
    <w:rsid w:val="002855DF"/>
    <w:rsid w:val="002855FD"/>
    <w:rsid w:val="00285610"/>
    <w:rsid w:val="0028563F"/>
    <w:rsid w:val="00285B93"/>
    <w:rsid w:val="00285FF7"/>
    <w:rsid w:val="002861DD"/>
    <w:rsid w:val="002862CA"/>
    <w:rsid w:val="002864D4"/>
    <w:rsid w:val="0028665C"/>
    <w:rsid w:val="00286965"/>
    <w:rsid w:val="00286D6E"/>
    <w:rsid w:val="002871D3"/>
    <w:rsid w:val="00287890"/>
    <w:rsid w:val="00287C73"/>
    <w:rsid w:val="00287DEA"/>
    <w:rsid w:val="00287F2A"/>
    <w:rsid w:val="00287F85"/>
    <w:rsid w:val="002900A9"/>
    <w:rsid w:val="00290209"/>
    <w:rsid w:val="002903A4"/>
    <w:rsid w:val="002905D9"/>
    <w:rsid w:val="00290862"/>
    <w:rsid w:val="00290C1D"/>
    <w:rsid w:val="00290EB7"/>
    <w:rsid w:val="00290F5C"/>
    <w:rsid w:val="00291761"/>
    <w:rsid w:val="002918FA"/>
    <w:rsid w:val="00291A4F"/>
    <w:rsid w:val="00291BFB"/>
    <w:rsid w:val="00291E3C"/>
    <w:rsid w:val="00292267"/>
    <w:rsid w:val="0029239C"/>
    <w:rsid w:val="0029274B"/>
    <w:rsid w:val="002927FD"/>
    <w:rsid w:val="0029284A"/>
    <w:rsid w:val="00292B98"/>
    <w:rsid w:val="00292C19"/>
    <w:rsid w:val="00292D25"/>
    <w:rsid w:val="00292EE6"/>
    <w:rsid w:val="00293140"/>
    <w:rsid w:val="0029353F"/>
    <w:rsid w:val="00293540"/>
    <w:rsid w:val="00293DE2"/>
    <w:rsid w:val="00293EF9"/>
    <w:rsid w:val="00294055"/>
    <w:rsid w:val="00294290"/>
    <w:rsid w:val="00294563"/>
    <w:rsid w:val="002946B1"/>
    <w:rsid w:val="00294738"/>
    <w:rsid w:val="002950F2"/>
    <w:rsid w:val="002958C1"/>
    <w:rsid w:val="002958EF"/>
    <w:rsid w:val="00295D1C"/>
    <w:rsid w:val="00295DDC"/>
    <w:rsid w:val="00295ECA"/>
    <w:rsid w:val="0029603D"/>
    <w:rsid w:val="00296117"/>
    <w:rsid w:val="00296279"/>
    <w:rsid w:val="00296577"/>
    <w:rsid w:val="0029684C"/>
    <w:rsid w:val="002969C0"/>
    <w:rsid w:val="00296D7F"/>
    <w:rsid w:val="00296FCB"/>
    <w:rsid w:val="002971BB"/>
    <w:rsid w:val="002971D6"/>
    <w:rsid w:val="002971DB"/>
    <w:rsid w:val="0029730A"/>
    <w:rsid w:val="0029773A"/>
    <w:rsid w:val="00297C30"/>
    <w:rsid w:val="002A01E2"/>
    <w:rsid w:val="002A020A"/>
    <w:rsid w:val="002A0735"/>
    <w:rsid w:val="002A07DD"/>
    <w:rsid w:val="002A098A"/>
    <w:rsid w:val="002A0BE5"/>
    <w:rsid w:val="002A0DD7"/>
    <w:rsid w:val="002A0E5D"/>
    <w:rsid w:val="002A0FF3"/>
    <w:rsid w:val="002A1102"/>
    <w:rsid w:val="002A1129"/>
    <w:rsid w:val="002A1377"/>
    <w:rsid w:val="002A14A9"/>
    <w:rsid w:val="002A179B"/>
    <w:rsid w:val="002A1A04"/>
    <w:rsid w:val="002A1BEF"/>
    <w:rsid w:val="002A1D36"/>
    <w:rsid w:val="002A1E08"/>
    <w:rsid w:val="002A1E3B"/>
    <w:rsid w:val="002A1FB9"/>
    <w:rsid w:val="002A217A"/>
    <w:rsid w:val="002A228D"/>
    <w:rsid w:val="002A27D9"/>
    <w:rsid w:val="002A28BF"/>
    <w:rsid w:val="002A2BEE"/>
    <w:rsid w:val="002A2FA9"/>
    <w:rsid w:val="002A32C2"/>
    <w:rsid w:val="002A33AF"/>
    <w:rsid w:val="002A341B"/>
    <w:rsid w:val="002A3520"/>
    <w:rsid w:val="002A3601"/>
    <w:rsid w:val="002A3C49"/>
    <w:rsid w:val="002A3D1B"/>
    <w:rsid w:val="002A3D4D"/>
    <w:rsid w:val="002A3FC5"/>
    <w:rsid w:val="002A40C0"/>
    <w:rsid w:val="002A4229"/>
    <w:rsid w:val="002A44F2"/>
    <w:rsid w:val="002A4607"/>
    <w:rsid w:val="002A4666"/>
    <w:rsid w:val="002A4AEF"/>
    <w:rsid w:val="002A4CC4"/>
    <w:rsid w:val="002A4DEF"/>
    <w:rsid w:val="002A5008"/>
    <w:rsid w:val="002A51A2"/>
    <w:rsid w:val="002A55F2"/>
    <w:rsid w:val="002A570D"/>
    <w:rsid w:val="002A5F0D"/>
    <w:rsid w:val="002A623B"/>
    <w:rsid w:val="002A634B"/>
    <w:rsid w:val="002A63B0"/>
    <w:rsid w:val="002A659F"/>
    <w:rsid w:val="002A66A5"/>
    <w:rsid w:val="002A6AD9"/>
    <w:rsid w:val="002A6D57"/>
    <w:rsid w:val="002A710F"/>
    <w:rsid w:val="002A720F"/>
    <w:rsid w:val="002A77A8"/>
    <w:rsid w:val="002A77EA"/>
    <w:rsid w:val="002A7B06"/>
    <w:rsid w:val="002A7BFB"/>
    <w:rsid w:val="002A7D9F"/>
    <w:rsid w:val="002A7E02"/>
    <w:rsid w:val="002A7FE1"/>
    <w:rsid w:val="002B0102"/>
    <w:rsid w:val="002B02B1"/>
    <w:rsid w:val="002B09C9"/>
    <w:rsid w:val="002B0A23"/>
    <w:rsid w:val="002B1381"/>
    <w:rsid w:val="002B1423"/>
    <w:rsid w:val="002B1441"/>
    <w:rsid w:val="002B1692"/>
    <w:rsid w:val="002B19B2"/>
    <w:rsid w:val="002B1A83"/>
    <w:rsid w:val="002B1AC0"/>
    <w:rsid w:val="002B1BAA"/>
    <w:rsid w:val="002B1CE3"/>
    <w:rsid w:val="002B1FBD"/>
    <w:rsid w:val="002B2510"/>
    <w:rsid w:val="002B2AE5"/>
    <w:rsid w:val="002B2EA1"/>
    <w:rsid w:val="002B365C"/>
    <w:rsid w:val="002B3A70"/>
    <w:rsid w:val="002B3AF1"/>
    <w:rsid w:val="002B3AF8"/>
    <w:rsid w:val="002B3B75"/>
    <w:rsid w:val="002B3C24"/>
    <w:rsid w:val="002B403D"/>
    <w:rsid w:val="002B424B"/>
    <w:rsid w:val="002B4252"/>
    <w:rsid w:val="002B44F0"/>
    <w:rsid w:val="002B45F7"/>
    <w:rsid w:val="002B46A0"/>
    <w:rsid w:val="002B46CB"/>
    <w:rsid w:val="002B4A94"/>
    <w:rsid w:val="002B4B2D"/>
    <w:rsid w:val="002B4B52"/>
    <w:rsid w:val="002B57C7"/>
    <w:rsid w:val="002B57EF"/>
    <w:rsid w:val="002B59EF"/>
    <w:rsid w:val="002B5A3D"/>
    <w:rsid w:val="002B5EDA"/>
    <w:rsid w:val="002B6545"/>
    <w:rsid w:val="002B69C3"/>
    <w:rsid w:val="002B6A5C"/>
    <w:rsid w:val="002B6B58"/>
    <w:rsid w:val="002B6B74"/>
    <w:rsid w:val="002B6C6F"/>
    <w:rsid w:val="002B6D01"/>
    <w:rsid w:val="002B7008"/>
    <w:rsid w:val="002B717E"/>
    <w:rsid w:val="002B730C"/>
    <w:rsid w:val="002B778F"/>
    <w:rsid w:val="002B79A4"/>
    <w:rsid w:val="002B7AF2"/>
    <w:rsid w:val="002B7E40"/>
    <w:rsid w:val="002C07AC"/>
    <w:rsid w:val="002C080B"/>
    <w:rsid w:val="002C0A05"/>
    <w:rsid w:val="002C0A40"/>
    <w:rsid w:val="002C0C43"/>
    <w:rsid w:val="002C0DFA"/>
    <w:rsid w:val="002C0DFF"/>
    <w:rsid w:val="002C12BC"/>
    <w:rsid w:val="002C1707"/>
    <w:rsid w:val="002C174C"/>
    <w:rsid w:val="002C17C2"/>
    <w:rsid w:val="002C19E4"/>
    <w:rsid w:val="002C1A81"/>
    <w:rsid w:val="002C1D67"/>
    <w:rsid w:val="002C24C4"/>
    <w:rsid w:val="002C2538"/>
    <w:rsid w:val="002C2A2E"/>
    <w:rsid w:val="002C2A49"/>
    <w:rsid w:val="002C2E44"/>
    <w:rsid w:val="002C3275"/>
    <w:rsid w:val="002C35A2"/>
    <w:rsid w:val="002C3745"/>
    <w:rsid w:val="002C38AF"/>
    <w:rsid w:val="002C3916"/>
    <w:rsid w:val="002C3936"/>
    <w:rsid w:val="002C3C68"/>
    <w:rsid w:val="002C3ED3"/>
    <w:rsid w:val="002C428B"/>
    <w:rsid w:val="002C43AF"/>
    <w:rsid w:val="002C480E"/>
    <w:rsid w:val="002C4971"/>
    <w:rsid w:val="002C4AF5"/>
    <w:rsid w:val="002C4D46"/>
    <w:rsid w:val="002C4DA1"/>
    <w:rsid w:val="002C4DBB"/>
    <w:rsid w:val="002C524F"/>
    <w:rsid w:val="002C565E"/>
    <w:rsid w:val="002C5918"/>
    <w:rsid w:val="002C5F19"/>
    <w:rsid w:val="002C6549"/>
    <w:rsid w:val="002C6654"/>
    <w:rsid w:val="002C668F"/>
    <w:rsid w:val="002C68A4"/>
    <w:rsid w:val="002C6A79"/>
    <w:rsid w:val="002C6B88"/>
    <w:rsid w:val="002C6C40"/>
    <w:rsid w:val="002C6D3B"/>
    <w:rsid w:val="002C72B2"/>
    <w:rsid w:val="002C7511"/>
    <w:rsid w:val="002C768F"/>
    <w:rsid w:val="002C76AF"/>
    <w:rsid w:val="002C7ADA"/>
    <w:rsid w:val="002C7BF9"/>
    <w:rsid w:val="002C7C63"/>
    <w:rsid w:val="002C7D34"/>
    <w:rsid w:val="002D012B"/>
    <w:rsid w:val="002D01B4"/>
    <w:rsid w:val="002D0564"/>
    <w:rsid w:val="002D0715"/>
    <w:rsid w:val="002D0728"/>
    <w:rsid w:val="002D07AE"/>
    <w:rsid w:val="002D0C81"/>
    <w:rsid w:val="002D1256"/>
    <w:rsid w:val="002D12AD"/>
    <w:rsid w:val="002D14C9"/>
    <w:rsid w:val="002D15B9"/>
    <w:rsid w:val="002D1751"/>
    <w:rsid w:val="002D18F1"/>
    <w:rsid w:val="002D220D"/>
    <w:rsid w:val="002D23AB"/>
    <w:rsid w:val="002D2412"/>
    <w:rsid w:val="002D24A1"/>
    <w:rsid w:val="002D24D0"/>
    <w:rsid w:val="002D25E9"/>
    <w:rsid w:val="002D2655"/>
    <w:rsid w:val="002D26E6"/>
    <w:rsid w:val="002D27F5"/>
    <w:rsid w:val="002D29B2"/>
    <w:rsid w:val="002D2BA3"/>
    <w:rsid w:val="002D2DCE"/>
    <w:rsid w:val="002D32A8"/>
    <w:rsid w:val="002D349B"/>
    <w:rsid w:val="002D3507"/>
    <w:rsid w:val="002D3CE3"/>
    <w:rsid w:val="002D3D09"/>
    <w:rsid w:val="002D3E51"/>
    <w:rsid w:val="002D3F46"/>
    <w:rsid w:val="002D434D"/>
    <w:rsid w:val="002D4751"/>
    <w:rsid w:val="002D4AA3"/>
    <w:rsid w:val="002D4D29"/>
    <w:rsid w:val="002D5383"/>
    <w:rsid w:val="002D539C"/>
    <w:rsid w:val="002D560A"/>
    <w:rsid w:val="002D5738"/>
    <w:rsid w:val="002D5E44"/>
    <w:rsid w:val="002D6179"/>
    <w:rsid w:val="002D61C5"/>
    <w:rsid w:val="002D637B"/>
    <w:rsid w:val="002D6628"/>
    <w:rsid w:val="002D6666"/>
    <w:rsid w:val="002D674E"/>
    <w:rsid w:val="002D6A51"/>
    <w:rsid w:val="002D6CB9"/>
    <w:rsid w:val="002D6DB0"/>
    <w:rsid w:val="002D6E56"/>
    <w:rsid w:val="002D6F1F"/>
    <w:rsid w:val="002D6FDF"/>
    <w:rsid w:val="002D7182"/>
    <w:rsid w:val="002D71C3"/>
    <w:rsid w:val="002D744A"/>
    <w:rsid w:val="002D75BD"/>
    <w:rsid w:val="002D7CD5"/>
    <w:rsid w:val="002D7F9C"/>
    <w:rsid w:val="002E001D"/>
    <w:rsid w:val="002E0263"/>
    <w:rsid w:val="002E02CF"/>
    <w:rsid w:val="002E03D9"/>
    <w:rsid w:val="002E0439"/>
    <w:rsid w:val="002E06DE"/>
    <w:rsid w:val="002E102D"/>
    <w:rsid w:val="002E12C0"/>
    <w:rsid w:val="002E1453"/>
    <w:rsid w:val="002E1936"/>
    <w:rsid w:val="002E193D"/>
    <w:rsid w:val="002E1A0A"/>
    <w:rsid w:val="002E1B02"/>
    <w:rsid w:val="002E1BC9"/>
    <w:rsid w:val="002E1CD2"/>
    <w:rsid w:val="002E1D69"/>
    <w:rsid w:val="002E25A2"/>
    <w:rsid w:val="002E26CF"/>
    <w:rsid w:val="002E26EC"/>
    <w:rsid w:val="002E2BA9"/>
    <w:rsid w:val="002E2E36"/>
    <w:rsid w:val="002E2F71"/>
    <w:rsid w:val="002E32B8"/>
    <w:rsid w:val="002E32D9"/>
    <w:rsid w:val="002E341C"/>
    <w:rsid w:val="002E3AE1"/>
    <w:rsid w:val="002E3E12"/>
    <w:rsid w:val="002E422A"/>
    <w:rsid w:val="002E453A"/>
    <w:rsid w:val="002E461B"/>
    <w:rsid w:val="002E4711"/>
    <w:rsid w:val="002E47C6"/>
    <w:rsid w:val="002E4C06"/>
    <w:rsid w:val="002E4C87"/>
    <w:rsid w:val="002E4CF0"/>
    <w:rsid w:val="002E4D11"/>
    <w:rsid w:val="002E4E37"/>
    <w:rsid w:val="002E4F3B"/>
    <w:rsid w:val="002E4FCB"/>
    <w:rsid w:val="002E5393"/>
    <w:rsid w:val="002E5577"/>
    <w:rsid w:val="002E57C9"/>
    <w:rsid w:val="002E5951"/>
    <w:rsid w:val="002E5A16"/>
    <w:rsid w:val="002E5A4E"/>
    <w:rsid w:val="002E5BB5"/>
    <w:rsid w:val="002E5BE2"/>
    <w:rsid w:val="002E5C01"/>
    <w:rsid w:val="002E5C2C"/>
    <w:rsid w:val="002E5D5B"/>
    <w:rsid w:val="002E5DCC"/>
    <w:rsid w:val="002E5DD9"/>
    <w:rsid w:val="002E6172"/>
    <w:rsid w:val="002E61A5"/>
    <w:rsid w:val="002E65D4"/>
    <w:rsid w:val="002E65E1"/>
    <w:rsid w:val="002E692F"/>
    <w:rsid w:val="002E6C01"/>
    <w:rsid w:val="002E6EED"/>
    <w:rsid w:val="002E70CF"/>
    <w:rsid w:val="002E70FC"/>
    <w:rsid w:val="002E7256"/>
    <w:rsid w:val="002E768E"/>
    <w:rsid w:val="002E785C"/>
    <w:rsid w:val="002E7919"/>
    <w:rsid w:val="002E798E"/>
    <w:rsid w:val="002E7DC5"/>
    <w:rsid w:val="002F00BD"/>
    <w:rsid w:val="002F037B"/>
    <w:rsid w:val="002F05FF"/>
    <w:rsid w:val="002F06B1"/>
    <w:rsid w:val="002F073D"/>
    <w:rsid w:val="002F07B7"/>
    <w:rsid w:val="002F07E8"/>
    <w:rsid w:val="002F086A"/>
    <w:rsid w:val="002F0A61"/>
    <w:rsid w:val="002F0B50"/>
    <w:rsid w:val="002F0EA7"/>
    <w:rsid w:val="002F0F62"/>
    <w:rsid w:val="002F1002"/>
    <w:rsid w:val="002F10AE"/>
    <w:rsid w:val="002F156B"/>
    <w:rsid w:val="002F171A"/>
    <w:rsid w:val="002F1D9E"/>
    <w:rsid w:val="002F1E68"/>
    <w:rsid w:val="002F1F99"/>
    <w:rsid w:val="002F26AB"/>
    <w:rsid w:val="002F283C"/>
    <w:rsid w:val="002F2A26"/>
    <w:rsid w:val="002F2B4B"/>
    <w:rsid w:val="002F322C"/>
    <w:rsid w:val="002F3398"/>
    <w:rsid w:val="002F3426"/>
    <w:rsid w:val="002F3484"/>
    <w:rsid w:val="002F3C17"/>
    <w:rsid w:val="002F3CDE"/>
    <w:rsid w:val="002F3DA7"/>
    <w:rsid w:val="002F3E49"/>
    <w:rsid w:val="002F3EB8"/>
    <w:rsid w:val="002F3F0D"/>
    <w:rsid w:val="002F3F5C"/>
    <w:rsid w:val="002F4045"/>
    <w:rsid w:val="002F4279"/>
    <w:rsid w:val="002F4642"/>
    <w:rsid w:val="002F49B8"/>
    <w:rsid w:val="002F4DD6"/>
    <w:rsid w:val="002F4DFC"/>
    <w:rsid w:val="002F4E35"/>
    <w:rsid w:val="002F52A2"/>
    <w:rsid w:val="002F574B"/>
    <w:rsid w:val="002F593D"/>
    <w:rsid w:val="002F5AAE"/>
    <w:rsid w:val="002F5CB8"/>
    <w:rsid w:val="002F5EF6"/>
    <w:rsid w:val="002F6165"/>
    <w:rsid w:val="002F63AE"/>
    <w:rsid w:val="002F6883"/>
    <w:rsid w:val="002F69B0"/>
    <w:rsid w:val="002F6B01"/>
    <w:rsid w:val="002F6BF9"/>
    <w:rsid w:val="002F6C9F"/>
    <w:rsid w:val="002F6DDA"/>
    <w:rsid w:val="002F6ECA"/>
    <w:rsid w:val="002F6FFE"/>
    <w:rsid w:val="002F70B9"/>
    <w:rsid w:val="002F712A"/>
    <w:rsid w:val="002F71B5"/>
    <w:rsid w:val="002F7678"/>
    <w:rsid w:val="002F7F07"/>
    <w:rsid w:val="0030012E"/>
    <w:rsid w:val="00300226"/>
    <w:rsid w:val="003009F8"/>
    <w:rsid w:val="00300A7D"/>
    <w:rsid w:val="00300ECD"/>
    <w:rsid w:val="00300FA9"/>
    <w:rsid w:val="00301448"/>
    <w:rsid w:val="0030151E"/>
    <w:rsid w:val="003015A0"/>
    <w:rsid w:val="00301863"/>
    <w:rsid w:val="003018B6"/>
    <w:rsid w:val="00301B49"/>
    <w:rsid w:val="00301CCA"/>
    <w:rsid w:val="00301F3F"/>
    <w:rsid w:val="003020E8"/>
    <w:rsid w:val="00302258"/>
    <w:rsid w:val="00302286"/>
    <w:rsid w:val="0030240F"/>
    <w:rsid w:val="00302490"/>
    <w:rsid w:val="003024A8"/>
    <w:rsid w:val="00302582"/>
    <w:rsid w:val="003026B3"/>
    <w:rsid w:val="003026B8"/>
    <w:rsid w:val="003026EB"/>
    <w:rsid w:val="00302875"/>
    <w:rsid w:val="0030295E"/>
    <w:rsid w:val="00302B87"/>
    <w:rsid w:val="00302BC0"/>
    <w:rsid w:val="003032AA"/>
    <w:rsid w:val="0030386A"/>
    <w:rsid w:val="003038B5"/>
    <w:rsid w:val="00303ADB"/>
    <w:rsid w:val="00303B26"/>
    <w:rsid w:val="00303E67"/>
    <w:rsid w:val="00303E83"/>
    <w:rsid w:val="00304333"/>
    <w:rsid w:val="0030462B"/>
    <w:rsid w:val="003048BC"/>
    <w:rsid w:val="00304A63"/>
    <w:rsid w:val="00304C56"/>
    <w:rsid w:val="003051A0"/>
    <w:rsid w:val="00305553"/>
    <w:rsid w:val="00305745"/>
    <w:rsid w:val="0030574E"/>
    <w:rsid w:val="00305B27"/>
    <w:rsid w:val="00305E17"/>
    <w:rsid w:val="00305EF9"/>
    <w:rsid w:val="003063F0"/>
    <w:rsid w:val="003067FC"/>
    <w:rsid w:val="003068B6"/>
    <w:rsid w:val="003069D4"/>
    <w:rsid w:val="00306AF0"/>
    <w:rsid w:val="00306B18"/>
    <w:rsid w:val="00306EE7"/>
    <w:rsid w:val="00307033"/>
    <w:rsid w:val="003070DF"/>
    <w:rsid w:val="00307109"/>
    <w:rsid w:val="003075D9"/>
    <w:rsid w:val="003078C4"/>
    <w:rsid w:val="00307DCB"/>
    <w:rsid w:val="00307F90"/>
    <w:rsid w:val="0031000D"/>
    <w:rsid w:val="003104D6"/>
    <w:rsid w:val="0031147F"/>
    <w:rsid w:val="003115AD"/>
    <w:rsid w:val="00311CF9"/>
    <w:rsid w:val="00311E3C"/>
    <w:rsid w:val="00312299"/>
    <w:rsid w:val="00312427"/>
    <w:rsid w:val="00312693"/>
    <w:rsid w:val="00312AA9"/>
    <w:rsid w:val="00312B48"/>
    <w:rsid w:val="00312D74"/>
    <w:rsid w:val="00312DBF"/>
    <w:rsid w:val="00313165"/>
    <w:rsid w:val="003131F3"/>
    <w:rsid w:val="0031325A"/>
    <w:rsid w:val="00313800"/>
    <w:rsid w:val="00313B4F"/>
    <w:rsid w:val="00313FB3"/>
    <w:rsid w:val="00314582"/>
    <w:rsid w:val="0031496D"/>
    <w:rsid w:val="00315073"/>
    <w:rsid w:val="0031511A"/>
    <w:rsid w:val="00315205"/>
    <w:rsid w:val="003155D0"/>
    <w:rsid w:val="003157BC"/>
    <w:rsid w:val="0031595C"/>
    <w:rsid w:val="00315ABD"/>
    <w:rsid w:val="00315D8F"/>
    <w:rsid w:val="003162A5"/>
    <w:rsid w:val="00316353"/>
    <w:rsid w:val="003163A8"/>
    <w:rsid w:val="003164CC"/>
    <w:rsid w:val="0031650E"/>
    <w:rsid w:val="003167A8"/>
    <w:rsid w:val="003169C0"/>
    <w:rsid w:val="00316A10"/>
    <w:rsid w:val="0031704A"/>
    <w:rsid w:val="00317343"/>
    <w:rsid w:val="003175AD"/>
    <w:rsid w:val="003175D4"/>
    <w:rsid w:val="0031768A"/>
    <w:rsid w:val="003176E3"/>
    <w:rsid w:val="003178AC"/>
    <w:rsid w:val="003178D2"/>
    <w:rsid w:val="00317C82"/>
    <w:rsid w:val="00317C89"/>
    <w:rsid w:val="00317D5C"/>
    <w:rsid w:val="003202B9"/>
    <w:rsid w:val="0032033A"/>
    <w:rsid w:val="00320622"/>
    <w:rsid w:val="00320835"/>
    <w:rsid w:val="00320916"/>
    <w:rsid w:val="003209A0"/>
    <w:rsid w:val="003209CF"/>
    <w:rsid w:val="00320BAF"/>
    <w:rsid w:val="00320DBA"/>
    <w:rsid w:val="00320FAD"/>
    <w:rsid w:val="0032107E"/>
    <w:rsid w:val="00321192"/>
    <w:rsid w:val="00321658"/>
    <w:rsid w:val="003219B0"/>
    <w:rsid w:val="00321DC2"/>
    <w:rsid w:val="00321FB6"/>
    <w:rsid w:val="00322055"/>
    <w:rsid w:val="00322342"/>
    <w:rsid w:val="003223E2"/>
    <w:rsid w:val="00322551"/>
    <w:rsid w:val="003227C9"/>
    <w:rsid w:val="00322C11"/>
    <w:rsid w:val="003231C3"/>
    <w:rsid w:val="003231DE"/>
    <w:rsid w:val="00323604"/>
    <w:rsid w:val="00323A1D"/>
    <w:rsid w:val="00323A96"/>
    <w:rsid w:val="00323D34"/>
    <w:rsid w:val="00323E71"/>
    <w:rsid w:val="003245B5"/>
    <w:rsid w:val="0032467B"/>
    <w:rsid w:val="00324A2D"/>
    <w:rsid w:val="00324C1F"/>
    <w:rsid w:val="00324C96"/>
    <w:rsid w:val="00324DED"/>
    <w:rsid w:val="003251EA"/>
    <w:rsid w:val="003255A6"/>
    <w:rsid w:val="0032562C"/>
    <w:rsid w:val="00325F7B"/>
    <w:rsid w:val="00325FC8"/>
    <w:rsid w:val="00326587"/>
    <w:rsid w:val="00326662"/>
    <w:rsid w:val="003269A8"/>
    <w:rsid w:val="00326D1C"/>
    <w:rsid w:val="00326D4D"/>
    <w:rsid w:val="00326F67"/>
    <w:rsid w:val="00326FF9"/>
    <w:rsid w:val="00327337"/>
    <w:rsid w:val="00327649"/>
    <w:rsid w:val="0032765D"/>
    <w:rsid w:val="00327877"/>
    <w:rsid w:val="00327EBD"/>
    <w:rsid w:val="00327EC9"/>
    <w:rsid w:val="00327F73"/>
    <w:rsid w:val="0033000B"/>
    <w:rsid w:val="0033036A"/>
    <w:rsid w:val="003306A5"/>
    <w:rsid w:val="0033093D"/>
    <w:rsid w:val="00330A62"/>
    <w:rsid w:val="00330E00"/>
    <w:rsid w:val="00330FEE"/>
    <w:rsid w:val="0033114D"/>
    <w:rsid w:val="00331A76"/>
    <w:rsid w:val="00331C3E"/>
    <w:rsid w:val="00331E97"/>
    <w:rsid w:val="00331EF3"/>
    <w:rsid w:val="00331F4B"/>
    <w:rsid w:val="0033207A"/>
    <w:rsid w:val="00332464"/>
    <w:rsid w:val="0033278F"/>
    <w:rsid w:val="00332902"/>
    <w:rsid w:val="00332998"/>
    <w:rsid w:val="00332AA0"/>
    <w:rsid w:val="00332BB7"/>
    <w:rsid w:val="00332C5A"/>
    <w:rsid w:val="00332EE9"/>
    <w:rsid w:val="00333631"/>
    <w:rsid w:val="00333704"/>
    <w:rsid w:val="00333794"/>
    <w:rsid w:val="0033382F"/>
    <w:rsid w:val="0033391B"/>
    <w:rsid w:val="00333B09"/>
    <w:rsid w:val="00333C83"/>
    <w:rsid w:val="00333E5B"/>
    <w:rsid w:val="00333E8F"/>
    <w:rsid w:val="00334431"/>
    <w:rsid w:val="00334792"/>
    <w:rsid w:val="00334E3F"/>
    <w:rsid w:val="00334E4C"/>
    <w:rsid w:val="00334E61"/>
    <w:rsid w:val="00334FB8"/>
    <w:rsid w:val="003351BC"/>
    <w:rsid w:val="003352D7"/>
    <w:rsid w:val="003352E1"/>
    <w:rsid w:val="0033539F"/>
    <w:rsid w:val="00335426"/>
    <w:rsid w:val="0033546B"/>
    <w:rsid w:val="003354CE"/>
    <w:rsid w:val="003354EB"/>
    <w:rsid w:val="00335639"/>
    <w:rsid w:val="00335994"/>
    <w:rsid w:val="003359A4"/>
    <w:rsid w:val="00335A69"/>
    <w:rsid w:val="00335EA4"/>
    <w:rsid w:val="003360F9"/>
    <w:rsid w:val="003365E7"/>
    <w:rsid w:val="00336604"/>
    <w:rsid w:val="0033666B"/>
    <w:rsid w:val="00336880"/>
    <w:rsid w:val="0033688F"/>
    <w:rsid w:val="00336A44"/>
    <w:rsid w:val="00336B23"/>
    <w:rsid w:val="00336B5F"/>
    <w:rsid w:val="00336D1E"/>
    <w:rsid w:val="00336DBE"/>
    <w:rsid w:val="00336E04"/>
    <w:rsid w:val="0033730C"/>
    <w:rsid w:val="00337448"/>
    <w:rsid w:val="003375F3"/>
    <w:rsid w:val="00337689"/>
    <w:rsid w:val="0033772A"/>
    <w:rsid w:val="00337746"/>
    <w:rsid w:val="00337A0E"/>
    <w:rsid w:val="00337CEB"/>
    <w:rsid w:val="00337FD2"/>
    <w:rsid w:val="00340020"/>
    <w:rsid w:val="003400B9"/>
    <w:rsid w:val="00340169"/>
    <w:rsid w:val="00340264"/>
    <w:rsid w:val="00340349"/>
    <w:rsid w:val="00340517"/>
    <w:rsid w:val="003405EE"/>
    <w:rsid w:val="0034071D"/>
    <w:rsid w:val="003407C0"/>
    <w:rsid w:val="00340EB5"/>
    <w:rsid w:val="00340FE6"/>
    <w:rsid w:val="0034129C"/>
    <w:rsid w:val="00341326"/>
    <w:rsid w:val="003413FB"/>
    <w:rsid w:val="00341A35"/>
    <w:rsid w:val="00341EB4"/>
    <w:rsid w:val="00341F89"/>
    <w:rsid w:val="003421BC"/>
    <w:rsid w:val="0034234F"/>
    <w:rsid w:val="0034254A"/>
    <w:rsid w:val="00342557"/>
    <w:rsid w:val="00342871"/>
    <w:rsid w:val="00342958"/>
    <w:rsid w:val="00342985"/>
    <w:rsid w:val="003429EB"/>
    <w:rsid w:val="00342ADD"/>
    <w:rsid w:val="00342CD3"/>
    <w:rsid w:val="00342DB7"/>
    <w:rsid w:val="00342DD4"/>
    <w:rsid w:val="00342DF1"/>
    <w:rsid w:val="00342EB6"/>
    <w:rsid w:val="00342EDC"/>
    <w:rsid w:val="00342F2B"/>
    <w:rsid w:val="003435B7"/>
    <w:rsid w:val="00343760"/>
    <w:rsid w:val="0034377D"/>
    <w:rsid w:val="003438D7"/>
    <w:rsid w:val="00343A17"/>
    <w:rsid w:val="003440E0"/>
    <w:rsid w:val="0034427D"/>
    <w:rsid w:val="00344481"/>
    <w:rsid w:val="00344625"/>
    <w:rsid w:val="00344AA4"/>
    <w:rsid w:val="00344D6F"/>
    <w:rsid w:val="003453D7"/>
    <w:rsid w:val="0034580D"/>
    <w:rsid w:val="00345A31"/>
    <w:rsid w:val="00345AAE"/>
    <w:rsid w:val="00345B9D"/>
    <w:rsid w:val="00345D81"/>
    <w:rsid w:val="00345E19"/>
    <w:rsid w:val="00346001"/>
    <w:rsid w:val="00346182"/>
    <w:rsid w:val="0034655A"/>
    <w:rsid w:val="0034658E"/>
    <w:rsid w:val="003469AF"/>
    <w:rsid w:val="00346BBA"/>
    <w:rsid w:val="00346C1C"/>
    <w:rsid w:val="00346F74"/>
    <w:rsid w:val="00347007"/>
    <w:rsid w:val="0034710D"/>
    <w:rsid w:val="0034760D"/>
    <w:rsid w:val="003478AA"/>
    <w:rsid w:val="003478C0"/>
    <w:rsid w:val="00347AAA"/>
    <w:rsid w:val="00347C29"/>
    <w:rsid w:val="00347C94"/>
    <w:rsid w:val="00347F76"/>
    <w:rsid w:val="0035007E"/>
    <w:rsid w:val="003500EE"/>
    <w:rsid w:val="0035021B"/>
    <w:rsid w:val="0035039A"/>
    <w:rsid w:val="003503DB"/>
    <w:rsid w:val="003505AE"/>
    <w:rsid w:val="0035081B"/>
    <w:rsid w:val="00350C84"/>
    <w:rsid w:val="00350CCA"/>
    <w:rsid w:val="00350E14"/>
    <w:rsid w:val="00350E6C"/>
    <w:rsid w:val="00350E99"/>
    <w:rsid w:val="003511B1"/>
    <w:rsid w:val="00351254"/>
    <w:rsid w:val="0035126D"/>
    <w:rsid w:val="0035130E"/>
    <w:rsid w:val="0035143D"/>
    <w:rsid w:val="00351BDD"/>
    <w:rsid w:val="00351CEC"/>
    <w:rsid w:val="00351D09"/>
    <w:rsid w:val="00351FD9"/>
    <w:rsid w:val="003520B3"/>
    <w:rsid w:val="00352128"/>
    <w:rsid w:val="00352150"/>
    <w:rsid w:val="00352257"/>
    <w:rsid w:val="003522D3"/>
    <w:rsid w:val="00352622"/>
    <w:rsid w:val="00352CDB"/>
    <w:rsid w:val="00353226"/>
    <w:rsid w:val="003533B9"/>
    <w:rsid w:val="003538C3"/>
    <w:rsid w:val="00353C7A"/>
    <w:rsid w:val="0035405E"/>
    <w:rsid w:val="003546B2"/>
    <w:rsid w:val="003546DF"/>
    <w:rsid w:val="003548C6"/>
    <w:rsid w:val="00354D4C"/>
    <w:rsid w:val="00354F64"/>
    <w:rsid w:val="003554EC"/>
    <w:rsid w:val="00355797"/>
    <w:rsid w:val="003559E1"/>
    <w:rsid w:val="003559F4"/>
    <w:rsid w:val="00355B4D"/>
    <w:rsid w:val="00355E4E"/>
    <w:rsid w:val="00355FB2"/>
    <w:rsid w:val="0035609C"/>
    <w:rsid w:val="003560AF"/>
    <w:rsid w:val="003562E0"/>
    <w:rsid w:val="0035636B"/>
    <w:rsid w:val="003563AC"/>
    <w:rsid w:val="003564D0"/>
    <w:rsid w:val="003564EF"/>
    <w:rsid w:val="003568BC"/>
    <w:rsid w:val="0035698A"/>
    <w:rsid w:val="00356C7E"/>
    <w:rsid w:val="00356D01"/>
    <w:rsid w:val="00356F84"/>
    <w:rsid w:val="00357020"/>
    <w:rsid w:val="0035730C"/>
    <w:rsid w:val="00357437"/>
    <w:rsid w:val="0035747A"/>
    <w:rsid w:val="0035751E"/>
    <w:rsid w:val="00357B1F"/>
    <w:rsid w:val="00357C0D"/>
    <w:rsid w:val="00357CA1"/>
    <w:rsid w:val="00357E01"/>
    <w:rsid w:val="00357E26"/>
    <w:rsid w:val="003604E6"/>
    <w:rsid w:val="00360D23"/>
    <w:rsid w:val="00361016"/>
    <w:rsid w:val="00361330"/>
    <w:rsid w:val="0036184C"/>
    <w:rsid w:val="003618BF"/>
    <w:rsid w:val="00361BB9"/>
    <w:rsid w:val="003620DB"/>
    <w:rsid w:val="00362329"/>
    <w:rsid w:val="00362687"/>
    <w:rsid w:val="00362AA1"/>
    <w:rsid w:val="00363285"/>
    <w:rsid w:val="003633D9"/>
    <w:rsid w:val="003634DA"/>
    <w:rsid w:val="00363647"/>
    <w:rsid w:val="00363A96"/>
    <w:rsid w:val="00363D99"/>
    <w:rsid w:val="00363DCB"/>
    <w:rsid w:val="00363F1A"/>
    <w:rsid w:val="00363F68"/>
    <w:rsid w:val="003640FD"/>
    <w:rsid w:val="00364174"/>
    <w:rsid w:val="00364321"/>
    <w:rsid w:val="003646B4"/>
    <w:rsid w:val="00364B0E"/>
    <w:rsid w:val="00364D70"/>
    <w:rsid w:val="00365188"/>
    <w:rsid w:val="003652C7"/>
    <w:rsid w:val="003652F9"/>
    <w:rsid w:val="00365343"/>
    <w:rsid w:val="003656B0"/>
    <w:rsid w:val="0036583B"/>
    <w:rsid w:val="00365882"/>
    <w:rsid w:val="00365CB2"/>
    <w:rsid w:val="00365EB6"/>
    <w:rsid w:val="00366288"/>
    <w:rsid w:val="00366332"/>
    <w:rsid w:val="003666CE"/>
    <w:rsid w:val="0036673D"/>
    <w:rsid w:val="003668A7"/>
    <w:rsid w:val="00366BF5"/>
    <w:rsid w:val="00366DDF"/>
    <w:rsid w:val="0036723A"/>
    <w:rsid w:val="00367306"/>
    <w:rsid w:val="00367A9A"/>
    <w:rsid w:val="00367D40"/>
    <w:rsid w:val="003702C7"/>
    <w:rsid w:val="00370328"/>
    <w:rsid w:val="003704A6"/>
    <w:rsid w:val="003704D0"/>
    <w:rsid w:val="003705BA"/>
    <w:rsid w:val="00370672"/>
    <w:rsid w:val="003709E4"/>
    <w:rsid w:val="00370A76"/>
    <w:rsid w:val="0037107B"/>
    <w:rsid w:val="003713A0"/>
    <w:rsid w:val="00371569"/>
    <w:rsid w:val="003715D2"/>
    <w:rsid w:val="00371610"/>
    <w:rsid w:val="003716D9"/>
    <w:rsid w:val="0037172A"/>
    <w:rsid w:val="003717A1"/>
    <w:rsid w:val="00371825"/>
    <w:rsid w:val="003719AB"/>
    <w:rsid w:val="00371E2E"/>
    <w:rsid w:val="0037204F"/>
    <w:rsid w:val="003722BA"/>
    <w:rsid w:val="003724B2"/>
    <w:rsid w:val="003724B5"/>
    <w:rsid w:val="00372643"/>
    <w:rsid w:val="00372755"/>
    <w:rsid w:val="003729D8"/>
    <w:rsid w:val="00372A56"/>
    <w:rsid w:val="00372C0F"/>
    <w:rsid w:val="00372E6B"/>
    <w:rsid w:val="00372EE0"/>
    <w:rsid w:val="00372F77"/>
    <w:rsid w:val="00373890"/>
    <w:rsid w:val="003738DE"/>
    <w:rsid w:val="00373945"/>
    <w:rsid w:val="00373B63"/>
    <w:rsid w:val="00373D14"/>
    <w:rsid w:val="00374783"/>
    <w:rsid w:val="00374912"/>
    <w:rsid w:val="00374B46"/>
    <w:rsid w:val="00374CE5"/>
    <w:rsid w:val="003752D3"/>
    <w:rsid w:val="0037534E"/>
    <w:rsid w:val="003753C2"/>
    <w:rsid w:val="00375729"/>
    <w:rsid w:val="003759E3"/>
    <w:rsid w:val="00375BDA"/>
    <w:rsid w:val="00375C6D"/>
    <w:rsid w:val="00376169"/>
    <w:rsid w:val="00376276"/>
    <w:rsid w:val="0037638B"/>
    <w:rsid w:val="00376518"/>
    <w:rsid w:val="003767A1"/>
    <w:rsid w:val="00376A7B"/>
    <w:rsid w:val="00376F6D"/>
    <w:rsid w:val="003772FB"/>
    <w:rsid w:val="0037736A"/>
    <w:rsid w:val="00377852"/>
    <w:rsid w:val="003779ED"/>
    <w:rsid w:val="00377B79"/>
    <w:rsid w:val="00377DA6"/>
    <w:rsid w:val="00377F2D"/>
    <w:rsid w:val="003801A8"/>
    <w:rsid w:val="00380387"/>
    <w:rsid w:val="003806E4"/>
    <w:rsid w:val="003810F8"/>
    <w:rsid w:val="00381253"/>
    <w:rsid w:val="0038177E"/>
    <w:rsid w:val="00381F9C"/>
    <w:rsid w:val="0038220A"/>
    <w:rsid w:val="0038240C"/>
    <w:rsid w:val="00382446"/>
    <w:rsid w:val="00382513"/>
    <w:rsid w:val="003825D5"/>
    <w:rsid w:val="00382CA2"/>
    <w:rsid w:val="00383141"/>
    <w:rsid w:val="00383192"/>
    <w:rsid w:val="003833B9"/>
    <w:rsid w:val="003836D9"/>
    <w:rsid w:val="0038392C"/>
    <w:rsid w:val="00383C23"/>
    <w:rsid w:val="00383F3F"/>
    <w:rsid w:val="0038415F"/>
    <w:rsid w:val="003844F0"/>
    <w:rsid w:val="00384889"/>
    <w:rsid w:val="00384CE3"/>
    <w:rsid w:val="00384DC8"/>
    <w:rsid w:val="00384DF8"/>
    <w:rsid w:val="00384E00"/>
    <w:rsid w:val="00384E9C"/>
    <w:rsid w:val="00384EED"/>
    <w:rsid w:val="0038505F"/>
    <w:rsid w:val="00385174"/>
    <w:rsid w:val="003855C0"/>
    <w:rsid w:val="00385657"/>
    <w:rsid w:val="003856E4"/>
    <w:rsid w:val="0038591F"/>
    <w:rsid w:val="003859E5"/>
    <w:rsid w:val="00385A16"/>
    <w:rsid w:val="00385C0B"/>
    <w:rsid w:val="00385E58"/>
    <w:rsid w:val="00385E7D"/>
    <w:rsid w:val="003869E2"/>
    <w:rsid w:val="00386A6B"/>
    <w:rsid w:val="00386AB4"/>
    <w:rsid w:val="00386D36"/>
    <w:rsid w:val="00386D38"/>
    <w:rsid w:val="00387343"/>
    <w:rsid w:val="0038750D"/>
    <w:rsid w:val="00387511"/>
    <w:rsid w:val="00387527"/>
    <w:rsid w:val="00387791"/>
    <w:rsid w:val="0038782A"/>
    <w:rsid w:val="00387A21"/>
    <w:rsid w:val="00390070"/>
    <w:rsid w:val="00390486"/>
    <w:rsid w:val="003907A5"/>
    <w:rsid w:val="003907C7"/>
    <w:rsid w:val="003908D6"/>
    <w:rsid w:val="003909BF"/>
    <w:rsid w:val="003909DE"/>
    <w:rsid w:val="00390AC0"/>
    <w:rsid w:val="00390B0E"/>
    <w:rsid w:val="00390F17"/>
    <w:rsid w:val="00391554"/>
    <w:rsid w:val="003916F1"/>
    <w:rsid w:val="003917E4"/>
    <w:rsid w:val="00391A32"/>
    <w:rsid w:val="00391D1A"/>
    <w:rsid w:val="00391F27"/>
    <w:rsid w:val="00391F82"/>
    <w:rsid w:val="0039208E"/>
    <w:rsid w:val="003920B2"/>
    <w:rsid w:val="00392477"/>
    <w:rsid w:val="00392820"/>
    <w:rsid w:val="00392A84"/>
    <w:rsid w:val="00392AAC"/>
    <w:rsid w:val="00392C5D"/>
    <w:rsid w:val="00392CBC"/>
    <w:rsid w:val="00392D10"/>
    <w:rsid w:val="00392FBC"/>
    <w:rsid w:val="0039340A"/>
    <w:rsid w:val="0039350E"/>
    <w:rsid w:val="003935F0"/>
    <w:rsid w:val="00393651"/>
    <w:rsid w:val="00393B8C"/>
    <w:rsid w:val="00393E19"/>
    <w:rsid w:val="0039411F"/>
    <w:rsid w:val="003944A2"/>
    <w:rsid w:val="003945C1"/>
    <w:rsid w:val="00394B34"/>
    <w:rsid w:val="00394D77"/>
    <w:rsid w:val="00394E07"/>
    <w:rsid w:val="00394FCF"/>
    <w:rsid w:val="00395186"/>
    <w:rsid w:val="00395256"/>
    <w:rsid w:val="00395335"/>
    <w:rsid w:val="003953C5"/>
    <w:rsid w:val="003953FC"/>
    <w:rsid w:val="003955C1"/>
    <w:rsid w:val="0039564C"/>
    <w:rsid w:val="00395CA9"/>
    <w:rsid w:val="00395DA3"/>
    <w:rsid w:val="00395E6E"/>
    <w:rsid w:val="00395FDA"/>
    <w:rsid w:val="00395FDB"/>
    <w:rsid w:val="0039608C"/>
    <w:rsid w:val="003966EA"/>
    <w:rsid w:val="003967DE"/>
    <w:rsid w:val="00396836"/>
    <w:rsid w:val="00396B6B"/>
    <w:rsid w:val="00396CD4"/>
    <w:rsid w:val="00396CEA"/>
    <w:rsid w:val="00396D86"/>
    <w:rsid w:val="0039718E"/>
    <w:rsid w:val="003974C3"/>
    <w:rsid w:val="00397520"/>
    <w:rsid w:val="00397B26"/>
    <w:rsid w:val="00397D2A"/>
    <w:rsid w:val="00397F37"/>
    <w:rsid w:val="003A03DC"/>
    <w:rsid w:val="003A03E4"/>
    <w:rsid w:val="003A0508"/>
    <w:rsid w:val="003A07AE"/>
    <w:rsid w:val="003A0824"/>
    <w:rsid w:val="003A0B5C"/>
    <w:rsid w:val="003A0D69"/>
    <w:rsid w:val="003A121A"/>
    <w:rsid w:val="003A136F"/>
    <w:rsid w:val="003A13AA"/>
    <w:rsid w:val="003A145D"/>
    <w:rsid w:val="003A14A9"/>
    <w:rsid w:val="003A1547"/>
    <w:rsid w:val="003A1A19"/>
    <w:rsid w:val="003A1CEC"/>
    <w:rsid w:val="003A218C"/>
    <w:rsid w:val="003A23FC"/>
    <w:rsid w:val="003A2406"/>
    <w:rsid w:val="003A2919"/>
    <w:rsid w:val="003A293F"/>
    <w:rsid w:val="003A2E06"/>
    <w:rsid w:val="003A3341"/>
    <w:rsid w:val="003A33AA"/>
    <w:rsid w:val="003A36F4"/>
    <w:rsid w:val="003A381B"/>
    <w:rsid w:val="003A3828"/>
    <w:rsid w:val="003A39F7"/>
    <w:rsid w:val="003A3A54"/>
    <w:rsid w:val="003A3D12"/>
    <w:rsid w:val="003A3DA8"/>
    <w:rsid w:val="003A402C"/>
    <w:rsid w:val="003A4050"/>
    <w:rsid w:val="003A4477"/>
    <w:rsid w:val="003A4483"/>
    <w:rsid w:val="003A45A9"/>
    <w:rsid w:val="003A46E7"/>
    <w:rsid w:val="003A4A46"/>
    <w:rsid w:val="003A5162"/>
    <w:rsid w:val="003A5387"/>
    <w:rsid w:val="003A57C9"/>
    <w:rsid w:val="003A58F1"/>
    <w:rsid w:val="003A5904"/>
    <w:rsid w:val="003A598A"/>
    <w:rsid w:val="003A598D"/>
    <w:rsid w:val="003A599F"/>
    <w:rsid w:val="003A5AAE"/>
    <w:rsid w:val="003A5B08"/>
    <w:rsid w:val="003A6125"/>
    <w:rsid w:val="003A61D6"/>
    <w:rsid w:val="003A650B"/>
    <w:rsid w:val="003A65A1"/>
    <w:rsid w:val="003A6677"/>
    <w:rsid w:val="003A6739"/>
    <w:rsid w:val="003A6746"/>
    <w:rsid w:val="003A6D73"/>
    <w:rsid w:val="003A6F57"/>
    <w:rsid w:val="003A738A"/>
    <w:rsid w:val="003A7453"/>
    <w:rsid w:val="003A757E"/>
    <w:rsid w:val="003A75BF"/>
    <w:rsid w:val="003A76B7"/>
    <w:rsid w:val="003A79CD"/>
    <w:rsid w:val="003A7B4E"/>
    <w:rsid w:val="003A7CE4"/>
    <w:rsid w:val="003A7F37"/>
    <w:rsid w:val="003B0287"/>
    <w:rsid w:val="003B02A2"/>
    <w:rsid w:val="003B03A9"/>
    <w:rsid w:val="003B0456"/>
    <w:rsid w:val="003B0513"/>
    <w:rsid w:val="003B06DB"/>
    <w:rsid w:val="003B0777"/>
    <w:rsid w:val="003B0A20"/>
    <w:rsid w:val="003B0B12"/>
    <w:rsid w:val="003B0C5A"/>
    <w:rsid w:val="003B0F38"/>
    <w:rsid w:val="003B11B6"/>
    <w:rsid w:val="003B12B4"/>
    <w:rsid w:val="003B13F5"/>
    <w:rsid w:val="003B15A3"/>
    <w:rsid w:val="003B1AD8"/>
    <w:rsid w:val="003B1B87"/>
    <w:rsid w:val="003B1BF2"/>
    <w:rsid w:val="003B1CDD"/>
    <w:rsid w:val="003B1DF8"/>
    <w:rsid w:val="003B204F"/>
    <w:rsid w:val="003B208E"/>
    <w:rsid w:val="003B246B"/>
    <w:rsid w:val="003B2571"/>
    <w:rsid w:val="003B25DC"/>
    <w:rsid w:val="003B2788"/>
    <w:rsid w:val="003B2C78"/>
    <w:rsid w:val="003B2D74"/>
    <w:rsid w:val="003B2EFF"/>
    <w:rsid w:val="003B322D"/>
    <w:rsid w:val="003B34FD"/>
    <w:rsid w:val="003B3607"/>
    <w:rsid w:val="003B396D"/>
    <w:rsid w:val="003B3A9A"/>
    <w:rsid w:val="003B420D"/>
    <w:rsid w:val="003B435A"/>
    <w:rsid w:val="003B43FA"/>
    <w:rsid w:val="003B4CA8"/>
    <w:rsid w:val="003B4CC2"/>
    <w:rsid w:val="003B4D68"/>
    <w:rsid w:val="003B5161"/>
    <w:rsid w:val="003B5222"/>
    <w:rsid w:val="003B52E6"/>
    <w:rsid w:val="003B56B9"/>
    <w:rsid w:val="003B5894"/>
    <w:rsid w:val="003B5B0F"/>
    <w:rsid w:val="003B5C84"/>
    <w:rsid w:val="003B68F6"/>
    <w:rsid w:val="003B6C02"/>
    <w:rsid w:val="003B6F13"/>
    <w:rsid w:val="003B7264"/>
    <w:rsid w:val="003B731D"/>
    <w:rsid w:val="003B753F"/>
    <w:rsid w:val="003B7577"/>
    <w:rsid w:val="003B75AB"/>
    <w:rsid w:val="003B779A"/>
    <w:rsid w:val="003B79B1"/>
    <w:rsid w:val="003B7C4D"/>
    <w:rsid w:val="003B7D1D"/>
    <w:rsid w:val="003B7E24"/>
    <w:rsid w:val="003B7F78"/>
    <w:rsid w:val="003C033B"/>
    <w:rsid w:val="003C06F4"/>
    <w:rsid w:val="003C07C0"/>
    <w:rsid w:val="003C0B19"/>
    <w:rsid w:val="003C0DF8"/>
    <w:rsid w:val="003C10D4"/>
    <w:rsid w:val="003C12B3"/>
    <w:rsid w:val="003C12FA"/>
    <w:rsid w:val="003C1359"/>
    <w:rsid w:val="003C1448"/>
    <w:rsid w:val="003C181F"/>
    <w:rsid w:val="003C18BE"/>
    <w:rsid w:val="003C19F0"/>
    <w:rsid w:val="003C1E34"/>
    <w:rsid w:val="003C1E67"/>
    <w:rsid w:val="003C2040"/>
    <w:rsid w:val="003C2334"/>
    <w:rsid w:val="003C2627"/>
    <w:rsid w:val="003C26E4"/>
    <w:rsid w:val="003C293C"/>
    <w:rsid w:val="003C2B28"/>
    <w:rsid w:val="003C2B95"/>
    <w:rsid w:val="003C2EDD"/>
    <w:rsid w:val="003C2FA7"/>
    <w:rsid w:val="003C3122"/>
    <w:rsid w:val="003C32AE"/>
    <w:rsid w:val="003C32C6"/>
    <w:rsid w:val="003C3327"/>
    <w:rsid w:val="003C340F"/>
    <w:rsid w:val="003C3872"/>
    <w:rsid w:val="003C38A7"/>
    <w:rsid w:val="003C3944"/>
    <w:rsid w:val="003C39B6"/>
    <w:rsid w:val="003C39DA"/>
    <w:rsid w:val="003C3D49"/>
    <w:rsid w:val="003C3F3D"/>
    <w:rsid w:val="003C426C"/>
    <w:rsid w:val="003C4723"/>
    <w:rsid w:val="003C4784"/>
    <w:rsid w:val="003C4AA7"/>
    <w:rsid w:val="003C4BDD"/>
    <w:rsid w:val="003C4C45"/>
    <w:rsid w:val="003C4F52"/>
    <w:rsid w:val="003C5386"/>
    <w:rsid w:val="003C5767"/>
    <w:rsid w:val="003C57ED"/>
    <w:rsid w:val="003C5CCF"/>
    <w:rsid w:val="003C5D20"/>
    <w:rsid w:val="003C5DA5"/>
    <w:rsid w:val="003C62F9"/>
    <w:rsid w:val="003C6716"/>
    <w:rsid w:val="003C6915"/>
    <w:rsid w:val="003C6C45"/>
    <w:rsid w:val="003C6E2A"/>
    <w:rsid w:val="003C79D6"/>
    <w:rsid w:val="003C7A7E"/>
    <w:rsid w:val="003C7D05"/>
    <w:rsid w:val="003C7D54"/>
    <w:rsid w:val="003C7D8F"/>
    <w:rsid w:val="003D0237"/>
    <w:rsid w:val="003D02B6"/>
    <w:rsid w:val="003D0373"/>
    <w:rsid w:val="003D0712"/>
    <w:rsid w:val="003D178A"/>
    <w:rsid w:val="003D192C"/>
    <w:rsid w:val="003D1AE9"/>
    <w:rsid w:val="003D1D65"/>
    <w:rsid w:val="003D1F13"/>
    <w:rsid w:val="003D1F47"/>
    <w:rsid w:val="003D1F61"/>
    <w:rsid w:val="003D1FD8"/>
    <w:rsid w:val="003D2042"/>
    <w:rsid w:val="003D21CF"/>
    <w:rsid w:val="003D2706"/>
    <w:rsid w:val="003D2719"/>
    <w:rsid w:val="003D2CC7"/>
    <w:rsid w:val="003D2E72"/>
    <w:rsid w:val="003D2F0C"/>
    <w:rsid w:val="003D3057"/>
    <w:rsid w:val="003D32BC"/>
    <w:rsid w:val="003D33D7"/>
    <w:rsid w:val="003D3410"/>
    <w:rsid w:val="003D364C"/>
    <w:rsid w:val="003D3657"/>
    <w:rsid w:val="003D3681"/>
    <w:rsid w:val="003D379F"/>
    <w:rsid w:val="003D3A78"/>
    <w:rsid w:val="003D3D49"/>
    <w:rsid w:val="003D3D80"/>
    <w:rsid w:val="003D3F4D"/>
    <w:rsid w:val="003D40BC"/>
    <w:rsid w:val="003D40D2"/>
    <w:rsid w:val="003D4240"/>
    <w:rsid w:val="003D4637"/>
    <w:rsid w:val="003D4963"/>
    <w:rsid w:val="003D505E"/>
    <w:rsid w:val="003D5875"/>
    <w:rsid w:val="003D59B1"/>
    <w:rsid w:val="003D66FC"/>
    <w:rsid w:val="003D699B"/>
    <w:rsid w:val="003D6B5B"/>
    <w:rsid w:val="003D6D5C"/>
    <w:rsid w:val="003D7061"/>
    <w:rsid w:val="003D7731"/>
    <w:rsid w:val="003D77D4"/>
    <w:rsid w:val="003D79A4"/>
    <w:rsid w:val="003D7B68"/>
    <w:rsid w:val="003D7CF3"/>
    <w:rsid w:val="003E00E2"/>
    <w:rsid w:val="003E01C8"/>
    <w:rsid w:val="003E03D0"/>
    <w:rsid w:val="003E089A"/>
    <w:rsid w:val="003E089B"/>
    <w:rsid w:val="003E08E4"/>
    <w:rsid w:val="003E0A56"/>
    <w:rsid w:val="003E0B4D"/>
    <w:rsid w:val="003E1AAE"/>
    <w:rsid w:val="003E1C5A"/>
    <w:rsid w:val="003E1E54"/>
    <w:rsid w:val="003E1F21"/>
    <w:rsid w:val="003E2161"/>
    <w:rsid w:val="003E23DF"/>
    <w:rsid w:val="003E262C"/>
    <w:rsid w:val="003E27D2"/>
    <w:rsid w:val="003E2949"/>
    <w:rsid w:val="003E29B4"/>
    <w:rsid w:val="003E2A61"/>
    <w:rsid w:val="003E2CFE"/>
    <w:rsid w:val="003E2E6A"/>
    <w:rsid w:val="003E317E"/>
    <w:rsid w:val="003E319A"/>
    <w:rsid w:val="003E3381"/>
    <w:rsid w:val="003E33BE"/>
    <w:rsid w:val="003E3495"/>
    <w:rsid w:val="003E377F"/>
    <w:rsid w:val="003E380B"/>
    <w:rsid w:val="003E3DB7"/>
    <w:rsid w:val="003E3F04"/>
    <w:rsid w:val="003E4069"/>
    <w:rsid w:val="003E462E"/>
    <w:rsid w:val="003E47A0"/>
    <w:rsid w:val="003E4BA9"/>
    <w:rsid w:val="003E4C9D"/>
    <w:rsid w:val="003E4CC3"/>
    <w:rsid w:val="003E528A"/>
    <w:rsid w:val="003E54E4"/>
    <w:rsid w:val="003E5517"/>
    <w:rsid w:val="003E5595"/>
    <w:rsid w:val="003E5633"/>
    <w:rsid w:val="003E5680"/>
    <w:rsid w:val="003E57FA"/>
    <w:rsid w:val="003E5864"/>
    <w:rsid w:val="003E5995"/>
    <w:rsid w:val="003E5DA9"/>
    <w:rsid w:val="003E643C"/>
    <w:rsid w:val="003E64AD"/>
    <w:rsid w:val="003E6580"/>
    <w:rsid w:val="003E6701"/>
    <w:rsid w:val="003E69A9"/>
    <w:rsid w:val="003E6A02"/>
    <w:rsid w:val="003E6D0A"/>
    <w:rsid w:val="003E703D"/>
    <w:rsid w:val="003E7201"/>
    <w:rsid w:val="003E7329"/>
    <w:rsid w:val="003E76EE"/>
    <w:rsid w:val="003E7772"/>
    <w:rsid w:val="003E7AA1"/>
    <w:rsid w:val="003E7C0B"/>
    <w:rsid w:val="003E7E5D"/>
    <w:rsid w:val="003F01C4"/>
    <w:rsid w:val="003F0603"/>
    <w:rsid w:val="003F08AD"/>
    <w:rsid w:val="003F0A3F"/>
    <w:rsid w:val="003F0AC5"/>
    <w:rsid w:val="003F0B25"/>
    <w:rsid w:val="003F0FF6"/>
    <w:rsid w:val="003F10C9"/>
    <w:rsid w:val="003F1121"/>
    <w:rsid w:val="003F1564"/>
    <w:rsid w:val="003F15A5"/>
    <w:rsid w:val="003F160E"/>
    <w:rsid w:val="003F185F"/>
    <w:rsid w:val="003F1921"/>
    <w:rsid w:val="003F1C68"/>
    <w:rsid w:val="003F1FA4"/>
    <w:rsid w:val="003F219D"/>
    <w:rsid w:val="003F239F"/>
    <w:rsid w:val="003F23E0"/>
    <w:rsid w:val="003F2653"/>
    <w:rsid w:val="003F27C3"/>
    <w:rsid w:val="003F3366"/>
    <w:rsid w:val="003F3668"/>
    <w:rsid w:val="003F3A5D"/>
    <w:rsid w:val="003F3A5F"/>
    <w:rsid w:val="003F3C77"/>
    <w:rsid w:val="003F3EB5"/>
    <w:rsid w:val="003F3EF7"/>
    <w:rsid w:val="003F4236"/>
    <w:rsid w:val="003F432F"/>
    <w:rsid w:val="003F45D6"/>
    <w:rsid w:val="003F49CD"/>
    <w:rsid w:val="003F4AC1"/>
    <w:rsid w:val="003F4D7E"/>
    <w:rsid w:val="003F4E72"/>
    <w:rsid w:val="003F4F24"/>
    <w:rsid w:val="003F4F7A"/>
    <w:rsid w:val="003F5100"/>
    <w:rsid w:val="003F5108"/>
    <w:rsid w:val="003F5388"/>
    <w:rsid w:val="003F5BB8"/>
    <w:rsid w:val="003F5DD1"/>
    <w:rsid w:val="003F5E73"/>
    <w:rsid w:val="003F5F27"/>
    <w:rsid w:val="003F6085"/>
    <w:rsid w:val="003F628B"/>
    <w:rsid w:val="003F658E"/>
    <w:rsid w:val="003F673D"/>
    <w:rsid w:val="003F6AF9"/>
    <w:rsid w:val="003F6BD0"/>
    <w:rsid w:val="003F6D74"/>
    <w:rsid w:val="003F6E9E"/>
    <w:rsid w:val="003F7091"/>
    <w:rsid w:val="003F7170"/>
    <w:rsid w:val="003F75AC"/>
    <w:rsid w:val="003F77A9"/>
    <w:rsid w:val="003F7B31"/>
    <w:rsid w:val="003F7F5D"/>
    <w:rsid w:val="00400083"/>
    <w:rsid w:val="00400186"/>
    <w:rsid w:val="00400445"/>
    <w:rsid w:val="00400758"/>
    <w:rsid w:val="004007D8"/>
    <w:rsid w:val="0040095C"/>
    <w:rsid w:val="004009E8"/>
    <w:rsid w:val="00400CA0"/>
    <w:rsid w:val="00400E76"/>
    <w:rsid w:val="00400EBE"/>
    <w:rsid w:val="00401193"/>
    <w:rsid w:val="004013A0"/>
    <w:rsid w:val="00401989"/>
    <w:rsid w:val="00401A08"/>
    <w:rsid w:val="00401A1F"/>
    <w:rsid w:val="00401D32"/>
    <w:rsid w:val="00401D3C"/>
    <w:rsid w:val="004021A2"/>
    <w:rsid w:val="004025A5"/>
    <w:rsid w:val="004026C5"/>
    <w:rsid w:val="004026CC"/>
    <w:rsid w:val="004027C7"/>
    <w:rsid w:val="0040289E"/>
    <w:rsid w:val="00403063"/>
    <w:rsid w:val="0040373E"/>
    <w:rsid w:val="004038D0"/>
    <w:rsid w:val="00403A51"/>
    <w:rsid w:val="00403B4C"/>
    <w:rsid w:val="00403B4E"/>
    <w:rsid w:val="00403D07"/>
    <w:rsid w:val="00403DF1"/>
    <w:rsid w:val="004041A4"/>
    <w:rsid w:val="004043F4"/>
    <w:rsid w:val="0040445C"/>
    <w:rsid w:val="0040450D"/>
    <w:rsid w:val="00404580"/>
    <w:rsid w:val="004045D1"/>
    <w:rsid w:val="004047D6"/>
    <w:rsid w:val="00404865"/>
    <w:rsid w:val="0040496D"/>
    <w:rsid w:val="00404B83"/>
    <w:rsid w:val="00404C3F"/>
    <w:rsid w:val="00404CB8"/>
    <w:rsid w:val="00404D30"/>
    <w:rsid w:val="00404F4C"/>
    <w:rsid w:val="00404F5E"/>
    <w:rsid w:val="00405001"/>
    <w:rsid w:val="0040549D"/>
    <w:rsid w:val="00405504"/>
    <w:rsid w:val="004055B1"/>
    <w:rsid w:val="00405849"/>
    <w:rsid w:val="0040585D"/>
    <w:rsid w:val="00405B57"/>
    <w:rsid w:val="00405B98"/>
    <w:rsid w:val="00405D36"/>
    <w:rsid w:val="00405D9C"/>
    <w:rsid w:val="00406507"/>
    <w:rsid w:val="00406510"/>
    <w:rsid w:val="00406523"/>
    <w:rsid w:val="00406529"/>
    <w:rsid w:val="0040673D"/>
    <w:rsid w:val="00406941"/>
    <w:rsid w:val="00407108"/>
    <w:rsid w:val="0040711A"/>
    <w:rsid w:val="004071B4"/>
    <w:rsid w:val="00407218"/>
    <w:rsid w:val="0040758D"/>
    <w:rsid w:val="004075AD"/>
    <w:rsid w:val="00407881"/>
    <w:rsid w:val="00407989"/>
    <w:rsid w:val="00407996"/>
    <w:rsid w:val="00407A54"/>
    <w:rsid w:val="00407C8A"/>
    <w:rsid w:val="00407E21"/>
    <w:rsid w:val="00407FB8"/>
    <w:rsid w:val="00410174"/>
    <w:rsid w:val="004102E2"/>
    <w:rsid w:val="004105AA"/>
    <w:rsid w:val="004107AD"/>
    <w:rsid w:val="00410812"/>
    <w:rsid w:val="00411074"/>
    <w:rsid w:val="004112E0"/>
    <w:rsid w:val="0041144C"/>
    <w:rsid w:val="0041153B"/>
    <w:rsid w:val="004120A2"/>
    <w:rsid w:val="00412525"/>
    <w:rsid w:val="00412632"/>
    <w:rsid w:val="004128D7"/>
    <w:rsid w:val="00412CA8"/>
    <w:rsid w:val="00412D9C"/>
    <w:rsid w:val="00412DEC"/>
    <w:rsid w:val="00412E99"/>
    <w:rsid w:val="00412FBC"/>
    <w:rsid w:val="00413011"/>
    <w:rsid w:val="004131AF"/>
    <w:rsid w:val="00413380"/>
    <w:rsid w:val="00413407"/>
    <w:rsid w:val="00413966"/>
    <w:rsid w:val="004139BE"/>
    <w:rsid w:val="00413BFE"/>
    <w:rsid w:val="00413DA7"/>
    <w:rsid w:val="00413DD1"/>
    <w:rsid w:val="00413DD7"/>
    <w:rsid w:val="00414137"/>
    <w:rsid w:val="004141C2"/>
    <w:rsid w:val="004142E3"/>
    <w:rsid w:val="00414698"/>
    <w:rsid w:val="004148CC"/>
    <w:rsid w:val="00414944"/>
    <w:rsid w:val="004149C3"/>
    <w:rsid w:val="00414B1E"/>
    <w:rsid w:val="00414F76"/>
    <w:rsid w:val="00414FDE"/>
    <w:rsid w:val="004154BB"/>
    <w:rsid w:val="004154D6"/>
    <w:rsid w:val="004154D7"/>
    <w:rsid w:val="00415575"/>
    <w:rsid w:val="00415678"/>
    <w:rsid w:val="0041573B"/>
    <w:rsid w:val="00415785"/>
    <w:rsid w:val="00415BC2"/>
    <w:rsid w:val="00415E17"/>
    <w:rsid w:val="00416419"/>
    <w:rsid w:val="004166DC"/>
    <w:rsid w:val="004168FF"/>
    <w:rsid w:val="004169FE"/>
    <w:rsid w:val="00416A28"/>
    <w:rsid w:val="00416E4F"/>
    <w:rsid w:val="00416E59"/>
    <w:rsid w:val="0041713B"/>
    <w:rsid w:val="004171F2"/>
    <w:rsid w:val="00417263"/>
    <w:rsid w:val="0041730A"/>
    <w:rsid w:val="00417784"/>
    <w:rsid w:val="004205B1"/>
    <w:rsid w:val="004207AF"/>
    <w:rsid w:val="00420CD4"/>
    <w:rsid w:val="00421398"/>
    <w:rsid w:val="004214FF"/>
    <w:rsid w:val="004216E7"/>
    <w:rsid w:val="00421871"/>
    <w:rsid w:val="004219AD"/>
    <w:rsid w:val="00421C4C"/>
    <w:rsid w:val="0042205F"/>
    <w:rsid w:val="00422207"/>
    <w:rsid w:val="0042272E"/>
    <w:rsid w:val="004229B6"/>
    <w:rsid w:val="00422B7E"/>
    <w:rsid w:val="00422CD6"/>
    <w:rsid w:val="00422DD1"/>
    <w:rsid w:val="00422ECD"/>
    <w:rsid w:val="00422ED9"/>
    <w:rsid w:val="00422EE0"/>
    <w:rsid w:val="004230CF"/>
    <w:rsid w:val="0042335A"/>
    <w:rsid w:val="00423403"/>
    <w:rsid w:val="004238F0"/>
    <w:rsid w:val="00423AE4"/>
    <w:rsid w:val="00423ED7"/>
    <w:rsid w:val="00424216"/>
    <w:rsid w:val="004243E4"/>
    <w:rsid w:val="00424780"/>
    <w:rsid w:val="00424940"/>
    <w:rsid w:val="00424B9F"/>
    <w:rsid w:val="00424C5D"/>
    <w:rsid w:val="00424C8C"/>
    <w:rsid w:val="0042518D"/>
    <w:rsid w:val="0042533A"/>
    <w:rsid w:val="00425447"/>
    <w:rsid w:val="0042567C"/>
    <w:rsid w:val="004256C1"/>
    <w:rsid w:val="0042587E"/>
    <w:rsid w:val="004260B9"/>
    <w:rsid w:val="0042612A"/>
    <w:rsid w:val="004262EA"/>
    <w:rsid w:val="00426473"/>
    <w:rsid w:val="004265B6"/>
    <w:rsid w:val="0042683E"/>
    <w:rsid w:val="004269EF"/>
    <w:rsid w:val="00426BFD"/>
    <w:rsid w:val="00426DD0"/>
    <w:rsid w:val="00426E12"/>
    <w:rsid w:val="004271B2"/>
    <w:rsid w:val="004271DD"/>
    <w:rsid w:val="004272A4"/>
    <w:rsid w:val="00427434"/>
    <w:rsid w:val="004274CA"/>
    <w:rsid w:val="0042770D"/>
    <w:rsid w:val="0042771D"/>
    <w:rsid w:val="004278F0"/>
    <w:rsid w:val="00427B1C"/>
    <w:rsid w:val="00427B30"/>
    <w:rsid w:val="00427F73"/>
    <w:rsid w:val="00427FA9"/>
    <w:rsid w:val="00430632"/>
    <w:rsid w:val="004308D4"/>
    <w:rsid w:val="004308D9"/>
    <w:rsid w:val="00430A00"/>
    <w:rsid w:val="00430AD6"/>
    <w:rsid w:val="0043101D"/>
    <w:rsid w:val="00431096"/>
    <w:rsid w:val="00431362"/>
    <w:rsid w:val="004313D4"/>
    <w:rsid w:val="0043143C"/>
    <w:rsid w:val="00431761"/>
    <w:rsid w:val="004318D5"/>
    <w:rsid w:val="0043194A"/>
    <w:rsid w:val="00431B95"/>
    <w:rsid w:val="00431CD1"/>
    <w:rsid w:val="00431ED1"/>
    <w:rsid w:val="00432171"/>
    <w:rsid w:val="0043219C"/>
    <w:rsid w:val="004329B3"/>
    <w:rsid w:val="004329E4"/>
    <w:rsid w:val="00432CAB"/>
    <w:rsid w:val="00432E49"/>
    <w:rsid w:val="004331E0"/>
    <w:rsid w:val="00433253"/>
    <w:rsid w:val="004332AE"/>
    <w:rsid w:val="004334BF"/>
    <w:rsid w:val="004339D9"/>
    <w:rsid w:val="00433AAF"/>
    <w:rsid w:val="00433BDB"/>
    <w:rsid w:val="00433CC0"/>
    <w:rsid w:val="00433E5F"/>
    <w:rsid w:val="00434029"/>
    <w:rsid w:val="004342BE"/>
    <w:rsid w:val="004346BC"/>
    <w:rsid w:val="004346DA"/>
    <w:rsid w:val="00434A97"/>
    <w:rsid w:val="00435101"/>
    <w:rsid w:val="00435601"/>
    <w:rsid w:val="004359D3"/>
    <w:rsid w:val="00435EBD"/>
    <w:rsid w:val="00435F92"/>
    <w:rsid w:val="00436A04"/>
    <w:rsid w:val="00436AFE"/>
    <w:rsid w:val="00436BFD"/>
    <w:rsid w:val="00436F2B"/>
    <w:rsid w:val="00436F9C"/>
    <w:rsid w:val="00437150"/>
    <w:rsid w:val="00437156"/>
    <w:rsid w:val="0043765A"/>
    <w:rsid w:val="004376B4"/>
    <w:rsid w:val="00437A32"/>
    <w:rsid w:val="00437BA0"/>
    <w:rsid w:val="00437BD8"/>
    <w:rsid w:val="00437C78"/>
    <w:rsid w:val="00437D75"/>
    <w:rsid w:val="00437FC6"/>
    <w:rsid w:val="004404CC"/>
    <w:rsid w:val="004404D2"/>
    <w:rsid w:val="00440C20"/>
    <w:rsid w:val="00440E8A"/>
    <w:rsid w:val="00440E8F"/>
    <w:rsid w:val="00440EEC"/>
    <w:rsid w:val="00440FE4"/>
    <w:rsid w:val="0044105F"/>
    <w:rsid w:val="0044107D"/>
    <w:rsid w:val="00441573"/>
    <w:rsid w:val="00441648"/>
    <w:rsid w:val="00441D72"/>
    <w:rsid w:val="00442309"/>
    <w:rsid w:val="004423A8"/>
    <w:rsid w:val="00442514"/>
    <w:rsid w:val="00442529"/>
    <w:rsid w:val="0044257B"/>
    <w:rsid w:val="0044289D"/>
    <w:rsid w:val="00442B31"/>
    <w:rsid w:val="00442D1A"/>
    <w:rsid w:val="004431FC"/>
    <w:rsid w:val="004432C9"/>
    <w:rsid w:val="00443387"/>
    <w:rsid w:val="004435B8"/>
    <w:rsid w:val="00443849"/>
    <w:rsid w:val="00443B23"/>
    <w:rsid w:val="00443FAD"/>
    <w:rsid w:val="004445FC"/>
    <w:rsid w:val="00444822"/>
    <w:rsid w:val="00444B04"/>
    <w:rsid w:val="00444B26"/>
    <w:rsid w:val="004451B6"/>
    <w:rsid w:val="004459D1"/>
    <w:rsid w:val="00445A64"/>
    <w:rsid w:val="004460D7"/>
    <w:rsid w:val="0044633B"/>
    <w:rsid w:val="004463FA"/>
    <w:rsid w:val="004464F7"/>
    <w:rsid w:val="004467D8"/>
    <w:rsid w:val="0044687D"/>
    <w:rsid w:val="004468E2"/>
    <w:rsid w:val="00446926"/>
    <w:rsid w:val="00446934"/>
    <w:rsid w:val="00446B58"/>
    <w:rsid w:val="00446BE6"/>
    <w:rsid w:val="00446BF5"/>
    <w:rsid w:val="00446DC6"/>
    <w:rsid w:val="00447325"/>
    <w:rsid w:val="004473CE"/>
    <w:rsid w:val="00447792"/>
    <w:rsid w:val="004477A8"/>
    <w:rsid w:val="0044789B"/>
    <w:rsid w:val="004479F7"/>
    <w:rsid w:val="00447A83"/>
    <w:rsid w:val="00447AB4"/>
    <w:rsid w:val="00447B9D"/>
    <w:rsid w:val="00447D52"/>
    <w:rsid w:val="0045065C"/>
    <w:rsid w:val="004506CC"/>
    <w:rsid w:val="00450735"/>
    <w:rsid w:val="00450CAE"/>
    <w:rsid w:val="00451118"/>
    <w:rsid w:val="004513C9"/>
    <w:rsid w:val="004513F2"/>
    <w:rsid w:val="00451542"/>
    <w:rsid w:val="004515BB"/>
    <w:rsid w:val="004517C8"/>
    <w:rsid w:val="00451828"/>
    <w:rsid w:val="00451AA2"/>
    <w:rsid w:val="00451B7F"/>
    <w:rsid w:val="00451BD1"/>
    <w:rsid w:val="00451CC2"/>
    <w:rsid w:val="00451D02"/>
    <w:rsid w:val="00452152"/>
    <w:rsid w:val="004522BF"/>
    <w:rsid w:val="004527D3"/>
    <w:rsid w:val="004528ED"/>
    <w:rsid w:val="00453305"/>
    <w:rsid w:val="004534E8"/>
    <w:rsid w:val="004538DF"/>
    <w:rsid w:val="004539F3"/>
    <w:rsid w:val="004544C8"/>
    <w:rsid w:val="004545A6"/>
    <w:rsid w:val="0045470A"/>
    <w:rsid w:val="00454725"/>
    <w:rsid w:val="00454A7E"/>
    <w:rsid w:val="00454AC2"/>
    <w:rsid w:val="00454C25"/>
    <w:rsid w:val="00454E04"/>
    <w:rsid w:val="004550BB"/>
    <w:rsid w:val="0045531F"/>
    <w:rsid w:val="004554AF"/>
    <w:rsid w:val="00455617"/>
    <w:rsid w:val="004557DA"/>
    <w:rsid w:val="00455D34"/>
    <w:rsid w:val="004561B4"/>
    <w:rsid w:val="004561E2"/>
    <w:rsid w:val="00456258"/>
    <w:rsid w:val="0045676A"/>
    <w:rsid w:val="00456C44"/>
    <w:rsid w:val="00456E5B"/>
    <w:rsid w:val="00457047"/>
    <w:rsid w:val="0045727C"/>
    <w:rsid w:val="00457801"/>
    <w:rsid w:val="0045791A"/>
    <w:rsid w:val="00457B49"/>
    <w:rsid w:val="0046014F"/>
    <w:rsid w:val="0046055D"/>
    <w:rsid w:val="00460654"/>
    <w:rsid w:val="00460FDA"/>
    <w:rsid w:val="00461140"/>
    <w:rsid w:val="004611A5"/>
    <w:rsid w:val="00461491"/>
    <w:rsid w:val="004618D9"/>
    <w:rsid w:val="004618F2"/>
    <w:rsid w:val="00461AD8"/>
    <w:rsid w:val="00461D53"/>
    <w:rsid w:val="00462490"/>
    <w:rsid w:val="0046255F"/>
    <w:rsid w:val="00462799"/>
    <w:rsid w:val="00462B4D"/>
    <w:rsid w:val="00462E97"/>
    <w:rsid w:val="00462F2B"/>
    <w:rsid w:val="0046306A"/>
    <w:rsid w:val="004634D4"/>
    <w:rsid w:val="00463BEA"/>
    <w:rsid w:val="00463FDF"/>
    <w:rsid w:val="00464153"/>
    <w:rsid w:val="004641B5"/>
    <w:rsid w:val="004642F4"/>
    <w:rsid w:val="00464382"/>
    <w:rsid w:val="004647B8"/>
    <w:rsid w:val="00464D8D"/>
    <w:rsid w:val="004650A3"/>
    <w:rsid w:val="0046527E"/>
    <w:rsid w:val="0046532B"/>
    <w:rsid w:val="004656C5"/>
    <w:rsid w:val="00465CE0"/>
    <w:rsid w:val="004660EB"/>
    <w:rsid w:val="004664B9"/>
    <w:rsid w:val="004666CE"/>
    <w:rsid w:val="00466B23"/>
    <w:rsid w:val="00466E42"/>
    <w:rsid w:val="00466F06"/>
    <w:rsid w:val="00466F19"/>
    <w:rsid w:val="004670E5"/>
    <w:rsid w:val="00467437"/>
    <w:rsid w:val="00467537"/>
    <w:rsid w:val="00467C2C"/>
    <w:rsid w:val="00467FFD"/>
    <w:rsid w:val="004709D2"/>
    <w:rsid w:val="00470CC9"/>
    <w:rsid w:val="00470E99"/>
    <w:rsid w:val="00470F14"/>
    <w:rsid w:val="00471391"/>
    <w:rsid w:val="004716E6"/>
    <w:rsid w:val="00471718"/>
    <w:rsid w:val="0047174D"/>
    <w:rsid w:val="004718F6"/>
    <w:rsid w:val="00471EA9"/>
    <w:rsid w:val="00472139"/>
    <w:rsid w:val="00472186"/>
    <w:rsid w:val="00472320"/>
    <w:rsid w:val="0047250E"/>
    <w:rsid w:val="004726E5"/>
    <w:rsid w:val="00472CD4"/>
    <w:rsid w:val="00472E98"/>
    <w:rsid w:val="00472F0E"/>
    <w:rsid w:val="00472F7B"/>
    <w:rsid w:val="00473232"/>
    <w:rsid w:val="0047371F"/>
    <w:rsid w:val="0047375F"/>
    <w:rsid w:val="00473ABF"/>
    <w:rsid w:val="00474056"/>
    <w:rsid w:val="0047423A"/>
    <w:rsid w:val="004744DC"/>
    <w:rsid w:val="004745F7"/>
    <w:rsid w:val="0047468D"/>
    <w:rsid w:val="00474B32"/>
    <w:rsid w:val="00474DCB"/>
    <w:rsid w:val="00474E67"/>
    <w:rsid w:val="00474EDD"/>
    <w:rsid w:val="00474EF1"/>
    <w:rsid w:val="004751B5"/>
    <w:rsid w:val="004753F4"/>
    <w:rsid w:val="00475455"/>
    <w:rsid w:val="004755B2"/>
    <w:rsid w:val="0047561E"/>
    <w:rsid w:val="004756B4"/>
    <w:rsid w:val="004760A0"/>
    <w:rsid w:val="00476113"/>
    <w:rsid w:val="00476355"/>
    <w:rsid w:val="0047651A"/>
    <w:rsid w:val="00476A30"/>
    <w:rsid w:val="00476E62"/>
    <w:rsid w:val="00476F90"/>
    <w:rsid w:val="00477391"/>
    <w:rsid w:val="0047744D"/>
    <w:rsid w:val="004776B1"/>
    <w:rsid w:val="0047772F"/>
    <w:rsid w:val="00477E6C"/>
    <w:rsid w:val="00480584"/>
    <w:rsid w:val="0048060B"/>
    <w:rsid w:val="00480816"/>
    <w:rsid w:val="00480AA1"/>
    <w:rsid w:val="00480DF1"/>
    <w:rsid w:val="00480DF7"/>
    <w:rsid w:val="00480E20"/>
    <w:rsid w:val="00480FEE"/>
    <w:rsid w:val="004812B1"/>
    <w:rsid w:val="004813A4"/>
    <w:rsid w:val="0048177D"/>
    <w:rsid w:val="0048188E"/>
    <w:rsid w:val="004818BF"/>
    <w:rsid w:val="0048251C"/>
    <w:rsid w:val="00482668"/>
    <w:rsid w:val="00482734"/>
    <w:rsid w:val="00482C08"/>
    <w:rsid w:val="0048390A"/>
    <w:rsid w:val="00483925"/>
    <w:rsid w:val="00483B02"/>
    <w:rsid w:val="00483CC7"/>
    <w:rsid w:val="00483F20"/>
    <w:rsid w:val="00484019"/>
    <w:rsid w:val="004843F7"/>
    <w:rsid w:val="0048445E"/>
    <w:rsid w:val="00484967"/>
    <w:rsid w:val="00484987"/>
    <w:rsid w:val="00484BB7"/>
    <w:rsid w:val="00484BEE"/>
    <w:rsid w:val="00484ED6"/>
    <w:rsid w:val="00484F71"/>
    <w:rsid w:val="004850A1"/>
    <w:rsid w:val="004850D0"/>
    <w:rsid w:val="004853E7"/>
    <w:rsid w:val="00485516"/>
    <w:rsid w:val="004855D4"/>
    <w:rsid w:val="004855E2"/>
    <w:rsid w:val="00485927"/>
    <w:rsid w:val="00485BA7"/>
    <w:rsid w:val="00485BF3"/>
    <w:rsid w:val="00485DF5"/>
    <w:rsid w:val="0048609E"/>
    <w:rsid w:val="004865CF"/>
    <w:rsid w:val="0048661A"/>
    <w:rsid w:val="0048671B"/>
    <w:rsid w:val="004867A3"/>
    <w:rsid w:val="00486CB2"/>
    <w:rsid w:val="00486D3B"/>
    <w:rsid w:val="00486E31"/>
    <w:rsid w:val="00486FB5"/>
    <w:rsid w:val="0048703E"/>
    <w:rsid w:val="00487252"/>
    <w:rsid w:val="00487822"/>
    <w:rsid w:val="00487BBE"/>
    <w:rsid w:val="00490035"/>
    <w:rsid w:val="00490052"/>
    <w:rsid w:val="004904C5"/>
    <w:rsid w:val="004905B9"/>
    <w:rsid w:val="00490A16"/>
    <w:rsid w:val="00490C78"/>
    <w:rsid w:val="00490FA4"/>
    <w:rsid w:val="00490FCF"/>
    <w:rsid w:val="004910A8"/>
    <w:rsid w:val="004911CC"/>
    <w:rsid w:val="00491374"/>
    <w:rsid w:val="004914D4"/>
    <w:rsid w:val="004918FC"/>
    <w:rsid w:val="00491A81"/>
    <w:rsid w:val="00491ADC"/>
    <w:rsid w:val="00491BFC"/>
    <w:rsid w:val="00491C83"/>
    <w:rsid w:val="00491DB2"/>
    <w:rsid w:val="00491E77"/>
    <w:rsid w:val="00491FC9"/>
    <w:rsid w:val="00491FF3"/>
    <w:rsid w:val="00492301"/>
    <w:rsid w:val="004924A4"/>
    <w:rsid w:val="004924FF"/>
    <w:rsid w:val="00492C7A"/>
    <w:rsid w:val="00492CCA"/>
    <w:rsid w:val="004930CA"/>
    <w:rsid w:val="004931A7"/>
    <w:rsid w:val="004935BD"/>
    <w:rsid w:val="004938E7"/>
    <w:rsid w:val="00493A04"/>
    <w:rsid w:val="00493CAB"/>
    <w:rsid w:val="00493DEF"/>
    <w:rsid w:val="00493E4B"/>
    <w:rsid w:val="0049453F"/>
    <w:rsid w:val="00494780"/>
    <w:rsid w:val="004947CE"/>
    <w:rsid w:val="00494850"/>
    <w:rsid w:val="0049499F"/>
    <w:rsid w:val="00494B53"/>
    <w:rsid w:val="00494B5B"/>
    <w:rsid w:val="00494BCB"/>
    <w:rsid w:val="00495132"/>
    <w:rsid w:val="004953A3"/>
    <w:rsid w:val="00495456"/>
    <w:rsid w:val="00495557"/>
    <w:rsid w:val="0049566A"/>
    <w:rsid w:val="004959E5"/>
    <w:rsid w:val="00495AA1"/>
    <w:rsid w:val="004962C8"/>
    <w:rsid w:val="004965EC"/>
    <w:rsid w:val="004966F2"/>
    <w:rsid w:val="004968D5"/>
    <w:rsid w:val="00496F9F"/>
    <w:rsid w:val="00497037"/>
    <w:rsid w:val="0049711B"/>
    <w:rsid w:val="004971ED"/>
    <w:rsid w:val="00497429"/>
    <w:rsid w:val="0049750B"/>
    <w:rsid w:val="00497580"/>
    <w:rsid w:val="00497753"/>
    <w:rsid w:val="00497B2A"/>
    <w:rsid w:val="00497B61"/>
    <w:rsid w:val="00497F80"/>
    <w:rsid w:val="004A0435"/>
    <w:rsid w:val="004A08D2"/>
    <w:rsid w:val="004A0BCC"/>
    <w:rsid w:val="004A0C56"/>
    <w:rsid w:val="004A0D1C"/>
    <w:rsid w:val="004A13A9"/>
    <w:rsid w:val="004A1684"/>
    <w:rsid w:val="004A1805"/>
    <w:rsid w:val="004A1968"/>
    <w:rsid w:val="004A1CEA"/>
    <w:rsid w:val="004A25AF"/>
    <w:rsid w:val="004A278E"/>
    <w:rsid w:val="004A29B6"/>
    <w:rsid w:val="004A2D58"/>
    <w:rsid w:val="004A2DDA"/>
    <w:rsid w:val="004A3210"/>
    <w:rsid w:val="004A3560"/>
    <w:rsid w:val="004A3B24"/>
    <w:rsid w:val="004A3C26"/>
    <w:rsid w:val="004A41B2"/>
    <w:rsid w:val="004A41E2"/>
    <w:rsid w:val="004A4231"/>
    <w:rsid w:val="004A445A"/>
    <w:rsid w:val="004A465E"/>
    <w:rsid w:val="004A4711"/>
    <w:rsid w:val="004A4A06"/>
    <w:rsid w:val="004A4B2D"/>
    <w:rsid w:val="004A51B7"/>
    <w:rsid w:val="004A583B"/>
    <w:rsid w:val="004A5923"/>
    <w:rsid w:val="004A5BC5"/>
    <w:rsid w:val="004A5D73"/>
    <w:rsid w:val="004A5D8B"/>
    <w:rsid w:val="004A5F37"/>
    <w:rsid w:val="004A6194"/>
    <w:rsid w:val="004A61ED"/>
    <w:rsid w:val="004A634C"/>
    <w:rsid w:val="004A6B72"/>
    <w:rsid w:val="004A6C84"/>
    <w:rsid w:val="004A6E50"/>
    <w:rsid w:val="004A6F6C"/>
    <w:rsid w:val="004A70FE"/>
    <w:rsid w:val="004A740B"/>
    <w:rsid w:val="004A75C1"/>
    <w:rsid w:val="004A760E"/>
    <w:rsid w:val="004A77A9"/>
    <w:rsid w:val="004A7998"/>
    <w:rsid w:val="004A7CB6"/>
    <w:rsid w:val="004A7F34"/>
    <w:rsid w:val="004B029F"/>
    <w:rsid w:val="004B0460"/>
    <w:rsid w:val="004B054B"/>
    <w:rsid w:val="004B06C2"/>
    <w:rsid w:val="004B070F"/>
    <w:rsid w:val="004B0779"/>
    <w:rsid w:val="004B0863"/>
    <w:rsid w:val="004B092C"/>
    <w:rsid w:val="004B0AFA"/>
    <w:rsid w:val="004B0B95"/>
    <w:rsid w:val="004B0E18"/>
    <w:rsid w:val="004B0E43"/>
    <w:rsid w:val="004B0F96"/>
    <w:rsid w:val="004B0FE0"/>
    <w:rsid w:val="004B10E4"/>
    <w:rsid w:val="004B116D"/>
    <w:rsid w:val="004B1198"/>
    <w:rsid w:val="004B12E8"/>
    <w:rsid w:val="004B14C2"/>
    <w:rsid w:val="004B1D79"/>
    <w:rsid w:val="004B2065"/>
    <w:rsid w:val="004B20B7"/>
    <w:rsid w:val="004B2376"/>
    <w:rsid w:val="004B26CE"/>
    <w:rsid w:val="004B283C"/>
    <w:rsid w:val="004B326F"/>
    <w:rsid w:val="004B33D9"/>
    <w:rsid w:val="004B35DD"/>
    <w:rsid w:val="004B372A"/>
    <w:rsid w:val="004B37C9"/>
    <w:rsid w:val="004B37EF"/>
    <w:rsid w:val="004B3BD1"/>
    <w:rsid w:val="004B3BD7"/>
    <w:rsid w:val="004B3CFB"/>
    <w:rsid w:val="004B3E1A"/>
    <w:rsid w:val="004B41EA"/>
    <w:rsid w:val="004B4504"/>
    <w:rsid w:val="004B452C"/>
    <w:rsid w:val="004B499D"/>
    <w:rsid w:val="004B4B45"/>
    <w:rsid w:val="004B4B73"/>
    <w:rsid w:val="004B4DBE"/>
    <w:rsid w:val="004B4E3E"/>
    <w:rsid w:val="004B5145"/>
    <w:rsid w:val="004B522F"/>
    <w:rsid w:val="004B528B"/>
    <w:rsid w:val="004B530F"/>
    <w:rsid w:val="004B53C3"/>
    <w:rsid w:val="004B53D7"/>
    <w:rsid w:val="004B5442"/>
    <w:rsid w:val="004B58C0"/>
    <w:rsid w:val="004B5A96"/>
    <w:rsid w:val="004B6236"/>
    <w:rsid w:val="004B6385"/>
    <w:rsid w:val="004B64C5"/>
    <w:rsid w:val="004B64F3"/>
    <w:rsid w:val="004B683E"/>
    <w:rsid w:val="004B686A"/>
    <w:rsid w:val="004B696A"/>
    <w:rsid w:val="004B6C12"/>
    <w:rsid w:val="004B769B"/>
    <w:rsid w:val="004B77BF"/>
    <w:rsid w:val="004B77E2"/>
    <w:rsid w:val="004B7E93"/>
    <w:rsid w:val="004C009F"/>
    <w:rsid w:val="004C015C"/>
    <w:rsid w:val="004C03ED"/>
    <w:rsid w:val="004C048F"/>
    <w:rsid w:val="004C0A1C"/>
    <w:rsid w:val="004C0CA3"/>
    <w:rsid w:val="004C0D2F"/>
    <w:rsid w:val="004C121F"/>
    <w:rsid w:val="004C1310"/>
    <w:rsid w:val="004C169D"/>
    <w:rsid w:val="004C187A"/>
    <w:rsid w:val="004C1B7A"/>
    <w:rsid w:val="004C1DEC"/>
    <w:rsid w:val="004C1FA2"/>
    <w:rsid w:val="004C2121"/>
    <w:rsid w:val="004C2C29"/>
    <w:rsid w:val="004C2C74"/>
    <w:rsid w:val="004C2CD1"/>
    <w:rsid w:val="004C2D9A"/>
    <w:rsid w:val="004C2F78"/>
    <w:rsid w:val="004C3882"/>
    <w:rsid w:val="004C3E25"/>
    <w:rsid w:val="004C3F31"/>
    <w:rsid w:val="004C47E9"/>
    <w:rsid w:val="004C4FA3"/>
    <w:rsid w:val="004C55CB"/>
    <w:rsid w:val="004C55F7"/>
    <w:rsid w:val="004C5688"/>
    <w:rsid w:val="004C57E1"/>
    <w:rsid w:val="004C5A69"/>
    <w:rsid w:val="004C5BF3"/>
    <w:rsid w:val="004C5C21"/>
    <w:rsid w:val="004C5D6B"/>
    <w:rsid w:val="004C5E3A"/>
    <w:rsid w:val="004C6081"/>
    <w:rsid w:val="004C6092"/>
    <w:rsid w:val="004C6636"/>
    <w:rsid w:val="004C66AB"/>
    <w:rsid w:val="004C6916"/>
    <w:rsid w:val="004C6939"/>
    <w:rsid w:val="004C69AE"/>
    <w:rsid w:val="004C6BC2"/>
    <w:rsid w:val="004C6C92"/>
    <w:rsid w:val="004C6D46"/>
    <w:rsid w:val="004C6DB9"/>
    <w:rsid w:val="004C6E1B"/>
    <w:rsid w:val="004C73DC"/>
    <w:rsid w:val="004C74C1"/>
    <w:rsid w:val="004C75F7"/>
    <w:rsid w:val="004C780F"/>
    <w:rsid w:val="004C7BB8"/>
    <w:rsid w:val="004C7DB3"/>
    <w:rsid w:val="004D021E"/>
    <w:rsid w:val="004D04E3"/>
    <w:rsid w:val="004D0A0A"/>
    <w:rsid w:val="004D0A47"/>
    <w:rsid w:val="004D0BBC"/>
    <w:rsid w:val="004D1215"/>
    <w:rsid w:val="004D1254"/>
    <w:rsid w:val="004D12FB"/>
    <w:rsid w:val="004D1321"/>
    <w:rsid w:val="004D13B0"/>
    <w:rsid w:val="004D146F"/>
    <w:rsid w:val="004D15D8"/>
    <w:rsid w:val="004D1C0B"/>
    <w:rsid w:val="004D1EB8"/>
    <w:rsid w:val="004D2617"/>
    <w:rsid w:val="004D26D2"/>
    <w:rsid w:val="004D26ED"/>
    <w:rsid w:val="004D270C"/>
    <w:rsid w:val="004D2DC1"/>
    <w:rsid w:val="004D2E86"/>
    <w:rsid w:val="004D3364"/>
    <w:rsid w:val="004D338B"/>
    <w:rsid w:val="004D35EB"/>
    <w:rsid w:val="004D37D5"/>
    <w:rsid w:val="004D43CA"/>
    <w:rsid w:val="004D4672"/>
    <w:rsid w:val="004D4771"/>
    <w:rsid w:val="004D4F91"/>
    <w:rsid w:val="004D4FAB"/>
    <w:rsid w:val="004D504A"/>
    <w:rsid w:val="004D5052"/>
    <w:rsid w:val="004D5053"/>
    <w:rsid w:val="004D53D0"/>
    <w:rsid w:val="004D5960"/>
    <w:rsid w:val="004D5E29"/>
    <w:rsid w:val="004D5F31"/>
    <w:rsid w:val="004D62B8"/>
    <w:rsid w:val="004D62F8"/>
    <w:rsid w:val="004D64F6"/>
    <w:rsid w:val="004D6A03"/>
    <w:rsid w:val="004D6A12"/>
    <w:rsid w:val="004D6D12"/>
    <w:rsid w:val="004D6E36"/>
    <w:rsid w:val="004D7206"/>
    <w:rsid w:val="004D739C"/>
    <w:rsid w:val="004D75E7"/>
    <w:rsid w:val="004D76FB"/>
    <w:rsid w:val="004D779F"/>
    <w:rsid w:val="004D7BD8"/>
    <w:rsid w:val="004D7F9D"/>
    <w:rsid w:val="004D7FAA"/>
    <w:rsid w:val="004E03B4"/>
    <w:rsid w:val="004E05C8"/>
    <w:rsid w:val="004E05E9"/>
    <w:rsid w:val="004E07D0"/>
    <w:rsid w:val="004E0880"/>
    <w:rsid w:val="004E09FA"/>
    <w:rsid w:val="004E0C49"/>
    <w:rsid w:val="004E0DA8"/>
    <w:rsid w:val="004E1302"/>
    <w:rsid w:val="004E15CE"/>
    <w:rsid w:val="004E18D1"/>
    <w:rsid w:val="004E1916"/>
    <w:rsid w:val="004E1CE2"/>
    <w:rsid w:val="004E1D65"/>
    <w:rsid w:val="004E1EBA"/>
    <w:rsid w:val="004E2144"/>
    <w:rsid w:val="004E2265"/>
    <w:rsid w:val="004E2277"/>
    <w:rsid w:val="004E268B"/>
    <w:rsid w:val="004E2A41"/>
    <w:rsid w:val="004E2CD2"/>
    <w:rsid w:val="004E2E84"/>
    <w:rsid w:val="004E316C"/>
    <w:rsid w:val="004E3500"/>
    <w:rsid w:val="004E35BA"/>
    <w:rsid w:val="004E36BA"/>
    <w:rsid w:val="004E3760"/>
    <w:rsid w:val="004E3870"/>
    <w:rsid w:val="004E387E"/>
    <w:rsid w:val="004E3984"/>
    <w:rsid w:val="004E3AFA"/>
    <w:rsid w:val="004E3B5E"/>
    <w:rsid w:val="004E3DC8"/>
    <w:rsid w:val="004E3F6F"/>
    <w:rsid w:val="004E44CA"/>
    <w:rsid w:val="004E4530"/>
    <w:rsid w:val="004E4ACF"/>
    <w:rsid w:val="004E4D11"/>
    <w:rsid w:val="004E4D20"/>
    <w:rsid w:val="004E5047"/>
    <w:rsid w:val="004E5206"/>
    <w:rsid w:val="004E5345"/>
    <w:rsid w:val="004E5E4D"/>
    <w:rsid w:val="004E5F15"/>
    <w:rsid w:val="004E64DF"/>
    <w:rsid w:val="004E65B8"/>
    <w:rsid w:val="004E6619"/>
    <w:rsid w:val="004E66C9"/>
    <w:rsid w:val="004E6725"/>
    <w:rsid w:val="004E6C31"/>
    <w:rsid w:val="004E6E05"/>
    <w:rsid w:val="004E722B"/>
    <w:rsid w:val="004E724D"/>
    <w:rsid w:val="004E75E8"/>
    <w:rsid w:val="004E75FC"/>
    <w:rsid w:val="004E76B1"/>
    <w:rsid w:val="004E776D"/>
    <w:rsid w:val="004E7A11"/>
    <w:rsid w:val="004E7A5F"/>
    <w:rsid w:val="004E7A86"/>
    <w:rsid w:val="004E7B3B"/>
    <w:rsid w:val="004E7B90"/>
    <w:rsid w:val="004E7F1E"/>
    <w:rsid w:val="004F019D"/>
    <w:rsid w:val="004F033B"/>
    <w:rsid w:val="004F0347"/>
    <w:rsid w:val="004F04E7"/>
    <w:rsid w:val="004F0A5D"/>
    <w:rsid w:val="004F0AD3"/>
    <w:rsid w:val="004F0AF7"/>
    <w:rsid w:val="004F0B50"/>
    <w:rsid w:val="004F0C30"/>
    <w:rsid w:val="004F0D3C"/>
    <w:rsid w:val="004F10B5"/>
    <w:rsid w:val="004F13AB"/>
    <w:rsid w:val="004F1548"/>
    <w:rsid w:val="004F1B08"/>
    <w:rsid w:val="004F1E44"/>
    <w:rsid w:val="004F2547"/>
    <w:rsid w:val="004F2611"/>
    <w:rsid w:val="004F2743"/>
    <w:rsid w:val="004F2A80"/>
    <w:rsid w:val="004F2B08"/>
    <w:rsid w:val="004F2F5D"/>
    <w:rsid w:val="004F3062"/>
    <w:rsid w:val="004F3304"/>
    <w:rsid w:val="004F385A"/>
    <w:rsid w:val="004F387E"/>
    <w:rsid w:val="004F3C9C"/>
    <w:rsid w:val="004F3D8F"/>
    <w:rsid w:val="004F4446"/>
    <w:rsid w:val="004F445D"/>
    <w:rsid w:val="004F45DD"/>
    <w:rsid w:val="004F4889"/>
    <w:rsid w:val="004F4A90"/>
    <w:rsid w:val="004F4D28"/>
    <w:rsid w:val="004F4F28"/>
    <w:rsid w:val="004F5355"/>
    <w:rsid w:val="004F540E"/>
    <w:rsid w:val="004F54C9"/>
    <w:rsid w:val="004F55CC"/>
    <w:rsid w:val="004F5A60"/>
    <w:rsid w:val="004F5EFA"/>
    <w:rsid w:val="004F5F3E"/>
    <w:rsid w:val="004F61CB"/>
    <w:rsid w:val="004F65DC"/>
    <w:rsid w:val="004F691A"/>
    <w:rsid w:val="004F6CEB"/>
    <w:rsid w:val="004F6DDE"/>
    <w:rsid w:val="004F7004"/>
    <w:rsid w:val="004F729D"/>
    <w:rsid w:val="004F77C7"/>
    <w:rsid w:val="004F7900"/>
    <w:rsid w:val="004F7A0B"/>
    <w:rsid w:val="004F7AD9"/>
    <w:rsid w:val="004F7C9D"/>
    <w:rsid w:val="004F7CD8"/>
    <w:rsid w:val="004F7E9A"/>
    <w:rsid w:val="005003F0"/>
    <w:rsid w:val="00500540"/>
    <w:rsid w:val="00500B9A"/>
    <w:rsid w:val="00500BC0"/>
    <w:rsid w:val="00500C91"/>
    <w:rsid w:val="00500E25"/>
    <w:rsid w:val="0050128F"/>
    <w:rsid w:val="005019E5"/>
    <w:rsid w:val="00501BB5"/>
    <w:rsid w:val="00501DDA"/>
    <w:rsid w:val="00501EF6"/>
    <w:rsid w:val="005021A9"/>
    <w:rsid w:val="005024C6"/>
    <w:rsid w:val="00502545"/>
    <w:rsid w:val="005028FA"/>
    <w:rsid w:val="005029C9"/>
    <w:rsid w:val="00502CE7"/>
    <w:rsid w:val="00503053"/>
    <w:rsid w:val="005032AC"/>
    <w:rsid w:val="005032D0"/>
    <w:rsid w:val="00503383"/>
    <w:rsid w:val="00503699"/>
    <w:rsid w:val="00503868"/>
    <w:rsid w:val="00503AEC"/>
    <w:rsid w:val="00503B96"/>
    <w:rsid w:val="00503E89"/>
    <w:rsid w:val="00504418"/>
    <w:rsid w:val="00504620"/>
    <w:rsid w:val="00504622"/>
    <w:rsid w:val="005046EB"/>
    <w:rsid w:val="005047D8"/>
    <w:rsid w:val="00504C75"/>
    <w:rsid w:val="00504DBD"/>
    <w:rsid w:val="00505014"/>
    <w:rsid w:val="005055A1"/>
    <w:rsid w:val="005055E9"/>
    <w:rsid w:val="00505859"/>
    <w:rsid w:val="00505C50"/>
    <w:rsid w:val="00505F16"/>
    <w:rsid w:val="005060D7"/>
    <w:rsid w:val="00506437"/>
    <w:rsid w:val="0050648A"/>
    <w:rsid w:val="005065BA"/>
    <w:rsid w:val="005068B5"/>
    <w:rsid w:val="00506CF9"/>
    <w:rsid w:val="00506D67"/>
    <w:rsid w:val="00506E46"/>
    <w:rsid w:val="00506E5F"/>
    <w:rsid w:val="005071D3"/>
    <w:rsid w:val="0050723C"/>
    <w:rsid w:val="00507385"/>
    <w:rsid w:val="00507447"/>
    <w:rsid w:val="005074C8"/>
    <w:rsid w:val="005075E1"/>
    <w:rsid w:val="00507649"/>
    <w:rsid w:val="00507843"/>
    <w:rsid w:val="005078AE"/>
    <w:rsid w:val="005078BB"/>
    <w:rsid w:val="005079ED"/>
    <w:rsid w:val="00507CAD"/>
    <w:rsid w:val="0051044F"/>
    <w:rsid w:val="005104A3"/>
    <w:rsid w:val="005107CF"/>
    <w:rsid w:val="005109C3"/>
    <w:rsid w:val="00510B17"/>
    <w:rsid w:val="00510C73"/>
    <w:rsid w:val="00510CE4"/>
    <w:rsid w:val="00510D94"/>
    <w:rsid w:val="00510F2E"/>
    <w:rsid w:val="0051125B"/>
    <w:rsid w:val="0051145B"/>
    <w:rsid w:val="00511620"/>
    <w:rsid w:val="005116F5"/>
    <w:rsid w:val="00511848"/>
    <w:rsid w:val="005118B6"/>
    <w:rsid w:val="00511C79"/>
    <w:rsid w:val="00511F82"/>
    <w:rsid w:val="005121D0"/>
    <w:rsid w:val="0051255E"/>
    <w:rsid w:val="005125A2"/>
    <w:rsid w:val="00512705"/>
    <w:rsid w:val="0051283F"/>
    <w:rsid w:val="00512971"/>
    <w:rsid w:val="00512995"/>
    <w:rsid w:val="00512B17"/>
    <w:rsid w:val="00512B6B"/>
    <w:rsid w:val="00512CF1"/>
    <w:rsid w:val="005131F1"/>
    <w:rsid w:val="005133C0"/>
    <w:rsid w:val="0051341B"/>
    <w:rsid w:val="005134C3"/>
    <w:rsid w:val="0051369F"/>
    <w:rsid w:val="00513885"/>
    <w:rsid w:val="00513D93"/>
    <w:rsid w:val="00513F15"/>
    <w:rsid w:val="00514333"/>
    <w:rsid w:val="00514727"/>
    <w:rsid w:val="00514A7E"/>
    <w:rsid w:val="00514E3F"/>
    <w:rsid w:val="00514FC1"/>
    <w:rsid w:val="0051535A"/>
    <w:rsid w:val="00515785"/>
    <w:rsid w:val="00515D7E"/>
    <w:rsid w:val="00515DA3"/>
    <w:rsid w:val="00515DF2"/>
    <w:rsid w:val="00515F38"/>
    <w:rsid w:val="00515FB6"/>
    <w:rsid w:val="0051651D"/>
    <w:rsid w:val="00517C8D"/>
    <w:rsid w:val="00517D54"/>
    <w:rsid w:val="00517D9D"/>
    <w:rsid w:val="00517F70"/>
    <w:rsid w:val="005200F3"/>
    <w:rsid w:val="00520270"/>
    <w:rsid w:val="0052036A"/>
    <w:rsid w:val="0052075F"/>
    <w:rsid w:val="0052077D"/>
    <w:rsid w:val="00520C2A"/>
    <w:rsid w:val="00520D32"/>
    <w:rsid w:val="00520D84"/>
    <w:rsid w:val="00520E48"/>
    <w:rsid w:val="00520F4E"/>
    <w:rsid w:val="0052128E"/>
    <w:rsid w:val="005213B6"/>
    <w:rsid w:val="00521476"/>
    <w:rsid w:val="0052172E"/>
    <w:rsid w:val="00521769"/>
    <w:rsid w:val="005218D2"/>
    <w:rsid w:val="00521912"/>
    <w:rsid w:val="00521DF7"/>
    <w:rsid w:val="00521FF6"/>
    <w:rsid w:val="00522198"/>
    <w:rsid w:val="00522310"/>
    <w:rsid w:val="0052234C"/>
    <w:rsid w:val="0052248F"/>
    <w:rsid w:val="00522595"/>
    <w:rsid w:val="00522664"/>
    <w:rsid w:val="005226AF"/>
    <w:rsid w:val="00522752"/>
    <w:rsid w:val="00522885"/>
    <w:rsid w:val="00522896"/>
    <w:rsid w:val="00522FAA"/>
    <w:rsid w:val="005231F4"/>
    <w:rsid w:val="0052343F"/>
    <w:rsid w:val="0052396A"/>
    <w:rsid w:val="005239BF"/>
    <w:rsid w:val="005239C0"/>
    <w:rsid w:val="005239E3"/>
    <w:rsid w:val="00523A86"/>
    <w:rsid w:val="00523AA8"/>
    <w:rsid w:val="00523E30"/>
    <w:rsid w:val="00523E45"/>
    <w:rsid w:val="005244A7"/>
    <w:rsid w:val="00524572"/>
    <w:rsid w:val="005245A2"/>
    <w:rsid w:val="00524625"/>
    <w:rsid w:val="00524726"/>
    <w:rsid w:val="00524805"/>
    <w:rsid w:val="00524E0B"/>
    <w:rsid w:val="005251E4"/>
    <w:rsid w:val="00525783"/>
    <w:rsid w:val="00525AA2"/>
    <w:rsid w:val="00525C00"/>
    <w:rsid w:val="00525F64"/>
    <w:rsid w:val="00526517"/>
    <w:rsid w:val="0052673D"/>
    <w:rsid w:val="00526844"/>
    <w:rsid w:val="00527084"/>
    <w:rsid w:val="005271E4"/>
    <w:rsid w:val="0052742E"/>
    <w:rsid w:val="0052799F"/>
    <w:rsid w:val="00527BA6"/>
    <w:rsid w:val="005302D8"/>
    <w:rsid w:val="005303A5"/>
    <w:rsid w:val="0053054F"/>
    <w:rsid w:val="0053070E"/>
    <w:rsid w:val="00530963"/>
    <w:rsid w:val="00530992"/>
    <w:rsid w:val="00530A8D"/>
    <w:rsid w:val="00530B6F"/>
    <w:rsid w:val="00531013"/>
    <w:rsid w:val="005313C7"/>
    <w:rsid w:val="0053171A"/>
    <w:rsid w:val="0053177A"/>
    <w:rsid w:val="00531793"/>
    <w:rsid w:val="00531BA0"/>
    <w:rsid w:val="00532138"/>
    <w:rsid w:val="0053224E"/>
    <w:rsid w:val="00532329"/>
    <w:rsid w:val="0053252D"/>
    <w:rsid w:val="00532537"/>
    <w:rsid w:val="005326FE"/>
    <w:rsid w:val="00532760"/>
    <w:rsid w:val="005327FC"/>
    <w:rsid w:val="00533123"/>
    <w:rsid w:val="00533429"/>
    <w:rsid w:val="00533694"/>
    <w:rsid w:val="00533849"/>
    <w:rsid w:val="0053385F"/>
    <w:rsid w:val="00533A2C"/>
    <w:rsid w:val="00533BAE"/>
    <w:rsid w:val="00533D1E"/>
    <w:rsid w:val="005345C1"/>
    <w:rsid w:val="0053467F"/>
    <w:rsid w:val="00534839"/>
    <w:rsid w:val="00534A5E"/>
    <w:rsid w:val="00534D1B"/>
    <w:rsid w:val="0053501D"/>
    <w:rsid w:val="00535644"/>
    <w:rsid w:val="00535656"/>
    <w:rsid w:val="005359E3"/>
    <w:rsid w:val="00535F35"/>
    <w:rsid w:val="0053612E"/>
    <w:rsid w:val="0053620C"/>
    <w:rsid w:val="00536233"/>
    <w:rsid w:val="005363EB"/>
    <w:rsid w:val="005366E1"/>
    <w:rsid w:val="005368AD"/>
    <w:rsid w:val="00536C40"/>
    <w:rsid w:val="00536D8B"/>
    <w:rsid w:val="00536E28"/>
    <w:rsid w:val="00536F96"/>
    <w:rsid w:val="0053738F"/>
    <w:rsid w:val="00537426"/>
    <w:rsid w:val="005374F6"/>
    <w:rsid w:val="00537833"/>
    <w:rsid w:val="00537A5E"/>
    <w:rsid w:val="00537B4F"/>
    <w:rsid w:val="0054029C"/>
    <w:rsid w:val="00540410"/>
    <w:rsid w:val="00540488"/>
    <w:rsid w:val="00540562"/>
    <w:rsid w:val="005406D7"/>
    <w:rsid w:val="00540882"/>
    <w:rsid w:val="00540AA4"/>
    <w:rsid w:val="00540BB3"/>
    <w:rsid w:val="00540CD7"/>
    <w:rsid w:val="00540DFE"/>
    <w:rsid w:val="00540EAD"/>
    <w:rsid w:val="00540FFE"/>
    <w:rsid w:val="005410AE"/>
    <w:rsid w:val="005411E4"/>
    <w:rsid w:val="00541249"/>
    <w:rsid w:val="005414D1"/>
    <w:rsid w:val="005416B3"/>
    <w:rsid w:val="005417B1"/>
    <w:rsid w:val="005423D8"/>
    <w:rsid w:val="0054280C"/>
    <w:rsid w:val="00542FD0"/>
    <w:rsid w:val="00543352"/>
    <w:rsid w:val="00543438"/>
    <w:rsid w:val="005434F3"/>
    <w:rsid w:val="0054350D"/>
    <w:rsid w:val="005437D9"/>
    <w:rsid w:val="00543AEE"/>
    <w:rsid w:val="00543B84"/>
    <w:rsid w:val="00544331"/>
    <w:rsid w:val="0054494D"/>
    <w:rsid w:val="005449EE"/>
    <w:rsid w:val="00544F0F"/>
    <w:rsid w:val="00544F5F"/>
    <w:rsid w:val="00545429"/>
    <w:rsid w:val="00545539"/>
    <w:rsid w:val="005455CE"/>
    <w:rsid w:val="005456D5"/>
    <w:rsid w:val="00545E75"/>
    <w:rsid w:val="0054642A"/>
    <w:rsid w:val="00546AFB"/>
    <w:rsid w:val="00546B59"/>
    <w:rsid w:val="00546B75"/>
    <w:rsid w:val="00546F56"/>
    <w:rsid w:val="00546F93"/>
    <w:rsid w:val="005471FA"/>
    <w:rsid w:val="005474EB"/>
    <w:rsid w:val="00547635"/>
    <w:rsid w:val="0054771F"/>
    <w:rsid w:val="00547ACE"/>
    <w:rsid w:val="00547B5C"/>
    <w:rsid w:val="00547CE7"/>
    <w:rsid w:val="00547D34"/>
    <w:rsid w:val="00550703"/>
    <w:rsid w:val="005508C5"/>
    <w:rsid w:val="005509FA"/>
    <w:rsid w:val="00550A71"/>
    <w:rsid w:val="00550DFC"/>
    <w:rsid w:val="00550F3F"/>
    <w:rsid w:val="0055161C"/>
    <w:rsid w:val="005516F0"/>
    <w:rsid w:val="00551788"/>
    <w:rsid w:val="005517C8"/>
    <w:rsid w:val="005518CA"/>
    <w:rsid w:val="00551DCC"/>
    <w:rsid w:val="00551EAE"/>
    <w:rsid w:val="00552386"/>
    <w:rsid w:val="0055257B"/>
    <w:rsid w:val="005527C4"/>
    <w:rsid w:val="00552A6A"/>
    <w:rsid w:val="00552FD8"/>
    <w:rsid w:val="00553202"/>
    <w:rsid w:val="00553421"/>
    <w:rsid w:val="005537E6"/>
    <w:rsid w:val="00553A07"/>
    <w:rsid w:val="00553C6E"/>
    <w:rsid w:val="00553DFB"/>
    <w:rsid w:val="00553EF1"/>
    <w:rsid w:val="00554206"/>
    <w:rsid w:val="0055436A"/>
    <w:rsid w:val="00554C72"/>
    <w:rsid w:val="00554DDA"/>
    <w:rsid w:val="00554EDB"/>
    <w:rsid w:val="005551C6"/>
    <w:rsid w:val="0055563B"/>
    <w:rsid w:val="005558E7"/>
    <w:rsid w:val="005559F8"/>
    <w:rsid w:val="00555A38"/>
    <w:rsid w:val="00555BA3"/>
    <w:rsid w:val="00555EBD"/>
    <w:rsid w:val="00555F4A"/>
    <w:rsid w:val="0055605F"/>
    <w:rsid w:val="0055673F"/>
    <w:rsid w:val="00556A43"/>
    <w:rsid w:val="00556A67"/>
    <w:rsid w:val="00556EB6"/>
    <w:rsid w:val="005571C9"/>
    <w:rsid w:val="0055749F"/>
    <w:rsid w:val="0055773C"/>
    <w:rsid w:val="00557BDE"/>
    <w:rsid w:val="00557C10"/>
    <w:rsid w:val="005602A8"/>
    <w:rsid w:val="005602F8"/>
    <w:rsid w:val="00560303"/>
    <w:rsid w:val="005603B2"/>
    <w:rsid w:val="0056059A"/>
    <w:rsid w:val="0056074E"/>
    <w:rsid w:val="005608B3"/>
    <w:rsid w:val="00560C01"/>
    <w:rsid w:val="00560C6D"/>
    <w:rsid w:val="00560D1D"/>
    <w:rsid w:val="00560D8E"/>
    <w:rsid w:val="00560E20"/>
    <w:rsid w:val="00560F2A"/>
    <w:rsid w:val="00560FF6"/>
    <w:rsid w:val="00561624"/>
    <w:rsid w:val="005616FD"/>
    <w:rsid w:val="00561894"/>
    <w:rsid w:val="00561DE1"/>
    <w:rsid w:val="00561E1A"/>
    <w:rsid w:val="00561F30"/>
    <w:rsid w:val="00562044"/>
    <w:rsid w:val="005626BD"/>
    <w:rsid w:val="0056271F"/>
    <w:rsid w:val="0056296C"/>
    <w:rsid w:val="00562BAD"/>
    <w:rsid w:val="00562DC5"/>
    <w:rsid w:val="0056312B"/>
    <w:rsid w:val="005631EE"/>
    <w:rsid w:val="005634EB"/>
    <w:rsid w:val="005635C5"/>
    <w:rsid w:val="005637FB"/>
    <w:rsid w:val="0056391C"/>
    <w:rsid w:val="005639C8"/>
    <w:rsid w:val="005641B5"/>
    <w:rsid w:val="005643E8"/>
    <w:rsid w:val="00564807"/>
    <w:rsid w:val="0056494A"/>
    <w:rsid w:val="005649DD"/>
    <w:rsid w:val="00564FDC"/>
    <w:rsid w:val="00565800"/>
    <w:rsid w:val="00565C68"/>
    <w:rsid w:val="00566384"/>
    <w:rsid w:val="00566449"/>
    <w:rsid w:val="00566533"/>
    <w:rsid w:val="00566714"/>
    <w:rsid w:val="0056688C"/>
    <w:rsid w:val="00566CF7"/>
    <w:rsid w:val="00567059"/>
    <w:rsid w:val="00567AAF"/>
    <w:rsid w:val="00567BA6"/>
    <w:rsid w:val="00567CCA"/>
    <w:rsid w:val="00567CE4"/>
    <w:rsid w:val="00567D86"/>
    <w:rsid w:val="00567E83"/>
    <w:rsid w:val="00567E84"/>
    <w:rsid w:val="0057019E"/>
    <w:rsid w:val="005701D1"/>
    <w:rsid w:val="005707C2"/>
    <w:rsid w:val="005708CC"/>
    <w:rsid w:val="005709AD"/>
    <w:rsid w:val="00570A7F"/>
    <w:rsid w:val="00570C05"/>
    <w:rsid w:val="00570F0B"/>
    <w:rsid w:val="00571067"/>
    <w:rsid w:val="00571174"/>
    <w:rsid w:val="005711A7"/>
    <w:rsid w:val="005712AF"/>
    <w:rsid w:val="00571494"/>
    <w:rsid w:val="0057149B"/>
    <w:rsid w:val="005716F6"/>
    <w:rsid w:val="00571C45"/>
    <w:rsid w:val="00571D78"/>
    <w:rsid w:val="00571DBB"/>
    <w:rsid w:val="00571F70"/>
    <w:rsid w:val="00571FBA"/>
    <w:rsid w:val="0057212D"/>
    <w:rsid w:val="00572201"/>
    <w:rsid w:val="00572232"/>
    <w:rsid w:val="00572284"/>
    <w:rsid w:val="00572290"/>
    <w:rsid w:val="005723DC"/>
    <w:rsid w:val="00572795"/>
    <w:rsid w:val="005728CA"/>
    <w:rsid w:val="0057290D"/>
    <w:rsid w:val="00572C86"/>
    <w:rsid w:val="00572C90"/>
    <w:rsid w:val="00572DC7"/>
    <w:rsid w:val="00572F49"/>
    <w:rsid w:val="00573454"/>
    <w:rsid w:val="005734DE"/>
    <w:rsid w:val="00573509"/>
    <w:rsid w:val="0057355C"/>
    <w:rsid w:val="005735F2"/>
    <w:rsid w:val="005735F3"/>
    <w:rsid w:val="005736F1"/>
    <w:rsid w:val="00573989"/>
    <w:rsid w:val="005739E2"/>
    <w:rsid w:val="00573E73"/>
    <w:rsid w:val="00573FA9"/>
    <w:rsid w:val="00573FD8"/>
    <w:rsid w:val="00573FE4"/>
    <w:rsid w:val="005741A9"/>
    <w:rsid w:val="005746F6"/>
    <w:rsid w:val="00574D77"/>
    <w:rsid w:val="00574F04"/>
    <w:rsid w:val="0057514A"/>
    <w:rsid w:val="005751CA"/>
    <w:rsid w:val="005752A2"/>
    <w:rsid w:val="005752C3"/>
    <w:rsid w:val="0057537C"/>
    <w:rsid w:val="005756D4"/>
    <w:rsid w:val="005757BA"/>
    <w:rsid w:val="005757D8"/>
    <w:rsid w:val="00575A1F"/>
    <w:rsid w:val="00575B91"/>
    <w:rsid w:val="00575EF9"/>
    <w:rsid w:val="0057649E"/>
    <w:rsid w:val="00576675"/>
    <w:rsid w:val="0057677E"/>
    <w:rsid w:val="005767C6"/>
    <w:rsid w:val="00576A74"/>
    <w:rsid w:val="00576ADF"/>
    <w:rsid w:val="00576DE4"/>
    <w:rsid w:val="00576FD3"/>
    <w:rsid w:val="0057724A"/>
    <w:rsid w:val="005772D1"/>
    <w:rsid w:val="005778AD"/>
    <w:rsid w:val="005778E2"/>
    <w:rsid w:val="00577D07"/>
    <w:rsid w:val="00577D45"/>
    <w:rsid w:val="00577D73"/>
    <w:rsid w:val="00577F8C"/>
    <w:rsid w:val="00580077"/>
    <w:rsid w:val="00580177"/>
    <w:rsid w:val="0058043C"/>
    <w:rsid w:val="005805DB"/>
    <w:rsid w:val="005809DB"/>
    <w:rsid w:val="00580D19"/>
    <w:rsid w:val="00580F45"/>
    <w:rsid w:val="00580FDB"/>
    <w:rsid w:val="0058103A"/>
    <w:rsid w:val="00581291"/>
    <w:rsid w:val="005812DD"/>
    <w:rsid w:val="005816FC"/>
    <w:rsid w:val="005818BC"/>
    <w:rsid w:val="00581987"/>
    <w:rsid w:val="00581B99"/>
    <w:rsid w:val="00581D91"/>
    <w:rsid w:val="0058211D"/>
    <w:rsid w:val="00582214"/>
    <w:rsid w:val="00582347"/>
    <w:rsid w:val="00582907"/>
    <w:rsid w:val="00582A6B"/>
    <w:rsid w:val="00582BD9"/>
    <w:rsid w:val="00582EC4"/>
    <w:rsid w:val="005835F8"/>
    <w:rsid w:val="00583717"/>
    <w:rsid w:val="00583782"/>
    <w:rsid w:val="005837D4"/>
    <w:rsid w:val="00583A15"/>
    <w:rsid w:val="00583C18"/>
    <w:rsid w:val="00583CF7"/>
    <w:rsid w:val="00583D7E"/>
    <w:rsid w:val="00583E0D"/>
    <w:rsid w:val="00583E1B"/>
    <w:rsid w:val="00584879"/>
    <w:rsid w:val="005848C6"/>
    <w:rsid w:val="00584B28"/>
    <w:rsid w:val="00584D95"/>
    <w:rsid w:val="00584FD2"/>
    <w:rsid w:val="00585035"/>
    <w:rsid w:val="005850E1"/>
    <w:rsid w:val="005853EA"/>
    <w:rsid w:val="005855D3"/>
    <w:rsid w:val="00585951"/>
    <w:rsid w:val="00585AB4"/>
    <w:rsid w:val="00585C26"/>
    <w:rsid w:val="00585C6E"/>
    <w:rsid w:val="00585E81"/>
    <w:rsid w:val="00585F09"/>
    <w:rsid w:val="0058601F"/>
    <w:rsid w:val="005861AE"/>
    <w:rsid w:val="005863A0"/>
    <w:rsid w:val="00586638"/>
    <w:rsid w:val="005866E9"/>
    <w:rsid w:val="005868DF"/>
    <w:rsid w:val="00586B0B"/>
    <w:rsid w:val="00586B81"/>
    <w:rsid w:val="00586DCA"/>
    <w:rsid w:val="005870EA"/>
    <w:rsid w:val="005871DC"/>
    <w:rsid w:val="0058720C"/>
    <w:rsid w:val="00587796"/>
    <w:rsid w:val="005877D9"/>
    <w:rsid w:val="00587A02"/>
    <w:rsid w:val="00587B3A"/>
    <w:rsid w:val="00587CF9"/>
    <w:rsid w:val="00587F44"/>
    <w:rsid w:val="00590216"/>
    <w:rsid w:val="00590498"/>
    <w:rsid w:val="00590591"/>
    <w:rsid w:val="0059076D"/>
    <w:rsid w:val="00590921"/>
    <w:rsid w:val="00590FE2"/>
    <w:rsid w:val="00591251"/>
    <w:rsid w:val="00591449"/>
    <w:rsid w:val="00591589"/>
    <w:rsid w:val="005915B6"/>
    <w:rsid w:val="005917AD"/>
    <w:rsid w:val="0059181D"/>
    <w:rsid w:val="00592082"/>
    <w:rsid w:val="005922A8"/>
    <w:rsid w:val="005925B7"/>
    <w:rsid w:val="00592850"/>
    <w:rsid w:val="00592A6D"/>
    <w:rsid w:val="00592C42"/>
    <w:rsid w:val="00592D03"/>
    <w:rsid w:val="00592E26"/>
    <w:rsid w:val="00592F2B"/>
    <w:rsid w:val="00592F5C"/>
    <w:rsid w:val="0059360B"/>
    <w:rsid w:val="0059379E"/>
    <w:rsid w:val="0059390A"/>
    <w:rsid w:val="00593BA7"/>
    <w:rsid w:val="00593C97"/>
    <w:rsid w:val="00593CA4"/>
    <w:rsid w:val="0059421F"/>
    <w:rsid w:val="005944B0"/>
    <w:rsid w:val="0059465B"/>
    <w:rsid w:val="005946BB"/>
    <w:rsid w:val="0059486E"/>
    <w:rsid w:val="00594C62"/>
    <w:rsid w:val="00594E4C"/>
    <w:rsid w:val="00594E57"/>
    <w:rsid w:val="0059535D"/>
    <w:rsid w:val="005953E6"/>
    <w:rsid w:val="00595829"/>
    <w:rsid w:val="00595834"/>
    <w:rsid w:val="00595AAE"/>
    <w:rsid w:val="00595B1F"/>
    <w:rsid w:val="005961AB"/>
    <w:rsid w:val="005962C2"/>
    <w:rsid w:val="00596332"/>
    <w:rsid w:val="00596B14"/>
    <w:rsid w:val="00596BC6"/>
    <w:rsid w:val="00596E9B"/>
    <w:rsid w:val="00596FE4"/>
    <w:rsid w:val="00597215"/>
    <w:rsid w:val="00597670"/>
    <w:rsid w:val="00597B5B"/>
    <w:rsid w:val="00597CB2"/>
    <w:rsid w:val="00597CC0"/>
    <w:rsid w:val="00597CE0"/>
    <w:rsid w:val="00597D72"/>
    <w:rsid w:val="00597E85"/>
    <w:rsid w:val="005A0367"/>
    <w:rsid w:val="005A0516"/>
    <w:rsid w:val="005A059D"/>
    <w:rsid w:val="005A0782"/>
    <w:rsid w:val="005A0957"/>
    <w:rsid w:val="005A0E7A"/>
    <w:rsid w:val="005A11A4"/>
    <w:rsid w:val="005A11FE"/>
    <w:rsid w:val="005A1274"/>
    <w:rsid w:val="005A147B"/>
    <w:rsid w:val="005A149E"/>
    <w:rsid w:val="005A15A5"/>
    <w:rsid w:val="005A1E87"/>
    <w:rsid w:val="005A202A"/>
    <w:rsid w:val="005A20E6"/>
    <w:rsid w:val="005A23D0"/>
    <w:rsid w:val="005A25A6"/>
    <w:rsid w:val="005A26C1"/>
    <w:rsid w:val="005A27AB"/>
    <w:rsid w:val="005A27E0"/>
    <w:rsid w:val="005A282E"/>
    <w:rsid w:val="005A28B5"/>
    <w:rsid w:val="005A295E"/>
    <w:rsid w:val="005A2B6D"/>
    <w:rsid w:val="005A323C"/>
    <w:rsid w:val="005A36D1"/>
    <w:rsid w:val="005A37EC"/>
    <w:rsid w:val="005A38F8"/>
    <w:rsid w:val="005A3F2C"/>
    <w:rsid w:val="005A3F5B"/>
    <w:rsid w:val="005A42A3"/>
    <w:rsid w:val="005A4747"/>
    <w:rsid w:val="005A498F"/>
    <w:rsid w:val="005A4AEF"/>
    <w:rsid w:val="005A50CE"/>
    <w:rsid w:val="005A5ACB"/>
    <w:rsid w:val="005A5C06"/>
    <w:rsid w:val="005A6145"/>
    <w:rsid w:val="005A6512"/>
    <w:rsid w:val="005A66C4"/>
    <w:rsid w:val="005A675E"/>
    <w:rsid w:val="005A6788"/>
    <w:rsid w:val="005A6A95"/>
    <w:rsid w:val="005A6F91"/>
    <w:rsid w:val="005A7637"/>
    <w:rsid w:val="005A7785"/>
    <w:rsid w:val="005A7855"/>
    <w:rsid w:val="005A7A5B"/>
    <w:rsid w:val="005A7B8A"/>
    <w:rsid w:val="005A7CFE"/>
    <w:rsid w:val="005B04D6"/>
    <w:rsid w:val="005B0518"/>
    <w:rsid w:val="005B06B2"/>
    <w:rsid w:val="005B0839"/>
    <w:rsid w:val="005B0857"/>
    <w:rsid w:val="005B08BE"/>
    <w:rsid w:val="005B0A1C"/>
    <w:rsid w:val="005B0D77"/>
    <w:rsid w:val="005B1053"/>
    <w:rsid w:val="005B1344"/>
    <w:rsid w:val="005B15A8"/>
    <w:rsid w:val="005B1830"/>
    <w:rsid w:val="005B19A5"/>
    <w:rsid w:val="005B1A16"/>
    <w:rsid w:val="005B1B26"/>
    <w:rsid w:val="005B1F24"/>
    <w:rsid w:val="005B2352"/>
    <w:rsid w:val="005B28EF"/>
    <w:rsid w:val="005B2AA0"/>
    <w:rsid w:val="005B2D1C"/>
    <w:rsid w:val="005B2F2D"/>
    <w:rsid w:val="005B2FBE"/>
    <w:rsid w:val="005B311E"/>
    <w:rsid w:val="005B328B"/>
    <w:rsid w:val="005B328C"/>
    <w:rsid w:val="005B3669"/>
    <w:rsid w:val="005B3EFC"/>
    <w:rsid w:val="005B4343"/>
    <w:rsid w:val="005B444B"/>
    <w:rsid w:val="005B49C3"/>
    <w:rsid w:val="005B49D8"/>
    <w:rsid w:val="005B4D64"/>
    <w:rsid w:val="005B4E97"/>
    <w:rsid w:val="005B50A2"/>
    <w:rsid w:val="005B5384"/>
    <w:rsid w:val="005B5627"/>
    <w:rsid w:val="005B56CC"/>
    <w:rsid w:val="005B592D"/>
    <w:rsid w:val="005B5933"/>
    <w:rsid w:val="005B5A85"/>
    <w:rsid w:val="005B5FCF"/>
    <w:rsid w:val="005B61FD"/>
    <w:rsid w:val="005B65EB"/>
    <w:rsid w:val="005B6AEA"/>
    <w:rsid w:val="005B7043"/>
    <w:rsid w:val="005B710D"/>
    <w:rsid w:val="005B7197"/>
    <w:rsid w:val="005B723B"/>
    <w:rsid w:val="005B7262"/>
    <w:rsid w:val="005B7464"/>
    <w:rsid w:val="005B7477"/>
    <w:rsid w:val="005B7493"/>
    <w:rsid w:val="005B7496"/>
    <w:rsid w:val="005B7AB1"/>
    <w:rsid w:val="005B7D96"/>
    <w:rsid w:val="005B7FA1"/>
    <w:rsid w:val="005C000D"/>
    <w:rsid w:val="005C010F"/>
    <w:rsid w:val="005C037E"/>
    <w:rsid w:val="005C0488"/>
    <w:rsid w:val="005C0614"/>
    <w:rsid w:val="005C0A70"/>
    <w:rsid w:val="005C0C6C"/>
    <w:rsid w:val="005C0C81"/>
    <w:rsid w:val="005C113C"/>
    <w:rsid w:val="005C1843"/>
    <w:rsid w:val="005C1985"/>
    <w:rsid w:val="005C1EAD"/>
    <w:rsid w:val="005C1F09"/>
    <w:rsid w:val="005C24F1"/>
    <w:rsid w:val="005C2579"/>
    <w:rsid w:val="005C25B2"/>
    <w:rsid w:val="005C26E0"/>
    <w:rsid w:val="005C29DC"/>
    <w:rsid w:val="005C2B72"/>
    <w:rsid w:val="005C2F13"/>
    <w:rsid w:val="005C2FE2"/>
    <w:rsid w:val="005C32AD"/>
    <w:rsid w:val="005C353C"/>
    <w:rsid w:val="005C3641"/>
    <w:rsid w:val="005C371E"/>
    <w:rsid w:val="005C394B"/>
    <w:rsid w:val="005C3A95"/>
    <w:rsid w:val="005C3CCD"/>
    <w:rsid w:val="005C3D8E"/>
    <w:rsid w:val="005C407E"/>
    <w:rsid w:val="005C42EF"/>
    <w:rsid w:val="005C43C2"/>
    <w:rsid w:val="005C4473"/>
    <w:rsid w:val="005C452C"/>
    <w:rsid w:val="005C4589"/>
    <w:rsid w:val="005C45C9"/>
    <w:rsid w:val="005C45CC"/>
    <w:rsid w:val="005C46D3"/>
    <w:rsid w:val="005C475F"/>
    <w:rsid w:val="005C48A6"/>
    <w:rsid w:val="005C48AE"/>
    <w:rsid w:val="005C4AA7"/>
    <w:rsid w:val="005C4AE2"/>
    <w:rsid w:val="005C4C75"/>
    <w:rsid w:val="005C4D9A"/>
    <w:rsid w:val="005C4F5B"/>
    <w:rsid w:val="005C52F6"/>
    <w:rsid w:val="005C5437"/>
    <w:rsid w:val="005C5A6A"/>
    <w:rsid w:val="005C5B73"/>
    <w:rsid w:val="005C60A7"/>
    <w:rsid w:val="005C624E"/>
    <w:rsid w:val="005C63DA"/>
    <w:rsid w:val="005C64FD"/>
    <w:rsid w:val="005C680D"/>
    <w:rsid w:val="005C6A4C"/>
    <w:rsid w:val="005C6BD7"/>
    <w:rsid w:val="005C6D70"/>
    <w:rsid w:val="005C7575"/>
    <w:rsid w:val="005C75F1"/>
    <w:rsid w:val="005C7BF9"/>
    <w:rsid w:val="005C7D70"/>
    <w:rsid w:val="005C7F4B"/>
    <w:rsid w:val="005D0514"/>
    <w:rsid w:val="005D051D"/>
    <w:rsid w:val="005D0769"/>
    <w:rsid w:val="005D0778"/>
    <w:rsid w:val="005D0C47"/>
    <w:rsid w:val="005D0D2E"/>
    <w:rsid w:val="005D0E23"/>
    <w:rsid w:val="005D0E72"/>
    <w:rsid w:val="005D0EB2"/>
    <w:rsid w:val="005D1185"/>
    <w:rsid w:val="005D134B"/>
    <w:rsid w:val="005D1650"/>
    <w:rsid w:val="005D1830"/>
    <w:rsid w:val="005D1905"/>
    <w:rsid w:val="005D1FEA"/>
    <w:rsid w:val="005D22D4"/>
    <w:rsid w:val="005D2590"/>
    <w:rsid w:val="005D321A"/>
    <w:rsid w:val="005D32EA"/>
    <w:rsid w:val="005D355F"/>
    <w:rsid w:val="005D3A99"/>
    <w:rsid w:val="005D3C4D"/>
    <w:rsid w:val="005D3D85"/>
    <w:rsid w:val="005D420B"/>
    <w:rsid w:val="005D42E2"/>
    <w:rsid w:val="005D430D"/>
    <w:rsid w:val="005D43BA"/>
    <w:rsid w:val="005D43BE"/>
    <w:rsid w:val="005D43E7"/>
    <w:rsid w:val="005D462A"/>
    <w:rsid w:val="005D4665"/>
    <w:rsid w:val="005D4865"/>
    <w:rsid w:val="005D4974"/>
    <w:rsid w:val="005D4AD6"/>
    <w:rsid w:val="005D51BB"/>
    <w:rsid w:val="005D5A93"/>
    <w:rsid w:val="005D5CA4"/>
    <w:rsid w:val="005D5D2C"/>
    <w:rsid w:val="005D5D30"/>
    <w:rsid w:val="005D5D84"/>
    <w:rsid w:val="005D5E26"/>
    <w:rsid w:val="005D6076"/>
    <w:rsid w:val="005D60FA"/>
    <w:rsid w:val="005D63E4"/>
    <w:rsid w:val="005D6813"/>
    <w:rsid w:val="005D68FB"/>
    <w:rsid w:val="005D6E50"/>
    <w:rsid w:val="005D6E99"/>
    <w:rsid w:val="005D6EB0"/>
    <w:rsid w:val="005D71C5"/>
    <w:rsid w:val="005D726F"/>
    <w:rsid w:val="005D737F"/>
    <w:rsid w:val="005D7447"/>
    <w:rsid w:val="005D7841"/>
    <w:rsid w:val="005D7A16"/>
    <w:rsid w:val="005D7B07"/>
    <w:rsid w:val="005D7CF9"/>
    <w:rsid w:val="005D7DA8"/>
    <w:rsid w:val="005E00C9"/>
    <w:rsid w:val="005E021C"/>
    <w:rsid w:val="005E0C99"/>
    <w:rsid w:val="005E0E8B"/>
    <w:rsid w:val="005E1051"/>
    <w:rsid w:val="005E10B5"/>
    <w:rsid w:val="005E1170"/>
    <w:rsid w:val="005E13A7"/>
    <w:rsid w:val="005E1484"/>
    <w:rsid w:val="005E14E5"/>
    <w:rsid w:val="005E1689"/>
    <w:rsid w:val="005E1744"/>
    <w:rsid w:val="005E176A"/>
    <w:rsid w:val="005E2296"/>
    <w:rsid w:val="005E250E"/>
    <w:rsid w:val="005E2623"/>
    <w:rsid w:val="005E284F"/>
    <w:rsid w:val="005E2B91"/>
    <w:rsid w:val="005E2F83"/>
    <w:rsid w:val="005E2F96"/>
    <w:rsid w:val="005E3163"/>
    <w:rsid w:val="005E3326"/>
    <w:rsid w:val="005E3347"/>
    <w:rsid w:val="005E3656"/>
    <w:rsid w:val="005E3A50"/>
    <w:rsid w:val="005E3A59"/>
    <w:rsid w:val="005E3A92"/>
    <w:rsid w:val="005E3B69"/>
    <w:rsid w:val="005E3C4A"/>
    <w:rsid w:val="005E3E91"/>
    <w:rsid w:val="005E3EB7"/>
    <w:rsid w:val="005E3F09"/>
    <w:rsid w:val="005E411D"/>
    <w:rsid w:val="005E4287"/>
    <w:rsid w:val="005E4412"/>
    <w:rsid w:val="005E4487"/>
    <w:rsid w:val="005E44C2"/>
    <w:rsid w:val="005E48AA"/>
    <w:rsid w:val="005E4A9B"/>
    <w:rsid w:val="005E4C6F"/>
    <w:rsid w:val="005E5049"/>
    <w:rsid w:val="005E51C8"/>
    <w:rsid w:val="005E52B8"/>
    <w:rsid w:val="005E555A"/>
    <w:rsid w:val="005E59D9"/>
    <w:rsid w:val="005E5B3F"/>
    <w:rsid w:val="005E5B90"/>
    <w:rsid w:val="005E5FED"/>
    <w:rsid w:val="005E6055"/>
    <w:rsid w:val="005E653A"/>
    <w:rsid w:val="005E65FA"/>
    <w:rsid w:val="005E6733"/>
    <w:rsid w:val="005E6B37"/>
    <w:rsid w:val="005E6B77"/>
    <w:rsid w:val="005E6B90"/>
    <w:rsid w:val="005E6C75"/>
    <w:rsid w:val="005E6D7A"/>
    <w:rsid w:val="005E6F73"/>
    <w:rsid w:val="005E715F"/>
    <w:rsid w:val="005E7876"/>
    <w:rsid w:val="005E7BFC"/>
    <w:rsid w:val="005F00C4"/>
    <w:rsid w:val="005F03AF"/>
    <w:rsid w:val="005F0536"/>
    <w:rsid w:val="005F0652"/>
    <w:rsid w:val="005F095B"/>
    <w:rsid w:val="005F095F"/>
    <w:rsid w:val="005F0EFC"/>
    <w:rsid w:val="005F0F61"/>
    <w:rsid w:val="005F0F92"/>
    <w:rsid w:val="005F117A"/>
    <w:rsid w:val="005F13E5"/>
    <w:rsid w:val="005F14B8"/>
    <w:rsid w:val="005F15A7"/>
    <w:rsid w:val="005F15B3"/>
    <w:rsid w:val="005F1686"/>
    <w:rsid w:val="005F16F1"/>
    <w:rsid w:val="005F19E3"/>
    <w:rsid w:val="005F1B01"/>
    <w:rsid w:val="005F1C45"/>
    <w:rsid w:val="005F2143"/>
    <w:rsid w:val="005F21F4"/>
    <w:rsid w:val="005F2236"/>
    <w:rsid w:val="005F27E0"/>
    <w:rsid w:val="005F2848"/>
    <w:rsid w:val="005F2CCD"/>
    <w:rsid w:val="005F32DF"/>
    <w:rsid w:val="005F32E2"/>
    <w:rsid w:val="005F37BD"/>
    <w:rsid w:val="005F3FE2"/>
    <w:rsid w:val="005F443A"/>
    <w:rsid w:val="005F44A2"/>
    <w:rsid w:val="005F44E1"/>
    <w:rsid w:val="005F47DD"/>
    <w:rsid w:val="005F4959"/>
    <w:rsid w:val="005F4A41"/>
    <w:rsid w:val="005F5172"/>
    <w:rsid w:val="005F5413"/>
    <w:rsid w:val="005F54C4"/>
    <w:rsid w:val="005F5562"/>
    <w:rsid w:val="005F55D6"/>
    <w:rsid w:val="005F5649"/>
    <w:rsid w:val="005F5705"/>
    <w:rsid w:val="005F57E5"/>
    <w:rsid w:val="005F57EE"/>
    <w:rsid w:val="005F5A52"/>
    <w:rsid w:val="005F5AF3"/>
    <w:rsid w:val="005F5B71"/>
    <w:rsid w:val="005F5BFD"/>
    <w:rsid w:val="005F6194"/>
    <w:rsid w:val="005F64D9"/>
    <w:rsid w:val="005F69AD"/>
    <w:rsid w:val="005F7031"/>
    <w:rsid w:val="005F7597"/>
    <w:rsid w:val="005F767F"/>
    <w:rsid w:val="005F78BA"/>
    <w:rsid w:val="005F79EC"/>
    <w:rsid w:val="005F79FC"/>
    <w:rsid w:val="005F7FFA"/>
    <w:rsid w:val="0060001B"/>
    <w:rsid w:val="0060029B"/>
    <w:rsid w:val="00600968"/>
    <w:rsid w:val="006009EE"/>
    <w:rsid w:val="00600EE0"/>
    <w:rsid w:val="006011CD"/>
    <w:rsid w:val="0060134A"/>
    <w:rsid w:val="00601625"/>
    <w:rsid w:val="0060176B"/>
    <w:rsid w:val="00601778"/>
    <w:rsid w:val="0060185A"/>
    <w:rsid w:val="006018B8"/>
    <w:rsid w:val="006019CC"/>
    <w:rsid w:val="006019D5"/>
    <w:rsid w:val="006019D9"/>
    <w:rsid w:val="00601A95"/>
    <w:rsid w:val="00601AA5"/>
    <w:rsid w:val="00601CAA"/>
    <w:rsid w:val="00601EEA"/>
    <w:rsid w:val="00601FFA"/>
    <w:rsid w:val="00602044"/>
    <w:rsid w:val="006020D7"/>
    <w:rsid w:val="00602166"/>
    <w:rsid w:val="006022E8"/>
    <w:rsid w:val="006023F3"/>
    <w:rsid w:val="006026BC"/>
    <w:rsid w:val="006029C7"/>
    <w:rsid w:val="00602F46"/>
    <w:rsid w:val="0060302D"/>
    <w:rsid w:val="006030A1"/>
    <w:rsid w:val="00603447"/>
    <w:rsid w:val="006035D1"/>
    <w:rsid w:val="006036F4"/>
    <w:rsid w:val="00603871"/>
    <w:rsid w:val="00603E98"/>
    <w:rsid w:val="00603F85"/>
    <w:rsid w:val="006040B3"/>
    <w:rsid w:val="00604210"/>
    <w:rsid w:val="006042A5"/>
    <w:rsid w:val="00604B1D"/>
    <w:rsid w:val="006053D2"/>
    <w:rsid w:val="0060591B"/>
    <w:rsid w:val="0060596A"/>
    <w:rsid w:val="00605A5A"/>
    <w:rsid w:val="00606070"/>
    <w:rsid w:val="006060D6"/>
    <w:rsid w:val="006062C8"/>
    <w:rsid w:val="006062D8"/>
    <w:rsid w:val="00606392"/>
    <w:rsid w:val="006063BE"/>
    <w:rsid w:val="0060643F"/>
    <w:rsid w:val="00606568"/>
    <w:rsid w:val="006065B5"/>
    <w:rsid w:val="00606630"/>
    <w:rsid w:val="00606DCA"/>
    <w:rsid w:val="00606F80"/>
    <w:rsid w:val="00607127"/>
    <w:rsid w:val="006071F4"/>
    <w:rsid w:val="006073C1"/>
    <w:rsid w:val="00607567"/>
    <w:rsid w:val="00607923"/>
    <w:rsid w:val="00607AA2"/>
    <w:rsid w:val="00607ABC"/>
    <w:rsid w:val="00607B88"/>
    <w:rsid w:val="00607D2F"/>
    <w:rsid w:val="00607EB0"/>
    <w:rsid w:val="00607F49"/>
    <w:rsid w:val="00610173"/>
    <w:rsid w:val="00610295"/>
    <w:rsid w:val="006106C0"/>
    <w:rsid w:val="0061077E"/>
    <w:rsid w:val="00610A6E"/>
    <w:rsid w:val="00610B27"/>
    <w:rsid w:val="00610CD8"/>
    <w:rsid w:val="00610FC6"/>
    <w:rsid w:val="006113D5"/>
    <w:rsid w:val="0061150F"/>
    <w:rsid w:val="00611824"/>
    <w:rsid w:val="00611CC2"/>
    <w:rsid w:val="006120C2"/>
    <w:rsid w:val="00612318"/>
    <w:rsid w:val="0061244E"/>
    <w:rsid w:val="0061267D"/>
    <w:rsid w:val="006126E9"/>
    <w:rsid w:val="006127A0"/>
    <w:rsid w:val="00612826"/>
    <w:rsid w:val="00612EA6"/>
    <w:rsid w:val="0061319E"/>
    <w:rsid w:val="006132A9"/>
    <w:rsid w:val="0061330F"/>
    <w:rsid w:val="00613591"/>
    <w:rsid w:val="00613A2E"/>
    <w:rsid w:val="00613BDE"/>
    <w:rsid w:val="00614440"/>
    <w:rsid w:val="0061489A"/>
    <w:rsid w:val="00614AAE"/>
    <w:rsid w:val="00614C67"/>
    <w:rsid w:val="00614E61"/>
    <w:rsid w:val="00615108"/>
    <w:rsid w:val="006155DE"/>
    <w:rsid w:val="0061564D"/>
    <w:rsid w:val="00615665"/>
    <w:rsid w:val="0061571A"/>
    <w:rsid w:val="00615737"/>
    <w:rsid w:val="00615889"/>
    <w:rsid w:val="00615DBC"/>
    <w:rsid w:val="00615EE1"/>
    <w:rsid w:val="006164C0"/>
    <w:rsid w:val="006165B5"/>
    <w:rsid w:val="0061673F"/>
    <w:rsid w:val="00616810"/>
    <w:rsid w:val="00616BAE"/>
    <w:rsid w:val="00616C36"/>
    <w:rsid w:val="00617196"/>
    <w:rsid w:val="006179E6"/>
    <w:rsid w:val="00617B20"/>
    <w:rsid w:val="00617E1C"/>
    <w:rsid w:val="00617F15"/>
    <w:rsid w:val="006202C9"/>
    <w:rsid w:val="00620329"/>
    <w:rsid w:val="006203B0"/>
    <w:rsid w:val="006203F7"/>
    <w:rsid w:val="00620425"/>
    <w:rsid w:val="0062050A"/>
    <w:rsid w:val="0062060E"/>
    <w:rsid w:val="00620826"/>
    <w:rsid w:val="00620B27"/>
    <w:rsid w:val="00620DA9"/>
    <w:rsid w:val="0062167A"/>
    <w:rsid w:val="00621694"/>
    <w:rsid w:val="00621765"/>
    <w:rsid w:val="0062185D"/>
    <w:rsid w:val="00621AA5"/>
    <w:rsid w:val="00621B28"/>
    <w:rsid w:val="00621DBE"/>
    <w:rsid w:val="00621E15"/>
    <w:rsid w:val="00621FBF"/>
    <w:rsid w:val="0062210C"/>
    <w:rsid w:val="006226E8"/>
    <w:rsid w:val="006229E1"/>
    <w:rsid w:val="00622E20"/>
    <w:rsid w:val="00622E4F"/>
    <w:rsid w:val="00623294"/>
    <w:rsid w:val="006233CB"/>
    <w:rsid w:val="00623457"/>
    <w:rsid w:val="006234A8"/>
    <w:rsid w:val="0062395A"/>
    <w:rsid w:val="006239D0"/>
    <w:rsid w:val="006241D2"/>
    <w:rsid w:val="00624262"/>
    <w:rsid w:val="006242A0"/>
    <w:rsid w:val="0062434D"/>
    <w:rsid w:val="0062437D"/>
    <w:rsid w:val="006243A0"/>
    <w:rsid w:val="00624AEA"/>
    <w:rsid w:val="006254F8"/>
    <w:rsid w:val="00626325"/>
    <w:rsid w:val="006265C5"/>
    <w:rsid w:val="00626A32"/>
    <w:rsid w:val="00626CA5"/>
    <w:rsid w:val="00626D21"/>
    <w:rsid w:val="00626D6C"/>
    <w:rsid w:val="00626E67"/>
    <w:rsid w:val="00627198"/>
    <w:rsid w:val="0062745C"/>
    <w:rsid w:val="006274D7"/>
    <w:rsid w:val="0062798D"/>
    <w:rsid w:val="00627A6F"/>
    <w:rsid w:val="00627BC8"/>
    <w:rsid w:val="00627CD3"/>
    <w:rsid w:val="00627D1B"/>
    <w:rsid w:val="00627E26"/>
    <w:rsid w:val="00627E35"/>
    <w:rsid w:val="00630263"/>
    <w:rsid w:val="00630447"/>
    <w:rsid w:val="00630483"/>
    <w:rsid w:val="00630B7F"/>
    <w:rsid w:val="00630D27"/>
    <w:rsid w:val="00630D56"/>
    <w:rsid w:val="00630EF1"/>
    <w:rsid w:val="00631015"/>
    <w:rsid w:val="006310AF"/>
    <w:rsid w:val="006310F8"/>
    <w:rsid w:val="006310F9"/>
    <w:rsid w:val="0063120B"/>
    <w:rsid w:val="006312CD"/>
    <w:rsid w:val="006315DB"/>
    <w:rsid w:val="00631853"/>
    <w:rsid w:val="00631921"/>
    <w:rsid w:val="00631E7D"/>
    <w:rsid w:val="006320B3"/>
    <w:rsid w:val="0063246C"/>
    <w:rsid w:val="006325D1"/>
    <w:rsid w:val="00632B92"/>
    <w:rsid w:val="00632CFD"/>
    <w:rsid w:val="006330C0"/>
    <w:rsid w:val="00633121"/>
    <w:rsid w:val="006331EC"/>
    <w:rsid w:val="00633D5D"/>
    <w:rsid w:val="0063402C"/>
    <w:rsid w:val="00634585"/>
    <w:rsid w:val="00634639"/>
    <w:rsid w:val="006350E3"/>
    <w:rsid w:val="0063519C"/>
    <w:rsid w:val="00635336"/>
    <w:rsid w:val="006355E5"/>
    <w:rsid w:val="00635810"/>
    <w:rsid w:val="00635A66"/>
    <w:rsid w:val="00635E3E"/>
    <w:rsid w:val="00636358"/>
    <w:rsid w:val="006367A2"/>
    <w:rsid w:val="00636AE2"/>
    <w:rsid w:val="00636B03"/>
    <w:rsid w:val="00636D1B"/>
    <w:rsid w:val="00637005"/>
    <w:rsid w:val="006371EA"/>
    <w:rsid w:val="006373CD"/>
    <w:rsid w:val="00637576"/>
    <w:rsid w:val="006375AC"/>
    <w:rsid w:val="00637617"/>
    <w:rsid w:val="00637B85"/>
    <w:rsid w:val="00637F12"/>
    <w:rsid w:val="00637F8A"/>
    <w:rsid w:val="006400FE"/>
    <w:rsid w:val="0064046C"/>
    <w:rsid w:val="0064056F"/>
    <w:rsid w:val="006405BC"/>
    <w:rsid w:val="00640686"/>
    <w:rsid w:val="00640875"/>
    <w:rsid w:val="00640A68"/>
    <w:rsid w:val="00640D58"/>
    <w:rsid w:val="00640E3C"/>
    <w:rsid w:val="00641423"/>
    <w:rsid w:val="006417B1"/>
    <w:rsid w:val="0064195C"/>
    <w:rsid w:val="00641B0F"/>
    <w:rsid w:val="00641B81"/>
    <w:rsid w:val="00641DCF"/>
    <w:rsid w:val="00642320"/>
    <w:rsid w:val="006423DC"/>
    <w:rsid w:val="006425E2"/>
    <w:rsid w:val="006429C4"/>
    <w:rsid w:val="00642F60"/>
    <w:rsid w:val="00642FCA"/>
    <w:rsid w:val="0064310F"/>
    <w:rsid w:val="0064312B"/>
    <w:rsid w:val="0064322E"/>
    <w:rsid w:val="006433F5"/>
    <w:rsid w:val="006434B6"/>
    <w:rsid w:val="0064381F"/>
    <w:rsid w:val="00643821"/>
    <w:rsid w:val="006438F0"/>
    <w:rsid w:val="00643C29"/>
    <w:rsid w:val="00643ED3"/>
    <w:rsid w:val="0064410A"/>
    <w:rsid w:val="006442F0"/>
    <w:rsid w:val="00644668"/>
    <w:rsid w:val="006446DA"/>
    <w:rsid w:val="00644766"/>
    <w:rsid w:val="006449F0"/>
    <w:rsid w:val="00644A8A"/>
    <w:rsid w:val="00644E2E"/>
    <w:rsid w:val="006452C6"/>
    <w:rsid w:val="0064551B"/>
    <w:rsid w:val="006455F8"/>
    <w:rsid w:val="0064589A"/>
    <w:rsid w:val="00645C93"/>
    <w:rsid w:val="00645DF4"/>
    <w:rsid w:val="00646572"/>
    <w:rsid w:val="00646C5B"/>
    <w:rsid w:val="00646DC0"/>
    <w:rsid w:val="00646EC1"/>
    <w:rsid w:val="00647028"/>
    <w:rsid w:val="00647177"/>
    <w:rsid w:val="0064733A"/>
    <w:rsid w:val="00647569"/>
    <w:rsid w:val="0064757C"/>
    <w:rsid w:val="00647775"/>
    <w:rsid w:val="006477A8"/>
    <w:rsid w:val="006477AA"/>
    <w:rsid w:val="00647C77"/>
    <w:rsid w:val="00647E08"/>
    <w:rsid w:val="006500E2"/>
    <w:rsid w:val="00650687"/>
    <w:rsid w:val="00650A76"/>
    <w:rsid w:val="00650B5A"/>
    <w:rsid w:val="00650FDF"/>
    <w:rsid w:val="006510B0"/>
    <w:rsid w:val="00651122"/>
    <w:rsid w:val="006513F5"/>
    <w:rsid w:val="00651651"/>
    <w:rsid w:val="006516FB"/>
    <w:rsid w:val="0065170F"/>
    <w:rsid w:val="0065171C"/>
    <w:rsid w:val="00651773"/>
    <w:rsid w:val="00651AD2"/>
    <w:rsid w:val="006525D9"/>
    <w:rsid w:val="006527F6"/>
    <w:rsid w:val="00652AF6"/>
    <w:rsid w:val="00652FBF"/>
    <w:rsid w:val="006531FA"/>
    <w:rsid w:val="0065327D"/>
    <w:rsid w:val="006532A6"/>
    <w:rsid w:val="006534CA"/>
    <w:rsid w:val="0065369E"/>
    <w:rsid w:val="0065380E"/>
    <w:rsid w:val="006539FF"/>
    <w:rsid w:val="00653A97"/>
    <w:rsid w:val="00653AA9"/>
    <w:rsid w:val="00653B3F"/>
    <w:rsid w:val="00653BFE"/>
    <w:rsid w:val="00653C43"/>
    <w:rsid w:val="006540F4"/>
    <w:rsid w:val="00654118"/>
    <w:rsid w:val="0065417E"/>
    <w:rsid w:val="0065449F"/>
    <w:rsid w:val="00654548"/>
    <w:rsid w:val="006547B8"/>
    <w:rsid w:val="00654B2C"/>
    <w:rsid w:val="00654E48"/>
    <w:rsid w:val="00654F15"/>
    <w:rsid w:val="006550CD"/>
    <w:rsid w:val="006551FB"/>
    <w:rsid w:val="0065536F"/>
    <w:rsid w:val="006557A3"/>
    <w:rsid w:val="006557A4"/>
    <w:rsid w:val="00655894"/>
    <w:rsid w:val="00656160"/>
    <w:rsid w:val="006561D6"/>
    <w:rsid w:val="006563C4"/>
    <w:rsid w:val="00656427"/>
    <w:rsid w:val="0065643D"/>
    <w:rsid w:val="00656B52"/>
    <w:rsid w:val="00656C0A"/>
    <w:rsid w:val="00656DE4"/>
    <w:rsid w:val="00656EA4"/>
    <w:rsid w:val="00656F1A"/>
    <w:rsid w:val="00656FC4"/>
    <w:rsid w:val="00657389"/>
    <w:rsid w:val="00657472"/>
    <w:rsid w:val="0065756A"/>
    <w:rsid w:val="006575B4"/>
    <w:rsid w:val="006576A8"/>
    <w:rsid w:val="006576B2"/>
    <w:rsid w:val="006576CA"/>
    <w:rsid w:val="00657771"/>
    <w:rsid w:val="006578C7"/>
    <w:rsid w:val="00657B2C"/>
    <w:rsid w:val="00657BD8"/>
    <w:rsid w:val="00657BDF"/>
    <w:rsid w:val="00657E32"/>
    <w:rsid w:val="006601F4"/>
    <w:rsid w:val="00660260"/>
    <w:rsid w:val="00660804"/>
    <w:rsid w:val="006608EA"/>
    <w:rsid w:val="00660C92"/>
    <w:rsid w:val="00660F59"/>
    <w:rsid w:val="00660F6E"/>
    <w:rsid w:val="006610A4"/>
    <w:rsid w:val="00661489"/>
    <w:rsid w:val="006617ED"/>
    <w:rsid w:val="0066197B"/>
    <w:rsid w:val="0066199D"/>
    <w:rsid w:val="00661C36"/>
    <w:rsid w:val="00661CB7"/>
    <w:rsid w:val="00661E2B"/>
    <w:rsid w:val="00662009"/>
    <w:rsid w:val="006622DF"/>
    <w:rsid w:val="00662634"/>
    <w:rsid w:val="00662857"/>
    <w:rsid w:val="00662936"/>
    <w:rsid w:val="00662987"/>
    <w:rsid w:val="00662B43"/>
    <w:rsid w:val="00662C6F"/>
    <w:rsid w:val="00662C98"/>
    <w:rsid w:val="00662CFA"/>
    <w:rsid w:val="00662D19"/>
    <w:rsid w:val="00662F73"/>
    <w:rsid w:val="0066317D"/>
    <w:rsid w:val="00663491"/>
    <w:rsid w:val="00663625"/>
    <w:rsid w:val="00663780"/>
    <w:rsid w:val="006638B9"/>
    <w:rsid w:val="006639D8"/>
    <w:rsid w:val="00663A3C"/>
    <w:rsid w:val="00663CE9"/>
    <w:rsid w:val="00663DB3"/>
    <w:rsid w:val="00663E2D"/>
    <w:rsid w:val="006640F9"/>
    <w:rsid w:val="00664227"/>
    <w:rsid w:val="00664339"/>
    <w:rsid w:val="0066456E"/>
    <w:rsid w:val="006647B9"/>
    <w:rsid w:val="006648CA"/>
    <w:rsid w:val="00664B9F"/>
    <w:rsid w:val="00664D34"/>
    <w:rsid w:val="00664F22"/>
    <w:rsid w:val="00664FAA"/>
    <w:rsid w:val="00665210"/>
    <w:rsid w:val="0066524E"/>
    <w:rsid w:val="00665359"/>
    <w:rsid w:val="00665468"/>
    <w:rsid w:val="006656FB"/>
    <w:rsid w:val="0066570C"/>
    <w:rsid w:val="0066577C"/>
    <w:rsid w:val="006658D0"/>
    <w:rsid w:val="00665932"/>
    <w:rsid w:val="00665A0C"/>
    <w:rsid w:val="00665B26"/>
    <w:rsid w:val="00665EA8"/>
    <w:rsid w:val="00665FEA"/>
    <w:rsid w:val="00666187"/>
    <w:rsid w:val="006662AB"/>
    <w:rsid w:val="006665D5"/>
    <w:rsid w:val="0066670B"/>
    <w:rsid w:val="00666784"/>
    <w:rsid w:val="00667074"/>
    <w:rsid w:val="006671BD"/>
    <w:rsid w:val="006674AC"/>
    <w:rsid w:val="006674DF"/>
    <w:rsid w:val="0066755B"/>
    <w:rsid w:val="00667742"/>
    <w:rsid w:val="00667C13"/>
    <w:rsid w:val="00667C35"/>
    <w:rsid w:val="00667DEC"/>
    <w:rsid w:val="00667F31"/>
    <w:rsid w:val="00667FD1"/>
    <w:rsid w:val="0067011D"/>
    <w:rsid w:val="006706ED"/>
    <w:rsid w:val="006709ED"/>
    <w:rsid w:val="00670A3D"/>
    <w:rsid w:val="00670F40"/>
    <w:rsid w:val="0067124C"/>
    <w:rsid w:val="006713ED"/>
    <w:rsid w:val="00671A38"/>
    <w:rsid w:val="00671E5D"/>
    <w:rsid w:val="00672027"/>
    <w:rsid w:val="006723DF"/>
    <w:rsid w:val="0067267A"/>
    <w:rsid w:val="006728C2"/>
    <w:rsid w:val="0067299D"/>
    <w:rsid w:val="00672AF6"/>
    <w:rsid w:val="00672C09"/>
    <w:rsid w:val="00672DBC"/>
    <w:rsid w:val="00672E46"/>
    <w:rsid w:val="0067323D"/>
    <w:rsid w:val="00673501"/>
    <w:rsid w:val="006735E8"/>
    <w:rsid w:val="006736EC"/>
    <w:rsid w:val="006737B9"/>
    <w:rsid w:val="00673819"/>
    <w:rsid w:val="006738BA"/>
    <w:rsid w:val="00673B19"/>
    <w:rsid w:val="00673B9E"/>
    <w:rsid w:val="006740D1"/>
    <w:rsid w:val="006740DA"/>
    <w:rsid w:val="006747DD"/>
    <w:rsid w:val="0067484D"/>
    <w:rsid w:val="00674F4A"/>
    <w:rsid w:val="00675007"/>
    <w:rsid w:val="0067528B"/>
    <w:rsid w:val="0067529E"/>
    <w:rsid w:val="0067531A"/>
    <w:rsid w:val="00675A56"/>
    <w:rsid w:val="00675B07"/>
    <w:rsid w:val="00675FBA"/>
    <w:rsid w:val="0067617E"/>
    <w:rsid w:val="0067653C"/>
    <w:rsid w:val="006766FA"/>
    <w:rsid w:val="00676AF4"/>
    <w:rsid w:val="00676E9B"/>
    <w:rsid w:val="00676EEE"/>
    <w:rsid w:val="00676EFB"/>
    <w:rsid w:val="00676F98"/>
    <w:rsid w:val="0067752E"/>
    <w:rsid w:val="0067762D"/>
    <w:rsid w:val="0067786D"/>
    <w:rsid w:val="00677B38"/>
    <w:rsid w:val="00677C69"/>
    <w:rsid w:val="00677CC2"/>
    <w:rsid w:val="00677CD4"/>
    <w:rsid w:val="00677FD0"/>
    <w:rsid w:val="0068019A"/>
    <w:rsid w:val="00680290"/>
    <w:rsid w:val="0068088C"/>
    <w:rsid w:val="006808FC"/>
    <w:rsid w:val="00680B8D"/>
    <w:rsid w:val="006811C7"/>
    <w:rsid w:val="006823CE"/>
    <w:rsid w:val="0068275F"/>
    <w:rsid w:val="006827B8"/>
    <w:rsid w:val="00682BFF"/>
    <w:rsid w:val="00682C99"/>
    <w:rsid w:val="00682D49"/>
    <w:rsid w:val="00682EDF"/>
    <w:rsid w:val="00682F6F"/>
    <w:rsid w:val="0068358B"/>
    <w:rsid w:val="00683830"/>
    <w:rsid w:val="00683B8D"/>
    <w:rsid w:val="00683BAE"/>
    <w:rsid w:val="0068414C"/>
    <w:rsid w:val="0068418D"/>
    <w:rsid w:val="00684321"/>
    <w:rsid w:val="00684331"/>
    <w:rsid w:val="006843B9"/>
    <w:rsid w:val="00684988"/>
    <w:rsid w:val="00684B94"/>
    <w:rsid w:val="00684CCC"/>
    <w:rsid w:val="00684DB0"/>
    <w:rsid w:val="00684FF0"/>
    <w:rsid w:val="00685081"/>
    <w:rsid w:val="006850CF"/>
    <w:rsid w:val="00685259"/>
    <w:rsid w:val="006854D4"/>
    <w:rsid w:val="0068563E"/>
    <w:rsid w:val="00685A46"/>
    <w:rsid w:val="00685AAA"/>
    <w:rsid w:val="00685DEC"/>
    <w:rsid w:val="0068602A"/>
    <w:rsid w:val="006862D0"/>
    <w:rsid w:val="0068652F"/>
    <w:rsid w:val="006868D2"/>
    <w:rsid w:val="00686AFE"/>
    <w:rsid w:val="00687195"/>
    <w:rsid w:val="006871B5"/>
    <w:rsid w:val="006872E5"/>
    <w:rsid w:val="0068734F"/>
    <w:rsid w:val="0068756F"/>
    <w:rsid w:val="006876BB"/>
    <w:rsid w:val="00687A98"/>
    <w:rsid w:val="00687F18"/>
    <w:rsid w:val="00690007"/>
    <w:rsid w:val="006900E6"/>
    <w:rsid w:val="00690180"/>
    <w:rsid w:val="006901AA"/>
    <w:rsid w:val="006902AD"/>
    <w:rsid w:val="00690451"/>
    <w:rsid w:val="006904B7"/>
    <w:rsid w:val="00690A12"/>
    <w:rsid w:val="00690C20"/>
    <w:rsid w:val="00690F04"/>
    <w:rsid w:val="00691258"/>
    <w:rsid w:val="00691423"/>
    <w:rsid w:val="006915D9"/>
    <w:rsid w:val="00691625"/>
    <w:rsid w:val="00691C37"/>
    <w:rsid w:val="00692235"/>
    <w:rsid w:val="006923B7"/>
    <w:rsid w:val="006924F0"/>
    <w:rsid w:val="00692534"/>
    <w:rsid w:val="00692579"/>
    <w:rsid w:val="006925EC"/>
    <w:rsid w:val="0069281D"/>
    <w:rsid w:val="00692AF1"/>
    <w:rsid w:val="00692BAF"/>
    <w:rsid w:val="00692D12"/>
    <w:rsid w:val="00692E15"/>
    <w:rsid w:val="00692E42"/>
    <w:rsid w:val="00693079"/>
    <w:rsid w:val="006932BB"/>
    <w:rsid w:val="006937C0"/>
    <w:rsid w:val="00693BC1"/>
    <w:rsid w:val="00693DCC"/>
    <w:rsid w:val="00693DE9"/>
    <w:rsid w:val="006942A2"/>
    <w:rsid w:val="006944D4"/>
    <w:rsid w:val="00694794"/>
    <w:rsid w:val="00694A71"/>
    <w:rsid w:val="00694AA9"/>
    <w:rsid w:val="00694AE0"/>
    <w:rsid w:val="00695042"/>
    <w:rsid w:val="00695104"/>
    <w:rsid w:val="006952B8"/>
    <w:rsid w:val="006953A6"/>
    <w:rsid w:val="00695414"/>
    <w:rsid w:val="0069568F"/>
    <w:rsid w:val="00695801"/>
    <w:rsid w:val="0069590E"/>
    <w:rsid w:val="00695A08"/>
    <w:rsid w:val="00695DB0"/>
    <w:rsid w:val="006960B9"/>
    <w:rsid w:val="00696213"/>
    <w:rsid w:val="006962A8"/>
    <w:rsid w:val="006963D8"/>
    <w:rsid w:val="0069656C"/>
    <w:rsid w:val="006965D5"/>
    <w:rsid w:val="00696659"/>
    <w:rsid w:val="0069684A"/>
    <w:rsid w:val="006968EA"/>
    <w:rsid w:val="00696A01"/>
    <w:rsid w:val="00696D4B"/>
    <w:rsid w:val="00696D93"/>
    <w:rsid w:val="00696E44"/>
    <w:rsid w:val="00696EBF"/>
    <w:rsid w:val="00697221"/>
    <w:rsid w:val="006973DE"/>
    <w:rsid w:val="00697565"/>
    <w:rsid w:val="006976C1"/>
    <w:rsid w:val="00697A4E"/>
    <w:rsid w:val="006A0012"/>
    <w:rsid w:val="006A068C"/>
    <w:rsid w:val="006A0D8B"/>
    <w:rsid w:val="006A0F39"/>
    <w:rsid w:val="006A104D"/>
    <w:rsid w:val="006A1D32"/>
    <w:rsid w:val="006A1D8D"/>
    <w:rsid w:val="006A1E5F"/>
    <w:rsid w:val="006A1F97"/>
    <w:rsid w:val="006A240A"/>
    <w:rsid w:val="006A26B5"/>
    <w:rsid w:val="006A2801"/>
    <w:rsid w:val="006A2A50"/>
    <w:rsid w:val="006A347B"/>
    <w:rsid w:val="006A350E"/>
    <w:rsid w:val="006A353A"/>
    <w:rsid w:val="006A358F"/>
    <w:rsid w:val="006A360A"/>
    <w:rsid w:val="006A37C1"/>
    <w:rsid w:val="006A37DC"/>
    <w:rsid w:val="006A38EC"/>
    <w:rsid w:val="006A3959"/>
    <w:rsid w:val="006A3AA5"/>
    <w:rsid w:val="006A453D"/>
    <w:rsid w:val="006A46C4"/>
    <w:rsid w:val="006A4C21"/>
    <w:rsid w:val="006A4C7F"/>
    <w:rsid w:val="006A4D59"/>
    <w:rsid w:val="006A4E0A"/>
    <w:rsid w:val="006A4FE5"/>
    <w:rsid w:val="006A51E8"/>
    <w:rsid w:val="006A5352"/>
    <w:rsid w:val="006A5517"/>
    <w:rsid w:val="006A55FF"/>
    <w:rsid w:val="006A5629"/>
    <w:rsid w:val="006A5998"/>
    <w:rsid w:val="006A59F8"/>
    <w:rsid w:val="006A59FF"/>
    <w:rsid w:val="006A5CC1"/>
    <w:rsid w:val="006A5D54"/>
    <w:rsid w:val="006A6131"/>
    <w:rsid w:val="006A6224"/>
    <w:rsid w:val="006A6865"/>
    <w:rsid w:val="006A6928"/>
    <w:rsid w:val="006A6B02"/>
    <w:rsid w:val="006A6C94"/>
    <w:rsid w:val="006A6F27"/>
    <w:rsid w:val="006A709D"/>
    <w:rsid w:val="006A7469"/>
    <w:rsid w:val="006A7623"/>
    <w:rsid w:val="006A7763"/>
    <w:rsid w:val="006A77D3"/>
    <w:rsid w:val="006A7848"/>
    <w:rsid w:val="006A7BE4"/>
    <w:rsid w:val="006A7C52"/>
    <w:rsid w:val="006B0116"/>
    <w:rsid w:val="006B0409"/>
    <w:rsid w:val="006B0D84"/>
    <w:rsid w:val="006B0EFC"/>
    <w:rsid w:val="006B0F83"/>
    <w:rsid w:val="006B0F9E"/>
    <w:rsid w:val="006B0FD9"/>
    <w:rsid w:val="006B111F"/>
    <w:rsid w:val="006B1191"/>
    <w:rsid w:val="006B11BD"/>
    <w:rsid w:val="006B13A9"/>
    <w:rsid w:val="006B15C5"/>
    <w:rsid w:val="006B16C9"/>
    <w:rsid w:val="006B193F"/>
    <w:rsid w:val="006B1ABE"/>
    <w:rsid w:val="006B1AF0"/>
    <w:rsid w:val="006B1BEB"/>
    <w:rsid w:val="006B1C85"/>
    <w:rsid w:val="006B1D85"/>
    <w:rsid w:val="006B1E0A"/>
    <w:rsid w:val="006B2447"/>
    <w:rsid w:val="006B316C"/>
    <w:rsid w:val="006B3467"/>
    <w:rsid w:val="006B34BC"/>
    <w:rsid w:val="006B3820"/>
    <w:rsid w:val="006B3CBB"/>
    <w:rsid w:val="006B41A0"/>
    <w:rsid w:val="006B4364"/>
    <w:rsid w:val="006B43CE"/>
    <w:rsid w:val="006B4CAA"/>
    <w:rsid w:val="006B4F91"/>
    <w:rsid w:val="006B53EF"/>
    <w:rsid w:val="006B54F7"/>
    <w:rsid w:val="006B5655"/>
    <w:rsid w:val="006B5764"/>
    <w:rsid w:val="006B5855"/>
    <w:rsid w:val="006B59EA"/>
    <w:rsid w:val="006B5BD7"/>
    <w:rsid w:val="006B5D36"/>
    <w:rsid w:val="006B5EA0"/>
    <w:rsid w:val="006B5FB8"/>
    <w:rsid w:val="006B5FFB"/>
    <w:rsid w:val="006B6072"/>
    <w:rsid w:val="006B61CF"/>
    <w:rsid w:val="006B6346"/>
    <w:rsid w:val="006B6858"/>
    <w:rsid w:val="006B6899"/>
    <w:rsid w:val="006B6A01"/>
    <w:rsid w:val="006B6ADF"/>
    <w:rsid w:val="006B6CCB"/>
    <w:rsid w:val="006B6CD3"/>
    <w:rsid w:val="006B6CF2"/>
    <w:rsid w:val="006B6EB7"/>
    <w:rsid w:val="006B737E"/>
    <w:rsid w:val="006B7714"/>
    <w:rsid w:val="006B7940"/>
    <w:rsid w:val="006B7949"/>
    <w:rsid w:val="006B7977"/>
    <w:rsid w:val="006B7D4D"/>
    <w:rsid w:val="006B7DEC"/>
    <w:rsid w:val="006C009C"/>
    <w:rsid w:val="006C0170"/>
    <w:rsid w:val="006C03F0"/>
    <w:rsid w:val="006C0640"/>
    <w:rsid w:val="006C07EE"/>
    <w:rsid w:val="006C08ED"/>
    <w:rsid w:val="006C09F9"/>
    <w:rsid w:val="006C0A02"/>
    <w:rsid w:val="006C0C37"/>
    <w:rsid w:val="006C0DF6"/>
    <w:rsid w:val="006C1132"/>
    <w:rsid w:val="006C186C"/>
    <w:rsid w:val="006C19C3"/>
    <w:rsid w:val="006C19E7"/>
    <w:rsid w:val="006C1E91"/>
    <w:rsid w:val="006C22A9"/>
    <w:rsid w:val="006C237C"/>
    <w:rsid w:val="006C249D"/>
    <w:rsid w:val="006C28DE"/>
    <w:rsid w:val="006C2A13"/>
    <w:rsid w:val="006C2B0F"/>
    <w:rsid w:val="006C2DB8"/>
    <w:rsid w:val="006C2E72"/>
    <w:rsid w:val="006C2F10"/>
    <w:rsid w:val="006C30B0"/>
    <w:rsid w:val="006C30B2"/>
    <w:rsid w:val="006C3264"/>
    <w:rsid w:val="006C3515"/>
    <w:rsid w:val="006C357B"/>
    <w:rsid w:val="006C36A3"/>
    <w:rsid w:val="006C3875"/>
    <w:rsid w:val="006C3923"/>
    <w:rsid w:val="006C3AE1"/>
    <w:rsid w:val="006C3B93"/>
    <w:rsid w:val="006C3DAD"/>
    <w:rsid w:val="006C3E65"/>
    <w:rsid w:val="006C3E84"/>
    <w:rsid w:val="006C3E8B"/>
    <w:rsid w:val="006C3EE9"/>
    <w:rsid w:val="006C3F26"/>
    <w:rsid w:val="006C43ED"/>
    <w:rsid w:val="006C4635"/>
    <w:rsid w:val="006C4726"/>
    <w:rsid w:val="006C479D"/>
    <w:rsid w:val="006C499E"/>
    <w:rsid w:val="006C4BE5"/>
    <w:rsid w:val="006C4CCD"/>
    <w:rsid w:val="006C5401"/>
    <w:rsid w:val="006C55DC"/>
    <w:rsid w:val="006C55E7"/>
    <w:rsid w:val="006C56B2"/>
    <w:rsid w:val="006C572D"/>
    <w:rsid w:val="006C5941"/>
    <w:rsid w:val="006C5CBF"/>
    <w:rsid w:val="006C5CEF"/>
    <w:rsid w:val="006C5F6D"/>
    <w:rsid w:val="006C60E7"/>
    <w:rsid w:val="006C626F"/>
    <w:rsid w:val="006C62C5"/>
    <w:rsid w:val="006C632A"/>
    <w:rsid w:val="006C63EE"/>
    <w:rsid w:val="006C6B3B"/>
    <w:rsid w:val="006C6BEC"/>
    <w:rsid w:val="006C6E23"/>
    <w:rsid w:val="006C72D4"/>
    <w:rsid w:val="006C7443"/>
    <w:rsid w:val="006C75C6"/>
    <w:rsid w:val="006C75D2"/>
    <w:rsid w:val="006C7684"/>
    <w:rsid w:val="006C77FB"/>
    <w:rsid w:val="006C7902"/>
    <w:rsid w:val="006C7A3E"/>
    <w:rsid w:val="006C7B6C"/>
    <w:rsid w:val="006D00E0"/>
    <w:rsid w:val="006D02C7"/>
    <w:rsid w:val="006D030B"/>
    <w:rsid w:val="006D032D"/>
    <w:rsid w:val="006D055A"/>
    <w:rsid w:val="006D0810"/>
    <w:rsid w:val="006D0850"/>
    <w:rsid w:val="006D0946"/>
    <w:rsid w:val="006D0A1D"/>
    <w:rsid w:val="006D0A5F"/>
    <w:rsid w:val="006D0C96"/>
    <w:rsid w:val="006D0D50"/>
    <w:rsid w:val="006D0F5F"/>
    <w:rsid w:val="006D0F79"/>
    <w:rsid w:val="006D10A4"/>
    <w:rsid w:val="006D12BB"/>
    <w:rsid w:val="006D1543"/>
    <w:rsid w:val="006D16CD"/>
    <w:rsid w:val="006D17CC"/>
    <w:rsid w:val="006D1936"/>
    <w:rsid w:val="006D19EE"/>
    <w:rsid w:val="006D1ABA"/>
    <w:rsid w:val="006D2288"/>
    <w:rsid w:val="006D266F"/>
    <w:rsid w:val="006D2D53"/>
    <w:rsid w:val="006D2F21"/>
    <w:rsid w:val="006D2F6D"/>
    <w:rsid w:val="006D2FD9"/>
    <w:rsid w:val="006D3266"/>
    <w:rsid w:val="006D32AF"/>
    <w:rsid w:val="006D37F8"/>
    <w:rsid w:val="006D3AC5"/>
    <w:rsid w:val="006D3EE0"/>
    <w:rsid w:val="006D40F4"/>
    <w:rsid w:val="006D43E4"/>
    <w:rsid w:val="006D4675"/>
    <w:rsid w:val="006D4826"/>
    <w:rsid w:val="006D4834"/>
    <w:rsid w:val="006D485A"/>
    <w:rsid w:val="006D4951"/>
    <w:rsid w:val="006D49E7"/>
    <w:rsid w:val="006D4B9B"/>
    <w:rsid w:val="006D4C19"/>
    <w:rsid w:val="006D4D16"/>
    <w:rsid w:val="006D51A6"/>
    <w:rsid w:val="006D5573"/>
    <w:rsid w:val="006D5A92"/>
    <w:rsid w:val="006D5FE9"/>
    <w:rsid w:val="006D60C9"/>
    <w:rsid w:val="006D6258"/>
    <w:rsid w:val="006D646B"/>
    <w:rsid w:val="006D65BB"/>
    <w:rsid w:val="006D6671"/>
    <w:rsid w:val="006D6742"/>
    <w:rsid w:val="006D6EBD"/>
    <w:rsid w:val="006D71D1"/>
    <w:rsid w:val="006D7228"/>
    <w:rsid w:val="006D752C"/>
    <w:rsid w:val="006D7665"/>
    <w:rsid w:val="006D7A96"/>
    <w:rsid w:val="006D7B91"/>
    <w:rsid w:val="006D7E69"/>
    <w:rsid w:val="006D7EC9"/>
    <w:rsid w:val="006E010E"/>
    <w:rsid w:val="006E0169"/>
    <w:rsid w:val="006E0279"/>
    <w:rsid w:val="006E093D"/>
    <w:rsid w:val="006E0A72"/>
    <w:rsid w:val="006E0BD9"/>
    <w:rsid w:val="006E0C43"/>
    <w:rsid w:val="006E0FC4"/>
    <w:rsid w:val="006E105D"/>
    <w:rsid w:val="006E1097"/>
    <w:rsid w:val="006E14A1"/>
    <w:rsid w:val="006E14B8"/>
    <w:rsid w:val="006E154E"/>
    <w:rsid w:val="006E16DB"/>
    <w:rsid w:val="006E1952"/>
    <w:rsid w:val="006E1C6B"/>
    <w:rsid w:val="006E265D"/>
    <w:rsid w:val="006E29C7"/>
    <w:rsid w:val="006E2AD0"/>
    <w:rsid w:val="006E2B66"/>
    <w:rsid w:val="006E2C8D"/>
    <w:rsid w:val="006E2DA6"/>
    <w:rsid w:val="006E3003"/>
    <w:rsid w:val="006E322D"/>
    <w:rsid w:val="006E34F0"/>
    <w:rsid w:val="006E3635"/>
    <w:rsid w:val="006E3F0C"/>
    <w:rsid w:val="006E4087"/>
    <w:rsid w:val="006E457D"/>
    <w:rsid w:val="006E465A"/>
    <w:rsid w:val="006E46A4"/>
    <w:rsid w:val="006E49E3"/>
    <w:rsid w:val="006E4CA5"/>
    <w:rsid w:val="006E4CE8"/>
    <w:rsid w:val="006E5320"/>
    <w:rsid w:val="006E54D7"/>
    <w:rsid w:val="006E5514"/>
    <w:rsid w:val="006E5878"/>
    <w:rsid w:val="006E5E0E"/>
    <w:rsid w:val="006E604B"/>
    <w:rsid w:val="006E6348"/>
    <w:rsid w:val="006E6735"/>
    <w:rsid w:val="006E6A18"/>
    <w:rsid w:val="006E6CEF"/>
    <w:rsid w:val="006E752F"/>
    <w:rsid w:val="006E75AB"/>
    <w:rsid w:val="006E7CB3"/>
    <w:rsid w:val="006E7E84"/>
    <w:rsid w:val="006E7ED7"/>
    <w:rsid w:val="006F0465"/>
    <w:rsid w:val="006F0935"/>
    <w:rsid w:val="006F1227"/>
    <w:rsid w:val="006F1417"/>
    <w:rsid w:val="006F1883"/>
    <w:rsid w:val="006F1A58"/>
    <w:rsid w:val="006F1B26"/>
    <w:rsid w:val="006F20C7"/>
    <w:rsid w:val="006F20F8"/>
    <w:rsid w:val="006F26C4"/>
    <w:rsid w:val="006F2911"/>
    <w:rsid w:val="006F2B23"/>
    <w:rsid w:val="006F2DEE"/>
    <w:rsid w:val="006F3138"/>
    <w:rsid w:val="006F317B"/>
    <w:rsid w:val="006F3195"/>
    <w:rsid w:val="006F328D"/>
    <w:rsid w:val="006F332E"/>
    <w:rsid w:val="006F345B"/>
    <w:rsid w:val="006F3B02"/>
    <w:rsid w:val="006F3C20"/>
    <w:rsid w:val="006F4003"/>
    <w:rsid w:val="006F403F"/>
    <w:rsid w:val="006F40E4"/>
    <w:rsid w:val="006F422F"/>
    <w:rsid w:val="006F4375"/>
    <w:rsid w:val="006F4AE0"/>
    <w:rsid w:val="006F4E29"/>
    <w:rsid w:val="006F4FAC"/>
    <w:rsid w:val="006F50EE"/>
    <w:rsid w:val="006F51D5"/>
    <w:rsid w:val="006F550A"/>
    <w:rsid w:val="006F5532"/>
    <w:rsid w:val="006F562A"/>
    <w:rsid w:val="006F5770"/>
    <w:rsid w:val="006F5B8F"/>
    <w:rsid w:val="006F5C76"/>
    <w:rsid w:val="006F6435"/>
    <w:rsid w:val="006F64CD"/>
    <w:rsid w:val="006F651E"/>
    <w:rsid w:val="006F68CC"/>
    <w:rsid w:val="006F6C73"/>
    <w:rsid w:val="006F6DF4"/>
    <w:rsid w:val="006F6E29"/>
    <w:rsid w:val="006F6FBF"/>
    <w:rsid w:val="006F734F"/>
    <w:rsid w:val="006F7643"/>
    <w:rsid w:val="006F7695"/>
    <w:rsid w:val="006F7D13"/>
    <w:rsid w:val="006F7D35"/>
    <w:rsid w:val="00700066"/>
    <w:rsid w:val="0070006E"/>
    <w:rsid w:val="00700413"/>
    <w:rsid w:val="00700561"/>
    <w:rsid w:val="00700770"/>
    <w:rsid w:val="007008DB"/>
    <w:rsid w:val="00700C5F"/>
    <w:rsid w:val="00700C89"/>
    <w:rsid w:val="00700EC2"/>
    <w:rsid w:val="0070114A"/>
    <w:rsid w:val="00701181"/>
    <w:rsid w:val="007012DB"/>
    <w:rsid w:val="0070135C"/>
    <w:rsid w:val="00701662"/>
    <w:rsid w:val="00701769"/>
    <w:rsid w:val="00701AD9"/>
    <w:rsid w:val="00701E56"/>
    <w:rsid w:val="00701ED9"/>
    <w:rsid w:val="00701EF9"/>
    <w:rsid w:val="00701F13"/>
    <w:rsid w:val="00701F4E"/>
    <w:rsid w:val="00701F68"/>
    <w:rsid w:val="00702269"/>
    <w:rsid w:val="00702831"/>
    <w:rsid w:val="00702A5F"/>
    <w:rsid w:val="00703129"/>
    <w:rsid w:val="00703203"/>
    <w:rsid w:val="00703281"/>
    <w:rsid w:val="007032E2"/>
    <w:rsid w:val="00703659"/>
    <w:rsid w:val="00703790"/>
    <w:rsid w:val="007039E9"/>
    <w:rsid w:val="00703BBA"/>
    <w:rsid w:val="00703DD4"/>
    <w:rsid w:val="00703F01"/>
    <w:rsid w:val="00703FB1"/>
    <w:rsid w:val="00704209"/>
    <w:rsid w:val="00704228"/>
    <w:rsid w:val="0070439E"/>
    <w:rsid w:val="007043A4"/>
    <w:rsid w:val="00704570"/>
    <w:rsid w:val="0070461A"/>
    <w:rsid w:val="0070461D"/>
    <w:rsid w:val="00704797"/>
    <w:rsid w:val="00704799"/>
    <w:rsid w:val="00704932"/>
    <w:rsid w:val="00704F6A"/>
    <w:rsid w:val="00704F91"/>
    <w:rsid w:val="007051C1"/>
    <w:rsid w:val="007052E3"/>
    <w:rsid w:val="00705383"/>
    <w:rsid w:val="00705517"/>
    <w:rsid w:val="007055BB"/>
    <w:rsid w:val="0070562F"/>
    <w:rsid w:val="007056D1"/>
    <w:rsid w:val="00705757"/>
    <w:rsid w:val="00705798"/>
    <w:rsid w:val="00705D22"/>
    <w:rsid w:val="00705F17"/>
    <w:rsid w:val="00705F60"/>
    <w:rsid w:val="00706380"/>
    <w:rsid w:val="00706419"/>
    <w:rsid w:val="00706541"/>
    <w:rsid w:val="00706579"/>
    <w:rsid w:val="00706821"/>
    <w:rsid w:val="007068E7"/>
    <w:rsid w:val="007069D5"/>
    <w:rsid w:val="00706BCC"/>
    <w:rsid w:val="00706BE6"/>
    <w:rsid w:val="00706CBC"/>
    <w:rsid w:val="00706D28"/>
    <w:rsid w:val="0070725B"/>
    <w:rsid w:val="007074B9"/>
    <w:rsid w:val="007079B6"/>
    <w:rsid w:val="00707CFB"/>
    <w:rsid w:val="00710656"/>
    <w:rsid w:val="00710665"/>
    <w:rsid w:val="0071085E"/>
    <w:rsid w:val="00710ACA"/>
    <w:rsid w:val="00710B3B"/>
    <w:rsid w:val="00710CEE"/>
    <w:rsid w:val="00710E00"/>
    <w:rsid w:val="00710E31"/>
    <w:rsid w:val="00710E90"/>
    <w:rsid w:val="00711266"/>
    <w:rsid w:val="00711357"/>
    <w:rsid w:val="007115DC"/>
    <w:rsid w:val="0071177B"/>
    <w:rsid w:val="00711802"/>
    <w:rsid w:val="00711953"/>
    <w:rsid w:val="00711A6D"/>
    <w:rsid w:val="00711B00"/>
    <w:rsid w:val="00711B40"/>
    <w:rsid w:val="00711C2A"/>
    <w:rsid w:val="00711C5F"/>
    <w:rsid w:val="00711D35"/>
    <w:rsid w:val="00711D83"/>
    <w:rsid w:val="00711D9C"/>
    <w:rsid w:val="00711DAD"/>
    <w:rsid w:val="007120CE"/>
    <w:rsid w:val="0071230B"/>
    <w:rsid w:val="0071252F"/>
    <w:rsid w:val="00712A6B"/>
    <w:rsid w:val="00712DB9"/>
    <w:rsid w:val="00713093"/>
    <w:rsid w:val="007138B5"/>
    <w:rsid w:val="007138C2"/>
    <w:rsid w:val="007138E6"/>
    <w:rsid w:val="0071398B"/>
    <w:rsid w:val="00713C0E"/>
    <w:rsid w:val="00713D6F"/>
    <w:rsid w:val="00713EC6"/>
    <w:rsid w:val="00714105"/>
    <w:rsid w:val="0071421B"/>
    <w:rsid w:val="00714318"/>
    <w:rsid w:val="007145A0"/>
    <w:rsid w:val="007145CC"/>
    <w:rsid w:val="007145F9"/>
    <w:rsid w:val="00714813"/>
    <w:rsid w:val="007148A5"/>
    <w:rsid w:val="0071495E"/>
    <w:rsid w:val="007149B4"/>
    <w:rsid w:val="00714B02"/>
    <w:rsid w:val="00714CBE"/>
    <w:rsid w:val="00714D2F"/>
    <w:rsid w:val="00714D81"/>
    <w:rsid w:val="00715042"/>
    <w:rsid w:val="007152DB"/>
    <w:rsid w:val="0071596D"/>
    <w:rsid w:val="00715A12"/>
    <w:rsid w:val="00715D8A"/>
    <w:rsid w:val="00715F0B"/>
    <w:rsid w:val="0071604B"/>
    <w:rsid w:val="007165E2"/>
    <w:rsid w:val="007165E3"/>
    <w:rsid w:val="00716640"/>
    <w:rsid w:val="00716781"/>
    <w:rsid w:val="00716AD9"/>
    <w:rsid w:val="00716D99"/>
    <w:rsid w:val="0071723F"/>
    <w:rsid w:val="007172C5"/>
    <w:rsid w:val="00717594"/>
    <w:rsid w:val="007177BA"/>
    <w:rsid w:val="00717C9D"/>
    <w:rsid w:val="00717D40"/>
    <w:rsid w:val="00717D7B"/>
    <w:rsid w:val="00717EF5"/>
    <w:rsid w:val="00720A2A"/>
    <w:rsid w:val="00720A2F"/>
    <w:rsid w:val="00720AD0"/>
    <w:rsid w:val="00720E38"/>
    <w:rsid w:val="00721163"/>
    <w:rsid w:val="007212E9"/>
    <w:rsid w:val="0072168A"/>
    <w:rsid w:val="007217A3"/>
    <w:rsid w:val="00721D41"/>
    <w:rsid w:val="00721F8C"/>
    <w:rsid w:val="00722053"/>
    <w:rsid w:val="00722422"/>
    <w:rsid w:val="0072243F"/>
    <w:rsid w:val="007226A1"/>
    <w:rsid w:val="00722913"/>
    <w:rsid w:val="00722954"/>
    <w:rsid w:val="00722BF1"/>
    <w:rsid w:val="00722EAB"/>
    <w:rsid w:val="007233CA"/>
    <w:rsid w:val="00723711"/>
    <w:rsid w:val="00723BC9"/>
    <w:rsid w:val="00723BEB"/>
    <w:rsid w:val="007240DF"/>
    <w:rsid w:val="007242C5"/>
    <w:rsid w:val="0072479A"/>
    <w:rsid w:val="0072482D"/>
    <w:rsid w:val="00724C6F"/>
    <w:rsid w:val="00724D92"/>
    <w:rsid w:val="00724EAB"/>
    <w:rsid w:val="007257DD"/>
    <w:rsid w:val="0072592D"/>
    <w:rsid w:val="007259A8"/>
    <w:rsid w:val="00725A48"/>
    <w:rsid w:val="00725B98"/>
    <w:rsid w:val="00725C74"/>
    <w:rsid w:val="0072647A"/>
    <w:rsid w:val="00726520"/>
    <w:rsid w:val="00726569"/>
    <w:rsid w:val="00726BDF"/>
    <w:rsid w:val="00726DCE"/>
    <w:rsid w:val="0072707C"/>
    <w:rsid w:val="00727685"/>
    <w:rsid w:val="007277A5"/>
    <w:rsid w:val="007279A8"/>
    <w:rsid w:val="00727D96"/>
    <w:rsid w:val="00730083"/>
    <w:rsid w:val="007303F7"/>
    <w:rsid w:val="00730527"/>
    <w:rsid w:val="0073087E"/>
    <w:rsid w:val="0073094F"/>
    <w:rsid w:val="00730A85"/>
    <w:rsid w:val="00730D18"/>
    <w:rsid w:val="00730E0B"/>
    <w:rsid w:val="007314E4"/>
    <w:rsid w:val="007314F9"/>
    <w:rsid w:val="00731739"/>
    <w:rsid w:val="00731764"/>
    <w:rsid w:val="007318A7"/>
    <w:rsid w:val="00731F74"/>
    <w:rsid w:val="0073205D"/>
    <w:rsid w:val="00732209"/>
    <w:rsid w:val="00732371"/>
    <w:rsid w:val="007323A2"/>
    <w:rsid w:val="007324AD"/>
    <w:rsid w:val="007324C3"/>
    <w:rsid w:val="007329A4"/>
    <w:rsid w:val="00732EE2"/>
    <w:rsid w:val="00732F14"/>
    <w:rsid w:val="00733000"/>
    <w:rsid w:val="0073335B"/>
    <w:rsid w:val="007333B7"/>
    <w:rsid w:val="007333FE"/>
    <w:rsid w:val="007335A9"/>
    <w:rsid w:val="00733864"/>
    <w:rsid w:val="007338C7"/>
    <w:rsid w:val="00733A52"/>
    <w:rsid w:val="00733BB3"/>
    <w:rsid w:val="00733E16"/>
    <w:rsid w:val="00733F20"/>
    <w:rsid w:val="007346A5"/>
    <w:rsid w:val="00734A4C"/>
    <w:rsid w:val="00734ADD"/>
    <w:rsid w:val="00734DB8"/>
    <w:rsid w:val="0073501C"/>
    <w:rsid w:val="007356C2"/>
    <w:rsid w:val="007358D6"/>
    <w:rsid w:val="00735B8F"/>
    <w:rsid w:val="00735BE0"/>
    <w:rsid w:val="007360B9"/>
    <w:rsid w:val="00736189"/>
    <w:rsid w:val="007361BB"/>
    <w:rsid w:val="007365B9"/>
    <w:rsid w:val="0073687C"/>
    <w:rsid w:val="007369AF"/>
    <w:rsid w:val="00736A91"/>
    <w:rsid w:val="00736C41"/>
    <w:rsid w:val="00736CD7"/>
    <w:rsid w:val="00736EB2"/>
    <w:rsid w:val="0073727A"/>
    <w:rsid w:val="007372B6"/>
    <w:rsid w:val="00737537"/>
    <w:rsid w:val="00737704"/>
    <w:rsid w:val="00737832"/>
    <w:rsid w:val="00737AA8"/>
    <w:rsid w:val="00737DA0"/>
    <w:rsid w:val="00737E11"/>
    <w:rsid w:val="00737F60"/>
    <w:rsid w:val="00737FF8"/>
    <w:rsid w:val="0074010E"/>
    <w:rsid w:val="0074031C"/>
    <w:rsid w:val="00740372"/>
    <w:rsid w:val="0074070C"/>
    <w:rsid w:val="00740727"/>
    <w:rsid w:val="00740B09"/>
    <w:rsid w:val="00740EE8"/>
    <w:rsid w:val="0074128C"/>
    <w:rsid w:val="007414AE"/>
    <w:rsid w:val="0074150F"/>
    <w:rsid w:val="00741EBE"/>
    <w:rsid w:val="00741EF0"/>
    <w:rsid w:val="00741F95"/>
    <w:rsid w:val="007425E0"/>
    <w:rsid w:val="007425F2"/>
    <w:rsid w:val="00742748"/>
    <w:rsid w:val="007428C3"/>
    <w:rsid w:val="00742B0C"/>
    <w:rsid w:val="00742C17"/>
    <w:rsid w:val="00742DB3"/>
    <w:rsid w:val="00742EF9"/>
    <w:rsid w:val="00743025"/>
    <w:rsid w:val="007432A1"/>
    <w:rsid w:val="0074344E"/>
    <w:rsid w:val="00743471"/>
    <w:rsid w:val="00743496"/>
    <w:rsid w:val="00743655"/>
    <w:rsid w:val="007438A6"/>
    <w:rsid w:val="00743A7B"/>
    <w:rsid w:val="00743AEF"/>
    <w:rsid w:val="00743BDB"/>
    <w:rsid w:val="00743F36"/>
    <w:rsid w:val="00743FF3"/>
    <w:rsid w:val="0074400C"/>
    <w:rsid w:val="007441A8"/>
    <w:rsid w:val="00744430"/>
    <w:rsid w:val="00744654"/>
    <w:rsid w:val="0074468A"/>
    <w:rsid w:val="00744738"/>
    <w:rsid w:val="007447D9"/>
    <w:rsid w:val="007448BA"/>
    <w:rsid w:val="00744AAB"/>
    <w:rsid w:val="00744B99"/>
    <w:rsid w:val="00744F9B"/>
    <w:rsid w:val="00745318"/>
    <w:rsid w:val="007458B4"/>
    <w:rsid w:val="007458E7"/>
    <w:rsid w:val="00745DC5"/>
    <w:rsid w:val="00746297"/>
    <w:rsid w:val="007464E2"/>
    <w:rsid w:val="00746509"/>
    <w:rsid w:val="007465CB"/>
    <w:rsid w:val="00746780"/>
    <w:rsid w:val="007467CC"/>
    <w:rsid w:val="0074692E"/>
    <w:rsid w:val="007469E3"/>
    <w:rsid w:val="00746ACE"/>
    <w:rsid w:val="007471D6"/>
    <w:rsid w:val="0074729B"/>
    <w:rsid w:val="00747362"/>
    <w:rsid w:val="007473CD"/>
    <w:rsid w:val="007473E1"/>
    <w:rsid w:val="0074775D"/>
    <w:rsid w:val="0075028B"/>
    <w:rsid w:val="00750335"/>
    <w:rsid w:val="00750521"/>
    <w:rsid w:val="00750E2B"/>
    <w:rsid w:val="00750ED4"/>
    <w:rsid w:val="0075174E"/>
    <w:rsid w:val="00751771"/>
    <w:rsid w:val="007519E8"/>
    <w:rsid w:val="00751EB1"/>
    <w:rsid w:val="00751F60"/>
    <w:rsid w:val="007521B4"/>
    <w:rsid w:val="00752422"/>
    <w:rsid w:val="0075258F"/>
    <w:rsid w:val="007526BF"/>
    <w:rsid w:val="0075270C"/>
    <w:rsid w:val="00752964"/>
    <w:rsid w:val="00752ACE"/>
    <w:rsid w:val="0075306E"/>
    <w:rsid w:val="007531A3"/>
    <w:rsid w:val="0075351B"/>
    <w:rsid w:val="007535A3"/>
    <w:rsid w:val="007536D0"/>
    <w:rsid w:val="00753A36"/>
    <w:rsid w:val="00753A49"/>
    <w:rsid w:val="00753C65"/>
    <w:rsid w:val="00753EE5"/>
    <w:rsid w:val="00753F4D"/>
    <w:rsid w:val="00753F99"/>
    <w:rsid w:val="00754304"/>
    <w:rsid w:val="00754381"/>
    <w:rsid w:val="0075467F"/>
    <w:rsid w:val="007549AA"/>
    <w:rsid w:val="00754A65"/>
    <w:rsid w:val="00754D0C"/>
    <w:rsid w:val="00754F30"/>
    <w:rsid w:val="00755063"/>
    <w:rsid w:val="0075517E"/>
    <w:rsid w:val="0075518E"/>
    <w:rsid w:val="00755599"/>
    <w:rsid w:val="007556A1"/>
    <w:rsid w:val="0075582B"/>
    <w:rsid w:val="00755983"/>
    <w:rsid w:val="00755989"/>
    <w:rsid w:val="00755A6D"/>
    <w:rsid w:val="00755EE7"/>
    <w:rsid w:val="00755F61"/>
    <w:rsid w:val="00756181"/>
    <w:rsid w:val="007565A3"/>
    <w:rsid w:val="00756F57"/>
    <w:rsid w:val="00756FEC"/>
    <w:rsid w:val="00757005"/>
    <w:rsid w:val="00757053"/>
    <w:rsid w:val="00757183"/>
    <w:rsid w:val="007572E8"/>
    <w:rsid w:val="00757351"/>
    <w:rsid w:val="007576B3"/>
    <w:rsid w:val="00757882"/>
    <w:rsid w:val="00757899"/>
    <w:rsid w:val="00757BEB"/>
    <w:rsid w:val="007602F9"/>
    <w:rsid w:val="007607D1"/>
    <w:rsid w:val="00760804"/>
    <w:rsid w:val="00760D87"/>
    <w:rsid w:val="00760E65"/>
    <w:rsid w:val="00760F64"/>
    <w:rsid w:val="0076102D"/>
    <w:rsid w:val="00761231"/>
    <w:rsid w:val="0076132B"/>
    <w:rsid w:val="007613BA"/>
    <w:rsid w:val="007614EE"/>
    <w:rsid w:val="00761551"/>
    <w:rsid w:val="00761600"/>
    <w:rsid w:val="00761661"/>
    <w:rsid w:val="00761DA6"/>
    <w:rsid w:val="00761E91"/>
    <w:rsid w:val="00762096"/>
    <w:rsid w:val="007620F7"/>
    <w:rsid w:val="00762109"/>
    <w:rsid w:val="00762126"/>
    <w:rsid w:val="007625BB"/>
    <w:rsid w:val="00762903"/>
    <w:rsid w:val="00762ABC"/>
    <w:rsid w:val="00762EB8"/>
    <w:rsid w:val="0076301F"/>
    <w:rsid w:val="0076306B"/>
    <w:rsid w:val="007635C5"/>
    <w:rsid w:val="00763B3F"/>
    <w:rsid w:val="0076408D"/>
    <w:rsid w:val="0076437A"/>
    <w:rsid w:val="00764840"/>
    <w:rsid w:val="00764B2D"/>
    <w:rsid w:val="00764B58"/>
    <w:rsid w:val="00765011"/>
    <w:rsid w:val="00765432"/>
    <w:rsid w:val="007654C7"/>
    <w:rsid w:val="007656FC"/>
    <w:rsid w:val="00765770"/>
    <w:rsid w:val="00765BC1"/>
    <w:rsid w:val="00765CFC"/>
    <w:rsid w:val="00765F89"/>
    <w:rsid w:val="007660DF"/>
    <w:rsid w:val="00766189"/>
    <w:rsid w:val="0076635C"/>
    <w:rsid w:val="007664D2"/>
    <w:rsid w:val="0076691D"/>
    <w:rsid w:val="00766F16"/>
    <w:rsid w:val="00766F19"/>
    <w:rsid w:val="0076716F"/>
    <w:rsid w:val="007672E2"/>
    <w:rsid w:val="00767416"/>
    <w:rsid w:val="007674FE"/>
    <w:rsid w:val="007676B5"/>
    <w:rsid w:val="00767D70"/>
    <w:rsid w:val="007702C2"/>
    <w:rsid w:val="0077051E"/>
    <w:rsid w:val="0077085B"/>
    <w:rsid w:val="00770BBD"/>
    <w:rsid w:val="00770BC9"/>
    <w:rsid w:val="007712F1"/>
    <w:rsid w:val="0077145E"/>
    <w:rsid w:val="007714EC"/>
    <w:rsid w:val="007718CA"/>
    <w:rsid w:val="007719A3"/>
    <w:rsid w:val="00771B44"/>
    <w:rsid w:val="00771CA6"/>
    <w:rsid w:val="00771E8C"/>
    <w:rsid w:val="00771EF5"/>
    <w:rsid w:val="007723D4"/>
    <w:rsid w:val="00772A9F"/>
    <w:rsid w:val="0077318B"/>
    <w:rsid w:val="007731C0"/>
    <w:rsid w:val="00773AE7"/>
    <w:rsid w:val="00773B0A"/>
    <w:rsid w:val="00773B50"/>
    <w:rsid w:val="00773E0A"/>
    <w:rsid w:val="00773EF6"/>
    <w:rsid w:val="00774339"/>
    <w:rsid w:val="0077444F"/>
    <w:rsid w:val="007745D3"/>
    <w:rsid w:val="00774ACA"/>
    <w:rsid w:val="00774D79"/>
    <w:rsid w:val="00774F1E"/>
    <w:rsid w:val="00774F23"/>
    <w:rsid w:val="007750F3"/>
    <w:rsid w:val="007755BD"/>
    <w:rsid w:val="0077565E"/>
    <w:rsid w:val="00775AA0"/>
    <w:rsid w:val="00775C5E"/>
    <w:rsid w:val="00775CE9"/>
    <w:rsid w:val="00775F24"/>
    <w:rsid w:val="00775FB1"/>
    <w:rsid w:val="00775FC3"/>
    <w:rsid w:val="0077640F"/>
    <w:rsid w:val="00776440"/>
    <w:rsid w:val="00776550"/>
    <w:rsid w:val="00776643"/>
    <w:rsid w:val="007767AF"/>
    <w:rsid w:val="00776960"/>
    <w:rsid w:val="00776E20"/>
    <w:rsid w:val="00777027"/>
    <w:rsid w:val="0077728C"/>
    <w:rsid w:val="00777889"/>
    <w:rsid w:val="00777B15"/>
    <w:rsid w:val="00777B35"/>
    <w:rsid w:val="00777C25"/>
    <w:rsid w:val="00777D78"/>
    <w:rsid w:val="00777DDE"/>
    <w:rsid w:val="007800E4"/>
    <w:rsid w:val="00780102"/>
    <w:rsid w:val="0078021B"/>
    <w:rsid w:val="007802A0"/>
    <w:rsid w:val="0078042C"/>
    <w:rsid w:val="00780716"/>
    <w:rsid w:val="007809F1"/>
    <w:rsid w:val="00780BAD"/>
    <w:rsid w:val="00780C50"/>
    <w:rsid w:val="00780D34"/>
    <w:rsid w:val="007811BB"/>
    <w:rsid w:val="007811E8"/>
    <w:rsid w:val="007812B9"/>
    <w:rsid w:val="00781536"/>
    <w:rsid w:val="00781573"/>
    <w:rsid w:val="00781574"/>
    <w:rsid w:val="00781DD6"/>
    <w:rsid w:val="00782448"/>
    <w:rsid w:val="007825C1"/>
    <w:rsid w:val="00782F9C"/>
    <w:rsid w:val="00783322"/>
    <w:rsid w:val="0078338B"/>
    <w:rsid w:val="007833F9"/>
    <w:rsid w:val="00783772"/>
    <w:rsid w:val="0078382D"/>
    <w:rsid w:val="00783838"/>
    <w:rsid w:val="00783C52"/>
    <w:rsid w:val="0078403D"/>
    <w:rsid w:val="0078461A"/>
    <w:rsid w:val="007846B8"/>
    <w:rsid w:val="00784907"/>
    <w:rsid w:val="00784911"/>
    <w:rsid w:val="00784A8A"/>
    <w:rsid w:val="00784C1F"/>
    <w:rsid w:val="00784C95"/>
    <w:rsid w:val="00784F39"/>
    <w:rsid w:val="00785157"/>
    <w:rsid w:val="0078526D"/>
    <w:rsid w:val="007852D6"/>
    <w:rsid w:val="00785386"/>
    <w:rsid w:val="00785585"/>
    <w:rsid w:val="007856FF"/>
    <w:rsid w:val="00785721"/>
    <w:rsid w:val="0078588F"/>
    <w:rsid w:val="00785DAE"/>
    <w:rsid w:val="00785E07"/>
    <w:rsid w:val="00785EE4"/>
    <w:rsid w:val="0078600E"/>
    <w:rsid w:val="007861B9"/>
    <w:rsid w:val="0078634F"/>
    <w:rsid w:val="00786386"/>
    <w:rsid w:val="007869E1"/>
    <w:rsid w:val="00786EF4"/>
    <w:rsid w:val="0078702C"/>
    <w:rsid w:val="0078737B"/>
    <w:rsid w:val="0078761D"/>
    <w:rsid w:val="007878CC"/>
    <w:rsid w:val="007878F5"/>
    <w:rsid w:val="00787D39"/>
    <w:rsid w:val="0079038E"/>
    <w:rsid w:val="007903C5"/>
    <w:rsid w:val="0079052A"/>
    <w:rsid w:val="00790677"/>
    <w:rsid w:val="007906E5"/>
    <w:rsid w:val="00790876"/>
    <w:rsid w:val="007908B9"/>
    <w:rsid w:val="00790A5B"/>
    <w:rsid w:val="00790A65"/>
    <w:rsid w:val="00790B93"/>
    <w:rsid w:val="007910AE"/>
    <w:rsid w:val="0079118A"/>
    <w:rsid w:val="007911DF"/>
    <w:rsid w:val="00791403"/>
    <w:rsid w:val="00791802"/>
    <w:rsid w:val="00791836"/>
    <w:rsid w:val="00791873"/>
    <w:rsid w:val="00791878"/>
    <w:rsid w:val="00791AD9"/>
    <w:rsid w:val="00791DA9"/>
    <w:rsid w:val="007929CF"/>
    <w:rsid w:val="00792AE3"/>
    <w:rsid w:val="00792D59"/>
    <w:rsid w:val="00793341"/>
    <w:rsid w:val="00793703"/>
    <w:rsid w:val="0079382D"/>
    <w:rsid w:val="00793B80"/>
    <w:rsid w:val="00793F55"/>
    <w:rsid w:val="007940C0"/>
    <w:rsid w:val="0079464C"/>
    <w:rsid w:val="007946B0"/>
    <w:rsid w:val="00794881"/>
    <w:rsid w:val="007949C2"/>
    <w:rsid w:val="00794AB2"/>
    <w:rsid w:val="00794D32"/>
    <w:rsid w:val="007953EF"/>
    <w:rsid w:val="00795D4F"/>
    <w:rsid w:val="00796AA8"/>
    <w:rsid w:val="00796D94"/>
    <w:rsid w:val="00796E02"/>
    <w:rsid w:val="00796E4C"/>
    <w:rsid w:val="00796EDF"/>
    <w:rsid w:val="0079701F"/>
    <w:rsid w:val="0079739F"/>
    <w:rsid w:val="00797673"/>
    <w:rsid w:val="00797760"/>
    <w:rsid w:val="00797876"/>
    <w:rsid w:val="007978F1"/>
    <w:rsid w:val="00797973"/>
    <w:rsid w:val="00797A63"/>
    <w:rsid w:val="00797A6E"/>
    <w:rsid w:val="00797F8D"/>
    <w:rsid w:val="007A0327"/>
    <w:rsid w:val="007A04D0"/>
    <w:rsid w:val="007A0552"/>
    <w:rsid w:val="007A0EDA"/>
    <w:rsid w:val="007A0F91"/>
    <w:rsid w:val="007A1015"/>
    <w:rsid w:val="007A1229"/>
    <w:rsid w:val="007A1407"/>
    <w:rsid w:val="007A1413"/>
    <w:rsid w:val="007A16F4"/>
    <w:rsid w:val="007A173C"/>
    <w:rsid w:val="007A18F5"/>
    <w:rsid w:val="007A1B2F"/>
    <w:rsid w:val="007A1BF8"/>
    <w:rsid w:val="007A1EAE"/>
    <w:rsid w:val="007A2003"/>
    <w:rsid w:val="007A21A5"/>
    <w:rsid w:val="007A23F7"/>
    <w:rsid w:val="007A2421"/>
    <w:rsid w:val="007A2454"/>
    <w:rsid w:val="007A246D"/>
    <w:rsid w:val="007A2562"/>
    <w:rsid w:val="007A2620"/>
    <w:rsid w:val="007A303D"/>
    <w:rsid w:val="007A338B"/>
    <w:rsid w:val="007A35B1"/>
    <w:rsid w:val="007A38F0"/>
    <w:rsid w:val="007A3920"/>
    <w:rsid w:val="007A3B0E"/>
    <w:rsid w:val="007A3D17"/>
    <w:rsid w:val="007A429D"/>
    <w:rsid w:val="007A4529"/>
    <w:rsid w:val="007A47E9"/>
    <w:rsid w:val="007A492F"/>
    <w:rsid w:val="007A4A0B"/>
    <w:rsid w:val="007A4C76"/>
    <w:rsid w:val="007A514E"/>
    <w:rsid w:val="007A52B9"/>
    <w:rsid w:val="007A60FE"/>
    <w:rsid w:val="007A65C3"/>
    <w:rsid w:val="007A698D"/>
    <w:rsid w:val="007A698E"/>
    <w:rsid w:val="007A6C63"/>
    <w:rsid w:val="007A6D4C"/>
    <w:rsid w:val="007A6F3B"/>
    <w:rsid w:val="007A6F6F"/>
    <w:rsid w:val="007A739A"/>
    <w:rsid w:val="007A73C7"/>
    <w:rsid w:val="007A77BF"/>
    <w:rsid w:val="007A7DDE"/>
    <w:rsid w:val="007B00CA"/>
    <w:rsid w:val="007B011A"/>
    <w:rsid w:val="007B0403"/>
    <w:rsid w:val="007B079C"/>
    <w:rsid w:val="007B0820"/>
    <w:rsid w:val="007B09FF"/>
    <w:rsid w:val="007B0E3A"/>
    <w:rsid w:val="007B10AE"/>
    <w:rsid w:val="007B130A"/>
    <w:rsid w:val="007B1356"/>
    <w:rsid w:val="007B139A"/>
    <w:rsid w:val="007B156A"/>
    <w:rsid w:val="007B17B0"/>
    <w:rsid w:val="007B186B"/>
    <w:rsid w:val="007B1A6B"/>
    <w:rsid w:val="007B1C63"/>
    <w:rsid w:val="007B1D9E"/>
    <w:rsid w:val="007B1F2F"/>
    <w:rsid w:val="007B1F34"/>
    <w:rsid w:val="007B20DB"/>
    <w:rsid w:val="007B247F"/>
    <w:rsid w:val="007B2958"/>
    <w:rsid w:val="007B29A1"/>
    <w:rsid w:val="007B2B42"/>
    <w:rsid w:val="007B2D7B"/>
    <w:rsid w:val="007B2EEC"/>
    <w:rsid w:val="007B2F50"/>
    <w:rsid w:val="007B321C"/>
    <w:rsid w:val="007B324C"/>
    <w:rsid w:val="007B3526"/>
    <w:rsid w:val="007B3529"/>
    <w:rsid w:val="007B3B7F"/>
    <w:rsid w:val="007B3D0D"/>
    <w:rsid w:val="007B3D24"/>
    <w:rsid w:val="007B3D39"/>
    <w:rsid w:val="007B41BD"/>
    <w:rsid w:val="007B4367"/>
    <w:rsid w:val="007B46A7"/>
    <w:rsid w:val="007B4795"/>
    <w:rsid w:val="007B49BF"/>
    <w:rsid w:val="007B4B14"/>
    <w:rsid w:val="007B4B7E"/>
    <w:rsid w:val="007B4C07"/>
    <w:rsid w:val="007B4E3B"/>
    <w:rsid w:val="007B5337"/>
    <w:rsid w:val="007B53BE"/>
    <w:rsid w:val="007B550F"/>
    <w:rsid w:val="007B5574"/>
    <w:rsid w:val="007B5B91"/>
    <w:rsid w:val="007B5FDC"/>
    <w:rsid w:val="007B6023"/>
    <w:rsid w:val="007B649D"/>
    <w:rsid w:val="007B6CCC"/>
    <w:rsid w:val="007B6EAC"/>
    <w:rsid w:val="007B7258"/>
    <w:rsid w:val="007B7909"/>
    <w:rsid w:val="007B7AC4"/>
    <w:rsid w:val="007B7BF2"/>
    <w:rsid w:val="007B7D61"/>
    <w:rsid w:val="007B7E63"/>
    <w:rsid w:val="007C0209"/>
    <w:rsid w:val="007C04B5"/>
    <w:rsid w:val="007C07EC"/>
    <w:rsid w:val="007C091A"/>
    <w:rsid w:val="007C099B"/>
    <w:rsid w:val="007C0A83"/>
    <w:rsid w:val="007C0C1D"/>
    <w:rsid w:val="007C0CEB"/>
    <w:rsid w:val="007C0D3B"/>
    <w:rsid w:val="007C0E33"/>
    <w:rsid w:val="007C11DD"/>
    <w:rsid w:val="007C20FE"/>
    <w:rsid w:val="007C2141"/>
    <w:rsid w:val="007C2164"/>
    <w:rsid w:val="007C22A6"/>
    <w:rsid w:val="007C22DE"/>
    <w:rsid w:val="007C2713"/>
    <w:rsid w:val="007C274A"/>
    <w:rsid w:val="007C2754"/>
    <w:rsid w:val="007C2AB9"/>
    <w:rsid w:val="007C2B8C"/>
    <w:rsid w:val="007C2BF4"/>
    <w:rsid w:val="007C2E24"/>
    <w:rsid w:val="007C2E71"/>
    <w:rsid w:val="007C30DF"/>
    <w:rsid w:val="007C31EE"/>
    <w:rsid w:val="007C33C1"/>
    <w:rsid w:val="007C3581"/>
    <w:rsid w:val="007C35A8"/>
    <w:rsid w:val="007C3651"/>
    <w:rsid w:val="007C3858"/>
    <w:rsid w:val="007C3958"/>
    <w:rsid w:val="007C3971"/>
    <w:rsid w:val="007C3A72"/>
    <w:rsid w:val="007C3A8A"/>
    <w:rsid w:val="007C465F"/>
    <w:rsid w:val="007C469F"/>
    <w:rsid w:val="007C4EB3"/>
    <w:rsid w:val="007C538D"/>
    <w:rsid w:val="007C5512"/>
    <w:rsid w:val="007C5543"/>
    <w:rsid w:val="007C5C9B"/>
    <w:rsid w:val="007C5F4D"/>
    <w:rsid w:val="007C629B"/>
    <w:rsid w:val="007C64AB"/>
    <w:rsid w:val="007C6A6C"/>
    <w:rsid w:val="007C6E56"/>
    <w:rsid w:val="007C6EF7"/>
    <w:rsid w:val="007C7170"/>
    <w:rsid w:val="007C7178"/>
    <w:rsid w:val="007C7430"/>
    <w:rsid w:val="007C7631"/>
    <w:rsid w:val="007C7A2F"/>
    <w:rsid w:val="007C7A36"/>
    <w:rsid w:val="007C7BD5"/>
    <w:rsid w:val="007C7E60"/>
    <w:rsid w:val="007D013B"/>
    <w:rsid w:val="007D0458"/>
    <w:rsid w:val="007D098E"/>
    <w:rsid w:val="007D0D36"/>
    <w:rsid w:val="007D1082"/>
    <w:rsid w:val="007D10CA"/>
    <w:rsid w:val="007D150E"/>
    <w:rsid w:val="007D15CD"/>
    <w:rsid w:val="007D1877"/>
    <w:rsid w:val="007D18DF"/>
    <w:rsid w:val="007D1964"/>
    <w:rsid w:val="007D19CE"/>
    <w:rsid w:val="007D1A7F"/>
    <w:rsid w:val="007D1ABE"/>
    <w:rsid w:val="007D2064"/>
    <w:rsid w:val="007D208D"/>
    <w:rsid w:val="007D26FE"/>
    <w:rsid w:val="007D2AD8"/>
    <w:rsid w:val="007D2CDA"/>
    <w:rsid w:val="007D2DEC"/>
    <w:rsid w:val="007D2FC5"/>
    <w:rsid w:val="007D3197"/>
    <w:rsid w:val="007D3A14"/>
    <w:rsid w:val="007D42CA"/>
    <w:rsid w:val="007D4A44"/>
    <w:rsid w:val="007D4BAB"/>
    <w:rsid w:val="007D4C0C"/>
    <w:rsid w:val="007D4D30"/>
    <w:rsid w:val="007D5081"/>
    <w:rsid w:val="007D525D"/>
    <w:rsid w:val="007D5596"/>
    <w:rsid w:val="007D57D8"/>
    <w:rsid w:val="007D58AD"/>
    <w:rsid w:val="007D6459"/>
    <w:rsid w:val="007D658D"/>
    <w:rsid w:val="007D65BF"/>
    <w:rsid w:val="007D664C"/>
    <w:rsid w:val="007D6AC7"/>
    <w:rsid w:val="007D6BAB"/>
    <w:rsid w:val="007D6C92"/>
    <w:rsid w:val="007D6E4E"/>
    <w:rsid w:val="007D71F4"/>
    <w:rsid w:val="007D7205"/>
    <w:rsid w:val="007D72D3"/>
    <w:rsid w:val="007D74A7"/>
    <w:rsid w:val="007D7589"/>
    <w:rsid w:val="007D75CC"/>
    <w:rsid w:val="007D76AD"/>
    <w:rsid w:val="007D7770"/>
    <w:rsid w:val="007D7854"/>
    <w:rsid w:val="007D7BDD"/>
    <w:rsid w:val="007D7D15"/>
    <w:rsid w:val="007E0248"/>
    <w:rsid w:val="007E03EC"/>
    <w:rsid w:val="007E056E"/>
    <w:rsid w:val="007E0953"/>
    <w:rsid w:val="007E0CC2"/>
    <w:rsid w:val="007E120D"/>
    <w:rsid w:val="007E129D"/>
    <w:rsid w:val="007E18A5"/>
    <w:rsid w:val="007E2492"/>
    <w:rsid w:val="007E2598"/>
    <w:rsid w:val="007E2620"/>
    <w:rsid w:val="007E2874"/>
    <w:rsid w:val="007E2EF8"/>
    <w:rsid w:val="007E2F3F"/>
    <w:rsid w:val="007E36F5"/>
    <w:rsid w:val="007E37B6"/>
    <w:rsid w:val="007E3A12"/>
    <w:rsid w:val="007E3AC5"/>
    <w:rsid w:val="007E3CF3"/>
    <w:rsid w:val="007E483B"/>
    <w:rsid w:val="007E4A10"/>
    <w:rsid w:val="007E4AEA"/>
    <w:rsid w:val="007E4B0D"/>
    <w:rsid w:val="007E4D03"/>
    <w:rsid w:val="007E4D2A"/>
    <w:rsid w:val="007E508F"/>
    <w:rsid w:val="007E515B"/>
    <w:rsid w:val="007E5269"/>
    <w:rsid w:val="007E5400"/>
    <w:rsid w:val="007E590D"/>
    <w:rsid w:val="007E5B99"/>
    <w:rsid w:val="007E5D99"/>
    <w:rsid w:val="007E5DF2"/>
    <w:rsid w:val="007E650A"/>
    <w:rsid w:val="007E6782"/>
    <w:rsid w:val="007E683A"/>
    <w:rsid w:val="007E68EC"/>
    <w:rsid w:val="007E699A"/>
    <w:rsid w:val="007E6C8C"/>
    <w:rsid w:val="007E6D1F"/>
    <w:rsid w:val="007E6DA7"/>
    <w:rsid w:val="007E6DF4"/>
    <w:rsid w:val="007E7084"/>
    <w:rsid w:val="007E7138"/>
    <w:rsid w:val="007E760F"/>
    <w:rsid w:val="007E7775"/>
    <w:rsid w:val="007E77AE"/>
    <w:rsid w:val="007E7B0A"/>
    <w:rsid w:val="007E7BB1"/>
    <w:rsid w:val="007E7CCA"/>
    <w:rsid w:val="007E7F34"/>
    <w:rsid w:val="007F0644"/>
    <w:rsid w:val="007F0671"/>
    <w:rsid w:val="007F0706"/>
    <w:rsid w:val="007F070C"/>
    <w:rsid w:val="007F0D1B"/>
    <w:rsid w:val="007F0EE6"/>
    <w:rsid w:val="007F10F8"/>
    <w:rsid w:val="007F14A9"/>
    <w:rsid w:val="007F1647"/>
    <w:rsid w:val="007F17CD"/>
    <w:rsid w:val="007F1902"/>
    <w:rsid w:val="007F1906"/>
    <w:rsid w:val="007F1947"/>
    <w:rsid w:val="007F19F0"/>
    <w:rsid w:val="007F1D50"/>
    <w:rsid w:val="007F2325"/>
    <w:rsid w:val="007F23ED"/>
    <w:rsid w:val="007F2414"/>
    <w:rsid w:val="007F25E1"/>
    <w:rsid w:val="007F2622"/>
    <w:rsid w:val="007F2777"/>
    <w:rsid w:val="007F27D6"/>
    <w:rsid w:val="007F2984"/>
    <w:rsid w:val="007F2AFD"/>
    <w:rsid w:val="007F2CF8"/>
    <w:rsid w:val="007F3021"/>
    <w:rsid w:val="007F32A2"/>
    <w:rsid w:val="007F34DF"/>
    <w:rsid w:val="007F3741"/>
    <w:rsid w:val="007F37B8"/>
    <w:rsid w:val="007F38B9"/>
    <w:rsid w:val="007F3BFD"/>
    <w:rsid w:val="007F3D41"/>
    <w:rsid w:val="007F3DF0"/>
    <w:rsid w:val="007F3EA6"/>
    <w:rsid w:val="007F456A"/>
    <w:rsid w:val="007F48F1"/>
    <w:rsid w:val="007F4BF3"/>
    <w:rsid w:val="007F4BFE"/>
    <w:rsid w:val="007F4CD9"/>
    <w:rsid w:val="007F4F06"/>
    <w:rsid w:val="007F51E4"/>
    <w:rsid w:val="007F5242"/>
    <w:rsid w:val="007F55B9"/>
    <w:rsid w:val="007F5764"/>
    <w:rsid w:val="007F5D61"/>
    <w:rsid w:val="007F5E42"/>
    <w:rsid w:val="007F5EDB"/>
    <w:rsid w:val="007F6200"/>
    <w:rsid w:val="007F6320"/>
    <w:rsid w:val="007F684B"/>
    <w:rsid w:val="007F699A"/>
    <w:rsid w:val="007F6ACB"/>
    <w:rsid w:val="007F6B47"/>
    <w:rsid w:val="007F6CDC"/>
    <w:rsid w:val="007F6D73"/>
    <w:rsid w:val="007F6DC9"/>
    <w:rsid w:val="007F7117"/>
    <w:rsid w:val="007F7345"/>
    <w:rsid w:val="007F7368"/>
    <w:rsid w:val="007F75D3"/>
    <w:rsid w:val="007F768E"/>
    <w:rsid w:val="007F7A4E"/>
    <w:rsid w:val="007F7C99"/>
    <w:rsid w:val="008003FB"/>
    <w:rsid w:val="0080067C"/>
    <w:rsid w:val="00800A81"/>
    <w:rsid w:val="00800DCC"/>
    <w:rsid w:val="00800DCD"/>
    <w:rsid w:val="00800EA9"/>
    <w:rsid w:val="00801202"/>
    <w:rsid w:val="0080123C"/>
    <w:rsid w:val="00801505"/>
    <w:rsid w:val="008015B9"/>
    <w:rsid w:val="008016A6"/>
    <w:rsid w:val="00801794"/>
    <w:rsid w:val="0080182E"/>
    <w:rsid w:val="00801B45"/>
    <w:rsid w:val="00801CC4"/>
    <w:rsid w:val="00801CF5"/>
    <w:rsid w:val="00801DA1"/>
    <w:rsid w:val="00801FF5"/>
    <w:rsid w:val="008026EA"/>
    <w:rsid w:val="008027B7"/>
    <w:rsid w:val="008027F5"/>
    <w:rsid w:val="00802D2E"/>
    <w:rsid w:val="00802F1D"/>
    <w:rsid w:val="00802F5D"/>
    <w:rsid w:val="008032B8"/>
    <w:rsid w:val="00803A04"/>
    <w:rsid w:val="00803A25"/>
    <w:rsid w:val="00803A99"/>
    <w:rsid w:val="00803BB3"/>
    <w:rsid w:val="00803F3A"/>
    <w:rsid w:val="0080401C"/>
    <w:rsid w:val="00804262"/>
    <w:rsid w:val="00804439"/>
    <w:rsid w:val="008044EA"/>
    <w:rsid w:val="00804C0A"/>
    <w:rsid w:val="008052C8"/>
    <w:rsid w:val="008054D3"/>
    <w:rsid w:val="00805794"/>
    <w:rsid w:val="0080588F"/>
    <w:rsid w:val="00805D63"/>
    <w:rsid w:val="00805DC7"/>
    <w:rsid w:val="00805DEB"/>
    <w:rsid w:val="0080604D"/>
    <w:rsid w:val="008060D8"/>
    <w:rsid w:val="00806AF8"/>
    <w:rsid w:val="00806B17"/>
    <w:rsid w:val="00806B94"/>
    <w:rsid w:val="0080702D"/>
    <w:rsid w:val="00807061"/>
    <w:rsid w:val="0080710D"/>
    <w:rsid w:val="00807255"/>
    <w:rsid w:val="0080764A"/>
    <w:rsid w:val="008076E1"/>
    <w:rsid w:val="008079A3"/>
    <w:rsid w:val="008079DB"/>
    <w:rsid w:val="00807A34"/>
    <w:rsid w:val="00807A58"/>
    <w:rsid w:val="00807B0D"/>
    <w:rsid w:val="00807F6F"/>
    <w:rsid w:val="00810125"/>
    <w:rsid w:val="008103B5"/>
    <w:rsid w:val="0081051C"/>
    <w:rsid w:val="00810662"/>
    <w:rsid w:val="00810714"/>
    <w:rsid w:val="0081088C"/>
    <w:rsid w:val="00810927"/>
    <w:rsid w:val="00810C2D"/>
    <w:rsid w:val="00810D30"/>
    <w:rsid w:val="00810DB3"/>
    <w:rsid w:val="00810FFE"/>
    <w:rsid w:val="0081107F"/>
    <w:rsid w:val="0081141A"/>
    <w:rsid w:val="008118CD"/>
    <w:rsid w:val="008118F0"/>
    <w:rsid w:val="00811A89"/>
    <w:rsid w:val="00811F77"/>
    <w:rsid w:val="008124C3"/>
    <w:rsid w:val="0081253B"/>
    <w:rsid w:val="00812704"/>
    <w:rsid w:val="00812758"/>
    <w:rsid w:val="008129FB"/>
    <w:rsid w:val="00812AA3"/>
    <w:rsid w:val="008131A7"/>
    <w:rsid w:val="0081322F"/>
    <w:rsid w:val="00813289"/>
    <w:rsid w:val="0081383A"/>
    <w:rsid w:val="00813931"/>
    <w:rsid w:val="008141E1"/>
    <w:rsid w:val="00814291"/>
    <w:rsid w:val="0081458D"/>
    <w:rsid w:val="00814860"/>
    <w:rsid w:val="008149E2"/>
    <w:rsid w:val="00814CC0"/>
    <w:rsid w:val="00814EDE"/>
    <w:rsid w:val="00814F27"/>
    <w:rsid w:val="008152DA"/>
    <w:rsid w:val="0081532A"/>
    <w:rsid w:val="00815648"/>
    <w:rsid w:val="0081575F"/>
    <w:rsid w:val="00815A21"/>
    <w:rsid w:val="00815B91"/>
    <w:rsid w:val="00815DAD"/>
    <w:rsid w:val="00815E53"/>
    <w:rsid w:val="00815EEC"/>
    <w:rsid w:val="00815F0F"/>
    <w:rsid w:val="008162CD"/>
    <w:rsid w:val="008167AF"/>
    <w:rsid w:val="00816A6D"/>
    <w:rsid w:val="00816ADE"/>
    <w:rsid w:val="0081723A"/>
    <w:rsid w:val="00817310"/>
    <w:rsid w:val="00817430"/>
    <w:rsid w:val="00817618"/>
    <w:rsid w:val="00817768"/>
    <w:rsid w:val="00817F61"/>
    <w:rsid w:val="008202B0"/>
    <w:rsid w:val="008205C2"/>
    <w:rsid w:val="00821453"/>
    <w:rsid w:val="00821716"/>
    <w:rsid w:val="008219D2"/>
    <w:rsid w:val="00821BAE"/>
    <w:rsid w:val="00821C0C"/>
    <w:rsid w:val="00821FB5"/>
    <w:rsid w:val="00821FE7"/>
    <w:rsid w:val="008220A3"/>
    <w:rsid w:val="008220F0"/>
    <w:rsid w:val="0082223E"/>
    <w:rsid w:val="00822252"/>
    <w:rsid w:val="0082238D"/>
    <w:rsid w:val="008229CC"/>
    <w:rsid w:val="00822C21"/>
    <w:rsid w:val="00822CCD"/>
    <w:rsid w:val="00823858"/>
    <w:rsid w:val="00823924"/>
    <w:rsid w:val="00823963"/>
    <w:rsid w:val="00823A19"/>
    <w:rsid w:val="00823AF3"/>
    <w:rsid w:val="00823D13"/>
    <w:rsid w:val="00823DB9"/>
    <w:rsid w:val="008245B5"/>
    <w:rsid w:val="0082488A"/>
    <w:rsid w:val="008248FA"/>
    <w:rsid w:val="008249EA"/>
    <w:rsid w:val="00824DD3"/>
    <w:rsid w:val="00825248"/>
    <w:rsid w:val="008253D6"/>
    <w:rsid w:val="00825486"/>
    <w:rsid w:val="008255B4"/>
    <w:rsid w:val="00825B83"/>
    <w:rsid w:val="00825ED7"/>
    <w:rsid w:val="00826008"/>
    <w:rsid w:val="008260C5"/>
    <w:rsid w:val="008260C9"/>
    <w:rsid w:val="0082618F"/>
    <w:rsid w:val="00826819"/>
    <w:rsid w:val="00826A3B"/>
    <w:rsid w:val="00826A7A"/>
    <w:rsid w:val="00826B02"/>
    <w:rsid w:val="00826B9C"/>
    <w:rsid w:val="00826C2A"/>
    <w:rsid w:val="00826F03"/>
    <w:rsid w:val="00827210"/>
    <w:rsid w:val="008272B8"/>
    <w:rsid w:val="008272F3"/>
    <w:rsid w:val="00827500"/>
    <w:rsid w:val="00827513"/>
    <w:rsid w:val="008300BB"/>
    <w:rsid w:val="008301A0"/>
    <w:rsid w:val="0083040F"/>
    <w:rsid w:val="00830707"/>
    <w:rsid w:val="00830DDA"/>
    <w:rsid w:val="00830F4D"/>
    <w:rsid w:val="00831039"/>
    <w:rsid w:val="00831434"/>
    <w:rsid w:val="00831487"/>
    <w:rsid w:val="0083176F"/>
    <w:rsid w:val="0083199B"/>
    <w:rsid w:val="00831E26"/>
    <w:rsid w:val="00831F3D"/>
    <w:rsid w:val="008321C8"/>
    <w:rsid w:val="008324CD"/>
    <w:rsid w:val="00832561"/>
    <w:rsid w:val="00832688"/>
    <w:rsid w:val="0083269E"/>
    <w:rsid w:val="00832AC1"/>
    <w:rsid w:val="00832DDC"/>
    <w:rsid w:val="008334C3"/>
    <w:rsid w:val="00833826"/>
    <w:rsid w:val="00833A30"/>
    <w:rsid w:val="00833A7B"/>
    <w:rsid w:val="00833A91"/>
    <w:rsid w:val="00833F4D"/>
    <w:rsid w:val="0083404B"/>
    <w:rsid w:val="00834216"/>
    <w:rsid w:val="00834234"/>
    <w:rsid w:val="0083473B"/>
    <w:rsid w:val="00834A74"/>
    <w:rsid w:val="00834B8F"/>
    <w:rsid w:val="00834CC8"/>
    <w:rsid w:val="00834CEE"/>
    <w:rsid w:val="00834EFA"/>
    <w:rsid w:val="00834FB2"/>
    <w:rsid w:val="0083516F"/>
    <w:rsid w:val="008354CA"/>
    <w:rsid w:val="008354E7"/>
    <w:rsid w:val="00835672"/>
    <w:rsid w:val="008358B6"/>
    <w:rsid w:val="00835CCD"/>
    <w:rsid w:val="00835E6F"/>
    <w:rsid w:val="008362B3"/>
    <w:rsid w:val="0083631D"/>
    <w:rsid w:val="008363BF"/>
    <w:rsid w:val="008363D8"/>
    <w:rsid w:val="00836799"/>
    <w:rsid w:val="008368D5"/>
    <w:rsid w:val="00836993"/>
    <w:rsid w:val="00836B5C"/>
    <w:rsid w:val="00836E36"/>
    <w:rsid w:val="00837488"/>
    <w:rsid w:val="0083775E"/>
    <w:rsid w:val="008377C9"/>
    <w:rsid w:val="00837CD4"/>
    <w:rsid w:val="00837E82"/>
    <w:rsid w:val="008401DD"/>
    <w:rsid w:val="00840584"/>
    <w:rsid w:val="008405D3"/>
    <w:rsid w:val="0084083F"/>
    <w:rsid w:val="00841003"/>
    <w:rsid w:val="008410FB"/>
    <w:rsid w:val="0084110C"/>
    <w:rsid w:val="0084126F"/>
    <w:rsid w:val="00841624"/>
    <w:rsid w:val="008416D7"/>
    <w:rsid w:val="00841753"/>
    <w:rsid w:val="0084175E"/>
    <w:rsid w:val="00841B85"/>
    <w:rsid w:val="00841EB5"/>
    <w:rsid w:val="008420E7"/>
    <w:rsid w:val="008420F4"/>
    <w:rsid w:val="00842A0F"/>
    <w:rsid w:val="00842D8C"/>
    <w:rsid w:val="00842FB4"/>
    <w:rsid w:val="00843024"/>
    <w:rsid w:val="008430A2"/>
    <w:rsid w:val="008437DA"/>
    <w:rsid w:val="00843843"/>
    <w:rsid w:val="00843D63"/>
    <w:rsid w:val="00843D66"/>
    <w:rsid w:val="00843DA0"/>
    <w:rsid w:val="00843F13"/>
    <w:rsid w:val="00843F50"/>
    <w:rsid w:val="0084405C"/>
    <w:rsid w:val="008443C1"/>
    <w:rsid w:val="008446DC"/>
    <w:rsid w:val="00844872"/>
    <w:rsid w:val="00844D2F"/>
    <w:rsid w:val="00844E37"/>
    <w:rsid w:val="00844F94"/>
    <w:rsid w:val="00845082"/>
    <w:rsid w:val="008450AE"/>
    <w:rsid w:val="00845600"/>
    <w:rsid w:val="00845620"/>
    <w:rsid w:val="008458AF"/>
    <w:rsid w:val="00845B02"/>
    <w:rsid w:val="00845DF6"/>
    <w:rsid w:val="00846007"/>
    <w:rsid w:val="00846055"/>
    <w:rsid w:val="0084622B"/>
    <w:rsid w:val="008464AA"/>
    <w:rsid w:val="00846DA0"/>
    <w:rsid w:val="00847107"/>
    <w:rsid w:val="00847214"/>
    <w:rsid w:val="00847367"/>
    <w:rsid w:val="00847C02"/>
    <w:rsid w:val="00847FFA"/>
    <w:rsid w:val="00850114"/>
    <w:rsid w:val="008502BA"/>
    <w:rsid w:val="008508B1"/>
    <w:rsid w:val="00850AF8"/>
    <w:rsid w:val="00850BCA"/>
    <w:rsid w:val="00850C6A"/>
    <w:rsid w:val="00850CD5"/>
    <w:rsid w:val="00850F6A"/>
    <w:rsid w:val="008510C5"/>
    <w:rsid w:val="00851260"/>
    <w:rsid w:val="00851794"/>
    <w:rsid w:val="0085199F"/>
    <w:rsid w:val="00851C37"/>
    <w:rsid w:val="008524B4"/>
    <w:rsid w:val="00852642"/>
    <w:rsid w:val="008526E5"/>
    <w:rsid w:val="00852E3E"/>
    <w:rsid w:val="00852F36"/>
    <w:rsid w:val="00852F61"/>
    <w:rsid w:val="00853231"/>
    <w:rsid w:val="0085344E"/>
    <w:rsid w:val="00853518"/>
    <w:rsid w:val="0085369F"/>
    <w:rsid w:val="008537EA"/>
    <w:rsid w:val="008538C4"/>
    <w:rsid w:val="008538E2"/>
    <w:rsid w:val="00853F48"/>
    <w:rsid w:val="0085404E"/>
    <w:rsid w:val="00854184"/>
    <w:rsid w:val="00854230"/>
    <w:rsid w:val="008547D0"/>
    <w:rsid w:val="00854AB4"/>
    <w:rsid w:val="00854B29"/>
    <w:rsid w:val="00854D5C"/>
    <w:rsid w:val="008552BF"/>
    <w:rsid w:val="0085576F"/>
    <w:rsid w:val="008557F6"/>
    <w:rsid w:val="00855C6E"/>
    <w:rsid w:val="00855D2A"/>
    <w:rsid w:val="00855DBA"/>
    <w:rsid w:val="00856244"/>
    <w:rsid w:val="008562C8"/>
    <w:rsid w:val="008564E0"/>
    <w:rsid w:val="00856702"/>
    <w:rsid w:val="00856AFD"/>
    <w:rsid w:val="0085700F"/>
    <w:rsid w:val="0085731F"/>
    <w:rsid w:val="008573A4"/>
    <w:rsid w:val="008575FB"/>
    <w:rsid w:val="008577C9"/>
    <w:rsid w:val="008579CA"/>
    <w:rsid w:val="00857F6B"/>
    <w:rsid w:val="00857F92"/>
    <w:rsid w:val="008600B9"/>
    <w:rsid w:val="00860429"/>
    <w:rsid w:val="008605EC"/>
    <w:rsid w:val="00860710"/>
    <w:rsid w:val="00860B12"/>
    <w:rsid w:val="00861024"/>
    <w:rsid w:val="008611A0"/>
    <w:rsid w:val="00861258"/>
    <w:rsid w:val="008613EC"/>
    <w:rsid w:val="00861548"/>
    <w:rsid w:val="008616D2"/>
    <w:rsid w:val="0086179E"/>
    <w:rsid w:val="008619AD"/>
    <w:rsid w:val="00861A5F"/>
    <w:rsid w:val="00861B9E"/>
    <w:rsid w:val="00862639"/>
    <w:rsid w:val="008626A1"/>
    <w:rsid w:val="008627D1"/>
    <w:rsid w:val="00862B9F"/>
    <w:rsid w:val="00862BCD"/>
    <w:rsid w:val="00862CBC"/>
    <w:rsid w:val="00862CF1"/>
    <w:rsid w:val="00862E31"/>
    <w:rsid w:val="00862F6F"/>
    <w:rsid w:val="00862F9F"/>
    <w:rsid w:val="00863435"/>
    <w:rsid w:val="008637D0"/>
    <w:rsid w:val="008638A3"/>
    <w:rsid w:val="00863DFA"/>
    <w:rsid w:val="00863FCF"/>
    <w:rsid w:val="0086411C"/>
    <w:rsid w:val="008645FA"/>
    <w:rsid w:val="00864877"/>
    <w:rsid w:val="00864D13"/>
    <w:rsid w:val="00864DD7"/>
    <w:rsid w:val="0086503E"/>
    <w:rsid w:val="00865555"/>
    <w:rsid w:val="008655FE"/>
    <w:rsid w:val="0086582C"/>
    <w:rsid w:val="00865988"/>
    <w:rsid w:val="00865AFF"/>
    <w:rsid w:val="00865CCF"/>
    <w:rsid w:val="00865E40"/>
    <w:rsid w:val="00865F61"/>
    <w:rsid w:val="00866232"/>
    <w:rsid w:val="008663FB"/>
    <w:rsid w:val="00866893"/>
    <w:rsid w:val="00866B39"/>
    <w:rsid w:val="00866D76"/>
    <w:rsid w:val="00867999"/>
    <w:rsid w:val="00867B2E"/>
    <w:rsid w:val="00867B90"/>
    <w:rsid w:val="00867FF5"/>
    <w:rsid w:val="00870389"/>
    <w:rsid w:val="00870495"/>
    <w:rsid w:val="008704B4"/>
    <w:rsid w:val="008704C0"/>
    <w:rsid w:val="0087053D"/>
    <w:rsid w:val="008705FB"/>
    <w:rsid w:val="00870D63"/>
    <w:rsid w:val="00871052"/>
    <w:rsid w:val="0087135B"/>
    <w:rsid w:val="008713CB"/>
    <w:rsid w:val="008716A6"/>
    <w:rsid w:val="00871725"/>
    <w:rsid w:val="00871927"/>
    <w:rsid w:val="00871DBA"/>
    <w:rsid w:val="008724F2"/>
    <w:rsid w:val="00872616"/>
    <w:rsid w:val="00872670"/>
    <w:rsid w:val="00872754"/>
    <w:rsid w:val="0087275B"/>
    <w:rsid w:val="00872A4E"/>
    <w:rsid w:val="00872A5E"/>
    <w:rsid w:val="00872F76"/>
    <w:rsid w:val="008730B8"/>
    <w:rsid w:val="008731FA"/>
    <w:rsid w:val="00873285"/>
    <w:rsid w:val="00873411"/>
    <w:rsid w:val="0087391E"/>
    <w:rsid w:val="00873AB7"/>
    <w:rsid w:val="00873BEC"/>
    <w:rsid w:val="00874054"/>
    <w:rsid w:val="008740E6"/>
    <w:rsid w:val="00874495"/>
    <w:rsid w:val="00874B87"/>
    <w:rsid w:val="0087515D"/>
    <w:rsid w:val="0087542B"/>
    <w:rsid w:val="0087559A"/>
    <w:rsid w:val="008756E7"/>
    <w:rsid w:val="0087596C"/>
    <w:rsid w:val="00875DC2"/>
    <w:rsid w:val="00875EA4"/>
    <w:rsid w:val="0087605F"/>
    <w:rsid w:val="00876063"/>
    <w:rsid w:val="0087609B"/>
    <w:rsid w:val="0087610A"/>
    <w:rsid w:val="008764C1"/>
    <w:rsid w:val="008765F5"/>
    <w:rsid w:val="008766BF"/>
    <w:rsid w:val="00876778"/>
    <w:rsid w:val="00876C48"/>
    <w:rsid w:val="00877095"/>
    <w:rsid w:val="008771AC"/>
    <w:rsid w:val="00877239"/>
    <w:rsid w:val="0087735E"/>
    <w:rsid w:val="008775C2"/>
    <w:rsid w:val="008775E0"/>
    <w:rsid w:val="008777F3"/>
    <w:rsid w:val="00877F3B"/>
    <w:rsid w:val="00880810"/>
    <w:rsid w:val="00880F70"/>
    <w:rsid w:val="008811AC"/>
    <w:rsid w:val="008812C7"/>
    <w:rsid w:val="00881634"/>
    <w:rsid w:val="00881664"/>
    <w:rsid w:val="00881849"/>
    <w:rsid w:val="00881929"/>
    <w:rsid w:val="00881E0A"/>
    <w:rsid w:val="00881F3F"/>
    <w:rsid w:val="0088208A"/>
    <w:rsid w:val="0088218B"/>
    <w:rsid w:val="008823A7"/>
    <w:rsid w:val="008824E5"/>
    <w:rsid w:val="00882549"/>
    <w:rsid w:val="0088296D"/>
    <w:rsid w:val="00882C7D"/>
    <w:rsid w:val="00882CAF"/>
    <w:rsid w:val="00883471"/>
    <w:rsid w:val="00883F80"/>
    <w:rsid w:val="008840B9"/>
    <w:rsid w:val="00884127"/>
    <w:rsid w:val="008841F5"/>
    <w:rsid w:val="00884643"/>
    <w:rsid w:val="00884878"/>
    <w:rsid w:val="00884C58"/>
    <w:rsid w:val="00884FE1"/>
    <w:rsid w:val="0088520C"/>
    <w:rsid w:val="00885385"/>
    <w:rsid w:val="008853F8"/>
    <w:rsid w:val="00885545"/>
    <w:rsid w:val="00885562"/>
    <w:rsid w:val="0088575D"/>
    <w:rsid w:val="0088584E"/>
    <w:rsid w:val="008860E9"/>
    <w:rsid w:val="008860EE"/>
    <w:rsid w:val="008861A4"/>
    <w:rsid w:val="00886305"/>
    <w:rsid w:val="008863EC"/>
    <w:rsid w:val="008864E6"/>
    <w:rsid w:val="00886925"/>
    <w:rsid w:val="008869F2"/>
    <w:rsid w:val="00886A8D"/>
    <w:rsid w:val="00886BA4"/>
    <w:rsid w:val="00886E8D"/>
    <w:rsid w:val="00887087"/>
    <w:rsid w:val="008870FB"/>
    <w:rsid w:val="00887183"/>
    <w:rsid w:val="008872D5"/>
    <w:rsid w:val="008874BA"/>
    <w:rsid w:val="008874C7"/>
    <w:rsid w:val="008876A2"/>
    <w:rsid w:val="00887A07"/>
    <w:rsid w:val="00887A57"/>
    <w:rsid w:val="00887D08"/>
    <w:rsid w:val="00887D40"/>
    <w:rsid w:val="00887DB4"/>
    <w:rsid w:val="00890777"/>
    <w:rsid w:val="00890860"/>
    <w:rsid w:val="008909DA"/>
    <w:rsid w:val="00890A8D"/>
    <w:rsid w:val="00890D08"/>
    <w:rsid w:val="0089153A"/>
    <w:rsid w:val="0089195F"/>
    <w:rsid w:val="00891A1F"/>
    <w:rsid w:val="00891F6D"/>
    <w:rsid w:val="00892197"/>
    <w:rsid w:val="008921F9"/>
    <w:rsid w:val="00892336"/>
    <w:rsid w:val="00892427"/>
    <w:rsid w:val="0089266C"/>
    <w:rsid w:val="00892AD5"/>
    <w:rsid w:val="00892CBF"/>
    <w:rsid w:val="00892CE9"/>
    <w:rsid w:val="00892D05"/>
    <w:rsid w:val="00893244"/>
    <w:rsid w:val="00893248"/>
    <w:rsid w:val="00893451"/>
    <w:rsid w:val="00893539"/>
    <w:rsid w:val="00893678"/>
    <w:rsid w:val="00893871"/>
    <w:rsid w:val="00893DF4"/>
    <w:rsid w:val="0089429B"/>
    <w:rsid w:val="008942E2"/>
    <w:rsid w:val="00894463"/>
    <w:rsid w:val="008946F2"/>
    <w:rsid w:val="00894B02"/>
    <w:rsid w:val="00894B89"/>
    <w:rsid w:val="00894E65"/>
    <w:rsid w:val="008950FB"/>
    <w:rsid w:val="00895194"/>
    <w:rsid w:val="008958ED"/>
    <w:rsid w:val="00895B66"/>
    <w:rsid w:val="00895C8B"/>
    <w:rsid w:val="00896127"/>
    <w:rsid w:val="00896139"/>
    <w:rsid w:val="0089662C"/>
    <w:rsid w:val="00896968"/>
    <w:rsid w:val="00896970"/>
    <w:rsid w:val="008971ED"/>
    <w:rsid w:val="0089726D"/>
    <w:rsid w:val="008973B8"/>
    <w:rsid w:val="00897517"/>
    <w:rsid w:val="008976D6"/>
    <w:rsid w:val="00897822"/>
    <w:rsid w:val="008979B6"/>
    <w:rsid w:val="00897BCF"/>
    <w:rsid w:val="00897CCB"/>
    <w:rsid w:val="00897E25"/>
    <w:rsid w:val="008A0148"/>
    <w:rsid w:val="008A0349"/>
    <w:rsid w:val="008A047D"/>
    <w:rsid w:val="008A07A3"/>
    <w:rsid w:val="008A08B6"/>
    <w:rsid w:val="008A08BA"/>
    <w:rsid w:val="008A08F6"/>
    <w:rsid w:val="008A0AF9"/>
    <w:rsid w:val="008A0C3F"/>
    <w:rsid w:val="008A1141"/>
    <w:rsid w:val="008A1228"/>
    <w:rsid w:val="008A1827"/>
    <w:rsid w:val="008A222C"/>
    <w:rsid w:val="008A24D3"/>
    <w:rsid w:val="008A2597"/>
    <w:rsid w:val="008A27A7"/>
    <w:rsid w:val="008A27B5"/>
    <w:rsid w:val="008A2884"/>
    <w:rsid w:val="008A297A"/>
    <w:rsid w:val="008A2ACD"/>
    <w:rsid w:val="008A2B71"/>
    <w:rsid w:val="008A2CBD"/>
    <w:rsid w:val="008A2D38"/>
    <w:rsid w:val="008A2EBE"/>
    <w:rsid w:val="008A2FB8"/>
    <w:rsid w:val="008A3516"/>
    <w:rsid w:val="008A35A9"/>
    <w:rsid w:val="008A38FB"/>
    <w:rsid w:val="008A3B70"/>
    <w:rsid w:val="008A3C3A"/>
    <w:rsid w:val="008A3C56"/>
    <w:rsid w:val="008A3D22"/>
    <w:rsid w:val="008A3D8E"/>
    <w:rsid w:val="008A3F1D"/>
    <w:rsid w:val="008A3FD8"/>
    <w:rsid w:val="008A4390"/>
    <w:rsid w:val="008A4AD1"/>
    <w:rsid w:val="008A4AEE"/>
    <w:rsid w:val="008A4B37"/>
    <w:rsid w:val="008A4DBC"/>
    <w:rsid w:val="008A4E4D"/>
    <w:rsid w:val="008A4F2C"/>
    <w:rsid w:val="008A5041"/>
    <w:rsid w:val="008A543C"/>
    <w:rsid w:val="008A55AC"/>
    <w:rsid w:val="008A59E3"/>
    <w:rsid w:val="008A5B32"/>
    <w:rsid w:val="008A5C18"/>
    <w:rsid w:val="008A5C65"/>
    <w:rsid w:val="008A5CBC"/>
    <w:rsid w:val="008A6086"/>
    <w:rsid w:val="008A62AF"/>
    <w:rsid w:val="008A62DF"/>
    <w:rsid w:val="008A6390"/>
    <w:rsid w:val="008A65EC"/>
    <w:rsid w:val="008A6AD3"/>
    <w:rsid w:val="008A6BCE"/>
    <w:rsid w:val="008A6DBB"/>
    <w:rsid w:val="008A7079"/>
    <w:rsid w:val="008A73E3"/>
    <w:rsid w:val="008A75EF"/>
    <w:rsid w:val="008A7B05"/>
    <w:rsid w:val="008A7E70"/>
    <w:rsid w:val="008B0129"/>
    <w:rsid w:val="008B03BC"/>
    <w:rsid w:val="008B0518"/>
    <w:rsid w:val="008B0593"/>
    <w:rsid w:val="008B07B5"/>
    <w:rsid w:val="008B0AC0"/>
    <w:rsid w:val="008B0C62"/>
    <w:rsid w:val="008B0DC2"/>
    <w:rsid w:val="008B0F51"/>
    <w:rsid w:val="008B10C1"/>
    <w:rsid w:val="008B11BC"/>
    <w:rsid w:val="008B1401"/>
    <w:rsid w:val="008B15B5"/>
    <w:rsid w:val="008B18AC"/>
    <w:rsid w:val="008B1BA6"/>
    <w:rsid w:val="008B1CE0"/>
    <w:rsid w:val="008B1DF1"/>
    <w:rsid w:val="008B1FFA"/>
    <w:rsid w:val="008B234F"/>
    <w:rsid w:val="008B2598"/>
    <w:rsid w:val="008B2902"/>
    <w:rsid w:val="008B2D5F"/>
    <w:rsid w:val="008B2F0F"/>
    <w:rsid w:val="008B2FB6"/>
    <w:rsid w:val="008B31B6"/>
    <w:rsid w:val="008B3347"/>
    <w:rsid w:val="008B347D"/>
    <w:rsid w:val="008B35F9"/>
    <w:rsid w:val="008B3809"/>
    <w:rsid w:val="008B3A4F"/>
    <w:rsid w:val="008B3A75"/>
    <w:rsid w:val="008B44FA"/>
    <w:rsid w:val="008B4627"/>
    <w:rsid w:val="008B4643"/>
    <w:rsid w:val="008B4722"/>
    <w:rsid w:val="008B4774"/>
    <w:rsid w:val="008B48CC"/>
    <w:rsid w:val="008B4F59"/>
    <w:rsid w:val="008B50D7"/>
    <w:rsid w:val="008B5153"/>
    <w:rsid w:val="008B53C3"/>
    <w:rsid w:val="008B54AE"/>
    <w:rsid w:val="008B552D"/>
    <w:rsid w:val="008B566F"/>
    <w:rsid w:val="008B5DE7"/>
    <w:rsid w:val="008B6230"/>
    <w:rsid w:val="008B64A6"/>
    <w:rsid w:val="008B65F1"/>
    <w:rsid w:val="008B6725"/>
    <w:rsid w:val="008B674A"/>
    <w:rsid w:val="008B6868"/>
    <w:rsid w:val="008B68E7"/>
    <w:rsid w:val="008B6D58"/>
    <w:rsid w:val="008B7031"/>
    <w:rsid w:val="008B710E"/>
    <w:rsid w:val="008B719E"/>
    <w:rsid w:val="008B7281"/>
    <w:rsid w:val="008B7318"/>
    <w:rsid w:val="008B739F"/>
    <w:rsid w:val="008B7413"/>
    <w:rsid w:val="008B75FF"/>
    <w:rsid w:val="008B77FF"/>
    <w:rsid w:val="008B782E"/>
    <w:rsid w:val="008B790E"/>
    <w:rsid w:val="008BB63F"/>
    <w:rsid w:val="008C02FE"/>
    <w:rsid w:val="008C0428"/>
    <w:rsid w:val="008C0495"/>
    <w:rsid w:val="008C05FE"/>
    <w:rsid w:val="008C0624"/>
    <w:rsid w:val="008C0931"/>
    <w:rsid w:val="008C0957"/>
    <w:rsid w:val="008C0D18"/>
    <w:rsid w:val="008C0DCF"/>
    <w:rsid w:val="008C149C"/>
    <w:rsid w:val="008C1A4E"/>
    <w:rsid w:val="008C204A"/>
    <w:rsid w:val="008C20F9"/>
    <w:rsid w:val="008C254C"/>
    <w:rsid w:val="008C2809"/>
    <w:rsid w:val="008C2984"/>
    <w:rsid w:val="008C2F08"/>
    <w:rsid w:val="008C36B3"/>
    <w:rsid w:val="008C36F7"/>
    <w:rsid w:val="008C3C36"/>
    <w:rsid w:val="008C3D10"/>
    <w:rsid w:val="008C3FD3"/>
    <w:rsid w:val="008C4676"/>
    <w:rsid w:val="008C4B15"/>
    <w:rsid w:val="008C4BCA"/>
    <w:rsid w:val="008C5158"/>
    <w:rsid w:val="008C527A"/>
    <w:rsid w:val="008C5580"/>
    <w:rsid w:val="008C55E4"/>
    <w:rsid w:val="008C5866"/>
    <w:rsid w:val="008C595C"/>
    <w:rsid w:val="008C5AAC"/>
    <w:rsid w:val="008C5F82"/>
    <w:rsid w:val="008C61A7"/>
    <w:rsid w:val="008C64CC"/>
    <w:rsid w:val="008C66E1"/>
    <w:rsid w:val="008C6B4A"/>
    <w:rsid w:val="008C6DB9"/>
    <w:rsid w:val="008C70F3"/>
    <w:rsid w:val="008C7226"/>
    <w:rsid w:val="008C7294"/>
    <w:rsid w:val="008C746C"/>
    <w:rsid w:val="008C7731"/>
    <w:rsid w:val="008C79E1"/>
    <w:rsid w:val="008D0159"/>
    <w:rsid w:val="008D02A9"/>
    <w:rsid w:val="008D0A85"/>
    <w:rsid w:val="008D0AC1"/>
    <w:rsid w:val="008D10B1"/>
    <w:rsid w:val="008D1325"/>
    <w:rsid w:val="008D1655"/>
    <w:rsid w:val="008D16A6"/>
    <w:rsid w:val="008D199F"/>
    <w:rsid w:val="008D1B7F"/>
    <w:rsid w:val="008D1C26"/>
    <w:rsid w:val="008D1E72"/>
    <w:rsid w:val="008D1FF3"/>
    <w:rsid w:val="008D2394"/>
    <w:rsid w:val="008D26DC"/>
    <w:rsid w:val="008D2982"/>
    <w:rsid w:val="008D2BCB"/>
    <w:rsid w:val="008D2BF4"/>
    <w:rsid w:val="008D2C30"/>
    <w:rsid w:val="008D2C33"/>
    <w:rsid w:val="008D2F13"/>
    <w:rsid w:val="008D307F"/>
    <w:rsid w:val="008D30A7"/>
    <w:rsid w:val="008D31FC"/>
    <w:rsid w:val="008D361F"/>
    <w:rsid w:val="008D370D"/>
    <w:rsid w:val="008D3761"/>
    <w:rsid w:val="008D3829"/>
    <w:rsid w:val="008D383A"/>
    <w:rsid w:val="008D384E"/>
    <w:rsid w:val="008D39C4"/>
    <w:rsid w:val="008D39D0"/>
    <w:rsid w:val="008D4611"/>
    <w:rsid w:val="008D4759"/>
    <w:rsid w:val="008D478D"/>
    <w:rsid w:val="008D4A96"/>
    <w:rsid w:val="008D4C5E"/>
    <w:rsid w:val="008D4FF5"/>
    <w:rsid w:val="008D5079"/>
    <w:rsid w:val="008D5207"/>
    <w:rsid w:val="008D53A9"/>
    <w:rsid w:val="008D54D0"/>
    <w:rsid w:val="008D552E"/>
    <w:rsid w:val="008D57CE"/>
    <w:rsid w:val="008D58D1"/>
    <w:rsid w:val="008D5B0A"/>
    <w:rsid w:val="008D5B91"/>
    <w:rsid w:val="008D5C65"/>
    <w:rsid w:val="008D5D32"/>
    <w:rsid w:val="008D5F62"/>
    <w:rsid w:val="008D5FE6"/>
    <w:rsid w:val="008D6133"/>
    <w:rsid w:val="008D6532"/>
    <w:rsid w:val="008D655D"/>
    <w:rsid w:val="008D6CA0"/>
    <w:rsid w:val="008D6EDA"/>
    <w:rsid w:val="008D6EF9"/>
    <w:rsid w:val="008D7342"/>
    <w:rsid w:val="008D7374"/>
    <w:rsid w:val="008D78AA"/>
    <w:rsid w:val="008D7AA0"/>
    <w:rsid w:val="008E004C"/>
    <w:rsid w:val="008E0259"/>
    <w:rsid w:val="008E03CB"/>
    <w:rsid w:val="008E0989"/>
    <w:rsid w:val="008E0B5A"/>
    <w:rsid w:val="008E0B61"/>
    <w:rsid w:val="008E0EB6"/>
    <w:rsid w:val="008E1476"/>
    <w:rsid w:val="008E1849"/>
    <w:rsid w:val="008E1E92"/>
    <w:rsid w:val="008E1EE1"/>
    <w:rsid w:val="008E2156"/>
    <w:rsid w:val="008E2792"/>
    <w:rsid w:val="008E29F1"/>
    <w:rsid w:val="008E2AC3"/>
    <w:rsid w:val="008E2D82"/>
    <w:rsid w:val="008E2DD4"/>
    <w:rsid w:val="008E2E3A"/>
    <w:rsid w:val="008E3407"/>
    <w:rsid w:val="008E37E5"/>
    <w:rsid w:val="008E385E"/>
    <w:rsid w:val="008E388B"/>
    <w:rsid w:val="008E38A6"/>
    <w:rsid w:val="008E394A"/>
    <w:rsid w:val="008E3A61"/>
    <w:rsid w:val="008E4168"/>
    <w:rsid w:val="008E41C0"/>
    <w:rsid w:val="008E425D"/>
    <w:rsid w:val="008E439C"/>
    <w:rsid w:val="008E44C9"/>
    <w:rsid w:val="008E48CA"/>
    <w:rsid w:val="008E49A6"/>
    <w:rsid w:val="008E4DA4"/>
    <w:rsid w:val="008E51F8"/>
    <w:rsid w:val="008E558A"/>
    <w:rsid w:val="008E56DA"/>
    <w:rsid w:val="008E5EBD"/>
    <w:rsid w:val="008E5F51"/>
    <w:rsid w:val="008E5F95"/>
    <w:rsid w:val="008E6289"/>
    <w:rsid w:val="008E6305"/>
    <w:rsid w:val="008E642B"/>
    <w:rsid w:val="008E6696"/>
    <w:rsid w:val="008E6CF5"/>
    <w:rsid w:val="008E6F5E"/>
    <w:rsid w:val="008E775B"/>
    <w:rsid w:val="008E7C58"/>
    <w:rsid w:val="008E7D91"/>
    <w:rsid w:val="008E7E53"/>
    <w:rsid w:val="008E7F13"/>
    <w:rsid w:val="008E7F1D"/>
    <w:rsid w:val="008E7FA0"/>
    <w:rsid w:val="008F0253"/>
    <w:rsid w:val="008F027F"/>
    <w:rsid w:val="008F03E3"/>
    <w:rsid w:val="008F0565"/>
    <w:rsid w:val="008F0829"/>
    <w:rsid w:val="008F0EB6"/>
    <w:rsid w:val="008F18AB"/>
    <w:rsid w:val="008F198D"/>
    <w:rsid w:val="008F19D9"/>
    <w:rsid w:val="008F1A58"/>
    <w:rsid w:val="008F1C4B"/>
    <w:rsid w:val="008F1EA8"/>
    <w:rsid w:val="008F1F6D"/>
    <w:rsid w:val="008F2405"/>
    <w:rsid w:val="008F25A7"/>
    <w:rsid w:val="008F2791"/>
    <w:rsid w:val="008F30A0"/>
    <w:rsid w:val="008F3365"/>
    <w:rsid w:val="008F3436"/>
    <w:rsid w:val="008F3648"/>
    <w:rsid w:val="008F36A6"/>
    <w:rsid w:val="008F3C6A"/>
    <w:rsid w:val="008F4107"/>
    <w:rsid w:val="008F4676"/>
    <w:rsid w:val="008F4830"/>
    <w:rsid w:val="008F4954"/>
    <w:rsid w:val="008F50AB"/>
    <w:rsid w:val="008F5261"/>
    <w:rsid w:val="008F52AA"/>
    <w:rsid w:val="008F531B"/>
    <w:rsid w:val="008F535B"/>
    <w:rsid w:val="008F575B"/>
    <w:rsid w:val="008F59EA"/>
    <w:rsid w:val="008F5BD5"/>
    <w:rsid w:val="008F5DAF"/>
    <w:rsid w:val="008F5DCC"/>
    <w:rsid w:val="008F626D"/>
    <w:rsid w:val="008F62D0"/>
    <w:rsid w:val="008F62F2"/>
    <w:rsid w:val="008F6371"/>
    <w:rsid w:val="008F68C0"/>
    <w:rsid w:val="008F6932"/>
    <w:rsid w:val="008F6952"/>
    <w:rsid w:val="008F6AA0"/>
    <w:rsid w:val="008F6CA2"/>
    <w:rsid w:val="008F6CD7"/>
    <w:rsid w:val="008F6FA3"/>
    <w:rsid w:val="008F6FFA"/>
    <w:rsid w:val="008F7022"/>
    <w:rsid w:val="008F71A7"/>
    <w:rsid w:val="008F7288"/>
    <w:rsid w:val="008F729E"/>
    <w:rsid w:val="008F7351"/>
    <w:rsid w:val="008F7727"/>
    <w:rsid w:val="008F7B20"/>
    <w:rsid w:val="008F7BA9"/>
    <w:rsid w:val="008F7DFB"/>
    <w:rsid w:val="008F7E2E"/>
    <w:rsid w:val="008F7FD2"/>
    <w:rsid w:val="0090008B"/>
    <w:rsid w:val="00900121"/>
    <w:rsid w:val="00900315"/>
    <w:rsid w:val="009003EA"/>
    <w:rsid w:val="00900BAA"/>
    <w:rsid w:val="00900D59"/>
    <w:rsid w:val="009012C6"/>
    <w:rsid w:val="009014D6"/>
    <w:rsid w:val="00901605"/>
    <w:rsid w:val="0090176D"/>
    <w:rsid w:val="009019B8"/>
    <w:rsid w:val="00901CF3"/>
    <w:rsid w:val="00901D20"/>
    <w:rsid w:val="00901DD0"/>
    <w:rsid w:val="00901F91"/>
    <w:rsid w:val="00901F95"/>
    <w:rsid w:val="0090226C"/>
    <w:rsid w:val="009024CC"/>
    <w:rsid w:val="0090264A"/>
    <w:rsid w:val="0090288B"/>
    <w:rsid w:val="00902B06"/>
    <w:rsid w:val="00902E42"/>
    <w:rsid w:val="009032BD"/>
    <w:rsid w:val="009033B3"/>
    <w:rsid w:val="0090350A"/>
    <w:rsid w:val="00903696"/>
    <w:rsid w:val="00903A79"/>
    <w:rsid w:val="009040A9"/>
    <w:rsid w:val="009042E1"/>
    <w:rsid w:val="00904861"/>
    <w:rsid w:val="00904870"/>
    <w:rsid w:val="009048FE"/>
    <w:rsid w:val="00904973"/>
    <w:rsid w:val="009049F9"/>
    <w:rsid w:val="00905051"/>
    <w:rsid w:val="009051B2"/>
    <w:rsid w:val="00905460"/>
    <w:rsid w:val="00905870"/>
    <w:rsid w:val="00905B55"/>
    <w:rsid w:val="00905EA0"/>
    <w:rsid w:val="00905F34"/>
    <w:rsid w:val="00906037"/>
    <w:rsid w:val="009062EF"/>
    <w:rsid w:val="00906434"/>
    <w:rsid w:val="009064A3"/>
    <w:rsid w:val="009065A4"/>
    <w:rsid w:val="009065A6"/>
    <w:rsid w:val="009068E6"/>
    <w:rsid w:val="00906C91"/>
    <w:rsid w:val="009071F0"/>
    <w:rsid w:val="00907544"/>
    <w:rsid w:val="009077A7"/>
    <w:rsid w:val="009079EE"/>
    <w:rsid w:val="0091078C"/>
    <w:rsid w:val="00910A3B"/>
    <w:rsid w:val="00910D84"/>
    <w:rsid w:val="00911278"/>
    <w:rsid w:val="00911447"/>
    <w:rsid w:val="009115BF"/>
    <w:rsid w:val="0091191B"/>
    <w:rsid w:val="00911A5F"/>
    <w:rsid w:val="00911EEC"/>
    <w:rsid w:val="00912040"/>
    <w:rsid w:val="00912258"/>
    <w:rsid w:val="0091242F"/>
    <w:rsid w:val="009128E4"/>
    <w:rsid w:val="009128ED"/>
    <w:rsid w:val="00912C2B"/>
    <w:rsid w:val="00912CCE"/>
    <w:rsid w:val="00912F9A"/>
    <w:rsid w:val="009132E3"/>
    <w:rsid w:val="009134AC"/>
    <w:rsid w:val="00913802"/>
    <w:rsid w:val="0091382F"/>
    <w:rsid w:val="00913CDE"/>
    <w:rsid w:val="00913D14"/>
    <w:rsid w:val="00913D6D"/>
    <w:rsid w:val="00913EEA"/>
    <w:rsid w:val="00913F19"/>
    <w:rsid w:val="00913FEF"/>
    <w:rsid w:val="00914170"/>
    <w:rsid w:val="0091426F"/>
    <w:rsid w:val="00914298"/>
    <w:rsid w:val="009144A7"/>
    <w:rsid w:val="00914601"/>
    <w:rsid w:val="00914724"/>
    <w:rsid w:val="009149A6"/>
    <w:rsid w:val="00914AC3"/>
    <w:rsid w:val="00914CCF"/>
    <w:rsid w:val="00914F40"/>
    <w:rsid w:val="00915061"/>
    <w:rsid w:val="0091512D"/>
    <w:rsid w:val="009155BC"/>
    <w:rsid w:val="009159D8"/>
    <w:rsid w:val="00915A9B"/>
    <w:rsid w:val="00916661"/>
    <w:rsid w:val="009166D8"/>
    <w:rsid w:val="0091696D"/>
    <w:rsid w:val="00916B4B"/>
    <w:rsid w:val="00916B7F"/>
    <w:rsid w:val="00916C8E"/>
    <w:rsid w:val="00917122"/>
    <w:rsid w:val="00917237"/>
    <w:rsid w:val="00917451"/>
    <w:rsid w:val="00917FFC"/>
    <w:rsid w:val="009200F2"/>
    <w:rsid w:val="0092035E"/>
    <w:rsid w:val="0092037E"/>
    <w:rsid w:val="009203A8"/>
    <w:rsid w:val="009203F9"/>
    <w:rsid w:val="00920900"/>
    <w:rsid w:val="00920931"/>
    <w:rsid w:val="00920A2B"/>
    <w:rsid w:val="00920B2C"/>
    <w:rsid w:val="00920BD9"/>
    <w:rsid w:val="00920C25"/>
    <w:rsid w:val="00920E68"/>
    <w:rsid w:val="009210B7"/>
    <w:rsid w:val="009216DD"/>
    <w:rsid w:val="00921720"/>
    <w:rsid w:val="0092188A"/>
    <w:rsid w:val="009219FD"/>
    <w:rsid w:val="00921A4F"/>
    <w:rsid w:val="00921B0F"/>
    <w:rsid w:val="00921F61"/>
    <w:rsid w:val="009223B8"/>
    <w:rsid w:val="00922481"/>
    <w:rsid w:val="0092266B"/>
    <w:rsid w:val="0092299E"/>
    <w:rsid w:val="00922B7C"/>
    <w:rsid w:val="00922E79"/>
    <w:rsid w:val="0092343C"/>
    <w:rsid w:val="0092349F"/>
    <w:rsid w:val="009234DA"/>
    <w:rsid w:val="00923E0A"/>
    <w:rsid w:val="00923EB7"/>
    <w:rsid w:val="00924BE2"/>
    <w:rsid w:val="009252FC"/>
    <w:rsid w:val="0092553B"/>
    <w:rsid w:val="009255B6"/>
    <w:rsid w:val="00925754"/>
    <w:rsid w:val="009259A4"/>
    <w:rsid w:val="009259AC"/>
    <w:rsid w:val="00925AD7"/>
    <w:rsid w:val="009263AA"/>
    <w:rsid w:val="009264FC"/>
    <w:rsid w:val="00926A9A"/>
    <w:rsid w:val="00926B4D"/>
    <w:rsid w:val="00926C60"/>
    <w:rsid w:val="0092728B"/>
    <w:rsid w:val="00927970"/>
    <w:rsid w:val="00927977"/>
    <w:rsid w:val="00927BBE"/>
    <w:rsid w:val="00927BF1"/>
    <w:rsid w:val="00927CC7"/>
    <w:rsid w:val="00927E8F"/>
    <w:rsid w:val="00927EB2"/>
    <w:rsid w:val="0093002D"/>
    <w:rsid w:val="009300E1"/>
    <w:rsid w:val="00930303"/>
    <w:rsid w:val="00930392"/>
    <w:rsid w:val="009309F2"/>
    <w:rsid w:val="00930F37"/>
    <w:rsid w:val="00931273"/>
    <w:rsid w:val="009314A1"/>
    <w:rsid w:val="009315D9"/>
    <w:rsid w:val="00931600"/>
    <w:rsid w:val="00931879"/>
    <w:rsid w:val="00931A29"/>
    <w:rsid w:val="00931B4B"/>
    <w:rsid w:val="00931B93"/>
    <w:rsid w:val="00931C40"/>
    <w:rsid w:val="00931C64"/>
    <w:rsid w:val="0093217A"/>
    <w:rsid w:val="0093222E"/>
    <w:rsid w:val="00932711"/>
    <w:rsid w:val="00932912"/>
    <w:rsid w:val="00932E18"/>
    <w:rsid w:val="00932F60"/>
    <w:rsid w:val="00933211"/>
    <w:rsid w:val="00933467"/>
    <w:rsid w:val="009335E5"/>
    <w:rsid w:val="009337B3"/>
    <w:rsid w:val="009339B8"/>
    <w:rsid w:val="00933AB0"/>
    <w:rsid w:val="00933BE1"/>
    <w:rsid w:val="00934057"/>
    <w:rsid w:val="00934740"/>
    <w:rsid w:val="009347E5"/>
    <w:rsid w:val="00934C5D"/>
    <w:rsid w:val="00934F17"/>
    <w:rsid w:val="00934F4F"/>
    <w:rsid w:val="00934F6F"/>
    <w:rsid w:val="009350DF"/>
    <w:rsid w:val="009351D9"/>
    <w:rsid w:val="009357FB"/>
    <w:rsid w:val="009359DA"/>
    <w:rsid w:val="00935CAE"/>
    <w:rsid w:val="009363EC"/>
    <w:rsid w:val="009365D6"/>
    <w:rsid w:val="00936845"/>
    <w:rsid w:val="00936895"/>
    <w:rsid w:val="00937073"/>
    <w:rsid w:val="00937891"/>
    <w:rsid w:val="009378AF"/>
    <w:rsid w:val="00937AFF"/>
    <w:rsid w:val="00937BB0"/>
    <w:rsid w:val="00937C47"/>
    <w:rsid w:val="00937DFC"/>
    <w:rsid w:val="00937ECC"/>
    <w:rsid w:val="00937EF5"/>
    <w:rsid w:val="0094007F"/>
    <w:rsid w:val="00940C39"/>
    <w:rsid w:val="00940E7C"/>
    <w:rsid w:val="009411C8"/>
    <w:rsid w:val="0094158B"/>
    <w:rsid w:val="009417C4"/>
    <w:rsid w:val="00941945"/>
    <w:rsid w:val="00941A8A"/>
    <w:rsid w:val="00941A99"/>
    <w:rsid w:val="00941C03"/>
    <w:rsid w:val="00941D3B"/>
    <w:rsid w:val="00941F78"/>
    <w:rsid w:val="00941FA4"/>
    <w:rsid w:val="00942461"/>
    <w:rsid w:val="00942531"/>
    <w:rsid w:val="00942C41"/>
    <w:rsid w:val="00942DB1"/>
    <w:rsid w:val="00942FFF"/>
    <w:rsid w:val="009430F7"/>
    <w:rsid w:val="00943535"/>
    <w:rsid w:val="0094381E"/>
    <w:rsid w:val="00943BAA"/>
    <w:rsid w:val="00943BCC"/>
    <w:rsid w:val="00943C27"/>
    <w:rsid w:val="009441EB"/>
    <w:rsid w:val="009441F1"/>
    <w:rsid w:val="00944677"/>
    <w:rsid w:val="009448E1"/>
    <w:rsid w:val="0094490D"/>
    <w:rsid w:val="00944A12"/>
    <w:rsid w:val="00944C16"/>
    <w:rsid w:val="00944C21"/>
    <w:rsid w:val="00944C5E"/>
    <w:rsid w:val="00944CB7"/>
    <w:rsid w:val="00944DF0"/>
    <w:rsid w:val="00944E4B"/>
    <w:rsid w:val="00945092"/>
    <w:rsid w:val="009453CA"/>
    <w:rsid w:val="0094562D"/>
    <w:rsid w:val="00945645"/>
    <w:rsid w:val="009458EC"/>
    <w:rsid w:val="00945A42"/>
    <w:rsid w:val="00945C60"/>
    <w:rsid w:val="00945D32"/>
    <w:rsid w:val="00945EC8"/>
    <w:rsid w:val="00945FF8"/>
    <w:rsid w:val="00946132"/>
    <w:rsid w:val="009462D4"/>
    <w:rsid w:val="00946399"/>
    <w:rsid w:val="009463D0"/>
    <w:rsid w:val="00946695"/>
    <w:rsid w:val="009468C6"/>
    <w:rsid w:val="0094699B"/>
    <w:rsid w:val="00946ABE"/>
    <w:rsid w:val="00946AD4"/>
    <w:rsid w:val="00946B4B"/>
    <w:rsid w:val="00946D5E"/>
    <w:rsid w:val="00947398"/>
    <w:rsid w:val="0094761A"/>
    <w:rsid w:val="0094778F"/>
    <w:rsid w:val="00947A95"/>
    <w:rsid w:val="00947B38"/>
    <w:rsid w:val="00947C71"/>
    <w:rsid w:val="00947F15"/>
    <w:rsid w:val="0095001D"/>
    <w:rsid w:val="0095002E"/>
    <w:rsid w:val="00950089"/>
    <w:rsid w:val="0095026F"/>
    <w:rsid w:val="0095048C"/>
    <w:rsid w:val="00950549"/>
    <w:rsid w:val="009505DE"/>
    <w:rsid w:val="0095067D"/>
    <w:rsid w:val="00950699"/>
    <w:rsid w:val="009508EE"/>
    <w:rsid w:val="00950913"/>
    <w:rsid w:val="0095115B"/>
    <w:rsid w:val="00951529"/>
    <w:rsid w:val="00951592"/>
    <w:rsid w:val="00951F2E"/>
    <w:rsid w:val="00951F7B"/>
    <w:rsid w:val="0095255F"/>
    <w:rsid w:val="009525B1"/>
    <w:rsid w:val="009528D1"/>
    <w:rsid w:val="009529EA"/>
    <w:rsid w:val="0095307E"/>
    <w:rsid w:val="00953438"/>
    <w:rsid w:val="009534C4"/>
    <w:rsid w:val="009537E3"/>
    <w:rsid w:val="009539DE"/>
    <w:rsid w:val="00953BD3"/>
    <w:rsid w:val="00953D82"/>
    <w:rsid w:val="00953E4C"/>
    <w:rsid w:val="00953ED1"/>
    <w:rsid w:val="00953EF2"/>
    <w:rsid w:val="0095421D"/>
    <w:rsid w:val="009543A7"/>
    <w:rsid w:val="009543CE"/>
    <w:rsid w:val="00954439"/>
    <w:rsid w:val="00954729"/>
    <w:rsid w:val="00954C25"/>
    <w:rsid w:val="00954EE1"/>
    <w:rsid w:val="00954EEC"/>
    <w:rsid w:val="00955277"/>
    <w:rsid w:val="0095534E"/>
    <w:rsid w:val="00955492"/>
    <w:rsid w:val="0095581B"/>
    <w:rsid w:val="0095582E"/>
    <w:rsid w:val="00955972"/>
    <w:rsid w:val="009559F9"/>
    <w:rsid w:val="00955A85"/>
    <w:rsid w:val="0095622F"/>
    <w:rsid w:val="009565A8"/>
    <w:rsid w:val="00956F18"/>
    <w:rsid w:val="00956F7D"/>
    <w:rsid w:val="00956FD2"/>
    <w:rsid w:val="00957087"/>
    <w:rsid w:val="009570FC"/>
    <w:rsid w:val="0095723F"/>
    <w:rsid w:val="009572F1"/>
    <w:rsid w:val="0095733D"/>
    <w:rsid w:val="009573AF"/>
    <w:rsid w:val="009575C8"/>
    <w:rsid w:val="00957621"/>
    <w:rsid w:val="009576A9"/>
    <w:rsid w:val="009577BA"/>
    <w:rsid w:val="0095785A"/>
    <w:rsid w:val="0096028E"/>
    <w:rsid w:val="0096035B"/>
    <w:rsid w:val="00960438"/>
    <w:rsid w:val="00960454"/>
    <w:rsid w:val="00960509"/>
    <w:rsid w:val="00960884"/>
    <w:rsid w:val="00960B30"/>
    <w:rsid w:val="00960E68"/>
    <w:rsid w:val="00961193"/>
    <w:rsid w:val="00961337"/>
    <w:rsid w:val="00961648"/>
    <w:rsid w:val="00961672"/>
    <w:rsid w:val="00961C6B"/>
    <w:rsid w:val="00961D31"/>
    <w:rsid w:val="0096202E"/>
    <w:rsid w:val="009620A0"/>
    <w:rsid w:val="009625B3"/>
    <w:rsid w:val="00962607"/>
    <w:rsid w:val="0096265E"/>
    <w:rsid w:val="009627AC"/>
    <w:rsid w:val="00962875"/>
    <w:rsid w:val="00962DB3"/>
    <w:rsid w:val="00962DD6"/>
    <w:rsid w:val="00963194"/>
    <w:rsid w:val="009631CF"/>
    <w:rsid w:val="00963581"/>
    <w:rsid w:val="0096363E"/>
    <w:rsid w:val="00964360"/>
    <w:rsid w:val="009645C5"/>
    <w:rsid w:val="00964753"/>
    <w:rsid w:val="00964A1B"/>
    <w:rsid w:val="00964B6E"/>
    <w:rsid w:val="00964C2B"/>
    <w:rsid w:val="00964CF5"/>
    <w:rsid w:val="00964D99"/>
    <w:rsid w:val="00964F16"/>
    <w:rsid w:val="009653D8"/>
    <w:rsid w:val="0096540F"/>
    <w:rsid w:val="00965461"/>
    <w:rsid w:val="00965481"/>
    <w:rsid w:val="00965912"/>
    <w:rsid w:val="00965918"/>
    <w:rsid w:val="009659C3"/>
    <w:rsid w:val="00965B23"/>
    <w:rsid w:val="00965D1B"/>
    <w:rsid w:val="00966230"/>
    <w:rsid w:val="009662E9"/>
    <w:rsid w:val="0096630B"/>
    <w:rsid w:val="00966ABC"/>
    <w:rsid w:val="00966B6D"/>
    <w:rsid w:val="00966E5B"/>
    <w:rsid w:val="0096717C"/>
    <w:rsid w:val="0096771E"/>
    <w:rsid w:val="009679C7"/>
    <w:rsid w:val="009679EA"/>
    <w:rsid w:val="00967D42"/>
    <w:rsid w:val="00967F2A"/>
    <w:rsid w:val="00967FC7"/>
    <w:rsid w:val="009701B8"/>
    <w:rsid w:val="00970302"/>
    <w:rsid w:val="00970325"/>
    <w:rsid w:val="009703E7"/>
    <w:rsid w:val="0097060C"/>
    <w:rsid w:val="00970B21"/>
    <w:rsid w:val="00970D39"/>
    <w:rsid w:val="00970F5B"/>
    <w:rsid w:val="0097151E"/>
    <w:rsid w:val="009716A4"/>
    <w:rsid w:val="00971F79"/>
    <w:rsid w:val="009721EC"/>
    <w:rsid w:val="00972B93"/>
    <w:rsid w:val="00972D88"/>
    <w:rsid w:val="00972E9D"/>
    <w:rsid w:val="00972F46"/>
    <w:rsid w:val="009736CE"/>
    <w:rsid w:val="00973734"/>
    <w:rsid w:val="009739C2"/>
    <w:rsid w:val="00973A91"/>
    <w:rsid w:val="00973A94"/>
    <w:rsid w:val="00973B9D"/>
    <w:rsid w:val="00973BB7"/>
    <w:rsid w:val="00973C6A"/>
    <w:rsid w:val="00973E59"/>
    <w:rsid w:val="00973FB0"/>
    <w:rsid w:val="009740B5"/>
    <w:rsid w:val="0097425D"/>
    <w:rsid w:val="009743EE"/>
    <w:rsid w:val="00974497"/>
    <w:rsid w:val="00974554"/>
    <w:rsid w:val="009749C3"/>
    <w:rsid w:val="00974D0F"/>
    <w:rsid w:val="00974F0A"/>
    <w:rsid w:val="00974FA6"/>
    <w:rsid w:val="0097572F"/>
    <w:rsid w:val="00975AB6"/>
    <w:rsid w:val="00975D6E"/>
    <w:rsid w:val="00976510"/>
    <w:rsid w:val="00976511"/>
    <w:rsid w:val="0097653A"/>
    <w:rsid w:val="00976AD8"/>
    <w:rsid w:val="00976B40"/>
    <w:rsid w:val="00976B60"/>
    <w:rsid w:val="00977131"/>
    <w:rsid w:val="009774FE"/>
    <w:rsid w:val="00977504"/>
    <w:rsid w:val="009777D2"/>
    <w:rsid w:val="00977834"/>
    <w:rsid w:val="009778FC"/>
    <w:rsid w:val="00977C9F"/>
    <w:rsid w:val="0098025C"/>
    <w:rsid w:val="00980578"/>
    <w:rsid w:val="009806EF"/>
    <w:rsid w:val="00980951"/>
    <w:rsid w:val="00980AF5"/>
    <w:rsid w:val="00980D5B"/>
    <w:rsid w:val="00980E79"/>
    <w:rsid w:val="00980F7A"/>
    <w:rsid w:val="00980FB4"/>
    <w:rsid w:val="00980FCA"/>
    <w:rsid w:val="00981007"/>
    <w:rsid w:val="009811B2"/>
    <w:rsid w:val="009813F9"/>
    <w:rsid w:val="009815E0"/>
    <w:rsid w:val="00981AD7"/>
    <w:rsid w:val="00981B60"/>
    <w:rsid w:val="00981BD4"/>
    <w:rsid w:val="00981C13"/>
    <w:rsid w:val="00981DDE"/>
    <w:rsid w:val="00981DDF"/>
    <w:rsid w:val="0098287C"/>
    <w:rsid w:val="00982B86"/>
    <w:rsid w:val="00982C85"/>
    <w:rsid w:val="00982D94"/>
    <w:rsid w:val="0098314D"/>
    <w:rsid w:val="00983201"/>
    <w:rsid w:val="00983261"/>
    <w:rsid w:val="009832D3"/>
    <w:rsid w:val="0098358E"/>
    <w:rsid w:val="009835A9"/>
    <w:rsid w:val="00983610"/>
    <w:rsid w:val="009837EE"/>
    <w:rsid w:val="00983865"/>
    <w:rsid w:val="0098391A"/>
    <w:rsid w:val="00983B07"/>
    <w:rsid w:val="00983CC9"/>
    <w:rsid w:val="00983F6F"/>
    <w:rsid w:val="00984059"/>
    <w:rsid w:val="009845C2"/>
    <w:rsid w:val="0098464A"/>
    <w:rsid w:val="009847A8"/>
    <w:rsid w:val="00984832"/>
    <w:rsid w:val="0098488B"/>
    <w:rsid w:val="009848E7"/>
    <w:rsid w:val="00984D17"/>
    <w:rsid w:val="00984D1A"/>
    <w:rsid w:val="009850FF"/>
    <w:rsid w:val="009853AE"/>
    <w:rsid w:val="00985B8B"/>
    <w:rsid w:val="009861A8"/>
    <w:rsid w:val="009862FA"/>
    <w:rsid w:val="0098653C"/>
    <w:rsid w:val="00986751"/>
    <w:rsid w:val="00986810"/>
    <w:rsid w:val="0098687D"/>
    <w:rsid w:val="00986AFD"/>
    <w:rsid w:val="00986B6A"/>
    <w:rsid w:val="00986BC1"/>
    <w:rsid w:val="00986D86"/>
    <w:rsid w:val="009871A7"/>
    <w:rsid w:val="009872EE"/>
    <w:rsid w:val="00987689"/>
    <w:rsid w:val="009876F9"/>
    <w:rsid w:val="009878B5"/>
    <w:rsid w:val="009879EB"/>
    <w:rsid w:val="00987B25"/>
    <w:rsid w:val="00987D5F"/>
    <w:rsid w:val="00987D8E"/>
    <w:rsid w:val="00990337"/>
    <w:rsid w:val="009903FF"/>
    <w:rsid w:val="0099044D"/>
    <w:rsid w:val="00990537"/>
    <w:rsid w:val="00990A97"/>
    <w:rsid w:val="00990F9D"/>
    <w:rsid w:val="0099127C"/>
    <w:rsid w:val="00991F00"/>
    <w:rsid w:val="009920F5"/>
    <w:rsid w:val="00992521"/>
    <w:rsid w:val="00992DEB"/>
    <w:rsid w:val="00993069"/>
    <w:rsid w:val="009932F0"/>
    <w:rsid w:val="009933F8"/>
    <w:rsid w:val="009934C2"/>
    <w:rsid w:val="009934C3"/>
    <w:rsid w:val="0099367F"/>
    <w:rsid w:val="00993A35"/>
    <w:rsid w:val="00993EA8"/>
    <w:rsid w:val="00994124"/>
    <w:rsid w:val="00994365"/>
    <w:rsid w:val="00994479"/>
    <w:rsid w:val="009946F5"/>
    <w:rsid w:val="0099470C"/>
    <w:rsid w:val="00994881"/>
    <w:rsid w:val="00994E8E"/>
    <w:rsid w:val="009951B6"/>
    <w:rsid w:val="0099534C"/>
    <w:rsid w:val="009953CB"/>
    <w:rsid w:val="00995400"/>
    <w:rsid w:val="00995592"/>
    <w:rsid w:val="009957B8"/>
    <w:rsid w:val="00995B01"/>
    <w:rsid w:val="00995C04"/>
    <w:rsid w:val="00995E0D"/>
    <w:rsid w:val="00995F54"/>
    <w:rsid w:val="009962CC"/>
    <w:rsid w:val="0099683F"/>
    <w:rsid w:val="00996BF2"/>
    <w:rsid w:val="00996C42"/>
    <w:rsid w:val="00996C43"/>
    <w:rsid w:val="00996CF5"/>
    <w:rsid w:val="00996F68"/>
    <w:rsid w:val="009970A3"/>
    <w:rsid w:val="00997C6D"/>
    <w:rsid w:val="00997D73"/>
    <w:rsid w:val="00997E4F"/>
    <w:rsid w:val="00997EA4"/>
    <w:rsid w:val="009A02EB"/>
    <w:rsid w:val="009A0738"/>
    <w:rsid w:val="009A0E6F"/>
    <w:rsid w:val="009A1007"/>
    <w:rsid w:val="009A11BC"/>
    <w:rsid w:val="009A12BC"/>
    <w:rsid w:val="009A12CF"/>
    <w:rsid w:val="009A1539"/>
    <w:rsid w:val="009A1774"/>
    <w:rsid w:val="009A184E"/>
    <w:rsid w:val="009A1949"/>
    <w:rsid w:val="009A1B2F"/>
    <w:rsid w:val="009A2097"/>
    <w:rsid w:val="009A230B"/>
    <w:rsid w:val="009A2888"/>
    <w:rsid w:val="009A292C"/>
    <w:rsid w:val="009A295C"/>
    <w:rsid w:val="009A29B8"/>
    <w:rsid w:val="009A3007"/>
    <w:rsid w:val="009A3018"/>
    <w:rsid w:val="009A3345"/>
    <w:rsid w:val="009A346F"/>
    <w:rsid w:val="009A34F2"/>
    <w:rsid w:val="009A3886"/>
    <w:rsid w:val="009A3A29"/>
    <w:rsid w:val="009A3ABA"/>
    <w:rsid w:val="009A3AF1"/>
    <w:rsid w:val="009A3B84"/>
    <w:rsid w:val="009A3BED"/>
    <w:rsid w:val="009A3CB6"/>
    <w:rsid w:val="009A3CEF"/>
    <w:rsid w:val="009A3D23"/>
    <w:rsid w:val="009A3DBE"/>
    <w:rsid w:val="009A4003"/>
    <w:rsid w:val="009A4159"/>
    <w:rsid w:val="009A422D"/>
    <w:rsid w:val="009A476C"/>
    <w:rsid w:val="009A4968"/>
    <w:rsid w:val="009A4BD8"/>
    <w:rsid w:val="009A4F4E"/>
    <w:rsid w:val="009A5213"/>
    <w:rsid w:val="009A5730"/>
    <w:rsid w:val="009A5BB1"/>
    <w:rsid w:val="009A62C6"/>
    <w:rsid w:val="009A6384"/>
    <w:rsid w:val="009A65B2"/>
    <w:rsid w:val="009A66C1"/>
    <w:rsid w:val="009A6903"/>
    <w:rsid w:val="009A6EB0"/>
    <w:rsid w:val="009A6ECC"/>
    <w:rsid w:val="009A6F21"/>
    <w:rsid w:val="009A71E6"/>
    <w:rsid w:val="009A72D3"/>
    <w:rsid w:val="009A78DE"/>
    <w:rsid w:val="009A7BB4"/>
    <w:rsid w:val="009A7E79"/>
    <w:rsid w:val="009A7EC7"/>
    <w:rsid w:val="009B0018"/>
    <w:rsid w:val="009B0055"/>
    <w:rsid w:val="009B0498"/>
    <w:rsid w:val="009B0508"/>
    <w:rsid w:val="009B0666"/>
    <w:rsid w:val="009B06B0"/>
    <w:rsid w:val="009B07F0"/>
    <w:rsid w:val="009B0912"/>
    <w:rsid w:val="009B0D7B"/>
    <w:rsid w:val="009B0DA0"/>
    <w:rsid w:val="009B0DA8"/>
    <w:rsid w:val="009B0E08"/>
    <w:rsid w:val="009B13A4"/>
    <w:rsid w:val="009B18D0"/>
    <w:rsid w:val="009B1A63"/>
    <w:rsid w:val="009B1B88"/>
    <w:rsid w:val="009B1E01"/>
    <w:rsid w:val="009B1F2C"/>
    <w:rsid w:val="009B2067"/>
    <w:rsid w:val="009B241B"/>
    <w:rsid w:val="009B251F"/>
    <w:rsid w:val="009B2C25"/>
    <w:rsid w:val="009B2CF5"/>
    <w:rsid w:val="009B2DF9"/>
    <w:rsid w:val="009B315B"/>
    <w:rsid w:val="009B32AA"/>
    <w:rsid w:val="009B3A7B"/>
    <w:rsid w:val="009B3AD2"/>
    <w:rsid w:val="009B3D6F"/>
    <w:rsid w:val="009B3F96"/>
    <w:rsid w:val="009B42B4"/>
    <w:rsid w:val="009B42C2"/>
    <w:rsid w:val="009B4717"/>
    <w:rsid w:val="009B480F"/>
    <w:rsid w:val="009B4BBF"/>
    <w:rsid w:val="009B4DCE"/>
    <w:rsid w:val="009B50D3"/>
    <w:rsid w:val="009B5293"/>
    <w:rsid w:val="009B5524"/>
    <w:rsid w:val="009B57C9"/>
    <w:rsid w:val="009B59E5"/>
    <w:rsid w:val="009B5FDC"/>
    <w:rsid w:val="009B64B3"/>
    <w:rsid w:val="009B6795"/>
    <w:rsid w:val="009B67C4"/>
    <w:rsid w:val="009B6A31"/>
    <w:rsid w:val="009B6BFA"/>
    <w:rsid w:val="009B6C3E"/>
    <w:rsid w:val="009B6CF3"/>
    <w:rsid w:val="009B6D0D"/>
    <w:rsid w:val="009B6D3D"/>
    <w:rsid w:val="009B6D54"/>
    <w:rsid w:val="009B7314"/>
    <w:rsid w:val="009B73AE"/>
    <w:rsid w:val="009B7640"/>
    <w:rsid w:val="009B7981"/>
    <w:rsid w:val="009B7A7D"/>
    <w:rsid w:val="009B7EC3"/>
    <w:rsid w:val="009C02DF"/>
    <w:rsid w:val="009C03DD"/>
    <w:rsid w:val="009C03F6"/>
    <w:rsid w:val="009C0453"/>
    <w:rsid w:val="009C0820"/>
    <w:rsid w:val="009C0977"/>
    <w:rsid w:val="009C09AF"/>
    <w:rsid w:val="009C0C13"/>
    <w:rsid w:val="009C0D99"/>
    <w:rsid w:val="009C0E1A"/>
    <w:rsid w:val="009C0F09"/>
    <w:rsid w:val="009C11BA"/>
    <w:rsid w:val="009C12F5"/>
    <w:rsid w:val="009C1C60"/>
    <w:rsid w:val="009C1E99"/>
    <w:rsid w:val="009C250D"/>
    <w:rsid w:val="009C2544"/>
    <w:rsid w:val="009C2892"/>
    <w:rsid w:val="009C28AA"/>
    <w:rsid w:val="009C2C0E"/>
    <w:rsid w:val="009C2E89"/>
    <w:rsid w:val="009C2E98"/>
    <w:rsid w:val="009C2FD0"/>
    <w:rsid w:val="009C378A"/>
    <w:rsid w:val="009C3A6D"/>
    <w:rsid w:val="009C3AAA"/>
    <w:rsid w:val="009C3B15"/>
    <w:rsid w:val="009C3B69"/>
    <w:rsid w:val="009C3B97"/>
    <w:rsid w:val="009C3C4F"/>
    <w:rsid w:val="009C3E52"/>
    <w:rsid w:val="009C3F60"/>
    <w:rsid w:val="009C46CD"/>
    <w:rsid w:val="009C4A7A"/>
    <w:rsid w:val="009C4B11"/>
    <w:rsid w:val="009C4C29"/>
    <w:rsid w:val="009C4E0D"/>
    <w:rsid w:val="009C4FB8"/>
    <w:rsid w:val="009C5178"/>
    <w:rsid w:val="009C51E8"/>
    <w:rsid w:val="009C55E7"/>
    <w:rsid w:val="009C5778"/>
    <w:rsid w:val="009C5D2B"/>
    <w:rsid w:val="009C5E33"/>
    <w:rsid w:val="009C604A"/>
    <w:rsid w:val="009C631E"/>
    <w:rsid w:val="009C6323"/>
    <w:rsid w:val="009C63A3"/>
    <w:rsid w:val="009C643E"/>
    <w:rsid w:val="009C6570"/>
    <w:rsid w:val="009C6710"/>
    <w:rsid w:val="009C6A00"/>
    <w:rsid w:val="009C6BBE"/>
    <w:rsid w:val="009C7033"/>
    <w:rsid w:val="009C7050"/>
    <w:rsid w:val="009C71CB"/>
    <w:rsid w:val="009C7247"/>
    <w:rsid w:val="009C76F9"/>
    <w:rsid w:val="009C7B5E"/>
    <w:rsid w:val="009C7D60"/>
    <w:rsid w:val="009C7F5C"/>
    <w:rsid w:val="009D03E2"/>
    <w:rsid w:val="009D043F"/>
    <w:rsid w:val="009D084D"/>
    <w:rsid w:val="009D0908"/>
    <w:rsid w:val="009D092F"/>
    <w:rsid w:val="009D0A5A"/>
    <w:rsid w:val="009D0B68"/>
    <w:rsid w:val="009D0D06"/>
    <w:rsid w:val="009D0D52"/>
    <w:rsid w:val="009D0ECF"/>
    <w:rsid w:val="009D0F9C"/>
    <w:rsid w:val="009D176C"/>
    <w:rsid w:val="009D1DF9"/>
    <w:rsid w:val="009D1EF1"/>
    <w:rsid w:val="009D20AF"/>
    <w:rsid w:val="009D20E0"/>
    <w:rsid w:val="009D25C2"/>
    <w:rsid w:val="009D2B76"/>
    <w:rsid w:val="009D3091"/>
    <w:rsid w:val="009D3198"/>
    <w:rsid w:val="009D340E"/>
    <w:rsid w:val="009D3C69"/>
    <w:rsid w:val="009D3D82"/>
    <w:rsid w:val="009D3E39"/>
    <w:rsid w:val="009D3F69"/>
    <w:rsid w:val="009D407C"/>
    <w:rsid w:val="009D430F"/>
    <w:rsid w:val="009D46EE"/>
    <w:rsid w:val="009D48C5"/>
    <w:rsid w:val="009D4934"/>
    <w:rsid w:val="009D4BCB"/>
    <w:rsid w:val="009D5184"/>
    <w:rsid w:val="009D52DB"/>
    <w:rsid w:val="009D53BC"/>
    <w:rsid w:val="009D56F7"/>
    <w:rsid w:val="009D5771"/>
    <w:rsid w:val="009D5781"/>
    <w:rsid w:val="009D57ED"/>
    <w:rsid w:val="009D5886"/>
    <w:rsid w:val="009D5BC3"/>
    <w:rsid w:val="009D5BCF"/>
    <w:rsid w:val="009D5C18"/>
    <w:rsid w:val="009D60C4"/>
    <w:rsid w:val="009D64A9"/>
    <w:rsid w:val="009D65A4"/>
    <w:rsid w:val="009D6854"/>
    <w:rsid w:val="009D6928"/>
    <w:rsid w:val="009D6C08"/>
    <w:rsid w:val="009D6CED"/>
    <w:rsid w:val="009D6E56"/>
    <w:rsid w:val="009D6ED5"/>
    <w:rsid w:val="009D72C5"/>
    <w:rsid w:val="009D773C"/>
    <w:rsid w:val="009D7924"/>
    <w:rsid w:val="009D79C2"/>
    <w:rsid w:val="009D7A98"/>
    <w:rsid w:val="009D7BB7"/>
    <w:rsid w:val="009E0036"/>
    <w:rsid w:val="009E007B"/>
    <w:rsid w:val="009E0893"/>
    <w:rsid w:val="009E08BE"/>
    <w:rsid w:val="009E0B34"/>
    <w:rsid w:val="009E136E"/>
    <w:rsid w:val="009E15C7"/>
    <w:rsid w:val="009E17C2"/>
    <w:rsid w:val="009E1910"/>
    <w:rsid w:val="009E1C26"/>
    <w:rsid w:val="009E222E"/>
    <w:rsid w:val="009E2465"/>
    <w:rsid w:val="009E2578"/>
    <w:rsid w:val="009E2990"/>
    <w:rsid w:val="009E3009"/>
    <w:rsid w:val="009E30B0"/>
    <w:rsid w:val="009E34C5"/>
    <w:rsid w:val="009E3773"/>
    <w:rsid w:val="009E38DB"/>
    <w:rsid w:val="009E3908"/>
    <w:rsid w:val="009E3ABD"/>
    <w:rsid w:val="009E3AE5"/>
    <w:rsid w:val="009E3F20"/>
    <w:rsid w:val="009E3F44"/>
    <w:rsid w:val="009E3FB9"/>
    <w:rsid w:val="009E4318"/>
    <w:rsid w:val="009E461E"/>
    <w:rsid w:val="009E462C"/>
    <w:rsid w:val="009E4671"/>
    <w:rsid w:val="009E46AE"/>
    <w:rsid w:val="009E46F3"/>
    <w:rsid w:val="009E47C6"/>
    <w:rsid w:val="009E48C2"/>
    <w:rsid w:val="009E494C"/>
    <w:rsid w:val="009E4A9E"/>
    <w:rsid w:val="009E4CEC"/>
    <w:rsid w:val="009E4DA6"/>
    <w:rsid w:val="009E4F0B"/>
    <w:rsid w:val="009E4F77"/>
    <w:rsid w:val="009E5628"/>
    <w:rsid w:val="009E56AE"/>
    <w:rsid w:val="009E5731"/>
    <w:rsid w:val="009E57DC"/>
    <w:rsid w:val="009E5895"/>
    <w:rsid w:val="009E58A3"/>
    <w:rsid w:val="009E5C68"/>
    <w:rsid w:val="009E5CF8"/>
    <w:rsid w:val="009E5E2C"/>
    <w:rsid w:val="009E5E7B"/>
    <w:rsid w:val="009E61D0"/>
    <w:rsid w:val="009E62E9"/>
    <w:rsid w:val="009E6579"/>
    <w:rsid w:val="009E6715"/>
    <w:rsid w:val="009E6B55"/>
    <w:rsid w:val="009E6C47"/>
    <w:rsid w:val="009E6CB0"/>
    <w:rsid w:val="009E6D52"/>
    <w:rsid w:val="009E6E5C"/>
    <w:rsid w:val="009E6F11"/>
    <w:rsid w:val="009E7619"/>
    <w:rsid w:val="009E774D"/>
    <w:rsid w:val="009E7E59"/>
    <w:rsid w:val="009E7EAF"/>
    <w:rsid w:val="009E7FDD"/>
    <w:rsid w:val="009F0009"/>
    <w:rsid w:val="009F01A3"/>
    <w:rsid w:val="009F038C"/>
    <w:rsid w:val="009F0640"/>
    <w:rsid w:val="009F0644"/>
    <w:rsid w:val="009F0792"/>
    <w:rsid w:val="009F07F3"/>
    <w:rsid w:val="009F0859"/>
    <w:rsid w:val="009F0872"/>
    <w:rsid w:val="009F1282"/>
    <w:rsid w:val="009F128F"/>
    <w:rsid w:val="009F14D6"/>
    <w:rsid w:val="009F1613"/>
    <w:rsid w:val="009F17D7"/>
    <w:rsid w:val="009F1851"/>
    <w:rsid w:val="009F18D6"/>
    <w:rsid w:val="009F19DB"/>
    <w:rsid w:val="009F1D25"/>
    <w:rsid w:val="009F1D59"/>
    <w:rsid w:val="009F1D65"/>
    <w:rsid w:val="009F1D67"/>
    <w:rsid w:val="009F20B3"/>
    <w:rsid w:val="009F20DC"/>
    <w:rsid w:val="009F248A"/>
    <w:rsid w:val="009F25DE"/>
    <w:rsid w:val="009F26B2"/>
    <w:rsid w:val="009F28FD"/>
    <w:rsid w:val="009F2923"/>
    <w:rsid w:val="009F29EE"/>
    <w:rsid w:val="009F2A1D"/>
    <w:rsid w:val="009F2ADC"/>
    <w:rsid w:val="009F2C41"/>
    <w:rsid w:val="009F2CBC"/>
    <w:rsid w:val="009F2D63"/>
    <w:rsid w:val="009F2E1F"/>
    <w:rsid w:val="009F2FB7"/>
    <w:rsid w:val="009F3224"/>
    <w:rsid w:val="009F3273"/>
    <w:rsid w:val="009F327F"/>
    <w:rsid w:val="009F335F"/>
    <w:rsid w:val="009F33E4"/>
    <w:rsid w:val="009F3916"/>
    <w:rsid w:val="009F3998"/>
    <w:rsid w:val="009F3AF6"/>
    <w:rsid w:val="009F3D70"/>
    <w:rsid w:val="009F3F56"/>
    <w:rsid w:val="009F3FB4"/>
    <w:rsid w:val="009F4053"/>
    <w:rsid w:val="009F420B"/>
    <w:rsid w:val="009F43D2"/>
    <w:rsid w:val="009F43E7"/>
    <w:rsid w:val="009F498D"/>
    <w:rsid w:val="009F4C7A"/>
    <w:rsid w:val="009F4CAA"/>
    <w:rsid w:val="009F4DA4"/>
    <w:rsid w:val="009F4F4B"/>
    <w:rsid w:val="009F5466"/>
    <w:rsid w:val="009F54F9"/>
    <w:rsid w:val="009F5926"/>
    <w:rsid w:val="009F59A5"/>
    <w:rsid w:val="009F5A1C"/>
    <w:rsid w:val="009F5CDA"/>
    <w:rsid w:val="009F5D32"/>
    <w:rsid w:val="009F5F09"/>
    <w:rsid w:val="009F61C3"/>
    <w:rsid w:val="009F6805"/>
    <w:rsid w:val="009F6922"/>
    <w:rsid w:val="009F6A07"/>
    <w:rsid w:val="009F6A59"/>
    <w:rsid w:val="009F6D3D"/>
    <w:rsid w:val="009F6D67"/>
    <w:rsid w:val="009F6DC6"/>
    <w:rsid w:val="009F6DF9"/>
    <w:rsid w:val="009F7386"/>
    <w:rsid w:val="009F7414"/>
    <w:rsid w:val="009F799C"/>
    <w:rsid w:val="009F7A85"/>
    <w:rsid w:val="009F7B0A"/>
    <w:rsid w:val="009F7B67"/>
    <w:rsid w:val="009F7D12"/>
    <w:rsid w:val="009F7FCC"/>
    <w:rsid w:val="00A0003C"/>
    <w:rsid w:val="00A005CA"/>
    <w:rsid w:val="00A0063D"/>
    <w:rsid w:val="00A00B31"/>
    <w:rsid w:val="00A00C95"/>
    <w:rsid w:val="00A00D57"/>
    <w:rsid w:val="00A00EF9"/>
    <w:rsid w:val="00A011DB"/>
    <w:rsid w:val="00A01323"/>
    <w:rsid w:val="00A01429"/>
    <w:rsid w:val="00A01834"/>
    <w:rsid w:val="00A01A42"/>
    <w:rsid w:val="00A01A5E"/>
    <w:rsid w:val="00A01DF7"/>
    <w:rsid w:val="00A01E9C"/>
    <w:rsid w:val="00A02066"/>
    <w:rsid w:val="00A02664"/>
    <w:rsid w:val="00A02682"/>
    <w:rsid w:val="00A02871"/>
    <w:rsid w:val="00A02E6F"/>
    <w:rsid w:val="00A02EB9"/>
    <w:rsid w:val="00A03085"/>
    <w:rsid w:val="00A0315B"/>
    <w:rsid w:val="00A0317C"/>
    <w:rsid w:val="00A03196"/>
    <w:rsid w:val="00A03307"/>
    <w:rsid w:val="00A03356"/>
    <w:rsid w:val="00A03656"/>
    <w:rsid w:val="00A03925"/>
    <w:rsid w:val="00A03991"/>
    <w:rsid w:val="00A03B27"/>
    <w:rsid w:val="00A03F99"/>
    <w:rsid w:val="00A040AD"/>
    <w:rsid w:val="00A041FA"/>
    <w:rsid w:val="00A04221"/>
    <w:rsid w:val="00A04280"/>
    <w:rsid w:val="00A043F7"/>
    <w:rsid w:val="00A046C6"/>
    <w:rsid w:val="00A048C1"/>
    <w:rsid w:val="00A0538F"/>
    <w:rsid w:val="00A056D2"/>
    <w:rsid w:val="00A05B5A"/>
    <w:rsid w:val="00A05B69"/>
    <w:rsid w:val="00A05E77"/>
    <w:rsid w:val="00A05E91"/>
    <w:rsid w:val="00A05ECF"/>
    <w:rsid w:val="00A05FC8"/>
    <w:rsid w:val="00A060A2"/>
    <w:rsid w:val="00A06111"/>
    <w:rsid w:val="00A06376"/>
    <w:rsid w:val="00A0639B"/>
    <w:rsid w:val="00A06542"/>
    <w:rsid w:val="00A06698"/>
    <w:rsid w:val="00A076BD"/>
    <w:rsid w:val="00A079A5"/>
    <w:rsid w:val="00A07AAA"/>
    <w:rsid w:val="00A07D74"/>
    <w:rsid w:val="00A07E0D"/>
    <w:rsid w:val="00A07F35"/>
    <w:rsid w:val="00A10122"/>
    <w:rsid w:val="00A103B4"/>
    <w:rsid w:val="00A104B6"/>
    <w:rsid w:val="00A10691"/>
    <w:rsid w:val="00A10AB7"/>
    <w:rsid w:val="00A10D6D"/>
    <w:rsid w:val="00A10E00"/>
    <w:rsid w:val="00A10E33"/>
    <w:rsid w:val="00A110B4"/>
    <w:rsid w:val="00A1144D"/>
    <w:rsid w:val="00A1194D"/>
    <w:rsid w:val="00A11A57"/>
    <w:rsid w:val="00A11B55"/>
    <w:rsid w:val="00A11F88"/>
    <w:rsid w:val="00A11FE1"/>
    <w:rsid w:val="00A1201B"/>
    <w:rsid w:val="00A12108"/>
    <w:rsid w:val="00A123F1"/>
    <w:rsid w:val="00A12906"/>
    <w:rsid w:val="00A1329C"/>
    <w:rsid w:val="00A1349D"/>
    <w:rsid w:val="00A137FB"/>
    <w:rsid w:val="00A13802"/>
    <w:rsid w:val="00A13A33"/>
    <w:rsid w:val="00A13FCB"/>
    <w:rsid w:val="00A14277"/>
    <w:rsid w:val="00A145FB"/>
    <w:rsid w:val="00A1463D"/>
    <w:rsid w:val="00A147F7"/>
    <w:rsid w:val="00A14853"/>
    <w:rsid w:val="00A149BE"/>
    <w:rsid w:val="00A14A3A"/>
    <w:rsid w:val="00A14AC3"/>
    <w:rsid w:val="00A14E13"/>
    <w:rsid w:val="00A14FCF"/>
    <w:rsid w:val="00A15189"/>
    <w:rsid w:val="00A152EB"/>
    <w:rsid w:val="00A1549D"/>
    <w:rsid w:val="00A157CC"/>
    <w:rsid w:val="00A158C7"/>
    <w:rsid w:val="00A15A52"/>
    <w:rsid w:val="00A15A86"/>
    <w:rsid w:val="00A15AD6"/>
    <w:rsid w:val="00A15C0C"/>
    <w:rsid w:val="00A15D91"/>
    <w:rsid w:val="00A15E94"/>
    <w:rsid w:val="00A15F7A"/>
    <w:rsid w:val="00A16209"/>
    <w:rsid w:val="00A168B5"/>
    <w:rsid w:val="00A16B09"/>
    <w:rsid w:val="00A16CD9"/>
    <w:rsid w:val="00A17754"/>
    <w:rsid w:val="00A17886"/>
    <w:rsid w:val="00A1791E"/>
    <w:rsid w:val="00A17961"/>
    <w:rsid w:val="00A17B23"/>
    <w:rsid w:val="00A17D28"/>
    <w:rsid w:val="00A20116"/>
    <w:rsid w:val="00A202E6"/>
    <w:rsid w:val="00A203F3"/>
    <w:rsid w:val="00A206AA"/>
    <w:rsid w:val="00A20809"/>
    <w:rsid w:val="00A2083B"/>
    <w:rsid w:val="00A20972"/>
    <w:rsid w:val="00A20B3A"/>
    <w:rsid w:val="00A20D2D"/>
    <w:rsid w:val="00A20E18"/>
    <w:rsid w:val="00A20FE1"/>
    <w:rsid w:val="00A20FE9"/>
    <w:rsid w:val="00A211E0"/>
    <w:rsid w:val="00A21299"/>
    <w:rsid w:val="00A212FC"/>
    <w:rsid w:val="00A217AD"/>
    <w:rsid w:val="00A21E56"/>
    <w:rsid w:val="00A221B0"/>
    <w:rsid w:val="00A2286B"/>
    <w:rsid w:val="00A228C7"/>
    <w:rsid w:val="00A228FF"/>
    <w:rsid w:val="00A229E9"/>
    <w:rsid w:val="00A22A78"/>
    <w:rsid w:val="00A22B09"/>
    <w:rsid w:val="00A22F12"/>
    <w:rsid w:val="00A2303E"/>
    <w:rsid w:val="00A2315B"/>
    <w:rsid w:val="00A233FC"/>
    <w:rsid w:val="00A23560"/>
    <w:rsid w:val="00A236C3"/>
    <w:rsid w:val="00A23AAC"/>
    <w:rsid w:val="00A23CFE"/>
    <w:rsid w:val="00A23F9E"/>
    <w:rsid w:val="00A23FC4"/>
    <w:rsid w:val="00A24425"/>
    <w:rsid w:val="00A244E4"/>
    <w:rsid w:val="00A24622"/>
    <w:rsid w:val="00A24AFE"/>
    <w:rsid w:val="00A24D2E"/>
    <w:rsid w:val="00A24F86"/>
    <w:rsid w:val="00A2575B"/>
    <w:rsid w:val="00A25783"/>
    <w:rsid w:val="00A259A0"/>
    <w:rsid w:val="00A25DDC"/>
    <w:rsid w:val="00A262A8"/>
    <w:rsid w:val="00A266B5"/>
    <w:rsid w:val="00A26AE7"/>
    <w:rsid w:val="00A26C0D"/>
    <w:rsid w:val="00A26F3E"/>
    <w:rsid w:val="00A27076"/>
    <w:rsid w:val="00A276D0"/>
    <w:rsid w:val="00A27709"/>
    <w:rsid w:val="00A27735"/>
    <w:rsid w:val="00A27EE1"/>
    <w:rsid w:val="00A27F1F"/>
    <w:rsid w:val="00A30166"/>
    <w:rsid w:val="00A3032E"/>
    <w:rsid w:val="00A3043C"/>
    <w:rsid w:val="00A308FE"/>
    <w:rsid w:val="00A30FEB"/>
    <w:rsid w:val="00A31288"/>
    <w:rsid w:val="00A31349"/>
    <w:rsid w:val="00A31496"/>
    <w:rsid w:val="00A31776"/>
    <w:rsid w:val="00A3192F"/>
    <w:rsid w:val="00A31C5C"/>
    <w:rsid w:val="00A31ED7"/>
    <w:rsid w:val="00A31F90"/>
    <w:rsid w:val="00A32A7B"/>
    <w:rsid w:val="00A32D2B"/>
    <w:rsid w:val="00A32D42"/>
    <w:rsid w:val="00A33088"/>
    <w:rsid w:val="00A3326F"/>
    <w:rsid w:val="00A332B5"/>
    <w:rsid w:val="00A3378E"/>
    <w:rsid w:val="00A33838"/>
    <w:rsid w:val="00A33861"/>
    <w:rsid w:val="00A33AA5"/>
    <w:rsid w:val="00A33C2F"/>
    <w:rsid w:val="00A341DA"/>
    <w:rsid w:val="00A34256"/>
    <w:rsid w:val="00A343C6"/>
    <w:rsid w:val="00A343D4"/>
    <w:rsid w:val="00A345D2"/>
    <w:rsid w:val="00A345DC"/>
    <w:rsid w:val="00A346DB"/>
    <w:rsid w:val="00A34881"/>
    <w:rsid w:val="00A34925"/>
    <w:rsid w:val="00A34B4F"/>
    <w:rsid w:val="00A34B56"/>
    <w:rsid w:val="00A34B60"/>
    <w:rsid w:val="00A34E5B"/>
    <w:rsid w:val="00A34EA5"/>
    <w:rsid w:val="00A34FFD"/>
    <w:rsid w:val="00A352AB"/>
    <w:rsid w:val="00A352B7"/>
    <w:rsid w:val="00A3536C"/>
    <w:rsid w:val="00A3561A"/>
    <w:rsid w:val="00A35691"/>
    <w:rsid w:val="00A3596C"/>
    <w:rsid w:val="00A359F8"/>
    <w:rsid w:val="00A35DE5"/>
    <w:rsid w:val="00A35E08"/>
    <w:rsid w:val="00A35ED4"/>
    <w:rsid w:val="00A35F1F"/>
    <w:rsid w:val="00A35F77"/>
    <w:rsid w:val="00A36198"/>
    <w:rsid w:val="00A363AA"/>
    <w:rsid w:val="00A36579"/>
    <w:rsid w:val="00A36777"/>
    <w:rsid w:val="00A368EA"/>
    <w:rsid w:val="00A36928"/>
    <w:rsid w:val="00A36B75"/>
    <w:rsid w:val="00A36CC8"/>
    <w:rsid w:val="00A372F5"/>
    <w:rsid w:val="00A373A2"/>
    <w:rsid w:val="00A3756E"/>
    <w:rsid w:val="00A37779"/>
    <w:rsid w:val="00A3781B"/>
    <w:rsid w:val="00A37A8A"/>
    <w:rsid w:val="00A37C5A"/>
    <w:rsid w:val="00A37CE6"/>
    <w:rsid w:val="00A37EC7"/>
    <w:rsid w:val="00A37FC3"/>
    <w:rsid w:val="00A40221"/>
    <w:rsid w:val="00A4039A"/>
    <w:rsid w:val="00A40559"/>
    <w:rsid w:val="00A4073E"/>
    <w:rsid w:val="00A40F82"/>
    <w:rsid w:val="00A410CD"/>
    <w:rsid w:val="00A41350"/>
    <w:rsid w:val="00A414BE"/>
    <w:rsid w:val="00A415B0"/>
    <w:rsid w:val="00A418B4"/>
    <w:rsid w:val="00A41990"/>
    <w:rsid w:val="00A41E6E"/>
    <w:rsid w:val="00A42804"/>
    <w:rsid w:val="00A4287B"/>
    <w:rsid w:val="00A42B35"/>
    <w:rsid w:val="00A42B77"/>
    <w:rsid w:val="00A42CCB"/>
    <w:rsid w:val="00A42DAE"/>
    <w:rsid w:val="00A43034"/>
    <w:rsid w:val="00A4333B"/>
    <w:rsid w:val="00A43621"/>
    <w:rsid w:val="00A4386E"/>
    <w:rsid w:val="00A438E4"/>
    <w:rsid w:val="00A438FB"/>
    <w:rsid w:val="00A43A2D"/>
    <w:rsid w:val="00A43B1A"/>
    <w:rsid w:val="00A43CDF"/>
    <w:rsid w:val="00A442EE"/>
    <w:rsid w:val="00A442F7"/>
    <w:rsid w:val="00A44472"/>
    <w:rsid w:val="00A4464D"/>
    <w:rsid w:val="00A44BF9"/>
    <w:rsid w:val="00A44CC9"/>
    <w:rsid w:val="00A44E93"/>
    <w:rsid w:val="00A450FE"/>
    <w:rsid w:val="00A451D4"/>
    <w:rsid w:val="00A452BF"/>
    <w:rsid w:val="00A457AA"/>
    <w:rsid w:val="00A462E5"/>
    <w:rsid w:val="00A465B8"/>
    <w:rsid w:val="00A46B73"/>
    <w:rsid w:val="00A46FD3"/>
    <w:rsid w:val="00A470BD"/>
    <w:rsid w:val="00A472FF"/>
    <w:rsid w:val="00A476CA"/>
    <w:rsid w:val="00A47E25"/>
    <w:rsid w:val="00A47F95"/>
    <w:rsid w:val="00A50478"/>
    <w:rsid w:val="00A504A3"/>
    <w:rsid w:val="00A505BC"/>
    <w:rsid w:val="00A50771"/>
    <w:rsid w:val="00A50A6E"/>
    <w:rsid w:val="00A50CD3"/>
    <w:rsid w:val="00A50EE3"/>
    <w:rsid w:val="00A5101C"/>
    <w:rsid w:val="00A5107F"/>
    <w:rsid w:val="00A510C3"/>
    <w:rsid w:val="00A51243"/>
    <w:rsid w:val="00A515AC"/>
    <w:rsid w:val="00A5199B"/>
    <w:rsid w:val="00A519A2"/>
    <w:rsid w:val="00A519A3"/>
    <w:rsid w:val="00A519D4"/>
    <w:rsid w:val="00A51A85"/>
    <w:rsid w:val="00A51B44"/>
    <w:rsid w:val="00A51E77"/>
    <w:rsid w:val="00A51F67"/>
    <w:rsid w:val="00A52236"/>
    <w:rsid w:val="00A522C0"/>
    <w:rsid w:val="00A526A2"/>
    <w:rsid w:val="00A52B72"/>
    <w:rsid w:val="00A52BD2"/>
    <w:rsid w:val="00A533E8"/>
    <w:rsid w:val="00A53531"/>
    <w:rsid w:val="00A53A14"/>
    <w:rsid w:val="00A53FA4"/>
    <w:rsid w:val="00A54294"/>
    <w:rsid w:val="00A54447"/>
    <w:rsid w:val="00A5449E"/>
    <w:rsid w:val="00A54A43"/>
    <w:rsid w:val="00A54DFD"/>
    <w:rsid w:val="00A54FAA"/>
    <w:rsid w:val="00A55226"/>
    <w:rsid w:val="00A55525"/>
    <w:rsid w:val="00A55EFB"/>
    <w:rsid w:val="00A55F48"/>
    <w:rsid w:val="00A55F94"/>
    <w:rsid w:val="00A56839"/>
    <w:rsid w:val="00A56935"/>
    <w:rsid w:val="00A56CFF"/>
    <w:rsid w:val="00A56D3D"/>
    <w:rsid w:val="00A56EC1"/>
    <w:rsid w:val="00A57078"/>
    <w:rsid w:val="00A57445"/>
    <w:rsid w:val="00A579A1"/>
    <w:rsid w:val="00A57ACC"/>
    <w:rsid w:val="00A57B91"/>
    <w:rsid w:val="00A57C11"/>
    <w:rsid w:val="00A57F34"/>
    <w:rsid w:val="00A6016C"/>
    <w:rsid w:val="00A6020E"/>
    <w:rsid w:val="00A60FF0"/>
    <w:rsid w:val="00A6101A"/>
    <w:rsid w:val="00A61196"/>
    <w:rsid w:val="00A6153F"/>
    <w:rsid w:val="00A61580"/>
    <w:rsid w:val="00A615E6"/>
    <w:rsid w:val="00A6163A"/>
    <w:rsid w:val="00A61687"/>
    <w:rsid w:val="00A61716"/>
    <w:rsid w:val="00A61C87"/>
    <w:rsid w:val="00A61DFD"/>
    <w:rsid w:val="00A61E01"/>
    <w:rsid w:val="00A61E3D"/>
    <w:rsid w:val="00A61F99"/>
    <w:rsid w:val="00A61FCE"/>
    <w:rsid w:val="00A621B2"/>
    <w:rsid w:val="00A625E1"/>
    <w:rsid w:val="00A62832"/>
    <w:rsid w:val="00A62DE7"/>
    <w:rsid w:val="00A63158"/>
    <w:rsid w:val="00A63270"/>
    <w:rsid w:val="00A633DC"/>
    <w:rsid w:val="00A634A2"/>
    <w:rsid w:val="00A634B7"/>
    <w:rsid w:val="00A63715"/>
    <w:rsid w:val="00A6388F"/>
    <w:rsid w:val="00A63D25"/>
    <w:rsid w:val="00A63E4C"/>
    <w:rsid w:val="00A64185"/>
    <w:rsid w:val="00A641EE"/>
    <w:rsid w:val="00A6428B"/>
    <w:rsid w:val="00A6442A"/>
    <w:rsid w:val="00A645A4"/>
    <w:rsid w:val="00A64694"/>
    <w:rsid w:val="00A64CF3"/>
    <w:rsid w:val="00A65486"/>
    <w:rsid w:val="00A65766"/>
    <w:rsid w:val="00A65946"/>
    <w:rsid w:val="00A65B05"/>
    <w:rsid w:val="00A65B1E"/>
    <w:rsid w:val="00A65B50"/>
    <w:rsid w:val="00A65BD0"/>
    <w:rsid w:val="00A65CA7"/>
    <w:rsid w:val="00A65CD1"/>
    <w:rsid w:val="00A65F46"/>
    <w:rsid w:val="00A65F65"/>
    <w:rsid w:val="00A663C3"/>
    <w:rsid w:val="00A6665F"/>
    <w:rsid w:val="00A667A0"/>
    <w:rsid w:val="00A66982"/>
    <w:rsid w:val="00A66B41"/>
    <w:rsid w:val="00A66C46"/>
    <w:rsid w:val="00A66F06"/>
    <w:rsid w:val="00A670A6"/>
    <w:rsid w:val="00A67752"/>
    <w:rsid w:val="00A677DC"/>
    <w:rsid w:val="00A678D9"/>
    <w:rsid w:val="00A679A5"/>
    <w:rsid w:val="00A67AF6"/>
    <w:rsid w:val="00A67C6B"/>
    <w:rsid w:val="00A67FD1"/>
    <w:rsid w:val="00A700AE"/>
    <w:rsid w:val="00A7055A"/>
    <w:rsid w:val="00A707C2"/>
    <w:rsid w:val="00A70912"/>
    <w:rsid w:val="00A70925"/>
    <w:rsid w:val="00A709D5"/>
    <w:rsid w:val="00A70AE1"/>
    <w:rsid w:val="00A70EFE"/>
    <w:rsid w:val="00A70FBE"/>
    <w:rsid w:val="00A712D6"/>
    <w:rsid w:val="00A713C2"/>
    <w:rsid w:val="00A7160F"/>
    <w:rsid w:val="00A7174B"/>
    <w:rsid w:val="00A71C04"/>
    <w:rsid w:val="00A71D9B"/>
    <w:rsid w:val="00A71E90"/>
    <w:rsid w:val="00A7212C"/>
    <w:rsid w:val="00A725CF"/>
    <w:rsid w:val="00A72A44"/>
    <w:rsid w:val="00A72BE2"/>
    <w:rsid w:val="00A73150"/>
    <w:rsid w:val="00A732E4"/>
    <w:rsid w:val="00A73868"/>
    <w:rsid w:val="00A7388B"/>
    <w:rsid w:val="00A738B4"/>
    <w:rsid w:val="00A739A7"/>
    <w:rsid w:val="00A73BD0"/>
    <w:rsid w:val="00A73C4A"/>
    <w:rsid w:val="00A73D79"/>
    <w:rsid w:val="00A7406D"/>
    <w:rsid w:val="00A741B5"/>
    <w:rsid w:val="00A74375"/>
    <w:rsid w:val="00A74707"/>
    <w:rsid w:val="00A748E3"/>
    <w:rsid w:val="00A748EB"/>
    <w:rsid w:val="00A74B3D"/>
    <w:rsid w:val="00A74DD4"/>
    <w:rsid w:val="00A74E61"/>
    <w:rsid w:val="00A752EB"/>
    <w:rsid w:val="00A7559C"/>
    <w:rsid w:val="00A75F8E"/>
    <w:rsid w:val="00A76095"/>
    <w:rsid w:val="00A760D7"/>
    <w:rsid w:val="00A768E0"/>
    <w:rsid w:val="00A76A87"/>
    <w:rsid w:val="00A76D1F"/>
    <w:rsid w:val="00A76D36"/>
    <w:rsid w:val="00A76D57"/>
    <w:rsid w:val="00A7701E"/>
    <w:rsid w:val="00A77314"/>
    <w:rsid w:val="00A77453"/>
    <w:rsid w:val="00A7765B"/>
    <w:rsid w:val="00A77708"/>
    <w:rsid w:val="00A77ABB"/>
    <w:rsid w:val="00A77AC7"/>
    <w:rsid w:val="00A77BE6"/>
    <w:rsid w:val="00A77EC2"/>
    <w:rsid w:val="00A80114"/>
    <w:rsid w:val="00A802B6"/>
    <w:rsid w:val="00A803B5"/>
    <w:rsid w:val="00A80FDF"/>
    <w:rsid w:val="00A81259"/>
    <w:rsid w:val="00A81399"/>
    <w:rsid w:val="00A813B8"/>
    <w:rsid w:val="00A81605"/>
    <w:rsid w:val="00A81B81"/>
    <w:rsid w:val="00A82028"/>
    <w:rsid w:val="00A8243D"/>
    <w:rsid w:val="00A828A0"/>
    <w:rsid w:val="00A828A9"/>
    <w:rsid w:val="00A82EDC"/>
    <w:rsid w:val="00A831B3"/>
    <w:rsid w:val="00A8336C"/>
    <w:rsid w:val="00A833A5"/>
    <w:rsid w:val="00A83432"/>
    <w:rsid w:val="00A8346A"/>
    <w:rsid w:val="00A836AD"/>
    <w:rsid w:val="00A8392B"/>
    <w:rsid w:val="00A83C9D"/>
    <w:rsid w:val="00A84010"/>
    <w:rsid w:val="00A84220"/>
    <w:rsid w:val="00A84CB3"/>
    <w:rsid w:val="00A84CFB"/>
    <w:rsid w:val="00A85140"/>
    <w:rsid w:val="00A85526"/>
    <w:rsid w:val="00A8563A"/>
    <w:rsid w:val="00A8563B"/>
    <w:rsid w:val="00A85C44"/>
    <w:rsid w:val="00A85E1B"/>
    <w:rsid w:val="00A85E24"/>
    <w:rsid w:val="00A85E58"/>
    <w:rsid w:val="00A85EE5"/>
    <w:rsid w:val="00A85F30"/>
    <w:rsid w:val="00A8619A"/>
    <w:rsid w:val="00A8641F"/>
    <w:rsid w:val="00A864AA"/>
    <w:rsid w:val="00A8662D"/>
    <w:rsid w:val="00A86647"/>
    <w:rsid w:val="00A867C0"/>
    <w:rsid w:val="00A86802"/>
    <w:rsid w:val="00A868AC"/>
    <w:rsid w:val="00A868F5"/>
    <w:rsid w:val="00A86AA1"/>
    <w:rsid w:val="00A86B8B"/>
    <w:rsid w:val="00A86D3D"/>
    <w:rsid w:val="00A86EE2"/>
    <w:rsid w:val="00A871AD"/>
    <w:rsid w:val="00A8726F"/>
    <w:rsid w:val="00A875AD"/>
    <w:rsid w:val="00A87A15"/>
    <w:rsid w:val="00A87D45"/>
    <w:rsid w:val="00A90119"/>
    <w:rsid w:val="00A9018A"/>
    <w:rsid w:val="00A902CE"/>
    <w:rsid w:val="00A905FF"/>
    <w:rsid w:val="00A90714"/>
    <w:rsid w:val="00A90959"/>
    <w:rsid w:val="00A909E6"/>
    <w:rsid w:val="00A90D18"/>
    <w:rsid w:val="00A90F9F"/>
    <w:rsid w:val="00A91244"/>
    <w:rsid w:val="00A9127B"/>
    <w:rsid w:val="00A91728"/>
    <w:rsid w:val="00A917FB"/>
    <w:rsid w:val="00A91887"/>
    <w:rsid w:val="00A91CB7"/>
    <w:rsid w:val="00A91D0B"/>
    <w:rsid w:val="00A91F19"/>
    <w:rsid w:val="00A92015"/>
    <w:rsid w:val="00A9205C"/>
    <w:rsid w:val="00A92281"/>
    <w:rsid w:val="00A922F3"/>
    <w:rsid w:val="00A92AD6"/>
    <w:rsid w:val="00A92BB0"/>
    <w:rsid w:val="00A9333B"/>
    <w:rsid w:val="00A93E88"/>
    <w:rsid w:val="00A940BB"/>
    <w:rsid w:val="00A94170"/>
    <w:rsid w:val="00A9441A"/>
    <w:rsid w:val="00A94498"/>
    <w:rsid w:val="00A94693"/>
    <w:rsid w:val="00A94D0C"/>
    <w:rsid w:val="00A94F64"/>
    <w:rsid w:val="00A951A4"/>
    <w:rsid w:val="00A951BE"/>
    <w:rsid w:val="00A953F8"/>
    <w:rsid w:val="00A954B4"/>
    <w:rsid w:val="00A954DF"/>
    <w:rsid w:val="00A95588"/>
    <w:rsid w:val="00A957DE"/>
    <w:rsid w:val="00A959B6"/>
    <w:rsid w:val="00A959BD"/>
    <w:rsid w:val="00A95C43"/>
    <w:rsid w:val="00A95CE3"/>
    <w:rsid w:val="00A95D04"/>
    <w:rsid w:val="00A9633B"/>
    <w:rsid w:val="00A963CE"/>
    <w:rsid w:val="00A96788"/>
    <w:rsid w:val="00A9689C"/>
    <w:rsid w:val="00A96906"/>
    <w:rsid w:val="00A971E0"/>
    <w:rsid w:val="00A972AB"/>
    <w:rsid w:val="00A972D7"/>
    <w:rsid w:val="00A97762"/>
    <w:rsid w:val="00A97A03"/>
    <w:rsid w:val="00A97A3A"/>
    <w:rsid w:val="00A97A47"/>
    <w:rsid w:val="00A97EAE"/>
    <w:rsid w:val="00AA01BD"/>
    <w:rsid w:val="00AA01C0"/>
    <w:rsid w:val="00AA0320"/>
    <w:rsid w:val="00AA0739"/>
    <w:rsid w:val="00AA0C0B"/>
    <w:rsid w:val="00AA0CBA"/>
    <w:rsid w:val="00AA0D49"/>
    <w:rsid w:val="00AA1024"/>
    <w:rsid w:val="00AA10B3"/>
    <w:rsid w:val="00AA150C"/>
    <w:rsid w:val="00AA1531"/>
    <w:rsid w:val="00AA165D"/>
    <w:rsid w:val="00AA1689"/>
    <w:rsid w:val="00AA1DE8"/>
    <w:rsid w:val="00AA1E66"/>
    <w:rsid w:val="00AA1EB6"/>
    <w:rsid w:val="00AA1F4D"/>
    <w:rsid w:val="00AA21A1"/>
    <w:rsid w:val="00AA250C"/>
    <w:rsid w:val="00AA2533"/>
    <w:rsid w:val="00AA2552"/>
    <w:rsid w:val="00AA26AA"/>
    <w:rsid w:val="00AA286A"/>
    <w:rsid w:val="00AA28A8"/>
    <w:rsid w:val="00AA2A1C"/>
    <w:rsid w:val="00AA2BA5"/>
    <w:rsid w:val="00AA2E29"/>
    <w:rsid w:val="00AA31FF"/>
    <w:rsid w:val="00AA3317"/>
    <w:rsid w:val="00AA34A8"/>
    <w:rsid w:val="00AA35F8"/>
    <w:rsid w:val="00AA3609"/>
    <w:rsid w:val="00AA37E2"/>
    <w:rsid w:val="00AA3842"/>
    <w:rsid w:val="00AA39B7"/>
    <w:rsid w:val="00AA3DD2"/>
    <w:rsid w:val="00AA40EB"/>
    <w:rsid w:val="00AA4592"/>
    <w:rsid w:val="00AA45C1"/>
    <w:rsid w:val="00AA4659"/>
    <w:rsid w:val="00AA48A1"/>
    <w:rsid w:val="00AA4CA5"/>
    <w:rsid w:val="00AA4CFA"/>
    <w:rsid w:val="00AA52DE"/>
    <w:rsid w:val="00AA543C"/>
    <w:rsid w:val="00AA5747"/>
    <w:rsid w:val="00AA5E64"/>
    <w:rsid w:val="00AA6563"/>
    <w:rsid w:val="00AA67CB"/>
    <w:rsid w:val="00AA6929"/>
    <w:rsid w:val="00AA6A24"/>
    <w:rsid w:val="00AA6D88"/>
    <w:rsid w:val="00AA6F20"/>
    <w:rsid w:val="00AA6F4A"/>
    <w:rsid w:val="00AA715C"/>
    <w:rsid w:val="00AA7188"/>
    <w:rsid w:val="00AA7417"/>
    <w:rsid w:val="00AA7469"/>
    <w:rsid w:val="00AA7523"/>
    <w:rsid w:val="00AA755D"/>
    <w:rsid w:val="00AA7568"/>
    <w:rsid w:val="00AA780B"/>
    <w:rsid w:val="00AA780E"/>
    <w:rsid w:val="00AA78F1"/>
    <w:rsid w:val="00AA7C25"/>
    <w:rsid w:val="00AA7D7C"/>
    <w:rsid w:val="00AA7DFA"/>
    <w:rsid w:val="00AA7F98"/>
    <w:rsid w:val="00AB000E"/>
    <w:rsid w:val="00AB05CB"/>
    <w:rsid w:val="00AB0838"/>
    <w:rsid w:val="00AB0C17"/>
    <w:rsid w:val="00AB0FBC"/>
    <w:rsid w:val="00AB0FE8"/>
    <w:rsid w:val="00AB1077"/>
    <w:rsid w:val="00AB147D"/>
    <w:rsid w:val="00AB153F"/>
    <w:rsid w:val="00AB156A"/>
    <w:rsid w:val="00AB1780"/>
    <w:rsid w:val="00AB1AFC"/>
    <w:rsid w:val="00AB1B98"/>
    <w:rsid w:val="00AB1BAD"/>
    <w:rsid w:val="00AB1DE1"/>
    <w:rsid w:val="00AB1E94"/>
    <w:rsid w:val="00AB2082"/>
    <w:rsid w:val="00AB2239"/>
    <w:rsid w:val="00AB25B9"/>
    <w:rsid w:val="00AB29E5"/>
    <w:rsid w:val="00AB309B"/>
    <w:rsid w:val="00AB3122"/>
    <w:rsid w:val="00AB31C8"/>
    <w:rsid w:val="00AB3397"/>
    <w:rsid w:val="00AB38E4"/>
    <w:rsid w:val="00AB3921"/>
    <w:rsid w:val="00AB3981"/>
    <w:rsid w:val="00AB3CD8"/>
    <w:rsid w:val="00AB3CFB"/>
    <w:rsid w:val="00AB413F"/>
    <w:rsid w:val="00AB4281"/>
    <w:rsid w:val="00AB4431"/>
    <w:rsid w:val="00AB44B9"/>
    <w:rsid w:val="00AB4637"/>
    <w:rsid w:val="00AB4912"/>
    <w:rsid w:val="00AB497D"/>
    <w:rsid w:val="00AB4A6C"/>
    <w:rsid w:val="00AB4ACA"/>
    <w:rsid w:val="00AB4CEA"/>
    <w:rsid w:val="00AB4ED1"/>
    <w:rsid w:val="00AB5004"/>
    <w:rsid w:val="00AB5178"/>
    <w:rsid w:val="00AB542D"/>
    <w:rsid w:val="00AB5793"/>
    <w:rsid w:val="00AB6113"/>
    <w:rsid w:val="00AB651B"/>
    <w:rsid w:val="00AB683D"/>
    <w:rsid w:val="00AB6A08"/>
    <w:rsid w:val="00AB70B2"/>
    <w:rsid w:val="00AB7185"/>
    <w:rsid w:val="00AB7239"/>
    <w:rsid w:val="00AB73ED"/>
    <w:rsid w:val="00AB753A"/>
    <w:rsid w:val="00AB76A2"/>
    <w:rsid w:val="00AB7881"/>
    <w:rsid w:val="00AB7ABD"/>
    <w:rsid w:val="00AB7B48"/>
    <w:rsid w:val="00AB7E97"/>
    <w:rsid w:val="00AB7FDD"/>
    <w:rsid w:val="00AC00A1"/>
    <w:rsid w:val="00AC0329"/>
    <w:rsid w:val="00AC057F"/>
    <w:rsid w:val="00AC05DF"/>
    <w:rsid w:val="00AC09EF"/>
    <w:rsid w:val="00AC0A10"/>
    <w:rsid w:val="00AC0B3F"/>
    <w:rsid w:val="00AC0D50"/>
    <w:rsid w:val="00AC0E74"/>
    <w:rsid w:val="00AC1086"/>
    <w:rsid w:val="00AC185A"/>
    <w:rsid w:val="00AC1993"/>
    <w:rsid w:val="00AC1A34"/>
    <w:rsid w:val="00AC213A"/>
    <w:rsid w:val="00AC2513"/>
    <w:rsid w:val="00AC26ED"/>
    <w:rsid w:val="00AC293B"/>
    <w:rsid w:val="00AC29FF"/>
    <w:rsid w:val="00AC2A1C"/>
    <w:rsid w:val="00AC2F44"/>
    <w:rsid w:val="00AC3194"/>
    <w:rsid w:val="00AC3D86"/>
    <w:rsid w:val="00AC3DE7"/>
    <w:rsid w:val="00AC40DF"/>
    <w:rsid w:val="00AC412C"/>
    <w:rsid w:val="00AC48E5"/>
    <w:rsid w:val="00AC4E18"/>
    <w:rsid w:val="00AC5593"/>
    <w:rsid w:val="00AC572D"/>
    <w:rsid w:val="00AC57E5"/>
    <w:rsid w:val="00AC59EB"/>
    <w:rsid w:val="00AC5BC1"/>
    <w:rsid w:val="00AC5BF9"/>
    <w:rsid w:val="00AC5C44"/>
    <w:rsid w:val="00AC5F19"/>
    <w:rsid w:val="00AC604C"/>
    <w:rsid w:val="00AC645C"/>
    <w:rsid w:val="00AC64C2"/>
    <w:rsid w:val="00AC666C"/>
    <w:rsid w:val="00AC68B5"/>
    <w:rsid w:val="00AC6C00"/>
    <w:rsid w:val="00AC6D9E"/>
    <w:rsid w:val="00AC70D0"/>
    <w:rsid w:val="00AC717E"/>
    <w:rsid w:val="00AC7276"/>
    <w:rsid w:val="00AC78DB"/>
    <w:rsid w:val="00AC78F5"/>
    <w:rsid w:val="00AC7BB2"/>
    <w:rsid w:val="00AC7BC9"/>
    <w:rsid w:val="00AC7BDC"/>
    <w:rsid w:val="00AC7EE4"/>
    <w:rsid w:val="00AC7FBF"/>
    <w:rsid w:val="00AD0348"/>
    <w:rsid w:val="00AD054C"/>
    <w:rsid w:val="00AD05BA"/>
    <w:rsid w:val="00AD06E9"/>
    <w:rsid w:val="00AD0A97"/>
    <w:rsid w:val="00AD0DE0"/>
    <w:rsid w:val="00AD1132"/>
    <w:rsid w:val="00AD12A6"/>
    <w:rsid w:val="00AD1627"/>
    <w:rsid w:val="00AD1AB8"/>
    <w:rsid w:val="00AD1C5C"/>
    <w:rsid w:val="00AD20F6"/>
    <w:rsid w:val="00AD2A7F"/>
    <w:rsid w:val="00AD2A9E"/>
    <w:rsid w:val="00AD2C05"/>
    <w:rsid w:val="00AD2DDB"/>
    <w:rsid w:val="00AD2EEE"/>
    <w:rsid w:val="00AD309C"/>
    <w:rsid w:val="00AD30DB"/>
    <w:rsid w:val="00AD37B0"/>
    <w:rsid w:val="00AD37BC"/>
    <w:rsid w:val="00AD37E1"/>
    <w:rsid w:val="00AD452A"/>
    <w:rsid w:val="00AD455B"/>
    <w:rsid w:val="00AD460A"/>
    <w:rsid w:val="00AD47A1"/>
    <w:rsid w:val="00AD4829"/>
    <w:rsid w:val="00AD491E"/>
    <w:rsid w:val="00AD49FE"/>
    <w:rsid w:val="00AD4A60"/>
    <w:rsid w:val="00AD4C7C"/>
    <w:rsid w:val="00AD576C"/>
    <w:rsid w:val="00AD5A45"/>
    <w:rsid w:val="00AD5BBA"/>
    <w:rsid w:val="00AD6146"/>
    <w:rsid w:val="00AD62B9"/>
    <w:rsid w:val="00AD65D2"/>
    <w:rsid w:val="00AD6744"/>
    <w:rsid w:val="00AD6EB4"/>
    <w:rsid w:val="00AD7127"/>
    <w:rsid w:val="00AE0190"/>
    <w:rsid w:val="00AE0367"/>
    <w:rsid w:val="00AE0378"/>
    <w:rsid w:val="00AE0656"/>
    <w:rsid w:val="00AE07CA"/>
    <w:rsid w:val="00AE0B25"/>
    <w:rsid w:val="00AE0D1C"/>
    <w:rsid w:val="00AE0D88"/>
    <w:rsid w:val="00AE0E44"/>
    <w:rsid w:val="00AE0F0E"/>
    <w:rsid w:val="00AE110D"/>
    <w:rsid w:val="00AE112E"/>
    <w:rsid w:val="00AE13D9"/>
    <w:rsid w:val="00AE1492"/>
    <w:rsid w:val="00AE165F"/>
    <w:rsid w:val="00AE1743"/>
    <w:rsid w:val="00AE1A95"/>
    <w:rsid w:val="00AE218C"/>
    <w:rsid w:val="00AE218E"/>
    <w:rsid w:val="00AE237D"/>
    <w:rsid w:val="00AE2810"/>
    <w:rsid w:val="00AE2900"/>
    <w:rsid w:val="00AE2AA9"/>
    <w:rsid w:val="00AE30F8"/>
    <w:rsid w:val="00AE32F4"/>
    <w:rsid w:val="00AE3484"/>
    <w:rsid w:val="00AE3518"/>
    <w:rsid w:val="00AE370A"/>
    <w:rsid w:val="00AE3CF8"/>
    <w:rsid w:val="00AE3EC5"/>
    <w:rsid w:val="00AE3ECB"/>
    <w:rsid w:val="00AE43E8"/>
    <w:rsid w:val="00AE44E5"/>
    <w:rsid w:val="00AE467A"/>
    <w:rsid w:val="00AE4695"/>
    <w:rsid w:val="00AE47C6"/>
    <w:rsid w:val="00AE4966"/>
    <w:rsid w:val="00AE4B61"/>
    <w:rsid w:val="00AE4B93"/>
    <w:rsid w:val="00AE4D11"/>
    <w:rsid w:val="00AE4DC6"/>
    <w:rsid w:val="00AE51E0"/>
    <w:rsid w:val="00AE5302"/>
    <w:rsid w:val="00AE5391"/>
    <w:rsid w:val="00AE544A"/>
    <w:rsid w:val="00AE545C"/>
    <w:rsid w:val="00AE59E3"/>
    <w:rsid w:val="00AE5A0C"/>
    <w:rsid w:val="00AE5F67"/>
    <w:rsid w:val="00AE65FD"/>
    <w:rsid w:val="00AE6852"/>
    <w:rsid w:val="00AE688B"/>
    <w:rsid w:val="00AE7098"/>
    <w:rsid w:val="00AE7119"/>
    <w:rsid w:val="00AE7269"/>
    <w:rsid w:val="00AE7A71"/>
    <w:rsid w:val="00AE7C65"/>
    <w:rsid w:val="00AE7EA4"/>
    <w:rsid w:val="00AF00E9"/>
    <w:rsid w:val="00AF01C1"/>
    <w:rsid w:val="00AF0288"/>
    <w:rsid w:val="00AF0389"/>
    <w:rsid w:val="00AF062A"/>
    <w:rsid w:val="00AF06D6"/>
    <w:rsid w:val="00AF08AA"/>
    <w:rsid w:val="00AF09E1"/>
    <w:rsid w:val="00AF0A14"/>
    <w:rsid w:val="00AF0C92"/>
    <w:rsid w:val="00AF0DB0"/>
    <w:rsid w:val="00AF10FB"/>
    <w:rsid w:val="00AF1402"/>
    <w:rsid w:val="00AF1784"/>
    <w:rsid w:val="00AF1870"/>
    <w:rsid w:val="00AF1B7E"/>
    <w:rsid w:val="00AF1E86"/>
    <w:rsid w:val="00AF1F81"/>
    <w:rsid w:val="00AF22F5"/>
    <w:rsid w:val="00AF242B"/>
    <w:rsid w:val="00AF260A"/>
    <w:rsid w:val="00AF2696"/>
    <w:rsid w:val="00AF28CD"/>
    <w:rsid w:val="00AF291E"/>
    <w:rsid w:val="00AF32AD"/>
    <w:rsid w:val="00AF34E2"/>
    <w:rsid w:val="00AF3572"/>
    <w:rsid w:val="00AF37D0"/>
    <w:rsid w:val="00AF395F"/>
    <w:rsid w:val="00AF3B58"/>
    <w:rsid w:val="00AF3CBC"/>
    <w:rsid w:val="00AF4309"/>
    <w:rsid w:val="00AF43B9"/>
    <w:rsid w:val="00AF444C"/>
    <w:rsid w:val="00AF4BFF"/>
    <w:rsid w:val="00AF4C27"/>
    <w:rsid w:val="00AF4CBD"/>
    <w:rsid w:val="00AF5042"/>
    <w:rsid w:val="00AF51E9"/>
    <w:rsid w:val="00AF5288"/>
    <w:rsid w:val="00AF52DB"/>
    <w:rsid w:val="00AF58F2"/>
    <w:rsid w:val="00AF591A"/>
    <w:rsid w:val="00AF5DCE"/>
    <w:rsid w:val="00AF5E41"/>
    <w:rsid w:val="00AF5F27"/>
    <w:rsid w:val="00AF6250"/>
    <w:rsid w:val="00AF633B"/>
    <w:rsid w:val="00AF6357"/>
    <w:rsid w:val="00AF6468"/>
    <w:rsid w:val="00AF6482"/>
    <w:rsid w:val="00AF64E6"/>
    <w:rsid w:val="00AF65AF"/>
    <w:rsid w:val="00AF6602"/>
    <w:rsid w:val="00AF696C"/>
    <w:rsid w:val="00AF70A2"/>
    <w:rsid w:val="00AF712A"/>
    <w:rsid w:val="00AF7354"/>
    <w:rsid w:val="00AF7826"/>
    <w:rsid w:val="00AF7886"/>
    <w:rsid w:val="00AF796A"/>
    <w:rsid w:val="00AF7B75"/>
    <w:rsid w:val="00B00043"/>
    <w:rsid w:val="00B00298"/>
    <w:rsid w:val="00B003EE"/>
    <w:rsid w:val="00B003F0"/>
    <w:rsid w:val="00B00724"/>
    <w:rsid w:val="00B0073F"/>
    <w:rsid w:val="00B015DF"/>
    <w:rsid w:val="00B01BDD"/>
    <w:rsid w:val="00B01DA9"/>
    <w:rsid w:val="00B0205B"/>
    <w:rsid w:val="00B02253"/>
    <w:rsid w:val="00B029C4"/>
    <w:rsid w:val="00B029CA"/>
    <w:rsid w:val="00B02AEE"/>
    <w:rsid w:val="00B02C16"/>
    <w:rsid w:val="00B02D1F"/>
    <w:rsid w:val="00B02D2D"/>
    <w:rsid w:val="00B02D63"/>
    <w:rsid w:val="00B0333E"/>
    <w:rsid w:val="00B0342A"/>
    <w:rsid w:val="00B0381A"/>
    <w:rsid w:val="00B03C62"/>
    <w:rsid w:val="00B03C70"/>
    <w:rsid w:val="00B040B0"/>
    <w:rsid w:val="00B04485"/>
    <w:rsid w:val="00B04549"/>
    <w:rsid w:val="00B0461E"/>
    <w:rsid w:val="00B04B18"/>
    <w:rsid w:val="00B04E23"/>
    <w:rsid w:val="00B05172"/>
    <w:rsid w:val="00B051F6"/>
    <w:rsid w:val="00B0521A"/>
    <w:rsid w:val="00B05286"/>
    <w:rsid w:val="00B05464"/>
    <w:rsid w:val="00B05508"/>
    <w:rsid w:val="00B056B4"/>
    <w:rsid w:val="00B05738"/>
    <w:rsid w:val="00B057FE"/>
    <w:rsid w:val="00B0580A"/>
    <w:rsid w:val="00B058DE"/>
    <w:rsid w:val="00B05C00"/>
    <w:rsid w:val="00B05CBE"/>
    <w:rsid w:val="00B05D9E"/>
    <w:rsid w:val="00B05DBE"/>
    <w:rsid w:val="00B05E75"/>
    <w:rsid w:val="00B06458"/>
    <w:rsid w:val="00B06487"/>
    <w:rsid w:val="00B064DF"/>
    <w:rsid w:val="00B06738"/>
    <w:rsid w:val="00B06BFB"/>
    <w:rsid w:val="00B06ED9"/>
    <w:rsid w:val="00B079A9"/>
    <w:rsid w:val="00B07ABD"/>
    <w:rsid w:val="00B07B83"/>
    <w:rsid w:val="00B07B96"/>
    <w:rsid w:val="00B07C84"/>
    <w:rsid w:val="00B07E35"/>
    <w:rsid w:val="00B102CF"/>
    <w:rsid w:val="00B10BD3"/>
    <w:rsid w:val="00B1103B"/>
    <w:rsid w:val="00B110B8"/>
    <w:rsid w:val="00B11580"/>
    <w:rsid w:val="00B115BF"/>
    <w:rsid w:val="00B117BF"/>
    <w:rsid w:val="00B119D0"/>
    <w:rsid w:val="00B11B0A"/>
    <w:rsid w:val="00B11B8E"/>
    <w:rsid w:val="00B11E48"/>
    <w:rsid w:val="00B11E78"/>
    <w:rsid w:val="00B1203F"/>
    <w:rsid w:val="00B12196"/>
    <w:rsid w:val="00B12610"/>
    <w:rsid w:val="00B12988"/>
    <w:rsid w:val="00B12A4A"/>
    <w:rsid w:val="00B12A5A"/>
    <w:rsid w:val="00B12BFF"/>
    <w:rsid w:val="00B12D26"/>
    <w:rsid w:val="00B12DB0"/>
    <w:rsid w:val="00B12E1F"/>
    <w:rsid w:val="00B131C2"/>
    <w:rsid w:val="00B13247"/>
    <w:rsid w:val="00B13810"/>
    <w:rsid w:val="00B13829"/>
    <w:rsid w:val="00B13C26"/>
    <w:rsid w:val="00B13E98"/>
    <w:rsid w:val="00B13EA5"/>
    <w:rsid w:val="00B13FBB"/>
    <w:rsid w:val="00B13FCE"/>
    <w:rsid w:val="00B14390"/>
    <w:rsid w:val="00B14430"/>
    <w:rsid w:val="00B144C8"/>
    <w:rsid w:val="00B14570"/>
    <w:rsid w:val="00B14C72"/>
    <w:rsid w:val="00B14DF7"/>
    <w:rsid w:val="00B15421"/>
    <w:rsid w:val="00B158B4"/>
    <w:rsid w:val="00B15901"/>
    <w:rsid w:val="00B1622C"/>
    <w:rsid w:val="00B1643F"/>
    <w:rsid w:val="00B169EB"/>
    <w:rsid w:val="00B16A42"/>
    <w:rsid w:val="00B16B60"/>
    <w:rsid w:val="00B16C89"/>
    <w:rsid w:val="00B16EFD"/>
    <w:rsid w:val="00B16FEA"/>
    <w:rsid w:val="00B173F5"/>
    <w:rsid w:val="00B175AA"/>
    <w:rsid w:val="00B1786D"/>
    <w:rsid w:val="00B17891"/>
    <w:rsid w:val="00B17978"/>
    <w:rsid w:val="00B17BA4"/>
    <w:rsid w:val="00B17E7F"/>
    <w:rsid w:val="00B201D3"/>
    <w:rsid w:val="00B204C5"/>
    <w:rsid w:val="00B205CD"/>
    <w:rsid w:val="00B209C8"/>
    <w:rsid w:val="00B20A72"/>
    <w:rsid w:val="00B20D02"/>
    <w:rsid w:val="00B211A3"/>
    <w:rsid w:val="00B21463"/>
    <w:rsid w:val="00B2151F"/>
    <w:rsid w:val="00B21665"/>
    <w:rsid w:val="00B2173F"/>
    <w:rsid w:val="00B2197C"/>
    <w:rsid w:val="00B21D63"/>
    <w:rsid w:val="00B21F77"/>
    <w:rsid w:val="00B2205E"/>
    <w:rsid w:val="00B2209A"/>
    <w:rsid w:val="00B221BA"/>
    <w:rsid w:val="00B2238D"/>
    <w:rsid w:val="00B228C5"/>
    <w:rsid w:val="00B22B82"/>
    <w:rsid w:val="00B22E96"/>
    <w:rsid w:val="00B234B1"/>
    <w:rsid w:val="00B234C4"/>
    <w:rsid w:val="00B23C5F"/>
    <w:rsid w:val="00B240F1"/>
    <w:rsid w:val="00B2419E"/>
    <w:rsid w:val="00B244C1"/>
    <w:rsid w:val="00B2473E"/>
    <w:rsid w:val="00B24EB8"/>
    <w:rsid w:val="00B24F92"/>
    <w:rsid w:val="00B25120"/>
    <w:rsid w:val="00B25371"/>
    <w:rsid w:val="00B25E37"/>
    <w:rsid w:val="00B25EE2"/>
    <w:rsid w:val="00B25EEB"/>
    <w:rsid w:val="00B26300"/>
    <w:rsid w:val="00B26351"/>
    <w:rsid w:val="00B263BE"/>
    <w:rsid w:val="00B265AB"/>
    <w:rsid w:val="00B266C7"/>
    <w:rsid w:val="00B26806"/>
    <w:rsid w:val="00B26AA4"/>
    <w:rsid w:val="00B26B4E"/>
    <w:rsid w:val="00B26BEA"/>
    <w:rsid w:val="00B26DC2"/>
    <w:rsid w:val="00B270A7"/>
    <w:rsid w:val="00B270DF"/>
    <w:rsid w:val="00B2752C"/>
    <w:rsid w:val="00B27574"/>
    <w:rsid w:val="00B2763E"/>
    <w:rsid w:val="00B27895"/>
    <w:rsid w:val="00B27CD5"/>
    <w:rsid w:val="00B27E27"/>
    <w:rsid w:val="00B27FF5"/>
    <w:rsid w:val="00B30329"/>
    <w:rsid w:val="00B304CA"/>
    <w:rsid w:val="00B30506"/>
    <w:rsid w:val="00B30663"/>
    <w:rsid w:val="00B306F6"/>
    <w:rsid w:val="00B30839"/>
    <w:rsid w:val="00B30C2C"/>
    <w:rsid w:val="00B30D03"/>
    <w:rsid w:val="00B30D96"/>
    <w:rsid w:val="00B30EB8"/>
    <w:rsid w:val="00B30FC2"/>
    <w:rsid w:val="00B311B8"/>
    <w:rsid w:val="00B31362"/>
    <w:rsid w:val="00B3186D"/>
    <w:rsid w:val="00B319B9"/>
    <w:rsid w:val="00B31B48"/>
    <w:rsid w:val="00B31DAE"/>
    <w:rsid w:val="00B32031"/>
    <w:rsid w:val="00B3216D"/>
    <w:rsid w:val="00B326F0"/>
    <w:rsid w:val="00B32C95"/>
    <w:rsid w:val="00B32D4E"/>
    <w:rsid w:val="00B33120"/>
    <w:rsid w:val="00B339CE"/>
    <w:rsid w:val="00B33C1A"/>
    <w:rsid w:val="00B33DF5"/>
    <w:rsid w:val="00B33E94"/>
    <w:rsid w:val="00B33F8F"/>
    <w:rsid w:val="00B3405B"/>
    <w:rsid w:val="00B34591"/>
    <w:rsid w:val="00B34C55"/>
    <w:rsid w:val="00B351AE"/>
    <w:rsid w:val="00B3538C"/>
    <w:rsid w:val="00B355E3"/>
    <w:rsid w:val="00B36119"/>
    <w:rsid w:val="00B361BC"/>
    <w:rsid w:val="00B363D8"/>
    <w:rsid w:val="00B36419"/>
    <w:rsid w:val="00B3646F"/>
    <w:rsid w:val="00B365B3"/>
    <w:rsid w:val="00B3669E"/>
    <w:rsid w:val="00B36761"/>
    <w:rsid w:val="00B367D5"/>
    <w:rsid w:val="00B36ADC"/>
    <w:rsid w:val="00B36C10"/>
    <w:rsid w:val="00B36C5B"/>
    <w:rsid w:val="00B36FED"/>
    <w:rsid w:val="00B37052"/>
    <w:rsid w:val="00B370B7"/>
    <w:rsid w:val="00B37327"/>
    <w:rsid w:val="00B37340"/>
    <w:rsid w:val="00B374D4"/>
    <w:rsid w:val="00B379E8"/>
    <w:rsid w:val="00B37DBC"/>
    <w:rsid w:val="00B37DFB"/>
    <w:rsid w:val="00B4017B"/>
    <w:rsid w:val="00B4046D"/>
    <w:rsid w:val="00B4050C"/>
    <w:rsid w:val="00B409CB"/>
    <w:rsid w:val="00B40D0C"/>
    <w:rsid w:val="00B40E3B"/>
    <w:rsid w:val="00B41531"/>
    <w:rsid w:val="00B41657"/>
    <w:rsid w:val="00B41847"/>
    <w:rsid w:val="00B4193D"/>
    <w:rsid w:val="00B41949"/>
    <w:rsid w:val="00B41AEB"/>
    <w:rsid w:val="00B41C9B"/>
    <w:rsid w:val="00B41EDE"/>
    <w:rsid w:val="00B422A8"/>
    <w:rsid w:val="00B425E5"/>
    <w:rsid w:val="00B42820"/>
    <w:rsid w:val="00B42BB0"/>
    <w:rsid w:val="00B42D50"/>
    <w:rsid w:val="00B42F89"/>
    <w:rsid w:val="00B4304A"/>
    <w:rsid w:val="00B4328A"/>
    <w:rsid w:val="00B43543"/>
    <w:rsid w:val="00B43626"/>
    <w:rsid w:val="00B436E7"/>
    <w:rsid w:val="00B43D52"/>
    <w:rsid w:val="00B43F6E"/>
    <w:rsid w:val="00B43F9D"/>
    <w:rsid w:val="00B43FA7"/>
    <w:rsid w:val="00B442BD"/>
    <w:rsid w:val="00B44603"/>
    <w:rsid w:val="00B44AD8"/>
    <w:rsid w:val="00B44B59"/>
    <w:rsid w:val="00B44C14"/>
    <w:rsid w:val="00B453A7"/>
    <w:rsid w:val="00B453EA"/>
    <w:rsid w:val="00B454BF"/>
    <w:rsid w:val="00B4573F"/>
    <w:rsid w:val="00B457F3"/>
    <w:rsid w:val="00B45A17"/>
    <w:rsid w:val="00B45A3D"/>
    <w:rsid w:val="00B45DED"/>
    <w:rsid w:val="00B45F3F"/>
    <w:rsid w:val="00B466CD"/>
    <w:rsid w:val="00B466DF"/>
    <w:rsid w:val="00B46E24"/>
    <w:rsid w:val="00B474F1"/>
    <w:rsid w:val="00B478DF"/>
    <w:rsid w:val="00B47C0E"/>
    <w:rsid w:val="00B47C42"/>
    <w:rsid w:val="00B47D7B"/>
    <w:rsid w:val="00B5006F"/>
    <w:rsid w:val="00B502AE"/>
    <w:rsid w:val="00B50417"/>
    <w:rsid w:val="00B504CE"/>
    <w:rsid w:val="00B50619"/>
    <w:rsid w:val="00B50664"/>
    <w:rsid w:val="00B50A95"/>
    <w:rsid w:val="00B50CDB"/>
    <w:rsid w:val="00B50E53"/>
    <w:rsid w:val="00B50F12"/>
    <w:rsid w:val="00B50F20"/>
    <w:rsid w:val="00B50FDA"/>
    <w:rsid w:val="00B512BD"/>
    <w:rsid w:val="00B515C5"/>
    <w:rsid w:val="00B518AC"/>
    <w:rsid w:val="00B518B3"/>
    <w:rsid w:val="00B51B11"/>
    <w:rsid w:val="00B51EB8"/>
    <w:rsid w:val="00B52025"/>
    <w:rsid w:val="00B52097"/>
    <w:rsid w:val="00B520C3"/>
    <w:rsid w:val="00B521D4"/>
    <w:rsid w:val="00B522D1"/>
    <w:rsid w:val="00B5251F"/>
    <w:rsid w:val="00B526DC"/>
    <w:rsid w:val="00B52D1C"/>
    <w:rsid w:val="00B5328A"/>
    <w:rsid w:val="00B53603"/>
    <w:rsid w:val="00B53890"/>
    <w:rsid w:val="00B53922"/>
    <w:rsid w:val="00B53AAF"/>
    <w:rsid w:val="00B53B25"/>
    <w:rsid w:val="00B53D32"/>
    <w:rsid w:val="00B54107"/>
    <w:rsid w:val="00B5444F"/>
    <w:rsid w:val="00B544F3"/>
    <w:rsid w:val="00B5474B"/>
    <w:rsid w:val="00B54832"/>
    <w:rsid w:val="00B549D4"/>
    <w:rsid w:val="00B54F26"/>
    <w:rsid w:val="00B557CC"/>
    <w:rsid w:val="00B55BE6"/>
    <w:rsid w:val="00B55F6B"/>
    <w:rsid w:val="00B55FBD"/>
    <w:rsid w:val="00B560FA"/>
    <w:rsid w:val="00B56285"/>
    <w:rsid w:val="00B5633F"/>
    <w:rsid w:val="00B56499"/>
    <w:rsid w:val="00B5656A"/>
    <w:rsid w:val="00B565D5"/>
    <w:rsid w:val="00B56BF6"/>
    <w:rsid w:val="00B56F83"/>
    <w:rsid w:val="00B56FD1"/>
    <w:rsid w:val="00B57A55"/>
    <w:rsid w:val="00B57BDF"/>
    <w:rsid w:val="00B57E0F"/>
    <w:rsid w:val="00B600FA"/>
    <w:rsid w:val="00B602BC"/>
    <w:rsid w:val="00B603E6"/>
    <w:rsid w:val="00B60491"/>
    <w:rsid w:val="00B60847"/>
    <w:rsid w:val="00B60E58"/>
    <w:rsid w:val="00B61311"/>
    <w:rsid w:val="00B613E7"/>
    <w:rsid w:val="00B61451"/>
    <w:rsid w:val="00B616FE"/>
    <w:rsid w:val="00B6174D"/>
    <w:rsid w:val="00B6183F"/>
    <w:rsid w:val="00B6189D"/>
    <w:rsid w:val="00B61923"/>
    <w:rsid w:val="00B620A6"/>
    <w:rsid w:val="00B624E1"/>
    <w:rsid w:val="00B62678"/>
    <w:rsid w:val="00B628D7"/>
    <w:rsid w:val="00B629DA"/>
    <w:rsid w:val="00B62CFB"/>
    <w:rsid w:val="00B62D50"/>
    <w:rsid w:val="00B62E02"/>
    <w:rsid w:val="00B62F94"/>
    <w:rsid w:val="00B63341"/>
    <w:rsid w:val="00B63612"/>
    <w:rsid w:val="00B638B7"/>
    <w:rsid w:val="00B63A61"/>
    <w:rsid w:val="00B63AC9"/>
    <w:rsid w:val="00B63ADD"/>
    <w:rsid w:val="00B63CA0"/>
    <w:rsid w:val="00B63D9B"/>
    <w:rsid w:val="00B63E0B"/>
    <w:rsid w:val="00B63E53"/>
    <w:rsid w:val="00B64165"/>
    <w:rsid w:val="00B641E5"/>
    <w:rsid w:val="00B6444C"/>
    <w:rsid w:val="00B645A4"/>
    <w:rsid w:val="00B64617"/>
    <w:rsid w:val="00B648A7"/>
    <w:rsid w:val="00B648C2"/>
    <w:rsid w:val="00B648C7"/>
    <w:rsid w:val="00B649AC"/>
    <w:rsid w:val="00B64AF1"/>
    <w:rsid w:val="00B64D59"/>
    <w:rsid w:val="00B64F21"/>
    <w:rsid w:val="00B6580F"/>
    <w:rsid w:val="00B6584C"/>
    <w:rsid w:val="00B658E6"/>
    <w:rsid w:val="00B65A65"/>
    <w:rsid w:val="00B6652B"/>
    <w:rsid w:val="00B6672E"/>
    <w:rsid w:val="00B669A5"/>
    <w:rsid w:val="00B66BA2"/>
    <w:rsid w:val="00B66CDF"/>
    <w:rsid w:val="00B66E0C"/>
    <w:rsid w:val="00B67085"/>
    <w:rsid w:val="00B67120"/>
    <w:rsid w:val="00B6722B"/>
    <w:rsid w:val="00B67764"/>
    <w:rsid w:val="00B6778A"/>
    <w:rsid w:val="00B6788C"/>
    <w:rsid w:val="00B679F6"/>
    <w:rsid w:val="00B67B69"/>
    <w:rsid w:val="00B67C35"/>
    <w:rsid w:val="00B67ECB"/>
    <w:rsid w:val="00B67F5A"/>
    <w:rsid w:val="00B70035"/>
    <w:rsid w:val="00B7024A"/>
    <w:rsid w:val="00B7025D"/>
    <w:rsid w:val="00B702CC"/>
    <w:rsid w:val="00B702D9"/>
    <w:rsid w:val="00B704A8"/>
    <w:rsid w:val="00B704D7"/>
    <w:rsid w:val="00B70605"/>
    <w:rsid w:val="00B70698"/>
    <w:rsid w:val="00B7090D"/>
    <w:rsid w:val="00B70958"/>
    <w:rsid w:val="00B70D3B"/>
    <w:rsid w:val="00B70DB0"/>
    <w:rsid w:val="00B70E64"/>
    <w:rsid w:val="00B71291"/>
    <w:rsid w:val="00B712AC"/>
    <w:rsid w:val="00B71421"/>
    <w:rsid w:val="00B71802"/>
    <w:rsid w:val="00B71819"/>
    <w:rsid w:val="00B718F0"/>
    <w:rsid w:val="00B71D37"/>
    <w:rsid w:val="00B721A9"/>
    <w:rsid w:val="00B72272"/>
    <w:rsid w:val="00B72393"/>
    <w:rsid w:val="00B72530"/>
    <w:rsid w:val="00B72776"/>
    <w:rsid w:val="00B72875"/>
    <w:rsid w:val="00B72962"/>
    <w:rsid w:val="00B72C78"/>
    <w:rsid w:val="00B73129"/>
    <w:rsid w:val="00B73285"/>
    <w:rsid w:val="00B732BE"/>
    <w:rsid w:val="00B73396"/>
    <w:rsid w:val="00B733E4"/>
    <w:rsid w:val="00B73407"/>
    <w:rsid w:val="00B7351C"/>
    <w:rsid w:val="00B73727"/>
    <w:rsid w:val="00B73B06"/>
    <w:rsid w:val="00B73B41"/>
    <w:rsid w:val="00B73C13"/>
    <w:rsid w:val="00B74076"/>
    <w:rsid w:val="00B74112"/>
    <w:rsid w:val="00B7430B"/>
    <w:rsid w:val="00B74639"/>
    <w:rsid w:val="00B7529B"/>
    <w:rsid w:val="00B7554A"/>
    <w:rsid w:val="00B75BB7"/>
    <w:rsid w:val="00B75CB7"/>
    <w:rsid w:val="00B7602F"/>
    <w:rsid w:val="00B762FD"/>
    <w:rsid w:val="00B7655F"/>
    <w:rsid w:val="00B76940"/>
    <w:rsid w:val="00B76C10"/>
    <w:rsid w:val="00B76D8B"/>
    <w:rsid w:val="00B770C9"/>
    <w:rsid w:val="00B771A3"/>
    <w:rsid w:val="00B772F6"/>
    <w:rsid w:val="00B774AB"/>
    <w:rsid w:val="00B774CD"/>
    <w:rsid w:val="00B77659"/>
    <w:rsid w:val="00B77BBF"/>
    <w:rsid w:val="00B77BFB"/>
    <w:rsid w:val="00B80013"/>
    <w:rsid w:val="00B80090"/>
    <w:rsid w:val="00B8070E"/>
    <w:rsid w:val="00B8081E"/>
    <w:rsid w:val="00B80DE0"/>
    <w:rsid w:val="00B80E08"/>
    <w:rsid w:val="00B80FE6"/>
    <w:rsid w:val="00B8121B"/>
    <w:rsid w:val="00B814D1"/>
    <w:rsid w:val="00B817F6"/>
    <w:rsid w:val="00B81865"/>
    <w:rsid w:val="00B8194E"/>
    <w:rsid w:val="00B8209E"/>
    <w:rsid w:val="00B825E3"/>
    <w:rsid w:val="00B8263A"/>
    <w:rsid w:val="00B826E4"/>
    <w:rsid w:val="00B829D9"/>
    <w:rsid w:val="00B82B89"/>
    <w:rsid w:val="00B82BF6"/>
    <w:rsid w:val="00B82C1B"/>
    <w:rsid w:val="00B82CF1"/>
    <w:rsid w:val="00B82EA8"/>
    <w:rsid w:val="00B82F8C"/>
    <w:rsid w:val="00B82FB7"/>
    <w:rsid w:val="00B83131"/>
    <w:rsid w:val="00B83583"/>
    <w:rsid w:val="00B836C6"/>
    <w:rsid w:val="00B8371C"/>
    <w:rsid w:val="00B8399A"/>
    <w:rsid w:val="00B839FD"/>
    <w:rsid w:val="00B83B79"/>
    <w:rsid w:val="00B83C7D"/>
    <w:rsid w:val="00B83CB9"/>
    <w:rsid w:val="00B83D8E"/>
    <w:rsid w:val="00B83EC9"/>
    <w:rsid w:val="00B844A1"/>
    <w:rsid w:val="00B847FC"/>
    <w:rsid w:val="00B849A6"/>
    <w:rsid w:val="00B84AE7"/>
    <w:rsid w:val="00B84E1E"/>
    <w:rsid w:val="00B84EDB"/>
    <w:rsid w:val="00B85325"/>
    <w:rsid w:val="00B8533D"/>
    <w:rsid w:val="00B853F1"/>
    <w:rsid w:val="00B85A92"/>
    <w:rsid w:val="00B85B43"/>
    <w:rsid w:val="00B85CDD"/>
    <w:rsid w:val="00B86379"/>
    <w:rsid w:val="00B863C1"/>
    <w:rsid w:val="00B864DB"/>
    <w:rsid w:val="00B86904"/>
    <w:rsid w:val="00B86948"/>
    <w:rsid w:val="00B86B33"/>
    <w:rsid w:val="00B86CD1"/>
    <w:rsid w:val="00B86EFC"/>
    <w:rsid w:val="00B873CA"/>
    <w:rsid w:val="00B8775C"/>
    <w:rsid w:val="00B87BAE"/>
    <w:rsid w:val="00B902D2"/>
    <w:rsid w:val="00B903CD"/>
    <w:rsid w:val="00B90552"/>
    <w:rsid w:val="00B90651"/>
    <w:rsid w:val="00B90D72"/>
    <w:rsid w:val="00B90EEB"/>
    <w:rsid w:val="00B91665"/>
    <w:rsid w:val="00B91F17"/>
    <w:rsid w:val="00B9203C"/>
    <w:rsid w:val="00B924B6"/>
    <w:rsid w:val="00B924E9"/>
    <w:rsid w:val="00B92AA2"/>
    <w:rsid w:val="00B92E9A"/>
    <w:rsid w:val="00B92FF3"/>
    <w:rsid w:val="00B93030"/>
    <w:rsid w:val="00B93321"/>
    <w:rsid w:val="00B93490"/>
    <w:rsid w:val="00B93803"/>
    <w:rsid w:val="00B93952"/>
    <w:rsid w:val="00B93C2D"/>
    <w:rsid w:val="00B94018"/>
    <w:rsid w:val="00B9407D"/>
    <w:rsid w:val="00B94300"/>
    <w:rsid w:val="00B943FB"/>
    <w:rsid w:val="00B94530"/>
    <w:rsid w:val="00B948B4"/>
    <w:rsid w:val="00B949F1"/>
    <w:rsid w:val="00B95024"/>
    <w:rsid w:val="00B95254"/>
    <w:rsid w:val="00B9526A"/>
    <w:rsid w:val="00B95474"/>
    <w:rsid w:val="00B95590"/>
    <w:rsid w:val="00B956B4"/>
    <w:rsid w:val="00B95D01"/>
    <w:rsid w:val="00B95D4C"/>
    <w:rsid w:val="00B95F6B"/>
    <w:rsid w:val="00B95FAF"/>
    <w:rsid w:val="00B96170"/>
    <w:rsid w:val="00B961AA"/>
    <w:rsid w:val="00B96795"/>
    <w:rsid w:val="00B96879"/>
    <w:rsid w:val="00B96928"/>
    <w:rsid w:val="00B969C3"/>
    <w:rsid w:val="00B96E6F"/>
    <w:rsid w:val="00B97033"/>
    <w:rsid w:val="00B97464"/>
    <w:rsid w:val="00B9781F"/>
    <w:rsid w:val="00B97A7C"/>
    <w:rsid w:val="00B97B21"/>
    <w:rsid w:val="00B97D54"/>
    <w:rsid w:val="00B97DB2"/>
    <w:rsid w:val="00BA039D"/>
    <w:rsid w:val="00BA03D1"/>
    <w:rsid w:val="00BA0435"/>
    <w:rsid w:val="00BA046E"/>
    <w:rsid w:val="00BA04D1"/>
    <w:rsid w:val="00BA0A74"/>
    <w:rsid w:val="00BA0ABE"/>
    <w:rsid w:val="00BA0B52"/>
    <w:rsid w:val="00BA0C5D"/>
    <w:rsid w:val="00BA0D35"/>
    <w:rsid w:val="00BA0EBD"/>
    <w:rsid w:val="00BA0ED1"/>
    <w:rsid w:val="00BA12AE"/>
    <w:rsid w:val="00BA15FC"/>
    <w:rsid w:val="00BA1704"/>
    <w:rsid w:val="00BA174F"/>
    <w:rsid w:val="00BA180F"/>
    <w:rsid w:val="00BA1A06"/>
    <w:rsid w:val="00BA1D38"/>
    <w:rsid w:val="00BA2344"/>
    <w:rsid w:val="00BA2E71"/>
    <w:rsid w:val="00BA3041"/>
    <w:rsid w:val="00BA306F"/>
    <w:rsid w:val="00BA3152"/>
    <w:rsid w:val="00BA32AF"/>
    <w:rsid w:val="00BA3324"/>
    <w:rsid w:val="00BA338B"/>
    <w:rsid w:val="00BA3416"/>
    <w:rsid w:val="00BA3417"/>
    <w:rsid w:val="00BA347F"/>
    <w:rsid w:val="00BA3520"/>
    <w:rsid w:val="00BA3788"/>
    <w:rsid w:val="00BA3C60"/>
    <w:rsid w:val="00BA3D25"/>
    <w:rsid w:val="00BA3F8D"/>
    <w:rsid w:val="00BA414D"/>
    <w:rsid w:val="00BA4469"/>
    <w:rsid w:val="00BA4495"/>
    <w:rsid w:val="00BA49BE"/>
    <w:rsid w:val="00BA5176"/>
    <w:rsid w:val="00BA51C1"/>
    <w:rsid w:val="00BA524E"/>
    <w:rsid w:val="00BA537E"/>
    <w:rsid w:val="00BA53A0"/>
    <w:rsid w:val="00BA562D"/>
    <w:rsid w:val="00BA5711"/>
    <w:rsid w:val="00BA57CA"/>
    <w:rsid w:val="00BA5A13"/>
    <w:rsid w:val="00BA5ADD"/>
    <w:rsid w:val="00BA5C39"/>
    <w:rsid w:val="00BA6166"/>
    <w:rsid w:val="00BA6346"/>
    <w:rsid w:val="00BA653B"/>
    <w:rsid w:val="00BA6705"/>
    <w:rsid w:val="00BA685F"/>
    <w:rsid w:val="00BA6D05"/>
    <w:rsid w:val="00BA7020"/>
    <w:rsid w:val="00BA720F"/>
    <w:rsid w:val="00BA7351"/>
    <w:rsid w:val="00BA7667"/>
    <w:rsid w:val="00BA77C5"/>
    <w:rsid w:val="00BA79E4"/>
    <w:rsid w:val="00BA7C71"/>
    <w:rsid w:val="00BA7E57"/>
    <w:rsid w:val="00BA7EFE"/>
    <w:rsid w:val="00BA7F77"/>
    <w:rsid w:val="00BB0013"/>
    <w:rsid w:val="00BB023F"/>
    <w:rsid w:val="00BB038B"/>
    <w:rsid w:val="00BB093D"/>
    <w:rsid w:val="00BB0A28"/>
    <w:rsid w:val="00BB1406"/>
    <w:rsid w:val="00BB190A"/>
    <w:rsid w:val="00BB1996"/>
    <w:rsid w:val="00BB19A3"/>
    <w:rsid w:val="00BB1B86"/>
    <w:rsid w:val="00BB1E1B"/>
    <w:rsid w:val="00BB2140"/>
    <w:rsid w:val="00BB25CE"/>
    <w:rsid w:val="00BB2882"/>
    <w:rsid w:val="00BB2B17"/>
    <w:rsid w:val="00BB2DD2"/>
    <w:rsid w:val="00BB2E8C"/>
    <w:rsid w:val="00BB2EF6"/>
    <w:rsid w:val="00BB3115"/>
    <w:rsid w:val="00BB3168"/>
    <w:rsid w:val="00BB3239"/>
    <w:rsid w:val="00BB3433"/>
    <w:rsid w:val="00BB373D"/>
    <w:rsid w:val="00BB3C55"/>
    <w:rsid w:val="00BB3CAE"/>
    <w:rsid w:val="00BB3D5C"/>
    <w:rsid w:val="00BB3E1D"/>
    <w:rsid w:val="00BB4152"/>
    <w:rsid w:val="00BB441C"/>
    <w:rsid w:val="00BB46C9"/>
    <w:rsid w:val="00BB4709"/>
    <w:rsid w:val="00BB4716"/>
    <w:rsid w:val="00BB4DA0"/>
    <w:rsid w:val="00BB4DBC"/>
    <w:rsid w:val="00BB4F50"/>
    <w:rsid w:val="00BB53E6"/>
    <w:rsid w:val="00BB553F"/>
    <w:rsid w:val="00BB569C"/>
    <w:rsid w:val="00BB5720"/>
    <w:rsid w:val="00BB5792"/>
    <w:rsid w:val="00BB57C4"/>
    <w:rsid w:val="00BB5A73"/>
    <w:rsid w:val="00BB5BF7"/>
    <w:rsid w:val="00BB5D3B"/>
    <w:rsid w:val="00BB5DEA"/>
    <w:rsid w:val="00BB5E8C"/>
    <w:rsid w:val="00BB626F"/>
    <w:rsid w:val="00BB658C"/>
    <w:rsid w:val="00BB67FE"/>
    <w:rsid w:val="00BB6AC9"/>
    <w:rsid w:val="00BB6C12"/>
    <w:rsid w:val="00BB6C1C"/>
    <w:rsid w:val="00BB6CF1"/>
    <w:rsid w:val="00BB6D57"/>
    <w:rsid w:val="00BB730D"/>
    <w:rsid w:val="00BB734E"/>
    <w:rsid w:val="00BB7441"/>
    <w:rsid w:val="00BB7675"/>
    <w:rsid w:val="00BB77DF"/>
    <w:rsid w:val="00BB79A4"/>
    <w:rsid w:val="00BB7A30"/>
    <w:rsid w:val="00BB7A53"/>
    <w:rsid w:val="00BB7DA0"/>
    <w:rsid w:val="00BB7DCB"/>
    <w:rsid w:val="00BB7F26"/>
    <w:rsid w:val="00BB7F53"/>
    <w:rsid w:val="00BC0002"/>
    <w:rsid w:val="00BC0141"/>
    <w:rsid w:val="00BC01BC"/>
    <w:rsid w:val="00BC027B"/>
    <w:rsid w:val="00BC02CB"/>
    <w:rsid w:val="00BC04AB"/>
    <w:rsid w:val="00BC0662"/>
    <w:rsid w:val="00BC066D"/>
    <w:rsid w:val="00BC0BB3"/>
    <w:rsid w:val="00BC0D4A"/>
    <w:rsid w:val="00BC1333"/>
    <w:rsid w:val="00BC13B8"/>
    <w:rsid w:val="00BC14AB"/>
    <w:rsid w:val="00BC154D"/>
    <w:rsid w:val="00BC1915"/>
    <w:rsid w:val="00BC1B70"/>
    <w:rsid w:val="00BC1C2D"/>
    <w:rsid w:val="00BC1DC5"/>
    <w:rsid w:val="00BC20CE"/>
    <w:rsid w:val="00BC20DD"/>
    <w:rsid w:val="00BC22FD"/>
    <w:rsid w:val="00BC27DC"/>
    <w:rsid w:val="00BC2938"/>
    <w:rsid w:val="00BC293A"/>
    <w:rsid w:val="00BC293D"/>
    <w:rsid w:val="00BC2AF7"/>
    <w:rsid w:val="00BC2C75"/>
    <w:rsid w:val="00BC2E72"/>
    <w:rsid w:val="00BC3147"/>
    <w:rsid w:val="00BC3182"/>
    <w:rsid w:val="00BC31B7"/>
    <w:rsid w:val="00BC3328"/>
    <w:rsid w:val="00BC39FC"/>
    <w:rsid w:val="00BC3AAB"/>
    <w:rsid w:val="00BC3BEF"/>
    <w:rsid w:val="00BC433C"/>
    <w:rsid w:val="00BC49A2"/>
    <w:rsid w:val="00BC49C2"/>
    <w:rsid w:val="00BC4D7B"/>
    <w:rsid w:val="00BC4DBF"/>
    <w:rsid w:val="00BC4DCB"/>
    <w:rsid w:val="00BC5089"/>
    <w:rsid w:val="00BC52A4"/>
    <w:rsid w:val="00BC54A9"/>
    <w:rsid w:val="00BC5573"/>
    <w:rsid w:val="00BC5596"/>
    <w:rsid w:val="00BC57E6"/>
    <w:rsid w:val="00BC5A0C"/>
    <w:rsid w:val="00BC5A24"/>
    <w:rsid w:val="00BC5CE6"/>
    <w:rsid w:val="00BC5DCD"/>
    <w:rsid w:val="00BC61FC"/>
    <w:rsid w:val="00BC6734"/>
    <w:rsid w:val="00BC67E3"/>
    <w:rsid w:val="00BC6C1D"/>
    <w:rsid w:val="00BC6CB7"/>
    <w:rsid w:val="00BC6D51"/>
    <w:rsid w:val="00BC6EBF"/>
    <w:rsid w:val="00BC76FE"/>
    <w:rsid w:val="00BC7A3F"/>
    <w:rsid w:val="00BC7F34"/>
    <w:rsid w:val="00BD01D3"/>
    <w:rsid w:val="00BD038C"/>
    <w:rsid w:val="00BD0975"/>
    <w:rsid w:val="00BD0A2C"/>
    <w:rsid w:val="00BD0DF9"/>
    <w:rsid w:val="00BD0F9B"/>
    <w:rsid w:val="00BD1063"/>
    <w:rsid w:val="00BD11E7"/>
    <w:rsid w:val="00BD131B"/>
    <w:rsid w:val="00BD147F"/>
    <w:rsid w:val="00BD1683"/>
    <w:rsid w:val="00BD17F6"/>
    <w:rsid w:val="00BD189D"/>
    <w:rsid w:val="00BD1AD5"/>
    <w:rsid w:val="00BD1D07"/>
    <w:rsid w:val="00BD20E8"/>
    <w:rsid w:val="00BD213B"/>
    <w:rsid w:val="00BD22E8"/>
    <w:rsid w:val="00BD237B"/>
    <w:rsid w:val="00BD23D2"/>
    <w:rsid w:val="00BD2E52"/>
    <w:rsid w:val="00BD2FBB"/>
    <w:rsid w:val="00BD2FE3"/>
    <w:rsid w:val="00BD309C"/>
    <w:rsid w:val="00BD31E0"/>
    <w:rsid w:val="00BD343E"/>
    <w:rsid w:val="00BD355C"/>
    <w:rsid w:val="00BD3561"/>
    <w:rsid w:val="00BD35CF"/>
    <w:rsid w:val="00BD3F57"/>
    <w:rsid w:val="00BD4546"/>
    <w:rsid w:val="00BD45A4"/>
    <w:rsid w:val="00BD46E7"/>
    <w:rsid w:val="00BD4A71"/>
    <w:rsid w:val="00BD4BD3"/>
    <w:rsid w:val="00BD4F8C"/>
    <w:rsid w:val="00BD50EE"/>
    <w:rsid w:val="00BD54D4"/>
    <w:rsid w:val="00BD56B7"/>
    <w:rsid w:val="00BD58BF"/>
    <w:rsid w:val="00BD5B0C"/>
    <w:rsid w:val="00BD5B8E"/>
    <w:rsid w:val="00BD5BCE"/>
    <w:rsid w:val="00BD5DED"/>
    <w:rsid w:val="00BD5F98"/>
    <w:rsid w:val="00BD5FE7"/>
    <w:rsid w:val="00BD6155"/>
    <w:rsid w:val="00BD690C"/>
    <w:rsid w:val="00BD6E18"/>
    <w:rsid w:val="00BD71FB"/>
    <w:rsid w:val="00BD72B1"/>
    <w:rsid w:val="00BD77EB"/>
    <w:rsid w:val="00BD79B0"/>
    <w:rsid w:val="00BD7A06"/>
    <w:rsid w:val="00BD7B2A"/>
    <w:rsid w:val="00BD7F01"/>
    <w:rsid w:val="00BE0167"/>
    <w:rsid w:val="00BE0521"/>
    <w:rsid w:val="00BE0649"/>
    <w:rsid w:val="00BE0C42"/>
    <w:rsid w:val="00BE0E82"/>
    <w:rsid w:val="00BE11B3"/>
    <w:rsid w:val="00BE145B"/>
    <w:rsid w:val="00BE1486"/>
    <w:rsid w:val="00BE169B"/>
    <w:rsid w:val="00BE16FA"/>
    <w:rsid w:val="00BE1D19"/>
    <w:rsid w:val="00BE1FB1"/>
    <w:rsid w:val="00BE2219"/>
    <w:rsid w:val="00BE2373"/>
    <w:rsid w:val="00BE24AA"/>
    <w:rsid w:val="00BE267E"/>
    <w:rsid w:val="00BE28E3"/>
    <w:rsid w:val="00BE2BC1"/>
    <w:rsid w:val="00BE2CDD"/>
    <w:rsid w:val="00BE3567"/>
    <w:rsid w:val="00BE3820"/>
    <w:rsid w:val="00BE3826"/>
    <w:rsid w:val="00BE3C59"/>
    <w:rsid w:val="00BE3CFE"/>
    <w:rsid w:val="00BE3E09"/>
    <w:rsid w:val="00BE414A"/>
    <w:rsid w:val="00BE41F3"/>
    <w:rsid w:val="00BE44DA"/>
    <w:rsid w:val="00BE47D2"/>
    <w:rsid w:val="00BE4918"/>
    <w:rsid w:val="00BE4AF1"/>
    <w:rsid w:val="00BE4C16"/>
    <w:rsid w:val="00BE4FA9"/>
    <w:rsid w:val="00BE5260"/>
    <w:rsid w:val="00BE5318"/>
    <w:rsid w:val="00BE5503"/>
    <w:rsid w:val="00BE565E"/>
    <w:rsid w:val="00BE588F"/>
    <w:rsid w:val="00BE5939"/>
    <w:rsid w:val="00BE5F06"/>
    <w:rsid w:val="00BE618C"/>
    <w:rsid w:val="00BE61F9"/>
    <w:rsid w:val="00BE621A"/>
    <w:rsid w:val="00BE663B"/>
    <w:rsid w:val="00BE6C2D"/>
    <w:rsid w:val="00BE6ECC"/>
    <w:rsid w:val="00BE6FC4"/>
    <w:rsid w:val="00BE719E"/>
    <w:rsid w:val="00BE73FA"/>
    <w:rsid w:val="00BE7760"/>
    <w:rsid w:val="00BE79F4"/>
    <w:rsid w:val="00BE7AD8"/>
    <w:rsid w:val="00BE7ED4"/>
    <w:rsid w:val="00BF0788"/>
    <w:rsid w:val="00BF0863"/>
    <w:rsid w:val="00BF0A1C"/>
    <w:rsid w:val="00BF0CF4"/>
    <w:rsid w:val="00BF0D35"/>
    <w:rsid w:val="00BF0E0B"/>
    <w:rsid w:val="00BF0E87"/>
    <w:rsid w:val="00BF0FF5"/>
    <w:rsid w:val="00BF110D"/>
    <w:rsid w:val="00BF1161"/>
    <w:rsid w:val="00BF11D5"/>
    <w:rsid w:val="00BF1371"/>
    <w:rsid w:val="00BF1541"/>
    <w:rsid w:val="00BF19C8"/>
    <w:rsid w:val="00BF1DBE"/>
    <w:rsid w:val="00BF1DE8"/>
    <w:rsid w:val="00BF1FEC"/>
    <w:rsid w:val="00BF209B"/>
    <w:rsid w:val="00BF22A6"/>
    <w:rsid w:val="00BF23BD"/>
    <w:rsid w:val="00BF269E"/>
    <w:rsid w:val="00BF26BA"/>
    <w:rsid w:val="00BF26E1"/>
    <w:rsid w:val="00BF2787"/>
    <w:rsid w:val="00BF2B33"/>
    <w:rsid w:val="00BF2CFC"/>
    <w:rsid w:val="00BF2F38"/>
    <w:rsid w:val="00BF3006"/>
    <w:rsid w:val="00BF3620"/>
    <w:rsid w:val="00BF36B5"/>
    <w:rsid w:val="00BF3ADD"/>
    <w:rsid w:val="00BF3BCC"/>
    <w:rsid w:val="00BF3CA7"/>
    <w:rsid w:val="00BF482B"/>
    <w:rsid w:val="00BF4960"/>
    <w:rsid w:val="00BF4969"/>
    <w:rsid w:val="00BF516E"/>
    <w:rsid w:val="00BF5449"/>
    <w:rsid w:val="00BF556E"/>
    <w:rsid w:val="00BF56B0"/>
    <w:rsid w:val="00BF581F"/>
    <w:rsid w:val="00BF5B69"/>
    <w:rsid w:val="00BF5F0B"/>
    <w:rsid w:val="00BF5F92"/>
    <w:rsid w:val="00BF63E5"/>
    <w:rsid w:val="00BF6857"/>
    <w:rsid w:val="00BF6B82"/>
    <w:rsid w:val="00BF6CD0"/>
    <w:rsid w:val="00BF7003"/>
    <w:rsid w:val="00BF7243"/>
    <w:rsid w:val="00BF76ED"/>
    <w:rsid w:val="00BF7CA2"/>
    <w:rsid w:val="00BF7D4E"/>
    <w:rsid w:val="00BF7D8C"/>
    <w:rsid w:val="00BF7D95"/>
    <w:rsid w:val="00BF7DEE"/>
    <w:rsid w:val="00C001BE"/>
    <w:rsid w:val="00C002A5"/>
    <w:rsid w:val="00C002AC"/>
    <w:rsid w:val="00C00471"/>
    <w:rsid w:val="00C0054A"/>
    <w:rsid w:val="00C00593"/>
    <w:rsid w:val="00C00E05"/>
    <w:rsid w:val="00C00F8D"/>
    <w:rsid w:val="00C011A2"/>
    <w:rsid w:val="00C01211"/>
    <w:rsid w:val="00C0153C"/>
    <w:rsid w:val="00C0160B"/>
    <w:rsid w:val="00C01680"/>
    <w:rsid w:val="00C016B9"/>
    <w:rsid w:val="00C01846"/>
    <w:rsid w:val="00C0189A"/>
    <w:rsid w:val="00C01968"/>
    <w:rsid w:val="00C01B20"/>
    <w:rsid w:val="00C01D21"/>
    <w:rsid w:val="00C01E47"/>
    <w:rsid w:val="00C0202E"/>
    <w:rsid w:val="00C0242D"/>
    <w:rsid w:val="00C0247A"/>
    <w:rsid w:val="00C02B17"/>
    <w:rsid w:val="00C02D07"/>
    <w:rsid w:val="00C02E06"/>
    <w:rsid w:val="00C02F15"/>
    <w:rsid w:val="00C02F2D"/>
    <w:rsid w:val="00C0300D"/>
    <w:rsid w:val="00C0316F"/>
    <w:rsid w:val="00C032B0"/>
    <w:rsid w:val="00C03438"/>
    <w:rsid w:val="00C034F0"/>
    <w:rsid w:val="00C03555"/>
    <w:rsid w:val="00C03804"/>
    <w:rsid w:val="00C03885"/>
    <w:rsid w:val="00C03A59"/>
    <w:rsid w:val="00C03B19"/>
    <w:rsid w:val="00C03B8C"/>
    <w:rsid w:val="00C03C05"/>
    <w:rsid w:val="00C03DFC"/>
    <w:rsid w:val="00C040C8"/>
    <w:rsid w:val="00C040D1"/>
    <w:rsid w:val="00C04301"/>
    <w:rsid w:val="00C04372"/>
    <w:rsid w:val="00C04792"/>
    <w:rsid w:val="00C04815"/>
    <w:rsid w:val="00C049F6"/>
    <w:rsid w:val="00C04B57"/>
    <w:rsid w:val="00C04D97"/>
    <w:rsid w:val="00C04EE8"/>
    <w:rsid w:val="00C04F01"/>
    <w:rsid w:val="00C05082"/>
    <w:rsid w:val="00C051ED"/>
    <w:rsid w:val="00C0520A"/>
    <w:rsid w:val="00C05701"/>
    <w:rsid w:val="00C05E1C"/>
    <w:rsid w:val="00C06155"/>
    <w:rsid w:val="00C06256"/>
    <w:rsid w:val="00C06259"/>
    <w:rsid w:val="00C063FA"/>
    <w:rsid w:val="00C065E5"/>
    <w:rsid w:val="00C066B9"/>
    <w:rsid w:val="00C06811"/>
    <w:rsid w:val="00C0683D"/>
    <w:rsid w:val="00C069E7"/>
    <w:rsid w:val="00C06C09"/>
    <w:rsid w:val="00C06C40"/>
    <w:rsid w:val="00C06D00"/>
    <w:rsid w:val="00C071FF"/>
    <w:rsid w:val="00C072FF"/>
    <w:rsid w:val="00C073DB"/>
    <w:rsid w:val="00C07439"/>
    <w:rsid w:val="00C07489"/>
    <w:rsid w:val="00C07644"/>
    <w:rsid w:val="00C07785"/>
    <w:rsid w:val="00C07792"/>
    <w:rsid w:val="00C07C77"/>
    <w:rsid w:val="00C07FDC"/>
    <w:rsid w:val="00C10007"/>
    <w:rsid w:val="00C1069E"/>
    <w:rsid w:val="00C106F4"/>
    <w:rsid w:val="00C10752"/>
    <w:rsid w:val="00C10773"/>
    <w:rsid w:val="00C10978"/>
    <w:rsid w:val="00C10BD2"/>
    <w:rsid w:val="00C11031"/>
    <w:rsid w:val="00C111D3"/>
    <w:rsid w:val="00C11321"/>
    <w:rsid w:val="00C115C8"/>
    <w:rsid w:val="00C117EA"/>
    <w:rsid w:val="00C11810"/>
    <w:rsid w:val="00C1189F"/>
    <w:rsid w:val="00C11A7F"/>
    <w:rsid w:val="00C11F8B"/>
    <w:rsid w:val="00C122C2"/>
    <w:rsid w:val="00C12793"/>
    <w:rsid w:val="00C127E6"/>
    <w:rsid w:val="00C12BCB"/>
    <w:rsid w:val="00C12E89"/>
    <w:rsid w:val="00C13553"/>
    <w:rsid w:val="00C13AA2"/>
    <w:rsid w:val="00C13BD6"/>
    <w:rsid w:val="00C13D3F"/>
    <w:rsid w:val="00C140CD"/>
    <w:rsid w:val="00C14653"/>
    <w:rsid w:val="00C1485F"/>
    <w:rsid w:val="00C1495E"/>
    <w:rsid w:val="00C14AA2"/>
    <w:rsid w:val="00C14B0A"/>
    <w:rsid w:val="00C14C0A"/>
    <w:rsid w:val="00C14F05"/>
    <w:rsid w:val="00C15256"/>
    <w:rsid w:val="00C155A4"/>
    <w:rsid w:val="00C15CDD"/>
    <w:rsid w:val="00C15D88"/>
    <w:rsid w:val="00C15DFF"/>
    <w:rsid w:val="00C15F7C"/>
    <w:rsid w:val="00C1608A"/>
    <w:rsid w:val="00C164A4"/>
    <w:rsid w:val="00C16680"/>
    <w:rsid w:val="00C16825"/>
    <w:rsid w:val="00C16B25"/>
    <w:rsid w:val="00C16B8C"/>
    <w:rsid w:val="00C16DA7"/>
    <w:rsid w:val="00C16F73"/>
    <w:rsid w:val="00C16FCF"/>
    <w:rsid w:val="00C173D2"/>
    <w:rsid w:val="00C17873"/>
    <w:rsid w:val="00C178EB"/>
    <w:rsid w:val="00C17986"/>
    <w:rsid w:val="00C2074D"/>
    <w:rsid w:val="00C207AF"/>
    <w:rsid w:val="00C2094E"/>
    <w:rsid w:val="00C209DC"/>
    <w:rsid w:val="00C20C02"/>
    <w:rsid w:val="00C20D70"/>
    <w:rsid w:val="00C20FB0"/>
    <w:rsid w:val="00C2119E"/>
    <w:rsid w:val="00C216BE"/>
    <w:rsid w:val="00C216D9"/>
    <w:rsid w:val="00C21810"/>
    <w:rsid w:val="00C218C5"/>
    <w:rsid w:val="00C219AA"/>
    <w:rsid w:val="00C21B85"/>
    <w:rsid w:val="00C21B90"/>
    <w:rsid w:val="00C2218F"/>
    <w:rsid w:val="00C22409"/>
    <w:rsid w:val="00C22501"/>
    <w:rsid w:val="00C22BC3"/>
    <w:rsid w:val="00C22DC1"/>
    <w:rsid w:val="00C2330D"/>
    <w:rsid w:val="00C23656"/>
    <w:rsid w:val="00C236A4"/>
    <w:rsid w:val="00C23E5C"/>
    <w:rsid w:val="00C23E6F"/>
    <w:rsid w:val="00C2467C"/>
    <w:rsid w:val="00C24802"/>
    <w:rsid w:val="00C24847"/>
    <w:rsid w:val="00C24BFB"/>
    <w:rsid w:val="00C24D30"/>
    <w:rsid w:val="00C2545A"/>
    <w:rsid w:val="00C25476"/>
    <w:rsid w:val="00C25B2F"/>
    <w:rsid w:val="00C25BA8"/>
    <w:rsid w:val="00C25CBC"/>
    <w:rsid w:val="00C25CD6"/>
    <w:rsid w:val="00C25CF6"/>
    <w:rsid w:val="00C260B2"/>
    <w:rsid w:val="00C2649D"/>
    <w:rsid w:val="00C26527"/>
    <w:rsid w:val="00C26ACB"/>
    <w:rsid w:val="00C26C82"/>
    <w:rsid w:val="00C26CB7"/>
    <w:rsid w:val="00C2704E"/>
    <w:rsid w:val="00C2709C"/>
    <w:rsid w:val="00C27455"/>
    <w:rsid w:val="00C27461"/>
    <w:rsid w:val="00C275A4"/>
    <w:rsid w:val="00C2777D"/>
    <w:rsid w:val="00C27D0F"/>
    <w:rsid w:val="00C27E1E"/>
    <w:rsid w:val="00C27E28"/>
    <w:rsid w:val="00C3010A"/>
    <w:rsid w:val="00C301BB"/>
    <w:rsid w:val="00C304CB"/>
    <w:rsid w:val="00C305E3"/>
    <w:rsid w:val="00C308D6"/>
    <w:rsid w:val="00C30CCF"/>
    <w:rsid w:val="00C30CE2"/>
    <w:rsid w:val="00C31077"/>
    <w:rsid w:val="00C313BF"/>
    <w:rsid w:val="00C3146A"/>
    <w:rsid w:val="00C314ED"/>
    <w:rsid w:val="00C31552"/>
    <w:rsid w:val="00C31941"/>
    <w:rsid w:val="00C319C1"/>
    <w:rsid w:val="00C31A1C"/>
    <w:rsid w:val="00C31F7A"/>
    <w:rsid w:val="00C3220D"/>
    <w:rsid w:val="00C32759"/>
    <w:rsid w:val="00C328E6"/>
    <w:rsid w:val="00C32922"/>
    <w:rsid w:val="00C32C7F"/>
    <w:rsid w:val="00C32F88"/>
    <w:rsid w:val="00C33059"/>
    <w:rsid w:val="00C330A6"/>
    <w:rsid w:val="00C332E1"/>
    <w:rsid w:val="00C3372D"/>
    <w:rsid w:val="00C33E4D"/>
    <w:rsid w:val="00C33EC9"/>
    <w:rsid w:val="00C340E7"/>
    <w:rsid w:val="00C3416F"/>
    <w:rsid w:val="00C3446F"/>
    <w:rsid w:val="00C34DB5"/>
    <w:rsid w:val="00C34E26"/>
    <w:rsid w:val="00C35045"/>
    <w:rsid w:val="00C3522D"/>
    <w:rsid w:val="00C35576"/>
    <w:rsid w:val="00C35784"/>
    <w:rsid w:val="00C35A81"/>
    <w:rsid w:val="00C35D7E"/>
    <w:rsid w:val="00C35D8D"/>
    <w:rsid w:val="00C36360"/>
    <w:rsid w:val="00C36364"/>
    <w:rsid w:val="00C366F2"/>
    <w:rsid w:val="00C36B1B"/>
    <w:rsid w:val="00C36CD6"/>
    <w:rsid w:val="00C36E47"/>
    <w:rsid w:val="00C36F26"/>
    <w:rsid w:val="00C371D1"/>
    <w:rsid w:val="00C3764A"/>
    <w:rsid w:val="00C376F2"/>
    <w:rsid w:val="00C378E9"/>
    <w:rsid w:val="00C37AAA"/>
    <w:rsid w:val="00C37EFC"/>
    <w:rsid w:val="00C4009E"/>
    <w:rsid w:val="00C40435"/>
    <w:rsid w:val="00C40B5E"/>
    <w:rsid w:val="00C40D28"/>
    <w:rsid w:val="00C410D8"/>
    <w:rsid w:val="00C41150"/>
    <w:rsid w:val="00C41168"/>
    <w:rsid w:val="00C41385"/>
    <w:rsid w:val="00C41413"/>
    <w:rsid w:val="00C41637"/>
    <w:rsid w:val="00C41A4E"/>
    <w:rsid w:val="00C41D57"/>
    <w:rsid w:val="00C41D5F"/>
    <w:rsid w:val="00C422AB"/>
    <w:rsid w:val="00C4234D"/>
    <w:rsid w:val="00C42AF6"/>
    <w:rsid w:val="00C42AF7"/>
    <w:rsid w:val="00C42C4F"/>
    <w:rsid w:val="00C43201"/>
    <w:rsid w:val="00C43B4C"/>
    <w:rsid w:val="00C43F61"/>
    <w:rsid w:val="00C4443C"/>
    <w:rsid w:val="00C44527"/>
    <w:rsid w:val="00C446A9"/>
    <w:rsid w:val="00C4490E"/>
    <w:rsid w:val="00C44ED2"/>
    <w:rsid w:val="00C44F45"/>
    <w:rsid w:val="00C45250"/>
    <w:rsid w:val="00C4540D"/>
    <w:rsid w:val="00C45515"/>
    <w:rsid w:val="00C45690"/>
    <w:rsid w:val="00C46041"/>
    <w:rsid w:val="00C4607A"/>
    <w:rsid w:val="00C46160"/>
    <w:rsid w:val="00C46393"/>
    <w:rsid w:val="00C4639C"/>
    <w:rsid w:val="00C463FD"/>
    <w:rsid w:val="00C46822"/>
    <w:rsid w:val="00C46B30"/>
    <w:rsid w:val="00C46E9B"/>
    <w:rsid w:val="00C46F6D"/>
    <w:rsid w:val="00C4715C"/>
    <w:rsid w:val="00C47454"/>
    <w:rsid w:val="00C47516"/>
    <w:rsid w:val="00C4751E"/>
    <w:rsid w:val="00C475B9"/>
    <w:rsid w:val="00C477A1"/>
    <w:rsid w:val="00C47884"/>
    <w:rsid w:val="00C479E4"/>
    <w:rsid w:val="00C47C68"/>
    <w:rsid w:val="00C47D29"/>
    <w:rsid w:val="00C47DD7"/>
    <w:rsid w:val="00C47DE6"/>
    <w:rsid w:val="00C50025"/>
    <w:rsid w:val="00C502BB"/>
    <w:rsid w:val="00C50635"/>
    <w:rsid w:val="00C50853"/>
    <w:rsid w:val="00C5098B"/>
    <w:rsid w:val="00C50ED3"/>
    <w:rsid w:val="00C515AC"/>
    <w:rsid w:val="00C51734"/>
    <w:rsid w:val="00C51747"/>
    <w:rsid w:val="00C518F8"/>
    <w:rsid w:val="00C51A0D"/>
    <w:rsid w:val="00C51FB4"/>
    <w:rsid w:val="00C52110"/>
    <w:rsid w:val="00C52144"/>
    <w:rsid w:val="00C52615"/>
    <w:rsid w:val="00C52689"/>
    <w:rsid w:val="00C52AF8"/>
    <w:rsid w:val="00C52DA1"/>
    <w:rsid w:val="00C5351E"/>
    <w:rsid w:val="00C535B8"/>
    <w:rsid w:val="00C53712"/>
    <w:rsid w:val="00C5373D"/>
    <w:rsid w:val="00C53ACE"/>
    <w:rsid w:val="00C53B32"/>
    <w:rsid w:val="00C53E71"/>
    <w:rsid w:val="00C5419E"/>
    <w:rsid w:val="00C54A8A"/>
    <w:rsid w:val="00C54B1A"/>
    <w:rsid w:val="00C54EFD"/>
    <w:rsid w:val="00C55190"/>
    <w:rsid w:val="00C553D4"/>
    <w:rsid w:val="00C554A3"/>
    <w:rsid w:val="00C5572F"/>
    <w:rsid w:val="00C55A61"/>
    <w:rsid w:val="00C55A89"/>
    <w:rsid w:val="00C55BC4"/>
    <w:rsid w:val="00C55EB7"/>
    <w:rsid w:val="00C55F3E"/>
    <w:rsid w:val="00C55F83"/>
    <w:rsid w:val="00C56005"/>
    <w:rsid w:val="00C560D5"/>
    <w:rsid w:val="00C561BB"/>
    <w:rsid w:val="00C56259"/>
    <w:rsid w:val="00C56391"/>
    <w:rsid w:val="00C5650B"/>
    <w:rsid w:val="00C56828"/>
    <w:rsid w:val="00C5686F"/>
    <w:rsid w:val="00C56B54"/>
    <w:rsid w:val="00C56B72"/>
    <w:rsid w:val="00C56C17"/>
    <w:rsid w:val="00C56F48"/>
    <w:rsid w:val="00C56FC1"/>
    <w:rsid w:val="00C57091"/>
    <w:rsid w:val="00C572FD"/>
    <w:rsid w:val="00C57358"/>
    <w:rsid w:val="00C578BB"/>
    <w:rsid w:val="00C57B8A"/>
    <w:rsid w:val="00C57BA2"/>
    <w:rsid w:val="00C57CF3"/>
    <w:rsid w:val="00C57F9A"/>
    <w:rsid w:val="00C6022D"/>
    <w:rsid w:val="00C602EE"/>
    <w:rsid w:val="00C60C59"/>
    <w:rsid w:val="00C60DF7"/>
    <w:rsid w:val="00C60F9E"/>
    <w:rsid w:val="00C6103A"/>
    <w:rsid w:val="00C613EE"/>
    <w:rsid w:val="00C61434"/>
    <w:rsid w:val="00C6154A"/>
    <w:rsid w:val="00C61567"/>
    <w:rsid w:val="00C61580"/>
    <w:rsid w:val="00C61F1F"/>
    <w:rsid w:val="00C62130"/>
    <w:rsid w:val="00C62481"/>
    <w:rsid w:val="00C625C4"/>
    <w:rsid w:val="00C626D7"/>
    <w:rsid w:val="00C62727"/>
    <w:rsid w:val="00C62AFA"/>
    <w:rsid w:val="00C62F7F"/>
    <w:rsid w:val="00C6319C"/>
    <w:rsid w:val="00C631B4"/>
    <w:rsid w:val="00C638C2"/>
    <w:rsid w:val="00C63968"/>
    <w:rsid w:val="00C63AF2"/>
    <w:rsid w:val="00C63C1B"/>
    <w:rsid w:val="00C63DC0"/>
    <w:rsid w:val="00C63EBA"/>
    <w:rsid w:val="00C63FE5"/>
    <w:rsid w:val="00C6408A"/>
    <w:rsid w:val="00C642D7"/>
    <w:rsid w:val="00C6446D"/>
    <w:rsid w:val="00C64D66"/>
    <w:rsid w:val="00C650FD"/>
    <w:rsid w:val="00C65310"/>
    <w:rsid w:val="00C653AB"/>
    <w:rsid w:val="00C65462"/>
    <w:rsid w:val="00C654D4"/>
    <w:rsid w:val="00C655F6"/>
    <w:rsid w:val="00C657E2"/>
    <w:rsid w:val="00C65964"/>
    <w:rsid w:val="00C659FE"/>
    <w:rsid w:val="00C65A1B"/>
    <w:rsid w:val="00C65B6E"/>
    <w:rsid w:val="00C66109"/>
    <w:rsid w:val="00C665BC"/>
    <w:rsid w:val="00C66643"/>
    <w:rsid w:val="00C666AC"/>
    <w:rsid w:val="00C66836"/>
    <w:rsid w:val="00C6689D"/>
    <w:rsid w:val="00C66950"/>
    <w:rsid w:val="00C66C2E"/>
    <w:rsid w:val="00C66D8B"/>
    <w:rsid w:val="00C66EB2"/>
    <w:rsid w:val="00C6716C"/>
    <w:rsid w:val="00C67174"/>
    <w:rsid w:val="00C6765A"/>
    <w:rsid w:val="00C67818"/>
    <w:rsid w:val="00C67A8C"/>
    <w:rsid w:val="00C67BE6"/>
    <w:rsid w:val="00C67E77"/>
    <w:rsid w:val="00C70396"/>
    <w:rsid w:val="00C705BD"/>
    <w:rsid w:val="00C7063B"/>
    <w:rsid w:val="00C7099D"/>
    <w:rsid w:val="00C709FB"/>
    <w:rsid w:val="00C70E1D"/>
    <w:rsid w:val="00C71199"/>
    <w:rsid w:val="00C71514"/>
    <w:rsid w:val="00C71712"/>
    <w:rsid w:val="00C718AB"/>
    <w:rsid w:val="00C71C04"/>
    <w:rsid w:val="00C71EBF"/>
    <w:rsid w:val="00C71F43"/>
    <w:rsid w:val="00C71F91"/>
    <w:rsid w:val="00C7204B"/>
    <w:rsid w:val="00C72259"/>
    <w:rsid w:val="00C72271"/>
    <w:rsid w:val="00C72364"/>
    <w:rsid w:val="00C72FCF"/>
    <w:rsid w:val="00C73058"/>
    <w:rsid w:val="00C73092"/>
    <w:rsid w:val="00C731EF"/>
    <w:rsid w:val="00C73817"/>
    <w:rsid w:val="00C73B15"/>
    <w:rsid w:val="00C73B30"/>
    <w:rsid w:val="00C73F52"/>
    <w:rsid w:val="00C741F0"/>
    <w:rsid w:val="00C74631"/>
    <w:rsid w:val="00C749E2"/>
    <w:rsid w:val="00C74A42"/>
    <w:rsid w:val="00C74A70"/>
    <w:rsid w:val="00C74C2F"/>
    <w:rsid w:val="00C74C43"/>
    <w:rsid w:val="00C74C84"/>
    <w:rsid w:val="00C74F49"/>
    <w:rsid w:val="00C7530A"/>
    <w:rsid w:val="00C75BBD"/>
    <w:rsid w:val="00C75DD0"/>
    <w:rsid w:val="00C75E29"/>
    <w:rsid w:val="00C75E94"/>
    <w:rsid w:val="00C7612C"/>
    <w:rsid w:val="00C7663B"/>
    <w:rsid w:val="00C76839"/>
    <w:rsid w:val="00C76B6D"/>
    <w:rsid w:val="00C76BED"/>
    <w:rsid w:val="00C76E9E"/>
    <w:rsid w:val="00C76ECB"/>
    <w:rsid w:val="00C7701D"/>
    <w:rsid w:val="00C770C0"/>
    <w:rsid w:val="00C774ED"/>
    <w:rsid w:val="00C77891"/>
    <w:rsid w:val="00C77E2B"/>
    <w:rsid w:val="00C80194"/>
    <w:rsid w:val="00C803DB"/>
    <w:rsid w:val="00C80946"/>
    <w:rsid w:val="00C80BF9"/>
    <w:rsid w:val="00C80D13"/>
    <w:rsid w:val="00C80D9F"/>
    <w:rsid w:val="00C80E10"/>
    <w:rsid w:val="00C80E55"/>
    <w:rsid w:val="00C80EB6"/>
    <w:rsid w:val="00C81211"/>
    <w:rsid w:val="00C815DE"/>
    <w:rsid w:val="00C816D8"/>
    <w:rsid w:val="00C818F8"/>
    <w:rsid w:val="00C81AFE"/>
    <w:rsid w:val="00C81C60"/>
    <w:rsid w:val="00C81F52"/>
    <w:rsid w:val="00C81F5E"/>
    <w:rsid w:val="00C82508"/>
    <w:rsid w:val="00C826A6"/>
    <w:rsid w:val="00C8279C"/>
    <w:rsid w:val="00C827F5"/>
    <w:rsid w:val="00C8298A"/>
    <w:rsid w:val="00C829FE"/>
    <w:rsid w:val="00C82A25"/>
    <w:rsid w:val="00C82C6B"/>
    <w:rsid w:val="00C82D8D"/>
    <w:rsid w:val="00C82F5B"/>
    <w:rsid w:val="00C83335"/>
    <w:rsid w:val="00C8347E"/>
    <w:rsid w:val="00C837A5"/>
    <w:rsid w:val="00C8387A"/>
    <w:rsid w:val="00C83989"/>
    <w:rsid w:val="00C839DA"/>
    <w:rsid w:val="00C83AD5"/>
    <w:rsid w:val="00C83EBA"/>
    <w:rsid w:val="00C83F0E"/>
    <w:rsid w:val="00C83FB6"/>
    <w:rsid w:val="00C84220"/>
    <w:rsid w:val="00C848FE"/>
    <w:rsid w:val="00C84C88"/>
    <w:rsid w:val="00C84F80"/>
    <w:rsid w:val="00C850AD"/>
    <w:rsid w:val="00C8524E"/>
    <w:rsid w:val="00C85263"/>
    <w:rsid w:val="00C856B6"/>
    <w:rsid w:val="00C8572F"/>
    <w:rsid w:val="00C85935"/>
    <w:rsid w:val="00C859E5"/>
    <w:rsid w:val="00C85BAE"/>
    <w:rsid w:val="00C86134"/>
    <w:rsid w:val="00C8628B"/>
    <w:rsid w:val="00C8629A"/>
    <w:rsid w:val="00C864F8"/>
    <w:rsid w:val="00C8650C"/>
    <w:rsid w:val="00C86763"/>
    <w:rsid w:val="00C8684D"/>
    <w:rsid w:val="00C86B80"/>
    <w:rsid w:val="00C86C54"/>
    <w:rsid w:val="00C86E3D"/>
    <w:rsid w:val="00C86F91"/>
    <w:rsid w:val="00C87089"/>
    <w:rsid w:val="00C87186"/>
    <w:rsid w:val="00C87434"/>
    <w:rsid w:val="00C87795"/>
    <w:rsid w:val="00C877FE"/>
    <w:rsid w:val="00C87EC1"/>
    <w:rsid w:val="00C901B8"/>
    <w:rsid w:val="00C903C9"/>
    <w:rsid w:val="00C9043C"/>
    <w:rsid w:val="00C9055A"/>
    <w:rsid w:val="00C90648"/>
    <w:rsid w:val="00C90661"/>
    <w:rsid w:val="00C9091E"/>
    <w:rsid w:val="00C90927"/>
    <w:rsid w:val="00C90B5A"/>
    <w:rsid w:val="00C90C2F"/>
    <w:rsid w:val="00C90D4E"/>
    <w:rsid w:val="00C90E82"/>
    <w:rsid w:val="00C90F63"/>
    <w:rsid w:val="00C913AD"/>
    <w:rsid w:val="00C913EF"/>
    <w:rsid w:val="00C916BC"/>
    <w:rsid w:val="00C9184D"/>
    <w:rsid w:val="00C918A3"/>
    <w:rsid w:val="00C918A9"/>
    <w:rsid w:val="00C91A2C"/>
    <w:rsid w:val="00C91CFF"/>
    <w:rsid w:val="00C91D00"/>
    <w:rsid w:val="00C91D77"/>
    <w:rsid w:val="00C91EFA"/>
    <w:rsid w:val="00C9203C"/>
    <w:rsid w:val="00C921A3"/>
    <w:rsid w:val="00C9236C"/>
    <w:rsid w:val="00C9241F"/>
    <w:rsid w:val="00C92494"/>
    <w:rsid w:val="00C925BA"/>
    <w:rsid w:val="00C926A9"/>
    <w:rsid w:val="00C92A5C"/>
    <w:rsid w:val="00C92BBD"/>
    <w:rsid w:val="00C92C54"/>
    <w:rsid w:val="00C92C94"/>
    <w:rsid w:val="00C92CB2"/>
    <w:rsid w:val="00C92E45"/>
    <w:rsid w:val="00C93102"/>
    <w:rsid w:val="00C9352A"/>
    <w:rsid w:val="00C935F4"/>
    <w:rsid w:val="00C937B4"/>
    <w:rsid w:val="00C9391C"/>
    <w:rsid w:val="00C9394C"/>
    <w:rsid w:val="00C93A82"/>
    <w:rsid w:val="00C93C06"/>
    <w:rsid w:val="00C93DF5"/>
    <w:rsid w:val="00C93EA0"/>
    <w:rsid w:val="00C93FAE"/>
    <w:rsid w:val="00C942A3"/>
    <w:rsid w:val="00C942F9"/>
    <w:rsid w:val="00C9430D"/>
    <w:rsid w:val="00C943CD"/>
    <w:rsid w:val="00C94663"/>
    <w:rsid w:val="00C94FE0"/>
    <w:rsid w:val="00C9567B"/>
    <w:rsid w:val="00C958A3"/>
    <w:rsid w:val="00C95ACC"/>
    <w:rsid w:val="00C9616E"/>
    <w:rsid w:val="00C962C9"/>
    <w:rsid w:val="00C96546"/>
    <w:rsid w:val="00C969CE"/>
    <w:rsid w:val="00C96A65"/>
    <w:rsid w:val="00C96ADB"/>
    <w:rsid w:val="00C96DB2"/>
    <w:rsid w:val="00C96F1B"/>
    <w:rsid w:val="00C97254"/>
    <w:rsid w:val="00C97D21"/>
    <w:rsid w:val="00C97FB5"/>
    <w:rsid w:val="00CA00B7"/>
    <w:rsid w:val="00CA02AE"/>
    <w:rsid w:val="00CA0905"/>
    <w:rsid w:val="00CA0B5C"/>
    <w:rsid w:val="00CA0DB0"/>
    <w:rsid w:val="00CA0DC7"/>
    <w:rsid w:val="00CA1314"/>
    <w:rsid w:val="00CA1319"/>
    <w:rsid w:val="00CA1543"/>
    <w:rsid w:val="00CA1971"/>
    <w:rsid w:val="00CA1E9D"/>
    <w:rsid w:val="00CA2236"/>
    <w:rsid w:val="00CA2291"/>
    <w:rsid w:val="00CA23EE"/>
    <w:rsid w:val="00CA285D"/>
    <w:rsid w:val="00CA2C1A"/>
    <w:rsid w:val="00CA2C5E"/>
    <w:rsid w:val="00CA2D9D"/>
    <w:rsid w:val="00CA2F69"/>
    <w:rsid w:val="00CA2FFF"/>
    <w:rsid w:val="00CA32E5"/>
    <w:rsid w:val="00CA3312"/>
    <w:rsid w:val="00CA3556"/>
    <w:rsid w:val="00CA363D"/>
    <w:rsid w:val="00CA36A1"/>
    <w:rsid w:val="00CA37B6"/>
    <w:rsid w:val="00CA38CB"/>
    <w:rsid w:val="00CA38EB"/>
    <w:rsid w:val="00CA3C38"/>
    <w:rsid w:val="00CA3F5D"/>
    <w:rsid w:val="00CA409F"/>
    <w:rsid w:val="00CA424E"/>
    <w:rsid w:val="00CA428A"/>
    <w:rsid w:val="00CA429B"/>
    <w:rsid w:val="00CA4352"/>
    <w:rsid w:val="00CA4520"/>
    <w:rsid w:val="00CA46CA"/>
    <w:rsid w:val="00CA49F8"/>
    <w:rsid w:val="00CA4A4D"/>
    <w:rsid w:val="00CA4C84"/>
    <w:rsid w:val="00CA4C86"/>
    <w:rsid w:val="00CA4EB1"/>
    <w:rsid w:val="00CA521D"/>
    <w:rsid w:val="00CA530A"/>
    <w:rsid w:val="00CA5811"/>
    <w:rsid w:val="00CA583F"/>
    <w:rsid w:val="00CA588C"/>
    <w:rsid w:val="00CA5C97"/>
    <w:rsid w:val="00CA5F84"/>
    <w:rsid w:val="00CA61DC"/>
    <w:rsid w:val="00CA65B6"/>
    <w:rsid w:val="00CA6B9D"/>
    <w:rsid w:val="00CA6CEE"/>
    <w:rsid w:val="00CA6D83"/>
    <w:rsid w:val="00CA6E7E"/>
    <w:rsid w:val="00CA6EB9"/>
    <w:rsid w:val="00CA6F77"/>
    <w:rsid w:val="00CA72A3"/>
    <w:rsid w:val="00CA747C"/>
    <w:rsid w:val="00CA75DC"/>
    <w:rsid w:val="00CA7BC2"/>
    <w:rsid w:val="00CA7E79"/>
    <w:rsid w:val="00CB017D"/>
    <w:rsid w:val="00CB02A9"/>
    <w:rsid w:val="00CB0985"/>
    <w:rsid w:val="00CB0A0D"/>
    <w:rsid w:val="00CB0B5E"/>
    <w:rsid w:val="00CB0C09"/>
    <w:rsid w:val="00CB1442"/>
    <w:rsid w:val="00CB15E2"/>
    <w:rsid w:val="00CB166F"/>
    <w:rsid w:val="00CB16D3"/>
    <w:rsid w:val="00CB18BD"/>
    <w:rsid w:val="00CB1E77"/>
    <w:rsid w:val="00CB1E96"/>
    <w:rsid w:val="00CB1FD1"/>
    <w:rsid w:val="00CB221F"/>
    <w:rsid w:val="00CB278C"/>
    <w:rsid w:val="00CB28E3"/>
    <w:rsid w:val="00CB2AF8"/>
    <w:rsid w:val="00CB2BCF"/>
    <w:rsid w:val="00CB2C7E"/>
    <w:rsid w:val="00CB2D52"/>
    <w:rsid w:val="00CB2F10"/>
    <w:rsid w:val="00CB31C2"/>
    <w:rsid w:val="00CB34DE"/>
    <w:rsid w:val="00CB3678"/>
    <w:rsid w:val="00CB38BE"/>
    <w:rsid w:val="00CB3930"/>
    <w:rsid w:val="00CB39E6"/>
    <w:rsid w:val="00CB3CBF"/>
    <w:rsid w:val="00CB3F27"/>
    <w:rsid w:val="00CB4250"/>
    <w:rsid w:val="00CB4370"/>
    <w:rsid w:val="00CB46A5"/>
    <w:rsid w:val="00CB485B"/>
    <w:rsid w:val="00CB4A70"/>
    <w:rsid w:val="00CB4C1A"/>
    <w:rsid w:val="00CB4F3E"/>
    <w:rsid w:val="00CB51F7"/>
    <w:rsid w:val="00CB53A2"/>
    <w:rsid w:val="00CB5B0F"/>
    <w:rsid w:val="00CB5CA1"/>
    <w:rsid w:val="00CB5CBF"/>
    <w:rsid w:val="00CB6080"/>
    <w:rsid w:val="00CB64B7"/>
    <w:rsid w:val="00CB64CB"/>
    <w:rsid w:val="00CB6502"/>
    <w:rsid w:val="00CB65ED"/>
    <w:rsid w:val="00CB6934"/>
    <w:rsid w:val="00CB6B48"/>
    <w:rsid w:val="00CB6CB2"/>
    <w:rsid w:val="00CB6D0E"/>
    <w:rsid w:val="00CB7058"/>
    <w:rsid w:val="00CB70A6"/>
    <w:rsid w:val="00CB7295"/>
    <w:rsid w:val="00CB7346"/>
    <w:rsid w:val="00CB76C7"/>
    <w:rsid w:val="00CB7826"/>
    <w:rsid w:val="00CB78EA"/>
    <w:rsid w:val="00CB7AE2"/>
    <w:rsid w:val="00CB7B5B"/>
    <w:rsid w:val="00CB7C54"/>
    <w:rsid w:val="00CB7C8D"/>
    <w:rsid w:val="00CB7CCF"/>
    <w:rsid w:val="00CB7D86"/>
    <w:rsid w:val="00CC00C2"/>
    <w:rsid w:val="00CC03DC"/>
    <w:rsid w:val="00CC05FE"/>
    <w:rsid w:val="00CC0C97"/>
    <w:rsid w:val="00CC0E34"/>
    <w:rsid w:val="00CC104D"/>
    <w:rsid w:val="00CC1335"/>
    <w:rsid w:val="00CC14D7"/>
    <w:rsid w:val="00CC16E1"/>
    <w:rsid w:val="00CC1869"/>
    <w:rsid w:val="00CC196B"/>
    <w:rsid w:val="00CC1B50"/>
    <w:rsid w:val="00CC1C21"/>
    <w:rsid w:val="00CC204F"/>
    <w:rsid w:val="00CC2213"/>
    <w:rsid w:val="00CC27BA"/>
    <w:rsid w:val="00CC2A67"/>
    <w:rsid w:val="00CC2BF3"/>
    <w:rsid w:val="00CC3256"/>
    <w:rsid w:val="00CC3258"/>
    <w:rsid w:val="00CC3620"/>
    <w:rsid w:val="00CC37DA"/>
    <w:rsid w:val="00CC38E4"/>
    <w:rsid w:val="00CC3D60"/>
    <w:rsid w:val="00CC3D91"/>
    <w:rsid w:val="00CC3DF1"/>
    <w:rsid w:val="00CC4196"/>
    <w:rsid w:val="00CC4764"/>
    <w:rsid w:val="00CC4CBD"/>
    <w:rsid w:val="00CC4E38"/>
    <w:rsid w:val="00CC4E89"/>
    <w:rsid w:val="00CC526D"/>
    <w:rsid w:val="00CC5364"/>
    <w:rsid w:val="00CC549C"/>
    <w:rsid w:val="00CC58D9"/>
    <w:rsid w:val="00CC5916"/>
    <w:rsid w:val="00CC5A6D"/>
    <w:rsid w:val="00CC5AFD"/>
    <w:rsid w:val="00CC5BC2"/>
    <w:rsid w:val="00CC5BE9"/>
    <w:rsid w:val="00CC5E4D"/>
    <w:rsid w:val="00CC60AE"/>
    <w:rsid w:val="00CC60F8"/>
    <w:rsid w:val="00CC65DB"/>
    <w:rsid w:val="00CC672F"/>
    <w:rsid w:val="00CC6D72"/>
    <w:rsid w:val="00CC708E"/>
    <w:rsid w:val="00CC720D"/>
    <w:rsid w:val="00CC72D3"/>
    <w:rsid w:val="00CC74DF"/>
    <w:rsid w:val="00CC7765"/>
    <w:rsid w:val="00CC7970"/>
    <w:rsid w:val="00CC7A65"/>
    <w:rsid w:val="00CC7B8E"/>
    <w:rsid w:val="00CC7F53"/>
    <w:rsid w:val="00CC7F7A"/>
    <w:rsid w:val="00CC7FDB"/>
    <w:rsid w:val="00CD0119"/>
    <w:rsid w:val="00CD01A9"/>
    <w:rsid w:val="00CD028C"/>
    <w:rsid w:val="00CD02B2"/>
    <w:rsid w:val="00CD0599"/>
    <w:rsid w:val="00CD082F"/>
    <w:rsid w:val="00CD0860"/>
    <w:rsid w:val="00CD0917"/>
    <w:rsid w:val="00CD09F9"/>
    <w:rsid w:val="00CD0BA2"/>
    <w:rsid w:val="00CD0E05"/>
    <w:rsid w:val="00CD0EEC"/>
    <w:rsid w:val="00CD0FD8"/>
    <w:rsid w:val="00CD1047"/>
    <w:rsid w:val="00CD1146"/>
    <w:rsid w:val="00CD1235"/>
    <w:rsid w:val="00CD1632"/>
    <w:rsid w:val="00CD1654"/>
    <w:rsid w:val="00CD1AAF"/>
    <w:rsid w:val="00CD1C3A"/>
    <w:rsid w:val="00CD1C68"/>
    <w:rsid w:val="00CD1E4D"/>
    <w:rsid w:val="00CD209E"/>
    <w:rsid w:val="00CD2344"/>
    <w:rsid w:val="00CD23BD"/>
    <w:rsid w:val="00CD26FB"/>
    <w:rsid w:val="00CD27FB"/>
    <w:rsid w:val="00CD2878"/>
    <w:rsid w:val="00CD2BB7"/>
    <w:rsid w:val="00CD2D17"/>
    <w:rsid w:val="00CD2E42"/>
    <w:rsid w:val="00CD2ED0"/>
    <w:rsid w:val="00CD35B7"/>
    <w:rsid w:val="00CD35EE"/>
    <w:rsid w:val="00CD39D2"/>
    <w:rsid w:val="00CD39F5"/>
    <w:rsid w:val="00CD3C60"/>
    <w:rsid w:val="00CD4404"/>
    <w:rsid w:val="00CD46C6"/>
    <w:rsid w:val="00CD4B59"/>
    <w:rsid w:val="00CD4CCC"/>
    <w:rsid w:val="00CD4FE9"/>
    <w:rsid w:val="00CD5047"/>
    <w:rsid w:val="00CD5112"/>
    <w:rsid w:val="00CD5256"/>
    <w:rsid w:val="00CD556C"/>
    <w:rsid w:val="00CD557D"/>
    <w:rsid w:val="00CD58EC"/>
    <w:rsid w:val="00CD5994"/>
    <w:rsid w:val="00CD5A54"/>
    <w:rsid w:val="00CD5ABC"/>
    <w:rsid w:val="00CD5BA9"/>
    <w:rsid w:val="00CD5DD7"/>
    <w:rsid w:val="00CD6525"/>
    <w:rsid w:val="00CD6E33"/>
    <w:rsid w:val="00CD704E"/>
    <w:rsid w:val="00CD7256"/>
    <w:rsid w:val="00CD78F9"/>
    <w:rsid w:val="00CE0DEE"/>
    <w:rsid w:val="00CE1B89"/>
    <w:rsid w:val="00CE1C9D"/>
    <w:rsid w:val="00CE2003"/>
    <w:rsid w:val="00CE2072"/>
    <w:rsid w:val="00CE27A8"/>
    <w:rsid w:val="00CE2901"/>
    <w:rsid w:val="00CE29A7"/>
    <w:rsid w:val="00CE2A0C"/>
    <w:rsid w:val="00CE2DCA"/>
    <w:rsid w:val="00CE2FC0"/>
    <w:rsid w:val="00CE2FFF"/>
    <w:rsid w:val="00CE3132"/>
    <w:rsid w:val="00CE3213"/>
    <w:rsid w:val="00CE321B"/>
    <w:rsid w:val="00CE331A"/>
    <w:rsid w:val="00CE33F4"/>
    <w:rsid w:val="00CE35D9"/>
    <w:rsid w:val="00CE35EA"/>
    <w:rsid w:val="00CE3A5B"/>
    <w:rsid w:val="00CE3AA8"/>
    <w:rsid w:val="00CE3D8A"/>
    <w:rsid w:val="00CE3E3C"/>
    <w:rsid w:val="00CE3E78"/>
    <w:rsid w:val="00CE401B"/>
    <w:rsid w:val="00CE4392"/>
    <w:rsid w:val="00CE442F"/>
    <w:rsid w:val="00CE4614"/>
    <w:rsid w:val="00CE4667"/>
    <w:rsid w:val="00CE48D7"/>
    <w:rsid w:val="00CE4D7C"/>
    <w:rsid w:val="00CE4F57"/>
    <w:rsid w:val="00CE4FEF"/>
    <w:rsid w:val="00CE51F3"/>
    <w:rsid w:val="00CE5210"/>
    <w:rsid w:val="00CE5239"/>
    <w:rsid w:val="00CE575D"/>
    <w:rsid w:val="00CE57BE"/>
    <w:rsid w:val="00CE59C4"/>
    <w:rsid w:val="00CE5B25"/>
    <w:rsid w:val="00CE5F2F"/>
    <w:rsid w:val="00CE5FA1"/>
    <w:rsid w:val="00CE6638"/>
    <w:rsid w:val="00CE67D1"/>
    <w:rsid w:val="00CE6EDF"/>
    <w:rsid w:val="00CE70A4"/>
    <w:rsid w:val="00CE71D5"/>
    <w:rsid w:val="00CE7289"/>
    <w:rsid w:val="00CE72EA"/>
    <w:rsid w:val="00CE73F4"/>
    <w:rsid w:val="00CE78C3"/>
    <w:rsid w:val="00CE798E"/>
    <w:rsid w:val="00CE7BBE"/>
    <w:rsid w:val="00CF0027"/>
    <w:rsid w:val="00CF0439"/>
    <w:rsid w:val="00CF0AA3"/>
    <w:rsid w:val="00CF0C8C"/>
    <w:rsid w:val="00CF0DD5"/>
    <w:rsid w:val="00CF0E9C"/>
    <w:rsid w:val="00CF116A"/>
    <w:rsid w:val="00CF1221"/>
    <w:rsid w:val="00CF172D"/>
    <w:rsid w:val="00CF1B9E"/>
    <w:rsid w:val="00CF1C60"/>
    <w:rsid w:val="00CF1C9A"/>
    <w:rsid w:val="00CF1CCE"/>
    <w:rsid w:val="00CF1E9A"/>
    <w:rsid w:val="00CF1F01"/>
    <w:rsid w:val="00CF22A5"/>
    <w:rsid w:val="00CF22F4"/>
    <w:rsid w:val="00CF27A0"/>
    <w:rsid w:val="00CF2901"/>
    <w:rsid w:val="00CF2B64"/>
    <w:rsid w:val="00CF2E29"/>
    <w:rsid w:val="00CF34F6"/>
    <w:rsid w:val="00CF39C9"/>
    <w:rsid w:val="00CF3B28"/>
    <w:rsid w:val="00CF3CCA"/>
    <w:rsid w:val="00CF3CF0"/>
    <w:rsid w:val="00CF43D6"/>
    <w:rsid w:val="00CF482B"/>
    <w:rsid w:val="00CF4897"/>
    <w:rsid w:val="00CF4A80"/>
    <w:rsid w:val="00CF4AC1"/>
    <w:rsid w:val="00CF4AC4"/>
    <w:rsid w:val="00CF4C2D"/>
    <w:rsid w:val="00CF4F06"/>
    <w:rsid w:val="00CF507A"/>
    <w:rsid w:val="00CF518C"/>
    <w:rsid w:val="00CF5388"/>
    <w:rsid w:val="00CF56ED"/>
    <w:rsid w:val="00CF5989"/>
    <w:rsid w:val="00CF5BA0"/>
    <w:rsid w:val="00CF5CA7"/>
    <w:rsid w:val="00CF5CDE"/>
    <w:rsid w:val="00CF5D1A"/>
    <w:rsid w:val="00CF5E79"/>
    <w:rsid w:val="00CF5F2B"/>
    <w:rsid w:val="00CF6061"/>
    <w:rsid w:val="00CF6268"/>
    <w:rsid w:val="00CF626B"/>
    <w:rsid w:val="00CF6470"/>
    <w:rsid w:val="00CF6947"/>
    <w:rsid w:val="00CF6A57"/>
    <w:rsid w:val="00CF6BCD"/>
    <w:rsid w:val="00CF6BEF"/>
    <w:rsid w:val="00CF6F43"/>
    <w:rsid w:val="00CF70B1"/>
    <w:rsid w:val="00CF751D"/>
    <w:rsid w:val="00CF7762"/>
    <w:rsid w:val="00CF7776"/>
    <w:rsid w:val="00CF7853"/>
    <w:rsid w:val="00CF790F"/>
    <w:rsid w:val="00CF7DDB"/>
    <w:rsid w:val="00CF7DEA"/>
    <w:rsid w:val="00CF7F8D"/>
    <w:rsid w:val="00D00085"/>
    <w:rsid w:val="00D00155"/>
    <w:rsid w:val="00D0034D"/>
    <w:rsid w:val="00D0040B"/>
    <w:rsid w:val="00D004D9"/>
    <w:rsid w:val="00D005D3"/>
    <w:rsid w:val="00D00946"/>
    <w:rsid w:val="00D00C68"/>
    <w:rsid w:val="00D00CFC"/>
    <w:rsid w:val="00D01011"/>
    <w:rsid w:val="00D0115A"/>
    <w:rsid w:val="00D01332"/>
    <w:rsid w:val="00D01BD4"/>
    <w:rsid w:val="00D01EA7"/>
    <w:rsid w:val="00D01ED2"/>
    <w:rsid w:val="00D02125"/>
    <w:rsid w:val="00D021BB"/>
    <w:rsid w:val="00D021F0"/>
    <w:rsid w:val="00D0229C"/>
    <w:rsid w:val="00D02530"/>
    <w:rsid w:val="00D02A9B"/>
    <w:rsid w:val="00D02B60"/>
    <w:rsid w:val="00D030E5"/>
    <w:rsid w:val="00D03422"/>
    <w:rsid w:val="00D034B1"/>
    <w:rsid w:val="00D03570"/>
    <w:rsid w:val="00D0368F"/>
    <w:rsid w:val="00D037A3"/>
    <w:rsid w:val="00D03B2F"/>
    <w:rsid w:val="00D03BEE"/>
    <w:rsid w:val="00D03FCE"/>
    <w:rsid w:val="00D040D6"/>
    <w:rsid w:val="00D04335"/>
    <w:rsid w:val="00D04667"/>
    <w:rsid w:val="00D04A81"/>
    <w:rsid w:val="00D04C15"/>
    <w:rsid w:val="00D04EC0"/>
    <w:rsid w:val="00D04FC2"/>
    <w:rsid w:val="00D05376"/>
    <w:rsid w:val="00D0539A"/>
    <w:rsid w:val="00D05425"/>
    <w:rsid w:val="00D054EB"/>
    <w:rsid w:val="00D055A2"/>
    <w:rsid w:val="00D05683"/>
    <w:rsid w:val="00D0587D"/>
    <w:rsid w:val="00D05EE6"/>
    <w:rsid w:val="00D060CC"/>
    <w:rsid w:val="00D06535"/>
    <w:rsid w:val="00D067A8"/>
    <w:rsid w:val="00D068C8"/>
    <w:rsid w:val="00D068D6"/>
    <w:rsid w:val="00D06937"/>
    <w:rsid w:val="00D06BB1"/>
    <w:rsid w:val="00D06ED5"/>
    <w:rsid w:val="00D07107"/>
    <w:rsid w:val="00D07289"/>
    <w:rsid w:val="00D07ECB"/>
    <w:rsid w:val="00D1040F"/>
    <w:rsid w:val="00D1054D"/>
    <w:rsid w:val="00D105EC"/>
    <w:rsid w:val="00D1065B"/>
    <w:rsid w:val="00D10B36"/>
    <w:rsid w:val="00D10C93"/>
    <w:rsid w:val="00D110D9"/>
    <w:rsid w:val="00D11573"/>
    <w:rsid w:val="00D11588"/>
    <w:rsid w:val="00D115A5"/>
    <w:rsid w:val="00D117EC"/>
    <w:rsid w:val="00D11882"/>
    <w:rsid w:val="00D1224A"/>
    <w:rsid w:val="00D12804"/>
    <w:rsid w:val="00D12A15"/>
    <w:rsid w:val="00D12DD5"/>
    <w:rsid w:val="00D13271"/>
    <w:rsid w:val="00D132D4"/>
    <w:rsid w:val="00D1341A"/>
    <w:rsid w:val="00D13443"/>
    <w:rsid w:val="00D13665"/>
    <w:rsid w:val="00D136C7"/>
    <w:rsid w:val="00D1397F"/>
    <w:rsid w:val="00D139F1"/>
    <w:rsid w:val="00D14096"/>
    <w:rsid w:val="00D14250"/>
    <w:rsid w:val="00D14583"/>
    <w:rsid w:val="00D146D4"/>
    <w:rsid w:val="00D14E03"/>
    <w:rsid w:val="00D14F2B"/>
    <w:rsid w:val="00D14FA9"/>
    <w:rsid w:val="00D14FDD"/>
    <w:rsid w:val="00D154D2"/>
    <w:rsid w:val="00D155C2"/>
    <w:rsid w:val="00D1579F"/>
    <w:rsid w:val="00D1587D"/>
    <w:rsid w:val="00D15970"/>
    <w:rsid w:val="00D159C6"/>
    <w:rsid w:val="00D159D4"/>
    <w:rsid w:val="00D15A20"/>
    <w:rsid w:val="00D15B4F"/>
    <w:rsid w:val="00D15CCF"/>
    <w:rsid w:val="00D15ED7"/>
    <w:rsid w:val="00D15F4D"/>
    <w:rsid w:val="00D15F5E"/>
    <w:rsid w:val="00D15FC0"/>
    <w:rsid w:val="00D1626B"/>
    <w:rsid w:val="00D1637A"/>
    <w:rsid w:val="00D16764"/>
    <w:rsid w:val="00D16BFA"/>
    <w:rsid w:val="00D16C96"/>
    <w:rsid w:val="00D16F4A"/>
    <w:rsid w:val="00D17370"/>
    <w:rsid w:val="00D173DE"/>
    <w:rsid w:val="00D1771E"/>
    <w:rsid w:val="00D1779B"/>
    <w:rsid w:val="00D17D18"/>
    <w:rsid w:val="00D20164"/>
    <w:rsid w:val="00D2048D"/>
    <w:rsid w:val="00D208B4"/>
    <w:rsid w:val="00D20AC0"/>
    <w:rsid w:val="00D20C26"/>
    <w:rsid w:val="00D20CAD"/>
    <w:rsid w:val="00D20EA3"/>
    <w:rsid w:val="00D20FC4"/>
    <w:rsid w:val="00D21035"/>
    <w:rsid w:val="00D210E7"/>
    <w:rsid w:val="00D212DB"/>
    <w:rsid w:val="00D21756"/>
    <w:rsid w:val="00D219C2"/>
    <w:rsid w:val="00D21B0D"/>
    <w:rsid w:val="00D21D77"/>
    <w:rsid w:val="00D21EA8"/>
    <w:rsid w:val="00D220F2"/>
    <w:rsid w:val="00D22181"/>
    <w:rsid w:val="00D2254C"/>
    <w:rsid w:val="00D22583"/>
    <w:rsid w:val="00D225A4"/>
    <w:rsid w:val="00D228E4"/>
    <w:rsid w:val="00D228F5"/>
    <w:rsid w:val="00D22939"/>
    <w:rsid w:val="00D22BD5"/>
    <w:rsid w:val="00D23251"/>
    <w:rsid w:val="00D237D2"/>
    <w:rsid w:val="00D23B19"/>
    <w:rsid w:val="00D23BDE"/>
    <w:rsid w:val="00D244B1"/>
    <w:rsid w:val="00D245D0"/>
    <w:rsid w:val="00D245E3"/>
    <w:rsid w:val="00D24CCD"/>
    <w:rsid w:val="00D24E85"/>
    <w:rsid w:val="00D25423"/>
    <w:rsid w:val="00D25472"/>
    <w:rsid w:val="00D25915"/>
    <w:rsid w:val="00D25981"/>
    <w:rsid w:val="00D25CAB"/>
    <w:rsid w:val="00D260A0"/>
    <w:rsid w:val="00D26172"/>
    <w:rsid w:val="00D2617E"/>
    <w:rsid w:val="00D266C8"/>
    <w:rsid w:val="00D26829"/>
    <w:rsid w:val="00D26870"/>
    <w:rsid w:val="00D27484"/>
    <w:rsid w:val="00D27691"/>
    <w:rsid w:val="00D27DAF"/>
    <w:rsid w:val="00D27FE5"/>
    <w:rsid w:val="00D30480"/>
    <w:rsid w:val="00D30532"/>
    <w:rsid w:val="00D3078A"/>
    <w:rsid w:val="00D30844"/>
    <w:rsid w:val="00D30965"/>
    <w:rsid w:val="00D30EF4"/>
    <w:rsid w:val="00D31127"/>
    <w:rsid w:val="00D3198F"/>
    <w:rsid w:val="00D319E3"/>
    <w:rsid w:val="00D32102"/>
    <w:rsid w:val="00D323BB"/>
    <w:rsid w:val="00D323C8"/>
    <w:rsid w:val="00D3278E"/>
    <w:rsid w:val="00D32BCF"/>
    <w:rsid w:val="00D33078"/>
    <w:rsid w:val="00D3314E"/>
    <w:rsid w:val="00D3363D"/>
    <w:rsid w:val="00D33B3E"/>
    <w:rsid w:val="00D33B6B"/>
    <w:rsid w:val="00D341C8"/>
    <w:rsid w:val="00D346BD"/>
    <w:rsid w:val="00D346F1"/>
    <w:rsid w:val="00D349C4"/>
    <w:rsid w:val="00D34AA6"/>
    <w:rsid w:val="00D34AAB"/>
    <w:rsid w:val="00D34CAA"/>
    <w:rsid w:val="00D34E2A"/>
    <w:rsid w:val="00D35013"/>
    <w:rsid w:val="00D3504E"/>
    <w:rsid w:val="00D35361"/>
    <w:rsid w:val="00D3550E"/>
    <w:rsid w:val="00D35634"/>
    <w:rsid w:val="00D357E1"/>
    <w:rsid w:val="00D358EC"/>
    <w:rsid w:val="00D35D96"/>
    <w:rsid w:val="00D35F04"/>
    <w:rsid w:val="00D35FDA"/>
    <w:rsid w:val="00D35FE1"/>
    <w:rsid w:val="00D362AB"/>
    <w:rsid w:val="00D363DA"/>
    <w:rsid w:val="00D36469"/>
    <w:rsid w:val="00D36558"/>
    <w:rsid w:val="00D36793"/>
    <w:rsid w:val="00D36A74"/>
    <w:rsid w:val="00D370AB"/>
    <w:rsid w:val="00D37745"/>
    <w:rsid w:val="00D37C42"/>
    <w:rsid w:val="00D4017A"/>
    <w:rsid w:val="00D40343"/>
    <w:rsid w:val="00D40649"/>
    <w:rsid w:val="00D409F8"/>
    <w:rsid w:val="00D40D0A"/>
    <w:rsid w:val="00D40DD6"/>
    <w:rsid w:val="00D40ECC"/>
    <w:rsid w:val="00D40F45"/>
    <w:rsid w:val="00D412C4"/>
    <w:rsid w:val="00D41675"/>
    <w:rsid w:val="00D41D10"/>
    <w:rsid w:val="00D41E1F"/>
    <w:rsid w:val="00D422F8"/>
    <w:rsid w:val="00D42325"/>
    <w:rsid w:val="00D4236A"/>
    <w:rsid w:val="00D42768"/>
    <w:rsid w:val="00D428EB"/>
    <w:rsid w:val="00D42FA3"/>
    <w:rsid w:val="00D43035"/>
    <w:rsid w:val="00D432F0"/>
    <w:rsid w:val="00D4334B"/>
    <w:rsid w:val="00D4336F"/>
    <w:rsid w:val="00D43397"/>
    <w:rsid w:val="00D4356F"/>
    <w:rsid w:val="00D435C7"/>
    <w:rsid w:val="00D437B1"/>
    <w:rsid w:val="00D43A02"/>
    <w:rsid w:val="00D43EBC"/>
    <w:rsid w:val="00D440FC"/>
    <w:rsid w:val="00D44168"/>
    <w:rsid w:val="00D4425E"/>
    <w:rsid w:val="00D442EF"/>
    <w:rsid w:val="00D44484"/>
    <w:rsid w:val="00D445AA"/>
    <w:rsid w:val="00D4478F"/>
    <w:rsid w:val="00D447F1"/>
    <w:rsid w:val="00D44992"/>
    <w:rsid w:val="00D44B68"/>
    <w:rsid w:val="00D44BDA"/>
    <w:rsid w:val="00D44C5B"/>
    <w:rsid w:val="00D44CCD"/>
    <w:rsid w:val="00D44F5B"/>
    <w:rsid w:val="00D45074"/>
    <w:rsid w:val="00D45096"/>
    <w:rsid w:val="00D450E3"/>
    <w:rsid w:val="00D452AD"/>
    <w:rsid w:val="00D45587"/>
    <w:rsid w:val="00D457AD"/>
    <w:rsid w:val="00D4582D"/>
    <w:rsid w:val="00D459C2"/>
    <w:rsid w:val="00D460A4"/>
    <w:rsid w:val="00D462C0"/>
    <w:rsid w:val="00D463F6"/>
    <w:rsid w:val="00D4691D"/>
    <w:rsid w:val="00D469F5"/>
    <w:rsid w:val="00D46A1E"/>
    <w:rsid w:val="00D46B38"/>
    <w:rsid w:val="00D46F5B"/>
    <w:rsid w:val="00D47224"/>
    <w:rsid w:val="00D47454"/>
    <w:rsid w:val="00D474E3"/>
    <w:rsid w:val="00D47A4D"/>
    <w:rsid w:val="00D47D23"/>
    <w:rsid w:val="00D47D67"/>
    <w:rsid w:val="00D47F3B"/>
    <w:rsid w:val="00D500BE"/>
    <w:rsid w:val="00D500CF"/>
    <w:rsid w:val="00D504B2"/>
    <w:rsid w:val="00D508A5"/>
    <w:rsid w:val="00D510B1"/>
    <w:rsid w:val="00D5149B"/>
    <w:rsid w:val="00D516A9"/>
    <w:rsid w:val="00D51773"/>
    <w:rsid w:val="00D5186C"/>
    <w:rsid w:val="00D518E9"/>
    <w:rsid w:val="00D51BEF"/>
    <w:rsid w:val="00D51C57"/>
    <w:rsid w:val="00D51D68"/>
    <w:rsid w:val="00D52204"/>
    <w:rsid w:val="00D522F7"/>
    <w:rsid w:val="00D528ED"/>
    <w:rsid w:val="00D52952"/>
    <w:rsid w:val="00D52E30"/>
    <w:rsid w:val="00D52E79"/>
    <w:rsid w:val="00D52E9E"/>
    <w:rsid w:val="00D52EE4"/>
    <w:rsid w:val="00D5302C"/>
    <w:rsid w:val="00D530B0"/>
    <w:rsid w:val="00D5320A"/>
    <w:rsid w:val="00D538D4"/>
    <w:rsid w:val="00D538E5"/>
    <w:rsid w:val="00D53E23"/>
    <w:rsid w:val="00D53E8F"/>
    <w:rsid w:val="00D53F3B"/>
    <w:rsid w:val="00D53F68"/>
    <w:rsid w:val="00D53FE0"/>
    <w:rsid w:val="00D5413B"/>
    <w:rsid w:val="00D541BF"/>
    <w:rsid w:val="00D54454"/>
    <w:rsid w:val="00D545F3"/>
    <w:rsid w:val="00D5494B"/>
    <w:rsid w:val="00D54C9D"/>
    <w:rsid w:val="00D54CEF"/>
    <w:rsid w:val="00D54DEF"/>
    <w:rsid w:val="00D54E56"/>
    <w:rsid w:val="00D550F1"/>
    <w:rsid w:val="00D5550F"/>
    <w:rsid w:val="00D55598"/>
    <w:rsid w:val="00D55602"/>
    <w:rsid w:val="00D556CB"/>
    <w:rsid w:val="00D55967"/>
    <w:rsid w:val="00D55977"/>
    <w:rsid w:val="00D55A4A"/>
    <w:rsid w:val="00D55E6D"/>
    <w:rsid w:val="00D5620F"/>
    <w:rsid w:val="00D56327"/>
    <w:rsid w:val="00D5635E"/>
    <w:rsid w:val="00D567B1"/>
    <w:rsid w:val="00D5681C"/>
    <w:rsid w:val="00D568AF"/>
    <w:rsid w:val="00D56A45"/>
    <w:rsid w:val="00D56B57"/>
    <w:rsid w:val="00D56E5E"/>
    <w:rsid w:val="00D570C3"/>
    <w:rsid w:val="00D5724D"/>
    <w:rsid w:val="00D57301"/>
    <w:rsid w:val="00D573AD"/>
    <w:rsid w:val="00D57520"/>
    <w:rsid w:val="00D576E0"/>
    <w:rsid w:val="00D578EE"/>
    <w:rsid w:val="00D57E05"/>
    <w:rsid w:val="00D603E5"/>
    <w:rsid w:val="00D60711"/>
    <w:rsid w:val="00D60732"/>
    <w:rsid w:val="00D6088C"/>
    <w:rsid w:val="00D6097C"/>
    <w:rsid w:val="00D60E92"/>
    <w:rsid w:val="00D60FFD"/>
    <w:rsid w:val="00D6114F"/>
    <w:rsid w:val="00D618F7"/>
    <w:rsid w:val="00D61C14"/>
    <w:rsid w:val="00D62608"/>
    <w:rsid w:val="00D6265F"/>
    <w:rsid w:val="00D626E0"/>
    <w:rsid w:val="00D6290B"/>
    <w:rsid w:val="00D6292A"/>
    <w:rsid w:val="00D629F8"/>
    <w:rsid w:val="00D62C7B"/>
    <w:rsid w:val="00D62CD0"/>
    <w:rsid w:val="00D62CF3"/>
    <w:rsid w:val="00D62F1A"/>
    <w:rsid w:val="00D62FF2"/>
    <w:rsid w:val="00D630B3"/>
    <w:rsid w:val="00D6349A"/>
    <w:rsid w:val="00D63673"/>
    <w:rsid w:val="00D636A7"/>
    <w:rsid w:val="00D63757"/>
    <w:rsid w:val="00D6378B"/>
    <w:rsid w:val="00D63A67"/>
    <w:rsid w:val="00D63AD7"/>
    <w:rsid w:val="00D63D51"/>
    <w:rsid w:val="00D640D1"/>
    <w:rsid w:val="00D643C2"/>
    <w:rsid w:val="00D64828"/>
    <w:rsid w:val="00D64A9E"/>
    <w:rsid w:val="00D64C17"/>
    <w:rsid w:val="00D655F4"/>
    <w:rsid w:val="00D65BF2"/>
    <w:rsid w:val="00D66199"/>
    <w:rsid w:val="00D661A2"/>
    <w:rsid w:val="00D66795"/>
    <w:rsid w:val="00D6688B"/>
    <w:rsid w:val="00D66CBC"/>
    <w:rsid w:val="00D66E08"/>
    <w:rsid w:val="00D66F8E"/>
    <w:rsid w:val="00D67010"/>
    <w:rsid w:val="00D67302"/>
    <w:rsid w:val="00D673F2"/>
    <w:rsid w:val="00D67563"/>
    <w:rsid w:val="00D67B50"/>
    <w:rsid w:val="00D67C19"/>
    <w:rsid w:val="00D67E0E"/>
    <w:rsid w:val="00D67E81"/>
    <w:rsid w:val="00D700AE"/>
    <w:rsid w:val="00D70174"/>
    <w:rsid w:val="00D701A5"/>
    <w:rsid w:val="00D70318"/>
    <w:rsid w:val="00D707C3"/>
    <w:rsid w:val="00D709BC"/>
    <w:rsid w:val="00D70DC3"/>
    <w:rsid w:val="00D71224"/>
    <w:rsid w:val="00D71232"/>
    <w:rsid w:val="00D713C2"/>
    <w:rsid w:val="00D7152E"/>
    <w:rsid w:val="00D717CB"/>
    <w:rsid w:val="00D7188E"/>
    <w:rsid w:val="00D71A1F"/>
    <w:rsid w:val="00D71C67"/>
    <w:rsid w:val="00D72590"/>
    <w:rsid w:val="00D72636"/>
    <w:rsid w:val="00D72687"/>
    <w:rsid w:val="00D726DC"/>
    <w:rsid w:val="00D72706"/>
    <w:rsid w:val="00D72911"/>
    <w:rsid w:val="00D72AFB"/>
    <w:rsid w:val="00D72C66"/>
    <w:rsid w:val="00D72CCA"/>
    <w:rsid w:val="00D72F28"/>
    <w:rsid w:val="00D731F0"/>
    <w:rsid w:val="00D73529"/>
    <w:rsid w:val="00D73626"/>
    <w:rsid w:val="00D738B1"/>
    <w:rsid w:val="00D73BC6"/>
    <w:rsid w:val="00D73C21"/>
    <w:rsid w:val="00D73E12"/>
    <w:rsid w:val="00D74277"/>
    <w:rsid w:val="00D74352"/>
    <w:rsid w:val="00D74408"/>
    <w:rsid w:val="00D74848"/>
    <w:rsid w:val="00D74A1D"/>
    <w:rsid w:val="00D74B6D"/>
    <w:rsid w:val="00D74DED"/>
    <w:rsid w:val="00D75423"/>
    <w:rsid w:val="00D754A0"/>
    <w:rsid w:val="00D7559B"/>
    <w:rsid w:val="00D7574C"/>
    <w:rsid w:val="00D75A01"/>
    <w:rsid w:val="00D75B62"/>
    <w:rsid w:val="00D75D4C"/>
    <w:rsid w:val="00D75E27"/>
    <w:rsid w:val="00D75FA8"/>
    <w:rsid w:val="00D76579"/>
    <w:rsid w:val="00D769E9"/>
    <w:rsid w:val="00D76B88"/>
    <w:rsid w:val="00D7746C"/>
    <w:rsid w:val="00D77574"/>
    <w:rsid w:val="00D779CF"/>
    <w:rsid w:val="00D77D03"/>
    <w:rsid w:val="00D80029"/>
    <w:rsid w:val="00D809E9"/>
    <w:rsid w:val="00D80B1D"/>
    <w:rsid w:val="00D80EFE"/>
    <w:rsid w:val="00D8105B"/>
    <w:rsid w:val="00D81374"/>
    <w:rsid w:val="00D81514"/>
    <w:rsid w:val="00D818F1"/>
    <w:rsid w:val="00D81B5C"/>
    <w:rsid w:val="00D81DFD"/>
    <w:rsid w:val="00D81E77"/>
    <w:rsid w:val="00D81FB6"/>
    <w:rsid w:val="00D81FE4"/>
    <w:rsid w:val="00D821BF"/>
    <w:rsid w:val="00D825BC"/>
    <w:rsid w:val="00D82667"/>
    <w:rsid w:val="00D82A9C"/>
    <w:rsid w:val="00D82D8F"/>
    <w:rsid w:val="00D82F39"/>
    <w:rsid w:val="00D83295"/>
    <w:rsid w:val="00D83710"/>
    <w:rsid w:val="00D839F9"/>
    <w:rsid w:val="00D83A85"/>
    <w:rsid w:val="00D83B77"/>
    <w:rsid w:val="00D83BCF"/>
    <w:rsid w:val="00D83D1B"/>
    <w:rsid w:val="00D83D63"/>
    <w:rsid w:val="00D83F51"/>
    <w:rsid w:val="00D84111"/>
    <w:rsid w:val="00D845AF"/>
    <w:rsid w:val="00D84642"/>
    <w:rsid w:val="00D84A3C"/>
    <w:rsid w:val="00D84FAC"/>
    <w:rsid w:val="00D8501F"/>
    <w:rsid w:val="00D8507F"/>
    <w:rsid w:val="00D85378"/>
    <w:rsid w:val="00D85C04"/>
    <w:rsid w:val="00D86159"/>
    <w:rsid w:val="00D861CD"/>
    <w:rsid w:val="00D861F2"/>
    <w:rsid w:val="00D863EE"/>
    <w:rsid w:val="00D86644"/>
    <w:rsid w:val="00D866B6"/>
    <w:rsid w:val="00D86848"/>
    <w:rsid w:val="00D869B8"/>
    <w:rsid w:val="00D86C23"/>
    <w:rsid w:val="00D86D58"/>
    <w:rsid w:val="00D86E39"/>
    <w:rsid w:val="00D878CB"/>
    <w:rsid w:val="00D87F8F"/>
    <w:rsid w:val="00D904B8"/>
    <w:rsid w:val="00D905A3"/>
    <w:rsid w:val="00D906DF"/>
    <w:rsid w:val="00D90A3F"/>
    <w:rsid w:val="00D90B53"/>
    <w:rsid w:val="00D90BEF"/>
    <w:rsid w:val="00D90E38"/>
    <w:rsid w:val="00D910D2"/>
    <w:rsid w:val="00D91211"/>
    <w:rsid w:val="00D91786"/>
    <w:rsid w:val="00D91B8B"/>
    <w:rsid w:val="00D91C5A"/>
    <w:rsid w:val="00D91FC2"/>
    <w:rsid w:val="00D92192"/>
    <w:rsid w:val="00D923F1"/>
    <w:rsid w:val="00D924E9"/>
    <w:rsid w:val="00D925B6"/>
    <w:rsid w:val="00D926E9"/>
    <w:rsid w:val="00D927C3"/>
    <w:rsid w:val="00D927F6"/>
    <w:rsid w:val="00D929EB"/>
    <w:rsid w:val="00D92DFE"/>
    <w:rsid w:val="00D92E2B"/>
    <w:rsid w:val="00D93258"/>
    <w:rsid w:val="00D9326F"/>
    <w:rsid w:val="00D936C4"/>
    <w:rsid w:val="00D937BC"/>
    <w:rsid w:val="00D93A2B"/>
    <w:rsid w:val="00D93AED"/>
    <w:rsid w:val="00D93B5B"/>
    <w:rsid w:val="00D93DCC"/>
    <w:rsid w:val="00D94145"/>
    <w:rsid w:val="00D941DE"/>
    <w:rsid w:val="00D941EB"/>
    <w:rsid w:val="00D94396"/>
    <w:rsid w:val="00D944D6"/>
    <w:rsid w:val="00D946E8"/>
    <w:rsid w:val="00D94C19"/>
    <w:rsid w:val="00D94D08"/>
    <w:rsid w:val="00D950B1"/>
    <w:rsid w:val="00D95105"/>
    <w:rsid w:val="00D951F8"/>
    <w:rsid w:val="00D954CD"/>
    <w:rsid w:val="00D955A8"/>
    <w:rsid w:val="00D95890"/>
    <w:rsid w:val="00D95A02"/>
    <w:rsid w:val="00D95A7C"/>
    <w:rsid w:val="00D95B0F"/>
    <w:rsid w:val="00D9700B"/>
    <w:rsid w:val="00D973E0"/>
    <w:rsid w:val="00D974FA"/>
    <w:rsid w:val="00D975EF"/>
    <w:rsid w:val="00D97D0A"/>
    <w:rsid w:val="00D97EC5"/>
    <w:rsid w:val="00D97EF5"/>
    <w:rsid w:val="00DA0047"/>
    <w:rsid w:val="00DA01A3"/>
    <w:rsid w:val="00DA0207"/>
    <w:rsid w:val="00DA0356"/>
    <w:rsid w:val="00DA05D4"/>
    <w:rsid w:val="00DA06B2"/>
    <w:rsid w:val="00DA071F"/>
    <w:rsid w:val="00DA0D96"/>
    <w:rsid w:val="00DA101A"/>
    <w:rsid w:val="00DA13AA"/>
    <w:rsid w:val="00DA16E4"/>
    <w:rsid w:val="00DA19AD"/>
    <w:rsid w:val="00DA1F61"/>
    <w:rsid w:val="00DA21AE"/>
    <w:rsid w:val="00DA21EA"/>
    <w:rsid w:val="00DA230B"/>
    <w:rsid w:val="00DA2315"/>
    <w:rsid w:val="00DA250B"/>
    <w:rsid w:val="00DA265F"/>
    <w:rsid w:val="00DA2EFA"/>
    <w:rsid w:val="00DA2F1B"/>
    <w:rsid w:val="00DA2F88"/>
    <w:rsid w:val="00DA31A6"/>
    <w:rsid w:val="00DA31B1"/>
    <w:rsid w:val="00DA37D2"/>
    <w:rsid w:val="00DA38B3"/>
    <w:rsid w:val="00DA3936"/>
    <w:rsid w:val="00DA3ACF"/>
    <w:rsid w:val="00DA3C35"/>
    <w:rsid w:val="00DA3C92"/>
    <w:rsid w:val="00DA3F25"/>
    <w:rsid w:val="00DA43E4"/>
    <w:rsid w:val="00DA46F0"/>
    <w:rsid w:val="00DA485D"/>
    <w:rsid w:val="00DA488E"/>
    <w:rsid w:val="00DA4A2A"/>
    <w:rsid w:val="00DA4B1C"/>
    <w:rsid w:val="00DA4C27"/>
    <w:rsid w:val="00DA4EA6"/>
    <w:rsid w:val="00DA5689"/>
    <w:rsid w:val="00DA56CA"/>
    <w:rsid w:val="00DA5941"/>
    <w:rsid w:val="00DA5D2B"/>
    <w:rsid w:val="00DA5E5F"/>
    <w:rsid w:val="00DA5F33"/>
    <w:rsid w:val="00DA6177"/>
    <w:rsid w:val="00DA6559"/>
    <w:rsid w:val="00DA6572"/>
    <w:rsid w:val="00DA68DE"/>
    <w:rsid w:val="00DA6BF5"/>
    <w:rsid w:val="00DA6C03"/>
    <w:rsid w:val="00DA6C51"/>
    <w:rsid w:val="00DA6D50"/>
    <w:rsid w:val="00DA6F17"/>
    <w:rsid w:val="00DA73AF"/>
    <w:rsid w:val="00DA759F"/>
    <w:rsid w:val="00DA75ED"/>
    <w:rsid w:val="00DA75FF"/>
    <w:rsid w:val="00DA7608"/>
    <w:rsid w:val="00DA761C"/>
    <w:rsid w:val="00DA7D7B"/>
    <w:rsid w:val="00DB0058"/>
    <w:rsid w:val="00DB0209"/>
    <w:rsid w:val="00DB0227"/>
    <w:rsid w:val="00DB029B"/>
    <w:rsid w:val="00DB046C"/>
    <w:rsid w:val="00DB0814"/>
    <w:rsid w:val="00DB0D07"/>
    <w:rsid w:val="00DB0DF1"/>
    <w:rsid w:val="00DB11A7"/>
    <w:rsid w:val="00DB126C"/>
    <w:rsid w:val="00DB1286"/>
    <w:rsid w:val="00DB1353"/>
    <w:rsid w:val="00DB14A9"/>
    <w:rsid w:val="00DB175D"/>
    <w:rsid w:val="00DB1C2F"/>
    <w:rsid w:val="00DB1C35"/>
    <w:rsid w:val="00DB1DEC"/>
    <w:rsid w:val="00DB2085"/>
    <w:rsid w:val="00DB244E"/>
    <w:rsid w:val="00DB28DD"/>
    <w:rsid w:val="00DB2978"/>
    <w:rsid w:val="00DB2AAA"/>
    <w:rsid w:val="00DB2C18"/>
    <w:rsid w:val="00DB2CC8"/>
    <w:rsid w:val="00DB3141"/>
    <w:rsid w:val="00DB31AF"/>
    <w:rsid w:val="00DB31CB"/>
    <w:rsid w:val="00DB3325"/>
    <w:rsid w:val="00DB363B"/>
    <w:rsid w:val="00DB3D92"/>
    <w:rsid w:val="00DB3F4D"/>
    <w:rsid w:val="00DB4013"/>
    <w:rsid w:val="00DB404D"/>
    <w:rsid w:val="00DB408F"/>
    <w:rsid w:val="00DB417D"/>
    <w:rsid w:val="00DB4411"/>
    <w:rsid w:val="00DB464E"/>
    <w:rsid w:val="00DB46D2"/>
    <w:rsid w:val="00DB49C3"/>
    <w:rsid w:val="00DB4BE9"/>
    <w:rsid w:val="00DB4C91"/>
    <w:rsid w:val="00DB4EF6"/>
    <w:rsid w:val="00DB54E1"/>
    <w:rsid w:val="00DB559E"/>
    <w:rsid w:val="00DB5861"/>
    <w:rsid w:val="00DB5E6E"/>
    <w:rsid w:val="00DB60EC"/>
    <w:rsid w:val="00DB6136"/>
    <w:rsid w:val="00DB621C"/>
    <w:rsid w:val="00DB6300"/>
    <w:rsid w:val="00DB638C"/>
    <w:rsid w:val="00DB65DD"/>
    <w:rsid w:val="00DB6647"/>
    <w:rsid w:val="00DB6690"/>
    <w:rsid w:val="00DB66BC"/>
    <w:rsid w:val="00DB6987"/>
    <w:rsid w:val="00DB703D"/>
    <w:rsid w:val="00DB7087"/>
    <w:rsid w:val="00DB7840"/>
    <w:rsid w:val="00DB78DD"/>
    <w:rsid w:val="00DC01DD"/>
    <w:rsid w:val="00DC0298"/>
    <w:rsid w:val="00DC04A4"/>
    <w:rsid w:val="00DC088D"/>
    <w:rsid w:val="00DC08C6"/>
    <w:rsid w:val="00DC093C"/>
    <w:rsid w:val="00DC0B5F"/>
    <w:rsid w:val="00DC0BAD"/>
    <w:rsid w:val="00DC0C66"/>
    <w:rsid w:val="00DC104F"/>
    <w:rsid w:val="00DC108A"/>
    <w:rsid w:val="00DC10BB"/>
    <w:rsid w:val="00DC12C6"/>
    <w:rsid w:val="00DC1435"/>
    <w:rsid w:val="00DC1651"/>
    <w:rsid w:val="00DC16C9"/>
    <w:rsid w:val="00DC1F9E"/>
    <w:rsid w:val="00DC1FBA"/>
    <w:rsid w:val="00DC206B"/>
    <w:rsid w:val="00DC223E"/>
    <w:rsid w:val="00DC22BB"/>
    <w:rsid w:val="00DC22DF"/>
    <w:rsid w:val="00DC2B31"/>
    <w:rsid w:val="00DC2CB3"/>
    <w:rsid w:val="00DC2F88"/>
    <w:rsid w:val="00DC3062"/>
    <w:rsid w:val="00DC31C4"/>
    <w:rsid w:val="00DC322C"/>
    <w:rsid w:val="00DC3370"/>
    <w:rsid w:val="00DC379F"/>
    <w:rsid w:val="00DC3867"/>
    <w:rsid w:val="00DC390B"/>
    <w:rsid w:val="00DC3C2E"/>
    <w:rsid w:val="00DC3D21"/>
    <w:rsid w:val="00DC407E"/>
    <w:rsid w:val="00DC4796"/>
    <w:rsid w:val="00DC4BBD"/>
    <w:rsid w:val="00DC4D88"/>
    <w:rsid w:val="00DC4ED8"/>
    <w:rsid w:val="00DC4F56"/>
    <w:rsid w:val="00DC4FBC"/>
    <w:rsid w:val="00DC56A7"/>
    <w:rsid w:val="00DC57CD"/>
    <w:rsid w:val="00DC5D09"/>
    <w:rsid w:val="00DC5D18"/>
    <w:rsid w:val="00DC5EF0"/>
    <w:rsid w:val="00DC5FAB"/>
    <w:rsid w:val="00DC6449"/>
    <w:rsid w:val="00DC65C3"/>
    <w:rsid w:val="00DC7041"/>
    <w:rsid w:val="00DC756C"/>
    <w:rsid w:val="00DC75E4"/>
    <w:rsid w:val="00DC7BF9"/>
    <w:rsid w:val="00DC7DCA"/>
    <w:rsid w:val="00DC7FA6"/>
    <w:rsid w:val="00DC7FF1"/>
    <w:rsid w:val="00DD0369"/>
    <w:rsid w:val="00DD052D"/>
    <w:rsid w:val="00DD059C"/>
    <w:rsid w:val="00DD068D"/>
    <w:rsid w:val="00DD06F0"/>
    <w:rsid w:val="00DD08AE"/>
    <w:rsid w:val="00DD096E"/>
    <w:rsid w:val="00DD0D24"/>
    <w:rsid w:val="00DD161D"/>
    <w:rsid w:val="00DD178E"/>
    <w:rsid w:val="00DD1811"/>
    <w:rsid w:val="00DD1BB4"/>
    <w:rsid w:val="00DD1BF2"/>
    <w:rsid w:val="00DD1FFD"/>
    <w:rsid w:val="00DD2021"/>
    <w:rsid w:val="00DD2265"/>
    <w:rsid w:val="00DD263A"/>
    <w:rsid w:val="00DD2651"/>
    <w:rsid w:val="00DD2C1F"/>
    <w:rsid w:val="00DD2DB3"/>
    <w:rsid w:val="00DD2F1E"/>
    <w:rsid w:val="00DD2FB3"/>
    <w:rsid w:val="00DD304F"/>
    <w:rsid w:val="00DD31DB"/>
    <w:rsid w:val="00DD372A"/>
    <w:rsid w:val="00DD3783"/>
    <w:rsid w:val="00DD38E7"/>
    <w:rsid w:val="00DD3990"/>
    <w:rsid w:val="00DD3BAD"/>
    <w:rsid w:val="00DD3C11"/>
    <w:rsid w:val="00DD3CE5"/>
    <w:rsid w:val="00DD417B"/>
    <w:rsid w:val="00DD4269"/>
    <w:rsid w:val="00DD42FE"/>
    <w:rsid w:val="00DD4366"/>
    <w:rsid w:val="00DD49BC"/>
    <w:rsid w:val="00DD4E75"/>
    <w:rsid w:val="00DD4E9F"/>
    <w:rsid w:val="00DD4FD0"/>
    <w:rsid w:val="00DD50B9"/>
    <w:rsid w:val="00DD557E"/>
    <w:rsid w:val="00DD5B35"/>
    <w:rsid w:val="00DD5BC7"/>
    <w:rsid w:val="00DD5F66"/>
    <w:rsid w:val="00DD66CB"/>
    <w:rsid w:val="00DD6754"/>
    <w:rsid w:val="00DD6A10"/>
    <w:rsid w:val="00DD6A4F"/>
    <w:rsid w:val="00DD6B3D"/>
    <w:rsid w:val="00DD6E24"/>
    <w:rsid w:val="00DD6FA1"/>
    <w:rsid w:val="00DD715F"/>
    <w:rsid w:val="00DD731E"/>
    <w:rsid w:val="00DD7551"/>
    <w:rsid w:val="00DD77C4"/>
    <w:rsid w:val="00DD78C1"/>
    <w:rsid w:val="00DD7C96"/>
    <w:rsid w:val="00DD7F10"/>
    <w:rsid w:val="00DE017D"/>
    <w:rsid w:val="00DE0526"/>
    <w:rsid w:val="00DE08F6"/>
    <w:rsid w:val="00DE0AF3"/>
    <w:rsid w:val="00DE0B57"/>
    <w:rsid w:val="00DE0BCE"/>
    <w:rsid w:val="00DE0F70"/>
    <w:rsid w:val="00DE172D"/>
    <w:rsid w:val="00DE1A81"/>
    <w:rsid w:val="00DE1CD2"/>
    <w:rsid w:val="00DE1D40"/>
    <w:rsid w:val="00DE1DF3"/>
    <w:rsid w:val="00DE25D1"/>
    <w:rsid w:val="00DE2759"/>
    <w:rsid w:val="00DE290C"/>
    <w:rsid w:val="00DE297E"/>
    <w:rsid w:val="00DE2B2D"/>
    <w:rsid w:val="00DE2D12"/>
    <w:rsid w:val="00DE2DDA"/>
    <w:rsid w:val="00DE2E66"/>
    <w:rsid w:val="00DE2EEF"/>
    <w:rsid w:val="00DE2FFA"/>
    <w:rsid w:val="00DE3102"/>
    <w:rsid w:val="00DE3153"/>
    <w:rsid w:val="00DE3192"/>
    <w:rsid w:val="00DE38ED"/>
    <w:rsid w:val="00DE39F6"/>
    <w:rsid w:val="00DE3B86"/>
    <w:rsid w:val="00DE3D6E"/>
    <w:rsid w:val="00DE403D"/>
    <w:rsid w:val="00DE41BF"/>
    <w:rsid w:val="00DE429B"/>
    <w:rsid w:val="00DE444E"/>
    <w:rsid w:val="00DE456D"/>
    <w:rsid w:val="00DE4ABA"/>
    <w:rsid w:val="00DE4EA0"/>
    <w:rsid w:val="00DE50FE"/>
    <w:rsid w:val="00DE51B2"/>
    <w:rsid w:val="00DE52BE"/>
    <w:rsid w:val="00DE53E6"/>
    <w:rsid w:val="00DE5629"/>
    <w:rsid w:val="00DE5665"/>
    <w:rsid w:val="00DE6090"/>
    <w:rsid w:val="00DE63D1"/>
    <w:rsid w:val="00DE6574"/>
    <w:rsid w:val="00DE659C"/>
    <w:rsid w:val="00DE6878"/>
    <w:rsid w:val="00DE68EF"/>
    <w:rsid w:val="00DE6A5C"/>
    <w:rsid w:val="00DE6DC2"/>
    <w:rsid w:val="00DE70F3"/>
    <w:rsid w:val="00DE7110"/>
    <w:rsid w:val="00DE72D9"/>
    <w:rsid w:val="00DE759D"/>
    <w:rsid w:val="00DE7AE9"/>
    <w:rsid w:val="00DE7C29"/>
    <w:rsid w:val="00DE7F9F"/>
    <w:rsid w:val="00DF0745"/>
    <w:rsid w:val="00DF0F56"/>
    <w:rsid w:val="00DF100C"/>
    <w:rsid w:val="00DF12AC"/>
    <w:rsid w:val="00DF1ABF"/>
    <w:rsid w:val="00DF1AF0"/>
    <w:rsid w:val="00DF1BA1"/>
    <w:rsid w:val="00DF1D87"/>
    <w:rsid w:val="00DF1DE1"/>
    <w:rsid w:val="00DF26B2"/>
    <w:rsid w:val="00DF2994"/>
    <w:rsid w:val="00DF2CAE"/>
    <w:rsid w:val="00DF307E"/>
    <w:rsid w:val="00DF331E"/>
    <w:rsid w:val="00DF3486"/>
    <w:rsid w:val="00DF34A7"/>
    <w:rsid w:val="00DF38A2"/>
    <w:rsid w:val="00DF3910"/>
    <w:rsid w:val="00DF39A3"/>
    <w:rsid w:val="00DF3D3E"/>
    <w:rsid w:val="00DF3FFA"/>
    <w:rsid w:val="00DF4030"/>
    <w:rsid w:val="00DF4155"/>
    <w:rsid w:val="00DF45D2"/>
    <w:rsid w:val="00DF460D"/>
    <w:rsid w:val="00DF476E"/>
    <w:rsid w:val="00DF49F6"/>
    <w:rsid w:val="00DF4D75"/>
    <w:rsid w:val="00DF4EC7"/>
    <w:rsid w:val="00DF512C"/>
    <w:rsid w:val="00DF53DA"/>
    <w:rsid w:val="00DF5540"/>
    <w:rsid w:val="00DF58CA"/>
    <w:rsid w:val="00DF5B2A"/>
    <w:rsid w:val="00DF5E07"/>
    <w:rsid w:val="00DF6474"/>
    <w:rsid w:val="00DF6AB4"/>
    <w:rsid w:val="00DF6ECD"/>
    <w:rsid w:val="00DF7015"/>
    <w:rsid w:val="00DF7219"/>
    <w:rsid w:val="00DF7286"/>
    <w:rsid w:val="00DF73FE"/>
    <w:rsid w:val="00DF777D"/>
    <w:rsid w:val="00DF7A2F"/>
    <w:rsid w:val="00DF7A60"/>
    <w:rsid w:val="00DF7BA9"/>
    <w:rsid w:val="00DF7C65"/>
    <w:rsid w:val="00DF7DA2"/>
    <w:rsid w:val="00E002E2"/>
    <w:rsid w:val="00E004BB"/>
    <w:rsid w:val="00E005E7"/>
    <w:rsid w:val="00E00766"/>
    <w:rsid w:val="00E00A34"/>
    <w:rsid w:val="00E00AF5"/>
    <w:rsid w:val="00E0108B"/>
    <w:rsid w:val="00E01159"/>
    <w:rsid w:val="00E0157F"/>
    <w:rsid w:val="00E017D4"/>
    <w:rsid w:val="00E01ECF"/>
    <w:rsid w:val="00E01F12"/>
    <w:rsid w:val="00E02649"/>
    <w:rsid w:val="00E02764"/>
    <w:rsid w:val="00E03054"/>
    <w:rsid w:val="00E03127"/>
    <w:rsid w:val="00E031F7"/>
    <w:rsid w:val="00E0320F"/>
    <w:rsid w:val="00E0348F"/>
    <w:rsid w:val="00E03D6D"/>
    <w:rsid w:val="00E03D6F"/>
    <w:rsid w:val="00E03E71"/>
    <w:rsid w:val="00E03F1C"/>
    <w:rsid w:val="00E03FFF"/>
    <w:rsid w:val="00E04767"/>
    <w:rsid w:val="00E04B02"/>
    <w:rsid w:val="00E04CB1"/>
    <w:rsid w:val="00E04E31"/>
    <w:rsid w:val="00E04F3B"/>
    <w:rsid w:val="00E05074"/>
    <w:rsid w:val="00E050E1"/>
    <w:rsid w:val="00E0517E"/>
    <w:rsid w:val="00E05B8A"/>
    <w:rsid w:val="00E05D50"/>
    <w:rsid w:val="00E05D5D"/>
    <w:rsid w:val="00E0610F"/>
    <w:rsid w:val="00E06213"/>
    <w:rsid w:val="00E063B9"/>
    <w:rsid w:val="00E06531"/>
    <w:rsid w:val="00E06EA5"/>
    <w:rsid w:val="00E06F48"/>
    <w:rsid w:val="00E071AA"/>
    <w:rsid w:val="00E07351"/>
    <w:rsid w:val="00E073A1"/>
    <w:rsid w:val="00E07486"/>
    <w:rsid w:val="00E07757"/>
    <w:rsid w:val="00E0781D"/>
    <w:rsid w:val="00E1005F"/>
    <w:rsid w:val="00E102BA"/>
    <w:rsid w:val="00E1066B"/>
    <w:rsid w:val="00E106A3"/>
    <w:rsid w:val="00E10A7C"/>
    <w:rsid w:val="00E10C58"/>
    <w:rsid w:val="00E10F5A"/>
    <w:rsid w:val="00E10F86"/>
    <w:rsid w:val="00E116FE"/>
    <w:rsid w:val="00E11733"/>
    <w:rsid w:val="00E11A18"/>
    <w:rsid w:val="00E11A20"/>
    <w:rsid w:val="00E11B56"/>
    <w:rsid w:val="00E11CFE"/>
    <w:rsid w:val="00E11FC5"/>
    <w:rsid w:val="00E120E0"/>
    <w:rsid w:val="00E12622"/>
    <w:rsid w:val="00E12A51"/>
    <w:rsid w:val="00E12B99"/>
    <w:rsid w:val="00E12C24"/>
    <w:rsid w:val="00E12E5D"/>
    <w:rsid w:val="00E130A3"/>
    <w:rsid w:val="00E13453"/>
    <w:rsid w:val="00E135F8"/>
    <w:rsid w:val="00E136D6"/>
    <w:rsid w:val="00E13AA2"/>
    <w:rsid w:val="00E13F24"/>
    <w:rsid w:val="00E140A8"/>
    <w:rsid w:val="00E14761"/>
    <w:rsid w:val="00E147EB"/>
    <w:rsid w:val="00E14862"/>
    <w:rsid w:val="00E14B85"/>
    <w:rsid w:val="00E14BC3"/>
    <w:rsid w:val="00E14C98"/>
    <w:rsid w:val="00E14F6F"/>
    <w:rsid w:val="00E15039"/>
    <w:rsid w:val="00E15376"/>
    <w:rsid w:val="00E15489"/>
    <w:rsid w:val="00E154F9"/>
    <w:rsid w:val="00E15599"/>
    <w:rsid w:val="00E156C3"/>
    <w:rsid w:val="00E1588A"/>
    <w:rsid w:val="00E158C8"/>
    <w:rsid w:val="00E159A9"/>
    <w:rsid w:val="00E159F8"/>
    <w:rsid w:val="00E15B4A"/>
    <w:rsid w:val="00E15EB5"/>
    <w:rsid w:val="00E163D7"/>
    <w:rsid w:val="00E164E4"/>
    <w:rsid w:val="00E1680B"/>
    <w:rsid w:val="00E16987"/>
    <w:rsid w:val="00E169B7"/>
    <w:rsid w:val="00E16BA5"/>
    <w:rsid w:val="00E16BEE"/>
    <w:rsid w:val="00E16F7F"/>
    <w:rsid w:val="00E171A8"/>
    <w:rsid w:val="00E17723"/>
    <w:rsid w:val="00E17AA2"/>
    <w:rsid w:val="00E17B45"/>
    <w:rsid w:val="00E17C68"/>
    <w:rsid w:val="00E17D1A"/>
    <w:rsid w:val="00E17D81"/>
    <w:rsid w:val="00E17F35"/>
    <w:rsid w:val="00E17FAF"/>
    <w:rsid w:val="00E204AA"/>
    <w:rsid w:val="00E20CE9"/>
    <w:rsid w:val="00E20D5A"/>
    <w:rsid w:val="00E20D84"/>
    <w:rsid w:val="00E20F5E"/>
    <w:rsid w:val="00E21354"/>
    <w:rsid w:val="00E21594"/>
    <w:rsid w:val="00E21918"/>
    <w:rsid w:val="00E219F3"/>
    <w:rsid w:val="00E21BF2"/>
    <w:rsid w:val="00E21D72"/>
    <w:rsid w:val="00E21DC7"/>
    <w:rsid w:val="00E21FCA"/>
    <w:rsid w:val="00E220EF"/>
    <w:rsid w:val="00E2232B"/>
    <w:rsid w:val="00E223E4"/>
    <w:rsid w:val="00E22716"/>
    <w:rsid w:val="00E22B52"/>
    <w:rsid w:val="00E22C13"/>
    <w:rsid w:val="00E231FD"/>
    <w:rsid w:val="00E23224"/>
    <w:rsid w:val="00E235E9"/>
    <w:rsid w:val="00E241B3"/>
    <w:rsid w:val="00E241D1"/>
    <w:rsid w:val="00E24310"/>
    <w:rsid w:val="00E2439A"/>
    <w:rsid w:val="00E2459E"/>
    <w:rsid w:val="00E248C1"/>
    <w:rsid w:val="00E25055"/>
    <w:rsid w:val="00E25423"/>
    <w:rsid w:val="00E255F2"/>
    <w:rsid w:val="00E25953"/>
    <w:rsid w:val="00E25B66"/>
    <w:rsid w:val="00E25CDB"/>
    <w:rsid w:val="00E25D52"/>
    <w:rsid w:val="00E25F0E"/>
    <w:rsid w:val="00E264C1"/>
    <w:rsid w:val="00E266BF"/>
    <w:rsid w:val="00E267ED"/>
    <w:rsid w:val="00E2696B"/>
    <w:rsid w:val="00E26BBE"/>
    <w:rsid w:val="00E26E7E"/>
    <w:rsid w:val="00E279D9"/>
    <w:rsid w:val="00E27E24"/>
    <w:rsid w:val="00E30049"/>
    <w:rsid w:val="00E3016C"/>
    <w:rsid w:val="00E302F8"/>
    <w:rsid w:val="00E30312"/>
    <w:rsid w:val="00E305AF"/>
    <w:rsid w:val="00E30725"/>
    <w:rsid w:val="00E30878"/>
    <w:rsid w:val="00E3090D"/>
    <w:rsid w:val="00E309BB"/>
    <w:rsid w:val="00E30B9D"/>
    <w:rsid w:val="00E30CDA"/>
    <w:rsid w:val="00E30D76"/>
    <w:rsid w:val="00E30EB8"/>
    <w:rsid w:val="00E30FD9"/>
    <w:rsid w:val="00E3109E"/>
    <w:rsid w:val="00E31201"/>
    <w:rsid w:val="00E313DE"/>
    <w:rsid w:val="00E31577"/>
    <w:rsid w:val="00E31630"/>
    <w:rsid w:val="00E31AA2"/>
    <w:rsid w:val="00E31C06"/>
    <w:rsid w:val="00E321A7"/>
    <w:rsid w:val="00E32281"/>
    <w:rsid w:val="00E32299"/>
    <w:rsid w:val="00E3242E"/>
    <w:rsid w:val="00E32EF6"/>
    <w:rsid w:val="00E33065"/>
    <w:rsid w:val="00E3306F"/>
    <w:rsid w:val="00E331FE"/>
    <w:rsid w:val="00E33342"/>
    <w:rsid w:val="00E3397D"/>
    <w:rsid w:val="00E339D9"/>
    <w:rsid w:val="00E33D16"/>
    <w:rsid w:val="00E33E27"/>
    <w:rsid w:val="00E33E33"/>
    <w:rsid w:val="00E33E3F"/>
    <w:rsid w:val="00E33F58"/>
    <w:rsid w:val="00E343C2"/>
    <w:rsid w:val="00E344A2"/>
    <w:rsid w:val="00E344E4"/>
    <w:rsid w:val="00E34696"/>
    <w:rsid w:val="00E346A4"/>
    <w:rsid w:val="00E35191"/>
    <w:rsid w:val="00E353E9"/>
    <w:rsid w:val="00E354E8"/>
    <w:rsid w:val="00E357A7"/>
    <w:rsid w:val="00E358B5"/>
    <w:rsid w:val="00E35A50"/>
    <w:rsid w:val="00E35B22"/>
    <w:rsid w:val="00E360CE"/>
    <w:rsid w:val="00E36414"/>
    <w:rsid w:val="00E364A7"/>
    <w:rsid w:val="00E364E2"/>
    <w:rsid w:val="00E365A5"/>
    <w:rsid w:val="00E36655"/>
    <w:rsid w:val="00E36816"/>
    <w:rsid w:val="00E36888"/>
    <w:rsid w:val="00E36C91"/>
    <w:rsid w:val="00E36C99"/>
    <w:rsid w:val="00E36CD1"/>
    <w:rsid w:val="00E36CD3"/>
    <w:rsid w:val="00E36F48"/>
    <w:rsid w:val="00E3712B"/>
    <w:rsid w:val="00E37172"/>
    <w:rsid w:val="00E371E5"/>
    <w:rsid w:val="00E377F9"/>
    <w:rsid w:val="00E37900"/>
    <w:rsid w:val="00E379F1"/>
    <w:rsid w:val="00E37AD8"/>
    <w:rsid w:val="00E37FD6"/>
    <w:rsid w:val="00E40092"/>
    <w:rsid w:val="00E400CD"/>
    <w:rsid w:val="00E40105"/>
    <w:rsid w:val="00E40110"/>
    <w:rsid w:val="00E40231"/>
    <w:rsid w:val="00E40322"/>
    <w:rsid w:val="00E40559"/>
    <w:rsid w:val="00E40EAD"/>
    <w:rsid w:val="00E40F72"/>
    <w:rsid w:val="00E413D9"/>
    <w:rsid w:val="00E41423"/>
    <w:rsid w:val="00E41427"/>
    <w:rsid w:val="00E41459"/>
    <w:rsid w:val="00E417C7"/>
    <w:rsid w:val="00E41A47"/>
    <w:rsid w:val="00E41B0D"/>
    <w:rsid w:val="00E41B7E"/>
    <w:rsid w:val="00E41E39"/>
    <w:rsid w:val="00E420D7"/>
    <w:rsid w:val="00E421DA"/>
    <w:rsid w:val="00E42209"/>
    <w:rsid w:val="00E42729"/>
    <w:rsid w:val="00E428C8"/>
    <w:rsid w:val="00E4294A"/>
    <w:rsid w:val="00E4311A"/>
    <w:rsid w:val="00E4329D"/>
    <w:rsid w:val="00E433C7"/>
    <w:rsid w:val="00E43464"/>
    <w:rsid w:val="00E434B5"/>
    <w:rsid w:val="00E43590"/>
    <w:rsid w:val="00E437F8"/>
    <w:rsid w:val="00E43869"/>
    <w:rsid w:val="00E43ACF"/>
    <w:rsid w:val="00E43BB4"/>
    <w:rsid w:val="00E43D00"/>
    <w:rsid w:val="00E43D06"/>
    <w:rsid w:val="00E440C0"/>
    <w:rsid w:val="00E4447E"/>
    <w:rsid w:val="00E445B2"/>
    <w:rsid w:val="00E445E0"/>
    <w:rsid w:val="00E446D7"/>
    <w:rsid w:val="00E447B0"/>
    <w:rsid w:val="00E44BCD"/>
    <w:rsid w:val="00E44C4B"/>
    <w:rsid w:val="00E44E73"/>
    <w:rsid w:val="00E4534A"/>
    <w:rsid w:val="00E455FB"/>
    <w:rsid w:val="00E457D9"/>
    <w:rsid w:val="00E45831"/>
    <w:rsid w:val="00E459D3"/>
    <w:rsid w:val="00E45B2D"/>
    <w:rsid w:val="00E45BEB"/>
    <w:rsid w:val="00E4608A"/>
    <w:rsid w:val="00E46601"/>
    <w:rsid w:val="00E466E0"/>
    <w:rsid w:val="00E46882"/>
    <w:rsid w:val="00E46CA2"/>
    <w:rsid w:val="00E46E3A"/>
    <w:rsid w:val="00E46EB3"/>
    <w:rsid w:val="00E46F33"/>
    <w:rsid w:val="00E47131"/>
    <w:rsid w:val="00E47425"/>
    <w:rsid w:val="00E47596"/>
    <w:rsid w:val="00E477FD"/>
    <w:rsid w:val="00E478D7"/>
    <w:rsid w:val="00E4797E"/>
    <w:rsid w:val="00E479FC"/>
    <w:rsid w:val="00E50106"/>
    <w:rsid w:val="00E5015C"/>
    <w:rsid w:val="00E50292"/>
    <w:rsid w:val="00E5045A"/>
    <w:rsid w:val="00E50776"/>
    <w:rsid w:val="00E50799"/>
    <w:rsid w:val="00E508B4"/>
    <w:rsid w:val="00E50BCF"/>
    <w:rsid w:val="00E50C6C"/>
    <w:rsid w:val="00E50C6E"/>
    <w:rsid w:val="00E51111"/>
    <w:rsid w:val="00E511BE"/>
    <w:rsid w:val="00E5148F"/>
    <w:rsid w:val="00E515A3"/>
    <w:rsid w:val="00E51670"/>
    <w:rsid w:val="00E51748"/>
    <w:rsid w:val="00E5194D"/>
    <w:rsid w:val="00E51BA5"/>
    <w:rsid w:val="00E51C29"/>
    <w:rsid w:val="00E523CB"/>
    <w:rsid w:val="00E52662"/>
    <w:rsid w:val="00E5268D"/>
    <w:rsid w:val="00E5270D"/>
    <w:rsid w:val="00E5288C"/>
    <w:rsid w:val="00E5296B"/>
    <w:rsid w:val="00E52AB7"/>
    <w:rsid w:val="00E531DA"/>
    <w:rsid w:val="00E535FB"/>
    <w:rsid w:val="00E5365D"/>
    <w:rsid w:val="00E53854"/>
    <w:rsid w:val="00E5388E"/>
    <w:rsid w:val="00E53E5A"/>
    <w:rsid w:val="00E54051"/>
    <w:rsid w:val="00E540F1"/>
    <w:rsid w:val="00E54206"/>
    <w:rsid w:val="00E5429E"/>
    <w:rsid w:val="00E542D7"/>
    <w:rsid w:val="00E543B7"/>
    <w:rsid w:val="00E54C81"/>
    <w:rsid w:val="00E55051"/>
    <w:rsid w:val="00E5518F"/>
    <w:rsid w:val="00E55354"/>
    <w:rsid w:val="00E5566A"/>
    <w:rsid w:val="00E557A8"/>
    <w:rsid w:val="00E557FC"/>
    <w:rsid w:val="00E559AC"/>
    <w:rsid w:val="00E55AF7"/>
    <w:rsid w:val="00E55EC8"/>
    <w:rsid w:val="00E5608F"/>
    <w:rsid w:val="00E5652E"/>
    <w:rsid w:val="00E56A0C"/>
    <w:rsid w:val="00E56A27"/>
    <w:rsid w:val="00E56AC9"/>
    <w:rsid w:val="00E56BC6"/>
    <w:rsid w:val="00E57243"/>
    <w:rsid w:val="00E572AF"/>
    <w:rsid w:val="00E575B2"/>
    <w:rsid w:val="00E57B51"/>
    <w:rsid w:val="00E57DB7"/>
    <w:rsid w:val="00E57E6F"/>
    <w:rsid w:val="00E57E82"/>
    <w:rsid w:val="00E60157"/>
    <w:rsid w:val="00E60341"/>
    <w:rsid w:val="00E603B1"/>
    <w:rsid w:val="00E605E4"/>
    <w:rsid w:val="00E60676"/>
    <w:rsid w:val="00E60761"/>
    <w:rsid w:val="00E60BD9"/>
    <w:rsid w:val="00E60D6F"/>
    <w:rsid w:val="00E60DA7"/>
    <w:rsid w:val="00E60FDF"/>
    <w:rsid w:val="00E61214"/>
    <w:rsid w:val="00E61333"/>
    <w:rsid w:val="00E6151C"/>
    <w:rsid w:val="00E615F9"/>
    <w:rsid w:val="00E6161D"/>
    <w:rsid w:val="00E61809"/>
    <w:rsid w:val="00E61867"/>
    <w:rsid w:val="00E61983"/>
    <w:rsid w:val="00E61C82"/>
    <w:rsid w:val="00E6220C"/>
    <w:rsid w:val="00E623F9"/>
    <w:rsid w:val="00E62463"/>
    <w:rsid w:val="00E6252B"/>
    <w:rsid w:val="00E625AC"/>
    <w:rsid w:val="00E627DF"/>
    <w:rsid w:val="00E62A1B"/>
    <w:rsid w:val="00E62B2D"/>
    <w:rsid w:val="00E62BE2"/>
    <w:rsid w:val="00E63061"/>
    <w:rsid w:val="00E63142"/>
    <w:rsid w:val="00E6338C"/>
    <w:rsid w:val="00E63466"/>
    <w:rsid w:val="00E637C2"/>
    <w:rsid w:val="00E63C02"/>
    <w:rsid w:val="00E64215"/>
    <w:rsid w:val="00E6432A"/>
    <w:rsid w:val="00E647D7"/>
    <w:rsid w:val="00E6485A"/>
    <w:rsid w:val="00E64C9F"/>
    <w:rsid w:val="00E64D46"/>
    <w:rsid w:val="00E64DED"/>
    <w:rsid w:val="00E64F3F"/>
    <w:rsid w:val="00E64F51"/>
    <w:rsid w:val="00E6515B"/>
    <w:rsid w:val="00E652DB"/>
    <w:rsid w:val="00E6544C"/>
    <w:rsid w:val="00E654D1"/>
    <w:rsid w:val="00E6586D"/>
    <w:rsid w:val="00E660B9"/>
    <w:rsid w:val="00E6623D"/>
    <w:rsid w:val="00E66292"/>
    <w:rsid w:val="00E666C9"/>
    <w:rsid w:val="00E66718"/>
    <w:rsid w:val="00E6681E"/>
    <w:rsid w:val="00E66CE4"/>
    <w:rsid w:val="00E66E24"/>
    <w:rsid w:val="00E673FC"/>
    <w:rsid w:val="00E67445"/>
    <w:rsid w:val="00E67771"/>
    <w:rsid w:val="00E67788"/>
    <w:rsid w:val="00E677B0"/>
    <w:rsid w:val="00E677D7"/>
    <w:rsid w:val="00E677DE"/>
    <w:rsid w:val="00E679B3"/>
    <w:rsid w:val="00E67B95"/>
    <w:rsid w:val="00E67DD0"/>
    <w:rsid w:val="00E67FBE"/>
    <w:rsid w:val="00E70172"/>
    <w:rsid w:val="00E704E1"/>
    <w:rsid w:val="00E70864"/>
    <w:rsid w:val="00E70A7D"/>
    <w:rsid w:val="00E70C5E"/>
    <w:rsid w:val="00E70FF4"/>
    <w:rsid w:val="00E71053"/>
    <w:rsid w:val="00E7125E"/>
    <w:rsid w:val="00E714C1"/>
    <w:rsid w:val="00E717EC"/>
    <w:rsid w:val="00E719FF"/>
    <w:rsid w:val="00E71B15"/>
    <w:rsid w:val="00E71FD1"/>
    <w:rsid w:val="00E721AE"/>
    <w:rsid w:val="00E7253F"/>
    <w:rsid w:val="00E7280E"/>
    <w:rsid w:val="00E72A03"/>
    <w:rsid w:val="00E72C59"/>
    <w:rsid w:val="00E72CC7"/>
    <w:rsid w:val="00E72E1A"/>
    <w:rsid w:val="00E730BC"/>
    <w:rsid w:val="00E730D1"/>
    <w:rsid w:val="00E732CC"/>
    <w:rsid w:val="00E73384"/>
    <w:rsid w:val="00E733BF"/>
    <w:rsid w:val="00E735BE"/>
    <w:rsid w:val="00E7370E"/>
    <w:rsid w:val="00E73843"/>
    <w:rsid w:val="00E73964"/>
    <w:rsid w:val="00E73CB1"/>
    <w:rsid w:val="00E73E17"/>
    <w:rsid w:val="00E73EA6"/>
    <w:rsid w:val="00E7482C"/>
    <w:rsid w:val="00E7490A"/>
    <w:rsid w:val="00E74954"/>
    <w:rsid w:val="00E74992"/>
    <w:rsid w:val="00E74A14"/>
    <w:rsid w:val="00E74B8F"/>
    <w:rsid w:val="00E74D84"/>
    <w:rsid w:val="00E74E2F"/>
    <w:rsid w:val="00E74E79"/>
    <w:rsid w:val="00E74F40"/>
    <w:rsid w:val="00E74F82"/>
    <w:rsid w:val="00E7528E"/>
    <w:rsid w:val="00E7535A"/>
    <w:rsid w:val="00E754A4"/>
    <w:rsid w:val="00E754C6"/>
    <w:rsid w:val="00E7554B"/>
    <w:rsid w:val="00E755B7"/>
    <w:rsid w:val="00E759A7"/>
    <w:rsid w:val="00E75A09"/>
    <w:rsid w:val="00E75A8A"/>
    <w:rsid w:val="00E75C31"/>
    <w:rsid w:val="00E75C53"/>
    <w:rsid w:val="00E75DEB"/>
    <w:rsid w:val="00E75F4F"/>
    <w:rsid w:val="00E7620F"/>
    <w:rsid w:val="00E76221"/>
    <w:rsid w:val="00E76667"/>
    <w:rsid w:val="00E76670"/>
    <w:rsid w:val="00E768E7"/>
    <w:rsid w:val="00E7695C"/>
    <w:rsid w:val="00E76A23"/>
    <w:rsid w:val="00E76C25"/>
    <w:rsid w:val="00E76C26"/>
    <w:rsid w:val="00E76CA5"/>
    <w:rsid w:val="00E771FD"/>
    <w:rsid w:val="00E772B4"/>
    <w:rsid w:val="00E775C3"/>
    <w:rsid w:val="00E77696"/>
    <w:rsid w:val="00E778BB"/>
    <w:rsid w:val="00E77B7A"/>
    <w:rsid w:val="00E77BE3"/>
    <w:rsid w:val="00E77C01"/>
    <w:rsid w:val="00E77C12"/>
    <w:rsid w:val="00E77E49"/>
    <w:rsid w:val="00E80171"/>
    <w:rsid w:val="00E801DA"/>
    <w:rsid w:val="00E80485"/>
    <w:rsid w:val="00E80571"/>
    <w:rsid w:val="00E808DB"/>
    <w:rsid w:val="00E80951"/>
    <w:rsid w:val="00E80A2F"/>
    <w:rsid w:val="00E80A78"/>
    <w:rsid w:val="00E80B6E"/>
    <w:rsid w:val="00E812BE"/>
    <w:rsid w:val="00E81542"/>
    <w:rsid w:val="00E81581"/>
    <w:rsid w:val="00E816ED"/>
    <w:rsid w:val="00E81AB8"/>
    <w:rsid w:val="00E81C37"/>
    <w:rsid w:val="00E81D37"/>
    <w:rsid w:val="00E81D63"/>
    <w:rsid w:val="00E81D74"/>
    <w:rsid w:val="00E81D8D"/>
    <w:rsid w:val="00E81EAA"/>
    <w:rsid w:val="00E8206B"/>
    <w:rsid w:val="00E82179"/>
    <w:rsid w:val="00E823DC"/>
    <w:rsid w:val="00E82459"/>
    <w:rsid w:val="00E826FD"/>
    <w:rsid w:val="00E8279A"/>
    <w:rsid w:val="00E82891"/>
    <w:rsid w:val="00E8294A"/>
    <w:rsid w:val="00E82E8C"/>
    <w:rsid w:val="00E832FB"/>
    <w:rsid w:val="00E83795"/>
    <w:rsid w:val="00E839C5"/>
    <w:rsid w:val="00E83ABC"/>
    <w:rsid w:val="00E83AE1"/>
    <w:rsid w:val="00E83C4E"/>
    <w:rsid w:val="00E841C6"/>
    <w:rsid w:val="00E841F8"/>
    <w:rsid w:val="00E84458"/>
    <w:rsid w:val="00E84FEC"/>
    <w:rsid w:val="00E85016"/>
    <w:rsid w:val="00E85258"/>
    <w:rsid w:val="00E852C5"/>
    <w:rsid w:val="00E8545E"/>
    <w:rsid w:val="00E85794"/>
    <w:rsid w:val="00E8586E"/>
    <w:rsid w:val="00E85A4C"/>
    <w:rsid w:val="00E85D50"/>
    <w:rsid w:val="00E85FD9"/>
    <w:rsid w:val="00E86383"/>
    <w:rsid w:val="00E86589"/>
    <w:rsid w:val="00E866CF"/>
    <w:rsid w:val="00E8677A"/>
    <w:rsid w:val="00E86B13"/>
    <w:rsid w:val="00E8704E"/>
    <w:rsid w:val="00E8744E"/>
    <w:rsid w:val="00E875AB"/>
    <w:rsid w:val="00E87660"/>
    <w:rsid w:val="00E8786F"/>
    <w:rsid w:val="00E87A66"/>
    <w:rsid w:val="00E87D0F"/>
    <w:rsid w:val="00E87DF4"/>
    <w:rsid w:val="00E87F6D"/>
    <w:rsid w:val="00E902BE"/>
    <w:rsid w:val="00E90597"/>
    <w:rsid w:val="00E9061E"/>
    <w:rsid w:val="00E9067B"/>
    <w:rsid w:val="00E906CF"/>
    <w:rsid w:val="00E90856"/>
    <w:rsid w:val="00E90899"/>
    <w:rsid w:val="00E90A19"/>
    <w:rsid w:val="00E90A7E"/>
    <w:rsid w:val="00E90AF7"/>
    <w:rsid w:val="00E90BE8"/>
    <w:rsid w:val="00E90C0F"/>
    <w:rsid w:val="00E90E33"/>
    <w:rsid w:val="00E9148B"/>
    <w:rsid w:val="00E91D0C"/>
    <w:rsid w:val="00E92043"/>
    <w:rsid w:val="00E92086"/>
    <w:rsid w:val="00E923E1"/>
    <w:rsid w:val="00E92632"/>
    <w:rsid w:val="00E926E8"/>
    <w:rsid w:val="00E92894"/>
    <w:rsid w:val="00E92927"/>
    <w:rsid w:val="00E929D2"/>
    <w:rsid w:val="00E92A0B"/>
    <w:rsid w:val="00E92D2C"/>
    <w:rsid w:val="00E931A2"/>
    <w:rsid w:val="00E931A9"/>
    <w:rsid w:val="00E93434"/>
    <w:rsid w:val="00E93660"/>
    <w:rsid w:val="00E938B9"/>
    <w:rsid w:val="00E9400B"/>
    <w:rsid w:val="00E943AA"/>
    <w:rsid w:val="00E949CC"/>
    <w:rsid w:val="00E94A33"/>
    <w:rsid w:val="00E94FE2"/>
    <w:rsid w:val="00E954CF"/>
    <w:rsid w:val="00E95952"/>
    <w:rsid w:val="00E95963"/>
    <w:rsid w:val="00E95C93"/>
    <w:rsid w:val="00E95D0E"/>
    <w:rsid w:val="00E95D86"/>
    <w:rsid w:val="00E961F7"/>
    <w:rsid w:val="00E96241"/>
    <w:rsid w:val="00E96472"/>
    <w:rsid w:val="00E96B12"/>
    <w:rsid w:val="00E96F86"/>
    <w:rsid w:val="00E9703B"/>
    <w:rsid w:val="00E9706A"/>
    <w:rsid w:val="00E970BA"/>
    <w:rsid w:val="00E97215"/>
    <w:rsid w:val="00E974AC"/>
    <w:rsid w:val="00E974EC"/>
    <w:rsid w:val="00E975F6"/>
    <w:rsid w:val="00E977ED"/>
    <w:rsid w:val="00E978D6"/>
    <w:rsid w:val="00E97967"/>
    <w:rsid w:val="00EA01EF"/>
    <w:rsid w:val="00EA0452"/>
    <w:rsid w:val="00EA051C"/>
    <w:rsid w:val="00EA0EA6"/>
    <w:rsid w:val="00EA0EEC"/>
    <w:rsid w:val="00EA12F3"/>
    <w:rsid w:val="00EA1582"/>
    <w:rsid w:val="00EA1586"/>
    <w:rsid w:val="00EA15A9"/>
    <w:rsid w:val="00EA171B"/>
    <w:rsid w:val="00EA183D"/>
    <w:rsid w:val="00EA1A6D"/>
    <w:rsid w:val="00EA1A9D"/>
    <w:rsid w:val="00EA1CF6"/>
    <w:rsid w:val="00EA1FFD"/>
    <w:rsid w:val="00EA23C9"/>
    <w:rsid w:val="00EA23DE"/>
    <w:rsid w:val="00EA275E"/>
    <w:rsid w:val="00EA2C80"/>
    <w:rsid w:val="00EA2E6F"/>
    <w:rsid w:val="00EA2FEE"/>
    <w:rsid w:val="00EA3161"/>
    <w:rsid w:val="00EA31C5"/>
    <w:rsid w:val="00EA3650"/>
    <w:rsid w:val="00EA36DD"/>
    <w:rsid w:val="00EA372B"/>
    <w:rsid w:val="00EA3BAE"/>
    <w:rsid w:val="00EA3BD8"/>
    <w:rsid w:val="00EA3CF3"/>
    <w:rsid w:val="00EA4373"/>
    <w:rsid w:val="00EA48ED"/>
    <w:rsid w:val="00EA4C4C"/>
    <w:rsid w:val="00EA4E67"/>
    <w:rsid w:val="00EA4EE9"/>
    <w:rsid w:val="00EA50FF"/>
    <w:rsid w:val="00EA52B8"/>
    <w:rsid w:val="00EA53E0"/>
    <w:rsid w:val="00EA55DF"/>
    <w:rsid w:val="00EA5CA4"/>
    <w:rsid w:val="00EA5CF7"/>
    <w:rsid w:val="00EA5D68"/>
    <w:rsid w:val="00EA6366"/>
    <w:rsid w:val="00EA6542"/>
    <w:rsid w:val="00EA6828"/>
    <w:rsid w:val="00EA6837"/>
    <w:rsid w:val="00EA6AC1"/>
    <w:rsid w:val="00EA7053"/>
    <w:rsid w:val="00EA736E"/>
    <w:rsid w:val="00EA7B56"/>
    <w:rsid w:val="00EAA744"/>
    <w:rsid w:val="00EB0580"/>
    <w:rsid w:val="00EB08FB"/>
    <w:rsid w:val="00EB1033"/>
    <w:rsid w:val="00EB173A"/>
    <w:rsid w:val="00EB1904"/>
    <w:rsid w:val="00EB1E5B"/>
    <w:rsid w:val="00EB1ED2"/>
    <w:rsid w:val="00EB2374"/>
    <w:rsid w:val="00EB2771"/>
    <w:rsid w:val="00EB2868"/>
    <w:rsid w:val="00EB2981"/>
    <w:rsid w:val="00EB2CAB"/>
    <w:rsid w:val="00EB2D94"/>
    <w:rsid w:val="00EB2F9E"/>
    <w:rsid w:val="00EB2FB9"/>
    <w:rsid w:val="00EB3132"/>
    <w:rsid w:val="00EB31D6"/>
    <w:rsid w:val="00EB3510"/>
    <w:rsid w:val="00EB3AFD"/>
    <w:rsid w:val="00EB3BB3"/>
    <w:rsid w:val="00EB3C89"/>
    <w:rsid w:val="00EB3E6D"/>
    <w:rsid w:val="00EB3EBD"/>
    <w:rsid w:val="00EB402A"/>
    <w:rsid w:val="00EB4078"/>
    <w:rsid w:val="00EB40EB"/>
    <w:rsid w:val="00EB4163"/>
    <w:rsid w:val="00EB4262"/>
    <w:rsid w:val="00EB42FD"/>
    <w:rsid w:val="00EB459B"/>
    <w:rsid w:val="00EB45A2"/>
    <w:rsid w:val="00EB45CE"/>
    <w:rsid w:val="00EB45E4"/>
    <w:rsid w:val="00EB4693"/>
    <w:rsid w:val="00EB49D6"/>
    <w:rsid w:val="00EB4A30"/>
    <w:rsid w:val="00EB4B6D"/>
    <w:rsid w:val="00EB4BF7"/>
    <w:rsid w:val="00EB4BFC"/>
    <w:rsid w:val="00EB4C24"/>
    <w:rsid w:val="00EB4D17"/>
    <w:rsid w:val="00EB4D1C"/>
    <w:rsid w:val="00EB4EF4"/>
    <w:rsid w:val="00EB50ED"/>
    <w:rsid w:val="00EB5232"/>
    <w:rsid w:val="00EB523C"/>
    <w:rsid w:val="00EB5265"/>
    <w:rsid w:val="00EB53A8"/>
    <w:rsid w:val="00EB53D6"/>
    <w:rsid w:val="00EB543E"/>
    <w:rsid w:val="00EB5570"/>
    <w:rsid w:val="00EB5644"/>
    <w:rsid w:val="00EB5698"/>
    <w:rsid w:val="00EB584B"/>
    <w:rsid w:val="00EB5890"/>
    <w:rsid w:val="00EB5A29"/>
    <w:rsid w:val="00EB5AC0"/>
    <w:rsid w:val="00EB5F8F"/>
    <w:rsid w:val="00EB6534"/>
    <w:rsid w:val="00EB661A"/>
    <w:rsid w:val="00EB666D"/>
    <w:rsid w:val="00EB6680"/>
    <w:rsid w:val="00EB6825"/>
    <w:rsid w:val="00EB6C5B"/>
    <w:rsid w:val="00EB6F3B"/>
    <w:rsid w:val="00EB6F44"/>
    <w:rsid w:val="00EB6F46"/>
    <w:rsid w:val="00EB7011"/>
    <w:rsid w:val="00EB7186"/>
    <w:rsid w:val="00EB7394"/>
    <w:rsid w:val="00EB7535"/>
    <w:rsid w:val="00EB757A"/>
    <w:rsid w:val="00EB7618"/>
    <w:rsid w:val="00EB765B"/>
    <w:rsid w:val="00EB777C"/>
    <w:rsid w:val="00EB7843"/>
    <w:rsid w:val="00EB7E07"/>
    <w:rsid w:val="00EB7E76"/>
    <w:rsid w:val="00EC0161"/>
    <w:rsid w:val="00EC0665"/>
    <w:rsid w:val="00EC08BE"/>
    <w:rsid w:val="00EC0CFF"/>
    <w:rsid w:val="00EC0EEC"/>
    <w:rsid w:val="00EC126C"/>
    <w:rsid w:val="00EC1881"/>
    <w:rsid w:val="00EC18B5"/>
    <w:rsid w:val="00EC198E"/>
    <w:rsid w:val="00EC1B2B"/>
    <w:rsid w:val="00EC1B52"/>
    <w:rsid w:val="00EC1B61"/>
    <w:rsid w:val="00EC1E2B"/>
    <w:rsid w:val="00EC1EAA"/>
    <w:rsid w:val="00EC200B"/>
    <w:rsid w:val="00EC222E"/>
    <w:rsid w:val="00EC22B1"/>
    <w:rsid w:val="00EC24F3"/>
    <w:rsid w:val="00EC2643"/>
    <w:rsid w:val="00EC2CDC"/>
    <w:rsid w:val="00EC3044"/>
    <w:rsid w:val="00EC31A3"/>
    <w:rsid w:val="00EC31FA"/>
    <w:rsid w:val="00EC3220"/>
    <w:rsid w:val="00EC32F4"/>
    <w:rsid w:val="00EC33FF"/>
    <w:rsid w:val="00EC3539"/>
    <w:rsid w:val="00EC3680"/>
    <w:rsid w:val="00EC3A3D"/>
    <w:rsid w:val="00EC3BA3"/>
    <w:rsid w:val="00EC424B"/>
    <w:rsid w:val="00EC4274"/>
    <w:rsid w:val="00EC464E"/>
    <w:rsid w:val="00EC4A73"/>
    <w:rsid w:val="00EC4ACD"/>
    <w:rsid w:val="00EC52E2"/>
    <w:rsid w:val="00EC5433"/>
    <w:rsid w:val="00EC5919"/>
    <w:rsid w:val="00EC5A91"/>
    <w:rsid w:val="00EC5E8F"/>
    <w:rsid w:val="00EC61DB"/>
    <w:rsid w:val="00EC62D4"/>
    <w:rsid w:val="00EC6693"/>
    <w:rsid w:val="00EC6B1D"/>
    <w:rsid w:val="00EC6F5E"/>
    <w:rsid w:val="00EC7489"/>
    <w:rsid w:val="00EC76A0"/>
    <w:rsid w:val="00EC7815"/>
    <w:rsid w:val="00EC7A22"/>
    <w:rsid w:val="00EC7BEF"/>
    <w:rsid w:val="00ED007D"/>
    <w:rsid w:val="00ED02D2"/>
    <w:rsid w:val="00ED04C5"/>
    <w:rsid w:val="00ED0645"/>
    <w:rsid w:val="00ED065F"/>
    <w:rsid w:val="00ED0765"/>
    <w:rsid w:val="00ED0859"/>
    <w:rsid w:val="00ED0AB4"/>
    <w:rsid w:val="00ED0B09"/>
    <w:rsid w:val="00ED0DFE"/>
    <w:rsid w:val="00ED0EE0"/>
    <w:rsid w:val="00ED0FA7"/>
    <w:rsid w:val="00ED13E0"/>
    <w:rsid w:val="00ED13EA"/>
    <w:rsid w:val="00ED1658"/>
    <w:rsid w:val="00ED171B"/>
    <w:rsid w:val="00ED1861"/>
    <w:rsid w:val="00ED19F7"/>
    <w:rsid w:val="00ED1B7B"/>
    <w:rsid w:val="00ED1C79"/>
    <w:rsid w:val="00ED1D0F"/>
    <w:rsid w:val="00ED1E22"/>
    <w:rsid w:val="00ED1F2C"/>
    <w:rsid w:val="00ED1F79"/>
    <w:rsid w:val="00ED1FCD"/>
    <w:rsid w:val="00ED23AC"/>
    <w:rsid w:val="00ED2604"/>
    <w:rsid w:val="00ED2684"/>
    <w:rsid w:val="00ED2AC3"/>
    <w:rsid w:val="00ED3198"/>
    <w:rsid w:val="00ED3385"/>
    <w:rsid w:val="00ED3869"/>
    <w:rsid w:val="00ED39CC"/>
    <w:rsid w:val="00ED3AF5"/>
    <w:rsid w:val="00ED3ECD"/>
    <w:rsid w:val="00ED3F67"/>
    <w:rsid w:val="00ED4043"/>
    <w:rsid w:val="00ED40D7"/>
    <w:rsid w:val="00ED4114"/>
    <w:rsid w:val="00ED4158"/>
    <w:rsid w:val="00ED4410"/>
    <w:rsid w:val="00ED4571"/>
    <w:rsid w:val="00ED4622"/>
    <w:rsid w:val="00ED4A2D"/>
    <w:rsid w:val="00ED4C0B"/>
    <w:rsid w:val="00ED4C37"/>
    <w:rsid w:val="00ED514D"/>
    <w:rsid w:val="00ED5236"/>
    <w:rsid w:val="00ED5C8F"/>
    <w:rsid w:val="00ED5DEB"/>
    <w:rsid w:val="00ED5E4F"/>
    <w:rsid w:val="00ED6003"/>
    <w:rsid w:val="00ED6276"/>
    <w:rsid w:val="00ED62A1"/>
    <w:rsid w:val="00ED6365"/>
    <w:rsid w:val="00ED64B2"/>
    <w:rsid w:val="00ED6605"/>
    <w:rsid w:val="00ED67E2"/>
    <w:rsid w:val="00ED6808"/>
    <w:rsid w:val="00ED6A7B"/>
    <w:rsid w:val="00ED6A94"/>
    <w:rsid w:val="00ED71DD"/>
    <w:rsid w:val="00ED73F9"/>
    <w:rsid w:val="00ED7561"/>
    <w:rsid w:val="00ED7693"/>
    <w:rsid w:val="00ED76B4"/>
    <w:rsid w:val="00ED791C"/>
    <w:rsid w:val="00ED7C5E"/>
    <w:rsid w:val="00EE00D5"/>
    <w:rsid w:val="00EE012D"/>
    <w:rsid w:val="00EE042B"/>
    <w:rsid w:val="00EE087E"/>
    <w:rsid w:val="00EE0970"/>
    <w:rsid w:val="00EE0E7B"/>
    <w:rsid w:val="00EE1022"/>
    <w:rsid w:val="00EE1263"/>
    <w:rsid w:val="00EE1734"/>
    <w:rsid w:val="00EE1823"/>
    <w:rsid w:val="00EE1971"/>
    <w:rsid w:val="00EE1A8D"/>
    <w:rsid w:val="00EE1BAE"/>
    <w:rsid w:val="00EE1D1F"/>
    <w:rsid w:val="00EE1FF1"/>
    <w:rsid w:val="00EE2205"/>
    <w:rsid w:val="00EE2324"/>
    <w:rsid w:val="00EE242A"/>
    <w:rsid w:val="00EE2432"/>
    <w:rsid w:val="00EE25F4"/>
    <w:rsid w:val="00EE2784"/>
    <w:rsid w:val="00EE29DF"/>
    <w:rsid w:val="00EE3165"/>
    <w:rsid w:val="00EE3395"/>
    <w:rsid w:val="00EE3A83"/>
    <w:rsid w:val="00EE3C43"/>
    <w:rsid w:val="00EE4214"/>
    <w:rsid w:val="00EE436F"/>
    <w:rsid w:val="00EE4777"/>
    <w:rsid w:val="00EE4A0E"/>
    <w:rsid w:val="00EE4BFE"/>
    <w:rsid w:val="00EE4EB5"/>
    <w:rsid w:val="00EE50B5"/>
    <w:rsid w:val="00EE53B8"/>
    <w:rsid w:val="00EE576D"/>
    <w:rsid w:val="00EE5F9E"/>
    <w:rsid w:val="00EE619C"/>
    <w:rsid w:val="00EE628A"/>
    <w:rsid w:val="00EE633F"/>
    <w:rsid w:val="00EE6633"/>
    <w:rsid w:val="00EE66F8"/>
    <w:rsid w:val="00EE67D4"/>
    <w:rsid w:val="00EE6920"/>
    <w:rsid w:val="00EE6AC8"/>
    <w:rsid w:val="00EE6C61"/>
    <w:rsid w:val="00EE6DEB"/>
    <w:rsid w:val="00EE71DE"/>
    <w:rsid w:val="00EE72CA"/>
    <w:rsid w:val="00EE73C6"/>
    <w:rsid w:val="00EE7781"/>
    <w:rsid w:val="00EE7ACB"/>
    <w:rsid w:val="00EE7B5B"/>
    <w:rsid w:val="00EE7F02"/>
    <w:rsid w:val="00EE7F03"/>
    <w:rsid w:val="00EE7F8E"/>
    <w:rsid w:val="00EF076C"/>
    <w:rsid w:val="00EF089D"/>
    <w:rsid w:val="00EF094E"/>
    <w:rsid w:val="00EF0A3D"/>
    <w:rsid w:val="00EF0EE0"/>
    <w:rsid w:val="00EF0F71"/>
    <w:rsid w:val="00EF100D"/>
    <w:rsid w:val="00EF10E4"/>
    <w:rsid w:val="00EF10F6"/>
    <w:rsid w:val="00EF1189"/>
    <w:rsid w:val="00EF121C"/>
    <w:rsid w:val="00EF1269"/>
    <w:rsid w:val="00EF1B56"/>
    <w:rsid w:val="00EF1C85"/>
    <w:rsid w:val="00EF1CD5"/>
    <w:rsid w:val="00EF2274"/>
    <w:rsid w:val="00EF2567"/>
    <w:rsid w:val="00EF2A77"/>
    <w:rsid w:val="00EF2CE3"/>
    <w:rsid w:val="00EF335A"/>
    <w:rsid w:val="00EF34A9"/>
    <w:rsid w:val="00EF360B"/>
    <w:rsid w:val="00EF3612"/>
    <w:rsid w:val="00EF395E"/>
    <w:rsid w:val="00EF3D21"/>
    <w:rsid w:val="00EF4004"/>
    <w:rsid w:val="00EF40D6"/>
    <w:rsid w:val="00EF421F"/>
    <w:rsid w:val="00EF4223"/>
    <w:rsid w:val="00EF45B5"/>
    <w:rsid w:val="00EF472C"/>
    <w:rsid w:val="00EF4771"/>
    <w:rsid w:val="00EF4839"/>
    <w:rsid w:val="00EF4A57"/>
    <w:rsid w:val="00EF4BAE"/>
    <w:rsid w:val="00EF4BFE"/>
    <w:rsid w:val="00EF4CBD"/>
    <w:rsid w:val="00EF4D1F"/>
    <w:rsid w:val="00EF512B"/>
    <w:rsid w:val="00EF553D"/>
    <w:rsid w:val="00EF55E9"/>
    <w:rsid w:val="00EF5882"/>
    <w:rsid w:val="00EF5CD6"/>
    <w:rsid w:val="00EF5D8C"/>
    <w:rsid w:val="00EF64AF"/>
    <w:rsid w:val="00EF6594"/>
    <w:rsid w:val="00EF65CE"/>
    <w:rsid w:val="00EF6939"/>
    <w:rsid w:val="00EF6CE0"/>
    <w:rsid w:val="00EF6CEC"/>
    <w:rsid w:val="00EF6E18"/>
    <w:rsid w:val="00EF6FD7"/>
    <w:rsid w:val="00EF7288"/>
    <w:rsid w:val="00EF72B2"/>
    <w:rsid w:val="00EF72DC"/>
    <w:rsid w:val="00EF7458"/>
    <w:rsid w:val="00EF74A7"/>
    <w:rsid w:val="00EF7553"/>
    <w:rsid w:val="00EF758B"/>
    <w:rsid w:val="00EF76A8"/>
    <w:rsid w:val="00EF7C51"/>
    <w:rsid w:val="00EF7C67"/>
    <w:rsid w:val="00EF7DDF"/>
    <w:rsid w:val="00EF7E19"/>
    <w:rsid w:val="00F00057"/>
    <w:rsid w:val="00F00137"/>
    <w:rsid w:val="00F00438"/>
    <w:rsid w:val="00F008A7"/>
    <w:rsid w:val="00F00A91"/>
    <w:rsid w:val="00F00AFA"/>
    <w:rsid w:val="00F00CCF"/>
    <w:rsid w:val="00F00CED"/>
    <w:rsid w:val="00F00D6B"/>
    <w:rsid w:val="00F00F76"/>
    <w:rsid w:val="00F01477"/>
    <w:rsid w:val="00F0165D"/>
    <w:rsid w:val="00F01BE3"/>
    <w:rsid w:val="00F01CE0"/>
    <w:rsid w:val="00F01F2E"/>
    <w:rsid w:val="00F022DD"/>
    <w:rsid w:val="00F023E2"/>
    <w:rsid w:val="00F0261C"/>
    <w:rsid w:val="00F02A60"/>
    <w:rsid w:val="00F03271"/>
    <w:rsid w:val="00F03584"/>
    <w:rsid w:val="00F03961"/>
    <w:rsid w:val="00F03A18"/>
    <w:rsid w:val="00F03A49"/>
    <w:rsid w:val="00F03EFF"/>
    <w:rsid w:val="00F0426E"/>
    <w:rsid w:val="00F044C9"/>
    <w:rsid w:val="00F045CB"/>
    <w:rsid w:val="00F04DB4"/>
    <w:rsid w:val="00F05209"/>
    <w:rsid w:val="00F0520B"/>
    <w:rsid w:val="00F054FC"/>
    <w:rsid w:val="00F055DA"/>
    <w:rsid w:val="00F05C25"/>
    <w:rsid w:val="00F05FAF"/>
    <w:rsid w:val="00F060B9"/>
    <w:rsid w:val="00F06330"/>
    <w:rsid w:val="00F06444"/>
    <w:rsid w:val="00F064B0"/>
    <w:rsid w:val="00F0670D"/>
    <w:rsid w:val="00F069B1"/>
    <w:rsid w:val="00F06AD8"/>
    <w:rsid w:val="00F06E3F"/>
    <w:rsid w:val="00F0754F"/>
    <w:rsid w:val="00F07B5C"/>
    <w:rsid w:val="00F07FCB"/>
    <w:rsid w:val="00F10180"/>
    <w:rsid w:val="00F1046E"/>
    <w:rsid w:val="00F10841"/>
    <w:rsid w:val="00F10954"/>
    <w:rsid w:val="00F10A08"/>
    <w:rsid w:val="00F10C4A"/>
    <w:rsid w:val="00F10F0D"/>
    <w:rsid w:val="00F10F4F"/>
    <w:rsid w:val="00F11016"/>
    <w:rsid w:val="00F1110C"/>
    <w:rsid w:val="00F11400"/>
    <w:rsid w:val="00F115F8"/>
    <w:rsid w:val="00F11654"/>
    <w:rsid w:val="00F117D9"/>
    <w:rsid w:val="00F11961"/>
    <w:rsid w:val="00F1198F"/>
    <w:rsid w:val="00F119D3"/>
    <w:rsid w:val="00F11C37"/>
    <w:rsid w:val="00F1208E"/>
    <w:rsid w:val="00F127D1"/>
    <w:rsid w:val="00F1281B"/>
    <w:rsid w:val="00F128A2"/>
    <w:rsid w:val="00F129B3"/>
    <w:rsid w:val="00F12CC5"/>
    <w:rsid w:val="00F12D4A"/>
    <w:rsid w:val="00F12DCF"/>
    <w:rsid w:val="00F12E91"/>
    <w:rsid w:val="00F13089"/>
    <w:rsid w:val="00F13132"/>
    <w:rsid w:val="00F1319C"/>
    <w:rsid w:val="00F131B6"/>
    <w:rsid w:val="00F131F3"/>
    <w:rsid w:val="00F135E0"/>
    <w:rsid w:val="00F13615"/>
    <w:rsid w:val="00F136D7"/>
    <w:rsid w:val="00F139FD"/>
    <w:rsid w:val="00F13AA3"/>
    <w:rsid w:val="00F13D57"/>
    <w:rsid w:val="00F14742"/>
    <w:rsid w:val="00F14818"/>
    <w:rsid w:val="00F1481C"/>
    <w:rsid w:val="00F14997"/>
    <w:rsid w:val="00F14DB0"/>
    <w:rsid w:val="00F14DCA"/>
    <w:rsid w:val="00F150A7"/>
    <w:rsid w:val="00F1514E"/>
    <w:rsid w:val="00F154AB"/>
    <w:rsid w:val="00F156FA"/>
    <w:rsid w:val="00F158AF"/>
    <w:rsid w:val="00F15908"/>
    <w:rsid w:val="00F15997"/>
    <w:rsid w:val="00F15CB0"/>
    <w:rsid w:val="00F15E0C"/>
    <w:rsid w:val="00F1603A"/>
    <w:rsid w:val="00F161C8"/>
    <w:rsid w:val="00F163C7"/>
    <w:rsid w:val="00F1641A"/>
    <w:rsid w:val="00F1670B"/>
    <w:rsid w:val="00F16E43"/>
    <w:rsid w:val="00F16E56"/>
    <w:rsid w:val="00F17767"/>
    <w:rsid w:val="00F17827"/>
    <w:rsid w:val="00F17860"/>
    <w:rsid w:val="00F17B17"/>
    <w:rsid w:val="00F17B32"/>
    <w:rsid w:val="00F17C1F"/>
    <w:rsid w:val="00F20184"/>
    <w:rsid w:val="00F207AC"/>
    <w:rsid w:val="00F207BB"/>
    <w:rsid w:val="00F20962"/>
    <w:rsid w:val="00F20B37"/>
    <w:rsid w:val="00F20D94"/>
    <w:rsid w:val="00F20E3C"/>
    <w:rsid w:val="00F20F24"/>
    <w:rsid w:val="00F20F44"/>
    <w:rsid w:val="00F211A5"/>
    <w:rsid w:val="00F215F8"/>
    <w:rsid w:val="00F216EE"/>
    <w:rsid w:val="00F21741"/>
    <w:rsid w:val="00F21805"/>
    <w:rsid w:val="00F21C46"/>
    <w:rsid w:val="00F21DAA"/>
    <w:rsid w:val="00F2200E"/>
    <w:rsid w:val="00F22286"/>
    <w:rsid w:val="00F223E6"/>
    <w:rsid w:val="00F22539"/>
    <w:rsid w:val="00F22A75"/>
    <w:rsid w:val="00F22B48"/>
    <w:rsid w:val="00F22CBB"/>
    <w:rsid w:val="00F22CD7"/>
    <w:rsid w:val="00F22E4B"/>
    <w:rsid w:val="00F23026"/>
    <w:rsid w:val="00F23124"/>
    <w:rsid w:val="00F2360A"/>
    <w:rsid w:val="00F23738"/>
    <w:rsid w:val="00F23770"/>
    <w:rsid w:val="00F23861"/>
    <w:rsid w:val="00F23A38"/>
    <w:rsid w:val="00F23CDD"/>
    <w:rsid w:val="00F23EA0"/>
    <w:rsid w:val="00F24191"/>
    <w:rsid w:val="00F24299"/>
    <w:rsid w:val="00F242D5"/>
    <w:rsid w:val="00F242EE"/>
    <w:rsid w:val="00F246AF"/>
    <w:rsid w:val="00F24AD1"/>
    <w:rsid w:val="00F24B5E"/>
    <w:rsid w:val="00F250F8"/>
    <w:rsid w:val="00F25584"/>
    <w:rsid w:val="00F2578D"/>
    <w:rsid w:val="00F2583A"/>
    <w:rsid w:val="00F25E4C"/>
    <w:rsid w:val="00F260D1"/>
    <w:rsid w:val="00F26463"/>
    <w:rsid w:val="00F264FF"/>
    <w:rsid w:val="00F26748"/>
    <w:rsid w:val="00F26787"/>
    <w:rsid w:val="00F267DB"/>
    <w:rsid w:val="00F2682D"/>
    <w:rsid w:val="00F26AD7"/>
    <w:rsid w:val="00F27118"/>
    <w:rsid w:val="00F2720B"/>
    <w:rsid w:val="00F2738B"/>
    <w:rsid w:val="00F27542"/>
    <w:rsid w:val="00F27729"/>
    <w:rsid w:val="00F27C22"/>
    <w:rsid w:val="00F27D38"/>
    <w:rsid w:val="00F27DDF"/>
    <w:rsid w:val="00F27DF8"/>
    <w:rsid w:val="00F30024"/>
    <w:rsid w:val="00F30437"/>
    <w:rsid w:val="00F3048C"/>
    <w:rsid w:val="00F306F9"/>
    <w:rsid w:val="00F30792"/>
    <w:rsid w:val="00F3097E"/>
    <w:rsid w:val="00F30C93"/>
    <w:rsid w:val="00F30CDF"/>
    <w:rsid w:val="00F30D30"/>
    <w:rsid w:val="00F30FD2"/>
    <w:rsid w:val="00F3104A"/>
    <w:rsid w:val="00F3150A"/>
    <w:rsid w:val="00F31572"/>
    <w:rsid w:val="00F31BAD"/>
    <w:rsid w:val="00F31E66"/>
    <w:rsid w:val="00F31F41"/>
    <w:rsid w:val="00F322C7"/>
    <w:rsid w:val="00F323F7"/>
    <w:rsid w:val="00F32453"/>
    <w:rsid w:val="00F327FC"/>
    <w:rsid w:val="00F3299A"/>
    <w:rsid w:val="00F32AEC"/>
    <w:rsid w:val="00F32C6D"/>
    <w:rsid w:val="00F3300C"/>
    <w:rsid w:val="00F33888"/>
    <w:rsid w:val="00F33C76"/>
    <w:rsid w:val="00F33E16"/>
    <w:rsid w:val="00F34997"/>
    <w:rsid w:val="00F349C0"/>
    <w:rsid w:val="00F349EB"/>
    <w:rsid w:val="00F34A6B"/>
    <w:rsid w:val="00F34CEC"/>
    <w:rsid w:val="00F34CF2"/>
    <w:rsid w:val="00F34D10"/>
    <w:rsid w:val="00F34EFF"/>
    <w:rsid w:val="00F35142"/>
    <w:rsid w:val="00F35378"/>
    <w:rsid w:val="00F3550B"/>
    <w:rsid w:val="00F35795"/>
    <w:rsid w:val="00F35832"/>
    <w:rsid w:val="00F35A54"/>
    <w:rsid w:val="00F35D18"/>
    <w:rsid w:val="00F35F35"/>
    <w:rsid w:val="00F35FA0"/>
    <w:rsid w:val="00F36118"/>
    <w:rsid w:val="00F36967"/>
    <w:rsid w:val="00F36EC3"/>
    <w:rsid w:val="00F36F05"/>
    <w:rsid w:val="00F36FDB"/>
    <w:rsid w:val="00F3728F"/>
    <w:rsid w:val="00F372E1"/>
    <w:rsid w:val="00F374D4"/>
    <w:rsid w:val="00F37561"/>
    <w:rsid w:val="00F37BE1"/>
    <w:rsid w:val="00F37F37"/>
    <w:rsid w:val="00F37F88"/>
    <w:rsid w:val="00F40416"/>
    <w:rsid w:val="00F4075E"/>
    <w:rsid w:val="00F40C02"/>
    <w:rsid w:val="00F40CFF"/>
    <w:rsid w:val="00F410EE"/>
    <w:rsid w:val="00F41227"/>
    <w:rsid w:val="00F41324"/>
    <w:rsid w:val="00F41AC7"/>
    <w:rsid w:val="00F41C2F"/>
    <w:rsid w:val="00F41C8D"/>
    <w:rsid w:val="00F41DE9"/>
    <w:rsid w:val="00F41F02"/>
    <w:rsid w:val="00F41F64"/>
    <w:rsid w:val="00F42131"/>
    <w:rsid w:val="00F427A7"/>
    <w:rsid w:val="00F42DC5"/>
    <w:rsid w:val="00F42FE0"/>
    <w:rsid w:val="00F43011"/>
    <w:rsid w:val="00F4312A"/>
    <w:rsid w:val="00F43317"/>
    <w:rsid w:val="00F43396"/>
    <w:rsid w:val="00F43522"/>
    <w:rsid w:val="00F435A2"/>
    <w:rsid w:val="00F4386E"/>
    <w:rsid w:val="00F4393A"/>
    <w:rsid w:val="00F4399A"/>
    <w:rsid w:val="00F43B4E"/>
    <w:rsid w:val="00F43B52"/>
    <w:rsid w:val="00F43C34"/>
    <w:rsid w:val="00F43D5F"/>
    <w:rsid w:val="00F440BC"/>
    <w:rsid w:val="00F44204"/>
    <w:rsid w:val="00F442B4"/>
    <w:rsid w:val="00F44415"/>
    <w:rsid w:val="00F445EB"/>
    <w:rsid w:val="00F4467D"/>
    <w:rsid w:val="00F447D7"/>
    <w:rsid w:val="00F44C8C"/>
    <w:rsid w:val="00F44CCC"/>
    <w:rsid w:val="00F44D59"/>
    <w:rsid w:val="00F44D7E"/>
    <w:rsid w:val="00F44E64"/>
    <w:rsid w:val="00F4516F"/>
    <w:rsid w:val="00F45855"/>
    <w:rsid w:val="00F4589A"/>
    <w:rsid w:val="00F45A90"/>
    <w:rsid w:val="00F461ED"/>
    <w:rsid w:val="00F467C9"/>
    <w:rsid w:val="00F46D25"/>
    <w:rsid w:val="00F46E32"/>
    <w:rsid w:val="00F46FF7"/>
    <w:rsid w:val="00F4702B"/>
    <w:rsid w:val="00F4705E"/>
    <w:rsid w:val="00F473FA"/>
    <w:rsid w:val="00F47608"/>
    <w:rsid w:val="00F47664"/>
    <w:rsid w:val="00F4766B"/>
    <w:rsid w:val="00F47828"/>
    <w:rsid w:val="00F47FB2"/>
    <w:rsid w:val="00F500E0"/>
    <w:rsid w:val="00F501CF"/>
    <w:rsid w:val="00F50204"/>
    <w:rsid w:val="00F504AB"/>
    <w:rsid w:val="00F5064C"/>
    <w:rsid w:val="00F50A68"/>
    <w:rsid w:val="00F50B0F"/>
    <w:rsid w:val="00F50C37"/>
    <w:rsid w:val="00F50DE4"/>
    <w:rsid w:val="00F51181"/>
    <w:rsid w:val="00F5198A"/>
    <w:rsid w:val="00F519DF"/>
    <w:rsid w:val="00F520B8"/>
    <w:rsid w:val="00F52331"/>
    <w:rsid w:val="00F52922"/>
    <w:rsid w:val="00F52A43"/>
    <w:rsid w:val="00F52C54"/>
    <w:rsid w:val="00F52CB7"/>
    <w:rsid w:val="00F52E3D"/>
    <w:rsid w:val="00F53077"/>
    <w:rsid w:val="00F5322D"/>
    <w:rsid w:val="00F53328"/>
    <w:rsid w:val="00F533ED"/>
    <w:rsid w:val="00F53544"/>
    <w:rsid w:val="00F53556"/>
    <w:rsid w:val="00F5373D"/>
    <w:rsid w:val="00F5375F"/>
    <w:rsid w:val="00F53AA1"/>
    <w:rsid w:val="00F53B0F"/>
    <w:rsid w:val="00F53E27"/>
    <w:rsid w:val="00F541AA"/>
    <w:rsid w:val="00F544FE"/>
    <w:rsid w:val="00F546F1"/>
    <w:rsid w:val="00F54A21"/>
    <w:rsid w:val="00F54A6F"/>
    <w:rsid w:val="00F552B2"/>
    <w:rsid w:val="00F557E3"/>
    <w:rsid w:val="00F55812"/>
    <w:rsid w:val="00F55899"/>
    <w:rsid w:val="00F55CFC"/>
    <w:rsid w:val="00F5606C"/>
    <w:rsid w:val="00F56936"/>
    <w:rsid w:val="00F56EA2"/>
    <w:rsid w:val="00F57008"/>
    <w:rsid w:val="00F57139"/>
    <w:rsid w:val="00F571AF"/>
    <w:rsid w:val="00F5741B"/>
    <w:rsid w:val="00F57941"/>
    <w:rsid w:val="00F57A02"/>
    <w:rsid w:val="00F57CB8"/>
    <w:rsid w:val="00F6000E"/>
    <w:rsid w:val="00F601E9"/>
    <w:rsid w:val="00F6035B"/>
    <w:rsid w:val="00F6038F"/>
    <w:rsid w:val="00F6046C"/>
    <w:rsid w:val="00F606C3"/>
    <w:rsid w:val="00F60B87"/>
    <w:rsid w:val="00F60B9A"/>
    <w:rsid w:val="00F60C6F"/>
    <w:rsid w:val="00F60D89"/>
    <w:rsid w:val="00F61028"/>
    <w:rsid w:val="00F612AD"/>
    <w:rsid w:val="00F61381"/>
    <w:rsid w:val="00F614F2"/>
    <w:rsid w:val="00F61657"/>
    <w:rsid w:val="00F61754"/>
    <w:rsid w:val="00F618D5"/>
    <w:rsid w:val="00F61AEC"/>
    <w:rsid w:val="00F61F00"/>
    <w:rsid w:val="00F61FED"/>
    <w:rsid w:val="00F628D0"/>
    <w:rsid w:val="00F6290A"/>
    <w:rsid w:val="00F62A2B"/>
    <w:rsid w:val="00F62B8E"/>
    <w:rsid w:val="00F62E11"/>
    <w:rsid w:val="00F636DF"/>
    <w:rsid w:val="00F63A1F"/>
    <w:rsid w:val="00F63CE4"/>
    <w:rsid w:val="00F63CFC"/>
    <w:rsid w:val="00F64477"/>
    <w:rsid w:val="00F644A7"/>
    <w:rsid w:val="00F646C8"/>
    <w:rsid w:val="00F647A8"/>
    <w:rsid w:val="00F64890"/>
    <w:rsid w:val="00F64AF4"/>
    <w:rsid w:val="00F64C80"/>
    <w:rsid w:val="00F64D75"/>
    <w:rsid w:val="00F64F11"/>
    <w:rsid w:val="00F64F4F"/>
    <w:rsid w:val="00F65207"/>
    <w:rsid w:val="00F65212"/>
    <w:rsid w:val="00F65234"/>
    <w:rsid w:val="00F655E9"/>
    <w:rsid w:val="00F65795"/>
    <w:rsid w:val="00F65973"/>
    <w:rsid w:val="00F65B41"/>
    <w:rsid w:val="00F65F4E"/>
    <w:rsid w:val="00F66299"/>
    <w:rsid w:val="00F6637E"/>
    <w:rsid w:val="00F663FC"/>
    <w:rsid w:val="00F66664"/>
    <w:rsid w:val="00F666CB"/>
    <w:rsid w:val="00F66778"/>
    <w:rsid w:val="00F669D6"/>
    <w:rsid w:val="00F66A68"/>
    <w:rsid w:val="00F66C3A"/>
    <w:rsid w:val="00F66CB9"/>
    <w:rsid w:val="00F67008"/>
    <w:rsid w:val="00F6719E"/>
    <w:rsid w:val="00F6725D"/>
    <w:rsid w:val="00F67383"/>
    <w:rsid w:val="00F6771B"/>
    <w:rsid w:val="00F6773B"/>
    <w:rsid w:val="00F678AB"/>
    <w:rsid w:val="00F67A4D"/>
    <w:rsid w:val="00F67D6B"/>
    <w:rsid w:val="00F67FB5"/>
    <w:rsid w:val="00F7046D"/>
    <w:rsid w:val="00F704DB"/>
    <w:rsid w:val="00F708A2"/>
    <w:rsid w:val="00F70C30"/>
    <w:rsid w:val="00F713DD"/>
    <w:rsid w:val="00F7159E"/>
    <w:rsid w:val="00F71687"/>
    <w:rsid w:val="00F71688"/>
    <w:rsid w:val="00F7168C"/>
    <w:rsid w:val="00F71806"/>
    <w:rsid w:val="00F71C7B"/>
    <w:rsid w:val="00F71D6C"/>
    <w:rsid w:val="00F71E1E"/>
    <w:rsid w:val="00F71E93"/>
    <w:rsid w:val="00F72031"/>
    <w:rsid w:val="00F72450"/>
    <w:rsid w:val="00F73052"/>
    <w:rsid w:val="00F73108"/>
    <w:rsid w:val="00F73358"/>
    <w:rsid w:val="00F7400E"/>
    <w:rsid w:val="00F74014"/>
    <w:rsid w:val="00F74166"/>
    <w:rsid w:val="00F74660"/>
    <w:rsid w:val="00F749B7"/>
    <w:rsid w:val="00F74A1D"/>
    <w:rsid w:val="00F74D11"/>
    <w:rsid w:val="00F751B1"/>
    <w:rsid w:val="00F7550D"/>
    <w:rsid w:val="00F75531"/>
    <w:rsid w:val="00F75750"/>
    <w:rsid w:val="00F7585F"/>
    <w:rsid w:val="00F75C54"/>
    <w:rsid w:val="00F75D63"/>
    <w:rsid w:val="00F7618A"/>
    <w:rsid w:val="00F761C0"/>
    <w:rsid w:val="00F761EA"/>
    <w:rsid w:val="00F7622D"/>
    <w:rsid w:val="00F765B1"/>
    <w:rsid w:val="00F768B9"/>
    <w:rsid w:val="00F768FC"/>
    <w:rsid w:val="00F7695B"/>
    <w:rsid w:val="00F76988"/>
    <w:rsid w:val="00F76B31"/>
    <w:rsid w:val="00F76B92"/>
    <w:rsid w:val="00F76BDC"/>
    <w:rsid w:val="00F76BF8"/>
    <w:rsid w:val="00F77175"/>
    <w:rsid w:val="00F77199"/>
    <w:rsid w:val="00F7731C"/>
    <w:rsid w:val="00F7752A"/>
    <w:rsid w:val="00F77DDC"/>
    <w:rsid w:val="00F8021D"/>
    <w:rsid w:val="00F804D6"/>
    <w:rsid w:val="00F80660"/>
    <w:rsid w:val="00F80A56"/>
    <w:rsid w:val="00F80C92"/>
    <w:rsid w:val="00F80C98"/>
    <w:rsid w:val="00F80E6A"/>
    <w:rsid w:val="00F80E8A"/>
    <w:rsid w:val="00F81158"/>
    <w:rsid w:val="00F811FA"/>
    <w:rsid w:val="00F81291"/>
    <w:rsid w:val="00F817A2"/>
    <w:rsid w:val="00F81B7D"/>
    <w:rsid w:val="00F81BFF"/>
    <w:rsid w:val="00F81C04"/>
    <w:rsid w:val="00F81CD7"/>
    <w:rsid w:val="00F81E2E"/>
    <w:rsid w:val="00F82172"/>
    <w:rsid w:val="00F82173"/>
    <w:rsid w:val="00F82208"/>
    <w:rsid w:val="00F82466"/>
    <w:rsid w:val="00F82534"/>
    <w:rsid w:val="00F8271C"/>
    <w:rsid w:val="00F828A3"/>
    <w:rsid w:val="00F828CC"/>
    <w:rsid w:val="00F82D4C"/>
    <w:rsid w:val="00F82D83"/>
    <w:rsid w:val="00F82FE2"/>
    <w:rsid w:val="00F8323C"/>
    <w:rsid w:val="00F836EE"/>
    <w:rsid w:val="00F83A9C"/>
    <w:rsid w:val="00F83D79"/>
    <w:rsid w:val="00F83F97"/>
    <w:rsid w:val="00F84029"/>
    <w:rsid w:val="00F84A04"/>
    <w:rsid w:val="00F84C5A"/>
    <w:rsid w:val="00F84CD9"/>
    <w:rsid w:val="00F84D7D"/>
    <w:rsid w:val="00F84DD4"/>
    <w:rsid w:val="00F84F8A"/>
    <w:rsid w:val="00F8508F"/>
    <w:rsid w:val="00F850DD"/>
    <w:rsid w:val="00F851C1"/>
    <w:rsid w:val="00F85217"/>
    <w:rsid w:val="00F85766"/>
    <w:rsid w:val="00F85A4F"/>
    <w:rsid w:val="00F85A9A"/>
    <w:rsid w:val="00F85BF1"/>
    <w:rsid w:val="00F85CF2"/>
    <w:rsid w:val="00F85DDD"/>
    <w:rsid w:val="00F86012"/>
    <w:rsid w:val="00F864F3"/>
    <w:rsid w:val="00F86703"/>
    <w:rsid w:val="00F86E9D"/>
    <w:rsid w:val="00F87014"/>
    <w:rsid w:val="00F8712E"/>
    <w:rsid w:val="00F871C3"/>
    <w:rsid w:val="00F8724D"/>
    <w:rsid w:val="00F8770A"/>
    <w:rsid w:val="00F878EB"/>
    <w:rsid w:val="00F87ED2"/>
    <w:rsid w:val="00F905BC"/>
    <w:rsid w:val="00F9065B"/>
    <w:rsid w:val="00F906BE"/>
    <w:rsid w:val="00F90764"/>
    <w:rsid w:val="00F90C66"/>
    <w:rsid w:val="00F90D10"/>
    <w:rsid w:val="00F912A3"/>
    <w:rsid w:val="00F91682"/>
    <w:rsid w:val="00F9174B"/>
    <w:rsid w:val="00F918D9"/>
    <w:rsid w:val="00F91A3A"/>
    <w:rsid w:val="00F91D90"/>
    <w:rsid w:val="00F91FE6"/>
    <w:rsid w:val="00F92176"/>
    <w:rsid w:val="00F922BE"/>
    <w:rsid w:val="00F924EE"/>
    <w:rsid w:val="00F925CF"/>
    <w:rsid w:val="00F92893"/>
    <w:rsid w:val="00F932F9"/>
    <w:rsid w:val="00F9352B"/>
    <w:rsid w:val="00F93914"/>
    <w:rsid w:val="00F93A51"/>
    <w:rsid w:val="00F93BF9"/>
    <w:rsid w:val="00F93DB4"/>
    <w:rsid w:val="00F93F19"/>
    <w:rsid w:val="00F9411B"/>
    <w:rsid w:val="00F94152"/>
    <w:rsid w:val="00F94194"/>
    <w:rsid w:val="00F94223"/>
    <w:rsid w:val="00F9423B"/>
    <w:rsid w:val="00F943B7"/>
    <w:rsid w:val="00F943C3"/>
    <w:rsid w:val="00F9452C"/>
    <w:rsid w:val="00F9483C"/>
    <w:rsid w:val="00F948E3"/>
    <w:rsid w:val="00F94E4F"/>
    <w:rsid w:val="00F94FBC"/>
    <w:rsid w:val="00F950B4"/>
    <w:rsid w:val="00F95272"/>
    <w:rsid w:val="00F9534A"/>
    <w:rsid w:val="00F953E7"/>
    <w:rsid w:val="00F95854"/>
    <w:rsid w:val="00F958FF"/>
    <w:rsid w:val="00F95924"/>
    <w:rsid w:val="00F9633D"/>
    <w:rsid w:val="00F963C8"/>
    <w:rsid w:val="00F965C7"/>
    <w:rsid w:val="00F9669D"/>
    <w:rsid w:val="00F9676E"/>
    <w:rsid w:val="00F96D63"/>
    <w:rsid w:val="00F96E94"/>
    <w:rsid w:val="00F96F1F"/>
    <w:rsid w:val="00F97236"/>
    <w:rsid w:val="00F976A0"/>
    <w:rsid w:val="00F9782C"/>
    <w:rsid w:val="00F9798F"/>
    <w:rsid w:val="00F97AB2"/>
    <w:rsid w:val="00F97B38"/>
    <w:rsid w:val="00F97CBA"/>
    <w:rsid w:val="00F97D91"/>
    <w:rsid w:val="00FA0374"/>
    <w:rsid w:val="00FA05CD"/>
    <w:rsid w:val="00FA0672"/>
    <w:rsid w:val="00FA073F"/>
    <w:rsid w:val="00FA0789"/>
    <w:rsid w:val="00FA0856"/>
    <w:rsid w:val="00FA0B29"/>
    <w:rsid w:val="00FA0DE9"/>
    <w:rsid w:val="00FA0FC1"/>
    <w:rsid w:val="00FA1063"/>
    <w:rsid w:val="00FA1284"/>
    <w:rsid w:val="00FA14D8"/>
    <w:rsid w:val="00FA16E9"/>
    <w:rsid w:val="00FA17BC"/>
    <w:rsid w:val="00FA1ADA"/>
    <w:rsid w:val="00FA1BE6"/>
    <w:rsid w:val="00FA1DF4"/>
    <w:rsid w:val="00FA1F44"/>
    <w:rsid w:val="00FA242A"/>
    <w:rsid w:val="00FA27DD"/>
    <w:rsid w:val="00FA291D"/>
    <w:rsid w:val="00FA2B0C"/>
    <w:rsid w:val="00FA3118"/>
    <w:rsid w:val="00FA368B"/>
    <w:rsid w:val="00FA3AC1"/>
    <w:rsid w:val="00FA3CB0"/>
    <w:rsid w:val="00FA3CEE"/>
    <w:rsid w:val="00FA3D7B"/>
    <w:rsid w:val="00FA3DFB"/>
    <w:rsid w:val="00FA3FBE"/>
    <w:rsid w:val="00FA4233"/>
    <w:rsid w:val="00FA4676"/>
    <w:rsid w:val="00FA46D8"/>
    <w:rsid w:val="00FA4769"/>
    <w:rsid w:val="00FA494B"/>
    <w:rsid w:val="00FA4A19"/>
    <w:rsid w:val="00FA4B31"/>
    <w:rsid w:val="00FA4DDF"/>
    <w:rsid w:val="00FA5199"/>
    <w:rsid w:val="00FA53D9"/>
    <w:rsid w:val="00FA55B9"/>
    <w:rsid w:val="00FA55E5"/>
    <w:rsid w:val="00FA5761"/>
    <w:rsid w:val="00FA5D9D"/>
    <w:rsid w:val="00FA5F1C"/>
    <w:rsid w:val="00FA60F6"/>
    <w:rsid w:val="00FA648D"/>
    <w:rsid w:val="00FA6719"/>
    <w:rsid w:val="00FA6911"/>
    <w:rsid w:val="00FA6A85"/>
    <w:rsid w:val="00FA6D12"/>
    <w:rsid w:val="00FA7150"/>
    <w:rsid w:val="00FA744A"/>
    <w:rsid w:val="00FA7582"/>
    <w:rsid w:val="00FA75A3"/>
    <w:rsid w:val="00FA760B"/>
    <w:rsid w:val="00FA7686"/>
    <w:rsid w:val="00FA76A8"/>
    <w:rsid w:val="00FA77CC"/>
    <w:rsid w:val="00FA7937"/>
    <w:rsid w:val="00FA7E0E"/>
    <w:rsid w:val="00FA7EB6"/>
    <w:rsid w:val="00FA7EFE"/>
    <w:rsid w:val="00FB00D6"/>
    <w:rsid w:val="00FB01EB"/>
    <w:rsid w:val="00FB0327"/>
    <w:rsid w:val="00FB05A0"/>
    <w:rsid w:val="00FB0618"/>
    <w:rsid w:val="00FB0638"/>
    <w:rsid w:val="00FB095E"/>
    <w:rsid w:val="00FB0E65"/>
    <w:rsid w:val="00FB0F26"/>
    <w:rsid w:val="00FB1090"/>
    <w:rsid w:val="00FB1238"/>
    <w:rsid w:val="00FB14B8"/>
    <w:rsid w:val="00FB1966"/>
    <w:rsid w:val="00FB1A30"/>
    <w:rsid w:val="00FB1A9E"/>
    <w:rsid w:val="00FB2077"/>
    <w:rsid w:val="00FB20CD"/>
    <w:rsid w:val="00FB22B7"/>
    <w:rsid w:val="00FB240F"/>
    <w:rsid w:val="00FB2530"/>
    <w:rsid w:val="00FB2838"/>
    <w:rsid w:val="00FB2B45"/>
    <w:rsid w:val="00FB2C5F"/>
    <w:rsid w:val="00FB2FAD"/>
    <w:rsid w:val="00FB31CC"/>
    <w:rsid w:val="00FB37AE"/>
    <w:rsid w:val="00FB37F0"/>
    <w:rsid w:val="00FB3842"/>
    <w:rsid w:val="00FB399C"/>
    <w:rsid w:val="00FB3BF1"/>
    <w:rsid w:val="00FB3C44"/>
    <w:rsid w:val="00FB40E8"/>
    <w:rsid w:val="00FB4173"/>
    <w:rsid w:val="00FB4205"/>
    <w:rsid w:val="00FB4242"/>
    <w:rsid w:val="00FB4777"/>
    <w:rsid w:val="00FB478A"/>
    <w:rsid w:val="00FB4A5C"/>
    <w:rsid w:val="00FB4BA9"/>
    <w:rsid w:val="00FB4E3A"/>
    <w:rsid w:val="00FB4FBD"/>
    <w:rsid w:val="00FB5044"/>
    <w:rsid w:val="00FB529F"/>
    <w:rsid w:val="00FB541A"/>
    <w:rsid w:val="00FB555D"/>
    <w:rsid w:val="00FB55CE"/>
    <w:rsid w:val="00FB576C"/>
    <w:rsid w:val="00FB5810"/>
    <w:rsid w:val="00FB5867"/>
    <w:rsid w:val="00FB59BB"/>
    <w:rsid w:val="00FB5C27"/>
    <w:rsid w:val="00FB5E66"/>
    <w:rsid w:val="00FB5EC7"/>
    <w:rsid w:val="00FB5EDB"/>
    <w:rsid w:val="00FB5FA4"/>
    <w:rsid w:val="00FB6151"/>
    <w:rsid w:val="00FB6332"/>
    <w:rsid w:val="00FB635A"/>
    <w:rsid w:val="00FB651A"/>
    <w:rsid w:val="00FB6624"/>
    <w:rsid w:val="00FB6A3E"/>
    <w:rsid w:val="00FB6A57"/>
    <w:rsid w:val="00FB6CB1"/>
    <w:rsid w:val="00FB6D28"/>
    <w:rsid w:val="00FB72AC"/>
    <w:rsid w:val="00FB73BB"/>
    <w:rsid w:val="00FB76C6"/>
    <w:rsid w:val="00FB7E0E"/>
    <w:rsid w:val="00FC015C"/>
    <w:rsid w:val="00FC0713"/>
    <w:rsid w:val="00FC072B"/>
    <w:rsid w:val="00FC077C"/>
    <w:rsid w:val="00FC07B5"/>
    <w:rsid w:val="00FC0888"/>
    <w:rsid w:val="00FC088A"/>
    <w:rsid w:val="00FC0A99"/>
    <w:rsid w:val="00FC0F31"/>
    <w:rsid w:val="00FC1465"/>
    <w:rsid w:val="00FC16C1"/>
    <w:rsid w:val="00FC1B37"/>
    <w:rsid w:val="00FC1B73"/>
    <w:rsid w:val="00FC1BF1"/>
    <w:rsid w:val="00FC1C10"/>
    <w:rsid w:val="00FC1D56"/>
    <w:rsid w:val="00FC1E3F"/>
    <w:rsid w:val="00FC1EC5"/>
    <w:rsid w:val="00FC2044"/>
    <w:rsid w:val="00FC2599"/>
    <w:rsid w:val="00FC26DF"/>
    <w:rsid w:val="00FC299D"/>
    <w:rsid w:val="00FC2A04"/>
    <w:rsid w:val="00FC2C51"/>
    <w:rsid w:val="00FC2DD3"/>
    <w:rsid w:val="00FC2DDA"/>
    <w:rsid w:val="00FC2E7D"/>
    <w:rsid w:val="00FC34D0"/>
    <w:rsid w:val="00FC3533"/>
    <w:rsid w:val="00FC3536"/>
    <w:rsid w:val="00FC35B9"/>
    <w:rsid w:val="00FC38EE"/>
    <w:rsid w:val="00FC3EFB"/>
    <w:rsid w:val="00FC459E"/>
    <w:rsid w:val="00FC47E9"/>
    <w:rsid w:val="00FC492B"/>
    <w:rsid w:val="00FC4976"/>
    <w:rsid w:val="00FC4B0D"/>
    <w:rsid w:val="00FC50BC"/>
    <w:rsid w:val="00FC5134"/>
    <w:rsid w:val="00FC5377"/>
    <w:rsid w:val="00FC57A7"/>
    <w:rsid w:val="00FC59A0"/>
    <w:rsid w:val="00FC5B8C"/>
    <w:rsid w:val="00FC5BB8"/>
    <w:rsid w:val="00FC606E"/>
    <w:rsid w:val="00FC62DD"/>
    <w:rsid w:val="00FC670C"/>
    <w:rsid w:val="00FC69D9"/>
    <w:rsid w:val="00FC6E3F"/>
    <w:rsid w:val="00FC6E66"/>
    <w:rsid w:val="00FC7051"/>
    <w:rsid w:val="00FC7232"/>
    <w:rsid w:val="00FC77E2"/>
    <w:rsid w:val="00FC7CAD"/>
    <w:rsid w:val="00FC7D5E"/>
    <w:rsid w:val="00FC7DFD"/>
    <w:rsid w:val="00FC7E1D"/>
    <w:rsid w:val="00FD00BA"/>
    <w:rsid w:val="00FD01F6"/>
    <w:rsid w:val="00FD07B2"/>
    <w:rsid w:val="00FD07FA"/>
    <w:rsid w:val="00FD0880"/>
    <w:rsid w:val="00FD09D1"/>
    <w:rsid w:val="00FD0A75"/>
    <w:rsid w:val="00FD0E26"/>
    <w:rsid w:val="00FD102B"/>
    <w:rsid w:val="00FD134C"/>
    <w:rsid w:val="00FD16D1"/>
    <w:rsid w:val="00FD1808"/>
    <w:rsid w:val="00FD19CC"/>
    <w:rsid w:val="00FD1AD8"/>
    <w:rsid w:val="00FD1B15"/>
    <w:rsid w:val="00FD1E79"/>
    <w:rsid w:val="00FD2029"/>
    <w:rsid w:val="00FD20FC"/>
    <w:rsid w:val="00FD22DA"/>
    <w:rsid w:val="00FD2370"/>
    <w:rsid w:val="00FD25EE"/>
    <w:rsid w:val="00FD26B3"/>
    <w:rsid w:val="00FD2772"/>
    <w:rsid w:val="00FD27FA"/>
    <w:rsid w:val="00FD2AB9"/>
    <w:rsid w:val="00FD2B2C"/>
    <w:rsid w:val="00FD2C6D"/>
    <w:rsid w:val="00FD2CD0"/>
    <w:rsid w:val="00FD3080"/>
    <w:rsid w:val="00FD348E"/>
    <w:rsid w:val="00FD34E1"/>
    <w:rsid w:val="00FD372D"/>
    <w:rsid w:val="00FD38F5"/>
    <w:rsid w:val="00FD3CE3"/>
    <w:rsid w:val="00FD4090"/>
    <w:rsid w:val="00FD4414"/>
    <w:rsid w:val="00FD4788"/>
    <w:rsid w:val="00FD47A8"/>
    <w:rsid w:val="00FD47BC"/>
    <w:rsid w:val="00FD4864"/>
    <w:rsid w:val="00FD492F"/>
    <w:rsid w:val="00FD49C9"/>
    <w:rsid w:val="00FD4D9D"/>
    <w:rsid w:val="00FD4F82"/>
    <w:rsid w:val="00FD505A"/>
    <w:rsid w:val="00FD5236"/>
    <w:rsid w:val="00FD5257"/>
    <w:rsid w:val="00FD54C7"/>
    <w:rsid w:val="00FD56C3"/>
    <w:rsid w:val="00FD575F"/>
    <w:rsid w:val="00FD5B64"/>
    <w:rsid w:val="00FD5C73"/>
    <w:rsid w:val="00FD5CB1"/>
    <w:rsid w:val="00FD61E3"/>
    <w:rsid w:val="00FD6394"/>
    <w:rsid w:val="00FD64ED"/>
    <w:rsid w:val="00FD6537"/>
    <w:rsid w:val="00FD6778"/>
    <w:rsid w:val="00FD692A"/>
    <w:rsid w:val="00FD6CD9"/>
    <w:rsid w:val="00FD6CE3"/>
    <w:rsid w:val="00FD6EA0"/>
    <w:rsid w:val="00FD6F1E"/>
    <w:rsid w:val="00FD71D5"/>
    <w:rsid w:val="00FD7220"/>
    <w:rsid w:val="00FD73C5"/>
    <w:rsid w:val="00FD7864"/>
    <w:rsid w:val="00FD78A6"/>
    <w:rsid w:val="00FD7A5B"/>
    <w:rsid w:val="00FD7BD9"/>
    <w:rsid w:val="00FD7DCC"/>
    <w:rsid w:val="00FD7EF2"/>
    <w:rsid w:val="00FE00D4"/>
    <w:rsid w:val="00FE01CF"/>
    <w:rsid w:val="00FE05DB"/>
    <w:rsid w:val="00FE0A63"/>
    <w:rsid w:val="00FE0FC9"/>
    <w:rsid w:val="00FE0FE4"/>
    <w:rsid w:val="00FE10CD"/>
    <w:rsid w:val="00FE1417"/>
    <w:rsid w:val="00FE157B"/>
    <w:rsid w:val="00FE1E2E"/>
    <w:rsid w:val="00FE1EAF"/>
    <w:rsid w:val="00FE2123"/>
    <w:rsid w:val="00FE214B"/>
    <w:rsid w:val="00FE215C"/>
    <w:rsid w:val="00FE223B"/>
    <w:rsid w:val="00FE2362"/>
    <w:rsid w:val="00FE2641"/>
    <w:rsid w:val="00FE28C0"/>
    <w:rsid w:val="00FE28CB"/>
    <w:rsid w:val="00FE2A64"/>
    <w:rsid w:val="00FE2CCE"/>
    <w:rsid w:val="00FE3208"/>
    <w:rsid w:val="00FE32F7"/>
    <w:rsid w:val="00FE3398"/>
    <w:rsid w:val="00FE3498"/>
    <w:rsid w:val="00FE4052"/>
    <w:rsid w:val="00FE407B"/>
    <w:rsid w:val="00FE428E"/>
    <w:rsid w:val="00FE4AD3"/>
    <w:rsid w:val="00FE4D06"/>
    <w:rsid w:val="00FE4E5C"/>
    <w:rsid w:val="00FE4F11"/>
    <w:rsid w:val="00FE507D"/>
    <w:rsid w:val="00FE5205"/>
    <w:rsid w:val="00FE541D"/>
    <w:rsid w:val="00FE5871"/>
    <w:rsid w:val="00FE596C"/>
    <w:rsid w:val="00FE5BDA"/>
    <w:rsid w:val="00FE5F83"/>
    <w:rsid w:val="00FE617E"/>
    <w:rsid w:val="00FE6545"/>
    <w:rsid w:val="00FE6B94"/>
    <w:rsid w:val="00FE6F74"/>
    <w:rsid w:val="00FE7154"/>
    <w:rsid w:val="00FE72EF"/>
    <w:rsid w:val="00FE7728"/>
    <w:rsid w:val="00FE7938"/>
    <w:rsid w:val="00FE7A49"/>
    <w:rsid w:val="00FE7B44"/>
    <w:rsid w:val="00FE7DD4"/>
    <w:rsid w:val="00FF0079"/>
    <w:rsid w:val="00FF00F3"/>
    <w:rsid w:val="00FF00F6"/>
    <w:rsid w:val="00FF0286"/>
    <w:rsid w:val="00FF0566"/>
    <w:rsid w:val="00FF05F0"/>
    <w:rsid w:val="00FF090A"/>
    <w:rsid w:val="00FF0A82"/>
    <w:rsid w:val="00FF0BD5"/>
    <w:rsid w:val="00FF0C10"/>
    <w:rsid w:val="00FF0D0A"/>
    <w:rsid w:val="00FF0D42"/>
    <w:rsid w:val="00FF0FC2"/>
    <w:rsid w:val="00FF13AC"/>
    <w:rsid w:val="00FF14A2"/>
    <w:rsid w:val="00FF1555"/>
    <w:rsid w:val="00FF1669"/>
    <w:rsid w:val="00FF199E"/>
    <w:rsid w:val="00FF1AC6"/>
    <w:rsid w:val="00FF1D09"/>
    <w:rsid w:val="00FF219E"/>
    <w:rsid w:val="00FF251A"/>
    <w:rsid w:val="00FF253A"/>
    <w:rsid w:val="00FF2655"/>
    <w:rsid w:val="00FF2694"/>
    <w:rsid w:val="00FF2A6C"/>
    <w:rsid w:val="00FF2AA0"/>
    <w:rsid w:val="00FF2AD6"/>
    <w:rsid w:val="00FF2C2D"/>
    <w:rsid w:val="00FF2C67"/>
    <w:rsid w:val="00FF2CD3"/>
    <w:rsid w:val="00FF2E7B"/>
    <w:rsid w:val="00FF2E92"/>
    <w:rsid w:val="00FF3285"/>
    <w:rsid w:val="00FF353F"/>
    <w:rsid w:val="00FF36BD"/>
    <w:rsid w:val="00FF3AE3"/>
    <w:rsid w:val="00FF3CDB"/>
    <w:rsid w:val="00FF3D2A"/>
    <w:rsid w:val="00FF49ED"/>
    <w:rsid w:val="00FF4AAD"/>
    <w:rsid w:val="00FF4B93"/>
    <w:rsid w:val="00FF4D4D"/>
    <w:rsid w:val="00FF4D5C"/>
    <w:rsid w:val="00FF4F48"/>
    <w:rsid w:val="00FF4F92"/>
    <w:rsid w:val="00FF51B7"/>
    <w:rsid w:val="00FF5202"/>
    <w:rsid w:val="00FF5630"/>
    <w:rsid w:val="00FF5703"/>
    <w:rsid w:val="00FF583D"/>
    <w:rsid w:val="00FF587B"/>
    <w:rsid w:val="00FF59D0"/>
    <w:rsid w:val="00FF5C7B"/>
    <w:rsid w:val="00FF5C92"/>
    <w:rsid w:val="00FF5CB8"/>
    <w:rsid w:val="00FF5DD7"/>
    <w:rsid w:val="00FF5E1D"/>
    <w:rsid w:val="00FF5E44"/>
    <w:rsid w:val="00FF6527"/>
    <w:rsid w:val="00FF6651"/>
    <w:rsid w:val="00FF689A"/>
    <w:rsid w:val="00FF691A"/>
    <w:rsid w:val="00FF6AB9"/>
    <w:rsid w:val="00FF6E13"/>
    <w:rsid w:val="00FF6E9D"/>
    <w:rsid w:val="00FF71DF"/>
    <w:rsid w:val="00FF73FB"/>
    <w:rsid w:val="00FF797C"/>
    <w:rsid w:val="00FF7AF9"/>
    <w:rsid w:val="00FF7BDC"/>
    <w:rsid w:val="00FF7E5A"/>
    <w:rsid w:val="00FF7FE1"/>
    <w:rsid w:val="00FF7FE3"/>
    <w:rsid w:val="0125D20A"/>
    <w:rsid w:val="014E2633"/>
    <w:rsid w:val="01CB789A"/>
    <w:rsid w:val="01FF21A7"/>
    <w:rsid w:val="021C7762"/>
    <w:rsid w:val="02216B55"/>
    <w:rsid w:val="026344DC"/>
    <w:rsid w:val="02A3416B"/>
    <w:rsid w:val="02E988D9"/>
    <w:rsid w:val="02FEA432"/>
    <w:rsid w:val="032CF3AA"/>
    <w:rsid w:val="033F1034"/>
    <w:rsid w:val="03448496"/>
    <w:rsid w:val="0356C7AA"/>
    <w:rsid w:val="0389AD61"/>
    <w:rsid w:val="039ADCA6"/>
    <w:rsid w:val="039B3F0D"/>
    <w:rsid w:val="03A50FC5"/>
    <w:rsid w:val="03D5D71C"/>
    <w:rsid w:val="046E996B"/>
    <w:rsid w:val="0472E873"/>
    <w:rsid w:val="04969553"/>
    <w:rsid w:val="049D4353"/>
    <w:rsid w:val="04FAA141"/>
    <w:rsid w:val="0566665B"/>
    <w:rsid w:val="057553EC"/>
    <w:rsid w:val="058B7623"/>
    <w:rsid w:val="05F718A6"/>
    <w:rsid w:val="06405748"/>
    <w:rsid w:val="065B8584"/>
    <w:rsid w:val="06C715BD"/>
    <w:rsid w:val="06EBA089"/>
    <w:rsid w:val="0700736A"/>
    <w:rsid w:val="0703AA85"/>
    <w:rsid w:val="0752E437"/>
    <w:rsid w:val="07A1E880"/>
    <w:rsid w:val="07BF1979"/>
    <w:rsid w:val="07FD7760"/>
    <w:rsid w:val="08226695"/>
    <w:rsid w:val="0844DEBC"/>
    <w:rsid w:val="08D3F611"/>
    <w:rsid w:val="08FB0C1B"/>
    <w:rsid w:val="09253737"/>
    <w:rsid w:val="093AAB40"/>
    <w:rsid w:val="0965FCBF"/>
    <w:rsid w:val="0986344C"/>
    <w:rsid w:val="0994C5D1"/>
    <w:rsid w:val="09C309BD"/>
    <w:rsid w:val="0A0F9EA7"/>
    <w:rsid w:val="0A13FFE2"/>
    <w:rsid w:val="0A254B85"/>
    <w:rsid w:val="0A3C2B99"/>
    <w:rsid w:val="0A92F39B"/>
    <w:rsid w:val="0AFC6FC8"/>
    <w:rsid w:val="0B7F5DD8"/>
    <w:rsid w:val="0BE5B5BD"/>
    <w:rsid w:val="0C01B866"/>
    <w:rsid w:val="0C1039E7"/>
    <w:rsid w:val="0C416A77"/>
    <w:rsid w:val="0C6C470B"/>
    <w:rsid w:val="0C7CD626"/>
    <w:rsid w:val="0C933DB7"/>
    <w:rsid w:val="0CB8B393"/>
    <w:rsid w:val="0CCC61E6"/>
    <w:rsid w:val="0CDEFD2A"/>
    <w:rsid w:val="0CE28A58"/>
    <w:rsid w:val="0D1B4909"/>
    <w:rsid w:val="0D5F0378"/>
    <w:rsid w:val="0DAD9DDF"/>
    <w:rsid w:val="0DB0F9B8"/>
    <w:rsid w:val="0DDC5899"/>
    <w:rsid w:val="0DE1990E"/>
    <w:rsid w:val="0DE77820"/>
    <w:rsid w:val="0E20C421"/>
    <w:rsid w:val="0E3B048A"/>
    <w:rsid w:val="0E5FB4F4"/>
    <w:rsid w:val="0E6A08BB"/>
    <w:rsid w:val="0EA23A22"/>
    <w:rsid w:val="0EA30789"/>
    <w:rsid w:val="0F0EAF61"/>
    <w:rsid w:val="0F3B7E25"/>
    <w:rsid w:val="0F6289E2"/>
    <w:rsid w:val="0F640E73"/>
    <w:rsid w:val="0FA3190E"/>
    <w:rsid w:val="0FDB9FBD"/>
    <w:rsid w:val="0FDE258A"/>
    <w:rsid w:val="109A0038"/>
    <w:rsid w:val="10A36D43"/>
    <w:rsid w:val="10F6BBF3"/>
    <w:rsid w:val="1149FE73"/>
    <w:rsid w:val="1153360E"/>
    <w:rsid w:val="117925E7"/>
    <w:rsid w:val="11966AB0"/>
    <w:rsid w:val="119ED610"/>
    <w:rsid w:val="11AD579C"/>
    <w:rsid w:val="121A1A5D"/>
    <w:rsid w:val="1229D2F2"/>
    <w:rsid w:val="128D0869"/>
    <w:rsid w:val="12908C62"/>
    <w:rsid w:val="12D940D0"/>
    <w:rsid w:val="13194490"/>
    <w:rsid w:val="133B12D3"/>
    <w:rsid w:val="133B8241"/>
    <w:rsid w:val="1374F41B"/>
    <w:rsid w:val="137B05F0"/>
    <w:rsid w:val="13C5CDB5"/>
    <w:rsid w:val="143F15B7"/>
    <w:rsid w:val="145B92B5"/>
    <w:rsid w:val="14D35018"/>
    <w:rsid w:val="150B3049"/>
    <w:rsid w:val="15658121"/>
    <w:rsid w:val="15D67E8F"/>
    <w:rsid w:val="163AABAD"/>
    <w:rsid w:val="16AEEBCA"/>
    <w:rsid w:val="16C24DAE"/>
    <w:rsid w:val="16C87279"/>
    <w:rsid w:val="1750D6E0"/>
    <w:rsid w:val="17B7AAF5"/>
    <w:rsid w:val="17CC1923"/>
    <w:rsid w:val="17CE6B1A"/>
    <w:rsid w:val="18050CC7"/>
    <w:rsid w:val="1809930F"/>
    <w:rsid w:val="1816B985"/>
    <w:rsid w:val="1821DFE6"/>
    <w:rsid w:val="18843941"/>
    <w:rsid w:val="18872DC8"/>
    <w:rsid w:val="18970E4B"/>
    <w:rsid w:val="18A1E456"/>
    <w:rsid w:val="19A8A893"/>
    <w:rsid w:val="19D6AF33"/>
    <w:rsid w:val="19E8B3FE"/>
    <w:rsid w:val="19F4113F"/>
    <w:rsid w:val="1A3B2CE7"/>
    <w:rsid w:val="1A577566"/>
    <w:rsid w:val="1A910DE8"/>
    <w:rsid w:val="1B4D39DB"/>
    <w:rsid w:val="1B88B038"/>
    <w:rsid w:val="1BDA7048"/>
    <w:rsid w:val="1BE36F31"/>
    <w:rsid w:val="1BE871D9"/>
    <w:rsid w:val="1BF3B561"/>
    <w:rsid w:val="1BF67095"/>
    <w:rsid w:val="1C1C52FB"/>
    <w:rsid w:val="1C3EFFEC"/>
    <w:rsid w:val="1C8A062F"/>
    <w:rsid w:val="1CB8554C"/>
    <w:rsid w:val="1D9F1C72"/>
    <w:rsid w:val="1DF2F117"/>
    <w:rsid w:val="1E06F08C"/>
    <w:rsid w:val="1E58B54F"/>
    <w:rsid w:val="1EA7825E"/>
    <w:rsid w:val="1EB96EFB"/>
    <w:rsid w:val="1ECD8215"/>
    <w:rsid w:val="1ED388D2"/>
    <w:rsid w:val="1EE59F97"/>
    <w:rsid w:val="1EEEAE77"/>
    <w:rsid w:val="1F8B4B26"/>
    <w:rsid w:val="1FC2DCC0"/>
    <w:rsid w:val="2092105F"/>
    <w:rsid w:val="2153D762"/>
    <w:rsid w:val="21758DB5"/>
    <w:rsid w:val="219F7CB6"/>
    <w:rsid w:val="21DB6F4C"/>
    <w:rsid w:val="21F9EB9B"/>
    <w:rsid w:val="22022725"/>
    <w:rsid w:val="2233249A"/>
    <w:rsid w:val="227B90D9"/>
    <w:rsid w:val="22EB0BCA"/>
    <w:rsid w:val="233A2F8E"/>
    <w:rsid w:val="236ECB9B"/>
    <w:rsid w:val="23724C7F"/>
    <w:rsid w:val="24162C47"/>
    <w:rsid w:val="2436F1C1"/>
    <w:rsid w:val="24A7A2BD"/>
    <w:rsid w:val="24BD2976"/>
    <w:rsid w:val="250ADB23"/>
    <w:rsid w:val="250F7704"/>
    <w:rsid w:val="25559A4D"/>
    <w:rsid w:val="2572D6A2"/>
    <w:rsid w:val="26228514"/>
    <w:rsid w:val="26497016"/>
    <w:rsid w:val="264B934A"/>
    <w:rsid w:val="266E7D00"/>
    <w:rsid w:val="266EEB01"/>
    <w:rsid w:val="26BFE14B"/>
    <w:rsid w:val="26C94C55"/>
    <w:rsid w:val="26D87F7B"/>
    <w:rsid w:val="2774FF5A"/>
    <w:rsid w:val="279AF62A"/>
    <w:rsid w:val="27B0C3E0"/>
    <w:rsid w:val="27E8B3F3"/>
    <w:rsid w:val="2815BC11"/>
    <w:rsid w:val="284525E7"/>
    <w:rsid w:val="2857A5B5"/>
    <w:rsid w:val="28742A1C"/>
    <w:rsid w:val="28952D1F"/>
    <w:rsid w:val="28CAC93E"/>
    <w:rsid w:val="28E3245C"/>
    <w:rsid w:val="2908D986"/>
    <w:rsid w:val="290DE3D6"/>
    <w:rsid w:val="298B3573"/>
    <w:rsid w:val="298FA537"/>
    <w:rsid w:val="2998D2C8"/>
    <w:rsid w:val="29B557FA"/>
    <w:rsid w:val="2A183C80"/>
    <w:rsid w:val="2A24B3D4"/>
    <w:rsid w:val="2A5F1006"/>
    <w:rsid w:val="2A685BA9"/>
    <w:rsid w:val="2A7FE135"/>
    <w:rsid w:val="2ACB07F9"/>
    <w:rsid w:val="2AD7EDC7"/>
    <w:rsid w:val="2B7ABC0F"/>
    <w:rsid w:val="2BDA6A7C"/>
    <w:rsid w:val="2BF3838A"/>
    <w:rsid w:val="2C1BD7B5"/>
    <w:rsid w:val="2C3952CA"/>
    <w:rsid w:val="2CC3FF02"/>
    <w:rsid w:val="2CC67285"/>
    <w:rsid w:val="2CD5F192"/>
    <w:rsid w:val="2CEA3873"/>
    <w:rsid w:val="2D0C49ED"/>
    <w:rsid w:val="2D4685C9"/>
    <w:rsid w:val="2D74E3BD"/>
    <w:rsid w:val="2DAE7E20"/>
    <w:rsid w:val="2DE63EF5"/>
    <w:rsid w:val="2E4F75D6"/>
    <w:rsid w:val="2E93501B"/>
    <w:rsid w:val="2EF9D5B9"/>
    <w:rsid w:val="2F78C025"/>
    <w:rsid w:val="2F8A912D"/>
    <w:rsid w:val="2F9A374A"/>
    <w:rsid w:val="2FD6BEA1"/>
    <w:rsid w:val="2FDFF898"/>
    <w:rsid w:val="2FF19E85"/>
    <w:rsid w:val="3016AB3C"/>
    <w:rsid w:val="302C40DE"/>
    <w:rsid w:val="305342EF"/>
    <w:rsid w:val="305F1C4E"/>
    <w:rsid w:val="3113047E"/>
    <w:rsid w:val="312CA522"/>
    <w:rsid w:val="3183F606"/>
    <w:rsid w:val="31966109"/>
    <w:rsid w:val="31E6512E"/>
    <w:rsid w:val="32889E74"/>
    <w:rsid w:val="3298EAE2"/>
    <w:rsid w:val="32FE0744"/>
    <w:rsid w:val="33118C5D"/>
    <w:rsid w:val="33362D72"/>
    <w:rsid w:val="33378DB3"/>
    <w:rsid w:val="33C12913"/>
    <w:rsid w:val="33CE4FA0"/>
    <w:rsid w:val="33F9AFA2"/>
    <w:rsid w:val="3404677E"/>
    <w:rsid w:val="3422DA87"/>
    <w:rsid w:val="344CE407"/>
    <w:rsid w:val="346EA7F3"/>
    <w:rsid w:val="348D5E35"/>
    <w:rsid w:val="34955BC8"/>
    <w:rsid w:val="349D5ED1"/>
    <w:rsid w:val="34F2D4FB"/>
    <w:rsid w:val="354AB55B"/>
    <w:rsid w:val="356BB25E"/>
    <w:rsid w:val="35AAA4A3"/>
    <w:rsid w:val="3602F1BE"/>
    <w:rsid w:val="362769B6"/>
    <w:rsid w:val="374CDDC5"/>
    <w:rsid w:val="378C827F"/>
    <w:rsid w:val="37AFD146"/>
    <w:rsid w:val="380E5511"/>
    <w:rsid w:val="38B6E75B"/>
    <w:rsid w:val="39561B33"/>
    <w:rsid w:val="398EB300"/>
    <w:rsid w:val="3992F8B7"/>
    <w:rsid w:val="39C53F99"/>
    <w:rsid w:val="3A5D7B63"/>
    <w:rsid w:val="3A64CC3A"/>
    <w:rsid w:val="3A6AF442"/>
    <w:rsid w:val="3AB36B15"/>
    <w:rsid w:val="3B124C5E"/>
    <w:rsid w:val="3B30172A"/>
    <w:rsid w:val="3B76351C"/>
    <w:rsid w:val="3B782C03"/>
    <w:rsid w:val="3B9B29AF"/>
    <w:rsid w:val="3C1D271F"/>
    <w:rsid w:val="3C25C105"/>
    <w:rsid w:val="3C989585"/>
    <w:rsid w:val="3CB74146"/>
    <w:rsid w:val="3CBD6846"/>
    <w:rsid w:val="3CCC1622"/>
    <w:rsid w:val="3CD59807"/>
    <w:rsid w:val="3D0279DA"/>
    <w:rsid w:val="3D02DC0E"/>
    <w:rsid w:val="3D1CDE42"/>
    <w:rsid w:val="3D596E1E"/>
    <w:rsid w:val="3D5CEBD7"/>
    <w:rsid w:val="3D775BD8"/>
    <w:rsid w:val="3D98998E"/>
    <w:rsid w:val="3D9BE075"/>
    <w:rsid w:val="3DEBF635"/>
    <w:rsid w:val="3DEC7044"/>
    <w:rsid w:val="3E01866E"/>
    <w:rsid w:val="3E192203"/>
    <w:rsid w:val="3E4F20F3"/>
    <w:rsid w:val="3E6B7705"/>
    <w:rsid w:val="3E805493"/>
    <w:rsid w:val="3F2D55EA"/>
    <w:rsid w:val="3F349F6E"/>
    <w:rsid w:val="3F4026B6"/>
    <w:rsid w:val="3F478004"/>
    <w:rsid w:val="3F50B2F8"/>
    <w:rsid w:val="3F868C91"/>
    <w:rsid w:val="3FBE6992"/>
    <w:rsid w:val="3FDA73C7"/>
    <w:rsid w:val="40926D8D"/>
    <w:rsid w:val="409BEE21"/>
    <w:rsid w:val="40F168D4"/>
    <w:rsid w:val="41308C4E"/>
    <w:rsid w:val="4182C7CE"/>
    <w:rsid w:val="41A6D504"/>
    <w:rsid w:val="41DD41FE"/>
    <w:rsid w:val="4298C32F"/>
    <w:rsid w:val="42A707CA"/>
    <w:rsid w:val="42D62676"/>
    <w:rsid w:val="42E8820B"/>
    <w:rsid w:val="430E2CBD"/>
    <w:rsid w:val="4386B21E"/>
    <w:rsid w:val="43953D61"/>
    <w:rsid w:val="4399CDC2"/>
    <w:rsid w:val="439CD996"/>
    <w:rsid w:val="43A87D1D"/>
    <w:rsid w:val="43B5F10B"/>
    <w:rsid w:val="43B8347B"/>
    <w:rsid w:val="43BF99B7"/>
    <w:rsid w:val="43C705B2"/>
    <w:rsid w:val="43DD4AE4"/>
    <w:rsid w:val="4435E59F"/>
    <w:rsid w:val="44398F72"/>
    <w:rsid w:val="44468515"/>
    <w:rsid w:val="44649420"/>
    <w:rsid w:val="447F4C01"/>
    <w:rsid w:val="4482CC73"/>
    <w:rsid w:val="44E67D89"/>
    <w:rsid w:val="4517C6B6"/>
    <w:rsid w:val="451E15B6"/>
    <w:rsid w:val="453C57C9"/>
    <w:rsid w:val="45493BAD"/>
    <w:rsid w:val="454B1963"/>
    <w:rsid w:val="45792E17"/>
    <w:rsid w:val="4589B64F"/>
    <w:rsid w:val="459D2899"/>
    <w:rsid w:val="45EB5321"/>
    <w:rsid w:val="46493B50"/>
    <w:rsid w:val="46646460"/>
    <w:rsid w:val="468C90AA"/>
    <w:rsid w:val="46944C49"/>
    <w:rsid w:val="46B4D832"/>
    <w:rsid w:val="46C0C04A"/>
    <w:rsid w:val="470C28E2"/>
    <w:rsid w:val="471458EA"/>
    <w:rsid w:val="471C5505"/>
    <w:rsid w:val="478C89F9"/>
    <w:rsid w:val="47C2BD98"/>
    <w:rsid w:val="47FF96C9"/>
    <w:rsid w:val="48230D50"/>
    <w:rsid w:val="483869CB"/>
    <w:rsid w:val="489D6366"/>
    <w:rsid w:val="48A440A5"/>
    <w:rsid w:val="48F54FCE"/>
    <w:rsid w:val="49291DF8"/>
    <w:rsid w:val="49361310"/>
    <w:rsid w:val="4954F118"/>
    <w:rsid w:val="49566513"/>
    <w:rsid w:val="497BDEA7"/>
    <w:rsid w:val="497F31DE"/>
    <w:rsid w:val="49974A62"/>
    <w:rsid w:val="49DAE1C7"/>
    <w:rsid w:val="4A481A13"/>
    <w:rsid w:val="4A596340"/>
    <w:rsid w:val="4A6C3489"/>
    <w:rsid w:val="4A899C5B"/>
    <w:rsid w:val="4AB41E7A"/>
    <w:rsid w:val="4AB6E216"/>
    <w:rsid w:val="4AC98D15"/>
    <w:rsid w:val="4AFD3A65"/>
    <w:rsid w:val="4B2A24B1"/>
    <w:rsid w:val="4B4BF711"/>
    <w:rsid w:val="4B51ED42"/>
    <w:rsid w:val="4B549442"/>
    <w:rsid w:val="4B6AFCBD"/>
    <w:rsid w:val="4B756DFD"/>
    <w:rsid w:val="4B8D18F2"/>
    <w:rsid w:val="4B9CBD57"/>
    <w:rsid w:val="4BC65507"/>
    <w:rsid w:val="4BE6C4AB"/>
    <w:rsid w:val="4C1A5542"/>
    <w:rsid w:val="4C3D1F17"/>
    <w:rsid w:val="4C691395"/>
    <w:rsid w:val="4C7713F0"/>
    <w:rsid w:val="4C9B9D92"/>
    <w:rsid w:val="4CDCA76C"/>
    <w:rsid w:val="4D682FF9"/>
    <w:rsid w:val="4D73ABB4"/>
    <w:rsid w:val="4D78BF7F"/>
    <w:rsid w:val="4DAA55B2"/>
    <w:rsid w:val="4DB4583C"/>
    <w:rsid w:val="4DD07578"/>
    <w:rsid w:val="4DD61640"/>
    <w:rsid w:val="4E2BD6B3"/>
    <w:rsid w:val="4E2D1EDF"/>
    <w:rsid w:val="4E3132FB"/>
    <w:rsid w:val="4E3C999E"/>
    <w:rsid w:val="4E41EE5D"/>
    <w:rsid w:val="4E4EB5F4"/>
    <w:rsid w:val="4E618BC1"/>
    <w:rsid w:val="4E8791A9"/>
    <w:rsid w:val="4EDB2D9F"/>
    <w:rsid w:val="4EE5D36F"/>
    <w:rsid w:val="4EEF5B68"/>
    <w:rsid w:val="4F06EF80"/>
    <w:rsid w:val="4F514EBF"/>
    <w:rsid w:val="4F66F393"/>
    <w:rsid w:val="4F7497B2"/>
    <w:rsid w:val="4F85DCDE"/>
    <w:rsid w:val="4FA56339"/>
    <w:rsid w:val="4FE93DB0"/>
    <w:rsid w:val="4FF0E4E1"/>
    <w:rsid w:val="5002B0F4"/>
    <w:rsid w:val="5006AC26"/>
    <w:rsid w:val="5023DD39"/>
    <w:rsid w:val="50999160"/>
    <w:rsid w:val="50ACD0EE"/>
    <w:rsid w:val="50BAD5DC"/>
    <w:rsid w:val="5111BE75"/>
    <w:rsid w:val="5129739C"/>
    <w:rsid w:val="513A5FEA"/>
    <w:rsid w:val="514A69D9"/>
    <w:rsid w:val="51BD9BE7"/>
    <w:rsid w:val="51DDD5B2"/>
    <w:rsid w:val="51EC14B7"/>
    <w:rsid w:val="523A2B0E"/>
    <w:rsid w:val="52AF6DFD"/>
    <w:rsid w:val="52BBDE9E"/>
    <w:rsid w:val="52E4C561"/>
    <w:rsid w:val="5321C902"/>
    <w:rsid w:val="5321D342"/>
    <w:rsid w:val="53326646"/>
    <w:rsid w:val="534BBD45"/>
    <w:rsid w:val="534E0557"/>
    <w:rsid w:val="535473A5"/>
    <w:rsid w:val="536D11D5"/>
    <w:rsid w:val="53AA9EA1"/>
    <w:rsid w:val="53B3A912"/>
    <w:rsid w:val="5414B451"/>
    <w:rsid w:val="54415666"/>
    <w:rsid w:val="5486682A"/>
    <w:rsid w:val="549AAB5A"/>
    <w:rsid w:val="54AE9622"/>
    <w:rsid w:val="54CC34CE"/>
    <w:rsid w:val="552217DC"/>
    <w:rsid w:val="556C433C"/>
    <w:rsid w:val="5584BEFB"/>
    <w:rsid w:val="55B2DC45"/>
    <w:rsid w:val="5604B3E6"/>
    <w:rsid w:val="560F5E4E"/>
    <w:rsid w:val="56111B17"/>
    <w:rsid w:val="566F5F1D"/>
    <w:rsid w:val="569A81CF"/>
    <w:rsid w:val="56B053B4"/>
    <w:rsid w:val="56BC9E5A"/>
    <w:rsid w:val="56F1F06E"/>
    <w:rsid w:val="56F78E51"/>
    <w:rsid w:val="57A942B6"/>
    <w:rsid w:val="57DF7AA3"/>
    <w:rsid w:val="5827D946"/>
    <w:rsid w:val="5848FF46"/>
    <w:rsid w:val="584EC672"/>
    <w:rsid w:val="589AAA76"/>
    <w:rsid w:val="58A18DE9"/>
    <w:rsid w:val="58CAADFA"/>
    <w:rsid w:val="58D17C8B"/>
    <w:rsid w:val="58DFAE37"/>
    <w:rsid w:val="58E40FA3"/>
    <w:rsid w:val="58EB6747"/>
    <w:rsid w:val="58EEF76F"/>
    <w:rsid w:val="5926200E"/>
    <w:rsid w:val="595E609A"/>
    <w:rsid w:val="59B81AFA"/>
    <w:rsid w:val="59BFB2A6"/>
    <w:rsid w:val="59CE664D"/>
    <w:rsid w:val="5A60CCEB"/>
    <w:rsid w:val="5AA4DA3E"/>
    <w:rsid w:val="5AF0FBC9"/>
    <w:rsid w:val="5B26E027"/>
    <w:rsid w:val="5B4578CF"/>
    <w:rsid w:val="5B4F7AD4"/>
    <w:rsid w:val="5BB56221"/>
    <w:rsid w:val="5BDCFB8D"/>
    <w:rsid w:val="5BF3BA88"/>
    <w:rsid w:val="5C0D03EA"/>
    <w:rsid w:val="5C397DED"/>
    <w:rsid w:val="5C71A6E2"/>
    <w:rsid w:val="5C945316"/>
    <w:rsid w:val="5CA1C48A"/>
    <w:rsid w:val="5CA38BA5"/>
    <w:rsid w:val="5CA671D0"/>
    <w:rsid w:val="5CB0CD2F"/>
    <w:rsid w:val="5CBAF206"/>
    <w:rsid w:val="5CCA7DE5"/>
    <w:rsid w:val="5CEC886B"/>
    <w:rsid w:val="5CFA2756"/>
    <w:rsid w:val="5D0FEF4D"/>
    <w:rsid w:val="5D52D001"/>
    <w:rsid w:val="5D55009A"/>
    <w:rsid w:val="5D5A2D63"/>
    <w:rsid w:val="5D80CD3C"/>
    <w:rsid w:val="5DAC9FF5"/>
    <w:rsid w:val="5DB3E9D4"/>
    <w:rsid w:val="5E77AB91"/>
    <w:rsid w:val="5E786B4D"/>
    <w:rsid w:val="5EB333DE"/>
    <w:rsid w:val="5F3725F0"/>
    <w:rsid w:val="5F4C4A29"/>
    <w:rsid w:val="5F8825ED"/>
    <w:rsid w:val="5FAF2A94"/>
    <w:rsid w:val="5FDE20F6"/>
    <w:rsid w:val="60183B19"/>
    <w:rsid w:val="601FEB73"/>
    <w:rsid w:val="607BA9E5"/>
    <w:rsid w:val="60CFDB87"/>
    <w:rsid w:val="60EAEB55"/>
    <w:rsid w:val="6171955B"/>
    <w:rsid w:val="6184D1D8"/>
    <w:rsid w:val="618747C1"/>
    <w:rsid w:val="61875B66"/>
    <w:rsid w:val="61A83B75"/>
    <w:rsid w:val="61B9A7D4"/>
    <w:rsid w:val="61CF11B5"/>
    <w:rsid w:val="61FDCE29"/>
    <w:rsid w:val="624DF217"/>
    <w:rsid w:val="62FC2015"/>
    <w:rsid w:val="63056968"/>
    <w:rsid w:val="631BB5DB"/>
    <w:rsid w:val="63239261"/>
    <w:rsid w:val="633BB54E"/>
    <w:rsid w:val="633C8A70"/>
    <w:rsid w:val="639FDB5D"/>
    <w:rsid w:val="64194C22"/>
    <w:rsid w:val="642D0B8A"/>
    <w:rsid w:val="64823E39"/>
    <w:rsid w:val="64BD2C8A"/>
    <w:rsid w:val="64D36AA8"/>
    <w:rsid w:val="6530283B"/>
    <w:rsid w:val="6532CE16"/>
    <w:rsid w:val="6539BB22"/>
    <w:rsid w:val="657148DA"/>
    <w:rsid w:val="6577080E"/>
    <w:rsid w:val="6613C48C"/>
    <w:rsid w:val="6662B36A"/>
    <w:rsid w:val="666AE573"/>
    <w:rsid w:val="66FE7068"/>
    <w:rsid w:val="67057B5F"/>
    <w:rsid w:val="670657C8"/>
    <w:rsid w:val="6765E12B"/>
    <w:rsid w:val="67878ED2"/>
    <w:rsid w:val="678BE8AA"/>
    <w:rsid w:val="67A21B78"/>
    <w:rsid w:val="67C006D3"/>
    <w:rsid w:val="6816AA90"/>
    <w:rsid w:val="681C4900"/>
    <w:rsid w:val="683D57B7"/>
    <w:rsid w:val="68657AFA"/>
    <w:rsid w:val="687409AE"/>
    <w:rsid w:val="694433BB"/>
    <w:rsid w:val="69826529"/>
    <w:rsid w:val="6997FFD8"/>
    <w:rsid w:val="69EDE376"/>
    <w:rsid w:val="6A771596"/>
    <w:rsid w:val="6A88CF56"/>
    <w:rsid w:val="6AC961B0"/>
    <w:rsid w:val="6B69D5A6"/>
    <w:rsid w:val="6B858FAD"/>
    <w:rsid w:val="6BFB7A80"/>
    <w:rsid w:val="6C8910CF"/>
    <w:rsid w:val="6CA45397"/>
    <w:rsid w:val="6CC54734"/>
    <w:rsid w:val="6CE2E826"/>
    <w:rsid w:val="6CEFDD74"/>
    <w:rsid w:val="6CF241BE"/>
    <w:rsid w:val="6D6B6C0D"/>
    <w:rsid w:val="6DE562B8"/>
    <w:rsid w:val="6E11419F"/>
    <w:rsid w:val="6E2365D1"/>
    <w:rsid w:val="6E7151A7"/>
    <w:rsid w:val="6E9F45AA"/>
    <w:rsid w:val="6F048E39"/>
    <w:rsid w:val="6F725F08"/>
    <w:rsid w:val="703C0AFA"/>
    <w:rsid w:val="7056E140"/>
    <w:rsid w:val="7073D1EF"/>
    <w:rsid w:val="70858300"/>
    <w:rsid w:val="70FC9D45"/>
    <w:rsid w:val="7104A7E5"/>
    <w:rsid w:val="713BF908"/>
    <w:rsid w:val="714FFCC8"/>
    <w:rsid w:val="71E5EA2C"/>
    <w:rsid w:val="7226707F"/>
    <w:rsid w:val="726E9584"/>
    <w:rsid w:val="7289194A"/>
    <w:rsid w:val="72B2ECA3"/>
    <w:rsid w:val="72E7FF6D"/>
    <w:rsid w:val="730B9B50"/>
    <w:rsid w:val="736FDEE2"/>
    <w:rsid w:val="738E8D16"/>
    <w:rsid w:val="73C9FD2F"/>
    <w:rsid w:val="73DD9171"/>
    <w:rsid w:val="7448824E"/>
    <w:rsid w:val="74BF40F1"/>
    <w:rsid w:val="74FB2E21"/>
    <w:rsid w:val="750D4B3D"/>
    <w:rsid w:val="757135EF"/>
    <w:rsid w:val="7571E83A"/>
    <w:rsid w:val="758EB326"/>
    <w:rsid w:val="75BA0B12"/>
    <w:rsid w:val="75D3B32A"/>
    <w:rsid w:val="762DE7EA"/>
    <w:rsid w:val="7674224F"/>
    <w:rsid w:val="76B7115A"/>
    <w:rsid w:val="772352CA"/>
    <w:rsid w:val="777BCA30"/>
    <w:rsid w:val="777C5A7D"/>
    <w:rsid w:val="7789DB40"/>
    <w:rsid w:val="77B332AA"/>
    <w:rsid w:val="789EEBAC"/>
    <w:rsid w:val="79186A9F"/>
    <w:rsid w:val="7919EE88"/>
    <w:rsid w:val="791F298F"/>
    <w:rsid w:val="7930C8D4"/>
    <w:rsid w:val="793D2E82"/>
    <w:rsid w:val="7944A275"/>
    <w:rsid w:val="79D3FABB"/>
    <w:rsid w:val="79E560A9"/>
    <w:rsid w:val="7A1F5C9A"/>
    <w:rsid w:val="7A38C136"/>
    <w:rsid w:val="7A6BA7E8"/>
    <w:rsid w:val="7B50D4B1"/>
    <w:rsid w:val="7B668784"/>
    <w:rsid w:val="7B8CBB2A"/>
    <w:rsid w:val="7C11A8E8"/>
    <w:rsid w:val="7C1FD922"/>
    <w:rsid w:val="7C76DEAF"/>
    <w:rsid w:val="7CA1F2A4"/>
    <w:rsid w:val="7CE57703"/>
    <w:rsid w:val="7D1E1871"/>
    <w:rsid w:val="7D5319E8"/>
    <w:rsid w:val="7D796827"/>
    <w:rsid w:val="7D79B39F"/>
    <w:rsid w:val="7DA1873B"/>
    <w:rsid w:val="7DB37F7B"/>
    <w:rsid w:val="7E9CF68C"/>
    <w:rsid w:val="7EBE7A1C"/>
    <w:rsid w:val="7F23AFCF"/>
    <w:rsid w:val="7F5D668B"/>
    <w:rsid w:val="7FCA0D99"/>
    <w:rsid w:val="7FD289A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AFB52D"/>
  <w15:docId w15:val="{8D99BF52-38FD-4068-9B1D-67142C0DE4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6DC9"/>
    <w:pPr>
      <w:spacing w:after="0"/>
    </w:pPr>
    <w:rPr>
      <w:rFonts w:ascii="Arial" w:hAnsi="Arial"/>
      <w:sz w:val="20"/>
      <w:lang w:val="sl-SI" w:eastAsia="en-GB" w:bidi="en-GB"/>
    </w:rPr>
  </w:style>
  <w:style w:type="paragraph" w:styleId="Heading1">
    <w:name w:val="heading 1"/>
    <w:basedOn w:val="Normal"/>
    <w:next w:val="Normal"/>
    <w:link w:val="Heading1Char"/>
    <w:uiPriority w:val="9"/>
    <w:qFormat/>
    <w:rsid w:val="00801CC4"/>
    <w:pPr>
      <w:keepNext/>
      <w:keepLines/>
      <w:numPr>
        <w:numId w:val="4"/>
      </w:numPr>
      <w:spacing w:line="240" w:lineRule="auto"/>
      <w:jc w:val="both"/>
      <w:outlineLvl w:val="0"/>
    </w:pPr>
    <w:rPr>
      <w:rFonts w:eastAsiaTheme="majorEastAsia" w:cs="Arial"/>
      <w:b/>
      <w:color w:val="1B75BC"/>
      <w:sz w:val="36"/>
      <w:szCs w:val="32"/>
    </w:rPr>
  </w:style>
  <w:style w:type="paragraph" w:styleId="Heading2">
    <w:name w:val="heading 2"/>
    <w:basedOn w:val="Normal"/>
    <w:next w:val="Normal"/>
    <w:link w:val="Heading2Char"/>
    <w:uiPriority w:val="9"/>
    <w:unhideWhenUsed/>
    <w:qFormat/>
    <w:rsid w:val="004B2376"/>
    <w:pPr>
      <w:keepNext/>
      <w:keepLines/>
      <w:numPr>
        <w:ilvl w:val="1"/>
        <w:numId w:val="4"/>
      </w:numPr>
      <w:spacing w:before="120" w:after="120" w:line="240" w:lineRule="auto"/>
      <w:jc w:val="both"/>
      <w:outlineLvl w:val="1"/>
    </w:pPr>
    <w:rPr>
      <w:rFonts w:eastAsiaTheme="majorEastAsia" w:cs="Arial"/>
      <w:b/>
      <w:color w:val="9ACA3C"/>
      <w:sz w:val="28"/>
      <w:szCs w:val="28"/>
    </w:rPr>
  </w:style>
  <w:style w:type="paragraph" w:styleId="Heading3">
    <w:name w:val="heading 3"/>
    <w:basedOn w:val="Normal"/>
    <w:next w:val="Normal"/>
    <w:link w:val="Heading3Char"/>
    <w:uiPriority w:val="9"/>
    <w:unhideWhenUsed/>
    <w:qFormat/>
    <w:rsid w:val="006F317B"/>
    <w:pPr>
      <w:keepNext/>
      <w:keepLines/>
      <w:numPr>
        <w:ilvl w:val="2"/>
        <w:numId w:val="4"/>
      </w:numPr>
      <w:spacing w:line="276" w:lineRule="auto"/>
      <w:ind w:left="907" w:hanging="907"/>
      <w:jc w:val="both"/>
      <w:outlineLvl w:val="2"/>
    </w:pPr>
    <w:rPr>
      <w:rFonts w:eastAsiaTheme="majorEastAsia" w:cs="Arial"/>
      <w:b/>
      <w:color w:val="00B0D8"/>
      <w:sz w:val="24"/>
      <w:szCs w:val="24"/>
    </w:rPr>
  </w:style>
  <w:style w:type="paragraph" w:styleId="Heading4">
    <w:name w:val="heading 4"/>
    <w:basedOn w:val="Normal"/>
    <w:next w:val="Normal"/>
    <w:link w:val="Heading4Char"/>
    <w:uiPriority w:val="9"/>
    <w:unhideWhenUsed/>
    <w:qFormat/>
    <w:rsid w:val="00801CC4"/>
    <w:pPr>
      <w:keepNext/>
      <w:keepLines/>
      <w:shd w:val="clear" w:color="auto" w:fill="67C18C"/>
      <w:spacing w:line="240" w:lineRule="auto"/>
      <w:outlineLvl w:val="3"/>
    </w:pPr>
    <w:rPr>
      <w:rFonts w:eastAsiaTheme="majorEastAsia" w:cs="Arial"/>
      <w:b/>
      <w:iCs/>
      <w:color w:val="FFFFFF" w:themeColor="background1"/>
    </w:rPr>
  </w:style>
  <w:style w:type="paragraph" w:styleId="Heading5">
    <w:name w:val="heading 5"/>
    <w:basedOn w:val="Normal"/>
    <w:next w:val="Normal"/>
    <w:link w:val="Heading5Char"/>
    <w:uiPriority w:val="9"/>
    <w:unhideWhenUsed/>
    <w:qFormat/>
    <w:rsid w:val="00801CC4"/>
    <w:pPr>
      <w:keepNext/>
      <w:keepLines/>
      <w:spacing w:before="40"/>
      <w:outlineLvl w:val="4"/>
    </w:pPr>
    <w:rPr>
      <w:rFonts w:eastAsiaTheme="majorEastAsia" w:cstheme="majorBidi"/>
      <w:i/>
      <w:color w:val="00B0F0"/>
    </w:rPr>
  </w:style>
  <w:style w:type="paragraph" w:styleId="Heading6">
    <w:name w:val="heading 6"/>
    <w:basedOn w:val="Normal"/>
    <w:next w:val="Normal"/>
    <w:link w:val="Heading6Char"/>
    <w:uiPriority w:val="9"/>
    <w:semiHidden/>
    <w:unhideWhenUsed/>
    <w:qFormat/>
    <w:rsid w:val="002958EF"/>
    <w:pPr>
      <w:keepNext/>
      <w:keepLines/>
      <w:spacing w:before="40"/>
      <w:outlineLvl w:val="5"/>
    </w:pPr>
    <w:rPr>
      <w:rFonts w:eastAsiaTheme="majorEastAsia" w:cstheme="majorBidi"/>
      <w:i/>
      <w:iCs/>
      <w:color w:val="595959" w:themeColor="text1" w:themeTint="A6"/>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01CC4"/>
    <w:rPr>
      <w:rFonts w:ascii="Arial" w:eastAsiaTheme="majorEastAsia" w:hAnsi="Arial" w:cs="Arial"/>
      <w:b/>
      <w:color w:val="1B75BC"/>
      <w:sz w:val="36"/>
      <w:szCs w:val="32"/>
      <w:lang w:val="sl-SI" w:eastAsia="en-GB" w:bidi="en-GB"/>
    </w:rPr>
  </w:style>
  <w:style w:type="character" w:customStyle="1" w:styleId="Heading2Char">
    <w:name w:val="Heading 2 Char"/>
    <w:basedOn w:val="DefaultParagraphFont"/>
    <w:link w:val="Heading2"/>
    <w:uiPriority w:val="9"/>
    <w:rsid w:val="004B2376"/>
    <w:rPr>
      <w:rFonts w:ascii="Arial" w:eastAsiaTheme="majorEastAsia" w:hAnsi="Arial" w:cs="Arial"/>
      <w:b/>
      <w:color w:val="9ACA3C"/>
      <w:sz w:val="28"/>
      <w:szCs w:val="28"/>
      <w:lang w:val="sl-SI" w:eastAsia="en-GB" w:bidi="en-GB"/>
    </w:rPr>
  </w:style>
  <w:style w:type="character" w:customStyle="1" w:styleId="Heading3Char">
    <w:name w:val="Heading 3 Char"/>
    <w:basedOn w:val="DefaultParagraphFont"/>
    <w:link w:val="Heading3"/>
    <w:uiPriority w:val="9"/>
    <w:rsid w:val="006F317B"/>
    <w:rPr>
      <w:rFonts w:ascii="Arial" w:eastAsiaTheme="majorEastAsia" w:hAnsi="Arial" w:cs="Arial"/>
      <w:b/>
      <w:color w:val="00B0D8"/>
      <w:sz w:val="24"/>
      <w:szCs w:val="24"/>
      <w:lang w:val="sl-SI" w:eastAsia="en-GB" w:bidi="en-GB"/>
    </w:rPr>
  </w:style>
  <w:style w:type="character" w:customStyle="1" w:styleId="Heading4Char">
    <w:name w:val="Heading 4 Char"/>
    <w:basedOn w:val="DefaultParagraphFont"/>
    <w:link w:val="Heading4"/>
    <w:uiPriority w:val="9"/>
    <w:rsid w:val="00801CC4"/>
    <w:rPr>
      <w:rFonts w:ascii="Arial" w:eastAsiaTheme="majorEastAsia" w:hAnsi="Arial" w:cs="Arial"/>
      <w:b/>
      <w:iCs/>
      <w:color w:val="FFFFFF" w:themeColor="background1"/>
      <w:sz w:val="20"/>
      <w:shd w:val="clear" w:color="auto" w:fill="67C18C"/>
      <w:lang w:val="en-GB" w:eastAsia="en-GB" w:bidi="en-GB"/>
    </w:rPr>
  </w:style>
  <w:style w:type="character" w:customStyle="1" w:styleId="Heading5Char">
    <w:name w:val="Heading 5 Char"/>
    <w:basedOn w:val="DefaultParagraphFont"/>
    <w:link w:val="Heading5"/>
    <w:uiPriority w:val="9"/>
    <w:rsid w:val="00801CC4"/>
    <w:rPr>
      <w:rFonts w:ascii="Arial" w:eastAsiaTheme="majorEastAsia" w:hAnsi="Arial" w:cstheme="majorBidi"/>
      <w:i/>
      <w:color w:val="00B0F0"/>
      <w:sz w:val="20"/>
      <w:lang w:val="en-GB" w:eastAsia="en-GB" w:bidi="en-GB"/>
    </w:rPr>
  </w:style>
  <w:style w:type="paragraph" w:styleId="ListParagraph">
    <w:name w:val="List Paragraph"/>
    <w:aliases w:val="3,Bullet,Bullet 1,Bullet Points,Colorful List - Accent 11,Dot pt,F5 List Paragraph,Indicator Text,Issue Action POC,List Paragraph Char Char Char,List Paragraph2,MAIN CONTENT,Normal numbered,Numbered Para 1,POCG Table Text,Titre1"/>
    <w:basedOn w:val="Normal"/>
    <w:link w:val="ListParagraphChar"/>
    <w:uiPriority w:val="34"/>
    <w:qFormat/>
    <w:rsid w:val="00801CC4"/>
    <w:pPr>
      <w:ind w:left="720"/>
      <w:contextualSpacing/>
    </w:pPr>
  </w:style>
  <w:style w:type="character" w:styleId="Hyperlink">
    <w:name w:val="Hyperlink"/>
    <w:basedOn w:val="DefaultParagraphFont"/>
    <w:uiPriority w:val="99"/>
    <w:unhideWhenUsed/>
    <w:rsid w:val="00801CC4"/>
    <w:rPr>
      <w:color w:val="0563C1" w:themeColor="hyperlink"/>
      <w:u w:val="single"/>
    </w:rPr>
  </w:style>
  <w:style w:type="paragraph" w:styleId="Header">
    <w:name w:val="header"/>
    <w:basedOn w:val="Normal"/>
    <w:link w:val="HeaderChar"/>
    <w:uiPriority w:val="99"/>
    <w:unhideWhenUsed/>
    <w:rsid w:val="00801CC4"/>
    <w:pPr>
      <w:tabs>
        <w:tab w:val="center" w:pos="4680"/>
        <w:tab w:val="right" w:pos="9360"/>
      </w:tabs>
      <w:spacing w:line="240" w:lineRule="auto"/>
    </w:pPr>
  </w:style>
  <w:style w:type="character" w:customStyle="1" w:styleId="HeaderChar">
    <w:name w:val="Header Char"/>
    <w:basedOn w:val="DefaultParagraphFont"/>
    <w:link w:val="Header"/>
    <w:uiPriority w:val="99"/>
    <w:rsid w:val="00801CC4"/>
    <w:rPr>
      <w:rFonts w:ascii="Arial" w:hAnsi="Arial"/>
      <w:sz w:val="20"/>
      <w:lang w:val="en-GB" w:eastAsia="en-GB" w:bidi="en-GB"/>
    </w:rPr>
  </w:style>
  <w:style w:type="paragraph" w:styleId="Footer">
    <w:name w:val="footer"/>
    <w:basedOn w:val="Normal"/>
    <w:link w:val="FooterChar"/>
    <w:uiPriority w:val="99"/>
    <w:unhideWhenUsed/>
    <w:rsid w:val="00801CC4"/>
    <w:pPr>
      <w:tabs>
        <w:tab w:val="center" w:pos="4680"/>
        <w:tab w:val="right" w:pos="9360"/>
      </w:tabs>
      <w:spacing w:line="240" w:lineRule="auto"/>
    </w:pPr>
  </w:style>
  <w:style w:type="character" w:customStyle="1" w:styleId="FooterChar">
    <w:name w:val="Footer Char"/>
    <w:basedOn w:val="DefaultParagraphFont"/>
    <w:link w:val="Footer"/>
    <w:uiPriority w:val="99"/>
    <w:rsid w:val="00801CC4"/>
    <w:rPr>
      <w:rFonts w:ascii="Arial" w:hAnsi="Arial"/>
      <w:sz w:val="20"/>
      <w:lang w:val="en-GB" w:eastAsia="en-GB" w:bidi="en-GB"/>
    </w:rPr>
  </w:style>
  <w:style w:type="table" w:styleId="TableGrid">
    <w:name w:val="Table Grid"/>
    <w:basedOn w:val="TableNormal"/>
    <w:uiPriority w:val="39"/>
    <w:rsid w:val="00801CC4"/>
    <w:pPr>
      <w:spacing w:after="0" w:line="240" w:lineRule="auto"/>
    </w:pPr>
    <w:rPr>
      <w:lang w:val="en-GB" w:eastAsia="en-GB" w:bidi="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unhideWhenUsed/>
    <w:rsid w:val="00801CC4"/>
    <w:pPr>
      <w:tabs>
        <w:tab w:val="left" w:pos="440"/>
        <w:tab w:val="right" w:leader="dot" w:pos="9356"/>
      </w:tabs>
      <w:spacing w:after="100"/>
    </w:pPr>
    <w:rPr>
      <w:b/>
      <w:noProof/>
    </w:rPr>
  </w:style>
  <w:style w:type="paragraph" w:styleId="TOC2">
    <w:name w:val="toc 2"/>
    <w:basedOn w:val="Normal"/>
    <w:next w:val="Normal"/>
    <w:autoRedefine/>
    <w:uiPriority w:val="39"/>
    <w:unhideWhenUsed/>
    <w:rsid w:val="00801CC4"/>
    <w:pPr>
      <w:spacing w:after="100"/>
      <w:ind w:left="220"/>
    </w:pPr>
  </w:style>
  <w:style w:type="paragraph" w:styleId="FootnoteText">
    <w:name w:val="footnote text"/>
    <w:aliases w:val="single space"/>
    <w:basedOn w:val="Normal"/>
    <w:link w:val="FootnoteTextChar"/>
    <w:uiPriority w:val="99"/>
    <w:unhideWhenUsed/>
    <w:rsid w:val="00801CC4"/>
    <w:pPr>
      <w:spacing w:line="240" w:lineRule="auto"/>
    </w:pPr>
    <w:rPr>
      <w:szCs w:val="20"/>
    </w:rPr>
  </w:style>
  <w:style w:type="character" w:customStyle="1" w:styleId="FootnoteTextChar">
    <w:name w:val="Footnote Text Char"/>
    <w:aliases w:val="single space Char"/>
    <w:basedOn w:val="DefaultParagraphFont"/>
    <w:link w:val="FootnoteText"/>
    <w:uiPriority w:val="99"/>
    <w:rsid w:val="00801CC4"/>
    <w:rPr>
      <w:rFonts w:ascii="Arial" w:hAnsi="Arial"/>
      <w:sz w:val="20"/>
      <w:szCs w:val="20"/>
      <w:lang w:val="en-GB" w:eastAsia="en-GB" w:bidi="en-GB"/>
    </w:rPr>
  </w:style>
  <w:style w:type="character" w:styleId="FootnoteReference">
    <w:name w:val="footnote reference"/>
    <w:aliases w:val=" BVI fnr,BVI fnr"/>
    <w:basedOn w:val="DefaultParagraphFont"/>
    <w:uiPriority w:val="99"/>
    <w:unhideWhenUsed/>
    <w:rsid w:val="00801CC4"/>
    <w:rPr>
      <w:vertAlign w:val="superscript"/>
    </w:rPr>
  </w:style>
  <w:style w:type="paragraph" w:styleId="TOC3">
    <w:name w:val="toc 3"/>
    <w:basedOn w:val="Normal"/>
    <w:next w:val="Normal"/>
    <w:autoRedefine/>
    <w:uiPriority w:val="39"/>
    <w:unhideWhenUsed/>
    <w:rsid w:val="00801CC4"/>
    <w:pPr>
      <w:spacing w:after="100"/>
      <w:ind w:left="440"/>
    </w:pPr>
  </w:style>
  <w:style w:type="paragraph" w:styleId="Caption">
    <w:name w:val="caption"/>
    <w:basedOn w:val="Normal"/>
    <w:next w:val="Normal"/>
    <w:unhideWhenUsed/>
    <w:qFormat/>
    <w:rsid w:val="00801CC4"/>
    <w:pPr>
      <w:spacing w:after="200" w:line="240" w:lineRule="auto"/>
    </w:pPr>
    <w:rPr>
      <w:i/>
      <w:iCs/>
      <w:color w:val="44546A" w:themeColor="text2"/>
      <w:sz w:val="18"/>
      <w:szCs w:val="18"/>
    </w:rPr>
  </w:style>
  <w:style w:type="paragraph" w:styleId="TableofFigures">
    <w:name w:val="table of figures"/>
    <w:basedOn w:val="Normal"/>
    <w:next w:val="Normal"/>
    <w:uiPriority w:val="99"/>
    <w:unhideWhenUsed/>
    <w:rsid w:val="00801CC4"/>
  </w:style>
  <w:style w:type="character" w:styleId="CommentReference">
    <w:name w:val="annotation reference"/>
    <w:basedOn w:val="DefaultParagraphFont"/>
    <w:uiPriority w:val="99"/>
    <w:unhideWhenUsed/>
    <w:rsid w:val="00801CC4"/>
    <w:rPr>
      <w:sz w:val="16"/>
      <w:szCs w:val="16"/>
    </w:rPr>
  </w:style>
  <w:style w:type="paragraph" w:styleId="CommentText">
    <w:name w:val="annotation text"/>
    <w:basedOn w:val="Normal"/>
    <w:link w:val="CommentTextChar"/>
    <w:uiPriority w:val="99"/>
    <w:unhideWhenUsed/>
    <w:rsid w:val="00801CC4"/>
    <w:pPr>
      <w:spacing w:line="240" w:lineRule="auto"/>
    </w:pPr>
    <w:rPr>
      <w:szCs w:val="20"/>
    </w:rPr>
  </w:style>
  <w:style w:type="character" w:customStyle="1" w:styleId="CommentTextChar">
    <w:name w:val="Comment Text Char"/>
    <w:basedOn w:val="DefaultParagraphFont"/>
    <w:link w:val="CommentText"/>
    <w:uiPriority w:val="99"/>
    <w:rsid w:val="00801CC4"/>
    <w:rPr>
      <w:rFonts w:ascii="Arial" w:hAnsi="Arial"/>
      <w:sz w:val="20"/>
      <w:szCs w:val="20"/>
      <w:lang w:val="en-GB" w:eastAsia="en-GB" w:bidi="en-GB"/>
    </w:rPr>
  </w:style>
  <w:style w:type="paragraph" w:styleId="CommentSubject">
    <w:name w:val="annotation subject"/>
    <w:basedOn w:val="CommentText"/>
    <w:next w:val="CommentText"/>
    <w:link w:val="CommentSubjectChar"/>
    <w:uiPriority w:val="99"/>
    <w:semiHidden/>
    <w:unhideWhenUsed/>
    <w:rsid w:val="00801CC4"/>
    <w:rPr>
      <w:b/>
      <w:bCs/>
    </w:rPr>
  </w:style>
  <w:style w:type="character" w:customStyle="1" w:styleId="CommentSubjectChar">
    <w:name w:val="Comment Subject Char"/>
    <w:basedOn w:val="CommentTextChar"/>
    <w:link w:val="CommentSubject"/>
    <w:uiPriority w:val="99"/>
    <w:semiHidden/>
    <w:rsid w:val="00801CC4"/>
    <w:rPr>
      <w:rFonts w:ascii="Arial" w:hAnsi="Arial"/>
      <w:b/>
      <w:bCs/>
      <w:sz w:val="20"/>
      <w:szCs w:val="20"/>
      <w:lang w:val="en-GB" w:eastAsia="en-GB" w:bidi="en-GB"/>
    </w:rPr>
  </w:style>
  <w:style w:type="paragraph" w:styleId="BalloonText">
    <w:name w:val="Balloon Text"/>
    <w:basedOn w:val="Normal"/>
    <w:link w:val="BalloonTextChar"/>
    <w:uiPriority w:val="99"/>
    <w:semiHidden/>
    <w:unhideWhenUsed/>
    <w:rsid w:val="00801CC4"/>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01CC4"/>
    <w:rPr>
      <w:rFonts w:ascii="Segoe UI" w:hAnsi="Segoe UI" w:cs="Segoe UI"/>
      <w:sz w:val="18"/>
      <w:szCs w:val="18"/>
      <w:lang w:val="en-GB" w:eastAsia="en-GB" w:bidi="en-GB"/>
    </w:rPr>
  </w:style>
  <w:style w:type="paragraph" w:styleId="TOC4">
    <w:name w:val="toc 4"/>
    <w:basedOn w:val="Normal"/>
    <w:next w:val="Normal"/>
    <w:autoRedefine/>
    <w:uiPriority w:val="39"/>
    <w:unhideWhenUsed/>
    <w:rsid w:val="00801CC4"/>
    <w:pPr>
      <w:spacing w:after="100"/>
      <w:ind w:left="660"/>
    </w:pPr>
  </w:style>
  <w:style w:type="character" w:customStyle="1" w:styleId="apple-converted-space">
    <w:name w:val="apple-converted-space"/>
    <w:basedOn w:val="DefaultParagraphFont"/>
    <w:rsid w:val="00801CC4"/>
  </w:style>
  <w:style w:type="character" w:styleId="FollowedHyperlink">
    <w:name w:val="FollowedHyperlink"/>
    <w:basedOn w:val="DefaultParagraphFont"/>
    <w:uiPriority w:val="99"/>
    <w:semiHidden/>
    <w:unhideWhenUsed/>
    <w:rsid w:val="00801CC4"/>
    <w:rPr>
      <w:color w:val="954F72" w:themeColor="followedHyperlink"/>
      <w:u w:val="single"/>
    </w:rPr>
  </w:style>
  <w:style w:type="paragraph" w:styleId="Revision">
    <w:name w:val="Revision"/>
    <w:hidden/>
    <w:uiPriority w:val="99"/>
    <w:semiHidden/>
    <w:rsid w:val="00801CC4"/>
    <w:pPr>
      <w:spacing w:after="0" w:line="240" w:lineRule="auto"/>
    </w:pPr>
    <w:rPr>
      <w:rFonts w:ascii="Arial" w:hAnsi="Arial"/>
      <w:sz w:val="20"/>
      <w:lang w:val="en-GB" w:eastAsia="en-GB" w:bidi="en-GB"/>
    </w:rPr>
  </w:style>
  <w:style w:type="paragraph" w:customStyle="1" w:styleId="Default">
    <w:name w:val="Default"/>
    <w:rsid w:val="00801CC4"/>
    <w:pPr>
      <w:autoSpaceDE w:val="0"/>
      <w:autoSpaceDN w:val="0"/>
      <w:adjustRightInd w:val="0"/>
      <w:spacing w:after="0" w:line="240" w:lineRule="auto"/>
    </w:pPr>
    <w:rPr>
      <w:rFonts w:ascii="Calibri" w:eastAsia="Times New Roman" w:hAnsi="Calibri" w:cs="Calibri"/>
      <w:color w:val="000000"/>
      <w:sz w:val="24"/>
      <w:szCs w:val="24"/>
    </w:rPr>
  </w:style>
  <w:style w:type="paragraph" w:styleId="NormalWeb">
    <w:name w:val="Normal (Web)"/>
    <w:basedOn w:val="Normal"/>
    <w:unhideWhenUsed/>
    <w:rsid w:val="00801CC4"/>
    <w:pPr>
      <w:spacing w:after="300" w:line="240" w:lineRule="auto"/>
    </w:pPr>
    <w:rPr>
      <w:rFonts w:ascii="Times New Roman" w:eastAsia="Times New Roman" w:hAnsi="Times New Roman" w:cs="Times New Roman"/>
      <w:sz w:val="24"/>
      <w:szCs w:val="24"/>
      <w:lang w:eastAsia="sl-SI" w:bidi="ar-SA"/>
    </w:rPr>
  </w:style>
  <w:style w:type="paragraph" w:styleId="NoSpacing">
    <w:name w:val="No Spacing"/>
    <w:aliases w:val="ARTICLE TEXT,B,Body Copy flush left,Brez razmikov1,Clips Body,ISSUE AREA,Medium Grid 21,Medium Shading 1 - Accent 21,Medium Shading 1 Accent 1,Nessuna spaziatura,No Spacing1,No Spacing2,No Spacing3,Poglavje/besedilo,SUBHEADING,Spacing"/>
    <w:link w:val="NoSpacingChar"/>
    <w:uiPriority w:val="1"/>
    <w:qFormat/>
    <w:rsid w:val="00801CC4"/>
    <w:pPr>
      <w:spacing w:after="0" w:line="240" w:lineRule="auto"/>
    </w:pPr>
    <w:rPr>
      <w:rFonts w:ascii="Calibri" w:eastAsia="Calibri" w:hAnsi="Calibri" w:cs="Times New Roman"/>
      <w:lang w:val="sl-SI"/>
    </w:rPr>
  </w:style>
  <w:style w:type="table" w:styleId="GridTable4-Accent1">
    <w:name w:val="Grid Table 4 Accent 1"/>
    <w:basedOn w:val="TableNormal"/>
    <w:uiPriority w:val="49"/>
    <w:rsid w:val="0010645D"/>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5Dark-Accent1">
    <w:name w:val="Grid Table 5 Dark Accent 1"/>
    <w:basedOn w:val="TableNormal"/>
    <w:uiPriority w:val="50"/>
    <w:rsid w:val="0010645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styleId="ListTable3-Accent1">
    <w:name w:val="List Table 3 Accent 1"/>
    <w:basedOn w:val="TableNormal"/>
    <w:uiPriority w:val="48"/>
    <w:rsid w:val="0010645D"/>
    <w:pPr>
      <w:spacing w:after="0" w:line="240" w:lineRule="auto"/>
    </w:p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table" w:styleId="GridTable1Light">
    <w:name w:val="Grid Table 1 Light"/>
    <w:basedOn w:val="TableNormal"/>
    <w:uiPriority w:val="46"/>
    <w:rsid w:val="0010645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BodyText">
    <w:name w:val="Body Text"/>
    <w:basedOn w:val="Normal"/>
    <w:link w:val="BodyTextChar"/>
    <w:autoRedefine/>
    <w:rsid w:val="00E00A34"/>
    <w:pPr>
      <w:numPr>
        <w:numId w:val="8"/>
      </w:numPr>
      <w:spacing w:line="240" w:lineRule="auto"/>
      <w:ind w:right="-28"/>
      <w:jc w:val="both"/>
    </w:pPr>
    <w:rPr>
      <w:rFonts w:eastAsia="Times New Roman" w:cs="Times New Roman"/>
      <w:iCs/>
      <w:sz w:val="24"/>
      <w:szCs w:val="24"/>
      <w:lang w:eastAsia="en-US" w:bidi="ar-SA"/>
    </w:rPr>
  </w:style>
  <w:style w:type="character" w:customStyle="1" w:styleId="BodyTextChar">
    <w:name w:val="Body Text Char"/>
    <w:basedOn w:val="DefaultParagraphFont"/>
    <w:link w:val="BodyText"/>
    <w:rsid w:val="00E00A34"/>
    <w:rPr>
      <w:rFonts w:ascii="Arial" w:eastAsia="Times New Roman" w:hAnsi="Arial" w:cs="Times New Roman"/>
      <w:iCs/>
      <w:sz w:val="24"/>
      <w:szCs w:val="24"/>
      <w:lang w:val="sl-SI"/>
    </w:rPr>
  </w:style>
  <w:style w:type="character" w:customStyle="1" w:styleId="NoSpacingChar">
    <w:name w:val="No Spacing Char"/>
    <w:aliases w:val="ARTICLE TEXT Char,B Char,Body Copy flush left Char,Brez razmikov1 Char,Clips Body Char,ISSUE AREA Char,Medium Grid 21 Char,Medium Shading 1 - Accent 21 Char,Medium Shading 1 Accent 1 Char,Nessuna spaziatura Char,No Spacing1 Char"/>
    <w:basedOn w:val="DefaultParagraphFont"/>
    <w:link w:val="NoSpacing"/>
    <w:uiPriority w:val="1"/>
    <w:qFormat/>
    <w:rsid w:val="00B95024"/>
    <w:rPr>
      <w:rFonts w:ascii="Calibri" w:eastAsia="Calibri" w:hAnsi="Calibri" w:cs="Times New Roman"/>
      <w:lang w:val="sl-SI"/>
    </w:rPr>
  </w:style>
  <w:style w:type="paragraph" w:styleId="Title">
    <w:name w:val="Title"/>
    <w:basedOn w:val="Normal"/>
    <w:next w:val="Normal"/>
    <w:link w:val="TitleChar"/>
    <w:qFormat/>
    <w:rsid w:val="000A1AF3"/>
    <w:pPr>
      <w:spacing w:before="240" w:after="60" w:line="260" w:lineRule="exact"/>
      <w:jc w:val="center"/>
      <w:outlineLvl w:val="0"/>
    </w:pPr>
    <w:rPr>
      <w:rFonts w:eastAsia="Times New Roman" w:cs="Times New Roman"/>
      <w:b/>
      <w:bCs/>
      <w:kern w:val="28"/>
      <w:sz w:val="28"/>
      <w:szCs w:val="32"/>
      <w:lang w:val="x-none" w:eastAsia="x-none" w:bidi="ar-SA"/>
    </w:rPr>
  </w:style>
  <w:style w:type="character" w:customStyle="1" w:styleId="TitleChar">
    <w:name w:val="Title Char"/>
    <w:basedOn w:val="DefaultParagraphFont"/>
    <w:link w:val="Title"/>
    <w:rsid w:val="000A1AF3"/>
    <w:rPr>
      <w:rFonts w:ascii="Arial" w:eastAsia="Times New Roman" w:hAnsi="Arial" w:cs="Times New Roman"/>
      <w:b/>
      <w:bCs/>
      <w:kern w:val="28"/>
      <w:sz w:val="28"/>
      <w:szCs w:val="32"/>
      <w:lang w:val="x-none" w:eastAsia="x-none"/>
    </w:rPr>
  </w:style>
  <w:style w:type="paragraph" w:customStyle="1" w:styleId="footnotedescription">
    <w:name w:val="footnote description"/>
    <w:next w:val="Normal"/>
    <w:link w:val="footnotedescriptionChar"/>
    <w:hidden/>
    <w:rsid w:val="000A1AF3"/>
    <w:pPr>
      <w:spacing w:after="0" w:line="268" w:lineRule="auto"/>
    </w:pPr>
    <w:rPr>
      <w:rFonts w:ascii="Times New Roman" w:eastAsia="Times New Roman" w:hAnsi="Times New Roman" w:cs="Times New Roman"/>
      <w:color w:val="000000"/>
      <w:sz w:val="18"/>
      <w:lang w:val="sl-SI" w:eastAsia="sl-SI"/>
    </w:rPr>
  </w:style>
  <w:style w:type="character" w:customStyle="1" w:styleId="footnotedescriptionChar">
    <w:name w:val="footnote description Char"/>
    <w:link w:val="footnotedescription"/>
    <w:rsid w:val="000A1AF3"/>
    <w:rPr>
      <w:rFonts w:ascii="Times New Roman" w:eastAsia="Times New Roman" w:hAnsi="Times New Roman" w:cs="Times New Roman"/>
      <w:color w:val="000000"/>
      <w:sz w:val="18"/>
      <w:lang w:val="sl-SI" w:eastAsia="sl-SI"/>
    </w:rPr>
  </w:style>
  <w:style w:type="character" w:customStyle="1" w:styleId="footnotemark">
    <w:name w:val="footnote mark"/>
    <w:hidden/>
    <w:rsid w:val="000A1AF3"/>
    <w:rPr>
      <w:rFonts w:ascii="Times New Roman" w:eastAsia="Times New Roman" w:hAnsi="Times New Roman" w:cs="Times New Roman"/>
      <w:color w:val="000000"/>
      <w:sz w:val="18"/>
      <w:vertAlign w:val="superscript"/>
    </w:rPr>
  </w:style>
  <w:style w:type="character" w:customStyle="1" w:styleId="ListParagraphChar">
    <w:name w:val="List Paragraph Char"/>
    <w:aliases w:val="3 Char,Bullet Char,Bullet 1 Char,Bullet Points Char,Colorful List - Accent 11 Char,Dot pt Char,F5 List Paragraph Char,Indicator Text Char,Issue Action POC Char,List Paragraph Char Char Char Char,List Paragraph2 Char,MAIN CONTENT Char"/>
    <w:link w:val="ListParagraph"/>
    <w:uiPriority w:val="34"/>
    <w:qFormat/>
    <w:locked/>
    <w:rsid w:val="00943BCC"/>
    <w:rPr>
      <w:rFonts w:ascii="Arial" w:hAnsi="Arial"/>
      <w:sz w:val="20"/>
      <w:lang w:val="sl-SI" w:eastAsia="en-GB" w:bidi="en-GB"/>
    </w:rPr>
  </w:style>
  <w:style w:type="character" w:customStyle="1" w:styleId="UnresolvedMention1">
    <w:name w:val="Unresolved Mention1"/>
    <w:basedOn w:val="DefaultParagraphFont"/>
    <w:uiPriority w:val="99"/>
    <w:semiHidden/>
    <w:unhideWhenUsed/>
    <w:rsid w:val="00CF6BEF"/>
    <w:rPr>
      <w:color w:val="605E5C"/>
      <w:shd w:val="clear" w:color="auto" w:fill="E1DFDD"/>
    </w:rPr>
  </w:style>
  <w:style w:type="character" w:customStyle="1" w:styleId="cf01">
    <w:name w:val="cf01"/>
    <w:basedOn w:val="DefaultParagraphFont"/>
    <w:rsid w:val="00FA7EB6"/>
    <w:rPr>
      <w:rFonts w:ascii="Segoe UI" w:hAnsi="Segoe UI" w:cs="Segoe UI" w:hint="default"/>
      <w:sz w:val="18"/>
      <w:szCs w:val="18"/>
    </w:rPr>
  </w:style>
  <w:style w:type="character" w:customStyle="1" w:styleId="Heading6Char">
    <w:name w:val="Heading 6 Char"/>
    <w:basedOn w:val="DefaultParagraphFont"/>
    <w:link w:val="Heading6"/>
    <w:uiPriority w:val="9"/>
    <w:semiHidden/>
    <w:rsid w:val="002958EF"/>
    <w:rPr>
      <w:rFonts w:ascii="Arial" w:eastAsiaTheme="majorEastAsia" w:hAnsi="Arial" w:cstheme="majorBidi"/>
      <w:i/>
      <w:iCs/>
      <w:color w:val="595959" w:themeColor="text1" w:themeTint="A6"/>
      <w:sz w:val="20"/>
      <w:lang w:val="sl-SI" w:eastAsia="en-GB" w:bidi="en-GB"/>
      <w14:ligatures w14:val="standardContextual"/>
    </w:rPr>
  </w:style>
  <w:style w:type="character" w:customStyle="1" w:styleId="UnresolvedMention2">
    <w:name w:val="Unresolved Mention2"/>
    <w:basedOn w:val="DefaultParagraphFont"/>
    <w:uiPriority w:val="99"/>
    <w:semiHidden/>
    <w:unhideWhenUsed/>
    <w:rsid w:val="006E0A72"/>
    <w:rPr>
      <w:color w:val="605E5C"/>
      <w:shd w:val="clear" w:color="auto" w:fill="E1DFDD"/>
    </w:rPr>
  </w:style>
  <w:style w:type="character" w:customStyle="1" w:styleId="Mention1">
    <w:name w:val="Mention1"/>
    <w:basedOn w:val="DefaultParagraphFont"/>
    <w:uiPriority w:val="99"/>
    <w:unhideWhenUsed/>
    <w:rsid w:val="00F768FC"/>
    <w:rPr>
      <w:color w:val="2B579A"/>
      <w:shd w:val="clear" w:color="auto" w:fill="E1DFDD"/>
    </w:rPr>
  </w:style>
  <w:style w:type="character" w:customStyle="1" w:styleId="UnresolvedMention3">
    <w:name w:val="Unresolved Mention3"/>
    <w:basedOn w:val="DefaultParagraphFont"/>
    <w:uiPriority w:val="99"/>
    <w:semiHidden/>
    <w:unhideWhenUsed/>
    <w:rsid w:val="008E004C"/>
    <w:rPr>
      <w:color w:val="605E5C"/>
      <w:shd w:val="clear" w:color="auto" w:fill="E1DFDD"/>
    </w:rPr>
  </w:style>
  <w:style w:type="character" w:customStyle="1" w:styleId="Mention2">
    <w:name w:val="Mention2"/>
    <w:basedOn w:val="DefaultParagraphFont"/>
    <w:uiPriority w:val="99"/>
    <w:unhideWhenUsed/>
    <w:rsid w:val="00871927"/>
    <w:rPr>
      <w:color w:val="2B579A"/>
      <w:shd w:val="clear" w:color="auto" w:fill="E1DFDD"/>
    </w:rPr>
  </w:style>
  <w:style w:type="character" w:customStyle="1" w:styleId="UnresolvedMention4">
    <w:name w:val="Unresolved Mention4"/>
    <w:basedOn w:val="DefaultParagraphFont"/>
    <w:uiPriority w:val="99"/>
    <w:semiHidden/>
    <w:unhideWhenUsed/>
    <w:rsid w:val="0052799F"/>
    <w:rPr>
      <w:color w:val="605E5C"/>
      <w:shd w:val="clear" w:color="auto" w:fill="E1DFDD"/>
    </w:rPr>
  </w:style>
  <w:style w:type="character" w:customStyle="1" w:styleId="UnresolvedMention5">
    <w:name w:val="Unresolved Mention5"/>
    <w:basedOn w:val="DefaultParagraphFont"/>
    <w:uiPriority w:val="99"/>
    <w:semiHidden/>
    <w:unhideWhenUsed/>
    <w:rsid w:val="00182092"/>
    <w:rPr>
      <w:color w:val="605E5C"/>
      <w:shd w:val="clear" w:color="auto" w:fill="E1DFDD"/>
    </w:rPr>
  </w:style>
  <w:style w:type="character" w:customStyle="1" w:styleId="Mention3">
    <w:name w:val="Mention3"/>
    <w:basedOn w:val="DefaultParagraphFont"/>
    <w:uiPriority w:val="99"/>
    <w:unhideWhenUsed/>
    <w:rsid w:val="00900D59"/>
    <w:rPr>
      <w:color w:val="2B579A"/>
      <w:shd w:val="clear" w:color="auto" w:fill="E1DFDD"/>
    </w:rPr>
  </w:style>
  <w:style w:type="character" w:customStyle="1" w:styleId="UnresolvedMention6">
    <w:name w:val="Unresolved Mention6"/>
    <w:basedOn w:val="DefaultParagraphFont"/>
    <w:uiPriority w:val="99"/>
    <w:semiHidden/>
    <w:unhideWhenUsed/>
    <w:rsid w:val="0034377D"/>
    <w:rPr>
      <w:color w:val="605E5C"/>
      <w:shd w:val="clear" w:color="auto" w:fill="E1DFDD"/>
    </w:rPr>
  </w:style>
  <w:style w:type="character" w:customStyle="1" w:styleId="UnresolvedMention7">
    <w:name w:val="Unresolved Mention7"/>
    <w:basedOn w:val="DefaultParagraphFont"/>
    <w:uiPriority w:val="99"/>
    <w:semiHidden/>
    <w:unhideWhenUsed/>
    <w:rsid w:val="00B43D5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4324274">
      <w:bodyDiv w:val="1"/>
      <w:marLeft w:val="0"/>
      <w:marRight w:val="0"/>
      <w:marTop w:val="0"/>
      <w:marBottom w:val="0"/>
      <w:divBdr>
        <w:top w:val="none" w:sz="0" w:space="0" w:color="auto"/>
        <w:left w:val="none" w:sz="0" w:space="0" w:color="auto"/>
        <w:bottom w:val="none" w:sz="0" w:space="0" w:color="auto"/>
        <w:right w:val="none" w:sz="0" w:space="0" w:color="auto"/>
      </w:divBdr>
    </w:div>
    <w:div w:id="277951876">
      <w:bodyDiv w:val="1"/>
      <w:marLeft w:val="0"/>
      <w:marRight w:val="0"/>
      <w:marTop w:val="0"/>
      <w:marBottom w:val="0"/>
      <w:divBdr>
        <w:top w:val="none" w:sz="0" w:space="0" w:color="auto"/>
        <w:left w:val="none" w:sz="0" w:space="0" w:color="auto"/>
        <w:bottom w:val="none" w:sz="0" w:space="0" w:color="auto"/>
        <w:right w:val="none" w:sz="0" w:space="0" w:color="auto"/>
      </w:divBdr>
    </w:div>
    <w:div w:id="363287149">
      <w:bodyDiv w:val="1"/>
      <w:marLeft w:val="0"/>
      <w:marRight w:val="0"/>
      <w:marTop w:val="0"/>
      <w:marBottom w:val="0"/>
      <w:divBdr>
        <w:top w:val="none" w:sz="0" w:space="0" w:color="auto"/>
        <w:left w:val="none" w:sz="0" w:space="0" w:color="auto"/>
        <w:bottom w:val="none" w:sz="0" w:space="0" w:color="auto"/>
        <w:right w:val="none" w:sz="0" w:space="0" w:color="auto"/>
      </w:divBdr>
    </w:div>
    <w:div w:id="431240186">
      <w:bodyDiv w:val="1"/>
      <w:marLeft w:val="0"/>
      <w:marRight w:val="0"/>
      <w:marTop w:val="0"/>
      <w:marBottom w:val="0"/>
      <w:divBdr>
        <w:top w:val="none" w:sz="0" w:space="0" w:color="auto"/>
        <w:left w:val="none" w:sz="0" w:space="0" w:color="auto"/>
        <w:bottom w:val="none" w:sz="0" w:space="0" w:color="auto"/>
        <w:right w:val="none" w:sz="0" w:space="0" w:color="auto"/>
      </w:divBdr>
    </w:div>
    <w:div w:id="687606931">
      <w:bodyDiv w:val="1"/>
      <w:marLeft w:val="0"/>
      <w:marRight w:val="0"/>
      <w:marTop w:val="0"/>
      <w:marBottom w:val="0"/>
      <w:divBdr>
        <w:top w:val="none" w:sz="0" w:space="0" w:color="auto"/>
        <w:left w:val="none" w:sz="0" w:space="0" w:color="auto"/>
        <w:bottom w:val="none" w:sz="0" w:space="0" w:color="auto"/>
        <w:right w:val="none" w:sz="0" w:space="0" w:color="auto"/>
      </w:divBdr>
    </w:div>
    <w:div w:id="869299609">
      <w:bodyDiv w:val="1"/>
      <w:marLeft w:val="0"/>
      <w:marRight w:val="0"/>
      <w:marTop w:val="0"/>
      <w:marBottom w:val="0"/>
      <w:divBdr>
        <w:top w:val="none" w:sz="0" w:space="0" w:color="auto"/>
        <w:left w:val="none" w:sz="0" w:space="0" w:color="auto"/>
        <w:bottom w:val="none" w:sz="0" w:space="0" w:color="auto"/>
        <w:right w:val="none" w:sz="0" w:space="0" w:color="auto"/>
      </w:divBdr>
    </w:div>
    <w:div w:id="1618945260">
      <w:bodyDiv w:val="1"/>
      <w:marLeft w:val="0"/>
      <w:marRight w:val="0"/>
      <w:marTop w:val="0"/>
      <w:marBottom w:val="0"/>
      <w:divBdr>
        <w:top w:val="none" w:sz="0" w:space="0" w:color="auto"/>
        <w:left w:val="none" w:sz="0" w:space="0" w:color="auto"/>
        <w:bottom w:val="none" w:sz="0" w:space="0" w:color="auto"/>
        <w:right w:val="none" w:sz="0" w:space="0" w:color="auto"/>
      </w:divBdr>
    </w:div>
    <w:div w:id="1753164915">
      <w:bodyDiv w:val="1"/>
      <w:marLeft w:val="0"/>
      <w:marRight w:val="0"/>
      <w:marTop w:val="0"/>
      <w:marBottom w:val="0"/>
      <w:divBdr>
        <w:top w:val="none" w:sz="0" w:space="0" w:color="auto"/>
        <w:left w:val="none" w:sz="0" w:space="0" w:color="auto"/>
        <w:bottom w:val="none" w:sz="0" w:space="0" w:color="auto"/>
        <w:right w:val="none" w:sz="0" w:space="0" w:color="auto"/>
      </w:divBdr>
    </w:div>
    <w:div w:id="1916278296">
      <w:bodyDiv w:val="1"/>
      <w:marLeft w:val="0"/>
      <w:marRight w:val="0"/>
      <w:marTop w:val="0"/>
      <w:marBottom w:val="0"/>
      <w:divBdr>
        <w:top w:val="none" w:sz="0" w:space="0" w:color="auto"/>
        <w:left w:val="none" w:sz="0" w:space="0" w:color="auto"/>
        <w:bottom w:val="none" w:sz="0" w:space="0" w:color="auto"/>
        <w:right w:val="none" w:sz="0" w:space="0" w:color="auto"/>
      </w:divBdr>
    </w:div>
    <w:div w:id="2112435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image" Target="media/image7.png"/><Relationship Id="rId26" Type="http://schemas.openxmlformats.org/officeDocument/2006/relationships/hyperlink" Target="https://www.gov.si/teme/zakaj-mednarodno-razvojno-sodelovanje/" TargetMode="External"/><Relationship Id="rId39" Type="http://schemas.openxmlformats.org/officeDocument/2006/relationships/hyperlink" Target="https://www.oecd.org/dac/evaluation/glossaryofkeytermsinevaluationandresultsbasedmanagement.htm" TargetMode="External"/><Relationship Id="rId21" Type="http://schemas.openxmlformats.org/officeDocument/2006/relationships/hyperlink" Target="https://www.cmsr.si/sl/mednarodno-razvojno-sodelovanje/" TargetMode="External"/><Relationship Id="rId34" Type="http://schemas.openxmlformats.org/officeDocument/2006/relationships/hyperlink" Target="https://www.gov.si/teme/zakaj-mednarodno-razvojno-sodelovanje/" TargetMode="External"/><Relationship Id="rId42" Type="http://schemas.microsoft.com/office/2011/relationships/people" Target="peop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image" Target="media/image9.png"/><Relationship Id="rId29" Type="http://schemas.openxmlformats.org/officeDocument/2006/relationships/hyperlink" Target="https://www.oecd.org/dac/evaluation/revised-evaluation-criteria-dec-2019.pdf"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gov.si/teme/nacrtovanje-in-izvajanje-mednarodnega-razvojnega-sodelovanja-in-humanitarne-pomoci-slovenije/" TargetMode="External"/><Relationship Id="rId32" Type="http://schemas.openxmlformats.org/officeDocument/2006/relationships/hyperlink" Target="https://www.gov.si/assets/ministrstva/MZZ/Dokumenti/multilaterala/razvojno-sodelovanje/Strategija-MRSHP-popravljeno.docx" TargetMode="External"/><Relationship Id="rId37" Type="http://schemas.openxmlformats.org/officeDocument/2006/relationships/hyperlink" Target="http://www.oecd.org/dac/evaluation/dcdndep/41612905.pdf" TargetMode="External"/><Relationship Id="rId40" Type="http://schemas.openxmlformats.org/officeDocument/2006/relationships/image" Target="media/image10.png"/><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hyperlink" Target="http://www.oecd.org/dac/financing-sustainable-development/development-finance-data/Europe-Development-Aid-at-a-Glance-2019.pdf" TargetMode="External"/><Relationship Id="rId28" Type="http://schemas.openxmlformats.org/officeDocument/2006/relationships/hyperlink" Target="http://www.oecd.org/dac/evaluation/dcdndep/41612905.pdf" TargetMode="External"/><Relationship Id="rId36" Type="http://schemas.openxmlformats.org/officeDocument/2006/relationships/hyperlink" Target="https://www.gov.si/teme/prednostna-podrocja-in-obmocja-mednarodnega-razvojnega-sodelovanja-slovenije/" TargetMode="External"/><Relationship Id="rId10" Type="http://schemas.openxmlformats.org/officeDocument/2006/relationships/endnotes" Target="endnotes.xml"/><Relationship Id="rId19" Type="http://schemas.openxmlformats.org/officeDocument/2006/relationships/image" Target="media/image8.png"/><Relationship Id="rId31" Type="http://schemas.openxmlformats.org/officeDocument/2006/relationships/hyperlink" Target="https://pisrs.si/pregledPredpisa?id=RESO117"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hyperlink" Target="https://stats.oecd.org/viewhtml.aspx?datasetcode=TABLE2A&amp;lang=en" TargetMode="External"/><Relationship Id="rId27" Type="http://schemas.openxmlformats.org/officeDocument/2006/relationships/hyperlink" Target="https://www.gov.si/teme/prednostna-podrocja-in-obmocja-mednarodnega-razvojnega-sodelovanja-slovenije/" TargetMode="External"/><Relationship Id="rId30" Type="http://schemas.openxmlformats.org/officeDocument/2006/relationships/hyperlink" Target="https://www.oecd.org/dac/evaluation/glossaryofkeytermsinevaluationandresultsbasedmanagement.htm" TargetMode="External"/><Relationship Id="rId35" Type="http://schemas.openxmlformats.org/officeDocument/2006/relationships/hyperlink" Target="https://www.gov.si/teme/zakaj-mednarodno-razvojno-sodelovanje/" TargetMode="External"/><Relationship Id="rId43" Type="http://schemas.openxmlformats.org/officeDocument/2006/relationships/theme" Target="theme/theme1.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image" Target="media/image2.png"/><Relationship Id="rId17" Type="http://schemas.openxmlformats.org/officeDocument/2006/relationships/image" Target="media/image6.png"/><Relationship Id="rId25" Type="http://schemas.openxmlformats.org/officeDocument/2006/relationships/hyperlink" Target="https://www.gov.si/teme/zakaj-mednarodno-razvojno-sodelovanje/" TargetMode="External"/><Relationship Id="rId33" Type="http://schemas.openxmlformats.org/officeDocument/2006/relationships/hyperlink" Target="https://www.gov.si/teme/nacrtovanje-in-izvajanje-mednarodnega-razvojnega-sodelovanja-in-humanitarne-pomoci-slovenije/" TargetMode="External"/><Relationship Id="rId38" Type="http://schemas.openxmlformats.org/officeDocument/2006/relationships/hyperlink" Target="https://www.oecd.org/dac/evaluation/revised-evaluation-criteria-dec-2019.pdf" TargetMode="External"/></Relationships>
</file>

<file path=word/_rels/footnotes.xml.rels><?xml version="1.0" encoding="UTF-8" standalone="yes"?>
<Relationships xmlns="http://schemas.openxmlformats.org/package/2006/relationships"><Relationship Id="rId13" Type="http://schemas.openxmlformats.org/officeDocument/2006/relationships/hyperlink" Target="https://view.officeapps.live.com/op/view.aspx?src=https%3A%2F%2Fwww.gov.si%2Fassets%2Fministrstva%2FMZEZ%2FDokumenti%2Fmultilaterala%2Frazvojno-sodelovanje%2FSmernice-za-vkljucevanje-varstva-okolja-v-mednarodno-razvojno-sodelovanje-in-humanitarno-pomoc-Republike-Slovenije.docx&amp;wdOrigin=BROWSELINK" TargetMode="External"/><Relationship Id="rId18" Type="http://schemas.openxmlformats.org/officeDocument/2006/relationships/hyperlink" Target="https://www.itf.si/si/prijave" TargetMode="External"/><Relationship Id="rId26" Type="http://schemas.openxmlformats.org/officeDocument/2006/relationships/hyperlink" Target="https://pisrs.si/pregledPredpisa?id=SKLE13526" TargetMode="External"/><Relationship Id="rId3" Type="http://schemas.openxmlformats.org/officeDocument/2006/relationships/hyperlink" Target="http://www.uradni-list.si/1/objava.jsp?sop=2015-01-2197" TargetMode="External"/><Relationship Id="rId21" Type="http://schemas.openxmlformats.org/officeDocument/2006/relationships/hyperlink" Target="https://www.gov.si/assets/ministrstva/MZZ/Dokumenti/strateski-in-programski-dokumenti/strategija_ZP.pdf" TargetMode="External"/><Relationship Id="rId34" Type="http://schemas.openxmlformats.org/officeDocument/2006/relationships/hyperlink" Target="https://pisrs.si/pregledPredpisa?id=URED7517" TargetMode="External"/><Relationship Id="rId7" Type="http://schemas.openxmlformats.org/officeDocument/2006/relationships/hyperlink" Target="https://www.gov.si/assets/ministrstva/MJU/SNVO/Prostovoljstvo/b54fd6b72e/Strategija-razvoja-NVO-in-prostovoljstva.pdf" TargetMode="External"/><Relationship Id="rId12" Type="http://schemas.openxmlformats.org/officeDocument/2006/relationships/hyperlink" Target="https://www.gov.si/assets/ministrstva/MZEZ/Dokumenti/multilaterala/razvojno-sodelovanje/Smernice-za-vkljucevanje-enakosti-spolov-v-MRSHP.pdf" TargetMode="External"/><Relationship Id="rId17" Type="http://schemas.openxmlformats.org/officeDocument/2006/relationships/hyperlink" Target="https://www.itf.si/si/dejavnosti/itf-in-mednarodno-razvojno-sodelovanje-slovenije" TargetMode="External"/><Relationship Id="rId25" Type="http://schemas.openxmlformats.org/officeDocument/2006/relationships/hyperlink" Target="https://www.gov.si/novice/2024-12-09-krepitev-bilateralnih-odnosov-s-crno-goro-na-podrocju-okolja-podnebnih-sprememb-in-energetike/" TargetMode="External"/><Relationship Id="rId33" Type="http://schemas.openxmlformats.org/officeDocument/2006/relationships/hyperlink" Target="https://www.gov.si/zbirke/javne-objave/javni-razpis-za-izvajanje-projektov-mednarodnega-razvojnega-sodelovanja-in-humanitarne-pomoci-2024-2026-ter-za-stratesko-partnerstvo-na-podrocju-humanitarne-pomoci-2024-2028/" TargetMode="External"/><Relationship Id="rId2" Type="http://schemas.openxmlformats.org/officeDocument/2006/relationships/hyperlink" Target="https://www.gov.si/assets/ministrstva/MZZ/Dokumenti/multilaterala/razvojno-sodelovanje/4b6f716fca/Evalvacijske_smernice_MRS_RS.pdf" TargetMode="External"/><Relationship Id="rId16" Type="http://schemas.openxmlformats.org/officeDocument/2006/relationships/hyperlink" Target="https://www.gov.si/assets/ministrstva/MZEZ/Dokumenti/javne-objave/javni-pozivi/poziv-NVO-2023/Javni-poziv-za-sofinanciranje-NVO-2023.docx" TargetMode="External"/><Relationship Id="rId20" Type="http://schemas.openxmlformats.org/officeDocument/2006/relationships/hyperlink" Target="https://pisrs.si/pregledPredpisa?id=DEKL37" TargetMode="External"/><Relationship Id="rId29" Type="http://schemas.openxmlformats.org/officeDocument/2006/relationships/hyperlink" Target="https://www.oecd.org/en/publications/development-co-operation-profiles_2dcf1367-en/full-report/component-48.html" TargetMode="External"/><Relationship Id="rId1" Type="http://schemas.openxmlformats.org/officeDocument/2006/relationships/hyperlink" Target="https://www.gov.si/assets/ministrstva/MZZ/Dokumenti/multilaterala/razvojno-sodelovanje/Evalvacijska_politika_MRS_RS.pdf" TargetMode="External"/><Relationship Id="rId6" Type="http://schemas.openxmlformats.org/officeDocument/2006/relationships/hyperlink" Target="https://www.gov.si/assets/ministrstva/MKRR/Strategija-razvoja-Slovenije-2030/Strategija_razvoja_Slovenije_2030.pdf" TargetMode="External"/><Relationship Id="rId11" Type="http://schemas.openxmlformats.org/officeDocument/2006/relationships/hyperlink" Target="https://www.gov.si/assets/ministrstva/MZEZ/Dokumenti/multilaterala/razvojno-sodelovanje/Smernice-za-sodelovanje-z-nevladnimi-organizacijami-na-podrocju-mednarodnega-razvojnega-sodelovanja-in-humanitarne-pomoci.pdf" TargetMode="External"/><Relationship Id="rId24" Type="http://schemas.openxmlformats.org/officeDocument/2006/relationships/hyperlink" Target="https://sdgs.un.org/goals" TargetMode="External"/><Relationship Id="rId32" Type="http://schemas.openxmlformats.org/officeDocument/2006/relationships/hyperlink" Target="https://www.gov.si/podrocja/zunanje-zadeve/mednarodno-razvojno-sodelovanje-in-humanitarna-pomoc/razvojni-in-humanitarni-projekti/" TargetMode="External"/><Relationship Id="rId5" Type="http://schemas.openxmlformats.org/officeDocument/2006/relationships/hyperlink" Target="https://pisrs.si/pregledPredpisa?id=RESO117" TargetMode="External"/><Relationship Id="rId15" Type="http://schemas.openxmlformats.org/officeDocument/2006/relationships/hyperlink" Target="https://www.gov.si/zbirke/projekti-in-programi/strategija-razvoja-nevladnih-organizacij-in-strategija-razvoja-prostovoljstva-za-obdobje-2024-2029/" TargetMode="External"/><Relationship Id="rId23" Type="http://schemas.openxmlformats.org/officeDocument/2006/relationships/hyperlink" Target="https://pisrs.si/pregledPredpisa?id=ZAKO7602" TargetMode="External"/><Relationship Id="rId28" Type="http://schemas.openxmlformats.org/officeDocument/2006/relationships/hyperlink" Target="https://europa.eu/eurobarometer/surveys/detail/2952" TargetMode="External"/><Relationship Id="rId36" Type="http://schemas.openxmlformats.org/officeDocument/2006/relationships/hyperlink" Target="https://south.euneighbours.eu/wp-content/uploads/2024/03/eu-humanitarian-aid-KR0224023ENN.pdf" TargetMode="External"/><Relationship Id="rId10" Type="http://schemas.openxmlformats.org/officeDocument/2006/relationships/hyperlink" Target="https://www.gov.si/assets/ministrstva/MZZ/Dokumenti/multilaterala/razvojno-sodelovanje/Strategija-MRSHP-popravljeno.docx" TargetMode="External"/><Relationship Id="rId19" Type="http://schemas.openxmlformats.org/officeDocument/2006/relationships/hyperlink" Target="https://pisrs.si/pregledPredpisa?id=URED7517" TargetMode="External"/><Relationship Id="rId31" Type="http://schemas.openxmlformats.org/officeDocument/2006/relationships/hyperlink" Target="https://www.gov.si/podrocja/zunanje-zadeve/mednarodno-razvojno-sodelovanje-in-humanitarna-pomoc/razvojni-in-humanitarni-projekti/s-trajnostnim-upravljanjem-z-vodo-in-drugimi-viri-do-boljsih-pogojev-za-zdravje-in-zivljenje-v-okrozju-karongi-v-ruandi/" TargetMode="External"/><Relationship Id="rId4" Type="http://schemas.openxmlformats.org/officeDocument/2006/relationships/hyperlink" Target="https://www.gov.si/assets/ministrstva/MZZ/Dokumenti/strateski-in-programski-dokumenti/strategija_ZP.pdf" TargetMode="External"/><Relationship Id="rId9" Type="http://schemas.openxmlformats.org/officeDocument/2006/relationships/hyperlink" Target="https://pisrs.si/pregledPredpisa?id=URED7517" TargetMode="External"/><Relationship Id="rId14" Type="http://schemas.openxmlformats.org/officeDocument/2006/relationships/hyperlink" Target="https://www.gov.si/assets/ministrstva/MZEZ/Dokumenti/stiki-z-javnostmi/Strategija-zunanje-politike18122024.pdf" TargetMode="External"/><Relationship Id="rId22" Type="http://schemas.openxmlformats.org/officeDocument/2006/relationships/hyperlink" Target="https://pisrs.si/pregledPredpisa?id=RESO117" TargetMode="External"/><Relationship Id="rId27" Type="http://schemas.openxmlformats.org/officeDocument/2006/relationships/hyperlink" Target="https://www.gov.si/teme/ozavescanje-javnosti-o-pomenu-mednarodnega-razvojnega-sodelovanja/" TargetMode="External"/><Relationship Id="rId30" Type="http://schemas.openxmlformats.org/officeDocument/2006/relationships/hyperlink" Target="https://www.gov.si/podrocja/zunanje-zadeve/mednarodno-razvojno-sodelovanje-in-humanitarna-pomoc/razvojni-in-humanitarni-projekti/voda-higiena-hrana-za-dostojno-zivljenje-darfurcev/" TargetMode="External"/><Relationship Id="rId35" Type="http://schemas.openxmlformats.org/officeDocument/2006/relationships/hyperlink" Target="https://www.gov.si/assets/ministrstva/MZEZ/Dokumenti/javne-objave/javni-razpisi/JR-NVO-MRS-IN-HP-2024-2026-2028/metodologija-NVO-JR-2024-2026-2028.pdf" TargetMode="External"/><Relationship Id="rId8" Type="http://schemas.openxmlformats.org/officeDocument/2006/relationships/hyperlink" Target="https://view.officeapps.live.com/op/view.aspx?src=http%3A%2F%2Fvrs-3.vlada.si%2FMANDAT18%2FVLADNAGRADIVA.NSF%2F71d4985ffda5de89c12572c3003716c4%2F9c72daad04e8b751c1258332002a6731%2F%24FILE%2FNacrtTekst.doc&amp;wdOrigin=BROWSELIN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E9D832F1CBC0E45BCAD957A106EB964" ma:contentTypeVersion="4" ma:contentTypeDescription="Create a new document." ma:contentTypeScope="" ma:versionID="4aaa9c384cc53a0ab5503cc8cd0375ce">
  <xsd:schema xmlns:xsd="http://www.w3.org/2001/XMLSchema" xmlns:xs="http://www.w3.org/2001/XMLSchema" xmlns:p="http://schemas.microsoft.com/office/2006/metadata/properties" xmlns:ns2="e2b2dc36-c379-4587-ad04-4233b9b54754" targetNamespace="http://schemas.microsoft.com/office/2006/metadata/properties" ma:root="true" ma:fieldsID="eb3c2e6fa1fa534c35e52b7e74d080c3" ns2:_="">
    <xsd:import namespace="e2b2dc36-c379-4587-ad04-4233b9b5475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b2dc36-c379-4587-ad04-4233b9b5475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b:Source>
    <b:Tag>ITF23</b:Tag>
    <b:SourceType>Report</b:SourceType>
    <b:Guid>{411814EC-33E9-4D69-8C14-193EF5FDD2FB}</b:Guid>
    <b:Title>ITF Annual Report</b:Title>
    <b:Year>2023</b:Year>
    <b:RefOrder>1</b:RefOrder>
  </b:Source>
</b:Sourc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B7FC1F1-920F-4F3A-BA8E-1FEDF54CF5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2b2dc36-c379-4587-ad04-4233b9b547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76890CE-A2BB-45CE-B013-4766CEA3A7AE}">
  <ds:schemaRefs>
    <ds:schemaRef ds:uri="http://schemas.openxmlformats.org/officeDocument/2006/bibliography"/>
  </ds:schemaRefs>
</ds:datastoreItem>
</file>

<file path=customXml/itemProps3.xml><?xml version="1.0" encoding="utf-8"?>
<ds:datastoreItem xmlns:ds="http://schemas.openxmlformats.org/officeDocument/2006/customXml" ds:itemID="{360247AD-E5B6-4FEA-B001-1A846E8E86D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AA5061A-2127-4D1C-BBC1-6DA83C2AE0CD}">
  <ds:schemaRefs>
    <ds:schemaRef ds:uri="http://schemas.microsoft.com/sharepoint/v3/contenttype/forms"/>
  </ds:schemaRefs>
</ds:datastoreItem>
</file>

<file path=docMetadata/LabelInfo.xml><?xml version="1.0" encoding="utf-8"?>
<clbl:labelList xmlns:clbl="http://schemas.microsoft.com/office/2020/mipLabelMetadata">
  <clbl:label id="{ea60d57e-af5b-4752-ac57-3e4f28ca11dc}" enabled="1" method="Standard" siteId="{36da45f1-dd2c-4d1f-af13-5abe46b99921}" removed="0"/>
</clbl:labelList>
</file>

<file path=docProps/app.xml><?xml version="1.0" encoding="utf-8"?>
<Properties xmlns="http://schemas.openxmlformats.org/officeDocument/2006/extended-properties" xmlns:vt="http://schemas.openxmlformats.org/officeDocument/2006/docPropsVTypes">
  <Template>Normal</Template>
  <TotalTime>47</TotalTime>
  <Pages>105</Pages>
  <Words>38084</Words>
  <Characters>262018</Characters>
  <Application>Microsoft Office Word</Application>
  <DocSecurity>0</DocSecurity>
  <Lines>3797</Lines>
  <Paragraphs>1402</Paragraphs>
  <ScaleCrop>false</ScaleCrop>
  <HeadingPairs>
    <vt:vector size="2" baseType="variant">
      <vt:variant>
        <vt:lpstr>Title</vt:lpstr>
      </vt:variant>
      <vt:variant>
        <vt:i4>1</vt:i4>
      </vt:variant>
    </vt:vector>
  </HeadingPairs>
  <TitlesOfParts>
    <vt:vector size="1" baseType="lpstr">
      <vt:lpstr>EVALVACIJA IZVAJANJA STRATEGIJE MEDNARODNEGA RAZVOJNEGA SODELOVANJA IN HUMANITARNE POMOČI REPUBLIKE SLOVENIJE DO LETA 2030</vt:lpstr>
    </vt:vector>
  </TitlesOfParts>
  <Company>Deloitte Touche Tohmatsu Services, Inc.</Company>
  <LinksUpToDate>false</LinksUpToDate>
  <CharactersWithSpaces>298700</CharactersWithSpaces>
  <SharedDoc>false</SharedDoc>
  <HLinks>
    <vt:vector size="588" baseType="variant">
      <vt:variant>
        <vt:i4>2687098</vt:i4>
      </vt:variant>
      <vt:variant>
        <vt:i4>447</vt:i4>
      </vt:variant>
      <vt:variant>
        <vt:i4>0</vt:i4>
      </vt:variant>
      <vt:variant>
        <vt:i4>5</vt:i4>
      </vt:variant>
      <vt:variant>
        <vt:lpwstr>https://www.oecd.org/dac/evaluation/glossaryofkeytermsinevaluationandresultsbasedmanagement.htm</vt:lpwstr>
      </vt:variant>
      <vt:variant>
        <vt:lpwstr/>
      </vt:variant>
      <vt:variant>
        <vt:i4>4653058</vt:i4>
      </vt:variant>
      <vt:variant>
        <vt:i4>444</vt:i4>
      </vt:variant>
      <vt:variant>
        <vt:i4>0</vt:i4>
      </vt:variant>
      <vt:variant>
        <vt:i4>5</vt:i4>
      </vt:variant>
      <vt:variant>
        <vt:lpwstr>https://www.oecd.org/dac/evaluation/revised-evaluation-criteria-dec-2019.pdf</vt:lpwstr>
      </vt:variant>
      <vt:variant>
        <vt:lpwstr/>
      </vt:variant>
      <vt:variant>
        <vt:i4>3670048</vt:i4>
      </vt:variant>
      <vt:variant>
        <vt:i4>441</vt:i4>
      </vt:variant>
      <vt:variant>
        <vt:i4>0</vt:i4>
      </vt:variant>
      <vt:variant>
        <vt:i4>5</vt:i4>
      </vt:variant>
      <vt:variant>
        <vt:lpwstr>http://www.oecd.org/dac/evaluation/dcdndep/41612905.pdf</vt:lpwstr>
      </vt:variant>
      <vt:variant>
        <vt:lpwstr/>
      </vt:variant>
      <vt:variant>
        <vt:i4>4522064</vt:i4>
      </vt:variant>
      <vt:variant>
        <vt:i4>438</vt:i4>
      </vt:variant>
      <vt:variant>
        <vt:i4>0</vt:i4>
      </vt:variant>
      <vt:variant>
        <vt:i4>5</vt:i4>
      </vt:variant>
      <vt:variant>
        <vt:lpwstr>https://www.gov.si/teme/prednostna-podrocja-in-obmocja-mednarodnega-razvojnega-sodelovanja-slovenije/</vt:lpwstr>
      </vt:variant>
      <vt:variant>
        <vt:lpwstr/>
      </vt:variant>
      <vt:variant>
        <vt:i4>7077926</vt:i4>
      </vt:variant>
      <vt:variant>
        <vt:i4>435</vt:i4>
      </vt:variant>
      <vt:variant>
        <vt:i4>0</vt:i4>
      </vt:variant>
      <vt:variant>
        <vt:i4>5</vt:i4>
      </vt:variant>
      <vt:variant>
        <vt:lpwstr>https://www.gov.si/teme/zakaj-mednarodno-razvojno-sodelovanje/</vt:lpwstr>
      </vt:variant>
      <vt:variant>
        <vt:lpwstr/>
      </vt:variant>
      <vt:variant>
        <vt:i4>7077926</vt:i4>
      </vt:variant>
      <vt:variant>
        <vt:i4>432</vt:i4>
      </vt:variant>
      <vt:variant>
        <vt:i4>0</vt:i4>
      </vt:variant>
      <vt:variant>
        <vt:i4>5</vt:i4>
      </vt:variant>
      <vt:variant>
        <vt:lpwstr>https://www.gov.si/teme/zakaj-mednarodno-razvojno-sodelovanje/</vt:lpwstr>
      </vt:variant>
      <vt:variant>
        <vt:lpwstr/>
      </vt:variant>
      <vt:variant>
        <vt:i4>4390978</vt:i4>
      </vt:variant>
      <vt:variant>
        <vt:i4>429</vt:i4>
      </vt:variant>
      <vt:variant>
        <vt:i4>0</vt:i4>
      </vt:variant>
      <vt:variant>
        <vt:i4>5</vt:i4>
      </vt:variant>
      <vt:variant>
        <vt:lpwstr>https://www.gov.si/teme/nacrtovanje-in-izvajanje-mednarodnega-razvojnega-sodelovanja-in-humanitarne-pomoci-slovenije/</vt:lpwstr>
      </vt:variant>
      <vt:variant>
        <vt:lpwstr/>
      </vt:variant>
      <vt:variant>
        <vt:i4>917522</vt:i4>
      </vt:variant>
      <vt:variant>
        <vt:i4>426</vt:i4>
      </vt:variant>
      <vt:variant>
        <vt:i4>0</vt:i4>
      </vt:variant>
      <vt:variant>
        <vt:i4>5</vt:i4>
      </vt:variant>
      <vt:variant>
        <vt:lpwstr>https://www.gov.si/assets/ministrstva/MZZ/Dokumenti/multilaterala/razvojno-sodelovanje/Strategija-MRSHP-popravljeno.docx</vt:lpwstr>
      </vt:variant>
      <vt:variant>
        <vt:lpwstr/>
      </vt:variant>
      <vt:variant>
        <vt:i4>2162785</vt:i4>
      </vt:variant>
      <vt:variant>
        <vt:i4>423</vt:i4>
      </vt:variant>
      <vt:variant>
        <vt:i4>0</vt:i4>
      </vt:variant>
      <vt:variant>
        <vt:i4>5</vt:i4>
      </vt:variant>
      <vt:variant>
        <vt:lpwstr>https://pisrs.si/pregledPredpisa?id=RESO117</vt:lpwstr>
      </vt:variant>
      <vt:variant>
        <vt:lpwstr/>
      </vt:variant>
      <vt:variant>
        <vt:i4>2687098</vt:i4>
      </vt:variant>
      <vt:variant>
        <vt:i4>420</vt:i4>
      </vt:variant>
      <vt:variant>
        <vt:i4>0</vt:i4>
      </vt:variant>
      <vt:variant>
        <vt:i4>5</vt:i4>
      </vt:variant>
      <vt:variant>
        <vt:lpwstr>https://www.oecd.org/dac/evaluation/glossaryofkeytermsinevaluationandresultsbasedmanagement.htm</vt:lpwstr>
      </vt:variant>
      <vt:variant>
        <vt:lpwstr/>
      </vt:variant>
      <vt:variant>
        <vt:i4>4653058</vt:i4>
      </vt:variant>
      <vt:variant>
        <vt:i4>417</vt:i4>
      </vt:variant>
      <vt:variant>
        <vt:i4>0</vt:i4>
      </vt:variant>
      <vt:variant>
        <vt:i4>5</vt:i4>
      </vt:variant>
      <vt:variant>
        <vt:lpwstr>https://www.oecd.org/dac/evaluation/revised-evaluation-criteria-dec-2019.pdf</vt:lpwstr>
      </vt:variant>
      <vt:variant>
        <vt:lpwstr/>
      </vt:variant>
      <vt:variant>
        <vt:i4>3670048</vt:i4>
      </vt:variant>
      <vt:variant>
        <vt:i4>414</vt:i4>
      </vt:variant>
      <vt:variant>
        <vt:i4>0</vt:i4>
      </vt:variant>
      <vt:variant>
        <vt:i4>5</vt:i4>
      </vt:variant>
      <vt:variant>
        <vt:lpwstr>http://www.oecd.org/dac/evaluation/dcdndep/41612905.pdf</vt:lpwstr>
      </vt:variant>
      <vt:variant>
        <vt:lpwstr/>
      </vt:variant>
      <vt:variant>
        <vt:i4>4522064</vt:i4>
      </vt:variant>
      <vt:variant>
        <vt:i4>411</vt:i4>
      </vt:variant>
      <vt:variant>
        <vt:i4>0</vt:i4>
      </vt:variant>
      <vt:variant>
        <vt:i4>5</vt:i4>
      </vt:variant>
      <vt:variant>
        <vt:lpwstr>https://www.gov.si/teme/prednostna-podrocja-in-obmocja-mednarodnega-razvojnega-sodelovanja-slovenije/</vt:lpwstr>
      </vt:variant>
      <vt:variant>
        <vt:lpwstr/>
      </vt:variant>
      <vt:variant>
        <vt:i4>7077926</vt:i4>
      </vt:variant>
      <vt:variant>
        <vt:i4>408</vt:i4>
      </vt:variant>
      <vt:variant>
        <vt:i4>0</vt:i4>
      </vt:variant>
      <vt:variant>
        <vt:i4>5</vt:i4>
      </vt:variant>
      <vt:variant>
        <vt:lpwstr>https://www.gov.si/teme/zakaj-mednarodno-razvojno-sodelovanje/</vt:lpwstr>
      </vt:variant>
      <vt:variant>
        <vt:lpwstr/>
      </vt:variant>
      <vt:variant>
        <vt:i4>7077926</vt:i4>
      </vt:variant>
      <vt:variant>
        <vt:i4>405</vt:i4>
      </vt:variant>
      <vt:variant>
        <vt:i4>0</vt:i4>
      </vt:variant>
      <vt:variant>
        <vt:i4>5</vt:i4>
      </vt:variant>
      <vt:variant>
        <vt:lpwstr>https://www.gov.si/teme/zakaj-mednarodno-razvojno-sodelovanje/</vt:lpwstr>
      </vt:variant>
      <vt:variant>
        <vt:lpwstr/>
      </vt:variant>
      <vt:variant>
        <vt:i4>4390978</vt:i4>
      </vt:variant>
      <vt:variant>
        <vt:i4>402</vt:i4>
      </vt:variant>
      <vt:variant>
        <vt:i4>0</vt:i4>
      </vt:variant>
      <vt:variant>
        <vt:i4>5</vt:i4>
      </vt:variant>
      <vt:variant>
        <vt:lpwstr>https://www.gov.si/teme/nacrtovanje-in-izvajanje-mednarodnega-razvojnega-sodelovanja-in-humanitarne-pomoci-slovenije/</vt:lpwstr>
      </vt:variant>
      <vt:variant>
        <vt:lpwstr/>
      </vt:variant>
      <vt:variant>
        <vt:i4>3342376</vt:i4>
      </vt:variant>
      <vt:variant>
        <vt:i4>399</vt:i4>
      </vt:variant>
      <vt:variant>
        <vt:i4>0</vt:i4>
      </vt:variant>
      <vt:variant>
        <vt:i4>5</vt:i4>
      </vt:variant>
      <vt:variant>
        <vt:lpwstr>http://www.oecd.org/dac/financing-sustainable-development/development-finance-data/Europe-Development-Aid-at-a-Glance-2019.pdf</vt:lpwstr>
      </vt:variant>
      <vt:variant>
        <vt:lpwstr/>
      </vt:variant>
      <vt:variant>
        <vt:i4>5963859</vt:i4>
      </vt:variant>
      <vt:variant>
        <vt:i4>396</vt:i4>
      </vt:variant>
      <vt:variant>
        <vt:i4>0</vt:i4>
      </vt:variant>
      <vt:variant>
        <vt:i4>5</vt:i4>
      </vt:variant>
      <vt:variant>
        <vt:lpwstr>https://stats.oecd.org/viewhtml.aspx?datasetcode=TABLE2A&amp;lang=en</vt:lpwstr>
      </vt:variant>
      <vt:variant>
        <vt:lpwstr/>
      </vt:variant>
      <vt:variant>
        <vt:i4>3604595</vt:i4>
      </vt:variant>
      <vt:variant>
        <vt:i4>393</vt:i4>
      </vt:variant>
      <vt:variant>
        <vt:i4>0</vt:i4>
      </vt:variant>
      <vt:variant>
        <vt:i4>5</vt:i4>
      </vt:variant>
      <vt:variant>
        <vt:lpwstr>https://www.cmsr.si/sl/mednarodno-razvojno-sodelovanje/</vt:lpwstr>
      </vt:variant>
      <vt:variant>
        <vt:lpwstr/>
      </vt:variant>
      <vt:variant>
        <vt:i4>1900606</vt:i4>
      </vt:variant>
      <vt:variant>
        <vt:i4>254</vt:i4>
      </vt:variant>
      <vt:variant>
        <vt:i4>0</vt:i4>
      </vt:variant>
      <vt:variant>
        <vt:i4>5</vt:i4>
      </vt:variant>
      <vt:variant>
        <vt:lpwstr/>
      </vt:variant>
      <vt:variant>
        <vt:lpwstr>_Toc190773875</vt:lpwstr>
      </vt:variant>
      <vt:variant>
        <vt:i4>1900606</vt:i4>
      </vt:variant>
      <vt:variant>
        <vt:i4>248</vt:i4>
      </vt:variant>
      <vt:variant>
        <vt:i4>0</vt:i4>
      </vt:variant>
      <vt:variant>
        <vt:i4>5</vt:i4>
      </vt:variant>
      <vt:variant>
        <vt:lpwstr/>
      </vt:variant>
      <vt:variant>
        <vt:lpwstr>_Toc190773874</vt:lpwstr>
      </vt:variant>
      <vt:variant>
        <vt:i4>1900606</vt:i4>
      </vt:variant>
      <vt:variant>
        <vt:i4>242</vt:i4>
      </vt:variant>
      <vt:variant>
        <vt:i4>0</vt:i4>
      </vt:variant>
      <vt:variant>
        <vt:i4>5</vt:i4>
      </vt:variant>
      <vt:variant>
        <vt:lpwstr/>
      </vt:variant>
      <vt:variant>
        <vt:lpwstr>_Toc190773873</vt:lpwstr>
      </vt:variant>
      <vt:variant>
        <vt:i4>1900606</vt:i4>
      </vt:variant>
      <vt:variant>
        <vt:i4>236</vt:i4>
      </vt:variant>
      <vt:variant>
        <vt:i4>0</vt:i4>
      </vt:variant>
      <vt:variant>
        <vt:i4>5</vt:i4>
      </vt:variant>
      <vt:variant>
        <vt:lpwstr/>
      </vt:variant>
      <vt:variant>
        <vt:lpwstr>_Toc190773872</vt:lpwstr>
      </vt:variant>
      <vt:variant>
        <vt:i4>1900606</vt:i4>
      </vt:variant>
      <vt:variant>
        <vt:i4>230</vt:i4>
      </vt:variant>
      <vt:variant>
        <vt:i4>0</vt:i4>
      </vt:variant>
      <vt:variant>
        <vt:i4>5</vt:i4>
      </vt:variant>
      <vt:variant>
        <vt:lpwstr/>
      </vt:variant>
      <vt:variant>
        <vt:lpwstr>_Toc190773871</vt:lpwstr>
      </vt:variant>
      <vt:variant>
        <vt:i4>1900606</vt:i4>
      </vt:variant>
      <vt:variant>
        <vt:i4>224</vt:i4>
      </vt:variant>
      <vt:variant>
        <vt:i4>0</vt:i4>
      </vt:variant>
      <vt:variant>
        <vt:i4>5</vt:i4>
      </vt:variant>
      <vt:variant>
        <vt:lpwstr/>
      </vt:variant>
      <vt:variant>
        <vt:lpwstr>_Toc190773870</vt:lpwstr>
      </vt:variant>
      <vt:variant>
        <vt:i4>1835070</vt:i4>
      </vt:variant>
      <vt:variant>
        <vt:i4>218</vt:i4>
      </vt:variant>
      <vt:variant>
        <vt:i4>0</vt:i4>
      </vt:variant>
      <vt:variant>
        <vt:i4>5</vt:i4>
      </vt:variant>
      <vt:variant>
        <vt:lpwstr/>
      </vt:variant>
      <vt:variant>
        <vt:lpwstr>_Toc190773869</vt:lpwstr>
      </vt:variant>
      <vt:variant>
        <vt:i4>1835070</vt:i4>
      </vt:variant>
      <vt:variant>
        <vt:i4>212</vt:i4>
      </vt:variant>
      <vt:variant>
        <vt:i4>0</vt:i4>
      </vt:variant>
      <vt:variant>
        <vt:i4>5</vt:i4>
      </vt:variant>
      <vt:variant>
        <vt:lpwstr/>
      </vt:variant>
      <vt:variant>
        <vt:lpwstr>_Toc190773868</vt:lpwstr>
      </vt:variant>
      <vt:variant>
        <vt:i4>1835070</vt:i4>
      </vt:variant>
      <vt:variant>
        <vt:i4>206</vt:i4>
      </vt:variant>
      <vt:variant>
        <vt:i4>0</vt:i4>
      </vt:variant>
      <vt:variant>
        <vt:i4>5</vt:i4>
      </vt:variant>
      <vt:variant>
        <vt:lpwstr/>
      </vt:variant>
      <vt:variant>
        <vt:lpwstr>_Toc190773867</vt:lpwstr>
      </vt:variant>
      <vt:variant>
        <vt:i4>1835070</vt:i4>
      </vt:variant>
      <vt:variant>
        <vt:i4>200</vt:i4>
      </vt:variant>
      <vt:variant>
        <vt:i4>0</vt:i4>
      </vt:variant>
      <vt:variant>
        <vt:i4>5</vt:i4>
      </vt:variant>
      <vt:variant>
        <vt:lpwstr/>
      </vt:variant>
      <vt:variant>
        <vt:lpwstr>_Toc190773866</vt:lpwstr>
      </vt:variant>
      <vt:variant>
        <vt:i4>1835070</vt:i4>
      </vt:variant>
      <vt:variant>
        <vt:i4>194</vt:i4>
      </vt:variant>
      <vt:variant>
        <vt:i4>0</vt:i4>
      </vt:variant>
      <vt:variant>
        <vt:i4>5</vt:i4>
      </vt:variant>
      <vt:variant>
        <vt:lpwstr/>
      </vt:variant>
      <vt:variant>
        <vt:lpwstr>_Toc190773865</vt:lpwstr>
      </vt:variant>
      <vt:variant>
        <vt:i4>1835070</vt:i4>
      </vt:variant>
      <vt:variant>
        <vt:i4>188</vt:i4>
      </vt:variant>
      <vt:variant>
        <vt:i4>0</vt:i4>
      </vt:variant>
      <vt:variant>
        <vt:i4>5</vt:i4>
      </vt:variant>
      <vt:variant>
        <vt:lpwstr/>
      </vt:variant>
      <vt:variant>
        <vt:lpwstr>_Toc190773864</vt:lpwstr>
      </vt:variant>
      <vt:variant>
        <vt:i4>1835070</vt:i4>
      </vt:variant>
      <vt:variant>
        <vt:i4>182</vt:i4>
      </vt:variant>
      <vt:variant>
        <vt:i4>0</vt:i4>
      </vt:variant>
      <vt:variant>
        <vt:i4>5</vt:i4>
      </vt:variant>
      <vt:variant>
        <vt:lpwstr/>
      </vt:variant>
      <vt:variant>
        <vt:lpwstr>_Toc190773863</vt:lpwstr>
      </vt:variant>
      <vt:variant>
        <vt:i4>1835070</vt:i4>
      </vt:variant>
      <vt:variant>
        <vt:i4>176</vt:i4>
      </vt:variant>
      <vt:variant>
        <vt:i4>0</vt:i4>
      </vt:variant>
      <vt:variant>
        <vt:i4>5</vt:i4>
      </vt:variant>
      <vt:variant>
        <vt:lpwstr/>
      </vt:variant>
      <vt:variant>
        <vt:lpwstr>_Toc190773862</vt:lpwstr>
      </vt:variant>
      <vt:variant>
        <vt:i4>1835070</vt:i4>
      </vt:variant>
      <vt:variant>
        <vt:i4>170</vt:i4>
      </vt:variant>
      <vt:variant>
        <vt:i4>0</vt:i4>
      </vt:variant>
      <vt:variant>
        <vt:i4>5</vt:i4>
      </vt:variant>
      <vt:variant>
        <vt:lpwstr/>
      </vt:variant>
      <vt:variant>
        <vt:lpwstr>_Toc190773861</vt:lpwstr>
      </vt:variant>
      <vt:variant>
        <vt:i4>1835070</vt:i4>
      </vt:variant>
      <vt:variant>
        <vt:i4>164</vt:i4>
      </vt:variant>
      <vt:variant>
        <vt:i4>0</vt:i4>
      </vt:variant>
      <vt:variant>
        <vt:i4>5</vt:i4>
      </vt:variant>
      <vt:variant>
        <vt:lpwstr/>
      </vt:variant>
      <vt:variant>
        <vt:lpwstr>_Toc190773860</vt:lpwstr>
      </vt:variant>
      <vt:variant>
        <vt:i4>2031678</vt:i4>
      </vt:variant>
      <vt:variant>
        <vt:i4>158</vt:i4>
      </vt:variant>
      <vt:variant>
        <vt:i4>0</vt:i4>
      </vt:variant>
      <vt:variant>
        <vt:i4>5</vt:i4>
      </vt:variant>
      <vt:variant>
        <vt:lpwstr/>
      </vt:variant>
      <vt:variant>
        <vt:lpwstr>_Toc190773859</vt:lpwstr>
      </vt:variant>
      <vt:variant>
        <vt:i4>2031678</vt:i4>
      </vt:variant>
      <vt:variant>
        <vt:i4>152</vt:i4>
      </vt:variant>
      <vt:variant>
        <vt:i4>0</vt:i4>
      </vt:variant>
      <vt:variant>
        <vt:i4>5</vt:i4>
      </vt:variant>
      <vt:variant>
        <vt:lpwstr/>
      </vt:variant>
      <vt:variant>
        <vt:lpwstr>_Toc190773858</vt:lpwstr>
      </vt:variant>
      <vt:variant>
        <vt:i4>2031678</vt:i4>
      </vt:variant>
      <vt:variant>
        <vt:i4>146</vt:i4>
      </vt:variant>
      <vt:variant>
        <vt:i4>0</vt:i4>
      </vt:variant>
      <vt:variant>
        <vt:i4>5</vt:i4>
      </vt:variant>
      <vt:variant>
        <vt:lpwstr/>
      </vt:variant>
      <vt:variant>
        <vt:lpwstr>_Toc190773857</vt:lpwstr>
      </vt:variant>
      <vt:variant>
        <vt:i4>2031678</vt:i4>
      </vt:variant>
      <vt:variant>
        <vt:i4>140</vt:i4>
      </vt:variant>
      <vt:variant>
        <vt:i4>0</vt:i4>
      </vt:variant>
      <vt:variant>
        <vt:i4>5</vt:i4>
      </vt:variant>
      <vt:variant>
        <vt:lpwstr/>
      </vt:variant>
      <vt:variant>
        <vt:lpwstr>_Toc190773856</vt:lpwstr>
      </vt:variant>
      <vt:variant>
        <vt:i4>2031678</vt:i4>
      </vt:variant>
      <vt:variant>
        <vt:i4>134</vt:i4>
      </vt:variant>
      <vt:variant>
        <vt:i4>0</vt:i4>
      </vt:variant>
      <vt:variant>
        <vt:i4>5</vt:i4>
      </vt:variant>
      <vt:variant>
        <vt:lpwstr/>
      </vt:variant>
      <vt:variant>
        <vt:lpwstr>_Toc190773855</vt:lpwstr>
      </vt:variant>
      <vt:variant>
        <vt:i4>2031678</vt:i4>
      </vt:variant>
      <vt:variant>
        <vt:i4>128</vt:i4>
      </vt:variant>
      <vt:variant>
        <vt:i4>0</vt:i4>
      </vt:variant>
      <vt:variant>
        <vt:i4>5</vt:i4>
      </vt:variant>
      <vt:variant>
        <vt:lpwstr/>
      </vt:variant>
      <vt:variant>
        <vt:lpwstr>_Toc190773854</vt:lpwstr>
      </vt:variant>
      <vt:variant>
        <vt:i4>2031678</vt:i4>
      </vt:variant>
      <vt:variant>
        <vt:i4>122</vt:i4>
      </vt:variant>
      <vt:variant>
        <vt:i4>0</vt:i4>
      </vt:variant>
      <vt:variant>
        <vt:i4>5</vt:i4>
      </vt:variant>
      <vt:variant>
        <vt:lpwstr/>
      </vt:variant>
      <vt:variant>
        <vt:lpwstr>_Toc190773853</vt:lpwstr>
      </vt:variant>
      <vt:variant>
        <vt:i4>2031678</vt:i4>
      </vt:variant>
      <vt:variant>
        <vt:i4>116</vt:i4>
      </vt:variant>
      <vt:variant>
        <vt:i4>0</vt:i4>
      </vt:variant>
      <vt:variant>
        <vt:i4>5</vt:i4>
      </vt:variant>
      <vt:variant>
        <vt:lpwstr/>
      </vt:variant>
      <vt:variant>
        <vt:lpwstr>_Toc190773852</vt:lpwstr>
      </vt:variant>
      <vt:variant>
        <vt:i4>2031678</vt:i4>
      </vt:variant>
      <vt:variant>
        <vt:i4>110</vt:i4>
      </vt:variant>
      <vt:variant>
        <vt:i4>0</vt:i4>
      </vt:variant>
      <vt:variant>
        <vt:i4>5</vt:i4>
      </vt:variant>
      <vt:variant>
        <vt:lpwstr/>
      </vt:variant>
      <vt:variant>
        <vt:lpwstr>_Toc190773851</vt:lpwstr>
      </vt:variant>
      <vt:variant>
        <vt:i4>2031678</vt:i4>
      </vt:variant>
      <vt:variant>
        <vt:i4>104</vt:i4>
      </vt:variant>
      <vt:variant>
        <vt:i4>0</vt:i4>
      </vt:variant>
      <vt:variant>
        <vt:i4>5</vt:i4>
      </vt:variant>
      <vt:variant>
        <vt:lpwstr/>
      </vt:variant>
      <vt:variant>
        <vt:lpwstr>_Toc190773850</vt:lpwstr>
      </vt:variant>
      <vt:variant>
        <vt:i4>1966142</vt:i4>
      </vt:variant>
      <vt:variant>
        <vt:i4>98</vt:i4>
      </vt:variant>
      <vt:variant>
        <vt:i4>0</vt:i4>
      </vt:variant>
      <vt:variant>
        <vt:i4>5</vt:i4>
      </vt:variant>
      <vt:variant>
        <vt:lpwstr/>
      </vt:variant>
      <vt:variant>
        <vt:lpwstr>_Toc190773849</vt:lpwstr>
      </vt:variant>
      <vt:variant>
        <vt:i4>1966142</vt:i4>
      </vt:variant>
      <vt:variant>
        <vt:i4>92</vt:i4>
      </vt:variant>
      <vt:variant>
        <vt:i4>0</vt:i4>
      </vt:variant>
      <vt:variant>
        <vt:i4>5</vt:i4>
      </vt:variant>
      <vt:variant>
        <vt:lpwstr/>
      </vt:variant>
      <vt:variant>
        <vt:lpwstr>_Toc190773848</vt:lpwstr>
      </vt:variant>
      <vt:variant>
        <vt:i4>1966142</vt:i4>
      </vt:variant>
      <vt:variant>
        <vt:i4>86</vt:i4>
      </vt:variant>
      <vt:variant>
        <vt:i4>0</vt:i4>
      </vt:variant>
      <vt:variant>
        <vt:i4>5</vt:i4>
      </vt:variant>
      <vt:variant>
        <vt:lpwstr/>
      </vt:variant>
      <vt:variant>
        <vt:lpwstr>_Toc190773847</vt:lpwstr>
      </vt:variant>
      <vt:variant>
        <vt:i4>1966142</vt:i4>
      </vt:variant>
      <vt:variant>
        <vt:i4>80</vt:i4>
      </vt:variant>
      <vt:variant>
        <vt:i4>0</vt:i4>
      </vt:variant>
      <vt:variant>
        <vt:i4>5</vt:i4>
      </vt:variant>
      <vt:variant>
        <vt:lpwstr/>
      </vt:variant>
      <vt:variant>
        <vt:lpwstr>_Toc190773846</vt:lpwstr>
      </vt:variant>
      <vt:variant>
        <vt:i4>1966142</vt:i4>
      </vt:variant>
      <vt:variant>
        <vt:i4>74</vt:i4>
      </vt:variant>
      <vt:variant>
        <vt:i4>0</vt:i4>
      </vt:variant>
      <vt:variant>
        <vt:i4>5</vt:i4>
      </vt:variant>
      <vt:variant>
        <vt:lpwstr/>
      </vt:variant>
      <vt:variant>
        <vt:lpwstr>_Toc190773845</vt:lpwstr>
      </vt:variant>
      <vt:variant>
        <vt:i4>1966142</vt:i4>
      </vt:variant>
      <vt:variant>
        <vt:i4>68</vt:i4>
      </vt:variant>
      <vt:variant>
        <vt:i4>0</vt:i4>
      </vt:variant>
      <vt:variant>
        <vt:i4>5</vt:i4>
      </vt:variant>
      <vt:variant>
        <vt:lpwstr/>
      </vt:variant>
      <vt:variant>
        <vt:lpwstr>_Toc190773844</vt:lpwstr>
      </vt:variant>
      <vt:variant>
        <vt:i4>1966142</vt:i4>
      </vt:variant>
      <vt:variant>
        <vt:i4>62</vt:i4>
      </vt:variant>
      <vt:variant>
        <vt:i4>0</vt:i4>
      </vt:variant>
      <vt:variant>
        <vt:i4>5</vt:i4>
      </vt:variant>
      <vt:variant>
        <vt:lpwstr/>
      </vt:variant>
      <vt:variant>
        <vt:lpwstr>_Toc190773843</vt:lpwstr>
      </vt:variant>
      <vt:variant>
        <vt:i4>1966142</vt:i4>
      </vt:variant>
      <vt:variant>
        <vt:i4>56</vt:i4>
      </vt:variant>
      <vt:variant>
        <vt:i4>0</vt:i4>
      </vt:variant>
      <vt:variant>
        <vt:i4>5</vt:i4>
      </vt:variant>
      <vt:variant>
        <vt:lpwstr/>
      </vt:variant>
      <vt:variant>
        <vt:lpwstr>_Toc190773842</vt:lpwstr>
      </vt:variant>
      <vt:variant>
        <vt:i4>1966142</vt:i4>
      </vt:variant>
      <vt:variant>
        <vt:i4>50</vt:i4>
      </vt:variant>
      <vt:variant>
        <vt:i4>0</vt:i4>
      </vt:variant>
      <vt:variant>
        <vt:i4>5</vt:i4>
      </vt:variant>
      <vt:variant>
        <vt:lpwstr/>
      </vt:variant>
      <vt:variant>
        <vt:lpwstr>_Toc190773841</vt:lpwstr>
      </vt:variant>
      <vt:variant>
        <vt:i4>1966142</vt:i4>
      </vt:variant>
      <vt:variant>
        <vt:i4>44</vt:i4>
      </vt:variant>
      <vt:variant>
        <vt:i4>0</vt:i4>
      </vt:variant>
      <vt:variant>
        <vt:i4>5</vt:i4>
      </vt:variant>
      <vt:variant>
        <vt:lpwstr/>
      </vt:variant>
      <vt:variant>
        <vt:lpwstr>_Toc190773840</vt:lpwstr>
      </vt:variant>
      <vt:variant>
        <vt:i4>1638462</vt:i4>
      </vt:variant>
      <vt:variant>
        <vt:i4>38</vt:i4>
      </vt:variant>
      <vt:variant>
        <vt:i4>0</vt:i4>
      </vt:variant>
      <vt:variant>
        <vt:i4>5</vt:i4>
      </vt:variant>
      <vt:variant>
        <vt:lpwstr/>
      </vt:variant>
      <vt:variant>
        <vt:lpwstr>_Toc190773839</vt:lpwstr>
      </vt:variant>
      <vt:variant>
        <vt:i4>1638462</vt:i4>
      </vt:variant>
      <vt:variant>
        <vt:i4>32</vt:i4>
      </vt:variant>
      <vt:variant>
        <vt:i4>0</vt:i4>
      </vt:variant>
      <vt:variant>
        <vt:i4>5</vt:i4>
      </vt:variant>
      <vt:variant>
        <vt:lpwstr/>
      </vt:variant>
      <vt:variant>
        <vt:lpwstr>_Toc190773838</vt:lpwstr>
      </vt:variant>
      <vt:variant>
        <vt:i4>1638462</vt:i4>
      </vt:variant>
      <vt:variant>
        <vt:i4>26</vt:i4>
      </vt:variant>
      <vt:variant>
        <vt:i4>0</vt:i4>
      </vt:variant>
      <vt:variant>
        <vt:i4>5</vt:i4>
      </vt:variant>
      <vt:variant>
        <vt:lpwstr/>
      </vt:variant>
      <vt:variant>
        <vt:lpwstr>_Toc190773837</vt:lpwstr>
      </vt:variant>
      <vt:variant>
        <vt:i4>1638462</vt:i4>
      </vt:variant>
      <vt:variant>
        <vt:i4>20</vt:i4>
      </vt:variant>
      <vt:variant>
        <vt:i4>0</vt:i4>
      </vt:variant>
      <vt:variant>
        <vt:i4>5</vt:i4>
      </vt:variant>
      <vt:variant>
        <vt:lpwstr/>
      </vt:variant>
      <vt:variant>
        <vt:lpwstr>_Toc190773836</vt:lpwstr>
      </vt:variant>
      <vt:variant>
        <vt:i4>1638462</vt:i4>
      </vt:variant>
      <vt:variant>
        <vt:i4>14</vt:i4>
      </vt:variant>
      <vt:variant>
        <vt:i4>0</vt:i4>
      </vt:variant>
      <vt:variant>
        <vt:i4>5</vt:i4>
      </vt:variant>
      <vt:variant>
        <vt:lpwstr/>
      </vt:variant>
      <vt:variant>
        <vt:lpwstr>_Toc190773835</vt:lpwstr>
      </vt:variant>
      <vt:variant>
        <vt:i4>1638462</vt:i4>
      </vt:variant>
      <vt:variant>
        <vt:i4>8</vt:i4>
      </vt:variant>
      <vt:variant>
        <vt:i4>0</vt:i4>
      </vt:variant>
      <vt:variant>
        <vt:i4>5</vt:i4>
      </vt:variant>
      <vt:variant>
        <vt:lpwstr/>
      </vt:variant>
      <vt:variant>
        <vt:lpwstr>_Toc190773834</vt:lpwstr>
      </vt:variant>
      <vt:variant>
        <vt:i4>1638462</vt:i4>
      </vt:variant>
      <vt:variant>
        <vt:i4>2</vt:i4>
      </vt:variant>
      <vt:variant>
        <vt:i4>0</vt:i4>
      </vt:variant>
      <vt:variant>
        <vt:i4>5</vt:i4>
      </vt:variant>
      <vt:variant>
        <vt:lpwstr/>
      </vt:variant>
      <vt:variant>
        <vt:lpwstr>_Toc190773833</vt:lpwstr>
      </vt:variant>
      <vt:variant>
        <vt:i4>1966080</vt:i4>
      </vt:variant>
      <vt:variant>
        <vt:i4>105</vt:i4>
      </vt:variant>
      <vt:variant>
        <vt:i4>0</vt:i4>
      </vt:variant>
      <vt:variant>
        <vt:i4>5</vt:i4>
      </vt:variant>
      <vt:variant>
        <vt:lpwstr>https://south.euneighbours.eu/wp-content/uploads/2024/03/eu-humanitarian-aid-KR0224023ENN.pdf</vt:lpwstr>
      </vt:variant>
      <vt:variant>
        <vt:lpwstr/>
      </vt:variant>
      <vt:variant>
        <vt:i4>7733365</vt:i4>
      </vt:variant>
      <vt:variant>
        <vt:i4>102</vt:i4>
      </vt:variant>
      <vt:variant>
        <vt:i4>0</vt:i4>
      </vt:variant>
      <vt:variant>
        <vt:i4>5</vt:i4>
      </vt:variant>
      <vt:variant>
        <vt:lpwstr>https://www.gov.si/assets/ministrstva/MZEZ/Dokumenti/javne-objave/javni-razpisi/JR-NVO-MRS-IN-HP-2024-2026-2028/metodologija-NVO-JR-2024-2026-2028.pdf</vt:lpwstr>
      </vt:variant>
      <vt:variant>
        <vt:lpwstr/>
      </vt:variant>
      <vt:variant>
        <vt:i4>917575</vt:i4>
      </vt:variant>
      <vt:variant>
        <vt:i4>99</vt:i4>
      </vt:variant>
      <vt:variant>
        <vt:i4>0</vt:i4>
      </vt:variant>
      <vt:variant>
        <vt:i4>5</vt:i4>
      </vt:variant>
      <vt:variant>
        <vt:lpwstr>https://pisrs.si/pregledPredpisa?id=URED7517</vt:lpwstr>
      </vt:variant>
      <vt:variant>
        <vt:lpwstr/>
      </vt:variant>
      <vt:variant>
        <vt:i4>6094865</vt:i4>
      </vt:variant>
      <vt:variant>
        <vt:i4>96</vt:i4>
      </vt:variant>
      <vt:variant>
        <vt:i4>0</vt:i4>
      </vt:variant>
      <vt:variant>
        <vt:i4>5</vt:i4>
      </vt:variant>
      <vt:variant>
        <vt:lpwstr>https://www.gov.si/zbirke/javne-objave/javni-razpis-za-izvajanje-projektov-mednarodnega-razvojnega-sodelovanja-in-humanitarne-pomoci-2024-2026-ter-za-stratesko-partnerstvo-na-podrocju-humanitarne-pomoci-2024-2028/</vt:lpwstr>
      </vt:variant>
      <vt:variant>
        <vt:lpwstr/>
      </vt:variant>
      <vt:variant>
        <vt:i4>1900547</vt:i4>
      </vt:variant>
      <vt:variant>
        <vt:i4>93</vt:i4>
      </vt:variant>
      <vt:variant>
        <vt:i4>0</vt:i4>
      </vt:variant>
      <vt:variant>
        <vt:i4>5</vt:i4>
      </vt:variant>
      <vt:variant>
        <vt:lpwstr>https://www.gov.si/podrocja/zunanje-zadeve/mednarodno-razvojno-sodelovanje-in-humanitarna-pomoc/razvojni-in-humanitarni-projekti/</vt:lpwstr>
      </vt:variant>
      <vt:variant>
        <vt:lpwstr/>
      </vt:variant>
      <vt:variant>
        <vt:i4>4718674</vt:i4>
      </vt:variant>
      <vt:variant>
        <vt:i4>90</vt:i4>
      </vt:variant>
      <vt:variant>
        <vt:i4>0</vt:i4>
      </vt:variant>
      <vt:variant>
        <vt:i4>5</vt:i4>
      </vt:variant>
      <vt:variant>
        <vt:lpwstr>https://www.gov.si/podrocja/zunanje-zadeve/mednarodno-razvojno-sodelovanje-in-humanitarna-pomoc/razvojni-in-humanitarni-projekti/s-trajnostnim-upravljanjem-z-vodo-in-drugimi-viri-do-boljsih-pogojev-za-zdravje-in-zivljenje-v-okrozju-karongi-v-ruandi/</vt:lpwstr>
      </vt:variant>
      <vt:variant>
        <vt:lpwstr/>
      </vt:variant>
      <vt:variant>
        <vt:i4>1179667</vt:i4>
      </vt:variant>
      <vt:variant>
        <vt:i4>87</vt:i4>
      </vt:variant>
      <vt:variant>
        <vt:i4>0</vt:i4>
      </vt:variant>
      <vt:variant>
        <vt:i4>5</vt:i4>
      </vt:variant>
      <vt:variant>
        <vt:lpwstr>https://www.gov.si/podrocja/zunanje-zadeve/mednarodno-razvojno-sodelovanje-in-humanitarna-pomoc/razvojni-in-humanitarni-projekti/voda-higiena-hrana-za-dostojno-zivljenje-darfurcev/</vt:lpwstr>
      </vt:variant>
      <vt:variant>
        <vt:lpwstr/>
      </vt:variant>
      <vt:variant>
        <vt:i4>2555919</vt:i4>
      </vt:variant>
      <vt:variant>
        <vt:i4>84</vt:i4>
      </vt:variant>
      <vt:variant>
        <vt:i4>0</vt:i4>
      </vt:variant>
      <vt:variant>
        <vt:i4>5</vt:i4>
      </vt:variant>
      <vt:variant>
        <vt:lpwstr>https://www.oecd.org/en/publications/development-co-operation-profiles_2dcf1367-en/full-report/component-48.html</vt:lpwstr>
      </vt:variant>
      <vt:variant>
        <vt:lpwstr>section-d1e40264-45eb14f98d</vt:lpwstr>
      </vt:variant>
      <vt:variant>
        <vt:i4>2162792</vt:i4>
      </vt:variant>
      <vt:variant>
        <vt:i4>81</vt:i4>
      </vt:variant>
      <vt:variant>
        <vt:i4>0</vt:i4>
      </vt:variant>
      <vt:variant>
        <vt:i4>5</vt:i4>
      </vt:variant>
      <vt:variant>
        <vt:lpwstr>https://europa.eu/eurobarometer/surveys/detail/2952</vt:lpwstr>
      </vt:variant>
      <vt:variant>
        <vt:lpwstr/>
      </vt:variant>
      <vt:variant>
        <vt:i4>3145774</vt:i4>
      </vt:variant>
      <vt:variant>
        <vt:i4>78</vt:i4>
      </vt:variant>
      <vt:variant>
        <vt:i4>0</vt:i4>
      </vt:variant>
      <vt:variant>
        <vt:i4>5</vt:i4>
      </vt:variant>
      <vt:variant>
        <vt:lpwstr>https://www.gov.si/teme/ozavescanje-javnosti-o-pomenu-mednarodnega-razvojnega-sodelovanja/</vt:lpwstr>
      </vt:variant>
      <vt:variant>
        <vt:lpwstr/>
      </vt:variant>
      <vt:variant>
        <vt:i4>1376330</vt:i4>
      </vt:variant>
      <vt:variant>
        <vt:i4>75</vt:i4>
      </vt:variant>
      <vt:variant>
        <vt:i4>0</vt:i4>
      </vt:variant>
      <vt:variant>
        <vt:i4>5</vt:i4>
      </vt:variant>
      <vt:variant>
        <vt:lpwstr>https://pisrs.si/pregledPredpisa?id=SKLE13526</vt:lpwstr>
      </vt:variant>
      <vt:variant>
        <vt:lpwstr/>
      </vt:variant>
      <vt:variant>
        <vt:i4>7078011</vt:i4>
      </vt:variant>
      <vt:variant>
        <vt:i4>72</vt:i4>
      </vt:variant>
      <vt:variant>
        <vt:i4>0</vt:i4>
      </vt:variant>
      <vt:variant>
        <vt:i4>5</vt:i4>
      </vt:variant>
      <vt:variant>
        <vt:lpwstr>https://www.gov.si/novice/2024-12-09-krepitev-bilateralnih-odnosov-s-crno-goro-na-podrocju-okolja-podnebnih-sprememb-in-energetike/</vt:lpwstr>
      </vt:variant>
      <vt:variant>
        <vt:lpwstr/>
      </vt:variant>
      <vt:variant>
        <vt:i4>5373977</vt:i4>
      </vt:variant>
      <vt:variant>
        <vt:i4>69</vt:i4>
      </vt:variant>
      <vt:variant>
        <vt:i4>0</vt:i4>
      </vt:variant>
      <vt:variant>
        <vt:i4>5</vt:i4>
      </vt:variant>
      <vt:variant>
        <vt:lpwstr>https://sdgs.un.org/goals</vt:lpwstr>
      </vt:variant>
      <vt:variant>
        <vt:lpwstr>:~:text=The%202030%20Agenda%20for%20Sustainable%20Development,%20adopted%20by%20all%20United</vt:lpwstr>
      </vt:variant>
      <vt:variant>
        <vt:i4>1048647</vt:i4>
      </vt:variant>
      <vt:variant>
        <vt:i4>66</vt:i4>
      </vt:variant>
      <vt:variant>
        <vt:i4>0</vt:i4>
      </vt:variant>
      <vt:variant>
        <vt:i4>5</vt:i4>
      </vt:variant>
      <vt:variant>
        <vt:lpwstr>https://pisrs.si/pregledPredpisa?id=ZAKO7602</vt:lpwstr>
      </vt:variant>
      <vt:variant>
        <vt:lpwstr/>
      </vt:variant>
      <vt:variant>
        <vt:i4>2162785</vt:i4>
      </vt:variant>
      <vt:variant>
        <vt:i4>63</vt:i4>
      </vt:variant>
      <vt:variant>
        <vt:i4>0</vt:i4>
      </vt:variant>
      <vt:variant>
        <vt:i4>5</vt:i4>
      </vt:variant>
      <vt:variant>
        <vt:lpwstr>https://pisrs.si/pregledPredpisa?id=RESO117</vt:lpwstr>
      </vt:variant>
      <vt:variant>
        <vt:lpwstr/>
      </vt:variant>
      <vt:variant>
        <vt:i4>7602186</vt:i4>
      </vt:variant>
      <vt:variant>
        <vt:i4>60</vt:i4>
      </vt:variant>
      <vt:variant>
        <vt:i4>0</vt:i4>
      </vt:variant>
      <vt:variant>
        <vt:i4>5</vt:i4>
      </vt:variant>
      <vt:variant>
        <vt:lpwstr>https://www.gov.si/assets/ministrstva/MZZ/Dokumenti/strateski-in-programski-dokumenti/strategija_ZP.pdf</vt:lpwstr>
      </vt:variant>
      <vt:variant>
        <vt:lpwstr/>
      </vt:variant>
      <vt:variant>
        <vt:i4>2359405</vt:i4>
      </vt:variant>
      <vt:variant>
        <vt:i4>57</vt:i4>
      </vt:variant>
      <vt:variant>
        <vt:i4>0</vt:i4>
      </vt:variant>
      <vt:variant>
        <vt:i4>5</vt:i4>
      </vt:variant>
      <vt:variant>
        <vt:lpwstr>https://pisrs.si/pregledPredpisa?id=DEKL37</vt:lpwstr>
      </vt:variant>
      <vt:variant>
        <vt:lpwstr/>
      </vt:variant>
      <vt:variant>
        <vt:i4>917575</vt:i4>
      </vt:variant>
      <vt:variant>
        <vt:i4>54</vt:i4>
      </vt:variant>
      <vt:variant>
        <vt:i4>0</vt:i4>
      </vt:variant>
      <vt:variant>
        <vt:i4>5</vt:i4>
      </vt:variant>
      <vt:variant>
        <vt:lpwstr>https://pisrs.si/pregledPredpisa?id=URED7517</vt:lpwstr>
      </vt:variant>
      <vt:variant>
        <vt:lpwstr/>
      </vt:variant>
      <vt:variant>
        <vt:i4>4784130</vt:i4>
      </vt:variant>
      <vt:variant>
        <vt:i4>51</vt:i4>
      </vt:variant>
      <vt:variant>
        <vt:i4>0</vt:i4>
      </vt:variant>
      <vt:variant>
        <vt:i4>5</vt:i4>
      </vt:variant>
      <vt:variant>
        <vt:lpwstr>https://www.itf.si/si/prijave</vt:lpwstr>
      </vt:variant>
      <vt:variant>
        <vt:lpwstr/>
      </vt:variant>
      <vt:variant>
        <vt:i4>1507393</vt:i4>
      </vt:variant>
      <vt:variant>
        <vt:i4>48</vt:i4>
      </vt:variant>
      <vt:variant>
        <vt:i4>0</vt:i4>
      </vt:variant>
      <vt:variant>
        <vt:i4>5</vt:i4>
      </vt:variant>
      <vt:variant>
        <vt:lpwstr>https://www.itf.si/si/dejavnosti/itf-in-mednarodno-razvojno-sodelovanje-slovenije</vt:lpwstr>
      </vt:variant>
      <vt:variant>
        <vt:lpwstr/>
      </vt:variant>
      <vt:variant>
        <vt:i4>4521998</vt:i4>
      </vt:variant>
      <vt:variant>
        <vt:i4>45</vt:i4>
      </vt:variant>
      <vt:variant>
        <vt:i4>0</vt:i4>
      </vt:variant>
      <vt:variant>
        <vt:i4>5</vt:i4>
      </vt:variant>
      <vt:variant>
        <vt:lpwstr>https://www.gov.si/assets/ministrstva/MZEZ/Dokumenti/javne-objave/javni-pozivi/poziv-NVO-2023/Javni-poziv-za-sofinanciranje-NVO-2023.docx</vt:lpwstr>
      </vt:variant>
      <vt:variant>
        <vt:lpwstr/>
      </vt:variant>
      <vt:variant>
        <vt:i4>2359332</vt:i4>
      </vt:variant>
      <vt:variant>
        <vt:i4>42</vt:i4>
      </vt:variant>
      <vt:variant>
        <vt:i4>0</vt:i4>
      </vt:variant>
      <vt:variant>
        <vt:i4>5</vt:i4>
      </vt:variant>
      <vt:variant>
        <vt:lpwstr>https://www.gov.si/zbirke/projekti-in-programi/strategija-razvoja-nevladnih-organizacij-in-strategija-razvoja-prostovoljstva-za-obdobje-2024-2029/</vt:lpwstr>
      </vt:variant>
      <vt:variant>
        <vt:lpwstr/>
      </vt:variant>
      <vt:variant>
        <vt:i4>6357107</vt:i4>
      </vt:variant>
      <vt:variant>
        <vt:i4>39</vt:i4>
      </vt:variant>
      <vt:variant>
        <vt:i4>0</vt:i4>
      </vt:variant>
      <vt:variant>
        <vt:i4>5</vt:i4>
      </vt:variant>
      <vt:variant>
        <vt:lpwstr>https://www.gov.si/assets/ministrstva/MZEZ/Dokumenti/stiki-z-javnostmi/Strategija-zunanje-politike18122024.pdf</vt:lpwstr>
      </vt:variant>
      <vt:variant>
        <vt:lpwstr/>
      </vt:variant>
      <vt:variant>
        <vt:i4>6619245</vt:i4>
      </vt:variant>
      <vt:variant>
        <vt:i4>36</vt:i4>
      </vt:variant>
      <vt:variant>
        <vt:i4>0</vt:i4>
      </vt:variant>
      <vt:variant>
        <vt:i4>5</vt:i4>
      </vt:variant>
      <vt:variant>
        <vt:lpwstr>https://view.officeapps.live.com/op/view.aspx?src=https%3A%2F%2Fwww.gov.si%2Fassets%2Fministrstva%2FMZEZ%2FDokumenti%2Fmultilaterala%2Frazvojno-sodelovanje%2FSmernice-za-vkljucevanje-varstva-okolja-v-mednarodno-razvojno-sodelovanje-in-humanitarno-pomoc-Republike-Slovenije.docx&amp;wdOrigin=BROWSELINK</vt:lpwstr>
      </vt:variant>
      <vt:variant>
        <vt:lpwstr/>
      </vt:variant>
      <vt:variant>
        <vt:i4>1441799</vt:i4>
      </vt:variant>
      <vt:variant>
        <vt:i4>33</vt:i4>
      </vt:variant>
      <vt:variant>
        <vt:i4>0</vt:i4>
      </vt:variant>
      <vt:variant>
        <vt:i4>5</vt:i4>
      </vt:variant>
      <vt:variant>
        <vt:lpwstr>https://www.gov.si/assets/ministrstva/MZEZ/Dokumenti/multilaterala/razvojno-sodelovanje/Smernice-za-vkljucevanje-enakosti-spolov-v-MRSHP.pdf</vt:lpwstr>
      </vt:variant>
      <vt:variant>
        <vt:lpwstr/>
      </vt:variant>
      <vt:variant>
        <vt:i4>2031700</vt:i4>
      </vt:variant>
      <vt:variant>
        <vt:i4>30</vt:i4>
      </vt:variant>
      <vt:variant>
        <vt:i4>0</vt:i4>
      </vt:variant>
      <vt:variant>
        <vt:i4>5</vt:i4>
      </vt:variant>
      <vt:variant>
        <vt:lpwstr>https://www.gov.si/assets/ministrstva/MZEZ/Dokumenti/multilaterala/razvojno-sodelovanje/Smernice-za-sodelovanje-z-nevladnimi-organizacijami-na-podrocju-mednarodnega-razvojnega-sodelovanja-in-humanitarne-pomoci.pdf</vt:lpwstr>
      </vt:variant>
      <vt:variant>
        <vt:lpwstr/>
      </vt:variant>
      <vt:variant>
        <vt:i4>917522</vt:i4>
      </vt:variant>
      <vt:variant>
        <vt:i4>27</vt:i4>
      </vt:variant>
      <vt:variant>
        <vt:i4>0</vt:i4>
      </vt:variant>
      <vt:variant>
        <vt:i4>5</vt:i4>
      </vt:variant>
      <vt:variant>
        <vt:lpwstr>https://www.gov.si/assets/ministrstva/MZZ/Dokumenti/multilaterala/razvojno-sodelovanje/Strategija-MRSHP-popravljeno.docx</vt:lpwstr>
      </vt:variant>
      <vt:variant>
        <vt:lpwstr/>
      </vt:variant>
      <vt:variant>
        <vt:i4>917575</vt:i4>
      </vt:variant>
      <vt:variant>
        <vt:i4>24</vt:i4>
      </vt:variant>
      <vt:variant>
        <vt:i4>0</vt:i4>
      </vt:variant>
      <vt:variant>
        <vt:i4>5</vt:i4>
      </vt:variant>
      <vt:variant>
        <vt:lpwstr>https://pisrs.si/pregledPredpisa?id=URED7517</vt:lpwstr>
      </vt:variant>
      <vt:variant>
        <vt:lpwstr/>
      </vt:variant>
      <vt:variant>
        <vt:i4>917583</vt:i4>
      </vt:variant>
      <vt:variant>
        <vt:i4>21</vt:i4>
      </vt:variant>
      <vt:variant>
        <vt:i4>0</vt:i4>
      </vt:variant>
      <vt:variant>
        <vt:i4>5</vt:i4>
      </vt:variant>
      <vt:variant>
        <vt:lpwstr>https://view.officeapps.live.com/op/view.aspx?src=http%3A%2F%2Fvrs-3.vlada.si%2FMANDAT18%2FVLADNAGRADIVA.NSF%2F71d4985ffda5de89c12572c3003716c4%2F9c72daad04e8b751c1258332002a6731%2F%24FILE%2FNacrtTekst.doc&amp;wdOrigin=BROWSELINK</vt:lpwstr>
      </vt:variant>
      <vt:variant>
        <vt:lpwstr/>
      </vt:variant>
      <vt:variant>
        <vt:i4>5308485</vt:i4>
      </vt:variant>
      <vt:variant>
        <vt:i4>18</vt:i4>
      </vt:variant>
      <vt:variant>
        <vt:i4>0</vt:i4>
      </vt:variant>
      <vt:variant>
        <vt:i4>5</vt:i4>
      </vt:variant>
      <vt:variant>
        <vt:lpwstr>https://www.gov.si/assets/ministrstva/MJU/SNVO/Prostovoljstvo/b54fd6b72e/Strategija-razvoja-NVO-in-prostovoljstva.pdf</vt:lpwstr>
      </vt:variant>
      <vt:variant>
        <vt:lpwstr/>
      </vt:variant>
      <vt:variant>
        <vt:i4>655402</vt:i4>
      </vt:variant>
      <vt:variant>
        <vt:i4>15</vt:i4>
      </vt:variant>
      <vt:variant>
        <vt:i4>0</vt:i4>
      </vt:variant>
      <vt:variant>
        <vt:i4>5</vt:i4>
      </vt:variant>
      <vt:variant>
        <vt:lpwstr>https://www.gov.si/assets/ministrstva/MKRR/Strategija-razvoja-Slovenije-2030/Strategija_razvoja_Slovenije_2030.pdf</vt:lpwstr>
      </vt:variant>
      <vt:variant>
        <vt:lpwstr/>
      </vt:variant>
      <vt:variant>
        <vt:i4>2162785</vt:i4>
      </vt:variant>
      <vt:variant>
        <vt:i4>12</vt:i4>
      </vt:variant>
      <vt:variant>
        <vt:i4>0</vt:i4>
      </vt:variant>
      <vt:variant>
        <vt:i4>5</vt:i4>
      </vt:variant>
      <vt:variant>
        <vt:lpwstr>https://pisrs.si/pregledPredpisa?id=RESO117</vt:lpwstr>
      </vt:variant>
      <vt:variant>
        <vt:lpwstr/>
      </vt:variant>
      <vt:variant>
        <vt:i4>7602186</vt:i4>
      </vt:variant>
      <vt:variant>
        <vt:i4>9</vt:i4>
      </vt:variant>
      <vt:variant>
        <vt:i4>0</vt:i4>
      </vt:variant>
      <vt:variant>
        <vt:i4>5</vt:i4>
      </vt:variant>
      <vt:variant>
        <vt:lpwstr>https://www.gov.si/assets/ministrstva/MZZ/Dokumenti/strateski-in-programski-dokumenti/strategija_ZP.pdf</vt:lpwstr>
      </vt:variant>
      <vt:variant>
        <vt:lpwstr/>
      </vt:variant>
      <vt:variant>
        <vt:i4>8192044</vt:i4>
      </vt:variant>
      <vt:variant>
        <vt:i4>6</vt:i4>
      </vt:variant>
      <vt:variant>
        <vt:i4>0</vt:i4>
      </vt:variant>
      <vt:variant>
        <vt:i4>5</vt:i4>
      </vt:variant>
      <vt:variant>
        <vt:lpwstr>http://www.uradni-list.si/1/objava.jsp?sop=2015-01-2197</vt:lpwstr>
      </vt:variant>
      <vt:variant>
        <vt:lpwstr/>
      </vt:variant>
      <vt:variant>
        <vt:i4>8192076</vt:i4>
      </vt:variant>
      <vt:variant>
        <vt:i4>3</vt:i4>
      </vt:variant>
      <vt:variant>
        <vt:i4>0</vt:i4>
      </vt:variant>
      <vt:variant>
        <vt:i4>5</vt:i4>
      </vt:variant>
      <vt:variant>
        <vt:lpwstr>https://www.gov.si/assets/ministrstva/MZZ/Dokumenti/multilaterala/razvojno-sodelovanje/4b6f716fca/Evalvacijske_smernice_MRS_RS.pdf</vt:lpwstr>
      </vt:variant>
      <vt:variant>
        <vt:lpwstr/>
      </vt:variant>
      <vt:variant>
        <vt:i4>6094966</vt:i4>
      </vt:variant>
      <vt:variant>
        <vt:i4>0</vt:i4>
      </vt:variant>
      <vt:variant>
        <vt:i4>0</vt:i4>
      </vt:variant>
      <vt:variant>
        <vt:i4>5</vt:i4>
      </vt:variant>
      <vt:variant>
        <vt:lpwstr>https://www.gov.si/assets/ministrstva/MZZ/Dokumenti/multilaterala/razvojno-sodelovanje/Evalvacijska_politika_MRS_RS.pdf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EVALVACIJA IZVAJANJA STRATEGIJE MEDNARODNEGA RAZVOJNEGA SODELOVANJA IN HUMANITARNE POMOČI REPUBLIKE SLOVENIJE DO LETA 2030</dc:title>
  <dc:subject>Končno poročilo</dc:subject>
  <dc:creator>Krzic, Ana</dc:creator>
  <cp:keywords/>
  <cp:lastModifiedBy>mzz</cp:lastModifiedBy>
  <cp:revision>5</cp:revision>
  <cp:lastPrinted>2025-03-07T07:24:00Z</cp:lastPrinted>
  <dcterms:created xsi:type="dcterms:W3CDTF">2025-02-21T10:51:00Z</dcterms:created>
  <dcterms:modified xsi:type="dcterms:W3CDTF">2026-05-05T12:34:00Z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0x0101005E9D832F1CBC0E45BCAD957A106EB964</vt:lpwstr>
  </property>
  <property fmtid="{D5CDD505-2E9C-101B-9397-08002B2CF9AE}" pid="3" name="MSIP_Label_ea60d57e-af5b-4752-ac57-3e4f28ca11dc_ActionId">
    <vt:lpwstr>6b5a75d7-3e46-436d-b919-a56588388ecd</vt:lpwstr>
  </property>
  <property fmtid="{D5CDD505-2E9C-101B-9397-08002B2CF9AE}" pid="4" name="MSIP_Label_ea60d57e-af5b-4752-ac57-3e4f28ca11dc_ContentBits">
    <vt:lpwstr>0</vt:lpwstr>
  </property>
  <property fmtid="{D5CDD505-2E9C-101B-9397-08002B2CF9AE}" pid="5" name="MSIP_Label_ea60d57e-af5b-4752-ac57-3e4f28ca11dc_Enabled">
    <vt:lpwstr>true</vt:lpwstr>
  </property>
  <property fmtid="{D5CDD505-2E9C-101B-9397-08002B2CF9AE}" pid="6" name="MSIP_Label_ea60d57e-af5b-4752-ac57-3e4f28ca11dc_Method">
    <vt:lpwstr>Standard</vt:lpwstr>
  </property>
  <property fmtid="{D5CDD505-2E9C-101B-9397-08002B2CF9AE}" pid="7" name="MSIP_Label_ea60d57e-af5b-4752-ac57-3e4f28ca11dc_Name">
    <vt:lpwstr>ea60d57e-af5b-4752-ac57-3e4f28ca11dc</vt:lpwstr>
  </property>
  <property fmtid="{D5CDD505-2E9C-101B-9397-08002B2CF9AE}" pid="8" name="MSIP_Label_ea60d57e-af5b-4752-ac57-3e4f28ca11dc_SetDate">
    <vt:lpwstr>2024-04-29T08:36:19Z</vt:lpwstr>
  </property>
  <property fmtid="{D5CDD505-2E9C-101B-9397-08002B2CF9AE}" pid="9" name="MSIP_Label_ea60d57e-af5b-4752-ac57-3e4f28ca11dc_SiteId">
    <vt:lpwstr>36da45f1-dd2c-4d1f-af13-5abe46b99921</vt:lpwstr>
  </property>
</Properties>
</file>