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D2087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5B1CB71B" w14:textId="1DB90AE2" w:rsidR="00294C4F" w:rsidRPr="00294C4F" w:rsidRDefault="00294C4F" w:rsidP="003E5BC9">
                <w:pPr>
                  <w:tabs>
                    <w:tab w:val="left" w:pos="426"/>
                  </w:tabs>
                  <w:spacing w:before="120" w:after="120"/>
                  <w:rPr>
                    <w:bCs/>
                    <w:lang w:val="en-IE" w:eastAsia="en-GB"/>
                  </w:rPr>
                </w:pPr>
                <w:r w:rsidRPr="00294C4F">
                  <w:rPr>
                    <w:bCs/>
                    <w:lang w:val="en-IE" w:eastAsia="en-GB"/>
                  </w:rPr>
                  <w:t>FISMA</w:t>
                </w:r>
                <w:r>
                  <w:rPr>
                    <w:bCs/>
                    <w:lang w:val="en-IE" w:eastAsia="en-GB"/>
                  </w:rPr>
                  <w:t xml:space="preserve"> </w:t>
                </w:r>
                <w:r w:rsidRPr="00294C4F">
                  <w:rPr>
                    <w:bCs/>
                    <w:lang w:val="en-IE" w:eastAsia="en-GB"/>
                  </w:rPr>
                  <w:t>E2</w:t>
                </w:r>
              </w:p>
              <w:p w14:paraId="77A976C0" w14:textId="77777777" w:rsidR="00294C4F" w:rsidRPr="00294C4F" w:rsidRDefault="00294C4F" w:rsidP="003E5BC9">
                <w:pPr>
                  <w:tabs>
                    <w:tab w:val="left" w:pos="426"/>
                  </w:tabs>
                  <w:spacing w:after="120"/>
                  <w:rPr>
                    <w:bCs/>
                    <w:lang w:val="en-IE" w:eastAsia="en-GB"/>
                  </w:rPr>
                </w:pPr>
                <w:r w:rsidRPr="00294C4F">
                  <w:rPr>
                    <w:bCs/>
                    <w:lang w:val="en-IE" w:eastAsia="en-GB"/>
                  </w:rPr>
                  <w:t>FISMA - Financial Stability, Financial Services and Capital Markets Union</w:t>
                </w:r>
              </w:p>
              <w:p w14:paraId="3B3D8BD3" w14:textId="44A34DC9" w:rsidR="00294C4F" w:rsidRPr="00294C4F" w:rsidRDefault="00294C4F" w:rsidP="003E5BC9">
                <w:pPr>
                  <w:tabs>
                    <w:tab w:val="left" w:pos="426"/>
                  </w:tabs>
                  <w:spacing w:after="120"/>
                  <w:rPr>
                    <w:bCs/>
                    <w:lang w:val="en-IE" w:eastAsia="en-GB"/>
                  </w:rPr>
                </w:pPr>
                <w:r w:rsidRPr="00294C4F">
                  <w:rPr>
                    <w:bCs/>
                    <w:lang w:val="en-IE" w:eastAsia="en-GB"/>
                  </w:rPr>
                  <w:t>DIR E - Financial stability, sanctions and enforcement</w:t>
                </w:r>
              </w:p>
              <w:p w14:paraId="786241CD" w14:textId="432A0308" w:rsidR="00B65513" w:rsidRPr="0007110E" w:rsidRDefault="00294C4F" w:rsidP="003E5BC9">
                <w:pPr>
                  <w:tabs>
                    <w:tab w:val="left" w:pos="426"/>
                  </w:tabs>
                  <w:rPr>
                    <w:bCs/>
                    <w:lang w:val="en-IE" w:eastAsia="en-GB"/>
                  </w:rPr>
                </w:pPr>
                <w:r w:rsidRPr="00294C4F">
                  <w:rPr>
                    <w:bCs/>
                    <w:lang w:val="en-IE" w:eastAsia="en-GB"/>
                  </w:rPr>
                  <w:t>E2 - National financial systems</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F0A9787" w:rsidR="00D96984" w:rsidRPr="0007110E" w:rsidRDefault="00027074" w:rsidP="00E82667">
                <w:pPr>
                  <w:tabs>
                    <w:tab w:val="left" w:pos="426"/>
                  </w:tabs>
                  <w:spacing w:before="120"/>
                  <w:rPr>
                    <w:bCs/>
                    <w:lang w:val="en-IE" w:eastAsia="en-GB"/>
                  </w:rPr>
                </w:pPr>
                <w:r w:rsidRPr="00027074">
                  <w:rPr>
                    <w:bCs/>
                    <w:lang w:val="en-IE" w:eastAsia="en-GB"/>
                  </w:rPr>
                  <w:t>235746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5B37299" w:rsidR="00E21DBD" w:rsidRPr="00294C4F" w:rsidRDefault="00294C4F" w:rsidP="00294C4F">
                <w:pPr>
                  <w:tabs>
                    <w:tab w:val="left" w:pos="426"/>
                  </w:tabs>
                  <w:spacing w:before="120"/>
                  <w:jc w:val="left"/>
                  <w:rPr>
                    <w:bCs/>
                    <w:lang w:val="fr-BE" w:eastAsia="en-GB"/>
                  </w:rPr>
                </w:pPr>
                <w:r w:rsidRPr="00294C4F">
                  <w:rPr>
                    <w:bCs/>
                    <w:lang w:val="fr-BE" w:eastAsia="en-GB"/>
                  </w:rPr>
                  <w:t>Rainer Wichern</w:t>
                </w:r>
                <w:r>
                  <w:rPr>
                    <w:bCs/>
                    <w:lang w:val="fr-BE" w:eastAsia="en-GB"/>
                  </w:rPr>
                  <w:br/>
                </w:r>
                <w:hyperlink r:id="rId15" w:history="1">
                  <w:r w:rsidRPr="00F556D9">
                    <w:rPr>
                      <w:rStyle w:val="Hyperlink"/>
                      <w:bCs/>
                      <w:lang w:val="fr-BE" w:eastAsia="en-GB"/>
                    </w:rPr>
                    <w:t>rainer.wichern@ec.europa.eu</w:t>
                  </w:r>
                </w:hyperlink>
                <w:r>
                  <w:rPr>
                    <w:bCs/>
                    <w:lang w:val="fr-BE" w:eastAsia="en-GB"/>
                  </w:rPr>
                  <w:br/>
                </w:r>
                <w:r w:rsidRPr="00294C4F">
                  <w:rPr>
                    <w:bCs/>
                    <w:lang w:val="fr-BE" w:eastAsia="en-GB"/>
                  </w:rPr>
                  <w:t>+32 2 299 61 40</w:t>
                </w:r>
              </w:p>
            </w:sdtContent>
          </w:sdt>
          <w:p w14:paraId="34CF737A" w14:textId="7B6FE84B" w:rsidR="00E21DBD" w:rsidRPr="0007110E" w:rsidRDefault="00D2087A"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294C4F">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294C4F">
                  <w:rPr>
                    <w:bCs/>
                    <w:lang w:val="en-IE" w:eastAsia="en-GB"/>
                  </w:rPr>
                  <w:t>2024</w:t>
                </w:r>
              </w:sdtContent>
            </w:sdt>
          </w:p>
          <w:p w14:paraId="158DD156" w14:textId="5B531B80" w:rsidR="00E21DBD" w:rsidRPr="0007110E" w:rsidRDefault="00D2087A"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94C4F">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94C4F">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FA5FD08"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6" o:title=""/>
                </v:shape>
                <w:control r:id="rId17" w:name="OptionButton6" w:shapeid="_x0000_i1037"/>
              </w:object>
            </w:r>
            <w:r>
              <w:rPr>
                <w:bCs/>
                <w:szCs w:val="24"/>
                <w:lang w:eastAsia="en-GB"/>
              </w:rPr>
              <w:object w:dxaOrig="225" w:dyaOrig="225" w14:anchorId="1B1CECAE">
                <v:shape id="_x0000_i1039" type="#_x0000_t75" style="width:108pt;height:21.75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6FF9F5D"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FD9BE20" w:rsidR="0040388A" w:rsidRPr="0007110E" w:rsidRDefault="00D2087A"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EC579C">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2D116DF2"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EC579C">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EC579C">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EC579C">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EC579C">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D2087A"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43276A51" w:rsidR="0040388A" w:rsidRDefault="00D2087A" w:rsidP="002C49D0">
            <w:pPr>
              <w:tabs>
                <w:tab w:val="left" w:pos="426"/>
              </w:tabs>
              <w:ind w:left="567"/>
              <w:contextualSpacing/>
              <w:rPr>
                <w:bCs/>
                <w:szCs w:val="24"/>
                <w:lang w:eastAsia="en-GB"/>
              </w:rPr>
            </w:pPr>
            <w:sdt>
              <w:sdtPr>
                <w:rPr>
                  <w:bCs/>
                  <w:szCs w:val="24"/>
                  <w:lang w:eastAsia="en-GB"/>
                </w:rPr>
                <w:id w:val="-933426265"/>
                <w14:checkbox>
                  <w14:checked w14:val="1"/>
                  <w14:checkedState w14:val="2612" w14:font="MS Gothic"/>
                  <w14:uncheckedState w14:val="2610" w14:font="MS Gothic"/>
                </w14:checkbox>
              </w:sdtPr>
              <w:sdtEndPr/>
              <w:sdtContent>
                <w:r w:rsidR="00294C4F">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dtPr>
              <w:sdtEndPr/>
              <w:sdtContent>
                <w:r w:rsidR="00294C4F" w:rsidRPr="00294C4F">
                  <w:rPr>
                    <w:bCs/>
                    <w:szCs w:val="24"/>
                    <w:lang w:eastAsia="en-GB"/>
                  </w:rPr>
                  <w:t>EBRD, ESM, IMF</w:t>
                </w:r>
              </w:sdtContent>
            </w:sdt>
          </w:p>
          <w:p w14:paraId="195D93C2" w14:textId="57187952" w:rsidR="0040388A" w:rsidRDefault="0040388A" w:rsidP="00E21DBD">
            <w:pPr>
              <w:tabs>
                <w:tab w:val="left" w:pos="426"/>
              </w:tabs>
              <w:contextualSpacing/>
              <w:rPr>
                <w:bCs/>
                <w:szCs w:val="24"/>
                <w:lang w:eastAsia="en-GB"/>
              </w:rPr>
            </w:pPr>
          </w:p>
          <w:p w14:paraId="6CECCDB8" w14:textId="56D0508F"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34B515C"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4" o:title=""/>
                </v:shape>
                <w:control r:id="rId25" w:name="OptionButton2" w:shapeid="_x0000_i1045"/>
              </w:object>
            </w:r>
            <w:r>
              <w:rPr>
                <w:bCs/>
                <w:szCs w:val="24"/>
                <w:lang w:eastAsia="en-GB"/>
              </w:rPr>
              <w:object w:dxaOrig="225" w:dyaOrig="225" w14:anchorId="0992615F">
                <v:shape id="_x0000_i1047" type="#_x0000_t75" style="width:108pt;height:21.75pt" o:ole="">
                  <v:imagedata r:id="rId26" o:title=""/>
                </v:shape>
                <w:control r:id="rId27" w:name="OptionButton3" w:shapeid="_x0000_i1047"/>
              </w:object>
            </w:r>
          </w:p>
          <w:p w14:paraId="42C9AD79" w14:textId="065CA913"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2-25T00:00:00Z">
                  <w:dateFormat w:val="dd-MM-yyyy"/>
                  <w:lid w:val="fr-BE"/>
                  <w:storeMappedDataAs w:val="dateTime"/>
                  <w:calendar w:val="gregorian"/>
                </w:date>
              </w:sdtPr>
              <w:sdtEndPr/>
              <w:sdtContent>
                <w:ins w:id="2" w:author="MESSIAS Linda (HR)" w:date="2024-12-16T11:55:00Z">
                  <w:r w:rsidR="00D2087A">
                    <w:rPr>
                      <w:bCs/>
                      <w:lang w:val="fr-BE" w:eastAsia="en-GB"/>
                    </w:rPr>
                    <w:t>25-02-2025</w:t>
                  </w:r>
                </w:ins>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8396AE0" w:rsidR="003E5BC9" w:rsidRDefault="003E5BC9">
      <w:pPr>
        <w:spacing w:after="0"/>
        <w:jc w:val="left"/>
        <w:rPr>
          <w:b/>
          <w:lang w:val="en-IE" w:eastAsia="en-GB"/>
        </w:rPr>
      </w:pPr>
      <w:r>
        <w:rPr>
          <w:b/>
          <w:lang w:val="en-IE" w:eastAsia="en-GB"/>
        </w:rPr>
        <w:br w:type="page"/>
      </w:r>
    </w:p>
    <w:p w14:paraId="739B1A99" w14:textId="26B4FBDA" w:rsidR="00E21DBD" w:rsidRDefault="003E50A4" w:rsidP="00994062">
      <w:pPr>
        <w:pStyle w:val="ListNumber"/>
        <w:numPr>
          <w:ilvl w:val="0"/>
          <w:numId w:val="0"/>
        </w:numPr>
        <w:ind w:left="709" w:hanging="709"/>
        <w:rPr>
          <w:b/>
          <w:bCs/>
          <w:lang w:eastAsia="en-GB"/>
        </w:rPr>
      </w:pPr>
      <w:bookmarkStart w:id="3" w:name="_Hlk132129090"/>
      <w:r>
        <w:rPr>
          <w:b/>
          <w:bCs/>
          <w:lang w:eastAsia="en-GB"/>
        </w:rPr>
        <w:lastRenderedPageBreak/>
        <w:t>Entity</w:t>
      </w:r>
      <w:r w:rsidR="00E21DBD" w:rsidRPr="00994062">
        <w:rPr>
          <w:b/>
          <w:bCs/>
          <w:lang w:eastAsia="en-GB"/>
        </w:rPr>
        <w:t xml:space="preserve"> Presentation (We are)</w:t>
      </w:r>
    </w:p>
    <w:p w14:paraId="2A70C3FE" w14:textId="2CA8517F" w:rsidR="00027074" w:rsidRPr="00027074" w:rsidRDefault="00027074" w:rsidP="000F5462">
      <w:pPr>
        <w:shd w:val="clear" w:color="auto" w:fill="FFFFFF"/>
        <w:spacing w:after="0"/>
        <w:rPr>
          <w:b/>
          <w:bCs/>
          <w:lang w:eastAsia="en-GB"/>
        </w:rPr>
      </w:pPr>
    </w:p>
    <w:sdt>
      <w:sdtPr>
        <w:rPr>
          <w:lang w:val="en-US" w:eastAsia="en-GB"/>
        </w:rPr>
        <w:id w:val="1822233941"/>
        <w:placeholder>
          <w:docPart w:val="A1D7C4E93E5D41968C9784C962AACA55"/>
        </w:placeholder>
      </w:sdtPr>
      <w:sdtEndPr/>
      <w:sdtContent>
        <w:p w14:paraId="59DD0438" w14:textId="44FEC2F4" w:rsidR="00E21DBD" w:rsidRDefault="0071575C" w:rsidP="00C504C7">
          <w:pPr>
            <w:rPr>
              <w:lang w:val="en-US" w:eastAsia="en-GB"/>
            </w:rPr>
          </w:pPr>
          <w:r w:rsidRPr="0071575C">
            <w:rPr>
              <w:lang w:val="en-US" w:eastAsia="en-GB"/>
            </w:rPr>
            <w:t xml:space="preserve">The overall objective of Unit FISMA/E/2 is to contribute to the mission of the Directorate-General Financial Stability, Financial Services and Capital Market Union (DG FISMA) which is to develop well-regulated, stable and globally competitive financial markets in the interest of businesses and consumers and in order to promote growth and job creation. The unit is conducting financial sector surveillance of Member States and aims at contributing to the formulation of policy responses to existing financial </w:t>
          </w:r>
          <w:r w:rsidR="005A0EAC">
            <w:rPr>
              <w:lang w:val="en-US" w:eastAsia="en-GB"/>
            </w:rPr>
            <w:t>sector issues</w:t>
          </w:r>
          <w:r w:rsidR="005A0EAC" w:rsidRPr="0071575C">
            <w:rPr>
              <w:lang w:val="en-US" w:eastAsia="en-GB"/>
            </w:rPr>
            <w:t xml:space="preserve"> </w:t>
          </w:r>
          <w:r w:rsidRPr="0071575C">
            <w:rPr>
              <w:lang w:val="en-US" w:eastAsia="en-GB"/>
            </w:rPr>
            <w:t>and to the avoidance of the emergence of new financial distress.</w:t>
          </w:r>
        </w:p>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144A10F8" w:rsidR="00E21DBD" w:rsidRDefault="0071575C" w:rsidP="0071575C">
          <w:pPr>
            <w:spacing w:after="120"/>
            <w:rPr>
              <w:lang w:val="en-US" w:eastAsia="en-GB"/>
            </w:rPr>
          </w:pPr>
          <w:r w:rsidRPr="0071575C">
            <w:rPr>
              <w:lang w:val="en-US" w:eastAsia="en-GB"/>
            </w:rPr>
            <w:t>The task of the successful candidate will be to monitor</w:t>
          </w:r>
          <w:r w:rsidR="00711F50">
            <w:rPr>
              <w:lang w:val="en-US" w:eastAsia="en-GB"/>
            </w:rPr>
            <w:t>,</w:t>
          </w:r>
          <w:r w:rsidRPr="0071575C">
            <w:rPr>
              <w:lang w:val="en-US" w:eastAsia="en-GB"/>
            </w:rPr>
            <w:t xml:space="preserve"> analyse </w:t>
          </w:r>
          <w:r w:rsidR="00711F50">
            <w:rPr>
              <w:lang w:val="en-US" w:eastAsia="en-GB"/>
            </w:rPr>
            <w:t xml:space="preserve">and report on </w:t>
          </w:r>
          <w:r w:rsidRPr="0071575C">
            <w:rPr>
              <w:lang w:val="en-US" w:eastAsia="en-GB"/>
            </w:rPr>
            <w:t xml:space="preserve">economic and financial developments in selected Member States. The job may involve missions to the countries concerned by the advanced economic and financial monitoring under the post-programme surveillance framework or in the context of the European Semester. One will contribute to the implementation and assessment of the Recovery and Resilience Plans in </w:t>
          </w:r>
          <w:r w:rsidR="00711F50">
            <w:rPr>
              <w:lang w:val="en-US" w:eastAsia="en-GB"/>
            </w:rPr>
            <w:t>areas related to the work or DG FISMA</w:t>
          </w:r>
          <w:r w:rsidRPr="0071575C">
            <w:rPr>
              <w:lang w:val="en-US" w:eastAsia="en-GB"/>
            </w:rPr>
            <w:t xml:space="preserve">. Special attention is paid to the banking sector and its supervision and </w:t>
          </w:r>
          <w:r w:rsidR="005A0EAC">
            <w:rPr>
              <w:lang w:val="en-US" w:eastAsia="en-GB"/>
            </w:rPr>
            <w:t xml:space="preserve">to </w:t>
          </w:r>
          <w:r w:rsidRPr="0071575C">
            <w:rPr>
              <w:lang w:val="en-US" w:eastAsia="en-GB"/>
            </w:rPr>
            <w:t>the analysis of the economic effects of financial regulation.</w:t>
          </w:r>
          <w:r w:rsidR="000F5462">
            <w:rPr>
              <w:lang w:val="en-US" w:eastAsia="en-GB"/>
            </w:rPr>
            <w:t xml:space="preserve"> Work in support of the savings and investment union becomes increasingly important.</w:t>
          </w:r>
        </w:p>
        <w:p w14:paraId="78891857" w14:textId="4346B26B" w:rsidR="0071575C" w:rsidRPr="00AF7D78" w:rsidRDefault="0071575C" w:rsidP="00C504C7">
          <w:pPr>
            <w:rPr>
              <w:lang w:val="en-US" w:eastAsia="en-GB"/>
            </w:rPr>
          </w:pPr>
          <w:r w:rsidRPr="0071575C">
            <w:rPr>
              <w:lang w:val="en-US" w:eastAsia="en-GB"/>
            </w:rPr>
            <w:t xml:space="preserve">Close co-operation is expected with other colleagues in the unit, in the Directorate-General and the Commission as a whole as well as </w:t>
          </w:r>
          <w:r w:rsidR="00C10BFC">
            <w:rPr>
              <w:lang w:val="en-US" w:eastAsia="en-GB"/>
            </w:rPr>
            <w:t xml:space="preserve">to </w:t>
          </w:r>
          <w:r w:rsidRPr="0071575C">
            <w:rPr>
              <w:lang w:val="en-US" w:eastAsia="en-GB"/>
            </w:rPr>
            <w:t>maintain good contacts with national authorities and international institutions.</w:t>
          </w:r>
        </w:p>
      </w:sdtContent>
    </w:sdt>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szCs w:val="24"/>
          <w:lang w:val="en-US" w:eastAsia="en-GB"/>
        </w:rPr>
        <w:id w:val="-209197804"/>
        <w:placeholder>
          <w:docPart w:val="D53C757808094631B3D30FCCF370CC97"/>
        </w:placeholder>
      </w:sdtPr>
      <w:sdtEndPr>
        <w:rPr>
          <w:szCs w:val="20"/>
          <w:lang w:val="en-GB" w:eastAsia="en-IE"/>
        </w:rPr>
      </w:sdtEndPr>
      <w:sdtContent>
        <w:p w14:paraId="62DABFB0" w14:textId="0F425B0A" w:rsidR="00027074" w:rsidRPr="00B950BC" w:rsidRDefault="00027074" w:rsidP="00B950BC">
          <w:pPr>
            <w:spacing w:after="120"/>
            <w:rPr>
              <w:szCs w:val="24"/>
              <w:lang w:val="en-US" w:eastAsia="en-GB"/>
            </w:rPr>
          </w:pPr>
          <w:r w:rsidRPr="00B950BC">
            <w:rPr>
              <w:szCs w:val="24"/>
              <w:lang w:val="en-US" w:eastAsia="en-GB"/>
            </w:rPr>
            <w:t xml:space="preserve">The successful candidate should have the following </w:t>
          </w:r>
          <w:r w:rsidR="001063D5">
            <w:rPr>
              <w:szCs w:val="24"/>
              <w:lang w:val="en-US" w:eastAsia="en-GB"/>
            </w:rPr>
            <w:t>profile</w:t>
          </w:r>
          <w:r w:rsidRPr="00B950BC">
            <w:rPr>
              <w:szCs w:val="24"/>
              <w:lang w:val="en-US" w:eastAsia="en-GB"/>
            </w:rPr>
            <w:t xml:space="preserve">: </w:t>
          </w:r>
        </w:p>
        <w:p w14:paraId="3E6D3031" w14:textId="1D8DAABD" w:rsidR="00027074" w:rsidRPr="001063D5" w:rsidRDefault="001063D5" w:rsidP="001063D5">
          <w:pPr>
            <w:spacing w:after="0"/>
            <w:rPr>
              <w:szCs w:val="24"/>
              <w:lang w:val="en-US" w:eastAsia="en-GB"/>
            </w:rPr>
          </w:pPr>
          <w:r w:rsidRPr="001063D5">
            <w:rPr>
              <w:szCs w:val="24"/>
              <w:lang w:val="en-US" w:eastAsia="en-GB"/>
            </w:rPr>
            <w:t>At least 3 years of experience in applied macroeconomic and financial analysis and experience in banking</w:t>
          </w:r>
          <w:r w:rsidR="00C10BFC">
            <w:rPr>
              <w:szCs w:val="24"/>
              <w:lang w:val="en-US" w:eastAsia="en-GB"/>
            </w:rPr>
            <w:t>, other financial</w:t>
          </w:r>
          <w:r w:rsidRPr="001063D5">
            <w:rPr>
              <w:szCs w:val="24"/>
              <w:lang w:val="en-US" w:eastAsia="en-GB"/>
            </w:rPr>
            <w:t xml:space="preserve"> regulation </w:t>
          </w:r>
          <w:r w:rsidR="00C10BFC">
            <w:rPr>
              <w:szCs w:val="24"/>
              <w:lang w:val="en-US" w:eastAsia="en-GB"/>
            </w:rPr>
            <w:t>or</w:t>
          </w:r>
          <w:r w:rsidR="00C10BFC" w:rsidRPr="001063D5">
            <w:rPr>
              <w:szCs w:val="24"/>
              <w:lang w:val="en-US" w:eastAsia="en-GB"/>
            </w:rPr>
            <w:t xml:space="preserve"> </w:t>
          </w:r>
          <w:r w:rsidRPr="001063D5">
            <w:rPr>
              <w:szCs w:val="24"/>
              <w:lang w:val="en-US" w:eastAsia="en-GB"/>
            </w:rPr>
            <w:t>accounting is a plus. He/She should have a sound knowledge of EU policies and legislation within the area covered by DG FISMA, particularly Banking Union and Capital Markets Union (including NPL resolution, macro-prudential surveillance</w:t>
          </w:r>
          <w:r w:rsidR="00C10BFC">
            <w:rPr>
              <w:szCs w:val="24"/>
              <w:lang w:val="en-US" w:eastAsia="en-GB"/>
            </w:rPr>
            <w:t xml:space="preserve">, </w:t>
          </w:r>
          <w:r w:rsidRPr="001063D5">
            <w:rPr>
              <w:szCs w:val="24"/>
              <w:lang w:val="en-US" w:eastAsia="en-GB"/>
            </w:rPr>
            <w:t>insolvency law</w:t>
          </w:r>
          <w:r w:rsidR="00C10BFC">
            <w:rPr>
              <w:szCs w:val="24"/>
              <w:lang w:val="en-US" w:eastAsia="en-GB"/>
            </w:rPr>
            <w:t>, sustainable finance, digital finance</w:t>
          </w:r>
          <w:r w:rsidRPr="001063D5">
            <w:rPr>
              <w:szCs w:val="24"/>
              <w:lang w:val="en-US" w:eastAsia="en-GB"/>
            </w:rPr>
            <w:t xml:space="preserve">). Good drafting skills </w:t>
          </w:r>
          <w:r w:rsidR="00187700">
            <w:rPr>
              <w:szCs w:val="24"/>
              <w:lang w:val="en-US" w:eastAsia="en-GB"/>
            </w:rPr>
            <w:t xml:space="preserve">in English </w:t>
          </w:r>
          <w:r w:rsidRPr="001063D5">
            <w:rPr>
              <w:szCs w:val="24"/>
              <w:lang w:val="en-US" w:eastAsia="en-GB"/>
            </w:rPr>
            <w:t>are essential.</w:t>
          </w:r>
        </w:p>
      </w:sdtContent>
    </w:sdt>
    <w:bookmarkEnd w:id="3"/>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lastRenderedPageBreak/>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5EDBDB9E"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w:t>
      </w:r>
      <w:r w:rsidR="00C10BFC">
        <w:rPr>
          <w:lang w:val="en-US" w:eastAsia="en-GB"/>
        </w:rPr>
        <w:t>your</w:t>
      </w:r>
      <w:r w:rsidR="00C10BFC" w:rsidRPr="00902D72">
        <w:rPr>
          <w:lang w:val="en-US" w:eastAsia="en-GB"/>
        </w:rPr>
        <w:t xml:space="preserve"> </w:t>
      </w:r>
      <w:r w:rsidRPr="00902D72">
        <w:rPr>
          <w:lang w:val="en-US" w:eastAsia="en-GB"/>
        </w:rPr>
        <w:t>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07F090F"/>
    <w:multiLevelType w:val="hybridMultilevel"/>
    <w:tmpl w:val="EEE693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9"/>
  </w:num>
  <w:num w:numId="9" w16cid:durableId="835806501">
    <w:abstractNumId w:val="18"/>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5"/>
  </w:num>
  <w:num w:numId="23" w16cid:durableId="728039549">
    <w:abstractNumId w:val="8"/>
  </w:num>
  <w:num w:numId="24" w16cid:durableId="1971325234">
    <w:abstractNumId w:val="14"/>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42383733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SSIAS Linda (HR)">
    <w15:presenceInfo w15:providerId="AD" w15:userId="S::Linda.MESSIAS@ec.europa.eu::6628c122-9e50-47d0-b0e0-e9355dfa9b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Kit_DocumentHasBeenSaved" w:val="true"/>
    <w:docVar w:name="LW_DocType" w:val="EUROLOOK"/>
  </w:docVars>
  <w:rsids>
    <w:rsidRoot w:val="00E21DBD"/>
    <w:rsid w:val="00002862"/>
    <w:rsid w:val="00012665"/>
    <w:rsid w:val="00027074"/>
    <w:rsid w:val="0007110E"/>
    <w:rsid w:val="0007544E"/>
    <w:rsid w:val="00092BCA"/>
    <w:rsid w:val="000A4668"/>
    <w:rsid w:val="000D129C"/>
    <w:rsid w:val="000F371B"/>
    <w:rsid w:val="000F4CD5"/>
    <w:rsid w:val="000F5462"/>
    <w:rsid w:val="001063D5"/>
    <w:rsid w:val="00111AB6"/>
    <w:rsid w:val="0018217C"/>
    <w:rsid w:val="00187700"/>
    <w:rsid w:val="001D0A81"/>
    <w:rsid w:val="001E4496"/>
    <w:rsid w:val="002109E6"/>
    <w:rsid w:val="00252050"/>
    <w:rsid w:val="00294C4F"/>
    <w:rsid w:val="002B3CBF"/>
    <w:rsid w:val="002C13C3"/>
    <w:rsid w:val="002C49D0"/>
    <w:rsid w:val="002E40A9"/>
    <w:rsid w:val="003900B2"/>
    <w:rsid w:val="00394447"/>
    <w:rsid w:val="003A366F"/>
    <w:rsid w:val="003E50A4"/>
    <w:rsid w:val="003E5BC9"/>
    <w:rsid w:val="0040388A"/>
    <w:rsid w:val="00431778"/>
    <w:rsid w:val="00454CC7"/>
    <w:rsid w:val="00464195"/>
    <w:rsid w:val="00476034"/>
    <w:rsid w:val="005168AD"/>
    <w:rsid w:val="0058240F"/>
    <w:rsid w:val="00592CD5"/>
    <w:rsid w:val="005A0EAC"/>
    <w:rsid w:val="005D1B85"/>
    <w:rsid w:val="00665583"/>
    <w:rsid w:val="00693BC6"/>
    <w:rsid w:val="00696070"/>
    <w:rsid w:val="00711F50"/>
    <w:rsid w:val="0071575C"/>
    <w:rsid w:val="007E531E"/>
    <w:rsid w:val="007F02AC"/>
    <w:rsid w:val="007F7012"/>
    <w:rsid w:val="00873F80"/>
    <w:rsid w:val="008D02B7"/>
    <w:rsid w:val="008F0B52"/>
    <w:rsid w:val="008F4BA9"/>
    <w:rsid w:val="00994062"/>
    <w:rsid w:val="00996CC6"/>
    <w:rsid w:val="009A1EA0"/>
    <w:rsid w:val="009A2F00"/>
    <w:rsid w:val="009C1726"/>
    <w:rsid w:val="009C5E27"/>
    <w:rsid w:val="00A033AD"/>
    <w:rsid w:val="00AB2CEA"/>
    <w:rsid w:val="00AF6424"/>
    <w:rsid w:val="00B24CC5"/>
    <w:rsid w:val="00B3644B"/>
    <w:rsid w:val="00B65513"/>
    <w:rsid w:val="00B73F08"/>
    <w:rsid w:val="00B8014C"/>
    <w:rsid w:val="00B950BC"/>
    <w:rsid w:val="00C06724"/>
    <w:rsid w:val="00C10BFC"/>
    <w:rsid w:val="00C3254D"/>
    <w:rsid w:val="00C504C7"/>
    <w:rsid w:val="00C75BA4"/>
    <w:rsid w:val="00CB5B61"/>
    <w:rsid w:val="00CD2C5A"/>
    <w:rsid w:val="00CE4D09"/>
    <w:rsid w:val="00D0015C"/>
    <w:rsid w:val="00D03CF4"/>
    <w:rsid w:val="00D2087A"/>
    <w:rsid w:val="00D7090C"/>
    <w:rsid w:val="00D84D53"/>
    <w:rsid w:val="00D96984"/>
    <w:rsid w:val="00DD41ED"/>
    <w:rsid w:val="00DF1E49"/>
    <w:rsid w:val="00E21DBD"/>
    <w:rsid w:val="00E342CB"/>
    <w:rsid w:val="00E41704"/>
    <w:rsid w:val="00E44D7F"/>
    <w:rsid w:val="00E82667"/>
    <w:rsid w:val="00E84FE8"/>
    <w:rsid w:val="00EB3147"/>
    <w:rsid w:val="00EC579C"/>
    <w:rsid w:val="00F167D0"/>
    <w:rsid w:val="00F43E3E"/>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294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rainer.wichern@ec.europa.eu"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glossaryDocument" Target="glossary/document.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F56AE35A-A4C1-488B-8A80-41955AE84979}">
  <ds:schemaRefs>
    <ds:schemaRef ds:uri="http://schemas.microsoft.com/office/2006/metadata/properties"/>
    <ds:schemaRef ds:uri="http://schemas.microsoft.com/office/2006/documentManagement/types"/>
    <ds:schemaRef ds:uri="http://purl.org/dc/dcmitype/"/>
    <ds:schemaRef ds:uri="08927195-b699-4be0-9ee2-6c66dc215b5a"/>
    <ds:schemaRef ds:uri="http://purl.org/dc/terms/"/>
    <ds:schemaRef ds:uri="1929b814-5a78-4bdc-9841-d8b9ef424f65"/>
    <ds:schemaRef ds:uri="a41a97bf-0494-41d8-ba3d-259bd7771890"/>
    <ds:schemaRef ds:uri="http://www.w3.org/XML/1998/namespace"/>
    <ds:schemaRef ds:uri="http://schemas.microsoft.com/office/infopath/2007/PartnerControls"/>
    <ds:schemaRef ds:uri="http://schemas.openxmlformats.org/package/2006/metadata/core-properties"/>
    <ds:schemaRef ds:uri="http://schemas.microsoft.com/sharepoint/v3/fields"/>
    <ds:schemaRef ds:uri="http://purl.org/dc/elements/1.1/"/>
    <ds:schemaRef ds:uri="30c666ed-fe46-43d6-bf30-6de2567680e6"/>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241CC3AF-B166-4385-843B-73BBF562C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1032</Words>
  <Characters>5887</Characters>
  <Application>Microsoft Office Word</Application>
  <DocSecurity>0</DocSecurity>
  <PresentationFormat>Microsoft Word 14.0</PresentationFormat>
  <Lines>49</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2024-12-10T15:01:00Z</dcterms:created>
  <dcterms:modified xsi:type="dcterms:W3CDTF">2024-12-16T10:55:00Z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