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65B" w:rsidRPr="00F74FCC" w:rsidRDefault="002C6C39" w:rsidP="0058065B">
      <w:pPr>
        <w:pStyle w:val="1"/>
        <w:spacing w:after="0" w:line="288" w:lineRule="auto"/>
        <w:rPr>
          <w:rFonts w:ascii="Calibri" w:hAnsi="Calibri" w:cs="Arial"/>
          <w:sz w:val="18"/>
          <w:szCs w:val="18"/>
          <w:lang w:val="sl-SI" w:eastAsia="sl-SI"/>
        </w:rPr>
      </w:pPr>
      <w:r w:rsidRPr="002C6C39">
        <w:rPr>
          <w:rFonts w:ascii="Calibri" w:hAnsi="Calibri" w:cs="Arial"/>
          <w:sz w:val="18"/>
          <w:szCs w:val="18"/>
          <w:lang w:val="sl-SI" w:eastAsia="sl-SI"/>
        </w:rPr>
        <w:t xml:space="preserve">Št.: </w:t>
      </w:r>
      <w:r w:rsidRPr="0051307B">
        <w:rPr>
          <w:rFonts w:ascii="Calibri" w:hAnsi="Calibri" w:cs="Arial"/>
          <w:sz w:val="18"/>
          <w:szCs w:val="18"/>
          <w:lang w:val="sl-SI" w:eastAsia="sl-SI"/>
        </w:rPr>
        <w:t>007-66/2015-</w:t>
      </w:r>
      <w:r w:rsidR="004A3A70">
        <w:rPr>
          <w:rFonts w:ascii="Calibri" w:hAnsi="Calibri" w:cs="Arial"/>
          <w:sz w:val="18"/>
          <w:szCs w:val="18"/>
          <w:lang w:val="sl-SI" w:eastAsia="sl-SI"/>
        </w:rPr>
        <w:t>32</w:t>
      </w:r>
    </w:p>
    <w:p w:rsidR="004F2985" w:rsidRPr="00CC3C71" w:rsidRDefault="004F2985" w:rsidP="00065BB9">
      <w:pPr>
        <w:pStyle w:val="Naslov"/>
        <w:jc w:val="both"/>
        <w:rPr>
          <w:rFonts w:ascii="Calibri" w:hAnsi="Calibri" w:cs="Arial"/>
          <w:b w:val="0"/>
          <w:bCs w:val="0"/>
          <w:sz w:val="18"/>
          <w:szCs w:val="18"/>
          <w:highlight w:val="yellow"/>
          <w:lang w:val="sl-SI"/>
        </w:rPr>
      </w:pPr>
    </w:p>
    <w:p w:rsidR="005D1B05" w:rsidRPr="00CC3C71" w:rsidRDefault="005D1B05">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rsidP="00A36463">
      <w:pPr>
        <w:rPr>
          <w:rFonts w:ascii="Calibri" w:hAnsi="Calibri" w:cs="Arial"/>
          <w:b/>
          <w:sz w:val="36"/>
          <w:szCs w:val="36"/>
        </w:rPr>
      </w:pPr>
    </w:p>
    <w:p w:rsidR="005D1B05" w:rsidRPr="00CC3C71" w:rsidRDefault="005D1B05">
      <w:pPr>
        <w:jc w:val="center"/>
        <w:rPr>
          <w:rFonts w:ascii="Calibri" w:hAnsi="Calibri" w:cs="Arial"/>
          <w:b/>
          <w:sz w:val="36"/>
          <w:szCs w:val="36"/>
        </w:rPr>
      </w:pPr>
    </w:p>
    <w:p w:rsidR="005D1B05" w:rsidRPr="00CC3C71" w:rsidRDefault="005D1B05">
      <w:pPr>
        <w:jc w:val="center"/>
        <w:rPr>
          <w:rFonts w:ascii="Calibri" w:hAnsi="Calibri" w:cs="Arial"/>
          <w:b/>
          <w:sz w:val="36"/>
          <w:szCs w:val="36"/>
        </w:rPr>
      </w:pPr>
    </w:p>
    <w:p w:rsidR="005D1B05" w:rsidRPr="00CC3C71" w:rsidRDefault="005D1B05">
      <w:pPr>
        <w:jc w:val="center"/>
        <w:rPr>
          <w:rFonts w:ascii="Calibri" w:hAnsi="Calibri" w:cs="Arial"/>
          <w:b/>
          <w:sz w:val="36"/>
          <w:szCs w:val="36"/>
        </w:rPr>
      </w:pPr>
      <w:r w:rsidRPr="00CC3C71">
        <w:rPr>
          <w:rFonts w:ascii="Calibri" w:hAnsi="Calibri" w:cs="Arial"/>
          <w:b/>
          <w:sz w:val="36"/>
          <w:szCs w:val="36"/>
        </w:rPr>
        <w:t xml:space="preserve">Navodila organa upravljanja o upravičenih stroških </w:t>
      </w:r>
    </w:p>
    <w:p w:rsidR="005D1B05" w:rsidRPr="00CC3C71" w:rsidRDefault="005D1B05">
      <w:pPr>
        <w:jc w:val="center"/>
        <w:rPr>
          <w:rFonts w:ascii="Calibri" w:hAnsi="Calibri" w:cs="Arial"/>
          <w:b/>
          <w:sz w:val="36"/>
          <w:szCs w:val="36"/>
        </w:rPr>
      </w:pPr>
      <w:r w:rsidRPr="00CC3C71">
        <w:rPr>
          <w:rFonts w:ascii="Calibri" w:hAnsi="Calibri" w:cs="Arial"/>
          <w:b/>
          <w:sz w:val="36"/>
          <w:szCs w:val="36"/>
        </w:rPr>
        <w:t xml:space="preserve">za sredstva evropske kohezijske politike </w:t>
      </w:r>
    </w:p>
    <w:p w:rsidR="005D1B05" w:rsidRPr="00CC3C71" w:rsidRDefault="0019162A">
      <w:pPr>
        <w:jc w:val="center"/>
        <w:rPr>
          <w:rFonts w:ascii="Calibri" w:hAnsi="Calibri" w:cs="Arial"/>
          <w:b/>
          <w:sz w:val="36"/>
          <w:szCs w:val="36"/>
        </w:rPr>
      </w:pPr>
      <w:r w:rsidRPr="00CC3C71">
        <w:rPr>
          <w:rFonts w:ascii="Calibri" w:hAnsi="Calibri" w:cs="Arial"/>
          <w:b/>
          <w:sz w:val="36"/>
          <w:szCs w:val="36"/>
        </w:rPr>
        <w:t>v</w:t>
      </w:r>
      <w:r w:rsidR="006302BF" w:rsidRPr="00CC3C71">
        <w:rPr>
          <w:rFonts w:ascii="Calibri" w:hAnsi="Calibri" w:cs="Arial"/>
          <w:b/>
          <w:sz w:val="36"/>
          <w:szCs w:val="36"/>
        </w:rPr>
        <w:t xml:space="preserve"> </w:t>
      </w:r>
      <w:r w:rsidR="005253FF">
        <w:rPr>
          <w:rFonts w:ascii="Calibri" w:hAnsi="Calibri" w:cs="Arial"/>
          <w:b/>
          <w:sz w:val="36"/>
          <w:szCs w:val="36"/>
        </w:rPr>
        <w:t xml:space="preserve">programskem </w:t>
      </w:r>
      <w:r w:rsidR="006302BF" w:rsidRPr="00CC3C71">
        <w:rPr>
          <w:rFonts w:ascii="Calibri" w:hAnsi="Calibri" w:cs="Arial"/>
          <w:b/>
          <w:sz w:val="36"/>
          <w:szCs w:val="36"/>
        </w:rPr>
        <w:t>obdobj</w:t>
      </w:r>
      <w:r w:rsidRPr="00CC3C71">
        <w:rPr>
          <w:rFonts w:ascii="Calibri" w:hAnsi="Calibri" w:cs="Arial"/>
          <w:b/>
          <w:sz w:val="36"/>
          <w:szCs w:val="36"/>
        </w:rPr>
        <w:t>u</w:t>
      </w:r>
      <w:r w:rsidR="006302BF" w:rsidRPr="00CC3C71">
        <w:rPr>
          <w:rFonts w:ascii="Calibri" w:hAnsi="Calibri" w:cs="Arial"/>
          <w:b/>
          <w:sz w:val="36"/>
          <w:szCs w:val="36"/>
        </w:rPr>
        <w:t xml:space="preserve"> 2014</w:t>
      </w:r>
      <w:r w:rsidR="005D1B05" w:rsidRPr="00CC3C71">
        <w:rPr>
          <w:rFonts w:ascii="Calibri" w:hAnsi="Calibri" w:cs="Arial"/>
          <w:b/>
          <w:sz w:val="36"/>
          <w:szCs w:val="36"/>
        </w:rPr>
        <w:t>-20</w:t>
      </w:r>
      <w:r w:rsidR="006302BF" w:rsidRPr="00CC3C71">
        <w:rPr>
          <w:rFonts w:ascii="Calibri" w:hAnsi="Calibri" w:cs="Arial"/>
          <w:b/>
          <w:sz w:val="36"/>
          <w:szCs w:val="36"/>
        </w:rPr>
        <w:t>20</w:t>
      </w:r>
    </w:p>
    <w:p w:rsidR="005D1B05" w:rsidRPr="00CC3C71" w:rsidRDefault="005D1B05">
      <w:pPr>
        <w:jc w:val="center"/>
        <w:rPr>
          <w:rFonts w:ascii="Calibri" w:hAnsi="Calibri" w:cs="Arial"/>
          <w:b/>
          <w:szCs w:val="36"/>
        </w:rPr>
      </w:pPr>
    </w:p>
    <w:p w:rsidR="005D1B05" w:rsidRPr="00CC3C71" w:rsidRDefault="005D1B05">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5D1B05" w:rsidRPr="00CC3C71" w:rsidRDefault="005D1B05" w:rsidP="00331C7F">
      <w:pPr>
        <w:rPr>
          <w:rFonts w:ascii="Calibri" w:hAnsi="Calibri" w:cs="Arial"/>
          <w:b/>
          <w:sz w:val="36"/>
          <w:szCs w:val="36"/>
        </w:rPr>
      </w:pPr>
    </w:p>
    <w:p w:rsidR="005D1B05" w:rsidRPr="00F73712" w:rsidRDefault="008C33B5">
      <w:pPr>
        <w:jc w:val="center"/>
        <w:rPr>
          <w:rFonts w:ascii="Calibri" w:hAnsi="Calibri" w:cs="Arial"/>
          <w:b/>
          <w:sz w:val="28"/>
          <w:szCs w:val="36"/>
        </w:rPr>
      </w:pPr>
      <w:r>
        <w:rPr>
          <w:rFonts w:ascii="Calibri" w:hAnsi="Calibri" w:cs="Arial"/>
          <w:b/>
          <w:sz w:val="28"/>
          <w:szCs w:val="36"/>
        </w:rPr>
        <w:t>Zvonko Černač</w:t>
      </w:r>
    </w:p>
    <w:p w:rsidR="005D1B05" w:rsidRPr="00CC3C71" w:rsidRDefault="004B3F99">
      <w:pPr>
        <w:jc w:val="center"/>
        <w:rPr>
          <w:rFonts w:ascii="Calibri" w:hAnsi="Calibri" w:cs="Arial"/>
          <w:b/>
          <w:sz w:val="36"/>
          <w:szCs w:val="36"/>
        </w:rPr>
      </w:pPr>
      <w:r>
        <w:rPr>
          <w:rFonts w:ascii="Calibri" w:hAnsi="Calibri" w:cs="Arial"/>
        </w:rPr>
        <w:t>M</w:t>
      </w:r>
      <w:r w:rsidRPr="00331C7F">
        <w:rPr>
          <w:rFonts w:ascii="Calibri" w:hAnsi="Calibri" w:cs="Arial"/>
        </w:rPr>
        <w:t>inist</w:t>
      </w:r>
      <w:r>
        <w:rPr>
          <w:rFonts w:ascii="Calibri" w:hAnsi="Calibri" w:cs="Arial"/>
        </w:rPr>
        <w:t>er</w:t>
      </w:r>
      <w:r w:rsidRPr="00331C7F">
        <w:rPr>
          <w:rFonts w:ascii="Calibri" w:hAnsi="Calibri" w:cs="Arial"/>
        </w:rPr>
        <w:t xml:space="preserve"> </w:t>
      </w:r>
    </w:p>
    <w:p w:rsidR="005D1B05" w:rsidRPr="00CC3C71" w:rsidRDefault="005D1B05">
      <w:pPr>
        <w:jc w:val="center"/>
        <w:rPr>
          <w:rFonts w:ascii="Calibri" w:hAnsi="Calibri" w:cs="Arial"/>
          <w:b/>
          <w:sz w:val="36"/>
          <w:szCs w:val="36"/>
        </w:rPr>
      </w:pPr>
    </w:p>
    <w:p w:rsidR="005D1B05" w:rsidRPr="00CC3C71" w:rsidRDefault="005D1B05">
      <w:pPr>
        <w:jc w:val="center"/>
        <w:rPr>
          <w:rFonts w:ascii="Calibri" w:hAnsi="Calibri" w:cs="Arial"/>
          <w:b/>
          <w:sz w:val="36"/>
          <w:szCs w:val="36"/>
        </w:rPr>
      </w:pPr>
    </w:p>
    <w:p w:rsidR="005D1B05" w:rsidRPr="00CC3C71" w:rsidRDefault="005D1B05">
      <w:pPr>
        <w:jc w:val="center"/>
        <w:rPr>
          <w:rFonts w:ascii="Calibri" w:hAnsi="Calibri" w:cs="Arial"/>
          <w:b/>
          <w:sz w:val="36"/>
          <w:szCs w:val="36"/>
        </w:rPr>
      </w:pPr>
    </w:p>
    <w:p w:rsidR="00F73712" w:rsidRDefault="00F73712">
      <w:pPr>
        <w:jc w:val="center"/>
        <w:rPr>
          <w:rFonts w:ascii="Calibri" w:hAnsi="Calibri" w:cs="Arial"/>
          <w:bCs/>
        </w:rPr>
      </w:pPr>
    </w:p>
    <w:p w:rsidR="00F73712" w:rsidRDefault="00F73712" w:rsidP="00E90D69">
      <w:pPr>
        <w:rPr>
          <w:rFonts w:ascii="Calibri" w:hAnsi="Calibri" w:cs="Arial"/>
          <w:bCs/>
        </w:rPr>
      </w:pPr>
    </w:p>
    <w:p w:rsidR="00EE616A" w:rsidRDefault="00EE616A" w:rsidP="00E90D69">
      <w:pPr>
        <w:rPr>
          <w:rFonts w:ascii="Calibri" w:hAnsi="Calibri" w:cs="Arial"/>
          <w:bCs/>
        </w:rPr>
      </w:pPr>
    </w:p>
    <w:p w:rsidR="00EE616A" w:rsidRDefault="00EE616A" w:rsidP="00E90D69">
      <w:pPr>
        <w:rPr>
          <w:rFonts w:ascii="Calibri" w:hAnsi="Calibri" w:cs="Arial"/>
          <w:bCs/>
        </w:rPr>
      </w:pPr>
    </w:p>
    <w:p w:rsidR="00EE616A" w:rsidRDefault="00EE616A" w:rsidP="00E90D69">
      <w:pPr>
        <w:rPr>
          <w:rFonts w:ascii="Calibri" w:hAnsi="Calibri" w:cs="Arial"/>
          <w:bCs/>
        </w:rPr>
      </w:pPr>
    </w:p>
    <w:p w:rsidR="00F73712" w:rsidRDefault="00F73712">
      <w:pPr>
        <w:jc w:val="center"/>
        <w:rPr>
          <w:rFonts w:ascii="Calibri" w:hAnsi="Calibri" w:cs="Arial"/>
          <w:bCs/>
        </w:rPr>
      </w:pPr>
    </w:p>
    <w:p w:rsidR="005D1B05" w:rsidRPr="00CC3C71" w:rsidRDefault="005D1B05">
      <w:pPr>
        <w:jc w:val="center"/>
        <w:rPr>
          <w:rFonts w:ascii="Calibri" w:hAnsi="Calibri" w:cs="Arial"/>
          <w:b/>
          <w:bCs/>
        </w:rPr>
      </w:pPr>
      <w:r w:rsidRPr="00CC3C71">
        <w:rPr>
          <w:rFonts w:ascii="Calibri" w:hAnsi="Calibri" w:cs="Arial"/>
          <w:bCs/>
        </w:rPr>
        <w:t xml:space="preserve">                     </w:t>
      </w:r>
    </w:p>
    <w:p w:rsidR="005D1B05" w:rsidRPr="00CC3C71" w:rsidRDefault="005D1B05">
      <w:pPr>
        <w:rPr>
          <w:rFonts w:ascii="Calibri" w:hAnsi="Calibri" w:cs="Arial"/>
          <w:bCs/>
          <w:sz w:val="22"/>
          <w:szCs w:val="22"/>
        </w:rPr>
        <w:sectPr w:rsidR="005D1B05" w:rsidRPr="00CC3C71" w:rsidSect="003835E3">
          <w:headerReference w:type="default" r:id="rId13"/>
          <w:footerReference w:type="even" r:id="rId14"/>
          <w:footerReference w:type="default" r:id="rId15"/>
          <w:headerReference w:type="first" r:id="rId16"/>
          <w:type w:val="continuous"/>
          <w:pgSz w:w="11906" w:h="16838" w:code="9"/>
          <w:pgMar w:top="2375" w:right="1418" w:bottom="1418" w:left="1418" w:header="705" w:footer="709" w:gutter="0"/>
          <w:cols w:space="720"/>
          <w:titlePg/>
          <w:docGrid w:linePitch="360"/>
        </w:sectPr>
      </w:pPr>
      <w:r w:rsidRPr="00CC3C71">
        <w:rPr>
          <w:rFonts w:ascii="Calibri" w:hAnsi="Calibri" w:cs="Arial"/>
          <w:bCs/>
          <w:sz w:val="22"/>
          <w:szCs w:val="22"/>
        </w:rPr>
        <w:t xml:space="preserve">Ljubljana, </w:t>
      </w:r>
      <w:r w:rsidR="004A0862">
        <w:rPr>
          <w:rFonts w:ascii="Calibri" w:hAnsi="Calibri" w:cs="Arial"/>
          <w:bCs/>
          <w:sz w:val="22"/>
          <w:szCs w:val="22"/>
        </w:rPr>
        <w:t>april</w:t>
      </w:r>
      <w:r w:rsidR="00E90D69">
        <w:rPr>
          <w:rFonts w:ascii="Calibri" w:hAnsi="Calibri" w:cs="Arial"/>
          <w:bCs/>
          <w:sz w:val="22"/>
          <w:szCs w:val="22"/>
        </w:rPr>
        <w:t xml:space="preserve"> </w:t>
      </w:r>
      <w:r w:rsidR="00D9162C">
        <w:rPr>
          <w:rFonts w:ascii="Calibri" w:hAnsi="Calibri" w:cs="Arial"/>
          <w:bCs/>
          <w:sz w:val="22"/>
          <w:szCs w:val="22"/>
        </w:rPr>
        <w:t>20</w:t>
      </w:r>
      <w:r w:rsidR="004A0862">
        <w:rPr>
          <w:rFonts w:ascii="Calibri" w:hAnsi="Calibri" w:cs="Arial"/>
          <w:bCs/>
          <w:sz w:val="22"/>
          <w:szCs w:val="22"/>
        </w:rPr>
        <w:t>20</w:t>
      </w:r>
      <w:r w:rsidRPr="00CC3C71">
        <w:rPr>
          <w:rFonts w:ascii="Calibri" w:hAnsi="Calibri" w:cs="Arial"/>
          <w:bCs/>
          <w:sz w:val="22"/>
          <w:szCs w:val="22"/>
        </w:rPr>
        <w:tab/>
      </w:r>
      <w:r w:rsidRPr="00CC3C71">
        <w:rPr>
          <w:rFonts w:ascii="Calibri" w:hAnsi="Calibri" w:cs="Arial"/>
          <w:bCs/>
          <w:sz w:val="22"/>
          <w:szCs w:val="22"/>
        </w:rPr>
        <w:tab/>
      </w:r>
      <w:r w:rsidRPr="00CC3C71">
        <w:rPr>
          <w:rFonts w:ascii="Calibri" w:hAnsi="Calibri" w:cs="Arial"/>
          <w:bCs/>
          <w:sz w:val="22"/>
          <w:szCs w:val="22"/>
        </w:rPr>
        <w:tab/>
      </w:r>
      <w:r w:rsidRPr="00CC3C71">
        <w:rPr>
          <w:rFonts w:ascii="Calibri" w:hAnsi="Calibri" w:cs="Arial"/>
          <w:bCs/>
          <w:sz w:val="22"/>
          <w:szCs w:val="22"/>
        </w:rPr>
        <w:tab/>
      </w:r>
      <w:r w:rsidR="00E90D69">
        <w:rPr>
          <w:rFonts w:ascii="Calibri" w:hAnsi="Calibri" w:cs="Arial"/>
          <w:bCs/>
          <w:sz w:val="22"/>
          <w:szCs w:val="22"/>
        </w:rPr>
        <w:t xml:space="preserve">                                         </w:t>
      </w:r>
      <w:r w:rsidR="00EE616A">
        <w:rPr>
          <w:rFonts w:ascii="Calibri" w:hAnsi="Calibri" w:cs="Arial"/>
          <w:bCs/>
          <w:sz w:val="22"/>
          <w:szCs w:val="22"/>
        </w:rPr>
        <w:t xml:space="preserve">          </w:t>
      </w:r>
      <w:r w:rsidR="00E90D69">
        <w:rPr>
          <w:rFonts w:ascii="Calibri" w:hAnsi="Calibri" w:cs="Arial"/>
          <w:bCs/>
          <w:sz w:val="22"/>
          <w:szCs w:val="22"/>
        </w:rPr>
        <w:t xml:space="preserve">   </w:t>
      </w:r>
      <w:r w:rsidRPr="00CC3C71">
        <w:rPr>
          <w:rFonts w:ascii="Calibri" w:hAnsi="Calibri" w:cs="Arial"/>
          <w:bCs/>
          <w:sz w:val="22"/>
          <w:szCs w:val="22"/>
        </w:rPr>
        <w:t>Verzija: 1.</w:t>
      </w:r>
      <w:r w:rsidR="004A0862">
        <w:rPr>
          <w:rFonts w:ascii="Calibri" w:hAnsi="Calibri" w:cs="Arial"/>
          <w:bCs/>
          <w:sz w:val="22"/>
          <w:szCs w:val="22"/>
        </w:rPr>
        <w:t>10</w:t>
      </w:r>
    </w:p>
    <w:p w:rsidR="008308C3" w:rsidRPr="00CC3C71" w:rsidRDefault="008308C3">
      <w:pPr>
        <w:jc w:val="both"/>
        <w:rPr>
          <w:rFonts w:ascii="Calibri" w:hAnsi="Calibri" w:cs="Arial"/>
        </w:rPr>
      </w:pPr>
    </w:p>
    <w:p w:rsidR="008308C3" w:rsidRPr="00CC3C71" w:rsidRDefault="008308C3" w:rsidP="008308C3">
      <w:pPr>
        <w:jc w:val="center"/>
        <w:rPr>
          <w:rFonts w:ascii="Calibri" w:hAnsi="Calibri" w:cs="Arial"/>
          <w:b/>
          <w:sz w:val="32"/>
          <w:szCs w:val="32"/>
        </w:rPr>
      </w:pPr>
      <w:r w:rsidRPr="00CC3C71">
        <w:rPr>
          <w:rFonts w:ascii="Calibri" w:hAnsi="Calibri" w:cs="Arial"/>
          <w:b/>
          <w:sz w:val="32"/>
          <w:szCs w:val="32"/>
        </w:rPr>
        <w:t>V navodilih uporabljene kratice</w:t>
      </w:r>
    </w:p>
    <w:p w:rsidR="008308C3" w:rsidRPr="00CC3C71" w:rsidRDefault="008308C3">
      <w:pPr>
        <w:jc w:val="both"/>
        <w:rPr>
          <w:rFonts w:ascii="Calibri" w:hAnsi="Calibri" w:cs="Arial"/>
        </w:rPr>
      </w:pPr>
    </w:p>
    <w:p w:rsidR="008308C3" w:rsidRPr="00CC3C71" w:rsidRDefault="008308C3">
      <w:pPr>
        <w:jc w:val="both"/>
        <w:rPr>
          <w:rFonts w:ascii="Calibri" w:hAnsi="Calibri" w:cs="Arial"/>
        </w:rPr>
      </w:pP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DDV – davek na dodano vrednost</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 xml:space="preserve">ESI skladi – evropski strukturni in investicijski skladi </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ESRR – Evropski sklad za regionalni razvoj</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ESS – Evropski socialni sklad</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FI – finančni instrumenti</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FURS – Finančna uprava Republike Slovenije</w:t>
      </w:r>
    </w:p>
    <w:p w:rsidR="004253DB" w:rsidRDefault="004253DB" w:rsidP="004253DB">
      <w:pPr>
        <w:rPr>
          <w:rFonts w:ascii="Calibri" w:hAnsi="Calibri" w:cs="Arial"/>
          <w:b/>
          <w:spacing w:val="-10"/>
          <w:sz w:val="22"/>
          <w:szCs w:val="22"/>
        </w:rPr>
      </w:pPr>
      <w:r w:rsidRPr="004253DB">
        <w:rPr>
          <w:rFonts w:ascii="Calibri" w:hAnsi="Calibri" w:cs="Arial"/>
          <w:b/>
          <w:spacing w:val="-10"/>
          <w:sz w:val="22"/>
          <w:szCs w:val="22"/>
        </w:rPr>
        <w:t>IO – izvajalski organ</w:t>
      </w:r>
    </w:p>
    <w:p w:rsidR="00045C22" w:rsidRPr="004253DB" w:rsidRDefault="00045C22" w:rsidP="004253DB">
      <w:pPr>
        <w:rPr>
          <w:rFonts w:ascii="Calibri" w:hAnsi="Calibri" w:cs="Arial"/>
          <w:b/>
          <w:spacing w:val="-10"/>
          <w:sz w:val="22"/>
          <w:szCs w:val="22"/>
        </w:rPr>
      </w:pPr>
      <w:r>
        <w:rPr>
          <w:rFonts w:ascii="Calibri" w:hAnsi="Calibri" w:cs="Arial"/>
          <w:b/>
          <w:spacing w:val="-10"/>
          <w:sz w:val="22"/>
          <w:szCs w:val="22"/>
        </w:rPr>
        <w:t>IS OU – informacijski sistem organa upravljanja</w:t>
      </w:r>
      <w:r w:rsidR="009606AF">
        <w:rPr>
          <w:rFonts w:ascii="Calibri" w:hAnsi="Calibri" w:cs="Arial"/>
          <w:b/>
          <w:spacing w:val="-10"/>
          <w:sz w:val="22"/>
          <w:szCs w:val="22"/>
        </w:rPr>
        <w:t xml:space="preserve"> (e-MA)</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KS – Kohezijski sklad</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NPU – neposredni proračunski uporabnik</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NVO – nevladne organizacije</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OP – Operativni program za izvajanje Evropske kohezijske politike v obdobju 2014-2020</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 xml:space="preserve">OU – organ upravljanja za sklade evropske kohezijske politike </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PO – posredniški organ</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SRS – slovenski računovodski standardi</w:t>
      </w:r>
    </w:p>
    <w:p w:rsidR="004253DB" w:rsidRDefault="004253DB" w:rsidP="004253DB">
      <w:pPr>
        <w:rPr>
          <w:rFonts w:ascii="Calibri" w:hAnsi="Calibri" w:cs="Arial"/>
          <w:b/>
          <w:spacing w:val="-10"/>
          <w:sz w:val="22"/>
          <w:szCs w:val="22"/>
        </w:rPr>
      </w:pPr>
      <w:r w:rsidRPr="004253DB">
        <w:rPr>
          <w:rFonts w:ascii="Calibri" w:hAnsi="Calibri" w:cs="Arial"/>
          <w:b/>
          <w:spacing w:val="-10"/>
          <w:sz w:val="22"/>
          <w:szCs w:val="22"/>
        </w:rPr>
        <w:t>ZDR-1 – zakon o delovnih razmerjih</w:t>
      </w:r>
    </w:p>
    <w:p w:rsidR="00EB0979" w:rsidRPr="004253DB" w:rsidRDefault="00EB0979" w:rsidP="004253DB">
      <w:pPr>
        <w:rPr>
          <w:rFonts w:ascii="Calibri" w:hAnsi="Calibri" w:cs="Arial"/>
          <w:b/>
          <w:spacing w:val="-10"/>
          <w:sz w:val="22"/>
          <w:szCs w:val="22"/>
        </w:rPr>
      </w:pPr>
      <w:r>
        <w:rPr>
          <w:rFonts w:ascii="Calibri" w:hAnsi="Calibri" w:cs="Arial"/>
          <w:b/>
          <w:spacing w:val="-10"/>
          <w:sz w:val="22"/>
          <w:szCs w:val="22"/>
        </w:rPr>
        <w:t>ZIPRS – zakon, ki ureja izvrševanje proračuna Republike Slovenije</w:t>
      </w:r>
    </w:p>
    <w:p w:rsidR="004253DB" w:rsidRDefault="004253DB" w:rsidP="004253DB">
      <w:pPr>
        <w:rPr>
          <w:rFonts w:ascii="Calibri" w:hAnsi="Calibri" w:cs="Arial"/>
          <w:b/>
          <w:spacing w:val="-10"/>
          <w:sz w:val="22"/>
          <w:szCs w:val="22"/>
        </w:rPr>
      </w:pPr>
      <w:r w:rsidRPr="004253DB">
        <w:rPr>
          <w:rFonts w:ascii="Calibri" w:hAnsi="Calibri" w:cs="Arial"/>
          <w:b/>
          <w:spacing w:val="-10"/>
          <w:sz w:val="22"/>
          <w:szCs w:val="22"/>
        </w:rPr>
        <w:t>ZJN – zakon</w:t>
      </w:r>
      <w:r w:rsidR="00762D06">
        <w:rPr>
          <w:rFonts w:ascii="Calibri" w:hAnsi="Calibri" w:cs="Arial"/>
          <w:b/>
          <w:spacing w:val="-10"/>
          <w:sz w:val="22"/>
          <w:szCs w:val="22"/>
        </w:rPr>
        <w:t xml:space="preserve">, ki ureja </w:t>
      </w:r>
      <w:r w:rsidRPr="004253DB">
        <w:rPr>
          <w:rFonts w:ascii="Calibri" w:hAnsi="Calibri" w:cs="Arial"/>
          <w:b/>
          <w:spacing w:val="-10"/>
          <w:sz w:val="22"/>
          <w:szCs w:val="22"/>
        </w:rPr>
        <w:t xml:space="preserve"> javn</w:t>
      </w:r>
      <w:r w:rsidR="00762D06">
        <w:rPr>
          <w:rFonts w:ascii="Calibri" w:hAnsi="Calibri" w:cs="Arial"/>
          <w:b/>
          <w:spacing w:val="-10"/>
          <w:sz w:val="22"/>
          <w:szCs w:val="22"/>
        </w:rPr>
        <w:t>o</w:t>
      </w:r>
      <w:r w:rsidRPr="004253DB">
        <w:rPr>
          <w:rFonts w:ascii="Calibri" w:hAnsi="Calibri" w:cs="Arial"/>
          <w:b/>
          <w:spacing w:val="-10"/>
          <w:sz w:val="22"/>
          <w:szCs w:val="22"/>
        </w:rPr>
        <w:t xml:space="preserve"> naročanj</w:t>
      </w:r>
      <w:r w:rsidR="00762D06">
        <w:rPr>
          <w:rFonts w:ascii="Calibri" w:hAnsi="Calibri" w:cs="Arial"/>
          <w:b/>
          <w:spacing w:val="-10"/>
          <w:sz w:val="22"/>
          <w:szCs w:val="22"/>
        </w:rPr>
        <w:t>e</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ZUJF – zakon za uravnoteženje javnih financ</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ZZI – zahtevek za izplačilo</w:t>
      </w:r>
    </w:p>
    <w:p w:rsidR="005D1B05" w:rsidRPr="00CC3C71" w:rsidRDefault="005D1B05">
      <w:pPr>
        <w:jc w:val="both"/>
        <w:rPr>
          <w:rFonts w:ascii="Calibri" w:hAnsi="Calibri" w:cs="Arial"/>
          <w:spacing w:val="-10"/>
        </w:rPr>
      </w:pPr>
    </w:p>
    <w:p w:rsidR="005D1B05" w:rsidRPr="00CC3C71" w:rsidRDefault="005D1B05">
      <w:pPr>
        <w:jc w:val="center"/>
        <w:rPr>
          <w:rFonts w:ascii="Calibri" w:hAnsi="Calibri" w:cs="Arial"/>
        </w:rPr>
      </w:pPr>
    </w:p>
    <w:p w:rsidR="005D1B05" w:rsidRPr="00CC3C71" w:rsidRDefault="005D1B05">
      <w:pPr>
        <w:rPr>
          <w:rFonts w:ascii="Calibri" w:hAnsi="Calibri" w:cs="Arial"/>
        </w:rPr>
      </w:pPr>
      <w:bookmarkStart w:id="4" w:name="_Toc68883940"/>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5D1B05" w:rsidRPr="00CC3C71" w:rsidRDefault="005D1B05">
      <w:pPr>
        <w:rPr>
          <w:rFonts w:ascii="Calibri" w:hAnsi="Calibri" w:cs="Arial"/>
        </w:rPr>
      </w:pPr>
    </w:p>
    <w:p w:rsidR="005D1B05" w:rsidRPr="00AF2A7F" w:rsidRDefault="005D1B05">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
        <w:gridCol w:w="1547"/>
        <w:gridCol w:w="3288"/>
        <w:gridCol w:w="2870"/>
      </w:tblGrid>
      <w:tr w:rsidR="00E377E0" w:rsidRPr="00EF68DE" w:rsidTr="00E377E0">
        <w:tc>
          <w:tcPr>
            <w:tcW w:w="933" w:type="dxa"/>
          </w:tcPr>
          <w:p w:rsidR="00E377E0" w:rsidRPr="00EF68DE" w:rsidRDefault="00E377E0" w:rsidP="00E377E0">
            <w:pPr>
              <w:rPr>
                <w:rFonts w:ascii="Calibri" w:hAnsi="Calibri"/>
                <w:sz w:val="22"/>
                <w:szCs w:val="22"/>
              </w:rPr>
            </w:pPr>
            <w:r w:rsidRPr="00EF68DE">
              <w:rPr>
                <w:rFonts w:ascii="Calibri" w:hAnsi="Calibri"/>
                <w:sz w:val="22"/>
                <w:szCs w:val="22"/>
              </w:rPr>
              <w:t>Različica</w:t>
            </w:r>
          </w:p>
        </w:tc>
        <w:tc>
          <w:tcPr>
            <w:tcW w:w="1547" w:type="dxa"/>
          </w:tcPr>
          <w:p w:rsidR="00E377E0" w:rsidRPr="00EF68DE" w:rsidRDefault="00E377E0" w:rsidP="00E377E0">
            <w:pPr>
              <w:rPr>
                <w:rFonts w:ascii="Calibri" w:hAnsi="Calibri"/>
                <w:sz w:val="22"/>
                <w:szCs w:val="22"/>
              </w:rPr>
            </w:pPr>
            <w:r w:rsidRPr="00EF68DE">
              <w:rPr>
                <w:rFonts w:ascii="Calibri" w:hAnsi="Calibri"/>
                <w:sz w:val="22"/>
                <w:szCs w:val="22"/>
              </w:rPr>
              <w:t>Datum</w:t>
            </w:r>
          </w:p>
        </w:tc>
        <w:tc>
          <w:tcPr>
            <w:tcW w:w="3288" w:type="dxa"/>
          </w:tcPr>
          <w:p w:rsidR="00E377E0" w:rsidRPr="00EF68DE" w:rsidRDefault="00E377E0" w:rsidP="00E377E0">
            <w:pPr>
              <w:rPr>
                <w:rFonts w:ascii="Calibri" w:hAnsi="Calibri"/>
                <w:sz w:val="22"/>
                <w:szCs w:val="22"/>
              </w:rPr>
            </w:pPr>
            <w:r w:rsidRPr="00EF68DE">
              <w:rPr>
                <w:rFonts w:ascii="Calibri" w:hAnsi="Calibri"/>
                <w:sz w:val="22"/>
                <w:szCs w:val="22"/>
              </w:rPr>
              <w:t>Opomba/sprememba poglavja</w:t>
            </w:r>
          </w:p>
        </w:tc>
        <w:tc>
          <w:tcPr>
            <w:tcW w:w="2870" w:type="dxa"/>
          </w:tcPr>
          <w:p w:rsidR="00E377E0" w:rsidRPr="00EF68DE" w:rsidRDefault="00E377E0" w:rsidP="00E377E0">
            <w:pPr>
              <w:rPr>
                <w:rFonts w:ascii="Calibri" w:hAnsi="Calibri"/>
                <w:sz w:val="22"/>
                <w:szCs w:val="22"/>
              </w:rPr>
            </w:pPr>
            <w:r w:rsidRPr="00EF68DE">
              <w:rPr>
                <w:rFonts w:ascii="Calibri" w:hAnsi="Calibri"/>
                <w:sz w:val="22"/>
                <w:szCs w:val="22"/>
              </w:rPr>
              <w:t>Komentar</w:t>
            </w:r>
          </w:p>
        </w:tc>
      </w:tr>
      <w:tr w:rsidR="00E377E0" w:rsidRPr="00EF68DE" w:rsidTr="00E377E0">
        <w:tc>
          <w:tcPr>
            <w:tcW w:w="933" w:type="dxa"/>
          </w:tcPr>
          <w:p w:rsidR="00E377E0" w:rsidRPr="00CC3C71" w:rsidRDefault="00E377E0" w:rsidP="00E377E0">
            <w:pPr>
              <w:rPr>
                <w:rFonts w:ascii="Calibri" w:hAnsi="Calibri"/>
                <w:sz w:val="22"/>
                <w:szCs w:val="22"/>
              </w:rPr>
            </w:pPr>
            <w:r w:rsidRPr="00CC3C71">
              <w:rPr>
                <w:rFonts w:ascii="Calibri" w:hAnsi="Calibri"/>
                <w:sz w:val="22"/>
                <w:szCs w:val="22"/>
              </w:rPr>
              <w:t>1.00</w:t>
            </w:r>
          </w:p>
        </w:tc>
        <w:tc>
          <w:tcPr>
            <w:tcW w:w="1547" w:type="dxa"/>
          </w:tcPr>
          <w:p w:rsidR="00E377E0" w:rsidRPr="00CC3C71" w:rsidRDefault="00E377E0" w:rsidP="00E377E0">
            <w:pPr>
              <w:rPr>
                <w:rFonts w:ascii="Calibri" w:hAnsi="Calibri"/>
                <w:sz w:val="22"/>
                <w:szCs w:val="22"/>
              </w:rPr>
            </w:pPr>
            <w:r w:rsidRPr="00CC3C71">
              <w:rPr>
                <w:rFonts w:ascii="Calibri" w:hAnsi="Calibri"/>
                <w:sz w:val="22"/>
                <w:szCs w:val="22"/>
              </w:rPr>
              <w:t>julij 2015</w:t>
            </w:r>
          </w:p>
        </w:tc>
        <w:tc>
          <w:tcPr>
            <w:tcW w:w="3288" w:type="dxa"/>
          </w:tcPr>
          <w:p w:rsidR="00E377E0" w:rsidRPr="00CC3C71" w:rsidRDefault="00E377E0" w:rsidP="00E377E0">
            <w:pPr>
              <w:rPr>
                <w:rFonts w:ascii="Calibri" w:hAnsi="Calibri"/>
                <w:sz w:val="22"/>
                <w:szCs w:val="22"/>
              </w:rPr>
            </w:pPr>
          </w:p>
        </w:tc>
        <w:tc>
          <w:tcPr>
            <w:tcW w:w="2870" w:type="dxa"/>
          </w:tcPr>
          <w:p w:rsidR="00E377E0" w:rsidRPr="00EF68DE" w:rsidRDefault="00E377E0" w:rsidP="00E377E0">
            <w:pPr>
              <w:rPr>
                <w:rFonts w:ascii="Calibri" w:hAnsi="Calibri"/>
                <w:sz w:val="22"/>
                <w:szCs w:val="22"/>
              </w:rPr>
            </w:pPr>
            <w:r w:rsidRPr="00CC3C71">
              <w:rPr>
                <w:rFonts w:ascii="Calibri" w:hAnsi="Calibri"/>
                <w:sz w:val="22"/>
                <w:szCs w:val="22"/>
              </w:rPr>
              <w:t xml:space="preserve">Navodila predstavljajo osnovo za začetek izvajanja evropske kohezijske politike, se pa bodo predvsem zaradi še nesprejetih nekaterih izvedbenih in delegiranih aktov tudi na ravni EU </w:t>
            </w:r>
            <w:r w:rsidRPr="00CC3C71">
              <w:rPr>
                <w:rFonts w:ascii="Calibri" w:hAnsi="Calibri"/>
                <w:sz w:val="22"/>
                <w:szCs w:val="22"/>
                <w:u w:val="single"/>
              </w:rPr>
              <w:t>še spreminjala v relativno kratkem času</w:t>
            </w:r>
            <w:r w:rsidRPr="00CC3C71">
              <w:rPr>
                <w:rFonts w:ascii="Calibri" w:hAnsi="Calibri"/>
                <w:sz w:val="22"/>
                <w:szCs w:val="22"/>
              </w:rPr>
              <w:t>.</w:t>
            </w:r>
            <w:r w:rsidRPr="00EF68DE">
              <w:rPr>
                <w:rFonts w:ascii="Calibri" w:hAnsi="Calibri"/>
                <w:sz w:val="22"/>
                <w:szCs w:val="22"/>
              </w:rPr>
              <w:t xml:space="preserve"> </w:t>
            </w:r>
          </w:p>
        </w:tc>
      </w:tr>
      <w:tr w:rsidR="00E377E0" w:rsidRPr="00EF68DE" w:rsidTr="00E377E0">
        <w:tc>
          <w:tcPr>
            <w:tcW w:w="933" w:type="dxa"/>
          </w:tcPr>
          <w:p w:rsidR="00E377E0" w:rsidRPr="00CC3C71" w:rsidRDefault="00E377E0" w:rsidP="00E377E0">
            <w:pPr>
              <w:rPr>
                <w:rFonts w:ascii="Calibri" w:hAnsi="Calibri"/>
                <w:sz w:val="22"/>
                <w:szCs w:val="22"/>
              </w:rPr>
            </w:pPr>
            <w:r>
              <w:rPr>
                <w:rFonts w:ascii="Calibri" w:hAnsi="Calibri"/>
                <w:sz w:val="22"/>
                <w:szCs w:val="22"/>
              </w:rPr>
              <w:t>1.01</w:t>
            </w:r>
          </w:p>
        </w:tc>
        <w:tc>
          <w:tcPr>
            <w:tcW w:w="1547" w:type="dxa"/>
          </w:tcPr>
          <w:p w:rsidR="00E377E0" w:rsidRPr="00CC3C71" w:rsidRDefault="00E377E0" w:rsidP="00E377E0">
            <w:pPr>
              <w:rPr>
                <w:rFonts w:ascii="Calibri" w:hAnsi="Calibri"/>
                <w:sz w:val="22"/>
                <w:szCs w:val="22"/>
              </w:rPr>
            </w:pPr>
            <w:r>
              <w:rPr>
                <w:rFonts w:ascii="Calibri" w:hAnsi="Calibri"/>
                <w:sz w:val="22"/>
                <w:szCs w:val="22"/>
              </w:rPr>
              <w:t>februar 2016</w:t>
            </w:r>
          </w:p>
        </w:tc>
        <w:tc>
          <w:tcPr>
            <w:tcW w:w="3288" w:type="dxa"/>
          </w:tcPr>
          <w:p w:rsidR="00E377E0" w:rsidRPr="00CC3C71" w:rsidRDefault="00E377E0" w:rsidP="00E377E0">
            <w:pPr>
              <w:rPr>
                <w:rFonts w:ascii="Calibri" w:hAnsi="Calibri"/>
                <w:sz w:val="22"/>
                <w:szCs w:val="22"/>
              </w:rPr>
            </w:pPr>
            <w:r w:rsidRPr="00CC3C71">
              <w:rPr>
                <w:rFonts w:ascii="Calibri" w:hAnsi="Calibri"/>
                <w:sz w:val="22"/>
                <w:szCs w:val="22"/>
              </w:rPr>
              <w:t>Celotna navodila</w:t>
            </w:r>
          </w:p>
        </w:tc>
        <w:tc>
          <w:tcPr>
            <w:tcW w:w="2870" w:type="dxa"/>
          </w:tcPr>
          <w:p w:rsidR="00E377E0" w:rsidRPr="00CC3C71" w:rsidRDefault="00E377E0" w:rsidP="00E377E0">
            <w:pPr>
              <w:rPr>
                <w:rFonts w:ascii="Calibri" w:hAnsi="Calibri"/>
                <w:sz w:val="22"/>
                <w:szCs w:val="22"/>
              </w:rPr>
            </w:pPr>
            <w:r w:rsidRPr="00CC3C71">
              <w:rPr>
                <w:rFonts w:ascii="Calibri" w:hAnsi="Calibri"/>
                <w:sz w:val="22"/>
                <w:szCs w:val="22"/>
              </w:rPr>
              <w:t>Uskladitev celotnih navodil.</w:t>
            </w:r>
          </w:p>
        </w:tc>
      </w:tr>
      <w:tr w:rsidR="00481825" w:rsidRPr="00EF68DE" w:rsidTr="00E377E0">
        <w:tc>
          <w:tcPr>
            <w:tcW w:w="933" w:type="dxa"/>
          </w:tcPr>
          <w:p w:rsidR="00481825" w:rsidRDefault="00481825" w:rsidP="00E377E0">
            <w:pPr>
              <w:rPr>
                <w:rFonts w:ascii="Calibri" w:hAnsi="Calibri"/>
                <w:sz w:val="22"/>
                <w:szCs w:val="22"/>
              </w:rPr>
            </w:pPr>
            <w:r>
              <w:rPr>
                <w:rFonts w:ascii="Calibri" w:hAnsi="Calibri"/>
                <w:sz w:val="22"/>
                <w:szCs w:val="22"/>
              </w:rPr>
              <w:t>1.02</w:t>
            </w:r>
          </w:p>
        </w:tc>
        <w:tc>
          <w:tcPr>
            <w:tcW w:w="1547" w:type="dxa"/>
          </w:tcPr>
          <w:p w:rsidR="00481825" w:rsidRDefault="002B3D56" w:rsidP="00E377E0">
            <w:pPr>
              <w:rPr>
                <w:rFonts w:ascii="Calibri" w:hAnsi="Calibri"/>
                <w:sz w:val="22"/>
                <w:szCs w:val="22"/>
              </w:rPr>
            </w:pPr>
            <w:r>
              <w:rPr>
                <w:rFonts w:ascii="Calibri" w:hAnsi="Calibri"/>
                <w:sz w:val="22"/>
                <w:szCs w:val="22"/>
              </w:rPr>
              <w:t>april</w:t>
            </w:r>
            <w:r w:rsidR="00481825">
              <w:rPr>
                <w:rFonts w:ascii="Calibri" w:hAnsi="Calibri"/>
                <w:sz w:val="22"/>
                <w:szCs w:val="22"/>
              </w:rPr>
              <w:t xml:space="preserve"> 2016</w:t>
            </w:r>
          </w:p>
        </w:tc>
        <w:tc>
          <w:tcPr>
            <w:tcW w:w="3288" w:type="dxa"/>
          </w:tcPr>
          <w:p w:rsidR="00481825" w:rsidRPr="00CC3C71" w:rsidRDefault="002C6C39" w:rsidP="00E377E0">
            <w:pPr>
              <w:rPr>
                <w:rFonts w:ascii="Calibri" w:hAnsi="Calibri"/>
                <w:sz w:val="22"/>
                <w:szCs w:val="22"/>
              </w:rPr>
            </w:pPr>
            <w:r>
              <w:rPr>
                <w:rFonts w:ascii="Calibri" w:hAnsi="Calibri"/>
                <w:sz w:val="22"/>
                <w:szCs w:val="22"/>
              </w:rPr>
              <w:t>Celotna navodila</w:t>
            </w:r>
          </w:p>
        </w:tc>
        <w:tc>
          <w:tcPr>
            <w:tcW w:w="2870" w:type="dxa"/>
          </w:tcPr>
          <w:p w:rsidR="00481825" w:rsidRPr="00CC3C71" w:rsidRDefault="002C6C39" w:rsidP="00E377E0">
            <w:pPr>
              <w:rPr>
                <w:rFonts w:ascii="Calibri" w:hAnsi="Calibri"/>
                <w:sz w:val="22"/>
                <w:szCs w:val="22"/>
              </w:rPr>
            </w:pPr>
            <w:r>
              <w:rPr>
                <w:rFonts w:ascii="Calibri" w:hAnsi="Calibri"/>
                <w:sz w:val="22"/>
                <w:szCs w:val="22"/>
              </w:rPr>
              <w:t>Uskladitev celotnih navodil s poudarkom na upravičenosti operacij glede na kraj, širša definicija omejitve stroška plač v višini 3 %.</w:t>
            </w:r>
          </w:p>
        </w:tc>
      </w:tr>
      <w:tr w:rsidR="00FD465A" w:rsidRPr="00EF68DE" w:rsidTr="00FD465A">
        <w:tc>
          <w:tcPr>
            <w:tcW w:w="933" w:type="dxa"/>
            <w:tcBorders>
              <w:top w:val="single" w:sz="4" w:space="0" w:color="auto"/>
              <w:left w:val="single" w:sz="4" w:space="0" w:color="auto"/>
              <w:bottom w:val="single" w:sz="4" w:space="0" w:color="auto"/>
              <w:right w:val="single" w:sz="4" w:space="0" w:color="auto"/>
            </w:tcBorders>
          </w:tcPr>
          <w:p w:rsidR="00FD465A" w:rsidRDefault="00FD465A" w:rsidP="00C437CC">
            <w:pPr>
              <w:rPr>
                <w:rFonts w:ascii="Calibri" w:hAnsi="Calibri"/>
                <w:sz w:val="22"/>
                <w:szCs w:val="22"/>
              </w:rPr>
            </w:pPr>
            <w:r>
              <w:rPr>
                <w:rFonts w:ascii="Calibri" w:hAnsi="Calibri"/>
                <w:sz w:val="22"/>
                <w:szCs w:val="22"/>
              </w:rPr>
              <w:t>1.03</w:t>
            </w:r>
          </w:p>
        </w:tc>
        <w:tc>
          <w:tcPr>
            <w:tcW w:w="1547" w:type="dxa"/>
            <w:tcBorders>
              <w:top w:val="single" w:sz="4" w:space="0" w:color="auto"/>
              <w:left w:val="single" w:sz="4" w:space="0" w:color="auto"/>
              <w:bottom w:val="single" w:sz="4" w:space="0" w:color="auto"/>
              <w:right w:val="single" w:sz="4" w:space="0" w:color="auto"/>
            </w:tcBorders>
          </w:tcPr>
          <w:p w:rsidR="00FD465A" w:rsidRDefault="00FD465A" w:rsidP="00C437CC">
            <w:pPr>
              <w:rPr>
                <w:rFonts w:ascii="Calibri" w:hAnsi="Calibri"/>
                <w:sz w:val="22"/>
                <w:szCs w:val="22"/>
              </w:rPr>
            </w:pPr>
            <w:r>
              <w:rPr>
                <w:rFonts w:ascii="Calibri" w:hAnsi="Calibri"/>
                <w:sz w:val="22"/>
                <w:szCs w:val="22"/>
              </w:rPr>
              <w:t>Oktober 2017</w:t>
            </w:r>
          </w:p>
        </w:tc>
        <w:tc>
          <w:tcPr>
            <w:tcW w:w="3288" w:type="dxa"/>
            <w:tcBorders>
              <w:top w:val="single" w:sz="4" w:space="0" w:color="auto"/>
              <w:left w:val="single" w:sz="4" w:space="0" w:color="auto"/>
              <w:bottom w:val="single" w:sz="4" w:space="0" w:color="auto"/>
              <w:right w:val="single" w:sz="4" w:space="0" w:color="auto"/>
            </w:tcBorders>
          </w:tcPr>
          <w:p w:rsidR="00FD465A" w:rsidRDefault="00FD465A" w:rsidP="00C437CC">
            <w:pPr>
              <w:rPr>
                <w:rFonts w:ascii="Calibri" w:hAnsi="Calibri"/>
                <w:sz w:val="22"/>
                <w:szCs w:val="22"/>
              </w:rPr>
            </w:pPr>
            <w:r>
              <w:rPr>
                <w:rFonts w:ascii="Calibri" w:hAnsi="Calibri"/>
                <w:sz w:val="22"/>
                <w:szCs w:val="22"/>
              </w:rPr>
              <w:t>Celotna navodila</w:t>
            </w:r>
          </w:p>
        </w:tc>
        <w:tc>
          <w:tcPr>
            <w:tcW w:w="2870" w:type="dxa"/>
            <w:tcBorders>
              <w:top w:val="single" w:sz="4" w:space="0" w:color="auto"/>
              <w:left w:val="single" w:sz="4" w:space="0" w:color="auto"/>
              <w:bottom w:val="single" w:sz="4" w:space="0" w:color="auto"/>
              <w:right w:val="single" w:sz="4" w:space="0" w:color="auto"/>
            </w:tcBorders>
          </w:tcPr>
          <w:p w:rsidR="00FD465A" w:rsidRDefault="00FD465A" w:rsidP="00C437CC">
            <w:pPr>
              <w:rPr>
                <w:rFonts w:ascii="Calibri" w:hAnsi="Calibri"/>
                <w:sz w:val="22"/>
                <w:szCs w:val="22"/>
              </w:rPr>
            </w:pPr>
            <w:r>
              <w:rPr>
                <w:rFonts w:ascii="Calibri" w:hAnsi="Calibri"/>
                <w:sz w:val="22"/>
                <w:szCs w:val="22"/>
              </w:rPr>
              <w:t>Dodane določbe o izvajanju  finančnih instrumentov, s poudarkom na vplačilo v finančni instrument. Dodana nova vrsta stroška (nakup zazidanih zemljišč).</w:t>
            </w:r>
          </w:p>
        </w:tc>
      </w:tr>
      <w:tr w:rsidR="00781D4D" w:rsidRPr="00EF68DE" w:rsidTr="00D91872">
        <w:trPr>
          <w:trHeight w:val="243"/>
        </w:trPr>
        <w:tc>
          <w:tcPr>
            <w:tcW w:w="933" w:type="dxa"/>
          </w:tcPr>
          <w:p w:rsidR="00781D4D" w:rsidRDefault="00FD465A" w:rsidP="00E377E0">
            <w:pPr>
              <w:rPr>
                <w:rFonts w:ascii="Calibri" w:hAnsi="Calibri"/>
                <w:sz w:val="22"/>
                <w:szCs w:val="22"/>
              </w:rPr>
            </w:pPr>
            <w:r>
              <w:rPr>
                <w:rFonts w:ascii="Calibri" w:hAnsi="Calibri"/>
                <w:sz w:val="22"/>
                <w:szCs w:val="22"/>
              </w:rPr>
              <w:t>1.04</w:t>
            </w:r>
          </w:p>
        </w:tc>
        <w:tc>
          <w:tcPr>
            <w:tcW w:w="1547" w:type="dxa"/>
          </w:tcPr>
          <w:p w:rsidR="00781D4D" w:rsidRDefault="00EA5487" w:rsidP="00E377E0">
            <w:pPr>
              <w:rPr>
                <w:rFonts w:ascii="Calibri" w:hAnsi="Calibri"/>
                <w:sz w:val="22"/>
                <w:szCs w:val="22"/>
              </w:rPr>
            </w:pPr>
            <w:r>
              <w:rPr>
                <w:rFonts w:ascii="Calibri" w:hAnsi="Calibri"/>
                <w:sz w:val="22"/>
                <w:szCs w:val="22"/>
              </w:rPr>
              <w:t xml:space="preserve">Marec </w:t>
            </w:r>
            <w:r w:rsidR="00781D4D">
              <w:rPr>
                <w:rFonts w:ascii="Calibri" w:hAnsi="Calibri"/>
                <w:sz w:val="22"/>
                <w:szCs w:val="22"/>
              </w:rPr>
              <w:t>201</w:t>
            </w:r>
            <w:r w:rsidR="00FD465A">
              <w:rPr>
                <w:rFonts w:ascii="Calibri" w:hAnsi="Calibri"/>
                <w:sz w:val="22"/>
                <w:szCs w:val="22"/>
              </w:rPr>
              <w:t>8</w:t>
            </w:r>
          </w:p>
        </w:tc>
        <w:tc>
          <w:tcPr>
            <w:tcW w:w="3288" w:type="dxa"/>
          </w:tcPr>
          <w:p w:rsidR="00781D4D" w:rsidRDefault="00781D4D" w:rsidP="00E377E0">
            <w:pPr>
              <w:rPr>
                <w:rFonts w:ascii="Calibri" w:hAnsi="Calibri"/>
                <w:sz w:val="22"/>
                <w:szCs w:val="22"/>
              </w:rPr>
            </w:pPr>
            <w:r>
              <w:rPr>
                <w:rFonts w:ascii="Calibri" w:hAnsi="Calibri"/>
                <w:sz w:val="22"/>
                <w:szCs w:val="22"/>
              </w:rPr>
              <w:t>Celotna navodila</w:t>
            </w:r>
          </w:p>
        </w:tc>
        <w:tc>
          <w:tcPr>
            <w:tcW w:w="2870" w:type="dxa"/>
          </w:tcPr>
          <w:p w:rsidR="00781D4D" w:rsidRDefault="00FD465A" w:rsidP="00AA0427">
            <w:pPr>
              <w:rPr>
                <w:rFonts w:ascii="Calibri" w:hAnsi="Calibri"/>
                <w:sz w:val="22"/>
                <w:szCs w:val="22"/>
              </w:rPr>
            </w:pPr>
            <w:r>
              <w:rPr>
                <w:rFonts w:ascii="Calibri" w:hAnsi="Calibri"/>
                <w:sz w:val="22"/>
                <w:szCs w:val="22"/>
              </w:rPr>
              <w:t xml:space="preserve">Uskladitev </w:t>
            </w:r>
            <w:r w:rsidR="005D6736">
              <w:rPr>
                <w:rFonts w:ascii="Calibri" w:hAnsi="Calibri"/>
                <w:sz w:val="22"/>
                <w:szCs w:val="22"/>
              </w:rPr>
              <w:t>celotnih navodil</w:t>
            </w:r>
            <w:r w:rsidR="00AF301B">
              <w:rPr>
                <w:rFonts w:ascii="Calibri" w:hAnsi="Calibri"/>
                <w:sz w:val="22"/>
                <w:szCs w:val="22"/>
              </w:rPr>
              <w:t>.</w:t>
            </w:r>
            <w:r>
              <w:rPr>
                <w:rFonts w:ascii="Calibri" w:hAnsi="Calibri"/>
                <w:sz w:val="22"/>
                <w:szCs w:val="22"/>
              </w:rPr>
              <w:t xml:space="preserve"> </w:t>
            </w:r>
          </w:p>
        </w:tc>
      </w:tr>
      <w:tr w:rsidR="00626F47" w:rsidRPr="00EF68DE" w:rsidTr="00D91872">
        <w:trPr>
          <w:trHeight w:val="243"/>
        </w:trPr>
        <w:tc>
          <w:tcPr>
            <w:tcW w:w="933" w:type="dxa"/>
          </w:tcPr>
          <w:p w:rsidR="00626F47" w:rsidRDefault="00626F47" w:rsidP="00E377E0">
            <w:pPr>
              <w:rPr>
                <w:rFonts w:ascii="Calibri" w:hAnsi="Calibri"/>
                <w:sz w:val="22"/>
                <w:szCs w:val="22"/>
              </w:rPr>
            </w:pPr>
            <w:r>
              <w:rPr>
                <w:rFonts w:ascii="Calibri" w:hAnsi="Calibri"/>
                <w:sz w:val="22"/>
                <w:szCs w:val="22"/>
              </w:rPr>
              <w:t>1.05</w:t>
            </w:r>
          </w:p>
        </w:tc>
        <w:tc>
          <w:tcPr>
            <w:tcW w:w="1547" w:type="dxa"/>
          </w:tcPr>
          <w:p w:rsidR="00626F47" w:rsidRDefault="00626F47" w:rsidP="00E377E0">
            <w:pPr>
              <w:rPr>
                <w:rFonts w:ascii="Calibri" w:hAnsi="Calibri"/>
                <w:sz w:val="22"/>
                <w:szCs w:val="22"/>
              </w:rPr>
            </w:pPr>
            <w:r>
              <w:rPr>
                <w:rFonts w:ascii="Calibri" w:hAnsi="Calibri"/>
                <w:sz w:val="22"/>
                <w:szCs w:val="22"/>
              </w:rPr>
              <w:t>April 2018</w:t>
            </w:r>
          </w:p>
        </w:tc>
        <w:tc>
          <w:tcPr>
            <w:tcW w:w="3288" w:type="dxa"/>
          </w:tcPr>
          <w:p w:rsidR="00626F47" w:rsidRDefault="00E616AA" w:rsidP="00E377E0">
            <w:pPr>
              <w:rPr>
                <w:rFonts w:ascii="Calibri" w:hAnsi="Calibri"/>
                <w:sz w:val="22"/>
                <w:szCs w:val="22"/>
              </w:rPr>
            </w:pPr>
            <w:r>
              <w:rPr>
                <w:rFonts w:ascii="Calibri" w:hAnsi="Calibri"/>
                <w:sz w:val="22"/>
                <w:szCs w:val="22"/>
              </w:rPr>
              <w:t>Poglavje 2.1</w:t>
            </w:r>
          </w:p>
        </w:tc>
        <w:tc>
          <w:tcPr>
            <w:tcW w:w="2870" w:type="dxa"/>
          </w:tcPr>
          <w:p w:rsidR="00626F47" w:rsidRDefault="00E616AA" w:rsidP="00AA0427">
            <w:pPr>
              <w:rPr>
                <w:rFonts w:ascii="Calibri" w:hAnsi="Calibri"/>
                <w:sz w:val="22"/>
                <w:szCs w:val="22"/>
              </w:rPr>
            </w:pPr>
            <w:r>
              <w:rPr>
                <w:rFonts w:ascii="Calibri" w:hAnsi="Calibri"/>
                <w:sz w:val="22"/>
                <w:szCs w:val="22"/>
              </w:rPr>
              <w:t>DDV kot upravičen stro</w:t>
            </w:r>
            <w:r w:rsidR="004A198E">
              <w:rPr>
                <w:rFonts w:ascii="Calibri" w:hAnsi="Calibri"/>
                <w:sz w:val="22"/>
                <w:szCs w:val="22"/>
              </w:rPr>
              <w:t xml:space="preserve">šek v okviru nakupa nepremičnin. Natančna opredelitev dokazil </w:t>
            </w:r>
            <w:r w:rsidR="004A198E" w:rsidRPr="004A198E">
              <w:rPr>
                <w:rFonts w:ascii="Calibri" w:hAnsi="Calibri"/>
                <w:sz w:val="22"/>
                <w:szCs w:val="22"/>
              </w:rPr>
              <w:t>ob uporabi standardne lestvice stroškov na enoto</w:t>
            </w:r>
            <w:r w:rsidR="004A198E">
              <w:rPr>
                <w:rFonts w:ascii="Calibri" w:hAnsi="Calibri"/>
                <w:sz w:val="22"/>
                <w:szCs w:val="22"/>
              </w:rPr>
              <w:t>.</w:t>
            </w:r>
          </w:p>
        </w:tc>
      </w:tr>
      <w:tr w:rsidR="001A69D1" w:rsidRPr="00EF68DE" w:rsidTr="00D91872">
        <w:trPr>
          <w:trHeight w:val="243"/>
        </w:trPr>
        <w:tc>
          <w:tcPr>
            <w:tcW w:w="933" w:type="dxa"/>
          </w:tcPr>
          <w:p w:rsidR="001A69D1" w:rsidRDefault="001A69D1" w:rsidP="00E377E0">
            <w:pPr>
              <w:rPr>
                <w:rFonts w:ascii="Calibri" w:hAnsi="Calibri"/>
                <w:sz w:val="22"/>
                <w:szCs w:val="22"/>
              </w:rPr>
            </w:pPr>
            <w:r>
              <w:rPr>
                <w:rFonts w:ascii="Calibri" w:hAnsi="Calibri"/>
                <w:sz w:val="22"/>
                <w:szCs w:val="22"/>
              </w:rPr>
              <w:t>1.06</w:t>
            </w:r>
          </w:p>
        </w:tc>
        <w:tc>
          <w:tcPr>
            <w:tcW w:w="1547" w:type="dxa"/>
          </w:tcPr>
          <w:p w:rsidR="001A69D1" w:rsidRDefault="001A69D1" w:rsidP="00E377E0">
            <w:pPr>
              <w:rPr>
                <w:rFonts w:ascii="Calibri" w:hAnsi="Calibri"/>
                <w:sz w:val="22"/>
                <w:szCs w:val="22"/>
              </w:rPr>
            </w:pPr>
            <w:r>
              <w:rPr>
                <w:rFonts w:ascii="Calibri" w:hAnsi="Calibri"/>
                <w:sz w:val="22"/>
                <w:szCs w:val="22"/>
              </w:rPr>
              <w:t>Junij 2018</w:t>
            </w:r>
          </w:p>
        </w:tc>
        <w:tc>
          <w:tcPr>
            <w:tcW w:w="3288" w:type="dxa"/>
          </w:tcPr>
          <w:p w:rsidR="001A69D1" w:rsidRDefault="00916BCE" w:rsidP="00E377E0">
            <w:pPr>
              <w:rPr>
                <w:rFonts w:ascii="Calibri" w:hAnsi="Calibri"/>
                <w:sz w:val="22"/>
                <w:szCs w:val="22"/>
              </w:rPr>
            </w:pPr>
            <w:r>
              <w:rPr>
                <w:rFonts w:ascii="Calibri" w:hAnsi="Calibri"/>
                <w:sz w:val="22"/>
                <w:szCs w:val="22"/>
              </w:rPr>
              <w:t>Poglavji 2.3 in</w:t>
            </w:r>
            <w:r w:rsidR="0038762C">
              <w:rPr>
                <w:rFonts w:ascii="Calibri" w:hAnsi="Calibri"/>
                <w:sz w:val="22"/>
                <w:szCs w:val="22"/>
              </w:rPr>
              <w:t xml:space="preserve"> 2.8</w:t>
            </w:r>
          </w:p>
        </w:tc>
        <w:tc>
          <w:tcPr>
            <w:tcW w:w="2870" w:type="dxa"/>
          </w:tcPr>
          <w:p w:rsidR="001A69D1" w:rsidRDefault="00916BCE" w:rsidP="00916BCE">
            <w:pPr>
              <w:rPr>
                <w:rFonts w:ascii="Calibri" w:hAnsi="Calibri"/>
                <w:sz w:val="22"/>
                <w:szCs w:val="22"/>
              </w:rPr>
            </w:pPr>
            <w:r>
              <w:rPr>
                <w:rFonts w:ascii="Calibri" w:hAnsi="Calibri"/>
                <w:sz w:val="22"/>
                <w:szCs w:val="22"/>
              </w:rPr>
              <w:t xml:space="preserve">Mesečno poročilo </w:t>
            </w:r>
            <w:r w:rsidR="001A69D1">
              <w:rPr>
                <w:rFonts w:ascii="Calibri" w:hAnsi="Calibri"/>
                <w:sz w:val="22"/>
                <w:szCs w:val="22"/>
              </w:rPr>
              <w:t xml:space="preserve"> kot dokazilo </w:t>
            </w:r>
            <w:r>
              <w:rPr>
                <w:rFonts w:ascii="Calibri" w:hAnsi="Calibri"/>
                <w:sz w:val="22"/>
                <w:szCs w:val="22"/>
              </w:rPr>
              <w:t>v primeru 100% zaposlitve na operaciji</w:t>
            </w:r>
          </w:p>
        </w:tc>
      </w:tr>
      <w:tr w:rsidR="00D9162C" w:rsidRPr="00EF68DE" w:rsidTr="00D91872">
        <w:trPr>
          <w:trHeight w:val="243"/>
        </w:trPr>
        <w:tc>
          <w:tcPr>
            <w:tcW w:w="933" w:type="dxa"/>
          </w:tcPr>
          <w:p w:rsidR="00D9162C" w:rsidRDefault="00D9162C" w:rsidP="00E377E0">
            <w:pPr>
              <w:rPr>
                <w:rFonts w:ascii="Calibri" w:hAnsi="Calibri"/>
                <w:sz w:val="22"/>
                <w:szCs w:val="22"/>
              </w:rPr>
            </w:pPr>
            <w:r>
              <w:rPr>
                <w:rFonts w:ascii="Calibri" w:hAnsi="Calibri"/>
                <w:sz w:val="22"/>
                <w:szCs w:val="22"/>
              </w:rPr>
              <w:t>1.07</w:t>
            </w:r>
          </w:p>
        </w:tc>
        <w:tc>
          <w:tcPr>
            <w:tcW w:w="1547" w:type="dxa"/>
          </w:tcPr>
          <w:p w:rsidR="00D9162C" w:rsidRDefault="00A321D5" w:rsidP="00E377E0">
            <w:pPr>
              <w:rPr>
                <w:rFonts w:ascii="Calibri" w:hAnsi="Calibri"/>
                <w:sz w:val="22"/>
                <w:szCs w:val="22"/>
              </w:rPr>
            </w:pPr>
            <w:r>
              <w:rPr>
                <w:rFonts w:ascii="Calibri" w:hAnsi="Calibri"/>
                <w:sz w:val="22"/>
                <w:szCs w:val="22"/>
              </w:rPr>
              <w:t>Marec</w:t>
            </w:r>
            <w:r w:rsidR="00D9162C">
              <w:rPr>
                <w:rFonts w:ascii="Calibri" w:hAnsi="Calibri"/>
                <w:sz w:val="22"/>
                <w:szCs w:val="22"/>
              </w:rPr>
              <w:t xml:space="preserve"> 2019</w:t>
            </w:r>
          </w:p>
        </w:tc>
        <w:tc>
          <w:tcPr>
            <w:tcW w:w="3288" w:type="dxa"/>
          </w:tcPr>
          <w:p w:rsidR="00D9162C" w:rsidRDefault="00D9162C" w:rsidP="00E377E0">
            <w:pPr>
              <w:rPr>
                <w:rFonts w:ascii="Calibri" w:hAnsi="Calibri"/>
                <w:sz w:val="22"/>
                <w:szCs w:val="22"/>
              </w:rPr>
            </w:pPr>
            <w:r w:rsidRPr="00D9162C">
              <w:rPr>
                <w:rFonts w:ascii="Calibri" w:hAnsi="Calibri"/>
                <w:sz w:val="22"/>
                <w:szCs w:val="22"/>
              </w:rPr>
              <w:t>Poglavje 1 in 3</w:t>
            </w:r>
          </w:p>
        </w:tc>
        <w:tc>
          <w:tcPr>
            <w:tcW w:w="2870" w:type="dxa"/>
          </w:tcPr>
          <w:p w:rsidR="00D9162C" w:rsidRDefault="00D9162C" w:rsidP="00154C14">
            <w:pPr>
              <w:rPr>
                <w:rFonts w:ascii="Calibri" w:hAnsi="Calibri"/>
                <w:sz w:val="22"/>
                <w:szCs w:val="22"/>
              </w:rPr>
            </w:pPr>
            <w:r>
              <w:rPr>
                <w:rFonts w:ascii="Calibri" w:hAnsi="Calibri"/>
                <w:sz w:val="22"/>
                <w:szCs w:val="22"/>
              </w:rPr>
              <w:t xml:space="preserve">Sprememba in dopolnitev določb vezanih na finančne instrumente z </w:t>
            </w:r>
            <w:proofErr w:type="spellStart"/>
            <w:r>
              <w:rPr>
                <w:rFonts w:ascii="Calibri" w:hAnsi="Calibri"/>
                <w:sz w:val="22"/>
                <w:szCs w:val="22"/>
              </w:rPr>
              <w:t>opredilitvijo</w:t>
            </w:r>
            <w:proofErr w:type="spellEnd"/>
            <w:r>
              <w:rPr>
                <w:rFonts w:ascii="Calibri" w:hAnsi="Calibri"/>
                <w:sz w:val="22"/>
                <w:szCs w:val="22"/>
              </w:rPr>
              <w:t xml:space="preserve"> dokazil o upravičenih izdatkih </w:t>
            </w:r>
            <w:proofErr w:type="spellStart"/>
            <w:r>
              <w:rPr>
                <w:rFonts w:ascii="Calibri" w:hAnsi="Calibri"/>
                <w:sz w:val="22"/>
                <w:szCs w:val="22"/>
              </w:rPr>
              <w:t>oz.stroških</w:t>
            </w:r>
            <w:proofErr w:type="spellEnd"/>
            <w:r>
              <w:rPr>
                <w:rFonts w:ascii="Calibri" w:hAnsi="Calibri"/>
                <w:sz w:val="22"/>
                <w:szCs w:val="22"/>
              </w:rPr>
              <w:t xml:space="preserve"> Sklada skladov</w:t>
            </w:r>
            <w:r w:rsidR="00A321D5">
              <w:rPr>
                <w:rFonts w:ascii="Calibri" w:hAnsi="Calibri"/>
                <w:sz w:val="22"/>
                <w:szCs w:val="22"/>
              </w:rPr>
              <w:t>, presojo namenske porabe končnih prejemnikov</w:t>
            </w:r>
            <w:r>
              <w:rPr>
                <w:rFonts w:ascii="Calibri" w:hAnsi="Calibri"/>
                <w:sz w:val="22"/>
                <w:szCs w:val="22"/>
              </w:rPr>
              <w:t xml:space="preserve"> ter hrambe in vpogleda v dokumentacijo. </w:t>
            </w:r>
          </w:p>
        </w:tc>
      </w:tr>
      <w:tr w:rsidR="00D024F2" w:rsidRPr="00EF68DE" w:rsidTr="00D024F2">
        <w:trPr>
          <w:trHeight w:val="243"/>
        </w:trPr>
        <w:tc>
          <w:tcPr>
            <w:tcW w:w="933" w:type="dxa"/>
            <w:tcBorders>
              <w:top w:val="single" w:sz="4" w:space="0" w:color="auto"/>
              <w:left w:val="single" w:sz="4" w:space="0" w:color="auto"/>
              <w:bottom w:val="single" w:sz="4" w:space="0" w:color="auto"/>
              <w:right w:val="single" w:sz="4" w:space="0" w:color="auto"/>
            </w:tcBorders>
          </w:tcPr>
          <w:p w:rsidR="00D024F2" w:rsidRDefault="00D024F2" w:rsidP="00D024F2">
            <w:pPr>
              <w:rPr>
                <w:rFonts w:ascii="Calibri" w:hAnsi="Calibri"/>
                <w:sz w:val="22"/>
                <w:szCs w:val="22"/>
              </w:rPr>
            </w:pPr>
            <w:r>
              <w:rPr>
                <w:rFonts w:ascii="Calibri" w:hAnsi="Calibri"/>
                <w:sz w:val="22"/>
                <w:szCs w:val="22"/>
              </w:rPr>
              <w:t>1.08</w:t>
            </w:r>
          </w:p>
        </w:tc>
        <w:tc>
          <w:tcPr>
            <w:tcW w:w="1547" w:type="dxa"/>
            <w:tcBorders>
              <w:top w:val="single" w:sz="4" w:space="0" w:color="auto"/>
              <w:left w:val="single" w:sz="4" w:space="0" w:color="auto"/>
              <w:bottom w:val="single" w:sz="4" w:space="0" w:color="auto"/>
              <w:right w:val="single" w:sz="4" w:space="0" w:color="auto"/>
            </w:tcBorders>
          </w:tcPr>
          <w:p w:rsidR="00D024F2" w:rsidRDefault="00D024F2" w:rsidP="00F14601">
            <w:pPr>
              <w:rPr>
                <w:rFonts w:ascii="Calibri" w:hAnsi="Calibri"/>
                <w:sz w:val="22"/>
                <w:szCs w:val="22"/>
              </w:rPr>
            </w:pPr>
            <w:r>
              <w:rPr>
                <w:rFonts w:ascii="Calibri" w:hAnsi="Calibri"/>
                <w:sz w:val="22"/>
                <w:szCs w:val="22"/>
              </w:rPr>
              <w:t>Ju</w:t>
            </w:r>
            <w:r w:rsidR="00F14601">
              <w:rPr>
                <w:rFonts w:ascii="Calibri" w:hAnsi="Calibri"/>
                <w:sz w:val="22"/>
                <w:szCs w:val="22"/>
              </w:rPr>
              <w:t>l</w:t>
            </w:r>
            <w:r>
              <w:rPr>
                <w:rFonts w:ascii="Calibri" w:hAnsi="Calibri"/>
                <w:sz w:val="22"/>
                <w:szCs w:val="22"/>
              </w:rPr>
              <w:t>ij 2019</w:t>
            </w:r>
          </w:p>
        </w:tc>
        <w:tc>
          <w:tcPr>
            <w:tcW w:w="3288" w:type="dxa"/>
            <w:tcBorders>
              <w:top w:val="single" w:sz="4" w:space="0" w:color="auto"/>
              <w:left w:val="single" w:sz="4" w:space="0" w:color="auto"/>
              <w:bottom w:val="single" w:sz="4" w:space="0" w:color="auto"/>
              <w:right w:val="single" w:sz="4" w:space="0" w:color="auto"/>
            </w:tcBorders>
          </w:tcPr>
          <w:p w:rsidR="00D024F2" w:rsidRDefault="00D024F2" w:rsidP="00D024F2">
            <w:pPr>
              <w:rPr>
                <w:rFonts w:ascii="Calibri" w:hAnsi="Calibri"/>
                <w:sz w:val="22"/>
                <w:szCs w:val="22"/>
              </w:rPr>
            </w:pPr>
            <w:r>
              <w:rPr>
                <w:rFonts w:ascii="Calibri" w:hAnsi="Calibri"/>
                <w:sz w:val="22"/>
                <w:szCs w:val="22"/>
              </w:rPr>
              <w:t>Celotna navodila</w:t>
            </w:r>
          </w:p>
        </w:tc>
        <w:tc>
          <w:tcPr>
            <w:tcW w:w="2870" w:type="dxa"/>
            <w:tcBorders>
              <w:top w:val="single" w:sz="4" w:space="0" w:color="auto"/>
              <w:left w:val="single" w:sz="4" w:space="0" w:color="auto"/>
              <w:bottom w:val="single" w:sz="4" w:space="0" w:color="auto"/>
              <w:right w:val="single" w:sz="4" w:space="0" w:color="auto"/>
            </w:tcBorders>
          </w:tcPr>
          <w:p w:rsidR="00D024F2" w:rsidRDefault="00212837" w:rsidP="00CC525B">
            <w:pPr>
              <w:rPr>
                <w:rFonts w:ascii="Calibri" w:hAnsi="Calibri"/>
                <w:sz w:val="22"/>
                <w:szCs w:val="22"/>
              </w:rPr>
            </w:pPr>
            <w:r>
              <w:rPr>
                <w:rFonts w:ascii="Calibri" w:hAnsi="Calibri"/>
                <w:sz w:val="22"/>
                <w:szCs w:val="22"/>
              </w:rPr>
              <w:t xml:space="preserve">Uskladitev celotnih navodil z uredbo Omnibus. </w:t>
            </w:r>
            <w:r w:rsidR="00CC525B">
              <w:rPr>
                <w:rFonts w:ascii="Calibri" w:hAnsi="Calibri"/>
                <w:sz w:val="22"/>
                <w:szCs w:val="22"/>
              </w:rPr>
              <w:t xml:space="preserve">Dodana nova kategorija stroškov zaradi uskladitve s šifrantom v IS OU. Opredelitev dodatnih upravičenih stroškov (dopolnilno in nadurno delo) in neupravičenih stroškov </w:t>
            </w:r>
            <w:r w:rsidR="00CC525B">
              <w:rPr>
                <w:rFonts w:ascii="Calibri" w:hAnsi="Calibri"/>
                <w:sz w:val="22"/>
                <w:szCs w:val="22"/>
              </w:rPr>
              <w:lastRenderedPageBreak/>
              <w:t>(služnosti, vzdrževanje službenih avtomobilov). Dodatna opredelitev umestitve posrednih stroškov. Razmejitev stroškov najema opreme in prostorov.</w:t>
            </w:r>
            <w:r w:rsidR="00D024F2">
              <w:rPr>
                <w:rFonts w:ascii="Calibri" w:hAnsi="Calibri"/>
                <w:sz w:val="22"/>
                <w:szCs w:val="22"/>
              </w:rPr>
              <w:t xml:space="preserve"> </w:t>
            </w:r>
          </w:p>
        </w:tc>
      </w:tr>
      <w:tr w:rsidR="006D54FB" w:rsidRPr="00EF68DE" w:rsidTr="00D024F2">
        <w:trPr>
          <w:trHeight w:val="243"/>
        </w:trPr>
        <w:tc>
          <w:tcPr>
            <w:tcW w:w="933" w:type="dxa"/>
            <w:tcBorders>
              <w:top w:val="single" w:sz="4" w:space="0" w:color="auto"/>
              <w:left w:val="single" w:sz="4" w:space="0" w:color="auto"/>
              <w:bottom w:val="single" w:sz="4" w:space="0" w:color="auto"/>
              <w:right w:val="single" w:sz="4" w:space="0" w:color="auto"/>
            </w:tcBorders>
          </w:tcPr>
          <w:p w:rsidR="006D54FB" w:rsidRDefault="006D54FB" w:rsidP="00D024F2">
            <w:pPr>
              <w:rPr>
                <w:rFonts w:ascii="Calibri" w:hAnsi="Calibri"/>
                <w:sz w:val="22"/>
                <w:szCs w:val="22"/>
              </w:rPr>
            </w:pPr>
            <w:r>
              <w:rPr>
                <w:rFonts w:ascii="Calibri" w:hAnsi="Calibri"/>
                <w:sz w:val="22"/>
                <w:szCs w:val="22"/>
              </w:rPr>
              <w:lastRenderedPageBreak/>
              <w:t>1.09</w:t>
            </w:r>
          </w:p>
        </w:tc>
        <w:tc>
          <w:tcPr>
            <w:tcW w:w="1547" w:type="dxa"/>
            <w:tcBorders>
              <w:top w:val="single" w:sz="4" w:space="0" w:color="auto"/>
              <w:left w:val="single" w:sz="4" w:space="0" w:color="auto"/>
              <w:bottom w:val="single" w:sz="4" w:space="0" w:color="auto"/>
              <w:right w:val="single" w:sz="4" w:space="0" w:color="auto"/>
            </w:tcBorders>
          </w:tcPr>
          <w:p w:rsidR="006D54FB" w:rsidRDefault="006D54FB" w:rsidP="00F14601">
            <w:pPr>
              <w:rPr>
                <w:rFonts w:ascii="Calibri" w:hAnsi="Calibri"/>
                <w:sz w:val="22"/>
                <w:szCs w:val="22"/>
              </w:rPr>
            </w:pPr>
            <w:r>
              <w:rPr>
                <w:rFonts w:ascii="Calibri" w:hAnsi="Calibri"/>
                <w:sz w:val="22"/>
                <w:szCs w:val="22"/>
              </w:rPr>
              <w:t>Oktober 2019</w:t>
            </w:r>
          </w:p>
        </w:tc>
        <w:tc>
          <w:tcPr>
            <w:tcW w:w="3288" w:type="dxa"/>
            <w:tcBorders>
              <w:top w:val="single" w:sz="4" w:space="0" w:color="auto"/>
              <w:left w:val="single" w:sz="4" w:space="0" w:color="auto"/>
              <w:bottom w:val="single" w:sz="4" w:space="0" w:color="auto"/>
              <w:right w:val="single" w:sz="4" w:space="0" w:color="auto"/>
            </w:tcBorders>
          </w:tcPr>
          <w:p w:rsidR="006D54FB" w:rsidRDefault="00D059D6" w:rsidP="00D024F2">
            <w:pPr>
              <w:rPr>
                <w:rFonts w:ascii="Calibri" w:hAnsi="Calibri"/>
                <w:sz w:val="22"/>
                <w:szCs w:val="22"/>
              </w:rPr>
            </w:pPr>
            <w:r>
              <w:rPr>
                <w:rFonts w:ascii="Calibri" w:hAnsi="Calibri"/>
                <w:sz w:val="22"/>
                <w:szCs w:val="22"/>
              </w:rPr>
              <w:t>Poglavje 2.1 Investicije</w:t>
            </w:r>
          </w:p>
          <w:p w:rsidR="0057492E" w:rsidRDefault="0057492E" w:rsidP="00D024F2">
            <w:pPr>
              <w:rPr>
                <w:rFonts w:ascii="Calibri" w:hAnsi="Calibri"/>
                <w:sz w:val="22"/>
                <w:szCs w:val="22"/>
              </w:rPr>
            </w:pPr>
            <w:r>
              <w:rPr>
                <w:rFonts w:ascii="Calibri" w:hAnsi="Calibri"/>
                <w:sz w:val="22"/>
                <w:szCs w:val="22"/>
              </w:rPr>
              <w:t>Poglavje 2.3.1 Stroški plač</w:t>
            </w:r>
          </w:p>
          <w:p w:rsidR="00D059D6" w:rsidRDefault="00D059D6" w:rsidP="00D024F2">
            <w:pPr>
              <w:rPr>
                <w:rFonts w:ascii="Calibri" w:hAnsi="Calibri"/>
                <w:sz w:val="22"/>
                <w:szCs w:val="22"/>
              </w:rPr>
            </w:pPr>
            <w:r>
              <w:rPr>
                <w:rFonts w:ascii="Calibri" w:hAnsi="Calibri"/>
                <w:sz w:val="22"/>
                <w:szCs w:val="22"/>
              </w:rPr>
              <w:t>Poglavje 2.4 Posredni stroški</w:t>
            </w:r>
          </w:p>
          <w:p w:rsidR="0057492E" w:rsidRDefault="0057492E" w:rsidP="00D024F2">
            <w:pPr>
              <w:rPr>
                <w:rFonts w:ascii="Calibri" w:hAnsi="Calibri"/>
                <w:sz w:val="22"/>
                <w:szCs w:val="22"/>
              </w:rPr>
            </w:pPr>
            <w:r>
              <w:rPr>
                <w:rFonts w:ascii="Calibri" w:hAnsi="Calibri"/>
                <w:sz w:val="22"/>
                <w:szCs w:val="22"/>
              </w:rPr>
              <w:t>Poglavje 2.6 DDV</w:t>
            </w:r>
          </w:p>
          <w:p w:rsidR="0057492E" w:rsidRDefault="00DD1AB3" w:rsidP="00DD1AB3">
            <w:pPr>
              <w:rPr>
                <w:rFonts w:ascii="Calibri" w:hAnsi="Calibri"/>
                <w:sz w:val="22"/>
                <w:szCs w:val="22"/>
              </w:rPr>
            </w:pPr>
            <w:r>
              <w:rPr>
                <w:rFonts w:ascii="Calibri" w:hAnsi="Calibri"/>
                <w:sz w:val="22"/>
                <w:szCs w:val="22"/>
              </w:rPr>
              <w:t>Poglavje 2.8 Poenostavljene oblike stroškov</w:t>
            </w:r>
          </w:p>
        </w:tc>
        <w:tc>
          <w:tcPr>
            <w:tcW w:w="2870" w:type="dxa"/>
            <w:tcBorders>
              <w:top w:val="single" w:sz="4" w:space="0" w:color="auto"/>
              <w:left w:val="single" w:sz="4" w:space="0" w:color="auto"/>
              <w:bottom w:val="single" w:sz="4" w:space="0" w:color="auto"/>
              <w:right w:val="single" w:sz="4" w:space="0" w:color="auto"/>
            </w:tcBorders>
          </w:tcPr>
          <w:p w:rsidR="006D54FB" w:rsidRDefault="00E236E0" w:rsidP="00CC525B">
            <w:pPr>
              <w:rPr>
                <w:rFonts w:ascii="Calibri" w:hAnsi="Calibri"/>
                <w:sz w:val="22"/>
                <w:szCs w:val="22"/>
              </w:rPr>
            </w:pPr>
            <w:r>
              <w:rPr>
                <w:rFonts w:ascii="Calibri" w:hAnsi="Calibri"/>
                <w:sz w:val="22"/>
                <w:szCs w:val="22"/>
              </w:rPr>
              <w:t xml:space="preserve">Uskladitev celotnih navodil s šifrantom v IS OU. </w:t>
            </w:r>
            <w:r w:rsidR="006D54FB">
              <w:rPr>
                <w:rFonts w:ascii="Calibri" w:hAnsi="Calibri"/>
                <w:sz w:val="22"/>
                <w:szCs w:val="22"/>
              </w:rPr>
              <w:t xml:space="preserve">Opredelitev upravičenosti stroškov </w:t>
            </w:r>
            <w:r w:rsidR="00B727E3">
              <w:rPr>
                <w:rFonts w:ascii="Calibri" w:hAnsi="Calibri"/>
                <w:sz w:val="22"/>
                <w:szCs w:val="22"/>
              </w:rPr>
              <w:t>nadomestila za stvarno služnost</w:t>
            </w:r>
            <w:r w:rsidR="00D059D6">
              <w:rPr>
                <w:rFonts w:ascii="Calibri" w:hAnsi="Calibri"/>
                <w:sz w:val="22"/>
                <w:szCs w:val="22"/>
              </w:rPr>
              <w:t xml:space="preserve"> ter </w:t>
            </w:r>
            <w:r>
              <w:rPr>
                <w:rFonts w:ascii="Calibri" w:hAnsi="Calibri"/>
                <w:sz w:val="22"/>
                <w:szCs w:val="22"/>
              </w:rPr>
              <w:t xml:space="preserve">časovne </w:t>
            </w:r>
            <w:r w:rsidR="00D059D6">
              <w:rPr>
                <w:rFonts w:ascii="Calibri" w:hAnsi="Calibri"/>
                <w:sz w:val="22"/>
                <w:szCs w:val="22"/>
              </w:rPr>
              <w:t xml:space="preserve">veljavnosti </w:t>
            </w:r>
            <w:r>
              <w:rPr>
                <w:rFonts w:ascii="Calibri" w:hAnsi="Calibri"/>
                <w:sz w:val="22"/>
                <w:szCs w:val="22"/>
              </w:rPr>
              <w:t>poročila sodnega cenilca</w:t>
            </w:r>
            <w:r w:rsidR="00B727E3">
              <w:rPr>
                <w:rFonts w:ascii="Calibri" w:hAnsi="Calibri"/>
                <w:sz w:val="22"/>
                <w:szCs w:val="22"/>
              </w:rPr>
              <w:t>.</w:t>
            </w:r>
          </w:p>
          <w:p w:rsidR="00E236E0" w:rsidRDefault="00E236E0" w:rsidP="00CC525B">
            <w:pPr>
              <w:rPr>
                <w:rFonts w:ascii="Calibri" w:hAnsi="Calibri"/>
                <w:sz w:val="22"/>
                <w:szCs w:val="22"/>
              </w:rPr>
            </w:pPr>
            <w:r>
              <w:rPr>
                <w:rFonts w:ascii="Calibri" w:hAnsi="Calibri"/>
                <w:sz w:val="22"/>
                <w:szCs w:val="22"/>
              </w:rPr>
              <w:t>Dodatna opredelitev uporabe posrednih stroškov.</w:t>
            </w:r>
          </w:p>
          <w:p w:rsidR="0057492E" w:rsidRDefault="0057492E" w:rsidP="00CC525B">
            <w:pPr>
              <w:rPr>
                <w:rFonts w:ascii="Calibri" w:hAnsi="Calibri"/>
                <w:sz w:val="22"/>
                <w:szCs w:val="22"/>
              </w:rPr>
            </w:pPr>
            <w:r>
              <w:rPr>
                <w:rFonts w:ascii="Calibri" w:hAnsi="Calibri"/>
                <w:sz w:val="22"/>
                <w:szCs w:val="22"/>
              </w:rPr>
              <w:t>Dopolnitev dokazil pri nadurnem delu.</w:t>
            </w:r>
          </w:p>
          <w:p w:rsidR="0057492E" w:rsidRDefault="0057492E" w:rsidP="00CC525B">
            <w:pPr>
              <w:rPr>
                <w:rFonts w:ascii="Calibri" w:hAnsi="Calibri"/>
                <w:sz w:val="22"/>
                <w:szCs w:val="22"/>
              </w:rPr>
            </w:pPr>
            <w:r>
              <w:rPr>
                <w:rFonts w:ascii="Calibri" w:hAnsi="Calibri"/>
                <w:sz w:val="22"/>
                <w:szCs w:val="22"/>
              </w:rPr>
              <w:t>Časovna opredelitev veljave potrdila FURS.</w:t>
            </w:r>
          </w:p>
          <w:p w:rsidR="0057492E" w:rsidRDefault="0057492E" w:rsidP="00CC525B">
            <w:pPr>
              <w:rPr>
                <w:rFonts w:ascii="Calibri" w:hAnsi="Calibri"/>
                <w:sz w:val="22"/>
                <w:szCs w:val="22"/>
              </w:rPr>
            </w:pPr>
            <w:r>
              <w:rPr>
                <w:rFonts w:ascii="Calibri" w:hAnsi="Calibri"/>
                <w:sz w:val="22"/>
                <w:szCs w:val="22"/>
              </w:rPr>
              <w:t>Opredelitev načina izračuna urne postavke pri dopolnilnem delu. Opredelitev časovne veljavnosti letne omejitve števila delovnih ur.</w:t>
            </w:r>
          </w:p>
        </w:tc>
      </w:tr>
      <w:tr w:rsidR="004A0862" w:rsidRPr="00EF68DE" w:rsidTr="00D024F2">
        <w:trPr>
          <w:trHeight w:val="243"/>
        </w:trPr>
        <w:tc>
          <w:tcPr>
            <w:tcW w:w="933" w:type="dxa"/>
            <w:tcBorders>
              <w:top w:val="single" w:sz="4" w:space="0" w:color="auto"/>
              <w:left w:val="single" w:sz="4" w:space="0" w:color="auto"/>
              <w:bottom w:val="single" w:sz="4" w:space="0" w:color="auto"/>
              <w:right w:val="single" w:sz="4" w:space="0" w:color="auto"/>
            </w:tcBorders>
          </w:tcPr>
          <w:p w:rsidR="004A0862" w:rsidRPr="0051307B" w:rsidRDefault="004A0862" w:rsidP="00D024F2">
            <w:pPr>
              <w:rPr>
                <w:rFonts w:ascii="Calibri" w:hAnsi="Calibri"/>
                <w:sz w:val="22"/>
                <w:szCs w:val="22"/>
              </w:rPr>
            </w:pPr>
            <w:r w:rsidRPr="0051307B">
              <w:rPr>
                <w:rFonts w:ascii="Calibri" w:hAnsi="Calibri"/>
                <w:sz w:val="22"/>
                <w:szCs w:val="22"/>
              </w:rPr>
              <w:t>1.10</w:t>
            </w:r>
          </w:p>
        </w:tc>
        <w:tc>
          <w:tcPr>
            <w:tcW w:w="1547" w:type="dxa"/>
            <w:tcBorders>
              <w:top w:val="single" w:sz="4" w:space="0" w:color="auto"/>
              <w:left w:val="single" w:sz="4" w:space="0" w:color="auto"/>
              <w:bottom w:val="single" w:sz="4" w:space="0" w:color="auto"/>
              <w:right w:val="single" w:sz="4" w:space="0" w:color="auto"/>
            </w:tcBorders>
          </w:tcPr>
          <w:p w:rsidR="004A0862" w:rsidRDefault="004A0862" w:rsidP="00F14601">
            <w:pPr>
              <w:rPr>
                <w:rFonts w:ascii="Calibri" w:hAnsi="Calibri"/>
                <w:sz w:val="22"/>
                <w:szCs w:val="22"/>
              </w:rPr>
            </w:pPr>
            <w:r w:rsidRPr="0051307B">
              <w:rPr>
                <w:rFonts w:ascii="Calibri" w:hAnsi="Calibri"/>
                <w:sz w:val="22"/>
                <w:szCs w:val="22"/>
              </w:rPr>
              <w:t>April 2020</w:t>
            </w:r>
          </w:p>
        </w:tc>
        <w:tc>
          <w:tcPr>
            <w:tcW w:w="3288" w:type="dxa"/>
            <w:tcBorders>
              <w:top w:val="single" w:sz="4" w:space="0" w:color="auto"/>
              <w:left w:val="single" w:sz="4" w:space="0" w:color="auto"/>
              <w:bottom w:val="single" w:sz="4" w:space="0" w:color="auto"/>
              <w:right w:val="single" w:sz="4" w:space="0" w:color="auto"/>
            </w:tcBorders>
          </w:tcPr>
          <w:p w:rsidR="004A0862" w:rsidRDefault="00B70C7F" w:rsidP="00D024F2">
            <w:pPr>
              <w:rPr>
                <w:rFonts w:ascii="Calibri" w:hAnsi="Calibri"/>
                <w:sz w:val="22"/>
                <w:szCs w:val="22"/>
              </w:rPr>
            </w:pPr>
            <w:r>
              <w:rPr>
                <w:rFonts w:ascii="Calibri" w:hAnsi="Calibri"/>
                <w:sz w:val="22"/>
                <w:szCs w:val="22"/>
              </w:rPr>
              <w:t>Poglavje 2.1.1 Nakup nepremičnin</w:t>
            </w:r>
          </w:p>
          <w:p w:rsidR="00B70C7F" w:rsidRDefault="00B70C7F" w:rsidP="00D024F2">
            <w:pPr>
              <w:rPr>
                <w:rFonts w:ascii="Calibri" w:hAnsi="Calibri"/>
                <w:sz w:val="22"/>
                <w:szCs w:val="22"/>
              </w:rPr>
            </w:pPr>
            <w:r>
              <w:rPr>
                <w:rFonts w:ascii="Calibri" w:hAnsi="Calibri"/>
                <w:sz w:val="22"/>
                <w:szCs w:val="22"/>
              </w:rPr>
              <w:t>Poglavje 5</w:t>
            </w:r>
            <w:r w:rsidR="00764836">
              <w:rPr>
                <w:rFonts w:ascii="Calibri" w:hAnsi="Calibri"/>
                <w:sz w:val="22"/>
                <w:szCs w:val="22"/>
              </w:rPr>
              <w:t xml:space="preserve"> Posebnosti za primere višje sile/izjemnih okoliščin – Epidemija Covid-19</w:t>
            </w:r>
          </w:p>
        </w:tc>
        <w:tc>
          <w:tcPr>
            <w:tcW w:w="2870" w:type="dxa"/>
            <w:tcBorders>
              <w:top w:val="single" w:sz="4" w:space="0" w:color="auto"/>
              <w:left w:val="single" w:sz="4" w:space="0" w:color="auto"/>
              <w:bottom w:val="single" w:sz="4" w:space="0" w:color="auto"/>
              <w:right w:val="single" w:sz="4" w:space="0" w:color="auto"/>
            </w:tcBorders>
          </w:tcPr>
          <w:p w:rsidR="004A0862" w:rsidRDefault="00B70C7F" w:rsidP="00CC525B">
            <w:pPr>
              <w:rPr>
                <w:rFonts w:ascii="Calibri" w:hAnsi="Calibri"/>
                <w:sz w:val="22"/>
                <w:szCs w:val="22"/>
              </w:rPr>
            </w:pPr>
            <w:r>
              <w:rPr>
                <w:rFonts w:ascii="Calibri" w:hAnsi="Calibri"/>
                <w:sz w:val="22"/>
                <w:szCs w:val="22"/>
              </w:rPr>
              <w:t>Popravljena zahtevana dokazila v primeru nakupa nepremičnin (usklajeno z zakonodajo)</w:t>
            </w:r>
            <w:r w:rsidR="00BC17AA">
              <w:rPr>
                <w:rFonts w:ascii="Calibri" w:hAnsi="Calibri"/>
                <w:sz w:val="22"/>
                <w:szCs w:val="22"/>
              </w:rPr>
              <w:t>.</w:t>
            </w:r>
          </w:p>
          <w:p w:rsidR="00B70C7F" w:rsidRDefault="00B70C7F" w:rsidP="00CC525B">
            <w:pPr>
              <w:rPr>
                <w:rFonts w:ascii="Calibri" w:hAnsi="Calibri"/>
                <w:sz w:val="22"/>
                <w:szCs w:val="22"/>
              </w:rPr>
            </w:pPr>
            <w:r>
              <w:rPr>
                <w:rFonts w:ascii="Calibri" w:hAnsi="Calibri"/>
                <w:sz w:val="22"/>
                <w:szCs w:val="22"/>
              </w:rPr>
              <w:t>Dodano je novo poglavje, ki ureja posebnosti za primere višje sile/izjemnih okoliščin (upravičeni stroški in zah</w:t>
            </w:r>
            <w:r w:rsidR="00764836">
              <w:rPr>
                <w:rFonts w:ascii="Calibri" w:hAnsi="Calibri"/>
                <w:sz w:val="22"/>
                <w:szCs w:val="22"/>
              </w:rPr>
              <w:t>tevana dokazila v okviru razg</w:t>
            </w:r>
            <w:r>
              <w:rPr>
                <w:rFonts w:ascii="Calibri" w:hAnsi="Calibri"/>
                <w:sz w:val="22"/>
                <w:szCs w:val="22"/>
              </w:rPr>
              <w:t>l</w:t>
            </w:r>
            <w:r w:rsidR="00764836">
              <w:rPr>
                <w:rFonts w:ascii="Calibri" w:hAnsi="Calibri"/>
                <w:sz w:val="22"/>
                <w:szCs w:val="22"/>
              </w:rPr>
              <w:t>a</w:t>
            </w:r>
            <w:r>
              <w:rPr>
                <w:rFonts w:ascii="Calibri" w:hAnsi="Calibri"/>
                <w:sz w:val="22"/>
                <w:szCs w:val="22"/>
              </w:rPr>
              <w:t xml:space="preserve">šene epidemije </w:t>
            </w:r>
            <w:proofErr w:type="spellStart"/>
            <w:r>
              <w:rPr>
                <w:rFonts w:ascii="Calibri" w:hAnsi="Calibri"/>
                <w:sz w:val="22"/>
                <w:szCs w:val="22"/>
              </w:rPr>
              <w:t>Covid</w:t>
            </w:r>
            <w:proofErr w:type="spellEnd"/>
            <w:r>
              <w:rPr>
                <w:rFonts w:ascii="Calibri" w:hAnsi="Calibri"/>
                <w:sz w:val="22"/>
                <w:szCs w:val="22"/>
              </w:rPr>
              <w:t>- 19)</w:t>
            </w:r>
            <w:r w:rsidR="00BC17AA">
              <w:rPr>
                <w:rFonts w:ascii="Calibri" w:hAnsi="Calibri"/>
                <w:sz w:val="22"/>
                <w:szCs w:val="22"/>
              </w:rPr>
              <w:t>.</w:t>
            </w:r>
          </w:p>
        </w:tc>
      </w:tr>
    </w:tbl>
    <w:p w:rsidR="00E377E0" w:rsidRPr="00EF68DE" w:rsidRDefault="00E377E0" w:rsidP="00E377E0">
      <w:pPr>
        <w:pStyle w:val="Telobesedila"/>
        <w:rPr>
          <w:rFonts w:ascii="Calibri" w:hAnsi="Calibri"/>
          <w:b/>
          <w:bCs/>
          <w:sz w:val="22"/>
          <w:szCs w:val="22"/>
        </w:rPr>
      </w:pPr>
    </w:p>
    <w:p w:rsidR="005D1B05" w:rsidRPr="00CC3C71" w:rsidRDefault="00E377E0" w:rsidP="008308C3">
      <w:pPr>
        <w:jc w:val="center"/>
        <w:rPr>
          <w:rFonts w:ascii="Calibri" w:hAnsi="Calibri" w:cs="Arial"/>
          <w:b/>
          <w:sz w:val="32"/>
          <w:szCs w:val="32"/>
        </w:rPr>
      </w:pPr>
      <w:r w:rsidRPr="00AF2A7F">
        <w:rPr>
          <w:rFonts w:ascii="Calibri" w:hAnsi="Calibri" w:cs="Arial"/>
        </w:rPr>
        <w:br w:type="page"/>
      </w:r>
      <w:r w:rsidR="005D1B05" w:rsidRPr="00DC3AE2">
        <w:rPr>
          <w:rFonts w:ascii="Calibri" w:hAnsi="Calibri" w:cs="Arial"/>
          <w:b/>
          <w:sz w:val="32"/>
          <w:szCs w:val="32"/>
        </w:rPr>
        <w:lastRenderedPageBreak/>
        <w:t>KAZALO</w:t>
      </w:r>
      <w:bookmarkEnd w:id="4"/>
    </w:p>
    <w:bookmarkStart w:id="5" w:name="_Toc68883941"/>
    <w:bookmarkStart w:id="6" w:name="_Toc68884214"/>
    <w:bookmarkStart w:id="7" w:name="_Toc68884350"/>
    <w:bookmarkStart w:id="8" w:name="_Toc161558846"/>
    <w:bookmarkStart w:id="9" w:name="_Toc280780596"/>
    <w:p w:rsidR="00217911" w:rsidRDefault="00F62282">
      <w:pPr>
        <w:pStyle w:val="Kazalovsebine1"/>
        <w:tabs>
          <w:tab w:val="right" w:leader="dot" w:pos="9202"/>
        </w:tabs>
        <w:rPr>
          <w:b w:val="0"/>
          <w:caps w:val="0"/>
          <w:noProof/>
          <w:sz w:val="22"/>
        </w:rPr>
      </w:pPr>
      <w:r w:rsidRPr="002B7107">
        <w:fldChar w:fldCharType="begin"/>
      </w:r>
      <w:r w:rsidR="002B7107" w:rsidRPr="002B7107">
        <w:instrText xml:space="preserve"> TOC \o "1-3" \h \z \u </w:instrText>
      </w:r>
      <w:r w:rsidRPr="002B7107">
        <w:fldChar w:fldCharType="separate"/>
      </w:r>
      <w:hyperlink w:anchor="_Toc38525829" w:history="1">
        <w:r w:rsidR="00E07318" w:rsidRPr="009337C2">
          <w:rPr>
            <w:rStyle w:val="Hiperpovezava"/>
            <w:noProof/>
          </w:rPr>
          <w:t>Uvod</w:t>
        </w:r>
        <w:r w:rsidR="00E07318">
          <w:rPr>
            <w:noProof/>
            <w:webHidden/>
          </w:rPr>
          <w:tab/>
        </w:r>
        <w:r>
          <w:rPr>
            <w:noProof/>
            <w:webHidden/>
          </w:rPr>
          <w:fldChar w:fldCharType="begin"/>
        </w:r>
        <w:r w:rsidR="00E07318">
          <w:rPr>
            <w:noProof/>
            <w:webHidden/>
          </w:rPr>
          <w:instrText xml:space="preserve"> PAGEREF _Toc38525829 \h </w:instrText>
        </w:r>
        <w:r>
          <w:rPr>
            <w:noProof/>
            <w:webHidden/>
          </w:rPr>
        </w:r>
        <w:r>
          <w:rPr>
            <w:noProof/>
            <w:webHidden/>
          </w:rPr>
          <w:fldChar w:fldCharType="separate"/>
        </w:r>
        <w:r w:rsidR="00900A45">
          <w:rPr>
            <w:noProof/>
            <w:webHidden/>
          </w:rPr>
          <w:t>7</w:t>
        </w:r>
        <w:r>
          <w:rPr>
            <w:noProof/>
            <w:webHidden/>
          </w:rPr>
          <w:fldChar w:fldCharType="end"/>
        </w:r>
      </w:hyperlink>
    </w:p>
    <w:p w:rsidR="00217911" w:rsidRDefault="001D3B9F">
      <w:pPr>
        <w:pStyle w:val="Kazalovsebine1"/>
        <w:tabs>
          <w:tab w:val="left" w:pos="480"/>
          <w:tab w:val="right" w:leader="dot" w:pos="9202"/>
        </w:tabs>
        <w:rPr>
          <w:b w:val="0"/>
          <w:caps w:val="0"/>
          <w:noProof/>
          <w:sz w:val="22"/>
        </w:rPr>
      </w:pPr>
      <w:hyperlink w:anchor="_Toc38525830" w:history="1">
        <w:r w:rsidR="00E07318" w:rsidRPr="009337C2">
          <w:rPr>
            <w:rStyle w:val="Hiperpovezava"/>
            <w:noProof/>
          </w:rPr>
          <w:t>1</w:t>
        </w:r>
        <w:r w:rsidR="00E07318" w:rsidRPr="003C43CD">
          <w:rPr>
            <w:b w:val="0"/>
            <w:caps w:val="0"/>
            <w:noProof/>
            <w:sz w:val="22"/>
          </w:rPr>
          <w:tab/>
        </w:r>
        <w:r w:rsidR="00E07318" w:rsidRPr="009337C2">
          <w:rPr>
            <w:rStyle w:val="Hiperpovezava"/>
            <w:noProof/>
          </w:rPr>
          <w:t>Splošne definicije in pravila</w:t>
        </w:r>
        <w:r w:rsidR="00E07318">
          <w:rPr>
            <w:noProof/>
            <w:webHidden/>
          </w:rPr>
          <w:tab/>
        </w:r>
        <w:r w:rsidR="00F62282">
          <w:rPr>
            <w:noProof/>
            <w:webHidden/>
          </w:rPr>
          <w:fldChar w:fldCharType="begin"/>
        </w:r>
        <w:r w:rsidR="00E07318">
          <w:rPr>
            <w:noProof/>
            <w:webHidden/>
          </w:rPr>
          <w:instrText xml:space="preserve"> PAGEREF _Toc38525830 \h </w:instrText>
        </w:r>
        <w:r w:rsidR="00F62282">
          <w:rPr>
            <w:noProof/>
            <w:webHidden/>
          </w:rPr>
        </w:r>
        <w:r w:rsidR="00F62282">
          <w:rPr>
            <w:noProof/>
            <w:webHidden/>
          </w:rPr>
          <w:fldChar w:fldCharType="separate"/>
        </w:r>
        <w:r w:rsidR="00900A45">
          <w:rPr>
            <w:noProof/>
            <w:webHidden/>
          </w:rPr>
          <w:t>8</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31" w:history="1">
        <w:r w:rsidR="00E07318" w:rsidRPr="009337C2">
          <w:rPr>
            <w:rStyle w:val="Hiperpovezava"/>
            <w:rFonts w:ascii="Arial" w:hAnsi="Arial" w:cs="Arial"/>
            <w:noProof/>
          </w:rPr>
          <w:t>1.1</w:t>
        </w:r>
        <w:r w:rsidR="00E07318" w:rsidRPr="003C43CD">
          <w:rPr>
            <w:smallCaps w:val="0"/>
            <w:noProof/>
            <w:sz w:val="22"/>
          </w:rPr>
          <w:tab/>
        </w:r>
        <w:r w:rsidR="00E07318" w:rsidRPr="009337C2">
          <w:rPr>
            <w:rStyle w:val="Hiperpovezava"/>
            <w:noProof/>
          </w:rPr>
          <w:t>Spremljanje in evidentiranje operacije</w:t>
        </w:r>
        <w:r w:rsidR="00E07318">
          <w:rPr>
            <w:noProof/>
            <w:webHidden/>
          </w:rPr>
          <w:tab/>
        </w:r>
        <w:r w:rsidR="00F62282">
          <w:rPr>
            <w:noProof/>
            <w:webHidden/>
          </w:rPr>
          <w:fldChar w:fldCharType="begin"/>
        </w:r>
        <w:r w:rsidR="00E07318">
          <w:rPr>
            <w:noProof/>
            <w:webHidden/>
          </w:rPr>
          <w:instrText xml:space="preserve"> PAGEREF _Toc38525831 \h </w:instrText>
        </w:r>
        <w:r w:rsidR="00F62282">
          <w:rPr>
            <w:noProof/>
            <w:webHidden/>
          </w:rPr>
        </w:r>
        <w:r w:rsidR="00F62282">
          <w:rPr>
            <w:noProof/>
            <w:webHidden/>
          </w:rPr>
          <w:fldChar w:fldCharType="separate"/>
        </w:r>
        <w:r w:rsidR="00900A45">
          <w:rPr>
            <w:noProof/>
            <w:webHidden/>
          </w:rPr>
          <w:t>10</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32" w:history="1">
        <w:r w:rsidR="00E07318" w:rsidRPr="009337C2">
          <w:rPr>
            <w:rStyle w:val="Hiperpovezava"/>
            <w:rFonts w:ascii="Arial" w:hAnsi="Arial" w:cs="Arial"/>
            <w:noProof/>
          </w:rPr>
          <w:t>1.2</w:t>
        </w:r>
        <w:r w:rsidR="00E07318" w:rsidRPr="003C43CD">
          <w:rPr>
            <w:smallCaps w:val="0"/>
            <w:noProof/>
            <w:sz w:val="22"/>
          </w:rPr>
          <w:tab/>
        </w:r>
        <w:r w:rsidR="00E07318" w:rsidRPr="009337C2">
          <w:rPr>
            <w:rStyle w:val="Hiperpovezava"/>
            <w:noProof/>
          </w:rPr>
          <w:t>Obdobje upravičenosti stroškov in izdatkov</w:t>
        </w:r>
        <w:r w:rsidR="00E07318">
          <w:rPr>
            <w:noProof/>
            <w:webHidden/>
          </w:rPr>
          <w:tab/>
        </w:r>
        <w:r w:rsidR="00F62282">
          <w:rPr>
            <w:noProof/>
            <w:webHidden/>
          </w:rPr>
          <w:fldChar w:fldCharType="begin"/>
        </w:r>
        <w:r w:rsidR="00E07318">
          <w:rPr>
            <w:noProof/>
            <w:webHidden/>
          </w:rPr>
          <w:instrText xml:space="preserve"> PAGEREF _Toc38525832 \h </w:instrText>
        </w:r>
        <w:r w:rsidR="00F62282">
          <w:rPr>
            <w:noProof/>
            <w:webHidden/>
          </w:rPr>
        </w:r>
        <w:r w:rsidR="00F62282">
          <w:rPr>
            <w:noProof/>
            <w:webHidden/>
          </w:rPr>
          <w:fldChar w:fldCharType="separate"/>
        </w:r>
        <w:r w:rsidR="00900A45">
          <w:rPr>
            <w:noProof/>
            <w:webHidden/>
          </w:rPr>
          <w:t>11</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33" w:history="1">
        <w:r w:rsidR="00E07318" w:rsidRPr="009337C2">
          <w:rPr>
            <w:rStyle w:val="Hiperpovezava"/>
            <w:rFonts w:ascii="Arial" w:hAnsi="Arial" w:cs="Arial"/>
            <w:noProof/>
          </w:rPr>
          <w:t>1.3</w:t>
        </w:r>
        <w:r w:rsidR="00E07318" w:rsidRPr="003C43CD">
          <w:rPr>
            <w:smallCaps w:val="0"/>
            <w:noProof/>
            <w:sz w:val="22"/>
          </w:rPr>
          <w:tab/>
        </w:r>
        <w:r w:rsidR="00E07318" w:rsidRPr="009337C2">
          <w:rPr>
            <w:rStyle w:val="Hiperpovezava"/>
            <w:noProof/>
          </w:rPr>
          <w:t>Upravičenost operacij glede na lokacijo</w:t>
        </w:r>
        <w:r w:rsidR="00E07318">
          <w:rPr>
            <w:noProof/>
            <w:webHidden/>
          </w:rPr>
          <w:tab/>
        </w:r>
        <w:r w:rsidR="00F62282">
          <w:rPr>
            <w:noProof/>
            <w:webHidden/>
          </w:rPr>
          <w:fldChar w:fldCharType="begin"/>
        </w:r>
        <w:r w:rsidR="00E07318">
          <w:rPr>
            <w:noProof/>
            <w:webHidden/>
          </w:rPr>
          <w:instrText xml:space="preserve"> PAGEREF _Toc38525833 \h </w:instrText>
        </w:r>
        <w:r w:rsidR="00F62282">
          <w:rPr>
            <w:noProof/>
            <w:webHidden/>
          </w:rPr>
        </w:r>
        <w:r w:rsidR="00F62282">
          <w:rPr>
            <w:noProof/>
            <w:webHidden/>
          </w:rPr>
          <w:fldChar w:fldCharType="separate"/>
        </w:r>
        <w:r w:rsidR="00900A45">
          <w:rPr>
            <w:noProof/>
            <w:webHidden/>
          </w:rPr>
          <w:t>12</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34" w:history="1">
        <w:r w:rsidR="00E07318" w:rsidRPr="009337C2">
          <w:rPr>
            <w:rStyle w:val="Hiperpovezava"/>
            <w:rFonts w:ascii="Arial" w:hAnsi="Arial" w:cs="Arial"/>
            <w:noProof/>
          </w:rPr>
          <w:t>1.4</w:t>
        </w:r>
        <w:r w:rsidR="00E07318" w:rsidRPr="003C43CD">
          <w:rPr>
            <w:smallCaps w:val="0"/>
            <w:noProof/>
            <w:sz w:val="22"/>
          </w:rPr>
          <w:tab/>
        </w:r>
        <w:r w:rsidR="00E07318" w:rsidRPr="009337C2">
          <w:rPr>
            <w:rStyle w:val="Hiperpovezava"/>
            <w:noProof/>
          </w:rPr>
          <w:t>Dokazila o upravičenih stroških in izdatkih za operacije, ki se financirajo v obliki nepovratnih sredstev, vračljive podpore in finančnih instrumentov</w:t>
        </w:r>
        <w:r w:rsidR="00E07318">
          <w:rPr>
            <w:noProof/>
            <w:webHidden/>
          </w:rPr>
          <w:tab/>
        </w:r>
        <w:r w:rsidR="00F62282">
          <w:rPr>
            <w:noProof/>
            <w:webHidden/>
          </w:rPr>
          <w:fldChar w:fldCharType="begin"/>
        </w:r>
        <w:r w:rsidR="00E07318">
          <w:rPr>
            <w:noProof/>
            <w:webHidden/>
          </w:rPr>
          <w:instrText xml:space="preserve"> PAGEREF _Toc38525834 \h </w:instrText>
        </w:r>
        <w:r w:rsidR="00F62282">
          <w:rPr>
            <w:noProof/>
            <w:webHidden/>
          </w:rPr>
        </w:r>
        <w:r w:rsidR="00F62282">
          <w:rPr>
            <w:noProof/>
            <w:webHidden/>
          </w:rPr>
          <w:fldChar w:fldCharType="separate"/>
        </w:r>
        <w:r w:rsidR="00900A45">
          <w:rPr>
            <w:noProof/>
            <w:webHidden/>
          </w:rPr>
          <w:t>15</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35" w:history="1">
        <w:r w:rsidR="00E07318" w:rsidRPr="009337C2">
          <w:rPr>
            <w:rStyle w:val="Hiperpovezava"/>
            <w:rFonts w:ascii="Arial" w:hAnsi="Arial" w:cs="Arial"/>
            <w:noProof/>
          </w:rPr>
          <w:t>1.5</w:t>
        </w:r>
        <w:r w:rsidR="00E07318" w:rsidRPr="003C43CD">
          <w:rPr>
            <w:smallCaps w:val="0"/>
            <w:noProof/>
            <w:sz w:val="22"/>
          </w:rPr>
          <w:tab/>
        </w:r>
        <w:r w:rsidR="00E07318" w:rsidRPr="009337C2">
          <w:rPr>
            <w:rStyle w:val="Hiperpovezava"/>
            <w:noProof/>
          </w:rPr>
          <w:t>Hramba in vpogled v dokumentacijo operacije</w:t>
        </w:r>
        <w:r w:rsidR="00E07318">
          <w:rPr>
            <w:noProof/>
            <w:webHidden/>
          </w:rPr>
          <w:tab/>
        </w:r>
        <w:r w:rsidR="00F62282">
          <w:rPr>
            <w:noProof/>
            <w:webHidden/>
          </w:rPr>
          <w:fldChar w:fldCharType="begin"/>
        </w:r>
        <w:r w:rsidR="00E07318">
          <w:rPr>
            <w:noProof/>
            <w:webHidden/>
          </w:rPr>
          <w:instrText xml:space="preserve"> PAGEREF _Toc38525835 \h </w:instrText>
        </w:r>
        <w:r w:rsidR="00F62282">
          <w:rPr>
            <w:noProof/>
            <w:webHidden/>
          </w:rPr>
        </w:r>
        <w:r w:rsidR="00F62282">
          <w:rPr>
            <w:noProof/>
            <w:webHidden/>
          </w:rPr>
          <w:fldChar w:fldCharType="separate"/>
        </w:r>
        <w:r w:rsidR="00900A45">
          <w:rPr>
            <w:noProof/>
            <w:webHidden/>
          </w:rPr>
          <w:t>18</w:t>
        </w:r>
        <w:r w:rsidR="00F62282">
          <w:rPr>
            <w:noProof/>
            <w:webHidden/>
          </w:rPr>
          <w:fldChar w:fldCharType="end"/>
        </w:r>
      </w:hyperlink>
    </w:p>
    <w:p w:rsidR="00217911" w:rsidRDefault="001D3B9F">
      <w:pPr>
        <w:pStyle w:val="Kazalovsebine1"/>
        <w:tabs>
          <w:tab w:val="left" w:pos="480"/>
          <w:tab w:val="right" w:leader="dot" w:pos="9202"/>
        </w:tabs>
        <w:rPr>
          <w:b w:val="0"/>
          <w:caps w:val="0"/>
          <w:noProof/>
          <w:sz w:val="22"/>
        </w:rPr>
      </w:pPr>
      <w:hyperlink w:anchor="_Toc38525836" w:history="1">
        <w:r w:rsidR="00E07318" w:rsidRPr="009337C2">
          <w:rPr>
            <w:rStyle w:val="Hiperpovezava"/>
            <w:noProof/>
          </w:rPr>
          <w:t>2</w:t>
        </w:r>
        <w:r w:rsidR="00E07318" w:rsidRPr="003C43CD">
          <w:rPr>
            <w:b w:val="0"/>
            <w:caps w:val="0"/>
            <w:noProof/>
            <w:sz w:val="22"/>
          </w:rPr>
          <w:tab/>
        </w:r>
        <w:r w:rsidR="00E07318" w:rsidRPr="009337C2">
          <w:rPr>
            <w:rStyle w:val="Hiperpovezava"/>
            <w:noProof/>
          </w:rPr>
          <w:t>Kategorije in vrste stroškov</w:t>
        </w:r>
        <w:r w:rsidR="00E07318">
          <w:rPr>
            <w:noProof/>
            <w:webHidden/>
          </w:rPr>
          <w:tab/>
        </w:r>
        <w:r w:rsidR="00F62282">
          <w:rPr>
            <w:noProof/>
            <w:webHidden/>
          </w:rPr>
          <w:fldChar w:fldCharType="begin"/>
        </w:r>
        <w:r w:rsidR="00E07318">
          <w:rPr>
            <w:noProof/>
            <w:webHidden/>
          </w:rPr>
          <w:instrText xml:space="preserve"> PAGEREF _Toc38525836 \h </w:instrText>
        </w:r>
        <w:r w:rsidR="00F62282">
          <w:rPr>
            <w:noProof/>
            <w:webHidden/>
          </w:rPr>
        </w:r>
        <w:r w:rsidR="00F62282">
          <w:rPr>
            <w:noProof/>
            <w:webHidden/>
          </w:rPr>
          <w:fldChar w:fldCharType="separate"/>
        </w:r>
        <w:r w:rsidR="00900A45">
          <w:rPr>
            <w:noProof/>
            <w:webHidden/>
          </w:rPr>
          <w:t>19</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37" w:history="1">
        <w:r w:rsidR="00E07318" w:rsidRPr="009337C2">
          <w:rPr>
            <w:rStyle w:val="Hiperpovezava"/>
            <w:rFonts w:ascii="Arial" w:hAnsi="Arial" w:cs="Arial"/>
            <w:noProof/>
          </w:rPr>
          <w:t>2.1</w:t>
        </w:r>
        <w:r w:rsidR="00E07318" w:rsidRPr="003C43CD">
          <w:rPr>
            <w:smallCaps w:val="0"/>
            <w:noProof/>
            <w:sz w:val="22"/>
          </w:rPr>
          <w:tab/>
        </w:r>
        <w:r w:rsidR="00E07318" w:rsidRPr="009337C2">
          <w:rPr>
            <w:rStyle w:val="Hiperpovezava"/>
            <w:noProof/>
          </w:rPr>
          <w:t>Investicije</w:t>
        </w:r>
        <w:r w:rsidR="00E07318">
          <w:rPr>
            <w:noProof/>
            <w:webHidden/>
          </w:rPr>
          <w:tab/>
        </w:r>
        <w:r w:rsidR="00F62282">
          <w:rPr>
            <w:noProof/>
            <w:webHidden/>
          </w:rPr>
          <w:fldChar w:fldCharType="begin"/>
        </w:r>
        <w:r w:rsidR="00E07318">
          <w:rPr>
            <w:noProof/>
            <w:webHidden/>
          </w:rPr>
          <w:instrText xml:space="preserve"> PAGEREF _Toc38525837 \h </w:instrText>
        </w:r>
        <w:r w:rsidR="00F62282">
          <w:rPr>
            <w:noProof/>
            <w:webHidden/>
          </w:rPr>
        </w:r>
        <w:r w:rsidR="00F62282">
          <w:rPr>
            <w:noProof/>
            <w:webHidden/>
          </w:rPr>
          <w:fldChar w:fldCharType="separate"/>
        </w:r>
        <w:r w:rsidR="00900A45">
          <w:rPr>
            <w:noProof/>
            <w:webHidden/>
          </w:rPr>
          <w:t>19</w:t>
        </w:r>
        <w:r w:rsidR="00F62282">
          <w:rPr>
            <w:noProof/>
            <w:webHidden/>
          </w:rPr>
          <w:fldChar w:fldCharType="end"/>
        </w:r>
      </w:hyperlink>
    </w:p>
    <w:p w:rsidR="00217911" w:rsidRDefault="001D3B9F">
      <w:pPr>
        <w:pStyle w:val="Kazalovsebine3"/>
        <w:tabs>
          <w:tab w:val="left" w:pos="1200"/>
          <w:tab w:val="right" w:leader="dot" w:pos="9202"/>
        </w:tabs>
        <w:rPr>
          <w:i w:val="0"/>
          <w:noProof/>
          <w:sz w:val="22"/>
        </w:rPr>
      </w:pPr>
      <w:hyperlink w:anchor="_Toc38525838" w:history="1">
        <w:r w:rsidR="00E07318" w:rsidRPr="009337C2">
          <w:rPr>
            <w:rStyle w:val="Hiperpovezava"/>
            <w:noProof/>
          </w:rPr>
          <w:t>2.1.1</w:t>
        </w:r>
        <w:r w:rsidR="002B7107" w:rsidRPr="002B7107">
          <w:rPr>
            <w:i w:val="0"/>
            <w:noProof/>
            <w:sz w:val="22"/>
          </w:rPr>
          <w:tab/>
        </w:r>
        <w:r w:rsidR="00E07318" w:rsidRPr="009337C2">
          <w:rPr>
            <w:rStyle w:val="Hiperpovezava"/>
            <w:noProof/>
          </w:rPr>
          <w:t>Nakup nepremičnin</w:t>
        </w:r>
        <w:r w:rsidR="00E07318">
          <w:rPr>
            <w:noProof/>
            <w:webHidden/>
          </w:rPr>
          <w:tab/>
        </w:r>
        <w:r w:rsidR="00F62282">
          <w:rPr>
            <w:noProof/>
            <w:webHidden/>
          </w:rPr>
          <w:fldChar w:fldCharType="begin"/>
        </w:r>
        <w:r w:rsidR="00E07318">
          <w:rPr>
            <w:noProof/>
            <w:webHidden/>
          </w:rPr>
          <w:instrText xml:space="preserve"> PAGEREF _Toc38525838 \h </w:instrText>
        </w:r>
        <w:r w:rsidR="00F62282">
          <w:rPr>
            <w:noProof/>
            <w:webHidden/>
          </w:rPr>
        </w:r>
        <w:r w:rsidR="00F62282">
          <w:rPr>
            <w:noProof/>
            <w:webHidden/>
          </w:rPr>
          <w:fldChar w:fldCharType="separate"/>
        </w:r>
        <w:r w:rsidR="00900A45">
          <w:rPr>
            <w:noProof/>
            <w:webHidden/>
          </w:rPr>
          <w:t>19</w:t>
        </w:r>
        <w:r w:rsidR="00F62282">
          <w:rPr>
            <w:noProof/>
            <w:webHidden/>
          </w:rPr>
          <w:fldChar w:fldCharType="end"/>
        </w:r>
      </w:hyperlink>
    </w:p>
    <w:p w:rsidR="00217911" w:rsidRDefault="001D3B9F">
      <w:pPr>
        <w:pStyle w:val="Kazalovsebine3"/>
        <w:tabs>
          <w:tab w:val="left" w:pos="1200"/>
          <w:tab w:val="right" w:leader="dot" w:pos="9202"/>
        </w:tabs>
        <w:rPr>
          <w:i w:val="0"/>
          <w:noProof/>
          <w:sz w:val="22"/>
        </w:rPr>
      </w:pPr>
      <w:hyperlink w:anchor="_Toc38525839" w:history="1">
        <w:r w:rsidR="00E07318" w:rsidRPr="009337C2">
          <w:rPr>
            <w:rStyle w:val="Hiperpovezava"/>
            <w:noProof/>
          </w:rPr>
          <w:t>2.1.2</w:t>
        </w:r>
        <w:r w:rsidR="002B7107" w:rsidRPr="002B7107">
          <w:rPr>
            <w:i w:val="0"/>
            <w:noProof/>
            <w:sz w:val="22"/>
          </w:rPr>
          <w:tab/>
        </w:r>
        <w:r w:rsidR="00E07318" w:rsidRPr="009337C2">
          <w:rPr>
            <w:rStyle w:val="Hiperpovezava"/>
            <w:noProof/>
          </w:rPr>
          <w:t>Gradnja</w:t>
        </w:r>
        <w:r w:rsidR="00E07318">
          <w:rPr>
            <w:noProof/>
            <w:webHidden/>
          </w:rPr>
          <w:tab/>
        </w:r>
        <w:r w:rsidR="00F62282">
          <w:rPr>
            <w:noProof/>
            <w:webHidden/>
          </w:rPr>
          <w:fldChar w:fldCharType="begin"/>
        </w:r>
        <w:r w:rsidR="00E07318">
          <w:rPr>
            <w:noProof/>
            <w:webHidden/>
          </w:rPr>
          <w:instrText xml:space="preserve"> PAGEREF _Toc38525839 \h </w:instrText>
        </w:r>
        <w:r w:rsidR="00F62282">
          <w:rPr>
            <w:noProof/>
            <w:webHidden/>
          </w:rPr>
        </w:r>
        <w:r w:rsidR="00F62282">
          <w:rPr>
            <w:noProof/>
            <w:webHidden/>
          </w:rPr>
          <w:fldChar w:fldCharType="separate"/>
        </w:r>
        <w:r w:rsidR="00900A45">
          <w:rPr>
            <w:noProof/>
            <w:webHidden/>
          </w:rPr>
          <w:t>21</w:t>
        </w:r>
        <w:r w:rsidR="00F62282">
          <w:rPr>
            <w:noProof/>
            <w:webHidden/>
          </w:rPr>
          <w:fldChar w:fldCharType="end"/>
        </w:r>
      </w:hyperlink>
    </w:p>
    <w:p w:rsidR="00217911" w:rsidRDefault="001D3B9F">
      <w:pPr>
        <w:pStyle w:val="Kazalovsebine3"/>
        <w:tabs>
          <w:tab w:val="left" w:pos="1200"/>
          <w:tab w:val="right" w:leader="dot" w:pos="9202"/>
        </w:tabs>
        <w:rPr>
          <w:i w:val="0"/>
          <w:noProof/>
          <w:sz w:val="22"/>
        </w:rPr>
      </w:pPr>
      <w:hyperlink w:anchor="_Toc38525840" w:history="1">
        <w:r w:rsidR="00E07318" w:rsidRPr="009337C2">
          <w:rPr>
            <w:rStyle w:val="Hiperpovezava"/>
            <w:noProof/>
          </w:rPr>
          <w:t>2.1.3</w:t>
        </w:r>
        <w:r w:rsidR="002B7107" w:rsidRPr="002B7107">
          <w:rPr>
            <w:i w:val="0"/>
            <w:noProof/>
            <w:sz w:val="22"/>
          </w:rPr>
          <w:tab/>
        </w:r>
        <w:r w:rsidR="00E07318" w:rsidRPr="009337C2">
          <w:rPr>
            <w:rStyle w:val="Hiperpovezava"/>
            <w:noProof/>
          </w:rPr>
          <w:t>Oprema in druga opredmetena osnovna sredstva (v nadaljevanju: oprema)</w:t>
        </w:r>
        <w:r w:rsidR="00E07318">
          <w:rPr>
            <w:noProof/>
            <w:webHidden/>
          </w:rPr>
          <w:tab/>
        </w:r>
        <w:r w:rsidR="00F62282">
          <w:rPr>
            <w:noProof/>
            <w:webHidden/>
          </w:rPr>
          <w:fldChar w:fldCharType="begin"/>
        </w:r>
        <w:r w:rsidR="00E07318">
          <w:rPr>
            <w:noProof/>
            <w:webHidden/>
          </w:rPr>
          <w:instrText xml:space="preserve"> PAGEREF _Toc38525840 \h </w:instrText>
        </w:r>
        <w:r w:rsidR="00F62282">
          <w:rPr>
            <w:noProof/>
            <w:webHidden/>
          </w:rPr>
        </w:r>
        <w:r w:rsidR="00F62282">
          <w:rPr>
            <w:noProof/>
            <w:webHidden/>
          </w:rPr>
          <w:fldChar w:fldCharType="separate"/>
        </w:r>
        <w:r w:rsidR="00900A45">
          <w:rPr>
            <w:noProof/>
            <w:webHidden/>
          </w:rPr>
          <w:t>23</w:t>
        </w:r>
        <w:r w:rsidR="00F62282">
          <w:rPr>
            <w:noProof/>
            <w:webHidden/>
          </w:rPr>
          <w:fldChar w:fldCharType="end"/>
        </w:r>
      </w:hyperlink>
    </w:p>
    <w:p w:rsidR="00217911" w:rsidRDefault="001D3B9F">
      <w:pPr>
        <w:pStyle w:val="Kazalovsebine3"/>
        <w:tabs>
          <w:tab w:val="left" w:pos="1200"/>
          <w:tab w:val="right" w:leader="dot" w:pos="9202"/>
        </w:tabs>
        <w:rPr>
          <w:i w:val="0"/>
          <w:noProof/>
          <w:sz w:val="22"/>
        </w:rPr>
      </w:pPr>
      <w:hyperlink w:anchor="_Toc38525841" w:history="1">
        <w:r w:rsidR="00E07318" w:rsidRPr="009337C2">
          <w:rPr>
            <w:rStyle w:val="Hiperpovezava"/>
            <w:noProof/>
          </w:rPr>
          <w:t>2.1.4</w:t>
        </w:r>
        <w:r w:rsidR="002B7107" w:rsidRPr="002B7107">
          <w:rPr>
            <w:i w:val="0"/>
            <w:noProof/>
            <w:sz w:val="22"/>
          </w:rPr>
          <w:tab/>
        </w:r>
        <w:r w:rsidR="00E07318" w:rsidRPr="009337C2">
          <w:rPr>
            <w:rStyle w:val="Hiperpovezava"/>
            <w:noProof/>
          </w:rPr>
          <w:t>Investicije v neopredmetena sredstva</w:t>
        </w:r>
        <w:r w:rsidR="00E07318">
          <w:rPr>
            <w:noProof/>
            <w:webHidden/>
          </w:rPr>
          <w:tab/>
        </w:r>
        <w:r w:rsidR="00F62282">
          <w:rPr>
            <w:noProof/>
            <w:webHidden/>
          </w:rPr>
          <w:fldChar w:fldCharType="begin"/>
        </w:r>
        <w:r w:rsidR="00E07318">
          <w:rPr>
            <w:noProof/>
            <w:webHidden/>
          </w:rPr>
          <w:instrText xml:space="preserve"> PAGEREF _Toc38525841 \h </w:instrText>
        </w:r>
        <w:r w:rsidR="00F62282">
          <w:rPr>
            <w:noProof/>
            <w:webHidden/>
          </w:rPr>
        </w:r>
        <w:r w:rsidR="00F62282">
          <w:rPr>
            <w:noProof/>
            <w:webHidden/>
          </w:rPr>
          <w:fldChar w:fldCharType="separate"/>
        </w:r>
        <w:r w:rsidR="00900A45">
          <w:rPr>
            <w:noProof/>
            <w:webHidden/>
          </w:rPr>
          <w:t>25</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42" w:history="1">
        <w:r w:rsidR="00E07318" w:rsidRPr="009337C2">
          <w:rPr>
            <w:rStyle w:val="Hiperpovezava"/>
            <w:rFonts w:ascii="Arial" w:hAnsi="Arial" w:cs="Arial"/>
            <w:noProof/>
          </w:rPr>
          <w:t>2.2</w:t>
        </w:r>
        <w:r w:rsidR="00E07318" w:rsidRPr="003C43CD">
          <w:rPr>
            <w:smallCaps w:val="0"/>
            <w:noProof/>
            <w:sz w:val="22"/>
          </w:rPr>
          <w:tab/>
        </w:r>
        <w:r w:rsidR="00E07318" w:rsidRPr="009337C2">
          <w:rPr>
            <w:rStyle w:val="Hiperpovezava"/>
            <w:noProof/>
          </w:rPr>
          <w:t>Stroški uporabe osnovnih sredstev</w:t>
        </w:r>
        <w:r w:rsidR="00E07318">
          <w:rPr>
            <w:noProof/>
            <w:webHidden/>
          </w:rPr>
          <w:tab/>
        </w:r>
        <w:r w:rsidR="00F62282">
          <w:rPr>
            <w:noProof/>
            <w:webHidden/>
          </w:rPr>
          <w:fldChar w:fldCharType="begin"/>
        </w:r>
        <w:r w:rsidR="00E07318">
          <w:rPr>
            <w:noProof/>
            <w:webHidden/>
          </w:rPr>
          <w:instrText xml:space="preserve"> PAGEREF _Toc38525842 \h </w:instrText>
        </w:r>
        <w:r w:rsidR="00F62282">
          <w:rPr>
            <w:noProof/>
            <w:webHidden/>
          </w:rPr>
        </w:r>
        <w:r w:rsidR="00F62282">
          <w:rPr>
            <w:noProof/>
            <w:webHidden/>
          </w:rPr>
          <w:fldChar w:fldCharType="separate"/>
        </w:r>
        <w:r w:rsidR="00900A45">
          <w:rPr>
            <w:noProof/>
            <w:webHidden/>
          </w:rPr>
          <w:t>25</w:t>
        </w:r>
        <w:r w:rsidR="00F62282">
          <w:rPr>
            <w:noProof/>
            <w:webHidden/>
          </w:rPr>
          <w:fldChar w:fldCharType="end"/>
        </w:r>
      </w:hyperlink>
    </w:p>
    <w:p w:rsidR="00217911" w:rsidRDefault="001D3B9F">
      <w:pPr>
        <w:pStyle w:val="Kazalovsebine3"/>
        <w:tabs>
          <w:tab w:val="left" w:pos="1200"/>
          <w:tab w:val="right" w:leader="dot" w:pos="9202"/>
        </w:tabs>
        <w:rPr>
          <w:i w:val="0"/>
          <w:noProof/>
          <w:sz w:val="22"/>
        </w:rPr>
      </w:pPr>
      <w:hyperlink w:anchor="_Toc38525843" w:history="1">
        <w:r w:rsidR="00E07318" w:rsidRPr="009337C2">
          <w:rPr>
            <w:rStyle w:val="Hiperpovezava"/>
            <w:noProof/>
          </w:rPr>
          <w:t>2.2.1</w:t>
        </w:r>
        <w:r w:rsidR="002B7107" w:rsidRPr="002B7107">
          <w:rPr>
            <w:i w:val="0"/>
            <w:noProof/>
            <w:sz w:val="22"/>
          </w:rPr>
          <w:tab/>
        </w:r>
        <w:r w:rsidR="00E07318" w:rsidRPr="009337C2">
          <w:rPr>
            <w:rStyle w:val="Hiperpovezava"/>
            <w:noProof/>
          </w:rPr>
          <w:t>Amortizacija nepremičnin, opreme in neopredmetenih osnovnih sredstev</w:t>
        </w:r>
        <w:r w:rsidR="00E07318">
          <w:rPr>
            <w:noProof/>
            <w:webHidden/>
          </w:rPr>
          <w:tab/>
        </w:r>
        <w:r w:rsidR="00F62282">
          <w:rPr>
            <w:noProof/>
            <w:webHidden/>
          </w:rPr>
          <w:fldChar w:fldCharType="begin"/>
        </w:r>
        <w:r w:rsidR="00E07318">
          <w:rPr>
            <w:noProof/>
            <w:webHidden/>
          </w:rPr>
          <w:instrText xml:space="preserve"> PAGEREF _Toc38525843 \h </w:instrText>
        </w:r>
        <w:r w:rsidR="00F62282">
          <w:rPr>
            <w:noProof/>
            <w:webHidden/>
          </w:rPr>
        </w:r>
        <w:r w:rsidR="00F62282">
          <w:rPr>
            <w:noProof/>
            <w:webHidden/>
          </w:rPr>
          <w:fldChar w:fldCharType="separate"/>
        </w:r>
        <w:r w:rsidR="00900A45">
          <w:rPr>
            <w:noProof/>
            <w:webHidden/>
          </w:rPr>
          <w:t>25</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44" w:history="1">
        <w:r w:rsidR="00E07318" w:rsidRPr="009337C2">
          <w:rPr>
            <w:rStyle w:val="Hiperpovezava"/>
            <w:rFonts w:ascii="Arial" w:hAnsi="Arial" w:cs="Arial"/>
            <w:noProof/>
          </w:rPr>
          <w:t>2.3</w:t>
        </w:r>
        <w:r w:rsidR="00E07318" w:rsidRPr="003C43CD">
          <w:rPr>
            <w:smallCaps w:val="0"/>
            <w:noProof/>
            <w:sz w:val="22"/>
          </w:rPr>
          <w:tab/>
        </w:r>
        <w:r w:rsidR="00E07318" w:rsidRPr="009337C2">
          <w:rPr>
            <w:rStyle w:val="Hiperpovezava"/>
            <w:noProof/>
          </w:rPr>
          <w:t>Stroški plač in povračil stroškov v zvezi z delom</w:t>
        </w:r>
        <w:r w:rsidR="00E07318">
          <w:rPr>
            <w:noProof/>
            <w:webHidden/>
          </w:rPr>
          <w:tab/>
        </w:r>
        <w:r w:rsidR="00F62282">
          <w:rPr>
            <w:noProof/>
            <w:webHidden/>
          </w:rPr>
          <w:fldChar w:fldCharType="begin"/>
        </w:r>
        <w:r w:rsidR="00E07318">
          <w:rPr>
            <w:noProof/>
            <w:webHidden/>
          </w:rPr>
          <w:instrText xml:space="preserve"> PAGEREF _Toc38525844 \h </w:instrText>
        </w:r>
        <w:r w:rsidR="00F62282">
          <w:rPr>
            <w:noProof/>
            <w:webHidden/>
          </w:rPr>
        </w:r>
        <w:r w:rsidR="00F62282">
          <w:rPr>
            <w:noProof/>
            <w:webHidden/>
          </w:rPr>
          <w:fldChar w:fldCharType="separate"/>
        </w:r>
        <w:r w:rsidR="00900A45">
          <w:rPr>
            <w:noProof/>
            <w:webHidden/>
          </w:rPr>
          <w:t>26</w:t>
        </w:r>
        <w:r w:rsidR="00F62282">
          <w:rPr>
            <w:noProof/>
            <w:webHidden/>
          </w:rPr>
          <w:fldChar w:fldCharType="end"/>
        </w:r>
      </w:hyperlink>
    </w:p>
    <w:p w:rsidR="00217911" w:rsidRDefault="001D3B9F">
      <w:pPr>
        <w:pStyle w:val="Kazalovsebine3"/>
        <w:tabs>
          <w:tab w:val="left" w:pos="1200"/>
          <w:tab w:val="right" w:leader="dot" w:pos="9202"/>
        </w:tabs>
        <w:rPr>
          <w:i w:val="0"/>
          <w:noProof/>
          <w:sz w:val="22"/>
        </w:rPr>
      </w:pPr>
      <w:hyperlink w:anchor="_Toc38525845" w:history="1">
        <w:r w:rsidR="00E07318" w:rsidRPr="009337C2">
          <w:rPr>
            <w:rStyle w:val="Hiperpovezava"/>
            <w:noProof/>
          </w:rPr>
          <w:t>2.3.1</w:t>
        </w:r>
        <w:r w:rsidR="002B7107" w:rsidRPr="002B7107">
          <w:rPr>
            <w:i w:val="0"/>
            <w:noProof/>
            <w:sz w:val="22"/>
          </w:rPr>
          <w:tab/>
        </w:r>
        <w:r w:rsidR="00E07318" w:rsidRPr="009337C2">
          <w:rPr>
            <w:rStyle w:val="Hiperpovezava"/>
            <w:noProof/>
          </w:rPr>
          <w:t>Stroški plač</w:t>
        </w:r>
        <w:r w:rsidR="00E07318">
          <w:rPr>
            <w:noProof/>
            <w:webHidden/>
          </w:rPr>
          <w:tab/>
        </w:r>
        <w:r w:rsidR="00F62282">
          <w:rPr>
            <w:noProof/>
            <w:webHidden/>
          </w:rPr>
          <w:fldChar w:fldCharType="begin"/>
        </w:r>
        <w:r w:rsidR="00E07318">
          <w:rPr>
            <w:noProof/>
            <w:webHidden/>
          </w:rPr>
          <w:instrText xml:space="preserve"> PAGEREF _Toc38525845 \h </w:instrText>
        </w:r>
        <w:r w:rsidR="00F62282">
          <w:rPr>
            <w:noProof/>
            <w:webHidden/>
          </w:rPr>
        </w:r>
        <w:r w:rsidR="00F62282">
          <w:rPr>
            <w:noProof/>
            <w:webHidden/>
          </w:rPr>
          <w:fldChar w:fldCharType="separate"/>
        </w:r>
        <w:r w:rsidR="00900A45">
          <w:rPr>
            <w:noProof/>
            <w:webHidden/>
          </w:rPr>
          <w:t>26</w:t>
        </w:r>
        <w:r w:rsidR="00F62282">
          <w:rPr>
            <w:noProof/>
            <w:webHidden/>
          </w:rPr>
          <w:fldChar w:fldCharType="end"/>
        </w:r>
      </w:hyperlink>
    </w:p>
    <w:p w:rsidR="00217911" w:rsidRDefault="001D3B9F">
      <w:pPr>
        <w:pStyle w:val="Kazalovsebine3"/>
        <w:tabs>
          <w:tab w:val="left" w:pos="1200"/>
          <w:tab w:val="right" w:leader="dot" w:pos="9202"/>
        </w:tabs>
        <w:rPr>
          <w:i w:val="0"/>
          <w:noProof/>
          <w:sz w:val="22"/>
        </w:rPr>
      </w:pPr>
      <w:hyperlink w:anchor="_Toc38525846" w:history="1">
        <w:r w:rsidR="00E07318" w:rsidRPr="009337C2">
          <w:rPr>
            <w:rStyle w:val="Hiperpovezava"/>
            <w:noProof/>
          </w:rPr>
          <w:t>2.3.2</w:t>
        </w:r>
        <w:r w:rsidR="002B7107" w:rsidRPr="002B7107">
          <w:rPr>
            <w:i w:val="0"/>
            <w:noProof/>
            <w:sz w:val="22"/>
          </w:rPr>
          <w:tab/>
        </w:r>
        <w:r w:rsidR="00E07318" w:rsidRPr="009337C2">
          <w:rPr>
            <w:rStyle w:val="Hiperpovezava"/>
            <w:noProof/>
          </w:rPr>
          <w:t>Stroški za službena potovanja</w:t>
        </w:r>
        <w:r w:rsidR="00E07318">
          <w:rPr>
            <w:noProof/>
            <w:webHidden/>
          </w:rPr>
          <w:tab/>
        </w:r>
        <w:r w:rsidR="00F62282">
          <w:rPr>
            <w:noProof/>
            <w:webHidden/>
          </w:rPr>
          <w:fldChar w:fldCharType="begin"/>
        </w:r>
        <w:r w:rsidR="00E07318">
          <w:rPr>
            <w:noProof/>
            <w:webHidden/>
          </w:rPr>
          <w:instrText xml:space="preserve"> PAGEREF _Toc38525846 \h </w:instrText>
        </w:r>
        <w:r w:rsidR="00F62282">
          <w:rPr>
            <w:noProof/>
            <w:webHidden/>
          </w:rPr>
        </w:r>
        <w:r w:rsidR="00F62282">
          <w:rPr>
            <w:noProof/>
            <w:webHidden/>
          </w:rPr>
          <w:fldChar w:fldCharType="separate"/>
        </w:r>
        <w:r w:rsidR="00900A45">
          <w:rPr>
            <w:noProof/>
            <w:webHidden/>
          </w:rPr>
          <w:t>28</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47" w:history="1">
        <w:r w:rsidR="00E07318" w:rsidRPr="009337C2">
          <w:rPr>
            <w:rStyle w:val="Hiperpovezava"/>
            <w:rFonts w:ascii="Arial" w:hAnsi="Arial" w:cs="Arial"/>
            <w:noProof/>
          </w:rPr>
          <w:t>2.4</w:t>
        </w:r>
        <w:r w:rsidR="00E07318" w:rsidRPr="003C43CD">
          <w:rPr>
            <w:smallCaps w:val="0"/>
            <w:noProof/>
            <w:sz w:val="22"/>
          </w:rPr>
          <w:tab/>
        </w:r>
        <w:r w:rsidR="00E07318" w:rsidRPr="009337C2">
          <w:rPr>
            <w:rStyle w:val="Hiperpovezava"/>
            <w:noProof/>
          </w:rPr>
          <w:t>Posredni stroški</w:t>
        </w:r>
        <w:r w:rsidR="00E07318">
          <w:rPr>
            <w:noProof/>
            <w:webHidden/>
          </w:rPr>
          <w:tab/>
        </w:r>
        <w:r w:rsidR="00F62282">
          <w:rPr>
            <w:noProof/>
            <w:webHidden/>
          </w:rPr>
          <w:fldChar w:fldCharType="begin"/>
        </w:r>
        <w:r w:rsidR="00E07318">
          <w:rPr>
            <w:noProof/>
            <w:webHidden/>
          </w:rPr>
          <w:instrText xml:space="preserve"> PAGEREF _Toc38525847 \h </w:instrText>
        </w:r>
        <w:r w:rsidR="00F62282">
          <w:rPr>
            <w:noProof/>
            <w:webHidden/>
          </w:rPr>
        </w:r>
        <w:r w:rsidR="00F62282">
          <w:rPr>
            <w:noProof/>
            <w:webHidden/>
          </w:rPr>
          <w:fldChar w:fldCharType="separate"/>
        </w:r>
        <w:r w:rsidR="00900A45">
          <w:rPr>
            <w:noProof/>
            <w:webHidden/>
          </w:rPr>
          <w:t>29</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48" w:history="1">
        <w:r w:rsidR="00E07318" w:rsidRPr="009337C2">
          <w:rPr>
            <w:rStyle w:val="Hiperpovezava"/>
            <w:rFonts w:ascii="Arial" w:hAnsi="Arial" w:cs="Arial"/>
            <w:noProof/>
          </w:rPr>
          <w:t>2.5</w:t>
        </w:r>
        <w:r w:rsidR="00E07318" w:rsidRPr="003C43CD">
          <w:rPr>
            <w:smallCaps w:val="0"/>
            <w:noProof/>
            <w:sz w:val="22"/>
          </w:rPr>
          <w:tab/>
        </w:r>
        <w:r w:rsidR="00E07318" w:rsidRPr="009337C2">
          <w:rPr>
            <w:rStyle w:val="Hiperpovezava"/>
            <w:noProof/>
          </w:rPr>
          <w:t>Stroški informiranja in komuniciranja</w:t>
        </w:r>
        <w:r w:rsidR="00E07318">
          <w:rPr>
            <w:noProof/>
            <w:webHidden/>
          </w:rPr>
          <w:tab/>
        </w:r>
        <w:r w:rsidR="00F62282">
          <w:rPr>
            <w:noProof/>
            <w:webHidden/>
          </w:rPr>
          <w:fldChar w:fldCharType="begin"/>
        </w:r>
        <w:r w:rsidR="00E07318">
          <w:rPr>
            <w:noProof/>
            <w:webHidden/>
          </w:rPr>
          <w:instrText xml:space="preserve"> PAGEREF _Toc38525848 \h </w:instrText>
        </w:r>
        <w:r w:rsidR="00F62282">
          <w:rPr>
            <w:noProof/>
            <w:webHidden/>
          </w:rPr>
        </w:r>
        <w:r w:rsidR="00F62282">
          <w:rPr>
            <w:noProof/>
            <w:webHidden/>
          </w:rPr>
          <w:fldChar w:fldCharType="separate"/>
        </w:r>
        <w:r w:rsidR="00900A45">
          <w:rPr>
            <w:noProof/>
            <w:webHidden/>
          </w:rPr>
          <w:t>30</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49" w:history="1">
        <w:r w:rsidR="00E07318" w:rsidRPr="009337C2">
          <w:rPr>
            <w:rStyle w:val="Hiperpovezava"/>
            <w:rFonts w:ascii="Arial" w:hAnsi="Arial" w:cs="Arial"/>
            <w:noProof/>
            <w:lang w:val="pl-PL"/>
          </w:rPr>
          <w:t>2.6</w:t>
        </w:r>
        <w:r w:rsidR="00E07318" w:rsidRPr="003C43CD">
          <w:rPr>
            <w:smallCaps w:val="0"/>
            <w:noProof/>
            <w:sz w:val="22"/>
          </w:rPr>
          <w:tab/>
        </w:r>
        <w:r w:rsidR="00E07318" w:rsidRPr="009337C2">
          <w:rPr>
            <w:rStyle w:val="Hiperpovezava"/>
            <w:noProof/>
          </w:rPr>
          <w:t>Davek na dodano vrednost (DDV)</w:t>
        </w:r>
        <w:r w:rsidR="00E07318">
          <w:rPr>
            <w:noProof/>
            <w:webHidden/>
          </w:rPr>
          <w:tab/>
        </w:r>
        <w:r w:rsidR="00F62282">
          <w:rPr>
            <w:noProof/>
            <w:webHidden/>
          </w:rPr>
          <w:fldChar w:fldCharType="begin"/>
        </w:r>
        <w:r w:rsidR="00E07318">
          <w:rPr>
            <w:noProof/>
            <w:webHidden/>
          </w:rPr>
          <w:instrText xml:space="preserve"> PAGEREF _Toc38525849 \h </w:instrText>
        </w:r>
        <w:r w:rsidR="00F62282">
          <w:rPr>
            <w:noProof/>
            <w:webHidden/>
          </w:rPr>
        </w:r>
        <w:r w:rsidR="00F62282">
          <w:rPr>
            <w:noProof/>
            <w:webHidden/>
          </w:rPr>
          <w:fldChar w:fldCharType="separate"/>
        </w:r>
        <w:r w:rsidR="00900A45">
          <w:rPr>
            <w:noProof/>
            <w:webHidden/>
          </w:rPr>
          <w:t>31</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50" w:history="1">
        <w:r w:rsidR="00E07318" w:rsidRPr="009337C2">
          <w:rPr>
            <w:rStyle w:val="Hiperpovezava"/>
            <w:rFonts w:ascii="Arial" w:hAnsi="Arial" w:cs="Arial"/>
            <w:noProof/>
          </w:rPr>
          <w:t>2.7</w:t>
        </w:r>
        <w:r w:rsidR="00E07318" w:rsidRPr="003C43CD">
          <w:rPr>
            <w:smallCaps w:val="0"/>
            <w:noProof/>
            <w:sz w:val="22"/>
          </w:rPr>
          <w:tab/>
        </w:r>
        <w:r w:rsidR="00E07318" w:rsidRPr="009337C2">
          <w:rPr>
            <w:rStyle w:val="Hiperpovezava"/>
            <w:noProof/>
          </w:rPr>
          <w:t>Stroški storitev zunanjih izvajalcev</w:t>
        </w:r>
        <w:r w:rsidR="00E07318">
          <w:rPr>
            <w:noProof/>
            <w:webHidden/>
          </w:rPr>
          <w:tab/>
        </w:r>
        <w:r w:rsidR="00F62282">
          <w:rPr>
            <w:noProof/>
            <w:webHidden/>
          </w:rPr>
          <w:fldChar w:fldCharType="begin"/>
        </w:r>
        <w:r w:rsidR="00E07318">
          <w:rPr>
            <w:noProof/>
            <w:webHidden/>
          </w:rPr>
          <w:instrText xml:space="preserve"> PAGEREF _Toc38525850 \h </w:instrText>
        </w:r>
        <w:r w:rsidR="00F62282">
          <w:rPr>
            <w:noProof/>
            <w:webHidden/>
          </w:rPr>
        </w:r>
        <w:r w:rsidR="00F62282">
          <w:rPr>
            <w:noProof/>
            <w:webHidden/>
          </w:rPr>
          <w:fldChar w:fldCharType="separate"/>
        </w:r>
        <w:r w:rsidR="00900A45">
          <w:rPr>
            <w:noProof/>
            <w:webHidden/>
          </w:rPr>
          <w:t>32</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51" w:history="1">
        <w:r w:rsidR="00E07318" w:rsidRPr="009337C2">
          <w:rPr>
            <w:rStyle w:val="Hiperpovezava"/>
            <w:rFonts w:ascii="Arial" w:hAnsi="Arial" w:cs="Arial"/>
            <w:noProof/>
          </w:rPr>
          <w:t>2.8</w:t>
        </w:r>
        <w:r w:rsidR="00E07318" w:rsidRPr="003C43CD">
          <w:rPr>
            <w:smallCaps w:val="0"/>
            <w:noProof/>
            <w:sz w:val="22"/>
          </w:rPr>
          <w:tab/>
        </w:r>
        <w:r w:rsidR="00E07318" w:rsidRPr="009337C2">
          <w:rPr>
            <w:rStyle w:val="Hiperpovezava"/>
            <w:noProof/>
          </w:rPr>
          <w:t>Poenostavljene oblike nepovratnih sredstev in vračljive podpore</w:t>
        </w:r>
        <w:r w:rsidR="00E07318">
          <w:rPr>
            <w:noProof/>
            <w:webHidden/>
          </w:rPr>
          <w:tab/>
        </w:r>
        <w:r w:rsidR="00F62282">
          <w:rPr>
            <w:noProof/>
            <w:webHidden/>
          </w:rPr>
          <w:fldChar w:fldCharType="begin"/>
        </w:r>
        <w:r w:rsidR="00E07318">
          <w:rPr>
            <w:noProof/>
            <w:webHidden/>
          </w:rPr>
          <w:instrText xml:space="preserve"> PAGEREF _Toc38525851 \h </w:instrText>
        </w:r>
        <w:r w:rsidR="00F62282">
          <w:rPr>
            <w:noProof/>
            <w:webHidden/>
          </w:rPr>
        </w:r>
        <w:r w:rsidR="00F62282">
          <w:rPr>
            <w:noProof/>
            <w:webHidden/>
          </w:rPr>
          <w:fldChar w:fldCharType="separate"/>
        </w:r>
        <w:r w:rsidR="00900A45">
          <w:rPr>
            <w:noProof/>
            <w:webHidden/>
          </w:rPr>
          <w:t>34</w:t>
        </w:r>
        <w:r w:rsidR="00F62282">
          <w:rPr>
            <w:noProof/>
            <w:webHidden/>
          </w:rPr>
          <w:fldChar w:fldCharType="end"/>
        </w:r>
      </w:hyperlink>
    </w:p>
    <w:p w:rsidR="00217911" w:rsidRDefault="001D3B9F">
      <w:pPr>
        <w:pStyle w:val="Kazalovsebine3"/>
        <w:tabs>
          <w:tab w:val="left" w:pos="1200"/>
          <w:tab w:val="right" w:leader="dot" w:pos="9202"/>
        </w:tabs>
        <w:rPr>
          <w:i w:val="0"/>
          <w:noProof/>
          <w:sz w:val="22"/>
        </w:rPr>
      </w:pPr>
      <w:hyperlink w:anchor="_Toc38525852" w:history="1">
        <w:r w:rsidR="00E07318" w:rsidRPr="009337C2">
          <w:rPr>
            <w:rStyle w:val="Hiperpovezava"/>
            <w:noProof/>
          </w:rPr>
          <w:t>2.8.1</w:t>
        </w:r>
        <w:r w:rsidR="002B7107" w:rsidRPr="002B7107">
          <w:rPr>
            <w:i w:val="0"/>
            <w:noProof/>
            <w:sz w:val="22"/>
          </w:rPr>
          <w:tab/>
        </w:r>
        <w:r w:rsidR="00E07318" w:rsidRPr="009337C2">
          <w:rPr>
            <w:rStyle w:val="Hiperpovezava"/>
            <w:noProof/>
          </w:rPr>
          <w:t>Financiranje po pavšalni stopnji</w:t>
        </w:r>
        <w:r w:rsidR="00E07318">
          <w:rPr>
            <w:noProof/>
            <w:webHidden/>
          </w:rPr>
          <w:tab/>
        </w:r>
        <w:r w:rsidR="00F62282">
          <w:rPr>
            <w:noProof/>
            <w:webHidden/>
          </w:rPr>
          <w:fldChar w:fldCharType="begin"/>
        </w:r>
        <w:r w:rsidR="00E07318">
          <w:rPr>
            <w:noProof/>
            <w:webHidden/>
          </w:rPr>
          <w:instrText xml:space="preserve"> PAGEREF _Toc38525852 \h </w:instrText>
        </w:r>
        <w:r w:rsidR="00F62282">
          <w:rPr>
            <w:noProof/>
            <w:webHidden/>
          </w:rPr>
        </w:r>
        <w:r w:rsidR="00F62282">
          <w:rPr>
            <w:noProof/>
            <w:webHidden/>
          </w:rPr>
          <w:fldChar w:fldCharType="separate"/>
        </w:r>
        <w:r w:rsidR="00900A45">
          <w:rPr>
            <w:noProof/>
            <w:webHidden/>
          </w:rPr>
          <w:t>35</w:t>
        </w:r>
        <w:r w:rsidR="00F62282">
          <w:rPr>
            <w:noProof/>
            <w:webHidden/>
          </w:rPr>
          <w:fldChar w:fldCharType="end"/>
        </w:r>
      </w:hyperlink>
    </w:p>
    <w:p w:rsidR="00217911" w:rsidRDefault="001D3B9F">
      <w:pPr>
        <w:pStyle w:val="Kazalovsebine3"/>
        <w:tabs>
          <w:tab w:val="left" w:pos="1200"/>
          <w:tab w:val="right" w:leader="dot" w:pos="9202"/>
        </w:tabs>
        <w:rPr>
          <w:i w:val="0"/>
          <w:noProof/>
          <w:sz w:val="22"/>
        </w:rPr>
      </w:pPr>
      <w:hyperlink w:anchor="_Toc38525853" w:history="1">
        <w:r w:rsidR="00E07318" w:rsidRPr="009337C2">
          <w:rPr>
            <w:rStyle w:val="Hiperpovezava"/>
            <w:noProof/>
          </w:rPr>
          <w:t>2.8.2</w:t>
        </w:r>
        <w:r w:rsidR="002B7107" w:rsidRPr="002B7107">
          <w:rPr>
            <w:i w:val="0"/>
            <w:noProof/>
            <w:sz w:val="22"/>
          </w:rPr>
          <w:tab/>
        </w:r>
        <w:r w:rsidR="00E07318" w:rsidRPr="009337C2">
          <w:rPr>
            <w:rStyle w:val="Hiperpovezava"/>
            <w:noProof/>
          </w:rPr>
          <w:t>Standardne lestvice stroškov na enoto</w:t>
        </w:r>
        <w:r w:rsidR="00E07318">
          <w:rPr>
            <w:noProof/>
            <w:webHidden/>
          </w:rPr>
          <w:tab/>
        </w:r>
        <w:r w:rsidR="00F62282">
          <w:rPr>
            <w:noProof/>
            <w:webHidden/>
          </w:rPr>
          <w:fldChar w:fldCharType="begin"/>
        </w:r>
        <w:r w:rsidR="00E07318">
          <w:rPr>
            <w:noProof/>
            <w:webHidden/>
          </w:rPr>
          <w:instrText xml:space="preserve"> PAGEREF _Toc38525853 \h </w:instrText>
        </w:r>
        <w:r w:rsidR="00F62282">
          <w:rPr>
            <w:noProof/>
            <w:webHidden/>
          </w:rPr>
        </w:r>
        <w:r w:rsidR="00F62282">
          <w:rPr>
            <w:noProof/>
            <w:webHidden/>
          </w:rPr>
          <w:fldChar w:fldCharType="separate"/>
        </w:r>
        <w:r w:rsidR="00900A45">
          <w:rPr>
            <w:noProof/>
            <w:webHidden/>
          </w:rPr>
          <w:t>37</w:t>
        </w:r>
        <w:r w:rsidR="00F62282">
          <w:rPr>
            <w:noProof/>
            <w:webHidden/>
          </w:rPr>
          <w:fldChar w:fldCharType="end"/>
        </w:r>
      </w:hyperlink>
    </w:p>
    <w:p w:rsidR="00217911" w:rsidRDefault="001D3B9F">
      <w:pPr>
        <w:pStyle w:val="Kazalovsebine3"/>
        <w:tabs>
          <w:tab w:val="left" w:pos="1200"/>
          <w:tab w:val="right" w:leader="dot" w:pos="9202"/>
        </w:tabs>
        <w:rPr>
          <w:i w:val="0"/>
          <w:noProof/>
          <w:sz w:val="22"/>
        </w:rPr>
      </w:pPr>
      <w:hyperlink w:anchor="_Toc38525854" w:history="1">
        <w:r w:rsidR="00E07318" w:rsidRPr="009337C2">
          <w:rPr>
            <w:rStyle w:val="Hiperpovezava"/>
            <w:noProof/>
          </w:rPr>
          <w:t>2.8.3</w:t>
        </w:r>
        <w:r w:rsidR="002B7107" w:rsidRPr="002B7107">
          <w:rPr>
            <w:i w:val="0"/>
            <w:noProof/>
            <w:sz w:val="22"/>
          </w:rPr>
          <w:tab/>
        </w:r>
        <w:r w:rsidR="00E07318" w:rsidRPr="009337C2">
          <w:rPr>
            <w:rStyle w:val="Hiperpovezava"/>
            <w:noProof/>
          </w:rPr>
          <w:t>Pavšalni zneski</w:t>
        </w:r>
        <w:r w:rsidR="00E07318">
          <w:rPr>
            <w:noProof/>
            <w:webHidden/>
          </w:rPr>
          <w:tab/>
        </w:r>
        <w:r w:rsidR="00F62282">
          <w:rPr>
            <w:noProof/>
            <w:webHidden/>
          </w:rPr>
          <w:fldChar w:fldCharType="begin"/>
        </w:r>
        <w:r w:rsidR="00E07318">
          <w:rPr>
            <w:noProof/>
            <w:webHidden/>
          </w:rPr>
          <w:instrText xml:space="preserve"> PAGEREF _Toc38525854 \h </w:instrText>
        </w:r>
        <w:r w:rsidR="00F62282">
          <w:rPr>
            <w:noProof/>
            <w:webHidden/>
          </w:rPr>
        </w:r>
        <w:r w:rsidR="00F62282">
          <w:rPr>
            <w:noProof/>
            <w:webHidden/>
          </w:rPr>
          <w:fldChar w:fldCharType="separate"/>
        </w:r>
        <w:r w:rsidR="00900A45">
          <w:rPr>
            <w:noProof/>
            <w:webHidden/>
          </w:rPr>
          <w:t>38</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55" w:history="1">
        <w:r w:rsidR="00E07318" w:rsidRPr="009337C2">
          <w:rPr>
            <w:rStyle w:val="Hiperpovezava"/>
            <w:rFonts w:ascii="Arial" w:hAnsi="Arial" w:cs="Arial"/>
            <w:noProof/>
          </w:rPr>
          <w:t>2.9</w:t>
        </w:r>
        <w:r w:rsidR="00E07318" w:rsidRPr="003C43CD">
          <w:rPr>
            <w:smallCaps w:val="0"/>
            <w:noProof/>
            <w:sz w:val="22"/>
          </w:rPr>
          <w:tab/>
        </w:r>
        <w:r w:rsidR="00E07318" w:rsidRPr="009337C2">
          <w:rPr>
            <w:rStyle w:val="Hiperpovezava"/>
            <w:noProof/>
          </w:rPr>
          <w:t>Druge specifične vrste stroškov</w:t>
        </w:r>
        <w:r w:rsidR="00E07318">
          <w:rPr>
            <w:noProof/>
            <w:webHidden/>
          </w:rPr>
          <w:tab/>
        </w:r>
        <w:r w:rsidR="00F62282">
          <w:rPr>
            <w:noProof/>
            <w:webHidden/>
          </w:rPr>
          <w:fldChar w:fldCharType="begin"/>
        </w:r>
        <w:r w:rsidR="00E07318">
          <w:rPr>
            <w:noProof/>
            <w:webHidden/>
          </w:rPr>
          <w:instrText xml:space="preserve"> PAGEREF _Toc38525855 \h </w:instrText>
        </w:r>
        <w:r w:rsidR="00F62282">
          <w:rPr>
            <w:noProof/>
            <w:webHidden/>
          </w:rPr>
        </w:r>
        <w:r w:rsidR="00F62282">
          <w:rPr>
            <w:noProof/>
            <w:webHidden/>
          </w:rPr>
          <w:fldChar w:fldCharType="separate"/>
        </w:r>
        <w:r w:rsidR="00900A45">
          <w:rPr>
            <w:noProof/>
            <w:webHidden/>
          </w:rPr>
          <w:t>39</w:t>
        </w:r>
        <w:r w:rsidR="00F62282">
          <w:rPr>
            <w:noProof/>
            <w:webHidden/>
          </w:rPr>
          <w:fldChar w:fldCharType="end"/>
        </w:r>
      </w:hyperlink>
    </w:p>
    <w:p w:rsidR="00217911" w:rsidRDefault="001D3B9F">
      <w:pPr>
        <w:pStyle w:val="Kazalovsebine1"/>
        <w:tabs>
          <w:tab w:val="left" w:pos="480"/>
          <w:tab w:val="right" w:leader="dot" w:pos="9202"/>
        </w:tabs>
        <w:rPr>
          <w:b w:val="0"/>
          <w:caps w:val="0"/>
          <w:noProof/>
          <w:sz w:val="22"/>
        </w:rPr>
      </w:pPr>
      <w:hyperlink w:anchor="_Toc38525856" w:history="1">
        <w:r w:rsidR="00E07318" w:rsidRPr="009337C2">
          <w:rPr>
            <w:rStyle w:val="Hiperpovezava"/>
            <w:noProof/>
          </w:rPr>
          <w:t>3</w:t>
        </w:r>
        <w:r w:rsidR="00E07318" w:rsidRPr="003C43CD">
          <w:rPr>
            <w:b w:val="0"/>
            <w:caps w:val="0"/>
            <w:noProof/>
            <w:sz w:val="22"/>
          </w:rPr>
          <w:tab/>
        </w:r>
        <w:r w:rsidR="00E07318" w:rsidRPr="009337C2">
          <w:rPr>
            <w:rStyle w:val="Hiperpovezava"/>
            <w:noProof/>
          </w:rPr>
          <w:t>Finančni instrumenti</w:t>
        </w:r>
        <w:r w:rsidR="00E07318">
          <w:rPr>
            <w:noProof/>
            <w:webHidden/>
          </w:rPr>
          <w:tab/>
        </w:r>
        <w:r w:rsidR="00F62282">
          <w:rPr>
            <w:noProof/>
            <w:webHidden/>
          </w:rPr>
          <w:fldChar w:fldCharType="begin"/>
        </w:r>
        <w:r w:rsidR="00E07318">
          <w:rPr>
            <w:noProof/>
            <w:webHidden/>
          </w:rPr>
          <w:instrText xml:space="preserve"> PAGEREF _Toc38525856 \h </w:instrText>
        </w:r>
        <w:r w:rsidR="00F62282">
          <w:rPr>
            <w:noProof/>
            <w:webHidden/>
          </w:rPr>
        </w:r>
        <w:r w:rsidR="00F62282">
          <w:rPr>
            <w:noProof/>
            <w:webHidden/>
          </w:rPr>
          <w:fldChar w:fldCharType="separate"/>
        </w:r>
        <w:r w:rsidR="00900A45">
          <w:rPr>
            <w:noProof/>
            <w:webHidden/>
          </w:rPr>
          <w:t>40</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57" w:history="1">
        <w:r w:rsidR="00E07318" w:rsidRPr="009337C2">
          <w:rPr>
            <w:rStyle w:val="Hiperpovezava"/>
            <w:rFonts w:ascii="Arial" w:hAnsi="Arial" w:cs="Arial"/>
            <w:noProof/>
          </w:rPr>
          <w:t>3.1</w:t>
        </w:r>
        <w:r w:rsidR="00E07318" w:rsidRPr="003C43CD">
          <w:rPr>
            <w:smallCaps w:val="0"/>
            <w:noProof/>
            <w:sz w:val="22"/>
          </w:rPr>
          <w:tab/>
        </w:r>
        <w:r w:rsidR="00E07318" w:rsidRPr="009337C2">
          <w:rPr>
            <w:rStyle w:val="Hiperpovezava"/>
            <w:noProof/>
          </w:rPr>
          <w:t>Znesek prispevka iz OP v FI (v sklad skladov)</w:t>
        </w:r>
        <w:r w:rsidR="00E07318">
          <w:rPr>
            <w:noProof/>
            <w:webHidden/>
          </w:rPr>
          <w:tab/>
        </w:r>
        <w:r w:rsidR="00F62282">
          <w:rPr>
            <w:noProof/>
            <w:webHidden/>
          </w:rPr>
          <w:fldChar w:fldCharType="begin"/>
        </w:r>
        <w:r w:rsidR="00E07318">
          <w:rPr>
            <w:noProof/>
            <w:webHidden/>
          </w:rPr>
          <w:instrText xml:space="preserve"> PAGEREF _Toc38525857 \h </w:instrText>
        </w:r>
        <w:r w:rsidR="00F62282">
          <w:rPr>
            <w:noProof/>
            <w:webHidden/>
          </w:rPr>
        </w:r>
        <w:r w:rsidR="00F62282">
          <w:rPr>
            <w:noProof/>
            <w:webHidden/>
          </w:rPr>
          <w:fldChar w:fldCharType="separate"/>
        </w:r>
        <w:r w:rsidR="00900A45">
          <w:rPr>
            <w:noProof/>
            <w:webHidden/>
          </w:rPr>
          <w:t>40</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58" w:history="1">
        <w:r w:rsidR="00E07318" w:rsidRPr="009337C2">
          <w:rPr>
            <w:rStyle w:val="Hiperpovezava"/>
            <w:rFonts w:ascii="Arial" w:hAnsi="Arial" w:cs="Arial"/>
            <w:noProof/>
          </w:rPr>
          <w:t>3.2</w:t>
        </w:r>
        <w:r w:rsidR="00E07318" w:rsidRPr="003C43CD">
          <w:rPr>
            <w:smallCaps w:val="0"/>
            <w:noProof/>
            <w:sz w:val="22"/>
          </w:rPr>
          <w:tab/>
        </w:r>
        <w:r w:rsidR="00E07318" w:rsidRPr="009337C2">
          <w:rPr>
            <w:rStyle w:val="Hiperpovezava"/>
            <w:noProof/>
          </w:rPr>
          <w:t>Pogoji za zahtevke za vmesna vplačila iz programa v FI (v sklad skladov)</w:t>
        </w:r>
        <w:r w:rsidR="00E07318">
          <w:rPr>
            <w:noProof/>
            <w:webHidden/>
          </w:rPr>
          <w:tab/>
        </w:r>
        <w:r w:rsidR="00F62282">
          <w:rPr>
            <w:noProof/>
            <w:webHidden/>
          </w:rPr>
          <w:fldChar w:fldCharType="begin"/>
        </w:r>
        <w:r w:rsidR="00E07318">
          <w:rPr>
            <w:noProof/>
            <w:webHidden/>
          </w:rPr>
          <w:instrText xml:space="preserve"> PAGEREF _Toc38525858 \h </w:instrText>
        </w:r>
        <w:r w:rsidR="00F62282">
          <w:rPr>
            <w:noProof/>
            <w:webHidden/>
          </w:rPr>
        </w:r>
        <w:r w:rsidR="00F62282">
          <w:rPr>
            <w:noProof/>
            <w:webHidden/>
          </w:rPr>
          <w:fldChar w:fldCharType="separate"/>
        </w:r>
        <w:r w:rsidR="00900A45">
          <w:rPr>
            <w:noProof/>
            <w:webHidden/>
          </w:rPr>
          <w:t>41</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59" w:history="1">
        <w:r w:rsidR="00E07318" w:rsidRPr="009337C2">
          <w:rPr>
            <w:rStyle w:val="Hiperpovezava"/>
            <w:rFonts w:ascii="Arial" w:hAnsi="Arial" w:cs="Arial"/>
            <w:noProof/>
          </w:rPr>
          <w:t>3.3</w:t>
        </w:r>
        <w:r w:rsidR="00E07318" w:rsidRPr="003C43CD">
          <w:rPr>
            <w:smallCaps w:val="0"/>
            <w:noProof/>
            <w:sz w:val="22"/>
          </w:rPr>
          <w:tab/>
        </w:r>
        <w:r w:rsidR="00E07318" w:rsidRPr="009337C2">
          <w:rPr>
            <w:rStyle w:val="Hiperpovezava"/>
            <w:noProof/>
          </w:rPr>
          <w:t>Upravičeni izdatki FI (sklada skladov)</w:t>
        </w:r>
        <w:r w:rsidR="00E07318">
          <w:rPr>
            <w:noProof/>
            <w:webHidden/>
          </w:rPr>
          <w:tab/>
        </w:r>
        <w:r w:rsidR="00F62282">
          <w:rPr>
            <w:noProof/>
            <w:webHidden/>
          </w:rPr>
          <w:fldChar w:fldCharType="begin"/>
        </w:r>
        <w:r w:rsidR="00E07318">
          <w:rPr>
            <w:noProof/>
            <w:webHidden/>
          </w:rPr>
          <w:instrText xml:space="preserve"> PAGEREF _Toc38525859 \h </w:instrText>
        </w:r>
        <w:r w:rsidR="00F62282">
          <w:rPr>
            <w:noProof/>
            <w:webHidden/>
          </w:rPr>
        </w:r>
        <w:r w:rsidR="00F62282">
          <w:rPr>
            <w:noProof/>
            <w:webHidden/>
          </w:rPr>
          <w:fldChar w:fldCharType="separate"/>
        </w:r>
        <w:r w:rsidR="00900A45">
          <w:rPr>
            <w:noProof/>
            <w:webHidden/>
          </w:rPr>
          <w:t>41</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60" w:history="1">
        <w:r w:rsidR="00E07318" w:rsidRPr="009337C2">
          <w:rPr>
            <w:rStyle w:val="Hiperpovezava"/>
            <w:rFonts w:ascii="Arial" w:hAnsi="Arial" w:cs="Arial"/>
            <w:noProof/>
          </w:rPr>
          <w:t>3.4</w:t>
        </w:r>
        <w:r w:rsidR="00E07318" w:rsidRPr="003C43CD">
          <w:rPr>
            <w:smallCaps w:val="0"/>
            <w:noProof/>
            <w:sz w:val="22"/>
          </w:rPr>
          <w:tab/>
        </w:r>
        <w:r w:rsidR="00E07318" w:rsidRPr="009337C2">
          <w:rPr>
            <w:rStyle w:val="Hiperpovezava"/>
            <w:noProof/>
          </w:rPr>
          <w:t>Poraba sredstev končnih prejemnikov</w:t>
        </w:r>
        <w:r w:rsidR="00E07318">
          <w:rPr>
            <w:noProof/>
            <w:webHidden/>
          </w:rPr>
          <w:tab/>
        </w:r>
        <w:r w:rsidR="00F62282">
          <w:rPr>
            <w:noProof/>
            <w:webHidden/>
          </w:rPr>
          <w:fldChar w:fldCharType="begin"/>
        </w:r>
        <w:r w:rsidR="00E07318">
          <w:rPr>
            <w:noProof/>
            <w:webHidden/>
          </w:rPr>
          <w:instrText xml:space="preserve"> PAGEREF _Toc38525860 \h </w:instrText>
        </w:r>
        <w:r w:rsidR="00F62282">
          <w:rPr>
            <w:noProof/>
            <w:webHidden/>
          </w:rPr>
        </w:r>
        <w:r w:rsidR="00F62282">
          <w:rPr>
            <w:noProof/>
            <w:webHidden/>
          </w:rPr>
          <w:fldChar w:fldCharType="separate"/>
        </w:r>
        <w:r w:rsidR="00900A45">
          <w:rPr>
            <w:noProof/>
            <w:webHidden/>
          </w:rPr>
          <w:t>42</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61" w:history="1">
        <w:r w:rsidR="00E07318" w:rsidRPr="009337C2">
          <w:rPr>
            <w:rStyle w:val="Hiperpovezava"/>
            <w:noProof/>
          </w:rPr>
          <w:t>3.4.1</w:t>
        </w:r>
        <w:r w:rsidR="00E07318" w:rsidRPr="003C43CD">
          <w:rPr>
            <w:smallCaps w:val="0"/>
            <w:noProof/>
            <w:sz w:val="22"/>
          </w:rPr>
          <w:tab/>
        </w:r>
        <w:r w:rsidR="00E07318" w:rsidRPr="009337C2">
          <w:rPr>
            <w:rStyle w:val="Hiperpovezava"/>
            <w:noProof/>
          </w:rPr>
          <w:t>Namenska poraba sredstev končnega prejemnika</w:t>
        </w:r>
        <w:r w:rsidR="00E07318">
          <w:rPr>
            <w:noProof/>
            <w:webHidden/>
          </w:rPr>
          <w:tab/>
        </w:r>
        <w:r w:rsidR="00F62282">
          <w:rPr>
            <w:noProof/>
            <w:webHidden/>
          </w:rPr>
          <w:fldChar w:fldCharType="begin"/>
        </w:r>
        <w:r w:rsidR="00E07318">
          <w:rPr>
            <w:noProof/>
            <w:webHidden/>
          </w:rPr>
          <w:instrText xml:space="preserve"> PAGEREF _Toc38525861 \h </w:instrText>
        </w:r>
        <w:r w:rsidR="00F62282">
          <w:rPr>
            <w:noProof/>
            <w:webHidden/>
          </w:rPr>
        </w:r>
        <w:r w:rsidR="00F62282">
          <w:rPr>
            <w:noProof/>
            <w:webHidden/>
          </w:rPr>
          <w:fldChar w:fldCharType="separate"/>
        </w:r>
        <w:r w:rsidR="00900A45">
          <w:rPr>
            <w:noProof/>
            <w:webHidden/>
          </w:rPr>
          <w:t>42</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62" w:history="1">
        <w:r w:rsidR="00E07318" w:rsidRPr="009337C2">
          <w:rPr>
            <w:rStyle w:val="Hiperpovezava"/>
            <w:noProof/>
          </w:rPr>
          <w:t>3.4.2</w:t>
        </w:r>
        <w:r w:rsidR="00E07318" w:rsidRPr="003C43CD">
          <w:rPr>
            <w:smallCaps w:val="0"/>
            <w:noProof/>
            <w:sz w:val="22"/>
          </w:rPr>
          <w:tab/>
        </w:r>
        <w:r w:rsidR="00E07318" w:rsidRPr="009337C2">
          <w:rPr>
            <w:rStyle w:val="Hiperpovezava"/>
            <w:noProof/>
          </w:rPr>
          <w:t>Dokazila, ki jih (poleg dokazil o namenski porabi) pri izvajanju FI pridobi finančni posrednik/finančna institucija</w:t>
        </w:r>
        <w:r w:rsidR="00E07318">
          <w:rPr>
            <w:noProof/>
            <w:webHidden/>
          </w:rPr>
          <w:tab/>
        </w:r>
        <w:r w:rsidR="00F62282">
          <w:rPr>
            <w:noProof/>
            <w:webHidden/>
          </w:rPr>
          <w:fldChar w:fldCharType="begin"/>
        </w:r>
        <w:r w:rsidR="00E07318">
          <w:rPr>
            <w:noProof/>
            <w:webHidden/>
          </w:rPr>
          <w:instrText xml:space="preserve"> PAGEREF _Toc38525862 \h </w:instrText>
        </w:r>
        <w:r w:rsidR="00F62282">
          <w:rPr>
            <w:noProof/>
            <w:webHidden/>
          </w:rPr>
        </w:r>
        <w:r w:rsidR="00F62282">
          <w:rPr>
            <w:noProof/>
            <w:webHidden/>
          </w:rPr>
          <w:fldChar w:fldCharType="separate"/>
        </w:r>
        <w:r w:rsidR="00900A45">
          <w:rPr>
            <w:noProof/>
            <w:webHidden/>
          </w:rPr>
          <w:t>42</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63" w:history="1">
        <w:r w:rsidR="00E07318" w:rsidRPr="009337C2">
          <w:rPr>
            <w:rStyle w:val="Hiperpovezava"/>
            <w:rFonts w:ascii="Arial" w:hAnsi="Arial" w:cs="Arial"/>
            <w:noProof/>
          </w:rPr>
          <w:t>3.5</w:t>
        </w:r>
        <w:r w:rsidR="00E07318" w:rsidRPr="003C43CD">
          <w:rPr>
            <w:smallCaps w:val="0"/>
            <w:noProof/>
            <w:sz w:val="22"/>
          </w:rPr>
          <w:tab/>
        </w:r>
        <w:r w:rsidR="00E07318" w:rsidRPr="009337C2">
          <w:rPr>
            <w:rStyle w:val="Hiperpovezava"/>
            <w:noProof/>
          </w:rPr>
          <w:t>Davek na dodano vrednost (DDV)</w:t>
        </w:r>
        <w:r w:rsidR="00E07318">
          <w:rPr>
            <w:noProof/>
            <w:webHidden/>
          </w:rPr>
          <w:tab/>
        </w:r>
        <w:r w:rsidR="00F62282">
          <w:rPr>
            <w:noProof/>
            <w:webHidden/>
          </w:rPr>
          <w:fldChar w:fldCharType="begin"/>
        </w:r>
        <w:r w:rsidR="00E07318">
          <w:rPr>
            <w:noProof/>
            <w:webHidden/>
          </w:rPr>
          <w:instrText xml:space="preserve"> PAGEREF _Toc38525863 \h </w:instrText>
        </w:r>
        <w:r w:rsidR="00F62282">
          <w:rPr>
            <w:noProof/>
            <w:webHidden/>
          </w:rPr>
        </w:r>
        <w:r w:rsidR="00F62282">
          <w:rPr>
            <w:noProof/>
            <w:webHidden/>
          </w:rPr>
          <w:fldChar w:fldCharType="separate"/>
        </w:r>
        <w:r w:rsidR="00900A45">
          <w:rPr>
            <w:noProof/>
            <w:webHidden/>
          </w:rPr>
          <w:t>43</w:t>
        </w:r>
        <w:r w:rsidR="00F62282">
          <w:rPr>
            <w:noProof/>
            <w:webHidden/>
          </w:rPr>
          <w:fldChar w:fldCharType="end"/>
        </w:r>
      </w:hyperlink>
    </w:p>
    <w:p w:rsidR="00217911" w:rsidRDefault="001D3B9F">
      <w:pPr>
        <w:pStyle w:val="Kazalovsebine3"/>
        <w:tabs>
          <w:tab w:val="left" w:pos="1200"/>
          <w:tab w:val="right" w:leader="dot" w:pos="9202"/>
        </w:tabs>
        <w:rPr>
          <w:i w:val="0"/>
          <w:noProof/>
          <w:sz w:val="22"/>
        </w:rPr>
      </w:pPr>
      <w:hyperlink w:anchor="_Toc38525864" w:history="1">
        <w:r w:rsidR="00E07318" w:rsidRPr="009337C2">
          <w:rPr>
            <w:rStyle w:val="Hiperpovezava"/>
            <w:noProof/>
          </w:rPr>
          <w:t>3.5.1</w:t>
        </w:r>
        <w:r w:rsidR="002B7107" w:rsidRPr="002B7107">
          <w:rPr>
            <w:i w:val="0"/>
            <w:noProof/>
            <w:sz w:val="22"/>
          </w:rPr>
          <w:tab/>
        </w:r>
        <w:r w:rsidR="00E07318" w:rsidRPr="009337C2">
          <w:rPr>
            <w:rStyle w:val="Hiperpovezava"/>
            <w:noProof/>
          </w:rPr>
          <w:t>Davek na dodano vrednost na ravni naložbe v končnega prejemnika</w:t>
        </w:r>
        <w:r w:rsidR="00E07318">
          <w:rPr>
            <w:noProof/>
            <w:webHidden/>
          </w:rPr>
          <w:tab/>
        </w:r>
        <w:r w:rsidR="00F62282">
          <w:rPr>
            <w:noProof/>
            <w:webHidden/>
          </w:rPr>
          <w:fldChar w:fldCharType="begin"/>
        </w:r>
        <w:r w:rsidR="00E07318">
          <w:rPr>
            <w:noProof/>
            <w:webHidden/>
          </w:rPr>
          <w:instrText xml:space="preserve"> PAGEREF _Toc38525864 \h </w:instrText>
        </w:r>
        <w:r w:rsidR="00F62282">
          <w:rPr>
            <w:noProof/>
            <w:webHidden/>
          </w:rPr>
        </w:r>
        <w:r w:rsidR="00F62282">
          <w:rPr>
            <w:noProof/>
            <w:webHidden/>
          </w:rPr>
          <w:fldChar w:fldCharType="separate"/>
        </w:r>
        <w:r w:rsidR="00900A45">
          <w:rPr>
            <w:noProof/>
            <w:webHidden/>
          </w:rPr>
          <w:t>43</w:t>
        </w:r>
        <w:r w:rsidR="00F62282">
          <w:rPr>
            <w:noProof/>
            <w:webHidden/>
          </w:rPr>
          <w:fldChar w:fldCharType="end"/>
        </w:r>
      </w:hyperlink>
    </w:p>
    <w:p w:rsidR="00217911" w:rsidRDefault="001D3B9F">
      <w:pPr>
        <w:pStyle w:val="Kazalovsebine3"/>
        <w:tabs>
          <w:tab w:val="left" w:pos="1200"/>
          <w:tab w:val="right" w:leader="dot" w:pos="9202"/>
        </w:tabs>
        <w:rPr>
          <w:i w:val="0"/>
          <w:noProof/>
          <w:sz w:val="22"/>
        </w:rPr>
      </w:pPr>
      <w:hyperlink w:anchor="_Toc38525865" w:history="1">
        <w:r w:rsidR="00E07318" w:rsidRPr="009337C2">
          <w:rPr>
            <w:rStyle w:val="Hiperpovezava"/>
            <w:noProof/>
          </w:rPr>
          <w:t>3.5.2</w:t>
        </w:r>
        <w:r w:rsidR="002B7107" w:rsidRPr="002B7107">
          <w:rPr>
            <w:i w:val="0"/>
            <w:noProof/>
            <w:sz w:val="22"/>
          </w:rPr>
          <w:tab/>
        </w:r>
        <w:r w:rsidR="00E07318" w:rsidRPr="009337C2">
          <w:rPr>
            <w:rStyle w:val="Hiperpovezava"/>
            <w:noProof/>
          </w:rPr>
          <w:t>Davek na dodano vrednost obračunan za stroške upravljanja oziroma provizije za upravljanje</w:t>
        </w:r>
        <w:r w:rsidR="00E07318">
          <w:rPr>
            <w:noProof/>
            <w:webHidden/>
          </w:rPr>
          <w:tab/>
        </w:r>
        <w:r w:rsidR="00F62282">
          <w:rPr>
            <w:noProof/>
            <w:webHidden/>
          </w:rPr>
          <w:fldChar w:fldCharType="begin"/>
        </w:r>
        <w:r w:rsidR="00E07318">
          <w:rPr>
            <w:noProof/>
            <w:webHidden/>
          </w:rPr>
          <w:instrText xml:space="preserve"> PAGEREF _Toc38525865 \h </w:instrText>
        </w:r>
        <w:r w:rsidR="00F62282">
          <w:rPr>
            <w:noProof/>
            <w:webHidden/>
          </w:rPr>
        </w:r>
        <w:r w:rsidR="00F62282">
          <w:rPr>
            <w:noProof/>
            <w:webHidden/>
          </w:rPr>
          <w:fldChar w:fldCharType="separate"/>
        </w:r>
        <w:r w:rsidR="00900A45">
          <w:rPr>
            <w:noProof/>
            <w:webHidden/>
          </w:rPr>
          <w:t>43</w:t>
        </w:r>
        <w:r w:rsidR="00F62282">
          <w:rPr>
            <w:noProof/>
            <w:webHidden/>
          </w:rPr>
          <w:fldChar w:fldCharType="end"/>
        </w:r>
      </w:hyperlink>
    </w:p>
    <w:p w:rsidR="00217911" w:rsidRDefault="001D3B9F">
      <w:pPr>
        <w:pStyle w:val="Kazalovsebine1"/>
        <w:tabs>
          <w:tab w:val="left" w:pos="480"/>
          <w:tab w:val="right" w:leader="dot" w:pos="9202"/>
        </w:tabs>
        <w:rPr>
          <w:b w:val="0"/>
          <w:caps w:val="0"/>
          <w:noProof/>
          <w:sz w:val="22"/>
        </w:rPr>
      </w:pPr>
      <w:hyperlink w:anchor="_Toc38525866" w:history="1">
        <w:r w:rsidR="00E07318" w:rsidRPr="009337C2">
          <w:rPr>
            <w:rStyle w:val="Hiperpovezava"/>
            <w:noProof/>
          </w:rPr>
          <w:t>4</w:t>
        </w:r>
        <w:r w:rsidR="00E07318" w:rsidRPr="003C43CD">
          <w:rPr>
            <w:b w:val="0"/>
            <w:caps w:val="0"/>
            <w:noProof/>
            <w:sz w:val="22"/>
          </w:rPr>
          <w:tab/>
        </w:r>
        <w:r w:rsidR="00E07318" w:rsidRPr="009337C2">
          <w:rPr>
            <w:rStyle w:val="Hiperpovezava"/>
            <w:noProof/>
          </w:rPr>
          <w:t>Posebnosti posameznih skladov</w:t>
        </w:r>
        <w:r w:rsidR="00E07318">
          <w:rPr>
            <w:noProof/>
            <w:webHidden/>
          </w:rPr>
          <w:tab/>
        </w:r>
        <w:r w:rsidR="00F62282">
          <w:rPr>
            <w:noProof/>
            <w:webHidden/>
          </w:rPr>
          <w:fldChar w:fldCharType="begin"/>
        </w:r>
        <w:r w:rsidR="00E07318">
          <w:rPr>
            <w:noProof/>
            <w:webHidden/>
          </w:rPr>
          <w:instrText xml:space="preserve"> PAGEREF _Toc38525866 \h </w:instrText>
        </w:r>
        <w:r w:rsidR="00F62282">
          <w:rPr>
            <w:noProof/>
            <w:webHidden/>
          </w:rPr>
        </w:r>
        <w:r w:rsidR="00F62282">
          <w:rPr>
            <w:noProof/>
            <w:webHidden/>
          </w:rPr>
          <w:fldChar w:fldCharType="separate"/>
        </w:r>
        <w:r w:rsidR="00900A45">
          <w:rPr>
            <w:noProof/>
            <w:webHidden/>
          </w:rPr>
          <w:t>45</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67" w:history="1">
        <w:r w:rsidR="00E07318" w:rsidRPr="009337C2">
          <w:rPr>
            <w:rStyle w:val="Hiperpovezava"/>
            <w:rFonts w:ascii="Arial" w:hAnsi="Arial" w:cs="Arial"/>
            <w:noProof/>
          </w:rPr>
          <w:t>4.1</w:t>
        </w:r>
        <w:r w:rsidR="00E07318" w:rsidRPr="003C43CD">
          <w:rPr>
            <w:smallCaps w:val="0"/>
            <w:noProof/>
            <w:sz w:val="22"/>
          </w:rPr>
          <w:tab/>
        </w:r>
        <w:r w:rsidR="00E07318" w:rsidRPr="009337C2">
          <w:rPr>
            <w:rStyle w:val="Hiperpovezava"/>
            <w:noProof/>
          </w:rPr>
          <w:t>Kohezijski sklad</w:t>
        </w:r>
        <w:r w:rsidR="00E07318">
          <w:rPr>
            <w:noProof/>
            <w:webHidden/>
          </w:rPr>
          <w:tab/>
        </w:r>
        <w:r w:rsidR="00F62282">
          <w:rPr>
            <w:noProof/>
            <w:webHidden/>
          </w:rPr>
          <w:fldChar w:fldCharType="begin"/>
        </w:r>
        <w:r w:rsidR="00E07318">
          <w:rPr>
            <w:noProof/>
            <w:webHidden/>
          </w:rPr>
          <w:instrText xml:space="preserve"> PAGEREF _Toc38525867 \h </w:instrText>
        </w:r>
        <w:r w:rsidR="00F62282">
          <w:rPr>
            <w:noProof/>
            <w:webHidden/>
          </w:rPr>
        </w:r>
        <w:r w:rsidR="00F62282">
          <w:rPr>
            <w:noProof/>
            <w:webHidden/>
          </w:rPr>
          <w:fldChar w:fldCharType="separate"/>
        </w:r>
        <w:r w:rsidR="00900A45">
          <w:rPr>
            <w:noProof/>
            <w:webHidden/>
          </w:rPr>
          <w:t>45</w:t>
        </w:r>
        <w:r w:rsidR="00F62282">
          <w:rPr>
            <w:noProof/>
            <w:webHidden/>
          </w:rPr>
          <w:fldChar w:fldCharType="end"/>
        </w:r>
      </w:hyperlink>
    </w:p>
    <w:p w:rsidR="00217911" w:rsidRDefault="001D3B9F">
      <w:pPr>
        <w:pStyle w:val="Kazalovsebine3"/>
        <w:tabs>
          <w:tab w:val="left" w:pos="1200"/>
          <w:tab w:val="right" w:leader="dot" w:pos="9202"/>
        </w:tabs>
        <w:rPr>
          <w:i w:val="0"/>
          <w:noProof/>
          <w:sz w:val="22"/>
        </w:rPr>
      </w:pPr>
      <w:hyperlink w:anchor="_Toc38525868" w:history="1">
        <w:r w:rsidR="00E07318" w:rsidRPr="009337C2">
          <w:rPr>
            <w:rStyle w:val="Hiperpovezava"/>
            <w:noProof/>
          </w:rPr>
          <w:t>4.1.1</w:t>
        </w:r>
        <w:r w:rsidR="002B7107" w:rsidRPr="002B7107">
          <w:rPr>
            <w:i w:val="0"/>
            <w:noProof/>
            <w:sz w:val="22"/>
          </w:rPr>
          <w:tab/>
        </w:r>
        <w:r w:rsidR="00E07318" w:rsidRPr="009337C2">
          <w:rPr>
            <w:rStyle w:val="Hiperpovezava"/>
            <w:noProof/>
          </w:rPr>
          <w:t>Neupravičeni stroški</w:t>
        </w:r>
        <w:r w:rsidR="00E07318">
          <w:rPr>
            <w:noProof/>
            <w:webHidden/>
          </w:rPr>
          <w:tab/>
        </w:r>
        <w:r w:rsidR="00F62282">
          <w:rPr>
            <w:noProof/>
            <w:webHidden/>
          </w:rPr>
          <w:fldChar w:fldCharType="begin"/>
        </w:r>
        <w:r w:rsidR="00E07318">
          <w:rPr>
            <w:noProof/>
            <w:webHidden/>
          </w:rPr>
          <w:instrText xml:space="preserve"> PAGEREF _Toc38525868 \h </w:instrText>
        </w:r>
        <w:r w:rsidR="00F62282">
          <w:rPr>
            <w:noProof/>
            <w:webHidden/>
          </w:rPr>
        </w:r>
        <w:r w:rsidR="00F62282">
          <w:rPr>
            <w:noProof/>
            <w:webHidden/>
          </w:rPr>
          <w:fldChar w:fldCharType="separate"/>
        </w:r>
        <w:r w:rsidR="00900A45">
          <w:rPr>
            <w:noProof/>
            <w:webHidden/>
          </w:rPr>
          <w:t>45</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69" w:history="1">
        <w:r w:rsidR="00E07318" w:rsidRPr="009337C2">
          <w:rPr>
            <w:rStyle w:val="Hiperpovezava"/>
            <w:rFonts w:ascii="Arial" w:hAnsi="Arial" w:cs="Arial"/>
            <w:noProof/>
          </w:rPr>
          <w:t>4.2</w:t>
        </w:r>
        <w:r w:rsidR="00E07318" w:rsidRPr="003C43CD">
          <w:rPr>
            <w:smallCaps w:val="0"/>
            <w:noProof/>
            <w:sz w:val="22"/>
          </w:rPr>
          <w:tab/>
        </w:r>
        <w:r w:rsidR="00E07318" w:rsidRPr="009337C2">
          <w:rPr>
            <w:rStyle w:val="Hiperpovezava"/>
            <w:noProof/>
          </w:rPr>
          <w:t>Evropski socialni sklad</w:t>
        </w:r>
        <w:r w:rsidR="00E07318">
          <w:rPr>
            <w:noProof/>
            <w:webHidden/>
          </w:rPr>
          <w:tab/>
        </w:r>
        <w:r w:rsidR="00F62282">
          <w:rPr>
            <w:noProof/>
            <w:webHidden/>
          </w:rPr>
          <w:fldChar w:fldCharType="begin"/>
        </w:r>
        <w:r w:rsidR="00E07318">
          <w:rPr>
            <w:noProof/>
            <w:webHidden/>
          </w:rPr>
          <w:instrText xml:space="preserve"> PAGEREF _Toc38525869 \h </w:instrText>
        </w:r>
        <w:r w:rsidR="00F62282">
          <w:rPr>
            <w:noProof/>
            <w:webHidden/>
          </w:rPr>
        </w:r>
        <w:r w:rsidR="00F62282">
          <w:rPr>
            <w:noProof/>
            <w:webHidden/>
          </w:rPr>
          <w:fldChar w:fldCharType="separate"/>
        </w:r>
        <w:r w:rsidR="00900A45">
          <w:rPr>
            <w:noProof/>
            <w:webHidden/>
          </w:rPr>
          <w:t>45</w:t>
        </w:r>
        <w:r w:rsidR="00F62282">
          <w:rPr>
            <w:noProof/>
            <w:webHidden/>
          </w:rPr>
          <w:fldChar w:fldCharType="end"/>
        </w:r>
      </w:hyperlink>
    </w:p>
    <w:p w:rsidR="00217911" w:rsidRDefault="001D3B9F">
      <w:pPr>
        <w:pStyle w:val="Kazalovsebine3"/>
        <w:tabs>
          <w:tab w:val="left" w:pos="1200"/>
          <w:tab w:val="right" w:leader="dot" w:pos="9202"/>
        </w:tabs>
        <w:rPr>
          <w:i w:val="0"/>
          <w:noProof/>
          <w:sz w:val="22"/>
        </w:rPr>
      </w:pPr>
      <w:hyperlink w:anchor="_Toc38525870" w:history="1">
        <w:r w:rsidR="00E07318" w:rsidRPr="009337C2">
          <w:rPr>
            <w:rStyle w:val="Hiperpovezava"/>
            <w:noProof/>
          </w:rPr>
          <w:t>4.2.1</w:t>
        </w:r>
        <w:r w:rsidR="002B7107" w:rsidRPr="002B7107">
          <w:rPr>
            <w:i w:val="0"/>
            <w:noProof/>
            <w:sz w:val="22"/>
          </w:rPr>
          <w:tab/>
        </w:r>
        <w:r w:rsidR="00E07318" w:rsidRPr="009337C2">
          <w:rPr>
            <w:rStyle w:val="Hiperpovezava"/>
            <w:noProof/>
          </w:rPr>
          <w:t>Neupravičeni stroški</w:t>
        </w:r>
        <w:r w:rsidR="00E07318">
          <w:rPr>
            <w:noProof/>
            <w:webHidden/>
          </w:rPr>
          <w:tab/>
        </w:r>
        <w:r w:rsidR="00F62282">
          <w:rPr>
            <w:noProof/>
            <w:webHidden/>
          </w:rPr>
          <w:fldChar w:fldCharType="begin"/>
        </w:r>
        <w:r w:rsidR="00E07318">
          <w:rPr>
            <w:noProof/>
            <w:webHidden/>
          </w:rPr>
          <w:instrText xml:space="preserve"> PAGEREF _Toc38525870 \h </w:instrText>
        </w:r>
        <w:r w:rsidR="00F62282">
          <w:rPr>
            <w:noProof/>
            <w:webHidden/>
          </w:rPr>
        </w:r>
        <w:r w:rsidR="00F62282">
          <w:rPr>
            <w:noProof/>
            <w:webHidden/>
          </w:rPr>
          <w:fldChar w:fldCharType="separate"/>
        </w:r>
        <w:r w:rsidR="00900A45">
          <w:rPr>
            <w:noProof/>
            <w:webHidden/>
          </w:rPr>
          <w:t>45</w:t>
        </w:r>
        <w:r w:rsidR="00F62282">
          <w:rPr>
            <w:noProof/>
            <w:webHidden/>
          </w:rPr>
          <w:fldChar w:fldCharType="end"/>
        </w:r>
      </w:hyperlink>
    </w:p>
    <w:p w:rsidR="00217911" w:rsidRDefault="001D3B9F">
      <w:pPr>
        <w:pStyle w:val="Kazalovsebine2"/>
        <w:tabs>
          <w:tab w:val="left" w:pos="960"/>
          <w:tab w:val="right" w:leader="dot" w:pos="9202"/>
        </w:tabs>
        <w:rPr>
          <w:smallCaps w:val="0"/>
          <w:noProof/>
          <w:sz w:val="22"/>
        </w:rPr>
      </w:pPr>
      <w:hyperlink w:anchor="_Toc38525871" w:history="1">
        <w:r w:rsidR="00E07318" w:rsidRPr="009337C2">
          <w:rPr>
            <w:rStyle w:val="Hiperpovezava"/>
            <w:rFonts w:ascii="Arial" w:hAnsi="Arial" w:cs="Arial"/>
            <w:noProof/>
          </w:rPr>
          <w:t>4.3</w:t>
        </w:r>
        <w:r w:rsidR="00E07318" w:rsidRPr="003C43CD">
          <w:rPr>
            <w:smallCaps w:val="0"/>
            <w:noProof/>
            <w:sz w:val="22"/>
          </w:rPr>
          <w:tab/>
        </w:r>
        <w:r w:rsidR="00E07318" w:rsidRPr="009337C2">
          <w:rPr>
            <w:rStyle w:val="Hiperpovezava"/>
            <w:noProof/>
          </w:rPr>
          <w:t>Evropski sklad za regionalni razvoj</w:t>
        </w:r>
        <w:r w:rsidR="00E07318">
          <w:rPr>
            <w:noProof/>
            <w:webHidden/>
          </w:rPr>
          <w:tab/>
        </w:r>
        <w:r w:rsidR="00F62282">
          <w:rPr>
            <w:noProof/>
            <w:webHidden/>
          </w:rPr>
          <w:fldChar w:fldCharType="begin"/>
        </w:r>
        <w:r w:rsidR="00E07318">
          <w:rPr>
            <w:noProof/>
            <w:webHidden/>
          </w:rPr>
          <w:instrText xml:space="preserve"> PAGEREF _Toc38525871 \h </w:instrText>
        </w:r>
        <w:r w:rsidR="00F62282">
          <w:rPr>
            <w:noProof/>
            <w:webHidden/>
          </w:rPr>
        </w:r>
        <w:r w:rsidR="00F62282">
          <w:rPr>
            <w:noProof/>
            <w:webHidden/>
          </w:rPr>
          <w:fldChar w:fldCharType="separate"/>
        </w:r>
        <w:r w:rsidR="00900A45">
          <w:rPr>
            <w:noProof/>
            <w:webHidden/>
          </w:rPr>
          <w:t>46</w:t>
        </w:r>
        <w:r w:rsidR="00F62282">
          <w:rPr>
            <w:noProof/>
            <w:webHidden/>
          </w:rPr>
          <w:fldChar w:fldCharType="end"/>
        </w:r>
      </w:hyperlink>
    </w:p>
    <w:p w:rsidR="00217911" w:rsidRDefault="001D3B9F">
      <w:pPr>
        <w:pStyle w:val="Kazalovsebine3"/>
        <w:tabs>
          <w:tab w:val="left" w:pos="1200"/>
          <w:tab w:val="right" w:leader="dot" w:pos="9202"/>
        </w:tabs>
        <w:rPr>
          <w:i w:val="0"/>
          <w:noProof/>
          <w:sz w:val="22"/>
        </w:rPr>
      </w:pPr>
      <w:hyperlink w:anchor="_Toc38525872" w:history="1">
        <w:r w:rsidR="00E07318" w:rsidRPr="009337C2">
          <w:rPr>
            <w:rStyle w:val="Hiperpovezava"/>
            <w:noProof/>
          </w:rPr>
          <w:t>4.3.1</w:t>
        </w:r>
        <w:r w:rsidR="002B7107" w:rsidRPr="002B7107">
          <w:rPr>
            <w:i w:val="0"/>
            <w:noProof/>
            <w:sz w:val="22"/>
          </w:rPr>
          <w:tab/>
        </w:r>
        <w:r w:rsidR="00E07318" w:rsidRPr="009337C2">
          <w:rPr>
            <w:rStyle w:val="Hiperpovezava"/>
            <w:noProof/>
          </w:rPr>
          <w:t>Neupravičeni stroški</w:t>
        </w:r>
        <w:r w:rsidR="00E07318">
          <w:rPr>
            <w:noProof/>
            <w:webHidden/>
          </w:rPr>
          <w:tab/>
        </w:r>
        <w:r w:rsidR="00F62282">
          <w:rPr>
            <w:noProof/>
            <w:webHidden/>
          </w:rPr>
          <w:fldChar w:fldCharType="begin"/>
        </w:r>
        <w:r w:rsidR="00E07318">
          <w:rPr>
            <w:noProof/>
            <w:webHidden/>
          </w:rPr>
          <w:instrText xml:space="preserve"> PAGEREF _Toc38525872 \h </w:instrText>
        </w:r>
        <w:r w:rsidR="00F62282">
          <w:rPr>
            <w:noProof/>
            <w:webHidden/>
          </w:rPr>
        </w:r>
        <w:r w:rsidR="00F62282">
          <w:rPr>
            <w:noProof/>
            <w:webHidden/>
          </w:rPr>
          <w:fldChar w:fldCharType="separate"/>
        </w:r>
        <w:r w:rsidR="00900A45">
          <w:rPr>
            <w:noProof/>
            <w:webHidden/>
          </w:rPr>
          <w:t>46</w:t>
        </w:r>
        <w:r w:rsidR="00F62282">
          <w:rPr>
            <w:noProof/>
            <w:webHidden/>
          </w:rPr>
          <w:fldChar w:fldCharType="end"/>
        </w:r>
      </w:hyperlink>
    </w:p>
    <w:p w:rsidR="00E07318" w:rsidRPr="003C43CD" w:rsidRDefault="001D3B9F">
      <w:pPr>
        <w:pStyle w:val="Kazalovsebine1"/>
        <w:tabs>
          <w:tab w:val="left" w:pos="480"/>
          <w:tab w:val="right" w:leader="dot" w:pos="9202"/>
        </w:tabs>
        <w:rPr>
          <w:b w:val="0"/>
          <w:bCs w:val="0"/>
          <w:caps w:val="0"/>
          <w:noProof/>
          <w:sz w:val="22"/>
          <w:szCs w:val="22"/>
        </w:rPr>
      </w:pPr>
      <w:hyperlink w:anchor="_Toc38525873" w:history="1">
        <w:r w:rsidR="00E07318" w:rsidRPr="009337C2">
          <w:rPr>
            <w:rStyle w:val="Hiperpovezava"/>
            <w:rFonts w:cs="Arial"/>
            <w:noProof/>
          </w:rPr>
          <w:t>5</w:t>
        </w:r>
        <w:r w:rsidR="00E07318" w:rsidRPr="003C43CD">
          <w:rPr>
            <w:b w:val="0"/>
            <w:bCs w:val="0"/>
            <w:caps w:val="0"/>
            <w:noProof/>
            <w:sz w:val="22"/>
            <w:szCs w:val="22"/>
          </w:rPr>
          <w:tab/>
        </w:r>
        <w:r w:rsidR="00E07318" w:rsidRPr="009337C2">
          <w:rPr>
            <w:rStyle w:val="Hiperpovezava"/>
            <w:rFonts w:cs="Arial"/>
            <w:noProof/>
          </w:rPr>
          <w:t>Posebnosti za primere višje sile/izjemnih okoliščin -  epidemija COVID-19</w:t>
        </w:r>
        <w:r w:rsidR="00E07318">
          <w:rPr>
            <w:noProof/>
            <w:webHidden/>
          </w:rPr>
          <w:tab/>
        </w:r>
        <w:r w:rsidR="00F62282">
          <w:rPr>
            <w:b w:val="0"/>
            <w:bCs w:val="0"/>
            <w:caps w:val="0"/>
            <w:noProof/>
            <w:webHidden/>
          </w:rPr>
          <w:fldChar w:fldCharType="begin"/>
        </w:r>
        <w:r w:rsidR="00E07318">
          <w:rPr>
            <w:noProof/>
            <w:webHidden/>
          </w:rPr>
          <w:instrText xml:space="preserve"> PAGEREF _Toc38525873 \h </w:instrText>
        </w:r>
        <w:r w:rsidR="00F62282">
          <w:rPr>
            <w:b w:val="0"/>
            <w:bCs w:val="0"/>
            <w:caps w:val="0"/>
            <w:noProof/>
            <w:webHidden/>
          </w:rPr>
        </w:r>
        <w:r w:rsidR="00F62282">
          <w:rPr>
            <w:b w:val="0"/>
            <w:bCs w:val="0"/>
            <w:caps w:val="0"/>
            <w:noProof/>
            <w:webHidden/>
          </w:rPr>
          <w:fldChar w:fldCharType="separate"/>
        </w:r>
        <w:r w:rsidR="00900A45">
          <w:rPr>
            <w:noProof/>
            <w:webHidden/>
          </w:rPr>
          <w:t>47</w:t>
        </w:r>
        <w:r w:rsidR="00F62282">
          <w:rPr>
            <w:b w:val="0"/>
            <w:bCs w:val="0"/>
            <w:caps w:val="0"/>
            <w:noProof/>
            <w:webHidden/>
          </w:rPr>
          <w:fldChar w:fldCharType="end"/>
        </w:r>
      </w:hyperlink>
    </w:p>
    <w:p w:rsidR="00E07318" w:rsidRPr="003C43CD" w:rsidRDefault="001D3B9F">
      <w:pPr>
        <w:pStyle w:val="Kazalovsebine2"/>
        <w:tabs>
          <w:tab w:val="left" w:pos="960"/>
          <w:tab w:val="right" w:leader="dot" w:pos="9202"/>
        </w:tabs>
        <w:rPr>
          <w:smallCaps w:val="0"/>
          <w:noProof/>
          <w:sz w:val="22"/>
          <w:szCs w:val="22"/>
        </w:rPr>
      </w:pPr>
      <w:hyperlink w:anchor="_Toc38525874" w:history="1">
        <w:r w:rsidR="00E07318" w:rsidRPr="009337C2">
          <w:rPr>
            <w:rStyle w:val="Hiperpovezava"/>
            <w:rFonts w:ascii="Arial" w:hAnsi="Arial" w:cs="Arial"/>
            <w:noProof/>
          </w:rPr>
          <w:t>5.1</w:t>
        </w:r>
        <w:r w:rsidR="00E07318" w:rsidRPr="003C43CD">
          <w:rPr>
            <w:smallCaps w:val="0"/>
            <w:noProof/>
            <w:sz w:val="22"/>
            <w:szCs w:val="22"/>
          </w:rPr>
          <w:tab/>
        </w:r>
        <w:r w:rsidR="00E07318" w:rsidRPr="009337C2">
          <w:rPr>
            <w:rStyle w:val="Hiperpovezava"/>
            <w:noProof/>
          </w:rPr>
          <w:t>Stroški plač in povračil stroškov v zvezi z delom</w:t>
        </w:r>
        <w:r w:rsidR="00E07318">
          <w:rPr>
            <w:noProof/>
            <w:webHidden/>
          </w:rPr>
          <w:tab/>
        </w:r>
        <w:r w:rsidR="00F62282">
          <w:rPr>
            <w:noProof/>
            <w:webHidden/>
          </w:rPr>
          <w:fldChar w:fldCharType="begin"/>
        </w:r>
        <w:r w:rsidR="00E07318">
          <w:rPr>
            <w:noProof/>
            <w:webHidden/>
          </w:rPr>
          <w:instrText xml:space="preserve"> PAGEREF _Toc38525874 \h </w:instrText>
        </w:r>
        <w:r w:rsidR="00F62282">
          <w:rPr>
            <w:noProof/>
            <w:webHidden/>
          </w:rPr>
        </w:r>
        <w:r w:rsidR="00F62282">
          <w:rPr>
            <w:noProof/>
            <w:webHidden/>
          </w:rPr>
          <w:fldChar w:fldCharType="separate"/>
        </w:r>
        <w:r w:rsidR="00900A45">
          <w:rPr>
            <w:noProof/>
            <w:webHidden/>
          </w:rPr>
          <w:t>47</w:t>
        </w:r>
        <w:r w:rsidR="00F62282">
          <w:rPr>
            <w:noProof/>
            <w:webHidden/>
          </w:rPr>
          <w:fldChar w:fldCharType="end"/>
        </w:r>
      </w:hyperlink>
    </w:p>
    <w:p w:rsidR="00E07318" w:rsidRPr="003C43CD" w:rsidRDefault="001D3B9F">
      <w:pPr>
        <w:pStyle w:val="Kazalovsebine3"/>
        <w:tabs>
          <w:tab w:val="left" w:pos="1200"/>
          <w:tab w:val="right" w:leader="dot" w:pos="9202"/>
        </w:tabs>
        <w:rPr>
          <w:i w:val="0"/>
          <w:iCs w:val="0"/>
          <w:noProof/>
          <w:sz w:val="22"/>
          <w:szCs w:val="22"/>
        </w:rPr>
      </w:pPr>
      <w:hyperlink w:anchor="_Toc38525875" w:history="1">
        <w:r w:rsidR="00E07318" w:rsidRPr="009337C2">
          <w:rPr>
            <w:rStyle w:val="Hiperpovezava"/>
            <w:noProof/>
          </w:rPr>
          <w:t>5.1.1</w:t>
        </w:r>
        <w:r w:rsidR="00E07318" w:rsidRPr="003C43CD">
          <w:rPr>
            <w:i w:val="0"/>
            <w:iCs w:val="0"/>
            <w:noProof/>
            <w:sz w:val="22"/>
            <w:szCs w:val="22"/>
          </w:rPr>
          <w:tab/>
        </w:r>
        <w:r w:rsidR="00E07318" w:rsidRPr="009337C2">
          <w:rPr>
            <w:rStyle w:val="Hiperpovezava"/>
            <w:noProof/>
          </w:rPr>
          <w:t>Stroški za službena potovanja</w:t>
        </w:r>
        <w:r w:rsidR="00E07318">
          <w:rPr>
            <w:noProof/>
            <w:webHidden/>
          </w:rPr>
          <w:tab/>
        </w:r>
        <w:r w:rsidR="00F62282">
          <w:rPr>
            <w:noProof/>
            <w:webHidden/>
          </w:rPr>
          <w:fldChar w:fldCharType="begin"/>
        </w:r>
        <w:r w:rsidR="00E07318">
          <w:rPr>
            <w:noProof/>
            <w:webHidden/>
          </w:rPr>
          <w:instrText xml:space="preserve"> PAGEREF _Toc38525875 \h </w:instrText>
        </w:r>
        <w:r w:rsidR="00F62282">
          <w:rPr>
            <w:noProof/>
            <w:webHidden/>
          </w:rPr>
        </w:r>
        <w:r w:rsidR="00F62282">
          <w:rPr>
            <w:noProof/>
            <w:webHidden/>
          </w:rPr>
          <w:fldChar w:fldCharType="separate"/>
        </w:r>
        <w:r w:rsidR="00900A45">
          <w:rPr>
            <w:noProof/>
            <w:webHidden/>
          </w:rPr>
          <w:t>49</w:t>
        </w:r>
        <w:r w:rsidR="00F62282">
          <w:rPr>
            <w:noProof/>
            <w:webHidden/>
          </w:rPr>
          <w:fldChar w:fldCharType="end"/>
        </w:r>
      </w:hyperlink>
    </w:p>
    <w:p w:rsidR="00E07318" w:rsidRPr="003C43CD" w:rsidRDefault="001D3B9F">
      <w:pPr>
        <w:pStyle w:val="Kazalovsebine2"/>
        <w:tabs>
          <w:tab w:val="left" w:pos="960"/>
          <w:tab w:val="right" w:leader="dot" w:pos="9202"/>
        </w:tabs>
        <w:rPr>
          <w:smallCaps w:val="0"/>
          <w:noProof/>
          <w:sz w:val="22"/>
          <w:szCs w:val="22"/>
        </w:rPr>
      </w:pPr>
      <w:hyperlink w:anchor="_Toc38525876" w:history="1">
        <w:r w:rsidR="00E07318" w:rsidRPr="009337C2">
          <w:rPr>
            <w:rStyle w:val="Hiperpovezava"/>
            <w:rFonts w:ascii="Arial" w:hAnsi="Arial" w:cs="Arial"/>
            <w:noProof/>
          </w:rPr>
          <w:t>5.2</w:t>
        </w:r>
        <w:r w:rsidR="00E07318" w:rsidRPr="003C43CD">
          <w:rPr>
            <w:smallCaps w:val="0"/>
            <w:noProof/>
            <w:sz w:val="22"/>
            <w:szCs w:val="22"/>
          </w:rPr>
          <w:tab/>
        </w:r>
        <w:r w:rsidR="00E07318" w:rsidRPr="009337C2">
          <w:rPr>
            <w:rStyle w:val="Hiperpovezava"/>
            <w:noProof/>
          </w:rPr>
          <w:t>Stroški informiranja in komuniciranja</w:t>
        </w:r>
        <w:r w:rsidR="00E07318">
          <w:rPr>
            <w:noProof/>
            <w:webHidden/>
          </w:rPr>
          <w:tab/>
        </w:r>
        <w:r w:rsidR="00F62282">
          <w:rPr>
            <w:noProof/>
            <w:webHidden/>
          </w:rPr>
          <w:fldChar w:fldCharType="begin"/>
        </w:r>
        <w:r w:rsidR="00E07318">
          <w:rPr>
            <w:noProof/>
            <w:webHidden/>
          </w:rPr>
          <w:instrText xml:space="preserve"> PAGEREF _Toc38525876 \h </w:instrText>
        </w:r>
        <w:r w:rsidR="00F62282">
          <w:rPr>
            <w:noProof/>
            <w:webHidden/>
          </w:rPr>
        </w:r>
        <w:r w:rsidR="00F62282">
          <w:rPr>
            <w:noProof/>
            <w:webHidden/>
          </w:rPr>
          <w:fldChar w:fldCharType="separate"/>
        </w:r>
        <w:r w:rsidR="00900A45">
          <w:rPr>
            <w:noProof/>
            <w:webHidden/>
          </w:rPr>
          <w:t>49</w:t>
        </w:r>
        <w:r w:rsidR="00F62282">
          <w:rPr>
            <w:noProof/>
            <w:webHidden/>
          </w:rPr>
          <w:fldChar w:fldCharType="end"/>
        </w:r>
      </w:hyperlink>
    </w:p>
    <w:p w:rsidR="00E07318" w:rsidRPr="003C43CD" w:rsidRDefault="001D3B9F">
      <w:pPr>
        <w:pStyle w:val="Kazalovsebine2"/>
        <w:tabs>
          <w:tab w:val="left" w:pos="960"/>
          <w:tab w:val="right" w:leader="dot" w:pos="9202"/>
        </w:tabs>
        <w:rPr>
          <w:smallCaps w:val="0"/>
          <w:noProof/>
          <w:sz w:val="22"/>
          <w:szCs w:val="22"/>
        </w:rPr>
      </w:pPr>
      <w:hyperlink w:anchor="_Toc38525877" w:history="1">
        <w:r w:rsidR="00E07318" w:rsidRPr="009337C2">
          <w:rPr>
            <w:rStyle w:val="Hiperpovezava"/>
            <w:rFonts w:ascii="Arial" w:hAnsi="Arial" w:cs="Arial"/>
            <w:noProof/>
          </w:rPr>
          <w:t>5.3</w:t>
        </w:r>
        <w:r w:rsidR="00E07318" w:rsidRPr="003C43CD">
          <w:rPr>
            <w:smallCaps w:val="0"/>
            <w:noProof/>
            <w:sz w:val="22"/>
            <w:szCs w:val="22"/>
          </w:rPr>
          <w:tab/>
        </w:r>
        <w:r w:rsidR="00E07318" w:rsidRPr="009337C2">
          <w:rPr>
            <w:rStyle w:val="Hiperpovezava"/>
            <w:noProof/>
          </w:rPr>
          <w:t>Stroški izvajanja aktivnosti/storitev na daljavo</w:t>
        </w:r>
        <w:r w:rsidR="00E07318">
          <w:rPr>
            <w:noProof/>
            <w:webHidden/>
          </w:rPr>
          <w:tab/>
        </w:r>
        <w:r w:rsidR="00F62282">
          <w:rPr>
            <w:noProof/>
            <w:webHidden/>
          </w:rPr>
          <w:fldChar w:fldCharType="begin"/>
        </w:r>
        <w:r w:rsidR="00E07318">
          <w:rPr>
            <w:noProof/>
            <w:webHidden/>
          </w:rPr>
          <w:instrText xml:space="preserve"> PAGEREF _Toc38525877 \h </w:instrText>
        </w:r>
        <w:r w:rsidR="00F62282">
          <w:rPr>
            <w:noProof/>
            <w:webHidden/>
          </w:rPr>
        </w:r>
        <w:r w:rsidR="00F62282">
          <w:rPr>
            <w:noProof/>
            <w:webHidden/>
          </w:rPr>
          <w:fldChar w:fldCharType="separate"/>
        </w:r>
        <w:r w:rsidR="00900A45">
          <w:rPr>
            <w:noProof/>
            <w:webHidden/>
          </w:rPr>
          <w:t>50</w:t>
        </w:r>
        <w:r w:rsidR="00F62282">
          <w:rPr>
            <w:noProof/>
            <w:webHidden/>
          </w:rPr>
          <w:fldChar w:fldCharType="end"/>
        </w:r>
      </w:hyperlink>
    </w:p>
    <w:p w:rsidR="00E07318" w:rsidRPr="003C43CD" w:rsidRDefault="001D3B9F">
      <w:pPr>
        <w:pStyle w:val="Kazalovsebine2"/>
        <w:tabs>
          <w:tab w:val="left" w:pos="960"/>
          <w:tab w:val="right" w:leader="dot" w:pos="9202"/>
        </w:tabs>
        <w:rPr>
          <w:smallCaps w:val="0"/>
          <w:noProof/>
          <w:sz w:val="22"/>
          <w:szCs w:val="22"/>
        </w:rPr>
      </w:pPr>
      <w:hyperlink w:anchor="_Toc38525878" w:history="1">
        <w:r w:rsidR="00E07318" w:rsidRPr="009337C2">
          <w:rPr>
            <w:rStyle w:val="Hiperpovezava"/>
            <w:rFonts w:ascii="Arial" w:hAnsi="Arial" w:cs="Arial"/>
            <w:noProof/>
          </w:rPr>
          <w:t>5.4</w:t>
        </w:r>
        <w:r w:rsidR="00E07318" w:rsidRPr="003C43CD">
          <w:rPr>
            <w:smallCaps w:val="0"/>
            <w:noProof/>
            <w:sz w:val="22"/>
            <w:szCs w:val="22"/>
          </w:rPr>
          <w:tab/>
        </w:r>
        <w:r w:rsidR="00E07318" w:rsidRPr="009337C2">
          <w:rPr>
            <w:rStyle w:val="Hiperpovezava"/>
            <w:noProof/>
          </w:rPr>
          <w:t>Druge specifične vrste stroškov</w:t>
        </w:r>
        <w:r w:rsidR="00E07318">
          <w:rPr>
            <w:noProof/>
            <w:webHidden/>
          </w:rPr>
          <w:tab/>
        </w:r>
        <w:r w:rsidR="00F62282">
          <w:rPr>
            <w:noProof/>
            <w:webHidden/>
          </w:rPr>
          <w:fldChar w:fldCharType="begin"/>
        </w:r>
        <w:r w:rsidR="00E07318">
          <w:rPr>
            <w:noProof/>
            <w:webHidden/>
          </w:rPr>
          <w:instrText xml:space="preserve"> PAGEREF _Toc38525878 \h </w:instrText>
        </w:r>
        <w:r w:rsidR="00F62282">
          <w:rPr>
            <w:noProof/>
            <w:webHidden/>
          </w:rPr>
        </w:r>
        <w:r w:rsidR="00F62282">
          <w:rPr>
            <w:noProof/>
            <w:webHidden/>
          </w:rPr>
          <w:fldChar w:fldCharType="separate"/>
        </w:r>
        <w:r w:rsidR="00900A45">
          <w:rPr>
            <w:noProof/>
            <w:webHidden/>
          </w:rPr>
          <w:t>50</w:t>
        </w:r>
        <w:r w:rsidR="00F62282">
          <w:rPr>
            <w:noProof/>
            <w:webHidden/>
          </w:rPr>
          <w:fldChar w:fldCharType="end"/>
        </w:r>
      </w:hyperlink>
    </w:p>
    <w:p w:rsidR="00E07318" w:rsidRPr="003C43CD" w:rsidRDefault="001D3B9F">
      <w:pPr>
        <w:pStyle w:val="Kazalovsebine1"/>
        <w:tabs>
          <w:tab w:val="right" w:leader="dot" w:pos="9202"/>
        </w:tabs>
        <w:rPr>
          <w:b w:val="0"/>
          <w:bCs w:val="0"/>
          <w:caps w:val="0"/>
          <w:noProof/>
          <w:sz w:val="22"/>
          <w:szCs w:val="22"/>
        </w:rPr>
      </w:pPr>
      <w:hyperlink w:anchor="_Toc38525879" w:history="1">
        <w:r w:rsidR="00E07318" w:rsidRPr="009337C2">
          <w:rPr>
            <w:rStyle w:val="Hiperpovezava"/>
            <w:rFonts w:cs="Arial"/>
            <w:noProof/>
          </w:rPr>
          <w:t>Priloga 1</w:t>
        </w:r>
        <w:r w:rsidR="00E07318">
          <w:rPr>
            <w:noProof/>
            <w:webHidden/>
          </w:rPr>
          <w:tab/>
        </w:r>
        <w:r w:rsidR="00F62282">
          <w:rPr>
            <w:noProof/>
            <w:webHidden/>
          </w:rPr>
          <w:fldChar w:fldCharType="begin"/>
        </w:r>
        <w:r w:rsidR="00E07318">
          <w:rPr>
            <w:noProof/>
            <w:webHidden/>
          </w:rPr>
          <w:instrText xml:space="preserve"> PAGEREF _Toc38525879 \h </w:instrText>
        </w:r>
        <w:r w:rsidR="00F62282">
          <w:rPr>
            <w:noProof/>
            <w:webHidden/>
          </w:rPr>
        </w:r>
        <w:r w:rsidR="00F62282">
          <w:rPr>
            <w:noProof/>
            <w:webHidden/>
          </w:rPr>
          <w:fldChar w:fldCharType="separate"/>
        </w:r>
        <w:r w:rsidR="00900A45">
          <w:rPr>
            <w:noProof/>
            <w:webHidden/>
          </w:rPr>
          <w:t>51</w:t>
        </w:r>
        <w:r w:rsidR="00F62282">
          <w:rPr>
            <w:noProof/>
            <w:webHidden/>
          </w:rPr>
          <w:fldChar w:fldCharType="end"/>
        </w:r>
      </w:hyperlink>
    </w:p>
    <w:p w:rsidR="005D1B05" w:rsidRPr="000333A6" w:rsidRDefault="00F62282" w:rsidP="000333A6">
      <w:pPr>
        <w:pStyle w:val="Naslov1"/>
        <w:numPr>
          <w:ilvl w:val="0"/>
          <w:numId w:val="0"/>
        </w:numPr>
        <w:ind w:left="357"/>
        <w:jc w:val="center"/>
        <w:rPr>
          <w:rFonts w:ascii="Calibri" w:hAnsi="Calibri" w:cs="Arial"/>
          <w:u w:val="none"/>
          <w:lang w:val="sl-SI"/>
        </w:rPr>
      </w:pPr>
      <w:r w:rsidRPr="002B7107">
        <w:rPr>
          <w:rFonts w:ascii="Calibri" w:hAnsi="Calibri"/>
          <w:u w:val="none"/>
          <w:lang w:val="sl-SI"/>
        </w:rPr>
        <w:fldChar w:fldCharType="end"/>
      </w:r>
      <w:r w:rsidR="00DE3264" w:rsidRPr="007A6454">
        <w:rPr>
          <w:rFonts w:ascii="Calibri" w:hAnsi="Calibri" w:cs="Arial"/>
          <w:szCs w:val="36"/>
          <w:u w:val="none"/>
          <w:lang w:val="sl-SI"/>
        </w:rPr>
        <w:br w:type="page"/>
      </w:r>
      <w:bookmarkStart w:id="10" w:name="_Toc37155961"/>
      <w:bookmarkStart w:id="11" w:name="_Toc37241900"/>
      <w:bookmarkStart w:id="12" w:name="_Toc37243843"/>
      <w:bookmarkStart w:id="13" w:name="_Toc38525829"/>
      <w:bookmarkStart w:id="14" w:name="_Toc25148197"/>
      <w:r w:rsidR="005D1B05" w:rsidRPr="000333A6">
        <w:rPr>
          <w:rFonts w:ascii="Calibri" w:hAnsi="Calibri" w:cs="Arial"/>
          <w:u w:val="none"/>
          <w:lang w:val="sl-SI"/>
        </w:rPr>
        <w:lastRenderedPageBreak/>
        <w:t>Uvod</w:t>
      </w:r>
      <w:bookmarkEnd w:id="5"/>
      <w:bookmarkEnd w:id="6"/>
      <w:bookmarkEnd w:id="7"/>
      <w:bookmarkEnd w:id="8"/>
      <w:bookmarkEnd w:id="9"/>
      <w:bookmarkEnd w:id="10"/>
      <w:bookmarkEnd w:id="11"/>
      <w:bookmarkEnd w:id="12"/>
      <w:bookmarkEnd w:id="13"/>
      <w:bookmarkEnd w:id="14"/>
    </w:p>
    <w:p w:rsidR="005D1B05" w:rsidRPr="00CC3C71" w:rsidRDefault="005D1B05">
      <w:pPr>
        <w:rPr>
          <w:rFonts w:ascii="Calibri" w:hAnsi="Calibri" w:cs="Arial"/>
        </w:rPr>
      </w:pPr>
    </w:p>
    <w:p w:rsidR="00D82A3A" w:rsidRPr="00CC3C71" w:rsidRDefault="00D82A3A">
      <w:pPr>
        <w:rPr>
          <w:rFonts w:ascii="Calibri" w:hAnsi="Calibri" w:cs="Arial"/>
        </w:rPr>
      </w:pPr>
    </w:p>
    <w:p w:rsidR="005D1B05" w:rsidRPr="00CC3C71" w:rsidRDefault="005D1B05">
      <w:pPr>
        <w:jc w:val="both"/>
        <w:rPr>
          <w:rFonts w:ascii="Calibri" w:hAnsi="Calibri" w:cs="Arial"/>
          <w:sz w:val="22"/>
          <w:szCs w:val="22"/>
        </w:rPr>
      </w:pPr>
      <w:r w:rsidRPr="00CC3C71">
        <w:rPr>
          <w:rFonts w:ascii="Calibri" w:hAnsi="Calibri" w:cs="Arial"/>
          <w:sz w:val="22"/>
          <w:szCs w:val="22"/>
        </w:rPr>
        <w:t>Navodila organa upravljanja o upravičenih stroških za sredstva evropske kohezijske politike za programsko obdobje 20</w:t>
      </w:r>
      <w:r w:rsidR="006302BF" w:rsidRPr="00CC3C71">
        <w:rPr>
          <w:rFonts w:ascii="Calibri" w:hAnsi="Calibri" w:cs="Arial"/>
          <w:sz w:val="22"/>
          <w:szCs w:val="22"/>
        </w:rPr>
        <w:t>14</w:t>
      </w:r>
      <w:r w:rsidRPr="00CC3C71">
        <w:rPr>
          <w:rFonts w:ascii="Calibri" w:hAnsi="Calibri" w:cs="Arial"/>
          <w:sz w:val="22"/>
          <w:szCs w:val="22"/>
        </w:rPr>
        <w:t>-20</w:t>
      </w:r>
      <w:r w:rsidR="006302BF" w:rsidRPr="00CC3C71">
        <w:rPr>
          <w:rFonts w:ascii="Calibri" w:hAnsi="Calibri" w:cs="Arial"/>
          <w:sz w:val="22"/>
          <w:szCs w:val="22"/>
        </w:rPr>
        <w:t>20</w:t>
      </w:r>
      <w:r w:rsidR="00D62BC8" w:rsidRPr="00CC3C71">
        <w:rPr>
          <w:rFonts w:ascii="Calibri" w:hAnsi="Calibri" w:cs="Arial"/>
          <w:sz w:val="22"/>
          <w:szCs w:val="22"/>
        </w:rPr>
        <w:t xml:space="preserve"> (v nadaljevanju n</w:t>
      </w:r>
      <w:r w:rsidRPr="00CC3C71">
        <w:rPr>
          <w:rFonts w:ascii="Calibri" w:hAnsi="Calibri" w:cs="Arial"/>
          <w:sz w:val="22"/>
          <w:szCs w:val="22"/>
        </w:rPr>
        <w:t xml:space="preserve">avodila) opredeljujejo vrste upravičenih stroškov, dokazila za njihovo upravičenost in </w:t>
      </w:r>
      <w:r w:rsidR="00762D06">
        <w:rPr>
          <w:rFonts w:ascii="Calibri" w:hAnsi="Calibri" w:cs="Arial"/>
          <w:sz w:val="22"/>
          <w:szCs w:val="22"/>
        </w:rPr>
        <w:t xml:space="preserve">splošne usmeritve za pripravo </w:t>
      </w:r>
      <w:r w:rsidRPr="00CC3C71">
        <w:rPr>
          <w:rFonts w:ascii="Calibri" w:hAnsi="Calibri" w:cs="Arial"/>
          <w:sz w:val="22"/>
          <w:szCs w:val="22"/>
        </w:rPr>
        <w:t xml:space="preserve">metodologij za njihov izračun. </w:t>
      </w:r>
    </w:p>
    <w:p w:rsidR="005D1B05" w:rsidRPr="00CC3C71" w:rsidRDefault="005D1B05">
      <w:pPr>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Navodila </w:t>
      </w:r>
      <w:r w:rsidR="00D90726" w:rsidRPr="00CC3C71">
        <w:rPr>
          <w:rFonts w:ascii="Calibri" w:hAnsi="Calibri" w:cs="Arial"/>
          <w:sz w:val="22"/>
          <w:szCs w:val="22"/>
        </w:rPr>
        <w:t xml:space="preserve">so obvezna </w:t>
      </w:r>
      <w:r w:rsidRPr="00CC3C71">
        <w:rPr>
          <w:rFonts w:ascii="Calibri" w:hAnsi="Calibri" w:cs="Arial"/>
          <w:sz w:val="22"/>
          <w:szCs w:val="22"/>
        </w:rPr>
        <w:t xml:space="preserve">za vse udeležence, ki so vključeni v izvajanje </w:t>
      </w:r>
      <w:r w:rsidR="0019162A" w:rsidRPr="00CC3C71">
        <w:rPr>
          <w:rFonts w:ascii="Calibri" w:hAnsi="Calibri" w:cs="Arial"/>
          <w:sz w:val="22"/>
          <w:szCs w:val="22"/>
        </w:rPr>
        <w:t>OP</w:t>
      </w:r>
      <w:r w:rsidR="006302BF" w:rsidRPr="00CC3C71">
        <w:rPr>
          <w:rFonts w:ascii="Calibri" w:hAnsi="Calibri" w:cs="Arial"/>
          <w:sz w:val="22"/>
          <w:szCs w:val="22"/>
        </w:rPr>
        <w:t>.</w:t>
      </w:r>
      <w:r w:rsidRPr="00CC3C71">
        <w:rPr>
          <w:rFonts w:ascii="Calibri" w:hAnsi="Calibri" w:cs="Arial"/>
          <w:color w:val="FF0000"/>
          <w:sz w:val="22"/>
          <w:szCs w:val="22"/>
        </w:rPr>
        <w:t xml:space="preserve"> </w:t>
      </w:r>
      <w:r w:rsidR="00D90726" w:rsidRPr="00CC3C71">
        <w:rPr>
          <w:rFonts w:ascii="Calibri" w:hAnsi="Calibri" w:cs="Arial"/>
          <w:color w:val="FF0000"/>
          <w:sz w:val="22"/>
          <w:szCs w:val="22"/>
        </w:rPr>
        <w:t xml:space="preserve"> </w:t>
      </w:r>
      <w:r w:rsidR="00D90726" w:rsidRPr="00CC3C71">
        <w:rPr>
          <w:rFonts w:ascii="Calibri" w:hAnsi="Calibri" w:cs="Arial"/>
          <w:sz w:val="22"/>
          <w:szCs w:val="22"/>
        </w:rPr>
        <w:t>PO lahko izdajo svoja navodila za urejanje specifičnih stroškov v njihovi pristojnosti.</w:t>
      </w:r>
    </w:p>
    <w:p w:rsidR="005D1B05" w:rsidRPr="00CC3C71" w:rsidRDefault="005D1B05">
      <w:pPr>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Navodila so sestavljena iz </w:t>
      </w:r>
      <w:r w:rsidR="00B8799D">
        <w:rPr>
          <w:rFonts w:ascii="Calibri" w:hAnsi="Calibri" w:cs="Arial"/>
          <w:sz w:val="22"/>
          <w:szCs w:val="22"/>
        </w:rPr>
        <w:t>petih</w:t>
      </w:r>
      <w:r w:rsidR="00DD5FD8">
        <w:rPr>
          <w:rFonts w:ascii="Calibri" w:hAnsi="Calibri" w:cs="Arial"/>
          <w:sz w:val="22"/>
          <w:szCs w:val="22"/>
        </w:rPr>
        <w:t xml:space="preserve"> </w:t>
      </w:r>
      <w:r w:rsidR="0073618C" w:rsidRPr="00CC3C71">
        <w:rPr>
          <w:rFonts w:ascii="Calibri" w:hAnsi="Calibri" w:cs="Arial"/>
          <w:sz w:val="22"/>
          <w:szCs w:val="22"/>
        </w:rPr>
        <w:t>poglavij</w:t>
      </w:r>
      <w:r w:rsidRPr="00CC3C71">
        <w:rPr>
          <w:rFonts w:ascii="Calibri" w:hAnsi="Calibri" w:cs="Arial"/>
          <w:sz w:val="22"/>
          <w:szCs w:val="22"/>
        </w:rPr>
        <w:t>:</w:t>
      </w:r>
    </w:p>
    <w:p w:rsidR="005D1B05" w:rsidRPr="00CC3C71" w:rsidRDefault="0073618C" w:rsidP="001B5052">
      <w:pPr>
        <w:numPr>
          <w:ilvl w:val="0"/>
          <w:numId w:val="15"/>
        </w:numPr>
        <w:spacing w:beforeLines="40" w:before="96"/>
        <w:jc w:val="both"/>
        <w:rPr>
          <w:rFonts w:ascii="Calibri" w:hAnsi="Calibri" w:cs="Arial"/>
          <w:sz w:val="22"/>
          <w:szCs w:val="22"/>
        </w:rPr>
      </w:pPr>
      <w:r w:rsidRPr="00CC3C71">
        <w:rPr>
          <w:rFonts w:ascii="Calibri" w:hAnsi="Calibri" w:cs="Arial"/>
          <w:sz w:val="22"/>
          <w:szCs w:val="22"/>
        </w:rPr>
        <w:t>Splošne definicije in pravila</w:t>
      </w:r>
      <w:r w:rsidR="005D1B05" w:rsidRPr="00CC3C71">
        <w:rPr>
          <w:rFonts w:ascii="Calibri" w:hAnsi="Calibri" w:cs="Arial"/>
          <w:sz w:val="22"/>
          <w:szCs w:val="22"/>
        </w:rPr>
        <w:t xml:space="preserve"> – splošna pravila o upravičenih stroških, obdobju upravičenosti, dokazovanju stroškov in hranjenju dokumentacije</w:t>
      </w:r>
      <w:r w:rsidR="004253DB">
        <w:rPr>
          <w:rFonts w:ascii="Calibri" w:hAnsi="Calibri" w:cs="Arial"/>
          <w:sz w:val="22"/>
          <w:szCs w:val="22"/>
        </w:rPr>
        <w:t>;</w:t>
      </w:r>
    </w:p>
    <w:p w:rsidR="00D7093C" w:rsidRPr="00CC3C71" w:rsidRDefault="007721A2" w:rsidP="001B5052">
      <w:pPr>
        <w:numPr>
          <w:ilvl w:val="0"/>
          <w:numId w:val="15"/>
        </w:numPr>
        <w:spacing w:beforeLines="40" w:before="96"/>
        <w:jc w:val="both"/>
        <w:rPr>
          <w:rFonts w:ascii="Calibri" w:hAnsi="Calibri" w:cs="Arial"/>
          <w:sz w:val="22"/>
          <w:szCs w:val="22"/>
        </w:rPr>
      </w:pPr>
      <w:r>
        <w:rPr>
          <w:rFonts w:ascii="Calibri" w:hAnsi="Calibri" w:cs="Arial"/>
          <w:sz w:val="22"/>
          <w:szCs w:val="22"/>
        </w:rPr>
        <w:t>Kategorije</w:t>
      </w:r>
      <w:r w:rsidRPr="00CC3C71">
        <w:rPr>
          <w:rFonts w:ascii="Calibri" w:hAnsi="Calibri" w:cs="Arial"/>
          <w:sz w:val="22"/>
          <w:szCs w:val="22"/>
        </w:rPr>
        <w:t xml:space="preserve"> </w:t>
      </w:r>
      <w:r w:rsidR="0073618C" w:rsidRPr="00CC3C71">
        <w:rPr>
          <w:rFonts w:ascii="Calibri" w:hAnsi="Calibri" w:cs="Arial"/>
          <w:sz w:val="22"/>
          <w:szCs w:val="22"/>
        </w:rPr>
        <w:t>stroškov</w:t>
      </w:r>
      <w:r w:rsidR="005D1B05" w:rsidRPr="00CC3C71">
        <w:rPr>
          <w:rFonts w:ascii="Calibri" w:hAnsi="Calibri" w:cs="Arial"/>
          <w:sz w:val="22"/>
          <w:szCs w:val="22"/>
        </w:rPr>
        <w:t xml:space="preserve"> – opredelitev </w:t>
      </w:r>
      <w:r>
        <w:rPr>
          <w:rFonts w:ascii="Calibri" w:hAnsi="Calibri" w:cs="Arial"/>
          <w:sz w:val="22"/>
          <w:szCs w:val="22"/>
        </w:rPr>
        <w:t xml:space="preserve">kategorij in </w:t>
      </w:r>
      <w:r w:rsidR="005D1B05" w:rsidRPr="00CC3C71">
        <w:rPr>
          <w:rFonts w:ascii="Calibri" w:hAnsi="Calibri" w:cs="Arial"/>
          <w:sz w:val="22"/>
          <w:szCs w:val="22"/>
        </w:rPr>
        <w:t>vrst upravičenih stroškov, splošna in specifična pravila o upravičenih stroških ter dokazovanje stroškov;</w:t>
      </w:r>
    </w:p>
    <w:p w:rsidR="00781D4D" w:rsidRDefault="00781D4D" w:rsidP="001B5052">
      <w:pPr>
        <w:numPr>
          <w:ilvl w:val="0"/>
          <w:numId w:val="15"/>
        </w:numPr>
        <w:spacing w:beforeLines="40" w:before="96"/>
        <w:jc w:val="both"/>
        <w:rPr>
          <w:rFonts w:ascii="Calibri" w:hAnsi="Calibri" w:cs="Arial"/>
          <w:sz w:val="22"/>
          <w:szCs w:val="22"/>
        </w:rPr>
      </w:pPr>
      <w:r>
        <w:rPr>
          <w:rFonts w:ascii="Calibri" w:hAnsi="Calibri" w:cs="Arial"/>
          <w:sz w:val="22"/>
          <w:szCs w:val="22"/>
        </w:rPr>
        <w:t>Finančni instru</w:t>
      </w:r>
      <w:r w:rsidR="009675B7">
        <w:rPr>
          <w:rFonts w:ascii="Calibri" w:hAnsi="Calibri" w:cs="Arial"/>
          <w:sz w:val="22"/>
          <w:szCs w:val="22"/>
        </w:rPr>
        <w:t>m</w:t>
      </w:r>
      <w:r>
        <w:rPr>
          <w:rFonts w:ascii="Calibri" w:hAnsi="Calibri" w:cs="Arial"/>
          <w:sz w:val="22"/>
          <w:szCs w:val="22"/>
        </w:rPr>
        <w:t>en</w:t>
      </w:r>
      <w:r w:rsidR="009675B7">
        <w:rPr>
          <w:rFonts w:ascii="Calibri" w:hAnsi="Calibri" w:cs="Arial"/>
          <w:sz w:val="22"/>
          <w:szCs w:val="22"/>
        </w:rPr>
        <w:t>t</w:t>
      </w:r>
      <w:r>
        <w:rPr>
          <w:rFonts w:ascii="Calibri" w:hAnsi="Calibri" w:cs="Arial"/>
          <w:sz w:val="22"/>
          <w:szCs w:val="22"/>
        </w:rPr>
        <w:t xml:space="preserve">i – </w:t>
      </w:r>
      <w:r w:rsidR="006432F3">
        <w:rPr>
          <w:rFonts w:ascii="Calibri" w:hAnsi="Calibri" w:cs="Arial"/>
          <w:sz w:val="22"/>
          <w:szCs w:val="22"/>
        </w:rPr>
        <w:t xml:space="preserve">posebne </w:t>
      </w:r>
      <w:r>
        <w:rPr>
          <w:rFonts w:ascii="Calibri" w:hAnsi="Calibri" w:cs="Arial"/>
          <w:sz w:val="22"/>
          <w:szCs w:val="22"/>
        </w:rPr>
        <w:t>do</w:t>
      </w:r>
      <w:r w:rsidR="00D9162C">
        <w:rPr>
          <w:rFonts w:ascii="Calibri" w:hAnsi="Calibri" w:cs="Arial"/>
          <w:sz w:val="22"/>
          <w:szCs w:val="22"/>
        </w:rPr>
        <w:t>l</w:t>
      </w:r>
      <w:r>
        <w:rPr>
          <w:rFonts w:ascii="Calibri" w:hAnsi="Calibri" w:cs="Arial"/>
          <w:sz w:val="22"/>
          <w:szCs w:val="22"/>
        </w:rPr>
        <w:t>očbe, ki se nan</w:t>
      </w:r>
      <w:r w:rsidR="009675B7">
        <w:rPr>
          <w:rFonts w:ascii="Calibri" w:hAnsi="Calibri" w:cs="Arial"/>
          <w:sz w:val="22"/>
          <w:szCs w:val="22"/>
        </w:rPr>
        <w:t>a</w:t>
      </w:r>
      <w:r>
        <w:rPr>
          <w:rFonts w:ascii="Calibri" w:hAnsi="Calibri" w:cs="Arial"/>
          <w:sz w:val="22"/>
          <w:szCs w:val="22"/>
        </w:rPr>
        <w:t>šajo na finančne instrumente;</w:t>
      </w:r>
    </w:p>
    <w:p w:rsidR="00D7093C" w:rsidRDefault="0073618C" w:rsidP="001B5052">
      <w:pPr>
        <w:numPr>
          <w:ilvl w:val="0"/>
          <w:numId w:val="15"/>
        </w:numPr>
        <w:spacing w:beforeLines="40" w:before="96"/>
        <w:jc w:val="both"/>
        <w:rPr>
          <w:rFonts w:ascii="Calibri" w:hAnsi="Calibri" w:cs="Arial"/>
          <w:sz w:val="22"/>
          <w:szCs w:val="22"/>
        </w:rPr>
      </w:pPr>
      <w:r w:rsidRPr="00CC3C71">
        <w:rPr>
          <w:rFonts w:ascii="Calibri" w:hAnsi="Calibri" w:cs="Arial"/>
          <w:sz w:val="22"/>
          <w:szCs w:val="22"/>
        </w:rPr>
        <w:t>Posebnosti posameznih skladov</w:t>
      </w:r>
      <w:r w:rsidR="00333A85" w:rsidRPr="00CC3C71">
        <w:rPr>
          <w:rFonts w:ascii="Calibri" w:hAnsi="Calibri" w:cs="Arial"/>
          <w:sz w:val="22"/>
          <w:szCs w:val="22"/>
        </w:rPr>
        <w:t xml:space="preserve"> – posebnosti po posameznih skladih</w:t>
      </w:r>
      <w:r w:rsidR="005C54CD" w:rsidRPr="00CC3C71">
        <w:rPr>
          <w:rFonts w:ascii="Calibri" w:hAnsi="Calibri" w:cs="Arial"/>
          <w:sz w:val="22"/>
          <w:szCs w:val="22"/>
        </w:rPr>
        <w:t>,</w:t>
      </w:r>
      <w:r w:rsidR="00333A85" w:rsidRPr="00CC3C71">
        <w:rPr>
          <w:rFonts w:ascii="Calibri" w:hAnsi="Calibri" w:cs="Arial"/>
          <w:sz w:val="22"/>
          <w:szCs w:val="22"/>
        </w:rPr>
        <w:t xml:space="preserve"> določenih z evropskimi uredbami</w:t>
      </w:r>
      <w:r w:rsidR="00833C0A">
        <w:rPr>
          <w:rFonts w:ascii="Calibri" w:hAnsi="Calibri" w:cs="Arial"/>
          <w:sz w:val="22"/>
          <w:szCs w:val="22"/>
        </w:rPr>
        <w:t>;</w:t>
      </w:r>
    </w:p>
    <w:p w:rsidR="00833C0A" w:rsidRPr="00833C0A" w:rsidRDefault="00833C0A" w:rsidP="001B5052">
      <w:pPr>
        <w:numPr>
          <w:ilvl w:val="0"/>
          <w:numId w:val="15"/>
        </w:numPr>
        <w:spacing w:beforeLines="40" w:before="96"/>
        <w:jc w:val="both"/>
        <w:rPr>
          <w:rFonts w:ascii="Calibri" w:hAnsi="Calibri" w:cs="Arial"/>
          <w:sz w:val="22"/>
          <w:szCs w:val="22"/>
        </w:rPr>
      </w:pPr>
      <w:r w:rsidRPr="00DF1537">
        <w:rPr>
          <w:rFonts w:ascii="Calibri" w:hAnsi="Calibri" w:cs="Arial"/>
          <w:sz w:val="22"/>
          <w:szCs w:val="22"/>
        </w:rPr>
        <w:t>Posebnosti za primere višje sile/izjemnih okoliščin -  epidemija COVID-19</w:t>
      </w:r>
      <w:r>
        <w:rPr>
          <w:rFonts w:ascii="Calibri" w:hAnsi="Calibri" w:cs="Arial"/>
          <w:sz w:val="22"/>
          <w:szCs w:val="22"/>
        </w:rPr>
        <w:t xml:space="preserve"> – posebnosti, ki veljajo, kadar nastopi višja sila ali izjemne okoliščine.</w:t>
      </w:r>
    </w:p>
    <w:p w:rsidR="00EF037A" w:rsidRPr="00CC3C71" w:rsidRDefault="00EF037A" w:rsidP="001B5052">
      <w:pPr>
        <w:spacing w:beforeLines="40" w:before="96"/>
        <w:jc w:val="both"/>
        <w:rPr>
          <w:rFonts w:ascii="Calibri" w:hAnsi="Calibri" w:cs="Arial"/>
          <w:sz w:val="22"/>
          <w:szCs w:val="22"/>
        </w:rPr>
      </w:pPr>
    </w:p>
    <w:p w:rsidR="005D1B05" w:rsidRPr="00CC3C71" w:rsidRDefault="005D1B05">
      <w:pPr>
        <w:jc w:val="both"/>
        <w:rPr>
          <w:rFonts w:ascii="Calibri" w:hAnsi="Calibri" w:cs="Arial"/>
          <w:sz w:val="22"/>
          <w:szCs w:val="22"/>
        </w:rPr>
      </w:pPr>
      <w:bookmarkStart w:id="15" w:name="_Toc68883958"/>
      <w:bookmarkStart w:id="16" w:name="_Toc68884230"/>
      <w:bookmarkStart w:id="17" w:name="_Toc68884367"/>
      <w:bookmarkStart w:id="18" w:name="_Toc161558847"/>
      <w:r w:rsidRPr="00CC3C71">
        <w:rPr>
          <w:rFonts w:ascii="Calibri" w:hAnsi="Calibri" w:cs="Arial"/>
          <w:sz w:val="22"/>
          <w:szCs w:val="22"/>
        </w:rPr>
        <w:t xml:space="preserve">Navodila </w:t>
      </w:r>
      <w:r w:rsidR="00A36463" w:rsidRPr="00CC3C71">
        <w:rPr>
          <w:rFonts w:ascii="Calibri" w:hAnsi="Calibri" w:cs="Arial"/>
          <w:sz w:val="22"/>
          <w:szCs w:val="22"/>
        </w:rPr>
        <w:t>pričnejo veljati z dnem objave na spletni strani skladov Evropske unije</w:t>
      </w:r>
      <w:r w:rsidR="002F4B3B">
        <w:rPr>
          <w:rFonts w:ascii="Calibri" w:hAnsi="Calibri" w:cs="Arial"/>
          <w:sz w:val="22"/>
          <w:szCs w:val="22"/>
        </w:rPr>
        <w:t xml:space="preserve"> (</w:t>
      </w:r>
      <w:r w:rsidR="002F4B3B" w:rsidRPr="00CC3C71">
        <w:rPr>
          <w:rFonts w:ascii="Calibri" w:hAnsi="Calibri" w:cs="Arial"/>
          <w:sz w:val="22"/>
          <w:szCs w:val="22"/>
        </w:rPr>
        <w:t>www.eu-skladi.si</w:t>
      </w:r>
      <w:r w:rsidR="002F4B3B">
        <w:rPr>
          <w:rFonts w:ascii="Calibri" w:hAnsi="Calibri" w:cs="Arial"/>
          <w:sz w:val="22"/>
          <w:szCs w:val="22"/>
        </w:rPr>
        <w:t>)</w:t>
      </w:r>
      <w:r w:rsidR="005C54CD" w:rsidRPr="00CC3C71">
        <w:rPr>
          <w:rFonts w:ascii="Calibri" w:hAnsi="Calibri" w:cs="Arial"/>
          <w:sz w:val="22"/>
          <w:szCs w:val="22"/>
        </w:rPr>
        <w:t>,</w:t>
      </w:r>
      <w:r w:rsidRPr="00CC3C71">
        <w:rPr>
          <w:rFonts w:ascii="Calibri" w:hAnsi="Calibri" w:cs="Arial"/>
          <w:sz w:val="22"/>
          <w:szCs w:val="22"/>
        </w:rPr>
        <w:t xml:space="preserve"> odgovorne</w:t>
      </w:r>
      <w:r w:rsidR="00047D46" w:rsidRPr="00CC3C71">
        <w:rPr>
          <w:rFonts w:ascii="Calibri" w:hAnsi="Calibri" w:cs="Arial"/>
          <w:sz w:val="22"/>
          <w:szCs w:val="22"/>
        </w:rPr>
        <w:t>ga</w:t>
      </w:r>
      <w:r w:rsidRPr="00CC3C71">
        <w:rPr>
          <w:rFonts w:ascii="Calibri" w:hAnsi="Calibri" w:cs="Arial"/>
          <w:sz w:val="22"/>
          <w:szCs w:val="22"/>
        </w:rPr>
        <w:t xml:space="preserve"> za delo OU. Enak postopek velja za spremembe in dopolnitve navodil. </w:t>
      </w:r>
    </w:p>
    <w:p w:rsidR="005D1B05" w:rsidRPr="00CC3C71" w:rsidRDefault="005D1B05">
      <w:pPr>
        <w:jc w:val="both"/>
        <w:rPr>
          <w:rFonts w:ascii="Calibri" w:hAnsi="Calibri" w:cs="Arial"/>
        </w:rPr>
      </w:pPr>
    </w:p>
    <w:p w:rsidR="005D1B05" w:rsidRPr="00CC3C71" w:rsidRDefault="002F4B3B">
      <w:pPr>
        <w:rPr>
          <w:rFonts w:ascii="Calibri" w:hAnsi="Calibri" w:cs="Arial"/>
          <w:sz w:val="22"/>
          <w:szCs w:val="22"/>
        </w:rPr>
      </w:pPr>
      <w:r>
        <w:rPr>
          <w:rFonts w:ascii="Calibri" w:hAnsi="Calibri" w:cs="Arial"/>
          <w:sz w:val="22"/>
          <w:szCs w:val="22"/>
        </w:rPr>
        <w:t xml:space="preserve">Po objavi na spletni strani </w:t>
      </w:r>
      <w:r w:rsidR="0019162A" w:rsidRPr="00CC3C71">
        <w:rPr>
          <w:rFonts w:ascii="Calibri" w:hAnsi="Calibri" w:cs="Arial"/>
          <w:sz w:val="22"/>
          <w:szCs w:val="22"/>
        </w:rPr>
        <w:t xml:space="preserve">OU o spremembi navodil pisno obvesti PO. </w:t>
      </w:r>
    </w:p>
    <w:p w:rsidR="003835E3" w:rsidRPr="00CC3C71" w:rsidRDefault="003835E3">
      <w:pPr>
        <w:rPr>
          <w:rFonts w:ascii="Calibri" w:hAnsi="Calibri" w:cs="Arial"/>
        </w:rPr>
      </w:pPr>
    </w:p>
    <w:p w:rsidR="003835E3" w:rsidRPr="00CC3C71" w:rsidRDefault="003835E3">
      <w:pPr>
        <w:rPr>
          <w:rFonts w:ascii="Calibri" w:hAnsi="Calibri" w:cs="Arial"/>
        </w:rPr>
      </w:pPr>
    </w:p>
    <w:p w:rsidR="003835E3" w:rsidRPr="00CC3C71" w:rsidRDefault="003835E3">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3835E3" w:rsidRPr="00CC3C71" w:rsidRDefault="003835E3">
      <w:pPr>
        <w:rPr>
          <w:rFonts w:ascii="Calibri" w:hAnsi="Calibri" w:cs="Arial"/>
        </w:rPr>
      </w:pPr>
    </w:p>
    <w:p w:rsidR="003835E3" w:rsidRPr="00CC3C71" w:rsidRDefault="003835E3">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C24AC5" w:rsidRPr="00CC3C71" w:rsidRDefault="00C24AC5">
      <w:pPr>
        <w:rPr>
          <w:rFonts w:ascii="Calibri" w:hAnsi="Calibri" w:cs="Arial"/>
        </w:rPr>
      </w:pPr>
    </w:p>
    <w:p w:rsidR="005D1B05" w:rsidRPr="00CC3C71" w:rsidRDefault="005D1B05" w:rsidP="00FA2FAF">
      <w:pPr>
        <w:pStyle w:val="Naslov1"/>
        <w:numPr>
          <w:ilvl w:val="0"/>
          <w:numId w:val="16"/>
        </w:numPr>
        <w:ind w:left="714" w:hanging="357"/>
        <w:jc w:val="center"/>
        <w:rPr>
          <w:rFonts w:ascii="Calibri" w:hAnsi="Calibri" w:cs="Arial"/>
          <w:u w:val="none"/>
          <w:lang w:val="sl-SI"/>
        </w:rPr>
      </w:pPr>
      <w:bookmarkStart w:id="19" w:name="_Toc280780597"/>
      <w:bookmarkStart w:id="20" w:name="_Toc37155962"/>
      <w:bookmarkStart w:id="21" w:name="_Toc37241901"/>
      <w:bookmarkStart w:id="22" w:name="_Toc37243844"/>
      <w:bookmarkStart w:id="23" w:name="_Toc38525830"/>
      <w:bookmarkStart w:id="24" w:name="_Toc25148198"/>
      <w:r w:rsidRPr="00CC3C71">
        <w:rPr>
          <w:rFonts w:ascii="Calibri" w:hAnsi="Calibri" w:cs="Arial"/>
          <w:u w:val="none"/>
          <w:lang w:val="sl-SI"/>
        </w:rPr>
        <w:t xml:space="preserve">Splošne </w:t>
      </w:r>
      <w:bookmarkEnd w:id="15"/>
      <w:bookmarkEnd w:id="16"/>
      <w:bookmarkEnd w:id="17"/>
      <w:r w:rsidRPr="00CC3C71">
        <w:rPr>
          <w:rFonts w:ascii="Calibri" w:hAnsi="Calibri" w:cs="Arial"/>
          <w:u w:val="none"/>
          <w:lang w:val="sl-SI"/>
        </w:rPr>
        <w:t>definicije</w:t>
      </w:r>
      <w:bookmarkEnd w:id="18"/>
      <w:r w:rsidRPr="00CC3C71">
        <w:rPr>
          <w:rFonts w:ascii="Calibri" w:hAnsi="Calibri" w:cs="Arial"/>
          <w:u w:val="none"/>
          <w:lang w:val="sl-SI"/>
        </w:rPr>
        <w:t xml:space="preserve"> in pravila</w:t>
      </w:r>
      <w:bookmarkEnd w:id="19"/>
      <w:bookmarkEnd w:id="20"/>
      <w:bookmarkEnd w:id="21"/>
      <w:bookmarkEnd w:id="22"/>
      <w:bookmarkEnd w:id="23"/>
      <w:bookmarkEnd w:id="24"/>
    </w:p>
    <w:p w:rsidR="005D1B05" w:rsidRPr="00CC3C71" w:rsidRDefault="005D1B05">
      <w:pPr>
        <w:rPr>
          <w:rFonts w:ascii="Calibri" w:hAnsi="Calibri" w:cs="Arial"/>
          <w:sz w:val="36"/>
          <w:szCs w:val="36"/>
        </w:rPr>
      </w:pPr>
    </w:p>
    <w:p w:rsidR="006E62E1" w:rsidRPr="00CC3C71" w:rsidRDefault="006E62E1" w:rsidP="00D82A3A">
      <w:pPr>
        <w:ind w:left="851" w:hanging="851"/>
        <w:jc w:val="both"/>
        <w:rPr>
          <w:rFonts w:ascii="Calibri" w:hAnsi="Calibri" w:cs="Arial"/>
          <w:sz w:val="22"/>
          <w:szCs w:val="22"/>
        </w:rPr>
      </w:pPr>
      <w:r w:rsidRPr="00CC3C71">
        <w:rPr>
          <w:rFonts w:ascii="Calibri" w:hAnsi="Calibri" w:cs="Arial"/>
          <w:b/>
          <w:sz w:val="22"/>
          <w:szCs w:val="22"/>
        </w:rPr>
        <w:t>Stroški</w:t>
      </w:r>
      <w:r w:rsidRPr="00CC3C71">
        <w:rPr>
          <w:rFonts w:ascii="Calibri" w:hAnsi="Calibri" w:cs="Arial"/>
          <w:sz w:val="22"/>
          <w:szCs w:val="22"/>
        </w:rPr>
        <w:t xml:space="preserve"> so zneski, ki se pojavljajo pri nastajanju in razpečevanju poslovnih učinkov. Stroški so stroški materiala, stroški storitev, stroški amortizacije, stroški dela, stroški dajatev, ki so neodvisne od poslovnega izida in niso vezane na </w:t>
      </w:r>
      <w:r w:rsidR="00FF128C" w:rsidRPr="00CC3C71">
        <w:rPr>
          <w:rFonts w:ascii="Calibri" w:hAnsi="Calibri" w:cs="Arial"/>
          <w:sz w:val="22"/>
          <w:szCs w:val="22"/>
        </w:rPr>
        <w:t xml:space="preserve">posamezne </w:t>
      </w:r>
      <w:r w:rsidRPr="00CC3C71">
        <w:rPr>
          <w:rFonts w:ascii="Calibri" w:hAnsi="Calibri" w:cs="Arial"/>
          <w:sz w:val="22"/>
          <w:szCs w:val="22"/>
        </w:rPr>
        <w:t>stroške, lahko tudi finančni stroški (v glavnem stroški danih obresti).</w:t>
      </w:r>
      <w:r w:rsidR="0019162A" w:rsidRPr="00CC3C71">
        <w:rPr>
          <w:rFonts w:ascii="Calibri" w:hAnsi="Calibri" w:cs="Arial"/>
          <w:sz w:val="22"/>
          <w:szCs w:val="22"/>
        </w:rPr>
        <w:t xml:space="preserve"> Strošek nastane z dnem opravljene storitve ali z dnem dobave blaga.</w:t>
      </w:r>
    </w:p>
    <w:p w:rsidR="003701DC" w:rsidRPr="00CC3C71" w:rsidRDefault="003701DC" w:rsidP="006E62E1">
      <w:pPr>
        <w:jc w:val="both"/>
        <w:rPr>
          <w:rFonts w:ascii="Calibri" w:hAnsi="Calibri" w:cs="Arial"/>
          <w:sz w:val="22"/>
          <w:szCs w:val="22"/>
        </w:rPr>
      </w:pPr>
    </w:p>
    <w:p w:rsidR="003701DC" w:rsidRPr="00CC3C71" w:rsidRDefault="003701DC" w:rsidP="00D82A3A">
      <w:pPr>
        <w:autoSpaceDE w:val="0"/>
        <w:autoSpaceDN w:val="0"/>
        <w:adjustRightInd w:val="0"/>
        <w:ind w:left="851" w:hanging="851"/>
        <w:jc w:val="both"/>
        <w:rPr>
          <w:rFonts w:ascii="Calibri" w:hAnsi="Calibri" w:cs="Arial"/>
          <w:sz w:val="22"/>
          <w:szCs w:val="22"/>
        </w:rPr>
      </w:pPr>
      <w:r w:rsidRPr="00CC3C71">
        <w:rPr>
          <w:rFonts w:ascii="Calibri" w:hAnsi="Calibri" w:cs="Arial"/>
          <w:b/>
          <w:sz w:val="22"/>
          <w:szCs w:val="22"/>
        </w:rPr>
        <w:t>Odhodki</w:t>
      </w:r>
      <w:r w:rsidRPr="00CC3C71">
        <w:rPr>
          <w:rFonts w:ascii="Calibri" w:hAnsi="Calibri" w:cs="Arial"/>
          <w:sz w:val="22"/>
          <w:szCs w:val="22"/>
        </w:rPr>
        <w:t xml:space="preserve"> so zmanjša</w:t>
      </w:r>
      <w:r w:rsidR="002174CB" w:rsidRPr="00CC3C71">
        <w:rPr>
          <w:rFonts w:ascii="Calibri" w:hAnsi="Calibri" w:cs="Arial"/>
          <w:sz w:val="22"/>
          <w:szCs w:val="22"/>
        </w:rPr>
        <w:t>nja gospodarskih koristi v obrač</w:t>
      </w:r>
      <w:r w:rsidRPr="00CC3C71">
        <w:rPr>
          <w:rFonts w:ascii="Calibri" w:hAnsi="Calibri" w:cs="Arial"/>
          <w:sz w:val="22"/>
          <w:szCs w:val="22"/>
        </w:rPr>
        <w:t>unskem obdobju v obliki zmanjšanj sredstev (na primer zalog</w:t>
      </w:r>
      <w:r w:rsidR="002174CB" w:rsidRPr="00CC3C71">
        <w:rPr>
          <w:rFonts w:ascii="Calibri" w:hAnsi="Calibri" w:cs="Arial"/>
          <w:sz w:val="22"/>
          <w:szCs w:val="22"/>
        </w:rPr>
        <w:t xml:space="preserve"> blaga zaradi prodaje) ali poveč</w:t>
      </w:r>
      <w:r w:rsidRPr="00CC3C71">
        <w:rPr>
          <w:rFonts w:ascii="Calibri" w:hAnsi="Calibri" w:cs="Arial"/>
          <w:sz w:val="22"/>
          <w:szCs w:val="22"/>
        </w:rPr>
        <w:t>an</w:t>
      </w:r>
      <w:r w:rsidR="002174CB" w:rsidRPr="00CC3C71">
        <w:rPr>
          <w:rFonts w:ascii="Calibri" w:hAnsi="Calibri" w:cs="Arial"/>
          <w:sz w:val="22"/>
          <w:szCs w:val="22"/>
        </w:rPr>
        <w:t>j dolgov (na primer zaradi zaračunanih obresti).</w:t>
      </w:r>
      <w:r w:rsidR="005C54CD" w:rsidRPr="00CC3C71">
        <w:rPr>
          <w:rFonts w:ascii="Calibri" w:hAnsi="Calibri" w:cs="Arial"/>
          <w:sz w:val="22"/>
          <w:szCs w:val="22"/>
        </w:rPr>
        <w:t xml:space="preserve"> </w:t>
      </w:r>
      <w:r w:rsidR="002174CB" w:rsidRPr="00CC3C71">
        <w:rPr>
          <w:rFonts w:ascii="Calibri" w:hAnsi="Calibri" w:cs="Arial"/>
          <w:sz w:val="22"/>
          <w:szCs w:val="22"/>
        </w:rPr>
        <w:t>Razvršč</w:t>
      </w:r>
      <w:r w:rsidRPr="00CC3C71">
        <w:rPr>
          <w:rFonts w:ascii="Calibri" w:hAnsi="Calibri" w:cs="Arial"/>
          <w:sz w:val="22"/>
          <w:szCs w:val="22"/>
        </w:rPr>
        <w:t>ajo se na poslovne odhodke (npr. nabavna vrednost prodanega blaga), finan</w:t>
      </w:r>
      <w:r w:rsidR="002174CB" w:rsidRPr="00CC3C71">
        <w:rPr>
          <w:rFonts w:ascii="Calibri" w:hAnsi="Calibri" w:cs="Arial"/>
          <w:sz w:val="22"/>
          <w:szCs w:val="22"/>
        </w:rPr>
        <w:t>čne odhodke (npr. zaračunane</w:t>
      </w:r>
      <w:r w:rsidRPr="00CC3C71">
        <w:rPr>
          <w:rFonts w:ascii="Calibri" w:hAnsi="Calibri" w:cs="Arial"/>
          <w:sz w:val="22"/>
          <w:szCs w:val="22"/>
        </w:rPr>
        <w:t xml:space="preserve"> obresti financerjev) in druge odhodke (npr. denarne kazni). </w:t>
      </w:r>
    </w:p>
    <w:p w:rsidR="006E62E1" w:rsidRPr="00CC3C71" w:rsidRDefault="006E62E1" w:rsidP="006E62E1">
      <w:pPr>
        <w:jc w:val="both"/>
        <w:rPr>
          <w:rFonts w:ascii="Calibri" w:hAnsi="Calibri" w:cs="Arial"/>
          <w:sz w:val="22"/>
          <w:szCs w:val="22"/>
        </w:rPr>
      </w:pPr>
    </w:p>
    <w:p w:rsidR="006E62E1" w:rsidRPr="00CC3C71" w:rsidRDefault="006E62E1" w:rsidP="00D82A3A">
      <w:pPr>
        <w:ind w:left="851" w:hanging="851"/>
        <w:jc w:val="both"/>
        <w:rPr>
          <w:rFonts w:ascii="Calibri" w:hAnsi="Calibri" w:cs="Arial"/>
          <w:sz w:val="22"/>
          <w:szCs w:val="22"/>
        </w:rPr>
      </w:pPr>
      <w:r w:rsidRPr="00CC3C71">
        <w:rPr>
          <w:rFonts w:ascii="Calibri" w:hAnsi="Calibri" w:cs="Arial"/>
          <w:b/>
          <w:sz w:val="22"/>
          <w:szCs w:val="22"/>
        </w:rPr>
        <w:t>Izdatek</w:t>
      </w:r>
      <w:r w:rsidRPr="00CC3C71">
        <w:rPr>
          <w:rFonts w:ascii="Calibri" w:hAnsi="Calibri" w:cs="Arial"/>
          <w:sz w:val="22"/>
          <w:szCs w:val="22"/>
        </w:rPr>
        <w:t xml:space="preserve"> je zmanjšanje sredstev v denarni obliki, izdatki so lahko gotovinski ali brezgotovinski.</w:t>
      </w:r>
    </w:p>
    <w:p w:rsidR="006E62E1" w:rsidRPr="00CC3C71" w:rsidRDefault="006E62E1" w:rsidP="006E62E1">
      <w:pPr>
        <w:jc w:val="both"/>
        <w:rPr>
          <w:rFonts w:ascii="Calibri" w:hAnsi="Calibri" w:cs="Arial"/>
          <w:sz w:val="22"/>
          <w:szCs w:val="22"/>
        </w:rPr>
      </w:pPr>
    </w:p>
    <w:p w:rsidR="003701DC" w:rsidRPr="00CC3C71" w:rsidRDefault="003701DC">
      <w:pPr>
        <w:jc w:val="both"/>
        <w:rPr>
          <w:rFonts w:ascii="Calibri" w:hAnsi="Calibri" w:cs="Arial"/>
          <w:sz w:val="22"/>
          <w:szCs w:val="22"/>
        </w:rPr>
      </w:pPr>
      <w:r w:rsidRPr="00CC3C71">
        <w:rPr>
          <w:rFonts w:ascii="Calibri" w:hAnsi="Calibri" w:cs="Arial"/>
          <w:sz w:val="22"/>
          <w:szCs w:val="22"/>
        </w:rPr>
        <w:t>Odhodki</w:t>
      </w:r>
      <w:r w:rsidRPr="00CC3C71">
        <w:rPr>
          <w:rFonts w:ascii="Calibri" w:hAnsi="Calibri" w:cs="Arial"/>
          <w:b/>
          <w:sz w:val="22"/>
          <w:szCs w:val="22"/>
        </w:rPr>
        <w:t xml:space="preserve"> </w:t>
      </w:r>
      <w:r w:rsidRPr="00CC3C71">
        <w:rPr>
          <w:rFonts w:ascii="Calibri" w:hAnsi="Calibri" w:cs="Arial"/>
          <w:sz w:val="22"/>
          <w:szCs w:val="22"/>
        </w:rPr>
        <w:t>se za namene poročanja izkazujejo skupaj s stroški.</w:t>
      </w:r>
    </w:p>
    <w:p w:rsidR="003701DC" w:rsidRPr="00CC3C71" w:rsidRDefault="003701DC">
      <w:pPr>
        <w:jc w:val="both"/>
        <w:rPr>
          <w:rFonts w:ascii="Calibri" w:hAnsi="Calibri" w:cs="Arial"/>
          <w:b/>
          <w:sz w:val="22"/>
          <w:szCs w:val="22"/>
        </w:rPr>
      </w:pPr>
    </w:p>
    <w:p w:rsidR="005D1B05" w:rsidRPr="00CC3C71" w:rsidRDefault="005D1B05" w:rsidP="00D82A3A">
      <w:pPr>
        <w:ind w:left="851" w:hanging="851"/>
        <w:jc w:val="both"/>
        <w:rPr>
          <w:rFonts w:ascii="Calibri" w:hAnsi="Calibri" w:cs="Arial"/>
          <w:sz w:val="22"/>
          <w:szCs w:val="22"/>
        </w:rPr>
      </w:pPr>
      <w:r w:rsidRPr="00CC3C71">
        <w:rPr>
          <w:rFonts w:ascii="Calibri" w:hAnsi="Calibri" w:cs="Arial"/>
          <w:b/>
          <w:sz w:val="22"/>
          <w:szCs w:val="22"/>
        </w:rPr>
        <w:t>Upravičeni stroški</w:t>
      </w:r>
      <w:r w:rsidR="00945EAC" w:rsidRPr="00CC3C71">
        <w:rPr>
          <w:rFonts w:ascii="Calibri" w:hAnsi="Calibri" w:cs="Arial"/>
          <w:b/>
          <w:sz w:val="22"/>
          <w:szCs w:val="22"/>
        </w:rPr>
        <w:t xml:space="preserve"> in izdatki</w:t>
      </w:r>
      <w:r w:rsidRPr="00CC3C71">
        <w:rPr>
          <w:rFonts w:ascii="Calibri" w:hAnsi="Calibri" w:cs="Arial"/>
          <w:sz w:val="22"/>
          <w:szCs w:val="22"/>
        </w:rPr>
        <w:t xml:space="preserve"> predstavljajo tisti del oziroma vrsto celotnih stroškov</w:t>
      </w:r>
      <w:r w:rsidR="00945EAC" w:rsidRPr="00CC3C71">
        <w:rPr>
          <w:rFonts w:ascii="Calibri" w:hAnsi="Calibri" w:cs="Arial"/>
          <w:sz w:val="22"/>
          <w:szCs w:val="22"/>
        </w:rPr>
        <w:t xml:space="preserve"> in izdatkov</w:t>
      </w:r>
      <w:r w:rsidRPr="00CC3C71">
        <w:rPr>
          <w:rFonts w:ascii="Calibri" w:hAnsi="Calibri" w:cs="Arial"/>
          <w:sz w:val="22"/>
          <w:szCs w:val="22"/>
        </w:rPr>
        <w:t xml:space="preserve"> operacije, ki jih organ upravljanja ali posrednišk</w:t>
      </w:r>
      <w:r w:rsidR="00D62BC8" w:rsidRPr="00CC3C71">
        <w:rPr>
          <w:rFonts w:ascii="Calibri" w:hAnsi="Calibri" w:cs="Arial"/>
          <w:sz w:val="22"/>
          <w:szCs w:val="22"/>
        </w:rPr>
        <w:t>i</w:t>
      </w:r>
      <w:r w:rsidRPr="00CC3C71">
        <w:rPr>
          <w:rFonts w:ascii="Calibri" w:hAnsi="Calibri" w:cs="Arial"/>
          <w:sz w:val="22"/>
          <w:szCs w:val="22"/>
        </w:rPr>
        <w:t xml:space="preserve"> </w:t>
      </w:r>
      <w:r w:rsidR="00D62BC8" w:rsidRPr="00CC3C71">
        <w:rPr>
          <w:rFonts w:ascii="Calibri" w:hAnsi="Calibri" w:cs="Arial"/>
          <w:sz w:val="22"/>
          <w:szCs w:val="22"/>
        </w:rPr>
        <w:t>organ</w:t>
      </w:r>
      <w:r w:rsidRPr="00CC3C71">
        <w:rPr>
          <w:rFonts w:ascii="Calibri" w:hAnsi="Calibri" w:cs="Arial"/>
          <w:sz w:val="22"/>
          <w:szCs w:val="22"/>
        </w:rPr>
        <w:t xml:space="preserve"> potrdi v pogodbi o sofinanciranju, pri čemer vir financiranja ni pomemben</w:t>
      </w:r>
      <w:r w:rsidR="009D0BB4" w:rsidRPr="00CC3C71">
        <w:rPr>
          <w:rFonts w:ascii="Calibri" w:hAnsi="Calibri" w:cs="Arial"/>
          <w:sz w:val="22"/>
          <w:szCs w:val="22"/>
        </w:rPr>
        <w:t xml:space="preserve">. </w:t>
      </w:r>
    </w:p>
    <w:p w:rsidR="00C24AC5" w:rsidRPr="00CC3C71" w:rsidRDefault="00C24AC5">
      <w:pPr>
        <w:jc w:val="both"/>
        <w:rPr>
          <w:rFonts w:ascii="Calibri" w:hAnsi="Calibri" w:cs="Arial"/>
          <w:sz w:val="22"/>
          <w:szCs w:val="22"/>
        </w:rPr>
      </w:pPr>
    </w:p>
    <w:p w:rsidR="00927A33" w:rsidRPr="00CC3C71" w:rsidRDefault="00927A33" w:rsidP="00927A33">
      <w:pPr>
        <w:jc w:val="both"/>
        <w:rPr>
          <w:rFonts w:ascii="Calibri" w:hAnsi="Calibri" w:cs="Arial"/>
          <w:sz w:val="22"/>
          <w:szCs w:val="22"/>
        </w:rPr>
      </w:pPr>
      <w:r w:rsidRPr="00CC3C71">
        <w:rPr>
          <w:rFonts w:ascii="Calibri" w:hAnsi="Calibri" w:cs="Arial"/>
          <w:sz w:val="22"/>
          <w:szCs w:val="22"/>
        </w:rPr>
        <w:t>Stroški in izdatki so upravičeni, če:</w:t>
      </w:r>
    </w:p>
    <w:p w:rsidR="005D1B05" w:rsidRPr="00CC3C71" w:rsidRDefault="005D1B05" w:rsidP="00E541F5">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 xml:space="preserve">so </w:t>
      </w:r>
      <w:r w:rsidR="00FF128C" w:rsidRPr="00CC3C71">
        <w:rPr>
          <w:rFonts w:ascii="Calibri" w:hAnsi="Calibri" w:cs="Arial"/>
          <w:sz w:val="22"/>
          <w:szCs w:val="22"/>
        </w:rPr>
        <w:t>z operacijo</w:t>
      </w:r>
      <w:r w:rsidRPr="00CC3C71">
        <w:rPr>
          <w:rFonts w:ascii="Calibri" w:hAnsi="Calibri" w:cs="Arial"/>
          <w:sz w:val="22"/>
          <w:szCs w:val="22"/>
        </w:rPr>
        <w:t xml:space="preserve"> neposredno povezani, so potrebni za nje</w:t>
      </w:r>
      <w:r w:rsidR="00FF128C" w:rsidRPr="00CC3C71">
        <w:rPr>
          <w:rFonts w:ascii="Calibri" w:hAnsi="Calibri" w:cs="Arial"/>
          <w:sz w:val="22"/>
          <w:szCs w:val="22"/>
        </w:rPr>
        <w:t>no</w:t>
      </w:r>
      <w:r w:rsidRPr="00CC3C71">
        <w:rPr>
          <w:rFonts w:ascii="Calibri" w:hAnsi="Calibri" w:cs="Arial"/>
          <w:sz w:val="22"/>
          <w:szCs w:val="22"/>
        </w:rPr>
        <w:t xml:space="preserve"> izvajanje in so v skladu s cilji operacije;</w:t>
      </w:r>
    </w:p>
    <w:p w:rsidR="005D1B05" w:rsidRPr="00CC3C71" w:rsidRDefault="005D1B05"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so dejansko nastali</w:t>
      </w:r>
      <w:r w:rsidR="003701DC" w:rsidRPr="00CC3C71">
        <w:rPr>
          <w:rFonts w:ascii="Calibri" w:hAnsi="Calibri" w:cs="Arial"/>
          <w:sz w:val="22"/>
          <w:szCs w:val="22"/>
        </w:rPr>
        <w:t>:</w:t>
      </w:r>
      <w:r w:rsidRPr="00CC3C71">
        <w:rPr>
          <w:rFonts w:ascii="Calibri" w:hAnsi="Calibri" w:cs="Arial"/>
          <w:sz w:val="22"/>
          <w:szCs w:val="22"/>
        </w:rPr>
        <w:t xml:space="preserve"> za dela, ki so bila opravljena</w:t>
      </w:r>
      <w:r w:rsidR="003701DC" w:rsidRPr="00CC3C71">
        <w:rPr>
          <w:rFonts w:ascii="Calibri" w:hAnsi="Calibri" w:cs="Arial"/>
          <w:sz w:val="22"/>
          <w:szCs w:val="22"/>
        </w:rPr>
        <w:t>;</w:t>
      </w:r>
      <w:r w:rsidRPr="00CC3C71">
        <w:rPr>
          <w:rFonts w:ascii="Calibri" w:hAnsi="Calibri" w:cs="Arial"/>
          <w:sz w:val="22"/>
          <w:szCs w:val="22"/>
        </w:rPr>
        <w:t xml:space="preserve"> za blago, ki je bilo dobavljeno</w:t>
      </w:r>
      <w:r w:rsidR="003701DC" w:rsidRPr="00CC3C71">
        <w:rPr>
          <w:rFonts w:ascii="Calibri" w:hAnsi="Calibri" w:cs="Arial"/>
          <w:sz w:val="22"/>
          <w:szCs w:val="22"/>
        </w:rPr>
        <w:t>;</w:t>
      </w:r>
      <w:r w:rsidRPr="00CC3C71">
        <w:rPr>
          <w:rFonts w:ascii="Calibri" w:hAnsi="Calibri" w:cs="Arial"/>
          <w:sz w:val="22"/>
          <w:szCs w:val="22"/>
        </w:rPr>
        <w:t xml:space="preserve"> oziroma za storitve, ki so bile izvedene;</w:t>
      </w:r>
    </w:p>
    <w:p w:rsidR="00E541F5" w:rsidRPr="00CC3C71" w:rsidRDefault="001C56FE"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 xml:space="preserve">so </w:t>
      </w:r>
      <w:r w:rsidR="00663338" w:rsidRPr="00CC3C71">
        <w:rPr>
          <w:rFonts w:ascii="Calibri" w:hAnsi="Calibri" w:cs="Arial"/>
          <w:sz w:val="22"/>
          <w:szCs w:val="22"/>
        </w:rPr>
        <w:t>pripoznani</w:t>
      </w:r>
      <w:r w:rsidR="00C84B3F" w:rsidRPr="00CC3C71">
        <w:rPr>
          <w:rFonts w:ascii="Calibri" w:hAnsi="Calibri" w:cs="Arial"/>
          <w:sz w:val="22"/>
          <w:szCs w:val="22"/>
        </w:rPr>
        <w:t xml:space="preserve"> v skladu</w:t>
      </w:r>
      <w:r w:rsidR="00663338" w:rsidRPr="00CC3C71">
        <w:rPr>
          <w:rFonts w:ascii="Calibri" w:hAnsi="Calibri" w:cs="Arial"/>
          <w:sz w:val="22"/>
          <w:szCs w:val="22"/>
        </w:rPr>
        <w:t xml:space="preserve"> </w:t>
      </w:r>
      <w:r w:rsidR="00C84B3F" w:rsidRPr="00CC3C71">
        <w:rPr>
          <w:rFonts w:ascii="Calibri" w:hAnsi="Calibri" w:cs="Arial"/>
          <w:sz w:val="22"/>
          <w:szCs w:val="22"/>
        </w:rPr>
        <w:t xml:space="preserve">s skrbnostjo dobrega </w:t>
      </w:r>
      <w:r w:rsidR="00D90726" w:rsidRPr="00CC3C71">
        <w:rPr>
          <w:rFonts w:ascii="Calibri" w:hAnsi="Calibri" w:cs="Arial"/>
          <w:sz w:val="22"/>
          <w:szCs w:val="22"/>
        </w:rPr>
        <w:t>gospodarja</w:t>
      </w:r>
      <w:r w:rsidR="00C84B3F" w:rsidRPr="00CC3C71">
        <w:rPr>
          <w:rFonts w:ascii="Calibri" w:hAnsi="Calibri" w:cs="Arial"/>
          <w:sz w:val="22"/>
          <w:szCs w:val="22"/>
        </w:rPr>
        <w:t>;</w:t>
      </w:r>
      <w:r w:rsidRPr="00CC3C71">
        <w:rPr>
          <w:rFonts w:ascii="Calibri" w:hAnsi="Calibri" w:cs="Arial"/>
          <w:sz w:val="22"/>
          <w:szCs w:val="22"/>
        </w:rPr>
        <w:t xml:space="preserve"> </w:t>
      </w:r>
    </w:p>
    <w:p w:rsidR="005D1B05" w:rsidRPr="00CC3C71" w:rsidRDefault="005D1B05"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nastanejo in so plačani v obdobju upravičenosti;</w:t>
      </w:r>
    </w:p>
    <w:p w:rsidR="005D1B05" w:rsidRPr="00CC3C71" w:rsidRDefault="001C56FE"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temeljijo na</w:t>
      </w:r>
      <w:r w:rsidR="003701DC" w:rsidRPr="00CC3C71">
        <w:rPr>
          <w:rFonts w:ascii="Calibri" w:hAnsi="Calibri" w:cs="Arial"/>
          <w:sz w:val="22"/>
          <w:szCs w:val="22"/>
        </w:rPr>
        <w:t xml:space="preserve"> verodostojni</w:t>
      </w:r>
      <w:r w:rsidRPr="00CC3C71">
        <w:rPr>
          <w:rFonts w:ascii="Calibri" w:hAnsi="Calibri" w:cs="Arial"/>
          <w:sz w:val="22"/>
          <w:szCs w:val="22"/>
        </w:rPr>
        <w:t>h</w:t>
      </w:r>
      <w:r w:rsidR="00945EAC" w:rsidRPr="00CC3C71">
        <w:rPr>
          <w:rFonts w:ascii="Calibri" w:hAnsi="Calibri" w:cs="Arial"/>
          <w:sz w:val="22"/>
          <w:szCs w:val="22"/>
        </w:rPr>
        <w:t xml:space="preserve"> knjigovodski</w:t>
      </w:r>
      <w:r w:rsidRPr="00CC3C71">
        <w:rPr>
          <w:rFonts w:ascii="Calibri" w:hAnsi="Calibri" w:cs="Arial"/>
          <w:sz w:val="22"/>
          <w:szCs w:val="22"/>
        </w:rPr>
        <w:t>h in drugih</w:t>
      </w:r>
      <w:r w:rsidR="00945EAC" w:rsidRPr="00CC3C71">
        <w:rPr>
          <w:rFonts w:ascii="Calibri" w:hAnsi="Calibri" w:cs="Arial"/>
          <w:sz w:val="22"/>
          <w:szCs w:val="22"/>
        </w:rPr>
        <w:t xml:space="preserve"> listina</w:t>
      </w:r>
      <w:r w:rsidRPr="00CC3C71">
        <w:rPr>
          <w:rFonts w:ascii="Calibri" w:hAnsi="Calibri" w:cs="Arial"/>
          <w:sz w:val="22"/>
          <w:szCs w:val="22"/>
        </w:rPr>
        <w:t>h</w:t>
      </w:r>
      <w:r w:rsidR="005D1B05" w:rsidRPr="00CC3C71">
        <w:rPr>
          <w:rFonts w:ascii="Calibri" w:hAnsi="Calibri" w:cs="Arial"/>
          <w:sz w:val="22"/>
          <w:szCs w:val="22"/>
        </w:rPr>
        <w:t xml:space="preserve"> in</w:t>
      </w:r>
    </w:p>
    <w:p w:rsidR="005D1B05" w:rsidRPr="00CC3C71" w:rsidRDefault="00BA5AF6"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 xml:space="preserve">so </w:t>
      </w:r>
      <w:r w:rsidR="005D1B05" w:rsidRPr="00CC3C71">
        <w:rPr>
          <w:rFonts w:ascii="Calibri" w:hAnsi="Calibri" w:cs="Arial"/>
          <w:sz w:val="22"/>
          <w:szCs w:val="22"/>
        </w:rPr>
        <w:t xml:space="preserve">v skladu z veljavnimi pravili </w:t>
      </w:r>
      <w:r w:rsidR="004D0984" w:rsidRPr="00CC3C71">
        <w:rPr>
          <w:rFonts w:ascii="Calibri" w:hAnsi="Calibri" w:cs="Arial"/>
          <w:sz w:val="22"/>
          <w:szCs w:val="22"/>
        </w:rPr>
        <w:t xml:space="preserve">Unije </w:t>
      </w:r>
      <w:r w:rsidR="005D1B05" w:rsidRPr="00CC3C71">
        <w:rPr>
          <w:rFonts w:ascii="Calibri" w:hAnsi="Calibri" w:cs="Arial"/>
          <w:sz w:val="22"/>
          <w:szCs w:val="22"/>
        </w:rPr>
        <w:t>in nacionaln</w:t>
      </w:r>
      <w:r w:rsidR="0042070E" w:rsidRPr="00CC3C71">
        <w:rPr>
          <w:rFonts w:ascii="Calibri" w:hAnsi="Calibri" w:cs="Arial"/>
          <w:sz w:val="22"/>
          <w:szCs w:val="22"/>
        </w:rPr>
        <w:t>imi</w:t>
      </w:r>
      <w:r w:rsidR="005D1B05" w:rsidRPr="00CC3C71">
        <w:rPr>
          <w:rFonts w:ascii="Calibri" w:hAnsi="Calibri" w:cs="Arial"/>
          <w:sz w:val="22"/>
          <w:szCs w:val="22"/>
        </w:rPr>
        <w:t xml:space="preserve"> </w:t>
      </w:r>
      <w:r w:rsidR="0042070E" w:rsidRPr="00CC3C71">
        <w:rPr>
          <w:rFonts w:ascii="Calibri" w:hAnsi="Calibri" w:cs="Arial"/>
          <w:sz w:val="22"/>
          <w:szCs w:val="22"/>
        </w:rPr>
        <w:t>predpisi.</w:t>
      </w:r>
    </w:p>
    <w:p w:rsidR="009D0BB4" w:rsidRPr="00CC3C71" w:rsidRDefault="009D0BB4" w:rsidP="009D0BB4">
      <w:pPr>
        <w:spacing w:before="40"/>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hAnsi="Calibri" w:cs="Arial"/>
          <w:sz w:val="22"/>
          <w:szCs w:val="22"/>
        </w:rPr>
        <w:t>Upravičeni stroški</w:t>
      </w:r>
      <w:r w:rsidR="00E81FFA" w:rsidRPr="00CC3C71">
        <w:rPr>
          <w:rFonts w:ascii="Calibri" w:hAnsi="Calibri" w:cs="Arial"/>
          <w:sz w:val="22"/>
          <w:szCs w:val="22"/>
        </w:rPr>
        <w:t>,</w:t>
      </w:r>
      <w:r w:rsidRPr="00CC3C71">
        <w:rPr>
          <w:rFonts w:ascii="Calibri" w:hAnsi="Calibri" w:cs="Arial"/>
          <w:sz w:val="22"/>
          <w:szCs w:val="22"/>
        </w:rPr>
        <w:t xml:space="preserve"> </w:t>
      </w:r>
      <w:r w:rsidR="0073618C" w:rsidRPr="00CC3C71">
        <w:rPr>
          <w:rFonts w:ascii="Calibri" w:hAnsi="Calibri" w:cs="Arial"/>
          <w:sz w:val="22"/>
          <w:szCs w:val="22"/>
        </w:rPr>
        <w:t>ki se</w:t>
      </w:r>
      <w:r w:rsidR="00DD5FD8">
        <w:rPr>
          <w:rFonts w:ascii="Calibri" w:hAnsi="Calibri" w:cs="Arial"/>
          <w:sz w:val="22"/>
          <w:szCs w:val="22"/>
        </w:rPr>
        <w:t xml:space="preserve"> </w:t>
      </w:r>
      <w:r w:rsidR="0073618C" w:rsidRPr="00CC3C71">
        <w:rPr>
          <w:rFonts w:ascii="Calibri" w:hAnsi="Calibri" w:cs="Arial"/>
          <w:sz w:val="22"/>
          <w:szCs w:val="22"/>
        </w:rPr>
        <w:t>lahko</w:t>
      </w:r>
      <w:r w:rsidR="00E81FFA" w:rsidRPr="00CC3C71">
        <w:rPr>
          <w:rFonts w:ascii="Calibri" w:hAnsi="Calibri" w:cs="Arial"/>
          <w:sz w:val="22"/>
          <w:szCs w:val="22"/>
        </w:rPr>
        <w:t xml:space="preserve"> </w:t>
      </w:r>
      <w:r w:rsidR="00DE3264">
        <w:rPr>
          <w:rFonts w:ascii="Calibri" w:hAnsi="Calibri" w:cs="Arial"/>
          <w:sz w:val="22"/>
          <w:szCs w:val="22"/>
        </w:rPr>
        <w:t xml:space="preserve">v obliki </w:t>
      </w:r>
      <w:r w:rsidR="00D024F2">
        <w:rPr>
          <w:rFonts w:ascii="Calibri" w:hAnsi="Calibri" w:cs="Arial"/>
          <w:sz w:val="22"/>
          <w:szCs w:val="22"/>
        </w:rPr>
        <w:t xml:space="preserve">namenskih </w:t>
      </w:r>
      <w:r w:rsidR="00DE3264">
        <w:rPr>
          <w:rFonts w:ascii="Calibri" w:hAnsi="Calibri" w:cs="Arial"/>
          <w:sz w:val="22"/>
          <w:szCs w:val="22"/>
        </w:rPr>
        <w:t>nepovratnih sredstev in vračljive podpore</w:t>
      </w:r>
      <w:r w:rsidR="00DE3264" w:rsidRPr="00CC3C71">
        <w:rPr>
          <w:rFonts w:ascii="Calibri" w:hAnsi="Calibri" w:cs="Arial"/>
          <w:sz w:val="22"/>
          <w:szCs w:val="22"/>
        </w:rPr>
        <w:t xml:space="preserve"> </w:t>
      </w:r>
      <w:r w:rsidR="0009373F">
        <w:rPr>
          <w:rFonts w:ascii="Calibri" w:hAnsi="Calibri" w:cs="Arial"/>
          <w:sz w:val="22"/>
          <w:szCs w:val="22"/>
        </w:rPr>
        <w:t>(razen podpore v obliki FI)</w:t>
      </w:r>
      <w:r w:rsidR="00DE3264">
        <w:rPr>
          <w:rFonts w:ascii="Calibri" w:hAnsi="Calibri" w:cs="Arial"/>
          <w:sz w:val="22"/>
          <w:szCs w:val="22"/>
        </w:rPr>
        <w:t xml:space="preserve"> </w:t>
      </w:r>
      <w:r w:rsidR="00E81FFA" w:rsidRPr="00CC3C71">
        <w:rPr>
          <w:rFonts w:ascii="Calibri" w:hAnsi="Calibri" w:cs="Arial"/>
          <w:sz w:val="22"/>
          <w:szCs w:val="22"/>
        </w:rPr>
        <w:t xml:space="preserve">financirajo iz sredstev kohezijske politike, </w:t>
      </w:r>
      <w:r w:rsidRPr="00CC3C71">
        <w:rPr>
          <w:rFonts w:ascii="Calibri" w:hAnsi="Calibri" w:cs="Arial"/>
          <w:sz w:val="22"/>
          <w:szCs w:val="22"/>
        </w:rPr>
        <w:t xml:space="preserve">so </w:t>
      </w:r>
      <w:r w:rsidRPr="00CC3C71">
        <w:rPr>
          <w:rFonts w:ascii="Calibri" w:hAnsi="Calibri" w:cs="Arial"/>
          <w:b/>
          <w:sz w:val="22"/>
          <w:szCs w:val="22"/>
        </w:rPr>
        <w:t>po namen</w:t>
      </w:r>
      <w:r w:rsidR="00E81FFA" w:rsidRPr="00CC3C71">
        <w:rPr>
          <w:rFonts w:ascii="Calibri" w:hAnsi="Calibri" w:cs="Arial"/>
          <w:b/>
          <w:sz w:val="22"/>
          <w:szCs w:val="22"/>
        </w:rPr>
        <w:t>u</w:t>
      </w:r>
      <w:r w:rsidR="00E81FFA" w:rsidRPr="00CC3C71">
        <w:rPr>
          <w:rFonts w:ascii="Calibri" w:hAnsi="Calibri" w:cs="Arial"/>
          <w:sz w:val="22"/>
          <w:szCs w:val="22"/>
        </w:rPr>
        <w:t xml:space="preserve"> razdeljeni na:</w:t>
      </w:r>
    </w:p>
    <w:p w:rsidR="005D1B05" w:rsidRPr="00CC3C71" w:rsidRDefault="00D62BC8" w:rsidP="00FA2FAF">
      <w:pPr>
        <w:numPr>
          <w:ilvl w:val="0"/>
          <w:numId w:val="8"/>
        </w:numPr>
        <w:jc w:val="both"/>
        <w:rPr>
          <w:rFonts w:ascii="Calibri" w:hAnsi="Calibri" w:cs="Arial"/>
          <w:bCs/>
          <w:sz w:val="22"/>
          <w:szCs w:val="22"/>
        </w:rPr>
      </w:pPr>
      <w:r w:rsidRPr="00CC3C71">
        <w:rPr>
          <w:rFonts w:ascii="Calibri" w:hAnsi="Calibri" w:cs="Arial"/>
          <w:bCs/>
          <w:sz w:val="22"/>
          <w:szCs w:val="22"/>
        </w:rPr>
        <w:t>i</w:t>
      </w:r>
      <w:r w:rsidR="005D1B05" w:rsidRPr="00CC3C71">
        <w:rPr>
          <w:rFonts w:ascii="Calibri" w:hAnsi="Calibri" w:cs="Arial"/>
          <w:bCs/>
          <w:sz w:val="22"/>
          <w:szCs w:val="22"/>
        </w:rPr>
        <w:t>nvesticije</w:t>
      </w:r>
      <w:r w:rsidR="00AB638E" w:rsidRPr="00CC3C71">
        <w:rPr>
          <w:rFonts w:ascii="Calibri" w:hAnsi="Calibri" w:cs="Arial"/>
          <w:bCs/>
          <w:sz w:val="22"/>
          <w:szCs w:val="22"/>
        </w:rPr>
        <w:t xml:space="preserve"> v</w:t>
      </w:r>
      <w:r w:rsidR="005D1B05" w:rsidRPr="00CC3C71">
        <w:rPr>
          <w:rFonts w:ascii="Calibri" w:hAnsi="Calibri" w:cs="Arial"/>
          <w:bCs/>
          <w:sz w:val="22"/>
          <w:szCs w:val="22"/>
        </w:rPr>
        <w:t xml:space="preserve"> </w:t>
      </w:r>
      <w:r w:rsidR="005C54CD" w:rsidRPr="00CC3C71">
        <w:rPr>
          <w:rFonts w:ascii="Calibri" w:hAnsi="Calibri" w:cs="Arial"/>
          <w:bCs/>
          <w:sz w:val="22"/>
          <w:szCs w:val="22"/>
        </w:rPr>
        <w:t>o</w:t>
      </w:r>
      <w:r w:rsidR="00AB638E" w:rsidRPr="00CC3C71">
        <w:rPr>
          <w:rFonts w:ascii="Calibri" w:hAnsi="Calibri" w:cs="Arial"/>
          <w:bCs/>
          <w:sz w:val="22"/>
          <w:szCs w:val="22"/>
        </w:rPr>
        <w:t>predmetena osnovna sredstva: n</w:t>
      </w:r>
      <w:r w:rsidR="005D1B05" w:rsidRPr="00CC3C71">
        <w:rPr>
          <w:rFonts w:ascii="Calibri" w:hAnsi="Calibri" w:cs="Arial"/>
          <w:bCs/>
          <w:sz w:val="22"/>
          <w:szCs w:val="22"/>
        </w:rPr>
        <w:t xml:space="preserve">akup in gradnja nepremičnin, </w:t>
      </w:r>
      <w:r w:rsidR="00AB638E" w:rsidRPr="00CC3C71">
        <w:rPr>
          <w:rFonts w:ascii="Calibri" w:hAnsi="Calibri" w:cs="Arial"/>
          <w:bCs/>
          <w:sz w:val="22"/>
          <w:szCs w:val="22"/>
        </w:rPr>
        <w:t>n</w:t>
      </w:r>
      <w:r w:rsidR="005D1B05" w:rsidRPr="00CC3C71">
        <w:rPr>
          <w:rFonts w:ascii="Calibri" w:hAnsi="Calibri" w:cs="Arial"/>
          <w:bCs/>
          <w:sz w:val="22"/>
          <w:szCs w:val="22"/>
        </w:rPr>
        <w:t xml:space="preserve">akup zemljišč, </w:t>
      </w:r>
      <w:r w:rsidR="00AB638E" w:rsidRPr="00CC3C71">
        <w:rPr>
          <w:rFonts w:ascii="Calibri" w:hAnsi="Calibri" w:cs="Arial"/>
          <w:bCs/>
          <w:sz w:val="22"/>
          <w:szCs w:val="22"/>
        </w:rPr>
        <w:t>n</w:t>
      </w:r>
      <w:r w:rsidR="005D1B05" w:rsidRPr="00CC3C71">
        <w:rPr>
          <w:rFonts w:ascii="Calibri" w:hAnsi="Calibri" w:cs="Arial"/>
          <w:bCs/>
          <w:sz w:val="22"/>
          <w:szCs w:val="22"/>
        </w:rPr>
        <w:t>apeljave, stroji, oprema, pohištvo in prevozna sredstva</w:t>
      </w:r>
      <w:r w:rsidR="00AB638E" w:rsidRPr="00CC3C71">
        <w:rPr>
          <w:rFonts w:ascii="Calibri" w:hAnsi="Calibri" w:cs="Arial"/>
          <w:bCs/>
          <w:sz w:val="22"/>
          <w:szCs w:val="22"/>
        </w:rPr>
        <w:t>;</w:t>
      </w:r>
      <w:r w:rsidR="005D1B05" w:rsidRPr="00CC3C71">
        <w:rPr>
          <w:rFonts w:ascii="Calibri" w:hAnsi="Calibri" w:cs="Arial"/>
          <w:bCs/>
          <w:sz w:val="22"/>
          <w:szCs w:val="22"/>
        </w:rPr>
        <w:t xml:space="preserve"> </w:t>
      </w:r>
      <w:r w:rsidR="00AB638E" w:rsidRPr="00CC3C71">
        <w:rPr>
          <w:rFonts w:ascii="Calibri" w:hAnsi="Calibri" w:cs="Arial"/>
          <w:bCs/>
          <w:sz w:val="22"/>
          <w:szCs w:val="22"/>
        </w:rPr>
        <w:t xml:space="preserve">ter </w:t>
      </w:r>
      <w:r w:rsidR="000F1418" w:rsidRPr="00CC3C71">
        <w:rPr>
          <w:rFonts w:ascii="Calibri" w:hAnsi="Calibri" w:cs="Arial"/>
          <w:bCs/>
          <w:sz w:val="22"/>
          <w:szCs w:val="22"/>
        </w:rPr>
        <w:t xml:space="preserve">v </w:t>
      </w:r>
      <w:r w:rsidR="005D1B05" w:rsidRPr="00CC3C71">
        <w:rPr>
          <w:rFonts w:ascii="Calibri" w:hAnsi="Calibri" w:cs="Arial"/>
          <w:bCs/>
          <w:sz w:val="22"/>
          <w:szCs w:val="22"/>
        </w:rPr>
        <w:t>neopredmetena sredstva</w:t>
      </w:r>
      <w:r w:rsidR="00AB638E" w:rsidRPr="00CC3C71">
        <w:rPr>
          <w:rFonts w:ascii="Calibri" w:hAnsi="Calibri" w:cs="Arial"/>
          <w:bCs/>
          <w:sz w:val="22"/>
          <w:szCs w:val="22"/>
        </w:rPr>
        <w:t xml:space="preserve"> </w:t>
      </w:r>
      <w:r w:rsidR="005D1B05" w:rsidRPr="00CC3C71">
        <w:rPr>
          <w:rFonts w:ascii="Calibri" w:hAnsi="Calibri" w:cs="Arial"/>
          <w:bCs/>
          <w:sz w:val="22"/>
          <w:szCs w:val="22"/>
        </w:rPr>
        <w:t xml:space="preserve"> </w:t>
      </w:r>
      <w:r w:rsidR="00AB638E" w:rsidRPr="00CC3C71">
        <w:rPr>
          <w:rFonts w:ascii="Calibri" w:hAnsi="Calibri" w:cs="Arial"/>
          <w:bCs/>
          <w:sz w:val="22"/>
          <w:szCs w:val="22"/>
        </w:rPr>
        <w:t>ALI</w:t>
      </w:r>
      <w:r w:rsidR="00171E49" w:rsidRPr="00CC3C71">
        <w:rPr>
          <w:rFonts w:ascii="Calibri" w:hAnsi="Calibri" w:cs="Arial"/>
          <w:bCs/>
          <w:sz w:val="22"/>
          <w:szCs w:val="22"/>
        </w:rPr>
        <w:t xml:space="preserve"> s</w:t>
      </w:r>
      <w:r w:rsidR="005D1B05" w:rsidRPr="00CC3C71">
        <w:rPr>
          <w:rFonts w:ascii="Calibri" w:hAnsi="Calibri" w:cs="Arial"/>
          <w:bCs/>
          <w:sz w:val="22"/>
          <w:szCs w:val="22"/>
        </w:rPr>
        <w:t>trošk</w:t>
      </w:r>
      <w:r w:rsidR="00171E49" w:rsidRPr="00CC3C71">
        <w:rPr>
          <w:rFonts w:ascii="Calibri" w:hAnsi="Calibri" w:cs="Arial"/>
          <w:bCs/>
          <w:sz w:val="22"/>
          <w:szCs w:val="22"/>
        </w:rPr>
        <w:t>e</w:t>
      </w:r>
      <w:r w:rsidR="005D1B05" w:rsidRPr="00CC3C71">
        <w:rPr>
          <w:rFonts w:ascii="Calibri" w:hAnsi="Calibri" w:cs="Arial"/>
          <w:bCs/>
          <w:sz w:val="22"/>
          <w:szCs w:val="22"/>
        </w:rPr>
        <w:t xml:space="preserve"> uporabe osnovnih sredstev (</w:t>
      </w:r>
      <w:r w:rsidR="00AB638E" w:rsidRPr="00CC3C71">
        <w:rPr>
          <w:rFonts w:ascii="Calibri" w:hAnsi="Calibri" w:cs="Arial"/>
          <w:bCs/>
          <w:sz w:val="22"/>
          <w:szCs w:val="22"/>
        </w:rPr>
        <w:t>stroški amortizacije</w:t>
      </w:r>
      <w:r w:rsidR="005D1B05" w:rsidRPr="00CC3C71">
        <w:rPr>
          <w:rFonts w:ascii="Calibri" w:hAnsi="Calibri" w:cs="Arial"/>
          <w:bCs/>
          <w:sz w:val="22"/>
          <w:szCs w:val="22"/>
        </w:rPr>
        <w:t>)</w:t>
      </w:r>
      <w:r w:rsidR="00177B47" w:rsidRPr="00CC3C71">
        <w:rPr>
          <w:rFonts w:ascii="Calibri" w:hAnsi="Calibri" w:cs="Arial"/>
          <w:bCs/>
          <w:sz w:val="22"/>
          <w:szCs w:val="22"/>
        </w:rPr>
        <w:t>;</w:t>
      </w:r>
    </w:p>
    <w:p w:rsidR="00177B47" w:rsidRPr="00CC3C71" w:rsidRDefault="00D62BC8" w:rsidP="00C022F3">
      <w:pPr>
        <w:numPr>
          <w:ilvl w:val="0"/>
          <w:numId w:val="8"/>
        </w:numPr>
        <w:rPr>
          <w:rFonts w:ascii="Calibri" w:hAnsi="Calibri" w:cs="Arial"/>
          <w:bCs/>
          <w:sz w:val="22"/>
          <w:szCs w:val="22"/>
        </w:rPr>
      </w:pPr>
      <w:r w:rsidRPr="00CC3C71">
        <w:rPr>
          <w:rFonts w:ascii="Calibri" w:hAnsi="Calibri" w:cs="Arial"/>
          <w:bCs/>
          <w:sz w:val="22"/>
          <w:szCs w:val="22"/>
        </w:rPr>
        <w:t>s</w:t>
      </w:r>
      <w:r w:rsidR="005D1B05" w:rsidRPr="00CC3C71">
        <w:rPr>
          <w:rFonts w:ascii="Calibri" w:hAnsi="Calibri" w:cs="Arial"/>
          <w:bCs/>
          <w:sz w:val="22"/>
          <w:szCs w:val="22"/>
        </w:rPr>
        <w:t>trošk</w:t>
      </w:r>
      <w:r w:rsidR="00AB638E" w:rsidRPr="00CC3C71">
        <w:rPr>
          <w:rFonts w:ascii="Calibri" w:hAnsi="Calibri" w:cs="Arial"/>
          <w:bCs/>
          <w:sz w:val="22"/>
          <w:szCs w:val="22"/>
        </w:rPr>
        <w:t>e</w:t>
      </w:r>
      <w:r w:rsidR="005D1B05" w:rsidRPr="00CC3C71">
        <w:rPr>
          <w:rFonts w:ascii="Calibri" w:hAnsi="Calibri" w:cs="Arial"/>
          <w:bCs/>
          <w:sz w:val="22"/>
          <w:szCs w:val="22"/>
        </w:rPr>
        <w:t xml:space="preserve"> plač in povračil stroškov v zvezi z delom</w:t>
      </w:r>
      <w:r w:rsidR="00177B47" w:rsidRPr="00CC3C71">
        <w:rPr>
          <w:rFonts w:ascii="Calibri" w:hAnsi="Calibri" w:cs="Arial"/>
          <w:bCs/>
          <w:sz w:val="22"/>
          <w:szCs w:val="22"/>
        </w:rPr>
        <w:t>;</w:t>
      </w:r>
    </w:p>
    <w:p w:rsidR="005D1B05" w:rsidRPr="00CC3C71" w:rsidRDefault="00D62BC8" w:rsidP="00FA2FAF">
      <w:pPr>
        <w:numPr>
          <w:ilvl w:val="0"/>
          <w:numId w:val="8"/>
        </w:numPr>
        <w:rPr>
          <w:rFonts w:ascii="Calibri" w:hAnsi="Calibri" w:cs="Arial"/>
          <w:bCs/>
          <w:sz w:val="22"/>
          <w:szCs w:val="22"/>
        </w:rPr>
      </w:pPr>
      <w:r w:rsidRPr="00CC3C71">
        <w:rPr>
          <w:rFonts w:ascii="Calibri" w:hAnsi="Calibri" w:cs="Arial"/>
          <w:bCs/>
          <w:sz w:val="22"/>
          <w:szCs w:val="22"/>
        </w:rPr>
        <w:t>p</w:t>
      </w:r>
      <w:r w:rsidR="005D1B05" w:rsidRPr="00CC3C71">
        <w:rPr>
          <w:rFonts w:ascii="Calibri" w:hAnsi="Calibri" w:cs="Arial"/>
          <w:bCs/>
          <w:sz w:val="22"/>
          <w:szCs w:val="22"/>
        </w:rPr>
        <w:t>osredn</w:t>
      </w:r>
      <w:r w:rsidR="00AB638E" w:rsidRPr="00CC3C71">
        <w:rPr>
          <w:rFonts w:ascii="Calibri" w:hAnsi="Calibri" w:cs="Arial"/>
          <w:bCs/>
          <w:sz w:val="22"/>
          <w:szCs w:val="22"/>
        </w:rPr>
        <w:t>e</w:t>
      </w:r>
      <w:r w:rsidR="005D1B05" w:rsidRPr="00CC3C71">
        <w:rPr>
          <w:rFonts w:ascii="Calibri" w:hAnsi="Calibri" w:cs="Arial"/>
          <w:bCs/>
          <w:sz w:val="22"/>
          <w:szCs w:val="22"/>
        </w:rPr>
        <w:t xml:space="preserve"> strošk</w:t>
      </w:r>
      <w:r w:rsidR="00AB638E" w:rsidRPr="00CC3C71">
        <w:rPr>
          <w:rFonts w:ascii="Calibri" w:hAnsi="Calibri" w:cs="Arial"/>
          <w:bCs/>
          <w:sz w:val="22"/>
          <w:szCs w:val="22"/>
        </w:rPr>
        <w:t>e</w:t>
      </w:r>
      <w:r w:rsidR="00177B47" w:rsidRPr="00CC3C71">
        <w:rPr>
          <w:rFonts w:ascii="Calibri" w:hAnsi="Calibri" w:cs="Arial"/>
          <w:bCs/>
          <w:sz w:val="22"/>
          <w:szCs w:val="22"/>
        </w:rPr>
        <w:t>;</w:t>
      </w:r>
    </w:p>
    <w:p w:rsidR="005D1B05" w:rsidRPr="00CC3C71" w:rsidRDefault="00D62BC8" w:rsidP="00FA2FAF">
      <w:pPr>
        <w:numPr>
          <w:ilvl w:val="0"/>
          <w:numId w:val="8"/>
        </w:numPr>
        <w:rPr>
          <w:rFonts w:ascii="Calibri" w:hAnsi="Calibri" w:cs="Arial"/>
          <w:bCs/>
          <w:sz w:val="22"/>
          <w:szCs w:val="22"/>
        </w:rPr>
      </w:pPr>
      <w:r w:rsidRPr="00CC3C71">
        <w:rPr>
          <w:rFonts w:ascii="Calibri" w:hAnsi="Calibri" w:cs="Arial"/>
          <w:bCs/>
          <w:sz w:val="22"/>
          <w:szCs w:val="22"/>
        </w:rPr>
        <w:t>s</w:t>
      </w:r>
      <w:r w:rsidR="005D1B05" w:rsidRPr="00CC3C71">
        <w:rPr>
          <w:rFonts w:ascii="Calibri" w:hAnsi="Calibri" w:cs="Arial"/>
          <w:bCs/>
          <w:sz w:val="22"/>
          <w:szCs w:val="22"/>
        </w:rPr>
        <w:t>trošk</w:t>
      </w:r>
      <w:r w:rsidR="00AB638E" w:rsidRPr="00CC3C71">
        <w:rPr>
          <w:rFonts w:ascii="Calibri" w:hAnsi="Calibri" w:cs="Arial"/>
          <w:bCs/>
          <w:sz w:val="22"/>
          <w:szCs w:val="22"/>
        </w:rPr>
        <w:t>e</w:t>
      </w:r>
      <w:r w:rsidR="005D1B05" w:rsidRPr="00CC3C71">
        <w:rPr>
          <w:rFonts w:ascii="Calibri" w:hAnsi="Calibri" w:cs="Arial"/>
          <w:bCs/>
          <w:sz w:val="22"/>
          <w:szCs w:val="22"/>
        </w:rPr>
        <w:t xml:space="preserve"> informiranja in </w:t>
      </w:r>
      <w:r w:rsidR="002F4A3D" w:rsidRPr="00CC3C71">
        <w:rPr>
          <w:rFonts w:ascii="Calibri" w:hAnsi="Calibri" w:cs="Arial"/>
          <w:bCs/>
          <w:sz w:val="22"/>
          <w:szCs w:val="22"/>
        </w:rPr>
        <w:t>komuniciranja</w:t>
      </w:r>
      <w:r w:rsidR="00177B47" w:rsidRPr="00CC3C71">
        <w:rPr>
          <w:rFonts w:ascii="Calibri" w:hAnsi="Calibri" w:cs="Arial"/>
          <w:bCs/>
          <w:sz w:val="22"/>
          <w:szCs w:val="22"/>
        </w:rPr>
        <w:t>;</w:t>
      </w:r>
    </w:p>
    <w:p w:rsidR="005D1B05" w:rsidRPr="00CC3C71" w:rsidRDefault="00D62BC8" w:rsidP="00FA2FAF">
      <w:pPr>
        <w:numPr>
          <w:ilvl w:val="0"/>
          <w:numId w:val="8"/>
        </w:numPr>
        <w:rPr>
          <w:rFonts w:ascii="Calibri" w:hAnsi="Calibri" w:cs="Arial"/>
          <w:bCs/>
          <w:sz w:val="22"/>
          <w:szCs w:val="22"/>
        </w:rPr>
      </w:pPr>
      <w:r w:rsidRPr="00CC3C71">
        <w:rPr>
          <w:rFonts w:ascii="Calibri" w:hAnsi="Calibri" w:cs="Arial"/>
          <w:bCs/>
          <w:sz w:val="22"/>
          <w:szCs w:val="22"/>
        </w:rPr>
        <w:t>d</w:t>
      </w:r>
      <w:r w:rsidR="005D1B05" w:rsidRPr="00CC3C71">
        <w:rPr>
          <w:rFonts w:ascii="Calibri" w:hAnsi="Calibri" w:cs="Arial"/>
          <w:bCs/>
          <w:sz w:val="22"/>
          <w:szCs w:val="22"/>
        </w:rPr>
        <w:t>avek na dodano vrednost (DDV)</w:t>
      </w:r>
      <w:r w:rsidR="00177B47" w:rsidRPr="00CC3C71">
        <w:rPr>
          <w:rFonts w:ascii="Calibri" w:hAnsi="Calibri" w:cs="Arial"/>
          <w:bCs/>
          <w:sz w:val="22"/>
          <w:szCs w:val="22"/>
        </w:rPr>
        <w:t>;</w:t>
      </w:r>
    </w:p>
    <w:p w:rsidR="005D1B05" w:rsidRPr="00CC3C71" w:rsidRDefault="00682A6F" w:rsidP="00FA2FAF">
      <w:pPr>
        <w:numPr>
          <w:ilvl w:val="0"/>
          <w:numId w:val="8"/>
        </w:numPr>
        <w:rPr>
          <w:rFonts w:ascii="Calibri" w:hAnsi="Calibri" w:cs="Arial"/>
          <w:sz w:val="22"/>
          <w:szCs w:val="22"/>
        </w:rPr>
      </w:pPr>
      <w:r w:rsidRPr="00CC3C71">
        <w:rPr>
          <w:rFonts w:ascii="Calibri" w:hAnsi="Calibri" w:cs="Arial"/>
          <w:bCs/>
          <w:sz w:val="22"/>
          <w:szCs w:val="22"/>
        </w:rPr>
        <w:t>strošk</w:t>
      </w:r>
      <w:r w:rsidR="00177B47" w:rsidRPr="00CC3C71">
        <w:rPr>
          <w:rFonts w:ascii="Calibri" w:hAnsi="Calibri" w:cs="Arial"/>
          <w:bCs/>
          <w:sz w:val="22"/>
          <w:szCs w:val="22"/>
        </w:rPr>
        <w:t>e</w:t>
      </w:r>
      <w:r w:rsidRPr="00CC3C71">
        <w:rPr>
          <w:rFonts w:ascii="Calibri" w:hAnsi="Calibri" w:cs="Arial"/>
          <w:bCs/>
          <w:sz w:val="22"/>
          <w:szCs w:val="22"/>
        </w:rPr>
        <w:t xml:space="preserve"> storitev zunanjih izvajalcev</w:t>
      </w:r>
      <w:r w:rsidR="009E20FB" w:rsidRPr="00CC3C71">
        <w:rPr>
          <w:rFonts w:ascii="Calibri" w:hAnsi="Calibri" w:cs="Arial"/>
          <w:bCs/>
          <w:sz w:val="22"/>
          <w:szCs w:val="22"/>
        </w:rPr>
        <w:t>.</w:t>
      </w:r>
    </w:p>
    <w:p w:rsidR="005E5B07" w:rsidRDefault="00D024F2" w:rsidP="005E5B07">
      <w:pPr>
        <w:rPr>
          <w:rFonts w:ascii="Calibri" w:hAnsi="Calibri" w:cs="Arial"/>
          <w:sz w:val="22"/>
          <w:szCs w:val="22"/>
        </w:rPr>
      </w:pPr>
      <w:r w:rsidRPr="00D024F2">
        <w:rPr>
          <w:rFonts w:ascii="Calibri" w:hAnsi="Calibri" w:cs="Arial"/>
          <w:sz w:val="22"/>
          <w:szCs w:val="22"/>
        </w:rPr>
        <w:t>Nenamenska poraba sredstev je neupravičen strošek.</w:t>
      </w:r>
    </w:p>
    <w:p w:rsidR="00D024F2" w:rsidRDefault="00D024F2" w:rsidP="0070131F">
      <w:pPr>
        <w:autoSpaceDE w:val="0"/>
        <w:autoSpaceDN w:val="0"/>
        <w:adjustRightInd w:val="0"/>
        <w:jc w:val="both"/>
        <w:rPr>
          <w:rFonts w:ascii="Calibri" w:hAnsi="Calibri" w:cs="Arial"/>
          <w:sz w:val="22"/>
          <w:szCs w:val="22"/>
        </w:rPr>
      </w:pPr>
    </w:p>
    <w:p w:rsidR="00D9162C" w:rsidRPr="00F01AA8" w:rsidRDefault="00DE3264" w:rsidP="0070131F">
      <w:pPr>
        <w:autoSpaceDE w:val="0"/>
        <w:autoSpaceDN w:val="0"/>
        <w:adjustRightInd w:val="0"/>
        <w:jc w:val="both"/>
        <w:rPr>
          <w:rFonts w:ascii="Calibri" w:hAnsi="Calibri" w:cs="EUAlbertina"/>
          <w:color w:val="000000"/>
          <w:sz w:val="22"/>
          <w:szCs w:val="22"/>
        </w:rPr>
      </w:pPr>
      <w:r w:rsidRPr="00F01AA8">
        <w:rPr>
          <w:rFonts w:ascii="Calibri" w:hAnsi="Calibri" w:cs="Arial"/>
          <w:sz w:val="22"/>
          <w:szCs w:val="22"/>
        </w:rPr>
        <w:t>Definicije</w:t>
      </w:r>
      <w:r w:rsidR="00D9162C" w:rsidRPr="00D9162C">
        <w:rPr>
          <w:rFonts w:ascii="Calibri" w:hAnsi="Calibri" w:cs="Arial"/>
          <w:sz w:val="22"/>
          <w:szCs w:val="22"/>
        </w:rPr>
        <w:t xml:space="preserve"> </w:t>
      </w:r>
      <w:r w:rsidR="00D9162C">
        <w:rPr>
          <w:rFonts w:ascii="Calibri" w:hAnsi="Calibri" w:cs="Arial"/>
          <w:sz w:val="22"/>
          <w:szCs w:val="22"/>
        </w:rPr>
        <w:t>oziroma pojmi</w:t>
      </w:r>
      <w:r w:rsidRPr="00F01AA8">
        <w:rPr>
          <w:rFonts w:ascii="Calibri" w:hAnsi="Calibri" w:cs="Arial"/>
          <w:sz w:val="22"/>
          <w:szCs w:val="22"/>
        </w:rPr>
        <w:t xml:space="preserve"> na področju </w:t>
      </w:r>
      <w:proofErr w:type="spellStart"/>
      <w:r w:rsidR="0070131F">
        <w:rPr>
          <w:rFonts w:ascii="Calibri" w:hAnsi="Calibri" w:cs="Arial"/>
          <w:sz w:val="22"/>
          <w:szCs w:val="22"/>
        </w:rPr>
        <w:t>f</w:t>
      </w:r>
      <w:r w:rsidRPr="00F01AA8">
        <w:rPr>
          <w:rFonts w:ascii="Calibri" w:hAnsi="Calibri" w:cs="Arial"/>
          <w:sz w:val="22"/>
          <w:szCs w:val="22"/>
        </w:rPr>
        <w:t>inančih</w:t>
      </w:r>
      <w:proofErr w:type="spellEnd"/>
      <w:r w:rsidRPr="00F01AA8">
        <w:rPr>
          <w:rFonts w:ascii="Calibri" w:hAnsi="Calibri" w:cs="Arial"/>
          <w:sz w:val="22"/>
          <w:szCs w:val="22"/>
        </w:rPr>
        <w:t xml:space="preserve"> inst</w:t>
      </w:r>
      <w:r>
        <w:rPr>
          <w:rFonts w:ascii="Calibri" w:hAnsi="Calibri" w:cs="Arial"/>
          <w:sz w:val="22"/>
          <w:szCs w:val="22"/>
        </w:rPr>
        <w:t>r</w:t>
      </w:r>
      <w:r w:rsidR="00AF301B">
        <w:rPr>
          <w:rFonts w:ascii="Calibri" w:hAnsi="Calibri" w:cs="Arial"/>
          <w:sz w:val="22"/>
          <w:szCs w:val="22"/>
        </w:rPr>
        <w:t>u</w:t>
      </w:r>
      <w:r w:rsidRPr="00F01AA8">
        <w:rPr>
          <w:rFonts w:ascii="Calibri" w:hAnsi="Calibri" w:cs="Arial"/>
          <w:sz w:val="22"/>
          <w:szCs w:val="22"/>
        </w:rPr>
        <w:t>m</w:t>
      </w:r>
      <w:r>
        <w:rPr>
          <w:rFonts w:ascii="Calibri" w:hAnsi="Calibri" w:cs="Arial"/>
          <w:sz w:val="22"/>
          <w:szCs w:val="22"/>
        </w:rPr>
        <w:t>e</w:t>
      </w:r>
      <w:r w:rsidRPr="00F01AA8">
        <w:rPr>
          <w:rFonts w:ascii="Calibri" w:hAnsi="Calibri" w:cs="Arial"/>
          <w:sz w:val="22"/>
          <w:szCs w:val="22"/>
        </w:rPr>
        <w:t>ntov</w:t>
      </w:r>
      <w:r w:rsidR="00D9162C" w:rsidRPr="00D9162C">
        <w:rPr>
          <w:rFonts w:ascii="Calibri" w:hAnsi="Calibri" w:cs="Arial"/>
          <w:sz w:val="22"/>
          <w:szCs w:val="22"/>
        </w:rPr>
        <w:t xml:space="preserve"> </w:t>
      </w:r>
      <w:r w:rsidR="00D9162C">
        <w:rPr>
          <w:rFonts w:ascii="Calibri" w:hAnsi="Calibri" w:cs="Arial"/>
          <w:sz w:val="22"/>
          <w:szCs w:val="22"/>
        </w:rPr>
        <w:t>so pojmi</w:t>
      </w:r>
      <w:r w:rsidR="0070131F">
        <w:rPr>
          <w:rFonts w:ascii="Calibri" w:hAnsi="Calibri" w:cs="Arial"/>
          <w:sz w:val="22"/>
          <w:szCs w:val="22"/>
        </w:rPr>
        <w:t>,</w:t>
      </w:r>
      <w:r w:rsidR="00D9162C">
        <w:rPr>
          <w:rFonts w:ascii="Calibri" w:hAnsi="Calibri" w:cs="Arial"/>
          <w:sz w:val="22"/>
          <w:szCs w:val="22"/>
        </w:rPr>
        <w:t xml:space="preserve"> opredeljeni za izvajanje finančnih instrumentov v 2.</w:t>
      </w:r>
      <w:r w:rsidR="0070131F">
        <w:rPr>
          <w:rFonts w:ascii="Calibri" w:hAnsi="Calibri" w:cs="Arial"/>
          <w:sz w:val="22"/>
          <w:szCs w:val="22"/>
        </w:rPr>
        <w:t xml:space="preserve"> </w:t>
      </w:r>
      <w:r w:rsidR="00D9162C">
        <w:rPr>
          <w:rFonts w:ascii="Calibri" w:hAnsi="Calibri" w:cs="Arial"/>
          <w:sz w:val="22"/>
          <w:szCs w:val="22"/>
        </w:rPr>
        <w:t xml:space="preserve">členu Uredbe </w:t>
      </w:r>
      <w:r w:rsidR="008A01AD">
        <w:rPr>
          <w:rFonts w:ascii="Calibri" w:hAnsi="Calibri"/>
          <w:sz w:val="22"/>
          <w:szCs w:val="22"/>
        </w:rPr>
        <w:t>št.</w:t>
      </w:r>
      <w:r w:rsidR="008A01AD" w:rsidRPr="00CC3C71">
        <w:rPr>
          <w:rFonts w:ascii="Calibri" w:hAnsi="Calibri"/>
          <w:sz w:val="22"/>
          <w:szCs w:val="22"/>
        </w:rPr>
        <w:t xml:space="preserve"> 1303/2013/EU</w:t>
      </w:r>
      <w:r w:rsidR="00863A7D">
        <w:rPr>
          <w:rFonts w:ascii="Calibri" w:hAnsi="Calibri" w:cs="Arial"/>
          <w:sz w:val="22"/>
          <w:szCs w:val="22"/>
        </w:rPr>
        <w:t>.</w:t>
      </w:r>
    </w:p>
    <w:p w:rsidR="005E5B07" w:rsidRPr="00CC3C71" w:rsidRDefault="005E5B07" w:rsidP="005E5B07">
      <w:pPr>
        <w:rPr>
          <w:rFonts w:ascii="Calibri" w:hAnsi="Calibri" w:cs="Arial"/>
          <w:sz w:val="22"/>
          <w:szCs w:val="22"/>
        </w:rPr>
      </w:pPr>
    </w:p>
    <w:p w:rsidR="00863A7D" w:rsidRDefault="00863A7D">
      <w:pPr>
        <w:autoSpaceDE w:val="0"/>
        <w:autoSpaceDN w:val="0"/>
        <w:adjustRightInd w:val="0"/>
        <w:jc w:val="both"/>
        <w:rPr>
          <w:rFonts w:ascii="Calibri" w:hAnsi="Calibri" w:cs="Arial"/>
          <w:sz w:val="22"/>
          <w:szCs w:val="22"/>
        </w:rPr>
      </w:pPr>
    </w:p>
    <w:p w:rsidR="005D1B05" w:rsidRPr="00CC3C71" w:rsidRDefault="005D1B05">
      <w:pPr>
        <w:autoSpaceDE w:val="0"/>
        <w:autoSpaceDN w:val="0"/>
        <w:adjustRightInd w:val="0"/>
        <w:jc w:val="both"/>
        <w:rPr>
          <w:rFonts w:ascii="Calibri" w:hAnsi="Calibri" w:cs="Arial"/>
          <w:sz w:val="22"/>
          <w:szCs w:val="22"/>
        </w:rPr>
      </w:pPr>
      <w:r w:rsidRPr="00CC3C71">
        <w:rPr>
          <w:rFonts w:ascii="Calibri" w:hAnsi="Calibri" w:cs="Arial"/>
          <w:sz w:val="22"/>
          <w:szCs w:val="22"/>
        </w:rPr>
        <w:t>Upoštevati je treb</w:t>
      </w:r>
      <w:r w:rsidR="005C54CD" w:rsidRPr="00CC3C71">
        <w:rPr>
          <w:rFonts w:ascii="Calibri" w:hAnsi="Calibri" w:cs="Arial"/>
          <w:sz w:val="22"/>
          <w:szCs w:val="22"/>
        </w:rPr>
        <w:t>a</w:t>
      </w:r>
      <w:r w:rsidRPr="00CC3C71">
        <w:rPr>
          <w:rFonts w:ascii="Calibri" w:hAnsi="Calibri" w:cs="Arial"/>
          <w:sz w:val="22"/>
          <w:szCs w:val="22"/>
        </w:rPr>
        <w:t xml:space="preserve"> predpise </w:t>
      </w:r>
      <w:r w:rsidR="00762D06">
        <w:rPr>
          <w:rFonts w:ascii="Calibri" w:hAnsi="Calibri" w:cs="Arial"/>
          <w:sz w:val="22"/>
          <w:szCs w:val="22"/>
        </w:rPr>
        <w:t>Unije</w:t>
      </w:r>
      <w:r w:rsidR="00762D06" w:rsidRPr="00CC3C71">
        <w:rPr>
          <w:rFonts w:ascii="Calibri" w:hAnsi="Calibri" w:cs="Arial"/>
          <w:sz w:val="22"/>
          <w:szCs w:val="22"/>
        </w:rPr>
        <w:t xml:space="preserve"> </w:t>
      </w:r>
      <w:r w:rsidRPr="00CC3C71">
        <w:rPr>
          <w:rFonts w:ascii="Calibri" w:hAnsi="Calibri" w:cs="Arial"/>
          <w:sz w:val="22"/>
          <w:szCs w:val="22"/>
        </w:rPr>
        <w:t>in nacionalne predpise. Glavni dokumenti so:</w:t>
      </w:r>
    </w:p>
    <w:p w:rsidR="005D1B05" w:rsidRPr="00CC3C71" w:rsidRDefault="005D1B05"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lastRenderedPageBreak/>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34F" w:rsidRPr="00CC3C71">
        <w:rPr>
          <w:rFonts w:ascii="Calibri" w:hAnsi="Calibri" w:cs="Arial"/>
          <w:sz w:val="22"/>
          <w:szCs w:val="22"/>
        </w:rPr>
        <w:t>303/2013 Evropskega parlamenta in Sveta z dne 17. 12. 2013</w:t>
      </w:r>
      <w:r w:rsidRPr="00CC3C71">
        <w:rPr>
          <w:rFonts w:ascii="Calibri" w:hAnsi="Calibri" w:cs="Arial"/>
          <w:sz w:val="22"/>
          <w:szCs w:val="22"/>
        </w:rPr>
        <w:t xml:space="preserve"> o </w:t>
      </w:r>
      <w:r w:rsidR="00E2534F" w:rsidRPr="00CC3C71">
        <w:rPr>
          <w:rFonts w:ascii="Calibri" w:hAnsi="Calibri" w:cs="Arial"/>
          <w:sz w:val="22"/>
          <w:szCs w:val="22"/>
        </w:rPr>
        <w:t>skupnih</w:t>
      </w:r>
      <w:r w:rsidRPr="00CC3C71">
        <w:rPr>
          <w:rFonts w:ascii="Calibri" w:hAnsi="Calibri" w:cs="Arial"/>
          <w:sz w:val="22"/>
          <w:szCs w:val="22"/>
        </w:rPr>
        <w:t xml:space="preserve"> določbah o Evropskem skladu za regionalni razvoj, Evropskem socialnem skladu</w:t>
      </w:r>
      <w:r w:rsidR="00E2534F" w:rsidRPr="00CC3C71">
        <w:rPr>
          <w:rFonts w:ascii="Calibri" w:hAnsi="Calibri" w:cs="Arial"/>
          <w:sz w:val="22"/>
          <w:szCs w:val="22"/>
        </w:rPr>
        <w:t>,</w:t>
      </w:r>
      <w:r w:rsidRPr="00CC3C71">
        <w:rPr>
          <w:rFonts w:ascii="Calibri" w:hAnsi="Calibri" w:cs="Arial"/>
          <w:sz w:val="22"/>
          <w:szCs w:val="22"/>
        </w:rPr>
        <w:t xml:space="preserve"> Kohezijskem skladu</w:t>
      </w:r>
      <w:r w:rsidR="00E2534F" w:rsidRPr="00CC3C71">
        <w:rPr>
          <w:rFonts w:ascii="Calibri" w:hAnsi="Calibri" w:cs="Arial"/>
          <w:sz w:val="22"/>
          <w:szCs w:val="22"/>
        </w:rPr>
        <w:t xml:space="preserve">, Evropskemu kmetijskemu skladu za razvoj podeželja in Evropskem skladu za pomorstvo in ribištvo, o splošnih določbah o Evropskem skladu za regionalni razvoj, Evropskem socialnem skladu, Kohezijskem skladu in Evropskem skladu za pomorstvo in ribištvo ter o razveljavitvi </w:t>
      </w:r>
      <w:r w:rsidR="00320B3F">
        <w:rPr>
          <w:rFonts w:ascii="Calibri" w:hAnsi="Calibri" w:cs="Arial"/>
          <w:sz w:val="22"/>
          <w:szCs w:val="22"/>
        </w:rPr>
        <w:t>Uredbe št.</w:t>
      </w:r>
      <w:r w:rsidR="00E2534F" w:rsidRPr="00CC3C71">
        <w:rPr>
          <w:rFonts w:ascii="Calibri" w:hAnsi="Calibri" w:cs="Arial"/>
          <w:sz w:val="22"/>
          <w:szCs w:val="22"/>
        </w:rPr>
        <w:t xml:space="preserve"> Sveta (ES) št. 1083/2006</w:t>
      </w:r>
      <w:r w:rsidR="00FF128C" w:rsidRPr="00CC3C71">
        <w:rPr>
          <w:rFonts w:ascii="Calibri" w:hAnsi="Calibri" w:cs="Arial"/>
          <w:sz w:val="22"/>
          <w:szCs w:val="22"/>
        </w:rPr>
        <w:t xml:space="preserve"> z vsemi spremembami</w:t>
      </w:r>
      <w:r w:rsidR="00E84FF0">
        <w:rPr>
          <w:rStyle w:val="Sprotnaopomba-sklic"/>
          <w:rFonts w:ascii="Calibri" w:hAnsi="Calibri" w:cs="Arial"/>
          <w:sz w:val="22"/>
          <w:szCs w:val="22"/>
        </w:rPr>
        <w:footnoteReference w:id="2"/>
      </w:r>
      <w:r w:rsidRPr="00CC3C71">
        <w:rPr>
          <w:rFonts w:ascii="Calibri" w:hAnsi="Calibri" w:cs="Arial"/>
          <w:sz w:val="22"/>
          <w:szCs w:val="22"/>
        </w:rPr>
        <w:t>;</w:t>
      </w:r>
    </w:p>
    <w:p w:rsidR="005D1B05" w:rsidRPr="00CC3C71" w:rsidRDefault="005D1B05"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34F" w:rsidRPr="00CC3C71">
        <w:rPr>
          <w:rFonts w:ascii="Calibri" w:hAnsi="Calibri" w:cs="Arial"/>
          <w:sz w:val="22"/>
          <w:szCs w:val="22"/>
        </w:rPr>
        <w:t>301/2013</w:t>
      </w:r>
      <w:r w:rsidRPr="00CC3C71">
        <w:rPr>
          <w:rFonts w:ascii="Calibri" w:hAnsi="Calibri" w:cs="Arial"/>
          <w:sz w:val="22"/>
          <w:szCs w:val="22"/>
        </w:rPr>
        <w:t xml:space="preserve"> Evrops</w:t>
      </w:r>
      <w:r w:rsidR="00E2534F" w:rsidRPr="00CC3C71">
        <w:rPr>
          <w:rFonts w:ascii="Calibri" w:hAnsi="Calibri" w:cs="Arial"/>
          <w:sz w:val="22"/>
          <w:szCs w:val="22"/>
        </w:rPr>
        <w:t>kega parlamenta in Sveta z dne 7. 12. 2013</w:t>
      </w:r>
      <w:r w:rsidRPr="00CC3C71">
        <w:rPr>
          <w:rFonts w:ascii="Calibri" w:hAnsi="Calibri" w:cs="Arial"/>
          <w:sz w:val="22"/>
          <w:szCs w:val="22"/>
        </w:rPr>
        <w:t xml:space="preserve"> o Evropskem skladu za regionalni razvoj</w:t>
      </w:r>
      <w:r w:rsidR="00FF128C" w:rsidRPr="00CC3C71">
        <w:rPr>
          <w:rFonts w:ascii="Calibri" w:hAnsi="Calibri" w:cs="Arial"/>
          <w:sz w:val="22"/>
          <w:szCs w:val="22"/>
        </w:rPr>
        <w:t xml:space="preserve"> </w:t>
      </w:r>
      <w:r w:rsidR="00E2534F" w:rsidRPr="00CC3C71">
        <w:rPr>
          <w:rFonts w:ascii="Calibri" w:hAnsi="Calibri" w:cs="Arial"/>
          <w:sz w:val="22"/>
          <w:szCs w:val="22"/>
        </w:rPr>
        <w:t xml:space="preserve">in o posebnih določbah glede cilja »naložbe za rast in delovna mesta« ter o razveljavitvi </w:t>
      </w:r>
      <w:r w:rsidR="00320B3F">
        <w:rPr>
          <w:rFonts w:ascii="Calibri" w:hAnsi="Calibri" w:cs="Arial"/>
          <w:sz w:val="22"/>
          <w:szCs w:val="22"/>
        </w:rPr>
        <w:t>Uredbe št.</w:t>
      </w:r>
      <w:r w:rsidR="00E2534F" w:rsidRPr="00CC3C71">
        <w:rPr>
          <w:rFonts w:ascii="Calibri" w:hAnsi="Calibri" w:cs="Arial"/>
          <w:sz w:val="22"/>
          <w:szCs w:val="22"/>
        </w:rPr>
        <w:t xml:space="preserve"> (ES) št. 1080/2006 </w:t>
      </w:r>
      <w:r w:rsidR="00FF128C" w:rsidRPr="00CC3C71">
        <w:rPr>
          <w:rFonts w:ascii="Calibri" w:hAnsi="Calibri" w:cs="Arial"/>
          <w:sz w:val="22"/>
          <w:szCs w:val="22"/>
        </w:rPr>
        <w:t>z vsemi spremembami</w:t>
      </w:r>
      <w:r w:rsidRPr="00CC3C71">
        <w:rPr>
          <w:rFonts w:ascii="Calibri" w:hAnsi="Calibri" w:cs="Arial"/>
          <w:sz w:val="22"/>
          <w:szCs w:val="22"/>
        </w:rPr>
        <w:t>;</w:t>
      </w:r>
    </w:p>
    <w:p w:rsidR="00171E49" w:rsidRPr="00CC3C71" w:rsidRDefault="00171E49"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34F" w:rsidRPr="00CC3C71">
        <w:rPr>
          <w:rFonts w:ascii="Calibri" w:hAnsi="Calibri" w:cs="Arial"/>
          <w:sz w:val="22"/>
          <w:szCs w:val="22"/>
        </w:rPr>
        <w:t>304</w:t>
      </w:r>
      <w:r w:rsidRPr="00CC3C71">
        <w:rPr>
          <w:rFonts w:ascii="Calibri" w:hAnsi="Calibri" w:cs="Arial"/>
          <w:sz w:val="22"/>
          <w:szCs w:val="22"/>
        </w:rPr>
        <w:t>/2</w:t>
      </w:r>
      <w:r w:rsidR="00E2534F" w:rsidRPr="00CC3C71">
        <w:rPr>
          <w:rFonts w:ascii="Calibri" w:hAnsi="Calibri" w:cs="Arial"/>
          <w:sz w:val="22"/>
          <w:szCs w:val="22"/>
        </w:rPr>
        <w:t>013</w:t>
      </w:r>
      <w:r w:rsidRPr="00CC3C71">
        <w:rPr>
          <w:rFonts w:ascii="Calibri" w:hAnsi="Calibri" w:cs="Arial"/>
          <w:sz w:val="22"/>
          <w:szCs w:val="22"/>
        </w:rPr>
        <w:t xml:space="preserve"> Evropskega parlamenta in Sveta z dne </w:t>
      </w:r>
      <w:r w:rsidR="00E2534F" w:rsidRPr="00CC3C71">
        <w:rPr>
          <w:rFonts w:ascii="Calibri" w:hAnsi="Calibri" w:cs="Arial"/>
          <w:sz w:val="22"/>
          <w:szCs w:val="22"/>
        </w:rPr>
        <w:t>7. 12. 2013</w:t>
      </w:r>
      <w:r w:rsidRPr="00CC3C71">
        <w:rPr>
          <w:rFonts w:ascii="Calibri" w:hAnsi="Calibri" w:cs="Arial"/>
          <w:sz w:val="22"/>
          <w:szCs w:val="22"/>
        </w:rPr>
        <w:t xml:space="preserve"> o Ev</w:t>
      </w:r>
      <w:r w:rsidR="00E2534F" w:rsidRPr="00CC3C71">
        <w:rPr>
          <w:rFonts w:ascii="Calibri" w:hAnsi="Calibri" w:cs="Arial"/>
          <w:sz w:val="22"/>
          <w:szCs w:val="22"/>
        </w:rPr>
        <w:t xml:space="preserve">ropskem socialnem skladu in razveljavitvi </w:t>
      </w:r>
      <w:r w:rsidR="00320B3F">
        <w:rPr>
          <w:rFonts w:ascii="Calibri" w:hAnsi="Calibri" w:cs="Arial"/>
          <w:sz w:val="22"/>
          <w:szCs w:val="22"/>
        </w:rPr>
        <w:t>Uredbe št.</w:t>
      </w:r>
      <w:r w:rsidR="00E2534F" w:rsidRPr="00CC3C71">
        <w:rPr>
          <w:rFonts w:ascii="Calibri" w:hAnsi="Calibri" w:cs="Arial"/>
          <w:sz w:val="22"/>
          <w:szCs w:val="22"/>
        </w:rPr>
        <w:t xml:space="preserve"> Sveta (ES) št. 1081/2006</w:t>
      </w:r>
      <w:r w:rsidR="00FF128C" w:rsidRPr="00CC3C71">
        <w:rPr>
          <w:rFonts w:ascii="Calibri" w:hAnsi="Calibri" w:cs="Arial"/>
          <w:sz w:val="22"/>
          <w:szCs w:val="22"/>
        </w:rPr>
        <w:t xml:space="preserve"> z vsemi spremembami</w:t>
      </w:r>
      <w:r w:rsidRPr="00CC3C71">
        <w:rPr>
          <w:rFonts w:ascii="Calibri" w:hAnsi="Calibri" w:cs="Arial"/>
          <w:sz w:val="22"/>
          <w:szCs w:val="22"/>
        </w:rPr>
        <w:t>;</w:t>
      </w:r>
    </w:p>
    <w:p w:rsidR="00171E49" w:rsidRPr="00CC3C71" w:rsidRDefault="00171E49"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9EE" w:rsidRPr="00CC3C71">
        <w:rPr>
          <w:rFonts w:ascii="Calibri" w:hAnsi="Calibri" w:cs="Arial"/>
          <w:sz w:val="22"/>
          <w:szCs w:val="22"/>
        </w:rPr>
        <w:t>300/2013</w:t>
      </w:r>
      <w:r w:rsidRPr="00CC3C71">
        <w:rPr>
          <w:rFonts w:ascii="Calibri" w:hAnsi="Calibri" w:cs="Arial"/>
          <w:sz w:val="22"/>
          <w:szCs w:val="22"/>
        </w:rPr>
        <w:t xml:space="preserve"> Evropsk</w:t>
      </w:r>
      <w:r w:rsidR="00E259EE" w:rsidRPr="00CC3C71">
        <w:rPr>
          <w:rFonts w:ascii="Calibri" w:hAnsi="Calibri" w:cs="Arial"/>
          <w:sz w:val="22"/>
          <w:szCs w:val="22"/>
        </w:rPr>
        <w:t>ega parlamenta in Sveta z dne 17. 12. 2013</w:t>
      </w:r>
      <w:r w:rsidRPr="00CC3C71">
        <w:rPr>
          <w:rFonts w:ascii="Calibri" w:hAnsi="Calibri" w:cs="Arial"/>
          <w:sz w:val="22"/>
          <w:szCs w:val="22"/>
        </w:rPr>
        <w:t xml:space="preserve"> o </w:t>
      </w:r>
      <w:r w:rsidR="00E2534F" w:rsidRPr="00CC3C71">
        <w:rPr>
          <w:rFonts w:ascii="Calibri" w:hAnsi="Calibri" w:cs="Arial"/>
          <w:sz w:val="22"/>
          <w:szCs w:val="22"/>
        </w:rPr>
        <w:t>Kohezijskem skladu</w:t>
      </w:r>
      <w:r w:rsidR="00FF128C" w:rsidRPr="00CC3C71">
        <w:rPr>
          <w:rFonts w:ascii="Calibri" w:hAnsi="Calibri" w:cs="Arial"/>
          <w:sz w:val="22"/>
          <w:szCs w:val="22"/>
        </w:rPr>
        <w:t xml:space="preserve"> </w:t>
      </w:r>
      <w:r w:rsidR="00E259EE" w:rsidRPr="00CC3C71">
        <w:rPr>
          <w:rFonts w:ascii="Calibri" w:hAnsi="Calibri" w:cs="Arial"/>
          <w:sz w:val="22"/>
          <w:szCs w:val="22"/>
        </w:rPr>
        <w:t xml:space="preserve">in razveljavitvi </w:t>
      </w:r>
      <w:r w:rsidR="00320B3F">
        <w:rPr>
          <w:rFonts w:ascii="Calibri" w:hAnsi="Calibri" w:cs="Arial"/>
          <w:sz w:val="22"/>
          <w:szCs w:val="22"/>
        </w:rPr>
        <w:t>Uredbe št.</w:t>
      </w:r>
      <w:r w:rsidR="00E259EE" w:rsidRPr="00CC3C71">
        <w:rPr>
          <w:rFonts w:ascii="Calibri" w:hAnsi="Calibri" w:cs="Arial"/>
          <w:sz w:val="22"/>
          <w:szCs w:val="22"/>
        </w:rPr>
        <w:t xml:space="preserve"> Sveta (ES) št. 1084/2006 </w:t>
      </w:r>
      <w:r w:rsidR="00FF128C" w:rsidRPr="00CC3C71">
        <w:rPr>
          <w:rFonts w:ascii="Calibri" w:hAnsi="Calibri" w:cs="Arial"/>
          <w:sz w:val="22"/>
          <w:szCs w:val="22"/>
        </w:rPr>
        <w:t>z vsemi spremembami</w:t>
      </w:r>
      <w:r w:rsidRPr="00CC3C71">
        <w:rPr>
          <w:rFonts w:ascii="Calibri" w:hAnsi="Calibri" w:cs="Arial"/>
          <w:sz w:val="22"/>
          <w:szCs w:val="22"/>
        </w:rPr>
        <w:t>;</w:t>
      </w:r>
    </w:p>
    <w:p w:rsidR="005D1B05" w:rsidRDefault="00C05800"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 xml:space="preserve">Delegirana Uredba Komisije (EU) št. 480/2014 z dne 3. 3. 2014 o dopolnitvi </w:t>
      </w:r>
      <w:r w:rsidR="00320B3F">
        <w:rPr>
          <w:rFonts w:ascii="Calibri" w:hAnsi="Calibri" w:cs="Arial"/>
          <w:sz w:val="22"/>
          <w:szCs w:val="22"/>
        </w:rPr>
        <w:t>Uredbe št.</w:t>
      </w:r>
      <w:r w:rsidRPr="00CC3C71">
        <w:rPr>
          <w:rFonts w:ascii="Calibri" w:hAnsi="Calibri" w:cs="Arial"/>
          <w:sz w:val="22"/>
          <w:szCs w:val="22"/>
        </w:rPr>
        <w:t xml:space="preserv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z vsemi spremembami</w:t>
      </w:r>
      <w:r w:rsidR="005D1B05" w:rsidRPr="00CC3C71">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Izvedbena uredba (EU) št. 821/2014 z dne 28. julija 2014 o pravilih za uporabo </w:t>
      </w:r>
      <w:r w:rsidR="00320B3F">
        <w:rPr>
          <w:rFonts w:ascii="Calibri" w:hAnsi="Calibri" w:cs="Arial"/>
          <w:sz w:val="22"/>
          <w:szCs w:val="22"/>
        </w:rPr>
        <w:t>Uredbe št.</w:t>
      </w:r>
      <w:r w:rsidRPr="000333A6">
        <w:rPr>
          <w:rFonts w:ascii="Calibri" w:hAnsi="Calibri" w:cs="Arial"/>
          <w:sz w:val="22"/>
          <w:szCs w:val="22"/>
        </w:rPr>
        <w:t>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r w:rsidR="00DE3264" w:rsidRPr="000333A6">
        <w:rPr>
          <w:rFonts w:ascii="Calibri" w:hAnsi="Calibri" w:cs="Arial"/>
          <w:sz w:val="22"/>
          <w:szCs w:val="22"/>
        </w:rPr>
        <w:t xml:space="preserve"> z vsemi spremembami</w:t>
      </w:r>
      <w:r w:rsidRPr="000333A6">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Uredba (EU) št. 1407/2013 z dne 18. decembra 2013 o uporabi členov 107 in 108 Pogodbe o delovanju Evropske unije pri pomoči de </w:t>
      </w:r>
      <w:proofErr w:type="spellStart"/>
      <w:r w:rsidRPr="000333A6">
        <w:rPr>
          <w:rFonts w:ascii="Calibri" w:hAnsi="Calibri" w:cs="Arial"/>
          <w:sz w:val="22"/>
          <w:szCs w:val="22"/>
        </w:rPr>
        <w:t>minimis</w:t>
      </w:r>
      <w:proofErr w:type="spellEnd"/>
      <w:r w:rsidRPr="000333A6">
        <w:rPr>
          <w:rFonts w:ascii="Calibri" w:hAnsi="Calibri" w:cs="Arial"/>
          <w:sz w:val="22"/>
          <w:szCs w:val="22"/>
        </w:rPr>
        <w:t xml:space="preserve"> </w:t>
      </w:r>
      <w:r w:rsidR="00DE3264" w:rsidRPr="000333A6">
        <w:rPr>
          <w:rFonts w:ascii="Calibri" w:hAnsi="Calibri" w:cs="Arial"/>
          <w:sz w:val="22"/>
          <w:szCs w:val="22"/>
        </w:rPr>
        <w:t>z vsemi spremembami</w:t>
      </w:r>
      <w:r w:rsidRPr="000333A6">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Uredba (EU) št. 651/2013 z dne 17. junija 2014 o razglasitvi nekaterih vrst pomoči za združljive z notranjim trgom pri uporabi členov 107 in 108 Pogodbe </w:t>
      </w:r>
      <w:r w:rsidR="00DE3264" w:rsidRPr="000333A6">
        <w:rPr>
          <w:rFonts w:ascii="Calibri" w:hAnsi="Calibri" w:cs="Arial"/>
          <w:sz w:val="22"/>
          <w:szCs w:val="22"/>
        </w:rPr>
        <w:t>z vsemi spremembami</w:t>
      </w:r>
      <w:r w:rsidRPr="000333A6">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Izvedbena uredba (EU) št. 964/2014 z dne 11. septembra 2014 o pravilih za uporabo </w:t>
      </w:r>
      <w:r w:rsidR="00320B3F">
        <w:rPr>
          <w:rFonts w:ascii="Calibri" w:hAnsi="Calibri" w:cs="Arial"/>
          <w:sz w:val="22"/>
          <w:szCs w:val="22"/>
        </w:rPr>
        <w:t>Uredbe št.</w:t>
      </w:r>
      <w:r w:rsidRPr="000333A6">
        <w:rPr>
          <w:rFonts w:ascii="Calibri" w:hAnsi="Calibri" w:cs="Arial"/>
          <w:sz w:val="22"/>
          <w:szCs w:val="22"/>
        </w:rPr>
        <w:t xml:space="preserve"> (EU) št. 1303/2013 Evropskega parlamenta in Sveta v zvezi s standardnimi pogoji za finančne instrumente</w:t>
      </w:r>
      <w:r w:rsidR="00DE3264" w:rsidRPr="000333A6">
        <w:rPr>
          <w:rFonts w:ascii="Calibri" w:hAnsi="Calibri" w:cs="Arial"/>
          <w:sz w:val="22"/>
          <w:szCs w:val="22"/>
        </w:rPr>
        <w:t xml:space="preserve"> z vsemi spremembami</w:t>
      </w:r>
      <w:r w:rsidRPr="000333A6">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Delegirana uredba (EU) št. 522/2014 z dne 11. marca 2014 o dopolnitvi </w:t>
      </w:r>
      <w:r w:rsidR="00320B3F">
        <w:rPr>
          <w:rFonts w:ascii="Calibri" w:hAnsi="Calibri" w:cs="Arial"/>
          <w:sz w:val="22"/>
          <w:szCs w:val="22"/>
        </w:rPr>
        <w:t>Uredbe št.</w:t>
      </w:r>
      <w:r w:rsidRPr="000333A6">
        <w:rPr>
          <w:rFonts w:ascii="Calibri" w:hAnsi="Calibri" w:cs="Arial"/>
          <w:sz w:val="22"/>
          <w:szCs w:val="22"/>
        </w:rPr>
        <w:t xml:space="preserve"> (EU) št. 1301/2013 Evropskega parlamenta in Sveta v zvezi s podrobnimi pravili o načelih za izbor in upravljanje inovativnih ukrepov na področju trajnostnega urbanega razvoja, ki jih podpira Evropski sklad za regionalni razvoj</w:t>
      </w:r>
      <w:r w:rsidR="00DE3264" w:rsidRPr="000333A6">
        <w:rPr>
          <w:rFonts w:ascii="Calibri" w:hAnsi="Calibri" w:cs="Arial"/>
          <w:sz w:val="22"/>
          <w:szCs w:val="22"/>
        </w:rPr>
        <w:t xml:space="preserve"> z vsemi spremembami</w:t>
      </w:r>
      <w:r w:rsidRPr="000333A6">
        <w:rPr>
          <w:rFonts w:ascii="Calibri" w:hAnsi="Calibri" w:cs="Arial"/>
          <w:sz w:val="22"/>
          <w:szCs w:val="22"/>
        </w:rPr>
        <w:t>;</w:t>
      </w:r>
    </w:p>
    <w:p w:rsidR="00DE3264" w:rsidRPr="00F01AA8" w:rsidRDefault="00DE3264" w:rsidP="00D91872">
      <w:pPr>
        <w:numPr>
          <w:ilvl w:val="0"/>
          <w:numId w:val="17"/>
        </w:numPr>
        <w:shd w:val="clear" w:color="auto" w:fill="FFFFFF"/>
        <w:suppressAutoHyphens/>
        <w:spacing w:before="120" w:after="120"/>
        <w:ind w:left="714" w:hanging="357"/>
        <w:jc w:val="both"/>
        <w:rPr>
          <w:rFonts w:ascii="Calibri" w:hAnsi="Calibri" w:cs="Arial"/>
          <w:b/>
          <w:sz w:val="22"/>
          <w:szCs w:val="22"/>
        </w:rPr>
      </w:pPr>
      <w:r w:rsidRPr="000333A6">
        <w:rPr>
          <w:rFonts w:ascii="Calibri" w:hAnsi="Calibri" w:cs="Arial"/>
          <w:sz w:val="22"/>
          <w:szCs w:val="22"/>
        </w:rPr>
        <w:t>Izvedbena uredba (EU) št. 2015/207 z</w:t>
      </w:r>
      <w:r w:rsidRPr="00F01AA8">
        <w:rPr>
          <w:rFonts w:ascii="Calibri" w:hAnsi="Calibri" w:cs="Arial"/>
          <w:sz w:val="22"/>
          <w:szCs w:val="22"/>
        </w:rPr>
        <w:t xml:space="preserve"> dne 20. januarja 2015 o določitvi podrobnih pravil za izvajanje </w:t>
      </w:r>
      <w:r w:rsidR="00320B3F">
        <w:rPr>
          <w:rFonts w:ascii="Calibri" w:hAnsi="Calibri" w:cs="Arial"/>
          <w:sz w:val="22"/>
          <w:szCs w:val="22"/>
        </w:rPr>
        <w:t>Uredbe št.</w:t>
      </w:r>
      <w:r w:rsidRPr="00F01AA8">
        <w:rPr>
          <w:rFonts w:ascii="Calibri" w:hAnsi="Calibri" w:cs="Arial"/>
          <w:sz w:val="22"/>
          <w:szCs w:val="22"/>
        </w:rPr>
        <w:t xml:space="preserv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ter v skladu z Uredbo (EU) št. 1299/2013 Evropskega parlamenta in Sveta v </w:t>
      </w:r>
      <w:r w:rsidRPr="00F01AA8">
        <w:rPr>
          <w:rFonts w:ascii="Calibri" w:hAnsi="Calibri" w:cs="Arial"/>
          <w:sz w:val="22"/>
          <w:szCs w:val="22"/>
        </w:rPr>
        <w:lastRenderedPageBreak/>
        <w:t>zvezi z vzorcem za poročila o izvajanju za cilj »evropsko teritorialno sodelovanje«</w:t>
      </w:r>
      <w:r>
        <w:rPr>
          <w:rFonts w:ascii="Calibri" w:hAnsi="Calibri" w:cs="Arial"/>
          <w:sz w:val="22"/>
          <w:szCs w:val="22"/>
        </w:rPr>
        <w:t xml:space="preserve"> </w:t>
      </w:r>
      <w:r w:rsidRPr="00CC3C71">
        <w:rPr>
          <w:rFonts w:ascii="Calibri" w:hAnsi="Calibri" w:cs="Arial"/>
          <w:sz w:val="22"/>
          <w:szCs w:val="22"/>
        </w:rPr>
        <w:t>z vsemi spremembami</w:t>
      </w:r>
      <w:r w:rsidRPr="00F01AA8">
        <w:rPr>
          <w:rFonts w:ascii="Calibri" w:hAnsi="Calibri" w:cs="Arial"/>
          <w:sz w:val="22"/>
          <w:szCs w:val="22"/>
        </w:rPr>
        <w:t>;</w:t>
      </w:r>
    </w:p>
    <w:p w:rsidR="0036692A" w:rsidRDefault="0036692A"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 xml:space="preserve">Uredba o </w:t>
      </w:r>
      <w:r w:rsidR="00320B3F">
        <w:rPr>
          <w:rFonts w:ascii="Calibri" w:hAnsi="Calibri" w:cs="Arial"/>
          <w:sz w:val="22"/>
          <w:szCs w:val="22"/>
        </w:rPr>
        <w:t>porabi</w:t>
      </w:r>
      <w:r w:rsidR="00320B3F" w:rsidRPr="00CC3C71">
        <w:rPr>
          <w:rFonts w:ascii="Calibri" w:hAnsi="Calibri" w:cs="Arial"/>
          <w:sz w:val="22"/>
          <w:szCs w:val="22"/>
        </w:rPr>
        <w:t xml:space="preserve"> </w:t>
      </w:r>
      <w:r w:rsidRPr="00CC3C71">
        <w:rPr>
          <w:rFonts w:ascii="Calibri" w:hAnsi="Calibri" w:cs="Arial"/>
          <w:sz w:val="22"/>
          <w:szCs w:val="22"/>
        </w:rPr>
        <w:t xml:space="preserve">sredstev evropske kohezijske politike v Republiki Sloveniji v programskem obdobju 2014-2020 za cilj »naložbe za rast in delovna mesta« (Uradni list RS, št: </w:t>
      </w:r>
      <w:r w:rsidR="00C022F3" w:rsidRPr="00CC3C71">
        <w:rPr>
          <w:rFonts w:ascii="Calibri" w:hAnsi="Calibri" w:cs="Arial"/>
          <w:sz w:val="22"/>
          <w:szCs w:val="22"/>
        </w:rPr>
        <w:t>29/15</w:t>
      </w:r>
      <w:r w:rsidR="000B78E4">
        <w:rPr>
          <w:rFonts w:ascii="Calibri" w:hAnsi="Calibri" w:cs="Arial"/>
          <w:sz w:val="22"/>
          <w:szCs w:val="22"/>
        </w:rPr>
        <w:t xml:space="preserve"> </w:t>
      </w:r>
      <w:r w:rsidR="00320B3F">
        <w:rPr>
          <w:rFonts w:ascii="Calibri" w:hAnsi="Calibri" w:cs="Arial"/>
          <w:sz w:val="22"/>
          <w:szCs w:val="22"/>
        </w:rPr>
        <w:t>z vsemi</w:t>
      </w:r>
      <w:r w:rsidR="000B78E4">
        <w:rPr>
          <w:rFonts w:ascii="Calibri" w:hAnsi="Calibri" w:cs="Arial"/>
          <w:sz w:val="22"/>
          <w:szCs w:val="22"/>
        </w:rPr>
        <w:t xml:space="preserve"> spremembami</w:t>
      </w:r>
      <w:r w:rsidRPr="00CC3C71">
        <w:rPr>
          <w:rFonts w:ascii="Calibri" w:hAnsi="Calibri" w:cs="Arial"/>
          <w:sz w:val="22"/>
          <w:szCs w:val="22"/>
        </w:rPr>
        <w:t>);</w:t>
      </w:r>
    </w:p>
    <w:p w:rsidR="00664543" w:rsidRPr="00CC3C71" w:rsidRDefault="004846C5" w:rsidP="00D91872">
      <w:pPr>
        <w:numPr>
          <w:ilvl w:val="0"/>
          <w:numId w:val="17"/>
        </w:numPr>
        <w:autoSpaceDE w:val="0"/>
        <w:autoSpaceDN w:val="0"/>
        <w:adjustRightInd w:val="0"/>
        <w:spacing w:after="120"/>
        <w:ind w:left="714" w:hanging="357"/>
        <w:jc w:val="both"/>
        <w:rPr>
          <w:rFonts w:ascii="Calibri" w:hAnsi="Calibri" w:cs="Arial"/>
          <w:sz w:val="22"/>
          <w:szCs w:val="22"/>
        </w:rPr>
      </w:pPr>
      <w:r>
        <w:rPr>
          <w:rFonts w:ascii="Calibri" w:hAnsi="Calibri" w:cs="Arial"/>
          <w:sz w:val="22"/>
          <w:szCs w:val="22"/>
        </w:rPr>
        <w:t>Zakon o interventnih ukrepih za zajezitev epidemije COVID-19 in omilitev njenih posledic za državljane in gospodarstvo (Uradni list RS, št. 49/20) ter morebitni nadaljnji interventni zakoni v primeru višje sile oz. izjemnih okoliščin;</w:t>
      </w:r>
    </w:p>
    <w:p w:rsidR="005D1B05" w:rsidRPr="00CC3C71" w:rsidRDefault="005D1B05"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pravila</w:t>
      </w:r>
      <w:r w:rsidR="00FF128C" w:rsidRPr="00CC3C71">
        <w:rPr>
          <w:rFonts w:ascii="Calibri" w:hAnsi="Calibri" w:cs="Arial"/>
          <w:sz w:val="22"/>
          <w:szCs w:val="22"/>
        </w:rPr>
        <w:t xml:space="preserve">, ki urejajo </w:t>
      </w:r>
      <w:r w:rsidRPr="00CC3C71">
        <w:rPr>
          <w:rFonts w:ascii="Calibri" w:hAnsi="Calibri" w:cs="Arial"/>
          <w:sz w:val="22"/>
          <w:szCs w:val="22"/>
        </w:rPr>
        <w:t>državn</w:t>
      </w:r>
      <w:r w:rsidR="00FF128C" w:rsidRPr="00CC3C71">
        <w:rPr>
          <w:rFonts w:ascii="Calibri" w:hAnsi="Calibri" w:cs="Arial"/>
          <w:sz w:val="22"/>
          <w:szCs w:val="22"/>
        </w:rPr>
        <w:t>e</w:t>
      </w:r>
      <w:r w:rsidRPr="00CC3C71">
        <w:rPr>
          <w:rFonts w:ascii="Calibri" w:hAnsi="Calibri" w:cs="Arial"/>
          <w:sz w:val="22"/>
          <w:szCs w:val="22"/>
        </w:rPr>
        <w:t xml:space="preserve"> pomoč</w:t>
      </w:r>
      <w:r w:rsidR="00FF128C" w:rsidRPr="00CC3C71">
        <w:rPr>
          <w:rFonts w:ascii="Calibri" w:hAnsi="Calibri" w:cs="Arial"/>
          <w:sz w:val="22"/>
          <w:szCs w:val="22"/>
        </w:rPr>
        <w:t>i</w:t>
      </w:r>
      <w:r w:rsidRPr="00CC3C71">
        <w:rPr>
          <w:rFonts w:ascii="Calibri" w:hAnsi="Calibri" w:cs="Arial"/>
          <w:sz w:val="22"/>
          <w:szCs w:val="22"/>
        </w:rPr>
        <w:t>;</w:t>
      </w:r>
    </w:p>
    <w:p w:rsidR="00B221B8"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Pr="00CC3C71">
        <w:rPr>
          <w:rFonts w:ascii="Calibri" w:hAnsi="Calibri" w:cs="Arial"/>
          <w:sz w:val="22"/>
          <w:szCs w:val="22"/>
        </w:rPr>
        <w:t xml:space="preserve"> </w:t>
      </w:r>
      <w:r w:rsidR="00B221B8" w:rsidRPr="00CC3C71">
        <w:rPr>
          <w:rFonts w:ascii="Calibri" w:hAnsi="Calibri" w:cs="Arial"/>
          <w:sz w:val="22"/>
          <w:szCs w:val="22"/>
        </w:rPr>
        <w:t>s področja javnih naročil;</w:t>
      </w:r>
    </w:p>
    <w:p w:rsidR="007A4498" w:rsidRPr="00CC3C71"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007A4498">
        <w:rPr>
          <w:rFonts w:ascii="Calibri" w:hAnsi="Calibri" w:cs="Arial"/>
          <w:sz w:val="22"/>
          <w:szCs w:val="22"/>
        </w:rPr>
        <w:t xml:space="preserve"> s področja javno-zasebnega partnerstva</w:t>
      </w:r>
      <w:r>
        <w:rPr>
          <w:rFonts w:ascii="Calibri" w:hAnsi="Calibri" w:cs="Arial"/>
          <w:sz w:val="22"/>
          <w:szCs w:val="22"/>
        </w:rPr>
        <w:t xml:space="preserve"> in predpisi, ki urejajo nekatere koncesijske pogodbe</w:t>
      </w:r>
      <w:r w:rsidR="007A4498">
        <w:rPr>
          <w:rFonts w:ascii="Calibri" w:hAnsi="Calibri" w:cs="Arial"/>
          <w:sz w:val="22"/>
          <w:szCs w:val="22"/>
        </w:rPr>
        <w:t>;</w:t>
      </w:r>
    </w:p>
    <w:p w:rsidR="00B221B8" w:rsidRPr="00CC3C71" w:rsidRDefault="00D024F2"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davčn</w:t>
      </w:r>
      <w:r>
        <w:rPr>
          <w:rFonts w:ascii="Calibri" w:hAnsi="Calibri" w:cs="Arial"/>
          <w:sz w:val="22"/>
          <w:szCs w:val="22"/>
        </w:rPr>
        <w:t>i</w:t>
      </w:r>
      <w:r w:rsidRPr="00CC3C71">
        <w:rPr>
          <w:rFonts w:ascii="Calibri" w:hAnsi="Calibri" w:cs="Arial"/>
          <w:sz w:val="22"/>
          <w:szCs w:val="22"/>
        </w:rPr>
        <w:t xml:space="preserve"> </w:t>
      </w:r>
      <w:r>
        <w:rPr>
          <w:rFonts w:ascii="Calibri" w:hAnsi="Calibri" w:cs="Arial"/>
          <w:sz w:val="22"/>
          <w:szCs w:val="22"/>
        </w:rPr>
        <w:t>predpisi</w:t>
      </w:r>
      <w:r w:rsidR="00B221B8" w:rsidRPr="00CC3C71">
        <w:rPr>
          <w:rFonts w:ascii="Calibri" w:hAnsi="Calibri" w:cs="Arial"/>
          <w:sz w:val="22"/>
          <w:szCs w:val="22"/>
        </w:rPr>
        <w:t>;</w:t>
      </w:r>
    </w:p>
    <w:p w:rsidR="00696E89" w:rsidRPr="00CC3C71"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00696E89" w:rsidRPr="00CC3C71">
        <w:rPr>
          <w:rFonts w:ascii="Calibri" w:hAnsi="Calibri" w:cs="Arial"/>
          <w:sz w:val="22"/>
          <w:szCs w:val="22"/>
        </w:rPr>
        <w:t xml:space="preserve"> s področja </w:t>
      </w:r>
      <w:proofErr w:type="spellStart"/>
      <w:r w:rsidR="00696E89" w:rsidRPr="00CC3C71">
        <w:rPr>
          <w:rFonts w:ascii="Calibri" w:hAnsi="Calibri" w:cs="Arial"/>
          <w:sz w:val="22"/>
          <w:szCs w:val="22"/>
        </w:rPr>
        <w:t>eRačuna</w:t>
      </w:r>
      <w:proofErr w:type="spellEnd"/>
      <w:r w:rsidR="00696E89" w:rsidRPr="00CC3C71">
        <w:rPr>
          <w:rFonts w:ascii="Calibri" w:hAnsi="Calibri" w:cs="Arial"/>
          <w:sz w:val="22"/>
          <w:szCs w:val="22"/>
        </w:rPr>
        <w:t>;</w:t>
      </w:r>
    </w:p>
    <w:p w:rsidR="00B221B8" w:rsidRPr="00CC3C71"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00B221B8" w:rsidRPr="00CC3C71">
        <w:rPr>
          <w:rFonts w:ascii="Calibri" w:hAnsi="Calibri" w:cs="Arial"/>
          <w:sz w:val="22"/>
          <w:szCs w:val="22"/>
        </w:rPr>
        <w:t xml:space="preserve"> s področja računovodstva in računovodsk</w:t>
      </w:r>
      <w:r w:rsidR="00877F82" w:rsidRPr="00CC3C71">
        <w:rPr>
          <w:rFonts w:ascii="Calibri" w:hAnsi="Calibri" w:cs="Arial"/>
          <w:sz w:val="22"/>
          <w:szCs w:val="22"/>
        </w:rPr>
        <w:t>i</w:t>
      </w:r>
      <w:r w:rsidR="00B221B8" w:rsidRPr="00CC3C71">
        <w:rPr>
          <w:rFonts w:ascii="Calibri" w:hAnsi="Calibri" w:cs="Arial"/>
          <w:sz w:val="22"/>
          <w:szCs w:val="22"/>
        </w:rPr>
        <w:t xml:space="preserve"> standard</w:t>
      </w:r>
      <w:r w:rsidR="00877F82" w:rsidRPr="00CC3C71">
        <w:rPr>
          <w:rFonts w:ascii="Calibri" w:hAnsi="Calibri" w:cs="Arial"/>
          <w:sz w:val="22"/>
          <w:szCs w:val="22"/>
        </w:rPr>
        <w:t>i</w:t>
      </w:r>
      <w:r w:rsidR="00B221B8" w:rsidRPr="00CC3C71">
        <w:rPr>
          <w:rFonts w:ascii="Calibri" w:hAnsi="Calibri" w:cs="Arial"/>
          <w:sz w:val="22"/>
          <w:szCs w:val="22"/>
        </w:rPr>
        <w:t>;</w:t>
      </w:r>
    </w:p>
    <w:p w:rsidR="00B221B8" w:rsidRPr="00CC3C71" w:rsidRDefault="00D024F2"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delovn</w:t>
      </w:r>
      <w:r>
        <w:rPr>
          <w:rFonts w:ascii="Calibri" w:hAnsi="Calibri" w:cs="Arial"/>
          <w:sz w:val="22"/>
          <w:szCs w:val="22"/>
        </w:rPr>
        <w:t>i</w:t>
      </w:r>
      <w:r w:rsidRPr="00CC3C71">
        <w:rPr>
          <w:rFonts w:ascii="Calibri" w:hAnsi="Calibri" w:cs="Arial"/>
          <w:sz w:val="22"/>
          <w:szCs w:val="22"/>
        </w:rPr>
        <w:t xml:space="preserve"> </w:t>
      </w:r>
      <w:r>
        <w:rPr>
          <w:rFonts w:ascii="Calibri" w:hAnsi="Calibri" w:cs="Arial"/>
          <w:sz w:val="22"/>
          <w:szCs w:val="22"/>
        </w:rPr>
        <w:t>predpisi</w:t>
      </w:r>
      <w:r w:rsidR="00B221B8" w:rsidRPr="00CC3C71">
        <w:rPr>
          <w:rFonts w:ascii="Calibri" w:hAnsi="Calibri" w:cs="Arial"/>
          <w:sz w:val="22"/>
          <w:szCs w:val="22"/>
        </w:rPr>
        <w:t>;</w:t>
      </w:r>
    </w:p>
    <w:p w:rsidR="005D1B05" w:rsidRPr="00CC3C71" w:rsidRDefault="00B221B8"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druga ustrezna zakonodaja.</w:t>
      </w:r>
    </w:p>
    <w:p w:rsidR="005D1B05" w:rsidRDefault="005D1B05">
      <w:pPr>
        <w:rPr>
          <w:rFonts w:ascii="Calibri" w:hAnsi="Calibri" w:cs="Arial"/>
          <w:sz w:val="22"/>
          <w:szCs w:val="22"/>
        </w:rPr>
      </w:pPr>
    </w:p>
    <w:p w:rsidR="00E541F5" w:rsidRPr="00CC3C71" w:rsidRDefault="00E541F5" w:rsidP="00E925C5">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Kadar upravičenci niso </w:t>
      </w:r>
      <w:r w:rsidR="00D024F2">
        <w:rPr>
          <w:rFonts w:ascii="Calibri" w:hAnsi="Calibri" w:cs="Arial"/>
          <w:sz w:val="22"/>
          <w:szCs w:val="22"/>
        </w:rPr>
        <w:t>naročniki</w:t>
      </w:r>
      <w:r w:rsidR="00D024F2" w:rsidRPr="00CC3C71">
        <w:rPr>
          <w:rFonts w:ascii="Calibri" w:hAnsi="Calibri" w:cs="Arial"/>
          <w:sz w:val="22"/>
          <w:szCs w:val="22"/>
        </w:rPr>
        <w:t xml:space="preserve"> </w:t>
      </w:r>
      <w:r w:rsidRPr="00CC3C71">
        <w:rPr>
          <w:rFonts w:ascii="Calibri" w:hAnsi="Calibri" w:cs="Arial"/>
          <w:sz w:val="22"/>
          <w:szCs w:val="22"/>
        </w:rPr>
        <w:t xml:space="preserve">po ZJN, morajo </w:t>
      </w:r>
      <w:r w:rsidR="0043181C" w:rsidRPr="00CC3C71">
        <w:rPr>
          <w:rFonts w:ascii="Calibri" w:hAnsi="Calibri" w:cs="Arial"/>
          <w:sz w:val="22"/>
          <w:szCs w:val="22"/>
        </w:rPr>
        <w:t>izvajati operacijo</w:t>
      </w:r>
      <w:r w:rsidR="00682D85" w:rsidRPr="00CC3C71">
        <w:rPr>
          <w:rFonts w:ascii="Calibri" w:hAnsi="Calibri" w:cs="Arial"/>
          <w:sz w:val="22"/>
          <w:szCs w:val="22"/>
        </w:rPr>
        <w:t xml:space="preserve"> v skladu s</w:t>
      </w:r>
      <w:r w:rsidRPr="00CC3C71">
        <w:rPr>
          <w:rFonts w:ascii="Calibri" w:hAnsi="Calibri" w:cs="Arial"/>
          <w:sz w:val="22"/>
          <w:szCs w:val="22"/>
        </w:rPr>
        <w:t xml:space="preserve"> temeljn</w:t>
      </w:r>
      <w:r w:rsidR="00682D85" w:rsidRPr="00CC3C71">
        <w:rPr>
          <w:rFonts w:ascii="Calibri" w:hAnsi="Calibri" w:cs="Arial"/>
          <w:sz w:val="22"/>
          <w:szCs w:val="22"/>
        </w:rPr>
        <w:t xml:space="preserve">imi </w:t>
      </w:r>
      <w:r w:rsidRPr="00CC3C71">
        <w:rPr>
          <w:rFonts w:ascii="Calibri" w:hAnsi="Calibri" w:cs="Arial"/>
          <w:sz w:val="22"/>
          <w:szCs w:val="22"/>
        </w:rPr>
        <w:t>načel</w:t>
      </w:r>
      <w:r w:rsidR="00682D85" w:rsidRPr="00CC3C71">
        <w:rPr>
          <w:rFonts w:ascii="Calibri" w:hAnsi="Calibri" w:cs="Arial"/>
          <w:sz w:val="22"/>
          <w:szCs w:val="22"/>
        </w:rPr>
        <w:t>i</w:t>
      </w:r>
      <w:r w:rsidRPr="00CC3C71">
        <w:rPr>
          <w:rFonts w:ascii="Calibri" w:hAnsi="Calibri" w:cs="Arial"/>
          <w:sz w:val="22"/>
          <w:szCs w:val="22"/>
        </w:rPr>
        <w:t xml:space="preserve"> ZJN</w:t>
      </w:r>
      <w:r w:rsidR="00682D85" w:rsidRPr="00CC3C71">
        <w:rPr>
          <w:rFonts w:ascii="Calibri" w:hAnsi="Calibri" w:cs="Arial"/>
          <w:sz w:val="22"/>
          <w:szCs w:val="22"/>
        </w:rPr>
        <w:t xml:space="preserve"> in pogodbo o sofin</w:t>
      </w:r>
      <w:r w:rsidR="007A4498">
        <w:rPr>
          <w:rFonts w:ascii="Calibri" w:hAnsi="Calibri" w:cs="Arial"/>
          <w:sz w:val="22"/>
          <w:szCs w:val="22"/>
        </w:rPr>
        <w:t>a</w:t>
      </w:r>
      <w:r w:rsidR="00682D85" w:rsidRPr="00CC3C71">
        <w:rPr>
          <w:rFonts w:ascii="Calibri" w:hAnsi="Calibri" w:cs="Arial"/>
          <w:sz w:val="22"/>
          <w:szCs w:val="22"/>
        </w:rPr>
        <w:t>n</w:t>
      </w:r>
      <w:r w:rsidR="007A4498">
        <w:rPr>
          <w:rFonts w:ascii="Calibri" w:hAnsi="Calibri" w:cs="Arial"/>
          <w:sz w:val="22"/>
          <w:szCs w:val="22"/>
        </w:rPr>
        <w:t>c</w:t>
      </w:r>
      <w:r w:rsidR="00682D85" w:rsidRPr="00CC3C71">
        <w:rPr>
          <w:rFonts w:ascii="Calibri" w:hAnsi="Calibri" w:cs="Arial"/>
          <w:sz w:val="22"/>
          <w:szCs w:val="22"/>
        </w:rPr>
        <w:t>iranju</w:t>
      </w:r>
      <w:r w:rsidRPr="00CC3C71">
        <w:rPr>
          <w:rFonts w:ascii="Calibri" w:hAnsi="Calibri" w:cs="Arial"/>
          <w:sz w:val="22"/>
          <w:szCs w:val="22"/>
        </w:rPr>
        <w:t>.</w:t>
      </w:r>
    </w:p>
    <w:p w:rsidR="00E541F5" w:rsidRPr="00CC3C71" w:rsidRDefault="00E541F5" w:rsidP="00E925C5">
      <w:pPr>
        <w:autoSpaceDE w:val="0"/>
        <w:autoSpaceDN w:val="0"/>
        <w:adjustRightInd w:val="0"/>
        <w:jc w:val="both"/>
        <w:rPr>
          <w:rFonts w:ascii="Calibri" w:hAnsi="Calibri" w:cs="Arial"/>
          <w:sz w:val="22"/>
          <w:szCs w:val="22"/>
        </w:rPr>
      </w:pPr>
    </w:p>
    <w:p w:rsidR="00E925C5" w:rsidRDefault="00E925C5" w:rsidP="00E925C5">
      <w:pPr>
        <w:autoSpaceDE w:val="0"/>
        <w:autoSpaceDN w:val="0"/>
        <w:adjustRightInd w:val="0"/>
        <w:jc w:val="both"/>
        <w:rPr>
          <w:rFonts w:ascii="Calibri" w:hAnsi="Calibri" w:cs="Arial"/>
          <w:i/>
          <w:sz w:val="22"/>
          <w:szCs w:val="22"/>
          <w:u w:val="single"/>
        </w:rPr>
      </w:pPr>
      <w:r w:rsidRPr="00CC3C71">
        <w:rPr>
          <w:rFonts w:ascii="Calibri" w:hAnsi="Calibri" w:cs="Arial"/>
          <w:i/>
          <w:sz w:val="22"/>
          <w:szCs w:val="22"/>
          <w:u w:val="single"/>
        </w:rPr>
        <w:t xml:space="preserve">Dvojno uveljavljanje stroškov in izdatkov, ki so že bili povrnjeni iz katerega koli drugega </w:t>
      </w:r>
      <w:r w:rsidR="00762D06">
        <w:rPr>
          <w:rFonts w:ascii="Calibri" w:hAnsi="Calibri" w:cs="Arial"/>
          <w:i/>
          <w:sz w:val="22"/>
          <w:szCs w:val="22"/>
          <w:u w:val="single"/>
        </w:rPr>
        <w:t xml:space="preserve">javnega </w:t>
      </w:r>
      <w:r w:rsidRPr="00CC3C71">
        <w:rPr>
          <w:rFonts w:ascii="Calibri" w:hAnsi="Calibri" w:cs="Arial"/>
          <w:i/>
          <w:sz w:val="22"/>
          <w:szCs w:val="22"/>
          <w:u w:val="single"/>
        </w:rPr>
        <w:t>vira, ni dovoljeno. V tem primeru bo zahtevano vračilo že izplačanega zneska sofinanciranja. Če je dvojno uveljavljanje stroškov in izdatkov namerno, se bo obravnavalo kot goljufija. V vsakem primeru bo treb</w:t>
      </w:r>
      <w:r w:rsidR="005C54CD" w:rsidRPr="00CC3C71">
        <w:rPr>
          <w:rFonts w:ascii="Calibri" w:hAnsi="Calibri" w:cs="Arial"/>
          <w:i/>
          <w:sz w:val="22"/>
          <w:szCs w:val="22"/>
          <w:u w:val="single"/>
        </w:rPr>
        <w:t>a</w:t>
      </w:r>
      <w:r w:rsidRPr="00CC3C71">
        <w:rPr>
          <w:rFonts w:ascii="Calibri" w:hAnsi="Calibri" w:cs="Arial"/>
          <w:i/>
          <w:sz w:val="22"/>
          <w:szCs w:val="22"/>
          <w:u w:val="single"/>
        </w:rPr>
        <w:t xml:space="preserve"> ustrezni znesek sofinanciranja vrniti. Vrnjeni zneski bodo za upravičenca izgubljeni.</w:t>
      </w:r>
    </w:p>
    <w:p w:rsidR="00781D4D" w:rsidRDefault="00781D4D" w:rsidP="00E925C5">
      <w:pPr>
        <w:autoSpaceDE w:val="0"/>
        <w:autoSpaceDN w:val="0"/>
        <w:adjustRightInd w:val="0"/>
        <w:jc w:val="both"/>
        <w:rPr>
          <w:rFonts w:ascii="Calibri" w:hAnsi="Calibri" w:cs="Arial"/>
          <w:i/>
          <w:sz w:val="22"/>
          <w:szCs w:val="22"/>
          <w:u w:val="single"/>
        </w:rPr>
      </w:pPr>
    </w:p>
    <w:p w:rsidR="00781D4D" w:rsidRPr="008700C0" w:rsidRDefault="00781D4D" w:rsidP="009675B7">
      <w:pPr>
        <w:pStyle w:val="Default"/>
        <w:spacing w:line="276" w:lineRule="auto"/>
        <w:jc w:val="both"/>
        <w:rPr>
          <w:rFonts w:ascii="Calibri" w:hAnsi="Calibri"/>
          <w:i/>
          <w:sz w:val="22"/>
          <w:szCs w:val="22"/>
          <w:u w:val="single"/>
        </w:rPr>
      </w:pPr>
      <w:r w:rsidRPr="008700C0">
        <w:rPr>
          <w:rFonts w:ascii="Calibri" w:hAnsi="Calibri" w:cs="EUAlbertina"/>
          <w:i/>
          <w:sz w:val="22"/>
          <w:szCs w:val="22"/>
          <w:u w:val="single"/>
        </w:rPr>
        <w:t>Kombinacija podpore, ki se zagotavlja prek nepovratnih sredstev in finančnih instrumentov, ne glede na to, ali se izvajajo v okviru ene ali več operacij</w:t>
      </w:r>
      <w:r w:rsidR="00957B09">
        <w:rPr>
          <w:rFonts w:ascii="Calibri" w:hAnsi="Calibri" w:cs="EUAlbertina"/>
          <w:i/>
          <w:sz w:val="22"/>
          <w:szCs w:val="22"/>
          <w:u w:val="single"/>
        </w:rPr>
        <w:t>,</w:t>
      </w:r>
      <w:r w:rsidRPr="008700C0">
        <w:rPr>
          <w:rFonts w:ascii="Calibri" w:hAnsi="Calibri" w:cs="EUAlbertina"/>
          <w:i/>
          <w:sz w:val="22"/>
          <w:szCs w:val="22"/>
          <w:u w:val="single"/>
        </w:rPr>
        <w:t xml:space="preserve"> lahko</w:t>
      </w:r>
      <w:r w:rsidR="00C71342" w:rsidRPr="008700C0">
        <w:rPr>
          <w:rFonts w:ascii="Calibri" w:hAnsi="Calibri" w:cs="EUAlbertina"/>
          <w:i/>
          <w:sz w:val="22"/>
          <w:szCs w:val="22"/>
          <w:u w:val="single"/>
        </w:rPr>
        <w:t xml:space="preserve"> </w:t>
      </w:r>
      <w:r w:rsidRPr="008700C0">
        <w:rPr>
          <w:rFonts w:ascii="Calibri" w:hAnsi="Calibri" w:cs="EUAlbertina"/>
          <w:i/>
          <w:sz w:val="22"/>
          <w:szCs w:val="22"/>
          <w:u w:val="single"/>
        </w:rPr>
        <w:t xml:space="preserve">ob upoštevanju veljavnih pravil Unije o državni pomoči pokriva isto </w:t>
      </w:r>
      <w:proofErr w:type="spellStart"/>
      <w:r w:rsidRPr="008700C0">
        <w:rPr>
          <w:rFonts w:ascii="Calibri" w:hAnsi="Calibri" w:cs="EUAlbertina"/>
          <w:i/>
          <w:sz w:val="22"/>
          <w:szCs w:val="22"/>
          <w:u w:val="single"/>
        </w:rPr>
        <w:t>izdatkovno</w:t>
      </w:r>
      <w:proofErr w:type="spellEnd"/>
      <w:r w:rsidRPr="008700C0">
        <w:rPr>
          <w:rFonts w:ascii="Calibri" w:hAnsi="Calibri" w:cs="EUAlbertina"/>
          <w:i/>
          <w:sz w:val="22"/>
          <w:szCs w:val="22"/>
          <w:u w:val="single"/>
        </w:rPr>
        <w:t xml:space="preserve"> postavko, če skupna vsota vseh oblik podpore ne presega celotnega zneska zadevne </w:t>
      </w:r>
      <w:proofErr w:type="spellStart"/>
      <w:r w:rsidRPr="008700C0">
        <w:rPr>
          <w:rFonts w:ascii="Calibri" w:hAnsi="Calibri" w:cs="EUAlbertina"/>
          <w:i/>
          <w:sz w:val="22"/>
          <w:szCs w:val="22"/>
          <w:u w:val="single"/>
        </w:rPr>
        <w:t>izdatkovne</w:t>
      </w:r>
      <w:proofErr w:type="spellEnd"/>
      <w:r w:rsidRPr="008700C0">
        <w:rPr>
          <w:rFonts w:ascii="Calibri" w:hAnsi="Calibri" w:cs="EUAlbertina"/>
          <w:i/>
          <w:sz w:val="22"/>
          <w:szCs w:val="22"/>
          <w:u w:val="single"/>
        </w:rPr>
        <w:t xml:space="preserve"> postavke. </w:t>
      </w:r>
    </w:p>
    <w:p w:rsidR="00781D4D" w:rsidRPr="008700C0" w:rsidRDefault="00781D4D" w:rsidP="005E5B07">
      <w:pPr>
        <w:autoSpaceDE w:val="0"/>
        <w:autoSpaceDN w:val="0"/>
        <w:adjustRightInd w:val="0"/>
        <w:jc w:val="both"/>
        <w:rPr>
          <w:rFonts w:cs="Arial"/>
          <w:i/>
          <w:u w:val="single"/>
        </w:rPr>
      </w:pPr>
    </w:p>
    <w:p w:rsidR="00781D4D" w:rsidRPr="008700C0" w:rsidRDefault="00781D4D" w:rsidP="005E5B07">
      <w:pPr>
        <w:pStyle w:val="Default"/>
        <w:spacing w:line="276" w:lineRule="auto"/>
        <w:jc w:val="both"/>
        <w:rPr>
          <w:rFonts w:ascii="Calibri" w:hAnsi="Calibri"/>
          <w:i/>
          <w:sz w:val="22"/>
          <w:szCs w:val="22"/>
          <w:u w:val="single"/>
        </w:rPr>
      </w:pPr>
      <w:r w:rsidRPr="008700C0">
        <w:rPr>
          <w:rFonts w:ascii="Calibri" w:hAnsi="Calibri" w:cs="Arial"/>
          <w:i/>
          <w:sz w:val="22"/>
          <w:szCs w:val="22"/>
          <w:u w:val="single"/>
        </w:rPr>
        <w:t>Finančn</w:t>
      </w:r>
      <w:r w:rsidR="009675B7">
        <w:rPr>
          <w:rFonts w:ascii="Calibri" w:hAnsi="Calibri" w:cs="Arial"/>
          <w:i/>
          <w:sz w:val="22"/>
          <w:szCs w:val="22"/>
          <w:u w:val="single"/>
        </w:rPr>
        <w:t>i</w:t>
      </w:r>
      <w:r w:rsidRPr="008700C0">
        <w:rPr>
          <w:rFonts w:ascii="Calibri" w:hAnsi="Calibri" w:cs="Arial"/>
          <w:i/>
          <w:sz w:val="22"/>
          <w:szCs w:val="22"/>
          <w:u w:val="single"/>
        </w:rPr>
        <w:t xml:space="preserve"> instrument</w:t>
      </w:r>
      <w:r w:rsidR="009675B7">
        <w:rPr>
          <w:rFonts w:ascii="Calibri" w:hAnsi="Calibri" w:cs="Arial"/>
          <w:i/>
          <w:sz w:val="22"/>
          <w:szCs w:val="22"/>
          <w:u w:val="single"/>
        </w:rPr>
        <w:t>i</w:t>
      </w:r>
      <w:r w:rsidRPr="008700C0">
        <w:rPr>
          <w:rFonts w:ascii="Calibri" w:hAnsi="Calibri" w:cs="Arial"/>
          <w:i/>
          <w:sz w:val="22"/>
          <w:szCs w:val="22"/>
          <w:u w:val="single"/>
        </w:rPr>
        <w:t xml:space="preserve"> in nepovratna sredstva se kombinirajo na način</w:t>
      </w:r>
      <w:r w:rsidR="0070131F">
        <w:rPr>
          <w:rFonts w:ascii="Calibri" w:hAnsi="Calibri" w:cs="Arial"/>
          <w:i/>
          <w:sz w:val="22"/>
          <w:szCs w:val="22"/>
          <w:u w:val="single"/>
        </w:rPr>
        <w:t>,</w:t>
      </w:r>
      <w:r w:rsidRPr="008700C0">
        <w:rPr>
          <w:rFonts w:ascii="Calibri" w:hAnsi="Calibri" w:cs="Arial"/>
          <w:i/>
          <w:sz w:val="22"/>
          <w:szCs w:val="22"/>
          <w:u w:val="single"/>
        </w:rPr>
        <w:t xml:space="preserve"> kot to opredeljuje</w:t>
      </w:r>
      <w:r w:rsidR="009675B7">
        <w:rPr>
          <w:rFonts w:ascii="Calibri" w:hAnsi="Calibri" w:cs="Arial"/>
          <w:i/>
          <w:sz w:val="22"/>
          <w:szCs w:val="22"/>
          <w:u w:val="single"/>
        </w:rPr>
        <w:t>j</w:t>
      </w:r>
      <w:r w:rsidRPr="008700C0">
        <w:rPr>
          <w:rFonts w:ascii="Calibri" w:hAnsi="Calibri" w:cs="Arial"/>
          <w:i/>
          <w:sz w:val="22"/>
          <w:szCs w:val="22"/>
          <w:u w:val="single"/>
        </w:rPr>
        <w:t xml:space="preserve">o </w:t>
      </w:r>
      <w:r w:rsidR="005E5B07">
        <w:rPr>
          <w:rFonts w:ascii="Calibri" w:hAnsi="Calibri" w:cs="Arial"/>
          <w:i/>
          <w:sz w:val="22"/>
          <w:szCs w:val="22"/>
          <w:u w:val="single"/>
        </w:rPr>
        <w:t>Smernice EK</w:t>
      </w:r>
      <w:r w:rsidRPr="008700C0">
        <w:rPr>
          <w:rFonts w:ascii="Calibri" w:hAnsi="Calibri" w:cs="Arial"/>
          <w:i/>
          <w:sz w:val="22"/>
          <w:szCs w:val="22"/>
          <w:u w:val="single"/>
        </w:rPr>
        <w:t xml:space="preserve"> (</w:t>
      </w:r>
      <w:proofErr w:type="spellStart"/>
      <w:r w:rsidRPr="008700C0">
        <w:rPr>
          <w:rFonts w:ascii="Calibri" w:hAnsi="Calibri"/>
          <w:i/>
          <w:sz w:val="22"/>
          <w:szCs w:val="22"/>
          <w:u w:val="single"/>
        </w:rPr>
        <w:t>Guidance</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for</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Member</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States</w:t>
      </w:r>
      <w:proofErr w:type="spellEnd"/>
      <w:r w:rsidRPr="008700C0">
        <w:rPr>
          <w:rFonts w:ascii="Calibri" w:hAnsi="Calibri"/>
          <w:i/>
          <w:sz w:val="22"/>
          <w:szCs w:val="22"/>
          <w:u w:val="single"/>
        </w:rPr>
        <w:t xml:space="preserve"> on CPR_37_7_8_9 </w:t>
      </w:r>
      <w:proofErr w:type="spellStart"/>
      <w:r w:rsidRPr="008700C0">
        <w:rPr>
          <w:rFonts w:ascii="Calibri" w:hAnsi="Calibri"/>
          <w:i/>
          <w:sz w:val="22"/>
          <w:szCs w:val="22"/>
          <w:u w:val="single"/>
        </w:rPr>
        <w:t>Combination</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of</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support</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from</w:t>
      </w:r>
      <w:proofErr w:type="spellEnd"/>
      <w:r w:rsidRPr="008700C0">
        <w:rPr>
          <w:rFonts w:ascii="Calibri" w:hAnsi="Calibri"/>
          <w:i/>
          <w:sz w:val="22"/>
          <w:szCs w:val="22"/>
          <w:u w:val="single"/>
        </w:rPr>
        <w:t xml:space="preserve"> a </w:t>
      </w:r>
      <w:proofErr w:type="spellStart"/>
      <w:r w:rsidRPr="008700C0">
        <w:rPr>
          <w:rFonts w:ascii="Calibri" w:hAnsi="Calibri"/>
          <w:i/>
          <w:sz w:val="22"/>
          <w:szCs w:val="22"/>
          <w:u w:val="single"/>
        </w:rPr>
        <w:t>financial</w:t>
      </w:r>
      <w:proofErr w:type="spellEnd"/>
      <w:r w:rsidRPr="008700C0">
        <w:rPr>
          <w:rFonts w:ascii="Calibri" w:hAnsi="Calibri"/>
          <w:i/>
          <w:sz w:val="22"/>
          <w:szCs w:val="22"/>
          <w:u w:val="single"/>
        </w:rPr>
        <w:t xml:space="preserve"> instrument </w:t>
      </w:r>
      <w:proofErr w:type="spellStart"/>
      <w:r w:rsidRPr="008700C0">
        <w:rPr>
          <w:rFonts w:ascii="Calibri" w:hAnsi="Calibri"/>
          <w:i/>
          <w:sz w:val="22"/>
          <w:szCs w:val="22"/>
          <w:u w:val="single"/>
        </w:rPr>
        <w:t>with</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other</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forms</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of</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support</w:t>
      </w:r>
      <w:proofErr w:type="spellEnd"/>
      <w:r w:rsidRPr="008700C0">
        <w:rPr>
          <w:rFonts w:ascii="Calibri" w:hAnsi="Calibri"/>
          <w:i/>
          <w:sz w:val="22"/>
          <w:szCs w:val="22"/>
          <w:u w:val="single"/>
        </w:rPr>
        <w:t>).</w:t>
      </w:r>
    </w:p>
    <w:p w:rsidR="00217911" w:rsidRDefault="00217911">
      <w:pPr>
        <w:rPr>
          <w:rFonts w:ascii="Calibri" w:hAnsi="Calibri"/>
        </w:rPr>
      </w:pPr>
    </w:p>
    <w:p w:rsidR="006B57AE" w:rsidRPr="00CC3C71" w:rsidRDefault="006B57AE">
      <w:pPr>
        <w:rPr>
          <w:rFonts w:ascii="Calibri" w:hAnsi="Calibri" w:cs="Arial"/>
        </w:rPr>
      </w:pPr>
    </w:p>
    <w:p w:rsidR="005D1B05" w:rsidRPr="00CC3C71" w:rsidRDefault="00525A43" w:rsidP="00FA2FAF">
      <w:pPr>
        <w:pStyle w:val="Naslov2"/>
        <w:numPr>
          <w:ilvl w:val="1"/>
          <w:numId w:val="16"/>
        </w:numPr>
        <w:jc w:val="center"/>
        <w:rPr>
          <w:rFonts w:ascii="Calibri" w:hAnsi="Calibri"/>
        </w:rPr>
      </w:pPr>
      <w:bookmarkStart w:id="25" w:name="_Toc280780598"/>
      <w:bookmarkStart w:id="26" w:name="_Toc37155963"/>
      <w:bookmarkStart w:id="27" w:name="_Toc37241902"/>
      <w:bookmarkStart w:id="28" w:name="_Toc37243845"/>
      <w:bookmarkStart w:id="29" w:name="_Toc38525831"/>
      <w:bookmarkStart w:id="30" w:name="_Toc25148199"/>
      <w:proofErr w:type="spellStart"/>
      <w:r w:rsidRPr="00CC3C71">
        <w:rPr>
          <w:rFonts w:ascii="Calibri" w:hAnsi="Calibri"/>
        </w:rPr>
        <w:t>Spremljanje</w:t>
      </w:r>
      <w:proofErr w:type="spellEnd"/>
      <w:r w:rsidRPr="00CC3C71">
        <w:rPr>
          <w:rFonts w:ascii="Calibri" w:hAnsi="Calibri"/>
        </w:rPr>
        <w:t xml:space="preserve"> in </w:t>
      </w:r>
      <w:proofErr w:type="spellStart"/>
      <w:r w:rsidRPr="00CC3C71">
        <w:rPr>
          <w:rFonts w:ascii="Calibri" w:hAnsi="Calibri"/>
        </w:rPr>
        <w:t>evidentiranje</w:t>
      </w:r>
      <w:proofErr w:type="spellEnd"/>
      <w:r w:rsidRPr="00CC3C71">
        <w:rPr>
          <w:rFonts w:ascii="Calibri" w:hAnsi="Calibri"/>
        </w:rPr>
        <w:t xml:space="preserve"> </w:t>
      </w:r>
      <w:proofErr w:type="spellStart"/>
      <w:r w:rsidR="00B221B8" w:rsidRPr="00CC3C71">
        <w:rPr>
          <w:rFonts w:ascii="Calibri" w:hAnsi="Calibri"/>
        </w:rPr>
        <w:t>operacije</w:t>
      </w:r>
      <w:bookmarkEnd w:id="25"/>
      <w:bookmarkEnd w:id="26"/>
      <w:bookmarkEnd w:id="27"/>
      <w:bookmarkEnd w:id="28"/>
      <w:bookmarkEnd w:id="29"/>
      <w:bookmarkEnd w:id="30"/>
      <w:proofErr w:type="spellEnd"/>
    </w:p>
    <w:p w:rsidR="00AB0EB8" w:rsidRPr="00CC3C71" w:rsidRDefault="00AB0EB8">
      <w:pPr>
        <w:jc w:val="both"/>
        <w:rPr>
          <w:rFonts w:ascii="Calibri" w:hAnsi="Calibri" w:cs="Arial"/>
        </w:rPr>
      </w:pPr>
    </w:p>
    <w:p w:rsidR="00074C8F" w:rsidRPr="00CC3C71" w:rsidRDefault="00CD54D3" w:rsidP="00074C8F">
      <w:pPr>
        <w:jc w:val="both"/>
        <w:rPr>
          <w:rFonts w:ascii="Calibri" w:hAnsi="Calibri" w:cs="Arial"/>
          <w:bCs/>
          <w:sz w:val="22"/>
          <w:szCs w:val="22"/>
        </w:rPr>
      </w:pPr>
      <w:r w:rsidRPr="00CC3C71">
        <w:rPr>
          <w:rFonts w:ascii="Calibri" w:hAnsi="Calibri" w:cs="Arial"/>
          <w:bCs/>
          <w:sz w:val="22"/>
          <w:szCs w:val="22"/>
        </w:rPr>
        <w:t>V skl</w:t>
      </w:r>
      <w:r w:rsidR="00877F82" w:rsidRPr="00CC3C71">
        <w:rPr>
          <w:rFonts w:ascii="Calibri" w:hAnsi="Calibri" w:cs="Arial"/>
          <w:bCs/>
          <w:sz w:val="22"/>
          <w:szCs w:val="22"/>
        </w:rPr>
        <w:t>a</w:t>
      </w:r>
      <w:r w:rsidRPr="00CC3C71">
        <w:rPr>
          <w:rFonts w:ascii="Calibri" w:hAnsi="Calibri" w:cs="Arial"/>
          <w:bCs/>
          <w:sz w:val="22"/>
          <w:szCs w:val="22"/>
        </w:rPr>
        <w:t xml:space="preserve">du s </w:t>
      </w:r>
      <w:r w:rsidR="006302BF" w:rsidRPr="00CC3C71">
        <w:rPr>
          <w:rFonts w:ascii="Calibri" w:hAnsi="Calibri" w:cs="Arial"/>
          <w:bCs/>
          <w:sz w:val="22"/>
          <w:szCs w:val="22"/>
        </w:rPr>
        <w:t>125</w:t>
      </w:r>
      <w:r w:rsidR="00074C8F" w:rsidRPr="00CC3C71">
        <w:rPr>
          <w:rFonts w:ascii="Calibri" w:hAnsi="Calibri" w:cs="Arial"/>
          <w:bCs/>
          <w:sz w:val="22"/>
          <w:szCs w:val="22"/>
        </w:rPr>
        <w:t>. člen</w:t>
      </w:r>
      <w:r w:rsidRPr="00CC3C71">
        <w:rPr>
          <w:rFonts w:ascii="Calibri" w:hAnsi="Calibri" w:cs="Arial"/>
          <w:bCs/>
          <w:sz w:val="22"/>
          <w:szCs w:val="22"/>
        </w:rPr>
        <w:t>om</w:t>
      </w:r>
      <w:r w:rsidR="00074C8F" w:rsidRPr="00CC3C71">
        <w:rPr>
          <w:rFonts w:ascii="Calibri" w:hAnsi="Calibri" w:cs="Arial"/>
          <w:bCs/>
          <w:sz w:val="22"/>
          <w:szCs w:val="22"/>
        </w:rPr>
        <w:t xml:space="preserve"> </w:t>
      </w:r>
      <w:r w:rsidR="00320B3F">
        <w:rPr>
          <w:rFonts w:ascii="Calibri" w:hAnsi="Calibri" w:cs="Arial"/>
          <w:bCs/>
          <w:sz w:val="22"/>
          <w:szCs w:val="22"/>
        </w:rPr>
        <w:t>Uredbe št.</w:t>
      </w:r>
      <w:r w:rsidR="00074C8F" w:rsidRPr="00CC3C71">
        <w:rPr>
          <w:rFonts w:ascii="Calibri" w:hAnsi="Calibri" w:cs="Arial"/>
          <w:bCs/>
          <w:sz w:val="22"/>
          <w:szCs w:val="22"/>
        </w:rPr>
        <w:t xml:space="preserve"> </w:t>
      </w:r>
      <w:r w:rsidR="00082936" w:rsidRPr="00CC3C71">
        <w:rPr>
          <w:rFonts w:ascii="Calibri" w:hAnsi="Calibri" w:cs="Arial"/>
          <w:bCs/>
          <w:sz w:val="22"/>
          <w:szCs w:val="22"/>
        </w:rPr>
        <w:t>1303/2013</w:t>
      </w:r>
      <w:r w:rsidR="003A4A20" w:rsidRPr="00CC3C71">
        <w:rPr>
          <w:rFonts w:ascii="Calibri" w:hAnsi="Calibri" w:cs="Arial"/>
          <w:bCs/>
          <w:sz w:val="22"/>
          <w:szCs w:val="22"/>
        </w:rPr>
        <w:t>/EU</w:t>
      </w:r>
      <w:r w:rsidR="00074C8F" w:rsidRPr="00CC3C71">
        <w:rPr>
          <w:rFonts w:ascii="Calibri" w:hAnsi="Calibri" w:cs="Arial"/>
          <w:bCs/>
          <w:sz w:val="22"/>
          <w:szCs w:val="22"/>
        </w:rPr>
        <w:t xml:space="preserve"> </w:t>
      </w:r>
      <w:r w:rsidRPr="00CC3C71">
        <w:rPr>
          <w:rFonts w:ascii="Calibri" w:hAnsi="Calibri" w:cs="Arial"/>
          <w:bCs/>
          <w:sz w:val="22"/>
          <w:szCs w:val="22"/>
        </w:rPr>
        <w:t>morajo</w:t>
      </w:r>
      <w:r w:rsidR="00074C8F" w:rsidRPr="00CC3C71">
        <w:rPr>
          <w:rFonts w:ascii="Calibri" w:hAnsi="Calibri" w:cs="Arial"/>
          <w:bCs/>
          <w:sz w:val="22"/>
          <w:szCs w:val="22"/>
        </w:rPr>
        <w:t xml:space="preserve"> upravičenci in drugi organi, ki so udeleženi v izvajanju </w:t>
      </w:r>
      <w:r w:rsidR="00B221B8" w:rsidRPr="00CC3C71">
        <w:rPr>
          <w:rFonts w:ascii="Calibri" w:hAnsi="Calibri" w:cs="Arial"/>
          <w:bCs/>
          <w:sz w:val="22"/>
          <w:szCs w:val="22"/>
        </w:rPr>
        <w:t>operacij</w:t>
      </w:r>
      <w:r w:rsidRPr="00CC3C71">
        <w:rPr>
          <w:rFonts w:ascii="Calibri" w:hAnsi="Calibri" w:cs="Arial"/>
          <w:bCs/>
          <w:sz w:val="22"/>
          <w:szCs w:val="22"/>
        </w:rPr>
        <w:t xml:space="preserve">, </w:t>
      </w:r>
      <w:r w:rsidR="00320B3F">
        <w:rPr>
          <w:rFonts w:ascii="Calibri" w:hAnsi="Calibri" w:cs="Arial"/>
          <w:bCs/>
          <w:sz w:val="22"/>
          <w:szCs w:val="22"/>
        </w:rPr>
        <w:t>za katere se povračajo upravičeni in dejan</w:t>
      </w:r>
      <w:r w:rsidR="00130F76">
        <w:rPr>
          <w:rFonts w:ascii="Calibri" w:hAnsi="Calibri" w:cs="Arial"/>
          <w:bCs/>
          <w:sz w:val="22"/>
          <w:szCs w:val="22"/>
        </w:rPr>
        <w:t>s</w:t>
      </w:r>
      <w:r w:rsidR="00320B3F">
        <w:rPr>
          <w:rFonts w:ascii="Calibri" w:hAnsi="Calibri" w:cs="Arial"/>
          <w:bCs/>
          <w:sz w:val="22"/>
          <w:szCs w:val="22"/>
        </w:rPr>
        <w:t xml:space="preserve">ko nastali izdatki, </w:t>
      </w:r>
      <w:r w:rsidRPr="00CC3C71">
        <w:rPr>
          <w:rFonts w:ascii="Calibri" w:hAnsi="Calibri" w:cs="Arial"/>
          <w:bCs/>
          <w:sz w:val="22"/>
          <w:szCs w:val="22"/>
        </w:rPr>
        <w:t>voditi</w:t>
      </w:r>
      <w:r w:rsidR="00074C8F" w:rsidRPr="00CC3C71">
        <w:rPr>
          <w:rFonts w:ascii="Calibri" w:hAnsi="Calibri" w:cs="Arial"/>
          <w:bCs/>
          <w:sz w:val="22"/>
          <w:szCs w:val="22"/>
        </w:rPr>
        <w:t xml:space="preserve"> ločeno računovodstvo ali ustrezno računovodsko kodo za vse transakcije v zvezi </w:t>
      </w:r>
      <w:r w:rsidR="00B221B8" w:rsidRPr="00CC3C71">
        <w:rPr>
          <w:rFonts w:ascii="Calibri" w:hAnsi="Calibri" w:cs="Arial"/>
          <w:bCs/>
          <w:sz w:val="22"/>
          <w:szCs w:val="22"/>
        </w:rPr>
        <w:t>z operacijo</w:t>
      </w:r>
      <w:r w:rsidR="00074C8F" w:rsidRPr="00CC3C71">
        <w:rPr>
          <w:rFonts w:ascii="Calibri" w:hAnsi="Calibri" w:cs="Arial"/>
          <w:bCs/>
          <w:sz w:val="22"/>
          <w:szCs w:val="22"/>
        </w:rPr>
        <w:t xml:space="preserve">, ne glede na nacionalna računovodska pravila. </w:t>
      </w:r>
    </w:p>
    <w:p w:rsidR="00B950DC" w:rsidRPr="00CC3C71" w:rsidRDefault="00B950DC" w:rsidP="00074C8F">
      <w:pPr>
        <w:jc w:val="both"/>
        <w:rPr>
          <w:rFonts w:ascii="Calibri" w:hAnsi="Calibri" w:cs="Arial"/>
          <w:bCs/>
          <w:sz w:val="22"/>
          <w:szCs w:val="22"/>
        </w:rPr>
      </w:pPr>
    </w:p>
    <w:p w:rsidR="00525A43" w:rsidRPr="00CC3C71" w:rsidRDefault="00FD3554" w:rsidP="00525A43">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Upravičenec, ki ne vodi knjig za </w:t>
      </w:r>
      <w:r w:rsidR="00B221B8" w:rsidRPr="00CC3C71">
        <w:rPr>
          <w:rFonts w:ascii="Calibri" w:hAnsi="Calibri" w:cs="Arial"/>
          <w:sz w:val="22"/>
          <w:szCs w:val="22"/>
        </w:rPr>
        <w:t xml:space="preserve">operacijo </w:t>
      </w:r>
      <w:r w:rsidRPr="00CC3C71">
        <w:rPr>
          <w:rFonts w:ascii="Calibri" w:hAnsi="Calibri" w:cs="Arial"/>
          <w:sz w:val="22"/>
          <w:szCs w:val="22"/>
        </w:rPr>
        <w:t>po ustrezni računovodski kodi,</w:t>
      </w:r>
      <w:r w:rsidR="00CE646B" w:rsidRPr="00CC3C71">
        <w:rPr>
          <w:rFonts w:ascii="Calibri" w:hAnsi="Calibri" w:cs="Arial"/>
          <w:sz w:val="22"/>
          <w:szCs w:val="22"/>
        </w:rPr>
        <w:t xml:space="preserve"> </w:t>
      </w:r>
      <w:r w:rsidR="00211BC8" w:rsidRPr="00CC3C71">
        <w:rPr>
          <w:rFonts w:ascii="Calibri" w:hAnsi="Calibri" w:cs="Arial"/>
          <w:sz w:val="22"/>
          <w:szCs w:val="22"/>
        </w:rPr>
        <w:t>iz svojih poslovnih knjig ne more ločeno izpisati evidenc samo za posamez</w:t>
      </w:r>
      <w:r w:rsidR="00B221B8" w:rsidRPr="00CC3C71">
        <w:rPr>
          <w:rFonts w:ascii="Calibri" w:hAnsi="Calibri" w:cs="Arial"/>
          <w:sz w:val="22"/>
          <w:szCs w:val="22"/>
        </w:rPr>
        <w:t>no</w:t>
      </w:r>
      <w:r w:rsidR="00211BC8" w:rsidRPr="00CC3C71">
        <w:rPr>
          <w:rFonts w:ascii="Calibri" w:hAnsi="Calibri" w:cs="Arial"/>
          <w:sz w:val="22"/>
          <w:szCs w:val="22"/>
        </w:rPr>
        <w:t xml:space="preserve"> </w:t>
      </w:r>
      <w:r w:rsidR="00B221B8" w:rsidRPr="00CC3C71">
        <w:rPr>
          <w:rFonts w:ascii="Calibri" w:hAnsi="Calibri" w:cs="Arial"/>
          <w:sz w:val="22"/>
          <w:szCs w:val="22"/>
        </w:rPr>
        <w:t>operacijo</w:t>
      </w:r>
      <w:r w:rsidR="00211BC8" w:rsidRPr="00CC3C71">
        <w:rPr>
          <w:rFonts w:ascii="Calibri" w:hAnsi="Calibri" w:cs="Arial"/>
          <w:sz w:val="22"/>
          <w:szCs w:val="22"/>
        </w:rPr>
        <w:t xml:space="preserve">. Zato </w:t>
      </w:r>
      <w:r w:rsidR="00CE646B" w:rsidRPr="00CC3C71">
        <w:rPr>
          <w:rFonts w:ascii="Calibri" w:hAnsi="Calibri" w:cs="Arial"/>
          <w:sz w:val="22"/>
          <w:szCs w:val="22"/>
        </w:rPr>
        <w:t>mora</w:t>
      </w:r>
      <w:r w:rsidR="00211BC8" w:rsidRPr="00CC3C71">
        <w:rPr>
          <w:rFonts w:ascii="Calibri" w:hAnsi="Calibri" w:cs="Arial"/>
          <w:sz w:val="22"/>
          <w:szCs w:val="22"/>
        </w:rPr>
        <w:t xml:space="preserve"> zaradi zagotavljanja ločenega vodenja knjig</w:t>
      </w:r>
      <w:r w:rsidR="009711C8" w:rsidRPr="00CC3C71">
        <w:rPr>
          <w:rFonts w:ascii="Calibri" w:hAnsi="Calibri" w:cs="Arial"/>
          <w:sz w:val="22"/>
          <w:szCs w:val="22"/>
        </w:rPr>
        <w:t xml:space="preserve"> za </w:t>
      </w:r>
      <w:r w:rsidR="00B221B8" w:rsidRPr="00CC3C71">
        <w:rPr>
          <w:rFonts w:ascii="Calibri" w:hAnsi="Calibri" w:cs="Arial"/>
          <w:sz w:val="22"/>
          <w:szCs w:val="22"/>
        </w:rPr>
        <w:t xml:space="preserve">operacijo </w:t>
      </w:r>
      <w:r w:rsidR="00211BC8" w:rsidRPr="00CC3C71">
        <w:rPr>
          <w:rFonts w:ascii="Calibri" w:hAnsi="Calibri" w:cs="Arial"/>
          <w:sz w:val="22"/>
          <w:szCs w:val="22"/>
        </w:rPr>
        <w:t xml:space="preserve">voditi </w:t>
      </w:r>
      <w:r w:rsidR="006C2724" w:rsidRPr="00CC3C71">
        <w:rPr>
          <w:rFonts w:ascii="Calibri" w:hAnsi="Calibri" w:cs="Arial"/>
          <w:sz w:val="22"/>
          <w:szCs w:val="22"/>
        </w:rPr>
        <w:t xml:space="preserve">druge pomožne knjige. </w:t>
      </w:r>
    </w:p>
    <w:p w:rsidR="00320B3F" w:rsidRDefault="00320B3F" w:rsidP="00781D4D">
      <w:pPr>
        <w:autoSpaceDE w:val="0"/>
        <w:autoSpaceDN w:val="0"/>
        <w:adjustRightInd w:val="0"/>
        <w:spacing w:before="60" w:after="60"/>
        <w:jc w:val="both"/>
        <w:rPr>
          <w:rFonts w:ascii="Calibri" w:hAnsi="Calibri" w:cs="Arial"/>
          <w:bCs/>
          <w:sz w:val="22"/>
          <w:szCs w:val="22"/>
        </w:rPr>
      </w:pPr>
    </w:p>
    <w:p w:rsidR="00320B3F" w:rsidRDefault="00320B3F" w:rsidP="00320B3F">
      <w:pPr>
        <w:pStyle w:val="Pripombabesedilo1"/>
        <w:jc w:val="both"/>
        <w:rPr>
          <w:rFonts w:ascii="Calibri" w:eastAsia="Calibri" w:hAnsi="Calibri" w:cs="Arial"/>
          <w:color w:val="000000"/>
          <w:sz w:val="22"/>
          <w:szCs w:val="22"/>
          <w:lang w:eastAsia="en-US"/>
        </w:rPr>
      </w:pPr>
      <w:r w:rsidRPr="0096672C">
        <w:rPr>
          <w:rFonts w:ascii="Calibri" w:hAnsi="Calibri" w:cs="Arial"/>
          <w:sz w:val="22"/>
          <w:szCs w:val="22"/>
        </w:rPr>
        <w:t>Na</w:t>
      </w:r>
      <w:r w:rsidRPr="0096672C">
        <w:rPr>
          <w:rFonts w:ascii="Calibri" w:eastAsia="Calibri" w:hAnsi="Calibri" w:cs="Arial"/>
          <w:color w:val="000000"/>
          <w:sz w:val="22"/>
          <w:szCs w:val="22"/>
          <w:lang w:eastAsia="en-US"/>
        </w:rPr>
        <w:t xml:space="preserve"> ločenem stroškovnem mestu/računovodski kodi se morajo evidentirati vsi poslovni dogodki, ki se nanašajo na operacijo, razen v primeru poenostavljenih oblik nepovratnih sredstev, kot so npr. posredni stroški v pavšalu in standardni strošek na enoto, kjer se na ločenem stroškovnem mestu operacije (računovodski kodi) knjižijo le prihodki oziroma prilivi, medtem ko stroškov (izdatkov), ki se nanašajo in poplačujejo iz prejetih sredstev, ni treba evidentirati na stroškovnem mestu operacije (računovodski kodi).</w:t>
      </w:r>
      <w:r w:rsidR="00D024F2">
        <w:rPr>
          <w:rFonts w:ascii="Calibri" w:eastAsia="Calibri" w:hAnsi="Calibri" w:cs="Arial"/>
          <w:color w:val="000000"/>
          <w:sz w:val="22"/>
          <w:szCs w:val="22"/>
          <w:lang w:eastAsia="en-US"/>
        </w:rPr>
        <w:t xml:space="preserve"> V primerih poenostavljenih oblik stroškov dejanski</w:t>
      </w:r>
      <w:r w:rsidR="00D024F2" w:rsidRPr="00992CCA">
        <w:rPr>
          <w:rFonts w:ascii="Calibri" w:eastAsia="Calibri" w:hAnsi="Calibri" w:cs="Arial"/>
          <w:color w:val="000000"/>
          <w:sz w:val="22"/>
          <w:szCs w:val="22"/>
          <w:lang w:eastAsia="en-US"/>
        </w:rPr>
        <w:t xml:space="preserve"> stroški niso predmet preverjanja in spremljanja.</w:t>
      </w:r>
    </w:p>
    <w:p w:rsidR="00992FBF" w:rsidRDefault="00992FBF" w:rsidP="00320B3F">
      <w:pPr>
        <w:pStyle w:val="Pripombabesedilo1"/>
        <w:jc w:val="both"/>
        <w:rPr>
          <w:rFonts w:ascii="Calibri" w:eastAsia="Calibri" w:hAnsi="Calibri" w:cs="Arial"/>
          <w:color w:val="000000"/>
          <w:sz w:val="22"/>
          <w:szCs w:val="22"/>
          <w:lang w:eastAsia="en-US"/>
        </w:rPr>
      </w:pPr>
    </w:p>
    <w:p w:rsidR="00992FBF" w:rsidRPr="00992FBF" w:rsidRDefault="00992FBF" w:rsidP="00992FBF">
      <w:pPr>
        <w:jc w:val="both"/>
        <w:rPr>
          <w:rFonts w:ascii="Calibri" w:eastAsia="Calibri" w:hAnsi="Calibri" w:cs="Arial"/>
          <w:color w:val="000000"/>
          <w:sz w:val="22"/>
          <w:szCs w:val="22"/>
          <w:lang w:eastAsia="en-US"/>
        </w:rPr>
      </w:pPr>
      <w:r w:rsidRPr="00992CCA">
        <w:rPr>
          <w:rFonts w:ascii="Calibri" w:eastAsia="Calibri" w:hAnsi="Calibri" w:cs="Arial"/>
          <w:color w:val="000000"/>
          <w:sz w:val="22"/>
          <w:szCs w:val="22"/>
          <w:lang w:eastAsia="en-US"/>
        </w:rPr>
        <w:t xml:space="preserve">Ločenost računovodskega evidentiranja poslovnih dogodkov velja za vse partnerje v konzorciju. Pri </w:t>
      </w:r>
      <w:proofErr w:type="spellStart"/>
      <w:r w:rsidRPr="00992CCA">
        <w:rPr>
          <w:rFonts w:ascii="Calibri" w:eastAsia="Calibri" w:hAnsi="Calibri" w:cs="Arial"/>
          <w:color w:val="000000"/>
          <w:sz w:val="22"/>
          <w:szCs w:val="22"/>
          <w:lang w:eastAsia="en-US"/>
        </w:rPr>
        <w:t>poslovodečem</w:t>
      </w:r>
      <w:proofErr w:type="spellEnd"/>
      <w:r w:rsidRPr="00992CCA">
        <w:rPr>
          <w:rFonts w:ascii="Calibri" w:eastAsia="Calibri" w:hAnsi="Calibri" w:cs="Arial"/>
          <w:color w:val="000000"/>
          <w:sz w:val="22"/>
          <w:szCs w:val="22"/>
          <w:lang w:eastAsia="en-US"/>
        </w:rPr>
        <w:t xml:space="preserve"> </w:t>
      </w:r>
      <w:proofErr w:type="spellStart"/>
      <w:r w:rsidRPr="00992CCA">
        <w:rPr>
          <w:rFonts w:ascii="Calibri" w:eastAsia="Calibri" w:hAnsi="Calibri" w:cs="Arial"/>
          <w:color w:val="000000"/>
          <w:sz w:val="22"/>
          <w:szCs w:val="22"/>
          <w:lang w:eastAsia="en-US"/>
        </w:rPr>
        <w:t>konzorcijskem</w:t>
      </w:r>
      <w:proofErr w:type="spellEnd"/>
      <w:r w:rsidRPr="00992CCA">
        <w:rPr>
          <w:rFonts w:ascii="Calibri" w:eastAsia="Calibri" w:hAnsi="Calibri" w:cs="Arial"/>
          <w:color w:val="000000"/>
          <w:sz w:val="22"/>
          <w:szCs w:val="22"/>
          <w:lang w:eastAsia="en-US"/>
        </w:rPr>
        <w:t xml:space="preserve"> partnerju mora biti na ločenem stroškovnem mestu knjiženo tudi </w:t>
      </w:r>
      <w:proofErr w:type="spellStart"/>
      <w:r w:rsidRPr="00992CCA">
        <w:rPr>
          <w:rFonts w:ascii="Calibri" w:eastAsia="Calibri" w:hAnsi="Calibri" w:cs="Arial"/>
          <w:color w:val="000000"/>
          <w:sz w:val="22"/>
          <w:szCs w:val="22"/>
          <w:lang w:eastAsia="en-US"/>
        </w:rPr>
        <w:t>prenakazilo</w:t>
      </w:r>
      <w:proofErr w:type="spellEnd"/>
      <w:r w:rsidRPr="00992CCA">
        <w:rPr>
          <w:rFonts w:ascii="Calibri" w:eastAsia="Calibri" w:hAnsi="Calibri" w:cs="Arial"/>
          <w:color w:val="000000"/>
          <w:sz w:val="22"/>
          <w:szCs w:val="22"/>
          <w:lang w:eastAsia="en-US"/>
        </w:rPr>
        <w:t xml:space="preserve"> ostalim </w:t>
      </w:r>
      <w:proofErr w:type="spellStart"/>
      <w:r w:rsidRPr="00992CCA">
        <w:rPr>
          <w:rFonts w:ascii="Calibri" w:eastAsia="Calibri" w:hAnsi="Calibri" w:cs="Arial"/>
          <w:color w:val="000000"/>
          <w:sz w:val="22"/>
          <w:szCs w:val="22"/>
          <w:lang w:eastAsia="en-US"/>
        </w:rPr>
        <w:t>konzorcijskim</w:t>
      </w:r>
      <w:proofErr w:type="spellEnd"/>
      <w:r w:rsidRPr="00992CCA">
        <w:rPr>
          <w:rFonts w:ascii="Calibri" w:eastAsia="Calibri" w:hAnsi="Calibri" w:cs="Arial"/>
          <w:color w:val="000000"/>
          <w:sz w:val="22"/>
          <w:szCs w:val="22"/>
          <w:lang w:eastAsia="en-US"/>
        </w:rPr>
        <w:t xml:space="preserve"> partnerjem (v skladu s </w:t>
      </w:r>
      <w:proofErr w:type="spellStart"/>
      <w:r w:rsidRPr="00992CCA">
        <w:rPr>
          <w:rFonts w:ascii="Calibri" w:eastAsia="Calibri" w:hAnsi="Calibri" w:cs="Arial"/>
          <w:color w:val="000000"/>
          <w:sz w:val="22"/>
          <w:szCs w:val="22"/>
          <w:lang w:eastAsia="en-US"/>
        </w:rPr>
        <w:t>konzorcijsko</w:t>
      </w:r>
      <w:proofErr w:type="spellEnd"/>
      <w:r w:rsidRPr="00992CCA">
        <w:rPr>
          <w:rFonts w:ascii="Calibri" w:eastAsia="Calibri" w:hAnsi="Calibri" w:cs="Arial"/>
          <w:color w:val="000000"/>
          <w:sz w:val="22"/>
          <w:szCs w:val="22"/>
          <w:lang w:eastAsia="en-US"/>
        </w:rPr>
        <w:t xml:space="preserve"> pogodbo).</w:t>
      </w:r>
    </w:p>
    <w:p w:rsidR="00320B3F" w:rsidRDefault="00320B3F" w:rsidP="00781D4D">
      <w:pPr>
        <w:autoSpaceDE w:val="0"/>
        <w:autoSpaceDN w:val="0"/>
        <w:adjustRightInd w:val="0"/>
        <w:spacing w:before="60" w:after="60"/>
        <w:jc w:val="both"/>
        <w:rPr>
          <w:rFonts w:ascii="Calibri" w:hAnsi="Calibri" w:cs="Arial"/>
          <w:bCs/>
          <w:sz w:val="22"/>
          <w:szCs w:val="22"/>
        </w:rPr>
      </w:pPr>
    </w:p>
    <w:p w:rsidR="00781D4D" w:rsidRPr="00F01AA8" w:rsidRDefault="00781D4D" w:rsidP="00781D4D">
      <w:pPr>
        <w:autoSpaceDE w:val="0"/>
        <w:autoSpaceDN w:val="0"/>
        <w:adjustRightInd w:val="0"/>
        <w:spacing w:before="60" w:after="60"/>
        <w:jc w:val="both"/>
        <w:rPr>
          <w:rFonts w:ascii="Calibri" w:hAnsi="Calibri" w:cs="EUAlbertina"/>
          <w:color w:val="000000"/>
          <w:sz w:val="22"/>
          <w:szCs w:val="22"/>
        </w:rPr>
      </w:pPr>
      <w:r w:rsidRPr="00F01AA8">
        <w:rPr>
          <w:rFonts w:ascii="Calibri" w:hAnsi="Calibri" w:cs="Arial"/>
          <w:bCs/>
          <w:sz w:val="22"/>
          <w:szCs w:val="22"/>
        </w:rPr>
        <w:t xml:space="preserve">Izvajalci finančnih instrumentov </w:t>
      </w:r>
      <w:r w:rsidRPr="00F01AA8">
        <w:rPr>
          <w:rFonts w:ascii="Calibri" w:hAnsi="Calibri" w:cs="EUAlbertina"/>
          <w:color w:val="000000"/>
          <w:sz w:val="22"/>
          <w:szCs w:val="22"/>
        </w:rPr>
        <w:t xml:space="preserve">za namen izvajanja odprejo fiduciarne račune v svojem imenu in v imenu organa upravljanja ali vzpostavijo finančni instrument kot poseben sveženj financiranja v okviru finančne institucije. V primeru ločenega svežnja financiranja se sredstva programa, naložena v finančni instrument, in druga sredstva, ki so na voljo v finančni instituciji, računovodsko razlikujejo. Sredstva na fiduciarnih računih in v takšnih ločenih svežnjih financiranja se upravljajo v skladu z načelom dobrega finančnega </w:t>
      </w:r>
      <w:proofErr w:type="spellStart"/>
      <w:r w:rsidRPr="00F01AA8">
        <w:rPr>
          <w:rFonts w:ascii="Calibri" w:hAnsi="Calibri" w:cs="EUAlbertina"/>
          <w:color w:val="000000"/>
          <w:sz w:val="22"/>
          <w:szCs w:val="22"/>
        </w:rPr>
        <w:t>poslovodenja</w:t>
      </w:r>
      <w:proofErr w:type="spellEnd"/>
      <w:r w:rsidRPr="00F01AA8">
        <w:rPr>
          <w:rFonts w:ascii="Calibri" w:hAnsi="Calibri" w:cs="EUAlbertina"/>
          <w:color w:val="000000"/>
          <w:sz w:val="22"/>
          <w:szCs w:val="22"/>
        </w:rPr>
        <w:t xml:space="preserve"> ob upoštevanju ustreznih pravil skrbnega in varnega poslovanja ter so ustrezno likvidna. Obresti in drugi dobički, ki se lahko pripišejo podpori iz skladov ESI finančnim instrumentom, se uporabijo za enake namene, vključno s povračilom nastalih stroškov upravljanja ali plačilom provizij za upravljanje finančnega instrumenta, kot prvotna podpora iz skladov ESI, bodisi v istem finančnem instrumentu ali po </w:t>
      </w:r>
      <w:r w:rsidR="0070131F">
        <w:rPr>
          <w:rFonts w:ascii="Calibri" w:hAnsi="Calibri" w:cs="EUAlbertina"/>
          <w:color w:val="000000"/>
          <w:sz w:val="22"/>
          <w:szCs w:val="22"/>
        </w:rPr>
        <w:t>ukinitvi finančnega instrumenta</w:t>
      </w:r>
      <w:r w:rsidRPr="00F01AA8">
        <w:rPr>
          <w:rFonts w:ascii="Calibri" w:hAnsi="Calibri" w:cs="EUAlbertina"/>
          <w:color w:val="000000"/>
          <w:sz w:val="22"/>
          <w:szCs w:val="22"/>
        </w:rPr>
        <w:t xml:space="preserve"> v drugih finančnih instrumentih ali oblikah podpore v skladu s specifičnimi cilji prednostne n</w:t>
      </w:r>
      <w:r w:rsidR="0070131F">
        <w:rPr>
          <w:rFonts w:ascii="Calibri" w:hAnsi="Calibri" w:cs="EUAlbertina"/>
          <w:color w:val="000000"/>
          <w:sz w:val="22"/>
          <w:szCs w:val="22"/>
        </w:rPr>
        <w:t>aloge</w:t>
      </w:r>
      <w:r w:rsidRPr="00F01AA8">
        <w:rPr>
          <w:rFonts w:ascii="Calibri" w:hAnsi="Calibri" w:cs="EUAlbertina"/>
          <w:color w:val="000000"/>
          <w:sz w:val="22"/>
          <w:szCs w:val="22"/>
        </w:rPr>
        <w:t xml:space="preserve"> do konca obdobja upravičenosti. Izvajalec finančnega instrumenta mora voditi ločeno evidenco o obrestih in drugih dobičkih. Poleg tega mora glede na vrsto finančnega instrumenta spremljati </w:t>
      </w:r>
      <w:r w:rsidR="009675B7">
        <w:rPr>
          <w:rFonts w:ascii="Calibri" w:hAnsi="Calibri" w:cs="EUAlbertina"/>
          <w:color w:val="000000"/>
          <w:sz w:val="22"/>
          <w:szCs w:val="22"/>
        </w:rPr>
        <w:t xml:space="preserve">in </w:t>
      </w:r>
      <w:r w:rsidRPr="00F01AA8">
        <w:rPr>
          <w:rFonts w:ascii="Calibri" w:hAnsi="Calibri" w:cs="EUAlbertina"/>
          <w:color w:val="000000"/>
          <w:sz w:val="22"/>
          <w:szCs w:val="22"/>
        </w:rPr>
        <w:t xml:space="preserve">evidentirati tudi zneske </w:t>
      </w:r>
      <w:proofErr w:type="spellStart"/>
      <w:r w:rsidRPr="00F01AA8">
        <w:rPr>
          <w:rFonts w:ascii="Calibri" w:hAnsi="Calibri" w:cs="EUAlbertina"/>
          <w:color w:val="000000"/>
          <w:sz w:val="22"/>
          <w:szCs w:val="22"/>
        </w:rPr>
        <w:t>n</w:t>
      </w:r>
      <w:r w:rsidRPr="00F01AA8">
        <w:rPr>
          <w:rFonts w:ascii="Calibri" w:hAnsi="Calibri"/>
          <w:sz w:val="22"/>
          <w:szCs w:val="22"/>
        </w:rPr>
        <w:t>epoplačanih</w:t>
      </w:r>
      <w:proofErr w:type="spellEnd"/>
      <w:r w:rsidRPr="00F01AA8">
        <w:rPr>
          <w:rFonts w:ascii="Calibri" w:hAnsi="Calibri"/>
          <w:sz w:val="22"/>
          <w:szCs w:val="22"/>
        </w:rPr>
        <w:t xml:space="preserve"> izplačanih posojil, zneske odobren</w:t>
      </w:r>
      <w:r w:rsidR="00CD5BF8">
        <w:rPr>
          <w:rFonts w:ascii="Calibri" w:hAnsi="Calibri"/>
          <w:sz w:val="22"/>
          <w:szCs w:val="22"/>
        </w:rPr>
        <w:t>e</w:t>
      </w:r>
      <w:r w:rsidRPr="00F01AA8">
        <w:rPr>
          <w:rFonts w:ascii="Calibri" w:hAnsi="Calibri"/>
          <w:sz w:val="22"/>
          <w:szCs w:val="22"/>
        </w:rPr>
        <w:t xml:space="preserve"> za zagotovljena jamstva, ki so bila uveljavljena zaradi neplačila posojila ter vrnjene zneske kapitala.</w:t>
      </w:r>
    </w:p>
    <w:p w:rsidR="00E377E0" w:rsidRDefault="00E377E0">
      <w:pPr>
        <w:jc w:val="both"/>
        <w:rPr>
          <w:rFonts w:ascii="Calibri" w:hAnsi="Calibri" w:cs="Arial"/>
        </w:rPr>
      </w:pPr>
    </w:p>
    <w:p w:rsidR="00EE616A" w:rsidRPr="00CC3C71" w:rsidRDefault="00EE616A">
      <w:pPr>
        <w:jc w:val="both"/>
        <w:rPr>
          <w:rFonts w:ascii="Calibri" w:hAnsi="Calibri" w:cs="Arial"/>
        </w:rPr>
      </w:pPr>
    </w:p>
    <w:p w:rsidR="00AF6E6D" w:rsidRPr="00CC3C71" w:rsidRDefault="005D1B05" w:rsidP="00FA2FAF">
      <w:pPr>
        <w:pStyle w:val="Naslov2"/>
        <w:numPr>
          <w:ilvl w:val="1"/>
          <w:numId w:val="16"/>
        </w:numPr>
        <w:jc w:val="center"/>
        <w:rPr>
          <w:rFonts w:ascii="Calibri" w:hAnsi="Calibri"/>
        </w:rPr>
      </w:pPr>
      <w:bookmarkStart w:id="31" w:name="_Toc161558771"/>
      <w:bookmarkStart w:id="32" w:name="_Toc161558848"/>
      <w:bookmarkStart w:id="33" w:name="_Toc224542482"/>
      <w:bookmarkStart w:id="34" w:name="_Toc280780599"/>
      <w:bookmarkStart w:id="35" w:name="_Toc37155964"/>
      <w:bookmarkStart w:id="36" w:name="_Toc37241903"/>
      <w:bookmarkStart w:id="37" w:name="_Toc37243846"/>
      <w:bookmarkStart w:id="38" w:name="_Toc38525832"/>
      <w:bookmarkStart w:id="39" w:name="_Toc25148200"/>
      <w:proofErr w:type="spellStart"/>
      <w:r w:rsidRPr="00CC3C71">
        <w:rPr>
          <w:rFonts w:ascii="Calibri" w:hAnsi="Calibri"/>
        </w:rPr>
        <w:t>Obdobje</w:t>
      </w:r>
      <w:proofErr w:type="spellEnd"/>
      <w:r w:rsidRPr="00CC3C71">
        <w:rPr>
          <w:rFonts w:ascii="Calibri" w:hAnsi="Calibri"/>
        </w:rPr>
        <w:t xml:space="preserve"> </w:t>
      </w:r>
      <w:proofErr w:type="spellStart"/>
      <w:r w:rsidRPr="00CC3C71">
        <w:rPr>
          <w:rFonts w:ascii="Calibri" w:hAnsi="Calibri"/>
        </w:rPr>
        <w:t>upravičenosti</w:t>
      </w:r>
      <w:proofErr w:type="spellEnd"/>
      <w:r w:rsidRPr="00CC3C71">
        <w:rPr>
          <w:rFonts w:ascii="Calibri" w:hAnsi="Calibri"/>
        </w:rPr>
        <w:t xml:space="preserve"> </w:t>
      </w:r>
      <w:proofErr w:type="spellStart"/>
      <w:r w:rsidRPr="00CC3C71">
        <w:rPr>
          <w:rFonts w:ascii="Calibri" w:hAnsi="Calibri"/>
        </w:rPr>
        <w:t>stroškov</w:t>
      </w:r>
      <w:bookmarkEnd w:id="31"/>
      <w:bookmarkEnd w:id="32"/>
      <w:bookmarkEnd w:id="33"/>
      <w:bookmarkEnd w:id="34"/>
      <w:proofErr w:type="spellEnd"/>
      <w:r w:rsidR="00877F82" w:rsidRPr="00CC3C71">
        <w:rPr>
          <w:rFonts w:ascii="Calibri" w:hAnsi="Calibri"/>
        </w:rPr>
        <w:t xml:space="preserve"> in </w:t>
      </w:r>
      <w:proofErr w:type="spellStart"/>
      <w:r w:rsidR="00877F82" w:rsidRPr="00CC3C71">
        <w:rPr>
          <w:rFonts w:ascii="Calibri" w:hAnsi="Calibri"/>
        </w:rPr>
        <w:t>izdatkov</w:t>
      </w:r>
      <w:bookmarkEnd w:id="35"/>
      <w:bookmarkEnd w:id="36"/>
      <w:bookmarkEnd w:id="37"/>
      <w:bookmarkEnd w:id="38"/>
      <w:bookmarkEnd w:id="39"/>
      <w:proofErr w:type="spellEnd"/>
    </w:p>
    <w:p w:rsidR="005D1B05" w:rsidRPr="00CC3C71" w:rsidRDefault="005D1B05">
      <w:pPr>
        <w:jc w:val="both"/>
        <w:rPr>
          <w:rFonts w:ascii="Calibri" w:hAnsi="Calibri" w:cs="Arial"/>
        </w:rPr>
      </w:pPr>
    </w:p>
    <w:p w:rsidR="005D1B05" w:rsidRPr="00CC3C71" w:rsidRDefault="005D1B05">
      <w:pPr>
        <w:jc w:val="both"/>
        <w:rPr>
          <w:rFonts w:ascii="Calibri" w:hAnsi="Calibri" w:cs="Arial"/>
          <w:color w:val="FF0000"/>
          <w:sz w:val="22"/>
          <w:szCs w:val="22"/>
        </w:rPr>
      </w:pPr>
      <w:r w:rsidRPr="00CC3C71">
        <w:rPr>
          <w:rFonts w:ascii="Calibri" w:hAnsi="Calibri" w:cs="Arial"/>
          <w:sz w:val="22"/>
          <w:szCs w:val="22"/>
        </w:rPr>
        <w:t xml:space="preserve">Stroški </w:t>
      </w:r>
      <w:r w:rsidR="00877F82" w:rsidRPr="00CC3C71">
        <w:rPr>
          <w:rFonts w:ascii="Calibri" w:hAnsi="Calibri" w:cs="Arial"/>
          <w:sz w:val="22"/>
          <w:szCs w:val="22"/>
        </w:rPr>
        <w:t xml:space="preserve">in izdatki </w:t>
      </w:r>
      <w:r w:rsidR="00177B47" w:rsidRPr="00CC3C71">
        <w:rPr>
          <w:rFonts w:ascii="Calibri" w:hAnsi="Calibri" w:cs="Arial"/>
          <w:sz w:val="22"/>
          <w:szCs w:val="22"/>
        </w:rPr>
        <w:t xml:space="preserve">upravičenca </w:t>
      </w:r>
      <w:r w:rsidRPr="00CC3C71">
        <w:rPr>
          <w:rFonts w:ascii="Calibri" w:hAnsi="Calibri" w:cs="Arial"/>
          <w:sz w:val="22"/>
          <w:szCs w:val="22"/>
        </w:rPr>
        <w:t>so upravičeni, če so nastali</w:t>
      </w:r>
      <w:r w:rsidR="00877F82" w:rsidRPr="00CC3C71">
        <w:rPr>
          <w:rFonts w:ascii="Calibri" w:hAnsi="Calibri" w:cs="Arial"/>
          <w:sz w:val="22"/>
          <w:szCs w:val="22"/>
        </w:rPr>
        <w:t xml:space="preserve"> in so plačani</w:t>
      </w:r>
      <w:r w:rsidRPr="00CC3C71">
        <w:rPr>
          <w:rFonts w:ascii="Calibri" w:hAnsi="Calibri" w:cs="Arial"/>
          <w:sz w:val="22"/>
          <w:szCs w:val="22"/>
        </w:rPr>
        <w:t xml:space="preserve"> v obdobju od 1. januarja 20</w:t>
      </w:r>
      <w:r w:rsidR="00082936" w:rsidRPr="00CC3C71">
        <w:rPr>
          <w:rFonts w:ascii="Calibri" w:hAnsi="Calibri" w:cs="Arial"/>
          <w:sz w:val="22"/>
          <w:szCs w:val="22"/>
        </w:rPr>
        <w:t>14</w:t>
      </w:r>
      <w:r w:rsidRPr="00CC3C71">
        <w:rPr>
          <w:rFonts w:ascii="Calibri" w:hAnsi="Calibri" w:cs="Arial"/>
          <w:sz w:val="22"/>
          <w:szCs w:val="22"/>
        </w:rPr>
        <w:t xml:space="preserve"> do 31. decembra 20</w:t>
      </w:r>
      <w:r w:rsidR="00082936" w:rsidRPr="00CC3C71">
        <w:rPr>
          <w:rFonts w:ascii="Calibri" w:hAnsi="Calibri" w:cs="Arial"/>
          <w:sz w:val="22"/>
          <w:szCs w:val="22"/>
        </w:rPr>
        <w:t>2</w:t>
      </w:r>
      <w:r w:rsidR="008166E5" w:rsidRPr="00CC3C71">
        <w:rPr>
          <w:rFonts w:ascii="Calibri" w:hAnsi="Calibri" w:cs="Arial"/>
          <w:sz w:val="22"/>
          <w:szCs w:val="22"/>
        </w:rPr>
        <w:t>3</w:t>
      </w:r>
      <w:r w:rsidRPr="00CC3C71">
        <w:rPr>
          <w:rFonts w:ascii="Calibri" w:hAnsi="Calibri" w:cs="Arial"/>
          <w:sz w:val="22"/>
          <w:szCs w:val="22"/>
        </w:rPr>
        <w:t xml:space="preserve"> in znotraj obdobja upravičenosti, določenega s pogodbo o sofinanciranju</w:t>
      </w:r>
      <w:r w:rsidR="00762D06">
        <w:rPr>
          <w:rFonts w:ascii="Calibri" w:hAnsi="Calibri" w:cs="Arial"/>
          <w:sz w:val="22"/>
          <w:szCs w:val="22"/>
        </w:rPr>
        <w:t xml:space="preserve"> oziroma odločitvijo o podpori v primeru neposredno </w:t>
      </w:r>
      <w:proofErr w:type="spellStart"/>
      <w:r w:rsidR="00762D06">
        <w:rPr>
          <w:rFonts w:ascii="Calibri" w:hAnsi="Calibri" w:cs="Arial"/>
          <w:sz w:val="22"/>
          <w:szCs w:val="22"/>
        </w:rPr>
        <w:t>potrejene</w:t>
      </w:r>
      <w:proofErr w:type="spellEnd"/>
      <w:r w:rsidR="00762D06">
        <w:rPr>
          <w:rFonts w:ascii="Calibri" w:hAnsi="Calibri" w:cs="Arial"/>
          <w:sz w:val="22"/>
          <w:szCs w:val="22"/>
        </w:rPr>
        <w:t xml:space="preserve"> operacije</w:t>
      </w:r>
      <w:r w:rsidRPr="00CC3C71">
        <w:rPr>
          <w:rFonts w:ascii="Calibri" w:hAnsi="Calibri" w:cs="Arial"/>
          <w:sz w:val="22"/>
          <w:szCs w:val="22"/>
        </w:rPr>
        <w:t xml:space="preserve">. OU oziroma Evropska komisija določi obdobje upravičenosti izdatkov v </w:t>
      </w:r>
      <w:r w:rsidR="005D2CC9" w:rsidRPr="00CC3C71">
        <w:rPr>
          <w:rFonts w:ascii="Calibri" w:hAnsi="Calibri" w:cs="Arial"/>
          <w:sz w:val="22"/>
          <w:szCs w:val="22"/>
        </w:rPr>
        <w:t>odločitvi o podpori</w:t>
      </w:r>
      <w:r w:rsidRPr="00CC3C71">
        <w:rPr>
          <w:rFonts w:ascii="Calibri" w:hAnsi="Calibri" w:cs="Arial"/>
          <w:sz w:val="22"/>
          <w:szCs w:val="22"/>
        </w:rPr>
        <w:t>.</w:t>
      </w:r>
      <w:r w:rsidR="000F1E2A" w:rsidRPr="00CC3C71">
        <w:rPr>
          <w:rFonts w:ascii="Calibri" w:hAnsi="Calibri" w:cs="Arial"/>
          <w:sz w:val="22"/>
          <w:szCs w:val="22"/>
        </w:rPr>
        <w:t xml:space="preserve"> V okviru pobude za zaposlovanje mladih so izdatki upravičeni od 1. septembra 2013.</w:t>
      </w:r>
    </w:p>
    <w:p w:rsidR="005D1B05" w:rsidRPr="00CC3C71" w:rsidRDefault="005D1B05">
      <w:pPr>
        <w:jc w:val="both"/>
        <w:rPr>
          <w:rFonts w:ascii="Calibri" w:hAnsi="Calibri" w:cs="Arial"/>
          <w:sz w:val="22"/>
          <w:szCs w:val="22"/>
        </w:rPr>
      </w:pPr>
    </w:p>
    <w:p w:rsidR="00E925C5" w:rsidRPr="00CC3C71" w:rsidRDefault="00E925C5" w:rsidP="00E925C5">
      <w:pPr>
        <w:jc w:val="both"/>
        <w:rPr>
          <w:rFonts w:ascii="Calibri" w:hAnsi="Calibri" w:cs="Arial"/>
          <w:sz w:val="22"/>
          <w:szCs w:val="22"/>
        </w:rPr>
      </w:pPr>
      <w:r w:rsidRPr="00CC3C71">
        <w:rPr>
          <w:rFonts w:ascii="Calibri" w:hAnsi="Calibri" w:cs="Arial"/>
          <w:sz w:val="22"/>
          <w:szCs w:val="22"/>
        </w:rPr>
        <w:t xml:space="preserve">Operacije, </w:t>
      </w:r>
      <w:r w:rsidR="00992FBF">
        <w:rPr>
          <w:rFonts w:ascii="Calibri" w:hAnsi="Calibri" w:cs="Arial"/>
          <w:sz w:val="22"/>
          <w:szCs w:val="22"/>
        </w:rPr>
        <w:t xml:space="preserve">pri katerih so bile vse aktivnosti v celoti izvedene, preden </w:t>
      </w:r>
      <w:r w:rsidR="009606AF">
        <w:rPr>
          <w:rFonts w:ascii="Calibri" w:hAnsi="Calibri" w:cs="Arial"/>
          <w:sz w:val="22"/>
          <w:szCs w:val="22"/>
        </w:rPr>
        <w:t xml:space="preserve">bi </w:t>
      </w:r>
      <w:r w:rsidR="00992FBF">
        <w:rPr>
          <w:rFonts w:ascii="Calibri" w:hAnsi="Calibri" w:cs="Arial"/>
          <w:sz w:val="22"/>
          <w:szCs w:val="22"/>
        </w:rPr>
        <w:t>se upravičenec prijavil na javni razpis oziroma posredoval vlogo za odločitev o podpori na posredniški organ</w:t>
      </w:r>
      <w:r w:rsidRPr="00CC3C71">
        <w:rPr>
          <w:rFonts w:ascii="Calibri" w:hAnsi="Calibri" w:cs="Arial"/>
          <w:sz w:val="22"/>
          <w:szCs w:val="22"/>
        </w:rPr>
        <w:t>, niso upravičene do sofinanciranja.</w:t>
      </w:r>
    </w:p>
    <w:p w:rsidR="00E925C5" w:rsidRPr="00CC3C71" w:rsidRDefault="00E925C5">
      <w:pPr>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hAnsi="Calibri" w:cs="Arial"/>
          <w:sz w:val="22"/>
          <w:szCs w:val="22"/>
        </w:rPr>
        <w:t>Pri operacijah, ki imajo značaj državnih pomoči</w:t>
      </w:r>
      <w:r w:rsidR="00B610BD" w:rsidRPr="00CC3C71">
        <w:rPr>
          <w:rFonts w:ascii="Calibri" w:hAnsi="Calibri" w:cs="Arial"/>
          <w:sz w:val="22"/>
          <w:szCs w:val="22"/>
        </w:rPr>
        <w:t>,</w:t>
      </w:r>
      <w:r w:rsidRPr="00CC3C71">
        <w:rPr>
          <w:rFonts w:ascii="Calibri" w:hAnsi="Calibri" w:cs="Arial"/>
          <w:sz w:val="22"/>
          <w:szCs w:val="22"/>
        </w:rPr>
        <w:t xml:space="preserve"> </w:t>
      </w:r>
      <w:r w:rsidR="005E10D3" w:rsidRPr="00CC3C71">
        <w:rPr>
          <w:rFonts w:ascii="Calibri" w:hAnsi="Calibri" w:cs="Arial"/>
          <w:sz w:val="22"/>
          <w:szCs w:val="22"/>
        </w:rPr>
        <w:t xml:space="preserve">se </w:t>
      </w:r>
      <w:r w:rsidRPr="00CC3C71">
        <w:rPr>
          <w:rFonts w:ascii="Calibri" w:hAnsi="Calibri" w:cs="Arial"/>
          <w:sz w:val="22"/>
          <w:szCs w:val="22"/>
        </w:rPr>
        <w:t>obdobje upravičenosti izdatkov za operacijo prične skladno z opredelitvijo v veljavnih shemah državnih pomoči</w:t>
      </w:r>
      <w:r w:rsidR="00177B47" w:rsidRPr="00CC3C71">
        <w:rPr>
          <w:rFonts w:ascii="Calibri" w:hAnsi="Calibri" w:cs="Arial"/>
          <w:sz w:val="22"/>
          <w:szCs w:val="22"/>
        </w:rPr>
        <w:t xml:space="preserve">, vendar ne sme presegati obdobja upravičenosti, ki ga določa Uredba </w:t>
      </w:r>
      <w:r w:rsidR="008A01AD">
        <w:rPr>
          <w:rFonts w:ascii="Calibri" w:hAnsi="Calibri" w:cs="Arial"/>
          <w:sz w:val="22"/>
          <w:szCs w:val="22"/>
        </w:rPr>
        <w:t xml:space="preserve">št. </w:t>
      </w:r>
      <w:r w:rsidR="00177B47" w:rsidRPr="00CC3C71">
        <w:rPr>
          <w:rFonts w:ascii="Calibri" w:hAnsi="Calibri" w:cs="Arial"/>
          <w:sz w:val="22"/>
          <w:szCs w:val="22"/>
        </w:rPr>
        <w:t>1303/2013/EU.</w:t>
      </w:r>
    </w:p>
    <w:p w:rsidR="005D1B05" w:rsidRPr="00CC3C71" w:rsidRDefault="005D1B05">
      <w:pPr>
        <w:jc w:val="both"/>
        <w:rPr>
          <w:rFonts w:ascii="Calibri" w:hAnsi="Calibri" w:cs="Arial"/>
          <w:sz w:val="22"/>
          <w:szCs w:val="22"/>
        </w:rPr>
      </w:pPr>
    </w:p>
    <w:p w:rsidR="005D1B05" w:rsidRPr="00CC3C71" w:rsidRDefault="005D1B05" w:rsidP="00B212B9">
      <w:pPr>
        <w:autoSpaceDE w:val="0"/>
        <w:autoSpaceDN w:val="0"/>
        <w:adjustRightInd w:val="0"/>
        <w:jc w:val="both"/>
        <w:rPr>
          <w:rFonts w:ascii="Calibri" w:hAnsi="Calibri" w:cs="Arial"/>
          <w:i/>
          <w:sz w:val="22"/>
          <w:szCs w:val="22"/>
          <w:u w:val="single"/>
        </w:rPr>
      </w:pPr>
      <w:r w:rsidRPr="00CC3C71">
        <w:rPr>
          <w:rFonts w:ascii="Calibri" w:hAnsi="Calibri" w:cs="Arial"/>
          <w:i/>
          <w:sz w:val="22"/>
          <w:szCs w:val="22"/>
          <w:u w:val="single"/>
        </w:rPr>
        <w:lastRenderedPageBreak/>
        <w:t xml:space="preserve">Da bi določili datum zaključka </w:t>
      </w:r>
      <w:r w:rsidR="00BD3DD2" w:rsidRPr="00CC3C71">
        <w:rPr>
          <w:rFonts w:ascii="Calibri" w:hAnsi="Calibri" w:cs="Arial"/>
          <w:i/>
          <w:sz w:val="22"/>
          <w:szCs w:val="22"/>
          <w:u w:val="single"/>
        </w:rPr>
        <w:t>operacije</w:t>
      </w:r>
      <w:r w:rsidR="00992FBF" w:rsidRPr="00992FBF">
        <w:rPr>
          <w:rFonts w:ascii="Calibri" w:hAnsi="Calibri" w:cs="Arial"/>
          <w:i/>
          <w:sz w:val="22"/>
          <w:szCs w:val="22"/>
          <w:u w:val="single"/>
        </w:rPr>
        <w:t xml:space="preserve"> </w:t>
      </w:r>
      <w:r w:rsidR="00992FBF">
        <w:rPr>
          <w:rFonts w:ascii="Calibri" w:hAnsi="Calibri" w:cs="Arial"/>
          <w:i/>
          <w:sz w:val="22"/>
          <w:szCs w:val="22"/>
          <w:u w:val="single"/>
        </w:rPr>
        <w:t>v smislu zaključka financiranja</w:t>
      </w:r>
      <w:r w:rsidRPr="00CC3C71">
        <w:rPr>
          <w:rFonts w:ascii="Calibri" w:hAnsi="Calibri" w:cs="Arial"/>
          <w:i/>
          <w:sz w:val="22"/>
          <w:szCs w:val="22"/>
          <w:u w:val="single"/>
        </w:rPr>
        <w:t xml:space="preserve">, je pomembno upoštevati, da morajo biti vsa plačila, da bi bila upravičena, izvršena do datuma zaključka </w:t>
      </w:r>
      <w:r w:rsidR="00BD3DD2" w:rsidRPr="00CC3C71">
        <w:rPr>
          <w:rFonts w:ascii="Calibri" w:hAnsi="Calibri" w:cs="Arial"/>
          <w:i/>
          <w:sz w:val="22"/>
          <w:szCs w:val="22"/>
          <w:u w:val="single"/>
        </w:rPr>
        <w:t>operacije</w:t>
      </w:r>
      <w:r w:rsidRPr="00CC3C71">
        <w:rPr>
          <w:rFonts w:ascii="Calibri" w:hAnsi="Calibri" w:cs="Arial"/>
          <w:i/>
          <w:sz w:val="22"/>
          <w:szCs w:val="22"/>
          <w:u w:val="single"/>
        </w:rPr>
        <w:t xml:space="preserve">. </w:t>
      </w:r>
      <w:r w:rsidR="00BD3DD2" w:rsidRPr="00CC3C71">
        <w:rPr>
          <w:rFonts w:ascii="Calibri" w:hAnsi="Calibri" w:cs="Arial"/>
          <w:i/>
          <w:sz w:val="22"/>
          <w:szCs w:val="22"/>
          <w:u w:val="single"/>
        </w:rPr>
        <w:t xml:space="preserve">Priporočamo, da </w:t>
      </w:r>
      <w:r w:rsidRPr="00CC3C71">
        <w:rPr>
          <w:rFonts w:ascii="Calibri" w:hAnsi="Calibri" w:cs="Arial"/>
          <w:i/>
          <w:sz w:val="22"/>
          <w:szCs w:val="22"/>
          <w:u w:val="single"/>
        </w:rPr>
        <w:t xml:space="preserve">obdobje trajanja </w:t>
      </w:r>
      <w:r w:rsidR="00047D46" w:rsidRPr="00CC3C71">
        <w:rPr>
          <w:rFonts w:ascii="Calibri" w:hAnsi="Calibri" w:cs="Arial"/>
          <w:i/>
          <w:sz w:val="22"/>
          <w:szCs w:val="22"/>
          <w:u w:val="single"/>
        </w:rPr>
        <w:t xml:space="preserve">operacije </w:t>
      </w:r>
      <w:r w:rsidRPr="00CC3C71">
        <w:rPr>
          <w:rFonts w:ascii="Calibri" w:hAnsi="Calibri" w:cs="Arial"/>
          <w:i/>
          <w:sz w:val="22"/>
          <w:szCs w:val="22"/>
          <w:u w:val="single"/>
        </w:rPr>
        <w:t xml:space="preserve">vključuje čas za izvedbo glavnih projektnih dejavnosti ter tudi čas za administrativni zaključek </w:t>
      </w:r>
      <w:r w:rsidR="00047D46" w:rsidRPr="00CC3C71">
        <w:rPr>
          <w:rFonts w:ascii="Calibri" w:hAnsi="Calibri" w:cs="Arial"/>
          <w:i/>
          <w:sz w:val="22"/>
          <w:szCs w:val="22"/>
          <w:u w:val="single"/>
        </w:rPr>
        <w:t>operacije</w:t>
      </w:r>
      <w:r w:rsidRPr="00CC3C71">
        <w:rPr>
          <w:rFonts w:ascii="Calibri" w:hAnsi="Calibri" w:cs="Arial"/>
          <w:i/>
          <w:sz w:val="22"/>
          <w:szCs w:val="22"/>
          <w:u w:val="single"/>
        </w:rPr>
        <w:t>, da bi zagotovili, da so upravičene vse dejavnosti, ki so povezane s pripravo zadnjega vmesnega in zaključnega poro</w:t>
      </w:r>
      <w:r w:rsidR="006C2724" w:rsidRPr="00CC3C71">
        <w:rPr>
          <w:rFonts w:ascii="Calibri" w:hAnsi="Calibri" w:cs="Arial"/>
          <w:i/>
          <w:sz w:val="22"/>
          <w:szCs w:val="22"/>
          <w:u w:val="single"/>
        </w:rPr>
        <w:t>č</w:t>
      </w:r>
      <w:r w:rsidRPr="00CC3C71">
        <w:rPr>
          <w:rFonts w:ascii="Calibri" w:hAnsi="Calibri" w:cs="Arial"/>
          <w:i/>
          <w:sz w:val="22"/>
          <w:szCs w:val="22"/>
          <w:u w:val="single"/>
        </w:rPr>
        <w:t>ila.</w:t>
      </w:r>
    </w:p>
    <w:p w:rsidR="005D1B05" w:rsidRPr="00CC3C71" w:rsidRDefault="005D1B05">
      <w:pPr>
        <w:autoSpaceDE w:val="0"/>
        <w:autoSpaceDN w:val="0"/>
        <w:adjustRightInd w:val="0"/>
        <w:rPr>
          <w:rFonts w:ascii="Calibri" w:hAnsi="Calibri" w:cs="Arial"/>
          <w:sz w:val="22"/>
          <w:szCs w:val="22"/>
        </w:rPr>
      </w:pPr>
    </w:p>
    <w:p w:rsidR="008308C3" w:rsidRDefault="005D1B05">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V skladu s </w:t>
      </w:r>
      <w:r w:rsidR="00082936" w:rsidRPr="00CC3C71">
        <w:rPr>
          <w:rFonts w:ascii="Calibri" w:hAnsi="Calibri" w:cs="Arial"/>
          <w:sz w:val="22"/>
          <w:szCs w:val="22"/>
        </w:rPr>
        <w:t>65</w:t>
      </w:r>
      <w:r w:rsidRPr="00CC3C71">
        <w:rPr>
          <w:rFonts w:ascii="Calibri" w:hAnsi="Calibri" w:cs="Arial"/>
          <w:sz w:val="22"/>
          <w:szCs w:val="22"/>
        </w:rPr>
        <w:t xml:space="preserve">. </w:t>
      </w:r>
      <w:r w:rsidR="006C2724" w:rsidRPr="00CC3C71">
        <w:rPr>
          <w:rFonts w:ascii="Calibri" w:hAnsi="Calibri" w:cs="Arial"/>
          <w:sz w:val="22"/>
          <w:szCs w:val="22"/>
        </w:rPr>
        <w:t>č</w:t>
      </w:r>
      <w:r w:rsidRPr="00CC3C71">
        <w:rPr>
          <w:rFonts w:ascii="Calibri" w:hAnsi="Calibri" w:cs="Arial"/>
          <w:sz w:val="22"/>
          <w:szCs w:val="22"/>
        </w:rPr>
        <w:t xml:space="preserve">lenom </w:t>
      </w:r>
      <w:r w:rsidR="00320B3F">
        <w:rPr>
          <w:rFonts w:ascii="Calibri" w:hAnsi="Calibri" w:cs="Arial"/>
          <w:sz w:val="22"/>
          <w:szCs w:val="22"/>
        </w:rPr>
        <w:t>Uredbe št.</w:t>
      </w:r>
      <w:r w:rsidR="00082936" w:rsidRPr="00CC3C71">
        <w:rPr>
          <w:rFonts w:ascii="Calibri" w:hAnsi="Calibri" w:cs="Arial"/>
          <w:sz w:val="22"/>
          <w:szCs w:val="22"/>
        </w:rPr>
        <w:t xml:space="preserve"> 1303/2013</w:t>
      </w:r>
      <w:r w:rsidR="003A4A20" w:rsidRPr="00CC3C71">
        <w:rPr>
          <w:rFonts w:ascii="Calibri" w:hAnsi="Calibri" w:cs="Arial"/>
          <w:sz w:val="22"/>
          <w:szCs w:val="22"/>
        </w:rPr>
        <w:t>/EU</w:t>
      </w:r>
      <w:r w:rsidR="00082936" w:rsidRPr="00CC3C71">
        <w:rPr>
          <w:rFonts w:ascii="Calibri" w:hAnsi="Calibri" w:cs="Arial"/>
          <w:sz w:val="22"/>
          <w:szCs w:val="22"/>
        </w:rPr>
        <w:t xml:space="preserve"> </w:t>
      </w:r>
      <w:r w:rsidRPr="00CC3C71">
        <w:rPr>
          <w:rFonts w:ascii="Calibri" w:hAnsi="Calibri" w:cs="Arial"/>
          <w:sz w:val="22"/>
          <w:szCs w:val="22"/>
        </w:rPr>
        <w:t xml:space="preserve">se mora </w:t>
      </w:r>
      <w:r w:rsidR="00877F82" w:rsidRPr="00CC3C71">
        <w:rPr>
          <w:rFonts w:ascii="Calibri" w:hAnsi="Calibri" w:cs="Arial"/>
          <w:sz w:val="22"/>
          <w:szCs w:val="22"/>
        </w:rPr>
        <w:t>OP</w:t>
      </w:r>
      <w:r w:rsidRPr="00CC3C71">
        <w:rPr>
          <w:rFonts w:ascii="Calibri" w:hAnsi="Calibri" w:cs="Arial"/>
          <w:sz w:val="22"/>
          <w:szCs w:val="22"/>
        </w:rPr>
        <w:t xml:space="preserve"> zaklju</w:t>
      </w:r>
      <w:r w:rsidR="006C2724" w:rsidRPr="00CC3C71">
        <w:rPr>
          <w:rFonts w:ascii="Calibri" w:hAnsi="Calibri" w:cs="Arial"/>
          <w:sz w:val="22"/>
          <w:szCs w:val="22"/>
        </w:rPr>
        <w:t>č</w:t>
      </w:r>
      <w:r w:rsidRPr="00CC3C71">
        <w:rPr>
          <w:rFonts w:ascii="Calibri" w:hAnsi="Calibri" w:cs="Arial"/>
          <w:sz w:val="22"/>
          <w:szCs w:val="22"/>
        </w:rPr>
        <w:t>iti 31. decembra 20</w:t>
      </w:r>
      <w:r w:rsidR="00082936" w:rsidRPr="00CC3C71">
        <w:rPr>
          <w:rFonts w:ascii="Calibri" w:hAnsi="Calibri" w:cs="Arial"/>
          <w:sz w:val="22"/>
          <w:szCs w:val="22"/>
        </w:rPr>
        <w:t>23</w:t>
      </w:r>
      <w:r w:rsidRPr="00CC3C71">
        <w:rPr>
          <w:rFonts w:ascii="Calibri" w:hAnsi="Calibri" w:cs="Arial"/>
          <w:sz w:val="22"/>
          <w:szCs w:val="22"/>
        </w:rPr>
        <w:t>.</w:t>
      </w:r>
      <w:r w:rsidR="001C60FD" w:rsidRPr="00CC3C71">
        <w:rPr>
          <w:rFonts w:ascii="Calibri" w:hAnsi="Calibri" w:cs="Arial"/>
          <w:sz w:val="22"/>
          <w:szCs w:val="22"/>
        </w:rPr>
        <w:t xml:space="preserve"> </w:t>
      </w:r>
    </w:p>
    <w:p w:rsidR="005E5B07" w:rsidRDefault="005E5B07">
      <w:pPr>
        <w:autoSpaceDE w:val="0"/>
        <w:autoSpaceDN w:val="0"/>
        <w:adjustRightInd w:val="0"/>
        <w:jc w:val="both"/>
        <w:rPr>
          <w:rFonts w:ascii="Calibri" w:hAnsi="Calibri" w:cs="Arial"/>
          <w:sz w:val="22"/>
          <w:szCs w:val="22"/>
        </w:rPr>
      </w:pPr>
    </w:p>
    <w:p w:rsidR="005E5B07" w:rsidRPr="005E5B07" w:rsidRDefault="005E5B07" w:rsidP="005E5B07">
      <w:pPr>
        <w:autoSpaceDE w:val="0"/>
        <w:autoSpaceDN w:val="0"/>
        <w:adjustRightInd w:val="0"/>
        <w:spacing w:before="60" w:after="60"/>
        <w:jc w:val="both"/>
        <w:rPr>
          <w:rFonts w:ascii="Calibri" w:hAnsi="Calibri" w:cs="EUAlbertina"/>
          <w:color w:val="000000"/>
          <w:sz w:val="22"/>
          <w:szCs w:val="22"/>
        </w:rPr>
      </w:pPr>
      <w:r>
        <w:rPr>
          <w:rFonts w:ascii="Calibri" w:hAnsi="Calibri" w:cs="EUAlbertina"/>
          <w:color w:val="000000"/>
          <w:sz w:val="22"/>
          <w:szCs w:val="22"/>
        </w:rPr>
        <w:t>V primeru izvajanja finančnih instru</w:t>
      </w:r>
      <w:r w:rsidR="0002382D">
        <w:rPr>
          <w:rFonts w:ascii="Calibri" w:hAnsi="Calibri" w:cs="EUAlbertina"/>
          <w:color w:val="000000"/>
          <w:sz w:val="22"/>
          <w:szCs w:val="22"/>
        </w:rPr>
        <w:t>m</w:t>
      </w:r>
      <w:r>
        <w:rPr>
          <w:rFonts w:ascii="Calibri" w:hAnsi="Calibri" w:cs="EUAlbertina"/>
          <w:color w:val="000000"/>
          <w:sz w:val="22"/>
          <w:szCs w:val="22"/>
        </w:rPr>
        <w:t>en</w:t>
      </w:r>
      <w:r w:rsidR="0002382D">
        <w:rPr>
          <w:rFonts w:ascii="Calibri" w:hAnsi="Calibri" w:cs="EUAlbertina"/>
          <w:color w:val="000000"/>
          <w:sz w:val="22"/>
          <w:szCs w:val="22"/>
        </w:rPr>
        <w:t>t</w:t>
      </w:r>
      <w:r>
        <w:rPr>
          <w:rFonts w:ascii="Calibri" w:hAnsi="Calibri" w:cs="EUAlbertina"/>
          <w:color w:val="000000"/>
          <w:sz w:val="22"/>
          <w:szCs w:val="22"/>
        </w:rPr>
        <w:t>ov se s</w:t>
      </w:r>
      <w:r w:rsidRPr="005E5B07">
        <w:rPr>
          <w:rFonts w:ascii="Calibri" w:hAnsi="Calibri" w:cs="EUAlbertina"/>
          <w:color w:val="000000"/>
          <w:sz w:val="22"/>
          <w:szCs w:val="22"/>
        </w:rPr>
        <w:t>redstva, ki se v</w:t>
      </w:r>
      <w:r>
        <w:rPr>
          <w:rFonts w:ascii="Calibri" w:hAnsi="Calibri" w:cs="EUAlbertina"/>
          <w:color w:val="000000"/>
          <w:sz w:val="22"/>
          <w:szCs w:val="22"/>
        </w:rPr>
        <w:t xml:space="preserve">rnejo finančnim instrumentom </w:t>
      </w:r>
      <w:r w:rsidRPr="005E5B07">
        <w:rPr>
          <w:rFonts w:ascii="Calibri" w:hAnsi="Calibri" w:cs="EUAlbertina"/>
          <w:color w:val="000000"/>
          <w:sz w:val="22"/>
          <w:szCs w:val="22"/>
        </w:rPr>
        <w:t xml:space="preserve">v obdobju najmanj osem let po koncu obdobja upravičenosti, uporabijo v skladu s cilji programa ali programov v istem finančnem instrumentu ali </w:t>
      </w:r>
      <w:r w:rsidR="0070131F">
        <w:rPr>
          <w:rFonts w:ascii="Calibri" w:hAnsi="Calibri" w:cs="EUAlbertina"/>
          <w:color w:val="000000"/>
          <w:sz w:val="22"/>
          <w:szCs w:val="22"/>
        </w:rPr>
        <w:t>v drugih finančnih instrumentih</w:t>
      </w:r>
      <w:r w:rsidRPr="005E5B07">
        <w:rPr>
          <w:rFonts w:ascii="Calibri" w:hAnsi="Calibri" w:cs="EUAlbertina"/>
          <w:color w:val="000000"/>
          <w:sz w:val="22"/>
          <w:szCs w:val="22"/>
        </w:rPr>
        <w:t xml:space="preserve"> pod pogojem, da se v oceni tržnih razmer ugotovi stalna potreba po takšnih naložbah.</w:t>
      </w:r>
    </w:p>
    <w:p w:rsidR="008308C3" w:rsidRDefault="008308C3">
      <w:pPr>
        <w:autoSpaceDE w:val="0"/>
        <w:autoSpaceDN w:val="0"/>
        <w:adjustRightInd w:val="0"/>
        <w:jc w:val="both"/>
        <w:rPr>
          <w:rFonts w:ascii="Calibri" w:hAnsi="Calibri" w:cs="Arial"/>
        </w:rPr>
      </w:pPr>
    </w:p>
    <w:p w:rsidR="00EE616A" w:rsidRPr="00CC3C71" w:rsidRDefault="00EE616A">
      <w:pPr>
        <w:autoSpaceDE w:val="0"/>
        <w:autoSpaceDN w:val="0"/>
        <w:adjustRightInd w:val="0"/>
        <w:jc w:val="both"/>
        <w:rPr>
          <w:rFonts w:ascii="Calibri" w:hAnsi="Calibri" w:cs="Arial"/>
        </w:rPr>
      </w:pPr>
    </w:p>
    <w:p w:rsidR="00E02D85" w:rsidRDefault="00E02D85" w:rsidP="00FA2FAF">
      <w:pPr>
        <w:pStyle w:val="Naslov2"/>
        <w:numPr>
          <w:ilvl w:val="1"/>
          <w:numId w:val="16"/>
        </w:numPr>
        <w:jc w:val="center"/>
        <w:rPr>
          <w:rFonts w:ascii="Calibri" w:hAnsi="Calibri"/>
          <w:lang w:val="sl-SI"/>
        </w:rPr>
      </w:pPr>
      <w:bookmarkStart w:id="40" w:name="_Toc37155965"/>
      <w:bookmarkStart w:id="41" w:name="_Toc37241904"/>
      <w:bookmarkStart w:id="42" w:name="_Toc37243847"/>
      <w:bookmarkStart w:id="43" w:name="_Toc38525833"/>
      <w:bookmarkStart w:id="44" w:name="_Toc25148201"/>
      <w:bookmarkStart w:id="45" w:name="_Toc280780600"/>
      <w:r>
        <w:rPr>
          <w:rFonts w:ascii="Calibri" w:hAnsi="Calibri"/>
          <w:lang w:val="sl-SI"/>
        </w:rPr>
        <w:t xml:space="preserve">Upravičenost operacij glede na </w:t>
      </w:r>
      <w:r w:rsidR="00992FBF">
        <w:rPr>
          <w:rFonts w:ascii="Calibri" w:hAnsi="Calibri"/>
          <w:lang w:val="sl-SI"/>
        </w:rPr>
        <w:t>lokacijo</w:t>
      </w:r>
      <w:bookmarkEnd w:id="40"/>
      <w:bookmarkEnd w:id="41"/>
      <w:bookmarkEnd w:id="42"/>
      <w:bookmarkEnd w:id="43"/>
      <w:bookmarkEnd w:id="44"/>
    </w:p>
    <w:p w:rsidR="00E02D85" w:rsidRDefault="00E02D85" w:rsidP="00BC63E4"/>
    <w:p w:rsidR="00E02D85" w:rsidRDefault="00992FBF" w:rsidP="00BC63E4">
      <w:pPr>
        <w:tabs>
          <w:tab w:val="left" w:pos="0"/>
        </w:tabs>
        <w:jc w:val="both"/>
        <w:rPr>
          <w:rFonts w:ascii="Calibri" w:hAnsi="Calibri" w:cs="Arial"/>
          <w:sz w:val="22"/>
          <w:szCs w:val="22"/>
        </w:rPr>
      </w:pPr>
      <w:r>
        <w:rPr>
          <w:rFonts w:ascii="Calibri" w:hAnsi="Calibri" w:cs="Arial"/>
          <w:sz w:val="22"/>
          <w:szCs w:val="22"/>
        </w:rPr>
        <w:t xml:space="preserve">1. odstavek </w:t>
      </w:r>
      <w:r w:rsidR="00E02D85" w:rsidRPr="00BC63E4">
        <w:rPr>
          <w:rFonts w:ascii="Calibri" w:hAnsi="Calibri" w:cs="Arial"/>
          <w:sz w:val="22"/>
          <w:szCs w:val="22"/>
        </w:rPr>
        <w:t>70. člen</w:t>
      </w:r>
      <w:r>
        <w:rPr>
          <w:rFonts w:ascii="Calibri" w:hAnsi="Calibri" w:cs="Arial"/>
          <w:sz w:val="22"/>
          <w:szCs w:val="22"/>
        </w:rPr>
        <w:t>a</w:t>
      </w:r>
      <w:r w:rsidR="00E02D85" w:rsidRPr="00BC63E4">
        <w:rPr>
          <w:rFonts w:ascii="Calibri" w:hAnsi="Calibri" w:cs="Arial"/>
          <w:sz w:val="22"/>
          <w:szCs w:val="22"/>
        </w:rPr>
        <w:t xml:space="preserve"> </w:t>
      </w:r>
      <w:r w:rsidR="00320B3F">
        <w:rPr>
          <w:rFonts w:ascii="Calibri" w:hAnsi="Calibri" w:cs="Arial"/>
          <w:sz w:val="22"/>
          <w:szCs w:val="22"/>
        </w:rPr>
        <w:t>Uredbe št.</w:t>
      </w:r>
      <w:r w:rsidR="00E02D85" w:rsidRPr="00BC63E4">
        <w:rPr>
          <w:rFonts w:ascii="Calibri" w:hAnsi="Calibri" w:cs="Arial"/>
          <w:sz w:val="22"/>
          <w:szCs w:val="22"/>
        </w:rPr>
        <w:t xml:space="preserve"> 1303/2013/EU določa</w:t>
      </w:r>
      <w:r w:rsidR="00E02D85" w:rsidRPr="00E02D85">
        <w:rPr>
          <w:rFonts w:ascii="Calibri" w:hAnsi="Calibri" w:cs="Arial"/>
          <w:sz w:val="22"/>
          <w:szCs w:val="22"/>
        </w:rPr>
        <w:t xml:space="preserve"> splošno pravilo, da </w:t>
      </w:r>
      <w:r w:rsidR="00E02D85">
        <w:rPr>
          <w:rFonts w:ascii="Calibri" w:hAnsi="Calibri" w:cs="Arial"/>
          <w:sz w:val="22"/>
          <w:szCs w:val="22"/>
        </w:rPr>
        <w:t>se operacije</w:t>
      </w:r>
      <w:r w:rsidR="00E02D85" w:rsidRPr="00E02D85">
        <w:rPr>
          <w:rFonts w:ascii="Calibri" w:hAnsi="Calibri" w:cs="Arial"/>
          <w:sz w:val="22"/>
          <w:szCs w:val="22"/>
        </w:rPr>
        <w:t xml:space="preserve">, ki jih </w:t>
      </w:r>
      <w:r w:rsidR="00E02D85">
        <w:rPr>
          <w:rFonts w:ascii="Calibri" w:hAnsi="Calibri" w:cs="Arial"/>
          <w:sz w:val="22"/>
          <w:szCs w:val="22"/>
        </w:rPr>
        <w:t xml:space="preserve">skladi </w:t>
      </w:r>
      <w:r w:rsidR="00E02D85" w:rsidRPr="00E02D85">
        <w:rPr>
          <w:rFonts w:ascii="Calibri" w:hAnsi="Calibri" w:cs="Arial"/>
          <w:sz w:val="22"/>
          <w:szCs w:val="22"/>
        </w:rPr>
        <w:t>ESI financirajo</w:t>
      </w:r>
      <w:r w:rsidR="00E02D85">
        <w:rPr>
          <w:rFonts w:ascii="Calibri" w:hAnsi="Calibri" w:cs="Arial"/>
          <w:sz w:val="22"/>
          <w:szCs w:val="22"/>
        </w:rPr>
        <w:t>,</w:t>
      </w:r>
      <w:r w:rsidR="00E02D85" w:rsidRPr="00E02D85">
        <w:rPr>
          <w:rFonts w:ascii="Calibri" w:hAnsi="Calibri" w:cs="Arial"/>
          <w:sz w:val="22"/>
          <w:szCs w:val="22"/>
        </w:rPr>
        <w:t xml:space="preserve"> nahajajo na </w:t>
      </w:r>
      <w:r w:rsidR="00BC63E4">
        <w:rPr>
          <w:rFonts w:ascii="Calibri" w:hAnsi="Calibri" w:cs="Arial"/>
          <w:sz w:val="22"/>
          <w:szCs w:val="22"/>
        </w:rPr>
        <w:t xml:space="preserve">upravičenem </w:t>
      </w:r>
      <w:r w:rsidR="00E02D85" w:rsidRPr="00E02D85">
        <w:rPr>
          <w:rFonts w:ascii="Calibri" w:hAnsi="Calibri" w:cs="Arial"/>
          <w:sz w:val="22"/>
          <w:szCs w:val="22"/>
        </w:rPr>
        <w:t xml:space="preserve">programskem območju. </w:t>
      </w:r>
      <w:r w:rsidR="00E02D85">
        <w:rPr>
          <w:rFonts w:ascii="Calibri" w:hAnsi="Calibri" w:cs="Arial"/>
          <w:sz w:val="22"/>
          <w:szCs w:val="22"/>
        </w:rPr>
        <w:t xml:space="preserve"> </w:t>
      </w:r>
      <w:r w:rsidR="00E02D85" w:rsidRPr="00E02D85">
        <w:rPr>
          <w:rFonts w:ascii="Calibri" w:hAnsi="Calibri" w:cs="Arial"/>
          <w:sz w:val="22"/>
          <w:szCs w:val="22"/>
        </w:rPr>
        <w:t xml:space="preserve">Z drugimi besedami, </w:t>
      </w:r>
      <w:r w:rsidR="00E02D85">
        <w:rPr>
          <w:rFonts w:ascii="Calibri" w:hAnsi="Calibri" w:cs="Arial"/>
          <w:sz w:val="22"/>
          <w:szCs w:val="22"/>
        </w:rPr>
        <w:t>da</w:t>
      </w:r>
      <w:r w:rsidR="00E02D85" w:rsidRPr="00E02D85">
        <w:rPr>
          <w:rFonts w:ascii="Calibri" w:hAnsi="Calibri" w:cs="Arial"/>
          <w:sz w:val="22"/>
          <w:szCs w:val="22"/>
        </w:rPr>
        <w:t xml:space="preserve"> se nahajajo na </w:t>
      </w:r>
      <w:r w:rsidR="00BC63E4">
        <w:rPr>
          <w:rFonts w:ascii="Calibri" w:hAnsi="Calibri" w:cs="Arial"/>
          <w:sz w:val="22"/>
          <w:szCs w:val="22"/>
        </w:rPr>
        <w:t xml:space="preserve">upravičenem </w:t>
      </w:r>
      <w:r w:rsidR="00E02D85" w:rsidRPr="00E02D85">
        <w:rPr>
          <w:rFonts w:ascii="Calibri" w:hAnsi="Calibri" w:cs="Arial"/>
          <w:sz w:val="22"/>
          <w:szCs w:val="22"/>
        </w:rPr>
        <w:t>geografskem območju ali kategorij</w:t>
      </w:r>
      <w:r w:rsidR="00E02D85">
        <w:rPr>
          <w:rFonts w:ascii="Calibri" w:hAnsi="Calibri" w:cs="Arial"/>
          <w:sz w:val="22"/>
          <w:szCs w:val="22"/>
        </w:rPr>
        <w:t>i</w:t>
      </w:r>
      <w:r w:rsidR="00E02D85" w:rsidRPr="00E02D85">
        <w:rPr>
          <w:rFonts w:ascii="Calibri" w:hAnsi="Calibri" w:cs="Arial"/>
          <w:sz w:val="22"/>
          <w:szCs w:val="22"/>
        </w:rPr>
        <w:t xml:space="preserve"> regij (v primeru ESRR in ESS), </w:t>
      </w:r>
      <w:r w:rsidR="00BC63E4">
        <w:rPr>
          <w:rFonts w:ascii="Calibri" w:hAnsi="Calibri" w:cs="Arial"/>
          <w:sz w:val="22"/>
          <w:szCs w:val="22"/>
        </w:rPr>
        <w:t xml:space="preserve">kot določata partnerski sporazum oziroma operativni program za to območje. Ključna logika določbe je, da </w:t>
      </w:r>
      <w:r w:rsidR="00320B3F">
        <w:rPr>
          <w:rFonts w:ascii="Calibri" w:hAnsi="Calibri" w:cs="Arial"/>
          <w:sz w:val="22"/>
          <w:szCs w:val="22"/>
        </w:rPr>
        <w:t>lokacija izvajanja operacije v programskem območju predpostavlja, da ima to programsko območje korist od operacije</w:t>
      </w:r>
      <w:r w:rsidR="00BC63E4" w:rsidRPr="00E02D85">
        <w:rPr>
          <w:rFonts w:ascii="Calibri" w:hAnsi="Calibri" w:cs="Arial"/>
          <w:sz w:val="22"/>
          <w:szCs w:val="22"/>
        </w:rPr>
        <w:t>.</w:t>
      </w:r>
    </w:p>
    <w:p w:rsidR="00AF301B" w:rsidRDefault="00AF301B" w:rsidP="00BC63E4">
      <w:pPr>
        <w:jc w:val="both"/>
        <w:rPr>
          <w:rFonts w:ascii="Calibri" w:hAnsi="Calibri" w:cs="Arial"/>
          <w:sz w:val="22"/>
          <w:szCs w:val="22"/>
        </w:rPr>
      </w:pPr>
    </w:p>
    <w:p w:rsidR="00AF301B" w:rsidRDefault="00AF301B" w:rsidP="00BC63E4">
      <w:pPr>
        <w:jc w:val="both"/>
        <w:rPr>
          <w:rFonts w:ascii="Calibri" w:hAnsi="Calibri" w:cs="Arial"/>
          <w:sz w:val="22"/>
          <w:szCs w:val="22"/>
        </w:rPr>
      </w:pPr>
    </w:p>
    <w:p w:rsidR="002A4886" w:rsidRDefault="002A4886" w:rsidP="0033217D">
      <w:pPr>
        <w:numPr>
          <w:ilvl w:val="2"/>
          <w:numId w:val="16"/>
        </w:numPr>
        <w:jc w:val="center"/>
        <w:rPr>
          <w:rFonts w:ascii="Calibri" w:hAnsi="Calibri" w:cs="Arial"/>
          <w:b/>
          <w:sz w:val="26"/>
        </w:rPr>
      </w:pPr>
      <w:r>
        <w:rPr>
          <w:rFonts w:ascii="Calibri" w:hAnsi="Calibri" w:cs="Arial"/>
          <w:b/>
          <w:sz w:val="26"/>
        </w:rPr>
        <w:t>Opredelitev pojmov</w:t>
      </w:r>
    </w:p>
    <w:p w:rsidR="002A4886" w:rsidRDefault="002A4886" w:rsidP="00BC63E4">
      <w:pPr>
        <w:rPr>
          <w:rFonts w:ascii="Calibri" w:hAnsi="Calibri" w:cs="Arial"/>
          <w:b/>
          <w:sz w:val="26"/>
        </w:rPr>
      </w:pPr>
    </w:p>
    <w:p w:rsidR="00A67372" w:rsidRDefault="00A67372" w:rsidP="00A67372">
      <w:pPr>
        <w:pStyle w:val="Naslov4"/>
        <w:numPr>
          <w:ilvl w:val="3"/>
          <w:numId w:val="16"/>
        </w:numPr>
        <w:jc w:val="center"/>
        <w:rPr>
          <w:rFonts w:ascii="Calibri" w:hAnsi="Calibri" w:cs="Arial"/>
        </w:rPr>
      </w:pPr>
      <w:r>
        <w:rPr>
          <w:rFonts w:ascii="Calibri" w:hAnsi="Calibri" w:cs="Arial"/>
        </w:rPr>
        <w:t>Programsko območje</w:t>
      </w:r>
    </w:p>
    <w:p w:rsidR="00A67372" w:rsidRPr="00BC63E4" w:rsidRDefault="00A67372" w:rsidP="00BC63E4"/>
    <w:p w:rsidR="0033217D" w:rsidRDefault="0033217D" w:rsidP="00BC63E4">
      <w:pPr>
        <w:tabs>
          <w:tab w:val="left" w:pos="0"/>
        </w:tabs>
        <w:jc w:val="both"/>
        <w:rPr>
          <w:rFonts w:ascii="Calibri" w:hAnsi="Calibri" w:cs="Arial"/>
          <w:sz w:val="22"/>
          <w:szCs w:val="22"/>
        </w:rPr>
      </w:pPr>
      <w:r w:rsidRPr="00BC63E4">
        <w:rPr>
          <w:rFonts w:ascii="Calibri" w:hAnsi="Calibri" w:cs="Arial"/>
          <w:sz w:val="22"/>
          <w:szCs w:val="22"/>
        </w:rPr>
        <w:t xml:space="preserve">Programsko območje je definirano v 7. </w:t>
      </w:r>
      <w:r>
        <w:rPr>
          <w:rFonts w:ascii="Calibri" w:hAnsi="Calibri" w:cs="Arial"/>
          <w:sz w:val="22"/>
          <w:szCs w:val="22"/>
        </w:rPr>
        <w:t>točki</w:t>
      </w:r>
      <w:r w:rsidRPr="00BC63E4">
        <w:rPr>
          <w:rFonts w:ascii="Calibri" w:hAnsi="Calibri" w:cs="Arial"/>
          <w:sz w:val="22"/>
          <w:szCs w:val="22"/>
        </w:rPr>
        <w:t xml:space="preserve"> 2. </w:t>
      </w:r>
      <w:r>
        <w:rPr>
          <w:rFonts w:ascii="Calibri" w:hAnsi="Calibri" w:cs="Arial"/>
          <w:sz w:val="22"/>
          <w:szCs w:val="22"/>
        </w:rPr>
        <w:t>člena</w:t>
      </w:r>
      <w:r w:rsidRPr="00BC63E4">
        <w:rPr>
          <w:rFonts w:ascii="Calibri" w:hAnsi="Calibri" w:cs="Arial"/>
          <w:sz w:val="22"/>
          <w:szCs w:val="22"/>
        </w:rPr>
        <w:t xml:space="preserve"> </w:t>
      </w:r>
      <w:r w:rsidR="00320B3F">
        <w:rPr>
          <w:rFonts w:ascii="Calibri" w:hAnsi="Calibri" w:cs="Arial"/>
          <w:sz w:val="22"/>
          <w:szCs w:val="22"/>
        </w:rPr>
        <w:t>Uredbe št.</w:t>
      </w:r>
      <w:r w:rsidRPr="00F66C67">
        <w:rPr>
          <w:rFonts w:ascii="Calibri" w:hAnsi="Calibri" w:cs="Arial"/>
          <w:sz w:val="22"/>
          <w:szCs w:val="22"/>
        </w:rPr>
        <w:t xml:space="preserve"> 1303/2013/EU</w:t>
      </w:r>
      <w:r>
        <w:rPr>
          <w:rFonts w:ascii="Calibri" w:hAnsi="Calibri" w:cs="Arial"/>
          <w:sz w:val="22"/>
          <w:szCs w:val="22"/>
        </w:rPr>
        <w:t>, in sicer:</w:t>
      </w:r>
    </w:p>
    <w:p w:rsidR="0033217D" w:rsidRDefault="0033217D" w:rsidP="00BC63E4">
      <w:pPr>
        <w:tabs>
          <w:tab w:val="left" w:pos="0"/>
        </w:tabs>
        <w:jc w:val="both"/>
        <w:rPr>
          <w:rFonts w:ascii="Calibri" w:hAnsi="Calibri" w:cs="Arial"/>
          <w:sz w:val="22"/>
          <w:szCs w:val="22"/>
        </w:rPr>
      </w:pPr>
      <w:r>
        <w:rPr>
          <w:rFonts w:ascii="Calibri" w:hAnsi="Calibri" w:cs="Arial"/>
          <w:sz w:val="22"/>
          <w:szCs w:val="22"/>
        </w:rPr>
        <w:t>»</w:t>
      </w:r>
      <w:r w:rsidR="00C93161" w:rsidRPr="00C93161">
        <w:rPr>
          <w:rFonts w:ascii="Calibri" w:hAnsi="Calibri" w:cs="Arial"/>
          <w:sz w:val="22"/>
          <w:szCs w:val="22"/>
        </w:rPr>
        <w:t>programsko območje</w:t>
      </w:r>
      <w:r w:rsidR="006A50FD">
        <w:rPr>
          <w:rFonts w:ascii="Calibri" w:hAnsi="Calibri" w:cs="Arial"/>
          <w:sz w:val="22"/>
          <w:szCs w:val="22"/>
        </w:rPr>
        <w:t>«</w:t>
      </w:r>
      <w:r w:rsidR="00C93161" w:rsidRPr="00C93161">
        <w:rPr>
          <w:rFonts w:ascii="Calibri" w:hAnsi="Calibri" w:cs="Arial"/>
          <w:sz w:val="22"/>
          <w:szCs w:val="22"/>
        </w:rPr>
        <w:t xml:space="preserve"> pomeni geografsko območje, ki ga pokriva določeni program ali v primeru programa, ki pokriva več kot eno kategorijo regij, geografsko območje, ki ustreza vsaki posamični kategoriji regij</w:t>
      </w:r>
      <w:r w:rsidR="00C93161">
        <w:rPr>
          <w:rFonts w:ascii="Calibri" w:hAnsi="Calibri" w:cs="Arial"/>
          <w:sz w:val="22"/>
          <w:szCs w:val="22"/>
        </w:rPr>
        <w:t>«.</w:t>
      </w:r>
    </w:p>
    <w:p w:rsidR="00C93161" w:rsidRDefault="00C93161" w:rsidP="00BC63E4">
      <w:pPr>
        <w:jc w:val="both"/>
        <w:rPr>
          <w:rFonts w:ascii="Calibri" w:hAnsi="Calibri" w:cs="Arial"/>
          <w:sz w:val="22"/>
          <w:szCs w:val="22"/>
        </w:rPr>
      </w:pPr>
    </w:p>
    <w:p w:rsidR="00B21003" w:rsidRDefault="00BC63E4" w:rsidP="00BC63E4">
      <w:pPr>
        <w:tabs>
          <w:tab w:val="left" w:pos="0"/>
        </w:tabs>
        <w:jc w:val="both"/>
        <w:rPr>
          <w:rFonts w:ascii="Calibri" w:hAnsi="Calibri" w:cs="Arial"/>
          <w:sz w:val="22"/>
          <w:szCs w:val="22"/>
        </w:rPr>
      </w:pPr>
      <w:r>
        <w:rPr>
          <w:rFonts w:ascii="Calibri" w:hAnsi="Calibri" w:cs="Arial"/>
          <w:sz w:val="22"/>
          <w:szCs w:val="22"/>
        </w:rPr>
        <w:t>Kadar</w:t>
      </w:r>
      <w:r w:rsidR="00C93161" w:rsidRPr="00C93161">
        <w:rPr>
          <w:rFonts w:ascii="Calibri" w:hAnsi="Calibri" w:cs="Arial"/>
          <w:sz w:val="22"/>
          <w:szCs w:val="22"/>
        </w:rPr>
        <w:t xml:space="preserve"> program zajema več kategorij regij, </w:t>
      </w:r>
      <w:r w:rsidR="00C93161">
        <w:rPr>
          <w:rFonts w:ascii="Calibri" w:hAnsi="Calibri" w:cs="Arial"/>
          <w:sz w:val="22"/>
          <w:szCs w:val="22"/>
        </w:rPr>
        <w:t xml:space="preserve">je </w:t>
      </w:r>
      <w:r w:rsidR="00C93161" w:rsidRPr="00C93161">
        <w:rPr>
          <w:rFonts w:ascii="Calibri" w:hAnsi="Calibri" w:cs="Arial"/>
          <w:sz w:val="22"/>
          <w:szCs w:val="22"/>
        </w:rPr>
        <w:t>vsaka od kategorij regiji opredeljen</w:t>
      </w:r>
      <w:r w:rsidR="00C93161">
        <w:rPr>
          <w:rFonts w:ascii="Calibri" w:hAnsi="Calibri" w:cs="Arial"/>
          <w:sz w:val="22"/>
          <w:szCs w:val="22"/>
        </w:rPr>
        <w:t>a</w:t>
      </w:r>
      <w:r w:rsidR="00C93161" w:rsidRPr="00C93161">
        <w:rPr>
          <w:rFonts w:ascii="Calibri" w:hAnsi="Calibri" w:cs="Arial"/>
          <w:sz w:val="22"/>
          <w:szCs w:val="22"/>
        </w:rPr>
        <w:t xml:space="preserve"> kot </w:t>
      </w:r>
      <w:r w:rsidR="00C93161">
        <w:rPr>
          <w:rFonts w:ascii="Calibri" w:hAnsi="Calibri" w:cs="Arial"/>
          <w:sz w:val="22"/>
          <w:szCs w:val="22"/>
        </w:rPr>
        <w:t xml:space="preserve">lastno </w:t>
      </w:r>
      <w:r w:rsidR="00C93161" w:rsidRPr="00C93161">
        <w:rPr>
          <w:rFonts w:ascii="Calibri" w:hAnsi="Calibri" w:cs="Arial"/>
          <w:sz w:val="22"/>
          <w:szCs w:val="22"/>
        </w:rPr>
        <w:t>programsk</w:t>
      </w:r>
      <w:r w:rsidR="00C93161">
        <w:rPr>
          <w:rFonts w:ascii="Calibri" w:hAnsi="Calibri" w:cs="Arial"/>
          <w:sz w:val="22"/>
          <w:szCs w:val="22"/>
        </w:rPr>
        <w:t>o</w:t>
      </w:r>
      <w:r w:rsidR="00C93161" w:rsidRPr="00C93161">
        <w:rPr>
          <w:rFonts w:ascii="Calibri" w:hAnsi="Calibri" w:cs="Arial"/>
          <w:sz w:val="22"/>
          <w:szCs w:val="22"/>
        </w:rPr>
        <w:t xml:space="preserve"> območj</w:t>
      </w:r>
      <w:r w:rsidR="00C93161">
        <w:rPr>
          <w:rFonts w:ascii="Calibri" w:hAnsi="Calibri" w:cs="Arial"/>
          <w:sz w:val="22"/>
          <w:szCs w:val="22"/>
        </w:rPr>
        <w:t>e</w:t>
      </w:r>
      <w:r w:rsidR="00C93161" w:rsidRPr="00C93161">
        <w:rPr>
          <w:rFonts w:ascii="Calibri" w:hAnsi="Calibri" w:cs="Arial"/>
          <w:sz w:val="22"/>
          <w:szCs w:val="22"/>
        </w:rPr>
        <w:t>.</w:t>
      </w:r>
      <w:r w:rsidR="00C93161">
        <w:rPr>
          <w:rFonts w:ascii="Calibri" w:hAnsi="Calibri" w:cs="Arial"/>
          <w:sz w:val="22"/>
          <w:szCs w:val="22"/>
        </w:rPr>
        <w:t xml:space="preserve"> </w:t>
      </w:r>
      <w:r w:rsidR="00B21003">
        <w:rPr>
          <w:rFonts w:ascii="Calibri" w:hAnsi="Calibri" w:cs="Arial"/>
          <w:sz w:val="22"/>
          <w:szCs w:val="22"/>
        </w:rPr>
        <w:t>T</w:t>
      </w:r>
      <w:r w:rsidR="00B21003" w:rsidRPr="00B21003">
        <w:rPr>
          <w:rFonts w:ascii="Calibri" w:hAnsi="Calibri" w:cs="Arial"/>
          <w:sz w:val="22"/>
          <w:szCs w:val="22"/>
        </w:rPr>
        <w:t xml:space="preserve">o je treba gledati v kontekstu </w:t>
      </w:r>
      <w:r w:rsidR="00B21003">
        <w:rPr>
          <w:rFonts w:ascii="Calibri" w:hAnsi="Calibri" w:cs="Arial"/>
          <w:sz w:val="22"/>
          <w:szCs w:val="22"/>
        </w:rPr>
        <w:t xml:space="preserve">93. </w:t>
      </w:r>
      <w:r w:rsidR="00B21003" w:rsidRPr="00B21003">
        <w:rPr>
          <w:rFonts w:ascii="Calibri" w:hAnsi="Calibri" w:cs="Arial"/>
          <w:sz w:val="22"/>
          <w:szCs w:val="22"/>
        </w:rPr>
        <w:t xml:space="preserve">člena </w:t>
      </w:r>
      <w:r w:rsidR="00320B3F">
        <w:rPr>
          <w:rFonts w:ascii="Calibri" w:hAnsi="Calibri" w:cs="Arial"/>
          <w:sz w:val="22"/>
          <w:szCs w:val="22"/>
        </w:rPr>
        <w:t>Uredbe št.</w:t>
      </w:r>
      <w:r w:rsidR="00B21003" w:rsidRPr="00F66C67">
        <w:rPr>
          <w:rFonts w:ascii="Calibri" w:hAnsi="Calibri" w:cs="Arial"/>
          <w:sz w:val="22"/>
          <w:szCs w:val="22"/>
        </w:rPr>
        <w:t xml:space="preserve"> 1303/2013/EU</w:t>
      </w:r>
      <w:r w:rsidR="00B21003" w:rsidRPr="00B21003">
        <w:rPr>
          <w:rFonts w:ascii="Calibri" w:hAnsi="Calibri" w:cs="Arial"/>
          <w:sz w:val="22"/>
          <w:szCs w:val="22"/>
        </w:rPr>
        <w:t xml:space="preserve"> o neprenosljivosti </w:t>
      </w:r>
      <w:r w:rsidR="00B21003">
        <w:rPr>
          <w:rFonts w:ascii="Calibri" w:hAnsi="Calibri" w:cs="Arial"/>
          <w:sz w:val="22"/>
          <w:szCs w:val="22"/>
        </w:rPr>
        <w:t xml:space="preserve">virov med kategorijami regij, ki </w:t>
      </w:r>
      <w:r w:rsidR="00B21003" w:rsidRPr="00B21003">
        <w:rPr>
          <w:rFonts w:ascii="Calibri" w:hAnsi="Calibri" w:cs="Arial"/>
          <w:sz w:val="22"/>
          <w:szCs w:val="22"/>
        </w:rPr>
        <w:t xml:space="preserve">si prizadeva zagotoviti, da </w:t>
      </w:r>
      <w:r>
        <w:rPr>
          <w:rFonts w:ascii="Calibri" w:hAnsi="Calibri" w:cs="Arial"/>
          <w:sz w:val="22"/>
          <w:szCs w:val="22"/>
        </w:rPr>
        <w:t xml:space="preserve">so </w:t>
      </w:r>
      <w:r w:rsidR="00992FBF">
        <w:rPr>
          <w:rFonts w:ascii="Calibri" w:hAnsi="Calibri" w:cs="Arial"/>
          <w:sz w:val="22"/>
          <w:szCs w:val="22"/>
        </w:rPr>
        <w:t>sredstva iz strukturnih skladov</w:t>
      </w:r>
      <w:r w:rsidR="00992FBF" w:rsidDel="00992FBF">
        <w:rPr>
          <w:rFonts w:ascii="Calibri" w:hAnsi="Calibri" w:cs="Arial"/>
          <w:sz w:val="22"/>
          <w:szCs w:val="22"/>
        </w:rPr>
        <w:t xml:space="preserve"> </w:t>
      </w:r>
      <w:r w:rsidR="00B21003">
        <w:rPr>
          <w:rFonts w:ascii="Calibri" w:hAnsi="Calibri" w:cs="Arial"/>
          <w:sz w:val="22"/>
          <w:szCs w:val="22"/>
        </w:rPr>
        <w:t xml:space="preserve">(ESRR in ESS) </w:t>
      </w:r>
      <w:r w:rsidR="00992FBF">
        <w:rPr>
          <w:rFonts w:ascii="Calibri" w:hAnsi="Calibri" w:cs="Arial"/>
          <w:sz w:val="22"/>
          <w:szCs w:val="22"/>
        </w:rPr>
        <w:t>dodeljena</w:t>
      </w:r>
      <w:r w:rsidR="00992FBF" w:rsidRPr="00B21003">
        <w:rPr>
          <w:rFonts w:ascii="Calibri" w:hAnsi="Calibri" w:cs="Arial"/>
          <w:sz w:val="22"/>
          <w:szCs w:val="22"/>
        </w:rPr>
        <w:t xml:space="preserve"> </w:t>
      </w:r>
      <w:r w:rsidR="00B21003" w:rsidRPr="00B21003">
        <w:rPr>
          <w:rFonts w:ascii="Calibri" w:hAnsi="Calibri" w:cs="Arial"/>
          <w:sz w:val="22"/>
          <w:szCs w:val="22"/>
        </w:rPr>
        <w:t xml:space="preserve">za določeno kategorijo regij v okviru </w:t>
      </w:r>
      <w:r w:rsidR="00992FBF">
        <w:rPr>
          <w:rFonts w:ascii="Calibri" w:hAnsi="Calibri" w:cs="Arial"/>
          <w:sz w:val="22"/>
          <w:szCs w:val="22"/>
        </w:rPr>
        <w:t xml:space="preserve">cilja </w:t>
      </w:r>
      <w:r w:rsidR="00992FBF" w:rsidRPr="00B21003">
        <w:rPr>
          <w:rFonts w:ascii="Calibri" w:hAnsi="Calibri" w:cs="Arial"/>
          <w:sz w:val="22"/>
          <w:szCs w:val="22"/>
        </w:rPr>
        <w:t>naložb</w:t>
      </w:r>
      <w:r w:rsidR="00992FBF">
        <w:rPr>
          <w:rFonts w:ascii="Calibri" w:hAnsi="Calibri" w:cs="Arial"/>
          <w:sz w:val="22"/>
          <w:szCs w:val="22"/>
        </w:rPr>
        <w:t xml:space="preserve">e </w:t>
      </w:r>
      <w:r w:rsidR="00B21003" w:rsidRPr="00B21003">
        <w:rPr>
          <w:rFonts w:ascii="Calibri" w:hAnsi="Calibri" w:cs="Arial"/>
          <w:sz w:val="22"/>
          <w:szCs w:val="22"/>
        </w:rPr>
        <w:t xml:space="preserve">za rast in delovna mesta, </w:t>
      </w:r>
      <w:r w:rsidR="00B21003">
        <w:rPr>
          <w:rFonts w:ascii="Calibri" w:hAnsi="Calibri" w:cs="Arial"/>
          <w:sz w:val="22"/>
          <w:szCs w:val="22"/>
        </w:rPr>
        <w:t xml:space="preserve">dejansko </w:t>
      </w:r>
      <w:r>
        <w:rPr>
          <w:rFonts w:ascii="Calibri" w:hAnsi="Calibri" w:cs="Arial"/>
          <w:sz w:val="22"/>
          <w:szCs w:val="22"/>
        </w:rPr>
        <w:t xml:space="preserve">tudi </w:t>
      </w:r>
      <w:r w:rsidR="00992FBF">
        <w:rPr>
          <w:rFonts w:ascii="Calibri" w:hAnsi="Calibri" w:cs="Arial"/>
          <w:sz w:val="22"/>
          <w:szCs w:val="22"/>
        </w:rPr>
        <w:t xml:space="preserve">porabljena </w:t>
      </w:r>
      <w:r>
        <w:rPr>
          <w:rFonts w:ascii="Calibri" w:hAnsi="Calibri" w:cs="Arial"/>
          <w:sz w:val="22"/>
          <w:szCs w:val="22"/>
        </w:rPr>
        <w:t>v korist konkretne</w:t>
      </w:r>
      <w:r w:rsidR="00B21003" w:rsidRPr="00B21003">
        <w:rPr>
          <w:rFonts w:ascii="Calibri" w:hAnsi="Calibri" w:cs="Arial"/>
          <w:sz w:val="22"/>
          <w:szCs w:val="22"/>
        </w:rPr>
        <w:t xml:space="preserve"> regije, </w:t>
      </w:r>
      <w:r>
        <w:rPr>
          <w:rFonts w:ascii="Calibri" w:hAnsi="Calibri" w:cs="Arial"/>
          <w:sz w:val="22"/>
          <w:szCs w:val="22"/>
        </w:rPr>
        <w:t>kar velja še posebej v primerih, ko</w:t>
      </w:r>
      <w:r w:rsidR="00B21003" w:rsidRPr="00B21003">
        <w:rPr>
          <w:rFonts w:ascii="Calibri" w:hAnsi="Calibri" w:cs="Arial"/>
          <w:sz w:val="22"/>
          <w:szCs w:val="22"/>
        </w:rPr>
        <w:t xml:space="preserve"> program vključuje tudi </w:t>
      </w:r>
      <w:r>
        <w:rPr>
          <w:rFonts w:ascii="Calibri" w:hAnsi="Calibri" w:cs="Arial"/>
          <w:sz w:val="22"/>
          <w:szCs w:val="22"/>
        </w:rPr>
        <w:t xml:space="preserve">druge </w:t>
      </w:r>
      <w:r w:rsidR="00B21003" w:rsidRPr="00B21003">
        <w:rPr>
          <w:rFonts w:ascii="Calibri" w:hAnsi="Calibri" w:cs="Arial"/>
          <w:sz w:val="22"/>
          <w:szCs w:val="22"/>
        </w:rPr>
        <w:t>regije.</w:t>
      </w:r>
      <w:r w:rsidR="00B21003">
        <w:rPr>
          <w:rFonts w:ascii="Calibri" w:hAnsi="Calibri" w:cs="Arial"/>
          <w:sz w:val="22"/>
          <w:szCs w:val="22"/>
        </w:rPr>
        <w:t xml:space="preserve"> V primeru kohezijskega sklada je programsko območje celotno </w:t>
      </w:r>
      <w:r w:rsidR="001B0243">
        <w:rPr>
          <w:rFonts w:ascii="Calibri" w:hAnsi="Calibri" w:cs="Arial"/>
          <w:sz w:val="22"/>
          <w:szCs w:val="22"/>
        </w:rPr>
        <w:t>območje</w:t>
      </w:r>
      <w:r w:rsidR="00B21003">
        <w:rPr>
          <w:rFonts w:ascii="Calibri" w:hAnsi="Calibri" w:cs="Arial"/>
          <w:sz w:val="22"/>
          <w:szCs w:val="22"/>
        </w:rPr>
        <w:t xml:space="preserve"> države članice.</w:t>
      </w:r>
    </w:p>
    <w:p w:rsidR="00E02D85" w:rsidRDefault="00E02D85" w:rsidP="00BC63E4">
      <w:pPr>
        <w:jc w:val="both"/>
        <w:rPr>
          <w:rFonts w:ascii="Calibri" w:hAnsi="Calibri" w:cs="Arial"/>
          <w:sz w:val="22"/>
          <w:szCs w:val="22"/>
        </w:rPr>
      </w:pPr>
    </w:p>
    <w:p w:rsidR="00217911" w:rsidRDefault="00217911" w:rsidP="00BC63E4">
      <w:pPr>
        <w:jc w:val="both"/>
        <w:rPr>
          <w:rFonts w:ascii="Calibri" w:hAnsi="Calibri" w:cs="Arial"/>
          <w:sz w:val="22"/>
          <w:szCs w:val="22"/>
        </w:rPr>
      </w:pPr>
    </w:p>
    <w:p w:rsidR="00217911" w:rsidRDefault="00217911" w:rsidP="00BC63E4">
      <w:pPr>
        <w:jc w:val="both"/>
        <w:rPr>
          <w:rFonts w:ascii="Calibri" w:hAnsi="Calibri" w:cs="Arial"/>
          <w:sz w:val="22"/>
          <w:szCs w:val="22"/>
        </w:rPr>
      </w:pPr>
    </w:p>
    <w:p w:rsidR="00A67372" w:rsidRDefault="00992FBF" w:rsidP="00A67372">
      <w:pPr>
        <w:pStyle w:val="Naslov4"/>
        <w:numPr>
          <w:ilvl w:val="3"/>
          <w:numId w:val="16"/>
        </w:numPr>
        <w:jc w:val="center"/>
        <w:rPr>
          <w:rFonts w:ascii="Calibri" w:hAnsi="Calibri" w:cs="Arial"/>
        </w:rPr>
      </w:pPr>
      <w:r>
        <w:rPr>
          <w:rFonts w:ascii="Calibri" w:hAnsi="Calibri" w:cs="Arial"/>
        </w:rPr>
        <w:t xml:space="preserve">Lokacija </w:t>
      </w:r>
      <w:r w:rsidR="00A67372">
        <w:rPr>
          <w:rFonts w:ascii="Calibri" w:hAnsi="Calibri" w:cs="Arial"/>
        </w:rPr>
        <w:t>operacije</w:t>
      </w:r>
    </w:p>
    <w:p w:rsidR="00A67372" w:rsidRPr="00BC63E4" w:rsidRDefault="00A67372" w:rsidP="00BC63E4"/>
    <w:p w:rsidR="00B21003" w:rsidRDefault="00992FBF" w:rsidP="00BC63E4">
      <w:pPr>
        <w:tabs>
          <w:tab w:val="left" w:pos="0"/>
        </w:tabs>
        <w:jc w:val="both"/>
        <w:rPr>
          <w:rFonts w:ascii="Calibri" w:hAnsi="Calibri" w:cs="Arial"/>
          <w:sz w:val="22"/>
          <w:szCs w:val="22"/>
        </w:rPr>
      </w:pPr>
      <w:r>
        <w:rPr>
          <w:rFonts w:ascii="Calibri" w:hAnsi="Calibri" w:cs="Arial"/>
          <w:sz w:val="22"/>
          <w:szCs w:val="22"/>
        </w:rPr>
        <w:t>Lokacija</w:t>
      </w:r>
      <w:r w:rsidRPr="00BC63E4">
        <w:rPr>
          <w:rFonts w:ascii="Calibri" w:hAnsi="Calibri" w:cs="Arial"/>
          <w:sz w:val="22"/>
          <w:szCs w:val="22"/>
        </w:rPr>
        <w:t xml:space="preserve"> </w:t>
      </w:r>
      <w:r w:rsidR="00B21003" w:rsidRPr="00BC63E4">
        <w:rPr>
          <w:rFonts w:ascii="Calibri" w:hAnsi="Calibri" w:cs="Arial"/>
          <w:sz w:val="22"/>
          <w:szCs w:val="22"/>
        </w:rPr>
        <w:t xml:space="preserve">operacije je </w:t>
      </w:r>
      <w:r w:rsidR="001B0243">
        <w:rPr>
          <w:rFonts w:ascii="Calibri" w:hAnsi="Calibri" w:cs="Arial"/>
          <w:sz w:val="22"/>
          <w:szCs w:val="22"/>
        </w:rPr>
        <w:t>območje</w:t>
      </w:r>
      <w:r w:rsidR="0003068C">
        <w:rPr>
          <w:rFonts w:ascii="Calibri" w:hAnsi="Calibri" w:cs="Arial"/>
          <w:sz w:val="22"/>
          <w:szCs w:val="22"/>
        </w:rPr>
        <w:t>,</w:t>
      </w:r>
      <w:r w:rsidR="00B21003" w:rsidRPr="00BC63E4">
        <w:rPr>
          <w:rFonts w:ascii="Calibri" w:hAnsi="Calibri" w:cs="Arial"/>
          <w:sz w:val="22"/>
          <w:szCs w:val="22"/>
        </w:rPr>
        <w:t xml:space="preserve"> na katerem se izvaja operacija. </w:t>
      </w:r>
      <w:r w:rsidR="00B21003">
        <w:rPr>
          <w:rFonts w:ascii="Calibri" w:hAnsi="Calibri" w:cs="Arial"/>
          <w:sz w:val="22"/>
          <w:szCs w:val="22"/>
        </w:rPr>
        <w:t xml:space="preserve">Uredba </w:t>
      </w:r>
      <w:r>
        <w:rPr>
          <w:rFonts w:ascii="Calibri" w:hAnsi="Calibri" w:cs="Arial"/>
          <w:sz w:val="22"/>
          <w:szCs w:val="22"/>
        </w:rPr>
        <w:t xml:space="preserve">št. </w:t>
      </w:r>
      <w:r w:rsidR="00B21003" w:rsidRPr="00F66C67">
        <w:rPr>
          <w:rFonts w:ascii="Calibri" w:hAnsi="Calibri" w:cs="Arial"/>
          <w:sz w:val="22"/>
          <w:szCs w:val="22"/>
        </w:rPr>
        <w:t>1303/2013/EU</w:t>
      </w:r>
      <w:r w:rsidR="00B21003">
        <w:rPr>
          <w:rFonts w:ascii="Calibri" w:hAnsi="Calibri" w:cs="Arial"/>
          <w:sz w:val="22"/>
          <w:szCs w:val="22"/>
        </w:rPr>
        <w:t xml:space="preserve"> in Uredba </w:t>
      </w:r>
      <w:r>
        <w:rPr>
          <w:rFonts w:ascii="Calibri" w:hAnsi="Calibri" w:cs="Arial"/>
          <w:sz w:val="22"/>
          <w:szCs w:val="22"/>
        </w:rPr>
        <w:t xml:space="preserve">št. </w:t>
      </w:r>
      <w:r w:rsidR="00B21003">
        <w:rPr>
          <w:rFonts w:ascii="Calibri" w:hAnsi="Calibri" w:cs="Arial"/>
          <w:sz w:val="22"/>
          <w:szCs w:val="22"/>
        </w:rPr>
        <w:t xml:space="preserve">1304/2013/EU uporabljata izraze </w:t>
      </w:r>
      <w:r w:rsidR="007123F3">
        <w:rPr>
          <w:rFonts w:ascii="Calibri" w:hAnsi="Calibri" w:cs="Arial"/>
          <w:sz w:val="22"/>
          <w:szCs w:val="22"/>
        </w:rPr>
        <w:t>»</w:t>
      </w:r>
      <w:r w:rsidR="00B21003">
        <w:rPr>
          <w:rFonts w:ascii="Calibri" w:hAnsi="Calibri" w:cs="Arial"/>
          <w:sz w:val="22"/>
          <w:szCs w:val="22"/>
        </w:rPr>
        <w:t>kraj</w:t>
      </w:r>
      <w:r w:rsidR="007123F3">
        <w:rPr>
          <w:rFonts w:ascii="Calibri" w:hAnsi="Calibri" w:cs="Arial"/>
          <w:sz w:val="22"/>
          <w:szCs w:val="22"/>
        </w:rPr>
        <w:t>«</w:t>
      </w:r>
      <w:r w:rsidR="00B21003">
        <w:rPr>
          <w:rFonts w:ascii="Calibri" w:hAnsi="Calibri" w:cs="Arial"/>
          <w:sz w:val="22"/>
          <w:szCs w:val="22"/>
        </w:rPr>
        <w:t xml:space="preserve">, </w:t>
      </w:r>
      <w:r w:rsidR="007123F3">
        <w:rPr>
          <w:rFonts w:ascii="Calibri" w:hAnsi="Calibri" w:cs="Arial"/>
          <w:sz w:val="22"/>
          <w:szCs w:val="22"/>
        </w:rPr>
        <w:t>»lociran«, »izvajati se« in »odvijati se« kot sopomenke.</w:t>
      </w:r>
    </w:p>
    <w:p w:rsidR="007123F3" w:rsidRDefault="007123F3" w:rsidP="00BC63E4">
      <w:pPr>
        <w:jc w:val="both"/>
        <w:rPr>
          <w:rFonts w:ascii="Calibri" w:hAnsi="Calibri" w:cs="Arial"/>
          <w:sz w:val="22"/>
          <w:szCs w:val="22"/>
        </w:rPr>
      </w:pPr>
    </w:p>
    <w:p w:rsidR="00320B3F" w:rsidRDefault="00320B3F" w:rsidP="00BC63E4">
      <w:pPr>
        <w:jc w:val="both"/>
        <w:rPr>
          <w:rFonts w:ascii="Calibri" w:hAnsi="Calibri" w:cs="Arial"/>
          <w:sz w:val="22"/>
          <w:szCs w:val="22"/>
        </w:rPr>
      </w:pPr>
      <w:r>
        <w:rPr>
          <w:rFonts w:ascii="Calibri" w:hAnsi="Calibri" w:cs="Arial"/>
          <w:sz w:val="22"/>
          <w:szCs w:val="22"/>
        </w:rPr>
        <w:t xml:space="preserve">Definicija operacije vpliva na kraj izvajanja operacije. </w:t>
      </w:r>
    </w:p>
    <w:p w:rsidR="00EE616A" w:rsidRDefault="00EE616A" w:rsidP="00BC63E4">
      <w:pPr>
        <w:jc w:val="both"/>
        <w:rPr>
          <w:rFonts w:ascii="Calibri" w:hAnsi="Calibri" w:cs="Arial"/>
          <w:sz w:val="22"/>
          <w:szCs w:val="22"/>
        </w:rPr>
      </w:pPr>
    </w:p>
    <w:p w:rsidR="00A67372" w:rsidRDefault="00A67372" w:rsidP="00A67372">
      <w:pPr>
        <w:pStyle w:val="Naslov4"/>
        <w:numPr>
          <w:ilvl w:val="3"/>
          <w:numId w:val="16"/>
        </w:numPr>
        <w:jc w:val="center"/>
        <w:rPr>
          <w:rFonts w:ascii="Calibri" w:hAnsi="Calibri" w:cs="Arial"/>
        </w:rPr>
      </w:pPr>
      <w:r>
        <w:rPr>
          <w:rFonts w:ascii="Calibri" w:hAnsi="Calibri" w:cs="Arial"/>
        </w:rPr>
        <w:t>Kje nastajajo stroški</w:t>
      </w:r>
    </w:p>
    <w:p w:rsidR="00A67372" w:rsidRDefault="00A67372" w:rsidP="00BC63E4">
      <w:pPr>
        <w:jc w:val="both"/>
        <w:rPr>
          <w:rFonts w:ascii="Calibri" w:hAnsi="Calibri" w:cs="Arial"/>
          <w:sz w:val="22"/>
          <w:szCs w:val="22"/>
        </w:rPr>
      </w:pPr>
      <w:r w:rsidRPr="00C63BED">
        <w:rPr>
          <w:rFonts w:ascii="Calibri" w:hAnsi="Calibri" w:cs="Arial"/>
          <w:sz w:val="22"/>
          <w:szCs w:val="22"/>
        </w:rPr>
        <w:t xml:space="preserve"> </w:t>
      </w:r>
    </w:p>
    <w:p w:rsidR="004A1074" w:rsidRDefault="00C63BED" w:rsidP="00BC63E4">
      <w:pPr>
        <w:tabs>
          <w:tab w:val="left" w:pos="0"/>
        </w:tabs>
        <w:jc w:val="both"/>
        <w:rPr>
          <w:rFonts w:ascii="Calibri" w:hAnsi="Calibri" w:cs="Arial"/>
          <w:sz w:val="22"/>
          <w:szCs w:val="22"/>
        </w:rPr>
      </w:pPr>
      <w:r w:rsidRPr="00C63BED">
        <w:rPr>
          <w:rFonts w:ascii="Calibri" w:hAnsi="Calibri" w:cs="Arial"/>
          <w:sz w:val="22"/>
          <w:szCs w:val="22"/>
        </w:rPr>
        <w:t>»</w:t>
      </w:r>
      <w:r>
        <w:rPr>
          <w:rFonts w:ascii="Calibri" w:hAnsi="Calibri" w:cs="Arial"/>
          <w:sz w:val="22"/>
          <w:szCs w:val="22"/>
        </w:rPr>
        <w:t>Kraj</w:t>
      </w:r>
      <w:r w:rsidR="004A1074">
        <w:rPr>
          <w:rFonts w:ascii="Calibri" w:hAnsi="Calibri" w:cs="Arial"/>
          <w:sz w:val="22"/>
          <w:szCs w:val="22"/>
        </w:rPr>
        <w:t xml:space="preserve"> operacije«</w:t>
      </w:r>
      <w:r w:rsidR="00BC63E4">
        <w:rPr>
          <w:rFonts w:ascii="Calibri" w:hAnsi="Calibri" w:cs="Arial"/>
          <w:sz w:val="22"/>
          <w:szCs w:val="22"/>
        </w:rPr>
        <w:t xml:space="preserve"> je treba razlikovati</w:t>
      </w:r>
      <w:r w:rsidRPr="00C63BED">
        <w:rPr>
          <w:rFonts w:ascii="Calibri" w:hAnsi="Calibri" w:cs="Arial"/>
          <w:sz w:val="22"/>
          <w:szCs w:val="22"/>
        </w:rPr>
        <w:t xml:space="preserve"> </w:t>
      </w:r>
      <w:r w:rsidR="00BC63E4">
        <w:rPr>
          <w:rFonts w:ascii="Calibri" w:hAnsi="Calibri" w:cs="Arial"/>
          <w:sz w:val="22"/>
          <w:szCs w:val="22"/>
        </w:rPr>
        <w:t>od</w:t>
      </w:r>
      <w:r w:rsidR="004A1074">
        <w:rPr>
          <w:rFonts w:ascii="Calibri" w:hAnsi="Calibri" w:cs="Arial"/>
          <w:sz w:val="22"/>
          <w:szCs w:val="22"/>
        </w:rPr>
        <w:t xml:space="preserve"> »</w:t>
      </w:r>
      <w:r w:rsidRPr="00C63BED">
        <w:rPr>
          <w:rFonts w:ascii="Calibri" w:hAnsi="Calibri" w:cs="Arial"/>
          <w:sz w:val="22"/>
          <w:szCs w:val="22"/>
        </w:rPr>
        <w:t>kraj</w:t>
      </w:r>
      <w:r w:rsidR="00BC63E4">
        <w:rPr>
          <w:rFonts w:ascii="Calibri" w:hAnsi="Calibri" w:cs="Arial"/>
          <w:sz w:val="22"/>
          <w:szCs w:val="22"/>
        </w:rPr>
        <w:t>a</w:t>
      </w:r>
      <w:r w:rsidRPr="00C63BED">
        <w:rPr>
          <w:rFonts w:ascii="Calibri" w:hAnsi="Calibri" w:cs="Arial"/>
          <w:sz w:val="22"/>
          <w:szCs w:val="22"/>
        </w:rPr>
        <w:t xml:space="preserve">, kjer </w:t>
      </w:r>
      <w:r w:rsidR="00DC4CFC">
        <w:rPr>
          <w:rFonts w:ascii="Calibri" w:hAnsi="Calibri" w:cs="Arial"/>
          <w:sz w:val="22"/>
          <w:szCs w:val="22"/>
        </w:rPr>
        <w:t>nastajajo stroški</w:t>
      </w:r>
      <w:r w:rsidR="004A1074">
        <w:rPr>
          <w:rFonts w:ascii="Calibri" w:hAnsi="Calibri" w:cs="Arial"/>
          <w:sz w:val="22"/>
          <w:szCs w:val="22"/>
        </w:rPr>
        <w:t>«</w:t>
      </w:r>
      <w:r w:rsidRPr="00C63BED">
        <w:rPr>
          <w:rFonts w:ascii="Calibri" w:hAnsi="Calibri" w:cs="Arial"/>
          <w:sz w:val="22"/>
          <w:szCs w:val="22"/>
        </w:rPr>
        <w:t xml:space="preserve">. </w:t>
      </w:r>
      <w:r w:rsidR="004A1074">
        <w:rPr>
          <w:rFonts w:ascii="Calibri" w:hAnsi="Calibri" w:cs="Arial"/>
          <w:sz w:val="22"/>
          <w:szCs w:val="22"/>
        </w:rPr>
        <w:t>70. č</w:t>
      </w:r>
      <w:r w:rsidRPr="00C63BED">
        <w:rPr>
          <w:rFonts w:ascii="Calibri" w:hAnsi="Calibri" w:cs="Arial"/>
          <w:sz w:val="22"/>
          <w:szCs w:val="22"/>
        </w:rPr>
        <w:t xml:space="preserve">len </w:t>
      </w:r>
      <w:r w:rsidR="00320B3F">
        <w:rPr>
          <w:rFonts w:ascii="Calibri" w:hAnsi="Calibri" w:cs="Arial"/>
          <w:sz w:val="22"/>
          <w:szCs w:val="22"/>
        </w:rPr>
        <w:t>Uredbe št.</w:t>
      </w:r>
      <w:r w:rsidR="004A1074">
        <w:rPr>
          <w:rFonts w:ascii="Calibri" w:hAnsi="Calibri" w:cs="Arial"/>
          <w:sz w:val="22"/>
          <w:szCs w:val="22"/>
        </w:rPr>
        <w:t xml:space="preserve"> 1303/2013/EU in 13. člen </w:t>
      </w:r>
      <w:r w:rsidR="00320B3F">
        <w:rPr>
          <w:rFonts w:ascii="Calibri" w:hAnsi="Calibri" w:cs="Arial"/>
          <w:sz w:val="22"/>
          <w:szCs w:val="22"/>
        </w:rPr>
        <w:t>Uredbe št.</w:t>
      </w:r>
      <w:r w:rsidR="004A1074">
        <w:rPr>
          <w:rFonts w:ascii="Calibri" w:hAnsi="Calibri" w:cs="Arial"/>
          <w:sz w:val="22"/>
          <w:szCs w:val="22"/>
        </w:rPr>
        <w:t xml:space="preserve"> 1304/2013/EU se nanašata le na »nastale </w:t>
      </w:r>
      <w:r w:rsidR="00DC4CFC">
        <w:rPr>
          <w:rFonts w:ascii="Calibri" w:hAnsi="Calibri" w:cs="Arial"/>
          <w:sz w:val="22"/>
          <w:szCs w:val="22"/>
        </w:rPr>
        <w:t>stroške</w:t>
      </w:r>
      <w:r w:rsidR="004A1074">
        <w:rPr>
          <w:rFonts w:ascii="Calibri" w:hAnsi="Calibri" w:cs="Arial"/>
          <w:sz w:val="22"/>
          <w:szCs w:val="22"/>
        </w:rPr>
        <w:t>«</w:t>
      </w:r>
      <w:r w:rsidRPr="00C63BED">
        <w:rPr>
          <w:rFonts w:ascii="Calibri" w:hAnsi="Calibri" w:cs="Arial"/>
          <w:sz w:val="22"/>
          <w:szCs w:val="22"/>
        </w:rPr>
        <w:t xml:space="preserve"> zunaj Unije. Kraj, kjer </w:t>
      </w:r>
      <w:r w:rsidR="004A1074">
        <w:rPr>
          <w:rFonts w:ascii="Calibri" w:hAnsi="Calibri" w:cs="Arial"/>
          <w:sz w:val="22"/>
          <w:szCs w:val="22"/>
        </w:rPr>
        <w:t xml:space="preserve">so nastali </w:t>
      </w:r>
      <w:r w:rsidR="00DC4CFC">
        <w:rPr>
          <w:rFonts w:ascii="Calibri" w:hAnsi="Calibri" w:cs="Arial"/>
          <w:sz w:val="22"/>
          <w:szCs w:val="22"/>
        </w:rPr>
        <w:t>stroški</w:t>
      </w:r>
      <w:r w:rsidR="00CD5BF8">
        <w:rPr>
          <w:rFonts w:ascii="Calibri" w:hAnsi="Calibri" w:cs="Arial"/>
          <w:sz w:val="22"/>
          <w:szCs w:val="22"/>
        </w:rPr>
        <w:t>,</w:t>
      </w:r>
      <w:r w:rsidR="004A1074">
        <w:rPr>
          <w:rFonts w:ascii="Calibri" w:hAnsi="Calibri" w:cs="Arial"/>
          <w:sz w:val="22"/>
          <w:szCs w:val="22"/>
        </w:rPr>
        <w:t xml:space="preserve"> je kraj, kjer so </w:t>
      </w:r>
      <w:r w:rsidRPr="00C63BED">
        <w:rPr>
          <w:rFonts w:ascii="Calibri" w:hAnsi="Calibri" w:cs="Arial"/>
          <w:sz w:val="22"/>
          <w:szCs w:val="22"/>
        </w:rPr>
        <w:t>ustvarjeni</w:t>
      </w:r>
      <w:r w:rsidR="004A1074">
        <w:rPr>
          <w:rFonts w:ascii="Calibri" w:hAnsi="Calibri" w:cs="Arial"/>
          <w:sz w:val="22"/>
          <w:szCs w:val="22"/>
        </w:rPr>
        <w:t xml:space="preserve"> odhodki</w:t>
      </w:r>
      <w:r w:rsidRPr="00C63BED">
        <w:rPr>
          <w:rFonts w:ascii="Calibri" w:hAnsi="Calibri" w:cs="Arial"/>
          <w:sz w:val="22"/>
          <w:szCs w:val="22"/>
        </w:rPr>
        <w:t xml:space="preserve">. Na primer, </w:t>
      </w:r>
      <w:r w:rsidR="004A1074">
        <w:rPr>
          <w:rFonts w:ascii="Calibri" w:hAnsi="Calibri" w:cs="Arial"/>
          <w:sz w:val="22"/>
          <w:szCs w:val="22"/>
        </w:rPr>
        <w:t>letalska vozovnica</w:t>
      </w:r>
      <w:r w:rsidRPr="00C63BED">
        <w:rPr>
          <w:rFonts w:ascii="Calibri" w:hAnsi="Calibri" w:cs="Arial"/>
          <w:sz w:val="22"/>
          <w:szCs w:val="22"/>
        </w:rPr>
        <w:t xml:space="preserve"> v tretjo državo zunaj Unije</w:t>
      </w:r>
      <w:r w:rsidR="004A1074">
        <w:rPr>
          <w:rFonts w:ascii="Calibri" w:hAnsi="Calibri" w:cs="Arial"/>
          <w:sz w:val="22"/>
          <w:szCs w:val="22"/>
        </w:rPr>
        <w:t xml:space="preserve"> je rezervirana v Uniji, </w:t>
      </w:r>
      <w:r w:rsidR="00DC4CFC">
        <w:rPr>
          <w:rFonts w:ascii="Calibri" w:hAnsi="Calibri" w:cs="Arial"/>
          <w:sz w:val="22"/>
          <w:szCs w:val="22"/>
        </w:rPr>
        <w:t>stroški</w:t>
      </w:r>
      <w:r w:rsidR="004A1074">
        <w:rPr>
          <w:rFonts w:ascii="Calibri" w:hAnsi="Calibri" w:cs="Arial"/>
          <w:sz w:val="22"/>
          <w:szCs w:val="22"/>
        </w:rPr>
        <w:t xml:space="preserve"> bodo ustvarjeni</w:t>
      </w:r>
      <w:r w:rsidRPr="00C63BED">
        <w:rPr>
          <w:rFonts w:ascii="Calibri" w:hAnsi="Calibri" w:cs="Arial"/>
          <w:sz w:val="22"/>
          <w:szCs w:val="22"/>
        </w:rPr>
        <w:t xml:space="preserve"> in </w:t>
      </w:r>
      <w:r w:rsidR="004A1074">
        <w:rPr>
          <w:rFonts w:ascii="Calibri" w:hAnsi="Calibri" w:cs="Arial"/>
          <w:sz w:val="22"/>
          <w:szCs w:val="22"/>
        </w:rPr>
        <w:t>bodo</w:t>
      </w:r>
      <w:r w:rsidRPr="00C63BED">
        <w:rPr>
          <w:rFonts w:ascii="Calibri" w:hAnsi="Calibri" w:cs="Arial"/>
          <w:sz w:val="22"/>
          <w:szCs w:val="22"/>
        </w:rPr>
        <w:t xml:space="preserve"> nastali v Uniji. V nekaterih primerih, na primer kadar operacija zajema </w:t>
      </w:r>
      <w:r w:rsidR="004A1074">
        <w:rPr>
          <w:rFonts w:ascii="Calibri" w:hAnsi="Calibri" w:cs="Arial"/>
          <w:sz w:val="22"/>
          <w:szCs w:val="22"/>
        </w:rPr>
        <w:t>zagotovitev subvencije</w:t>
      </w:r>
      <w:r w:rsidRPr="00C63BED">
        <w:rPr>
          <w:rFonts w:ascii="Calibri" w:hAnsi="Calibri" w:cs="Arial"/>
          <w:sz w:val="22"/>
          <w:szCs w:val="22"/>
        </w:rPr>
        <w:t xml:space="preserve">, </w:t>
      </w:r>
      <w:r w:rsidR="004A1074">
        <w:rPr>
          <w:rFonts w:ascii="Calibri" w:hAnsi="Calibri" w:cs="Arial"/>
          <w:sz w:val="22"/>
          <w:szCs w:val="22"/>
        </w:rPr>
        <w:t>sta lahko kraj</w:t>
      </w:r>
      <w:r w:rsidRPr="00C63BED">
        <w:rPr>
          <w:rFonts w:ascii="Calibri" w:hAnsi="Calibri" w:cs="Arial"/>
          <w:sz w:val="22"/>
          <w:szCs w:val="22"/>
        </w:rPr>
        <w:t xml:space="preserve"> operacije in kraj, kjer </w:t>
      </w:r>
      <w:r w:rsidR="004A1074">
        <w:rPr>
          <w:rFonts w:ascii="Calibri" w:hAnsi="Calibri" w:cs="Arial"/>
          <w:sz w:val="22"/>
          <w:szCs w:val="22"/>
        </w:rPr>
        <w:t xml:space="preserve">nastajajo </w:t>
      </w:r>
      <w:r w:rsidR="00DC4CFC">
        <w:rPr>
          <w:rFonts w:ascii="Calibri" w:hAnsi="Calibri" w:cs="Arial"/>
          <w:sz w:val="22"/>
          <w:szCs w:val="22"/>
        </w:rPr>
        <w:t>stroški</w:t>
      </w:r>
      <w:r w:rsidR="004A1074">
        <w:rPr>
          <w:rFonts w:ascii="Calibri" w:hAnsi="Calibri" w:cs="Arial"/>
          <w:sz w:val="22"/>
          <w:szCs w:val="22"/>
        </w:rPr>
        <w:t xml:space="preserve">, </w:t>
      </w:r>
      <w:r w:rsidRPr="00C63BED">
        <w:rPr>
          <w:rFonts w:ascii="Calibri" w:hAnsi="Calibri" w:cs="Arial"/>
          <w:sz w:val="22"/>
          <w:szCs w:val="22"/>
        </w:rPr>
        <w:t>ista.</w:t>
      </w:r>
    </w:p>
    <w:p w:rsidR="004A1074" w:rsidRDefault="004A1074" w:rsidP="00BC63E4">
      <w:pPr>
        <w:jc w:val="both"/>
        <w:rPr>
          <w:rFonts w:ascii="Calibri" w:hAnsi="Calibri" w:cs="Arial"/>
          <w:sz w:val="22"/>
          <w:szCs w:val="22"/>
        </w:rPr>
      </w:pPr>
    </w:p>
    <w:p w:rsidR="00C63BED" w:rsidRDefault="00DC4CFC" w:rsidP="00BC63E4">
      <w:pPr>
        <w:tabs>
          <w:tab w:val="left" w:pos="0"/>
        </w:tabs>
        <w:jc w:val="both"/>
        <w:rPr>
          <w:rFonts w:ascii="Calibri" w:hAnsi="Calibri" w:cs="Arial"/>
          <w:sz w:val="22"/>
          <w:szCs w:val="22"/>
        </w:rPr>
      </w:pPr>
      <w:r w:rsidRPr="00DC4CFC">
        <w:rPr>
          <w:rFonts w:ascii="Calibri" w:hAnsi="Calibri" w:cs="Arial"/>
          <w:sz w:val="22"/>
          <w:szCs w:val="22"/>
        </w:rPr>
        <w:t xml:space="preserve">Kraj, kjer so </w:t>
      </w:r>
      <w:r>
        <w:rPr>
          <w:rFonts w:ascii="Calibri" w:hAnsi="Calibri" w:cs="Arial"/>
          <w:sz w:val="22"/>
          <w:szCs w:val="22"/>
        </w:rPr>
        <w:t>stroški</w:t>
      </w:r>
      <w:r w:rsidRPr="00DC4CFC">
        <w:rPr>
          <w:rFonts w:ascii="Calibri" w:hAnsi="Calibri" w:cs="Arial"/>
          <w:sz w:val="22"/>
          <w:szCs w:val="22"/>
        </w:rPr>
        <w:t xml:space="preserve"> plača</w:t>
      </w:r>
      <w:r>
        <w:rPr>
          <w:rFonts w:ascii="Calibri" w:hAnsi="Calibri" w:cs="Arial"/>
          <w:sz w:val="22"/>
          <w:szCs w:val="22"/>
        </w:rPr>
        <w:t>ni</w:t>
      </w:r>
      <w:r w:rsidR="00CD5BF8">
        <w:rPr>
          <w:rFonts w:ascii="Calibri" w:hAnsi="Calibri" w:cs="Arial"/>
          <w:sz w:val="22"/>
          <w:szCs w:val="22"/>
        </w:rPr>
        <w:t>,</w:t>
      </w:r>
      <w:r w:rsidRPr="00DC4CFC">
        <w:rPr>
          <w:rFonts w:ascii="Calibri" w:hAnsi="Calibri" w:cs="Arial"/>
          <w:sz w:val="22"/>
          <w:szCs w:val="22"/>
        </w:rPr>
        <w:t xml:space="preserve"> se lahko razlikuje od kraja, kjer </w:t>
      </w:r>
      <w:r>
        <w:rPr>
          <w:rFonts w:ascii="Calibri" w:hAnsi="Calibri" w:cs="Arial"/>
          <w:sz w:val="22"/>
          <w:szCs w:val="22"/>
        </w:rPr>
        <w:t>nastajajo stroški</w:t>
      </w:r>
      <w:r w:rsidRPr="00DC4CFC">
        <w:rPr>
          <w:rFonts w:ascii="Calibri" w:hAnsi="Calibri" w:cs="Arial"/>
          <w:sz w:val="22"/>
          <w:szCs w:val="22"/>
        </w:rPr>
        <w:t xml:space="preserve"> </w:t>
      </w:r>
      <w:r>
        <w:rPr>
          <w:rFonts w:ascii="Calibri" w:hAnsi="Calibri" w:cs="Arial"/>
          <w:sz w:val="22"/>
          <w:szCs w:val="22"/>
        </w:rPr>
        <w:t>in nima nobenega vpliva na kraj</w:t>
      </w:r>
      <w:r w:rsidRPr="00DC4CFC">
        <w:rPr>
          <w:rFonts w:ascii="Calibri" w:hAnsi="Calibri" w:cs="Arial"/>
          <w:sz w:val="22"/>
          <w:szCs w:val="22"/>
        </w:rPr>
        <w:t xml:space="preserve">, kjer </w:t>
      </w:r>
      <w:r>
        <w:rPr>
          <w:rFonts w:ascii="Calibri" w:hAnsi="Calibri" w:cs="Arial"/>
          <w:sz w:val="22"/>
          <w:szCs w:val="22"/>
        </w:rPr>
        <w:t>nastajajo stroški</w:t>
      </w:r>
      <w:r w:rsidRPr="00DC4CFC">
        <w:rPr>
          <w:rFonts w:ascii="Calibri" w:hAnsi="Calibri" w:cs="Arial"/>
          <w:sz w:val="22"/>
          <w:szCs w:val="22"/>
        </w:rPr>
        <w:t xml:space="preserve">. </w:t>
      </w:r>
      <w:r w:rsidR="00BC63E4">
        <w:rPr>
          <w:rFonts w:ascii="Calibri" w:hAnsi="Calibri" w:cs="Arial"/>
          <w:sz w:val="22"/>
          <w:szCs w:val="22"/>
        </w:rPr>
        <w:t>N</w:t>
      </w:r>
      <w:r w:rsidR="00E41E84">
        <w:rPr>
          <w:rFonts w:ascii="Calibri" w:hAnsi="Calibri" w:cs="Arial"/>
          <w:sz w:val="22"/>
          <w:szCs w:val="22"/>
        </w:rPr>
        <w:t>a</w:t>
      </w:r>
      <w:r w:rsidR="00BC63E4">
        <w:rPr>
          <w:rFonts w:ascii="Calibri" w:hAnsi="Calibri" w:cs="Arial"/>
          <w:sz w:val="22"/>
          <w:szCs w:val="22"/>
        </w:rPr>
        <w:t xml:space="preserve"> </w:t>
      </w:r>
      <w:r w:rsidR="00E41E84">
        <w:rPr>
          <w:rFonts w:ascii="Calibri" w:hAnsi="Calibri" w:cs="Arial"/>
          <w:sz w:val="22"/>
          <w:szCs w:val="22"/>
        </w:rPr>
        <w:t>primer</w:t>
      </w:r>
      <w:r w:rsidRPr="00DC4CFC">
        <w:rPr>
          <w:rFonts w:ascii="Calibri" w:hAnsi="Calibri" w:cs="Arial"/>
          <w:sz w:val="22"/>
          <w:szCs w:val="22"/>
        </w:rPr>
        <w:t xml:space="preserve">, hotel izven Unije </w:t>
      </w:r>
      <w:r>
        <w:rPr>
          <w:rFonts w:ascii="Calibri" w:hAnsi="Calibri" w:cs="Arial"/>
          <w:sz w:val="22"/>
          <w:szCs w:val="22"/>
        </w:rPr>
        <w:t xml:space="preserve">je </w:t>
      </w:r>
      <w:r w:rsidRPr="00DC4CFC">
        <w:rPr>
          <w:rFonts w:ascii="Calibri" w:hAnsi="Calibri" w:cs="Arial"/>
          <w:sz w:val="22"/>
          <w:szCs w:val="22"/>
        </w:rPr>
        <w:t xml:space="preserve">rezerviran v Uniji, </w:t>
      </w:r>
      <w:r>
        <w:rPr>
          <w:rFonts w:ascii="Calibri" w:hAnsi="Calibri" w:cs="Arial"/>
          <w:sz w:val="22"/>
          <w:szCs w:val="22"/>
        </w:rPr>
        <w:t>stroški</w:t>
      </w:r>
      <w:r w:rsidRPr="00DC4CFC">
        <w:rPr>
          <w:rFonts w:ascii="Calibri" w:hAnsi="Calibri" w:cs="Arial"/>
          <w:sz w:val="22"/>
          <w:szCs w:val="22"/>
        </w:rPr>
        <w:t xml:space="preserve"> bodo ustvarjeni in </w:t>
      </w:r>
      <w:r>
        <w:rPr>
          <w:rFonts w:ascii="Calibri" w:hAnsi="Calibri" w:cs="Arial"/>
          <w:sz w:val="22"/>
          <w:szCs w:val="22"/>
        </w:rPr>
        <w:t>bodo</w:t>
      </w:r>
      <w:r w:rsidRPr="00DC4CFC">
        <w:rPr>
          <w:rFonts w:ascii="Calibri" w:hAnsi="Calibri" w:cs="Arial"/>
          <w:sz w:val="22"/>
          <w:szCs w:val="22"/>
        </w:rPr>
        <w:t xml:space="preserve"> nastali znotraj Unije, četudi je </w:t>
      </w:r>
      <w:r w:rsidR="006A50FD">
        <w:rPr>
          <w:rFonts w:ascii="Calibri" w:hAnsi="Calibri" w:cs="Arial"/>
          <w:sz w:val="22"/>
          <w:szCs w:val="22"/>
        </w:rPr>
        <w:t>račun</w:t>
      </w:r>
      <w:r w:rsidRPr="00DC4CFC">
        <w:rPr>
          <w:rFonts w:ascii="Calibri" w:hAnsi="Calibri" w:cs="Arial"/>
          <w:sz w:val="22"/>
          <w:szCs w:val="22"/>
        </w:rPr>
        <w:t xml:space="preserve"> </w:t>
      </w:r>
      <w:r>
        <w:rPr>
          <w:rFonts w:ascii="Calibri" w:hAnsi="Calibri" w:cs="Arial"/>
          <w:sz w:val="22"/>
          <w:szCs w:val="22"/>
        </w:rPr>
        <w:t xml:space="preserve">za </w:t>
      </w:r>
      <w:r w:rsidR="006A50FD">
        <w:rPr>
          <w:rFonts w:ascii="Calibri" w:hAnsi="Calibri" w:cs="Arial"/>
          <w:sz w:val="22"/>
          <w:szCs w:val="22"/>
        </w:rPr>
        <w:t>hotel</w:t>
      </w:r>
      <w:r w:rsidRPr="00DC4CFC">
        <w:rPr>
          <w:rFonts w:ascii="Calibri" w:hAnsi="Calibri" w:cs="Arial"/>
          <w:sz w:val="22"/>
          <w:szCs w:val="22"/>
        </w:rPr>
        <w:t xml:space="preserve"> plačan </w:t>
      </w:r>
      <w:r>
        <w:rPr>
          <w:rFonts w:ascii="Calibri" w:hAnsi="Calibri" w:cs="Arial"/>
          <w:sz w:val="22"/>
          <w:szCs w:val="22"/>
        </w:rPr>
        <w:t>izven</w:t>
      </w:r>
      <w:r w:rsidRPr="00DC4CFC">
        <w:rPr>
          <w:rFonts w:ascii="Calibri" w:hAnsi="Calibri" w:cs="Arial"/>
          <w:sz w:val="22"/>
          <w:szCs w:val="22"/>
        </w:rPr>
        <w:t xml:space="preserve"> Unije.</w:t>
      </w:r>
    </w:p>
    <w:p w:rsidR="00DC4CFC" w:rsidRDefault="00DC4CFC" w:rsidP="00BC63E4">
      <w:pPr>
        <w:jc w:val="both"/>
        <w:rPr>
          <w:rFonts w:ascii="Calibri" w:hAnsi="Calibri" w:cs="Arial"/>
          <w:sz w:val="22"/>
          <w:szCs w:val="22"/>
        </w:rPr>
      </w:pPr>
    </w:p>
    <w:p w:rsidR="00A67372" w:rsidRDefault="00A67372" w:rsidP="00A67372">
      <w:pPr>
        <w:pStyle w:val="Naslov4"/>
        <w:numPr>
          <w:ilvl w:val="3"/>
          <w:numId w:val="16"/>
        </w:numPr>
        <w:jc w:val="center"/>
        <w:rPr>
          <w:rFonts w:ascii="Calibri" w:hAnsi="Calibri" w:cs="Arial"/>
        </w:rPr>
      </w:pPr>
      <w:r>
        <w:rPr>
          <w:rFonts w:ascii="Calibri" w:hAnsi="Calibri" w:cs="Arial"/>
        </w:rPr>
        <w:t>Operacija</w:t>
      </w:r>
    </w:p>
    <w:p w:rsidR="00A67372" w:rsidRPr="00BC63E4" w:rsidRDefault="00A67372" w:rsidP="00BC63E4"/>
    <w:p w:rsidR="006A50FD" w:rsidRDefault="006A50FD" w:rsidP="006A50FD">
      <w:pPr>
        <w:jc w:val="both"/>
        <w:rPr>
          <w:rFonts w:ascii="Calibri" w:hAnsi="Calibri" w:cs="Arial"/>
          <w:sz w:val="22"/>
          <w:szCs w:val="22"/>
        </w:rPr>
      </w:pPr>
      <w:r>
        <w:rPr>
          <w:rFonts w:ascii="Calibri" w:hAnsi="Calibri" w:cs="Arial"/>
          <w:sz w:val="22"/>
          <w:szCs w:val="22"/>
        </w:rPr>
        <w:t xml:space="preserve">Operacija </w:t>
      </w:r>
      <w:r w:rsidRPr="00F66C67">
        <w:rPr>
          <w:rFonts w:ascii="Calibri" w:hAnsi="Calibri" w:cs="Arial"/>
          <w:sz w:val="22"/>
          <w:szCs w:val="22"/>
        </w:rPr>
        <w:t>je definiran</w:t>
      </w:r>
      <w:r>
        <w:rPr>
          <w:rFonts w:ascii="Calibri" w:hAnsi="Calibri" w:cs="Arial"/>
          <w:sz w:val="22"/>
          <w:szCs w:val="22"/>
        </w:rPr>
        <w:t>a v 9</w:t>
      </w:r>
      <w:r w:rsidRPr="00F66C67">
        <w:rPr>
          <w:rFonts w:ascii="Calibri" w:hAnsi="Calibri" w:cs="Arial"/>
          <w:sz w:val="22"/>
          <w:szCs w:val="22"/>
        </w:rPr>
        <w:t xml:space="preserve">. </w:t>
      </w:r>
      <w:r>
        <w:rPr>
          <w:rFonts w:ascii="Calibri" w:hAnsi="Calibri" w:cs="Arial"/>
          <w:sz w:val="22"/>
          <w:szCs w:val="22"/>
        </w:rPr>
        <w:t>točki</w:t>
      </w:r>
      <w:r w:rsidRPr="00F66C67">
        <w:rPr>
          <w:rFonts w:ascii="Calibri" w:hAnsi="Calibri" w:cs="Arial"/>
          <w:sz w:val="22"/>
          <w:szCs w:val="22"/>
        </w:rPr>
        <w:t xml:space="preserve"> 2. </w:t>
      </w:r>
      <w:r>
        <w:rPr>
          <w:rFonts w:ascii="Calibri" w:hAnsi="Calibri" w:cs="Arial"/>
          <w:sz w:val="22"/>
          <w:szCs w:val="22"/>
        </w:rPr>
        <w:t>člena</w:t>
      </w:r>
      <w:r w:rsidRPr="00F66C67">
        <w:rPr>
          <w:rFonts w:ascii="Calibri" w:hAnsi="Calibri" w:cs="Arial"/>
          <w:sz w:val="22"/>
          <w:szCs w:val="22"/>
        </w:rPr>
        <w:t xml:space="preserve"> </w:t>
      </w:r>
      <w:r w:rsidR="00320B3F">
        <w:rPr>
          <w:rFonts w:ascii="Calibri" w:hAnsi="Calibri" w:cs="Arial"/>
          <w:sz w:val="22"/>
          <w:szCs w:val="22"/>
        </w:rPr>
        <w:t>Uredbe št.</w:t>
      </w:r>
      <w:r w:rsidRPr="00F66C67">
        <w:rPr>
          <w:rFonts w:ascii="Calibri" w:hAnsi="Calibri" w:cs="Arial"/>
          <w:sz w:val="22"/>
          <w:szCs w:val="22"/>
        </w:rPr>
        <w:t xml:space="preserve"> 1303/2013/EU</w:t>
      </w:r>
      <w:r>
        <w:rPr>
          <w:rFonts w:ascii="Calibri" w:hAnsi="Calibri" w:cs="Arial"/>
          <w:sz w:val="22"/>
          <w:szCs w:val="22"/>
        </w:rPr>
        <w:t>, in sicer:</w:t>
      </w:r>
    </w:p>
    <w:p w:rsidR="006A50FD" w:rsidRDefault="006A50FD" w:rsidP="00BC63E4">
      <w:pPr>
        <w:tabs>
          <w:tab w:val="left" w:pos="0"/>
        </w:tabs>
        <w:jc w:val="both"/>
        <w:rPr>
          <w:rFonts w:ascii="Calibri" w:hAnsi="Calibri" w:cs="Arial"/>
          <w:sz w:val="22"/>
          <w:szCs w:val="22"/>
        </w:rPr>
      </w:pPr>
      <w:r>
        <w:rPr>
          <w:rFonts w:ascii="Calibri" w:hAnsi="Calibri" w:cs="Arial"/>
          <w:sz w:val="22"/>
          <w:szCs w:val="22"/>
        </w:rPr>
        <w:t>»</w:t>
      </w:r>
      <w:r w:rsidRPr="006A50FD">
        <w:rPr>
          <w:rFonts w:ascii="Calibri" w:hAnsi="Calibri" w:cs="Arial"/>
          <w:sz w:val="22"/>
          <w:szCs w:val="22"/>
        </w:rPr>
        <w:t>operacija</w:t>
      </w:r>
      <w:r>
        <w:rPr>
          <w:rFonts w:ascii="Calibri" w:hAnsi="Calibri" w:cs="Arial"/>
          <w:sz w:val="22"/>
          <w:szCs w:val="22"/>
        </w:rPr>
        <w:t>«</w:t>
      </w:r>
      <w:r w:rsidRPr="006A50FD">
        <w:rPr>
          <w:rFonts w:ascii="Calibri" w:hAnsi="Calibri" w:cs="Arial"/>
          <w:sz w:val="22"/>
          <w:szCs w:val="22"/>
        </w:rPr>
        <w:t xml:space="preserve"> pomeni projekt, pogodbo, ukrep ali skupino projektov, ki jih izberejo organi upravljanja zadevnih programov ali se izberejo pod njihovo pristojnostjo, ter prispeva k ciljem povezane prednostne naloge ali prednostnih nalog, na katere se nanaša; v okviru finančnih instrumentov operacijo sestavljajo finančni prispevki programa k finančnim instrumentom in nadaljnja finančna podpora navedenih finančnih instrumentov</w:t>
      </w:r>
      <w:r>
        <w:rPr>
          <w:rFonts w:ascii="Calibri" w:hAnsi="Calibri" w:cs="Arial"/>
          <w:sz w:val="22"/>
          <w:szCs w:val="22"/>
        </w:rPr>
        <w:t>.</w:t>
      </w:r>
    </w:p>
    <w:p w:rsidR="006A50FD" w:rsidRDefault="006A50FD" w:rsidP="00BC63E4">
      <w:pPr>
        <w:jc w:val="both"/>
        <w:rPr>
          <w:rFonts w:ascii="Calibri" w:hAnsi="Calibri" w:cs="Arial"/>
          <w:sz w:val="22"/>
          <w:szCs w:val="22"/>
        </w:rPr>
      </w:pPr>
    </w:p>
    <w:p w:rsidR="00DC4CFC" w:rsidRDefault="006A50FD" w:rsidP="00BC63E4">
      <w:pPr>
        <w:tabs>
          <w:tab w:val="left" w:pos="0"/>
        </w:tabs>
        <w:jc w:val="both"/>
        <w:rPr>
          <w:rFonts w:ascii="Calibri" w:hAnsi="Calibri" w:cs="Arial"/>
          <w:sz w:val="22"/>
          <w:szCs w:val="22"/>
        </w:rPr>
      </w:pPr>
      <w:r>
        <w:rPr>
          <w:rFonts w:ascii="Calibri" w:hAnsi="Calibri" w:cs="Arial"/>
          <w:sz w:val="22"/>
          <w:szCs w:val="22"/>
        </w:rPr>
        <w:t>Način</w:t>
      </w:r>
      <w:r w:rsidR="00CD5BF8">
        <w:rPr>
          <w:rFonts w:ascii="Calibri" w:hAnsi="Calibri" w:cs="Arial"/>
          <w:sz w:val="22"/>
          <w:szCs w:val="22"/>
        </w:rPr>
        <w:t>,</w:t>
      </w:r>
      <w:r>
        <w:rPr>
          <w:rFonts w:ascii="Calibri" w:hAnsi="Calibri" w:cs="Arial"/>
          <w:sz w:val="22"/>
          <w:szCs w:val="22"/>
        </w:rPr>
        <w:t xml:space="preserve"> kako</w:t>
      </w:r>
      <w:r w:rsidRPr="006A50FD">
        <w:rPr>
          <w:rFonts w:ascii="Calibri" w:hAnsi="Calibri" w:cs="Arial"/>
          <w:sz w:val="22"/>
          <w:szCs w:val="22"/>
        </w:rPr>
        <w:t xml:space="preserve"> je bila operacija opredeljena</w:t>
      </w:r>
      <w:r w:rsidR="00992FBF">
        <w:rPr>
          <w:rFonts w:ascii="Calibri" w:hAnsi="Calibri" w:cs="Arial"/>
          <w:sz w:val="22"/>
          <w:szCs w:val="22"/>
        </w:rPr>
        <w:t>,</w:t>
      </w:r>
      <w:r w:rsidRPr="006A50FD">
        <w:rPr>
          <w:rFonts w:ascii="Calibri" w:hAnsi="Calibri" w:cs="Arial"/>
          <w:sz w:val="22"/>
          <w:szCs w:val="22"/>
        </w:rPr>
        <w:t xml:space="preserve"> ima lahko pomembne posledice na </w:t>
      </w:r>
      <w:r>
        <w:rPr>
          <w:rFonts w:ascii="Calibri" w:hAnsi="Calibri" w:cs="Arial"/>
          <w:sz w:val="22"/>
          <w:szCs w:val="22"/>
        </w:rPr>
        <w:t>kraj operacije. Na primer, če j</w:t>
      </w:r>
      <w:r w:rsidRPr="006A50FD">
        <w:rPr>
          <w:rFonts w:ascii="Calibri" w:hAnsi="Calibri" w:cs="Arial"/>
          <w:sz w:val="22"/>
          <w:szCs w:val="22"/>
        </w:rPr>
        <w:t>e operacija opredeljena kot zagotavljanje štipendij za študente, da bi povečali dostop do visokošolskega izobraževanja,</w:t>
      </w:r>
      <w:r>
        <w:rPr>
          <w:rFonts w:ascii="Calibri" w:hAnsi="Calibri" w:cs="Arial"/>
          <w:sz w:val="22"/>
          <w:szCs w:val="22"/>
        </w:rPr>
        <w:t xml:space="preserve"> je kraj</w:t>
      </w:r>
      <w:r w:rsidRPr="006A50FD">
        <w:rPr>
          <w:rFonts w:ascii="Calibri" w:hAnsi="Calibri" w:cs="Arial"/>
          <w:sz w:val="22"/>
          <w:szCs w:val="22"/>
        </w:rPr>
        <w:t xml:space="preserve"> </w:t>
      </w:r>
      <w:r>
        <w:rPr>
          <w:rFonts w:ascii="Calibri" w:hAnsi="Calibri" w:cs="Arial"/>
          <w:sz w:val="22"/>
          <w:szCs w:val="22"/>
        </w:rPr>
        <w:t>operacije kraj, kjer j</w:t>
      </w:r>
      <w:r w:rsidRPr="006A50FD">
        <w:rPr>
          <w:rFonts w:ascii="Calibri" w:hAnsi="Calibri" w:cs="Arial"/>
          <w:sz w:val="22"/>
          <w:szCs w:val="22"/>
        </w:rPr>
        <w:t xml:space="preserve">e </w:t>
      </w:r>
      <w:r>
        <w:rPr>
          <w:rFonts w:ascii="Calibri" w:hAnsi="Calibri" w:cs="Arial"/>
          <w:sz w:val="22"/>
          <w:szCs w:val="22"/>
        </w:rPr>
        <w:t>zagotovljena štipendija</w:t>
      </w:r>
      <w:r w:rsidRPr="006A50FD">
        <w:rPr>
          <w:rFonts w:ascii="Calibri" w:hAnsi="Calibri" w:cs="Arial"/>
          <w:sz w:val="22"/>
          <w:szCs w:val="22"/>
        </w:rPr>
        <w:t>, in ne kraj, kjer učenci prebivajo ali</w:t>
      </w:r>
      <w:r>
        <w:rPr>
          <w:rFonts w:ascii="Calibri" w:hAnsi="Calibri" w:cs="Arial"/>
          <w:sz w:val="22"/>
          <w:szCs w:val="22"/>
        </w:rPr>
        <w:t xml:space="preserve"> pridobivajo</w:t>
      </w:r>
      <w:r w:rsidRPr="006A50FD">
        <w:rPr>
          <w:rFonts w:ascii="Calibri" w:hAnsi="Calibri" w:cs="Arial"/>
          <w:sz w:val="22"/>
          <w:szCs w:val="22"/>
        </w:rPr>
        <w:t xml:space="preserve"> visokošolsko izobrazbo / </w:t>
      </w:r>
      <w:r>
        <w:rPr>
          <w:rFonts w:ascii="Calibri" w:hAnsi="Calibri" w:cs="Arial"/>
          <w:sz w:val="22"/>
          <w:szCs w:val="22"/>
        </w:rPr>
        <w:t>obiskujejo</w:t>
      </w:r>
      <w:r w:rsidRPr="006A50FD">
        <w:rPr>
          <w:rFonts w:ascii="Calibri" w:hAnsi="Calibri" w:cs="Arial"/>
          <w:sz w:val="22"/>
          <w:szCs w:val="22"/>
        </w:rPr>
        <w:t xml:space="preserve"> univerzo. V primeru, da je operacija opredeljena kot zagotavljanje usposabljanja za mlade brezposelne, potem </w:t>
      </w:r>
      <w:r>
        <w:rPr>
          <w:rFonts w:ascii="Calibri" w:hAnsi="Calibri" w:cs="Arial"/>
          <w:sz w:val="22"/>
          <w:szCs w:val="22"/>
        </w:rPr>
        <w:t>je kraj operacije</w:t>
      </w:r>
      <w:r w:rsidRPr="006A50FD">
        <w:rPr>
          <w:rFonts w:ascii="Calibri" w:hAnsi="Calibri" w:cs="Arial"/>
          <w:sz w:val="22"/>
          <w:szCs w:val="22"/>
        </w:rPr>
        <w:t xml:space="preserve"> kraj, kjer poteka usposabljanje.</w:t>
      </w:r>
    </w:p>
    <w:p w:rsidR="006A50FD" w:rsidRDefault="006A50FD" w:rsidP="00BC63E4">
      <w:pPr>
        <w:jc w:val="both"/>
        <w:rPr>
          <w:rFonts w:ascii="Calibri" w:hAnsi="Calibri" w:cs="Arial"/>
          <w:sz w:val="22"/>
          <w:szCs w:val="22"/>
        </w:rPr>
      </w:pPr>
    </w:p>
    <w:p w:rsidR="00BC63E4" w:rsidRPr="00BC63E4" w:rsidRDefault="00BC63E4" w:rsidP="00BC63E4">
      <w:pPr>
        <w:pStyle w:val="Naslov4"/>
        <w:numPr>
          <w:ilvl w:val="3"/>
          <w:numId w:val="16"/>
        </w:numPr>
        <w:jc w:val="center"/>
        <w:rPr>
          <w:rFonts w:ascii="Calibri" w:hAnsi="Calibri" w:cs="Arial"/>
        </w:rPr>
      </w:pPr>
      <w:r w:rsidRPr="00BC63E4">
        <w:rPr>
          <w:rFonts w:ascii="Calibri" w:hAnsi="Calibri" w:cs="Arial"/>
        </w:rPr>
        <w:t>Način izbora operacije</w:t>
      </w:r>
    </w:p>
    <w:p w:rsidR="00BC63E4" w:rsidRPr="00BC63E4" w:rsidRDefault="00BC63E4" w:rsidP="00BC63E4">
      <w:pPr>
        <w:jc w:val="both"/>
        <w:rPr>
          <w:rFonts w:ascii="Calibri" w:hAnsi="Calibri" w:cs="Arial"/>
          <w:sz w:val="22"/>
          <w:szCs w:val="22"/>
        </w:rPr>
      </w:pPr>
    </w:p>
    <w:p w:rsidR="00BC63E4" w:rsidRDefault="00BC63E4" w:rsidP="00BC63E4">
      <w:pPr>
        <w:jc w:val="both"/>
        <w:rPr>
          <w:rFonts w:ascii="Calibri" w:hAnsi="Calibri" w:cs="Arial"/>
          <w:sz w:val="22"/>
          <w:szCs w:val="22"/>
        </w:rPr>
      </w:pPr>
      <w:r w:rsidRPr="00BC63E4">
        <w:rPr>
          <w:rFonts w:ascii="Calibri" w:hAnsi="Calibri" w:cs="Arial"/>
          <w:sz w:val="22"/>
          <w:szCs w:val="22"/>
        </w:rPr>
        <w:t xml:space="preserve">V skladu z navodili OU se pri pripravi načina izbora operacije (javni razpis, javni poziv ali neposredna potrditev operacije) opredeli financiranje iz posamezne kategorije regij (Kohezijska regija Vzhodna Slovenija – </w:t>
      </w:r>
      <w:proofErr w:type="spellStart"/>
      <w:r w:rsidRPr="00BC63E4">
        <w:rPr>
          <w:rFonts w:ascii="Calibri" w:hAnsi="Calibri" w:cs="Arial"/>
          <w:sz w:val="22"/>
          <w:szCs w:val="22"/>
        </w:rPr>
        <w:t>VSi</w:t>
      </w:r>
      <w:proofErr w:type="spellEnd"/>
      <w:r w:rsidRPr="00BC63E4">
        <w:rPr>
          <w:rFonts w:ascii="Calibri" w:hAnsi="Calibri" w:cs="Arial"/>
          <w:sz w:val="22"/>
          <w:szCs w:val="22"/>
        </w:rPr>
        <w:t xml:space="preserve"> ali Kohezijska regija Zahodna Slovenija – </w:t>
      </w:r>
      <w:proofErr w:type="spellStart"/>
      <w:r w:rsidRPr="00BC63E4">
        <w:rPr>
          <w:rFonts w:ascii="Calibri" w:hAnsi="Calibri" w:cs="Arial"/>
          <w:sz w:val="22"/>
          <w:szCs w:val="22"/>
        </w:rPr>
        <w:t>ZSi</w:t>
      </w:r>
      <w:proofErr w:type="spellEnd"/>
      <w:r w:rsidRPr="00BC63E4">
        <w:rPr>
          <w:rFonts w:ascii="Calibri" w:hAnsi="Calibri" w:cs="Arial"/>
          <w:sz w:val="22"/>
          <w:szCs w:val="22"/>
        </w:rPr>
        <w:t>). V kolikor posamezni način izbora operacije vsebuje financiranje iz kohezijskih sredstev iz obeh kohezijskih regij (</w:t>
      </w:r>
      <w:proofErr w:type="spellStart"/>
      <w:r w:rsidRPr="00BC63E4">
        <w:rPr>
          <w:rFonts w:ascii="Calibri" w:hAnsi="Calibri" w:cs="Arial"/>
          <w:sz w:val="22"/>
          <w:szCs w:val="22"/>
        </w:rPr>
        <w:t>VSi</w:t>
      </w:r>
      <w:proofErr w:type="spellEnd"/>
      <w:r w:rsidRPr="00BC63E4">
        <w:rPr>
          <w:rFonts w:ascii="Calibri" w:hAnsi="Calibri" w:cs="Arial"/>
          <w:sz w:val="22"/>
          <w:szCs w:val="22"/>
        </w:rPr>
        <w:t xml:space="preserve"> in </w:t>
      </w:r>
      <w:proofErr w:type="spellStart"/>
      <w:r w:rsidRPr="00BC63E4">
        <w:rPr>
          <w:rFonts w:ascii="Calibri" w:hAnsi="Calibri" w:cs="Arial"/>
          <w:sz w:val="22"/>
          <w:szCs w:val="22"/>
        </w:rPr>
        <w:t>ZSi</w:t>
      </w:r>
      <w:proofErr w:type="spellEnd"/>
      <w:r w:rsidRPr="00BC63E4">
        <w:rPr>
          <w:rFonts w:ascii="Calibri" w:hAnsi="Calibri" w:cs="Arial"/>
          <w:sz w:val="22"/>
          <w:szCs w:val="22"/>
        </w:rPr>
        <w:t xml:space="preserve">), potem je </w:t>
      </w:r>
      <w:r w:rsidR="00D05EEF">
        <w:rPr>
          <w:rFonts w:ascii="Calibri" w:hAnsi="Calibri" w:cs="Arial"/>
          <w:sz w:val="22"/>
          <w:szCs w:val="22"/>
        </w:rPr>
        <w:t xml:space="preserve">treba bodisi jasno </w:t>
      </w:r>
      <w:r w:rsidR="00992FBF">
        <w:rPr>
          <w:rFonts w:ascii="Calibri" w:hAnsi="Calibri" w:cs="Arial"/>
          <w:sz w:val="22"/>
          <w:szCs w:val="22"/>
        </w:rPr>
        <w:t xml:space="preserve">opredeliti </w:t>
      </w:r>
      <w:r w:rsidR="00D05EEF">
        <w:rPr>
          <w:rFonts w:ascii="Calibri" w:hAnsi="Calibri" w:cs="Arial"/>
          <w:sz w:val="22"/>
          <w:szCs w:val="22"/>
        </w:rPr>
        <w:t>vire financiranja po regijah glede na lokacijo izvajanja operacije ali dela operacije bodisi</w:t>
      </w:r>
      <w:r w:rsidR="00D05EEF" w:rsidRPr="00BC63E4">
        <w:rPr>
          <w:rFonts w:ascii="Calibri" w:hAnsi="Calibri" w:cs="Arial"/>
          <w:sz w:val="22"/>
          <w:szCs w:val="22"/>
        </w:rPr>
        <w:t xml:space="preserve"> </w:t>
      </w:r>
      <w:r w:rsidRPr="00BC63E4">
        <w:rPr>
          <w:rFonts w:ascii="Calibri" w:hAnsi="Calibri" w:cs="Arial"/>
          <w:sz w:val="22"/>
          <w:szCs w:val="22"/>
        </w:rPr>
        <w:t>opredeliti ključ razdelitve med obema kategorijama regij ter predvideti zagotavljanje upoštevanja odstotka razdelitve sredstev, kot sledi iz operativnega programa.</w:t>
      </w:r>
    </w:p>
    <w:p w:rsidR="00BC63E4" w:rsidRDefault="00BC63E4" w:rsidP="00BC63E4">
      <w:pPr>
        <w:jc w:val="both"/>
        <w:rPr>
          <w:rFonts w:ascii="Calibri" w:hAnsi="Calibri" w:cs="Arial"/>
          <w:sz w:val="22"/>
          <w:szCs w:val="22"/>
        </w:rPr>
      </w:pPr>
    </w:p>
    <w:p w:rsidR="00B8791A" w:rsidRDefault="00B8791A" w:rsidP="00BC63E4">
      <w:pPr>
        <w:jc w:val="both"/>
        <w:rPr>
          <w:rFonts w:ascii="Calibri" w:hAnsi="Calibri" w:cs="Arial"/>
          <w:sz w:val="22"/>
          <w:szCs w:val="22"/>
        </w:rPr>
      </w:pPr>
    </w:p>
    <w:p w:rsidR="00217911" w:rsidRDefault="00217911" w:rsidP="00BC63E4">
      <w:pPr>
        <w:jc w:val="both"/>
        <w:rPr>
          <w:rFonts w:ascii="Calibri" w:hAnsi="Calibri" w:cs="Arial"/>
          <w:sz w:val="22"/>
          <w:szCs w:val="22"/>
        </w:rPr>
      </w:pPr>
    </w:p>
    <w:p w:rsidR="00217911" w:rsidRDefault="00217911" w:rsidP="00BC63E4">
      <w:pPr>
        <w:jc w:val="both"/>
        <w:rPr>
          <w:rFonts w:ascii="Calibri" w:hAnsi="Calibri" w:cs="Arial"/>
          <w:sz w:val="22"/>
          <w:szCs w:val="22"/>
        </w:rPr>
      </w:pPr>
    </w:p>
    <w:p w:rsidR="002A4886" w:rsidRDefault="00845D35" w:rsidP="00A67372">
      <w:pPr>
        <w:numPr>
          <w:ilvl w:val="2"/>
          <w:numId w:val="16"/>
        </w:numPr>
        <w:jc w:val="center"/>
        <w:rPr>
          <w:rFonts w:ascii="Calibri" w:hAnsi="Calibri" w:cs="Arial"/>
          <w:b/>
          <w:sz w:val="26"/>
        </w:rPr>
      </w:pPr>
      <w:r>
        <w:rPr>
          <w:rFonts w:ascii="Calibri" w:hAnsi="Calibri" w:cs="Arial"/>
          <w:b/>
          <w:sz w:val="26"/>
        </w:rPr>
        <w:t>Odstopanja in pravila za posamezne sklade</w:t>
      </w:r>
    </w:p>
    <w:p w:rsidR="002A4886" w:rsidRDefault="002A4886" w:rsidP="00BC63E4">
      <w:pPr>
        <w:jc w:val="both"/>
        <w:rPr>
          <w:rFonts w:ascii="Calibri" w:hAnsi="Calibri" w:cs="Arial"/>
          <w:sz w:val="22"/>
          <w:szCs w:val="22"/>
        </w:rPr>
      </w:pPr>
    </w:p>
    <w:p w:rsidR="002A4886" w:rsidRDefault="00845D35" w:rsidP="00BC63E4">
      <w:pPr>
        <w:tabs>
          <w:tab w:val="left" w:pos="0"/>
        </w:tabs>
        <w:jc w:val="both"/>
        <w:rPr>
          <w:rFonts w:ascii="Calibri" w:hAnsi="Calibri" w:cs="Arial"/>
          <w:sz w:val="22"/>
          <w:szCs w:val="22"/>
        </w:rPr>
      </w:pPr>
      <w:r w:rsidRPr="00845D35">
        <w:rPr>
          <w:rFonts w:ascii="Calibri" w:hAnsi="Calibri" w:cs="Arial"/>
          <w:sz w:val="22"/>
          <w:szCs w:val="22"/>
        </w:rPr>
        <w:t xml:space="preserve">Uredba </w:t>
      </w:r>
      <w:r w:rsidR="00992FBF">
        <w:rPr>
          <w:rFonts w:ascii="Calibri" w:hAnsi="Calibri" w:cs="Arial"/>
          <w:sz w:val="22"/>
          <w:szCs w:val="22"/>
        </w:rPr>
        <w:t xml:space="preserve">št. </w:t>
      </w:r>
      <w:r>
        <w:rPr>
          <w:rFonts w:ascii="Calibri" w:hAnsi="Calibri" w:cs="Arial"/>
          <w:sz w:val="22"/>
          <w:szCs w:val="22"/>
        </w:rPr>
        <w:t>1303/2013/EU</w:t>
      </w:r>
      <w:r w:rsidRPr="00845D35">
        <w:rPr>
          <w:rFonts w:ascii="Calibri" w:hAnsi="Calibri" w:cs="Arial"/>
          <w:sz w:val="22"/>
          <w:szCs w:val="22"/>
        </w:rPr>
        <w:t xml:space="preserve"> dovoljuje odstopanja od splošnega pravila pod pogojem, da so izpolnjeni nekateri pogoji, kot tudi za uporabo pravil za posamezne sklade.</w:t>
      </w:r>
    </w:p>
    <w:p w:rsidR="00845D35" w:rsidRDefault="00845D35" w:rsidP="00BC63E4">
      <w:pPr>
        <w:jc w:val="both"/>
        <w:rPr>
          <w:rFonts w:ascii="Calibri" w:hAnsi="Calibri" w:cs="Arial"/>
          <w:sz w:val="22"/>
          <w:szCs w:val="22"/>
        </w:rPr>
      </w:pPr>
    </w:p>
    <w:p w:rsidR="00845D35" w:rsidRDefault="00DA5FC6" w:rsidP="00BC63E4">
      <w:pPr>
        <w:tabs>
          <w:tab w:val="left" w:pos="0"/>
        </w:tabs>
        <w:jc w:val="both"/>
        <w:rPr>
          <w:rFonts w:ascii="Calibri" w:hAnsi="Calibri" w:cs="Arial"/>
          <w:sz w:val="22"/>
          <w:szCs w:val="22"/>
        </w:rPr>
      </w:pPr>
      <w:r>
        <w:rPr>
          <w:rFonts w:ascii="Calibri" w:hAnsi="Calibri" w:cs="Arial"/>
          <w:sz w:val="22"/>
          <w:szCs w:val="22"/>
        </w:rPr>
        <w:lastRenderedPageBreak/>
        <w:t>2. odstavek 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 in a. točka 2. odstavka 13. člena </w:t>
      </w:r>
      <w:r w:rsidR="00320B3F">
        <w:rPr>
          <w:rFonts w:ascii="Calibri" w:hAnsi="Calibri" w:cs="Arial"/>
          <w:sz w:val="22"/>
          <w:szCs w:val="22"/>
        </w:rPr>
        <w:t>Uredbe št.</w:t>
      </w:r>
      <w:r>
        <w:rPr>
          <w:rFonts w:ascii="Calibri" w:hAnsi="Calibri" w:cs="Arial"/>
          <w:sz w:val="22"/>
          <w:szCs w:val="22"/>
        </w:rPr>
        <w:t xml:space="preserve"> 1304/2013/EU zagotavljata možnost zagotavljanja podpore operacijam, ki se izvajajo izven programskega območja</w:t>
      </w:r>
      <w:r w:rsidR="00992FBF">
        <w:rPr>
          <w:rFonts w:ascii="Calibri" w:hAnsi="Calibri" w:cs="Arial"/>
          <w:sz w:val="22"/>
          <w:szCs w:val="22"/>
        </w:rPr>
        <w:t>,</w:t>
      </w:r>
      <w:r>
        <w:rPr>
          <w:rFonts w:ascii="Calibri" w:hAnsi="Calibri" w:cs="Arial"/>
          <w:sz w:val="22"/>
          <w:szCs w:val="22"/>
        </w:rPr>
        <w:t xml:space="preserve"> vendar znotraj Unije.</w:t>
      </w:r>
    </w:p>
    <w:p w:rsidR="00DA5FC6" w:rsidRDefault="00DA5FC6" w:rsidP="00BC63E4">
      <w:pPr>
        <w:jc w:val="both"/>
        <w:rPr>
          <w:rFonts w:ascii="Calibri" w:hAnsi="Calibri" w:cs="Arial"/>
          <w:sz w:val="22"/>
          <w:szCs w:val="22"/>
        </w:rPr>
      </w:pPr>
    </w:p>
    <w:p w:rsidR="00DA5FC6" w:rsidRDefault="00DA5FC6" w:rsidP="00BC63E4">
      <w:pPr>
        <w:tabs>
          <w:tab w:val="left" w:pos="0"/>
        </w:tabs>
        <w:jc w:val="both"/>
        <w:rPr>
          <w:rFonts w:ascii="Calibri" w:hAnsi="Calibri" w:cs="Arial"/>
          <w:sz w:val="22"/>
          <w:szCs w:val="22"/>
        </w:rPr>
      </w:pPr>
      <w:r>
        <w:rPr>
          <w:rFonts w:ascii="Calibri" w:hAnsi="Calibri" w:cs="Arial"/>
          <w:sz w:val="22"/>
          <w:szCs w:val="22"/>
        </w:rPr>
        <w:t>Odstopanja urejena z 2. odstavkom 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w:t>
      </w:r>
      <w:r w:rsidR="00A67372">
        <w:rPr>
          <w:rFonts w:ascii="Calibri" w:hAnsi="Calibri" w:cs="Arial"/>
          <w:sz w:val="22"/>
          <w:szCs w:val="22"/>
        </w:rPr>
        <w:t xml:space="preserve"> veljajo za ESRR in KS. Za ESS so odstopanja urejena v a.</w:t>
      </w:r>
      <w:r w:rsidR="00992FBF">
        <w:rPr>
          <w:rFonts w:ascii="Calibri" w:hAnsi="Calibri" w:cs="Arial"/>
          <w:sz w:val="22"/>
          <w:szCs w:val="22"/>
        </w:rPr>
        <w:t xml:space="preserve"> </w:t>
      </w:r>
      <w:r w:rsidR="00A67372">
        <w:rPr>
          <w:rFonts w:ascii="Calibri" w:hAnsi="Calibri" w:cs="Arial"/>
          <w:sz w:val="22"/>
          <w:szCs w:val="22"/>
        </w:rPr>
        <w:t xml:space="preserve">točki 2. odstavku 13. člena </w:t>
      </w:r>
      <w:r w:rsidR="00320B3F">
        <w:rPr>
          <w:rFonts w:ascii="Calibri" w:hAnsi="Calibri" w:cs="Arial"/>
          <w:sz w:val="22"/>
          <w:szCs w:val="22"/>
        </w:rPr>
        <w:t>Uredbe št.</w:t>
      </w:r>
      <w:r w:rsidR="00A67372">
        <w:rPr>
          <w:rFonts w:ascii="Calibri" w:hAnsi="Calibri" w:cs="Arial"/>
          <w:sz w:val="22"/>
          <w:szCs w:val="22"/>
        </w:rPr>
        <w:t xml:space="preserve"> 1304/2013/EU. </w:t>
      </w:r>
    </w:p>
    <w:p w:rsidR="00A67372" w:rsidRDefault="00A67372" w:rsidP="00BC63E4">
      <w:pPr>
        <w:jc w:val="both"/>
        <w:rPr>
          <w:rFonts w:ascii="Calibri" w:hAnsi="Calibri" w:cs="Arial"/>
          <w:sz w:val="22"/>
          <w:szCs w:val="22"/>
        </w:rPr>
      </w:pPr>
    </w:p>
    <w:p w:rsidR="00A67372" w:rsidRDefault="00A67372" w:rsidP="00A67372">
      <w:pPr>
        <w:pStyle w:val="Naslov4"/>
        <w:numPr>
          <w:ilvl w:val="3"/>
          <w:numId w:val="16"/>
        </w:numPr>
        <w:jc w:val="center"/>
        <w:rPr>
          <w:rFonts w:ascii="Calibri" w:hAnsi="Calibri" w:cs="Arial"/>
        </w:rPr>
      </w:pPr>
      <w:r>
        <w:rPr>
          <w:rFonts w:ascii="Calibri" w:hAnsi="Calibri" w:cs="Arial"/>
        </w:rPr>
        <w:t>ESRR in KS</w:t>
      </w:r>
    </w:p>
    <w:p w:rsidR="00B36C7A" w:rsidRDefault="00B36C7A" w:rsidP="00BC63E4">
      <w:pPr>
        <w:jc w:val="both"/>
        <w:rPr>
          <w:rFonts w:ascii="Calibri" w:hAnsi="Calibri" w:cs="Arial"/>
          <w:sz w:val="22"/>
          <w:szCs w:val="22"/>
        </w:rPr>
      </w:pPr>
    </w:p>
    <w:p w:rsidR="00A67372" w:rsidRDefault="00A46EB4" w:rsidP="00BC63E4">
      <w:pPr>
        <w:tabs>
          <w:tab w:val="left" w:pos="0"/>
        </w:tabs>
        <w:jc w:val="both"/>
        <w:rPr>
          <w:rFonts w:ascii="Calibri" w:hAnsi="Calibri" w:cs="Arial"/>
          <w:b/>
          <w:sz w:val="22"/>
          <w:szCs w:val="22"/>
        </w:rPr>
      </w:pPr>
      <w:r w:rsidRPr="004B5C47">
        <w:rPr>
          <w:rFonts w:ascii="Calibri" w:hAnsi="Calibri" w:cs="Arial"/>
          <w:b/>
          <w:sz w:val="22"/>
          <w:szCs w:val="22"/>
        </w:rPr>
        <w:t xml:space="preserve">Operacije, ki se izvajajo zunaj programskega območja, vendar v </w:t>
      </w:r>
      <w:r w:rsidR="005D1E5C">
        <w:rPr>
          <w:rFonts w:ascii="Calibri" w:hAnsi="Calibri" w:cs="Arial"/>
          <w:b/>
          <w:sz w:val="22"/>
          <w:szCs w:val="22"/>
        </w:rPr>
        <w:t>U</w:t>
      </w:r>
      <w:r w:rsidRPr="004B5C47">
        <w:rPr>
          <w:rFonts w:ascii="Calibri" w:hAnsi="Calibri" w:cs="Arial"/>
          <w:b/>
          <w:sz w:val="22"/>
          <w:szCs w:val="22"/>
        </w:rPr>
        <w:t xml:space="preserve">niji (2. </w:t>
      </w:r>
      <w:r>
        <w:rPr>
          <w:rFonts w:ascii="Calibri" w:hAnsi="Calibri" w:cs="Arial"/>
          <w:b/>
          <w:sz w:val="22"/>
          <w:szCs w:val="22"/>
        </w:rPr>
        <w:t>o</w:t>
      </w:r>
      <w:r w:rsidRPr="004B5C47">
        <w:rPr>
          <w:rFonts w:ascii="Calibri" w:hAnsi="Calibri" w:cs="Arial"/>
          <w:b/>
          <w:sz w:val="22"/>
          <w:szCs w:val="22"/>
        </w:rPr>
        <w:t>dstav</w:t>
      </w:r>
      <w:r w:rsidRPr="00BC63E4">
        <w:rPr>
          <w:rFonts w:ascii="Calibri" w:hAnsi="Calibri" w:cs="Arial"/>
          <w:b/>
          <w:sz w:val="22"/>
          <w:szCs w:val="22"/>
        </w:rPr>
        <w:t xml:space="preserve">ek 70. </w:t>
      </w:r>
      <w:r>
        <w:rPr>
          <w:rFonts w:ascii="Calibri" w:hAnsi="Calibri" w:cs="Arial"/>
          <w:b/>
          <w:sz w:val="22"/>
          <w:szCs w:val="22"/>
        </w:rPr>
        <w:t>č</w:t>
      </w:r>
      <w:r w:rsidRPr="00BC63E4">
        <w:rPr>
          <w:rFonts w:ascii="Calibri" w:hAnsi="Calibri" w:cs="Arial"/>
          <w:b/>
          <w:sz w:val="22"/>
          <w:szCs w:val="22"/>
        </w:rPr>
        <w:t xml:space="preserve">lena </w:t>
      </w:r>
      <w:r w:rsidR="00320B3F">
        <w:rPr>
          <w:rFonts w:ascii="Calibri" w:hAnsi="Calibri" w:cs="Arial"/>
          <w:b/>
          <w:sz w:val="22"/>
          <w:szCs w:val="22"/>
        </w:rPr>
        <w:t>Uredbe št.</w:t>
      </w:r>
      <w:r w:rsidRPr="004B5C47">
        <w:rPr>
          <w:rFonts w:ascii="Calibri" w:hAnsi="Calibri" w:cs="Arial"/>
          <w:b/>
          <w:sz w:val="22"/>
          <w:szCs w:val="22"/>
        </w:rPr>
        <w:t xml:space="preserve"> 1303/2013/</w:t>
      </w:r>
      <w:r>
        <w:rPr>
          <w:rFonts w:ascii="Calibri" w:hAnsi="Calibri" w:cs="Arial"/>
          <w:b/>
          <w:sz w:val="22"/>
          <w:szCs w:val="22"/>
        </w:rPr>
        <w:t>EU</w:t>
      </w:r>
      <w:r w:rsidRPr="00BC63E4">
        <w:rPr>
          <w:rFonts w:ascii="Calibri" w:hAnsi="Calibri" w:cs="Arial"/>
          <w:b/>
          <w:sz w:val="22"/>
          <w:szCs w:val="22"/>
        </w:rPr>
        <w:t>)</w:t>
      </w:r>
      <w:r>
        <w:rPr>
          <w:rFonts w:ascii="Calibri" w:hAnsi="Calibri" w:cs="Arial"/>
          <w:b/>
          <w:sz w:val="22"/>
          <w:szCs w:val="22"/>
        </w:rPr>
        <w:t>:</w:t>
      </w:r>
    </w:p>
    <w:p w:rsidR="00A46EB4" w:rsidRDefault="00A46EB4" w:rsidP="00BC63E4">
      <w:pPr>
        <w:tabs>
          <w:tab w:val="left" w:pos="0"/>
        </w:tabs>
        <w:jc w:val="both"/>
        <w:rPr>
          <w:rFonts w:ascii="Calibri" w:hAnsi="Calibri" w:cs="Arial"/>
          <w:sz w:val="22"/>
          <w:szCs w:val="22"/>
        </w:rPr>
      </w:pPr>
      <w:r w:rsidRPr="004B5C47">
        <w:rPr>
          <w:rFonts w:ascii="Calibri" w:hAnsi="Calibri" w:cs="Arial"/>
          <w:sz w:val="22"/>
          <w:szCs w:val="22"/>
        </w:rPr>
        <w:t>Odstopanje</w:t>
      </w:r>
      <w:r w:rsidR="00CD5BF8">
        <w:rPr>
          <w:rFonts w:ascii="Calibri" w:hAnsi="Calibri" w:cs="Arial"/>
          <w:sz w:val="22"/>
          <w:szCs w:val="22"/>
        </w:rPr>
        <w:t>,</w:t>
      </w:r>
      <w:r w:rsidRPr="004B5C47">
        <w:rPr>
          <w:rFonts w:ascii="Calibri" w:hAnsi="Calibri" w:cs="Arial"/>
          <w:sz w:val="22"/>
          <w:szCs w:val="22"/>
        </w:rPr>
        <w:t xml:space="preserve"> določeno v </w:t>
      </w:r>
      <w:r>
        <w:rPr>
          <w:rFonts w:ascii="Calibri" w:hAnsi="Calibri" w:cs="Arial"/>
          <w:sz w:val="22"/>
          <w:szCs w:val="22"/>
        </w:rPr>
        <w:t>2. odstavku 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w:t>
      </w:r>
      <w:r w:rsidRPr="004B5C47">
        <w:rPr>
          <w:rFonts w:ascii="Calibri" w:hAnsi="Calibri" w:cs="Arial"/>
          <w:sz w:val="22"/>
          <w:szCs w:val="22"/>
        </w:rPr>
        <w:t xml:space="preserve"> omogoča izvajanje </w:t>
      </w:r>
      <w:r>
        <w:rPr>
          <w:rFonts w:ascii="Calibri" w:hAnsi="Calibri" w:cs="Arial"/>
          <w:sz w:val="22"/>
          <w:szCs w:val="22"/>
        </w:rPr>
        <w:t>operacije</w:t>
      </w:r>
      <w:r w:rsidRPr="004B5C47">
        <w:rPr>
          <w:rFonts w:ascii="Calibri" w:hAnsi="Calibri" w:cs="Arial"/>
          <w:sz w:val="22"/>
          <w:szCs w:val="22"/>
        </w:rPr>
        <w:t xml:space="preserve"> izven programskega območja (na primer v sosednjih regijah, ali v drugih državah članicah), vendar v Uniji. V okviru tega odstopanja</w:t>
      </w:r>
      <w:r>
        <w:rPr>
          <w:rFonts w:ascii="Calibri" w:hAnsi="Calibri" w:cs="Arial"/>
          <w:sz w:val="22"/>
          <w:szCs w:val="22"/>
        </w:rPr>
        <w:t xml:space="preserve"> se</w:t>
      </w:r>
      <w:r w:rsidRPr="004B5C47">
        <w:rPr>
          <w:rFonts w:ascii="Calibri" w:hAnsi="Calibri" w:cs="Arial"/>
          <w:sz w:val="22"/>
          <w:szCs w:val="22"/>
        </w:rPr>
        <w:t xml:space="preserve"> lahko operacije </w:t>
      </w:r>
      <w:r>
        <w:rPr>
          <w:rFonts w:ascii="Calibri" w:hAnsi="Calibri" w:cs="Arial"/>
          <w:sz w:val="22"/>
          <w:szCs w:val="22"/>
        </w:rPr>
        <w:t>izvajajo</w:t>
      </w:r>
      <w:r w:rsidRPr="004B5C47">
        <w:rPr>
          <w:rFonts w:ascii="Calibri" w:hAnsi="Calibri" w:cs="Arial"/>
          <w:sz w:val="22"/>
          <w:szCs w:val="22"/>
        </w:rPr>
        <w:t xml:space="preserve"> v drugem </w:t>
      </w:r>
      <w:r>
        <w:rPr>
          <w:rFonts w:ascii="Calibri" w:hAnsi="Calibri" w:cs="Arial"/>
          <w:sz w:val="22"/>
          <w:szCs w:val="22"/>
        </w:rPr>
        <w:t>območju</w:t>
      </w:r>
      <w:r w:rsidRPr="004B5C47">
        <w:rPr>
          <w:rFonts w:ascii="Calibri" w:hAnsi="Calibri" w:cs="Arial"/>
          <w:sz w:val="22"/>
          <w:szCs w:val="22"/>
        </w:rPr>
        <w:t xml:space="preserve"> iste države članice ali celo v drugi državi članici, ne pa tudi zunaj Unije, če so izpolnjeni </w:t>
      </w:r>
      <w:r>
        <w:rPr>
          <w:rFonts w:ascii="Calibri" w:hAnsi="Calibri" w:cs="Arial"/>
          <w:sz w:val="22"/>
          <w:szCs w:val="22"/>
        </w:rPr>
        <w:t>naslednji</w:t>
      </w:r>
      <w:r w:rsidRPr="004B5C47">
        <w:rPr>
          <w:rFonts w:ascii="Calibri" w:hAnsi="Calibri" w:cs="Arial"/>
          <w:sz w:val="22"/>
          <w:szCs w:val="22"/>
        </w:rPr>
        <w:t xml:space="preserve"> pogoji</w:t>
      </w:r>
      <w:r>
        <w:rPr>
          <w:rFonts w:ascii="Calibri" w:hAnsi="Calibri" w:cs="Arial"/>
          <w:sz w:val="22"/>
          <w:szCs w:val="22"/>
        </w:rPr>
        <w:t>:</w:t>
      </w:r>
    </w:p>
    <w:p w:rsidR="00A46EB4" w:rsidRDefault="00C739D0" w:rsidP="00206055">
      <w:pPr>
        <w:numPr>
          <w:ilvl w:val="0"/>
          <w:numId w:val="54"/>
        </w:numPr>
        <w:tabs>
          <w:tab w:val="left" w:pos="0"/>
        </w:tabs>
        <w:jc w:val="both"/>
        <w:rPr>
          <w:rFonts w:ascii="Calibri" w:hAnsi="Calibri" w:cs="Arial"/>
          <w:sz w:val="22"/>
          <w:szCs w:val="22"/>
        </w:rPr>
      </w:pPr>
      <w:r>
        <w:rPr>
          <w:rFonts w:ascii="Calibri" w:hAnsi="Calibri" w:cs="Arial"/>
          <w:sz w:val="22"/>
          <w:szCs w:val="22"/>
        </w:rPr>
        <w:t>operacija koristi programskemu območju;</w:t>
      </w:r>
    </w:p>
    <w:p w:rsidR="00C739D0" w:rsidRDefault="00C739D0" w:rsidP="00206055">
      <w:pPr>
        <w:numPr>
          <w:ilvl w:val="0"/>
          <w:numId w:val="54"/>
        </w:numPr>
        <w:tabs>
          <w:tab w:val="left" w:pos="0"/>
        </w:tabs>
        <w:jc w:val="both"/>
        <w:rPr>
          <w:rFonts w:ascii="Calibri" w:hAnsi="Calibri" w:cs="Arial"/>
          <w:sz w:val="22"/>
          <w:szCs w:val="22"/>
        </w:rPr>
      </w:pPr>
      <w:r w:rsidRPr="00C739D0">
        <w:rPr>
          <w:rFonts w:ascii="Calibri" w:hAnsi="Calibri" w:cs="Arial"/>
          <w:sz w:val="22"/>
          <w:szCs w:val="22"/>
        </w:rPr>
        <w:t>skupni znesek</w:t>
      </w:r>
      <w:r w:rsidR="00992FBF" w:rsidRPr="00992FBF">
        <w:rPr>
          <w:rFonts w:ascii="Calibri" w:hAnsi="Calibri" w:cs="Arial"/>
          <w:sz w:val="22"/>
          <w:szCs w:val="22"/>
        </w:rPr>
        <w:t xml:space="preserve"> </w:t>
      </w:r>
      <w:r w:rsidR="00992FBF">
        <w:rPr>
          <w:rFonts w:ascii="Calibri" w:hAnsi="Calibri" w:cs="Arial"/>
          <w:sz w:val="22"/>
          <w:szCs w:val="22"/>
        </w:rPr>
        <w:t>iz ESRR ali Kohezijskega sklada</w:t>
      </w:r>
      <w:r w:rsidRPr="00C739D0">
        <w:rPr>
          <w:rFonts w:ascii="Calibri" w:hAnsi="Calibri" w:cs="Arial"/>
          <w:sz w:val="22"/>
          <w:szCs w:val="22"/>
        </w:rPr>
        <w:t xml:space="preserve">, v </w:t>
      </w:r>
      <w:r w:rsidR="00992FBF">
        <w:rPr>
          <w:rFonts w:ascii="Calibri" w:hAnsi="Calibri" w:cs="Arial"/>
          <w:sz w:val="22"/>
          <w:szCs w:val="22"/>
        </w:rPr>
        <w:t xml:space="preserve">okviru </w:t>
      </w:r>
      <w:r w:rsidR="00992FBF" w:rsidRPr="00C739D0">
        <w:rPr>
          <w:rFonts w:ascii="Calibri" w:hAnsi="Calibri" w:cs="Arial"/>
          <w:sz w:val="22"/>
          <w:szCs w:val="22"/>
        </w:rPr>
        <w:t>program</w:t>
      </w:r>
      <w:r w:rsidR="00992FBF">
        <w:rPr>
          <w:rFonts w:ascii="Calibri" w:hAnsi="Calibri" w:cs="Arial"/>
          <w:sz w:val="22"/>
          <w:szCs w:val="22"/>
        </w:rPr>
        <w:t>a</w:t>
      </w:r>
      <w:r w:rsidRPr="00C739D0">
        <w:rPr>
          <w:rFonts w:ascii="Calibri" w:hAnsi="Calibri" w:cs="Arial"/>
          <w:sz w:val="22"/>
          <w:szCs w:val="22"/>
        </w:rPr>
        <w:t xml:space="preserve"> dodeljen operacijam zunaj programskega območja, ne presega</w:t>
      </w:r>
      <w:r w:rsidR="005E38E6">
        <w:rPr>
          <w:rFonts w:ascii="Calibri" w:hAnsi="Calibri" w:cs="Arial"/>
          <w:sz w:val="22"/>
          <w:szCs w:val="22"/>
        </w:rPr>
        <w:t xml:space="preserve"> 15 % podpore iz ESRR </w:t>
      </w:r>
      <w:r w:rsidR="00992FBF">
        <w:rPr>
          <w:rFonts w:ascii="Calibri" w:hAnsi="Calibri" w:cs="Arial"/>
          <w:sz w:val="22"/>
          <w:szCs w:val="22"/>
        </w:rPr>
        <w:t>ali</w:t>
      </w:r>
      <w:r w:rsidR="00992FBF" w:rsidRPr="00C739D0">
        <w:rPr>
          <w:rFonts w:ascii="Calibri" w:hAnsi="Calibri" w:cs="Arial"/>
          <w:sz w:val="22"/>
          <w:szCs w:val="22"/>
        </w:rPr>
        <w:t xml:space="preserve"> </w:t>
      </w:r>
      <w:r w:rsidRPr="00C739D0">
        <w:rPr>
          <w:rFonts w:ascii="Calibri" w:hAnsi="Calibri" w:cs="Arial"/>
          <w:sz w:val="22"/>
          <w:szCs w:val="22"/>
        </w:rPr>
        <w:t>Kohezijskega sklada na ravni prednostne nalo</w:t>
      </w:r>
      <w:r w:rsidR="005E38E6">
        <w:rPr>
          <w:rFonts w:ascii="Calibri" w:hAnsi="Calibri" w:cs="Arial"/>
          <w:sz w:val="22"/>
          <w:szCs w:val="22"/>
        </w:rPr>
        <w:t>žb</w:t>
      </w:r>
      <w:r w:rsidRPr="00C739D0">
        <w:rPr>
          <w:rFonts w:ascii="Calibri" w:hAnsi="Calibri" w:cs="Arial"/>
          <w:sz w:val="22"/>
          <w:szCs w:val="22"/>
        </w:rPr>
        <w:t>e</w:t>
      </w:r>
      <w:r w:rsidR="00992FBF" w:rsidRPr="00992FBF">
        <w:rPr>
          <w:rFonts w:ascii="Calibri" w:hAnsi="Calibri" w:cs="Arial"/>
          <w:sz w:val="22"/>
          <w:szCs w:val="22"/>
        </w:rPr>
        <w:t xml:space="preserve"> </w:t>
      </w:r>
      <w:r w:rsidR="00992FBF">
        <w:rPr>
          <w:rFonts w:ascii="Calibri" w:hAnsi="Calibri" w:cs="Arial"/>
          <w:sz w:val="22"/>
          <w:szCs w:val="22"/>
        </w:rPr>
        <w:t>v času sprejetja programa</w:t>
      </w:r>
      <w:r w:rsidRPr="00C739D0">
        <w:rPr>
          <w:rFonts w:ascii="Calibri" w:hAnsi="Calibri" w:cs="Arial"/>
          <w:sz w:val="22"/>
          <w:szCs w:val="22"/>
        </w:rPr>
        <w:t>;</w:t>
      </w:r>
    </w:p>
    <w:p w:rsidR="00C739D0" w:rsidRDefault="00C739D0" w:rsidP="00206055">
      <w:pPr>
        <w:numPr>
          <w:ilvl w:val="0"/>
          <w:numId w:val="54"/>
        </w:numPr>
        <w:tabs>
          <w:tab w:val="left" w:pos="0"/>
        </w:tabs>
        <w:jc w:val="both"/>
        <w:rPr>
          <w:rFonts w:ascii="Calibri" w:hAnsi="Calibri" w:cs="Arial"/>
          <w:sz w:val="22"/>
          <w:szCs w:val="22"/>
        </w:rPr>
      </w:pPr>
      <w:r w:rsidRPr="00C739D0">
        <w:rPr>
          <w:rFonts w:ascii="Calibri" w:hAnsi="Calibri" w:cs="Arial"/>
          <w:sz w:val="22"/>
          <w:szCs w:val="22"/>
        </w:rPr>
        <w:t xml:space="preserve">odbor za spremljanje soglaša z zadevno operacijo ali </w:t>
      </w:r>
      <w:r w:rsidR="00992FBF">
        <w:rPr>
          <w:rFonts w:ascii="Calibri" w:hAnsi="Calibri" w:cs="Arial"/>
          <w:sz w:val="22"/>
          <w:szCs w:val="22"/>
        </w:rPr>
        <w:t>zadevnimi</w:t>
      </w:r>
      <w:r w:rsidR="00992FBF" w:rsidRPr="00C739D0">
        <w:rPr>
          <w:rFonts w:ascii="Calibri" w:hAnsi="Calibri" w:cs="Arial"/>
          <w:sz w:val="22"/>
          <w:szCs w:val="22"/>
        </w:rPr>
        <w:t xml:space="preserve"> </w:t>
      </w:r>
      <w:r w:rsidRPr="00C739D0">
        <w:rPr>
          <w:rFonts w:ascii="Calibri" w:hAnsi="Calibri" w:cs="Arial"/>
          <w:sz w:val="22"/>
          <w:szCs w:val="22"/>
        </w:rPr>
        <w:t>vrstami operacij;</w:t>
      </w:r>
    </w:p>
    <w:p w:rsidR="00C739D0" w:rsidRDefault="00C739D0" w:rsidP="00206055">
      <w:pPr>
        <w:numPr>
          <w:ilvl w:val="0"/>
          <w:numId w:val="54"/>
        </w:numPr>
        <w:tabs>
          <w:tab w:val="left" w:pos="0"/>
        </w:tabs>
        <w:jc w:val="both"/>
        <w:rPr>
          <w:rFonts w:ascii="Calibri" w:hAnsi="Calibri" w:cs="Arial"/>
          <w:sz w:val="22"/>
          <w:szCs w:val="22"/>
        </w:rPr>
      </w:pPr>
      <w:r w:rsidRPr="00C739D0">
        <w:rPr>
          <w:rFonts w:ascii="Calibri" w:hAnsi="Calibri" w:cs="Arial"/>
          <w:sz w:val="22"/>
          <w:szCs w:val="22"/>
        </w:rPr>
        <w:t>organi, pristojni za program, ki podpira navedeno operacijo, izpolnjujejo obveznosti organov za program v zvezi z upravljanjem, nadzorom in revizijo v zvezi z operacijo ali sklepajo sporazume z organi na območju, na katerem se operacija izvaja.</w:t>
      </w:r>
    </w:p>
    <w:p w:rsidR="00C739D0" w:rsidRDefault="00C739D0" w:rsidP="00BC63E4">
      <w:pPr>
        <w:tabs>
          <w:tab w:val="left" w:pos="0"/>
        </w:tabs>
        <w:jc w:val="both"/>
        <w:rPr>
          <w:rFonts w:ascii="Calibri" w:hAnsi="Calibri" w:cs="Arial"/>
          <w:sz w:val="22"/>
          <w:szCs w:val="22"/>
        </w:rPr>
      </w:pPr>
    </w:p>
    <w:p w:rsidR="00C739D0" w:rsidRDefault="00C739D0" w:rsidP="00C739D0">
      <w:pPr>
        <w:pStyle w:val="Naslov4"/>
        <w:numPr>
          <w:ilvl w:val="3"/>
          <w:numId w:val="16"/>
        </w:numPr>
        <w:jc w:val="center"/>
        <w:rPr>
          <w:rFonts w:ascii="Calibri" w:hAnsi="Calibri" w:cs="Arial"/>
        </w:rPr>
      </w:pPr>
      <w:r>
        <w:rPr>
          <w:rFonts w:ascii="Calibri" w:hAnsi="Calibri" w:cs="Arial"/>
        </w:rPr>
        <w:t>ESS</w:t>
      </w:r>
    </w:p>
    <w:p w:rsidR="00C739D0" w:rsidRDefault="00C739D0" w:rsidP="00BC63E4">
      <w:pPr>
        <w:tabs>
          <w:tab w:val="left" w:pos="0"/>
        </w:tabs>
      </w:pPr>
    </w:p>
    <w:p w:rsidR="00C739D0" w:rsidRPr="00BC63E4" w:rsidRDefault="00F02F45" w:rsidP="00BC63E4">
      <w:pPr>
        <w:tabs>
          <w:tab w:val="left" w:pos="0"/>
        </w:tabs>
        <w:jc w:val="both"/>
        <w:rPr>
          <w:rFonts w:ascii="Calibri" w:hAnsi="Calibri" w:cs="Arial"/>
          <w:sz w:val="22"/>
          <w:szCs w:val="22"/>
        </w:rPr>
      </w:pPr>
      <w:r>
        <w:rPr>
          <w:rFonts w:ascii="Calibri" w:hAnsi="Calibri" w:cs="Arial"/>
          <w:sz w:val="22"/>
          <w:szCs w:val="22"/>
        </w:rPr>
        <w:t xml:space="preserve">13. člen </w:t>
      </w:r>
      <w:r w:rsidR="00320B3F">
        <w:rPr>
          <w:rFonts w:ascii="Calibri" w:hAnsi="Calibri" w:cs="Arial"/>
          <w:sz w:val="22"/>
          <w:szCs w:val="22"/>
        </w:rPr>
        <w:t>Uredbe št.</w:t>
      </w:r>
      <w:r>
        <w:rPr>
          <w:rFonts w:ascii="Calibri" w:hAnsi="Calibri" w:cs="Arial"/>
          <w:sz w:val="22"/>
          <w:szCs w:val="22"/>
        </w:rPr>
        <w:t xml:space="preserve"> 1304/2013/EU </w:t>
      </w:r>
      <w:r w:rsidRPr="00BC63E4">
        <w:rPr>
          <w:rFonts w:ascii="Calibri" w:hAnsi="Calibri" w:cs="Arial"/>
          <w:sz w:val="22"/>
          <w:szCs w:val="22"/>
        </w:rPr>
        <w:t xml:space="preserve">vsebuje posebne določbe za </w:t>
      </w:r>
      <w:r>
        <w:rPr>
          <w:rFonts w:ascii="Calibri" w:hAnsi="Calibri" w:cs="Arial"/>
          <w:sz w:val="22"/>
          <w:szCs w:val="22"/>
        </w:rPr>
        <w:t>operacije</w:t>
      </w:r>
      <w:r w:rsidRPr="00BC63E4">
        <w:rPr>
          <w:rFonts w:ascii="Calibri" w:hAnsi="Calibri" w:cs="Arial"/>
          <w:sz w:val="22"/>
          <w:szCs w:val="22"/>
        </w:rPr>
        <w:t xml:space="preserve">, ki se izvajajo izven programskega območja, vendar v Uniji, kot tudi za </w:t>
      </w:r>
      <w:r>
        <w:rPr>
          <w:rFonts w:ascii="Calibri" w:hAnsi="Calibri" w:cs="Arial"/>
          <w:sz w:val="22"/>
          <w:szCs w:val="22"/>
        </w:rPr>
        <w:t>izdatke</w:t>
      </w:r>
      <w:r w:rsidRPr="00BC63E4">
        <w:rPr>
          <w:rFonts w:ascii="Calibri" w:hAnsi="Calibri" w:cs="Arial"/>
          <w:sz w:val="22"/>
          <w:szCs w:val="22"/>
        </w:rPr>
        <w:t xml:space="preserve"> zunaj Unije. To je zaradi specifičnosti ESS, ki v glavnem podpira aktivnosti, ki so nematerialne narave, kjer lokacija operacije ni tako pomembna kot za druge sklade. Možnost, da se odločijo za splošno pravilo </w:t>
      </w:r>
      <w:r w:rsidR="00992FBF">
        <w:rPr>
          <w:rFonts w:ascii="Calibri" w:hAnsi="Calibri" w:cs="Arial"/>
          <w:sz w:val="22"/>
          <w:szCs w:val="22"/>
        </w:rPr>
        <w:t xml:space="preserve">iz 1. odstavka </w:t>
      </w:r>
      <w:r>
        <w:rPr>
          <w:rFonts w:ascii="Calibri" w:hAnsi="Calibri" w:cs="Arial"/>
          <w:sz w:val="22"/>
          <w:szCs w:val="22"/>
        </w:rPr>
        <w:t>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w:t>
      </w:r>
      <w:r w:rsidRPr="004B5C47">
        <w:rPr>
          <w:rFonts w:ascii="Calibri" w:hAnsi="Calibri" w:cs="Arial"/>
          <w:sz w:val="22"/>
          <w:szCs w:val="22"/>
        </w:rPr>
        <w:t xml:space="preserve"> </w:t>
      </w:r>
      <w:r w:rsidRPr="00BC63E4">
        <w:rPr>
          <w:rFonts w:ascii="Calibri" w:hAnsi="Calibri" w:cs="Arial"/>
          <w:sz w:val="22"/>
          <w:szCs w:val="22"/>
        </w:rPr>
        <w:t>ali za uporabo posebn</w:t>
      </w:r>
      <w:r>
        <w:rPr>
          <w:rFonts w:ascii="Calibri" w:hAnsi="Calibri" w:cs="Arial"/>
          <w:sz w:val="22"/>
          <w:szCs w:val="22"/>
        </w:rPr>
        <w:t>ih</w:t>
      </w:r>
      <w:r w:rsidRPr="00BC63E4">
        <w:rPr>
          <w:rFonts w:ascii="Calibri" w:hAnsi="Calibri" w:cs="Arial"/>
          <w:sz w:val="22"/>
          <w:szCs w:val="22"/>
        </w:rPr>
        <w:t xml:space="preserve"> pravil</w:t>
      </w:r>
      <w:r>
        <w:rPr>
          <w:rFonts w:ascii="Calibri" w:hAnsi="Calibri" w:cs="Arial"/>
          <w:sz w:val="22"/>
          <w:szCs w:val="22"/>
        </w:rPr>
        <w:t xml:space="preserve"> za sklad</w:t>
      </w:r>
      <w:r w:rsidRPr="00BC63E4">
        <w:rPr>
          <w:rFonts w:ascii="Calibri" w:hAnsi="Calibri" w:cs="Arial"/>
          <w:sz w:val="22"/>
          <w:szCs w:val="22"/>
        </w:rPr>
        <w:t>, je treba obravnavati kot poenostavitev za ESS.</w:t>
      </w:r>
    </w:p>
    <w:p w:rsidR="00C739D0" w:rsidRPr="004B5C47" w:rsidRDefault="00C739D0" w:rsidP="00BC63E4">
      <w:pPr>
        <w:tabs>
          <w:tab w:val="left" w:pos="0"/>
        </w:tabs>
        <w:jc w:val="both"/>
        <w:rPr>
          <w:rFonts w:ascii="Calibri" w:hAnsi="Calibri" w:cs="Arial"/>
          <w:sz w:val="22"/>
          <w:szCs w:val="22"/>
        </w:rPr>
      </w:pPr>
    </w:p>
    <w:p w:rsidR="00F02F45" w:rsidRDefault="00F02F45" w:rsidP="00F02F45">
      <w:pPr>
        <w:tabs>
          <w:tab w:val="left" w:pos="0"/>
        </w:tabs>
        <w:jc w:val="both"/>
        <w:rPr>
          <w:rFonts w:ascii="Calibri" w:hAnsi="Calibri" w:cs="Arial"/>
          <w:b/>
          <w:sz w:val="22"/>
          <w:szCs w:val="22"/>
        </w:rPr>
      </w:pPr>
      <w:r w:rsidRPr="00822608">
        <w:rPr>
          <w:rFonts w:ascii="Calibri" w:hAnsi="Calibri" w:cs="Arial"/>
          <w:b/>
          <w:sz w:val="22"/>
          <w:szCs w:val="22"/>
        </w:rPr>
        <w:t xml:space="preserve">Operacije, ki se izvajajo zunaj programskega območja, vendar v </w:t>
      </w:r>
      <w:r w:rsidR="005D1E5C">
        <w:rPr>
          <w:rFonts w:ascii="Calibri" w:hAnsi="Calibri" w:cs="Arial"/>
          <w:b/>
          <w:sz w:val="22"/>
          <w:szCs w:val="22"/>
        </w:rPr>
        <w:t>U</w:t>
      </w:r>
      <w:r w:rsidRPr="00822608">
        <w:rPr>
          <w:rFonts w:ascii="Calibri" w:hAnsi="Calibri" w:cs="Arial"/>
          <w:b/>
          <w:sz w:val="22"/>
          <w:szCs w:val="22"/>
        </w:rPr>
        <w:t xml:space="preserve">niji (2. </w:t>
      </w:r>
      <w:r>
        <w:rPr>
          <w:rFonts w:ascii="Calibri" w:hAnsi="Calibri" w:cs="Arial"/>
          <w:b/>
          <w:sz w:val="22"/>
          <w:szCs w:val="22"/>
        </w:rPr>
        <w:t>o</w:t>
      </w:r>
      <w:r w:rsidRPr="00822608">
        <w:rPr>
          <w:rFonts w:ascii="Calibri" w:hAnsi="Calibri" w:cs="Arial"/>
          <w:b/>
          <w:sz w:val="22"/>
          <w:szCs w:val="22"/>
        </w:rPr>
        <w:t xml:space="preserve">dstavek </w:t>
      </w:r>
      <w:r>
        <w:rPr>
          <w:rFonts w:ascii="Calibri" w:hAnsi="Calibri" w:cs="Arial"/>
          <w:b/>
          <w:sz w:val="22"/>
          <w:szCs w:val="22"/>
        </w:rPr>
        <w:t>13</w:t>
      </w:r>
      <w:r w:rsidRPr="00822608">
        <w:rPr>
          <w:rFonts w:ascii="Calibri" w:hAnsi="Calibri" w:cs="Arial"/>
          <w:b/>
          <w:sz w:val="22"/>
          <w:szCs w:val="22"/>
        </w:rPr>
        <w:t xml:space="preserve">. </w:t>
      </w:r>
      <w:r>
        <w:rPr>
          <w:rFonts w:ascii="Calibri" w:hAnsi="Calibri" w:cs="Arial"/>
          <w:b/>
          <w:sz w:val="22"/>
          <w:szCs w:val="22"/>
        </w:rPr>
        <w:t>č</w:t>
      </w:r>
      <w:r w:rsidRPr="00822608">
        <w:rPr>
          <w:rFonts w:ascii="Calibri" w:hAnsi="Calibri" w:cs="Arial"/>
          <w:b/>
          <w:sz w:val="22"/>
          <w:szCs w:val="22"/>
        </w:rPr>
        <w:t xml:space="preserve">lena </w:t>
      </w:r>
      <w:r w:rsidR="00320B3F">
        <w:rPr>
          <w:rFonts w:ascii="Calibri" w:hAnsi="Calibri" w:cs="Arial"/>
          <w:b/>
          <w:sz w:val="22"/>
          <w:szCs w:val="22"/>
        </w:rPr>
        <w:t>Uredbe št.</w:t>
      </w:r>
      <w:r w:rsidRPr="00822608">
        <w:rPr>
          <w:rFonts w:ascii="Calibri" w:hAnsi="Calibri" w:cs="Arial"/>
          <w:b/>
          <w:sz w:val="22"/>
          <w:szCs w:val="22"/>
        </w:rPr>
        <w:t xml:space="preserve"> 130</w:t>
      </w:r>
      <w:r>
        <w:rPr>
          <w:rFonts w:ascii="Calibri" w:hAnsi="Calibri" w:cs="Arial"/>
          <w:b/>
          <w:sz w:val="22"/>
          <w:szCs w:val="22"/>
        </w:rPr>
        <w:t>4</w:t>
      </w:r>
      <w:r w:rsidRPr="00822608">
        <w:rPr>
          <w:rFonts w:ascii="Calibri" w:hAnsi="Calibri" w:cs="Arial"/>
          <w:b/>
          <w:sz w:val="22"/>
          <w:szCs w:val="22"/>
        </w:rPr>
        <w:t>/2013/</w:t>
      </w:r>
      <w:r>
        <w:rPr>
          <w:rFonts w:ascii="Calibri" w:hAnsi="Calibri" w:cs="Arial"/>
          <w:b/>
          <w:sz w:val="22"/>
          <w:szCs w:val="22"/>
        </w:rPr>
        <w:t>EU</w:t>
      </w:r>
      <w:r w:rsidRPr="00822608">
        <w:rPr>
          <w:rFonts w:ascii="Calibri" w:hAnsi="Calibri" w:cs="Arial"/>
          <w:b/>
          <w:sz w:val="22"/>
          <w:szCs w:val="22"/>
        </w:rPr>
        <w:t>)</w:t>
      </w:r>
      <w:r>
        <w:rPr>
          <w:rFonts w:ascii="Calibri" w:hAnsi="Calibri" w:cs="Arial"/>
          <w:b/>
          <w:sz w:val="22"/>
          <w:szCs w:val="22"/>
        </w:rPr>
        <w:t>:</w:t>
      </w:r>
    </w:p>
    <w:p w:rsidR="00A46EB4" w:rsidRDefault="00992FBF" w:rsidP="00BC63E4">
      <w:pPr>
        <w:tabs>
          <w:tab w:val="left" w:pos="0"/>
        </w:tabs>
        <w:jc w:val="both"/>
        <w:rPr>
          <w:rFonts w:ascii="Calibri" w:hAnsi="Calibri" w:cs="Arial"/>
          <w:sz w:val="22"/>
          <w:szCs w:val="22"/>
        </w:rPr>
      </w:pPr>
      <w:r>
        <w:rPr>
          <w:rFonts w:ascii="Calibri" w:hAnsi="Calibri" w:cs="Arial"/>
          <w:sz w:val="22"/>
          <w:szCs w:val="22"/>
        </w:rPr>
        <w:t>Za financiranje iz sredstev ESS</w:t>
      </w:r>
      <w:r w:rsidR="00F02F45">
        <w:rPr>
          <w:rFonts w:ascii="Calibri" w:hAnsi="Calibri" w:cs="Arial"/>
          <w:sz w:val="22"/>
          <w:szCs w:val="22"/>
        </w:rPr>
        <w:t xml:space="preserve"> morata biti za operacije, ki se izvajajo zunaj programskega območja</w:t>
      </w:r>
      <w:r>
        <w:rPr>
          <w:rFonts w:ascii="Calibri" w:hAnsi="Calibri" w:cs="Arial"/>
          <w:sz w:val="22"/>
          <w:szCs w:val="22"/>
        </w:rPr>
        <w:t>, vendar v Uniji, izpolnjena</w:t>
      </w:r>
      <w:r w:rsidRPr="001A48EC">
        <w:rPr>
          <w:rFonts w:ascii="Calibri" w:hAnsi="Calibri" w:cs="Arial"/>
          <w:sz w:val="22"/>
          <w:szCs w:val="22"/>
        </w:rPr>
        <w:t xml:space="preserve"> </w:t>
      </w:r>
      <w:r>
        <w:rPr>
          <w:rFonts w:ascii="Calibri" w:hAnsi="Calibri" w:cs="Arial"/>
          <w:sz w:val="22"/>
          <w:szCs w:val="22"/>
        </w:rPr>
        <w:t>dva pogoja</w:t>
      </w:r>
      <w:r w:rsidR="00F02F45">
        <w:rPr>
          <w:rFonts w:ascii="Calibri" w:hAnsi="Calibri" w:cs="Arial"/>
          <w:sz w:val="22"/>
          <w:szCs w:val="22"/>
        </w:rPr>
        <w:t>:</w:t>
      </w:r>
    </w:p>
    <w:p w:rsidR="00F02F45" w:rsidRDefault="00F02F45" w:rsidP="00206055">
      <w:pPr>
        <w:numPr>
          <w:ilvl w:val="0"/>
          <w:numId w:val="55"/>
        </w:numPr>
        <w:tabs>
          <w:tab w:val="left" w:pos="0"/>
        </w:tabs>
        <w:jc w:val="both"/>
        <w:rPr>
          <w:rFonts w:ascii="Calibri" w:hAnsi="Calibri" w:cs="Arial"/>
          <w:sz w:val="22"/>
          <w:szCs w:val="22"/>
        </w:rPr>
      </w:pPr>
      <w:r w:rsidRPr="00F02F45">
        <w:rPr>
          <w:rFonts w:ascii="Calibri" w:hAnsi="Calibri" w:cs="Arial"/>
          <w:sz w:val="22"/>
          <w:szCs w:val="22"/>
        </w:rPr>
        <w:t>operacija koristi programskemu območju;</w:t>
      </w:r>
    </w:p>
    <w:p w:rsidR="00F02F45" w:rsidRDefault="00F02F45" w:rsidP="00206055">
      <w:pPr>
        <w:numPr>
          <w:ilvl w:val="0"/>
          <w:numId w:val="55"/>
        </w:numPr>
        <w:tabs>
          <w:tab w:val="left" w:pos="0"/>
        </w:tabs>
        <w:jc w:val="both"/>
        <w:rPr>
          <w:rFonts w:ascii="Calibri" w:hAnsi="Calibri" w:cs="Arial"/>
          <w:sz w:val="22"/>
          <w:szCs w:val="22"/>
        </w:rPr>
      </w:pPr>
      <w:r w:rsidRPr="00F02F45">
        <w:rPr>
          <w:rFonts w:ascii="Calibri" w:hAnsi="Calibri" w:cs="Arial"/>
          <w:sz w:val="22"/>
          <w:szCs w:val="22"/>
        </w:rPr>
        <w:t xml:space="preserve">obveznosti organov za </w:t>
      </w:r>
      <w:r w:rsidR="00D05EEF">
        <w:rPr>
          <w:rFonts w:ascii="Calibri" w:hAnsi="Calibri" w:cs="Arial"/>
          <w:sz w:val="22"/>
          <w:szCs w:val="22"/>
        </w:rPr>
        <w:t>OP</w:t>
      </w:r>
      <w:r w:rsidRPr="00F02F45">
        <w:rPr>
          <w:rFonts w:ascii="Calibri" w:hAnsi="Calibri" w:cs="Arial"/>
          <w:sz w:val="22"/>
          <w:szCs w:val="22"/>
        </w:rPr>
        <w:t xml:space="preserve"> glede upravljanja, nadzora in revizije v zvezi z operacijo izpolnijo organi, ki so pristojni za </w:t>
      </w:r>
      <w:r w:rsidR="00D05EEF">
        <w:rPr>
          <w:rFonts w:ascii="Calibri" w:hAnsi="Calibri" w:cs="Arial"/>
          <w:sz w:val="22"/>
          <w:szCs w:val="22"/>
        </w:rPr>
        <w:t>OP</w:t>
      </w:r>
      <w:r w:rsidRPr="00F02F45">
        <w:rPr>
          <w:rFonts w:ascii="Calibri" w:hAnsi="Calibri" w:cs="Arial"/>
          <w:sz w:val="22"/>
          <w:szCs w:val="22"/>
        </w:rPr>
        <w:t>, v okviru katerega se ta operacija podpira, ali pa sklenejo dogovore z organi v državi članici, v kateri se operacija izvaja, če so v tej državi članici izpolnjene obveznosti glede upravljanja, nadzora in revizije v zvezi z operacijo.</w:t>
      </w:r>
    </w:p>
    <w:p w:rsidR="00F02F45" w:rsidRDefault="00F02F45" w:rsidP="00BC63E4">
      <w:pPr>
        <w:tabs>
          <w:tab w:val="left" w:pos="0"/>
        </w:tabs>
        <w:jc w:val="both"/>
        <w:rPr>
          <w:rFonts w:ascii="Calibri" w:hAnsi="Calibri" w:cs="Arial"/>
          <w:sz w:val="22"/>
          <w:szCs w:val="22"/>
        </w:rPr>
      </w:pPr>
    </w:p>
    <w:p w:rsidR="00D130B3" w:rsidRDefault="00D130B3" w:rsidP="00D130B3">
      <w:pPr>
        <w:tabs>
          <w:tab w:val="left" w:pos="0"/>
        </w:tabs>
        <w:jc w:val="both"/>
        <w:rPr>
          <w:rFonts w:ascii="Calibri" w:hAnsi="Calibri" w:cs="Arial"/>
          <w:sz w:val="22"/>
          <w:szCs w:val="22"/>
        </w:rPr>
      </w:pPr>
      <w:r>
        <w:rPr>
          <w:rFonts w:ascii="Calibri" w:hAnsi="Calibri" w:cs="Arial"/>
          <w:sz w:val="22"/>
          <w:szCs w:val="22"/>
        </w:rPr>
        <w:t>Če so operacije, ki se izvajajo zunaj programskega območja, vendar znotraj Unije, koristne tako za programsko območje, kot tudi za programsko območje, na katerem se izvajajo, se izdatki temu programskemu območju dodelijo sorazmerno na podlagi objektivnih meril.</w:t>
      </w:r>
    </w:p>
    <w:p w:rsidR="00D130B3" w:rsidRDefault="00D130B3" w:rsidP="00BC63E4">
      <w:pPr>
        <w:tabs>
          <w:tab w:val="left" w:pos="0"/>
        </w:tabs>
        <w:jc w:val="both"/>
        <w:rPr>
          <w:rFonts w:ascii="Calibri" w:hAnsi="Calibri" w:cs="Arial"/>
          <w:sz w:val="22"/>
          <w:szCs w:val="22"/>
        </w:rPr>
      </w:pPr>
    </w:p>
    <w:p w:rsidR="00BC5739" w:rsidRDefault="00D130B3" w:rsidP="00BC5739">
      <w:pPr>
        <w:tabs>
          <w:tab w:val="left" w:pos="0"/>
        </w:tabs>
        <w:jc w:val="both"/>
        <w:rPr>
          <w:rFonts w:ascii="Calibri" w:hAnsi="Calibri" w:cs="Arial"/>
          <w:b/>
          <w:sz w:val="22"/>
          <w:szCs w:val="22"/>
        </w:rPr>
      </w:pPr>
      <w:r>
        <w:rPr>
          <w:rFonts w:ascii="Calibri" w:hAnsi="Calibri" w:cs="Arial"/>
          <w:b/>
          <w:sz w:val="22"/>
          <w:szCs w:val="22"/>
        </w:rPr>
        <w:t xml:space="preserve">Izdatki </w:t>
      </w:r>
      <w:r w:rsidR="00BC5739">
        <w:rPr>
          <w:rFonts w:ascii="Calibri" w:hAnsi="Calibri" w:cs="Arial"/>
          <w:b/>
          <w:sz w:val="22"/>
          <w:szCs w:val="22"/>
        </w:rPr>
        <w:t>nastali izven</w:t>
      </w:r>
      <w:r w:rsidR="00BC5739" w:rsidRPr="00822608">
        <w:rPr>
          <w:rFonts w:ascii="Calibri" w:hAnsi="Calibri" w:cs="Arial"/>
          <w:b/>
          <w:sz w:val="22"/>
          <w:szCs w:val="22"/>
        </w:rPr>
        <w:t xml:space="preserve"> </w:t>
      </w:r>
      <w:r w:rsidR="005D1E5C">
        <w:rPr>
          <w:rFonts w:ascii="Calibri" w:hAnsi="Calibri" w:cs="Arial"/>
          <w:b/>
          <w:sz w:val="22"/>
          <w:szCs w:val="22"/>
        </w:rPr>
        <w:t>U</w:t>
      </w:r>
      <w:r w:rsidR="00BC5739" w:rsidRPr="00822608">
        <w:rPr>
          <w:rFonts w:ascii="Calibri" w:hAnsi="Calibri" w:cs="Arial"/>
          <w:b/>
          <w:sz w:val="22"/>
          <w:szCs w:val="22"/>
        </w:rPr>
        <w:t>nij</w:t>
      </w:r>
      <w:r w:rsidR="00BC5739">
        <w:rPr>
          <w:rFonts w:ascii="Calibri" w:hAnsi="Calibri" w:cs="Arial"/>
          <w:b/>
          <w:sz w:val="22"/>
          <w:szCs w:val="22"/>
        </w:rPr>
        <w:t>e</w:t>
      </w:r>
      <w:r w:rsidR="00BC5739" w:rsidRPr="00822608">
        <w:rPr>
          <w:rFonts w:ascii="Calibri" w:hAnsi="Calibri" w:cs="Arial"/>
          <w:b/>
          <w:sz w:val="22"/>
          <w:szCs w:val="22"/>
        </w:rPr>
        <w:t xml:space="preserve"> (</w:t>
      </w:r>
      <w:r w:rsidR="00BC5739">
        <w:rPr>
          <w:rFonts w:ascii="Calibri" w:hAnsi="Calibri" w:cs="Arial"/>
          <w:b/>
          <w:sz w:val="22"/>
          <w:szCs w:val="22"/>
        </w:rPr>
        <w:t>3</w:t>
      </w:r>
      <w:r w:rsidR="00BC5739" w:rsidRPr="00822608">
        <w:rPr>
          <w:rFonts w:ascii="Calibri" w:hAnsi="Calibri" w:cs="Arial"/>
          <w:b/>
          <w:sz w:val="22"/>
          <w:szCs w:val="22"/>
        </w:rPr>
        <w:t xml:space="preserve">. </w:t>
      </w:r>
      <w:r w:rsidR="00BC5739">
        <w:rPr>
          <w:rFonts w:ascii="Calibri" w:hAnsi="Calibri" w:cs="Arial"/>
          <w:b/>
          <w:sz w:val="22"/>
          <w:szCs w:val="22"/>
        </w:rPr>
        <w:t>o</w:t>
      </w:r>
      <w:r w:rsidR="00BC5739" w:rsidRPr="00822608">
        <w:rPr>
          <w:rFonts w:ascii="Calibri" w:hAnsi="Calibri" w:cs="Arial"/>
          <w:b/>
          <w:sz w:val="22"/>
          <w:szCs w:val="22"/>
        </w:rPr>
        <w:t xml:space="preserve">dstavek </w:t>
      </w:r>
      <w:r w:rsidR="00BC5739">
        <w:rPr>
          <w:rFonts w:ascii="Calibri" w:hAnsi="Calibri" w:cs="Arial"/>
          <w:b/>
          <w:sz w:val="22"/>
          <w:szCs w:val="22"/>
        </w:rPr>
        <w:t>13</w:t>
      </w:r>
      <w:r w:rsidR="00BC5739" w:rsidRPr="00822608">
        <w:rPr>
          <w:rFonts w:ascii="Calibri" w:hAnsi="Calibri" w:cs="Arial"/>
          <w:b/>
          <w:sz w:val="22"/>
          <w:szCs w:val="22"/>
        </w:rPr>
        <w:t xml:space="preserve">. </w:t>
      </w:r>
      <w:r w:rsidR="00BC5739">
        <w:rPr>
          <w:rFonts w:ascii="Calibri" w:hAnsi="Calibri" w:cs="Arial"/>
          <w:b/>
          <w:sz w:val="22"/>
          <w:szCs w:val="22"/>
        </w:rPr>
        <w:t>č</w:t>
      </w:r>
      <w:r w:rsidR="00BC5739" w:rsidRPr="00822608">
        <w:rPr>
          <w:rFonts w:ascii="Calibri" w:hAnsi="Calibri" w:cs="Arial"/>
          <w:b/>
          <w:sz w:val="22"/>
          <w:szCs w:val="22"/>
        </w:rPr>
        <w:t xml:space="preserve">lena </w:t>
      </w:r>
      <w:r w:rsidR="00320B3F">
        <w:rPr>
          <w:rFonts w:ascii="Calibri" w:hAnsi="Calibri" w:cs="Arial"/>
          <w:b/>
          <w:sz w:val="22"/>
          <w:szCs w:val="22"/>
        </w:rPr>
        <w:t>Uredbe št.</w:t>
      </w:r>
      <w:r w:rsidR="00BC5739" w:rsidRPr="00822608">
        <w:rPr>
          <w:rFonts w:ascii="Calibri" w:hAnsi="Calibri" w:cs="Arial"/>
          <w:b/>
          <w:sz w:val="22"/>
          <w:szCs w:val="22"/>
        </w:rPr>
        <w:t xml:space="preserve"> 130</w:t>
      </w:r>
      <w:r w:rsidR="00BC5739">
        <w:rPr>
          <w:rFonts w:ascii="Calibri" w:hAnsi="Calibri" w:cs="Arial"/>
          <w:b/>
          <w:sz w:val="22"/>
          <w:szCs w:val="22"/>
        </w:rPr>
        <w:t>4</w:t>
      </w:r>
      <w:r w:rsidR="00BC5739" w:rsidRPr="00822608">
        <w:rPr>
          <w:rFonts w:ascii="Calibri" w:hAnsi="Calibri" w:cs="Arial"/>
          <w:b/>
          <w:sz w:val="22"/>
          <w:szCs w:val="22"/>
        </w:rPr>
        <w:t>/2013/</w:t>
      </w:r>
      <w:r w:rsidR="00BC5739">
        <w:rPr>
          <w:rFonts w:ascii="Calibri" w:hAnsi="Calibri" w:cs="Arial"/>
          <w:b/>
          <w:sz w:val="22"/>
          <w:szCs w:val="22"/>
        </w:rPr>
        <w:t>EU</w:t>
      </w:r>
      <w:r w:rsidR="00BC5739" w:rsidRPr="00822608">
        <w:rPr>
          <w:rFonts w:ascii="Calibri" w:hAnsi="Calibri" w:cs="Arial"/>
          <w:b/>
          <w:sz w:val="22"/>
          <w:szCs w:val="22"/>
        </w:rPr>
        <w:t>)</w:t>
      </w:r>
      <w:r w:rsidR="00BC5739">
        <w:rPr>
          <w:rFonts w:ascii="Calibri" w:hAnsi="Calibri" w:cs="Arial"/>
          <w:b/>
          <w:sz w:val="22"/>
          <w:szCs w:val="22"/>
        </w:rPr>
        <w:t>:</w:t>
      </w:r>
    </w:p>
    <w:p w:rsidR="00BC5739" w:rsidRDefault="00BC5739" w:rsidP="00BC5739">
      <w:pPr>
        <w:tabs>
          <w:tab w:val="left" w:pos="0"/>
        </w:tabs>
        <w:jc w:val="both"/>
        <w:rPr>
          <w:rFonts w:ascii="Calibri" w:hAnsi="Calibri" w:cs="Arial"/>
          <w:sz w:val="22"/>
          <w:szCs w:val="22"/>
        </w:rPr>
      </w:pPr>
      <w:r w:rsidRPr="00BC63E4">
        <w:rPr>
          <w:rFonts w:ascii="Calibri" w:hAnsi="Calibri" w:cs="Arial"/>
          <w:sz w:val="22"/>
          <w:szCs w:val="22"/>
        </w:rPr>
        <w:t xml:space="preserve">Ker je ta določba del </w:t>
      </w:r>
      <w:r w:rsidRPr="00BC5739">
        <w:rPr>
          <w:rFonts w:ascii="Calibri" w:hAnsi="Calibri" w:cs="Arial"/>
          <w:sz w:val="22"/>
          <w:szCs w:val="22"/>
        </w:rPr>
        <w:t xml:space="preserve">13. člena </w:t>
      </w:r>
      <w:r w:rsidR="00320B3F">
        <w:rPr>
          <w:rFonts w:ascii="Calibri" w:hAnsi="Calibri" w:cs="Arial"/>
          <w:sz w:val="22"/>
          <w:szCs w:val="22"/>
        </w:rPr>
        <w:t>Uredbe št.</w:t>
      </w:r>
      <w:r w:rsidRPr="00BC5739">
        <w:rPr>
          <w:rFonts w:ascii="Calibri" w:hAnsi="Calibri" w:cs="Arial"/>
          <w:sz w:val="22"/>
          <w:szCs w:val="22"/>
        </w:rPr>
        <w:t xml:space="preserve"> 1304/2013/EU</w:t>
      </w:r>
      <w:r w:rsidRPr="00BC63E4">
        <w:rPr>
          <w:rFonts w:ascii="Calibri" w:hAnsi="Calibri" w:cs="Arial"/>
          <w:sz w:val="22"/>
          <w:szCs w:val="22"/>
        </w:rPr>
        <w:t xml:space="preserve">, se uporablja le za </w:t>
      </w:r>
      <w:r>
        <w:rPr>
          <w:rFonts w:ascii="Calibri" w:hAnsi="Calibri" w:cs="Arial"/>
          <w:sz w:val="22"/>
          <w:szCs w:val="22"/>
        </w:rPr>
        <w:t>operacije</w:t>
      </w:r>
      <w:r w:rsidRPr="00BC63E4">
        <w:rPr>
          <w:rFonts w:ascii="Calibri" w:hAnsi="Calibri" w:cs="Arial"/>
          <w:sz w:val="22"/>
          <w:szCs w:val="22"/>
        </w:rPr>
        <w:t>, ki se izvajajo izven</w:t>
      </w:r>
      <w:r w:rsidRPr="004B5C47">
        <w:rPr>
          <w:rFonts w:ascii="Calibri" w:hAnsi="Calibri" w:cs="Arial"/>
          <w:sz w:val="22"/>
          <w:szCs w:val="22"/>
        </w:rPr>
        <w:t xml:space="preserve"> programskega območja</w:t>
      </w:r>
      <w:r w:rsidR="00D130B3">
        <w:rPr>
          <w:rFonts w:ascii="Calibri" w:hAnsi="Calibri" w:cs="Arial"/>
          <w:sz w:val="22"/>
          <w:szCs w:val="22"/>
        </w:rPr>
        <w:t>, vendar v Uniji</w:t>
      </w:r>
      <w:r w:rsidRPr="004B5C47">
        <w:rPr>
          <w:rFonts w:ascii="Calibri" w:hAnsi="Calibri" w:cs="Arial"/>
          <w:sz w:val="22"/>
          <w:szCs w:val="22"/>
        </w:rPr>
        <w:t xml:space="preserve"> (za kater</w:t>
      </w:r>
      <w:r>
        <w:rPr>
          <w:rFonts w:ascii="Calibri" w:hAnsi="Calibri" w:cs="Arial"/>
          <w:sz w:val="22"/>
          <w:szCs w:val="22"/>
        </w:rPr>
        <w:t>e</w:t>
      </w:r>
      <w:r w:rsidRPr="00BC63E4">
        <w:rPr>
          <w:rFonts w:ascii="Calibri" w:hAnsi="Calibri" w:cs="Arial"/>
          <w:sz w:val="22"/>
          <w:szCs w:val="22"/>
        </w:rPr>
        <w:t xml:space="preserve"> so izpolnjene zahteve iz </w:t>
      </w:r>
      <w:r w:rsidRPr="00BC5739">
        <w:rPr>
          <w:rFonts w:ascii="Calibri" w:hAnsi="Calibri" w:cs="Arial"/>
          <w:sz w:val="22"/>
          <w:szCs w:val="22"/>
        </w:rPr>
        <w:t>2. odstavk</w:t>
      </w:r>
      <w:r>
        <w:rPr>
          <w:rFonts w:ascii="Calibri" w:hAnsi="Calibri" w:cs="Arial"/>
          <w:sz w:val="22"/>
          <w:szCs w:val="22"/>
        </w:rPr>
        <w:t>a</w:t>
      </w:r>
      <w:r w:rsidRPr="00BC5739">
        <w:rPr>
          <w:rFonts w:ascii="Calibri" w:hAnsi="Calibri" w:cs="Arial"/>
          <w:sz w:val="22"/>
          <w:szCs w:val="22"/>
        </w:rPr>
        <w:t xml:space="preserve"> 13. člena </w:t>
      </w:r>
      <w:r w:rsidR="00320B3F">
        <w:rPr>
          <w:rFonts w:ascii="Calibri" w:hAnsi="Calibri" w:cs="Arial"/>
          <w:sz w:val="22"/>
          <w:szCs w:val="22"/>
        </w:rPr>
        <w:t xml:space="preserve">Uredbe </w:t>
      </w:r>
      <w:r w:rsidR="00320B3F">
        <w:rPr>
          <w:rFonts w:ascii="Calibri" w:hAnsi="Calibri" w:cs="Arial"/>
          <w:sz w:val="22"/>
          <w:szCs w:val="22"/>
        </w:rPr>
        <w:lastRenderedPageBreak/>
        <w:t>št.</w:t>
      </w:r>
      <w:r w:rsidRPr="00BC5739">
        <w:rPr>
          <w:rFonts w:ascii="Calibri" w:hAnsi="Calibri" w:cs="Arial"/>
          <w:sz w:val="22"/>
          <w:szCs w:val="22"/>
        </w:rPr>
        <w:t xml:space="preserve"> 1304/2013/EU</w:t>
      </w:r>
      <w:r w:rsidR="00D130B3" w:rsidRPr="004B5C47">
        <w:rPr>
          <w:rFonts w:ascii="Calibri" w:hAnsi="Calibri" w:cs="Arial"/>
          <w:sz w:val="22"/>
          <w:szCs w:val="22"/>
        </w:rPr>
        <w:t>)</w:t>
      </w:r>
      <w:r w:rsidR="00D130B3">
        <w:rPr>
          <w:rFonts w:ascii="Calibri" w:hAnsi="Calibri" w:cs="Arial"/>
          <w:sz w:val="22"/>
          <w:szCs w:val="22"/>
        </w:rPr>
        <w:t>,</w:t>
      </w:r>
      <w:r w:rsidR="00D130B3" w:rsidRPr="004B5C47">
        <w:rPr>
          <w:rFonts w:ascii="Calibri" w:hAnsi="Calibri" w:cs="Arial"/>
          <w:sz w:val="22"/>
          <w:szCs w:val="22"/>
        </w:rPr>
        <w:t xml:space="preserve"> </w:t>
      </w:r>
      <w:r w:rsidR="00D130B3">
        <w:rPr>
          <w:rFonts w:ascii="Calibri" w:hAnsi="Calibri" w:cs="Arial"/>
          <w:sz w:val="22"/>
          <w:szCs w:val="22"/>
        </w:rPr>
        <w:t>pri čemer</w:t>
      </w:r>
      <w:r w:rsidR="00D130B3" w:rsidRPr="00BC63E4">
        <w:rPr>
          <w:rFonts w:ascii="Calibri" w:hAnsi="Calibri" w:cs="Arial"/>
          <w:sz w:val="22"/>
          <w:szCs w:val="22"/>
        </w:rPr>
        <w:t xml:space="preserve"> </w:t>
      </w:r>
      <w:r w:rsidR="00D130B3">
        <w:rPr>
          <w:rFonts w:ascii="Calibri" w:hAnsi="Calibri" w:cs="Arial"/>
          <w:sz w:val="22"/>
          <w:szCs w:val="22"/>
        </w:rPr>
        <w:t>pa</w:t>
      </w:r>
      <w:r w:rsidRPr="00BC63E4">
        <w:rPr>
          <w:rFonts w:ascii="Calibri" w:hAnsi="Calibri" w:cs="Arial"/>
          <w:sz w:val="22"/>
          <w:szCs w:val="22"/>
        </w:rPr>
        <w:t xml:space="preserve"> del izdatkov</w:t>
      </w:r>
      <w:r>
        <w:rPr>
          <w:rFonts w:ascii="Calibri" w:hAnsi="Calibri" w:cs="Arial"/>
          <w:sz w:val="22"/>
          <w:szCs w:val="22"/>
        </w:rPr>
        <w:t xml:space="preserve"> nastaja</w:t>
      </w:r>
      <w:r w:rsidRPr="004B5C47">
        <w:rPr>
          <w:rFonts w:ascii="Calibri" w:hAnsi="Calibri" w:cs="Arial"/>
          <w:sz w:val="22"/>
          <w:szCs w:val="22"/>
        </w:rPr>
        <w:t xml:space="preserve"> zunaj Unije</w:t>
      </w:r>
      <w:r w:rsidR="00D130B3">
        <w:rPr>
          <w:rFonts w:ascii="Calibri" w:hAnsi="Calibri" w:cs="Arial"/>
          <w:sz w:val="22"/>
          <w:szCs w:val="22"/>
        </w:rPr>
        <w:t>. Slednji so do</w:t>
      </w:r>
      <w:r w:rsidR="00D130B3" w:rsidRPr="00DA57A7">
        <w:rPr>
          <w:rFonts w:ascii="Calibri" w:hAnsi="Calibri" w:cs="Arial"/>
          <w:sz w:val="22"/>
          <w:szCs w:val="22"/>
        </w:rPr>
        <w:t xml:space="preserve"> mejne vrednosti 3 % proračuna operativnega programa ESS ali dela operativnega programa, ki se financira iz več skladov, namenjenega za ESS</w:t>
      </w:r>
      <w:r w:rsidR="00D130B3">
        <w:rPr>
          <w:rFonts w:ascii="Calibri" w:hAnsi="Calibri" w:cs="Arial"/>
          <w:sz w:val="22"/>
          <w:szCs w:val="22"/>
        </w:rPr>
        <w:t>, upravičeni do financiranja iz sredstev ESS, pod pogojem:</w:t>
      </w:r>
    </w:p>
    <w:p w:rsidR="00BC5739" w:rsidRDefault="00DA57A7" w:rsidP="00206055">
      <w:pPr>
        <w:numPr>
          <w:ilvl w:val="0"/>
          <w:numId w:val="56"/>
        </w:numPr>
        <w:tabs>
          <w:tab w:val="left" w:pos="0"/>
        </w:tabs>
        <w:jc w:val="both"/>
        <w:rPr>
          <w:rFonts w:ascii="Calibri" w:hAnsi="Calibri" w:cs="Arial"/>
          <w:sz w:val="22"/>
          <w:szCs w:val="22"/>
        </w:rPr>
      </w:pPr>
      <w:r w:rsidRPr="00DA57A7">
        <w:rPr>
          <w:rFonts w:ascii="Calibri" w:hAnsi="Calibri" w:cs="Arial"/>
          <w:sz w:val="22"/>
          <w:szCs w:val="22"/>
        </w:rPr>
        <w:t xml:space="preserve">da zadevajo tematske cilje iz </w:t>
      </w:r>
      <w:r>
        <w:rPr>
          <w:rFonts w:ascii="Calibri" w:hAnsi="Calibri" w:cs="Arial"/>
          <w:sz w:val="22"/>
          <w:szCs w:val="22"/>
        </w:rPr>
        <w:t>a. točke 1. odstavka 3. člena</w:t>
      </w:r>
      <w:r w:rsidRPr="00DA57A7">
        <w:rPr>
          <w:rFonts w:ascii="Calibri" w:hAnsi="Calibri" w:cs="Arial"/>
          <w:sz w:val="22"/>
          <w:szCs w:val="22"/>
        </w:rPr>
        <w:t xml:space="preserve"> ali </w:t>
      </w:r>
      <w:r>
        <w:rPr>
          <w:rFonts w:ascii="Calibri" w:hAnsi="Calibri" w:cs="Arial"/>
          <w:sz w:val="22"/>
          <w:szCs w:val="22"/>
        </w:rPr>
        <w:t xml:space="preserve">c. točke 1. odstavka 3. člena </w:t>
      </w:r>
      <w:r w:rsidR="00320B3F">
        <w:rPr>
          <w:rFonts w:ascii="Calibri" w:hAnsi="Calibri" w:cs="Arial"/>
          <w:sz w:val="22"/>
          <w:szCs w:val="22"/>
        </w:rPr>
        <w:t>Uredbe št.</w:t>
      </w:r>
      <w:r>
        <w:rPr>
          <w:rFonts w:ascii="Calibri" w:hAnsi="Calibri" w:cs="Arial"/>
          <w:sz w:val="22"/>
          <w:szCs w:val="22"/>
        </w:rPr>
        <w:t xml:space="preserve"> 1304/2013/EU</w:t>
      </w:r>
      <w:r w:rsidR="00D130B3">
        <w:rPr>
          <w:rFonts w:ascii="Calibri" w:hAnsi="Calibri" w:cs="Arial"/>
          <w:sz w:val="22"/>
          <w:szCs w:val="22"/>
        </w:rPr>
        <w:t xml:space="preserve"> in</w:t>
      </w:r>
    </w:p>
    <w:p w:rsidR="00DA57A7" w:rsidRDefault="00DA57A7" w:rsidP="00206055">
      <w:pPr>
        <w:numPr>
          <w:ilvl w:val="0"/>
          <w:numId w:val="56"/>
        </w:numPr>
        <w:tabs>
          <w:tab w:val="left" w:pos="0"/>
        </w:tabs>
        <w:jc w:val="both"/>
        <w:rPr>
          <w:rFonts w:ascii="Calibri" w:hAnsi="Calibri" w:cs="Arial"/>
          <w:sz w:val="22"/>
          <w:szCs w:val="22"/>
        </w:rPr>
      </w:pPr>
      <w:r w:rsidRPr="00DA57A7">
        <w:rPr>
          <w:rFonts w:ascii="Calibri" w:hAnsi="Calibri" w:cs="Arial"/>
          <w:sz w:val="22"/>
          <w:szCs w:val="22"/>
        </w:rPr>
        <w:t>da je zadevni odbor za spremljanje programa soglašal z operacijo ali vrsto zadevnih operacij</w:t>
      </w:r>
      <w:r w:rsidR="00D130B3">
        <w:rPr>
          <w:rFonts w:ascii="Calibri" w:hAnsi="Calibri" w:cs="Arial"/>
          <w:sz w:val="22"/>
          <w:szCs w:val="22"/>
        </w:rPr>
        <w:t>.</w:t>
      </w:r>
    </w:p>
    <w:p w:rsidR="00A67372" w:rsidRDefault="00A67372" w:rsidP="00BC63E4">
      <w:pPr>
        <w:tabs>
          <w:tab w:val="left" w:pos="0"/>
        </w:tabs>
        <w:jc w:val="both"/>
        <w:rPr>
          <w:rFonts w:ascii="Calibri" w:hAnsi="Calibri" w:cs="Arial"/>
          <w:sz w:val="22"/>
          <w:szCs w:val="22"/>
        </w:rPr>
      </w:pPr>
    </w:p>
    <w:p w:rsidR="00B8791A" w:rsidRDefault="00B8791A" w:rsidP="00BC63E4">
      <w:pPr>
        <w:tabs>
          <w:tab w:val="left" w:pos="0"/>
        </w:tabs>
        <w:jc w:val="both"/>
        <w:rPr>
          <w:rFonts w:ascii="Calibri" w:hAnsi="Calibri" w:cs="Arial"/>
          <w:sz w:val="22"/>
          <w:szCs w:val="22"/>
        </w:rPr>
      </w:pPr>
    </w:p>
    <w:p w:rsidR="00DA57A7" w:rsidRDefault="00DA57A7" w:rsidP="004B5C47">
      <w:pPr>
        <w:numPr>
          <w:ilvl w:val="2"/>
          <w:numId w:val="16"/>
        </w:numPr>
        <w:jc w:val="center"/>
        <w:rPr>
          <w:rFonts w:ascii="Calibri" w:hAnsi="Calibri" w:cs="Arial"/>
          <w:b/>
          <w:sz w:val="26"/>
        </w:rPr>
      </w:pPr>
      <w:r>
        <w:rPr>
          <w:rFonts w:ascii="Calibri" w:hAnsi="Calibri" w:cs="Arial"/>
          <w:b/>
          <w:sz w:val="26"/>
        </w:rPr>
        <w:t>Specifična vprašanja za kohezijsko politiko</w:t>
      </w:r>
    </w:p>
    <w:p w:rsidR="00DA57A7" w:rsidRDefault="00DA57A7" w:rsidP="00BC63E4">
      <w:pPr>
        <w:tabs>
          <w:tab w:val="left" w:pos="0"/>
        </w:tabs>
        <w:rPr>
          <w:rFonts w:ascii="Calibri" w:hAnsi="Calibri" w:cs="Arial"/>
          <w:b/>
          <w:sz w:val="26"/>
        </w:rPr>
      </w:pPr>
    </w:p>
    <w:p w:rsidR="00DA57A7" w:rsidRDefault="00DA57A7" w:rsidP="00DA57A7">
      <w:pPr>
        <w:pStyle w:val="Naslov4"/>
        <w:numPr>
          <w:ilvl w:val="3"/>
          <w:numId w:val="16"/>
        </w:numPr>
        <w:jc w:val="center"/>
        <w:rPr>
          <w:rFonts w:ascii="Calibri" w:hAnsi="Calibri" w:cs="Arial"/>
        </w:rPr>
      </w:pPr>
      <w:r>
        <w:rPr>
          <w:rFonts w:ascii="Calibri" w:hAnsi="Calibri" w:cs="Arial"/>
        </w:rPr>
        <w:t>Skupna podpora iz skladov (98</w:t>
      </w:r>
      <w:r w:rsidRPr="00DA57A7">
        <w:rPr>
          <w:rFonts w:ascii="Calibri" w:hAnsi="Calibri" w:cs="Arial"/>
        </w:rPr>
        <w:t xml:space="preserve">. člen </w:t>
      </w:r>
      <w:r w:rsidR="00320B3F">
        <w:rPr>
          <w:rFonts w:ascii="Calibri" w:hAnsi="Calibri" w:cs="Arial"/>
        </w:rPr>
        <w:t>Uredbe št.</w:t>
      </w:r>
      <w:r w:rsidRPr="00DA57A7">
        <w:rPr>
          <w:rFonts w:ascii="Calibri" w:hAnsi="Calibri" w:cs="Arial"/>
        </w:rPr>
        <w:t xml:space="preserve"> 1303/2013/EU</w:t>
      </w:r>
      <w:r>
        <w:rPr>
          <w:rFonts w:ascii="Calibri" w:hAnsi="Calibri" w:cs="Arial"/>
        </w:rPr>
        <w:t>)</w:t>
      </w:r>
    </w:p>
    <w:p w:rsidR="00DA57A7" w:rsidRDefault="00DA57A7" w:rsidP="00BC63E4">
      <w:pPr>
        <w:tabs>
          <w:tab w:val="left" w:pos="0"/>
        </w:tabs>
      </w:pPr>
    </w:p>
    <w:p w:rsidR="00DA57A7" w:rsidRPr="00BC63E4" w:rsidRDefault="000936B8" w:rsidP="00BC63E4">
      <w:pPr>
        <w:tabs>
          <w:tab w:val="left" w:pos="0"/>
        </w:tabs>
        <w:jc w:val="both"/>
        <w:rPr>
          <w:rFonts w:ascii="Calibri" w:hAnsi="Calibri" w:cs="Arial"/>
          <w:sz w:val="22"/>
          <w:szCs w:val="22"/>
        </w:rPr>
      </w:pPr>
      <w:r w:rsidRPr="004B5C47">
        <w:rPr>
          <w:rFonts w:ascii="Calibri" w:hAnsi="Calibri" w:cs="Arial"/>
          <w:sz w:val="22"/>
          <w:szCs w:val="22"/>
        </w:rPr>
        <w:t xml:space="preserve">V skladu </w:t>
      </w:r>
      <w:r>
        <w:rPr>
          <w:rFonts w:ascii="Calibri" w:hAnsi="Calibri" w:cs="Arial"/>
          <w:sz w:val="22"/>
          <w:szCs w:val="22"/>
        </w:rPr>
        <w:t>z 98.</w:t>
      </w:r>
      <w:r w:rsidRPr="00BC63E4">
        <w:rPr>
          <w:rFonts w:ascii="Calibri" w:hAnsi="Calibri" w:cs="Arial"/>
          <w:sz w:val="22"/>
          <w:szCs w:val="22"/>
        </w:rPr>
        <w:t xml:space="preserve"> členom </w:t>
      </w:r>
      <w:r w:rsidR="00320B3F">
        <w:rPr>
          <w:rFonts w:ascii="Calibri" w:hAnsi="Calibri" w:cs="Arial"/>
          <w:sz w:val="22"/>
          <w:szCs w:val="22"/>
        </w:rPr>
        <w:t>Uredbe št.</w:t>
      </w:r>
      <w:r>
        <w:rPr>
          <w:rFonts w:ascii="Calibri" w:hAnsi="Calibri" w:cs="Arial"/>
          <w:sz w:val="22"/>
          <w:szCs w:val="22"/>
        </w:rPr>
        <w:t xml:space="preserve"> 1303/2013/EU</w:t>
      </w:r>
      <w:r w:rsidRPr="00BC63E4">
        <w:rPr>
          <w:rFonts w:ascii="Calibri" w:hAnsi="Calibri" w:cs="Arial"/>
          <w:sz w:val="22"/>
          <w:szCs w:val="22"/>
        </w:rPr>
        <w:t xml:space="preserve"> </w:t>
      </w:r>
      <w:r>
        <w:rPr>
          <w:rFonts w:ascii="Calibri" w:hAnsi="Calibri" w:cs="Arial"/>
          <w:sz w:val="22"/>
          <w:szCs w:val="22"/>
        </w:rPr>
        <w:t xml:space="preserve">lahko </w:t>
      </w:r>
      <w:r w:rsidRPr="00BC63E4">
        <w:rPr>
          <w:rFonts w:ascii="Calibri" w:hAnsi="Calibri" w:cs="Arial"/>
          <w:sz w:val="22"/>
          <w:szCs w:val="22"/>
        </w:rPr>
        <w:t xml:space="preserve">ESRR in ESS v duhu dopolnjevanja in ob upoštevanju 10% omejitve financiranja Unije za vsako prednostno os </w:t>
      </w:r>
      <w:r w:rsidR="00D05EEF">
        <w:rPr>
          <w:rFonts w:ascii="Calibri" w:hAnsi="Calibri" w:cs="Arial"/>
          <w:sz w:val="22"/>
          <w:szCs w:val="22"/>
        </w:rPr>
        <w:t>OP</w:t>
      </w:r>
      <w:r w:rsidRPr="00BC63E4">
        <w:rPr>
          <w:rFonts w:ascii="Calibri" w:hAnsi="Calibri" w:cs="Arial"/>
          <w:sz w:val="22"/>
          <w:szCs w:val="22"/>
        </w:rPr>
        <w:t xml:space="preserve">, </w:t>
      </w:r>
      <w:r w:rsidR="00D05EEF">
        <w:rPr>
          <w:rFonts w:ascii="Calibri" w:hAnsi="Calibri" w:cs="Arial"/>
          <w:sz w:val="22"/>
          <w:szCs w:val="22"/>
        </w:rPr>
        <w:t xml:space="preserve">financirata </w:t>
      </w:r>
      <w:r w:rsidRPr="00BC63E4">
        <w:rPr>
          <w:rFonts w:ascii="Calibri" w:hAnsi="Calibri" w:cs="Arial"/>
          <w:sz w:val="22"/>
          <w:szCs w:val="22"/>
        </w:rPr>
        <w:t xml:space="preserve">del </w:t>
      </w:r>
      <w:r>
        <w:rPr>
          <w:rFonts w:ascii="Calibri" w:hAnsi="Calibri" w:cs="Arial"/>
          <w:sz w:val="22"/>
          <w:szCs w:val="22"/>
        </w:rPr>
        <w:t>operacije</w:t>
      </w:r>
      <w:r w:rsidRPr="00BC63E4">
        <w:rPr>
          <w:rFonts w:ascii="Calibri" w:hAnsi="Calibri" w:cs="Arial"/>
          <w:sz w:val="22"/>
          <w:szCs w:val="22"/>
        </w:rPr>
        <w:t xml:space="preserve">, </w:t>
      </w:r>
      <w:r w:rsidR="00D05EEF">
        <w:rPr>
          <w:rFonts w:ascii="Calibri" w:hAnsi="Calibri" w:cs="Arial"/>
          <w:sz w:val="22"/>
          <w:szCs w:val="22"/>
        </w:rPr>
        <w:t>katere</w:t>
      </w:r>
      <w:r w:rsidRPr="00BC63E4">
        <w:rPr>
          <w:rFonts w:ascii="Calibri" w:hAnsi="Calibri" w:cs="Arial"/>
          <w:sz w:val="22"/>
          <w:szCs w:val="22"/>
        </w:rPr>
        <w:t xml:space="preserve"> stroški so upravičeni do podpore iz drugega sklada na podlagi pravil, ki se uporabljajo za </w:t>
      </w:r>
      <w:r w:rsidR="00D130B3">
        <w:rPr>
          <w:rFonts w:ascii="Calibri" w:hAnsi="Calibri" w:cs="Arial"/>
          <w:sz w:val="22"/>
          <w:szCs w:val="22"/>
        </w:rPr>
        <w:t>ta</w:t>
      </w:r>
      <w:r w:rsidR="00D130B3" w:rsidRPr="00BC63E4">
        <w:rPr>
          <w:rFonts w:ascii="Calibri" w:hAnsi="Calibri" w:cs="Arial"/>
          <w:sz w:val="22"/>
          <w:szCs w:val="22"/>
        </w:rPr>
        <w:t xml:space="preserve"> </w:t>
      </w:r>
      <w:r w:rsidRPr="00BC63E4">
        <w:rPr>
          <w:rFonts w:ascii="Calibri" w:hAnsi="Calibri" w:cs="Arial"/>
          <w:sz w:val="22"/>
          <w:szCs w:val="22"/>
        </w:rPr>
        <w:t>sklad, pod pogojem, da so ti stroški nujni za zadovoljivo izvajanje operacije in so z njo neposredno povezani.</w:t>
      </w:r>
    </w:p>
    <w:p w:rsidR="00957B09" w:rsidRDefault="00957B09" w:rsidP="00BC63E4">
      <w:pPr>
        <w:tabs>
          <w:tab w:val="left" w:pos="0"/>
        </w:tabs>
        <w:rPr>
          <w:rFonts w:ascii="Calibri" w:hAnsi="Calibri" w:cs="Arial"/>
          <w:b/>
          <w:sz w:val="22"/>
          <w:szCs w:val="22"/>
        </w:rPr>
      </w:pPr>
    </w:p>
    <w:p w:rsidR="00EF7584" w:rsidRDefault="00EF7584" w:rsidP="00EF7584">
      <w:pPr>
        <w:pStyle w:val="Naslov4"/>
        <w:numPr>
          <w:ilvl w:val="3"/>
          <w:numId w:val="16"/>
        </w:numPr>
        <w:jc w:val="center"/>
        <w:rPr>
          <w:rFonts w:ascii="Calibri" w:hAnsi="Calibri" w:cs="Arial"/>
        </w:rPr>
      </w:pPr>
      <w:r>
        <w:rPr>
          <w:rFonts w:ascii="Calibri" w:hAnsi="Calibri" w:cs="Arial"/>
        </w:rPr>
        <w:t xml:space="preserve">Pobuda za zaposlovanje mladih (16., 22. in 23. člen </w:t>
      </w:r>
      <w:r w:rsidR="00320B3F">
        <w:rPr>
          <w:rFonts w:ascii="Calibri" w:hAnsi="Calibri" w:cs="Arial"/>
        </w:rPr>
        <w:t>Uredbe št.</w:t>
      </w:r>
      <w:r>
        <w:rPr>
          <w:rFonts w:ascii="Calibri" w:hAnsi="Calibri" w:cs="Arial"/>
        </w:rPr>
        <w:t xml:space="preserve"> 1304/2013/EU)</w:t>
      </w:r>
    </w:p>
    <w:p w:rsidR="00EF7584" w:rsidRDefault="00EF7584" w:rsidP="00BC63E4">
      <w:pPr>
        <w:tabs>
          <w:tab w:val="left" w:pos="0"/>
        </w:tabs>
        <w:jc w:val="both"/>
        <w:rPr>
          <w:rFonts w:ascii="Calibri" w:hAnsi="Calibri" w:cs="Arial"/>
          <w:sz w:val="22"/>
          <w:szCs w:val="22"/>
        </w:rPr>
      </w:pPr>
    </w:p>
    <w:p w:rsidR="00A370B2" w:rsidRDefault="00EF7584" w:rsidP="00BC63E4">
      <w:pPr>
        <w:tabs>
          <w:tab w:val="left" w:pos="0"/>
        </w:tabs>
        <w:jc w:val="both"/>
        <w:rPr>
          <w:rFonts w:ascii="Calibri" w:hAnsi="Calibri" w:cs="Arial"/>
          <w:sz w:val="22"/>
          <w:szCs w:val="22"/>
        </w:rPr>
      </w:pPr>
      <w:r w:rsidRPr="00EF7584">
        <w:rPr>
          <w:rFonts w:ascii="Calibri" w:hAnsi="Calibri" w:cs="Arial"/>
          <w:sz w:val="22"/>
          <w:szCs w:val="22"/>
        </w:rPr>
        <w:t>Pobuda za zaposlovanje mladih (</w:t>
      </w:r>
      <w:r>
        <w:rPr>
          <w:rFonts w:ascii="Calibri" w:hAnsi="Calibri" w:cs="Arial"/>
          <w:sz w:val="22"/>
          <w:szCs w:val="22"/>
        </w:rPr>
        <w:t xml:space="preserve">v nadaljevanju: </w:t>
      </w:r>
      <w:r w:rsidRPr="00EF7584">
        <w:rPr>
          <w:rFonts w:ascii="Calibri" w:hAnsi="Calibri" w:cs="Arial"/>
          <w:sz w:val="22"/>
          <w:szCs w:val="22"/>
        </w:rPr>
        <w:t>YEI) podpira boj proti brezposelnosti mladih v upravičenih regijah in je namenjen</w:t>
      </w:r>
      <w:r w:rsidR="00C71342">
        <w:rPr>
          <w:rFonts w:ascii="Calibri" w:hAnsi="Calibri" w:cs="Arial"/>
          <w:sz w:val="22"/>
          <w:szCs w:val="22"/>
        </w:rPr>
        <w:t>a</w:t>
      </w:r>
      <w:r w:rsidRPr="00EF7584">
        <w:rPr>
          <w:rFonts w:ascii="Calibri" w:hAnsi="Calibri" w:cs="Arial"/>
          <w:sz w:val="22"/>
          <w:szCs w:val="22"/>
        </w:rPr>
        <w:t xml:space="preserve"> vsem mladim, mlajši</w:t>
      </w:r>
      <w:r>
        <w:rPr>
          <w:rFonts w:ascii="Calibri" w:hAnsi="Calibri" w:cs="Arial"/>
          <w:sz w:val="22"/>
          <w:szCs w:val="22"/>
        </w:rPr>
        <w:t>m</w:t>
      </w:r>
      <w:r w:rsidRPr="00EF7584">
        <w:rPr>
          <w:rFonts w:ascii="Calibri" w:hAnsi="Calibri" w:cs="Arial"/>
          <w:sz w:val="22"/>
          <w:szCs w:val="22"/>
        </w:rPr>
        <w:t xml:space="preserve"> od 25 let, ki niso zaposleni</w:t>
      </w:r>
      <w:r>
        <w:rPr>
          <w:rFonts w:ascii="Calibri" w:hAnsi="Calibri" w:cs="Arial"/>
          <w:sz w:val="22"/>
          <w:szCs w:val="22"/>
        </w:rPr>
        <w:t xml:space="preserve"> oziroma vključeni v</w:t>
      </w:r>
      <w:r w:rsidRPr="00EF7584">
        <w:rPr>
          <w:rFonts w:ascii="Calibri" w:hAnsi="Calibri" w:cs="Arial"/>
          <w:sz w:val="22"/>
          <w:szCs w:val="22"/>
        </w:rPr>
        <w:t xml:space="preserve"> izobraževanje ali usposabljanje, ki prebiva</w:t>
      </w:r>
      <w:r>
        <w:rPr>
          <w:rFonts w:ascii="Calibri" w:hAnsi="Calibri" w:cs="Arial"/>
          <w:sz w:val="22"/>
          <w:szCs w:val="22"/>
        </w:rPr>
        <w:t>jo</w:t>
      </w:r>
      <w:r w:rsidRPr="00EF7584">
        <w:rPr>
          <w:rFonts w:ascii="Calibri" w:hAnsi="Calibri" w:cs="Arial"/>
          <w:sz w:val="22"/>
          <w:szCs w:val="22"/>
        </w:rPr>
        <w:t xml:space="preserve"> v upravičenih regijah, ki so neaktivni ali brezposelni, vkl</w:t>
      </w:r>
      <w:r>
        <w:rPr>
          <w:rFonts w:ascii="Calibri" w:hAnsi="Calibri" w:cs="Arial"/>
          <w:sz w:val="22"/>
          <w:szCs w:val="22"/>
        </w:rPr>
        <w:t>jučno z dolgotrajno brezposelnimi</w:t>
      </w:r>
      <w:r w:rsidRPr="00EF7584">
        <w:rPr>
          <w:rFonts w:ascii="Calibri" w:hAnsi="Calibri" w:cs="Arial"/>
          <w:sz w:val="22"/>
          <w:szCs w:val="22"/>
        </w:rPr>
        <w:t xml:space="preserve"> in </w:t>
      </w:r>
      <w:r>
        <w:rPr>
          <w:rFonts w:ascii="Calibri" w:hAnsi="Calibri" w:cs="Arial"/>
          <w:sz w:val="22"/>
          <w:szCs w:val="22"/>
        </w:rPr>
        <w:t xml:space="preserve">tistimi, ki so </w:t>
      </w:r>
      <w:r w:rsidRPr="00EF7584">
        <w:rPr>
          <w:rFonts w:ascii="Calibri" w:hAnsi="Calibri" w:cs="Arial"/>
          <w:sz w:val="22"/>
          <w:szCs w:val="22"/>
        </w:rPr>
        <w:t>ali ni</w:t>
      </w:r>
      <w:r>
        <w:rPr>
          <w:rFonts w:ascii="Calibri" w:hAnsi="Calibri" w:cs="Arial"/>
          <w:sz w:val="22"/>
          <w:szCs w:val="22"/>
        </w:rPr>
        <w:t>so</w:t>
      </w:r>
      <w:r w:rsidRPr="00EF7584">
        <w:rPr>
          <w:rFonts w:ascii="Calibri" w:hAnsi="Calibri" w:cs="Arial"/>
          <w:sz w:val="22"/>
          <w:szCs w:val="22"/>
        </w:rPr>
        <w:t xml:space="preserve"> registriran</w:t>
      </w:r>
      <w:r>
        <w:rPr>
          <w:rFonts w:ascii="Calibri" w:hAnsi="Calibri" w:cs="Arial"/>
          <w:sz w:val="22"/>
          <w:szCs w:val="22"/>
        </w:rPr>
        <w:t>i kot iskalci</w:t>
      </w:r>
      <w:r w:rsidRPr="00EF7584">
        <w:rPr>
          <w:rFonts w:ascii="Calibri" w:hAnsi="Calibri" w:cs="Arial"/>
          <w:sz w:val="22"/>
          <w:szCs w:val="22"/>
        </w:rPr>
        <w:t xml:space="preserve"> dela (</w:t>
      </w:r>
      <w:r>
        <w:rPr>
          <w:rFonts w:ascii="Calibri" w:hAnsi="Calibri" w:cs="Arial"/>
          <w:sz w:val="22"/>
          <w:szCs w:val="22"/>
        </w:rPr>
        <w:t xml:space="preserve">1. odstavek 16. člena </w:t>
      </w:r>
      <w:r w:rsidR="00320B3F">
        <w:rPr>
          <w:rFonts w:ascii="Calibri" w:hAnsi="Calibri" w:cs="Arial"/>
          <w:sz w:val="22"/>
          <w:szCs w:val="22"/>
        </w:rPr>
        <w:t>Uredbe št.</w:t>
      </w:r>
      <w:r>
        <w:rPr>
          <w:rFonts w:ascii="Calibri" w:hAnsi="Calibri" w:cs="Arial"/>
          <w:sz w:val="22"/>
          <w:szCs w:val="22"/>
        </w:rPr>
        <w:t xml:space="preserve"> 1304/2013/EU</w:t>
      </w:r>
      <w:r w:rsidRPr="00EF7584">
        <w:rPr>
          <w:rFonts w:ascii="Calibri" w:hAnsi="Calibri" w:cs="Arial"/>
          <w:sz w:val="22"/>
          <w:szCs w:val="22"/>
        </w:rPr>
        <w:t>).</w:t>
      </w:r>
    </w:p>
    <w:p w:rsidR="00EF7584" w:rsidRDefault="00EF7584" w:rsidP="00BC63E4">
      <w:pPr>
        <w:tabs>
          <w:tab w:val="left" w:pos="0"/>
        </w:tabs>
        <w:jc w:val="both"/>
        <w:rPr>
          <w:rFonts w:ascii="Calibri" w:hAnsi="Calibri" w:cs="Arial"/>
          <w:sz w:val="22"/>
          <w:szCs w:val="22"/>
        </w:rPr>
      </w:pPr>
    </w:p>
    <w:p w:rsidR="00EE616A" w:rsidRPr="00BC63E4" w:rsidRDefault="00EE616A" w:rsidP="00BC63E4">
      <w:pPr>
        <w:tabs>
          <w:tab w:val="left" w:pos="0"/>
        </w:tabs>
        <w:jc w:val="both"/>
        <w:rPr>
          <w:rFonts w:ascii="Calibri" w:hAnsi="Calibri" w:cs="Arial"/>
          <w:sz w:val="22"/>
          <w:szCs w:val="22"/>
        </w:rPr>
      </w:pPr>
    </w:p>
    <w:p w:rsidR="005D1B05" w:rsidRPr="00CC3C71" w:rsidRDefault="005D1B05" w:rsidP="003561EE">
      <w:pPr>
        <w:pStyle w:val="Naslov2"/>
        <w:numPr>
          <w:ilvl w:val="1"/>
          <w:numId w:val="16"/>
        </w:numPr>
        <w:jc w:val="center"/>
        <w:rPr>
          <w:rFonts w:ascii="Calibri" w:hAnsi="Calibri"/>
          <w:lang w:val="sl-SI"/>
        </w:rPr>
      </w:pPr>
      <w:bookmarkStart w:id="46" w:name="_Toc37155966"/>
      <w:bookmarkStart w:id="47" w:name="_Toc37241905"/>
      <w:bookmarkStart w:id="48" w:name="_Toc37243848"/>
      <w:bookmarkStart w:id="49" w:name="_Toc38525834"/>
      <w:bookmarkStart w:id="50" w:name="_Toc25148202"/>
      <w:r w:rsidRPr="00CC3C71">
        <w:rPr>
          <w:rFonts w:ascii="Calibri" w:hAnsi="Calibri"/>
          <w:lang w:val="sl-SI"/>
        </w:rPr>
        <w:t>Dokazila o upravičenih stroških in izdatkih</w:t>
      </w:r>
      <w:bookmarkEnd w:id="45"/>
      <w:r w:rsidR="003561EE">
        <w:rPr>
          <w:rFonts w:ascii="Calibri" w:hAnsi="Calibri"/>
          <w:lang w:val="sl-SI"/>
        </w:rPr>
        <w:t xml:space="preserve"> za operacije, ki se financirajo </w:t>
      </w:r>
      <w:r w:rsidR="003561EE" w:rsidRPr="003561EE">
        <w:rPr>
          <w:rFonts w:ascii="Calibri" w:hAnsi="Calibri"/>
          <w:lang w:val="sl-SI"/>
        </w:rPr>
        <w:t>v obliki nepovratnih sredstev</w:t>
      </w:r>
      <w:r w:rsidR="00D9162C">
        <w:rPr>
          <w:rFonts w:ascii="Calibri" w:hAnsi="Calibri"/>
          <w:lang w:val="sl-SI"/>
        </w:rPr>
        <w:t>,</w:t>
      </w:r>
      <w:r w:rsidR="003561EE" w:rsidRPr="003561EE">
        <w:rPr>
          <w:rFonts w:ascii="Calibri" w:hAnsi="Calibri"/>
          <w:lang w:val="sl-SI"/>
        </w:rPr>
        <w:t xml:space="preserve"> vračljive podpore</w:t>
      </w:r>
      <w:r w:rsidR="00D9162C">
        <w:rPr>
          <w:rFonts w:ascii="Calibri" w:hAnsi="Calibri"/>
          <w:lang w:val="sl-SI"/>
        </w:rPr>
        <w:t xml:space="preserve"> in finančnih instrumentov</w:t>
      </w:r>
      <w:bookmarkEnd w:id="46"/>
      <w:bookmarkEnd w:id="47"/>
      <w:bookmarkEnd w:id="48"/>
      <w:bookmarkEnd w:id="49"/>
      <w:bookmarkEnd w:id="50"/>
    </w:p>
    <w:p w:rsidR="005D1B05" w:rsidRPr="00CC3C71" w:rsidRDefault="005D1B05">
      <w:pPr>
        <w:rPr>
          <w:rFonts w:ascii="Calibri" w:hAnsi="Calibri" w:cs="Arial"/>
        </w:rPr>
      </w:pPr>
    </w:p>
    <w:p w:rsidR="005D1B05" w:rsidRPr="00CC3C71" w:rsidRDefault="005D1B05" w:rsidP="00BC63E4">
      <w:pPr>
        <w:numPr>
          <w:ilvl w:val="2"/>
          <w:numId w:val="16"/>
        </w:numPr>
        <w:jc w:val="center"/>
        <w:rPr>
          <w:rFonts w:ascii="Calibri" w:hAnsi="Calibri" w:cs="Arial"/>
          <w:b/>
          <w:sz w:val="26"/>
        </w:rPr>
      </w:pPr>
      <w:r w:rsidRPr="00CC3C71">
        <w:rPr>
          <w:rFonts w:ascii="Calibri" w:hAnsi="Calibri" w:cs="Arial"/>
          <w:b/>
          <w:sz w:val="26"/>
        </w:rPr>
        <w:t>Dokazila</w:t>
      </w:r>
    </w:p>
    <w:p w:rsidR="005D1B05" w:rsidRPr="00CC3C71" w:rsidRDefault="005D1B05">
      <w:pPr>
        <w:rPr>
          <w:rFonts w:ascii="Calibri" w:hAnsi="Calibri" w:cs="Arial"/>
          <w:b/>
        </w:rPr>
      </w:pPr>
    </w:p>
    <w:p w:rsidR="009D0BB4" w:rsidRPr="00CC3C71" w:rsidRDefault="009D0BB4" w:rsidP="009D0BB4">
      <w:pPr>
        <w:jc w:val="both"/>
        <w:rPr>
          <w:rFonts w:ascii="Calibri" w:hAnsi="Calibri" w:cs="Arial"/>
          <w:sz w:val="22"/>
          <w:szCs w:val="22"/>
        </w:rPr>
      </w:pPr>
      <w:r w:rsidRPr="00CC3C71">
        <w:rPr>
          <w:rFonts w:ascii="Calibri" w:hAnsi="Calibri" w:cs="Arial"/>
          <w:sz w:val="22"/>
          <w:szCs w:val="22"/>
        </w:rPr>
        <w:t>Dokaz</w:t>
      </w:r>
      <w:r w:rsidR="00D130B3">
        <w:rPr>
          <w:rFonts w:ascii="Calibri" w:hAnsi="Calibri" w:cs="Arial"/>
          <w:sz w:val="22"/>
          <w:szCs w:val="22"/>
        </w:rPr>
        <w:t>ili</w:t>
      </w:r>
      <w:r w:rsidRPr="00CC3C71">
        <w:rPr>
          <w:rFonts w:ascii="Calibri" w:hAnsi="Calibri" w:cs="Arial"/>
          <w:sz w:val="22"/>
          <w:szCs w:val="22"/>
        </w:rPr>
        <w:t xml:space="preserve">, da je </w:t>
      </w:r>
      <w:r w:rsidR="006C2724" w:rsidRPr="00CC3C71">
        <w:rPr>
          <w:rFonts w:ascii="Calibri" w:hAnsi="Calibri" w:cs="Arial"/>
          <w:sz w:val="22"/>
          <w:szCs w:val="22"/>
        </w:rPr>
        <w:t xml:space="preserve">strošek oziroma </w:t>
      </w:r>
      <w:r w:rsidRPr="00CC3C71">
        <w:rPr>
          <w:rFonts w:ascii="Calibri" w:hAnsi="Calibri" w:cs="Arial"/>
          <w:sz w:val="22"/>
          <w:szCs w:val="22"/>
        </w:rPr>
        <w:t>izdatek nastal, sta račun</w:t>
      </w:r>
      <w:r w:rsidR="00696E89" w:rsidRPr="00CC3C71">
        <w:rPr>
          <w:rFonts w:ascii="Calibri" w:hAnsi="Calibri" w:cs="Arial"/>
          <w:sz w:val="22"/>
          <w:szCs w:val="22"/>
        </w:rPr>
        <w:t xml:space="preserve"> </w:t>
      </w:r>
      <w:r w:rsidR="00C92E51" w:rsidRPr="00CC3C71">
        <w:rPr>
          <w:rFonts w:ascii="Calibri" w:hAnsi="Calibri" w:cs="Arial"/>
          <w:sz w:val="22"/>
          <w:szCs w:val="22"/>
        </w:rPr>
        <w:t xml:space="preserve">ali </w:t>
      </w:r>
      <w:proofErr w:type="spellStart"/>
      <w:r w:rsidR="00696E89" w:rsidRPr="00CC3C71">
        <w:rPr>
          <w:rFonts w:ascii="Calibri" w:hAnsi="Calibri" w:cs="Arial"/>
          <w:sz w:val="22"/>
          <w:szCs w:val="22"/>
        </w:rPr>
        <w:t>eRačun</w:t>
      </w:r>
      <w:proofErr w:type="spellEnd"/>
      <w:r w:rsidRPr="00CC3C71">
        <w:rPr>
          <w:rFonts w:ascii="Calibri" w:hAnsi="Calibri" w:cs="Arial"/>
          <w:sz w:val="22"/>
          <w:szCs w:val="22"/>
        </w:rPr>
        <w:t xml:space="preserve"> in </w:t>
      </w:r>
      <w:r w:rsidR="00D63150" w:rsidRPr="00CC3C71">
        <w:rPr>
          <w:rFonts w:ascii="Calibri" w:hAnsi="Calibri" w:cs="Arial"/>
          <w:sz w:val="22"/>
          <w:szCs w:val="22"/>
        </w:rPr>
        <w:t>dokazilo</w:t>
      </w:r>
      <w:r w:rsidR="00593BEC" w:rsidRPr="00CC3C71">
        <w:rPr>
          <w:rFonts w:ascii="Calibri" w:hAnsi="Calibri" w:cs="Arial"/>
          <w:sz w:val="22"/>
          <w:szCs w:val="22"/>
        </w:rPr>
        <w:t xml:space="preserve"> o</w:t>
      </w:r>
      <w:r w:rsidRPr="00CC3C71">
        <w:rPr>
          <w:rFonts w:ascii="Calibri" w:hAnsi="Calibri" w:cs="Arial"/>
          <w:sz w:val="22"/>
          <w:szCs w:val="22"/>
        </w:rPr>
        <w:t xml:space="preserve"> plačilu upravičenca, ki dokazuje, da je bil račun dejansko plačan (</w:t>
      </w:r>
      <w:r w:rsidR="00D05EEF">
        <w:rPr>
          <w:rFonts w:ascii="Calibri" w:hAnsi="Calibri" w:cs="Arial"/>
          <w:sz w:val="22"/>
          <w:szCs w:val="22"/>
        </w:rPr>
        <w:t>izpis</w:t>
      </w:r>
      <w:r w:rsidR="00D05EEF" w:rsidRPr="00CC3C71">
        <w:rPr>
          <w:rFonts w:ascii="Calibri" w:hAnsi="Calibri" w:cs="Arial"/>
          <w:sz w:val="22"/>
          <w:szCs w:val="22"/>
        </w:rPr>
        <w:t xml:space="preserve"> </w:t>
      </w:r>
      <w:r w:rsidRPr="00CC3C71">
        <w:rPr>
          <w:rFonts w:ascii="Calibri" w:hAnsi="Calibri" w:cs="Arial"/>
          <w:sz w:val="22"/>
          <w:szCs w:val="22"/>
        </w:rPr>
        <w:t>transakcijskega računa upravičenca</w:t>
      </w:r>
      <w:r w:rsidR="00361C70" w:rsidRPr="00CC3C71">
        <w:rPr>
          <w:rFonts w:ascii="Calibri" w:hAnsi="Calibri" w:cs="Arial"/>
          <w:sz w:val="22"/>
          <w:szCs w:val="22"/>
        </w:rPr>
        <w:t>, potrdilo o bremenitvi računa</w:t>
      </w:r>
      <w:r w:rsidRPr="00CC3C71">
        <w:rPr>
          <w:rFonts w:ascii="Calibri" w:hAnsi="Calibri" w:cs="Arial"/>
          <w:sz w:val="22"/>
          <w:szCs w:val="22"/>
        </w:rPr>
        <w:t xml:space="preserve"> ali druga knjigovodska listina enakovredne narave)</w:t>
      </w:r>
      <w:r w:rsidR="00D130B3">
        <w:rPr>
          <w:rFonts w:ascii="Calibri" w:hAnsi="Calibri" w:cs="Arial"/>
          <w:sz w:val="22"/>
          <w:szCs w:val="22"/>
        </w:rPr>
        <w:t>.</w:t>
      </w:r>
      <w:r w:rsidR="00D05EEF">
        <w:rPr>
          <w:rFonts w:ascii="Calibri" w:hAnsi="Calibri" w:cs="Arial"/>
          <w:sz w:val="22"/>
          <w:szCs w:val="22"/>
        </w:rPr>
        <w:t xml:space="preserve"> </w:t>
      </w:r>
      <w:r w:rsidR="00D130B3">
        <w:rPr>
          <w:rFonts w:ascii="Calibri" w:hAnsi="Calibri" w:cs="Arial"/>
          <w:sz w:val="22"/>
          <w:szCs w:val="22"/>
        </w:rPr>
        <w:t xml:space="preserve">Izjema </w:t>
      </w:r>
      <w:r w:rsidR="00D05EEF">
        <w:rPr>
          <w:rFonts w:ascii="Calibri" w:hAnsi="Calibri" w:cs="Arial"/>
          <w:sz w:val="22"/>
          <w:szCs w:val="22"/>
        </w:rPr>
        <w:t>so stroški/izdatki, ki se dok</w:t>
      </w:r>
      <w:r w:rsidR="0009373F">
        <w:rPr>
          <w:rFonts w:ascii="Calibri" w:hAnsi="Calibri" w:cs="Arial"/>
          <w:sz w:val="22"/>
          <w:szCs w:val="22"/>
        </w:rPr>
        <w:t>a</w:t>
      </w:r>
      <w:r w:rsidR="00D05EEF">
        <w:rPr>
          <w:rFonts w:ascii="Calibri" w:hAnsi="Calibri" w:cs="Arial"/>
          <w:sz w:val="22"/>
          <w:szCs w:val="22"/>
        </w:rPr>
        <w:t>zujejo v okviru poenostavljenih oblik</w:t>
      </w:r>
      <w:r w:rsidR="00D9162C">
        <w:rPr>
          <w:rFonts w:ascii="Calibri" w:hAnsi="Calibri" w:cs="Arial"/>
          <w:sz w:val="22"/>
          <w:szCs w:val="22"/>
        </w:rPr>
        <w:t xml:space="preserve"> ter </w:t>
      </w:r>
      <w:r w:rsidR="00D9162C" w:rsidRPr="00D9162C">
        <w:rPr>
          <w:rFonts w:ascii="Calibri" w:hAnsi="Calibri" w:cs="Arial"/>
          <w:sz w:val="22"/>
          <w:szCs w:val="22"/>
        </w:rPr>
        <w:t>dokazila</w:t>
      </w:r>
      <w:r w:rsidR="0009373F">
        <w:rPr>
          <w:rFonts w:ascii="Calibri" w:hAnsi="Calibri" w:cs="Arial"/>
          <w:sz w:val="22"/>
          <w:szCs w:val="22"/>
        </w:rPr>
        <w:t>,</w:t>
      </w:r>
      <w:r w:rsidR="00D9162C" w:rsidRPr="00D9162C">
        <w:rPr>
          <w:rFonts w:ascii="Calibri" w:hAnsi="Calibri" w:cs="Arial"/>
          <w:sz w:val="22"/>
          <w:szCs w:val="22"/>
        </w:rPr>
        <w:t xml:space="preserve"> opredeljena za </w:t>
      </w:r>
      <w:r w:rsidR="00AE3EE2">
        <w:rPr>
          <w:rFonts w:ascii="Calibri" w:hAnsi="Calibri" w:cs="Arial"/>
          <w:sz w:val="22"/>
          <w:szCs w:val="22"/>
        </w:rPr>
        <w:t>FI</w:t>
      </w:r>
      <w:r w:rsidR="00D9162C" w:rsidRPr="00D9162C">
        <w:rPr>
          <w:rFonts w:ascii="Calibri" w:hAnsi="Calibri" w:cs="Arial"/>
          <w:sz w:val="22"/>
          <w:szCs w:val="22"/>
        </w:rPr>
        <w:t xml:space="preserve"> v točki 1.4.1.1.</w:t>
      </w:r>
    </w:p>
    <w:p w:rsidR="009D0BB4" w:rsidRPr="00CC3C71" w:rsidRDefault="009D0BB4">
      <w:pPr>
        <w:rPr>
          <w:rFonts w:ascii="Calibri" w:hAnsi="Calibri" w:cs="Arial"/>
          <w:sz w:val="22"/>
          <w:szCs w:val="22"/>
        </w:rPr>
      </w:pPr>
    </w:p>
    <w:p w:rsidR="005D1B05" w:rsidRPr="00CC3C71" w:rsidRDefault="005D1B05" w:rsidP="00D82A3A">
      <w:pPr>
        <w:jc w:val="both"/>
        <w:rPr>
          <w:rFonts w:ascii="Calibri" w:hAnsi="Calibri" w:cs="Arial"/>
          <w:sz w:val="22"/>
          <w:szCs w:val="22"/>
        </w:rPr>
      </w:pPr>
      <w:r w:rsidRPr="00CC3C71">
        <w:rPr>
          <w:rFonts w:ascii="Calibri" w:hAnsi="Calibri" w:cs="Arial"/>
          <w:sz w:val="22"/>
          <w:szCs w:val="22"/>
        </w:rPr>
        <w:t xml:space="preserve">Za namen </w:t>
      </w:r>
      <w:r w:rsidR="00D130B3">
        <w:rPr>
          <w:rFonts w:ascii="Calibri" w:hAnsi="Calibri" w:cs="Arial"/>
          <w:sz w:val="22"/>
          <w:szCs w:val="22"/>
        </w:rPr>
        <w:t>upravljalnih</w:t>
      </w:r>
      <w:r w:rsidR="00D130B3" w:rsidRPr="00CC3C71">
        <w:rPr>
          <w:rFonts w:ascii="Calibri" w:hAnsi="Calibri" w:cs="Arial"/>
          <w:sz w:val="22"/>
          <w:szCs w:val="22"/>
        </w:rPr>
        <w:t xml:space="preserve"> </w:t>
      </w:r>
      <w:r w:rsidR="00E669BC" w:rsidRPr="00CC3C71">
        <w:rPr>
          <w:rFonts w:ascii="Calibri" w:hAnsi="Calibri" w:cs="Arial"/>
          <w:sz w:val="22"/>
          <w:szCs w:val="22"/>
        </w:rPr>
        <w:t xml:space="preserve">preverjanj </w:t>
      </w:r>
      <w:r w:rsidRPr="00CC3C71">
        <w:rPr>
          <w:rFonts w:ascii="Calibri" w:hAnsi="Calibri" w:cs="Arial"/>
          <w:sz w:val="22"/>
          <w:szCs w:val="22"/>
        </w:rPr>
        <w:t xml:space="preserve">v skladu s </w:t>
      </w:r>
      <w:r w:rsidR="00AE2A68" w:rsidRPr="00CC3C71">
        <w:rPr>
          <w:rFonts w:ascii="Calibri" w:hAnsi="Calibri" w:cs="Arial"/>
          <w:sz w:val="22"/>
          <w:szCs w:val="22"/>
        </w:rPr>
        <w:t>125</w:t>
      </w:r>
      <w:r w:rsidRPr="00CC3C71">
        <w:rPr>
          <w:rFonts w:ascii="Calibri" w:hAnsi="Calibri" w:cs="Arial"/>
          <w:sz w:val="22"/>
          <w:szCs w:val="22"/>
        </w:rPr>
        <w:t>.</w:t>
      </w:r>
      <w:r w:rsidR="003A4A20" w:rsidRPr="00CC3C71">
        <w:rPr>
          <w:rFonts w:ascii="Calibri" w:hAnsi="Calibri" w:cs="Arial"/>
          <w:sz w:val="22"/>
          <w:szCs w:val="22"/>
        </w:rPr>
        <w:t xml:space="preserve"> </w:t>
      </w:r>
      <w:r w:rsidRPr="00CC3C71">
        <w:rPr>
          <w:rFonts w:ascii="Calibri" w:hAnsi="Calibri" w:cs="Arial"/>
          <w:sz w:val="22"/>
          <w:szCs w:val="22"/>
        </w:rPr>
        <w:t>čl</w:t>
      </w:r>
      <w:r w:rsidR="00D62BC8" w:rsidRPr="00CC3C71">
        <w:rPr>
          <w:rFonts w:ascii="Calibri" w:hAnsi="Calibri" w:cs="Arial"/>
          <w:sz w:val="22"/>
          <w:szCs w:val="22"/>
        </w:rPr>
        <w:t>enom</w:t>
      </w:r>
      <w:r w:rsidRPr="00CC3C71">
        <w:rPr>
          <w:rFonts w:ascii="Calibri" w:hAnsi="Calibri" w:cs="Arial"/>
          <w:sz w:val="22"/>
          <w:szCs w:val="22"/>
        </w:rPr>
        <w:t xml:space="preserve"> </w:t>
      </w:r>
      <w:r w:rsidR="00320B3F">
        <w:rPr>
          <w:rFonts w:ascii="Calibri" w:hAnsi="Calibri" w:cs="Arial"/>
          <w:sz w:val="22"/>
          <w:szCs w:val="22"/>
        </w:rPr>
        <w:t>Uredbe št.</w:t>
      </w:r>
      <w:r w:rsidR="00AE2A68" w:rsidRPr="00CC3C71">
        <w:rPr>
          <w:rFonts w:ascii="Calibri" w:hAnsi="Calibri" w:cs="Arial"/>
          <w:sz w:val="22"/>
          <w:szCs w:val="22"/>
        </w:rPr>
        <w:t xml:space="preserve"> 1303/2013</w:t>
      </w:r>
      <w:r w:rsidR="003A4A20" w:rsidRPr="00CC3C71">
        <w:rPr>
          <w:rFonts w:ascii="Calibri" w:hAnsi="Calibri" w:cs="Arial"/>
          <w:sz w:val="22"/>
          <w:szCs w:val="22"/>
        </w:rPr>
        <w:t>/EU</w:t>
      </w:r>
      <w:r w:rsidR="00AE2A68" w:rsidRPr="00CC3C71">
        <w:rPr>
          <w:rFonts w:ascii="Calibri" w:hAnsi="Calibri" w:cs="Arial"/>
          <w:color w:val="FF0000"/>
          <w:sz w:val="22"/>
          <w:szCs w:val="22"/>
        </w:rPr>
        <w:t xml:space="preserve"> </w:t>
      </w:r>
      <w:r w:rsidRPr="00CC3C71">
        <w:rPr>
          <w:rFonts w:ascii="Calibri" w:hAnsi="Calibri" w:cs="Arial"/>
          <w:sz w:val="22"/>
          <w:szCs w:val="22"/>
        </w:rPr>
        <w:t xml:space="preserve">upravičenci </w:t>
      </w:r>
      <w:r w:rsidR="00EB0979">
        <w:rPr>
          <w:rFonts w:ascii="Calibri" w:hAnsi="Calibri" w:cs="Arial"/>
          <w:sz w:val="22"/>
          <w:szCs w:val="22"/>
        </w:rPr>
        <w:t>pred oddajo</w:t>
      </w:r>
      <w:r w:rsidRPr="00CC3C71">
        <w:rPr>
          <w:rFonts w:ascii="Calibri" w:hAnsi="Calibri" w:cs="Arial"/>
          <w:sz w:val="22"/>
          <w:szCs w:val="22"/>
        </w:rPr>
        <w:t xml:space="preserve"> zahtevka za </w:t>
      </w:r>
      <w:r w:rsidR="003473F0" w:rsidRPr="00CC3C71">
        <w:rPr>
          <w:rFonts w:ascii="Calibri" w:hAnsi="Calibri" w:cs="Arial"/>
          <w:sz w:val="22"/>
          <w:szCs w:val="22"/>
        </w:rPr>
        <w:t>izplačilo</w:t>
      </w:r>
      <w:r w:rsidR="00EB0979">
        <w:rPr>
          <w:rFonts w:ascii="Calibri" w:hAnsi="Calibri" w:cs="Arial"/>
          <w:sz w:val="22"/>
          <w:szCs w:val="22"/>
        </w:rPr>
        <w:t>,</w:t>
      </w:r>
      <w:r w:rsidR="003473F0" w:rsidRPr="00CC3C71">
        <w:rPr>
          <w:rFonts w:ascii="Calibri" w:hAnsi="Calibri" w:cs="Arial"/>
          <w:sz w:val="22"/>
          <w:szCs w:val="22"/>
        </w:rPr>
        <w:t xml:space="preserve"> </w:t>
      </w:r>
      <w:r w:rsidRPr="00CC3C71">
        <w:rPr>
          <w:rFonts w:ascii="Calibri" w:hAnsi="Calibri" w:cs="Arial"/>
          <w:sz w:val="22"/>
          <w:szCs w:val="22"/>
        </w:rPr>
        <w:t>predložijo</w:t>
      </w:r>
      <w:r w:rsidR="00D82A3A" w:rsidRPr="00CC3C71">
        <w:rPr>
          <w:rFonts w:ascii="Calibri" w:hAnsi="Calibri" w:cs="Arial"/>
          <w:sz w:val="22"/>
          <w:szCs w:val="22"/>
        </w:rPr>
        <w:t xml:space="preserve"> </w:t>
      </w:r>
      <w:r w:rsidRPr="00CC3C71">
        <w:rPr>
          <w:rFonts w:ascii="Calibri" w:hAnsi="Calibri" w:cs="Arial"/>
          <w:b/>
          <w:sz w:val="22"/>
          <w:szCs w:val="22"/>
        </w:rPr>
        <w:t xml:space="preserve">obvezna dokazila, kot so opredeljena v </w:t>
      </w:r>
      <w:r w:rsidR="00D82A3A" w:rsidRPr="00CC3C71">
        <w:rPr>
          <w:rFonts w:ascii="Calibri" w:hAnsi="Calibri" w:cs="Arial"/>
          <w:b/>
          <w:sz w:val="22"/>
          <w:szCs w:val="22"/>
        </w:rPr>
        <w:t>2. poglavju</w:t>
      </w:r>
      <w:r w:rsidRPr="00CC3C71">
        <w:rPr>
          <w:rFonts w:ascii="Calibri" w:hAnsi="Calibri" w:cs="Arial"/>
          <w:b/>
          <w:sz w:val="22"/>
          <w:szCs w:val="22"/>
        </w:rPr>
        <w:t xml:space="preserve"> navodil</w:t>
      </w:r>
      <w:r w:rsidRPr="00CC3C71">
        <w:rPr>
          <w:rFonts w:ascii="Calibri" w:hAnsi="Calibri" w:cs="Arial"/>
          <w:sz w:val="22"/>
          <w:szCs w:val="22"/>
        </w:rPr>
        <w:t xml:space="preserve"> po posame</w:t>
      </w:r>
      <w:r w:rsidR="00E669BC" w:rsidRPr="00CC3C71">
        <w:rPr>
          <w:rFonts w:ascii="Calibri" w:hAnsi="Calibri" w:cs="Arial"/>
          <w:sz w:val="22"/>
          <w:szCs w:val="22"/>
        </w:rPr>
        <w:t>z</w:t>
      </w:r>
      <w:r w:rsidRPr="00CC3C71">
        <w:rPr>
          <w:rFonts w:ascii="Calibri" w:hAnsi="Calibri" w:cs="Arial"/>
          <w:sz w:val="22"/>
          <w:szCs w:val="22"/>
        </w:rPr>
        <w:t xml:space="preserve">nih </w:t>
      </w:r>
      <w:r w:rsidR="00DD3996">
        <w:rPr>
          <w:rFonts w:ascii="Calibri" w:hAnsi="Calibri" w:cs="Arial"/>
          <w:sz w:val="22"/>
          <w:szCs w:val="22"/>
        </w:rPr>
        <w:t xml:space="preserve">kategorijah in </w:t>
      </w:r>
      <w:r w:rsidRPr="00CC3C71">
        <w:rPr>
          <w:rFonts w:ascii="Calibri" w:hAnsi="Calibri" w:cs="Arial"/>
          <w:sz w:val="22"/>
          <w:szCs w:val="22"/>
        </w:rPr>
        <w:t>vrstah stroškov</w:t>
      </w:r>
      <w:r w:rsidR="00DB7239" w:rsidRPr="00CC3C71">
        <w:rPr>
          <w:rFonts w:ascii="Calibri" w:hAnsi="Calibri" w:cs="Arial"/>
          <w:sz w:val="22"/>
          <w:szCs w:val="22"/>
        </w:rPr>
        <w:t xml:space="preserve"> </w:t>
      </w:r>
      <w:r w:rsidR="00B02263">
        <w:rPr>
          <w:rFonts w:ascii="Calibri" w:hAnsi="Calibri" w:cs="Arial"/>
          <w:bCs/>
          <w:sz w:val="22"/>
          <w:szCs w:val="22"/>
        </w:rPr>
        <w:t>v IS OU:</w:t>
      </w:r>
      <w:r w:rsidR="00D40BDC" w:rsidRPr="00CC3C71">
        <w:rPr>
          <w:rFonts w:ascii="Calibri" w:hAnsi="Calibri" w:cs="Arial"/>
          <w:bCs/>
          <w:sz w:val="22"/>
          <w:szCs w:val="22"/>
        </w:rPr>
        <w:t xml:space="preserve"> </w:t>
      </w:r>
    </w:p>
    <w:p w:rsidR="005D1B05" w:rsidRPr="00CC3C71" w:rsidRDefault="005D1B05" w:rsidP="00FB0A58">
      <w:pPr>
        <w:numPr>
          <w:ilvl w:val="0"/>
          <w:numId w:val="7"/>
        </w:numPr>
        <w:jc w:val="both"/>
        <w:rPr>
          <w:rFonts w:ascii="Calibri" w:hAnsi="Calibri" w:cs="Arial"/>
          <w:sz w:val="22"/>
          <w:szCs w:val="22"/>
        </w:rPr>
      </w:pPr>
      <w:r w:rsidRPr="00CC3C71">
        <w:rPr>
          <w:rFonts w:ascii="Calibri" w:hAnsi="Calibri" w:cs="Arial"/>
          <w:sz w:val="22"/>
          <w:szCs w:val="22"/>
        </w:rPr>
        <w:t>dokazila o upravičenosti stroška</w:t>
      </w:r>
      <w:r w:rsidR="002857D5" w:rsidRPr="00CC3C71">
        <w:rPr>
          <w:rFonts w:ascii="Calibri" w:hAnsi="Calibri" w:cs="Arial"/>
          <w:sz w:val="22"/>
          <w:szCs w:val="22"/>
        </w:rPr>
        <w:t>:</w:t>
      </w:r>
      <w:r w:rsidR="00047D46" w:rsidRPr="00CC3C71">
        <w:rPr>
          <w:rFonts w:ascii="Calibri" w:hAnsi="Calibri" w:cs="Arial"/>
          <w:sz w:val="22"/>
          <w:szCs w:val="22"/>
        </w:rPr>
        <w:t xml:space="preserve"> </w:t>
      </w:r>
      <w:r w:rsidR="002857D5" w:rsidRPr="00CC3C71">
        <w:rPr>
          <w:rFonts w:ascii="Calibri" w:hAnsi="Calibri" w:cs="Arial"/>
          <w:sz w:val="22"/>
          <w:szCs w:val="22"/>
        </w:rPr>
        <w:t>d</w:t>
      </w:r>
      <w:r w:rsidRPr="00CC3C71">
        <w:rPr>
          <w:rFonts w:ascii="Calibri" w:hAnsi="Calibri" w:cs="Arial"/>
          <w:sz w:val="22"/>
          <w:szCs w:val="22"/>
        </w:rPr>
        <w:t xml:space="preserve">okazila </w:t>
      </w:r>
      <w:r w:rsidR="003473F0" w:rsidRPr="00CC3C71">
        <w:rPr>
          <w:rFonts w:ascii="Calibri" w:hAnsi="Calibri" w:cs="Arial"/>
          <w:sz w:val="22"/>
          <w:szCs w:val="22"/>
        </w:rPr>
        <w:t>so</w:t>
      </w:r>
      <w:r w:rsidRPr="00CC3C71">
        <w:rPr>
          <w:rFonts w:ascii="Calibri" w:hAnsi="Calibri" w:cs="Arial"/>
          <w:sz w:val="22"/>
          <w:szCs w:val="22"/>
        </w:rPr>
        <w:t xml:space="preserve"> verodostojn</w:t>
      </w:r>
      <w:r w:rsidR="00921D4B" w:rsidRPr="00CC3C71">
        <w:rPr>
          <w:rFonts w:ascii="Calibri" w:hAnsi="Calibri" w:cs="Arial"/>
          <w:sz w:val="22"/>
          <w:szCs w:val="22"/>
        </w:rPr>
        <w:t>e</w:t>
      </w:r>
      <w:r w:rsidRPr="00CC3C71">
        <w:rPr>
          <w:rFonts w:ascii="Calibri" w:hAnsi="Calibri" w:cs="Arial"/>
          <w:sz w:val="22"/>
          <w:szCs w:val="22"/>
        </w:rPr>
        <w:t xml:space="preserve"> listin</w:t>
      </w:r>
      <w:r w:rsidR="00921D4B" w:rsidRPr="00CC3C71">
        <w:rPr>
          <w:rFonts w:ascii="Calibri" w:hAnsi="Calibri" w:cs="Arial"/>
          <w:sz w:val="22"/>
          <w:szCs w:val="22"/>
        </w:rPr>
        <w:t>e</w:t>
      </w:r>
      <w:r w:rsidRPr="00CC3C71">
        <w:rPr>
          <w:rFonts w:ascii="Calibri" w:hAnsi="Calibri" w:cs="Arial"/>
          <w:sz w:val="22"/>
          <w:szCs w:val="22"/>
        </w:rPr>
        <w:t xml:space="preserve"> (pogodb</w:t>
      </w:r>
      <w:r w:rsidR="00921D4B" w:rsidRPr="00CC3C71">
        <w:rPr>
          <w:rFonts w:ascii="Calibri" w:hAnsi="Calibri" w:cs="Arial"/>
          <w:sz w:val="22"/>
          <w:szCs w:val="22"/>
        </w:rPr>
        <w:t>e</w:t>
      </w:r>
      <w:r w:rsidRPr="00CC3C71">
        <w:rPr>
          <w:rFonts w:ascii="Calibri" w:hAnsi="Calibri" w:cs="Arial"/>
          <w:sz w:val="22"/>
          <w:szCs w:val="22"/>
        </w:rPr>
        <w:t>, dokazil</w:t>
      </w:r>
      <w:r w:rsidR="00921D4B" w:rsidRPr="00CC3C71">
        <w:rPr>
          <w:rFonts w:ascii="Calibri" w:hAnsi="Calibri" w:cs="Arial"/>
          <w:sz w:val="22"/>
          <w:szCs w:val="22"/>
        </w:rPr>
        <w:t>a</w:t>
      </w:r>
      <w:r w:rsidRPr="00CC3C71">
        <w:rPr>
          <w:rFonts w:ascii="Calibri" w:hAnsi="Calibri" w:cs="Arial"/>
          <w:sz w:val="22"/>
          <w:szCs w:val="22"/>
        </w:rPr>
        <w:t xml:space="preserve"> o opravljenem postopku </w:t>
      </w:r>
      <w:r w:rsidR="003473F0" w:rsidRPr="00CC3C71">
        <w:rPr>
          <w:rFonts w:ascii="Calibri" w:hAnsi="Calibri" w:cs="Arial"/>
          <w:sz w:val="22"/>
          <w:szCs w:val="22"/>
        </w:rPr>
        <w:t>in drug</w:t>
      </w:r>
      <w:r w:rsidR="00921D4B" w:rsidRPr="00CC3C71">
        <w:rPr>
          <w:rFonts w:ascii="Calibri" w:hAnsi="Calibri" w:cs="Arial"/>
          <w:sz w:val="22"/>
          <w:szCs w:val="22"/>
        </w:rPr>
        <w:t>e</w:t>
      </w:r>
      <w:r w:rsidR="003473F0" w:rsidRPr="00CC3C71">
        <w:rPr>
          <w:rFonts w:ascii="Calibri" w:hAnsi="Calibri" w:cs="Arial"/>
          <w:sz w:val="22"/>
          <w:szCs w:val="22"/>
        </w:rPr>
        <w:t xml:space="preserve"> </w:t>
      </w:r>
      <w:r w:rsidRPr="00CC3C71">
        <w:rPr>
          <w:rFonts w:ascii="Calibri" w:hAnsi="Calibri" w:cs="Arial"/>
          <w:sz w:val="22"/>
          <w:szCs w:val="22"/>
        </w:rPr>
        <w:t>podlag</w:t>
      </w:r>
      <w:r w:rsidR="00921D4B" w:rsidRPr="00CC3C71">
        <w:rPr>
          <w:rFonts w:ascii="Calibri" w:hAnsi="Calibri" w:cs="Arial"/>
          <w:sz w:val="22"/>
          <w:szCs w:val="22"/>
        </w:rPr>
        <w:t>e</w:t>
      </w:r>
      <w:r w:rsidRPr="00CC3C71">
        <w:rPr>
          <w:rFonts w:ascii="Calibri" w:hAnsi="Calibri" w:cs="Arial"/>
          <w:sz w:val="22"/>
          <w:szCs w:val="22"/>
        </w:rPr>
        <w:t xml:space="preserve"> za izstavitev računa)</w:t>
      </w:r>
      <w:r w:rsidR="003473F0" w:rsidRPr="00CC3C71">
        <w:rPr>
          <w:rFonts w:ascii="Calibri" w:hAnsi="Calibri" w:cs="Arial"/>
          <w:sz w:val="22"/>
          <w:szCs w:val="22"/>
        </w:rPr>
        <w:t>;</w:t>
      </w:r>
    </w:p>
    <w:p w:rsidR="00177B47" w:rsidRPr="00CC3C71" w:rsidRDefault="00177B47" w:rsidP="00FB0A58">
      <w:pPr>
        <w:numPr>
          <w:ilvl w:val="0"/>
          <w:numId w:val="7"/>
        </w:numPr>
        <w:jc w:val="both"/>
        <w:rPr>
          <w:rFonts w:ascii="Calibri" w:hAnsi="Calibri" w:cs="Arial"/>
          <w:sz w:val="22"/>
          <w:szCs w:val="22"/>
        </w:rPr>
      </w:pPr>
      <w:r w:rsidRPr="00CC3C71">
        <w:rPr>
          <w:rFonts w:ascii="Calibri" w:hAnsi="Calibri" w:cs="Arial"/>
          <w:sz w:val="22"/>
          <w:szCs w:val="22"/>
        </w:rPr>
        <w:t>dokazila o opravljeni storitvi ali dobavi blaga;</w:t>
      </w:r>
    </w:p>
    <w:p w:rsidR="00921D4B" w:rsidRPr="00CC3C71" w:rsidRDefault="005D1B05" w:rsidP="00FB0A58">
      <w:pPr>
        <w:numPr>
          <w:ilvl w:val="0"/>
          <w:numId w:val="7"/>
        </w:numPr>
        <w:jc w:val="both"/>
        <w:rPr>
          <w:rFonts w:ascii="Calibri" w:hAnsi="Calibri" w:cs="Arial"/>
          <w:bCs/>
          <w:sz w:val="22"/>
          <w:szCs w:val="22"/>
          <w:u w:val="single"/>
        </w:rPr>
      </w:pPr>
      <w:r w:rsidRPr="00CC3C71">
        <w:rPr>
          <w:rFonts w:ascii="Calibri" w:hAnsi="Calibri" w:cs="Arial"/>
          <w:sz w:val="22"/>
          <w:szCs w:val="22"/>
        </w:rPr>
        <w:t>račun</w:t>
      </w:r>
      <w:r w:rsidR="00921D4B" w:rsidRPr="00CC3C71">
        <w:rPr>
          <w:rFonts w:ascii="Calibri" w:hAnsi="Calibri" w:cs="Arial"/>
          <w:sz w:val="22"/>
          <w:szCs w:val="22"/>
        </w:rPr>
        <w:t>i</w:t>
      </w:r>
      <w:r w:rsidRPr="00CC3C71">
        <w:rPr>
          <w:rFonts w:ascii="Calibri" w:hAnsi="Calibri" w:cs="Arial"/>
          <w:sz w:val="22"/>
          <w:szCs w:val="22"/>
        </w:rPr>
        <w:t xml:space="preserve"> </w:t>
      </w:r>
      <w:r w:rsidR="00C92E51" w:rsidRPr="00CC3C71">
        <w:rPr>
          <w:rFonts w:ascii="Calibri" w:hAnsi="Calibri" w:cs="Arial"/>
          <w:sz w:val="22"/>
          <w:szCs w:val="22"/>
        </w:rPr>
        <w:t xml:space="preserve">ali </w:t>
      </w:r>
      <w:proofErr w:type="spellStart"/>
      <w:r w:rsidR="00696E89" w:rsidRPr="00CC3C71">
        <w:rPr>
          <w:rFonts w:ascii="Calibri" w:hAnsi="Calibri" w:cs="Arial"/>
          <w:sz w:val="22"/>
          <w:szCs w:val="22"/>
        </w:rPr>
        <w:t>eRačun</w:t>
      </w:r>
      <w:r w:rsidR="00C92E51" w:rsidRPr="00CC3C71">
        <w:rPr>
          <w:rFonts w:ascii="Calibri" w:hAnsi="Calibri" w:cs="Arial"/>
          <w:sz w:val="22"/>
          <w:szCs w:val="22"/>
        </w:rPr>
        <w:t>i</w:t>
      </w:r>
      <w:proofErr w:type="spellEnd"/>
      <w:r w:rsidR="00696E89" w:rsidRPr="00CC3C71">
        <w:rPr>
          <w:rFonts w:ascii="Calibri" w:hAnsi="Calibri" w:cs="Arial"/>
          <w:sz w:val="22"/>
          <w:szCs w:val="22"/>
        </w:rPr>
        <w:t xml:space="preserve"> </w:t>
      </w:r>
      <w:r w:rsidRPr="00CC3C71">
        <w:rPr>
          <w:rFonts w:ascii="Calibri" w:hAnsi="Calibri" w:cs="Arial"/>
          <w:sz w:val="22"/>
          <w:szCs w:val="22"/>
        </w:rPr>
        <w:t>oziroma</w:t>
      </w:r>
      <w:r w:rsidR="002857D5" w:rsidRPr="00CC3C71">
        <w:rPr>
          <w:rFonts w:ascii="Calibri" w:hAnsi="Calibri" w:cs="Arial"/>
          <w:sz w:val="22"/>
          <w:szCs w:val="22"/>
        </w:rPr>
        <w:t xml:space="preserve"> verodostojne</w:t>
      </w:r>
      <w:r w:rsidRPr="00CC3C71">
        <w:rPr>
          <w:rFonts w:ascii="Calibri" w:hAnsi="Calibri" w:cs="Arial"/>
          <w:sz w:val="22"/>
          <w:szCs w:val="22"/>
        </w:rPr>
        <w:t xml:space="preserve"> knjigovodsk</w:t>
      </w:r>
      <w:r w:rsidR="00921D4B" w:rsidRPr="00CC3C71">
        <w:rPr>
          <w:rFonts w:ascii="Calibri" w:hAnsi="Calibri" w:cs="Arial"/>
          <w:sz w:val="22"/>
          <w:szCs w:val="22"/>
        </w:rPr>
        <w:t>e</w:t>
      </w:r>
      <w:r w:rsidRPr="00CC3C71">
        <w:rPr>
          <w:rFonts w:ascii="Calibri" w:hAnsi="Calibri" w:cs="Arial"/>
          <w:sz w:val="22"/>
          <w:szCs w:val="22"/>
        </w:rPr>
        <w:t xml:space="preserve"> listin</w:t>
      </w:r>
      <w:r w:rsidR="00921D4B" w:rsidRPr="00CC3C71">
        <w:rPr>
          <w:rFonts w:ascii="Calibri" w:hAnsi="Calibri" w:cs="Arial"/>
          <w:sz w:val="22"/>
          <w:szCs w:val="22"/>
        </w:rPr>
        <w:t>e</w:t>
      </w:r>
      <w:r w:rsidR="00DB7239" w:rsidRPr="00CC3C71">
        <w:rPr>
          <w:rFonts w:ascii="Calibri" w:hAnsi="Calibri" w:cs="Arial"/>
          <w:sz w:val="22"/>
          <w:szCs w:val="22"/>
        </w:rPr>
        <w:t>;</w:t>
      </w:r>
      <w:r w:rsidRPr="00CC3C71">
        <w:rPr>
          <w:rFonts w:ascii="Calibri" w:hAnsi="Calibri" w:cs="Arial"/>
          <w:sz w:val="22"/>
          <w:szCs w:val="22"/>
        </w:rPr>
        <w:t xml:space="preserve"> </w:t>
      </w:r>
    </w:p>
    <w:p w:rsidR="002857D5" w:rsidRPr="00CC3C71" w:rsidRDefault="005D1B05" w:rsidP="00D40BDC">
      <w:pPr>
        <w:numPr>
          <w:ilvl w:val="0"/>
          <w:numId w:val="7"/>
        </w:numPr>
        <w:jc w:val="both"/>
        <w:rPr>
          <w:rFonts w:ascii="Calibri" w:hAnsi="Calibri" w:cs="Arial"/>
          <w:bCs/>
          <w:sz w:val="22"/>
          <w:szCs w:val="22"/>
          <w:u w:val="single"/>
        </w:rPr>
      </w:pPr>
      <w:r w:rsidRPr="00CC3C71">
        <w:rPr>
          <w:rFonts w:ascii="Calibri" w:hAnsi="Calibri" w:cs="Arial"/>
          <w:sz w:val="22"/>
          <w:szCs w:val="22"/>
        </w:rPr>
        <w:t>dokazila o plačilu</w:t>
      </w:r>
      <w:r w:rsidR="006A3430" w:rsidRPr="00CC3C71">
        <w:rPr>
          <w:rFonts w:ascii="Calibri" w:hAnsi="Calibri" w:cs="Arial"/>
          <w:sz w:val="22"/>
          <w:szCs w:val="22"/>
        </w:rPr>
        <w:t xml:space="preserve"> (</w:t>
      </w:r>
      <w:r w:rsidR="00E669BC" w:rsidRPr="00CC3C71">
        <w:rPr>
          <w:rFonts w:ascii="Calibri" w:hAnsi="Calibri" w:cs="Arial"/>
          <w:sz w:val="22"/>
          <w:szCs w:val="22"/>
        </w:rPr>
        <w:t>izjeme so določene</w:t>
      </w:r>
      <w:r w:rsidR="006A3430" w:rsidRPr="00CC3C71">
        <w:rPr>
          <w:rFonts w:ascii="Calibri" w:hAnsi="Calibri" w:cs="Arial"/>
          <w:sz w:val="22"/>
          <w:szCs w:val="22"/>
        </w:rPr>
        <w:t xml:space="preserve"> </w:t>
      </w:r>
      <w:r w:rsidR="00EB0979">
        <w:rPr>
          <w:rFonts w:ascii="Calibri" w:hAnsi="Calibri" w:cs="Arial"/>
          <w:sz w:val="22"/>
          <w:szCs w:val="22"/>
        </w:rPr>
        <w:t xml:space="preserve">v </w:t>
      </w:r>
      <w:r w:rsidR="00D130B3">
        <w:rPr>
          <w:rFonts w:ascii="Calibri" w:hAnsi="Calibri" w:cs="Arial"/>
          <w:sz w:val="22"/>
          <w:szCs w:val="22"/>
        </w:rPr>
        <w:t xml:space="preserve">vsakokrat veljavnem </w:t>
      </w:r>
      <w:r w:rsidR="00EB0979">
        <w:rPr>
          <w:rFonts w:ascii="Calibri" w:hAnsi="Calibri" w:cs="Arial"/>
          <w:sz w:val="22"/>
          <w:szCs w:val="22"/>
        </w:rPr>
        <w:t>ZIPRS</w:t>
      </w:r>
      <w:r w:rsidR="006A3430" w:rsidRPr="00CC3C71">
        <w:rPr>
          <w:rFonts w:ascii="Calibri" w:hAnsi="Calibri" w:cs="Arial"/>
          <w:sz w:val="22"/>
          <w:szCs w:val="22"/>
        </w:rPr>
        <w:t>)</w:t>
      </w:r>
      <w:r w:rsidR="00AA2461" w:rsidRPr="00CC3C71">
        <w:rPr>
          <w:rFonts w:ascii="Calibri" w:hAnsi="Calibri" w:cs="Arial"/>
          <w:sz w:val="22"/>
          <w:szCs w:val="22"/>
        </w:rPr>
        <w:t>.</w:t>
      </w:r>
    </w:p>
    <w:p w:rsidR="008E3FA6" w:rsidRPr="00CC3C71" w:rsidRDefault="008E3FA6" w:rsidP="006302BF">
      <w:pPr>
        <w:jc w:val="both"/>
        <w:rPr>
          <w:rFonts w:ascii="Calibri" w:hAnsi="Calibri" w:cs="Arial"/>
          <w:sz w:val="22"/>
          <w:szCs w:val="22"/>
        </w:rPr>
      </w:pPr>
    </w:p>
    <w:p w:rsidR="0043181C" w:rsidRDefault="0043181C" w:rsidP="006302BF">
      <w:pPr>
        <w:jc w:val="both"/>
        <w:rPr>
          <w:rFonts w:ascii="Calibri" w:hAnsi="Calibri" w:cs="Arial"/>
          <w:i/>
          <w:sz w:val="22"/>
          <w:szCs w:val="22"/>
          <w:u w:val="single"/>
        </w:rPr>
      </w:pPr>
      <w:r w:rsidRPr="00CC3C71">
        <w:rPr>
          <w:rFonts w:ascii="Calibri" w:hAnsi="Calibri" w:cs="Arial"/>
          <w:i/>
          <w:sz w:val="22"/>
          <w:szCs w:val="22"/>
          <w:u w:val="single"/>
        </w:rPr>
        <w:lastRenderedPageBreak/>
        <w:t xml:space="preserve">Za namene </w:t>
      </w:r>
      <w:r w:rsidR="00D130B3" w:rsidRPr="009C54B6">
        <w:rPr>
          <w:rFonts w:ascii="Calibri" w:hAnsi="Calibri" w:cs="Arial"/>
          <w:i/>
          <w:sz w:val="22"/>
          <w:szCs w:val="22"/>
          <w:u w:val="single"/>
        </w:rPr>
        <w:t>upravljalnih</w:t>
      </w:r>
      <w:r w:rsidR="00D130B3" w:rsidRPr="00D130B3">
        <w:rPr>
          <w:rFonts w:ascii="Calibri" w:hAnsi="Calibri" w:cs="Arial"/>
          <w:i/>
          <w:sz w:val="22"/>
          <w:szCs w:val="22"/>
          <w:u w:val="single"/>
        </w:rPr>
        <w:t xml:space="preserve"> </w:t>
      </w:r>
      <w:r w:rsidRPr="00CC3C71">
        <w:rPr>
          <w:rFonts w:ascii="Calibri" w:hAnsi="Calibri" w:cs="Arial"/>
          <w:i/>
          <w:sz w:val="22"/>
          <w:szCs w:val="22"/>
          <w:u w:val="single"/>
        </w:rPr>
        <w:t xml:space="preserve">preverjanj upravljanja v skladu s 125. členom </w:t>
      </w:r>
      <w:r w:rsidR="00320B3F">
        <w:rPr>
          <w:rFonts w:ascii="Calibri" w:hAnsi="Calibri" w:cs="Arial"/>
          <w:i/>
          <w:sz w:val="22"/>
          <w:szCs w:val="22"/>
          <w:u w:val="single"/>
        </w:rPr>
        <w:t>Uredbe št.</w:t>
      </w:r>
      <w:r w:rsidRPr="00CC3C71">
        <w:rPr>
          <w:rFonts w:ascii="Calibri" w:hAnsi="Calibri" w:cs="Arial"/>
          <w:i/>
          <w:sz w:val="22"/>
          <w:szCs w:val="22"/>
          <w:u w:val="single"/>
        </w:rPr>
        <w:t xml:space="preserve"> 1303/2013/EU se lahko </w:t>
      </w:r>
      <w:r w:rsidR="00F0100A">
        <w:rPr>
          <w:rFonts w:ascii="Calibri" w:hAnsi="Calibri" w:cs="Arial"/>
          <w:i/>
          <w:sz w:val="22"/>
          <w:szCs w:val="22"/>
          <w:u w:val="single"/>
        </w:rPr>
        <w:t xml:space="preserve">smiselno </w:t>
      </w:r>
      <w:r w:rsidRPr="00CC3C71">
        <w:rPr>
          <w:rFonts w:ascii="Calibri" w:hAnsi="Calibri" w:cs="Arial"/>
          <w:i/>
          <w:sz w:val="22"/>
          <w:szCs w:val="22"/>
          <w:u w:val="single"/>
        </w:rPr>
        <w:t>zahtevajo tudi dodatna dokazila (ki niso opredeljena v 2. poglavju navodil) o upravičenosti stroškov, ki jih uveljavlja upravičenec.</w:t>
      </w:r>
    </w:p>
    <w:p w:rsidR="00F0100A" w:rsidRDefault="00F0100A" w:rsidP="006302BF">
      <w:pPr>
        <w:jc w:val="both"/>
        <w:rPr>
          <w:rFonts w:ascii="Calibri" w:hAnsi="Calibri" w:cs="Arial"/>
          <w:i/>
          <w:sz w:val="22"/>
          <w:szCs w:val="22"/>
          <w:u w:val="single"/>
        </w:rPr>
      </w:pPr>
    </w:p>
    <w:p w:rsidR="00492390" w:rsidRPr="003809A8" w:rsidRDefault="00492390">
      <w:pPr>
        <w:jc w:val="both"/>
        <w:rPr>
          <w:rFonts w:ascii="Calibri" w:hAnsi="Calibri" w:cs="Arial"/>
          <w:bCs/>
          <w:i/>
          <w:sz w:val="22"/>
          <w:szCs w:val="22"/>
          <w:u w:val="single"/>
        </w:rPr>
      </w:pPr>
      <w:r w:rsidRPr="003809A8">
        <w:rPr>
          <w:rFonts w:ascii="Calibri" w:hAnsi="Calibri" w:cs="Arial"/>
          <w:bCs/>
          <w:i/>
          <w:sz w:val="22"/>
          <w:szCs w:val="22"/>
          <w:u w:val="single"/>
        </w:rPr>
        <w:t>Dokazovanje upravičenosti stroškov oziroma izdatkov je dolžnost upravičenca.</w:t>
      </w:r>
    </w:p>
    <w:p w:rsidR="00492390" w:rsidRPr="00CC3C71" w:rsidRDefault="00492390">
      <w:pPr>
        <w:jc w:val="both"/>
        <w:rPr>
          <w:rFonts w:ascii="Calibri" w:hAnsi="Calibri" w:cs="Arial"/>
          <w:bCs/>
          <w:sz w:val="22"/>
          <w:szCs w:val="22"/>
        </w:rPr>
      </w:pPr>
    </w:p>
    <w:p w:rsidR="005D1B05" w:rsidRPr="00CC3C71" w:rsidRDefault="00EB0979">
      <w:pPr>
        <w:jc w:val="both"/>
        <w:rPr>
          <w:rFonts w:ascii="Calibri" w:hAnsi="Calibri" w:cs="Arial"/>
          <w:bCs/>
          <w:sz w:val="22"/>
          <w:szCs w:val="22"/>
        </w:rPr>
      </w:pPr>
      <w:r>
        <w:rPr>
          <w:rFonts w:ascii="Calibri" w:hAnsi="Calibri" w:cs="Arial"/>
          <w:bCs/>
          <w:sz w:val="22"/>
          <w:szCs w:val="22"/>
        </w:rPr>
        <w:t xml:space="preserve">Zahtevek za izplačilo lahko odda le odgovorna oseba za </w:t>
      </w:r>
      <w:r w:rsidR="00D10B80">
        <w:rPr>
          <w:rFonts w:ascii="Calibri" w:hAnsi="Calibri" w:cs="Arial"/>
          <w:bCs/>
          <w:sz w:val="22"/>
          <w:szCs w:val="22"/>
        </w:rPr>
        <w:t xml:space="preserve">podpisovanje </w:t>
      </w:r>
      <w:proofErr w:type="spellStart"/>
      <w:r>
        <w:rPr>
          <w:rFonts w:ascii="Calibri" w:hAnsi="Calibri" w:cs="Arial"/>
          <w:bCs/>
          <w:sz w:val="22"/>
          <w:szCs w:val="22"/>
        </w:rPr>
        <w:t>eRačuna</w:t>
      </w:r>
      <w:proofErr w:type="spellEnd"/>
      <w:r>
        <w:rPr>
          <w:rFonts w:ascii="Calibri" w:hAnsi="Calibri" w:cs="Arial"/>
          <w:bCs/>
          <w:sz w:val="22"/>
          <w:szCs w:val="22"/>
        </w:rPr>
        <w:t xml:space="preserve"> pri upravičencu ali druga oseba z ustreznim pooblastilom (pooblastilo je treba predložiti skrbniku pogodbe). V ta namen potrebujejo certificirano digitalno potrdilo in urejene dostopne pravice do IS OU.</w:t>
      </w:r>
    </w:p>
    <w:p w:rsidR="00FF53E0" w:rsidRPr="00CC3C71" w:rsidRDefault="00FF53E0">
      <w:pPr>
        <w:jc w:val="both"/>
        <w:rPr>
          <w:rFonts w:ascii="Calibri" w:hAnsi="Calibri" w:cs="Arial"/>
          <w:bCs/>
        </w:rPr>
      </w:pPr>
    </w:p>
    <w:p w:rsidR="00AE7917" w:rsidRDefault="00696E89">
      <w:pPr>
        <w:jc w:val="both"/>
        <w:rPr>
          <w:rFonts w:ascii="Calibri" w:hAnsi="Calibri" w:cs="Arial"/>
          <w:bCs/>
          <w:sz w:val="22"/>
          <w:szCs w:val="22"/>
        </w:rPr>
      </w:pPr>
      <w:proofErr w:type="spellStart"/>
      <w:r w:rsidRPr="00CC3C71">
        <w:rPr>
          <w:rFonts w:ascii="Calibri" w:hAnsi="Calibri" w:cs="Arial"/>
          <w:bCs/>
          <w:sz w:val="22"/>
          <w:szCs w:val="22"/>
        </w:rPr>
        <w:t>eRačun</w:t>
      </w:r>
      <w:proofErr w:type="spellEnd"/>
      <w:r w:rsidRPr="00CC3C71">
        <w:rPr>
          <w:rFonts w:ascii="Calibri" w:hAnsi="Calibri" w:cs="Arial"/>
          <w:bCs/>
          <w:sz w:val="22"/>
          <w:szCs w:val="22"/>
        </w:rPr>
        <w:t xml:space="preserve"> je račun, ki ga izdajatelj računa za dobavljeno blago ali izvedene storitve izda svojemu dolžniku oziroma prejemniku računa v elektronski obliki in enakovredno zamenjuje račun v papirni obliki. Izdajatelj </w:t>
      </w:r>
      <w:proofErr w:type="spellStart"/>
      <w:r w:rsidRPr="00CC3C71">
        <w:rPr>
          <w:rFonts w:ascii="Calibri" w:hAnsi="Calibri" w:cs="Arial"/>
          <w:bCs/>
          <w:sz w:val="22"/>
          <w:szCs w:val="22"/>
        </w:rPr>
        <w:t>eRačuna</w:t>
      </w:r>
      <w:proofErr w:type="spellEnd"/>
      <w:r w:rsidRPr="00CC3C71">
        <w:rPr>
          <w:rFonts w:ascii="Calibri" w:hAnsi="Calibri" w:cs="Arial"/>
          <w:bCs/>
          <w:sz w:val="22"/>
          <w:szCs w:val="22"/>
        </w:rPr>
        <w:t xml:space="preserve"> mora biti vpisan v register izdajateljev </w:t>
      </w:r>
      <w:proofErr w:type="spellStart"/>
      <w:r w:rsidRPr="00CC3C71">
        <w:rPr>
          <w:rFonts w:ascii="Calibri" w:hAnsi="Calibri" w:cs="Arial"/>
          <w:bCs/>
          <w:sz w:val="22"/>
          <w:szCs w:val="22"/>
        </w:rPr>
        <w:t>eRačunov</w:t>
      </w:r>
      <w:proofErr w:type="spellEnd"/>
      <w:r w:rsidRPr="00CC3C71">
        <w:rPr>
          <w:rFonts w:ascii="Calibri" w:hAnsi="Calibri" w:cs="Arial"/>
          <w:bCs/>
          <w:sz w:val="22"/>
          <w:szCs w:val="22"/>
        </w:rPr>
        <w:t>.</w:t>
      </w:r>
    </w:p>
    <w:p w:rsidR="00D9162C" w:rsidRDefault="00D9162C">
      <w:pPr>
        <w:jc w:val="both"/>
        <w:rPr>
          <w:rFonts w:ascii="Calibri" w:hAnsi="Calibri" w:cs="Arial"/>
          <w:bCs/>
          <w:sz w:val="22"/>
          <w:szCs w:val="22"/>
        </w:rPr>
      </w:pPr>
    </w:p>
    <w:p w:rsidR="00D9162C" w:rsidRPr="009C4BA8" w:rsidRDefault="00D9162C" w:rsidP="00B8791A">
      <w:pPr>
        <w:numPr>
          <w:ilvl w:val="3"/>
          <w:numId w:val="16"/>
        </w:numPr>
        <w:jc w:val="center"/>
        <w:rPr>
          <w:rFonts w:ascii="Calibri" w:hAnsi="Calibri" w:cs="Arial"/>
          <w:b/>
          <w:bCs/>
          <w:i/>
        </w:rPr>
      </w:pPr>
      <w:r w:rsidRPr="009C4BA8">
        <w:rPr>
          <w:rFonts w:ascii="Calibri" w:hAnsi="Calibri" w:cs="Arial"/>
          <w:b/>
          <w:bCs/>
          <w:i/>
        </w:rPr>
        <w:t>Dokazila o upravičenih izdatkih finančnih instrumentov</w:t>
      </w:r>
    </w:p>
    <w:p w:rsidR="00D9162C" w:rsidRDefault="00D9162C">
      <w:pPr>
        <w:jc w:val="both"/>
        <w:rPr>
          <w:rFonts w:ascii="Calibri" w:hAnsi="Calibri" w:cs="Arial"/>
          <w:bCs/>
          <w:sz w:val="22"/>
          <w:szCs w:val="22"/>
        </w:rPr>
      </w:pPr>
    </w:p>
    <w:p w:rsidR="00D9162C" w:rsidRPr="0070131F" w:rsidRDefault="00D9162C" w:rsidP="00587829">
      <w:pPr>
        <w:jc w:val="both"/>
        <w:rPr>
          <w:rFonts w:ascii="Calibri" w:hAnsi="Calibri" w:cs="Arial"/>
          <w:bCs/>
          <w:sz w:val="22"/>
          <w:szCs w:val="22"/>
        </w:rPr>
      </w:pPr>
      <w:r w:rsidRPr="0070131F">
        <w:rPr>
          <w:rFonts w:ascii="Calibri" w:hAnsi="Calibri" w:cs="Arial"/>
          <w:bCs/>
          <w:sz w:val="22"/>
          <w:szCs w:val="22"/>
        </w:rPr>
        <w:t>Dokazila, ki omogočajo preverjanje spoštovanja prava Unije ter izpolnjevanja pogojev za financiranje</w:t>
      </w:r>
      <w:r w:rsidR="00587829" w:rsidRPr="0070131F">
        <w:rPr>
          <w:rFonts w:ascii="Calibri" w:hAnsi="Calibri" w:cs="Arial"/>
          <w:bCs/>
          <w:sz w:val="22"/>
          <w:szCs w:val="22"/>
        </w:rPr>
        <w:t>,</w:t>
      </w:r>
      <w:r w:rsidRPr="0070131F">
        <w:rPr>
          <w:rFonts w:ascii="Calibri" w:hAnsi="Calibri" w:cs="Arial"/>
          <w:bCs/>
          <w:sz w:val="22"/>
          <w:szCs w:val="22"/>
        </w:rPr>
        <w:t xml:space="preserve"> so opredeljena v (d) in (e) odstavku 1.</w:t>
      </w:r>
      <w:r w:rsidR="0070131F">
        <w:rPr>
          <w:rFonts w:ascii="Calibri" w:hAnsi="Calibri" w:cs="Arial"/>
          <w:bCs/>
          <w:sz w:val="22"/>
          <w:szCs w:val="22"/>
        </w:rPr>
        <w:t xml:space="preserve"> </w:t>
      </w:r>
      <w:r w:rsidRPr="0070131F">
        <w:rPr>
          <w:rFonts w:ascii="Calibri" w:hAnsi="Calibri" w:cs="Arial"/>
          <w:bCs/>
          <w:sz w:val="22"/>
          <w:szCs w:val="22"/>
        </w:rPr>
        <w:t>točke 9.</w:t>
      </w:r>
      <w:r w:rsidR="0070131F">
        <w:rPr>
          <w:rFonts w:ascii="Calibri" w:hAnsi="Calibri" w:cs="Arial"/>
          <w:bCs/>
          <w:sz w:val="22"/>
          <w:szCs w:val="22"/>
        </w:rPr>
        <w:t xml:space="preserve"> </w:t>
      </w:r>
      <w:r w:rsidRPr="0070131F">
        <w:rPr>
          <w:rFonts w:ascii="Calibri" w:hAnsi="Calibri" w:cs="Arial"/>
          <w:bCs/>
          <w:sz w:val="22"/>
          <w:szCs w:val="22"/>
        </w:rPr>
        <w:t>člena Delegirane uredbe (EU) št.</w:t>
      </w:r>
      <w:r w:rsidR="008A01AD" w:rsidRPr="0070131F">
        <w:rPr>
          <w:rFonts w:ascii="Calibri" w:hAnsi="Calibri" w:cs="Arial"/>
          <w:bCs/>
          <w:sz w:val="22"/>
          <w:szCs w:val="22"/>
        </w:rPr>
        <w:t xml:space="preserve"> </w:t>
      </w:r>
      <w:r w:rsidRPr="0070131F">
        <w:rPr>
          <w:rFonts w:ascii="Calibri" w:hAnsi="Calibri" w:cs="Arial"/>
          <w:bCs/>
          <w:sz w:val="22"/>
          <w:szCs w:val="22"/>
        </w:rPr>
        <w:t>480/2014.</w:t>
      </w:r>
    </w:p>
    <w:p w:rsidR="0009373F" w:rsidRPr="0070131F" w:rsidRDefault="0009373F" w:rsidP="00587829">
      <w:pPr>
        <w:jc w:val="both"/>
        <w:rPr>
          <w:rFonts w:ascii="Calibri" w:hAnsi="Calibri" w:cs="Arial"/>
          <w:bCs/>
          <w:sz w:val="22"/>
          <w:szCs w:val="22"/>
        </w:rPr>
      </w:pPr>
    </w:p>
    <w:p w:rsidR="0009373F" w:rsidRPr="0070131F" w:rsidRDefault="0009373F" w:rsidP="00587829">
      <w:pPr>
        <w:jc w:val="both"/>
        <w:rPr>
          <w:rFonts w:ascii="Calibri" w:hAnsi="Calibri" w:cs="Arial"/>
          <w:bCs/>
          <w:sz w:val="22"/>
          <w:szCs w:val="22"/>
        </w:rPr>
      </w:pPr>
      <w:r w:rsidRPr="0070131F">
        <w:rPr>
          <w:rFonts w:ascii="Calibri" w:hAnsi="Calibri" w:cs="Arial"/>
          <w:bCs/>
          <w:sz w:val="22"/>
          <w:szCs w:val="22"/>
        </w:rPr>
        <w:t xml:space="preserve">Dokazila za upravičene izdatke </w:t>
      </w:r>
      <w:r w:rsidR="00AE3EE2" w:rsidRPr="0070131F">
        <w:rPr>
          <w:rFonts w:ascii="Calibri" w:hAnsi="Calibri" w:cs="Arial"/>
          <w:bCs/>
          <w:sz w:val="22"/>
          <w:szCs w:val="22"/>
        </w:rPr>
        <w:t>FI</w:t>
      </w:r>
      <w:r w:rsidR="00587829" w:rsidRPr="0070131F">
        <w:rPr>
          <w:rFonts w:ascii="Calibri" w:hAnsi="Calibri" w:cs="Arial"/>
          <w:bCs/>
          <w:sz w:val="22"/>
          <w:szCs w:val="22"/>
        </w:rPr>
        <w:t xml:space="preserve"> so </w:t>
      </w:r>
      <w:r w:rsidRPr="0070131F">
        <w:rPr>
          <w:rFonts w:ascii="Calibri" w:hAnsi="Calibri" w:cs="Arial"/>
          <w:bCs/>
          <w:sz w:val="22"/>
          <w:szCs w:val="22"/>
        </w:rPr>
        <w:t>v skladu z 42.</w:t>
      </w:r>
      <w:r w:rsidR="0070131F">
        <w:rPr>
          <w:rFonts w:ascii="Calibri" w:hAnsi="Calibri" w:cs="Arial"/>
          <w:bCs/>
          <w:sz w:val="22"/>
          <w:szCs w:val="22"/>
        </w:rPr>
        <w:t xml:space="preserve"> </w:t>
      </w:r>
      <w:r w:rsidR="00587829" w:rsidRPr="0070131F">
        <w:rPr>
          <w:rFonts w:ascii="Calibri" w:hAnsi="Calibri" w:cs="Arial"/>
          <w:bCs/>
          <w:sz w:val="22"/>
          <w:szCs w:val="22"/>
        </w:rPr>
        <w:t xml:space="preserve">členom Uredbe </w:t>
      </w:r>
      <w:r w:rsidR="008A01AD" w:rsidRPr="0070131F">
        <w:rPr>
          <w:rFonts w:ascii="Calibri" w:hAnsi="Calibri"/>
          <w:sz w:val="22"/>
          <w:szCs w:val="22"/>
        </w:rPr>
        <w:t>št. 1303/2013/EU</w:t>
      </w:r>
      <w:r w:rsidR="008A01AD" w:rsidRPr="0070131F">
        <w:rPr>
          <w:rFonts w:ascii="Calibri" w:hAnsi="Calibri" w:cs="Arial"/>
          <w:bCs/>
          <w:sz w:val="22"/>
          <w:szCs w:val="22"/>
        </w:rPr>
        <w:t xml:space="preserve"> </w:t>
      </w:r>
      <w:r w:rsidRPr="0070131F">
        <w:rPr>
          <w:rFonts w:ascii="Calibri" w:hAnsi="Calibri" w:cs="Arial"/>
          <w:bCs/>
          <w:sz w:val="22"/>
          <w:szCs w:val="22"/>
        </w:rPr>
        <w:t>opredeljena na nivoju upravičenca in so v skladu s prvim odstavkom te točke ter v skladu s sporazumom o financiranju, sklenjenim med PO in skladom skladov. Z</w:t>
      </w:r>
      <w:r w:rsidR="00957B09" w:rsidRPr="0070131F">
        <w:rPr>
          <w:rFonts w:ascii="Calibri" w:hAnsi="Calibri" w:cs="Arial"/>
          <w:bCs/>
          <w:sz w:val="22"/>
          <w:szCs w:val="22"/>
        </w:rPr>
        <w:t>a namen upravljalnih preverjanj</w:t>
      </w:r>
      <w:r w:rsidRPr="0070131F">
        <w:rPr>
          <w:rFonts w:ascii="Calibri" w:hAnsi="Calibri" w:cs="Arial"/>
          <w:bCs/>
          <w:sz w:val="22"/>
          <w:szCs w:val="22"/>
        </w:rPr>
        <w:t xml:space="preserve"> v skladu s 125.</w:t>
      </w:r>
      <w:r w:rsidR="0070131F">
        <w:rPr>
          <w:rFonts w:ascii="Calibri" w:hAnsi="Calibri" w:cs="Arial"/>
          <w:bCs/>
          <w:sz w:val="22"/>
          <w:szCs w:val="22"/>
        </w:rPr>
        <w:t xml:space="preserve"> </w:t>
      </w:r>
      <w:r w:rsidRPr="0070131F">
        <w:rPr>
          <w:rFonts w:ascii="Calibri" w:hAnsi="Calibri" w:cs="Arial"/>
          <w:bCs/>
          <w:sz w:val="22"/>
          <w:szCs w:val="22"/>
        </w:rPr>
        <w:t>čl</w:t>
      </w:r>
      <w:r w:rsidR="00957B09" w:rsidRPr="0070131F">
        <w:rPr>
          <w:rFonts w:ascii="Calibri" w:hAnsi="Calibri" w:cs="Arial"/>
          <w:bCs/>
          <w:sz w:val="22"/>
          <w:szCs w:val="22"/>
        </w:rPr>
        <w:t xml:space="preserve">enom Uredbe </w:t>
      </w:r>
      <w:r w:rsidR="008A01AD" w:rsidRPr="0070131F">
        <w:rPr>
          <w:rFonts w:ascii="Calibri" w:hAnsi="Calibri"/>
          <w:sz w:val="22"/>
          <w:szCs w:val="22"/>
        </w:rPr>
        <w:t>št. 1303/2013/EU</w:t>
      </w:r>
      <w:r w:rsidR="008A01AD" w:rsidRPr="0070131F">
        <w:rPr>
          <w:rFonts w:ascii="Calibri" w:hAnsi="Calibri" w:cs="Arial"/>
          <w:bCs/>
          <w:sz w:val="22"/>
          <w:szCs w:val="22"/>
        </w:rPr>
        <w:t xml:space="preserve"> </w:t>
      </w:r>
      <w:r w:rsidRPr="0070131F">
        <w:rPr>
          <w:rFonts w:ascii="Calibri" w:hAnsi="Calibri" w:cs="Arial"/>
          <w:bCs/>
          <w:sz w:val="22"/>
          <w:szCs w:val="22"/>
        </w:rPr>
        <w:t xml:space="preserve">upravičenec, sklad skladov, </w:t>
      </w:r>
      <w:r w:rsidR="00F734C0" w:rsidRPr="0070131F">
        <w:rPr>
          <w:rFonts w:ascii="Calibri" w:hAnsi="Calibri" w:cs="Arial"/>
          <w:bCs/>
          <w:sz w:val="22"/>
          <w:szCs w:val="22"/>
        </w:rPr>
        <w:t>zagotovi</w:t>
      </w:r>
      <w:r w:rsidRPr="0070131F">
        <w:rPr>
          <w:rFonts w:ascii="Calibri" w:hAnsi="Calibri" w:cs="Arial"/>
          <w:bCs/>
          <w:sz w:val="22"/>
          <w:szCs w:val="22"/>
        </w:rPr>
        <w:t xml:space="preserve"> dokazila navedena v nadaljevanju:</w:t>
      </w:r>
    </w:p>
    <w:p w:rsidR="00D9162C" w:rsidRPr="0070131F" w:rsidRDefault="00D9162C" w:rsidP="00D9162C">
      <w:pPr>
        <w:rPr>
          <w:rFonts w:ascii="Calibri" w:hAnsi="Calibri" w:cs="Arial"/>
          <w:bCs/>
          <w:sz w:val="22"/>
          <w:szCs w:val="22"/>
        </w:rPr>
      </w:pP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izpolnjeni seznami </w:t>
      </w:r>
      <w:r w:rsidR="00431216" w:rsidRPr="0070131F">
        <w:rPr>
          <w:rFonts w:ascii="Calibri" w:hAnsi="Calibri"/>
          <w:sz w:val="22"/>
          <w:szCs w:val="22"/>
        </w:rPr>
        <w:t>k</w:t>
      </w:r>
      <w:r w:rsidRPr="0070131F">
        <w:rPr>
          <w:rFonts w:ascii="Calibri" w:hAnsi="Calibri"/>
          <w:sz w:val="22"/>
          <w:szCs w:val="22"/>
        </w:rPr>
        <w:t xml:space="preserve">ončnih </w:t>
      </w:r>
      <w:r w:rsidR="00431216" w:rsidRPr="0070131F">
        <w:rPr>
          <w:rFonts w:ascii="Calibri" w:hAnsi="Calibri"/>
          <w:sz w:val="22"/>
          <w:szCs w:val="22"/>
        </w:rPr>
        <w:t>p</w:t>
      </w:r>
      <w:r w:rsidRPr="0070131F">
        <w:rPr>
          <w:rFonts w:ascii="Calibri" w:hAnsi="Calibri"/>
          <w:sz w:val="22"/>
          <w:szCs w:val="22"/>
        </w:rPr>
        <w:t xml:space="preserve">rejemnikov po postavkah, kot so določene v sporazumu o financiranju med posredniškim organom in organom, ki izvaja sklad skladov, ki vsebujejo podatke o podpori </w:t>
      </w:r>
      <w:r w:rsidR="00431216" w:rsidRPr="0070131F">
        <w:rPr>
          <w:rFonts w:ascii="Calibri" w:hAnsi="Calibri"/>
          <w:sz w:val="22"/>
          <w:szCs w:val="22"/>
        </w:rPr>
        <w:t>k</w:t>
      </w:r>
      <w:r w:rsidRPr="0070131F">
        <w:rPr>
          <w:rFonts w:ascii="Calibri" w:hAnsi="Calibri"/>
          <w:sz w:val="22"/>
          <w:szCs w:val="22"/>
        </w:rPr>
        <w:t xml:space="preserve">ončnim </w:t>
      </w:r>
      <w:r w:rsidR="00431216" w:rsidRPr="0070131F">
        <w:rPr>
          <w:rFonts w:ascii="Calibri" w:hAnsi="Calibri"/>
          <w:sz w:val="22"/>
          <w:szCs w:val="22"/>
        </w:rPr>
        <w:t>p</w:t>
      </w:r>
      <w:r w:rsidRPr="0070131F">
        <w:rPr>
          <w:rFonts w:ascii="Calibri" w:hAnsi="Calibri"/>
          <w:sz w:val="22"/>
          <w:szCs w:val="22"/>
        </w:rPr>
        <w:t>rejemnikom</w:t>
      </w:r>
      <w:r w:rsidR="00587829" w:rsidRPr="0070131F">
        <w:rPr>
          <w:rFonts w:ascii="Calibri" w:hAnsi="Calibri"/>
          <w:sz w:val="22"/>
          <w:szCs w:val="22"/>
        </w:rPr>
        <w:t>;</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izpolnjeni seznami glede upravljavskih provizij po postavkah, kot so določene v sporazumu o financiranju med posredniškim organom in organom, ki izvaja sklad skladov;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izpis nakazil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p</w:t>
      </w:r>
      <w:r w:rsidRPr="0070131F">
        <w:rPr>
          <w:rFonts w:ascii="Calibri" w:hAnsi="Calibri"/>
          <w:sz w:val="22"/>
          <w:szCs w:val="22"/>
        </w:rPr>
        <w:t xml:space="preserve">osrednikov </w:t>
      </w:r>
      <w:r w:rsidR="00431216" w:rsidRPr="0070131F">
        <w:rPr>
          <w:rFonts w:ascii="Calibri" w:hAnsi="Calibri"/>
          <w:sz w:val="22"/>
          <w:szCs w:val="22"/>
        </w:rPr>
        <w:t>k</w:t>
      </w:r>
      <w:r w:rsidRPr="0070131F">
        <w:rPr>
          <w:rFonts w:ascii="Calibri" w:hAnsi="Calibri"/>
          <w:sz w:val="22"/>
          <w:szCs w:val="22"/>
        </w:rPr>
        <w:t xml:space="preserve">ončnim </w:t>
      </w:r>
      <w:r w:rsidR="00431216" w:rsidRPr="0070131F">
        <w:rPr>
          <w:rFonts w:ascii="Calibri" w:hAnsi="Calibri"/>
          <w:sz w:val="22"/>
          <w:szCs w:val="22"/>
        </w:rPr>
        <w:t>p</w:t>
      </w:r>
      <w:r w:rsidRPr="0070131F">
        <w:rPr>
          <w:rFonts w:ascii="Calibri" w:hAnsi="Calibri"/>
          <w:sz w:val="22"/>
          <w:szCs w:val="22"/>
        </w:rPr>
        <w:t xml:space="preserve">rejemnikom na podlagi sklenjenih </w:t>
      </w:r>
      <w:r w:rsidR="00AE3EE2" w:rsidRPr="0070131F">
        <w:rPr>
          <w:rFonts w:ascii="Calibri" w:hAnsi="Calibri"/>
          <w:sz w:val="22"/>
          <w:szCs w:val="22"/>
        </w:rPr>
        <w:t>f</w:t>
      </w:r>
      <w:r w:rsidRPr="0070131F">
        <w:rPr>
          <w:rFonts w:ascii="Calibri" w:hAnsi="Calibri"/>
          <w:sz w:val="22"/>
          <w:szCs w:val="22"/>
        </w:rPr>
        <w:t xml:space="preserve">inančnih </w:t>
      </w:r>
      <w:r w:rsidR="00AE3EE2" w:rsidRPr="0070131F">
        <w:rPr>
          <w:rFonts w:ascii="Calibri" w:hAnsi="Calibri"/>
          <w:sz w:val="22"/>
          <w:szCs w:val="22"/>
        </w:rPr>
        <w:t>p</w:t>
      </w:r>
      <w:r w:rsidRPr="0070131F">
        <w:rPr>
          <w:rFonts w:ascii="Calibri" w:hAnsi="Calibri"/>
          <w:sz w:val="22"/>
          <w:szCs w:val="22"/>
        </w:rPr>
        <w:t>oslov;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izpis nakazil </w:t>
      </w:r>
      <w:r w:rsidR="00AE3EE2" w:rsidRPr="0070131F">
        <w:rPr>
          <w:rFonts w:ascii="Calibri" w:hAnsi="Calibri"/>
          <w:sz w:val="22"/>
          <w:szCs w:val="22"/>
        </w:rPr>
        <w:t>f</w:t>
      </w:r>
      <w:r w:rsidRPr="0070131F">
        <w:rPr>
          <w:rFonts w:ascii="Calibri" w:hAnsi="Calibri"/>
          <w:sz w:val="22"/>
          <w:szCs w:val="22"/>
        </w:rPr>
        <w:t xml:space="preserve">inančnih Institucij, ki dokazujejo izplačila na podlagi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p</w:t>
      </w:r>
      <w:r w:rsidRPr="0070131F">
        <w:rPr>
          <w:rFonts w:ascii="Calibri" w:hAnsi="Calibri"/>
          <w:sz w:val="22"/>
          <w:szCs w:val="22"/>
        </w:rPr>
        <w:t>oslov kritih z jamstvi;</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znesek obračunane upravljavske provizije za izvajanje sklada skladov;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prikaz izračuna upravljavske provizije izvajalca posameznega </w:t>
      </w:r>
      <w:r w:rsidR="00AE3EE2" w:rsidRPr="0070131F">
        <w:rPr>
          <w:rFonts w:ascii="Calibri" w:hAnsi="Calibri"/>
          <w:sz w:val="22"/>
          <w:szCs w:val="22"/>
        </w:rPr>
        <w:t>FI</w:t>
      </w:r>
      <w:r w:rsidRPr="0070131F">
        <w:rPr>
          <w:rFonts w:ascii="Calibri" w:hAnsi="Calibri"/>
          <w:sz w:val="22"/>
          <w:szCs w:val="22"/>
        </w:rPr>
        <w:t xml:space="preserve"> (t.j. </w:t>
      </w:r>
      <w:r w:rsidR="00431216" w:rsidRPr="0070131F">
        <w:rPr>
          <w:rFonts w:ascii="Calibri" w:hAnsi="Calibri"/>
          <w:sz w:val="22"/>
          <w:szCs w:val="22"/>
        </w:rPr>
        <w:t>f</w:t>
      </w:r>
      <w:r w:rsidRPr="0070131F">
        <w:rPr>
          <w:rFonts w:ascii="Calibri" w:hAnsi="Calibri"/>
          <w:sz w:val="22"/>
          <w:szCs w:val="22"/>
        </w:rPr>
        <w:t xml:space="preserve">inančnega </w:t>
      </w:r>
      <w:r w:rsidR="00431216" w:rsidRPr="0070131F">
        <w:rPr>
          <w:rFonts w:ascii="Calibri" w:hAnsi="Calibri"/>
          <w:sz w:val="22"/>
          <w:szCs w:val="22"/>
        </w:rPr>
        <w:t>p</w:t>
      </w:r>
      <w:r w:rsidRPr="0070131F">
        <w:rPr>
          <w:rFonts w:ascii="Calibri" w:hAnsi="Calibri"/>
          <w:sz w:val="22"/>
          <w:szCs w:val="22"/>
        </w:rPr>
        <w:t>osredni</w:t>
      </w:r>
      <w:r w:rsidR="00587829" w:rsidRPr="0070131F">
        <w:rPr>
          <w:rFonts w:ascii="Calibri" w:hAnsi="Calibri"/>
          <w:sz w:val="22"/>
          <w:szCs w:val="22"/>
        </w:rPr>
        <w:t>ka</w:t>
      </w:r>
      <w:r w:rsidRPr="0070131F">
        <w:rPr>
          <w:rFonts w:ascii="Calibri" w:hAnsi="Calibri"/>
          <w:sz w:val="22"/>
          <w:szCs w:val="22"/>
        </w:rPr>
        <w:t xml:space="preserve"> oziroma v primeru neposrednega izvajanja posameznega finančnega instrumenta organ, ki izvaja sklad skladov), iz katerega je razvidna metodologija izračuna upravljavske provizije in znesek obračunane upravljavske provizije;</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izpis ločenih evidenc naslednjih postavk </w:t>
      </w:r>
      <w:r w:rsidR="00431216" w:rsidRPr="0070131F">
        <w:rPr>
          <w:rFonts w:ascii="Calibri" w:hAnsi="Calibri"/>
          <w:sz w:val="22"/>
          <w:szCs w:val="22"/>
        </w:rPr>
        <w:t>s</w:t>
      </w:r>
      <w:r w:rsidRPr="0070131F">
        <w:rPr>
          <w:rFonts w:ascii="Calibri" w:hAnsi="Calibri"/>
          <w:sz w:val="22"/>
          <w:szCs w:val="22"/>
        </w:rPr>
        <w:t xml:space="preserve">klada </w:t>
      </w:r>
      <w:r w:rsidR="00431216" w:rsidRPr="0070131F">
        <w:rPr>
          <w:rFonts w:ascii="Calibri" w:hAnsi="Calibri"/>
          <w:sz w:val="22"/>
          <w:szCs w:val="22"/>
        </w:rPr>
        <w:t>s</w:t>
      </w:r>
      <w:r w:rsidRPr="0070131F">
        <w:rPr>
          <w:rFonts w:ascii="Calibri" w:hAnsi="Calibri"/>
          <w:sz w:val="22"/>
          <w:szCs w:val="22"/>
        </w:rPr>
        <w:t>kladov:</w:t>
      </w:r>
    </w:p>
    <w:p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r>
      <w:r w:rsidR="00F734C0" w:rsidRPr="0070131F">
        <w:rPr>
          <w:rFonts w:ascii="Calibri" w:hAnsi="Calibri"/>
          <w:sz w:val="22"/>
          <w:szCs w:val="22"/>
        </w:rPr>
        <w:t>p</w:t>
      </w:r>
      <w:r w:rsidRPr="0070131F">
        <w:rPr>
          <w:rFonts w:ascii="Calibri" w:hAnsi="Calibri"/>
          <w:sz w:val="22"/>
          <w:szCs w:val="22"/>
        </w:rPr>
        <w:t>odpora EU</w:t>
      </w:r>
      <w:r w:rsidR="0070131F">
        <w:rPr>
          <w:rFonts w:ascii="Calibri" w:hAnsi="Calibri"/>
          <w:sz w:val="22"/>
          <w:szCs w:val="22"/>
        </w:rPr>
        <w:t>,</w:t>
      </w:r>
    </w:p>
    <w:p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r>
      <w:r w:rsidR="00F734C0" w:rsidRPr="0070131F">
        <w:rPr>
          <w:rFonts w:ascii="Calibri" w:hAnsi="Calibri"/>
          <w:sz w:val="22"/>
          <w:szCs w:val="22"/>
        </w:rPr>
        <w:t>p</w:t>
      </w:r>
      <w:r w:rsidRPr="0070131F">
        <w:rPr>
          <w:rFonts w:ascii="Calibri" w:hAnsi="Calibri"/>
          <w:sz w:val="22"/>
          <w:szCs w:val="22"/>
        </w:rPr>
        <w:t xml:space="preserve">odpora EU vplačana v </w:t>
      </w:r>
      <w:r w:rsidR="00F734C0" w:rsidRPr="0070131F">
        <w:rPr>
          <w:rFonts w:ascii="Calibri" w:hAnsi="Calibri"/>
          <w:sz w:val="22"/>
          <w:szCs w:val="22"/>
        </w:rPr>
        <w:t>FI</w:t>
      </w:r>
      <w:r w:rsidRPr="0070131F">
        <w:rPr>
          <w:rFonts w:ascii="Calibri" w:hAnsi="Calibri"/>
          <w:sz w:val="22"/>
          <w:szCs w:val="22"/>
        </w:rPr>
        <w:t xml:space="preserve">, </w:t>
      </w:r>
    </w:p>
    <w:p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t xml:space="preserve">obresti in drugi dobički iz naslova </w:t>
      </w:r>
      <w:r w:rsidR="00431216" w:rsidRPr="0070131F">
        <w:rPr>
          <w:rFonts w:ascii="Calibri" w:hAnsi="Calibri"/>
          <w:sz w:val="22"/>
          <w:szCs w:val="22"/>
        </w:rPr>
        <w:t>p</w:t>
      </w:r>
      <w:r w:rsidRPr="0070131F">
        <w:rPr>
          <w:rFonts w:ascii="Calibri" w:hAnsi="Calibri"/>
          <w:sz w:val="22"/>
          <w:szCs w:val="22"/>
        </w:rPr>
        <w:t>odpore EU</w:t>
      </w:r>
      <w:r w:rsidR="00F734C0" w:rsidRPr="0070131F">
        <w:rPr>
          <w:rFonts w:ascii="Calibri" w:hAnsi="Calibri"/>
          <w:sz w:val="22"/>
          <w:szCs w:val="22"/>
        </w:rPr>
        <w:t>,</w:t>
      </w:r>
      <w:r w:rsidRPr="0070131F">
        <w:rPr>
          <w:rFonts w:ascii="Calibri" w:hAnsi="Calibri"/>
          <w:sz w:val="22"/>
          <w:szCs w:val="22"/>
        </w:rPr>
        <w:t xml:space="preserve"> vplačane v </w:t>
      </w:r>
      <w:r w:rsidR="00AE3EE2" w:rsidRPr="0070131F">
        <w:rPr>
          <w:rFonts w:ascii="Calibri" w:hAnsi="Calibri"/>
          <w:sz w:val="22"/>
          <w:szCs w:val="22"/>
        </w:rPr>
        <w:t>FI</w:t>
      </w:r>
      <w:r w:rsidRPr="0070131F">
        <w:rPr>
          <w:rFonts w:ascii="Calibri" w:hAnsi="Calibri"/>
          <w:sz w:val="22"/>
          <w:szCs w:val="22"/>
        </w:rPr>
        <w:t xml:space="preserve"> ter </w:t>
      </w:r>
    </w:p>
    <w:p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t xml:space="preserve">ponovna uporaba </w:t>
      </w:r>
      <w:r w:rsidR="00431216" w:rsidRPr="0070131F">
        <w:rPr>
          <w:rFonts w:ascii="Calibri" w:hAnsi="Calibri"/>
          <w:sz w:val="22"/>
          <w:szCs w:val="22"/>
        </w:rPr>
        <w:t>p</w:t>
      </w:r>
      <w:r w:rsidRPr="0070131F">
        <w:rPr>
          <w:rFonts w:ascii="Calibri" w:hAnsi="Calibri"/>
          <w:sz w:val="22"/>
          <w:szCs w:val="22"/>
        </w:rPr>
        <w:t xml:space="preserve">odpore EU vplačane v </w:t>
      </w:r>
      <w:r w:rsidR="00AE3EE2" w:rsidRPr="0070131F">
        <w:rPr>
          <w:rFonts w:ascii="Calibri" w:hAnsi="Calibri"/>
          <w:sz w:val="22"/>
          <w:szCs w:val="22"/>
        </w:rPr>
        <w:t>FI</w:t>
      </w:r>
      <w:r w:rsidRPr="0070131F">
        <w:rPr>
          <w:rFonts w:ascii="Calibri" w:hAnsi="Calibri"/>
          <w:sz w:val="22"/>
          <w:szCs w:val="22"/>
        </w:rPr>
        <w:t xml:space="preserve"> (sredstev, ki se vrnejo skladu skladov);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dokumentacija o načinu izbora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p</w:t>
      </w:r>
      <w:r w:rsidRPr="0070131F">
        <w:rPr>
          <w:rFonts w:ascii="Calibri" w:hAnsi="Calibri"/>
          <w:sz w:val="22"/>
          <w:szCs w:val="22"/>
        </w:rPr>
        <w:t xml:space="preserve">osrednikov,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i</w:t>
      </w:r>
      <w:r w:rsidRPr="0070131F">
        <w:rPr>
          <w:rFonts w:ascii="Calibri" w:hAnsi="Calibri"/>
          <w:sz w:val="22"/>
          <w:szCs w:val="22"/>
        </w:rPr>
        <w:t>nstitucij in o preverjanju izpolnjevanja zahtev in meril s strani sklada skladov;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vsi sklenjeni finančni sporazumi in </w:t>
      </w:r>
      <w:r w:rsidR="00431216" w:rsidRPr="0070131F">
        <w:rPr>
          <w:rFonts w:ascii="Calibri" w:hAnsi="Calibri"/>
          <w:sz w:val="22"/>
          <w:szCs w:val="22"/>
        </w:rPr>
        <w:t>p</w:t>
      </w:r>
      <w:r w:rsidRPr="0070131F">
        <w:rPr>
          <w:rFonts w:ascii="Calibri" w:hAnsi="Calibri"/>
          <w:sz w:val="22"/>
          <w:szCs w:val="22"/>
        </w:rPr>
        <w:t>ogodbe o udeležbi brez financiranja;</w:t>
      </w:r>
    </w:p>
    <w:p w:rsidR="00D9162C" w:rsidRPr="00BC17AA" w:rsidRDefault="00431216" w:rsidP="00BC17AA">
      <w:pPr>
        <w:numPr>
          <w:ilvl w:val="0"/>
          <w:numId w:val="37"/>
        </w:numPr>
        <w:jc w:val="both"/>
        <w:rPr>
          <w:rFonts w:ascii="Calibri" w:hAnsi="Calibri"/>
          <w:sz w:val="22"/>
          <w:szCs w:val="22"/>
        </w:rPr>
      </w:pPr>
      <w:r w:rsidRPr="0070131F">
        <w:rPr>
          <w:rFonts w:ascii="Calibri" w:hAnsi="Calibri"/>
          <w:sz w:val="22"/>
          <w:szCs w:val="22"/>
        </w:rPr>
        <w:lastRenderedPageBreak/>
        <w:t>p</w:t>
      </w:r>
      <w:r w:rsidR="00D9162C" w:rsidRPr="0070131F">
        <w:rPr>
          <w:rFonts w:ascii="Calibri" w:hAnsi="Calibri"/>
          <w:sz w:val="22"/>
          <w:szCs w:val="22"/>
        </w:rPr>
        <w:t>oročilo o izvedenih preverjanjih, ki vsebujejo zagotovila izvajalca sklada skladov, da so bila opravljena preverjanja, kot so določena v sporazumu o financiranju med organom upravljanja oz. posredniškim organom in organom, ki izvaja sklad skladov.</w:t>
      </w:r>
    </w:p>
    <w:p w:rsidR="00D9162C" w:rsidRPr="0070131F" w:rsidRDefault="00D9162C" w:rsidP="00587829">
      <w:pPr>
        <w:jc w:val="both"/>
        <w:rPr>
          <w:rFonts w:ascii="Calibri" w:hAnsi="Calibri"/>
          <w:sz w:val="22"/>
          <w:szCs w:val="22"/>
        </w:rPr>
      </w:pPr>
      <w:r w:rsidRPr="0070131F">
        <w:rPr>
          <w:rFonts w:ascii="Calibri" w:hAnsi="Calibri"/>
          <w:sz w:val="22"/>
          <w:szCs w:val="22"/>
        </w:rPr>
        <w:t xml:space="preserve">Ob zaključku programa so upravičeni izdatki </w:t>
      </w:r>
      <w:r w:rsidR="00AE3EE2" w:rsidRPr="0070131F">
        <w:rPr>
          <w:rFonts w:ascii="Calibri" w:hAnsi="Calibri"/>
          <w:sz w:val="22"/>
          <w:szCs w:val="22"/>
        </w:rPr>
        <w:t>FI</w:t>
      </w:r>
      <w:r w:rsidRPr="0070131F">
        <w:rPr>
          <w:rFonts w:ascii="Calibri" w:hAnsi="Calibri"/>
          <w:sz w:val="22"/>
          <w:szCs w:val="22"/>
        </w:rPr>
        <w:t xml:space="preserve"> tudi kapitalizirane subvencionirane obrestne mere, subvencionirane provizije za jamstva ter morebitni ostanek sredstev (če niso bila izplačana končnim prejemnikom). Kot dokazilo se upošteva obračun kapitalizirane subvencionirane obrestne mere in subvencionirane provizije za jamstvo.</w:t>
      </w:r>
    </w:p>
    <w:p w:rsidR="004C42F3" w:rsidRPr="0070131F" w:rsidRDefault="004C42F3" w:rsidP="00587829">
      <w:pPr>
        <w:jc w:val="both"/>
        <w:rPr>
          <w:rFonts w:ascii="Calibri" w:hAnsi="Calibri"/>
          <w:sz w:val="22"/>
          <w:szCs w:val="22"/>
        </w:rPr>
      </w:pPr>
    </w:p>
    <w:p w:rsidR="004C42F3" w:rsidRPr="0070131F" w:rsidRDefault="004C42F3" w:rsidP="00587829">
      <w:pPr>
        <w:jc w:val="both"/>
        <w:rPr>
          <w:rFonts w:ascii="Calibri" w:hAnsi="Calibri"/>
          <w:sz w:val="22"/>
          <w:szCs w:val="22"/>
        </w:rPr>
      </w:pPr>
      <w:r w:rsidRPr="0070131F">
        <w:rPr>
          <w:rFonts w:ascii="Calibri" w:hAnsi="Calibri"/>
          <w:sz w:val="22"/>
          <w:szCs w:val="22"/>
        </w:rPr>
        <w:t xml:space="preserve">Ostala dokazila v zvezi z izvajanjem </w:t>
      </w:r>
      <w:r w:rsidR="00AE3EE2" w:rsidRPr="0070131F">
        <w:rPr>
          <w:rFonts w:ascii="Calibri" w:hAnsi="Calibri"/>
          <w:sz w:val="22"/>
          <w:szCs w:val="22"/>
        </w:rPr>
        <w:t>FI</w:t>
      </w:r>
      <w:r w:rsidRPr="0070131F">
        <w:rPr>
          <w:rFonts w:ascii="Calibri" w:hAnsi="Calibri"/>
          <w:sz w:val="22"/>
          <w:szCs w:val="22"/>
        </w:rPr>
        <w:t xml:space="preserve"> se v skladu z Delegirano uredbo (EU)</w:t>
      </w:r>
      <w:r w:rsidR="008A01AD" w:rsidRPr="0070131F">
        <w:rPr>
          <w:rFonts w:ascii="Calibri" w:hAnsi="Calibri"/>
          <w:sz w:val="22"/>
          <w:szCs w:val="22"/>
        </w:rPr>
        <w:t xml:space="preserve"> </w:t>
      </w:r>
      <w:r w:rsidRPr="0070131F">
        <w:rPr>
          <w:rFonts w:ascii="Calibri" w:hAnsi="Calibri"/>
          <w:sz w:val="22"/>
          <w:szCs w:val="22"/>
        </w:rPr>
        <w:t>št.</w:t>
      </w:r>
      <w:r w:rsidR="008A01AD" w:rsidRPr="0070131F">
        <w:rPr>
          <w:rFonts w:ascii="Calibri" w:hAnsi="Calibri"/>
          <w:sz w:val="22"/>
          <w:szCs w:val="22"/>
        </w:rPr>
        <w:t xml:space="preserve"> </w:t>
      </w:r>
      <w:r w:rsidRPr="0070131F">
        <w:rPr>
          <w:rFonts w:ascii="Calibri" w:hAnsi="Calibri"/>
          <w:sz w:val="22"/>
          <w:szCs w:val="22"/>
        </w:rPr>
        <w:t>480/2014 zagotovijo:</w:t>
      </w:r>
    </w:p>
    <w:p w:rsidR="004C42F3" w:rsidRPr="0070131F" w:rsidRDefault="004C42F3" w:rsidP="00587829">
      <w:pPr>
        <w:jc w:val="both"/>
        <w:rPr>
          <w:rFonts w:ascii="Calibri" w:hAnsi="Calibri"/>
          <w:sz w:val="22"/>
          <w:szCs w:val="22"/>
        </w:rPr>
      </w:pPr>
    </w:p>
    <w:p w:rsidR="004C42F3" w:rsidRPr="0070131F" w:rsidRDefault="004C42F3" w:rsidP="00B8791A">
      <w:pPr>
        <w:jc w:val="both"/>
        <w:rPr>
          <w:rFonts w:ascii="Calibri" w:hAnsi="Calibri"/>
          <w:sz w:val="22"/>
          <w:szCs w:val="22"/>
        </w:rPr>
      </w:pPr>
      <w:r w:rsidRPr="0070131F">
        <w:rPr>
          <w:rFonts w:ascii="Calibri" w:hAnsi="Calibri"/>
          <w:sz w:val="22"/>
          <w:szCs w:val="22"/>
        </w:rPr>
        <w:t>(i) na nivoju finančnih posrednikov oziroma finančnih institucij, ki sklepajo posle s končnimi prejemniki</w:t>
      </w:r>
      <w:r w:rsidR="00587829" w:rsidRPr="0070131F">
        <w:rPr>
          <w:rFonts w:ascii="Calibri" w:hAnsi="Calibri"/>
          <w:sz w:val="22"/>
          <w:szCs w:val="22"/>
        </w:rPr>
        <w:t>,</w:t>
      </w:r>
      <w:r w:rsidRPr="0070131F">
        <w:rPr>
          <w:rFonts w:ascii="Calibri" w:hAnsi="Calibri"/>
          <w:sz w:val="22"/>
          <w:szCs w:val="22"/>
        </w:rPr>
        <w:t xml:space="preserve"> in sicer vsa dokazila v zvezi s podporo, ki jo prek izvajanja </w:t>
      </w:r>
      <w:r w:rsidR="00AE3EE2" w:rsidRPr="0070131F">
        <w:rPr>
          <w:rFonts w:ascii="Calibri" w:hAnsi="Calibri"/>
          <w:sz w:val="22"/>
          <w:szCs w:val="22"/>
        </w:rPr>
        <w:t>FI</w:t>
      </w:r>
      <w:r w:rsidRPr="0070131F">
        <w:rPr>
          <w:rFonts w:ascii="Calibri" w:hAnsi="Calibri"/>
          <w:sz w:val="22"/>
          <w:szCs w:val="22"/>
        </w:rPr>
        <w:t xml:space="preserve"> zagotavljajo ali posredujejo posameznemu končnemu prejemniku</w:t>
      </w:r>
      <w:r w:rsidR="00F734C0" w:rsidRPr="0070131F">
        <w:rPr>
          <w:rFonts w:ascii="Calibri" w:hAnsi="Calibri"/>
          <w:sz w:val="22"/>
          <w:szCs w:val="22"/>
        </w:rPr>
        <w:t xml:space="preserve"> </w:t>
      </w:r>
      <w:r w:rsidRPr="0070131F">
        <w:rPr>
          <w:rFonts w:ascii="Calibri" w:hAnsi="Calibri"/>
          <w:sz w:val="22"/>
          <w:szCs w:val="22"/>
        </w:rPr>
        <w:t xml:space="preserve"> ter</w:t>
      </w:r>
    </w:p>
    <w:p w:rsidR="004C42F3" w:rsidRPr="0070131F" w:rsidRDefault="004C42F3" w:rsidP="00B8791A">
      <w:pPr>
        <w:jc w:val="both"/>
        <w:rPr>
          <w:rFonts w:ascii="Calibri" w:hAnsi="Calibri"/>
          <w:sz w:val="22"/>
          <w:szCs w:val="22"/>
        </w:rPr>
      </w:pPr>
      <w:r w:rsidRPr="0070131F">
        <w:rPr>
          <w:rFonts w:ascii="Calibri" w:hAnsi="Calibri"/>
          <w:sz w:val="22"/>
          <w:szCs w:val="22"/>
        </w:rPr>
        <w:t>(ii) na nivoju končnih prejemnikov, ob upoštevanju 5.odstavka 40.</w:t>
      </w:r>
      <w:r w:rsidR="00D10B80">
        <w:rPr>
          <w:rFonts w:ascii="Calibri" w:hAnsi="Calibri"/>
          <w:sz w:val="22"/>
          <w:szCs w:val="22"/>
        </w:rPr>
        <w:t xml:space="preserve"> </w:t>
      </w:r>
      <w:r w:rsidRPr="0070131F">
        <w:rPr>
          <w:rFonts w:ascii="Calibri" w:hAnsi="Calibri"/>
          <w:sz w:val="22"/>
          <w:szCs w:val="22"/>
        </w:rPr>
        <w:t xml:space="preserve">člena Uredbe </w:t>
      </w:r>
      <w:r w:rsidR="008A01AD" w:rsidRPr="0070131F">
        <w:rPr>
          <w:rFonts w:ascii="Calibri" w:hAnsi="Calibri"/>
          <w:sz w:val="22"/>
          <w:szCs w:val="22"/>
        </w:rPr>
        <w:t>št. 1303/2013/EU</w:t>
      </w:r>
      <w:r w:rsidRPr="0070131F">
        <w:rPr>
          <w:rFonts w:ascii="Calibri" w:hAnsi="Calibri"/>
          <w:sz w:val="22"/>
          <w:szCs w:val="22"/>
        </w:rPr>
        <w:t xml:space="preserve">, vsa dokazila v zvezi s podporo, ki jo prejme s </w:t>
      </w:r>
      <w:r w:rsidR="00AE3EE2" w:rsidRPr="0070131F">
        <w:rPr>
          <w:rFonts w:ascii="Calibri" w:hAnsi="Calibri"/>
          <w:sz w:val="22"/>
          <w:szCs w:val="22"/>
        </w:rPr>
        <w:t>FI</w:t>
      </w:r>
      <w:r w:rsidRPr="0070131F">
        <w:rPr>
          <w:rFonts w:ascii="Calibri" w:hAnsi="Calibri"/>
          <w:sz w:val="22"/>
          <w:szCs w:val="22"/>
        </w:rPr>
        <w:t xml:space="preserve"> končni prejemnik.</w:t>
      </w:r>
    </w:p>
    <w:p w:rsidR="00696E89" w:rsidRDefault="00696E89" w:rsidP="00696E89">
      <w:pPr>
        <w:jc w:val="both"/>
        <w:rPr>
          <w:rFonts w:ascii="Calibri" w:hAnsi="Calibri" w:cs="Arial"/>
          <w:bCs/>
        </w:rPr>
      </w:pPr>
    </w:p>
    <w:p w:rsidR="00B8791A" w:rsidRPr="00CC3C71" w:rsidRDefault="00B8791A" w:rsidP="00696E89">
      <w:pPr>
        <w:jc w:val="both"/>
        <w:rPr>
          <w:rFonts w:ascii="Calibri" w:hAnsi="Calibri" w:cs="Arial"/>
          <w:bCs/>
        </w:rPr>
      </w:pPr>
    </w:p>
    <w:p w:rsidR="001B2472" w:rsidRPr="00CC3C71" w:rsidRDefault="00EF037A" w:rsidP="00BC63E4">
      <w:pPr>
        <w:numPr>
          <w:ilvl w:val="2"/>
          <w:numId w:val="16"/>
        </w:numPr>
        <w:jc w:val="center"/>
        <w:rPr>
          <w:rFonts w:ascii="Calibri" w:hAnsi="Calibri" w:cs="Arial"/>
          <w:b/>
          <w:bCs/>
          <w:sz w:val="26"/>
        </w:rPr>
      </w:pPr>
      <w:r w:rsidRPr="00CC3C71">
        <w:rPr>
          <w:rFonts w:ascii="Calibri" w:hAnsi="Calibri" w:cs="Arial"/>
          <w:b/>
          <w:bCs/>
          <w:sz w:val="26"/>
        </w:rPr>
        <w:t>Poboti (k</w:t>
      </w:r>
      <w:r w:rsidR="00D638DD" w:rsidRPr="00CC3C71">
        <w:rPr>
          <w:rFonts w:ascii="Calibri" w:hAnsi="Calibri" w:cs="Arial"/>
          <w:b/>
          <w:bCs/>
          <w:sz w:val="26"/>
        </w:rPr>
        <w:t>ompenzacije</w:t>
      </w:r>
      <w:r w:rsidRPr="00CC3C71">
        <w:rPr>
          <w:rFonts w:ascii="Calibri" w:hAnsi="Calibri" w:cs="Arial"/>
          <w:b/>
          <w:bCs/>
          <w:sz w:val="26"/>
        </w:rPr>
        <w:t>)</w:t>
      </w:r>
    </w:p>
    <w:p w:rsidR="00AE75DC" w:rsidRPr="00CC3C71" w:rsidRDefault="00AE75DC" w:rsidP="00AE75DC">
      <w:pPr>
        <w:ind w:left="1080"/>
        <w:jc w:val="both"/>
        <w:rPr>
          <w:rFonts w:ascii="Calibri" w:hAnsi="Calibri" w:cs="Arial"/>
          <w:b/>
          <w:bCs/>
        </w:rPr>
      </w:pPr>
    </w:p>
    <w:p w:rsidR="00746C95" w:rsidRPr="00CC3C71" w:rsidRDefault="00EF037A">
      <w:pPr>
        <w:jc w:val="both"/>
        <w:rPr>
          <w:rFonts w:ascii="Calibri" w:hAnsi="Calibri" w:cs="Arial"/>
          <w:bCs/>
          <w:sz w:val="22"/>
          <w:szCs w:val="22"/>
        </w:rPr>
      </w:pPr>
      <w:r w:rsidRPr="00CC3C71">
        <w:rPr>
          <w:rFonts w:ascii="Calibri" w:hAnsi="Calibri" w:cs="Arial"/>
          <w:bCs/>
          <w:sz w:val="22"/>
          <w:szCs w:val="22"/>
        </w:rPr>
        <w:t>Poboti</w:t>
      </w:r>
      <w:r w:rsidR="007575DE" w:rsidRPr="00CC3C71">
        <w:rPr>
          <w:rFonts w:ascii="Calibri" w:hAnsi="Calibri" w:cs="Arial"/>
          <w:bCs/>
          <w:sz w:val="22"/>
          <w:szCs w:val="22"/>
        </w:rPr>
        <w:t xml:space="preserve"> se lahko izvajajo samo za </w:t>
      </w:r>
      <w:r w:rsidR="00A833DC" w:rsidRPr="00CC3C71">
        <w:rPr>
          <w:rFonts w:ascii="Calibri" w:hAnsi="Calibri" w:cs="Arial"/>
          <w:bCs/>
          <w:sz w:val="22"/>
          <w:szCs w:val="22"/>
        </w:rPr>
        <w:t xml:space="preserve">zapadle </w:t>
      </w:r>
      <w:r w:rsidR="007575DE" w:rsidRPr="00CC3C71">
        <w:rPr>
          <w:rFonts w:ascii="Calibri" w:hAnsi="Calibri" w:cs="Arial"/>
          <w:bCs/>
          <w:sz w:val="22"/>
          <w:szCs w:val="22"/>
        </w:rPr>
        <w:t>poslovne terjatve in obveznosti.</w:t>
      </w:r>
      <w:r w:rsidR="00DB595B" w:rsidRPr="00CC3C71">
        <w:rPr>
          <w:rFonts w:ascii="Calibri" w:hAnsi="Calibri" w:cs="Arial"/>
          <w:bCs/>
          <w:sz w:val="22"/>
          <w:szCs w:val="22"/>
        </w:rPr>
        <w:t xml:space="preserve"> </w:t>
      </w:r>
    </w:p>
    <w:p w:rsidR="00B675B1" w:rsidRPr="00CC3C71" w:rsidRDefault="00B675B1">
      <w:pPr>
        <w:jc w:val="both"/>
        <w:rPr>
          <w:rFonts w:ascii="Calibri" w:hAnsi="Calibri" w:cs="Arial"/>
          <w:bCs/>
          <w:sz w:val="22"/>
          <w:szCs w:val="22"/>
        </w:rPr>
      </w:pPr>
    </w:p>
    <w:p w:rsidR="0069585D" w:rsidRPr="00CC3C71" w:rsidRDefault="00D638DD">
      <w:pPr>
        <w:jc w:val="both"/>
        <w:rPr>
          <w:rFonts w:ascii="Calibri" w:hAnsi="Calibri" w:cs="Arial"/>
          <w:bCs/>
          <w:sz w:val="22"/>
          <w:szCs w:val="22"/>
        </w:rPr>
      </w:pPr>
      <w:r w:rsidRPr="00CC3C71">
        <w:rPr>
          <w:rFonts w:ascii="Calibri" w:hAnsi="Calibri" w:cs="Arial"/>
          <w:bCs/>
          <w:sz w:val="22"/>
          <w:szCs w:val="22"/>
        </w:rPr>
        <w:t>Pri plačilu s pobotom mora upravičenec z verodostojnimi listinami izkazati zapadlo terjatev, ki jo uveljavlja pri pobotu, čeprav ne obstaja neposredna povezava z operacijo, ki je sofinancirana iz evropskih kohezijskih sredstev.</w:t>
      </w:r>
      <w:r w:rsidR="00EF037A" w:rsidRPr="00CC3C71">
        <w:rPr>
          <w:rFonts w:ascii="Calibri" w:hAnsi="Calibri" w:cs="Arial"/>
          <w:bCs/>
          <w:sz w:val="22"/>
          <w:szCs w:val="22"/>
        </w:rPr>
        <w:t xml:space="preserve"> </w:t>
      </w:r>
    </w:p>
    <w:p w:rsidR="0069585D" w:rsidRPr="00CC3C71" w:rsidRDefault="0069585D">
      <w:pPr>
        <w:jc w:val="both"/>
        <w:rPr>
          <w:rFonts w:ascii="Calibri" w:hAnsi="Calibri" w:cs="Arial"/>
          <w:bCs/>
          <w:sz w:val="22"/>
          <w:szCs w:val="22"/>
        </w:rPr>
      </w:pPr>
    </w:p>
    <w:p w:rsidR="00332564" w:rsidRPr="00CC3C71" w:rsidRDefault="00DA3554">
      <w:pPr>
        <w:jc w:val="both"/>
        <w:rPr>
          <w:rFonts w:ascii="Calibri" w:hAnsi="Calibri" w:cs="Arial"/>
          <w:bCs/>
          <w:sz w:val="22"/>
          <w:szCs w:val="22"/>
        </w:rPr>
      </w:pPr>
      <w:r w:rsidRPr="00CC3C71">
        <w:rPr>
          <w:rFonts w:ascii="Calibri" w:hAnsi="Calibri" w:cs="Arial"/>
          <w:bCs/>
          <w:sz w:val="22"/>
          <w:szCs w:val="22"/>
        </w:rPr>
        <w:t>Kot ustrezno dokazilo za upravičenost izdatka je treba priložiti</w:t>
      </w:r>
      <w:r w:rsidR="00332564" w:rsidRPr="00CC3C71">
        <w:rPr>
          <w:rFonts w:ascii="Calibri" w:hAnsi="Calibri" w:cs="Arial"/>
          <w:bCs/>
          <w:sz w:val="22"/>
          <w:szCs w:val="22"/>
        </w:rPr>
        <w:t>:</w:t>
      </w:r>
    </w:p>
    <w:p w:rsidR="00D7093C" w:rsidRPr="00CC3C71" w:rsidRDefault="0056674B" w:rsidP="00FA2FAF">
      <w:pPr>
        <w:pStyle w:val="Odstavekseznama"/>
        <w:numPr>
          <w:ilvl w:val="0"/>
          <w:numId w:val="13"/>
        </w:numPr>
        <w:jc w:val="both"/>
        <w:rPr>
          <w:rFonts w:ascii="Calibri" w:hAnsi="Calibri" w:cs="Arial"/>
          <w:bCs/>
          <w:sz w:val="22"/>
          <w:szCs w:val="22"/>
        </w:rPr>
      </w:pPr>
      <w:r w:rsidRPr="00CC3C71">
        <w:rPr>
          <w:rFonts w:ascii="Calibri" w:hAnsi="Calibri" w:cs="Arial"/>
          <w:bCs/>
          <w:sz w:val="22"/>
          <w:szCs w:val="22"/>
        </w:rPr>
        <w:t>pri pobotih, ki jih izvedejo upniki/dolžniki sami</w:t>
      </w:r>
      <w:r w:rsidR="003744F9" w:rsidRPr="00CC3C71">
        <w:rPr>
          <w:rFonts w:ascii="Calibri" w:hAnsi="Calibri" w:cs="Arial"/>
          <w:bCs/>
          <w:sz w:val="22"/>
          <w:szCs w:val="22"/>
        </w:rPr>
        <w:t>:</w:t>
      </w:r>
    </w:p>
    <w:p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račun</w:t>
      </w:r>
      <w:r w:rsidR="00DB595B" w:rsidRPr="00CC3C71">
        <w:rPr>
          <w:rFonts w:ascii="Calibri" w:hAnsi="Calibri" w:cs="Arial"/>
          <w:bCs/>
          <w:sz w:val="22"/>
          <w:szCs w:val="22"/>
        </w:rPr>
        <w:t>,</w:t>
      </w:r>
      <w:r w:rsidRPr="00CC3C71">
        <w:rPr>
          <w:rFonts w:ascii="Calibri" w:hAnsi="Calibri" w:cs="Arial"/>
          <w:bCs/>
          <w:sz w:val="22"/>
          <w:szCs w:val="22"/>
        </w:rPr>
        <w:t xml:space="preserve"> </w:t>
      </w:r>
    </w:p>
    <w:p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 xml:space="preserve">medsebojni sporazum o pobotu, </w:t>
      </w:r>
      <w:r w:rsidR="00D767A7" w:rsidRPr="00CC3C71">
        <w:rPr>
          <w:rFonts w:ascii="Calibri" w:hAnsi="Calibri" w:cs="Arial"/>
          <w:bCs/>
          <w:sz w:val="22"/>
          <w:szCs w:val="22"/>
        </w:rPr>
        <w:t>s potrdilom vseh udeleženih</w:t>
      </w:r>
      <w:r w:rsidRPr="00CC3C71">
        <w:rPr>
          <w:rFonts w:ascii="Calibri" w:hAnsi="Calibri" w:cs="Arial"/>
          <w:bCs/>
          <w:sz w:val="22"/>
          <w:szCs w:val="22"/>
        </w:rPr>
        <w:t xml:space="preserve">, ki mora vsebovati najmanj: številko računov, ki se zapirajo, znesek za katerega se zapira posamezni račun, datum izdaje in </w:t>
      </w:r>
      <w:r w:rsidR="00C26E53" w:rsidRPr="00CC3C71">
        <w:rPr>
          <w:rFonts w:ascii="Calibri" w:hAnsi="Calibri" w:cs="Arial"/>
          <w:bCs/>
          <w:sz w:val="22"/>
          <w:szCs w:val="22"/>
        </w:rPr>
        <w:t>zapadlosti računa</w:t>
      </w:r>
      <w:r w:rsidR="00DB595B" w:rsidRPr="00CC3C71">
        <w:rPr>
          <w:rFonts w:ascii="Calibri" w:hAnsi="Calibri" w:cs="Arial"/>
          <w:bCs/>
          <w:sz w:val="22"/>
          <w:szCs w:val="22"/>
        </w:rPr>
        <w:t>,</w:t>
      </w:r>
    </w:p>
    <w:p w:rsidR="0056674B" w:rsidRPr="00CC3C71" w:rsidRDefault="00D7093C" w:rsidP="00FA2FAF">
      <w:pPr>
        <w:pStyle w:val="Odstavekseznama"/>
        <w:numPr>
          <w:ilvl w:val="0"/>
          <w:numId w:val="14"/>
        </w:numPr>
        <w:jc w:val="both"/>
        <w:rPr>
          <w:rFonts w:ascii="Calibri" w:hAnsi="Calibri" w:cs="Arial"/>
          <w:bCs/>
          <w:sz w:val="22"/>
          <w:szCs w:val="22"/>
        </w:rPr>
      </w:pPr>
      <w:r w:rsidRPr="00CC3C71">
        <w:rPr>
          <w:rFonts w:ascii="Calibri" w:hAnsi="Calibri" w:cs="Arial"/>
          <w:sz w:val="22"/>
          <w:szCs w:val="22"/>
        </w:rPr>
        <w:t>dokazilo o verodostojnosti terjatev upravičenca</w:t>
      </w:r>
      <w:r w:rsidR="0059241B" w:rsidRPr="00CC3C71">
        <w:rPr>
          <w:rFonts w:ascii="Calibri" w:hAnsi="Calibri" w:cs="Arial"/>
          <w:bCs/>
          <w:sz w:val="22"/>
          <w:szCs w:val="22"/>
        </w:rPr>
        <w:t>.</w:t>
      </w:r>
    </w:p>
    <w:p w:rsidR="0059241B" w:rsidRPr="00CC3C71" w:rsidRDefault="0059241B" w:rsidP="0059241B">
      <w:pPr>
        <w:jc w:val="both"/>
        <w:rPr>
          <w:rFonts w:ascii="Calibri" w:hAnsi="Calibri" w:cs="Arial"/>
          <w:bCs/>
          <w:sz w:val="22"/>
          <w:szCs w:val="22"/>
        </w:rPr>
      </w:pPr>
    </w:p>
    <w:p w:rsidR="00D7093C" w:rsidRPr="00CC3C71" w:rsidRDefault="00C26E53" w:rsidP="00FA2FAF">
      <w:pPr>
        <w:pStyle w:val="Odstavekseznama"/>
        <w:numPr>
          <w:ilvl w:val="0"/>
          <w:numId w:val="13"/>
        </w:numPr>
        <w:jc w:val="both"/>
        <w:rPr>
          <w:rFonts w:ascii="Calibri" w:hAnsi="Calibri" w:cs="Arial"/>
          <w:bCs/>
          <w:sz w:val="22"/>
          <w:szCs w:val="22"/>
        </w:rPr>
      </w:pPr>
      <w:r w:rsidRPr="00CC3C71">
        <w:rPr>
          <w:rFonts w:ascii="Calibri" w:hAnsi="Calibri" w:cs="Arial"/>
          <w:bCs/>
          <w:sz w:val="22"/>
          <w:szCs w:val="22"/>
        </w:rPr>
        <w:t>pri pobotih, ki so izvršeni</w:t>
      </w:r>
      <w:r w:rsidR="0056674B" w:rsidRPr="00CC3C71">
        <w:rPr>
          <w:rFonts w:ascii="Calibri" w:hAnsi="Calibri" w:cs="Arial"/>
          <w:bCs/>
          <w:sz w:val="22"/>
          <w:szCs w:val="22"/>
        </w:rPr>
        <w:t xml:space="preserve"> preko </w:t>
      </w:r>
      <w:r w:rsidR="00D767A7" w:rsidRPr="00CC3C71">
        <w:rPr>
          <w:rFonts w:ascii="Calibri" w:hAnsi="Calibri" w:cs="Arial"/>
          <w:bCs/>
          <w:sz w:val="22"/>
          <w:szCs w:val="22"/>
        </w:rPr>
        <w:t>pooblaščene organizacije</w:t>
      </w:r>
      <w:r w:rsidR="00E66BC1" w:rsidRPr="00CC3C71">
        <w:rPr>
          <w:rFonts w:ascii="Calibri" w:hAnsi="Calibri" w:cs="Arial"/>
          <w:bCs/>
          <w:sz w:val="22"/>
          <w:szCs w:val="22"/>
        </w:rPr>
        <w:t xml:space="preserve"> (obvezni ali prostovoljni pobot)</w:t>
      </w:r>
      <w:r w:rsidRPr="00CC3C71">
        <w:rPr>
          <w:rFonts w:ascii="Calibri" w:hAnsi="Calibri" w:cs="Arial"/>
          <w:bCs/>
          <w:sz w:val="22"/>
          <w:szCs w:val="22"/>
        </w:rPr>
        <w:t>:</w:t>
      </w:r>
    </w:p>
    <w:p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račun</w:t>
      </w:r>
      <w:r w:rsidR="000122C7" w:rsidRPr="00CC3C71">
        <w:rPr>
          <w:rFonts w:ascii="Calibri" w:hAnsi="Calibri" w:cs="Arial"/>
          <w:bCs/>
          <w:sz w:val="22"/>
          <w:szCs w:val="22"/>
        </w:rPr>
        <w:t>,</w:t>
      </w:r>
    </w:p>
    <w:p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 xml:space="preserve">izpis prijave </w:t>
      </w:r>
      <w:r w:rsidR="00E66BC1" w:rsidRPr="00CC3C71">
        <w:rPr>
          <w:rFonts w:ascii="Calibri" w:hAnsi="Calibri" w:cs="Arial"/>
          <w:bCs/>
          <w:sz w:val="22"/>
          <w:szCs w:val="22"/>
        </w:rPr>
        <w:t>pobota</w:t>
      </w:r>
      <w:r w:rsidRPr="00CC3C71">
        <w:rPr>
          <w:rFonts w:ascii="Calibri" w:hAnsi="Calibri" w:cs="Arial"/>
          <w:bCs/>
          <w:sz w:val="22"/>
          <w:szCs w:val="22"/>
        </w:rPr>
        <w:t xml:space="preserve"> in poročilo o rezultatih pobota (iz dokumentov morajo biti razvidne številke računov in znes</w:t>
      </w:r>
      <w:r w:rsidR="00C26E53" w:rsidRPr="00CC3C71">
        <w:rPr>
          <w:rFonts w:ascii="Calibri" w:hAnsi="Calibri" w:cs="Arial"/>
          <w:bCs/>
          <w:sz w:val="22"/>
          <w:szCs w:val="22"/>
        </w:rPr>
        <w:t>k</w:t>
      </w:r>
      <w:r w:rsidR="00B569E3" w:rsidRPr="00CC3C71">
        <w:rPr>
          <w:rFonts w:ascii="Calibri" w:hAnsi="Calibri" w:cs="Arial"/>
          <w:bCs/>
          <w:sz w:val="22"/>
          <w:szCs w:val="22"/>
        </w:rPr>
        <w:t>i</w:t>
      </w:r>
      <w:r w:rsidR="00D10B80">
        <w:rPr>
          <w:rFonts w:ascii="Calibri" w:hAnsi="Calibri" w:cs="Arial"/>
          <w:bCs/>
          <w:sz w:val="22"/>
          <w:szCs w:val="22"/>
        </w:rPr>
        <w:t>,</w:t>
      </w:r>
      <w:r w:rsidR="00B569E3" w:rsidRPr="00CC3C71">
        <w:rPr>
          <w:rFonts w:ascii="Calibri" w:hAnsi="Calibri" w:cs="Arial"/>
          <w:bCs/>
          <w:sz w:val="22"/>
          <w:szCs w:val="22"/>
        </w:rPr>
        <w:t xml:space="preserve"> za katere</w:t>
      </w:r>
      <w:r w:rsidR="00E66BC1" w:rsidRPr="00CC3C71">
        <w:rPr>
          <w:rFonts w:ascii="Calibri" w:hAnsi="Calibri" w:cs="Arial"/>
          <w:bCs/>
          <w:sz w:val="22"/>
          <w:szCs w:val="22"/>
        </w:rPr>
        <w:t xml:space="preserve"> se le-ti</w:t>
      </w:r>
      <w:r w:rsidR="00C26E53" w:rsidRPr="00CC3C71">
        <w:rPr>
          <w:rFonts w:ascii="Calibri" w:hAnsi="Calibri" w:cs="Arial"/>
          <w:bCs/>
          <w:sz w:val="22"/>
          <w:szCs w:val="22"/>
        </w:rPr>
        <w:t xml:space="preserve"> zapira</w:t>
      </w:r>
      <w:r w:rsidR="00E66BC1" w:rsidRPr="00CC3C71">
        <w:rPr>
          <w:rFonts w:ascii="Calibri" w:hAnsi="Calibri" w:cs="Arial"/>
          <w:bCs/>
          <w:sz w:val="22"/>
          <w:szCs w:val="22"/>
        </w:rPr>
        <w:t>jo</w:t>
      </w:r>
      <w:r w:rsidR="00C26E53" w:rsidRPr="00CC3C71">
        <w:rPr>
          <w:rFonts w:ascii="Calibri" w:hAnsi="Calibri" w:cs="Arial"/>
          <w:bCs/>
          <w:sz w:val="22"/>
          <w:szCs w:val="22"/>
        </w:rPr>
        <w:t>)</w:t>
      </w:r>
      <w:r w:rsidR="000122C7" w:rsidRPr="00CC3C71">
        <w:rPr>
          <w:rFonts w:ascii="Calibri" w:hAnsi="Calibri" w:cs="Arial"/>
          <w:bCs/>
          <w:sz w:val="22"/>
          <w:szCs w:val="22"/>
        </w:rPr>
        <w:t>,</w:t>
      </w:r>
    </w:p>
    <w:p w:rsidR="00B547BB" w:rsidRPr="00CC3C71" w:rsidRDefault="00B547BB" w:rsidP="00FA2FAF">
      <w:pPr>
        <w:pStyle w:val="Odstavekseznama"/>
        <w:numPr>
          <w:ilvl w:val="0"/>
          <w:numId w:val="14"/>
        </w:numPr>
        <w:jc w:val="both"/>
        <w:rPr>
          <w:rFonts w:ascii="Calibri" w:hAnsi="Calibri" w:cs="Arial"/>
          <w:bCs/>
          <w:sz w:val="22"/>
          <w:szCs w:val="22"/>
        </w:rPr>
      </w:pPr>
      <w:r w:rsidRPr="00CC3C71">
        <w:rPr>
          <w:rFonts w:ascii="Calibri" w:hAnsi="Calibri" w:cs="Arial"/>
          <w:sz w:val="22"/>
          <w:szCs w:val="22"/>
        </w:rPr>
        <w:t>dokazilo o verodostojnosti terjatev upravičenca</w:t>
      </w:r>
      <w:r w:rsidRPr="00CC3C71">
        <w:rPr>
          <w:rFonts w:ascii="Calibri" w:hAnsi="Calibri" w:cs="Arial"/>
          <w:bCs/>
          <w:sz w:val="22"/>
          <w:szCs w:val="22"/>
        </w:rPr>
        <w:t>.</w:t>
      </w:r>
    </w:p>
    <w:p w:rsidR="00D82A3A" w:rsidRDefault="00D82A3A">
      <w:pPr>
        <w:rPr>
          <w:rFonts w:ascii="Calibri" w:hAnsi="Calibri" w:cs="Arial"/>
          <w:bCs/>
        </w:rPr>
      </w:pPr>
    </w:p>
    <w:p w:rsidR="00B8791A" w:rsidRPr="00CC3C71" w:rsidRDefault="00B8791A">
      <w:pPr>
        <w:rPr>
          <w:rFonts w:ascii="Calibri" w:hAnsi="Calibri" w:cs="Arial"/>
          <w:bCs/>
        </w:rPr>
      </w:pPr>
    </w:p>
    <w:p w:rsidR="005D1B05" w:rsidRPr="00BB1D34" w:rsidRDefault="002B4D52" w:rsidP="00BB1D34">
      <w:pPr>
        <w:pStyle w:val="Naslov2"/>
        <w:numPr>
          <w:ilvl w:val="1"/>
          <w:numId w:val="16"/>
        </w:numPr>
        <w:jc w:val="center"/>
        <w:rPr>
          <w:rFonts w:ascii="Calibri" w:hAnsi="Calibri"/>
          <w:lang w:val="sl-SI"/>
        </w:rPr>
      </w:pPr>
      <w:r>
        <w:rPr>
          <w:rFonts w:ascii="Calibri" w:hAnsi="Calibri"/>
          <w:lang w:val="sl-SI"/>
        </w:rPr>
        <w:br w:type="page"/>
      </w:r>
      <w:bookmarkStart w:id="51" w:name="_Toc37155967"/>
      <w:bookmarkStart w:id="52" w:name="_Toc37241906"/>
      <w:bookmarkStart w:id="53" w:name="_Toc37243849"/>
      <w:bookmarkStart w:id="54" w:name="_Toc38525835"/>
      <w:bookmarkStart w:id="55" w:name="_Toc25148203"/>
      <w:r w:rsidR="005D1B05" w:rsidRPr="00BB1D34">
        <w:rPr>
          <w:rFonts w:ascii="Calibri" w:hAnsi="Calibri"/>
          <w:lang w:val="sl-SI"/>
        </w:rPr>
        <w:lastRenderedPageBreak/>
        <w:t xml:space="preserve">Hramba in vpogled v </w:t>
      </w:r>
      <w:r w:rsidR="00FF53E0" w:rsidRPr="00BB1D34">
        <w:rPr>
          <w:rFonts w:ascii="Calibri" w:hAnsi="Calibri"/>
          <w:lang w:val="sl-SI"/>
        </w:rPr>
        <w:t>dokumentacijo operacije</w:t>
      </w:r>
      <w:bookmarkEnd w:id="51"/>
      <w:bookmarkEnd w:id="52"/>
      <w:bookmarkEnd w:id="53"/>
      <w:bookmarkEnd w:id="54"/>
      <w:bookmarkEnd w:id="55"/>
    </w:p>
    <w:p w:rsidR="00AE75DC" w:rsidRPr="00CC3C71" w:rsidRDefault="00AE75DC" w:rsidP="00AE75DC">
      <w:pPr>
        <w:ind w:left="1080"/>
        <w:rPr>
          <w:rFonts w:ascii="Calibri" w:hAnsi="Calibri" w:cs="Arial"/>
          <w:b/>
        </w:rPr>
      </w:pPr>
    </w:p>
    <w:p w:rsidR="005D1B05" w:rsidRPr="00CC3C71" w:rsidRDefault="005D1B05">
      <w:pPr>
        <w:jc w:val="both"/>
        <w:rPr>
          <w:rFonts w:ascii="Calibri" w:hAnsi="Calibri" w:cs="Arial"/>
          <w:bCs/>
          <w:sz w:val="22"/>
          <w:szCs w:val="22"/>
        </w:rPr>
      </w:pPr>
      <w:r w:rsidRPr="00CC3C71">
        <w:rPr>
          <w:rFonts w:ascii="Calibri" w:hAnsi="Calibri" w:cs="Arial"/>
          <w:sz w:val="22"/>
          <w:szCs w:val="22"/>
        </w:rPr>
        <w:t xml:space="preserve">Upravičenci </w:t>
      </w:r>
      <w:r w:rsidR="00DF485E">
        <w:rPr>
          <w:rFonts w:ascii="Calibri" w:hAnsi="Calibri" w:cs="Arial"/>
          <w:sz w:val="22"/>
          <w:szCs w:val="22"/>
        </w:rPr>
        <w:t xml:space="preserve">(v primeru FI izvajalci FI in končni prejemniki) </w:t>
      </w:r>
      <w:r w:rsidRPr="00CC3C71">
        <w:rPr>
          <w:rFonts w:ascii="Calibri" w:hAnsi="Calibri" w:cs="Arial"/>
          <w:sz w:val="22"/>
          <w:szCs w:val="22"/>
        </w:rPr>
        <w:t xml:space="preserve">morajo zagotoviti hrambo in vpogled v </w:t>
      </w:r>
      <w:r w:rsidR="0098570F" w:rsidRPr="00CC3C71">
        <w:rPr>
          <w:rFonts w:ascii="Calibri" w:hAnsi="Calibri" w:cs="Arial"/>
          <w:sz w:val="22"/>
          <w:szCs w:val="22"/>
        </w:rPr>
        <w:t>dokumentacijo operacije</w:t>
      </w:r>
      <w:r w:rsidRPr="00CC3C71">
        <w:rPr>
          <w:rFonts w:ascii="Calibri" w:hAnsi="Calibri" w:cs="Arial"/>
          <w:sz w:val="22"/>
          <w:szCs w:val="22"/>
        </w:rPr>
        <w:t xml:space="preserve"> za </w:t>
      </w:r>
      <w:r w:rsidR="00D10B80">
        <w:rPr>
          <w:rFonts w:ascii="Calibri" w:hAnsi="Calibri" w:cs="Arial"/>
          <w:sz w:val="22"/>
          <w:szCs w:val="22"/>
        </w:rPr>
        <w:t xml:space="preserve">upravljalna </w:t>
      </w:r>
      <w:r w:rsidR="00D10B80" w:rsidRPr="00CC3C71">
        <w:rPr>
          <w:rFonts w:ascii="Calibri" w:hAnsi="Calibri" w:cs="Arial"/>
          <w:sz w:val="22"/>
          <w:szCs w:val="22"/>
        </w:rPr>
        <w:t>preverjanj</w:t>
      </w:r>
      <w:r w:rsidR="00D10B80">
        <w:rPr>
          <w:rFonts w:ascii="Calibri" w:hAnsi="Calibri" w:cs="Arial"/>
          <w:sz w:val="22"/>
          <w:szCs w:val="22"/>
        </w:rPr>
        <w:t>a</w:t>
      </w:r>
      <w:r w:rsidR="00DD3996">
        <w:rPr>
          <w:rFonts w:ascii="Calibri" w:hAnsi="Calibri" w:cs="Arial"/>
          <w:sz w:val="22"/>
          <w:szCs w:val="22"/>
        </w:rPr>
        <w:t xml:space="preserve"> </w:t>
      </w:r>
      <w:r w:rsidRPr="00CC3C71">
        <w:rPr>
          <w:rFonts w:ascii="Calibri" w:hAnsi="Calibri" w:cs="Arial"/>
          <w:sz w:val="22"/>
          <w:szCs w:val="22"/>
        </w:rPr>
        <w:t xml:space="preserve">in revizijske postopke skladno s pravili </w:t>
      </w:r>
      <w:r w:rsidR="00EB0979">
        <w:rPr>
          <w:rFonts w:ascii="Calibri" w:hAnsi="Calibri" w:cs="Arial"/>
          <w:sz w:val="22"/>
          <w:szCs w:val="22"/>
        </w:rPr>
        <w:t>Unije</w:t>
      </w:r>
      <w:r w:rsidR="00EB0979" w:rsidRPr="00CC3C71">
        <w:rPr>
          <w:rFonts w:ascii="Calibri" w:hAnsi="Calibri" w:cs="Arial"/>
          <w:sz w:val="22"/>
          <w:szCs w:val="22"/>
        </w:rPr>
        <w:t xml:space="preserve"> </w:t>
      </w:r>
      <w:r w:rsidRPr="00CC3C71">
        <w:rPr>
          <w:rFonts w:ascii="Calibri" w:hAnsi="Calibri" w:cs="Arial"/>
          <w:sz w:val="22"/>
          <w:szCs w:val="22"/>
        </w:rPr>
        <w:t>(</w:t>
      </w:r>
      <w:r w:rsidR="005661FD" w:rsidRPr="00CC3C71">
        <w:rPr>
          <w:rFonts w:ascii="Calibri" w:hAnsi="Calibri" w:cs="Arial"/>
          <w:sz w:val="22"/>
          <w:szCs w:val="22"/>
        </w:rPr>
        <w:t>14</w:t>
      </w:r>
      <w:r w:rsidR="00AD5D45" w:rsidRPr="00CC3C71">
        <w:rPr>
          <w:rFonts w:ascii="Calibri" w:hAnsi="Calibri" w:cs="Arial"/>
          <w:sz w:val="22"/>
          <w:szCs w:val="22"/>
        </w:rPr>
        <w:t>0</w:t>
      </w:r>
      <w:r w:rsidRPr="00CC3C71">
        <w:rPr>
          <w:rFonts w:ascii="Calibri" w:hAnsi="Calibri" w:cs="Arial"/>
          <w:sz w:val="22"/>
          <w:szCs w:val="22"/>
        </w:rPr>
        <w:t xml:space="preserve">. člen </w:t>
      </w:r>
      <w:r w:rsidR="00320B3F">
        <w:rPr>
          <w:rFonts w:ascii="Calibri" w:hAnsi="Calibri" w:cs="Arial"/>
          <w:bCs/>
          <w:sz w:val="22"/>
          <w:szCs w:val="22"/>
        </w:rPr>
        <w:t>Uredbe št.</w:t>
      </w:r>
      <w:r w:rsidRPr="00CC3C71">
        <w:rPr>
          <w:rFonts w:ascii="Calibri" w:hAnsi="Calibri" w:cs="Arial"/>
          <w:bCs/>
          <w:sz w:val="22"/>
          <w:szCs w:val="22"/>
        </w:rPr>
        <w:t xml:space="preserve"> </w:t>
      </w:r>
      <w:r w:rsidR="005661FD" w:rsidRPr="00CC3C71">
        <w:rPr>
          <w:rFonts w:ascii="Calibri" w:hAnsi="Calibri" w:cs="Arial"/>
          <w:bCs/>
          <w:sz w:val="22"/>
          <w:szCs w:val="22"/>
        </w:rPr>
        <w:t>1303/2013</w:t>
      </w:r>
      <w:r w:rsidR="003A4A20" w:rsidRPr="00CC3C71">
        <w:rPr>
          <w:rFonts w:ascii="Calibri" w:hAnsi="Calibri" w:cs="Arial"/>
          <w:bCs/>
          <w:sz w:val="22"/>
          <w:szCs w:val="22"/>
        </w:rPr>
        <w:t>/EU</w:t>
      </w:r>
      <w:r w:rsidRPr="00CC3C71">
        <w:rPr>
          <w:rFonts w:ascii="Calibri" w:hAnsi="Calibri" w:cs="Arial"/>
          <w:bCs/>
          <w:sz w:val="22"/>
          <w:szCs w:val="22"/>
        </w:rPr>
        <w:t xml:space="preserve">) in z </w:t>
      </w:r>
      <w:r w:rsidR="00D10B80" w:rsidRPr="00CC3C71">
        <w:rPr>
          <w:rFonts w:ascii="Calibri" w:hAnsi="Calibri" w:cs="Arial"/>
          <w:bCs/>
          <w:sz w:val="22"/>
          <w:szCs w:val="22"/>
        </w:rPr>
        <w:t>nacionaln</w:t>
      </w:r>
      <w:r w:rsidR="00D10B80">
        <w:rPr>
          <w:rFonts w:ascii="Calibri" w:hAnsi="Calibri" w:cs="Arial"/>
          <w:bCs/>
          <w:sz w:val="22"/>
          <w:szCs w:val="22"/>
        </w:rPr>
        <w:t>imi</w:t>
      </w:r>
      <w:r w:rsidR="00D10B80" w:rsidRPr="00CC3C71">
        <w:rPr>
          <w:rFonts w:ascii="Calibri" w:hAnsi="Calibri" w:cs="Arial"/>
          <w:bCs/>
          <w:sz w:val="22"/>
          <w:szCs w:val="22"/>
        </w:rPr>
        <w:t xml:space="preserve"> </w:t>
      </w:r>
      <w:r w:rsidR="00D10B80">
        <w:rPr>
          <w:rFonts w:ascii="Calibri" w:hAnsi="Calibri" w:cs="Arial"/>
          <w:bCs/>
          <w:sz w:val="22"/>
          <w:szCs w:val="22"/>
        </w:rPr>
        <w:t>predpisi</w:t>
      </w:r>
      <w:r w:rsidRPr="00CC3C71">
        <w:rPr>
          <w:rFonts w:ascii="Calibri" w:hAnsi="Calibri" w:cs="Arial"/>
          <w:bCs/>
          <w:sz w:val="22"/>
          <w:szCs w:val="22"/>
        </w:rPr>
        <w:t>.</w:t>
      </w:r>
    </w:p>
    <w:p w:rsidR="005D1B05" w:rsidRPr="00CC3C71" w:rsidRDefault="005D1B05">
      <w:pPr>
        <w:jc w:val="both"/>
        <w:rPr>
          <w:rFonts w:ascii="Calibri" w:hAnsi="Calibri" w:cs="Arial"/>
          <w:sz w:val="22"/>
          <w:szCs w:val="22"/>
        </w:rPr>
      </w:pPr>
    </w:p>
    <w:p w:rsidR="005D1B05" w:rsidRPr="00CC3C71" w:rsidRDefault="00CD54D3">
      <w:pPr>
        <w:jc w:val="both"/>
        <w:rPr>
          <w:rFonts w:ascii="Calibri" w:hAnsi="Calibri" w:cs="Arial"/>
          <w:sz w:val="22"/>
          <w:szCs w:val="22"/>
        </w:rPr>
      </w:pPr>
      <w:r w:rsidRPr="00CC3C71">
        <w:rPr>
          <w:rFonts w:ascii="Calibri" w:hAnsi="Calibri" w:cs="Arial"/>
          <w:sz w:val="22"/>
          <w:szCs w:val="22"/>
        </w:rPr>
        <w:t xml:space="preserve">V skladu </w:t>
      </w:r>
      <w:r w:rsidR="00A833DC" w:rsidRPr="00CC3C71">
        <w:rPr>
          <w:rFonts w:ascii="Calibri" w:hAnsi="Calibri" w:cs="Arial"/>
          <w:sz w:val="22"/>
          <w:szCs w:val="22"/>
        </w:rPr>
        <w:t>s</w:t>
      </w:r>
      <w:r w:rsidRPr="00CC3C71">
        <w:rPr>
          <w:rFonts w:ascii="Calibri" w:hAnsi="Calibri" w:cs="Arial"/>
          <w:sz w:val="22"/>
          <w:szCs w:val="22"/>
        </w:rPr>
        <w:t xml:space="preserve"> </w:t>
      </w:r>
      <w:r w:rsidR="005661FD" w:rsidRPr="00CC3C71">
        <w:rPr>
          <w:rFonts w:ascii="Calibri" w:hAnsi="Calibri" w:cs="Arial"/>
          <w:sz w:val="22"/>
          <w:szCs w:val="22"/>
        </w:rPr>
        <w:t>140</w:t>
      </w:r>
      <w:r w:rsidR="005D1B05" w:rsidRPr="00CC3C71">
        <w:rPr>
          <w:rFonts w:ascii="Calibri" w:hAnsi="Calibri" w:cs="Arial"/>
          <w:sz w:val="22"/>
          <w:szCs w:val="22"/>
        </w:rPr>
        <w:t>. člen</w:t>
      </w:r>
      <w:r w:rsidRPr="00CC3C71">
        <w:rPr>
          <w:rFonts w:ascii="Calibri" w:hAnsi="Calibri" w:cs="Arial"/>
          <w:sz w:val="22"/>
          <w:szCs w:val="22"/>
        </w:rPr>
        <w:t>om</w:t>
      </w:r>
      <w:r w:rsidR="005D1B05" w:rsidRPr="00CC3C71">
        <w:rPr>
          <w:rFonts w:ascii="Calibri" w:hAnsi="Calibri" w:cs="Arial"/>
          <w:sz w:val="22"/>
          <w:szCs w:val="22"/>
        </w:rPr>
        <w:t xml:space="preserve"> </w:t>
      </w:r>
      <w:r w:rsidR="00320B3F">
        <w:rPr>
          <w:rFonts w:ascii="Calibri" w:hAnsi="Calibri" w:cs="Arial"/>
          <w:bCs/>
          <w:sz w:val="22"/>
          <w:szCs w:val="22"/>
        </w:rPr>
        <w:t>Uredbe št.</w:t>
      </w:r>
      <w:r w:rsidR="005D1B05" w:rsidRPr="00CC3C71">
        <w:rPr>
          <w:rFonts w:ascii="Calibri" w:hAnsi="Calibri" w:cs="Arial"/>
          <w:bCs/>
          <w:sz w:val="22"/>
          <w:szCs w:val="22"/>
        </w:rPr>
        <w:t xml:space="preserve"> </w:t>
      </w:r>
      <w:r w:rsidR="005661FD" w:rsidRPr="00CC3C71">
        <w:rPr>
          <w:rFonts w:ascii="Calibri" w:hAnsi="Calibri" w:cs="Arial"/>
          <w:bCs/>
          <w:sz w:val="22"/>
          <w:szCs w:val="22"/>
        </w:rPr>
        <w:t>1303/2013</w:t>
      </w:r>
      <w:r w:rsidR="003A4A20" w:rsidRPr="00CC3C71">
        <w:rPr>
          <w:rFonts w:ascii="Calibri" w:hAnsi="Calibri" w:cs="Arial"/>
          <w:bCs/>
          <w:sz w:val="22"/>
          <w:szCs w:val="22"/>
        </w:rPr>
        <w:t>/EU</w:t>
      </w:r>
      <w:r w:rsidR="005D1B05" w:rsidRPr="00CC3C71">
        <w:rPr>
          <w:rFonts w:ascii="Calibri" w:hAnsi="Calibri" w:cs="Arial"/>
          <w:bCs/>
          <w:sz w:val="22"/>
          <w:szCs w:val="22"/>
        </w:rPr>
        <w:t xml:space="preserve"> </w:t>
      </w:r>
      <w:r w:rsidR="005D1B05" w:rsidRPr="00CC3C71">
        <w:rPr>
          <w:rFonts w:ascii="Calibri" w:hAnsi="Calibri" w:cs="Arial"/>
          <w:sz w:val="22"/>
          <w:szCs w:val="22"/>
        </w:rPr>
        <w:t>morajo biti vsi dokumenti o izdatkih</w:t>
      </w:r>
      <w:r w:rsidR="00FF53E0" w:rsidRPr="00CC3C71">
        <w:rPr>
          <w:rFonts w:ascii="Calibri" w:hAnsi="Calibri" w:cs="Arial"/>
          <w:sz w:val="22"/>
          <w:szCs w:val="22"/>
        </w:rPr>
        <w:t xml:space="preserve"> </w:t>
      </w:r>
      <w:r w:rsidR="005D1B05" w:rsidRPr="00CC3C71">
        <w:rPr>
          <w:rFonts w:ascii="Calibri" w:hAnsi="Calibri" w:cs="Arial"/>
          <w:sz w:val="22"/>
          <w:szCs w:val="22"/>
        </w:rPr>
        <w:t>operativnega programa na voljo Evropski komisiji in Evropskemu računskemu sodišču:</w:t>
      </w:r>
    </w:p>
    <w:p w:rsidR="005D1B05" w:rsidRPr="00CC3C71" w:rsidRDefault="005661FD" w:rsidP="007947DF">
      <w:pPr>
        <w:numPr>
          <w:ilvl w:val="0"/>
          <w:numId w:val="3"/>
        </w:numPr>
        <w:tabs>
          <w:tab w:val="clear" w:pos="720"/>
          <w:tab w:val="left" w:pos="284"/>
        </w:tabs>
        <w:ind w:left="426" w:hanging="284"/>
        <w:jc w:val="both"/>
        <w:rPr>
          <w:rFonts w:ascii="Calibri" w:hAnsi="Calibri" w:cs="Arial"/>
          <w:sz w:val="22"/>
          <w:szCs w:val="22"/>
        </w:rPr>
      </w:pPr>
      <w:r w:rsidRPr="00CC3C71">
        <w:rPr>
          <w:rFonts w:ascii="Calibri" w:hAnsi="Calibri" w:cs="Arial"/>
          <w:sz w:val="22"/>
          <w:szCs w:val="22"/>
        </w:rPr>
        <w:t>za obdobje</w:t>
      </w:r>
      <w:r w:rsidR="005D1B05" w:rsidRPr="00CC3C71">
        <w:rPr>
          <w:rFonts w:ascii="Calibri" w:hAnsi="Calibri" w:cs="Arial"/>
          <w:sz w:val="22"/>
          <w:szCs w:val="22"/>
        </w:rPr>
        <w:t xml:space="preserve"> treh let</w:t>
      </w:r>
      <w:r w:rsidRPr="00CC3C71">
        <w:rPr>
          <w:rFonts w:ascii="Calibri" w:hAnsi="Calibri" w:cs="Arial"/>
          <w:sz w:val="22"/>
          <w:szCs w:val="22"/>
        </w:rPr>
        <w:t xml:space="preserve"> v primeru operacij, katerih skupni upravičeni izdatki znašajo manj kot 1.000.000 EUR, in sicer od 31. decembra po predložitvi obračunov, ki vsebujejo izdatke teh operacij</w:t>
      </w:r>
      <w:r w:rsidR="005D1B05" w:rsidRPr="00CC3C71">
        <w:rPr>
          <w:rFonts w:ascii="Calibri" w:hAnsi="Calibri" w:cs="Arial"/>
          <w:sz w:val="22"/>
          <w:szCs w:val="22"/>
        </w:rPr>
        <w:t>;</w:t>
      </w:r>
    </w:p>
    <w:p w:rsidR="005D1B05" w:rsidRPr="00CC3C71" w:rsidRDefault="005D1B05" w:rsidP="007947DF">
      <w:pPr>
        <w:numPr>
          <w:ilvl w:val="0"/>
          <w:numId w:val="3"/>
        </w:numPr>
        <w:tabs>
          <w:tab w:val="clear" w:pos="720"/>
          <w:tab w:val="left" w:pos="284"/>
        </w:tabs>
        <w:ind w:left="426" w:hanging="284"/>
        <w:jc w:val="both"/>
        <w:rPr>
          <w:rFonts w:ascii="Calibri" w:hAnsi="Calibri" w:cs="Arial"/>
          <w:sz w:val="22"/>
          <w:szCs w:val="22"/>
        </w:rPr>
      </w:pPr>
      <w:r w:rsidRPr="00CC3C71">
        <w:rPr>
          <w:rFonts w:ascii="Calibri" w:hAnsi="Calibri" w:cs="Arial"/>
          <w:sz w:val="22"/>
          <w:szCs w:val="22"/>
        </w:rPr>
        <w:t xml:space="preserve">v obdobju </w:t>
      </w:r>
      <w:r w:rsidR="005C2632" w:rsidRPr="00CC3C71">
        <w:rPr>
          <w:rFonts w:ascii="Calibri" w:hAnsi="Calibri" w:cs="Arial"/>
          <w:sz w:val="22"/>
          <w:szCs w:val="22"/>
        </w:rPr>
        <w:t>dveh</w:t>
      </w:r>
      <w:r w:rsidRPr="00CC3C71">
        <w:rPr>
          <w:rFonts w:ascii="Calibri" w:hAnsi="Calibri" w:cs="Arial"/>
          <w:sz w:val="22"/>
          <w:szCs w:val="22"/>
        </w:rPr>
        <w:t xml:space="preserve"> let </w:t>
      </w:r>
      <w:r w:rsidR="005C2632" w:rsidRPr="00CC3C71">
        <w:rPr>
          <w:rFonts w:ascii="Calibri" w:hAnsi="Calibri" w:cs="Arial"/>
          <w:sz w:val="22"/>
          <w:szCs w:val="22"/>
        </w:rPr>
        <w:t>v primeru operacij, katerih skupni upravičeni izdatki znašajo več kot 1.000.000 EUR</w:t>
      </w:r>
      <w:r w:rsidRPr="00CC3C71">
        <w:rPr>
          <w:rFonts w:ascii="Calibri" w:hAnsi="Calibri" w:cs="Arial"/>
          <w:sz w:val="22"/>
          <w:szCs w:val="22"/>
        </w:rPr>
        <w:t xml:space="preserve">, </w:t>
      </w:r>
      <w:r w:rsidR="005C2632" w:rsidRPr="00CC3C71">
        <w:rPr>
          <w:rFonts w:ascii="Calibri" w:hAnsi="Calibri" w:cs="Arial"/>
          <w:sz w:val="22"/>
          <w:szCs w:val="22"/>
        </w:rPr>
        <w:t>in sicer od 31. decembra po predložitvi obračunov, ki vsebujejo končne izdatke dane končane dejavnosti</w:t>
      </w:r>
      <w:r w:rsidRPr="00CC3C71">
        <w:rPr>
          <w:rFonts w:ascii="Calibri" w:hAnsi="Calibri" w:cs="Arial"/>
          <w:sz w:val="22"/>
          <w:szCs w:val="22"/>
        </w:rPr>
        <w:t>.</w:t>
      </w:r>
    </w:p>
    <w:p w:rsidR="00D7093C" w:rsidRPr="00CC3C71" w:rsidRDefault="00D7093C">
      <w:pPr>
        <w:tabs>
          <w:tab w:val="left" w:pos="284"/>
        </w:tabs>
        <w:ind w:left="426"/>
        <w:jc w:val="both"/>
        <w:rPr>
          <w:rFonts w:ascii="Calibri" w:hAnsi="Calibri" w:cs="Arial"/>
          <w:sz w:val="22"/>
          <w:szCs w:val="22"/>
        </w:rPr>
      </w:pPr>
    </w:p>
    <w:p w:rsidR="00F843AC" w:rsidRDefault="00967050">
      <w:pPr>
        <w:tabs>
          <w:tab w:val="left" w:pos="284"/>
        </w:tabs>
        <w:jc w:val="both"/>
        <w:rPr>
          <w:rFonts w:ascii="Calibri" w:hAnsi="Calibri" w:cs="Arial"/>
          <w:sz w:val="22"/>
          <w:szCs w:val="22"/>
        </w:rPr>
      </w:pPr>
      <w:r w:rsidRPr="00CC3C71">
        <w:rPr>
          <w:rFonts w:ascii="Calibri" w:hAnsi="Calibri" w:cs="Arial"/>
          <w:sz w:val="22"/>
          <w:szCs w:val="22"/>
        </w:rPr>
        <w:t>Skrajni rok za hrambo dokumentacije je 31.12.2027</w:t>
      </w:r>
      <w:r w:rsidR="00DF485E">
        <w:rPr>
          <w:rFonts w:ascii="Calibri" w:hAnsi="Calibri" w:cs="Arial"/>
          <w:sz w:val="22"/>
          <w:szCs w:val="22"/>
        </w:rPr>
        <w:t>, razen če ni drugače določeno glede na naravo operacije</w:t>
      </w:r>
      <w:r w:rsidRPr="00CC3C71">
        <w:rPr>
          <w:rFonts w:ascii="Calibri" w:hAnsi="Calibri" w:cs="Arial"/>
          <w:sz w:val="22"/>
          <w:szCs w:val="22"/>
        </w:rPr>
        <w:t>. Operacije, ki so predmet državnih pomoči, imajo lahko na podlagi pravil za državne pomoči, daljši rok za hrambo dokumentacije.</w:t>
      </w:r>
    </w:p>
    <w:p w:rsidR="004C42F3" w:rsidRDefault="004C42F3" w:rsidP="004C42F3">
      <w:pPr>
        <w:tabs>
          <w:tab w:val="left" w:pos="284"/>
        </w:tabs>
        <w:jc w:val="both"/>
        <w:rPr>
          <w:rFonts w:ascii="Calibri" w:hAnsi="Calibri" w:cs="Arial"/>
          <w:sz w:val="22"/>
          <w:szCs w:val="22"/>
        </w:rPr>
      </w:pPr>
    </w:p>
    <w:p w:rsidR="00EE616A" w:rsidRDefault="00EE616A" w:rsidP="004C42F3">
      <w:pPr>
        <w:tabs>
          <w:tab w:val="left" w:pos="284"/>
        </w:tabs>
        <w:jc w:val="both"/>
        <w:rPr>
          <w:rFonts w:ascii="Calibri" w:hAnsi="Calibri" w:cs="Arial"/>
          <w:sz w:val="22"/>
          <w:szCs w:val="22"/>
        </w:rPr>
      </w:pPr>
    </w:p>
    <w:p w:rsidR="004C42F3" w:rsidRPr="009C4BA8" w:rsidRDefault="004C42F3" w:rsidP="00B8791A">
      <w:pPr>
        <w:numPr>
          <w:ilvl w:val="2"/>
          <w:numId w:val="16"/>
        </w:numPr>
        <w:tabs>
          <w:tab w:val="left" w:pos="284"/>
        </w:tabs>
        <w:spacing w:after="160" w:line="259" w:lineRule="auto"/>
        <w:jc w:val="center"/>
        <w:rPr>
          <w:rFonts w:ascii="Calibri" w:hAnsi="Calibri" w:cs="Arial"/>
          <w:b/>
          <w:sz w:val="26"/>
          <w:szCs w:val="26"/>
        </w:rPr>
      </w:pPr>
      <w:r w:rsidRPr="009C4BA8">
        <w:rPr>
          <w:rFonts w:ascii="Calibri" w:hAnsi="Calibri" w:cs="Arial"/>
          <w:b/>
          <w:sz w:val="26"/>
          <w:szCs w:val="26"/>
        </w:rPr>
        <w:t>Hramba in vpogled v dokumentacijo operacije Finančni instrumenti</w:t>
      </w:r>
    </w:p>
    <w:p w:rsidR="004C42F3" w:rsidRPr="0015547E" w:rsidRDefault="004C42F3" w:rsidP="004C42F3">
      <w:pPr>
        <w:tabs>
          <w:tab w:val="left" w:pos="284"/>
        </w:tabs>
        <w:jc w:val="both"/>
        <w:rPr>
          <w:rFonts w:ascii="Calibri" w:hAnsi="Calibri" w:cs="Arial"/>
          <w:sz w:val="22"/>
          <w:szCs w:val="22"/>
        </w:rPr>
      </w:pPr>
    </w:p>
    <w:p w:rsidR="004C42F3" w:rsidRPr="0015547E" w:rsidRDefault="004C42F3" w:rsidP="004C42F3">
      <w:pPr>
        <w:tabs>
          <w:tab w:val="left" w:pos="284"/>
        </w:tabs>
        <w:jc w:val="both"/>
        <w:rPr>
          <w:rFonts w:ascii="Calibri" w:hAnsi="Calibri" w:cs="Arial"/>
          <w:sz w:val="22"/>
          <w:szCs w:val="22"/>
        </w:rPr>
      </w:pPr>
      <w:r w:rsidRPr="0015547E">
        <w:rPr>
          <w:rFonts w:ascii="Calibri" w:hAnsi="Calibri" w:cs="Arial"/>
          <w:sz w:val="22"/>
          <w:szCs w:val="22"/>
        </w:rPr>
        <w:t xml:space="preserve">Hramba in vpogled dokumentacije za operacijo </w:t>
      </w:r>
      <w:r w:rsidR="00AE3EE2">
        <w:rPr>
          <w:rFonts w:ascii="Calibri" w:hAnsi="Calibri" w:cs="Arial"/>
          <w:sz w:val="22"/>
          <w:szCs w:val="22"/>
        </w:rPr>
        <w:t>FI</w:t>
      </w:r>
      <w:r w:rsidRPr="0015547E">
        <w:rPr>
          <w:rFonts w:ascii="Calibri" w:hAnsi="Calibri" w:cs="Arial"/>
          <w:sz w:val="22"/>
          <w:szCs w:val="22"/>
        </w:rPr>
        <w:t xml:space="preserve"> za preverjanje upravljanja in revizijske postopke skladno s pravili Unije (140. člen </w:t>
      </w:r>
      <w:r w:rsidRPr="0015547E">
        <w:rPr>
          <w:rFonts w:ascii="Calibri" w:hAnsi="Calibri" w:cs="Arial"/>
          <w:bCs/>
          <w:sz w:val="22"/>
          <w:szCs w:val="22"/>
        </w:rPr>
        <w:t xml:space="preserve">Uredbe št. 1303/2013/EU) in z nacionalno zakonodajo </w:t>
      </w:r>
      <w:r w:rsidRPr="0015547E">
        <w:rPr>
          <w:rFonts w:ascii="Calibri" w:hAnsi="Calibri" w:cs="Arial"/>
          <w:sz w:val="22"/>
          <w:szCs w:val="22"/>
        </w:rPr>
        <w:t>se zagotavlja na ni</w:t>
      </w:r>
      <w:r w:rsidR="00B8791A">
        <w:rPr>
          <w:rFonts w:ascii="Calibri" w:hAnsi="Calibri" w:cs="Arial"/>
          <w:sz w:val="22"/>
          <w:szCs w:val="22"/>
        </w:rPr>
        <w:t>voju sklada skladov, izvajalcev</w:t>
      </w:r>
      <w:r w:rsidR="00431216">
        <w:rPr>
          <w:rFonts w:ascii="Calibri" w:hAnsi="Calibri" w:cs="Arial"/>
          <w:sz w:val="22"/>
          <w:szCs w:val="22"/>
        </w:rPr>
        <w:t xml:space="preserve"> </w:t>
      </w:r>
      <w:r w:rsidR="00AE3EE2">
        <w:rPr>
          <w:rFonts w:ascii="Calibri" w:hAnsi="Calibri" w:cs="Arial"/>
          <w:sz w:val="22"/>
          <w:szCs w:val="22"/>
        </w:rPr>
        <w:t>FI</w:t>
      </w:r>
      <w:r w:rsidRPr="0015547E">
        <w:rPr>
          <w:rFonts w:ascii="Calibri" w:hAnsi="Calibri" w:cs="Arial"/>
          <w:sz w:val="22"/>
          <w:szCs w:val="22"/>
        </w:rPr>
        <w:t xml:space="preserve"> tj. finančnih posrednikov ter končnih prejemnikov. </w:t>
      </w:r>
      <w:r w:rsidR="00823579">
        <w:rPr>
          <w:rFonts w:ascii="Calibri" w:hAnsi="Calibri" w:cs="Arial"/>
          <w:sz w:val="22"/>
          <w:szCs w:val="22"/>
        </w:rPr>
        <w:t>R</w:t>
      </w:r>
      <w:r w:rsidR="00B8791A">
        <w:rPr>
          <w:rFonts w:ascii="Calibri" w:hAnsi="Calibri" w:cs="Arial"/>
          <w:sz w:val="22"/>
          <w:szCs w:val="22"/>
        </w:rPr>
        <w:t>ok hrambe dokumentacije za</w:t>
      </w:r>
      <w:r w:rsidR="00431216">
        <w:rPr>
          <w:rFonts w:ascii="Calibri" w:hAnsi="Calibri" w:cs="Arial"/>
          <w:sz w:val="22"/>
          <w:szCs w:val="22"/>
        </w:rPr>
        <w:t xml:space="preserve"> </w:t>
      </w:r>
      <w:r w:rsidR="00AE3EE2">
        <w:rPr>
          <w:rFonts w:ascii="Calibri" w:hAnsi="Calibri" w:cs="Arial"/>
          <w:sz w:val="22"/>
          <w:szCs w:val="22"/>
        </w:rPr>
        <w:t>FI</w:t>
      </w:r>
      <w:r w:rsidRPr="0015547E">
        <w:rPr>
          <w:rFonts w:ascii="Calibri" w:hAnsi="Calibri" w:cs="Arial"/>
          <w:sz w:val="22"/>
          <w:szCs w:val="22"/>
        </w:rPr>
        <w:t xml:space="preserve"> je opredeljen v </w:t>
      </w:r>
      <w:r w:rsidR="00823579">
        <w:rPr>
          <w:rFonts w:ascii="Calibri" w:hAnsi="Calibri" w:cs="Arial"/>
          <w:sz w:val="22"/>
          <w:szCs w:val="22"/>
        </w:rPr>
        <w:t>zadevnih</w:t>
      </w:r>
      <w:r w:rsidRPr="0015547E">
        <w:rPr>
          <w:rFonts w:ascii="Calibri" w:hAnsi="Calibri" w:cs="Arial"/>
          <w:sz w:val="22"/>
          <w:szCs w:val="22"/>
        </w:rPr>
        <w:t xml:space="preserve"> sporazumih</w:t>
      </w:r>
      <w:r w:rsidR="00431216">
        <w:rPr>
          <w:rFonts w:ascii="Calibri" w:hAnsi="Calibri" w:cs="Arial"/>
          <w:sz w:val="22"/>
          <w:szCs w:val="22"/>
        </w:rPr>
        <w:t xml:space="preserve"> oziroma pogodbah</w:t>
      </w:r>
      <w:r w:rsidRPr="0015547E">
        <w:rPr>
          <w:rFonts w:ascii="Calibri" w:hAnsi="Calibri" w:cs="Arial"/>
          <w:sz w:val="22"/>
          <w:szCs w:val="22"/>
        </w:rPr>
        <w:t xml:space="preserve"> med deležniki</w:t>
      </w:r>
      <w:r>
        <w:rPr>
          <w:rFonts w:ascii="Calibri" w:hAnsi="Calibri" w:cs="Arial"/>
          <w:sz w:val="22"/>
          <w:szCs w:val="22"/>
        </w:rPr>
        <w:t xml:space="preserve"> </w:t>
      </w:r>
      <w:r w:rsidRPr="0015547E">
        <w:rPr>
          <w:rFonts w:ascii="Calibri" w:hAnsi="Calibri" w:cs="Arial"/>
          <w:sz w:val="22"/>
          <w:szCs w:val="22"/>
        </w:rPr>
        <w:t xml:space="preserve">operacije </w:t>
      </w:r>
      <w:r w:rsidR="00AE3EE2">
        <w:rPr>
          <w:rFonts w:ascii="Calibri" w:hAnsi="Calibri" w:cs="Arial"/>
          <w:sz w:val="22"/>
          <w:szCs w:val="22"/>
        </w:rPr>
        <w:t>FI</w:t>
      </w:r>
      <w:r w:rsidR="00823579">
        <w:rPr>
          <w:rFonts w:ascii="Calibri" w:hAnsi="Calibri" w:cs="Arial"/>
          <w:sz w:val="22"/>
          <w:szCs w:val="22"/>
        </w:rPr>
        <w:t xml:space="preserve">  in </w:t>
      </w:r>
      <w:r>
        <w:rPr>
          <w:rFonts w:ascii="Calibri" w:hAnsi="Calibri" w:cs="Arial"/>
          <w:sz w:val="22"/>
          <w:szCs w:val="22"/>
        </w:rPr>
        <w:t>v nobenem primeru ni krajši od roka omenjenega v tretjem odstavku točke 1.5.</w:t>
      </w:r>
      <w:r w:rsidRPr="0015547E">
        <w:rPr>
          <w:rFonts w:ascii="Calibri" w:hAnsi="Calibri" w:cs="Arial"/>
          <w:sz w:val="22"/>
          <w:szCs w:val="22"/>
        </w:rPr>
        <w:t xml:space="preserve"> </w:t>
      </w:r>
    </w:p>
    <w:p w:rsidR="004C42F3" w:rsidRPr="0015547E" w:rsidRDefault="004C42F3" w:rsidP="004C42F3">
      <w:pPr>
        <w:tabs>
          <w:tab w:val="left" w:pos="284"/>
        </w:tabs>
        <w:jc w:val="both"/>
        <w:rPr>
          <w:rFonts w:ascii="Calibri" w:hAnsi="Calibri" w:cs="Arial"/>
          <w:sz w:val="22"/>
          <w:szCs w:val="22"/>
        </w:rPr>
      </w:pPr>
    </w:p>
    <w:p w:rsidR="004C42F3" w:rsidRPr="0015547E" w:rsidRDefault="004C42F3" w:rsidP="004C42F3">
      <w:pPr>
        <w:tabs>
          <w:tab w:val="left" w:pos="284"/>
        </w:tabs>
        <w:jc w:val="both"/>
        <w:rPr>
          <w:rFonts w:ascii="Calibri" w:hAnsi="Calibri" w:cs="Arial"/>
          <w:sz w:val="22"/>
          <w:szCs w:val="22"/>
        </w:rPr>
      </w:pPr>
      <w:r w:rsidRPr="0015547E">
        <w:rPr>
          <w:rFonts w:ascii="Calibri" w:hAnsi="Calibri" w:cs="Arial"/>
          <w:sz w:val="22"/>
          <w:szCs w:val="22"/>
          <w:u w:val="single"/>
        </w:rPr>
        <w:t>Na nivoju sklada skladov</w:t>
      </w:r>
      <w:r w:rsidRPr="0015547E">
        <w:rPr>
          <w:rFonts w:ascii="Calibri" w:hAnsi="Calibri" w:cs="Arial"/>
          <w:sz w:val="22"/>
          <w:szCs w:val="22"/>
        </w:rPr>
        <w:t xml:space="preserve"> se zagotovi hramba in </w:t>
      </w:r>
      <w:r w:rsidR="00F2253D">
        <w:rPr>
          <w:rFonts w:ascii="Calibri" w:hAnsi="Calibri" w:cs="Arial"/>
          <w:sz w:val="22"/>
          <w:szCs w:val="22"/>
        </w:rPr>
        <w:t xml:space="preserve">možnost </w:t>
      </w:r>
      <w:r w:rsidRPr="0015547E">
        <w:rPr>
          <w:rFonts w:ascii="Calibri" w:hAnsi="Calibri" w:cs="Arial"/>
          <w:sz w:val="22"/>
          <w:szCs w:val="22"/>
        </w:rPr>
        <w:t>vpogled</w:t>
      </w:r>
      <w:r w:rsidR="00F2253D">
        <w:rPr>
          <w:rFonts w:ascii="Calibri" w:hAnsi="Calibri" w:cs="Arial"/>
          <w:sz w:val="22"/>
          <w:szCs w:val="22"/>
        </w:rPr>
        <w:t>a v</w:t>
      </w:r>
      <w:r w:rsidRPr="0015547E">
        <w:rPr>
          <w:rFonts w:ascii="Calibri" w:hAnsi="Calibri" w:cs="Arial"/>
          <w:sz w:val="22"/>
          <w:szCs w:val="22"/>
        </w:rPr>
        <w:t xml:space="preserve"> dokumentacij</w:t>
      </w:r>
      <w:r w:rsidR="00F2253D">
        <w:rPr>
          <w:rFonts w:ascii="Calibri" w:hAnsi="Calibri" w:cs="Arial"/>
          <w:sz w:val="22"/>
          <w:szCs w:val="22"/>
        </w:rPr>
        <w:t>o</w:t>
      </w:r>
      <w:r w:rsidRPr="0015547E">
        <w:rPr>
          <w:rFonts w:ascii="Calibri" w:hAnsi="Calibri" w:cs="Arial"/>
          <w:sz w:val="22"/>
          <w:szCs w:val="22"/>
        </w:rPr>
        <w:t xml:space="preserve"> v</w:t>
      </w:r>
      <w:r w:rsidR="00F2253D">
        <w:rPr>
          <w:rFonts w:ascii="Calibri" w:hAnsi="Calibri" w:cs="Arial"/>
          <w:sz w:val="22"/>
          <w:szCs w:val="22"/>
        </w:rPr>
        <w:t xml:space="preserve"> skladu z </w:t>
      </w:r>
      <w:r w:rsidRPr="0015547E">
        <w:rPr>
          <w:rFonts w:ascii="Calibri" w:hAnsi="Calibri" w:cs="Arial"/>
          <w:sz w:val="22"/>
          <w:szCs w:val="22"/>
        </w:rPr>
        <w:t>roki in obseg</w:t>
      </w:r>
      <w:r w:rsidR="00F2253D">
        <w:rPr>
          <w:rFonts w:ascii="Calibri" w:hAnsi="Calibri" w:cs="Arial"/>
          <w:sz w:val="22"/>
          <w:szCs w:val="22"/>
        </w:rPr>
        <w:t>om</w:t>
      </w:r>
      <w:r w:rsidR="00587829">
        <w:rPr>
          <w:rFonts w:ascii="Calibri" w:hAnsi="Calibri" w:cs="Arial"/>
          <w:sz w:val="22"/>
          <w:szCs w:val="22"/>
        </w:rPr>
        <w:t>,</w:t>
      </w:r>
      <w:r w:rsidR="00F2253D">
        <w:rPr>
          <w:rFonts w:ascii="Calibri" w:hAnsi="Calibri" w:cs="Arial"/>
          <w:sz w:val="22"/>
          <w:szCs w:val="22"/>
        </w:rPr>
        <w:t xml:space="preserve"> opredeljenimi</w:t>
      </w:r>
      <w:r w:rsidRPr="0015547E">
        <w:rPr>
          <w:rFonts w:ascii="Calibri" w:hAnsi="Calibri" w:cs="Arial"/>
          <w:sz w:val="22"/>
          <w:szCs w:val="22"/>
        </w:rPr>
        <w:t xml:space="preserve"> v sporazumu o financiranju med posredniškim organom in skladom skladov. </w:t>
      </w:r>
      <w:r w:rsidR="00F2253D">
        <w:rPr>
          <w:rFonts w:ascii="Calibri" w:hAnsi="Calibri" w:cs="Arial"/>
          <w:sz w:val="22"/>
          <w:szCs w:val="22"/>
        </w:rPr>
        <w:t>Če</w:t>
      </w:r>
      <w:r w:rsidRPr="0015547E">
        <w:rPr>
          <w:rFonts w:ascii="Calibri" w:hAnsi="Calibri" w:cs="Arial"/>
          <w:sz w:val="22"/>
          <w:szCs w:val="22"/>
        </w:rPr>
        <w:t xml:space="preserve"> sklad skladov neposredno izvaja </w:t>
      </w:r>
      <w:r w:rsidR="00AE3EE2">
        <w:rPr>
          <w:rFonts w:ascii="Calibri" w:hAnsi="Calibri" w:cs="Arial"/>
          <w:sz w:val="22"/>
          <w:szCs w:val="22"/>
        </w:rPr>
        <w:t>FI</w:t>
      </w:r>
      <w:r w:rsidRPr="0015547E">
        <w:rPr>
          <w:rFonts w:ascii="Calibri" w:hAnsi="Calibri" w:cs="Arial"/>
          <w:sz w:val="22"/>
          <w:szCs w:val="22"/>
        </w:rPr>
        <w:t>, zanj velja določilo tretjega odstavka te točke.</w:t>
      </w:r>
    </w:p>
    <w:p w:rsidR="004C42F3" w:rsidRPr="0015547E" w:rsidRDefault="004C42F3" w:rsidP="004C42F3">
      <w:pPr>
        <w:tabs>
          <w:tab w:val="left" w:pos="284"/>
        </w:tabs>
        <w:jc w:val="both"/>
        <w:rPr>
          <w:rFonts w:ascii="Calibri" w:hAnsi="Calibri" w:cs="Arial"/>
          <w:sz w:val="22"/>
          <w:szCs w:val="22"/>
        </w:rPr>
      </w:pPr>
    </w:p>
    <w:p w:rsidR="004C42F3" w:rsidRPr="0015547E" w:rsidRDefault="004C42F3" w:rsidP="004C42F3">
      <w:pPr>
        <w:tabs>
          <w:tab w:val="left" w:pos="284"/>
        </w:tabs>
        <w:jc w:val="both"/>
        <w:rPr>
          <w:rFonts w:ascii="Calibri" w:hAnsi="Calibri" w:cs="Arial"/>
          <w:sz w:val="22"/>
          <w:szCs w:val="22"/>
        </w:rPr>
      </w:pPr>
      <w:r w:rsidRPr="0015547E">
        <w:rPr>
          <w:rFonts w:ascii="Calibri" w:hAnsi="Calibri" w:cs="Arial"/>
          <w:sz w:val="22"/>
          <w:szCs w:val="22"/>
          <w:u w:val="single"/>
        </w:rPr>
        <w:t xml:space="preserve">Na nivoju izvajalcev </w:t>
      </w:r>
      <w:r w:rsidR="00AE3EE2">
        <w:rPr>
          <w:rFonts w:ascii="Calibri" w:hAnsi="Calibri" w:cs="Arial"/>
          <w:sz w:val="22"/>
          <w:szCs w:val="22"/>
          <w:u w:val="single"/>
        </w:rPr>
        <w:t>FI</w:t>
      </w:r>
      <w:r>
        <w:rPr>
          <w:rFonts w:ascii="Calibri" w:hAnsi="Calibri" w:cs="Arial"/>
          <w:sz w:val="22"/>
          <w:szCs w:val="22"/>
          <w:u w:val="single"/>
        </w:rPr>
        <w:t xml:space="preserve"> </w:t>
      </w:r>
      <w:r w:rsidRPr="0015547E">
        <w:rPr>
          <w:rFonts w:ascii="Calibri" w:hAnsi="Calibri" w:cs="Arial"/>
          <w:sz w:val="22"/>
          <w:szCs w:val="22"/>
        </w:rPr>
        <w:t>oz</w:t>
      </w:r>
      <w:r w:rsidR="00F2253D">
        <w:rPr>
          <w:rFonts w:ascii="Calibri" w:hAnsi="Calibri" w:cs="Arial"/>
          <w:sz w:val="22"/>
          <w:szCs w:val="22"/>
        </w:rPr>
        <w:t xml:space="preserve">. </w:t>
      </w:r>
      <w:r w:rsidR="00587829">
        <w:rPr>
          <w:rFonts w:ascii="Calibri" w:hAnsi="Calibri" w:cs="Arial"/>
          <w:sz w:val="22"/>
          <w:szCs w:val="22"/>
        </w:rPr>
        <w:t>finančnih posrednikov</w:t>
      </w:r>
      <w:r w:rsidRPr="0015547E">
        <w:rPr>
          <w:rFonts w:ascii="Calibri" w:hAnsi="Calibri" w:cs="Arial"/>
          <w:sz w:val="22"/>
          <w:szCs w:val="22"/>
        </w:rPr>
        <w:t xml:space="preserve"> se zagotovi hramba in </w:t>
      </w:r>
      <w:r w:rsidR="00F2253D">
        <w:rPr>
          <w:rFonts w:ascii="Calibri" w:hAnsi="Calibri" w:cs="Arial"/>
          <w:sz w:val="22"/>
          <w:szCs w:val="22"/>
        </w:rPr>
        <w:t xml:space="preserve">možnost </w:t>
      </w:r>
      <w:r w:rsidRPr="0015547E">
        <w:rPr>
          <w:rFonts w:ascii="Calibri" w:hAnsi="Calibri" w:cs="Arial"/>
          <w:sz w:val="22"/>
          <w:szCs w:val="22"/>
        </w:rPr>
        <w:t>vpogled</w:t>
      </w:r>
      <w:r w:rsidR="00F2253D">
        <w:rPr>
          <w:rFonts w:ascii="Calibri" w:hAnsi="Calibri" w:cs="Arial"/>
          <w:sz w:val="22"/>
          <w:szCs w:val="22"/>
        </w:rPr>
        <w:t>a v</w:t>
      </w:r>
      <w:r w:rsidRPr="0015547E">
        <w:rPr>
          <w:rFonts w:ascii="Calibri" w:hAnsi="Calibri" w:cs="Arial"/>
          <w:sz w:val="22"/>
          <w:szCs w:val="22"/>
        </w:rPr>
        <w:t xml:space="preserve"> dokumentacij</w:t>
      </w:r>
      <w:r w:rsidR="00F2253D">
        <w:rPr>
          <w:rFonts w:ascii="Calibri" w:hAnsi="Calibri" w:cs="Arial"/>
          <w:sz w:val="22"/>
          <w:szCs w:val="22"/>
        </w:rPr>
        <w:t>o</w:t>
      </w:r>
      <w:r w:rsidRPr="0015547E">
        <w:rPr>
          <w:rFonts w:ascii="Calibri" w:hAnsi="Calibri" w:cs="Arial"/>
          <w:sz w:val="22"/>
          <w:szCs w:val="22"/>
        </w:rPr>
        <w:t xml:space="preserve"> v zvezi s podporo, ki jo </w:t>
      </w:r>
      <w:r w:rsidR="00A95B7D">
        <w:rPr>
          <w:rFonts w:ascii="Calibri" w:hAnsi="Calibri" w:cs="Arial"/>
          <w:sz w:val="22"/>
          <w:szCs w:val="22"/>
        </w:rPr>
        <w:t xml:space="preserve">le-ti </w:t>
      </w:r>
      <w:r w:rsidRPr="0015547E">
        <w:rPr>
          <w:rFonts w:ascii="Calibri" w:hAnsi="Calibri" w:cs="Arial"/>
          <w:sz w:val="22"/>
          <w:szCs w:val="22"/>
        </w:rPr>
        <w:t xml:space="preserve">prek izvajanja </w:t>
      </w:r>
      <w:r w:rsidR="00AE3EE2">
        <w:rPr>
          <w:rFonts w:ascii="Calibri" w:hAnsi="Calibri" w:cs="Arial"/>
          <w:sz w:val="22"/>
          <w:szCs w:val="22"/>
        </w:rPr>
        <w:t>FI</w:t>
      </w:r>
      <w:r w:rsidRPr="0015547E">
        <w:rPr>
          <w:rFonts w:ascii="Calibri" w:hAnsi="Calibri" w:cs="Arial"/>
          <w:sz w:val="22"/>
          <w:szCs w:val="22"/>
        </w:rPr>
        <w:t xml:space="preserve"> zagotavljajo/posredujejo posameznemu končnemu prejemniku v skladu z opredeljenim rokom v </w:t>
      </w:r>
      <w:r w:rsidR="009955D4">
        <w:rPr>
          <w:rFonts w:ascii="Calibri" w:hAnsi="Calibri" w:cs="Arial"/>
          <w:sz w:val="22"/>
          <w:szCs w:val="22"/>
        </w:rPr>
        <w:t>f</w:t>
      </w:r>
      <w:r w:rsidRPr="0015547E">
        <w:rPr>
          <w:rFonts w:ascii="Calibri" w:hAnsi="Calibri" w:cs="Arial"/>
          <w:sz w:val="22"/>
          <w:szCs w:val="22"/>
        </w:rPr>
        <w:t xml:space="preserve">inančnem sporazumu med </w:t>
      </w:r>
      <w:r w:rsidR="009955D4">
        <w:rPr>
          <w:rFonts w:ascii="Calibri" w:hAnsi="Calibri" w:cs="Arial"/>
          <w:sz w:val="22"/>
          <w:szCs w:val="22"/>
        </w:rPr>
        <w:t>s</w:t>
      </w:r>
      <w:r w:rsidRPr="0015547E">
        <w:rPr>
          <w:rFonts w:ascii="Calibri" w:hAnsi="Calibri" w:cs="Arial"/>
          <w:sz w:val="22"/>
          <w:szCs w:val="22"/>
        </w:rPr>
        <w:t xml:space="preserve">kladom skladov in </w:t>
      </w:r>
      <w:r w:rsidR="009955D4">
        <w:rPr>
          <w:rFonts w:ascii="Calibri" w:hAnsi="Calibri" w:cs="Arial"/>
          <w:sz w:val="22"/>
          <w:szCs w:val="22"/>
        </w:rPr>
        <w:t>f</w:t>
      </w:r>
      <w:r w:rsidRPr="0015547E">
        <w:rPr>
          <w:rFonts w:ascii="Calibri" w:hAnsi="Calibri" w:cs="Arial"/>
          <w:sz w:val="22"/>
          <w:szCs w:val="22"/>
        </w:rPr>
        <w:t>inančnim posrednikom</w:t>
      </w:r>
      <w:r w:rsidR="00A95B7D">
        <w:rPr>
          <w:rFonts w:ascii="Calibri" w:hAnsi="Calibri" w:cs="Arial"/>
          <w:sz w:val="22"/>
          <w:szCs w:val="22"/>
        </w:rPr>
        <w:t>. Ta</w:t>
      </w:r>
      <w:r w:rsidRPr="0015547E">
        <w:rPr>
          <w:rFonts w:ascii="Calibri" w:hAnsi="Calibri" w:cs="Arial"/>
          <w:sz w:val="22"/>
          <w:szCs w:val="22"/>
        </w:rPr>
        <w:t xml:space="preserve"> praviloma pote</w:t>
      </w:r>
      <w:r w:rsidR="00A95B7D">
        <w:rPr>
          <w:rFonts w:ascii="Calibri" w:hAnsi="Calibri" w:cs="Arial"/>
          <w:sz w:val="22"/>
          <w:szCs w:val="22"/>
        </w:rPr>
        <w:t>če</w:t>
      </w:r>
      <w:r w:rsidRPr="0015547E">
        <w:rPr>
          <w:rFonts w:ascii="Calibri" w:hAnsi="Calibri" w:cs="Arial"/>
          <w:sz w:val="22"/>
          <w:szCs w:val="22"/>
        </w:rPr>
        <w:t xml:space="preserve"> 10 let po izpolnitvi vseh finančnih obveznosti finančnega posrednika iz </w:t>
      </w:r>
      <w:r w:rsidR="00587829">
        <w:rPr>
          <w:rFonts w:ascii="Calibri" w:hAnsi="Calibri" w:cs="Arial"/>
          <w:sz w:val="22"/>
          <w:szCs w:val="22"/>
        </w:rPr>
        <w:t>zadevnega</w:t>
      </w:r>
      <w:r w:rsidRPr="0015547E">
        <w:rPr>
          <w:rFonts w:ascii="Calibri" w:hAnsi="Calibri" w:cs="Arial"/>
          <w:sz w:val="22"/>
          <w:szCs w:val="22"/>
        </w:rPr>
        <w:t xml:space="preserve"> </w:t>
      </w:r>
      <w:r w:rsidR="009955D4">
        <w:rPr>
          <w:rFonts w:ascii="Calibri" w:hAnsi="Calibri" w:cs="Arial"/>
          <w:sz w:val="22"/>
          <w:szCs w:val="22"/>
        </w:rPr>
        <w:t>f</w:t>
      </w:r>
      <w:r w:rsidR="00587829">
        <w:rPr>
          <w:rFonts w:ascii="Calibri" w:hAnsi="Calibri" w:cs="Arial"/>
          <w:sz w:val="22"/>
          <w:szCs w:val="22"/>
        </w:rPr>
        <w:t>inančnega sporazuma, razen</w:t>
      </w:r>
      <w:r w:rsidRPr="0015547E">
        <w:rPr>
          <w:rFonts w:ascii="Calibri" w:hAnsi="Calibri" w:cs="Arial"/>
          <w:sz w:val="22"/>
          <w:szCs w:val="22"/>
        </w:rPr>
        <w:t xml:space="preserve"> če v </w:t>
      </w:r>
      <w:r w:rsidR="009955D4">
        <w:rPr>
          <w:rFonts w:ascii="Calibri" w:hAnsi="Calibri" w:cs="Arial"/>
          <w:sz w:val="22"/>
          <w:szCs w:val="22"/>
        </w:rPr>
        <w:t>f</w:t>
      </w:r>
      <w:r w:rsidRPr="0015547E">
        <w:rPr>
          <w:rFonts w:ascii="Calibri" w:hAnsi="Calibri" w:cs="Arial"/>
          <w:sz w:val="22"/>
          <w:szCs w:val="22"/>
        </w:rPr>
        <w:t xml:space="preserve">inančnem sporazumu ni </w:t>
      </w:r>
      <w:r w:rsidR="00A95B7D">
        <w:rPr>
          <w:rFonts w:ascii="Calibri" w:hAnsi="Calibri" w:cs="Arial"/>
          <w:sz w:val="22"/>
          <w:szCs w:val="22"/>
        </w:rPr>
        <w:t xml:space="preserve">določeno </w:t>
      </w:r>
      <w:r w:rsidRPr="0015547E">
        <w:rPr>
          <w:rFonts w:ascii="Calibri" w:hAnsi="Calibri" w:cs="Arial"/>
          <w:sz w:val="22"/>
          <w:szCs w:val="22"/>
        </w:rPr>
        <w:t xml:space="preserve"> drugače. </w:t>
      </w:r>
    </w:p>
    <w:p w:rsidR="004C42F3" w:rsidRPr="0015547E" w:rsidRDefault="004C42F3" w:rsidP="004C42F3">
      <w:pPr>
        <w:tabs>
          <w:tab w:val="left" w:pos="284"/>
        </w:tabs>
        <w:jc w:val="both"/>
        <w:rPr>
          <w:rFonts w:ascii="Calibri" w:hAnsi="Calibri" w:cs="Arial"/>
          <w:sz w:val="22"/>
          <w:szCs w:val="22"/>
        </w:rPr>
      </w:pPr>
    </w:p>
    <w:p w:rsidR="00A95B7D" w:rsidRPr="0015547E" w:rsidRDefault="004C42F3" w:rsidP="00A95B7D">
      <w:pPr>
        <w:tabs>
          <w:tab w:val="left" w:pos="284"/>
        </w:tabs>
        <w:jc w:val="both"/>
        <w:rPr>
          <w:rFonts w:ascii="Calibri" w:hAnsi="Calibri" w:cs="Arial"/>
          <w:sz w:val="22"/>
          <w:szCs w:val="22"/>
        </w:rPr>
      </w:pPr>
      <w:r w:rsidRPr="0015547E">
        <w:rPr>
          <w:rFonts w:ascii="Calibri" w:hAnsi="Calibri" w:cs="Arial"/>
          <w:sz w:val="22"/>
          <w:szCs w:val="22"/>
          <w:u w:val="single"/>
        </w:rPr>
        <w:t>Na nivoju končnih prejemnikov</w:t>
      </w:r>
      <w:r w:rsidRPr="0015547E">
        <w:rPr>
          <w:rFonts w:ascii="Calibri" w:hAnsi="Calibri" w:cs="Arial"/>
          <w:sz w:val="22"/>
          <w:szCs w:val="22"/>
        </w:rPr>
        <w:t xml:space="preserve"> se zagotovi hramba in </w:t>
      </w:r>
      <w:r w:rsidR="00A95B7D">
        <w:rPr>
          <w:rFonts w:ascii="Calibri" w:hAnsi="Calibri" w:cs="Arial"/>
          <w:sz w:val="22"/>
          <w:szCs w:val="22"/>
        </w:rPr>
        <w:t xml:space="preserve">možnost </w:t>
      </w:r>
      <w:r w:rsidRPr="0015547E">
        <w:rPr>
          <w:rFonts w:ascii="Calibri" w:hAnsi="Calibri" w:cs="Arial"/>
          <w:sz w:val="22"/>
          <w:szCs w:val="22"/>
        </w:rPr>
        <w:t>vpogled</w:t>
      </w:r>
      <w:r w:rsidR="00A95B7D">
        <w:rPr>
          <w:rFonts w:ascii="Calibri" w:hAnsi="Calibri" w:cs="Arial"/>
          <w:sz w:val="22"/>
          <w:szCs w:val="22"/>
        </w:rPr>
        <w:t>a v</w:t>
      </w:r>
      <w:r w:rsidRPr="0015547E">
        <w:rPr>
          <w:rFonts w:ascii="Calibri" w:hAnsi="Calibri" w:cs="Arial"/>
          <w:sz w:val="22"/>
          <w:szCs w:val="22"/>
        </w:rPr>
        <w:t xml:space="preserve"> dokumentacij</w:t>
      </w:r>
      <w:r w:rsidR="00A95B7D">
        <w:rPr>
          <w:rFonts w:ascii="Calibri" w:hAnsi="Calibri" w:cs="Arial"/>
          <w:sz w:val="22"/>
          <w:szCs w:val="22"/>
        </w:rPr>
        <w:t>o,</w:t>
      </w:r>
      <w:r w:rsidRPr="0015547E">
        <w:rPr>
          <w:rFonts w:ascii="Calibri" w:hAnsi="Calibri" w:cs="Arial"/>
          <w:sz w:val="22"/>
          <w:szCs w:val="22"/>
        </w:rPr>
        <w:t xml:space="preserve"> vezan</w:t>
      </w:r>
      <w:r w:rsidR="00A95B7D">
        <w:rPr>
          <w:rFonts w:ascii="Calibri" w:hAnsi="Calibri" w:cs="Arial"/>
          <w:sz w:val="22"/>
          <w:szCs w:val="22"/>
        </w:rPr>
        <w:t>o</w:t>
      </w:r>
      <w:r w:rsidRPr="0015547E">
        <w:rPr>
          <w:rFonts w:ascii="Calibri" w:hAnsi="Calibri" w:cs="Arial"/>
          <w:sz w:val="22"/>
          <w:szCs w:val="22"/>
        </w:rPr>
        <w:t xml:space="preserve"> na sklenjen finančni posel z </w:t>
      </w:r>
      <w:r w:rsidRPr="00B602CB">
        <w:rPr>
          <w:rFonts w:ascii="Calibri" w:hAnsi="Calibri" w:cs="Arial"/>
          <w:sz w:val="22"/>
          <w:szCs w:val="22"/>
        </w:rPr>
        <w:t xml:space="preserve">izvajalcem </w:t>
      </w:r>
      <w:r w:rsidR="00AE3EE2" w:rsidRPr="00B602CB">
        <w:rPr>
          <w:rFonts w:ascii="Calibri" w:hAnsi="Calibri" w:cs="Arial"/>
          <w:sz w:val="22"/>
          <w:szCs w:val="22"/>
        </w:rPr>
        <w:t>FI</w:t>
      </w:r>
      <w:r w:rsidRPr="00B602CB">
        <w:rPr>
          <w:rFonts w:ascii="Calibri" w:hAnsi="Calibri" w:cs="Arial"/>
          <w:sz w:val="22"/>
          <w:szCs w:val="22"/>
        </w:rPr>
        <w:t xml:space="preserve"> za obdobje, določeno</w:t>
      </w:r>
      <w:r w:rsidRPr="0015547E">
        <w:rPr>
          <w:rFonts w:ascii="Calibri" w:hAnsi="Calibri" w:cs="Arial"/>
          <w:sz w:val="22"/>
          <w:szCs w:val="22"/>
        </w:rPr>
        <w:t xml:space="preserve"> v sporazumu o finančnem poslu s finančnim posrednikom/izvajalcem </w:t>
      </w:r>
      <w:r w:rsidR="00AE3EE2">
        <w:rPr>
          <w:rFonts w:ascii="Calibri" w:hAnsi="Calibri" w:cs="Arial"/>
          <w:sz w:val="22"/>
          <w:szCs w:val="22"/>
        </w:rPr>
        <w:t>FI</w:t>
      </w:r>
      <w:r w:rsidR="00A95B7D">
        <w:rPr>
          <w:rFonts w:ascii="Calibri" w:hAnsi="Calibri" w:cs="Arial"/>
          <w:sz w:val="22"/>
          <w:szCs w:val="22"/>
        </w:rPr>
        <w:t>. Ta</w:t>
      </w:r>
      <w:r>
        <w:rPr>
          <w:rFonts w:ascii="Calibri" w:hAnsi="Calibri" w:cs="Arial"/>
          <w:sz w:val="22"/>
          <w:szCs w:val="22"/>
        </w:rPr>
        <w:t xml:space="preserve"> </w:t>
      </w:r>
      <w:r w:rsidR="00755750">
        <w:rPr>
          <w:rFonts w:ascii="Calibri" w:hAnsi="Calibri" w:cs="Arial"/>
          <w:sz w:val="22"/>
          <w:szCs w:val="22"/>
        </w:rPr>
        <w:t>praviloma pote</w:t>
      </w:r>
      <w:r w:rsidR="00A95B7D">
        <w:rPr>
          <w:rFonts w:ascii="Calibri" w:hAnsi="Calibri" w:cs="Arial"/>
          <w:sz w:val="22"/>
          <w:szCs w:val="22"/>
        </w:rPr>
        <w:t>če</w:t>
      </w:r>
      <w:r w:rsidR="00755750">
        <w:rPr>
          <w:rFonts w:ascii="Calibri" w:hAnsi="Calibri" w:cs="Arial"/>
          <w:sz w:val="22"/>
          <w:szCs w:val="22"/>
        </w:rPr>
        <w:t xml:space="preserve"> 10 let po dokončanem poplačilu/izpolnitvi o</w:t>
      </w:r>
      <w:r w:rsidR="00A95B7D">
        <w:rPr>
          <w:rFonts w:ascii="Calibri" w:hAnsi="Calibri" w:cs="Arial"/>
          <w:sz w:val="22"/>
          <w:szCs w:val="22"/>
        </w:rPr>
        <w:t>b</w:t>
      </w:r>
      <w:r w:rsidR="00755750">
        <w:rPr>
          <w:rFonts w:ascii="Calibri" w:hAnsi="Calibri" w:cs="Arial"/>
          <w:sz w:val="22"/>
          <w:szCs w:val="22"/>
        </w:rPr>
        <w:t>veznosti končnega prejemnika do finančnega posrednika po sklenjenem finančnem poslu</w:t>
      </w:r>
      <w:r w:rsidR="00A95B7D">
        <w:rPr>
          <w:rFonts w:ascii="Calibri" w:hAnsi="Calibri" w:cs="Arial"/>
          <w:sz w:val="22"/>
          <w:szCs w:val="22"/>
        </w:rPr>
        <w:t>,</w:t>
      </w:r>
      <w:r w:rsidR="00A95B7D" w:rsidRPr="00A95B7D">
        <w:rPr>
          <w:rFonts w:ascii="Calibri" w:hAnsi="Calibri" w:cs="Arial"/>
          <w:sz w:val="22"/>
          <w:szCs w:val="22"/>
        </w:rPr>
        <w:t xml:space="preserve"> </w:t>
      </w:r>
      <w:r w:rsidR="00A95B7D" w:rsidRPr="0015547E">
        <w:rPr>
          <w:rFonts w:ascii="Calibri" w:hAnsi="Calibri" w:cs="Arial"/>
          <w:sz w:val="22"/>
          <w:szCs w:val="22"/>
        </w:rPr>
        <w:t xml:space="preserve">razen če v </w:t>
      </w:r>
      <w:r w:rsidR="00A95B7D">
        <w:rPr>
          <w:rFonts w:ascii="Calibri" w:hAnsi="Calibri" w:cs="Arial"/>
          <w:sz w:val="22"/>
          <w:szCs w:val="22"/>
        </w:rPr>
        <w:t>sporazumu o f</w:t>
      </w:r>
      <w:r w:rsidR="00A95B7D" w:rsidRPr="0015547E">
        <w:rPr>
          <w:rFonts w:ascii="Calibri" w:hAnsi="Calibri" w:cs="Arial"/>
          <w:sz w:val="22"/>
          <w:szCs w:val="22"/>
        </w:rPr>
        <w:t xml:space="preserve">inančnem </w:t>
      </w:r>
      <w:r w:rsidR="00A95B7D">
        <w:rPr>
          <w:rFonts w:ascii="Calibri" w:hAnsi="Calibri" w:cs="Arial"/>
          <w:sz w:val="22"/>
          <w:szCs w:val="22"/>
        </w:rPr>
        <w:t>poslu</w:t>
      </w:r>
      <w:r w:rsidR="00A95B7D" w:rsidRPr="0015547E">
        <w:rPr>
          <w:rFonts w:ascii="Calibri" w:hAnsi="Calibri" w:cs="Arial"/>
          <w:sz w:val="22"/>
          <w:szCs w:val="22"/>
        </w:rPr>
        <w:t xml:space="preserve"> ni </w:t>
      </w:r>
      <w:r w:rsidR="00A95B7D">
        <w:rPr>
          <w:rFonts w:ascii="Calibri" w:hAnsi="Calibri" w:cs="Arial"/>
          <w:sz w:val="22"/>
          <w:szCs w:val="22"/>
        </w:rPr>
        <w:t>določeno</w:t>
      </w:r>
      <w:r w:rsidR="00A95B7D" w:rsidRPr="0015547E">
        <w:rPr>
          <w:rFonts w:ascii="Calibri" w:hAnsi="Calibri" w:cs="Arial"/>
          <w:sz w:val="22"/>
          <w:szCs w:val="22"/>
        </w:rPr>
        <w:t xml:space="preserve"> drugače. </w:t>
      </w:r>
    </w:p>
    <w:p w:rsidR="002A4886" w:rsidRDefault="002A4886" w:rsidP="004C42F3">
      <w:pPr>
        <w:tabs>
          <w:tab w:val="left" w:pos="284"/>
        </w:tabs>
        <w:jc w:val="both"/>
        <w:rPr>
          <w:rFonts w:ascii="Calibri" w:hAnsi="Calibri" w:cs="Arial"/>
          <w:sz w:val="22"/>
          <w:szCs w:val="22"/>
        </w:rPr>
      </w:pPr>
    </w:p>
    <w:p w:rsidR="00EE616A" w:rsidRDefault="00EE616A" w:rsidP="004C42F3">
      <w:pPr>
        <w:tabs>
          <w:tab w:val="left" w:pos="284"/>
        </w:tabs>
        <w:jc w:val="both"/>
        <w:rPr>
          <w:rFonts w:ascii="Calibri" w:hAnsi="Calibri" w:cs="Arial"/>
          <w:sz w:val="22"/>
          <w:szCs w:val="22"/>
        </w:rPr>
      </w:pPr>
    </w:p>
    <w:p w:rsidR="00EE616A" w:rsidRDefault="00EE616A" w:rsidP="004C42F3">
      <w:pPr>
        <w:tabs>
          <w:tab w:val="left" w:pos="284"/>
        </w:tabs>
        <w:jc w:val="both"/>
        <w:rPr>
          <w:rFonts w:ascii="Calibri" w:hAnsi="Calibri" w:cs="Arial"/>
          <w:sz w:val="22"/>
          <w:szCs w:val="22"/>
        </w:rPr>
      </w:pPr>
    </w:p>
    <w:p w:rsidR="00EE616A" w:rsidRPr="00CC3C71" w:rsidRDefault="00EE616A" w:rsidP="004C42F3">
      <w:pPr>
        <w:tabs>
          <w:tab w:val="left" w:pos="284"/>
        </w:tabs>
        <w:jc w:val="both"/>
        <w:rPr>
          <w:rFonts w:ascii="Calibri" w:hAnsi="Calibri" w:cs="Arial"/>
          <w:sz w:val="22"/>
          <w:szCs w:val="22"/>
        </w:rPr>
      </w:pPr>
      <w:bookmarkStart w:id="56" w:name="_Toc37155968"/>
      <w:bookmarkStart w:id="57" w:name="_Toc37155969"/>
      <w:bookmarkStart w:id="58" w:name="_Toc37155970"/>
      <w:bookmarkStart w:id="59" w:name="_Toc37155971"/>
      <w:bookmarkStart w:id="60" w:name="_Toc37155972"/>
      <w:bookmarkStart w:id="61" w:name="_Toc37155973"/>
      <w:bookmarkStart w:id="62" w:name="_Toc37155974"/>
      <w:bookmarkStart w:id="63" w:name="_Toc37155975"/>
      <w:bookmarkStart w:id="64" w:name="_Toc37155976"/>
      <w:bookmarkStart w:id="65" w:name="_Toc37155977"/>
      <w:bookmarkStart w:id="66" w:name="_Toc37155978"/>
      <w:bookmarkStart w:id="67" w:name="_Toc37155979"/>
      <w:bookmarkStart w:id="68" w:name="_Toc37155980"/>
      <w:bookmarkStart w:id="69" w:name="_Toc37155981"/>
      <w:bookmarkStart w:id="70" w:name="_Toc37155982"/>
      <w:bookmarkStart w:id="71" w:name="_Toc37155983"/>
      <w:bookmarkStart w:id="72" w:name="_Toc37155984"/>
      <w:bookmarkStart w:id="73" w:name="_Toc37155985"/>
      <w:bookmarkStart w:id="74" w:name="_Toc37155986"/>
      <w:bookmarkStart w:id="75" w:name="_Toc37155987"/>
      <w:bookmarkStart w:id="76" w:name="_Toc37155988"/>
      <w:bookmarkStart w:id="77" w:name="_Toc37155989"/>
      <w:bookmarkStart w:id="78" w:name="_Toc37155990"/>
      <w:bookmarkStart w:id="79" w:name="_Toc37155991"/>
      <w:bookmarkStart w:id="80" w:name="_Toc37155992"/>
      <w:bookmarkStart w:id="81" w:name="_Toc37155993"/>
      <w:bookmarkStart w:id="82" w:name="_Toc37155994"/>
      <w:bookmarkStart w:id="83" w:name="_Toc37155995"/>
      <w:bookmarkStart w:id="84" w:name="_Toc37155996"/>
      <w:bookmarkStart w:id="85" w:name="_Toc37155997"/>
      <w:bookmarkStart w:id="86" w:name="_Toc37155998"/>
      <w:bookmarkStart w:id="87" w:name="_Toc37155999"/>
      <w:bookmarkStart w:id="88" w:name="_Toc3715600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5D1B05" w:rsidRPr="00CC3C71" w:rsidRDefault="00DD3996" w:rsidP="00BC63E4">
      <w:pPr>
        <w:pStyle w:val="Naslov1"/>
        <w:numPr>
          <w:ilvl w:val="0"/>
          <w:numId w:val="16"/>
        </w:numPr>
        <w:jc w:val="center"/>
        <w:rPr>
          <w:rFonts w:ascii="Calibri" w:hAnsi="Calibri" w:cs="Arial"/>
          <w:u w:val="none"/>
          <w:lang w:val="sl-SI"/>
        </w:rPr>
      </w:pPr>
      <w:bookmarkStart w:id="89" w:name="_Toc280780601"/>
      <w:bookmarkStart w:id="90" w:name="_Toc37156001"/>
      <w:bookmarkStart w:id="91" w:name="_Toc37241907"/>
      <w:bookmarkStart w:id="92" w:name="_Toc37243850"/>
      <w:bookmarkStart w:id="93" w:name="_Toc38525836"/>
      <w:bookmarkStart w:id="94" w:name="_Toc25148204"/>
      <w:bookmarkStart w:id="95" w:name="_Toc68883965"/>
      <w:bookmarkStart w:id="96" w:name="_Toc68884237"/>
      <w:bookmarkStart w:id="97" w:name="_Toc68884374"/>
      <w:r>
        <w:rPr>
          <w:rFonts w:ascii="Calibri" w:hAnsi="Calibri" w:cs="Arial"/>
          <w:u w:val="none"/>
          <w:lang w:val="sl-SI"/>
        </w:rPr>
        <w:lastRenderedPageBreak/>
        <w:t>Kategorij</w:t>
      </w:r>
      <w:r w:rsidR="004E295E">
        <w:rPr>
          <w:rFonts w:ascii="Calibri" w:hAnsi="Calibri" w:cs="Arial"/>
          <w:u w:val="none"/>
          <w:lang w:val="sl-SI"/>
        </w:rPr>
        <w:t>e</w:t>
      </w:r>
      <w:r>
        <w:rPr>
          <w:rFonts w:ascii="Calibri" w:hAnsi="Calibri" w:cs="Arial"/>
          <w:u w:val="none"/>
          <w:lang w:val="sl-SI"/>
        </w:rPr>
        <w:t xml:space="preserve"> in v</w:t>
      </w:r>
      <w:r w:rsidR="005D1B05" w:rsidRPr="00CC3C71">
        <w:rPr>
          <w:rFonts w:ascii="Calibri" w:hAnsi="Calibri" w:cs="Arial"/>
          <w:u w:val="none"/>
          <w:lang w:val="sl-SI"/>
        </w:rPr>
        <w:t>rste stroškov</w:t>
      </w:r>
      <w:bookmarkEnd w:id="89"/>
      <w:bookmarkEnd w:id="90"/>
      <w:bookmarkEnd w:id="91"/>
      <w:bookmarkEnd w:id="92"/>
      <w:bookmarkEnd w:id="93"/>
      <w:bookmarkEnd w:id="94"/>
    </w:p>
    <w:p w:rsidR="005D1B05" w:rsidRPr="00CC3C71" w:rsidRDefault="005D1B05" w:rsidP="00BC63E4">
      <w:pPr>
        <w:pStyle w:val="Naslov2"/>
        <w:numPr>
          <w:ilvl w:val="1"/>
          <w:numId w:val="16"/>
        </w:numPr>
        <w:spacing w:before="240"/>
        <w:ind w:left="1077"/>
        <w:jc w:val="center"/>
        <w:rPr>
          <w:rFonts w:ascii="Calibri" w:hAnsi="Calibri"/>
        </w:rPr>
      </w:pPr>
      <w:bookmarkStart w:id="98" w:name="_Toc68883966"/>
      <w:bookmarkStart w:id="99" w:name="_Toc68884238"/>
      <w:bookmarkStart w:id="100" w:name="_Toc68884375"/>
      <w:bookmarkStart w:id="101" w:name="_Toc161558849"/>
      <w:bookmarkStart w:id="102" w:name="_Toc280780602"/>
      <w:bookmarkStart w:id="103" w:name="_Toc37156002"/>
      <w:bookmarkStart w:id="104" w:name="_Toc37241908"/>
      <w:bookmarkStart w:id="105" w:name="_Toc37243851"/>
      <w:bookmarkStart w:id="106" w:name="_Toc38525837"/>
      <w:bookmarkStart w:id="107" w:name="_Toc25148205"/>
      <w:bookmarkEnd w:id="95"/>
      <w:bookmarkEnd w:id="96"/>
      <w:bookmarkEnd w:id="97"/>
      <w:proofErr w:type="spellStart"/>
      <w:r w:rsidRPr="00CC3C71">
        <w:rPr>
          <w:rFonts w:ascii="Calibri" w:hAnsi="Calibri"/>
        </w:rPr>
        <w:t>Investicije</w:t>
      </w:r>
      <w:bookmarkEnd w:id="98"/>
      <w:bookmarkEnd w:id="99"/>
      <w:bookmarkEnd w:id="100"/>
      <w:bookmarkEnd w:id="101"/>
      <w:bookmarkEnd w:id="102"/>
      <w:bookmarkEnd w:id="103"/>
      <w:bookmarkEnd w:id="104"/>
      <w:bookmarkEnd w:id="105"/>
      <w:bookmarkEnd w:id="106"/>
      <w:bookmarkEnd w:id="107"/>
      <w:proofErr w:type="spellEnd"/>
    </w:p>
    <w:p w:rsidR="00D82A3A" w:rsidRPr="00CC3C71" w:rsidRDefault="00D82A3A">
      <w:pPr>
        <w:rPr>
          <w:rFonts w:ascii="Calibri" w:hAnsi="Calibri" w:cs="Arial"/>
        </w:rPr>
      </w:pPr>
    </w:p>
    <w:p w:rsidR="005D1B05" w:rsidRPr="00CC3C71" w:rsidRDefault="005D1B05" w:rsidP="00BC63E4">
      <w:pPr>
        <w:pStyle w:val="Naslov3"/>
        <w:numPr>
          <w:ilvl w:val="2"/>
          <w:numId w:val="16"/>
        </w:numPr>
        <w:jc w:val="center"/>
        <w:rPr>
          <w:rFonts w:ascii="Calibri" w:hAnsi="Calibri"/>
        </w:rPr>
      </w:pPr>
      <w:bookmarkStart w:id="108" w:name="_Toc161558850"/>
      <w:bookmarkStart w:id="109" w:name="_Toc280780603"/>
      <w:bookmarkStart w:id="110" w:name="_Toc37156003"/>
      <w:bookmarkStart w:id="111" w:name="_Toc37241909"/>
      <w:bookmarkStart w:id="112" w:name="_Toc37243852"/>
      <w:bookmarkStart w:id="113" w:name="_Toc38525838"/>
      <w:bookmarkStart w:id="114" w:name="_Toc25148206"/>
      <w:r w:rsidRPr="00CC3C71">
        <w:rPr>
          <w:rFonts w:ascii="Calibri" w:hAnsi="Calibri"/>
        </w:rPr>
        <w:t>Nakup nepremičnin</w:t>
      </w:r>
      <w:bookmarkEnd w:id="108"/>
      <w:bookmarkEnd w:id="109"/>
      <w:bookmarkEnd w:id="110"/>
      <w:bookmarkEnd w:id="111"/>
      <w:bookmarkEnd w:id="112"/>
      <w:bookmarkEnd w:id="113"/>
      <w:bookmarkEnd w:id="114"/>
    </w:p>
    <w:p w:rsidR="005D1B05" w:rsidRPr="00CC3C71" w:rsidRDefault="005D1B05">
      <w:pPr>
        <w:rPr>
          <w:rFonts w:ascii="Calibri" w:hAnsi="Calibri" w:cs="Arial"/>
        </w:rPr>
      </w:pPr>
    </w:p>
    <w:p w:rsidR="005D1B05" w:rsidRPr="00CC3C71" w:rsidRDefault="005D1B05">
      <w:pPr>
        <w:jc w:val="both"/>
        <w:rPr>
          <w:rFonts w:ascii="Calibri" w:hAnsi="Calibri" w:cs="Arial"/>
          <w:sz w:val="22"/>
          <w:szCs w:val="22"/>
        </w:rPr>
      </w:pPr>
      <w:r w:rsidRPr="00CC3C71">
        <w:rPr>
          <w:rFonts w:ascii="Calibri" w:hAnsi="Calibri" w:cs="Arial"/>
          <w:bCs/>
          <w:sz w:val="22"/>
          <w:szCs w:val="22"/>
        </w:rPr>
        <w:t xml:space="preserve">Nakup nepremičnin </w:t>
      </w:r>
      <w:r w:rsidR="006D30E1">
        <w:rPr>
          <w:rFonts w:ascii="Calibri" w:hAnsi="Calibri" w:cs="Arial"/>
          <w:bCs/>
          <w:sz w:val="22"/>
          <w:szCs w:val="22"/>
        </w:rPr>
        <w:t>je</w:t>
      </w:r>
      <w:r w:rsidR="006D30E1" w:rsidRPr="00CC3C71">
        <w:rPr>
          <w:rFonts w:ascii="Calibri" w:hAnsi="Calibri" w:cs="Arial"/>
          <w:bCs/>
          <w:sz w:val="22"/>
          <w:szCs w:val="22"/>
        </w:rPr>
        <w:t xml:space="preserve"> </w:t>
      </w:r>
      <w:r w:rsidRPr="00CC3C71">
        <w:rPr>
          <w:rFonts w:ascii="Calibri" w:hAnsi="Calibri" w:cs="Arial"/>
          <w:bCs/>
          <w:sz w:val="22"/>
          <w:szCs w:val="22"/>
        </w:rPr>
        <w:t xml:space="preserve">upravičen do sofinanciranja, če obstaja neposredna povezava med nakupom in ciljem aktivnosti v operaciji in če ta navodila in odločitev o </w:t>
      </w:r>
      <w:r w:rsidR="00DC654B" w:rsidRPr="00CC3C71">
        <w:rPr>
          <w:rFonts w:ascii="Calibri" w:hAnsi="Calibri" w:cs="Arial"/>
          <w:bCs/>
          <w:sz w:val="22"/>
          <w:szCs w:val="22"/>
        </w:rPr>
        <w:t>podpori</w:t>
      </w:r>
      <w:r w:rsidRPr="00CC3C71">
        <w:rPr>
          <w:rFonts w:ascii="Calibri" w:hAnsi="Calibri" w:cs="Arial"/>
          <w:bCs/>
          <w:sz w:val="22"/>
          <w:szCs w:val="22"/>
        </w:rPr>
        <w:t xml:space="preserve"> ne določajo drugače.</w:t>
      </w:r>
      <w:r w:rsidRPr="00CC3C71">
        <w:rPr>
          <w:rFonts w:ascii="Calibri" w:hAnsi="Calibri" w:cs="Arial"/>
          <w:sz w:val="22"/>
          <w:szCs w:val="22"/>
        </w:rPr>
        <w:t xml:space="preserve"> </w:t>
      </w:r>
    </w:p>
    <w:p w:rsidR="005D1B05" w:rsidRPr="00CC3C71" w:rsidRDefault="005D1B05">
      <w:pPr>
        <w:rPr>
          <w:rFonts w:ascii="Calibri" w:hAnsi="Calibri" w:cs="Arial"/>
        </w:rPr>
      </w:pPr>
    </w:p>
    <w:p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V zvezi z nepremičninami in nakupom nepremičnin se uporabljajo zlasti Stvarnopravni zakonik, Zakon o zemljiš</w:t>
      </w:r>
      <w:r w:rsidR="009343E5">
        <w:rPr>
          <w:rFonts w:ascii="Calibri" w:eastAsia="Calibri" w:hAnsi="Calibri" w:cs="Arial"/>
          <w:bCs/>
          <w:sz w:val="22"/>
          <w:szCs w:val="22"/>
          <w:lang w:eastAsia="en-US"/>
        </w:rPr>
        <w:t>k</w:t>
      </w:r>
      <w:r w:rsidRPr="006D30E1">
        <w:rPr>
          <w:rFonts w:ascii="Calibri" w:eastAsia="Calibri" w:hAnsi="Calibri" w:cs="Arial"/>
          <w:bCs/>
          <w:sz w:val="22"/>
          <w:szCs w:val="22"/>
          <w:lang w:eastAsia="en-US"/>
        </w:rPr>
        <w:t xml:space="preserve">i knjigi, Zakon o evidentiranju nepremičnin, Zakon o urejanju </w:t>
      </w:r>
      <w:r w:rsidR="00AE3EE2" w:rsidRPr="006D30E1">
        <w:rPr>
          <w:rFonts w:ascii="Calibri" w:eastAsia="Calibri" w:hAnsi="Calibri" w:cs="Arial"/>
          <w:bCs/>
          <w:sz w:val="22"/>
          <w:szCs w:val="22"/>
          <w:lang w:eastAsia="en-US"/>
        </w:rPr>
        <w:t>prostora</w:t>
      </w:r>
      <w:r w:rsidR="00AE3EE2">
        <w:rPr>
          <w:rFonts w:ascii="Calibri" w:eastAsia="Calibri" w:hAnsi="Calibri" w:cs="Arial"/>
          <w:bCs/>
          <w:sz w:val="22"/>
          <w:szCs w:val="22"/>
          <w:lang w:eastAsia="en-US"/>
        </w:rPr>
        <w:t xml:space="preserve">, </w:t>
      </w:r>
      <w:r w:rsidRPr="006D30E1">
        <w:rPr>
          <w:rFonts w:ascii="Calibri" w:eastAsia="Calibri" w:hAnsi="Calibri" w:cs="Arial"/>
          <w:bCs/>
          <w:sz w:val="22"/>
          <w:szCs w:val="22"/>
          <w:lang w:eastAsia="en-US"/>
        </w:rPr>
        <w:t>Zakon o stvarnem premoženju države in samoupravnih lokalnih skupnosti, Zakon o cestah, Zakon o kmetijskih zemljiščih in na njihovih podlagah sprejeti podzakonski akti.</w:t>
      </w:r>
    </w:p>
    <w:p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 xml:space="preserve">Nepremičnina je prostorsko odmerjen del zemeljske površine, skupaj z vsemi sestavinami. </w:t>
      </w:r>
      <w:r w:rsidRPr="006D30E1">
        <w:rPr>
          <w:rFonts w:ascii="Calibri" w:eastAsia="Calibri" w:hAnsi="Calibri" w:cs="Arial"/>
          <w:bCs/>
          <w:sz w:val="22"/>
          <w:szCs w:val="22"/>
          <w:lang w:eastAsia="en-US"/>
        </w:rPr>
        <w:br/>
        <w:t>Vse druge stvari so premičnine</w:t>
      </w:r>
      <w:r w:rsidRPr="006D30E1">
        <w:rPr>
          <w:rFonts w:ascii="Calibri" w:eastAsia="Calibri" w:hAnsi="Calibri"/>
          <w:bCs/>
          <w:sz w:val="20"/>
          <w:szCs w:val="20"/>
          <w:vertAlign w:val="superscript"/>
          <w:lang w:eastAsia="en-US"/>
        </w:rPr>
        <w:footnoteReference w:id="3"/>
      </w:r>
      <w:r w:rsidRPr="006D30E1">
        <w:rPr>
          <w:rFonts w:ascii="Calibri" w:eastAsia="Calibri" w:hAnsi="Calibri" w:cs="Arial"/>
          <w:bCs/>
          <w:sz w:val="20"/>
          <w:szCs w:val="20"/>
          <w:vertAlign w:val="subscript"/>
          <w:lang w:eastAsia="en-US"/>
        </w:rPr>
        <w:t xml:space="preserve"> </w:t>
      </w:r>
      <w:r w:rsidRPr="006D30E1">
        <w:rPr>
          <w:rFonts w:ascii="Calibri" w:eastAsia="Calibri" w:hAnsi="Calibri" w:cs="Arial"/>
          <w:bCs/>
          <w:sz w:val="20"/>
          <w:szCs w:val="20"/>
          <w:lang w:eastAsia="en-US"/>
        </w:rPr>
        <w:t>.</w:t>
      </w:r>
    </w:p>
    <w:p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Vse, kar je po namenu trajno spojeno ali je trajno na nepremičnini, nad ali pod njo, je sestavina nepremičnine, razen če zakon določa drugače</w:t>
      </w:r>
      <w:r w:rsidRPr="006D30E1">
        <w:rPr>
          <w:rFonts w:ascii="Calibri" w:eastAsia="Calibri" w:hAnsi="Calibri"/>
          <w:bCs/>
          <w:sz w:val="20"/>
          <w:szCs w:val="22"/>
          <w:vertAlign w:val="superscript"/>
          <w:lang w:eastAsia="en-US"/>
        </w:rPr>
        <w:footnoteReference w:id="4"/>
      </w:r>
      <w:r w:rsidRPr="006D30E1">
        <w:rPr>
          <w:rFonts w:ascii="Calibri" w:eastAsia="Calibri" w:hAnsi="Calibri" w:cs="Arial"/>
          <w:bCs/>
          <w:sz w:val="22"/>
          <w:szCs w:val="22"/>
          <w:lang w:eastAsia="en-US"/>
        </w:rPr>
        <w:t>.</w:t>
      </w:r>
    </w:p>
    <w:p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Nakup idealnih deležev na nepremičninah je upravičen, če je v verigah pogodb</w:t>
      </w:r>
      <w:r w:rsidR="00D10B80">
        <w:rPr>
          <w:rFonts w:ascii="Calibri" w:eastAsia="Calibri" w:hAnsi="Calibri" w:cs="Arial"/>
          <w:bCs/>
          <w:sz w:val="22"/>
          <w:szCs w:val="22"/>
          <w:lang w:eastAsia="en-US"/>
        </w:rPr>
        <w:t xml:space="preserve"> oz.</w:t>
      </w:r>
      <w:r w:rsidR="00D10B80" w:rsidRPr="006D30E1">
        <w:rPr>
          <w:rFonts w:ascii="Calibri" w:eastAsia="Calibri" w:hAnsi="Calibri" w:cs="Arial"/>
          <w:bCs/>
          <w:sz w:val="22"/>
          <w:szCs w:val="22"/>
          <w:lang w:eastAsia="en-US"/>
        </w:rPr>
        <w:t xml:space="preserve"> </w:t>
      </w:r>
      <w:r w:rsidRPr="006D30E1">
        <w:rPr>
          <w:rFonts w:ascii="Calibri" w:eastAsia="Calibri" w:hAnsi="Calibri" w:cs="Arial"/>
          <w:bCs/>
          <w:sz w:val="22"/>
          <w:szCs w:val="22"/>
          <w:lang w:eastAsia="en-US"/>
        </w:rPr>
        <w:t xml:space="preserve">listin </w:t>
      </w:r>
      <w:r w:rsidR="00CA2406">
        <w:rPr>
          <w:rFonts w:ascii="Calibri" w:eastAsia="Calibri" w:hAnsi="Calibri" w:cs="Arial"/>
          <w:bCs/>
          <w:sz w:val="22"/>
          <w:szCs w:val="22"/>
          <w:lang w:eastAsia="en-US"/>
        </w:rPr>
        <w:t xml:space="preserve">mogoče </w:t>
      </w:r>
      <w:r w:rsidRPr="006D30E1">
        <w:rPr>
          <w:rFonts w:ascii="Calibri" w:eastAsia="Calibri" w:hAnsi="Calibri" w:cs="Arial"/>
          <w:bCs/>
          <w:sz w:val="22"/>
          <w:szCs w:val="22"/>
          <w:lang w:eastAsia="en-US"/>
        </w:rPr>
        <w:t>nedvoumno določiti predmet nakupa.</w:t>
      </w:r>
    </w:p>
    <w:p w:rsidR="0051787C" w:rsidRPr="00AE3EE2" w:rsidRDefault="006D30E1" w:rsidP="006D30E1">
      <w:pPr>
        <w:jc w:val="both"/>
        <w:rPr>
          <w:rFonts w:ascii="Calibri" w:eastAsia="Calibri" w:hAnsi="Calibri" w:cs="Arial"/>
          <w:bCs/>
          <w:sz w:val="22"/>
          <w:szCs w:val="22"/>
          <w:lang w:eastAsia="en-US"/>
        </w:rPr>
      </w:pPr>
      <w:r w:rsidRPr="00AE3EE2">
        <w:rPr>
          <w:rFonts w:ascii="Calibri" w:eastAsia="Calibri" w:hAnsi="Calibri" w:cs="Arial"/>
          <w:bCs/>
          <w:sz w:val="22"/>
          <w:szCs w:val="22"/>
          <w:lang w:eastAsia="en-US"/>
        </w:rPr>
        <w:t>Nakup nepremičnin, ki nimajo urejenega dostopa z javne površine, ni upravičen do sofinanciranja. Če ima upravičenec, kupec nepremičnine, do nepremičnine urejen dostop preko zemljišč, ki so že v njegovi lasti, je mogoče tak dostop smatrati kot urejen z javne površine, razen kadar gre za nepremičnine, pri katerih promet z zemljišči  na podlagi zakonske podlage ni dovoljen (</w:t>
      </w:r>
      <w:r w:rsidR="009343E5" w:rsidRPr="00AE3EE2">
        <w:rPr>
          <w:rFonts w:ascii="Calibri" w:eastAsia="Calibri" w:hAnsi="Calibri" w:cs="Arial"/>
          <w:bCs/>
          <w:sz w:val="22"/>
          <w:szCs w:val="22"/>
          <w:lang w:eastAsia="en-US"/>
        </w:rPr>
        <w:t>npr.</w:t>
      </w:r>
      <w:r w:rsidRPr="00AE3EE2">
        <w:rPr>
          <w:rFonts w:ascii="Calibri" w:eastAsia="Calibri" w:hAnsi="Calibri" w:cs="Arial"/>
          <w:bCs/>
          <w:sz w:val="22"/>
          <w:szCs w:val="22"/>
          <w:lang w:eastAsia="en-US"/>
        </w:rPr>
        <w:t xml:space="preserve"> izvršba in dražba zemljišča, ki je v lasti poslovneža, ki je preko tega zemljišča dostopal na svoje novo zemljišče)</w:t>
      </w:r>
      <w:r w:rsidR="009343E5" w:rsidRPr="00AE3EE2">
        <w:rPr>
          <w:rFonts w:ascii="Calibri" w:eastAsia="Calibri" w:hAnsi="Calibri" w:cs="Arial"/>
          <w:bCs/>
          <w:sz w:val="22"/>
          <w:szCs w:val="22"/>
          <w:lang w:eastAsia="en-US"/>
        </w:rPr>
        <w:t>.</w:t>
      </w:r>
    </w:p>
    <w:p w:rsidR="0051787C" w:rsidRDefault="00D10B80" w:rsidP="006D30E1">
      <w:pPr>
        <w:jc w:val="both"/>
        <w:rPr>
          <w:rFonts w:ascii="Calibri" w:eastAsia="Calibri" w:hAnsi="Calibri" w:cs="Arial"/>
          <w:bCs/>
          <w:sz w:val="22"/>
          <w:szCs w:val="22"/>
          <w:lang w:eastAsia="en-US"/>
        </w:rPr>
      </w:pPr>
      <w:r>
        <w:rPr>
          <w:rFonts w:ascii="Calibri" w:eastAsia="Calibri" w:hAnsi="Calibri" w:cs="Arial"/>
          <w:bCs/>
          <w:sz w:val="22"/>
          <w:szCs w:val="22"/>
          <w:lang w:eastAsia="en-US"/>
        </w:rPr>
        <w:t>Kot urejen dostop z javne površine se smatra tudi s služnostjo, vknjiženo v zemljiški knjigi, urejen dostop do kupljene nepremičnine.</w:t>
      </w:r>
    </w:p>
    <w:p w:rsidR="00D10B80" w:rsidRDefault="00D10B80" w:rsidP="006D30E1">
      <w:pPr>
        <w:jc w:val="both"/>
        <w:rPr>
          <w:rFonts w:ascii="Calibri" w:eastAsia="Calibri" w:hAnsi="Calibri" w:cs="Arial"/>
          <w:bCs/>
          <w:sz w:val="22"/>
          <w:szCs w:val="22"/>
          <w:lang w:eastAsia="en-US"/>
        </w:rPr>
      </w:pPr>
    </w:p>
    <w:p w:rsidR="005D1B05" w:rsidRDefault="00CD54D3" w:rsidP="001B53C3">
      <w:pPr>
        <w:jc w:val="both"/>
        <w:rPr>
          <w:rFonts w:ascii="Calibri" w:hAnsi="Calibri" w:cs="Arial"/>
          <w:sz w:val="22"/>
          <w:szCs w:val="22"/>
        </w:rPr>
      </w:pPr>
      <w:r w:rsidRPr="00CC3C71">
        <w:rPr>
          <w:rFonts w:ascii="Calibri" w:hAnsi="Calibri" w:cs="Arial"/>
          <w:sz w:val="22"/>
          <w:szCs w:val="22"/>
        </w:rPr>
        <w:t xml:space="preserve">V </w:t>
      </w:r>
      <w:r w:rsidR="00720164" w:rsidRPr="00CC3C71">
        <w:rPr>
          <w:rFonts w:ascii="Calibri" w:hAnsi="Calibri" w:cs="Arial"/>
          <w:sz w:val="22"/>
          <w:szCs w:val="22"/>
        </w:rPr>
        <w:t>skladu s</w:t>
      </w:r>
      <w:r w:rsidRPr="00CC3C71">
        <w:rPr>
          <w:rFonts w:ascii="Calibri" w:hAnsi="Calibri" w:cs="Arial"/>
          <w:sz w:val="22"/>
          <w:szCs w:val="22"/>
        </w:rPr>
        <w:t xml:space="preserve"> </w:t>
      </w:r>
      <w:r w:rsidR="00AE2A68" w:rsidRPr="00CC3C71">
        <w:rPr>
          <w:rFonts w:ascii="Calibri" w:hAnsi="Calibri" w:cs="Arial"/>
          <w:sz w:val="22"/>
          <w:szCs w:val="22"/>
        </w:rPr>
        <w:t>4</w:t>
      </w:r>
      <w:r w:rsidRPr="00CC3C71">
        <w:rPr>
          <w:rFonts w:ascii="Calibri" w:hAnsi="Calibri" w:cs="Arial"/>
          <w:sz w:val="22"/>
          <w:szCs w:val="22"/>
        </w:rPr>
        <w:t>. odstavkom</w:t>
      </w:r>
      <w:r w:rsidR="005D1B05" w:rsidRPr="00CC3C71">
        <w:rPr>
          <w:rFonts w:ascii="Calibri" w:hAnsi="Calibri" w:cs="Arial"/>
          <w:sz w:val="22"/>
          <w:szCs w:val="22"/>
        </w:rPr>
        <w:t xml:space="preserve"> 1</w:t>
      </w:r>
      <w:r w:rsidR="00AE2A68" w:rsidRPr="00CC3C71">
        <w:rPr>
          <w:rFonts w:ascii="Calibri" w:hAnsi="Calibri" w:cs="Arial"/>
          <w:sz w:val="22"/>
          <w:szCs w:val="22"/>
        </w:rPr>
        <w:t>3</w:t>
      </w:r>
      <w:r w:rsidR="005D1B05" w:rsidRPr="00CC3C71">
        <w:rPr>
          <w:rFonts w:ascii="Calibri" w:hAnsi="Calibri" w:cs="Arial"/>
          <w:sz w:val="22"/>
          <w:szCs w:val="22"/>
        </w:rPr>
        <w:t xml:space="preserve">. člena </w:t>
      </w:r>
      <w:r w:rsidR="00320B3F">
        <w:rPr>
          <w:rFonts w:ascii="Calibri" w:hAnsi="Calibri" w:cs="Arial"/>
          <w:sz w:val="22"/>
          <w:szCs w:val="22"/>
        </w:rPr>
        <w:t>Uredbe št.</w:t>
      </w:r>
      <w:r w:rsidR="005D1B05" w:rsidRPr="00CC3C71">
        <w:rPr>
          <w:rFonts w:ascii="Calibri" w:hAnsi="Calibri" w:cs="Arial"/>
          <w:sz w:val="22"/>
          <w:szCs w:val="22"/>
        </w:rPr>
        <w:t xml:space="preserve"> 1</w:t>
      </w:r>
      <w:r w:rsidR="00AE2A68" w:rsidRPr="00CC3C71">
        <w:rPr>
          <w:rFonts w:ascii="Calibri" w:hAnsi="Calibri" w:cs="Arial"/>
          <w:sz w:val="22"/>
          <w:szCs w:val="22"/>
        </w:rPr>
        <w:t>304/2013</w:t>
      </w:r>
      <w:r w:rsidR="003A4A20" w:rsidRPr="00CC3C71">
        <w:rPr>
          <w:rFonts w:ascii="Calibri" w:hAnsi="Calibri" w:cs="Arial"/>
          <w:sz w:val="22"/>
          <w:szCs w:val="22"/>
        </w:rPr>
        <w:t>/EU</w:t>
      </w:r>
      <w:r w:rsidR="005D1B05" w:rsidRPr="00CC3C71">
        <w:rPr>
          <w:rFonts w:ascii="Calibri" w:hAnsi="Calibri" w:cs="Arial"/>
          <w:sz w:val="22"/>
          <w:szCs w:val="22"/>
        </w:rPr>
        <w:t xml:space="preserve"> nakup </w:t>
      </w:r>
      <w:r w:rsidR="00AE2A68" w:rsidRPr="00CC3C71">
        <w:rPr>
          <w:rFonts w:ascii="Calibri" w:hAnsi="Calibri" w:cs="Arial"/>
          <w:sz w:val="22"/>
          <w:szCs w:val="22"/>
        </w:rPr>
        <w:t>infrastrukture, zemljišč in nepremičnin</w:t>
      </w:r>
      <w:r w:rsidR="005D1B05" w:rsidRPr="00CC3C71">
        <w:rPr>
          <w:rFonts w:ascii="Calibri" w:hAnsi="Calibri" w:cs="Arial"/>
          <w:sz w:val="22"/>
          <w:szCs w:val="22"/>
        </w:rPr>
        <w:t xml:space="preserve"> ni upravičen do prispevka iz ESS. Izjema je nakup infrastrukture,</w:t>
      </w:r>
      <w:r w:rsidR="00720164" w:rsidRPr="00CC3C71">
        <w:rPr>
          <w:rFonts w:ascii="Calibri" w:hAnsi="Calibri" w:cs="Arial"/>
          <w:sz w:val="22"/>
          <w:szCs w:val="22"/>
        </w:rPr>
        <w:t xml:space="preserve"> zemljišč in</w:t>
      </w:r>
      <w:r w:rsidR="005D1B05" w:rsidRPr="00CC3C71">
        <w:rPr>
          <w:rFonts w:ascii="Calibri" w:hAnsi="Calibri" w:cs="Arial"/>
          <w:sz w:val="22"/>
          <w:szCs w:val="22"/>
        </w:rPr>
        <w:t xml:space="preserve"> nepremičnin v okviru omejitev, ki veljajo </w:t>
      </w:r>
      <w:r w:rsidRPr="00CC3C71">
        <w:rPr>
          <w:rFonts w:ascii="Calibri" w:hAnsi="Calibri" w:cs="Arial"/>
          <w:sz w:val="22"/>
          <w:szCs w:val="22"/>
        </w:rPr>
        <w:t>v okviru skupne podpore iz skladov</w:t>
      </w:r>
      <w:r w:rsidR="005D1B05" w:rsidRPr="00CC3C71">
        <w:rPr>
          <w:rFonts w:ascii="Calibri" w:hAnsi="Calibri" w:cs="Arial"/>
          <w:sz w:val="22"/>
          <w:szCs w:val="22"/>
        </w:rPr>
        <w:t>.</w:t>
      </w:r>
    </w:p>
    <w:p w:rsidR="001B53C3" w:rsidRPr="00CC3C71" w:rsidRDefault="001B53C3">
      <w:pPr>
        <w:rPr>
          <w:rFonts w:ascii="Calibri" w:hAnsi="Calibri" w:cs="Arial"/>
        </w:rPr>
      </w:pPr>
    </w:p>
    <w:p w:rsidR="005D1B05" w:rsidRPr="00CC3C71" w:rsidRDefault="005D1B05" w:rsidP="00BC63E4">
      <w:pPr>
        <w:pStyle w:val="Naslov4"/>
        <w:numPr>
          <w:ilvl w:val="3"/>
          <w:numId w:val="16"/>
        </w:numPr>
        <w:jc w:val="center"/>
        <w:rPr>
          <w:rFonts w:ascii="Calibri" w:hAnsi="Calibri" w:cs="Arial"/>
        </w:rPr>
      </w:pPr>
      <w:bookmarkStart w:id="115" w:name="_Toc68883968"/>
      <w:bookmarkStart w:id="116" w:name="_Toc68884240"/>
      <w:bookmarkStart w:id="117" w:name="_Toc68884377"/>
      <w:r w:rsidRPr="00CC3C71">
        <w:rPr>
          <w:rFonts w:ascii="Calibri" w:hAnsi="Calibri" w:cs="Arial"/>
        </w:rPr>
        <w:t xml:space="preserve">Nakup </w:t>
      </w:r>
      <w:bookmarkEnd w:id="115"/>
      <w:bookmarkEnd w:id="116"/>
      <w:bookmarkEnd w:id="117"/>
      <w:r w:rsidR="006D30E1">
        <w:rPr>
          <w:rFonts w:ascii="Calibri" w:hAnsi="Calibri" w:cs="Arial"/>
        </w:rPr>
        <w:t>zemljišča z objektom ali z delom objekta</w:t>
      </w:r>
    </w:p>
    <w:p w:rsidR="005D1B05" w:rsidRPr="00CC3C71" w:rsidRDefault="005D1B05">
      <w:pPr>
        <w:jc w:val="both"/>
        <w:rPr>
          <w:rFonts w:ascii="Calibri" w:hAnsi="Calibri" w:cs="Arial"/>
        </w:rPr>
      </w:pPr>
    </w:p>
    <w:p w:rsidR="005D1B05" w:rsidRPr="00CC3C71" w:rsidRDefault="005D1B05" w:rsidP="001C60FD">
      <w:pPr>
        <w:pStyle w:val="style5"/>
        <w:ind w:left="0"/>
        <w:rPr>
          <w:rFonts w:ascii="Calibri" w:hAnsi="Calibri"/>
          <w:b/>
        </w:rPr>
      </w:pPr>
      <w:r w:rsidRPr="00CC3C71">
        <w:rPr>
          <w:rFonts w:ascii="Calibri" w:hAnsi="Calibri"/>
          <w:b/>
        </w:rPr>
        <w:t>Pogoji</w:t>
      </w:r>
      <w:r w:rsidR="0082338E" w:rsidRPr="00CC3C71">
        <w:rPr>
          <w:rFonts w:ascii="Calibri" w:hAnsi="Calibri"/>
          <w:b/>
        </w:rPr>
        <w:t xml:space="preserve"> upravičenosti</w:t>
      </w:r>
      <w:r w:rsidR="00C13B6F" w:rsidRPr="00CC3C71">
        <w:rPr>
          <w:rFonts w:ascii="Calibri" w:hAnsi="Calibri"/>
          <w:b/>
        </w:rPr>
        <w:t>:</w:t>
      </w:r>
      <w:r w:rsidRPr="00CC3C71">
        <w:rPr>
          <w:rFonts w:ascii="Calibri" w:hAnsi="Calibri"/>
          <w:b/>
        </w:rPr>
        <w:t xml:space="preserve"> </w:t>
      </w:r>
    </w:p>
    <w:p w:rsidR="005D1B05" w:rsidRPr="00CC3C71" w:rsidRDefault="005D1B05">
      <w:pPr>
        <w:jc w:val="both"/>
        <w:rPr>
          <w:rFonts w:ascii="Calibri" w:eastAsia="Wingdings" w:hAnsi="Calibri" w:cs="Arial"/>
          <w:noProof/>
          <w:sz w:val="22"/>
          <w:szCs w:val="22"/>
        </w:rPr>
      </w:pPr>
      <w:r w:rsidRPr="00CC3C71">
        <w:rPr>
          <w:rFonts w:ascii="Calibri" w:eastAsia="Wingdings" w:hAnsi="Calibri" w:cs="Arial"/>
          <w:noProof/>
          <w:sz w:val="22"/>
          <w:szCs w:val="22"/>
        </w:rPr>
        <w:t xml:space="preserve">Če med nakupom </w:t>
      </w:r>
      <w:r w:rsidR="006D30E1"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in ciljem sofinancirane operacije obstaja neposredna povezava, predstavlja plačilo </w:t>
      </w:r>
      <w:r w:rsidR="004B0A95"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upravičen izdatek pod naslednjimi pogoji:</w:t>
      </w:r>
    </w:p>
    <w:p w:rsidR="00DC654B" w:rsidRDefault="00DC654B" w:rsidP="00AA0427">
      <w:pPr>
        <w:numPr>
          <w:ilvl w:val="0"/>
          <w:numId w:val="18"/>
        </w:numPr>
        <w:jc w:val="both"/>
        <w:rPr>
          <w:rFonts w:ascii="Calibri" w:eastAsia="Wingdings" w:hAnsi="Calibri" w:cs="Arial"/>
          <w:noProof/>
          <w:sz w:val="22"/>
          <w:szCs w:val="22"/>
        </w:rPr>
      </w:pPr>
      <w:r w:rsidRPr="00CC3C71">
        <w:rPr>
          <w:rFonts w:ascii="Calibri" w:eastAsia="Wingdings" w:hAnsi="Calibri" w:cs="Arial"/>
          <w:noProof/>
          <w:sz w:val="22"/>
          <w:szCs w:val="22"/>
        </w:rPr>
        <w:t xml:space="preserve">cena za nakup </w:t>
      </w:r>
      <w:r w:rsidR="004B0A95"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ne presega tržne vrednosti, določene v poročilu </w:t>
      </w:r>
      <w:r w:rsidR="004A50F5" w:rsidRPr="00CC3C71">
        <w:rPr>
          <w:rFonts w:ascii="Calibri" w:eastAsia="Wingdings" w:hAnsi="Calibri" w:cs="Arial"/>
          <w:noProof/>
          <w:sz w:val="22"/>
          <w:szCs w:val="22"/>
        </w:rPr>
        <w:t>sodnega cenilca oziroma izvedenca ustrezne stroke</w:t>
      </w:r>
      <w:r w:rsidRPr="00CC3C71">
        <w:rPr>
          <w:rFonts w:ascii="Calibri" w:eastAsia="Wingdings" w:hAnsi="Calibri" w:cs="Arial"/>
          <w:noProof/>
          <w:sz w:val="22"/>
          <w:szCs w:val="22"/>
        </w:rPr>
        <w:t xml:space="preserve"> (gospodaren nakup)</w:t>
      </w:r>
      <w:r w:rsidR="00A833DC" w:rsidRPr="00CC3C71">
        <w:rPr>
          <w:rFonts w:ascii="Calibri" w:eastAsia="Wingdings" w:hAnsi="Calibri" w:cs="Arial"/>
          <w:noProof/>
          <w:sz w:val="22"/>
          <w:szCs w:val="22"/>
        </w:rPr>
        <w:t xml:space="preserve">, ki </w:t>
      </w:r>
      <w:r w:rsidR="004E29EF" w:rsidRPr="00DD3996">
        <w:rPr>
          <w:rFonts w:ascii="Calibri" w:eastAsia="Wingdings" w:hAnsi="Calibri" w:cs="Arial"/>
          <w:noProof/>
          <w:sz w:val="22"/>
          <w:szCs w:val="22"/>
        </w:rPr>
        <w:t>na dan sklenitve pravnega posla</w:t>
      </w:r>
      <w:r w:rsidR="004E29EF" w:rsidRPr="00CC3C71">
        <w:rPr>
          <w:rFonts w:ascii="Calibri" w:eastAsia="Wingdings" w:hAnsi="Calibri" w:cs="Arial"/>
          <w:noProof/>
          <w:sz w:val="22"/>
          <w:szCs w:val="22"/>
        </w:rPr>
        <w:t xml:space="preserve"> </w:t>
      </w:r>
      <w:r w:rsidR="00A833DC" w:rsidRPr="00CC3C71">
        <w:rPr>
          <w:rFonts w:ascii="Calibri" w:eastAsia="Wingdings" w:hAnsi="Calibri" w:cs="Arial"/>
          <w:noProof/>
          <w:sz w:val="22"/>
          <w:szCs w:val="22"/>
        </w:rPr>
        <w:t xml:space="preserve">ni starejše </w:t>
      </w:r>
      <w:r w:rsidR="00496CB5" w:rsidRPr="00CC3C71">
        <w:rPr>
          <w:rFonts w:ascii="Calibri" w:eastAsia="Wingdings" w:hAnsi="Calibri" w:cs="Arial"/>
          <w:noProof/>
          <w:sz w:val="22"/>
          <w:szCs w:val="22"/>
        </w:rPr>
        <w:t xml:space="preserve">od </w:t>
      </w:r>
      <w:r w:rsidR="002D3986">
        <w:rPr>
          <w:rFonts w:ascii="Calibri" w:eastAsia="Wingdings" w:hAnsi="Calibri" w:cs="Arial"/>
          <w:noProof/>
          <w:sz w:val="22"/>
          <w:szCs w:val="22"/>
        </w:rPr>
        <w:t>dvanajstih</w:t>
      </w:r>
      <w:r w:rsidR="002D3986" w:rsidRPr="00CC3C71">
        <w:rPr>
          <w:rFonts w:ascii="Calibri" w:eastAsia="Wingdings" w:hAnsi="Calibri" w:cs="Arial"/>
          <w:noProof/>
          <w:sz w:val="22"/>
          <w:szCs w:val="22"/>
        </w:rPr>
        <w:t xml:space="preserve"> </w:t>
      </w:r>
      <w:r w:rsidR="00496CB5" w:rsidRPr="00CC3C71">
        <w:rPr>
          <w:rFonts w:ascii="Calibri" w:eastAsia="Wingdings" w:hAnsi="Calibri" w:cs="Arial"/>
          <w:noProof/>
          <w:sz w:val="22"/>
          <w:szCs w:val="22"/>
        </w:rPr>
        <w:t>mesecev</w:t>
      </w:r>
      <w:r w:rsidR="002D3986">
        <w:rPr>
          <w:rFonts w:ascii="Calibri" w:eastAsia="Wingdings" w:hAnsi="Calibri" w:cs="Arial"/>
          <w:noProof/>
          <w:sz w:val="22"/>
          <w:szCs w:val="22"/>
        </w:rPr>
        <w:t xml:space="preserve">. Posredniški organ lahko </w:t>
      </w:r>
      <w:r w:rsidR="002D3986" w:rsidRPr="00DD3996">
        <w:rPr>
          <w:rFonts w:ascii="Calibri" w:eastAsia="Wingdings" w:hAnsi="Calibri" w:cs="Arial"/>
          <w:noProof/>
          <w:sz w:val="22"/>
          <w:szCs w:val="22"/>
        </w:rPr>
        <w:t xml:space="preserve">v primeru, </w:t>
      </w:r>
      <w:r w:rsidR="002D3986" w:rsidRPr="00DD3996">
        <w:rPr>
          <w:rFonts w:ascii="Calibri" w:eastAsia="Wingdings" w:hAnsi="Calibri" w:cs="Arial"/>
          <w:noProof/>
          <w:sz w:val="22"/>
          <w:szCs w:val="22"/>
        </w:rPr>
        <w:lastRenderedPageBreak/>
        <w:t>da dvomi v primernost cene, pozove cenilca, da poda izjavo o ustreznosti cene ali pa pridobi novo cenitev</w:t>
      </w:r>
      <w:r w:rsidRPr="00CC3C71">
        <w:rPr>
          <w:rFonts w:ascii="Calibri" w:eastAsia="Wingdings" w:hAnsi="Calibri" w:cs="Arial"/>
          <w:noProof/>
          <w:sz w:val="22"/>
          <w:szCs w:val="22"/>
        </w:rPr>
        <w:t>;</w:t>
      </w:r>
    </w:p>
    <w:p w:rsidR="00DC654B" w:rsidRPr="00CC3C71" w:rsidRDefault="00DC654B" w:rsidP="00AA0427">
      <w:pPr>
        <w:numPr>
          <w:ilvl w:val="0"/>
          <w:numId w:val="18"/>
        </w:numPr>
        <w:jc w:val="both"/>
        <w:rPr>
          <w:rFonts w:ascii="Calibri" w:eastAsia="Wingdings" w:hAnsi="Calibri" w:cs="Arial"/>
          <w:noProof/>
          <w:sz w:val="22"/>
          <w:szCs w:val="22"/>
        </w:rPr>
      </w:pPr>
      <w:r w:rsidRPr="00CC3C71">
        <w:rPr>
          <w:rFonts w:ascii="Calibri" w:eastAsia="Wingdings" w:hAnsi="Calibri" w:cs="Arial"/>
          <w:noProof/>
          <w:sz w:val="22"/>
          <w:szCs w:val="22"/>
        </w:rPr>
        <w:t>za izgradnjo</w:t>
      </w:r>
      <w:r w:rsidR="004B0A95">
        <w:rPr>
          <w:rFonts w:ascii="Calibri" w:eastAsia="Wingdings" w:hAnsi="Calibri" w:cs="Arial"/>
          <w:noProof/>
          <w:sz w:val="22"/>
          <w:szCs w:val="22"/>
        </w:rPr>
        <w:t xml:space="preserve"> oziroma </w:t>
      </w:r>
      <w:r w:rsidRPr="00CC3C71">
        <w:rPr>
          <w:rFonts w:ascii="Calibri" w:eastAsia="Wingdings" w:hAnsi="Calibri" w:cs="Arial"/>
          <w:noProof/>
          <w:sz w:val="22"/>
          <w:szCs w:val="22"/>
        </w:rPr>
        <w:t>adaptacijo</w:t>
      </w:r>
      <w:r w:rsidR="004B0A95">
        <w:rPr>
          <w:rFonts w:ascii="Calibri" w:eastAsia="Wingdings" w:hAnsi="Calibri" w:cs="Arial"/>
          <w:noProof/>
          <w:sz w:val="22"/>
          <w:szCs w:val="22"/>
        </w:rPr>
        <w:t xml:space="preserve"> objekta</w:t>
      </w:r>
      <w:r w:rsidRPr="00CC3C71">
        <w:rPr>
          <w:rFonts w:ascii="Calibri" w:eastAsia="Wingdings" w:hAnsi="Calibri" w:cs="Arial"/>
          <w:noProof/>
          <w:sz w:val="22"/>
          <w:szCs w:val="22"/>
        </w:rPr>
        <w:t xml:space="preserve"> ali nakup </w:t>
      </w:r>
      <w:r w:rsidR="004B0A95"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v zadnjih desetih letih niso bila dodeljena nepovratna javna sredstva ali nepovratna sredstva Skupnosti, ki bi pomenila podvajanje pomoči, ko gre za sofinanciranje nakupa iz sredstev kohezijske politike;</w:t>
      </w:r>
    </w:p>
    <w:p w:rsidR="00455226" w:rsidRPr="00CC3C71" w:rsidRDefault="00455226" w:rsidP="00463577">
      <w:pPr>
        <w:numPr>
          <w:ilvl w:val="0"/>
          <w:numId w:val="18"/>
        </w:numPr>
        <w:jc w:val="both"/>
        <w:rPr>
          <w:rFonts w:ascii="Calibri" w:eastAsia="Wingdings" w:hAnsi="Calibri" w:cs="Arial"/>
          <w:noProof/>
          <w:sz w:val="22"/>
          <w:szCs w:val="22"/>
        </w:rPr>
      </w:pPr>
      <w:r w:rsidRPr="00CC3C71">
        <w:rPr>
          <w:rFonts w:ascii="Calibri" w:eastAsia="Wingdings" w:hAnsi="Calibri" w:cs="Arial"/>
          <w:noProof/>
          <w:sz w:val="22"/>
          <w:szCs w:val="22"/>
        </w:rPr>
        <w:t>izdano je ustrezno gradbeno dovoljenje za načrtovano dejavnost ali pisna zaveza upravičenca, da ga bo v določenem roku pridobil;</w:t>
      </w:r>
    </w:p>
    <w:p w:rsidR="00455226" w:rsidRPr="00CC3C71" w:rsidRDefault="004B0A95" w:rsidP="00D91872">
      <w:pPr>
        <w:numPr>
          <w:ilvl w:val="0"/>
          <w:numId w:val="18"/>
        </w:numPr>
        <w:jc w:val="both"/>
        <w:rPr>
          <w:rFonts w:ascii="Calibri" w:eastAsia="Wingdings" w:hAnsi="Calibri" w:cs="Arial"/>
          <w:noProof/>
          <w:sz w:val="22"/>
          <w:szCs w:val="22"/>
        </w:rPr>
      </w:pPr>
      <w:r>
        <w:rPr>
          <w:rFonts w:ascii="Calibri" w:eastAsia="Wingdings" w:hAnsi="Calibri" w:cs="Arial"/>
          <w:noProof/>
          <w:sz w:val="22"/>
          <w:szCs w:val="22"/>
        </w:rPr>
        <w:t xml:space="preserve">dejanska </w:t>
      </w:r>
      <w:r w:rsidR="00455226" w:rsidRPr="00CC3C71">
        <w:rPr>
          <w:rFonts w:ascii="Calibri" w:eastAsia="Wingdings" w:hAnsi="Calibri" w:cs="Arial"/>
          <w:noProof/>
          <w:sz w:val="22"/>
          <w:szCs w:val="22"/>
        </w:rPr>
        <w:t xml:space="preserve">raba </w:t>
      </w:r>
      <w:r w:rsidRPr="006D30E1">
        <w:rPr>
          <w:rFonts w:ascii="Calibri" w:eastAsia="Wingdings" w:hAnsi="Calibri" w:cs="Arial"/>
          <w:noProof/>
          <w:sz w:val="22"/>
          <w:szCs w:val="22"/>
        </w:rPr>
        <w:t>zemljišča z objektom ali z delom objekta</w:t>
      </w:r>
      <w:r w:rsidR="00455226" w:rsidRPr="00CC3C71">
        <w:rPr>
          <w:rFonts w:ascii="Calibri" w:eastAsia="Wingdings" w:hAnsi="Calibri" w:cs="Arial"/>
          <w:noProof/>
          <w:sz w:val="22"/>
          <w:szCs w:val="22"/>
        </w:rPr>
        <w:t xml:space="preserve"> mora biti zagotovljena najmanj 5 let po koncu operacije;</w:t>
      </w:r>
    </w:p>
    <w:p w:rsidR="005D1B05" w:rsidRPr="00CC3C71" w:rsidRDefault="004B0A95" w:rsidP="00D91872">
      <w:pPr>
        <w:numPr>
          <w:ilvl w:val="0"/>
          <w:numId w:val="18"/>
        </w:numPr>
        <w:jc w:val="both"/>
        <w:rPr>
          <w:rFonts w:ascii="Calibri" w:eastAsia="Wingdings" w:hAnsi="Calibri" w:cs="Arial"/>
          <w:noProof/>
          <w:sz w:val="22"/>
          <w:szCs w:val="22"/>
        </w:rPr>
      </w:pPr>
      <w:r>
        <w:rPr>
          <w:rFonts w:ascii="Calibri" w:eastAsia="Wingdings" w:hAnsi="Calibri" w:cs="Arial"/>
          <w:noProof/>
          <w:sz w:val="22"/>
          <w:szCs w:val="22"/>
        </w:rPr>
        <w:t>objekt</w:t>
      </w:r>
      <w:r w:rsidR="005D1B05" w:rsidRPr="00CC3C71">
        <w:rPr>
          <w:rFonts w:ascii="Calibri" w:eastAsia="Wingdings" w:hAnsi="Calibri" w:cs="Arial"/>
          <w:noProof/>
          <w:sz w:val="22"/>
          <w:szCs w:val="22"/>
        </w:rPr>
        <w:t xml:space="preserve"> je zgrajen v skladu z nacionalnimi predpisi.</w:t>
      </w:r>
    </w:p>
    <w:p w:rsidR="00455226" w:rsidRPr="00CC3C71" w:rsidRDefault="00455226" w:rsidP="004F70EC">
      <w:pPr>
        <w:jc w:val="both"/>
        <w:rPr>
          <w:rFonts w:ascii="Calibri" w:eastAsia="Wingdings" w:hAnsi="Calibri" w:cs="Arial"/>
          <w:noProof/>
          <w:sz w:val="22"/>
          <w:szCs w:val="22"/>
        </w:rPr>
      </w:pPr>
    </w:p>
    <w:p w:rsidR="004F70EC" w:rsidRDefault="00F843AC" w:rsidP="004F70EC">
      <w:pPr>
        <w:jc w:val="both"/>
        <w:rPr>
          <w:rFonts w:ascii="Calibri" w:hAnsi="Calibri" w:cs="Arial"/>
          <w:i/>
          <w:sz w:val="22"/>
          <w:szCs w:val="22"/>
          <w:u w:val="single"/>
        </w:rPr>
      </w:pPr>
      <w:r w:rsidRPr="00CC3C71">
        <w:rPr>
          <w:rFonts w:ascii="Calibri" w:hAnsi="Calibri" w:cs="Arial"/>
          <w:i/>
          <w:sz w:val="22"/>
          <w:szCs w:val="22"/>
          <w:u w:val="single"/>
        </w:rPr>
        <w:t>Davek na promet z nepremičnin</w:t>
      </w:r>
      <w:r w:rsidR="00E93AB1" w:rsidRPr="00CC3C71">
        <w:rPr>
          <w:rFonts w:ascii="Calibri" w:hAnsi="Calibri" w:cs="Arial"/>
          <w:i/>
          <w:sz w:val="22"/>
          <w:szCs w:val="22"/>
          <w:u w:val="single"/>
        </w:rPr>
        <w:t xml:space="preserve">ami, </w:t>
      </w:r>
      <w:r w:rsidR="006D30E1">
        <w:rPr>
          <w:rFonts w:ascii="Calibri" w:hAnsi="Calibri" w:cs="Arial"/>
          <w:i/>
          <w:sz w:val="22"/>
          <w:szCs w:val="22"/>
          <w:u w:val="single"/>
        </w:rPr>
        <w:t>stroški posredovanja, tj.</w:t>
      </w:r>
      <w:r w:rsidR="006D30E1" w:rsidRPr="00CC3C71">
        <w:rPr>
          <w:rFonts w:ascii="Calibri" w:hAnsi="Calibri" w:cs="Arial"/>
          <w:i/>
          <w:sz w:val="22"/>
          <w:szCs w:val="22"/>
          <w:u w:val="single"/>
        </w:rPr>
        <w:t xml:space="preserve"> </w:t>
      </w:r>
      <w:r w:rsidR="00E93AB1" w:rsidRPr="00CC3C71">
        <w:rPr>
          <w:rFonts w:ascii="Calibri" w:hAnsi="Calibri" w:cs="Arial"/>
          <w:i/>
          <w:sz w:val="22"/>
          <w:szCs w:val="22"/>
          <w:u w:val="single"/>
        </w:rPr>
        <w:t>nepremičninskega ag</w:t>
      </w:r>
      <w:r w:rsidRPr="00CC3C71">
        <w:rPr>
          <w:rFonts w:ascii="Calibri" w:hAnsi="Calibri" w:cs="Arial"/>
          <w:i/>
          <w:sz w:val="22"/>
          <w:szCs w:val="22"/>
          <w:u w:val="single"/>
        </w:rPr>
        <w:t>e</w:t>
      </w:r>
      <w:r w:rsidR="00E93AB1" w:rsidRPr="00CC3C71">
        <w:rPr>
          <w:rFonts w:ascii="Calibri" w:hAnsi="Calibri" w:cs="Arial"/>
          <w:i/>
          <w:sz w:val="22"/>
          <w:szCs w:val="22"/>
          <w:u w:val="single"/>
        </w:rPr>
        <w:t>n</w:t>
      </w:r>
      <w:r w:rsidRPr="00CC3C71">
        <w:rPr>
          <w:rFonts w:ascii="Calibri" w:hAnsi="Calibri" w:cs="Arial"/>
          <w:i/>
          <w:sz w:val="22"/>
          <w:szCs w:val="22"/>
          <w:u w:val="single"/>
        </w:rPr>
        <w:t xml:space="preserve">ta, stroški notarja in </w:t>
      </w:r>
      <w:r w:rsidR="006D30E1">
        <w:rPr>
          <w:rFonts w:ascii="Calibri" w:hAnsi="Calibri" w:cs="Arial"/>
          <w:i/>
          <w:sz w:val="22"/>
          <w:szCs w:val="22"/>
          <w:u w:val="single"/>
        </w:rPr>
        <w:t xml:space="preserve">odvetnika, </w:t>
      </w:r>
      <w:r w:rsidR="007552B7">
        <w:rPr>
          <w:rFonts w:ascii="Calibri" w:hAnsi="Calibri" w:cs="Arial"/>
          <w:i/>
          <w:sz w:val="22"/>
          <w:szCs w:val="22"/>
          <w:u w:val="single"/>
        </w:rPr>
        <w:t xml:space="preserve">drugi stroški pravnih storitev, </w:t>
      </w:r>
      <w:r w:rsidR="006D30E1">
        <w:rPr>
          <w:rFonts w:ascii="Calibri" w:hAnsi="Calibri" w:cs="Arial"/>
          <w:i/>
          <w:sz w:val="22"/>
          <w:szCs w:val="22"/>
          <w:u w:val="single"/>
        </w:rPr>
        <w:t xml:space="preserve">stroški geometra ter stroški </w:t>
      </w:r>
      <w:r w:rsidRPr="00CC3C71">
        <w:rPr>
          <w:rFonts w:ascii="Calibri" w:hAnsi="Calibri" w:cs="Arial"/>
          <w:i/>
          <w:sz w:val="22"/>
          <w:szCs w:val="22"/>
          <w:u w:val="single"/>
        </w:rPr>
        <w:t xml:space="preserve">vpisa v zemljiško knjigo </w:t>
      </w:r>
      <w:r w:rsidR="006D30E1">
        <w:rPr>
          <w:rFonts w:ascii="Calibri" w:hAnsi="Calibri" w:cs="Arial"/>
          <w:i/>
          <w:sz w:val="22"/>
          <w:szCs w:val="22"/>
          <w:u w:val="single"/>
        </w:rPr>
        <w:t xml:space="preserve">in kataster stavb in zemljišč </w:t>
      </w:r>
      <w:r w:rsidRPr="00CC3C71">
        <w:rPr>
          <w:rFonts w:ascii="Calibri" w:hAnsi="Calibri" w:cs="Arial"/>
          <w:i/>
          <w:sz w:val="22"/>
          <w:szCs w:val="22"/>
          <w:u w:val="single"/>
        </w:rPr>
        <w:t>niso upravičen strošek.</w:t>
      </w:r>
    </w:p>
    <w:p w:rsidR="006D30E1" w:rsidRPr="00CC3C71" w:rsidRDefault="006D30E1" w:rsidP="004F70EC">
      <w:pPr>
        <w:jc w:val="both"/>
        <w:rPr>
          <w:rFonts w:ascii="Calibri" w:hAnsi="Calibri" w:cs="Arial"/>
          <w:i/>
          <w:sz w:val="22"/>
          <w:szCs w:val="22"/>
          <w:u w:val="single"/>
        </w:rPr>
      </w:pPr>
    </w:p>
    <w:p w:rsidR="00626F47" w:rsidRDefault="007E530C" w:rsidP="00D40CD3">
      <w:pPr>
        <w:jc w:val="both"/>
        <w:rPr>
          <w:rFonts w:ascii="Calibri" w:hAnsi="Calibri" w:cs="Arial"/>
          <w:sz w:val="22"/>
          <w:szCs w:val="22"/>
        </w:rPr>
      </w:pPr>
      <w:r w:rsidRPr="007E530C">
        <w:rPr>
          <w:rFonts w:ascii="Calibri" w:hAnsi="Calibri" w:cs="Arial"/>
          <w:sz w:val="22"/>
          <w:szCs w:val="22"/>
        </w:rPr>
        <w:t>Davek na dodano vrednost je upravičen strošek, če so izpolnjeni pogoji iz poglavja 2.6 teh navodil, pri čemer je treba upoštevati tudi zahteve o d</w:t>
      </w:r>
      <w:r>
        <w:rPr>
          <w:rFonts w:ascii="Calibri" w:hAnsi="Calibri" w:cs="Arial"/>
          <w:sz w:val="22"/>
          <w:szCs w:val="22"/>
        </w:rPr>
        <w:t>okazilih iz omenjenega poglavja.</w:t>
      </w:r>
    </w:p>
    <w:p w:rsidR="007E530C" w:rsidRDefault="007E530C" w:rsidP="00D40CD3">
      <w:pPr>
        <w:jc w:val="both"/>
        <w:rPr>
          <w:rFonts w:ascii="Calibri" w:hAnsi="Calibri" w:cs="Arial"/>
          <w:sz w:val="22"/>
          <w:szCs w:val="22"/>
        </w:rPr>
      </w:pPr>
    </w:p>
    <w:p w:rsidR="004F70EC" w:rsidRDefault="006D30E1" w:rsidP="00D40CD3">
      <w:pPr>
        <w:jc w:val="both"/>
        <w:rPr>
          <w:rFonts w:ascii="Calibri" w:hAnsi="Calibri" w:cs="Arial"/>
          <w:sz w:val="22"/>
          <w:szCs w:val="22"/>
        </w:rPr>
      </w:pPr>
      <w:r w:rsidRPr="00CC3C71">
        <w:rPr>
          <w:rFonts w:ascii="Calibri" w:hAnsi="Calibri" w:cs="Arial"/>
          <w:sz w:val="22"/>
          <w:szCs w:val="22"/>
        </w:rPr>
        <w:t>Pri operacijah, ki se izvajajo po pravilih državnih pomoči, je upravičenost izdatkov nakupa določena v pr</w:t>
      </w:r>
      <w:r>
        <w:rPr>
          <w:rFonts w:ascii="Calibri" w:hAnsi="Calibri" w:cs="Arial"/>
          <w:sz w:val="22"/>
          <w:szCs w:val="22"/>
        </w:rPr>
        <w:t>ijavljeni shemi državne pomoči.</w:t>
      </w:r>
    </w:p>
    <w:p w:rsidR="001B53C3" w:rsidRDefault="001B53C3" w:rsidP="00D40CD3">
      <w:pPr>
        <w:jc w:val="both"/>
        <w:rPr>
          <w:rFonts w:ascii="Calibri" w:hAnsi="Calibri" w:cs="Arial"/>
          <w:sz w:val="22"/>
          <w:szCs w:val="22"/>
        </w:rPr>
      </w:pPr>
    </w:p>
    <w:p w:rsidR="004F70EC" w:rsidRPr="00CC3C71" w:rsidRDefault="005D1B05" w:rsidP="00AF6E6D">
      <w:pPr>
        <w:pStyle w:val="style5"/>
        <w:ind w:left="0"/>
        <w:rPr>
          <w:rFonts w:ascii="Calibri" w:hAnsi="Calibri"/>
          <w:b/>
        </w:rPr>
      </w:pPr>
      <w:r w:rsidRPr="00CC3C71">
        <w:rPr>
          <w:rFonts w:ascii="Calibri" w:hAnsi="Calibri"/>
          <w:b/>
        </w:rPr>
        <w:t>Dokazila</w:t>
      </w:r>
      <w:r w:rsidR="004F70EC" w:rsidRPr="00CC3C71">
        <w:rPr>
          <w:rFonts w:ascii="Calibri" w:hAnsi="Calibri"/>
          <w:b/>
        </w:rPr>
        <w:t>:</w:t>
      </w:r>
    </w:p>
    <w:p w:rsidR="009C2F86" w:rsidRPr="00C94039" w:rsidRDefault="00455226" w:rsidP="00FA2FAF">
      <w:pPr>
        <w:pStyle w:val="style1"/>
        <w:numPr>
          <w:ilvl w:val="0"/>
          <w:numId w:val="18"/>
        </w:numPr>
        <w:rPr>
          <w:rFonts w:ascii="Calibri" w:hAnsi="Calibri" w:cs="Calibri"/>
          <w:color w:val="auto"/>
          <w:sz w:val="22"/>
          <w:szCs w:val="22"/>
        </w:rPr>
      </w:pPr>
      <w:r w:rsidRPr="00C94039">
        <w:rPr>
          <w:rFonts w:ascii="Calibri" w:hAnsi="Calibri"/>
          <w:color w:val="auto"/>
          <w:sz w:val="22"/>
          <w:szCs w:val="22"/>
        </w:rPr>
        <w:t xml:space="preserve">poročilo </w:t>
      </w:r>
      <w:r w:rsidR="004A50F5" w:rsidRPr="00C94039">
        <w:rPr>
          <w:rFonts w:ascii="Calibri" w:eastAsia="Wingdings" w:hAnsi="Calibri"/>
          <w:noProof/>
          <w:color w:val="auto"/>
          <w:sz w:val="22"/>
          <w:szCs w:val="22"/>
        </w:rPr>
        <w:t>sodnega cenilca oziroma izvedenca ustrezne stroke</w:t>
      </w:r>
      <w:r w:rsidR="00496CB5" w:rsidRPr="00C94039">
        <w:rPr>
          <w:rFonts w:ascii="Calibri" w:hAnsi="Calibri"/>
          <w:color w:val="auto"/>
          <w:sz w:val="22"/>
          <w:szCs w:val="22"/>
        </w:rPr>
        <w:t xml:space="preserve">, ki </w:t>
      </w:r>
      <w:r w:rsidR="00BB6716" w:rsidRPr="00DD3996">
        <w:rPr>
          <w:rFonts w:ascii="Calibri" w:eastAsia="Wingdings" w:hAnsi="Calibri"/>
          <w:noProof/>
          <w:sz w:val="22"/>
          <w:szCs w:val="22"/>
        </w:rPr>
        <w:t>na dan sklenitve pravnega posla</w:t>
      </w:r>
      <w:r w:rsidR="00BB6716" w:rsidRPr="00CC3C71">
        <w:rPr>
          <w:rFonts w:ascii="Calibri" w:eastAsia="Wingdings" w:hAnsi="Calibri"/>
          <w:noProof/>
          <w:sz w:val="22"/>
          <w:szCs w:val="22"/>
        </w:rPr>
        <w:t xml:space="preserve"> </w:t>
      </w:r>
      <w:r w:rsidR="00496CB5" w:rsidRPr="00C94039">
        <w:rPr>
          <w:rFonts w:ascii="Calibri" w:hAnsi="Calibri"/>
          <w:color w:val="auto"/>
          <w:sz w:val="22"/>
          <w:szCs w:val="22"/>
        </w:rPr>
        <w:t xml:space="preserve">ni starejše od </w:t>
      </w:r>
      <w:r w:rsidR="002D3986">
        <w:rPr>
          <w:rFonts w:ascii="Calibri" w:hAnsi="Calibri"/>
          <w:color w:val="auto"/>
          <w:sz w:val="22"/>
          <w:szCs w:val="22"/>
        </w:rPr>
        <w:t>dvanajstih</w:t>
      </w:r>
      <w:r w:rsidR="002D3986" w:rsidRPr="00C94039">
        <w:rPr>
          <w:rFonts w:ascii="Calibri" w:hAnsi="Calibri"/>
          <w:color w:val="auto"/>
          <w:sz w:val="22"/>
          <w:szCs w:val="22"/>
        </w:rPr>
        <w:t xml:space="preserve"> </w:t>
      </w:r>
      <w:r w:rsidR="00496CB5" w:rsidRPr="00C94039">
        <w:rPr>
          <w:rFonts w:ascii="Calibri" w:hAnsi="Calibri"/>
          <w:color w:val="auto"/>
          <w:sz w:val="22"/>
          <w:szCs w:val="22"/>
        </w:rPr>
        <w:t>mesecev</w:t>
      </w:r>
      <w:r w:rsidRPr="00C94039">
        <w:rPr>
          <w:rFonts w:ascii="Calibri" w:hAnsi="Calibri"/>
          <w:color w:val="auto"/>
          <w:sz w:val="22"/>
          <w:szCs w:val="22"/>
        </w:rPr>
        <w:t>;</w:t>
      </w:r>
    </w:p>
    <w:p w:rsidR="00455226" w:rsidRPr="00C94039" w:rsidRDefault="00455226" w:rsidP="00C94039">
      <w:pPr>
        <w:pStyle w:val="style1"/>
        <w:numPr>
          <w:ilvl w:val="0"/>
          <w:numId w:val="18"/>
        </w:numPr>
        <w:rPr>
          <w:rFonts w:ascii="Calibri" w:hAnsi="Calibri"/>
          <w:color w:val="auto"/>
          <w:sz w:val="22"/>
          <w:szCs w:val="22"/>
        </w:rPr>
      </w:pPr>
      <w:r w:rsidRPr="00C94039">
        <w:rPr>
          <w:rFonts w:ascii="Calibri" w:hAnsi="Calibri"/>
          <w:color w:val="auto"/>
          <w:sz w:val="22"/>
          <w:szCs w:val="22"/>
        </w:rPr>
        <w:t>kupoprodajn</w:t>
      </w:r>
      <w:r w:rsidR="007552B7" w:rsidRPr="00C94039">
        <w:rPr>
          <w:rFonts w:ascii="Calibri" w:hAnsi="Calibri"/>
          <w:color w:val="auto"/>
          <w:sz w:val="22"/>
          <w:szCs w:val="22"/>
        </w:rPr>
        <w:t>a</w:t>
      </w:r>
      <w:r w:rsidRPr="00C94039">
        <w:rPr>
          <w:rFonts w:ascii="Calibri" w:hAnsi="Calibri"/>
          <w:color w:val="auto"/>
          <w:sz w:val="22"/>
          <w:szCs w:val="22"/>
        </w:rPr>
        <w:t xml:space="preserve"> pogodb</w:t>
      </w:r>
      <w:r w:rsidR="007552B7" w:rsidRPr="00C94039">
        <w:rPr>
          <w:rFonts w:ascii="Calibri" w:hAnsi="Calibri"/>
          <w:color w:val="auto"/>
          <w:sz w:val="22"/>
          <w:szCs w:val="22"/>
        </w:rPr>
        <w:t>a</w:t>
      </w:r>
      <w:r w:rsidRPr="00C94039">
        <w:rPr>
          <w:rFonts w:ascii="Calibri" w:hAnsi="Calibri"/>
          <w:color w:val="auto"/>
          <w:sz w:val="22"/>
          <w:szCs w:val="22"/>
        </w:rPr>
        <w:t xml:space="preserve"> </w:t>
      </w:r>
      <w:r w:rsidR="00CA2406">
        <w:rPr>
          <w:rFonts w:ascii="Calibri" w:hAnsi="Calibri"/>
          <w:color w:val="auto"/>
          <w:sz w:val="22"/>
          <w:szCs w:val="22"/>
        </w:rPr>
        <w:t>in</w:t>
      </w:r>
      <w:r w:rsidR="00B74285">
        <w:rPr>
          <w:rFonts w:ascii="Calibri" w:hAnsi="Calibri"/>
          <w:color w:val="auto"/>
          <w:sz w:val="22"/>
          <w:szCs w:val="22"/>
        </w:rPr>
        <w:t>/z</w:t>
      </w:r>
      <w:r w:rsidR="00CA2406">
        <w:rPr>
          <w:rFonts w:ascii="Calibri" w:hAnsi="Calibri"/>
          <w:color w:val="auto"/>
          <w:sz w:val="22"/>
          <w:szCs w:val="22"/>
        </w:rPr>
        <w:t xml:space="preserve"> zemljiškoknjižno</w:t>
      </w:r>
      <w:r w:rsidR="00B74285">
        <w:rPr>
          <w:rFonts w:ascii="Calibri" w:hAnsi="Calibri"/>
          <w:color w:val="auto"/>
          <w:sz w:val="22"/>
          <w:szCs w:val="22"/>
        </w:rPr>
        <w:t>(im)</w:t>
      </w:r>
      <w:r w:rsidR="00CA2406">
        <w:rPr>
          <w:rFonts w:ascii="Calibri" w:hAnsi="Calibri"/>
          <w:color w:val="auto"/>
          <w:sz w:val="22"/>
          <w:szCs w:val="22"/>
        </w:rPr>
        <w:t xml:space="preserve"> dovolilo</w:t>
      </w:r>
      <w:r w:rsidR="00B74285">
        <w:rPr>
          <w:rFonts w:ascii="Calibri" w:hAnsi="Calibri"/>
          <w:color w:val="auto"/>
          <w:sz w:val="22"/>
          <w:szCs w:val="22"/>
        </w:rPr>
        <w:t>(m)</w:t>
      </w:r>
      <w:r w:rsidR="00CA2406">
        <w:rPr>
          <w:rFonts w:ascii="Calibri" w:hAnsi="Calibri"/>
          <w:color w:val="auto"/>
          <w:sz w:val="22"/>
          <w:szCs w:val="22"/>
        </w:rPr>
        <w:t xml:space="preserve"> z overjenim podpisom prodajalca</w:t>
      </w:r>
      <w:r w:rsidRPr="00C94039">
        <w:rPr>
          <w:rFonts w:ascii="Calibri" w:hAnsi="Calibri"/>
          <w:color w:val="auto"/>
          <w:sz w:val="22"/>
          <w:szCs w:val="22"/>
        </w:rPr>
        <w:t>;</w:t>
      </w:r>
    </w:p>
    <w:p w:rsidR="00455226" w:rsidRPr="00CC3C71" w:rsidRDefault="00455226" w:rsidP="00FA2FAF">
      <w:pPr>
        <w:pStyle w:val="style1"/>
        <w:numPr>
          <w:ilvl w:val="0"/>
          <w:numId w:val="18"/>
        </w:numPr>
        <w:rPr>
          <w:rFonts w:ascii="Calibri" w:hAnsi="Calibri"/>
          <w:sz w:val="22"/>
          <w:szCs w:val="22"/>
        </w:rPr>
      </w:pPr>
      <w:r w:rsidRPr="00CC3C71">
        <w:rPr>
          <w:rFonts w:ascii="Calibri" w:hAnsi="Calibri"/>
          <w:sz w:val="22"/>
          <w:szCs w:val="22"/>
        </w:rPr>
        <w:t>izpis iz zemljiške knjige, iz katerega je razvidno, da je predlog vložen oziroma potrjen in da ni nobenega drugega predloga za vpis v zemljiško knjigo, ki bi imel prednostni vrstni red in bi predlagatelju onemogočal vknjižbo lastninske pravice brez bremen</w:t>
      </w:r>
      <w:r w:rsidR="004D0984" w:rsidRPr="00CC3C71">
        <w:rPr>
          <w:rFonts w:ascii="Calibri" w:hAnsi="Calibri"/>
          <w:sz w:val="22"/>
          <w:szCs w:val="22"/>
        </w:rPr>
        <w:t xml:space="preserve">, </w:t>
      </w:r>
      <w:r w:rsidR="00D10B80">
        <w:rPr>
          <w:rFonts w:ascii="Calibri" w:hAnsi="Calibri"/>
          <w:sz w:val="22"/>
          <w:szCs w:val="22"/>
        </w:rPr>
        <w:t xml:space="preserve">pri čemer </w:t>
      </w:r>
      <w:r w:rsidR="004D0984" w:rsidRPr="00CC3C71">
        <w:rPr>
          <w:rFonts w:ascii="Calibri" w:hAnsi="Calibri"/>
          <w:sz w:val="22"/>
          <w:szCs w:val="22"/>
        </w:rPr>
        <w:t>izpis pridobi skrbnik pogodbe sam, saj gre za vpogled v javne evidence</w:t>
      </w:r>
      <w:r w:rsidRPr="00CC3C71">
        <w:rPr>
          <w:rFonts w:ascii="Calibri" w:hAnsi="Calibri"/>
          <w:sz w:val="22"/>
          <w:szCs w:val="22"/>
        </w:rPr>
        <w:t>;</w:t>
      </w:r>
    </w:p>
    <w:p w:rsidR="00455226" w:rsidRPr="00CC3C71" w:rsidRDefault="00455226" w:rsidP="00FA2FAF">
      <w:pPr>
        <w:pStyle w:val="style1"/>
        <w:numPr>
          <w:ilvl w:val="0"/>
          <w:numId w:val="18"/>
        </w:numPr>
        <w:rPr>
          <w:rFonts w:ascii="Calibri" w:hAnsi="Calibri"/>
          <w:sz w:val="22"/>
          <w:szCs w:val="22"/>
        </w:rPr>
      </w:pPr>
      <w:r w:rsidRPr="00CC3C71">
        <w:rPr>
          <w:rFonts w:ascii="Calibri" w:hAnsi="Calibri"/>
          <w:sz w:val="22"/>
          <w:szCs w:val="22"/>
        </w:rPr>
        <w:t xml:space="preserve">izjava s podpisom in žigom odgovorne osebe upravičenca, da za </w:t>
      </w:r>
      <w:r w:rsidR="004B0A95">
        <w:rPr>
          <w:rFonts w:ascii="Calibri" w:eastAsia="Wingdings" w:hAnsi="Calibri"/>
          <w:noProof/>
          <w:sz w:val="22"/>
          <w:szCs w:val="22"/>
        </w:rPr>
        <w:t>zemljišče</w:t>
      </w:r>
      <w:r w:rsidR="004B0A95" w:rsidRPr="006D30E1">
        <w:rPr>
          <w:rFonts w:ascii="Calibri" w:eastAsia="Wingdings" w:hAnsi="Calibri"/>
          <w:noProof/>
          <w:sz w:val="22"/>
          <w:szCs w:val="22"/>
        </w:rPr>
        <w:t xml:space="preserve"> z objektom ali z delom objekta</w:t>
      </w:r>
      <w:r w:rsidRPr="00CC3C71">
        <w:rPr>
          <w:rFonts w:ascii="Calibri" w:hAnsi="Calibri"/>
          <w:sz w:val="22"/>
          <w:szCs w:val="22"/>
        </w:rPr>
        <w:t>, ki je predmet nakupa</w:t>
      </w:r>
      <w:r w:rsidR="004B0A95">
        <w:rPr>
          <w:rFonts w:ascii="Calibri" w:hAnsi="Calibri"/>
          <w:sz w:val="22"/>
          <w:szCs w:val="22"/>
        </w:rPr>
        <w:t xml:space="preserve"> ali za izgradnjo oziroma adaptacijo objekta</w:t>
      </w:r>
      <w:r w:rsidRPr="00CC3C71">
        <w:rPr>
          <w:rFonts w:ascii="Calibri" w:hAnsi="Calibri"/>
          <w:sz w:val="22"/>
          <w:szCs w:val="22"/>
        </w:rPr>
        <w:t>, v zadnjih desetih letih ni bilo dodeljenih javnih nepovratnih sredstev ali nepovratnih sredstev Skupnosti, ki bi pomenila podvajanje pomoči, ko gre za sofinanciranje nakupa iz sredstev kohezijske politike;</w:t>
      </w:r>
    </w:p>
    <w:p w:rsidR="00455226" w:rsidRDefault="00455226" w:rsidP="00FA2FAF">
      <w:pPr>
        <w:numPr>
          <w:ilvl w:val="0"/>
          <w:numId w:val="18"/>
        </w:numPr>
        <w:jc w:val="both"/>
        <w:rPr>
          <w:rFonts w:ascii="Calibri" w:hAnsi="Calibri" w:cs="Arial"/>
          <w:bCs/>
          <w:sz w:val="22"/>
          <w:szCs w:val="22"/>
        </w:rPr>
      </w:pPr>
      <w:r w:rsidRPr="00CC3C71">
        <w:rPr>
          <w:rFonts w:ascii="Calibri" w:hAnsi="Calibri" w:cs="Arial"/>
          <w:bCs/>
          <w:sz w:val="22"/>
          <w:szCs w:val="22"/>
        </w:rPr>
        <w:t>dokazilo o plačilu kupnine.</w:t>
      </w:r>
    </w:p>
    <w:p w:rsidR="006D30E1" w:rsidRPr="00CC3C71" w:rsidRDefault="006D30E1" w:rsidP="001B53C3">
      <w:pPr>
        <w:ind w:left="720"/>
        <w:jc w:val="both"/>
        <w:rPr>
          <w:rFonts w:ascii="Calibri" w:hAnsi="Calibri" w:cs="Arial"/>
          <w:bCs/>
          <w:sz w:val="22"/>
          <w:szCs w:val="22"/>
        </w:rPr>
      </w:pPr>
    </w:p>
    <w:p w:rsidR="005D1B05" w:rsidRPr="00CC3C71" w:rsidRDefault="006D30E1" w:rsidP="00BC63E4">
      <w:pPr>
        <w:pStyle w:val="Naslov4"/>
        <w:numPr>
          <w:ilvl w:val="3"/>
          <w:numId w:val="16"/>
        </w:numPr>
        <w:jc w:val="center"/>
        <w:rPr>
          <w:rFonts w:ascii="Calibri" w:hAnsi="Calibri" w:cs="Arial"/>
        </w:rPr>
      </w:pPr>
      <w:r>
        <w:rPr>
          <w:rFonts w:ascii="Calibri" w:hAnsi="Calibri" w:cs="Arial"/>
        </w:rPr>
        <w:t>Nakup zemljišč</w:t>
      </w:r>
    </w:p>
    <w:p w:rsidR="00AA01F9" w:rsidRPr="00CC3C71" w:rsidRDefault="00AA01F9">
      <w:pPr>
        <w:jc w:val="both"/>
        <w:rPr>
          <w:rFonts w:ascii="Calibri" w:hAnsi="Calibri" w:cs="Arial"/>
        </w:rPr>
      </w:pPr>
    </w:p>
    <w:p w:rsidR="00BD47FB" w:rsidRPr="00CC3C71" w:rsidRDefault="00BD47FB" w:rsidP="00BD47FB">
      <w:pPr>
        <w:jc w:val="both"/>
        <w:rPr>
          <w:rFonts w:ascii="Calibri" w:hAnsi="Calibri" w:cs="Arial"/>
          <w:b/>
        </w:rPr>
      </w:pPr>
      <w:r w:rsidRPr="00CC3C71">
        <w:rPr>
          <w:rFonts w:ascii="Calibri" w:hAnsi="Calibri" w:cs="Arial"/>
          <w:b/>
        </w:rPr>
        <w:t>Pogoji upravičenosti:</w:t>
      </w:r>
    </w:p>
    <w:p w:rsidR="00BD47FB" w:rsidRPr="00CC3C71" w:rsidRDefault="00BD47FB" w:rsidP="00BD47FB">
      <w:pPr>
        <w:jc w:val="both"/>
        <w:rPr>
          <w:rFonts w:ascii="Calibri" w:hAnsi="Calibri" w:cs="Arial"/>
          <w:sz w:val="22"/>
          <w:szCs w:val="22"/>
        </w:rPr>
      </w:pPr>
      <w:r w:rsidRPr="00CC3C71">
        <w:rPr>
          <w:rFonts w:ascii="Calibri" w:hAnsi="Calibri" w:cs="Arial"/>
          <w:sz w:val="22"/>
          <w:szCs w:val="22"/>
        </w:rPr>
        <w:t>Nakup zemljišča</w:t>
      </w:r>
      <w:r w:rsidR="005E446A">
        <w:rPr>
          <w:rFonts w:ascii="Calibri" w:hAnsi="Calibri" w:cs="Arial"/>
          <w:sz w:val="22"/>
          <w:szCs w:val="22"/>
        </w:rPr>
        <w:t xml:space="preserve"> in/ali</w:t>
      </w:r>
      <w:r w:rsidR="00AC767C">
        <w:rPr>
          <w:rFonts w:ascii="Calibri" w:hAnsi="Calibri" w:cs="Arial"/>
          <w:sz w:val="22"/>
          <w:szCs w:val="22"/>
        </w:rPr>
        <w:t xml:space="preserve"> </w:t>
      </w:r>
      <w:r w:rsidR="00CD6637">
        <w:rPr>
          <w:rFonts w:ascii="Calibri" w:hAnsi="Calibri" w:cs="Arial"/>
          <w:sz w:val="22"/>
          <w:szCs w:val="22"/>
        </w:rPr>
        <w:t>nadomestilo</w:t>
      </w:r>
      <w:r w:rsidR="00AC767C">
        <w:rPr>
          <w:rFonts w:ascii="Calibri" w:hAnsi="Calibri" w:cs="Arial"/>
          <w:sz w:val="22"/>
          <w:szCs w:val="22"/>
        </w:rPr>
        <w:t xml:space="preserve"> za st</w:t>
      </w:r>
      <w:r w:rsidR="00695D3C">
        <w:rPr>
          <w:rFonts w:ascii="Calibri" w:hAnsi="Calibri" w:cs="Arial"/>
          <w:sz w:val="22"/>
          <w:szCs w:val="22"/>
        </w:rPr>
        <w:t>v</w:t>
      </w:r>
      <w:r w:rsidR="00AC767C">
        <w:rPr>
          <w:rFonts w:ascii="Calibri" w:hAnsi="Calibri" w:cs="Arial"/>
          <w:sz w:val="22"/>
          <w:szCs w:val="22"/>
        </w:rPr>
        <w:t>a</w:t>
      </w:r>
      <w:r w:rsidR="00695D3C">
        <w:rPr>
          <w:rFonts w:ascii="Calibri" w:hAnsi="Calibri" w:cs="Arial"/>
          <w:sz w:val="22"/>
          <w:szCs w:val="22"/>
        </w:rPr>
        <w:t>rno služnost</w:t>
      </w:r>
      <w:r w:rsidRPr="00CC3C71">
        <w:rPr>
          <w:rFonts w:ascii="Calibri" w:hAnsi="Calibri" w:cs="Arial"/>
          <w:sz w:val="22"/>
          <w:szCs w:val="22"/>
        </w:rPr>
        <w:t xml:space="preserve"> je upravičen do sofinanciranja iz ESRR in KS pod naslednjimi pogoji:</w:t>
      </w:r>
    </w:p>
    <w:p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med nakupom zazidanega zemljišča</w:t>
      </w:r>
      <w:r w:rsidR="00AC767C" w:rsidRPr="00AC767C">
        <w:rPr>
          <w:rFonts w:ascii="Calibri" w:hAnsi="Calibri" w:cs="Arial"/>
          <w:sz w:val="22"/>
          <w:szCs w:val="22"/>
        </w:rPr>
        <w:t xml:space="preserve"> </w:t>
      </w:r>
      <w:r w:rsidR="00AC767C">
        <w:rPr>
          <w:rFonts w:ascii="Calibri" w:hAnsi="Calibri" w:cs="Arial"/>
          <w:sz w:val="22"/>
          <w:szCs w:val="22"/>
        </w:rPr>
        <w:t xml:space="preserve">in/ali </w:t>
      </w:r>
      <w:r w:rsidR="00CD6637">
        <w:rPr>
          <w:rFonts w:ascii="Calibri" w:hAnsi="Calibri" w:cs="Arial"/>
          <w:sz w:val="22"/>
          <w:szCs w:val="22"/>
        </w:rPr>
        <w:t>nadomestilo</w:t>
      </w:r>
      <w:r w:rsidR="00AC767C">
        <w:rPr>
          <w:rFonts w:ascii="Calibri" w:hAnsi="Calibri" w:cs="Arial"/>
          <w:sz w:val="22"/>
          <w:szCs w:val="22"/>
        </w:rPr>
        <w:t>m za stvarno služnost</w:t>
      </w:r>
      <w:r w:rsidRPr="00CC3C71">
        <w:rPr>
          <w:rFonts w:ascii="Calibri" w:hAnsi="Calibri" w:cs="Arial"/>
          <w:sz w:val="22"/>
          <w:szCs w:val="22"/>
        </w:rPr>
        <w:t xml:space="preserve"> in cilji sofinancirane operacije mora obstajati neposredna povezava;</w:t>
      </w:r>
    </w:p>
    <w:p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ga potrdi organ upravljanja (v primeru velikih projektov ga poleg OU potrdi tudi EK) z odločitvijo o podpori;</w:t>
      </w:r>
    </w:p>
    <w:p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 xml:space="preserve">izdatki nakupa zemljišča </w:t>
      </w:r>
      <w:r w:rsidR="00AC767C">
        <w:rPr>
          <w:rFonts w:ascii="Calibri" w:hAnsi="Calibri" w:cs="Arial"/>
          <w:sz w:val="22"/>
          <w:szCs w:val="22"/>
        </w:rPr>
        <w:t xml:space="preserve">in/ali </w:t>
      </w:r>
      <w:r w:rsidR="00CD6637">
        <w:rPr>
          <w:rFonts w:ascii="Calibri" w:hAnsi="Calibri" w:cs="Arial"/>
          <w:sz w:val="22"/>
          <w:szCs w:val="22"/>
        </w:rPr>
        <w:t>nadomestil</w:t>
      </w:r>
      <w:r w:rsidR="00AC767C">
        <w:rPr>
          <w:rFonts w:ascii="Calibri" w:hAnsi="Calibri" w:cs="Arial"/>
          <w:sz w:val="22"/>
          <w:szCs w:val="22"/>
        </w:rPr>
        <w:t>a za stvarno služnost</w:t>
      </w:r>
      <w:r w:rsidR="00AC767C" w:rsidRPr="00CC3C71">
        <w:rPr>
          <w:rFonts w:ascii="Calibri" w:hAnsi="Calibri" w:cs="Arial"/>
          <w:sz w:val="22"/>
          <w:szCs w:val="22"/>
        </w:rPr>
        <w:t xml:space="preserve"> </w:t>
      </w:r>
      <w:r w:rsidR="00AC767C">
        <w:rPr>
          <w:rFonts w:ascii="Calibri" w:hAnsi="Calibri" w:cs="Arial"/>
          <w:sz w:val="22"/>
          <w:szCs w:val="22"/>
        </w:rPr>
        <w:t xml:space="preserve">skupaj </w:t>
      </w:r>
      <w:r w:rsidRPr="00CC3C71">
        <w:rPr>
          <w:rFonts w:ascii="Calibri" w:hAnsi="Calibri" w:cs="Arial"/>
          <w:sz w:val="22"/>
          <w:szCs w:val="22"/>
        </w:rPr>
        <w:t xml:space="preserve">ne smejo predstavljati več kakor 10 % skupnih upravičenih stroškov in izdatkov operacije; za propadajoče lokacije in za nekdanje industrijske lokacije, ki vključujejo stavbe, se ta odstotek poveča na 15 %; v izjemnih in ustrezno utemeljenih primerih lahko OU za operacije, povezane z ohranjanjem okolja, dovoli </w:t>
      </w:r>
      <w:r w:rsidRPr="00CC3C71">
        <w:rPr>
          <w:rFonts w:ascii="Calibri" w:hAnsi="Calibri" w:cs="Arial"/>
          <w:sz w:val="22"/>
          <w:szCs w:val="22"/>
        </w:rPr>
        <w:lastRenderedPageBreak/>
        <w:t>višji delež; kadar se s finančnimi instrumenti zagotavlja podpora končnim prejemnikom v zvezi z naložbami v infrastrukturo s ciljem, da se podprejo dejavnosti urbanega razvoja in urbane regeneracije, se odstotek poveča na 20 %;</w:t>
      </w:r>
    </w:p>
    <w:p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 xml:space="preserve">od </w:t>
      </w:r>
      <w:r w:rsidRPr="00CC3C71">
        <w:rPr>
          <w:rFonts w:ascii="Calibri" w:eastAsia="Wingdings" w:hAnsi="Calibri" w:cs="Arial"/>
          <w:noProof/>
          <w:sz w:val="22"/>
          <w:szCs w:val="22"/>
        </w:rPr>
        <w:t>sodnega cenilca oziroma izvedenca ustrezne stroke</w:t>
      </w:r>
      <w:r w:rsidRPr="00CC3C71">
        <w:rPr>
          <w:rFonts w:ascii="Calibri" w:hAnsi="Calibri" w:cs="Arial"/>
          <w:sz w:val="22"/>
          <w:szCs w:val="22"/>
        </w:rPr>
        <w:t xml:space="preserve"> pridobljeno poročilo</w:t>
      </w:r>
      <w:r>
        <w:rPr>
          <w:rFonts w:ascii="Calibri" w:hAnsi="Calibri" w:cs="Arial"/>
          <w:sz w:val="22"/>
          <w:szCs w:val="22"/>
        </w:rPr>
        <w:t xml:space="preserve"> o tržni vrednosti zemljišča</w:t>
      </w:r>
      <w:r w:rsidRPr="00CC3C71">
        <w:rPr>
          <w:rFonts w:ascii="Calibri" w:hAnsi="Calibri" w:cs="Arial"/>
          <w:sz w:val="22"/>
          <w:szCs w:val="22"/>
        </w:rPr>
        <w:t xml:space="preserve"> in </w:t>
      </w:r>
      <w:r w:rsidR="004E29EF" w:rsidRPr="00DD3996">
        <w:rPr>
          <w:rFonts w:ascii="Calibri" w:eastAsia="Wingdings" w:hAnsi="Calibri" w:cs="Arial"/>
          <w:noProof/>
          <w:sz w:val="22"/>
          <w:szCs w:val="22"/>
        </w:rPr>
        <w:t>na dan sklenitve pravnega posla</w:t>
      </w:r>
      <w:r w:rsidR="004E29EF" w:rsidRPr="00CC3C71">
        <w:rPr>
          <w:rFonts w:ascii="Calibri" w:hAnsi="Calibri" w:cs="Arial"/>
          <w:sz w:val="22"/>
          <w:szCs w:val="22"/>
        </w:rPr>
        <w:t xml:space="preserve"> </w:t>
      </w:r>
      <w:r w:rsidRPr="00CC3C71">
        <w:rPr>
          <w:rFonts w:ascii="Calibri" w:hAnsi="Calibri" w:cs="Arial"/>
          <w:sz w:val="22"/>
          <w:szCs w:val="22"/>
        </w:rPr>
        <w:t xml:space="preserve">ni starejše od </w:t>
      </w:r>
      <w:r w:rsidR="00677919">
        <w:rPr>
          <w:rFonts w:ascii="Calibri" w:hAnsi="Calibri" w:cs="Arial"/>
          <w:sz w:val="22"/>
          <w:szCs w:val="22"/>
        </w:rPr>
        <w:t>dvanajstih</w:t>
      </w:r>
      <w:r w:rsidR="00677919" w:rsidRPr="00CC3C71">
        <w:rPr>
          <w:rFonts w:ascii="Calibri" w:hAnsi="Calibri" w:cs="Arial"/>
          <w:sz w:val="22"/>
          <w:szCs w:val="22"/>
        </w:rPr>
        <w:t xml:space="preserve"> </w:t>
      </w:r>
      <w:r w:rsidRPr="00CC3C71">
        <w:rPr>
          <w:rFonts w:ascii="Calibri" w:hAnsi="Calibri" w:cs="Arial"/>
          <w:sz w:val="22"/>
          <w:szCs w:val="22"/>
        </w:rPr>
        <w:t>mesecev</w:t>
      </w:r>
      <w:r w:rsidR="00677919">
        <w:rPr>
          <w:rFonts w:ascii="Calibri" w:hAnsi="Calibri" w:cs="Arial"/>
          <w:sz w:val="22"/>
          <w:szCs w:val="22"/>
        </w:rPr>
        <w:t xml:space="preserve">. </w:t>
      </w:r>
      <w:r w:rsidR="00677919" w:rsidRPr="00DD3996">
        <w:rPr>
          <w:rFonts w:ascii="Calibri" w:hAnsi="Calibri" w:cs="Arial"/>
          <w:sz w:val="22"/>
          <w:szCs w:val="22"/>
        </w:rPr>
        <w:t>Posredniški organ lahko v primeru, da dvomi v primernost cene, pozove cenilca, da poda izjavo o ustreznosti cene ali pa pridobi novo cenitev</w:t>
      </w:r>
      <w:r w:rsidRPr="00CC3C71">
        <w:rPr>
          <w:rFonts w:ascii="Calibri" w:hAnsi="Calibri" w:cs="Arial"/>
          <w:sz w:val="22"/>
          <w:szCs w:val="22"/>
        </w:rPr>
        <w:t>.</w:t>
      </w:r>
    </w:p>
    <w:p w:rsidR="00BD47FB" w:rsidRPr="00CC3C71" w:rsidRDefault="00BD47FB" w:rsidP="00BD47FB">
      <w:pPr>
        <w:tabs>
          <w:tab w:val="left" w:pos="900"/>
        </w:tabs>
        <w:ind w:left="720"/>
        <w:jc w:val="both"/>
        <w:rPr>
          <w:rFonts w:ascii="Calibri" w:hAnsi="Calibri" w:cs="Arial"/>
          <w:sz w:val="22"/>
          <w:szCs w:val="22"/>
        </w:rPr>
      </w:pPr>
    </w:p>
    <w:p w:rsidR="00BD47FB" w:rsidRPr="00BD47FB" w:rsidRDefault="00BD47FB" w:rsidP="00BD47FB">
      <w:pPr>
        <w:jc w:val="both"/>
        <w:rPr>
          <w:rFonts w:ascii="Calibri" w:hAnsi="Calibri" w:cs="Arial"/>
          <w:i/>
          <w:sz w:val="22"/>
          <w:szCs w:val="22"/>
          <w:u w:val="single"/>
        </w:rPr>
      </w:pPr>
      <w:r w:rsidRPr="00CC3C71">
        <w:rPr>
          <w:rFonts w:ascii="Calibri" w:hAnsi="Calibri" w:cs="Arial"/>
          <w:i/>
          <w:sz w:val="22"/>
          <w:szCs w:val="22"/>
          <w:u w:val="single"/>
        </w:rPr>
        <w:t xml:space="preserve">Davek na promet z nepremičninami, </w:t>
      </w:r>
      <w:r>
        <w:rPr>
          <w:rFonts w:ascii="Calibri" w:hAnsi="Calibri" w:cs="Arial"/>
          <w:i/>
          <w:sz w:val="22"/>
          <w:szCs w:val="22"/>
          <w:u w:val="single"/>
        </w:rPr>
        <w:t>stroški posredovanja, tj.</w:t>
      </w:r>
      <w:r w:rsidRPr="00CC3C71">
        <w:rPr>
          <w:rFonts w:ascii="Calibri" w:hAnsi="Calibri" w:cs="Arial"/>
          <w:i/>
          <w:sz w:val="22"/>
          <w:szCs w:val="22"/>
          <w:u w:val="single"/>
        </w:rPr>
        <w:t xml:space="preserve"> nepremičninskega agenta, stroški notarja in </w:t>
      </w:r>
      <w:r>
        <w:rPr>
          <w:rFonts w:ascii="Calibri" w:hAnsi="Calibri" w:cs="Arial"/>
          <w:i/>
          <w:sz w:val="22"/>
          <w:szCs w:val="22"/>
          <w:u w:val="single"/>
        </w:rPr>
        <w:t xml:space="preserve">odvetnika, </w:t>
      </w:r>
      <w:r w:rsidR="007552B7">
        <w:rPr>
          <w:rFonts w:ascii="Calibri" w:hAnsi="Calibri" w:cs="Arial"/>
          <w:i/>
          <w:sz w:val="22"/>
          <w:szCs w:val="22"/>
          <w:u w:val="single"/>
        </w:rPr>
        <w:t xml:space="preserve">drugi stroški pravnih storitev, </w:t>
      </w:r>
      <w:r>
        <w:rPr>
          <w:rFonts w:ascii="Calibri" w:hAnsi="Calibri" w:cs="Arial"/>
          <w:i/>
          <w:sz w:val="22"/>
          <w:szCs w:val="22"/>
          <w:u w:val="single"/>
        </w:rPr>
        <w:t xml:space="preserve">stroški geometra ter stroški </w:t>
      </w:r>
      <w:r w:rsidRPr="00CC3C71">
        <w:rPr>
          <w:rFonts w:ascii="Calibri" w:hAnsi="Calibri" w:cs="Arial"/>
          <w:i/>
          <w:sz w:val="22"/>
          <w:szCs w:val="22"/>
          <w:u w:val="single"/>
        </w:rPr>
        <w:t xml:space="preserve">vpisa v zemljiško knjigo </w:t>
      </w:r>
      <w:r>
        <w:rPr>
          <w:rFonts w:ascii="Calibri" w:hAnsi="Calibri" w:cs="Arial"/>
          <w:i/>
          <w:sz w:val="22"/>
          <w:szCs w:val="22"/>
          <w:u w:val="single"/>
        </w:rPr>
        <w:t xml:space="preserve">in kataster stavb in zemljišč </w:t>
      </w:r>
      <w:r w:rsidRPr="00CC3C71">
        <w:rPr>
          <w:rFonts w:ascii="Calibri" w:hAnsi="Calibri" w:cs="Arial"/>
          <w:i/>
          <w:sz w:val="22"/>
          <w:szCs w:val="22"/>
          <w:u w:val="single"/>
        </w:rPr>
        <w:t>niso upravičen strošek.</w:t>
      </w:r>
    </w:p>
    <w:p w:rsidR="00BD47FB" w:rsidRDefault="00BD47FB" w:rsidP="00BD47FB">
      <w:pPr>
        <w:jc w:val="both"/>
        <w:rPr>
          <w:rFonts w:ascii="Calibri" w:hAnsi="Calibri" w:cs="Arial"/>
          <w:sz w:val="22"/>
          <w:szCs w:val="22"/>
        </w:rPr>
      </w:pPr>
    </w:p>
    <w:p w:rsidR="00626F47" w:rsidRDefault="007E530C" w:rsidP="00BD47FB">
      <w:pPr>
        <w:jc w:val="both"/>
        <w:rPr>
          <w:rFonts w:ascii="Calibri" w:hAnsi="Calibri" w:cs="Arial"/>
          <w:sz w:val="22"/>
          <w:szCs w:val="22"/>
        </w:rPr>
      </w:pPr>
      <w:r w:rsidRPr="007E530C">
        <w:rPr>
          <w:rFonts w:ascii="Calibri" w:hAnsi="Calibri" w:cs="Arial"/>
          <w:sz w:val="22"/>
          <w:szCs w:val="22"/>
        </w:rPr>
        <w:t>Davek na dodano vrednost je upravičen strošek, če so izpolnjeni pogoji iz poglavja 2.6 teh navodil, pri čemer je treba upoštevati tudi zahteve o dokazilih iz omenjenega poglavja.</w:t>
      </w:r>
    </w:p>
    <w:p w:rsidR="00626F47" w:rsidRDefault="00626F47" w:rsidP="00BD47FB">
      <w:pPr>
        <w:jc w:val="both"/>
        <w:rPr>
          <w:rFonts w:ascii="Calibri" w:hAnsi="Calibri" w:cs="Arial"/>
          <w:sz w:val="22"/>
          <w:szCs w:val="22"/>
        </w:rPr>
      </w:pPr>
    </w:p>
    <w:p w:rsidR="00BD47FB" w:rsidRPr="00CC3C71" w:rsidRDefault="00BD47FB" w:rsidP="00BD47FB">
      <w:pPr>
        <w:jc w:val="both"/>
        <w:rPr>
          <w:rFonts w:ascii="Calibri" w:hAnsi="Calibri" w:cs="Arial"/>
          <w:sz w:val="22"/>
          <w:szCs w:val="22"/>
        </w:rPr>
      </w:pPr>
      <w:r w:rsidRPr="00CC3C71">
        <w:rPr>
          <w:rFonts w:ascii="Calibri" w:hAnsi="Calibri" w:cs="Arial"/>
          <w:sz w:val="22"/>
          <w:szCs w:val="22"/>
        </w:rPr>
        <w:t>Pri operacijah, ki se izvajajo po pravilih državnih pomoči, j</w:t>
      </w:r>
      <w:r>
        <w:rPr>
          <w:rFonts w:ascii="Calibri" w:hAnsi="Calibri" w:cs="Arial"/>
          <w:sz w:val="22"/>
          <w:szCs w:val="22"/>
        </w:rPr>
        <w:t>e upravičenost izdatkov nakupa</w:t>
      </w:r>
      <w:r w:rsidRPr="00CC3C71">
        <w:rPr>
          <w:rFonts w:ascii="Calibri" w:hAnsi="Calibri" w:cs="Arial"/>
          <w:sz w:val="22"/>
          <w:szCs w:val="22"/>
        </w:rPr>
        <w:t xml:space="preserve"> zemljišč določena v prijavljeni shemi državne pomoči.</w:t>
      </w:r>
    </w:p>
    <w:p w:rsidR="00BD47FB" w:rsidRPr="00CC3C71" w:rsidRDefault="00BD47FB" w:rsidP="00BD47FB">
      <w:pPr>
        <w:jc w:val="both"/>
        <w:rPr>
          <w:rFonts w:ascii="Calibri" w:hAnsi="Calibri" w:cs="Arial"/>
          <w:sz w:val="22"/>
          <w:szCs w:val="22"/>
        </w:rPr>
      </w:pPr>
    </w:p>
    <w:p w:rsidR="00BD47FB" w:rsidRPr="002A1827" w:rsidRDefault="00BD47FB" w:rsidP="00BD47FB">
      <w:pPr>
        <w:jc w:val="both"/>
        <w:rPr>
          <w:rFonts w:ascii="Calibri" w:hAnsi="Calibri" w:cs="Arial"/>
          <w:i/>
          <w:sz w:val="22"/>
          <w:szCs w:val="22"/>
          <w:u w:val="single"/>
        </w:rPr>
      </w:pPr>
      <w:r w:rsidRPr="002A1827">
        <w:rPr>
          <w:rFonts w:ascii="Calibri" w:hAnsi="Calibri" w:cs="Arial"/>
          <w:i/>
          <w:sz w:val="22"/>
          <w:szCs w:val="22"/>
          <w:u w:val="single"/>
        </w:rPr>
        <w:t>Pri operacijah, kjer je predmet sofinanciranja tudi nakup zemljišča</w:t>
      </w:r>
      <w:r w:rsidR="001043D1" w:rsidRPr="002A1827">
        <w:rPr>
          <w:rFonts w:ascii="Calibri" w:hAnsi="Calibri" w:cs="Arial"/>
          <w:i/>
          <w:sz w:val="22"/>
          <w:szCs w:val="22"/>
          <w:u w:val="single"/>
        </w:rPr>
        <w:t xml:space="preserve"> in/ali nadomestilo za stvarno</w:t>
      </w:r>
      <w:r w:rsidR="001043D1" w:rsidRPr="002A1827">
        <w:rPr>
          <w:rFonts w:ascii="Calibri" w:hAnsi="Calibri" w:cs="Arial"/>
          <w:sz w:val="22"/>
          <w:szCs w:val="22"/>
          <w:u w:val="single"/>
        </w:rPr>
        <w:t xml:space="preserve"> </w:t>
      </w:r>
      <w:r w:rsidR="001043D1" w:rsidRPr="002A1827">
        <w:rPr>
          <w:rFonts w:ascii="Calibri" w:hAnsi="Calibri" w:cs="Arial"/>
          <w:i/>
          <w:sz w:val="22"/>
          <w:szCs w:val="22"/>
          <w:u w:val="single"/>
        </w:rPr>
        <w:t>služnost</w:t>
      </w:r>
      <w:r w:rsidRPr="002A1827">
        <w:rPr>
          <w:rFonts w:ascii="Calibri" w:hAnsi="Calibri" w:cs="Arial"/>
          <w:i/>
          <w:sz w:val="22"/>
          <w:szCs w:val="22"/>
          <w:u w:val="single"/>
        </w:rPr>
        <w:t>, je potrebno pred potrditvijo zadnjega zahtevka za izplačilo ponovno preveriti obračun deleža, ki ga predstavlja nakup zemljišča</w:t>
      </w:r>
      <w:r w:rsidR="001043D1" w:rsidRPr="002A1827">
        <w:rPr>
          <w:rFonts w:ascii="Calibri" w:hAnsi="Calibri" w:cs="Arial"/>
          <w:i/>
          <w:sz w:val="22"/>
          <w:szCs w:val="22"/>
          <w:u w:val="single"/>
        </w:rPr>
        <w:t xml:space="preserve"> in/ali nadomestilo za stvarno služnost</w:t>
      </w:r>
      <w:r w:rsidRPr="002A1827">
        <w:rPr>
          <w:rFonts w:ascii="Calibri" w:hAnsi="Calibri" w:cs="Arial"/>
          <w:i/>
          <w:sz w:val="22"/>
          <w:szCs w:val="22"/>
          <w:u w:val="single"/>
        </w:rPr>
        <w:t>. V primeru, da je bil v zah</w:t>
      </w:r>
      <w:r w:rsidR="001B53C3" w:rsidRPr="002A1827">
        <w:rPr>
          <w:rFonts w:ascii="Calibri" w:hAnsi="Calibri" w:cs="Arial"/>
          <w:i/>
          <w:sz w:val="22"/>
          <w:szCs w:val="22"/>
          <w:u w:val="single"/>
        </w:rPr>
        <w:t>tev</w:t>
      </w:r>
      <w:r w:rsidRPr="002A1827">
        <w:rPr>
          <w:rFonts w:ascii="Calibri" w:hAnsi="Calibri" w:cs="Arial"/>
          <w:i/>
          <w:sz w:val="22"/>
          <w:szCs w:val="22"/>
          <w:u w:val="single"/>
        </w:rPr>
        <w:t>ku za izplačilo uveljavljen previsok delež izdatkov za nakup zazidanega zemljišča</w:t>
      </w:r>
      <w:r w:rsidR="001043D1" w:rsidRPr="002A1827">
        <w:rPr>
          <w:rFonts w:ascii="Calibri" w:hAnsi="Calibri" w:cs="Arial"/>
          <w:i/>
          <w:sz w:val="22"/>
          <w:szCs w:val="22"/>
          <w:u w:val="single"/>
        </w:rPr>
        <w:t xml:space="preserve"> in/ali za nadomestilo za stvarno služnost</w:t>
      </w:r>
      <w:r w:rsidRPr="002A1827">
        <w:rPr>
          <w:rFonts w:ascii="Calibri" w:hAnsi="Calibri" w:cs="Arial"/>
          <w:i/>
          <w:sz w:val="22"/>
          <w:szCs w:val="22"/>
          <w:u w:val="single"/>
        </w:rPr>
        <w:t>, se mora zahtevati vračilo preveč izplačanih sredstev.</w:t>
      </w:r>
    </w:p>
    <w:p w:rsidR="00BD47FB" w:rsidRDefault="00BD47FB" w:rsidP="00BD47FB">
      <w:pPr>
        <w:jc w:val="both"/>
        <w:rPr>
          <w:rFonts w:ascii="Calibri" w:hAnsi="Calibri" w:cs="Arial"/>
          <w:i/>
          <w:sz w:val="22"/>
          <w:szCs w:val="22"/>
          <w:u w:val="single"/>
        </w:rPr>
      </w:pPr>
    </w:p>
    <w:p w:rsidR="00BD47FB" w:rsidRPr="00CC3C71" w:rsidRDefault="00BD47FB" w:rsidP="00BD47FB">
      <w:pPr>
        <w:pStyle w:val="style5"/>
        <w:ind w:left="0"/>
        <w:rPr>
          <w:rFonts w:ascii="Calibri" w:hAnsi="Calibri"/>
          <w:b/>
        </w:rPr>
      </w:pPr>
      <w:r w:rsidRPr="00CC3C71">
        <w:rPr>
          <w:rFonts w:ascii="Calibri" w:hAnsi="Calibri"/>
          <w:b/>
        </w:rPr>
        <w:t>Dokazila:</w:t>
      </w:r>
    </w:p>
    <w:p w:rsidR="00BD47FB" w:rsidRDefault="00AC767C" w:rsidP="00206055">
      <w:pPr>
        <w:numPr>
          <w:ilvl w:val="0"/>
          <w:numId w:val="21"/>
        </w:numPr>
        <w:jc w:val="both"/>
        <w:rPr>
          <w:rFonts w:ascii="Calibri" w:hAnsi="Calibri" w:cs="Arial"/>
          <w:sz w:val="22"/>
          <w:szCs w:val="22"/>
        </w:rPr>
      </w:pPr>
      <w:r>
        <w:rPr>
          <w:rFonts w:ascii="Calibri" w:eastAsia="Wingdings" w:hAnsi="Calibri" w:cs="Arial"/>
          <w:noProof/>
          <w:sz w:val="22"/>
          <w:szCs w:val="22"/>
        </w:rPr>
        <w:t xml:space="preserve">v primeru nakupa zemljišča </w:t>
      </w:r>
      <w:r w:rsidR="00BD47FB" w:rsidRPr="00CC3C71">
        <w:rPr>
          <w:rFonts w:ascii="Calibri" w:eastAsia="Wingdings" w:hAnsi="Calibri" w:cs="Arial"/>
          <w:noProof/>
          <w:sz w:val="22"/>
          <w:szCs w:val="22"/>
        </w:rPr>
        <w:t>poročilo sodnega cenilca oziroma izvedenca ustrezne stroke</w:t>
      </w:r>
      <w:r w:rsidR="00BD47FB" w:rsidRPr="00CC3C71">
        <w:rPr>
          <w:rFonts w:ascii="Calibri" w:hAnsi="Calibri" w:cs="Arial"/>
          <w:sz w:val="22"/>
          <w:szCs w:val="22"/>
        </w:rPr>
        <w:t xml:space="preserve">, ki </w:t>
      </w:r>
      <w:r w:rsidR="004E29EF" w:rsidRPr="00DD3996">
        <w:rPr>
          <w:rFonts w:ascii="Calibri" w:eastAsia="Wingdings" w:hAnsi="Calibri" w:cs="Arial"/>
          <w:noProof/>
          <w:sz w:val="22"/>
          <w:szCs w:val="22"/>
        </w:rPr>
        <w:t>na dan sklenitve pravnega posla</w:t>
      </w:r>
      <w:r w:rsidR="004E29EF" w:rsidRPr="00CC3C71">
        <w:rPr>
          <w:rFonts w:ascii="Calibri" w:hAnsi="Calibri" w:cs="Arial"/>
          <w:sz w:val="22"/>
          <w:szCs w:val="22"/>
        </w:rPr>
        <w:t xml:space="preserve"> </w:t>
      </w:r>
      <w:r w:rsidR="00BD47FB" w:rsidRPr="00CC3C71">
        <w:rPr>
          <w:rFonts w:ascii="Calibri" w:hAnsi="Calibri" w:cs="Arial"/>
          <w:sz w:val="22"/>
          <w:szCs w:val="22"/>
        </w:rPr>
        <w:t xml:space="preserve">ni starejše od </w:t>
      </w:r>
      <w:r w:rsidR="00677919">
        <w:rPr>
          <w:rFonts w:ascii="Calibri" w:hAnsi="Calibri" w:cs="Arial"/>
          <w:sz w:val="22"/>
          <w:szCs w:val="22"/>
        </w:rPr>
        <w:t>dvanajstih</w:t>
      </w:r>
      <w:r w:rsidR="00677919" w:rsidRPr="00CC3C71">
        <w:rPr>
          <w:rFonts w:ascii="Calibri" w:hAnsi="Calibri" w:cs="Arial"/>
          <w:sz w:val="22"/>
          <w:szCs w:val="22"/>
        </w:rPr>
        <w:t xml:space="preserve"> </w:t>
      </w:r>
      <w:r w:rsidR="00BD47FB" w:rsidRPr="00CC3C71">
        <w:rPr>
          <w:rFonts w:ascii="Calibri" w:hAnsi="Calibri" w:cs="Arial"/>
          <w:sz w:val="22"/>
          <w:szCs w:val="22"/>
        </w:rPr>
        <w:t>mesecev;</w:t>
      </w:r>
    </w:p>
    <w:p w:rsidR="00BD47FB" w:rsidRPr="0042620F" w:rsidRDefault="00BD47FB" w:rsidP="00206055">
      <w:pPr>
        <w:numPr>
          <w:ilvl w:val="0"/>
          <w:numId w:val="21"/>
        </w:numPr>
        <w:jc w:val="both"/>
        <w:rPr>
          <w:rFonts w:ascii="Calibri" w:hAnsi="Calibri" w:cs="Arial"/>
          <w:sz w:val="22"/>
          <w:szCs w:val="22"/>
        </w:rPr>
      </w:pPr>
      <w:r w:rsidRPr="0042620F">
        <w:rPr>
          <w:rFonts w:ascii="Calibri" w:hAnsi="Calibri" w:cs="Arial"/>
          <w:sz w:val="22"/>
          <w:szCs w:val="22"/>
        </w:rPr>
        <w:t>kupoprodajn</w:t>
      </w:r>
      <w:r w:rsidR="007552B7" w:rsidRPr="0042620F">
        <w:rPr>
          <w:rFonts w:ascii="Calibri" w:hAnsi="Calibri" w:cs="Arial"/>
          <w:sz w:val="22"/>
          <w:szCs w:val="22"/>
        </w:rPr>
        <w:t>a</w:t>
      </w:r>
      <w:r w:rsidRPr="0042620F">
        <w:rPr>
          <w:rFonts w:ascii="Calibri" w:hAnsi="Calibri" w:cs="Arial"/>
          <w:sz w:val="22"/>
          <w:szCs w:val="22"/>
        </w:rPr>
        <w:t xml:space="preserve"> pogodb</w:t>
      </w:r>
      <w:r w:rsidR="007552B7" w:rsidRPr="0042620F">
        <w:rPr>
          <w:rFonts w:ascii="Calibri" w:hAnsi="Calibri" w:cs="Arial"/>
          <w:sz w:val="22"/>
          <w:szCs w:val="22"/>
        </w:rPr>
        <w:t>a</w:t>
      </w:r>
      <w:r w:rsidRPr="0042620F">
        <w:rPr>
          <w:rFonts w:ascii="Calibri" w:hAnsi="Calibri" w:cs="Arial"/>
          <w:sz w:val="22"/>
          <w:szCs w:val="22"/>
        </w:rPr>
        <w:t xml:space="preserve"> </w:t>
      </w:r>
      <w:r w:rsidR="00CA2406">
        <w:rPr>
          <w:rFonts w:ascii="Calibri" w:hAnsi="Calibri"/>
          <w:sz w:val="22"/>
          <w:szCs w:val="22"/>
        </w:rPr>
        <w:t>in</w:t>
      </w:r>
      <w:r w:rsidR="00B74285">
        <w:rPr>
          <w:rFonts w:ascii="Calibri" w:hAnsi="Calibri"/>
          <w:sz w:val="22"/>
          <w:szCs w:val="22"/>
        </w:rPr>
        <w:t>/z</w:t>
      </w:r>
      <w:r w:rsidR="00CA2406">
        <w:rPr>
          <w:rFonts w:ascii="Calibri" w:hAnsi="Calibri"/>
          <w:sz w:val="22"/>
          <w:szCs w:val="22"/>
        </w:rPr>
        <w:t xml:space="preserve"> zemljiškoknjižno</w:t>
      </w:r>
      <w:r w:rsidR="00B74285">
        <w:rPr>
          <w:rFonts w:ascii="Calibri" w:hAnsi="Calibri"/>
          <w:sz w:val="22"/>
          <w:szCs w:val="22"/>
        </w:rPr>
        <w:t>(im)</w:t>
      </w:r>
      <w:r w:rsidR="00CA2406">
        <w:rPr>
          <w:rFonts w:ascii="Calibri" w:hAnsi="Calibri"/>
          <w:sz w:val="22"/>
          <w:szCs w:val="22"/>
        </w:rPr>
        <w:t xml:space="preserve"> dovolilo</w:t>
      </w:r>
      <w:r w:rsidR="00B74285">
        <w:rPr>
          <w:rFonts w:ascii="Calibri" w:hAnsi="Calibri"/>
          <w:sz w:val="22"/>
          <w:szCs w:val="22"/>
        </w:rPr>
        <w:t>(m)</w:t>
      </w:r>
      <w:r w:rsidR="00CA2406">
        <w:rPr>
          <w:rFonts w:ascii="Calibri" w:hAnsi="Calibri"/>
          <w:sz w:val="22"/>
          <w:szCs w:val="22"/>
        </w:rPr>
        <w:t xml:space="preserve"> z overjenim podpisom </w:t>
      </w:r>
      <w:proofErr w:type="spellStart"/>
      <w:r w:rsidR="00CA2406">
        <w:rPr>
          <w:rFonts w:ascii="Calibri" w:hAnsi="Calibri"/>
          <w:sz w:val="22"/>
          <w:szCs w:val="22"/>
        </w:rPr>
        <w:t>prodajalca</w:t>
      </w:r>
      <w:r w:rsidR="00AC767C">
        <w:rPr>
          <w:rFonts w:ascii="Calibri" w:hAnsi="Calibri" w:cs="Arial"/>
          <w:sz w:val="22"/>
          <w:szCs w:val="22"/>
        </w:rPr>
        <w:t>oziroma</w:t>
      </w:r>
      <w:proofErr w:type="spellEnd"/>
      <w:r w:rsidR="00AC767C">
        <w:rPr>
          <w:rFonts w:ascii="Calibri" w:hAnsi="Calibri" w:cs="Arial"/>
          <w:sz w:val="22"/>
          <w:szCs w:val="22"/>
        </w:rPr>
        <w:t xml:space="preserve"> pogodba ali odločba o ustanovitvi stvarne služnosti </w:t>
      </w:r>
      <w:r w:rsidRPr="0042620F">
        <w:rPr>
          <w:rFonts w:ascii="Calibri" w:hAnsi="Calibri" w:cs="Arial"/>
          <w:sz w:val="22"/>
          <w:szCs w:val="22"/>
        </w:rPr>
        <w:t>;</w:t>
      </w:r>
    </w:p>
    <w:p w:rsidR="00BD47FB" w:rsidRDefault="00BD47FB" w:rsidP="00206055">
      <w:pPr>
        <w:numPr>
          <w:ilvl w:val="0"/>
          <w:numId w:val="21"/>
        </w:numPr>
        <w:jc w:val="both"/>
        <w:rPr>
          <w:rFonts w:ascii="Calibri" w:hAnsi="Calibri" w:cs="Arial"/>
          <w:sz w:val="22"/>
          <w:szCs w:val="22"/>
        </w:rPr>
      </w:pPr>
      <w:r w:rsidRPr="00CC3C71">
        <w:rPr>
          <w:rFonts w:ascii="Calibri" w:hAnsi="Calibri" w:cs="Arial"/>
          <w:sz w:val="22"/>
          <w:szCs w:val="22"/>
        </w:rPr>
        <w:t xml:space="preserve">izpis iz zemljiške knjige, iz katerega je razvidno, da je predlog vložen oziroma potrjen in da ni nobenega drugega predloga za vpis v zemljiško knjigo, ki bi imel prednostni vrstni red in bi predlagatelju onemogočal vknjižbo lastninske pravice brez bremen, </w:t>
      </w:r>
      <w:r w:rsidR="00D10B80">
        <w:rPr>
          <w:rFonts w:ascii="Calibri" w:hAnsi="Calibri"/>
          <w:sz w:val="22"/>
          <w:szCs w:val="22"/>
        </w:rPr>
        <w:t xml:space="preserve">pri čemer </w:t>
      </w:r>
      <w:r w:rsidRPr="00CC3C71">
        <w:rPr>
          <w:rFonts w:ascii="Calibri" w:hAnsi="Calibri"/>
          <w:sz w:val="22"/>
          <w:szCs w:val="22"/>
        </w:rPr>
        <w:t>izpis pridobi skrbnik pogodbe sam, saj gre za vpogled v javne evidence</w:t>
      </w:r>
      <w:r w:rsidRPr="00CC3C71">
        <w:rPr>
          <w:rFonts w:ascii="Calibri" w:hAnsi="Calibri" w:cs="Arial"/>
          <w:sz w:val="22"/>
          <w:szCs w:val="22"/>
        </w:rPr>
        <w:t>;</w:t>
      </w:r>
    </w:p>
    <w:p w:rsidR="00BD47FB" w:rsidRPr="00BD47FB" w:rsidRDefault="00BD47FB" w:rsidP="00206055">
      <w:pPr>
        <w:numPr>
          <w:ilvl w:val="0"/>
          <w:numId w:val="21"/>
        </w:numPr>
        <w:rPr>
          <w:rFonts w:ascii="Calibri" w:hAnsi="Calibri" w:cs="Arial"/>
          <w:sz w:val="22"/>
          <w:szCs w:val="22"/>
        </w:rPr>
      </w:pPr>
      <w:r w:rsidRPr="00BD47FB">
        <w:rPr>
          <w:rFonts w:ascii="Calibri" w:hAnsi="Calibri" w:cs="Arial"/>
          <w:sz w:val="22"/>
          <w:szCs w:val="22"/>
        </w:rPr>
        <w:t>kadar je predmet nakupa določen z idealnim solastniškim deležem: veriga listin, ki so podlaga vpisu v zemljiško knjigo v zvezi z idealnim deležem, ki je predmet nakupa</w:t>
      </w:r>
      <w:r>
        <w:rPr>
          <w:rFonts w:ascii="Calibri" w:hAnsi="Calibri" w:cs="Arial"/>
          <w:sz w:val="22"/>
          <w:szCs w:val="22"/>
        </w:rPr>
        <w:t>;</w:t>
      </w:r>
    </w:p>
    <w:p w:rsidR="00BD47FB" w:rsidRPr="00CC3C71" w:rsidRDefault="00BD47FB" w:rsidP="00206055">
      <w:pPr>
        <w:pStyle w:val="style1"/>
        <w:numPr>
          <w:ilvl w:val="0"/>
          <w:numId w:val="21"/>
        </w:numPr>
        <w:rPr>
          <w:rFonts w:ascii="Calibri" w:hAnsi="Calibri"/>
          <w:sz w:val="22"/>
          <w:szCs w:val="22"/>
        </w:rPr>
      </w:pPr>
      <w:r w:rsidRPr="00CC3C71">
        <w:rPr>
          <w:rFonts w:ascii="Calibri" w:hAnsi="Calibri"/>
          <w:sz w:val="22"/>
          <w:szCs w:val="22"/>
        </w:rPr>
        <w:t>dokazilo o plačilu kupnine</w:t>
      </w:r>
      <w:r w:rsidR="00AC767C">
        <w:rPr>
          <w:rFonts w:ascii="Calibri" w:hAnsi="Calibri"/>
          <w:sz w:val="22"/>
          <w:szCs w:val="22"/>
        </w:rPr>
        <w:t xml:space="preserve"> oziroma dokazilo o plačilu </w:t>
      </w:r>
      <w:r w:rsidR="00CD6637">
        <w:rPr>
          <w:rFonts w:ascii="Calibri" w:hAnsi="Calibri"/>
          <w:sz w:val="22"/>
          <w:szCs w:val="22"/>
        </w:rPr>
        <w:t xml:space="preserve">nadomestila </w:t>
      </w:r>
      <w:r w:rsidR="00AC767C">
        <w:rPr>
          <w:rFonts w:ascii="Calibri" w:hAnsi="Calibri"/>
          <w:sz w:val="22"/>
          <w:szCs w:val="22"/>
        </w:rPr>
        <w:t>za stvarno služnost</w:t>
      </w:r>
      <w:r w:rsidRPr="00CC3C71">
        <w:rPr>
          <w:rFonts w:ascii="Calibri" w:hAnsi="Calibri"/>
          <w:sz w:val="22"/>
          <w:szCs w:val="22"/>
        </w:rPr>
        <w:t>.</w:t>
      </w:r>
    </w:p>
    <w:p w:rsidR="00BD47FB" w:rsidRPr="00BD47FB" w:rsidRDefault="00BD47FB" w:rsidP="00BD47FB">
      <w:pPr>
        <w:jc w:val="both"/>
        <w:rPr>
          <w:rFonts w:ascii="Calibri" w:hAnsi="Calibri" w:cs="Arial"/>
          <w:sz w:val="22"/>
          <w:szCs w:val="22"/>
        </w:rPr>
      </w:pPr>
    </w:p>
    <w:p w:rsidR="005D1B05" w:rsidRDefault="005D1B05" w:rsidP="00C13B6F">
      <w:pPr>
        <w:tabs>
          <w:tab w:val="num" w:pos="1080"/>
        </w:tabs>
        <w:jc w:val="both"/>
        <w:rPr>
          <w:rFonts w:ascii="Calibri" w:hAnsi="Calibri" w:cs="Arial"/>
          <w:bCs/>
        </w:rPr>
      </w:pPr>
    </w:p>
    <w:p w:rsidR="00AF301B" w:rsidRDefault="00BD47FB" w:rsidP="00AF301B">
      <w:pPr>
        <w:pStyle w:val="Naslov3"/>
        <w:numPr>
          <w:ilvl w:val="2"/>
          <w:numId w:val="16"/>
        </w:numPr>
        <w:jc w:val="center"/>
        <w:rPr>
          <w:rFonts w:ascii="Calibri" w:hAnsi="Calibri"/>
        </w:rPr>
      </w:pPr>
      <w:bookmarkStart w:id="118" w:name="_Toc37156004"/>
      <w:bookmarkStart w:id="119" w:name="_Toc37241910"/>
      <w:bookmarkStart w:id="120" w:name="_Toc37243853"/>
      <w:bookmarkStart w:id="121" w:name="_Toc38525839"/>
      <w:bookmarkStart w:id="122" w:name="_Toc25148207"/>
      <w:bookmarkStart w:id="123" w:name="_Toc68883971"/>
      <w:bookmarkStart w:id="124" w:name="_Toc68884243"/>
      <w:bookmarkStart w:id="125" w:name="_Toc68884380"/>
      <w:bookmarkStart w:id="126" w:name="_Toc161558851"/>
      <w:bookmarkStart w:id="127" w:name="_Toc280780604"/>
      <w:r>
        <w:rPr>
          <w:rFonts w:ascii="Calibri" w:hAnsi="Calibri"/>
        </w:rPr>
        <w:t>Gradnja</w:t>
      </w:r>
      <w:bookmarkEnd w:id="118"/>
      <w:bookmarkEnd w:id="119"/>
      <w:bookmarkEnd w:id="120"/>
      <w:bookmarkEnd w:id="121"/>
      <w:bookmarkEnd w:id="122"/>
    </w:p>
    <w:p w:rsidR="00AF301B" w:rsidRDefault="00AF301B" w:rsidP="00AF301B"/>
    <w:p w:rsidR="00BD47FB" w:rsidRDefault="00BD47FB" w:rsidP="00BD47FB">
      <w:pPr>
        <w:jc w:val="both"/>
        <w:rPr>
          <w:rFonts w:ascii="Calibri" w:eastAsia="Calibri" w:hAnsi="Calibri" w:cs="Arial"/>
          <w:sz w:val="22"/>
          <w:szCs w:val="22"/>
          <w:lang w:eastAsia="en-US"/>
        </w:rPr>
      </w:pPr>
      <w:r w:rsidRPr="00BD47FB">
        <w:rPr>
          <w:rFonts w:ascii="Calibri" w:eastAsia="Calibri" w:hAnsi="Calibri" w:cs="Arial"/>
          <w:bCs/>
          <w:sz w:val="22"/>
          <w:szCs w:val="22"/>
          <w:lang w:eastAsia="en-US"/>
        </w:rPr>
        <w:t>Gradnja objektov je upravičena do sofinanciranja, če obstaja neposredna povezava med gradnjo in ciljem aktivnosti v operaciji in če ta navodila in odločitev o podpori instrumenta ne določajo drugače.</w:t>
      </w:r>
      <w:r w:rsidRPr="00BD47FB">
        <w:rPr>
          <w:rFonts w:ascii="Calibri" w:eastAsia="Calibri" w:hAnsi="Calibri" w:cs="Arial"/>
          <w:sz w:val="22"/>
          <w:szCs w:val="22"/>
          <w:lang w:eastAsia="en-US"/>
        </w:rPr>
        <w:t xml:space="preserve"> </w:t>
      </w:r>
    </w:p>
    <w:p w:rsidR="00BD47FB" w:rsidRPr="00BD47FB" w:rsidRDefault="00BD47FB" w:rsidP="00BD47FB">
      <w:pPr>
        <w:jc w:val="both"/>
        <w:rPr>
          <w:rFonts w:ascii="Calibri" w:eastAsia="Calibri" w:hAnsi="Calibri" w:cs="Arial"/>
          <w:sz w:val="22"/>
          <w:szCs w:val="22"/>
          <w:lang w:eastAsia="en-US"/>
        </w:rPr>
      </w:pPr>
    </w:p>
    <w:p w:rsidR="00D10B80" w:rsidRDefault="00BD47FB" w:rsidP="00D10B80">
      <w:pPr>
        <w:jc w:val="both"/>
        <w:rPr>
          <w:rFonts w:ascii="Calibri" w:eastAsia="Calibri" w:hAnsi="Calibri" w:cs="Arial"/>
          <w:sz w:val="22"/>
          <w:szCs w:val="22"/>
          <w:lang w:eastAsia="en-US"/>
        </w:rPr>
      </w:pPr>
      <w:r w:rsidRPr="00402BD1">
        <w:rPr>
          <w:rFonts w:ascii="Calibri" w:eastAsia="Calibri" w:hAnsi="Calibri" w:cs="Arial"/>
          <w:sz w:val="22"/>
          <w:szCs w:val="22"/>
          <w:lang w:eastAsia="en-US"/>
        </w:rPr>
        <w:t>V zvezi z gradnjo objektov se uporabljajo zlasti Stvarnopravni z</w:t>
      </w:r>
      <w:r w:rsidR="00BF3574" w:rsidRPr="00402BD1">
        <w:rPr>
          <w:rFonts w:ascii="Calibri" w:eastAsia="Calibri" w:hAnsi="Calibri" w:cs="Arial"/>
          <w:sz w:val="22"/>
          <w:szCs w:val="22"/>
          <w:lang w:eastAsia="en-US"/>
        </w:rPr>
        <w:t>akonik, Zakon o zemljišk</w:t>
      </w:r>
      <w:r w:rsidRPr="00402BD1">
        <w:rPr>
          <w:rFonts w:ascii="Calibri" w:eastAsia="Calibri" w:hAnsi="Calibri" w:cs="Arial"/>
          <w:sz w:val="22"/>
          <w:szCs w:val="22"/>
          <w:lang w:eastAsia="en-US"/>
        </w:rPr>
        <w:t xml:space="preserve">i knjigi, Zakon o evidentiranju nepremičnin, Zakon o urejanju prostora, </w:t>
      </w:r>
      <w:r w:rsidRPr="00402BD1">
        <w:rPr>
          <w:rFonts w:ascii="Calibri" w:eastAsia="Calibri" w:hAnsi="Calibri"/>
          <w:sz w:val="22"/>
          <w:szCs w:val="22"/>
          <w:lang w:eastAsia="en-US"/>
        </w:rPr>
        <w:t xml:space="preserve">Zakon o stvarnem premoženju države in samoupravnih lokalnih skupnosti, </w:t>
      </w:r>
      <w:r w:rsidRPr="00402BD1">
        <w:rPr>
          <w:rFonts w:ascii="Calibri" w:eastAsia="Calibri" w:hAnsi="Calibri" w:cs="Arial"/>
          <w:sz w:val="22"/>
          <w:szCs w:val="22"/>
          <w:lang w:eastAsia="en-US"/>
        </w:rPr>
        <w:t>Zakon o cestah</w:t>
      </w:r>
      <w:r w:rsidR="00BF3574" w:rsidRPr="00402BD1">
        <w:rPr>
          <w:rFonts w:ascii="Calibri" w:eastAsia="Calibri" w:hAnsi="Calibri" w:cs="Arial"/>
          <w:sz w:val="22"/>
          <w:szCs w:val="22"/>
          <w:lang w:eastAsia="en-US"/>
        </w:rPr>
        <w:t>, Zakon o kmetijskih zemljiščih</w:t>
      </w:r>
      <w:r w:rsidRPr="00402BD1">
        <w:rPr>
          <w:rFonts w:ascii="Calibri" w:eastAsia="Calibri" w:hAnsi="Calibri" w:cs="Arial"/>
          <w:sz w:val="22"/>
          <w:szCs w:val="22"/>
          <w:lang w:eastAsia="en-US"/>
        </w:rPr>
        <w:t xml:space="preserve"> in na njihovih</w:t>
      </w:r>
      <w:r w:rsidR="00BF3574" w:rsidRPr="00402BD1">
        <w:rPr>
          <w:rFonts w:ascii="Calibri" w:eastAsia="Calibri" w:hAnsi="Calibri" w:cs="Arial"/>
          <w:sz w:val="22"/>
          <w:szCs w:val="22"/>
          <w:lang w:eastAsia="en-US"/>
        </w:rPr>
        <w:t xml:space="preserve"> </w:t>
      </w:r>
      <w:r w:rsidRPr="00402BD1">
        <w:rPr>
          <w:rFonts w:ascii="Calibri" w:eastAsia="Calibri" w:hAnsi="Calibri" w:cs="Arial"/>
          <w:sz w:val="22"/>
          <w:szCs w:val="22"/>
          <w:lang w:eastAsia="en-US"/>
        </w:rPr>
        <w:t>podlagah sprejeti podzakonski akti.</w:t>
      </w:r>
    </w:p>
    <w:p w:rsidR="00AE4032" w:rsidRDefault="00D10B80" w:rsidP="00AE4032">
      <w:pPr>
        <w:jc w:val="both"/>
        <w:rPr>
          <w:rFonts w:ascii="Calibri" w:eastAsia="Calibri" w:hAnsi="Calibri" w:cs="Arial"/>
          <w:sz w:val="22"/>
          <w:szCs w:val="22"/>
          <w:lang w:eastAsia="en-US"/>
        </w:rPr>
      </w:pPr>
      <w:r>
        <w:rPr>
          <w:rFonts w:ascii="Calibri" w:eastAsia="Calibri" w:hAnsi="Calibri" w:cs="Arial"/>
          <w:sz w:val="22"/>
          <w:szCs w:val="22"/>
          <w:lang w:eastAsia="en-US"/>
        </w:rPr>
        <w:t>Stroški, ki niso upravičeni do sofinanciranja, so:</w:t>
      </w:r>
    </w:p>
    <w:p w:rsidR="00D10B80" w:rsidRDefault="00D10B80" w:rsidP="00206055">
      <w:pPr>
        <w:numPr>
          <w:ilvl w:val="0"/>
          <w:numId w:val="21"/>
        </w:numPr>
        <w:jc w:val="both"/>
        <w:rPr>
          <w:rFonts w:ascii="Calibri" w:eastAsia="Calibri" w:hAnsi="Calibri" w:cs="Arial"/>
          <w:sz w:val="22"/>
          <w:szCs w:val="22"/>
          <w:lang w:eastAsia="en-US"/>
        </w:rPr>
      </w:pPr>
      <w:r>
        <w:rPr>
          <w:rFonts w:ascii="Calibri" w:eastAsia="Calibri" w:hAnsi="Calibri" w:cs="Arial"/>
          <w:sz w:val="22"/>
          <w:szCs w:val="22"/>
          <w:lang w:eastAsia="en-US"/>
        </w:rPr>
        <w:t>komunalni prispevek;</w:t>
      </w:r>
    </w:p>
    <w:p w:rsidR="00673031" w:rsidRDefault="00673031" w:rsidP="00206055">
      <w:pPr>
        <w:numPr>
          <w:ilvl w:val="0"/>
          <w:numId w:val="21"/>
        </w:numPr>
        <w:jc w:val="both"/>
        <w:rPr>
          <w:rFonts w:ascii="Calibri" w:eastAsia="Calibri" w:hAnsi="Calibri" w:cs="Arial"/>
          <w:sz w:val="22"/>
          <w:szCs w:val="22"/>
          <w:lang w:eastAsia="en-US"/>
        </w:rPr>
      </w:pPr>
      <w:r>
        <w:rPr>
          <w:rFonts w:ascii="Calibri" w:eastAsia="Calibri" w:hAnsi="Calibri" w:cs="Arial"/>
          <w:sz w:val="22"/>
          <w:szCs w:val="22"/>
          <w:lang w:eastAsia="en-US"/>
        </w:rPr>
        <w:lastRenderedPageBreak/>
        <w:t>v</w:t>
      </w:r>
      <w:r w:rsidRPr="00BD47FB">
        <w:rPr>
          <w:rFonts w:ascii="Calibri" w:eastAsia="Calibri" w:hAnsi="Calibri" w:cs="Arial"/>
          <w:sz w:val="22"/>
          <w:szCs w:val="22"/>
          <w:lang w:eastAsia="en-US"/>
        </w:rPr>
        <w:t xml:space="preserve"> skladu s 4. odstavkom 13. člena </w:t>
      </w:r>
      <w:r>
        <w:rPr>
          <w:rFonts w:ascii="Calibri" w:eastAsia="Calibri" w:hAnsi="Calibri" w:cs="Arial"/>
          <w:sz w:val="22"/>
          <w:szCs w:val="22"/>
          <w:lang w:eastAsia="en-US"/>
        </w:rPr>
        <w:t>Uredbe št.</w:t>
      </w:r>
      <w:r w:rsidRPr="00BD47FB">
        <w:rPr>
          <w:rFonts w:ascii="Calibri" w:eastAsia="Calibri" w:hAnsi="Calibri" w:cs="Arial"/>
          <w:sz w:val="22"/>
          <w:szCs w:val="22"/>
          <w:lang w:eastAsia="en-US"/>
        </w:rPr>
        <w:t xml:space="preserve"> 1304/2013/EU nakup infrastrukture, zemljišč in nepremičnin ni upravičen do prispevka iz ESS. Izjema je nakup infrastrukture, zemljišč in nepremičnin v okviru omejitev, ki veljajo v okviru skupne podpore iz skladov.</w:t>
      </w:r>
      <w:r>
        <w:rPr>
          <w:rFonts w:ascii="Calibri" w:eastAsia="Calibri" w:hAnsi="Calibri" w:cs="Arial"/>
          <w:sz w:val="22"/>
          <w:szCs w:val="22"/>
          <w:lang w:eastAsia="en-US"/>
        </w:rPr>
        <w:t xml:space="preserve"> Navedeno se smiselno uporablja tudi v primeru gradnje.</w:t>
      </w:r>
    </w:p>
    <w:p w:rsidR="00BD47FB" w:rsidRPr="00BD47FB" w:rsidRDefault="00BD47FB" w:rsidP="00D10B80">
      <w:pPr>
        <w:ind w:left="644"/>
        <w:jc w:val="both"/>
        <w:rPr>
          <w:rFonts w:ascii="Calibri" w:eastAsia="Calibri" w:hAnsi="Calibri" w:cs="Arial"/>
          <w:sz w:val="22"/>
          <w:szCs w:val="22"/>
          <w:lang w:eastAsia="en-US"/>
        </w:rPr>
      </w:pPr>
    </w:p>
    <w:p w:rsidR="00BD47FB" w:rsidRDefault="00BD47FB" w:rsidP="00BD47FB">
      <w:pPr>
        <w:jc w:val="both"/>
        <w:rPr>
          <w:rFonts w:ascii="Calibri" w:eastAsia="Calibri" w:hAnsi="Calibri" w:cs="Arial"/>
          <w:sz w:val="22"/>
          <w:szCs w:val="22"/>
          <w:lang w:eastAsia="en-US"/>
        </w:rPr>
      </w:pPr>
      <w:r w:rsidRPr="00BD47FB">
        <w:rPr>
          <w:rFonts w:ascii="Calibri" w:eastAsia="Calibri" w:hAnsi="Calibri" w:cs="Arial"/>
          <w:sz w:val="22"/>
          <w:szCs w:val="22"/>
          <w:lang w:eastAsia="en-US"/>
        </w:rPr>
        <w:t>Izdatki za gradnje lahko vključujejo plačila za vse dejavnosti v zvezi s pripravo in izvedbo gradbenih, obrtniških in instalacijskih del, vključno s projektno in investicijsko dokumentacijo</w:t>
      </w:r>
      <w:r w:rsidR="00C94039">
        <w:rPr>
          <w:rFonts w:ascii="Calibri" w:eastAsia="Calibri" w:hAnsi="Calibri" w:cs="Arial"/>
          <w:sz w:val="22"/>
          <w:szCs w:val="22"/>
          <w:lang w:eastAsia="en-US"/>
        </w:rPr>
        <w:t>.</w:t>
      </w:r>
    </w:p>
    <w:p w:rsidR="00D10B80" w:rsidRDefault="00D10B80" w:rsidP="00BD47FB">
      <w:pPr>
        <w:jc w:val="both"/>
        <w:rPr>
          <w:rFonts w:ascii="Calibri" w:eastAsia="Calibri" w:hAnsi="Calibri" w:cs="Arial"/>
          <w:sz w:val="22"/>
          <w:szCs w:val="22"/>
          <w:lang w:eastAsia="en-US"/>
        </w:rPr>
      </w:pPr>
    </w:p>
    <w:p w:rsidR="009343E5" w:rsidRDefault="00D10B80" w:rsidP="00BD47FB">
      <w:pPr>
        <w:jc w:val="both"/>
        <w:rPr>
          <w:rFonts w:ascii="Calibri" w:eastAsia="Calibri" w:hAnsi="Calibri" w:cs="Arial"/>
          <w:sz w:val="22"/>
          <w:szCs w:val="22"/>
          <w:lang w:eastAsia="en-US"/>
        </w:rPr>
      </w:pPr>
      <w:r>
        <w:rPr>
          <w:rFonts w:ascii="Calibri" w:eastAsia="Calibri" w:hAnsi="Calibri" w:cs="Arial"/>
          <w:sz w:val="22"/>
          <w:szCs w:val="22"/>
          <w:lang w:eastAsia="en-US"/>
        </w:rPr>
        <w:t>V primeru idealnih deležev na nepremičnini je gradnja/obnova objekta upravičena do sofinanciranja, v kolikor je predmet sofinanciranja določen oziroma določljiv ter so podane izrecne privolitve oziroma soglasja za gradnjo/obnovo s strani vseh, ki so lastniki idealnega deleža.</w:t>
      </w:r>
    </w:p>
    <w:p w:rsidR="00BD47FB" w:rsidRDefault="00BD47FB" w:rsidP="00AF301B">
      <w:pPr>
        <w:jc w:val="both"/>
        <w:rPr>
          <w:rFonts w:ascii="Calibri" w:hAnsi="Calibri" w:cs="Arial"/>
          <w:b/>
        </w:rPr>
      </w:pPr>
    </w:p>
    <w:p w:rsidR="00AF301B" w:rsidRPr="00CC3C71" w:rsidRDefault="00AF301B" w:rsidP="00AF301B">
      <w:pPr>
        <w:jc w:val="both"/>
        <w:rPr>
          <w:rFonts w:ascii="Calibri" w:hAnsi="Calibri" w:cs="Arial"/>
          <w:b/>
        </w:rPr>
      </w:pPr>
      <w:r w:rsidRPr="00CC3C71">
        <w:rPr>
          <w:rFonts w:ascii="Calibri" w:hAnsi="Calibri" w:cs="Arial"/>
          <w:b/>
        </w:rPr>
        <w:t>Pogoji upravičenosti:</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nepremičnina se bo uporabljala za namen in v skladu s cilji, določenimi v operaciji;</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pridobljena so bila vsa dovoljenja za gradnjo nepremičnine, razen v primeru gradnje po FIDIC rumeni knjigi, gradnje po sistemu ključ</w:t>
      </w:r>
      <w:r w:rsidR="00D10B80">
        <w:rPr>
          <w:rFonts w:ascii="Calibri" w:hAnsi="Calibri" w:cs="Arial"/>
          <w:sz w:val="22"/>
          <w:szCs w:val="22"/>
        </w:rPr>
        <w:t xml:space="preserve"> v roke</w:t>
      </w:r>
      <w:r w:rsidRPr="00BD47FB">
        <w:rPr>
          <w:rFonts w:ascii="Calibri" w:hAnsi="Calibri" w:cs="Arial"/>
          <w:sz w:val="22"/>
          <w:szCs w:val="22"/>
        </w:rPr>
        <w:t xml:space="preserve"> in gradnje po inženiring pogodbah, kjer je treba gradbeno dovoljenje pridobiti tekom izvajanja operacije in pred začetkom gradnje;</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upoštevati je treba veljavno Uredbo o enotni metodologiji za pripravo in obravnavo investicijske dokumentacije na področju javnih financ (to ne velja za zasebni sektor);</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upoštevati je treba zakonodajo in predpise s področja graditve objektov;</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 xml:space="preserve">če zemljišče, na katerem bo stavba zgrajena, ni v lasti upravičenca, mora biti med upravičencem in lastnikom zemljišča sklenjena </w:t>
      </w:r>
      <w:r w:rsidR="00D91872">
        <w:rPr>
          <w:rFonts w:ascii="Calibri" w:hAnsi="Calibri" w:cs="Arial"/>
          <w:sz w:val="22"/>
          <w:szCs w:val="22"/>
        </w:rPr>
        <w:t xml:space="preserve">notarsko overjena </w:t>
      </w:r>
      <w:r w:rsidRPr="00BD47FB">
        <w:rPr>
          <w:rFonts w:ascii="Calibri" w:hAnsi="Calibri" w:cs="Arial"/>
          <w:sz w:val="22"/>
          <w:szCs w:val="22"/>
        </w:rPr>
        <w:t>pogodba o najemu, pogodba o ustanovitvi stavbne pravice, koncesijska pogodba ali drugo dokazilo v skladu z 9. členom Zakona o stvarnem premoženju države in samoupravnih lokalnih skupnosti (s trajanjem najmanj 5 let po zaključku operacije);</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izbor izvajalcev mora biti izveden skladno s postopki javnega naročanja, če je upravičenec naročnik po zakonu, ki ureja javno naročanje ali s postopki javno-zasebnega partnerstva, če je upravičenec javni partner po zakonu, ki ureja javno-zasebno partnerstvo</w:t>
      </w:r>
      <w:r w:rsidR="00D10B80">
        <w:rPr>
          <w:rFonts w:ascii="Calibri" w:hAnsi="Calibri" w:cs="Arial"/>
          <w:sz w:val="22"/>
          <w:szCs w:val="22"/>
        </w:rPr>
        <w:t xml:space="preserve"> ali s postopkom po zakonu, ki ureja nekatere koncesijske pogodbe, v primeru gradenj preko koncesijske pogodbe, ki zapadejo pod ta zakon</w:t>
      </w:r>
      <w:r w:rsidRPr="00BD47FB">
        <w:rPr>
          <w:rFonts w:ascii="Calibri" w:hAnsi="Calibri" w:cs="Arial"/>
          <w:sz w:val="22"/>
          <w:szCs w:val="22"/>
        </w:rPr>
        <w:t>.</w:t>
      </w:r>
    </w:p>
    <w:p w:rsidR="00AF301B" w:rsidRPr="00CC3C71" w:rsidRDefault="00AF301B" w:rsidP="00AF301B">
      <w:pPr>
        <w:jc w:val="both"/>
        <w:rPr>
          <w:rFonts w:ascii="Calibri" w:hAnsi="Calibri" w:cs="Arial"/>
        </w:rPr>
      </w:pPr>
    </w:p>
    <w:p w:rsidR="00AF301B" w:rsidRPr="00CC3C71" w:rsidRDefault="00AF301B" w:rsidP="00AF301B">
      <w:pPr>
        <w:pStyle w:val="style5"/>
        <w:ind w:left="0"/>
        <w:rPr>
          <w:rFonts w:ascii="Calibri" w:hAnsi="Calibri"/>
          <w:b/>
        </w:rPr>
      </w:pPr>
      <w:r w:rsidRPr="00CC3C71">
        <w:rPr>
          <w:rFonts w:ascii="Calibri" w:hAnsi="Calibri"/>
          <w:b/>
        </w:rPr>
        <w:t>Dokazila:</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 xml:space="preserve">dokazilo o lastništvu zemljišč (izpis iz zemljiške knjige, </w:t>
      </w:r>
      <w:r w:rsidR="00D10B80">
        <w:rPr>
          <w:rFonts w:ascii="Calibri" w:eastAsia="Wingdings" w:hAnsi="Calibri" w:cs="Arial"/>
          <w:noProof/>
          <w:sz w:val="22"/>
          <w:szCs w:val="22"/>
        </w:rPr>
        <w:t xml:space="preserve">pri čemer </w:t>
      </w:r>
      <w:r w:rsidRPr="00BD47FB">
        <w:rPr>
          <w:rFonts w:ascii="Calibri" w:eastAsia="Wingdings" w:hAnsi="Calibri" w:cs="Arial"/>
          <w:noProof/>
          <w:sz w:val="22"/>
          <w:szCs w:val="22"/>
        </w:rPr>
        <w:t>izpis pridobi skrbnik pogodbe sam, saj gre za vpogled v javne evidence), sklenjen</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w:t>
      </w:r>
      <w:r w:rsidR="00D91872">
        <w:rPr>
          <w:rFonts w:ascii="Calibri" w:eastAsia="Wingdings" w:hAnsi="Calibri" w:cs="Arial"/>
          <w:noProof/>
          <w:sz w:val="22"/>
          <w:szCs w:val="22"/>
        </w:rPr>
        <w:t xml:space="preserve">notarsko overjena </w:t>
      </w:r>
      <w:r w:rsidRPr="00BD47FB">
        <w:rPr>
          <w:rFonts w:ascii="Calibri" w:eastAsia="Wingdings" w:hAnsi="Calibri" w:cs="Arial"/>
          <w:noProof/>
          <w:sz w:val="22"/>
          <w:szCs w:val="22"/>
        </w:rPr>
        <w:t>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o najemu, 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o ustanovitvi stvarne služnosti, 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o ustanovitvi stavbne pravice, koncesijsk</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ali drugo dokazilo v skladu z 9. členom Zakona o stvarnem premoženju države in samoupravnih lokalnih skupnosti; </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 xml:space="preserve">gradbena dovoljenja, če je </w:t>
      </w:r>
      <w:r w:rsidR="001B5052">
        <w:rPr>
          <w:rFonts w:ascii="Calibri" w:eastAsia="Wingdings" w:hAnsi="Calibri" w:cs="Arial"/>
          <w:noProof/>
          <w:sz w:val="22"/>
          <w:szCs w:val="22"/>
        </w:rPr>
        <w:t xml:space="preserve">glede na vrsto objekta </w:t>
      </w:r>
      <w:r w:rsidRPr="00BD47FB">
        <w:rPr>
          <w:rFonts w:ascii="Calibri" w:eastAsia="Wingdings" w:hAnsi="Calibri" w:cs="Arial"/>
          <w:noProof/>
          <w:sz w:val="22"/>
          <w:szCs w:val="22"/>
        </w:rPr>
        <w:t>potrebno (vključno z vsemi morebitnimi spremembami);</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dokumentacija v postopku oddaje javnega naročila, če je upravičenec naročnik po zakonu, ki ureja javno naročanje, dokumentacija v postopku javno-zasebnega partnerstva</w:t>
      </w:r>
      <w:r w:rsidR="00F92CC1">
        <w:rPr>
          <w:rFonts w:ascii="Calibri" w:eastAsia="Wingdings" w:hAnsi="Calibri" w:cs="Arial"/>
          <w:noProof/>
          <w:sz w:val="22"/>
          <w:szCs w:val="22"/>
        </w:rPr>
        <w:t>, dokumentacija v po</w:t>
      </w:r>
      <w:r w:rsidR="00D10B80">
        <w:rPr>
          <w:rFonts w:ascii="Calibri" w:eastAsia="Wingdings" w:hAnsi="Calibri" w:cs="Arial"/>
          <w:noProof/>
          <w:sz w:val="22"/>
          <w:szCs w:val="22"/>
        </w:rPr>
        <w:t xml:space="preserve">stopku </w:t>
      </w:r>
      <w:r w:rsidR="00F92CC1">
        <w:rPr>
          <w:rFonts w:ascii="Calibri" w:eastAsia="Wingdings" w:hAnsi="Calibri" w:cs="Arial"/>
          <w:noProof/>
          <w:sz w:val="22"/>
          <w:szCs w:val="22"/>
        </w:rPr>
        <w:t xml:space="preserve">po zakonu, </w:t>
      </w:r>
      <w:r w:rsidR="00F92CC1">
        <w:rPr>
          <w:rFonts w:ascii="Calibri" w:hAnsi="Calibri" w:cs="Arial"/>
          <w:sz w:val="22"/>
          <w:szCs w:val="22"/>
        </w:rPr>
        <w:t>ki ureja nekatere koncesijske pogodbe,</w:t>
      </w:r>
      <w:r w:rsidRPr="00BD47FB">
        <w:rPr>
          <w:rFonts w:ascii="Calibri" w:eastAsia="Wingdings" w:hAnsi="Calibri" w:cs="Arial"/>
          <w:noProof/>
          <w:sz w:val="22"/>
          <w:szCs w:val="22"/>
        </w:rPr>
        <w:t>oz. dokumentacija, zahtevana v pogodbi o sofinanciranju oz. v odločitvi o podpori;</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pogodba o gradbenih delih;</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potrjene posamezne gradbene situacije, ki vsebujejo podatke o količinah in cenah izvedenih del, skupni vrednosti izvedenih del, prej izplačanih zneskih in znesku, ki ga je treba plačati na podlagi izstavljene situacije;</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končno poročilo/končna izjava (če je v pogodbi predvidena);</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uporabno dovoljenje in potrdilo o prevzemu (v kolikor obstaja);</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lastRenderedPageBreak/>
        <w:t>dokazilo o plačilu situacij.</w:t>
      </w:r>
    </w:p>
    <w:p w:rsidR="00BF3574" w:rsidRPr="00CC3C71" w:rsidRDefault="00BF3574" w:rsidP="00FD465A">
      <w:pPr>
        <w:pStyle w:val="style1"/>
        <w:numPr>
          <w:ilvl w:val="0"/>
          <w:numId w:val="0"/>
        </w:numPr>
        <w:ind w:left="720"/>
        <w:rPr>
          <w:rFonts w:ascii="Calibri" w:hAnsi="Calibri"/>
          <w:sz w:val="22"/>
          <w:szCs w:val="22"/>
        </w:rPr>
      </w:pPr>
    </w:p>
    <w:p w:rsidR="00BF3574" w:rsidRPr="00FF05D0" w:rsidRDefault="00BF3574" w:rsidP="00FF05D0">
      <w:pPr>
        <w:jc w:val="both"/>
        <w:rPr>
          <w:rFonts w:ascii="Calibri" w:hAnsi="Calibri"/>
          <w:sz w:val="22"/>
        </w:rPr>
      </w:pPr>
      <w:r w:rsidRPr="00BF3574">
        <w:rPr>
          <w:rFonts w:ascii="Calibri" w:hAnsi="Calibri"/>
          <w:sz w:val="22"/>
        </w:rPr>
        <w:t>Za ločevanje med stroški gradnje in stroški nakupa opreme se smiselno uporablja zakonodaja s področja javnega naročanja in priloga II Direktive 2014/24/EU</w:t>
      </w:r>
      <w:r w:rsidR="009343E5">
        <w:rPr>
          <w:rFonts w:ascii="Calibri" w:hAnsi="Calibri"/>
          <w:sz w:val="22"/>
        </w:rPr>
        <w:t>.</w:t>
      </w:r>
    </w:p>
    <w:bookmarkEnd w:id="123"/>
    <w:bookmarkEnd w:id="124"/>
    <w:bookmarkEnd w:id="125"/>
    <w:bookmarkEnd w:id="126"/>
    <w:bookmarkEnd w:id="127"/>
    <w:p w:rsidR="008308C3" w:rsidRDefault="008308C3">
      <w:pPr>
        <w:ind w:left="720"/>
        <w:jc w:val="both"/>
        <w:rPr>
          <w:rFonts w:ascii="Calibri" w:hAnsi="Calibri" w:cs="Arial"/>
        </w:rPr>
      </w:pPr>
    </w:p>
    <w:p w:rsidR="00587829" w:rsidRDefault="00587829">
      <w:pPr>
        <w:ind w:left="720"/>
        <w:jc w:val="both"/>
        <w:rPr>
          <w:rFonts w:ascii="Calibri" w:hAnsi="Calibri" w:cs="Arial"/>
        </w:rPr>
      </w:pPr>
    </w:p>
    <w:p w:rsidR="005D1B05" w:rsidRPr="00CC3C71" w:rsidRDefault="00492390" w:rsidP="00BC63E4">
      <w:pPr>
        <w:pStyle w:val="Naslov3"/>
        <w:numPr>
          <w:ilvl w:val="2"/>
          <w:numId w:val="16"/>
        </w:numPr>
        <w:jc w:val="center"/>
        <w:rPr>
          <w:rFonts w:ascii="Calibri" w:hAnsi="Calibri"/>
        </w:rPr>
      </w:pPr>
      <w:bookmarkStart w:id="128" w:name="_Toc37156005"/>
      <w:bookmarkStart w:id="129" w:name="_Toc37241911"/>
      <w:bookmarkStart w:id="130" w:name="_Toc37243854"/>
      <w:bookmarkStart w:id="131" w:name="_Toc38525840"/>
      <w:bookmarkStart w:id="132" w:name="_Toc25148208"/>
      <w:r w:rsidRPr="00CC3C71">
        <w:rPr>
          <w:rFonts w:ascii="Calibri" w:hAnsi="Calibri"/>
        </w:rPr>
        <w:t>Oprema in druga opredmetena osnovna sredstva</w:t>
      </w:r>
      <w:r w:rsidR="00C50733" w:rsidRPr="00CC3C71">
        <w:rPr>
          <w:rFonts w:ascii="Calibri" w:hAnsi="Calibri"/>
        </w:rPr>
        <w:t xml:space="preserve"> (v nadaljevanju: oprema)</w:t>
      </w:r>
      <w:bookmarkEnd w:id="128"/>
      <w:bookmarkEnd w:id="129"/>
      <w:bookmarkEnd w:id="130"/>
      <w:bookmarkEnd w:id="131"/>
      <w:bookmarkEnd w:id="132"/>
    </w:p>
    <w:p w:rsidR="005D1B05" w:rsidRPr="00CC3C71" w:rsidRDefault="005D1B05" w:rsidP="00C13B6F">
      <w:pPr>
        <w:jc w:val="both"/>
        <w:rPr>
          <w:rFonts w:ascii="Calibri" w:hAnsi="Calibri" w:cs="Arial"/>
        </w:rPr>
      </w:pPr>
    </w:p>
    <w:p w:rsidR="005D1B05" w:rsidRPr="00CC3C71" w:rsidRDefault="000F1418">
      <w:pPr>
        <w:jc w:val="both"/>
        <w:rPr>
          <w:rFonts w:ascii="Calibri" w:hAnsi="Calibri" w:cs="Arial"/>
          <w:sz w:val="22"/>
          <w:szCs w:val="22"/>
        </w:rPr>
      </w:pPr>
      <w:r w:rsidRPr="00CC3C71">
        <w:rPr>
          <w:rFonts w:ascii="Calibri" w:hAnsi="Calibri" w:cs="Arial"/>
          <w:sz w:val="22"/>
          <w:szCs w:val="22"/>
        </w:rPr>
        <w:t xml:space="preserve">Izdatki </w:t>
      </w:r>
      <w:r w:rsidR="005D1B05" w:rsidRPr="00CC3C71">
        <w:rPr>
          <w:rFonts w:ascii="Calibri" w:hAnsi="Calibri" w:cs="Arial"/>
          <w:sz w:val="22"/>
          <w:szCs w:val="22"/>
        </w:rPr>
        <w:t xml:space="preserve">nakupa, uporabe in vzdrževanja </w:t>
      </w:r>
      <w:r w:rsidR="00C50733" w:rsidRPr="00CC3C71">
        <w:rPr>
          <w:rFonts w:ascii="Calibri" w:hAnsi="Calibri" w:cs="Arial"/>
          <w:sz w:val="22"/>
          <w:szCs w:val="22"/>
        </w:rPr>
        <w:t>opreme</w:t>
      </w:r>
      <w:r w:rsidR="005D1B05" w:rsidRPr="00CC3C71">
        <w:rPr>
          <w:rFonts w:ascii="Calibri" w:hAnsi="Calibri" w:cs="Arial"/>
          <w:sz w:val="22"/>
          <w:szCs w:val="22"/>
        </w:rPr>
        <w:t xml:space="preserve"> so upravičeni, če so skladni s cilji operacije, razen če OU ali veljavna shema državnih pomoči določita drugače. </w:t>
      </w:r>
    </w:p>
    <w:p w:rsidR="000D2277" w:rsidRPr="00CC3C71" w:rsidRDefault="000D2277">
      <w:pPr>
        <w:jc w:val="both"/>
        <w:rPr>
          <w:rFonts w:ascii="Calibri" w:hAnsi="Calibri" w:cs="Arial"/>
          <w:sz w:val="22"/>
          <w:szCs w:val="22"/>
        </w:rPr>
      </w:pPr>
    </w:p>
    <w:p w:rsidR="005D1B05" w:rsidRPr="00CC3C71" w:rsidRDefault="005D1B05">
      <w:pPr>
        <w:jc w:val="both"/>
        <w:rPr>
          <w:rFonts w:ascii="Calibri" w:hAnsi="Calibri" w:cs="Arial"/>
          <w:i/>
          <w:sz w:val="22"/>
          <w:szCs w:val="22"/>
          <w:u w:val="single"/>
        </w:rPr>
      </w:pPr>
      <w:r w:rsidRPr="00CC3C71">
        <w:rPr>
          <w:rFonts w:ascii="Calibri" w:hAnsi="Calibri" w:cs="Arial"/>
          <w:i/>
          <w:sz w:val="22"/>
          <w:szCs w:val="22"/>
          <w:u w:val="single"/>
        </w:rPr>
        <w:t xml:space="preserve">Nakup rabljene opreme </w:t>
      </w:r>
      <w:r w:rsidR="009343E5">
        <w:rPr>
          <w:rFonts w:ascii="Calibri" w:hAnsi="Calibri" w:cs="Arial"/>
          <w:i/>
          <w:sz w:val="22"/>
          <w:szCs w:val="22"/>
          <w:u w:val="single"/>
        </w:rPr>
        <w:t>NI</w:t>
      </w:r>
      <w:r w:rsidR="009343E5" w:rsidRPr="00CC3C71">
        <w:rPr>
          <w:rFonts w:ascii="Calibri" w:hAnsi="Calibri" w:cs="Arial"/>
          <w:i/>
          <w:sz w:val="22"/>
          <w:szCs w:val="22"/>
          <w:u w:val="single"/>
        </w:rPr>
        <w:t xml:space="preserve"> </w:t>
      </w:r>
      <w:r w:rsidRPr="00CC3C71">
        <w:rPr>
          <w:rFonts w:ascii="Calibri" w:hAnsi="Calibri" w:cs="Arial"/>
          <w:i/>
          <w:sz w:val="22"/>
          <w:szCs w:val="22"/>
          <w:u w:val="single"/>
        </w:rPr>
        <w:t>upravičen strošek.</w:t>
      </w:r>
      <w:r w:rsidR="00F92CC1" w:rsidRPr="00F92CC1">
        <w:rPr>
          <w:rFonts w:ascii="Calibri" w:hAnsi="Calibri" w:cs="Arial"/>
          <w:i/>
          <w:sz w:val="22"/>
          <w:szCs w:val="22"/>
          <w:u w:val="single"/>
        </w:rPr>
        <w:t xml:space="preserve"> </w:t>
      </w:r>
      <w:r w:rsidR="00F92CC1">
        <w:rPr>
          <w:rFonts w:ascii="Calibri" w:hAnsi="Calibri" w:cs="Arial"/>
          <w:i/>
          <w:sz w:val="22"/>
          <w:szCs w:val="22"/>
          <w:u w:val="single"/>
        </w:rPr>
        <w:t>Definicija, kdaj se določena oprema smatra</w:t>
      </w:r>
      <w:r w:rsidR="009606AF">
        <w:rPr>
          <w:rFonts w:ascii="Calibri" w:hAnsi="Calibri" w:cs="Arial"/>
          <w:i/>
          <w:sz w:val="22"/>
          <w:szCs w:val="22"/>
          <w:u w:val="single"/>
        </w:rPr>
        <w:t xml:space="preserve"> za novo, je odvisna od področnih</w:t>
      </w:r>
      <w:r w:rsidR="00F92CC1">
        <w:rPr>
          <w:rFonts w:ascii="Calibri" w:hAnsi="Calibri" w:cs="Arial"/>
          <w:i/>
          <w:sz w:val="22"/>
          <w:szCs w:val="22"/>
          <w:u w:val="single"/>
        </w:rPr>
        <w:t xml:space="preserve"> </w:t>
      </w:r>
      <w:r w:rsidR="009606AF">
        <w:rPr>
          <w:rFonts w:ascii="Calibri" w:hAnsi="Calibri" w:cs="Arial"/>
          <w:i/>
          <w:sz w:val="22"/>
          <w:szCs w:val="22"/>
          <w:u w:val="single"/>
        </w:rPr>
        <w:t>predpisov</w:t>
      </w:r>
      <w:r w:rsidR="00F92CC1">
        <w:rPr>
          <w:rFonts w:ascii="Calibri" w:hAnsi="Calibri" w:cs="Arial"/>
          <w:i/>
          <w:sz w:val="22"/>
          <w:szCs w:val="22"/>
          <w:u w:val="single"/>
        </w:rPr>
        <w:t>.</w:t>
      </w:r>
    </w:p>
    <w:p w:rsidR="005D1B05" w:rsidRPr="00CC3C71" w:rsidRDefault="005D1B05" w:rsidP="00C13B6F">
      <w:pPr>
        <w:pStyle w:val="style5"/>
        <w:ind w:left="0"/>
        <w:rPr>
          <w:rFonts w:ascii="Calibri" w:hAnsi="Calibri"/>
        </w:rPr>
      </w:pPr>
    </w:p>
    <w:p w:rsidR="005D1B05" w:rsidRPr="00CC3C71" w:rsidRDefault="005D1B05" w:rsidP="00AA01F9">
      <w:pPr>
        <w:jc w:val="both"/>
        <w:rPr>
          <w:rFonts w:ascii="Calibri" w:hAnsi="Calibri" w:cs="Arial"/>
          <w:sz w:val="22"/>
          <w:szCs w:val="22"/>
        </w:rPr>
      </w:pPr>
      <w:r w:rsidRPr="00CC3C71">
        <w:rPr>
          <w:rFonts w:ascii="Calibri" w:hAnsi="Calibri" w:cs="Arial"/>
          <w:sz w:val="22"/>
          <w:szCs w:val="22"/>
        </w:rPr>
        <w:t xml:space="preserve">Nakup </w:t>
      </w:r>
      <w:r w:rsidR="00B007FE" w:rsidRPr="00CC3C71">
        <w:rPr>
          <w:rFonts w:ascii="Calibri" w:hAnsi="Calibri" w:cs="Arial"/>
          <w:sz w:val="22"/>
          <w:szCs w:val="22"/>
        </w:rPr>
        <w:t xml:space="preserve">vozil </w:t>
      </w:r>
      <w:r w:rsidRPr="00CC3C71">
        <w:rPr>
          <w:rFonts w:ascii="Calibri" w:hAnsi="Calibri" w:cs="Arial"/>
          <w:sz w:val="22"/>
          <w:szCs w:val="22"/>
        </w:rPr>
        <w:t>je upravičen le</w:t>
      </w:r>
      <w:r w:rsidR="00FF72AF">
        <w:rPr>
          <w:rFonts w:ascii="Calibri" w:hAnsi="Calibri" w:cs="Arial"/>
          <w:sz w:val="22"/>
          <w:szCs w:val="22"/>
        </w:rPr>
        <w:t>,</w:t>
      </w:r>
      <w:r w:rsidRPr="00CC3C71">
        <w:rPr>
          <w:rFonts w:ascii="Calibri" w:hAnsi="Calibri" w:cs="Arial"/>
          <w:sz w:val="22"/>
          <w:szCs w:val="22"/>
        </w:rPr>
        <w:t xml:space="preserve"> v </w:t>
      </w:r>
      <w:r w:rsidR="00B007FE" w:rsidRPr="00CC3C71">
        <w:rPr>
          <w:rFonts w:ascii="Calibri" w:hAnsi="Calibri" w:cs="Arial"/>
          <w:sz w:val="22"/>
          <w:szCs w:val="22"/>
        </w:rPr>
        <w:t xml:space="preserve">kolikor je neposredno povezan s cilji </w:t>
      </w:r>
      <w:r w:rsidR="007552B7">
        <w:rPr>
          <w:rFonts w:ascii="Calibri" w:hAnsi="Calibri" w:cs="Arial"/>
          <w:sz w:val="22"/>
          <w:szCs w:val="22"/>
        </w:rPr>
        <w:t>operacije</w:t>
      </w:r>
      <w:r w:rsidR="005F20E4" w:rsidRPr="00CC3C71">
        <w:rPr>
          <w:rFonts w:ascii="Calibri" w:hAnsi="Calibri" w:cs="Arial"/>
          <w:sz w:val="22"/>
          <w:szCs w:val="22"/>
        </w:rPr>
        <w:t xml:space="preserve"> in je nakup bolj racionalen od najema vozila</w:t>
      </w:r>
      <w:r w:rsidR="00AA01F9" w:rsidRPr="00CC3C71">
        <w:rPr>
          <w:rFonts w:ascii="Calibri" w:hAnsi="Calibri" w:cs="Arial"/>
          <w:sz w:val="22"/>
          <w:szCs w:val="22"/>
        </w:rPr>
        <w:t>.</w:t>
      </w:r>
    </w:p>
    <w:p w:rsidR="00720164" w:rsidRPr="00CC3C71" w:rsidRDefault="00720164" w:rsidP="00AA01F9">
      <w:pPr>
        <w:jc w:val="both"/>
        <w:rPr>
          <w:rFonts w:ascii="Calibri" w:hAnsi="Calibri" w:cs="Arial"/>
          <w:sz w:val="22"/>
          <w:szCs w:val="22"/>
        </w:rPr>
      </w:pPr>
    </w:p>
    <w:p w:rsidR="00AF6E6D" w:rsidRPr="00CC3C71" w:rsidRDefault="00C13B6F" w:rsidP="00AF6E6D">
      <w:pPr>
        <w:pStyle w:val="style5"/>
        <w:ind w:left="0"/>
        <w:rPr>
          <w:rFonts w:ascii="Calibri" w:hAnsi="Calibri"/>
          <w:b/>
        </w:rPr>
      </w:pPr>
      <w:r w:rsidRPr="00CC3C71">
        <w:rPr>
          <w:rFonts w:ascii="Calibri" w:hAnsi="Calibri"/>
          <w:b/>
        </w:rPr>
        <w:t>Pogoji</w:t>
      </w:r>
      <w:r w:rsidR="0082338E" w:rsidRPr="00CC3C71">
        <w:rPr>
          <w:rFonts w:ascii="Calibri" w:hAnsi="Calibri"/>
          <w:b/>
        </w:rPr>
        <w:t xml:space="preserve"> upravičenosti</w:t>
      </w:r>
      <w:r w:rsidRPr="00CC3C71">
        <w:rPr>
          <w:rFonts w:ascii="Calibri" w:hAnsi="Calibri"/>
          <w:b/>
        </w:rPr>
        <w:t>:</w:t>
      </w:r>
    </w:p>
    <w:p w:rsidR="005D1B05" w:rsidRPr="00CC3C71" w:rsidRDefault="00C50733">
      <w:pPr>
        <w:jc w:val="both"/>
        <w:rPr>
          <w:rFonts w:ascii="Calibri" w:hAnsi="Calibri" w:cs="Arial"/>
          <w:sz w:val="22"/>
          <w:szCs w:val="22"/>
        </w:rPr>
      </w:pPr>
      <w:r w:rsidRPr="00CC3C71">
        <w:rPr>
          <w:rFonts w:ascii="Calibri" w:hAnsi="Calibri" w:cs="Arial"/>
          <w:sz w:val="22"/>
          <w:szCs w:val="22"/>
        </w:rPr>
        <w:t>Oprema</w:t>
      </w:r>
      <w:r w:rsidR="005D1B05" w:rsidRPr="00CC3C71">
        <w:rPr>
          <w:rFonts w:ascii="Calibri" w:hAnsi="Calibri" w:cs="Arial"/>
          <w:sz w:val="22"/>
          <w:szCs w:val="22"/>
        </w:rPr>
        <w:t xml:space="preserve"> se uporablja za namen in v skladu s cilji, določenimi v operaciji.</w:t>
      </w:r>
    </w:p>
    <w:p w:rsidR="005D1B05" w:rsidRPr="00CC3C71" w:rsidRDefault="005D1B05">
      <w:pPr>
        <w:jc w:val="both"/>
        <w:rPr>
          <w:rFonts w:ascii="Calibri" w:hAnsi="Calibri" w:cs="Arial"/>
          <w:sz w:val="22"/>
          <w:szCs w:val="22"/>
        </w:rPr>
      </w:pPr>
    </w:p>
    <w:p w:rsidR="005D1B05" w:rsidRPr="00CC3C71" w:rsidRDefault="005D1B05" w:rsidP="00C50DBF">
      <w:pPr>
        <w:autoSpaceDE w:val="0"/>
        <w:autoSpaceDN w:val="0"/>
        <w:adjustRightInd w:val="0"/>
        <w:ind w:left="1418"/>
        <w:jc w:val="both"/>
        <w:rPr>
          <w:rFonts w:ascii="Calibri" w:hAnsi="Calibri" w:cs="Arial"/>
          <w:b/>
          <w:bCs/>
          <w:sz w:val="22"/>
          <w:szCs w:val="22"/>
        </w:rPr>
      </w:pPr>
      <w:r w:rsidRPr="00CC3C71">
        <w:rPr>
          <w:rFonts w:ascii="Calibri" w:hAnsi="Calibri" w:cs="Arial"/>
          <w:b/>
          <w:bCs/>
          <w:sz w:val="22"/>
          <w:szCs w:val="22"/>
        </w:rPr>
        <w:t xml:space="preserve">Investicije v </w:t>
      </w:r>
      <w:r w:rsidR="00C50733" w:rsidRPr="00CC3C71">
        <w:rPr>
          <w:rFonts w:ascii="Calibri" w:hAnsi="Calibri" w:cs="Arial"/>
          <w:b/>
          <w:bCs/>
          <w:sz w:val="22"/>
          <w:szCs w:val="22"/>
        </w:rPr>
        <w:t>opremo</w:t>
      </w:r>
    </w:p>
    <w:p w:rsidR="005D1B05" w:rsidRPr="00CC3C71" w:rsidRDefault="004E295E" w:rsidP="00C50DBF">
      <w:pPr>
        <w:autoSpaceDE w:val="0"/>
        <w:autoSpaceDN w:val="0"/>
        <w:adjustRightInd w:val="0"/>
        <w:ind w:left="1418"/>
        <w:jc w:val="both"/>
        <w:rPr>
          <w:rFonts w:ascii="Calibri" w:hAnsi="Calibri" w:cs="Arial"/>
          <w:sz w:val="22"/>
          <w:szCs w:val="22"/>
        </w:rPr>
      </w:pPr>
      <w:r>
        <w:rPr>
          <w:rFonts w:ascii="Calibri" w:hAnsi="Calibri" w:cs="Arial"/>
          <w:sz w:val="22"/>
          <w:szCs w:val="22"/>
        </w:rPr>
        <w:t>Pod to vrsto stroškov</w:t>
      </w:r>
      <w:r w:rsidR="005D1B05" w:rsidRPr="00CC3C71">
        <w:rPr>
          <w:rFonts w:ascii="Calibri" w:hAnsi="Calibri" w:cs="Arial"/>
          <w:sz w:val="22"/>
          <w:szCs w:val="22"/>
        </w:rPr>
        <w:t xml:space="preserve"> sodijo izdatki za investicije</w:t>
      </w:r>
      <w:r w:rsidR="00C50733" w:rsidRPr="00CC3C71">
        <w:rPr>
          <w:rFonts w:ascii="Calibri" w:hAnsi="Calibri" w:cs="Arial"/>
          <w:sz w:val="22"/>
          <w:szCs w:val="22"/>
        </w:rPr>
        <w:t xml:space="preserve"> v opremo</w:t>
      </w:r>
      <w:r w:rsidR="005D1B05" w:rsidRPr="00CC3C71">
        <w:rPr>
          <w:rFonts w:ascii="Calibri" w:hAnsi="Calibri" w:cs="Arial"/>
          <w:sz w:val="22"/>
          <w:szCs w:val="22"/>
        </w:rPr>
        <w:t xml:space="preserve">, ki so neposredno povezane s cilji </w:t>
      </w:r>
      <w:r w:rsidR="007552B7">
        <w:rPr>
          <w:rFonts w:ascii="Calibri" w:hAnsi="Calibri" w:cs="Arial"/>
          <w:sz w:val="22"/>
          <w:szCs w:val="22"/>
        </w:rPr>
        <w:t>operacije</w:t>
      </w:r>
      <w:r w:rsidR="005D1B05" w:rsidRPr="00CC3C71">
        <w:rPr>
          <w:rFonts w:ascii="Calibri" w:hAnsi="Calibri" w:cs="Arial"/>
          <w:sz w:val="22"/>
          <w:szCs w:val="22"/>
        </w:rPr>
        <w:t xml:space="preserve">. V tem primeru </w:t>
      </w:r>
      <w:r w:rsidR="00D4459D" w:rsidRPr="00CC3C71">
        <w:rPr>
          <w:rFonts w:ascii="Calibri" w:hAnsi="Calibri" w:cs="Arial"/>
          <w:sz w:val="22"/>
          <w:szCs w:val="22"/>
        </w:rPr>
        <w:t>je lahko</w:t>
      </w:r>
      <w:r w:rsidR="005D1B05" w:rsidRPr="00CC3C71">
        <w:rPr>
          <w:rFonts w:ascii="Calibri" w:hAnsi="Calibri" w:cs="Arial"/>
          <w:sz w:val="22"/>
          <w:szCs w:val="22"/>
        </w:rPr>
        <w:t xml:space="preserve"> upravičen izdatek polna nabavna cena.</w:t>
      </w:r>
      <w:r w:rsidR="00F66CF6" w:rsidRPr="00CC3C71">
        <w:rPr>
          <w:rFonts w:ascii="Calibri" w:hAnsi="Calibri" w:cs="Arial"/>
          <w:sz w:val="22"/>
          <w:szCs w:val="22"/>
        </w:rPr>
        <w:t xml:space="preserve"> Oprema, katerega posamična nabavna vrednost po dobaviteljevem obračunu ne presega vrednosti 500,00 EUR, se lahko v skladu s slovenskimi računovodskimi standardi izkazuje skupinsko kot drobni inventar ali kot opredmeteno osnovno sredstvo (npr. računalniki, prenosniki, tablice, mobilni telefoni, ipd.). Če nam osnovno sredstvo služi za opravljanje temeljne poslovne dejavnosti in se bo uporabljalo dlje kot eno leto, ga je potrebno opredeliti kot osnovno sredstvo (npr. računalnik, katerega vrednost je 400,00 EUR).</w:t>
      </w:r>
    </w:p>
    <w:p w:rsidR="005D1B05" w:rsidRPr="00CC3C71" w:rsidRDefault="005D1B05" w:rsidP="00C24AC5">
      <w:pPr>
        <w:autoSpaceDE w:val="0"/>
        <w:autoSpaceDN w:val="0"/>
        <w:adjustRightInd w:val="0"/>
        <w:ind w:left="426"/>
        <w:jc w:val="both"/>
        <w:rPr>
          <w:rFonts w:ascii="Calibri" w:hAnsi="Calibri" w:cs="Arial"/>
          <w:sz w:val="22"/>
          <w:szCs w:val="22"/>
        </w:rPr>
      </w:pPr>
    </w:p>
    <w:p w:rsidR="005D1B05" w:rsidRPr="00CC3C71" w:rsidRDefault="005D1B05" w:rsidP="00C50DBF">
      <w:pPr>
        <w:autoSpaceDE w:val="0"/>
        <w:autoSpaceDN w:val="0"/>
        <w:adjustRightInd w:val="0"/>
        <w:ind w:left="1418"/>
        <w:jc w:val="both"/>
        <w:rPr>
          <w:rFonts w:ascii="Calibri" w:hAnsi="Calibri" w:cs="Arial"/>
          <w:b/>
          <w:bCs/>
          <w:sz w:val="22"/>
          <w:szCs w:val="22"/>
        </w:rPr>
      </w:pPr>
      <w:r w:rsidRPr="00CC3C71">
        <w:rPr>
          <w:rFonts w:ascii="Calibri" w:hAnsi="Calibri" w:cs="Arial"/>
          <w:b/>
          <w:bCs/>
          <w:sz w:val="22"/>
          <w:szCs w:val="22"/>
        </w:rPr>
        <w:t xml:space="preserve">Nakup </w:t>
      </w:r>
      <w:r w:rsidR="00C50733" w:rsidRPr="00CC3C71">
        <w:rPr>
          <w:rFonts w:ascii="Calibri" w:hAnsi="Calibri" w:cs="Arial"/>
          <w:b/>
          <w:bCs/>
          <w:sz w:val="22"/>
          <w:szCs w:val="22"/>
        </w:rPr>
        <w:t>opreme</w:t>
      </w:r>
      <w:r w:rsidRPr="00CC3C71">
        <w:rPr>
          <w:rFonts w:ascii="Calibri" w:hAnsi="Calibri" w:cs="Arial"/>
          <w:b/>
          <w:bCs/>
          <w:sz w:val="22"/>
          <w:szCs w:val="22"/>
        </w:rPr>
        <w:t xml:space="preserve">, ki se uporablja kot podpora pri izvajanju </w:t>
      </w:r>
      <w:r w:rsidR="007552B7">
        <w:rPr>
          <w:rFonts w:ascii="Calibri" w:hAnsi="Calibri" w:cs="Arial"/>
          <w:b/>
          <w:bCs/>
          <w:sz w:val="22"/>
          <w:szCs w:val="22"/>
        </w:rPr>
        <w:t>operacije</w:t>
      </w:r>
    </w:p>
    <w:p w:rsidR="005D1B05" w:rsidRPr="00CC3C71" w:rsidRDefault="004E295E" w:rsidP="00C50DBF">
      <w:pPr>
        <w:autoSpaceDE w:val="0"/>
        <w:autoSpaceDN w:val="0"/>
        <w:adjustRightInd w:val="0"/>
        <w:ind w:left="1418"/>
        <w:jc w:val="both"/>
        <w:rPr>
          <w:rFonts w:ascii="Calibri" w:hAnsi="Calibri" w:cs="Arial"/>
          <w:sz w:val="22"/>
          <w:szCs w:val="22"/>
        </w:rPr>
      </w:pPr>
      <w:r>
        <w:rPr>
          <w:rFonts w:ascii="Calibri" w:hAnsi="Calibri" w:cs="Arial"/>
          <w:sz w:val="22"/>
          <w:szCs w:val="22"/>
        </w:rPr>
        <w:t>Pod to vrsto stroškov</w:t>
      </w:r>
      <w:r w:rsidR="00B8478F">
        <w:rPr>
          <w:rFonts w:ascii="Calibri" w:hAnsi="Calibri" w:cs="Arial"/>
          <w:sz w:val="22"/>
          <w:szCs w:val="22"/>
        </w:rPr>
        <w:t xml:space="preserve"> </w:t>
      </w:r>
      <w:r w:rsidR="005D1B05" w:rsidRPr="00CC3C71">
        <w:rPr>
          <w:rFonts w:ascii="Calibri" w:hAnsi="Calibri" w:cs="Arial"/>
          <w:sz w:val="22"/>
          <w:szCs w:val="22"/>
        </w:rPr>
        <w:t xml:space="preserve">sodi nakup opreme, ki ni izključno povezana s cilji </w:t>
      </w:r>
      <w:r w:rsidR="007552B7">
        <w:rPr>
          <w:rFonts w:ascii="Calibri" w:hAnsi="Calibri" w:cs="Arial"/>
          <w:sz w:val="22"/>
          <w:szCs w:val="22"/>
        </w:rPr>
        <w:t>operacije</w:t>
      </w:r>
      <w:r w:rsidR="005D1B05" w:rsidRPr="00CC3C71">
        <w:rPr>
          <w:rFonts w:ascii="Calibri" w:hAnsi="Calibri" w:cs="Arial"/>
          <w:sz w:val="22"/>
          <w:szCs w:val="22"/>
        </w:rPr>
        <w:t xml:space="preserve"> in ki se ne uporablja </w:t>
      </w:r>
      <w:r w:rsidR="00496CB5" w:rsidRPr="00CC3C71">
        <w:rPr>
          <w:rFonts w:ascii="Calibri" w:hAnsi="Calibri" w:cs="Arial"/>
          <w:sz w:val="22"/>
          <w:szCs w:val="22"/>
        </w:rPr>
        <w:t xml:space="preserve">100% </w:t>
      </w:r>
      <w:r w:rsidR="005D1B05" w:rsidRPr="00CC3C71">
        <w:rPr>
          <w:rFonts w:ascii="Calibri" w:hAnsi="Calibri" w:cs="Arial"/>
          <w:sz w:val="22"/>
          <w:szCs w:val="22"/>
        </w:rPr>
        <w:t xml:space="preserve">samo za namen </w:t>
      </w:r>
      <w:r w:rsidR="00496CB5" w:rsidRPr="00CC3C71">
        <w:rPr>
          <w:rFonts w:ascii="Calibri" w:hAnsi="Calibri" w:cs="Arial"/>
          <w:sz w:val="22"/>
          <w:szCs w:val="22"/>
        </w:rPr>
        <w:t>operacije</w:t>
      </w:r>
      <w:r w:rsidR="005D1B05" w:rsidRPr="00CC3C71">
        <w:rPr>
          <w:rFonts w:ascii="Calibri" w:hAnsi="Calibri" w:cs="Arial"/>
          <w:sz w:val="22"/>
          <w:szCs w:val="22"/>
        </w:rPr>
        <w:t>. Primer za tako opremo je lahko nakup ra</w:t>
      </w:r>
      <w:r w:rsidR="00110C30" w:rsidRPr="00CC3C71">
        <w:rPr>
          <w:rFonts w:ascii="Calibri" w:hAnsi="Calibri" w:cs="Arial"/>
          <w:sz w:val="22"/>
          <w:szCs w:val="22"/>
        </w:rPr>
        <w:t>č</w:t>
      </w:r>
      <w:r w:rsidR="005D1B05" w:rsidRPr="00CC3C71">
        <w:rPr>
          <w:rFonts w:ascii="Calibri" w:hAnsi="Calibri" w:cs="Arial"/>
          <w:sz w:val="22"/>
          <w:szCs w:val="22"/>
        </w:rPr>
        <w:t>unalnikov</w:t>
      </w:r>
      <w:r w:rsidR="00496CB5" w:rsidRPr="00CC3C71">
        <w:rPr>
          <w:rFonts w:ascii="Calibri" w:hAnsi="Calibri" w:cs="Arial"/>
          <w:sz w:val="22"/>
          <w:szCs w:val="22"/>
        </w:rPr>
        <w:t xml:space="preserve">, ki </w:t>
      </w:r>
      <w:r w:rsidR="0043181C" w:rsidRPr="00CC3C71">
        <w:rPr>
          <w:rFonts w:ascii="Calibri" w:hAnsi="Calibri" w:cs="Arial"/>
          <w:sz w:val="22"/>
          <w:szCs w:val="22"/>
        </w:rPr>
        <w:t>jih</w:t>
      </w:r>
      <w:r w:rsidR="00496CB5" w:rsidRPr="00CC3C71">
        <w:rPr>
          <w:rFonts w:ascii="Calibri" w:hAnsi="Calibri" w:cs="Arial"/>
          <w:sz w:val="22"/>
          <w:szCs w:val="22"/>
        </w:rPr>
        <w:t xml:space="preserve"> zaposleni uporabljajo tudi za druge aktivnosti upravičenca, ki niso del operacije</w:t>
      </w:r>
      <w:r w:rsidR="005D1B05" w:rsidRPr="00CC3C71">
        <w:rPr>
          <w:rFonts w:ascii="Calibri" w:hAnsi="Calibri" w:cs="Arial"/>
          <w:sz w:val="22"/>
          <w:szCs w:val="22"/>
        </w:rPr>
        <w:t xml:space="preserve">. V tem primeru so </w:t>
      </w:r>
      <w:r w:rsidR="00496CB5" w:rsidRPr="00CC3C71">
        <w:rPr>
          <w:rFonts w:ascii="Calibri" w:hAnsi="Calibri" w:cs="Arial"/>
          <w:sz w:val="22"/>
          <w:szCs w:val="22"/>
        </w:rPr>
        <w:t xml:space="preserve">kot </w:t>
      </w:r>
      <w:r w:rsidR="005D1B05" w:rsidRPr="00CC3C71">
        <w:rPr>
          <w:rFonts w:ascii="Calibri" w:hAnsi="Calibri" w:cs="Arial"/>
          <w:sz w:val="22"/>
          <w:szCs w:val="22"/>
        </w:rPr>
        <w:t>upravi</w:t>
      </w:r>
      <w:r w:rsidR="00110C30" w:rsidRPr="00CC3C71">
        <w:rPr>
          <w:rFonts w:ascii="Calibri" w:hAnsi="Calibri" w:cs="Arial"/>
          <w:sz w:val="22"/>
          <w:szCs w:val="22"/>
        </w:rPr>
        <w:t>č</w:t>
      </w:r>
      <w:r w:rsidR="005D1B05" w:rsidRPr="00CC3C71">
        <w:rPr>
          <w:rFonts w:ascii="Calibri" w:hAnsi="Calibri" w:cs="Arial"/>
          <w:sz w:val="22"/>
          <w:szCs w:val="22"/>
        </w:rPr>
        <w:t xml:space="preserve">eni stroški </w:t>
      </w:r>
      <w:r w:rsidR="00496CB5" w:rsidRPr="00CC3C71">
        <w:rPr>
          <w:rFonts w:ascii="Calibri" w:hAnsi="Calibri" w:cs="Arial"/>
          <w:sz w:val="22"/>
          <w:szCs w:val="22"/>
        </w:rPr>
        <w:t xml:space="preserve">lahko določijo stroški </w:t>
      </w:r>
      <w:r w:rsidR="005D1B05" w:rsidRPr="00CC3C71">
        <w:rPr>
          <w:rFonts w:ascii="Calibri" w:hAnsi="Calibri" w:cs="Arial"/>
          <w:sz w:val="22"/>
          <w:szCs w:val="22"/>
        </w:rPr>
        <w:t xml:space="preserve">amortizacije </w:t>
      </w:r>
      <w:r w:rsidR="0015028D">
        <w:rPr>
          <w:rFonts w:ascii="Calibri" w:hAnsi="Calibri" w:cs="Arial"/>
          <w:sz w:val="22"/>
          <w:szCs w:val="22"/>
        </w:rPr>
        <w:t xml:space="preserve">v deležu uporabe za aktivnosti pri izvajanju operacije </w:t>
      </w:r>
      <w:r w:rsidR="005D1B05" w:rsidRPr="00CC3C71">
        <w:rPr>
          <w:rFonts w:ascii="Calibri" w:hAnsi="Calibri" w:cs="Arial"/>
          <w:sz w:val="22"/>
          <w:szCs w:val="22"/>
        </w:rPr>
        <w:t xml:space="preserve">za obdobje trajanja </w:t>
      </w:r>
      <w:r w:rsidR="00496CB5" w:rsidRPr="00CC3C71">
        <w:rPr>
          <w:rFonts w:ascii="Calibri" w:hAnsi="Calibri" w:cs="Arial"/>
          <w:sz w:val="22"/>
          <w:szCs w:val="22"/>
        </w:rPr>
        <w:t>operacije</w:t>
      </w:r>
      <w:r w:rsidR="005D1B05" w:rsidRPr="00CC3C71">
        <w:rPr>
          <w:rFonts w:ascii="Calibri" w:hAnsi="Calibri" w:cs="Arial"/>
          <w:sz w:val="22"/>
          <w:szCs w:val="22"/>
        </w:rPr>
        <w:t>. Celotni stroški amortizacije so upravi</w:t>
      </w:r>
      <w:r w:rsidR="00110C30" w:rsidRPr="00CC3C71">
        <w:rPr>
          <w:rFonts w:ascii="Calibri" w:hAnsi="Calibri" w:cs="Arial"/>
          <w:sz w:val="22"/>
          <w:szCs w:val="22"/>
        </w:rPr>
        <w:t>č</w:t>
      </w:r>
      <w:r w:rsidR="005D1B05" w:rsidRPr="00CC3C71">
        <w:rPr>
          <w:rFonts w:ascii="Calibri" w:hAnsi="Calibri" w:cs="Arial"/>
          <w:sz w:val="22"/>
          <w:szCs w:val="22"/>
        </w:rPr>
        <w:t xml:space="preserve">eni, kadar je trajanje </w:t>
      </w:r>
      <w:r w:rsidR="00496CB5" w:rsidRPr="00CC3C71">
        <w:rPr>
          <w:rFonts w:ascii="Calibri" w:hAnsi="Calibri" w:cs="Arial"/>
          <w:sz w:val="22"/>
          <w:szCs w:val="22"/>
        </w:rPr>
        <w:t xml:space="preserve">operacije </w:t>
      </w:r>
      <w:r w:rsidR="005D1B05" w:rsidRPr="00CC3C71">
        <w:rPr>
          <w:rFonts w:ascii="Calibri" w:hAnsi="Calibri" w:cs="Arial"/>
          <w:sz w:val="22"/>
          <w:szCs w:val="22"/>
        </w:rPr>
        <w:t>enako ali daljše kot amortizacijska doba.</w:t>
      </w:r>
    </w:p>
    <w:p w:rsidR="00C50733" w:rsidRPr="00CC3C71" w:rsidRDefault="00C50733" w:rsidP="00C24AC5">
      <w:pPr>
        <w:autoSpaceDE w:val="0"/>
        <w:autoSpaceDN w:val="0"/>
        <w:adjustRightInd w:val="0"/>
        <w:ind w:left="426"/>
        <w:jc w:val="both"/>
        <w:rPr>
          <w:rFonts w:ascii="Calibri" w:hAnsi="Calibri" w:cs="Arial"/>
          <w:sz w:val="22"/>
          <w:szCs w:val="22"/>
        </w:rPr>
      </w:pPr>
    </w:p>
    <w:p w:rsidR="006609D6" w:rsidRDefault="006609D6" w:rsidP="00C50DBF">
      <w:pPr>
        <w:autoSpaceDE w:val="0"/>
        <w:autoSpaceDN w:val="0"/>
        <w:adjustRightInd w:val="0"/>
        <w:ind w:left="1418"/>
        <w:jc w:val="both"/>
        <w:rPr>
          <w:rFonts w:ascii="Calibri" w:hAnsi="Calibri" w:cs="Arial"/>
          <w:b/>
          <w:bCs/>
          <w:sz w:val="22"/>
          <w:szCs w:val="22"/>
        </w:rPr>
      </w:pPr>
      <w:r>
        <w:rPr>
          <w:rFonts w:ascii="Calibri" w:hAnsi="Calibri" w:cs="Arial"/>
          <w:b/>
          <w:bCs/>
          <w:sz w:val="22"/>
          <w:szCs w:val="22"/>
        </w:rPr>
        <w:t>Najem opreme</w:t>
      </w:r>
    </w:p>
    <w:p w:rsidR="006609D6" w:rsidRDefault="004E295E" w:rsidP="00FF05D0">
      <w:pPr>
        <w:autoSpaceDE w:val="0"/>
        <w:autoSpaceDN w:val="0"/>
        <w:adjustRightInd w:val="0"/>
        <w:ind w:left="1418"/>
        <w:jc w:val="both"/>
        <w:rPr>
          <w:rFonts w:ascii="Calibri" w:hAnsi="Calibri" w:cs="Arial"/>
          <w:b/>
          <w:bCs/>
          <w:sz w:val="22"/>
          <w:szCs w:val="22"/>
        </w:rPr>
      </w:pPr>
      <w:r>
        <w:rPr>
          <w:rFonts w:ascii="Calibri" w:hAnsi="Calibri" w:cs="Arial"/>
          <w:sz w:val="22"/>
          <w:szCs w:val="22"/>
        </w:rPr>
        <w:t>Pod to vrsto stroškov</w:t>
      </w:r>
      <w:r w:rsidR="006609D6" w:rsidRPr="00BC63E4">
        <w:rPr>
          <w:rFonts w:ascii="Calibri" w:hAnsi="Calibri" w:cs="Arial"/>
          <w:bCs/>
          <w:sz w:val="22"/>
          <w:szCs w:val="22"/>
        </w:rPr>
        <w:t xml:space="preserve"> sodi najem opreme, ki je neposredno povezana s cilji </w:t>
      </w:r>
      <w:r w:rsidR="007552B7">
        <w:rPr>
          <w:rFonts w:ascii="Calibri" w:hAnsi="Calibri" w:cs="Arial"/>
          <w:bCs/>
          <w:sz w:val="22"/>
          <w:szCs w:val="22"/>
        </w:rPr>
        <w:t>operacije</w:t>
      </w:r>
      <w:r w:rsidR="006609D6" w:rsidRPr="00BC63E4">
        <w:rPr>
          <w:rFonts w:ascii="Calibri" w:hAnsi="Calibri" w:cs="Arial"/>
          <w:bCs/>
          <w:sz w:val="22"/>
          <w:szCs w:val="22"/>
        </w:rPr>
        <w:t xml:space="preserve">. Upravičen je znesek najema, ki ga najemnik plača najemodajalcu in je dokazan s potrjenim računom ali knjigovodsko listino enake dokazne vrednosti. Upravičenec mora dokazati, da je bil najem stroškovno najbolj učinkovit način za uporabo opreme. </w:t>
      </w:r>
      <w:r w:rsidR="006609D6" w:rsidRPr="006609D6">
        <w:rPr>
          <w:rFonts w:ascii="Calibri" w:hAnsi="Calibri" w:cs="Arial"/>
          <w:sz w:val="22"/>
          <w:szCs w:val="22"/>
        </w:rPr>
        <w:t>Če bi bili pri drugem na</w:t>
      </w:r>
      <w:r w:rsidR="006609D6" w:rsidRPr="009D537D">
        <w:rPr>
          <w:rFonts w:ascii="Calibri" w:hAnsi="Calibri" w:cs="Arial"/>
          <w:sz w:val="22"/>
          <w:szCs w:val="22"/>
        </w:rPr>
        <w:t>činu</w:t>
      </w:r>
      <w:r w:rsidR="006609D6" w:rsidRPr="00CC3C71">
        <w:rPr>
          <w:rFonts w:ascii="Calibri" w:hAnsi="Calibri" w:cs="Arial"/>
          <w:sz w:val="22"/>
          <w:szCs w:val="22"/>
        </w:rPr>
        <w:t xml:space="preserve"> (na primer </w:t>
      </w:r>
      <w:r w:rsidR="006609D6">
        <w:rPr>
          <w:rFonts w:ascii="Calibri" w:hAnsi="Calibri" w:cs="Arial"/>
          <w:sz w:val="22"/>
          <w:szCs w:val="22"/>
        </w:rPr>
        <w:t>zakupu</w:t>
      </w:r>
      <w:r w:rsidR="006609D6" w:rsidRPr="00CC3C71">
        <w:rPr>
          <w:rFonts w:ascii="Calibri" w:hAnsi="Calibri" w:cs="Arial"/>
          <w:sz w:val="22"/>
          <w:szCs w:val="22"/>
        </w:rPr>
        <w:t xml:space="preserve"> opreme) stroški nižji</w:t>
      </w:r>
      <w:r w:rsidR="006609D6">
        <w:rPr>
          <w:rFonts w:ascii="Calibri" w:hAnsi="Calibri" w:cs="Arial"/>
          <w:sz w:val="22"/>
          <w:szCs w:val="22"/>
        </w:rPr>
        <w:t xml:space="preserve"> (kar dokazuje upravičenec)</w:t>
      </w:r>
      <w:r w:rsidR="006609D6" w:rsidRPr="00CC3C71">
        <w:rPr>
          <w:rFonts w:ascii="Calibri" w:hAnsi="Calibri" w:cs="Arial"/>
          <w:sz w:val="22"/>
          <w:szCs w:val="22"/>
        </w:rPr>
        <w:t>, presežek stroškov ni priznan kot upravičen strošek.</w:t>
      </w:r>
    </w:p>
    <w:p w:rsidR="004E295E" w:rsidRDefault="004E295E" w:rsidP="00C50DBF">
      <w:pPr>
        <w:autoSpaceDE w:val="0"/>
        <w:autoSpaceDN w:val="0"/>
        <w:adjustRightInd w:val="0"/>
        <w:ind w:left="1418"/>
        <w:jc w:val="both"/>
        <w:rPr>
          <w:rFonts w:ascii="Calibri" w:hAnsi="Calibri" w:cs="Arial"/>
          <w:b/>
          <w:bCs/>
          <w:sz w:val="22"/>
          <w:szCs w:val="22"/>
        </w:rPr>
      </w:pPr>
    </w:p>
    <w:p w:rsidR="005D1B05" w:rsidRPr="00CC3C71" w:rsidRDefault="005D1B05" w:rsidP="00C50DBF">
      <w:pPr>
        <w:autoSpaceDE w:val="0"/>
        <w:autoSpaceDN w:val="0"/>
        <w:adjustRightInd w:val="0"/>
        <w:ind w:left="1418"/>
        <w:jc w:val="both"/>
        <w:rPr>
          <w:rFonts w:ascii="Calibri" w:hAnsi="Calibri" w:cs="Arial"/>
          <w:b/>
          <w:bCs/>
          <w:sz w:val="22"/>
          <w:szCs w:val="22"/>
        </w:rPr>
      </w:pPr>
      <w:r w:rsidRPr="00CC3C71">
        <w:rPr>
          <w:rFonts w:ascii="Calibri" w:hAnsi="Calibri" w:cs="Arial"/>
          <w:b/>
          <w:bCs/>
          <w:sz w:val="22"/>
          <w:szCs w:val="22"/>
        </w:rPr>
        <w:t>Zakup (</w:t>
      </w:r>
      <w:proofErr w:type="spellStart"/>
      <w:r w:rsidRPr="00CC3C71">
        <w:rPr>
          <w:rFonts w:ascii="Calibri" w:hAnsi="Calibri" w:cs="Arial"/>
          <w:b/>
          <w:bCs/>
          <w:sz w:val="22"/>
          <w:szCs w:val="22"/>
        </w:rPr>
        <w:t>lizing</w:t>
      </w:r>
      <w:proofErr w:type="spellEnd"/>
      <w:r w:rsidRPr="00CC3C71">
        <w:rPr>
          <w:rFonts w:ascii="Calibri" w:hAnsi="Calibri" w:cs="Arial"/>
          <w:b/>
          <w:bCs/>
          <w:sz w:val="22"/>
          <w:szCs w:val="22"/>
        </w:rPr>
        <w:t>)</w:t>
      </w:r>
    </w:p>
    <w:p w:rsidR="005D1B05" w:rsidRDefault="005D1B05" w:rsidP="00C50DBF">
      <w:pPr>
        <w:autoSpaceDE w:val="0"/>
        <w:autoSpaceDN w:val="0"/>
        <w:adjustRightInd w:val="0"/>
        <w:ind w:left="1418"/>
        <w:jc w:val="both"/>
        <w:rPr>
          <w:rFonts w:ascii="Calibri" w:hAnsi="Calibri" w:cs="Arial"/>
          <w:sz w:val="22"/>
          <w:szCs w:val="22"/>
        </w:rPr>
      </w:pPr>
      <w:r w:rsidRPr="00CC3C71">
        <w:rPr>
          <w:rFonts w:ascii="Calibri" w:hAnsi="Calibri" w:cs="Arial"/>
          <w:sz w:val="22"/>
          <w:szCs w:val="22"/>
        </w:rPr>
        <w:lastRenderedPageBreak/>
        <w:t xml:space="preserve">Upravičen je znesek za zakup, ki ga zakupnik plača zakupodajalcu in je dokazan s potrjenim računom ali </w:t>
      </w:r>
      <w:r w:rsidR="000F1418" w:rsidRPr="00CC3C71">
        <w:rPr>
          <w:rFonts w:ascii="Calibri" w:hAnsi="Calibri" w:cs="Arial"/>
          <w:sz w:val="22"/>
          <w:szCs w:val="22"/>
        </w:rPr>
        <w:t>knjigovodsko listino</w:t>
      </w:r>
      <w:r w:rsidRPr="00CC3C71">
        <w:rPr>
          <w:rFonts w:ascii="Calibri" w:hAnsi="Calibri" w:cs="Arial"/>
          <w:sz w:val="22"/>
          <w:szCs w:val="22"/>
        </w:rPr>
        <w:t xml:space="preserve"> enake dokazne vrednosti. Zakupnik mora predvsem dokazati, da je bil zakup stroškovno najbolj učinkovit na</w:t>
      </w:r>
      <w:r w:rsidR="000F1418" w:rsidRPr="00CC3C71">
        <w:rPr>
          <w:rFonts w:ascii="Calibri" w:hAnsi="Calibri" w:cs="Arial"/>
          <w:sz w:val="22"/>
          <w:szCs w:val="22"/>
        </w:rPr>
        <w:t>č</w:t>
      </w:r>
      <w:r w:rsidRPr="00CC3C71">
        <w:rPr>
          <w:rFonts w:ascii="Calibri" w:hAnsi="Calibri" w:cs="Arial"/>
          <w:sz w:val="22"/>
          <w:szCs w:val="22"/>
        </w:rPr>
        <w:t>in za uporabo opreme. Če bi bili pri drugem na</w:t>
      </w:r>
      <w:r w:rsidR="000F1418" w:rsidRPr="00CC3C71">
        <w:rPr>
          <w:rFonts w:ascii="Calibri" w:hAnsi="Calibri" w:cs="Arial"/>
          <w:sz w:val="22"/>
          <w:szCs w:val="22"/>
        </w:rPr>
        <w:t>č</w:t>
      </w:r>
      <w:r w:rsidRPr="00CC3C71">
        <w:rPr>
          <w:rFonts w:ascii="Calibri" w:hAnsi="Calibri" w:cs="Arial"/>
          <w:sz w:val="22"/>
          <w:szCs w:val="22"/>
        </w:rPr>
        <w:t>inu (na primer najemu opreme) stroški nižji</w:t>
      </w:r>
      <w:r w:rsidR="0015028D">
        <w:rPr>
          <w:rFonts w:ascii="Calibri" w:hAnsi="Calibri" w:cs="Arial"/>
          <w:sz w:val="22"/>
          <w:szCs w:val="22"/>
        </w:rPr>
        <w:t xml:space="preserve"> (</w:t>
      </w:r>
      <w:r w:rsidR="00DB385C">
        <w:rPr>
          <w:rFonts w:ascii="Calibri" w:hAnsi="Calibri" w:cs="Arial"/>
          <w:sz w:val="22"/>
          <w:szCs w:val="22"/>
        </w:rPr>
        <w:t>kar</w:t>
      </w:r>
      <w:r w:rsidR="0015028D">
        <w:rPr>
          <w:rFonts w:ascii="Calibri" w:hAnsi="Calibri" w:cs="Arial"/>
          <w:sz w:val="22"/>
          <w:szCs w:val="22"/>
        </w:rPr>
        <w:t xml:space="preserve"> dokazuje upravičenec)</w:t>
      </w:r>
      <w:r w:rsidRPr="00CC3C71">
        <w:rPr>
          <w:rFonts w:ascii="Calibri" w:hAnsi="Calibri" w:cs="Arial"/>
          <w:sz w:val="22"/>
          <w:szCs w:val="22"/>
        </w:rPr>
        <w:t xml:space="preserve">, </w:t>
      </w:r>
      <w:r w:rsidR="000F1418" w:rsidRPr="00CC3C71">
        <w:rPr>
          <w:rFonts w:ascii="Calibri" w:hAnsi="Calibri" w:cs="Arial"/>
          <w:sz w:val="22"/>
          <w:szCs w:val="22"/>
        </w:rPr>
        <w:t>presežek stroškov ni priznan kot upravičen strošek.</w:t>
      </w:r>
    </w:p>
    <w:p w:rsidR="00E41E84" w:rsidRDefault="00E41E84" w:rsidP="00C50DBF">
      <w:pPr>
        <w:autoSpaceDE w:val="0"/>
        <w:autoSpaceDN w:val="0"/>
        <w:adjustRightInd w:val="0"/>
        <w:ind w:left="1418"/>
        <w:jc w:val="both"/>
        <w:rPr>
          <w:rFonts w:ascii="Calibri" w:hAnsi="Calibri" w:cs="Arial"/>
          <w:sz w:val="22"/>
          <w:szCs w:val="22"/>
        </w:rPr>
      </w:pPr>
    </w:p>
    <w:p w:rsidR="005D1B05" w:rsidRPr="00CC3C71" w:rsidRDefault="005D1B05" w:rsidP="0082338E">
      <w:pPr>
        <w:pStyle w:val="style5"/>
        <w:ind w:left="0"/>
        <w:rPr>
          <w:rFonts w:ascii="Calibri" w:hAnsi="Calibri"/>
          <w:b/>
        </w:rPr>
      </w:pPr>
      <w:r w:rsidRPr="00CC3C71">
        <w:rPr>
          <w:rFonts w:ascii="Calibri" w:hAnsi="Calibri"/>
          <w:b/>
        </w:rPr>
        <w:t>Dokazila:</w:t>
      </w:r>
    </w:p>
    <w:p w:rsidR="0082338E" w:rsidRPr="00CC3C71" w:rsidRDefault="0082338E" w:rsidP="00206055">
      <w:pPr>
        <w:pStyle w:val="style5"/>
        <w:numPr>
          <w:ilvl w:val="0"/>
          <w:numId w:val="22"/>
        </w:numPr>
        <w:jc w:val="both"/>
        <w:rPr>
          <w:rFonts w:ascii="Calibri" w:hAnsi="Calibri"/>
          <w:b/>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rsidR="0082338E" w:rsidRPr="00CC3C71" w:rsidRDefault="0082338E" w:rsidP="00206055">
      <w:pPr>
        <w:pStyle w:val="style5"/>
        <w:numPr>
          <w:ilvl w:val="0"/>
          <w:numId w:val="22"/>
        </w:numPr>
        <w:jc w:val="both"/>
        <w:rPr>
          <w:rFonts w:ascii="Calibri" w:hAnsi="Calibri"/>
          <w:b/>
        </w:rPr>
      </w:pPr>
      <w:r w:rsidRPr="00CC3C71">
        <w:rPr>
          <w:rFonts w:ascii="Calibri" w:hAnsi="Calibri"/>
          <w:sz w:val="22"/>
          <w:szCs w:val="22"/>
        </w:rPr>
        <w:t>pogodba ali naročilnica;</w:t>
      </w:r>
    </w:p>
    <w:p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račun (navedba oznake, tipa opreme, v primeru sestavljenih naprav/proizvodnih linij natančna specifikacija posameznih komponent, ki sestavljajo celoto);</w:t>
      </w:r>
    </w:p>
    <w:p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 xml:space="preserve">dokazilo o dobavi opreme oziroma posamezne komponente v primeru sestavljenih naprav/proizvodnih linij (za dobave iz EU: </w:t>
      </w:r>
      <w:r w:rsidR="00F92CC1">
        <w:rPr>
          <w:rFonts w:ascii="Calibri" w:hAnsi="Calibri"/>
          <w:sz w:val="22"/>
          <w:szCs w:val="22"/>
        </w:rPr>
        <w:t xml:space="preserve">npr. </w:t>
      </w:r>
      <w:r w:rsidRPr="00CC3C71">
        <w:rPr>
          <w:rFonts w:ascii="Calibri" w:hAnsi="Calibri"/>
          <w:sz w:val="22"/>
          <w:szCs w:val="22"/>
        </w:rPr>
        <w:t xml:space="preserve">dobavnica, tovorni list; v kolikor gre za uvoz: </w:t>
      </w:r>
      <w:r w:rsidR="00F92CC1">
        <w:rPr>
          <w:rFonts w:ascii="Calibri" w:hAnsi="Calibri"/>
          <w:sz w:val="22"/>
          <w:szCs w:val="22"/>
        </w:rPr>
        <w:t xml:space="preserve">npr. </w:t>
      </w:r>
      <w:r w:rsidRPr="00CC3C71">
        <w:rPr>
          <w:rFonts w:ascii="Calibri" w:hAnsi="Calibri"/>
          <w:sz w:val="22"/>
          <w:szCs w:val="22"/>
        </w:rPr>
        <w:t xml:space="preserve">dobavnica, </w:t>
      </w:r>
      <w:r w:rsidR="003A0D38" w:rsidRPr="00CC3C71">
        <w:rPr>
          <w:rFonts w:ascii="Calibri" w:hAnsi="Calibri"/>
          <w:sz w:val="22"/>
          <w:szCs w:val="22"/>
        </w:rPr>
        <w:t>enotna upravna listina (</w:t>
      </w:r>
      <w:r w:rsidRPr="00CC3C71">
        <w:rPr>
          <w:rFonts w:ascii="Calibri" w:hAnsi="Calibri"/>
          <w:sz w:val="22"/>
          <w:szCs w:val="22"/>
        </w:rPr>
        <w:t>EUL</w:t>
      </w:r>
      <w:r w:rsidR="003A0D38" w:rsidRPr="00CC3C71">
        <w:rPr>
          <w:rFonts w:ascii="Calibri" w:hAnsi="Calibri"/>
          <w:sz w:val="22"/>
          <w:szCs w:val="22"/>
        </w:rPr>
        <w:t>)</w:t>
      </w:r>
      <w:r w:rsidRPr="00CC3C71">
        <w:rPr>
          <w:rFonts w:ascii="Calibri" w:hAnsi="Calibri"/>
          <w:sz w:val="22"/>
          <w:szCs w:val="22"/>
        </w:rPr>
        <w:t>, tovorni list);</w:t>
      </w:r>
    </w:p>
    <w:p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dokazilo, da je kupljena oprema nova (razvidno leto izdelave - garancije, certifikati, tehnične specifikacije, potrdila proizvajalcev);</w:t>
      </w:r>
    </w:p>
    <w:p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izjava</w:t>
      </w:r>
      <w:r w:rsidR="00A8577B" w:rsidRPr="00CC3C71">
        <w:rPr>
          <w:rFonts w:ascii="Calibri" w:hAnsi="Calibri"/>
          <w:sz w:val="22"/>
          <w:szCs w:val="22"/>
        </w:rPr>
        <w:t xml:space="preserve"> s podpisom in žigom odgovorne osebe upravičenca</w:t>
      </w:r>
      <w:r w:rsidRPr="00CC3C71">
        <w:rPr>
          <w:rFonts w:ascii="Calibri" w:hAnsi="Calibri"/>
          <w:sz w:val="22"/>
          <w:szCs w:val="22"/>
        </w:rPr>
        <w:t xml:space="preserve"> o namenskosti opreme (za kaj se bo uporabljala</w:t>
      </w:r>
      <w:r w:rsidR="0015028D">
        <w:rPr>
          <w:rFonts w:ascii="Calibri" w:hAnsi="Calibri"/>
          <w:sz w:val="22"/>
          <w:szCs w:val="22"/>
        </w:rPr>
        <w:t>, kje se bo nahajala</w:t>
      </w:r>
      <w:r w:rsidRPr="00CC3C71">
        <w:rPr>
          <w:rFonts w:ascii="Calibri" w:hAnsi="Calibri"/>
          <w:sz w:val="22"/>
          <w:szCs w:val="22"/>
        </w:rPr>
        <w:t xml:space="preserve"> in kdo bo njen lastnik po koncu operacije);</w:t>
      </w:r>
    </w:p>
    <w:p w:rsidR="00572A3E" w:rsidRPr="00CC3C71" w:rsidRDefault="00572A3E" w:rsidP="00206055">
      <w:pPr>
        <w:pStyle w:val="style1"/>
        <w:numPr>
          <w:ilvl w:val="0"/>
          <w:numId w:val="22"/>
        </w:numPr>
        <w:rPr>
          <w:rFonts w:ascii="Calibri" w:hAnsi="Calibri"/>
          <w:sz w:val="22"/>
          <w:szCs w:val="22"/>
        </w:rPr>
      </w:pPr>
      <w:r w:rsidRPr="00CC3C71">
        <w:rPr>
          <w:rFonts w:ascii="Calibri" w:hAnsi="Calibri"/>
          <w:sz w:val="22"/>
          <w:szCs w:val="22"/>
        </w:rPr>
        <w:t>fotografije opreme;</w:t>
      </w:r>
    </w:p>
    <w:p w:rsidR="0082338E" w:rsidRDefault="0082338E" w:rsidP="00206055">
      <w:pPr>
        <w:pStyle w:val="style1"/>
        <w:numPr>
          <w:ilvl w:val="0"/>
          <w:numId w:val="22"/>
        </w:numPr>
        <w:rPr>
          <w:rFonts w:ascii="Calibri" w:hAnsi="Calibri"/>
          <w:sz w:val="22"/>
          <w:szCs w:val="22"/>
        </w:rPr>
      </w:pPr>
      <w:r w:rsidRPr="00CC3C71">
        <w:rPr>
          <w:rFonts w:ascii="Calibri" w:hAnsi="Calibri"/>
          <w:sz w:val="22"/>
          <w:szCs w:val="22"/>
        </w:rPr>
        <w:t>dokazilo o plačilu.</w:t>
      </w:r>
    </w:p>
    <w:p w:rsidR="00BC63E4" w:rsidRDefault="00BC63E4" w:rsidP="00BC63E4">
      <w:pPr>
        <w:pStyle w:val="style1"/>
        <w:numPr>
          <w:ilvl w:val="0"/>
          <w:numId w:val="0"/>
        </w:numPr>
        <w:rPr>
          <w:rFonts w:ascii="Calibri" w:hAnsi="Calibri"/>
          <w:sz w:val="22"/>
          <w:szCs w:val="22"/>
        </w:rPr>
      </w:pPr>
    </w:p>
    <w:p w:rsidR="00E56531" w:rsidRDefault="00E56531" w:rsidP="00E56531">
      <w:pPr>
        <w:autoSpaceDE w:val="0"/>
        <w:autoSpaceDN w:val="0"/>
        <w:adjustRightInd w:val="0"/>
        <w:jc w:val="both"/>
        <w:rPr>
          <w:rFonts w:ascii="Calibri" w:hAnsi="Calibri" w:cs="Arial"/>
          <w:sz w:val="22"/>
          <w:szCs w:val="22"/>
        </w:rPr>
      </w:pPr>
      <w:r w:rsidRPr="00E41E84">
        <w:rPr>
          <w:rFonts w:ascii="Calibri" w:hAnsi="Calibri" w:cs="Arial"/>
          <w:sz w:val="22"/>
          <w:szCs w:val="22"/>
        </w:rPr>
        <w:t>Neposredni stroški materiala na področju raziskav in inovacij morajo biti nepos</w:t>
      </w:r>
      <w:r>
        <w:rPr>
          <w:rFonts w:ascii="Calibri" w:hAnsi="Calibri" w:cs="Arial"/>
          <w:sz w:val="22"/>
          <w:szCs w:val="22"/>
        </w:rPr>
        <w:t xml:space="preserve">redno povezani s cilji </w:t>
      </w:r>
      <w:r w:rsidR="007552B7">
        <w:rPr>
          <w:rFonts w:ascii="Calibri" w:hAnsi="Calibri" w:cs="Arial"/>
          <w:sz w:val="22"/>
          <w:szCs w:val="22"/>
        </w:rPr>
        <w:t>operacije</w:t>
      </w:r>
      <w:r>
        <w:rPr>
          <w:rFonts w:ascii="Calibri" w:hAnsi="Calibri" w:cs="Arial"/>
          <w:sz w:val="22"/>
          <w:szCs w:val="22"/>
        </w:rPr>
        <w:t xml:space="preserve"> in</w:t>
      </w:r>
      <w:r w:rsidRPr="00E41E84">
        <w:rPr>
          <w:rFonts w:ascii="Calibri" w:hAnsi="Calibri" w:cs="Arial"/>
          <w:sz w:val="22"/>
          <w:szCs w:val="22"/>
        </w:rPr>
        <w:t xml:space="preserve"> ne smejo biti osnovani na določeni kalkulacijski metodi (ključ za izračun) </w:t>
      </w:r>
      <w:r>
        <w:rPr>
          <w:rFonts w:ascii="Calibri" w:hAnsi="Calibri" w:cs="Arial"/>
          <w:sz w:val="22"/>
          <w:szCs w:val="22"/>
        </w:rPr>
        <w:t>ter</w:t>
      </w:r>
      <w:r w:rsidRPr="00E41E84">
        <w:rPr>
          <w:rFonts w:ascii="Calibri" w:hAnsi="Calibri" w:cs="Arial"/>
          <w:sz w:val="22"/>
          <w:szCs w:val="22"/>
        </w:rPr>
        <w:t xml:space="preserve"> morajo biti nabavljeni posebej za aktivnosti </w:t>
      </w:r>
      <w:r w:rsidR="007552B7">
        <w:rPr>
          <w:rFonts w:ascii="Calibri" w:hAnsi="Calibri" w:cs="Arial"/>
          <w:sz w:val="22"/>
          <w:szCs w:val="22"/>
        </w:rPr>
        <w:t>operacije</w:t>
      </w:r>
      <w:r>
        <w:rPr>
          <w:rFonts w:ascii="Calibri" w:hAnsi="Calibri" w:cs="Arial"/>
          <w:sz w:val="22"/>
          <w:szCs w:val="22"/>
        </w:rPr>
        <w:t xml:space="preserve"> (kar dokazuje upravičenec)</w:t>
      </w:r>
      <w:r w:rsidRPr="00E41E84">
        <w:rPr>
          <w:rFonts w:ascii="Calibri" w:hAnsi="Calibri" w:cs="Arial"/>
          <w:sz w:val="22"/>
          <w:szCs w:val="22"/>
        </w:rPr>
        <w:t>.</w:t>
      </w:r>
      <w:r>
        <w:rPr>
          <w:rFonts w:ascii="Calibri" w:hAnsi="Calibri" w:cs="Arial"/>
          <w:sz w:val="22"/>
          <w:szCs w:val="22"/>
        </w:rPr>
        <w:t xml:space="preserve"> V primeru uveljavljanja neposrednih stroškov materiala se priložijo naslednja dokazila:</w:t>
      </w:r>
    </w:p>
    <w:p w:rsidR="00E56531" w:rsidRPr="00CC3C71" w:rsidRDefault="00E56531" w:rsidP="00206055">
      <w:pPr>
        <w:pStyle w:val="style5"/>
        <w:numPr>
          <w:ilvl w:val="0"/>
          <w:numId w:val="22"/>
        </w:numPr>
        <w:jc w:val="both"/>
        <w:rPr>
          <w:rFonts w:ascii="Calibri" w:hAnsi="Calibri"/>
          <w:b/>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rsidR="00E56531" w:rsidRPr="00CC3C71" w:rsidRDefault="00E56531" w:rsidP="00206055">
      <w:pPr>
        <w:pStyle w:val="style5"/>
        <w:numPr>
          <w:ilvl w:val="0"/>
          <w:numId w:val="22"/>
        </w:numPr>
        <w:jc w:val="both"/>
        <w:rPr>
          <w:rFonts w:ascii="Calibri" w:hAnsi="Calibri"/>
          <w:b/>
        </w:rPr>
      </w:pPr>
      <w:r w:rsidRPr="00CC3C71">
        <w:rPr>
          <w:rFonts w:ascii="Calibri" w:hAnsi="Calibri"/>
          <w:sz w:val="22"/>
          <w:szCs w:val="22"/>
        </w:rPr>
        <w:t>pogodba ali naročilnica;</w:t>
      </w:r>
    </w:p>
    <w:p w:rsidR="00E56531" w:rsidRPr="00CC3C71" w:rsidRDefault="00E56531" w:rsidP="00206055">
      <w:pPr>
        <w:pStyle w:val="style1"/>
        <w:numPr>
          <w:ilvl w:val="0"/>
          <w:numId w:val="22"/>
        </w:numPr>
        <w:rPr>
          <w:rFonts w:ascii="Calibri" w:hAnsi="Calibri"/>
          <w:sz w:val="22"/>
          <w:szCs w:val="22"/>
        </w:rPr>
      </w:pPr>
      <w:r w:rsidRPr="00CC3C71">
        <w:rPr>
          <w:rFonts w:ascii="Calibri" w:hAnsi="Calibri"/>
          <w:sz w:val="22"/>
          <w:szCs w:val="22"/>
        </w:rPr>
        <w:t xml:space="preserve">račun </w:t>
      </w:r>
      <w:r>
        <w:rPr>
          <w:rFonts w:ascii="Calibri" w:hAnsi="Calibri"/>
          <w:sz w:val="22"/>
          <w:szCs w:val="22"/>
        </w:rPr>
        <w:t xml:space="preserve">s specifikacijo </w:t>
      </w:r>
      <w:r w:rsidRPr="00CC3C71">
        <w:rPr>
          <w:rFonts w:ascii="Calibri" w:hAnsi="Calibri"/>
          <w:sz w:val="22"/>
          <w:szCs w:val="22"/>
        </w:rPr>
        <w:t xml:space="preserve">(navedba </w:t>
      </w:r>
      <w:r>
        <w:rPr>
          <w:rFonts w:ascii="Calibri" w:hAnsi="Calibri"/>
          <w:sz w:val="22"/>
          <w:szCs w:val="22"/>
        </w:rPr>
        <w:t>posamezne vrste materiala</w:t>
      </w:r>
      <w:r w:rsidRPr="00CC3C71">
        <w:rPr>
          <w:rFonts w:ascii="Calibri" w:hAnsi="Calibri"/>
          <w:sz w:val="22"/>
          <w:szCs w:val="22"/>
        </w:rPr>
        <w:t>);</w:t>
      </w:r>
    </w:p>
    <w:p w:rsidR="00E56531" w:rsidRPr="00CC3C71" w:rsidRDefault="00E56531" w:rsidP="00206055">
      <w:pPr>
        <w:pStyle w:val="style1"/>
        <w:numPr>
          <w:ilvl w:val="0"/>
          <w:numId w:val="22"/>
        </w:numPr>
        <w:rPr>
          <w:rFonts w:ascii="Calibri" w:hAnsi="Calibri"/>
          <w:sz w:val="22"/>
          <w:szCs w:val="22"/>
        </w:rPr>
      </w:pPr>
      <w:r w:rsidRPr="00CC3C71">
        <w:rPr>
          <w:rFonts w:ascii="Calibri" w:hAnsi="Calibri"/>
          <w:sz w:val="22"/>
          <w:szCs w:val="22"/>
        </w:rPr>
        <w:t xml:space="preserve">dokazilo o dobavi </w:t>
      </w:r>
      <w:r>
        <w:rPr>
          <w:rFonts w:ascii="Calibri" w:hAnsi="Calibri"/>
          <w:sz w:val="22"/>
          <w:szCs w:val="22"/>
        </w:rPr>
        <w:t>materiala</w:t>
      </w:r>
      <w:r w:rsidRPr="00CC3C71">
        <w:rPr>
          <w:rFonts w:ascii="Calibri" w:hAnsi="Calibri"/>
          <w:sz w:val="22"/>
          <w:szCs w:val="22"/>
        </w:rPr>
        <w:t xml:space="preserve"> (za dobave iz EU: </w:t>
      </w:r>
      <w:r w:rsidR="00402BD1">
        <w:rPr>
          <w:rFonts w:ascii="Calibri" w:hAnsi="Calibri"/>
          <w:sz w:val="22"/>
          <w:szCs w:val="22"/>
        </w:rPr>
        <w:t xml:space="preserve">npr. </w:t>
      </w:r>
      <w:r w:rsidRPr="00CC3C71">
        <w:rPr>
          <w:rFonts w:ascii="Calibri" w:hAnsi="Calibri"/>
          <w:sz w:val="22"/>
          <w:szCs w:val="22"/>
        </w:rPr>
        <w:t xml:space="preserve">dobavnica, tovorni list; v kolikor gre za uvoz: </w:t>
      </w:r>
      <w:r w:rsidR="00402BD1">
        <w:rPr>
          <w:rFonts w:ascii="Calibri" w:hAnsi="Calibri"/>
          <w:sz w:val="22"/>
          <w:szCs w:val="22"/>
        </w:rPr>
        <w:t xml:space="preserve">npr. </w:t>
      </w:r>
      <w:r w:rsidRPr="00CC3C71">
        <w:rPr>
          <w:rFonts w:ascii="Calibri" w:hAnsi="Calibri"/>
          <w:sz w:val="22"/>
          <w:szCs w:val="22"/>
        </w:rPr>
        <w:t>dobavnica, enotna upravna listina (EUL), tovorni list);</w:t>
      </w:r>
    </w:p>
    <w:p w:rsidR="00E56531" w:rsidRPr="00CC3C71" w:rsidRDefault="00E56531" w:rsidP="00206055">
      <w:pPr>
        <w:pStyle w:val="style1"/>
        <w:numPr>
          <w:ilvl w:val="0"/>
          <w:numId w:val="22"/>
        </w:numPr>
        <w:rPr>
          <w:rFonts w:ascii="Calibri" w:hAnsi="Calibri"/>
          <w:sz w:val="22"/>
          <w:szCs w:val="22"/>
        </w:rPr>
      </w:pPr>
      <w:r>
        <w:rPr>
          <w:rFonts w:ascii="Calibri" w:hAnsi="Calibri"/>
          <w:sz w:val="22"/>
          <w:szCs w:val="22"/>
        </w:rPr>
        <w:t>evidenca prevzema materiala s strani uporabnikov (seznam z navedbo vrste in kosov materiala in navedbo ter podpisom uporabnika, ki ga je prevzel)</w:t>
      </w:r>
      <w:r w:rsidRPr="00CC3C71">
        <w:rPr>
          <w:rFonts w:ascii="Calibri" w:hAnsi="Calibri"/>
          <w:sz w:val="22"/>
          <w:szCs w:val="22"/>
        </w:rPr>
        <w:t>;</w:t>
      </w:r>
    </w:p>
    <w:p w:rsidR="00EA5A25" w:rsidRPr="006B57AE" w:rsidRDefault="00E56531" w:rsidP="006B57AE">
      <w:pPr>
        <w:pStyle w:val="style1"/>
        <w:numPr>
          <w:ilvl w:val="0"/>
          <w:numId w:val="22"/>
        </w:numPr>
        <w:rPr>
          <w:rFonts w:ascii="Calibri" w:hAnsi="Calibri"/>
          <w:sz w:val="22"/>
          <w:szCs w:val="22"/>
        </w:rPr>
      </w:pPr>
      <w:r w:rsidRPr="00CC3C71">
        <w:rPr>
          <w:rFonts w:ascii="Calibri" w:hAnsi="Calibri"/>
          <w:sz w:val="22"/>
          <w:szCs w:val="22"/>
        </w:rPr>
        <w:t>dokazilo o plačilu.</w:t>
      </w:r>
    </w:p>
    <w:p w:rsidR="002B4D52" w:rsidRDefault="002B4D52">
      <w:pPr>
        <w:jc w:val="both"/>
        <w:rPr>
          <w:rFonts w:ascii="Calibri" w:hAnsi="Calibri" w:cs="Arial"/>
        </w:rPr>
      </w:pPr>
    </w:p>
    <w:p w:rsidR="00BC17AA" w:rsidRDefault="00BC17AA">
      <w:pPr>
        <w:jc w:val="both"/>
        <w:rPr>
          <w:rFonts w:ascii="Calibri" w:hAnsi="Calibri" w:cs="Arial"/>
        </w:rPr>
      </w:pPr>
    </w:p>
    <w:p w:rsidR="00BC17AA" w:rsidRDefault="00BC17AA">
      <w:pPr>
        <w:jc w:val="both"/>
        <w:rPr>
          <w:rFonts w:ascii="Calibri" w:hAnsi="Calibri" w:cs="Arial"/>
        </w:rPr>
      </w:pPr>
    </w:p>
    <w:p w:rsidR="00BC17AA" w:rsidRPr="00CC3C71" w:rsidRDefault="00BC17AA">
      <w:pPr>
        <w:jc w:val="both"/>
        <w:rPr>
          <w:rFonts w:ascii="Calibri" w:hAnsi="Calibri" w:cs="Arial"/>
        </w:rPr>
      </w:pPr>
    </w:p>
    <w:p w:rsidR="005D1B05" w:rsidRPr="00CC3C71" w:rsidRDefault="00C50733" w:rsidP="00BC63E4">
      <w:pPr>
        <w:pStyle w:val="Naslov3"/>
        <w:numPr>
          <w:ilvl w:val="2"/>
          <w:numId w:val="16"/>
        </w:numPr>
        <w:jc w:val="center"/>
        <w:rPr>
          <w:rFonts w:ascii="Calibri" w:hAnsi="Calibri"/>
        </w:rPr>
      </w:pPr>
      <w:bookmarkStart w:id="133" w:name="_Toc161558853"/>
      <w:bookmarkStart w:id="134" w:name="_Toc280780606"/>
      <w:bookmarkStart w:id="135" w:name="_Toc37156006"/>
      <w:bookmarkStart w:id="136" w:name="_Toc37241912"/>
      <w:bookmarkStart w:id="137" w:name="_Toc37243855"/>
      <w:bookmarkStart w:id="138" w:name="_Toc38525841"/>
      <w:bookmarkStart w:id="139" w:name="_Toc25148209"/>
      <w:r w:rsidRPr="00CC3C71">
        <w:rPr>
          <w:rFonts w:ascii="Calibri" w:hAnsi="Calibri"/>
        </w:rPr>
        <w:t>Investicije</w:t>
      </w:r>
      <w:r w:rsidR="000F1418" w:rsidRPr="00CC3C71">
        <w:rPr>
          <w:rFonts w:ascii="Calibri" w:hAnsi="Calibri"/>
        </w:rPr>
        <w:t xml:space="preserve"> v</w:t>
      </w:r>
      <w:r w:rsidR="005D1B05" w:rsidRPr="00CC3C71">
        <w:rPr>
          <w:rFonts w:ascii="Calibri" w:hAnsi="Calibri"/>
        </w:rPr>
        <w:t xml:space="preserve"> neopredmetena sredstva</w:t>
      </w:r>
      <w:bookmarkEnd w:id="133"/>
      <w:bookmarkEnd w:id="134"/>
      <w:bookmarkEnd w:id="135"/>
      <w:bookmarkEnd w:id="136"/>
      <w:bookmarkEnd w:id="137"/>
      <w:bookmarkEnd w:id="138"/>
      <w:bookmarkEnd w:id="139"/>
    </w:p>
    <w:p w:rsidR="005D1B05" w:rsidRPr="00CC3C71" w:rsidRDefault="005D1B05" w:rsidP="0082338E">
      <w:pPr>
        <w:jc w:val="both"/>
        <w:rPr>
          <w:rFonts w:ascii="Calibri" w:hAnsi="Calibri" w:cs="Arial"/>
        </w:rPr>
      </w:pPr>
    </w:p>
    <w:p w:rsidR="005D1B05" w:rsidRPr="00CC3C71" w:rsidRDefault="000F1418">
      <w:pPr>
        <w:jc w:val="both"/>
        <w:rPr>
          <w:rFonts w:ascii="Calibri" w:hAnsi="Calibri" w:cs="Arial"/>
          <w:bCs/>
          <w:sz w:val="22"/>
          <w:szCs w:val="22"/>
        </w:rPr>
      </w:pPr>
      <w:r w:rsidRPr="00CC3C71">
        <w:rPr>
          <w:rFonts w:ascii="Calibri" w:hAnsi="Calibri" w:cs="Arial"/>
          <w:bCs/>
          <w:sz w:val="22"/>
          <w:szCs w:val="22"/>
        </w:rPr>
        <w:t xml:space="preserve">Izdatki </w:t>
      </w:r>
      <w:r w:rsidR="005D1B05" w:rsidRPr="00CC3C71">
        <w:rPr>
          <w:rFonts w:ascii="Calibri" w:hAnsi="Calibri" w:cs="Arial"/>
          <w:bCs/>
          <w:sz w:val="22"/>
          <w:szCs w:val="22"/>
        </w:rPr>
        <w:t xml:space="preserve">za nakup in </w:t>
      </w:r>
      <w:r w:rsidR="005E2242" w:rsidRPr="00CC3C71">
        <w:rPr>
          <w:rFonts w:ascii="Calibri" w:hAnsi="Calibri" w:cs="Arial"/>
          <w:bCs/>
          <w:sz w:val="22"/>
          <w:szCs w:val="22"/>
        </w:rPr>
        <w:t xml:space="preserve">stroški </w:t>
      </w:r>
      <w:r w:rsidR="005D1B05" w:rsidRPr="00CC3C71">
        <w:rPr>
          <w:rFonts w:ascii="Calibri" w:hAnsi="Calibri" w:cs="Arial"/>
          <w:bCs/>
          <w:sz w:val="22"/>
          <w:szCs w:val="22"/>
        </w:rPr>
        <w:t>vzdrževanj</w:t>
      </w:r>
      <w:r w:rsidR="005E2242" w:rsidRPr="00CC3C71">
        <w:rPr>
          <w:rFonts w:ascii="Calibri" w:hAnsi="Calibri" w:cs="Arial"/>
          <w:bCs/>
          <w:sz w:val="22"/>
          <w:szCs w:val="22"/>
        </w:rPr>
        <w:t>a</w:t>
      </w:r>
      <w:r w:rsidR="005D1B05" w:rsidRPr="00CC3C71">
        <w:rPr>
          <w:rFonts w:ascii="Calibri" w:hAnsi="Calibri" w:cs="Arial"/>
          <w:bCs/>
          <w:sz w:val="22"/>
          <w:szCs w:val="22"/>
        </w:rPr>
        <w:t xml:space="preserve"> neopredmetenih sredstev, ki vključujejo </w:t>
      </w:r>
      <w:r w:rsidR="003C6DE6" w:rsidRPr="00CC3C71">
        <w:rPr>
          <w:rFonts w:ascii="Calibri" w:hAnsi="Calibri" w:cs="Arial"/>
          <w:bCs/>
          <w:sz w:val="22"/>
          <w:szCs w:val="22"/>
        </w:rPr>
        <w:t>nakup nematerialnega premoženja, pridobitev patentov, nakup licenčne programske opreme ali pridobitev drugih neopredmetenih osnovnih sredstev</w:t>
      </w:r>
      <w:r w:rsidR="00284D44" w:rsidRPr="00CC3C71">
        <w:rPr>
          <w:rFonts w:ascii="Calibri" w:hAnsi="Calibri" w:cs="Arial"/>
          <w:bCs/>
          <w:sz w:val="22"/>
          <w:szCs w:val="22"/>
        </w:rPr>
        <w:t>,</w:t>
      </w:r>
      <w:r w:rsidR="005D1B05" w:rsidRPr="00CC3C71">
        <w:rPr>
          <w:rFonts w:ascii="Calibri" w:hAnsi="Calibri" w:cs="Arial"/>
          <w:bCs/>
          <w:sz w:val="22"/>
          <w:szCs w:val="22"/>
        </w:rPr>
        <w:t xml:space="preserve"> so upravičeni do sofinanciranja.</w:t>
      </w:r>
    </w:p>
    <w:p w:rsidR="005D1B05" w:rsidRPr="00CC3C71" w:rsidRDefault="005D1B05">
      <w:pPr>
        <w:ind w:left="720"/>
        <w:jc w:val="both"/>
        <w:rPr>
          <w:rFonts w:ascii="Calibri" w:hAnsi="Calibri" w:cs="Arial"/>
          <w:bCs/>
        </w:rPr>
      </w:pPr>
    </w:p>
    <w:p w:rsidR="0082338E" w:rsidRPr="00CC3C71" w:rsidRDefault="0082338E">
      <w:pPr>
        <w:jc w:val="both"/>
        <w:rPr>
          <w:rFonts w:ascii="Calibri" w:hAnsi="Calibri" w:cs="Arial"/>
          <w:b/>
        </w:rPr>
      </w:pPr>
      <w:r w:rsidRPr="00CC3C71">
        <w:rPr>
          <w:rFonts w:ascii="Calibri" w:hAnsi="Calibri" w:cs="Arial"/>
          <w:b/>
        </w:rPr>
        <w:lastRenderedPageBreak/>
        <w:t>Pogoji upravičenosti:</w:t>
      </w:r>
    </w:p>
    <w:p w:rsidR="005D1B05" w:rsidRPr="00CC3C71" w:rsidRDefault="005E2242">
      <w:pPr>
        <w:jc w:val="both"/>
        <w:rPr>
          <w:rFonts w:ascii="Calibri" w:hAnsi="Calibri" w:cs="Arial"/>
          <w:sz w:val="22"/>
          <w:szCs w:val="22"/>
        </w:rPr>
      </w:pPr>
      <w:r w:rsidRPr="00CC3C71">
        <w:rPr>
          <w:rFonts w:ascii="Calibri" w:hAnsi="Calibri" w:cs="Arial"/>
          <w:sz w:val="22"/>
          <w:szCs w:val="22"/>
        </w:rPr>
        <w:t>N</w:t>
      </w:r>
      <w:r w:rsidR="005D1B05" w:rsidRPr="00CC3C71">
        <w:rPr>
          <w:rFonts w:ascii="Calibri" w:hAnsi="Calibri" w:cs="Arial"/>
          <w:sz w:val="22"/>
          <w:szCs w:val="22"/>
        </w:rPr>
        <w:t>eopredmetena sredstva se uporabljajo za namen in v skladu s cilji, določenimi v operaciji.</w:t>
      </w:r>
    </w:p>
    <w:p w:rsidR="00E377E0" w:rsidRPr="00CC3C71" w:rsidRDefault="00E377E0">
      <w:pPr>
        <w:jc w:val="both"/>
        <w:rPr>
          <w:rFonts w:ascii="Calibri" w:hAnsi="Calibri" w:cs="Arial"/>
        </w:rPr>
      </w:pPr>
    </w:p>
    <w:p w:rsidR="005D1B05" w:rsidRPr="00CC3C71" w:rsidRDefault="005D1B05" w:rsidP="00AF6E6D">
      <w:pPr>
        <w:pStyle w:val="style5"/>
        <w:ind w:left="0"/>
        <w:rPr>
          <w:rFonts w:ascii="Calibri" w:hAnsi="Calibri"/>
          <w:b/>
        </w:rPr>
      </w:pPr>
      <w:r w:rsidRPr="00CC3C71">
        <w:rPr>
          <w:rFonts w:ascii="Calibri" w:hAnsi="Calibri"/>
          <w:b/>
        </w:rPr>
        <w:t>Dokazila:</w:t>
      </w:r>
    </w:p>
    <w:p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pogodba ali naročilnica;</w:t>
      </w:r>
    </w:p>
    <w:p w:rsidR="001B0243" w:rsidRPr="00BC63E4" w:rsidRDefault="00572A3E" w:rsidP="00206055">
      <w:pPr>
        <w:pStyle w:val="style1"/>
        <w:numPr>
          <w:ilvl w:val="0"/>
          <w:numId w:val="23"/>
        </w:numPr>
        <w:rPr>
          <w:rFonts w:ascii="Calibri" w:hAnsi="Calibri"/>
          <w:sz w:val="22"/>
          <w:szCs w:val="22"/>
        </w:rPr>
      </w:pPr>
      <w:r w:rsidRPr="00CC3C71">
        <w:rPr>
          <w:rFonts w:ascii="Calibri" w:hAnsi="Calibri"/>
          <w:sz w:val="22"/>
          <w:szCs w:val="22"/>
        </w:rPr>
        <w:t xml:space="preserve">dokazilo o dobavi neopredmetenih sredstev (za dobave iz EU: </w:t>
      </w:r>
      <w:r w:rsidR="00F92CC1">
        <w:rPr>
          <w:rFonts w:ascii="Calibri" w:hAnsi="Calibri"/>
          <w:sz w:val="22"/>
          <w:szCs w:val="22"/>
        </w:rPr>
        <w:t xml:space="preserve">npr. </w:t>
      </w:r>
      <w:r w:rsidRPr="00CC3C71">
        <w:rPr>
          <w:rFonts w:ascii="Calibri" w:hAnsi="Calibri"/>
          <w:sz w:val="22"/>
          <w:szCs w:val="22"/>
        </w:rPr>
        <w:t xml:space="preserve">dobavnica; v kolikor gre za uvoz: </w:t>
      </w:r>
      <w:r w:rsidR="00F92CC1">
        <w:rPr>
          <w:rFonts w:ascii="Calibri" w:hAnsi="Calibri"/>
          <w:sz w:val="22"/>
          <w:szCs w:val="22"/>
        </w:rPr>
        <w:t xml:space="preserve">npr. </w:t>
      </w:r>
      <w:r w:rsidRPr="00CC3C71">
        <w:rPr>
          <w:rFonts w:ascii="Calibri" w:hAnsi="Calibri"/>
          <w:sz w:val="22"/>
          <w:szCs w:val="22"/>
        </w:rPr>
        <w:t>dobavnica, enotna upravna listina (EUL))</w:t>
      </w:r>
      <w:r w:rsidR="00F92CC1" w:rsidRPr="00F92CC1">
        <w:rPr>
          <w:rFonts w:ascii="Calibri" w:hAnsi="Calibri"/>
          <w:sz w:val="22"/>
          <w:szCs w:val="22"/>
        </w:rPr>
        <w:t xml:space="preserve"> </w:t>
      </w:r>
      <w:r w:rsidR="00F92CC1">
        <w:rPr>
          <w:rFonts w:ascii="Calibri" w:hAnsi="Calibri"/>
          <w:sz w:val="22"/>
          <w:szCs w:val="22"/>
        </w:rPr>
        <w:t>ali dokazilo o pridobitvi pravice za uporabo;</w:t>
      </w:r>
    </w:p>
    <w:p w:rsidR="0082338E" w:rsidRPr="00CC3C71" w:rsidRDefault="0082338E" w:rsidP="00206055">
      <w:pPr>
        <w:numPr>
          <w:ilvl w:val="0"/>
          <w:numId w:val="23"/>
        </w:numPr>
        <w:rPr>
          <w:rFonts w:ascii="Calibri" w:hAnsi="Calibri" w:cs="Arial"/>
          <w:sz w:val="22"/>
          <w:szCs w:val="22"/>
        </w:rPr>
      </w:pPr>
      <w:r w:rsidRPr="00CC3C71">
        <w:rPr>
          <w:rFonts w:ascii="Calibri" w:hAnsi="Calibri" w:cs="Arial"/>
          <w:sz w:val="22"/>
          <w:szCs w:val="22"/>
        </w:rPr>
        <w:t>račun;</w:t>
      </w:r>
    </w:p>
    <w:p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 xml:space="preserve">izjava </w:t>
      </w:r>
      <w:r w:rsidR="00A8577B" w:rsidRPr="00CC3C71">
        <w:rPr>
          <w:rFonts w:ascii="Calibri" w:hAnsi="Calibri"/>
          <w:sz w:val="22"/>
          <w:szCs w:val="22"/>
        </w:rPr>
        <w:t xml:space="preserve">s podpisom in žigom odgovorne osebe upravičenca </w:t>
      </w:r>
      <w:r w:rsidRPr="00CC3C71">
        <w:rPr>
          <w:rFonts w:ascii="Calibri" w:hAnsi="Calibri"/>
          <w:sz w:val="22"/>
          <w:szCs w:val="22"/>
        </w:rPr>
        <w:t>o namenskosti neopredmetenih sredstev (za kaj se bodo uporabljala in kdo bo njihov lastnik po koncu operacije);</w:t>
      </w:r>
    </w:p>
    <w:p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dokazilo o plačilu.</w:t>
      </w:r>
    </w:p>
    <w:p w:rsidR="00963D3B" w:rsidRDefault="00963D3B" w:rsidP="002737B5">
      <w:pPr>
        <w:pStyle w:val="style1"/>
        <w:numPr>
          <w:ilvl w:val="0"/>
          <w:numId w:val="0"/>
        </w:numPr>
        <w:rPr>
          <w:rFonts w:ascii="Calibri" w:hAnsi="Calibri"/>
        </w:rPr>
      </w:pPr>
    </w:p>
    <w:p w:rsidR="00EE616A" w:rsidRPr="00CC3C71" w:rsidRDefault="00EE616A" w:rsidP="002737B5">
      <w:pPr>
        <w:pStyle w:val="style1"/>
        <w:numPr>
          <w:ilvl w:val="0"/>
          <w:numId w:val="0"/>
        </w:numPr>
        <w:rPr>
          <w:rFonts w:ascii="Calibri" w:hAnsi="Calibri"/>
        </w:rPr>
      </w:pPr>
    </w:p>
    <w:p w:rsidR="005D1B05" w:rsidRPr="00CC3C71" w:rsidRDefault="005D1B05" w:rsidP="00BC63E4">
      <w:pPr>
        <w:pStyle w:val="Naslov2"/>
        <w:numPr>
          <w:ilvl w:val="1"/>
          <w:numId w:val="16"/>
        </w:numPr>
        <w:jc w:val="center"/>
        <w:rPr>
          <w:rFonts w:ascii="Calibri" w:hAnsi="Calibri"/>
          <w:lang w:val="sl-SI"/>
        </w:rPr>
      </w:pPr>
      <w:bookmarkStart w:id="140" w:name="_Toc280780607"/>
      <w:bookmarkStart w:id="141" w:name="_Toc37156007"/>
      <w:bookmarkStart w:id="142" w:name="_Toc37241913"/>
      <w:bookmarkStart w:id="143" w:name="_Toc37243856"/>
      <w:bookmarkStart w:id="144" w:name="_Toc38525842"/>
      <w:bookmarkStart w:id="145" w:name="_Toc25148210"/>
      <w:r w:rsidRPr="00CC3C71">
        <w:rPr>
          <w:rFonts w:ascii="Calibri" w:hAnsi="Calibri"/>
          <w:lang w:val="sl-SI"/>
        </w:rPr>
        <w:t>Stroški uporabe osnovnih sredstev</w:t>
      </w:r>
      <w:bookmarkEnd w:id="140"/>
      <w:bookmarkEnd w:id="141"/>
      <w:bookmarkEnd w:id="142"/>
      <w:bookmarkEnd w:id="143"/>
      <w:bookmarkEnd w:id="144"/>
      <w:bookmarkEnd w:id="145"/>
    </w:p>
    <w:p w:rsidR="008308C3" w:rsidRPr="00CC3C71" w:rsidRDefault="008308C3" w:rsidP="008308C3">
      <w:pPr>
        <w:jc w:val="center"/>
        <w:rPr>
          <w:rFonts w:ascii="Calibri" w:hAnsi="Calibri" w:cs="Arial"/>
        </w:rPr>
      </w:pPr>
    </w:p>
    <w:p w:rsidR="005D1B05" w:rsidRPr="00CC3C71" w:rsidRDefault="005D1B05" w:rsidP="00BC63E4">
      <w:pPr>
        <w:pStyle w:val="Naslov3"/>
        <w:numPr>
          <w:ilvl w:val="2"/>
          <w:numId w:val="16"/>
        </w:numPr>
        <w:jc w:val="center"/>
        <w:rPr>
          <w:rFonts w:ascii="Calibri" w:hAnsi="Calibri"/>
        </w:rPr>
      </w:pPr>
      <w:bookmarkStart w:id="146" w:name="_Toc280780608"/>
      <w:bookmarkStart w:id="147" w:name="_Toc37156008"/>
      <w:bookmarkStart w:id="148" w:name="_Toc37241914"/>
      <w:bookmarkStart w:id="149" w:name="_Toc37243857"/>
      <w:bookmarkStart w:id="150" w:name="_Toc38525843"/>
      <w:bookmarkStart w:id="151" w:name="_Toc25148211"/>
      <w:r w:rsidRPr="00CC3C71">
        <w:rPr>
          <w:rFonts w:ascii="Calibri" w:hAnsi="Calibri"/>
        </w:rPr>
        <w:t>Amortizacija nepremičnin</w:t>
      </w:r>
      <w:r w:rsidR="00AA0427">
        <w:rPr>
          <w:rFonts w:ascii="Calibri" w:hAnsi="Calibri"/>
        </w:rPr>
        <w:t xml:space="preserve">, </w:t>
      </w:r>
      <w:r w:rsidRPr="00CC3C71">
        <w:rPr>
          <w:rFonts w:ascii="Calibri" w:hAnsi="Calibri"/>
        </w:rPr>
        <w:t>opreme</w:t>
      </w:r>
      <w:bookmarkEnd w:id="146"/>
      <w:r w:rsidR="00AA0427">
        <w:rPr>
          <w:rFonts w:ascii="Calibri" w:hAnsi="Calibri"/>
        </w:rPr>
        <w:t xml:space="preserve"> in neopredmetenih osnovnih sredstev</w:t>
      </w:r>
      <w:bookmarkEnd w:id="147"/>
      <w:bookmarkEnd w:id="148"/>
      <w:bookmarkEnd w:id="149"/>
      <w:bookmarkEnd w:id="150"/>
      <w:bookmarkEnd w:id="151"/>
    </w:p>
    <w:p w:rsidR="008308C3" w:rsidRPr="00CC3C71" w:rsidRDefault="008308C3">
      <w:pPr>
        <w:jc w:val="both"/>
        <w:rPr>
          <w:rFonts w:ascii="Calibri" w:hAnsi="Calibri" w:cs="Arial"/>
        </w:rPr>
      </w:pPr>
    </w:p>
    <w:p w:rsidR="005D1B05" w:rsidRPr="00CC3C71" w:rsidRDefault="005D1B05" w:rsidP="00AF6E6D">
      <w:pPr>
        <w:pStyle w:val="style5"/>
        <w:ind w:left="0"/>
        <w:rPr>
          <w:rFonts w:ascii="Calibri" w:hAnsi="Calibri"/>
          <w:b/>
        </w:rPr>
      </w:pPr>
      <w:r w:rsidRPr="00CC3C71">
        <w:rPr>
          <w:rFonts w:ascii="Calibri" w:hAnsi="Calibri"/>
          <w:b/>
        </w:rPr>
        <w:t>Pogoji upravičenosti:</w:t>
      </w: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Stroški amortizacije so upravi</w:t>
      </w:r>
      <w:r w:rsidR="005E2242" w:rsidRPr="00CC3C71">
        <w:rPr>
          <w:rFonts w:ascii="Calibri" w:hAnsi="Calibri" w:cs="Arial"/>
          <w:sz w:val="22"/>
          <w:szCs w:val="22"/>
        </w:rPr>
        <w:t>č</w:t>
      </w:r>
      <w:r w:rsidRPr="00CC3C71">
        <w:rPr>
          <w:rFonts w:ascii="Calibri" w:hAnsi="Calibri" w:cs="Arial"/>
          <w:sz w:val="22"/>
          <w:szCs w:val="22"/>
        </w:rPr>
        <w:t>eni v primeru, če:</w:t>
      </w:r>
    </w:p>
    <w:p w:rsidR="0082338E" w:rsidRPr="00CC3C71" w:rsidRDefault="0082338E" w:rsidP="00206055">
      <w:pPr>
        <w:pStyle w:val="style1"/>
        <w:numPr>
          <w:ilvl w:val="0"/>
          <w:numId w:val="24"/>
        </w:numPr>
        <w:rPr>
          <w:rFonts w:ascii="Calibri" w:hAnsi="Calibri"/>
          <w:sz w:val="22"/>
          <w:szCs w:val="22"/>
        </w:rPr>
      </w:pPr>
      <w:r w:rsidRPr="00CC3C71">
        <w:rPr>
          <w:rFonts w:ascii="Calibri" w:hAnsi="Calibri"/>
          <w:sz w:val="22"/>
          <w:szCs w:val="22"/>
        </w:rPr>
        <w:t>se stroški amortizacije izračunajo v skladu z ustreznimi računovodskimi predpisi;</w:t>
      </w:r>
    </w:p>
    <w:p w:rsidR="0082338E" w:rsidRPr="00CC3C71" w:rsidRDefault="0082338E" w:rsidP="00206055">
      <w:pPr>
        <w:pStyle w:val="style1"/>
        <w:numPr>
          <w:ilvl w:val="0"/>
          <w:numId w:val="24"/>
        </w:numPr>
        <w:rPr>
          <w:rFonts w:ascii="Calibri" w:hAnsi="Calibri"/>
          <w:sz w:val="22"/>
          <w:szCs w:val="22"/>
        </w:rPr>
      </w:pPr>
      <w:r w:rsidRPr="00CC3C71">
        <w:rPr>
          <w:rFonts w:ascii="Calibri" w:hAnsi="Calibri"/>
          <w:sz w:val="22"/>
          <w:szCs w:val="22"/>
        </w:rPr>
        <w:t xml:space="preserve">se stroški nanašajo izključno na dobo sofinanciranja te </w:t>
      </w:r>
      <w:r w:rsidR="00572A3E" w:rsidRPr="00CC3C71">
        <w:rPr>
          <w:rFonts w:ascii="Calibri" w:hAnsi="Calibri"/>
          <w:sz w:val="22"/>
          <w:szCs w:val="22"/>
        </w:rPr>
        <w:t>operacije</w:t>
      </w:r>
      <w:r w:rsidRPr="00CC3C71">
        <w:rPr>
          <w:rFonts w:ascii="Calibri" w:hAnsi="Calibri"/>
          <w:sz w:val="22"/>
          <w:szCs w:val="22"/>
        </w:rPr>
        <w:t>;</w:t>
      </w:r>
    </w:p>
    <w:p w:rsidR="0082338E" w:rsidRPr="00CC3C71" w:rsidRDefault="00534B66" w:rsidP="00206055">
      <w:pPr>
        <w:numPr>
          <w:ilvl w:val="0"/>
          <w:numId w:val="24"/>
        </w:numPr>
        <w:autoSpaceDE w:val="0"/>
        <w:autoSpaceDN w:val="0"/>
        <w:adjustRightInd w:val="0"/>
        <w:jc w:val="both"/>
        <w:rPr>
          <w:rFonts w:ascii="Calibri" w:hAnsi="Calibri" w:cs="Arial"/>
          <w:sz w:val="22"/>
          <w:szCs w:val="22"/>
        </w:rPr>
      </w:pPr>
      <w:r w:rsidRPr="00CC3C71">
        <w:rPr>
          <w:rFonts w:ascii="Calibri" w:hAnsi="Calibri" w:cs="Arial"/>
          <w:sz w:val="22"/>
          <w:szCs w:val="22"/>
        </w:rPr>
        <w:t xml:space="preserve">so izdatki </w:t>
      </w:r>
      <w:r w:rsidR="007D7970" w:rsidRPr="00CC3C71">
        <w:rPr>
          <w:rFonts w:ascii="Calibri" w:hAnsi="Calibri" w:cs="Arial"/>
          <w:sz w:val="22"/>
          <w:szCs w:val="22"/>
        </w:rPr>
        <w:t xml:space="preserve">za nepremičnine in opremo </w:t>
      </w:r>
      <w:r w:rsidRPr="00CC3C71">
        <w:rPr>
          <w:rFonts w:ascii="Calibri" w:hAnsi="Calibri" w:cs="Arial"/>
          <w:sz w:val="22"/>
          <w:szCs w:val="22"/>
        </w:rPr>
        <w:t>vključeni v bilanco stanja ali seznam osnovnih sredstev.</w:t>
      </w:r>
    </w:p>
    <w:p w:rsidR="005D1B05" w:rsidRPr="00CC3C71" w:rsidRDefault="005D1B05">
      <w:pPr>
        <w:jc w:val="both"/>
        <w:rPr>
          <w:rFonts w:ascii="Calibri" w:hAnsi="Calibri" w:cs="Arial"/>
          <w:sz w:val="22"/>
          <w:szCs w:val="22"/>
        </w:rPr>
      </w:pP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Strošk</w:t>
      </w:r>
      <w:r w:rsidR="005E2242" w:rsidRPr="00CC3C71">
        <w:rPr>
          <w:rFonts w:ascii="Calibri" w:hAnsi="Calibri" w:cs="Arial"/>
          <w:sz w:val="22"/>
          <w:szCs w:val="22"/>
        </w:rPr>
        <w:t>i</w:t>
      </w:r>
      <w:r w:rsidRPr="00CC3C71">
        <w:rPr>
          <w:rFonts w:ascii="Calibri" w:hAnsi="Calibri" w:cs="Arial"/>
          <w:sz w:val="22"/>
          <w:szCs w:val="22"/>
        </w:rPr>
        <w:t xml:space="preserve"> amortizacije (namesto polne nabavne cene) se </w:t>
      </w:r>
      <w:r w:rsidR="005E2242" w:rsidRPr="00CC3C71">
        <w:rPr>
          <w:rFonts w:ascii="Calibri" w:hAnsi="Calibri" w:cs="Arial"/>
          <w:sz w:val="22"/>
          <w:szCs w:val="22"/>
        </w:rPr>
        <w:t>priznajo kot upravičen strošek</w:t>
      </w:r>
      <w:r w:rsidRPr="00CC3C71">
        <w:rPr>
          <w:rFonts w:ascii="Calibri" w:hAnsi="Calibri" w:cs="Arial"/>
          <w:sz w:val="22"/>
          <w:szCs w:val="22"/>
        </w:rPr>
        <w:t xml:space="preserve">, če je </w:t>
      </w:r>
      <w:r w:rsidR="005E2242" w:rsidRPr="00CC3C71">
        <w:rPr>
          <w:rFonts w:ascii="Calibri" w:hAnsi="Calibri" w:cs="Arial"/>
          <w:sz w:val="22"/>
          <w:szCs w:val="22"/>
        </w:rPr>
        <w:t>doba koristnosti sredstev</w:t>
      </w:r>
      <w:r w:rsidR="005B008B" w:rsidRPr="00CC3C71">
        <w:rPr>
          <w:rFonts w:ascii="Calibri" w:hAnsi="Calibri" w:cs="Arial"/>
          <w:sz w:val="22"/>
          <w:szCs w:val="22"/>
        </w:rPr>
        <w:t xml:space="preserve"> (opredmetenih osnovnih</w:t>
      </w:r>
      <w:r w:rsidR="00C50733" w:rsidRPr="00CC3C71">
        <w:rPr>
          <w:rFonts w:ascii="Calibri" w:hAnsi="Calibri" w:cs="Arial"/>
          <w:sz w:val="22"/>
          <w:szCs w:val="22"/>
        </w:rPr>
        <w:t xml:space="preserve"> sredstev</w:t>
      </w:r>
      <w:r w:rsidR="005B008B" w:rsidRPr="00CC3C71">
        <w:rPr>
          <w:rFonts w:ascii="Calibri" w:hAnsi="Calibri" w:cs="Arial"/>
          <w:sz w:val="22"/>
          <w:szCs w:val="22"/>
        </w:rPr>
        <w:t xml:space="preserve"> in neopredmetenih sredstev)</w:t>
      </w:r>
      <w:r w:rsidR="005E2242" w:rsidRPr="00CC3C71">
        <w:rPr>
          <w:rFonts w:ascii="Calibri" w:hAnsi="Calibri" w:cs="Arial"/>
          <w:sz w:val="22"/>
          <w:szCs w:val="22"/>
        </w:rPr>
        <w:t xml:space="preserve"> </w:t>
      </w:r>
      <w:r w:rsidRPr="00CC3C71">
        <w:rPr>
          <w:rFonts w:ascii="Calibri" w:hAnsi="Calibri" w:cs="Arial"/>
          <w:sz w:val="22"/>
          <w:szCs w:val="22"/>
        </w:rPr>
        <w:t xml:space="preserve">daljša od dobe trajanja </w:t>
      </w:r>
      <w:r w:rsidR="007D7970" w:rsidRPr="00CC3C71">
        <w:rPr>
          <w:rFonts w:ascii="Calibri" w:hAnsi="Calibri" w:cs="Arial"/>
          <w:sz w:val="22"/>
          <w:szCs w:val="22"/>
        </w:rPr>
        <w:t xml:space="preserve">operacije </w:t>
      </w:r>
      <w:r w:rsidRPr="00CC3C71">
        <w:rPr>
          <w:rFonts w:ascii="Calibri" w:hAnsi="Calibri" w:cs="Arial"/>
          <w:sz w:val="22"/>
          <w:szCs w:val="22"/>
        </w:rPr>
        <w:t>(ki ne pomeni obdobja sofinanciranja).</w:t>
      </w:r>
    </w:p>
    <w:p w:rsidR="00263184" w:rsidRPr="00CC3C71" w:rsidRDefault="00263184" w:rsidP="00263184">
      <w:pPr>
        <w:autoSpaceDE w:val="0"/>
        <w:autoSpaceDN w:val="0"/>
        <w:adjustRightInd w:val="0"/>
        <w:jc w:val="both"/>
        <w:rPr>
          <w:rFonts w:ascii="Calibri" w:hAnsi="Calibri" w:cs="Arial"/>
          <w:sz w:val="22"/>
          <w:szCs w:val="22"/>
        </w:rPr>
      </w:pP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Stroške amortizacije je treb</w:t>
      </w:r>
      <w:r w:rsidR="0059720F" w:rsidRPr="00CC3C71">
        <w:rPr>
          <w:rFonts w:ascii="Calibri" w:hAnsi="Calibri" w:cs="Arial"/>
          <w:sz w:val="22"/>
          <w:szCs w:val="22"/>
        </w:rPr>
        <w:t>a</w:t>
      </w:r>
      <w:r w:rsidRPr="00CC3C71">
        <w:rPr>
          <w:rFonts w:ascii="Calibri" w:hAnsi="Calibri" w:cs="Arial"/>
          <w:sz w:val="22"/>
          <w:szCs w:val="22"/>
        </w:rPr>
        <w:t xml:space="preserve"> obračunati v skladu z nacionalnimi predpisi o </w:t>
      </w:r>
      <w:r w:rsidR="005E2242" w:rsidRPr="00CC3C71">
        <w:rPr>
          <w:rFonts w:ascii="Calibri" w:hAnsi="Calibri" w:cs="Arial"/>
          <w:sz w:val="22"/>
          <w:szCs w:val="22"/>
        </w:rPr>
        <w:t xml:space="preserve">obračunavanju </w:t>
      </w:r>
      <w:r w:rsidRPr="00CC3C71">
        <w:rPr>
          <w:rFonts w:ascii="Calibri" w:hAnsi="Calibri" w:cs="Arial"/>
          <w:sz w:val="22"/>
          <w:szCs w:val="22"/>
        </w:rPr>
        <w:t>amortizacij</w:t>
      </w:r>
      <w:r w:rsidR="005E2242" w:rsidRPr="00CC3C71">
        <w:rPr>
          <w:rFonts w:ascii="Calibri" w:hAnsi="Calibri" w:cs="Arial"/>
          <w:sz w:val="22"/>
          <w:szCs w:val="22"/>
        </w:rPr>
        <w:t>e</w:t>
      </w:r>
      <w:r w:rsidR="00572A3E" w:rsidRPr="00CC3C71">
        <w:rPr>
          <w:rFonts w:ascii="Calibri" w:hAnsi="Calibri" w:cs="Arial"/>
          <w:sz w:val="22"/>
          <w:szCs w:val="22"/>
        </w:rPr>
        <w:t xml:space="preserve"> in v skladu z internimi akti upravičenca, če ti določajo daljša obdobja amortizacije</w:t>
      </w:r>
      <w:r w:rsidRPr="00CC3C71">
        <w:rPr>
          <w:rFonts w:ascii="Calibri" w:hAnsi="Calibri" w:cs="Arial"/>
          <w:sz w:val="22"/>
          <w:szCs w:val="22"/>
        </w:rPr>
        <w:t>.</w:t>
      </w:r>
      <w:r w:rsidR="0015028D">
        <w:rPr>
          <w:rFonts w:ascii="Calibri" w:hAnsi="Calibri" w:cs="Arial"/>
          <w:sz w:val="22"/>
          <w:szCs w:val="22"/>
        </w:rPr>
        <w:t xml:space="preserve"> Stroški se priznajo največ v višini davčno priznane stopnje, ne glede na uporabljeno metodo amortiziranja.</w:t>
      </w:r>
    </w:p>
    <w:p w:rsidR="00263184" w:rsidRPr="00CC3C71" w:rsidRDefault="00263184" w:rsidP="00263184">
      <w:pPr>
        <w:autoSpaceDE w:val="0"/>
        <w:autoSpaceDN w:val="0"/>
        <w:adjustRightInd w:val="0"/>
        <w:jc w:val="both"/>
        <w:rPr>
          <w:rFonts w:ascii="Calibri" w:hAnsi="Calibri" w:cs="Arial"/>
          <w:sz w:val="22"/>
          <w:szCs w:val="22"/>
        </w:rPr>
      </w:pP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Amortizacija se obračunava </w:t>
      </w:r>
      <w:r w:rsidR="002A23B9">
        <w:rPr>
          <w:rFonts w:ascii="Calibri" w:hAnsi="Calibri" w:cs="Arial"/>
          <w:sz w:val="22"/>
          <w:szCs w:val="22"/>
        </w:rPr>
        <w:t>sorazmerno</w:t>
      </w:r>
      <w:r w:rsidR="002A23B9" w:rsidRPr="00CC3C71">
        <w:rPr>
          <w:rFonts w:ascii="Calibri" w:hAnsi="Calibri" w:cs="Arial"/>
          <w:sz w:val="22"/>
          <w:szCs w:val="22"/>
        </w:rPr>
        <w:t xml:space="preserve"> </w:t>
      </w:r>
      <w:r w:rsidRPr="00CC3C71">
        <w:rPr>
          <w:rFonts w:ascii="Calibri" w:hAnsi="Calibri" w:cs="Arial"/>
          <w:sz w:val="22"/>
          <w:szCs w:val="22"/>
        </w:rPr>
        <w:t xml:space="preserve">v vsakem ustreznem periodičnem poročilu. </w:t>
      </w:r>
      <w:r w:rsidR="0098570F" w:rsidRPr="00CC3C71">
        <w:rPr>
          <w:rFonts w:ascii="Calibri" w:hAnsi="Calibri" w:cs="Arial"/>
          <w:sz w:val="22"/>
          <w:szCs w:val="22"/>
        </w:rPr>
        <w:t>Vračilo s</w:t>
      </w:r>
      <w:r w:rsidR="005B008B" w:rsidRPr="00CC3C71">
        <w:rPr>
          <w:rFonts w:ascii="Calibri" w:hAnsi="Calibri" w:cs="Arial"/>
          <w:sz w:val="22"/>
          <w:szCs w:val="22"/>
        </w:rPr>
        <w:t>troškov amortizacije sredstev ni mogoče v celoti zahtevati samo v enem obdobju, ampak jih je treb</w:t>
      </w:r>
      <w:r w:rsidR="0059720F" w:rsidRPr="00CC3C71">
        <w:rPr>
          <w:rFonts w:ascii="Calibri" w:hAnsi="Calibri" w:cs="Arial"/>
          <w:sz w:val="22"/>
          <w:szCs w:val="22"/>
        </w:rPr>
        <w:t>a</w:t>
      </w:r>
      <w:r w:rsidR="005B008B" w:rsidRPr="00CC3C71">
        <w:rPr>
          <w:rFonts w:ascii="Calibri" w:hAnsi="Calibri" w:cs="Arial"/>
          <w:sz w:val="22"/>
          <w:szCs w:val="22"/>
        </w:rPr>
        <w:t xml:space="preserve"> razporediti glede na </w:t>
      </w:r>
      <w:r w:rsidR="007D7970" w:rsidRPr="00CC3C71">
        <w:rPr>
          <w:rFonts w:ascii="Calibri" w:hAnsi="Calibri" w:cs="Arial"/>
          <w:sz w:val="22"/>
          <w:szCs w:val="22"/>
        </w:rPr>
        <w:t xml:space="preserve">amortizacijsko dobo in </w:t>
      </w:r>
      <w:r w:rsidR="005B008B" w:rsidRPr="00CC3C71">
        <w:rPr>
          <w:rFonts w:ascii="Calibri" w:hAnsi="Calibri" w:cs="Arial"/>
          <w:sz w:val="22"/>
          <w:szCs w:val="22"/>
        </w:rPr>
        <w:t xml:space="preserve">celotno dobo trajanja </w:t>
      </w:r>
      <w:r w:rsidR="007D7970" w:rsidRPr="00CC3C71">
        <w:rPr>
          <w:rFonts w:ascii="Calibri" w:hAnsi="Calibri" w:cs="Arial"/>
          <w:sz w:val="22"/>
          <w:szCs w:val="22"/>
        </w:rPr>
        <w:t>operacije</w:t>
      </w:r>
      <w:r w:rsidR="005B008B" w:rsidRPr="00CC3C71">
        <w:rPr>
          <w:rFonts w:ascii="Calibri" w:hAnsi="Calibri" w:cs="Arial"/>
          <w:sz w:val="22"/>
          <w:szCs w:val="22"/>
        </w:rPr>
        <w:t xml:space="preserve">. </w:t>
      </w:r>
    </w:p>
    <w:p w:rsidR="00534B66" w:rsidRPr="00CC3C71" w:rsidRDefault="00534B66" w:rsidP="00263184">
      <w:pPr>
        <w:autoSpaceDE w:val="0"/>
        <w:autoSpaceDN w:val="0"/>
        <w:adjustRightInd w:val="0"/>
        <w:jc w:val="both"/>
        <w:rPr>
          <w:rFonts w:ascii="Calibri" w:hAnsi="Calibri" w:cs="Arial"/>
          <w:sz w:val="22"/>
          <w:szCs w:val="22"/>
        </w:rPr>
      </w:pP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bCs/>
          <w:sz w:val="22"/>
          <w:szCs w:val="22"/>
        </w:rPr>
        <w:t>Upravi</w:t>
      </w:r>
      <w:r w:rsidRPr="00CC3C71">
        <w:rPr>
          <w:rFonts w:ascii="Calibri" w:hAnsi="Calibri" w:cs="Arial"/>
          <w:sz w:val="22"/>
          <w:szCs w:val="22"/>
        </w:rPr>
        <w:t>č</w:t>
      </w:r>
      <w:r w:rsidRPr="00CC3C71">
        <w:rPr>
          <w:rFonts w:ascii="Calibri" w:hAnsi="Calibri" w:cs="Arial"/>
          <w:bCs/>
          <w:sz w:val="22"/>
          <w:szCs w:val="22"/>
        </w:rPr>
        <w:t>en</w:t>
      </w:r>
      <w:r w:rsidRPr="00CC3C71">
        <w:rPr>
          <w:rFonts w:ascii="Calibri" w:hAnsi="Calibri" w:cs="Arial"/>
          <w:b/>
          <w:bCs/>
          <w:sz w:val="22"/>
          <w:szCs w:val="22"/>
        </w:rPr>
        <w:t xml:space="preserve"> </w:t>
      </w:r>
      <w:r w:rsidRPr="00CC3C71">
        <w:rPr>
          <w:rFonts w:ascii="Calibri" w:hAnsi="Calibri" w:cs="Arial"/>
          <w:bCs/>
          <w:sz w:val="22"/>
          <w:szCs w:val="22"/>
        </w:rPr>
        <w:t xml:space="preserve">je samo </w:t>
      </w:r>
      <w:r w:rsidR="002A23B9">
        <w:rPr>
          <w:rFonts w:ascii="Calibri" w:hAnsi="Calibri" w:cs="Arial"/>
          <w:bCs/>
          <w:sz w:val="22"/>
          <w:szCs w:val="22"/>
        </w:rPr>
        <w:t>sorazmeren</w:t>
      </w:r>
      <w:r w:rsidR="002A23B9" w:rsidRPr="00CC3C71">
        <w:rPr>
          <w:rFonts w:ascii="Calibri" w:hAnsi="Calibri" w:cs="Arial"/>
          <w:bCs/>
          <w:sz w:val="22"/>
          <w:szCs w:val="22"/>
        </w:rPr>
        <w:t xml:space="preserve"> </w:t>
      </w:r>
      <w:r w:rsidRPr="00CC3C71">
        <w:rPr>
          <w:rFonts w:ascii="Calibri" w:hAnsi="Calibri" w:cs="Arial"/>
          <w:bCs/>
          <w:sz w:val="22"/>
          <w:szCs w:val="22"/>
        </w:rPr>
        <w:t xml:space="preserve">del stroškov amortizacije glede na delež uporabe za izvajanje </w:t>
      </w:r>
      <w:r w:rsidR="007D7970" w:rsidRPr="00CC3C71">
        <w:rPr>
          <w:rFonts w:ascii="Calibri" w:hAnsi="Calibri" w:cs="Arial"/>
          <w:bCs/>
          <w:sz w:val="22"/>
          <w:szCs w:val="22"/>
        </w:rPr>
        <w:t>operacije</w:t>
      </w:r>
      <w:r w:rsidRPr="00CC3C71">
        <w:rPr>
          <w:rFonts w:ascii="Calibri" w:hAnsi="Calibri" w:cs="Arial"/>
          <w:bCs/>
          <w:sz w:val="22"/>
          <w:szCs w:val="22"/>
        </w:rPr>
        <w:t>.</w:t>
      </w:r>
      <w:r w:rsidRPr="00CC3C71">
        <w:rPr>
          <w:rFonts w:ascii="Calibri" w:hAnsi="Calibri" w:cs="Arial"/>
          <w:b/>
          <w:bCs/>
          <w:sz w:val="22"/>
          <w:szCs w:val="22"/>
        </w:rPr>
        <w:t xml:space="preserve"> </w:t>
      </w:r>
      <w:r w:rsidRPr="00CC3C71">
        <w:rPr>
          <w:rFonts w:ascii="Calibri" w:hAnsi="Calibri" w:cs="Arial"/>
          <w:sz w:val="22"/>
          <w:szCs w:val="22"/>
        </w:rPr>
        <w:t xml:space="preserve">Znesek (uporabljeni odstotek in čas trajanja) mora biti revizijsko preverljiv. </w:t>
      </w:r>
      <w:r w:rsidR="005B008B" w:rsidRPr="00CC3C71">
        <w:rPr>
          <w:rFonts w:ascii="Calibri" w:hAnsi="Calibri" w:cs="Arial"/>
          <w:sz w:val="22"/>
          <w:szCs w:val="22"/>
        </w:rPr>
        <w:t>Stroški amortizacije sredstev nikoli ne morejo prese</w:t>
      </w:r>
      <w:r w:rsidR="006E6943" w:rsidRPr="00CC3C71">
        <w:rPr>
          <w:rFonts w:ascii="Calibri" w:hAnsi="Calibri" w:cs="Arial"/>
          <w:sz w:val="22"/>
          <w:szCs w:val="22"/>
        </w:rPr>
        <w:t>či njihove nabavne vrednosti.</w:t>
      </w:r>
    </w:p>
    <w:p w:rsidR="005D1B05" w:rsidRPr="00CC3C71" w:rsidRDefault="005D1B05">
      <w:pPr>
        <w:jc w:val="both"/>
        <w:rPr>
          <w:rFonts w:ascii="Calibri" w:hAnsi="Calibri" w:cs="Arial"/>
        </w:rPr>
      </w:pPr>
    </w:p>
    <w:p w:rsidR="005D1B05" w:rsidRPr="00CC3C71" w:rsidRDefault="005D1B05" w:rsidP="00AF6E6D">
      <w:pPr>
        <w:pStyle w:val="style5"/>
        <w:ind w:left="0"/>
        <w:rPr>
          <w:rFonts w:ascii="Calibri" w:hAnsi="Calibri"/>
          <w:b/>
        </w:rPr>
      </w:pPr>
      <w:r w:rsidRPr="00CC3C71">
        <w:rPr>
          <w:rFonts w:ascii="Calibri" w:hAnsi="Calibri"/>
          <w:b/>
        </w:rPr>
        <w:t>Dokazila:</w:t>
      </w:r>
    </w:p>
    <w:p w:rsidR="00534B66" w:rsidRPr="00CC3C71" w:rsidRDefault="00534B66" w:rsidP="00206055">
      <w:pPr>
        <w:pStyle w:val="style1"/>
        <w:numPr>
          <w:ilvl w:val="0"/>
          <w:numId w:val="25"/>
        </w:numPr>
        <w:rPr>
          <w:rFonts w:ascii="Calibri" w:hAnsi="Calibri"/>
          <w:sz w:val="22"/>
          <w:szCs w:val="22"/>
        </w:rPr>
      </w:pPr>
      <w:r w:rsidRPr="00CC3C71">
        <w:rPr>
          <w:rFonts w:ascii="Calibri" w:hAnsi="Calibri"/>
          <w:sz w:val="22"/>
          <w:szCs w:val="22"/>
        </w:rPr>
        <w:t>izpis iz registra osnovnih sredstev za sredstva, ki se amortizirajo in so predmet sofinanciranja; predstavljena metodologija izračuna amortizacije za obdobje sofinanciranja operacije in načina obračunavanja;</w:t>
      </w:r>
    </w:p>
    <w:p w:rsidR="000D3D64" w:rsidRPr="00CC3C71" w:rsidRDefault="000D3D64" w:rsidP="00206055">
      <w:pPr>
        <w:pStyle w:val="style1"/>
        <w:numPr>
          <w:ilvl w:val="0"/>
          <w:numId w:val="25"/>
        </w:numPr>
        <w:rPr>
          <w:rFonts w:ascii="Calibri" w:hAnsi="Calibri"/>
          <w:sz w:val="22"/>
          <w:szCs w:val="22"/>
        </w:rPr>
      </w:pPr>
      <w:r w:rsidRPr="00CC3C71">
        <w:rPr>
          <w:rFonts w:ascii="Calibri" w:hAnsi="Calibri"/>
          <w:sz w:val="22"/>
          <w:szCs w:val="22"/>
        </w:rPr>
        <w:lastRenderedPageBreak/>
        <w:t>račun za osnovno sredstvo, katerega amortizacija se uveljavlja kot upravičen strošek;</w:t>
      </w:r>
    </w:p>
    <w:p w:rsidR="00A8577B" w:rsidRPr="00CC3C71" w:rsidRDefault="00534B66" w:rsidP="00206055">
      <w:pPr>
        <w:pStyle w:val="style5"/>
        <w:numPr>
          <w:ilvl w:val="0"/>
          <w:numId w:val="25"/>
        </w:numPr>
        <w:jc w:val="both"/>
        <w:rPr>
          <w:rFonts w:ascii="Calibri" w:hAnsi="Calibri"/>
          <w:sz w:val="22"/>
          <w:szCs w:val="22"/>
        </w:rPr>
      </w:pPr>
      <w:r w:rsidRPr="00CC3C71">
        <w:rPr>
          <w:rFonts w:ascii="Calibri" w:hAnsi="Calibri"/>
          <w:sz w:val="22"/>
          <w:szCs w:val="22"/>
        </w:rPr>
        <w:t>izjava</w:t>
      </w:r>
      <w:r w:rsidR="00A8577B" w:rsidRPr="00CC3C71">
        <w:rPr>
          <w:rFonts w:ascii="Calibri" w:hAnsi="Calibri"/>
          <w:sz w:val="22"/>
          <w:szCs w:val="22"/>
        </w:rPr>
        <w:t xml:space="preserve"> s podpisom in žigom odgovorne osebe upravičenca</w:t>
      </w:r>
      <w:r w:rsidRPr="00CC3C71">
        <w:rPr>
          <w:rFonts w:ascii="Calibri" w:hAnsi="Calibri"/>
          <w:sz w:val="22"/>
          <w:szCs w:val="22"/>
        </w:rPr>
        <w:t xml:space="preserve">, da </w:t>
      </w:r>
      <w:r w:rsidR="00AA0427">
        <w:rPr>
          <w:rFonts w:ascii="Calibri" w:hAnsi="Calibri"/>
          <w:sz w:val="22"/>
          <w:szCs w:val="22"/>
        </w:rPr>
        <w:t xml:space="preserve">za </w:t>
      </w:r>
      <w:r w:rsidRPr="00CC3C71">
        <w:rPr>
          <w:rFonts w:ascii="Calibri" w:hAnsi="Calibri"/>
          <w:sz w:val="22"/>
          <w:szCs w:val="22"/>
        </w:rPr>
        <w:t>nakup nepremičnin</w:t>
      </w:r>
      <w:r w:rsidR="00AA0427">
        <w:rPr>
          <w:rFonts w:ascii="Calibri" w:hAnsi="Calibri"/>
          <w:sz w:val="22"/>
          <w:szCs w:val="22"/>
        </w:rPr>
        <w:t>,</w:t>
      </w:r>
      <w:r w:rsidRPr="00CC3C71">
        <w:rPr>
          <w:rFonts w:ascii="Calibri" w:hAnsi="Calibri"/>
          <w:sz w:val="22"/>
          <w:szCs w:val="22"/>
        </w:rPr>
        <w:t xml:space="preserve"> opreme </w:t>
      </w:r>
      <w:r w:rsidR="00AA0427">
        <w:rPr>
          <w:rFonts w:ascii="Calibri" w:hAnsi="Calibri"/>
          <w:sz w:val="22"/>
          <w:szCs w:val="22"/>
        </w:rPr>
        <w:t xml:space="preserve">oziroma neopredmetenih osnovnih sredstev </w:t>
      </w:r>
      <w:r w:rsidRPr="00CC3C71">
        <w:rPr>
          <w:rFonts w:ascii="Calibri" w:hAnsi="Calibri"/>
          <w:sz w:val="22"/>
          <w:szCs w:val="22"/>
        </w:rPr>
        <w:t>ni</w:t>
      </w:r>
      <w:r w:rsidR="00A8577B" w:rsidRPr="00CC3C71">
        <w:rPr>
          <w:rFonts w:ascii="Calibri" w:hAnsi="Calibri"/>
          <w:sz w:val="22"/>
          <w:szCs w:val="22"/>
        </w:rPr>
        <w:t>so</w:t>
      </w:r>
      <w:r w:rsidRPr="00CC3C71">
        <w:rPr>
          <w:rFonts w:ascii="Calibri" w:hAnsi="Calibri"/>
          <w:sz w:val="22"/>
          <w:szCs w:val="22"/>
        </w:rPr>
        <w:t xml:space="preserve"> bil</w:t>
      </w:r>
      <w:r w:rsidR="00A8577B" w:rsidRPr="00CC3C71">
        <w:rPr>
          <w:rFonts w:ascii="Calibri" w:hAnsi="Calibri"/>
          <w:sz w:val="22"/>
          <w:szCs w:val="22"/>
        </w:rPr>
        <w:t>a</w:t>
      </w:r>
      <w:r w:rsidRPr="00CC3C71">
        <w:rPr>
          <w:rFonts w:ascii="Calibri" w:hAnsi="Calibri"/>
          <w:sz w:val="22"/>
          <w:szCs w:val="22"/>
        </w:rPr>
        <w:t xml:space="preserve"> </w:t>
      </w:r>
      <w:r w:rsidR="00A8577B" w:rsidRPr="00CC3C71">
        <w:rPr>
          <w:rFonts w:ascii="Calibri" w:hAnsi="Calibri"/>
          <w:sz w:val="22"/>
          <w:szCs w:val="22"/>
        </w:rPr>
        <w:t xml:space="preserve">dodeljena javna nepovratna sredstva ali nepovratna sredstva </w:t>
      </w:r>
      <w:r w:rsidR="00AA0427">
        <w:rPr>
          <w:rFonts w:ascii="Calibri" w:hAnsi="Calibri"/>
          <w:sz w:val="22"/>
          <w:szCs w:val="22"/>
        </w:rPr>
        <w:t>Unije</w:t>
      </w:r>
      <w:r w:rsidR="00A8577B" w:rsidRPr="00CC3C71">
        <w:rPr>
          <w:rFonts w:ascii="Calibri" w:hAnsi="Calibri"/>
          <w:sz w:val="22"/>
          <w:szCs w:val="22"/>
        </w:rPr>
        <w:t>, ki bi pomenila podvajanje pomoči ter izpisi kontov iz poslovnih knjig upravičenca, ki to izkazujejo;</w:t>
      </w:r>
    </w:p>
    <w:p w:rsidR="00534B66" w:rsidRPr="00AF2A7F" w:rsidRDefault="00A8577B" w:rsidP="00206055">
      <w:pPr>
        <w:pStyle w:val="style5"/>
        <w:numPr>
          <w:ilvl w:val="0"/>
          <w:numId w:val="25"/>
        </w:numPr>
        <w:jc w:val="both"/>
        <w:rPr>
          <w:rFonts w:ascii="Calibri" w:hAnsi="Calibri"/>
          <w:sz w:val="22"/>
          <w:szCs w:val="22"/>
        </w:rPr>
      </w:pPr>
      <w:r w:rsidRPr="00CC3C71">
        <w:rPr>
          <w:rFonts w:ascii="Calibri" w:hAnsi="Calibri"/>
          <w:sz w:val="22"/>
          <w:szCs w:val="22"/>
        </w:rPr>
        <w:t xml:space="preserve">izjava s podpisom in žigom odgovorne osebe upravičenca, </w:t>
      </w:r>
      <w:r w:rsidR="00534B66" w:rsidRPr="00CC3C71">
        <w:rPr>
          <w:rFonts w:ascii="Calibri" w:hAnsi="Calibri"/>
          <w:sz w:val="22"/>
          <w:szCs w:val="22"/>
        </w:rPr>
        <w:t>da je amortizacija obračunana v skladu z veljavno zakonodajo.</w:t>
      </w:r>
    </w:p>
    <w:p w:rsidR="00E377E0" w:rsidRDefault="00E377E0" w:rsidP="00CC3C71">
      <w:pPr>
        <w:pStyle w:val="style5"/>
        <w:ind w:left="0"/>
        <w:jc w:val="both"/>
        <w:rPr>
          <w:rFonts w:ascii="Calibri" w:hAnsi="Calibri"/>
          <w:sz w:val="22"/>
          <w:szCs w:val="22"/>
        </w:rPr>
      </w:pPr>
    </w:p>
    <w:p w:rsidR="00EE616A" w:rsidRPr="00CC3C71" w:rsidRDefault="00EE616A" w:rsidP="00CC3C71">
      <w:pPr>
        <w:pStyle w:val="style5"/>
        <w:ind w:left="0"/>
        <w:jc w:val="both"/>
        <w:rPr>
          <w:rFonts w:ascii="Calibri" w:hAnsi="Calibri"/>
          <w:sz w:val="22"/>
          <w:szCs w:val="22"/>
        </w:rPr>
      </w:pPr>
    </w:p>
    <w:p w:rsidR="005D1B05" w:rsidRPr="00CC3C71" w:rsidRDefault="005D1B05" w:rsidP="00BC63E4">
      <w:pPr>
        <w:pStyle w:val="Naslov2"/>
        <w:numPr>
          <w:ilvl w:val="1"/>
          <w:numId w:val="16"/>
        </w:numPr>
        <w:jc w:val="center"/>
        <w:rPr>
          <w:rFonts w:ascii="Calibri" w:hAnsi="Calibri"/>
          <w:lang w:val="sl-SI"/>
        </w:rPr>
      </w:pPr>
      <w:bookmarkStart w:id="152" w:name="_Toc68883974"/>
      <w:bookmarkStart w:id="153" w:name="_Toc68884246"/>
      <w:bookmarkStart w:id="154" w:name="_Toc68884383"/>
      <w:bookmarkStart w:id="155" w:name="_Toc161558854"/>
      <w:bookmarkStart w:id="156" w:name="_Toc280780609"/>
      <w:bookmarkStart w:id="157" w:name="_Toc37156009"/>
      <w:bookmarkStart w:id="158" w:name="_Toc37241915"/>
      <w:bookmarkStart w:id="159" w:name="_Toc37243858"/>
      <w:bookmarkStart w:id="160" w:name="_Toc38525844"/>
      <w:bookmarkStart w:id="161" w:name="_Toc25148212"/>
      <w:r w:rsidRPr="00CC3C71">
        <w:rPr>
          <w:rFonts w:ascii="Calibri" w:hAnsi="Calibri"/>
          <w:lang w:val="sl-SI"/>
        </w:rPr>
        <w:t xml:space="preserve">Stroški </w:t>
      </w:r>
      <w:bookmarkEnd w:id="152"/>
      <w:bookmarkEnd w:id="153"/>
      <w:bookmarkEnd w:id="154"/>
      <w:bookmarkEnd w:id="155"/>
      <w:r w:rsidRPr="00CC3C71">
        <w:rPr>
          <w:rFonts w:ascii="Calibri" w:hAnsi="Calibri"/>
          <w:lang w:val="sl-SI"/>
        </w:rPr>
        <w:t>plač in povračil stroškov v zvezi z delom</w:t>
      </w:r>
      <w:bookmarkEnd w:id="156"/>
      <w:bookmarkEnd w:id="157"/>
      <w:bookmarkEnd w:id="158"/>
      <w:bookmarkEnd w:id="159"/>
      <w:bookmarkEnd w:id="160"/>
      <w:bookmarkEnd w:id="161"/>
    </w:p>
    <w:p w:rsidR="008308C3" w:rsidRPr="00CC3C71" w:rsidRDefault="008308C3" w:rsidP="008308C3">
      <w:pPr>
        <w:jc w:val="center"/>
        <w:rPr>
          <w:rFonts w:ascii="Calibri" w:hAnsi="Calibri" w:cs="Arial"/>
        </w:rPr>
      </w:pPr>
    </w:p>
    <w:p w:rsidR="00F409F4" w:rsidRPr="00CC3C71" w:rsidRDefault="00F409F4" w:rsidP="00BC63E4">
      <w:pPr>
        <w:pStyle w:val="Naslov3"/>
        <w:numPr>
          <w:ilvl w:val="2"/>
          <w:numId w:val="16"/>
        </w:numPr>
        <w:jc w:val="center"/>
        <w:rPr>
          <w:rFonts w:ascii="Calibri" w:hAnsi="Calibri"/>
        </w:rPr>
      </w:pPr>
      <w:bookmarkStart w:id="162" w:name="_Toc280780610"/>
      <w:bookmarkStart w:id="163" w:name="_Toc37156010"/>
      <w:bookmarkStart w:id="164" w:name="_Toc37241916"/>
      <w:bookmarkStart w:id="165" w:name="_Toc37243859"/>
      <w:bookmarkStart w:id="166" w:name="_Toc38525845"/>
      <w:bookmarkStart w:id="167" w:name="_Toc25148213"/>
      <w:r w:rsidRPr="00CC3C71">
        <w:rPr>
          <w:rFonts w:ascii="Calibri" w:hAnsi="Calibri"/>
        </w:rPr>
        <w:t>Stroški plač</w:t>
      </w:r>
      <w:bookmarkEnd w:id="162"/>
      <w:bookmarkEnd w:id="163"/>
      <w:bookmarkEnd w:id="164"/>
      <w:bookmarkEnd w:id="165"/>
      <w:bookmarkEnd w:id="166"/>
      <w:bookmarkEnd w:id="167"/>
    </w:p>
    <w:p w:rsidR="005D1B05" w:rsidRPr="00CC3C71" w:rsidRDefault="005D1B05">
      <w:pPr>
        <w:jc w:val="both"/>
        <w:rPr>
          <w:rFonts w:ascii="Calibri" w:hAnsi="Calibri" w:cs="Arial"/>
        </w:rPr>
      </w:pPr>
    </w:p>
    <w:p w:rsidR="00534B66" w:rsidRPr="00CC3C71" w:rsidRDefault="00534B66">
      <w:pPr>
        <w:jc w:val="both"/>
        <w:rPr>
          <w:rFonts w:ascii="Calibri" w:hAnsi="Calibri" w:cs="Arial"/>
          <w:b/>
        </w:rPr>
      </w:pPr>
      <w:r w:rsidRPr="00CC3C71">
        <w:rPr>
          <w:rFonts w:ascii="Calibri" w:hAnsi="Calibri" w:cs="Arial"/>
          <w:b/>
        </w:rPr>
        <w:t>Pogoji upravičenosti:</w:t>
      </w: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Stroški plač ter druga povračila stroškov v zvezi z delom zaposlenih na operaciji </w:t>
      </w:r>
      <w:r w:rsidR="00562840">
        <w:rPr>
          <w:rFonts w:ascii="Calibri" w:hAnsi="Calibri" w:cs="Arial"/>
          <w:sz w:val="22"/>
          <w:szCs w:val="22"/>
        </w:rPr>
        <w:t xml:space="preserve">upravičenca </w:t>
      </w:r>
      <w:r w:rsidRPr="00CC3C71">
        <w:rPr>
          <w:rFonts w:ascii="Calibri" w:hAnsi="Calibri" w:cs="Arial"/>
          <w:sz w:val="22"/>
          <w:szCs w:val="22"/>
        </w:rPr>
        <w:t>so</w:t>
      </w:r>
      <w:r w:rsidR="00534B66" w:rsidRPr="00CC3C71">
        <w:rPr>
          <w:rFonts w:ascii="Calibri" w:hAnsi="Calibri" w:cs="Arial"/>
          <w:sz w:val="22"/>
          <w:szCs w:val="22"/>
        </w:rPr>
        <w:t xml:space="preserve"> upravičeni do sofinanciranja. </w:t>
      </w:r>
      <w:r w:rsidRPr="00CC3C71">
        <w:rPr>
          <w:rFonts w:ascii="Calibri" w:hAnsi="Calibri" w:cs="Arial"/>
          <w:sz w:val="22"/>
          <w:szCs w:val="22"/>
        </w:rPr>
        <w:t xml:space="preserve">Kot </w:t>
      </w:r>
      <w:r w:rsidR="00572A3E" w:rsidRPr="00CC3C71">
        <w:rPr>
          <w:rFonts w:ascii="Calibri" w:hAnsi="Calibri" w:cs="Arial"/>
          <w:sz w:val="22"/>
          <w:szCs w:val="22"/>
        </w:rPr>
        <w:t>zaposlene</w:t>
      </w:r>
      <w:r w:rsidRPr="00CC3C71">
        <w:rPr>
          <w:rFonts w:ascii="Calibri" w:hAnsi="Calibri" w:cs="Arial"/>
          <w:sz w:val="22"/>
          <w:szCs w:val="22"/>
        </w:rPr>
        <w:t xml:space="preserve"> se </w:t>
      </w:r>
      <w:r w:rsidR="00572A3E" w:rsidRPr="00CC3C71">
        <w:rPr>
          <w:rFonts w:ascii="Calibri" w:hAnsi="Calibri" w:cs="Arial"/>
          <w:sz w:val="22"/>
          <w:szCs w:val="22"/>
        </w:rPr>
        <w:t>razume osebe</w:t>
      </w:r>
      <w:r w:rsidR="0043181C" w:rsidRPr="00CC3C71">
        <w:rPr>
          <w:rFonts w:ascii="Calibri" w:hAnsi="Calibri" w:cs="Arial"/>
          <w:sz w:val="22"/>
          <w:szCs w:val="22"/>
        </w:rPr>
        <w:t>, ki so z upravičencem sklenile</w:t>
      </w:r>
      <w:r w:rsidRPr="00CC3C71">
        <w:rPr>
          <w:rFonts w:ascii="Calibri" w:hAnsi="Calibri" w:cs="Arial"/>
          <w:sz w:val="22"/>
          <w:szCs w:val="22"/>
        </w:rPr>
        <w:t xml:space="preserve"> pogodbo o </w:t>
      </w:r>
      <w:r w:rsidR="007205DB" w:rsidRPr="00CC3C71">
        <w:rPr>
          <w:rFonts w:ascii="Calibri" w:hAnsi="Calibri" w:cs="Arial"/>
          <w:sz w:val="22"/>
          <w:szCs w:val="22"/>
        </w:rPr>
        <w:t>zaposlitvi</w:t>
      </w:r>
      <w:r w:rsidRPr="00CC3C71">
        <w:rPr>
          <w:rFonts w:ascii="Calibri" w:hAnsi="Calibri" w:cs="Arial"/>
          <w:sz w:val="22"/>
          <w:szCs w:val="22"/>
        </w:rPr>
        <w:t>.</w:t>
      </w:r>
      <w:r w:rsidR="00F92CC1">
        <w:rPr>
          <w:rFonts w:ascii="Calibri" w:hAnsi="Calibri" w:cs="Arial"/>
          <w:sz w:val="22"/>
          <w:szCs w:val="22"/>
        </w:rPr>
        <w:t xml:space="preserve"> Dopolnilno delo v skladu z Zakonom o delovnih razmerjih je ena od oblik pogodbe o zaposlitvi in kot taka upravičena do sofinanciranja, pri čemer mora biti s pogodbo o zaposlitvi za opravljanje dopolnilnega</w:t>
      </w:r>
      <w:r w:rsidR="00824B0D">
        <w:rPr>
          <w:rFonts w:ascii="Calibri" w:hAnsi="Calibri" w:cs="Arial"/>
          <w:sz w:val="22"/>
          <w:szCs w:val="22"/>
        </w:rPr>
        <w:t xml:space="preserve"> dela natančno op</w:t>
      </w:r>
      <w:r w:rsidR="00F92CC1">
        <w:rPr>
          <w:rFonts w:ascii="Calibri" w:hAnsi="Calibri" w:cs="Arial"/>
          <w:sz w:val="22"/>
          <w:szCs w:val="22"/>
        </w:rPr>
        <w:t>red</w:t>
      </w:r>
      <w:r w:rsidR="00824B0D">
        <w:rPr>
          <w:rFonts w:ascii="Calibri" w:hAnsi="Calibri" w:cs="Arial"/>
          <w:sz w:val="22"/>
          <w:szCs w:val="22"/>
        </w:rPr>
        <w:t>e</w:t>
      </w:r>
      <w:r w:rsidR="00F92CC1">
        <w:rPr>
          <w:rFonts w:ascii="Calibri" w:hAnsi="Calibri" w:cs="Arial"/>
          <w:sz w:val="22"/>
          <w:szCs w:val="22"/>
        </w:rPr>
        <w:t>ljen način uresničevanja pravic in obveznosti iz tega delovnega razmerja</w:t>
      </w:r>
      <w:r w:rsidR="00F92CC1" w:rsidRPr="00ED5145">
        <w:t xml:space="preserve"> </w:t>
      </w:r>
      <w:r w:rsidR="00F92CC1" w:rsidRPr="00ED5145">
        <w:rPr>
          <w:rFonts w:ascii="Calibri" w:hAnsi="Calibri" w:cs="Arial"/>
          <w:sz w:val="22"/>
          <w:szCs w:val="22"/>
        </w:rPr>
        <w:t>glede na pravice in obv</w:t>
      </w:r>
      <w:r w:rsidR="00F92CC1">
        <w:rPr>
          <w:rFonts w:ascii="Calibri" w:hAnsi="Calibri" w:cs="Arial"/>
          <w:sz w:val="22"/>
          <w:szCs w:val="22"/>
        </w:rPr>
        <w:t>eznosti delavca.</w:t>
      </w:r>
    </w:p>
    <w:p w:rsidR="005D1B05" w:rsidRPr="00CC3C71" w:rsidRDefault="005D1B05">
      <w:pPr>
        <w:jc w:val="both"/>
        <w:rPr>
          <w:rFonts w:ascii="Calibri" w:hAnsi="Calibri" w:cs="Arial"/>
          <w:sz w:val="22"/>
          <w:szCs w:val="22"/>
        </w:rPr>
      </w:pPr>
    </w:p>
    <w:p w:rsidR="0000194E" w:rsidRPr="00CC3C71" w:rsidRDefault="0000194E">
      <w:pPr>
        <w:jc w:val="both"/>
        <w:rPr>
          <w:rFonts w:ascii="Calibri" w:hAnsi="Calibri" w:cs="Arial"/>
          <w:sz w:val="22"/>
          <w:szCs w:val="22"/>
        </w:rPr>
      </w:pPr>
      <w:r w:rsidRPr="00CC3C71">
        <w:rPr>
          <w:rFonts w:ascii="Calibri" w:hAnsi="Calibri" w:cs="Arial"/>
          <w:sz w:val="22"/>
          <w:szCs w:val="22"/>
        </w:rPr>
        <w:t xml:space="preserve">Kadar NPU nastopa v vlogi upravičenca na operacijah lahko uveljavlja </w:t>
      </w:r>
      <w:r w:rsidR="002A23B9">
        <w:rPr>
          <w:rFonts w:ascii="Calibri" w:hAnsi="Calibri" w:cs="Arial"/>
          <w:sz w:val="22"/>
          <w:szCs w:val="22"/>
        </w:rPr>
        <w:t xml:space="preserve">(sorazmerne) </w:t>
      </w:r>
      <w:r w:rsidRPr="00CC3C71">
        <w:rPr>
          <w:rFonts w:ascii="Calibri" w:hAnsi="Calibri" w:cs="Arial"/>
          <w:sz w:val="22"/>
          <w:szCs w:val="22"/>
        </w:rPr>
        <w:t>stroške plač za zaposlene</w:t>
      </w:r>
      <w:r w:rsidR="002A23B9">
        <w:rPr>
          <w:rFonts w:ascii="Calibri" w:hAnsi="Calibri" w:cs="Arial"/>
          <w:sz w:val="22"/>
          <w:szCs w:val="22"/>
        </w:rPr>
        <w:t xml:space="preserve">, ki opravljajo dela in naloge, povezane z </w:t>
      </w:r>
      <w:r w:rsidR="006609D6">
        <w:rPr>
          <w:rFonts w:ascii="Calibri" w:hAnsi="Calibri" w:cs="Arial"/>
          <w:sz w:val="22"/>
          <w:szCs w:val="22"/>
        </w:rPr>
        <w:t xml:space="preserve">vodenjem in administracijo </w:t>
      </w:r>
      <w:r w:rsidR="002A23B9">
        <w:rPr>
          <w:rFonts w:ascii="Calibri" w:hAnsi="Calibri" w:cs="Arial"/>
          <w:sz w:val="22"/>
          <w:szCs w:val="22"/>
        </w:rPr>
        <w:t>operacij, vendar največ</w:t>
      </w:r>
      <w:r w:rsidRPr="00CC3C71">
        <w:rPr>
          <w:rFonts w:ascii="Calibri" w:hAnsi="Calibri" w:cs="Arial"/>
          <w:sz w:val="22"/>
          <w:szCs w:val="22"/>
        </w:rPr>
        <w:t xml:space="preserve"> do višine 3% celotnih upravičenih stroškov operacije.</w:t>
      </w:r>
    </w:p>
    <w:p w:rsidR="0000194E" w:rsidRPr="00CC3C71" w:rsidRDefault="0000194E">
      <w:pPr>
        <w:jc w:val="both"/>
        <w:rPr>
          <w:rFonts w:ascii="Calibri" w:hAnsi="Calibri" w:cs="Arial"/>
          <w:sz w:val="22"/>
          <w:szCs w:val="22"/>
        </w:rPr>
      </w:pPr>
    </w:p>
    <w:p w:rsidR="005D1B05" w:rsidRPr="00CC3C71" w:rsidRDefault="005D1B05" w:rsidP="00F409F4">
      <w:pPr>
        <w:jc w:val="both"/>
        <w:rPr>
          <w:rFonts w:ascii="Calibri" w:hAnsi="Calibri" w:cs="Arial"/>
          <w:sz w:val="22"/>
          <w:szCs w:val="22"/>
        </w:rPr>
      </w:pPr>
      <w:r w:rsidRPr="00CC3C71">
        <w:rPr>
          <w:rFonts w:ascii="Calibri" w:hAnsi="Calibri" w:cs="Arial"/>
          <w:sz w:val="22"/>
          <w:szCs w:val="22"/>
        </w:rPr>
        <w:t xml:space="preserve">Zaposleni lahko dela na operaciji polni delovni čas. </w:t>
      </w:r>
      <w:r w:rsidRPr="00CC3C71">
        <w:rPr>
          <w:rFonts w:ascii="Calibri" w:eastAsia="Wingdings" w:hAnsi="Calibri" w:cs="Arial"/>
          <w:noProof/>
          <w:sz w:val="22"/>
          <w:szCs w:val="22"/>
        </w:rPr>
        <w:t xml:space="preserve">Polni delovni čas pomeni osem ur na dan, pet dni v tednu, kar v povprečju znese 174 ur v mesecu. </w:t>
      </w:r>
      <w:r w:rsidR="00F92CC1">
        <w:rPr>
          <w:rFonts w:ascii="Calibri" w:eastAsia="Wingdings" w:hAnsi="Calibri" w:cs="Arial"/>
          <w:noProof/>
          <w:sz w:val="22"/>
          <w:szCs w:val="22"/>
        </w:rPr>
        <w:t xml:space="preserve">Izjema od tega pravila je </w:t>
      </w:r>
      <w:r w:rsidR="00824B0D">
        <w:rPr>
          <w:rFonts w:ascii="Calibri" w:eastAsia="Wingdings" w:hAnsi="Calibri" w:cs="Arial"/>
          <w:noProof/>
          <w:sz w:val="22"/>
          <w:szCs w:val="22"/>
        </w:rPr>
        <w:t>delovna obveznost</w:t>
      </w:r>
      <w:r w:rsidR="00F92CC1">
        <w:rPr>
          <w:rFonts w:ascii="Calibri" w:eastAsia="Wingdings" w:hAnsi="Calibri" w:cs="Arial"/>
          <w:noProof/>
          <w:sz w:val="22"/>
          <w:szCs w:val="22"/>
        </w:rPr>
        <w:t xml:space="preserve"> v skladu z </w:t>
      </w:r>
      <w:r w:rsidR="00824B0D">
        <w:rPr>
          <w:rFonts w:ascii="Calibri" w:eastAsia="Wingdings" w:hAnsi="Calibri" w:cs="Arial"/>
          <w:noProof/>
          <w:sz w:val="22"/>
          <w:szCs w:val="22"/>
        </w:rPr>
        <w:t>Z</w:t>
      </w:r>
      <w:r w:rsidR="00F92CC1">
        <w:rPr>
          <w:rFonts w:ascii="Calibri" w:eastAsia="Wingdings" w:hAnsi="Calibri" w:cs="Arial"/>
          <w:noProof/>
          <w:sz w:val="22"/>
          <w:szCs w:val="22"/>
        </w:rPr>
        <w:t>akonom</w:t>
      </w:r>
      <w:r w:rsidR="00F92CC1" w:rsidRPr="00CC3C71">
        <w:rPr>
          <w:rFonts w:ascii="Calibri" w:eastAsia="Wingdings" w:hAnsi="Calibri" w:cs="Arial"/>
          <w:noProof/>
          <w:sz w:val="22"/>
          <w:szCs w:val="22"/>
        </w:rPr>
        <w:t xml:space="preserve"> </w:t>
      </w:r>
      <w:r w:rsidR="00F92CC1">
        <w:rPr>
          <w:rFonts w:ascii="Calibri" w:eastAsia="Wingdings" w:hAnsi="Calibri" w:cs="Arial"/>
          <w:noProof/>
          <w:sz w:val="22"/>
          <w:szCs w:val="22"/>
        </w:rPr>
        <w:t>o visokem šolstvu.</w:t>
      </w:r>
      <w:r w:rsidRPr="00CC3C71">
        <w:rPr>
          <w:rFonts w:ascii="Calibri" w:hAnsi="Calibri" w:cs="Arial"/>
          <w:sz w:val="22"/>
          <w:szCs w:val="22"/>
        </w:rPr>
        <w:t>V primeru, da ima oseba sklenjeno pogodbo o zaposlitvi (bodisi za določen ali nedoločen čas) in dela na operaciji polni delovni čas, je upravičen strošek njegova plača ter druga povračila stroškov v zvezi z delom v celoti.</w:t>
      </w:r>
      <w:r w:rsidR="001E1F49">
        <w:rPr>
          <w:rFonts w:ascii="Calibri" w:hAnsi="Calibri" w:cs="Arial"/>
          <w:sz w:val="22"/>
          <w:szCs w:val="22"/>
        </w:rPr>
        <w:t xml:space="preserve"> </w:t>
      </w:r>
    </w:p>
    <w:p w:rsidR="00F409F4" w:rsidRPr="00CC3C71" w:rsidRDefault="00F409F4" w:rsidP="00F409F4">
      <w:pPr>
        <w:jc w:val="both"/>
        <w:rPr>
          <w:rFonts w:ascii="Calibri" w:hAnsi="Calibri" w:cs="Arial"/>
          <w:sz w:val="22"/>
          <w:szCs w:val="22"/>
        </w:rPr>
      </w:pPr>
    </w:p>
    <w:p w:rsidR="005D1B05" w:rsidRDefault="005D1B05">
      <w:pPr>
        <w:jc w:val="both"/>
        <w:rPr>
          <w:rFonts w:ascii="Calibri" w:eastAsia="Wingdings" w:hAnsi="Calibri" w:cs="Arial"/>
          <w:noProof/>
          <w:sz w:val="22"/>
          <w:szCs w:val="22"/>
        </w:rPr>
      </w:pPr>
      <w:r w:rsidRPr="00CC3C71">
        <w:rPr>
          <w:rFonts w:ascii="Calibri" w:hAnsi="Calibri" w:cs="Arial"/>
          <w:sz w:val="22"/>
          <w:szCs w:val="22"/>
        </w:rPr>
        <w:t xml:space="preserve">V primeru, da zaposleni dela na projektu le del delovnega časa, se njegov strošek obračuna v </w:t>
      </w:r>
      <w:r w:rsidR="002A23B9">
        <w:rPr>
          <w:rFonts w:ascii="Calibri" w:hAnsi="Calibri" w:cs="Arial"/>
          <w:sz w:val="22"/>
          <w:szCs w:val="22"/>
        </w:rPr>
        <w:t>sorazmernem</w:t>
      </w:r>
      <w:r w:rsidR="002A23B9" w:rsidRPr="00CC3C71">
        <w:rPr>
          <w:rFonts w:ascii="Calibri" w:hAnsi="Calibri" w:cs="Arial"/>
          <w:sz w:val="22"/>
          <w:szCs w:val="22"/>
        </w:rPr>
        <w:t xml:space="preserve"> </w:t>
      </w:r>
      <w:r w:rsidRPr="00CC3C71">
        <w:rPr>
          <w:rFonts w:ascii="Calibri" w:hAnsi="Calibri" w:cs="Arial"/>
          <w:sz w:val="22"/>
          <w:szCs w:val="22"/>
        </w:rPr>
        <w:t xml:space="preserve">deležu, z upoštevanjem obsega opravljenega dela. </w:t>
      </w:r>
      <w:r w:rsidRPr="00CC3C71">
        <w:rPr>
          <w:rFonts w:ascii="Calibri" w:eastAsia="Wingdings" w:hAnsi="Calibri" w:cs="Arial"/>
          <w:noProof/>
          <w:sz w:val="22"/>
          <w:szCs w:val="22"/>
        </w:rPr>
        <w:t xml:space="preserve">Osnova za določanje upravičenih izdatkov je mesečno število opravljenih ur na operaciji. Število opravljenih ur izhaja iz evidence opravljenega dela, ki jo mora upravičenec obvezno voditi posebej za vsako osebo, ki sodeluje na operaciji z delom delovnega časa. </w:t>
      </w:r>
    </w:p>
    <w:p w:rsidR="005D1B05" w:rsidRPr="00CC3C71" w:rsidRDefault="005D1B05">
      <w:pPr>
        <w:ind w:left="709"/>
        <w:jc w:val="both"/>
        <w:rPr>
          <w:rFonts w:ascii="Calibri" w:eastAsia="Wingdings" w:hAnsi="Calibri" w:cs="Arial"/>
          <w:noProof/>
          <w:sz w:val="22"/>
          <w:szCs w:val="22"/>
        </w:rPr>
      </w:pPr>
    </w:p>
    <w:p w:rsidR="005D1B05" w:rsidRPr="00CC3C71" w:rsidRDefault="005D1B05">
      <w:pPr>
        <w:jc w:val="both"/>
        <w:rPr>
          <w:rFonts w:ascii="Calibri" w:eastAsia="Wingdings" w:hAnsi="Calibri" w:cs="Arial"/>
          <w:noProof/>
          <w:sz w:val="22"/>
          <w:szCs w:val="22"/>
        </w:rPr>
      </w:pPr>
      <w:r w:rsidRPr="00CC3C71">
        <w:rPr>
          <w:rFonts w:ascii="Calibri" w:eastAsia="Wingdings" w:hAnsi="Calibri" w:cs="Arial"/>
          <w:noProof/>
          <w:sz w:val="22"/>
          <w:szCs w:val="22"/>
        </w:rPr>
        <w:t>Urna postavka se lahko izračuna na dva načina:</w:t>
      </w:r>
    </w:p>
    <w:p w:rsidR="005D1B05" w:rsidRPr="00CC3C71" w:rsidRDefault="005D1B05" w:rsidP="00FB0A58">
      <w:pPr>
        <w:numPr>
          <w:ilvl w:val="0"/>
          <w:numId w:val="5"/>
        </w:numPr>
        <w:jc w:val="both"/>
        <w:rPr>
          <w:rFonts w:ascii="Calibri" w:eastAsia="Wingdings" w:hAnsi="Calibri" w:cs="Arial"/>
          <w:i/>
          <w:noProof/>
          <w:sz w:val="22"/>
          <w:szCs w:val="22"/>
        </w:rPr>
      </w:pPr>
      <w:r w:rsidRPr="00CC3C71">
        <w:rPr>
          <w:rFonts w:ascii="Calibri" w:eastAsia="Wingdings" w:hAnsi="Calibri" w:cs="Arial"/>
          <w:noProof/>
          <w:sz w:val="22"/>
          <w:szCs w:val="22"/>
        </w:rPr>
        <w:t xml:space="preserve"> na podlagi normativnega izračuna tako, da se upošteva povprečni mesečni fond ur</w:t>
      </w:r>
      <w:r w:rsidR="00572A3E" w:rsidRPr="00CC3C71">
        <w:rPr>
          <w:rFonts w:ascii="Calibri" w:eastAsia="Wingdings" w:hAnsi="Calibri" w:cs="Arial"/>
          <w:noProof/>
          <w:sz w:val="22"/>
          <w:szCs w:val="22"/>
        </w:rPr>
        <w:t xml:space="preserve"> (174 ur)</w:t>
      </w:r>
      <w:r w:rsidRPr="00CC3C71">
        <w:rPr>
          <w:rFonts w:ascii="Calibri" w:eastAsia="Wingdings" w:hAnsi="Calibri" w:cs="Arial"/>
          <w:noProof/>
          <w:sz w:val="22"/>
          <w:szCs w:val="22"/>
        </w:rPr>
        <w:t>,</w:t>
      </w:r>
    </w:p>
    <w:p w:rsidR="005D1B05" w:rsidRPr="00EE616A" w:rsidRDefault="005D1B05" w:rsidP="00EE616A">
      <w:pPr>
        <w:numPr>
          <w:ilvl w:val="0"/>
          <w:numId w:val="5"/>
        </w:numPr>
        <w:jc w:val="both"/>
        <w:rPr>
          <w:rFonts w:ascii="Calibri" w:eastAsia="Wingdings" w:hAnsi="Calibri" w:cs="Arial"/>
          <w:i/>
          <w:noProof/>
          <w:sz w:val="22"/>
          <w:szCs w:val="22"/>
        </w:rPr>
      </w:pPr>
      <w:r w:rsidRPr="00CC3C71">
        <w:rPr>
          <w:rFonts w:ascii="Calibri" w:eastAsia="Wingdings" w:hAnsi="Calibri" w:cs="Arial"/>
          <w:noProof/>
          <w:sz w:val="22"/>
          <w:szCs w:val="22"/>
        </w:rPr>
        <w:t xml:space="preserve"> ali na podlagi dejansko opravljenih ur v posameznem mesecu. </w:t>
      </w:r>
    </w:p>
    <w:p w:rsidR="005D1B05" w:rsidRDefault="005D1B05">
      <w:pPr>
        <w:jc w:val="both"/>
        <w:rPr>
          <w:rFonts w:ascii="Calibri" w:eastAsia="Wingdings" w:hAnsi="Calibri" w:cs="Arial"/>
          <w:noProof/>
          <w:sz w:val="22"/>
          <w:szCs w:val="22"/>
        </w:rPr>
      </w:pPr>
      <w:r w:rsidRPr="00CC3C71">
        <w:rPr>
          <w:rFonts w:ascii="Calibri" w:eastAsia="Wingdings" w:hAnsi="Calibri" w:cs="Arial"/>
          <w:noProof/>
          <w:sz w:val="22"/>
          <w:szCs w:val="22"/>
        </w:rPr>
        <w:t>Število ur ne sme presegati omejitev, ki jih določa nacionalna zakonodaja</w:t>
      </w:r>
      <w:r w:rsidR="002F4B3B">
        <w:rPr>
          <w:rFonts w:ascii="Calibri" w:eastAsia="Wingdings" w:hAnsi="Calibri" w:cs="Arial"/>
          <w:noProof/>
          <w:sz w:val="22"/>
          <w:szCs w:val="22"/>
        </w:rPr>
        <w:t xml:space="preserve"> </w:t>
      </w:r>
      <w:r w:rsidR="001E1F49">
        <w:rPr>
          <w:rFonts w:ascii="Calibri" w:eastAsia="Wingdings" w:hAnsi="Calibri" w:cs="Arial"/>
          <w:noProof/>
          <w:sz w:val="22"/>
          <w:szCs w:val="22"/>
        </w:rPr>
        <w:t>(i</w:t>
      </w:r>
      <w:r w:rsidR="002F4B3B">
        <w:rPr>
          <w:rFonts w:ascii="Calibri" w:eastAsia="Wingdings" w:hAnsi="Calibri" w:cs="Arial"/>
          <w:noProof/>
          <w:sz w:val="22"/>
          <w:szCs w:val="22"/>
        </w:rPr>
        <w:t>zjema od tega pravila je dopolnilno delo v skladu z zakonom</w:t>
      </w:r>
      <w:r w:rsidR="002B3E30" w:rsidRPr="00CC3C71">
        <w:rPr>
          <w:rFonts w:ascii="Calibri" w:eastAsia="Wingdings" w:hAnsi="Calibri" w:cs="Arial"/>
          <w:noProof/>
          <w:sz w:val="22"/>
          <w:szCs w:val="22"/>
        </w:rPr>
        <w:t xml:space="preserve"> </w:t>
      </w:r>
      <w:r w:rsidR="002F4B3B">
        <w:rPr>
          <w:rFonts w:ascii="Calibri" w:eastAsia="Wingdings" w:hAnsi="Calibri" w:cs="Arial"/>
          <w:noProof/>
          <w:sz w:val="22"/>
          <w:szCs w:val="22"/>
        </w:rPr>
        <w:t>o visokem šolstvu</w:t>
      </w:r>
      <w:r w:rsidR="001E1F49">
        <w:rPr>
          <w:rFonts w:ascii="Calibri" w:eastAsia="Wingdings" w:hAnsi="Calibri" w:cs="Arial"/>
          <w:noProof/>
          <w:sz w:val="22"/>
          <w:szCs w:val="22"/>
        </w:rPr>
        <w:t>)</w:t>
      </w:r>
      <w:r w:rsidR="002F4B3B">
        <w:rPr>
          <w:rFonts w:ascii="Calibri" w:eastAsia="Wingdings" w:hAnsi="Calibri" w:cs="Arial"/>
          <w:noProof/>
          <w:sz w:val="22"/>
          <w:szCs w:val="22"/>
        </w:rPr>
        <w:t>.</w:t>
      </w:r>
    </w:p>
    <w:p w:rsidR="005D1B05" w:rsidRDefault="005D1B05">
      <w:pPr>
        <w:pStyle w:val="style5"/>
        <w:ind w:left="0"/>
        <w:rPr>
          <w:rFonts w:ascii="Calibri" w:hAnsi="Calibri"/>
        </w:rPr>
      </w:pPr>
    </w:p>
    <w:p w:rsidR="005D1B05" w:rsidRPr="00CC3C71" w:rsidRDefault="005D1B05">
      <w:pPr>
        <w:pStyle w:val="style5"/>
        <w:ind w:left="0"/>
        <w:rPr>
          <w:rFonts w:ascii="Calibri" w:hAnsi="Calibri"/>
          <w:sz w:val="22"/>
          <w:szCs w:val="22"/>
        </w:rPr>
      </w:pPr>
      <w:r w:rsidRPr="00CC3C71">
        <w:rPr>
          <w:rFonts w:ascii="Calibri" w:hAnsi="Calibri"/>
          <w:sz w:val="22"/>
          <w:szCs w:val="22"/>
        </w:rPr>
        <w:t xml:space="preserve">Upravičeni stroški </w:t>
      </w:r>
      <w:r w:rsidR="00682A6F" w:rsidRPr="00CC3C71">
        <w:rPr>
          <w:rFonts w:ascii="Calibri" w:hAnsi="Calibri"/>
          <w:sz w:val="22"/>
          <w:szCs w:val="22"/>
        </w:rPr>
        <w:t xml:space="preserve">lahko </w:t>
      </w:r>
      <w:r w:rsidRPr="00CC3C71">
        <w:rPr>
          <w:rFonts w:ascii="Calibri" w:hAnsi="Calibri"/>
          <w:sz w:val="22"/>
          <w:szCs w:val="22"/>
        </w:rPr>
        <w:t>zajemajo:</w:t>
      </w:r>
    </w:p>
    <w:p w:rsidR="00534B66" w:rsidRPr="00CC3C71" w:rsidRDefault="00534B66" w:rsidP="00206055">
      <w:pPr>
        <w:pStyle w:val="style1"/>
        <w:numPr>
          <w:ilvl w:val="0"/>
          <w:numId w:val="26"/>
        </w:numPr>
        <w:rPr>
          <w:rFonts w:ascii="Calibri" w:hAnsi="Calibri"/>
          <w:sz w:val="22"/>
          <w:szCs w:val="22"/>
        </w:rPr>
      </w:pPr>
      <w:r w:rsidRPr="00CC3C71">
        <w:rPr>
          <w:rFonts w:ascii="Calibri" w:hAnsi="Calibri"/>
          <w:sz w:val="22"/>
          <w:szCs w:val="22"/>
        </w:rPr>
        <w:t xml:space="preserve">plače </w:t>
      </w:r>
      <w:r w:rsidR="003D4F33" w:rsidRPr="00CC3C71">
        <w:rPr>
          <w:rFonts w:ascii="Calibri" w:hAnsi="Calibri"/>
          <w:sz w:val="22"/>
          <w:szCs w:val="22"/>
        </w:rPr>
        <w:t>in dodatk</w:t>
      </w:r>
      <w:r w:rsidR="0043181C" w:rsidRPr="00CC3C71">
        <w:rPr>
          <w:rFonts w:ascii="Calibri" w:hAnsi="Calibri"/>
          <w:sz w:val="22"/>
          <w:szCs w:val="22"/>
        </w:rPr>
        <w:t>e</w:t>
      </w:r>
      <w:r w:rsidR="003D4F33" w:rsidRPr="00CC3C71">
        <w:rPr>
          <w:rFonts w:ascii="Calibri" w:hAnsi="Calibri"/>
          <w:sz w:val="22"/>
          <w:szCs w:val="22"/>
        </w:rPr>
        <w:t xml:space="preserve"> </w:t>
      </w:r>
      <w:r w:rsidRPr="00CC3C71">
        <w:rPr>
          <w:rFonts w:ascii="Calibri" w:hAnsi="Calibri"/>
          <w:sz w:val="22"/>
          <w:szCs w:val="22"/>
        </w:rPr>
        <w:t>z vsemi pripadajočimi davki in prispevki delavca in delodajalca – v celoti ali pa v deležu dela na operaciji;</w:t>
      </w:r>
    </w:p>
    <w:p w:rsidR="00534B66" w:rsidRPr="00CC3C71" w:rsidRDefault="00534B66" w:rsidP="00206055">
      <w:pPr>
        <w:pStyle w:val="style1"/>
        <w:numPr>
          <w:ilvl w:val="0"/>
          <w:numId w:val="26"/>
        </w:numPr>
        <w:rPr>
          <w:rFonts w:ascii="Calibri" w:hAnsi="Calibri"/>
          <w:sz w:val="22"/>
          <w:szCs w:val="22"/>
        </w:rPr>
      </w:pPr>
      <w:r w:rsidRPr="00CC3C71">
        <w:rPr>
          <w:rFonts w:ascii="Calibri" w:hAnsi="Calibri"/>
          <w:sz w:val="22"/>
          <w:szCs w:val="22"/>
        </w:rPr>
        <w:t xml:space="preserve">povračila stroškov v zvezi z delom (prehrana med </w:t>
      </w:r>
      <w:r w:rsidR="006E6943" w:rsidRPr="00CC3C71">
        <w:rPr>
          <w:rFonts w:ascii="Calibri" w:hAnsi="Calibri"/>
          <w:sz w:val="22"/>
          <w:szCs w:val="22"/>
        </w:rPr>
        <w:t>delom, prevoz na delo in z dela</w:t>
      </w:r>
      <w:r w:rsidRPr="00CC3C71">
        <w:rPr>
          <w:rFonts w:ascii="Calibri" w:hAnsi="Calibri"/>
          <w:sz w:val="22"/>
          <w:szCs w:val="22"/>
        </w:rPr>
        <w:t>) – v celoti ali pa v deležu dela na operaciji;</w:t>
      </w:r>
    </w:p>
    <w:p w:rsidR="00534B66" w:rsidRPr="00CC3C71" w:rsidRDefault="00534B66" w:rsidP="00206055">
      <w:pPr>
        <w:pStyle w:val="style1"/>
        <w:numPr>
          <w:ilvl w:val="0"/>
          <w:numId w:val="26"/>
        </w:numPr>
        <w:rPr>
          <w:rFonts w:ascii="Calibri" w:hAnsi="Calibri"/>
          <w:sz w:val="22"/>
          <w:szCs w:val="22"/>
        </w:rPr>
      </w:pPr>
      <w:r w:rsidRPr="00CC3C71">
        <w:rPr>
          <w:rFonts w:ascii="Calibri" w:hAnsi="Calibri"/>
          <w:color w:val="auto"/>
          <w:sz w:val="22"/>
          <w:szCs w:val="22"/>
        </w:rPr>
        <w:lastRenderedPageBreak/>
        <w:t>povračila in nadomestila</w:t>
      </w:r>
      <w:r w:rsidRPr="00CC3C71">
        <w:rPr>
          <w:rFonts w:ascii="Calibri" w:hAnsi="Calibri"/>
          <w:sz w:val="22"/>
          <w:szCs w:val="22"/>
        </w:rPr>
        <w:t xml:space="preserve"> (npr. boleznine do 30 dni), če delodajalec ne povrne stroškov dela iz drugih </w:t>
      </w:r>
      <w:r w:rsidR="00762D06">
        <w:rPr>
          <w:rFonts w:ascii="Calibri" w:hAnsi="Calibri"/>
          <w:sz w:val="22"/>
          <w:szCs w:val="22"/>
        </w:rPr>
        <w:t xml:space="preserve">javnih </w:t>
      </w:r>
      <w:r w:rsidRPr="00CC3C71">
        <w:rPr>
          <w:rFonts w:ascii="Calibri" w:hAnsi="Calibri"/>
          <w:sz w:val="22"/>
          <w:szCs w:val="22"/>
        </w:rPr>
        <w:t>virov</w:t>
      </w:r>
      <w:r w:rsidR="00463577">
        <w:rPr>
          <w:rFonts w:ascii="Calibri" w:hAnsi="Calibri"/>
          <w:sz w:val="22"/>
          <w:szCs w:val="22"/>
        </w:rPr>
        <w:t xml:space="preserve"> (kadar je upravičenec neposredni proračunski uporabnik, je refundacija</w:t>
      </w:r>
      <w:r w:rsidR="00F92CC1">
        <w:rPr>
          <w:rFonts w:ascii="Calibri" w:hAnsi="Calibri"/>
          <w:sz w:val="22"/>
          <w:szCs w:val="22"/>
        </w:rPr>
        <w:t xml:space="preserve"> npr.</w:t>
      </w:r>
      <w:r w:rsidR="00463577">
        <w:rPr>
          <w:rFonts w:ascii="Calibri" w:hAnsi="Calibri"/>
          <w:sz w:val="22"/>
          <w:szCs w:val="22"/>
        </w:rPr>
        <w:t xml:space="preserve"> boleznine upravičen strošek)</w:t>
      </w:r>
      <w:r w:rsidRPr="00CC3C71">
        <w:rPr>
          <w:rFonts w:ascii="Calibri" w:hAnsi="Calibri"/>
          <w:sz w:val="22"/>
          <w:szCs w:val="22"/>
        </w:rPr>
        <w:t xml:space="preserve">; </w:t>
      </w:r>
    </w:p>
    <w:p w:rsidR="00534B66" w:rsidRPr="00CC3C71" w:rsidRDefault="00534B66" w:rsidP="00206055">
      <w:pPr>
        <w:numPr>
          <w:ilvl w:val="0"/>
          <w:numId w:val="26"/>
        </w:numPr>
        <w:jc w:val="both"/>
        <w:rPr>
          <w:rFonts w:ascii="Calibri" w:hAnsi="Calibri" w:cs="Arial"/>
          <w:sz w:val="22"/>
          <w:szCs w:val="22"/>
        </w:rPr>
      </w:pPr>
      <w:r w:rsidRPr="00CC3C71">
        <w:rPr>
          <w:rFonts w:ascii="Calibri" w:hAnsi="Calibri" w:cs="Arial"/>
          <w:sz w:val="22"/>
          <w:szCs w:val="22"/>
        </w:rPr>
        <w:t>drug</w:t>
      </w:r>
      <w:r w:rsidR="0043181C" w:rsidRPr="00CC3C71">
        <w:rPr>
          <w:rFonts w:ascii="Calibri" w:hAnsi="Calibri" w:cs="Arial"/>
          <w:sz w:val="22"/>
          <w:szCs w:val="22"/>
        </w:rPr>
        <w:t>e osebne prejemke</w:t>
      </w:r>
      <w:r w:rsidRPr="00CC3C71">
        <w:rPr>
          <w:rFonts w:ascii="Calibri" w:hAnsi="Calibri" w:cs="Arial"/>
          <w:sz w:val="22"/>
          <w:szCs w:val="22"/>
        </w:rPr>
        <w:t xml:space="preserve"> v skladu z veljavno zakonodajo (regres za letni dopust, odpravnine</w:t>
      </w:r>
      <w:r w:rsidR="00AB2CCA" w:rsidRPr="00CC3C71">
        <w:rPr>
          <w:rFonts w:ascii="Calibri" w:hAnsi="Calibri" w:cs="Arial"/>
          <w:sz w:val="22"/>
          <w:szCs w:val="22"/>
        </w:rPr>
        <w:t xml:space="preserve"> v skladu z 79. členom </w:t>
      </w:r>
      <w:r w:rsidR="00301468" w:rsidRPr="00CC3C71">
        <w:rPr>
          <w:rFonts w:ascii="Calibri" w:hAnsi="Calibri" w:cs="Arial"/>
          <w:sz w:val="22"/>
          <w:szCs w:val="22"/>
        </w:rPr>
        <w:t>ZDR-1</w:t>
      </w:r>
      <w:r w:rsidRPr="00CC3C71">
        <w:rPr>
          <w:rFonts w:ascii="Calibri" w:hAnsi="Calibri" w:cs="Arial"/>
          <w:sz w:val="22"/>
          <w:szCs w:val="22"/>
        </w:rPr>
        <w:t xml:space="preserve"> ipd., v primeru delnega dela na </w:t>
      </w:r>
      <w:r w:rsidR="00301468" w:rsidRPr="00CC3C71">
        <w:rPr>
          <w:rFonts w:ascii="Calibri" w:hAnsi="Calibri" w:cs="Arial"/>
          <w:sz w:val="22"/>
          <w:szCs w:val="22"/>
        </w:rPr>
        <w:t xml:space="preserve">operaciji </w:t>
      </w:r>
      <w:r w:rsidRPr="00CC3C71">
        <w:rPr>
          <w:rFonts w:ascii="Calibri" w:hAnsi="Calibri" w:cs="Arial"/>
          <w:sz w:val="22"/>
          <w:szCs w:val="22"/>
        </w:rPr>
        <w:t>v sorazmernem deležu);</w:t>
      </w:r>
    </w:p>
    <w:p w:rsidR="009E20FB" w:rsidRPr="00CC3C71" w:rsidRDefault="009E20FB" w:rsidP="00206055">
      <w:pPr>
        <w:numPr>
          <w:ilvl w:val="0"/>
          <w:numId w:val="26"/>
        </w:numPr>
        <w:jc w:val="both"/>
        <w:rPr>
          <w:rFonts w:ascii="Calibri" w:hAnsi="Calibri" w:cs="Arial"/>
          <w:sz w:val="22"/>
          <w:szCs w:val="22"/>
        </w:rPr>
      </w:pPr>
      <w:r w:rsidRPr="00CC3C71">
        <w:rPr>
          <w:rFonts w:ascii="Calibri" w:hAnsi="Calibri" w:cs="Arial"/>
          <w:sz w:val="22"/>
          <w:szCs w:val="22"/>
        </w:rPr>
        <w:t>jubilejne nagrade v skladu z veljavno zakonodajo</w:t>
      </w:r>
      <w:r w:rsidR="00284BD2" w:rsidRPr="00CC3C71">
        <w:rPr>
          <w:rFonts w:ascii="Calibri" w:hAnsi="Calibri" w:cs="Arial"/>
          <w:sz w:val="22"/>
          <w:szCs w:val="22"/>
        </w:rPr>
        <w:t xml:space="preserve"> (</w:t>
      </w:r>
      <w:r w:rsidR="00284BD2" w:rsidRPr="00CC3C71">
        <w:rPr>
          <w:rFonts w:ascii="Calibri" w:hAnsi="Calibri"/>
          <w:sz w:val="22"/>
          <w:szCs w:val="22"/>
        </w:rPr>
        <w:t xml:space="preserve">če je za delodajalca zakonsko obvezno, </w:t>
      </w:r>
      <w:r w:rsidR="00284BD2" w:rsidRPr="00CC3C71">
        <w:rPr>
          <w:rFonts w:ascii="Calibri" w:hAnsi="Calibri" w:cs="Arial"/>
          <w:sz w:val="22"/>
          <w:szCs w:val="22"/>
        </w:rPr>
        <w:t>v primeru delnega dela na operaciji v sorazmernem deležu);</w:t>
      </w:r>
    </w:p>
    <w:p w:rsidR="00534B66" w:rsidRPr="00CC3C71" w:rsidRDefault="00534B66" w:rsidP="00206055">
      <w:pPr>
        <w:pStyle w:val="style1"/>
        <w:numPr>
          <w:ilvl w:val="0"/>
          <w:numId w:val="26"/>
        </w:numPr>
        <w:rPr>
          <w:rFonts w:ascii="Calibri" w:hAnsi="Calibri"/>
          <w:bCs/>
          <w:sz w:val="22"/>
          <w:szCs w:val="22"/>
        </w:rPr>
      </w:pPr>
      <w:r w:rsidRPr="00CC3C71">
        <w:rPr>
          <w:rFonts w:ascii="Calibri" w:hAnsi="Calibri"/>
          <w:color w:val="auto"/>
          <w:sz w:val="22"/>
          <w:szCs w:val="22"/>
        </w:rPr>
        <w:t>premije kolektivnega dodatnega pokojninskega zavarovanja (če je za delodajalca</w:t>
      </w:r>
      <w:r w:rsidRPr="00CC3C71">
        <w:rPr>
          <w:rFonts w:ascii="Calibri" w:hAnsi="Calibri"/>
          <w:sz w:val="22"/>
          <w:szCs w:val="22"/>
        </w:rPr>
        <w:t xml:space="preserve"> zakonsko obvezno</w:t>
      </w:r>
      <w:r w:rsidR="00F92CC1" w:rsidRPr="00CC3C71">
        <w:rPr>
          <w:rFonts w:ascii="Calibri" w:hAnsi="Calibri"/>
          <w:sz w:val="22"/>
          <w:szCs w:val="22"/>
        </w:rPr>
        <w:t>)</w:t>
      </w:r>
      <w:r w:rsidR="00F92CC1">
        <w:rPr>
          <w:rFonts w:ascii="Calibri" w:hAnsi="Calibri"/>
          <w:sz w:val="22"/>
          <w:szCs w:val="22"/>
        </w:rPr>
        <w:t>;</w:t>
      </w:r>
    </w:p>
    <w:p w:rsidR="00F92CC1" w:rsidRPr="00CC3C71" w:rsidRDefault="00F92CC1" w:rsidP="00206055">
      <w:pPr>
        <w:pStyle w:val="style1"/>
        <w:numPr>
          <w:ilvl w:val="0"/>
          <w:numId w:val="26"/>
        </w:numPr>
        <w:rPr>
          <w:rFonts w:ascii="Calibri" w:hAnsi="Calibri"/>
          <w:bCs/>
          <w:sz w:val="22"/>
          <w:szCs w:val="22"/>
        </w:rPr>
      </w:pPr>
      <w:r>
        <w:rPr>
          <w:rFonts w:ascii="Calibri" w:hAnsi="Calibri"/>
          <w:color w:val="auto"/>
          <w:sz w:val="22"/>
          <w:szCs w:val="22"/>
        </w:rPr>
        <w:t>nadurno delo v skladu z zakonodajo, ki ureja delovna razmerja</w:t>
      </w:r>
      <w:r w:rsidRPr="00CC3C71">
        <w:rPr>
          <w:rFonts w:ascii="Calibri" w:hAnsi="Calibri"/>
          <w:sz w:val="22"/>
          <w:szCs w:val="22"/>
        </w:rPr>
        <w:t>.</w:t>
      </w:r>
    </w:p>
    <w:p w:rsidR="00E377E0" w:rsidRPr="00CC3C71" w:rsidRDefault="00E377E0">
      <w:pPr>
        <w:pStyle w:val="style1"/>
        <w:numPr>
          <w:ilvl w:val="0"/>
          <w:numId w:val="0"/>
        </w:numPr>
        <w:ind w:left="284"/>
        <w:rPr>
          <w:rFonts w:ascii="Calibri" w:hAnsi="Calibri"/>
          <w:bCs/>
        </w:rPr>
      </w:pPr>
    </w:p>
    <w:p w:rsidR="005D1B05" w:rsidRPr="00CC3C71" w:rsidRDefault="005D1B05">
      <w:pPr>
        <w:pStyle w:val="style1"/>
        <w:numPr>
          <w:ilvl w:val="0"/>
          <w:numId w:val="0"/>
        </w:numPr>
        <w:rPr>
          <w:rFonts w:ascii="Calibri" w:hAnsi="Calibri"/>
          <w:sz w:val="22"/>
          <w:szCs w:val="22"/>
        </w:rPr>
      </w:pPr>
      <w:r w:rsidRPr="00CC3C71">
        <w:rPr>
          <w:rFonts w:ascii="Calibri" w:hAnsi="Calibri"/>
          <w:sz w:val="22"/>
          <w:szCs w:val="22"/>
        </w:rPr>
        <w:t>Stroški, ki niso upravičeni do sofinanciranja, so:</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prispevki za druge zavarovalne premije, ki niso zakonsko določene, kot npr. življenjska, nezgodna in druga zavarovanja, drugo dodatno zdravstveno in pokojninsko zavarovanje, prostovoljno zavarovanje;</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odpravnine (razen v primerih iz prejšnjega odstavka);</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solidarnostne pomoči;</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različne bonitete;</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letne stimulacije in druge nagrade;</w:t>
      </w:r>
    </w:p>
    <w:p w:rsidR="005D1B05"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jubilejne nagrade</w:t>
      </w:r>
      <w:r w:rsidR="00284BD2" w:rsidRPr="00CC3C71">
        <w:rPr>
          <w:rFonts w:ascii="Calibri" w:hAnsi="Calibri"/>
          <w:sz w:val="22"/>
          <w:szCs w:val="22"/>
        </w:rPr>
        <w:t xml:space="preserve"> (razen v primerih iz prejšnjega odstavka)</w:t>
      </w:r>
      <w:r w:rsidRPr="00CC3C71">
        <w:rPr>
          <w:rFonts w:ascii="Calibri" w:hAnsi="Calibri"/>
          <w:sz w:val="22"/>
          <w:szCs w:val="22"/>
        </w:rPr>
        <w:t>.</w:t>
      </w:r>
    </w:p>
    <w:p w:rsidR="00963D3B" w:rsidRPr="00CC3C71" w:rsidRDefault="00963D3B">
      <w:pPr>
        <w:ind w:left="720"/>
        <w:jc w:val="both"/>
        <w:rPr>
          <w:rFonts w:ascii="Calibri" w:hAnsi="Calibri" w:cs="Arial"/>
          <w:bCs/>
        </w:rPr>
      </w:pPr>
    </w:p>
    <w:p w:rsidR="005D1B05" w:rsidRPr="00CC3C71" w:rsidRDefault="005D1B05">
      <w:pPr>
        <w:pStyle w:val="style5"/>
        <w:ind w:left="0"/>
        <w:rPr>
          <w:rFonts w:ascii="Calibri" w:hAnsi="Calibri"/>
          <w:b/>
        </w:rPr>
      </w:pPr>
      <w:r w:rsidRPr="00CC3C71">
        <w:rPr>
          <w:rFonts w:ascii="Calibri" w:hAnsi="Calibri"/>
          <w:b/>
        </w:rPr>
        <w:t>Dokazila:</w:t>
      </w:r>
    </w:p>
    <w:p w:rsidR="00534B66" w:rsidRPr="00CC3C71" w:rsidRDefault="00534B66" w:rsidP="00206055">
      <w:pPr>
        <w:pStyle w:val="style5"/>
        <w:numPr>
          <w:ilvl w:val="0"/>
          <w:numId w:val="28"/>
        </w:numPr>
        <w:jc w:val="both"/>
        <w:rPr>
          <w:rFonts w:ascii="Calibri" w:hAnsi="Calibri"/>
          <w:color w:val="000000"/>
          <w:sz w:val="22"/>
          <w:szCs w:val="22"/>
        </w:rPr>
      </w:pPr>
      <w:r w:rsidRPr="00CC3C71">
        <w:rPr>
          <w:rFonts w:ascii="Calibri" w:hAnsi="Calibri"/>
          <w:color w:val="000000"/>
          <w:sz w:val="22"/>
          <w:szCs w:val="22"/>
        </w:rPr>
        <w:t xml:space="preserve">dokumentacija v postopku javnega natečaja oziroma postopka </w:t>
      </w:r>
      <w:r w:rsidR="00572A3E" w:rsidRPr="00CC3C71">
        <w:rPr>
          <w:rFonts w:ascii="Calibri" w:hAnsi="Calibri"/>
          <w:color w:val="000000"/>
          <w:sz w:val="22"/>
          <w:szCs w:val="22"/>
        </w:rPr>
        <w:t>v skladu z veljavno zakonodajo</w:t>
      </w:r>
      <w:r w:rsidRPr="00CC3C71">
        <w:rPr>
          <w:rFonts w:ascii="Calibri" w:hAnsi="Calibri"/>
          <w:color w:val="000000"/>
          <w:sz w:val="22"/>
          <w:szCs w:val="22"/>
        </w:rPr>
        <w:t xml:space="preserve"> (v primeru novih zaposlitev za operacijo v javnem sektorju); </w:t>
      </w:r>
    </w:p>
    <w:p w:rsidR="00534B66" w:rsidRPr="00CC3C71" w:rsidRDefault="00301468" w:rsidP="00206055">
      <w:pPr>
        <w:pStyle w:val="style1"/>
        <w:numPr>
          <w:ilvl w:val="0"/>
          <w:numId w:val="28"/>
        </w:numPr>
        <w:rPr>
          <w:rFonts w:ascii="Calibri" w:hAnsi="Calibri"/>
          <w:sz w:val="22"/>
          <w:szCs w:val="22"/>
        </w:rPr>
      </w:pPr>
      <w:r w:rsidRPr="00CC3C71">
        <w:rPr>
          <w:rFonts w:ascii="Calibri" w:hAnsi="Calibri"/>
          <w:sz w:val="22"/>
          <w:szCs w:val="22"/>
        </w:rPr>
        <w:t>pogodba</w:t>
      </w:r>
      <w:r w:rsidR="00534B66" w:rsidRPr="00CC3C71">
        <w:rPr>
          <w:rFonts w:ascii="Calibri" w:hAnsi="Calibri"/>
          <w:sz w:val="22"/>
          <w:szCs w:val="22"/>
        </w:rPr>
        <w:t xml:space="preserve"> o zaposlitvi </w:t>
      </w:r>
      <w:r w:rsidRPr="00CC3C71">
        <w:rPr>
          <w:rFonts w:ascii="Calibri" w:hAnsi="Calibri"/>
          <w:sz w:val="22"/>
          <w:szCs w:val="22"/>
        </w:rPr>
        <w:t xml:space="preserve">IN </w:t>
      </w:r>
      <w:r w:rsidR="00534B66" w:rsidRPr="00CC3C71">
        <w:rPr>
          <w:rFonts w:ascii="Calibri" w:hAnsi="Calibri"/>
          <w:sz w:val="22"/>
          <w:szCs w:val="22"/>
        </w:rPr>
        <w:t>drug pravni akt</w:t>
      </w:r>
      <w:r w:rsidR="00110759" w:rsidRPr="00CC3C71">
        <w:rPr>
          <w:rFonts w:ascii="Calibri" w:hAnsi="Calibri"/>
          <w:sz w:val="22"/>
          <w:szCs w:val="22"/>
        </w:rPr>
        <w:t xml:space="preserve"> (</w:t>
      </w:r>
      <w:r w:rsidR="00AA0427">
        <w:rPr>
          <w:rFonts w:ascii="Calibri" w:hAnsi="Calibri"/>
          <w:sz w:val="22"/>
          <w:szCs w:val="22"/>
        </w:rPr>
        <w:t xml:space="preserve">npr. aneks k pogodbi, </w:t>
      </w:r>
      <w:r w:rsidR="00110759" w:rsidRPr="00CC3C71">
        <w:rPr>
          <w:rFonts w:ascii="Calibri" w:hAnsi="Calibri"/>
          <w:sz w:val="22"/>
          <w:szCs w:val="22"/>
        </w:rPr>
        <w:t>kadar to ni opredeljeno v pogodbi o zaposlitvi)</w:t>
      </w:r>
      <w:r w:rsidR="00534B66" w:rsidRPr="00CC3C71">
        <w:rPr>
          <w:rFonts w:ascii="Calibri" w:hAnsi="Calibri"/>
          <w:sz w:val="22"/>
          <w:szCs w:val="22"/>
        </w:rPr>
        <w:t xml:space="preserve">, s katerim je zaposlena oseba razporejena na delo na operaciji (ob prvem zahtevku za izplačilo </w:t>
      </w:r>
      <w:r w:rsidR="00E74621" w:rsidRPr="00CC3C71">
        <w:rPr>
          <w:rFonts w:ascii="Calibri" w:hAnsi="Calibri"/>
          <w:sz w:val="22"/>
          <w:szCs w:val="22"/>
        </w:rPr>
        <w:t xml:space="preserve">in </w:t>
      </w:r>
      <w:r w:rsidR="00534B66" w:rsidRPr="00CC3C71">
        <w:rPr>
          <w:rFonts w:ascii="Calibri" w:hAnsi="Calibri"/>
          <w:sz w:val="22"/>
          <w:szCs w:val="22"/>
        </w:rPr>
        <w:t>ko pride do spremembe);</w:t>
      </w:r>
    </w:p>
    <w:p w:rsidR="00534B66" w:rsidRPr="00CC3C71" w:rsidRDefault="00534B66" w:rsidP="00206055">
      <w:pPr>
        <w:pStyle w:val="style1"/>
        <w:numPr>
          <w:ilvl w:val="0"/>
          <w:numId w:val="28"/>
        </w:numPr>
        <w:rPr>
          <w:rFonts w:ascii="Calibri" w:hAnsi="Calibri"/>
          <w:sz w:val="22"/>
          <w:szCs w:val="22"/>
        </w:rPr>
      </w:pPr>
      <w:r w:rsidRPr="00CC3C71">
        <w:rPr>
          <w:rFonts w:ascii="Calibri" w:hAnsi="Calibri"/>
          <w:sz w:val="22"/>
          <w:szCs w:val="22"/>
        </w:rPr>
        <w:t>mesečn</w:t>
      </w:r>
      <w:r w:rsidR="00AA0427">
        <w:rPr>
          <w:rFonts w:ascii="Calibri" w:hAnsi="Calibri"/>
          <w:sz w:val="22"/>
          <w:szCs w:val="22"/>
        </w:rPr>
        <w:t>o</w:t>
      </w:r>
      <w:r w:rsidRPr="00CC3C71">
        <w:rPr>
          <w:rFonts w:ascii="Calibri" w:hAnsi="Calibri"/>
          <w:sz w:val="22"/>
          <w:szCs w:val="22"/>
        </w:rPr>
        <w:t xml:space="preserve"> </w:t>
      </w:r>
      <w:r w:rsidR="00AA0427">
        <w:rPr>
          <w:rFonts w:ascii="Calibri" w:hAnsi="Calibri"/>
          <w:sz w:val="22"/>
          <w:szCs w:val="22"/>
        </w:rPr>
        <w:t>poročilo</w:t>
      </w:r>
      <w:r w:rsidR="00AA0427" w:rsidRPr="00CC3C71">
        <w:rPr>
          <w:rFonts w:ascii="Calibri" w:hAnsi="Calibri"/>
          <w:sz w:val="22"/>
          <w:szCs w:val="22"/>
        </w:rPr>
        <w:t xml:space="preserve"> </w:t>
      </w:r>
      <w:r w:rsidRPr="00CC3C71">
        <w:rPr>
          <w:rFonts w:ascii="Calibri" w:hAnsi="Calibri"/>
          <w:sz w:val="22"/>
          <w:szCs w:val="22"/>
        </w:rPr>
        <w:t>(</w:t>
      </w:r>
      <w:r w:rsidR="00463577" w:rsidRPr="008240FD">
        <w:rPr>
          <w:rFonts w:ascii="Calibri" w:hAnsi="Calibri"/>
          <w:sz w:val="22"/>
          <w:szCs w:val="22"/>
        </w:rPr>
        <w:t xml:space="preserve">iz </w:t>
      </w:r>
      <w:r w:rsidR="00463577">
        <w:rPr>
          <w:rFonts w:ascii="Calibri" w:hAnsi="Calibri"/>
          <w:sz w:val="22"/>
          <w:szCs w:val="22"/>
        </w:rPr>
        <w:t>poročila</w:t>
      </w:r>
      <w:r w:rsidR="00463577" w:rsidRPr="008240FD">
        <w:rPr>
          <w:rFonts w:ascii="Calibri" w:hAnsi="Calibri"/>
          <w:sz w:val="22"/>
          <w:szCs w:val="22"/>
        </w:rPr>
        <w:t xml:space="preserve"> mora biti razviden celoten de</w:t>
      </w:r>
      <w:r w:rsidR="00463577">
        <w:rPr>
          <w:rFonts w:ascii="Calibri" w:hAnsi="Calibri"/>
          <w:sz w:val="22"/>
          <w:szCs w:val="22"/>
        </w:rPr>
        <w:t xml:space="preserve">lovni čas zaposlenega na mesec, </w:t>
      </w:r>
      <w:r w:rsidR="00463577" w:rsidRPr="008240FD">
        <w:rPr>
          <w:rFonts w:ascii="Calibri" w:hAnsi="Calibri"/>
          <w:sz w:val="22"/>
          <w:szCs w:val="22"/>
        </w:rPr>
        <w:t>vključno z odsotnostmi</w:t>
      </w:r>
      <w:r w:rsidR="00110759" w:rsidRPr="00CC3C71">
        <w:rPr>
          <w:rFonts w:ascii="Calibri" w:hAnsi="Calibri"/>
          <w:sz w:val="22"/>
          <w:szCs w:val="22"/>
        </w:rPr>
        <w:t>)</w:t>
      </w:r>
      <w:r w:rsidR="00AA0427">
        <w:rPr>
          <w:rFonts w:ascii="Calibri" w:hAnsi="Calibri"/>
          <w:sz w:val="22"/>
          <w:szCs w:val="22"/>
        </w:rPr>
        <w:t xml:space="preserve">, če </w:t>
      </w:r>
      <w:r w:rsidRPr="00CC3C71">
        <w:rPr>
          <w:rFonts w:ascii="Calibri" w:hAnsi="Calibri"/>
          <w:sz w:val="22"/>
          <w:szCs w:val="22"/>
        </w:rPr>
        <w:t xml:space="preserve">zaposleni opravlja delo na več </w:t>
      </w:r>
      <w:r w:rsidR="00195E1F" w:rsidRPr="00CC3C71">
        <w:rPr>
          <w:rFonts w:ascii="Calibri" w:hAnsi="Calibri"/>
          <w:sz w:val="22"/>
          <w:szCs w:val="22"/>
        </w:rPr>
        <w:t>operacijah</w:t>
      </w:r>
      <w:r w:rsidRPr="00CC3C71">
        <w:rPr>
          <w:rFonts w:ascii="Calibri" w:hAnsi="Calibri"/>
          <w:sz w:val="22"/>
          <w:szCs w:val="22"/>
        </w:rPr>
        <w:t xml:space="preserve">, izpolni skupno </w:t>
      </w:r>
      <w:r w:rsidR="00D46D83" w:rsidRPr="00CC3C71">
        <w:rPr>
          <w:rFonts w:ascii="Calibri" w:hAnsi="Calibri"/>
          <w:sz w:val="22"/>
          <w:szCs w:val="22"/>
        </w:rPr>
        <w:t xml:space="preserve">mesečno </w:t>
      </w:r>
      <w:r w:rsidR="00AA0427">
        <w:rPr>
          <w:rFonts w:ascii="Calibri" w:hAnsi="Calibri"/>
          <w:sz w:val="22"/>
          <w:szCs w:val="22"/>
        </w:rPr>
        <w:t>poročilo</w:t>
      </w:r>
      <w:r w:rsidR="00AA0427" w:rsidRPr="00CC3C71">
        <w:rPr>
          <w:rFonts w:ascii="Calibri" w:hAnsi="Calibri"/>
          <w:sz w:val="22"/>
          <w:szCs w:val="22"/>
        </w:rPr>
        <w:t xml:space="preserve"> </w:t>
      </w:r>
      <w:r w:rsidRPr="00CC3C71">
        <w:rPr>
          <w:rFonts w:ascii="Calibri" w:hAnsi="Calibri"/>
          <w:sz w:val="22"/>
          <w:szCs w:val="22"/>
        </w:rPr>
        <w:t xml:space="preserve">za vse </w:t>
      </w:r>
      <w:r w:rsidR="00195E1F" w:rsidRPr="00CC3C71">
        <w:rPr>
          <w:rFonts w:ascii="Calibri" w:hAnsi="Calibri"/>
          <w:sz w:val="22"/>
          <w:szCs w:val="22"/>
        </w:rPr>
        <w:t>operacije</w:t>
      </w:r>
      <w:r w:rsidR="00EA5487">
        <w:rPr>
          <w:rFonts w:ascii="Calibri" w:hAnsi="Calibri"/>
          <w:sz w:val="22"/>
          <w:szCs w:val="22"/>
        </w:rPr>
        <w:t xml:space="preserve"> in drugo delo, ki ni financirano iz operacij</w:t>
      </w:r>
      <w:r w:rsidR="00916BCE">
        <w:rPr>
          <w:rFonts w:ascii="Calibri" w:hAnsi="Calibri"/>
          <w:sz w:val="22"/>
          <w:szCs w:val="22"/>
        </w:rPr>
        <w:t>,</w:t>
      </w:r>
      <w:r w:rsidR="00110759" w:rsidRPr="00CC3C71">
        <w:rPr>
          <w:rFonts w:ascii="Calibri" w:hAnsi="Calibri"/>
          <w:sz w:val="22"/>
          <w:szCs w:val="22"/>
        </w:rPr>
        <w:t xml:space="preserve"> </w:t>
      </w:r>
      <w:r w:rsidR="00EA5487">
        <w:rPr>
          <w:rFonts w:ascii="Calibri" w:hAnsi="Calibri"/>
          <w:sz w:val="22"/>
          <w:szCs w:val="22"/>
        </w:rPr>
        <w:t xml:space="preserve">v skladu s </w:t>
      </w:r>
      <w:r w:rsidR="00110759" w:rsidRPr="00CC3C71">
        <w:rPr>
          <w:rFonts w:ascii="Calibri" w:hAnsi="Calibri"/>
          <w:sz w:val="22"/>
          <w:szCs w:val="22"/>
        </w:rPr>
        <w:t>Prilog</w:t>
      </w:r>
      <w:r w:rsidR="00EA5487">
        <w:rPr>
          <w:rFonts w:ascii="Calibri" w:hAnsi="Calibri"/>
          <w:sz w:val="22"/>
          <w:szCs w:val="22"/>
        </w:rPr>
        <w:t>o</w:t>
      </w:r>
      <w:r w:rsidR="00110759" w:rsidRPr="00CC3C71">
        <w:rPr>
          <w:rFonts w:ascii="Calibri" w:hAnsi="Calibri"/>
          <w:sz w:val="22"/>
          <w:szCs w:val="22"/>
        </w:rPr>
        <w:t xml:space="preserve"> </w:t>
      </w:r>
      <w:r w:rsidR="00804F60" w:rsidRPr="00CC3C71">
        <w:rPr>
          <w:rFonts w:ascii="Calibri" w:hAnsi="Calibri"/>
          <w:sz w:val="22"/>
          <w:szCs w:val="22"/>
        </w:rPr>
        <w:t>1</w:t>
      </w:r>
      <w:r w:rsidR="00EA5487">
        <w:rPr>
          <w:rFonts w:ascii="Calibri" w:hAnsi="Calibri"/>
          <w:sz w:val="22"/>
          <w:szCs w:val="22"/>
        </w:rPr>
        <w:t xml:space="preserve"> teh navodil</w:t>
      </w:r>
      <w:r w:rsidR="00D91872">
        <w:rPr>
          <w:rFonts w:ascii="Calibri" w:hAnsi="Calibri"/>
          <w:sz w:val="22"/>
          <w:szCs w:val="22"/>
        </w:rPr>
        <w:t xml:space="preserve"> (za 100% zaposlene na operacijah mesečno poročilo ni potrebno</w:t>
      </w:r>
      <w:r w:rsidR="00916BCE">
        <w:rPr>
          <w:rFonts w:ascii="Calibri" w:hAnsi="Calibri"/>
          <w:sz w:val="22"/>
          <w:szCs w:val="22"/>
        </w:rPr>
        <w:t>, razen če posredniški organ to izrecno zahteva</w:t>
      </w:r>
      <w:r w:rsidR="00D91872">
        <w:rPr>
          <w:rFonts w:ascii="Calibri" w:hAnsi="Calibri"/>
          <w:sz w:val="22"/>
          <w:szCs w:val="22"/>
        </w:rPr>
        <w:t>)</w:t>
      </w:r>
      <w:r w:rsidRPr="00CC3C71">
        <w:rPr>
          <w:rFonts w:ascii="Calibri" w:hAnsi="Calibri"/>
          <w:sz w:val="22"/>
          <w:szCs w:val="22"/>
        </w:rPr>
        <w:t>;</w:t>
      </w:r>
    </w:p>
    <w:p w:rsidR="002F4B3B" w:rsidRDefault="00534B66" w:rsidP="00206055">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r w:rsidR="00110759" w:rsidRPr="00CC3C71">
        <w:rPr>
          <w:rFonts w:ascii="Calibri" w:hAnsi="Calibri"/>
          <w:sz w:val="22"/>
          <w:szCs w:val="22"/>
        </w:rPr>
        <w:t>;</w:t>
      </w:r>
    </w:p>
    <w:p w:rsidR="00110759" w:rsidRPr="002F4B3B" w:rsidRDefault="002F4B3B" w:rsidP="00206055">
      <w:pPr>
        <w:pStyle w:val="style1"/>
        <w:numPr>
          <w:ilvl w:val="0"/>
          <w:numId w:val="28"/>
        </w:numPr>
        <w:rPr>
          <w:rFonts w:ascii="Calibri" w:hAnsi="Calibri"/>
          <w:sz w:val="22"/>
          <w:szCs w:val="22"/>
        </w:rPr>
      </w:pPr>
      <w:r>
        <w:rPr>
          <w:rFonts w:ascii="Calibri" w:hAnsi="Calibri"/>
          <w:sz w:val="22"/>
          <w:szCs w:val="22"/>
        </w:rPr>
        <w:t>dogovor, sklep in poročilo o povečanem obsegu dela</w:t>
      </w:r>
      <w:r w:rsidR="00F92CC1">
        <w:rPr>
          <w:rFonts w:ascii="Calibri" w:hAnsi="Calibri"/>
          <w:sz w:val="22"/>
          <w:szCs w:val="22"/>
        </w:rPr>
        <w:t>, če je relevantno</w:t>
      </w:r>
      <w:r>
        <w:rPr>
          <w:rFonts w:ascii="Calibri" w:hAnsi="Calibri"/>
          <w:sz w:val="22"/>
          <w:szCs w:val="22"/>
        </w:rPr>
        <w:t>;</w:t>
      </w:r>
    </w:p>
    <w:p w:rsidR="00534B66" w:rsidRPr="00CC3C71" w:rsidRDefault="00534B66" w:rsidP="00206055">
      <w:pPr>
        <w:pStyle w:val="style1"/>
        <w:numPr>
          <w:ilvl w:val="0"/>
          <w:numId w:val="28"/>
        </w:numPr>
        <w:rPr>
          <w:rFonts w:ascii="Calibri" w:hAnsi="Calibri"/>
          <w:sz w:val="22"/>
          <w:szCs w:val="22"/>
        </w:rPr>
      </w:pPr>
      <w:r w:rsidRPr="00CC3C71">
        <w:rPr>
          <w:rFonts w:ascii="Calibri" w:hAnsi="Calibri"/>
          <w:sz w:val="22"/>
          <w:szCs w:val="22"/>
        </w:rPr>
        <w:t>metodologij</w:t>
      </w:r>
      <w:r w:rsidR="00110759" w:rsidRPr="00CC3C71">
        <w:rPr>
          <w:rFonts w:ascii="Calibri" w:hAnsi="Calibri"/>
          <w:sz w:val="22"/>
          <w:szCs w:val="22"/>
        </w:rPr>
        <w:t>a</w:t>
      </w:r>
      <w:r w:rsidRPr="00CC3C71">
        <w:rPr>
          <w:rFonts w:ascii="Calibri" w:hAnsi="Calibri"/>
          <w:sz w:val="22"/>
          <w:szCs w:val="22"/>
        </w:rPr>
        <w:t xml:space="preserve"> izračuna urne postavke z navedbo datuma izplačila in podpisom odgovorne osebe upravičenca</w:t>
      </w:r>
      <w:r w:rsidR="00562840">
        <w:rPr>
          <w:rFonts w:ascii="Calibri" w:hAnsi="Calibri"/>
          <w:sz w:val="22"/>
          <w:szCs w:val="22"/>
        </w:rPr>
        <w:t>, če je relevantno</w:t>
      </w:r>
      <w:r w:rsidRPr="00CC3C71">
        <w:rPr>
          <w:rFonts w:ascii="Calibri" w:hAnsi="Calibri"/>
          <w:sz w:val="22"/>
          <w:szCs w:val="22"/>
        </w:rPr>
        <w:t>;</w:t>
      </w:r>
    </w:p>
    <w:p w:rsidR="00534B66" w:rsidRPr="00CC3C71" w:rsidRDefault="00804F60" w:rsidP="00206055">
      <w:pPr>
        <w:pStyle w:val="style1"/>
        <w:numPr>
          <w:ilvl w:val="0"/>
          <w:numId w:val="28"/>
        </w:numPr>
        <w:rPr>
          <w:rFonts w:ascii="Calibri" w:hAnsi="Calibri"/>
          <w:sz w:val="22"/>
          <w:szCs w:val="22"/>
        </w:rPr>
      </w:pPr>
      <w:r w:rsidRPr="00CC3C71">
        <w:rPr>
          <w:rFonts w:ascii="Calibri" w:hAnsi="Calibri"/>
          <w:sz w:val="22"/>
          <w:szCs w:val="22"/>
        </w:rPr>
        <w:t xml:space="preserve">individualni REK </w:t>
      </w:r>
      <w:r w:rsidR="00AA0427">
        <w:rPr>
          <w:rFonts w:ascii="Calibri" w:hAnsi="Calibri"/>
          <w:sz w:val="22"/>
          <w:szCs w:val="22"/>
        </w:rPr>
        <w:t xml:space="preserve">in skupni REK-1 </w:t>
      </w:r>
      <w:r w:rsidRPr="00CC3C71">
        <w:rPr>
          <w:rFonts w:ascii="Calibri" w:hAnsi="Calibri"/>
          <w:sz w:val="22"/>
          <w:szCs w:val="22"/>
        </w:rPr>
        <w:t xml:space="preserve">obrazec </w:t>
      </w:r>
      <w:r w:rsidR="00AA0427">
        <w:rPr>
          <w:rFonts w:ascii="Calibri" w:hAnsi="Calibri"/>
          <w:sz w:val="22"/>
          <w:szCs w:val="22"/>
        </w:rPr>
        <w:t>ter</w:t>
      </w:r>
      <w:r w:rsidR="00AA0427" w:rsidRPr="00CC3C71">
        <w:rPr>
          <w:rFonts w:ascii="Calibri" w:hAnsi="Calibri"/>
          <w:sz w:val="22"/>
          <w:szCs w:val="22"/>
        </w:rPr>
        <w:t xml:space="preserve"> </w:t>
      </w:r>
      <w:r w:rsidR="00195E1F" w:rsidRPr="00CC3C71">
        <w:rPr>
          <w:rFonts w:ascii="Calibri" w:hAnsi="Calibri"/>
          <w:sz w:val="22"/>
          <w:szCs w:val="22"/>
        </w:rPr>
        <w:t>dokazilo o plačilu</w:t>
      </w:r>
      <w:r w:rsidR="00EF06FD" w:rsidRPr="00CC3C71">
        <w:rPr>
          <w:rFonts w:ascii="Calibri" w:hAnsi="Calibri"/>
          <w:sz w:val="22"/>
          <w:szCs w:val="22"/>
        </w:rPr>
        <w:t xml:space="preserve"> (izpis iz TRR o plačilu davkov in prispevkov FURS-u</w:t>
      </w:r>
      <w:r w:rsidR="00F92CC1">
        <w:rPr>
          <w:rFonts w:ascii="Calibri" w:hAnsi="Calibri"/>
          <w:sz w:val="22"/>
          <w:szCs w:val="22"/>
        </w:rPr>
        <w:t xml:space="preserve">, </w:t>
      </w:r>
      <w:r w:rsidR="00F92CC1" w:rsidRPr="00CC3C71">
        <w:rPr>
          <w:rFonts w:ascii="Calibri" w:hAnsi="Calibri"/>
          <w:sz w:val="22"/>
          <w:szCs w:val="22"/>
        </w:rPr>
        <w:t>o plačilu zdravstvenega zavarovanja</w:t>
      </w:r>
      <w:r w:rsidR="00EF06FD" w:rsidRPr="00CC3C71">
        <w:rPr>
          <w:rFonts w:ascii="Calibri" w:hAnsi="Calibri"/>
          <w:sz w:val="22"/>
          <w:szCs w:val="22"/>
        </w:rPr>
        <w:t>)</w:t>
      </w:r>
      <w:r w:rsidR="00534B66" w:rsidRPr="00CC3C71">
        <w:rPr>
          <w:rFonts w:ascii="Calibri" w:hAnsi="Calibri"/>
          <w:sz w:val="22"/>
          <w:szCs w:val="22"/>
        </w:rPr>
        <w:t>;</w:t>
      </w:r>
    </w:p>
    <w:p w:rsidR="00534B66" w:rsidRPr="00CC3C71" w:rsidRDefault="00534B66" w:rsidP="00206055">
      <w:pPr>
        <w:pStyle w:val="style1"/>
        <w:numPr>
          <w:ilvl w:val="0"/>
          <w:numId w:val="28"/>
        </w:numPr>
        <w:rPr>
          <w:rFonts w:ascii="Calibri" w:hAnsi="Calibri"/>
          <w:sz w:val="22"/>
          <w:szCs w:val="22"/>
        </w:rPr>
      </w:pPr>
      <w:r w:rsidRPr="00CC3C71">
        <w:rPr>
          <w:rFonts w:ascii="Calibri" w:hAnsi="Calibri"/>
          <w:sz w:val="22"/>
          <w:szCs w:val="22"/>
        </w:rPr>
        <w:t>dokazilo o plačilu</w:t>
      </w:r>
      <w:r w:rsidR="00195E1F" w:rsidRPr="00CC3C71">
        <w:rPr>
          <w:rFonts w:ascii="Calibri" w:hAnsi="Calibri"/>
          <w:sz w:val="22"/>
          <w:szCs w:val="22"/>
        </w:rPr>
        <w:t xml:space="preserve"> (izpis iz TRR o plačilu plače </w:t>
      </w:r>
      <w:r w:rsidR="00F92CC1">
        <w:rPr>
          <w:rFonts w:ascii="Calibri" w:hAnsi="Calibri"/>
          <w:sz w:val="22"/>
          <w:szCs w:val="22"/>
        </w:rPr>
        <w:t xml:space="preserve">in drugih stroškov dela </w:t>
      </w:r>
      <w:r w:rsidR="00195E1F" w:rsidRPr="00CC3C71">
        <w:rPr>
          <w:rFonts w:ascii="Calibri" w:hAnsi="Calibri"/>
          <w:sz w:val="22"/>
          <w:szCs w:val="22"/>
        </w:rPr>
        <w:t>za posameznega zaposlenega</w:t>
      </w:r>
      <w:r w:rsidR="00F92CC1" w:rsidRPr="00CC3C71">
        <w:rPr>
          <w:rFonts w:ascii="Calibri" w:hAnsi="Calibri"/>
          <w:sz w:val="22"/>
          <w:szCs w:val="22"/>
        </w:rPr>
        <w:t>)</w:t>
      </w:r>
      <w:r w:rsidR="00F92CC1">
        <w:rPr>
          <w:rFonts w:ascii="Calibri" w:hAnsi="Calibri"/>
          <w:sz w:val="22"/>
          <w:szCs w:val="22"/>
        </w:rPr>
        <w:t>;</w:t>
      </w:r>
      <w:r w:rsidR="00F92CC1" w:rsidRPr="00CC3C71">
        <w:rPr>
          <w:rFonts w:ascii="Calibri" w:hAnsi="Calibri"/>
          <w:sz w:val="22"/>
          <w:szCs w:val="22"/>
        </w:rPr>
        <w:t xml:space="preserve"> </w:t>
      </w:r>
    </w:p>
    <w:p w:rsidR="00F433DE" w:rsidRDefault="009606AF" w:rsidP="00206055">
      <w:pPr>
        <w:pStyle w:val="style1"/>
        <w:numPr>
          <w:ilvl w:val="0"/>
          <w:numId w:val="28"/>
        </w:numPr>
        <w:rPr>
          <w:rFonts w:ascii="Calibri" w:hAnsi="Calibri"/>
          <w:sz w:val="22"/>
          <w:szCs w:val="22"/>
        </w:rPr>
      </w:pPr>
      <w:r>
        <w:rPr>
          <w:rFonts w:ascii="Calibri" w:hAnsi="Calibri"/>
          <w:sz w:val="22"/>
          <w:szCs w:val="22"/>
        </w:rPr>
        <w:t xml:space="preserve">sklep </w:t>
      </w:r>
      <w:r w:rsidR="00A67E78">
        <w:rPr>
          <w:rFonts w:ascii="Calibri" w:hAnsi="Calibri"/>
          <w:sz w:val="22"/>
          <w:szCs w:val="22"/>
        </w:rPr>
        <w:t xml:space="preserve">in poročilo </w:t>
      </w:r>
      <w:r>
        <w:rPr>
          <w:rFonts w:ascii="Calibri" w:hAnsi="Calibri"/>
          <w:sz w:val="22"/>
          <w:szCs w:val="22"/>
        </w:rPr>
        <w:t>o nadurnem delu</w:t>
      </w:r>
      <w:r w:rsidR="00F92CC1">
        <w:rPr>
          <w:rFonts w:ascii="Calibri" w:hAnsi="Calibri"/>
          <w:sz w:val="22"/>
          <w:szCs w:val="22"/>
        </w:rPr>
        <w:t>, če je relevantno</w:t>
      </w:r>
      <w:r w:rsidR="000710BE">
        <w:rPr>
          <w:rFonts w:ascii="Calibri" w:hAnsi="Calibri"/>
          <w:sz w:val="22"/>
          <w:szCs w:val="22"/>
        </w:rPr>
        <w:t>.</w:t>
      </w:r>
    </w:p>
    <w:p w:rsidR="00195AA9" w:rsidRDefault="00195AA9">
      <w:pPr>
        <w:rPr>
          <w:rFonts w:ascii="Calibri" w:hAnsi="Calibri" w:cs="Arial"/>
        </w:rPr>
      </w:pPr>
    </w:p>
    <w:p w:rsidR="00195AA9" w:rsidRPr="00CC3C71" w:rsidRDefault="00195AA9">
      <w:pPr>
        <w:rPr>
          <w:rFonts w:ascii="Calibri" w:hAnsi="Calibri" w:cs="Arial"/>
        </w:rPr>
      </w:pPr>
    </w:p>
    <w:p w:rsidR="00F409F4" w:rsidRPr="00CC3C71" w:rsidRDefault="00F409F4" w:rsidP="00BC63E4">
      <w:pPr>
        <w:pStyle w:val="Naslov3"/>
        <w:numPr>
          <w:ilvl w:val="2"/>
          <w:numId w:val="16"/>
        </w:numPr>
        <w:jc w:val="center"/>
        <w:rPr>
          <w:rFonts w:ascii="Calibri" w:hAnsi="Calibri"/>
        </w:rPr>
      </w:pPr>
      <w:bookmarkStart w:id="168" w:name="_Toc280780611"/>
      <w:bookmarkStart w:id="169" w:name="_Toc37156011"/>
      <w:bookmarkStart w:id="170" w:name="_Toc37241917"/>
      <w:bookmarkStart w:id="171" w:name="_Toc37243860"/>
      <w:bookmarkStart w:id="172" w:name="_Toc38525846"/>
      <w:bookmarkStart w:id="173" w:name="_Toc25148214"/>
      <w:r w:rsidRPr="00CC3C71">
        <w:rPr>
          <w:rFonts w:ascii="Calibri" w:hAnsi="Calibri"/>
        </w:rPr>
        <w:t xml:space="preserve">Stroški </w:t>
      </w:r>
      <w:r w:rsidR="006E6943" w:rsidRPr="00CC3C71">
        <w:rPr>
          <w:rFonts w:ascii="Calibri" w:hAnsi="Calibri"/>
        </w:rPr>
        <w:t>za s</w:t>
      </w:r>
      <w:r w:rsidR="00C01BD9" w:rsidRPr="00CC3C71">
        <w:rPr>
          <w:rFonts w:ascii="Calibri" w:hAnsi="Calibri"/>
        </w:rPr>
        <w:t>l</w:t>
      </w:r>
      <w:r w:rsidR="006E6943" w:rsidRPr="00CC3C71">
        <w:rPr>
          <w:rFonts w:ascii="Calibri" w:hAnsi="Calibri"/>
        </w:rPr>
        <w:t>užbena</w:t>
      </w:r>
      <w:r w:rsidRPr="00CC3C71">
        <w:rPr>
          <w:rFonts w:ascii="Calibri" w:hAnsi="Calibri"/>
        </w:rPr>
        <w:t xml:space="preserve"> potovanj</w:t>
      </w:r>
      <w:bookmarkEnd w:id="168"/>
      <w:r w:rsidR="006E6943" w:rsidRPr="00CC3C71">
        <w:rPr>
          <w:rFonts w:ascii="Calibri" w:hAnsi="Calibri"/>
        </w:rPr>
        <w:t>a</w:t>
      </w:r>
      <w:bookmarkEnd w:id="169"/>
      <w:bookmarkEnd w:id="170"/>
      <w:bookmarkEnd w:id="171"/>
      <w:bookmarkEnd w:id="172"/>
      <w:bookmarkEnd w:id="173"/>
    </w:p>
    <w:p w:rsidR="001C60FD" w:rsidRPr="00CC3C71" w:rsidRDefault="001C60FD">
      <w:pPr>
        <w:autoSpaceDE w:val="0"/>
        <w:autoSpaceDN w:val="0"/>
        <w:adjustRightInd w:val="0"/>
        <w:rPr>
          <w:rFonts w:ascii="Calibri" w:hAnsi="Calibri" w:cs="Arial"/>
          <w:b/>
          <w:bCs/>
          <w:color w:val="000000"/>
          <w:highlight w:val="yellow"/>
        </w:rPr>
      </w:pPr>
    </w:p>
    <w:p w:rsidR="005D1B05" w:rsidRPr="00CC3C71" w:rsidRDefault="00534B66">
      <w:pPr>
        <w:autoSpaceDE w:val="0"/>
        <w:autoSpaceDN w:val="0"/>
        <w:adjustRightInd w:val="0"/>
        <w:rPr>
          <w:rFonts w:ascii="Calibri" w:hAnsi="Calibri" w:cs="Arial"/>
          <w:b/>
          <w:color w:val="000000"/>
        </w:rPr>
      </w:pPr>
      <w:r w:rsidRPr="00CC3C71">
        <w:rPr>
          <w:rFonts w:ascii="Calibri" w:hAnsi="Calibri" w:cs="Arial"/>
          <w:b/>
          <w:color w:val="000000"/>
        </w:rPr>
        <w:t>Pogoji upravičenosti:</w:t>
      </w:r>
    </w:p>
    <w:p w:rsidR="005D1B05" w:rsidRPr="00CC3C71" w:rsidRDefault="005D1B05">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lastRenderedPageBreak/>
        <w:t xml:space="preserve">Povračila za </w:t>
      </w:r>
      <w:r w:rsidR="006E6943" w:rsidRPr="00CC3C71">
        <w:rPr>
          <w:rFonts w:ascii="Calibri" w:hAnsi="Calibri" w:cs="Arial"/>
          <w:color w:val="000000"/>
          <w:sz w:val="22"/>
          <w:szCs w:val="22"/>
        </w:rPr>
        <w:t>stroške</w:t>
      </w:r>
      <w:r w:rsidRPr="00CC3C71">
        <w:rPr>
          <w:rFonts w:ascii="Calibri" w:hAnsi="Calibri" w:cs="Arial"/>
          <w:color w:val="000000"/>
          <w:sz w:val="22"/>
          <w:szCs w:val="22"/>
        </w:rPr>
        <w:t xml:space="preserve"> </w:t>
      </w:r>
      <w:r w:rsidR="00373F56" w:rsidRPr="00CC3C71">
        <w:rPr>
          <w:rFonts w:ascii="Calibri" w:hAnsi="Calibri" w:cs="Arial"/>
          <w:sz w:val="22"/>
          <w:szCs w:val="22"/>
        </w:rPr>
        <w:t>za službena</w:t>
      </w:r>
      <w:r w:rsidR="00373F56" w:rsidRPr="00CC3C71">
        <w:rPr>
          <w:rFonts w:ascii="Calibri" w:hAnsi="Calibri" w:cs="Arial"/>
          <w:color w:val="000000"/>
          <w:sz w:val="22"/>
          <w:szCs w:val="22"/>
        </w:rPr>
        <w:t xml:space="preserve"> </w:t>
      </w:r>
      <w:r w:rsidRPr="00CC3C71">
        <w:rPr>
          <w:rFonts w:ascii="Calibri" w:hAnsi="Calibri" w:cs="Arial"/>
          <w:color w:val="000000"/>
          <w:sz w:val="22"/>
          <w:szCs w:val="22"/>
        </w:rPr>
        <w:t>potovanj</w:t>
      </w:r>
      <w:r w:rsidR="00373F56" w:rsidRPr="00CC3C71">
        <w:rPr>
          <w:rFonts w:ascii="Calibri" w:hAnsi="Calibri" w:cs="Arial"/>
          <w:color w:val="000000"/>
          <w:sz w:val="22"/>
          <w:szCs w:val="22"/>
        </w:rPr>
        <w:t>a</w:t>
      </w:r>
      <w:r w:rsidRPr="00CC3C71">
        <w:rPr>
          <w:rFonts w:ascii="Calibri" w:hAnsi="Calibri" w:cs="Arial"/>
          <w:color w:val="000000"/>
          <w:sz w:val="22"/>
          <w:szCs w:val="22"/>
        </w:rPr>
        <w:t xml:space="preserve"> </w:t>
      </w:r>
      <w:r w:rsidR="00373F56" w:rsidRPr="00CC3C71">
        <w:rPr>
          <w:rFonts w:ascii="Calibri" w:hAnsi="Calibri" w:cs="Arial"/>
          <w:sz w:val="22"/>
          <w:szCs w:val="22"/>
        </w:rPr>
        <w:t xml:space="preserve">v </w:t>
      </w:r>
      <w:r w:rsidR="00110759" w:rsidRPr="00CC3C71">
        <w:rPr>
          <w:rFonts w:ascii="Calibri" w:hAnsi="Calibri" w:cs="Arial"/>
          <w:sz w:val="22"/>
          <w:szCs w:val="22"/>
        </w:rPr>
        <w:t xml:space="preserve">Republiki Sloveniji </w:t>
      </w:r>
      <w:r w:rsidR="00373F56" w:rsidRPr="00CC3C71">
        <w:rPr>
          <w:rFonts w:ascii="Calibri" w:hAnsi="Calibri" w:cs="Arial"/>
          <w:sz w:val="22"/>
          <w:szCs w:val="22"/>
        </w:rPr>
        <w:t>ali v tujini</w:t>
      </w:r>
      <w:r w:rsidR="00A20BD6" w:rsidRPr="00CC3C71">
        <w:rPr>
          <w:rFonts w:ascii="Calibri" w:hAnsi="Calibri" w:cs="Arial"/>
          <w:color w:val="000000"/>
          <w:sz w:val="22"/>
          <w:szCs w:val="22"/>
        </w:rPr>
        <w:t>,</w:t>
      </w:r>
      <w:r w:rsidRPr="00CC3C71">
        <w:rPr>
          <w:rFonts w:ascii="Calibri" w:hAnsi="Calibri" w:cs="Arial"/>
          <w:color w:val="000000"/>
          <w:sz w:val="22"/>
          <w:szCs w:val="22"/>
        </w:rPr>
        <w:t xml:space="preserve"> povezanih </w:t>
      </w:r>
      <w:r w:rsidR="00195E1F" w:rsidRPr="00CC3C71">
        <w:rPr>
          <w:rFonts w:ascii="Calibri" w:hAnsi="Calibri" w:cs="Arial"/>
          <w:color w:val="000000"/>
          <w:sz w:val="22"/>
          <w:szCs w:val="22"/>
        </w:rPr>
        <w:t>z operacijo</w:t>
      </w:r>
      <w:r w:rsidRPr="00CC3C71">
        <w:rPr>
          <w:rFonts w:ascii="Calibri" w:hAnsi="Calibri" w:cs="Arial"/>
          <w:color w:val="000000"/>
          <w:sz w:val="22"/>
          <w:szCs w:val="22"/>
        </w:rPr>
        <w:t xml:space="preserve"> lahko upravičenec uveljavlja samo za pri njem zaposlene osebe.</w:t>
      </w:r>
    </w:p>
    <w:p w:rsidR="005D1B05" w:rsidRPr="00CC3C71" w:rsidRDefault="005D1B05">
      <w:pPr>
        <w:autoSpaceDE w:val="0"/>
        <w:autoSpaceDN w:val="0"/>
        <w:adjustRightInd w:val="0"/>
        <w:jc w:val="both"/>
        <w:rPr>
          <w:rFonts w:ascii="Calibri" w:hAnsi="Calibri" w:cs="Arial"/>
          <w:color w:val="000000"/>
          <w:sz w:val="22"/>
          <w:szCs w:val="22"/>
        </w:rPr>
      </w:pPr>
    </w:p>
    <w:p w:rsidR="005D1B05" w:rsidRPr="00CC3C71" w:rsidRDefault="00195E1F">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Pravilo je</w:t>
      </w:r>
      <w:r w:rsidR="005D1B05" w:rsidRPr="00CC3C71">
        <w:rPr>
          <w:rFonts w:ascii="Calibri" w:hAnsi="Calibri" w:cs="Arial"/>
          <w:color w:val="000000"/>
          <w:sz w:val="22"/>
          <w:szCs w:val="22"/>
        </w:rPr>
        <w:t>, da je treb</w:t>
      </w:r>
      <w:r w:rsidR="00A20BD6" w:rsidRPr="00CC3C71">
        <w:rPr>
          <w:rFonts w:ascii="Calibri" w:hAnsi="Calibri" w:cs="Arial"/>
          <w:color w:val="000000"/>
          <w:sz w:val="22"/>
          <w:szCs w:val="22"/>
        </w:rPr>
        <w:t>a</w:t>
      </w:r>
      <w:r w:rsidR="005D1B05" w:rsidRPr="00CC3C71">
        <w:rPr>
          <w:rFonts w:ascii="Calibri" w:hAnsi="Calibri" w:cs="Arial"/>
          <w:color w:val="000000"/>
          <w:sz w:val="22"/>
          <w:szCs w:val="22"/>
        </w:rPr>
        <w:t xml:space="preserve"> izbrati najbolj ekonomičen način prevoza in bivanja. Dnevnice za potovanje in bivanje so upravičen </w:t>
      </w:r>
      <w:r w:rsidR="006E6943" w:rsidRPr="00CC3C71">
        <w:rPr>
          <w:rFonts w:ascii="Calibri" w:hAnsi="Calibri" w:cs="Arial"/>
          <w:color w:val="000000"/>
          <w:sz w:val="22"/>
          <w:szCs w:val="22"/>
        </w:rPr>
        <w:t>strošek</w:t>
      </w:r>
      <w:r w:rsidR="005D1B05" w:rsidRPr="00CC3C71">
        <w:rPr>
          <w:rFonts w:ascii="Calibri" w:hAnsi="Calibri" w:cs="Arial"/>
          <w:color w:val="000000"/>
          <w:sz w:val="22"/>
          <w:szCs w:val="22"/>
        </w:rPr>
        <w:t xml:space="preserve">, </w:t>
      </w:r>
      <w:r w:rsidR="00820F3C" w:rsidRPr="00CC3C71">
        <w:rPr>
          <w:rFonts w:ascii="Calibri" w:hAnsi="Calibri" w:cs="Arial"/>
          <w:color w:val="000000"/>
          <w:sz w:val="22"/>
          <w:szCs w:val="22"/>
        </w:rPr>
        <w:t>č</w:t>
      </w:r>
      <w:r w:rsidR="005D1B05" w:rsidRPr="00CC3C71">
        <w:rPr>
          <w:rFonts w:ascii="Calibri" w:hAnsi="Calibri" w:cs="Arial"/>
          <w:color w:val="000000"/>
          <w:sz w:val="22"/>
          <w:szCs w:val="22"/>
        </w:rPr>
        <w:t>e jih upravičenec zaposlenim dejansko tudi izplača.</w:t>
      </w:r>
    </w:p>
    <w:p w:rsidR="005D1B05" w:rsidRPr="00CC3C71" w:rsidRDefault="005D1B05">
      <w:pPr>
        <w:autoSpaceDE w:val="0"/>
        <w:autoSpaceDN w:val="0"/>
        <w:adjustRightInd w:val="0"/>
        <w:jc w:val="both"/>
        <w:rPr>
          <w:rFonts w:ascii="Calibri" w:hAnsi="Calibri" w:cs="Arial"/>
          <w:color w:val="000000"/>
          <w:sz w:val="22"/>
          <w:szCs w:val="22"/>
        </w:rPr>
      </w:pPr>
    </w:p>
    <w:p w:rsidR="00F92CC1" w:rsidRDefault="005D1B05" w:rsidP="00195E1F">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 xml:space="preserve">Če oseba potuje s svojim avtomobilom, se lahko </w:t>
      </w:r>
      <w:r w:rsidR="006E6943" w:rsidRPr="00CC3C71">
        <w:rPr>
          <w:rFonts w:ascii="Calibri" w:hAnsi="Calibri" w:cs="Arial"/>
          <w:color w:val="000000"/>
          <w:sz w:val="22"/>
          <w:szCs w:val="22"/>
        </w:rPr>
        <w:t>stroški</w:t>
      </w:r>
      <w:r w:rsidRPr="00CC3C71">
        <w:rPr>
          <w:rFonts w:ascii="Calibri" w:hAnsi="Calibri" w:cs="Arial"/>
          <w:color w:val="000000"/>
          <w:sz w:val="22"/>
          <w:szCs w:val="22"/>
        </w:rPr>
        <w:t xml:space="preserve"> za prevoz </w:t>
      </w:r>
      <w:r w:rsidR="00E96E20">
        <w:rPr>
          <w:rFonts w:ascii="Calibri" w:hAnsi="Calibri" w:cs="Arial"/>
          <w:color w:val="000000"/>
          <w:sz w:val="22"/>
          <w:szCs w:val="22"/>
        </w:rPr>
        <w:t xml:space="preserve">kot upravičeni </w:t>
      </w:r>
      <w:r w:rsidRPr="00CC3C71">
        <w:rPr>
          <w:rFonts w:ascii="Calibri" w:hAnsi="Calibri" w:cs="Arial"/>
          <w:color w:val="000000"/>
          <w:sz w:val="22"/>
          <w:szCs w:val="22"/>
        </w:rPr>
        <w:t>priznajo</w:t>
      </w:r>
      <w:r w:rsidR="00E96E20">
        <w:rPr>
          <w:rFonts w:ascii="Calibri" w:hAnsi="Calibri" w:cs="Arial"/>
          <w:color w:val="000000"/>
          <w:sz w:val="22"/>
          <w:szCs w:val="22"/>
        </w:rPr>
        <w:t xml:space="preserve"> do višine kot opredeljeno</w:t>
      </w:r>
      <w:r w:rsidR="00F92CC1">
        <w:rPr>
          <w:rFonts w:ascii="Calibri" w:hAnsi="Calibri" w:cs="Arial"/>
          <w:color w:val="000000"/>
          <w:sz w:val="22"/>
          <w:szCs w:val="22"/>
        </w:rPr>
        <w:t>:</w:t>
      </w:r>
    </w:p>
    <w:p w:rsidR="005D1B05" w:rsidRPr="00F92CC1" w:rsidRDefault="00F92CC1" w:rsidP="00206055">
      <w:pPr>
        <w:numPr>
          <w:ilvl w:val="0"/>
          <w:numId w:val="28"/>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 xml:space="preserve">za javni sektor </w:t>
      </w:r>
      <w:r w:rsidR="009606AF">
        <w:rPr>
          <w:rFonts w:ascii="Calibri" w:hAnsi="Calibri" w:cs="Arial"/>
          <w:color w:val="000000"/>
          <w:sz w:val="22"/>
          <w:szCs w:val="22"/>
        </w:rPr>
        <w:t>v skladu z Zakonom o uravnoteženju javnih financ</w:t>
      </w:r>
      <w:r>
        <w:rPr>
          <w:rFonts w:ascii="Calibri" w:hAnsi="Calibri" w:cs="Arial"/>
          <w:sz w:val="22"/>
          <w:szCs w:val="22"/>
        </w:rPr>
        <w:t>;</w:t>
      </w:r>
      <w:r w:rsidR="005D1B05" w:rsidRPr="00CC3C71">
        <w:rPr>
          <w:rFonts w:ascii="Calibri" w:hAnsi="Calibri" w:cs="Arial"/>
          <w:color w:val="000000"/>
          <w:sz w:val="22"/>
          <w:szCs w:val="22"/>
        </w:rPr>
        <w:t xml:space="preserve"> </w:t>
      </w:r>
    </w:p>
    <w:p w:rsidR="00F92CC1" w:rsidRPr="00CC3C71" w:rsidRDefault="00F92CC1" w:rsidP="00206055">
      <w:pPr>
        <w:numPr>
          <w:ilvl w:val="0"/>
          <w:numId w:val="28"/>
        </w:numPr>
        <w:autoSpaceDE w:val="0"/>
        <w:autoSpaceDN w:val="0"/>
        <w:adjustRightInd w:val="0"/>
        <w:jc w:val="both"/>
        <w:rPr>
          <w:rFonts w:ascii="Calibri" w:hAnsi="Calibri" w:cs="Arial"/>
          <w:color w:val="000000"/>
          <w:sz w:val="22"/>
          <w:szCs w:val="22"/>
        </w:rPr>
      </w:pPr>
      <w:r>
        <w:rPr>
          <w:rFonts w:ascii="Calibri" w:hAnsi="Calibri" w:cs="Arial"/>
          <w:sz w:val="22"/>
          <w:szCs w:val="22"/>
        </w:rPr>
        <w:t>za zasebni sektor v</w:t>
      </w:r>
      <w:r w:rsidRPr="00122AE3">
        <w:rPr>
          <w:rFonts w:ascii="Calibri" w:hAnsi="Calibri" w:cs="Arial"/>
          <w:sz w:val="22"/>
          <w:szCs w:val="22"/>
        </w:rPr>
        <w:t xml:space="preserve"> skladu z Uredbo o dav</w:t>
      </w:r>
      <w:r w:rsidR="009606AF">
        <w:rPr>
          <w:rFonts w:ascii="Calibri" w:hAnsi="Calibri" w:cs="Arial"/>
          <w:sz w:val="22"/>
          <w:szCs w:val="22"/>
        </w:rPr>
        <w:t>čni obravnavi povračil stroškov</w:t>
      </w:r>
      <w:r>
        <w:rPr>
          <w:rFonts w:ascii="Calibri" w:hAnsi="Calibri" w:cs="Arial"/>
          <w:sz w:val="22"/>
          <w:szCs w:val="22"/>
        </w:rPr>
        <w:t>.</w:t>
      </w:r>
    </w:p>
    <w:p w:rsidR="005D1B05" w:rsidRPr="00CC3C71" w:rsidRDefault="005D1B05">
      <w:pPr>
        <w:autoSpaceDE w:val="0"/>
        <w:autoSpaceDN w:val="0"/>
        <w:adjustRightInd w:val="0"/>
        <w:jc w:val="both"/>
        <w:rPr>
          <w:rFonts w:ascii="Calibri" w:hAnsi="Calibri" w:cs="Arial"/>
          <w:color w:val="000000"/>
          <w:sz w:val="22"/>
          <w:szCs w:val="22"/>
        </w:rPr>
      </w:pPr>
    </w:p>
    <w:p w:rsidR="005D1B05" w:rsidRPr="00CC3C71" w:rsidRDefault="005D1B05">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Za vsako osebo posebej in vsako potovanje je treb</w:t>
      </w:r>
      <w:r w:rsidR="00A20BD6" w:rsidRPr="00CC3C71">
        <w:rPr>
          <w:rFonts w:ascii="Calibri" w:hAnsi="Calibri" w:cs="Arial"/>
          <w:color w:val="000000"/>
          <w:sz w:val="22"/>
          <w:szCs w:val="22"/>
        </w:rPr>
        <w:t>a</w:t>
      </w:r>
      <w:r w:rsidRPr="00CC3C71">
        <w:rPr>
          <w:rFonts w:ascii="Calibri" w:hAnsi="Calibri" w:cs="Arial"/>
          <w:color w:val="000000"/>
          <w:sz w:val="22"/>
          <w:szCs w:val="22"/>
        </w:rPr>
        <w:t xml:space="preserve"> predložiti pravilno izpolnjen potni nalog z vsemi priloženimi računi, tj. dokazili o nastalih </w:t>
      </w:r>
      <w:r w:rsidR="006E6943" w:rsidRPr="00CC3C71">
        <w:rPr>
          <w:rFonts w:ascii="Calibri" w:hAnsi="Calibri" w:cs="Arial"/>
          <w:color w:val="000000"/>
          <w:sz w:val="22"/>
          <w:szCs w:val="22"/>
        </w:rPr>
        <w:t>stroških</w:t>
      </w:r>
      <w:r w:rsidRPr="00CC3C71">
        <w:rPr>
          <w:rFonts w:ascii="Calibri" w:hAnsi="Calibri" w:cs="Arial"/>
          <w:color w:val="000000"/>
          <w:sz w:val="22"/>
          <w:szCs w:val="22"/>
        </w:rPr>
        <w:t xml:space="preserve"> (hotelski ra</w:t>
      </w:r>
      <w:r w:rsidR="00820F3C" w:rsidRPr="00CC3C71">
        <w:rPr>
          <w:rFonts w:ascii="Calibri" w:hAnsi="Calibri" w:cs="Arial"/>
          <w:color w:val="000000"/>
          <w:sz w:val="22"/>
          <w:szCs w:val="22"/>
        </w:rPr>
        <w:t>č</w:t>
      </w:r>
      <w:r w:rsidRPr="00CC3C71">
        <w:rPr>
          <w:rFonts w:ascii="Calibri" w:hAnsi="Calibri" w:cs="Arial"/>
          <w:color w:val="000000"/>
          <w:sz w:val="22"/>
          <w:szCs w:val="22"/>
        </w:rPr>
        <w:t xml:space="preserve">un, vozovnica itd.). Potovanje in njegov namen mora biti razviden tudi v </w:t>
      </w:r>
      <w:r w:rsidR="00D91872">
        <w:rPr>
          <w:rFonts w:ascii="Calibri" w:hAnsi="Calibri" w:cs="Arial"/>
          <w:color w:val="000000"/>
          <w:sz w:val="22"/>
          <w:szCs w:val="22"/>
        </w:rPr>
        <w:t>mesečnem poročilu</w:t>
      </w:r>
      <w:r w:rsidRPr="00CC3C71">
        <w:rPr>
          <w:rFonts w:ascii="Calibri" w:hAnsi="Calibri" w:cs="Arial"/>
          <w:color w:val="000000"/>
          <w:sz w:val="22"/>
          <w:szCs w:val="22"/>
        </w:rPr>
        <w:t xml:space="preserve"> osebe</w:t>
      </w:r>
      <w:r w:rsidR="00432B98" w:rsidRPr="00CC3C71">
        <w:rPr>
          <w:rFonts w:ascii="Calibri" w:hAnsi="Calibri" w:cs="Arial"/>
          <w:color w:val="000000"/>
          <w:sz w:val="22"/>
          <w:szCs w:val="22"/>
        </w:rPr>
        <w:t xml:space="preserve"> (kadar je </w:t>
      </w:r>
      <w:r w:rsidR="00F92CC1" w:rsidRPr="00CC3C71">
        <w:rPr>
          <w:rFonts w:ascii="Calibri" w:hAnsi="Calibri" w:cs="Arial"/>
          <w:color w:val="000000"/>
          <w:sz w:val="22"/>
          <w:szCs w:val="22"/>
        </w:rPr>
        <w:t>zahtevan</w:t>
      </w:r>
      <w:r w:rsidR="00F92CC1">
        <w:rPr>
          <w:rFonts w:ascii="Calibri" w:hAnsi="Calibri" w:cs="Arial"/>
          <w:color w:val="000000"/>
          <w:sz w:val="22"/>
          <w:szCs w:val="22"/>
        </w:rPr>
        <w:t>o</w:t>
      </w:r>
      <w:r w:rsidR="00F92CC1" w:rsidRPr="00CC3C71">
        <w:rPr>
          <w:rFonts w:ascii="Calibri" w:hAnsi="Calibri" w:cs="Arial"/>
          <w:color w:val="000000"/>
          <w:sz w:val="22"/>
          <w:szCs w:val="22"/>
        </w:rPr>
        <w:t xml:space="preserve"> </w:t>
      </w:r>
      <w:r w:rsidR="00432B98" w:rsidRPr="00CC3C71">
        <w:rPr>
          <w:rFonts w:ascii="Calibri" w:hAnsi="Calibri" w:cs="Arial"/>
          <w:color w:val="000000"/>
          <w:sz w:val="22"/>
          <w:szCs w:val="22"/>
        </w:rPr>
        <w:t>kot dokazilo)</w:t>
      </w:r>
      <w:r w:rsidRPr="00CC3C71">
        <w:rPr>
          <w:rFonts w:ascii="Calibri" w:hAnsi="Calibri" w:cs="Arial"/>
          <w:color w:val="000000"/>
          <w:sz w:val="22"/>
          <w:szCs w:val="22"/>
        </w:rPr>
        <w:t>.</w:t>
      </w:r>
    </w:p>
    <w:p w:rsidR="00C01BD9" w:rsidRPr="00CC3C71" w:rsidRDefault="00C01BD9">
      <w:pPr>
        <w:autoSpaceDE w:val="0"/>
        <w:autoSpaceDN w:val="0"/>
        <w:adjustRightInd w:val="0"/>
        <w:jc w:val="both"/>
        <w:rPr>
          <w:rFonts w:ascii="Calibri" w:hAnsi="Calibri" w:cs="Arial"/>
          <w:color w:val="000000"/>
          <w:sz w:val="22"/>
          <w:szCs w:val="22"/>
        </w:rPr>
      </w:pPr>
    </w:p>
    <w:p w:rsidR="005D1B05" w:rsidRPr="00CC3C71" w:rsidRDefault="005D1B05">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Za zunanje sodelavce je treb</w:t>
      </w:r>
      <w:r w:rsidR="00A20BD6" w:rsidRPr="00CC3C71">
        <w:rPr>
          <w:rFonts w:ascii="Calibri" w:hAnsi="Calibri" w:cs="Arial"/>
          <w:color w:val="000000"/>
          <w:sz w:val="22"/>
          <w:szCs w:val="22"/>
        </w:rPr>
        <w:t>a</w:t>
      </w:r>
      <w:r w:rsidRPr="00CC3C71">
        <w:rPr>
          <w:rFonts w:ascii="Calibri" w:hAnsi="Calibri" w:cs="Arial"/>
          <w:color w:val="000000"/>
          <w:sz w:val="22"/>
          <w:szCs w:val="22"/>
        </w:rPr>
        <w:t xml:space="preserve"> </w:t>
      </w:r>
      <w:r w:rsidR="00373F56" w:rsidRPr="00CC3C71">
        <w:rPr>
          <w:rFonts w:ascii="Calibri" w:hAnsi="Calibri" w:cs="Arial"/>
          <w:sz w:val="22"/>
          <w:szCs w:val="22"/>
        </w:rPr>
        <w:t>stroške prevoza v državi ali v tujini</w:t>
      </w:r>
      <w:r w:rsidR="00373F56" w:rsidRPr="00CC3C71">
        <w:rPr>
          <w:rFonts w:ascii="Calibri" w:hAnsi="Calibri" w:cs="Arial"/>
          <w:color w:val="000000"/>
          <w:sz w:val="22"/>
          <w:szCs w:val="22"/>
        </w:rPr>
        <w:t xml:space="preserve"> </w:t>
      </w:r>
      <w:r w:rsidRPr="00CC3C71">
        <w:rPr>
          <w:rFonts w:ascii="Calibri" w:hAnsi="Calibri" w:cs="Arial"/>
          <w:color w:val="000000"/>
          <w:sz w:val="22"/>
          <w:szCs w:val="22"/>
        </w:rPr>
        <w:t xml:space="preserve">in </w:t>
      </w:r>
      <w:r w:rsidRPr="00CC3C71">
        <w:rPr>
          <w:rFonts w:ascii="Calibri" w:hAnsi="Calibri" w:cs="Arial"/>
          <w:sz w:val="22"/>
          <w:szCs w:val="22"/>
        </w:rPr>
        <w:t>stroške</w:t>
      </w:r>
      <w:r w:rsidRPr="00CC3C71">
        <w:rPr>
          <w:rFonts w:ascii="Calibri" w:hAnsi="Calibri" w:cs="Arial"/>
          <w:color w:val="000000"/>
          <w:sz w:val="22"/>
          <w:szCs w:val="22"/>
        </w:rPr>
        <w:t xml:space="preserve"> </w:t>
      </w:r>
      <w:r w:rsidR="00373F56" w:rsidRPr="00CC3C71">
        <w:rPr>
          <w:rFonts w:ascii="Calibri" w:hAnsi="Calibri" w:cs="Arial"/>
          <w:sz w:val="22"/>
          <w:szCs w:val="22"/>
        </w:rPr>
        <w:t xml:space="preserve">hotelskih in restavracijskih storitev </w:t>
      </w:r>
      <w:r w:rsidRPr="00CC3C71">
        <w:rPr>
          <w:rFonts w:ascii="Calibri" w:hAnsi="Calibri" w:cs="Arial"/>
          <w:color w:val="000000"/>
          <w:sz w:val="22"/>
          <w:szCs w:val="22"/>
        </w:rPr>
        <w:t>vključiti v pogodbo, ki j</w:t>
      </w:r>
      <w:r w:rsidR="00A20BD6" w:rsidRPr="00CC3C71">
        <w:rPr>
          <w:rFonts w:ascii="Calibri" w:hAnsi="Calibri" w:cs="Arial"/>
          <w:color w:val="000000"/>
          <w:sz w:val="22"/>
          <w:szCs w:val="22"/>
        </w:rPr>
        <w:t>e</w:t>
      </w:r>
      <w:r w:rsidRPr="00CC3C71">
        <w:rPr>
          <w:rFonts w:ascii="Calibri" w:hAnsi="Calibri" w:cs="Arial"/>
          <w:color w:val="000000"/>
          <w:sz w:val="22"/>
          <w:szCs w:val="22"/>
        </w:rPr>
        <w:t xml:space="preserve"> sklen</w:t>
      </w:r>
      <w:r w:rsidR="00A20BD6" w:rsidRPr="00CC3C71">
        <w:rPr>
          <w:rFonts w:ascii="Calibri" w:hAnsi="Calibri" w:cs="Arial"/>
          <w:color w:val="000000"/>
          <w:sz w:val="22"/>
          <w:szCs w:val="22"/>
        </w:rPr>
        <w:t>jena</w:t>
      </w:r>
      <w:r w:rsidRPr="00CC3C71">
        <w:rPr>
          <w:rFonts w:ascii="Calibri" w:hAnsi="Calibri" w:cs="Arial"/>
          <w:color w:val="000000"/>
          <w:sz w:val="22"/>
          <w:szCs w:val="22"/>
        </w:rPr>
        <w:t xml:space="preserve"> z njimi</w:t>
      </w:r>
      <w:r w:rsidR="00432B98" w:rsidRPr="00CC3C71">
        <w:rPr>
          <w:rFonts w:ascii="Calibri" w:hAnsi="Calibri" w:cs="Arial"/>
          <w:color w:val="000000"/>
          <w:sz w:val="22"/>
          <w:szCs w:val="22"/>
        </w:rPr>
        <w:t xml:space="preserve"> in se uveljavlja pod kategorijo stroški storitev zunanjih izvajalcev</w:t>
      </w:r>
      <w:r w:rsidRPr="00CC3C71">
        <w:rPr>
          <w:rFonts w:ascii="Calibri" w:hAnsi="Calibri" w:cs="Arial"/>
          <w:color w:val="000000"/>
          <w:sz w:val="22"/>
          <w:szCs w:val="22"/>
        </w:rPr>
        <w:t xml:space="preserve">. </w:t>
      </w:r>
    </w:p>
    <w:p w:rsidR="00C01BD9" w:rsidRPr="00CC3C71" w:rsidRDefault="00C01BD9">
      <w:pPr>
        <w:autoSpaceDE w:val="0"/>
        <w:autoSpaceDN w:val="0"/>
        <w:adjustRightInd w:val="0"/>
        <w:jc w:val="both"/>
        <w:rPr>
          <w:rFonts w:ascii="Calibri" w:hAnsi="Calibri" w:cs="Arial"/>
          <w:color w:val="000000"/>
          <w:sz w:val="22"/>
          <w:szCs w:val="22"/>
        </w:rPr>
      </w:pPr>
    </w:p>
    <w:p w:rsidR="00C01BD9" w:rsidRPr="00CC3C71" w:rsidRDefault="009450DD">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Strošek nakupa </w:t>
      </w:r>
      <w:r w:rsidR="00E377E0" w:rsidRPr="005253FF">
        <w:rPr>
          <w:rFonts w:ascii="Calibri" w:hAnsi="Calibri" w:cs="Arial"/>
          <w:sz w:val="22"/>
          <w:szCs w:val="22"/>
        </w:rPr>
        <w:t>tedenske/deset</w:t>
      </w:r>
      <w:r w:rsidR="000A5434" w:rsidRPr="00CC3C71">
        <w:rPr>
          <w:rFonts w:ascii="Calibri" w:hAnsi="Calibri" w:cs="Arial"/>
          <w:sz w:val="22"/>
          <w:szCs w:val="22"/>
        </w:rPr>
        <w:t xml:space="preserve">dnevne </w:t>
      </w:r>
      <w:r w:rsidRPr="00CC3C71">
        <w:rPr>
          <w:rFonts w:ascii="Calibri" w:hAnsi="Calibri" w:cs="Arial"/>
          <w:sz w:val="22"/>
          <w:szCs w:val="22"/>
        </w:rPr>
        <w:t>vinjet</w:t>
      </w:r>
      <w:r w:rsidR="000A5434" w:rsidRPr="00CC3C71">
        <w:rPr>
          <w:rFonts w:ascii="Calibri" w:hAnsi="Calibri" w:cs="Arial"/>
          <w:sz w:val="22"/>
          <w:szCs w:val="22"/>
        </w:rPr>
        <w:t>e</w:t>
      </w:r>
      <w:r w:rsidRPr="00CC3C71">
        <w:rPr>
          <w:rFonts w:ascii="Calibri" w:hAnsi="Calibri" w:cs="Arial"/>
          <w:sz w:val="22"/>
          <w:szCs w:val="22"/>
        </w:rPr>
        <w:t xml:space="preserve"> je lahko upravičen strošek le v primeru, da je namenjen izključno službenemu potovanju povezanem z operacijo (letne, </w:t>
      </w:r>
      <w:r w:rsidR="00E74621" w:rsidRPr="00CC3C71">
        <w:rPr>
          <w:rFonts w:ascii="Calibri" w:hAnsi="Calibri" w:cs="Arial"/>
          <w:sz w:val="22"/>
          <w:szCs w:val="22"/>
        </w:rPr>
        <w:t>polletne</w:t>
      </w:r>
      <w:r w:rsidR="000A5434" w:rsidRPr="00CC3C71">
        <w:rPr>
          <w:rFonts w:ascii="Calibri" w:hAnsi="Calibri" w:cs="Arial"/>
          <w:sz w:val="22"/>
          <w:szCs w:val="22"/>
        </w:rPr>
        <w:t xml:space="preserve"> in </w:t>
      </w:r>
      <w:r w:rsidRPr="00CC3C71">
        <w:rPr>
          <w:rFonts w:ascii="Calibri" w:hAnsi="Calibri" w:cs="Arial"/>
          <w:sz w:val="22"/>
          <w:szCs w:val="22"/>
        </w:rPr>
        <w:t xml:space="preserve">mesečne vinjete </w:t>
      </w:r>
      <w:r w:rsidR="002A23B9">
        <w:rPr>
          <w:rFonts w:ascii="Calibri" w:hAnsi="Calibri" w:cs="Arial"/>
          <w:sz w:val="22"/>
          <w:szCs w:val="22"/>
        </w:rPr>
        <w:t xml:space="preserve">praviloma </w:t>
      </w:r>
      <w:r w:rsidRPr="00CC3C71">
        <w:rPr>
          <w:rFonts w:ascii="Calibri" w:hAnsi="Calibri" w:cs="Arial"/>
          <w:sz w:val="22"/>
          <w:szCs w:val="22"/>
        </w:rPr>
        <w:t>niso upravičen strošek</w:t>
      </w:r>
      <w:r w:rsidR="002A23B9">
        <w:rPr>
          <w:rFonts w:ascii="Calibri" w:hAnsi="Calibri" w:cs="Arial"/>
          <w:sz w:val="22"/>
          <w:szCs w:val="22"/>
        </w:rPr>
        <w:t>, razen v primerih, ko je nakup vinjete za daljše obdobje zaradi večjega števila potovanj v daljših časovnih obdobjih gospodarnejši od nakupa tedenske/desetdnevne vinjete</w:t>
      </w:r>
      <w:r w:rsidRPr="00CC3C71">
        <w:rPr>
          <w:rFonts w:ascii="Calibri" w:hAnsi="Calibri" w:cs="Arial"/>
          <w:sz w:val="22"/>
          <w:szCs w:val="22"/>
        </w:rPr>
        <w:t>).</w:t>
      </w:r>
    </w:p>
    <w:p w:rsidR="00372F47" w:rsidRDefault="00372F47" w:rsidP="00372F47">
      <w:pPr>
        <w:autoSpaceDE w:val="0"/>
        <w:autoSpaceDN w:val="0"/>
        <w:adjustRightInd w:val="0"/>
        <w:jc w:val="both"/>
        <w:rPr>
          <w:rFonts w:ascii="Calibri" w:hAnsi="Calibri"/>
          <w:color w:val="000000"/>
          <w:sz w:val="22"/>
        </w:rPr>
      </w:pPr>
    </w:p>
    <w:p w:rsidR="00372F47" w:rsidRPr="00F5555B" w:rsidRDefault="00372F47" w:rsidP="00372F47">
      <w:pPr>
        <w:autoSpaceDE w:val="0"/>
        <w:autoSpaceDN w:val="0"/>
        <w:adjustRightInd w:val="0"/>
        <w:jc w:val="both"/>
        <w:rPr>
          <w:rFonts w:ascii="Calibri" w:hAnsi="Calibri"/>
          <w:color w:val="000000"/>
          <w:sz w:val="22"/>
        </w:rPr>
      </w:pPr>
      <w:r w:rsidRPr="00F5555B">
        <w:rPr>
          <w:rFonts w:ascii="Calibri" w:hAnsi="Calibri"/>
          <w:color w:val="000000"/>
          <w:sz w:val="22"/>
        </w:rPr>
        <w:t>Stroški, ki niso upravičeni do sofinanciranja, so:</w:t>
      </w:r>
    </w:p>
    <w:p w:rsidR="00372F47" w:rsidRPr="00F5555B" w:rsidRDefault="00372F47" w:rsidP="00206055">
      <w:pPr>
        <w:numPr>
          <w:ilvl w:val="0"/>
          <w:numId w:val="28"/>
        </w:numPr>
        <w:autoSpaceDE w:val="0"/>
        <w:autoSpaceDN w:val="0"/>
        <w:adjustRightInd w:val="0"/>
        <w:jc w:val="both"/>
        <w:rPr>
          <w:rFonts w:ascii="Calibri" w:hAnsi="Calibri"/>
          <w:color w:val="000000"/>
          <w:sz w:val="22"/>
        </w:rPr>
      </w:pPr>
      <w:r w:rsidRPr="00F5555B">
        <w:rPr>
          <w:rFonts w:ascii="Calibri" w:hAnsi="Calibri"/>
          <w:color w:val="000000"/>
          <w:sz w:val="22"/>
        </w:rPr>
        <w:t xml:space="preserve">amortizacija in drugi stroški </w:t>
      </w:r>
      <w:r>
        <w:rPr>
          <w:rFonts w:ascii="Calibri" w:hAnsi="Calibri" w:cs="Arial"/>
          <w:color w:val="000000"/>
          <w:sz w:val="22"/>
          <w:szCs w:val="22"/>
        </w:rPr>
        <w:t>vzdrževanja</w:t>
      </w:r>
      <w:r w:rsidRPr="00253324">
        <w:rPr>
          <w:rFonts w:ascii="Calibri" w:hAnsi="Calibri" w:cs="Arial"/>
          <w:color w:val="000000"/>
          <w:sz w:val="22"/>
          <w:szCs w:val="22"/>
        </w:rPr>
        <w:t xml:space="preserve"> </w:t>
      </w:r>
      <w:r w:rsidR="002B7107" w:rsidRPr="002B7107">
        <w:rPr>
          <w:rFonts w:ascii="Calibri" w:hAnsi="Calibri"/>
          <w:color w:val="000000"/>
          <w:sz w:val="22"/>
        </w:rPr>
        <w:t xml:space="preserve">uporabe </w:t>
      </w:r>
      <w:r w:rsidRPr="00F5555B">
        <w:rPr>
          <w:rFonts w:ascii="Calibri" w:hAnsi="Calibri"/>
          <w:color w:val="000000"/>
          <w:sz w:val="22"/>
        </w:rPr>
        <w:t>službenih avtomobilov.</w:t>
      </w:r>
    </w:p>
    <w:p w:rsidR="005D1B05" w:rsidRPr="00CC3C71" w:rsidRDefault="005D1B05">
      <w:pPr>
        <w:autoSpaceDE w:val="0"/>
        <w:autoSpaceDN w:val="0"/>
        <w:adjustRightInd w:val="0"/>
        <w:jc w:val="both"/>
        <w:rPr>
          <w:rFonts w:ascii="Calibri" w:hAnsi="Calibri" w:cs="Arial"/>
          <w:color w:val="000000"/>
        </w:rPr>
      </w:pPr>
    </w:p>
    <w:p w:rsidR="006E6D18" w:rsidRPr="00CC3C71" w:rsidRDefault="006E6D18" w:rsidP="006E6D18">
      <w:pPr>
        <w:pStyle w:val="style5"/>
        <w:ind w:left="0"/>
        <w:rPr>
          <w:rFonts w:ascii="Calibri" w:hAnsi="Calibri"/>
          <w:b/>
        </w:rPr>
      </w:pPr>
      <w:r w:rsidRPr="00CC3C71">
        <w:rPr>
          <w:rFonts w:ascii="Calibri" w:hAnsi="Calibri"/>
          <w:b/>
        </w:rPr>
        <w:t>Dokazila:</w:t>
      </w:r>
    </w:p>
    <w:p w:rsidR="00432B98" w:rsidRPr="00CC3C71" w:rsidRDefault="00534B66" w:rsidP="00206055">
      <w:pPr>
        <w:pStyle w:val="style1"/>
        <w:numPr>
          <w:ilvl w:val="0"/>
          <w:numId w:val="29"/>
        </w:numPr>
        <w:rPr>
          <w:rFonts w:ascii="Calibri" w:hAnsi="Calibri"/>
          <w:sz w:val="22"/>
          <w:szCs w:val="22"/>
        </w:rPr>
      </w:pPr>
      <w:r w:rsidRPr="00CC3C71">
        <w:rPr>
          <w:rFonts w:ascii="Calibri" w:hAnsi="Calibri"/>
          <w:sz w:val="22"/>
          <w:szCs w:val="22"/>
        </w:rPr>
        <w:t>pravilno izpolnjen potni nalog</w:t>
      </w:r>
      <w:r w:rsidR="00432B98" w:rsidRPr="00CC3C71">
        <w:rPr>
          <w:rFonts w:ascii="Calibri" w:hAnsi="Calibri"/>
          <w:sz w:val="22"/>
          <w:szCs w:val="22"/>
        </w:rPr>
        <w:t>;</w:t>
      </w:r>
    </w:p>
    <w:p w:rsidR="00534B66" w:rsidRPr="00CC3C71" w:rsidRDefault="00432B98" w:rsidP="00206055">
      <w:pPr>
        <w:pStyle w:val="style1"/>
        <w:numPr>
          <w:ilvl w:val="0"/>
          <w:numId w:val="29"/>
        </w:numPr>
        <w:rPr>
          <w:rFonts w:ascii="Calibri" w:hAnsi="Calibri"/>
          <w:sz w:val="22"/>
          <w:szCs w:val="22"/>
        </w:rPr>
      </w:pPr>
      <w:r w:rsidRPr="00CC3C71">
        <w:rPr>
          <w:rFonts w:ascii="Calibri" w:hAnsi="Calibri"/>
          <w:sz w:val="22"/>
          <w:szCs w:val="22"/>
        </w:rPr>
        <w:t>obračun potnega naloga</w:t>
      </w:r>
      <w:r w:rsidR="00534B66" w:rsidRPr="00CC3C71">
        <w:rPr>
          <w:rFonts w:ascii="Calibri" w:hAnsi="Calibri"/>
          <w:sz w:val="22"/>
          <w:szCs w:val="22"/>
        </w:rPr>
        <w:t>, s priloženimi vsemi računi oz. dokazili za nastale stroške (hotel, vozovnica, plačilo parkirnine,</w:t>
      </w:r>
      <w:r w:rsidR="009450DD" w:rsidRPr="00CC3C71">
        <w:rPr>
          <w:rFonts w:ascii="Calibri" w:hAnsi="Calibri"/>
          <w:sz w:val="22"/>
          <w:szCs w:val="22"/>
        </w:rPr>
        <w:t xml:space="preserve"> cestnina, tunelnina</w:t>
      </w:r>
      <w:r w:rsidR="00664543">
        <w:rPr>
          <w:rFonts w:ascii="Calibri" w:hAnsi="Calibri"/>
          <w:sz w:val="22"/>
          <w:szCs w:val="22"/>
        </w:rPr>
        <w:t xml:space="preserve"> </w:t>
      </w:r>
      <w:r w:rsidR="00534B66" w:rsidRPr="00CC3C71">
        <w:rPr>
          <w:rFonts w:ascii="Calibri" w:hAnsi="Calibri"/>
          <w:sz w:val="22"/>
          <w:szCs w:val="22"/>
        </w:rPr>
        <w:t>…);</w:t>
      </w:r>
    </w:p>
    <w:p w:rsidR="000F332E" w:rsidRPr="00CC3C71" w:rsidRDefault="000F332E" w:rsidP="00206055">
      <w:pPr>
        <w:pStyle w:val="style1"/>
        <w:numPr>
          <w:ilvl w:val="0"/>
          <w:numId w:val="29"/>
        </w:numPr>
        <w:rPr>
          <w:rFonts w:ascii="Calibri" w:hAnsi="Calibri"/>
          <w:sz w:val="22"/>
          <w:szCs w:val="22"/>
        </w:rPr>
      </w:pPr>
      <w:r w:rsidRPr="00CC3C71">
        <w:rPr>
          <w:rFonts w:ascii="Calibri" w:hAnsi="Calibri"/>
          <w:sz w:val="22"/>
          <w:szCs w:val="22"/>
        </w:rPr>
        <w:t>dokazil</w:t>
      </w:r>
      <w:r w:rsidR="00562840">
        <w:rPr>
          <w:rFonts w:ascii="Calibri" w:hAnsi="Calibri"/>
          <w:sz w:val="22"/>
          <w:szCs w:val="22"/>
        </w:rPr>
        <w:t>o</w:t>
      </w:r>
      <w:r w:rsidRPr="00CC3C71">
        <w:rPr>
          <w:rFonts w:ascii="Calibri" w:hAnsi="Calibri"/>
          <w:sz w:val="22"/>
          <w:szCs w:val="22"/>
        </w:rPr>
        <w:t xml:space="preserve"> o namenu in udeležbi (vabilo, zapisnik, lista prisot</w:t>
      </w:r>
      <w:r w:rsidR="00664543">
        <w:rPr>
          <w:rFonts w:ascii="Calibri" w:hAnsi="Calibri"/>
          <w:sz w:val="22"/>
          <w:szCs w:val="22"/>
        </w:rPr>
        <w:t xml:space="preserve">nosti, poročilo o službeni poti </w:t>
      </w:r>
      <w:r w:rsidRPr="00CC3C71">
        <w:rPr>
          <w:rFonts w:ascii="Calibri" w:hAnsi="Calibri"/>
          <w:sz w:val="22"/>
          <w:szCs w:val="22"/>
        </w:rPr>
        <w:t>...);</w:t>
      </w:r>
    </w:p>
    <w:p w:rsidR="000F332E" w:rsidRPr="00CC3C71" w:rsidRDefault="000F332E" w:rsidP="00206055">
      <w:pPr>
        <w:pStyle w:val="style1"/>
        <w:numPr>
          <w:ilvl w:val="0"/>
          <w:numId w:val="29"/>
        </w:numPr>
        <w:rPr>
          <w:rFonts w:ascii="Calibri" w:hAnsi="Calibri"/>
          <w:sz w:val="22"/>
          <w:szCs w:val="22"/>
        </w:rPr>
      </w:pPr>
      <w:r w:rsidRPr="00CC3C71">
        <w:rPr>
          <w:rFonts w:ascii="Calibri" w:hAnsi="Calibri"/>
          <w:sz w:val="22"/>
          <w:szCs w:val="22"/>
        </w:rPr>
        <w:t>račun za nakup letalske karte, račun za kotizacijo</w:t>
      </w:r>
      <w:r w:rsidR="00432B98" w:rsidRPr="00CC3C71">
        <w:rPr>
          <w:rFonts w:ascii="Calibri" w:hAnsi="Calibri"/>
          <w:sz w:val="22"/>
          <w:szCs w:val="22"/>
        </w:rPr>
        <w:t>, račun za nastanitev</w:t>
      </w:r>
      <w:r w:rsidRPr="00CC3C71">
        <w:rPr>
          <w:rFonts w:ascii="Calibri" w:hAnsi="Calibri"/>
          <w:sz w:val="22"/>
          <w:szCs w:val="22"/>
        </w:rPr>
        <w:t xml:space="preserve"> in pravna podlaga za izdajo računa;</w:t>
      </w:r>
    </w:p>
    <w:p w:rsidR="000F332E" w:rsidRPr="00CC3C71" w:rsidRDefault="000F332E" w:rsidP="00206055">
      <w:pPr>
        <w:pStyle w:val="style1"/>
        <w:numPr>
          <w:ilvl w:val="0"/>
          <w:numId w:val="29"/>
        </w:numPr>
        <w:rPr>
          <w:rFonts w:ascii="Calibri" w:hAnsi="Calibri"/>
          <w:sz w:val="22"/>
          <w:szCs w:val="22"/>
        </w:rPr>
      </w:pPr>
      <w:r w:rsidRPr="00CC3C71">
        <w:rPr>
          <w:rFonts w:ascii="Calibri" w:hAnsi="Calibri"/>
          <w:sz w:val="22"/>
          <w:szCs w:val="22"/>
        </w:rPr>
        <w:t>dokazilo o plačilu.</w:t>
      </w:r>
    </w:p>
    <w:p w:rsidR="00F433DE" w:rsidRDefault="00F433DE">
      <w:pPr>
        <w:rPr>
          <w:rFonts w:ascii="Calibri" w:hAnsi="Calibri" w:cs="Arial"/>
        </w:rPr>
      </w:pPr>
    </w:p>
    <w:p w:rsidR="00EE616A" w:rsidRDefault="00EE616A">
      <w:pPr>
        <w:rPr>
          <w:rFonts w:ascii="Calibri" w:hAnsi="Calibri" w:cs="Arial"/>
        </w:rPr>
      </w:pPr>
    </w:p>
    <w:p w:rsidR="00EE616A" w:rsidRDefault="00EE616A">
      <w:pPr>
        <w:rPr>
          <w:rFonts w:ascii="Calibri" w:hAnsi="Calibri" w:cs="Arial"/>
        </w:rPr>
      </w:pPr>
    </w:p>
    <w:p w:rsidR="001B5052" w:rsidRDefault="001B5052">
      <w:pPr>
        <w:rPr>
          <w:rFonts w:ascii="Calibri" w:hAnsi="Calibri" w:cs="Arial"/>
        </w:rPr>
      </w:pPr>
    </w:p>
    <w:p w:rsidR="001B5052" w:rsidRDefault="001B5052">
      <w:pPr>
        <w:rPr>
          <w:rFonts w:ascii="Calibri" w:hAnsi="Calibri" w:cs="Arial"/>
        </w:rPr>
      </w:pPr>
    </w:p>
    <w:p w:rsidR="001B5052" w:rsidRDefault="001B5052">
      <w:pPr>
        <w:rPr>
          <w:rFonts w:ascii="Calibri" w:hAnsi="Calibri" w:cs="Arial"/>
        </w:rPr>
      </w:pPr>
    </w:p>
    <w:p w:rsidR="00EE616A" w:rsidRPr="00CC3C71" w:rsidRDefault="00EE616A">
      <w:pPr>
        <w:rPr>
          <w:rFonts w:ascii="Calibri" w:hAnsi="Calibri" w:cs="Arial"/>
        </w:rPr>
      </w:pPr>
    </w:p>
    <w:p w:rsidR="005D1B05" w:rsidRPr="00CC3C71" w:rsidRDefault="005D1B05" w:rsidP="00BC63E4">
      <w:pPr>
        <w:pStyle w:val="Naslov2"/>
        <w:numPr>
          <w:ilvl w:val="1"/>
          <w:numId w:val="16"/>
        </w:numPr>
        <w:jc w:val="center"/>
        <w:rPr>
          <w:rFonts w:ascii="Calibri" w:hAnsi="Calibri"/>
          <w:lang w:val="sl-SI"/>
        </w:rPr>
      </w:pPr>
      <w:bookmarkStart w:id="174" w:name="_Toc68883985"/>
      <w:bookmarkStart w:id="175" w:name="_Toc68884257"/>
      <w:bookmarkStart w:id="176" w:name="_Toc68884394"/>
      <w:bookmarkStart w:id="177" w:name="_Toc161558856"/>
      <w:bookmarkStart w:id="178" w:name="_Toc280780612"/>
      <w:bookmarkStart w:id="179" w:name="_Toc37156012"/>
      <w:bookmarkStart w:id="180" w:name="_Toc37241918"/>
      <w:bookmarkStart w:id="181" w:name="_Toc37243861"/>
      <w:bookmarkStart w:id="182" w:name="_Toc38525847"/>
      <w:bookmarkStart w:id="183" w:name="_Toc25148215"/>
      <w:r w:rsidRPr="00CC3C71">
        <w:rPr>
          <w:rFonts w:ascii="Calibri" w:hAnsi="Calibri"/>
          <w:lang w:val="sl-SI"/>
        </w:rPr>
        <w:t>Posredni stroški</w:t>
      </w:r>
      <w:bookmarkEnd w:id="174"/>
      <w:bookmarkEnd w:id="175"/>
      <w:bookmarkEnd w:id="176"/>
      <w:bookmarkEnd w:id="177"/>
      <w:bookmarkEnd w:id="178"/>
      <w:bookmarkEnd w:id="179"/>
      <w:bookmarkEnd w:id="180"/>
      <w:bookmarkEnd w:id="181"/>
      <w:bookmarkEnd w:id="182"/>
      <w:bookmarkEnd w:id="183"/>
    </w:p>
    <w:p w:rsidR="001C60FD" w:rsidRPr="00CC3C71" w:rsidRDefault="001C60FD" w:rsidP="00AF6E6D">
      <w:pPr>
        <w:pStyle w:val="style5"/>
        <w:ind w:left="0"/>
        <w:rPr>
          <w:rFonts w:ascii="Calibri" w:hAnsi="Calibri"/>
        </w:rPr>
      </w:pPr>
      <w:bookmarkStart w:id="184" w:name="_Toc68883986"/>
      <w:bookmarkStart w:id="185" w:name="_Toc68884258"/>
      <w:bookmarkStart w:id="186" w:name="_Toc68884395"/>
    </w:p>
    <w:bookmarkEnd w:id="184"/>
    <w:bookmarkEnd w:id="185"/>
    <w:bookmarkEnd w:id="186"/>
    <w:p w:rsidR="00677919" w:rsidRDefault="00677919" w:rsidP="00677919">
      <w:pPr>
        <w:jc w:val="both"/>
        <w:rPr>
          <w:rFonts w:ascii="Calibri" w:hAnsi="Calibri" w:cs="Arial"/>
          <w:bCs/>
          <w:sz w:val="22"/>
          <w:szCs w:val="22"/>
        </w:rPr>
      </w:pPr>
      <w:r w:rsidRPr="00CC3C71">
        <w:rPr>
          <w:rFonts w:ascii="Calibri" w:hAnsi="Calibri" w:cs="Arial"/>
          <w:bCs/>
          <w:sz w:val="22"/>
          <w:szCs w:val="22"/>
        </w:rPr>
        <w:t>Posredni</w:t>
      </w:r>
      <w:r>
        <w:rPr>
          <w:rFonts w:ascii="Calibri" w:hAnsi="Calibri" w:cs="Arial"/>
          <w:bCs/>
          <w:sz w:val="22"/>
          <w:szCs w:val="22"/>
        </w:rPr>
        <w:t xml:space="preserve"> </w:t>
      </w:r>
      <w:r w:rsidRPr="00CC3C71">
        <w:rPr>
          <w:rFonts w:ascii="Calibri" w:hAnsi="Calibri" w:cs="Arial"/>
          <w:bCs/>
          <w:sz w:val="22"/>
          <w:szCs w:val="22"/>
        </w:rPr>
        <w:t>(operativni) stroški so stroški, ki so povezani z neposrednimi aktivnostmi operacije (investicije, delo)</w:t>
      </w:r>
      <w:r>
        <w:rPr>
          <w:rFonts w:ascii="Calibri" w:hAnsi="Calibri" w:cs="Arial"/>
          <w:bCs/>
          <w:sz w:val="22"/>
          <w:szCs w:val="22"/>
        </w:rPr>
        <w:t xml:space="preserve"> in se določijo na naslednje načine:</w:t>
      </w:r>
    </w:p>
    <w:p w:rsidR="00677919" w:rsidRDefault="00677919" w:rsidP="00206055">
      <w:pPr>
        <w:numPr>
          <w:ilvl w:val="0"/>
          <w:numId w:val="29"/>
        </w:numPr>
        <w:jc w:val="both"/>
        <w:rPr>
          <w:rFonts w:ascii="Calibri" w:hAnsi="Calibri" w:cs="Arial"/>
          <w:bCs/>
          <w:sz w:val="22"/>
          <w:szCs w:val="22"/>
        </w:rPr>
      </w:pPr>
      <w:r>
        <w:rPr>
          <w:rFonts w:ascii="Calibri" w:hAnsi="Calibri" w:cs="Arial"/>
          <w:bCs/>
          <w:sz w:val="22"/>
          <w:szCs w:val="22"/>
        </w:rPr>
        <w:t>po ključu,</w:t>
      </w:r>
    </w:p>
    <w:p w:rsidR="00677919" w:rsidRDefault="00677919" w:rsidP="00206055">
      <w:pPr>
        <w:numPr>
          <w:ilvl w:val="0"/>
          <w:numId w:val="29"/>
        </w:numPr>
        <w:jc w:val="both"/>
        <w:rPr>
          <w:rFonts w:ascii="Calibri" w:hAnsi="Calibri" w:cs="Arial"/>
          <w:bCs/>
          <w:sz w:val="22"/>
          <w:szCs w:val="22"/>
        </w:rPr>
      </w:pPr>
      <w:r>
        <w:rPr>
          <w:rFonts w:ascii="Calibri" w:hAnsi="Calibri" w:cs="Arial"/>
          <w:color w:val="000000"/>
          <w:sz w:val="22"/>
          <w:szCs w:val="22"/>
        </w:rPr>
        <w:lastRenderedPageBreak/>
        <w:t>po eni izmed poenostavljenih oblik stroškov.</w:t>
      </w:r>
    </w:p>
    <w:p w:rsidR="005D1B05" w:rsidRPr="00CC3C71" w:rsidRDefault="005D1B05">
      <w:pPr>
        <w:jc w:val="both"/>
        <w:rPr>
          <w:rFonts w:ascii="Calibri" w:hAnsi="Calibri" w:cs="Arial"/>
          <w:bCs/>
          <w:sz w:val="22"/>
          <w:szCs w:val="22"/>
        </w:rPr>
      </w:pPr>
    </w:p>
    <w:p w:rsidR="005D1B05" w:rsidRPr="00CC3C71" w:rsidRDefault="00677919">
      <w:pPr>
        <w:jc w:val="both"/>
        <w:rPr>
          <w:rFonts w:ascii="Calibri" w:hAnsi="Calibri" w:cs="Arial"/>
          <w:bCs/>
          <w:sz w:val="22"/>
          <w:szCs w:val="22"/>
        </w:rPr>
      </w:pPr>
      <w:r>
        <w:rPr>
          <w:rFonts w:ascii="Calibri" w:hAnsi="Calibri" w:cs="Arial"/>
          <w:bCs/>
          <w:sz w:val="22"/>
          <w:szCs w:val="22"/>
        </w:rPr>
        <w:t>Kadar se p</w:t>
      </w:r>
      <w:r w:rsidR="00820F3C" w:rsidRPr="00CC3C71">
        <w:rPr>
          <w:rFonts w:ascii="Calibri" w:hAnsi="Calibri" w:cs="Arial"/>
          <w:bCs/>
          <w:sz w:val="22"/>
          <w:szCs w:val="22"/>
        </w:rPr>
        <w:t>osredni</w:t>
      </w:r>
      <w:r w:rsidR="00416EAA" w:rsidRPr="00CC3C71">
        <w:rPr>
          <w:rFonts w:ascii="Calibri" w:hAnsi="Calibri" w:cs="Arial"/>
          <w:bCs/>
          <w:sz w:val="22"/>
          <w:szCs w:val="22"/>
        </w:rPr>
        <w:t xml:space="preserve"> </w:t>
      </w:r>
      <w:r w:rsidR="005D1B05" w:rsidRPr="00CC3C71">
        <w:rPr>
          <w:rFonts w:ascii="Calibri" w:hAnsi="Calibri" w:cs="Arial"/>
          <w:bCs/>
          <w:sz w:val="22"/>
          <w:szCs w:val="22"/>
        </w:rPr>
        <w:t xml:space="preserve">stroški </w:t>
      </w:r>
      <w:r>
        <w:rPr>
          <w:rFonts w:ascii="Calibri" w:hAnsi="Calibri" w:cs="Arial"/>
          <w:bCs/>
          <w:sz w:val="22"/>
          <w:szCs w:val="22"/>
        </w:rPr>
        <w:t>izračunajo po ključu, se uveljavljajo na osnovi dejansko nastalih</w:t>
      </w:r>
      <w:r w:rsidRPr="00CC3C71">
        <w:rPr>
          <w:rFonts w:ascii="Calibri" w:hAnsi="Calibri" w:cs="Arial"/>
          <w:bCs/>
          <w:sz w:val="22"/>
          <w:szCs w:val="22"/>
        </w:rPr>
        <w:t xml:space="preserve"> </w:t>
      </w:r>
      <w:r>
        <w:rPr>
          <w:rFonts w:ascii="Calibri" w:hAnsi="Calibri" w:cs="Arial"/>
          <w:bCs/>
          <w:sz w:val="22"/>
          <w:szCs w:val="22"/>
        </w:rPr>
        <w:t xml:space="preserve">stroškov in </w:t>
      </w:r>
      <w:r w:rsidR="005D1B05" w:rsidRPr="00CC3C71">
        <w:rPr>
          <w:rFonts w:ascii="Calibri" w:hAnsi="Calibri" w:cs="Arial"/>
          <w:bCs/>
          <w:sz w:val="22"/>
          <w:szCs w:val="22"/>
        </w:rPr>
        <w:t xml:space="preserve">so upravičeni, če temeljijo na resničnih, dejansko plačanih stroških, ki se lahko po ustrezno utemeljeni, pošteni in nepristranski metodi pripišejo izvajanju določene </w:t>
      </w:r>
      <w:r w:rsidR="00D46D83" w:rsidRPr="00CC3C71">
        <w:rPr>
          <w:rFonts w:ascii="Calibri" w:hAnsi="Calibri" w:cs="Arial"/>
          <w:bCs/>
          <w:sz w:val="22"/>
          <w:szCs w:val="22"/>
        </w:rPr>
        <w:t>operacije</w:t>
      </w:r>
      <w:r w:rsidR="005D1B05" w:rsidRPr="00CC3C71">
        <w:rPr>
          <w:rFonts w:ascii="Calibri" w:hAnsi="Calibri" w:cs="Arial"/>
          <w:bCs/>
          <w:sz w:val="22"/>
          <w:szCs w:val="22"/>
        </w:rPr>
        <w:t>.</w:t>
      </w:r>
    </w:p>
    <w:p w:rsidR="005D1B05" w:rsidRPr="00CC3C71" w:rsidRDefault="005D1B05">
      <w:pPr>
        <w:jc w:val="both"/>
        <w:rPr>
          <w:rFonts w:ascii="Calibri" w:hAnsi="Calibri" w:cs="Arial"/>
          <w:bCs/>
          <w:sz w:val="22"/>
          <w:szCs w:val="22"/>
        </w:rPr>
      </w:pPr>
    </w:p>
    <w:p w:rsidR="005D1B05" w:rsidRPr="00CC3C71" w:rsidRDefault="005D1B05">
      <w:pPr>
        <w:jc w:val="both"/>
        <w:rPr>
          <w:rFonts w:ascii="Calibri" w:hAnsi="Calibri" w:cs="Arial"/>
          <w:bCs/>
          <w:sz w:val="22"/>
          <w:szCs w:val="22"/>
          <w:u w:val="single"/>
        </w:rPr>
      </w:pPr>
      <w:r w:rsidRPr="00CC3C71">
        <w:rPr>
          <w:rFonts w:ascii="Calibri" w:hAnsi="Calibri" w:cs="Arial"/>
          <w:bCs/>
          <w:sz w:val="22"/>
          <w:szCs w:val="22"/>
          <w:u w:val="single"/>
        </w:rPr>
        <w:t>Primeri ključev:</w:t>
      </w:r>
    </w:p>
    <w:p w:rsidR="005D1B05" w:rsidRPr="00CC3C71" w:rsidRDefault="005D1B05" w:rsidP="00D91872">
      <w:pPr>
        <w:numPr>
          <w:ilvl w:val="0"/>
          <w:numId w:val="9"/>
        </w:numPr>
        <w:autoSpaceDE w:val="0"/>
        <w:autoSpaceDN w:val="0"/>
        <w:adjustRightInd w:val="0"/>
        <w:jc w:val="both"/>
        <w:rPr>
          <w:rFonts w:ascii="Calibri" w:hAnsi="Calibri" w:cs="Arial"/>
          <w:bCs/>
          <w:sz w:val="22"/>
          <w:szCs w:val="22"/>
        </w:rPr>
      </w:pPr>
      <w:r w:rsidRPr="00CC3C71">
        <w:rPr>
          <w:rFonts w:ascii="Calibri" w:hAnsi="Calibri" w:cs="Arial"/>
          <w:bCs/>
          <w:sz w:val="22"/>
          <w:szCs w:val="22"/>
        </w:rPr>
        <w:t xml:space="preserve">ključ “število ljudi, ki delajo na </w:t>
      </w:r>
      <w:r w:rsidR="00D46D83" w:rsidRPr="00CC3C71">
        <w:rPr>
          <w:rFonts w:ascii="Calibri" w:hAnsi="Calibri" w:cs="Arial"/>
          <w:bCs/>
          <w:sz w:val="22"/>
          <w:szCs w:val="22"/>
        </w:rPr>
        <w:t xml:space="preserve">operaciji </w:t>
      </w:r>
      <w:r w:rsidRPr="00CC3C71">
        <w:rPr>
          <w:rFonts w:ascii="Calibri" w:hAnsi="Calibri" w:cs="Arial"/>
          <w:bCs/>
          <w:sz w:val="22"/>
          <w:szCs w:val="22"/>
        </w:rPr>
        <w:t>/ število zaposlenih v organizaciji ali oddelku” ali</w:t>
      </w:r>
    </w:p>
    <w:p w:rsidR="005D1B05" w:rsidRPr="00CC3C71" w:rsidRDefault="005D1B05" w:rsidP="00D91872">
      <w:pPr>
        <w:numPr>
          <w:ilvl w:val="0"/>
          <w:numId w:val="9"/>
        </w:numPr>
        <w:autoSpaceDE w:val="0"/>
        <w:autoSpaceDN w:val="0"/>
        <w:adjustRightInd w:val="0"/>
        <w:jc w:val="both"/>
        <w:rPr>
          <w:rFonts w:ascii="Calibri" w:hAnsi="Calibri" w:cs="Arial"/>
          <w:bCs/>
          <w:sz w:val="22"/>
          <w:szCs w:val="22"/>
        </w:rPr>
      </w:pPr>
      <w:r w:rsidRPr="00CC3C71">
        <w:rPr>
          <w:rFonts w:ascii="Calibri" w:hAnsi="Calibri" w:cs="Arial"/>
          <w:bCs/>
          <w:sz w:val="22"/>
          <w:szCs w:val="22"/>
        </w:rPr>
        <w:t xml:space="preserve">ključ “število opravljenih ur na </w:t>
      </w:r>
      <w:r w:rsidR="00D46D83" w:rsidRPr="00CC3C71">
        <w:rPr>
          <w:rFonts w:ascii="Calibri" w:hAnsi="Calibri" w:cs="Arial"/>
          <w:bCs/>
          <w:sz w:val="22"/>
          <w:szCs w:val="22"/>
        </w:rPr>
        <w:t xml:space="preserve">operaciji </w:t>
      </w:r>
      <w:r w:rsidRPr="00CC3C71">
        <w:rPr>
          <w:rFonts w:ascii="Calibri" w:hAnsi="Calibri" w:cs="Arial"/>
          <w:bCs/>
          <w:sz w:val="22"/>
          <w:szCs w:val="22"/>
        </w:rPr>
        <w:t>/ skupno število opravljenih ur v organizaciji ali oddelku”;</w:t>
      </w:r>
    </w:p>
    <w:p w:rsidR="005D1B05" w:rsidRPr="00CC3C71" w:rsidRDefault="005D1B05" w:rsidP="00D91872">
      <w:pPr>
        <w:numPr>
          <w:ilvl w:val="0"/>
          <w:numId w:val="9"/>
        </w:numPr>
        <w:autoSpaceDE w:val="0"/>
        <w:autoSpaceDN w:val="0"/>
        <w:adjustRightInd w:val="0"/>
        <w:jc w:val="both"/>
        <w:rPr>
          <w:rFonts w:ascii="Calibri" w:hAnsi="Calibri" w:cs="Arial"/>
          <w:bCs/>
          <w:sz w:val="22"/>
          <w:szCs w:val="22"/>
        </w:rPr>
      </w:pPr>
      <w:r w:rsidRPr="00CC3C71">
        <w:rPr>
          <w:rFonts w:ascii="Calibri" w:hAnsi="Calibri" w:cs="Arial"/>
          <w:bCs/>
          <w:sz w:val="22"/>
          <w:szCs w:val="22"/>
        </w:rPr>
        <w:t>ključ “kvadratni meter površine</w:t>
      </w:r>
      <w:r w:rsidR="009450DD" w:rsidRPr="00CC3C71">
        <w:rPr>
          <w:rFonts w:ascii="Calibri" w:hAnsi="Calibri" w:cs="Arial"/>
          <w:bCs/>
          <w:sz w:val="22"/>
          <w:szCs w:val="22"/>
        </w:rPr>
        <w:t xml:space="preserve"> / delovnega prostora</w:t>
      </w:r>
      <w:r w:rsidRPr="00CC3C71">
        <w:rPr>
          <w:rFonts w:ascii="Calibri" w:hAnsi="Calibri" w:cs="Arial"/>
          <w:bCs/>
          <w:sz w:val="22"/>
          <w:szCs w:val="22"/>
        </w:rPr>
        <w:t xml:space="preserve">, ki </w:t>
      </w:r>
      <w:r w:rsidR="009450DD" w:rsidRPr="00CC3C71">
        <w:rPr>
          <w:rFonts w:ascii="Calibri" w:hAnsi="Calibri" w:cs="Arial"/>
          <w:bCs/>
          <w:sz w:val="22"/>
          <w:szCs w:val="22"/>
        </w:rPr>
        <w:t xml:space="preserve">ga </w:t>
      </w:r>
      <w:r w:rsidRPr="00CC3C71">
        <w:rPr>
          <w:rFonts w:ascii="Calibri" w:hAnsi="Calibri" w:cs="Arial"/>
          <w:bCs/>
          <w:sz w:val="22"/>
          <w:szCs w:val="22"/>
        </w:rPr>
        <w:t xml:space="preserve">uporabljajo zaposleni, ki delajo na </w:t>
      </w:r>
      <w:r w:rsidR="00D46D83" w:rsidRPr="00CC3C71">
        <w:rPr>
          <w:rFonts w:ascii="Calibri" w:hAnsi="Calibri" w:cs="Arial"/>
          <w:bCs/>
          <w:sz w:val="22"/>
          <w:szCs w:val="22"/>
        </w:rPr>
        <w:t xml:space="preserve">operaciji </w:t>
      </w:r>
      <w:r w:rsidRPr="00CC3C71">
        <w:rPr>
          <w:rFonts w:ascii="Calibri" w:hAnsi="Calibri" w:cs="Arial"/>
          <w:bCs/>
          <w:sz w:val="22"/>
          <w:szCs w:val="22"/>
        </w:rPr>
        <w:t>/ površina organizacije ali oddelka”.</w:t>
      </w:r>
    </w:p>
    <w:p w:rsidR="005D1B05" w:rsidRPr="00CC3C71" w:rsidRDefault="005D1B05" w:rsidP="00A20BD6">
      <w:pPr>
        <w:jc w:val="center"/>
        <w:rPr>
          <w:rFonts w:ascii="Calibri" w:hAnsi="Calibri" w:cs="Arial"/>
          <w:color w:val="000000"/>
          <w:sz w:val="22"/>
          <w:szCs w:val="22"/>
        </w:rPr>
      </w:pPr>
    </w:p>
    <w:p w:rsidR="00677919" w:rsidRDefault="00677919" w:rsidP="00677919">
      <w:pPr>
        <w:jc w:val="both"/>
        <w:rPr>
          <w:rFonts w:ascii="Calibri" w:hAnsi="Calibri" w:cs="Arial"/>
          <w:color w:val="000000"/>
          <w:sz w:val="22"/>
          <w:szCs w:val="22"/>
        </w:rPr>
      </w:pPr>
      <w:r>
        <w:rPr>
          <w:rFonts w:ascii="Calibri" w:hAnsi="Calibri" w:cs="Calibri"/>
          <w:color w:val="000000"/>
          <w:sz w:val="22"/>
          <w:szCs w:val="22"/>
        </w:rPr>
        <w:t xml:space="preserve">Kadar se za izračun posrednih stroškov uporabi ena izmed poenostavljenih oblik stroškov, morajo biti posredni stroški natančno opredeljeni v načinu izbora operacije in ne smejo obsegati istih </w:t>
      </w:r>
      <w:r w:rsidR="00644157">
        <w:rPr>
          <w:rFonts w:ascii="Calibri" w:hAnsi="Calibri" w:cs="Calibri"/>
          <w:color w:val="000000"/>
          <w:sz w:val="22"/>
          <w:szCs w:val="22"/>
        </w:rPr>
        <w:t>vrst stroškov</w:t>
      </w:r>
      <w:r>
        <w:rPr>
          <w:rFonts w:ascii="Calibri" w:hAnsi="Calibri" w:cs="Calibri"/>
          <w:color w:val="000000"/>
          <w:sz w:val="22"/>
          <w:szCs w:val="22"/>
        </w:rPr>
        <w:t xml:space="preserve"> kot neposredni stroški. Obe </w:t>
      </w:r>
      <w:r w:rsidR="00E803E4">
        <w:rPr>
          <w:rFonts w:ascii="Calibri" w:hAnsi="Calibri" w:cs="Calibri"/>
          <w:color w:val="000000"/>
          <w:sz w:val="22"/>
          <w:szCs w:val="22"/>
        </w:rPr>
        <w:t>kategoriji</w:t>
      </w:r>
      <w:r>
        <w:rPr>
          <w:rFonts w:ascii="Calibri" w:hAnsi="Calibri" w:cs="Calibri"/>
          <w:color w:val="000000"/>
          <w:sz w:val="22"/>
          <w:szCs w:val="22"/>
        </w:rPr>
        <w:t xml:space="preserve"> stroškov morata biti natančno opredeljeni v načinu izbora operacije in predhodno potrjeni s strani PO oziroma OU.</w:t>
      </w:r>
    </w:p>
    <w:p w:rsidR="00677919" w:rsidRDefault="00677919">
      <w:pPr>
        <w:jc w:val="both"/>
        <w:rPr>
          <w:rFonts w:ascii="Calibri" w:hAnsi="Calibri" w:cs="Arial"/>
          <w:bCs/>
          <w:sz w:val="22"/>
          <w:szCs w:val="22"/>
        </w:rPr>
      </w:pPr>
    </w:p>
    <w:p w:rsidR="005D1B05" w:rsidRPr="00CC3C71" w:rsidRDefault="005D1B05">
      <w:pPr>
        <w:jc w:val="both"/>
        <w:rPr>
          <w:rFonts w:ascii="Calibri" w:hAnsi="Calibri" w:cs="Arial"/>
          <w:bCs/>
          <w:sz w:val="22"/>
          <w:szCs w:val="22"/>
        </w:rPr>
      </w:pPr>
      <w:r w:rsidRPr="00CC3C71">
        <w:rPr>
          <w:rFonts w:ascii="Calibri" w:hAnsi="Calibri" w:cs="Arial"/>
          <w:bCs/>
          <w:sz w:val="22"/>
          <w:szCs w:val="22"/>
        </w:rPr>
        <w:t>Vrste upravičenih posrednih stroškov in njihov delež so v primeru operacij, ki se izvajajo po pravilih državnih pomoči</w:t>
      </w:r>
      <w:r w:rsidR="00A20BD6" w:rsidRPr="00CC3C71">
        <w:rPr>
          <w:rFonts w:ascii="Calibri" w:hAnsi="Calibri" w:cs="Arial"/>
          <w:bCs/>
          <w:sz w:val="22"/>
          <w:szCs w:val="22"/>
        </w:rPr>
        <w:t>,</w:t>
      </w:r>
      <w:r w:rsidRPr="00CC3C71">
        <w:rPr>
          <w:rFonts w:ascii="Calibri" w:hAnsi="Calibri" w:cs="Arial"/>
          <w:bCs/>
          <w:sz w:val="22"/>
          <w:szCs w:val="22"/>
        </w:rPr>
        <w:t xml:space="preserve"> določene v veljavnih shemah državnih p</w:t>
      </w:r>
      <w:r w:rsidR="00FA214A" w:rsidRPr="00CC3C71">
        <w:rPr>
          <w:rFonts w:ascii="Calibri" w:hAnsi="Calibri" w:cs="Arial"/>
          <w:bCs/>
          <w:sz w:val="22"/>
          <w:szCs w:val="22"/>
        </w:rPr>
        <w:t xml:space="preserve">omoči, v drugih primerih pa so </w:t>
      </w:r>
      <w:r w:rsidRPr="00CC3C71">
        <w:rPr>
          <w:rFonts w:ascii="Calibri" w:hAnsi="Calibri" w:cs="Arial"/>
          <w:bCs/>
          <w:sz w:val="22"/>
          <w:szCs w:val="22"/>
        </w:rPr>
        <w:t>podrobneje določen</w:t>
      </w:r>
      <w:r w:rsidR="009450DD" w:rsidRPr="00CC3C71">
        <w:rPr>
          <w:rFonts w:ascii="Calibri" w:hAnsi="Calibri" w:cs="Arial"/>
          <w:bCs/>
          <w:sz w:val="22"/>
          <w:szCs w:val="22"/>
        </w:rPr>
        <w:t>e</w:t>
      </w:r>
      <w:r w:rsidRPr="00CC3C71">
        <w:rPr>
          <w:rFonts w:ascii="Calibri" w:hAnsi="Calibri" w:cs="Arial"/>
          <w:bCs/>
          <w:sz w:val="22"/>
          <w:szCs w:val="22"/>
        </w:rPr>
        <w:t xml:space="preserve"> v okviru posameznega </w:t>
      </w:r>
      <w:r w:rsidR="009450DD" w:rsidRPr="00CC3C71">
        <w:rPr>
          <w:rFonts w:ascii="Calibri" w:hAnsi="Calibri" w:cs="Arial"/>
          <w:bCs/>
          <w:sz w:val="22"/>
          <w:szCs w:val="22"/>
        </w:rPr>
        <w:t>načina izbora operacij</w:t>
      </w:r>
      <w:r w:rsidRPr="00CC3C71">
        <w:rPr>
          <w:rFonts w:ascii="Calibri" w:hAnsi="Calibri" w:cs="Arial"/>
          <w:bCs/>
          <w:sz w:val="22"/>
          <w:szCs w:val="22"/>
        </w:rPr>
        <w:t>.</w:t>
      </w:r>
    </w:p>
    <w:p w:rsidR="00DB41EB" w:rsidRPr="00CC3C71" w:rsidRDefault="00DB41EB">
      <w:pPr>
        <w:jc w:val="both"/>
        <w:rPr>
          <w:rFonts w:ascii="Calibri" w:hAnsi="Calibri" w:cs="Arial"/>
          <w:bCs/>
          <w:sz w:val="22"/>
          <w:szCs w:val="22"/>
        </w:rPr>
      </w:pPr>
    </w:p>
    <w:p w:rsidR="00DB41EB" w:rsidRPr="00CC3C71" w:rsidRDefault="00DB41EB" w:rsidP="004A2279">
      <w:pPr>
        <w:jc w:val="both"/>
        <w:rPr>
          <w:rFonts w:ascii="Calibri" w:hAnsi="Calibri" w:cs="Arial"/>
          <w:bCs/>
          <w:sz w:val="22"/>
          <w:szCs w:val="22"/>
        </w:rPr>
      </w:pPr>
      <w:r w:rsidRPr="00CC3C71">
        <w:rPr>
          <w:rFonts w:ascii="Calibri" w:hAnsi="Calibri" w:cs="Arial"/>
          <w:bCs/>
          <w:sz w:val="22"/>
          <w:szCs w:val="22"/>
        </w:rPr>
        <w:t xml:space="preserve">Primeri upravičenih </w:t>
      </w:r>
      <w:r w:rsidR="001028E1" w:rsidRPr="00CC3C71">
        <w:rPr>
          <w:rFonts w:ascii="Calibri" w:hAnsi="Calibri" w:cs="Arial"/>
          <w:bCs/>
          <w:sz w:val="22"/>
          <w:szCs w:val="22"/>
        </w:rPr>
        <w:t xml:space="preserve">posrednih stroškov </w:t>
      </w:r>
      <w:r w:rsidRPr="00CC3C71">
        <w:rPr>
          <w:rFonts w:ascii="Calibri" w:hAnsi="Calibri" w:cs="Arial"/>
          <w:bCs/>
          <w:sz w:val="22"/>
          <w:szCs w:val="22"/>
        </w:rPr>
        <w:t>so:</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električne energije</w:t>
      </w:r>
      <w:r w:rsidR="004E0C20" w:rsidRPr="00CC3C71">
        <w:rPr>
          <w:rFonts w:ascii="Calibri" w:hAnsi="Calibri" w:cs="Arial"/>
          <w:bCs/>
          <w:sz w:val="22"/>
          <w:szCs w:val="22"/>
        </w:rPr>
        <w:t>;</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po</w:t>
      </w:r>
      <w:r w:rsidR="004E0C20" w:rsidRPr="00CC3C71">
        <w:rPr>
          <w:rFonts w:ascii="Calibri" w:hAnsi="Calibri" w:cs="Arial"/>
          <w:bCs/>
          <w:sz w:val="22"/>
          <w:szCs w:val="22"/>
        </w:rPr>
        <w:t>rabe kuriv in stroški ogrevanja;</w:t>
      </w:r>
    </w:p>
    <w:p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vode in komun</w:t>
      </w:r>
      <w:r w:rsidR="009450DD" w:rsidRPr="00CC3C71">
        <w:rPr>
          <w:rFonts w:ascii="Calibri" w:hAnsi="Calibri" w:cs="Arial"/>
          <w:bCs/>
          <w:sz w:val="22"/>
          <w:szCs w:val="22"/>
        </w:rPr>
        <w:t>a</w:t>
      </w:r>
      <w:r w:rsidRPr="00CC3C71">
        <w:rPr>
          <w:rFonts w:ascii="Calibri" w:hAnsi="Calibri" w:cs="Arial"/>
          <w:bCs/>
          <w:sz w:val="22"/>
          <w:szCs w:val="22"/>
        </w:rPr>
        <w:t>lnih storitev;</w:t>
      </w:r>
    </w:p>
    <w:p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odvoza smeti;</w:t>
      </w:r>
    </w:p>
    <w:p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telefona, faksa in elektronske pošte;</w:t>
      </w:r>
    </w:p>
    <w:p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poštnin in kurirskih storitev;</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amortizacija osnovnih sredstev, ki ni</w:t>
      </w:r>
      <w:r w:rsidR="004E0C20" w:rsidRPr="00CC3C71">
        <w:rPr>
          <w:rFonts w:ascii="Calibri" w:hAnsi="Calibri" w:cs="Arial"/>
          <w:bCs/>
          <w:sz w:val="22"/>
          <w:szCs w:val="22"/>
        </w:rPr>
        <w:t xml:space="preserve"> </w:t>
      </w:r>
      <w:r w:rsidR="00432B98" w:rsidRPr="00CC3C71">
        <w:rPr>
          <w:rFonts w:ascii="Calibri" w:hAnsi="Calibri" w:cs="Arial"/>
          <w:bCs/>
          <w:sz w:val="22"/>
          <w:szCs w:val="22"/>
        </w:rPr>
        <w:t xml:space="preserve">izključno </w:t>
      </w:r>
      <w:r w:rsidR="004E0C20" w:rsidRPr="00CC3C71">
        <w:rPr>
          <w:rFonts w:ascii="Calibri" w:hAnsi="Calibri" w:cs="Arial"/>
          <w:bCs/>
          <w:sz w:val="22"/>
          <w:szCs w:val="22"/>
        </w:rPr>
        <w:t>vezana na operacijo;</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potrošnega materiala (pisarniški material, čistilni material in posebni material) in drobnega inventarj</w:t>
      </w:r>
      <w:r w:rsidR="004E0C20" w:rsidRPr="00CC3C71">
        <w:rPr>
          <w:rFonts w:ascii="Calibri" w:hAnsi="Calibri" w:cs="Arial"/>
          <w:bCs/>
          <w:sz w:val="22"/>
          <w:szCs w:val="22"/>
        </w:rPr>
        <w:t>a</w:t>
      </w:r>
      <w:r w:rsidR="00F66CF6" w:rsidRPr="00CC3C71">
        <w:rPr>
          <w:rFonts w:ascii="Calibri" w:hAnsi="Calibri" w:cs="Arial"/>
          <w:bCs/>
          <w:sz w:val="22"/>
          <w:szCs w:val="22"/>
        </w:rPr>
        <w:t xml:space="preserve"> (</w:t>
      </w:r>
      <w:r w:rsidR="00582504" w:rsidRPr="00CC3C71">
        <w:rPr>
          <w:rFonts w:ascii="Calibri" w:hAnsi="Calibri" w:cs="Arial"/>
          <w:bCs/>
          <w:sz w:val="22"/>
          <w:szCs w:val="22"/>
        </w:rPr>
        <w:t>računalniki, prenos</w:t>
      </w:r>
      <w:r w:rsidR="00664543">
        <w:rPr>
          <w:rFonts w:ascii="Calibri" w:hAnsi="Calibri" w:cs="Arial"/>
          <w:bCs/>
          <w:sz w:val="22"/>
          <w:szCs w:val="22"/>
        </w:rPr>
        <w:t>niki, tablice, mobilni telefoni</w:t>
      </w:r>
      <w:r w:rsidR="00582504" w:rsidRPr="00CC3C71">
        <w:rPr>
          <w:rFonts w:ascii="Calibri" w:hAnsi="Calibri" w:cs="Arial"/>
          <w:bCs/>
          <w:sz w:val="22"/>
          <w:szCs w:val="22"/>
        </w:rPr>
        <w:t xml:space="preserve"> ipd. se upoštevajo pod opremo v točki 2.1.3)</w:t>
      </w:r>
      <w:r w:rsidR="004E0C20" w:rsidRPr="00CC3C71">
        <w:rPr>
          <w:rFonts w:ascii="Calibri" w:hAnsi="Calibri" w:cs="Arial"/>
          <w:bCs/>
          <w:sz w:val="22"/>
          <w:szCs w:val="22"/>
        </w:rPr>
        <w:t>, ki se uporablja na operaciji;</w:t>
      </w:r>
    </w:p>
    <w:p w:rsidR="004A2279"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režije in administracije</w:t>
      </w:r>
      <w:r w:rsidR="004E0C20" w:rsidRPr="00CC3C71">
        <w:rPr>
          <w:rFonts w:ascii="Calibri" w:hAnsi="Calibri" w:cs="Arial"/>
          <w:bCs/>
          <w:sz w:val="22"/>
          <w:szCs w:val="22"/>
        </w:rPr>
        <w:t>;</w:t>
      </w:r>
    </w:p>
    <w:p w:rsidR="00562840" w:rsidRPr="00CC3C71" w:rsidRDefault="00562840" w:rsidP="00206055">
      <w:pPr>
        <w:numPr>
          <w:ilvl w:val="0"/>
          <w:numId w:val="30"/>
        </w:numPr>
        <w:jc w:val="both"/>
        <w:rPr>
          <w:rFonts w:ascii="Calibri" w:hAnsi="Calibri" w:cs="Arial"/>
          <w:bCs/>
          <w:sz w:val="22"/>
          <w:szCs w:val="22"/>
        </w:rPr>
      </w:pPr>
      <w:r>
        <w:rPr>
          <w:rFonts w:ascii="Calibri" w:hAnsi="Calibri" w:cs="Arial"/>
          <w:bCs/>
          <w:sz w:val="22"/>
          <w:szCs w:val="22"/>
        </w:rPr>
        <w:t>stroški računovodskih storitev;</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 xml:space="preserve">stroški tekočega </w:t>
      </w:r>
      <w:r w:rsidR="004E0C20" w:rsidRPr="00CC3C71">
        <w:rPr>
          <w:rFonts w:ascii="Calibri" w:hAnsi="Calibri" w:cs="Arial"/>
          <w:bCs/>
          <w:sz w:val="22"/>
          <w:szCs w:val="22"/>
        </w:rPr>
        <w:t>vzdrževanja;</w:t>
      </w:r>
    </w:p>
    <w:p w:rsidR="007330D9" w:rsidRPr="00CC3C71" w:rsidRDefault="007330D9" w:rsidP="00206055">
      <w:pPr>
        <w:numPr>
          <w:ilvl w:val="0"/>
          <w:numId w:val="30"/>
        </w:numPr>
        <w:jc w:val="both"/>
        <w:rPr>
          <w:rFonts w:ascii="Calibri" w:hAnsi="Calibri" w:cs="Arial"/>
          <w:bCs/>
          <w:sz w:val="22"/>
          <w:szCs w:val="22"/>
        </w:rPr>
      </w:pPr>
      <w:r w:rsidRPr="00CC3C71">
        <w:rPr>
          <w:rFonts w:ascii="Calibri" w:hAnsi="Calibri" w:cs="Arial"/>
          <w:bCs/>
          <w:sz w:val="22"/>
          <w:szCs w:val="22"/>
        </w:rPr>
        <w:t>stroški najema nepremičnin in opreme</w:t>
      </w:r>
      <w:r w:rsidR="00372F47" w:rsidRPr="00372F47">
        <w:rPr>
          <w:rFonts w:ascii="Calibri" w:hAnsi="Calibri" w:cs="Arial"/>
          <w:bCs/>
          <w:sz w:val="22"/>
          <w:szCs w:val="22"/>
        </w:rPr>
        <w:t xml:space="preserve"> </w:t>
      </w:r>
      <w:r w:rsidR="00372F47">
        <w:rPr>
          <w:rFonts w:ascii="Calibri" w:hAnsi="Calibri" w:cs="Arial"/>
          <w:bCs/>
          <w:sz w:val="22"/>
          <w:szCs w:val="22"/>
        </w:rPr>
        <w:t xml:space="preserve">za </w:t>
      </w:r>
      <w:r w:rsidR="009606AF">
        <w:rPr>
          <w:rFonts w:ascii="Calibri" w:hAnsi="Calibri" w:cs="Arial"/>
          <w:bCs/>
          <w:sz w:val="22"/>
          <w:szCs w:val="22"/>
        </w:rPr>
        <w:t>delo</w:t>
      </w:r>
      <w:r w:rsidR="00372F47">
        <w:rPr>
          <w:rFonts w:ascii="Calibri" w:hAnsi="Calibri" w:cs="Arial"/>
          <w:bCs/>
          <w:sz w:val="22"/>
          <w:szCs w:val="22"/>
        </w:rPr>
        <w:t xml:space="preserve"> zaposlenih</w:t>
      </w:r>
      <w:r w:rsidRPr="00CC3C71">
        <w:rPr>
          <w:rFonts w:ascii="Calibri" w:hAnsi="Calibri" w:cs="Arial"/>
          <w:bCs/>
          <w:sz w:val="22"/>
          <w:szCs w:val="22"/>
        </w:rPr>
        <w:t>;</w:t>
      </w:r>
    </w:p>
    <w:p w:rsidR="004A2279" w:rsidRPr="00CC3C71" w:rsidRDefault="004E0C20" w:rsidP="00206055">
      <w:pPr>
        <w:numPr>
          <w:ilvl w:val="0"/>
          <w:numId w:val="30"/>
        </w:numPr>
        <w:jc w:val="both"/>
        <w:rPr>
          <w:rFonts w:ascii="Calibri" w:hAnsi="Calibri" w:cs="Arial"/>
          <w:bCs/>
          <w:sz w:val="22"/>
          <w:szCs w:val="22"/>
        </w:rPr>
      </w:pPr>
      <w:r w:rsidRPr="00CC3C71">
        <w:rPr>
          <w:rFonts w:ascii="Calibri" w:hAnsi="Calibri" w:cs="Arial"/>
          <w:bCs/>
          <w:sz w:val="22"/>
          <w:szCs w:val="22"/>
        </w:rPr>
        <w:t>zavarovalne premije za objekte in opremo.</w:t>
      </w:r>
    </w:p>
    <w:p w:rsidR="0058065B" w:rsidRPr="00CC3C71" w:rsidRDefault="0058065B">
      <w:pPr>
        <w:jc w:val="both"/>
        <w:rPr>
          <w:rFonts w:ascii="Calibri" w:hAnsi="Calibri" w:cs="Arial"/>
          <w:bCs/>
          <w:sz w:val="22"/>
          <w:szCs w:val="22"/>
        </w:rPr>
      </w:pPr>
    </w:p>
    <w:p w:rsidR="00396422" w:rsidRPr="00CC3C71" w:rsidRDefault="00396422" w:rsidP="004E0C20">
      <w:pPr>
        <w:pStyle w:val="style5"/>
        <w:ind w:left="0"/>
        <w:rPr>
          <w:rFonts w:ascii="Calibri" w:hAnsi="Calibri"/>
          <w:sz w:val="22"/>
          <w:szCs w:val="22"/>
        </w:rPr>
      </w:pPr>
      <w:r w:rsidRPr="00CC3C71">
        <w:rPr>
          <w:rFonts w:ascii="Calibri" w:hAnsi="Calibri"/>
          <w:sz w:val="22"/>
          <w:szCs w:val="22"/>
        </w:rPr>
        <w:t>Primeri neupravičenih posrednih (operativnih) stroškov:</w:t>
      </w:r>
    </w:p>
    <w:p w:rsidR="004E0C20" w:rsidRPr="00CC3C71" w:rsidRDefault="009450DD" w:rsidP="00206055">
      <w:pPr>
        <w:pStyle w:val="style1"/>
        <w:numPr>
          <w:ilvl w:val="0"/>
          <w:numId w:val="31"/>
        </w:numPr>
        <w:rPr>
          <w:rFonts w:ascii="Calibri" w:hAnsi="Calibri"/>
          <w:sz w:val="22"/>
          <w:szCs w:val="22"/>
        </w:rPr>
      </w:pPr>
      <w:r w:rsidRPr="00CC3C71">
        <w:rPr>
          <w:rFonts w:ascii="Calibri" w:hAnsi="Calibri"/>
          <w:sz w:val="22"/>
          <w:szCs w:val="22"/>
        </w:rPr>
        <w:t xml:space="preserve">izstavljanje računa samemu sebi kot npr. </w:t>
      </w:r>
      <w:r w:rsidR="004E0C20" w:rsidRPr="00CC3C71">
        <w:rPr>
          <w:rFonts w:ascii="Calibri" w:hAnsi="Calibri"/>
          <w:sz w:val="22"/>
          <w:szCs w:val="22"/>
        </w:rPr>
        <w:t>najem samemu sebi (»notranji izračun najemnine«), to pomeni prikaz stroškov najema upravičenca za uporabo lastne nepremičnine ali infrastrukture (enako velja za primere, ko je upravičenec večinski lastnik družbe</w:t>
      </w:r>
      <w:r w:rsidR="00115864" w:rsidRPr="00CC3C71">
        <w:rPr>
          <w:rFonts w:ascii="Calibri" w:hAnsi="Calibri"/>
          <w:sz w:val="22"/>
          <w:szCs w:val="22"/>
        </w:rPr>
        <w:t xml:space="preserve"> ali v večinski lasti gospodarskega </w:t>
      </w:r>
      <w:r w:rsidR="00657013">
        <w:rPr>
          <w:rFonts w:ascii="Calibri" w:hAnsi="Calibri"/>
          <w:sz w:val="22"/>
          <w:szCs w:val="22"/>
        </w:rPr>
        <w:t xml:space="preserve">ali drugega pravnega </w:t>
      </w:r>
      <w:r w:rsidR="00115864" w:rsidRPr="00CC3C71">
        <w:rPr>
          <w:rFonts w:ascii="Calibri" w:hAnsi="Calibri"/>
          <w:sz w:val="22"/>
          <w:szCs w:val="22"/>
        </w:rPr>
        <w:t xml:space="preserve">subjekta, </w:t>
      </w:r>
      <w:r w:rsidR="004E0C20" w:rsidRPr="00CC3C71">
        <w:rPr>
          <w:rFonts w:ascii="Calibri" w:hAnsi="Calibri"/>
          <w:sz w:val="22"/>
          <w:szCs w:val="22"/>
        </w:rPr>
        <w:t>ki daje nepremičnine oz. infrastruktur</w:t>
      </w:r>
      <w:r w:rsidR="00115864" w:rsidRPr="00CC3C71">
        <w:rPr>
          <w:rFonts w:ascii="Calibri" w:hAnsi="Calibri"/>
          <w:sz w:val="22"/>
          <w:szCs w:val="22"/>
        </w:rPr>
        <w:t>o</w:t>
      </w:r>
      <w:r w:rsidR="004E0C20" w:rsidRPr="00CC3C71">
        <w:rPr>
          <w:rFonts w:ascii="Calibri" w:hAnsi="Calibri"/>
          <w:sz w:val="22"/>
          <w:szCs w:val="22"/>
        </w:rPr>
        <w:t xml:space="preserve"> v najem</w:t>
      </w:r>
      <w:r w:rsidR="00115864" w:rsidRPr="00CC3C71">
        <w:rPr>
          <w:rFonts w:ascii="Calibri" w:hAnsi="Calibri"/>
          <w:sz w:val="22"/>
          <w:szCs w:val="22"/>
        </w:rPr>
        <w:t xml:space="preserve"> oziroma, ko je odgovorna oseba upravičenca udeležena kot poslovodja, član poslovodstva ali zakoniti zastopnik, ali je neposredno ali prek drugih pravnih oseb udeležena pri ustanoviteljskih pravicah, upravljanju ali kapitalu v več kot 25% deležu gospodarskega subjekta, ki daje nepremičnine ali infrastrukturo v najem</w:t>
      </w:r>
      <w:r w:rsidR="004E0C20" w:rsidRPr="00CC3C71">
        <w:rPr>
          <w:rFonts w:ascii="Calibri" w:hAnsi="Calibri"/>
          <w:sz w:val="22"/>
          <w:szCs w:val="22"/>
        </w:rPr>
        <w:t>);</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lastRenderedPageBreak/>
        <w:t>stroški notarskih in odvetniških storitev</w:t>
      </w:r>
      <w:r w:rsidR="001210FF">
        <w:rPr>
          <w:rFonts w:ascii="Calibri" w:hAnsi="Calibri"/>
          <w:sz w:val="22"/>
          <w:szCs w:val="22"/>
        </w:rPr>
        <w:t xml:space="preserve"> (vključno s pravnimi sve</w:t>
      </w:r>
      <w:r w:rsidR="00562840">
        <w:rPr>
          <w:rFonts w:ascii="Calibri" w:hAnsi="Calibri"/>
          <w:sz w:val="22"/>
          <w:szCs w:val="22"/>
        </w:rPr>
        <w:t>t</w:t>
      </w:r>
      <w:r w:rsidR="001210FF">
        <w:rPr>
          <w:rFonts w:ascii="Calibri" w:hAnsi="Calibri"/>
          <w:sz w:val="22"/>
          <w:szCs w:val="22"/>
        </w:rPr>
        <w:t>o</w:t>
      </w:r>
      <w:r w:rsidR="00562840">
        <w:rPr>
          <w:rFonts w:ascii="Calibri" w:hAnsi="Calibri"/>
          <w:sz w:val="22"/>
          <w:szCs w:val="22"/>
        </w:rPr>
        <w:t>vanji, ki niso neposredno povezani z</w:t>
      </w:r>
      <w:r w:rsidR="001210FF">
        <w:rPr>
          <w:rFonts w:ascii="Calibri" w:hAnsi="Calibri"/>
          <w:sz w:val="22"/>
          <w:szCs w:val="22"/>
        </w:rPr>
        <w:t xml:space="preserve"> </w:t>
      </w:r>
      <w:r w:rsidR="00562840">
        <w:rPr>
          <w:rFonts w:ascii="Calibri" w:hAnsi="Calibri"/>
          <w:sz w:val="22"/>
          <w:szCs w:val="22"/>
        </w:rPr>
        <w:t>operacij</w:t>
      </w:r>
      <w:r w:rsidR="001210FF">
        <w:rPr>
          <w:rFonts w:ascii="Calibri" w:hAnsi="Calibri"/>
          <w:sz w:val="22"/>
          <w:szCs w:val="22"/>
        </w:rPr>
        <w:t>o</w:t>
      </w:r>
      <w:r w:rsidR="00562840">
        <w:rPr>
          <w:rFonts w:ascii="Calibri" w:hAnsi="Calibri"/>
          <w:sz w:val="22"/>
          <w:szCs w:val="22"/>
        </w:rPr>
        <w:t>)</w:t>
      </w:r>
      <w:r w:rsidRPr="00CC3C71">
        <w:rPr>
          <w:rFonts w:ascii="Calibri" w:hAnsi="Calibri"/>
          <w:sz w:val="22"/>
          <w:szCs w:val="22"/>
        </w:rPr>
        <w:t xml:space="preserve">, razen v posebej odobrenih primerih; </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stroški, povezani s finančnimi transakcijami, razen v posebej odobrenih primerih;</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 xml:space="preserve">dolžniške obresti; </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zamudne obresti;</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odhodki za kazni, globe, pogodbene kazni, stroški sodnega postopka in drugi podobni stroški;</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stroški, ki so</w:t>
      </w:r>
      <w:r w:rsidR="00A752FD" w:rsidRPr="00CC3C71">
        <w:rPr>
          <w:rFonts w:ascii="Calibri" w:hAnsi="Calibri"/>
          <w:sz w:val="22"/>
          <w:szCs w:val="22"/>
        </w:rPr>
        <w:t xml:space="preserve"> že</w:t>
      </w:r>
      <w:r w:rsidRPr="00CC3C71">
        <w:rPr>
          <w:rFonts w:ascii="Calibri" w:hAnsi="Calibri"/>
          <w:sz w:val="22"/>
          <w:szCs w:val="22"/>
        </w:rPr>
        <w:t xml:space="preserve"> vključeni v drugi vrsti stroškov.</w:t>
      </w:r>
    </w:p>
    <w:p w:rsidR="009450DD" w:rsidRPr="00CC3C71" w:rsidRDefault="009450DD" w:rsidP="00C022F3">
      <w:pPr>
        <w:pStyle w:val="style1"/>
        <w:numPr>
          <w:ilvl w:val="0"/>
          <w:numId w:val="0"/>
        </w:numPr>
        <w:rPr>
          <w:rFonts w:ascii="Calibri" w:hAnsi="Calibri"/>
          <w:sz w:val="22"/>
          <w:szCs w:val="22"/>
        </w:rPr>
      </w:pPr>
    </w:p>
    <w:p w:rsidR="00396422" w:rsidRPr="00CC3C71" w:rsidRDefault="00396422" w:rsidP="00AF6E6D">
      <w:pPr>
        <w:jc w:val="both"/>
        <w:rPr>
          <w:rFonts w:ascii="Calibri" w:hAnsi="Calibri" w:cs="Arial"/>
          <w:b/>
        </w:rPr>
      </w:pPr>
      <w:r w:rsidRPr="00CC3C71">
        <w:rPr>
          <w:rFonts w:ascii="Calibri" w:hAnsi="Calibri" w:cs="Arial"/>
          <w:b/>
        </w:rPr>
        <w:t>Dokazila</w:t>
      </w:r>
      <w:r w:rsidR="00372F47">
        <w:rPr>
          <w:rFonts w:ascii="Calibri" w:hAnsi="Calibri" w:cs="Arial"/>
          <w:b/>
        </w:rPr>
        <w:t>, kadar posredni stroški niso zajeti v okviru uporabe poenostavljenih oblik stroškov</w:t>
      </w:r>
      <w:r w:rsidR="004E0C20" w:rsidRPr="00CC3C71">
        <w:rPr>
          <w:rFonts w:ascii="Calibri" w:hAnsi="Calibri" w:cs="Arial"/>
          <w:b/>
        </w:rPr>
        <w:t>:</w:t>
      </w:r>
    </w:p>
    <w:p w:rsidR="004E0C20" w:rsidRDefault="004E0C20" w:rsidP="00206055">
      <w:pPr>
        <w:pStyle w:val="style1"/>
        <w:numPr>
          <w:ilvl w:val="0"/>
          <w:numId w:val="32"/>
        </w:numPr>
        <w:rPr>
          <w:rFonts w:ascii="Calibri" w:hAnsi="Calibri"/>
          <w:sz w:val="22"/>
          <w:szCs w:val="22"/>
        </w:rPr>
      </w:pPr>
      <w:r w:rsidRPr="00CC3C71">
        <w:rPr>
          <w:rFonts w:ascii="Calibri" w:hAnsi="Calibri"/>
          <w:sz w:val="22"/>
          <w:szCs w:val="22"/>
        </w:rPr>
        <w:t>račun;</w:t>
      </w:r>
    </w:p>
    <w:p w:rsidR="00562840" w:rsidRPr="00CC3C71" w:rsidRDefault="00562840" w:rsidP="00206055">
      <w:pPr>
        <w:pStyle w:val="style1"/>
        <w:numPr>
          <w:ilvl w:val="0"/>
          <w:numId w:val="32"/>
        </w:numPr>
        <w:rPr>
          <w:rFonts w:ascii="Calibri" w:hAnsi="Calibri"/>
          <w:sz w:val="22"/>
          <w:szCs w:val="22"/>
        </w:rPr>
      </w:pPr>
      <w:r>
        <w:rPr>
          <w:rFonts w:ascii="Calibri" w:hAnsi="Calibri"/>
          <w:sz w:val="22"/>
          <w:szCs w:val="22"/>
        </w:rPr>
        <w:t>ključ za izračun upravičene višine stroška, kadar se uveljavlja sorazmerni delež računa posrednega stroška;</w:t>
      </w:r>
    </w:p>
    <w:p w:rsidR="004E0C20" w:rsidRPr="00CC3C71" w:rsidRDefault="004E0C20" w:rsidP="00206055">
      <w:pPr>
        <w:numPr>
          <w:ilvl w:val="0"/>
          <w:numId w:val="32"/>
        </w:numPr>
        <w:jc w:val="both"/>
        <w:rPr>
          <w:rFonts w:ascii="Calibri" w:hAnsi="Calibri" w:cs="Arial"/>
          <w:b/>
        </w:rPr>
      </w:pPr>
      <w:r w:rsidRPr="00CC3C71">
        <w:rPr>
          <w:rFonts w:ascii="Calibri" w:hAnsi="Calibri" w:cs="Arial"/>
          <w:sz w:val="22"/>
          <w:szCs w:val="22"/>
        </w:rPr>
        <w:t>dokazilo o plačilu.</w:t>
      </w:r>
    </w:p>
    <w:p w:rsidR="001C5B8B" w:rsidRDefault="001C5B8B" w:rsidP="00C177EA">
      <w:pPr>
        <w:jc w:val="both"/>
        <w:rPr>
          <w:rFonts w:ascii="Calibri" w:hAnsi="Calibri" w:cs="Arial"/>
          <w:sz w:val="22"/>
          <w:szCs w:val="22"/>
        </w:rPr>
      </w:pPr>
    </w:p>
    <w:p w:rsidR="00CC3C71" w:rsidRPr="00CC3C71" w:rsidRDefault="00CC3C71" w:rsidP="00C177EA">
      <w:pPr>
        <w:jc w:val="both"/>
        <w:rPr>
          <w:rFonts w:ascii="Calibri" w:hAnsi="Calibri" w:cs="Arial"/>
          <w:sz w:val="22"/>
          <w:szCs w:val="22"/>
        </w:rPr>
      </w:pPr>
    </w:p>
    <w:p w:rsidR="005D1B05" w:rsidRPr="00CC3C71" w:rsidRDefault="005D1B05" w:rsidP="00BC63E4">
      <w:pPr>
        <w:pStyle w:val="Naslov2"/>
        <w:numPr>
          <w:ilvl w:val="1"/>
          <w:numId w:val="16"/>
        </w:numPr>
        <w:jc w:val="center"/>
        <w:rPr>
          <w:rFonts w:ascii="Calibri" w:hAnsi="Calibri"/>
          <w:lang w:val="sl-SI"/>
        </w:rPr>
      </w:pPr>
      <w:bookmarkStart w:id="187" w:name="_Toc280263303"/>
      <w:bookmarkStart w:id="188" w:name="_Toc280263304"/>
      <w:bookmarkStart w:id="189" w:name="_Toc161558858"/>
      <w:bookmarkStart w:id="190" w:name="_Toc280780613"/>
      <w:bookmarkStart w:id="191" w:name="_Toc37156013"/>
      <w:bookmarkStart w:id="192" w:name="_Toc37241919"/>
      <w:bookmarkStart w:id="193" w:name="_Toc37243862"/>
      <w:bookmarkStart w:id="194" w:name="_Toc38525848"/>
      <w:bookmarkStart w:id="195" w:name="_Toc25148216"/>
      <w:bookmarkEnd w:id="187"/>
      <w:bookmarkEnd w:id="188"/>
      <w:r w:rsidRPr="00CC3C71">
        <w:rPr>
          <w:rFonts w:ascii="Calibri" w:hAnsi="Calibri"/>
          <w:lang w:val="sl-SI"/>
        </w:rPr>
        <w:t xml:space="preserve">Stroški informiranja in </w:t>
      </w:r>
      <w:bookmarkEnd w:id="189"/>
      <w:bookmarkEnd w:id="190"/>
      <w:r w:rsidR="009450DD" w:rsidRPr="00CC3C71">
        <w:rPr>
          <w:rFonts w:ascii="Calibri" w:hAnsi="Calibri"/>
          <w:lang w:val="sl-SI"/>
        </w:rPr>
        <w:t>komuniciranja</w:t>
      </w:r>
      <w:bookmarkEnd w:id="191"/>
      <w:bookmarkEnd w:id="192"/>
      <w:bookmarkEnd w:id="193"/>
      <w:bookmarkEnd w:id="194"/>
      <w:bookmarkEnd w:id="195"/>
    </w:p>
    <w:p w:rsidR="005D1B05" w:rsidRPr="00CC3C71" w:rsidRDefault="005D1B05" w:rsidP="00D62AAD">
      <w:pPr>
        <w:jc w:val="both"/>
        <w:rPr>
          <w:rFonts w:ascii="Calibri" w:hAnsi="Calibri" w:cs="Arial"/>
        </w:rPr>
      </w:pP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Stroški informiranja in </w:t>
      </w:r>
      <w:r w:rsidR="009450DD" w:rsidRPr="00CC3C71">
        <w:rPr>
          <w:rFonts w:ascii="Calibri" w:hAnsi="Calibri" w:cs="Arial"/>
          <w:sz w:val="22"/>
          <w:szCs w:val="22"/>
        </w:rPr>
        <w:t xml:space="preserve">komuniciranja </w:t>
      </w:r>
      <w:r w:rsidRPr="00CC3C71">
        <w:rPr>
          <w:rFonts w:ascii="Calibri" w:hAnsi="Calibri" w:cs="Arial"/>
          <w:sz w:val="22"/>
          <w:szCs w:val="22"/>
        </w:rPr>
        <w:t>so upravičeni stroški</w:t>
      </w:r>
      <w:r w:rsidRPr="00CC3C71">
        <w:rPr>
          <w:rFonts w:ascii="Calibri" w:hAnsi="Calibri" w:cs="Arial"/>
          <w:bCs/>
          <w:sz w:val="22"/>
          <w:szCs w:val="22"/>
        </w:rPr>
        <w:t>.</w:t>
      </w:r>
    </w:p>
    <w:p w:rsidR="005D1B05" w:rsidRPr="00CC3C71" w:rsidRDefault="005D1B05">
      <w:pPr>
        <w:jc w:val="both"/>
        <w:rPr>
          <w:rFonts w:ascii="Calibri" w:hAnsi="Calibri" w:cs="Arial"/>
          <w:sz w:val="22"/>
          <w:szCs w:val="22"/>
        </w:rPr>
      </w:pPr>
    </w:p>
    <w:p w:rsidR="005D1B05" w:rsidRPr="00CC3C71" w:rsidRDefault="005D1B05">
      <w:pPr>
        <w:pStyle w:val="style5"/>
        <w:ind w:left="0"/>
        <w:rPr>
          <w:rFonts w:ascii="Calibri" w:hAnsi="Calibri"/>
          <w:sz w:val="22"/>
          <w:szCs w:val="22"/>
        </w:rPr>
      </w:pPr>
      <w:r w:rsidRPr="00CC3C71">
        <w:rPr>
          <w:rFonts w:ascii="Calibri" w:hAnsi="Calibri"/>
          <w:sz w:val="22"/>
          <w:szCs w:val="22"/>
        </w:rPr>
        <w:t xml:space="preserve">Primeri upravičenih stroškov informiranja in </w:t>
      </w:r>
      <w:r w:rsidR="009450DD" w:rsidRPr="00CC3C71">
        <w:rPr>
          <w:rFonts w:ascii="Calibri" w:hAnsi="Calibri"/>
          <w:sz w:val="22"/>
          <w:szCs w:val="22"/>
        </w:rPr>
        <w:t>komuniciranja</w:t>
      </w:r>
      <w:r w:rsidRPr="00CC3C71">
        <w:rPr>
          <w:rFonts w:ascii="Calibri" w:hAnsi="Calibri"/>
          <w:sz w:val="22"/>
          <w:szCs w:val="22"/>
        </w:rPr>
        <w:t>:</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 xml:space="preserve">stroški organizacije in izvedbe </w:t>
      </w:r>
      <w:r w:rsidR="00372F47">
        <w:rPr>
          <w:rFonts w:ascii="Calibri" w:hAnsi="Calibri"/>
          <w:sz w:val="22"/>
          <w:szCs w:val="22"/>
        </w:rPr>
        <w:t xml:space="preserve">dogodkov, namenjenih informiranju in komuniciranju (npr. </w:t>
      </w:r>
      <w:r w:rsidR="00372F47" w:rsidRPr="00CC3C71">
        <w:rPr>
          <w:rFonts w:ascii="Calibri" w:hAnsi="Calibri"/>
          <w:color w:val="auto"/>
          <w:sz w:val="22"/>
          <w:szCs w:val="22"/>
        </w:rPr>
        <w:t>konferenc</w:t>
      </w:r>
      <w:r w:rsidR="00372F47">
        <w:rPr>
          <w:rFonts w:ascii="Calibri" w:hAnsi="Calibri"/>
          <w:color w:val="auto"/>
          <w:sz w:val="22"/>
          <w:szCs w:val="22"/>
        </w:rPr>
        <w:t>e, simpoziji)</w:t>
      </w:r>
      <w:r w:rsidRPr="00CC3C71">
        <w:rPr>
          <w:rFonts w:ascii="Calibri" w:hAnsi="Calibri"/>
          <w:sz w:val="22"/>
          <w:szCs w:val="22"/>
        </w:rPr>
        <w:t>;</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stroški izdelave ali nadgradnje spletnih strani;</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 xml:space="preserve">stroški </w:t>
      </w:r>
      <w:r w:rsidRPr="00CC3C71">
        <w:rPr>
          <w:rFonts w:ascii="Calibri" w:hAnsi="Calibri"/>
          <w:color w:val="auto"/>
          <w:sz w:val="22"/>
          <w:szCs w:val="22"/>
        </w:rPr>
        <w:t>oglaševalskih storitev in stroški objav</w:t>
      </w:r>
      <w:r w:rsidRPr="00CC3C71">
        <w:rPr>
          <w:rFonts w:ascii="Calibri" w:hAnsi="Calibri"/>
          <w:sz w:val="22"/>
          <w:szCs w:val="22"/>
        </w:rPr>
        <w:t>;</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 xml:space="preserve">stroški svetovanja na področju informiranja in </w:t>
      </w:r>
      <w:r w:rsidR="003E4AE7" w:rsidRPr="00CC3C71">
        <w:rPr>
          <w:rFonts w:ascii="Calibri" w:hAnsi="Calibri"/>
          <w:sz w:val="22"/>
          <w:szCs w:val="22"/>
        </w:rPr>
        <w:t>komuniciranja</w:t>
      </w:r>
      <w:r w:rsidRPr="00CC3C71">
        <w:rPr>
          <w:rFonts w:ascii="Calibri" w:hAnsi="Calibri"/>
          <w:sz w:val="22"/>
          <w:szCs w:val="22"/>
        </w:rPr>
        <w:t>;</w:t>
      </w:r>
    </w:p>
    <w:p w:rsidR="00E40F72" w:rsidRPr="00CC3C71" w:rsidRDefault="00E40F72" w:rsidP="00206055">
      <w:pPr>
        <w:pStyle w:val="style5"/>
        <w:numPr>
          <w:ilvl w:val="0"/>
          <w:numId w:val="38"/>
        </w:numPr>
        <w:rPr>
          <w:rFonts w:ascii="Calibri" w:hAnsi="Calibri"/>
          <w:sz w:val="22"/>
          <w:szCs w:val="22"/>
        </w:rPr>
      </w:pPr>
      <w:r w:rsidRPr="00CC3C71">
        <w:rPr>
          <w:rFonts w:ascii="Calibri" w:hAnsi="Calibri"/>
          <w:sz w:val="22"/>
          <w:szCs w:val="22"/>
        </w:rPr>
        <w:t>stroški oblikovanja, priprave na tisk, tiska in dostave gradiv;</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stroški nastopov na sejmih in razstavah;</w:t>
      </w:r>
    </w:p>
    <w:p w:rsidR="00E40F72" w:rsidRPr="00CC3C71" w:rsidRDefault="00E40F72" w:rsidP="00206055">
      <w:pPr>
        <w:pStyle w:val="style1"/>
        <w:numPr>
          <w:ilvl w:val="0"/>
          <w:numId w:val="38"/>
        </w:numPr>
        <w:rPr>
          <w:rFonts w:ascii="Calibri" w:hAnsi="Calibri"/>
          <w:color w:val="auto"/>
          <w:sz w:val="22"/>
          <w:szCs w:val="22"/>
        </w:rPr>
      </w:pPr>
      <w:r w:rsidRPr="00CC3C71">
        <w:rPr>
          <w:rFonts w:ascii="Calibri" w:hAnsi="Calibri"/>
          <w:color w:val="auto"/>
          <w:sz w:val="22"/>
          <w:szCs w:val="22"/>
        </w:rPr>
        <w:t>stroški založniških storitev;</w:t>
      </w:r>
    </w:p>
    <w:p w:rsidR="00E40F72" w:rsidRPr="00CC3C71" w:rsidRDefault="00E40F72" w:rsidP="00206055">
      <w:pPr>
        <w:pStyle w:val="style1"/>
        <w:numPr>
          <w:ilvl w:val="0"/>
          <w:numId w:val="38"/>
        </w:numPr>
        <w:rPr>
          <w:rFonts w:ascii="Calibri" w:hAnsi="Calibri"/>
          <w:color w:val="auto"/>
          <w:sz w:val="22"/>
          <w:szCs w:val="22"/>
        </w:rPr>
      </w:pPr>
      <w:r w:rsidRPr="00CC3C71">
        <w:rPr>
          <w:rFonts w:ascii="Calibri" w:hAnsi="Calibri"/>
          <w:color w:val="auto"/>
          <w:sz w:val="22"/>
          <w:szCs w:val="22"/>
        </w:rPr>
        <w:t>stroški zaračunljive tiskovine;</w:t>
      </w:r>
    </w:p>
    <w:p w:rsidR="003E4AE7" w:rsidRPr="00CC3C71" w:rsidRDefault="003E4AE7" w:rsidP="00206055">
      <w:pPr>
        <w:pStyle w:val="style1"/>
        <w:numPr>
          <w:ilvl w:val="0"/>
          <w:numId w:val="38"/>
        </w:numPr>
        <w:rPr>
          <w:rFonts w:ascii="Calibri" w:hAnsi="Calibri"/>
          <w:sz w:val="22"/>
          <w:szCs w:val="22"/>
        </w:rPr>
      </w:pPr>
      <w:r w:rsidRPr="00CC3C71">
        <w:rPr>
          <w:rFonts w:ascii="Calibri" w:hAnsi="Calibri"/>
          <w:sz w:val="22"/>
          <w:szCs w:val="22"/>
        </w:rPr>
        <w:t>drugi stroški informiranja in komuniciranja.</w:t>
      </w:r>
    </w:p>
    <w:p w:rsidR="00B445E2" w:rsidRDefault="00B445E2" w:rsidP="00A84CC5">
      <w:pPr>
        <w:pStyle w:val="style1"/>
        <w:numPr>
          <w:ilvl w:val="0"/>
          <w:numId w:val="0"/>
        </w:numPr>
        <w:rPr>
          <w:rFonts w:ascii="Calibri" w:hAnsi="Calibri"/>
        </w:rPr>
      </w:pPr>
    </w:p>
    <w:p w:rsidR="00463577" w:rsidRPr="001B0243" w:rsidRDefault="00463577" w:rsidP="00463577">
      <w:pPr>
        <w:jc w:val="both"/>
        <w:rPr>
          <w:rFonts w:ascii="Calibri" w:eastAsia="Wingdings" w:hAnsi="Calibri" w:cs="Arial"/>
          <w:noProof/>
          <w:sz w:val="22"/>
          <w:szCs w:val="22"/>
        </w:rPr>
      </w:pPr>
      <w:r>
        <w:rPr>
          <w:rFonts w:ascii="Calibri" w:eastAsia="Wingdings" w:hAnsi="Calibri" w:cs="Arial"/>
          <w:noProof/>
          <w:sz w:val="22"/>
          <w:szCs w:val="22"/>
        </w:rPr>
        <w:t>Stroški</w:t>
      </w:r>
      <w:r w:rsidRPr="001B0243">
        <w:rPr>
          <w:rFonts w:ascii="Calibri" w:eastAsia="Wingdings" w:hAnsi="Calibri" w:cs="Arial"/>
          <w:noProof/>
          <w:sz w:val="22"/>
          <w:szCs w:val="22"/>
        </w:rPr>
        <w:t xml:space="preserve"> </w:t>
      </w:r>
      <w:r>
        <w:rPr>
          <w:rFonts w:ascii="Calibri" w:eastAsia="Wingdings" w:hAnsi="Calibri" w:cs="Arial"/>
          <w:noProof/>
          <w:sz w:val="22"/>
          <w:szCs w:val="22"/>
        </w:rPr>
        <w:t>informiranja in komuniciranja</w:t>
      </w:r>
      <w:r w:rsidRPr="001B0243">
        <w:rPr>
          <w:rFonts w:ascii="Calibri" w:eastAsia="Wingdings" w:hAnsi="Calibri" w:cs="Arial"/>
          <w:noProof/>
          <w:sz w:val="22"/>
          <w:szCs w:val="22"/>
        </w:rPr>
        <w:t xml:space="preserve"> </w:t>
      </w:r>
      <w:r>
        <w:rPr>
          <w:rFonts w:ascii="Calibri" w:eastAsia="Wingdings" w:hAnsi="Calibri" w:cs="Arial"/>
          <w:noProof/>
          <w:sz w:val="22"/>
          <w:szCs w:val="22"/>
        </w:rPr>
        <w:t xml:space="preserve">so </w:t>
      </w:r>
      <w:r w:rsidRPr="001B0243">
        <w:rPr>
          <w:rFonts w:ascii="Calibri" w:eastAsia="Wingdings" w:hAnsi="Calibri" w:cs="Arial"/>
          <w:noProof/>
          <w:sz w:val="22"/>
          <w:szCs w:val="22"/>
        </w:rPr>
        <w:t>neupravičen</w:t>
      </w:r>
      <w:r>
        <w:rPr>
          <w:rFonts w:ascii="Calibri" w:eastAsia="Wingdings" w:hAnsi="Calibri" w:cs="Arial"/>
          <w:noProof/>
          <w:sz w:val="22"/>
          <w:szCs w:val="22"/>
        </w:rPr>
        <w:t>i</w:t>
      </w:r>
      <w:r w:rsidRPr="001B0243">
        <w:rPr>
          <w:rFonts w:ascii="Calibri" w:eastAsia="Wingdings" w:hAnsi="Calibri" w:cs="Arial"/>
          <w:noProof/>
          <w:sz w:val="22"/>
          <w:szCs w:val="22"/>
        </w:rPr>
        <w:t>, če je:</w:t>
      </w:r>
    </w:p>
    <w:p w:rsidR="00463577" w:rsidRDefault="00463577"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 xml:space="preserve">zunanji izvajalec povezana družba po pravilih zakona, ki ureja gospodarske družbe ali </w:t>
      </w:r>
    </w:p>
    <w:p w:rsidR="00463577" w:rsidRDefault="00463577"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zakoniti zastopnik upravičenca, ali</w:t>
      </w:r>
      <w:r>
        <w:rPr>
          <w:rFonts w:ascii="Calibri" w:eastAsia="Wingdings" w:hAnsi="Calibri" w:cs="Arial"/>
          <w:noProof/>
          <w:sz w:val="22"/>
          <w:szCs w:val="22"/>
        </w:rPr>
        <w:t xml:space="preserve"> njegov družinski član:       </w:t>
      </w:r>
    </w:p>
    <w:p w:rsidR="00463577" w:rsidRDefault="00463577"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udeležen kot poslovodja, član poslovodstva ali zakoniti zastopnik zunanjega izvajalca</w:t>
      </w:r>
      <w:r w:rsidR="00372F47">
        <w:rPr>
          <w:rFonts w:ascii="Calibri" w:eastAsia="Wingdings" w:hAnsi="Calibri" w:cs="Arial"/>
          <w:noProof/>
          <w:sz w:val="22"/>
          <w:szCs w:val="22"/>
        </w:rPr>
        <w:t xml:space="preserve"> ali</w:t>
      </w:r>
    </w:p>
    <w:p w:rsidR="00463577" w:rsidRPr="00CC3C71" w:rsidRDefault="00463577"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neposredno ali preko drugih pravnih oseb v več kot petindvajset odstotnem deležu udeležen pri ustanoviteljskih pravicah, upravljanju ali kapitalu zunanjega izvajalca.</w:t>
      </w:r>
    </w:p>
    <w:p w:rsidR="00463577" w:rsidRDefault="00463577" w:rsidP="00A84CC5">
      <w:pPr>
        <w:pStyle w:val="style1"/>
        <w:numPr>
          <w:ilvl w:val="0"/>
          <w:numId w:val="0"/>
        </w:numPr>
        <w:rPr>
          <w:rFonts w:ascii="Calibri" w:hAnsi="Calibri"/>
        </w:rPr>
      </w:pPr>
    </w:p>
    <w:p w:rsidR="001E1F49" w:rsidRPr="00D91872" w:rsidRDefault="001E1F49" w:rsidP="00A84CC5">
      <w:pPr>
        <w:pStyle w:val="style1"/>
        <w:numPr>
          <w:ilvl w:val="0"/>
          <w:numId w:val="0"/>
        </w:numPr>
        <w:rPr>
          <w:rFonts w:ascii="Calibri" w:hAnsi="Calibri"/>
          <w:sz w:val="22"/>
          <w:szCs w:val="22"/>
        </w:rPr>
      </w:pPr>
      <w:r w:rsidRPr="00D91872">
        <w:rPr>
          <w:rFonts w:ascii="Calibri" w:hAnsi="Calibri"/>
          <w:sz w:val="22"/>
          <w:szCs w:val="22"/>
        </w:rPr>
        <w:t>P</w:t>
      </w:r>
      <w:r w:rsidRPr="001E1F49">
        <w:rPr>
          <w:rFonts w:ascii="Calibri" w:hAnsi="Calibri"/>
          <w:sz w:val="22"/>
          <w:szCs w:val="22"/>
        </w:rPr>
        <w:t>ri upravičenosti stroškov infor</w:t>
      </w:r>
      <w:r w:rsidRPr="00D91872">
        <w:rPr>
          <w:rFonts w:ascii="Calibri" w:hAnsi="Calibri"/>
          <w:sz w:val="22"/>
          <w:szCs w:val="22"/>
        </w:rPr>
        <w:t>miranja</w:t>
      </w:r>
      <w:r>
        <w:rPr>
          <w:rFonts w:ascii="Calibri" w:hAnsi="Calibri"/>
          <w:sz w:val="22"/>
          <w:szCs w:val="22"/>
        </w:rPr>
        <w:t xml:space="preserve"> in komuniciranja je treba upoštevati tudi določila navodil OU za informiranje in komuniciranje.</w:t>
      </w:r>
    </w:p>
    <w:p w:rsidR="009C54B6" w:rsidRPr="00CC3C71" w:rsidRDefault="009C54B6" w:rsidP="00A84CC5">
      <w:pPr>
        <w:pStyle w:val="style1"/>
        <w:numPr>
          <w:ilvl w:val="0"/>
          <w:numId w:val="0"/>
        </w:numPr>
        <w:rPr>
          <w:rFonts w:ascii="Calibri" w:hAnsi="Calibri"/>
        </w:rPr>
      </w:pPr>
    </w:p>
    <w:p w:rsidR="005D1B05" w:rsidRPr="00CC3C71" w:rsidRDefault="005D1B05" w:rsidP="00E40F72">
      <w:pPr>
        <w:pStyle w:val="style5"/>
        <w:ind w:left="0"/>
        <w:rPr>
          <w:rFonts w:ascii="Calibri" w:hAnsi="Calibri"/>
          <w:b/>
          <w:bCs/>
        </w:rPr>
      </w:pPr>
      <w:r w:rsidRPr="00CC3C71">
        <w:rPr>
          <w:rFonts w:ascii="Calibri" w:hAnsi="Calibri"/>
          <w:b/>
        </w:rPr>
        <w:t>Dokazila</w:t>
      </w:r>
      <w:r w:rsidRPr="00CC3C71">
        <w:rPr>
          <w:rFonts w:ascii="Calibri" w:hAnsi="Calibri"/>
          <w:b/>
          <w:bCs/>
        </w:rPr>
        <w:t>:</w:t>
      </w:r>
    </w:p>
    <w:p w:rsidR="00A65812" w:rsidRPr="00CC3C71" w:rsidRDefault="00A65812" w:rsidP="00206055">
      <w:pPr>
        <w:pStyle w:val="style5"/>
        <w:numPr>
          <w:ilvl w:val="0"/>
          <w:numId w:val="39"/>
        </w:numPr>
        <w:jc w:val="both"/>
        <w:rPr>
          <w:rFonts w:ascii="Calibri" w:hAnsi="Calibri"/>
          <w:b/>
          <w:bCs/>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lastRenderedPageBreak/>
        <w:t>pogodba ali naročilnica;</w:t>
      </w:r>
    </w:p>
    <w:p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račun;</w:t>
      </w:r>
    </w:p>
    <w:p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 xml:space="preserve">dokazilo o izvedbi (npr. natisnjen oglas, objava, naznanilo, posneta oddaja, </w:t>
      </w:r>
      <w:r w:rsidR="001210FF">
        <w:rPr>
          <w:rFonts w:ascii="Calibri" w:hAnsi="Calibri"/>
          <w:sz w:val="22"/>
          <w:szCs w:val="22"/>
        </w:rPr>
        <w:t>izpis</w:t>
      </w:r>
      <w:r w:rsidR="001210FF" w:rsidRPr="00CC3C71">
        <w:rPr>
          <w:rFonts w:ascii="Calibri" w:hAnsi="Calibri"/>
          <w:sz w:val="22"/>
          <w:szCs w:val="22"/>
        </w:rPr>
        <w:t xml:space="preserve"> </w:t>
      </w:r>
      <w:r w:rsidRPr="00CC3C71">
        <w:rPr>
          <w:rFonts w:ascii="Calibri" w:hAnsi="Calibri"/>
          <w:sz w:val="22"/>
          <w:szCs w:val="22"/>
        </w:rPr>
        <w:t>internetne strani, drug izdelek, vabilo na novinarsko konferenco/delavnico, seznam udeležencev</w:t>
      </w:r>
      <w:r w:rsidR="000D3D64" w:rsidRPr="00CC3C71">
        <w:rPr>
          <w:rFonts w:ascii="Calibri" w:hAnsi="Calibri"/>
          <w:sz w:val="22"/>
          <w:szCs w:val="22"/>
        </w:rPr>
        <w:t xml:space="preserve"> oz. lista prisotnosti</w:t>
      </w:r>
      <w:r w:rsidR="00664543">
        <w:rPr>
          <w:rFonts w:ascii="Calibri" w:hAnsi="Calibri"/>
          <w:sz w:val="22"/>
          <w:szCs w:val="22"/>
        </w:rPr>
        <w:t>, fotografije</w:t>
      </w:r>
      <w:r w:rsidRPr="00CC3C71">
        <w:rPr>
          <w:rFonts w:ascii="Calibri" w:hAnsi="Calibri"/>
          <w:sz w:val="22"/>
          <w:szCs w:val="22"/>
        </w:rPr>
        <w:t xml:space="preserve"> itd.); </w:t>
      </w:r>
    </w:p>
    <w:p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 xml:space="preserve">dokazilo o plačilu. </w:t>
      </w:r>
    </w:p>
    <w:p w:rsidR="00F428EE" w:rsidRDefault="00F428EE" w:rsidP="006302BF">
      <w:pPr>
        <w:pStyle w:val="style1"/>
        <w:numPr>
          <w:ilvl w:val="0"/>
          <w:numId w:val="0"/>
        </w:numPr>
        <w:rPr>
          <w:rFonts w:ascii="Calibri" w:hAnsi="Calibri"/>
        </w:rPr>
      </w:pPr>
    </w:p>
    <w:p w:rsidR="00990BC9" w:rsidRDefault="00990BC9" w:rsidP="006302BF">
      <w:pPr>
        <w:pStyle w:val="style1"/>
        <w:numPr>
          <w:ilvl w:val="0"/>
          <w:numId w:val="0"/>
        </w:numPr>
        <w:rPr>
          <w:rFonts w:ascii="Calibri" w:hAnsi="Calibri"/>
        </w:rPr>
      </w:pPr>
    </w:p>
    <w:p w:rsidR="005D1B05" w:rsidRPr="00CC3C71" w:rsidRDefault="005D1B05" w:rsidP="00BC63E4">
      <w:pPr>
        <w:pStyle w:val="Naslov2"/>
        <w:numPr>
          <w:ilvl w:val="1"/>
          <w:numId w:val="16"/>
        </w:numPr>
        <w:jc w:val="center"/>
        <w:rPr>
          <w:rFonts w:ascii="Calibri" w:hAnsi="Calibri"/>
          <w:lang w:val="pl-PL"/>
        </w:rPr>
      </w:pPr>
      <w:bookmarkStart w:id="196" w:name="_Toc68884004"/>
      <w:bookmarkStart w:id="197" w:name="_Toc68884276"/>
      <w:bookmarkStart w:id="198" w:name="_Toc68884413"/>
      <w:bookmarkStart w:id="199" w:name="_Toc161558859"/>
      <w:bookmarkStart w:id="200" w:name="_Toc280780614"/>
      <w:bookmarkStart w:id="201" w:name="_Toc37156014"/>
      <w:bookmarkStart w:id="202" w:name="_Toc37241920"/>
      <w:bookmarkStart w:id="203" w:name="_Toc37243863"/>
      <w:bookmarkStart w:id="204" w:name="_Toc38525849"/>
      <w:bookmarkStart w:id="205" w:name="_Toc25148217"/>
      <w:r w:rsidRPr="00CC3C71">
        <w:rPr>
          <w:rFonts w:ascii="Calibri" w:hAnsi="Calibri"/>
          <w:lang w:val="sl-SI"/>
        </w:rPr>
        <w:t>Davek na dodano vrednost (DDV)</w:t>
      </w:r>
      <w:bookmarkEnd w:id="196"/>
      <w:bookmarkEnd w:id="197"/>
      <w:bookmarkEnd w:id="198"/>
      <w:bookmarkEnd w:id="199"/>
      <w:bookmarkEnd w:id="200"/>
      <w:bookmarkEnd w:id="201"/>
      <w:bookmarkEnd w:id="202"/>
      <w:bookmarkEnd w:id="203"/>
      <w:bookmarkEnd w:id="204"/>
      <w:bookmarkEnd w:id="205"/>
    </w:p>
    <w:p w:rsidR="001C60FD" w:rsidRPr="00CC3C71" w:rsidRDefault="001C60FD" w:rsidP="00ED6E6F">
      <w:pPr>
        <w:rPr>
          <w:rFonts w:ascii="Calibri" w:hAnsi="Calibri" w:cs="Arial"/>
          <w:lang w:val="pl-PL"/>
        </w:rPr>
      </w:pPr>
    </w:p>
    <w:p w:rsidR="00ED6E6F" w:rsidRPr="00CC3C71" w:rsidRDefault="00AE75DC" w:rsidP="00AE75DC">
      <w:pPr>
        <w:pStyle w:val="style5"/>
        <w:ind w:left="0"/>
        <w:rPr>
          <w:rFonts w:ascii="Calibri" w:hAnsi="Calibri"/>
          <w:b/>
        </w:rPr>
      </w:pPr>
      <w:r w:rsidRPr="00CC3C71">
        <w:rPr>
          <w:rFonts w:ascii="Calibri" w:hAnsi="Calibri"/>
          <w:b/>
        </w:rPr>
        <w:t>Pogoji upravičenosti:</w:t>
      </w:r>
    </w:p>
    <w:p w:rsidR="00ED6E6F" w:rsidRPr="00CC3C71" w:rsidRDefault="00ED6E6F" w:rsidP="00ED6E6F">
      <w:pPr>
        <w:jc w:val="both"/>
        <w:rPr>
          <w:rFonts w:ascii="Calibri" w:hAnsi="Calibri" w:cs="Arial"/>
          <w:sz w:val="22"/>
          <w:szCs w:val="22"/>
        </w:rPr>
      </w:pPr>
      <w:r w:rsidRPr="00CC3C71">
        <w:rPr>
          <w:rFonts w:ascii="Calibri" w:hAnsi="Calibri" w:cs="Arial"/>
          <w:sz w:val="22"/>
          <w:szCs w:val="22"/>
        </w:rPr>
        <w:t xml:space="preserve">DDV </w:t>
      </w:r>
      <w:r w:rsidR="00D14D0E" w:rsidRPr="00CC3C71">
        <w:rPr>
          <w:rFonts w:ascii="Calibri" w:hAnsi="Calibri" w:cs="Arial"/>
          <w:sz w:val="22"/>
          <w:szCs w:val="22"/>
        </w:rPr>
        <w:t xml:space="preserve">se </w:t>
      </w:r>
      <w:r w:rsidRPr="00CC3C71">
        <w:rPr>
          <w:rFonts w:ascii="Calibri" w:hAnsi="Calibri" w:cs="Arial"/>
          <w:sz w:val="22"/>
          <w:szCs w:val="22"/>
        </w:rPr>
        <w:t xml:space="preserve">lahko vključi v finančni načrt kot upravičen strošek le v </w:t>
      </w:r>
      <w:r w:rsidR="00372F47">
        <w:rPr>
          <w:rFonts w:ascii="Calibri" w:hAnsi="Calibri" w:cs="Arial"/>
          <w:sz w:val="22"/>
          <w:szCs w:val="22"/>
        </w:rPr>
        <w:t>delu</w:t>
      </w:r>
      <w:r w:rsidRPr="00CC3C71">
        <w:rPr>
          <w:rFonts w:ascii="Calibri" w:hAnsi="Calibri" w:cs="Arial"/>
          <w:sz w:val="22"/>
          <w:szCs w:val="22"/>
        </w:rPr>
        <w:t xml:space="preserve">, </w:t>
      </w:r>
      <w:r w:rsidR="00372F47">
        <w:rPr>
          <w:rFonts w:ascii="Calibri" w:hAnsi="Calibri" w:cs="Arial"/>
          <w:sz w:val="22"/>
          <w:szCs w:val="22"/>
        </w:rPr>
        <w:t>za katerega</w:t>
      </w:r>
      <w:r w:rsidR="00372F47" w:rsidRPr="00CC3C71">
        <w:rPr>
          <w:rFonts w:ascii="Calibri" w:hAnsi="Calibri" w:cs="Arial"/>
          <w:sz w:val="22"/>
          <w:szCs w:val="22"/>
        </w:rPr>
        <w:t xml:space="preserve"> </w:t>
      </w:r>
      <w:r w:rsidRPr="00CC3C71">
        <w:rPr>
          <w:rFonts w:ascii="Calibri" w:hAnsi="Calibri" w:cs="Arial"/>
          <w:sz w:val="22"/>
          <w:szCs w:val="22"/>
        </w:rPr>
        <w:t>upravičen</w:t>
      </w:r>
      <w:r w:rsidR="00243275" w:rsidRPr="00CC3C71">
        <w:rPr>
          <w:rFonts w:ascii="Calibri" w:hAnsi="Calibri" w:cs="Arial"/>
          <w:sz w:val="22"/>
          <w:szCs w:val="22"/>
        </w:rPr>
        <w:t>ec</w:t>
      </w:r>
      <w:r w:rsidRPr="00CC3C71">
        <w:rPr>
          <w:rFonts w:ascii="Calibri" w:hAnsi="Calibri" w:cs="Arial"/>
          <w:sz w:val="22"/>
          <w:szCs w:val="22"/>
        </w:rPr>
        <w:t xml:space="preserve"> </w:t>
      </w:r>
      <w:r w:rsidR="00243275" w:rsidRPr="00CC3C71">
        <w:rPr>
          <w:rFonts w:ascii="Calibri" w:hAnsi="Calibri" w:cs="Arial"/>
          <w:sz w:val="22"/>
          <w:szCs w:val="22"/>
        </w:rPr>
        <w:t>nima pravice do odbitka DDV</w:t>
      </w:r>
      <w:r w:rsidR="00682A6F" w:rsidRPr="00CC3C71">
        <w:rPr>
          <w:rFonts w:ascii="Calibri" w:hAnsi="Calibri" w:cs="Arial"/>
          <w:sz w:val="22"/>
          <w:szCs w:val="22"/>
        </w:rPr>
        <w:t>, razen če sredstva kohezijske politike za upravičenca predstavljajo državno pomoč</w:t>
      </w:r>
      <w:r w:rsidR="00243275" w:rsidRPr="00CC3C71">
        <w:rPr>
          <w:rFonts w:ascii="Calibri" w:hAnsi="Calibri" w:cs="Arial"/>
          <w:sz w:val="22"/>
          <w:szCs w:val="22"/>
        </w:rPr>
        <w:t>.</w:t>
      </w:r>
      <w:r w:rsidRPr="00CC3C71">
        <w:rPr>
          <w:rFonts w:ascii="Calibri" w:hAnsi="Calibri" w:cs="Arial"/>
          <w:sz w:val="22"/>
          <w:szCs w:val="22"/>
        </w:rPr>
        <w:t xml:space="preserve"> </w:t>
      </w:r>
      <w:r w:rsidR="00372F47">
        <w:rPr>
          <w:rFonts w:ascii="Calibri" w:hAnsi="Calibri" w:cs="Arial"/>
          <w:bCs/>
          <w:sz w:val="22"/>
          <w:szCs w:val="22"/>
        </w:rPr>
        <w:t>Odbitni</w:t>
      </w:r>
      <w:r w:rsidR="00372F47" w:rsidRPr="00CC3C71">
        <w:rPr>
          <w:rFonts w:ascii="Calibri" w:hAnsi="Calibri" w:cs="Arial"/>
          <w:bCs/>
          <w:sz w:val="22"/>
          <w:szCs w:val="22"/>
        </w:rPr>
        <w:t xml:space="preserve"> </w:t>
      </w:r>
      <w:r w:rsidR="00213673" w:rsidRPr="00CC3C71">
        <w:rPr>
          <w:rFonts w:ascii="Calibri" w:hAnsi="Calibri" w:cs="Arial"/>
          <w:bCs/>
          <w:sz w:val="22"/>
          <w:szCs w:val="22"/>
        </w:rPr>
        <w:t xml:space="preserve">DDV </w:t>
      </w:r>
      <w:r w:rsidR="00243275" w:rsidRPr="00CC3C71">
        <w:rPr>
          <w:rFonts w:ascii="Calibri" w:hAnsi="Calibri" w:cs="Arial"/>
          <w:bCs/>
          <w:sz w:val="22"/>
          <w:szCs w:val="22"/>
        </w:rPr>
        <w:t xml:space="preserve">tudi </w:t>
      </w:r>
      <w:r w:rsidR="00213673" w:rsidRPr="00CC3C71">
        <w:rPr>
          <w:rFonts w:ascii="Calibri" w:hAnsi="Calibri" w:cs="Arial"/>
          <w:bCs/>
          <w:sz w:val="22"/>
          <w:szCs w:val="22"/>
        </w:rPr>
        <w:t>n</w:t>
      </w:r>
      <w:r w:rsidR="00243275" w:rsidRPr="00CC3C71">
        <w:rPr>
          <w:rFonts w:ascii="Calibri" w:hAnsi="Calibri" w:cs="Arial"/>
          <w:bCs/>
          <w:sz w:val="22"/>
          <w:szCs w:val="22"/>
        </w:rPr>
        <w:t>i</w:t>
      </w:r>
      <w:r w:rsidR="00213673" w:rsidRPr="00CC3C71">
        <w:rPr>
          <w:rFonts w:ascii="Calibri" w:hAnsi="Calibri" w:cs="Arial"/>
          <w:bCs/>
          <w:sz w:val="22"/>
          <w:szCs w:val="22"/>
        </w:rPr>
        <w:t xml:space="preserve"> upravičen strošek, če upravičenec </w:t>
      </w:r>
      <w:r w:rsidR="00243275" w:rsidRPr="00CC3C71">
        <w:rPr>
          <w:rFonts w:ascii="Calibri" w:hAnsi="Calibri" w:cs="Arial"/>
          <w:bCs/>
          <w:sz w:val="22"/>
          <w:szCs w:val="22"/>
        </w:rPr>
        <w:t>ne uveljavi pravice do odbitka DDV.</w:t>
      </w:r>
    </w:p>
    <w:p w:rsidR="00677D8F" w:rsidRPr="00CC3C71" w:rsidRDefault="00677D8F" w:rsidP="00ED6E6F">
      <w:pPr>
        <w:rPr>
          <w:rFonts w:ascii="Calibri" w:hAnsi="Calibri" w:cs="Arial"/>
          <w:sz w:val="22"/>
          <w:szCs w:val="22"/>
        </w:rPr>
      </w:pPr>
    </w:p>
    <w:p w:rsidR="004F03C5" w:rsidRPr="00CC3C71" w:rsidRDefault="00ED6E6F" w:rsidP="00481E5A">
      <w:pPr>
        <w:jc w:val="both"/>
        <w:rPr>
          <w:rFonts w:ascii="Calibri" w:hAnsi="Calibri" w:cs="Arial"/>
          <w:sz w:val="22"/>
          <w:szCs w:val="22"/>
        </w:rPr>
      </w:pPr>
      <w:r w:rsidRPr="00CC3C71">
        <w:rPr>
          <w:rFonts w:ascii="Calibri" w:hAnsi="Calibri" w:cs="Arial"/>
          <w:sz w:val="22"/>
          <w:szCs w:val="22"/>
        </w:rPr>
        <w:t>Pri načrtovanju upravičenih</w:t>
      </w:r>
      <w:r w:rsidR="00243275" w:rsidRPr="00CC3C71">
        <w:rPr>
          <w:rFonts w:ascii="Calibri" w:hAnsi="Calibri" w:cs="Arial"/>
          <w:sz w:val="22"/>
          <w:szCs w:val="22"/>
        </w:rPr>
        <w:t xml:space="preserve"> stroškov in</w:t>
      </w:r>
      <w:r w:rsidRPr="00CC3C71">
        <w:rPr>
          <w:rFonts w:ascii="Calibri" w:hAnsi="Calibri" w:cs="Arial"/>
          <w:sz w:val="22"/>
          <w:szCs w:val="22"/>
        </w:rPr>
        <w:t xml:space="preserve"> izdatkov </w:t>
      </w:r>
      <w:r w:rsidR="00D14D0E" w:rsidRPr="00CC3C71">
        <w:rPr>
          <w:rFonts w:ascii="Calibri" w:hAnsi="Calibri" w:cs="Arial"/>
          <w:sz w:val="22"/>
          <w:szCs w:val="22"/>
        </w:rPr>
        <w:t>je treb</w:t>
      </w:r>
      <w:r w:rsidR="00576C28" w:rsidRPr="00CC3C71">
        <w:rPr>
          <w:rFonts w:ascii="Calibri" w:hAnsi="Calibri" w:cs="Arial"/>
          <w:sz w:val="22"/>
          <w:szCs w:val="22"/>
        </w:rPr>
        <w:t>a</w:t>
      </w:r>
      <w:r w:rsidR="00D14D0E" w:rsidRPr="00CC3C71">
        <w:rPr>
          <w:rFonts w:ascii="Calibri" w:hAnsi="Calibri" w:cs="Arial"/>
          <w:sz w:val="22"/>
          <w:szCs w:val="22"/>
        </w:rPr>
        <w:t xml:space="preserve"> biti pozoren na </w:t>
      </w:r>
      <w:r w:rsidRPr="00CC3C71">
        <w:rPr>
          <w:rFonts w:ascii="Calibri" w:hAnsi="Calibri" w:cs="Arial"/>
          <w:sz w:val="22"/>
          <w:szCs w:val="22"/>
        </w:rPr>
        <w:t>DDV status. Obstajajo 3 možnosti:</w:t>
      </w:r>
    </w:p>
    <w:p w:rsidR="009F04B4" w:rsidRPr="00CC3C71" w:rsidRDefault="009F04B4" w:rsidP="00206055">
      <w:pPr>
        <w:numPr>
          <w:ilvl w:val="0"/>
          <w:numId w:val="40"/>
        </w:numPr>
        <w:jc w:val="both"/>
        <w:rPr>
          <w:rFonts w:ascii="Calibri" w:hAnsi="Calibri" w:cs="Arial"/>
          <w:sz w:val="22"/>
          <w:szCs w:val="22"/>
        </w:rPr>
      </w:pPr>
      <w:r w:rsidRPr="00CC3C71">
        <w:rPr>
          <w:rFonts w:ascii="Calibri" w:hAnsi="Calibri" w:cs="Arial"/>
          <w:sz w:val="22"/>
          <w:szCs w:val="22"/>
        </w:rPr>
        <w:t>če je upravičenec identificiran za namene DDV in ima pravico do odbitka celotnega DDV, se DDV ne sme vključiti med upravičene stroške in izdatke (to pomeni, da je DDV neupravičen strošek in se mora financirati iz lastnih virov);</w:t>
      </w:r>
    </w:p>
    <w:p w:rsidR="00243275" w:rsidRPr="00CC3C71" w:rsidRDefault="00243275" w:rsidP="00FA2FAF">
      <w:pPr>
        <w:numPr>
          <w:ilvl w:val="0"/>
          <w:numId w:val="10"/>
        </w:numPr>
        <w:jc w:val="both"/>
        <w:rPr>
          <w:rFonts w:ascii="Calibri" w:hAnsi="Calibri" w:cs="Arial"/>
          <w:sz w:val="22"/>
          <w:szCs w:val="22"/>
        </w:rPr>
      </w:pPr>
      <w:r w:rsidRPr="00CC3C71">
        <w:rPr>
          <w:rFonts w:ascii="Calibri" w:hAnsi="Calibri" w:cs="Arial"/>
          <w:sz w:val="22"/>
          <w:szCs w:val="22"/>
        </w:rPr>
        <w:t xml:space="preserve">če </w:t>
      </w:r>
      <w:r w:rsidR="00D14D0E" w:rsidRPr="00CC3C71">
        <w:rPr>
          <w:rFonts w:ascii="Calibri" w:hAnsi="Calibri" w:cs="Arial"/>
          <w:sz w:val="22"/>
          <w:szCs w:val="22"/>
        </w:rPr>
        <w:t xml:space="preserve">je upravičenec </w:t>
      </w:r>
      <w:r w:rsidR="00CD5BF8" w:rsidRPr="00CC3C71">
        <w:rPr>
          <w:rFonts w:ascii="Calibri" w:hAnsi="Calibri" w:cs="Arial"/>
          <w:sz w:val="22"/>
          <w:szCs w:val="22"/>
        </w:rPr>
        <w:t>identifi</w:t>
      </w:r>
      <w:r w:rsidR="00CD5BF8">
        <w:rPr>
          <w:rFonts w:ascii="Calibri" w:hAnsi="Calibri" w:cs="Arial"/>
          <w:sz w:val="22"/>
          <w:szCs w:val="22"/>
        </w:rPr>
        <w:t>ci</w:t>
      </w:r>
      <w:r w:rsidR="00CD5BF8" w:rsidRPr="00CC3C71">
        <w:rPr>
          <w:rFonts w:ascii="Calibri" w:hAnsi="Calibri" w:cs="Arial"/>
          <w:sz w:val="22"/>
          <w:szCs w:val="22"/>
        </w:rPr>
        <w:t xml:space="preserve">ran </w:t>
      </w:r>
      <w:r w:rsidR="005653A5" w:rsidRPr="00CC3C71">
        <w:rPr>
          <w:rFonts w:ascii="Calibri" w:hAnsi="Calibri" w:cs="Arial"/>
          <w:sz w:val="22"/>
          <w:szCs w:val="22"/>
        </w:rPr>
        <w:t xml:space="preserve">za namene DDV </w:t>
      </w:r>
      <w:r w:rsidRPr="00CC3C71">
        <w:rPr>
          <w:rFonts w:ascii="Calibri" w:hAnsi="Calibri" w:cs="Arial"/>
          <w:sz w:val="22"/>
          <w:szCs w:val="22"/>
        </w:rPr>
        <w:t xml:space="preserve">in nima pravice do odbitka DDV, </w:t>
      </w:r>
      <w:r w:rsidR="00D14D0E" w:rsidRPr="00CC3C71">
        <w:rPr>
          <w:rFonts w:ascii="Calibri" w:hAnsi="Calibri" w:cs="Arial"/>
          <w:sz w:val="22"/>
          <w:szCs w:val="22"/>
        </w:rPr>
        <w:t xml:space="preserve">se </w:t>
      </w:r>
      <w:r w:rsidRPr="00CC3C71">
        <w:rPr>
          <w:rFonts w:ascii="Calibri" w:hAnsi="Calibri" w:cs="Arial"/>
          <w:sz w:val="22"/>
          <w:szCs w:val="22"/>
        </w:rPr>
        <w:t xml:space="preserve">DDV lahko vključi </w:t>
      </w:r>
      <w:r w:rsidR="00FC5939" w:rsidRPr="00CC3C71">
        <w:rPr>
          <w:rFonts w:ascii="Calibri" w:hAnsi="Calibri" w:cs="Arial"/>
          <w:sz w:val="22"/>
          <w:szCs w:val="22"/>
        </w:rPr>
        <w:t>med</w:t>
      </w:r>
      <w:r w:rsidR="00560827" w:rsidRPr="00CC3C71">
        <w:rPr>
          <w:rFonts w:ascii="Calibri" w:hAnsi="Calibri" w:cs="Arial"/>
          <w:sz w:val="22"/>
          <w:szCs w:val="22"/>
        </w:rPr>
        <w:t xml:space="preserve"> upravičene</w:t>
      </w:r>
      <w:r w:rsidR="00FC5939" w:rsidRPr="00CC3C71">
        <w:rPr>
          <w:rFonts w:ascii="Calibri" w:hAnsi="Calibri" w:cs="Arial"/>
          <w:sz w:val="22"/>
          <w:szCs w:val="22"/>
        </w:rPr>
        <w:t xml:space="preserve"> stroške in</w:t>
      </w:r>
      <w:r w:rsidR="00560827" w:rsidRPr="00CC3C71">
        <w:rPr>
          <w:rFonts w:ascii="Calibri" w:hAnsi="Calibri" w:cs="Arial"/>
          <w:sz w:val="22"/>
          <w:szCs w:val="22"/>
        </w:rPr>
        <w:t xml:space="preserve"> izdatke (to pomeni, da je celote</w:t>
      </w:r>
      <w:r w:rsidR="009F04B4" w:rsidRPr="00CC3C71">
        <w:rPr>
          <w:rFonts w:ascii="Calibri" w:hAnsi="Calibri" w:cs="Arial"/>
          <w:sz w:val="22"/>
          <w:szCs w:val="22"/>
        </w:rPr>
        <w:t>n znesek DDV upravičen strošek);</w:t>
      </w:r>
      <w:r w:rsidRPr="00CC3C71">
        <w:rPr>
          <w:rFonts w:ascii="Calibri" w:hAnsi="Calibri" w:cs="Arial"/>
          <w:sz w:val="22"/>
          <w:szCs w:val="22"/>
        </w:rPr>
        <w:t xml:space="preserve"> </w:t>
      </w:r>
    </w:p>
    <w:p w:rsidR="00FC5939" w:rsidRPr="00CC3C71" w:rsidRDefault="005653A5" w:rsidP="00FA2FAF">
      <w:pPr>
        <w:numPr>
          <w:ilvl w:val="0"/>
          <w:numId w:val="10"/>
        </w:numPr>
        <w:jc w:val="both"/>
        <w:rPr>
          <w:rFonts w:ascii="Calibri" w:hAnsi="Calibri" w:cs="Arial"/>
          <w:sz w:val="22"/>
          <w:szCs w:val="22"/>
        </w:rPr>
      </w:pPr>
      <w:r w:rsidRPr="00CC3C71">
        <w:rPr>
          <w:rFonts w:ascii="Calibri" w:hAnsi="Calibri" w:cs="Arial"/>
          <w:sz w:val="22"/>
          <w:szCs w:val="22"/>
        </w:rPr>
        <w:t xml:space="preserve">če </w:t>
      </w:r>
      <w:r w:rsidR="00D14D0E" w:rsidRPr="00CC3C71">
        <w:rPr>
          <w:rFonts w:ascii="Calibri" w:hAnsi="Calibri" w:cs="Arial"/>
          <w:sz w:val="22"/>
          <w:szCs w:val="22"/>
        </w:rPr>
        <w:t>je upravičenec identificiran</w:t>
      </w:r>
      <w:r w:rsidRPr="00CC3C71">
        <w:rPr>
          <w:rFonts w:ascii="Calibri" w:hAnsi="Calibri" w:cs="Arial"/>
          <w:sz w:val="22"/>
          <w:szCs w:val="22"/>
        </w:rPr>
        <w:t xml:space="preserve"> za namene DDV</w:t>
      </w:r>
      <w:r w:rsidR="004F03C5" w:rsidRPr="00CC3C71">
        <w:rPr>
          <w:rFonts w:ascii="Calibri" w:hAnsi="Calibri" w:cs="Arial"/>
          <w:sz w:val="22"/>
          <w:szCs w:val="22"/>
        </w:rPr>
        <w:t xml:space="preserve"> in  ima pravico le do delnega odbitka  DDV, </w:t>
      </w:r>
      <w:r w:rsidR="00D14D0E" w:rsidRPr="00CC3C71">
        <w:rPr>
          <w:rFonts w:ascii="Calibri" w:hAnsi="Calibri" w:cs="Arial"/>
          <w:sz w:val="22"/>
          <w:szCs w:val="22"/>
        </w:rPr>
        <w:t xml:space="preserve">se </w:t>
      </w:r>
      <w:r w:rsidR="004F03C5" w:rsidRPr="00CC3C71">
        <w:rPr>
          <w:rFonts w:ascii="Calibri" w:hAnsi="Calibri" w:cs="Arial"/>
          <w:sz w:val="22"/>
          <w:szCs w:val="22"/>
        </w:rPr>
        <w:t>DDV lahko vključi med upravičene stroške in izdatke le v višini neodbitnega deleža (to pomeni, da je DDV delno upravičen</w:t>
      </w:r>
      <w:r w:rsidR="00576C28" w:rsidRPr="00CC3C71">
        <w:rPr>
          <w:rFonts w:ascii="Calibri" w:hAnsi="Calibri" w:cs="Arial"/>
          <w:sz w:val="22"/>
          <w:szCs w:val="22"/>
        </w:rPr>
        <w:t>,</w:t>
      </w:r>
      <w:r w:rsidR="004F03C5" w:rsidRPr="00CC3C71">
        <w:rPr>
          <w:rFonts w:ascii="Calibri" w:hAnsi="Calibri" w:cs="Arial"/>
          <w:sz w:val="22"/>
          <w:szCs w:val="22"/>
        </w:rPr>
        <w:t xml:space="preserve"> delno pa neupravičen strošek oziroma izdatek).</w:t>
      </w:r>
    </w:p>
    <w:p w:rsidR="00ED6E6F" w:rsidRPr="00CC3C71" w:rsidRDefault="00ED6E6F" w:rsidP="00C24AC5">
      <w:pPr>
        <w:jc w:val="both"/>
        <w:rPr>
          <w:rFonts w:ascii="Calibri" w:hAnsi="Calibri" w:cs="Arial"/>
          <w:sz w:val="22"/>
          <w:szCs w:val="22"/>
        </w:rPr>
      </w:pPr>
    </w:p>
    <w:p w:rsidR="00ED6E6F" w:rsidRPr="00CC3C71" w:rsidRDefault="00AF6E6D" w:rsidP="00ED6E6F">
      <w:pPr>
        <w:pStyle w:val="style5"/>
        <w:ind w:left="0"/>
        <w:rPr>
          <w:rFonts w:ascii="Calibri" w:hAnsi="Calibri"/>
          <w:b/>
        </w:rPr>
      </w:pPr>
      <w:r w:rsidRPr="00CC3C71">
        <w:rPr>
          <w:rFonts w:ascii="Calibri" w:hAnsi="Calibri"/>
          <w:b/>
        </w:rPr>
        <w:t xml:space="preserve"> </w:t>
      </w:r>
      <w:r w:rsidR="00ED6E6F" w:rsidRPr="00CC3C71">
        <w:rPr>
          <w:rFonts w:ascii="Calibri" w:hAnsi="Calibri"/>
          <w:b/>
        </w:rPr>
        <w:t>Dokazila:</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podatek o tem, ali je upravičenec identificiran za namene DDV</w:t>
      </w:r>
      <w:r w:rsidR="00657013">
        <w:rPr>
          <w:rFonts w:ascii="Calibri" w:hAnsi="Calibri" w:cs="Arial"/>
          <w:sz w:val="22"/>
          <w:szCs w:val="22"/>
        </w:rPr>
        <w:t xml:space="preserve"> v obdobju </w:t>
      </w:r>
      <w:r w:rsidR="00A67E78">
        <w:rPr>
          <w:rFonts w:ascii="Calibri" w:hAnsi="Calibri" w:cs="Arial"/>
          <w:sz w:val="22"/>
          <w:szCs w:val="22"/>
        </w:rPr>
        <w:t>izvajanja operacije</w:t>
      </w:r>
      <w:r w:rsidRPr="00F13E4C">
        <w:rPr>
          <w:rFonts w:ascii="Calibri" w:hAnsi="Calibri" w:cs="Arial"/>
          <w:sz w:val="22"/>
          <w:szCs w:val="22"/>
        </w:rPr>
        <w:t>, ki ga upravičenec pridobi preko elektronske povezave FURS z vnosom svoje davčne številke, kadar je to zahtevano v besedilu javnega razpisa ali javnega povabila oziroma na zahtevo PO, IO ali OU;</w:t>
      </w:r>
    </w:p>
    <w:p w:rsidR="009F6617" w:rsidRPr="00F13E4C" w:rsidRDefault="001210FF" w:rsidP="00206055">
      <w:pPr>
        <w:numPr>
          <w:ilvl w:val="0"/>
          <w:numId w:val="41"/>
        </w:numPr>
        <w:jc w:val="both"/>
        <w:rPr>
          <w:rFonts w:ascii="Calibri" w:hAnsi="Calibri" w:cs="Arial"/>
          <w:sz w:val="22"/>
          <w:szCs w:val="22"/>
        </w:rPr>
      </w:pPr>
      <w:r>
        <w:rPr>
          <w:rFonts w:ascii="Calibri" w:hAnsi="Calibri" w:cs="Arial"/>
          <w:sz w:val="22"/>
          <w:szCs w:val="22"/>
        </w:rPr>
        <w:t>če</w:t>
      </w:r>
      <w:r w:rsidR="009F6617" w:rsidRPr="00F13E4C">
        <w:rPr>
          <w:rFonts w:ascii="Calibri" w:hAnsi="Calibri" w:cs="Arial"/>
          <w:sz w:val="22"/>
          <w:szCs w:val="22"/>
        </w:rPr>
        <w:t xml:space="preserve"> je upravičenec identificiran za namene DDV, predloži potrdilo pristojnega finančnega urada, iz katerega je razvidno, da je upravičenec kot davčni zavezanec v obdobju </w:t>
      </w:r>
      <w:r w:rsidR="00A67E78">
        <w:rPr>
          <w:rFonts w:ascii="Calibri" w:hAnsi="Calibri" w:cs="Arial"/>
          <w:sz w:val="22"/>
          <w:szCs w:val="22"/>
        </w:rPr>
        <w:t>izvajanja operacije</w:t>
      </w:r>
      <w:r w:rsidR="009F6617" w:rsidRPr="00F13E4C">
        <w:rPr>
          <w:rFonts w:ascii="Calibri" w:hAnsi="Calibri" w:cs="Arial"/>
          <w:sz w:val="22"/>
          <w:szCs w:val="22"/>
        </w:rPr>
        <w:t xml:space="preserve"> identificiran za namene DDV ter namen, za katerega se potrdilo izdaja, kadar je to zahtevano v besedilu javnega razpisa ali javnega povabila oziroma na zahtevo PO, IO ali OU;</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iz potrdila mora biti razvidno še, kakšne dejavnosti opravlja:</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 xml:space="preserve">dejavnosti, od </w:t>
      </w:r>
      <w:r w:rsidR="00372F47" w:rsidRPr="00F13E4C">
        <w:rPr>
          <w:rFonts w:ascii="Calibri" w:hAnsi="Calibri" w:cs="Arial"/>
          <w:sz w:val="22"/>
          <w:szCs w:val="22"/>
        </w:rPr>
        <w:t>kater</w:t>
      </w:r>
      <w:r w:rsidR="00372F47">
        <w:rPr>
          <w:rFonts w:ascii="Calibri" w:hAnsi="Calibri" w:cs="Arial"/>
          <w:sz w:val="22"/>
          <w:szCs w:val="22"/>
        </w:rPr>
        <w:t>ih</w:t>
      </w:r>
      <w:r w:rsidR="00372F47" w:rsidRPr="00F13E4C">
        <w:rPr>
          <w:rFonts w:ascii="Calibri" w:hAnsi="Calibri" w:cs="Arial"/>
          <w:sz w:val="22"/>
          <w:szCs w:val="22"/>
        </w:rPr>
        <w:t xml:space="preserve"> </w:t>
      </w:r>
      <w:r w:rsidRPr="00F13E4C">
        <w:rPr>
          <w:rFonts w:ascii="Calibri" w:hAnsi="Calibri" w:cs="Arial"/>
          <w:sz w:val="22"/>
          <w:szCs w:val="22"/>
        </w:rPr>
        <w:t>ima pravico do odbitka celotnega DDV</w:t>
      </w:r>
      <w:r w:rsidR="00372F47">
        <w:rPr>
          <w:rFonts w:ascii="Calibri" w:hAnsi="Calibri" w:cs="Arial"/>
          <w:sz w:val="22"/>
          <w:szCs w:val="22"/>
        </w:rPr>
        <w:t xml:space="preserve"> ali</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 xml:space="preserve">neobdavčljive in/ali oproščene dejavnosti, od katerih nima pravice do odbitka DDV ali </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neobdavčljive in/ali oproščene dejavnosti, od katerih nima pravice do odbitka DDV ter obdavčene dejavnosti, od katerih ima pravico do odbitka DDV (v tem primeru mora biti iz potrdila razviden odbitni delež DDV);</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 xml:space="preserve">v primeru večletnih operacij mora upravičenec, pri katerem se delež odbitnega DDV ni spremenil, ob zaključku poslovnih knjig za preteklo leto podati izjavo o nespremenjenem odbitnem deležu DDV. </w:t>
      </w:r>
      <w:r w:rsidR="001210FF">
        <w:rPr>
          <w:rFonts w:ascii="Calibri" w:hAnsi="Calibri" w:cs="Arial"/>
          <w:sz w:val="22"/>
          <w:szCs w:val="22"/>
        </w:rPr>
        <w:t>Če</w:t>
      </w:r>
      <w:r w:rsidRPr="00F13E4C">
        <w:rPr>
          <w:rFonts w:ascii="Calibri" w:hAnsi="Calibri" w:cs="Arial"/>
          <w:sz w:val="22"/>
          <w:szCs w:val="22"/>
        </w:rPr>
        <w:t xml:space="preserve"> se delež odbitnega DDV spremeni, mora upravičenec pridobiti novo potrdilo FURS.</w:t>
      </w:r>
    </w:p>
    <w:p w:rsidR="009F6617" w:rsidRPr="00F13E4C" w:rsidRDefault="009F6617" w:rsidP="009F6617">
      <w:pPr>
        <w:jc w:val="both"/>
        <w:rPr>
          <w:rFonts w:ascii="Calibri" w:hAnsi="Calibri" w:cs="Arial"/>
          <w:sz w:val="22"/>
          <w:szCs w:val="22"/>
        </w:rPr>
      </w:pPr>
    </w:p>
    <w:p w:rsidR="009F6617" w:rsidRPr="00F13E4C" w:rsidRDefault="009F6617" w:rsidP="009F6617">
      <w:pPr>
        <w:jc w:val="both"/>
        <w:rPr>
          <w:rFonts w:ascii="Calibri" w:hAnsi="Calibri" w:cs="Arial"/>
          <w:i/>
          <w:sz w:val="22"/>
          <w:szCs w:val="22"/>
        </w:rPr>
      </w:pPr>
      <w:r w:rsidRPr="00F13E4C">
        <w:rPr>
          <w:rFonts w:ascii="Calibri" w:hAnsi="Calibri" w:cs="Arial"/>
          <w:i/>
          <w:sz w:val="22"/>
          <w:szCs w:val="22"/>
        </w:rPr>
        <w:lastRenderedPageBreak/>
        <w:t xml:space="preserve">Upravičenec, ki je davčni zavezanec, je skladno z Zakonom o DDV in Pravilnikom o izvajanju DDV odgovoren za vse podatke v svojem knjigovodstvu, potrebne za pravilno in pravočasno obračunavanje in plačevanje DDV, za katerega mu je priznana pravica do odbitka vstopnega DDV. </w:t>
      </w:r>
      <w:r w:rsidR="001210FF">
        <w:rPr>
          <w:rFonts w:ascii="Calibri" w:hAnsi="Calibri" w:cs="Arial"/>
          <w:i/>
          <w:sz w:val="22"/>
          <w:szCs w:val="22"/>
        </w:rPr>
        <w:t>Če</w:t>
      </w:r>
      <w:r w:rsidRPr="00F13E4C">
        <w:rPr>
          <w:rFonts w:ascii="Calibri" w:hAnsi="Calibri" w:cs="Arial"/>
          <w:i/>
          <w:sz w:val="22"/>
          <w:szCs w:val="22"/>
        </w:rPr>
        <w:t xml:space="preserve"> tega ne zagotovi ustrezno, se to definira kot hujši davčni prekršek.  </w:t>
      </w:r>
    </w:p>
    <w:p w:rsidR="00990BC9" w:rsidRPr="00CC3C71" w:rsidRDefault="00990BC9" w:rsidP="00ED6E6F">
      <w:pPr>
        <w:pStyle w:val="style5"/>
        <w:ind w:left="0"/>
        <w:rPr>
          <w:rFonts w:ascii="Calibri" w:hAnsi="Calibri"/>
          <w:sz w:val="22"/>
          <w:szCs w:val="22"/>
        </w:rPr>
      </w:pPr>
    </w:p>
    <w:p w:rsidR="00E377E0" w:rsidRPr="00CC3C71" w:rsidRDefault="00E377E0" w:rsidP="00ED6E6F">
      <w:pPr>
        <w:pStyle w:val="style5"/>
        <w:ind w:left="0"/>
        <w:rPr>
          <w:rFonts w:ascii="Calibri" w:hAnsi="Calibri"/>
        </w:rPr>
      </w:pPr>
    </w:p>
    <w:p w:rsidR="005D1B05" w:rsidRPr="00CC3C71" w:rsidRDefault="005D1B05" w:rsidP="00BC63E4">
      <w:pPr>
        <w:pStyle w:val="Naslov2"/>
        <w:numPr>
          <w:ilvl w:val="1"/>
          <w:numId w:val="16"/>
        </w:numPr>
        <w:jc w:val="center"/>
        <w:rPr>
          <w:rFonts w:ascii="Calibri" w:hAnsi="Calibri"/>
          <w:lang w:val="sl-SI"/>
        </w:rPr>
      </w:pPr>
      <w:bookmarkStart w:id="206" w:name="_Toc244929524"/>
      <w:bookmarkStart w:id="207" w:name="_Toc244929809"/>
      <w:bookmarkStart w:id="208" w:name="_Toc244929525"/>
      <w:bookmarkStart w:id="209" w:name="_Toc244929810"/>
      <w:bookmarkStart w:id="210" w:name="_Toc244929527"/>
      <w:bookmarkStart w:id="211" w:name="_Toc244929812"/>
      <w:bookmarkStart w:id="212" w:name="_Toc244929529"/>
      <w:bookmarkStart w:id="213" w:name="_Toc244929814"/>
      <w:bookmarkStart w:id="214" w:name="_Toc244929533"/>
      <w:bookmarkStart w:id="215" w:name="_Toc244929818"/>
      <w:bookmarkStart w:id="216" w:name="_Toc244929534"/>
      <w:bookmarkStart w:id="217" w:name="_Toc244929819"/>
      <w:bookmarkStart w:id="218" w:name="_Toc68884037"/>
      <w:bookmarkStart w:id="219" w:name="_Toc68884309"/>
      <w:bookmarkStart w:id="220" w:name="_Toc68884446"/>
      <w:bookmarkStart w:id="221" w:name="_Toc161558863"/>
      <w:bookmarkStart w:id="222" w:name="_Toc280780615"/>
      <w:bookmarkStart w:id="223" w:name="_Toc37156015"/>
      <w:bookmarkStart w:id="224" w:name="_Toc37241921"/>
      <w:bookmarkStart w:id="225" w:name="_Toc37243864"/>
      <w:bookmarkStart w:id="226" w:name="_Toc38525850"/>
      <w:bookmarkStart w:id="227" w:name="_Toc25148218"/>
      <w:bookmarkStart w:id="228" w:name="_Toc68884029"/>
      <w:bookmarkStart w:id="229" w:name="_Toc68884301"/>
      <w:bookmarkStart w:id="230" w:name="_Toc68884438"/>
      <w:bookmarkEnd w:id="206"/>
      <w:bookmarkEnd w:id="207"/>
      <w:bookmarkEnd w:id="208"/>
      <w:bookmarkEnd w:id="209"/>
      <w:bookmarkEnd w:id="210"/>
      <w:bookmarkEnd w:id="211"/>
      <w:bookmarkEnd w:id="212"/>
      <w:bookmarkEnd w:id="213"/>
      <w:bookmarkEnd w:id="214"/>
      <w:bookmarkEnd w:id="215"/>
      <w:bookmarkEnd w:id="216"/>
      <w:bookmarkEnd w:id="217"/>
      <w:r w:rsidRPr="00CC3C71">
        <w:rPr>
          <w:rFonts w:ascii="Calibri" w:hAnsi="Calibri"/>
          <w:lang w:val="sl-SI"/>
        </w:rPr>
        <w:t xml:space="preserve">Stroški </w:t>
      </w:r>
      <w:bookmarkEnd w:id="218"/>
      <w:bookmarkEnd w:id="219"/>
      <w:bookmarkEnd w:id="220"/>
      <w:bookmarkEnd w:id="221"/>
      <w:r w:rsidR="00115864" w:rsidRPr="00CC3C71">
        <w:rPr>
          <w:rFonts w:ascii="Calibri" w:hAnsi="Calibri"/>
          <w:lang w:val="sl-SI"/>
        </w:rPr>
        <w:t xml:space="preserve">storitev </w:t>
      </w:r>
      <w:r w:rsidR="00C619BF" w:rsidRPr="00CC3C71">
        <w:rPr>
          <w:rFonts w:ascii="Calibri" w:hAnsi="Calibri"/>
          <w:lang w:val="sl-SI"/>
        </w:rPr>
        <w:t xml:space="preserve">zunanjih </w:t>
      </w:r>
      <w:bookmarkEnd w:id="222"/>
      <w:r w:rsidR="00BD6FC4" w:rsidRPr="00CC3C71">
        <w:rPr>
          <w:rFonts w:ascii="Calibri" w:hAnsi="Calibri"/>
          <w:lang w:val="sl-SI"/>
        </w:rPr>
        <w:t>izvajalcev</w:t>
      </w:r>
      <w:bookmarkEnd w:id="223"/>
      <w:bookmarkEnd w:id="224"/>
      <w:bookmarkEnd w:id="225"/>
      <w:bookmarkEnd w:id="226"/>
      <w:bookmarkEnd w:id="227"/>
    </w:p>
    <w:p w:rsidR="001C60FD" w:rsidRPr="00CC3C71" w:rsidRDefault="001C60FD">
      <w:pPr>
        <w:jc w:val="both"/>
        <w:rPr>
          <w:rFonts w:ascii="Calibri" w:hAnsi="Calibri" w:cs="Arial"/>
          <w:b/>
        </w:rPr>
      </w:pPr>
    </w:p>
    <w:p w:rsidR="005D1B05" w:rsidRPr="00CC3C71" w:rsidRDefault="009F04B4" w:rsidP="009F04B4">
      <w:pPr>
        <w:pStyle w:val="style5"/>
        <w:ind w:left="0"/>
        <w:rPr>
          <w:rFonts w:ascii="Calibri" w:hAnsi="Calibri"/>
          <w:b/>
        </w:rPr>
      </w:pPr>
      <w:r w:rsidRPr="00CC3C71">
        <w:rPr>
          <w:rFonts w:ascii="Calibri" w:hAnsi="Calibri"/>
          <w:b/>
        </w:rPr>
        <w:t>Pogoji upravičenosti:</w:t>
      </w: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Ta </w:t>
      </w:r>
      <w:r w:rsidR="00E803E4">
        <w:rPr>
          <w:rFonts w:ascii="Calibri" w:hAnsi="Calibri" w:cs="Arial"/>
          <w:sz w:val="22"/>
          <w:szCs w:val="22"/>
        </w:rPr>
        <w:t>kategorija</w:t>
      </w:r>
      <w:r w:rsidR="00E803E4" w:rsidRPr="00CC3C71">
        <w:rPr>
          <w:rFonts w:ascii="Calibri" w:hAnsi="Calibri" w:cs="Arial"/>
          <w:sz w:val="22"/>
          <w:szCs w:val="22"/>
        </w:rPr>
        <w:t xml:space="preserve"> </w:t>
      </w:r>
      <w:r w:rsidRPr="00CC3C71">
        <w:rPr>
          <w:rFonts w:ascii="Calibri" w:hAnsi="Calibri" w:cs="Arial"/>
          <w:sz w:val="22"/>
          <w:szCs w:val="22"/>
        </w:rPr>
        <w:t xml:space="preserve">stroškov vsebuje stroške storitev, ki jih izvedejo zunanji izvajalci v okviru operacije in so potrebni za operacijo. Stroški </w:t>
      </w:r>
      <w:r w:rsidR="003E4AE7" w:rsidRPr="00CC3C71">
        <w:rPr>
          <w:rFonts w:ascii="Calibri" w:hAnsi="Calibri" w:cs="Arial"/>
          <w:sz w:val="22"/>
          <w:szCs w:val="22"/>
        </w:rPr>
        <w:t xml:space="preserve">storitev </w:t>
      </w:r>
      <w:r w:rsidRPr="00CC3C71">
        <w:rPr>
          <w:rFonts w:ascii="Calibri" w:hAnsi="Calibri" w:cs="Arial"/>
          <w:sz w:val="22"/>
          <w:szCs w:val="22"/>
        </w:rPr>
        <w:t xml:space="preserve">zunanjih </w:t>
      </w:r>
      <w:r w:rsidR="003E4AE7" w:rsidRPr="00CC3C71">
        <w:rPr>
          <w:rFonts w:ascii="Calibri" w:hAnsi="Calibri" w:cs="Arial"/>
          <w:sz w:val="22"/>
          <w:szCs w:val="22"/>
        </w:rPr>
        <w:t xml:space="preserve">izvajalcev </w:t>
      </w:r>
      <w:r w:rsidRPr="00CC3C71">
        <w:rPr>
          <w:rFonts w:ascii="Calibri" w:hAnsi="Calibri" w:cs="Arial"/>
          <w:sz w:val="22"/>
          <w:szCs w:val="22"/>
        </w:rPr>
        <w:t xml:space="preserve">so praviloma upravičeni, če so predvideni v shemi državne pomoči oziroma v </w:t>
      </w:r>
      <w:r w:rsidR="00582504" w:rsidRPr="00CC3C71">
        <w:rPr>
          <w:rFonts w:ascii="Calibri" w:hAnsi="Calibri" w:cs="Arial"/>
          <w:sz w:val="22"/>
          <w:szCs w:val="22"/>
        </w:rPr>
        <w:t>načinu izbora operacij</w:t>
      </w:r>
      <w:r w:rsidRPr="00CC3C71">
        <w:rPr>
          <w:rFonts w:ascii="Calibri" w:hAnsi="Calibri" w:cs="Arial"/>
          <w:sz w:val="22"/>
          <w:szCs w:val="22"/>
        </w:rPr>
        <w:t>.</w:t>
      </w:r>
    </w:p>
    <w:p w:rsidR="005D1B05" w:rsidRPr="00CC3C71" w:rsidRDefault="005D1B05">
      <w:pPr>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eastAsia="Wingdings" w:hAnsi="Calibri" w:cs="Arial"/>
          <w:noProof/>
          <w:sz w:val="22"/>
          <w:szCs w:val="22"/>
        </w:rPr>
        <w:t xml:space="preserve">Delo zunanjih </w:t>
      </w:r>
      <w:r w:rsidR="003E4AE7" w:rsidRPr="00CC3C71">
        <w:rPr>
          <w:rFonts w:ascii="Calibri" w:eastAsia="Wingdings" w:hAnsi="Calibri" w:cs="Arial"/>
          <w:noProof/>
          <w:sz w:val="22"/>
          <w:szCs w:val="22"/>
        </w:rPr>
        <w:t xml:space="preserve">izvajalcev </w:t>
      </w:r>
      <w:r w:rsidRPr="00CC3C71">
        <w:rPr>
          <w:rFonts w:ascii="Calibri" w:eastAsia="Wingdings" w:hAnsi="Calibri" w:cs="Arial"/>
          <w:noProof/>
          <w:sz w:val="22"/>
          <w:szCs w:val="22"/>
        </w:rPr>
        <w:t>ne more biti opredeljeno kot pavšalno plačilo v odstotku celotnih stroškov operacije oziroma posameznih dejavnosti.</w:t>
      </w:r>
    </w:p>
    <w:p w:rsidR="005D1B05" w:rsidRPr="00CC3C71" w:rsidRDefault="005D1B05">
      <w:pPr>
        <w:ind w:left="720"/>
        <w:jc w:val="both"/>
        <w:rPr>
          <w:rFonts w:ascii="Calibri" w:hAnsi="Calibri" w:cs="Arial"/>
          <w:sz w:val="22"/>
          <w:szCs w:val="22"/>
        </w:rPr>
      </w:pPr>
    </w:p>
    <w:p w:rsidR="005D1B05" w:rsidRPr="00CC3C71" w:rsidRDefault="005D1B05" w:rsidP="009F04B4">
      <w:pPr>
        <w:autoSpaceDE w:val="0"/>
        <w:autoSpaceDN w:val="0"/>
        <w:adjustRightInd w:val="0"/>
        <w:jc w:val="both"/>
        <w:rPr>
          <w:rFonts w:ascii="Calibri" w:eastAsia="Wingdings" w:hAnsi="Calibri" w:cs="Arial"/>
          <w:noProof/>
          <w:sz w:val="22"/>
          <w:szCs w:val="22"/>
        </w:rPr>
      </w:pPr>
      <w:r w:rsidRPr="00CC3C71">
        <w:rPr>
          <w:rFonts w:ascii="Calibri" w:eastAsia="Wingdings" w:hAnsi="Calibri" w:cs="Arial"/>
          <w:noProof/>
          <w:sz w:val="22"/>
          <w:szCs w:val="22"/>
        </w:rPr>
        <w:t xml:space="preserve">Stroški, ki se nanašajo na vsebino </w:t>
      </w:r>
      <w:r w:rsidR="00BC63E4">
        <w:rPr>
          <w:rFonts w:ascii="Calibri" w:eastAsia="Wingdings" w:hAnsi="Calibri" w:cs="Arial"/>
          <w:noProof/>
          <w:sz w:val="22"/>
          <w:szCs w:val="22"/>
        </w:rPr>
        <w:t>operacije</w:t>
      </w:r>
      <w:r w:rsidR="00BC63E4" w:rsidRPr="00CC3C71">
        <w:rPr>
          <w:rFonts w:ascii="Calibri" w:eastAsia="Wingdings" w:hAnsi="Calibri" w:cs="Arial"/>
          <w:noProof/>
          <w:sz w:val="22"/>
          <w:szCs w:val="22"/>
        </w:rPr>
        <w:t xml:space="preserve"> </w:t>
      </w:r>
      <w:r w:rsidRPr="00CC3C71">
        <w:rPr>
          <w:rFonts w:ascii="Calibri" w:eastAsia="Wingdings" w:hAnsi="Calibri" w:cs="Arial"/>
          <w:noProof/>
          <w:sz w:val="22"/>
          <w:szCs w:val="22"/>
        </w:rPr>
        <w:t xml:space="preserve">in ki jih upravičencu zagotavljajo </w:t>
      </w:r>
      <w:r w:rsidRPr="00CC3C71">
        <w:rPr>
          <w:rFonts w:ascii="Calibri" w:eastAsia="Wingdings" w:hAnsi="Calibri" w:cs="Arial"/>
          <w:b/>
          <w:noProof/>
          <w:sz w:val="22"/>
          <w:szCs w:val="22"/>
        </w:rPr>
        <w:t>tretje osebe</w:t>
      </w:r>
      <w:r w:rsidRPr="00CC3C71">
        <w:rPr>
          <w:rFonts w:ascii="Calibri" w:eastAsia="Wingdings" w:hAnsi="Calibri" w:cs="Arial"/>
          <w:noProof/>
          <w:sz w:val="22"/>
          <w:szCs w:val="22"/>
        </w:rPr>
        <w:t>, lahko vključujejo na primer:</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 xml:space="preserve">svetovalne </w:t>
      </w:r>
      <w:r w:rsidR="007330D9" w:rsidRPr="00CC3C71">
        <w:rPr>
          <w:rFonts w:ascii="Calibri" w:hAnsi="Calibri"/>
          <w:sz w:val="22"/>
          <w:szCs w:val="22"/>
        </w:rPr>
        <w:t xml:space="preserve">in nadzorne </w:t>
      </w:r>
      <w:r w:rsidRPr="00CC3C71">
        <w:rPr>
          <w:rFonts w:ascii="Calibri" w:hAnsi="Calibri"/>
          <w:sz w:val="22"/>
          <w:szCs w:val="22"/>
        </w:rPr>
        <w:t>storitve (pravno, finančno, trženjsko</w:t>
      </w:r>
      <w:r w:rsidR="00A752FD" w:rsidRPr="00CC3C71">
        <w:rPr>
          <w:rFonts w:ascii="Calibri" w:hAnsi="Calibri"/>
          <w:sz w:val="22"/>
          <w:szCs w:val="22"/>
        </w:rPr>
        <w:t xml:space="preserve">, ipd. </w:t>
      </w:r>
      <w:r w:rsidRPr="00CC3C71">
        <w:rPr>
          <w:rFonts w:ascii="Calibri" w:hAnsi="Calibri"/>
          <w:sz w:val="22"/>
          <w:szCs w:val="22"/>
        </w:rPr>
        <w:t>svetovanje, storitve inženiringa);</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color w:val="auto"/>
          <w:sz w:val="22"/>
          <w:szCs w:val="22"/>
        </w:rPr>
        <w:t>študije o izvedljivosti projektov, projektna dokumentacija, nadzor in investicijski inženiring</w:t>
      </w:r>
      <w:r w:rsidRPr="00CC3C71">
        <w:rPr>
          <w:rFonts w:ascii="Calibri" w:hAnsi="Calibri"/>
          <w:sz w:val="22"/>
          <w:szCs w:val="22"/>
        </w:rPr>
        <w:t xml:space="preserve"> (po </w:t>
      </w:r>
      <w:proofErr w:type="spellStart"/>
      <w:r w:rsidRPr="00CC3C71">
        <w:rPr>
          <w:rFonts w:ascii="Calibri" w:hAnsi="Calibri"/>
          <w:sz w:val="22"/>
          <w:szCs w:val="22"/>
        </w:rPr>
        <w:t>podjemni</w:t>
      </w:r>
      <w:proofErr w:type="spellEnd"/>
      <w:r w:rsidRPr="00CC3C71">
        <w:rPr>
          <w:rFonts w:ascii="Calibri" w:hAnsi="Calibri"/>
          <w:sz w:val="22"/>
          <w:szCs w:val="22"/>
        </w:rPr>
        <w:t xml:space="preserve"> pogodbi oz. postopku po ZJN);</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 xml:space="preserve">prevajalske storitve, </w:t>
      </w:r>
      <w:r w:rsidRPr="00CC3C71">
        <w:rPr>
          <w:rFonts w:ascii="Calibri" w:hAnsi="Calibri"/>
          <w:color w:val="auto"/>
          <w:sz w:val="22"/>
          <w:szCs w:val="22"/>
        </w:rPr>
        <w:t>lektoriranje in podobno</w:t>
      </w:r>
      <w:r w:rsidRPr="00CC3C71">
        <w:rPr>
          <w:rFonts w:ascii="Calibri" w:hAnsi="Calibri"/>
          <w:sz w:val="22"/>
          <w:szCs w:val="22"/>
        </w:rPr>
        <w:t>;</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storitve izobraževanja in usposabljanja;</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color w:val="auto"/>
          <w:sz w:val="22"/>
          <w:szCs w:val="22"/>
        </w:rPr>
        <w:t>analize, študije in načrti z informacijskega področja</w:t>
      </w:r>
      <w:r w:rsidRPr="00CC3C71">
        <w:rPr>
          <w:rFonts w:ascii="Calibri" w:hAnsi="Calibri"/>
          <w:sz w:val="22"/>
          <w:szCs w:val="22"/>
        </w:rPr>
        <w:t>;</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administrativno tehnične  storitve</w:t>
      </w:r>
      <w:r w:rsidR="001210FF">
        <w:rPr>
          <w:rFonts w:ascii="Calibri" w:hAnsi="Calibri"/>
          <w:sz w:val="22"/>
          <w:szCs w:val="22"/>
        </w:rPr>
        <w:t>, če so neposredno povezane z operacijo</w:t>
      </w:r>
      <w:r w:rsidRPr="00CC3C71">
        <w:rPr>
          <w:rFonts w:ascii="Calibri" w:hAnsi="Calibri"/>
          <w:sz w:val="22"/>
          <w:szCs w:val="22"/>
        </w:rPr>
        <w:t xml:space="preserve">; </w:t>
      </w:r>
    </w:p>
    <w:p w:rsidR="009343E5" w:rsidRDefault="00683048" w:rsidP="00206055">
      <w:pPr>
        <w:pStyle w:val="style1"/>
        <w:numPr>
          <w:ilvl w:val="0"/>
          <w:numId w:val="42"/>
        </w:numPr>
        <w:rPr>
          <w:rFonts w:ascii="Calibri" w:hAnsi="Calibri"/>
          <w:sz w:val="22"/>
          <w:szCs w:val="22"/>
        </w:rPr>
      </w:pPr>
      <w:r w:rsidRPr="00CC3C71">
        <w:rPr>
          <w:rFonts w:ascii="Calibri" w:hAnsi="Calibri"/>
          <w:sz w:val="22"/>
          <w:szCs w:val="22"/>
        </w:rPr>
        <w:t>storitve izdelave študij, raziskav, vrednotenj, ocen, strokovnih mnenj in poročil</w:t>
      </w:r>
      <w:r w:rsidR="00372F47">
        <w:rPr>
          <w:rFonts w:ascii="Calibri" w:hAnsi="Calibri"/>
          <w:sz w:val="22"/>
          <w:szCs w:val="22"/>
        </w:rPr>
        <w:t>;</w:t>
      </w:r>
    </w:p>
    <w:p w:rsidR="00B547BB" w:rsidRPr="00CC3C71" w:rsidRDefault="00372F47" w:rsidP="00206055">
      <w:pPr>
        <w:pStyle w:val="style1"/>
        <w:numPr>
          <w:ilvl w:val="0"/>
          <w:numId w:val="42"/>
        </w:numPr>
        <w:rPr>
          <w:rFonts w:ascii="Calibri" w:hAnsi="Calibri"/>
          <w:sz w:val="22"/>
          <w:szCs w:val="22"/>
        </w:rPr>
      </w:pPr>
      <w:r w:rsidRPr="00CC3C71">
        <w:rPr>
          <w:rFonts w:ascii="Calibri" w:hAnsi="Calibri"/>
          <w:bCs/>
          <w:sz w:val="22"/>
          <w:szCs w:val="22"/>
        </w:rPr>
        <w:t>stroški najema nepremičnin in opreme</w:t>
      </w:r>
      <w:r>
        <w:rPr>
          <w:rFonts w:ascii="Calibri" w:hAnsi="Calibri"/>
          <w:bCs/>
          <w:sz w:val="22"/>
          <w:szCs w:val="22"/>
        </w:rPr>
        <w:t>, v kolikor so namenjeni neposrednemu izvajanju operacije (izvedba delavnic, usposabljanj ipd., ki so del vsebinskih aktivnosti na operaciji);</w:t>
      </w:r>
      <w:r w:rsidR="00664543">
        <w:rPr>
          <w:rFonts w:ascii="Calibri" w:hAnsi="Calibri"/>
          <w:bCs/>
          <w:sz w:val="22"/>
          <w:szCs w:val="22"/>
        </w:rPr>
        <w:t xml:space="preserve"> </w:t>
      </w:r>
      <w:r w:rsidR="009343E5">
        <w:rPr>
          <w:rFonts w:ascii="Calibri" w:hAnsi="Calibri"/>
          <w:sz w:val="22"/>
          <w:szCs w:val="22"/>
        </w:rPr>
        <w:t>drugi stroški</w:t>
      </w:r>
      <w:r w:rsidRPr="00372F47">
        <w:rPr>
          <w:rFonts w:ascii="Calibri" w:hAnsi="Calibri"/>
          <w:sz w:val="22"/>
          <w:szCs w:val="22"/>
        </w:rPr>
        <w:t xml:space="preserve"> </w:t>
      </w:r>
      <w:r>
        <w:rPr>
          <w:rFonts w:ascii="Calibri" w:hAnsi="Calibri"/>
          <w:sz w:val="22"/>
          <w:szCs w:val="22"/>
        </w:rPr>
        <w:t>storitev zunanjih izvajalcev</w:t>
      </w:r>
      <w:r w:rsidR="009343E5">
        <w:rPr>
          <w:rFonts w:ascii="Calibri" w:hAnsi="Calibri"/>
          <w:sz w:val="22"/>
          <w:szCs w:val="22"/>
        </w:rPr>
        <w:t>, ki so nujno potrebni za izvedbo operacije in so bili predhodno odobreni s strani PO</w:t>
      </w:r>
      <w:r w:rsidRPr="00372F47">
        <w:rPr>
          <w:rFonts w:ascii="Calibri" w:hAnsi="Calibri"/>
          <w:sz w:val="22"/>
          <w:szCs w:val="22"/>
        </w:rPr>
        <w:t xml:space="preserve"> </w:t>
      </w:r>
      <w:r>
        <w:rPr>
          <w:rFonts w:ascii="Calibri" w:hAnsi="Calibri"/>
          <w:sz w:val="22"/>
          <w:szCs w:val="22"/>
        </w:rPr>
        <w:t>oziroma OU</w:t>
      </w:r>
      <w:r w:rsidR="009450DD" w:rsidRPr="00CC3C71">
        <w:rPr>
          <w:rFonts w:ascii="Calibri" w:hAnsi="Calibri"/>
          <w:sz w:val="22"/>
          <w:szCs w:val="22"/>
        </w:rPr>
        <w:t>.</w:t>
      </w:r>
    </w:p>
    <w:p w:rsidR="00F44079" w:rsidRPr="00CC3C71" w:rsidRDefault="00F44079" w:rsidP="00050596">
      <w:pPr>
        <w:pStyle w:val="style5"/>
        <w:ind w:left="0"/>
        <w:rPr>
          <w:rFonts w:ascii="Calibri" w:hAnsi="Calibri"/>
          <w:b/>
        </w:rPr>
      </w:pPr>
    </w:p>
    <w:p w:rsidR="00E56531" w:rsidRDefault="00E56531" w:rsidP="00CC3C71">
      <w:pPr>
        <w:jc w:val="both"/>
        <w:rPr>
          <w:rFonts w:ascii="Calibri" w:eastAsia="Wingdings" w:hAnsi="Calibri" w:cs="Arial"/>
          <w:noProof/>
          <w:sz w:val="22"/>
          <w:szCs w:val="22"/>
        </w:rPr>
      </w:pPr>
      <w:r>
        <w:rPr>
          <w:rFonts w:ascii="Calibri" w:eastAsia="Wingdings" w:hAnsi="Calibri" w:cs="Arial"/>
          <w:noProof/>
          <w:sz w:val="22"/>
          <w:szCs w:val="22"/>
        </w:rPr>
        <w:t>Kot upravičen strošek se lahko šteje tudi članarina v različ</w:t>
      </w:r>
      <w:r w:rsidR="004F7A53">
        <w:rPr>
          <w:rFonts w:ascii="Calibri" w:eastAsia="Wingdings" w:hAnsi="Calibri" w:cs="Arial"/>
          <w:noProof/>
          <w:sz w:val="22"/>
          <w:szCs w:val="22"/>
        </w:rPr>
        <w:t>nih združenjih (slovenskih ali tujih), če je članstvo v takem združenju neposredno povezano z izvajanjem operacije.</w:t>
      </w:r>
      <w:r w:rsidR="00BC63E4">
        <w:rPr>
          <w:rFonts w:ascii="Calibri" w:eastAsia="Wingdings" w:hAnsi="Calibri" w:cs="Arial"/>
          <w:noProof/>
          <w:sz w:val="22"/>
          <w:szCs w:val="22"/>
        </w:rPr>
        <w:t xml:space="preserve"> Kot dokazilo se predloži utemeljitev, zakaj in kako je članstvo povezano z operacijo, </w:t>
      </w:r>
      <w:r w:rsidR="001210FF">
        <w:rPr>
          <w:rFonts w:ascii="Calibri" w:eastAsia="Wingdings" w:hAnsi="Calibri" w:cs="Arial"/>
          <w:noProof/>
          <w:sz w:val="22"/>
          <w:szCs w:val="22"/>
        </w:rPr>
        <w:t>če</w:t>
      </w:r>
      <w:r w:rsidR="00BC63E4">
        <w:rPr>
          <w:rFonts w:ascii="Calibri" w:eastAsia="Wingdings" w:hAnsi="Calibri" w:cs="Arial"/>
          <w:noProof/>
          <w:sz w:val="22"/>
          <w:szCs w:val="22"/>
        </w:rPr>
        <w:t xml:space="preserve"> je potrebna tudi </w:t>
      </w:r>
      <w:r w:rsidR="00BC63E4"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r w:rsidR="00BC63E4">
        <w:rPr>
          <w:rFonts w:ascii="Calibri" w:hAnsi="Calibri" w:cs="Arial"/>
          <w:color w:val="000000"/>
          <w:sz w:val="22"/>
          <w:szCs w:val="22"/>
        </w:rPr>
        <w:t>, pravna podlaga za izplačilo članarine (sporazum, pogodba</w:t>
      </w:r>
      <w:r w:rsidR="00664543">
        <w:rPr>
          <w:rFonts w:ascii="Calibri" w:hAnsi="Calibri" w:cs="Arial"/>
          <w:color w:val="000000"/>
          <w:sz w:val="22"/>
          <w:szCs w:val="22"/>
        </w:rPr>
        <w:t xml:space="preserve"> </w:t>
      </w:r>
      <w:r w:rsidR="00BC63E4">
        <w:rPr>
          <w:rFonts w:ascii="Calibri" w:hAnsi="Calibri" w:cs="Arial"/>
          <w:color w:val="000000"/>
          <w:sz w:val="22"/>
          <w:szCs w:val="22"/>
        </w:rPr>
        <w:t>…), račun in dokazilo o plačilu.</w:t>
      </w:r>
      <w:r w:rsidR="00372F47" w:rsidRPr="00372F47">
        <w:rPr>
          <w:rFonts w:ascii="Calibri" w:hAnsi="Calibri" w:cs="Arial"/>
          <w:color w:val="000000"/>
          <w:sz w:val="22"/>
          <w:szCs w:val="22"/>
        </w:rPr>
        <w:t xml:space="preserve"> </w:t>
      </w:r>
      <w:r w:rsidR="00372F47" w:rsidRPr="00665380">
        <w:rPr>
          <w:rFonts w:ascii="Calibri" w:hAnsi="Calibri" w:cs="Arial"/>
          <w:color w:val="000000"/>
          <w:sz w:val="22"/>
          <w:szCs w:val="22"/>
        </w:rPr>
        <w:t>Strošek članarine je upravičen v sorazmerni višini glede na pričetek oziroma zaključek operacije znotraj koledarskega leta.</w:t>
      </w:r>
    </w:p>
    <w:p w:rsidR="004F7A53" w:rsidRDefault="004F7A53" w:rsidP="00CC3C71">
      <w:pPr>
        <w:jc w:val="both"/>
        <w:rPr>
          <w:rFonts w:ascii="Calibri" w:eastAsia="Wingdings" w:hAnsi="Calibri" w:cs="Arial"/>
          <w:noProof/>
          <w:sz w:val="22"/>
          <w:szCs w:val="22"/>
        </w:rPr>
      </w:pPr>
    </w:p>
    <w:p w:rsidR="000D3D64" w:rsidRDefault="000D3D64" w:rsidP="00CC3C71">
      <w:pPr>
        <w:jc w:val="both"/>
        <w:rPr>
          <w:rFonts w:ascii="Calibri" w:eastAsia="Wingdings" w:hAnsi="Calibri" w:cs="Arial"/>
          <w:noProof/>
          <w:sz w:val="22"/>
          <w:szCs w:val="22"/>
        </w:rPr>
      </w:pPr>
      <w:r w:rsidRPr="00CC3C71">
        <w:rPr>
          <w:rFonts w:ascii="Calibri" w:eastAsia="Wingdings" w:hAnsi="Calibri" w:cs="Arial"/>
          <w:noProof/>
          <w:sz w:val="22"/>
          <w:szCs w:val="22"/>
        </w:rPr>
        <w:t>Sklepanje podjemnih in avtorskih pogodb s svojimi zaposlenimi je neupravičen strošek. To pravilo velja tudi v primeru konzo</w:t>
      </w:r>
      <w:r w:rsidR="001210FF">
        <w:rPr>
          <w:rFonts w:ascii="Calibri" w:eastAsia="Wingdings" w:hAnsi="Calibri" w:cs="Arial"/>
          <w:noProof/>
          <w:sz w:val="22"/>
          <w:szCs w:val="22"/>
        </w:rPr>
        <w:t>r</w:t>
      </w:r>
      <w:r w:rsidRPr="00CC3C71">
        <w:rPr>
          <w:rFonts w:ascii="Calibri" w:eastAsia="Wingdings" w:hAnsi="Calibri" w:cs="Arial"/>
          <w:noProof/>
          <w:sz w:val="22"/>
          <w:szCs w:val="22"/>
        </w:rPr>
        <w:t>cija, ko konzorcijski partnerji sklepajo podjemne ali avtorske pogodbe z zaposlenimi pri svojih konzorcijskih partnerjih.</w:t>
      </w:r>
    </w:p>
    <w:p w:rsidR="001B0243" w:rsidRDefault="001B0243" w:rsidP="00CC3C71">
      <w:pPr>
        <w:jc w:val="both"/>
        <w:rPr>
          <w:rFonts w:ascii="Calibri" w:eastAsia="Wingdings" w:hAnsi="Calibri" w:cs="Arial"/>
          <w:noProof/>
          <w:sz w:val="22"/>
          <w:szCs w:val="22"/>
        </w:rPr>
      </w:pPr>
    </w:p>
    <w:p w:rsidR="001B0243" w:rsidRPr="001B0243" w:rsidRDefault="001B0243" w:rsidP="001B0243">
      <w:pPr>
        <w:jc w:val="both"/>
        <w:rPr>
          <w:rFonts w:ascii="Calibri" w:eastAsia="Wingdings" w:hAnsi="Calibri" w:cs="Arial"/>
          <w:noProof/>
          <w:sz w:val="22"/>
          <w:szCs w:val="22"/>
        </w:rPr>
      </w:pPr>
      <w:r>
        <w:rPr>
          <w:rFonts w:ascii="Calibri" w:eastAsia="Wingdings" w:hAnsi="Calibri" w:cs="Arial"/>
          <w:noProof/>
          <w:sz w:val="22"/>
          <w:szCs w:val="22"/>
        </w:rPr>
        <w:t>S</w:t>
      </w:r>
      <w:r w:rsidRPr="001B0243">
        <w:rPr>
          <w:rFonts w:ascii="Calibri" w:eastAsia="Wingdings" w:hAnsi="Calibri" w:cs="Arial"/>
          <w:noProof/>
          <w:sz w:val="22"/>
          <w:szCs w:val="22"/>
        </w:rPr>
        <w:t xml:space="preserve">trošek storitve zunanjega izvajalca </w:t>
      </w:r>
      <w:r>
        <w:rPr>
          <w:rFonts w:ascii="Calibri" w:eastAsia="Wingdings" w:hAnsi="Calibri" w:cs="Arial"/>
          <w:noProof/>
          <w:sz w:val="22"/>
          <w:szCs w:val="22"/>
        </w:rPr>
        <w:t xml:space="preserve">je </w:t>
      </w:r>
      <w:r w:rsidRPr="001B0243">
        <w:rPr>
          <w:rFonts w:ascii="Calibri" w:eastAsia="Wingdings" w:hAnsi="Calibri" w:cs="Arial"/>
          <w:noProof/>
          <w:sz w:val="22"/>
          <w:szCs w:val="22"/>
        </w:rPr>
        <w:t>neupravičen, če je:</w:t>
      </w:r>
    </w:p>
    <w:p w:rsidR="001B0243" w:rsidRDefault="001B0243"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 xml:space="preserve">zunanji izvajalec povezana družba po pravilih zakona, ki ureja gospodarske družbe ali </w:t>
      </w:r>
    </w:p>
    <w:p w:rsidR="005D1E5C" w:rsidRDefault="001B0243"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lastRenderedPageBreak/>
        <w:t>zakoniti zastopnik upravičenca, ali</w:t>
      </w:r>
      <w:r w:rsidR="005D1E5C">
        <w:rPr>
          <w:rFonts w:ascii="Calibri" w:eastAsia="Wingdings" w:hAnsi="Calibri" w:cs="Arial"/>
          <w:noProof/>
          <w:sz w:val="22"/>
          <w:szCs w:val="22"/>
        </w:rPr>
        <w:t xml:space="preserve"> njegov družinski član:       </w:t>
      </w:r>
    </w:p>
    <w:p w:rsidR="001B0243" w:rsidRDefault="001B0243"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udeležen kot poslovodja, član poslovodstva ali zakoniti zastopnik zunanjega izvajalca</w:t>
      </w:r>
      <w:r w:rsidR="00D86BEC">
        <w:rPr>
          <w:rFonts w:ascii="Calibri" w:eastAsia="Wingdings" w:hAnsi="Calibri" w:cs="Arial"/>
          <w:noProof/>
          <w:sz w:val="22"/>
          <w:szCs w:val="22"/>
        </w:rPr>
        <w:t xml:space="preserve"> ali</w:t>
      </w:r>
    </w:p>
    <w:p w:rsidR="001B0243" w:rsidRPr="00CC3C71" w:rsidRDefault="001B0243"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neposredno ali preko drugih pravnih oseb v več kot petindvajset odstotnem deležu udeležen pri ustanoviteljskih pravicah, upravljanju ali kapitalu zunanjega izvajalca.</w:t>
      </w:r>
    </w:p>
    <w:p w:rsidR="000D3D64" w:rsidRPr="00CC3C71" w:rsidRDefault="000D3D64" w:rsidP="00050596">
      <w:pPr>
        <w:pStyle w:val="style5"/>
        <w:ind w:left="0"/>
        <w:rPr>
          <w:rFonts w:ascii="Calibri" w:hAnsi="Calibri"/>
          <w:b/>
        </w:rPr>
      </w:pPr>
    </w:p>
    <w:p w:rsidR="006E6D18" w:rsidRPr="00CC3C71" w:rsidRDefault="006E6D18" w:rsidP="00050596">
      <w:pPr>
        <w:pStyle w:val="style5"/>
        <w:ind w:left="0"/>
        <w:rPr>
          <w:rFonts w:ascii="Calibri" w:hAnsi="Calibri"/>
          <w:b/>
          <w:bCs/>
        </w:rPr>
      </w:pPr>
      <w:r w:rsidRPr="00CC3C71">
        <w:rPr>
          <w:rFonts w:ascii="Calibri" w:hAnsi="Calibri"/>
          <w:b/>
        </w:rPr>
        <w:t>Dokazila</w:t>
      </w:r>
      <w:r w:rsidRPr="00CC3C71">
        <w:rPr>
          <w:rFonts w:ascii="Calibri" w:hAnsi="Calibri"/>
          <w:b/>
          <w:bCs/>
        </w:rPr>
        <w:t>:</w:t>
      </w:r>
    </w:p>
    <w:p w:rsidR="0058065B" w:rsidRPr="00CC3C71" w:rsidRDefault="0058065B" w:rsidP="006E6D18">
      <w:pPr>
        <w:pStyle w:val="style5"/>
        <w:ind w:left="366"/>
        <w:rPr>
          <w:rFonts w:ascii="Calibri" w:hAnsi="Calibri"/>
          <w:b/>
          <w:bCs/>
        </w:rPr>
      </w:pPr>
    </w:p>
    <w:p w:rsidR="005D1B05" w:rsidRPr="00CC3C71" w:rsidRDefault="005D1B05">
      <w:pPr>
        <w:autoSpaceDE w:val="0"/>
        <w:autoSpaceDN w:val="0"/>
        <w:adjustRightInd w:val="0"/>
        <w:jc w:val="both"/>
        <w:rPr>
          <w:rFonts w:ascii="Calibri" w:hAnsi="Calibri" w:cs="Arial"/>
          <w:b/>
          <w:color w:val="000000"/>
          <w:sz w:val="22"/>
          <w:szCs w:val="22"/>
        </w:rPr>
      </w:pPr>
      <w:r w:rsidRPr="00CC3C71">
        <w:rPr>
          <w:rFonts w:ascii="Calibri" w:hAnsi="Calibri" w:cs="Arial"/>
          <w:b/>
          <w:color w:val="000000"/>
          <w:sz w:val="22"/>
          <w:szCs w:val="22"/>
        </w:rPr>
        <w:t>Za delo po pogodbi o opravljanju storitev:</w:t>
      </w:r>
    </w:p>
    <w:p w:rsidR="00683048" w:rsidRPr="00CC3C71" w:rsidRDefault="00683048" w:rsidP="00206055">
      <w:pPr>
        <w:numPr>
          <w:ilvl w:val="0"/>
          <w:numId w:val="43"/>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p>
    <w:p w:rsidR="00683048" w:rsidRPr="00CC3C71" w:rsidRDefault="00683048" w:rsidP="00206055">
      <w:pPr>
        <w:pStyle w:val="style1"/>
        <w:numPr>
          <w:ilvl w:val="0"/>
          <w:numId w:val="43"/>
        </w:numPr>
        <w:rPr>
          <w:rFonts w:ascii="Calibri" w:hAnsi="Calibri"/>
          <w:sz w:val="22"/>
          <w:szCs w:val="22"/>
        </w:rPr>
      </w:pPr>
      <w:r w:rsidRPr="00CC3C71">
        <w:rPr>
          <w:rFonts w:ascii="Calibri" w:hAnsi="Calibri"/>
          <w:sz w:val="22"/>
          <w:szCs w:val="22"/>
        </w:rPr>
        <w:t>pogodba o opravljanju storitev (le ob prvem zahtevku za plačilo)</w:t>
      </w:r>
      <w:r w:rsidR="009343E5">
        <w:rPr>
          <w:rFonts w:ascii="Calibri" w:hAnsi="Calibri"/>
          <w:sz w:val="22"/>
          <w:szCs w:val="22"/>
        </w:rPr>
        <w:t xml:space="preserve"> oziroma naročilnica</w:t>
      </w:r>
      <w:r w:rsidRPr="00CC3C71">
        <w:rPr>
          <w:rFonts w:ascii="Calibri" w:hAnsi="Calibri"/>
          <w:sz w:val="22"/>
          <w:szCs w:val="22"/>
        </w:rPr>
        <w:t>;</w:t>
      </w:r>
    </w:p>
    <w:p w:rsidR="00683048" w:rsidRPr="00CC3C71" w:rsidRDefault="00683048" w:rsidP="00206055">
      <w:pPr>
        <w:pStyle w:val="style1"/>
        <w:numPr>
          <w:ilvl w:val="0"/>
          <w:numId w:val="43"/>
        </w:numPr>
        <w:rPr>
          <w:rFonts w:ascii="Calibri" w:hAnsi="Calibri"/>
          <w:sz w:val="22"/>
          <w:szCs w:val="22"/>
        </w:rPr>
      </w:pPr>
      <w:r w:rsidRPr="00CC3C71">
        <w:rPr>
          <w:rFonts w:ascii="Calibri" w:hAnsi="Calibri"/>
          <w:sz w:val="22"/>
          <w:szCs w:val="22"/>
        </w:rPr>
        <w:t xml:space="preserve">dokazilo o opravljeni storitvi (npr. </w:t>
      </w:r>
      <w:r w:rsidR="00D86BEC">
        <w:rPr>
          <w:rFonts w:ascii="Calibri" w:hAnsi="Calibri"/>
          <w:sz w:val="22"/>
          <w:szCs w:val="22"/>
        </w:rPr>
        <w:t xml:space="preserve">celotno </w:t>
      </w:r>
      <w:r w:rsidRPr="00CC3C71">
        <w:rPr>
          <w:rFonts w:ascii="Calibri" w:hAnsi="Calibri"/>
          <w:sz w:val="22"/>
          <w:szCs w:val="22"/>
        </w:rPr>
        <w:t>poročilo o opravljenih storitvah</w:t>
      </w:r>
      <w:r w:rsidR="00D86BEC">
        <w:rPr>
          <w:rFonts w:ascii="Calibri" w:hAnsi="Calibri"/>
          <w:sz w:val="22"/>
          <w:szCs w:val="22"/>
        </w:rPr>
        <w:t>, celotna študija, celotna raziskava, celoten prevod, seznam udeležencev oz. listina prisotnosti ipd.</w:t>
      </w:r>
      <w:r w:rsidRPr="00CC3C71">
        <w:rPr>
          <w:rFonts w:ascii="Calibri" w:hAnsi="Calibri"/>
          <w:sz w:val="22"/>
          <w:szCs w:val="22"/>
        </w:rPr>
        <w:t>);</w:t>
      </w:r>
    </w:p>
    <w:p w:rsidR="00683048" w:rsidRPr="00CC3C71" w:rsidRDefault="00683048" w:rsidP="00206055">
      <w:pPr>
        <w:pStyle w:val="style1"/>
        <w:numPr>
          <w:ilvl w:val="0"/>
          <w:numId w:val="43"/>
        </w:numPr>
        <w:rPr>
          <w:rFonts w:ascii="Calibri" w:hAnsi="Calibri"/>
          <w:sz w:val="22"/>
          <w:szCs w:val="22"/>
        </w:rPr>
      </w:pPr>
      <w:r w:rsidRPr="00CC3C71">
        <w:rPr>
          <w:rFonts w:ascii="Calibri" w:hAnsi="Calibri"/>
          <w:sz w:val="22"/>
          <w:szCs w:val="22"/>
        </w:rPr>
        <w:t>račun;</w:t>
      </w:r>
    </w:p>
    <w:p w:rsidR="00A752FD" w:rsidRDefault="00A752FD" w:rsidP="00206055">
      <w:pPr>
        <w:pStyle w:val="style1"/>
        <w:numPr>
          <w:ilvl w:val="0"/>
          <w:numId w:val="43"/>
        </w:numPr>
        <w:rPr>
          <w:rFonts w:ascii="Calibri" w:hAnsi="Calibri"/>
          <w:sz w:val="22"/>
          <w:szCs w:val="22"/>
        </w:rPr>
      </w:pPr>
      <w:r w:rsidRPr="00CC3C71">
        <w:rPr>
          <w:rFonts w:ascii="Calibri" w:hAnsi="Calibri"/>
          <w:sz w:val="22"/>
          <w:szCs w:val="22"/>
        </w:rPr>
        <w:t>dokazilo o plačilu pripadajočih davkov;</w:t>
      </w:r>
    </w:p>
    <w:p w:rsidR="00D86BEC" w:rsidRPr="00D86BEC" w:rsidRDefault="00D86BEC" w:rsidP="00206055">
      <w:pPr>
        <w:pStyle w:val="style1"/>
        <w:numPr>
          <w:ilvl w:val="0"/>
          <w:numId w:val="43"/>
        </w:numPr>
        <w:rPr>
          <w:rFonts w:ascii="Calibri" w:hAnsi="Calibri"/>
          <w:sz w:val="22"/>
          <w:szCs w:val="22"/>
        </w:rPr>
      </w:pPr>
      <w:r>
        <w:rPr>
          <w:rFonts w:ascii="Calibri" w:hAnsi="Calibri"/>
          <w:sz w:val="22"/>
          <w:szCs w:val="22"/>
        </w:rPr>
        <w:t>ključ za izračun upravičene višine stroška, kadar se uveljavlja sorazmerni delež računa;</w:t>
      </w:r>
    </w:p>
    <w:p w:rsidR="00683048" w:rsidRDefault="00683048" w:rsidP="00206055">
      <w:pPr>
        <w:pStyle w:val="style1"/>
        <w:numPr>
          <w:ilvl w:val="0"/>
          <w:numId w:val="43"/>
        </w:numPr>
        <w:rPr>
          <w:rFonts w:ascii="Calibri" w:hAnsi="Calibri"/>
          <w:sz w:val="22"/>
          <w:szCs w:val="22"/>
        </w:rPr>
      </w:pPr>
      <w:r w:rsidRPr="00CC3C71">
        <w:rPr>
          <w:rFonts w:ascii="Calibri" w:hAnsi="Calibri"/>
          <w:sz w:val="22"/>
          <w:szCs w:val="22"/>
        </w:rPr>
        <w:t>dokazil</w:t>
      </w:r>
      <w:r w:rsidR="00796B39" w:rsidRPr="00CC3C71">
        <w:rPr>
          <w:rFonts w:ascii="Calibri" w:hAnsi="Calibri"/>
          <w:sz w:val="22"/>
          <w:szCs w:val="22"/>
        </w:rPr>
        <w:t>o</w:t>
      </w:r>
      <w:r w:rsidRPr="00CC3C71">
        <w:rPr>
          <w:rFonts w:ascii="Calibri" w:hAnsi="Calibri"/>
          <w:sz w:val="22"/>
          <w:szCs w:val="22"/>
        </w:rPr>
        <w:t xml:space="preserve"> o plačilu.</w:t>
      </w:r>
    </w:p>
    <w:p w:rsidR="00217911" w:rsidRDefault="00217911">
      <w:pPr>
        <w:pStyle w:val="style1"/>
        <w:numPr>
          <w:ilvl w:val="0"/>
          <w:numId w:val="0"/>
        </w:numPr>
        <w:ind w:left="720"/>
        <w:rPr>
          <w:rFonts w:ascii="Calibri" w:hAnsi="Calibri"/>
          <w:sz w:val="22"/>
        </w:rPr>
      </w:pPr>
    </w:p>
    <w:p w:rsidR="005D1B05" w:rsidRPr="00CC3C71" w:rsidRDefault="005D1B05">
      <w:pPr>
        <w:autoSpaceDE w:val="0"/>
        <w:autoSpaceDN w:val="0"/>
        <w:adjustRightInd w:val="0"/>
        <w:jc w:val="both"/>
        <w:rPr>
          <w:rFonts w:ascii="Calibri" w:hAnsi="Calibri" w:cs="Arial"/>
          <w:b/>
          <w:color w:val="000000"/>
          <w:sz w:val="22"/>
          <w:szCs w:val="22"/>
        </w:rPr>
      </w:pPr>
      <w:r w:rsidRPr="00CC3C71">
        <w:rPr>
          <w:rFonts w:ascii="Calibri" w:hAnsi="Calibri" w:cs="Arial"/>
          <w:b/>
          <w:color w:val="000000"/>
          <w:sz w:val="22"/>
          <w:szCs w:val="22"/>
        </w:rPr>
        <w:t xml:space="preserve">Za delo po </w:t>
      </w:r>
      <w:proofErr w:type="spellStart"/>
      <w:r w:rsidRPr="00CC3C71">
        <w:rPr>
          <w:rFonts w:ascii="Calibri" w:hAnsi="Calibri" w:cs="Arial"/>
          <w:b/>
          <w:color w:val="000000"/>
          <w:sz w:val="22"/>
          <w:szCs w:val="22"/>
        </w:rPr>
        <w:t>podjemni</w:t>
      </w:r>
      <w:proofErr w:type="spellEnd"/>
      <w:r w:rsidRPr="00CC3C71">
        <w:rPr>
          <w:rFonts w:ascii="Calibri" w:hAnsi="Calibri" w:cs="Arial"/>
          <w:b/>
          <w:color w:val="000000"/>
          <w:sz w:val="22"/>
          <w:szCs w:val="22"/>
        </w:rPr>
        <w:t xml:space="preserve"> pogodbi:</w:t>
      </w:r>
    </w:p>
    <w:p w:rsidR="00683048" w:rsidRPr="00CC3C71" w:rsidRDefault="00683048" w:rsidP="00206055">
      <w:pPr>
        <w:numPr>
          <w:ilvl w:val="0"/>
          <w:numId w:val="44"/>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p>
    <w:p w:rsidR="00683048" w:rsidRPr="00CC3C71" w:rsidRDefault="00A752FD" w:rsidP="00206055">
      <w:pPr>
        <w:pStyle w:val="style1"/>
        <w:numPr>
          <w:ilvl w:val="0"/>
          <w:numId w:val="44"/>
        </w:numPr>
        <w:rPr>
          <w:rFonts w:ascii="Calibri" w:hAnsi="Calibri"/>
          <w:sz w:val="22"/>
          <w:szCs w:val="22"/>
        </w:rPr>
      </w:pPr>
      <w:proofErr w:type="spellStart"/>
      <w:r w:rsidRPr="00CC3C71">
        <w:rPr>
          <w:rFonts w:ascii="Calibri" w:hAnsi="Calibri"/>
          <w:sz w:val="22"/>
          <w:szCs w:val="22"/>
        </w:rPr>
        <w:t>podjemna</w:t>
      </w:r>
      <w:proofErr w:type="spellEnd"/>
      <w:r w:rsidRPr="00CC3C71">
        <w:rPr>
          <w:rFonts w:ascii="Calibri" w:hAnsi="Calibri"/>
          <w:sz w:val="22"/>
          <w:szCs w:val="22"/>
        </w:rPr>
        <w:t xml:space="preserve"> </w:t>
      </w:r>
      <w:r w:rsidR="00683048" w:rsidRPr="00CC3C71">
        <w:rPr>
          <w:rFonts w:ascii="Calibri" w:hAnsi="Calibri"/>
          <w:sz w:val="22"/>
          <w:szCs w:val="22"/>
        </w:rPr>
        <w:t>pogodba (le ob prvem zahtevku za plačilo);</w:t>
      </w:r>
    </w:p>
    <w:p w:rsidR="00683048" w:rsidRPr="00CC3C71" w:rsidRDefault="00683048" w:rsidP="00206055">
      <w:pPr>
        <w:pStyle w:val="style1"/>
        <w:numPr>
          <w:ilvl w:val="0"/>
          <w:numId w:val="44"/>
        </w:numPr>
        <w:rPr>
          <w:rFonts w:ascii="Calibri" w:hAnsi="Calibri"/>
          <w:sz w:val="22"/>
          <w:szCs w:val="22"/>
        </w:rPr>
      </w:pPr>
      <w:r w:rsidRPr="00CC3C71">
        <w:rPr>
          <w:rFonts w:ascii="Calibri" w:hAnsi="Calibri"/>
          <w:sz w:val="22"/>
          <w:szCs w:val="22"/>
        </w:rPr>
        <w:t>dokazilo o opravljeni storitvi (npr. poročilo o opravljenih storitvah);</w:t>
      </w:r>
    </w:p>
    <w:p w:rsidR="00683048" w:rsidRPr="00CC3C71" w:rsidRDefault="00683048" w:rsidP="00206055">
      <w:pPr>
        <w:pStyle w:val="style1"/>
        <w:numPr>
          <w:ilvl w:val="0"/>
          <w:numId w:val="44"/>
        </w:numPr>
        <w:rPr>
          <w:rFonts w:ascii="Calibri" w:hAnsi="Calibri"/>
          <w:sz w:val="22"/>
          <w:szCs w:val="22"/>
        </w:rPr>
      </w:pPr>
      <w:r w:rsidRPr="00CC3C71">
        <w:rPr>
          <w:rFonts w:ascii="Calibri" w:hAnsi="Calibri"/>
          <w:sz w:val="22"/>
          <w:szCs w:val="22"/>
        </w:rPr>
        <w:t>račun</w:t>
      </w:r>
      <w:r w:rsidR="00A752FD" w:rsidRPr="00CC3C71">
        <w:rPr>
          <w:rFonts w:ascii="Calibri" w:hAnsi="Calibri"/>
          <w:sz w:val="22"/>
          <w:szCs w:val="22"/>
        </w:rPr>
        <w:t xml:space="preserve"> ali </w:t>
      </w:r>
      <w:r w:rsidR="00D86BEC">
        <w:rPr>
          <w:rFonts w:ascii="Calibri" w:hAnsi="Calibri"/>
          <w:sz w:val="22"/>
          <w:szCs w:val="22"/>
        </w:rPr>
        <w:t xml:space="preserve">zahtevek za izplačilo </w:t>
      </w:r>
      <w:proofErr w:type="spellStart"/>
      <w:r w:rsidR="00D86BEC">
        <w:rPr>
          <w:rFonts w:ascii="Calibri" w:hAnsi="Calibri"/>
          <w:sz w:val="22"/>
          <w:szCs w:val="22"/>
        </w:rPr>
        <w:t>podjemnega</w:t>
      </w:r>
      <w:proofErr w:type="spellEnd"/>
      <w:r w:rsidR="00D86BEC">
        <w:rPr>
          <w:rFonts w:ascii="Calibri" w:hAnsi="Calibri"/>
          <w:sz w:val="22"/>
          <w:szCs w:val="22"/>
        </w:rPr>
        <w:t xml:space="preserve"> dela</w:t>
      </w:r>
      <w:r w:rsidRPr="00CC3C71">
        <w:rPr>
          <w:rFonts w:ascii="Calibri" w:hAnsi="Calibri"/>
          <w:sz w:val="22"/>
          <w:szCs w:val="22"/>
        </w:rPr>
        <w:t>;</w:t>
      </w:r>
    </w:p>
    <w:p w:rsidR="00A752FD" w:rsidRPr="00CC3C71" w:rsidRDefault="00D86BEC" w:rsidP="00206055">
      <w:pPr>
        <w:pStyle w:val="style1"/>
        <w:numPr>
          <w:ilvl w:val="0"/>
          <w:numId w:val="44"/>
        </w:numPr>
        <w:rPr>
          <w:rFonts w:ascii="Calibri" w:hAnsi="Calibri"/>
          <w:sz w:val="22"/>
          <w:szCs w:val="22"/>
        </w:rPr>
      </w:pPr>
      <w:r>
        <w:rPr>
          <w:rFonts w:ascii="Calibri" w:hAnsi="Calibri"/>
          <w:sz w:val="22"/>
          <w:szCs w:val="22"/>
        </w:rPr>
        <w:t xml:space="preserve">obračun </w:t>
      </w:r>
      <w:proofErr w:type="spellStart"/>
      <w:r>
        <w:rPr>
          <w:rFonts w:ascii="Calibri" w:hAnsi="Calibri"/>
          <w:sz w:val="22"/>
          <w:szCs w:val="22"/>
        </w:rPr>
        <w:t>podjemnega</w:t>
      </w:r>
      <w:proofErr w:type="spellEnd"/>
      <w:r>
        <w:rPr>
          <w:rFonts w:ascii="Calibri" w:hAnsi="Calibri"/>
          <w:sz w:val="22"/>
          <w:szCs w:val="22"/>
        </w:rPr>
        <w:t xml:space="preserve"> dela (ali individualni </w:t>
      </w:r>
      <w:r w:rsidR="00A752FD" w:rsidRPr="00CC3C71">
        <w:rPr>
          <w:rFonts w:ascii="Calibri" w:hAnsi="Calibri"/>
          <w:sz w:val="22"/>
          <w:szCs w:val="22"/>
        </w:rPr>
        <w:t>REK-2 obrazec</w:t>
      </w:r>
      <w:r>
        <w:rPr>
          <w:rFonts w:ascii="Calibri" w:hAnsi="Calibri"/>
          <w:sz w:val="22"/>
          <w:szCs w:val="22"/>
        </w:rPr>
        <w:t>)</w:t>
      </w:r>
      <w:r w:rsidR="00A752FD" w:rsidRPr="00CC3C71">
        <w:rPr>
          <w:rFonts w:ascii="Calibri" w:hAnsi="Calibri"/>
          <w:sz w:val="22"/>
          <w:szCs w:val="22"/>
        </w:rPr>
        <w:t>;</w:t>
      </w:r>
    </w:p>
    <w:p w:rsidR="00683048" w:rsidRPr="00CC3C71" w:rsidRDefault="00683048" w:rsidP="00206055">
      <w:pPr>
        <w:pStyle w:val="style1"/>
        <w:numPr>
          <w:ilvl w:val="0"/>
          <w:numId w:val="44"/>
        </w:numPr>
        <w:rPr>
          <w:rFonts w:ascii="Calibri" w:hAnsi="Calibri"/>
          <w:sz w:val="22"/>
          <w:szCs w:val="22"/>
        </w:rPr>
      </w:pPr>
      <w:r w:rsidRPr="00CC3C71">
        <w:rPr>
          <w:rFonts w:ascii="Calibri" w:hAnsi="Calibri"/>
          <w:sz w:val="22"/>
          <w:szCs w:val="22"/>
        </w:rPr>
        <w:t>dokazil</w:t>
      </w:r>
      <w:r w:rsidR="00796B39" w:rsidRPr="00CC3C71">
        <w:rPr>
          <w:rFonts w:ascii="Calibri" w:hAnsi="Calibri"/>
          <w:sz w:val="22"/>
          <w:szCs w:val="22"/>
        </w:rPr>
        <w:t>o</w:t>
      </w:r>
      <w:r w:rsidRPr="00CC3C71">
        <w:rPr>
          <w:rFonts w:ascii="Calibri" w:hAnsi="Calibri"/>
          <w:sz w:val="22"/>
          <w:szCs w:val="22"/>
        </w:rPr>
        <w:t xml:space="preserve"> o plačilu</w:t>
      </w:r>
      <w:r w:rsidR="00D86BEC" w:rsidRPr="00D86BEC">
        <w:rPr>
          <w:rFonts w:ascii="Calibri" w:hAnsi="Calibri"/>
          <w:sz w:val="22"/>
          <w:szCs w:val="22"/>
        </w:rPr>
        <w:t xml:space="preserve"> </w:t>
      </w:r>
      <w:proofErr w:type="spellStart"/>
      <w:r w:rsidR="00D86BEC">
        <w:rPr>
          <w:rFonts w:ascii="Calibri" w:hAnsi="Calibri"/>
          <w:sz w:val="22"/>
          <w:szCs w:val="22"/>
        </w:rPr>
        <w:t>podjemnega</w:t>
      </w:r>
      <w:proofErr w:type="spellEnd"/>
      <w:r w:rsidR="00D86BEC">
        <w:rPr>
          <w:rFonts w:ascii="Calibri" w:hAnsi="Calibri"/>
          <w:sz w:val="22"/>
          <w:szCs w:val="22"/>
        </w:rPr>
        <w:t xml:space="preserve"> dela in </w:t>
      </w:r>
      <w:r w:rsidR="00D86BEC" w:rsidRPr="00CC3C71">
        <w:rPr>
          <w:rFonts w:ascii="Calibri" w:hAnsi="Calibri"/>
          <w:sz w:val="22"/>
          <w:szCs w:val="22"/>
        </w:rPr>
        <w:t>pripadajočih davkov in prispevkov</w:t>
      </w:r>
      <w:r w:rsidR="00D86BEC">
        <w:rPr>
          <w:rFonts w:ascii="Calibri" w:hAnsi="Calibri"/>
          <w:sz w:val="22"/>
          <w:szCs w:val="22"/>
        </w:rPr>
        <w:t>, vključno z REK-2 obrazcem v primeru množičnega plačila</w:t>
      </w:r>
      <w:r w:rsidRPr="00CC3C71">
        <w:rPr>
          <w:rFonts w:ascii="Calibri" w:hAnsi="Calibri"/>
          <w:sz w:val="22"/>
          <w:szCs w:val="22"/>
        </w:rPr>
        <w:t>.</w:t>
      </w:r>
    </w:p>
    <w:p w:rsidR="00683048" w:rsidRPr="00CC3C71" w:rsidRDefault="00683048">
      <w:pPr>
        <w:autoSpaceDE w:val="0"/>
        <w:autoSpaceDN w:val="0"/>
        <w:adjustRightInd w:val="0"/>
        <w:jc w:val="both"/>
        <w:rPr>
          <w:rFonts w:ascii="Calibri" w:hAnsi="Calibri" w:cs="Arial"/>
          <w:color w:val="000000"/>
          <w:sz w:val="22"/>
          <w:szCs w:val="22"/>
        </w:rPr>
      </w:pPr>
    </w:p>
    <w:p w:rsidR="005D1B05" w:rsidRPr="00CC3C71" w:rsidRDefault="005D1B05">
      <w:pPr>
        <w:autoSpaceDE w:val="0"/>
        <w:autoSpaceDN w:val="0"/>
        <w:adjustRightInd w:val="0"/>
        <w:jc w:val="both"/>
        <w:rPr>
          <w:rFonts w:ascii="Calibri" w:hAnsi="Calibri" w:cs="Arial"/>
          <w:b/>
          <w:color w:val="000000"/>
          <w:sz w:val="22"/>
          <w:szCs w:val="22"/>
        </w:rPr>
      </w:pPr>
      <w:r w:rsidRPr="00CC3C71">
        <w:rPr>
          <w:rFonts w:ascii="Calibri" w:hAnsi="Calibri" w:cs="Arial"/>
          <w:b/>
          <w:color w:val="000000"/>
          <w:sz w:val="22"/>
          <w:szCs w:val="22"/>
        </w:rPr>
        <w:t>Za delo preko študentskega servisa:</w:t>
      </w:r>
    </w:p>
    <w:p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napotnica študentskega servisa;</w:t>
      </w:r>
    </w:p>
    <w:p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poročilo o opravljenem delu;</w:t>
      </w:r>
    </w:p>
    <w:p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račun študentskega servisa;</w:t>
      </w:r>
    </w:p>
    <w:p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dokazilo o plačilu</w:t>
      </w:r>
      <w:r w:rsidR="00D86BEC" w:rsidRPr="00D86BEC">
        <w:rPr>
          <w:rFonts w:ascii="Calibri" w:hAnsi="Calibri" w:cs="Arial"/>
          <w:color w:val="000000"/>
          <w:sz w:val="22"/>
          <w:szCs w:val="22"/>
        </w:rPr>
        <w:t xml:space="preserve"> </w:t>
      </w:r>
      <w:r w:rsidR="00D86BEC">
        <w:rPr>
          <w:rFonts w:ascii="Calibri" w:hAnsi="Calibri" w:cs="Arial"/>
          <w:color w:val="000000"/>
          <w:sz w:val="22"/>
          <w:szCs w:val="22"/>
        </w:rPr>
        <w:t>študentskega dela in pripadajočih davkov in prispevkov</w:t>
      </w:r>
      <w:r w:rsidRPr="00CC3C71">
        <w:rPr>
          <w:rFonts w:ascii="Calibri" w:hAnsi="Calibri" w:cs="Arial"/>
          <w:color w:val="000000"/>
          <w:sz w:val="22"/>
          <w:szCs w:val="22"/>
        </w:rPr>
        <w:t>.</w:t>
      </w:r>
    </w:p>
    <w:p w:rsidR="005D1B05" w:rsidRPr="00CC3C71" w:rsidRDefault="005D1B05">
      <w:pPr>
        <w:autoSpaceDE w:val="0"/>
        <w:autoSpaceDN w:val="0"/>
        <w:adjustRightInd w:val="0"/>
        <w:jc w:val="both"/>
        <w:rPr>
          <w:rFonts w:ascii="Calibri" w:hAnsi="Calibri" w:cs="Arial"/>
          <w:color w:val="000000"/>
        </w:rPr>
      </w:pPr>
    </w:p>
    <w:p w:rsidR="005D1B05" w:rsidRPr="00CC3C71" w:rsidRDefault="005D1B05">
      <w:pPr>
        <w:pStyle w:val="Default"/>
        <w:jc w:val="both"/>
        <w:rPr>
          <w:rFonts w:ascii="Calibri" w:hAnsi="Calibri" w:cs="Arial"/>
          <w:b/>
          <w:sz w:val="22"/>
          <w:szCs w:val="22"/>
        </w:rPr>
      </w:pPr>
      <w:r w:rsidRPr="00CC3C71">
        <w:rPr>
          <w:rFonts w:ascii="Calibri" w:hAnsi="Calibri" w:cs="Arial"/>
          <w:b/>
          <w:sz w:val="22"/>
          <w:szCs w:val="22"/>
        </w:rPr>
        <w:t>Za delo po avtorski pogodbi:</w:t>
      </w:r>
    </w:p>
    <w:p w:rsidR="00683048" w:rsidRPr="00CC3C71" w:rsidRDefault="00683048"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p>
    <w:p w:rsidR="00683048" w:rsidRDefault="00683048"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avtorska pogodba (le ob prvem zahtevku za plačilo);</w:t>
      </w:r>
    </w:p>
    <w:p w:rsidR="001210FF" w:rsidRPr="00CC3C71" w:rsidRDefault="001210FF" w:rsidP="00206055">
      <w:pPr>
        <w:numPr>
          <w:ilvl w:val="0"/>
          <w:numId w:val="46"/>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račun</w:t>
      </w:r>
      <w:r w:rsidR="002065EB" w:rsidRPr="002065EB">
        <w:rPr>
          <w:rFonts w:ascii="Calibri" w:hAnsi="Calibri" w:cs="Arial"/>
          <w:color w:val="000000"/>
          <w:sz w:val="22"/>
          <w:szCs w:val="22"/>
        </w:rPr>
        <w:t xml:space="preserve"> </w:t>
      </w:r>
      <w:r w:rsidR="002065EB">
        <w:rPr>
          <w:rFonts w:ascii="Calibri" w:hAnsi="Calibri" w:cs="Arial"/>
          <w:color w:val="000000"/>
          <w:sz w:val="22"/>
          <w:szCs w:val="22"/>
        </w:rPr>
        <w:t>ali zahtevek za izplačilo avtorskega honorarja</w:t>
      </w:r>
      <w:r>
        <w:rPr>
          <w:rFonts w:ascii="Calibri" w:hAnsi="Calibri" w:cs="Arial"/>
          <w:color w:val="000000"/>
          <w:sz w:val="22"/>
          <w:szCs w:val="22"/>
        </w:rPr>
        <w:t>;</w:t>
      </w:r>
    </w:p>
    <w:p w:rsidR="00A752FD" w:rsidRPr="00CC3C71" w:rsidRDefault="00A752FD"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obračun avtorskega dela</w:t>
      </w:r>
      <w:r w:rsidR="002065EB">
        <w:rPr>
          <w:rFonts w:ascii="Calibri" w:hAnsi="Calibri" w:cs="Arial"/>
          <w:color w:val="000000"/>
          <w:sz w:val="22"/>
          <w:szCs w:val="22"/>
        </w:rPr>
        <w:t xml:space="preserve"> </w:t>
      </w:r>
      <w:r w:rsidR="002065EB">
        <w:rPr>
          <w:rFonts w:ascii="Calibri" w:hAnsi="Calibri"/>
          <w:sz w:val="22"/>
          <w:szCs w:val="22"/>
        </w:rPr>
        <w:t xml:space="preserve">(ali individualni </w:t>
      </w:r>
      <w:r w:rsidR="002065EB" w:rsidRPr="00CC3C71">
        <w:rPr>
          <w:rFonts w:ascii="Calibri" w:hAnsi="Calibri"/>
          <w:sz w:val="22"/>
          <w:szCs w:val="22"/>
        </w:rPr>
        <w:t>REK-2 obrazec</w:t>
      </w:r>
      <w:r w:rsidR="002065EB">
        <w:rPr>
          <w:rFonts w:ascii="Calibri" w:hAnsi="Calibri"/>
          <w:sz w:val="22"/>
          <w:szCs w:val="22"/>
        </w:rPr>
        <w:t>)</w:t>
      </w:r>
      <w:r w:rsidR="002065EB">
        <w:rPr>
          <w:rFonts w:ascii="Calibri" w:hAnsi="Calibri" w:cs="Arial"/>
          <w:color w:val="000000"/>
          <w:sz w:val="22"/>
          <w:szCs w:val="22"/>
        </w:rPr>
        <w:t>;</w:t>
      </w:r>
    </w:p>
    <w:p w:rsidR="00804D6B" w:rsidRPr="00CC3C71" w:rsidRDefault="00804D6B"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dokazilo o opravljeni storitvi (odvisno od storitve – avtorski izdelek</w:t>
      </w:r>
      <w:r w:rsidR="00A752FD" w:rsidRPr="00CC3C71">
        <w:rPr>
          <w:rFonts w:ascii="Calibri" w:hAnsi="Calibri" w:cs="Arial"/>
          <w:color w:val="000000"/>
          <w:sz w:val="22"/>
          <w:szCs w:val="22"/>
        </w:rPr>
        <w:t>, poročilo o delu</w:t>
      </w:r>
      <w:r w:rsidRPr="00CC3C71">
        <w:rPr>
          <w:rFonts w:ascii="Calibri" w:hAnsi="Calibri" w:cs="Arial"/>
          <w:color w:val="000000"/>
          <w:sz w:val="22"/>
          <w:szCs w:val="22"/>
        </w:rPr>
        <w:t>);</w:t>
      </w:r>
    </w:p>
    <w:p w:rsidR="00804D6B" w:rsidRPr="00CC3C71" w:rsidRDefault="00804D6B"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dokazilo o plačilu</w:t>
      </w:r>
      <w:r w:rsidR="002065EB" w:rsidRPr="002065EB">
        <w:rPr>
          <w:rFonts w:ascii="Calibri" w:hAnsi="Calibri" w:cs="Arial"/>
          <w:color w:val="000000"/>
          <w:sz w:val="22"/>
          <w:szCs w:val="22"/>
        </w:rPr>
        <w:t xml:space="preserve"> </w:t>
      </w:r>
      <w:r w:rsidR="002065EB">
        <w:rPr>
          <w:rFonts w:ascii="Calibri" w:hAnsi="Calibri" w:cs="Arial"/>
          <w:color w:val="000000"/>
          <w:sz w:val="22"/>
          <w:szCs w:val="22"/>
        </w:rPr>
        <w:t xml:space="preserve">avtorskega dela in </w:t>
      </w:r>
      <w:r w:rsidR="002065EB" w:rsidRPr="00CC3C71">
        <w:rPr>
          <w:rFonts w:ascii="Calibri" w:hAnsi="Calibri"/>
          <w:sz w:val="22"/>
          <w:szCs w:val="22"/>
        </w:rPr>
        <w:t>pripadajočih davkov in prispevkov</w:t>
      </w:r>
      <w:r w:rsidR="002065EB">
        <w:rPr>
          <w:rFonts w:ascii="Calibri" w:hAnsi="Calibri"/>
          <w:sz w:val="22"/>
          <w:szCs w:val="22"/>
        </w:rPr>
        <w:t>, vključno z REK-2 obrazcem v primeru množičnega plačila</w:t>
      </w:r>
      <w:r w:rsidRPr="00CC3C71">
        <w:rPr>
          <w:rFonts w:ascii="Calibri" w:hAnsi="Calibri" w:cs="Arial"/>
          <w:color w:val="000000"/>
          <w:sz w:val="22"/>
          <w:szCs w:val="22"/>
        </w:rPr>
        <w:t>.</w:t>
      </w:r>
    </w:p>
    <w:p w:rsidR="005A5C4D" w:rsidRPr="00AF2A7F" w:rsidRDefault="005A5C4D" w:rsidP="00C022F3">
      <w:pPr>
        <w:autoSpaceDE w:val="0"/>
        <w:autoSpaceDN w:val="0"/>
        <w:adjustRightInd w:val="0"/>
        <w:jc w:val="both"/>
        <w:rPr>
          <w:rFonts w:ascii="Calibri" w:hAnsi="Calibri" w:cs="Arial"/>
          <w:color w:val="000000"/>
          <w:sz w:val="22"/>
          <w:szCs w:val="22"/>
        </w:rPr>
      </w:pPr>
    </w:p>
    <w:p w:rsidR="00E377E0" w:rsidRPr="00CC3C71" w:rsidRDefault="00E377E0" w:rsidP="00C022F3">
      <w:pPr>
        <w:autoSpaceDE w:val="0"/>
        <w:autoSpaceDN w:val="0"/>
        <w:adjustRightInd w:val="0"/>
        <w:jc w:val="both"/>
        <w:rPr>
          <w:rFonts w:ascii="Calibri" w:hAnsi="Calibri" w:cs="Arial"/>
          <w:color w:val="000000"/>
          <w:sz w:val="22"/>
          <w:szCs w:val="22"/>
        </w:rPr>
      </w:pPr>
    </w:p>
    <w:p w:rsidR="00B86119" w:rsidRPr="00CC3C71" w:rsidRDefault="00B86119" w:rsidP="00BC63E4">
      <w:pPr>
        <w:pStyle w:val="Naslov2"/>
        <w:numPr>
          <w:ilvl w:val="1"/>
          <w:numId w:val="16"/>
        </w:numPr>
        <w:jc w:val="center"/>
        <w:rPr>
          <w:rFonts w:ascii="Calibri" w:hAnsi="Calibri"/>
          <w:lang w:val="sl-SI"/>
        </w:rPr>
      </w:pPr>
      <w:bookmarkStart w:id="231" w:name="_Toc37156016"/>
      <w:bookmarkStart w:id="232" w:name="_Toc37241922"/>
      <w:bookmarkStart w:id="233" w:name="_Toc37243865"/>
      <w:bookmarkStart w:id="234" w:name="_Toc38525851"/>
      <w:bookmarkStart w:id="235" w:name="_Toc25148219"/>
      <w:r w:rsidRPr="00CC3C71">
        <w:rPr>
          <w:rFonts w:ascii="Calibri" w:hAnsi="Calibri"/>
          <w:lang w:val="sl-SI"/>
        </w:rPr>
        <w:t>Poenostavljene oblike nepovratnih sredstev in vračljive podpore</w:t>
      </w:r>
      <w:bookmarkEnd w:id="231"/>
      <w:bookmarkEnd w:id="232"/>
      <w:bookmarkEnd w:id="233"/>
      <w:bookmarkEnd w:id="234"/>
      <w:bookmarkEnd w:id="235"/>
    </w:p>
    <w:p w:rsidR="00B86119" w:rsidRPr="00CC3C71" w:rsidRDefault="00B86119" w:rsidP="00B86119">
      <w:pPr>
        <w:ind w:left="1080"/>
        <w:jc w:val="both"/>
        <w:rPr>
          <w:rFonts w:ascii="Calibri" w:hAnsi="Calibri" w:cs="Arial"/>
          <w:b/>
          <w:sz w:val="26"/>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Organ upravljanja lahko</w:t>
      </w:r>
      <w:r w:rsidR="001210FF">
        <w:rPr>
          <w:rFonts w:ascii="Calibri" w:hAnsi="Calibri" w:cs="Arial"/>
          <w:sz w:val="22"/>
          <w:szCs w:val="22"/>
        </w:rPr>
        <w:t xml:space="preserve"> </w:t>
      </w:r>
      <w:r w:rsidR="001210FF" w:rsidRPr="003539E9">
        <w:rPr>
          <w:rFonts w:ascii="Calibri" w:hAnsi="Calibri" w:cs="Arial"/>
          <w:sz w:val="22"/>
          <w:szCs w:val="22"/>
        </w:rPr>
        <w:t>v skladu s 1. točko 67. člena Uredbe št. 1303/2013/EU</w:t>
      </w:r>
      <w:r w:rsidRPr="00CC3C71">
        <w:rPr>
          <w:rFonts w:ascii="Calibri" w:hAnsi="Calibri" w:cs="Arial"/>
          <w:sz w:val="22"/>
          <w:szCs w:val="22"/>
        </w:rPr>
        <w:t xml:space="preserve"> dodeli nepovratna sredstva </w:t>
      </w:r>
      <w:r w:rsidR="00BD6FC4" w:rsidRPr="00CC3C71">
        <w:rPr>
          <w:rFonts w:ascii="Calibri" w:hAnsi="Calibri" w:cs="Arial"/>
          <w:sz w:val="22"/>
          <w:szCs w:val="22"/>
        </w:rPr>
        <w:t xml:space="preserve">ali </w:t>
      </w:r>
      <w:r w:rsidRPr="00CC3C71">
        <w:rPr>
          <w:rFonts w:ascii="Calibri" w:hAnsi="Calibri" w:cs="Arial"/>
          <w:sz w:val="22"/>
          <w:szCs w:val="22"/>
        </w:rPr>
        <w:t>vračljivo podporo v katerikoli od naslednjih oblik:</w:t>
      </w:r>
    </w:p>
    <w:p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povračilo dejansko nastalih in plačanih upravičenih stroškov in amortizacijo, kadar je primerno;</w:t>
      </w:r>
    </w:p>
    <w:p w:rsidR="00B86119" w:rsidRPr="00CC3C71" w:rsidRDefault="00B86119" w:rsidP="00206055">
      <w:pPr>
        <w:numPr>
          <w:ilvl w:val="0"/>
          <w:numId w:val="33"/>
        </w:numPr>
        <w:rPr>
          <w:rFonts w:ascii="Calibri" w:hAnsi="Calibri" w:cs="Arial"/>
          <w:sz w:val="22"/>
          <w:szCs w:val="22"/>
        </w:rPr>
      </w:pPr>
      <w:r w:rsidRPr="00CC3C71">
        <w:rPr>
          <w:rFonts w:ascii="Calibri" w:hAnsi="Calibri" w:cs="Arial"/>
          <w:sz w:val="22"/>
          <w:szCs w:val="22"/>
        </w:rPr>
        <w:t>standardne lestvice stroškov na enoto;</w:t>
      </w:r>
    </w:p>
    <w:p w:rsidR="00B86119" w:rsidRPr="00CC3C71" w:rsidRDefault="00B86119" w:rsidP="00206055">
      <w:pPr>
        <w:numPr>
          <w:ilvl w:val="0"/>
          <w:numId w:val="33"/>
        </w:numPr>
        <w:rPr>
          <w:rFonts w:ascii="Calibri" w:hAnsi="Calibri" w:cs="Arial"/>
          <w:sz w:val="22"/>
          <w:szCs w:val="22"/>
        </w:rPr>
      </w:pPr>
      <w:r w:rsidRPr="00CC3C71">
        <w:rPr>
          <w:rFonts w:ascii="Calibri" w:hAnsi="Calibri" w:cs="Arial"/>
          <w:sz w:val="22"/>
          <w:szCs w:val="22"/>
        </w:rPr>
        <w:t>pavšalni zneski;</w:t>
      </w:r>
    </w:p>
    <w:p w:rsidR="00B86119" w:rsidRPr="00CC3C71" w:rsidRDefault="00677919" w:rsidP="00206055">
      <w:pPr>
        <w:numPr>
          <w:ilvl w:val="0"/>
          <w:numId w:val="33"/>
        </w:numPr>
        <w:jc w:val="both"/>
        <w:rPr>
          <w:rFonts w:ascii="Calibri" w:hAnsi="Calibri" w:cs="Arial"/>
          <w:sz w:val="22"/>
          <w:szCs w:val="22"/>
        </w:rPr>
      </w:pPr>
      <w:r>
        <w:rPr>
          <w:rFonts w:ascii="Calibri" w:hAnsi="Calibri" w:cs="Arial"/>
          <w:sz w:val="22"/>
          <w:szCs w:val="22"/>
        </w:rPr>
        <w:t>financiranje po pavšalni stopnji</w:t>
      </w:r>
      <w:r w:rsidR="00B86119" w:rsidRPr="00CC3C71">
        <w:rPr>
          <w:rFonts w:ascii="Calibri" w:hAnsi="Calibri" w:cs="Arial"/>
          <w:sz w:val="22"/>
          <w:szCs w:val="22"/>
        </w:rPr>
        <w:t xml:space="preserve">, </w:t>
      </w:r>
      <w:r w:rsidRPr="00CC3C71">
        <w:rPr>
          <w:rFonts w:ascii="Calibri" w:hAnsi="Calibri" w:cs="Arial"/>
          <w:sz w:val="22"/>
          <w:szCs w:val="22"/>
        </w:rPr>
        <w:t>določen</w:t>
      </w:r>
      <w:r>
        <w:rPr>
          <w:rFonts w:ascii="Calibri" w:hAnsi="Calibri" w:cs="Arial"/>
          <w:sz w:val="22"/>
          <w:szCs w:val="22"/>
        </w:rPr>
        <w:t>i</w:t>
      </w:r>
      <w:r w:rsidRPr="00CC3C71">
        <w:rPr>
          <w:rFonts w:ascii="Calibri" w:hAnsi="Calibri" w:cs="Arial"/>
          <w:sz w:val="22"/>
          <w:szCs w:val="22"/>
        </w:rPr>
        <w:t xml:space="preserve"> </w:t>
      </w:r>
      <w:r w:rsidR="00B86119" w:rsidRPr="00CC3C71">
        <w:rPr>
          <w:rFonts w:ascii="Calibri" w:hAnsi="Calibri" w:cs="Arial"/>
          <w:sz w:val="22"/>
          <w:szCs w:val="22"/>
        </w:rPr>
        <w:t>z uporabo odstotka za eno ali več določenih kategorij stroškov.</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Navedene </w:t>
      </w:r>
      <w:r w:rsidR="00677919">
        <w:rPr>
          <w:rFonts w:ascii="Calibri" w:hAnsi="Calibri" w:cs="Arial"/>
          <w:sz w:val="22"/>
          <w:szCs w:val="22"/>
        </w:rPr>
        <w:t>oblike</w:t>
      </w:r>
      <w:r w:rsidR="00677919" w:rsidRPr="00CC3C71">
        <w:rPr>
          <w:rFonts w:ascii="Calibri" w:hAnsi="Calibri" w:cs="Arial"/>
          <w:sz w:val="22"/>
          <w:szCs w:val="22"/>
        </w:rPr>
        <w:t xml:space="preserve"> </w:t>
      </w:r>
      <w:r w:rsidRPr="00CC3C71">
        <w:rPr>
          <w:rFonts w:ascii="Calibri" w:hAnsi="Calibri" w:cs="Arial"/>
          <w:sz w:val="22"/>
          <w:szCs w:val="22"/>
        </w:rPr>
        <w:t>se pri izvajanju</w:t>
      </w:r>
      <w:r w:rsidR="003346C5" w:rsidRPr="00CC3C71">
        <w:rPr>
          <w:rFonts w:ascii="Calibri" w:hAnsi="Calibri" w:cs="Arial"/>
          <w:sz w:val="22"/>
          <w:szCs w:val="22"/>
        </w:rPr>
        <w:t xml:space="preserve"> operacij</w:t>
      </w:r>
      <w:r w:rsidRPr="00CC3C71">
        <w:rPr>
          <w:rFonts w:ascii="Calibri" w:hAnsi="Calibri" w:cs="Arial"/>
          <w:sz w:val="22"/>
          <w:szCs w:val="22"/>
        </w:rPr>
        <w:t xml:space="preserve"> lahko kombinirajo, vendar morajo s ciljem preprečevanja dvojnega financiranja istih </w:t>
      </w:r>
      <w:r w:rsidR="00BD6FC4" w:rsidRPr="00CC3C71">
        <w:rPr>
          <w:rFonts w:ascii="Calibri" w:hAnsi="Calibri" w:cs="Arial"/>
          <w:sz w:val="22"/>
          <w:szCs w:val="22"/>
        </w:rPr>
        <w:t>stroškov</w:t>
      </w:r>
      <w:r w:rsidRPr="00CC3C71">
        <w:rPr>
          <w:rFonts w:ascii="Calibri" w:hAnsi="Calibri" w:cs="Arial"/>
          <w:sz w:val="22"/>
          <w:szCs w:val="22"/>
        </w:rPr>
        <w:t>:</w:t>
      </w:r>
    </w:p>
    <w:p w:rsidR="00B86119" w:rsidRPr="00CC3C71" w:rsidRDefault="00B86119" w:rsidP="00206055">
      <w:pPr>
        <w:numPr>
          <w:ilvl w:val="0"/>
          <w:numId w:val="34"/>
        </w:numPr>
        <w:jc w:val="both"/>
        <w:rPr>
          <w:rFonts w:ascii="Calibri" w:hAnsi="Calibri" w:cs="Arial"/>
          <w:sz w:val="22"/>
          <w:szCs w:val="22"/>
        </w:rPr>
      </w:pPr>
      <w:r w:rsidRPr="00CC3C71">
        <w:rPr>
          <w:rFonts w:ascii="Calibri" w:hAnsi="Calibri" w:cs="Arial"/>
          <w:sz w:val="22"/>
          <w:szCs w:val="22"/>
        </w:rPr>
        <w:t>vsaka pokrivati različno kategorijo upravičenih stroškov,</w:t>
      </w:r>
    </w:p>
    <w:p w:rsidR="00BD6FC4" w:rsidRPr="00CC3C71" w:rsidRDefault="00B86119" w:rsidP="00206055">
      <w:pPr>
        <w:numPr>
          <w:ilvl w:val="0"/>
          <w:numId w:val="34"/>
        </w:numPr>
        <w:jc w:val="both"/>
        <w:rPr>
          <w:rFonts w:ascii="Calibri" w:hAnsi="Calibri" w:cs="Arial"/>
          <w:sz w:val="22"/>
          <w:szCs w:val="22"/>
        </w:rPr>
      </w:pPr>
      <w:r w:rsidRPr="00CC3C71">
        <w:rPr>
          <w:rFonts w:ascii="Calibri" w:hAnsi="Calibri" w:cs="Arial"/>
          <w:sz w:val="22"/>
          <w:szCs w:val="22"/>
        </w:rPr>
        <w:t>biti uporabljene za različne projekte v okviru ene operacije ali za zaporedne faze operacije (operacija je projekt ali skupina projektov)</w:t>
      </w:r>
      <w:r w:rsidR="00657358">
        <w:rPr>
          <w:rFonts w:ascii="Calibri" w:hAnsi="Calibri" w:cs="Arial"/>
          <w:sz w:val="22"/>
          <w:szCs w:val="22"/>
        </w:rPr>
        <w:t>,</w:t>
      </w:r>
    </w:p>
    <w:p w:rsidR="00B86119" w:rsidRPr="00CC3C71" w:rsidRDefault="0043181C" w:rsidP="00206055">
      <w:pPr>
        <w:numPr>
          <w:ilvl w:val="0"/>
          <w:numId w:val="34"/>
        </w:numPr>
        <w:jc w:val="both"/>
        <w:rPr>
          <w:rFonts w:ascii="Calibri" w:hAnsi="Calibri" w:cs="Arial"/>
          <w:sz w:val="22"/>
          <w:szCs w:val="22"/>
        </w:rPr>
      </w:pPr>
      <w:r w:rsidRPr="00CC3C71">
        <w:rPr>
          <w:rFonts w:ascii="Calibri" w:hAnsi="Calibri" w:cs="Arial"/>
          <w:sz w:val="22"/>
          <w:szCs w:val="22"/>
        </w:rPr>
        <w:t>v načinu izbora operacij mora biti opredeljeno</w:t>
      </w:r>
      <w:r w:rsidR="00CD5BF8">
        <w:rPr>
          <w:rFonts w:ascii="Calibri" w:hAnsi="Calibri" w:cs="Arial"/>
          <w:sz w:val="22"/>
          <w:szCs w:val="22"/>
        </w:rPr>
        <w:t>,</w:t>
      </w:r>
      <w:r w:rsidRPr="00CC3C71">
        <w:rPr>
          <w:rFonts w:ascii="Calibri" w:hAnsi="Calibri" w:cs="Arial"/>
          <w:sz w:val="22"/>
          <w:szCs w:val="22"/>
        </w:rPr>
        <w:t xml:space="preserve"> </w:t>
      </w:r>
      <w:r w:rsidR="00BD6FC4" w:rsidRPr="00CC3C71">
        <w:rPr>
          <w:rFonts w:ascii="Calibri" w:hAnsi="Calibri" w:cs="Arial"/>
          <w:sz w:val="22"/>
          <w:szCs w:val="22"/>
        </w:rPr>
        <w:t>kateri stroški so opredeljeni kot neposredni in kateri kot posredni</w:t>
      </w:r>
      <w:r w:rsidR="00B86119" w:rsidRPr="00CC3C71">
        <w:rPr>
          <w:rFonts w:ascii="Calibri" w:hAnsi="Calibri" w:cs="Arial"/>
          <w:sz w:val="22"/>
          <w:szCs w:val="22"/>
        </w:rPr>
        <w:t xml:space="preserve">. </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Kadar se operacija ali projekt, ki je del operacije, izvaja izključno z javnimi naročili </w:t>
      </w:r>
      <w:r w:rsidR="00677919">
        <w:rPr>
          <w:rFonts w:ascii="Calibri" w:hAnsi="Calibri" w:cs="Arial"/>
          <w:sz w:val="22"/>
          <w:szCs w:val="22"/>
        </w:rPr>
        <w:t>gradenj</w:t>
      </w:r>
      <w:r w:rsidRPr="00CC3C71">
        <w:rPr>
          <w:rFonts w:ascii="Calibri" w:hAnsi="Calibri" w:cs="Arial"/>
          <w:sz w:val="22"/>
          <w:szCs w:val="22"/>
        </w:rPr>
        <w:t>, blaga ali storitev, se nepovratna sredstva ali vračljiva podpora dodeli le na podlagi dejansko nastalih in plačanih upravičenih stroškov.</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Kadar so javna naročila v </w:t>
      </w:r>
      <w:r w:rsidR="002E3DC8">
        <w:rPr>
          <w:rFonts w:ascii="Calibri" w:hAnsi="Calibri" w:cs="Arial"/>
          <w:sz w:val="22"/>
          <w:szCs w:val="22"/>
        </w:rPr>
        <w:t xml:space="preserve">okviru </w:t>
      </w:r>
      <w:r w:rsidR="002E3DC8" w:rsidRPr="00CC3C71">
        <w:rPr>
          <w:rFonts w:ascii="Calibri" w:hAnsi="Calibri" w:cs="Arial"/>
          <w:sz w:val="22"/>
          <w:szCs w:val="22"/>
        </w:rPr>
        <w:t>operacij</w:t>
      </w:r>
      <w:r w:rsidR="002E3DC8">
        <w:rPr>
          <w:rFonts w:ascii="Calibri" w:hAnsi="Calibri" w:cs="Arial"/>
          <w:sz w:val="22"/>
          <w:szCs w:val="22"/>
        </w:rPr>
        <w:t>e</w:t>
      </w:r>
      <w:r w:rsidR="002E3DC8" w:rsidRPr="00CC3C71">
        <w:rPr>
          <w:rFonts w:ascii="Calibri" w:hAnsi="Calibri" w:cs="Arial"/>
          <w:sz w:val="22"/>
          <w:szCs w:val="22"/>
        </w:rPr>
        <w:t xml:space="preserve"> </w:t>
      </w:r>
      <w:r w:rsidRPr="00CC3C71">
        <w:rPr>
          <w:rFonts w:ascii="Calibri" w:hAnsi="Calibri" w:cs="Arial"/>
          <w:sz w:val="22"/>
          <w:szCs w:val="22"/>
        </w:rPr>
        <w:t xml:space="preserve">ali </w:t>
      </w:r>
      <w:r w:rsidR="002E3DC8" w:rsidRPr="00CC3C71">
        <w:rPr>
          <w:rFonts w:ascii="Calibri" w:hAnsi="Calibri" w:cs="Arial"/>
          <w:sz w:val="22"/>
          <w:szCs w:val="22"/>
        </w:rPr>
        <w:t>projekt</w:t>
      </w:r>
      <w:r w:rsidR="002E3DC8">
        <w:rPr>
          <w:rFonts w:ascii="Calibri" w:hAnsi="Calibri" w:cs="Arial"/>
          <w:sz w:val="22"/>
          <w:szCs w:val="22"/>
        </w:rPr>
        <w:t>a</w:t>
      </w:r>
      <w:r w:rsidRPr="00CC3C71">
        <w:rPr>
          <w:rFonts w:ascii="Calibri" w:hAnsi="Calibri" w:cs="Arial"/>
          <w:sz w:val="22"/>
          <w:szCs w:val="22"/>
        </w:rPr>
        <w:t xml:space="preserve">, ki je del operacije, omejena na nekatere kategorije stroškov, se </w:t>
      </w:r>
      <w:r w:rsidR="002E3DC8">
        <w:rPr>
          <w:rFonts w:ascii="Calibri" w:hAnsi="Calibri" w:cs="Arial"/>
          <w:sz w:val="22"/>
          <w:szCs w:val="22"/>
        </w:rPr>
        <w:t>za celotno operacijo ali projekt, ki je del operacije</w:t>
      </w:r>
      <w:r w:rsidR="00E96E20">
        <w:rPr>
          <w:rFonts w:ascii="Calibri" w:hAnsi="Calibri" w:cs="Arial"/>
          <w:sz w:val="22"/>
          <w:szCs w:val="22"/>
        </w:rPr>
        <w:t>,</w:t>
      </w:r>
      <w:r w:rsidR="002E3DC8">
        <w:rPr>
          <w:rFonts w:ascii="Calibri" w:hAnsi="Calibri" w:cs="Arial"/>
          <w:sz w:val="22"/>
          <w:szCs w:val="22"/>
        </w:rPr>
        <w:t xml:space="preserve"> </w:t>
      </w:r>
      <w:r w:rsidR="00BD6FC4" w:rsidRPr="00CC3C71">
        <w:rPr>
          <w:rFonts w:ascii="Calibri" w:hAnsi="Calibri" w:cs="Arial"/>
          <w:sz w:val="22"/>
          <w:szCs w:val="22"/>
        </w:rPr>
        <w:t xml:space="preserve">nepovratna sredstva ali vračljiva podpora </w:t>
      </w:r>
      <w:r w:rsidRPr="00CC3C71">
        <w:rPr>
          <w:rFonts w:ascii="Calibri" w:hAnsi="Calibri" w:cs="Arial"/>
          <w:sz w:val="22"/>
          <w:szCs w:val="22"/>
        </w:rPr>
        <w:t>lahko</w:t>
      </w:r>
      <w:r w:rsidR="00BD6FC4" w:rsidRPr="00CC3C71">
        <w:rPr>
          <w:rFonts w:ascii="Calibri" w:hAnsi="Calibri" w:cs="Arial"/>
          <w:sz w:val="22"/>
          <w:szCs w:val="22"/>
        </w:rPr>
        <w:t xml:space="preserve"> dodeli na podlagi </w:t>
      </w:r>
      <w:r w:rsidRPr="00CC3C71">
        <w:rPr>
          <w:rFonts w:ascii="Calibri" w:hAnsi="Calibri" w:cs="Arial"/>
          <w:sz w:val="22"/>
          <w:szCs w:val="22"/>
        </w:rPr>
        <w:t>vse</w:t>
      </w:r>
      <w:r w:rsidR="00BD6FC4" w:rsidRPr="00CC3C71">
        <w:rPr>
          <w:rFonts w:ascii="Calibri" w:hAnsi="Calibri" w:cs="Arial"/>
          <w:sz w:val="22"/>
          <w:szCs w:val="22"/>
        </w:rPr>
        <w:t>h</w:t>
      </w:r>
      <w:r w:rsidRPr="00CC3C71">
        <w:rPr>
          <w:rFonts w:ascii="Calibri" w:hAnsi="Calibri" w:cs="Arial"/>
          <w:sz w:val="22"/>
          <w:szCs w:val="22"/>
        </w:rPr>
        <w:t xml:space="preserve"> naštet</w:t>
      </w:r>
      <w:r w:rsidR="00BD6FC4" w:rsidRPr="00CC3C71">
        <w:rPr>
          <w:rFonts w:ascii="Calibri" w:hAnsi="Calibri" w:cs="Arial"/>
          <w:sz w:val="22"/>
          <w:szCs w:val="22"/>
        </w:rPr>
        <w:t>ih</w:t>
      </w:r>
      <w:r w:rsidRPr="00CC3C71">
        <w:rPr>
          <w:rFonts w:ascii="Calibri" w:hAnsi="Calibri" w:cs="Arial"/>
          <w:sz w:val="22"/>
          <w:szCs w:val="22"/>
        </w:rPr>
        <w:t xml:space="preserve"> možnosti iz prvega odstavka te točke.</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Višina podpore poenostavljenih oblik uveljavljanja stroškov, ki so opredeljene v drugi, tretji in četrti alineji prvega odstavka te točke, se določi na podlagi enega od navedenih načinov:</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 pošteno, pravično in preverljivo metodo izračuna, ki temelji na</w:t>
      </w:r>
      <w:r w:rsidR="002065EB">
        <w:rPr>
          <w:rFonts w:ascii="Calibri" w:hAnsi="Calibri" w:cs="Arial"/>
          <w:sz w:val="22"/>
          <w:szCs w:val="22"/>
        </w:rPr>
        <w:t xml:space="preserve"> katerem koli od naslednjega</w:t>
      </w:r>
      <w:r w:rsidRPr="00CC3C71">
        <w:rPr>
          <w:rFonts w:ascii="Calibri" w:hAnsi="Calibri" w:cs="Arial"/>
          <w:sz w:val="22"/>
          <w:szCs w:val="22"/>
        </w:rPr>
        <w:t>:</w:t>
      </w:r>
    </w:p>
    <w:p w:rsidR="00B86119" w:rsidRPr="00CC3C71" w:rsidRDefault="00B86119" w:rsidP="00206055">
      <w:pPr>
        <w:numPr>
          <w:ilvl w:val="1"/>
          <w:numId w:val="50"/>
        </w:numPr>
        <w:jc w:val="both"/>
        <w:rPr>
          <w:rFonts w:ascii="Calibri" w:hAnsi="Calibri" w:cs="Arial"/>
          <w:sz w:val="22"/>
          <w:szCs w:val="22"/>
        </w:rPr>
      </w:pPr>
      <w:r w:rsidRPr="00CC3C71">
        <w:rPr>
          <w:rFonts w:ascii="Calibri" w:hAnsi="Calibri" w:cs="Arial"/>
          <w:sz w:val="22"/>
          <w:szCs w:val="22"/>
        </w:rPr>
        <w:t>statističnih podatkih</w:t>
      </w:r>
      <w:r w:rsidR="002065EB">
        <w:rPr>
          <w:rFonts w:ascii="Calibri" w:hAnsi="Calibri" w:cs="Arial"/>
          <w:sz w:val="22"/>
          <w:szCs w:val="22"/>
        </w:rPr>
        <w:t>,</w:t>
      </w:r>
      <w:r w:rsidRPr="00CC3C71">
        <w:rPr>
          <w:rFonts w:ascii="Calibri" w:hAnsi="Calibri" w:cs="Arial"/>
          <w:sz w:val="22"/>
          <w:szCs w:val="22"/>
        </w:rPr>
        <w:t xml:space="preserve"> drugih objektivnih informacijah</w:t>
      </w:r>
      <w:r w:rsidR="002065EB" w:rsidRPr="002065EB">
        <w:rPr>
          <w:rFonts w:ascii="Calibri" w:hAnsi="Calibri" w:cs="Arial"/>
          <w:sz w:val="22"/>
          <w:szCs w:val="22"/>
        </w:rPr>
        <w:t xml:space="preserve"> </w:t>
      </w:r>
      <w:r w:rsidR="002065EB">
        <w:rPr>
          <w:rFonts w:ascii="Calibri" w:hAnsi="Calibri" w:cs="Arial"/>
          <w:sz w:val="22"/>
          <w:szCs w:val="22"/>
        </w:rPr>
        <w:t>ali strokovni presoji</w:t>
      </w:r>
      <w:r w:rsidRPr="00CC3C71">
        <w:rPr>
          <w:rFonts w:ascii="Calibri" w:hAnsi="Calibri" w:cs="Arial"/>
          <w:sz w:val="22"/>
          <w:szCs w:val="22"/>
        </w:rPr>
        <w:t>;</w:t>
      </w:r>
    </w:p>
    <w:p w:rsidR="00B86119" w:rsidRPr="00CC3C71" w:rsidRDefault="00B86119" w:rsidP="00206055">
      <w:pPr>
        <w:numPr>
          <w:ilvl w:val="1"/>
          <w:numId w:val="50"/>
        </w:numPr>
        <w:jc w:val="both"/>
        <w:rPr>
          <w:rFonts w:ascii="Calibri" w:hAnsi="Calibri" w:cs="Arial"/>
          <w:sz w:val="22"/>
          <w:szCs w:val="22"/>
        </w:rPr>
      </w:pPr>
      <w:r w:rsidRPr="00CC3C71">
        <w:rPr>
          <w:rFonts w:ascii="Calibri" w:hAnsi="Calibri" w:cs="Arial"/>
          <w:sz w:val="22"/>
          <w:szCs w:val="22"/>
        </w:rPr>
        <w:t xml:space="preserve">preverjenih </w:t>
      </w:r>
      <w:r w:rsidR="002065EB">
        <w:rPr>
          <w:rFonts w:ascii="Calibri" w:hAnsi="Calibri" w:cs="Arial"/>
          <w:sz w:val="22"/>
          <w:szCs w:val="22"/>
        </w:rPr>
        <w:t>obstoječih</w:t>
      </w:r>
      <w:r w:rsidR="002065EB" w:rsidRPr="00CC3C71">
        <w:rPr>
          <w:rFonts w:ascii="Calibri" w:hAnsi="Calibri" w:cs="Arial"/>
          <w:sz w:val="22"/>
          <w:szCs w:val="22"/>
        </w:rPr>
        <w:t xml:space="preserve"> </w:t>
      </w:r>
      <w:r w:rsidRPr="00CC3C71">
        <w:rPr>
          <w:rFonts w:ascii="Calibri" w:hAnsi="Calibri" w:cs="Arial"/>
          <w:sz w:val="22"/>
          <w:szCs w:val="22"/>
        </w:rPr>
        <w:t>podatkih posameznih upravičencev;</w:t>
      </w:r>
    </w:p>
    <w:p w:rsidR="002065EB" w:rsidRPr="002065EB" w:rsidRDefault="004222E0" w:rsidP="00206055">
      <w:pPr>
        <w:numPr>
          <w:ilvl w:val="1"/>
          <w:numId w:val="50"/>
        </w:numPr>
        <w:jc w:val="both"/>
        <w:rPr>
          <w:rFonts w:ascii="Calibri" w:hAnsi="Calibri" w:cs="Arial"/>
          <w:sz w:val="22"/>
          <w:szCs w:val="22"/>
        </w:rPr>
      </w:pPr>
      <w:r w:rsidRPr="00CC3C71">
        <w:rPr>
          <w:rFonts w:ascii="Calibri" w:hAnsi="Calibri" w:cs="Arial"/>
          <w:sz w:val="22"/>
          <w:szCs w:val="22"/>
        </w:rPr>
        <w:t>u</w:t>
      </w:r>
      <w:r w:rsidR="00B86119" w:rsidRPr="00CC3C71">
        <w:rPr>
          <w:rFonts w:ascii="Calibri" w:hAnsi="Calibri" w:cs="Arial"/>
          <w:sz w:val="22"/>
          <w:szCs w:val="22"/>
        </w:rPr>
        <w:t>porabi običajnih praks stroškovnega računovodstva posameznih upravičencev;</w:t>
      </w:r>
    </w:p>
    <w:p w:rsidR="002065EB" w:rsidRPr="002065EB" w:rsidRDefault="002065EB" w:rsidP="00206055">
      <w:pPr>
        <w:numPr>
          <w:ilvl w:val="0"/>
          <w:numId w:val="50"/>
        </w:numPr>
        <w:jc w:val="both"/>
        <w:rPr>
          <w:rFonts w:ascii="Calibri" w:hAnsi="Calibri" w:cs="Arial"/>
          <w:sz w:val="22"/>
          <w:szCs w:val="22"/>
        </w:rPr>
      </w:pPr>
      <w:r>
        <w:rPr>
          <w:rFonts w:ascii="Calibri" w:hAnsi="Calibri" w:cs="Arial"/>
          <w:sz w:val="22"/>
          <w:szCs w:val="22"/>
        </w:rPr>
        <w:t xml:space="preserve">v predlogu proračuna, ki se določi za posamezen primer in ki ga predhodno odobri organ upravljanja, kadar javna podpora ne presega 100.000,00 EUR; </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skladno z merili za uporabo ustreznih lestvic stroškov na enoto, pavšalnih zneskov in pavšalnih stopenj, ki se uporabljajo v politikah Unije za podobno vrsto operacije in upravičenca;</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skladno z merili za uporabo ustreznih lestvic stroškov na enoto, pavšalnih zneskov in pavšalnih stopenj, ki se uporabljajo v okviru programov za nepovratna sredstva, ki jih v</w:t>
      </w:r>
    </w:p>
    <w:p w:rsidR="00B86119" w:rsidRPr="00CC3C71" w:rsidRDefault="00B86119" w:rsidP="00B86119">
      <w:pPr>
        <w:ind w:left="720"/>
        <w:jc w:val="both"/>
        <w:rPr>
          <w:rFonts w:ascii="Calibri" w:hAnsi="Calibri" w:cs="Arial"/>
          <w:sz w:val="22"/>
          <w:szCs w:val="22"/>
        </w:rPr>
      </w:pPr>
      <w:r w:rsidRPr="00CC3C71">
        <w:rPr>
          <w:rFonts w:ascii="Calibri" w:hAnsi="Calibri" w:cs="Arial"/>
          <w:sz w:val="22"/>
          <w:szCs w:val="22"/>
        </w:rPr>
        <w:t>celoti financira država članica za podobno vrsto operacije in upravičenca;</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 xml:space="preserve">s stopnjami, določenimi z Uredbo </w:t>
      </w:r>
      <w:r w:rsidR="002065EB">
        <w:rPr>
          <w:rFonts w:ascii="Calibri" w:hAnsi="Calibri" w:cs="Arial"/>
          <w:sz w:val="22"/>
          <w:szCs w:val="22"/>
        </w:rPr>
        <w:t xml:space="preserve">št. </w:t>
      </w:r>
      <w:r w:rsidRPr="00CC3C71">
        <w:rPr>
          <w:rFonts w:ascii="Calibri" w:hAnsi="Calibri" w:cs="Arial"/>
          <w:sz w:val="22"/>
          <w:szCs w:val="22"/>
        </w:rPr>
        <w:t>1303/2013/EU ali pravili za posamezne sklade in temi navodili;</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 posebnimi metodami za določanje zneskov, uvedenimi v skladu s pravili za posamezni sklad.</w:t>
      </w:r>
    </w:p>
    <w:p w:rsidR="00B86119" w:rsidRPr="00CC3C71" w:rsidRDefault="00B86119" w:rsidP="00B86119">
      <w:pPr>
        <w:jc w:val="both"/>
        <w:rPr>
          <w:rFonts w:ascii="Calibri" w:hAnsi="Calibri" w:cs="Arial"/>
          <w:sz w:val="22"/>
          <w:szCs w:val="22"/>
        </w:rPr>
      </w:pPr>
    </w:p>
    <w:p w:rsidR="00B34889" w:rsidRPr="00CC3C71" w:rsidRDefault="00B34889" w:rsidP="00B86119">
      <w:pPr>
        <w:jc w:val="both"/>
        <w:rPr>
          <w:rFonts w:ascii="Calibri" w:hAnsi="Calibri" w:cs="Arial"/>
          <w:sz w:val="22"/>
          <w:szCs w:val="22"/>
        </w:rPr>
      </w:pPr>
      <w:r w:rsidRPr="00CC3C71">
        <w:rPr>
          <w:rFonts w:ascii="Calibri" w:hAnsi="Calibri" w:cs="Arial"/>
          <w:sz w:val="22"/>
          <w:szCs w:val="22"/>
        </w:rPr>
        <w:t>Določitev pavšalnih stopenj, standardnih lestvic stroškov na enoto ali pavšalnih zneskov mora temeljiti na dokazih, ki jih je mogoče preveriti. Organ, ki določi poenostavljeno obliko uveljavljanja stroškov, mora dokumentirati najmanj:</w:t>
      </w:r>
    </w:p>
    <w:p w:rsidR="00B34889" w:rsidRPr="00CC3C71" w:rsidRDefault="00B34889" w:rsidP="00206055">
      <w:pPr>
        <w:numPr>
          <w:ilvl w:val="0"/>
          <w:numId w:val="53"/>
        </w:numPr>
        <w:jc w:val="both"/>
        <w:rPr>
          <w:rFonts w:ascii="Calibri" w:hAnsi="Calibri" w:cs="Arial"/>
          <w:sz w:val="22"/>
          <w:szCs w:val="22"/>
        </w:rPr>
      </w:pPr>
      <w:r w:rsidRPr="00CC3C71">
        <w:rPr>
          <w:rFonts w:ascii="Calibri" w:hAnsi="Calibri" w:cs="Arial"/>
          <w:sz w:val="22"/>
          <w:szCs w:val="22"/>
        </w:rPr>
        <w:lastRenderedPageBreak/>
        <w:t>opis metode izračuna, vključno s ključnimi koraki izračuna;</w:t>
      </w:r>
    </w:p>
    <w:p w:rsidR="00B34889" w:rsidRPr="00CC3C71" w:rsidRDefault="00B34889" w:rsidP="00206055">
      <w:pPr>
        <w:numPr>
          <w:ilvl w:val="0"/>
          <w:numId w:val="53"/>
        </w:numPr>
        <w:jc w:val="both"/>
        <w:rPr>
          <w:rFonts w:ascii="Calibri" w:hAnsi="Calibri" w:cs="Arial"/>
          <w:sz w:val="22"/>
          <w:szCs w:val="22"/>
        </w:rPr>
      </w:pPr>
      <w:r w:rsidRPr="00CC3C71">
        <w:rPr>
          <w:rFonts w:ascii="Calibri" w:hAnsi="Calibri" w:cs="Arial"/>
          <w:sz w:val="22"/>
          <w:szCs w:val="22"/>
        </w:rPr>
        <w:t>vire podatkov, ki so se uporabili pri analizah in izračunih, vključno z oceno ustreznosti podatkov za predvidene operacije in oceno kakovosti podatkov;</w:t>
      </w:r>
    </w:p>
    <w:p w:rsidR="00B34889" w:rsidRPr="00CC3C71" w:rsidRDefault="00B34889" w:rsidP="00206055">
      <w:pPr>
        <w:numPr>
          <w:ilvl w:val="0"/>
          <w:numId w:val="53"/>
        </w:numPr>
        <w:jc w:val="both"/>
        <w:rPr>
          <w:rFonts w:ascii="Calibri" w:hAnsi="Calibri" w:cs="Arial"/>
          <w:sz w:val="22"/>
          <w:szCs w:val="22"/>
        </w:rPr>
      </w:pPr>
      <w:r w:rsidRPr="00CC3C71">
        <w:rPr>
          <w:rFonts w:ascii="Calibri" w:hAnsi="Calibri" w:cs="Arial"/>
          <w:sz w:val="22"/>
          <w:szCs w:val="22"/>
        </w:rPr>
        <w:t>sam izračun za določitev vrednosti poenostavljene oblike uveljavljanja stroškov.</w:t>
      </w:r>
    </w:p>
    <w:p w:rsidR="00B34889" w:rsidRPr="00CC3C71" w:rsidRDefault="00B3488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Uporabljena oblika dodeljenih nepovratnih sredstev in vračljive podpore mora biti navedena v pogodbi o sofinanciranju.</w:t>
      </w:r>
    </w:p>
    <w:p w:rsidR="005F20E4" w:rsidRPr="00CC3C71" w:rsidRDefault="005F20E4" w:rsidP="00B86119">
      <w:pPr>
        <w:jc w:val="both"/>
        <w:rPr>
          <w:rFonts w:ascii="Calibri" w:hAnsi="Calibri" w:cs="Arial"/>
          <w:sz w:val="22"/>
          <w:szCs w:val="22"/>
        </w:rPr>
      </w:pPr>
    </w:p>
    <w:p w:rsidR="00B86119" w:rsidRPr="00CC3C71" w:rsidRDefault="00B86119" w:rsidP="00B86119">
      <w:pPr>
        <w:jc w:val="both"/>
        <w:rPr>
          <w:rFonts w:ascii="Calibri" w:hAnsi="Calibri" w:cs="Arial"/>
          <w:i/>
          <w:sz w:val="22"/>
          <w:szCs w:val="22"/>
          <w:u w:val="single"/>
        </w:rPr>
      </w:pPr>
      <w:r w:rsidRPr="00EE769B">
        <w:rPr>
          <w:rFonts w:ascii="Calibri" w:hAnsi="Calibri" w:cs="Arial"/>
          <w:i/>
          <w:sz w:val="22"/>
          <w:szCs w:val="22"/>
          <w:u w:val="single"/>
        </w:rPr>
        <w:t>Za operacije, ki se financirajo iz ESS in katerih višina javne podpore ne presega 50.000</w:t>
      </w:r>
      <w:r w:rsidR="004222E0" w:rsidRPr="00EE769B">
        <w:rPr>
          <w:rFonts w:ascii="Calibri" w:hAnsi="Calibri" w:cs="Arial"/>
          <w:i/>
          <w:sz w:val="22"/>
          <w:szCs w:val="22"/>
          <w:u w:val="single"/>
        </w:rPr>
        <w:t>,00</w:t>
      </w:r>
      <w:r w:rsidRPr="00EE769B">
        <w:rPr>
          <w:rFonts w:ascii="Calibri" w:hAnsi="Calibri" w:cs="Arial"/>
          <w:i/>
          <w:sz w:val="22"/>
          <w:szCs w:val="22"/>
          <w:u w:val="single"/>
        </w:rPr>
        <w:t xml:space="preserve"> EUR, je v skladu </w:t>
      </w:r>
      <w:r w:rsidR="00402BD1">
        <w:rPr>
          <w:rFonts w:ascii="Calibri" w:hAnsi="Calibri" w:cs="Arial"/>
          <w:i/>
          <w:sz w:val="22"/>
          <w:szCs w:val="22"/>
          <w:u w:val="single"/>
        </w:rPr>
        <w:t>z</w:t>
      </w:r>
      <w:r w:rsidRPr="00EE769B">
        <w:rPr>
          <w:rFonts w:ascii="Calibri" w:hAnsi="Calibri" w:cs="Arial"/>
          <w:i/>
          <w:sz w:val="22"/>
          <w:szCs w:val="22"/>
          <w:u w:val="single"/>
        </w:rPr>
        <w:t xml:space="preserve"> </w:t>
      </w:r>
      <w:r w:rsidR="00402BD1" w:rsidRPr="00EE769B">
        <w:rPr>
          <w:rFonts w:ascii="Calibri" w:hAnsi="Calibri" w:cs="Arial"/>
          <w:i/>
          <w:sz w:val="22"/>
          <w:szCs w:val="22"/>
          <w:u w:val="single"/>
        </w:rPr>
        <w:t>Uredb</w:t>
      </w:r>
      <w:r w:rsidR="00402BD1">
        <w:rPr>
          <w:rFonts w:ascii="Calibri" w:hAnsi="Calibri" w:cs="Arial"/>
          <w:i/>
          <w:sz w:val="22"/>
          <w:szCs w:val="22"/>
          <w:u w:val="single"/>
        </w:rPr>
        <w:t>o</w:t>
      </w:r>
      <w:r w:rsidR="00402BD1" w:rsidRPr="00EE769B">
        <w:rPr>
          <w:rFonts w:ascii="Calibri" w:hAnsi="Calibri" w:cs="Arial"/>
          <w:i/>
          <w:sz w:val="22"/>
          <w:szCs w:val="22"/>
          <w:u w:val="single"/>
        </w:rPr>
        <w:t xml:space="preserve"> </w:t>
      </w:r>
      <w:r w:rsidR="00320B3F" w:rsidRPr="00EE769B">
        <w:rPr>
          <w:rFonts w:ascii="Calibri" w:hAnsi="Calibri" w:cs="Arial"/>
          <w:i/>
          <w:sz w:val="22"/>
          <w:szCs w:val="22"/>
          <w:u w:val="single"/>
        </w:rPr>
        <w:t>št.</w:t>
      </w:r>
      <w:r w:rsidRPr="00EE769B">
        <w:rPr>
          <w:rFonts w:ascii="Calibri" w:hAnsi="Calibri" w:cs="Arial"/>
          <w:i/>
          <w:sz w:val="22"/>
          <w:szCs w:val="22"/>
          <w:u w:val="single"/>
        </w:rPr>
        <w:t xml:space="preserve"> </w:t>
      </w:r>
      <w:r w:rsidR="00402BD1" w:rsidRPr="00EE769B">
        <w:rPr>
          <w:rFonts w:ascii="Calibri" w:hAnsi="Calibri" w:cs="Arial"/>
          <w:i/>
          <w:sz w:val="22"/>
          <w:szCs w:val="22"/>
          <w:u w:val="single"/>
        </w:rPr>
        <w:t>130</w:t>
      </w:r>
      <w:r w:rsidR="00402BD1">
        <w:rPr>
          <w:rFonts w:ascii="Calibri" w:hAnsi="Calibri" w:cs="Arial"/>
          <w:i/>
          <w:sz w:val="22"/>
          <w:szCs w:val="22"/>
          <w:u w:val="single"/>
        </w:rPr>
        <w:t>3</w:t>
      </w:r>
      <w:r w:rsidRPr="00EE769B">
        <w:rPr>
          <w:rFonts w:ascii="Calibri" w:hAnsi="Calibri" w:cs="Arial"/>
          <w:i/>
          <w:sz w:val="22"/>
          <w:szCs w:val="22"/>
          <w:u w:val="single"/>
        </w:rPr>
        <w:t xml:space="preserve">/2013/EU in drugim odstavkom 29. člena </w:t>
      </w:r>
      <w:r w:rsidR="00320B3F" w:rsidRPr="00EE769B">
        <w:rPr>
          <w:rFonts w:ascii="Calibri" w:hAnsi="Calibri" w:cs="Arial"/>
          <w:i/>
          <w:sz w:val="22"/>
          <w:szCs w:val="22"/>
          <w:u w:val="single"/>
        </w:rPr>
        <w:t xml:space="preserve">Uredbe </w:t>
      </w:r>
      <w:r w:rsidRPr="00EE769B">
        <w:rPr>
          <w:rFonts w:ascii="Calibri" w:hAnsi="Calibri" w:cs="Arial"/>
          <w:i/>
          <w:sz w:val="22"/>
          <w:szCs w:val="22"/>
          <w:u w:val="single"/>
        </w:rPr>
        <w:t xml:space="preserve">o </w:t>
      </w:r>
      <w:r w:rsidR="001210FF" w:rsidRPr="00EE769B">
        <w:rPr>
          <w:rFonts w:ascii="Calibri" w:hAnsi="Calibri" w:cs="Arial"/>
          <w:i/>
          <w:sz w:val="22"/>
          <w:szCs w:val="22"/>
          <w:u w:val="single"/>
        </w:rPr>
        <w:t xml:space="preserve">porabi </w:t>
      </w:r>
      <w:r w:rsidRPr="00EE769B">
        <w:rPr>
          <w:rFonts w:ascii="Calibri" w:hAnsi="Calibri" w:cs="Arial"/>
          <w:i/>
          <w:sz w:val="22"/>
          <w:szCs w:val="22"/>
          <w:u w:val="single"/>
        </w:rPr>
        <w:t>sredstev evropske kohezijske politike v Republiki Sloveniji v p</w:t>
      </w:r>
      <w:r w:rsidR="00BD6FC4" w:rsidRPr="00EE769B">
        <w:rPr>
          <w:rFonts w:ascii="Calibri" w:hAnsi="Calibri" w:cs="Arial"/>
          <w:i/>
          <w:sz w:val="22"/>
          <w:szCs w:val="22"/>
          <w:u w:val="single"/>
        </w:rPr>
        <w:t>ro</w:t>
      </w:r>
      <w:r w:rsidRPr="00EE769B">
        <w:rPr>
          <w:rFonts w:ascii="Calibri" w:hAnsi="Calibri" w:cs="Arial"/>
          <w:i/>
          <w:sz w:val="22"/>
          <w:szCs w:val="22"/>
          <w:u w:val="single"/>
        </w:rPr>
        <w:t>gramskem obdobju 2014-2020 za cilj »naložbe za rast in delovna mesta«, obvezna uporaba poenostavljenih oblik uveljavljanja stroškov, ki so opredeljene v drugi, tretji in četrti alineji prvega odstavka te točke.</w:t>
      </w:r>
    </w:p>
    <w:p w:rsidR="00B34889" w:rsidRPr="00CC3C71" w:rsidRDefault="00B34889" w:rsidP="00CC3C71">
      <w:pPr>
        <w:jc w:val="both"/>
        <w:rPr>
          <w:rFonts w:ascii="Calibri" w:hAnsi="Calibri" w:cs="Arial"/>
          <w:b/>
        </w:rPr>
      </w:pPr>
    </w:p>
    <w:p w:rsidR="00B34889" w:rsidRPr="00CC3C71" w:rsidRDefault="00E377E0" w:rsidP="00CC3C71">
      <w:pPr>
        <w:jc w:val="both"/>
        <w:rPr>
          <w:rFonts w:ascii="Calibri" w:hAnsi="Calibri" w:cs="Arial"/>
          <w:sz w:val="22"/>
          <w:szCs w:val="22"/>
        </w:rPr>
      </w:pPr>
      <w:r w:rsidRPr="00CC3C71">
        <w:rPr>
          <w:rFonts w:ascii="Calibri" w:hAnsi="Calibri" w:cs="Arial"/>
          <w:sz w:val="22"/>
          <w:szCs w:val="22"/>
        </w:rPr>
        <w:t>Za lažje razumevanje in uporabo poenostavljenih oblik uveljavljanja stroškov s primeri izračunov so na spletni strani OU objavljene smernice EK (</w:t>
      </w:r>
      <w:r w:rsidR="002B3D56">
        <w:rPr>
          <w:rFonts w:ascii="Calibri" w:hAnsi="Calibri" w:cs="Arial"/>
          <w:sz w:val="22"/>
          <w:szCs w:val="22"/>
        </w:rPr>
        <w:t xml:space="preserve"> </w:t>
      </w:r>
      <w:hyperlink r:id="rId17" w:history="1">
        <w:r w:rsidR="002B3D56" w:rsidRPr="00B77F4E">
          <w:rPr>
            <w:rStyle w:val="Hiperpovezava"/>
            <w:rFonts w:ascii="Calibri" w:hAnsi="Calibri" w:cs="Arial"/>
            <w:sz w:val="22"/>
            <w:szCs w:val="22"/>
          </w:rPr>
          <w:t>http://www.eu-skladi.si/sl/dokumenti/navodila/smernice-o-poenostavljenih-moznostih-obracunavanja-stroskov.pdf</w:t>
        </w:r>
      </w:hyperlink>
      <w:r w:rsidR="002B3D56">
        <w:rPr>
          <w:rFonts w:ascii="Calibri" w:hAnsi="Calibri" w:cs="Arial"/>
          <w:sz w:val="22"/>
          <w:szCs w:val="22"/>
        </w:rPr>
        <w:t xml:space="preserve"> </w:t>
      </w:r>
      <w:r w:rsidRPr="00CC3C71">
        <w:rPr>
          <w:rFonts w:ascii="Calibri" w:hAnsi="Calibri" w:cs="Arial"/>
          <w:sz w:val="22"/>
          <w:szCs w:val="22"/>
        </w:rPr>
        <w:t>).</w:t>
      </w:r>
    </w:p>
    <w:p w:rsidR="00D128D8" w:rsidRDefault="00D128D8" w:rsidP="00EE616A">
      <w:pPr>
        <w:jc w:val="both"/>
        <w:rPr>
          <w:rFonts w:ascii="Calibri" w:hAnsi="Calibri" w:cs="Arial"/>
          <w:b/>
        </w:rPr>
      </w:pPr>
    </w:p>
    <w:p w:rsidR="00EE616A" w:rsidRPr="00CC3C71" w:rsidRDefault="00EE616A" w:rsidP="00EE616A">
      <w:pPr>
        <w:jc w:val="both"/>
        <w:rPr>
          <w:rFonts w:ascii="Calibri" w:hAnsi="Calibri" w:cs="Arial"/>
          <w:b/>
        </w:rPr>
      </w:pPr>
    </w:p>
    <w:p w:rsidR="00B86119" w:rsidRPr="00EE616A" w:rsidRDefault="002E3DC8" w:rsidP="00EE616A">
      <w:pPr>
        <w:pStyle w:val="Naslov3"/>
        <w:numPr>
          <w:ilvl w:val="2"/>
          <w:numId w:val="16"/>
        </w:numPr>
        <w:jc w:val="center"/>
        <w:rPr>
          <w:rFonts w:ascii="Calibri" w:hAnsi="Calibri"/>
        </w:rPr>
      </w:pPr>
      <w:bookmarkStart w:id="236" w:name="_Toc37156017"/>
      <w:bookmarkStart w:id="237" w:name="_Toc37241923"/>
      <w:bookmarkStart w:id="238" w:name="_Toc37243866"/>
      <w:bookmarkStart w:id="239" w:name="_Toc38525852"/>
      <w:bookmarkStart w:id="240" w:name="_Toc25148220"/>
      <w:r w:rsidRPr="00EE616A">
        <w:rPr>
          <w:rFonts w:ascii="Calibri" w:hAnsi="Calibri"/>
        </w:rPr>
        <w:t>Financiranje po pavšalni stopnji</w:t>
      </w:r>
      <w:bookmarkEnd w:id="236"/>
      <w:bookmarkEnd w:id="237"/>
      <w:bookmarkEnd w:id="238"/>
      <w:bookmarkEnd w:id="239"/>
      <w:bookmarkEnd w:id="240"/>
    </w:p>
    <w:p w:rsidR="00B86119" w:rsidRPr="00CC3C71" w:rsidRDefault="00B86119" w:rsidP="00B86119">
      <w:pPr>
        <w:jc w:val="both"/>
        <w:rPr>
          <w:rFonts w:ascii="Calibri" w:hAnsi="Calibri" w:cs="Arial"/>
          <w:b/>
        </w:rPr>
      </w:pPr>
    </w:p>
    <w:p w:rsidR="00B86119" w:rsidRPr="00CC3C71" w:rsidRDefault="002E3DC8" w:rsidP="00B86119">
      <w:pPr>
        <w:jc w:val="both"/>
        <w:rPr>
          <w:rFonts w:ascii="Calibri" w:hAnsi="Calibri" w:cs="Arial"/>
          <w:bCs/>
          <w:sz w:val="22"/>
          <w:szCs w:val="22"/>
        </w:rPr>
      </w:pPr>
      <w:r>
        <w:rPr>
          <w:rFonts w:ascii="Calibri" w:hAnsi="Calibri" w:cs="Arial"/>
          <w:sz w:val="22"/>
          <w:szCs w:val="22"/>
        </w:rPr>
        <w:t>Financiranje po pavšalni stopnji</w:t>
      </w:r>
      <w:r w:rsidRPr="00CC3C71">
        <w:rPr>
          <w:rFonts w:ascii="Calibri" w:hAnsi="Calibri" w:cs="Arial"/>
          <w:sz w:val="22"/>
          <w:szCs w:val="22"/>
        </w:rPr>
        <w:t xml:space="preserve"> </w:t>
      </w:r>
      <w:r w:rsidR="00B86119" w:rsidRPr="00CC3C71">
        <w:rPr>
          <w:rFonts w:ascii="Calibri" w:hAnsi="Calibri" w:cs="Arial"/>
          <w:sz w:val="22"/>
          <w:szCs w:val="22"/>
        </w:rPr>
        <w:t xml:space="preserve">se </w:t>
      </w:r>
      <w:r w:rsidR="0033690E" w:rsidRPr="00CC3C71">
        <w:rPr>
          <w:rFonts w:ascii="Calibri" w:hAnsi="Calibri" w:cs="Arial"/>
          <w:bCs/>
          <w:sz w:val="22"/>
          <w:szCs w:val="22"/>
        </w:rPr>
        <w:t xml:space="preserve">lahko uporablja za izračun katere koli </w:t>
      </w:r>
      <w:r w:rsidR="0007670A">
        <w:rPr>
          <w:rFonts w:ascii="Calibri" w:hAnsi="Calibri" w:cs="Arial"/>
          <w:bCs/>
          <w:sz w:val="22"/>
          <w:szCs w:val="22"/>
        </w:rPr>
        <w:t>kategorije</w:t>
      </w:r>
      <w:r w:rsidR="00306320" w:rsidRPr="00CC3C71">
        <w:rPr>
          <w:rFonts w:ascii="Calibri" w:hAnsi="Calibri" w:cs="Arial"/>
          <w:bCs/>
          <w:sz w:val="22"/>
          <w:szCs w:val="22"/>
        </w:rPr>
        <w:t xml:space="preserve"> </w:t>
      </w:r>
      <w:r w:rsidR="0033690E" w:rsidRPr="00CC3C71">
        <w:rPr>
          <w:rFonts w:ascii="Calibri" w:hAnsi="Calibri" w:cs="Arial"/>
          <w:bCs/>
          <w:sz w:val="22"/>
          <w:szCs w:val="22"/>
        </w:rPr>
        <w:t xml:space="preserve">stroškov. Te </w:t>
      </w:r>
      <w:r w:rsidR="0007670A">
        <w:rPr>
          <w:rFonts w:ascii="Calibri" w:hAnsi="Calibri" w:cs="Arial"/>
          <w:bCs/>
          <w:sz w:val="22"/>
          <w:szCs w:val="22"/>
        </w:rPr>
        <w:t>kategorije</w:t>
      </w:r>
      <w:r w:rsidR="00306320" w:rsidRPr="00CC3C71">
        <w:rPr>
          <w:rFonts w:ascii="Calibri" w:hAnsi="Calibri" w:cs="Arial"/>
          <w:bCs/>
          <w:sz w:val="22"/>
          <w:szCs w:val="22"/>
        </w:rPr>
        <w:t xml:space="preserve"> s</w:t>
      </w:r>
      <w:r w:rsidR="00306320">
        <w:rPr>
          <w:rFonts w:ascii="Calibri" w:hAnsi="Calibri" w:cs="Arial"/>
          <w:bCs/>
          <w:sz w:val="22"/>
          <w:szCs w:val="22"/>
        </w:rPr>
        <w:t>e</w:t>
      </w:r>
      <w:r w:rsidR="00306320" w:rsidRPr="00CC3C71">
        <w:rPr>
          <w:rFonts w:ascii="Calibri" w:hAnsi="Calibri" w:cs="Arial"/>
          <w:bCs/>
          <w:sz w:val="22"/>
          <w:szCs w:val="22"/>
        </w:rPr>
        <w:t xml:space="preserve"> </w:t>
      </w:r>
      <w:r w:rsidR="0033690E" w:rsidRPr="00CC3C71">
        <w:rPr>
          <w:rFonts w:ascii="Calibri" w:hAnsi="Calibri" w:cs="Arial"/>
          <w:bCs/>
          <w:sz w:val="22"/>
          <w:szCs w:val="22"/>
        </w:rPr>
        <w:t xml:space="preserve">določijo vnaprej in </w:t>
      </w:r>
      <w:r w:rsidR="00032C42" w:rsidRPr="00CC3C71">
        <w:rPr>
          <w:rFonts w:ascii="Calibri" w:hAnsi="Calibri" w:cs="Arial"/>
          <w:bCs/>
          <w:sz w:val="22"/>
          <w:szCs w:val="22"/>
        </w:rPr>
        <w:t>se izračunajo na podlagi odstotka glede na druge kategorije stroškov. U</w:t>
      </w:r>
      <w:r w:rsidR="00B86119" w:rsidRPr="00CC3C71">
        <w:rPr>
          <w:rFonts w:ascii="Calibri" w:hAnsi="Calibri" w:cs="Arial"/>
          <w:bCs/>
          <w:sz w:val="22"/>
          <w:szCs w:val="22"/>
        </w:rPr>
        <w:t>pravičenci uporabijo dogovorjen</w:t>
      </w:r>
      <w:r w:rsidR="00CB2014">
        <w:rPr>
          <w:rFonts w:ascii="Calibri" w:hAnsi="Calibri" w:cs="Arial"/>
          <w:bCs/>
          <w:sz w:val="22"/>
          <w:szCs w:val="22"/>
        </w:rPr>
        <w:t>o</w:t>
      </w:r>
      <w:r w:rsidR="00B86119" w:rsidRPr="00CC3C71">
        <w:rPr>
          <w:rFonts w:ascii="Calibri" w:hAnsi="Calibri" w:cs="Arial"/>
          <w:bCs/>
          <w:sz w:val="22"/>
          <w:szCs w:val="22"/>
        </w:rPr>
        <w:t xml:space="preserve"> pavšal</w:t>
      </w:r>
      <w:r w:rsidR="007B562D" w:rsidRPr="00CC3C71">
        <w:rPr>
          <w:rFonts w:ascii="Calibri" w:hAnsi="Calibri" w:cs="Arial"/>
          <w:bCs/>
          <w:sz w:val="22"/>
          <w:szCs w:val="22"/>
        </w:rPr>
        <w:t>no stopnjo</w:t>
      </w:r>
      <w:r w:rsidR="00B86119" w:rsidRPr="00CC3C71">
        <w:rPr>
          <w:rFonts w:ascii="Calibri" w:hAnsi="Calibri" w:cs="Arial"/>
          <w:bCs/>
          <w:sz w:val="22"/>
          <w:szCs w:val="22"/>
        </w:rPr>
        <w:t xml:space="preserve"> in upravičijo stroške, ki so povezani z operacijo brez kakršnekoli dodatne utemeljitve (dokazila niso potrebna). </w:t>
      </w:r>
    </w:p>
    <w:p w:rsidR="00B86119" w:rsidRPr="00CC3C71" w:rsidRDefault="00B86119" w:rsidP="00B86119">
      <w:pPr>
        <w:jc w:val="both"/>
        <w:rPr>
          <w:rFonts w:ascii="Calibri" w:hAnsi="Calibri" w:cs="Arial"/>
          <w:sz w:val="22"/>
          <w:szCs w:val="22"/>
        </w:rPr>
      </w:pPr>
    </w:p>
    <w:p w:rsidR="001B4A6D" w:rsidRPr="00CC3C71" w:rsidRDefault="0007670A" w:rsidP="00B86119">
      <w:pPr>
        <w:jc w:val="both"/>
        <w:rPr>
          <w:rFonts w:ascii="Calibri" w:hAnsi="Calibri" w:cs="Arial"/>
          <w:sz w:val="22"/>
          <w:szCs w:val="22"/>
        </w:rPr>
      </w:pPr>
      <w:r>
        <w:rPr>
          <w:rFonts w:ascii="Calibri" w:hAnsi="Calibri" w:cs="Arial"/>
          <w:sz w:val="22"/>
          <w:szCs w:val="22"/>
        </w:rPr>
        <w:t>Kategorije</w:t>
      </w:r>
      <w:r w:rsidR="00306320" w:rsidRPr="00CC3C71">
        <w:rPr>
          <w:rFonts w:ascii="Calibri" w:hAnsi="Calibri" w:cs="Arial"/>
          <w:sz w:val="22"/>
          <w:szCs w:val="22"/>
        </w:rPr>
        <w:t xml:space="preserve"> </w:t>
      </w:r>
      <w:r w:rsidR="001B4A6D" w:rsidRPr="00CC3C71">
        <w:rPr>
          <w:rFonts w:ascii="Calibri" w:hAnsi="Calibri" w:cs="Arial"/>
          <w:sz w:val="22"/>
          <w:szCs w:val="22"/>
        </w:rPr>
        <w:t xml:space="preserve">stroškov se pri izračunu </w:t>
      </w:r>
      <w:r w:rsidR="002E3DC8">
        <w:rPr>
          <w:rFonts w:ascii="Calibri" w:hAnsi="Calibri" w:cs="Arial"/>
          <w:sz w:val="22"/>
          <w:szCs w:val="22"/>
        </w:rPr>
        <w:t>financiranja po pavšalni stopnji</w:t>
      </w:r>
      <w:r w:rsidR="002E3DC8" w:rsidRPr="00CC3C71">
        <w:rPr>
          <w:rFonts w:ascii="Calibri" w:hAnsi="Calibri" w:cs="Arial"/>
          <w:sz w:val="22"/>
          <w:szCs w:val="22"/>
        </w:rPr>
        <w:t xml:space="preserve"> </w:t>
      </w:r>
      <w:r w:rsidR="001B4A6D" w:rsidRPr="00CC3C71">
        <w:rPr>
          <w:rFonts w:ascii="Calibri" w:hAnsi="Calibri" w:cs="Arial"/>
          <w:sz w:val="22"/>
          <w:szCs w:val="22"/>
        </w:rPr>
        <w:t xml:space="preserve">ločijo na tri </w:t>
      </w:r>
      <w:r>
        <w:rPr>
          <w:rFonts w:ascii="Calibri" w:hAnsi="Calibri" w:cs="Arial"/>
          <w:sz w:val="22"/>
          <w:szCs w:val="22"/>
        </w:rPr>
        <w:t>vrste</w:t>
      </w:r>
      <w:r w:rsidR="001B4A6D" w:rsidRPr="00CC3C71">
        <w:rPr>
          <w:rFonts w:ascii="Calibri" w:hAnsi="Calibri" w:cs="Arial"/>
          <w:sz w:val="22"/>
          <w:szCs w:val="22"/>
        </w:rPr>
        <w:t>:</w:t>
      </w:r>
    </w:p>
    <w:p w:rsidR="001B4A6D" w:rsidRPr="00CC3C71" w:rsidRDefault="0007670A" w:rsidP="00206055">
      <w:pPr>
        <w:numPr>
          <w:ilvl w:val="0"/>
          <w:numId w:val="51"/>
        </w:numPr>
        <w:jc w:val="both"/>
        <w:rPr>
          <w:rFonts w:ascii="Calibri" w:hAnsi="Calibri" w:cs="Arial"/>
          <w:sz w:val="22"/>
          <w:szCs w:val="22"/>
        </w:rPr>
      </w:pPr>
      <w:r>
        <w:rPr>
          <w:rFonts w:ascii="Calibri" w:hAnsi="Calibri" w:cs="Arial"/>
          <w:sz w:val="22"/>
          <w:szCs w:val="22"/>
        </w:rPr>
        <w:t>vrsta</w:t>
      </w:r>
      <w:r w:rsidR="00101CA0" w:rsidRPr="00CC3C71">
        <w:rPr>
          <w:rFonts w:ascii="Calibri" w:hAnsi="Calibri" w:cs="Arial"/>
          <w:sz w:val="22"/>
          <w:szCs w:val="22"/>
        </w:rPr>
        <w:t xml:space="preserve"> </w:t>
      </w:r>
      <w:r w:rsidR="001B4A6D" w:rsidRPr="00CC3C71">
        <w:rPr>
          <w:rFonts w:ascii="Calibri" w:hAnsi="Calibri" w:cs="Arial"/>
          <w:sz w:val="22"/>
          <w:szCs w:val="22"/>
        </w:rPr>
        <w:t xml:space="preserve">1: </w:t>
      </w:r>
      <w:r>
        <w:rPr>
          <w:rFonts w:ascii="Calibri" w:hAnsi="Calibri" w:cs="Arial"/>
          <w:sz w:val="22"/>
          <w:szCs w:val="22"/>
        </w:rPr>
        <w:t>kategorije</w:t>
      </w:r>
      <w:r w:rsidR="00101CA0" w:rsidRPr="00CC3C71">
        <w:rPr>
          <w:rFonts w:ascii="Calibri" w:hAnsi="Calibri" w:cs="Arial"/>
          <w:sz w:val="22"/>
          <w:szCs w:val="22"/>
        </w:rPr>
        <w:t xml:space="preserve"> </w:t>
      </w:r>
      <w:r w:rsidR="001B4A6D" w:rsidRPr="00CC3C71">
        <w:rPr>
          <w:rFonts w:ascii="Calibri" w:hAnsi="Calibri" w:cs="Arial"/>
          <w:sz w:val="22"/>
          <w:szCs w:val="22"/>
        </w:rPr>
        <w:t xml:space="preserve">upravičenih stroškov, ki so osnova za izračun </w:t>
      </w:r>
      <w:r w:rsidR="002E3DC8">
        <w:rPr>
          <w:rFonts w:ascii="Calibri" w:hAnsi="Calibri" w:cs="Arial"/>
          <w:sz w:val="22"/>
          <w:szCs w:val="22"/>
        </w:rPr>
        <w:t>financiranja po pavšalni stopnji</w:t>
      </w:r>
      <w:r w:rsidR="001B4A6D" w:rsidRPr="00CC3C71">
        <w:rPr>
          <w:rFonts w:ascii="Calibri" w:hAnsi="Calibri" w:cs="Arial"/>
          <w:sz w:val="22"/>
          <w:szCs w:val="22"/>
        </w:rPr>
        <w:t>;</w:t>
      </w:r>
    </w:p>
    <w:p w:rsidR="001B4A6D" w:rsidRPr="00CC3C71" w:rsidRDefault="0007670A" w:rsidP="00206055">
      <w:pPr>
        <w:numPr>
          <w:ilvl w:val="0"/>
          <w:numId w:val="51"/>
        </w:numPr>
        <w:jc w:val="both"/>
        <w:rPr>
          <w:rFonts w:ascii="Calibri" w:hAnsi="Calibri" w:cs="Arial"/>
          <w:sz w:val="22"/>
          <w:szCs w:val="22"/>
        </w:rPr>
      </w:pPr>
      <w:r>
        <w:rPr>
          <w:rFonts w:ascii="Calibri" w:hAnsi="Calibri" w:cs="Arial"/>
          <w:sz w:val="22"/>
          <w:szCs w:val="22"/>
        </w:rPr>
        <w:t>vrsta</w:t>
      </w:r>
      <w:r w:rsidR="001B4A6D" w:rsidRPr="00CC3C71">
        <w:rPr>
          <w:rFonts w:ascii="Calibri" w:hAnsi="Calibri" w:cs="Arial"/>
          <w:sz w:val="22"/>
          <w:szCs w:val="22"/>
        </w:rPr>
        <w:t xml:space="preserve"> 2: </w:t>
      </w:r>
      <w:r>
        <w:rPr>
          <w:rFonts w:ascii="Calibri" w:hAnsi="Calibri" w:cs="Arial"/>
          <w:sz w:val="22"/>
          <w:szCs w:val="22"/>
        </w:rPr>
        <w:t>kategorije</w:t>
      </w:r>
      <w:r w:rsidR="001B4A6D" w:rsidRPr="00CC3C71">
        <w:rPr>
          <w:rFonts w:ascii="Calibri" w:hAnsi="Calibri" w:cs="Arial"/>
          <w:sz w:val="22"/>
          <w:szCs w:val="22"/>
        </w:rPr>
        <w:t xml:space="preserve"> upravičenih stroškov, izračunane s pavšalno stopnjo;</w:t>
      </w:r>
    </w:p>
    <w:p w:rsidR="001B4A6D" w:rsidRPr="00CC3C71" w:rsidRDefault="0007670A" w:rsidP="00206055">
      <w:pPr>
        <w:numPr>
          <w:ilvl w:val="0"/>
          <w:numId w:val="51"/>
        </w:numPr>
        <w:jc w:val="both"/>
        <w:rPr>
          <w:rFonts w:ascii="Calibri" w:hAnsi="Calibri" w:cs="Arial"/>
          <w:sz w:val="22"/>
          <w:szCs w:val="22"/>
        </w:rPr>
      </w:pPr>
      <w:r>
        <w:rPr>
          <w:rFonts w:ascii="Calibri" w:hAnsi="Calibri" w:cs="Arial"/>
          <w:sz w:val="22"/>
          <w:szCs w:val="22"/>
        </w:rPr>
        <w:t>vrsta</w:t>
      </w:r>
      <w:r w:rsidR="001B4A6D" w:rsidRPr="00CC3C71">
        <w:rPr>
          <w:rFonts w:ascii="Calibri" w:hAnsi="Calibri" w:cs="Arial"/>
          <w:sz w:val="22"/>
          <w:szCs w:val="22"/>
        </w:rPr>
        <w:t xml:space="preserve"> 3: </w:t>
      </w:r>
      <w:r>
        <w:rPr>
          <w:rFonts w:ascii="Calibri" w:hAnsi="Calibri" w:cs="Arial"/>
          <w:sz w:val="22"/>
          <w:szCs w:val="22"/>
        </w:rPr>
        <w:t>kategorije</w:t>
      </w:r>
      <w:r w:rsidR="001B4A6D" w:rsidRPr="00CC3C71">
        <w:rPr>
          <w:rFonts w:ascii="Calibri" w:hAnsi="Calibri" w:cs="Arial"/>
          <w:sz w:val="22"/>
          <w:szCs w:val="22"/>
        </w:rPr>
        <w:t xml:space="preserve"> stroškov, ki niso niti osnova za izračun </w:t>
      </w:r>
      <w:r w:rsidR="002E3DC8">
        <w:rPr>
          <w:rFonts w:ascii="Calibri" w:hAnsi="Calibri" w:cs="Arial"/>
          <w:sz w:val="22"/>
          <w:szCs w:val="22"/>
        </w:rPr>
        <w:t>financiranja po pavšalni stopnji</w:t>
      </w:r>
      <w:r w:rsidR="002E3DC8" w:rsidRPr="00CC3C71">
        <w:rPr>
          <w:rFonts w:ascii="Calibri" w:hAnsi="Calibri" w:cs="Arial"/>
          <w:sz w:val="22"/>
          <w:szCs w:val="22"/>
        </w:rPr>
        <w:t xml:space="preserve"> </w:t>
      </w:r>
      <w:r w:rsidR="001B4A6D" w:rsidRPr="00CC3C71">
        <w:rPr>
          <w:rFonts w:ascii="Calibri" w:hAnsi="Calibri" w:cs="Arial"/>
          <w:sz w:val="22"/>
          <w:szCs w:val="22"/>
        </w:rPr>
        <w:t>niti niso izračunane s pavšalno stopnjo.</w:t>
      </w:r>
    </w:p>
    <w:p w:rsidR="001B4A6D" w:rsidRPr="00CC3C71" w:rsidRDefault="001B4A6D" w:rsidP="00B86119">
      <w:pPr>
        <w:jc w:val="both"/>
        <w:rPr>
          <w:rFonts w:ascii="Calibri" w:hAnsi="Calibri" w:cs="Arial"/>
          <w:sz w:val="22"/>
          <w:szCs w:val="22"/>
        </w:rPr>
      </w:pPr>
    </w:p>
    <w:p w:rsidR="00032C42" w:rsidRPr="00CC3C71" w:rsidRDefault="00032C42" w:rsidP="00B86119">
      <w:pPr>
        <w:jc w:val="both"/>
        <w:rPr>
          <w:rFonts w:ascii="Calibri" w:hAnsi="Calibri" w:cs="Arial"/>
          <w:b/>
          <w:i/>
          <w:sz w:val="22"/>
          <w:szCs w:val="22"/>
          <w:u w:val="single"/>
        </w:rPr>
      </w:pPr>
      <w:r w:rsidRPr="00CC3C71">
        <w:rPr>
          <w:rFonts w:ascii="Calibri" w:hAnsi="Calibri" w:cs="Arial"/>
          <w:b/>
          <w:i/>
          <w:sz w:val="22"/>
          <w:szCs w:val="22"/>
          <w:u w:val="single"/>
        </w:rPr>
        <w:t xml:space="preserve">Opredelitev stroškov, ki se uporablja pri določanju višine pavšalne </w:t>
      </w:r>
      <w:r w:rsidR="002E3DC8">
        <w:rPr>
          <w:rFonts w:ascii="Calibri" w:hAnsi="Calibri" w:cs="Arial"/>
          <w:b/>
          <w:i/>
          <w:sz w:val="22"/>
          <w:szCs w:val="22"/>
          <w:u w:val="single"/>
        </w:rPr>
        <w:t>stopnje</w:t>
      </w:r>
      <w:r w:rsidRPr="00CC3C71">
        <w:rPr>
          <w:rFonts w:ascii="Calibri" w:hAnsi="Calibri" w:cs="Arial"/>
          <w:b/>
          <w:i/>
          <w:sz w:val="22"/>
          <w:szCs w:val="22"/>
          <w:u w:val="single"/>
        </w:rPr>
        <w:t>:</w:t>
      </w:r>
    </w:p>
    <w:p w:rsidR="006A1E94" w:rsidRPr="00CC3C71" w:rsidRDefault="006A1E94" w:rsidP="00B86119">
      <w:pPr>
        <w:jc w:val="both"/>
        <w:rPr>
          <w:rFonts w:ascii="Calibri" w:hAnsi="Calibri" w:cs="Arial"/>
          <w:b/>
          <w:i/>
          <w:sz w:val="22"/>
          <w:szCs w:val="22"/>
          <w:u w:val="single"/>
        </w:rPr>
      </w:pPr>
    </w:p>
    <w:p w:rsidR="00032C42" w:rsidRPr="00CC3C71" w:rsidRDefault="00032C42" w:rsidP="00B86119">
      <w:pPr>
        <w:jc w:val="both"/>
        <w:rPr>
          <w:rFonts w:ascii="Calibri" w:hAnsi="Calibri" w:cs="Arial"/>
          <w:sz w:val="22"/>
          <w:szCs w:val="22"/>
        </w:rPr>
      </w:pPr>
      <w:r w:rsidRPr="00CC3C71">
        <w:rPr>
          <w:rFonts w:ascii="Calibri" w:hAnsi="Calibri" w:cs="Arial"/>
          <w:b/>
          <w:sz w:val="22"/>
          <w:szCs w:val="22"/>
        </w:rPr>
        <w:t>Neposredni stroški</w:t>
      </w:r>
      <w:r w:rsidRPr="00CC3C71">
        <w:rPr>
          <w:rFonts w:ascii="Calibri" w:hAnsi="Calibri" w:cs="Arial"/>
          <w:sz w:val="22"/>
          <w:szCs w:val="22"/>
        </w:rPr>
        <w:t xml:space="preserve"> so stroški, ki so neposredno povezani z dejavnostjo upravičenca in se le-ta lahko dokaže</w:t>
      </w:r>
      <w:r w:rsidR="006A1E94" w:rsidRPr="00CC3C71">
        <w:rPr>
          <w:rFonts w:ascii="Calibri" w:hAnsi="Calibri" w:cs="Arial"/>
          <w:sz w:val="22"/>
          <w:szCs w:val="22"/>
        </w:rPr>
        <w:t>, kar pomeni, da so neposredno povezani z operacijo.</w:t>
      </w:r>
    </w:p>
    <w:p w:rsidR="00032C42" w:rsidRPr="00CC3C71" w:rsidRDefault="00032C42" w:rsidP="00B86119">
      <w:pPr>
        <w:jc w:val="both"/>
        <w:rPr>
          <w:rFonts w:ascii="Calibri" w:hAnsi="Calibri" w:cs="Arial"/>
          <w:sz w:val="22"/>
          <w:szCs w:val="22"/>
        </w:rPr>
      </w:pPr>
    </w:p>
    <w:p w:rsidR="006A1E94" w:rsidRPr="00B92259" w:rsidRDefault="006A1E94" w:rsidP="00B86119">
      <w:pPr>
        <w:jc w:val="both"/>
        <w:rPr>
          <w:rFonts w:ascii="Calibri" w:hAnsi="Calibri" w:cs="Arial"/>
          <w:sz w:val="22"/>
          <w:szCs w:val="22"/>
        </w:rPr>
      </w:pPr>
      <w:r w:rsidRPr="00B92259">
        <w:rPr>
          <w:rFonts w:ascii="Calibri" w:hAnsi="Calibri" w:cs="Arial"/>
          <w:b/>
          <w:sz w:val="22"/>
          <w:szCs w:val="22"/>
        </w:rPr>
        <w:t>Posredni stroški</w:t>
      </w:r>
      <w:r w:rsidRPr="00B92259">
        <w:rPr>
          <w:rFonts w:ascii="Calibri" w:hAnsi="Calibri" w:cs="Arial"/>
          <w:sz w:val="22"/>
          <w:szCs w:val="22"/>
        </w:rPr>
        <w:t xml:space="preserve"> so stroški, ki niso neposredno povezani z dejavnostjo upravičenca in je težko določiti</w:t>
      </w:r>
      <w:r w:rsidR="002065EB">
        <w:rPr>
          <w:rFonts w:ascii="Calibri" w:hAnsi="Calibri" w:cs="Arial"/>
          <w:sz w:val="22"/>
          <w:szCs w:val="22"/>
        </w:rPr>
        <w:t>,</w:t>
      </w:r>
      <w:r w:rsidRPr="00B92259">
        <w:rPr>
          <w:rFonts w:ascii="Calibri" w:hAnsi="Calibri" w:cs="Arial"/>
          <w:sz w:val="22"/>
          <w:szCs w:val="22"/>
        </w:rPr>
        <w:t xml:space="preserve"> koliko jih odpade na določeno dejavnost in so povezani z neposrednimi aktivnostmi operacije (definicija v točki 2.4).</w:t>
      </w:r>
    </w:p>
    <w:p w:rsidR="00B86119" w:rsidRPr="00CC3C71" w:rsidRDefault="00B86119" w:rsidP="00B86119">
      <w:pPr>
        <w:jc w:val="both"/>
        <w:rPr>
          <w:rFonts w:ascii="Calibri" w:hAnsi="Calibri" w:cs="Arial"/>
        </w:rPr>
      </w:pPr>
    </w:p>
    <w:p w:rsidR="00032C42" w:rsidRPr="00CC3C71" w:rsidRDefault="00032C42" w:rsidP="00032C42">
      <w:pPr>
        <w:jc w:val="both"/>
        <w:rPr>
          <w:rFonts w:ascii="Calibri" w:hAnsi="Calibri" w:cs="Arial"/>
          <w:sz w:val="22"/>
          <w:szCs w:val="22"/>
        </w:rPr>
      </w:pPr>
      <w:r w:rsidRPr="00CC3C71">
        <w:rPr>
          <w:rFonts w:ascii="Calibri" w:hAnsi="Calibri" w:cs="Arial"/>
          <w:sz w:val="22"/>
          <w:szCs w:val="22"/>
        </w:rPr>
        <w:t>Kot osnova za izračun</w:t>
      </w:r>
      <w:r w:rsidR="006A1E94" w:rsidRPr="00CC3C71">
        <w:rPr>
          <w:rFonts w:ascii="Calibri" w:hAnsi="Calibri" w:cs="Arial"/>
          <w:sz w:val="22"/>
          <w:szCs w:val="22"/>
        </w:rPr>
        <w:t xml:space="preserve"> se</w:t>
      </w:r>
      <w:r w:rsidRPr="00CC3C71">
        <w:rPr>
          <w:rFonts w:ascii="Calibri" w:hAnsi="Calibri" w:cs="Arial"/>
          <w:sz w:val="22"/>
          <w:szCs w:val="22"/>
        </w:rPr>
        <w:t xml:space="preserve"> lahko uporablja naslednja definicija </w:t>
      </w:r>
      <w:r w:rsidRPr="00CC3C71">
        <w:rPr>
          <w:rFonts w:ascii="Calibri" w:hAnsi="Calibri" w:cs="Arial"/>
          <w:b/>
          <w:sz w:val="22"/>
          <w:szCs w:val="22"/>
        </w:rPr>
        <w:t>neposrednih stroškov osebja</w:t>
      </w:r>
      <w:r w:rsidRPr="00CC3C71">
        <w:rPr>
          <w:rFonts w:ascii="Calibri" w:hAnsi="Calibri" w:cs="Arial"/>
          <w:sz w:val="22"/>
          <w:szCs w:val="22"/>
        </w:rPr>
        <w:t>, ki se razlikuje od definicije stroškov plač v točki 2.3.1:</w:t>
      </w:r>
    </w:p>
    <w:p w:rsidR="00032C42" w:rsidRPr="00CC3C71" w:rsidRDefault="00032C42" w:rsidP="00AA0427">
      <w:pPr>
        <w:jc w:val="both"/>
        <w:rPr>
          <w:rFonts w:ascii="Calibri" w:hAnsi="Calibri" w:cs="Arial"/>
          <w:sz w:val="22"/>
          <w:szCs w:val="22"/>
        </w:rPr>
      </w:pPr>
      <w:r w:rsidRPr="00CC3C71">
        <w:rPr>
          <w:rFonts w:ascii="Calibri" w:hAnsi="Calibri" w:cs="Arial"/>
          <w:i/>
          <w:sz w:val="22"/>
          <w:szCs w:val="22"/>
        </w:rPr>
        <w:t xml:space="preserve">»Neposredni stroški osebja so stroški zaposlenih, ki izhajajo iz pogodbe o zaposlitvi, vključno s stroški dela po </w:t>
      </w:r>
      <w:proofErr w:type="spellStart"/>
      <w:r w:rsidRPr="00CC3C71">
        <w:rPr>
          <w:rFonts w:ascii="Calibri" w:hAnsi="Calibri" w:cs="Arial"/>
          <w:i/>
          <w:sz w:val="22"/>
          <w:szCs w:val="22"/>
        </w:rPr>
        <w:t>podjemni</w:t>
      </w:r>
      <w:proofErr w:type="spellEnd"/>
      <w:r w:rsidRPr="00CC3C71">
        <w:rPr>
          <w:rFonts w:ascii="Calibri" w:hAnsi="Calibri" w:cs="Arial"/>
          <w:i/>
          <w:sz w:val="22"/>
          <w:szCs w:val="22"/>
        </w:rPr>
        <w:t xml:space="preserve"> pogodbi</w:t>
      </w:r>
      <w:r w:rsidR="00CB2014">
        <w:rPr>
          <w:rFonts w:ascii="Calibri" w:hAnsi="Calibri" w:cs="Arial"/>
          <w:i/>
          <w:sz w:val="22"/>
          <w:szCs w:val="22"/>
        </w:rPr>
        <w:t xml:space="preserve">, </w:t>
      </w:r>
      <w:r w:rsidRPr="00CC3C71">
        <w:rPr>
          <w:rFonts w:ascii="Calibri" w:hAnsi="Calibri" w:cs="Arial"/>
          <w:i/>
          <w:sz w:val="22"/>
          <w:szCs w:val="22"/>
        </w:rPr>
        <w:t>avtorski pogodbi</w:t>
      </w:r>
      <w:r w:rsidR="00CB2014">
        <w:rPr>
          <w:rFonts w:ascii="Calibri" w:hAnsi="Calibri" w:cs="Arial"/>
          <w:i/>
          <w:sz w:val="22"/>
          <w:szCs w:val="22"/>
        </w:rPr>
        <w:t xml:space="preserve"> (</w:t>
      </w:r>
      <w:r w:rsidR="002065EB">
        <w:rPr>
          <w:rFonts w:ascii="Calibri" w:hAnsi="Calibri" w:cs="Arial"/>
          <w:i/>
          <w:sz w:val="22"/>
          <w:szCs w:val="22"/>
        </w:rPr>
        <w:t xml:space="preserve">npr. </w:t>
      </w:r>
      <w:r w:rsidR="00CB2014">
        <w:rPr>
          <w:rFonts w:ascii="Calibri" w:hAnsi="Calibri" w:cs="Arial"/>
          <w:i/>
          <w:sz w:val="22"/>
          <w:szCs w:val="22"/>
        </w:rPr>
        <w:t xml:space="preserve">vsebinska priprava </w:t>
      </w:r>
      <w:proofErr w:type="spellStart"/>
      <w:r w:rsidR="00CB2014">
        <w:rPr>
          <w:rFonts w:ascii="Calibri" w:hAnsi="Calibri" w:cs="Arial"/>
          <w:i/>
          <w:sz w:val="22"/>
          <w:szCs w:val="22"/>
        </w:rPr>
        <w:t>avotorskega</w:t>
      </w:r>
      <w:proofErr w:type="spellEnd"/>
      <w:r w:rsidR="00CB2014">
        <w:rPr>
          <w:rFonts w:ascii="Calibri" w:hAnsi="Calibri" w:cs="Arial"/>
          <w:i/>
          <w:sz w:val="22"/>
          <w:szCs w:val="22"/>
        </w:rPr>
        <w:t xml:space="preserve"> dela) in stroški dela preko študentskega servisa</w:t>
      </w:r>
      <w:r w:rsidRPr="00CC3C71">
        <w:rPr>
          <w:rFonts w:ascii="Calibri" w:hAnsi="Calibri" w:cs="Arial"/>
          <w:i/>
          <w:sz w:val="22"/>
          <w:szCs w:val="22"/>
        </w:rPr>
        <w:t xml:space="preserve"> (sem NE sodijo stroški za službena potovanja, potni stroški po avtorski pogodbi, stroški </w:t>
      </w:r>
      <w:r w:rsidR="00CB2014">
        <w:rPr>
          <w:rFonts w:ascii="Calibri" w:hAnsi="Calibri" w:cs="Arial"/>
          <w:i/>
          <w:sz w:val="22"/>
          <w:szCs w:val="22"/>
        </w:rPr>
        <w:t xml:space="preserve">tiska in oblikovanja ter materiala </w:t>
      </w:r>
      <w:r w:rsidRPr="00CC3C71">
        <w:rPr>
          <w:rFonts w:ascii="Calibri" w:hAnsi="Calibri" w:cs="Arial"/>
          <w:i/>
          <w:sz w:val="22"/>
          <w:szCs w:val="22"/>
        </w:rPr>
        <w:t>za pripravo avtorskega dela ipd.).«</w:t>
      </w:r>
      <w:r w:rsidR="00CB2014">
        <w:rPr>
          <w:rFonts w:ascii="Calibri" w:hAnsi="Calibri" w:cs="Arial"/>
          <w:i/>
          <w:sz w:val="22"/>
          <w:szCs w:val="22"/>
        </w:rPr>
        <w:t xml:space="preserve">, </w:t>
      </w:r>
      <w:r w:rsidR="00CB2014">
        <w:rPr>
          <w:rFonts w:ascii="Calibri" w:hAnsi="Calibri" w:cs="Arial"/>
          <w:sz w:val="22"/>
          <w:szCs w:val="22"/>
        </w:rPr>
        <w:t>če</w:t>
      </w:r>
      <w:r w:rsidRPr="00CC3C71">
        <w:rPr>
          <w:rFonts w:ascii="Calibri" w:hAnsi="Calibri" w:cs="Arial"/>
          <w:sz w:val="22"/>
          <w:szCs w:val="22"/>
        </w:rPr>
        <w:t xml:space="preserve"> so taki stroški v pogodbah jasno opredeljeni (razdelitev stroškov po posameznih </w:t>
      </w:r>
      <w:r w:rsidR="00101CA0">
        <w:rPr>
          <w:rFonts w:ascii="Calibri" w:hAnsi="Calibri" w:cs="Arial"/>
          <w:sz w:val="22"/>
          <w:szCs w:val="22"/>
        </w:rPr>
        <w:t>vrstah</w:t>
      </w:r>
      <w:r w:rsidR="00101CA0" w:rsidRPr="00CC3C71">
        <w:rPr>
          <w:rFonts w:ascii="Calibri" w:hAnsi="Calibri" w:cs="Arial"/>
          <w:sz w:val="22"/>
          <w:szCs w:val="22"/>
        </w:rPr>
        <w:t xml:space="preserve"> </w:t>
      </w:r>
      <w:r w:rsidRPr="00CC3C71">
        <w:rPr>
          <w:rFonts w:ascii="Calibri" w:hAnsi="Calibri" w:cs="Arial"/>
          <w:sz w:val="22"/>
          <w:szCs w:val="22"/>
        </w:rPr>
        <w:t>kot npr.: stroški dela, stroški prevoza, stroški prip</w:t>
      </w:r>
      <w:r w:rsidR="00CB2014">
        <w:rPr>
          <w:rFonts w:ascii="Calibri" w:hAnsi="Calibri" w:cs="Arial"/>
          <w:sz w:val="22"/>
          <w:szCs w:val="22"/>
        </w:rPr>
        <w:t>r</w:t>
      </w:r>
      <w:r w:rsidRPr="00CC3C71">
        <w:rPr>
          <w:rFonts w:ascii="Calibri" w:hAnsi="Calibri" w:cs="Arial"/>
          <w:sz w:val="22"/>
          <w:szCs w:val="22"/>
        </w:rPr>
        <w:t xml:space="preserve">ave gradiva ipd.). Ta definicija se uporablja izključno za določanje višine </w:t>
      </w:r>
      <w:r w:rsidR="002E3DC8">
        <w:rPr>
          <w:rFonts w:ascii="Calibri" w:hAnsi="Calibri" w:cs="Arial"/>
          <w:sz w:val="22"/>
          <w:szCs w:val="22"/>
        </w:rPr>
        <w:t xml:space="preserve">financiranja </w:t>
      </w:r>
      <w:r w:rsidR="002E3DC8">
        <w:rPr>
          <w:rFonts w:ascii="Calibri" w:hAnsi="Calibri" w:cs="Arial"/>
          <w:sz w:val="22"/>
          <w:szCs w:val="22"/>
        </w:rPr>
        <w:lastRenderedPageBreak/>
        <w:t>po pavšalni stopnji</w:t>
      </w:r>
      <w:r w:rsidRPr="00CC3C71">
        <w:rPr>
          <w:rFonts w:ascii="Calibri" w:hAnsi="Calibri" w:cs="Arial"/>
          <w:sz w:val="22"/>
          <w:szCs w:val="22"/>
        </w:rPr>
        <w:t>.</w:t>
      </w:r>
      <w:r w:rsidR="001B4A6D" w:rsidRPr="00CC3C71">
        <w:rPr>
          <w:rFonts w:ascii="Calibri" w:hAnsi="Calibri" w:cs="Arial"/>
          <w:sz w:val="22"/>
          <w:szCs w:val="22"/>
        </w:rPr>
        <w:t xml:space="preserve"> </w:t>
      </w:r>
      <w:r w:rsidR="00CB2014">
        <w:rPr>
          <w:rFonts w:ascii="Calibri" w:hAnsi="Calibri" w:cs="Arial"/>
          <w:sz w:val="22"/>
          <w:szCs w:val="22"/>
        </w:rPr>
        <w:t>Če</w:t>
      </w:r>
      <w:r w:rsidR="001B4A6D" w:rsidRPr="00CC3C71">
        <w:rPr>
          <w:rFonts w:ascii="Calibri" w:hAnsi="Calibri" w:cs="Arial"/>
          <w:sz w:val="22"/>
          <w:szCs w:val="22"/>
        </w:rPr>
        <w:t xml:space="preserve"> stroški niso ustrezno opredeljeni v podlagah za izračun (</w:t>
      </w:r>
      <w:proofErr w:type="spellStart"/>
      <w:r w:rsidR="001B4A6D" w:rsidRPr="00CC3C71">
        <w:rPr>
          <w:rFonts w:ascii="Calibri" w:hAnsi="Calibri" w:cs="Arial"/>
          <w:sz w:val="22"/>
          <w:szCs w:val="22"/>
        </w:rPr>
        <w:t>podjemne</w:t>
      </w:r>
      <w:proofErr w:type="spellEnd"/>
      <w:r w:rsidR="001B4A6D" w:rsidRPr="00CC3C71">
        <w:rPr>
          <w:rFonts w:ascii="Calibri" w:hAnsi="Calibri" w:cs="Arial"/>
          <w:sz w:val="22"/>
          <w:szCs w:val="22"/>
        </w:rPr>
        <w:t xml:space="preserve"> in avtorske pogodbe)</w:t>
      </w:r>
      <w:r w:rsidR="00101CA0">
        <w:rPr>
          <w:rFonts w:ascii="Calibri" w:hAnsi="Calibri" w:cs="Arial"/>
          <w:sz w:val="22"/>
          <w:szCs w:val="22"/>
        </w:rPr>
        <w:t>,</w:t>
      </w:r>
      <w:r w:rsidR="001B4A6D" w:rsidRPr="00CC3C71">
        <w:rPr>
          <w:rFonts w:ascii="Calibri" w:hAnsi="Calibri" w:cs="Arial"/>
          <w:sz w:val="22"/>
          <w:szCs w:val="22"/>
        </w:rPr>
        <w:t xml:space="preserve"> se kot osnova uporablja neposredne stroške plač.</w:t>
      </w:r>
    </w:p>
    <w:p w:rsidR="00032C42" w:rsidRPr="00CC3C71" w:rsidRDefault="00032C42" w:rsidP="00B86119">
      <w:pPr>
        <w:jc w:val="both"/>
        <w:rPr>
          <w:rFonts w:ascii="Calibri" w:hAnsi="Calibri" w:cs="Arial"/>
        </w:rPr>
      </w:pPr>
    </w:p>
    <w:p w:rsidR="009F6617" w:rsidRDefault="009F6617" w:rsidP="009F6617">
      <w:pPr>
        <w:jc w:val="both"/>
        <w:rPr>
          <w:rFonts w:ascii="Calibri" w:hAnsi="Calibri"/>
          <w:sz w:val="22"/>
          <w:szCs w:val="22"/>
        </w:rPr>
      </w:pPr>
      <w:r w:rsidRPr="00F13E4C">
        <w:rPr>
          <w:rFonts w:ascii="Calibri" w:hAnsi="Calibri"/>
          <w:sz w:val="22"/>
          <w:szCs w:val="22"/>
        </w:rPr>
        <w:t>V primeru dela preko študentskega servisa se kot osnova za izračun uporabi tudi davek na dodano vrednost kot posebna vrsta stroška ob upoštevanju točke 2.6 teh navodil.</w:t>
      </w:r>
    </w:p>
    <w:p w:rsidR="009F6617" w:rsidRDefault="009F6617" w:rsidP="00B86119">
      <w:pPr>
        <w:jc w:val="both"/>
        <w:rPr>
          <w:rFonts w:ascii="Calibri" w:hAnsi="Calibri"/>
          <w:sz w:val="22"/>
          <w:szCs w:val="22"/>
        </w:rPr>
      </w:pPr>
    </w:p>
    <w:p w:rsidR="00B86119" w:rsidRPr="00CC3C71" w:rsidRDefault="00B86119" w:rsidP="00B86119">
      <w:pPr>
        <w:jc w:val="both"/>
        <w:rPr>
          <w:rFonts w:ascii="Calibri" w:hAnsi="Calibri"/>
          <w:sz w:val="22"/>
          <w:szCs w:val="22"/>
        </w:rPr>
      </w:pPr>
      <w:r w:rsidRPr="00CC3C71">
        <w:rPr>
          <w:rFonts w:ascii="Calibri" w:hAnsi="Calibri"/>
          <w:sz w:val="22"/>
          <w:szCs w:val="22"/>
        </w:rPr>
        <w:t xml:space="preserve">V skladu s prvo točko 68. člena </w:t>
      </w:r>
      <w:r w:rsidR="00320B3F">
        <w:rPr>
          <w:rFonts w:ascii="Calibri" w:hAnsi="Calibri"/>
          <w:sz w:val="22"/>
          <w:szCs w:val="22"/>
        </w:rPr>
        <w:t>Uredbe št.</w:t>
      </w:r>
      <w:r w:rsidRPr="00CC3C71">
        <w:rPr>
          <w:rFonts w:ascii="Calibri" w:hAnsi="Calibri"/>
          <w:sz w:val="22"/>
          <w:szCs w:val="22"/>
        </w:rPr>
        <w:t xml:space="preserve"> 1303/2013/EU, se lahko pavšalna stopnja za posredne stroške izračuna na naslednje načine:</w:t>
      </w:r>
    </w:p>
    <w:p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pavšalna stopnja do 25</w:t>
      </w:r>
      <w:r w:rsidR="000C3DF8">
        <w:rPr>
          <w:rFonts w:ascii="Calibri" w:hAnsi="Calibri" w:cs="Arial"/>
          <w:sz w:val="22"/>
          <w:szCs w:val="22"/>
        </w:rPr>
        <w:t xml:space="preserve"> </w:t>
      </w:r>
      <w:r w:rsidRPr="00CC3C71">
        <w:rPr>
          <w:rFonts w:ascii="Calibri" w:hAnsi="Calibri" w:cs="Arial"/>
          <w:sz w:val="22"/>
          <w:szCs w:val="22"/>
        </w:rPr>
        <w:t>% upravičenih neposrednih stroškov pod pogojem, da se stopnja izračuna na podlagi poštene, pravične in preverljive metode izračuna ali metode, ki se uporablja v programih za nepovratna sredstva, ki jih v celoti financira država članica za podobno vrsto operacije in upravičenca</w:t>
      </w:r>
      <w:r w:rsidR="007B562D" w:rsidRPr="00CC3C71">
        <w:rPr>
          <w:rFonts w:ascii="Calibri" w:hAnsi="Calibri" w:cs="Arial"/>
          <w:sz w:val="22"/>
          <w:szCs w:val="22"/>
        </w:rPr>
        <w:t xml:space="preserve"> (potrebna metodologija na ravni načina izbora operacij)</w:t>
      </w:r>
      <w:r w:rsidRPr="00CC3C71">
        <w:rPr>
          <w:rFonts w:ascii="Calibri" w:hAnsi="Calibri" w:cs="Arial"/>
          <w:sz w:val="22"/>
          <w:szCs w:val="22"/>
        </w:rPr>
        <w:t>;</w:t>
      </w:r>
    </w:p>
    <w:p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pavšalna stopnja do 15</w:t>
      </w:r>
      <w:r w:rsidR="000C3DF8">
        <w:rPr>
          <w:rFonts w:ascii="Calibri" w:hAnsi="Calibri" w:cs="Arial"/>
          <w:sz w:val="22"/>
          <w:szCs w:val="22"/>
        </w:rPr>
        <w:t xml:space="preserve"> </w:t>
      </w:r>
      <w:r w:rsidRPr="00CC3C71">
        <w:rPr>
          <w:rFonts w:ascii="Calibri" w:hAnsi="Calibri" w:cs="Arial"/>
          <w:sz w:val="22"/>
          <w:szCs w:val="22"/>
        </w:rPr>
        <w:t xml:space="preserve">% upravičenih neposrednih stroškov </w:t>
      </w:r>
      <w:r w:rsidR="001A451E" w:rsidRPr="00CC3C71">
        <w:rPr>
          <w:rFonts w:ascii="Calibri" w:hAnsi="Calibri" w:cs="Arial"/>
          <w:sz w:val="22"/>
          <w:szCs w:val="22"/>
        </w:rPr>
        <w:t>osebja</w:t>
      </w:r>
      <w:r w:rsidR="001B4A6D" w:rsidRPr="00CC3C71">
        <w:rPr>
          <w:rFonts w:ascii="Calibri" w:hAnsi="Calibri" w:cs="Arial"/>
          <w:sz w:val="22"/>
          <w:szCs w:val="22"/>
        </w:rPr>
        <w:t>/upravičenih neposrednih stroškov plač</w:t>
      </w:r>
      <w:r w:rsidRPr="00CC3C71">
        <w:rPr>
          <w:rFonts w:ascii="Calibri" w:hAnsi="Calibri" w:cs="Arial"/>
          <w:sz w:val="22"/>
          <w:szCs w:val="22"/>
        </w:rPr>
        <w:t>, ne da bi morala zadevna država članica s kakršnim koli izračunom določiti stopnjo, ki se uporab</w:t>
      </w:r>
      <w:r w:rsidR="007B562D" w:rsidRPr="00CC3C71">
        <w:rPr>
          <w:rFonts w:ascii="Calibri" w:hAnsi="Calibri" w:cs="Arial"/>
          <w:sz w:val="22"/>
          <w:szCs w:val="22"/>
        </w:rPr>
        <w:t>i (metodologija ni potrebna)</w:t>
      </w:r>
      <w:r w:rsidRPr="00CC3C71">
        <w:rPr>
          <w:rFonts w:ascii="Calibri" w:hAnsi="Calibri" w:cs="Arial"/>
          <w:sz w:val="22"/>
          <w:szCs w:val="22"/>
        </w:rPr>
        <w:t>;</w:t>
      </w:r>
    </w:p>
    <w:p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pavšalna stopnja, ki se uporablja za upravičene neposredne stroške na podlagi obstoječih metod in ustreznih stopenj, ki se uporabljajo v politikah Unije za podobno vrsto operacije in upravičenca</w:t>
      </w:r>
      <w:r w:rsidR="007B562D" w:rsidRPr="00CC3C71">
        <w:rPr>
          <w:rFonts w:ascii="Calibri" w:hAnsi="Calibri" w:cs="Arial"/>
          <w:sz w:val="22"/>
          <w:szCs w:val="22"/>
        </w:rPr>
        <w:t xml:space="preserve"> (v okviru pobude Obzorje 2020 znaša pavšalna stopnja 2</w:t>
      </w:r>
      <w:r w:rsidR="00CB2014">
        <w:rPr>
          <w:rFonts w:ascii="Calibri" w:hAnsi="Calibri" w:cs="Arial"/>
          <w:sz w:val="22"/>
          <w:szCs w:val="22"/>
        </w:rPr>
        <w:t>5</w:t>
      </w:r>
      <w:r w:rsidR="000C3DF8">
        <w:rPr>
          <w:rFonts w:ascii="Calibri" w:hAnsi="Calibri" w:cs="Arial"/>
          <w:sz w:val="22"/>
          <w:szCs w:val="22"/>
        </w:rPr>
        <w:t xml:space="preserve"> </w:t>
      </w:r>
      <w:r w:rsidR="007B562D" w:rsidRPr="00CC3C71">
        <w:rPr>
          <w:rFonts w:ascii="Calibri" w:hAnsi="Calibri" w:cs="Arial"/>
          <w:sz w:val="22"/>
          <w:szCs w:val="22"/>
        </w:rPr>
        <w:t xml:space="preserve">% in v </w:t>
      </w:r>
      <w:proofErr w:type="spellStart"/>
      <w:r w:rsidR="007B562D" w:rsidRPr="00CC3C71">
        <w:rPr>
          <w:rFonts w:ascii="Calibri" w:hAnsi="Calibri" w:cs="Arial"/>
          <w:sz w:val="22"/>
          <w:szCs w:val="22"/>
        </w:rPr>
        <w:t>okivru</w:t>
      </w:r>
      <w:proofErr w:type="spellEnd"/>
      <w:r w:rsidR="007B562D" w:rsidRPr="00CC3C71">
        <w:rPr>
          <w:rFonts w:ascii="Calibri" w:hAnsi="Calibri" w:cs="Arial"/>
          <w:sz w:val="22"/>
          <w:szCs w:val="22"/>
        </w:rPr>
        <w:t xml:space="preserve"> instrumenta LIFE 7</w:t>
      </w:r>
      <w:r w:rsidR="000C3DF8">
        <w:rPr>
          <w:rFonts w:ascii="Calibri" w:hAnsi="Calibri" w:cs="Arial"/>
          <w:sz w:val="22"/>
          <w:szCs w:val="22"/>
        </w:rPr>
        <w:t xml:space="preserve"> </w:t>
      </w:r>
      <w:r w:rsidR="007B562D" w:rsidRPr="00CC3C71">
        <w:rPr>
          <w:rFonts w:ascii="Calibri" w:hAnsi="Calibri" w:cs="Arial"/>
          <w:sz w:val="22"/>
          <w:szCs w:val="22"/>
        </w:rPr>
        <w:t>%)</w:t>
      </w:r>
      <w:r w:rsidRPr="00CC3C71">
        <w:rPr>
          <w:rFonts w:ascii="Calibri" w:hAnsi="Calibri" w:cs="Arial"/>
          <w:sz w:val="22"/>
          <w:szCs w:val="22"/>
        </w:rPr>
        <w:t>.</w:t>
      </w:r>
    </w:p>
    <w:p w:rsidR="00D128D8" w:rsidRPr="00CC3C71" w:rsidRDefault="00D128D8" w:rsidP="00B86119">
      <w:pPr>
        <w:jc w:val="both"/>
        <w:rPr>
          <w:rFonts w:ascii="Calibri" w:hAnsi="Calibri" w:cs="Arial"/>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V skladu z </w:t>
      </w:r>
      <w:r w:rsidR="00183B55">
        <w:rPr>
          <w:rFonts w:ascii="Calibri" w:hAnsi="Calibri" w:cs="Arial"/>
          <w:sz w:val="22"/>
          <w:szCs w:val="22"/>
        </w:rPr>
        <w:t>68</w:t>
      </w:r>
      <w:r w:rsidRPr="00183B55">
        <w:rPr>
          <w:rFonts w:ascii="Calibri" w:hAnsi="Calibri" w:cs="Arial"/>
          <w:sz w:val="22"/>
          <w:szCs w:val="22"/>
        </w:rPr>
        <w:t>.</w:t>
      </w:r>
      <w:r w:rsidR="00183B55">
        <w:rPr>
          <w:rFonts w:ascii="Calibri" w:hAnsi="Calibri" w:cs="Arial"/>
          <w:sz w:val="22"/>
          <w:szCs w:val="22"/>
        </w:rPr>
        <w:t>b</w:t>
      </w:r>
      <w:r w:rsidRPr="00183B55">
        <w:rPr>
          <w:rFonts w:ascii="Calibri" w:hAnsi="Calibri" w:cs="Arial"/>
          <w:sz w:val="22"/>
          <w:szCs w:val="22"/>
        </w:rPr>
        <w:t xml:space="preserve"> </w:t>
      </w:r>
      <w:r w:rsidR="00183B55" w:rsidRPr="00183B55">
        <w:rPr>
          <w:rFonts w:ascii="Calibri" w:hAnsi="Calibri" w:cs="Arial"/>
          <w:sz w:val="22"/>
          <w:szCs w:val="22"/>
        </w:rPr>
        <w:t>člen</w:t>
      </w:r>
      <w:r w:rsidR="00183B55">
        <w:rPr>
          <w:rFonts w:ascii="Calibri" w:hAnsi="Calibri" w:cs="Arial"/>
          <w:sz w:val="22"/>
          <w:szCs w:val="22"/>
        </w:rPr>
        <w:t>om</w:t>
      </w:r>
      <w:r w:rsidR="00183B55" w:rsidRPr="00183B55">
        <w:rPr>
          <w:rFonts w:ascii="Calibri" w:hAnsi="Calibri" w:cs="Arial"/>
          <w:sz w:val="22"/>
          <w:szCs w:val="22"/>
        </w:rPr>
        <w:t xml:space="preserve"> </w:t>
      </w:r>
      <w:r w:rsidR="00320B3F" w:rsidRPr="00183B55">
        <w:rPr>
          <w:rFonts w:ascii="Calibri" w:hAnsi="Calibri" w:cs="Arial"/>
          <w:sz w:val="22"/>
          <w:szCs w:val="22"/>
        </w:rPr>
        <w:t>Uredbe št.</w:t>
      </w:r>
      <w:r w:rsidRPr="00183B55">
        <w:rPr>
          <w:rFonts w:ascii="Calibri" w:hAnsi="Calibri" w:cs="Arial"/>
          <w:sz w:val="22"/>
          <w:szCs w:val="22"/>
        </w:rPr>
        <w:t xml:space="preserve"> </w:t>
      </w:r>
      <w:r w:rsidR="00183B55" w:rsidRPr="00183B55">
        <w:rPr>
          <w:rFonts w:ascii="Calibri" w:hAnsi="Calibri" w:cs="Arial"/>
          <w:sz w:val="22"/>
          <w:szCs w:val="22"/>
        </w:rPr>
        <w:t>130</w:t>
      </w:r>
      <w:r w:rsidR="00183B55">
        <w:rPr>
          <w:rFonts w:ascii="Calibri" w:hAnsi="Calibri" w:cs="Arial"/>
          <w:sz w:val="22"/>
          <w:szCs w:val="22"/>
        </w:rPr>
        <w:t>3</w:t>
      </w:r>
      <w:r w:rsidRPr="00183B55">
        <w:rPr>
          <w:rFonts w:ascii="Calibri" w:hAnsi="Calibri" w:cs="Arial"/>
          <w:sz w:val="22"/>
          <w:szCs w:val="22"/>
        </w:rPr>
        <w:t>/2013/EU</w:t>
      </w:r>
      <w:r w:rsidRPr="00CC3C71">
        <w:rPr>
          <w:rFonts w:ascii="Calibri" w:hAnsi="Calibri" w:cs="Arial"/>
          <w:sz w:val="22"/>
          <w:szCs w:val="22"/>
        </w:rPr>
        <w:t xml:space="preserve"> se pavšalna stopnja </w:t>
      </w:r>
      <w:r w:rsidR="00183B55">
        <w:rPr>
          <w:rFonts w:ascii="Calibri" w:hAnsi="Calibri" w:cs="Arial"/>
          <w:sz w:val="22"/>
          <w:szCs w:val="22"/>
        </w:rPr>
        <w:t xml:space="preserve">v višini </w:t>
      </w:r>
      <w:r w:rsidRPr="00CC3C71">
        <w:rPr>
          <w:rFonts w:ascii="Calibri" w:hAnsi="Calibri" w:cs="Arial"/>
          <w:sz w:val="22"/>
          <w:szCs w:val="22"/>
        </w:rPr>
        <w:t>do 40</w:t>
      </w:r>
      <w:r w:rsidR="000C3DF8">
        <w:rPr>
          <w:rFonts w:ascii="Calibri" w:hAnsi="Calibri" w:cs="Arial"/>
          <w:sz w:val="22"/>
          <w:szCs w:val="22"/>
        </w:rPr>
        <w:t xml:space="preserve"> </w:t>
      </w:r>
      <w:r w:rsidRPr="00CC3C71">
        <w:rPr>
          <w:rFonts w:ascii="Calibri" w:hAnsi="Calibri" w:cs="Arial"/>
          <w:sz w:val="22"/>
          <w:szCs w:val="22"/>
        </w:rPr>
        <w:t xml:space="preserve">% upravičenih neposrednih stroškov </w:t>
      </w:r>
      <w:r w:rsidR="001A451E" w:rsidRPr="00CC3C71">
        <w:rPr>
          <w:rFonts w:ascii="Calibri" w:hAnsi="Calibri" w:cs="Arial"/>
          <w:sz w:val="22"/>
          <w:szCs w:val="22"/>
        </w:rPr>
        <w:t>osebja</w:t>
      </w:r>
      <w:r w:rsidRPr="00CC3C71">
        <w:rPr>
          <w:rFonts w:ascii="Calibri" w:hAnsi="Calibri" w:cs="Arial"/>
          <w:sz w:val="22"/>
          <w:szCs w:val="22"/>
        </w:rPr>
        <w:t xml:space="preserve"> lahko uporablja za vse ostale upravičene stroške operacije, ne da bi morala zadevna država članica s kakršnim koli izračunom določiti stopnjo, ki se uporabi</w:t>
      </w:r>
      <w:r w:rsidR="007B562D" w:rsidRPr="00CC3C71">
        <w:rPr>
          <w:rFonts w:ascii="Calibri" w:hAnsi="Calibri" w:cs="Arial"/>
          <w:sz w:val="22"/>
          <w:szCs w:val="22"/>
        </w:rPr>
        <w:t xml:space="preserve"> (metodologija ni potrebna)</w:t>
      </w:r>
      <w:r w:rsidRPr="00CC3C71">
        <w:rPr>
          <w:rFonts w:ascii="Calibri" w:hAnsi="Calibri" w:cs="Arial"/>
          <w:sz w:val="22"/>
          <w:szCs w:val="22"/>
        </w:rPr>
        <w:t xml:space="preserve">. </w:t>
      </w:r>
    </w:p>
    <w:p w:rsidR="00B86119" w:rsidRPr="00CC3C71" w:rsidRDefault="00B86119" w:rsidP="00B86119">
      <w:pPr>
        <w:jc w:val="both"/>
        <w:rPr>
          <w:rFonts w:ascii="Calibri" w:hAnsi="Calibri" w:cs="Arial"/>
        </w:rPr>
      </w:pPr>
    </w:p>
    <w:p w:rsidR="00B86119" w:rsidRPr="001D3B9F" w:rsidRDefault="00B86119" w:rsidP="00B86119">
      <w:pPr>
        <w:spacing w:after="240"/>
        <w:jc w:val="both"/>
        <w:rPr>
          <w:rFonts w:ascii="Calibri" w:hAnsi="Calibri" w:cs="Arial"/>
          <w:sz w:val="22"/>
          <w:szCs w:val="22"/>
          <w:lang w:val="en-US"/>
        </w:rPr>
      </w:pPr>
      <w:r w:rsidRPr="001D3B9F">
        <w:rPr>
          <w:rFonts w:ascii="Calibri" w:hAnsi="Calibri" w:cs="Arial"/>
          <w:sz w:val="22"/>
          <w:szCs w:val="22"/>
          <w:lang w:val="it-IT"/>
        </w:rPr>
        <w:t xml:space="preserve">Uporaba pavšala za posredne stroške se določi za posamezen </w:t>
      </w:r>
      <w:r w:rsidR="00677924" w:rsidRPr="001D3B9F">
        <w:rPr>
          <w:rFonts w:ascii="Calibri" w:hAnsi="Calibri" w:cs="Arial"/>
          <w:sz w:val="22"/>
          <w:szCs w:val="22"/>
          <w:lang w:val="it-IT"/>
        </w:rPr>
        <w:t>način izbora operacij</w:t>
      </w:r>
      <w:r w:rsidRPr="001D3B9F">
        <w:rPr>
          <w:rFonts w:ascii="Calibri" w:hAnsi="Calibri" w:cs="Arial"/>
          <w:sz w:val="22"/>
          <w:szCs w:val="22"/>
          <w:lang w:val="it-IT"/>
        </w:rPr>
        <w:t xml:space="preserve">. </w:t>
      </w:r>
      <w:r w:rsidRPr="001D3B9F">
        <w:rPr>
          <w:rFonts w:ascii="Calibri" w:hAnsi="Calibri" w:cs="Arial"/>
          <w:sz w:val="22"/>
          <w:szCs w:val="22"/>
          <w:lang w:val="en-US"/>
        </w:rPr>
        <w:t xml:space="preserve">Organ upravljanja ob potrditvi </w:t>
      </w:r>
      <w:r w:rsidR="00677924" w:rsidRPr="001D3B9F">
        <w:rPr>
          <w:rFonts w:ascii="Calibri" w:hAnsi="Calibri" w:cs="Arial"/>
          <w:sz w:val="22"/>
          <w:szCs w:val="22"/>
          <w:lang w:val="en-US"/>
        </w:rPr>
        <w:t>načina izbora operacij</w:t>
      </w:r>
      <w:r w:rsidRPr="001D3B9F">
        <w:rPr>
          <w:rFonts w:ascii="Calibri" w:hAnsi="Calibri" w:cs="Arial"/>
          <w:sz w:val="22"/>
          <w:szCs w:val="22"/>
          <w:lang w:val="en-US"/>
        </w:rPr>
        <w:t xml:space="preserve"> preveri predvsem ustreznost upravičenih neposrednih stroškov, ki predstavljajo osnovo za izračun pavšala, razmerje med različnimi vrstami upravičenih neposrednih stroškov, tip operacije in vrsto potencialnih upravičencev.</w:t>
      </w:r>
    </w:p>
    <w:p w:rsidR="00B86119" w:rsidRPr="00B92259" w:rsidRDefault="00B86119" w:rsidP="00B86119">
      <w:pPr>
        <w:spacing w:after="240"/>
        <w:jc w:val="both"/>
        <w:rPr>
          <w:rFonts w:ascii="Calibri" w:hAnsi="Calibri" w:cs="Arial"/>
          <w:sz w:val="22"/>
          <w:szCs w:val="22"/>
          <w:lang w:val="en-US"/>
        </w:rPr>
      </w:pPr>
      <w:r w:rsidRPr="00B92259">
        <w:rPr>
          <w:rFonts w:ascii="Calibri" w:hAnsi="Calibri" w:cs="Arial"/>
          <w:sz w:val="22"/>
          <w:szCs w:val="22"/>
          <w:lang w:val="en-US"/>
        </w:rPr>
        <w:t xml:space="preserve">V </w:t>
      </w:r>
      <w:proofErr w:type="spellStart"/>
      <w:r w:rsidRPr="00B92259">
        <w:rPr>
          <w:rFonts w:ascii="Calibri" w:hAnsi="Calibri" w:cs="Arial"/>
          <w:sz w:val="22"/>
          <w:szCs w:val="22"/>
          <w:lang w:val="en-US"/>
        </w:rPr>
        <w:t>primeru</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uporabe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skupna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dodeljena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sredstva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neposredni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stroški</w:t>
      </w:r>
      <w:proofErr w:type="spellEnd"/>
      <w:r w:rsidRPr="00B92259">
        <w:rPr>
          <w:rFonts w:ascii="Calibri" w:hAnsi="Calibri" w:cs="Arial"/>
          <w:sz w:val="22"/>
          <w:szCs w:val="22"/>
          <w:lang w:val="en-US"/>
        </w:rPr>
        <w:t xml:space="preserve"> in </w:t>
      </w:r>
      <w:proofErr w:type="spellStart"/>
      <w:r w:rsidRPr="00B92259">
        <w:rPr>
          <w:rFonts w:ascii="Calibri" w:hAnsi="Calibri" w:cs="Arial"/>
          <w:sz w:val="22"/>
          <w:szCs w:val="22"/>
          <w:lang w:val="en-US"/>
        </w:rPr>
        <w:t>pavšal</w:t>
      </w:r>
      <w:proofErr w:type="spellEnd"/>
      <w:r w:rsidRPr="00B92259">
        <w:rPr>
          <w:rFonts w:ascii="Calibri" w:hAnsi="Calibri" w:cs="Arial"/>
          <w:sz w:val="22"/>
          <w:szCs w:val="22"/>
          <w:lang w:val="en-US"/>
        </w:rPr>
        <w:t xml:space="preserve">) ne </w:t>
      </w:r>
      <w:proofErr w:type="spellStart"/>
      <w:r w:rsidRPr="00B92259">
        <w:rPr>
          <w:rFonts w:ascii="Calibri" w:hAnsi="Calibri" w:cs="Arial"/>
          <w:sz w:val="22"/>
          <w:szCs w:val="22"/>
          <w:lang w:val="en-US"/>
        </w:rPr>
        <w:t>smejo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presegati</w:t>
      </w:r>
      <w:bookmarkStart w:id="241" w:name="_GoBack"/>
      <w:bookmarkEnd w:id="241"/>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stopnje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intenzivnosti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državne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pomoči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kot</w:t>
      </w:r>
      <w:proofErr w:type="spellEnd"/>
      <w:r w:rsidRPr="00B92259">
        <w:rPr>
          <w:rFonts w:ascii="Calibri" w:hAnsi="Calibri" w:cs="Arial"/>
          <w:sz w:val="22"/>
          <w:szCs w:val="22"/>
          <w:lang w:val="en-US"/>
        </w:rPr>
        <w:t xml:space="preserve"> to </w:t>
      </w:r>
      <w:proofErr w:type="spellStart"/>
      <w:r w:rsidRPr="00B92259">
        <w:rPr>
          <w:rFonts w:ascii="Calibri" w:hAnsi="Calibri" w:cs="Arial"/>
          <w:sz w:val="22"/>
          <w:szCs w:val="22"/>
          <w:lang w:val="en-US"/>
        </w:rPr>
        <w:t>določa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shema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državne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pomoči</w:t>
      </w:r>
      <w:proofErr w:type="spellEnd"/>
      <w:r w:rsidR="00CD5BF8" w:rsidRPr="00B92259">
        <w:rPr>
          <w:rFonts w:ascii="Calibri" w:hAnsi="Calibri" w:cs="Arial"/>
          <w:sz w:val="22"/>
          <w:szCs w:val="22"/>
          <w:lang w:val="en-US"/>
        </w:rPr>
        <w:t>,</w:t>
      </w:r>
      <w:r w:rsidRPr="00B92259">
        <w:rPr>
          <w:rFonts w:ascii="Calibri" w:hAnsi="Calibri" w:cs="Arial"/>
          <w:sz w:val="22"/>
          <w:szCs w:val="22"/>
          <w:lang w:val="en-US"/>
        </w:rPr>
        <w:t xml:space="preserve"> po </w:t>
      </w:r>
      <w:proofErr w:type="spellStart"/>
      <w:r w:rsidRPr="00B92259">
        <w:rPr>
          <w:rFonts w:ascii="Calibri" w:hAnsi="Calibri" w:cs="Arial"/>
          <w:sz w:val="22"/>
          <w:szCs w:val="22"/>
          <w:lang w:val="en-US"/>
        </w:rPr>
        <w:t>kateri</w:t>
      </w:r>
      <w:proofErr w:type="spellEnd"/>
      <w:r w:rsidRPr="00B92259">
        <w:rPr>
          <w:rFonts w:ascii="Calibri" w:hAnsi="Calibri" w:cs="Arial"/>
          <w:sz w:val="22"/>
          <w:szCs w:val="22"/>
          <w:lang w:val="en-US"/>
        </w:rPr>
        <w:t xml:space="preserve"> se </w:t>
      </w:r>
      <w:proofErr w:type="spellStart"/>
      <w:r w:rsidRPr="00B92259">
        <w:rPr>
          <w:rFonts w:ascii="Calibri" w:hAnsi="Calibri" w:cs="Arial"/>
          <w:sz w:val="22"/>
          <w:szCs w:val="22"/>
          <w:lang w:val="en-US"/>
        </w:rPr>
        <w:t>operacija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izvaja</w:t>
      </w:r>
      <w:proofErr w:type="spellEnd"/>
      <w:r w:rsidRPr="00B92259">
        <w:rPr>
          <w:rFonts w:ascii="Calibri" w:hAnsi="Calibri" w:cs="Arial"/>
          <w:sz w:val="22"/>
          <w:szCs w:val="22"/>
          <w:lang w:val="en-US"/>
        </w:rPr>
        <w:t>.</w:t>
      </w:r>
    </w:p>
    <w:p w:rsidR="00032C42" w:rsidRPr="00B92259" w:rsidRDefault="00032C42" w:rsidP="00032C42">
      <w:pPr>
        <w:jc w:val="both"/>
        <w:rPr>
          <w:rFonts w:ascii="Calibri" w:hAnsi="Calibri" w:cs="Arial"/>
          <w:sz w:val="22"/>
          <w:szCs w:val="22"/>
          <w:lang w:val="en-US"/>
        </w:rPr>
      </w:pPr>
      <w:proofErr w:type="spellStart"/>
      <w:r w:rsidRPr="00B92259">
        <w:rPr>
          <w:rFonts w:ascii="Calibri" w:hAnsi="Calibri" w:cs="Arial"/>
          <w:sz w:val="22"/>
          <w:szCs w:val="22"/>
          <w:lang w:val="en-US"/>
        </w:rPr>
        <w:t>Dejansko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nastali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služijo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kot</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podlaga</w:t>
      </w:r>
      <w:proofErr w:type="spellEnd"/>
      <w:r w:rsidRPr="00B92259">
        <w:rPr>
          <w:rFonts w:ascii="Calibri" w:hAnsi="Calibri" w:cs="Arial"/>
          <w:sz w:val="22"/>
          <w:szCs w:val="22"/>
          <w:lang w:val="en-US"/>
        </w:rPr>
        <w:t xml:space="preserve"> za </w:t>
      </w:r>
      <w:proofErr w:type="spellStart"/>
      <w:r w:rsidRPr="00B92259">
        <w:rPr>
          <w:rFonts w:ascii="Calibri" w:hAnsi="Calibri" w:cs="Arial"/>
          <w:sz w:val="22"/>
          <w:szCs w:val="22"/>
          <w:lang w:val="en-US"/>
        </w:rPr>
        <w:t>izračun</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izračunanih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podlagi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stopnje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zato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bo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kakršnokoli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znižanje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vplivalo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višino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izračunanih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podlagi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stopnje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Kakršenkoli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prihodek</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ustvarjen</w:t>
      </w:r>
      <w:proofErr w:type="spellEnd"/>
      <w:r w:rsidRPr="00B92259">
        <w:rPr>
          <w:rFonts w:ascii="Calibri" w:hAnsi="Calibri" w:cs="Arial"/>
          <w:sz w:val="22"/>
          <w:szCs w:val="22"/>
          <w:lang w:val="en-US"/>
        </w:rPr>
        <w:t xml:space="preserve"> v </w:t>
      </w:r>
      <w:proofErr w:type="spellStart"/>
      <w:r w:rsidRPr="00B92259">
        <w:rPr>
          <w:rFonts w:ascii="Calibri" w:hAnsi="Calibri" w:cs="Arial"/>
          <w:sz w:val="22"/>
          <w:szCs w:val="22"/>
          <w:lang w:val="en-US"/>
        </w:rPr>
        <w:t>okviru</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operacije</w:t>
      </w:r>
      <w:proofErr w:type="spellEnd"/>
      <w:r w:rsidRPr="00B92259">
        <w:rPr>
          <w:rFonts w:ascii="Calibri" w:hAnsi="Calibri" w:cs="Arial"/>
          <w:sz w:val="22"/>
          <w:szCs w:val="22"/>
          <w:lang w:val="en-US"/>
        </w:rPr>
        <w:t xml:space="preserve">, je </w:t>
      </w:r>
      <w:proofErr w:type="spellStart"/>
      <w:r w:rsidRPr="00B92259">
        <w:rPr>
          <w:rFonts w:ascii="Calibri" w:hAnsi="Calibri" w:cs="Arial"/>
          <w:sz w:val="22"/>
          <w:szCs w:val="22"/>
          <w:lang w:val="en-US"/>
        </w:rPr>
        <w:t>treba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odšteti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od</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skupnih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prijavljenih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v </w:t>
      </w:r>
      <w:proofErr w:type="spellStart"/>
      <w:r w:rsidRPr="00B92259">
        <w:rPr>
          <w:rFonts w:ascii="Calibri" w:hAnsi="Calibri" w:cs="Arial"/>
          <w:sz w:val="22"/>
          <w:szCs w:val="22"/>
          <w:lang w:val="en-US"/>
        </w:rPr>
        <w:t>okviru</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te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operacije</w:t>
      </w:r>
      <w:proofErr w:type="spellEnd"/>
      <w:r w:rsidR="002A23B9" w:rsidRPr="00B92259">
        <w:rPr>
          <w:rFonts w:ascii="Calibri" w:hAnsi="Calibri" w:cs="Arial"/>
          <w:sz w:val="22"/>
          <w:szCs w:val="22"/>
          <w:lang w:val="en-US"/>
        </w:rPr>
        <w:t xml:space="preserve"> (</w:t>
      </w:r>
      <w:proofErr w:type="spellStart"/>
      <w:r w:rsidR="002A23B9" w:rsidRPr="00B92259">
        <w:rPr>
          <w:rFonts w:ascii="Calibri" w:hAnsi="Calibri" w:cs="Arial"/>
          <w:sz w:val="22"/>
          <w:szCs w:val="22"/>
          <w:lang w:val="en-US"/>
        </w:rPr>
        <w:t>velja</w:t>
      </w:r>
      <w:proofErr w:type="spellEnd"/>
      <w:r w:rsidR="002A23B9" w:rsidRPr="00B92259">
        <w:rPr>
          <w:rFonts w:ascii="Calibri" w:hAnsi="Calibri" w:cs="Arial"/>
          <w:sz w:val="22"/>
          <w:szCs w:val="22"/>
          <w:lang w:val="en-US"/>
        </w:rPr>
        <w:t xml:space="preserve"> le za </w:t>
      </w:r>
      <w:proofErr w:type="spellStart"/>
      <w:r w:rsidR="002A23B9" w:rsidRPr="00B92259">
        <w:rPr>
          <w:rFonts w:ascii="Calibri" w:hAnsi="Calibri" w:cs="Arial"/>
          <w:sz w:val="22"/>
          <w:szCs w:val="22"/>
          <w:lang w:val="en-US"/>
        </w:rPr>
        <w:t>operacije</w:t>
      </w:r>
      <w:proofErr w:type="spellEnd"/>
      <w:r w:rsidR="002A23B9" w:rsidRPr="00B92259">
        <w:rPr>
          <w:rFonts w:ascii="Calibri" w:hAnsi="Calibri" w:cs="Arial"/>
          <w:sz w:val="22"/>
          <w:szCs w:val="22"/>
          <w:lang w:val="en-US"/>
        </w:rPr>
        <w:t xml:space="preserve">, </w:t>
      </w:r>
      <w:proofErr w:type="spellStart"/>
      <w:r w:rsidR="00E00D74" w:rsidRPr="00B92259">
        <w:rPr>
          <w:rFonts w:ascii="Calibri" w:hAnsi="Calibri" w:cs="Arial"/>
          <w:sz w:val="22"/>
          <w:szCs w:val="22"/>
          <w:lang w:val="en-US"/>
        </w:rPr>
        <w:t>ki</w:t>
      </w:r>
      <w:proofErr w:type="spellEnd"/>
      <w:r w:rsidR="00E00D74" w:rsidRPr="00B92259">
        <w:rPr>
          <w:rFonts w:ascii="Calibri" w:hAnsi="Calibri" w:cs="Arial"/>
          <w:sz w:val="22"/>
          <w:szCs w:val="22"/>
          <w:lang w:val="en-US"/>
        </w:rPr>
        <w:t xml:space="preserve"> ne </w:t>
      </w:r>
      <w:proofErr w:type="spellStart"/>
      <w:r w:rsidR="00E00D74" w:rsidRPr="00B92259">
        <w:rPr>
          <w:rFonts w:ascii="Calibri" w:hAnsi="Calibri" w:cs="Arial"/>
          <w:sz w:val="22"/>
          <w:szCs w:val="22"/>
          <w:lang w:val="en-US"/>
        </w:rPr>
        <w:t>sodijo</w:t>
      </w:r>
      <w:proofErr w:type="spellEnd"/>
      <w:r w:rsidR="00E00D74" w:rsidRPr="00B92259">
        <w:rPr>
          <w:rFonts w:ascii="Calibri" w:hAnsi="Calibri" w:cs="Arial"/>
          <w:sz w:val="22"/>
          <w:szCs w:val="22"/>
          <w:lang w:val="en-US"/>
        </w:rPr>
        <w:t xml:space="preserve"> pod </w:t>
      </w:r>
      <w:proofErr w:type="spellStart"/>
      <w:r w:rsidR="00CB2014" w:rsidRPr="00B92259">
        <w:rPr>
          <w:rFonts w:ascii="Calibri" w:hAnsi="Calibri" w:cs="Arial"/>
          <w:sz w:val="22"/>
          <w:szCs w:val="22"/>
          <w:lang w:val="en-US"/>
        </w:rPr>
        <w:t>sedmi</w:t>
      </w:r>
      <w:proofErr w:type="spellEnd"/>
      <w:r w:rsidR="00E00D74" w:rsidRPr="00B92259">
        <w:rPr>
          <w:rFonts w:ascii="Calibri" w:hAnsi="Calibri" w:cs="Arial"/>
          <w:sz w:val="22"/>
          <w:szCs w:val="22"/>
          <w:lang w:val="en-US"/>
        </w:rPr>
        <w:t xml:space="preserve"> </w:t>
      </w:r>
      <w:proofErr w:type="spellStart"/>
      <w:r w:rsidR="00E00D74" w:rsidRPr="00B92259">
        <w:rPr>
          <w:rFonts w:ascii="Calibri" w:hAnsi="Calibri" w:cs="Arial"/>
          <w:sz w:val="22"/>
          <w:szCs w:val="22"/>
          <w:lang w:val="en-US"/>
        </w:rPr>
        <w:t>odstavek</w:t>
      </w:r>
      <w:proofErr w:type="spellEnd"/>
      <w:r w:rsidR="00E00D74" w:rsidRPr="00B92259">
        <w:rPr>
          <w:rFonts w:ascii="Calibri" w:hAnsi="Calibri" w:cs="Arial"/>
          <w:sz w:val="22"/>
          <w:szCs w:val="22"/>
          <w:lang w:val="en-US"/>
        </w:rPr>
        <w:t xml:space="preserve"> 61. </w:t>
      </w:r>
      <w:proofErr w:type="spellStart"/>
      <w:r w:rsidR="00E00D74" w:rsidRPr="00B92259">
        <w:rPr>
          <w:rFonts w:ascii="Calibri" w:hAnsi="Calibri" w:cs="Arial"/>
          <w:sz w:val="22"/>
          <w:szCs w:val="22"/>
          <w:lang w:val="en-US"/>
        </w:rPr>
        <w:t>člena</w:t>
      </w:r>
      <w:proofErr w:type="spellEnd"/>
      <w:r w:rsidR="00E00D74" w:rsidRPr="00B92259">
        <w:rPr>
          <w:rFonts w:ascii="Calibri" w:hAnsi="Calibri" w:cs="Arial"/>
          <w:sz w:val="22"/>
          <w:szCs w:val="22"/>
          <w:lang w:val="en-US"/>
        </w:rPr>
        <w:t xml:space="preserve"> </w:t>
      </w:r>
      <w:proofErr w:type="spellStart"/>
      <w:r w:rsidR="00320B3F" w:rsidRPr="00B92259">
        <w:rPr>
          <w:rFonts w:ascii="Calibri" w:hAnsi="Calibri" w:cs="Arial"/>
          <w:sz w:val="22"/>
          <w:szCs w:val="22"/>
          <w:lang w:val="en-US"/>
        </w:rPr>
        <w:t>Uredbe</w:t>
      </w:r>
      <w:proofErr w:type="spellEnd"/>
      <w:r w:rsidR="00320B3F" w:rsidRPr="00B92259">
        <w:rPr>
          <w:rFonts w:ascii="Calibri" w:hAnsi="Calibri" w:cs="Arial"/>
          <w:sz w:val="22"/>
          <w:szCs w:val="22"/>
          <w:lang w:val="en-US"/>
        </w:rPr>
        <w:t xml:space="preserve"> </w:t>
      </w:r>
      <w:proofErr w:type="spellStart"/>
      <w:r w:rsidR="00320B3F" w:rsidRPr="00B92259">
        <w:rPr>
          <w:rFonts w:ascii="Calibri" w:hAnsi="Calibri" w:cs="Arial"/>
          <w:sz w:val="22"/>
          <w:szCs w:val="22"/>
          <w:lang w:val="en-US"/>
        </w:rPr>
        <w:t>št</w:t>
      </w:r>
      <w:proofErr w:type="spellEnd"/>
      <w:r w:rsidR="00320B3F" w:rsidRPr="00B92259">
        <w:rPr>
          <w:rFonts w:ascii="Calibri" w:hAnsi="Calibri" w:cs="Arial"/>
          <w:sz w:val="22"/>
          <w:szCs w:val="22"/>
          <w:lang w:val="en-US"/>
        </w:rPr>
        <w:t>.</w:t>
      </w:r>
      <w:r w:rsidR="00E00D74" w:rsidRPr="00B92259">
        <w:rPr>
          <w:rFonts w:ascii="Calibri" w:hAnsi="Calibri" w:cs="Arial"/>
          <w:sz w:val="22"/>
          <w:szCs w:val="22"/>
          <w:lang w:val="en-US"/>
        </w:rPr>
        <w:t xml:space="preserve"> 1303/2013/EU)</w:t>
      </w:r>
      <w:r w:rsidRPr="00B92259">
        <w:rPr>
          <w:rFonts w:ascii="Calibri" w:hAnsi="Calibri" w:cs="Arial"/>
          <w:sz w:val="22"/>
          <w:szCs w:val="22"/>
          <w:lang w:val="en-US"/>
        </w:rPr>
        <w:t xml:space="preserve">. </w:t>
      </w:r>
    </w:p>
    <w:p w:rsidR="00E9094C" w:rsidRPr="00B92259" w:rsidRDefault="00E9094C" w:rsidP="00032C42">
      <w:pPr>
        <w:jc w:val="both"/>
        <w:rPr>
          <w:rFonts w:ascii="Calibri" w:hAnsi="Calibri" w:cs="Arial"/>
          <w:sz w:val="22"/>
          <w:szCs w:val="22"/>
          <w:lang w:val="en-US"/>
        </w:rPr>
      </w:pPr>
    </w:p>
    <w:p w:rsidR="00B86119" w:rsidRPr="00EE616A" w:rsidRDefault="00B86119" w:rsidP="00EE616A">
      <w:pPr>
        <w:pStyle w:val="Naslov3"/>
        <w:numPr>
          <w:ilvl w:val="2"/>
          <w:numId w:val="16"/>
        </w:numPr>
        <w:jc w:val="center"/>
        <w:rPr>
          <w:rFonts w:ascii="Calibri" w:hAnsi="Calibri"/>
        </w:rPr>
      </w:pPr>
      <w:bookmarkStart w:id="242" w:name="_Toc37156018"/>
      <w:bookmarkStart w:id="243" w:name="_Toc37241924"/>
      <w:bookmarkStart w:id="244" w:name="_Toc37243867"/>
      <w:bookmarkStart w:id="245" w:name="_Toc38525853"/>
      <w:bookmarkStart w:id="246" w:name="_Toc25148221"/>
      <w:r w:rsidRPr="00EE616A">
        <w:rPr>
          <w:rFonts w:ascii="Calibri" w:hAnsi="Calibri"/>
        </w:rPr>
        <w:t>Standardne lestvice stroškov na enoto</w:t>
      </w:r>
      <w:bookmarkEnd w:id="242"/>
      <w:bookmarkEnd w:id="243"/>
      <w:bookmarkEnd w:id="244"/>
      <w:bookmarkEnd w:id="245"/>
      <w:bookmarkEnd w:id="246"/>
    </w:p>
    <w:p w:rsidR="00B86119" w:rsidRPr="00CC3C71" w:rsidRDefault="00B86119" w:rsidP="00B86119">
      <w:pPr>
        <w:ind w:left="678"/>
        <w:jc w:val="both"/>
        <w:rPr>
          <w:rFonts w:ascii="Calibri" w:hAnsi="Calibri" w:cs="Arial"/>
          <w:b/>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V primeru standardnih lestvic stroškov na enoto operacija prejme nepovratna sredstva na podlagi količinsko opredeljenih dejavnosti, učinkov ali rezultatov, pomnoženih s standardnim obsegom stroškov na enoto, ki ga določi OU</w:t>
      </w:r>
      <w:r w:rsidR="003346C5" w:rsidRPr="00CC3C71">
        <w:rPr>
          <w:rFonts w:ascii="Calibri" w:hAnsi="Calibri" w:cs="Arial"/>
          <w:sz w:val="22"/>
          <w:szCs w:val="22"/>
        </w:rPr>
        <w:t xml:space="preserve"> ali PO</w:t>
      </w:r>
      <w:r w:rsidRPr="00CC3C71">
        <w:rPr>
          <w:rFonts w:ascii="Calibri" w:hAnsi="Calibri" w:cs="Arial"/>
          <w:sz w:val="22"/>
          <w:szCs w:val="22"/>
        </w:rPr>
        <w:t xml:space="preserve">. </w:t>
      </w:r>
    </w:p>
    <w:p w:rsidR="00B86119" w:rsidRPr="00CC3C71" w:rsidRDefault="00B86119" w:rsidP="00B86119">
      <w:pPr>
        <w:jc w:val="both"/>
        <w:rPr>
          <w:rFonts w:ascii="Calibri" w:hAnsi="Calibri" w:cs="Arial"/>
          <w:b/>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Standardna lestvica stroškov na enoto se načeloma uporablja za enostavno določljive količine, kot npr. število ur usposabljanja, število dni usposabljanja, pridobljena spričevala/potrdila, končani moduli usposabljanja, število svetovalnih ur, število nočitev ali obrokov.  </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lastRenderedPageBreak/>
        <w:t xml:space="preserve">Uporaba standardne lestvice stroškov na enoto načeloma poda približek dejanskim stroškom operacije. V nasprotju s pavšalnimi zneski ta metoda ni osnovana na vnaprej </w:t>
      </w:r>
      <w:proofErr w:type="spellStart"/>
      <w:r w:rsidRPr="00CC3C71">
        <w:rPr>
          <w:rFonts w:ascii="Calibri" w:hAnsi="Calibri" w:cs="Arial"/>
          <w:sz w:val="22"/>
          <w:szCs w:val="22"/>
        </w:rPr>
        <w:t>določenen</w:t>
      </w:r>
      <w:proofErr w:type="spellEnd"/>
      <w:r w:rsidRPr="00CC3C71">
        <w:rPr>
          <w:rFonts w:ascii="Calibri" w:hAnsi="Calibri" w:cs="Arial"/>
          <w:sz w:val="22"/>
          <w:szCs w:val="22"/>
        </w:rPr>
        <w:t xml:space="preserve"> skupnem znesku za nek rezultat operacije, ampak je končni znesek, izplačan upravičencu, odvisen od rezultata - doseženih količin.</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Posledično morajo biti ob uporabi standardne lestvice stroškov na enoto upoštevani naslednji elementi: </w:t>
      </w:r>
    </w:p>
    <w:p w:rsidR="00B86119" w:rsidRPr="00CC3C71" w:rsidRDefault="003346C5" w:rsidP="00206055">
      <w:pPr>
        <w:numPr>
          <w:ilvl w:val="0"/>
          <w:numId w:val="35"/>
        </w:numPr>
        <w:jc w:val="both"/>
        <w:rPr>
          <w:rFonts w:ascii="Calibri" w:hAnsi="Calibri" w:cs="Arial"/>
          <w:sz w:val="22"/>
          <w:szCs w:val="22"/>
        </w:rPr>
      </w:pPr>
      <w:r w:rsidRPr="00CC3C71">
        <w:rPr>
          <w:rFonts w:ascii="Calibri" w:hAnsi="Calibri" w:cs="Arial"/>
          <w:sz w:val="22"/>
          <w:szCs w:val="22"/>
        </w:rPr>
        <w:t xml:space="preserve">Metodologija </w:t>
      </w:r>
      <w:r w:rsidR="00B86119" w:rsidRPr="00CC3C71">
        <w:rPr>
          <w:rFonts w:ascii="Calibri" w:hAnsi="Calibri" w:cs="Arial"/>
          <w:sz w:val="22"/>
          <w:szCs w:val="22"/>
        </w:rPr>
        <w:t>za izračun obsega stroškov na enoto v operaciji mora biti poštena, pravična in preverljiva. Vzpostavitev standardne lestvice stroškov na enoto je treba utemeljiti.</w:t>
      </w:r>
    </w:p>
    <w:p w:rsidR="00B86119" w:rsidRPr="00CC3C71" w:rsidRDefault="00B86119" w:rsidP="00206055">
      <w:pPr>
        <w:numPr>
          <w:ilvl w:val="0"/>
          <w:numId w:val="35"/>
        </w:numPr>
        <w:jc w:val="both"/>
        <w:rPr>
          <w:rFonts w:ascii="Calibri" w:hAnsi="Calibri" w:cs="Arial"/>
          <w:sz w:val="22"/>
          <w:szCs w:val="22"/>
        </w:rPr>
      </w:pPr>
      <w:r w:rsidRPr="00CC3C71">
        <w:rPr>
          <w:rFonts w:ascii="Calibri" w:hAnsi="Calibri" w:cs="Arial"/>
          <w:sz w:val="22"/>
          <w:szCs w:val="22"/>
        </w:rPr>
        <w:t xml:space="preserve">Glede na to, da bodo plačila izračunana na podlagi količin, mora upravičenec prijavljene količine potrditi, upravičiti in dokumentirati, kar pomeni, prikazati, da so bile dejavnosti ali učinki dejansko realizirani. </w:t>
      </w:r>
    </w:p>
    <w:p w:rsidR="00B86119" w:rsidRPr="00CC3C71" w:rsidRDefault="00B86119" w:rsidP="00B86119">
      <w:pPr>
        <w:pStyle w:val="style5"/>
        <w:ind w:left="0"/>
        <w:rPr>
          <w:rFonts w:ascii="Calibri" w:hAnsi="Calibri"/>
        </w:rPr>
      </w:pPr>
    </w:p>
    <w:p w:rsidR="00B86119" w:rsidRPr="00CC3C71" w:rsidRDefault="00B86119" w:rsidP="00B86119">
      <w:pPr>
        <w:pStyle w:val="style5"/>
        <w:ind w:left="0"/>
        <w:jc w:val="both"/>
        <w:rPr>
          <w:rFonts w:ascii="Calibri" w:hAnsi="Calibri"/>
          <w:sz w:val="22"/>
          <w:szCs w:val="22"/>
        </w:rPr>
      </w:pPr>
      <w:r w:rsidRPr="00CC3C71">
        <w:rPr>
          <w:rFonts w:ascii="Calibri" w:hAnsi="Calibri"/>
          <w:sz w:val="22"/>
          <w:szCs w:val="22"/>
        </w:rPr>
        <w:t>V skladu z drugo točko 68.</w:t>
      </w:r>
      <w:r w:rsidR="002065EB">
        <w:rPr>
          <w:rFonts w:ascii="Calibri" w:hAnsi="Calibri"/>
          <w:sz w:val="22"/>
          <w:szCs w:val="22"/>
        </w:rPr>
        <w:t>a</w:t>
      </w:r>
      <w:r w:rsidRPr="00CC3C71">
        <w:rPr>
          <w:rFonts w:ascii="Calibri" w:hAnsi="Calibri"/>
          <w:sz w:val="22"/>
          <w:szCs w:val="22"/>
        </w:rPr>
        <w:t xml:space="preserve"> člena </w:t>
      </w:r>
      <w:r w:rsidR="00320B3F">
        <w:rPr>
          <w:rFonts w:ascii="Calibri" w:hAnsi="Calibri"/>
          <w:sz w:val="22"/>
          <w:szCs w:val="22"/>
        </w:rPr>
        <w:t>Uredbe št.</w:t>
      </w:r>
      <w:r w:rsidRPr="00CC3C71">
        <w:rPr>
          <w:rFonts w:ascii="Calibri" w:hAnsi="Calibri"/>
          <w:sz w:val="22"/>
          <w:szCs w:val="22"/>
        </w:rPr>
        <w:t xml:space="preserve"> 1303/2013/EU se lahko za namene določanja stroškov plač, urna postavka, ki se uporablja, izračuna tako, da se zadnji evidentirani letni bruto stroški za zaposlene delijo s 1.720 urami. </w:t>
      </w:r>
      <w:r w:rsidR="00F93B46" w:rsidRPr="00CC3C71">
        <w:rPr>
          <w:rFonts w:ascii="Calibri" w:hAnsi="Calibri"/>
          <w:sz w:val="22"/>
          <w:szCs w:val="22"/>
        </w:rPr>
        <w:t>Pri tem je potrebno opozoriti na naslednje:</w:t>
      </w:r>
    </w:p>
    <w:p w:rsidR="00FF55A0" w:rsidRPr="00CC3C71" w:rsidRDefault="00FF55A0" w:rsidP="00206055">
      <w:pPr>
        <w:pStyle w:val="style5"/>
        <w:numPr>
          <w:ilvl w:val="0"/>
          <w:numId w:val="52"/>
        </w:numPr>
        <w:jc w:val="both"/>
        <w:rPr>
          <w:rFonts w:ascii="Calibri" w:hAnsi="Calibri"/>
          <w:sz w:val="22"/>
          <w:szCs w:val="22"/>
        </w:rPr>
      </w:pPr>
      <w:r w:rsidRPr="00CC3C71">
        <w:rPr>
          <w:rFonts w:ascii="Calibri" w:hAnsi="Calibri"/>
          <w:sz w:val="22"/>
          <w:szCs w:val="22"/>
        </w:rPr>
        <w:t>bruto stroški</w:t>
      </w:r>
      <w:r w:rsidR="00CB2014">
        <w:rPr>
          <w:rStyle w:val="Sprotnaopomba-sklic"/>
          <w:rFonts w:ascii="Calibri" w:hAnsi="Calibri"/>
          <w:sz w:val="22"/>
          <w:szCs w:val="22"/>
        </w:rPr>
        <w:footnoteReference w:id="5"/>
      </w:r>
      <w:r w:rsidRPr="00CC3C71">
        <w:rPr>
          <w:rFonts w:ascii="Calibri" w:hAnsi="Calibri"/>
          <w:sz w:val="22"/>
          <w:szCs w:val="22"/>
        </w:rPr>
        <w:t xml:space="preserve"> zajemajo plačo in dodatke z vsemi pripadajočimi davki in prispevki delavca in delodajalca (kot navedeno v </w:t>
      </w:r>
      <w:r w:rsidR="002065EB">
        <w:rPr>
          <w:rFonts w:ascii="Calibri" w:hAnsi="Calibri"/>
          <w:sz w:val="22"/>
          <w:szCs w:val="22"/>
        </w:rPr>
        <w:t>sedmem</w:t>
      </w:r>
      <w:r w:rsidRPr="00CC3C71">
        <w:rPr>
          <w:rFonts w:ascii="Calibri" w:hAnsi="Calibri"/>
          <w:sz w:val="22"/>
          <w:szCs w:val="22"/>
        </w:rPr>
        <w:t xml:space="preserve"> </w:t>
      </w:r>
      <w:r w:rsidR="002065EB" w:rsidRPr="00CC3C71">
        <w:rPr>
          <w:rFonts w:ascii="Calibri" w:hAnsi="Calibri"/>
          <w:sz w:val="22"/>
          <w:szCs w:val="22"/>
        </w:rPr>
        <w:t>odstavk</w:t>
      </w:r>
      <w:r w:rsidR="002065EB">
        <w:rPr>
          <w:rFonts w:ascii="Calibri" w:hAnsi="Calibri"/>
          <w:sz w:val="22"/>
          <w:szCs w:val="22"/>
        </w:rPr>
        <w:t>u</w:t>
      </w:r>
      <w:r w:rsidR="002065EB" w:rsidRPr="00CC3C71">
        <w:rPr>
          <w:rFonts w:ascii="Calibri" w:hAnsi="Calibri"/>
          <w:sz w:val="22"/>
          <w:szCs w:val="22"/>
        </w:rPr>
        <w:t xml:space="preserve"> </w:t>
      </w:r>
      <w:r w:rsidRPr="00CC3C71">
        <w:rPr>
          <w:rFonts w:ascii="Calibri" w:hAnsi="Calibri"/>
          <w:sz w:val="22"/>
          <w:szCs w:val="22"/>
        </w:rPr>
        <w:t>točke 2.3.1);</w:t>
      </w:r>
    </w:p>
    <w:p w:rsidR="00F93B46" w:rsidRPr="00CC3C71" w:rsidRDefault="00F93B46" w:rsidP="00206055">
      <w:pPr>
        <w:pStyle w:val="style5"/>
        <w:numPr>
          <w:ilvl w:val="0"/>
          <w:numId w:val="52"/>
        </w:numPr>
        <w:jc w:val="both"/>
        <w:rPr>
          <w:rFonts w:ascii="Calibri" w:hAnsi="Calibri"/>
          <w:sz w:val="22"/>
          <w:szCs w:val="22"/>
        </w:rPr>
      </w:pPr>
      <w:r w:rsidRPr="00CC3C71">
        <w:rPr>
          <w:rFonts w:ascii="Calibri" w:hAnsi="Calibri"/>
          <w:sz w:val="22"/>
          <w:szCs w:val="22"/>
        </w:rPr>
        <w:t>zadnji evidentirani letni bruto stroški za zaposlene morajo biti evidentirani v računovodskih izkazih (morajo biti preverljivi);</w:t>
      </w:r>
    </w:p>
    <w:p w:rsidR="00F93B46" w:rsidRPr="00CC3C71" w:rsidRDefault="00F93B46" w:rsidP="00206055">
      <w:pPr>
        <w:pStyle w:val="style5"/>
        <w:numPr>
          <w:ilvl w:val="0"/>
          <w:numId w:val="52"/>
        </w:numPr>
        <w:jc w:val="both"/>
        <w:rPr>
          <w:rFonts w:ascii="Calibri" w:hAnsi="Calibri"/>
          <w:sz w:val="22"/>
          <w:szCs w:val="22"/>
        </w:rPr>
      </w:pPr>
      <w:r w:rsidRPr="00CC3C71">
        <w:rPr>
          <w:rFonts w:ascii="Calibri" w:hAnsi="Calibri"/>
          <w:sz w:val="22"/>
          <w:szCs w:val="22"/>
        </w:rPr>
        <w:t>zadnji evidentirani letni bruto stroški za zaposlene obsegajo preteklo referenčno obdobje enega leta (12 zaporednih mesecev) in pomeni, da ni mogoče uporabiti metode izračuna, ki temelji na preteklih podatkih upravičenca;</w:t>
      </w:r>
    </w:p>
    <w:p w:rsidR="00F93B46" w:rsidRPr="00CC3C71" w:rsidRDefault="00571D00" w:rsidP="00206055">
      <w:pPr>
        <w:pStyle w:val="style5"/>
        <w:numPr>
          <w:ilvl w:val="0"/>
          <w:numId w:val="52"/>
        </w:numPr>
        <w:jc w:val="both"/>
        <w:rPr>
          <w:rFonts w:ascii="Calibri" w:hAnsi="Calibri"/>
          <w:sz w:val="22"/>
          <w:szCs w:val="22"/>
        </w:rPr>
      </w:pPr>
      <w:r w:rsidRPr="00CC3C71">
        <w:rPr>
          <w:rFonts w:ascii="Calibri" w:hAnsi="Calibri"/>
          <w:sz w:val="22"/>
          <w:szCs w:val="22"/>
        </w:rPr>
        <w:t xml:space="preserve">v primerih, kjer zaposlitev ni trajala 12 zaporednih mesecev, </w:t>
      </w:r>
      <w:r w:rsidR="000A5434" w:rsidRPr="00CC3C71">
        <w:rPr>
          <w:rFonts w:ascii="Calibri" w:hAnsi="Calibri"/>
          <w:sz w:val="22"/>
          <w:szCs w:val="22"/>
        </w:rPr>
        <w:t xml:space="preserve">se lahko </w:t>
      </w:r>
      <w:r w:rsidRPr="00CC3C71">
        <w:rPr>
          <w:rFonts w:ascii="Calibri" w:hAnsi="Calibri"/>
          <w:sz w:val="22"/>
          <w:szCs w:val="22"/>
        </w:rPr>
        <w:t>urna postavka izračuna na osnovi enakih/podobnih delovnih mest, kjer pa je zaposlitev trajala 12 zaporednih mesecev;</w:t>
      </w:r>
    </w:p>
    <w:p w:rsidR="00571D00" w:rsidRPr="00CC3C71" w:rsidRDefault="000A5434" w:rsidP="00206055">
      <w:pPr>
        <w:pStyle w:val="style5"/>
        <w:numPr>
          <w:ilvl w:val="0"/>
          <w:numId w:val="52"/>
        </w:numPr>
        <w:jc w:val="both"/>
        <w:rPr>
          <w:rFonts w:ascii="Calibri" w:hAnsi="Calibri"/>
          <w:sz w:val="22"/>
          <w:szCs w:val="22"/>
        </w:rPr>
      </w:pPr>
      <w:r w:rsidRPr="00CC3C71">
        <w:rPr>
          <w:rFonts w:ascii="Calibri" w:hAnsi="Calibri"/>
          <w:sz w:val="22"/>
          <w:szCs w:val="22"/>
        </w:rPr>
        <w:t xml:space="preserve">v primerih zaposlitev za </w:t>
      </w:r>
      <w:r w:rsidR="002065EB">
        <w:rPr>
          <w:rFonts w:ascii="Calibri" w:hAnsi="Calibri"/>
          <w:sz w:val="22"/>
          <w:szCs w:val="22"/>
        </w:rPr>
        <w:t>krajši</w:t>
      </w:r>
      <w:r w:rsidRPr="00CC3C71">
        <w:rPr>
          <w:rFonts w:ascii="Calibri" w:hAnsi="Calibri"/>
          <w:sz w:val="22"/>
          <w:szCs w:val="22"/>
        </w:rPr>
        <w:t xml:space="preserve"> delovni čas, kjer je zaposlitev trajala 12 zaporednih mesecev, se urna postavka izračuna tako, da vrednost delimo s številom delovnih ur v zadnjih 12 zaporednih mesecih, da dobimo urno postavko, ki jo potem množimo s 1.720 urami, da dobimo letno raven;</w:t>
      </w:r>
    </w:p>
    <w:p w:rsidR="000A5434" w:rsidRDefault="000A5434" w:rsidP="00206055">
      <w:pPr>
        <w:pStyle w:val="style5"/>
        <w:numPr>
          <w:ilvl w:val="0"/>
          <w:numId w:val="52"/>
        </w:numPr>
        <w:jc w:val="both"/>
        <w:rPr>
          <w:rFonts w:ascii="Calibri" w:hAnsi="Calibri"/>
          <w:sz w:val="22"/>
          <w:szCs w:val="22"/>
        </w:rPr>
      </w:pPr>
      <w:r w:rsidRPr="00CC3C71">
        <w:rPr>
          <w:rFonts w:ascii="Calibri" w:hAnsi="Calibri"/>
          <w:sz w:val="22"/>
          <w:szCs w:val="22"/>
        </w:rPr>
        <w:t>v primerih kjer se operacija izvaja več let, se lahko urna postavka posodablja</w:t>
      </w:r>
      <w:r w:rsidR="00CD5BF8">
        <w:rPr>
          <w:rFonts w:ascii="Calibri" w:hAnsi="Calibri"/>
          <w:sz w:val="22"/>
          <w:szCs w:val="22"/>
        </w:rPr>
        <w:t>,</w:t>
      </w:r>
      <w:r w:rsidRPr="00CC3C71">
        <w:rPr>
          <w:rFonts w:ascii="Calibri" w:hAnsi="Calibri"/>
          <w:sz w:val="22"/>
          <w:szCs w:val="22"/>
        </w:rPr>
        <w:t xml:space="preserve"> v kolikor je to predvideno že v začetni fazi (</w:t>
      </w:r>
      <w:r w:rsidR="008240FD">
        <w:rPr>
          <w:rFonts w:ascii="Calibri" w:hAnsi="Calibri"/>
          <w:sz w:val="22"/>
          <w:szCs w:val="22"/>
        </w:rPr>
        <w:t>določeno na ravni načina izbora operacij</w:t>
      </w:r>
      <w:r w:rsidR="002065EB" w:rsidRPr="00CC3C71">
        <w:rPr>
          <w:rFonts w:ascii="Calibri" w:hAnsi="Calibri"/>
          <w:sz w:val="22"/>
          <w:szCs w:val="22"/>
        </w:rPr>
        <w:t>)</w:t>
      </w:r>
      <w:r w:rsidR="002065EB">
        <w:rPr>
          <w:rFonts w:ascii="Calibri" w:hAnsi="Calibri"/>
          <w:sz w:val="22"/>
          <w:szCs w:val="22"/>
        </w:rPr>
        <w:t>;</w:t>
      </w:r>
    </w:p>
    <w:p w:rsidR="002065EB" w:rsidRPr="00CC3C71" w:rsidRDefault="002065EB" w:rsidP="00206055">
      <w:pPr>
        <w:pStyle w:val="style5"/>
        <w:numPr>
          <w:ilvl w:val="0"/>
          <w:numId w:val="52"/>
        </w:numPr>
        <w:jc w:val="both"/>
        <w:rPr>
          <w:rFonts w:ascii="Calibri" w:hAnsi="Calibri"/>
          <w:sz w:val="22"/>
          <w:szCs w:val="22"/>
        </w:rPr>
      </w:pPr>
      <w:r>
        <w:rPr>
          <w:rFonts w:ascii="Calibri" w:hAnsi="Calibri"/>
          <w:sz w:val="22"/>
          <w:szCs w:val="22"/>
        </w:rPr>
        <w:t>skupno število ur, prijavljenih na osebo za določeno leto, ne sme preseči 1720 ur, kar vključuje tudi morebitne nadure</w:t>
      </w:r>
      <w:r w:rsidR="003B70DC">
        <w:rPr>
          <w:rFonts w:ascii="Calibri" w:hAnsi="Calibri"/>
          <w:sz w:val="22"/>
          <w:szCs w:val="22"/>
        </w:rPr>
        <w:t>, oziroma ne sme preseči sorazmernega števila ur v primeru krajšega delovnega časa oziroma krajše zaposlitve</w:t>
      </w:r>
      <w:r>
        <w:rPr>
          <w:rFonts w:ascii="Calibri" w:hAnsi="Calibri"/>
          <w:sz w:val="22"/>
          <w:szCs w:val="22"/>
        </w:rPr>
        <w:t>.</w:t>
      </w:r>
      <w:r w:rsidR="00A67E78">
        <w:rPr>
          <w:rStyle w:val="Sprotnaopomba-sklic"/>
          <w:rFonts w:ascii="Calibri" w:hAnsi="Calibri"/>
          <w:sz w:val="22"/>
          <w:szCs w:val="22"/>
        </w:rPr>
        <w:footnoteReference w:id="6"/>
      </w:r>
      <w:r w:rsidR="003B70DC">
        <w:rPr>
          <w:rFonts w:ascii="Calibri" w:hAnsi="Calibri"/>
          <w:sz w:val="22"/>
          <w:szCs w:val="22"/>
        </w:rPr>
        <w:t xml:space="preserve"> Ta omejitev ne velja v primeru dopolnilnega dela v skladu z Zakonom o delovnih razmerjih.</w:t>
      </w:r>
    </w:p>
    <w:p w:rsidR="00B86119" w:rsidRDefault="00B86119" w:rsidP="00B86119">
      <w:pPr>
        <w:pStyle w:val="style5"/>
        <w:ind w:left="0"/>
        <w:rPr>
          <w:rFonts w:ascii="Calibri" w:hAnsi="Calibri"/>
          <w:b/>
        </w:rPr>
      </w:pPr>
    </w:p>
    <w:p w:rsidR="00270401" w:rsidRDefault="00270401" w:rsidP="00270401">
      <w:pPr>
        <w:pStyle w:val="style5"/>
        <w:ind w:left="0"/>
        <w:jc w:val="both"/>
        <w:rPr>
          <w:rFonts w:ascii="Calibri" w:hAnsi="Calibri"/>
          <w:sz w:val="22"/>
        </w:rPr>
      </w:pPr>
      <w:r w:rsidRPr="00270401">
        <w:rPr>
          <w:rFonts w:ascii="Calibri" w:hAnsi="Calibri"/>
          <w:sz w:val="22"/>
        </w:rPr>
        <w:t xml:space="preserve">V primeru dopolnilnega dela se urna postavka izračuna tako, da ne vključuje </w:t>
      </w:r>
      <w:r>
        <w:rPr>
          <w:rFonts w:ascii="Calibri" w:hAnsi="Calibri"/>
          <w:sz w:val="22"/>
        </w:rPr>
        <w:t>stroškov</w:t>
      </w:r>
      <w:r w:rsidRPr="00270401">
        <w:rPr>
          <w:rFonts w:ascii="Calibri" w:hAnsi="Calibri"/>
          <w:sz w:val="22"/>
        </w:rPr>
        <w:t>, ki praviloma ne nastajajo v okviru dopolnilnega delovnega razmerja</w:t>
      </w:r>
      <w:r w:rsidR="00980954">
        <w:rPr>
          <w:rFonts w:ascii="Calibri" w:hAnsi="Calibri"/>
          <w:sz w:val="22"/>
        </w:rPr>
        <w:t xml:space="preserve"> in kar je natančno opredeljeno s pogodbo o zaposlitvi za opravljanje dopolnilnega dela</w:t>
      </w:r>
      <w:r w:rsidRPr="00270401">
        <w:rPr>
          <w:rFonts w:ascii="Calibri" w:hAnsi="Calibri"/>
          <w:sz w:val="22"/>
        </w:rPr>
        <w:t xml:space="preserve">. Iz osnove za izračun urne postavke se tako </w:t>
      </w:r>
      <w:r w:rsidR="00980954">
        <w:rPr>
          <w:rFonts w:ascii="Calibri" w:hAnsi="Calibri"/>
          <w:sz w:val="22"/>
        </w:rPr>
        <w:t xml:space="preserve">praviloma </w:t>
      </w:r>
      <w:r w:rsidRPr="00270401">
        <w:rPr>
          <w:rFonts w:ascii="Calibri" w:hAnsi="Calibri"/>
          <w:sz w:val="22"/>
        </w:rPr>
        <w:t>izločijo povračilo stroškov za prehrano, prevoz na delo, regres za letni dopust, premije kolektivnega dodatnega pokojninskega zavarovanja</w:t>
      </w:r>
      <w:r>
        <w:rPr>
          <w:rFonts w:ascii="Calibri" w:hAnsi="Calibri"/>
          <w:sz w:val="22"/>
        </w:rPr>
        <w:t xml:space="preserve"> oziroma drugi dodatki in stroški, ki delavcu ne pripadajo iz naslova dopolnilnega dela.</w:t>
      </w:r>
    </w:p>
    <w:p w:rsidR="00270401" w:rsidRPr="00270401" w:rsidRDefault="00270401" w:rsidP="00270401">
      <w:pPr>
        <w:pStyle w:val="style5"/>
        <w:ind w:left="0"/>
        <w:jc w:val="both"/>
        <w:rPr>
          <w:rFonts w:ascii="Calibri" w:hAnsi="Calibri"/>
          <w:sz w:val="22"/>
        </w:rPr>
      </w:pPr>
    </w:p>
    <w:p w:rsidR="00B86119" w:rsidRPr="00CC3C71" w:rsidRDefault="00B86119" w:rsidP="00B86119">
      <w:pPr>
        <w:pStyle w:val="style5"/>
        <w:ind w:left="0"/>
        <w:rPr>
          <w:rFonts w:ascii="Calibri" w:hAnsi="Calibri"/>
          <w:b/>
          <w:bCs/>
        </w:rPr>
      </w:pPr>
      <w:r w:rsidRPr="00CC3C71">
        <w:rPr>
          <w:rFonts w:ascii="Calibri" w:hAnsi="Calibri"/>
          <w:b/>
        </w:rPr>
        <w:t>Dokazila</w:t>
      </w:r>
      <w:r w:rsidRPr="00CC3C71">
        <w:rPr>
          <w:rFonts w:ascii="Calibri" w:hAnsi="Calibri"/>
          <w:b/>
          <w:bCs/>
        </w:rPr>
        <w:t>:</w:t>
      </w:r>
    </w:p>
    <w:p w:rsidR="008240FD" w:rsidRDefault="003346C5" w:rsidP="00206055">
      <w:pPr>
        <w:pStyle w:val="style1"/>
        <w:numPr>
          <w:ilvl w:val="0"/>
          <w:numId w:val="60"/>
        </w:numPr>
        <w:rPr>
          <w:rFonts w:ascii="Calibri" w:hAnsi="Calibri"/>
          <w:sz w:val="22"/>
          <w:szCs w:val="22"/>
        </w:rPr>
      </w:pPr>
      <w:r w:rsidRPr="00CC3C71">
        <w:rPr>
          <w:rFonts w:ascii="Calibri" w:hAnsi="Calibri"/>
          <w:sz w:val="22"/>
          <w:szCs w:val="22"/>
        </w:rPr>
        <w:t xml:space="preserve">metodologija </w:t>
      </w:r>
      <w:r w:rsidR="00B86119" w:rsidRPr="00CC3C71">
        <w:rPr>
          <w:rFonts w:ascii="Calibri" w:hAnsi="Calibri"/>
          <w:sz w:val="22"/>
          <w:szCs w:val="22"/>
        </w:rPr>
        <w:t>za izračun standardne lestvice stroškov na enoto</w:t>
      </w:r>
      <w:r w:rsidR="008240FD">
        <w:rPr>
          <w:rFonts w:ascii="Calibri" w:hAnsi="Calibri"/>
          <w:sz w:val="22"/>
          <w:szCs w:val="22"/>
        </w:rPr>
        <w:t>;</w:t>
      </w:r>
    </w:p>
    <w:p w:rsidR="0075454B" w:rsidRDefault="0075454B" w:rsidP="00206055">
      <w:pPr>
        <w:pStyle w:val="style1"/>
        <w:numPr>
          <w:ilvl w:val="0"/>
          <w:numId w:val="60"/>
        </w:numPr>
        <w:rPr>
          <w:rFonts w:ascii="Calibri" w:hAnsi="Calibri"/>
          <w:sz w:val="22"/>
          <w:szCs w:val="22"/>
        </w:rPr>
      </w:pPr>
      <w:r>
        <w:rPr>
          <w:rFonts w:ascii="Calibri" w:hAnsi="Calibri"/>
          <w:sz w:val="22"/>
          <w:szCs w:val="22"/>
        </w:rPr>
        <w:lastRenderedPageBreak/>
        <w:t>upravičenec mora prijavljene količine potrditi, upravičiti in dokumentirati;</w:t>
      </w:r>
    </w:p>
    <w:p w:rsidR="0075454B" w:rsidRDefault="004A198E" w:rsidP="00206055">
      <w:pPr>
        <w:pStyle w:val="style1"/>
        <w:numPr>
          <w:ilvl w:val="0"/>
          <w:numId w:val="60"/>
        </w:numPr>
        <w:rPr>
          <w:rFonts w:ascii="Calibri" w:hAnsi="Calibri"/>
          <w:sz w:val="22"/>
          <w:szCs w:val="22"/>
        </w:rPr>
      </w:pPr>
      <w:r>
        <w:rPr>
          <w:rFonts w:ascii="Calibri" w:hAnsi="Calibri"/>
          <w:sz w:val="22"/>
          <w:szCs w:val="22"/>
        </w:rPr>
        <w:t>v</w:t>
      </w:r>
      <w:r w:rsidR="0075454B">
        <w:rPr>
          <w:rFonts w:ascii="Calibri" w:hAnsi="Calibri"/>
          <w:sz w:val="22"/>
          <w:szCs w:val="22"/>
        </w:rPr>
        <w:t xml:space="preserve"> primeru uveljavljanja </w:t>
      </w:r>
      <w:r w:rsidR="0075454B" w:rsidRPr="0075454B">
        <w:rPr>
          <w:rFonts w:ascii="Calibri" w:hAnsi="Calibri"/>
          <w:sz w:val="22"/>
          <w:szCs w:val="22"/>
        </w:rPr>
        <w:t>standardne lestvice stroškov na enoto</w:t>
      </w:r>
      <w:r w:rsidR="0075454B">
        <w:rPr>
          <w:rFonts w:ascii="Calibri" w:hAnsi="Calibri"/>
          <w:sz w:val="22"/>
          <w:szCs w:val="22"/>
        </w:rPr>
        <w:t xml:space="preserve"> »urna postavka, določena v skladu z drugo točko 68.</w:t>
      </w:r>
      <w:r w:rsidR="002065EB">
        <w:rPr>
          <w:rFonts w:ascii="Calibri" w:hAnsi="Calibri"/>
          <w:sz w:val="22"/>
          <w:szCs w:val="22"/>
        </w:rPr>
        <w:t>a</w:t>
      </w:r>
      <w:r w:rsidR="0075454B">
        <w:rPr>
          <w:rFonts w:ascii="Calibri" w:hAnsi="Calibri"/>
          <w:sz w:val="22"/>
          <w:szCs w:val="22"/>
        </w:rPr>
        <w:t xml:space="preserve"> člena Uredbe št.</w:t>
      </w:r>
      <w:r w:rsidR="0075454B" w:rsidRPr="00CC3C71">
        <w:rPr>
          <w:rFonts w:ascii="Calibri" w:hAnsi="Calibri"/>
          <w:sz w:val="22"/>
          <w:szCs w:val="22"/>
        </w:rPr>
        <w:t xml:space="preserve"> 130</w:t>
      </w:r>
      <w:r w:rsidR="001C44AF">
        <w:rPr>
          <w:rFonts w:ascii="Calibri" w:hAnsi="Calibri"/>
          <w:sz w:val="22"/>
          <w:szCs w:val="22"/>
        </w:rPr>
        <w:t>3</w:t>
      </w:r>
      <w:r w:rsidR="0075454B" w:rsidRPr="00CC3C71">
        <w:rPr>
          <w:rFonts w:ascii="Calibri" w:hAnsi="Calibri"/>
          <w:sz w:val="22"/>
          <w:szCs w:val="22"/>
        </w:rPr>
        <w:t>/2013/EU</w:t>
      </w:r>
      <w:r w:rsidR="0075454B">
        <w:rPr>
          <w:rFonts w:ascii="Calibri" w:hAnsi="Calibri"/>
          <w:sz w:val="22"/>
          <w:szCs w:val="22"/>
        </w:rPr>
        <w:t>« so dokazila naslednja:</w:t>
      </w:r>
    </w:p>
    <w:p w:rsidR="00B86119" w:rsidRDefault="008240FD" w:rsidP="00206055">
      <w:pPr>
        <w:pStyle w:val="style1"/>
        <w:numPr>
          <w:ilvl w:val="0"/>
          <w:numId w:val="58"/>
        </w:numPr>
        <w:rPr>
          <w:rFonts w:ascii="Calibri" w:hAnsi="Calibri"/>
          <w:sz w:val="22"/>
          <w:szCs w:val="22"/>
        </w:rPr>
      </w:pPr>
      <w:r>
        <w:rPr>
          <w:rFonts w:ascii="Calibri" w:hAnsi="Calibri"/>
          <w:sz w:val="22"/>
          <w:szCs w:val="22"/>
        </w:rPr>
        <w:t>pogodba</w:t>
      </w:r>
      <w:r w:rsidRPr="008240FD">
        <w:rPr>
          <w:rFonts w:ascii="Calibri" w:hAnsi="Calibri"/>
          <w:sz w:val="22"/>
          <w:szCs w:val="22"/>
        </w:rPr>
        <w:t xml:space="preserve"> o zaposlitvi IN drug pravni akt (kadar to ni opredeljeno v pogodbi o zaposlitvi), s katerim je zaposlena oseba razporejena na delo na operaciji (ob prvem zahtevku za izplačilo in ko pride do spremembe)</w:t>
      </w:r>
      <w:r w:rsidR="00B86119" w:rsidRPr="00CC3C71">
        <w:rPr>
          <w:rFonts w:ascii="Calibri" w:hAnsi="Calibri"/>
          <w:sz w:val="22"/>
          <w:szCs w:val="22"/>
        </w:rPr>
        <w:t xml:space="preserve">; </w:t>
      </w:r>
    </w:p>
    <w:p w:rsidR="008240FD" w:rsidRPr="00CC3C71" w:rsidRDefault="008240FD" w:rsidP="00206055">
      <w:pPr>
        <w:pStyle w:val="style1"/>
        <w:numPr>
          <w:ilvl w:val="1"/>
          <w:numId w:val="59"/>
        </w:numPr>
        <w:ind w:left="1701"/>
        <w:rPr>
          <w:rFonts w:ascii="Calibri" w:hAnsi="Calibri"/>
          <w:sz w:val="22"/>
          <w:szCs w:val="22"/>
        </w:rPr>
      </w:pPr>
      <w:r>
        <w:rPr>
          <w:rFonts w:ascii="Calibri" w:hAnsi="Calibri"/>
          <w:sz w:val="22"/>
          <w:szCs w:val="22"/>
        </w:rPr>
        <w:t>mesečn</w:t>
      </w:r>
      <w:r w:rsidR="00AA0427">
        <w:rPr>
          <w:rFonts w:ascii="Calibri" w:hAnsi="Calibri"/>
          <w:sz w:val="22"/>
          <w:szCs w:val="22"/>
        </w:rPr>
        <w:t>o</w:t>
      </w:r>
      <w:r>
        <w:rPr>
          <w:rFonts w:ascii="Calibri" w:hAnsi="Calibri"/>
          <w:sz w:val="22"/>
          <w:szCs w:val="22"/>
        </w:rPr>
        <w:t xml:space="preserve"> </w:t>
      </w:r>
      <w:r w:rsidR="00AA0427">
        <w:rPr>
          <w:rFonts w:ascii="Calibri" w:hAnsi="Calibri"/>
          <w:sz w:val="22"/>
          <w:szCs w:val="22"/>
        </w:rPr>
        <w:t>poročilo</w:t>
      </w:r>
      <w:r>
        <w:rPr>
          <w:rFonts w:ascii="Calibri" w:hAnsi="Calibri"/>
          <w:sz w:val="22"/>
          <w:szCs w:val="22"/>
        </w:rPr>
        <w:t xml:space="preserve"> (</w:t>
      </w:r>
      <w:r w:rsidRPr="008240FD">
        <w:rPr>
          <w:rFonts w:ascii="Calibri" w:hAnsi="Calibri"/>
          <w:sz w:val="22"/>
          <w:szCs w:val="22"/>
        </w:rPr>
        <w:t>tudi za tiste zaposlene, ki so 100 % na operaciji</w:t>
      </w:r>
      <w:r w:rsidR="0038762C">
        <w:rPr>
          <w:rFonts w:ascii="Calibri" w:hAnsi="Calibri"/>
          <w:sz w:val="22"/>
          <w:szCs w:val="22"/>
        </w:rPr>
        <w:t xml:space="preserve">, v kolikor posredniški organ to </w:t>
      </w:r>
      <w:r w:rsidR="009969A6">
        <w:rPr>
          <w:rFonts w:ascii="Calibri" w:hAnsi="Calibri"/>
          <w:sz w:val="22"/>
          <w:szCs w:val="22"/>
        </w:rPr>
        <w:t>izrecno zahteva</w:t>
      </w:r>
      <w:r>
        <w:rPr>
          <w:rFonts w:ascii="Calibri" w:hAnsi="Calibri"/>
          <w:sz w:val="22"/>
          <w:szCs w:val="22"/>
        </w:rPr>
        <w:t>)</w:t>
      </w:r>
      <w:r w:rsidRPr="008240FD">
        <w:rPr>
          <w:rFonts w:ascii="Calibri" w:hAnsi="Calibri"/>
          <w:sz w:val="22"/>
          <w:szCs w:val="22"/>
        </w:rPr>
        <w:t xml:space="preserve"> </w:t>
      </w:r>
      <w:r>
        <w:rPr>
          <w:rFonts w:ascii="Calibri" w:hAnsi="Calibri"/>
          <w:sz w:val="22"/>
          <w:szCs w:val="22"/>
        </w:rPr>
        <w:t>v skl</w:t>
      </w:r>
      <w:r w:rsidR="00AA0427">
        <w:rPr>
          <w:rFonts w:ascii="Calibri" w:hAnsi="Calibri"/>
          <w:sz w:val="22"/>
          <w:szCs w:val="22"/>
        </w:rPr>
        <w:t>a</w:t>
      </w:r>
      <w:r>
        <w:rPr>
          <w:rFonts w:ascii="Calibri" w:hAnsi="Calibri"/>
          <w:sz w:val="22"/>
          <w:szCs w:val="22"/>
        </w:rPr>
        <w:t>du s Prilogo 1 teh navodil</w:t>
      </w:r>
      <w:r w:rsidRPr="008240FD">
        <w:rPr>
          <w:rFonts w:ascii="Calibri" w:hAnsi="Calibri"/>
          <w:sz w:val="22"/>
          <w:szCs w:val="22"/>
        </w:rPr>
        <w:t>, v okviru katere</w:t>
      </w:r>
      <w:r w:rsidR="00A6308B">
        <w:rPr>
          <w:rFonts w:ascii="Calibri" w:hAnsi="Calibri"/>
          <w:sz w:val="22"/>
          <w:szCs w:val="22"/>
        </w:rPr>
        <w:t xml:space="preserve"> </w:t>
      </w:r>
      <w:r w:rsidRPr="008240FD">
        <w:rPr>
          <w:rFonts w:ascii="Calibri" w:hAnsi="Calibri"/>
          <w:sz w:val="22"/>
          <w:szCs w:val="22"/>
        </w:rPr>
        <w:t xml:space="preserve">je </w:t>
      </w:r>
      <w:r>
        <w:rPr>
          <w:rFonts w:ascii="Calibri" w:hAnsi="Calibri"/>
          <w:sz w:val="22"/>
          <w:szCs w:val="22"/>
        </w:rPr>
        <w:t>treba poročati po urah (</w:t>
      </w:r>
      <w:r w:rsidRPr="008240FD">
        <w:rPr>
          <w:rFonts w:ascii="Calibri" w:hAnsi="Calibri"/>
          <w:sz w:val="22"/>
          <w:szCs w:val="22"/>
        </w:rPr>
        <w:t xml:space="preserve">upravičene so le efektivne ure, poleg tega pa mora biti iz </w:t>
      </w:r>
      <w:r w:rsidR="00AA0427">
        <w:rPr>
          <w:rFonts w:ascii="Calibri" w:hAnsi="Calibri"/>
          <w:sz w:val="22"/>
          <w:szCs w:val="22"/>
        </w:rPr>
        <w:t>poročila</w:t>
      </w:r>
      <w:r w:rsidRPr="008240FD">
        <w:rPr>
          <w:rFonts w:ascii="Calibri" w:hAnsi="Calibri"/>
          <w:sz w:val="22"/>
          <w:szCs w:val="22"/>
        </w:rPr>
        <w:t xml:space="preserve"> razviden celoten de</w:t>
      </w:r>
      <w:r>
        <w:rPr>
          <w:rFonts w:ascii="Calibri" w:hAnsi="Calibri"/>
          <w:sz w:val="22"/>
          <w:szCs w:val="22"/>
        </w:rPr>
        <w:t xml:space="preserve">lovni čas zaposlenega na mesec, </w:t>
      </w:r>
      <w:r w:rsidRPr="008240FD">
        <w:rPr>
          <w:rFonts w:ascii="Calibri" w:hAnsi="Calibri"/>
          <w:sz w:val="22"/>
          <w:szCs w:val="22"/>
        </w:rPr>
        <w:t>vključno z odsotnostmi)</w:t>
      </w:r>
      <w:r>
        <w:rPr>
          <w:rFonts w:ascii="Calibri" w:hAnsi="Calibri"/>
          <w:sz w:val="22"/>
          <w:szCs w:val="22"/>
        </w:rPr>
        <w:t>;</w:t>
      </w:r>
    </w:p>
    <w:p w:rsidR="00B86119" w:rsidRPr="00CC3C71" w:rsidRDefault="008240FD" w:rsidP="00206055">
      <w:pPr>
        <w:pStyle w:val="style1"/>
        <w:numPr>
          <w:ilvl w:val="1"/>
          <w:numId w:val="59"/>
        </w:numPr>
        <w:ind w:left="1701"/>
        <w:rPr>
          <w:rFonts w:ascii="Calibri" w:hAnsi="Calibri"/>
          <w:sz w:val="22"/>
          <w:szCs w:val="22"/>
        </w:rPr>
      </w:pPr>
      <w:r>
        <w:rPr>
          <w:rFonts w:ascii="Calibri" w:hAnsi="Calibri"/>
          <w:sz w:val="22"/>
          <w:szCs w:val="22"/>
        </w:rPr>
        <w:t>obračun</w:t>
      </w:r>
      <w:r w:rsidR="002065EB">
        <w:rPr>
          <w:rFonts w:ascii="Calibri" w:hAnsi="Calibri"/>
          <w:sz w:val="22"/>
          <w:szCs w:val="22"/>
        </w:rPr>
        <w:t>,</w:t>
      </w:r>
      <w:r>
        <w:rPr>
          <w:rFonts w:ascii="Calibri" w:hAnsi="Calibri"/>
          <w:sz w:val="22"/>
          <w:szCs w:val="22"/>
        </w:rPr>
        <w:t xml:space="preserve"> s katerim upravičenec</w:t>
      </w:r>
      <w:r w:rsidR="00B86119" w:rsidRPr="00CC3C71">
        <w:rPr>
          <w:rFonts w:ascii="Calibri" w:hAnsi="Calibri"/>
          <w:sz w:val="22"/>
          <w:szCs w:val="22"/>
        </w:rPr>
        <w:t xml:space="preserve"> prijavljene količine potrdi, upraviči in dokumentira.</w:t>
      </w:r>
    </w:p>
    <w:p w:rsidR="00B86119" w:rsidRDefault="00B86119" w:rsidP="00B86119">
      <w:pPr>
        <w:jc w:val="both"/>
        <w:rPr>
          <w:rFonts w:ascii="Calibri" w:hAnsi="Calibri" w:cs="Arial"/>
        </w:rPr>
      </w:pPr>
    </w:p>
    <w:p w:rsidR="00EE616A" w:rsidRPr="00CC3C71" w:rsidRDefault="00EE616A" w:rsidP="00B86119">
      <w:pPr>
        <w:jc w:val="both"/>
        <w:rPr>
          <w:rFonts w:ascii="Calibri" w:hAnsi="Calibri" w:cs="Arial"/>
        </w:rPr>
      </w:pPr>
    </w:p>
    <w:p w:rsidR="00B86119" w:rsidRPr="00EE616A" w:rsidRDefault="00B86119" w:rsidP="00EE616A">
      <w:pPr>
        <w:pStyle w:val="Naslov3"/>
        <w:numPr>
          <w:ilvl w:val="2"/>
          <w:numId w:val="16"/>
        </w:numPr>
        <w:jc w:val="center"/>
        <w:rPr>
          <w:rFonts w:ascii="Calibri" w:hAnsi="Calibri"/>
        </w:rPr>
      </w:pPr>
      <w:bookmarkStart w:id="247" w:name="_Toc37156019"/>
      <w:bookmarkStart w:id="248" w:name="_Toc37241925"/>
      <w:bookmarkStart w:id="249" w:name="_Toc37243868"/>
      <w:bookmarkStart w:id="250" w:name="_Toc38525854"/>
      <w:bookmarkStart w:id="251" w:name="_Toc25148222"/>
      <w:r w:rsidRPr="00EE616A">
        <w:rPr>
          <w:rFonts w:ascii="Calibri" w:hAnsi="Calibri"/>
        </w:rPr>
        <w:t>Pavšalni zneski</w:t>
      </w:r>
      <w:bookmarkEnd w:id="247"/>
      <w:bookmarkEnd w:id="248"/>
      <w:bookmarkEnd w:id="249"/>
      <w:bookmarkEnd w:id="250"/>
      <w:bookmarkEnd w:id="251"/>
    </w:p>
    <w:p w:rsidR="00B86119" w:rsidRPr="00CC3C71" w:rsidRDefault="00B86119" w:rsidP="00B86119">
      <w:pPr>
        <w:ind w:left="678"/>
        <w:jc w:val="both"/>
        <w:rPr>
          <w:rFonts w:ascii="Calibri" w:hAnsi="Calibri" w:cs="Arial"/>
          <w:b/>
          <w:highlight w:val="yellow"/>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V primeru pavšalnih zneskov</w:t>
      </w:r>
      <w:r w:rsidR="002E3DC8">
        <w:rPr>
          <w:rFonts w:ascii="Calibri" w:hAnsi="Calibri" w:cs="Arial"/>
          <w:sz w:val="22"/>
          <w:szCs w:val="22"/>
        </w:rPr>
        <w:t xml:space="preserve"> </w:t>
      </w:r>
      <w:r w:rsidRPr="00CC3C71">
        <w:rPr>
          <w:rFonts w:ascii="Calibri" w:hAnsi="Calibri" w:cs="Arial"/>
          <w:sz w:val="22"/>
          <w:szCs w:val="22"/>
        </w:rPr>
        <w:t>so vsi upravičeni stroški ali del upravičenih stroškov operacije povrnjeni na podlagi vnaprej določenega pavšalnega zneska (utemeljena določitev zneska), v skladu z vnaprej določenimi določbami dogovora o dejavnostih in/ali rezultatih</w:t>
      </w:r>
      <w:r w:rsidR="0019162A" w:rsidRPr="00CC3C71">
        <w:rPr>
          <w:rFonts w:ascii="Calibri" w:hAnsi="Calibri" w:cs="Arial"/>
          <w:sz w:val="22"/>
          <w:szCs w:val="22"/>
        </w:rPr>
        <w:t>, ki je določen v pogodbi o sofinanciranju</w:t>
      </w:r>
      <w:r w:rsidRPr="00CC3C71">
        <w:rPr>
          <w:rFonts w:ascii="Calibri" w:hAnsi="Calibri" w:cs="Arial"/>
          <w:sz w:val="22"/>
          <w:szCs w:val="22"/>
        </w:rPr>
        <w:t xml:space="preserve">. Nepovratna sredstva so plačana, če so izpolnjene </w:t>
      </w:r>
      <w:r w:rsidR="000D51D0" w:rsidRPr="00CC3C71">
        <w:rPr>
          <w:rFonts w:ascii="Calibri" w:hAnsi="Calibri" w:cs="Arial"/>
          <w:sz w:val="22"/>
          <w:szCs w:val="22"/>
        </w:rPr>
        <w:t xml:space="preserve">vse </w:t>
      </w:r>
      <w:r w:rsidRPr="00CC3C71">
        <w:rPr>
          <w:rFonts w:ascii="Calibri" w:hAnsi="Calibri" w:cs="Arial"/>
          <w:sz w:val="22"/>
          <w:szCs w:val="22"/>
        </w:rPr>
        <w:t>vnaprej določene določbe dogovora o dejavnostih in/ali rezultatih.</w:t>
      </w:r>
    </w:p>
    <w:p w:rsidR="001F5EB4" w:rsidRPr="00CC3C71" w:rsidRDefault="001F5EB4"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Možnost uporabe pavšalnih zneskov je uporaba načela </w:t>
      </w:r>
      <w:r w:rsidR="002A23B9">
        <w:rPr>
          <w:rFonts w:ascii="Calibri" w:hAnsi="Calibri" w:cs="Arial"/>
          <w:sz w:val="22"/>
          <w:szCs w:val="22"/>
        </w:rPr>
        <w:t>sorazmernosti</w:t>
      </w:r>
      <w:r w:rsidRPr="00CC3C71">
        <w:rPr>
          <w:rFonts w:ascii="Calibri" w:hAnsi="Calibri" w:cs="Arial"/>
          <w:sz w:val="22"/>
          <w:szCs w:val="22"/>
        </w:rPr>
        <w:t xml:space="preserve"> za administrativno razbremenitev pri majhnih operacijah in dostop NVO k strukturnim skladom.</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Končni znesek nepovratnih sredstev je plačan na podlagi</w:t>
      </w:r>
      <w:r w:rsidR="003346C5" w:rsidRPr="00CC3C71">
        <w:rPr>
          <w:rFonts w:ascii="Calibri" w:hAnsi="Calibri" w:cs="Arial"/>
          <w:sz w:val="22"/>
          <w:szCs w:val="22"/>
        </w:rPr>
        <w:t xml:space="preserve"> v celoti doseženega</w:t>
      </w:r>
      <w:r w:rsidRPr="00CC3C71">
        <w:rPr>
          <w:rFonts w:ascii="Calibri" w:hAnsi="Calibri" w:cs="Arial"/>
          <w:sz w:val="22"/>
          <w:szCs w:val="22"/>
        </w:rPr>
        <w:t xml:space="preserve"> fizičnega zaključka operacije, ustrezno potrjen</w:t>
      </w:r>
      <w:r w:rsidR="003346C5" w:rsidRPr="00CC3C71">
        <w:rPr>
          <w:rFonts w:ascii="Calibri" w:hAnsi="Calibri" w:cs="Arial"/>
          <w:sz w:val="22"/>
          <w:szCs w:val="22"/>
        </w:rPr>
        <w:t>ega</w:t>
      </w:r>
      <w:r w:rsidRPr="00CC3C71">
        <w:rPr>
          <w:rFonts w:ascii="Calibri" w:hAnsi="Calibri" w:cs="Arial"/>
          <w:sz w:val="22"/>
          <w:szCs w:val="22"/>
        </w:rPr>
        <w:t xml:space="preserve"> s strani upravičencev in preverjen</w:t>
      </w:r>
      <w:r w:rsidR="003346C5" w:rsidRPr="00CC3C71">
        <w:rPr>
          <w:rFonts w:ascii="Calibri" w:hAnsi="Calibri" w:cs="Arial"/>
          <w:sz w:val="22"/>
          <w:szCs w:val="22"/>
        </w:rPr>
        <w:t>ega</w:t>
      </w:r>
      <w:r w:rsidRPr="00CC3C71">
        <w:rPr>
          <w:rFonts w:ascii="Calibri" w:hAnsi="Calibri" w:cs="Arial"/>
          <w:sz w:val="22"/>
          <w:szCs w:val="22"/>
        </w:rPr>
        <w:t xml:space="preserve"> s strani </w:t>
      </w:r>
      <w:r w:rsidR="000D51D0" w:rsidRPr="00CC3C71">
        <w:rPr>
          <w:rFonts w:ascii="Calibri" w:hAnsi="Calibri" w:cs="Arial"/>
          <w:sz w:val="22"/>
          <w:szCs w:val="22"/>
        </w:rPr>
        <w:t>OU</w:t>
      </w:r>
      <w:r w:rsidRPr="00CC3C71">
        <w:rPr>
          <w:rFonts w:ascii="Calibri" w:hAnsi="Calibri" w:cs="Arial"/>
          <w:sz w:val="22"/>
          <w:szCs w:val="22"/>
        </w:rPr>
        <w:t>/</w:t>
      </w:r>
      <w:r w:rsidR="000D51D0" w:rsidRPr="00CC3C71">
        <w:rPr>
          <w:rFonts w:ascii="Calibri" w:hAnsi="Calibri" w:cs="Arial"/>
          <w:sz w:val="22"/>
          <w:szCs w:val="22"/>
        </w:rPr>
        <w:t>PO</w:t>
      </w:r>
      <w:r w:rsidRPr="00CC3C71">
        <w:rPr>
          <w:rFonts w:ascii="Calibri" w:hAnsi="Calibri" w:cs="Arial"/>
          <w:sz w:val="22"/>
          <w:szCs w:val="22"/>
        </w:rPr>
        <w:t xml:space="preserve">, brez potrebe za utemeljitev dejanskih stroškov. V tem primeru ni referenc na posamezne finančne spremne dokumente za izdatke, izračunane na podlagi pavšalnega zneska, kar metodo razlikuje od operacij, ki temeljijo na dejanskih stroških. Prav tako kot  uporaba standardne lestvice stroškov na enoto uporaba pavšalnih zneskov načeloma poda približek dejanskim stroškom operacije. </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Posledično je ob uporabi pavšalnih zneskov treba upoštevati naslednje elemente: </w:t>
      </w:r>
    </w:p>
    <w:p w:rsidR="00B86119" w:rsidRPr="00CC3C71" w:rsidRDefault="00B86119" w:rsidP="00206055">
      <w:pPr>
        <w:numPr>
          <w:ilvl w:val="0"/>
          <w:numId w:val="36"/>
        </w:numPr>
        <w:jc w:val="both"/>
        <w:rPr>
          <w:rFonts w:ascii="Calibri" w:hAnsi="Calibri" w:cs="Arial"/>
          <w:sz w:val="22"/>
          <w:szCs w:val="22"/>
        </w:rPr>
      </w:pPr>
      <w:r w:rsidRPr="00CC3C71">
        <w:rPr>
          <w:rFonts w:ascii="Calibri" w:hAnsi="Calibri" w:cs="Arial"/>
          <w:sz w:val="22"/>
          <w:szCs w:val="22"/>
        </w:rPr>
        <w:t>Izračun pavšalnih zneskov mora biti pošten, pravičen in preverljiv. Določitev pavšalnega zneska mora biti utemeljena, utemeljitev z vsemi podrobnostmi za določitev pavšalnega zneska pa predstavlja del revizijske sledi za operacijo.</w:t>
      </w:r>
    </w:p>
    <w:p w:rsidR="00B86119" w:rsidRPr="00CC3C71" w:rsidRDefault="00B86119" w:rsidP="00206055">
      <w:pPr>
        <w:numPr>
          <w:ilvl w:val="0"/>
          <w:numId w:val="36"/>
        </w:numPr>
        <w:jc w:val="both"/>
        <w:rPr>
          <w:rFonts w:ascii="Calibri" w:hAnsi="Calibri" w:cs="Arial"/>
          <w:sz w:val="22"/>
          <w:szCs w:val="22"/>
        </w:rPr>
      </w:pPr>
      <w:r w:rsidRPr="00CC3C71">
        <w:rPr>
          <w:rFonts w:ascii="Calibri" w:hAnsi="Calibri" w:cs="Arial"/>
          <w:sz w:val="22"/>
          <w:szCs w:val="22"/>
        </w:rPr>
        <w:t xml:space="preserve">Glede na to, da bodo plačila izračunana na podlagi realizacije operacije, določene v </w:t>
      </w:r>
      <w:r w:rsidR="003346C5" w:rsidRPr="00CC3C71">
        <w:rPr>
          <w:rFonts w:ascii="Calibri" w:hAnsi="Calibri" w:cs="Arial"/>
          <w:sz w:val="22"/>
          <w:szCs w:val="22"/>
        </w:rPr>
        <w:t>pogodbi o sofinanciranju</w:t>
      </w:r>
      <w:r w:rsidRPr="00CC3C71">
        <w:rPr>
          <w:rFonts w:ascii="Calibri" w:hAnsi="Calibri" w:cs="Arial"/>
          <w:sz w:val="22"/>
          <w:szCs w:val="22"/>
        </w:rPr>
        <w:t xml:space="preserve">, morajo biti dokazila o izvedbi operacije potrjena s strani upravičenca ter utemeljena in dokumentirana. </w:t>
      </w:r>
    </w:p>
    <w:p w:rsidR="00D128D8" w:rsidRPr="00CC3C71" w:rsidRDefault="00D128D8" w:rsidP="00B86119">
      <w:pPr>
        <w:pStyle w:val="style5"/>
        <w:ind w:left="0"/>
        <w:rPr>
          <w:rFonts w:ascii="Calibri" w:hAnsi="Calibri"/>
          <w:sz w:val="22"/>
          <w:szCs w:val="22"/>
        </w:rPr>
      </w:pPr>
    </w:p>
    <w:p w:rsidR="00B86119" w:rsidRPr="00CC3C71" w:rsidRDefault="00B86119" w:rsidP="00B86119">
      <w:pPr>
        <w:pStyle w:val="style5"/>
        <w:ind w:left="0"/>
        <w:rPr>
          <w:rFonts w:ascii="Calibri" w:hAnsi="Calibri"/>
          <w:b/>
          <w:bCs/>
        </w:rPr>
      </w:pPr>
      <w:r w:rsidRPr="00CC3C71">
        <w:rPr>
          <w:rFonts w:ascii="Calibri" w:hAnsi="Calibri"/>
          <w:b/>
        </w:rPr>
        <w:t>Dokazila</w:t>
      </w:r>
      <w:r w:rsidRPr="00CC3C71">
        <w:rPr>
          <w:rFonts w:ascii="Calibri" w:hAnsi="Calibri"/>
          <w:b/>
          <w:bCs/>
        </w:rPr>
        <w:t>:</w:t>
      </w:r>
    </w:p>
    <w:p w:rsidR="00B86119" w:rsidRPr="00CC3C71" w:rsidRDefault="00B86119" w:rsidP="00206055">
      <w:pPr>
        <w:pStyle w:val="style1"/>
        <w:numPr>
          <w:ilvl w:val="0"/>
          <w:numId w:val="37"/>
        </w:numPr>
        <w:rPr>
          <w:rFonts w:ascii="Calibri" w:hAnsi="Calibri"/>
          <w:sz w:val="22"/>
          <w:szCs w:val="22"/>
        </w:rPr>
      </w:pPr>
      <w:r w:rsidRPr="00CC3C71">
        <w:rPr>
          <w:rFonts w:ascii="Calibri" w:hAnsi="Calibri"/>
          <w:sz w:val="22"/>
          <w:szCs w:val="22"/>
        </w:rPr>
        <w:t>utemeljena določitev pavšalnega zneska v skladu z vnaprej določenimi določbami o dejavnostih in rezultatih;</w:t>
      </w:r>
    </w:p>
    <w:p w:rsidR="00B86119" w:rsidRPr="00CC3C71" w:rsidRDefault="00B86119" w:rsidP="00206055">
      <w:pPr>
        <w:pStyle w:val="style1"/>
        <w:numPr>
          <w:ilvl w:val="0"/>
          <w:numId w:val="37"/>
        </w:numPr>
        <w:rPr>
          <w:rFonts w:ascii="Calibri" w:hAnsi="Calibri"/>
          <w:sz w:val="22"/>
          <w:szCs w:val="22"/>
        </w:rPr>
      </w:pPr>
      <w:r w:rsidRPr="00CC3C71">
        <w:rPr>
          <w:rFonts w:ascii="Calibri" w:hAnsi="Calibri"/>
          <w:sz w:val="22"/>
          <w:szCs w:val="22"/>
        </w:rPr>
        <w:t xml:space="preserve">upravičenec mora predložiti dokumente, ki so zapisani v </w:t>
      </w:r>
      <w:r w:rsidR="003346C5" w:rsidRPr="00CC3C71">
        <w:rPr>
          <w:rFonts w:ascii="Calibri" w:hAnsi="Calibri"/>
          <w:sz w:val="22"/>
          <w:szCs w:val="22"/>
        </w:rPr>
        <w:t>pogodbi o sofinanciranju</w:t>
      </w:r>
      <w:r w:rsidRPr="00CC3C71">
        <w:rPr>
          <w:rFonts w:ascii="Calibri" w:hAnsi="Calibri"/>
          <w:sz w:val="22"/>
          <w:szCs w:val="22"/>
        </w:rPr>
        <w:t>.</w:t>
      </w:r>
    </w:p>
    <w:p w:rsidR="002065EB" w:rsidRDefault="002065EB" w:rsidP="00982837">
      <w:pPr>
        <w:rPr>
          <w:rFonts w:cs="Arial"/>
        </w:rPr>
      </w:pPr>
      <w:bookmarkStart w:id="252" w:name="_Toc232328581"/>
      <w:bookmarkStart w:id="253" w:name="_Toc280780616"/>
    </w:p>
    <w:p w:rsidR="00BC17AA" w:rsidRDefault="00BC17AA" w:rsidP="00982837">
      <w:pPr>
        <w:rPr>
          <w:rFonts w:cs="Arial"/>
        </w:rPr>
      </w:pPr>
    </w:p>
    <w:p w:rsidR="002065EB" w:rsidRPr="00CC3C71" w:rsidRDefault="002065EB" w:rsidP="002065EB">
      <w:pPr>
        <w:pStyle w:val="Naslov2"/>
        <w:numPr>
          <w:ilvl w:val="1"/>
          <w:numId w:val="16"/>
        </w:numPr>
        <w:jc w:val="center"/>
        <w:rPr>
          <w:rFonts w:ascii="Calibri" w:hAnsi="Calibri"/>
          <w:lang w:val="sl-SI"/>
        </w:rPr>
      </w:pPr>
      <w:bookmarkStart w:id="254" w:name="_Toc37156020"/>
      <w:bookmarkStart w:id="255" w:name="_Toc37241926"/>
      <w:bookmarkStart w:id="256" w:name="_Toc37156021"/>
      <w:bookmarkStart w:id="257" w:name="_Toc37241927"/>
      <w:bookmarkStart w:id="258" w:name="_Toc37243869"/>
      <w:bookmarkStart w:id="259" w:name="_Toc38525855"/>
      <w:bookmarkStart w:id="260" w:name="_Toc25148223"/>
      <w:bookmarkEnd w:id="254"/>
      <w:bookmarkEnd w:id="255"/>
      <w:r>
        <w:rPr>
          <w:rFonts w:ascii="Calibri" w:hAnsi="Calibri"/>
          <w:lang w:val="sl-SI"/>
        </w:rPr>
        <w:t>Druge specifične vrste stroškov</w:t>
      </w:r>
      <w:bookmarkEnd w:id="256"/>
      <w:bookmarkEnd w:id="257"/>
      <w:bookmarkEnd w:id="258"/>
      <w:bookmarkEnd w:id="259"/>
      <w:bookmarkEnd w:id="260"/>
    </w:p>
    <w:p w:rsidR="002065EB" w:rsidRPr="00CC3C71" w:rsidRDefault="002065EB" w:rsidP="002065EB">
      <w:pPr>
        <w:ind w:left="1080"/>
        <w:jc w:val="both"/>
        <w:rPr>
          <w:rFonts w:ascii="Calibri" w:hAnsi="Calibri" w:cs="Arial"/>
          <w:b/>
          <w:sz w:val="26"/>
          <w:szCs w:val="22"/>
        </w:rPr>
      </w:pPr>
    </w:p>
    <w:p w:rsidR="002065EB" w:rsidRDefault="002065EB" w:rsidP="002065EB">
      <w:pPr>
        <w:jc w:val="both"/>
        <w:rPr>
          <w:rFonts w:ascii="Calibri" w:hAnsi="Calibri" w:cs="Arial"/>
          <w:sz w:val="22"/>
          <w:szCs w:val="22"/>
        </w:rPr>
      </w:pPr>
      <w:r>
        <w:rPr>
          <w:rFonts w:ascii="Calibri" w:hAnsi="Calibri" w:cs="Arial"/>
          <w:sz w:val="22"/>
          <w:szCs w:val="22"/>
        </w:rPr>
        <w:lastRenderedPageBreak/>
        <w:t xml:space="preserve">Stroški so upravičeni do sofinanciranja, če so skladni s cilji operacije in so predvideni v načinu izbora operacije ter so nastali v skladu s področno zakonodajo. Pogoji upravičenosti in dokazila </w:t>
      </w:r>
      <w:r w:rsidR="009606AF">
        <w:rPr>
          <w:rFonts w:ascii="Calibri" w:hAnsi="Calibri" w:cs="Arial"/>
          <w:sz w:val="22"/>
          <w:szCs w:val="22"/>
        </w:rPr>
        <w:t>se določijo in predhodno odobrijo</w:t>
      </w:r>
      <w:r w:rsidR="00C27829">
        <w:rPr>
          <w:rFonts w:ascii="Calibri" w:hAnsi="Calibri" w:cs="Arial"/>
          <w:sz w:val="22"/>
          <w:szCs w:val="22"/>
        </w:rPr>
        <w:t xml:space="preserve"> s strani PO oziroma OU v načinu</w:t>
      </w:r>
      <w:r>
        <w:rPr>
          <w:rFonts w:ascii="Calibri" w:hAnsi="Calibri" w:cs="Arial"/>
          <w:sz w:val="22"/>
          <w:szCs w:val="22"/>
        </w:rPr>
        <w:t xml:space="preserve"> izbora operacij. </w:t>
      </w:r>
    </w:p>
    <w:p w:rsidR="002065EB" w:rsidRDefault="002065EB" w:rsidP="002065EB">
      <w:pPr>
        <w:jc w:val="both"/>
        <w:rPr>
          <w:rFonts w:ascii="Calibri" w:hAnsi="Calibri" w:cs="Arial"/>
          <w:sz w:val="22"/>
          <w:szCs w:val="22"/>
        </w:rPr>
      </w:pPr>
    </w:p>
    <w:p w:rsidR="002065EB" w:rsidRPr="00CF22F0" w:rsidRDefault="002065EB" w:rsidP="002065EB">
      <w:pPr>
        <w:jc w:val="both"/>
        <w:rPr>
          <w:rFonts w:ascii="Calibri" w:hAnsi="Calibri" w:cs="Arial"/>
          <w:sz w:val="22"/>
          <w:szCs w:val="22"/>
        </w:rPr>
      </w:pPr>
      <w:r w:rsidRPr="00CF22F0">
        <w:rPr>
          <w:rFonts w:ascii="Calibri" w:hAnsi="Calibri" w:cs="Arial"/>
          <w:sz w:val="22"/>
          <w:szCs w:val="22"/>
        </w:rPr>
        <w:t>Primeri drugih specifičnih vrst stroškov:</w:t>
      </w:r>
    </w:p>
    <w:p w:rsidR="002065EB" w:rsidRDefault="002065EB" w:rsidP="00206055">
      <w:pPr>
        <w:numPr>
          <w:ilvl w:val="0"/>
          <w:numId w:val="37"/>
        </w:numPr>
        <w:jc w:val="both"/>
        <w:rPr>
          <w:rFonts w:ascii="Calibri" w:hAnsi="Calibri" w:cs="Arial"/>
          <w:sz w:val="22"/>
          <w:szCs w:val="22"/>
        </w:rPr>
      </w:pPr>
      <w:r>
        <w:rPr>
          <w:rFonts w:ascii="Calibri" w:hAnsi="Calibri" w:cs="Arial"/>
          <w:sz w:val="22"/>
          <w:szCs w:val="22"/>
        </w:rPr>
        <w:t>stroški prostovoljnega dela,</w:t>
      </w:r>
    </w:p>
    <w:p w:rsidR="002065EB" w:rsidRDefault="002065EB" w:rsidP="00206055">
      <w:pPr>
        <w:numPr>
          <w:ilvl w:val="0"/>
          <w:numId w:val="37"/>
        </w:numPr>
        <w:jc w:val="both"/>
        <w:rPr>
          <w:rFonts w:ascii="Calibri" w:hAnsi="Calibri" w:cs="Arial"/>
          <w:sz w:val="22"/>
          <w:szCs w:val="22"/>
        </w:rPr>
      </w:pPr>
      <w:r>
        <w:rPr>
          <w:rFonts w:ascii="Calibri" w:hAnsi="Calibri" w:cs="Arial"/>
          <w:sz w:val="22"/>
          <w:szCs w:val="22"/>
        </w:rPr>
        <w:t>šolnine,</w:t>
      </w:r>
    </w:p>
    <w:p w:rsidR="002065EB" w:rsidRDefault="002065EB" w:rsidP="00206055">
      <w:pPr>
        <w:numPr>
          <w:ilvl w:val="0"/>
          <w:numId w:val="37"/>
        </w:numPr>
        <w:jc w:val="both"/>
        <w:rPr>
          <w:rFonts w:ascii="Calibri" w:hAnsi="Calibri" w:cs="Arial"/>
          <w:sz w:val="22"/>
          <w:szCs w:val="22"/>
        </w:rPr>
      </w:pPr>
      <w:r>
        <w:rPr>
          <w:rFonts w:ascii="Calibri" w:hAnsi="Calibri" w:cs="Arial"/>
          <w:sz w:val="22"/>
          <w:szCs w:val="22"/>
        </w:rPr>
        <w:t>štipendije,</w:t>
      </w:r>
    </w:p>
    <w:p w:rsidR="002065EB" w:rsidRDefault="002065EB" w:rsidP="00206055">
      <w:pPr>
        <w:numPr>
          <w:ilvl w:val="0"/>
          <w:numId w:val="37"/>
        </w:numPr>
        <w:jc w:val="both"/>
        <w:rPr>
          <w:rFonts w:ascii="Calibri" w:hAnsi="Calibri" w:cs="Arial"/>
          <w:sz w:val="22"/>
          <w:szCs w:val="22"/>
        </w:rPr>
      </w:pPr>
      <w:r>
        <w:rPr>
          <w:rFonts w:ascii="Calibri" w:hAnsi="Calibri" w:cs="Arial"/>
          <w:sz w:val="22"/>
          <w:szCs w:val="22"/>
        </w:rPr>
        <w:t>spodbude delodajalcem,</w:t>
      </w:r>
    </w:p>
    <w:p w:rsidR="002065EB" w:rsidRPr="00880C28" w:rsidRDefault="002065EB" w:rsidP="00206055">
      <w:pPr>
        <w:numPr>
          <w:ilvl w:val="0"/>
          <w:numId w:val="37"/>
        </w:numPr>
        <w:jc w:val="both"/>
        <w:rPr>
          <w:rFonts w:ascii="Calibri" w:hAnsi="Calibri" w:cs="Arial"/>
          <w:sz w:val="22"/>
          <w:szCs w:val="22"/>
        </w:rPr>
      </w:pPr>
      <w:r>
        <w:rPr>
          <w:rFonts w:ascii="Calibri" w:hAnsi="Calibri" w:cs="Arial"/>
          <w:sz w:val="22"/>
          <w:szCs w:val="22"/>
        </w:rPr>
        <w:t>dodatek za aktivnost.</w:t>
      </w:r>
    </w:p>
    <w:p w:rsidR="002065EB" w:rsidRDefault="002065EB" w:rsidP="00982837">
      <w:pPr>
        <w:rPr>
          <w:rFonts w:ascii="Calibri" w:hAnsi="Calibri" w:cs="Arial"/>
          <w:sz w:val="22"/>
          <w:szCs w:val="22"/>
        </w:rPr>
      </w:pPr>
    </w:p>
    <w:p w:rsidR="009D771F" w:rsidRPr="009D771F" w:rsidRDefault="009D771F" w:rsidP="00982837">
      <w:pPr>
        <w:rPr>
          <w:rFonts w:ascii="Calibri" w:hAnsi="Calibri" w:cs="Arial"/>
          <w:b/>
          <w:sz w:val="22"/>
          <w:szCs w:val="22"/>
        </w:rPr>
      </w:pPr>
      <w:r w:rsidRPr="009D771F">
        <w:rPr>
          <w:rFonts w:ascii="Calibri" w:hAnsi="Calibri" w:cs="Arial"/>
          <w:b/>
          <w:sz w:val="22"/>
          <w:szCs w:val="22"/>
        </w:rPr>
        <w:t>Dokazila:</w:t>
      </w:r>
    </w:p>
    <w:p w:rsidR="009D771F" w:rsidRDefault="009606AF" w:rsidP="00206055">
      <w:pPr>
        <w:numPr>
          <w:ilvl w:val="0"/>
          <w:numId w:val="37"/>
        </w:numPr>
        <w:jc w:val="both"/>
        <w:rPr>
          <w:rFonts w:ascii="Calibri" w:hAnsi="Calibri" w:cs="Arial"/>
          <w:sz w:val="22"/>
          <w:szCs w:val="22"/>
        </w:rPr>
      </w:pPr>
      <w:r>
        <w:rPr>
          <w:rFonts w:ascii="Calibri" w:hAnsi="Calibri" w:cs="Arial"/>
          <w:sz w:val="22"/>
          <w:szCs w:val="22"/>
        </w:rPr>
        <w:t xml:space="preserve">morajo biti </w:t>
      </w:r>
      <w:r w:rsidR="009D771F">
        <w:rPr>
          <w:rFonts w:ascii="Calibri" w:hAnsi="Calibri" w:cs="Arial"/>
          <w:sz w:val="22"/>
          <w:szCs w:val="22"/>
        </w:rPr>
        <w:t>opredeljena v vlogi za odločitev o podpori.</w:t>
      </w:r>
    </w:p>
    <w:p w:rsidR="00982837" w:rsidRPr="00CC3C71" w:rsidRDefault="00982837" w:rsidP="00982837">
      <w:pPr>
        <w:pStyle w:val="Naslov1"/>
        <w:pageBreakBefore/>
        <w:numPr>
          <w:ilvl w:val="0"/>
          <w:numId w:val="16"/>
        </w:numPr>
        <w:jc w:val="center"/>
        <w:rPr>
          <w:rFonts w:ascii="Calibri" w:hAnsi="Calibri" w:cs="Arial"/>
          <w:u w:val="none"/>
          <w:lang w:val="sl-SI"/>
        </w:rPr>
      </w:pPr>
      <w:bookmarkStart w:id="261" w:name="_Toc37156022"/>
      <w:bookmarkStart w:id="262" w:name="_Toc37156023"/>
      <w:bookmarkStart w:id="263" w:name="_Toc37156024"/>
      <w:bookmarkStart w:id="264" w:name="_Toc37241928"/>
      <w:bookmarkStart w:id="265" w:name="_Toc37243870"/>
      <w:bookmarkStart w:id="266" w:name="_Toc38525856"/>
      <w:bookmarkStart w:id="267" w:name="_Toc25148224"/>
      <w:bookmarkEnd w:id="261"/>
      <w:bookmarkEnd w:id="262"/>
      <w:r>
        <w:rPr>
          <w:rFonts w:ascii="Calibri" w:hAnsi="Calibri" w:cs="Arial"/>
          <w:u w:val="none"/>
          <w:lang w:val="sl-SI"/>
        </w:rPr>
        <w:lastRenderedPageBreak/>
        <w:t>Finančni instrumenti</w:t>
      </w:r>
      <w:bookmarkEnd w:id="263"/>
      <w:bookmarkEnd w:id="264"/>
      <w:bookmarkEnd w:id="265"/>
      <w:bookmarkEnd w:id="266"/>
      <w:bookmarkEnd w:id="267"/>
    </w:p>
    <w:p w:rsidR="00982837" w:rsidRPr="0018490C" w:rsidRDefault="00982837" w:rsidP="00982837">
      <w:pPr>
        <w:ind w:left="720"/>
        <w:jc w:val="center"/>
        <w:rPr>
          <w:rFonts w:ascii="Calibri" w:hAnsi="Calibri"/>
          <w:sz w:val="36"/>
        </w:rPr>
      </w:pPr>
    </w:p>
    <w:p w:rsidR="0085247B" w:rsidRDefault="0085247B" w:rsidP="00755750">
      <w:pPr>
        <w:jc w:val="both"/>
        <w:rPr>
          <w:rFonts w:ascii="Calibri" w:hAnsi="Calibri" w:cs="Arial"/>
          <w:sz w:val="22"/>
          <w:szCs w:val="22"/>
        </w:rPr>
      </w:pPr>
      <w:r>
        <w:rPr>
          <w:rFonts w:ascii="Calibri" w:hAnsi="Calibri" w:cs="Arial"/>
          <w:sz w:val="22"/>
          <w:szCs w:val="22"/>
        </w:rPr>
        <w:t>Določila</w:t>
      </w:r>
      <w:r w:rsidR="00587829">
        <w:rPr>
          <w:rFonts w:ascii="Calibri" w:hAnsi="Calibri" w:cs="Arial"/>
          <w:sz w:val="22"/>
          <w:szCs w:val="22"/>
        </w:rPr>
        <w:t>,</w:t>
      </w:r>
      <w:r>
        <w:rPr>
          <w:rFonts w:ascii="Calibri" w:hAnsi="Calibri" w:cs="Arial"/>
          <w:sz w:val="22"/>
          <w:szCs w:val="22"/>
        </w:rPr>
        <w:t xml:space="preserve"> vezana na izvajanje </w:t>
      </w:r>
      <w:r w:rsidR="007B7D74">
        <w:rPr>
          <w:rFonts w:ascii="Calibri" w:hAnsi="Calibri" w:cs="Arial"/>
          <w:sz w:val="22"/>
          <w:szCs w:val="22"/>
        </w:rPr>
        <w:t>FI</w:t>
      </w:r>
      <w:r w:rsidR="00587829">
        <w:rPr>
          <w:rFonts w:ascii="Calibri" w:hAnsi="Calibri" w:cs="Arial"/>
          <w:sz w:val="22"/>
          <w:szCs w:val="22"/>
        </w:rPr>
        <w:t>,</w:t>
      </w:r>
      <w:r w:rsidR="00687994">
        <w:rPr>
          <w:rFonts w:ascii="Calibri" w:hAnsi="Calibri" w:cs="Arial"/>
          <w:sz w:val="22"/>
          <w:szCs w:val="22"/>
        </w:rPr>
        <w:t xml:space="preserve"> so opredeljena v Uvodu, p</w:t>
      </w:r>
      <w:r>
        <w:rPr>
          <w:rFonts w:ascii="Calibri" w:hAnsi="Calibri" w:cs="Arial"/>
          <w:sz w:val="22"/>
          <w:szCs w:val="22"/>
        </w:rPr>
        <w:t>oglavju 1 Splošne definicije in pravila</w:t>
      </w:r>
      <w:r w:rsidR="00687994">
        <w:rPr>
          <w:rFonts w:ascii="Calibri" w:hAnsi="Calibri" w:cs="Arial"/>
          <w:sz w:val="22"/>
          <w:szCs w:val="22"/>
        </w:rPr>
        <w:t xml:space="preserve"> in p</w:t>
      </w:r>
      <w:r>
        <w:rPr>
          <w:rFonts w:ascii="Calibri" w:hAnsi="Calibri" w:cs="Arial"/>
          <w:sz w:val="22"/>
          <w:szCs w:val="22"/>
        </w:rPr>
        <w:t>oglavju 3 Finančni inštrumenti teh Navodil</w:t>
      </w:r>
      <w:r w:rsidR="00687994">
        <w:rPr>
          <w:rFonts w:ascii="Calibri" w:hAnsi="Calibri" w:cs="Arial"/>
          <w:sz w:val="22"/>
          <w:szCs w:val="22"/>
        </w:rPr>
        <w:t xml:space="preserve"> in</w:t>
      </w:r>
      <w:r w:rsidR="00687994" w:rsidRPr="00687994">
        <w:rPr>
          <w:rFonts w:ascii="Calibri" w:hAnsi="Calibri" w:cs="Arial"/>
          <w:sz w:val="22"/>
          <w:szCs w:val="22"/>
        </w:rPr>
        <w:t xml:space="preserve"> </w:t>
      </w:r>
      <w:r w:rsidR="00687994" w:rsidRPr="00755750">
        <w:rPr>
          <w:rFonts w:ascii="Calibri" w:hAnsi="Calibri" w:cs="Arial"/>
          <w:sz w:val="22"/>
          <w:szCs w:val="22"/>
        </w:rPr>
        <w:t xml:space="preserve">se uporabljajo za potrebe izvajanja </w:t>
      </w:r>
      <w:r w:rsidR="007B7D74">
        <w:rPr>
          <w:rFonts w:ascii="Calibri" w:hAnsi="Calibri" w:cs="Arial"/>
          <w:sz w:val="22"/>
          <w:szCs w:val="22"/>
        </w:rPr>
        <w:t>FI.</w:t>
      </w:r>
    </w:p>
    <w:p w:rsidR="0085247B" w:rsidRDefault="0085247B" w:rsidP="00755750">
      <w:pPr>
        <w:jc w:val="both"/>
        <w:rPr>
          <w:rFonts w:ascii="Calibri" w:hAnsi="Calibri" w:cs="Arial"/>
          <w:sz w:val="22"/>
          <w:szCs w:val="22"/>
        </w:rPr>
      </w:pPr>
    </w:p>
    <w:p w:rsidR="00755750" w:rsidRPr="00755750" w:rsidRDefault="007B7D74" w:rsidP="00755750">
      <w:pPr>
        <w:jc w:val="both"/>
        <w:rPr>
          <w:rFonts w:ascii="Calibri" w:hAnsi="Calibri" w:cs="Arial"/>
          <w:sz w:val="22"/>
          <w:szCs w:val="22"/>
        </w:rPr>
      </w:pPr>
      <w:r>
        <w:rPr>
          <w:rFonts w:ascii="Calibri" w:hAnsi="Calibri" w:cs="Arial"/>
          <w:sz w:val="22"/>
          <w:szCs w:val="22"/>
        </w:rPr>
        <w:t>FI</w:t>
      </w:r>
      <w:r w:rsidR="00755750" w:rsidRPr="00755750">
        <w:rPr>
          <w:rFonts w:ascii="Calibri" w:hAnsi="Calibri" w:cs="Arial"/>
          <w:sz w:val="22"/>
          <w:szCs w:val="22"/>
        </w:rPr>
        <w:t xml:space="preserve"> pomenijo </w:t>
      </w:r>
      <w:r>
        <w:rPr>
          <w:rFonts w:ascii="Calibri" w:hAnsi="Calibri" w:cs="Arial"/>
          <w:sz w:val="22"/>
          <w:szCs w:val="22"/>
        </w:rPr>
        <w:t>FI</w:t>
      </w:r>
      <w:r w:rsidR="00755750" w:rsidRPr="00755750">
        <w:rPr>
          <w:rFonts w:ascii="Calibri" w:hAnsi="Calibri" w:cs="Arial"/>
          <w:sz w:val="22"/>
          <w:szCs w:val="22"/>
        </w:rPr>
        <w:t xml:space="preserve">, kot so opredeljeni v Uredbi </w:t>
      </w:r>
      <w:r w:rsidR="00587829">
        <w:rPr>
          <w:rFonts w:ascii="Calibri" w:hAnsi="Calibri"/>
          <w:sz w:val="22"/>
          <w:szCs w:val="22"/>
        </w:rPr>
        <w:t>št.</w:t>
      </w:r>
      <w:r w:rsidR="00587829" w:rsidRPr="00CC3C71">
        <w:rPr>
          <w:rFonts w:ascii="Calibri" w:hAnsi="Calibri"/>
          <w:sz w:val="22"/>
          <w:szCs w:val="22"/>
        </w:rPr>
        <w:t xml:space="preserve"> 1303/2013/EU</w:t>
      </w:r>
      <w:r w:rsidR="00755750" w:rsidRPr="00755750">
        <w:rPr>
          <w:rFonts w:ascii="Calibri" w:hAnsi="Calibri" w:cs="Arial"/>
          <w:sz w:val="22"/>
          <w:szCs w:val="22"/>
        </w:rPr>
        <w:t>.</w:t>
      </w:r>
    </w:p>
    <w:p w:rsidR="00755750" w:rsidRPr="00755750" w:rsidRDefault="00755750" w:rsidP="00755750">
      <w:pPr>
        <w:jc w:val="both"/>
        <w:rPr>
          <w:rFonts w:ascii="Calibri" w:hAnsi="Calibri" w:cs="Arial"/>
          <w:sz w:val="22"/>
          <w:szCs w:val="22"/>
        </w:rPr>
      </w:pPr>
    </w:p>
    <w:p w:rsidR="00755750" w:rsidRPr="00755750" w:rsidRDefault="00755750" w:rsidP="00755750">
      <w:pPr>
        <w:jc w:val="both"/>
        <w:rPr>
          <w:rFonts w:ascii="Calibri" w:hAnsi="Calibri" w:cs="Arial"/>
          <w:sz w:val="22"/>
          <w:szCs w:val="22"/>
        </w:rPr>
      </w:pPr>
      <w:r w:rsidRPr="00755750">
        <w:rPr>
          <w:rFonts w:ascii="Calibri" w:hAnsi="Calibri" w:cs="Arial"/>
          <w:sz w:val="22"/>
          <w:szCs w:val="22"/>
        </w:rPr>
        <w:t xml:space="preserve">Pojmi, ki se uporabljajo v povezavi s </w:t>
      </w:r>
      <w:r w:rsidR="007B7D74">
        <w:rPr>
          <w:rFonts w:ascii="Calibri" w:hAnsi="Calibri" w:cs="Arial"/>
          <w:sz w:val="22"/>
          <w:szCs w:val="22"/>
        </w:rPr>
        <w:t>FI</w:t>
      </w:r>
      <w:r w:rsidR="00587829">
        <w:rPr>
          <w:rFonts w:ascii="Calibri" w:hAnsi="Calibri" w:cs="Arial"/>
          <w:sz w:val="22"/>
          <w:szCs w:val="22"/>
        </w:rPr>
        <w:t>,</w:t>
      </w:r>
      <w:r w:rsidRPr="00755750">
        <w:rPr>
          <w:rFonts w:ascii="Calibri" w:hAnsi="Calibri" w:cs="Arial"/>
          <w:sz w:val="22"/>
          <w:szCs w:val="22"/>
        </w:rPr>
        <w:t xml:space="preserve"> </w:t>
      </w:r>
      <w:r w:rsidR="00587829">
        <w:rPr>
          <w:rFonts w:ascii="Calibri" w:hAnsi="Calibri" w:cs="Arial"/>
          <w:sz w:val="22"/>
          <w:szCs w:val="22"/>
        </w:rPr>
        <w:t>so opredeljeni v 2.</w:t>
      </w:r>
      <w:r w:rsidR="00B8791A">
        <w:rPr>
          <w:rFonts w:ascii="Calibri" w:hAnsi="Calibri" w:cs="Arial"/>
          <w:sz w:val="22"/>
          <w:szCs w:val="22"/>
        </w:rPr>
        <w:t xml:space="preserve"> </w:t>
      </w:r>
      <w:r w:rsidR="00587829">
        <w:rPr>
          <w:rFonts w:ascii="Calibri" w:hAnsi="Calibri" w:cs="Arial"/>
          <w:sz w:val="22"/>
          <w:szCs w:val="22"/>
        </w:rPr>
        <w:t>členu Uredbe</w:t>
      </w:r>
      <w:r w:rsidRPr="00755750">
        <w:rPr>
          <w:rFonts w:ascii="Calibri" w:hAnsi="Calibri" w:cs="Arial"/>
          <w:sz w:val="22"/>
          <w:szCs w:val="22"/>
        </w:rPr>
        <w:t xml:space="preserve"> </w:t>
      </w:r>
      <w:r w:rsidR="00587829">
        <w:rPr>
          <w:rFonts w:ascii="Calibri" w:hAnsi="Calibri"/>
          <w:sz w:val="22"/>
          <w:szCs w:val="22"/>
        </w:rPr>
        <w:t>št.</w:t>
      </w:r>
      <w:r w:rsidR="00587829" w:rsidRPr="00CC3C71">
        <w:rPr>
          <w:rFonts w:ascii="Calibri" w:hAnsi="Calibri"/>
          <w:sz w:val="22"/>
          <w:szCs w:val="22"/>
        </w:rPr>
        <w:t xml:space="preserve"> 1303/2013/EU</w:t>
      </w:r>
      <w:r w:rsidR="00587829" w:rsidRPr="00755750">
        <w:rPr>
          <w:rFonts w:ascii="Calibri" w:hAnsi="Calibri" w:cs="Arial"/>
          <w:sz w:val="22"/>
          <w:szCs w:val="22"/>
        </w:rPr>
        <w:t xml:space="preserve"> </w:t>
      </w:r>
      <w:r w:rsidRPr="00755750">
        <w:rPr>
          <w:rFonts w:ascii="Calibri" w:hAnsi="Calibri" w:cs="Arial"/>
          <w:sz w:val="22"/>
          <w:szCs w:val="22"/>
        </w:rPr>
        <w:t>(predvsem v točkah 10,</w:t>
      </w:r>
      <w:r w:rsidR="00B8791A">
        <w:rPr>
          <w:rFonts w:ascii="Calibri" w:hAnsi="Calibri" w:cs="Arial"/>
          <w:sz w:val="22"/>
          <w:szCs w:val="22"/>
        </w:rPr>
        <w:t xml:space="preserve"> </w:t>
      </w:r>
      <w:r w:rsidRPr="00755750">
        <w:rPr>
          <w:rFonts w:ascii="Calibri" w:hAnsi="Calibri" w:cs="Arial"/>
          <w:sz w:val="22"/>
          <w:szCs w:val="22"/>
        </w:rPr>
        <w:t>11,</w:t>
      </w:r>
      <w:r w:rsidR="00B8791A">
        <w:rPr>
          <w:rFonts w:ascii="Calibri" w:hAnsi="Calibri" w:cs="Arial"/>
          <w:sz w:val="22"/>
          <w:szCs w:val="22"/>
        </w:rPr>
        <w:t xml:space="preserve"> </w:t>
      </w:r>
      <w:r w:rsidRPr="00755750">
        <w:rPr>
          <w:rFonts w:ascii="Calibri" w:hAnsi="Calibri" w:cs="Arial"/>
          <w:sz w:val="22"/>
          <w:szCs w:val="22"/>
        </w:rPr>
        <w:t>12,</w:t>
      </w:r>
      <w:r w:rsidR="00B8791A">
        <w:rPr>
          <w:rFonts w:ascii="Calibri" w:hAnsi="Calibri" w:cs="Arial"/>
          <w:sz w:val="22"/>
          <w:szCs w:val="22"/>
        </w:rPr>
        <w:t xml:space="preserve"> </w:t>
      </w:r>
      <w:r w:rsidRPr="00755750">
        <w:rPr>
          <w:rFonts w:ascii="Calibri" w:hAnsi="Calibri" w:cs="Arial"/>
          <w:sz w:val="22"/>
          <w:szCs w:val="22"/>
        </w:rPr>
        <w:t>13,</w:t>
      </w:r>
      <w:r w:rsidR="00B8791A">
        <w:rPr>
          <w:rFonts w:ascii="Calibri" w:hAnsi="Calibri" w:cs="Arial"/>
          <w:sz w:val="22"/>
          <w:szCs w:val="22"/>
        </w:rPr>
        <w:t xml:space="preserve"> </w:t>
      </w:r>
      <w:r w:rsidRPr="00755750">
        <w:rPr>
          <w:rFonts w:ascii="Calibri" w:hAnsi="Calibri" w:cs="Arial"/>
          <w:sz w:val="22"/>
          <w:szCs w:val="22"/>
        </w:rPr>
        <w:t>14,</w:t>
      </w:r>
      <w:r w:rsidR="00B8791A">
        <w:rPr>
          <w:rFonts w:ascii="Calibri" w:hAnsi="Calibri" w:cs="Arial"/>
          <w:sz w:val="22"/>
          <w:szCs w:val="22"/>
        </w:rPr>
        <w:t xml:space="preserve"> </w:t>
      </w:r>
      <w:r w:rsidRPr="00755750">
        <w:rPr>
          <w:rFonts w:ascii="Calibri" w:hAnsi="Calibri" w:cs="Arial"/>
          <w:sz w:val="22"/>
          <w:szCs w:val="22"/>
        </w:rPr>
        <w:t>17,</w:t>
      </w:r>
      <w:r w:rsidR="00B8791A">
        <w:rPr>
          <w:rFonts w:ascii="Calibri" w:hAnsi="Calibri" w:cs="Arial"/>
          <w:sz w:val="22"/>
          <w:szCs w:val="22"/>
        </w:rPr>
        <w:t xml:space="preserve"> </w:t>
      </w:r>
      <w:r w:rsidRPr="00755750">
        <w:rPr>
          <w:rFonts w:ascii="Calibri" w:hAnsi="Calibri" w:cs="Arial"/>
          <w:sz w:val="22"/>
          <w:szCs w:val="22"/>
        </w:rPr>
        <w:t>18,</w:t>
      </w:r>
      <w:r w:rsidR="00B8791A">
        <w:rPr>
          <w:rFonts w:ascii="Calibri" w:hAnsi="Calibri" w:cs="Arial"/>
          <w:sz w:val="22"/>
          <w:szCs w:val="22"/>
        </w:rPr>
        <w:t xml:space="preserve"> </w:t>
      </w:r>
      <w:r w:rsidRPr="00755750">
        <w:rPr>
          <w:rFonts w:ascii="Calibri" w:hAnsi="Calibri" w:cs="Arial"/>
          <w:sz w:val="22"/>
          <w:szCs w:val="22"/>
        </w:rPr>
        <w:t>26,</w:t>
      </w:r>
      <w:r w:rsidR="00B8791A">
        <w:rPr>
          <w:rFonts w:ascii="Calibri" w:hAnsi="Calibri" w:cs="Arial"/>
          <w:sz w:val="22"/>
          <w:szCs w:val="22"/>
        </w:rPr>
        <w:t xml:space="preserve"> </w:t>
      </w:r>
      <w:r w:rsidRPr="00755750">
        <w:rPr>
          <w:rFonts w:ascii="Calibri" w:hAnsi="Calibri" w:cs="Arial"/>
          <w:sz w:val="22"/>
          <w:szCs w:val="22"/>
        </w:rPr>
        <w:t>27,</w:t>
      </w:r>
      <w:r w:rsidR="00B8791A">
        <w:rPr>
          <w:rFonts w:ascii="Calibri" w:hAnsi="Calibri" w:cs="Arial"/>
          <w:sz w:val="22"/>
          <w:szCs w:val="22"/>
        </w:rPr>
        <w:t xml:space="preserve"> </w:t>
      </w:r>
      <w:r w:rsidRPr="00755750">
        <w:rPr>
          <w:rFonts w:ascii="Calibri" w:hAnsi="Calibri" w:cs="Arial"/>
          <w:sz w:val="22"/>
          <w:szCs w:val="22"/>
        </w:rPr>
        <w:t>28).</w:t>
      </w:r>
    </w:p>
    <w:p w:rsidR="00755750" w:rsidRPr="00755750" w:rsidRDefault="00755750" w:rsidP="00755750">
      <w:pPr>
        <w:jc w:val="both"/>
        <w:rPr>
          <w:rFonts w:ascii="Calibri" w:hAnsi="Calibri" w:cs="Arial"/>
          <w:sz w:val="22"/>
          <w:szCs w:val="22"/>
        </w:rPr>
      </w:pPr>
    </w:p>
    <w:p w:rsidR="00466F7B" w:rsidRDefault="00755750" w:rsidP="00755750">
      <w:pPr>
        <w:jc w:val="both"/>
        <w:rPr>
          <w:rFonts w:ascii="Calibri" w:hAnsi="Calibri" w:cs="Arial"/>
          <w:sz w:val="22"/>
          <w:szCs w:val="22"/>
        </w:rPr>
      </w:pPr>
      <w:r w:rsidRPr="00755750">
        <w:rPr>
          <w:rFonts w:ascii="Calibri" w:hAnsi="Calibri" w:cs="Arial"/>
          <w:sz w:val="22"/>
          <w:szCs w:val="22"/>
        </w:rPr>
        <w:t>Splošni pogoji podpore</w:t>
      </w:r>
      <w:r w:rsidR="00687994">
        <w:rPr>
          <w:rFonts w:ascii="Calibri" w:hAnsi="Calibri" w:cs="Arial"/>
          <w:sz w:val="22"/>
          <w:szCs w:val="22"/>
        </w:rPr>
        <w:t xml:space="preserve"> v obliki</w:t>
      </w:r>
      <w:r w:rsidRPr="00755750">
        <w:rPr>
          <w:rFonts w:ascii="Calibri" w:hAnsi="Calibri" w:cs="Arial"/>
          <w:sz w:val="22"/>
          <w:szCs w:val="22"/>
        </w:rPr>
        <w:t xml:space="preserve"> </w:t>
      </w:r>
      <w:r w:rsidR="007B7D74">
        <w:rPr>
          <w:rFonts w:ascii="Calibri" w:hAnsi="Calibri" w:cs="Arial"/>
          <w:sz w:val="22"/>
          <w:szCs w:val="22"/>
        </w:rPr>
        <w:t>FI</w:t>
      </w:r>
      <w:r w:rsidRPr="00755750">
        <w:rPr>
          <w:rFonts w:ascii="Calibri" w:hAnsi="Calibri" w:cs="Arial"/>
          <w:sz w:val="22"/>
          <w:szCs w:val="22"/>
        </w:rPr>
        <w:t xml:space="preserve"> izhajajo iz dokumenta Ključni elementi </w:t>
      </w:r>
      <w:r w:rsidR="007B7D74">
        <w:rPr>
          <w:rFonts w:ascii="Calibri" w:hAnsi="Calibri" w:cs="Arial"/>
          <w:sz w:val="22"/>
          <w:szCs w:val="22"/>
        </w:rPr>
        <w:t>FI</w:t>
      </w:r>
      <w:r w:rsidRPr="00755750">
        <w:rPr>
          <w:rFonts w:ascii="Calibri" w:hAnsi="Calibri" w:cs="Arial"/>
          <w:sz w:val="22"/>
          <w:szCs w:val="22"/>
        </w:rPr>
        <w:t xml:space="preserve"> v programskem obdobju 2014-2020.</w:t>
      </w:r>
    </w:p>
    <w:p w:rsidR="00755750" w:rsidRDefault="00755750" w:rsidP="00755750">
      <w:pPr>
        <w:jc w:val="both"/>
        <w:rPr>
          <w:rFonts w:ascii="Calibri" w:hAnsi="Calibri" w:cs="Arial"/>
          <w:sz w:val="22"/>
          <w:szCs w:val="22"/>
        </w:rPr>
      </w:pPr>
      <w:r w:rsidRPr="00755750">
        <w:rPr>
          <w:rFonts w:ascii="Calibri" w:hAnsi="Calibri" w:cs="Arial"/>
          <w:sz w:val="22"/>
          <w:szCs w:val="22"/>
        </w:rPr>
        <w:t>(http//www.mgrt.gov.si/fileadmin/mgrt.gov.si/pageuploads/SOJ/KEFI.pdf.)</w:t>
      </w:r>
    </w:p>
    <w:p w:rsidR="00755750" w:rsidRDefault="00755750" w:rsidP="00755750">
      <w:pPr>
        <w:jc w:val="both"/>
        <w:rPr>
          <w:rFonts w:ascii="Calibri" w:hAnsi="Calibri" w:cs="Arial"/>
          <w:sz w:val="22"/>
          <w:szCs w:val="22"/>
        </w:rPr>
      </w:pPr>
    </w:p>
    <w:p w:rsidR="00011D60" w:rsidRDefault="00011D60" w:rsidP="00011D60">
      <w:pPr>
        <w:jc w:val="both"/>
        <w:rPr>
          <w:rFonts w:ascii="Calibri" w:hAnsi="Calibri" w:cs="EUAlbertina"/>
          <w:color w:val="000000"/>
          <w:sz w:val="22"/>
          <w:szCs w:val="22"/>
        </w:rPr>
      </w:pPr>
      <w:r w:rsidRPr="00982837">
        <w:rPr>
          <w:rFonts w:ascii="Calibri" w:hAnsi="Calibri" w:cs="Arial"/>
          <w:sz w:val="22"/>
          <w:szCs w:val="22"/>
        </w:rPr>
        <w:t xml:space="preserve">Za potrebe izvajanja </w:t>
      </w:r>
      <w:r w:rsidR="007B7D74">
        <w:rPr>
          <w:rFonts w:ascii="Calibri" w:hAnsi="Calibri" w:cs="Arial"/>
          <w:sz w:val="22"/>
          <w:szCs w:val="22"/>
        </w:rPr>
        <w:t>FI</w:t>
      </w:r>
      <w:r w:rsidRPr="00982837">
        <w:rPr>
          <w:rFonts w:ascii="Calibri" w:hAnsi="Calibri" w:cs="Arial"/>
          <w:sz w:val="22"/>
          <w:szCs w:val="22"/>
        </w:rPr>
        <w:t xml:space="preserve"> je potrebno </w:t>
      </w:r>
      <w:r w:rsidR="00755750">
        <w:rPr>
          <w:rFonts w:ascii="Calibri" w:hAnsi="Calibri" w:cs="Arial"/>
          <w:sz w:val="22"/>
          <w:szCs w:val="22"/>
        </w:rPr>
        <w:t>opredeliti podporo oz</w:t>
      </w:r>
      <w:r w:rsidR="00E26615">
        <w:rPr>
          <w:rFonts w:ascii="Calibri" w:hAnsi="Calibri" w:cs="Arial"/>
          <w:sz w:val="22"/>
          <w:szCs w:val="22"/>
        </w:rPr>
        <w:t xml:space="preserve">. </w:t>
      </w:r>
      <w:r w:rsidR="00755750">
        <w:rPr>
          <w:rFonts w:ascii="Calibri" w:hAnsi="Calibri" w:cs="Arial"/>
          <w:sz w:val="22"/>
          <w:szCs w:val="22"/>
        </w:rPr>
        <w:t xml:space="preserve">prispevke iz </w:t>
      </w:r>
      <w:r w:rsidR="00E26615">
        <w:rPr>
          <w:rFonts w:ascii="Calibri" w:hAnsi="Calibri" w:cs="Arial"/>
          <w:sz w:val="22"/>
          <w:szCs w:val="22"/>
        </w:rPr>
        <w:t xml:space="preserve">OP </w:t>
      </w:r>
      <w:r w:rsidR="00755750">
        <w:rPr>
          <w:rFonts w:ascii="Calibri" w:hAnsi="Calibri" w:cs="Arial"/>
          <w:sz w:val="22"/>
          <w:szCs w:val="22"/>
        </w:rPr>
        <w:t xml:space="preserve">v operacijo </w:t>
      </w:r>
      <w:r w:rsidR="007B7D74">
        <w:rPr>
          <w:rFonts w:ascii="Calibri" w:hAnsi="Calibri" w:cs="Arial"/>
          <w:sz w:val="22"/>
          <w:szCs w:val="22"/>
        </w:rPr>
        <w:t>FI</w:t>
      </w:r>
      <w:r w:rsidR="00755750">
        <w:rPr>
          <w:rFonts w:ascii="Calibri" w:hAnsi="Calibri" w:cs="Arial"/>
          <w:sz w:val="22"/>
          <w:szCs w:val="22"/>
        </w:rPr>
        <w:t xml:space="preserve">, </w:t>
      </w:r>
      <w:r w:rsidRPr="00982837">
        <w:rPr>
          <w:rFonts w:ascii="Calibri" w:hAnsi="Calibri" w:cs="Arial"/>
          <w:sz w:val="22"/>
          <w:szCs w:val="22"/>
        </w:rPr>
        <w:t>razlikovati med (v</w:t>
      </w:r>
      <w:r w:rsidRPr="00982837">
        <w:rPr>
          <w:rFonts w:ascii="Calibri" w:hAnsi="Calibri" w:cs="EUAlbertina"/>
          <w:color w:val="000000"/>
          <w:sz w:val="22"/>
          <w:szCs w:val="22"/>
        </w:rPr>
        <w:t xml:space="preserve">mesnimi) vplačili v </w:t>
      </w:r>
      <w:r w:rsidR="007B7D74">
        <w:rPr>
          <w:rFonts w:ascii="Calibri" w:hAnsi="Calibri" w:cs="EUAlbertina"/>
          <w:color w:val="000000"/>
          <w:sz w:val="22"/>
          <w:szCs w:val="22"/>
        </w:rPr>
        <w:t>FI</w:t>
      </w:r>
      <w:r w:rsidRPr="00982837">
        <w:rPr>
          <w:rFonts w:ascii="Calibri" w:hAnsi="Calibri" w:cs="EUAlbertina"/>
          <w:color w:val="000000"/>
          <w:sz w:val="22"/>
          <w:szCs w:val="22"/>
        </w:rPr>
        <w:t>, med obdobjem upravičenosti</w:t>
      </w:r>
      <w:r w:rsidR="00755750">
        <w:rPr>
          <w:rFonts w:ascii="Calibri" w:hAnsi="Calibri" w:cs="EUAlbertina"/>
          <w:color w:val="000000"/>
          <w:sz w:val="22"/>
          <w:szCs w:val="22"/>
        </w:rPr>
        <w:t>, ki</w:t>
      </w:r>
      <w:r w:rsidRPr="00982837">
        <w:rPr>
          <w:rFonts w:ascii="Calibri" w:hAnsi="Calibri" w:cs="EUAlbertina"/>
          <w:color w:val="000000"/>
          <w:sz w:val="22"/>
          <w:szCs w:val="22"/>
        </w:rPr>
        <w:t xml:space="preserve"> jih ureja 41. </w:t>
      </w:r>
      <w:r>
        <w:rPr>
          <w:rFonts w:ascii="Calibri" w:hAnsi="Calibri" w:cs="EUAlbertina"/>
          <w:color w:val="000000"/>
          <w:sz w:val="22"/>
          <w:szCs w:val="22"/>
        </w:rPr>
        <w:t>č</w:t>
      </w:r>
      <w:r w:rsidRPr="00982837">
        <w:rPr>
          <w:rFonts w:ascii="Calibri" w:hAnsi="Calibri" w:cs="EUAlbertina"/>
          <w:color w:val="000000"/>
          <w:sz w:val="22"/>
          <w:szCs w:val="22"/>
        </w:rPr>
        <w:t xml:space="preserve">len </w:t>
      </w:r>
      <w:r w:rsidR="00320B3F">
        <w:rPr>
          <w:rFonts w:ascii="Calibri" w:hAnsi="Calibri" w:cs="EUAlbertina"/>
          <w:color w:val="000000"/>
          <w:sz w:val="22"/>
          <w:szCs w:val="22"/>
        </w:rPr>
        <w:t>Uredbe št.</w:t>
      </w:r>
      <w:r>
        <w:rPr>
          <w:rFonts w:ascii="Calibri" w:hAnsi="Calibri" w:cs="EUAlbertina"/>
          <w:color w:val="000000"/>
          <w:sz w:val="22"/>
          <w:szCs w:val="22"/>
        </w:rPr>
        <w:t xml:space="preserve"> 1303/2013/EU</w:t>
      </w:r>
      <w:r w:rsidRPr="00982837">
        <w:rPr>
          <w:rFonts w:ascii="Calibri" w:hAnsi="Calibri" w:cs="EUAlbertina"/>
          <w:color w:val="000000"/>
          <w:sz w:val="22"/>
          <w:szCs w:val="22"/>
        </w:rPr>
        <w:t xml:space="preserve">, in upravičenimi izdatki </w:t>
      </w:r>
      <w:r w:rsidR="007B7D74">
        <w:rPr>
          <w:rFonts w:ascii="Calibri" w:hAnsi="Calibri" w:cs="EUAlbertina"/>
          <w:color w:val="000000"/>
          <w:sz w:val="22"/>
          <w:szCs w:val="22"/>
        </w:rPr>
        <w:t>FI</w:t>
      </w:r>
      <w:r w:rsidRPr="00982837">
        <w:rPr>
          <w:rFonts w:ascii="Calibri" w:hAnsi="Calibri" w:cs="EUAlbertina"/>
          <w:color w:val="000000"/>
          <w:sz w:val="22"/>
          <w:szCs w:val="22"/>
        </w:rPr>
        <w:t xml:space="preserve"> ob zaključku programa v skladu z 42. členo</w:t>
      </w:r>
      <w:r>
        <w:rPr>
          <w:rFonts w:ascii="Calibri" w:hAnsi="Calibri" w:cs="EUAlbertina"/>
          <w:color w:val="000000"/>
          <w:sz w:val="22"/>
          <w:szCs w:val="22"/>
        </w:rPr>
        <w:t xml:space="preserve">m </w:t>
      </w:r>
      <w:r w:rsidR="00320B3F">
        <w:rPr>
          <w:rFonts w:ascii="Calibri" w:hAnsi="Calibri" w:cs="EUAlbertina"/>
          <w:color w:val="000000"/>
          <w:sz w:val="22"/>
          <w:szCs w:val="22"/>
        </w:rPr>
        <w:t>Uredbe št.</w:t>
      </w:r>
      <w:r>
        <w:rPr>
          <w:rFonts w:ascii="Calibri" w:hAnsi="Calibri" w:cs="EUAlbertina"/>
          <w:color w:val="000000"/>
          <w:sz w:val="22"/>
          <w:szCs w:val="22"/>
        </w:rPr>
        <w:t xml:space="preserve"> 1303/2013/EU</w:t>
      </w:r>
      <w:r w:rsidRPr="00982837">
        <w:rPr>
          <w:rFonts w:ascii="Calibri" w:hAnsi="Calibri" w:cs="EUAlbertina"/>
          <w:color w:val="000000"/>
          <w:sz w:val="22"/>
          <w:szCs w:val="22"/>
        </w:rPr>
        <w:t>.</w:t>
      </w:r>
    </w:p>
    <w:p w:rsidR="00755750" w:rsidRDefault="00755750" w:rsidP="00011D60">
      <w:pPr>
        <w:jc w:val="both"/>
        <w:rPr>
          <w:rFonts w:ascii="Calibri" w:hAnsi="Calibri" w:cs="EUAlbertina"/>
          <w:color w:val="000000"/>
          <w:sz w:val="22"/>
          <w:szCs w:val="22"/>
        </w:rPr>
      </w:pPr>
    </w:p>
    <w:p w:rsidR="007F4F3F" w:rsidRDefault="007F4F3F" w:rsidP="00011D60">
      <w:pPr>
        <w:jc w:val="both"/>
        <w:rPr>
          <w:rFonts w:ascii="Calibri" w:hAnsi="Calibri" w:cs="EUAlbertina"/>
          <w:color w:val="000000"/>
          <w:sz w:val="22"/>
          <w:szCs w:val="22"/>
        </w:rPr>
      </w:pPr>
    </w:p>
    <w:p w:rsidR="00755750" w:rsidRPr="00FC7EF1" w:rsidRDefault="009C4BA8" w:rsidP="00FC7EF1">
      <w:pPr>
        <w:pStyle w:val="Naslov2"/>
        <w:numPr>
          <w:ilvl w:val="1"/>
          <w:numId w:val="16"/>
        </w:numPr>
        <w:jc w:val="center"/>
        <w:rPr>
          <w:rFonts w:ascii="Calibri" w:hAnsi="Calibri"/>
          <w:lang w:val="sl-SI"/>
        </w:rPr>
      </w:pPr>
      <w:r w:rsidRPr="00FC7EF1">
        <w:rPr>
          <w:rFonts w:ascii="Calibri" w:hAnsi="Calibri"/>
          <w:lang w:val="sl-SI"/>
        </w:rPr>
        <w:t xml:space="preserve"> </w:t>
      </w:r>
      <w:bookmarkStart w:id="268" w:name="_Toc37156025"/>
      <w:bookmarkStart w:id="269" w:name="_Toc37241929"/>
      <w:bookmarkStart w:id="270" w:name="_Toc37243871"/>
      <w:bookmarkStart w:id="271" w:name="_Toc38525857"/>
      <w:bookmarkStart w:id="272" w:name="_Toc25148225"/>
      <w:r w:rsidR="00755750" w:rsidRPr="00FC7EF1">
        <w:rPr>
          <w:rFonts w:ascii="Calibri" w:hAnsi="Calibri"/>
          <w:lang w:val="sl-SI"/>
        </w:rPr>
        <w:t>Znesek prispevka iz</w:t>
      </w:r>
      <w:r w:rsidR="000D4101" w:rsidRPr="00FC7EF1">
        <w:rPr>
          <w:rFonts w:ascii="Calibri" w:hAnsi="Calibri"/>
          <w:lang w:val="sl-SI"/>
        </w:rPr>
        <w:t xml:space="preserve"> </w:t>
      </w:r>
      <w:r w:rsidR="007B7D74" w:rsidRPr="00FC7EF1">
        <w:rPr>
          <w:rFonts w:ascii="Calibri" w:hAnsi="Calibri"/>
          <w:lang w:val="sl-SI"/>
        </w:rPr>
        <w:t>OP</w:t>
      </w:r>
      <w:r w:rsidR="00755750" w:rsidRPr="00FC7EF1">
        <w:rPr>
          <w:rFonts w:ascii="Calibri" w:hAnsi="Calibri"/>
          <w:lang w:val="sl-SI"/>
        </w:rPr>
        <w:t xml:space="preserve"> v </w:t>
      </w:r>
      <w:r w:rsidR="007B7D74" w:rsidRPr="00FC7EF1">
        <w:rPr>
          <w:rFonts w:ascii="Calibri" w:hAnsi="Calibri"/>
          <w:lang w:val="sl-SI"/>
        </w:rPr>
        <w:t>FI</w:t>
      </w:r>
      <w:r w:rsidR="00755750" w:rsidRPr="00FC7EF1">
        <w:rPr>
          <w:rFonts w:ascii="Calibri" w:hAnsi="Calibri"/>
          <w:lang w:val="sl-SI"/>
        </w:rPr>
        <w:t xml:space="preserve"> (v sklad skladov)</w:t>
      </w:r>
      <w:bookmarkEnd w:id="268"/>
      <w:bookmarkEnd w:id="269"/>
      <w:bookmarkEnd w:id="270"/>
      <w:bookmarkEnd w:id="271"/>
      <w:bookmarkEnd w:id="272"/>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Podporo </w:t>
      </w:r>
      <w:r w:rsidR="007B7D74">
        <w:rPr>
          <w:rFonts w:ascii="Calibri" w:hAnsi="Calibri" w:cs="EUAlbertina"/>
          <w:color w:val="000000"/>
          <w:sz w:val="22"/>
          <w:szCs w:val="22"/>
        </w:rPr>
        <w:t>FI</w:t>
      </w:r>
      <w:r>
        <w:rPr>
          <w:rFonts w:ascii="Calibri" w:hAnsi="Calibri" w:cs="EUAlbertina"/>
          <w:color w:val="000000"/>
          <w:sz w:val="22"/>
          <w:szCs w:val="22"/>
        </w:rPr>
        <w:t xml:space="preserve"> in podporo finančnih instrumentov</w:t>
      </w:r>
      <w:r w:rsidR="008A01AD">
        <w:rPr>
          <w:rFonts w:ascii="Calibri" w:hAnsi="Calibri" w:cs="EUAlbertina"/>
          <w:color w:val="000000"/>
          <w:sz w:val="22"/>
          <w:szCs w:val="22"/>
        </w:rPr>
        <w:t>,</w:t>
      </w:r>
      <w:r>
        <w:rPr>
          <w:rFonts w:ascii="Calibri" w:hAnsi="Calibri" w:cs="EUAlbertina"/>
          <w:color w:val="000000"/>
          <w:sz w:val="22"/>
          <w:szCs w:val="22"/>
        </w:rPr>
        <w:t xml:space="preserve"> namenjeno končnim prejemni</w:t>
      </w:r>
      <w:r w:rsidR="00587829">
        <w:rPr>
          <w:rFonts w:ascii="Calibri" w:hAnsi="Calibri" w:cs="EUAlbertina"/>
          <w:color w:val="000000"/>
          <w:sz w:val="22"/>
          <w:szCs w:val="22"/>
        </w:rPr>
        <w:t>kom</w:t>
      </w:r>
      <w:r w:rsidR="008A01AD">
        <w:rPr>
          <w:rFonts w:ascii="Calibri" w:hAnsi="Calibri" w:cs="EUAlbertina"/>
          <w:color w:val="000000"/>
          <w:sz w:val="22"/>
          <w:szCs w:val="22"/>
        </w:rPr>
        <w:t>,</w:t>
      </w:r>
      <w:r w:rsidR="00587829">
        <w:rPr>
          <w:rFonts w:ascii="Calibri" w:hAnsi="Calibri" w:cs="EUAlbertina"/>
          <w:color w:val="000000"/>
          <w:sz w:val="22"/>
          <w:szCs w:val="22"/>
        </w:rPr>
        <w:t xml:space="preserve"> opredeljujeta 37. člen in 38. </w:t>
      </w:r>
      <w:r>
        <w:rPr>
          <w:rFonts w:ascii="Calibri" w:hAnsi="Calibri" w:cs="EUAlbertina"/>
          <w:color w:val="000000"/>
          <w:sz w:val="22"/>
          <w:szCs w:val="22"/>
        </w:rPr>
        <w:t xml:space="preserve">člen Uredbe </w:t>
      </w:r>
      <w:r w:rsidR="00587829">
        <w:rPr>
          <w:rFonts w:ascii="Calibri" w:hAnsi="Calibri"/>
          <w:sz w:val="22"/>
          <w:szCs w:val="22"/>
        </w:rPr>
        <w:t>št.</w:t>
      </w:r>
      <w:r w:rsidR="00587829" w:rsidRPr="00CC3C71">
        <w:rPr>
          <w:rFonts w:ascii="Calibri" w:hAnsi="Calibri"/>
          <w:sz w:val="22"/>
          <w:szCs w:val="22"/>
        </w:rPr>
        <w:t xml:space="preserve"> 1303/2013/EU</w:t>
      </w:r>
      <w:r>
        <w:rPr>
          <w:rFonts w:ascii="Calibri" w:hAnsi="Calibri" w:cs="EUAlbertina"/>
          <w:color w:val="000000"/>
          <w:sz w:val="22"/>
          <w:szCs w:val="22"/>
        </w:rPr>
        <w:t>.</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Prispevki iz programa so prispe</w:t>
      </w:r>
      <w:r w:rsidR="00302210">
        <w:rPr>
          <w:rFonts w:ascii="Calibri" w:hAnsi="Calibri" w:cs="EUAlbertina"/>
          <w:color w:val="000000"/>
          <w:sz w:val="22"/>
          <w:szCs w:val="22"/>
        </w:rPr>
        <w:t>v</w:t>
      </w:r>
      <w:r>
        <w:rPr>
          <w:rFonts w:ascii="Calibri" w:hAnsi="Calibri" w:cs="EUAlbertina"/>
          <w:color w:val="000000"/>
          <w:sz w:val="22"/>
          <w:szCs w:val="22"/>
        </w:rPr>
        <w:t>ki iz ESI skladov ter nacionalni javni in zasebni prispevki.</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Pogoji za prispevke iz programa v </w:t>
      </w:r>
      <w:r w:rsidR="007B7D74">
        <w:rPr>
          <w:rFonts w:ascii="Calibri" w:hAnsi="Calibri" w:cs="EUAlbertina"/>
          <w:color w:val="000000"/>
          <w:sz w:val="22"/>
          <w:szCs w:val="22"/>
        </w:rPr>
        <w:t>FI</w:t>
      </w:r>
      <w:r>
        <w:rPr>
          <w:rFonts w:ascii="Calibri" w:hAnsi="Calibri" w:cs="EUAlbertina"/>
          <w:color w:val="000000"/>
          <w:sz w:val="22"/>
          <w:szCs w:val="22"/>
        </w:rPr>
        <w:t xml:space="preserve"> so skladno s 7.</w:t>
      </w:r>
      <w:r w:rsidR="008A01AD">
        <w:rPr>
          <w:rFonts w:ascii="Calibri" w:hAnsi="Calibri" w:cs="EUAlbertina"/>
          <w:color w:val="000000"/>
          <w:sz w:val="22"/>
          <w:szCs w:val="22"/>
        </w:rPr>
        <w:t xml:space="preserve"> </w:t>
      </w:r>
      <w:r>
        <w:rPr>
          <w:rFonts w:ascii="Calibri" w:hAnsi="Calibri" w:cs="EUAlbertina"/>
          <w:color w:val="000000"/>
          <w:sz w:val="22"/>
          <w:szCs w:val="22"/>
        </w:rPr>
        <w:t>točko 38.</w:t>
      </w:r>
      <w:r w:rsidR="008A01AD">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587829">
        <w:rPr>
          <w:rFonts w:ascii="Calibri" w:hAnsi="Calibri"/>
          <w:sz w:val="22"/>
          <w:szCs w:val="22"/>
        </w:rPr>
        <w:t>št.</w:t>
      </w:r>
      <w:r w:rsidR="00587829" w:rsidRPr="00CC3C71">
        <w:rPr>
          <w:rFonts w:ascii="Calibri" w:hAnsi="Calibri"/>
          <w:sz w:val="22"/>
          <w:szCs w:val="22"/>
        </w:rPr>
        <w:t xml:space="preserve"> 1303/2013/EU</w:t>
      </w:r>
      <w:r w:rsidR="00587829">
        <w:rPr>
          <w:rFonts w:ascii="Calibri" w:hAnsi="Calibri" w:cs="EUAlbertina"/>
          <w:color w:val="000000"/>
          <w:sz w:val="22"/>
          <w:szCs w:val="22"/>
        </w:rPr>
        <w:t xml:space="preserve"> </w:t>
      </w:r>
      <w:r>
        <w:rPr>
          <w:rFonts w:ascii="Calibri" w:hAnsi="Calibri" w:cs="EUAlbertina"/>
          <w:color w:val="000000"/>
          <w:sz w:val="22"/>
          <w:szCs w:val="22"/>
        </w:rPr>
        <w:t xml:space="preserve">določeni v sporazumu o financiranju na ravni (i) posredniškega organa in sklada skladov ter na ravni (ii) sklada skladov in finančne institucije </w:t>
      </w:r>
      <w:r w:rsidR="00212EB6" w:rsidRPr="00302210">
        <w:rPr>
          <w:rFonts w:ascii="Calibri" w:hAnsi="Calibri" w:cs="EUAlbertina"/>
          <w:color w:val="000000"/>
          <w:sz w:val="22"/>
          <w:szCs w:val="22"/>
        </w:rPr>
        <w:t xml:space="preserve">ali </w:t>
      </w:r>
      <w:r w:rsidRPr="00212EB6">
        <w:rPr>
          <w:rFonts w:ascii="Calibri" w:hAnsi="Calibri" w:cs="EUAlbertina"/>
          <w:color w:val="000000"/>
          <w:sz w:val="22"/>
          <w:szCs w:val="22"/>
        </w:rPr>
        <w:t>finančnega posrednika,</w:t>
      </w:r>
      <w:r>
        <w:rPr>
          <w:rFonts w:ascii="Calibri" w:hAnsi="Calibri" w:cs="EUAlbertina"/>
          <w:color w:val="000000"/>
          <w:sz w:val="22"/>
          <w:szCs w:val="22"/>
        </w:rPr>
        <w:t xml:space="preserve"> ki izvaja </w:t>
      </w:r>
      <w:r w:rsidR="007B7D74">
        <w:rPr>
          <w:rFonts w:ascii="Calibri" w:hAnsi="Calibri" w:cs="EUAlbertina"/>
          <w:color w:val="000000"/>
          <w:sz w:val="22"/>
          <w:szCs w:val="22"/>
        </w:rPr>
        <w:t>FI</w:t>
      </w:r>
      <w:r>
        <w:rPr>
          <w:rFonts w:ascii="Calibri" w:hAnsi="Calibri" w:cs="EUAlbertina"/>
          <w:color w:val="000000"/>
          <w:sz w:val="22"/>
          <w:szCs w:val="22"/>
        </w:rPr>
        <w:t>.</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Nacionalni javni in zasebni prispevki se zagotovijo v skladu z 9.</w:t>
      </w:r>
      <w:r w:rsidR="008A01AD">
        <w:rPr>
          <w:rFonts w:ascii="Calibri" w:hAnsi="Calibri" w:cs="EUAlbertina"/>
          <w:color w:val="000000"/>
          <w:sz w:val="22"/>
          <w:szCs w:val="22"/>
        </w:rPr>
        <w:t xml:space="preserve"> </w:t>
      </w:r>
      <w:r>
        <w:rPr>
          <w:rFonts w:ascii="Calibri" w:hAnsi="Calibri" w:cs="EUAlbertina"/>
          <w:color w:val="000000"/>
          <w:sz w:val="22"/>
          <w:szCs w:val="22"/>
        </w:rPr>
        <w:t>točko 38.</w:t>
      </w:r>
      <w:r w:rsidR="008A01AD">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8A01AD">
        <w:rPr>
          <w:rFonts w:ascii="Calibri" w:hAnsi="Calibri"/>
          <w:sz w:val="22"/>
          <w:szCs w:val="22"/>
        </w:rPr>
        <w:t>št.</w:t>
      </w:r>
      <w:r w:rsidR="008A01AD" w:rsidRPr="00CC3C71">
        <w:rPr>
          <w:rFonts w:ascii="Calibri" w:hAnsi="Calibri"/>
          <w:sz w:val="22"/>
          <w:szCs w:val="22"/>
        </w:rPr>
        <w:t xml:space="preserve"> 1303/2013/EU</w:t>
      </w:r>
      <w:r w:rsidR="008A01AD">
        <w:rPr>
          <w:rFonts w:ascii="Calibri" w:hAnsi="Calibri" w:cs="EUAlbertina"/>
          <w:color w:val="000000"/>
          <w:sz w:val="22"/>
          <w:szCs w:val="22"/>
        </w:rPr>
        <w:t xml:space="preserve"> </w:t>
      </w:r>
      <w:r>
        <w:rPr>
          <w:rFonts w:ascii="Calibri" w:hAnsi="Calibri" w:cs="EUAlbertina"/>
          <w:color w:val="000000"/>
          <w:sz w:val="22"/>
          <w:szCs w:val="22"/>
        </w:rPr>
        <w:t>in v skladu s sporazumom o financiranju.</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Obresti in drugi dobički iz podpore iz ESI skladov v </w:t>
      </w:r>
      <w:r w:rsidR="007B7D74">
        <w:rPr>
          <w:rFonts w:ascii="Calibri" w:hAnsi="Calibri" w:cs="EUAlbertina"/>
          <w:color w:val="000000"/>
          <w:sz w:val="22"/>
          <w:szCs w:val="22"/>
        </w:rPr>
        <w:t>FI</w:t>
      </w:r>
      <w:r>
        <w:rPr>
          <w:rFonts w:ascii="Calibri" w:hAnsi="Calibri" w:cs="EUAlbertina"/>
          <w:color w:val="000000"/>
          <w:sz w:val="22"/>
          <w:szCs w:val="22"/>
        </w:rPr>
        <w:t xml:space="preserve"> se v skladu s 43.</w:t>
      </w:r>
      <w:r w:rsidR="008A01AD">
        <w:rPr>
          <w:rFonts w:ascii="Calibri" w:hAnsi="Calibri" w:cs="EUAlbertina"/>
          <w:color w:val="000000"/>
          <w:sz w:val="22"/>
          <w:szCs w:val="22"/>
        </w:rPr>
        <w:t xml:space="preserve"> </w:t>
      </w:r>
      <w:r>
        <w:rPr>
          <w:rFonts w:ascii="Calibri" w:hAnsi="Calibri" w:cs="EUAlbertina"/>
          <w:color w:val="000000"/>
          <w:sz w:val="22"/>
          <w:szCs w:val="22"/>
        </w:rPr>
        <w:t xml:space="preserve">členom Uredbe </w:t>
      </w:r>
      <w:r w:rsidR="008A01AD">
        <w:rPr>
          <w:rFonts w:ascii="Calibri" w:hAnsi="Calibri"/>
          <w:sz w:val="22"/>
          <w:szCs w:val="22"/>
        </w:rPr>
        <w:t>št.</w:t>
      </w:r>
      <w:r w:rsidR="008A01AD" w:rsidRPr="00CC3C71">
        <w:rPr>
          <w:rFonts w:ascii="Calibri" w:hAnsi="Calibri"/>
          <w:sz w:val="22"/>
          <w:szCs w:val="22"/>
        </w:rPr>
        <w:t xml:space="preserve"> 1303/2013/EU</w:t>
      </w:r>
      <w:r w:rsidR="008A01AD">
        <w:rPr>
          <w:rFonts w:ascii="Calibri" w:hAnsi="Calibri" w:cs="EUAlbertina"/>
          <w:color w:val="000000"/>
          <w:sz w:val="22"/>
          <w:szCs w:val="22"/>
        </w:rPr>
        <w:t xml:space="preserve"> </w:t>
      </w:r>
      <w:r>
        <w:rPr>
          <w:rFonts w:ascii="Calibri" w:hAnsi="Calibri" w:cs="EUAlbertina"/>
          <w:color w:val="000000"/>
          <w:sz w:val="22"/>
          <w:szCs w:val="22"/>
        </w:rPr>
        <w:t xml:space="preserve">pripišejo podpori iz skladov ESI </w:t>
      </w:r>
      <w:r w:rsidR="007B7D74">
        <w:rPr>
          <w:rFonts w:ascii="Calibri" w:hAnsi="Calibri" w:cs="EUAlbertina"/>
          <w:color w:val="000000"/>
          <w:sz w:val="22"/>
          <w:szCs w:val="22"/>
        </w:rPr>
        <w:t>FI-u</w:t>
      </w:r>
      <w:r>
        <w:rPr>
          <w:rFonts w:ascii="Calibri" w:hAnsi="Calibri" w:cs="EUAlbertina"/>
          <w:color w:val="000000"/>
          <w:sz w:val="22"/>
          <w:szCs w:val="22"/>
        </w:rPr>
        <w:t xml:space="preserve"> in se uporabijo za enake namene kot prvotna podpora/prispevek iz ESI skladov v </w:t>
      </w:r>
      <w:r w:rsidR="007B7D74">
        <w:rPr>
          <w:rFonts w:ascii="Calibri" w:hAnsi="Calibri" w:cs="EUAlbertina"/>
          <w:color w:val="000000"/>
          <w:sz w:val="22"/>
          <w:szCs w:val="22"/>
        </w:rPr>
        <w:t>FI</w:t>
      </w:r>
      <w:r>
        <w:rPr>
          <w:rFonts w:ascii="Calibri" w:hAnsi="Calibri" w:cs="EUAlbertina"/>
          <w:color w:val="000000"/>
          <w:sz w:val="22"/>
          <w:szCs w:val="22"/>
        </w:rPr>
        <w:t>.</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Vir</w:t>
      </w:r>
      <w:r w:rsidR="008A01AD">
        <w:rPr>
          <w:rFonts w:ascii="Calibri" w:hAnsi="Calibri" w:cs="EUAlbertina"/>
          <w:color w:val="000000"/>
          <w:sz w:val="22"/>
          <w:szCs w:val="22"/>
        </w:rPr>
        <w:t>i, ki se vrnejo</w:t>
      </w:r>
      <w:r>
        <w:rPr>
          <w:rFonts w:ascii="Calibri" w:hAnsi="Calibri" w:cs="EUAlbertina"/>
          <w:color w:val="000000"/>
          <w:sz w:val="22"/>
          <w:szCs w:val="22"/>
        </w:rPr>
        <w:t xml:space="preserve"> v </w:t>
      </w:r>
      <w:r w:rsidR="007B7D74">
        <w:rPr>
          <w:rFonts w:ascii="Calibri" w:hAnsi="Calibri" w:cs="EUAlbertina"/>
          <w:color w:val="000000"/>
          <w:sz w:val="22"/>
          <w:szCs w:val="22"/>
        </w:rPr>
        <w:t>FI</w:t>
      </w:r>
      <w:r>
        <w:rPr>
          <w:rFonts w:ascii="Calibri" w:hAnsi="Calibri" w:cs="EUAlbertina"/>
          <w:color w:val="000000"/>
          <w:sz w:val="22"/>
          <w:szCs w:val="22"/>
        </w:rPr>
        <w:t xml:space="preserve"> in se lahko pripišejo podpori skladov ESI</w:t>
      </w:r>
      <w:r w:rsidR="008A01AD">
        <w:rPr>
          <w:rFonts w:ascii="Calibri" w:hAnsi="Calibri" w:cs="EUAlbertina"/>
          <w:color w:val="000000"/>
          <w:sz w:val="22"/>
          <w:szCs w:val="22"/>
        </w:rPr>
        <w:t>,</w:t>
      </w:r>
      <w:r>
        <w:rPr>
          <w:rFonts w:ascii="Calibri" w:hAnsi="Calibri" w:cs="EUAlbertina"/>
          <w:color w:val="000000"/>
          <w:sz w:val="22"/>
          <w:szCs w:val="22"/>
        </w:rPr>
        <w:t xml:space="preserve"> se do konca obdobja upravičenosti ponovno uporabijo za namene</w:t>
      </w:r>
      <w:r w:rsidR="008A01AD">
        <w:rPr>
          <w:rFonts w:ascii="Calibri" w:hAnsi="Calibri" w:cs="EUAlbertina"/>
          <w:color w:val="000000"/>
          <w:sz w:val="22"/>
          <w:szCs w:val="22"/>
        </w:rPr>
        <w:t>,</w:t>
      </w:r>
      <w:r>
        <w:rPr>
          <w:rFonts w:ascii="Calibri" w:hAnsi="Calibri" w:cs="EUAlbertina"/>
          <w:color w:val="000000"/>
          <w:sz w:val="22"/>
          <w:szCs w:val="22"/>
        </w:rPr>
        <w:t xml:space="preserve"> opredeljene v 44.</w:t>
      </w:r>
      <w:r w:rsidR="008A01AD">
        <w:rPr>
          <w:rFonts w:ascii="Calibri" w:hAnsi="Calibri" w:cs="EUAlbertina"/>
          <w:color w:val="000000"/>
          <w:sz w:val="22"/>
          <w:szCs w:val="22"/>
        </w:rPr>
        <w:t xml:space="preserve"> </w:t>
      </w:r>
      <w:r>
        <w:rPr>
          <w:rFonts w:ascii="Calibri" w:hAnsi="Calibri" w:cs="EUAlbertina"/>
          <w:color w:val="000000"/>
          <w:sz w:val="22"/>
          <w:szCs w:val="22"/>
        </w:rPr>
        <w:t>členu Uredbe (EU) 1303/2013,</w:t>
      </w:r>
      <w:r w:rsidR="009526CE">
        <w:rPr>
          <w:rFonts w:ascii="Calibri" w:hAnsi="Calibri" w:cs="EUAlbertina"/>
          <w:color w:val="000000"/>
          <w:sz w:val="22"/>
          <w:szCs w:val="22"/>
        </w:rPr>
        <w:t xml:space="preserve"> po koncu obdobja upravičenosti</w:t>
      </w:r>
      <w:r>
        <w:rPr>
          <w:rFonts w:ascii="Calibri" w:hAnsi="Calibri" w:cs="EUAlbertina"/>
          <w:color w:val="000000"/>
          <w:sz w:val="22"/>
          <w:szCs w:val="22"/>
        </w:rPr>
        <w:t xml:space="preserve"> pa se viri, ki se vrnejo v </w:t>
      </w:r>
      <w:r w:rsidR="007B7D74">
        <w:rPr>
          <w:rFonts w:ascii="Calibri" w:hAnsi="Calibri" w:cs="EUAlbertina"/>
          <w:color w:val="000000"/>
          <w:sz w:val="22"/>
          <w:szCs w:val="22"/>
        </w:rPr>
        <w:t>FI</w:t>
      </w:r>
      <w:r w:rsidR="009526CE">
        <w:rPr>
          <w:rFonts w:ascii="Calibri" w:hAnsi="Calibri" w:cs="EUAlbertina"/>
          <w:color w:val="000000"/>
          <w:sz w:val="22"/>
          <w:szCs w:val="22"/>
        </w:rPr>
        <w:t>,</w:t>
      </w:r>
      <w:r>
        <w:rPr>
          <w:rFonts w:ascii="Calibri" w:hAnsi="Calibri" w:cs="EUAlbertina"/>
          <w:color w:val="000000"/>
          <w:sz w:val="22"/>
          <w:szCs w:val="22"/>
        </w:rPr>
        <w:t xml:space="preserve"> lahko ponovno uporabijo v skladu s 45.</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členom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Prispevek iz programa v </w:t>
      </w:r>
      <w:r w:rsidR="00702FAD">
        <w:rPr>
          <w:rFonts w:ascii="Calibri" w:hAnsi="Calibri" w:cs="EUAlbertina"/>
          <w:color w:val="000000"/>
          <w:sz w:val="22"/>
          <w:szCs w:val="22"/>
        </w:rPr>
        <w:t>FI</w:t>
      </w:r>
      <w:r>
        <w:rPr>
          <w:rFonts w:ascii="Calibri" w:hAnsi="Calibri" w:cs="EUAlbertina"/>
          <w:color w:val="000000"/>
          <w:sz w:val="22"/>
          <w:szCs w:val="22"/>
        </w:rPr>
        <w:t xml:space="preserve"> se glede na določila 38.</w:t>
      </w:r>
      <w:r w:rsidR="009526CE">
        <w:rPr>
          <w:rFonts w:ascii="Calibri" w:hAnsi="Calibri" w:cs="EUAlbertina"/>
          <w:color w:val="000000"/>
          <w:sz w:val="22"/>
          <w:szCs w:val="22"/>
        </w:rPr>
        <w:t xml:space="preserve"> </w:t>
      </w:r>
      <w:r>
        <w:rPr>
          <w:rFonts w:ascii="Calibri" w:hAnsi="Calibri" w:cs="EUAlbertina"/>
          <w:color w:val="000000"/>
          <w:sz w:val="22"/>
          <w:szCs w:val="22"/>
        </w:rPr>
        <w:t>člena in obdobja upravičenosti iz 65.</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zagotavlja skladno </w:t>
      </w:r>
      <w:r w:rsidR="00D352B5">
        <w:rPr>
          <w:rFonts w:ascii="Calibri" w:hAnsi="Calibri" w:cs="EUAlbertina"/>
          <w:color w:val="000000"/>
          <w:sz w:val="22"/>
          <w:szCs w:val="22"/>
        </w:rPr>
        <w:t>z</w:t>
      </w:r>
      <w:r>
        <w:rPr>
          <w:rFonts w:ascii="Calibri" w:hAnsi="Calibri" w:cs="EUAlbertina"/>
          <w:color w:val="000000"/>
          <w:sz w:val="22"/>
          <w:szCs w:val="22"/>
        </w:rPr>
        <w:t xml:space="preserve"> 41.</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členom Uredbe </w:t>
      </w:r>
      <w:r w:rsidR="009526CE">
        <w:rPr>
          <w:rFonts w:ascii="Calibri" w:hAnsi="Calibri"/>
          <w:sz w:val="22"/>
          <w:szCs w:val="22"/>
        </w:rPr>
        <w:t>št.</w:t>
      </w:r>
      <w:r w:rsidR="009526CE" w:rsidRPr="00CC3C71">
        <w:rPr>
          <w:rFonts w:ascii="Calibri" w:hAnsi="Calibri"/>
          <w:sz w:val="22"/>
          <w:szCs w:val="22"/>
        </w:rPr>
        <w:t xml:space="preserve"> 1303/2013/EU</w:t>
      </w:r>
      <w:r w:rsidR="009526CE">
        <w:rPr>
          <w:rFonts w:ascii="Calibri" w:hAnsi="Calibri" w:cs="EUAlbertina"/>
          <w:color w:val="000000"/>
          <w:sz w:val="22"/>
          <w:szCs w:val="22"/>
        </w:rPr>
        <w:t xml:space="preserve"> </w:t>
      </w:r>
      <w:r>
        <w:rPr>
          <w:rFonts w:ascii="Calibri" w:hAnsi="Calibri" w:cs="EUAlbertina"/>
          <w:color w:val="000000"/>
          <w:sz w:val="22"/>
          <w:szCs w:val="22"/>
        </w:rPr>
        <w:t>postopno, na podlagi delnih zahtevkov za vmesna vplačila</w:t>
      </w:r>
      <w:r w:rsidR="00BF33BC" w:rsidRPr="009526CE">
        <w:rPr>
          <w:rFonts w:ascii="Calibri" w:hAnsi="Calibri" w:cs="EUAlbertina"/>
          <w:sz w:val="22"/>
          <w:szCs w:val="22"/>
        </w:rPr>
        <w:t>.</w:t>
      </w:r>
      <w:r>
        <w:rPr>
          <w:rFonts w:ascii="Calibri" w:hAnsi="Calibri" w:cs="EUAlbertina"/>
          <w:color w:val="000000"/>
          <w:sz w:val="22"/>
          <w:szCs w:val="22"/>
        </w:rPr>
        <w:t xml:space="preserve"> Vsak tak zahtevek za vmesno vplačilo iz prvega stavka tega </w:t>
      </w:r>
      <w:r w:rsidR="009526CE">
        <w:rPr>
          <w:rFonts w:ascii="Calibri" w:hAnsi="Calibri" w:cs="EUAlbertina"/>
          <w:color w:val="000000"/>
          <w:sz w:val="22"/>
          <w:szCs w:val="22"/>
        </w:rPr>
        <w:t>odstavka</w:t>
      </w:r>
      <w:r>
        <w:rPr>
          <w:rFonts w:ascii="Calibri" w:hAnsi="Calibri" w:cs="EUAlbertina"/>
          <w:color w:val="000000"/>
          <w:sz w:val="22"/>
          <w:szCs w:val="22"/>
        </w:rPr>
        <w:t xml:space="preserve"> lahko zajema do 25</w:t>
      </w:r>
      <w:r w:rsidR="009526CE">
        <w:rPr>
          <w:rFonts w:ascii="Calibri" w:hAnsi="Calibri" w:cs="EUAlbertina"/>
          <w:color w:val="000000"/>
          <w:sz w:val="22"/>
          <w:szCs w:val="22"/>
        </w:rPr>
        <w:t xml:space="preserve"> </w:t>
      </w:r>
      <w:r>
        <w:rPr>
          <w:rFonts w:ascii="Calibri" w:hAnsi="Calibri" w:cs="EUAlbertina"/>
          <w:color w:val="000000"/>
          <w:sz w:val="22"/>
          <w:szCs w:val="22"/>
        </w:rPr>
        <w:t>% skupnega znesk</w:t>
      </w:r>
      <w:r w:rsidR="009526CE">
        <w:rPr>
          <w:rFonts w:ascii="Calibri" w:hAnsi="Calibri" w:cs="EUAlbertina"/>
          <w:color w:val="000000"/>
          <w:sz w:val="22"/>
          <w:szCs w:val="22"/>
        </w:rPr>
        <w:t xml:space="preserve">a nacionalnega sofinanciranja, </w:t>
      </w:r>
      <w:r>
        <w:rPr>
          <w:rFonts w:ascii="Calibri" w:hAnsi="Calibri" w:cs="EUAlbertina"/>
          <w:color w:val="000000"/>
          <w:sz w:val="22"/>
          <w:szCs w:val="22"/>
        </w:rPr>
        <w:t>ki naj bi bil vplačan v finančni instrument.</w:t>
      </w:r>
    </w:p>
    <w:p w:rsidR="00755750" w:rsidRDefault="00755750" w:rsidP="00755750">
      <w:pPr>
        <w:jc w:val="both"/>
        <w:rPr>
          <w:rFonts w:ascii="Calibri" w:hAnsi="Calibri" w:cs="EUAlbertina"/>
          <w:color w:val="000000"/>
          <w:sz w:val="22"/>
          <w:szCs w:val="22"/>
        </w:rPr>
      </w:pPr>
    </w:p>
    <w:p w:rsidR="007F4F3F" w:rsidRDefault="007F4F3F" w:rsidP="00755750">
      <w:pPr>
        <w:jc w:val="both"/>
        <w:rPr>
          <w:rFonts w:ascii="Calibri" w:hAnsi="Calibri" w:cs="EUAlbertina"/>
          <w:color w:val="000000"/>
          <w:sz w:val="22"/>
          <w:szCs w:val="22"/>
        </w:rPr>
      </w:pPr>
    </w:p>
    <w:p w:rsidR="00755750" w:rsidRPr="00FC7EF1" w:rsidRDefault="009C4BA8" w:rsidP="00FC7EF1">
      <w:pPr>
        <w:pStyle w:val="Naslov2"/>
        <w:numPr>
          <w:ilvl w:val="1"/>
          <w:numId w:val="16"/>
        </w:numPr>
        <w:jc w:val="center"/>
        <w:rPr>
          <w:rFonts w:ascii="Calibri" w:hAnsi="Calibri"/>
          <w:lang w:val="sl-SI"/>
        </w:rPr>
      </w:pPr>
      <w:r w:rsidRPr="00FC7EF1">
        <w:rPr>
          <w:rFonts w:ascii="Calibri" w:hAnsi="Calibri"/>
          <w:lang w:val="sl-SI"/>
        </w:rPr>
        <w:t xml:space="preserve"> </w:t>
      </w:r>
      <w:bookmarkStart w:id="273" w:name="_Toc37156026"/>
      <w:bookmarkStart w:id="274" w:name="_Toc37241930"/>
      <w:bookmarkStart w:id="275" w:name="_Toc37243872"/>
      <w:bookmarkStart w:id="276" w:name="_Toc38525858"/>
      <w:bookmarkStart w:id="277" w:name="_Toc25148226"/>
      <w:r w:rsidR="002065EB">
        <w:rPr>
          <w:rFonts w:ascii="Calibri" w:hAnsi="Calibri"/>
          <w:lang w:val="sl-SI"/>
        </w:rPr>
        <w:t>Pogoji za zahtevke</w:t>
      </w:r>
      <w:r w:rsidR="00755750" w:rsidRPr="00FC7EF1">
        <w:rPr>
          <w:rFonts w:ascii="Calibri" w:hAnsi="Calibri"/>
          <w:lang w:val="sl-SI"/>
        </w:rPr>
        <w:t xml:space="preserve"> za vmesna vplačila iz programa v </w:t>
      </w:r>
      <w:r w:rsidR="007B7D74" w:rsidRPr="00FC7EF1">
        <w:rPr>
          <w:rFonts w:ascii="Calibri" w:hAnsi="Calibri"/>
          <w:lang w:val="sl-SI"/>
        </w:rPr>
        <w:t>FI</w:t>
      </w:r>
      <w:r w:rsidR="00755750" w:rsidRPr="00FC7EF1">
        <w:rPr>
          <w:rFonts w:ascii="Calibri" w:hAnsi="Calibri"/>
          <w:lang w:val="sl-SI"/>
        </w:rPr>
        <w:t xml:space="preserve"> (v sklad skladov)</w:t>
      </w:r>
      <w:bookmarkEnd w:id="273"/>
      <w:bookmarkEnd w:id="274"/>
      <w:bookmarkEnd w:id="275"/>
      <w:bookmarkEnd w:id="276"/>
      <w:bookmarkEnd w:id="277"/>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Pogoji za drugi, tretji in naslednje zahtevke za vmesna vplačila v </w:t>
      </w:r>
      <w:r w:rsidR="007B7D74">
        <w:rPr>
          <w:rFonts w:ascii="Calibri" w:hAnsi="Calibri" w:cs="EUAlbertina"/>
          <w:color w:val="000000"/>
          <w:sz w:val="22"/>
          <w:szCs w:val="22"/>
        </w:rPr>
        <w:t>FI</w:t>
      </w:r>
      <w:r>
        <w:rPr>
          <w:rFonts w:ascii="Calibri" w:hAnsi="Calibri" w:cs="EUAlbertina"/>
          <w:color w:val="000000"/>
          <w:sz w:val="22"/>
          <w:szCs w:val="22"/>
        </w:rPr>
        <w:t xml:space="preserve"> v skladu s</w:t>
      </w:r>
      <w:r w:rsidR="009526CE">
        <w:rPr>
          <w:rFonts w:ascii="Calibri" w:hAnsi="Calibri" w:cs="EUAlbertina"/>
          <w:color w:val="000000"/>
          <w:sz w:val="22"/>
          <w:szCs w:val="22"/>
        </w:rPr>
        <w:t xml:space="preserve"> </w:t>
      </w:r>
      <w:r>
        <w:rPr>
          <w:rFonts w:ascii="Calibri" w:hAnsi="Calibri" w:cs="EUAlbertina"/>
          <w:color w:val="000000"/>
          <w:sz w:val="22"/>
          <w:szCs w:val="22"/>
        </w:rPr>
        <w:t>(c) odstavkom 1.</w:t>
      </w:r>
      <w:r w:rsidR="009526CE">
        <w:rPr>
          <w:rFonts w:ascii="Calibri" w:hAnsi="Calibri" w:cs="EUAlbertina"/>
          <w:color w:val="000000"/>
          <w:sz w:val="22"/>
          <w:szCs w:val="22"/>
        </w:rPr>
        <w:t xml:space="preserve"> </w:t>
      </w:r>
      <w:r>
        <w:rPr>
          <w:rFonts w:ascii="Calibri" w:hAnsi="Calibri" w:cs="EUAlbertina"/>
          <w:color w:val="000000"/>
          <w:sz w:val="22"/>
          <w:szCs w:val="22"/>
        </w:rPr>
        <w:t>točke 41.</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so pogojeni </w:t>
      </w:r>
      <w:r w:rsidR="009526CE">
        <w:rPr>
          <w:rFonts w:ascii="Calibri" w:hAnsi="Calibri" w:cs="EUAlbertina"/>
          <w:color w:val="000000"/>
          <w:sz w:val="22"/>
          <w:szCs w:val="22"/>
        </w:rPr>
        <w:t>s</w:t>
      </w:r>
      <w:r>
        <w:rPr>
          <w:rFonts w:ascii="Calibri" w:hAnsi="Calibri" w:cs="EUAlbertina"/>
          <w:color w:val="000000"/>
          <w:sz w:val="22"/>
          <w:szCs w:val="22"/>
        </w:rPr>
        <w:t xml:space="preserve"> porabo sredstev iz predhodnih vplačil kot upravičenih izdatkov v smislu točk (a), (b) in (d) člena 42 (1) Uredbe </w:t>
      </w:r>
      <w:r w:rsidR="009526CE">
        <w:rPr>
          <w:rFonts w:ascii="Calibri" w:hAnsi="Calibri"/>
          <w:sz w:val="22"/>
          <w:szCs w:val="22"/>
        </w:rPr>
        <w:t>št.</w:t>
      </w:r>
      <w:r w:rsidR="009526CE" w:rsidRPr="00CC3C71">
        <w:rPr>
          <w:rFonts w:ascii="Calibri" w:hAnsi="Calibri"/>
          <w:sz w:val="22"/>
          <w:szCs w:val="22"/>
        </w:rPr>
        <w:t xml:space="preserve"> 1303/2013/EU</w:t>
      </w:r>
      <w:r w:rsidR="009526CE">
        <w:rPr>
          <w:rFonts w:ascii="Calibri" w:hAnsi="Calibri"/>
          <w:sz w:val="22"/>
          <w:szCs w:val="22"/>
        </w:rPr>
        <w:t>,</w:t>
      </w:r>
      <w:r w:rsidR="009526CE">
        <w:rPr>
          <w:rFonts w:ascii="Calibri" w:hAnsi="Calibri" w:cs="EUAlbertina"/>
          <w:color w:val="000000"/>
          <w:sz w:val="22"/>
          <w:szCs w:val="22"/>
        </w:rPr>
        <w:t xml:space="preserve"> </w:t>
      </w:r>
      <w:r>
        <w:rPr>
          <w:rFonts w:ascii="Calibri" w:hAnsi="Calibri" w:cs="EUAlbertina"/>
          <w:color w:val="000000"/>
          <w:sz w:val="22"/>
          <w:szCs w:val="22"/>
        </w:rPr>
        <w:t>in sicer se predloži:</w:t>
      </w:r>
    </w:p>
    <w:p w:rsidR="00755750" w:rsidRDefault="00BF33BC" w:rsidP="00206055">
      <w:pPr>
        <w:numPr>
          <w:ilvl w:val="0"/>
          <w:numId w:val="62"/>
        </w:numPr>
        <w:jc w:val="both"/>
        <w:rPr>
          <w:rFonts w:ascii="Calibri" w:hAnsi="Calibri" w:cs="EUAlbertina"/>
          <w:color w:val="000000"/>
          <w:sz w:val="22"/>
          <w:szCs w:val="22"/>
        </w:rPr>
      </w:pPr>
      <w:r>
        <w:rPr>
          <w:rFonts w:ascii="Calibri" w:hAnsi="Calibri" w:cs="EUAlbertina"/>
          <w:color w:val="000000"/>
          <w:sz w:val="22"/>
          <w:szCs w:val="22"/>
        </w:rPr>
        <w:t>d</w:t>
      </w:r>
      <w:r w:rsidR="00755750">
        <w:rPr>
          <w:rFonts w:ascii="Calibri" w:hAnsi="Calibri" w:cs="EUAlbertina"/>
          <w:color w:val="000000"/>
          <w:sz w:val="22"/>
          <w:szCs w:val="22"/>
        </w:rPr>
        <w:t>rugi zahtevek za vmesno plačilo, kadar je bilo vsaj 60</w:t>
      </w:r>
      <w:r w:rsidR="009526CE">
        <w:rPr>
          <w:rFonts w:ascii="Calibri" w:hAnsi="Calibri" w:cs="EUAlbertina"/>
          <w:color w:val="000000"/>
          <w:sz w:val="22"/>
          <w:szCs w:val="22"/>
        </w:rPr>
        <w:t xml:space="preserve"> </w:t>
      </w:r>
      <w:r w:rsidR="00755750">
        <w:rPr>
          <w:rFonts w:ascii="Calibri" w:hAnsi="Calibri" w:cs="EUAlbertina"/>
          <w:color w:val="000000"/>
          <w:sz w:val="22"/>
          <w:szCs w:val="22"/>
        </w:rPr>
        <w:t>% zneska iz prvega zahtevka za vmesna plačila porabljenih kot upravičeni izdatki;</w:t>
      </w:r>
    </w:p>
    <w:p w:rsidR="00755750" w:rsidRDefault="00BF33BC" w:rsidP="00206055">
      <w:pPr>
        <w:numPr>
          <w:ilvl w:val="0"/>
          <w:numId w:val="62"/>
        </w:numPr>
        <w:jc w:val="both"/>
        <w:rPr>
          <w:rFonts w:ascii="Calibri" w:hAnsi="Calibri" w:cs="EUAlbertina"/>
          <w:color w:val="000000"/>
          <w:sz w:val="22"/>
          <w:szCs w:val="22"/>
        </w:rPr>
      </w:pPr>
      <w:r>
        <w:rPr>
          <w:rFonts w:ascii="Calibri" w:hAnsi="Calibri" w:cs="EUAlbertina"/>
          <w:color w:val="000000"/>
          <w:sz w:val="22"/>
          <w:szCs w:val="22"/>
        </w:rPr>
        <w:t>t</w:t>
      </w:r>
      <w:r w:rsidR="00755750">
        <w:rPr>
          <w:rFonts w:ascii="Calibri" w:hAnsi="Calibri" w:cs="EUAlbertina"/>
          <w:color w:val="000000"/>
          <w:sz w:val="22"/>
          <w:szCs w:val="22"/>
        </w:rPr>
        <w:t>retji in nadaljnji zahtevki za vmesna vplačila, kadar je bilo vsaj 85</w:t>
      </w:r>
      <w:r w:rsidR="009526CE">
        <w:rPr>
          <w:rFonts w:ascii="Calibri" w:hAnsi="Calibri" w:cs="EUAlbertina"/>
          <w:color w:val="000000"/>
          <w:sz w:val="22"/>
          <w:szCs w:val="22"/>
        </w:rPr>
        <w:t xml:space="preserve"> </w:t>
      </w:r>
      <w:r w:rsidR="00755750">
        <w:rPr>
          <w:rFonts w:ascii="Calibri" w:hAnsi="Calibri" w:cs="EUAlbertina"/>
          <w:color w:val="000000"/>
          <w:sz w:val="22"/>
          <w:szCs w:val="22"/>
        </w:rPr>
        <w:t>% zneskov iz predhodnih zahtevkov za vmesna plačila porabljenih kot upravičeni izdatki.</w:t>
      </w: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V</w:t>
      </w:r>
      <w:r w:rsidRPr="006236A9">
        <w:rPr>
          <w:rFonts w:ascii="Calibri" w:hAnsi="Calibri" w:cs="EUAlbertina"/>
          <w:color w:val="000000"/>
          <w:sz w:val="22"/>
          <w:szCs w:val="22"/>
        </w:rPr>
        <w:t>sak zahtevek za vmesno plačilo, ki zajema</w:t>
      </w:r>
      <w:r>
        <w:rPr>
          <w:rFonts w:ascii="Calibri" w:hAnsi="Calibri" w:cs="EUAlbertina"/>
          <w:color w:val="000000"/>
          <w:sz w:val="22"/>
          <w:szCs w:val="22"/>
        </w:rPr>
        <w:t xml:space="preserve"> upravičene</w:t>
      </w:r>
      <w:r w:rsidRPr="006236A9">
        <w:rPr>
          <w:rFonts w:ascii="Calibri" w:hAnsi="Calibri" w:cs="EUAlbertina"/>
          <w:color w:val="000000"/>
          <w:sz w:val="22"/>
          <w:szCs w:val="22"/>
        </w:rPr>
        <w:t xml:space="preserve"> izdatke v zvezi s </w:t>
      </w:r>
      <w:r w:rsidR="007B7D74">
        <w:rPr>
          <w:rFonts w:ascii="Calibri" w:hAnsi="Calibri" w:cs="EUAlbertina"/>
          <w:color w:val="000000"/>
          <w:sz w:val="22"/>
          <w:szCs w:val="22"/>
        </w:rPr>
        <w:t>FI</w:t>
      </w:r>
      <w:r w:rsidRPr="006236A9">
        <w:rPr>
          <w:rFonts w:ascii="Calibri" w:hAnsi="Calibri" w:cs="EUAlbertina"/>
          <w:color w:val="000000"/>
          <w:sz w:val="22"/>
          <w:szCs w:val="22"/>
        </w:rPr>
        <w:t xml:space="preserve">, ločeno razkriva skupni znesek prispevkov iz programa, vplačanih v </w:t>
      </w:r>
      <w:r w:rsidR="007B7D74">
        <w:rPr>
          <w:rFonts w:ascii="Calibri" w:hAnsi="Calibri" w:cs="EUAlbertina"/>
          <w:color w:val="000000"/>
          <w:sz w:val="22"/>
          <w:szCs w:val="22"/>
        </w:rPr>
        <w:t>FI</w:t>
      </w:r>
      <w:r w:rsidRPr="006236A9">
        <w:rPr>
          <w:rFonts w:ascii="Calibri" w:hAnsi="Calibri" w:cs="EUAlbertina"/>
          <w:color w:val="000000"/>
          <w:sz w:val="22"/>
          <w:szCs w:val="22"/>
        </w:rPr>
        <w:t>, in zneske, izplačane kot upravičeni izdatki</w:t>
      </w:r>
      <w:r>
        <w:rPr>
          <w:rFonts w:ascii="Calibri" w:hAnsi="Calibri" w:cs="EUAlbertina"/>
          <w:color w:val="000000"/>
          <w:sz w:val="22"/>
          <w:szCs w:val="22"/>
        </w:rPr>
        <w:t xml:space="preserve"> </w:t>
      </w:r>
      <w:r w:rsidR="007B7D74">
        <w:rPr>
          <w:rFonts w:ascii="Calibri" w:hAnsi="Calibri" w:cs="EUAlbertina"/>
          <w:color w:val="000000"/>
          <w:sz w:val="22"/>
          <w:szCs w:val="22"/>
        </w:rPr>
        <w:t>FI</w:t>
      </w:r>
      <w:r>
        <w:rPr>
          <w:rFonts w:ascii="Calibri" w:hAnsi="Calibri" w:cs="EUAlbertina"/>
          <w:color w:val="000000"/>
          <w:sz w:val="22"/>
          <w:szCs w:val="22"/>
        </w:rPr>
        <w:t>.</w:t>
      </w:r>
    </w:p>
    <w:p w:rsidR="00755750" w:rsidRPr="007F4F3F" w:rsidRDefault="00755750" w:rsidP="00755750">
      <w:pPr>
        <w:jc w:val="both"/>
        <w:rPr>
          <w:rFonts w:ascii="Calibri" w:hAnsi="Calibri" w:cs="EUAlbertina"/>
          <w:i/>
          <w:color w:val="000000"/>
          <w:sz w:val="22"/>
          <w:szCs w:val="22"/>
        </w:rPr>
      </w:pPr>
    </w:p>
    <w:p w:rsidR="007F4F3F" w:rsidRPr="007F4F3F" w:rsidRDefault="007F4F3F" w:rsidP="00755750">
      <w:pPr>
        <w:jc w:val="both"/>
        <w:rPr>
          <w:rFonts w:ascii="Calibri" w:hAnsi="Calibri" w:cs="EUAlbertina"/>
          <w:i/>
          <w:color w:val="000000"/>
          <w:sz w:val="22"/>
          <w:szCs w:val="22"/>
        </w:rPr>
      </w:pPr>
    </w:p>
    <w:p w:rsidR="00755750" w:rsidRPr="00FC7EF1" w:rsidRDefault="009C4BA8" w:rsidP="00FC7EF1">
      <w:pPr>
        <w:pStyle w:val="Naslov2"/>
        <w:numPr>
          <w:ilvl w:val="1"/>
          <w:numId w:val="16"/>
        </w:numPr>
        <w:jc w:val="center"/>
        <w:rPr>
          <w:rFonts w:ascii="Calibri" w:hAnsi="Calibri"/>
          <w:lang w:val="sl-SI"/>
        </w:rPr>
      </w:pPr>
      <w:r w:rsidRPr="00FC7EF1">
        <w:rPr>
          <w:rFonts w:ascii="Calibri" w:hAnsi="Calibri"/>
          <w:lang w:val="sl-SI"/>
        </w:rPr>
        <w:t xml:space="preserve"> </w:t>
      </w:r>
      <w:bookmarkStart w:id="278" w:name="_Toc37156027"/>
      <w:bookmarkStart w:id="279" w:name="_Toc37241931"/>
      <w:bookmarkStart w:id="280" w:name="_Toc37243873"/>
      <w:bookmarkStart w:id="281" w:name="_Toc38525859"/>
      <w:bookmarkStart w:id="282" w:name="_Toc25148227"/>
      <w:r w:rsidR="00755750" w:rsidRPr="00FC7EF1">
        <w:rPr>
          <w:rFonts w:ascii="Calibri" w:hAnsi="Calibri"/>
          <w:lang w:val="sl-SI"/>
        </w:rPr>
        <w:t xml:space="preserve">Upravičeni izdatki </w:t>
      </w:r>
      <w:r w:rsidR="00702FAD" w:rsidRPr="00FC7EF1">
        <w:rPr>
          <w:rFonts w:ascii="Calibri" w:hAnsi="Calibri"/>
          <w:lang w:val="sl-SI"/>
        </w:rPr>
        <w:t>FI</w:t>
      </w:r>
      <w:r w:rsidR="00755750" w:rsidRPr="00FC7EF1">
        <w:rPr>
          <w:rFonts w:ascii="Calibri" w:hAnsi="Calibri"/>
          <w:lang w:val="sl-SI"/>
        </w:rPr>
        <w:t xml:space="preserve"> (sklada skladov)</w:t>
      </w:r>
      <w:bookmarkEnd w:id="278"/>
      <w:bookmarkEnd w:id="279"/>
      <w:bookmarkEnd w:id="280"/>
      <w:bookmarkEnd w:id="281"/>
      <w:bookmarkEnd w:id="282"/>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V skladu </w:t>
      </w:r>
      <w:r w:rsidR="00D352B5">
        <w:rPr>
          <w:rFonts w:ascii="Calibri" w:hAnsi="Calibri" w:cs="EUAlbertina"/>
          <w:color w:val="000000"/>
          <w:sz w:val="22"/>
          <w:szCs w:val="22"/>
        </w:rPr>
        <w:t>z 42.</w:t>
      </w:r>
      <w:r w:rsidR="009526CE">
        <w:rPr>
          <w:rFonts w:ascii="Calibri" w:hAnsi="Calibri" w:cs="EUAlbertina"/>
          <w:color w:val="000000"/>
          <w:sz w:val="22"/>
          <w:szCs w:val="22"/>
        </w:rPr>
        <w:t xml:space="preserve"> </w:t>
      </w:r>
      <w:r>
        <w:rPr>
          <w:rFonts w:ascii="Calibri" w:hAnsi="Calibri" w:cs="EUAlbertina"/>
          <w:color w:val="000000"/>
          <w:sz w:val="22"/>
          <w:szCs w:val="22"/>
        </w:rPr>
        <w:t>členom (točke 1,</w:t>
      </w:r>
      <w:r w:rsidR="009526CE">
        <w:rPr>
          <w:rFonts w:ascii="Calibri" w:hAnsi="Calibri" w:cs="EUAlbertina"/>
          <w:color w:val="000000"/>
          <w:sz w:val="22"/>
          <w:szCs w:val="22"/>
        </w:rPr>
        <w:t xml:space="preserve"> </w:t>
      </w:r>
      <w:r>
        <w:rPr>
          <w:rFonts w:ascii="Calibri" w:hAnsi="Calibri" w:cs="EUAlbertina"/>
          <w:color w:val="000000"/>
          <w:sz w:val="22"/>
          <w:szCs w:val="22"/>
        </w:rPr>
        <w:t xml:space="preserve">2 in 3)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so upravičeni izdatki </w:t>
      </w:r>
      <w:r w:rsidR="00702FAD">
        <w:rPr>
          <w:rFonts w:ascii="Calibri" w:hAnsi="Calibri" w:cs="EUAlbertina"/>
          <w:color w:val="000000"/>
          <w:sz w:val="22"/>
          <w:szCs w:val="22"/>
        </w:rPr>
        <w:t>FI</w:t>
      </w:r>
      <w:r>
        <w:rPr>
          <w:rFonts w:ascii="Calibri" w:hAnsi="Calibri" w:cs="EUAlbertina"/>
          <w:color w:val="000000"/>
          <w:sz w:val="22"/>
          <w:szCs w:val="22"/>
        </w:rPr>
        <w:t xml:space="preserve"> (sklada</w:t>
      </w:r>
      <w:r w:rsidR="009526CE">
        <w:rPr>
          <w:rFonts w:ascii="Calibri" w:hAnsi="Calibri" w:cs="EUAlbertina"/>
          <w:color w:val="000000"/>
          <w:sz w:val="22"/>
          <w:szCs w:val="22"/>
        </w:rPr>
        <w:t xml:space="preserve"> skladov) ob zaključku programa</w:t>
      </w:r>
      <w:r>
        <w:rPr>
          <w:rFonts w:ascii="Calibri" w:hAnsi="Calibri" w:cs="EUAlbertina"/>
          <w:color w:val="000000"/>
          <w:sz w:val="22"/>
          <w:szCs w:val="22"/>
        </w:rPr>
        <w:t xml:space="preserve"> skupni znesek prispevkov iz programa, ki jih je finančni instrument dejansko izplačal ali, v primeru jamstev, odobril v obdobju upravičenosti.</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Upravičene izdatke </w:t>
      </w:r>
      <w:r w:rsidR="00702FAD">
        <w:rPr>
          <w:rFonts w:ascii="Calibri" w:hAnsi="Calibri" w:cs="EUAlbertina"/>
          <w:color w:val="000000"/>
          <w:sz w:val="22"/>
          <w:szCs w:val="22"/>
        </w:rPr>
        <w:t>FI</w:t>
      </w:r>
      <w:r>
        <w:rPr>
          <w:rFonts w:ascii="Calibri" w:hAnsi="Calibri" w:cs="EUAlbertina"/>
          <w:color w:val="000000"/>
          <w:sz w:val="22"/>
          <w:szCs w:val="22"/>
        </w:rPr>
        <w:t xml:space="preserve"> (sklada skladov) predstavljajo:</w:t>
      </w:r>
    </w:p>
    <w:p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i</w:t>
      </w:r>
      <w:r w:rsidR="009526CE">
        <w:rPr>
          <w:rFonts w:ascii="Calibri" w:hAnsi="Calibri" w:cs="EUAlbertina"/>
          <w:color w:val="000000"/>
          <w:sz w:val="22"/>
          <w:szCs w:val="22"/>
        </w:rPr>
        <w:t xml:space="preserve">zplačila končnim prejemnikom </w:t>
      </w:r>
      <w:r w:rsidR="00755750">
        <w:rPr>
          <w:rFonts w:ascii="Calibri" w:hAnsi="Calibri" w:cs="EUAlbertina"/>
          <w:color w:val="000000"/>
          <w:sz w:val="22"/>
          <w:szCs w:val="22"/>
        </w:rPr>
        <w:t>in izplačila v korist končnih prejemnikov;</w:t>
      </w:r>
    </w:p>
    <w:p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v</w:t>
      </w:r>
      <w:r w:rsidR="00755750">
        <w:rPr>
          <w:rFonts w:ascii="Calibri" w:hAnsi="Calibri" w:cs="EUAlbertina"/>
          <w:color w:val="000000"/>
          <w:sz w:val="22"/>
          <w:szCs w:val="22"/>
        </w:rPr>
        <w:t>iri, odobreni za pogodbe o j</w:t>
      </w:r>
      <w:r w:rsidR="009526CE">
        <w:rPr>
          <w:rFonts w:ascii="Calibri" w:hAnsi="Calibri" w:cs="EUAlbertina"/>
          <w:color w:val="000000"/>
          <w:sz w:val="22"/>
          <w:szCs w:val="22"/>
        </w:rPr>
        <w:t>amstvih</w:t>
      </w:r>
      <w:r w:rsidR="00755750">
        <w:rPr>
          <w:rFonts w:ascii="Calibri" w:hAnsi="Calibri" w:cs="EUAlbertina"/>
          <w:color w:val="000000"/>
          <w:sz w:val="22"/>
          <w:szCs w:val="22"/>
        </w:rPr>
        <w:t xml:space="preserve"> (neporavnanim ali zapadlim, za izplačilo mogočih pozivov za izpolnitev jamstva za izgube, izračunane na podlagi preudarne predhodne ocene tveganj, ki vključujejo mnogokratnik osnovnih novih posojil ali druge instrumente, povezane s tveganjem, za nove naložbe v končne prejemnike);</w:t>
      </w:r>
    </w:p>
    <w:p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k</w:t>
      </w:r>
      <w:r w:rsidR="00755750">
        <w:rPr>
          <w:rFonts w:ascii="Calibri" w:hAnsi="Calibri" w:cs="EUAlbertina"/>
          <w:color w:val="000000"/>
          <w:sz w:val="22"/>
          <w:szCs w:val="22"/>
        </w:rPr>
        <w:t>apitalizirane subvencionirane obrestne mere in kapitalizirane subvencionirane provizije za jamstvo (ki jih je treba plačati za največ 10 let po obdobju upravičenosti, ki se uporabljajo v povezavi s finančnimi instrumenti, plačanimi na posebej za to ustanovljen depozitni račun za dejansko izplačilo po obdobju upravičenosti, vendar za posojila in druge instrumente, povezane s tveganjem, za naložbe v končne prejemnike v obdobju upravičenosti);</w:t>
      </w:r>
    </w:p>
    <w:p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p</w:t>
      </w:r>
      <w:r w:rsidR="00755750">
        <w:rPr>
          <w:rFonts w:ascii="Calibri" w:hAnsi="Calibri" w:cs="EUAlbertina"/>
          <w:color w:val="000000"/>
          <w:sz w:val="22"/>
          <w:szCs w:val="22"/>
        </w:rPr>
        <w:t xml:space="preserve">ovračila nastalih stroškov upravljanja ali plačila provizij za upravljanje </w:t>
      </w:r>
      <w:r w:rsidR="00702FAD">
        <w:rPr>
          <w:rFonts w:ascii="Calibri" w:hAnsi="Calibri" w:cs="EUAlbertina"/>
          <w:color w:val="000000"/>
          <w:sz w:val="22"/>
          <w:szCs w:val="22"/>
        </w:rPr>
        <w:t>FI</w:t>
      </w:r>
      <w:r w:rsidR="00755750">
        <w:rPr>
          <w:rFonts w:ascii="Calibri" w:hAnsi="Calibri" w:cs="EUAlbertina"/>
          <w:color w:val="000000"/>
          <w:sz w:val="22"/>
          <w:szCs w:val="22"/>
        </w:rPr>
        <w:t xml:space="preserve">. </w:t>
      </w:r>
    </w:p>
    <w:p w:rsidR="00755750" w:rsidRDefault="00755750" w:rsidP="00755750">
      <w:pPr>
        <w:ind w:left="1080"/>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Ob </w:t>
      </w:r>
      <w:r w:rsidR="009526CE">
        <w:rPr>
          <w:rFonts w:ascii="Calibri" w:hAnsi="Calibri" w:cs="EUAlbertina"/>
          <w:color w:val="000000"/>
          <w:sz w:val="22"/>
          <w:szCs w:val="22"/>
        </w:rPr>
        <w:t>zaključku upravičeni izdatki ne</w:t>
      </w:r>
      <w:r>
        <w:rPr>
          <w:rFonts w:ascii="Calibri" w:hAnsi="Calibri" w:cs="EUAlbertina"/>
          <w:color w:val="000000"/>
          <w:sz w:val="22"/>
          <w:szCs w:val="22"/>
        </w:rPr>
        <w:t xml:space="preserve"> presegajo vsote skupnega zneska podpore iz skladov ESI za namene</w:t>
      </w:r>
      <w:r w:rsidR="009526CE">
        <w:rPr>
          <w:rFonts w:ascii="Calibri" w:hAnsi="Calibri" w:cs="EUAlbertina"/>
          <w:color w:val="000000"/>
          <w:sz w:val="22"/>
          <w:szCs w:val="22"/>
        </w:rPr>
        <w:t>,</w:t>
      </w:r>
      <w:r>
        <w:rPr>
          <w:rFonts w:ascii="Calibri" w:hAnsi="Calibri" w:cs="EUAlbertina"/>
          <w:color w:val="000000"/>
          <w:sz w:val="22"/>
          <w:szCs w:val="22"/>
        </w:rPr>
        <w:t xml:space="preserve"> opredeljene v </w:t>
      </w:r>
      <w:r w:rsidR="00EB7DB8">
        <w:rPr>
          <w:rFonts w:ascii="Calibri" w:hAnsi="Calibri" w:cs="EUAlbertina"/>
          <w:color w:val="000000"/>
          <w:sz w:val="22"/>
          <w:szCs w:val="22"/>
        </w:rPr>
        <w:t>42.</w:t>
      </w:r>
      <w:r w:rsidR="009526CE">
        <w:rPr>
          <w:rFonts w:ascii="Calibri" w:hAnsi="Calibri" w:cs="EUAlbertina"/>
          <w:color w:val="000000"/>
          <w:sz w:val="22"/>
          <w:szCs w:val="22"/>
        </w:rPr>
        <w:t xml:space="preserve"> členu Uredbe</w:t>
      </w:r>
      <w:r>
        <w:rPr>
          <w:rFonts w:ascii="Calibri" w:hAnsi="Calibri" w:cs="EUAlbertina"/>
          <w:color w:val="000000"/>
          <w:sz w:val="22"/>
          <w:szCs w:val="22"/>
        </w:rPr>
        <w:t xml:space="preserv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(točke 1,</w:t>
      </w:r>
      <w:r w:rsidR="009526CE">
        <w:rPr>
          <w:rFonts w:ascii="Calibri" w:hAnsi="Calibri" w:cs="EUAlbertina"/>
          <w:color w:val="000000"/>
          <w:sz w:val="22"/>
          <w:szCs w:val="22"/>
        </w:rPr>
        <w:t xml:space="preserve"> 2 in 3</w:t>
      </w:r>
      <w:r>
        <w:rPr>
          <w:rFonts w:ascii="Calibri" w:hAnsi="Calibri" w:cs="EUAlbertina"/>
          <w:color w:val="000000"/>
          <w:sz w:val="22"/>
          <w:szCs w:val="22"/>
        </w:rPr>
        <w:t>)</w:t>
      </w:r>
      <w:r w:rsidR="008B4F5D">
        <w:rPr>
          <w:rFonts w:ascii="Calibri" w:hAnsi="Calibri" w:cs="EUAlbertina"/>
          <w:color w:val="000000"/>
          <w:sz w:val="22"/>
          <w:szCs w:val="22"/>
        </w:rPr>
        <w:t xml:space="preserve"> </w:t>
      </w:r>
      <w:r>
        <w:rPr>
          <w:rFonts w:ascii="Calibri" w:hAnsi="Calibri" w:cs="EUAlbertina"/>
          <w:color w:val="000000"/>
          <w:sz w:val="22"/>
          <w:szCs w:val="22"/>
        </w:rPr>
        <w:t>ter ustreznega nacionalnega sofinanciranja.</w:t>
      </w:r>
    </w:p>
    <w:p w:rsidR="00982837" w:rsidRPr="00982837" w:rsidRDefault="00982837" w:rsidP="00982837">
      <w:pPr>
        <w:jc w:val="both"/>
        <w:rPr>
          <w:rFonts w:ascii="Calibri" w:hAnsi="Calibri" w:cs="EUAlbertina"/>
          <w:color w:val="000000"/>
          <w:sz w:val="22"/>
          <w:szCs w:val="22"/>
        </w:rPr>
      </w:pPr>
    </w:p>
    <w:p w:rsidR="00982837" w:rsidRDefault="00011D60" w:rsidP="00702FAD">
      <w:pPr>
        <w:jc w:val="both"/>
        <w:rPr>
          <w:rFonts w:ascii="Calibri" w:hAnsi="Calibri" w:cs="EUAlbertina"/>
          <w:b/>
          <w:color w:val="000000"/>
          <w:sz w:val="22"/>
          <w:szCs w:val="22"/>
        </w:rPr>
      </w:pPr>
      <w:r w:rsidRPr="00702FAD">
        <w:rPr>
          <w:rFonts w:ascii="Calibri" w:hAnsi="Calibri" w:cs="EUAlbertina"/>
          <w:b/>
          <w:color w:val="000000"/>
          <w:sz w:val="22"/>
          <w:szCs w:val="22"/>
        </w:rPr>
        <w:t xml:space="preserve">Z vidika izvajanja kohezijske politike ima vplačilo v </w:t>
      </w:r>
      <w:r w:rsidR="00702FAD">
        <w:rPr>
          <w:rFonts w:ascii="Calibri" w:hAnsi="Calibri" w:cs="EUAlbertina"/>
          <w:b/>
          <w:color w:val="000000"/>
          <w:sz w:val="22"/>
          <w:szCs w:val="22"/>
        </w:rPr>
        <w:t>FI</w:t>
      </w:r>
      <w:r w:rsidRPr="00702FAD">
        <w:rPr>
          <w:rFonts w:ascii="Calibri" w:hAnsi="Calibri" w:cs="EUAlbertina"/>
          <w:b/>
          <w:color w:val="000000"/>
          <w:sz w:val="22"/>
          <w:szCs w:val="22"/>
        </w:rPr>
        <w:t xml:space="preserve"> (v primeru izvajanja prek sklada skladov je to vplačilo v sklad skladov) naravo upravičenega stroška za povračilo do EK</w:t>
      </w:r>
      <w:r w:rsidR="00755750" w:rsidRPr="00702FAD">
        <w:rPr>
          <w:rFonts w:ascii="Calibri" w:hAnsi="Calibri" w:cs="EUAlbertina"/>
          <w:b/>
          <w:color w:val="000000"/>
          <w:sz w:val="22"/>
          <w:szCs w:val="22"/>
        </w:rPr>
        <w:t xml:space="preserve"> (do ESI skladov).</w:t>
      </w:r>
      <w:r w:rsidRPr="00702FAD">
        <w:rPr>
          <w:rFonts w:ascii="Calibri" w:hAnsi="Calibri" w:cs="EUAlbertina"/>
          <w:b/>
          <w:color w:val="000000"/>
          <w:sz w:val="22"/>
          <w:szCs w:val="22"/>
        </w:rPr>
        <w:t xml:space="preserve"> </w:t>
      </w:r>
    </w:p>
    <w:p w:rsidR="007F4F3F" w:rsidRDefault="007F4F3F" w:rsidP="00702FAD">
      <w:pPr>
        <w:jc w:val="both"/>
        <w:rPr>
          <w:rFonts w:ascii="Calibri" w:hAnsi="Calibri" w:cs="EUAlbertina"/>
          <w:b/>
          <w:color w:val="000000"/>
          <w:sz w:val="22"/>
          <w:szCs w:val="22"/>
        </w:rPr>
      </w:pPr>
    </w:p>
    <w:p w:rsidR="007F4F3F" w:rsidRDefault="007F4F3F" w:rsidP="00702FAD">
      <w:pPr>
        <w:jc w:val="both"/>
        <w:rPr>
          <w:rFonts w:ascii="Calibri" w:hAnsi="Calibri" w:cs="EUAlbertina"/>
          <w:b/>
          <w:color w:val="000000"/>
          <w:sz w:val="22"/>
          <w:szCs w:val="22"/>
        </w:rPr>
      </w:pPr>
    </w:p>
    <w:p w:rsidR="007F4F3F" w:rsidRDefault="007F4F3F" w:rsidP="00702FAD">
      <w:pPr>
        <w:jc w:val="both"/>
        <w:rPr>
          <w:rFonts w:ascii="Calibri" w:hAnsi="Calibri" w:cs="EUAlbertina"/>
          <w:b/>
          <w:color w:val="000000"/>
          <w:sz w:val="22"/>
          <w:szCs w:val="22"/>
        </w:rPr>
      </w:pPr>
    </w:p>
    <w:p w:rsidR="007F4F3F" w:rsidRPr="00702FAD" w:rsidRDefault="007F4F3F" w:rsidP="00702FAD">
      <w:pPr>
        <w:jc w:val="both"/>
        <w:rPr>
          <w:rFonts w:ascii="Calibri" w:hAnsi="Calibri" w:cs="EUAlbertina"/>
          <w:b/>
          <w:color w:val="000000"/>
          <w:sz w:val="22"/>
          <w:szCs w:val="22"/>
        </w:rPr>
      </w:pPr>
    </w:p>
    <w:p w:rsidR="00EB7DB8" w:rsidRPr="00FC7EF1" w:rsidRDefault="009C4BA8" w:rsidP="007F4F3F">
      <w:pPr>
        <w:pStyle w:val="Naslov2"/>
        <w:numPr>
          <w:ilvl w:val="1"/>
          <w:numId w:val="16"/>
        </w:numPr>
        <w:jc w:val="center"/>
        <w:rPr>
          <w:rFonts w:ascii="Calibri" w:hAnsi="Calibri"/>
          <w:lang w:val="sl-SI"/>
        </w:rPr>
      </w:pPr>
      <w:bookmarkStart w:id="283" w:name="_Toc495671560"/>
      <w:r w:rsidRPr="00FC7EF1">
        <w:rPr>
          <w:rFonts w:ascii="Calibri" w:hAnsi="Calibri"/>
          <w:lang w:val="sl-SI"/>
        </w:rPr>
        <w:t xml:space="preserve"> </w:t>
      </w:r>
      <w:bookmarkStart w:id="284" w:name="_Toc37156028"/>
      <w:bookmarkStart w:id="285" w:name="_Toc37241932"/>
      <w:bookmarkStart w:id="286" w:name="_Toc37243874"/>
      <w:bookmarkStart w:id="287" w:name="_Toc38525860"/>
      <w:bookmarkStart w:id="288" w:name="_Toc25148228"/>
      <w:r w:rsidR="00EB7DB8" w:rsidRPr="00FC7EF1">
        <w:rPr>
          <w:rFonts w:ascii="Calibri" w:hAnsi="Calibri"/>
          <w:lang w:val="sl-SI"/>
        </w:rPr>
        <w:t>Poraba sredstev končnih prejemnikov</w:t>
      </w:r>
      <w:bookmarkEnd w:id="284"/>
      <w:bookmarkEnd w:id="285"/>
      <w:bookmarkEnd w:id="286"/>
      <w:bookmarkEnd w:id="287"/>
      <w:bookmarkEnd w:id="288"/>
    </w:p>
    <w:p w:rsidR="00FC7EF1" w:rsidRPr="00FC7EF1" w:rsidRDefault="00FC7EF1" w:rsidP="00FC7EF1"/>
    <w:p w:rsidR="00EB7DB8" w:rsidRPr="00FC7EF1" w:rsidRDefault="00EB7DB8" w:rsidP="00FC7EF1">
      <w:pPr>
        <w:jc w:val="both"/>
        <w:rPr>
          <w:rFonts w:ascii="Calibri" w:hAnsi="Calibri" w:cs="EUAlbertina"/>
          <w:color w:val="000000"/>
          <w:sz w:val="22"/>
          <w:szCs w:val="22"/>
        </w:rPr>
      </w:pPr>
      <w:r w:rsidRPr="00FC7EF1">
        <w:rPr>
          <w:rFonts w:ascii="Calibri" w:hAnsi="Calibri" w:cs="EUAlbertina"/>
          <w:color w:val="000000"/>
          <w:sz w:val="22"/>
          <w:szCs w:val="22"/>
        </w:rPr>
        <w:lastRenderedPageBreak/>
        <w:t>Sklad skladov v finančnem sporazumu ali sporazumu o jamstvu ali sporazumu o delitvi tveganja s finančnim posrednikom oziroma  finančno institucijo opredeli namene</w:t>
      </w:r>
      <w:r w:rsidR="00BC1753" w:rsidRPr="00FC7EF1">
        <w:rPr>
          <w:rFonts w:ascii="Calibri" w:hAnsi="Calibri" w:cs="EUAlbertina"/>
          <w:color w:val="000000"/>
          <w:sz w:val="22"/>
          <w:szCs w:val="22"/>
        </w:rPr>
        <w:t xml:space="preserve">, cilje in </w:t>
      </w:r>
      <w:r w:rsidRPr="00FC7EF1">
        <w:rPr>
          <w:rFonts w:ascii="Calibri" w:hAnsi="Calibri" w:cs="EUAlbertina"/>
          <w:color w:val="000000"/>
          <w:sz w:val="22"/>
          <w:szCs w:val="22"/>
        </w:rPr>
        <w:t>osnovne pogoje porabe sredstev za posredovanje končnim prejemnikom v obliki določenega finančnega produkta. Opredeljeni nameni</w:t>
      </w:r>
      <w:r w:rsidR="00BC1753" w:rsidRPr="00FC7EF1">
        <w:rPr>
          <w:rFonts w:ascii="Calibri" w:hAnsi="Calibri" w:cs="EUAlbertina"/>
          <w:color w:val="000000"/>
          <w:sz w:val="22"/>
          <w:szCs w:val="22"/>
        </w:rPr>
        <w:t>, cilji in osnovni pogoji finančnega instrumenta/produkta</w:t>
      </w:r>
      <w:r w:rsidRPr="00FC7EF1">
        <w:rPr>
          <w:rFonts w:ascii="Calibri" w:hAnsi="Calibri" w:cs="EUAlbertina"/>
          <w:color w:val="000000"/>
          <w:sz w:val="22"/>
          <w:szCs w:val="22"/>
        </w:rPr>
        <w:t xml:space="preserve"> v omenjenih sporazumih so  skladni z nameni, opredeljenimi v sporazumu o financiranju med posredniškim organom – MGRT in skladom skladov (</w:t>
      </w:r>
      <w:r w:rsidR="00BC1753" w:rsidRPr="00FC7EF1">
        <w:rPr>
          <w:rFonts w:ascii="Calibri" w:hAnsi="Calibri" w:cs="EUAlbertina"/>
          <w:color w:val="000000"/>
          <w:sz w:val="22"/>
          <w:szCs w:val="22"/>
        </w:rPr>
        <w:t xml:space="preserve">v </w:t>
      </w:r>
      <w:r w:rsidRPr="00FC7EF1">
        <w:rPr>
          <w:rFonts w:ascii="Calibri" w:hAnsi="Calibri" w:cs="EUAlbertina"/>
          <w:color w:val="000000"/>
          <w:sz w:val="22"/>
          <w:szCs w:val="22"/>
        </w:rPr>
        <w:t>naložben</w:t>
      </w:r>
      <w:r w:rsidR="00BC1753" w:rsidRPr="00FC7EF1">
        <w:rPr>
          <w:rFonts w:ascii="Calibri" w:hAnsi="Calibri" w:cs="EUAlbertina"/>
          <w:color w:val="000000"/>
          <w:sz w:val="22"/>
          <w:szCs w:val="22"/>
        </w:rPr>
        <w:t>i</w:t>
      </w:r>
      <w:r w:rsidRPr="00FC7EF1">
        <w:rPr>
          <w:rFonts w:ascii="Calibri" w:hAnsi="Calibri" w:cs="EUAlbertina"/>
          <w:color w:val="000000"/>
          <w:sz w:val="22"/>
          <w:szCs w:val="22"/>
        </w:rPr>
        <w:t xml:space="preserve"> strategij</w:t>
      </w:r>
      <w:r w:rsidR="00BC1753" w:rsidRPr="00FC7EF1">
        <w:rPr>
          <w:rFonts w:ascii="Calibri" w:hAnsi="Calibri" w:cs="EUAlbertina"/>
          <w:color w:val="000000"/>
          <w:sz w:val="22"/>
          <w:szCs w:val="22"/>
        </w:rPr>
        <w:t>i</w:t>
      </w:r>
      <w:r w:rsidRPr="00FC7EF1">
        <w:rPr>
          <w:rFonts w:ascii="Calibri" w:hAnsi="Calibri" w:cs="EUAlbertina"/>
          <w:color w:val="000000"/>
          <w:sz w:val="22"/>
          <w:szCs w:val="22"/>
        </w:rPr>
        <w:t>).</w:t>
      </w:r>
    </w:p>
    <w:p w:rsidR="00EB7DB8" w:rsidRPr="00DD0CF0" w:rsidRDefault="00EB7DB8" w:rsidP="00DD0CF0">
      <w:pPr>
        <w:jc w:val="both"/>
        <w:rPr>
          <w:rFonts w:ascii="Calibri" w:hAnsi="Calibri" w:cs="Arial"/>
          <w:sz w:val="22"/>
          <w:szCs w:val="22"/>
        </w:rPr>
      </w:pPr>
      <w:r w:rsidRPr="00DD0CF0">
        <w:rPr>
          <w:rFonts w:ascii="Calibri" w:hAnsi="Calibri" w:cs="Arial"/>
          <w:sz w:val="22"/>
          <w:szCs w:val="22"/>
        </w:rPr>
        <w:t>Finančni posredniki oziroma finančne institucije posredujejo/plasirajo sredstva na podlagi sklenjenega sporazuma/pogodbe med finančnim posrednikom oz. finančno institucijo in končnim prejemnikom</w:t>
      </w:r>
      <w:r w:rsidR="00964FD3" w:rsidRPr="00DD0CF0">
        <w:rPr>
          <w:rFonts w:ascii="Calibri" w:hAnsi="Calibri" w:cs="Arial"/>
          <w:sz w:val="22"/>
          <w:szCs w:val="22"/>
        </w:rPr>
        <w:t xml:space="preserve">. </w:t>
      </w:r>
      <w:r w:rsidRPr="00DD0CF0">
        <w:rPr>
          <w:rFonts w:ascii="Calibri" w:hAnsi="Calibri" w:cs="Arial"/>
          <w:sz w:val="22"/>
          <w:szCs w:val="22"/>
        </w:rPr>
        <w:t xml:space="preserve"> </w:t>
      </w:r>
    </w:p>
    <w:p w:rsidR="007F4F3F" w:rsidRDefault="007F4F3F" w:rsidP="007F4F3F">
      <w:pPr>
        <w:rPr>
          <w:rFonts w:ascii="Calibri" w:hAnsi="Calibri" w:cs="EUAlbertina"/>
          <w:color w:val="000000"/>
          <w:sz w:val="22"/>
          <w:szCs w:val="22"/>
        </w:rPr>
      </w:pPr>
    </w:p>
    <w:p w:rsidR="00EE616A" w:rsidRPr="00FC7EF1" w:rsidRDefault="00EE616A" w:rsidP="007F4F3F">
      <w:pPr>
        <w:rPr>
          <w:rFonts w:ascii="Calibri" w:hAnsi="Calibri" w:cs="EUAlbertina"/>
          <w:color w:val="000000"/>
          <w:sz w:val="22"/>
          <w:szCs w:val="22"/>
        </w:rPr>
      </w:pPr>
    </w:p>
    <w:p w:rsidR="00EB7DB8" w:rsidRPr="00E613F6" w:rsidRDefault="00EB7DB8" w:rsidP="00E613F6">
      <w:pPr>
        <w:pStyle w:val="Naslov2"/>
        <w:numPr>
          <w:ilvl w:val="2"/>
          <w:numId w:val="16"/>
        </w:numPr>
        <w:jc w:val="center"/>
        <w:rPr>
          <w:rFonts w:ascii="Calibri" w:hAnsi="Calibri"/>
          <w:sz w:val="26"/>
          <w:szCs w:val="26"/>
          <w:lang w:val="sl-SI"/>
        </w:rPr>
      </w:pPr>
      <w:bookmarkStart w:id="289" w:name="_Toc37156029"/>
      <w:bookmarkStart w:id="290" w:name="_Toc37241933"/>
      <w:bookmarkStart w:id="291" w:name="_Toc37243875"/>
      <w:bookmarkStart w:id="292" w:name="_Toc38525861"/>
      <w:bookmarkStart w:id="293" w:name="_Toc25148229"/>
      <w:r w:rsidRPr="00E613F6">
        <w:rPr>
          <w:rFonts w:ascii="Calibri" w:hAnsi="Calibri"/>
          <w:sz w:val="26"/>
          <w:szCs w:val="26"/>
          <w:lang w:val="sl-SI"/>
        </w:rPr>
        <w:t>Namenska poraba sredstev končnega prejemnika</w:t>
      </w:r>
      <w:bookmarkEnd w:id="289"/>
      <w:bookmarkEnd w:id="290"/>
      <w:bookmarkEnd w:id="291"/>
      <w:bookmarkEnd w:id="292"/>
      <w:bookmarkEnd w:id="293"/>
    </w:p>
    <w:p w:rsidR="00E613F6" w:rsidRPr="00E613F6" w:rsidRDefault="00E613F6" w:rsidP="00E613F6">
      <w:pPr>
        <w:ind w:left="1080"/>
      </w:pPr>
    </w:p>
    <w:p w:rsidR="00EB7DB8" w:rsidRPr="00E613F6" w:rsidRDefault="00EB7DB8" w:rsidP="00E613F6">
      <w:pPr>
        <w:tabs>
          <w:tab w:val="left" w:pos="284"/>
        </w:tabs>
        <w:jc w:val="both"/>
        <w:rPr>
          <w:rFonts w:ascii="Calibri" w:hAnsi="Calibri" w:cs="Arial"/>
          <w:sz w:val="22"/>
          <w:szCs w:val="22"/>
        </w:rPr>
      </w:pPr>
      <w:r w:rsidRPr="00E613F6">
        <w:rPr>
          <w:rFonts w:ascii="Calibri" w:hAnsi="Calibri" w:cs="Arial"/>
          <w:sz w:val="22"/>
          <w:szCs w:val="22"/>
        </w:rPr>
        <w:t xml:space="preserve">Poraba sredstev končnega prejemnika mora biti skladna z opredeljenim namenom porabe sredstev v sporazumu/pogodbi med finančnim posrednikom oz. finančno institucijo in končnim prejemnikom.  </w:t>
      </w:r>
    </w:p>
    <w:p w:rsidR="00EB7DB8" w:rsidRPr="00E613F6" w:rsidRDefault="00EB7DB8" w:rsidP="00E613F6">
      <w:pPr>
        <w:tabs>
          <w:tab w:val="left" w:pos="284"/>
        </w:tabs>
        <w:jc w:val="both"/>
        <w:rPr>
          <w:rFonts w:ascii="Calibri" w:hAnsi="Calibri" w:cs="Arial"/>
          <w:sz w:val="22"/>
          <w:szCs w:val="22"/>
        </w:rPr>
      </w:pPr>
      <w:r w:rsidRPr="00E613F6">
        <w:rPr>
          <w:rFonts w:ascii="Calibri" w:hAnsi="Calibri" w:cs="Arial"/>
          <w:sz w:val="22"/>
          <w:szCs w:val="22"/>
        </w:rPr>
        <w:t xml:space="preserve">Dokazila o namenski porabi sredstev morajo zagotavljati revizijsko sled in so v skladu z opredelitvami </w:t>
      </w:r>
      <w:r w:rsidR="00A11F44" w:rsidRPr="00E613F6">
        <w:rPr>
          <w:rFonts w:ascii="Calibri" w:hAnsi="Calibri" w:cs="Arial"/>
          <w:sz w:val="22"/>
          <w:szCs w:val="22"/>
        </w:rPr>
        <w:t>upravljalca sklada skladov</w:t>
      </w:r>
      <w:r w:rsidR="009E6AD3" w:rsidRPr="00E613F6">
        <w:rPr>
          <w:rFonts w:ascii="Calibri" w:hAnsi="Calibri" w:cs="Arial"/>
          <w:sz w:val="22"/>
          <w:szCs w:val="22"/>
        </w:rPr>
        <w:t xml:space="preserve">, ki sledijo usmeritvam </w:t>
      </w:r>
      <w:r w:rsidR="000172A8" w:rsidRPr="00E613F6">
        <w:rPr>
          <w:rFonts w:ascii="Calibri" w:hAnsi="Calibri" w:cs="Arial"/>
          <w:sz w:val="22"/>
          <w:szCs w:val="22"/>
        </w:rPr>
        <w:t xml:space="preserve">evropske </w:t>
      </w:r>
      <w:r w:rsidR="009E6AD3" w:rsidRPr="00E613F6">
        <w:rPr>
          <w:rFonts w:ascii="Calibri" w:hAnsi="Calibri" w:cs="Arial"/>
          <w:sz w:val="22"/>
          <w:szCs w:val="22"/>
        </w:rPr>
        <w:t>regulative</w:t>
      </w:r>
      <w:r w:rsidR="00A11F44" w:rsidRPr="00E613F6">
        <w:rPr>
          <w:rFonts w:ascii="Calibri" w:hAnsi="Calibri" w:cs="Arial"/>
          <w:sz w:val="22"/>
          <w:szCs w:val="22"/>
        </w:rPr>
        <w:t xml:space="preserve"> za posamezno vrsto</w:t>
      </w:r>
      <w:r w:rsidRPr="00E613F6">
        <w:rPr>
          <w:rFonts w:ascii="Calibri" w:hAnsi="Calibri" w:cs="Arial"/>
          <w:sz w:val="22"/>
          <w:szCs w:val="22"/>
        </w:rPr>
        <w:t xml:space="preserve"> podpore FI</w:t>
      </w:r>
      <w:r w:rsidR="00A11F44" w:rsidRPr="00E613F6">
        <w:rPr>
          <w:rFonts w:ascii="Calibri" w:hAnsi="Calibri" w:cs="Arial"/>
          <w:sz w:val="22"/>
          <w:szCs w:val="22"/>
        </w:rPr>
        <w:t xml:space="preserve">. </w:t>
      </w:r>
      <w:r w:rsidRPr="00E613F6">
        <w:rPr>
          <w:rFonts w:ascii="Calibri" w:hAnsi="Calibri" w:cs="Arial"/>
          <w:sz w:val="22"/>
          <w:szCs w:val="22"/>
        </w:rPr>
        <w:t>Končni prejemnik zagotovi finančnemu posredniku dokazila o namenski porabi sredstev v rokih, kot je glede na načrtovano porabo sredstev fi</w:t>
      </w:r>
      <w:r w:rsidR="009526CE">
        <w:rPr>
          <w:rFonts w:ascii="Calibri" w:hAnsi="Calibri" w:cs="Arial"/>
          <w:sz w:val="22"/>
          <w:szCs w:val="22"/>
        </w:rPr>
        <w:t>nančnega produkta dogovorjeno v</w:t>
      </w:r>
      <w:r w:rsidRPr="00E613F6">
        <w:rPr>
          <w:rFonts w:ascii="Calibri" w:hAnsi="Calibri" w:cs="Arial"/>
          <w:sz w:val="22"/>
          <w:szCs w:val="22"/>
        </w:rPr>
        <w:t xml:space="preserve"> sporazumu/pogodbi med finančnim posrednikom oz. finančno institucijo in končnim prejemnikom.</w:t>
      </w:r>
    </w:p>
    <w:p w:rsidR="00E613F6" w:rsidRDefault="00E613F6" w:rsidP="007F4F3F"/>
    <w:p w:rsidR="00EE616A" w:rsidRPr="007F4F3F" w:rsidRDefault="00EE616A" w:rsidP="007F4F3F"/>
    <w:p w:rsidR="00EB7DB8" w:rsidRPr="00E613F6" w:rsidRDefault="00EB7DB8" w:rsidP="00E613F6">
      <w:pPr>
        <w:pStyle w:val="Naslov2"/>
        <w:numPr>
          <w:ilvl w:val="2"/>
          <w:numId w:val="16"/>
        </w:numPr>
        <w:jc w:val="center"/>
        <w:rPr>
          <w:rFonts w:ascii="Calibri" w:hAnsi="Calibri"/>
          <w:sz w:val="26"/>
          <w:szCs w:val="26"/>
          <w:lang w:val="sl-SI"/>
        </w:rPr>
      </w:pPr>
      <w:bookmarkStart w:id="294" w:name="_Toc37156030"/>
      <w:bookmarkStart w:id="295" w:name="_Toc37241934"/>
      <w:bookmarkStart w:id="296" w:name="_Toc37243876"/>
      <w:bookmarkStart w:id="297" w:name="_Toc38525862"/>
      <w:bookmarkStart w:id="298" w:name="_Toc25148230"/>
      <w:r w:rsidRPr="00E613F6">
        <w:rPr>
          <w:rFonts w:ascii="Calibri" w:hAnsi="Calibri"/>
          <w:sz w:val="26"/>
          <w:szCs w:val="26"/>
          <w:lang w:val="sl-SI"/>
        </w:rPr>
        <w:t>Dokazila, ki jih (poleg dokazil o namenski porabi) pri izvajanju FI pridobi finančni posrednik/finančna institucija</w:t>
      </w:r>
      <w:bookmarkEnd w:id="294"/>
      <w:bookmarkEnd w:id="295"/>
      <w:bookmarkEnd w:id="296"/>
      <w:bookmarkEnd w:id="297"/>
      <w:bookmarkEnd w:id="298"/>
    </w:p>
    <w:p w:rsidR="00E613F6" w:rsidRPr="00E613F6" w:rsidRDefault="00E613F6" w:rsidP="00E613F6">
      <w:pPr>
        <w:ind w:left="1080"/>
      </w:pPr>
    </w:p>
    <w:p w:rsidR="00EB7DB8" w:rsidRPr="00E613F6" w:rsidRDefault="00EB7DB8" w:rsidP="00E613F6">
      <w:pPr>
        <w:tabs>
          <w:tab w:val="left" w:pos="284"/>
        </w:tabs>
        <w:jc w:val="both"/>
        <w:rPr>
          <w:rFonts w:ascii="Calibri" w:hAnsi="Calibri" w:cs="Arial"/>
          <w:sz w:val="22"/>
          <w:szCs w:val="22"/>
        </w:rPr>
      </w:pPr>
      <w:r w:rsidRPr="00E613F6">
        <w:rPr>
          <w:rFonts w:ascii="Calibri" w:hAnsi="Calibri" w:cs="Arial"/>
          <w:sz w:val="22"/>
          <w:szCs w:val="22"/>
        </w:rPr>
        <w:t xml:space="preserve">Finančni posrednik oziroma finančna institucija, poleg dokazil o namenski porabi sredstev v skladu z Delegirano uredbo </w:t>
      </w:r>
      <w:r w:rsidR="002065EB">
        <w:rPr>
          <w:rFonts w:ascii="Calibri" w:hAnsi="Calibri" w:cs="Arial"/>
          <w:sz w:val="22"/>
          <w:szCs w:val="22"/>
        </w:rPr>
        <w:t>(</w:t>
      </w:r>
      <w:r w:rsidRPr="00E613F6">
        <w:rPr>
          <w:rFonts w:ascii="Calibri" w:hAnsi="Calibri" w:cs="Arial"/>
          <w:sz w:val="22"/>
          <w:szCs w:val="22"/>
        </w:rPr>
        <w:t>EU</w:t>
      </w:r>
      <w:r w:rsidR="002065EB">
        <w:rPr>
          <w:rFonts w:ascii="Calibri" w:hAnsi="Calibri" w:cs="Arial"/>
          <w:sz w:val="22"/>
          <w:szCs w:val="22"/>
        </w:rPr>
        <w:t>) št.</w:t>
      </w:r>
      <w:r w:rsidRPr="00E613F6">
        <w:rPr>
          <w:rFonts w:ascii="Calibri" w:hAnsi="Calibri" w:cs="Arial"/>
          <w:sz w:val="22"/>
          <w:szCs w:val="22"/>
        </w:rPr>
        <w:t xml:space="preserve"> 480/2014 in v skladu s podpisanim finančnim sporazumom s skladom skladov,  </w:t>
      </w:r>
      <w:r w:rsidR="001E22CC" w:rsidRPr="00E613F6">
        <w:rPr>
          <w:rFonts w:ascii="Calibri" w:hAnsi="Calibri" w:cs="Arial"/>
          <w:sz w:val="22"/>
          <w:szCs w:val="22"/>
        </w:rPr>
        <w:t xml:space="preserve">zagotavlja </w:t>
      </w:r>
      <w:r w:rsidRPr="00E613F6">
        <w:rPr>
          <w:rFonts w:ascii="Calibri" w:hAnsi="Calibri" w:cs="Arial"/>
          <w:sz w:val="22"/>
          <w:szCs w:val="22"/>
        </w:rPr>
        <w:t>in hrani (še) naslednja dokazila/dokumentacijo:</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vloga ali primerljiv pisni dokument, ki izkazuje potrebo končnega prejemnika po pridobitvi financiranja za določen namen in cilje;</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poslovni načrt (ali za finančnega posrednika oz. finančno institucijo sprejemljiv primerljiv dokument);</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podpisan finančni sporazum/pogodba med finančnim posrednikom oz. finančno institucijo in končnim prejemnikom; za primere kapitalskih vlaganj ustrezna deležniška pogodba med vlagateljem/sovlagatelji in končnim prejemnikom;</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 xml:space="preserve">pri finančnih produktih, kjer je </w:t>
      </w:r>
      <w:r w:rsidR="007B2E95" w:rsidRPr="00E613F6">
        <w:rPr>
          <w:rFonts w:ascii="Calibri" w:hAnsi="Calibri" w:cs="Arial"/>
          <w:sz w:val="22"/>
          <w:szCs w:val="22"/>
        </w:rPr>
        <w:t>potrebno</w:t>
      </w:r>
      <w:r w:rsidRPr="00E613F6">
        <w:rPr>
          <w:rFonts w:ascii="Calibri" w:hAnsi="Calibri" w:cs="Arial"/>
          <w:sz w:val="22"/>
          <w:szCs w:val="22"/>
        </w:rPr>
        <w:t xml:space="preserve">, izjava končnega prejemnika glede kvote »de </w:t>
      </w:r>
      <w:proofErr w:type="spellStart"/>
      <w:r w:rsidRPr="00E613F6">
        <w:rPr>
          <w:rFonts w:ascii="Calibri" w:hAnsi="Calibri" w:cs="Arial"/>
          <w:sz w:val="22"/>
          <w:szCs w:val="22"/>
        </w:rPr>
        <w:t>minimis</w:t>
      </w:r>
      <w:proofErr w:type="spellEnd"/>
      <w:r w:rsidRPr="00E613F6">
        <w:rPr>
          <w:rFonts w:ascii="Calibri" w:hAnsi="Calibri" w:cs="Arial"/>
          <w:sz w:val="22"/>
          <w:szCs w:val="22"/>
        </w:rPr>
        <w:t xml:space="preserve">« ali, če je tako dogovorjeno v sporazumu/pogodbi med finančnim posrednikom oz. finančno institucijo in končnim prejemnikom, drug dokument, ki izkazuje višino porabljene kvote »de </w:t>
      </w:r>
      <w:proofErr w:type="spellStart"/>
      <w:r w:rsidRPr="00E613F6">
        <w:rPr>
          <w:rFonts w:ascii="Calibri" w:hAnsi="Calibri" w:cs="Arial"/>
          <w:sz w:val="22"/>
          <w:szCs w:val="22"/>
        </w:rPr>
        <w:t>minimis</w:t>
      </w:r>
      <w:proofErr w:type="spellEnd"/>
      <w:r w:rsidRPr="00E613F6">
        <w:rPr>
          <w:rFonts w:ascii="Calibri" w:hAnsi="Calibri" w:cs="Arial"/>
          <w:sz w:val="22"/>
          <w:szCs w:val="22"/>
        </w:rPr>
        <w:t>«;</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dokazilo o nakazilu sredstev finančnega produkta (posojila/dela posojila) na transakcijski r</w:t>
      </w:r>
      <w:r w:rsidR="007B2E95" w:rsidRPr="00E613F6">
        <w:rPr>
          <w:rFonts w:ascii="Calibri" w:hAnsi="Calibri" w:cs="Arial"/>
          <w:sz w:val="22"/>
          <w:szCs w:val="22"/>
        </w:rPr>
        <w:t>ačun končnega prejemnika oz.</w:t>
      </w:r>
      <w:r w:rsidRPr="00E613F6">
        <w:rPr>
          <w:rFonts w:ascii="Calibri" w:hAnsi="Calibri" w:cs="Arial"/>
          <w:sz w:val="22"/>
          <w:szCs w:val="22"/>
        </w:rPr>
        <w:t xml:space="preserve"> dokazilo o vplačilu kapitala (kapitalska vlaganja);</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dokazila o veljavnih zavarovanjih v skladu s podpisanim sporazumom/po</w:t>
      </w:r>
      <w:r w:rsidR="00935733" w:rsidRPr="00E613F6">
        <w:rPr>
          <w:rFonts w:ascii="Calibri" w:hAnsi="Calibri" w:cs="Arial"/>
          <w:sz w:val="22"/>
          <w:szCs w:val="22"/>
        </w:rPr>
        <w:t>godbo s končnim prejemnikom.</w:t>
      </w:r>
      <w:r w:rsidRPr="00E613F6">
        <w:rPr>
          <w:rFonts w:ascii="Calibri" w:hAnsi="Calibri" w:cs="Arial"/>
          <w:sz w:val="22"/>
          <w:szCs w:val="22"/>
        </w:rPr>
        <w:t xml:space="preserve">    </w:t>
      </w:r>
    </w:p>
    <w:p w:rsidR="007F4F3F" w:rsidRDefault="007F4F3F" w:rsidP="007F4F3F"/>
    <w:p w:rsidR="007F4F3F" w:rsidRPr="007F4F3F" w:rsidRDefault="007F4F3F" w:rsidP="007F4F3F"/>
    <w:p w:rsidR="00982837" w:rsidRPr="00665C37" w:rsidRDefault="00982837" w:rsidP="002065EB">
      <w:pPr>
        <w:pStyle w:val="Naslov2"/>
        <w:numPr>
          <w:ilvl w:val="1"/>
          <w:numId w:val="16"/>
        </w:numPr>
        <w:jc w:val="center"/>
        <w:rPr>
          <w:rFonts w:ascii="Calibri" w:hAnsi="Calibri"/>
          <w:lang w:val="sl-SI"/>
        </w:rPr>
      </w:pPr>
      <w:bookmarkStart w:id="299" w:name="_Toc37156031"/>
      <w:bookmarkStart w:id="300" w:name="_Toc37241935"/>
      <w:bookmarkStart w:id="301" w:name="_Toc37243877"/>
      <w:bookmarkStart w:id="302" w:name="_Toc38525863"/>
      <w:bookmarkStart w:id="303" w:name="_Toc25148231"/>
      <w:r w:rsidRPr="00665C37">
        <w:rPr>
          <w:rFonts w:ascii="Calibri" w:hAnsi="Calibri"/>
          <w:lang w:val="sl-SI"/>
        </w:rPr>
        <w:t>Davek na dodano vrednost (DDV)</w:t>
      </w:r>
      <w:bookmarkEnd w:id="283"/>
      <w:bookmarkEnd w:id="299"/>
      <w:bookmarkEnd w:id="300"/>
      <w:bookmarkEnd w:id="301"/>
      <w:bookmarkEnd w:id="302"/>
      <w:bookmarkEnd w:id="303"/>
    </w:p>
    <w:p w:rsidR="00982837" w:rsidRPr="00665C37" w:rsidRDefault="00982837" w:rsidP="00982837">
      <w:pPr>
        <w:pStyle w:val="style5"/>
        <w:spacing w:line="276" w:lineRule="auto"/>
        <w:ind w:left="0"/>
        <w:rPr>
          <w:rFonts w:ascii="Calibri" w:hAnsi="Calibri" w:cs="EUAlbertina"/>
          <w:color w:val="000000"/>
          <w:sz w:val="22"/>
          <w:szCs w:val="22"/>
        </w:rPr>
      </w:pPr>
    </w:p>
    <w:p w:rsidR="00982837" w:rsidRPr="00E613F6" w:rsidRDefault="00982837" w:rsidP="00E6402F">
      <w:pPr>
        <w:pStyle w:val="Naslov3"/>
        <w:numPr>
          <w:ilvl w:val="2"/>
          <w:numId w:val="16"/>
        </w:numPr>
        <w:jc w:val="center"/>
        <w:rPr>
          <w:rFonts w:ascii="Calibri" w:hAnsi="Calibri"/>
        </w:rPr>
      </w:pPr>
      <w:bookmarkStart w:id="304" w:name="_Toc37156032"/>
      <w:bookmarkStart w:id="305" w:name="_Toc37241936"/>
      <w:bookmarkStart w:id="306" w:name="_Toc37243878"/>
      <w:bookmarkStart w:id="307" w:name="_Toc38525864"/>
      <w:bookmarkStart w:id="308" w:name="_Toc25148232"/>
      <w:r w:rsidRPr="00E613F6">
        <w:rPr>
          <w:rFonts w:ascii="Calibri" w:hAnsi="Calibri"/>
        </w:rPr>
        <w:lastRenderedPageBreak/>
        <w:t>Davek na dodano vrednost na ravni naložbe v končnega prejemnika</w:t>
      </w:r>
      <w:bookmarkEnd w:id="304"/>
      <w:bookmarkEnd w:id="305"/>
      <w:bookmarkEnd w:id="306"/>
      <w:bookmarkEnd w:id="307"/>
      <w:bookmarkEnd w:id="308"/>
    </w:p>
    <w:p w:rsidR="00982837" w:rsidRPr="00665C37" w:rsidRDefault="00982837" w:rsidP="00982837">
      <w:pPr>
        <w:rPr>
          <w:rFonts w:ascii="Calibri" w:hAnsi="Calibri"/>
          <w:sz w:val="22"/>
          <w:szCs w:val="22"/>
        </w:rPr>
      </w:pPr>
    </w:p>
    <w:p w:rsidR="00982837" w:rsidRPr="00982837" w:rsidRDefault="00982837" w:rsidP="00B70CC5">
      <w:pPr>
        <w:pStyle w:val="style5"/>
        <w:ind w:left="0"/>
        <w:jc w:val="both"/>
        <w:rPr>
          <w:rFonts w:ascii="Calibri" w:hAnsi="Calibri" w:cs="EUAlbertina"/>
          <w:color w:val="000000"/>
          <w:sz w:val="22"/>
          <w:szCs w:val="22"/>
        </w:rPr>
      </w:pPr>
      <w:r w:rsidRPr="00982837">
        <w:rPr>
          <w:rFonts w:ascii="Calibri" w:hAnsi="Calibri" w:cs="EUAlbertina"/>
          <w:color w:val="000000"/>
          <w:sz w:val="22"/>
          <w:szCs w:val="22"/>
        </w:rPr>
        <w:t xml:space="preserve">DDV na ravni naložbe v končnega prejemnika je upravičen del naložbe ne glede na vrsto finančnega instrumenta, razen v primeru, ko se finančni instrument znotraj ene operacije kombinira z nepovratnim sredstvi (DDV v tem primeru ni upravičen del naložbe). </w:t>
      </w:r>
    </w:p>
    <w:p w:rsidR="00982837" w:rsidRPr="00E644AC" w:rsidRDefault="00982837" w:rsidP="00B70CC5">
      <w:pPr>
        <w:pStyle w:val="style5"/>
        <w:ind w:left="0"/>
        <w:jc w:val="both"/>
        <w:rPr>
          <w:rFonts w:ascii="Calibri" w:hAnsi="Calibri" w:cs="EUAlbertina"/>
          <w:color w:val="000000"/>
          <w:sz w:val="22"/>
          <w:szCs w:val="22"/>
        </w:rPr>
      </w:pPr>
    </w:p>
    <w:p w:rsidR="00982837" w:rsidRPr="00E644AC" w:rsidRDefault="00982837" w:rsidP="00B70CC5">
      <w:pPr>
        <w:pStyle w:val="style5"/>
        <w:ind w:left="0"/>
        <w:jc w:val="both"/>
        <w:rPr>
          <w:rFonts w:ascii="Calibri" w:hAnsi="Calibri" w:cs="EUAlbertina"/>
          <w:color w:val="000000"/>
          <w:sz w:val="22"/>
          <w:szCs w:val="22"/>
        </w:rPr>
      </w:pPr>
      <w:r w:rsidRPr="00E644AC">
        <w:rPr>
          <w:rFonts w:ascii="Calibri" w:hAnsi="Calibri" w:cs="EUAlbertina"/>
          <w:color w:val="000000"/>
          <w:sz w:val="22"/>
          <w:szCs w:val="22"/>
        </w:rPr>
        <w:t>Ker imajo finančni instrumenti vračljiv značaj podpore</w:t>
      </w:r>
      <w:r w:rsidR="004A00BD">
        <w:rPr>
          <w:rFonts w:ascii="Calibri" w:hAnsi="Calibri" w:cs="EUAlbertina"/>
          <w:color w:val="000000"/>
          <w:sz w:val="22"/>
          <w:szCs w:val="22"/>
        </w:rPr>
        <w:t>,</w:t>
      </w:r>
      <w:r w:rsidRPr="00E644AC">
        <w:rPr>
          <w:rFonts w:ascii="Calibri" w:hAnsi="Calibri" w:cs="EUAlbertina"/>
          <w:color w:val="000000"/>
          <w:sz w:val="22"/>
          <w:szCs w:val="22"/>
        </w:rPr>
        <w:t xml:space="preserve"> je njihovo izvajanje potrebno prilagoditi tržnim praksam. Podpora končnim prejemnikom v obliki naložbe lastniškega kapitala ali navideznega lastniškega kapitala, posojil ali jamstev oziroma drugih instrumentov za delitev tveganj se uporabi za financiranje celotnih  naložb končnih prejemnikov in vključujejo tudi DDV. </w:t>
      </w:r>
    </w:p>
    <w:p w:rsidR="00982837" w:rsidRDefault="00982837" w:rsidP="00982837">
      <w:pPr>
        <w:pStyle w:val="style5"/>
        <w:spacing w:line="276" w:lineRule="auto"/>
        <w:ind w:left="0"/>
        <w:jc w:val="both"/>
        <w:rPr>
          <w:rFonts w:ascii="Calibri" w:hAnsi="Calibri" w:cs="EUAlbertina"/>
          <w:color w:val="000000"/>
          <w:sz w:val="22"/>
          <w:szCs w:val="22"/>
        </w:rPr>
      </w:pPr>
    </w:p>
    <w:p w:rsidR="00EE616A" w:rsidRPr="00665C37" w:rsidRDefault="00EE616A" w:rsidP="00982837">
      <w:pPr>
        <w:pStyle w:val="style5"/>
        <w:spacing w:line="276" w:lineRule="auto"/>
        <w:ind w:left="0"/>
        <w:jc w:val="both"/>
        <w:rPr>
          <w:rFonts w:ascii="Calibri" w:hAnsi="Calibri" w:cs="EUAlbertina"/>
          <w:color w:val="000000"/>
          <w:sz w:val="22"/>
          <w:szCs w:val="22"/>
        </w:rPr>
      </w:pPr>
    </w:p>
    <w:p w:rsidR="00982837" w:rsidRPr="00E613F6" w:rsidRDefault="00982837" w:rsidP="00B8791A">
      <w:pPr>
        <w:pStyle w:val="Naslov3"/>
        <w:numPr>
          <w:ilvl w:val="2"/>
          <w:numId w:val="16"/>
        </w:numPr>
        <w:jc w:val="center"/>
        <w:rPr>
          <w:rFonts w:ascii="Calibri" w:hAnsi="Calibri"/>
        </w:rPr>
      </w:pPr>
      <w:bookmarkStart w:id="309" w:name="_Toc37156033"/>
      <w:bookmarkStart w:id="310" w:name="_Toc37241937"/>
      <w:bookmarkStart w:id="311" w:name="_Toc37243879"/>
      <w:bookmarkStart w:id="312" w:name="_Toc38525865"/>
      <w:bookmarkStart w:id="313" w:name="_Toc25148233"/>
      <w:r w:rsidRPr="00E613F6">
        <w:rPr>
          <w:rFonts w:ascii="Calibri" w:hAnsi="Calibri"/>
        </w:rPr>
        <w:t>Davek na dodano vrednost obračunan za stroške upravljanja oziroma provizije za upravljanje</w:t>
      </w:r>
      <w:bookmarkEnd w:id="309"/>
      <w:bookmarkEnd w:id="310"/>
      <w:bookmarkEnd w:id="311"/>
      <w:bookmarkEnd w:id="312"/>
      <w:bookmarkEnd w:id="313"/>
    </w:p>
    <w:p w:rsidR="00982837" w:rsidRPr="00665C37" w:rsidRDefault="00982837" w:rsidP="00982837">
      <w:pPr>
        <w:pStyle w:val="style5"/>
        <w:spacing w:line="276" w:lineRule="auto"/>
        <w:ind w:left="0"/>
        <w:rPr>
          <w:rFonts w:ascii="Calibri" w:hAnsi="Calibri"/>
          <w:b/>
          <w:sz w:val="22"/>
          <w:szCs w:val="22"/>
        </w:rPr>
      </w:pPr>
    </w:p>
    <w:p w:rsidR="00982837" w:rsidRPr="00665C37" w:rsidRDefault="00982837" w:rsidP="00982837">
      <w:pPr>
        <w:rPr>
          <w:rFonts w:ascii="Calibri" w:hAnsi="Calibri"/>
          <w:b/>
          <w:sz w:val="22"/>
          <w:szCs w:val="22"/>
        </w:rPr>
      </w:pPr>
      <w:r w:rsidRPr="00665C37">
        <w:rPr>
          <w:rFonts w:ascii="Calibri" w:hAnsi="Calibri"/>
          <w:b/>
          <w:sz w:val="22"/>
          <w:szCs w:val="22"/>
        </w:rPr>
        <w:t xml:space="preserve">Pogoji upravičenosti </w:t>
      </w:r>
    </w:p>
    <w:p w:rsidR="00982837" w:rsidRPr="00665C37" w:rsidRDefault="00982837" w:rsidP="00206055">
      <w:pPr>
        <w:numPr>
          <w:ilvl w:val="0"/>
          <w:numId w:val="57"/>
        </w:numPr>
        <w:rPr>
          <w:rFonts w:ascii="Calibri" w:hAnsi="Calibri"/>
          <w:sz w:val="22"/>
          <w:szCs w:val="22"/>
        </w:rPr>
      </w:pPr>
      <w:r w:rsidRPr="00665C37">
        <w:rPr>
          <w:rFonts w:ascii="Calibri" w:hAnsi="Calibri"/>
          <w:sz w:val="22"/>
          <w:szCs w:val="22"/>
        </w:rPr>
        <w:t>Davek na dodano vrednost</w:t>
      </w:r>
      <w:r w:rsidR="000A3F90">
        <w:rPr>
          <w:rFonts w:ascii="Calibri" w:hAnsi="Calibri"/>
          <w:sz w:val="22"/>
          <w:szCs w:val="22"/>
        </w:rPr>
        <w:t>,</w:t>
      </w:r>
      <w:r w:rsidRPr="00665C37">
        <w:rPr>
          <w:rFonts w:ascii="Calibri" w:hAnsi="Calibri"/>
          <w:sz w:val="22"/>
          <w:szCs w:val="22"/>
        </w:rPr>
        <w:t xml:space="preserve"> obračunan za stroške upravljanja oziroma provizije za upravljanje</w:t>
      </w:r>
      <w:r w:rsidR="000A3F90">
        <w:rPr>
          <w:rFonts w:ascii="Calibri" w:hAnsi="Calibri"/>
          <w:sz w:val="22"/>
          <w:szCs w:val="22"/>
        </w:rPr>
        <w:t>,</w:t>
      </w:r>
      <w:r w:rsidRPr="00665C37">
        <w:rPr>
          <w:rFonts w:ascii="Calibri" w:hAnsi="Calibri"/>
          <w:sz w:val="22"/>
          <w:szCs w:val="22"/>
        </w:rPr>
        <w:t xml:space="preserve"> je upravičen v primeru, da izvajalec finančnega instrumenta nima pravice do odbitka DDV in namerava uveljavljati pravico do odbitka DDV.</w:t>
      </w:r>
    </w:p>
    <w:p w:rsidR="00982837" w:rsidRPr="00665C37" w:rsidRDefault="00982837" w:rsidP="00206055">
      <w:pPr>
        <w:numPr>
          <w:ilvl w:val="0"/>
          <w:numId w:val="57"/>
        </w:numPr>
        <w:jc w:val="both"/>
        <w:rPr>
          <w:rFonts w:ascii="Calibri" w:hAnsi="Calibri" w:cs="Arial"/>
          <w:sz w:val="22"/>
          <w:szCs w:val="22"/>
        </w:rPr>
      </w:pPr>
      <w:r w:rsidRPr="00665C37">
        <w:rPr>
          <w:rFonts w:ascii="Calibri" w:hAnsi="Calibri" w:cs="Arial"/>
          <w:sz w:val="22"/>
          <w:szCs w:val="22"/>
        </w:rPr>
        <w:t xml:space="preserve">Že v fazi načrtovanja upravičenih stroškov in izdatkov je potrebno biti pozoren na DDV status. </w:t>
      </w:r>
      <w:r w:rsidRPr="00665C37">
        <w:rPr>
          <w:rFonts w:ascii="Calibri" w:hAnsi="Calibri"/>
          <w:sz w:val="22"/>
          <w:szCs w:val="22"/>
        </w:rPr>
        <w:t>Izvajalec finančnega instrumenta</w:t>
      </w:r>
      <w:r w:rsidRPr="00665C37">
        <w:rPr>
          <w:rFonts w:ascii="Calibri" w:hAnsi="Calibri" w:cs="Arial"/>
          <w:sz w:val="22"/>
          <w:szCs w:val="22"/>
        </w:rPr>
        <w:t xml:space="preserve"> ima lahko pravico do celotnega odbitka DDV ali le delnega (DDV je le delno upravičen strošek</w:t>
      </w:r>
      <w:r w:rsidR="002806C8">
        <w:rPr>
          <w:rFonts w:ascii="Calibri" w:hAnsi="Calibri" w:cs="Arial"/>
          <w:sz w:val="22"/>
          <w:szCs w:val="22"/>
        </w:rPr>
        <w:t>)</w:t>
      </w:r>
      <w:r w:rsidRPr="00665C37">
        <w:rPr>
          <w:rFonts w:ascii="Calibri" w:hAnsi="Calibri" w:cs="Arial"/>
          <w:sz w:val="22"/>
          <w:szCs w:val="22"/>
        </w:rPr>
        <w:t xml:space="preserve">. </w:t>
      </w:r>
    </w:p>
    <w:p w:rsidR="00982837" w:rsidRPr="00665C37" w:rsidRDefault="00982837" w:rsidP="00982837">
      <w:pPr>
        <w:jc w:val="both"/>
        <w:rPr>
          <w:rFonts w:ascii="Calibri" w:hAnsi="Calibri" w:cs="Arial"/>
          <w:sz w:val="22"/>
          <w:szCs w:val="22"/>
        </w:rPr>
      </w:pPr>
    </w:p>
    <w:p w:rsidR="00982837" w:rsidRPr="00665C37" w:rsidRDefault="00982837" w:rsidP="00982837">
      <w:pPr>
        <w:pStyle w:val="style5"/>
        <w:spacing w:line="276" w:lineRule="auto"/>
        <w:ind w:left="0"/>
        <w:rPr>
          <w:rFonts w:ascii="Calibri" w:hAnsi="Calibri"/>
          <w:b/>
          <w:sz w:val="22"/>
          <w:szCs w:val="22"/>
        </w:rPr>
      </w:pPr>
      <w:r w:rsidRPr="00665C37">
        <w:rPr>
          <w:rFonts w:ascii="Calibri" w:hAnsi="Calibri"/>
          <w:b/>
          <w:sz w:val="22"/>
          <w:szCs w:val="22"/>
        </w:rPr>
        <w:t xml:space="preserve"> Dokazila:</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 xml:space="preserve">podatek o tem, ali </w:t>
      </w:r>
      <w:r w:rsidR="008240FD">
        <w:rPr>
          <w:rFonts w:ascii="Calibri" w:hAnsi="Calibri" w:cs="Arial"/>
          <w:sz w:val="22"/>
          <w:szCs w:val="22"/>
        </w:rPr>
        <w:t xml:space="preserve">je </w:t>
      </w:r>
      <w:r w:rsidRPr="0085591E">
        <w:rPr>
          <w:rFonts w:ascii="Calibri" w:hAnsi="Calibri" w:cs="Arial"/>
          <w:sz w:val="22"/>
          <w:szCs w:val="22"/>
        </w:rPr>
        <w:t xml:space="preserve">izvajalec finančnega instrumenta </w:t>
      </w:r>
      <w:r w:rsidRPr="00F13E4C">
        <w:rPr>
          <w:rFonts w:ascii="Calibri" w:hAnsi="Calibri" w:cs="Arial"/>
          <w:sz w:val="22"/>
          <w:szCs w:val="22"/>
        </w:rPr>
        <w:t xml:space="preserve">identificiran za namene DDV, ki ga </w:t>
      </w:r>
      <w:r>
        <w:rPr>
          <w:rFonts w:ascii="Calibri" w:hAnsi="Calibri" w:cs="Arial"/>
          <w:sz w:val="22"/>
          <w:szCs w:val="22"/>
        </w:rPr>
        <w:t>izvajalec finančnega instrumenta</w:t>
      </w:r>
      <w:r w:rsidRPr="00F13E4C">
        <w:rPr>
          <w:rFonts w:ascii="Calibri" w:hAnsi="Calibri" w:cs="Arial"/>
          <w:sz w:val="22"/>
          <w:szCs w:val="22"/>
        </w:rPr>
        <w:t xml:space="preserve"> pridobi preko elektronske povezave FURS z vno</w:t>
      </w:r>
      <w:r>
        <w:rPr>
          <w:rFonts w:ascii="Calibri" w:hAnsi="Calibri" w:cs="Arial"/>
          <w:sz w:val="22"/>
          <w:szCs w:val="22"/>
        </w:rPr>
        <w:t>som svoje davčne številke</w:t>
      </w:r>
      <w:r w:rsidRPr="00F13E4C">
        <w:rPr>
          <w:rFonts w:ascii="Calibri" w:hAnsi="Calibri" w:cs="Arial"/>
          <w:sz w:val="22"/>
          <w:szCs w:val="22"/>
        </w:rPr>
        <w:t xml:space="preserve"> </w:t>
      </w:r>
      <w:r>
        <w:rPr>
          <w:rFonts w:ascii="Calibri" w:hAnsi="Calibri" w:cs="Arial"/>
          <w:sz w:val="22"/>
          <w:szCs w:val="22"/>
        </w:rPr>
        <w:t>na zahtevo PO</w:t>
      </w:r>
      <w:r w:rsidRPr="00F13E4C">
        <w:rPr>
          <w:rFonts w:ascii="Calibri" w:hAnsi="Calibri" w:cs="Arial"/>
          <w:sz w:val="22"/>
          <w:szCs w:val="22"/>
        </w:rPr>
        <w:t xml:space="preserve"> ali OU;</w:t>
      </w:r>
    </w:p>
    <w:p w:rsidR="009F6617" w:rsidRPr="00F13E4C" w:rsidRDefault="008240FD" w:rsidP="00206055">
      <w:pPr>
        <w:numPr>
          <w:ilvl w:val="0"/>
          <w:numId w:val="41"/>
        </w:numPr>
        <w:jc w:val="both"/>
        <w:rPr>
          <w:rFonts w:ascii="Calibri" w:hAnsi="Calibri" w:cs="Arial"/>
          <w:sz w:val="22"/>
          <w:szCs w:val="22"/>
        </w:rPr>
      </w:pPr>
      <w:r>
        <w:rPr>
          <w:rFonts w:ascii="Calibri" w:hAnsi="Calibri" w:cs="Arial"/>
          <w:sz w:val="22"/>
          <w:szCs w:val="22"/>
        </w:rPr>
        <w:t>če</w:t>
      </w:r>
      <w:r w:rsidR="009F6617" w:rsidRPr="00F13E4C">
        <w:rPr>
          <w:rFonts w:ascii="Calibri" w:hAnsi="Calibri" w:cs="Arial"/>
          <w:sz w:val="22"/>
          <w:szCs w:val="22"/>
        </w:rPr>
        <w:t xml:space="preserve"> je </w:t>
      </w:r>
      <w:r w:rsidR="009F6617" w:rsidRPr="0085591E">
        <w:rPr>
          <w:rFonts w:ascii="Calibri" w:hAnsi="Calibri" w:cs="Arial"/>
          <w:sz w:val="22"/>
          <w:szCs w:val="22"/>
        </w:rPr>
        <w:t>izvajalec finančnega instrumenta</w:t>
      </w:r>
      <w:r w:rsidR="009F6617" w:rsidRPr="00F13E4C">
        <w:rPr>
          <w:rFonts w:ascii="Calibri" w:hAnsi="Calibri" w:cs="Arial"/>
          <w:sz w:val="22"/>
          <w:szCs w:val="22"/>
        </w:rPr>
        <w:t xml:space="preserve"> identificiran za namene DDV, predloži potrdilo pristojnega finančnega urada, iz katerega je razvidno, da je </w:t>
      </w:r>
      <w:r w:rsidR="009F6617" w:rsidRPr="0085591E">
        <w:rPr>
          <w:rFonts w:ascii="Calibri" w:hAnsi="Calibri" w:cs="Arial"/>
          <w:sz w:val="22"/>
          <w:szCs w:val="22"/>
        </w:rPr>
        <w:t>izvajalec finančnega instrumenta</w:t>
      </w:r>
      <w:r w:rsidR="009F6617" w:rsidRPr="00F13E4C">
        <w:rPr>
          <w:rFonts w:ascii="Calibri" w:hAnsi="Calibri" w:cs="Arial"/>
          <w:sz w:val="22"/>
          <w:szCs w:val="22"/>
        </w:rPr>
        <w:t xml:space="preserve"> kot davčni zavezanec v obdobju črpanja sredstev kohezijske politike identificiran za namene DDV ter namen, za katerega se potrdilo izdaja, </w:t>
      </w:r>
      <w:r w:rsidR="009F6617">
        <w:rPr>
          <w:rFonts w:ascii="Calibri" w:hAnsi="Calibri" w:cs="Arial"/>
          <w:sz w:val="22"/>
          <w:szCs w:val="22"/>
        </w:rPr>
        <w:t>na zahtevo PO</w:t>
      </w:r>
      <w:r w:rsidR="009F6617" w:rsidRPr="00F13E4C">
        <w:rPr>
          <w:rFonts w:ascii="Calibri" w:hAnsi="Calibri" w:cs="Arial"/>
          <w:sz w:val="22"/>
          <w:szCs w:val="22"/>
        </w:rPr>
        <w:t xml:space="preserve"> ali OU;</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iz potrdila mora biti razvidno še, kakšne dejavnosti opravlja:</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dejavnosti, od katere ima pravico do odbitka celotnega DDV</w:t>
      </w:r>
      <w:r w:rsidR="002065EB">
        <w:rPr>
          <w:rFonts w:ascii="Calibri" w:hAnsi="Calibri" w:cs="Arial"/>
          <w:sz w:val="22"/>
          <w:szCs w:val="22"/>
        </w:rPr>
        <w:t xml:space="preserve"> ali</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 xml:space="preserve">neobdavčljive in/ali oproščene dejavnosti, od katerih nima pravice do odbitka DDV ali </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neobdavčljive in/ali oproščene dejavnosti, od katerih nima pravice do odbitka DDV ter obdavčene dejavnosti, od katerih ima pravico do odbitka DDV (v tem primeru mora biti iz potrdila razviden odbitni delež DDV);</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 xml:space="preserve">v primeru večletnih operacij mora </w:t>
      </w:r>
      <w:r w:rsidRPr="0085591E">
        <w:rPr>
          <w:rFonts w:ascii="Calibri" w:hAnsi="Calibri" w:cs="Arial"/>
          <w:sz w:val="22"/>
          <w:szCs w:val="22"/>
        </w:rPr>
        <w:t>izvajalec finančnega instrumenta</w:t>
      </w:r>
      <w:r w:rsidRPr="00F13E4C">
        <w:rPr>
          <w:rFonts w:ascii="Calibri" w:hAnsi="Calibri" w:cs="Arial"/>
          <w:sz w:val="22"/>
          <w:szCs w:val="22"/>
        </w:rPr>
        <w:t xml:space="preserve">, pri katerem se delež odbitnega DDV ni spremenil, ob zaključku poslovnih knjig za preteklo leto podati izjavo o nespremenjenem odbitnem deležu DDV. </w:t>
      </w:r>
      <w:r w:rsidR="008240FD">
        <w:rPr>
          <w:rFonts w:ascii="Calibri" w:hAnsi="Calibri" w:cs="Arial"/>
          <w:sz w:val="22"/>
          <w:szCs w:val="22"/>
        </w:rPr>
        <w:t>Če</w:t>
      </w:r>
      <w:r w:rsidRPr="00F13E4C">
        <w:rPr>
          <w:rFonts w:ascii="Calibri" w:hAnsi="Calibri" w:cs="Arial"/>
          <w:sz w:val="22"/>
          <w:szCs w:val="22"/>
        </w:rPr>
        <w:t xml:space="preserve"> se delež odbitnega DDV spremeni, mora </w:t>
      </w:r>
      <w:r w:rsidRPr="0085591E">
        <w:rPr>
          <w:rFonts w:ascii="Calibri" w:hAnsi="Calibri" w:cs="Arial"/>
          <w:sz w:val="22"/>
          <w:szCs w:val="22"/>
        </w:rPr>
        <w:t>izvajalec finančnega instrumenta</w:t>
      </w:r>
      <w:r w:rsidRPr="00F13E4C">
        <w:rPr>
          <w:rFonts w:ascii="Calibri" w:hAnsi="Calibri" w:cs="Arial"/>
          <w:sz w:val="22"/>
          <w:szCs w:val="22"/>
        </w:rPr>
        <w:t xml:space="preserve"> pridobiti novo potrdilo FURS.</w:t>
      </w:r>
    </w:p>
    <w:p w:rsidR="009F6617" w:rsidRPr="00F13E4C" w:rsidRDefault="009F6617" w:rsidP="009F6617">
      <w:pPr>
        <w:jc w:val="both"/>
        <w:rPr>
          <w:rFonts w:ascii="Calibri" w:hAnsi="Calibri" w:cs="Arial"/>
          <w:sz w:val="22"/>
          <w:szCs w:val="22"/>
        </w:rPr>
      </w:pPr>
    </w:p>
    <w:p w:rsidR="009F6617" w:rsidRPr="00F13E4C" w:rsidRDefault="009F6617" w:rsidP="009F6617">
      <w:pPr>
        <w:jc w:val="both"/>
        <w:rPr>
          <w:rFonts w:ascii="Calibri" w:hAnsi="Calibri" w:cs="Arial"/>
          <w:i/>
          <w:sz w:val="22"/>
          <w:szCs w:val="22"/>
        </w:rPr>
      </w:pPr>
      <w:r>
        <w:rPr>
          <w:rFonts w:ascii="Calibri" w:hAnsi="Calibri" w:cs="Arial"/>
          <w:i/>
          <w:sz w:val="22"/>
          <w:szCs w:val="22"/>
        </w:rPr>
        <w:t>I</w:t>
      </w:r>
      <w:r w:rsidRPr="0085591E">
        <w:rPr>
          <w:rFonts w:ascii="Calibri" w:hAnsi="Calibri" w:cs="Arial"/>
          <w:i/>
          <w:sz w:val="22"/>
          <w:szCs w:val="22"/>
        </w:rPr>
        <w:t>zvajalec finančnega instrumenta</w:t>
      </w:r>
      <w:r w:rsidRPr="00F13E4C">
        <w:rPr>
          <w:rFonts w:ascii="Calibri" w:hAnsi="Calibri" w:cs="Arial"/>
          <w:i/>
          <w:sz w:val="22"/>
          <w:szCs w:val="22"/>
        </w:rPr>
        <w:t xml:space="preserve">, ki je davčni zavezanec, je skladno z Zakonom o DDV in Pravilnikom o izvajanju DDV odgovoren za vse podatke v svojem knjigovodstvu, </w:t>
      </w:r>
      <w:r w:rsidR="002065EB">
        <w:rPr>
          <w:rFonts w:ascii="Calibri" w:hAnsi="Calibri" w:cs="Arial"/>
          <w:i/>
          <w:sz w:val="22"/>
          <w:szCs w:val="22"/>
        </w:rPr>
        <w:t>potrebnih</w:t>
      </w:r>
      <w:r w:rsidR="002065EB" w:rsidRPr="00F13E4C">
        <w:rPr>
          <w:rFonts w:ascii="Calibri" w:hAnsi="Calibri" w:cs="Arial"/>
          <w:i/>
          <w:sz w:val="22"/>
          <w:szCs w:val="22"/>
        </w:rPr>
        <w:t xml:space="preserve"> </w:t>
      </w:r>
      <w:r w:rsidRPr="00F13E4C">
        <w:rPr>
          <w:rFonts w:ascii="Calibri" w:hAnsi="Calibri" w:cs="Arial"/>
          <w:i/>
          <w:sz w:val="22"/>
          <w:szCs w:val="22"/>
        </w:rPr>
        <w:t xml:space="preserve">za pravilno in pravočasno obračunavanje in plačevanje DDV, za katerega mu je priznana pravica do odbitka vstopnega DDV. V kolikor tega ne zagotovi ustrezno, se to definira kot hujši davčni prekršek.  </w:t>
      </w:r>
    </w:p>
    <w:p w:rsidR="00BD5E85" w:rsidRPr="00CC3C71" w:rsidRDefault="00BD5E85" w:rsidP="00BC63E4">
      <w:pPr>
        <w:pStyle w:val="Naslov1"/>
        <w:pageBreakBefore/>
        <w:numPr>
          <w:ilvl w:val="0"/>
          <w:numId w:val="16"/>
        </w:numPr>
        <w:jc w:val="center"/>
        <w:rPr>
          <w:rFonts w:ascii="Calibri" w:hAnsi="Calibri" w:cs="Arial"/>
          <w:u w:val="none"/>
          <w:lang w:val="sl-SI"/>
        </w:rPr>
      </w:pPr>
      <w:bookmarkStart w:id="314" w:name="_Toc37156034"/>
      <w:bookmarkStart w:id="315" w:name="_Toc37241938"/>
      <w:bookmarkStart w:id="316" w:name="_Toc37243880"/>
      <w:bookmarkStart w:id="317" w:name="_Toc38525866"/>
      <w:bookmarkStart w:id="318" w:name="_Toc25148234"/>
      <w:r w:rsidRPr="00CC3C71">
        <w:rPr>
          <w:rFonts w:ascii="Calibri" w:hAnsi="Calibri" w:cs="Arial"/>
          <w:u w:val="none"/>
          <w:lang w:val="sl-SI"/>
        </w:rPr>
        <w:lastRenderedPageBreak/>
        <w:t>Posebnosti posameznih skladov</w:t>
      </w:r>
      <w:bookmarkEnd w:id="252"/>
      <w:bookmarkEnd w:id="253"/>
      <w:bookmarkEnd w:id="314"/>
      <w:bookmarkEnd w:id="315"/>
      <w:bookmarkEnd w:id="316"/>
      <w:bookmarkEnd w:id="317"/>
      <w:bookmarkEnd w:id="318"/>
    </w:p>
    <w:p w:rsidR="00050596" w:rsidRPr="0018490C" w:rsidRDefault="00050596" w:rsidP="008308C3">
      <w:pPr>
        <w:ind w:left="720"/>
        <w:jc w:val="center"/>
        <w:rPr>
          <w:rFonts w:ascii="Calibri" w:hAnsi="Calibri"/>
        </w:rPr>
      </w:pPr>
    </w:p>
    <w:p w:rsidR="00BD5E85" w:rsidRPr="00CC3C71" w:rsidRDefault="00BD5E85" w:rsidP="00BC63E4">
      <w:pPr>
        <w:pStyle w:val="Naslov2"/>
        <w:numPr>
          <w:ilvl w:val="1"/>
          <w:numId w:val="16"/>
        </w:numPr>
        <w:jc w:val="center"/>
        <w:rPr>
          <w:rFonts w:ascii="Calibri" w:hAnsi="Calibri"/>
        </w:rPr>
      </w:pPr>
      <w:bookmarkStart w:id="319" w:name="_Toc161558868"/>
      <w:bookmarkStart w:id="320" w:name="_Toc232328582"/>
      <w:bookmarkStart w:id="321" w:name="_Toc280780617"/>
      <w:bookmarkStart w:id="322" w:name="_Toc37156035"/>
      <w:bookmarkStart w:id="323" w:name="_Toc37241939"/>
      <w:bookmarkStart w:id="324" w:name="_Toc37243881"/>
      <w:bookmarkStart w:id="325" w:name="_Toc38525867"/>
      <w:bookmarkStart w:id="326" w:name="_Toc25148235"/>
      <w:proofErr w:type="spellStart"/>
      <w:r w:rsidRPr="00CC3C71">
        <w:rPr>
          <w:rFonts w:ascii="Calibri" w:hAnsi="Calibri"/>
        </w:rPr>
        <w:t>Kohezijski</w:t>
      </w:r>
      <w:proofErr w:type="spellEnd"/>
      <w:r w:rsidRPr="00CC3C71">
        <w:rPr>
          <w:rFonts w:ascii="Calibri" w:hAnsi="Calibri"/>
        </w:rPr>
        <w:t xml:space="preserve"> </w:t>
      </w:r>
      <w:proofErr w:type="spellStart"/>
      <w:r w:rsidRPr="00CC3C71">
        <w:rPr>
          <w:rFonts w:ascii="Calibri" w:hAnsi="Calibri"/>
        </w:rPr>
        <w:t>sklad</w:t>
      </w:r>
      <w:bookmarkEnd w:id="319"/>
      <w:bookmarkEnd w:id="320"/>
      <w:bookmarkEnd w:id="321"/>
      <w:bookmarkEnd w:id="322"/>
      <w:bookmarkEnd w:id="323"/>
      <w:bookmarkEnd w:id="324"/>
      <w:bookmarkEnd w:id="325"/>
      <w:bookmarkEnd w:id="326"/>
      <w:proofErr w:type="spellEnd"/>
    </w:p>
    <w:p w:rsidR="00BD5E85" w:rsidRPr="00CC3C71" w:rsidRDefault="00BD5E85" w:rsidP="008308C3">
      <w:pPr>
        <w:jc w:val="center"/>
        <w:rPr>
          <w:rFonts w:ascii="Calibri" w:hAnsi="Calibri" w:cs="Arial"/>
        </w:rPr>
      </w:pPr>
    </w:p>
    <w:p w:rsidR="00BD5E85" w:rsidRPr="00CC3C71" w:rsidRDefault="00BD5E85" w:rsidP="00BC63E4">
      <w:pPr>
        <w:pStyle w:val="Naslov3"/>
        <w:numPr>
          <w:ilvl w:val="2"/>
          <w:numId w:val="16"/>
        </w:numPr>
        <w:jc w:val="center"/>
        <w:rPr>
          <w:rFonts w:ascii="Calibri" w:hAnsi="Calibri"/>
        </w:rPr>
      </w:pPr>
      <w:bookmarkStart w:id="327" w:name="_Toc280263318"/>
      <w:bookmarkStart w:id="328" w:name="_Toc232328591"/>
      <w:bookmarkStart w:id="329" w:name="_Toc161558875"/>
      <w:bookmarkStart w:id="330" w:name="_Toc280780626"/>
      <w:bookmarkStart w:id="331" w:name="_Toc37156036"/>
      <w:bookmarkStart w:id="332" w:name="_Toc37241940"/>
      <w:bookmarkStart w:id="333" w:name="_Toc37243882"/>
      <w:bookmarkStart w:id="334" w:name="_Toc38525868"/>
      <w:bookmarkStart w:id="335" w:name="_Toc25148236"/>
      <w:bookmarkEnd w:id="327"/>
      <w:r w:rsidRPr="00CC3C71">
        <w:rPr>
          <w:rFonts w:ascii="Calibri" w:hAnsi="Calibri"/>
        </w:rPr>
        <w:t>Neupravičeni stroški</w:t>
      </w:r>
      <w:bookmarkEnd w:id="328"/>
      <w:bookmarkEnd w:id="329"/>
      <w:bookmarkEnd w:id="330"/>
      <w:bookmarkEnd w:id="331"/>
      <w:bookmarkEnd w:id="332"/>
      <w:bookmarkEnd w:id="333"/>
      <w:bookmarkEnd w:id="334"/>
      <w:bookmarkEnd w:id="335"/>
    </w:p>
    <w:p w:rsidR="008308C3" w:rsidRPr="00CC3C71" w:rsidRDefault="008308C3" w:rsidP="00BD5E85">
      <w:pPr>
        <w:ind w:left="720"/>
        <w:jc w:val="both"/>
        <w:rPr>
          <w:rFonts w:ascii="Calibri" w:hAnsi="Calibri" w:cs="Arial"/>
        </w:rPr>
      </w:pPr>
    </w:p>
    <w:p w:rsidR="00BD5E85" w:rsidRPr="00CC3C71" w:rsidRDefault="00CD54D3" w:rsidP="00804D6B">
      <w:pPr>
        <w:jc w:val="both"/>
        <w:rPr>
          <w:rFonts w:ascii="Calibri" w:hAnsi="Calibri" w:cs="Arial"/>
          <w:sz w:val="22"/>
          <w:szCs w:val="22"/>
        </w:rPr>
      </w:pPr>
      <w:r w:rsidRPr="00CC3C71">
        <w:rPr>
          <w:rFonts w:ascii="Calibri" w:hAnsi="Calibri" w:cs="Arial"/>
          <w:sz w:val="22"/>
          <w:szCs w:val="22"/>
        </w:rPr>
        <w:t>Do sofinanciranja iz K</w:t>
      </w:r>
      <w:r w:rsidR="00BD5E85" w:rsidRPr="00CC3C71">
        <w:rPr>
          <w:rFonts w:ascii="Calibri" w:hAnsi="Calibri" w:cs="Arial"/>
          <w:sz w:val="22"/>
          <w:szCs w:val="22"/>
        </w:rPr>
        <w:t>ohezijskega sklada niso upravičeni naslednji stroški:</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obresti na dolgove</w:t>
      </w:r>
      <w:r w:rsidR="0015028D">
        <w:rPr>
          <w:rFonts w:ascii="Calibri" w:hAnsi="Calibri" w:cs="Arial"/>
          <w:sz w:val="22"/>
          <w:szCs w:val="22"/>
        </w:rPr>
        <w:t>, pogodbene kazni in kazni iz naslova izgubljenih tožb</w:t>
      </w:r>
      <w:r w:rsidRPr="00CC3C71">
        <w:rPr>
          <w:rFonts w:ascii="Calibri" w:hAnsi="Calibri" w:cs="Arial"/>
          <w:sz w:val="22"/>
          <w:szCs w:val="22"/>
        </w:rPr>
        <w:t>;</w:t>
      </w:r>
    </w:p>
    <w:p w:rsidR="00284E03" w:rsidRPr="00CC3C71" w:rsidRDefault="00284E03"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nakup zemljišča v znesku, ki presega 10% skupnih upravičenih izdatkov zadevne operacije, v izjemnih in ustrezno utemeljenih primerih lahko OU za operacije, povezane z ohranjanjem okolja, dovoli višji delež; za propadajoče lokacije in za nekdanje industrijske lokacije, ki vključujejo stavbe, se ta odstotek poveča na 15%; kadar se s finančnimi instrumenti zagotavlja podpora končnim prejemnikom v zvezi z naložbami v infrastrukturo s ciljem, da se podprejo dejavnosti urbanega razvoja in urbane regeneracije, se odstotek poveča na 20%;</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naložbe v stanovanjske objekte, razen če so povezane s spodbujanjem energetske učinkovitosti ali uporabe obnovljive energije;</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razgradnja ali gradnja jedrskih elektrarn;</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naložbe v zmanjšanje emisij toplogrednih plinov, ki izhajajo iz dejavnosti, navedenih v Prilogi I k Direktivi 2003/87/ES;</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proizvodnje, predelave ali trženja tobaka in tobačnih izdelkov;</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podjetij v težavah, kot je določeno v pravilih Unije o državnih pomočeh;</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naložb v letališko infrastrukturo, razen če so povezane z varstvom okolja ali jih spremljajo naložbe, potrebne za blažitev ali zmanjšanje njenega negativnega okoljskega vpliva;</w:t>
      </w:r>
    </w:p>
    <w:p w:rsidR="00804D6B" w:rsidRPr="00CC3C71" w:rsidRDefault="007330D9" w:rsidP="00206055">
      <w:pPr>
        <w:numPr>
          <w:ilvl w:val="0"/>
          <w:numId w:val="47"/>
        </w:numPr>
        <w:spacing w:before="40"/>
        <w:jc w:val="both"/>
        <w:rPr>
          <w:rFonts w:ascii="Calibri" w:hAnsi="Calibri" w:cs="Arial"/>
          <w:sz w:val="22"/>
          <w:szCs w:val="22"/>
        </w:rPr>
      </w:pPr>
      <w:r w:rsidRPr="00CC3C71">
        <w:rPr>
          <w:rFonts w:ascii="Calibri" w:hAnsi="Calibri" w:cs="Arial"/>
          <w:sz w:val="22"/>
          <w:szCs w:val="22"/>
        </w:rPr>
        <w:t xml:space="preserve">povračljiv </w:t>
      </w:r>
      <w:r w:rsidR="00804D6B" w:rsidRPr="00CC3C71">
        <w:rPr>
          <w:rFonts w:ascii="Calibri" w:hAnsi="Calibri" w:cs="Arial"/>
          <w:sz w:val="22"/>
          <w:szCs w:val="22"/>
        </w:rPr>
        <w:t>davek na dodano vrednost</w:t>
      </w:r>
      <w:r w:rsidR="00545190">
        <w:rPr>
          <w:rFonts w:ascii="Calibri" w:hAnsi="Calibri" w:cs="Arial"/>
          <w:sz w:val="22"/>
          <w:szCs w:val="22"/>
        </w:rPr>
        <w:t xml:space="preserve"> (izjema so naložbe v končne prejemnike v primeru finančnih instrumentov)</w:t>
      </w:r>
      <w:r w:rsidR="00804D6B" w:rsidRPr="00CC3C71">
        <w:rPr>
          <w:rFonts w:ascii="Calibri" w:hAnsi="Calibri" w:cs="Arial"/>
          <w:sz w:val="22"/>
          <w:szCs w:val="22"/>
        </w:rPr>
        <w:t>.</w:t>
      </w:r>
    </w:p>
    <w:p w:rsidR="00BD5E85" w:rsidRPr="00CC3C71" w:rsidRDefault="00BD5E85" w:rsidP="00BD5E85">
      <w:pPr>
        <w:jc w:val="both"/>
        <w:rPr>
          <w:rFonts w:ascii="Calibri" w:hAnsi="Calibri" w:cs="Arial"/>
        </w:rPr>
      </w:pPr>
    </w:p>
    <w:p w:rsidR="007D4977" w:rsidRPr="00CC3C71" w:rsidRDefault="007D4977" w:rsidP="00BD5E85">
      <w:pPr>
        <w:jc w:val="both"/>
        <w:rPr>
          <w:rFonts w:ascii="Calibri" w:hAnsi="Calibri" w:cs="Arial"/>
        </w:rPr>
      </w:pPr>
    </w:p>
    <w:p w:rsidR="00BD5E85" w:rsidRPr="00CC3C71" w:rsidRDefault="00BD5E85" w:rsidP="00BC63E4">
      <w:pPr>
        <w:pStyle w:val="Naslov2"/>
        <w:numPr>
          <w:ilvl w:val="1"/>
          <w:numId w:val="16"/>
        </w:numPr>
        <w:jc w:val="center"/>
        <w:rPr>
          <w:rFonts w:ascii="Calibri" w:hAnsi="Calibri"/>
          <w:lang w:val="sl-SI"/>
        </w:rPr>
      </w:pPr>
      <w:bookmarkStart w:id="336" w:name="_Toc161558876"/>
      <w:bookmarkStart w:id="337" w:name="_Toc232328592"/>
      <w:bookmarkStart w:id="338" w:name="_Toc280780627"/>
      <w:bookmarkStart w:id="339" w:name="_Toc37156037"/>
      <w:bookmarkStart w:id="340" w:name="_Toc37241941"/>
      <w:bookmarkStart w:id="341" w:name="_Toc37243883"/>
      <w:bookmarkStart w:id="342" w:name="_Toc38525869"/>
      <w:bookmarkStart w:id="343" w:name="_Toc25148237"/>
      <w:r w:rsidRPr="00CC3C71">
        <w:rPr>
          <w:rFonts w:ascii="Calibri" w:hAnsi="Calibri"/>
          <w:lang w:val="sl-SI"/>
        </w:rPr>
        <w:t>Evropski socialni sklad</w:t>
      </w:r>
      <w:bookmarkEnd w:id="336"/>
      <w:bookmarkEnd w:id="337"/>
      <w:bookmarkEnd w:id="338"/>
      <w:bookmarkEnd w:id="339"/>
      <w:bookmarkEnd w:id="340"/>
      <w:bookmarkEnd w:id="341"/>
      <w:bookmarkEnd w:id="342"/>
      <w:bookmarkEnd w:id="343"/>
    </w:p>
    <w:p w:rsidR="00BD5E85" w:rsidRPr="00CC3C71" w:rsidRDefault="00BD5E85" w:rsidP="00BD5E85">
      <w:pPr>
        <w:ind w:left="720"/>
        <w:jc w:val="both"/>
        <w:rPr>
          <w:rFonts w:ascii="Calibri" w:hAnsi="Calibri" w:cs="Arial"/>
        </w:rPr>
      </w:pPr>
    </w:p>
    <w:p w:rsidR="00BD5E85" w:rsidRPr="00CC3C71" w:rsidRDefault="00BD5E85" w:rsidP="00BC63E4">
      <w:pPr>
        <w:pStyle w:val="Naslov3"/>
        <w:numPr>
          <w:ilvl w:val="2"/>
          <w:numId w:val="16"/>
        </w:numPr>
        <w:jc w:val="center"/>
        <w:rPr>
          <w:rFonts w:ascii="Calibri" w:hAnsi="Calibri"/>
        </w:rPr>
      </w:pPr>
      <w:bookmarkStart w:id="344" w:name="_Toc161558877"/>
      <w:bookmarkStart w:id="345" w:name="_Toc232328594"/>
      <w:bookmarkStart w:id="346" w:name="_Toc280780628"/>
      <w:bookmarkStart w:id="347" w:name="_Toc37156038"/>
      <w:bookmarkStart w:id="348" w:name="_Toc37241942"/>
      <w:bookmarkStart w:id="349" w:name="_Toc37243884"/>
      <w:bookmarkStart w:id="350" w:name="_Toc38525870"/>
      <w:bookmarkStart w:id="351" w:name="_Toc25148238"/>
      <w:r w:rsidRPr="00CC3C71">
        <w:rPr>
          <w:rFonts w:ascii="Calibri" w:hAnsi="Calibri"/>
        </w:rPr>
        <w:t>Neupravičeni stroški</w:t>
      </w:r>
      <w:bookmarkEnd w:id="344"/>
      <w:bookmarkEnd w:id="345"/>
      <w:bookmarkEnd w:id="346"/>
      <w:bookmarkEnd w:id="347"/>
      <w:bookmarkEnd w:id="348"/>
      <w:bookmarkEnd w:id="349"/>
      <w:bookmarkEnd w:id="350"/>
      <w:bookmarkEnd w:id="351"/>
    </w:p>
    <w:p w:rsidR="00804D6B" w:rsidRPr="00CC3C71" w:rsidRDefault="00804D6B" w:rsidP="00BD5E85">
      <w:pPr>
        <w:ind w:left="425"/>
        <w:jc w:val="both"/>
        <w:rPr>
          <w:rFonts w:ascii="Calibri" w:hAnsi="Calibri" w:cs="Arial"/>
          <w:u w:val="single"/>
        </w:rPr>
      </w:pPr>
    </w:p>
    <w:p w:rsidR="00BD5E85" w:rsidRPr="00CC3C71" w:rsidRDefault="00BD5E85" w:rsidP="00FE6F6C">
      <w:pPr>
        <w:jc w:val="both"/>
        <w:rPr>
          <w:rFonts w:ascii="Calibri" w:hAnsi="Calibri" w:cs="Arial"/>
          <w:sz w:val="22"/>
          <w:szCs w:val="22"/>
        </w:rPr>
      </w:pPr>
      <w:r w:rsidRPr="00CC3C71">
        <w:rPr>
          <w:rFonts w:ascii="Calibri" w:hAnsi="Calibri" w:cs="Arial"/>
          <w:sz w:val="22"/>
          <w:szCs w:val="22"/>
        </w:rPr>
        <w:t>Do sofinanciranja iz Evropskega socialnega sklada niso upravičeni naslednji stroški</w:t>
      </w:r>
      <w:r w:rsidR="003900C5" w:rsidRPr="00CC3C71">
        <w:rPr>
          <w:rFonts w:ascii="Calibri" w:hAnsi="Calibri" w:cs="Arial"/>
          <w:sz w:val="22"/>
          <w:szCs w:val="22"/>
        </w:rPr>
        <w:t xml:space="preserve"> in izdatki</w:t>
      </w:r>
      <w:r w:rsidRPr="00CC3C71">
        <w:rPr>
          <w:rFonts w:ascii="Calibri" w:hAnsi="Calibri" w:cs="Arial"/>
          <w:sz w:val="22"/>
          <w:szCs w:val="22"/>
        </w:rPr>
        <w:t>:</w:t>
      </w:r>
    </w:p>
    <w:p w:rsidR="00804D6B" w:rsidRPr="00CC3C71" w:rsidRDefault="00804D6B" w:rsidP="00206055">
      <w:pPr>
        <w:numPr>
          <w:ilvl w:val="0"/>
          <w:numId w:val="48"/>
        </w:numPr>
        <w:spacing w:before="40"/>
        <w:ind w:left="709"/>
        <w:jc w:val="both"/>
        <w:rPr>
          <w:rFonts w:ascii="Calibri" w:hAnsi="Calibri" w:cs="Arial"/>
          <w:sz w:val="22"/>
          <w:szCs w:val="22"/>
        </w:rPr>
      </w:pPr>
      <w:r w:rsidRPr="00CC3C71">
        <w:rPr>
          <w:rFonts w:ascii="Calibri" w:hAnsi="Calibri" w:cs="Arial"/>
          <w:sz w:val="22"/>
          <w:szCs w:val="22"/>
        </w:rPr>
        <w:t>obresti na dolgove</w:t>
      </w:r>
      <w:r w:rsidR="0015028D">
        <w:rPr>
          <w:rFonts w:ascii="Calibri" w:hAnsi="Calibri" w:cs="Arial"/>
          <w:sz w:val="22"/>
          <w:szCs w:val="22"/>
        </w:rPr>
        <w:t>, pogodbene kazni in kazni iz naslova izgubljenih tožb</w:t>
      </w:r>
      <w:r w:rsidRPr="00CC3C71">
        <w:rPr>
          <w:rFonts w:ascii="Calibri" w:hAnsi="Calibri" w:cs="Arial"/>
          <w:sz w:val="22"/>
          <w:szCs w:val="22"/>
        </w:rPr>
        <w:t>;</w:t>
      </w:r>
    </w:p>
    <w:p w:rsidR="00804D6B" w:rsidRPr="00CC3C71" w:rsidRDefault="00804D6B" w:rsidP="00206055">
      <w:pPr>
        <w:numPr>
          <w:ilvl w:val="0"/>
          <w:numId w:val="48"/>
        </w:numPr>
        <w:spacing w:before="40"/>
        <w:ind w:left="709"/>
        <w:jc w:val="both"/>
        <w:rPr>
          <w:rFonts w:ascii="Calibri" w:hAnsi="Calibri" w:cs="Arial"/>
          <w:sz w:val="22"/>
          <w:szCs w:val="22"/>
        </w:rPr>
      </w:pPr>
      <w:r w:rsidRPr="00CC3C71">
        <w:rPr>
          <w:rFonts w:ascii="Calibri" w:hAnsi="Calibri" w:cs="Arial"/>
          <w:sz w:val="22"/>
          <w:szCs w:val="22"/>
        </w:rPr>
        <w:t xml:space="preserve">nakup infrastrukture, nepremičnin in zemljišč (izdatki za nakup </w:t>
      </w:r>
      <w:r w:rsidR="00720164" w:rsidRPr="00CC3C71">
        <w:rPr>
          <w:rFonts w:ascii="Calibri" w:hAnsi="Calibri" w:cs="Arial"/>
          <w:sz w:val="22"/>
          <w:szCs w:val="22"/>
        </w:rPr>
        <w:t>s</w:t>
      </w:r>
      <w:r w:rsidRPr="00CC3C71">
        <w:rPr>
          <w:rFonts w:ascii="Calibri" w:hAnsi="Calibri" w:cs="Arial"/>
          <w:sz w:val="22"/>
          <w:szCs w:val="22"/>
        </w:rPr>
        <w:t xml:space="preserve">o upravičeni le v okviru </w:t>
      </w:r>
      <w:r w:rsidR="00F8086E" w:rsidRPr="00CC3C71">
        <w:rPr>
          <w:rFonts w:ascii="Calibri" w:hAnsi="Calibri" w:cs="Arial"/>
          <w:sz w:val="22"/>
          <w:szCs w:val="22"/>
        </w:rPr>
        <w:t>skupne podpore iz skladov</w:t>
      </w:r>
      <w:r w:rsidRPr="00CC3C71">
        <w:rPr>
          <w:rFonts w:ascii="Calibri" w:hAnsi="Calibri" w:cs="Arial"/>
          <w:sz w:val="22"/>
          <w:szCs w:val="22"/>
        </w:rPr>
        <w:t>);</w:t>
      </w:r>
    </w:p>
    <w:p w:rsidR="00804D6B" w:rsidRPr="00CC3C71" w:rsidRDefault="007330D9" w:rsidP="00206055">
      <w:pPr>
        <w:numPr>
          <w:ilvl w:val="0"/>
          <w:numId w:val="48"/>
        </w:numPr>
        <w:spacing w:before="40"/>
        <w:ind w:left="709"/>
        <w:jc w:val="both"/>
        <w:rPr>
          <w:rFonts w:ascii="Calibri" w:hAnsi="Calibri" w:cs="Arial"/>
          <w:sz w:val="22"/>
          <w:szCs w:val="22"/>
        </w:rPr>
      </w:pPr>
      <w:r w:rsidRPr="00CC3C71">
        <w:rPr>
          <w:rFonts w:ascii="Calibri" w:hAnsi="Calibri" w:cs="Arial"/>
          <w:sz w:val="22"/>
          <w:szCs w:val="22"/>
        </w:rPr>
        <w:t xml:space="preserve">povračljiv </w:t>
      </w:r>
      <w:r w:rsidR="00804D6B" w:rsidRPr="00CC3C71">
        <w:rPr>
          <w:rFonts w:ascii="Calibri" w:hAnsi="Calibri" w:cs="Arial"/>
          <w:sz w:val="22"/>
          <w:szCs w:val="22"/>
        </w:rPr>
        <w:t>davek na dodano vrednost</w:t>
      </w:r>
      <w:r w:rsidR="00545190">
        <w:rPr>
          <w:rFonts w:ascii="Calibri" w:hAnsi="Calibri" w:cs="Arial"/>
          <w:sz w:val="22"/>
          <w:szCs w:val="22"/>
        </w:rPr>
        <w:t xml:space="preserve"> (izjema so naložbe v končne prejemnike v primeru finančnih instrumentov)</w:t>
      </w:r>
      <w:r w:rsidR="00664543">
        <w:rPr>
          <w:rFonts w:ascii="Calibri" w:hAnsi="Calibri" w:cs="Arial"/>
          <w:sz w:val="22"/>
          <w:szCs w:val="22"/>
        </w:rPr>
        <w:t>.</w:t>
      </w:r>
    </w:p>
    <w:p w:rsidR="00473E2A" w:rsidRPr="00AF2A7F" w:rsidRDefault="00473E2A" w:rsidP="00473E2A">
      <w:pPr>
        <w:spacing w:before="40"/>
        <w:jc w:val="both"/>
        <w:rPr>
          <w:rFonts w:ascii="Calibri" w:hAnsi="Calibri" w:cs="Arial"/>
        </w:rPr>
      </w:pPr>
    </w:p>
    <w:p w:rsidR="00E377E0" w:rsidRPr="00AF2A7F" w:rsidRDefault="00E377E0" w:rsidP="00473E2A">
      <w:pPr>
        <w:spacing w:before="40"/>
        <w:jc w:val="both"/>
        <w:rPr>
          <w:rFonts w:ascii="Calibri" w:hAnsi="Calibri" w:cs="Arial"/>
        </w:rPr>
      </w:pPr>
    </w:p>
    <w:p w:rsidR="00E377E0" w:rsidRPr="00AF2A7F" w:rsidRDefault="00E377E0" w:rsidP="00473E2A">
      <w:pPr>
        <w:spacing w:before="40"/>
        <w:jc w:val="both"/>
        <w:rPr>
          <w:rFonts w:ascii="Calibri" w:hAnsi="Calibri" w:cs="Arial"/>
        </w:rPr>
      </w:pPr>
    </w:p>
    <w:p w:rsidR="00E377E0" w:rsidRPr="00AF2A7F" w:rsidRDefault="00E377E0" w:rsidP="00473E2A">
      <w:pPr>
        <w:spacing w:before="40"/>
        <w:jc w:val="both"/>
        <w:rPr>
          <w:rFonts w:ascii="Calibri" w:hAnsi="Calibri" w:cs="Arial"/>
        </w:rPr>
      </w:pPr>
    </w:p>
    <w:p w:rsidR="00E377E0" w:rsidRPr="00CC3C71" w:rsidRDefault="00E377E0" w:rsidP="00473E2A">
      <w:pPr>
        <w:spacing w:before="40"/>
        <w:jc w:val="both"/>
        <w:rPr>
          <w:rFonts w:ascii="Calibri" w:hAnsi="Calibri" w:cs="Arial"/>
        </w:rPr>
      </w:pPr>
    </w:p>
    <w:p w:rsidR="007D4977" w:rsidRPr="00CC3C71" w:rsidRDefault="007D4977" w:rsidP="00473E2A">
      <w:pPr>
        <w:spacing w:before="40"/>
        <w:jc w:val="both"/>
        <w:rPr>
          <w:rFonts w:ascii="Calibri" w:hAnsi="Calibri" w:cs="Arial"/>
        </w:rPr>
      </w:pPr>
    </w:p>
    <w:p w:rsidR="00BD5E85" w:rsidRPr="00CC3C71" w:rsidRDefault="00BD5E85" w:rsidP="00BC63E4">
      <w:pPr>
        <w:pStyle w:val="Naslov2"/>
        <w:numPr>
          <w:ilvl w:val="1"/>
          <w:numId w:val="16"/>
        </w:numPr>
        <w:jc w:val="center"/>
        <w:rPr>
          <w:rFonts w:ascii="Calibri" w:hAnsi="Calibri"/>
          <w:lang w:val="sl-SI"/>
        </w:rPr>
      </w:pPr>
      <w:bookmarkStart w:id="352" w:name="_Toc161558878"/>
      <w:bookmarkStart w:id="353" w:name="_Toc232328595"/>
      <w:bookmarkStart w:id="354" w:name="_Toc280780629"/>
      <w:bookmarkStart w:id="355" w:name="_Toc37156039"/>
      <w:bookmarkStart w:id="356" w:name="_Toc37241943"/>
      <w:bookmarkStart w:id="357" w:name="_Toc37243885"/>
      <w:bookmarkStart w:id="358" w:name="_Toc38525871"/>
      <w:bookmarkStart w:id="359" w:name="_Toc25148239"/>
      <w:r w:rsidRPr="00CC3C71">
        <w:rPr>
          <w:rFonts w:ascii="Calibri" w:hAnsi="Calibri"/>
          <w:lang w:val="sl-SI"/>
        </w:rPr>
        <w:lastRenderedPageBreak/>
        <w:t>Evropski sklad za regionalni razvoj</w:t>
      </w:r>
      <w:bookmarkEnd w:id="352"/>
      <w:bookmarkEnd w:id="353"/>
      <w:bookmarkEnd w:id="354"/>
      <w:bookmarkEnd w:id="355"/>
      <w:bookmarkEnd w:id="356"/>
      <w:bookmarkEnd w:id="357"/>
      <w:bookmarkEnd w:id="358"/>
      <w:bookmarkEnd w:id="359"/>
    </w:p>
    <w:p w:rsidR="00BD5E85" w:rsidRPr="00CC3C71" w:rsidRDefault="00BD5E85" w:rsidP="00BD5E85">
      <w:pPr>
        <w:rPr>
          <w:rFonts w:ascii="Calibri" w:hAnsi="Calibri" w:cs="Arial"/>
        </w:rPr>
      </w:pPr>
    </w:p>
    <w:p w:rsidR="00BD5E85" w:rsidRPr="00CC3C71" w:rsidRDefault="00BD5E85" w:rsidP="00BC63E4">
      <w:pPr>
        <w:pStyle w:val="Naslov3"/>
        <w:numPr>
          <w:ilvl w:val="2"/>
          <w:numId w:val="16"/>
        </w:numPr>
        <w:jc w:val="center"/>
        <w:rPr>
          <w:rFonts w:ascii="Calibri" w:hAnsi="Calibri"/>
        </w:rPr>
      </w:pPr>
      <w:bookmarkStart w:id="360" w:name="_Toc161558879"/>
      <w:bookmarkStart w:id="361" w:name="_Toc232328596"/>
      <w:bookmarkStart w:id="362" w:name="_Toc280780630"/>
      <w:bookmarkStart w:id="363" w:name="_Toc37156040"/>
      <w:bookmarkStart w:id="364" w:name="_Toc37241944"/>
      <w:bookmarkStart w:id="365" w:name="_Toc37243886"/>
      <w:bookmarkStart w:id="366" w:name="_Toc38525872"/>
      <w:bookmarkStart w:id="367" w:name="_Toc25148240"/>
      <w:r w:rsidRPr="00CC3C71">
        <w:rPr>
          <w:rFonts w:ascii="Calibri" w:hAnsi="Calibri"/>
        </w:rPr>
        <w:t>Neupravičeni stroški</w:t>
      </w:r>
      <w:bookmarkEnd w:id="360"/>
      <w:bookmarkEnd w:id="361"/>
      <w:bookmarkEnd w:id="362"/>
      <w:bookmarkEnd w:id="363"/>
      <w:bookmarkEnd w:id="364"/>
      <w:bookmarkEnd w:id="365"/>
      <w:bookmarkEnd w:id="366"/>
      <w:bookmarkEnd w:id="367"/>
    </w:p>
    <w:p w:rsidR="008308C3" w:rsidRPr="00CC3C71" w:rsidRDefault="008308C3" w:rsidP="00BD5E85">
      <w:pPr>
        <w:ind w:left="720"/>
        <w:jc w:val="both"/>
        <w:rPr>
          <w:rFonts w:ascii="Calibri" w:hAnsi="Calibri" w:cs="Arial"/>
        </w:rPr>
      </w:pPr>
    </w:p>
    <w:p w:rsidR="00BD5E85" w:rsidRPr="00CC3C71" w:rsidRDefault="00BD5E85" w:rsidP="00FE6F6C">
      <w:pPr>
        <w:jc w:val="both"/>
        <w:rPr>
          <w:rFonts w:ascii="Calibri" w:hAnsi="Calibri" w:cs="Arial"/>
          <w:sz w:val="22"/>
          <w:szCs w:val="22"/>
        </w:rPr>
      </w:pPr>
      <w:r w:rsidRPr="00CC3C71">
        <w:rPr>
          <w:rFonts w:ascii="Calibri" w:hAnsi="Calibri" w:cs="Arial"/>
          <w:sz w:val="22"/>
          <w:szCs w:val="22"/>
        </w:rPr>
        <w:t>Do sofinanciranja iz Evropskega sklada za regionalni razvoj niso upravičeni naslednji stroški</w:t>
      </w:r>
      <w:r w:rsidR="003900C5" w:rsidRPr="00CC3C71">
        <w:rPr>
          <w:rFonts w:ascii="Calibri" w:hAnsi="Calibri" w:cs="Arial"/>
          <w:sz w:val="22"/>
          <w:szCs w:val="22"/>
        </w:rPr>
        <w:t xml:space="preserve"> in izdatki</w:t>
      </w:r>
      <w:r w:rsidRPr="00CC3C71">
        <w:rPr>
          <w:rFonts w:ascii="Calibri" w:hAnsi="Calibri" w:cs="Arial"/>
          <w:sz w:val="22"/>
          <w:szCs w:val="22"/>
        </w:rPr>
        <w:t>:</w:t>
      </w:r>
    </w:p>
    <w:p w:rsidR="00804D6B" w:rsidRPr="00CC3C71" w:rsidRDefault="00804D6B"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obresti na dolgove</w:t>
      </w:r>
      <w:r w:rsidR="0015028D">
        <w:rPr>
          <w:rFonts w:ascii="Calibri" w:hAnsi="Calibri" w:cs="Arial"/>
          <w:sz w:val="22"/>
          <w:szCs w:val="22"/>
        </w:rPr>
        <w:t>, pogodbene kazni in kazni iz naslova izgubljenih tožb</w:t>
      </w:r>
      <w:r w:rsidRPr="00CC3C71">
        <w:rPr>
          <w:rFonts w:ascii="Calibri" w:hAnsi="Calibri" w:cs="Arial"/>
          <w:sz w:val="22"/>
          <w:szCs w:val="22"/>
        </w:rPr>
        <w:t>;</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nakup zemljišča v znesku, ki presega 10% skupnih upravičenih izdatkov  zadevne operacije, v izjemnih in ustrezno utemeljenih primerih lahko OU za operacije, povezane z ohranjanjem okolja, dovoli višji delež; za propadajoče lokacije in za nekdanje industrijske lokacije, ki vključujejo stavbe, se ta odstotek poveča na 15%; kadar se s finančnimi instrumenti zagotavlja podpora končnim prejemnikom v zvezi z naložbami v infrastrukturo s ciljem, da se podprejo dejavnosti urbanega razvoja in urbane regeneracije, se odstotek poveča na 20%;</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razgradnja ali gradnja jedrskih elektrarn;</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naložbe v zmanjšanje emisij toplogrednih plinov, ki izhajajo iz dejavnosti, navedenih v Prilogi I k Direktivi 2003/87/ES;</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 xml:space="preserve">proizvodnje, predelave </w:t>
      </w:r>
      <w:r w:rsidR="00284E03" w:rsidRPr="00CC3C71">
        <w:rPr>
          <w:rFonts w:ascii="Calibri" w:hAnsi="Calibri" w:cs="Arial"/>
          <w:sz w:val="22"/>
          <w:szCs w:val="22"/>
        </w:rPr>
        <w:t>ter</w:t>
      </w:r>
      <w:r w:rsidRPr="00CC3C71">
        <w:rPr>
          <w:rFonts w:ascii="Calibri" w:hAnsi="Calibri" w:cs="Arial"/>
          <w:sz w:val="22"/>
          <w:szCs w:val="22"/>
        </w:rPr>
        <w:t xml:space="preserve"> trženja tobaka in tobačnih izdelkov;</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podjetij v težavah, kot je določeno v pravilih Unije o državnih pomočeh;</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naložb v letališko infrastrukturo, razen če so povezane z varstvom okolja ali jih spremljajo naložbe, potrebne za blažitev ali zmanjšanje njenega negativnega okoljskega vpliva;</w:t>
      </w:r>
    </w:p>
    <w:p w:rsidR="00554325" w:rsidRDefault="007330D9"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 xml:space="preserve">povračljiv </w:t>
      </w:r>
      <w:r w:rsidR="00554325" w:rsidRPr="00CC3C71">
        <w:rPr>
          <w:rFonts w:ascii="Calibri" w:hAnsi="Calibri" w:cs="Arial"/>
          <w:sz w:val="22"/>
          <w:szCs w:val="22"/>
        </w:rPr>
        <w:t>davek na dodano vrednost</w:t>
      </w:r>
      <w:r w:rsidR="00545190">
        <w:rPr>
          <w:rFonts w:ascii="Calibri" w:hAnsi="Calibri" w:cs="Arial"/>
          <w:sz w:val="22"/>
          <w:szCs w:val="22"/>
        </w:rPr>
        <w:t>(izjema so naložbe v končne prejemnike v primeru finančnih instrumentov)</w:t>
      </w:r>
      <w:r w:rsidR="00554325" w:rsidRPr="00CC3C71">
        <w:rPr>
          <w:rFonts w:ascii="Calibri" w:hAnsi="Calibri" w:cs="Arial"/>
          <w:sz w:val="22"/>
          <w:szCs w:val="22"/>
        </w:rPr>
        <w:t>.</w:t>
      </w: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980996" w:rsidRDefault="00980996" w:rsidP="008C6996">
      <w:pPr>
        <w:pStyle w:val="Naslov1"/>
        <w:numPr>
          <w:ilvl w:val="0"/>
          <w:numId w:val="16"/>
        </w:numPr>
        <w:ind w:left="714" w:hanging="357"/>
        <w:jc w:val="center"/>
        <w:rPr>
          <w:rFonts w:ascii="Calibri" w:hAnsi="Calibri" w:cs="Arial"/>
          <w:u w:val="none"/>
          <w:lang w:val="sl-SI"/>
        </w:rPr>
      </w:pPr>
      <w:bookmarkStart w:id="368" w:name="_Toc37156041"/>
      <w:bookmarkStart w:id="369" w:name="_Toc37241945"/>
      <w:bookmarkStart w:id="370" w:name="_Toc37243887"/>
      <w:bookmarkStart w:id="371" w:name="_Toc38525873"/>
      <w:r w:rsidRPr="00CC3C71">
        <w:rPr>
          <w:rFonts w:ascii="Calibri" w:hAnsi="Calibri" w:cs="Arial"/>
          <w:u w:val="none"/>
          <w:lang w:val="sl-SI"/>
        </w:rPr>
        <w:t xml:space="preserve">Posebnosti </w:t>
      </w:r>
      <w:r w:rsidR="00665221">
        <w:rPr>
          <w:rFonts w:ascii="Calibri" w:hAnsi="Calibri" w:cs="Arial"/>
          <w:u w:val="none"/>
          <w:lang w:val="sl-SI"/>
        </w:rPr>
        <w:t xml:space="preserve">za primere višje sile/izjemnih okoliščin - </w:t>
      </w:r>
      <w:r w:rsidR="004A79F5">
        <w:rPr>
          <w:rFonts w:ascii="Calibri" w:hAnsi="Calibri" w:cs="Arial"/>
          <w:u w:val="none"/>
          <w:lang w:val="sl-SI"/>
        </w:rPr>
        <w:t xml:space="preserve"> </w:t>
      </w:r>
      <w:r w:rsidR="009B0375">
        <w:rPr>
          <w:rFonts w:ascii="Calibri" w:hAnsi="Calibri" w:cs="Arial"/>
          <w:u w:val="none"/>
          <w:lang w:val="sl-SI"/>
        </w:rPr>
        <w:t xml:space="preserve">epidemija </w:t>
      </w:r>
      <w:r w:rsidR="00C019DD">
        <w:rPr>
          <w:rFonts w:ascii="Calibri" w:hAnsi="Calibri" w:cs="Arial"/>
          <w:u w:val="none"/>
          <w:lang w:val="sl-SI"/>
        </w:rPr>
        <w:t>COVID-19</w:t>
      </w:r>
      <w:bookmarkEnd w:id="368"/>
      <w:bookmarkEnd w:id="369"/>
      <w:bookmarkEnd w:id="370"/>
      <w:bookmarkEnd w:id="371"/>
    </w:p>
    <w:p w:rsidR="00980996" w:rsidRPr="00FE1D0B" w:rsidRDefault="00980996" w:rsidP="00980996">
      <w:pPr>
        <w:rPr>
          <w:sz w:val="36"/>
        </w:rPr>
      </w:pPr>
    </w:p>
    <w:p w:rsidR="00D42D47" w:rsidRDefault="00D42D47" w:rsidP="00D42D47">
      <w:pPr>
        <w:autoSpaceDE w:val="0"/>
        <w:autoSpaceDN w:val="0"/>
        <w:adjustRightInd w:val="0"/>
        <w:jc w:val="both"/>
        <w:rPr>
          <w:rFonts w:ascii="Calibri" w:hAnsi="Calibri" w:cs="Arial"/>
          <w:b/>
          <w:sz w:val="22"/>
          <w:szCs w:val="22"/>
          <w:u w:val="single"/>
        </w:rPr>
      </w:pPr>
      <w:r>
        <w:rPr>
          <w:rFonts w:ascii="Calibri" w:hAnsi="Calibri"/>
          <w:b/>
        </w:rPr>
        <w:lastRenderedPageBreak/>
        <w:t>Ravnanje ob spremenjenih okoliščinah pri izvajanju operacij</w:t>
      </w:r>
      <w:r>
        <w:rPr>
          <w:rStyle w:val="Sprotnaopomba-sklic"/>
          <w:rFonts w:ascii="Calibri" w:hAnsi="Calibri"/>
          <w:b/>
        </w:rPr>
        <w:footnoteReference w:id="7"/>
      </w:r>
      <w:r w:rsidRPr="00CA2406" w:rsidDel="004A0862">
        <w:rPr>
          <w:rFonts w:ascii="Calibri" w:hAnsi="Calibri" w:cs="Arial"/>
          <w:b/>
          <w:sz w:val="22"/>
          <w:szCs w:val="22"/>
          <w:u w:val="single"/>
        </w:rPr>
        <w:t xml:space="preserve"> </w:t>
      </w:r>
    </w:p>
    <w:p w:rsidR="00D42D47" w:rsidRPr="007242E5" w:rsidRDefault="00D42D47" w:rsidP="00D42D47">
      <w:pPr>
        <w:autoSpaceDE w:val="0"/>
        <w:autoSpaceDN w:val="0"/>
        <w:adjustRightInd w:val="0"/>
        <w:jc w:val="both"/>
        <w:rPr>
          <w:rFonts w:ascii="Calibri" w:hAnsi="Calibri" w:cs="Arial"/>
          <w:sz w:val="22"/>
          <w:szCs w:val="22"/>
        </w:rPr>
      </w:pPr>
      <w:r w:rsidRPr="007242E5">
        <w:rPr>
          <w:rFonts w:ascii="Calibri" w:hAnsi="Calibri" w:cs="Arial"/>
          <w:sz w:val="22"/>
          <w:szCs w:val="22"/>
        </w:rPr>
        <w:t xml:space="preserve">Navodila v zvezi z ravnanjem v primeru spremenjenih okoliščin, ki vplivajo na izvajanje operacij, sofinanciranih s sredstvi </w:t>
      </w:r>
      <w:r w:rsidR="004C466B" w:rsidRPr="007242E5">
        <w:rPr>
          <w:rFonts w:ascii="Calibri" w:hAnsi="Calibri" w:cs="Arial"/>
          <w:sz w:val="22"/>
          <w:szCs w:val="22"/>
        </w:rPr>
        <w:t xml:space="preserve">ESI </w:t>
      </w:r>
      <w:r w:rsidRPr="007242E5">
        <w:rPr>
          <w:rFonts w:ascii="Calibri" w:hAnsi="Calibri" w:cs="Arial"/>
          <w:sz w:val="22"/>
          <w:szCs w:val="22"/>
        </w:rPr>
        <w:t xml:space="preserve">skladov, vključno z navedenimi primeri, so okvir za obravnavo dogodkov, ki nastanejo med izvajanjem operacij. </w:t>
      </w:r>
    </w:p>
    <w:p w:rsidR="00D42D47" w:rsidRPr="007242E5" w:rsidRDefault="00D42D47" w:rsidP="00D42D47">
      <w:pPr>
        <w:autoSpaceDE w:val="0"/>
        <w:autoSpaceDN w:val="0"/>
        <w:adjustRightInd w:val="0"/>
        <w:jc w:val="both"/>
        <w:rPr>
          <w:rFonts w:ascii="Calibri" w:hAnsi="Calibri" w:cs="Arial"/>
          <w:sz w:val="22"/>
          <w:szCs w:val="22"/>
        </w:rPr>
      </w:pPr>
    </w:p>
    <w:p w:rsidR="00D42D47" w:rsidRDefault="00D42D47" w:rsidP="00D42D47">
      <w:pPr>
        <w:autoSpaceDE w:val="0"/>
        <w:autoSpaceDN w:val="0"/>
        <w:adjustRightInd w:val="0"/>
        <w:jc w:val="both"/>
        <w:rPr>
          <w:rFonts w:ascii="Calibri" w:hAnsi="Calibri" w:cs="Arial"/>
          <w:sz w:val="22"/>
          <w:szCs w:val="22"/>
        </w:rPr>
      </w:pPr>
      <w:r w:rsidRPr="007242E5">
        <w:rPr>
          <w:rFonts w:ascii="Calibri" w:hAnsi="Calibri" w:cs="Arial"/>
          <w:b/>
          <w:sz w:val="22"/>
          <w:szCs w:val="22"/>
        </w:rPr>
        <w:t>Višja sila</w:t>
      </w:r>
      <w:r w:rsidRPr="007242E5">
        <w:rPr>
          <w:rFonts w:ascii="Calibri" w:hAnsi="Calibri" w:cs="Arial"/>
          <w:sz w:val="22"/>
          <w:szCs w:val="22"/>
        </w:rPr>
        <w:t xml:space="preserve"> je naravni dogodek ali drugo dejanje zunaj sfere upravičenca, ki ga ni bilo mogoče pričakovati, se mu izogniti ali ga odvrniti.</w:t>
      </w:r>
    </w:p>
    <w:p w:rsidR="00D42D47" w:rsidRPr="007242E5" w:rsidRDefault="00D42D47" w:rsidP="00D42D47">
      <w:pPr>
        <w:autoSpaceDE w:val="0"/>
        <w:autoSpaceDN w:val="0"/>
        <w:adjustRightInd w:val="0"/>
        <w:jc w:val="both"/>
        <w:rPr>
          <w:rFonts w:ascii="Calibri" w:hAnsi="Calibri" w:cs="Arial"/>
          <w:sz w:val="22"/>
          <w:szCs w:val="22"/>
        </w:rPr>
      </w:pPr>
    </w:p>
    <w:p w:rsidR="00D42D47" w:rsidRPr="007242E5" w:rsidRDefault="00D42D47" w:rsidP="00D42D47">
      <w:pPr>
        <w:autoSpaceDE w:val="0"/>
        <w:autoSpaceDN w:val="0"/>
        <w:adjustRightInd w:val="0"/>
        <w:jc w:val="both"/>
        <w:rPr>
          <w:rFonts w:ascii="Calibri" w:hAnsi="Calibri" w:cs="Arial"/>
          <w:sz w:val="22"/>
          <w:szCs w:val="22"/>
        </w:rPr>
      </w:pPr>
      <w:r w:rsidRPr="007242E5">
        <w:rPr>
          <w:rFonts w:ascii="Calibri" w:hAnsi="Calibri" w:cs="Arial"/>
          <w:b/>
          <w:sz w:val="22"/>
          <w:szCs w:val="22"/>
        </w:rPr>
        <w:t>Izjemne okoliščine</w:t>
      </w:r>
      <w:r w:rsidRPr="007242E5">
        <w:rPr>
          <w:rFonts w:ascii="Calibri" w:hAnsi="Calibri" w:cs="Arial"/>
          <w:sz w:val="22"/>
          <w:szCs w:val="22"/>
        </w:rPr>
        <w:t xml:space="preserve"> so denimo dejstva, ki nastopijo neodvisno od ravnanja upravičenca(</w:t>
      </w:r>
      <w:proofErr w:type="spellStart"/>
      <w:r w:rsidRPr="007242E5">
        <w:rPr>
          <w:rFonts w:ascii="Calibri" w:hAnsi="Calibri" w:cs="Arial"/>
          <w:sz w:val="22"/>
          <w:szCs w:val="22"/>
        </w:rPr>
        <w:t>ev</w:t>
      </w:r>
      <w:proofErr w:type="spellEnd"/>
      <w:r w:rsidRPr="007242E5">
        <w:rPr>
          <w:rFonts w:ascii="Calibri" w:hAnsi="Calibri" w:cs="Arial"/>
          <w:sz w:val="22"/>
          <w:szCs w:val="22"/>
        </w:rPr>
        <w:t>), zanje pa upravičenec ni mogel niti vedeti niti jih predvideti med pripravo operacije, bodisi ob pripravi projektne in investicijske dokumentacije ali drugih projektnih podlag ali ob sklenitvi pogodbe o sofinanciranju operacije.</w:t>
      </w:r>
    </w:p>
    <w:p w:rsidR="00D42D47" w:rsidRDefault="00D42D47" w:rsidP="00D42D47">
      <w:pPr>
        <w:autoSpaceDE w:val="0"/>
        <w:autoSpaceDN w:val="0"/>
        <w:adjustRightInd w:val="0"/>
        <w:jc w:val="both"/>
        <w:rPr>
          <w:rFonts w:ascii="Calibri" w:hAnsi="Calibri" w:cs="Arial"/>
          <w:b/>
          <w:sz w:val="22"/>
          <w:szCs w:val="22"/>
          <w:u w:val="single"/>
        </w:rPr>
      </w:pPr>
    </w:p>
    <w:p w:rsidR="00D42D47" w:rsidRPr="007242E5" w:rsidRDefault="00D42D47" w:rsidP="00D42D47">
      <w:pPr>
        <w:autoSpaceDE w:val="0"/>
        <w:autoSpaceDN w:val="0"/>
        <w:adjustRightInd w:val="0"/>
        <w:jc w:val="both"/>
        <w:rPr>
          <w:rFonts w:ascii="Calibri" w:hAnsi="Calibri" w:cs="Arial"/>
          <w:sz w:val="22"/>
          <w:szCs w:val="22"/>
        </w:rPr>
      </w:pPr>
      <w:r w:rsidRPr="007242E5">
        <w:rPr>
          <w:rFonts w:ascii="Calibri" w:hAnsi="Calibri" w:cs="Arial"/>
          <w:sz w:val="22"/>
          <w:szCs w:val="22"/>
        </w:rPr>
        <w:t xml:space="preserve">Zaradi višje sile ali izjemnih okoliščin se </w:t>
      </w:r>
      <w:r>
        <w:rPr>
          <w:rFonts w:ascii="Calibri" w:hAnsi="Calibri" w:cs="Arial"/>
          <w:sz w:val="22"/>
          <w:szCs w:val="22"/>
        </w:rPr>
        <w:t>l</w:t>
      </w:r>
      <w:r w:rsidRPr="007242E5">
        <w:rPr>
          <w:rFonts w:ascii="Calibri" w:hAnsi="Calibri" w:cs="Arial"/>
          <w:sz w:val="22"/>
          <w:szCs w:val="22"/>
        </w:rPr>
        <w:t>ahko spremeni</w:t>
      </w:r>
      <w:r>
        <w:rPr>
          <w:rFonts w:ascii="Calibri" w:hAnsi="Calibri" w:cs="Arial"/>
          <w:sz w:val="22"/>
          <w:szCs w:val="22"/>
        </w:rPr>
        <w:t xml:space="preserve"> operacija in tudi upravičenost stroškov in izdatkov</w:t>
      </w:r>
      <w:r w:rsidRPr="007242E5">
        <w:rPr>
          <w:rFonts w:ascii="Calibri" w:hAnsi="Calibri" w:cs="Arial"/>
          <w:sz w:val="22"/>
          <w:szCs w:val="22"/>
        </w:rPr>
        <w:t>.</w:t>
      </w:r>
      <w:r w:rsidR="003046AC" w:rsidRPr="003046AC">
        <w:rPr>
          <w:rFonts w:ascii="Calibri" w:hAnsi="Calibri" w:cs="Arial"/>
          <w:sz w:val="22"/>
          <w:szCs w:val="22"/>
        </w:rPr>
        <w:t xml:space="preserve"> </w:t>
      </w:r>
      <w:r w:rsidR="003046AC" w:rsidRPr="007242E5">
        <w:rPr>
          <w:rFonts w:ascii="Calibri" w:hAnsi="Calibri" w:cs="Arial"/>
          <w:sz w:val="22"/>
          <w:szCs w:val="22"/>
        </w:rPr>
        <w:t xml:space="preserve">Upravičenec, ki </w:t>
      </w:r>
      <w:r w:rsidR="003046AC">
        <w:rPr>
          <w:rFonts w:ascii="Calibri" w:hAnsi="Calibri" w:cs="Arial"/>
          <w:sz w:val="22"/>
          <w:szCs w:val="22"/>
        </w:rPr>
        <w:t>zahteva</w:t>
      </w:r>
      <w:r w:rsidR="003046AC" w:rsidRPr="007242E5">
        <w:rPr>
          <w:rFonts w:ascii="Calibri" w:hAnsi="Calibri" w:cs="Arial"/>
          <w:sz w:val="22"/>
          <w:szCs w:val="22"/>
        </w:rPr>
        <w:t xml:space="preserve"> spremembo operacije/pogodbe o sofinanciranju</w:t>
      </w:r>
      <w:r w:rsidR="003046AC">
        <w:rPr>
          <w:rFonts w:ascii="Calibri" w:hAnsi="Calibri" w:cs="Arial"/>
          <w:sz w:val="22"/>
          <w:szCs w:val="22"/>
        </w:rPr>
        <w:t>/upravičenosti stroškov in izdatkov</w:t>
      </w:r>
      <w:r w:rsidR="003046AC" w:rsidRPr="007242E5">
        <w:rPr>
          <w:rFonts w:ascii="Calibri" w:hAnsi="Calibri" w:cs="Arial"/>
          <w:sz w:val="22"/>
          <w:szCs w:val="22"/>
        </w:rPr>
        <w:t>,</w:t>
      </w:r>
      <w:r w:rsidR="0003068C">
        <w:rPr>
          <w:rFonts w:ascii="Calibri" w:hAnsi="Calibri" w:cs="Arial"/>
          <w:sz w:val="22"/>
          <w:szCs w:val="22"/>
        </w:rPr>
        <w:t xml:space="preserve"> mora o tem obvestiti PO ali IO</w:t>
      </w:r>
      <w:r w:rsidR="003046AC" w:rsidRPr="007242E5">
        <w:rPr>
          <w:rFonts w:ascii="Calibri" w:hAnsi="Calibri" w:cs="Arial"/>
          <w:sz w:val="22"/>
          <w:szCs w:val="22"/>
        </w:rPr>
        <w:t xml:space="preserve"> takoj</w:t>
      </w:r>
      <w:r w:rsidR="003046AC">
        <w:rPr>
          <w:rFonts w:ascii="Calibri" w:hAnsi="Calibri" w:cs="Arial"/>
          <w:sz w:val="22"/>
          <w:szCs w:val="22"/>
        </w:rPr>
        <w:t xml:space="preserve"> po nastanku okoliščin.</w:t>
      </w:r>
      <w:r w:rsidR="00D42802">
        <w:rPr>
          <w:rFonts w:ascii="Calibri" w:hAnsi="Calibri" w:cs="Arial"/>
          <w:sz w:val="22"/>
          <w:szCs w:val="22"/>
        </w:rPr>
        <w:t xml:space="preserve"> Sprememba se ne more uveljavljati za operacije</w:t>
      </w:r>
      <w:r w:rsidR="0003068C">
        <w:rPr>
          <w:rFonts w:ascii="Calibri" w:hAnsi="Calibri" w:cs="Arial"/>
          <w:sz w:val="22"/>
          <w:szCs w:val="22"/>
        </w:rPr>
        <w:t>,</w:t>
      </w:r>
      <w:r w:rsidR="00D42802">
        <w:rPr>
          <w:rFonts w:ascii="Calibri" w:hAnsi="Calibri" w:cs="Arial"/>
          <w:sz w:val="22"/>
          <w:szCs w:val="22"/>
        </w:rPr>
        <w:t xml:space="preserve"> kjer je rok za izpolnitev obveznosti že pretekel.</w:t>
      </w:r>
    </w:p>
    <w:p w:rsidR="00D42D47" w:rsidRPr="007242E5" w:rsidRDefault="00D42D47" w:rsidP="00D42D47">
      <w:pPr>
        <w:autoSpaceDE w:val="0"/>
        <w:autoSpaceDN w:val="0"/>
        <w:adjustRightInd w:val="0"/>
        <w:jc w:val="both"/>
        <w:rPr>
          <w:rFonts w:ascii="Calibri" w:hAnsi="Calibri" w:cs="Arial"/>
          <w:sz w:val="22"/>
          <w:szCs w:val="22"/>
        </w:rPr>
      </w:pPr>
    </w:p>
    <w:p w:rsidR="00D42D47" w:rsidRDefault="005A5723" w:rsidP="00D42D47">
      <w:pPr>
        <w:autoSpaceDE w:val="0"/>
        <w:autoSpaceDN w:val="0"/>
        <w:adjustRightInd w:val="0"/>
        <w:jc w:val="both"/>
        <w:rPr>
          <w:rFonts w:ascii="Calibri" w:hAnsi="Calibri" w:cs="Arial"/>
          <w:b/>
          <w:sz w:val="22"/>
          <w:szCs w:val="22"/>
          <w:u w:val="single"/>
        </w:rPr>
      </w:pPr>
      <w:r>
        <w:rPr>
          <w:rFonts w:ascii="Calibri" w:hAnsi="Calibri" w:cs="Arial"/>
          <w:b/>
          <w:sz w:val="22"/>
          <w:szCs w:val="22"/>
          <w:u w:val="single"/>
        </w:rPr>
        <w:t xml:space="preserve">PO </w:t>
      </w:r>
      <w:r w:rsidR="00D42D47" w:rsidRPr="00D42D47">
        <w:rPr>
          <w:rFonts w:ascii="Calibri" w:hAnsi="Calibri" w:cs="Arial"/>
          <w:b/>
          <w:sz w:val="22"/>
          <w:szCs w:val="22"/>
          <w:u w:val="single"/>
        </w:rPr>
        <w:t>lahko spremeni dokazovanje stroškov in izdatkov, bistveno pri tem pa je, da se upošteva zakonodajni okvir, da je zagotovljena ustrezna revizijska sled, da se vsak primer obravnava posebej in da je zagotovljena enaka obravnava vseh upravičencev</w:t>
      </w:r>
      <w:r w:rsidR="00665221">
        <w:rPr>
          <w:rFonts w:ascii="Calibri" w:hAnsi="Calibri" w:cs="Arial"/>
          <w:b/>
          <w:sz w:val="22"/>
          <w:szCs w:val="22"/>
          <w:u w:val="single"/>
        </w:rPr>
        <w:t xml:space="preserve"> </w:t>
      </w:r>
      <w:r w:rsidR="006B57AE">
        <w:rPr>
          <w:rFonts w:ascii="Calibri" w:hAnsi="Calibri" w:cs="Arial"/>
          <w:b/>
          <w:sz w:val="22"/>
          <w:szCs w:val="22"/>
          <w:u w:val="single"/>
        </w:rPr>
        <w:t>ter</w:t>
      </w:r>
      <w:r w:rsidR="00665221">
        <w:rPr>
          <w:rFonts w:ascii="Calibri" w:hAnsi="Calibri" w:cs="Arial"/>
          <w:b/>
          <w:sz w:val="22"/>
          <w:szCs w:val="22"/>
          <w:u w:val="single"/>
        </w:rPr>
        <w:t xml:space="preserve"> da spremenjen način dokazovanja stroškov traja izključno za čas trajanja višje</w:t>
      </w:r>
      <w:r w:rsidR="006B57AE">
        <w:rPr>
          <w:rFonts w:ascii="Calibri" w:hAnsi="Calibri" w:cs="Arial"/>
          <w:b/>
          <w:sz w:val="22"/>
          <w:szCs w:val="22"/>
          <w:u w:val="single"/>
        </w:rPr>
        <w:t xml:space="preserve"> </w:t>
      </w:r>
      <w:r w:rsidR="00665221">
        <w:rPr>
          <w:rFonts w:ascii="Calibri" w:hAnsi="Calibri" w:cs="Arial"/>
          <w:b/>
          <w:sz w:val="22"/>
          <w:szCs w:val="22"/>
          <w:u w:val="single"/>
        </w:rPr>
        <w:t>sile/izjemnih okoliščin</w:t>
      </w:r>
      <w:r w:rsidR="00D42D47" w:rsidRPr="00D42D47">
        <w:rPr>
          <w:rFonts w:ascii="Calibri" w:hAnsi="Calibri" w:cs="Arial"/>
          <w:b/>
          <w:sz w:val="22"/>
          <w:szCs w:val="22"/>
          <w:u w:val="single"/>
        </w:rPr>
        <w:t xml:space="preserve">. </w:t>
      </w:r>
    </w:p>
    <w:p w:rsidR="001C36BB" w:rsidRDefault="001C36BB" w:rsidP="00D42D47">
      <w:pPr>
        <w:autoSpaceDE w:val="0"/>
        <w:autoSpaceDN w:val="0"/>
        <w:adjustRightInd w:val="0"/>
        <w:jc w:val="both"/>
        <w:rPr>
          <w:rFonts w:ascii="Calibri" w:hAnsi="Calibri" w:cs="Arial"/>
          <w:b/>
          <w:sz w:val="22"/>
          <w:szCs w:val="22"/>
          <w:u w:val="single"/>
        </w:rPr>
      </w:pPr>
    </w:p>
    <w:p w:rsidR="001C36BB" w:rsidRPr="00D42D47" w:rsidRDefault="001C36BB" w:rsidP="00D42D47">
      <w:pPr>
        <w:autoSpaceDE w:val="0"/>
        <w:autoSpaceDN w:val="0"/>
        <w:adjustRightInd w:val="0"/>
        <w:jc w:val="both"/>
        <w:rPr>
          <w:rFonts w:ascii="Calibri" w:hAnsi="Calibri" w:cs="Arial"/>
          <w:b/>
          <w:sz w:val="22"/>
          <w:szCs w:val="22"/>
          <w:u w:val="single"/>
        </w:rPr>
      </w:pPr>
      <w:r>
        <w:rPr>
          <w:rFonts w:ascii="Calibri" w:hAnsi="Calibri" w:cs="Arial"/>
          <w:sz w:val="22"/>
          <w:szCs w:val="22"/>
        </w:rPr>
        <w:t xml:space="preserve">Del, ki je naveden v nadaljevanju, se uporablja za </w:t>
      </w:r>
      <w:r w:rsidRPr="00CC3C71">
        <w:rPr>
          <w:rFonts w:ascii="Calibri" w:hAnsi="Calibri" w:cs="Arial"/>
          <w:sz w:val="22"/>
          <w:szCs w:val="22"/>
        </w:rPr>
        <w:t xml:space="preserve">povračilo dejansko nastalih in plačanih upravičenih </w:t>
      </w:r>
      <w:r w:rsidR="00E32E56">
        <w:rPr>
          <w:rFonts w:ascii="Calibri" w:hAnsi="Calibri" w:cs="Arial"/>
          <w:sz w:val="22"/>
          <w:szCs w:val="22"/>
        </w:rPr>
        <w:t xml:space="preserve">stroškov in </w:t>
      </w:r>
      <w:r w:rsidR="003046AC">
        <w:rPr>
          <w:rFonts w:ascii="Calibri" w:hAnsi="Calibri" w:cs="Arial"/>
          <w:sz w:val="22"/>
          <w:szCs w:val="22"/>
        </w:rPr>
        <w:t>izdatkov</w:t>
      </w:r>
      <w:r w:rsidR="00FE1D0B">
        <w:rPr>
          <w:rFonts w:ascii="Calibri" w:hAnsi="Calibri" w:cs="Arial"/>
          <w:sz w:val="22"/>
          <w:szCs w:val="22"/>
        </w:rPr>
        <w:t>.</w:t>
      </w:r>
    </w:p>
    <w:p w:rsidR="00980996" w:rsidRDefault="00980996" w:rsidP="00980996"/>
    <w:p w:rsidR="007D3E09" w:rsidRDefault="007D3E09" w:rsidP="00980996"/>
    <w:p w:rsidR="00D42D47" w:rsidRPr="00CC3C71" w:rsidRDefault="00D42D47" w:rsidP="00D42D47">
      <w:pPr>
        <w:pStyle w:val="Naslov2"/>
        <w:numPr>
          <w:ilvl w:val="1"/>
          <w:numId w:val="16"/>
        </w:numPr>
        <w:jc w:val="center"/>
        <w:rPr>
          <w:rFonts w:ascii="Calibri" w:hAnsi="Calibri"/>
          <w:lang w:val="sl-SI"/>
        </w:rPr>
      </w:pPr>
      <w:bookmarkStart w:id="372" w:name="_Toc37156042"/>
      <w:bookmarkStart w:id="373" w:name="_Toc37241946"/>
      <w:bookmarkStart w:id="374" w:name="_Toc37243888"/>
      <w:bookmarkStart w:id="375" w:name="_Toc38525874"/>
      <w:r w:rsidRPr="00CC3C71">
        <w:rPr>
          <w:rFonts w:ascii="Calibri" w:hAnsi="Calibri"/>
          <w:lang w:val="sl-SI"/>
        </w:rPr>
        <w:t>Stroški plač in povračil stroškov v zvezi z delom</w:t>
      </w:r>
      <w:bookmarkEnd w:id="372"/>
      <w:bookmarkEnd w:id="373"/>
      <w:bookmarkEnd w:id="374"/>
      <w:bookmarkEnd w:id="375"/>
    </w:p>
    <w:p w:rsidR="00D42D47" w:rsidRDefault="00D42D47" w:rsidP="00980996"/>
    <w:p w:rsidR="00D42D47" w:rsidRDefault="00D42802" w:rsidP="00D42D47">
      <w:pPr>
        <w:jc w:val="both"/>
        <w:rPr>
          <w:rFonts w:ascii="Calibri" w:hAnsi="Calibri" w:cs="Arial"/>
          <w:color w:val="000000"/>
          <w:sz w:val="22"/>
          <w:szCs w:val="22"/>
        </w:rPr>
      </w:pPr>
      <w:r>
        <w:rPr>
          <w:rFonts w:ascii="Calibri" w:hAnsi="Calibri" w:cs="Arial"/>
          <w:color w:val="000000"/>
          <w:sz w:val="22"/>
          <w:szCs w:val="22"/>
        </w:rPr>
        <w:t xml:space="preserve">V primeru </w:t>
      </w:r>
      <w:r w:rsidR="00770345">
        <w:rPr>
          <w:rFonts w:ascii="Calibri" w:hAnsi="Calibri" w:cs="Arial"/>
          <w:color w:val="000000"/>
          <w:sz w:val="22"/>
          <w:szCs w:val="22"/>
        </w:rPr>
        <w:t>nastopa</w:t>
      </w:r>
      <w:r w:rsidR="00D42D47" w:rsidRPr="008A7108">
        <w:rPr>
          <w:rFonts w:ascii="Calibri" w:hAnsi="Calibri" w:cs="Arial"/>
          <w:color w:val="000000"/>
          <w:sz w:val="22"/>
          <w:szCs w:val="22"/>
        </w:rPr>
        <w:t xml:space="preserve"> </w:t>
      </w:r>
      <w:r w:rsidR="00D42D47">
        <w:rPr>
          <w:rFonts w:ascii="Calibri" w:hAnsi="Calibri" w:cs="Arial"/>
          <w:color w:val="000000"/>
          <w:sz w:val="22"/>
          <w:szCs w:val="22"/>
        </w:rPr>
        <w:t>višj</w:t>
      </w:r>
      <w:r>
        <w:rPr>
          <w:rFonts w:ascii="Calibri" w:hAnsi="Calibri" w:cs="Arial"/>
          <w:color w:val="000000"/>
          <w:sz w:val="22"/>
          <w:szCs w:val="22"/>
        </w:rPr>
        <w:t>e</w:t>
      </w:r>
      <w:r w:rsidR="00D42D47">
        <w:rPr>
          <w:rFonts w:ascii="Calibri" w:hAnsi="Calibri" w:cs="Arial"/>
          <w:color w:val="000000"/>
          <w:sz w:val="22"/>
          <w:szCs w:val="22"/>
        </w:rPr>
        <w:t xml:space="preserve"> sil</w:t>
      </w:r>
      <w:r>
        <w:rPr>
          <w:rFonts w:ascii="Calibri" w:hAnsi="Calibri" w:cs="Arial"/>
          <w:color w:val="000000"/>
          <w:sz w:val="22"/>
          <w:szCs w:val="22"/>
        </w:rPr>
        <w:t>e</w:t>
      </w:r>
      <w:r w:rsidR="00D42D47">
        <w:rPr>
          <w:rFonts w:ascii="Calibri" w:hAnsi="Calibri" w:cs="Arial"/>
          <w:color w:val="000000"/>
          <w:sz w:val="22"/>
          <w:szCs w:val="22"/>
        </w:rPr>
        <w:t>/izjemn</w:t>
      </w:r>
      <w:r>
        <w:rPr>
          <w:rFonts w:ascii="Calibri" w:hAnsi="Calibri" w:cs="Arial"/>
          <w:color w:val="000000"/>
          <w:sz w:val="22"/>
          <w:szCs w:val="22"/>
        </w:rPr>
        <w:t>ih</w:t>
      </w:r>
      <w:r w:rsidR="00D42D47">
        <w:rPr>
          <w:rFonts w:ascii="Calibri" w:hAnsi="Calibri" w:cs="Arial"/>
          <w:color w:val="000000"/>
          <w:sz w:val="22"/>
          <w:szCs w:val="22"/>
        </w:rPr>
        <w:t xml:space="preserve"> okoliščin,</w:t>
      </w:r>
      <w:r w:rsidR="00D42D47" w:rsidRPr="008A7108">
        <w:rPr>
          <w:rFonts w:ascii="Calibri" w:hAnsi="Calibri" w:cs="Arial"/>
          <w:color w:val="000000"/>
          <w:sz w:val="22"/>
          <w:szCs w:val="22"/>
        </w:rPr>
        <w:t xml:space="preserve"> </w:t>
      </w:r>
      <w:r>
        <w:rPr>
          <w:rFonts w:ascii="Calibri" w:hAnsi="Calibri" w:cs="Arial"/>
          <w:color w:val="000000"/>
          <w:sz w:val="22"/>
          <w:szCs w:val="22"/>
        </w:rPr>
        <w:t xml:space="preserve">se </w:t>
      </w:r>
      <w:r w:rsidR="00D42D47">
        <w:rPr>
          <w:rFonts w:ascii="Calibri" w:hAnsi="Calibri" w:cs="Arial"/>
          <w:color w:val="000000"/>
          <w:sz w:val="22"/>
          <w:szCs w:val="22"/>
        </w:rPr>
        <w:t>stroški</w:t>
      </w:r>
      <w:r w:rsidR="00D42D47" w:rsidRPr="008A7108">
        <w:rPr>
          <w:rFonts w:ascii="Calibri" w:hAnsi="Calibri" w:cs="Arial"/>
          <w:color w:val="000000"/>
          <w:sz w:val="22"/>
          <w:szCs w:val="22"/>
        </w:rPr>
        <w:t xml:space="preserve"> dela, ki se uv</w:t>
      </w:r>
      <w:r w:rsidR="00D42D47">
        <w:rPr>
          <w:rFonts w:ascii="Calibri" w:hAnsi="Calibri" w:cs="Arial"/>
          <w:color w:val="000000"/>
          <w:sz w:val="22"/>
          <w:szCs w:val="22"/>
        </w:rPr>
        <w:t>eljavljajo kot dejanski stroški</w:t>
      </w:r>
      <w:r w:rsidR="00D42D47" w:rsidRPr="008A7108">
        <w:rPr>
          <w:rFonts w:ascii="Calibri" w:hAnsi="Calibri" w:cs="Arial"/>
          <w:color w:val="000000"/>
          <w:sz w:val="22"/>
          <w:szCs w:val="22"/>
        </w:rPr>
        <w:t xml:space="preserve"> in tudi v </w:t>
      </w:r>
      <w:r w:rsidR="00D42D47">
        <w:rPr>
          <w:rFonts w:ascii="Calibri" w:hAnsi="Calibri" w:cs="Arial"/>
          <w:color w:val="000000"/>
          <w:sz w:val="22"/>
          <w:szCs w:val="22"/>
        </w:rPr>
        <w:t xml:space="preserve">obdobju </w:t>
      </w:r>
      <w:r w:rsidR="001E2833">
        <w:rPr>
          <w:rFonts w:ascii="Calibri" w:hAnsi="Calibri" w:cs="Arial"/>
          <w:color w:val="000000"/>
          <w:sz w:val="22"/>
          <w:szCs w:val="22"/>
        </w:rPr>
        <w:t>višje sile/izjemnih okoliščin</w:t>
      </w:r>
      <w:r w:rsidR="00D42D47" w:rsidRPr="008A7108">
        <w:rPr>
          <w:rFonts w:ascii="Calibri" w:hAnsi="Calibri" w:cs="Arial"/>
          <w:color w:val="000000"/>
          <w:sz w:val="22"/>
          <w:szCs w:val="22"/>
        </w:rPr>
        <w:t xml:space="preserve"> nastajajo</w:t>
      </w:r>
      <w:r w:rsidR="00D42D47">
        <w:rPr>
          <w:rFonts w:ascii="Calibri" w:hAnsi="Calibri" w:cs="Arial"/>
          <w:color w:val="000000"/>
          <w:sz w:val="22"/>
          <w:szCs w:val="22"/>
        </w:rPr>
        <w:t>,</w:t>
      </w:r>
      <w:r w:rsidR="00D42D47" w:rsidRPr="008A7108">
        <w:rPr>
          <w:rFonts w:ascii="Calibri" w:hAnsi="Calibri" w:cs="Arial"/>
          <w:color w:val="000000"/>
          <w:sz w:val="22"/>
          <w:szCs w:val="22"/>
        </w:rPr>
        <w:t xml:space="preserve"> vendar pa niso vezani na izvajanje operacije oziroma ne p</w:t>
      </w:r>
      <w:r w:rsidR="00D42D47">
        <w:rPr>
          <w:rFonts w:ascii="Calibri" w:hAnsi="Calibri" w:cs="Arial"/>
          <w:color w:val="000000"/>
          <w:sz w:val="22"/>
          <w:szCs w:val="22"/>
        </w:rPr>
        <w:t>rispevajo k ciljem operacije,</w:t>
      </w:r>
      <w:r w:rsidR="00D42D47" w:rsidRPr="008A7108">
        <w:rPr>
          <w:rFonts w:ascii="Calibri" w:hAnsi="Calibri" w:cs="Arial"/>
          <w:color w:val="000000"/>
          <w:sz w:val="22"/>
          <w:szCs w:val="22"/>
        </w:rPr>
        <w:t xml:space="preserve"> </w:t>
      </w:r>
      <w:r w:rsidR="00D42D47">
        <w:rPr>
          <w:rFonts w:ascii="Calibri" w:hAnsi="Calibri" w:cs="Arial"/>
          <w:color w:val="000000"/>
          <w:sz w:val="22"/>
          <w:szCs w:val="22"/>
        </w:rPr>
        <w:t xml:space="preserve">lahko </w:t>
      </w:r>
      <w:r>
        <w:rPr>
          <w:rFonts w:ascii="Calibri" w:hAnsi="Calibri" w:cs="Arial"/>
          <w:color w:val="000000"/>
          <w:sz w:val="22"/>
          <w:szCs w:val="22"/>
        </w:rPr>
        <w:t xml:space="preserve">upoštevajo kot </w:t>
      </w:r>
      <w:r w:rsidR="00D42D47">
        <w:rPr>
          <w:rFonts w:ascii="Calibri" w:hAnsi="Calibri" w:cs="Arial"/>
          <w:color w:val="000000"/>
          <w:sz w:val="22"/>
          <w:szCs w:val="22"/>
        </w:rPr>
        <w:t xml:space="preserve">upravičeni stroški </w:t>
      </w:r>
      <w:r w:rsidR="00665221">
        <w:rPr>
          <w:rFonts w:ascii="Calibri" w:hAnsi="Calibri" w:cs="Arial"/>
          <w:color w:val="000000"/>
          <w:sz w:val="22"/>
          <w:szCs w:val="22"/>
        </w:rPr>
        <w:t xml:space="preserve">(velja za vse oblike </w:t>
      </w:r>
      <w:proofErr w:type="spellStart"/>
      <w:r w:rsidR="00665221">
        <w:rPr>
          <w:rFonts w:ascii="Calibri" w:hAnsi="Calibri" w:cs="Arial"/>
          <w:color w:val="000000"/>
          <w:sz w:val="22"/>
          <w:szCs w:val="22"/>
        </w:rPr>
        <w:t>oblike</w:t>
      </w:r>
      <w:proofErr w:type="spellEnd"/>
      <w:r w:rsidR="00665221">
        <w:rPr>
          <w:rFonts w:ascii="Calibri" w:hAnsi="Calibri" w:cs="Arial"/>
          <w:color w:val="000000"/>
          <w:sz w:val="22"/>
          <w:szCs w:val="22"/>
        </w:rPr>
        <w:t xml:space="preserve"> prilagoditev stroškov dela - </w:t>
      </w:r>
      <w:r w:rsidR="00D42D47">
        <w:rPr>
          <w:rFonts w:ascii="Calibri" w:hAnsi="Calibri" w:cs="Arial"/>
          <w:color w:val="000000"/>
          <w:sz w:val="22"/>
          <w:szCs w:val="22"/>
        </w:rPr>
        <w:t>zaposlitev s krajšim delovnim časom</w:t>
      </w:r>
      <w:r w:rsidR="001E2833">
        <w:rPr>
          <w:rFonts w:ascii="Calibri" w:hAnsi="Calibri" w:cs="Arial"/>
          <w:color w:val="000000"/>
          <w:sz w:val="22"/>
          <w:szCs w:val="22"/>
        </w:rPr>
        <w:t>,</w:t>
      </w:r>
      <w:r w:rsidR="00D42D47">
        <w:rPr>
          <w:rFonts w:ascii="Calibri" w:hAnsi="Calibri" w:cs="Arial"/>
          <w:color w:val="000000"/>
          <w:sz w:val="22"/>
          <w:szCs w:val="22"/>
        </w:rPr>
        <w:t xml:space="preserve"> </w:t>
      </w:r>
      <w:r w:rsidR="001E2833">
        <w:rPr>
          <w:rFonts w:ascii="Calibri" w:hAnsi="Calibri" w:cs="Arial"/>
          <w:color w:val="000000"/>
          <w:sz w:val="22"/>
          <w:szCs w:val="22"/>
        </w:rPr>
        <w:t xml:space="preserve">opravljanje dela na domu, </w:t>
      </w:r>
      <w:r w:rsidR="00D42D47">
        <w:rPr>
          <w:rFonts w:ascii="Calibri" w:hAnsi="Calibri" w:cs="Arial"/>
          <w:color w:val="000000"/>
          <w:sz w:val="22"/>
          <w:szCs w:val="22"/>
        </w:rPr>
        <w:t>nadom</w:t>
      </w:r>
      <w:r w:rsidR="0003068C">
        <w:rPr>
          <w:rFonts w:ascii="Calibri" w:hAnsi="Calibri" w:cs="Arial"/>
          <w:color w:val="000000"/>
          <w:sz w:val="22"/>
          <w:szCs w:val="22"/>
        </w:rPr>
        <w:t>estila staršem za varstvo otrok</w:t>
      </w:r>
      <w:r w:rsidR="00D42D47">
        <w:rPr>
          <w:rFonts w:ascii="Calibri" w:hAnsi="Calibri" w:cs="Arial"/>
          <w:color w:val="000000"/>
          <w:sz w:val="22"/>
          <w:szCs w:val="22"/>
        </w:rPr>
        <w:t xml:space="preserve"> ter čakanja na delo</w:t>
      </w:r>
      <w:r w:rsidR="00665221">
        <w:rPr>
          <w:rFonts w:ascii="Calibri" w:hAnsi="Calibri" w:cs="Arial"/>
          <w:color w:val="000000"/>
          <w:sz w:val="22"/>
          <w:szCs w:val="22"/>
        </w:rPr>
        <w:t>)</w:t>
      </w:r>
      <w:r w:rsidR="00D42D47">
        <w:rPr>
          <w:rFonts w:ascii="Calibri" w:hAnsi="Calibri" w:cs="Arial"/>
          <w:color w:val="000000"/>
          <w:sz w:val="22"/>
          <w:szCs w:val="22"/>
        </w:rPr>
        <w:t xml:space="preserve">. Stroški so </w:t>
      </w:r>
      <w:r w:rsidR="00D42D47" w:rsidRPr="008A7108">
        <w:rPr>
          <w:rFonts w:ascii="Calibri" w:hAnsi="Calibri" w:cs="Arial"/>
          <w:color w:val="000000"/>
          <w:sz w:val="22"/>
          <w:szCs w:val="22"/>
        </w:rPr>
        <w:t>upravičeni v delu, ki ga zaposlenemu krije delodajalec</w:t>
      </w:r>
      <w:r w:rsidR="00D42D47">
        <w:rPr>
          <w:rFonts w:ascii="Calibri" w:hAnsi="Calibri" w:cs="Arial"/>
          <w:color w:val="000000"/>
          <w:sz w:val="22"/>
          <w:szCs w:val="22"/>
        </w:rPr>
        <w:t xml:space="preserve"> in mu niso bili povrnjeni iz nobenih drugih virov ter ob upoštevanju pravil državnih pomoči</w:t>
      </w:r>
      <w:r w:rsidR="001E2833">
        <w:rPr>
          <w:rFonts w:ascii="Calibri" w:hAnsi="Calibri" w:cs="Arial"/>
          <w:color w:val="000000"/>
          <w:sz w:val="22"/>
          <w:szCs w:val="22"/>
        </w:rPr>
        <w:t xml:space="preserve"> v primeru zasebnikov</w:t>
      </w:r>
      <w:r w:rsidR="00D42D47" w:rsidRPr="008A7108">
        <w:rPr>
          <w:rFonts w:ascii="Calibri" w:hAnsi="Calibri" w:cs="Arial"/>
          <w:color w:val="000000"/>
          <w:sz w:val="22"/>
          <w:szCs w:val="22"/>
        </w:rPr>
        <w:t>.</w:t>
      </w:r>
    </w:p>
    <w:p w:rsidR="007D3E09" w:rsidRDefault="007D3E09" w:rsidP="00D42D47">
      <w:pPr>
        <w:jc w:val="both"/>
        <w:rPr>
          <w:rFonts w:ascii="Calibri" w:hAnsi="Calibri" w:cs="Arial"/>
          <w:color w:val="000000"/>
          <w:sz w:val="22"/>
          <w:szCs w:val="22"/>
        </w:rPr>
      </w:pPr>
    </w:p>
    <w:p w:rsidR="001E2833" w:rsidRPr="007D3E09" w:rsidRDefault="001E2833" w:rsidP="00D42D47">
      <w:pPr>
        <w:jc w:val="both"/>
        <w:rPr>
          <w:rFonts w:ascii="Calibri" w:hAnsi="Calibri" w:cs="Arial"/>
          <w:b/>
          <w:color w:val="000000"/>
          <w:sz w:val="22"/>
          <w:szCs w:val="22"/>
        </w:rPr>
      </w:pPr>
      <w:r w:rsidRPr="007D3E09">
        <w:rPr>
          <w:rFonts w:ascii="Calibri" w:hAnsi="Calibri" w:cs="Arial"/>
          <w:b/>
          <w:color w:val="000000"/>
          <w:sz w:val="22"/>
          <w:szCs w:val="22"/>
        </w:rPr>
        <w:t>Dokazila za zaposlitev s krajšim delovnim časom:</w:t>
      </w:r>
    </w:p>
    <w:p w:rsidR="008A49B0" w:rsidRDefault="008A49B0" w:rsidP="008A49B0">
      <w:pPr>
        <w:pStyle w:val="style1"/>
        <w:numPr>
          <w:ilvl w:val="0"/>
          <w:numId w:val="28"/>
        </w:numPr>
        <w:rPr>
          <w:rFonts w:ascii="Calibri" w:hAnsi="Calibri"/>
          <w:sz w:val="22"/>
          <w:szCs w:val="22"/>
        </w:rPr>
      </w:pPr>
      <w:r w:rsidRPr="00F433DE">
        <w:rPr>
          <w:rFonts w:ascii="Calibri" w:hAnsi="Calibri"/>
          <w:sz w:val="22"/>
          <w:szCs w:val="22"/>
        </w:rPr>
        <w:t xml:space="preserve">pravna podlaga za </w:t>
      </w:r>
      <w:r>
        <w:rPr>
          <w:rFonts w:ascii="Calibri" w:hAnsi="Calibri"/>
          <w:sz w:val="22"/>
          <w:szCs w:val="22"/>
        </w:rPr>
        <w:t>zaposlitev s krajšim delovnim časom;</w:t>
      </w:r>
    </w:p>
    <w:p w:rsidR="001E2833" w:rsidRPr="001A38B6" w:rsidRDefault="008A49B0" w:rsidP="006325B2">
      <w:pPr>
        <w:pStyle w:val="style5"/>
        <w:numPr>
          <w:ilvl w:val="0"/>
          <w:numId w:val="28"/>
        </w:numPr>
        <w:jc w:val="both"/>
        <w:rPr>
          <w:rFonts w:ascii="Calibri" w:hAnsi="Calibri"/>
          <w:color w:val="000000"/>
          <w:sz w:val="22"/>
          <w:szCs w:val="22"/>
        </w:rPr>
      </w:pPr>
      <w:r w:rsidRPr="008A49B0">
        <w:rPr>
          <w:rFonts w:ascii="Calibri" w:hAnsi="Calibri"/>
          <w:sz w:val="22"/>
          <w:szCs w:val="22"/>
        </w:rPr>
        <w:t xml:space="preserve">izjava s podpisom odgovorne osebe upravičenca, da za </w:t>
      </w:r>
      <w:r>
        <w:rPr>
          <w:rFonts w:ascii="Calibri" w:hAnsi="Calibri"/>
          <w:sz w:val="22"/>
          <w:szCs w:val="22"/>
        </w:rPr>
        <w:t>zaposlitev s krajšim delovnim časom</w:t>
      </w:r>
      <w:r w:rsidRPr="008A49B0">
        <w:rPr>
          <w:rFonts w:ascii="Calibri" w:hAnsi="Calibri"/>
          <w:sz w:val="22"/>
          <w:szCs w:val="22"/>
        </w:rPr>
        <w:t xml:space="preserve"> niso </w:t>
      </w:r>
      <w:r w:rsidR="001A38B6">
        <w:rPr>
          <w:rFonts w:ascii="Calibri" w:hAnsi="Calibri"/>
          <w:sz w:val="22"/>
          <w:szCs w:val="22"/>
        </w:rPr>
        <w:t xml:space="preserve">in ne bodo </w:t>
      </w:r>
      <w:r w:rsidRPr="008A49B0">
        <w:rPr>
          <w:rFonts w:ascii="Calibri" w:hAnsi="Calibri"/>
          <w:sz w:val="22"/>
          <w:szCs w:val="22"/>
        </w:rPr>
        <w:t>dodeljena javna sredstva, ki bi pomenila podvajanje pomoči</w:t>
      </w:r>
      <w:r w:rsidR="007D02EF">
        <w:rPr>
          <w:rFonts w:ascii="Calibri" w:hAnsi="Calibri"/>
          <w:sz w:val="22"/>
          <w:szCs w:val="22"/>
        </w:rPr>
        <w:t>;</w:t>
      </w:r>
    </w:p>
    <w:p w:rsidR="001A38B6" w:rsidRPr="001A38B6" w:rsidRDefault="001A38B6" w:rsidP="001A38B6">
      <w:pPr>
        <w:pStyle w:val="style1"/>
        <w:numPr>
          <w:ilvl w:val="0"/>
          <w:numId w:val="28"/>
        </w:numPr>
        <w:rPr>
          <w:rFonts w:ascii="Calibri" w:hAnsi="Calibri"/>
          <w:sz w:val="22"/>
          <w:szCs w:val="22"/>
        </w:rPr>
      </w:pPr>
      <w:r w:rsidRPr="001A38B6">
        <w:rPr>
          <w:rFonts w:ascii="Calibri" w:hAnsi="Calibri"/>
          <w:sz w:val="22"/>
          <w:szCs w:val="22"/>
        </w:rPr>
        <w:t>mesečno poročilo za zaposlene, ki na operaciji niso zaposleni 100%</w:t>
      </w:r>
      <w:r>
        <w:rPr>
          <w:rFonts w:ascii="Calibri" w:hAnsi="Calibri"/>
          <w:sz w:val="22"/>
          <w:szCs w:val="22"/>
        </w:rPr>
        <w:t xml:space="preserve"> (</w:t>
      </w:r>
      <w:r w:rsidRPr="001A38B6">
        <w:rPr>
          <w:rFonts w:ascii="Calibri" w:hAnsi="Calibri"/>
          <w:sz w:val="22"/>
          <w:szCs w:val="22"/>
        </w:rPr>
        <w:t xml:space="preserve">Iz poročila mora biti razviden celoten delovni čas zaposlenega na mesec, vključno z odsotnostmi. </w:t>
      </w:r>
      <w:r w:rsidR="00FE1D0B">
        <w:rPr>
          <w:rFonts w:ascii="Calibri" w:hAnsi="Calibri"/>
          <w:sz w:val="22"/>
          <w:szCs w:val="22"/>
        </w:rPr>
        <w:t>Č</w:t>
      </w:r>
      <w:r w:rsidRPr="001A38B6">
        <w:rPr>
          <w:rFonts w:ascii="Calibri" w:hAnsi="Calibri"/>
          <w:sz w:val="22"/>
          <w:szCs w:val="22"/>
        </w:rPr>
        <w:t xml:space="preserve">e zaposleni </w:t>
      </w:r>
      <w:r w:rsidRPr="001A38B6">
        <w:rPr>
          <w:rFonts w:ascii="Calibri" w:hAnsi="Calibri"/>
          <w:sz w:val="22"/>
          <w:szCs w:val="22"/>
        </w:rPr>
        <w:lastRenderedPageBreak/>
        <w:t>opravlja delo na več operacijah, izpolni skupno mesečno poročilo za vse operacije in drugo delo, ki ni financirano iz operacij, v skladu s Prilogo 1 teh navodil</w:t>
      </w:r>
      <w:r>
        <w:rPr>
          <w:rFonts w:ascii="Calibri" w:hAnsi="Calibri"/>
          <w:sz w:val="22"/>
          <w:szCs w:val="22"/>
        </w:rPr>
        <w:t>);</w:t>
      </w:r>
    </w:p>
    <w:p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rsidR="007D02EF" w:rsidRPr="008A49B0" w:rsidRDefault="007D02EF" w:rsidP="007D02EF">
      <w:pPr>
        <w:pStyle w:val="style5"/>
        <w:numPr>
          <w:ilvl w:val="0"/>
          <w:numId w:val="28"/>
        </w:numPr>
        <w:jc w:val="both"/>
        <w:rPr>
          <w:rFonts w:ascii="Calibri" w:hAnsi="Calibri"/>
          <w:color w:val="000000"/>
          <w:sz w:val="22"/>
          <w:szCs w:val="22"/>
        </w:rPr>
      </w:pPr>
      <w:r w:rsidRPr="00CC3C71">
        <w:rPr>
          <w:rFonts w:ascii="Calibri" w:hAnsi="Calibri"/>
          <w:sz w:val="22"/>
          <w:szCs w:val="22"/>
        </w:rPr>
        <w:t xml:space="preserve">dokazilo o plačilu (izpis iz TRR o plačilu plače </w:t>
      </w:r>
      <w:r>
        <w:rPr>
          <w:rFonts w:ascii="Calibri" w:hAnsi="Calibri"/>
          <w:sz w:val="22"/>
          <w:szCs w:val="22"/>
        </w:rPr>
        <w:t xml:space="preserve">in drugih stroškov dela </w:t>
      </w:r>
      <w:r w:rsidRPr="00CC3C71">
        <w:rPr>
          <w:rFonts w:ascii="Calibri" w:hAnsi="Calibri"/>
          <w:sz w:val="22"/>
          <w:szCs w:val="22"/>
        </w:rPr>
        <w:t>za posameznega zaposlenega)</w:t>
      </w:r>
      <w:r>
        <w:rPr>
          <w:rFonts w:ascii="Calibri" w:hAnsi="Calibri"/>
          <w:sz w:val="22"/>
          <w:szCs w:val="22"/>
        </w:rPr>
        <w:t>.</w:t>
      </w:r>
    </w:p>
    <w:p w:rsidR="001E2833" w:rsidRDefault="001E2833" w:rsidP="00D42D47">
      <w:pPr>
        <w:jc w:val="both"/>
        <w:rPr>
          <w:rFonts w:ascii="Calibri" w:hAnsi="Calibri" w:cs="Arial"/>
          <w:color w:val="000000"/>
          <w:sz w:val="22"/>
          <w:szCs w:val="22"/>
        </w:rPr>
      </w:pPr>
    </w:p>
    <w:p w:rsidR="001E2833" w:rsidRPr="007D3E09" w:rsidRDefault="001E2833" w:rsidP="00D42D47">
      <w:pPr>
        <w:jc w:val="both"/>
        <w:rPr>
          <w:rFonts w:ascii="Calibri" w:hAnsi="Calibri" w:cs="Arial"/>
          <w:b/>
          <w:color w:val="000000"/>
          <w:sz w:val="22"/>
          <w:szCs w:val="22"/>
        </w:rPr>
      </w:pPr>
      <w:r w:rsidRPr="007D3E09">
        <w:rPr>
          <w:rFonts w:ascii="Calibri" w:hAnsi="Calibri" w:cs="Arial"/>
          <w:b/>
          <w:color w:val="000000"/>
          <w:sz w:val="22"/>
          <w:szCs w:val="22"/>
        </w:rPr>
        <w:t>Dokazila za delo na domu, ki je bilo odrejeno na podlagi 169. člena ZDR-1:</w:t>
      </w:r>
    </w:p>
    <w:p w:rsidR="001E2833" w:rsidRPr="00F433DE" w:rsidRDefault="001E2833" w:rsidP="001E2833">
      <w:pPr>
        <w:pStyle w:val="style1"/>
        <w:numPr>
          <w:ilvl w:val="0"/>
          <w:numId w:val="28"/>
        </w:numPr>
        <w:rPr>
          <w:rFonts w:ascii="Calibri" w:hAnsi="Calibri"/>
          <w:sz w:val="22"/>
          <w:szCs w:val="22"/>
        </w:rPr>
      </w:pPr>
      <w:r w:rsidRPr="00F433DE">
        <w:rPr>
          <w:rFonts w:ascii="Calibri" w:hAnsi="Calibri"/>
          <w:sz w:val="22"/>
          <w:szCs w:val="22"/>
        </w:rPr>
        <w:t>pravna podlaga za delo od doma (</w:t>
      </w:r>
      <w:r w:rsidR="00FE1D0B">
        <w:rPr>
          <w:rFonts w:ascii="Calibri" w:hAnsi="Calibri"/>
          <w:sz w:val="22"/>
          <w:szCs w:val="22"/>
        </w:rPr>
        <w:t>sklep delodajalca</w:t>
      </w:r>
      <w:r>
        <w:rPr>
          <w:rFonts w:ascii="Calibri" w:hAnsi="Calibri"/>
          <w:sz w:val="22"/>
          <w:szCs w:val="22"/>
        </w:rPr>
        <w:t xml:space="preserve"> </w:t>
      </w:r>
      <w:r w:rsidRPr="00F433DE">
        <w:rPr>
          <w:rFonts w:ascii="Calibri" w:hAnsi="Calibri"/>
          <w:sz w:val="22"/>
          <w:szCs w:val="22"/>
        </w:rPr>
        <w:t>ipd.)</w:t>
      </w:r>
      <w:r>
        <w:rPr>
          <w:rFonts w:ascii="Calibri" w:hAnsi="Calibri"/>
          <w:sz w:val="22"/>
          <w:szCs w:val="22"/>
        </w:rPr>
        <w:t>;</w:t>
      </w:r>
    </w:p>
    <w:p w:rsidR="001E2833" w:rsidRDefault="001E2833" w:rsidP="001E2833">
      <w:pPr>
        <w:pStyle w:val="style1"/>
        <w:numPr>
          <w:ilvl w:val="0"/>
          <w:numId w:val="28"/>
        </w:numPr>
        <w:rPr>
          <w:rFonts w:ascii="Calibri" w:hAnsi="Calibri"/>
          <w:sz w:val="22"/>
          <w:szCs w:val="22"/>
        </w:rPr>
      </w:pPr>
      <w:r>
        <w:rPr>
          <w:rFonts w:ascii="Calibri" w:hAnsi="Calibri"/>
          <w:sz w:val="22"/>
          <w:szCs w:val="22"/>
        </w:rPr>
        <w:t xml:space="preserve">obvestilo inšpektoratu za delo o nameravanem </w:t>
      </w:r>
      <w:r w:rsidRPr="000C58CB">
        <w:rPr>
          <w:rFonts w:ascii="Calibri" w:hAnsi="Calibri"/>
          <w:sz w:val="22"/>
          <w:szCs w:val="22"/>
        </w:rPr>
        <w:t>organiziranju dela na domu</w:t>
      </w:r>
      <w:r w:rsidR="008A49B0">
        <w:rPr>
          <w:rFonts w:ascii="Calibri" w:hAnsi="Calibri"/>
          <w:sz w:val="22"/>
          <w:szCs w:val="22"/>
        </w:rPr>
        <w:t>;</w:t>
      </w:r>
    </w:p>
    <w:p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rsidR="007D02EF" w:rsidRPr="007D02EF" w:rsidRDefault="007D02EF" w:rsidP="007D02EF">
      <w:pPr>
        <w:pStyle w:val="style5"/>
        <w:numPr>
          <w:ilvl w:val="0"/>
          <w:numId w:val="28"/>
        </w:numPr>
        <w:jc w:val="both"/>
        <w:rPr>
          <w:rFonts w:ascii="Calibri" w:hAnsi="Calibri"/>
          <w:color w:val="000000"/>
          <w:sz w:val="22"/>
          <w:szCs w:val="22"/>
        </w:rPr>
      </w:pPr>
      <w:r w:rsidRPr="00CC3C71">
        <w:rPr>
          <w:rFonts w:ascii="Calibri" w:hAnsi="Calibri"/>
          <w:sz w:val="22"/>
          <w:szCs w:val="22"/>
        </w:rPr>
        <w:t xml:space="preserve">dokazilo o plačilu (izpis iz TRR o plačilu plače </w:t>
      </w:r>
      <w:r>
        <w:rPr>
          <w:rFonts w:ascii="Calibri" w:hAnsi="Calibri"/>
          <w:sz w:val="22"/>
          <w:szCs w:val="22"/>
        </w:rPr>
        <w:t xml:space="preserve">in drugih stroškov dela </w:t>
      </w:r>
      <w:r w:rsidRPr="00CC3C71">
        <w:rPr>
          <w:rFonts w:ascii="Calibri" w:hAnsi="Calibri"/>
          <w:sz w:val="22"/>
          <w:szCs w:val="22"/>
        </w:rPr>
        <w:t>za posameznega zaposlenega)</w:t>
      </w:r>
      <w:r>
        <w:rPr>
          <w:rFonts w:ascii="Calibri" w:hAnsi="Calibri"/>
          <w:sz w:val="22"/>
          <w:szCs w:val="22"/>
        </w:rPr>
        <w:t>.</w:t>
      </w:r>
    </w:p>
    <w:p w:rsidR="001E2833" w:rsidRDefault="001E2833" w:rsidP="00D42D47">
      <w:pPr>
        <w:jc w:val="both"/>
        <w:rPr>
          <w:rFonts w:ascii="Calibri" w:hAnsi="Calibri" w:cs="Arial"/>
          <w:color w:val="000000"/>
          <w:sz w:val="22"/>
          <w:szCs w:val="22"/>
        </w:rPr>
      </w:pPr>
    </w:p>
    <w:p w:rsidR="001E2833" w:rsidRPr="007D3E09" w:rsidRDefault="001E2833" w:rsidP="00D42D47">
      <w:pPr>
        <w:jc w:val="both"/>
        <w:rPr>
          <w:rFonts w:ascii="Calibri" w:hAnsi="Calibri" w:cs="Arial"/>
          <w:b/>
          <w:color w:val="000000"/>
          <w:sz w:val="22"/>
          <w:szCs w:val="22"/>
        </w:rPr>
      </w:pPr>
      <w:r w:rsidRPr="007D3E09">
        <w:rPr>
          <w:rFonts w:ascii="Calibri" w:hAnsi="Calibri" w:cs="Arial"/>
          <w:b/>
          <w:color w:val="000000"/>
          <w:sz w:val="22"/>
          <w:szCs w:val="22"/>
        </w:rPr>
        <w:t xml:space="preserve">Dokazila za nadomestilo </w:t>
      </w:r>
      <w:r w:rsidR="007D02EF" w:rsidRPr="007D3E09">
        <w:rPr>
          <w:rFonts w:ascii="Calibri" w:hAnsi="Calibri" w:cs="Arial"/>
          <w:b/>
          <w:color w:val="000000"/>
          <w:sz w:val="22"/>
          <w:szCs w:val="22"/>
        </w:rPr>
        <w:t xml:space="preserve">plače </w:t>
      </w:r>
      <w:r w:rsidRPr="007D3E09">
        <w:rPr>
          <w:rFonts w:ascii="Calibri" w:hAnsi="Calibri" w:cs="Arial"/>
          <w:b/>
          <w:color w:val="000000"/>
          <w:sz w:val="22"/>
          <w:szCs w:val="22"/>
        </w:rPr>
        <w:t>za</w:t>
      </w:r>
      <w:r w:rsidR="008A49B0" w:rsidRPr="007D3E09">
        <w:rPr>
          <w:rFonts w:ascii="Calibri" w:hAnsi="Calibri" w:cs="Arial"/>
          <w:b/>
          <w:color w:val="000000"/>
          <w:sz w:val="22"/>
          <w:szCs w:val="22"/>
        </w:rPr>
        <w:t xml:space="preserve"> začasno</w:t>
      </w:r>
      <w:r w:rsidRPr="007D3E09">
        <w:rPr>
          <w:rFonts w:ascii="Calibri" w:hAnsi="Calibri" w:cs="Arial"/>
          <w:b/>
          <w:color w:val="000000"/>
          <w:sz w:val="22"/>
          <w:szCs w:val="22"/>
        </w:rPr>
        <w:t xml:space="preserve"> čakanje na delo</w:t>
      </w:r>
      <w:r w:rsidR="00C019DD" w:rsidRPr="007D3E09">
        <w:rPr>
          <w:rFonts w:ascii="Calibri" w:hAnsi="Calibri" w:cs="Arial"/>
          <w:b/>
          <w:color w:val="000000"/>
          <w:sz w:val="22"/>
          <w:szCs w:val="22"/>
        </w:rPr>
        <w:t xml:space="preserve"> zaradi začasne nezmožnosti zagotavljanja dela iz poslovnega razloga</w:t>
      </w:r>
      <w:r w:rsidR="007D02EF" w:rsidRPr="007D3E09">
        <w:rPr>
          <w:rFonts w:ascii="Calibri" w:hAnsi="Calibri" w:cs="Arial"/>
          <w:b/>
          <w:color w:val="000000"/>
          <w:sz w:val="22"/>
          <w:szCs w:val="22"/>
        </w:rPr>
        <w:t xml:space="preserve"> (138. člen ZDR-1)</w:t>
      </w:r>
      <w:r w:rsidRPr="007D3E09">
        <w:rPr>
          <w:rFonts w:ascii="Calibri" w:hAnsi="Calibri" w:cs="Arial"/>
          <w:b/>
          <w:color w:val="000000"/>
          <w:sz w:val="22"/>
          <w:szCs w:val="22"/>
        </w:rPr>
        <w:t>:</w:t>
      </w:r>
    </w:p>
    <w:p w:rsidR="001E2833" w:rsidRDefault="001E2833" w:rsidP="008A49B0">
      <w:pPr>
        <w:pStyle w:val="style1"/>
        <w:numPr>
          <w:ilvl w:val="0"/>
          <w:numId w:val="28"/>
        </w:numPr>
        <w:rPr>
          <w:rFonts w:ascii="Calibri" w:hAnsi="Calibri"/>
          <w:sz w:val="22"/>
          <w:szCs w:val="22"/>
        </w:rPr>
      </w:pPr>
      <w:r w:rsidRPr="008A49B0">
        <w:rPr>
          <w:rFonts w:ascii="Calibri" w:hAnsi="Calibri"/>
          <w:sz w:val="22"/>
          <w:szCs w:val="22"/>
        </w:rPr>
        <w:t>p</w:t>
      </w:r>
      <w:r w:rsidR="008A49B0" w:rsidRPr="008A49B0">
        <w:rPr>
          <w:rFonts w:ascii="Calibri" w:hAnsi="Calibri"/>
          <w:sz w:val="22"/>
          <w:szCs w:val="22"/>
        </w:rPr>
        <w:t>isno napotilo</w:t>
      </w:r>
      <w:r w:rsidRPr="008A49B0">
        <w:rPr>
          <w:rFonts w:ascii="Calibri" w:hAnsi="Calibri"/>
          <w:sz w:val="22"/>
          <w:szCs w:val="22"/>
        </w:rPr>
        <w:t xml:space="preserve"> </w:t>
      </w:r>
      <w:r w:rsidR="001A38B6">
        <w:rPr>
          <w:rFonts w:ascii="Calibri" w:hAnsi="Calibri"/>
          <w:sz w:val="22"/>
          <w:szCs w:val="22"/>
        </w:rPr>
        <w:t>n</w:t>
      </w:r>
      <w:r w:rsidRPr="008A49B0">
        <w:rPr>
          <w:rFonts w:ascii="Calibri" w:hAnsi="Calibri"/>
          <w:sz w:val="22"/>
          <w:szCs w:val="22"/>
        </w:rPr>
        <w:t xml:space="preserve">a </w:t>
      </w:r>
      <w:r w:rsidR="008A49B0" w:rsidRPr="008A49B0">
        <w:rPr>
          <w:rFonts w:ascii="Calibri" w:hAnsi="Calibri"/>
          <w:sz w:val="22"/>
          <w:szCs w:val="22"/>
        </w:rPr>
        <w:t xml:space="preserve">začasno </w:t>
      </w:r>
      <w:r w:rsidRPr="008A49B0">
        <w:rPr>
          <w:rFonts w:ascii="Calibri" w:hAnsi="Calibri"/>
          <w:sz w:val="22"/>
          <w:szCs w:val="22"/>
        </w:rPr>
        <w:t>čakanje na delo</w:t>
      </w:r>
      <w:r w:rsidR="008A49B0" w:rsidRPr="008A49B0">
        <w:rPr>
          <w:rFonts w:ascii="Calibri" w:hAnsi="Calibri"/>
          <w:sz w:val="22"/>
          <w:szCs w:val="22"/>
        </w:rPr>
        <w:t>, ki vsebuje čas</w:t>
      </w:r>
      <w:r w:rsidR="001A38B6">
        <w:rPr>
          <w:rFonts w:ascii="Calibri" w:hAnsi="Calibri"/>
          <w:sz w:val="22"/>
          <w:szCs w:val="22"/>
        </w:rPr>
        <w:t>ovno opredelitev trajanja</w:t>
      </w:r>
      <w:r w:rsidR="008A49B0" w:rsidRPr="008A49B0">
        <w:rPr>
          <w:rFonts w:ascii="Calibri" w:hAnsi="Calibri"/>
          <w:sz w:val="22"/>
          <w:szCs w:val="22"/>
        </w:rPr>
        <w:t xml:space="preserve"> začasnega čakanja na delo, možnosti in način poziva delavcu, da se predčasno vrne na delo, ter višino nadomestila plače</w:t>
      </w:r>
      <w:r w:rsidRPr="008A49B0">
        <w:rPr>
          <w:rFonts w:ascii="Calibri" w:hAnsi="Calibri"/>
          <w:sz w:val="22"/>
          <w:szCs w:val="22"/>
        </w:rPr>
        <w:t>;</w:t>
      </w:r>
    </w:p>
    <w:p w:rsidR="008A49B0" w:rsidRDefault="008A49B0" w:rsidP="008A49B0">
      <w:pPr>
        <w:pStyle w:val="style5"/>
        <w:numPr>
          <w:ilvl w:val="0"/>
          <w:numId w:val="28"/>
        </w:numPr>
        <w:jc w:val="both"/>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 xml:space="preserve">za nadomestilo za začasno čakanje na delo </w:t>
      </w:r>
      <w:r w:rsidRPr="00CC3C71">
        <w:rPr>
          <w:rFonts w:ascii="Calibri" w:hAnsi="Calibri"/>
          <w:sz w:val="22"/>
          <w:szCs w:val="22"/>
        </w:rPr>
        <w:t xml:space="preserve">niso </w:t>
      </w:r>
      <w:r w:rsidR="001A38B6">
        <w:rPr>
          <w:rFonts w:ascii="Calibri" w:hAnsi="Calibri"/>
          <w:sz w:val="22"/>
          <w:szCs w:val="22"/>
        </w:rPr>
        <w:t xml:space="preserve">in ne bodo </w:t>
      </w:r>
      <w:r w:rsidRPr="00CC3C71">
        <w:rPr>
          <w:rFonts w:ascii="Calibri" w:hAnsi="Calibri"/>
          <w:sz w:val="22"/>
          <w:szCs w:val="22"/>
        </w:rPr>
        <w:t>bila dodeljena javna sredstva, ki bi pomenila podvajanje pomoči</w:t>
      </w:r>
      <w:r w:rsidR="007D02EF">
        <w:rPr>
          <w:rFonts w:ascii="Calibri" w:hAnsi="Calibri"/>
          <w:sz w:val="22"/>
          <w:szCs w:val="22"/>
        </w:rPr>
        <w:t>;</w:t>
      </w:r>
    </w:p>
    <w:p w:rsidR="007D02EF" w:rsidRDefault="007D02EF" w:rsidP="007D02EF">
      <w:pPr>
        <w:pStyle w:val="style5"/>
        <w:numPr>
          <w:ilvl w:val="0"/>
          <w:numId w:val="28"/>
        </w:numPr>
        <w:jc w:val="both"/>
        <w:rPr>
          <w:rFonts w:ascii="Calibri" w:hAnsi="Calibri"/>
          <w:sz w:val="22"/>
          <w:szCs w:val="22"/>
        </w:rPr>
      </w:pPr>
      <w:r w:rsidRPr="007D02EF">
        <w:rPr>
          <w:rFonts w:ascii="Calibri" w:hAnsi="Calibri"/>
          <w:sz w:val="22"/>
          <w:szCs w:val="22"/>
        </w:rPr>
        <w:t>način izračuna povračila nadomestil</w:t>
      </w:r>
      <w:r>
        <w:rPr>
          <w:rFonts w:ascii="Calibri" w:hAnsi="Calibri"/>
          <w:sz w:val="22"/>
          <w:szCs w:val="22"/>
        </w:rPr>
        <w:t>a</w:t>
      </w:r>
      <w:r w:rsidRPr="007D02EF">
        <w:rPr>
          <w:rFonts w:ascii="Calibri" w:hAnsi="Calibri"/>
          <w:sz w:val="22"/>
          <w:szCs w:val="22"/>
        </w:rPr>
        <w:t xml:space="preserve"> </w:t>
      </w:r>
      <w:r>
        <w:rPr>
          <w:rFonts w:ascii="Calibri" w:hAnsi="Calibri"/>
          <w:sz w:val="22"/>
          <w:szCs w:val="22"/>
        </w:rPr>
        <w:t>plače ter</w:t>
      </w:r>
      <w:r w:rsidRPr="007D02EF">
        <w:rPr>
          <w:rFonts w:ascii="Calibri" w:hAnsi="Calibri"/>
          <w:sz w:val="22"/>
          <w:szCs w:val="22"/>
        </w:rPr>
        <w:t xml:space="preserve"> višino povračila nadomestil</w:t>
      </w:r>
      <w:r>
        <w:rPr>
          <w:rFonts w:ascii="Calibri" w:hAnsi="Calibri"/>
          <w:sz w:val="22"/>
          <w:szCs w:val="22"/>
        </w:rPr>
        <w:t>a</w:t>
      </w:r>
      <w:r w:rsidRPr="007D02EF">
        <w:rPr>
          <w:rFonts w:ascii="Calibri" w:hAnsi="Calibri"/>
          <w:sz w:val="22"/>
          <w:szCs w:val="22"/>
        </w:rPr>
        <w:t xml:space="preserve"> plače</w:t>
      </w:r>
      <w:r>
        <w:rPr>
          <w:rFonts w:ascii="Calibri" w:hAnsi="Calibri"/>
          <w:sz w:val="22"/>
          <w:szCs w:val="22"/>
        </w:rPr>
        <w:t>;</w:t>
      </w:r>
    </w:p>
    <w:p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rsidR="007D02EF" w:rsidRPr="007D02EF" w:rsidRDefault="007D02EF" w:rsidP="007D02EF">
      <w:pPr>
        <w:pStyle w:val="style5"/>
        <w:numPr>
          <w:ilvl w:val="0"/>
          <w:numId w:val="28"/>
        </w:numPr>
        <w:jc w:val="both"/>
        <w:rPr>
          <w:rFonts w:ascii="Calibri" w:hAnsi="Calibri"/>
          <w:color w:val="000000"/>
          <w:sz w:val="22"/>
          <w:szCs w:val="22"/>
        </w:rPr>
      </w:pPr>
      <w:r w:rsidRPr="00CC3C71">
        <w:rPr>
          <w:rFonts w:ascii="Calibri" w:hAnsi="Calibri"/>
          <w:sz w:val="22"/>
          <w:szCs w:val="22"/>
        </w:rPr>
        <w:t xml:space="preserve">dokazilo o plačilu (izpis iz TRR o plačilu plače </w:t>
      </w:r>
      <w:r>
        <w:rPr>
          <w:rFonts w:ascii="Calibri" w:hAnsi="Calibri"/>
          <w:sz w:val="22"/>
          <w:szCs w:val="22"/>
        </w:rPr>
        <w:t xml:space="preserve">in drugih stroškov dela </w:t>
      </w:r>
      <w:r w:rsidRPr="00CC3C71">
        <w:rPr>
          <w:rFonts w:ascii="Calibri" w:hAnsi="Calibri"/>
          <w:sz w:val="22"/>
          <w:szCs w:val="22"/>
        </w:rPr>
        <w:t>za posameznega zaposlenega)</w:t>
      </w:r>
      <w:r>
        <w:rPr>
          <w:rFonts w:ascii="Calibri" w:hAnsi="Calibri"/>
          <w:sz w:val="22"/>
          <w:szCs w:val="22"/>
        </w:rPr>
        <w:t>.</w:t>
      </w:r>
    </w:p>
    <w:p w:rsidR="001E2833" w:rsidRDefault="001E2833" w:rsidP="00D42D47">
      <w:pPr>
        <w:jc w:val="both"/>
        <w:rPr>
          <w:rFonts w:ascii="Calibri" w:hAnsi="Calibri" w:cs="Arial"/>
          <w:color w:val="000000"/>
          <w:sz w:val="22"/>
          <w:szCs w:val="22"/>
        </w:rPr>
      </w:pPr>
    </w:p>
    <w:p w:rsidR="001E2833" w:rsidRPr="007D3E09" w:rsidRDefault="001E2833" w:rsidP="00C019DD">
      <w:pPr>
        <w:jc w:val="both"/>
        <w:rPr>
          <w:rFonts w:ascii="Calibri" w:hAnsi="Calibri" w:cs="Arial"/>
          <w:b/>
          <w:color w:val="000000"/>
          <w:sz w:val="22"/>
          <w:szCs w:val="22"/>
        </w:rPr>
      </w:pPr>
      <w:r w:rsidRPr="007D3E09">
        <w:rPr>
          <w:rFonts w:ascii="Calibri" w:hAnsi="Calibri" w:cs="Arial"/>
          <w:b/>
          <w:color w:val="000000"/>
          <w:sz w:val="22"/>
          <w:szCs w:val="22"/>
        </w:rPr>
        <w:t xml:space="preserve">Dokazila za nadomestilo </w:t>
      </w:r>
      <w:r w:rsidR="00C019DD" w:rsidRPr="007D3E09">
        <w:rPr>
          <w:rFonts w:ascii="Calibri" w:hAnsi="Calibri" w:cs="Arial"/>
          <w:b/>
          <w:color w:val="000000"/>
          <w:sz w:val="22"/>
          <w:szCs w:val="22"/>
        </w:rPr>
        <w:t>plače, če delavec ne more opravljati dela zaradi višje sile (6. odstavek 137. člena ZDR-1), upravičena odsotnost, ki je posledica varstva otrok zaradi zaprtja vrtcev in šol ali nemožnosti prihoda na delo zaradi ustavitve javnega prevoza ali zaprtja mej s sosednjimi državami</w:t>
      </w:r>
      <w:r w:rsidRPr="007D3E09">
        <w:rPr>
          <w:rFonts w:ascii="Calibri" w:hAnsi="Calibri" w:cs="Arial"/>
          <w:b/>
          <w:color w:val="000000"/>
          <w:sz w:val="22"/>
          <w:szCs w:val="22"/>
        </w:rPr>
        <w:t>:</w:t>
      </w:r>
    </w:p>
    <w:p w:rsidR="000710BE" w:rsidRDefault="00C019DD" w:rsidP="000710BE">
      <w:pPr>
        <w:pStyle w:val="style1"/>
        <w:numPr>
          <w:ilvl w:val="0"/>
          <w:numId w:val="28"/>
        </w:numPr>
        <w:rPr>
          <w:rFonts w:ascii="Calibri" w:hAnsi="Calibri"/>
          <w:sz w:val="22"/>
          <w:szCs w:val="22"/>
        </w:rPr>
      </w:pPr>
      <w:r>
        <w:rPr>
          <w:rFonts w:ascii="Calibri" w:hAnsi="Calibri"/>
          <w:sz w:val="22"/>
          <w:szCs w:val="22"/>
        </w:rPr>
        <w:t xml:space="preserve">soglasje upravičenca za upravičeno odsotnost zaposlenega, </w:t>
      </w:r>
      <w:r w:rsidRPr="00C019DD">
        <w:rPr>
          <w:rFonts w:ascii="Calibri" w:hAnsi="Calibri"/>
          <w:sz w:val="22"/>
          <w:szCs w:val="22"/>
        </w:rPr>
        <w:t>ki je posledica varstva otrok zaradi zaprtja vrtcev in šol ali</w:t>
      </w:r>
      <w:r>
        <w:rPr>
          <w:rFonts w:ascii="Calibri" w:hAnsi="Calibri"/>
          <w:sz w:val="22"/>
          <w:szCs w:val="22"/>
        </w:rPr>
        <w:t xml:space="preserve"> </w:t>
      </w:r>
      <w:r w:rsidRPr="00C019DD">
        <w:rPr>
          <w:rFonts w:ascii="Calibri" w:hAnsi="Calibri"/>
          <w:sz w:val="22"/>
          <w:szCs w:val="22"/>
        </w:rPr>
        <w:t>nemožnosti prihoda na delo zaradi ustavitve javnega prevoza ali zaprtja mej s</w:t>
      </w:r>
      <w:r>
        <w:rPr>
          <w:rFonts w:ascii="Calibri" w:hAnsi="Calibri"/>
          <w:sz w:val="22"/>
          <w:szCs w:val="22"/>
        </w:rPr>
        <w:t xml:space="preserve"> </w:t>
      </w:r>
      <w:r w:rsidRPr="00C019DD">
        <w:rPr>
          <w:rFonts w:ascii="Calibri" w:hAnsi="Calibri"/>
          <w:sz w:val="22"/>
          <w:szCs w:val="22"/>
        </w:rPr>
        <w:t>sosednjimi državami</w:t>
      </w:r>
      <w:r w:rsidR="000710BE">
        <w:rPr>
          <w:rFonts w:ascii="Calibri" w:hAnsi="Calibri"/>
          <w:sz w:val="22"/>
          <w:szCs w:val="22"/>
        </w:rPr>
        <w:t>;</w:t>
      </w:r>
    </w:p>
    <w:p w:rsidR="008D16C5" w:rsidRPr="008D16C5" w:rsidRDefault="008D16C5" w:rsidP="008D16C5">
      <w:pPr>
        <w:pStyle w:val="style5"/>
        <w:numPr>
          <w:ilvl w:val="0"/>
          <w:numId w:val="28"/>
        </w:numPr>
        <w:jc w:val="both"/>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 xml:space="preserve">za nadomestilo za </w:t>
      </w:r>
      <w:r w:rsidR="001A38B6">
        <w:rPr>
          <w:rFonts w:ascii="Calibri" w:hAnsi="Calibri"/>
          <w:sz w:val="22"/>
          <w:szCs w:val="22"/>
        </w:rPr>
        <w:t xml:space="preserve">plače zaradi začasne nezmožnosti </w:t>
      </w:r>
      <w:proofErr w:type="spellStart"/>
      <w:r w:rsidR="001A38B6">
        <w:rPr>
          <w:rFonts w:ascii="Calibri" w:hAnsi="Calibri"/>
          <w:sz w:val="22"/>
          <w:szCs w:val="22"/>
        </w:rPr>
        <w:t>nezmožnosti</w:t>
      </w:r>
      <w:proofErr w:type="spellEnd"/>
      <w:r w:rsidR="001A38B6">
        <w:rPr>
          <w:rFonts w:ascii="Calibri" w:hAnsi="Calibri"/>
          <w:sz w:val="22"/>
          <w:szCs w:val="22"/>
        </w:rPr>
        <w:t xml:space="preserve"> opravljanja dela zaradi višje sile</w:t>
      </w:r>
      <w:r>
        <w:rPr>
          <w:rFonts w:ascii="Calibri" w:hAnsi="Calibri"/>
          <w:sz w:val="22"/>
          <w:szCs w:val="22"/>
        </w:rPr>
        <w:t xml:space="preserve"> </w:t>
      </w:r>
      <w:r w:rsidRPr="00CC3C71">
        <w:rPr>
          <w:rFonts w:ascii="Calibri" w:hAnsi="Calibri"/>
          <w:sz w:val="22"/>
          <w:szCs w:val="22"/>
        </w:rPr>
        <w:t xml:space="preserve">niso </w:t>
      </w:r>
      <w:r w:rsidR="001A38B6">
        <w:rPr>
          <w:rFonts w:ascii="Calibri" w:hAnsi="Calibri"/>
          <w:sz w:val="22"/>
          <w:szCs w:val="22"/>
        </w:rPr>
        <w:t xml:space="preserve">in ne bodo </w:t>
      </w:r>
      <w:r w:rsidRPr="00CC3C71">
        <w:rPr>
          <w:rFonts w:ascii="Calibri" w:hAnsi="Calibri"/>
          <w:sz w:val="22"/>
          <w:szCs w:val="22"/>
        </w:rPr>
        <w:t>dodeljena javna sredstva, ki bi pomenila podvajanje pomoči</w:t>
      </w:r>
      <w:r>
        <w:rPr>
          <w:rFonts w:ascii="Calibri" w:hAnsi="Calibri"/>
          <w:sz w:val="22"/>
          <w:szCs w:val="22"/>
        </w:rPr>
        <w:t>;</w:t>
      </w:r>
    </w:p>
    <w:p w:rsidR="007D02EF" w:rsidRDefault="007D02EF" w:rsidP="007D02EF">
      <w:pPr>
        <w:pStyle w:val="style5"/>
        <w:numPr>
          <w:ilvl w:val="0"/>
          <w:numId w:val="28"/>
        </w:numPr>
        <w:jc w:val="both"/>
        <w:rPr>
          <w:rFonts w:ascii="Calibri" w:hAnsi="Calibri"/>
          <w:sz w:val="22"/>
          <w:szCs w:val="22"/>
        </w:rPr>
      </w:pPr>
      <w:r w:rsidRPr="007D02EF">
        <w:rPr>
          <w:rFonts w:ascii="Calibri" w:hAnsi="Calibri"/>
          <w:sz w:val="22"/>
          <w:szCs w:val="22"/>
        </w:rPr>
        <w:t>način izračuna povračila nadomestil</w:t>
      </w:r>
      <w:r>
        <w:rPr>
          <w:rFonts w:ascii="Calibri" w:hAnsi="Calibri"/>
          <w:sz w:val="22"/>
          <w:szCs w:val="22"/>
        </w:rPr>
        <w:t>a</w:t>
      </w:r>
      <w:r w:rsidRPr="007D02EF">
        <w:rPr>
          <w:rFonts w:ascii="Calibri" w:hAnsi="Calibri"/>
          <w:sz w:val="22"/>
          <w:szCs w:val="22"/>
        </w:rPr>
        <w:t xml:space="preserve"> </w:t>
      </w:r>
      <w:r>
        <w:rPr>
          <w:rFonts w:ascii="Calibri" w:hAnsi="Calibri"/>
          <w:sz w:val="22"/>
          <w:szCs w:val="22"/>
        </w:rPr>
        <w:t>plače ter</w:t>
      </w:r>
      <w:r w:rsidRPr="007D02EF">
        <w:rPr>
          <w:rFonts w:ascii="Calibri" w:hAnsi="Calibri"/>
          <w:sz w:val="22"/>
          <w:szCs w:val="22"/>
        </w:rPr>
        <w:t xml:space="preserve"> višino povračila nadomestil</w:t>
      </w:r>
      <w:r>
        <w:rPr>
          <w:rFonts w:ascii="Calibri" w:hAnsi="Calibri"/>
          <w:sz w:val="22"/>
          <w:szCs w:val="22"/>
        </w:rPr>
        <w:t>a</w:t>
      </w:r>
      <w:r w:rsidRPr="007D02EF">
        <w:rPr>
          <w:rFonts w:ascii="Calibri" w:hAnsi="Calibri"/>
          <w:sz w:val="22"/>
          <w:szCs w:val="22"/>
        </w:rPr>
        <w:t xml:space="preserve"> plače</w:t>
      </w:r>
      <w:r>
        <w:rPr>
          <w:rFonts w:ascii="Calibri" w:hAnsi="Calibri"/>
          <w:sz w:val="22"/>
          <w:szCs w:val="22"/>
        </w:rPr>
        <w:t>;</w:t>
      </w:r>
    </w:p>
    <w:p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rsidR="007D02EF" w:rsidRPr="007D02EF" w:rsidRDefault="007D02EF" w:rsidP="006325B2">
      <w:pPr>
        <w:pStyle w:val="style5"/>
        <w:numPr>
          <w:ilvl w:val="0"/>
          <w:numId w:val="28"/>
        </w:numPr>
        <w:jc w:val="both"/>
        <w:rPr>
          <w:rFonts w:ascii="Calibri" w:hAnsi="Calibri"/>
          <w:sz w:val="22"/>
          <w:szCs w:val="22"/>
        </w:rPr>
      </w:pPr>
      <w:r w:rsidRPr="007D02EF">
        <w:rPr>
          <w:rFonts w:ascii="Calibri" w:hAnsi="Calibri"/>
          <w:sz w:val="22"/>
          <w:szCs w:val="22"/>
        </w:rPr>
        <w:t>dokazilo o plačilu (izpis iz TRR o plačilu plače in drugih stroškov dela za posameznega zaposlenega).</w:t>
      </w:r>
    </w:p>
    <w:p w:rsidR="000710BE" w:rsidRDefault="000710BE" w:rsidP="000710BE">
      <w:pPr>
        <w:jc w:val="both"/>
        <w:rPr>
          <w:rFonts w:ascii="Calibri" w:hAnsi="Calibri" w:cs="Arial"/>
          <w:color w:val="000000"/>
          <w:sz w:val="22"/>
          <w:szCs w:val="22"/>
        </w:rPr>
      </w:pPr>
    </w:p>
    <w:p w:rsidR="00D42D47" w:rsidRPr="00980996" w:rsidRDefault="00D42D47" w:rsidP="00980996"/>
    <w:p w:rsidR="001D144D" w:rsidRPr="00CC3C71" w:rsidRDefault="001D144D" w:rsidP="001D144D">
      <w:pPr>
        <w:pStyle w:val="Naslov3"/>
        <w:numPr>
          <w:ilvl w:val="2"/>
          <w:numId w:val="16"/>
        </w:numPr>
        <w:jc w:val="center"/>
        <w:rPr>
          <w:rFonts w:ascii="Calibri" w:hAnsi="Calibri"/>
        </w:rPr>
      </w:pPr>
      <w:bookmarkStart w:id="376" w:name="_Toc37156043"/>
      <w:bookmarkStart w:id="377" w:name="_Toc37241947"/>
      <w:bookmarkStart w:id="378" w:name="_Toc37243889"/>
      <w:bookmarkStart w:id="379" w:name="_Toc38525875"/>
      <w:r w:rsidRPr="00CC3C71">
        <w:rPr>
          <w:rFonts w:ascii="Calibri" w:hAnsi="Calibri"/>
        </w:rPr>
        <w:lastRenderedPageBreak/>
        <w:t>Stroški za službena potovanja</w:t>
      </w:r>
      <w:bookmarkEnd w:id="376"/>
      <w:bookmarkEnd w:id="377"/>
      <w:bookmarkEnd w:id="378"/>
      <w:bookmarkEnd w:id="379"/>
    </w:p>
    <w:p w:rsidR="00BD5E85" w:rsidRPr="00CC3C71" w:rsidRDefault="00BD5E85" w:rsidP="00980996">
      <w:pPr>
        <w:pStyle w:val="Naslov"/>
      </w:pPr>
    </w:p>
    <w:p w:rsidR="005A5723" w:rsidRPr="00F433DE" w:rsidRDefault="007D02EF" w:rsidP="005A5723">
      <w:pPr>
        <w:jc w:val="both"/>
        <w:rPr>
          <w:rFonts w:ascii="Calibri" w:hAnsi="Calibri" w:cs="Arial"/>
          <w:bCs/>
          <w:sz w:val="22"/>
          <w:szCs w:val="22"/>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sidR="008F4C1A">
        <w:rPr>
          <w:rFonts w:ascii="Calibri" w:hAnsi="Calibri" w:cs="Arial"/>
          <w:color w:val="000000"/>
          <w:sz w:val="22"/>
          <w:szCs w:val="22"/>
        </w:rPr>
        <w:t>,</w:t>
      </w:r>
      <w:r>
        <w:rPr>
          <w:rFonts w:ascii="Calibri" w:hAnsi="Calibri" w:cs="Arial"/>
          <w:bCs/>
          <w:sz w:val="22"/>
          <w:szCs w:val="22"/>
        </w:rPr>
        <w:t xml:space="preserve"> </w:t>
      </w:r>
      <w:r w:rsidR="005A5723">
        <w:rPr>
          <w:rFonts w:ascii="Calibri" w:hAnsi="Calibri" w:cs="Arial"/>
          <w:bCs/>
          <w:sz w:val="22"/>
          <w:szCs w:val="22"/>
        </w:rPr>
        <w:t>so stroški, ki so že nastali, upravičeni, če stroškov ni pokrila zavarovalnica oziroma jih ni možno povrniti na kakšen drug način. Spremeni se lahko tudi dokazovanje stroškov ob upoštevanju, da je treba imeti zagotovljeno ustrezno revizijsko sled in da je zagotovljena enakopravna obravnava vseh upravičencev</w:t>
      </w:r>
      <w:r>
        <w:rPr>
          <w:rFonts w:ascii="Calibri" w:hAnsi="Calibri" w:cs="Arial"/>
          <w:bCs/>
          <w:sz w:val="22"/>
          <w:szCs w:val="22"/>
        </w:rPr>
        <w:t>.</w:t>
      </w:r>
      <w:r w:rsidR="005A5723">
        <w:rPr>
          <w:rFonts w:ascii="Calibri" w:hAnsi="Calibri" w:cs="Arial"/>
          <w:bCs/>
          <w:sz w:val="22"/>
          <w:szCs w:val="22"/>
        </w:rPr>
        <w:t xml:space="preserve"> </w:t>
      </w:r>
    </w:p>
    <w:p w:rsidR="005D1B05" w:rsidRPr="00CC3C71" w:rsidRDefault="005D1B05" w:rsidP="001D144D">
      <w:pPr>
        <w:jc w:val="both"/>
        <w:rPr>
          <w:rFonts w:ascii="Calibri" w:hAnsi="Calibri" w:cs="Arial"/>
        </w:rPr>
      </w:pPr>
    </w:p>
    <w:bookmarkEnd w:id="228"/>
    <w:bookmarkEnd w:id="229"/>
    <w:bookmarkEnd w:id="230"/>
    <w:p w:rsidR="008D16C5" w:rsidRPr="00CC3C71" w:rsidRDefault="008D16C5" w:rsidP="008D16C5">
      <w:pPr>
        <w:pStyle w:val="style5"/>
        <w:ind w:left="0"/>
        <w:rPr>
          <w:rFonts w:ascii="Calibri" w:hAnsi="Calibri"/>
          <w:b/>
        </w:rPr>
      </w:pPr>
      <w:r w:rsidRPr="00CC3C71">
        <w:rPr>
          <w:rFonts w:ascii="Calibri" w:hAnsi="Calibri"/>
          <w:b/>
        </w:rPr>
        <w:t>Dokazila:</w:t>
      </w:r>
    </w:p>
    <w:p w:rsidR="008D16C5" w:rsidRPr="00CC3C71" w:rsidRDefault="008D16C5" w:rsidP="008D16C5">
      <w:pPr>
        <w:pStyle w:val="style1"/>
        <w:numPr>
          <w:ilvl w:val="0"/>
          <w:numId w:val="29"/>
        </w:numPr>
        <w:rPr>
          <w:rFonts w:ascii="Calibri" w:hAnsi="Calibri"/>
          <w:sz w:val="22"/>
          <w:szCs w:val="22"/>
        </w:rPr>
      </w:pPr>
      <w:r w:rsidRPr="00CC3C71">
        <w:rPr>
          <w:rFonts w:ascii="Calibri" w:hAnsi="Calibri"/>
          <w:sz w:val="22"/>
          <w:szCs w:val="22"/>
        </w:rPr>
        <w:t>izpolnjen potni nalog;</w:t>
      </w:r>
    </w:p>
    <w:p w:rsidR="008D16C5" w:rsidRPr="00CC3C71" w:rsidRDefault="00123E81" w:rsidP="008D16C5">
      <w:pPr>
        <w:pStyle w:val="style1"/>
        <w:numPr>
          <w:ilvl w:val="0"/>
          <w:numId w:val="29"/>
        </w:numPr>
        <w:rPr>
          <w:rFonts w:ascii="Calibri" w:hAnsi="Calibri"/>
          <w:sz w:val="22"/>
          <w:szCs w:val="22"/>
        </w:rPr>
      </w:pPr>
      <w:r>
        <w:rPr>
          <w:rFonts w:ascii="Calibri" w:hAnsi="Calibri"/>
          <w:sz w:val="22"/>
          <w:szCs w:val="22"/>
        </w:rPr>
        <w:t>obračun potnega naloga</w:t>
      </w:r>
      <w:r w:rsidR="008D16C5" w:rsidRPr="00CC3C71">
        <w:rPr>
          <w:rFonts w:ascii="Calibri" w:hAnsi="Calibri"/>
          <w:sz w:val="22"/>
          <w:szCs w:val="22"/>
        </w:rPr>
        <w:t xml:space="preserve"> s priloženimi vsemi računi oz. dokazili za nastale stroške (hotel, vozovnica, plačilo parkirnine, cestnina, tunelnina</w:t>
      </w:r>
      <w:r w:rsidR="008F4C1A">
        <w:rPr>
          <w:rFonts w:ascii="Calibri" w:hAnsi="Calibri"/>
          <w:sz w:val="22"/>
          <w:szCs w:val="22"/>
        </w:rPr>
        <w:t xml:space="preserve"> </w:t>
      </w:r>
      <w:r w:rsidR="008D16C5" w:rsidRPr="00CC3C71">
        <w:rPr>
          <w:rFonts w:ascii="Calibri" w:hAnsi="Calibri"/>
          <w:sz w:val="22"/>
          <w:szCs w:val="22"/>
        </w:rPr>
        <w:t>…);</w:t>
      </w:r>
    </w:p>
    <w:p w:rsidR="008D16C5" w:rsidRDefault="008D16C5" w:rsidP="008D16C5">
      <w:pPr>
        <w:pStyle w:val="style1"/>
        <w:numPr>
          <w:ilvl w:val="0"/>
          <w:numId w:val="29"/>
        </w:numPr>
        <w:rPr>
          <w:rFonts w:ascii="Calibri" w:hAnsi="Calibri"/>
          <w:sz w:val="22"/>
          <w:szCs w:val="22"/>
        </w:rPr>
      </w:pPr>
      <w:r w:rsidRPr="00CC3C71">
        <w:rPr>
          <w:rFonts w:ascii="Calibri" w:hAnsi="Calibri"/>
          <w:sz w:val="22"/>
          <w:szCs w:val="22"/>
        </w:rPr>
        <w:t>dokazil</w:t>
      </w:r>
      <w:r>
        <w:rPr>
          <w:rFonts w:ascii="Calibri" w:hAnsi="Calibri"/>
          <w:sz w:val="22"/>
          <w:szCs w:val="22"/>
        </w:rPr>
        <w:t>o</w:t>
      </w:r>
      <w:r w:rsidR="00123E81">
        <w:rPr>
          <w:rFonts w:ascii="Calibri" w:hAnsi="Calibri"/>
          <w:sz w:val="22"/>
          <w:szCs w:val="22"/>
        </w:rPr>
        <w:t xml:space="preserve"> o namenu (vabilo</w:t>
      </w:r>
      <w:r w:rsidR="008F4C1A">
        <w:rPr>
          <w:rFonts w:ascii="Calibri" w:hAnsi="Calibri"/>
          <w:sz w:val="22"/>
          <w:szCs w:val="22"/>
        </w:rPr>
        <w:t xml:space="preserve"> </w:t>
      </w:r>
      <w:r w:rsidRPr="00CC3C71">
        <w:rPr>
          <w:rFonts w:ascii="Calibri" w:hAnsi="Calibri"/>
          <w:sz w:val="22"/>
          <w:szCs w:val="22"/>
        </w:rPr>
        <w:t>...);</w:t>
      </w:r>
    </w:p>
    <w:p w:rsidR="007D3E09" w:rsidRPr="00CC3C71" w:rsidRDefault="005D2345" w:rsidP="008D16C5">
      <w:pPr>
        <w:pStyle w:val="style1"/>
        <w:numPr>
          <w:ilvl w:val="0"/>
          <w:numId w:val="29"/>
        </w:numPr>
        <w:rPr>
          <w:rFonts w:ascii="Calibri" w:hAnsi="Calibri"/>
          <w:sz w:val="22"/>
          <w:szCs w:val="22"/>
        </w:rPr>
      </w:pPr>
      <w:r>
        <w:rPr>
          <w:rFonts w:ascii="Calibri" w:hAnsi="Calibri"/>
          <w:sz w:val="22"/>
          <w:szCs w:val="22"/>
        </w:rPr>
        <w:t>do</w:t>
      </w:r>
      <w:r w:rsidR="007D3E09">
        <w:rPr>
          <w:rFonts w:ascii="Calibri" w:hAnsi="Calibri"/>
          <w:sz w:val="22"/>
          <w:szCs w:val="22"/>
        </w:rPr>
        <w:t>k</w:t>
      </w:r>
      <w:r>
        <w:rPr>
          <w:rFonts w:ascii="Calibri" w:hAnsi="Calibri"/>
          <w:sz w:val="22"/>
          <w:szCs w:val="22"/>
        </w:rPr>
        <w:t>a</w:t>
      </w:r>
      <w:r w:rsidR="007D3E09">
        <w:rPr>
          <w:rFonts w:ascii="Calibri" w:hAnsi="Calibri"/>
          <w:sz w:val="22"/>
          <w:szCs w:val="22"/>
        </w:rPr>
        <w:t>zilo</w:t>
      </w:r>
      <w:r>
        <w:rPr>
          <w:rFonts w:ascii="Calibri" w:hAnsi="Calibri"/>
          <w:sz w:val="22"/>
          <w:szCs w:val="22"/>
        </w:rPr>
        <w:t>, ki utemeljuje</w:t>
      </w:r>
      <w:r w:rsidR="007D3E09">
        <w:rPr>
          <w:rFonts w:ascii="Calibri" w:hAnsi="Calibri"/>
          <w:sz w:val="22"/>
          <w:szCs w:val="22"/>
        </w:rPr>
        <w:t xml:space="preserve"> odpoved službenega potovanja (</w:t>
      </w:r>
      <w:r w:rsidR="007D3E09">
        <w:rPr>
          <w:rFonts w:ascii="Calibri" w:hAnsi="Calibri"/>
          <w:bCs/>
          <w:sz w:val="22"/>
          <w:szCs w:val="22"/>
        </w:rPr>
        <w:t>e-sporočilo organizatorja, da je bilo izobraževanje/sestanek/sejem odpovedano, ki vsebuje tudi razlog odpovedi</w:t>
      </w:r>
      <w:r w:rsidR="008F4C1A">
        <w:rPr>
          <w:rFonts w:ascii="Calibri" w:hAnsi="Calibri"/>
          <w:bCs/>
          <w:sz w:val="22"/>
          <w:szCs w:val="22"/>
        </w:rPr>
        <w:t xml:space="preserve"> </w:t>
      </w:r>
      <w:r w:rsidR="007D3E09" w:rsidRPr="00CC3C71">
        <w:rPr>
          <w:rFonts w:ascii="Calibri" w:hAnsi="Calibri"/>
          <w:sz w:val="22"/>
          <w:szCs w:val="22"/>
        </w:rPr>
        <w:t>...);</w:t>
      </w:r>
    </w:p>
    <w:p w:rsidR="008D16C5" w:rsidRPr="008D16C5" w:rsidRDefault="008D16C5" w:rsidP="008D16C5">
      <w:pPr>
        <w:pStyle w:val="style1"/>
        <w:numPr>
          <w:ilvl w:val="0"/>
          <w:numId w:val="29"/>
        </w:numPr>
        <w:rPr>
          <w:rFonts w:ascii="Calibri" w:hAnsi="Calibri"/>
          <w:sz w:val="22"/>
          <w:szCs w:val="22"/>
        </w:rPr>
      </w:pPr>
      <w:r w:rsidRPr="00CC3C71">
        <w:rPr>
          <w:rFonts w:ascii="Calibri" w:hAnsi="Calibri"/>
          <w:sz w:val="22"/>
          <w:szCs w:val="22"/>
        </w:rPr>
        <w:t>račun za nakup letalske karte, račun za kotizacijo, račun za nastanitev in pravna podlaga za izdajo računa;</w:t>
      </w:r>
    </w:p>
    <w:p w:rsidR="008D16C5" w:rsidRDefault="008D16C5" w:rsidP="008D16C5">
      <w:pPr>
        <w:pStyle w:val="style1"/>
        <w:numPr>
          <w:ilvl w:val="0"/>
          <w:numId w:val="29"/>
        </w:numPr>
        <w:rPr>
          <w:rFonts w:ascii="Calibri" w:hAnsi="Calibri"/>
          <w:sz w:val="22"/>
          <w:szCs w:val="22"/>
        </w:rPr>
      </w:pPr>
      <w:r>
        <w:rPr>
          <w:rFonts w:ascii="Calibri" w:hAnsi="Calibri"/>
          <w:sz w:val="22"/>
          <w:szCs w:val="22"/>
        </w:rPr>
        <w:t>d</w:t>
      </w:r>
      <w:r w:rsidRPr="00CC3C71">
        <w:rPr>
          <w:rFonts w:ascii="Calibri" w:hAnsi="Calibri"/>
          <w:sz w:val="22"/>
          <w:szCs w:val="22"/>
        </w:rPr>
        <w:t>okazilo o plačilu</w:t>
      </w:r>
      <w:r>
        <w:rPr>
          <w:rFonts w:ascii="Calibri" w:hAnsi="Calibri"/>
          <w:sz w:val="22"/>
          <w:szCs w:val="22"/>
        </w:rPr>
        <w:t>;</w:t>
      </w:r>
    </w:p>
    <w:p w:rsidR="005D1B05" w:rsidRPr="008D16C5" w:rsidRDefault="008D16C5" w:rsidP="008D16C5">
      <w:pPr>
        <w:pStyle w:val="style1"/>
        <w:numPr>
          <w:ilvl w:val="0"/>
          <w:numId w:val="29"/>
        </w:numPr>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stroškov ni pokrila zavarovalnica oziroma jih ni možno povrniti na kakšen drug način</w:t>
      </w:r>
      <w:r w:rsidRPr="00CC3C71">
        <w:rPr>
          <w:rFonts w:ascii="Calibri" w:hAnsi="Calibri"/>
          <w:sz w:val="22"/>
          <w:szCs w:val="22"/>
        </w:rPr>
        <w:t>.</w:t>
      </w:r>
    </w:p>
    <w:p w:rsidR="00AB02A4" w:rsidRDefault="00AB02A4">
      <w:pPr>
        <w:jc w:val="both"/>
        <w:rPr>
          <w:rFonts w:ascii="Calibri" w:hAnsi="Calibri" w:cs="Arial"/>
        </w:rPr>
      </w:pPr>
    </w:p>
    <w:p w:rsidR="009B0375" w:rsidRPr="00CC3C71" w:rsidRDefault="009B0375">
      <w:pPr>
        <w:jc w:val="both"/>
        <w:rPr>
          <w:rFonts w:ascii="Calibri" w:hAnsi="Calibri" w:cs="Arial"/>
        </w:rPr>
      </w:pPr>
    </w:p>
    <w:p w:rsidR="005A5723" w:rsidRPr="00CC3C71" w:rsidRDefault="005A5723" w:rsidP="005A5723">
      <w:pPr>
        <w:pStyle w:val="Naslov2"/>
        <w:numPr>
          <w:ilvl w:val="1"/>
          <w:numId w:val="16"/>
        </w:numPr>
        <w:jc w:val="center"/>
        <w:rPr>
          <w:rFonts w:ascii="Calibri" w:hAnsi="Calibri"/>
          <w:lang w:val="sl-SI"/>
        </w:rPr>
      </w:pPr>
      <w:bookmarkStart w:id="380" w:name="_Toc37156044"/>
      <w:bookmarkStart w:id="381" w:name="_Toc37241948"/>
      <w:bookmarkStart w:id="382" w:name="_Toc37243890"/>
      <w:bookmarkStart w:id="383" w:name="_Toc38525876"/>
      <w:r w:rsidRPr="00CC3C71">
        <w:rPr>
          <w:rFonts w:ascii="Calibri" w:hAnsi="Calibri"/>
          <w:lang w:val="sl-SI"/>
        </w:rPr>
        <w:t>Stroški informiranja in komuniciranja</w:t>
      </w:r>
      <w:bookmarkEnd w:id="380"/>
      <w:bookmarkEnd w:id="381"/>
      <w:bookmarkEnd w:id="382"/>
      <w:bookmarkEnd w:id="383"/>
    </w:p>
    <w:p w:rsidR="00AB02A4" w:rsidRPr="00CC3C71" w:rsidRDefault="00AB02A4">
      <w:pPr>
        <w:jc w:val="both"/>
        <w:rPr>
          <w:rFonts w:ascii="Calibri" w:hAnsi="Calibri" w:cs="Arial"/>
        </w:rPr>
      </w:pPr>
    </w:p>
    <w:p w:rsidR="005A5723" w:rsidRDefault="007D3E09" w:rsidP="005A5723">
      <w:pPr>
        <w:jc w:val="both"/>
        <w:rPr>
          <w:rFonts w:ascii="Calibri" w:hAnsi="Calibri" w:cs="Arial"/>
          <w:bCs/>
          <w:sz w:val="22"/>
          <w:szCs w:val="22"/>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sidR="008F4C1A">
        <w:rPr>
          <w:rFonts w:ascii="Calibri" w:hAnsi="Calibri" w:cs="Arial"/>
          <w:color w:val="000000"/>
          <w:sz w:val="22"/>
          <w:szCs w:val="22"/>
        </w:rPr>
        <w:t>,</w:t>
      </w:r>
      <w:r w:rsidR="005A5723">
        <w:rPr>
          <w:rFonts w:ascii="Calibri" w:hAnsi="Calibri" w:cs="Arial"/>
          <w:bCs/>
          <w:sz w:val="22"/>
          <w:szCs w:val="22"/>
        </w:rPr>
        <w:t xml:space="preserve"> so stroški, ki so že nastali (npr. odpoved dogodka zaradi izrednih razmer, odpoved udeležbe na sejmu zaradi izrednih razmer), lahko upravičeni, če stroškov ni pokrila zavarovalnica oziroma jih ni možno povrniti na kakšen drug način. Spremeni se lahko tudi dokazovanje stroškov ob upoštevanju, da je treba imeti zagotovljeno ustrezno revizijsko sled in da je zagotovljena enakoprav</w:t>
      </w:r>
      <w:r w:rsidR="008D16C5">
        <w:rPr>
          <w:rFonts w:ascii="Calibri" w:hAnsi="Calibri" w:cs="Arial"/>
          <w:bCs/>
          <w:sz w:val="22"/>
          <w:szCs w:val="22"/>
        </w:rPr>
        <w:t>na obravnava vseh upravičencev.</w:t>
      </w:r>
    </w:p>
    <w:p w:rsidR="008D16C5" w:rsidRDefault="008D16C5" w:rsidP="005A5723">
      <w:pPr>
        <w:jc w:val="both"/>
        <w:rPr>
          <w:rFonts w:ascii="Calibri" w:hAnsi="Calibri" w:cs="Arial"/>
          <w:bCs/>
          <w:sz w:val="22"/>
          <w:szCs w:val="22"/>
        </w:rPr>
      </w:pPr>
    </w:p>
    <w:p w:rsidR="008D16C5" w:rsidRPr="00CC3C71" w:rsidRDefault="008D16C5" w:rsidP="008D16C5">
      <w:pPr>
        <w:pStyle w:val="style5"/>
        <w:ind w:left="0"/>
        <w:rPr>
          <w:rFonts w:ascii="Calibri" w:hAnsi="Calibri"/>
          <w:b/>
          <w:bCs/>
        </w:rPr>
      </w:pPr>
      <w:r w:rsidRPr="00CC3C71">
        <w:rPr>
          <w:rFonts w:ascii="Calibri" w:hAnsi="Calibri"/>
          <w:b/>
        </w:rPr>
        <w:t>Dokazila</w:t>
      </w:r>
      <w:r w:rsidRPr="00CC3C71">
        <w:rPr>
          <w:rFonts w:ascii="Calibri" w:hAnsi="Calibri"/>
          <w:b/>
          <w:bCs/>
        </w:rPr>
        <w:t>:</w:t>
      </w:r>
    </w:p>
    <w:p w:rsidR="008D16C5" w:rsidRPr="00CC3C71" w:rsidRDefault="008D16C5" w:rsidP="008D16C5">
      <w:pPr>
        <w:pStyle w:val="style5"/>
        <w:numPr>
          <w:ilvl w:val="0"/>
          <w:numId w:val="39"/>
        </w:numPr>
        <w:jc w:val="both"/>
        <w:rPr>
          <w:rFonts w:ascii="Calibri" w:hAnsi="Calibri"/>
          <w:b/>
          <w:bCs/>
        </w:rPr>
      </w:pPr>
      <w:r w:rsidRPr="00827F9D">
        <w:rPr>
          <w:rFonts w:ascii="Calibri" w:hAnsi="Calibri"/>
          <w:sz w:val="22"/>
          <w:szCs w:val="22"/>
        </w:rPr>
        <w:t>dokumentacija o postopku oddaje javnega naročila, če je upravičenec naročnik po zakonu, ki</w:t>
      </w:r>
      <w:r w:rsidRPr="00CC3C71">
        <w:rPr>
          <w:rFonts w:ascii="Calibri" w:hAnsi="Calibri"/>
          <w:sz w:val="22"/>
          <w:szCs w:val="22"/>
        </w:rPr>
        <w:t xml:space="preserve"> ureja javno naročanje oz. dokumentacija, zahtevana v pogodbi o sofinanciranju oz. v odločitvi o podpori v drugih primerih;</w:t>
      </w:r>
    </w:p>
    <w:p w:rsidR="008D16C5" w:rsidRPr="00CC3C71" w:rsidRDefault="008D16C5" w:rsidP="008D16C5">
      <w:pPr>
        <w:pStyle w:val="style1"/>
        <w:numPr>
          <w:ilvl w:val="0"/>
          <w:numId w:val="39"/>
        </w:numPr>
        <w:rPr>
          <w:rFonts w:ascii="Calibri" w:hAnsi="Calibri"/>
          <w:sz w:val="22"/>
          <w:szCs w:val="22"/>
        </w:rPr>
      </w:pPr>
      <w:r w:rsidRPr="00CC3C71">
        <w:rPr>
          <w:rFonts w:ascii="Calibri" w:hAnsi="Calibri"/>
          <w:sz w:val="22"/>
          <w:szCs w:val="22"/>
        </w:rPr>
        <w:t>pogodba ali naročilnica;</w:t>
      </w:r>
    </w:p>
    <w:p w:rsidR="008D16C5" w:rsidRPr="00CC3C71" w:rsidRDefault="008D16C5" w:rsidP="008D16C5">
      <w:pPr>
        <w:pStyle w:val="style1"/>
        <w:numPr>
          <w:ilvl w:val="0"/>
          <w:numId w:val="39"/>
        </w:numPr>
        <w:rPr>
          <w:rFonts w:ascii="Calibri" w:hAnsi="Calibri"/>
          <w:sz w:val="22"/>
          <w:szCs w:val="22"/>
        </w:rPr>
      </w:pPr>
      <w:r w:rsidRPr="00CC3C71">
        <w:rPr>
          <w:rFonts w:ascii="Calibri" w:hAnsi="Calibri"/>
          <w:sz w:val="22"/>
          <w:szCs w:val="22"/>
        </w:rPr>
        <w:t>račun;</w:t>
      </w:r>
    </w:p>
    <w:p w:rsidR="008D16C5" w:rsidRDefault="008D16C5" w:rsidP="008D16C5">
      <w:pPr>
        <w:pStyle w:val="style1"/>
        <w:numPr>
          <w:ilvl w:val="0"/>
          <w:numId w:val="39"/>
        </w:numPr>
        <w:rPr>
          <w:rFonts w:ascii="Calibri" w:hAnsi="Calibri"/>
          <w:sz w:val="22"/>
          <w:szCs w:val="22"/>
        </w:rPr>
      </w:pPr>
      <w:r w:rsidRPr="00CC3C71">
        <w:rPr>
          <w:rFonts w:ascii="Calibri" w:hAnsi="Calibri"/>
          <w:sz w:val="22"/>
          <w:szCs w:val="22"/>
        </w:rPr>
        <w:t xml:space="preserve">dokazilo o </w:t>
      </w:r>
      <w:r>
        <w:rPr>
          <w:rFonts w:ascii="Calibri" w:hAnsi="Calibri"/>
          <w:sz w:val="22"/>
          <w:szCs w:val="22"/>
        </w:rPr>
        <w:t xml:space="preserve">delni </w:t>
      </w:r>
      <w:r w:rsidRPr="00CC3C71">
        <w:rPr>
          <w:rFonts w:ascii="Calibri" w:hAnsi="Calibri"/>
          <w:sz w:val="22"/>
          <w:szCs w:val="22"/>
        </w:rPr>
        <w:t>izvedbi (npr. natisnjen oglas, objava, naznanilo, drug izdelek, vabilo na n</w:t>
      </w:r>
      <w:r>
        <w:rPr>
          <w:rFonts w:ascii="Calibri" w:hAnsi="Calibri"/>
          <w:sz w:val="22"/>
          <w:szCs w:val="22"/>
        </w:rPr>
        <w:t>ovinarsko konferenco/delavnico</w:t>
      </w:r>
      <w:r w:rsidRPr="00CC3C71">
        <w:rPr>
          <w:rFonts w:ascii="Calibri" w:hAnsi="Calibri"/>
          <w:sz w:val="22"/>
          <w:szCs w:val="22"/>
        </w:rPr>
        <w:t xml:space="preserve"> itd.); </w:t>
      </w:r>
    </w:p>
    <w:p w:rsidR="008D16C5" w:rsidRPr="00CC3C71" w:rsidRDefault="008D16C5" w:rsidP="008D16C5">
      <w:pPr>
        <w:pStyle w:val="style1"/>
        <w:numPr>
          <w:ilvl w:val="0"/>
          <w:numId w:val="39"/>
        </w:numPr>
        <w:rPr>
          <w:rFonts w:ascii="Calibri" w:hAnsi="Calibri"/>
          <w:sz w:val="22"/>
          <w:szCs w:val="22"/>
        </w:rPr>
      </w:pPr>
      <w:r>
        <w:rPr>
          <w:rFonts w:ascii="Calibri" w:hAnsi="Calibri"/>
          <w:sz w:val="22"/>
          <w:szCs w:val="22"/>
        </w:rPr>
        <w:t>dokazilo o odpovedi dogodka;</w:t>
      </w:r>
    </w:p>
    <w:p w:rsidR="008D16C5" w:rsidRDefault="008D16C5" w:rsidP="008D16C5">
      <w:pPr>
        <w:pStyle w:val="style1"/>
        <w:numPr>
          <w:ilvl w:val="0"/>
          <w:numId w:val="39"/>
        </w:numPr>
        <w:rPr>
          <w:rFonts w:ascii="Calibri" w:hAnsi="Calibri"/>
          <w:sz w:val="22"/>
          <w:szCs w:val="22"/>
        </w:rPr>
      </w:pPr>
      <w:r>
        <w:rPr>
          <w:rFonts w:ascii="Calibri" w:hAnsi="Calibri"/>
          <w:sz w:val="22"/>
          <w:szCs w:val="22"/>
        </w:rPr>
        <w:t>dokazilo o plačilu;</w:t>
      </w:r>
    </w:p>
    <w:p w:rsidR="00AB02A4" w:rsidRPr="00827F9D" w:rsidRDefault="008D16C5" w:rsidP="00827F9D">
      <w:pPr>
        <w:pStyle w:val="style1"/>
        <w:numPr>
          <w:ilvl w:val="0"/>
          <w:numId w:val="39"/>
        </w:numPr>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stroškov ni pokrila zavarovalnica oziroma jih ni možno povrniti na kakšen drug način.</w:t>
      </w:r>
    </w:p>
    <w:p w:rsidR="005A5723" w:rsidRPr="005A5723" w:rsidRDefault="005A5723" w:rsidP="005A5723">
      <w:pPr>
        <w:pStyle w:val="Naslov2"/>
        <w:numPr>
          <w:ilvl w:val="1"/>
          <w:numId w:val="16"/>
        </w:numPr>
        <w:jc w:val="center"/>
        <w:rPr>
          <w:rFonts w:ascii="Calibri" w:hAnsi="Calibri"/>
          <w:lang w:val="sl-SI"/>
        </w:rPr>
      </w:pPr>
      <w:bookmarkStart w:id="384" w:name="_Toc37156045"/>
      <w:bookmarkStart w:id="385" w:name="_Toc37241949"/>
      <w:bookmarkStart w:id="386" w:name="_Toc37243891"/>
      <w:bookmarkStart w:id="387" w:name="_Toc38525877"/>
      <w:r w:rsidRPr="005A5723">
        <w:rPr>
          <w:rFonts w:ascii="Calibri" w:hAnsi="Calibri"/>
          <w:lang w:val="sl-SI"/>
        </w:rPr>
        <w:t xml:space="preserve">Stroški </w:t>
      </w:r>
      <w:r w:rsidR="009B0375">
        <w:rPr>
          <w:rFonts w:ascii="Calibri" w:hAnsi="Calibri"/>
          <w:lang w:val="sl-SI"/>
        </w:rPr>
        <w:t xml:space="preserve">izvajanja </w:t>
      </w:r>
      <w:r w:rsidR="009256FF">
        <w:rPr>
          <w:rFonts w:ascii="Calibri" w:hAnsi="Calibri"/>
          <w:lang w:val="sl-SI"/>
        </w:rPr>
        <w:t>aktivnosti/</w:t>
      </w:r>
      <w:r w:rsidRPr="005A5723">
        <w:rPr>
          <w:rFonts w:ascii="Calibri" w:hAnsi="Calibri"/>
          <w:lang w:val="sl-SI"/>
        </w:rPr>
        <w:t xml:space="preserve">storitev </w:t>
      </w:r>
      <w:r w:rsidR="009B0375">
        <w:rPr>
          <w:rFonts w:ascii="Calibri" w:hAnsi="Calibri"/>
          <w:lang w:val="sl-SI"/>
        </w:rPr>
        <w:t>na daljavo</w:t>
      </w:r>
      <w:bookmarkEnd w:id="384"/>
      <w:bookmarkEnd w:id="385"/>
      <w:bookmarkEnd w:id="386"/>
      <w:bookmarkEnd w:id="387"/>
    </w:p>
    <w:p w:rsidR="005A5723" w:rsidRDefault="005A5723">
      <w:pPr>
        <w:jc w:val="both"/>
        <w:rPr>
          <w:rFonts w:ascii="Calibri" w:hAnsi="Calibri" w:cs="Arial"/>
        </w:rPr>
      </w:pPr>
    </w:p>
    <w:p w:rsidR="007D3E09" w:rsidRPr="00CC3C71" w:rsidRDefault="007D3E09">
      <w:pPr>
        <w:jc w:val="both"/>
        <w:rPr>
          <w:rFonts w:ascii="Calibri" w:hAnsi="Calibri" w:cs="Arial"/>
        </w:rPr>
      </w:pPr>
      <w:r>
        <w:rPr>
          <w:rFonts w:ascii="Calibri" w:hAnsi="Calibri" w:cs="Arial"/>
          <w:color w:val="000000"/>
          <w:sz w:val="22"/>
          <w:szCs w:val="22"/>
        </w:rPr>
        <w:lastRenderedPageBreak/>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sidR="008F4C1A">
        <w:rPr>
          <w:rFonts w:ascii="Calibri" w:hAnsi="Calibri" w:cs="Arial"/>
          <w:color w:val="000000"/>
          <w:sz w:val="22"/>
          <w:szCs w:val="22"/>
        </w:rPr>
        <w:t>,</w:t>
      </w:r>
      <w:r>
        <w:rPr>
          <w:rFonts w:ascii="Calibri" w:hAnsi="Calibri" w:cs="Arial"/>
          <w:bCs/>
          <w:sz w:val="22"/>
          <w:szCs w:val="22"/>
        </w:rPr>
        <w:t xml:space="preserve"> </w:t>
      </w:r>
      <w:r w:rsidR="005D2345">
        <w:rPr>
          <w:rFonts w:ascii="Calibri" w:hAnsi="Calibri" w:cs="Arial"/>
          <w:bCs/>
          <w:sz w:val="22"/>
          <w:szCs w:val="22"/>
        </w:rPr>
        <w:t xml:space="preserve">se določene </w:t>
      </w:r>
      <w:proofErr w:type="spellStart"/>
      <w:r w:rsidR="005D2345">
        <w:rPr>
          <w:rFonts w:ascii="Calibri" w:hAnsi="Calibri" w:cs="Arial"/>
          <w:bCs/>
          <w:sz w:val="22"/>
          <w:szCs w:val="22"/>
        </w:rPr>
        <w:t>sktivnosti</w:t>
      </w:r>
      <w:proofErr w:type="spellEnd"/>
      <w:r w:rsidR="005D2345">
        <w:rPr>
          <w:rFonts w:ascii="Calibri" w:hAnsi="Calibri" w:cs="Arial"/>
          <w:bCs/>
          <w:sz w:val="22"/>
          <w:szCs w:val="22"/>
        </w:rPr>
        <w:t xml:space="preserve"> lahko izvedejo na spremenjen način kot npr. na daljavo.</w:t>
      </w:r>
      <w:r>
        <w:rPr>
          <w:rFonts w:ascii="Calibri" w:hAnsi="Calibri" w:cs="Arial"/>
          <w:bCs/>
          <w:sz w:val="22"/>
          <w:szCs w:val="22"/>
        </w:rPr>
        <w:t xml:space="preserve"> Spremeni se lahko tudi dokazovanje stroškov ob upoštevanju, da je treba imeti zagotovljeno ustrezno revizijsko sled in da je zagotovljena enakopravna obravnava vseh upravičencev.</w:t>
      </w:r>
    </w:p>
    <w:p w:rsidR="00AB02A4" w:rsidRPr="00123E81" w:rsidRDefault="00AB02A4">
      <w:pPr>
        <w:jc w:val="both"/>
        <w:rPr>
          <w:rFonts w:ascii="Calibri" w:hAnsi="Calibri" w:cs="Arial"/>
          <w:color w:val="000000"/>
          <w:sz w:val="22"/>
          <w:szCs w:val="22"/>
        </w:rPr>
      </w:pPr>
    </w:p>
    <w:p w:rsidR="001C36BB" w:rsidRPr="00123E81" w:rsidRDefault="001C36BB">
      <w:pPr>
        <w:jc w:val="both"/>
        <w:rPr>
          <w:rFonts w:ascii="Calibri" w:hAnsi="Calibri" w:cs="Arial"/>
          <w:color w:val="000000"/>
          <w:sz w:val="22"/>
          <w:szCs w:val="22"/>
        </w:rPr>
      </w:pPr>
      <w:r w:rsidRPr="00123E81">
        <w:rPr>
          <w:rFonts w:ascii="Calibri" w:hAnsi="Calibri" w:cs="Arial"/>
          <w:color w:val="000000"/>
          <w:sz w:val="22"/>
          <w:szCs w:val="22"/>
        </w:rPr>
        <w:t xml:space="preserve">Med stroške izvajanja aktivnosti/storitev </w:t>
      </w:r>
      <w:r w:rsidR="00DF5EE9">
        <w:rPr>
          <w:rFonts w:ascii="Calibri" w:hAnsi="Calibri" w:cs="Arial"/>
          <w:color w:val="000000"/>
          <w:sz w:val="22"/>
          <w:szCs w:val="22"/>
        </w:rPr>
        <w:t xml:space="preserve">po poglavju 5.3. </w:t>
      </w:r>
      <w:r w:rsidRPr="00123E81">
        <w:rPr>
          <w:rFonts w:ascii="Calibri" w:hAnsi="Calibri" w:cs="Arial"/>
          <w:b/>
          <w:color w:val="000000"/>
          <w:sz w:val="22"/>
          <w:szCs w:val="22"/>
        </w:rPr>
        <w:t>NE</w:t>
      </w:r>
      <w:r w:rsidRPr="00123E81">
        <w:rPr>
          <w:rFonts w:ascii="Calibri" w:hAnsi="Calibri" w:cs="Arial"/>
          <w:color w:val="000000"/>
          <w:sz w:val="22"/>
          <w:szCs w:val="22"/>
        </w:rPr>
        <w:t xml:space="preserve"> sodi delo na domu.</w:t>
      </w:r>
    </w:p>
    <w:p w:rsidR="001C36BB" w:rsidRPr="00123E81" w:rsidRDefault="001C36BB">
      <w:pPr>
        <w:jc w:val="both"/>
        <w:rPr>
          <w:rFonts w:ascii="Calibri" w:hAnsi="Calibri" w:cs="Arial"/>
          <w:color w:val="000000"/>
          <w:sz w:val="22"/>
          <w:szCs w:val="22"/>
        </w:rPr>
      </w:pPr>
    </w:p>
    <w:p w:rsidR="005A5723" w:rsidRPr="00990BC9" w:rsidRDefault="005A5723" w:rsidP="005A5723">
      <w:pPr>
        <w:autoSpaceDE w:val="0"/>
        <w:autoSpaceDN w:val="0"/>
        <w:adjustRightInd w:val="0"/>
        <w:jc w:val="both"/>
        <w:rPr>
          <w:rFonts w:ascii="Calibri" w:hAnsi="Calibri" w:cs="Arial"/>
          <w:b/>
          <w:color w:val="000000"/>
          <w:sz w:val="22"/>
          <w:szCs w:val="22"/>
        </w:rPr>
      </w:pPr>
      <w:r w:rsidRPr="00990BC9">
        <w:rPr>
          <w:rFonts w:ascii="Calibri" w:hAnsi="Calibri" w:cs="Arial"/>
          <w:b/>
          <w:color w:val="000000"/>
          <w:sz w:val="22"/>
          <w:szCs w:val="22"/>
        </w:rPr>
        <w:t xml:space="preserve">Dokazila za </w:t>
      </w:r>
      <w:r>
        <w:rPr>
          <w:rFonts w:ascii="Calibri" w:hAnsi="Calibri" w:cs="Arial"/>
          <w:b/>
          <w:color w:val="000000"/>
          <w:sz w:val="22"/>
          <w:szCs w:val="22"/>
        </w:rPr>
        <w:t xml:space="preserve">izvedbo </w:t>
      </w:r>
      <w:r w:rsidR="00C014AC">
        <w:rPr>
          <w:rFonts w:ascii="Calibri" w:hAnsi="Calibri" w:cs="Arial"/>
          <w:b/>
          <w:color w:val="000000"/>
          <w:sz w:val="22"/>
          <w:szCs w:val="22"/>
        </w:rPr>
        <w:t>storitev</w:t>
      </w:r>
      <w:r w:rsidR="007D3E09">
        <w:rPr>
          <w:rFonts w:ascii="Calibri" w:hAnsi="Calibri" w:cs="Arial"/>
          <w:b/>
          <w:color w:val="000000"/>
          <w:sz w:val="22"/>
          <w:szCs w:val="22"/>
        </w:rPr>
        <w:t xml:space="preserve"> </w:t>
      </w:r>
      <w:r w:rsidRPr="00990BC9">
        <w:rPr>
          <w:rFonts w:ascii="Calibri" w:hAnsi="Calibri" w:cs="Arial"/>
          <w:b/>
          <w:color w:val="000000"/>
          <w:sz w:val="22"/>
          <w:szCs w:val="22"/>
        </w:rPr>
        <w:t>na daljavo:</w:t>
      </w:r>
    </w:p>
    <w:p w:rsidR="005A5723" w:rsidRPr="000130B9" w:rsidRDefault="005A5723" w:rsidP="005A5723">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 xml:space="preserve">pravna podlaga </w:t>
      </w:r>
      <w:r w:rsidRPr="000130B9">
        <w:rPr>
          <w:rFonts w:ascii="Calibri" w:hAnsi="Calibri" w:cs="Arial"/>
          <w:color w:val="000000"/>
          <w:sz w:val="22"/>
          <w:szCs w:val="22"/>
        </w:rPr>
        <w:t xml:space="preserve">za </w:t>
      </w:r>
      <w:r w:rsidR="00C014AC">
        <w:rPr>
          <w:rFonts w:ascii="Calibri" w:hAnsi="Calibri" w:cs="Arial"/>
          <w:color w:val="000000"/>
          <w:sz w:val="22"/>
          <w:szCs w:val="22"/>
        </w:rPr>
        <w:t>izvedbo storitev na daljavo</w:t>
      </w:r>
      <w:r>
        <w:rPr>
          <w:rFonts w:ascii="Calibri" w:hAnsi="Calibri" w:cs="Arial"/>
          <w:color w:val="000000"/>
          <w:sz w:val="22"/>
          <w:szCs w:val="22"/>
        </w:rPr>
        <w:t xml:space="preserve"> </w:t>
      </w:r>
      <w:r w:rsidRPr="00990BC9">
        <w:rPr>
          <w:rFonts w:ascii="Calibri" w:hAnsi="Calibri" w:cs="Arial"/>
          <w:color w:val="000000"/>
          <w:sz w:val="22"/>
          <w:szCs w:val="22"/>
        </w:rPr>
        <w:t>(pogodba, naročilnica, pisno potrdilo naročila, e-</w:t>
      </w:r>
      <w:r>
        <w:rPr>
          <w:rFonts w:ascii="Calibri" w:hAnsi="Calibri" w:cs="Arial"/>
          <w:color w:val="000000"/>
          <w:sz w:val="22"/>
          <w:szCs w:val="22"/>
        </w:rPr>
        <w:t>sporočilo</w:t>
      </w:r>
      <w:r w:rsidRPr="00990BC9">
        <w:rPr>
          <w:rFonts w:ascii="Calibri" w:hAnsi="Calibri" w:cs="Arial"/>
          <w:color w:val="000000"/>
          <w:sz w:val="22"/>
          <w:szCs w:val="22"/>
        </w:rPr>
        <w:t>)</w:t>
      </w:r>
      <w:r w:rsidR="009256FF">
        <w:rPr>
          <w:rFonts w:ascii="Calibri" w:hAnsi="Calibri" w:cs="Arial"/>
          <w:color w:val="000000"/>
          <w:sz w:val="22"/>
          <w:szCs w:val="22"/>
        </w:rPr>
        <w:t>, razen v primerih poenostavljenih oblik stroškov, kjer pravna podlaga ni bila predvidena kot obvezno dokazilo</w:t>
      </w:r>
      <w:r w:rsidRPr="000130B9">
        <w:rPr>
          <w:rFonts w:ascii="Calibri" w:hAnsi="Calibri" w:cs="Arial"/>
          <w:color w:val="000000"/>
          <w:sz w:val="22"/>
          <w:szCs w:val="22"/>
        </w:rPr>
        <w:t>;</w:t>
      </w:r>
    </w:p>
    <w:p w:rsidR="005A5723" w:rsidRPr="005A5C4D" w:rsidRDefault="005A5723" w:rsidP="005A5723">
      <w:pPr>
        <w:numPr>
          <w:ilvl w:val="0"/>
          <w:numId w:val="43"/>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vabilo</w:t>
      </w:r>
      <w:r w:rsidRPr="00990BC9">
        <w:rPr>
          <w:rFonts w:ascii="Calibri" w:hAnsi="Calibri" w:cs="Arial"/>
          <w:color w:val="000000"/>
          <w:sz w:val="22"/>
          <w:szCs w:val="22"/>
        </w:rPr>
        <w:t xml:space="preserve"> </w:t>
      </w:r>
      <w:r w:rsidR="009256FF">
        <w:rPr>
          <w:rFonts w:ascii="Calibri" w:hAnsi="Calibri" w:cs="Arial"/>
          <w:color w:val="000000"/>
          <w:sz w:val="22"/>
          <w:szCs w:val="22"/>
        </w:rPr>
        <w:t xml:space="preserve">udeležencem na daljavo (npr. za </w:t>
      </w:r>
      <w:r>
        <w:rPr>
          <w:rFonts w:ascii="Calibri" w:hAnsi="Calibri" w:cs="Arial"/>
          <w:color w:val="000000"/>
          <w:sz w:val="22"/>
          <w:szCs w:val="22"/>
        </w:rPr>
        <w:t xml:space="preserve">izobraževanje oziroma </w:t>
      </w:r>
      <w:r w:rsidRPr="00990BC9">
        <w:rPr>
          <w:rFonts w:ascii="Calibri" w:hAnsi="Calibri" w:cs="Arial"/>
          <w:color w:val="000000"/>
          <w:sz w:val="22"/>
          <w:szCs w:val="22"/>
        </w:rPr>
        <w:t>usposabljanje</w:t>
      </w:r>
      <w:r>
        <w:rPr>
          <w:rFonts w:ascii="Calibri" w:hAnsi="Calibri" w:cs="Arial"/>
          <w:color w:val="000000"/>
          <w:sz w:val="22"/>
          <w:szCs w:val="22"/>
        </w:rPr>
        <w:t xml:space="preserve"> na daljavo</w:t>
      </w:r>
      <w:r w:rsidR="009256FF">
        <w:rPr>
          <w:rFonts w:ascii="Calibri" w:hAnsi="Calibri" w:cs="Arial"/>
          <w:color w:val="000000"/>
          <w:sz w:val="22"/>
          <w:szCs w:val="22"/>
        </w:rPr>
        <w:t>)</w:t>
      </w:r>
      <w:r w:rsidRPr="00990BC9">
        <w:rPr>
          <w:rFonts w:ascii="Calibri" w:hAnsi="Calibri" w:cs="Arial"/>
          <w:color w:val="000000"/>
          <w:sz w:val="22"/>
          <w:szCs w:val="22"/>
        </w:rPr>
        <w:t xml:space="preserve"> </w:t>
      </w:r>
      <w:r w:rsidR="009256FF">
        <w:rPr>
          <w:rFonts w:ascii="Calibri" w:hAnsi="Calibri" w:cs="Arial"/>
          <w:color w:val="000000"/>
          <w:sz w:val="22"/>
          <w:szCs w:val="22"/>
        </w:rPr>
        <w:t>oziroma program aktivnosti</w:t>
      </w:r>
      <w:r>
        <w:rPr>
          <w:rFonts w:ascii="Calibri" w:hAnsi="Calibri" w:cs="Arial"/>
          <w:color w:val="000000"/>
          <w:sz w:val="22"/>
          <w:szCs w:val="22"/>
        </w:rPr>
        <w:t>;</w:t>
      </w:r>
    </w:p>
    <w:p w:rsidR="005A5723" w:rsidRPr="00BD3343" w:rsidRDefault="005A5723" w:rsidP="005A5723">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 xml:space="preserve">dokazilo o opravljenem </w:t>
      </w:r>
      <w:r>
        <w:rPr>
          <w:rFonts w:ascii="Calibri" w:hAnsi="Calibri" w:cs="Arial"/>
          <w:color w:val="000000"/>
          <w:sz w:val="22"/>
          <w:szCs w:val="22"/>
        </w:rPr>
        <w:t xml:space="preserve">izobraževanju oziroma </w:t>
      </w:r>
      <w:r w:rsidRPr="00990BC9">
        <w:rPr>
          <w:rFonts w:ascii="Calibri" w:hAnsi="Calibri" w:cs="Arial"/>
          <w:color w:val="000000"/>
          <w:sz w:val="22"/>
          <w:szCs w:val="22"/>
        </w:rPr>
        <w:t xml:space="preserve">usposabljanju udeležencev </w:t>
      </w:r>
      <w:r>
        <w:rPr>
          <w:rFonts w:ascii="Calibri" w:hAnsi="Calibri" w:cs="Arial"/>
          <w:color w:val="000000"/>
          <w:sz w:val="22"/>
          <w:szCs w:val="22"/>
        </w:rPr>
        <w:t>(</w:t>
      </w:r>
      <w:r w:rsidRPr="00990BC9">
        <w:rPr>
          <w:rFonts w:ascii="Calibri" w:hAnsi="Calibri" w:cs="Arial"/>
          <w:color w:val="000000"/>
          <w:sz w:val="22"/>
          <w:szCs w:val="22"/>
        </w:rPr>
        <w:t xml:space="preserve">npr. potrdilo udeležencem o opravljenem/neopravljenem programu po zaključku </w:t>
      </w:r>
      <w:r>
        <w:rPr>
          <w:rFonts w:ascii="Calibri" w:hAnsi="Calibri" w:cs="Arial"/>
          <w:color w:val="000000"/>
          <w:sz w:val="22"/>
          <w:szCs w:val="22"/>
        </w:rPr>
        <w:t xml:space="preserve">izobraževanja oziroma </w:t>
      </w:r>
      <w:r w:rsidRPr="00990BC9">
        <w:rPr>
          <w:rFonts w:ascii="Calibri" w:hAnsi="Calibri" w:cs="Arial"/>
          <w:color w:val="000000"/>
          <w:sz w:val="22"/>
          <w:szCs w:val="22"/>
        </w:rPr>
        <w:t>usposabljanja</w:t>
      </w:r>
      <w:r>
        <w:rPr>
          <w:rFonts w:ascii="Calibri" w:hAnsi="Calibri" w:cs="Arial"/>
          <w:color w:val="000000"/>
          <w:sz w:val="22"/>
          <w:szCs w:val="22"/>
        </w:rPr>
        <w:t xml:space="preserve">, dokazilo o registraciji prek spletne strani/portala, </w:t>
      </w:r>
      <w:r w:rsidR="009B0375" w:rsidRPr="00BD3343">
        <w:rPr>
          <w:rFonts w:ascii="Calibri" w:hAnsi="Calibri" w:cs="Arial"/>
          <w:color w:val="000000"/>
          <w:sz w:val="22"/>
          <w:szCs w:val="22"/>
        </w:rPr>
        <w:t xml:space="preserve">elektronski </w:t>
      </w:r>
      <w:r w:rsidRPr="00BD3343">
        <w:rPr>
          <w:rFonts w:ascii="Calibri" w:hAnsi="Calibri" w:cs="Arial"/>
          <w:color w:val="000000"/>
          <w:sz w:val="22"/>
          <w:szCs w:val="22"/>
        </w:rPr>
        <w:t>izpis</w:t>
      </w:r>
      <w:r w:rsidR="009B0375" w:rsidRPr="00BD3343">
        <w:rPr>
          <w:rFonts w:ascii="Calibri" w:hAnsi="Calibri" w:cs="Arial"/>
          <w:color w:val="000000"/>
          <w:sz w:val="22"/>
          <w:szCs w:val="22"/>
        </w:rPr>
        <w:t xml:space="preserve"> udeležencev, </w:t>
      </w:r>
      <w:r w:rsidRPr="00BD3343">
        <w:rPr>
          <w:rFonts w:ascii="Calibri" w:hAnsi="Calibri" w:cs="Arial"/>
          <w:color w:val="000000"/>
          <w:sz w:val="22"/>
          <w:szCs w:val="22"/>
        </w:rPr>
        <w:t xml:space="preserve"> </w:t>
      </w:r>
      <w:r w:rsidR="009B0375" w:rsidRPr="00BD3343">
        <w:rPr>
          <w:rFonts w:ascii="Calibri" w:hAnsi="Calibri" w:cs="Arial"/>
          <w:color w:val="000000"/>
          <w:sz w:val="22"/>
          <w:szCs w:val="22"/>
        </w:rPr>
        <w:t xml:space="preserve">seznam </w:t>
      </w:r>
      <w:r w:rsidRPr="00BD3343">
        <w:rPr>
          <w:rFonts w:ascii="Calibri" w:hAnsi="Calibri" w:cs="Arial"/>
          <w:color w:val="000000"/>
          <w:sz w:val="22"/>
          <w:szCs w:val="22"/>
        </w:rPr>
        <w:t>prijavljenih</w:t>
      </w:r>
      <w:r w:rsidR="008F4C1A" w:rsidRPr="00BD3343">
        <w:rPr>
          <w:rFonts w:ascii="Calibri" w:hAnsi="Calibri" w:cs="Arial"/>
          <w:color w:val="000000"/>
          <w:sz w:val="22"/>
          <w:szCs w:val="22"/>
        </w:rPr>
        <w:t xml:space="preserve"> </w:t>
      </w:r>
      <w:r w:rsidR="009B0375" w:rsidRPr="00BD3343">
        <w:rPr>
          <w:rFonts w:ascii="Calibri" w:hAnsi="Calibri" w:cs="Arial"/>
          <w:color w:val="000000"/>
          <w:sz w:val="22"/>
          <w:szCs w:val="22"/>
        </w:rPr>
        <w:t>…</w:t>
      </w:r>
      <w:r w:rsidRPr="00BD3343">
        <w:rPr>
          <w:rFonts w:ascii="Calibri" w:hAnsi="Calibri" w:cs="Arial"/>
          <w:color w:val="000000"/>
          <w:sz w:val="22"/>
          <w:szCs w:val="22"/>
        </w:rPr>
        <w:t>);</w:t>
      </w:r>
    </w:p>
    <w:p w:rsidR="00DF2BB2" w:rsidRDefault="005A5723" w:rsidP="005A5723">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 xml:space="preserve">dokazilo o izvedbi </w:t>
      </w:r>
      <w:r>
        <w:rPr>
          <w:rFonts w:ascii="Calibri" w:hAnsi="Calibri" w:cs="Arial"/>
          <w:color w:val="000000"/>
          <w:sz w:val="22"/>
          <w:szCs w:val="22"/>
        </w:rPr>
        <w:t xml:space="preserve">izobraževanja oziroma </w:t>
      </w:r>
      <w:r w:rsidRPr="00990BC9">
        <w:rPr>
          <w:rFonts w:ascii="Calibri" w:hAnsi="Calibri" w:cs="Arial"/>
          <w:color w:val="000000"/>
          <w:sz w:val="22"/>
          <w:szCs w:val="22"/>
        </w:rPr>
        <w:t xml:space="preserve">usposabljanja za izvajalce </w:t>
      </w:r>
      <w:r>
        <w:rPr>
          <w:rFonts w:ascii="Calibri" w:hAnsi="Calibri" w:cs="Arial"/>
          <w:color w:val="000000"/>
          <w:sz w:val="22"/>
          <w:szCs w:val="22"/>
        </w:rPr>
        <w:t>(</w:t>
      </w:r>
      <w:r w:rsidRPr="00990BC9">
        <w:rPr>
          <w:rFonts w:ascii="Calibri" w:hAnsi="Calibri" w:cs="Arial"/>
          <w:color w:val="000000"/>
          <w:sz w:val="22"/>
          <w:szCs w:val="22"/>
        </w:rPr>
        <w:t xml:space="preserve">npr. dokazilo o registraciji storitve prek spletne strani/portala, </w:t>
      </w:r>
      <w:r>
        <w:rPr>
          <w:rFonts w:ascii="Calibri" w:hAnsi="Calibri" w:cs="Arial"/>
          <w:color w:val="000000"/>
          <w:sz w:val="22"/>
          <w:szCs w:val="22"/>
        </w:rPr>
        <w:t>zaslonska slika</w:t>
      </w:r>
      <w:r w:rsidRPr="00990BC9">
        <w:rPr>
          <w:rFonts w:ascii="Calibri" w:hAnsi="Calibri" w:cs="Arial"/>
          <w:color w:val="000000"/>
          <w:sz w:val="22"/>
          <w:szCs w:val="22"/>
        </w:rPr>
        <w:t xml:space="preserve"> poteka usposabljanja, gradivo </w:t>
      </w:r>
      <w:r>
        <w:rPr>
          <w:rFonts w:ascii="Calibri" w:hAnsi="Calibri" w:cs="Arial"/>
          <w:color w:val="000000"/>
          <w:sz w:val="22"/>
          <w:szCs w:val="22"/>
        </w:rPr>
        <w:t xml:space="preserve">za izobraževanje in </w:t>
      </w:r>
      <w:r w:rsidRPr="00990BC9">
        <w:rPr>
          <w:rFonts w:ascii="Calibri" w:hAnsi="Calibri" w:cs="Arial"/>
          <w:color w:val="000000"/>
          <w:sz w:val="22"/>
          <w:szCs w:val="22"/>
        </w:rPr>
        <w:t>usposabljanj</w:t>
      </w:r>
      <w:r>
        <w:rPr>
          <w:rFonts w:ascii="Calibri" w:hAnsi="Calibri" w:cs="Arial"/>
          <w:color w:val="000000"/>
          <w:sz w:val="22"/>
          <w:szCs w:val="22"/>
        </w:rPr>
        <w:t>e na daljavo</w:t>
      </w:r>
      <w:r w:rsidR="009256FF">
        <w:rPr>
          <w:rFonts w:ascii="Calibri" w:hAnsi="Calibri" w:cs="Arial"/>
          <w:color w:val="000000"/>
          <w:sz w:val="22"/>
          <w:szCs w:val="22"/>
        </w:rPr>
        <w:t>, poročilo predavatelja o izvedenih aktivnostih in povratni informaciji udeležencem o opravljenih nalogah</w:t>
      </w:r>
      <w:r>
        <w:rPr>
          <w:rFonts w:ascii="Calibri" w:hAnsi="Calibri" w:cs="Arial"/>
          <w:color w:val="000000"/>
          <w:sz w:val="22"/>
          <w:szCs w:val="22"/>
        </w:rPr>
        <w:t>)</w:t>
      </w:r>
      <w:r w:rsidR="00664543">
        <w:rPr>
          <w:rFonts w:ascii="Calibri" w:hAnsi="Calibri" w:cs="Arial"/>
          <w:color w:val="000000"/>
          <w:sz w:val="22"/>
          <w:szCs w:val="22"/>
        </w:rPr>
        <w:t>;</w:t>
      </w:r>
    </w:p>
    <w:p w:rsidR="005A5723" w:rsidRPr="00990BC9" w:rsidRDefault="00DF2BB2" w:rsidP="005A5723">
      <w:pPr>
        <w:numPr>
          <w:ilvl w:val="0"/>
          <w:numId w:val="43"/>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 xml:space="preserve">dokazilo o opravljeni storitvi </w:t>
      </w:r>
      <w:r w:rsidR="00C014AC">
        <w:rPr>
          <w:rFonts w:ascii="Calibri" w:hAnsi="Calibri" w:cs="Arial"/>
          <w:color w:val="000000"/>
          <w:sz w:val="22"/>
          <w:szCs w:val="22"/>
        </w:rPr>
        <w:t xml:space="preserve">na daljavo </w:t>
      </w:r>
      <w:r>
        <w:rPr>
          <w:rFonts w:ascii="Calibri" w:hAnsi="Calibri" w:cs="Arial"/>
          <w:color w:val="000000"/>
          <w:sz w:val="22"/>
          <w:szCs w:val="22"/>
        </w:rPr>
        <w:t>(</w:t>
      </w:r>
      <w:r w:rsidR="009256FF">
        <w:rPr>
          <w:rFonts w:ascii="Calibri" w:hAnsi="Calibri" w:cs="Arial"/>
          <w:color w:val="000000"/>
          <w:sz w:val="22"/>
          <w:szCs w:val="22"/>
        </w:rPr>
        <w:t xml:space="preserve">npr. komunikacija po e-sporočilih </w:t>
      </w:r>
      <w:r w:rsidR="008F4C1A">
        <w:rPr>
          <w:rFonts w:ascii="Calibri" w:hAnsi="Calibri" w:cs="Arial"/>
          <w:color w:val="000000"/>
          <w:sz w:val="22"/>
          <w:szCs w:val="22"/>
        </w:rPr>
        <w:t>za informiranje, za svetovanje</w:t>
      </w:r>
      <w:r>
        <w:rPr>
          <w:rFonts w:ascii="Calibri" w:hAnsi="Calibri" w:cs="Arial"/>
          <w:color w:val="000000"/>
          <w:sz w:val="22"/>
          <w:szCs w:val="22"/>
        </w:rPr>
        <w:t xml:space="preserve"> …)</w:t>
      </w:r>
      <w:r w:rsidR="00C014AC">
        <w:rPr>
          <w:rFonts w:ascii="Calibri" w:hAnsi="Calibri" w:cs="Arial"/>
          <w:color w:val="000000"/>
          <w:sz w:val="22"/>
          <w:szCs w:val="22"/>
        </w:rPr>
        <w:t>;</w:t>
      </w:r>
    </w:p>
    <w:p w:rsidR="00C014AC" w:rsidRPr="00990BC9" w:rsidRDefault="00C014AC" w:rsidP="00C014AC">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račun ali druga ustrezna listina</w:t>
      </w:r>
      <w:r w:rsidR="009256FF">
        <w:rPr>
          <w:rFonts w:ascii="Calibri" w:hAnsi="Calibri" w:cs="Arial"/>
          <w:color w:val="000000"/>
          <w:sz w:val="22"/>
          <w:szCs w:val="22"/>
        </w:rPr>
        <w:t xml:space="preserve"> (npr. obračun stroška na enoto v primeru poenostavljenih oblik stroškov)</w:t>
      </w:r>
      <w:r>
        <w:rPr>
          <w:rFonts w:ascii="Calibri" w:hAnsi="Calibri" w:cs="Arial"/>
          <w:color w:val="000000"/>
          <w:sz w:val="22"/>
          <w:szCs w:val="22"/>
        </w:rPr>
        <w:t>;</w:t>
      </w:r>
    </w:p>
    <w:p w:rsidR="00C014AC" w:rsidRPr="00990BC9" w:rsidRDefault="00C014AC" w:rsidP="00C014AC">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dokazilo o plačilu</w:t>
      </w:r>
      <w:r w:rsidR="009256FF">
        <w:rPr>
          <w:rFonts w:ascii="Calibri" w:hAnsi="Calibri" w:cs="Arial"/>
          <w:color w:val="000000"/>
          <w:sz w:val="22"/>
          <w:szCs w:val="22"/>
        </w:rPr>
        <w:t xml:space="preserve"> (razen v primerih poenostavljenih oblik stroškov)</w:t>
      </w:r>
      <w:r>
        <w:rPr>
          <w:rFonts w:ascii="Calibri" w:hAnsi="Calibri" w:cs="Arial"/>
          <w:color w:val="000000"/>
          <w:sz w:val="22"/>
          <w:szCs w:val="22"/>
        </w:rPr>
        <w:t>.</w:t>
      </w:r>
    </w:p>
    <w:p w:rsidR="00AB02A4" w:rsidRDefault="00AB02A4">
      <w:pPr>
        <w:jc w:val="both"/>
        <w:rPr>
          <w:rFonts w:ascii="Calibri" w:hAnsi="Calibri" w:cs="Arial"/>
        </w:rPr>
      </w:pPr>
    </w:p>
    <w:p w:rsidR="00DF2BB2" w:rsidRDefault="00DF2BB2">
      <w:pPr>
        <w:jc w:val="both"/>
        <w:rPr>
          <w:rFonts w:ascii="Calibri" w:hAnsi="Calibri" w:cs="Arial"/>
        </w:rPr>
      </w:pPr>
      <w:r>
        <w:rPr>
          <w:rFonts w:ascii="Calibri" w:hAnsi="Calibri" w:cs="Arial"/>
          <w:b/>
          <w:color w:val="000000"/>
          <w:sz w:val="22"/>
          <w:szCs w:val="22"/>
        </w:rPr>
        <w:t>List prisotnosti v fizični obliki v takih primerih ni potrebno zagotavljati.</w:t>
      </w:r>
    </w:p>
    <w:p w:rsidR="009B0375" w:rsidRDefault="009B0375">
      <w:pPr>
        <w:jc w:val="both"/>
        <w:rPr>
          <w:rFonts w:ascii="Calibri" w:hAnsi="Calibri" w:cs="Arial"/>
        </w:rPr>
      </w:pPr>
    </w:p>
    <w:p w:rsidR="001C36BB" w:rsidRDefault="001C36BB">
      <w:pPr>
        <w:jc w:val="both"/>
        <w:rPr>
          <w:rFonts w:ascii="Calibri" w:hAnsi="Calibri" w:cs="Arial"/>
        </w:rPr>
      </w:pPr>
    </w:p>
    <w:p w:rsidR="009B0375" w:rsidRPr="00CC3C71" w:rsidRDefault="009B0375" w:rsidP="009B0375">
      <w:pPr>
        <w:pStyle w:val="Naslov2"/>
        <w:numPr>
          <w:ilvl w:val="1"/>
          <w:numId w:val="16"/>
        </w:numPr>
        <w:jc w:val="center"/>
        <w:rPr>
          <w:rFonts w:ascii="Calibri" w:hAnsi="Calibri"/>
          <w:lang w:val="sl-SI"/>
        </w:rPr>
      </w:pPr>
      <w:bookmarkStart w:id="388" w:name="_Toc37156046"/>
      <w:bookmarkStart w:id="389" w:name="_Toc37241950"/>
      <w:bookmarkStart w:id="390" w:name="_Toc37243892"/>
      <w:bookmarkStart w:id="391" w:name="_Toc38525878"/>
      <w:r>
        <w:rPr>
          <w:rFonts w:ascii="Calibri" w:hAnsi="Calibri"/>
          <w:lang w:val="sl-SI"/>
        </w:rPr>
        <w:t>Druge specifične vrste stroškov</w:t>
      </w:r>
      <w:bookmarkEnd w:id="388"/>
      <w:bookmarkEnd w:id="389"/>
      <w:bookmarkEnd w:id="390"/>
      <w:bookmarkEnd w:id="391"/>
    </w:p>
    <w:p w:rsidR="005A5723" w:rsidRDefault="005A5723">
      <w:pPr>
        <w:jc w:val="both"/>
        <w:rPr>
          <w:rFonts w:ascii="Calibri" w:hAnsi="Calibri" w:cs="Arial"/>
        </w:rPr>
      </w:pPr>
    </w:p>
    <w:p w:rsidR="009B0375" w:rsidRDefault="009B0375" w:rsidP="009B0375">
      <w:pPr>
        <w:jc w:val="both"/>
        <w:rPr>
          <w:rFonts w:cs="Arial"/>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Pr>
          <w:rFonts w:ascii="Calibri" w:hAnsi="Calibri" w:cs="Arial"/>
          <w:bCs/>
          <w:sz w:val="22"/>
          <w:szCs w:val="22"/>
        </w:rPr>
        <w:t>, se dokazovanje stroškov in izdatkov lahko spremeni</w:t>
      </w:r>
      <w:r w:rsidR="0003068C">
        <w:rPr>
          <w:rStyle w:val="Sprotnaopomba-sklic"/>
          <w:rFonts w:ascii="Calibri" w:hAnsi="Calibri" w:cs="Arial"/>
          <w:bCs/>
          <w:sz w:val="22"/>
          <w:szCs w:val="22"/>
        </w:rPr>
        <w:footnoteReference w:id="8"/>
      </w:r>
      <w:r>
        <w:rPr>
          <w:rFonts w:ascii="Calibri" w:hAnsi="Calibri" w:cs="Arial"/>
          <w:bCs/>
          <w:sz w:val="22"/>
          <w:szCs w:val="22"/>
        </w:rPr>
        <w:t xml:space="preserve"> ob upoštevanju, da je treba imeti zagotovljeno ustrezno revizijsko sled in  da je zagotovljena enakopravna obravnava vseh upravičencev.</w:t>
      </w:r>
    </w:p>
    <w:p w:rsidR="009B0375" w:rsidRPr="00CC3C71" w:rsidRDefault="009B0375">
      <w:pPr>
        <w:jc w:val="both"/>
        <w:rPr>
          <w:rFonts w:ascii="Calibri" w:hAnsi="Calibri" w:cs="Arial"/>
        </w:rPr>
      </w:pPr>
    </w:p>
    <w:p w:rsidR="009B0375" w:rsidRDefault="009B0375" w:rsidP="009B0375">
      <w:pPr>
        <w:jc w:val="both"/>
        <w:rPr>
          <w:rFonts w:ascii="Calibri" w:hAnsi="Calibri" w:cs="Arial"/>
          <w:sz w:val="22"/>
          <w:szCs w:val="22"/>
        </w:rPr>
      </w:pPr>
      <w:r w:rsidRPr="00CF22F0">
        <w:rPr>
          <w:rFonts w:ascii="Calibri" w:hAnsi="Calibri" w:cs="Arial"/>
          <w:sz w:val="22"/>
          <w:szCs w:val="22"/>
        </w:rPr>
        <w:t>Primeri drugih specifičnih v</w:t>
      </w:r>
      <w:r>
        <w:rPr>
          <w:rFonts w:ascii="Calibri" w:hAnsi="Calibri" w:cs="Arial"/>
          <w:sz w:val="22"/>
          <w:szCs w:val="22"/>
        </w:rPr>
        <w:t>rst stroškov</w:t>
      </w:r>
      <w:r w:rsidR="004C466B">
        <w:rPr>
          <w:rFonts w:ascii="Calibri" w:hAnsi="Calibri" w:cs="Arial"/>
          <w:sz w:val="22"/>
          <w:szCs w:val="22"/>
        </w:rPr>
        <w:t>, ki so upravičeni</w:t>
      </w:r>
      <w:r>
        <w:rPr>
          <w:rFonts w:ascii="Calibri" w:hAnsi="Calibri" w:cs="Arial"/>
          <w:sz w:val="22"/>
          <w:szCs w:val="22"/>
        </w:rPr>
        <w:t>:</w:t>
      </w:r>
    </w:p>
    <w:p w:rsidR="00DC3AE2" w:rsidRPr="00DC3AE2" w:rsidRDefault="009B0375" w:rsidP="00DC3AE2">
      <w:pPr>
        <w:numPr>
          <w:ilvl w:val="0"/>
          <w:numId w:val="43"/>
        </w:numPr>
        <w:autoSpaceDE w:val="0"/>
        <w:autoSpaceDN w:val="0"/>
        <w:adjustRightInd w:val="0"/>
        <w:jc w:val="both"/>
        <w:rPr>
          <w:rFonts w:ascii="Calibri" w:hAnsi="Calibri" w:cs="Arial"/>
          <w:color w:val="000000"/>
          <w:sz w:val="22"/>
          <w:szCs w:val="22"/>
        </w:rPr>
      </w:pPr>
      <w:r w:rsidRPr="00DC3AE2">
        <w:rPr>
          <w:rFonts w:ascii="Calibri" w:hAnsi="Calibri" w:cs="Arial"/>
          <w:color w:val="000000"/>
          <w:sz w:val="22"/>
          <w:szCs w:val="22"/>
        </w:rPr>
        <w:t>dodatek za aktivnost na daljavo.</w:t>
      </w:r>
    </w:p>
    <w:p w:rsidR="00AB02A4" w:rsidRPr="00CC3C71" w:rsidRDefault="001C36BB" w:rsidP="00EF06FD">
      <w:pPr>
        <w:pStyle w:val="Naslov1"/>
        <w:rPr>
          <w:rFonts w:ascii="Calibri" w:hAnsi="Calibri" w:cs="Arial"/>
          <w:u w:val="none"/>
        </w:rPr>
      </w:pPr>
      <w:r w:rsidRPr="001D3B9F">
        <w:rPr>
          <w:rFonts w:ascii="Calibri" w:hAnsi="Calibri" w:cs="Arial"/>
          <w:sz w:val="22"/>
          <w:szCs w:val="22"/>
          <w:lang w:val="sl-SI"/>
          <w:rPrChange w:id="392" w:author="Janez Praček" w:date="2020-09-30T15:03:00Z">
            <w:rPr>
              <w:rFonts w:ascii="Calibri" w:hAnsi="Calibri" w:cs="Arial"/>
              <w:sz w:val="22"/>
              <w:szCs w:val="22"/>
            </w:rPr>
          </w:rPrChange>
        </w:rPr>
        <w:br w:type="page"/>
      </w:r>
      <w:bookmarkStart w:id="393" w:name="_Toc37156047"/>
      <w:bookmarkStart w:id="394" w:name="_Toc38525879"/>
      <w:bookmarkStart w:id="395" w:name="_Toc25148241"/>
      <w:r w:rsidR="00520EBA">
        <w:rPr>
          <w:rFonts w:ascii="Calibri" w:hAnsi="Calibri"/>
          <w:noProof/>
          <w:lang w:val="sl-SI"/>
        </w:rPr>
        <w:lastRenderedPageBreak/>
        <w:drawing>
          <wp:anchor distT="0" distB="0" distL="114300" distR="114300" simplePos="0" relativeHeight="251657728" behindDoc="1" locked="0" layoutInCell="1" allowOverlap="1">
            <wp:simplePos x="0" y="0"/>
            <wp:positionH relativeFrom="column">
              <wp:posOffset>3921125</wp:posOffset>
            </wp:positionH>
            <wp:positionV relativeFrom="paragraph">
              <wp:posOffset>-107950</wp:posOffset>
            </wp:positionV>
            <wp:extent cx="2049780" cy="991235"/>
            <wp:effectExtent l="0" t="0" r="7620" b="0"/>
            <wp:wrapThrough wrapText="bothSides">
              <wp:wrapPolygon edited="0">
                <wp:start x="0" y="0"/>
                <wp:lineTo x="0" y="21171"/>
                <wp:lineTo x="21480" y="21171"/>
                <wp:lineTo x="21480" y="0"/>
                <wp:lineTo x="0" y="0"/>
              </wp:wrapPolygon>
            </wp:wrapThrough>
            <wp:docPr id="1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pic:spPr>
                </pic:pic>
              </a:graphicData>
            </a:graphic>
            <wp14:sizeRelH relativeFrom="page">
              <wp14:pctWidth>0</wp14:pctWidth>
            </wp14:sizeRelH>
            <wp14:sizeRelV relativeFrom="page">
              <wp14:pctHeight>0</wp14:pctHeight>
            </wp14:sizeRelV>
          </wp:anchor>
        </w:drawing>
      </w:r>
      <w:bookmarkStart w:id="396" w:name="_Toc37156048"/>
      <w:bookmarkStart w:id="397" w:name="_Toc37241951"/>
      <w:bookmarkStart w:id="398" w:name="_Toc37243893"/>
      <w:bookmarkEnd w:id="393"/>
      <w:proofErr w:type="spellStart"/>
      <w:r w:rsidR="00AB02A4" w:rsidRPr="00CC3C71">
        <w:rPr>
          <w:rFonts w:ascii="Calibri" w:hAnsi="Calibri" w:cs="Arial"/>
          <w:u w:val="none"/>
        </w:rPr>
        <w:t>Priloga</w:t>
      </w:r>
      <w:proofErr w:type="spellEnd"/>
      <w:r w:rsidR="00AB02A4" w:rsidRPr="00CC3C71">
        <w:rPr>
          <w:rFonts w:ascii="Calibri" w:hAnsi="Calibri" w:cs="Arial"/>
          <w:u w:val="none"/>
        </w:rPr>
        <w:t xml:space="preserve"> 1</w:t>
      </w:r>
      <w:bookmarkEnd w:id="394"/>
      <w:bookmarkEnd w:id="396"/>
      <w:bookmarkEnd w:id="397"/>
      <w:bookmarkEnd w:id="398"/>
      <w:bookmarkEnd w:id="395"/>
    </w:p>
    <w:p w:rsidR="00AB02A4" w:rsidRPr="00CC3C71" w:rsidRDefault="00AB02A4">
      <w:pPr>
        <w:jc w:val="both"/>
        <w:rPr>
          <w:rFonts w:ascii="Calibri" w:hAnsi="Calibri" w:cs="Arial"/>
        </w:rPr>
      </w:pPr>
    </w:p>
    <w:p w:rsidR="004E24C3" w:rsidRPr="00CC3C71" w:rsidRDefault="004E24C3" w:rsidP="00D60684">
      <w:pPr>
        <w:jc w:val="center"/>
        <w:rPr>
          <w:rFonts w:ascii="Calibri" w:hAnsi="Calibri" w:cs="Arial"/>
          <w:b/>
        </w:rPr>
      </w:pPr>
    </w:p>
    <w:p w:rsidR="00217911" w:rsidRDefault="00217911">
      <w:pPr>
        <w:rPr>
          <w:rFonts w:ascii="Calibri" w:hAnsi="Calibri" w:cs="Arial"/>
          <w:b/>
        </w:rPr>
      </w:pPr>
    </w:p>
    <w:p w:rsidR="00217911" w:rsidRDefault="00FE1D0B">
      <w:pPr>
        <w:rPr>
          <w:rFonts w:ascii="Calibri" w:hAnsi="Calibri" w:cs="Arial"/>
          <w:b/>
          <w:sz w:val="22"/>
          <w:szCs w:val="22"/>
        </w:rPr>
      </w:pPr>
      <w:r>
        <w:rPr>
          <w:rFonts w:ascii="Calibri" w:hAnsi="Calibri" w:cs="Arial"/>
          <w:b/>
          <w:sz w:val="22"/>
          <w:szCs w:val="22"/>
        </w:rPr>
        <w:t xml:space="preserve">                                                                           </w:t>
      </w:r>
      <w:r w:rsidR="00AB02A4" w:rsidRPr="00CC3C71">
        <w:rPr>
          <w:rFonts w:ascii="Calibri" w:hAnsi="Calibri" w:cs="Arial"/>
          <w:b/>
          <w:sz w:val="22"/>
          <w:szCs w:val="22"/>
        </w:rPr>
        <w:t>Mesečn</w:t>
      </w:r>
      <w:r w:rsidR="00463577">
        <w:rPr>
          <w:rFonts w:ascii="Calibri" w:hAnsi="Calibri" w:cs="Arial"/>
          <w:b/>
          <w:sz w:val="22"/>
          <w:szCs w:val="22"/>
        </w:rPr>
        <w:t>o</w:t>
      </w:r>
      <w:r w:rsidR="00AB02A4" w:rsidRPr="00CC3C71">
        <w:rPr>
          <w:rFonts w:ascii="Calibri" w:hAnsi="Calibri" w:cs="Arial"/>
          <w:b/>
          <w:sz w:val="22"/>
          <w:szCs w:val="22"/>
        </w:rPr>
        <w:t xml:space="preserve"> </w:t>
      </w:r>
      <w:r w:rsidR="00463577">
        <w:rPr>
          <w:rFonts w:ascii="Calibri" w:hAnsi="Calibri" w:cs="Arial"/>
          <w:b/>
          <w:sz w:val="22"/>
          <w:szCs w:val="22"/>
        </w:rPr>
        <w:t>poročilo</w:t>
      </w:r>
    </w:p>
    <w:p w:rsidR="00AB02A4" w:rsidRPr="00CC3C71" w:rsidRDefault="00AB02A4">
      <w:pPr>
        <w:jc w:val="both"/>
        <w:rPr>
          <w:rFonts w:ascii="Calibri" w:hAnsi="Calibri" w:cs="Arial"/>
        </w:rPr>
      </w:pPr>
    </w:p>
    <w:p w:rsidR="00AB02A4" w:rsidRPr="00CC3C71" w:rsidRDefault="00AB02A4">
      <w:pPr>
        <w:jc w:val="both"/>
        <w:rPr>
          <w:rFonts w:ascii="Calibri" w:hAnsi="Calibri" w:cs="Arial"/>
          <w:sz w:val="22"/>
          <w:szCs w:val="22"/>
        </w:rPr>
      </w:pPr>
      <w:r w:rsidRPr="00CC3C71">
        <w:rPr>
          <w:rFonts w:ascii="Calibri" w:hAnsi="Calibri" w:cs="Arial"/>
          <w:sz w:val="22"/>
          <w:szCs w:val="22"/>
        </w:rPr>
        <w:t xml:space="preserve">Ime in priimek </w:t>
      </w:r>
      <w:r w:rsidR="00EA5487">
        <w:rPr>
          <w:rFonts w:ascii="Calibri" w:hAnsi="Calibri" w:cs="Arial"/>
          <w:sz w:val="22"/>
          <w:szCs w:val="22"/>
        </w:rPr>
        <w:t>zaposlenega/-e</w:t>
      </w:r>
      <w:r w:rsidRPr="00CC3C71">
        <w:rPr>
          <w:rFonts w:ascii="Calibri" w:hAnsi="Calibri" w:cs="Arial"/>
          <w:sz w:val="22"/>
          <w:szCs w:val="22"/>
        </w:rPr>
        <w:t>:</w:t>
      </w:r>
    </w:p>
    <w:p w:rsidR="00A1202F" w:rsidRPr="00CC3C71" w:rsidRDefault="00A1202F">
      <w:pPr>
        <w:jc w:val="both"/>
        <w:rPr>
          <w:rFonts w:ascii="Calibri" w:hAnsi="Calibri" w:cs="Arial"/>
          <w:sz w:val="22"/>
          <w:szCs w:val="22"/>
        </w:rPr>
      </w:pPr>
    </w:p>
    <w:p w:rsidR="00AB02A4" w:rsidRPr="00CC3C71" w:rsidRDefault="00AB02A4">
      <w:pPr>
        <w:jc w:val="both"/>
        <w:rPr>
          <w:rFonts w:ascii="Calibri" w:hAnsi="Calibri" w:cs="Arial"/>
          <w:sz w:val="22"/>
          <w:szCs w:val="22"/>
        </w:rPr>
      </w:pPr>
      <w:r w:rsidRPr="00CC3C71">
        <w:rPr>
          <w:rFonts w:ascii="Calibri" w:hAnsi="Calibri" w:cs="Arial"/>
          <w:sz w:val="22"/>
          <w:szCs w:val="22"/>
        </w:rPr>
        <w:t>Mesec:</w:t>
      </w:r>
      <w:r w:rsidR="00A1202F" w:rsidRPr="00CC3C71">
        <w:rPr>
          <w:rFonts w:ascii="Calibri" w:hAnsi="Calibri" w:cs="Arial"/>
          <w:sz w:val="22"/>
          <w:szCs w:val="22"/>
        </w:rPr>
        <w:tab/>
      </w:r>
      <w:r w:rsidR="00A1202F" w:rsidRPr="00CC3C71">
        <w:rPr>
          <w:rFonts w:ascii="Calibri" w:hAnsi="Calibri" w:cs="Arial"/>
          <w:sz w:val="22"/>
          <w:szCs w:val="22"/>
        </w:rPr>
        <w:tab/>
      </w:r>
      <w:r w:rsidR="00A1202F" w:rsidRPr="00CC3C71">
        <w:rPr>
          <w:rFonts w:ascii="Calibri" w:hAnsi="Calibri" w:cs="Arial"/>
          <w:sz w:val="22"/>
          <w:szCs w:val="22"/>
        </w:rPr>
        <w:tab/>
      </w:r>
      <w:r w:rsidR="00A1202F" w:rsidRPr="00CC3C71">
        <w:rPr>
          <w:rFonts w:ascii="Calibri" w:hAnsi="Calibri" w:cs="Arial"/>
          <w:sz w:val="22"/>
          <w:szCs w:val="22"/>
        </w:rPr>
        <w:tab/>
      </w:r>
      <w:r w:rsidR="00A1202F" w:rsidRPr="00CC3C71">
        <w:rPr>
          <w:rFonts w:ascii="Calibri" w:hAnsi="Calibri" w:cs="Arial"/>
          <w:sz w:val="22"/>
          <w:szCs w:val="22"/>
        </w:rPr>
        <w:tab/>
        <w:t>Leto:</w:t>
      </w:r>
    </w:p>
    <w:p w:rsidR="00A1202F" w:rsidRPr="00CC3C71" w:rsidRDefault="00A1202F">
      <w:pPr>
        <w:jc w:val="both"/>
        <w:rPr>
          <w:rFonts w:ascii="Calibri" w:hAnsi="Calibri" w:cs="Arial"/>
          <w:sz w:val="22"/>
          <w:szCs w:val="22"/>
        </w:rPr>
      </w:pPr>
    </w:p>
    <w:p w:rsidR="00AB02A4" w:rsidRPr="00CC3C71" w:rsidRDefault="00AB02A4">
      <w:pPr>
        <w:jc w:val="both"/>
        <w:rPr>
          <w:rFonts w:ascii="Calibri" w:hAnsi="Calibri" w:cs="Arial"/>
          <w:sz w:val="22"/>
          <w:szCs w:val="22"/>
        </w:rPr>
      </w:pPr>
      <w:r w:rsidRPr="00CC3C71">
        <w:rPr>
          <w:rFonts w:ascii="Calibri" w:hAnsi="Calibri" w:cs="Arial"/>
          <w:sz w:val="22"/>
          <w:szCs w:val="22"/>
        </w:rPr>
        <w:t>Naziv delodajalca</w:t>
      </w:r>
      <w:r w:rsidR="004E24C3" w:rsidRPr="00CC3C71">
        <w:rPr>
          <w:rFonts w:ascii="Calibri" w:hAnsi="Calibri" w:cs="Arial"/>
          <w:sz w:val="22"/>
          <w:szCs w:val="22"/>
        </w:rPr>
        <w:t>/upravičenca</w:t>
      </w:r>
      <w:r w:rsidRPr="00CC3C71">
        <w:rPr>
          <w:rFonts w:ascii="Calibri" w:hAnsi="Calibri" w:cs="Arial"/>
          <w:sz w:val="22"/>
          <w:szCs w:val="22"/>
        </w:rPr>
        <w:t>:</w:t>
      </w:r>
    </w:p>
    <w:p w:rsidR="00AB02A4" w:rsidRPr="00CC3C71" w:rsidRDefault="00AB02A4">
      <w:pPr>
        <w:jc w:val="both"/>
        <w:rPr>
          <w:rFonts w:ascii="Calibri" w:hAnsi="Calibri" w:cs="Arial"/>
        </w:rPr>
      </w:pPr>
    </w:p>
    <w:p w:rsidR="00AB02A4" w:rsidRPr="00CC3C71" w:rsidRDefault="00A1202F">
      <w:pPr>
        <w:jc w:val="both"/>
        <w:rPr>
          <w:rFonts w:ascii="Calibri" w:hAnsi="Calibri" w:cs="Arial"/>
          <w:b/>
          <w:sz w:val="18"/>
          <w:szCs w:val="18"/>
        </w:rPr>
      </w:pPr>
      <w:r w:rsidRPr="00CC3C71">
        <w:rPr>
          <w:rFonts w:ascii="Calibri" w:hAnsi="Calibri" w:cs="Arial"/>
          <w:b/>
          <w:sz w:val="18"/>
          <w:szCs w:val="18"/>
        </w:rPr>
        <w:t xml:space="preserve">Jedrnato opišite dejavnosti in opravljene ure namenjene delu </w:t>
      </w:r>
      <w:r w:rsidR="00804F60" w:rsidRPr="00CC3C71">
        <w:rPr>
          <w:rFonts w:ascii="Calibri" w:hAnsi="Calibri" w:cs="Arial"/>
          <w:b/>
          <w:sz w:val="18"/>
          <w:szCs w:val="18"/>
        </w:rPr>
        <w:t>na</w:t>
      </w:r>
      <w:r w:rsidRPr="00CC3C71">
        <w:rPr>
          <w:rFonts w:ascii="Calibri" w:hAnsi="Calibri" w:cs="Arial"/>
          <w:b/>
          <w:sz w:val="18"/>
          <w:szCs w:val="18"/>
        </w:rPr>
        <w:t xml:space="preserve"> </w:t>
      </w:r>
      <w:r w:rsidR="00FB24B0" w:rsidRPr="00CC3C71">
        <w:rPr>
          <w:rFonts w:ascii="Calibri" w:hAnsi="Calibri" w:cs="Arial"/>
          <w:b/>
          <w:sz w:val="18"/>
          <w:szCs w:val="18"/>
        </w:rPr>
        <w:t>posamezn</w:t>
      </w:r>
      <w:r w:rsidR="00804F60" w:rsidRPr="00CC3C71">
        <w:rPr>
          <w:rFonts w:ascii="Calibri" w:hAnsi="Calibri" w:cs="Arial"/>
          <w:b/>
          <w:sz w:val="18"/>
          <w:szCs w:val="18"/>
        </w:rPr>
        <w:t>i</w:t>
      </w:r>
      <w:r w:rsidR="00FB24B0" w:rsidRPr="00CC3C71">
        <w:rPr>
          <w:rFonts w:ascii="Calibri" w:hAnsi="Calibri" w:cs="Arial"/>
          <w:b/>
          <w:sz w:val="18"/>
          <w:szCs w:val="18"/>
        </w:rPr>
        <w:t xml:space="preserve"> </w:t>
      </w:r>
      <w:r w:rsidRPr="00CC3C71">
        <w:rPr>
          <w:rFonts w:ascii="Calibri" w:hAnsi="Calibri" w:cs="Arial"/>
          <w:b/>
          <w:sz w:val="18"/>
          <w:szCs w:val="18"/>
        </w:rPr>
        <w:t>operacij</w:t>
      </w:r>
      <w:r w:rsidR="00804F60" w:rsidRPr="00CC3C71">
        <w:rPr>
          <w:rFonts w:ascii="Calibri" w:hAnsi="Calibri" w:cs="Arial"/>
          <w:b/>
          <w:sz w:val="18"/>
          <w:szCs w:val="18"/>
        </w:rPr>
        <w:t>i</w:t>
      </w:r>
      <w:r w:rsidRPr="00CC3C71">
        <w:rPr>
          <w:rFonts w:ascii="Calibri" w:hAnsi="Calibri" w:cs="Arial"/>
          <w:b/>
          <w:sz w:val="18"/>
          <w:szCs w:val="18"/>
        </w:rPr>
        <w:t xml:space="preserve"> </w:t>
      </w:r>
      <w:r w:rsidR="00EA5487">
        <w:rPr>
          <w:rFonts w:ascii="Calibri" w:hAnsi="Calibri" w:cs="Arial"/>
          <w:b/>
          <w:sz w:val="18"/>
          <w:szCs w:val="18"/>
        </w:rPr>
        <w:t xml:space="preserve">in drugo delo </w:t>
      </w:r>
      <w:r w:rsidRPr="00CC3C71">
        <w:rPr>
          <w:rFonts w:ascii="Calibri" w:hAnsi="Calibri" w:cs="Arial"/>
          <w:b/>
          <w:sz w:val="18"/>
          <w:szCs w:val="18"/>
        </w:rPr>
        <w:t>po posameznih dnevih</w:t>
      </w:r>
      <w:r w:rsidR="00E96E20">
        <w:rPr>
          <w:rFonts w:ascii="Calibri" w:hAnsi="Calibri" w:cs="Arial"/>
          <w:b/>
          <w:sz w:val="18"/>
          <w:szCs w:val="18"/>
        </w:rPr>
        <w:t xml:space="preserve"> (100 % delovni čas)</w:t>
      </w:r>
      <w:r w:rsidRPr="00CC3C71">
        <w:rPr>
          <w:rFonts w:ascii="Calibri" w:hAnsi="Calibri" w:cs="Arial"/>
          <w:b/>
          <w:sz w:val="18"/>
          <w:szCs w:val="18"/>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4"/>
        <w:gridCol w:w="884"/>
        <w:gridCol w:w="1573"/>
        <w:gridCol w:w="917"/>
        <w:gridCol w:w="1724"/>
        <w:gridCol w:w="1971"/>
        <w:gridCol w:w="1629"/>
      </w:tblGrid>
      <w:tr w:rsidR="00FB24B0" w:rsidRPr="00CC3C71" w:rsidTr="00E96E20">
        <w:trPr>
          <w:trHeight w:val="564"/>
        </w:trPr>
        <w:tc>
          <w:tcPr>
            <w:tcW w:w="506" w:type="dxa"/>
            <w:vMerge w:val="restart"/>
            <w:tcBorders>
              <w:top w:val="single" w:sz="12" w:space="0" w:color="auto"/>
              <w:bottom w:val="single" w:sz="4" w:space="0" w:color="auto"/>
            </w:tcBorders>
            <w:shd w:val="clear" w:color="auto" w:fill="E5B8B7"/>
          </w:tcPr>
          <w:p w:rsidR="00D60684" w:rsidRPr="00CC3C71" w:rsidRDefault="00D60684" w:rsidP="000B2D02">
            <w:pPr>
              <w:jc w:val="center"/>
              <w:rPr>
                <w:rFonts w:ascii="Calibri" w:hAnsi="Calibri" w:cs="Arial"/>
                <w:sz w:val="18"/>
                <w:szCs w:val="18"/>
              </w:rPr>
            </w:pPr>
          </w:p>
        </w:tc>
        <w:tc>
          <w:tcPr>
            <w:tcW w:w="939" w:type="dxa"/>
            <w:vMerge w:val="restart"/>
            <w:tcBorders>
              <w:top w:val="single" w:sz="12" w:space="0" w:color="auto"/>
              <w:bottom w:val="single" w:sz="4" w:space="0" w:color="auto"/>
            </w:tcBorders>
            <w:shd w:val="clear" w:color="auto" w:fill="E5B8B7"/>
            <w:vAlign w:val="center"/>
          </w:tcPr>
          <w:p w:rsidR="00D60684" w:rsidRPr="00CC3C71" w:rsidRDefault="00D60684" w:rsidP="000B2D02">
            <w:pPr>
              <w:jc w:val="center"/>
              <w:rPr>
                <w:rFonts w:ascii="Calibri" w:hAnsi="Calibri" w:cs="Arial"/>
                <w:b/>
                <w:sz w:val="18"/>
                <w:szCs w:val="18"/>
              </w:rPr>
            </w:pPr>
            <w:r w:rsidRPr="00CC3C71">
              <w:rPr>
                <w:rFonts w:ascii="Calibri" w:hAnsi="Calibri" w:cs="Arial"/>
                <w:b/>
                <w:sz w:val="18"/>
                <w:szCs w:val="18"/>
              </w:rPr>
              <w:t>Datum</w:t>
            </w:r>
          </w:p>
        </w:tc>
        <w:tc>
          <w:tcPr>
            <w:tcW w:w="2774" w:type="dxa"/>
            <w:gridSpan w:val="2"/>
            <w:tcBorders>
              <w:top w:val="single" w:sz="12" w:space="0" w:color="auto"/>
              <w:bottom w:val="single" w:sz="4" w:space="0" w:color="auto"/>
            </w:tcBorders>
            <w:shd w:val="clear" w:color="auto" w:fill="E5B8B7"/>
            <w:vAlign w:val="center"/>
          </w:tcPr>
          <w:p w:rsidR="00D60684" w:rsidRPr="00CC3C71" w:rsidRDefault="00D60684" w:rsidP="000B2D02">
            <w:pPr>
              <w:jc w:val="center"/>
              <w:rPr>
                <w:rFonts w:ascii="Calibri" w:hAnsi="Calibri" w:cs="Arial"/>
                <w:b/>
                <w:sz w:val="18"/>
                <w:szCs w:val="18"/>
              </w:rPr>
            </w:pPr>
            <w:r w:rsidRPr="00CC3C71">
              <w:rPr>
                <w:rFonts w:ascii="Calibri" w:hAnsi="Calibri" w:cs="Arial"/>
                <w:b/>
                <w:sz w:val="18"/>
                <w:szCs w:val="18"/>
              </w:rPr>
              <w:t>Naziv operacije 1</w:t>
            </w:r>
          </w:p>
        </w:tc>
        <w:tc>
          <w:tcPr>
            <w:tcW w:w="3260" w:type="dxa"/>
            <w:gridSpan w:val="2"/>
            <w:tcBorders>
              <w:top w:val="single" w:sz="12" w:space="0" w:color="auto"/>
              <w:bottom w:val="single" w:sz="4" w:space="0" w:color="auto"/>
            </w:tcBorders>
            <w:shd w:val="clear" w:color="auto" w:fill="E5B8B7"/>
            <w:vAlign w:val="center"/>
          </w:tcPr>
          <w:p w:rsidR="00D60684" w:rsidRPr="00CC3C71" w:rsidRDefault="00D60684" w:rsidP="000B2D02">
            <w:pPr>
              <w:jc w:val="center"/>
              <w:rPr>
                <w:rFonts w:ascii="Calibri" w:hAnsi="Calibri" w:cs="Arial"/>
                <w:b/>
                <w:sz w:val="18"/>
                <w:szCs w:val="18"/>
              </w:rPr>
            </w:pPr>
            <w:r w:rsidRPr="00CC3C71">
              <w:rPr>
                <w:rFonts w:ascii="Calibri" w:hAnsi="Calibri" w:cs="Arial"/>
                <w:b/>
                <w:sz w:val="18"/>
                <w:szCs w:val="18"/>
              </w:rPr>
              <w:t>Naziv operacije 2</w:t>
            </w:r>
          </w:p>
        </w:tc>
        <w:tc>
          <w:tcPr>
            <w:tcW w:w="1949" w:type="dxa"/>
            <w:tcBorders>
              <w:top w:val="single" w:sz="12" w:space="0" w:color="auto"/>
              <w:bottom w:val="single" w:sz="4" w:space="0" w:color="auto"/>
            </w:tcBorders>
            <w:shd w:val="clear" w:color="auto" w:fill="E5B8B7"/>
            <w:vAlign w:val="center"/>
          </w:tcPr>
          <w:p w:rsidR="00D60684" w:rsidRPr="00CC3C71" w:rsidRDefault="00EA5487" w:rsidP="000B2D02">
            <w:pPr>
              <w:jc w:val="center"/>
              <w:rPr>
                <w:rFonts w:ascii="Calibri" w:hAnsi="Calibri" w:cs="Arial"/>
                <w:b/>
                <w:sz w:val="18"/>
                <w:szCs w:val="18"/>
              </w:rPr>
            </w:pPr>
            <w:r>
              <w:rPr>
                <w:rFonts w:ascii="Calibri" w:hAnsi="Calibri" w:cs="Arial"/>
                <w:b/>
                <w:sz w:val="18"/>
                <w:szCs w:val="18"/>
              </w:rPr>
              <w:t>Drugo delo</w:t>
            </w:r>
          </w:p>
        </w:tc>
      </w:tr>
      <w:tr w:rsidR="00217911" w:rsidRPr="00CC3C71" w:rsidTr="00217911">
        <w:trPr>
          <w:trHeight w:val="454"/>
        </w:trPr>
        <w:tc>
          <w:tcPr>
            <w:tcW w:w="506" w:type="dxa"/>
            <w:vMerge/>
            <w:tcBorders>
              <w:top w:val="single" w:sz="4" w:space="0" w:color="auto"/>
              <w:bottom w:val="single" w:sz="12" w:space="0" w:color="auto"/>
            </w:tcBorders>
            <w:shd w:val="clear" w:color="auto" w:fill="auto"/>
          </w:tcPr>
          <w:p w:rsidR="00217911" w:rsidRPr="00CC3C71" w:rsidRDefault="00217911" w:rsidP="000B2D02">
            <w:pPr>
              <w:jc w:val="center"/>
              <w:rPr>
                <w:rFonts w:ascii="Calibri" w:hAnsi="Calibri" w:cs="Arial"/>
                <w:sz w:val="18"/>
                <w:szCs w:val="18"/>
              </w:rPr>
            </w:pPr>
          </w:p>
        </w:tc>
        <w:tc>
          <w:tcPr>
            <w:tcW w:w="939" w:type="dxa"/>
            <w:vMerge/>
            <w:tcBorders>
              <w:top w:val="single" w:sz="4" w:space="0" w:color="auto"/>
              <w:bottom w:val="single" w:sz="12" w:space="0" w:color="auto"/>
            </w:tcBorders>
            <w:shd w:val="clear" w:color="auto" w:fill="auto"/>
          </w:tcPr>
          <w:p w:rsidR="00217911" w:rsidRPr="00CC3C71" w:rsidRDefault="00217911" w:rsidP="000B2D02">
            <w:pPr>
              <w:jc w:val="center"/>
              <w:rPr>
                <w:rFonts w:ascii="Calibri" w:hAnsi="Calibri" w:cs="Arial"/>
                <w:sz w:val="18"/>
                <w:szCs w:val="18"/>
              </w:rPr>
            </w:pPr>
          </w:p>
        </w:tc>
        <w:tc>
          <w:tcPr>
            <w:tcW w:w="1782"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Opis dejavnosti</w:t>
            </w:r>
          </w:p>
        </w:tc>
        <w:tc>
          <w:tcPr>
            <w:tcW w:w="992"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Število ur</w:t>
            </w:r>
          </w:p>
        </w:tc>
        <w:tc>
          <w:tcPr>
            <w:tcW w:w="1985"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Opis dejavnosti</w:t>
            </w:r>
          </w:p>
        </w:tc>
        <w:tc>
          <w:tcPr>
            <w:tcW w:w="1275"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Število ur</w:t>
            </w:r>
          </w:p>
        </w:tc>
        <w:tc>
          <w:tcPr>
            <w:tcW w:w="1949"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Število ur</w:t>
            </w:r>
          </w:p>
        </w:tc>
      </w:tr>
      <w:tr w:rsidR="00217911" w:rsidRPr="00CC3C71" w:rsidTr="00217911">
        <w:tc>
          <w:tcPr>
            <w:tcW w:w="506"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w:t>
            </w:r>
          </w:p>
        </w:tc>
        <w:tc>
          <w:tcPr>
            <w:tcW w:w="939"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782"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992"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985"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275"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949"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3</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4</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5</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6</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7</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8</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9</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10</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11</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12</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13</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14</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15</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16</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17</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18</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19</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20</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21</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22</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23</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24</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25</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26</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27</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28</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29</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30</w:t>
            </w:r>
          </w:p>
        </w:tc>
        <w:tc>
          <w:tcPr>
            <w:tcW w:w="939"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1782"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992"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1985"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1275"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1949"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31</w:t>
            </w:r>
          </w:p>
        </w:tc>
        <w:tc>
          <w:tcPr>
            <w:tcW w:w="939"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782"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992"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985"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275"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949"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r>
      <w:tr w:rsidR="00A1202F" w:rsidRPr="00CC3C71" w:rsidTr="000B2D02">
        <w:tc>
          <w:tcPr>
            <w:tcW w:w="8613" w:type="dxa"/>
            <w:gridSpan w:val="6"/>
            <w:tcBorders>
              <w:top w:val="single" w:sz="12" w:space="0" w:color="auto"/>
            </w:tcBorders>
            <w:shd w:val="clear" w:color="auto" w:fill="DDD9C3"/>
          </w:tcPr>
          <w:p w:rsidR="00A1202F" w:rsidRPr="00CC3C71" w:rsidRDefault="00A1202F" w:rsidP="00AA0427">
            <w:pPr>
              <w:jc w:val="both"/>
              <w:rPr>
                <w:rFonts w:ascii="Calibri" w:hAnsi="Calibri" w:cs="Arial"/>
                <w:b/>
                <w:sz w:val="20"/>
                <w:szCs w:val="20"/>
              </w:rPr>
            </w:pPr>
            <w:r w:rsidRPr="00CC3C71">
              <w:rPr>
                <w:rFonts w:ascii="Calibri" w:hAnsi="Calibri" w:cs="Arial"/>
                <w:b/>
                <w:sz w:val="20"/>
                <w:szCs w:val="20"/>
              </w:rPr>
              <w:t>Skupaj opravljene ure:</w:t>
            </w:r>
          </w:p>
        </w:tc>
        <w:tc>
          <w:tcPr>
            <w:tcW w:w="815" w:type="dxa"/>
            <w:tcBorders>
              <w:top w:val="single" w:sz="12" w:space="0" w:color="auto"/>
            </w:tcBorders>
            <w:shd w:val="clear" w:color="auto" w:fill="DDD9C3"/>
          </w:tcPr>
          <w:p w:rsidR="00A1202F" w:rsidRPr="00CC3C71" w:rsidRDefault="00A1202F" w:rsidP="000B2D02">
            <w:pPr>
              <w:jc w:val="both"/>
              <w:rPr>
                <w:rFonts w:ascii="Calibri" w:hAnsi="Calibri" w:cs="Arial"/>
                <w:b/>
                <w:sz w:val="20"/>
                <w:szCs w:val="20"/>
              </w:rPr>
            </w:pPr>
          </w:p>
        </w:tc>
      </w:tr>
    </w:tbl>
    <w:p w:rsidR="00FB24B0" w:rsidRPr="00CC3C71" w:rsidRDefault="00FB24B0">
      <w:pPr>
        <w:jc w:val="both"/>
        <w:rPr>
          <w:rFonts w:ascii="Calibri" w:hAnsi="Calibri" w:cs="Arial"/>
        </w:rPr>
      </w:pPr>
    </w:p>
    <w:p w:rsidR="00FB24B0" w:rsidRPr="00CC3C71" w:rsidRDefault="00FB24B0">
      <w:pPr>
        <w:jc w:val="both"/>
        <w:rPr>
          <w:rFonts w:ascii="Calibri" w:hAnsi="Calibri" w:cs="Arial"/>
          <w:b/>
          <w:sz w:val="22"/>
          <w:szCs w:val="22"/>
          <w:u w:val="single"/>
        </w:rPr>
      </w:pPr>
      <w:r w:rsidRPr="00CC3C71">
        <w:rPr>
          <w:rFonts w:ascii="Calibri" w:hAnsi="Calibri" w:cs="Arial"/>
          <w:b/>
          <w:sz w:val="22"/>
          <w:szCs w:val="22"/>
          <w:u w:val="single"/>
        </w:rPr>
        <w:t>Izjava:</w:t>
      </w:r>
    </w:p>
    <w:p w:rsidR="00FB24B0" w:rsidRPr="00CC3C71" w:rsidRDefault="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r w:rsidRPr="00CC3C71">
        <w:rPr>
          <w:rFonts w:ascii="Calibri" w:hAnsi="Calibri" w:cs="Arial"/>
          <w:sz w:val="22"/>
          <w:szCs w:val="22"/>
        </w:rPr>
        <w:t xml:space="preserve">Izjavljam, da podatki v </w:t>
      </w:r>
      <w:proofErr w:type="spellStart"/>
      <w:r w:rsidRPr="00CC3C71">
        <w:rPr>
          <w:rFonts w:ascii="Calibri" w:hAnsi="Calibri" w:cs="Arial"/>
          <w:sz w:val="22"/>
          <w:szCs w:val="22"/>
        </w:rPr>
        <w:t>časovnici</w:t>
      </w:r>
      <w:proofErr w:type="spellEnd"/>
      <w:r w:rsidRPr="00CC3C71">
        <w:rPr>
          <w:rFonts w:ascii="Calibri" w:hAnsi="Calibri" w:cs="Arial"/>
          <w:sz w:val="22"/>
          <w:szCs w:val="22"/>
        </w:rPr>
        <w:t xml:space="preserve"> odražajo resnično in pravilno količino opravljenega dela v mesecu </w:t>
      </w:r>
      <w:r w:rsidR="00804F60" w:rsidRPr="00CC3C71">
        <w:rPr>
          <w:rFonts w:ascii="Calibri" w:hAnsi="Calibri" w:cs="Arial"/>
          <w:sz w:val="22"/>
          <w:szCs w:val="22"/>
        </w:rPr>
        <w:t>na posamezni</w:t>
      </w:r>
      <w:r w:rsidRPr="00CC3C71">
        <w:rPr>
          <w:rFonts w:ascii="Calibri" w:hAnsi="Calibri" w:cs="Arial"/>
          <w:sz w:val="22"/>
          <w:szCs w:val="22"/>
        </w:rPr>
        <w:t xml:space="preserve"> operacij</w:t>
      </w:r>
      <w:r w:rsidR="00804F60" w:rsidRPr="00CC3C71">
        <w:rPr>
          <w:rFonts w:ascii="Calibri" w:hAnsi="Calibri" w:cs="Arial"/>
          <w:sz w:val="22"/>
          <w:szCs w:val="22"/>
        </w:rPr>
        <w:t>i</w:t>
      </w:r>
      <w:r w:rsidRPr="00CC3C71">
        <w:rPr>
          <w:rFonts w:ascii="Calibri" w:hAnsi="Calibri" w:cs="Arial"/>
          <w:sz w:val="22"/>
          <w:szCs w:val="22"/>
        </w:rPr>
        <w:t>.</w:t>
      </w: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r w:rsidRPr="00CC3C71">
        <w:rPr>
          <w:rFonts w:ascii="Calibri" w:hAnsi="Calibri" w:cs="Arial"/>
          <w:sz w:val="22"/>
          <w:szCs w:val="22"/>
        </w:rPr>
        <w:t>Datum: ___________________</w:t>
      </w: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r w:rsidRPr="00CC3C71">
        <w:rPr>
          <w:rFonts w:ascii="Calibri" w:hAnsi="Calibri" w:cs="Arial"/>
          <w:sz w:val="22"/>
          <w:szCs w:val="22"/>
        </w:rPr>
        <w:t xml:space="preserve">Podpis </w:t>
      </w:r>
      <w:r w:rsidR="00EA5487">
        <w:rPr>
          <w:rFonts w:ascii="Calibri" w:hAnsi="Calibri" w:cs="Arial"/>
          <w:sz w:val="22"/>
          <w:szCs w:val="22"/>
        </w:rPr>
        <w:t>zaposlenega/-e</w:t>
      </w:r>
      <w:r w:rsidRPr="00CC3C71">
        <w:rPr>
          <w:rFonts w:ascii="Calibri" w:hAnsi="Calibri" w:cs="Arial"/>
          <w:sz w:val="22"/>
          <w:szCs w:val="22"/>
        </w:rPr>
        <w:t>:</w:t>
      </w:r>
      <w:r w:rsidRPr="00CC3C71">
        <w:rPr>
          <w:rFonts w:ascii="Calibri" w:hAnsi="Calibri" w:cs="Arial"/>
          <w:sz w:val="22"/>
          <w:szCs w:val="22"/>
        </w:rPr>
        <w:tab/>
      </w:r>
      <w:r w:rsidRPr="00CC3C71">
        <w:rPr>
          <w:rFonts w:ascii="Calibri" w:hAnsi="Calibri" w:cs="Arial"/>
          <w:sz w:val="22"/>
          <w:szCs w:val="22"/>
        </w:rPr>
        <w:tab/>
      </w:r>
      <w:r w:rsidRPr="00CC3C71">
        <w:rPr>
          <w:rFonts w:ascii="Calibri" w:hAnsi="Calibri" w:cs="Arial"/>
          <w:sz w:val="22"/>
          <w:szCs w:val="22"/>
        </w:rPr>
        <w:tab/>
      </w:r>
      <w:r w:rsidRPr="00CC3C71">
        <w:rPr>
          <w:rFonts w:ascii="Calibri" w:hAnsi="Calibri" w:cs="Arial"/>
          <w:sz w:val="22"/>
          <w:szCs w:val="22"/>
        </w:rPr>
        <w:tab/>
      </w:r>
      <w:r w:rsidRPr="00CC3C71">
        <w:rPr>
          <w:rFonts w:ascii="Calibri" w:hAnsi="Calibri" w:cs="Arial"/>
          <w:sz w:val="22"/>
          <w:szCs w:val="22"/>
        </w:rPr>
        <w:tab/>
        <w:t>Odgovorna oseba (ime in priimek, podpis):</w:t>
      </w: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r w:rsidRPr="00CC3C71">
        <w:rPr>
          <w:rFonts w:ascii="Calibri" w:hAnsi="Calibri" w:cs="Arial"/>
          <w:sz w:val="22"/>
          <w:szCs w:val="22"/>
        </w:rPr>
        <w:t>_________________________</w:t>
      </w:r>
      <w:r w:rsidR="00804F60" w:rsidRPr="00CC3C71">
        <w:rPr>
          <w:rFonts w:ascii="Calibri" w:hAnsi="Calibri" w:cs="Arial"/>
          <w:sz w:val="22"/>
          <w:szCs w:val="22"/>
        </w:rPr>
        <w:t xml:space="preserve">                              </w:t>
      </w:r>
      <w:r w:rsidR="00CC3C71">
        <w:rPr>
          <w:rFonts w:ascii="Calibri" w:hAnsi="Calibri" w:cs="Arial"/>
          <w:sz w:val="22"/>
          <w:szCs w:val="22"/>
        </w:rPr>
        <w:t xml:space="preserve">            </w:t>
      </w:r>
      <w:r w:rsidR="00804F60" w:rsidRPr="00CC3C71">
        <w:rPr>
          <w:rFonts w:ascii="Calibri" w:hAnsi="Calibri" w:cs="Arial"/>
          <w:sz w:val="22"/>
          <w:szCs w:val="22"/>
        </w:rPr>
        <w:t xml:space="preserve">  __________________________________</w:t>
      </w:r>
    </w:p>
    <w:p w:rsidR="00FB24B0" w:rsidRPr="00CC3C71" w:rsidRDefault="00FB24B0" w:rsidP="00FB24B0">
      <w:pPr>
        <w:jc w:val="both"/>
        <w:rPr>
          <w:rFonts w:ascii="Calibri" w:hAnsi="Calibri" w:cs="Arial"/>
          <w:sz w:val="22"/>
          <w:szCs w:val="22"/>
        </w:rPr>
      </w:pPr>
    </w:p>
    <w:sectPr w:rsidR="00FB24B0" w:rsidRPr="00CC3C71" w:rsidSect="003835E3">
      <w:headerReference w:type="default" r:id="rId19"/>
      <w:footerReference w:type="default" r:id="rId20"/>
      <w:pgSz w:w="11906" w:h="16838" w:code="9"/>
      <w:pgMar w:top="1985" w:right="1418" w:bottom="1418" w:left="1276"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A45" w:rsidRDefault="00900A45">
      <w:r>
        <w:separator/>
      </w:r>
    </w:p>
  </w:endnote>
  <w:endnote w:type="continuationSeparator" w:id="0">
    <w:p w:rsidR="00900A45" w:rsidRDefault="00900A45">
      <w:r>
        <w:continuationSeparator/>
      </w:r>
    </w:p>
  </w:endnote>
  <w:endnote w:type="continuationNotice" w:id="1">
    <w:p w:rsidR="00900A45" w:rsidRDefault="00900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45" w:rsidRDefault="00900A4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00A45" w:rsidRDefault="00900A4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45" w:rsidRDefault="00900A45">
    <w:pPr>
      <w:pStyle w:val="Noga"/>
      <w:spacing w:before="120"/>
      <w:rPr>
        <w:sz w:val="22"/>
        <w:szCs w:val="22"/>
      </w:rPr>
    </w:pPr>
    <w:r>
      <w:rPr>
        <w:rStyle w:val="tevilkastrani"/>
        <w:sz w:val="22"/>
        <w:szCs w:val="22"/>
      </w:rPr>
      <w:fldChar w:fldCharType="begin"/>
    </w:r>
    <w:r>
      <w:rPr>
        <w:rStyle w:val="tevilkastrani"/>
        <w:sz w:val="22"/>
        <w:szCs w:val="22"/>
      </w:rPr>
      <w:instrText xml:space="preserve"> DATE  \@ "MMMM yyyy" </w:instrText>
    </w:r>
    <w:r>
      <w:rPr>
        <w:rStyle w:val="tevilkastrani"/>
        <w:sz w:val="22"/>
        <w:szCs w:val="22"/>
      </w:rPr>
      <w:fldChar w:fldCharType="separate"/>
    </w:r>
    <w:ins w:id="0" w:author="Janez Praček" w:date="2020-09-30T15:02:00Z">
      <w:r w:rsidR="00C36EC4">
        <w:rPr>
          <w:rStyle w:val="tevilkastrani"/>
          <w:noProof/>
          <w:sz w:val="22"/>
          <w:szCs w:val="22"/>
        </w:rPr>
        <w:t>september 2020</w:t>
      </w:r>
    </w:ins>
    <w:del w:id="1" w:author="Janez Praček" w:date="2020-09-30T15:02:00Z">
      <w:r w:rsidR="003E31A9" w:rsidDel="00C36EC4">
        <w:rPr>
          <w:rStyle w:val="tevilkastrani"/>
          <w:noProof/>
          <w:sz w:val="22"/>
          <w:szCs w:val="22"/>
        </w:rPr>
        <w:delText>maj 2020</w:delText>
      </w:r>
    </w:del>
    <w:r>
      <w:rPr>
        <w:rStyle w:val="tevilkastrani"/>
        <w:sz w:val="22"/>
        <w:szCs w:val="22"/>
      </w:rPr>
      <w:fldChar w:fldCharType="end"/>
    </w:r>
    <w:r>
      <w:rPr>
        <w:noProof/>
      </w:rPr>
      <mc:AlternateContent>
        <mc:Choice Requires="wps">
          <w:drawing>
            <wp:anchor distT="4294967295" distB="4294967295" distL="114300" distR="114300" simplePos="0" relativeHeight="251653632" behindDoc="0" locked="0" layoutInCell="1" allowOverlap="1" wp14:anchorId="5FEFCB70" wp14:editId="0D5C80DA">
              <wp:simplePos x="0" y="0"/>
              <wp:positionH relativeFrom="column">
                <wp:posOffset>-15240</wp:posOffset>
              </wp:positionH>
              <wp:positionV relativeFrom="paragraph">
                <wp:posOffset>-15876</wp:posOffset>
              </wp:positionV>
              <wp:extent cx="5787390" cy="0"/>
              <wp:effectExtent l="0" t="0" r="2286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BBF84" id="Line 3"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VEgIAACg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"/>
          </w:pict>
        </mc:Fallback>
      </mc:AlternateContent>
    </w:r>
    <w:r>
      <w:rPr>
        <w:rStyle w:val="tevilkastrani"/>
        <w:sz w:val="22"/>
        <w:szCs w:val="22"/>
      </w:rPr>
      <w:tab/>
    </w:r>
    <w:r>
      <w:rPr>
        <w:rStyle w:val="tevilkastrani"/>
        <w:sz w:val="22"/>
        <w:szCs w:val="22"/>
      </w:rPr>
      <w:fldChar w:fldCharType="begin"/>
    </w:r>
    <w:r>
      <w:rPr>
        <w:rStyle w:val="tevilkastrani"/>
        <w:sz w:val="22"/>
        <w:szCs w:val="22"/>
      </w:rPr>
      <w:instrText xml:space="preserve"> PAGE </w:instrText>
    </w:r>
    <w:r>
      <w:rPr>
        <w:rStyle w:val="tevilkastrani"/>
        <w:sz w:val="22"/>
        <w:szCs w:val="22"/>
      </w:rPr>
      <w:fldChar w:fldCharType="separate"/>
    </w:r>
    <w:r>
      <w:rPr>
        <w:rStyle w:val="tevilkastrani"/>
        <w:noProof/>
        <w:sz w:val="22"/>
        <w:szCs w:val="22"/>
      </w:rPr>
      <w:t>2</w:t>
    </w:r>
    <w:r>
      <w:rPr>
        <w:rStyle w:val="tevilkastrani"/>
        <w:sz w:val="22"/>
        <w:szCs w:val="22"/>
      </w:rPr>
      <w:fldChar w:fldCharType="end"/>
    </w:r>
    <w:r>
      <w:rPr>
        <w:rStyle w:val="tevilkastrani"/>
        <w:sz w:val="22"/>
        <w:szCs w:val="22"/>
      </w:rPr>
      <w:tab/>
    </w:r>
    <w:bookmarkStart w:id="2" w:name="OLE_LINK1"/>
    <w:bookmarkStart w:id="3" w:name="OLE_LINK2"/>
    <w:r>
      <w:rPr>
        <w:rStyle w:val="tevilkastrani"/>
        <w:sz w:val="22"/>
        <w:szCs w:val="22"/>
      </w:rPr>
      <w:t xml:space="preserve">Verzija: </w:t>
    </w:r>
    <w:r>
      <w:rPr>
        <w:rStyle w:val="tevilkastrani"/>
        <w:sz w:val="22"/>
        <w:szCs w:val="22"/>
      </w:rPr>
      <w:fldChar w:fldCharType="begin"/>
    </w:r>
    <w:r>
      <w:rPr>
        <w:rStyle w:val="tevilkastrani"/>
        <w:sz w:val="22"/>
        <w:szCs w:val="22"/>
      </w:rPr>
      <w:instrText xml:space="preserve"> Verzija </w:instrText>
    </w:r>
    <w:r>
      <w:rPr>
        <w:rStyle w:val="tevilkastrani"/>
        <w:sz w:val="22"/>
        <w:szCs w:val="22"/>
      </w:rPr>
      <w:fldChar w:fldCharType="separate"/>
    </w:r>
    <w:r>
      <w:rPr>
        <w:bCs/>
        <w:sz w:val="22"/>
        <w:szCs w:val="22"/>
      </w:rPr>
      <w:t>1.10</w:t>
    </w:r>
    <w:r>
      <w:rPr>
        <w:rStyle w:val="tevilkastrani"/>
        <w:sz w:val="22"/>
        <w:szCs w:val="22"/>
      </w:rPr>
      <w:fldChar w:fldCharType="end"/>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45" w:rsidRPr="0051307B" w:rsidRDefault="00900A45" w:rsidP="003835E3">
    <w:pPr>
      <w:pStyle w:val="Noga"/>
      <w:tabs>
        <w:tab w:val="clear" w:pos="4536"/>
        <w:tab w:val="clear" w:pos="9072"/>
        <w:tab w:val="center" w:pos="4678"/>
      </w:tabs>
      <w:spacing w:before="120"/>
      <w:jc w:val="both"/>
      <w:rPr>
        <w:rFonts w:ascii="Arial" w:hAnsi="Arial" w:cs="Arial"/>
        <w:sz w:val="22"/>
        <w:szCs w:val="22"/>
      </w:rPr>
    </w:pPr>
    <w:r>
      <w:rPr>
        <w:rFonts w:ascii="Arial" w:hAnsi="Arial" w:cs="Arial"/>
        <w:noProof/>
      </w:rPr>
      <mc:AlternateContent>
        <mc:Choice Requires="wps">
          <w:drawing>
            <wp:anchor distT="4294967295" distB="4294967295" distL="114300" distR="114300" simplePos="0" relativeHeight="251658752" behindDoc="0" locked="0" layoutInCell="1" allowOverlap="1" wp14:anchorId="3B151686" wp14:editId="330DDE5C">
              <wp:simplePos x="0" y="0"/>
              <wp:positionH relativeFrom="column">
                <wp:posOffset>-95885</wp:posOffset>
              </wp:positionH>
              <wp:positionV relativeFrom="paragraph">
                <wp:posOffset>-1</wp:posOffset>
              </wp:positionV>
              <wp:extent cx="6057265" cy="0"/>
              <wp:effectExtent l="0" t="0" r="19685" b="1905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1C4AF" id="Line 1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5pt,0" to="469.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kU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"/>
          </w:pict>
        </mc:Fallback>
      </mc:AlternateContent>
    </w:r>
    <w:r>
      <w:rPr>
        <w:rStyle w:val="tevilkastrani"/>
        <w:rFonts w:ascii="Arial" w:hAnsi="Arial" w:cs="Arial"/>
        <w:sz w:val="22"/>
        <w:szCs w:val="22"/>
      </w:rPr>
      <w:t xml:space="preserve">April 2020 </w:t>
    </w:r>
    <w:r w:rsidRPr="00F44079">
      <w:rPr>
        <w:rStyle w:val="tevilkastrani"/>
        <w:rFonts w:ascii="Arial" w:hAnsi="Arial" w:cs="Arial"/>
        <w:sz w:val="22"/>
        <w:szCs w:val="22"/>
      </w:rPr>
      <w:tab/>
    </w:r>
    <w:r w:rsidRPr="00F44079">
      <w:rPr>
        <w:rStyle w:val="tevilkastrani"/>
        <w:rFonts w:ascii="Arial" w:hAnsi="Arial" w:cs="Arial"/>
        <w:sz w:val="22"/>
        <w:szCs w:val="22"/>
      </w:rPr>
      <w:fldChar w:fldCharType="begin"/>
    </w:r>
    <w:r w:rsidRPr="00F44079">
      <w:rPr>
        <w:rStyle w:val="tevilkastrani"/>
        <w:rFonts w:ascii="Arial" w:hAnsi="Arial" w:cs="Arial"/>
        <w:sz w:val="22"/>
        <w:szCs w:val="22"/>
      </w:rPr>
      <w:instrText xml:space="preserve"> PAGE </w:instrText>
    </w:r>
    <w:r w:rsidRPr="00F44079">
      <w:rPr>
        <w:rStyle w:val="tevilkastrani"/>
        <w:rFonts w:ascii="Arial" w:hAnsi="Arial" w:cs="Arial"/>
        <w:sz w:val="22"/>
        <w:szCs w:val="22"/>
      </w:rPr>
      <w:fldChar w:fldCharType="separate"/>
    </w:r>
    <w:r w:rsidR="003E31A9">
      <w:rPr>
        <w:rStyle w:val="tevilkastrani"/>
        <w:rFonts w:ascii="Arial" w:hAnsi="Arial" w:cs="Arial"/>
        <w:noProof/>
        <w:sz w:val="22"/>
        <w:szCs w:val="22"/>
      </w:rPr>
      <w:t>52</w:t>
    </w:r>
    <w:r w:rsidRPr="00F44079">
      <w:rPr>
        <w:rStyle w:val="tevilkastrani"/>
        <w:rFonts w:ascii="Arial" w:hAnsi="Arial" w:cs="Arial"/>
        <w:sz w:val="22"/>
        <w:szCs w:val="22"/>
      </w:rPr>
      <w:fldChar w:fldCharType="end"/>
    </w:r>
    <w:r w:rsidRPr="00F44079">
      <w:rPr>
        <w:rStyle w:val="tevilkastrani"/>
        <w:rFonts w:ascii="Arial" w:hAnsi="Arial" w:cs="Arial"/>
        <w:sz w:val="22"/>
        <w:szCs w:val="22"/>
      </w:rPr>
      <w:tab/>
    </w:r>
    <w:r w:rsidRPr="00F44079">
      <w:rPr>
        <w:rStyle w:val="tevilkastrani"/>
        <w:rFonts w:ascii="Arial" w:hAnsi="Arial" w:cs="Arial"/>
        <w:sz w:val="22"/>
        <w:szCs w:val="22"/>
      </w:rPr>
      <w:tab/>
    </w:r>
    <w:r w:rsidRPr="00F44079">
      <w:rPr>
        <w:rStyle w:val="tevilkastrani"/>
        <w:rFonts w:ascii="Arial" w:hAnsi="Arial" w:cs="Arial"/>
        <w:sz w:val="22"/>
        <w:szCs w:val="22"/>
      </w:rPr>
      <w:tab/>
    </w:r>
    <w:r w:rsidRPr="00F44079">
      <w:rPr>
        <w:rStyle w:val="tevilkastrani"/>
        <w:rFonts w:ascii="Arial" w:hAnsi="Arial" w:cs="Arial"/>
        <w:sz w:val="22"/>
        <w:szCs w:val="22"/>
      </w:rPr>
      <w:tab/>
      <w:t xml:space="preserve">       </w:t>
    </w:r>
    <w:r>
      <w:rPr>
        <w:rStyle w:val="tevilkastrani"/>
        <w:rFonts w:ascii="Arial" w:hAnsi="Arial" w:cs="Arial"/>
        <w:sz w:val="22"/>
        <w:szCs w:val="22"/>
      </w:rPr>
      <w:t xml:space="preserve">  </w:t>
    </w:r>
    <w:r w:rsidRPr="00F44079">
      <w:rPr>
        <w:rStyle w:val="tevilkastrani"/>
        <w:rFonts w:ascii="Arial" w:hAnsi="Arial" w:cs="Arial"/>
        <w:sz w:val="22"/>
        <w:szCs w:val="22"/>
      </w:rPr>
      <w:t xml:space="preserve">     Verzija: </w:t>
    </w:r>
    <w:r w:rsidRPr="00F44079">
      <w:rPr>
        <w:rStyle w:val="tevilkastrani"/>
        <w:rFonts w:ascii="Arial" w:hAnsi="Arial" w:cs="Arial"/>
        <w:sz w:val="22"/>
        <w:szCs w:val="22"/>
      </w:rPr>
      <w:fldChar w:fldCharType="begin"/>
    </w:r>
    <w:r w:rsidRPr="00F44079">
      <w:rPr>
        <w:rStyle w:val="tevilkastrani"/>
        <w:rFonts w:ascii="Arial" w:hAnsi="Arial" w:cs="Arial"/>
        <w:sz w:val="22"/>
        <w:szCs w:val="22"/>
      </w:rPr>
      <w:instrText xml:space="preserve"> Verzija </w:instrText>
    </w:r>
    <w:r w:rsidRPr="00F44079">
      <w:rPr>
        <w:rStyle w:val="tevilkastrani"/>
        <w:rFonts w:ascii="Arial" w:hAnsi="Arial" w:cs="Arial"/>
        <w:sz w:val="22"/>
        <w:szCs w:val="22"/>
      </w:rPr>
      <w:fldChar w:fldCharType="separate"/>
    </w:r>
    <w:r w:rsidRPr="00F44079">
      <w:rPr>
        <w:rFonts w:ascii="Arial" w:hAnsi="Arial" w:cs="Arial"/>
        <w:bCs/>
        <w:sz w:val="22"/>
        <w:szCs w:val="22"/>
      </w:rPr>
      <w:t>1.</w:t>
    </w:r>
    <w:r w:rsidRPr="00F44079">
      <w:rPr>
        <w:rStyle w:val="tevilkastrani"/>
        <w:rFonts w:ascii="Arial" w:hAnsi="Arial" w:cs="Arial"/>
        <w:sz w:val="22"/>
        <w:szCs w:val="22"/>
      </w:rPr>
      <w:fldChar w:fldCharType="end"/>
    </w:r>
    <w:r>
      <w:rPr>
        <w:rStyle w:val="tevilkastrani"/>
        <w:rFonts w:ascii="Arial" w:hAnsi="Arial" w:cs="Arial"/>
        <w:sz w:val="22"/>
        <w:szCs w:val="22"/>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A45" w:rsidRDefault="00900A45">
      <w:r>
        <w:separator/>
      </w:r>
    </w:p>
  </w:footnote>
  <w:footnote w:type="continuationSeparator" w:id="0">
    <w:p w:rsidR="00900A45" w:rsidRDefault="00900A45">
      <w:r>
        <w:continuationSeparator/>
      </w:r>
    </w:p>
  </w:footnote>
  <w:footnote w:type="continuationNotice" w:id="1">
    <w:p w:rsidR="00900A45" w:rsidRDefault="00900A45"/>
  </w:footnote>
  <w:footnote w:id="2">
    <w:p w:rsidR="00900A45" w:rsidRPr="007036F8" w:rsidRDefault="00900A45" w:rsidP="007036F8">
      <w:pPr>
        <w:pStyle w:val="Sprotnaopomba-besedilo"/>
        <w:jc w:val="both"/>
        <w:rPr>
          <w:rFonts w:ascii="Calibri" w:hAnsi="Calibri"/>
        </w:rPr>
      </w:pPr>
      <w:r w:rsidRPr="002B7107">
        <w:rPr>
          <w:rStyle w:val="Sprotnaopomba-sklic"/>
          <w:rFonts w:ascii="Calibri" w:hAnsi="Calibri"/>
        </w:rPr>
        <w:footnoteRef/>
      </w:r>
      <w:r w:rsidRPr="002B7107">
        <w:rPr>
          <w:rFonts w:ascii="Calibri" w:hAnsi="Calibri"/>
        </w:rPr>
        <w:t xml:space="preserve"> Uredbe (EU) št. 1303/2013, 1301/2013 in 1304/2013 so bile spremenjene z Uredbo (EU) št. 2018/1046 Evropskega parlamenta in Sveta z dne 18. 07. 2018, ki vključuje spremembe oziroma dopolnitve, ki vplivajo tudi na področje upravičenih stroškov.</w:t>
      </w:r>
    </w:p>
  </w:footnote>
  <w:footnote w:id="3">
    <w:p w:rsidR="00900A45" w:rsidRPr="007036F8" w:rsidRDefault="00900A45" w:rsidP="006D30E1">
      <w:pPr>
        <w:pStyle w:val="Sprotnaopomba-besedilo"/>
        <w:rPr>
          <w:rFonts w:ascii="Calibri" w:hAnsi="Calibri"/>
        </w:rPr>
      </w:pPr>
      <w:r w:rsidRPr="007036F8">
        <w:rPr>
          <w:rStyle w:val="Sprotnaopomba-sklic"/>
          <w:rFonts w:ascii="Calibri" w:hAnsi="Calibri"/>
        </w:rPr>
        <w:footnoteRef/>
      </w:r>
      <w:r w:rsidRPr="007036F8">
        <w:rPr>
          <w:rFonts w:ascii="Calibri" w:hAnsi="Calibri"/>
        </w:rPr>
        <w:t xml:space="preserve"> </w:t>
      </w:r>
      <w:r w:rsidRPr="002B7107">
        <w:rPr>
          <w:rFonts w:ascii="Calibri" w:hAnsi="Calibri"/>
        </w:rPr>
        <w:t xml:space="preserve">Stvarnopravni zakonik (Uradni list RS, št. </w:t>
      </w:r>
      <w:hyperlink r:id="rId1" w:tgtFrame="_blank" w:tooltip="Stvarnopravni zakonik (SPZ)" w:history="1">
        <w:r w:rsidRPr="002B7107">
          <w:rPr>
            <w:rFonts w:ascii="Calibri" w:hAnsi="Calibri"/>
            <w:u w:val="single"/>
          </w:rPr>
          <w:t>87/02</w:t>
        </w:r>
      </w:hyperlink>
      <w:r w:rsidRPr="002B7107">
        <w:rPr>
          <w:rFonts w:ascii="Calibri" w:hAnsi="Calibri"/>
        </w:rPr>
        <w:t xml:space="preserve"> in </w:t>
      </w:r>
      <w:hyperlink r:id="rId2" w:tgtFrame="_blank" w:tooltip="Zakon o spremembah Stvarnopravnega zakonika" w:history="1">
        <w:r w:rsidRPr="002B7107">
          <w:rPr>
            <w:rFonts w:ascii="Calibri" w:hAnsi="Calibri"/>
            <w:u w:val="single"/>
          </w:rPr>
          <w:t>91/13</w:t>
        </w:r>
      </w:hyperlink>
      <w:r w:rsidRPr="002B7107">
        <w:rPr>
          <w:rFonts w:ascii="Calibri" w:hAnsi="Calibri"/>
        </w:rPr>
        <w:t>), 18. člen</w:t>
      </w:r>
    </w:p>
  </w:footnote>
  <w:footnote w:id="4">
    <w:p w:rsidR="00900A45" w:rsidRPr="007036F8" w:rsidRDefault="00900A45" w:rsidP="006D30E1">
      <w:pPr>
        <w:pStyle w:val="Sprotnaopomba-besedilo"/>
        <w:rPr>
          <w:rFonts w:ascii="Calibri" w:hAnsi="Calibri"/>
        </w:rPr>
      </w:pPr>
      <w:r w:rsidRPr="007036F8">
        <w:rPr>
          <w:rStyle w:val="Sprotnaopomba-sklic"/>
          <w:rFonts w:ascii="Calibri" w:hAnsi="Calibri"/>
        </w:rPr>
        <w:footnoteRef/>
      </w:r>
      <w:r w:rsidRPr="007036F8">
        <w:rPr>
          <w:rFonts w:ascii="Calibri" w:hAnsi="Calibri"/>
        </w:rPr>
        <w:t xml:space="preserve"> </w:t>
      </w:r>
      <w:r w:rsidRPr="002B7107">
        <w:rPr>
          <w:rFonts w:ascii="Calibri" w:hAnsi="Calibri"/>
        </w:rPr>
        <w:t xml:space="preserve">Stvarnopravni zakonik (Uradni list RS, št. </w:t>
      </w:r>
      <w:hyperlink r:id="rId3" w:tgtFrame="_blank" w:tooltip="Stvarnopravni zakonik (SPZ)" w:history="1">
        <w:r w:rsidRPr="002B7107">
          <w:rPr>
            <w:rFonts w:ascii="Calibri" w:hAnsi="Calibri"/>
            <w:u w:val="single"/>
          </w:rPr>
          <w:t>87/02</w:t>
        </w:r>
      </w:hyperlink>
      <w:r w:rsidRPr="002B7107">
        <w:rPr>
          <w:rFonts w:ascii="Calibri" w:hAnsi="Calibri"/>
        </w:rPr>
        <w:t xml:space="preserve"> in </w:t>
      </w:r>
      <w:hyperlink r:id="rId4" w:tgtFrame="_blank" w:tooltip="Zakon o spremembah Stvarnopravnega zakonika" w:history="1">
        <w:r w:rsidRPr="002B7107">
          <w:rPr>
            <w:rFonts w:ascii="Calibri" w:hAnsi="Calibri"/>
            <w:u w:val="single"/>
          </w:rPr>
          <w:t>91/13</w:t>
        </w:r>
      </w:hyperlink>
      <w:r w:rsidRPr="002B7107">
        <w:rPr>
          <w:rFonts w:ascii="Calibri" w:hAnsi="Calibri"/>
        </w:rPr>
        <w:t>), 8. člen</w:t>
      </w:r>
    </w:p>
  </w:footnote>
  <w:footnote w:id="5">
    <w:p w:rsidR="00900A45" w:rsidRPr="00D91872" w:rsidRDefault="00900A45" w:rsidP="00D91872">
      <w:pPr>
        <w:pStyle w:val="Sprotnaopomba-besedilo"/>
        <w:jc w:val="both"/>
        <w:rPr>
          <w:rFonts w:ascii="Calibri" w:hAnsi="Calibri"/>
        </w:rPr>
      </w:pPr>
      <w:r w:rsidRPr="00D91872">
        <w:rPr>
          <w:rStyle w:val="Sprotnaopomba-sklic"/>
          <w:rFonts w:ascii="Calibri" w:hAnsi="Calibri"/>
        </w:rPr>
        <w:footnoteRef/>
      </w:r>
      <w:r>
        <w:t xml:space="preserve"> </w:t>
      </w:r>
      <w:r w:rsidRPr="00D91872">
        <w:rPr>
          <w:rFonts w:ascii="Calibri" w:hAnsi="Calibri"/>
        </w:rPr>
        <w:t>V osnovo za izračun urne postavke tako ne sodijo npr. dodatek za povečan obseg dela, mentorski dodatek, jubilejne nagrade</w:t>
      </w:r>
      <w:r>
        <w:rPr>
          <w:rFonts w:ascii="Calibri" w:hAnsi="Calibri"/>
        </w:rPr>
        <w:t xml:space="preserve"> in</w:t>
      </w:r>
      <w:r w:rsidRPr="00D91872">
        <w:rPr>
          <w:rFonts w:ascii="Calibri" w:hAnsi="Calibri"/>
        </w:rPr>
        <w:t xml:space="preserve"> odpravnine</w:t>
      </w:r>
      <w:r>
        <w:rPr>
          <w:rFonts w:ascii="Calibri" w:hAnsi="Calibri"/>
        </w:rPr>
        <w:t>, ki niso zakonsko obvezne</w:t>
      </w:r>
      <w:r w:rsidRPr="00D91872">
        <w:rPr>
          <w:rFonts w:ascii="Calibri" w:hAnsi="Calibri"/>
        </w:rPr>
        <w:t>, stroški zdravniških pregledov, stroški službenih potovanj…</w:t>
      </w:r>
    </w:p>
  </w:footnote>
  <w:footnote w:id="6">
    <w:p w:rsidR="00900A45" w:rsidRDefault="00900A45" w:rsidP="007036F8">
      <w:pPr>
        <w:pStyle w:val="Sprotnaopomba-besedilo"/>
        <w:jc w:val="both"/>
      </w:pPr>
      <w:r>
        <w:rPr>
          <w:rStyle w:val="Sprotnaopomba-sklic"/>
        </w:rPr>
        <w:footnoteRef/>
      </w:r>
      <w:r>
        <w:t xml:space="preserve"> </w:t>
      </w:r>
      <w:r w:rsidRPr="00101CA0">
        <w:rPr>
          <w:rFonts w:ascii="Calibri" w:hAnsi="Calibri"/>
        </w:rPr>
        <w:t>Skladno z Uredbo (EU) št. 2018/1046</w:t>
      </w:r>
      <w:r>
        <w:t xml:space="preserve"> </w:t>
      </w:r>
      <w:r w:rsidRPr="006B3C08">
        <w:rPr>
          <w:rFonts w:ascii="Calibri" w:hAnsi="Calibri"/>
        </w:rPr>
        <w:t xml:space="preserve">velja </w:t>
      </w:r>
      <w:r>
        <w:rPr>
          <w:rFonts w:ascii="Calibri" w:hAnsi="Calibri"/>
        </w:rPr>
        <w:t>n</w:t>
      </w:r>
      <w:r w:rsidRPr="00A67E78">
        <w:rPr>
          <w:rFonts w:ascii="Calibri" w:hAnsi="Calibri"/>
        </w:rPr>
        <w:t xml:space="preserve">avedena omejitev </w:t>
      </w:r>
      <w:r w:rsidRPr="006B3C08">
        <w:rPr>
          <w:rFonts w:ascii="Calibri" w:hAnsi="Calibri"/>
        </w:rPr>
        <w:t>za operacije, za katere je bil sklep o izboru izdan oz. pogodba o sofinanciranju sk</w:t>
      </w:r>
      <w:r>
        <w:rPr>
          <w:rFonts w:ascii="Calibri" w:hAnsi="Calibri"/>
        </w:rPr>
        <w:t>l</w:t>
      </w:r>
      <w:r w:rsidRPr="006B3C08">
        <w:rPr>
          <w:rFonts w:ascii="Calibri" w:hAnsi="Calibri"/>
        </w:rPr>
        <w:t>enjena po 2.8.2018.</w:t>
      </w:r>
    </w:p>
  </w:footnote>
  <w:footnote w:id="7">
    <w:p w:rsidR="00900A45" w:rsidRPr="00BC17AA" w:rsidRDefault="00900A45" w:rsidP="00BC17AA">
      <w:pPr>
        <w:pStyle w:val="Sprotnaopomba-besedilo"/>
        <w:jc w:val="both"/>
        <w:rPr>
          <w:rFonts w:ascii="Calibri" w:hAnsi="Calibri"/>
        </w:rPr>
      </w:pPr>
      <w:r w:rsidRPr="00BC17AA">
        <w:rPr>
          <w:rStyle w:val="Sprotnaopomba-sklic"/>
          <w:rFonts w:ascii="Calibri" w:hAnsi="Calibri"/>
        </w:rPr>
        <w:footnoteRef/>
      </w:r>
      <w:r w:rsidRPr="00BC17AA">
        <w:rPr>
          <w:rFonts w:ascii="Calibri" w:hAnsi="Calibri"/>
        </w:rPr>
        <w:t xml:space="preserve"> Povzeto po Navodilih organa upravljanja za načrtovanje, odločanje o podpori, spremljanje, poročanje in vrednotenje izvajanja evropske kohezijske politike v programskem obdobju 2014-2020, ki jih je treba pri uveljavljanju spremenjenih okoliščin tudi upoštevati.</w:t>
      </w:r>
    </w:p>
  </w:footnote>
  <w:footnote w:id="8">
    <w:p w:rsidR="00900A45" w:rsidRDefault="00900A45" w:rsidP="0003068C">
      <w:pPr>
        <w:pStyle w:val="Sprotnaopomba-besedilo"/>
        <w:jc w:val="both"/>
      </w:pPr>
      <w:r>
        <w:rPr>
          <w:rStyle w:val="Sprotnaopomba-sklic"/>
        </w:rPr>
        <w:footnoteRef/>
      </w:r>
      <w:r>
        <w:t xml:space="preserve"> </w:t>
      </w:r>
      <w:r w:rsidRPr="00FE1D0B">
        <w:rPr>
          <w:rFonts w:ascii="Calibri" w:hAnsi="Calibri"/>
        </w:rPr>
        <w:t>Ker so za druge specifične vrste stroškov dokazila navedena v odločitvi o podpori, je treba v primeru spremenjenih okoliščin za spremembo dokazil upoštevati tudi Navodila organa upravljanja za načrtovanje, odločanje o podpori, spremljanje, poročanje in vrednotenje izvajanja evropske kohezijske politike v programskem obdobju 2014-2020.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45" w:rsidRDefault="00900A45">
    <w:pPr>
      <w:pStyle w:val="Glava"/>
      <w:jc w:val="center"/>
    </w:pPr>
    <w:r>
      <w:rPr>
        <w:noProof/>
      </w:rPr>
      <w:drawing>
        <wp:anchor distT="0" distB="0" distL="114300" distR="114300" simplePos="0" relativeHeight="251659776" behindDoc="1" locked="0" layoutInCell="1" allowOverlap="1">
          <wp:simplePos x="0" y="0"/>
          <wp:positionH relativeFrom="column">
            <wp:posOffset>-595630</wp:posOffset>
          </wp:positionH>
          <wp:positionV relativeFrom="paragraph">
            <wp:posOffset>-762635</wp:posOffset>
          </wp:positionV>
          <wp:extent cx="3554095" cy="1308735"/>
          <wp:effectExtent l="0" t="0" r="8255" b="5715"/>
          <wp:wrapNone/>
          <wp:docPr id="15" name="Slika 23" descr="Urad za kohezijsko polit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descr="Urad za kohezijsko politi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4095" cy="13087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simplePos x="0" y="0"/>
          <wp:positionH relativeFrom="column">
            <wp:posOffset>2602230</wp:posOffset>
          </wp:positionH>
          <wp:positionV relativeFrom="paragraph">
            <wp:posOffset>-237490</wp:posOffset>
          </wp:positionV>
          <wp:extent cx="3241675" cy="902335"/>
          <wp:effectExtent l="0" t="0" r="0" b="0"/>
          <wp:wrapNone/>
          <wp:docPr id="14" name="Slika 12" descr="OSNOVNI 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OSNOVNI LOGOTIP-S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41675" cy="902335"/>
                  </a:xfrm>
                  <a:prstGeom prst="rect">
                    <a:avLst/>
                  </a:prstGeom>
                  <a:noFill/>
                </pic:spPr>
              </pic:pic>
            </a:graphicData>
          </a:graphic>
          <wp14:sizeRelH relativeFrom="page">
            <wp14:pctWidth>0</wp14:pctWidth>
          </wp14:sizeRelH>
          <wp14:sizeRelV relativeFrom="page">
            <wp14:pctHeight>0</wp14:pctHeight>
          </wp14:sizeRelV>
        </wp:anchor>
      </w:drawing>
    </w:r>
  </w:p>
  <w:p w:rsidR="00900A45" w:rsidRDefault="00900A45">
    <w:pPr>
      <w:pStyle w:val="Glava"/>
    </w:pPr>
    <w:r>
      <w:rPr>
        <w:noProof/>
      </w:rPr>
      <mc:AlternateContent>
        <mc:Choice Requires="wps">
          <w:drawing>
            <wp:anchor distT="0" distB="0" distL="114300" distR="114300" simplePos="0" relativeHeight="251654656" behindDoc="0" locked="0" layoutInCell="1" allowOverlap="1">
              <wp:simplePos x="0" y="0"/>
              <wp:positionH relativeFrom="column">
                <wp:posOffset>-19050</wp:posOffset>
              </wp:positionH>
              <wp:positionV relativeFrom="paragraph">
                <wp:posOffset>433705</wp:posOffset>
              </wp:positionV>
              <wp:extent cx="5791200" cy="36195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A45" w:rsidRDefault="00900A45">
                          <w:pPr>
                            <w:jc w:val="center"/>
                            <w:rPr>
                              <w:b/>
                              <w:caps/>
                              <w:color w:val="003399"/>
                              <w:sz w:val="15"/>
                              <w:szCs w:val="15"/>
                            </w:rPr>
                          </w:pPr>
                          <w:r>
                            <w:rPr>
                              <w:b/>
                              <w:caps/>
                              <w:color w:val="003399"/>
                              <w:sz w:val="15"/>
                              <w:szCs w:val="15"/>
                            </w:rPr>
                            <w:t xml:space="preserve">Navodila o upravičenih stroških za sredstva evropske kohezijske politike </w:t>
                          </w:r>
                        </w:p>
                        <w:p w:rsidR="00900A45" w:rsidRDefault="00900A45">
                          <w:pPr>
                            <w:jc w:val="center"/>
                            <w:rPr>
                              <w:b/>
                              <w:caps/>
                              <w:color w:val="003399"/>
                              <w:sz w:val="15"/>
                              <w:szCs w:val="15"/>
                            </w:rPr>
                          </w:pPr>
                          <w:r>
                            <w:rPr>
                              <w:b/>
                              <w:caps/>
                              <w:color w:val="003399"/>
                              <w:sz w:val="15"/>
                              <w:szCs w:val="15"/>
                            </w:rPr>
                            <w:t>za programsko obdobje 2007-2013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pt;margin-top:34.15pt;width:456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Ii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" filled="f" stroked="f">
              <v:textbox>
                <w:txbxContent>
                  <w:p w:rsidR="00900A45" w:rsidRDefault="00900A45">
                    <w:pPr>
                      <w:jc w:val="center"/>
                      <w:rPr>
                        <w:b/>
                        <w:caps/>
                        <w:color w:val="003399"/>
                        <w:sz w:val="15"/>
                        <w:szCs w:val="15"/>
                      </w:rPr>
                    </w:pPr>
                    <w:r>
                      <w:rPr>
                        <w:b/>
                        <w:caps/>
                        <w:color w:val="003399"/>
                        <w:sz w:val="15"/>
                        <w:szCs w:val="15"/>
                      </w:rPr>
                      <w:t xml:space="preserve">Navodila o upravičenih stroških za sredstva evropske kohezijske politike </w:t>
                    </w:r>
                  </w:p>
                  <w:p w:rsidR="00900A45" w:rsidRDefault="00900A45">
                    <w:pPr>
                      <w:jc w:val="center"/>
                      <w:rPr>
                        <w:b/>
                        <w:caps/>
                        <w:color w:val="003399"/>
                        <w:sz w:val="15"/>
                        <w:szCs w:val="15"/>
                      </w:rPr>
                    </w:pPr>
                    <w:r>
                      <w:rPr>
                        <w:b/>
                        <w:caps/>
                        <w:color w:val="003399"/>
                        <w:sz w:val="15"/>
                        <w:szCs w:val="15"/>
                      </w:rPr>
                      <w:t>za programsko obdobje 2007-2013</w:t>
                    </w:r>
                  </w:p>
                </w:txbxContent>
              </v:textbox>
            </v:shape>
          </w:pict>
        </mc:Fallback>
      </mc:AlternateContent>
    </w: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-30480</wp:posOffset>
              </wp:positionH>
              <wp:positionV relativeFrom="paragraph">
                <wp:posOffset>456564</wp:posOffset>
              </wp:positionV>
              <wp:extent cx="5806440" cy="0"/>
              <wp:effectExtent l="0" t="0" r="22860"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A7FBB" id="Line 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5.95pt" to="454.8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G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"/>
          </w:pict>
        </mc:Fallback>
      </mc:AlternateContent>
    </w:r>
    <w:r>
      <w:rPr>
        <w:noProof/>
      </w:rPr>
      <mc:AlternateContent>
        <mc:Choice Requires="wps">
          <w:drawing>
            <wp:anchor distT="4294967295" distB="4294967295" distL="114300" distR="114300" simplePos="0" relativeHeight="251651584" behindDoc="0" locked="0" layoutInCell="1" allowOverlap="1">
              <wp:simplePos x="0" y="0"/>
              <wp:positionH relativeFrom="column">
                <wp:posOffset>-26670</wp:posOffset>
              </wp:positionH>
              <wp:positionV relativeFrom="paragraph">
                <wp:posOffset>720724</wp:posOffset>
              </wp:positionV>
              <wp:extent cx="5806440" cy="0"/>
              <wp:effectExtent l="0" t="0" r="22860" b="19050"/>
              <wp:wrapNone/>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0A974" id="Line 1"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56.75pt" to="455.1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btQ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45" w:rsidRPr="00946C49" w:rsidRDefault="00900A45" w:rsidP="00A55620">
    <w:pPr>
      <w:autoSpaceDE w:val="0"/>
      <w:autoSpaceDN w:val="0"/>
      <w:adjustRightInd w:val="0"/>
      <w:rPr>
        <w:rFonts w:ascii="Republika" w:hAnsi="Republika"/>
        <w:b/>
        <w:caps/>
      </w:rPr>
    </w:pPr>
    <w:r>
      <w:rPr>
        <w:noProof/>
      </w:rPr>
      <w:drawing>
        <wp:anchor distT="0" distB="0" distL="114300" distR="114300" simplePos="0" relativeHeight="251662848" behindDoc="1" locked="0" layoutInCell="1" allowOverlap="1">
          <wp:simplePos x="0" y="0"/>
          <wp:positionH relativeFrom="column">
            <wp:posOffset>3815080</wp:posOffset>
          </wp:positionH>
          <wp:positionV relativeFrom="paragraph">
            <wp:posOffset>-266700</wp:posOffset>
          </wp:positionV>
          <wp:extent cx="2049780" cy="991235"/>
          <wp:effectExtent l="0" t="0" r="7620" b="0"/>
          <wp:wrapThrough wrapText="bothSides">
            <wp:wrapPolygon edited="0">
              <wp:start x="0" y="0"/>
              <wp:lineTo x="0" y="21171"/>
              <wp:lineTo x="21480" y="21171"/>
              <wp:lineTo x="21480" y="0"/>
              <wp:lineTo x="0" y="0"/>
            </wp:wrapPolygon>
          </wp:wrapThrough>
          <wp:docPr id="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simplePos x="0" y="0"/>
              <wp:positionH relativeFrom="column">
                <wp:posOffset>398145</wp:posOffset>
              </wp:positionH>
              <wp:positionV relativeFrom="paragraph">
                <wp:posOffset>-20320</wp:posOffset>
              </wp:positionV>
              <wp:extent cx="3054350" cy="565785"/>
              <wp:effectExtent l="0" t="0" r="12700" b="2476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565785"/>
                      </a:xfrm>
                      <a:prstGeom prst="rect">
                        <a:avLst/>
                      </a:prstGeom>
                      <a:solidFill>
                        <a:srgbClr val="FFFFFF"/>
                      </a:solidFill>
                      <a:ln w="9525">
                        <a:solidFill>
                          <a:sysClr val="window" lastClr="FFFFFF">
                            <a:lumMod val="100000"/>
                            <a:lumOff val="0"/>
                          </a:sysClr>
                        </a:solidFill>
                        <a:miter lim="800000"/>
                        <a:headEnd/>
                        <a:tailEnd/>
                      </a:ln>
                    </wps:spPr>
                    <wps:txbx>
                      <w:txbxContent>
                        <w:p w:rsidR="00900A45" w:rsidRPr="00A55620" w:rsidRDefault="00900A45" w:rsidP="00A55620">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900A45" w:rsidRPr="00A55620" w:rsidRDefault="00900A45" w:rsidP="00A55620">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rsidR="00900A45" w:rsidRDefault="00900A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31.35pt;margin-top:-1.6pt;width:240.5pt;height:4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" strokecolor="white">
              <v:textbox>
                <w:txbxContent>
                  <w:p w:rsidR="00900A45" w:rsidRPr="00A55620" w:rsidRDefault="00900A45" w:rsidP="00A55620">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900A45" w:rsidRPr="00A55620" w:rsidRDefault="00900A45" w:rsidP="00A55620">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rsidR="00900A45" w:rsidRDefault="00900A45"/>
                </w:txbxContent>
              </v:textbox>
            </v:shape>
          </w:pict>
        </mc:Fallback>
      </mc:AlternateContent>
    </w:r>
    <w:r>
      <w:rPr>
        <w:rFonts w:ascii="Republika" w:hAnsi="Republika"/>
        <w:noProof/>
        <w:sz w:val="60"/>
        <w:szCs w:val="60"/>
      </w:rPr>
      <w:drawing>
        <wp:inline distT="0" distB="0" distL="0" distR="0">
          <wp:extent cx="301625" cy="344805"/>
          <wp:effectExtent l="0" t="0" r="3175"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25" cy="344805"/>
                  </a:xfrm>
                  <a:prstGeom prst="rect">
                    <a:avLst/>
                  </a:prstGeom>
                  <a:noFill/>
                  <a:ln>
                    <a:noFill/>
                  </a:ln>
                </pic:spPr>
              </pic:pic>
            </a:graphicData>
          </a:graphic>
        </wp:inline>
      </w:drawing>
    </w:r>
  </w:p>
  <w:p w:rsidR="00900A45" w:rsidRDefault="00900A45">
    <w:pPr>
      <w:pStyle w:val="Glava"/>
    </w:pPr>
  </w:p>
  <w:p w:rsidR="00900A45" w:rsidRDefault="00900A45">
    <w:pPr>
      <w:pStyle w:val="Glava"/>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-26670</wp:posOffset>
              </wp:positionH>
              <wp:positionV relativeFrom="paragraph">
                <wp:posOffset>207009</wp:posOffset>
              </wp:positionV>
              <wp:extent cx="5806440" cy="0"/>
              <wp:effectExtent l="0" t="0" r="2286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CE652" id="Line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6.3pt" to="455.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5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45" w:rsidRDefault="00900A45" w:rsidP="00D622DA">
    <w:pPr>
      <w:pStyle w:val="Glava"/>
    </w:pPr>
    <w:r>
      <w:rPr>
        <w:noProof/>
      </w:rPr>
      <w:drawing>
        <wp:anchor distT="0" distB="0" distL="114300" distR="114300" simplePos="0" relativeHeight="251663872" behindDoc="1" locked="0" layoutInCell="1" allowOverlap="1">
          <wp:simplePos x="0" y="0"/>
          <wp:positionH relativeFrom="column">
            <wp:posOffset>3911600</wp:posOffset>
          </wp:positionH>
          <wp:positionV relativeFrom="paragraph">
            <wp:posOffset>-278765</wp:posOffset>
          </wp:positionV>
          <wp:extent cx="2049780" cy="991235"/>
          <wp:effectExtent l="0" t="0" r="7620" b="0"/>
          <wp:wrapThrough wrapText="bothSides">
            <wp:wrapPolygon edited="0">
              <wp:start x="0" y="0"/>
              <wp:lineTo x="0" y="21171"/>
              <wp:lineTo x="21480" y="21171"/>
              <wp:lineTo x="21480" y="0"/>
              <wp:lineTo x="0" y="0"/>
            </wp:wrapPolygon>
          </wp:wrapThrough>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0" locked="0" layoutInCell="1" allowOverlap="1">
              <wp:simplePos x="0" y="0"/>
              <wp:positionH relativeFrom="column">
                <wp:posOffset>369570</wp:posOffset>
              </wp:positionH>
              <wp:positionV relativeFrom="paragraph">
                <wp:posOffset>-20320</wp:posOffset>
              </wp:positionV>
              <wp:extent cx="2934970" cy="565785"/>
              <wp:effectExtent l="0" t="0" r="17780" b="24765"/>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565785"/>
                      </a:xfrm>
                      <a:prstGeom prst="rect">
                        <a:avLst/>
                      </a:prstGeom>
                      <a:solidFill>
                        <a:srgbClr val="FFFFFF"/>
                      </a:solidFill>
                      <a:ln w="9525">
                        <a:solidFill>
                          <a:sysClr val="window" lastClr="FFFFFF">
                            <a:lumMod val="100000"/>
                            <a:lumOff val="0"/>
                          </a:sysClr>
                        </a:solidFill>
                        <a:miter lim="800000"/>
                        <a:headEnd/>
                        <a:tailEnd/>
                      </a:ln>
                    </wps:spPr>
                    <wps:txbx>
                      <w:txbxContent>
                        <w:p w:rsidR="00900A45" w:rsidRPr="00A55620" w:rsidRDefault="00900A45" w:rsidP="00D622DA">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900A45" w:rsidRPr="00A55620" w:rsidRDefault="00900A45" w:rsidP="00D622DA">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rsidR="00900A45" w:rsidRDefault="00900A45" w:rsidP="00D622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29.1pt;margin-top:-1.6pt;width:231.1pt;height:4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" strokecolor="white">
              <v:textbox>
                <w:txbxContent>
                  <w:p w:rsidR="00900A45" w:rsidRPr="00A55620" w:rsidRDefault="00900A45" w:rsidP="00D622DA">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900A45" w:rsidRPr="00A55620" w:rsidRDefault="00900A45" w:rsidP="00D622DA">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rsidR="00900A45" w:rsidRDefault="00900A45" w:rsidP="00D622DA"/>
                </w:txbxContent>
              </v:textbox>
            </v:shape>
          </w:pict>
        </mc:Fallback>
      </mc:AlternateContent>
    </w:r>
    <w:r>
      <w:rPr>
        <w:noProof/>
      </w:rPr>
      <w:drawing>
        <wp:inline distT="0" distB="0" distL="0" distR="0">
          <wp:extent cx="301625" cy="344805"/>
          <wp:effectExtent l="0" t="0" r="3175" b="0"/>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25" cy="344805"/>
                  </a:xfrm>
                  <a:prstGeom prst="rect">
                    <a:avLst/>
                  </a:prstGeom>
                  <a:noFill/>
                  <a:ln>
                    <a:noFill/>
                  </a:ln>
                </pic:spPr>
              </pic:pic>
            </a:graphicData>
          </a:graphic>
        </wp:inline>
      </w:drawing>
    </w:r>
  </w:p>
  <w:p w:rsidR="00900A45" w:rsidRDefault="00900A45">
    <w:pPr>
      <w:pStyle w:val="Glava"/>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-57150</wp:posOffset>
              </wp:positionH>
              <wp:positionV relativeFrom="paragraph">
                <wp:posOffset>322579</wp:posOffset>
              </wp:positionV>
              <wp:extent cx="5962650" cy="0"/>
              <wp:effectExtent l="0" t="0" r="1905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637E7" id="Line 10"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5.4pt" to="4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C82"/>
    <w:multiLevelType w:val="hybridMultilevel"/>
    <w:tmpl w:val="AF7A7ACA"/>
    <w:lvl w:ilvl="0" w:tplc="FE7A58BC">
      <w:start w:val="1"/>
      <w:numFmt w:val="bullet"/>
      <w:lvlText w:val="-"/>
      <w:lvlJc w:val="left"/>
      <w:pPr>
        <w:ind w:left="1134" w:hanging="360"/>
      </w:pPr>
      <w:rPr>
        <w:rFonts w:ascii="Times New Roman" w:eastAsia="Times New Roman" w:hAnsi="Times New Roman" w:cs="Times New Roman" w:hint="default"/>
      </w:rPr>
    </w:lvl>
    <w:lvl w:ilvl="1" w:tplc="04240003" w:tentative="1">
      <w:start w:val="1"/>
      <w:numFmt w:val="bullet"/>
      <w:lvlText w:val="o"/>
      <w:lvlJc w:val="left"/>
      <w:pPr>
        <w:ind w:left="1854" w:hanging="360"/>
      </w:pPr>
      <w:rPr>
        <w:rFonts w:ascii="Courier New" w:hAnsi="Courier New" w:cs="Courier New" w:hint="default"/>
      </w:rPr>
    </w:lvl>
    <w:lvl w:ilvl="2" w:tplc="04240005" w:tentative="1">
      <w:start w:val="1"/>
      <w:numFmt w:val="bullet"/>
      <w:lvlText w:val=""/>
      <w:lvlJc w:val="left"/>
      <w:pPr>
        <w:ind w:left="2574" w:hanging="360"/>
      </w:pPr>
      <w:rPr>
        <w:rFonts w:ascii="Wingdings" w:hAnsi="Wingdings" w:hint="default"/>
      </w:rPr>
    </w:lvl>
    <w:lvl w:ilvl="3" w:tplc="04240001" w:tentative="1">
      <w:start w:val="1"/>
      <w:numFmt w:val="bullet"/>
      <w:lvlText w:val=""/>
      <w:lvlJc w:val="left"/>
      <w:pPr>
        <w:ind w:left="3294" w:hanging="360"/>
      </w:pPr>
      <w:rPr>
        <w:rFonts w:ascii="Symbol" w:hAnsi="Symbol" w:hint="default"/>
      </w:rPr>
    </w:lvl>
    <w:lvl w:ilvl="4" w:tplc="04240003" w:tentative="1">
      <w:start w:val="1"/>
      <w:numFmt w:val="bullet"/>
      <w:lvlText w:val="o"/>
      <w:lvlJc w:val="left"/>
      <w:pPr>
        <w:ind w:left="4014" w:hanging="360"/>
      </w:pPr>
      <w:rPr>
        <w:rFonts w:ascii="Courier New" w:hAnsi="Courier New" w:cs="Courier New" w:hint="default"/>
      </w:rPr>
    </w:lvl>
    <w:lvl w:ilvl="5" w:tplc="04240005" w:tentative="1">
      <w:start w:val="1"/>
      <w:numFmt w:val="bullet"/>
      <w:lvlText w:val=""/>
      <w:lvlJc w:val="left"/>
      <w:pPr>
        <w:ind w:left="4734" w:hanging="360"/>
      </w:pPr>
      <w:rPr>
        <w:rFonts w:ascii="Wingdings" w:hAnsi="Wingdings" w:hint="default"/>
      </w:rPr>
    </w:lvl>
    <w:lvl w:ilvl="6" w:tplc="04240001" w:tentative="1">
      <w:start w:val="1"/>
      <w:numFmt w:val="bullet"/>
      <w:lvlText w:val=""/>
      <w:lvlJc w:val="left"/>
      <w:pPr>
        <w:ind w:left="5454" w:hanging="360"/>
      </w:pPr>
      <w:rPr>
        <w:rFonts w:ascii="Symbol" w:hAnsi="Symbol" w:hint="default"/>
      </w:rPr>
    </w:lvl>
    <w:lvl w:ilvl="7" w:tplc="04240003" w:tentative="1">
      <w:start w:val="1"/>
      <w:numFmt w:val="bullet"/>
      <w:lvlText w:val="o"/>
      <w:lvlJc w:val="left"/>
      <w:pPr>
        <w:ind w:left="6174" w:hanging="360"/>
      </w:pPr>
      <w:rPr>
        <w:rFonts w:ascii="Courier New" w:hAnsi="Courier New" w:cs="Courier New" w:hint="default"/>
      </w:rPr>
    </w:lvl>
    <w:lvl w:ilvl="8" w:tplc="04240005" w:tentative="1">
      <w:start w:val="1"/>
      <w:numFmt w:val="bullet"/>
      <w:lvlText w:val=""/>
      <w:lvlJc w:val="left"/>
      <w:pPr>
        <w:ind w:left="6894" w:hanging="360"/>
      </w:pPr>
      <w:rPr>
        <w:rFonts w:ascii="Wingdings" w:hAnsi="Wingdings" w:hint="default"/>
      </w:rPr>
    </w:lvl>
  </w:abstractNum>
  <w:abstractNum w:abstractNumId="1" w15:restartNumberingAfterBreak="0">
    <w:nsid w:val="01E67649"/>
    <w:multiLevelType w:val="hybridMultilevel"/>
    <w:tmpl w:val="62AE2AC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053993"/>
    <w:multiLevelType w:val="hybridMultilevel"/>
    <w:tmpl w:val="0A5A7B5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3C22AA"/>
    <w:multiLevelType w:val="hybridMultilevel"/>
    <w:tmpl w:val="C81A3120"/>
    <w:lvl w:ilvl="0" w:tplc="FE7A58BC">
      <w:start w:val="1"/>
      <w:numFmt w:val="bullet"/>
      <w:lvlText w:val="-"/>
      <w:lvlJc w:val="left"/>
      <w:pPr>
        <w:tabs>
          <w:tab w:val="num" w:pos="993"/>
        </w:tabs>
        <w:ind w:left="993" w:hanging="284"/>
      </w:pPr>
      <w:rPr>
        <w:rFonts w:ascii="Times New Roman" w:eastAsia="Times New Roman" w:hAnsi="Times New Roman" w:cs="Times New Roman" w:hint="default"/>
        <w:sz w:val="20"/>
      </w:rPr>
    </w:lvl>
    <w:lvl w:ilvl="1" w:tplc="04240003" w:tentative="1">
      <w:start w:val="1"/>
      <w:numFmt w:val="bullet"/>
      <w:lvlText w:val="o"/>
      <w:lvlJc w:val="left"/>
      <w:pPr>
        <w:tabs>
          <w:tab w:val="num" w:pos="2149"/>
        </w:tabs>
        <w:ind w:left="2149" w:hanging="360"/>
      </w:pPr>
      <w:rPr>
        <w:rFonts w:ascii="Courier New" w:hAnsi="Courier New" w:cs="Courier New"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cs="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cs="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669129B"/>
    <w:multiLevelType w:val="hybridMultilevel"/>
    <w:tmpl w:val="EB8CFA6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B5F6EA9"/>
    <w:multiLevelType w:val="hybridMultilevel"/>
    <w:tmpl w:val="569C3568"/>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8" w15:restartNumberingAfterBreak="0">
    <w:nsid w:val="0D1F1360"/>
    <w:multiLevelType w:val="hybridMultilevel"/>
    <w:tmpl w:val="12D6F89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393097"/>
    <w:multiLevelType w:val="hybridMultilevel"/>
    <w:tmpl w:val="94C6F80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F846C7A"/>
    <w:multiLevelType w:val="hybridMultilevel"/>
    <w:tmpl w:val="BD5043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1517918"/>
    <w:multiLevelType w:val="hybridMultilevel"/>
    <w:tmpl w:val="BD804D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5F2235A"/>
    <w:multiLevelType w:val="hybridMultilevel"/>
    <w:tmpl w:val="FEAEE66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7780A3C"/>
    <w:multiLevelType w:val="hybridMultilevel"/>
    <w:tmpl w:val="C5422C26"/>
    <w:lvl w:ilvl="0" w:tplc="335CC03E">
      <w:start w:val="1"/>
      <w:numFmt w:val="bullet"/>
      <w:lvlText w:val="-"/>
      <w:lvlJc w:val="left"/>
      <w:pPr>
        <w:ind w:left="720" w:hanging="360"/>
      </w:pPr>
      <w:rPr>
        <w:rFonts w:ascii="Times New Roman" w:eastAsia="Times New Roman" w:hAnsi="Times New Roman" w:cs="Times New Roman"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C7C6EBF"/>
    <w:multiLevelType w:val="hybridMultilevel"/>
    <w:tmpl w:val="C0F4D8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1CFF27FD"/>
    <w:multiLevelType w:val="hybridMultilevel"/>
    <w:tmpl w:val="D99CBF5A"/>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2A83F4C"/>
    <w:multiLevelType w:val="hybridMultilevel"/>
    <w:tmpl w:val="BCBE3B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722033D"/>
    <w:multiLevelType w:val="hybridMultilevel"/>
    <w:tmpl w:val="DDCEC87A"/>
    <w:lvl w:ilvl="0" w:tplc="01128822">
      <w:start w:val="1"/>
      <w:numFmt w:val="bullet"/>
      <w:pStyle w:val="Style10"/>
      <w:lvlText w:val=""/>
      <w:lvlJc w:val="left"/>
      <w:pPr>
        <w:tabs>
          <w:tab w:val="num" w:pos="1069"/>
        </w:tabs>
        <w:ind w:left="1069" w:hanging="360"/>
      </w:pPr>
      <w:rPr>
        <w:rFonts w:ascii="Wingdings" w:hAnsi="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Times New Roman" w:hint="default"/>
        <w:sz w:val="18"/>
        <w:szCs w:val="18"/>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B">
      <w:start w:val="1"/>
      <w:numFmt w:val="bullet"/>
      <w:lvlText w:val=""/>
      <w:lvlJc w:val="left"/>
      <w:pPr>
        <w:ind w:left="3949" w:hanging="360"/>
      </w:pPr>
      <w:rPr>
        <w:rFonts w:ascii="Wingdings" w:hAnsi="Wingdings"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cs="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2F7A15F1"/>
    <w:multiLevelType w:val="hybridMultilevel"/>
    <w:tmpl w:val="EE56FBC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CB2A9F"/>
    <w:multiLevelType w:val="hybridMultilevel"/>
    <w:tmpl w:val="B10C997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FF33746"/>
    <w:multiLevelType w:val="hybridMultilevel"/>
    <w:tmpl w:val="785AA69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2FD4070"/>
    <w:multiLevelType w:val="hybridMultilevel"/>
    <w:tmpl w:val="9726210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3377D06"/>
    <w:multiLevelType w:val="hybridMultilevel"/>
    <w:tmpl w:val="431CEC92"/>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3822D27"/>
    <w:multiLevelType w:val="multilevel"/>
    <w:tmpl w:val="8C8088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33CF44A7"/>
    <w:multiLevelType w:val="hybridMultilevel"/>
    <w:tmpl w:val="FFBA0880"/>
    <w:lvl w:ilvl="0" w:tplc="04240017">
      <w:start w:val="1"/>
      <w:numFmt w:val="lowerLetter"/>
      <w:lvlText w:val="%1)"/>
      <w:lvlJc w:val="left"/>
      <w:pPr>
        <w:ind w:left="1425" w:hanging="360"/>
      </w:p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26" w15:restartNumberingAfterBreak="0">
    <w:nsid w:val="39E12EA8"/>
    <w:multiLevelType w:val="hybridMultilevel"/>
    <w:tmpl w:val="1D66485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1BF7DF9"/>
    <w:multiLevelType w:val="hybridMultilevel"/>
    <w:tmpl w:val="88F6B69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2ED4ED1"/>
    <w:multiLevelType w:val="hybridMultilevel"/>
    <w:tmpl w:val="F5E6366E"/>
    <w:lvl w:ilvl="0" w:tplc="FE7A58BC">
      <w:start w:val="1"/>
      <w:numFmt w:val="bullet"/>
      <w:lvlText w:val="-"/>
      <w:lvlJc w:val="left"/>
      <w:pPr>
        <w:ind w:left="1145" w:hanging="360"/>
      </w:pPr>
      <w:rPr>
        <w:rFonts w:ascii="Times New Roman" w:eastAsia="Times New Roman" w:hAnsi="Times New Roman" w:cs="Times New Roman"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29" w15:restartNumberingAfterBreak="0">
    <w:nsid w:val="465A3A6C"/>
    <w:multiLevelType w:val="multilevel"/>
    <w:tmpl w:val="F2FE99FC"/>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9295DA5"/>
    <w:multiLevelType w:val="hybridMultilevel"/>
    <w:tmpl w:val="8BACA9C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9580091"/>
    <w:multiLevelType w:val="hybridMultilevel"/>
    <w:tmpl w:val="952AE76A"/>
    <w:lvl w:ilvl="0" w:tplc="6ED69DF8">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BF0766D"/>
    <w:multiLevelType w:val="hybridMultilevel"/>
    <w:tmpl w:val="0888B722"/>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CF10523"/>
    <w:multiLevelType w:val="hybridMultilevel"/>
    <w:tmpl w:val="728CDBA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E8F03C5"/>
    <w:multiLevelType w:val="hybridMultilevel"/>
    <w:tmpl w:val="B27CEA2A"/>
    <w:lvl w:ilvl="0" w:tplc="FE7A58BC">
      <w:start w:val="1"/>
      <w:numFmt w:val="bullet"/>
      <w:lvlText w:val="-"/>
      <w:lvlJc w:val="left"/>
      <w:pPr>
        <w:tabs>
          <w:tab w:val="num" w:pos="1420"/>
        </w:tabs>
        <w:ind w:left="1420" w:hanging="284"/>
      </w:pPr>
      <w:rPr>
        <w:rFonts w:ascii="Times New Roman" w:eastAsia="Times New Roman" w:hAnsi="Times New Roman" w:cs="Times New Roman" w:hint="default"/>
        <w:sz w:val="20"/>
      </w:rPr>
    </w:lvl>
    <w:lvl w:ilvl="1" w:tplc="04090003">
      <w:start w:val="1"/>
      <w:numFmt w:val="bullet"/>
      <w:lvlText w:val="o"/>
      <w:lvlJc w:val="left"/>
      <w:pPr>
        <w:tabs>
          <w:tab w:val="num" w:pos="2576"/>
        </w:tabs>
        <w:ind w:left="2576" w:hanging="360"/>
      </w:pPr>
      <w:rPr>
        <w:rFonts w:ascii="Courier New" w:hAnsi="Courier New" w:hint="default"/>
      </w:rPr>
    </w:lvl>
    <w:lvl w:ilvl="2" w:tplc="04090005">
      <w:start w:val="1"/>
      <w:numFmt w:val="bullet"/>
      <w:lvlText w:val=""/>
      <w:lvlJc w:val="left"/>
      <w:pPr>
        <w:tabs>
          <w:tab w:val="num" w:pos="3296"/>
        </w:tabs>
        <w:ind w:left="3296" w:hanging="360"/>
      </w:pPr>
      <w:rPr>
        <w:rFonts w:ascii="Wingdings" w:hAnsi="Wingdings" w:hint="default"/>
      </w:rPr>
    </w:lvl>
    <w:lvl w:ilvl="3" w:tplc="04090001">
      <w:start w:val="1"/>
      <w:numFmt w:val="bullet"/>
      <w:lvlText w:val=""/>
      <w:lvlJc w:val="left"/>
      <w:pPr>
        <w:tabs>
          <w:tab w:val="num" w:pos="4016"/>
        </w:tabs>
        <w:ind w:left="4016" w:hanging="360"/>
      </w:pPr>
      <w:rPr>
        <w:rFonts w:ascii="Symbol" w:hAnsi="Symbol" w:hint="default"/>
      </w:rPr>
    </w:lvl>
    <w:lvl w:ilvl="4" w:tplc="04090003">
      <w:start w:val="1"/>
      <w:numFmt w:val="bullet"/>
      <w:lvlText w:val="o"/>
      <w:lvlJc w:val="left"/>
      <w:pPr>
        <w:tabs>
          <w:tab w:val="num" w:pos="4736"/>
        </w:tabs>
        <w:ind w:left="4736" w:hanging="360"/>
      </w:pPr>
      <w:rPr>
        <w:rFonts w:ascii="Courier New" w:hAnsi="Courier New" w:hint="default"/>
      </w:rPr>
    </w:lvl>
    <w:lvl w:ilvl="5" w:tplc="04090005">
      <w:start w:val="1"/>
      <w:numFmt w:val="bullet"/>
      <w:lvlText w:val=""/>
      <w:lvlJc w:val="left"/>
      <w:pPr>
        <w:tabs>
          <w:tab w:val="num" w:pos="5456"/>
        </w:tabs>
        <w:ind w:left="5456" w:hanging="360"/>
      </w:pPr>
      <w:rPr>
        <w:rFonts w:ascii="Wingdings" w:hAnsi="Wingdings" w:hint="default"/>
      </w:rPr>
    </w:lvl>
    <w:lvl w:ilvl="6" w:tplc="04090001">
      <w:start w:val="1"/>
      <w:numFmt w:val="bullet"/>
      <w:lvlText w:val=""/>
      <w:lvlJc w:val="left"/>
      <w:pPr>
        <w:tabs>
          <w:tab w:val="num" w:pos="6176"/>
        </w:tabs>
        <w:ind w:left="6176" w:hanging="360"/>
      </w:pPr>
      <w:rPr>
        <w:rFonts w:ascii="Symbol" w:hAnsi="Symbol" w:hint="default"/>
      </w:rPr>
    </w:lvl>
    <w:lvl w:ilvl="7" w:tplc="04090003">
      <w:start w:val="1"/>
      <w:numFmt w:val="bullet"/>
      <w:lvlText w:val="o"/>
      <w:lvlJc w:val="left"/>
      <w:pPr>
        <w:tabs>
          <w:tab w:val="num" w:pos="6896"/>
        </w:tabs>
        <w:ind w:left="6896" w:hanging="360"/>
      </w:pPr>
      <w:rPr>
        <w:rFonts w:ascii="Courier New" w:hAnsi="Courier New" w:hint="default"/>
      </w:rPr>
    </w:lvl>
    <w:lvl w:ilvl="8" w:tplc="04090005">
      <w:start w:val="1"/>
      <w:numFmt w:val="bullet"/>
      <w:lvlText w:val=""/>
      <w:lvlJc w:val="left"/>
      <w:pPr>
        <w:tabs>
          <w:tab w:val="num" w:pos="7616"/>
        </w:tabs>
        <w:ind w:left="7616" w:hanging="360"/>
      </w:pPr>
      <w:rPr>
        <w:rFonts w:ascii="Wingdings" w:hAnsi="Wingdings" w:hint="default"/>
      </w:rPr>
    </w:lvl>
  </w:abstractNum>
  <w:abstractNum w:abstractNumId="35" w15:restartNumberingAfterBreak="0">
    <w:nsid w:val="505F0C6B"/>
    <w:multiLevelType w:val="hybridMultilevel"/>
    <w:tmpl w:val="1D7208C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90E2B9E"/>
    <w:multiLevelType w:val="hybridMultilevel"/>
    <w:tmpl w:val="1116C34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9D57DA2"/>
    <w:multiLevelType w:val="hybridMultilevel"/>
    <w:tmpl w:val="2CFC1518"/>
    <w:lvl w:ilvl="0" w:tplc="04240003">
      <w:start w:val="1"/>
      <w:numFmt w:val="bullet"/>
      <w:lvlText w:val="o"/>
      <w:lvlJc w:val="left"/>
      <w:pPr>
        <w:ind w:left="1429" w:hanging="360"/>
      </w:pPr>
      <w:rPr>
        <w:rFonts w:ascii="Courier New" w:hAnsi="Courier New" w:cs="Courier New"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9" w15:restartNumberingAfterBreak="0">
    <w:nsid w:val="59EC7F85"/>
    <w:multiLevelType w:val="hybridMultilevel"/>
    <w:tmpl w:val="DE98EE7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BB75551"/>
    <w:multiLevelType w:val="hybridMultilevel"/>
    <w:tmpl w:val="83B2AB2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D4027A2"/>
    <w:multiLevelType w:val="hybridMultilevel"/>
    <w:tmpl w:val="49546DD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B62518"/>
    <w:multiLevelType w:val="hybridMultilevel"/>
    <w:tmpl w:val="AC56F03C"/>
    <w:lvl w:ilvl="0" w:tplc="04240005">
      <w:start w:val="1"/>
      <w:numFmt w:val="bullet"/>
      <w:lvlText w:val=""/>
      <w:lvlJc w:val="left"/>
      <w:pPr>
        <w:ind w:left="720" w:hanging="360"/>
      </w:pPr>
      <w:rPr>
        <w:rFonts w:ascii="Wingdings" w:hAnsi="Wingdings"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0FA2193"/>
    <w:multiLevelType w:val="hybridMultilevel"/>
    <w:tmpl w:val="5D725D1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2F47260"/>
    <w:multiLevelType w:val="hybridMultilevel"/>
    <w:tmpl w:val="5282AC4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4B36E65"/>
    <w:multiLevelType w:val="hybridMultilevel"/>
    <w:tmpl w:val="D3702D62"/>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6" w15:restartNumberingAfterBreak="0">
    <w:nsid w:val="64F2673E"/>
    <w:multiLevelType w:val="hybridMultilevel"/>
    <w:tmpl w:val="0E94C8F2"/>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5C91CC5"/>
    <w:multiLevelType w:val="hybridMultilevel"/>
    <w:tmpl w:val="CE2017F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6CC6E32"/>
    <w:multiLevelType w:val="hybridMultilevel"/>
    <w:tmpl w:val="63F4FAB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7382F90"/>
    <w:multiLevelType w:val="hybridMultilevel"/>
    <w:tmpl w:val="E88CC8F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9175E5B"/>
    <w:multiLevelType w:val="hybridMultilevel"/>
    <w:tmpl w:val="39C81E0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A1206AA"/>
    <w:multiLevelType w:val="multilevel"/>
    <w:tmpl w:val="57B63B8C"/>
    <w:lvl w:ilvl="0">
      <w:start w:val="1"/>
      <w:numFmt w:val="none"/>
      <w:pStyle w:val="Naslov1"/>
      <w:suff w:val="nothing"/>
      <w:lvlText w:val="%1"/>
      <w:lvlJc w:val="left"/>
      <w:pPr>
        <w:ind w:left="0" w:firstLine="0"/>
      </w:pPr>
      <w:rPr>
        <w:rFonts w:ascii="Arial" w:hAnsi="Arial" w:hint="default"/>
        <w:b/>
        <w:i w:val="0"/>
        <w:sz w:val="36"/>
        <w:szCs w:val="36"/>
      </w:rPr>
    </w:lvl>
    <w:lvl w:ilvl="1">
      <w:start w:val="1"/>
      <w:numFmt w:val="decimal"/>
      <w:pStyle w:val="Naslov2"/>
      <w:lvlText w:val="%1%2"/>
      <w:lvlJc w:val="left"/>
      <w:pPr>
        <w:tabs>
          <w:tab w:val="num" w:pos="426"/>
        </w:tabs>
        <w:ind w:left="426" w:hanging="284"/>
      </w:pPr>
      <w:rPr>
        <w:rFonts w:ascii="Times New Roman" w:hAnsi="Times New Roman" w:hint="default"/>
      </w:rPr>
    </w:lvl>
    <w:lvl w:ilvl="2">
      <w:start w:val="1"/>
      <w:numFmt w:val="decimal"/>
      <w:pStyle w:val="Naslov3"/>
      <w:lvlText w:val="%1%2.%3"/>
      <w:lvlJc w:val="left"/>
      <w:pPr>
        <w:tabs>
          <w:tab w:val="num" w:pos="425"/>
        </w:tabs>
        <w:ind w:left="425" w:hanging="425"/>
      </w:pPr>
      <w:rPr>
        <w:rFonts w:ascii="Times New Roman" w:hAnsi="Times New Roman" w:hint="default"/>
      </w:rPr>
    </w:lvl>
    <w:lvl w:ilvl="3">
      <w:start w:val="1"/>
      <w:numFmt w:val="decimal"/>
      <w:pStyle w:val="Naslov4"/>
      <w:lvlText w:val="%1%2.%3.%4"/>
      <w:lvlJc w:val="left"/>
      <w:pPr>
        <w:tabs>
          <w:tab w:val="num" w:pos="567"/>
        </w:tabs>
        <w:ind w:left="567" w:hanging="567"/>
      </w:pPr>
      <w:rPr>
        <w:rFonts w:ascii="Times New Roman" w:hAnsi="Times New Roman"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2" w15:restartNumberingAfterBreak="0">
    <w:nsid w:val="6B306017"/>
    <w:multiLevelType w:val="hybridMultilevel"/>
    <w:tmpl w:val="4A9836AA"/>
    <w:lvl w:ilvl="0" w:tplc="64F6B840">
      <w:start w:val="1"/>
      <w:numFmt w:val="lowerLetter"/>
      <w:lvlText w:val="%1)"/>
      <w:lvlJc w:val="left"/>
      <w:pPr>
        <w:tabs>
          <w:tab w:val="num" w:pos="720"/>
        </w:tabs>
        <w:ind w:left="720" w:hanging="360"/>
      </w:pPr>
      <w:rPr>
        <w:rFonts w:hint="default"/>
      </w:rPr>
    </w:lvl>
    <w:lvl w:ilvl="1" w:tplc="829031BC">
      <w:start w:val="1"/>
      <w:numFmt w:val="decimal"/>
      <w:lvlText w:val="%2)"/>
      <w:lvlJc w:val="left"/>
      <w:pPr>
        <w:ind w:left="1440" w:hanging="360"/>
      </w:pPr>
      <w:rPr>
        <w:rFonts w:hint="default"/>
      </w:rPr>
    </w:lvl>
    <w:lvl w:ilvl="2" w:tplc="A91C436A">
      <w:start w:val="1"/>
      <w:numFmt w:val="lowerLetter"/>
      <w:lvlText w:val="(%3)"/>
      <w:lvlJc w:val="left"/>
      <w:pPr>
        <w:ind w:left="2340" w:hanging="360"/>
      </w:pPr>
      <w:rPr>
        <w:rFonts w:hint="default"/>
      </w:rPr>
    </w:lvl>
    <w:lvl w:ilvl="3" w:tplc="91BC58E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BE1707E"/>
    <w:multiLevelType w:val="hybridMultilevel"/>
    <w:tmpl w:val="E3AE1CD4"/>
    <w:lvl w:ilvl="0" w:tplc="04240005">
      <w:start w:val="1"/>
      <w:numFmt w:val="bullet"/>
      <w:lvlText w:val=""/>
      <w:lvlJc w:val="left"/>
      <w:pPr>
        <w:ind w:left="1778" w:hanging="360"/>
      </w:pPr>
      <w:rPr>
        <w:rFonts w:ascii="Wingdings" w:hAnsi="Wingdings"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54" w15:restartNumberingAfterBreak="0">
    <w:nsid w:val="6BEA476E"/>
    <w:multiLevelType w:val="hybridMultilevel"/>
    <w:tmpl w:val="0394AEB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E2D7142"/>
    <w:multiLevelType w:val="hybridMultilevel"/>
    <w:tmpl w:val="944CB53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57" w15:restartNumberingAfterBreak="0">
    <w:nsid w:val="75E5117E"/>
    <w:multiLevelType w:val="hybridMultilevel"/>
    <w:tmpl w:val="A06E2A3C"/>
    <w:lvl w:ilvl="0" w:tplc="FE7A58BC">
      <w:start w:val="1"/>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77F0B75"/>
    <w:multiLevelType w:val="hybridMultilevel"/>
    <w:tmpl w:val="537630D6"/>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9" w15:restartNumberingAfterBreak="0">
    <w:nsid w:val="78D12F54"/>
    <w:multiLevelType w:val="hybridMultilevel"/>
    <w:tmpl w:val="0F80FA8C"/>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9B266AD"/>
    <w:multiLevelType w:val="hybridMultilevel"/>
    <w:tmpl w:val="72A823A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B2630F9"/>
    <w:multiLevelType w:val="hybridMultilevel"/>
    <w:tmpl w:val="DBBA00F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C2F5B28"/>
    <w:multiLevelType w:val="hybridMultilevel"/>
    <w:tmpl w:val="B4FEEE70"/>
    <w:lvl w:ilvl="0" w:tplc="7A64E506">
      <w:numFmt w:val="bullet"/>
      <w:lvlText w:val="-"/>
      <w:lvlJc w:val="left"/>
      <w:pPr>
        <w:ind w:left="1069" w:hanging="360"/>
      </w:pPr>
      <w:rPr>
        <w:rFonts w:ascii="Times New Roman" w:eastAsia="Times New Roman" w:hAnsi="Times New Roman" w:cs="Times New Roma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63" w15:restartNumberingAfterBreak="0">
    <w:nsid w:val="7D84009D"/>
    <w:multiLevelType w:val="hybridMultilevel"/>
    <w:tmpl w:val="EA789C4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FB34A0E"/>
    <w:multiLevelType w:val="hybridMultilevel"/>
    <w:tmpl w:val="778242F2"/>
    <w:lvl w:ilvl="0" w:tplc="C54A428C">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start w:val="1"/>
      <w:numFmt w:val="lowerRoman"/>
      <w:lvlText w:val="%3."/>
      <w:lvlJc w:val="right"/>
      <w:pPr>
        <w:ind w:left="1942" w:hanging="180"/>
      </w:pPr>
    </w:lvl>
    <w:lvl w:ilvl="3" w:tplc="0424000F">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abstractNumId w:val="56"/>
  </w:num>
  <w:num w:numId="2">
    <w:abstractNumId w:val="7"/>
  </w:num>
  <w:num w:numId="3">
    <w:abstractNumId w:val="52"/>
  </w:num>
  <w:num w:numId="4">
    <w:abstractNumId w:val="5"/>
  </w:num>
  <w:num w:numId="5">
    <w:abstractNumId w:val="27"/>
  </w:num>
  <w:num w:numId="6">
    <w:abstractNumId w:val="34"/>
  </w:num>
  <w:num w:numId="7">
    <w:abstractNumId w:val="3"/>
  </w:num>
  <w:num w:numId="8">
    <w:abstractNumId w:val="14"/>
  </w:num>
  <w:num w:numId="9">
    <w:abstractNumId w:val="59"/>
  </w:num>
  <w:num w:numId="10">
    <w:abstractNumId w:val="41"/>
  </w:num>
  <w:num w:numId="11">
    <w:abstractNumId w:val="51"/>
  </w:num>
  <w:num w:numId="12">
    <w:abstractNumId w:val="17"/>
  </w:num>
  <w:num w:numId="13">
    <w:abstractNumId w:val="47"/>
  </w:num>
  <w:num w:numId="14">
    <w:abstractNumId w:val="62"/>
  </w:num>
  <w:num w:numId="15">
    <w:abstractNumId w:val="64"/>
  </w:num>
  <w:num w:numId="16">
    <w:abstractNumId w:val="24"/>
  </w:num>
  <w:num w:numId="17">
    <w:abstractNumId w:val="63"/>
  </w:num>
  <w:num w:numId="18">
    <w:abstractNumId w:val="22"/>
  </w:num>
  <w:num w:numId="19">
    <w:abstractNumId w:val="32"/>
  </w:num>
  <w:num w:numId="20">
    <w:abstractNumId w:val="1"/>
  </w:num>
  <w:num w:numId="21">
    <w:abstractNumId w:val="57"/>
  </w:num>
  <w:num w:numId="22">
    <w:abstractNumId w:val="23"/>
  </w:num>
  <w:num w:numId="23">
    <w:abstractNumId w:val="55"/>
  </w:num>
  <w:num w:numId="24">
    <w:abstractNumId w:val="8"/>
  </w:num>
  <w:num w:numId="25">
    <w:abstractNumId w:val="19"/>
  </w:num>
  <w:num w:numId="26">
    <w:abstractNumId w:val="46"/>
  </w:num>
  <w:num w:numId="27">
    <w:abstractNumId w:val="48"/>
  </w:num>
  <w:num w:numId="28">
    <w:abstractNumId w:val="12"/>
  </w:num>
  <w:num w:numId="29">
    <w:abstractNumId w:val="54"/>
  </w:num>
  <w:num w:numId="30">
    <w:abstractNumId w:val="40"/>
  </w:num>
  <w:num w:numId="31">
    <w:abstractNumId w:val="21"/>
  </w:num>
  <w:num w:numId="32">
    <w:abstractNumId w:val="50"/>
  </w:num>
  <w:num w:numId="33">
    <w:abstractNumId w:val="20"/>
  </w:num>
  <w:num w:numId="34">
    <w:abstractNumId w:val="44"/>
  </w:num>
  <w:num w:numId="35">
    <w:abstractNumId w:val="4"/>
  </w:num>
  <w:num w:numId="36">
    <w:abstractNumId w:val="18"/>
  </w:num>
  <w:num w:numId="37">
    <w:abstractNumId w:val="26"/>
  </w:num>
  <w:num w:numId="38">
    <w:abstractNumId w:val="2"/>
  </w:num>
  <w:num w:numId="39">
    <w:abstractNumId w:val="31"/>
  </w:num>
  <w:num w:numId="40">
    <w:abstractNumId w:val="35"/>
  </w:num>
  <w:num w:numId="41">
    <w:abstractNumId w:val="37"/>
  </w:num>
  <w:num w:numId="42">
    <w:abstractNumId w:val="36"/>
  </w:num>
  <w:num w:numId="43">
    <w:abstractNumId w:val="30"/>
  </w:num>
  <w:num w:numId="44">
    <w:abstractNumId w:val="61"/>
  </w:num>
  <w:num w:numId="45">
    <w:abstractNumId w:val="43"/>
  </w:num>
  <w:num w:numId="46">
    <w:abstractNumId w:val="60"/>
  </w:num>
  <w:num w:numId="47">
    <w:abstractNumId w:val="9"/>
  </w:num>
  <w:num w:numId="48">
    <w:abstractNumId w:val="28"/>
  </w:num>
  <w:num w:numId="49">
    <w:abstractNumId w:val="0"/>
  </w:num>
  <w:num w:numId="50">
    <w:abstractNumId w:val="16"/>
  </w:num>
  <w:num w:numId="51">
    <w:abstractNumId w:val="15"/>
  </w:num>
  <w:num w:numId="52">
    <w:abstractNumId w:val="33"/>
  </w:num>
  <w:num w:numId="53">
    <w:abstractNumId w:val="39"/>
  </w:num>
  <w:num w:numId="54">
    <w:abstractNumId w:val="25"/>
  </w:num>
  <w:num w:numId="55">
    <w:abstractNumId w:val="45"/>
  </w:num>
  <w:num w:numId="56">
    <w:abstractNumId w:val="58"/>
  </w:num>
  <w:num w:numId="57">
    <w:abstractNumId w:val="6"/>
  </w:num>
  <w:num w:numId="58">
    <w:abstractNumId w:val="53"/>
  </w:num>
  <w:num w:numId="59">
    <w:abstractNumId w:val="42"/>
  </w:num>
  <w:num w:numId="60">
    <w:abstractNumId w:val="13"/>
  </w:num>
  <w:num w:numId="61">
    <w:abstractNumId w:val="38"/>
  </w:num>
  <w:num w:numId="62">
    <w:abstractNumId w:val="10"/>
  </w:num>
  <w:num w:numId="63">
    <w:abstractNumId w:val="11"/>
  </w:num>
  <w:num w:numId="64">
    <w:abstractNumId w:val="49"/>
  </w:num>
  <w:num w:numId="65">
    <w:abstractNumId w:val="5"/>
  </w:num>
  <w:num w:numId="6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num>
  <w:num w:numId="68">
    <w:abstractNumId w:val="5"/>
  </w:num>
  <w:num w:numId="69">
    <w:abstractNumId w:val="5"/>
  </w:num>
  <w:num w:numId="70">
    <w:abstractNumId w:val="51"/>
  </w:num>
  <w:num w:numId="71">
    <w:abstractNumId w:val="5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z Praček">
    <w15:presenceInfo w15:providerId="AD" w15:userId="S::Janez.Pracek@gov.si::bcbafeef-a73d-45a3-b34a-b00931bc66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9"/>
  <w:hyphenationZone w:val="425"/>
  <w:drawingGridHorizontalSpacing w:val="6"/>
  <w:drawingGridVerticalSpacing w:val="6"/>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B4"/>
    <w:rsid w:val="0000194E"/>
    <w:rsid w:val="0000380E"/>
    <w:rsid w:val="00011D60"/>
    <w:rsid w:val="000122C7"/>
    <w:rsid w:val="000128FC"/>
    <w:rsid w:val="00012ECD"/>
    <w:rsid w:val="000130B9"/>
    <w:rsid w:val="000130F0"/>
    <w:rsid w:val="00016CC4"/>
    <w:rsid w:val="000172A8"/>
    <w:rsid w:val="000178F6"/>
    <w:rsid w:val="00021DF4"/>
    <w:rsid w:val="00022229"/>
    <w:rsid w:val="0002382D"/>
    <w:rsid w:val="00025A30"/>
    <w:rsid w:val="0003068C"/>
    <w:rsid w:val="00032C42"/>
    <w:rsid w:val="000333A6"/>
    <w:rsid w:val="0004074B"/>
    <w:rsid w:val="00040F79"/>
    <w:rsid w:val="000451AC"/>
    <w:rsid w:val="00045C22"/>
    <w:rsid w:val="00047D46"/>
    <w:rsid w:val="00050596"/>
    <w:rsid w:val="0005551D"/>
    <w:rsid w:val="00061E09"/>
    <w:rsid w:val="00064401"/>
    <w:rsid w:val="00064707"/>
    <w:rsid w:val="00065BB9"/>
    <w:rsid w:val="000710BE"/>
    <w:rsid w:val="0007216C"/>
    <w:rsid w:val="00074C8F"/>
    <w:rsid w:val="000760E5"/>
    <w:rsid w:val="0007670A"/>
    <w:rsid w:val="0008171B"/>
    <w:rsid w:val="00082936"/>
    <w:rsid w:val="00082EF5"/>
    <w:rsid w:val="000839A0"/>
    <w:rsid w:val="00087986"/>
    <w:rsid w:val="0009285D"/>
    <w:rsid w:val="00092FAC"/>
    <w:rsid w:val="000936B8"/>
    <w:rsid w:val="0009373F"/>
    <w:rsid w:val="00093B4A"/>
    <w:rsid w:val="00094FF3"/>
    <w:rsid w:val="0009641E"/>
    <w:rsid w:val="000A3F90"/>
    <w:rsid w:val="000A5434"/>
    <w:rsid w:val="000B2D02"/>
    <w:rsid w:val="000B78E4"/>
    <w:rsid w:val="000C130D"/>
    <w:rsid w:val="000C26F1"/>
    <w:rsid w:val="000C32E6"/>
    <w:rsid w:val="000C3DF8"/>
    <w:rsid w:val="000C58CB"/>
    <w:rsid w:val="000C5A6F"/>
    <w:rsid w:val="000C7CA7"/>
    <w:rsid w:val="000D225B"/>
    <w:rsid w:val="000D2277"/>
    <w:rsid w:val="000D3D64"/>
    <w:rsid w:val="000D4101"/>
    <w:rsid w:val="000D4D3D"/>
    <w:rsid w:val="000D51D0"/>
    <w:rsid w:val="000E0260"/>
    <w:rsid w:val="000E2A2B"/>
    <w:rsid w:val="000E6071"/>
    <w:rsid w:val="000F08DA"/>
    <w:rsid w:val="000F1418"/>
    <w:rsid w:val="000F1AC6"/>
    <w:rsid w:val="000F1E2A"/>
    <w:rsid w:val="000F2768"/>
    <w:rsid w:val="000F332E"/>
    <w:rsid w:val="000F430B"/>
    <w:rsid w:val="000F6794"/>
    <w:rsid w:val="000F6ED8"/>
    <w:rsid w:val="000F74FE"/>
    <w:rsid w:val="00101CA0"/>
    <w:rsid w:val="0010213B"/>
    <w:rsid w:val="001028E1"/>
    <w:rsid w:val="001029AF"/>
    <w:rsid w:val="001043D1"/>
    <w:rsid w:val="00110759"/>
    <w:rsid w:val="00110C30"/>
    <w:rsid w:val="0011416C"/>
    <w:rsid w:val="00115864"/>
    <w:rsid w:val="00121048"/>
    <w:rsid w:val="001210FF"/>
    <w:rsid w:val="00123E81"/>
    <w:rsid w:val="001246E1"/>
    <w:rsid w:val="001266FC"/>
    <w:rsid w:val="00130F76"/>
    <w:rsid w:val="00131884"/>
    <w:rsid w:val="00132E7F"/>
    <w:rsid w:val="00133725"/>
    <w:rsid w:val="00133D4B"/>
    <w:rsid w:val="001351C4"/>
    <w:rsid w:val="00143A07"/>
    <w:rsid w:val="00147AB1"/>
    <w:rsid w:val="0015028D"/>
    <w:rsid w:val="00153EFC"/>
    <w:rsid w:val="00154C14"/>
    <w:rsid w:val="00161238"/>
    <w:rsid w:val="0016323D"/>
    <w:rsid w:val="00171E49"/>
    <w:rsid w:val="0017638F"/>
    <w:rsid w:val="001771EF"/>
    <w:rsid w:val="00177B47"/>
    <w:rsid w:val="00183B55"/>
    <w:rsid w:val="0018490C"/>
    <w:rsid w:val="0019026E"/>
    <w:rsid w:val="0019162A"/>
    <w:rsid w:val="00195AA9"/>
    <w:rsid w:val="00195E1F"/>
    <w:rsid w:val="00196250"/>
    <w:rsid w:val="0019685D"/>
    <w:rsid w:val="001A38B6"/>
    <w:rsid w:val="001A451E"/>
    <w:rsid w:val="001A69D1"/>
    <w:rsid w:val="001A7CD3"/>
    <w:rsid w:val="001B0243"/>
    <w:rsid w:val="001B2472"/>
    <w:rsid w:val="001B350E"/>
    <w:rsid w:val="001B4795"/>
    <w:rsid w:val="001B4A6D"/>
    <w:rsid w:val="001B5052"/>
    <w:rsid w:val="001B53C3"/>
    <w:rsid w:val="001C36BB"/>
    <w:rsid w:val="001C44AF"/>
    <w:rsid w:val="001C56FE"/>
    <w:rsid w:val="001C5B8B"/>
    <w:rsid w:val="001C60FD"/>
    <w:rsid w:val="001D02A3"/>
    <w:rsid w:val="001D144D"/>
    <w:rsid w:val="001D2EE2"/>
    <w:rsid w:val="001D3B9F"/>
    <w:rsid w:val="001E1DF1"/>
    <w:rsid w:val="001E1F49"/>
    <w:rsid w:val="001E22CC"/>
    <w:rsid w:val="001E2833"/>
    <w:rsid w:val="001E51EF"/>
    <w:rsid w:val="001F5EB4"/>
    <w:rsid w:val="0020005B"/>
    <w:rsid w:val="002035C2"/>
    <w:rsid w:val="00206055"/>
    <w:rsid w:val="002065EB"/>
    <w:rsid w:val="00211BC8"/>
    <w:rsid w:val="00212837"/>
    <w:rsid w:val="00212EB6"/>
    <w:rsid w:val="00213669"/>
    <w:rsid w:val="00213673"/>
    <w:rsid w:val="002174CB"/>
    <w:rsid w:val="00217911"/>
    <w:rsid w:val="002278C8"/>
    <w:rsid w:val="0023033A"/>
    <w:rsid w:val="0023310B"/>
    <w:rsid w:val="00235124"/>
    <w:rsid w:val="00236D87"/>
    <w:rsid w:val="0024208F"/>
    <w:rsid w:val="00243275"/>
    <w:rsid w:val="00251FE3"/>
    <w:rsid w:val="002522D2"/>
    <w:rsid w:val="002543AC"/>
    <w:rsid w:val="0026082A"/>
    <w:rsid w:val="00262BB0"/>
    <w:rsid w:val="00263184"/>
    <w:rsid w:val="00266EE6"/>
    <w:rsid w:val="00270401"/>
    <w:rsid w:val="002737B5"/>
    <w:rsid w:val="002742D9"/>
    <w:rsid w:val="002806C8"/>
    <w:rsid w:val="00281CA7"/>
    <w:rsid w:val="002835FC"/>
    <w:rsid w:val="00284BD2"/>
    <w:rsid w:val="00284D44"/>
    <w:rsid w:val="00284E03"/>
    <w:rsid w:val="00285207"/>
    <w:rsid w:val="002857D5"/>
    <w:rsid w:val="00286DBA"/>
    <w:rsid w:val="00287304"/>
    <w:rsid w:val="00292E07"/>
    <w:rsid w:val="00296998"/>
    <w:rsid w:val="002A0D4B"/>
    <w:rsid w:val="002A1827"/>
    <w:rsid w:val="002A23B9"/>
    <w:rsid w:val="002A2C84"/>
    <w:rsid w:val="002A4886"/>
    <w:rsid w:val="002B3D56"/>
    <w:rsid w:val="002B3E30"/>
    <w:rsid w:val="002B4D52"/>
    <w:rsid w:val="002B5DE6"/>
    <w:rsid w:val="002B7107"/>
    <w:rsid w:val="002B749F"/>
    <w:rsid w:val="002C6C39"/>
    <w:rsid w:val="002D3986"/>
    <w:rsid w:val="002E00D2"/>
    <w:rsid w:val="002E3DC8"/>
    <w:rsid w:val="002E58B7"/>
    <w:rsid w:val="002E794F"/>
    <w:rsid w:val="002F010E"/>
    <w:rsid w:val="002F4A3D"/>
    <w:rsid w:val="002F4B3B"/>
    <w:rsid w:val="00301468"/>
    <w:rsid w:val="00302210"/>
    <w:rsid w:val="003046AC"/>
    <w:rsid w:val="00304999"/>
    <w:rsid w:val="00306320"/>
    <w:rsid w:val="0030692F"/>
    <w:rsid w:val="0030725C"/>
    <w:rsid w:val="0031186D"/>
    <w:rsid w:val="003152FF"/>
    <w:rsid w:val="00316DC8"/>
    <w:rsid w:val="00320B3F"/>
    <w:rsid w:val="003233A2"/>
    <w:rsid w:val="00324874"/>
    <w:rsid w:val="00331C7F"/>
    <w:rsid w:val="0033217D"/>
    <w:rsid w:val="00332564"/>
    <w:rsid w:val="0033305E"/>
    <w:rsid w:val="00333A85"/>
    <w:rsid w:val="003346C5"/>
    <w:rsid w:val="0033690E"/>
    <w:rsid w:val="00344A29"/>
    <w:rsid w:val="0034725C"/>
    <w:rsid w:val="003473F0"/>
    <w:rsid w:val="00352DB7"/>
    <w:rsid w:val="003561EE"/>
    <w:rsid w:val="003577F6"/>
    <w:rsid w:val="003578D4"/>
    <w:rsid w:val="00361C70"/>
    <w:rsid w:val="00364C73"/>
    <w:rsid w:val="003652BE"/>
    <w:rsid w:val="0036692A"/>
    <w:rsid w:val="00370184"/>
    <w:rsid w:val="003701DC"/>
    <w:rsid w:val="00370291"/>
    <w:rsid w:val="00370AB5"/>
    <w:rsid w:val="00372F47"/>
    <w:rsid w:val="00373012"/>
    <w:rsid w:val="00373D64"/>
    <w:rsid w:val="00373F56"/>
    <w:rsid w:val="003744F9"/>
    <w:rsid w:val="003757E4"/>
    <w:rsid w:val="00376024"/>
    <w:rsid w:val="003809A8"/>
    <w:rsid w:val="00380E2F"/>
    <w:rsid w:val="00382E23"/>
    <w:rsid w:val="003835E3"/>
    <w:rsid w:val="00384AB4"/>
    <w:rsid w:val="00384D54"/>
    <w:rsid w:val="0038762C"/>
    <w:rsid w:val="003900C5"/>
    <w:rsid w:val="00393E50"/>
    <w:rsid w:val="00396422"/>
    <w:rsid w:val="00396796"/>
    <w:rsid w:val="003A0BC0"/>
    <w:rsid w:val="003A0D38"/>
    <w:rsid w:val="003A4A20"/>
    <w:rsid w:val="003B2F17"/>
    <w:rsid w:val="003B70DC"/>
    <w:rsid w:val="003C43CD"/>
    <w:rsid w:val="003C60B6"/>
    <w:rsid w:val="003C687F"/>
    <w:rsid w:val="003C6DE6"/>
    <w:rsid w:val="003D4F33"/>
    <w:rsid w:val="003D55C3"/>
    <w:rsid w:val="003D61D6"/>
    <w:rsid w:val="003D64C3"/>
    <w:rsid w:val="003D6E5B"/>
    <w:rsid w:val="003E0A9C"/>
    <w:rsid w:val="003E216B"/>
    <w:rsid w:val="003E31A9"/>
    <w:rsid w:val="003E4AE7"/>
    <w:rsid w:val="003E4EB6"/>
    <w:rsid w:val="00400A91"/>
    <w:rsid w:val="00402BD1"/>
    <w:rsid w:val="00404801"/>
    <w:rsid w:val="00416EAA"/>
    <w:rsid w:val="0042070E"/>
    <w:rsid w:val="004222E0"/>
    <w:rsid w:val="00422D89"/>
    <w:rsid w:val="004253DB"/>
    <w:rsid w:val="0042620F"/>
    <w:rsid w:val="00431216"/>
    <w:rsid w:val="0043181C"/>
    <w:rsid w:val="00432B98"/>
    <w:rsid w:val="00443DC1"/>
    <w:rsid w:val="004460A7"/>
    <w:rsid w:val="00451A65"/>
    <w:rsid w:val="00455226"/>
    <w:rsid w:val="00455B00"/>
    <w:rsid w:val="0045723E"/>
    <w:rsid w:val="00462A54"/>
    <w:rsid w:val="00462B10"/>
    <w:rsid w:val="00463577"/>
    <w:rsid w:val="00463892"/>
    <w:rsid w:val="004638FC"/>
    <w:rsid w:val="0046694D"/>
    <w:rsid w:val="00466F7B"/>
    <w:rsid w:val="004723A3"/>
    <w:rsid w:val="00473E2A"/>
    <w:rsid w:val="00481825"/>
    <w:rsid w:val="00481E5A"/>
    <w:rsid w:val="004822F1"/>
    <w:rsid w:val="004846C5"/>
    <w:rsid w:val="00490080"/>
    <w:rsid w:val="00492390"/>
    <w:rsid w:val="00496CB5"/>
    <w:rsid w:val="0049783A"/>
    <w:rsid w:val="004A00BD"/>
    <w:rsid w:val="004A0862"/>
    <w:rsid w:val="004A1074"/>
    <w:rsid w:val="004A198E"/>
    <w:rsid w:val="004A2279"/>
    <w:rsid w:val="004A3A70"/>
    <w:rsid w:val="004A50F5"/>
    <w:rsid w:val="004A5C6E"/>
    <w:rsid w:val="004A7429"/>
    <w:rsid w:val="004A79F5"/>
    <w:rsid w:val="004B0A95"/>
    <w:rsid w:val="004B1CBB"/>
    <w:rsid w:val="004B3F99"/>
    <w:rsid w:val="004B5C47"/>
    <w:rsid w:val="004B741B"/>
    <w:rsid w:val="004B75CB"/>
    <w:rsid w:val="004B77E7"/>
    <w:rsid w:val="004C2D5B"/>
    <w:rsid w:val="004C42F3"/>
    <w:rsid w:val="004C466B"/>
    <w:rsid w:val="004D0984"/>
    <w:rsid w:val="004D2884"/>
    <w:rsid w:val="004D2D2A"/>
    <w:rsid w:val="004D4C73"/>
    <w:rsid w:val="004D7D13"/>
    <w:rsid w:val="004E0C20"/>
    <w:rsid w:val="004E24C3"/>
    <w:rsid w:val="004E295E"/>
    <w:rsid w:val="004E29EF"/>
    <w:rsid w:val="004E3103"/>
    <w:rsid w:val="004E506F"/>
    <w:rsid w:val="004E6393"/>
    <w:rsid w:val="004E6959"/>
    <w:rsid w:val="004F03C5"/>
    <w:rsid w:val="004F2985"/>
    <w:rsid w:val="004F70EC"/>
    <w:rsid w:val="004F7A53"/>
    <w:rsid w:val="004F7EE0"/>
    <w:rsid w:val="005030C7"/>
    <w:rsid w:val="00503E9A"/>
    <w:rsid w:val="00510111"/>
    <w:rsid w:val="0051213D"/>
    <w:rsid w:val="0051307B"/>
    <w:rsid w:val="005165B6"/>
    <w:rsid w:val="0051787C"/>
    <w:rsid w:val="00520EBA"/>
    <w:rsid w:val="005253FF"/>
    <w:rsid w:val="00525A43"/>
    <w:rsid w:val="00534B66"/>
    <w:rsid w:val="00541E22"/>
    <w:rsid w:val="00545190"/>
    <w:rsid w:val="00546A6A"/>
    <w:rsid w:val="00553900"/>
    <w:rsid w:val="00554325"/>
    <w:rsid w:val="00556A51"/>
    <w:rsid w:val="00560827"/>
    <w:rsid w:val="00562840"/>
    <w:rsid w:val="00564653"/>
    <w:rsid w:val="00564D7A"/>
    <w:rsid w:val="005653A5"/>
    <w:rsid w:val="00566139"/>
    <w:rsid w:val="005661FD"/>
    <w:rsid w:val="0056674B"/>
    <w:rsid w:val="005671D2"/>
    <w:rsid w:val="00571D00"/>
    <w:rsid w:val="00572A3E"/>
    <w:rsid w:val="0057492E"/>
    <w:rsid w:val="00575872"/>
    <w:rsid w:val="00576C28"/>
    <w:rsid w:val="00577840"/>
    <w:rsid w:val="0058065B"/>
    <w:rsid w:val="005811CC"/>
    <w:rsid w:val="00582504"/>
    <w:rsid w:val="00583F44"/>
    <w:rsid w:val="00587829"/>
    <w:rsid w:val="00587E1C"/>
    <w:rsid w:val="00590273"/>
    <w:rsid w:val="0059064B"/>
    <w:rsid w:val="0059241B"/>
    <w:rsid w:val="00593BEC"/>
    <w:rsid w:val="0059720F"/>
    <w:rsid w:val="005A0519"/>
    <w:rsid w:val="005A5723"/>
    <w:rsid w:val="005A5C4D"/>
    <w:rsid w:val="005A6521"/>
    <w:rsid w:val="005B008B"/>
    <w:rsid w:val="005B23CA"/>
    <w:rsid w:val="005B7AC9"/>
    <w:rsid w:val="005C24C5"/>
    <w:rsid w:val="005C2632"/>
    <w:rsid w:val="005C344F"/>
    <w:rsid w:val="005C54CD"/>
    <w:rsid w:val="005C5E2B"/>
    <w:rsid w:val="005D0951"/>
    <w:rsid w:val="005D1024"/>
    <w:rsid w:val="005D1B05"/>
    <w:rsid w:val="005D1E5C"/>
    <w:rsid w:val="005D2345"/>
    <w:rsid w:val="005D2CC9"/>
    <w:rsid w:val="005D6736"/>
    <w:rsid w:val="005E10D3"/>
    <w:rsid w:val="005E2242"/>
    <w:rsid w:val="005E2AA3"/>
    <w:rsid w:val="005E3200"/>
    <w:rsid w:val="005E38E6"/>
    <w:rsid w:val="005E446A"/>
    <w:rsid w:val="005E5B07"/>
    <w:rsid w:val="005F1215"/>
    <w:rsid w:val="005F1923"/>
    <w:rsid w:val="005F20E4"/>
    <w:rsid w:val="005F7863"/>
    <w:rsid w:val="005F7EF5"/>
    <w:rsid w:val="00605E8B"/>
    <w:rsid w:val="006071F5"/>
    <w:rsid w:val="00626D1C"/>
    <w:rsid w:val="00626F47"/>
    <w:rsid w:val="006302BF"/>
    <w:rsid w:val="006325B2"/>
    <w:rsid w:val="00640B47"/>
    <w:rsid w:val="00642B82"/>
    <w:rsid w:val="006432F3"/>
    <w:rsid w:val="00643E3B"/>
    <w:rsid w:val="00644157"/>
    <w:rsid w:val="00652E6F"/>
    <w:rsid w:val="00657013"/>
    <w:rsid w:val="00657358"/>
    <w:rsid w:val="006601A4"/>
    <w:rsid w:val="006609D6"/>
    <w:rsid w:val="00662D55"/>
    <w:rsid w:val="00663338"/>
    <w:rsid w:val="00664543"/>
    <w:rsid w:val="00665221"/>
    <w:rsid w:val="00665862"/>
    <w:rsid w:val="00665C37"/>
    <w:rsid w:val="00672341"/>
    <w:rsid w:val="00673031"/>
    <w:rsid w:val="00676A51"/>
    <w:rsid w:val="00676EA3"/>
    <w:rsid w:val="00677919"/>
    <w:rsid w:val="00677924"/>
    <w:rsid w:val="00677D8F"/>
    <w:rsid w:val="00682725"/>
    <w:rsid w:val="00682A6F"/>
    <w:rsid w:val="00682D85"/>
    <w:rsid w:val="00683048"/>
    <w:rsid w:val="00687994"/>
    <w:rsid w:val="00692511"/>
    <w:rsid w:val="0069585D"/>
    <w:rsid w:val="00695D3C"/>
    <w:rsid w:val="00696E89"/>
    <w:rsid w:val="006A065D"/>
    <w:rsid w:val="006A1E94"/>
    <w:rsid w:val="006A3367"/>
    <w:rsid w:val="006A3430"/>
    <w:rsid w:val="006A47D9"/>
    <w:rsid w:val="006A50FD"/>
    <w:rsid w:val="006A57CD"/>
    <w:rsid w:val="006B04AD"/>
    <w:rsid w:val="006B0A67"/>
    <w:rsid w:val="006B3C08"/>
    <w:rsid w:val="006B57AE"/>
    <w:rsid w:val="006C2724"/>
    <w:rsid w:val="006C59BC"/>
    <w:rsid w:val="006C740A"/>
    <w:rsid w:val="006D1E5C"/>
    <w:rsid w:val="006D30E1"/>
    <w:rsid w:val="006D3873"/>
    <w:rsid w:val="006D54FB"/>
    <w:rsid w:val="006E62E1"/>
    <w:rsid w:val="006E65CA"/>
    <w:rsid w:val="006E6943"/>
    <w:rsid w:val="006E6D18"/>
    <w:rsid w:val="006E6D4B"/>
    <w:rsid w:val="006E71FD"/>
    <w:rsid w:val="006F1F71"/>
    <w:rsid w:val="006F79AA"/>
    <w:rsid w:val="0070131F"/>
    <w:rsid w:val="00702FAD"/>
    <w:rsid w:val="007036F8"/>
    <w:rsid w:val="00705C4F"/>
    <w:rsid w:val="00711AB9"/>
    <w:rsid w:val="007123F3"/>
    <w:rsid w:val="007165B7"/>
    <w:rsid w:val="00720164"/>
    <w:rsid w:val="007205DB"/>
    <w:rsid w:val="00723057"/>
    <w:rsid w:val="007303C3"/>
    <w:rsid w:val="0073046D"/>
    <w:rsid w:val="007330D9"/>
    <w:rsid w:val="00734DFE"/>
    <w:rsid w:val="0073618C"/>
    <w:rsid w:val="00736DD3"/>
    <w:rsid w:val="0074393D"/>
    <w:rsid w:val="007460CF"/>
    <w:rsid w:val="00746C95"/>
    <w:rsid w:val="00751472"/>
    <w:rsid w:val="00753C2E"/>
    <w:rsid w:val="0075454B"/>
    <w:rsid w:val="007552B7"/>
    <w:rsid w:val="00755750"/>
    <w:rsid w:val="007575DE"/>
    <w:rsid w:val="00762A4F"/>
    <w:rsid w:val="00762D06"/>
    <w:rsid w:val="00764836"/>
    <w:rsid w:val="00765253"/>
    <w:rsid w:val="00765CFA"/>
    <w:rsid w:val="00766A2E"/>
    <w:rsid w:val="00770345"/>
    <w:rsid w:val="007721A2"/>
    <w:rsid w:val="00777670"/>
    <w:rsid w:val="00780AE8"/>
    <w:rsid w:val="00781D4D"/>
    <w:rsid w:val="0079031B"/>
    <w:rsid w:val="007947DF"/>
    <w:rsid w:val="00796140"/>
    <w:rsid w:val="00796B39"/>
    <w:rsid w:val="007A15D3"/>
    <w:rsid w:val="007A4498"/>
    <w:rsid w:val="007A6454"/>
    <w:rsid w:val="007B0297"/>
    <w:rsid w:val="007B2E95"/>
    <w:rsid w:val="007B562D"/>
    <w:rsid w:val="007B7D74"/>
    <w:rsid w:val="007C1064"/>
    <w:rsid w:val="007C7333"/>
    <w:rsid w:val="007D02EF"/>
    <w:rsid w:val="007D2F52"/>
    <w:rsid w:val="007D3E09"/>
    <w:rsid w:val="007D4977"/>
    <w:rsid w:val="007D6107"/>
    <w:rsid w:val="007D6A8A"/>
    <w:rsid w:val="007D7970"/>
    <w:rsid w:val="007E530C"/>
    <w:rsid w:val="007F4F3F"/>
    <w:rsid w:val="00804D6B"/>
    <w:rsid w:val="00804F60"/>
    <w:rsid w:val="00806023"/>
    <w:rsid w:val="008166E5"/>
    <w:rsid w:val="008168EF"/>
    <w:rsid w:val="00820F3C"/>
    <w:rsid w:val="0082338E"/>
    <w:rsid w:val="00823579"/>
    <w:rsid w:val="008240FD"/>
    <w:rsid w:val="00824B0D"/>
    <w:rsid w:val="00827F9D"/>
    <w:rsid w:val="008301FF"/>
    <w:rsid w:val="008308C3"/>
    <w:rsid w:val="00833C0A"/>
    <w:rsid w:val="00834140"/>
    <w:rsid w:val="00835100"/>
    <w:rsid w:val="00837B3F"/>
    <w:rsid w:val="0084478D"/>
    <w:rsid w:val="00845D35"/>
    <w:rsid w:val="00846608"/>
    <w:rsid w:val="00846678"/>
    <w:rsid w:val="0085247B"/>
    <w:rsid w:val="008533D3"/>
    <w:rsid w:val="00863A7D"/>
    <w:rsid w:val="00864150"/>
    <w:rsid w:val="008706E5"/>
    <w:rsid w:val="0087169E"/>
    <w:rsid w:val="00872402"/>
    <w:rsid w:val="00872C2B"/>
    <w:rsid w:val="00873289"/>
    <w:rsid w:val="00877ED0"/>
    <w:rsid w:val="00877F82"/>
    <w:rsid w:val="008837B5"/>
    <w:rsid w:val="00894BD4"/>
    <w:rsid w:val="008A01AD"/>
    <w:rsid w:val="008A26AD"/>
    <w:rsid w:val="008A3AAA"/>
    <w:rsid w:val="008A49B0"/>
    <w:rsid w:val="008A50A5"/>
    <w:rsid w:val="008A7108"/>
    <w:rsid w:val="008B15B3"/>
    <w:rsid w:val="008B4F5D"/>
    <w:rsid w:val="008C116A"/>
    <w:rsid w:val="008C2B78"/>
    <w:rsid w:val="008C2F68"/>
    <w:rsid w:val="008C33B5"/>
    <w:rsid w:val="008C6996"/>
    <w:rsid w:val="008C730E"/>
    <w:rsid w:val="008C7ADF"/>
    <w:rsid w:val="008C7BB4"/>
    <w:rsid w:val="008D16C5"/>
    <w:rsid w:val="008D5DEA"/>
    <w:rsid w:val="008D642E"/>
    <w:rsid w:val="008E2010"/>
    <w:rsid w:val="008E20B6"/>
    <w:rsid w:val="008E3FA6"/>
    <w:rsid w:val="008E6CDA"/>
    <w:rsid w:val="008E7476"/>
    <w:rsid w:val="008F3B04"/>
    <w:rsid w:val="008F4C1A"/>
    <w:rsid w:val="008F6F1A"/>
    <w:rsid w:val="009000FC"/>
    <w:rsid w:val="00900A45"/>
    <w:rsid w:val="00901352"/>
    <w:rsid w:val="00906F08"/>
    <w:rsid w:val="00913786"/>
    <w:rsid w:val="009149B6"/>
    <w:rsid w:val="009156CA"/>
    <w:rsid w:val="00915DB0"/>
    <w:rsid w:val="00916BCE"/>
    <w:rsid w:val="00917B4D"/>
    <w:rsid w:val="009210E6"/>
    <w:rsid w:val="00921D4B"/>
    <w:rsid w:val="0092489F"/>
    <w:rsid w:val="009256FF"/>
    <w:rsid w:val="00927A33"/>
    <w:rsid w:val="009335D9"/>
    <w:rsid w:val="009343E5"/>
    <w:rsid w:val="00935733"/>
    <w:rsid w:val="009450DD"/>
    <w:rsid w:val="00945EAC"/>
    <w:rsid w:val="009526CE"/>
    <w:rsid w:val="00955F28"/>
    <w:rsid w:val="00957B09"/>
    <w:rsid w:val="009606AF"/>
    <w:rsid w:val="00963D3B"/>
    <w:rsid w:val="00964FD3"/>
    <w:rsid w:val="00966FCB"/>
    <w:rsid w:val="00967050"/>
    <w:rsid w:val="009673DF"/>
    <w:rsid w:val="009675B7"/>
    <w:rsid w:val="009711C8"/>
    <w:rsid w:val="00972A81"/>
    <w:rsid w:val="009743AE"/>
    <w:rsid w:val="00977268"/>
    <w:rsid w:val="00980954"/>
    <w:rsid w:val="00980996"/>
    <w:rsid w:val="00981C06"/>
    <w:rsid w:val="009820F7"/>
    <w:rsid w:val="00982837"/>
    <w:rsid w:val="009837CE"/>
    <w:rsid w:val="009840DA"/>
    <w:rsid w:val="0098570F"/>
    <w:rsid w:val="009871F9"/>
    <w:rsid w:val="00990BC9"/>
    <w:rsid w:val="00991727"/>
    <w:rsid w:val="009928F2"/>
    <w:rsid w:val="00992FBF"/>
    <w:rsid w:val="009955D4"/>
    <w:rsid w:val="009966DA"/>
    <w:rsid w:val="009969A6"/>
    <w:rsid w:val="009A0840"/>
    <w:rsid w:val="009A2DEA"/>
    <w:rsid w:val="009A75D7"/>
    <w:rsid w:val="009B0375"/>
    <w:rsid w:val="009B72A7"/>
    <w:rsid w:val="009B794A"/>
    <w:rsid w:val="009C2F86"/>
    <w:rsid w:val="009C4BA8"/>
    <w:rsid w:val="009C54B6"/>
    <w:rsid w:val="009C599D"/>
    <w:rsid w:val="009D0BB4"/>
    <w:rsid w:val="009D537D"/>
    <w:rsid w:val="009D58F5"/>
    <w:rsid w:val="009D5E18"/>
    <w:rsid w:val="009D60BB"/>
    <w:rsid w:val="009D771F"/>
    <w:rsid w:val="009E20FB"/>
    <w:rsid w:val="009E528A"/>
    <w:rsid w:val="009E5827"/>
    <w:rsid w:val="009E5B5D"/>
    <w:rsid w:val="009E6AD3"/>
    <w:rsid w:val="009E7AC7"/>
    <w:rsid w:val="009E7F9E"/>
    <w:rsid w:val="009F04B4"/>
    <w:rsid w:val="009F2227"/>
    <w:rsid w:val="009F25C9"/>
    <w:rsid w:val="009F42AE"/>
    <w:rsid w:val="009F6581"/>
    <w:rsid w:val="009F6617"/>
    <w:rsid w:val="009F6F0B"/>
    <w:rsid w:val="00A0032F"/>
    <w:rsid w:val="00A0175A"/>
    <w:rsid w:val="00A038AF"/>
    <w:rsid w:val="00A065C6"/>
    <w:rsid w:val="00A11F44"/>
    <w:rsid w:val="00A1202F"/>
    <w:rsid w:val="00A129D6"/>
    <w:rsid w:val="00A14FBF"/>
    <w:rsid w:val="00A1550C"/>
    <w:rsid w:val="00A20BD6"/>
    <w:rsid w:val="00A21D3E"/>
    <w:rsid w:val="00A23A05"/>
    <w:rsid w:val="00A2552E"/>
    <w:rsid w:val="00A27AAB"/>
    <w:rsid w:val="00A31143"/>
    <w:rsid w:val="00A321D5"/>
    <w:rsid w:val="00A36463"/>
    <w:rsid w:val="00A370B2"/>
    <w:rsid w:val="00A40CA5"/>
    <w:rsid w:val="00A46252"/>
    <w:rsid w:val="00A46EB4"/>
    <w:rsid w:val="00A5122D"/>
    <w:rsid w:val="00A5381B"/>
    <w:rsid w:val="00A541A7"/>
    <w:rsid w:val="00A55620"/>
    <w:rsid w:val="00A601E7"/>
    <w:rsid w:val="00A620CE"/>
    <w:rsid w:val="00A6308B"/>
    <w:rsid w:val="00A65812"/>
    <w:rsid w:val="00A67372"/>
    <w:rsid w:val="00A67E78"/>
    <w:rsid w:val="00A70374"/>
    <w:rsid w:val="00A72373"/>
    <w:rsid w:val="00A73BB8"/>
    <w:rsid w:val="00A752FD"/>
    <w:rsid w:val="00A77501"/>
    <w:rsid w:val="00A8094A"/>
    <w:rsid w:val="00A833DC"/>
    <w:rsid w:val="00A84CC5"/>
    <w:rsid w:val="00A8577B"/>
    <w:rsid w:val="00A85D1F"/>
    <w:rsid w:val="00A870E8"/>
    <w:rsid w:val="00A87825"/>
    <w:rsid w:val="00A95B7D"/>
    <w:rsid w:val="00AA0083"/>
    <w:rsid w:val="00AA01F9"/>
    <w:rsid w:val="00AA0427"/>
    <w:rsid w:val="00AA050D"/>
    <w:rsid w:val="00AA0A5D"/>
    <w:rsid w:val="00AA2461"/>
    <w:rsid w:val="00AA4EF8"/>
    <w:rsid w:val="00AB02A4"/>
    <w:rsid w:val="00AB0EB8"/>
    <w:rsid w:val="00AB167E"/>
    <w:rsid w:val="00AB2CCA"/>
    <w:rsid w:val="00AB638E"/>
    <w:rsid w:val="00AC1161"/>
    <w:rsid w:val="00AC4DE2"/>
    <w:rsid w:val="00AC5064"/>
    <w:rsid w:val="00AC767C"/>
    <w:rsid w:val="00AD2995"/>
    <w:rsid w:val="00AD5D45"/>
    <w:rsid w:val="00AD655F"/>
    <w:rsid w:val="00AE04B8"/>
    <w:rsid w:val="00AE2A68"/>
    <w:rsid w:val="00AE3EE2"/>
    <w:rsid w:val="00AE4032"/>
    <w:rsid w:val="00AE5A84"/>
    <w:rsid w:val="00AE72BF"/>
    <w:rsid w:val="00AE75DC"/>
    <w:rsid w:val="00AE7917"/>
    <w:rsid w:val="00AF2A7F"/>
    <w:rsid w:val="00AF301B"/>
    <w:rsid w:val="00AF6E6D"/>
    <w:rsid w:val="00B007FE"/>
    <w:rsid w:val="00B02263"/>
    <w:rsid w:val="00B029D2"/>
    <w:rsid w:val="00B02DAA"/>
    <w:rsid w:val="00B04E11"/>
    <w:rsid w:val="00B05F8C"/>
    <w:rsid w:val="00B064B9"/>
    <w:rsid w:val="00B12383"/>
    <w:rsid w:val="00B144E0"/>
    <w:rsid w:val="00B21003"/>
    <w:rsid w:val="00B212B9"/>
    <w:rsid w:val="00B216DB"/>
    <w:rsid w:val="00B221B8"/>
    <w:rsid w:val="00B2699C"/>
    <w:rsid w:val="00B306FB"/>
    <w:rsid w:val="00B328CD"/>
    <w:rsid w:val="00B344E7"/>
    <w:rsid w:val="00B34889"/>
    <w:rsid w:val="00B36C7A"/>
    <w:rsid w:val="00B42D57"/>
    <w:rsid w:val="00B43472"/>
    <w:rsid w:val="00B445E2"/>
    <w:rsid w:val="00B46774"/>
    <w:rsid w:val="00B5009E"/>
    <w:rsid w:val="00B547BB"/>
    <w:rsid w:val="00B569E3"/>
    <w:rsid w:val="00B57D27"/>
    <w:rsid w:val="00B602CB"/>
    <w:rsid w:val="00B610BD"/>
    <w:rsid w:val="00B675B1"/>
    <w:rsid w:val="00B70C7F"/>
    <w:rsid w:val="00B70CC5"/>
    <w:rsid w:val="00B71808"/>
    <w:rsid w:val="00B727E3"/>
    <w:rsid w:val="00B74285"/>
    <w:rsid w:val="00B744E1"/>
    <w:rsid w:val="00B807B7"/>
    <w:rsid w:val="00B840E1"/>
    <w:rsid w:val="00B8478F"/>
    <w:rsid w:val="00B86119"/>
    <w:rsid w:val="00B86165"/>
    <w:rsid w:val="00B8791A"/>
    <w:rsid w:val="00B8799D"/>
    <w:rsid w:val="00B91384"/>
    <w:rsid w:val="00B914A4"/>
    <w:rsid w:val="00B92259"/>
    <w:rsid w:val="00B92F50"/>
    <w:rsid w:val="00B9335D"/>
    <w:rsid w:val="00B950DC"/>
    <w:rsid w:val="00B95AD8"/>
    <w:rsid w:val="00B9703F"/>
    <w:rsid w:val="00B97944"/>
    <w:rsid w:val="00BA383B"/>
    <w:rsid w:val="00BA425B"/>
    <w:rsid w:val="00BA489A"/>
    <w:rsid w:val="00BA5AF6"/>
    <w:rsid w:val="00BB1D34"/>
    <w:rsid w:val="00BB561D"/>
    <w:rsid w:val="00BB65CD"/>
    <w:rsid w:val="00BB6716"/>
    <w:rsid w:val="00BC1134"/>
    <w:rsid w:val="00BC1753"/>
    <w:rsid w:val="00BC17AA"/>
    <w:rsid w:val="00BC1BA7"/>
    <w:rsid w:val="00BC5739"/>
    <w:rsid w:val="00BC5F81"/>
    <w:rsid w:val="00BC63E4"/>
    <w:rsid w:val="00BD053A"/>
    <w:rsid w:val="00BD3343"/>
    <w:rsid w:val="00BD3520"/>
    <w:rsid w:val="00BD3DD2"/>
    <w:rsid w:val="00BD4521"/>
    <w:rsid w:val="00BD47FB"/>
    <w:rsid w:val="00BD4FEF"/>
    <w:rsid w:val="00BD5E85"/>
    <w:rsid w:val="00BD6FC4"/>
    <w:rsid w:val="00BE59FD"/>
    <w:rsid w:val="00BE5E51"/>
    <w:rsid w:val="00BF225D"/>
    <w:rsid w:val="00BF321E"/>
    <w:rsid w:val="00BF33BC"/>
    <w:rsid w:val="00BF351B"/>
    <w:rsid w:val="00BF3574"/>
    <w:rsid w:val="00C014AC"/>
    <w:rsid w:val="00C019DD"/>
    <w:rsid w:val="00C01AF5"/>
    <w:rsid w:val="00C01BD9"/>
    <w:rsid w:val="00C022F3"/>
    <w:rsid w:val="00C0436B"/>
    <w:rsid w:val="00C05800"/>
    <w:rsid w:val="00C13B6F"/>
    <w:rsid w:val="00C1473A"/>
    <w:rsid w:val="00C177EA"/>
    <w:rsid w:val="00C24AC5"/>
    <w:rsid w:val="00C26012"/>
    <w:rsid w:val="00C26E53"/>
    <w:rsid w:val="00C27829"/>
    <w:rsid w:val="00C3191E"/>
    <w:rsid w:val="00C31CD2"/>
    <w:rsid w:val="00C33DDE"/>
    <w:rsid w:val="00C35E4C"/>
    <w:rsid w:val="00C360BD"/>
    <w:rsid w:val="00C36EC4"/>
    <w:rsid w:val="00C437CC"/>
    <w:rsid w:val="00C43FD7"/>
    <w:rsid w:val="00C44E61"/>
    <w:rsid w:val="00C50733"/>
    <w:rsid w:val="00C50DBF"/>
    <w:rsid w:val="00C52386"/>
    <w:rsid w:val="00C564A1"/>
    <w:rsid w:val="00C609D2"/>
    <w:rsid w:val="00C619BF"/>
    <w:rsid w:val="00C61AB8"/>
    <w:rsid w:val="00C63BED"/>
    <w:rsid w:val="00C66418"/>
    <w:rsid w:val="00C67E32"/>
    <w:rsid w:val="00C71342"/>
    <w:rsid w:val="00C739D0"/>
    <w:rsid w:val="00C76C6B"/>
    <w:rsid w:val="00C76F21"/>
    <w:rsid w:val="00C84B3F"/>
    <w:rsid w:val="00C84F50"/>
    <w:rsid w:val="00C876A5"/>
    <w:rsid w:val="00C92E51"/>
    <w:rsid w:val="00C93161"/>
    <w:rsid w:val="00C932A8"/>
    <w:rsid w:val="00C94039"/>
    <w:rsid w:val="00C951AD"/>
    <w:rsid w:val="00CA2406"/>
    <w:rsid w:val="00CB2014"/>
    <w:rsid w:val="00CB6A69"/>
    <w:rsid w:val="00CB71D6"/>
    <w:rsid w:val="00CC0609"/>
    <w:rsid w:val="00CC3C71"/>
    <w:rsid w:val="00CC514A"/>
    <w:rsid w:val="00CC525B"/>
    <w:rsid w:val="00CC65F0"/>
    <w:rsid w:val="00CC6D3E"/>
    <w:rsid w:val="00CD0602"/>
    <w:rsid w:val="00CD4381"/>
    <w:rsid w:val="00CD54D3"/>
    <w:rsid w:val="00CD5BF8"/>
    <w:rsid w:val="00CD6637"/>
    <w:rsid w:val="00CE646B"/>
    <w:rsid w:val="00CF03CA"/>
    <w:rsid w:val="00CF22F0"/>
    <w:rsid w:val="00CF321A"/>
    <w:rsid w:val="00CF39BF"/>
    <w:rsid w:val="00CF7DF7"/>
    <w:rsid w:val="00D00E32"/>
    <w:rsid w:val="00D021DC"/>
    <w:rsid w:val="00D024F2"/>
    <w:rsid w:val="00D059D6"/>
    <w:rsid w:val="00D05EEF"/>
    <w:rsid w:val="00D066FE"/>
    <w:rsid w:val="00D109D3"/>
    <w:rsid w:val="00D10B80"/>
    <w:rsid w:val="00D128D8"/>
    <w:rsid w:val="00D130B3"/>
    <w:rsid w:val="00D14CDC"/>
    <w:rsid w:val="00D14D0E"/>
    <w:rsid w:val="00D2112C"/>
    <w:rsid w:val="00D2430D"/>
    <w:rsid w:val="00D2611F"/>
    <w:rsid w:val="00D31B2B"/>
    <w:rsid w:val="00D352B5"/>
    <w:rsid w:val="00D369CC"/>
    <w:rsid w:val="00D4068D"/>
    <w:rsid w:val="00D40BDC"/>
    <w:rsid w:val="00D40CD3"/>
    <w:rsid w:val="00D42802"/>
    <w:rsid w:val="00D42D47"/>
    <w:rsid w:val="00D4459D"/>
    <w:rsid w:val="00D46017"/>
    <w:rsid w:val="00D4655D"/>
    <w:rsid w:val="00D46D83"/>
    <w:rsid w:val="00D51102"/>
    <w:rsid w:val="00D55C80"/>
    <w:rsid w:val="00D60361"/>
    <w:rsid w:val="00D60684"/>
    <w:rsid w:val="00D6149C"/>
    <w:rsid w:val="00D622DA"/>
    <w:rsid w:val="00D62AAD"/>
    <w:rsid w:val="00D62BC8"/>
    <w:rsid w:val="00D63150"/>
    <w:rsid w:val="00D638DD"/>
    <w:rsid w:val="00D707E5"/>
    <w:rsid w:val="00D7093C"/>
    <w:rsid w:val="00D716FA"/>
    <w:rsid w:val="00D767A7"/>
    <w:rsid w:val="00D82A3A"/>
    <w:rsid w:val="00D863A7"/>
    <w:rsid w:val="00D86BEC"/>
    <w:rsid w:val="00D90726"/>
    <w:rsid w:val="00D9162C"/>
    <w:rsid w:val="00D91767"/>
    <w:rsid w:val="00D91872"/>
    <w:rsid w:val="00DA1522"/>
    <w:rsid w:val="00DA28CA"/>
    <w:rsid w:val="00DA3554"/>
    <w:rsid w:val="00DA57A7"/>
    <w:rsid w:val="00DA5FC6"/>
    <w:rsid w:val="00DB0FDA"/>
    <w:rsid w:val="00DB281C"/>
    <w:rsid w:val="00DB385C"/>
    <w:rsid w:val="00DB41EB"/>
    <w:rsid w:val="00DB4D1C"/>
    <w:rsid w:val="00DB516C"/>
    <w:rsid w:val="00DB5712"/>
    <w:rsid w:val="00DB595B"/>
    <w:rsid w:val="00DB7239"/>
    <w:rsid w:val="00DC1406"/>
    <w:rsid w:val="00DC3AE2"/>
    <w:rsid w:val="00DC4CFC"/>
    <w:rsid w:val="00DC654B"/>
    <w:rsid w:val="00DC6DE7"/>
    <w:rsid w:val="00DD0839"/>
    <w:rsid w:val="00DD0CF0"/>
    <w:rsid w:val="00DD1AB3"/>
    <w:rsid w:val="00DD26AE"/>
    <w:rsid w:val="00DD3996"/>
    <w:rsid w:val="00DD4F83"/>
    <w:rsid w:val="00DD5FD8"/>
    <w:rsid w:val="00DD630F"/>
    <w:rsid w:val="00DD6B0D"/>
    <w:rsid w:val="00DE318F"/>
    <w:rsid w:val="00DE3264"/>
    <w:rsid w:val="00DE3B5D"/>
    <w:rsid w:val="00DE3C9A"/>
    <w:rsid w:val="00DE5964"/>
    <w:rsid w:val="00DE6918"/>
    <w:rsid w:val="00DF0FAF"/>
    <w:rsid w:val="00DF1AE0"/>
    <w:rsid w:val="00DF262A"/>
    <w:rsid w:val="00DF2BB2"/>
    <w:rsid w:val="00DF38D2"/>
    <w:rsid w:val="00DF41FA"/>
    <w:rsid w:val="00DF485E"/>
    <w:rsid w:val="00DF5EE9"/>
    <w:rsid w:val="00DF7034"/>
    <w:rsid w:val="00E00D74"/>
    <w:rsid w:val="00E02D85"/>
    <w:rsid w:val="00E07318"/>
    <w:rsid w:val="00E139CE"/>
    <w:rsid w:val="00E17116"/>
    <w:rsid w:val="00E17270"/>
    <w:rsid w:val="00E21FDF"/>
    <w:rsid w:val="00E236E0"/>
    <w:rsid w:val="00E241A5"/>
    <w:rsid w:val="00E245FE"/>
    <w:rsid w:val="00E2534F"/>
    <w:rsid w:val="00E259EE"/>
    <w:rsid w:val="00E26615"/>
    <w:rsid w:val="00E32CB5"/>
    <w:rsid w:val="00E32E56"/>
    <w:rsid w:val="00E33539"/>
    <w:rsid w:val="00E3511D"/>
    <w:rsid w:val="00E357C4"/>
    <w:rsid w:val="00E3655F"/>
    <w:rsid w:val="00E3685A"/>
    <w:rsid w:val="00E36E68"/>
    <w:rsid w:val="00E3733F"/>
    <w:rsid w:val="00E377E0"/>
    <w:rsid w:val="00E40A5C"/>
    <w:rsid w:val="00E40F72"/>
    <w:rsid w:val="00E41E84"/>
    <w:rsid w:val="00E463B8"/>
    <w:rsid w:val="00E46DA5"/>
    <w:rsid w:val="00E541F5"/>
    <w:rsid w:val="00E56531"/>
    <w:rsid w:val="00E613F6"/>
    <w:rsid w:val="00E616AA"/>
    <w:rsid w:val="00E6402F"/>
    <w:rsid w:val="00E644AC"/>
    <w:rsid w:val="00E669BC"/>
    <w:rsid w:val="00E66BC1"/>
    <w:rsid w:val="00E6709C"/>
    <w:rsid w:val="00E74621"/>
    <w:rsid w:val="00E74872"/>
    <w:rsid w:val="00E75A0C"/>
    <w:rsid w:val="00E803E4"/>
    <w:rsid w:val="00E81FFA"/>
    <w:rsid w:val="00E82446"/>
    <w:rsid w:val="00E84FF0"/>
    <w:rsid w:val="00E851A1"/>
    <w:rsid w:val="00E9045A"/>
    <w:rsid w:val="00E9094C"/>
    <w:rsid w:val="00E90D69"/>
    <w:rsid w:val="00E925C5"/>
    <w:rsid w:val="00E92DC9"/>
    <w:rsid w:val="00E93AB1"/>
    <w:rsid w:val="00E96E20"/>
    <w:rsid w:val="00EA2BC8"/>
    <w:rsid w:val="00EA5487"/>
    <w:rsid w:val="00EA5A25"/>
    <w:rsid w:val="00EA6255"/>
    <w:rsid w:val="00EB0979"/>
    <w:rsid w:val="00EB6332"/>
    <w:rsid w:val="00EB7DB8"/>
    <w:rsid w:val="00EC4390"/>
    <w:rsid w:val="00EC4BAA"/>
    <w:rsid w:val="00ED3C6D"/>
    <w:rsid w:val="00ED4571"/>
    <w:rsid w:val="00ED4760"/>
    <w:rsid w:val="00ED5D4C"/>
    <w:rsid w:val="00ED6E6F"/>
    <w:rsid w:val="00EE04A9"/>
    <w:rsid w:val="00EE4FAD"/>
    <w:rsid w:val="00EE5E9E"/>
    <w:rsid w:val="00EE616A"/>
    <w:rsid w:val="00EE677C"/>
    <w:rsid w:val="00EE6D97"/>
    <w:rsid w:val="00EE6F8D"/>
    <w:rsid w:val="00EE769B"/>
    <w:rsid w:val="00EF037A"/>
    <w:rsid w:val="00EF046A"/>
    <w:rsid w:val="00EF04CB"/>
    <w:rsid w:val="00EF06FD"/>
    <w:rsid w:val="00EF171A"/>
    <w:rsid w:val="00EF7584"/>
    <w:rsid w:val="00F0100A"/>
    <w:rsid w:val="00F01AA8"/>
    <w:rsid w:val="00F01DD9"/>
    <w:rsid w:val="00F02F45"/>
    <w:rsid w:val="00F03416"/>
    <w:rsid w:val="00F038F9"/>
    <w:rsid w:val="00F06C7E"/>
    <w:rsid w:val="00F144CD"/>
    <w:rsid w:val="00F14601"/>
    <w:rsid w:val="00F157F5"/>
    <w:rsid w:val="00F1641E"/>
    <w:rsid w:val="00F16654"/>
    <w:rsid w:val="00F2253D"/>
    <w:rsid w:val="00F33EFF"/>
    <w:rsid w:val="00F34AF9"/>
    <w:rsid w:val="00F409F4"/>
    <w:rsid w:val="00F428EE"/>
    <w:rsid w:val="00F433DE"/>
    <w:rsid w:val="00F44079"/>
    <w:rsid w:val="00F57926"/>
    <w:rsid w:val="00F60B24"/>
    <w:rsid w:val="00F62282"/>
    <w:rsid w:val="00F64970"/>
    <w:rsid w:val="00F66282"/>
    <w:rsid w:val="00F66CF6"/>
    <w:rsid w:val="00F6799C"/>
    <w:rsid w:val="00F71780"/>
    <w:rsid w:val="00F71B57"/>
    <w:rsid w:val="00F728A4"/>
    <w:rsid w:val="00F734C0"/>
    <w:rsid w:val="00F73712"/>
    <w:rsid w:val="00F74FCC"/>
    <w:rsid w:val="00F75B18"/>
    <w:rsid w:val="00F8086E"/>
    <w:rsid w:val="00F822EF"/>
    <w:rsid w:val="00F82456"/>
    <w:rsid w:val="00F843AC"/>
    <w:rsid w:val="00F913AF"/>
    <w:rsid w:val="00F92CC1"/>
    <w:rsid w:val="00F93B46"/>
    <w:rsid w:val="00FA214A"/>
    <w:rsid w:val="00FA245E"/>
    <w:rsid w:val="00FA2FAF"/>
    <w:rsid w:val="00FA391E"/>
    <w:rsid w:val="00FB0A58"/>
    <w:rsid w:val="00FB24B0"/>
    <w:rsid w:val="00FB44DA"/>
    <w:rsid w:val="00FC2B87"/>
    <w:rsid w:val="00FC5939"/>
    <w:rsid w:val="00FC6CB3"/>
    <w:rsid w:val="00FC6F8F"/>
    <w:rsid w:val="00FC7EF1"/>
    <w:rsid w:val="00FD3554"/>
    <w:rsid w:val="00FD3F2F"/>
    <w:rsid w:val="00FD465A"/>
    <w:rsid w:val="00FD62C6"/>
    <w:rsid w:val="00FE1D0B"/>
    <w:rsid w:val="00FE4DDB"/>
    <w:rsid w:val="00FE6F6C"/>
    <w:rsid w:val="00FE7E2D"/>
    <w:rsid w:val="00FF05D0"/>
    <w:rsid w:val="00FF128C"/>
    <w:rsid w:val="00FF2545"/>
    <w:rsid w:val="00FF5285"/>
    <w:rsid w:val="00FF53E0"/>
    <w:rsid w:val="00FF55A0"/>
    <w:rsid w:val="00FF5D85"/>
    <w:rsid w:val="00FF72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AE6E81D-C5EF-4271-9734-B5683328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6D30E1"/>
    <w:rPr>
      <w:sz w:val="24"/>
      <w:szCs w:val="24"/>
    </w:rPr>
  </w:style>
  <w:style w:type="paragraph" w:styleId="Naslov1">
    <w:name w:val="heading 1"/>
    <w:basedOn w:val="Navaden"/>
    <w:next w:val="Navaden"/>
    <w:link w:val="Naslov1Znak"/>
    <w:qFormat/>
    <w:rsid w:val="00147AB1"/>
    <w:pPr>
      <w:keepNext/>
      <w:numPr>
        <w:numId w:val="11"/>
      </w:numPr>
      <w:jc w:val="both"/>
      <w:outlineLvl w:val="0"/>
    </w:pPr>
    <w:rPr>
      <w:b/>
      <w:bCs/>
      <w:sz w:val="36"/>
      <w:u w:val="single"/>
      <w:lang w:val="en-US"/>
    </w:rPr>
  </w:style>
  <w:style w:type="paragraph" w:styleId="Naslov2">
    <w:name w:val="heading 2"/>
    <w:basedOn w:val="Navaden"/>
    <w:next w:val="Navaden"/>
    <w:link w:val="Naslov2Znak"/>
    <w:qFormat/>
    <w:rsid w:val="00147AB1"/>
    <w:pPr>
      <w:keepNext/>
      <w:numPr>
        <w:ilvl w:val="1"/>
        <w:numId w:val="11"/>
      </w:numPr>
      <w:spacing w:before="120"/>
      <w:outlineLvl w:val="1"/>
    </w:pPr>
    <w:rPr>
      <w:b/>
      <w:bCs/>
      <w:sz w:val="32"/>
      <w:szCs w:val="28"/>
      <w:lang w:val="en-US"/>
    </w:rPr>
  </w:style>
  <w:style w:type="paragraph" w:styleId="Naslov3">
    <w:name w:val="heading 3"/>
    <w:basedOn w:val="Navaden"/>
    <w:next w:val="Navaden"/>
    <w:link w:val="Naslov3Znak"/>
    <w:qFormat/>
    <w:rsid w:val="00147AB1"/>
    <w:pPr>
      <w:keepNext/>
      <w:numPr>
        <w:ilvl w:val="2"/>
        <w:numId w:val="11"/>
      </w:numPr>
      <w:jc w:val="both"/>
      <w:outlineLvl w:val="2"/>
    </w:pPr>
    <w:rPr>
      <w:b/>
      <w:bCs/>
      <w:sz w:val="26"/>
      <w:szCs w:val="26"/>
    </w:rPr>
  </w:style>
  <w:style w:type="paragraph" w:styleId="Naslov4">
    <w:name w:val="heading 4"/>
    <w:basedOn w:val="Navaden"/>
    <w:next w:val="Navaden"/>
    <w:link w:val="Naslov4Znak"/>
    <w:qFormat/>
    <w:rsid w:val="00147AB1"/>
    <w:pPr>
      <w:keepNext/>
      <w:numPr>
        <w:ilvl w:val="3"/>
        <w:numId w:val="11"/>
      </w:numPr>
      <w:outlineLvl w:val="3"/>
    </w:pPr>
    <w:rPr>
      <w:b/>
      <w:bCs/>
      <w:i/>
      <w:szCs w:val="28"/>
    </w:rPr>
  </w:style>
  <w:style w:type="paragraph" w:styleId="Naslov5">
    <w:name w:val="heading 5"/>
    <w:basedOn w:val="Navaden"/>
    <w:next w:val="Navaden"/>
    <w:qFormat/>
    <w:rsid w:val="00147AB1"/>
    <w:pPr>
      <w:keepNext/>
      <w:numPr>
        <w:ilvl w:val="4"/>
        <w:numId w:val="11"/>
      </w:numPr>
      <w:jc w:val="center"/>
      <w:outlineLvl w:val="4"/>
    </w:pPr>
    <w:rPr>
      <w:b/>
      <w:bCs/>
      <w:spacing w:val="80"/>
      <w:sz w:val="48"/>
    </w:rPr>
  </w:style>
  <w:style w:type="paragraph" w:styleId="Naslov6">
    <w:name w:val="heading 6"/>
    <w:basedOn w:val="Navaden"/>
    <w:next w:val="Navaden"/>
    <w:qFormat/>
    <w:rsid w:val="00147AB1"/>
    <w:pPr>
      <w:keepNext/>
      <w:numPr>
        <w:ilvl w:val="5"/>
        <w:numId w:val="11"/>
      </w:numPr>
      <w:tabs>
        <w:tab w:val="left" w:pos="360"/>
        <w:tab w:val="left" w:pos="720"/>
        <w:tab w:val="left" w:pos="1080"/>
      </w:tabs>
      <w:outlineLvl w:val="5"/>
    </w:pPr>
    <w:rPr>
      <w:b/>
      <w:bCs/>
      <w:sz w:val="32"/>
    </w:rPr>
  </w:style>
  <w:style w:type="paragraph" w:styleId="Naslov7">
    <w:name w:val="heading 7"/>
    <w:basedOn w:val="Navaden"/>
    <w:next w:val="Navaden"/>
    <w:qFormat/>
    <w:rsid w:val="00147AB1"/>
    <w:pPr>
      <w:keepNext/>
      <w:numPr>
        <w:ilvl w:val="6"/>
        <w:numId w:val="11"/>
      </w:numPr>
      <w:outlineLvl w:val="6"/>
    </w:pPr>
    <w:rPr>
      <w:b/>
      <w:bCs/>
      <w:u w:val="single"/>
    </w:rPr>
  </w:style>
  <w:style w:type="paragraph" w:styleId="Naslov8">
    <w:name w:val="heading 8"/>
    <w:basedOn w:val="Navaden"/>
    <w:next w:val="Navaden"/>
    <w:qFormat/>
    <w:rsid w:val="00147AB1"/>
    <w:pPr>
      <w:keepNext/>
      <w:numPr>
        <w:ilvl w:val="7"/>
        <w:numId w:val="11"/>
      </w:numPr>
      <w:jc w:val="both"/>
      <w:outlineLvl w:val="7"/>
    </w:pPr>
    <w:rPr>
      <w:b/>
      <w:bCs/>
      <w:u w:val="single"/>
    </w:rPr>
  </w:style>
  <w:style w:type="paragraph" w:styleId="Naslov9">
    <w:name w:val="heading 9"/>
    <w:basedOn w:val="Navaden"/>
    <w:next w:val="Navaden"/>
    <w:qFormat/>
    <w:rsid w:val="00147AB1"/>
    <w:pPr>
      <w:keepNext/>
      <w:numPr>
        <w:ilvl w:val="8"/>
        <w:numId w:val="11"/>
      </w:numPr>
      <w:jc w:val="center"/>
      <w:outlineLvl w:val="8"/>
    </w:pPr>
    <w:rPr>
      <w:b/>
      <w:bCs/>
      <w:sz w:val="4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147AB1"/>
    <w:pPr>
      <w:jc w:val="center"/>
    </w:pPr>
    <w:rPr>
      <w:b/>
      <w:bCs/>
      <w:sz w:val="40"/>
      <w:lang w:val="en-US"/>
    </w:rPr>
  </w:style>
  <w:style w:type="character" w:styleId="Sprotnaopomba-sklic">
    <w:name w:val="footnote reference"/>
    <w:aliases w:val="Footnote symbol,Footnote,Fussnota"/>
    <w:semiHidden/>
    <w:rsid w:val="00147AB1"/>
    <w:rPr>
      <w:vertAlign w:val="superscript"/>
    </w:rPr>
  </w:style>
  <w:style w:type="paragraph" w:styleId="Sprotnaopomba-besedilo">
    <w:name w:val="footnote text"/>
    <w:basedOn w:val="Navaden"/>
    <w:link w:val="Sprotnaopomba-besediloZnak"/>
    <w:semiHidden/>
    <w:rsid w:val="00147AB1"/>
    <w:rPr>
      <w:sz w:val="20"/>
      <w:szCs w:val="20"/>
    </w:rPr>
  </w:style>
  <w:style w:type="paragraph" w:customStyle="1" w:styleId="Slog1">
    <w:name w:val="Slog1"/>
    <w:basedOn w:val="Naslov4"/>
    <w:rsid w:val="00147AB1"/>
    <w:rPr>
      <w:b w:val="0"/>
      <w:i w:val="0"/>
      <w:iCs/>
      <w:lang w:val="en-GB"/>
    </w:rPr>
  </w:style>
  <w:style w:type="paragraph" w:styleId="Telobesedila">
    <w:name w:val="Body Text"/>
    <w:aliases w:val="Tijelo teksta1,Body,block style,Standard paragraph,b,Body Text Char Char,Body Text Char Char Char,Body Text Char Char Char Char,Body Text Char Char Char Char Char Char Char Char Char Char Char Char Char Char Char"/>
    <w:basedOn w:val="Navaden"/>
    <w:semiHidden/>
    <w:rsid w:val="00147AB1"/>
    <w:pPr>
      <w:jc w:val="both"/>
    </w:pPr>
  </w:style>
  <w:style w:type="character" w:styleId="Hiperpovezava">
    <w:name w:val="Hyperlink"/>
    <w:uiPriority w:val="99"/>
    <w:rsid w:val="00147AB1"/>
    <w:rPr>
      <w:color w:val="0000FF"/>
      <w:u w:val="single"/>
    </w:rPr>
  </w:style>
  <w:style w:type="paragraph" w:styleId="Noga">
    <w:name w:val="footer"/>
    <w:basedOn w:val="Navaden"/>
    <w:link w:val="NogaZnak"/>
    <w:semiHidden/>
    <w:rsid w:val="00147AB1"/>
    <w:pPr>
      <w:tabs>
        <w:tab w:val="center" w:pos="4536"/>
        <w:tab w:val="right" w:pos="9072"/>
      </w:tabs>
    </w:pPr>
  </w:style>
  <w:style w:type="character" w:styleId="tevilkastrani">
    <w:name w:val="page number"/>
    <w:basedOn w:val="Privzetapisavaodstavka"/>
    <w:semiHidden/>
    <w:rsid w:val="00147AB1"/>
  </w:style>
  <w:style w:type="paragraph" w:styleId="Kazalovsebine1">
    <w:name w:val="toc 1"/>
    <w:basedOn w:val="Navaden"/>
    <w:next w:val="Navaden"/>
    <w:autoRedefine/>
    <w:uiPriority w:val="39"/>
    <w:rsid w:val="00A065C6"/>
    <w:pPr>
      <w:spacing w:before="120" w:after="120"/>
    </w:pPr>
    <w:rPr>
      <w:rFonts w:ascii="Calibri" w:hAnsi="Calibri"/>
      <w:b/>
      <w:bCs/>
      <w:caps/>
      <w:sz w:val="20"/>
      <w:szCs w:val="20"/>
    </w:rPr>
  </w:style>
  <w:style w:type="paragraph" w:styleId="Kazalovsebine2">
    <w:name w:val="toc 2"/>
    <w:basedOn w:val="Navaden"/>
    <w:next w:val="Navaden"/>
    <w:autoRedefine/>
    <w:uiPriority w:val="39"/>
    <w:rsid w:val="00A065C6"/>
    <w:pPr>
      <w:ind w:left="240"/>
    </w:pPr>
    <w:rPr>
      <w:rFonts w:ascii="Calibri" w:hAnsi="Calibri"/>
      <w:smallCaps/>
      <w:sz w:val="20"/>
      <w:szCs w:val="20"/>
    </w:rPr>
  </w:style>
  <w:style w:type="paragraph" w:styleId="Kazalovsebine3">
    <w:name w:val="toc 3"/>
    <w:basedOn w:val="Navaden"/>
    <w:next w:val="Navaden"/>
    <w:uiPriority w:val="39"/>
    <w:rsid w:val="00A065C6"/>
    <w:pPr>
      <w:ind w:left="480"/>
    </w:pPr>
    <w:rPr>
      <w:rFonts w:ascii="Calibri" w:hAnsi="Calibri"/>
      <w:i/>
      <w:iCs/>
      <w:sz w:val="20"/>
      <w:szCs w:val="20"/>
    </w:rPr>
  </w:style>
  <w:style w:type="paragraph" w:styleId="Kazalovsebine4">
    <w:name w:val="toc 4"/>
    <w:basedOn w:val="Navaden"/>
    <w:next w:val="Navaden"/>
    <w:autoRedefine/>
    <w:semiHidden/>
    <w:rsid w:val="00A065C6"/>
    <w:pPr>
      <w:ind w:left="720"/>
    </w:pPr>
    <w:rPr>
      <w:rFonts w:ascii="Calibri" w:hAnsi="Calibri"/>
      <w:sz w:val="18"/>
      <w:szCs w:val="18"/>
    </w:rPr>
  </w:style>
  <w:style w:type="paragraph" w:styleId="Kazalovsebine5">
    <w:name w:val="toc 5"/>
    <w:basedOn w:val="Navaden"/>
    <w:next w:val="Navaden"/>
    <w:autoRedefine/>
    <w:semiHidden/>
    <w:rsid w:val="00A065C6"/>
    <w:pPr>
      <w:ind w:left="960"/>
    </w:pPr>
    <w:rPr>
      <w:rFonts w:ascii="Calibri" w:hAnsi="Calibri"/>
      <w:sz w:val="18"/>
      <w:szCs w:val="18"/>
    </w:rPr>
  </w:style>
  <w:style w:type="paragraph" w:styleId="Kazalovsebine6">
    <w:name w:val="toc 6"/>
    <w:basedOn w:val="Navaden"/>
    <w:next w:val="Navaden"/>
    <w:autoRedefine/>
    <w:semiHidden/>
    <w:rsid w:val="00A065C6"/>
    <w:pPr>
      <w:ind w:left="1200"/>
    </w:pPr>
    <w:rPr>
      <w:rFonts w:ascii="Calibri" w:hAnsi="Calibri"/>
      <w:sz w:val="18"/>
      <w:szCs w:val="18"/>
    </w:rPr>
  </w:style>
  <w:style w:type="paragraph" w:styleId="Kazalovsebine7">
    <w:name w:val="toc 7"/>
    <w:basedOn w:val="Navaden"/>
    <w:next w:val="Navaden"/>
    <w:autoRedefine/>
    <w:semiHidden/>
    <w:rsid w:val="00A065C6"/>
    <w:pPr>
      <w:ind w:left="1440"/>
    </w:pPr>
    <w:rPr>
      <w:rFonts w:ascii="Calibri" w:hAnsi="Calibri"/>
      <w:sz w:val="18"/>
      <w:szCs w:val="18"/>
    </w:rPr>
  </w:style>
  <w:style w:type="paragraph" w:styleId="Kazalovsebine8">
    <w:name w:val="toc 8"/>
    <w:basedOn w:val="Navaden"/>
    <w:next w:val="Navaden"/>
    <w:autoRedefine/>
    <w:semiHidden/>
    <w:rsid w:val="00A065C6"/>
    <w:pPr>
      <w:ind w:left="1680"/>
    </w:pPr>
    <w:rPr>
      <w:rFonts w:ascii="Calibri" w:hAnsi="Calibri"/>
      <w:sz w:val="18"/>
      <w:szCs w:val="18"/>
    </w:rPr>
  </w:style>
  <w:style w:type="paragraph" w:styleId="Kazalovsebine9">
    <w:name w:val="toc 9"/>
    <w:basedOn w:val="Navaden"/>
    <w:next w:val="Navaden"/>
    <w:autoRedefine/>
    <w:semiHidden/>
    <w:rsid w:val="00A065C6"/>
    <w:pPr>
      <w:ind w:left="1920"/>
    </w:pPr>
    <w:rPr>
      <w:rFonts w:ascii="Calibri" w:hAnsi="Calibri"/>
      <w:sz w:val="18"/>
      <w:szCs w:val="18"/>
    </w:rPr>
  </w:style>
  <w:style w:type="paragraph" w:customStyle="1" w:styleId="Par-number1">
    <w:name w:val="Par-number 1."/>
    <w:basedOn w:val="Navaden"/>
    <w:next w:val="Navaden"/>
    <w:rsid w:val="00147AB1"/>
    <w:pPr>
      <w:widowControl w:val="0"/>
      <w:tabs>
        <w:tab w:val="num" w:pos="1776"/>
      </w:tabs>
      <w:spacing w:line="360" w:lineRule="auto"/>
      <w:ind w:left="1776" w:hanging="360"/>
    </w:pPr>
    <w:rPr>
      <w:szCs w:val="20"/>
      <w:lang w:eastAsia="fr-BE"/>
    </w:rPr>
  </w:style>
  <w:style w:type="paragraph" w:customStyle="1" w:styleId="Par-numberI">
    <w:name w:val="Par-number I."/>
    <w:basedOn w:val="Navaden"/>
    <w:next w:val="Navaden"/>
    <w:rsid w:val="00147AB1"/>
    <w:pPr>
      <w:widowControl w:val="0"/>
      <w:numPr>
        <w:numId w:val="1"/>
      </w:numPr>
      <w:spacing w:line="360" w:lineRule="auto"/>
    </w:pPr>
    <w:rPr>
      <w:szCs w:val="20"/>
      <w:lang w:eastAsia="fr-BE"/>
    </w:rPr>
  </w:style>
  <w:style w:type="paragraph" w:customStyle="1" w:styleId="Par-dash">
    <w:name w:val="Par-dash"/>
    <w:basedOn w:val="Navaden"/>
    <w:next w:val="Navaden"/>
    <w:rsid w:val="00147AB1"/>
    <w:pPr>
      <w:widowControl w:val="0"/>
      <w:numPr>
        <w:numId w:val="2"/>
      </w:numPr>
      <w:spacing w:line="360" w:lineRule="auto"/>
    </w:pPr>
    <w:rPr>
      <w:szCs w:val="20"/>
      <w:lang w:eastAsia="fr-BE"/>
    </w:rPr>
  </w:style>
  <w:style w:type="paragraph" w:styleId="Oznaenseznam">
    <w:name w:val="List Bullet"/>
    <w:basedOn w:val="Navaden"/>
    <w:autoRedefine/>
    <w:semiHidden/>
    <w:rsid w:val="00147AB1"/>
    <w:pPr>
      <w:tabs>
        <w:tab w:val="left" w:pos="5400"/>
      </w:tabs>
      <w:autoSpaceDE w:val="0"/>
      <w:autoSpaceDN w:val="0"/>
      <w:adjustRightInd w:val="0"/>
      <w:spacing w:line="240" w:lineRule="atLeast"/>
      <w:ind w:right="-6"/>
    </w:pPr>
    <w:rPr>
      <w:rFonts w:cs="Arial"/>
      <w:b/>
      <w:sz w:val="20"/>
      <w:szCs w:val="22"/>
      <w:lang w:eastAsia="ko-KR"/>
    </w:rPr>
  </w:style>
  <w:style w:type="paragraph" w:customStyle="1" w:styleId="Besedilooblaka1">
    <w:name w:val="Besedilo oblačka1"/>
    <w:basedOn w:val="Navaden"/>
    <w:semiHidden/>
    <w:rsid w:val="00147AB1"/>
    <w:rPr>
      <w:rFonts w:ascii="Tahoma" w:hAnsi="Tahoma" w:cs="Tahoma"/>
      <w:sz w:val="16"/>
      <w:szCs w:val="16"/>
    </w:rPr>
  </w:style>
  <w:style w:type="paragraph" w:customStyle="1" w:styleId="ZnakZnakZnak">
    <w:name w:val="Znak Znak Znak"/>
    <w:basedOn w:val="Navaden"/>
    <w:rsid w:val="00147AB1"/>
    <w:pPr>
      <w:spacing w:after="160" w:line="240" w:lineRule="exact"/>
    </w:pPr>
    <w:rPr>
      <w:rFonts w:ascii="Tahoma" w:hAnsi="Tahoma"/>
      <w:sz w:val="20"/>
      <w:szCs w:val="20"/>
      <w:lang w:val="en-US" w:eastAsia="en-US"/>
    </w:rPr>
  </w:style>
  <w:style w:type="character" w:customStyle="1" w:styleId="Pripombasklic1">
    <w:name w:val="Pripomba – sklic1"/>
    <w:semiHidden/>
    <w:rsid w:val="00147AB1"/>
    <w:rPr>
      <w:sz w:val="16"/>
      <w:szCs w:val="16"/>
    </w:rPr>
  </w:style>
  <w:style w:type="paragraph" w:customStyle="1" w:styleId="Pripombabesedilo1">
    <w:name w:val="Pripomba – besedilo1"/>
    <w:basedOn w:val="Navaden"/>
    <w:link w:val="PripombabesediloZnak"/>
    <w:rsid w:val="00147AB1"/>
    <w:rPr>
      <w:sz w:val="20"/>
      <w:szCs w:val="20"/>
    </w:rPr>
  </w:style>
  <w:style w:type="paragraph" w:customStyle="1" w:styleId="Zadevakomentarja1">
    <w:name w:val="Zadeva komentarja1"/>
    <w:basedOn w:val="Pripombabesedilo1"/>
    <w:next w:val="Pripombabesedilo1"/>
    <w:semiHidden/>
    <w:rsid w:val="00147AB1"/>
    <w:rPr>
      <w:b/>
      <w:bCs/>
    </w:rPr>
  </w:style>
  <w:style w:type="paragraph" w:styleId="Telobesedila3">
    <w:name w:val="Body Text 3"/>
    <w:basedOn w:val="Navaden"/>
    <w:semiHidden/>
    <w:rsid w:val="00147AB1"/>
    <w:pPr>
      <w:jc w:val="both"/>
    </w:pPr>
    <w:rPr>
      <w:rFonts w:ascii="Arial" w:hAnsi="Arial" w:cs="Arial"/>
      <w:sz w:val="20"/>
      <w:szCs w:val="20"/>
    </w:rPr>
  </w:style>
  <w:style w:type="paragraph" w:styleId="HTML-oblikovano">
    <w:name w:val="HTML Preformatted"/>
    <w:basedOn w:val="Navaden"/>
    <w:semiHidden/>
    <w:rsid w:val="00147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Glava">
    <w:name w:val="header"/>
    <w:basedOn w:val="Navaden"/>
    <w:link w:val="GlavaZnak"/>
    <w:rsid w:val="00147AB1"/>
    <w:pPr>
      <w:tabs>
        <w:tab w:val="center" w:pos="4536"/>
        <w:tab w:val="right" w:pos="9072"/>
      </w:tabs>
    </w:pPr>
  </w:style>
  <w:style w:type="paragraph" w:styleId="Telobesedila2">
    <w:name w:val="Body Text 2"/>
    <w:basedOn w:val="Navaden"/>
    <w:semiHidden/>
    <w:rsid w:val="00147AB1"/>
    <w:pPr>
      <w:spacing w:after="120" w:line="480" w:lineRule="auto"/>
    </w:pPr>
  </w:style>
  <w:style w:type="paragraph" w:customStyle="1" w:styleId="BalloonText1">
    <w:name w:val="Balloon Text1"/>
    <w:basedOn w:val="Navaden"/>
    <w:semiHidden/>
    <w:rsid w:val="00147AB1"/>
    <w:rPr>
      <w:rFonts w:ascii="Tahoma" w:hAnsi="Tahoma" w:cs="Tahoma"/>
      <w:sz w:val="16"/>
      <w:szCs w:val="16"/>
    </w:rPr>
  </w:style>
  <w:style w:type="paragraph" w:styleId="Zgradbadokumenta">
    <w:name w:val="Document Map"/>
    <w:basedOn w:val="Navaden"/>
    <w:semiHidden/>
    <w:rsid w:val="00147AB1"/>
    <w:pPr>
      <w:shd w:val="clear" w:color="auto" w:fill="000080"/>
    </w:pPr>
    <w:rPr>
      <w:rFonts w:ascii="Tahoma" w:hAnsi="Tahoma" w:cs="Tahoma"/>
      <w:sz w:val="20"/>
      <w:szCs w:val="20"/>
    </w:rPr>
  </w:style>
  <w:style w:type="character" w:customStyle="1" w:styleId="Char">
    <w:name w:val="Char"/>
    <w:rsid w:val="00147AB1"/>
    <w:rPr>
      <w:rFonts w:ascii="Arial" w:hAnsi="Arial" w:cs="Arial"/>
      <w:b/>
      <w:bCs/>
      <w:sz w:val="26"/>
      <w:szCs w:val="26"/>
      <w:u w:val="single"/>
      <w:lang w:val="sl-SI" w:eastAsia="sl-SI" w:bidi="ar-SA"/>
    </w:rPr>
  </w:style>
  <w:style w:type="paragraph" w:customStyle="1" w:styleId="Priloga">
    <w:name w:val="Priloga"/>
    <w:basedOn w:val="Navaden"/>
    <w:rsid w:val="00147AB1"/>
    <w:rPr>
      <w:rFonts w:cs="Arial"/>
      <w:b/>
    </w:rPr>
  </w:style>
  <w:style w:type="paragraph" w:customStyle="1" w:styleId="CommentSubject1">
    <w:name w:val="Comment Subject1"/>
    <w:basedOn w:val="Pripombabesedilo1"/>
    <w:next w:val="Pripombabesedilo1"/>
    <w:semiHidden/>
    <w:rsid w:val="00147AB1"/>
    <w:rPr>
      <w:b/>
      <w:bCs/>
    </w:rPr>
  </w:style>
  <w:style w:type="paragraph" w:styleId="Telobesedila-zamik2">
    <w:name w:val="Body Text Indent 2"/>
    <w:basedOn w:val="Navaden"/>
    <w:semiHidden/>
    <w:rsid w:val="00147AB1"/>
    <w:pPr>
      <w:spacing w:after="120" w:line="480" w:lineRule="auto"/>
      <w:ind w:left="283"/>
    </w:pPr>
  </w:style>
  <w:style w:type="paragraph" w:customStyle="1" w:styleId="Crtice">
    <w:name w:val="Crtice"/>
    <w:basedOn w:val="Navaden"/>
    <w:rsid w:val="00147AB1"/>
    <w:pPr>
      <w:overflowPunct w:val="0"/>
      <w:autoSpaceDE w:val="0"/>
      <w:autoSpaceDN w:val="0"/>
      <w:adjustRightInd w:val="0"/>
      <w:jc w:val="both"/>
      <w:textAlignment w:val="baseline"/>
    </w:pPr>
    <w:rPr>
      <w:rFonts w:eastAsia="MS Mincho"/>
      <w:snapToGrid w:val="0"/>
      <w:lang w:val="en-GB"/>
    </w:rPr>
  </w:style>
  <w:style w:type="paragraph" w:styleId="Telobesedila-zamik">
    <w:name w:val="Body Text Indent"/>
    <w:basedOn w:val="Navaden"/>
    <w:semiHidden/>
    <w:rsid w:val="00147AB1"/>
    <w:pPr>
      <w:spacing w:after="120"/>
      <w:ind w:left="283"/>
    </w:pPr>
  </w:style>
  <w:style w:type="paragraph" w:styleId="Telobesedila-zamik3">
    <w:name w:val="Body Text Indent 3"/>
    <w:basedOn w:val="Navaden"/>
    <w:semiHidden/>
    <w:rsid w:val="00147AB1"/>
    <w:pPr>
      <w:spacing w:after="120"/>
      <w:ind w:left="283"/>
    </w:pPr>
    <w:rPr>
      <w:sz w:val="16"/>
      <w:szCs w:val="16"/>
    </w:rPr>
  </w:style>
  <w:style w:type="paragraph" w:customStyle="1" w:styleId="body">
    <w:name w:val="body"/>
    <w:basedOn w:val="Navaden"/>
    <w:rsid w:val="00147AB1"/>
    <w:pPr>
      <w:numPr>
        <w:ilvl w:val="12"/>
      </w:numPr>
      <w:spacing w:after="130" w:line="260" w:lineRule="exact"/>
      <w:ind w:left="5"/>
      <w:jc w:val="both"/>
    </w:pPr>
    <w:rPr>
      <w:noProof/>
      <w:sz w:val="22"/>
      <w:szCs w:val="20"/>
      <w:lang w:eastAsia="en-US"/>
    </w:rPr>
  </w:style>
  <w:style w:type="paragraph" w:styleId="Besedilooblaka">
    <w:name w:val="Balloon Text"/>
    <w:basedOn w:val="Navaden"/>
    <w:semiHidden/>
    <w:unhideWhenUsed/>
    <w:rsid w:val="00147AB1"/>
    <w:rPr>
      <w:rFonts w:ascii="Tahoma" w:hAnsi="Tahoma" w:cs="Tahoma"/>
      <w:sz w:val="16"/>
      <w:szCs w:val="16"/>
    </w:rPr>
  </w:style>
  <w:style w:type="character" w:customStyle="1" w:styleId="ZnakZnak">
    <w:name w:val="Znak Znak"/>
    <w:semiHidden/>
    <w:rsid w:val="00147AB1"/>
    <w:rPr>
      <w:rFonts w:ascii="Tahoma" w:hAnsi="Tahoma" w:cs="Tahoma"/>
      <w:sz w:val="16"/>
      <w:szCs w:val="16"/>
    </w:rPr>
  </w:style>
  <w:style w:type="paragraph" w:customStyle="1" w:styleId="Zadevapripombe1">
    <w:name w:val="Zadeva pripombe1"/>
    <w:basedOn w:val="Pripombabesedilo1"/>
    <w:next w:val="Pripombabesedilo1"/>
    <w:semiHidden/>
    <w:rsid w:val="00147AB1"/>
    <w:rPr>
      <w:b/>
      <w:bCs/>
    </w:rPr>
  </w:style>
  <w:style w:type="paragraph" w:customStyle="1" w:styleId="BalloonText2">
    <w:name w:val="Balloon Text2"/>
    <w:basedOn w:val="Navaden"/>
    <w:semiHidden/>
    <w:unhideWhenUsed/>
    <w:rsid w:val="00147AB1"/>
    <w:rPr>
      <w:rFonts w:ascii="Tahoma" w:hAnsi="Tahoma" w:cs="Tahoma"/>
      <w:sz w:val="16"/>
      <w:szCs w:val="16"/>
    </w:rPr>
  </w:style>
  <w:style w:type="character" w:customStyle="1" w:styleId="CharChar">
    <w:name w:val="Char Char"/>
    <w:semiHidden/>
    <w:rsid w:val="00147AB1"/>
    <w:rPr>
      <w:rFonts w:ascii="Tahoma" w:hAnsi="Tahoma" w:cs="Tahoma"/>
      <w:sz w:val="16"/>
      <w:szCs w:val="16"/>
    </w:rPr>
  </w:style>
  <w:style w:type="paragraph" w:customStyle="1" w:styleId="CommentSubject2">
    <w:name w:val="Comment Subject2"/>
    <w:basedOn w:val="Pripombabesedilo1"/>
    <w:next w:val="Pripombabesedilo1"/>
    <w:semiHidden/>
    <w:rsid w:val="00147AB1"/>
    <w:rPr>
      <w:b/>
      <w:bCs/>
    </w:rPr>
  </w:style>
  <w:style w:type="paragraph" w:customStyle="1" w:styleId="style1">
    <w:name w:val="style1"/>
    <w:basedOn w:val="Navaden"/>
    <w:rsid w:val="00147AB1"/>
    <w:pPr>
      <w:numPr>
        <w:numId w:val="4"/>
      </w:numPr>
      <w:spacing w:before="40"/>
      <w:jc w:val="both"/>
    </w:pPr>
    <w:rPr>
      <w:rFonts w:cs="Arial"/>
      <w:color w:val="000000"/>
    </w:rPr>
  </w:style>
  <w:style w:type="paragraph" w:customStyle="1" w:styleId="Style2">
    <w:name w:val="Style2"/>
    <w:basedOn w:val="Navaden"/>
    <w:rsid w:val="00147AB1"/>
    <w:pPr>
      <w:tabs>
        <w:tab w:val="num" w:pos="284"/>
      </w:tabs>
      <w:spacing w:before="60"/>
      <w:ind w:left="284" w:right="142" w:hanging="284"/>
    </w:pPr>
    <w:rPr>
      <w:rFonts w:cs="Arial"/>
      <w:sz w:val="20"/>
      <w:szCs w:val="20"/>
    </w:rPr>
  </w:style>
  <w:style w:type="paragraph" w:customStyle="1" w:styleId="style5">
    <w:name w:val="style5"/>
    <w:basedOn w:val="Navaden"/>
    <w:rsid w:val="00147AB1"/>
    <w:pPr>
      <w:ind w:left="425"/>
    </w:pPr>
    <w:rPr>
      <w:rFonts w:cs="Arial"/>
    </w:rPr>
  </w:style>
  <w:style w:type="character" w:customStyle="1" w:styleId="Style2Char">
    <w:name w:val="Style2 Char"/>
    <w:rsid w:val="00147AB1"/>
    <w:rPr>
      <w:rFonts w:cs="Arial"/>
      <w:lang w:val="sl-SI" w:eastAsia="sl-SI" w:bidi="ar-SA"/>
    </w:rPr>
  </w:style>
  <w:style w:type="paragraph" w:customStyle="1" w:styleId="style6">
    <w:name w:val="style6"/>
    <w:basedOn w:val="Navaden"/>
    <w:rsid w:val="00147AB1"/>
    <w:pPr>
      <w:spacing w:before="60" w:after="60"/>
    </w:pPr>
    <w:rPr>
      <w:sz w:val="20"/>
    </w:rPr>
  </w:style>
  <w:style w:type="paragraph" w:customStyle="1" w:styleId="Default">
    <w:name w:val="Default"/>
    <w:rsid w:val="00147AB1"/>
    <w:pPr>
      <w:autoSpaceDE w:val="0"/>
      <w:autoSpaceDN w:val="0"/>
      <w:adjustRightInd w:val="0"/>
    </w:pPr>
    <w:rPr>
      <w:rFonts w:ascii="Verdana" w:hAnsi="Verdana"/>
      <w:color w:val="000000"/>
      <w:sz w:val="24"/>
      <w:szCs w:val="24"/>
    </w:rPr>
  </w:style>
  <w:style w:type="character" w:customStyle="1" w:styleId="ZnakZnak2">
    <w:name w:val="Znak Znak2"/>
    <w:rsid w:val="00DA28CA"/>
    <w:rPr>
      <w:sz w:val="16"/>
      <w:szCs w:val="16"/>
    </w:rPr>
  </w:style>
  <w:style w:type="paragraph" w:styleId="Odstavekseznama">
    <w:name w:val="List Paragraph"/>
    <w:aliases w:val="K1,Table of contents numbered,Elenco num ARGEA,Odsek zoznamu2"/>
    <w:basedOn w:val="Navaden"/>
    <w:link w:val="OdstavekseznamaZnak"/>
    <w:uiPriority w:val="34"/>
    <w:qFormat/>
    <w:rsid w:val="00147AB1"/>
    <w:pPr>
      <w:ind w:left="720"/>
      <w:contextualSpacing/>
    </w:pPr>
  </w:style>
  <w:style w:type="character" w:customStyle="1" w:styleId="ZnakZnak1">
    <w:name w:val="Znak Znak1"/>
    <w:semiHidden/>
    <w:rsid w:val="00147AB1"/>
    <w:rPr>
      <w:lang w:val="sl-SI" w:eastAsia="sl-SI" w:bidi="ar-SA"/>
    </w:rPr>
  </w:style>
  <w:style w:type="paragraph" w:styleId="Revizija">
    <w:name w:val="Revision"/>
    <w:hidden/>
    <w:uiPriority w:val="99"/>
    <w:semiHidden/>
    <w:rsid w:val="003473F0"/>
    <w:rPr>
      <w:sz w:val="24"/>
      <w:szCs w:val="24"/>
    </w:rPr>
  </w:style>
  <w:style w:type="character" w:customStyle="1" w:styleId="Naslov1Znak">
    <w:name w:val="Naslov 1 Znak"/>
    <w:link w:val="Naslov1"/>
    <w:rsid w:val="00BD5E85"/>
    <w:rPr>
      <w:b/>
      <w:bCs/>
      <w:sz w:val="36"/>
      <w:szCs w:val="24"/>
      <w:u w:val="single"/>
      <w:lang w:val="en-US"/>
    </w:rPr>
  </w:style>
  <w:style w:type="character" w:customStyle="1" w:styleId="Naslov2Znak">
    <w:name w:val="Naslov 2 Znak"/>
    <w:link w:val="Naslov2"/>
    <w:rsid w:val="00BD5E85"/>
    <w:rPr>
      <w:rFonts w:cs="Arial"/>
      <w:b/>
      <w:bCs/>
      <w:sz w:val="32"/>
      <w:szCs w:val="28"/>
      <w:lang w:val="en-US"/>
    </w:rPr>
  </w:style>
  <w:style w:type="character" w:customStyle="1" w:styleId="Naslov3Znak">
    <w:name w:val="Naslov 3 Znak"/>
    <w:link w:val="Naslov3"/>
    <w:rsid w:val="00BD5E85"/>
    <w:rPr>
      <w:rFonts w:cs="Arial"/>
      <w:b/>
      <w:bCs/>
      <w:sz w:val="26"/>
      <w:szCs w:val="26"/>
    </w:rPr>
  </w:style>
  <w:style w:type="character" w:customStyle="1" w:styleId="GlavaZnak">
    <w:name w:val="Glava Znak"/>
    <w:link w:val="Glava"/>
    <w:rsid w:val="00BD5E85"/>
    <w:rPr>
      <w:sz w:val="24"/>
      <w:szCs w:val="24"/>
    </w:rPr>
  </w:style>
  <w:style w:type="paragraph" w:styleId="Navadensplet">
    <w:name w:val="Normal (Web)"/>
    <w:basedOn w:val="Navaden"/>
    <w:uiPriority w:val="99"/>
    <w:semiHidden/>
    <w:unhideWhenUsed/>
    <w:rsid w:val="006E6D18"/>
    <w:pPr>
      <w:spacing w:before="100" w:beforeAutospacing="1" w:after="100" w:afterAutospacing="1"/>
    </w:pPr>
  </w:style>
  <w:style w:type="paragraph" w:customStyle="1" w:styleId="Style10">
    <w:name w:val="Style1"/>
    <w:basedOn w:val="Navaden"/>
    <w:link w:val="Style1Znak"/>
    <w:rsid w:val="00B221B8"/>
    <w:pPr>
      <w:numPr>
        <w:numId w:val="12"/>
      </w:numPr>
      <w:spacing w:after="60"/>
      <w:jc w:val="both"/>
    </w:pPr>
    <w:rPr>
      <w:sz w:val="20"/>
    </w:rPr>
  </w:style>
  <w:style w:type="character" w:customStyle="1" w:styleId="Style1Znak">
    <w:name w:val="Style1 Znak"/>
    <w:link w:val="Style10"/>
    <w:rsid w:val="00B221B8"/>
    <w:rPr>
      <w:szCs w:val="24"/>
    </w:rPr>
  </w:style>
  <w:style w:type="paragraph" w:customStyle="1" w:styleId="1">
    <w:name w:val="1"/>
    <w:basedOn w:val="Navaden"/>
    <w:rsid w:val="0058065B"/>
    <w:pPr>
      <w:spacing w:after="160" w:line="240" w:lineRule="exact"/>
    </w:pPr>
    <w:rPr>
      <w:rFonts w:ascii="Tahoma" w:hAnsi="Tahoma"/>
      <w:sz w:val="20"/>
      <w:szCs w:val="20"/>
      <w:lang w:val="en-US" w:eastAsia="en-US"/>
    </w:rPr>
  </w:style>
  <w:style w:type="table" w:customStyle="1" w:styleId="Tabelamrea1">
    <w:name w:val="Tabela – mreža1"/>
    <w:basedOn w:val="Navadnatabela"/>
    <w:uiPriority w:val="59"/>
    <w:rsid w:val="00A12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link w:val="Naslov4"/>
    <w:rsid w:val="00A67372"/>
    <w:rPr>
      <w:b/>
      <w:bCs/>
      <w:i/>
      <w:sz w:val="24"/>
      <w:szCs w:val="28"/>
    </w:rPr>
  </w:style>
  <w:style w:type="character" w:styleId="SledenaHiperpovezava">
    <w:name w:val="FollowedHyperlink"/>
    <w:uiPriority w:val="99"/>
    <w:semiHidden/>
    <w:unhideWhenUsed/>
    <w:rsid w:val="002B3D56"/>
    <w:rPr>
      <w:color w:val="800080"/>
      <w:u w:val="single"/>
    </w:rPr>
  </w:style>
  <w:style w:type="paragraph" w:customStyle="1" w:styleId="CM1">
    <w:name w:val="CM1"/>
    <w:basedOn w:val="Default"/>
    <w:next w:val="Default"/>
    <w:uiPriority w:val="99"/>
    <w:rsid w:val="005E5B07"/>
    <w:rPr>
      <w:rFonts w:ascii="EUAlbertina" w:hAnsi="EUAlbertina"/>
      <w:color w:val="auto"/>
    </w:rPr>
  </w:style>
  <w:style w:type="character" w:customStyle="1" w:styleId="NogaZnak">
    <w:name w:val="Noga Znak"/>
    <w:link w:val="Noga"/>
    <w:semiHidden/>
    <w:rsid w:val="00982837"/>
    <w:rPr>
      <w:sz w:val="24"/>
      <w:szCs w:val="24"/>
    </w:rPr>
  </w:style>
  <w:style w:type="paragraph" w:customStyle="1" w:styleId="CM3">
    <w:name w:val="CM3"/>
    <w:basedOn w:val="Default"/>
    <w:next w:val="Default"/>
    <w:uiPriority w:val="99"/>
    <w:rsid w:val="00982837"/>
    <w:rPr>
      <w:rFonts w:ascii="EUAlbertina" w:hAnsi="EUAlbertina"/>
      <w:color w:val="auto"/>
    </w:rPr>
  </w:style>
  <w:style w:type="paragraph" w:customStyle="1" w:styleId="CM4">
    <w:name w:val="CM4"/>
    <w:basedOn w:val="Default"/>
    <w:next w:val="Default"/>
    <w:uiPriority w:val="99"/>
    <w:rsid w:val="00982837"/>
    <w:rPr>
      <w:rFonts w:ascii="EUAlbertina" w:hAnsi="EUAlbertina"/>
      <w:color w:val="auto"/>
    </w:rPr>
  </w:style>
  <w:style w:type="character" w:customStyle="1" w:styleId="OdstavekseznamaZnak">
    <w:name w:val="Odstavek seznama Znak"/>
    <w:aliases w:val="K1 Znak,Table of contents numbered Znak,Elenco num ARGEA Znak,Odsek zoznamu2 Znak"/>
    <w:link w:val="Odstavekseznama"/>
    <w:uiPriority w:val="34"/>
    <w:rsid w:val="00982837"/>
    <w:rPr>
      <w:sz w:val="24"/>
      <w:szCs w:val="24"/>
    </w:rPr>
  </w:style>
  <w:style w:type="character" w:customStyle="1" w:styleId="Sprotnaopomba-besediloZnak">
    <w:name w:val="Sprotna opomba - besedilo Znak"/>
    <w:link w:val="Sprotnaopomba-besedilo"/>
    <w:semiHidden/>
    <w:rsid w:val="006D30E1"/>
  </w:style>
  <w:style w:type="character" w:customStyle="1" w:styleId="PripombabesediloZnak">
    <w:name w:val="Pripomba – besedilo Znak"/>
    <w:link w:val="Pripombabesedilo1"/>
    <w:rsid w:val="00320B3F"/>
  </w:style>
  <w:style w:type="paragraph" w:styleId="NaslovTOC">
    <w:name w:val="TOC Heading"/>
    <w:basedOn w:val="Naslov1"/>
    <w:next w:val="Navaden"/>
    <w:uiPriority w:val="39"/>
    <w:semiHidden/>
    <w:unhideWhenUsed/>
    <w:qFormat/>
    <w:rsid w:val="00D021DC"/>
    <w:pPr>
      <w:keepLines/>
      <w:numPr>
        <w:numId w:val="0"/>
      </w:numPr>
      <w:spacing w:before="480" w:line="276" w:lineRule="auto"/>
      <w:jc w:val="left"/>
      <w:outlineLvl w:val="9"/>
    </w:pPr>
    <w:rPr>
      <w:rFonts w:ascii="Cambria" w:hAnsi="Cambria"/>
      <w:color w:val="365F91"/>
      <w:sz w:val="28"/>
      <w:szCs w:val="28"/>
      <w:u w:val="none"/>
      <w:lang w:val="sl-SI"/>
    </w:rPr>
  </w:style>
  <w:style w:type="character" w:customStyle="1" w:styleId="Komentar-besediloZnak">
    <w:name w:val="Komentar - besedilo Znak"/>
    <w:basedOn w:val="Privzetapisavaodstavka"/>
    <w:uiPriority w:val="99"/>
    <w:semiHidden/>
    <w:rsid w:val="00B74285"/>
  </w:style>
  <w:style w:type="character" w:styleId="Pripombasklic">
    <w:name w:val="annotation reference"/>
    <w:basedOn w:val="Privzetapisavaodstavka"/>
    <w:semiHidden/>
    <w:unhideWhenUsed/>
    <w:rsid w:val="00DF5EE9"/>
    <w:rPr>
      <w:sz w:val="16"/>
      <w:szCs w:val="16"/>
    </w:rPr>
  </w:style>
  <w:style w:type="paragraph" w:styleId="Pripombabesedilo">
    <w:name w:val="annotation text"/>
    <w:basedOn w:val="Navaden"/>
    <w:link w:val="PripombabesediloZnak1"/>
    <w:semiHidden/>
    <w:unhideWhenUsed/>
    <w:rsid w:val="00DF5EE9"/>
    <w:rPr>
      <w:sz w:val="20"/>
      <w:szCs w:val="20"/>
    </w:rPr>
  </w:style>
  <w:style w:type="character" w:customStyle="1" w:styleId="PripombabesediloZnak1">
    <w:name w:val="Pripomba – besedilo Znak1"/>
    <w:basedOn w:val="Privzetapisavaodstavka"/>
    <w:link w:val="Pripombabesedilo"/>
    <w:semiHidden/>
    <w:rsid w:val="00DF5EE9"/>
  </w:style>
  <w:style w:type="paragraph" w:styleId="Zadevapripombe">
    <w:name w:val="annotation subject"/>
    <w:basedOn w:val="Pripombabesedilo"/>
    <w:next w:val="Pripombabesedilo"/>
    <w:link w:val="ZadevapripombeZnak"/>
    <w:semiHidden/>
    <w:unhideWhenUsed/>
    <w:rsid w:val="00DF5EE9"/>
    <w:rPr>
      <w:b/>
      <w:bCs/>
    </w:rPr>
  </w:style>
  <w:style w:type="character" w:customStyle="1" w:styleId="ZadevapripombeZnak">
    <w:name w:val="Zadeva pripombe Znak"/>
    <w:basedOn w:val="PripombabesediloZnak1"/>
    <w:link w:val="Zadevapripombe"/>
    <w:semiHidden/>
    <w:rsid w:val="00DF5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9213">
      <w:bodyDiv w:val="1"/>
      <w:marLeft w:val="0"/>
      <w:marRight w:val="0"/>
      <w:marTop w:val="0"/>
      <w:marBottom w:val="0"/>
      <w:divBdr>
        <w:top w:val="none" w:sz="0" w:space="0" w:color="auto"/>
        <w:left w:val="none" w:sz="0" w:space="0" w:color="auto"/>
        <w:bottom w:val="none" w:sz="0" w:space="0" w:color="auto"/>
        <w:right w:val="none" w:sz="0" w:space="0" w:color="auto"/>
      </w:divBdr>
    </w:div>
    <w:div w:id="42104530">
      <w:bodyDiv w:val="1"/>
      <w:marLeft w:val="0"/>
      <w:marRight w:val="0"/>
      <w:marTop w:val="0"/>
      <w:marBottom w:val="0"/>
      <w:divBdr>
        <w:top w:val="none" w:sz="0" w:space="0" w:color="auto"/>
        <w:left w:val="none" w:sz="0" w:space="0" w:color="auto"/>
        <w:bottom w:val="none" w:sz="0" w:space="0" w:color="auto"/>
        <w:right w:val="none" w:sz="0" w:space="0" w:color="auto"/>
      </w:divBdr>
    </w:div>
    <w:div w:id="107817628">
      <w:bodyDiv w:val="1"/>
      <w:marLeft w:val="0"/>
      <w:marRight w:val="0"/>
      <w:marTop w:val="0"/>
      <w:marBottom w:val="0"/>
      <w:divBdr>
        <w:top w:val="none" w:sz="0" w:space="0" w:color="auto"/>
        <w:left w:val="none" w:sz="0" w:space="0" w:color="auto"/>
        <w:bottom w:val="none" w:sz="0" w:space="0" w:color="auto"/>
        <w:right w:val="none" w:sz="0" w:space="0" w:color="auto"/>
      </w:divBdr>
      <w:divsChild>
        <w:div w:id="124395719">
          <w:marLeft w:val="0"/>
          <w:marRight w:val="0"/>
          <w:marTop w:val="0"/>
          <w:marBottom w:val="0"/>
          <w:divBdr>
            <w:top w:val="none" w:sz="0" w:space="0" w:color="auto"/>
            <w:left w:val="none" w:sz="0" w:space="0" w:color="auto"/>
            <w:bottom w:val="none" w:sz="0" w:space="0" w:color="auto"/>
            <w:right w:val="none" w:sz="0" w:space="0" w:color="auto"/>
          </w:divBdr>
        </w:div>
        <w:div w:id="1170753764">
          <w:marLeft w:val="0"/>
          <w:marRight w:val="0"/>
          <w:marTop w:val="0"/>
          <w:marBottom w:val="0"/>
          <w:divBdr>
            <w:top w:val="none" w:sz="0" w:space="0" w:color="auto"/>
            <w:left w:val="none" w:sz="0" w:space="0" w:color="auto"/>
            <w:bottom w:val="none" w:sz="0" w:space="0" w:color="auto"/>
            <w:right w:val="none" w:sz="0" w:space="0" w:color="auto"/>
          </w:divBdr>
        </w:div>
        <w:div w:id="1198196353">
          <w:marLeft w:val="0"/>
          <w:marRight w:val="0"/>
          <w:marTop w:val="0"/>
          <w:marBottom w:val="0"/>
          <w:divBdr>
            <w:top w:val="none" w:sz="0" w:space="0" w:color="auto"/>
            <w:left w:val="none" w:sz="0" w:space="0" w:color="auto"/>
            <w:bottom w:val="none" w:sz="0" w:space="0" w:color="auto"/>
            <w:right w:val="none" w:sz="0" w:space="0" w:color="auto"/>
          </w:divBdr>
        </w:div>
        <w:div w:id="1518081531">
          <w:marLeft w:val="0"/>
          <w:marRight w:val="0"/>
          <w:marTop w:val="0"/>
          <w:marBottom w:val="0"/>
          <w:divBdr>
            <w:top w:val="none" w:sz="0" w:space="0" w:color="auto"/>
            <w:left w:val="none" w:sz="0" w:space="0" w:color="auto"/>
            <w:bottom w:val="none" w:sz="0" w:space="0" w:color="auto"/>
            <w:right w:val="none" w:sz="0" w:space="0" w:color="auto"/>
          </w:divBdr>
        </w:div>
        <w:div w:id="1609237012">
          <w:marLeft w:val="0"/>
          <w:marRight w:val="0"/>
          <w:marTop w:val="0"/>
          <w:marBottom w:val="0"/>
          <w:divBdr>
            <w:top w:val="none" w:sz="0" w:space="0" w:color="auto"/>
            <w:left w:val="none" w:sz="0" w:space="0" w:color="auto"/>
            <w:bottom w:val="none" w:sz="0" w:space="0" w:color="auto"/>
            <w:right w:val="none" w:sz="0" w:space="0" w:color="auto"/>
          </w:divBdr>
        </w:div>
        <w:div w:id="1644965014">
          <w:marLeft w:val="0"/>
          <w:marRight w:val="0"/>
          <w:marTop w:val="0"/>
          <w:marBottom w:val="0"/>
          <w:divBdr>
            <w:top w:val="none" w:sz="0" w:space="0" w:color="auto"/>
            <w:left w:val="none" w:sz="0" w:space="0" w:color="auto"/>
            <w:bottom w:val="none" w:sz="0" w:space="0" w:color="auto"/>
            <w:right w:val="none" w:sz="0" w:space="0" w:color="auto"/>
          </w:divBdr>
        </w:div>
        <w:div w:id="1892690539">
          <w:marLeft w:val="0"/>
          <w:marRight w:val="0"/>
          <w:marTop w:val="0"/>
          <w:marBottom w:val="0"/>
          <w:divBdr>
            <w:top w:val="none" w:sz="0" w:space="0" w:color="auto"/>
            <w:left w:val="none" w:sz="0" w:space="0" w:color="auto"/>
            <w:bottom w:val="none" w:sz="0" w:space="0" w:color="auto"/>
            <w:right w:val="none" w:sz="0" w:space="0" w:color="auto"/>
          </w:divBdr>
        </w:div>
        <w:div w:id="1975090591">
          <w:marLeft w:val="0"/>
          <w:marRight w:val="0"/>
          <w:marTop w:val="0"/>
          <w:marBottom w:val="0"/>
          <w:divBdr>
            <w:top w:val="none" w:sz="0" w:space="0" w:color="auto"/>
            <w:left w:val="none" w:sz="0" w:space="0" w:color="auto"/>
            <w:bottom w:val="none" w:sz="0" w:space="0" w:color="auto"/>
            <w:right w:val="none" w:sz="0" w:space="0" w:color="auto"/>
          </w:divBdr>
        </w:div>
      </w:divsChild>
    </w:div>
    <w:div w:id="299774844">
      <w:bodyDiv w:val="1"/>
      <w:marLeft w:val="0"/>
      <w:marRight w:val="0"/>
      <w:marTop w:val="0"/>
      <w:marBottom w:val="0"/>
      <w:divBdr>
        <w:top w:val="none" w:sz="0" w:space="0" w:color="auto"/>
        <w:left w:val="none" w:sz="0" w:space="0" w:color="auto"/>
        <w:bottom w:val="none" w:sz="0" w:space="0" w:color="auto"/>
        <w:right w:val="none" w:sz="0" w:space="0" w:color="auto"/>
      </w:divBdr>
      <w:divsChild>
        <w:div w:id="128744324">
          <w:marLeft w:val="0"/>
          <w:marRight w:val="0"/>
          <w:marTop w:val="0"/>
          <w:marBottom w:val="0"/>
          <w:divBdr>
            <w:top w:val="none" w:sz="0" w:space="0" w:color="auto"/>
            <w:left w:val="none" w:sz="0" w:space="0" w:color="auto"/>
            <w:bottom w:val="none" w:sz="0" w:space="0" w:color="auto"/>
            <w:right w:val="none" w:sz="0" w:space="0" w:color="auto"/>
          </w:divBdr>
        </w:div>
        <w:div w:id="236743641">
          <w:marLeft w:val="0"/>
          <w:marRight w:val="0"/>
          <w:marTop w:val="0"/>
          <w:marBottom w:val="0"/>
          <w:divBdr>
            <w:top w:val="none" w:sz="0" w:space="0" w:color="auto"/>
            <w:left w:val="none" w:sz="0" w:space="0" w:color="auto"/>
            <w:bottom w:val="none" w:sz="0" w:space="0" w:color="auto"/>
            <w:right w:val="none" w:sz="0" w:space="0" w:color="auto"/>
          </w:divBdr>
        </w:div>
        <w:div w:id="365524672">
          <w:marLeft w:val="0"/>
          <w:marRight w:val="0"/>
          <w:marTop w:val="0"/>
          <w:marBottom w:val="0"/>
          <w:divBdr>
            <w:top w:val="none" w:sz="0" w:space="0" w:color="auto"/>
            <w:left w:val="none" w:sz="0" w:space="0" w:color="auto"/>
            <w:bottom w:val="none" w:sz="0" w:space="0" w:color="auto"/>
            <w:right w:val="none" w:sz="0" w:space="0" w:color="auto"/>
          </w:divBdr>
        </w:div>
        <w:div w:id="760956708">
          <w:marLeft w:val="0"/>
          <w:marRight w:val="0"/>
          <w:marTop w:val="0"/>
          <w:marBottom w:val="0"/>
          <w:divBdr>
            <w:top w:val="none" w:sz="0" w:space="0" w:color="auto"/>
            <w:left w:val="none" w:sz="0" w:space="0" w:color="auto"/>
            <w:bottom w:val="none" w:sz="0" w:space="0" w:color="auto"/>
            <w:right w:val="none" w:sz="0" w:space="0" w:color="auto"/>
          </w:divBdr>
        </w:div>
        <w:div w:id="913199874">
          <w:marLeft w:val="0"/>
          <w:marRight w:val="0"/>
          <w:marTop w:val="0"/>
          <w:marBottom w:val="0"/>
          <w:divBdr>
            <w:top w:val="none" w:sz="0" w:space="0" w:color="auto"/>
            <w:left w:val="none" w:sz="0" w:space="0" w:color="auto"/>
            <w:bottom w:val="none" w:sz="0" w:space="0" w:color="auto"/>
            <w:right w:val="none" w:sz="0" w:space="0" w:color="auto"/>
          </w:divBdr>
        </w:div>
        <w:div w:id="1389377859">
          <w:marLeft w:val="0"/>
          <w:marRight w:val="0"/>
          <w:marTop w:val="0"/>
          <w:marBottom w:val="0"/>
          <w:divBdr>
            <w:top w:val="none" w:sz="0" w:space="0" w:color="auto"/>
            <w:left w:val="none" w:sz="0" w:space="0" w:color="auto"/>
            <w:bottom w:val="none" w:sz="0" w:space="0" w:color="auto"/>
            <w:right w:val="none" w:sz="0" w:space="0" w:color="auto"/>
          </w:divBdr>
        </w:div>
        <w:div w:id="1442459751">
          <w:marLeft w:val="0"/>
          <w:marRight w:val="0"/>
          <w:marTop w:val="0"/>
          <w:marBottom w:val="0"/>
          <w:divBdr>
            <w:top w:val="none" w:sz="0" w:space="0" w:color="auto"/>
            <w:left w:val="none" w:sz="0" w:space="0" w:color="auto"/>
            <w:bottom w:val="none" w:sz="0" w:space="0" w:color="auto"/>
            <w:right w:val="none" w:sz="0" w:space="0" w:color="auto"/>
          </w:divBdr>
        </w:div>
        <w:div w:id="1493762873">
          <w:marLeft w:val="0"/>
          <w:marRight w:val="0"/>
          <w:marTop w:val="0"/>
          <w:marBottom w:val="0"/>
          <w:divBdr>
            <w:top w:val="none" w:sz="0" w:space="0" w:color="auto"/>
            <w:left w:val="none" w:sz="0" w:space="0" w:color="auto"/>
            <w:bottom w:val="none" w:sz="0" w:space="0" w:color="auto"/>
            <w:right w:val="none" w:sz="0" w:space="0" w:color="auto"/>
          </w:divBdr>
        </w:div>
        <w:div w:id="1615283879">
          <w:marLeft w:val="0"/>
          <w:marRight w:val="0"/>
          <w:marTop w:val="0"/>
          <w:marBottom w:val="0"/>
          <w:divBdr>
            <w:top w:val="none" w:sz="0" w:space="0" w:color="auto"/>
            <w:left w:val="none" w:sz="0" w:space="0" w:color="auto"/>
            <w:bottom w:val="none" w:sz="0" w:space="0" w:color="auto"/>
            <w:right w:val="none" w:sz="0" w:space="0" w:color="auto"/>
          </w:divBdr>
        </w:div>
      </w:divsChild>
    </w:div>
    <w:div w:id="300430537">
      <w:bodyDiv w:val="1"/>
      <w:marLeft w:val="0"/>
      <w:marRight w:val="0"/>
      <w:marTop w:val="0"/>
      <w:marBottom w:val="0"/>
      <w:divBdr>
        <w:top w:val="none" w:sz="0" w:space="0" w:color="auto"/>
        <w:left w:val="none" w:sz="0" w:space="0" w:color="auto"/>
        <w:bottom w:val="none" w:sz="0" w:space="0" w:color="auto"/>
        <w:right w:val="none" w:sz="0" w:space="0" w:color="auto"/>
      </w:divBdr>
    </w:div>
    <w:div w:id="349264003">
      <w:bodyDiv w:val="1"/>
      <w:marLeft w:val="0"/>
      <w:marRight w:val="0"/>
      <w:marTop w:val="0"/>
      <w:marBottom w:val="0"/>
      <w:divBdr>
        <w:top w:val="none" w:sz="0" w:space="0" w:color="auto"/>
        <w:left w:val="none" w:sz="0" w:space="0" w:color="auto"/>
        <w:bottom w:val="none" w:sz="0" w:space="0" w:color="auto"/>
        <w:right w:val="none" w:sz="0" w:space="0" w:color="auto"/>
      </w:divBdr>
    </w:div>
    <w:div w:id="529344661">
      <w:bodyDiv w:val="1"/>
      <w:marLeft w:val="0"/>
      <w:marRight w:val="0"/>
      <w:marTop w:val="0"/>
      <w:marBottom w:val="0"/>
      <w:divBdr>
        <w:top w:val="none" w:sz="0" w:space="0" w:color="auto"/>
        <w:left w:val="none" w:sz="0" w:space="0" w:color="auto"/>
        <w:bottom w:val="none" w:sz="0" w:space="0" w:color="auto"/>
        <w:right w:val="none" w:sz="0" w:space="0" w:color="auto"/>
      </w:divBdr>
    </w:div>
    <w:div w:id="559906398">
      <w:bodyDiv w:val="1"/>
      <w:marLeft w:val="0"/>
      <w:marRight w:val="0"/>
      <w:marTop w:val="0"/>
      <w:marBottom w:val="0"/>
      <w:divBdr>
        <w:top w:val="none" w:sz="0" w:space="0" w:color="auto"/>
        <w:left w:val="none" w:sz="0" w:space="0" w:color="auto"/>
        <w:bottom w:val="none" w:sz="0" w:space="0" w:color="auto"/>
        <w:right w:val="none" w:sz="0" w:space="0" w:color="auto"/>
      </w:divBdr>
      <w:divsChild>
        <w:div w:id="6298167">
          <w:marLeft w:val="0"/>
          <w:marRight w:val="0"/>
          <w:marTop w:val="0"/>
          <w:marBottom w:val="0"/>
          <w:divBdr>
            <w:top w:val="none" w:sz="0" w:space="0" w:color="auto"/>
            <w:left w:val="none" w:sz="0" w:space="0" w:color="auto"/>
            <w:bottom w:val="none" w:sz="0" w:space="0" w:color="auto"/>
            <w:right w:val="none" w:sz="0" w:space="0" w:color="auto"/>
          </w:divBdr>
        </w:div>
        <w:div w:id="667950477">
          <w:marLeft w:val="0"/>
          <w:marRight w:val="0"/>
          <w:marTop w:val="0"/>
          <w:marBottom w:val="0"/>
          <w:divBdr>
            <w:top w:val="none" w:sz="0" w:space="0" w:color="auto"/>
            <w:left w:val="none" w:sz="0" w:space="0" w:color="auto"/>
            <w:bottom w:val="none" w:sz="0" w:space="0" w:color="auto"/>
            <w:right w:val="none" w:sz="0" w:space="0" w:color="auto"/>
          </w:divBdr>
        </w:div>
        <w:div w:id="744111178">
          <w:marLeft w:val="0"/>
          <w:marRight w:val="0"/>
          <w:marTop w:val="0"/>
          <w:marBottom w:val="0"/>
          <w:divBdr>
            <w:top w:val="none" w:sz="0" w:space="0" w:color="auto"/>
            <w:left w:val="none" w:sz="0" w:space="0" w:color="auto"/>
            <w:bottom w:val="none" w:sz="0" w:space="0" w:color="auto"/>
            <w:right w:val="none" w:sz="0" w:space="0" w:color="auto"/>
          </w:divBdr>
        </w:div>
        <w:div w:id="895748986">
          <w:marLeft w:val="0"/>
          <w:marRight w:val="0"/>
          <w:marTop w:val="0"/>
          <w:marBottom w:val="0"/>
          <w:divBdr>
            <w:top w:val="none" w:sz="0" w:space="0" w:color="auto"/>
            <w:left w:val="none" w:sz="0" w:space="0" w:color="auto"/>
            <w:bottom w:val="none" w:sz="0" w:space="0" w:color="auto"/>
            <w:right w:val="none" w:sz="0" w:space="0" w:color="auto"/>
          </w:divBdr>
        </w:div>
        <w:div w:id="1318650342">
          <w:marLeft w:val="0"/>
          <w:marRight w:val="0"/>
          <w:marTop w:val="0"/>
          <w:marBottom w:val="0"/>
          <w:divBdr>
            <w:top w:val="none" w:sz="0" w:space="0" w:color="auto"/>
            <w:left w:val="none" w:sz="0" w:space="0" w:color="auto"/>
            <w:bottom w:val="none" w:sz="0" w:space="0" w:color="auto"/>
            <w:right w:val="none" w:sz="0" w:space="0" w:color="auto"/>
          </w:divBdr>
        </w:div>
        <w:div w:id="1544749704">
          <w:marLeft w:val="0"/>
          <w:marRight w:val="0"/>
          <w:marTop w:val="0"/>
          <w:marBottom w:val="0"/>
          <w:divBdr>
            <w:top w:val="none" w:sz="0" w:space="0" w:color="auto"/>
            <w:left w:val="none" w:sz="0" w:space="0" w:color="auto"/>
            <w:bottom w:val="none" w:sz="0" w:space="0" w:color="auto"/>
            <w:right w:val="none" w:sz="0" w:space="0" w:color="auto"/>
          </w:divBdr>
        </w:div>
        <w:div w:id="1549760333">
          <w:marLeft w:val="0"/>
          <w:marRight w:val="0"/>
          <w:marTop w:val="0"/>
          <w:marBottom w:val="0"/>
          <w:divBdr>
            <w:top w:val="none" w:sz="0" w:space="0" w:color="auto"/>
            <w:left w:val="none" w:sz="0" w:space="0" w:color="auto"/>
            <w:bottom w:val="none" w:sz="0" w:space="0" w:color="auto"/>
            <w:right w:val="none" w:sz="0" w:space="0" w:color="auto"/>
          </w:divBdr>
        </w:div>
        <w:div w:id="1585914112">
          <w:marLeft w:val="0"/>
          <w:marRight w:val="0"/>
          <w:marTop w:val="0"/>
          <w:marBottom w:val="0"/>
          <w:divBdr>
            <w:top w:val="none" w:sz="0" w:space="0" w:color="auto"/>
            <w:left w:val="none" w:sz="0" w:space="0" w:color="auto"/>
            <w:bottom w:val="none" w:sz="0" w:space="0" w:color="auto"/>
            <w:right w:val="none" w:sz="0" w:space="0" w:color="auto"/>
          </w:divBdr>
        </w:div>
        <w:div w:id="2074039546">
          <w:marLeft w:val="0"/>
          <w:marRight w:val="0"/>
          <w:marTop w:val="0"/>
          <w:marBottom w:val="0"/>
          <w:divBdr>
            <w:top w:val="none" w:sz="0" w:space="0" w:color="auto"/>
            <w:left w:val="none" w:sz="0" w:space="0" w:color="auto"/>
            <w:bottom w:val="none" w:sz="0" w:space="0" w:color="auto"/>
            <w:right w:val="none" w:sz="0" w:space="0" w:color="auto"/>
          </w:divBdr>
        </w:div>
      </w:divsChild>
    </w:div>
    <w:div w:id="673797123">
      <w:bodyDiv w:val="1"/>
      <w:marLeft w:val="0"/>
      <w:marRight w:val="0"/>
      <w:marTop w:val="0"/>
      <w:marBottom w:val="0"/>
      <w:divBdr>
        <w:top w:val="none" w:sz="0" w:space="0" w:color="auto"/>
        <w:left w:val="none" w:sz="0" w:space="0" w:color="auto"/>
        <w:bottom w:val="none" w:sz="0" w:space="0" w:color="auto"/>
        <w:right w:val="none" w:sz="0" w:space="0" w:color="auto"/>
      </w:divBdr>
    </w:div>
    <w:div w:id="752895990">
      <w:bodyDiv w:val="1"/>
      <w:marLeft w:val="0"/>
      <w:marRight w:val="0"/>
      <w:marTop w:val="0"/>
      <w:marBottom w:val="0"/>
      <w:divBdr>
        <w:top w:val="none" w:sz="0" w:space="0" w:color="auto"/>
        <w:left w:val="none" w:sz="0" w:space="0" w:color="auto"/>
        <w:bottom w:val="none" w:sz="0" w:space="0" w:color="auto"/>
        <w:right w:val="none" w:sz="0" w:space="0" w:color="auto"/>
      </w:divBdr>
    </w:div>
    <w:div w:id="782111230">
      <w:bodyDiv w:val="1"/>
      <w:marLeft w:val="0"/>
      <w:marRight w:val="0"/>
      <w:marTop w:val="0"/>
      <w:marBottom w:val="0"/>
      <w:divBdr>
        <w:top w:val="none" w:sz="0" w:space="0" w:color="auto"/>
        <w:left w:val="none" w:sz="0" w:space="0" w:color="auto"/>
        <w:bottom w:val="none" w:sz="0" w:space="0" w:color="auto"/>
        <w:right w:val="none" w:sz="0" w:space="0" w:color="auto"/>
      </w:divBdr>
    </w:div>
    <w:div w:id="786314234">
      <w:bodyDiv w:val="1"/>
      <w:marLeft w:val="0"/>
      <w:marRight w:val="0"/>
      <w:marTop w:val="0"/>
      <w:marBottom w:val="0"/>
      <w:divBdr>
        <w:top w:val="none" w:sz="0" w:space="0" w:color="auto"/>
        <w:left w:val="none" w:sz="0" w:space="0" w:color="auto"/>
        <w:bottom w:val="none" w:sz="0" w:space="0" w:color="auto"/>
        <w:right w:val="none" w:sz="0" w:space="0" w:color="auto"/>
      </w:divBdr>
    </w:div>
    <w:div w:id="885601327">
      <w:bodyDiv w:val="1"/>
      <w:marLeft w:val="0"/>
      <w:marRight w:val="0"/>
      <w:marTop w:val="0"/>
      <w:marBottom w:val="0"/>
      <w:divBdr>
        <w:top w:val="none" w:sz="0" w:space="0" w:color="auto"/>
        <w:left w:val="none" w:sz="0" w:space="0" w:color="auto"/>
        <w:bottom w:val="none" w:sz="0" w:space="0" w:color="auto"/>
        <w:right w:val="none" w:sz="0" w:space="0" w:color="auto"/>
      </w:divBdr>
      <w:divsChild>
        <w:div w:id="1133210390">
          <w:marLeft w:val="0"/>
          <w:marRight w:val="0"/>
          <w:marTop w:val="0"/>
          <w:marBottom w:val="0"/>
          <w:divBdr>
            <w:top w:val="none" w:sz="0" w:space="0" w:color="auto"/>
            <w:left w:val="none" w:sz="0" w:space="0" w:color="auto"/>
            <w:bottom w:val="none" w:sz="0" w:space="0" w:color="auto"/>
            <w:right w:val="none" w:sz="0" w:space="0" w:color="auto"/>
          </w:divBdr>
        </w:div>
        <w:div w:id="1344434530">
          <w:marLeft w:val="0"/>
          <w:marRight w:val="0"/>
          <w:marTop w:val="0"/>
          <w:marBottom w:val="0"/>
          <w:divBdr>
            <w:top w:val="none" w:sz="0" w:space="0" w:color="auto"/>
            <w:left w:val="none" w:sz="0" w:space="0" w:color="auto"/>
            <w:bottom w:val="none" w:sz="0" w:space="0" w:color="auto"/>
            <w:right w:val="none" w:sz="0" w:space="0" w:color="auto"/>
          </w:divBdr>
        </w:div>
        <w:div w:id="1421490743">
          <w:marLeft w:val="0"/>
          <w:marRight w:val="0"/>
          <w:marTop w:val="0"/>
          <w:marBottom w:val="0"/>
          <w:divBdr>
            <w:top w:val="none" w:sz="0" w:space="0" w:color="auto"/>
            <w:left w:val="none" w:sz="0" w:space="0" w:color="auto"/>
            <w:bottom w:val="none" w:sz="0" w:space="0" w:color="auto"/>
            <w:right w:val="none" w:sz="0" w:space="0" w:color="auto"/>
          </w:divBdr>
        </w:div>
        <w:div w:id="1523398097">
          <w:marLeft w:val="0"/>
          <w:marRight w:val="0"/>
          <w:marTop w:val="0"/>
          <w:marBottom w:val="0"/>
          <w:divBdr>
            <w:top w:val="none" w:sz="0" w:space="0" w:color="auto"/>
            <w:left w:val="none" w:sz="0" w:space="0" w:color="auto"/>
            <w:bottom w:val="none" w:sz="0" w:space="0" w:color="auto"/>
            <w:right w:val="none" w:sz="0" w:space="0" w:color="auto"/>
          </w:divBdr>
        </w:div>
        <w:div w:id="1684818295">
          <w:marLeft w:val="0"/>
          <w:marRight w:val="0"/>
          <w:marTop w:val="0"/>
          <w:marBottom w:val="0"/>
          <w:divBdr>
            <w:top w:val="none" w:sz="0" w:space="0" w:color="auto"/>
            <w:left w:val="none" w:sz="0" w:space="0" w:color="auto"/>
            <w:bottom w:val="none" w:sz="0" w:space="0" w:color="auto"/>
            <w:right w:val="none" w:sz="0" w:space="0" w:color="auto"/>
          </w:divBdr>
        </w:div>
        <w:div w:id="1704750897">
          <w:marLeft w:val="0"/>
          <w:marRight w:val="0"/>
          <w:marTop w:val="0"/>
          <w:marBottom w:val="0"/>
          <w:divBdr>
            <w:top w:val="none" w:sz="0" w:space="0" w:color="auto"/>
            <w:left w:val="none" w:sz="0" w:space="0" w:color="auto"/>
            <w:bottom w:val="none" w:sz="0" w:space="0" w:color="auto"/>
            <w:right w:val="none" w:sz="0" w:space="0" w:color="auto"/>
          </w:divBdr>
        </w:div>
        <w:div w:id="1761179439">
          <w:marLeft w:val="0"/>
          <w:marRight w:val="0"/>
          <w:marTop w:val="0"/>
          <w:marBottom w:val="0"/>
          <w:divBdr>
            <w:top w:val="none" w:sz="0" w:space="0" w:color="auto"/>
            <w:left w:val="none" w:sz="0" w:space="0" w:color="auto"/>
            <w:bottom w:val="none" w:sz="0" w:space="0" w:color="auto"/>
            <w:right w:val="none" w:sz="0" w:space="0" w:color="auto"/>
          </w:divBdr>
        </w:div>
        <w:div w:id="1986157066">
          <w:marLeft w:val="0"/>
          <w:marRight w:val="0"/>
          <w:marTop w:val="0"/>
          <w:marBottom w:val="0"/>
          <w:divBdr>
            <w:top w:val="none" w:sz="0" w:space="0" w:color="auto"/>
            <w:left w:val="none" w:sz="0" w:space="0" w:color="auto"/>
            <w:bottom w:val="none" w:sz="0" w:space="0" w:color="auto"/>
            <w:right w:val="none" w:sz="0" w:space="0" w:color="auto"/>
          </w:divBdr>
        </w:div>
      </w:divsChild>
    </w:div>
    <w:div w:id="925264038">
      <w:bodyDiv w:val="1"/>
      <w:marLeft w:val="0"/>
      <w:marRight w:val="0"/>
      <w:marTop w:val="0"/>
      <w:marBottom w:val="0"/>
      <w:divBdr>
        <w:top w:val="none" w:sz="0" w:space="0" w:color="auto"/>
        <w:left w:val="none" w:sz="0" w:space="0" w:color="auto"/>
        <w:bottom w:val="none" w:sz="0" w:space="0" w:color="auto"/>
        <w:right w:val="none" w:sz="0" w:space="0" w:color="auto"/>
      </w:divBdr>
    </w:div>
    <w:div w:id="943001398">
      <w:bodyDiv w:val="1"/>
      <w:marLeft w:val="0"/>
      <w:marRight w:val="0"/>
      <w:marTop w:val="0"/>
      <w:marBottom w:val="0"/>
      <w:divBdr>
        <w:top w:val="none" w:sz="0" w:space="0" w:color="auto"/>
        <w:left w:val="none" w:sz="0" w:space="0" w:color="auto"/>
        <w:bottom w:val="none" w:sz="0" w:space="0" w:color="auto"/>
        <w:right w:val="none" w:sz="0" w:space="0" w:color="auto"/>
      </w:divBdr>
    </w:div>
    <w:div w:id="1070343971">
      <w:bodyDiv w:val="1"/>
      <w:marLeft w:val="0"/>
      <w:marRight w:val="0"/>
      <w:marTop w:val="0"/>
      <w:marBottom w:val="0"/>
      <w:divBdr>
        <w:top w:val="none" w:sz="0" w:space="0" w:color="auto"/>
        <w:left w:val="none" w:sz="0" w:space="0" w:color="auto"/>
        <w:bottom w:val="none" w:sz="0" w:space="0" w:color="auto"/>
        <w:right w:val="none" w:sz="0" w:space="0" w:color="auto"/>
      </w:divBdr>
    </w:div>
    <w:div w:id="1139494203">
      <w:bodyDiv w:val="1"/>
      <w:marLeft w:val="0"/>
      <w:marRight w:val="0"/>
      <w:marTop w:val="0"/>
      <w:marBottom w:val="0"/>
      <w:divBdr>
        <w:top w:val="none" w:sz="0" w:space="0" w:color="auto"/>
        <w:left w:val="none" w:sz="0" w:space="0" w:color="auto"/>
        <w:bottom w:val="none" w:sz="0" w:space="0" w:color="auto"/>
        <w:right w:val="none" w:sz="0" w:space="0" w:color="auto"/>
      </w:divBdr>
      <w:divsChild>
        <w:div w:id="113716136">
          <w:marLeft w:val="0"/>
          <w:marRight w:val="0"/>
          <w:marTop w:val="0"/>
          <w:marBottom w:val="0"/>
          <w:divBdr>
            <w:top w:val="none" w:sz="0" w:space="0" w:color="auto"/>
            <w:left w:val="none" w:sz="0" w:space="0" w:color="auto"/>
            <w:bottom w:val="none" w:sz="0" w:space="0" w:color="auto"/>
            <w:right w:val="none" w:sz="0" w:space="0" w:color="auto"/>
          </w:divBdr>
        </w:div>
        <w:div w:id="1666007910">
          <w:marLeft w:val="0"/>
          <w:marRight w:val="0"/>
          <w:marTop w:val="0"/>
          <w:marBottom w:val="0"/>
          <w:divBdr>
            <w:top w:val="none" w:sz="0" w:space="0" w:color="auto"/>
            <w:left w:val="none" w:sz="0" w:space="0" w:color="auto"/>
            <w:bottom w:val="none" w:sz="0" w:space="0" w:color="auto"/>
            <w:right w:val="none" w:sz="0" w:space="0" w:color="auto"/>
          </w:divBdr>
        </w:div>
        <w:div w:id="1726876810">
          <w:marLeft w:val="0"/>
          <w:marRight w:val="0"/>
          <w:marTop w:val="0"/>
          <w:marBottom w:val="0"/>
          <w:divBdr>
            <w:top w:val="none" w:sz="0" w:space="0" w:color="auto"/>
            <w:left w:val="none" w:sz="0" w:space="0" w:color="auto"/>
            <w:bottom w:val="none" w:sz="0" w:space="0" w:color="auto"/>
            <w:right w:val="none" w:sz="0" w:space="0" w:color="auto"/>
          </w:divBdr>
        </w:div>
      </w:divsChild>
    </w:div>
    <w:div w:id="1140073123">
      <w:bodyDiv w:val="1"/>
      <w:marLeft w:val="0"/>
      <w:marRight w:val="0"/>
      <w:marTop w:val="0"/>
      <w:marBottom w:val="0"/>
      <w:divBdr>
        <w:top w:val="none" w:sz="0" w:space="0" w:color="auto"/>
        <w:left w:val="none" w:sz="0" w:space="0" w:color="auto"/>
        <w:bottom w:val="none" w:sz="0" w:space="0" w:color="auto"/>
        <w:right w:val="none" w:sz="0" w:space="0" w:color="auto"/>
      </w:divBdr>
      <w:divsChild>
        <w:div w:id="495610815">
          <w:marLeft w:val="0"/>
          <w:marRight w:val="0"/>
          <w:marTop w:val="0"/>
          <w:marBottom w:val="0"/>
          <w:divBdr>
            <w:top w:val="none" w:sz="0" w:space="0" w:color="auto"/>
            <w:left w:val="none" w:sz="0" w:space="0" w:color="auto"/>
            <w:bottom w:val="none" w:sz="0" w:space="0" w:color="auto"/>
            <w:right w:val="none" w:sz="0" w:space="0" w:color="auto"/>
          </w:divBdr>
        </w:div>
        <w:div w:id="499657536">
          <w:marLeft w:val="0"/>
          <w:marRight w:val="0"/>
          <w:marTop w:val="0"/>
          <w:marBottom w:val="0"/>
          <w:divBdr>
            <w:top w:val="none" w:sz="0" w:space="0" w:color="auto"/>
            <w:left w:val="none" w:sz="0" w:space="0" w:color="auto"/>
            <w:bottom w:val="none" w:sz="0" w:space="0" w:color="auto"/>
            <w:right w:val="none" w:sz="0" w:space="0" w:color="auto"/>
          </w:divBdr>
        </w:div>
      </w:divsChild>
    </w:div>
    <w:div w:id="1159731237">
      <w:bodyDiv w:val="1"/>
      <w:marLeft w:val="0"/>
      <w:marRight w:val="0"/>
      <w:marTop w:val="0"/>
      <w:marBottom w:val="0"/>
      <w:divBdr>
        <w:top w:val="none" w:sz="0" w:space="0" w:color="auto"/>
        <w:left w:val="none" w:sz="0" w:space="0" w:color="auto"/>
        <w:bottom w:val="none" w:sz="0" w:space="0" w:color="auto"/>
        <w:right w:val="none" w:sz="0" w:space="0" w:color="auto"/>
      </w:divBdr>
    </w:div>
    <w:div w:id="1201165270">
      <w:bodyDiv w:val="1"/>
      <w:marLeft w:val="0"/>
      <w:marRight w:val="0"/>
      <w:marTop w:val="0"/>
      <w:marBottom w:val="0"/>
      <w:divBdr>
        <w:top w:val="none" w:sz="0" w:space="0" w:color="auto"/>
        <w:left w:val="none" w:sz="0" w:space="0" w:color="auto"/>
        <w:bottom w:val="none" w:sz="0" w:space="0" w:color="auto"/>
        <w:right w:val="none" w:sz="0" w:space="0" w:color="auto"/>
      </w:divBdr>
      <w:divsChild>
        <w:div w:id="369233933">
          <w:marLeft w:val="0"/>
          <w:marRight w:val="0"/>
          <w:marTop w:val="0"/>
          <w:marBottom w:val="0"/>
          <w:divBdr>
            <w:top w:val="none" w:sz="0" w:space="0" w:color="auto"/>
            <w:left w:val="none" w:sz="0" w:space="0" w:color="auto"/>
            <w:bottom w:val="none" w:sz="0" w:space="0" w:color="auto"/>
            <w:right w:val="none" w:sz="0" w:space="0" w:color="auto"/>
          </w:divBdr>
        </w:div>
        <w:div w:id="1175876855">
          <w:marLeft w:val="0"/>
          <w:marRight w:val="0"/>
          <w:marTop w:val="0"/>
          <w:marBottom w:val="0"/>
          <w:divBdr>
            <w:top w:val="none" w:sz="0" w:space="0" w:color="auto"/>
            <w:left w:val="none" w:sz="0" w:space="0" w:color="auto"/>
            <w:bottom w:val="none" w:sz="0" w:space="0" w:color="auto"/>
            <w:right w:val="none" w:sz="0" w:space="0" w:color="auto"/>
          </w:divBdr>
        </w:div>
        <w:div w:id="1514343190">
          <w:marLeft w:val="0"/>
          <w:marRight w:val="0"/>
          <w:marTop w:val="0"/>
          <w:marBottom w:val="0"/>
          <w:divBdr>
            <w:top w:val="none" w:sz="0" w:space="0" w:color="auto"/>
            <w:left w:val="none" w:sz="0" w:space="0" w:color="auto"/>
            <w:bottom w:val="none" w:sz="0" w:space="0" w:color="auto"/>
            <w:right w:val="none" w:sz="0" w:space="0" w:color="auto"/>
          </w:divBdr>
        </w:div>
        <w:div w:id="1763136786">
          <w:marLeft w:val="0"/>
          <w:marRight w:val="0"/>
          <w:marTop w:val="0"/>
          <w:marBottom w:val="0"/>
          <w:divBdr>
            <w:top w:val="none" w:sz="0" w:space="0" w:color="auto"/>
            <w:left w:val="none" w:sz="0" w:space="0" w:color="auto"/>
            <w:bottom w:val="none" w:sz="0" w:space="0" w:color="auto"/>
            <w:right w:val="none" w:sz="0" w:space="0" w:color="auto"/>
          </w:divBdr>
        </w:div>
      </w:divsChild>
    </w:div>
    <w:div w:id="1266309509">
      <w:bodyDiv w:val="1"/>
      <w:marLeft w:val="0"/>
      <w:marRight w:val="0"/>
      <w:marTop w:val="0"/>
      <w:marBottom w:val="0"/>
      <w:divBdr>
        <w:top w:val="none" w:sz="0" w:space="0" w:color="auto"/>
        <w:left w:val="none" w:sz="0" w:space="0" w:color="auto"/>
        <w:bottom w:val="none" w:sz="0" w:space="0" w:color="auto"/>
        <w:right w:val="none" w:sz="0" w:space="0" w:color="auto"/>
      </w:divBdr>
    </w:div>
    <w:div w:id="1328167486">
      <w:bodyDiv w:val="1"/>
      <w:marLeft w:val="0"/>
      <w:marRight w:val="0"/>
      <w:marTop w:val="0"/>
      <w:marBottom w:val="0"/>
      <w:divBdr>
        <w:top w:val="none" w:sz="0" w:space="0" w:color="auto"/>
        <w:left w:val="none" w:sz="0" w:space="0" w:color="auto"/>
        <w:bottom w:val="none" w:sz="0" w:space="0" w:color="auto"/>
        <w:right w:val="none" w:sz="0" w:space="0" w:color="auto"/>
      </w:divBdr>
    </w:div>
    <w:div w:id="1357388264">
      <w:bodyDiv w:val="1"/>
      <w:marLeft w:val="0"/>
      <w:marRight w:val="0"/>
      <w:marTop w:val="0"/>
      <w:marBottom w:val="0"/>
      <w:divBdr>
        <w:top w:val="none" w:sz="0" w:space="0" w:color="auto"/>
        <w:left w:val="none" w:sz="0" w:space="0" w:color="auto"/>
        <w:bottom w:val="none" w:sz="0" w:space="0" w:color="auto"/>
        <w:right w:val="none" w:sz="0" w:space="0" w:color="auto"/>
      </w:divBdr>
      <w:divsChild>
        <w:div w:id="86460910">
          <w:marLeft w:val="0"/>
          <w:marRight w:val="0"/>
          <w:marTop w:val="0"/>
          <w:marBottom w:val="0"/>
          <w:divBdr>
            <w:top w:val="none" w:sz="0" w:space="0" w:color="auto"/>
            <w:left w:val="none" w:sz="0" w:space="0" w:color="auto"/>
            <w:bottom w:val="none" w:sz="0" w:space="0" w:color="auto"/>
            <w:right w:val="none" w:sz="0" w:space="0" w:color="auto"/>
          </w:divBdr>
        </w:div>
        <w:div w:id="425922758">
          <w:marLeft w:val="0"/>
          <w:marRight w:val="0"/>
          <w:marTop w:val="0"/>
          <w:marBottom w:val="0"/>
          <w:divBdr>
            <w:top w:val="none" w:sz="0" w:space="0" w:color="auto"/>
            <w:left w:val="none" w:sz="0" w:space="0" w:color="auto"/>
            <w:bottom w:val="none" w:sz="0" w:space="0" w:color="auto"/>
            <w:right w:val="none" w:sz="0" w:space="0" w:color="auto"/>
          </w:divBdr>
        </w:div>
        <w:div w:id="440149233">
          <w:marLeft w:val="0"/>
          <w:marRight w:val="0"/>
          <w:marTop w:val="0"/>
          <w:marBottom w:val="0"/>
          <w:divBdr>
            <w:top w:val="none" w:sz="0" w:space="0" w:color="auto"/>
            <w:left w:val="none" w:sz="0" w:space="0" w:color="auto"/>
            <w:bottom w:val="none" w:sz="0" w:space="0" w:color="auto"/>
            <w:right w:val="none" w:sz="0" w:space="0" w:color="auto"/>
          </w:divBdr>
        </w:div>
        <w:div w:id="560943318">
          <w:marLeft w:val="0"/>
          <w:marRight w:val="0"/>
          <w:marTop w:val="0"/>
          <w:marBottom w:val="0"/>
          <w:divBdr>
            <w:top w:val="none" w:sz="0" w:space="0" w:color="auto"/>
            <w:left w:val="none" w:sz="0" w:space="0" w:color="auto"/>
            <w:bottom w:val="none" w:sz="0" w:space="0" w:color="auto"/>
            <w:right w:val="none" w:sz="0" w:space="0" w:color="auto"/>
          </w:divBdr>
        </w:div>
        <w:div w:id="1082678860">
          <w:marLeft w:val="0"/>
          <w:marRight w:val="0"/>
          <w:marTop w:val="0"/>
          <w:marBottom w:val="0"/>
          <w:divBdr>
            <w:top w:val="none" w:sz="0" w:space="0" w:color="auto"/>
            <w:left w:val="none" w:sz="0" w:space="0" w:color="auto"/>
            <w:bottom w:val="none" w:sz="0" w:space="0" w:color="auto"/>
            <w:right w:val="none" w:sz="0" w:space="0" w:color="auto"/>
          </w:divBdr>
        </w:div>
        <w:div w:id="1281300963">
          <w:marLeft w:val="0"/>
          <w:marRight w:val="0"/>
          <w:marTop w:val="0"/>
          <w:marBottom w:val="0"/>
          <w:divBdr>
            <w:top w:val="none" w:sz="0" w:space="0" w:color="auto"/>
            <w:left w:val="none" w:sz="0" w:space="0" w:color="auto"/>
            <w:bottom w:val="none" w:sz="0" w:space="0" w:color="auto"/>
            <w:right w:val="none" w:sz="0" w:space="0" w:color="auto"/>
          </w:divBdr>
        </w:div>
      </w:divsChild>
    </w:div>
    <w:div w:id="1363896168">
      <w:bodyDiv w:val="1"/>
      <w:marLeft w:val="0"/>
      <w:marRight w:val="0"/>
      <w:marTop w:val="0"/>
      <w:marBottom w:val="0"/>
      <w:divBdr>
        <w:top w:val="none" w:sz="0" w:space="0" w:color="auto"/>
        <w:left w:val="none" w:sz="0" w:space="0" w:color="auto"/>
        <w:bottom w:val="none" w:sz="0" w:space="0" w:color="auto"/>
        <w:right w:val="none" w:sz="0" w:space="0" w:color="auto"/>
      </w:divBdr>
    </w:div>
    <w:div w:id="1401295146">
      <w:bodyDiv w:val="1"/>
      <w:marLeft w:val="0"/>
      <w:marRight w:val="0"/>
      <w:marTop w:val="0"/>
      <w:marBottom w:val="0"/>
      <w:divBdr>
        <w:top w:val="none" w:sz="0" w:space="0" w:color="auto"/>
        <w:left w:val="none" w:sz="0" w:space="0" w:color="auto"/>
        <w:bottom w:val="none" w:sz="0" w:space="0" w:color="auto"/>
        <w:right w:val="none" w:sz="0" w:space="0" w:color="auto"/>
      </w:divBdr>
    </w:div>
    <w:div w:id="1462652487">
      <w:bodyDiv w:val="1"/>
      <w:marLeft w:val="0"/>
      <w:marRight w:val="0"/>
      <w:marTop w:val="0"/>
      <w:marBottom w:val="0"/>
      <w:divBdr>
        <w:top w:val="none" w:sz="0" w:space="0" w:color="auto"/>
        <w:left w:val="none" w:sz="0" w:space="0" w:color="auto"/>
        <w:bottom w:val="none" w:sz="0" w:space="0" w:color="auto"/>
        <w:right w:val="none" w:sz="0" w:space="0" w:color="auto"/>
      </w:divBdr>
    </w:div>
    <w:div w:id="1547335881">
      <w:bodyDiv w:val="1"/>
      <w:marLeft w:val="0"/>
      <w:marRight w:val="0"/>
      <w:marTop w:val="0"/>
      <w:marBottom w:val="0"/>
      <w:divBdr>
        <w:top w:val="none" w:sz="0" w:space="0" w:color="auto"/>
        <w:left w:val="none" w:sz="0" w:space="0" w:color="auto"/>
        <w:bottom w:val="none" w:sz="0" w:space="0" w:color="auto"/>
        <w:right w:val="none" w:sz="0" w:space="0" w:color="auto"/>
      </w:divBdr>
      <w:divsChild>
        <w:div w:id="60176730">
          <w:marLeft w:val="0"/>
          <w:marRight w:val="0"/>
          <w:marTop w:val="0"/>
          <w:marBottom w:val="0"/>
          <w:divBdr>
            <w:top w:val="none" w:sz="0" w:space="0" w:color="auto"/>
            <w:left w:val="none" w:sz="0" w:space="0" w:color="auto"/>
            <w:bottom w:val="none" w:sz="0" w:space="0" w:color="auto"/>
            <w:right w:val="none" w:sz="0" w:space="0" w:color="auto"/>
          </w:divBdr>
        </w:div>
        <w:div w:id="172649173">
          <w:marLeft w:val="0"/>
          <w:marRight w:val="0"/>
          <w:marTop w:val="0"/>
          <w:marBottom w:val="0"/>
          <w:divBdr>
            <w:top w:val="none" w:sz="0" w:space="0" w:color="auto"/>
            <w:left w:val="none" w:sz="0" w:space="0" w:color="auto"/>
            <w:bottom w:val="none" w:sz="0" w:space="0" w:color="auto"/>
            <w:right w:val="none" w:sz="0" w:space="0" w:color="auto"/>
          </w:divBdr>
        </w:div>
        <w:div w:id="398985003">
          <w:marLeft w:val="0"/>
          <w:marRight w:val="0"/>
          <w:marTop w:val="0"/>
          <w:marBottom w:val="0"/>
          <w:divBdr>
            <w:top w:val="none" w:sz="0" w:space="0" w:color="auto"/>
            <w:left w:val="none" w:sz="0" w:space="0" w:color="auto"/>
            <w:bottom w:val="none" w:sz="0" w:space="0" w:color="auto"/>
            <w:right w:val="none" w:sz="0" w:space="0" w:color="auto"/>
          </w:divBdr>
        </w:div>
        <w:div w:id="615060516">
          <w:marLeft w:val="0"/>
          <w:marRight w:val="0"/>
          <w:marTop w:val="0"/>
          <w:marBottom w:val="0"/>
          <w:divBdr>
            <w:top w:val="none" w:sz="0" w:space="0" w:color="auto"/>
            <w:left w:val="none" w:sz="0" w:space="0" w:color="auto"/>
            <w:bottom w:val="none" w:sz="0" w:space="0" w:color="auto"/>
            <w:right w:val="none" w:sz="0" w:space="0" w:color="auto"/>
          </w:divBdr>
        </w:div>
        <w:div w:id="711804475">
          <w:marLeft w:val="0"/>
          <w:marRight w:val="0"/>
          <w:marTop w:val="0"/>
          <w:marBottom w:val="0"/>
          <w:divBdr>
            <w:top w:val="none" w:sz="0" w:space="0" w:color="auto"/>
            <w:left w:val="none" w:sz="0" w:space="0" w:color="auto"/>
            <w:bottom w:val="none" w:sz="0" w:space="0" w:color="auto"/>
            <w:right w:val="none" w:sz="0" w:space="0" w:color="auto"/>
          </w:divBdr>
        </w:div>
        <w:div w:id="1113480378">
          <w:marLeft w:val="0"/>
          <w:marRight w:val="0"/>
          <w:marTop w:val="0"/>
          <w:marBottom w:val="0"/>
          <w:divBdr>
            <w:top w:val="none" w:sz="0" w:space="0" w:color="auto"/>
            <w:left w:val="none" w:sz="0" w:space="0" w:color="auto"/>
            <w:bottom w:val="none" w:sz="0" w:space="0" w:color="auto"/>
            <w:right w:val="none" w:sz="0" w:space="0" w:color="auto"/>
          </w:divBdr>
        </w:div>
        <w:div w:id="1486974284">
          <w:marLeft w:val="0"/>
          <w:marRight w:val="0"/>
          <w:marTop w:val="0"/>
          <w:marBottom w:val="0"/>
          <w:divBdr>
            <w:top w:val="none" w:sz="0" w:space="0" w:color="auto"/>
            <w:left w:val="none" w:sz="0" w:space="0" w:color="auto"/>
            <w:bottom w:val="none" w:sz="0" w:space="0" w:color="auto"/>
            <w:right w:val="none" w:sz="0" w:space="0" w:color="auto"/>
          </w:divBdr>
        </w:div>
        <w:div w:id="1558206005">
          <w:marLeft w:val="0"/>
          <w:marRight w:val="0"/>
          <w:marTop w:val="0"/>
          <w:marBottom w:val="0"/>
          <w:divBdr>
            <w:top w:val="none" w:sz="0" w:space="0" w:color="auto"/>
            <w:left w:val="none" w:sz="0" w:space="0" w:color="auto"/>
            <w:bottom w:val="none" w:sz="0" w:space="0" w:color="auto"/>
            <w:right w:val="none" w:sz="0" w:space="0" w:color="auto"/>
          </w:divBdr>
        </w:div>
        <w:div w:id="1586304625">
          <w:marLeft w:val="0"/>
          <w:marRight w:val="0"/>
          <w:marTop w:val="0"/>
          <w:marBottom w:val="0"/>
          <w:divBdr>
            <w:top w:val="none" w:sz="0" w:space="0" w:color="auto"/>
            <w:left w:val="none" w:sz="0" w:space="0" w:color="auto"/>
            <w:bottom w:val="none" w:sz="0" w:space="0" w:color="auto"/>
            <w:right w:val="none" w:sz="0" w:space="0" w:color="auto"/>
          </w:divBdr>
        </w:div>
        <w:div w:id="1747339805">
          <w:marLeft w:val="0"/>
          <w:marRight w:val="0"/>
          <w:marTop w:val="0"/>
          <w:marBottom w:val="0"/>
          <w:divBdr>
            <w:top w:val="none" w:sz="0" w:space="0" w:color="auto"/>
            <w:left w:val="none" w:sz="0" w:space="0" w:color="auto"/>
            <w:bottom w:val="none" w:sz="0" w:space="0" w:color="auto"/>
            <w:right w:val="none" w:sz="0" w:space="0" w:color="auto"/>
          </w:divBdr>
        </w:div>
      </w:divsChild>
    </w:div>
    <w:div w:id="1613391184">
      <w:bodyDiv w:val="1"/>
      <w:marLeft w:val="0"/>
      <w:marRight w:val="0"/>
      <w:marTop w:val="0"/>
      <w:marBottom w:val="0"/>
      <w:divBdr>
        <w:top w:val="none" w:sz="0" w:space="0" w:color="auto"/>
        <w:left w:val="none" w:sz="0" w:space="0" w:color="auto"/>
        <w:bottom w:val="none" w:sz="0" w:space="0" w:color="auto"/>
        <w:right w:val="none" w:sz="0" w:space="0" w:color="auto"/>
      </w:divBdr>
      <w:divsChild>
        <w:div w:id="60565510">
          <w:marLeft w:val="0"/>
          <w:marRight w:val="0"/>
          <w:marTop w:val="0"/>
          <w:marBottom w:val="0"/>
          <w:divBdr>
            <w:top w:val="none" w:sz="0" w:space="0" w:color="auto"/>
            <w:left w:val="none" w:sz="0" w:space="0" w:color="auto"/>
            <w:bottom w:val="none" w:sz="0" w:space="0" w:color="auto"/>
            <w:right w:val="none" w:sz="0" w:space="0" w:color="auto"/>
          </w:divBdr>
        </w:div>
        <w:div w:id="74016535">
          <w:marLeft w:val="0"/>
          <w:marRight w:val="0"/>
          <w:marTop w:val="0"/>
          <w:marBottom w:val="0"/>
          <w:divBdr>
            <w:top w:val="none" w:sz="0" w:space="0" w:color="auto"/>
            <w:left w:val="none" w:sz="0" w:space="0" w:color="auto"/>
            <w:bottom w:val="none" w:sz="0" w:space="0" w:color="auto"/>
            <w:right w:val="none" w:sz="0" w:space="0" w:color="auto"/>
          </w:divBdr>
        </w:div>
        <w:div w:id="265816157">
          <w:marLeft w:val="0"/>
          <w:marRight w:val="0"/>
          <w:marTop w:val="0"/>
          <w:marBottom w:val="0"/>
          <w:divBdr>
            <w:top w:val="none" w:sz="0" w:space="0" w:color="auto"/>
            <w:left w:val="none" w:sz="0" w:space="0" w:color="auto"/>
            <w:bottom w:val="none" w:sz="0" w:space="0" w:color="auto"/>
            <w:right w:val="none" w:sz="0" w:space="0" w:color="auto"/>
          </w:divBdr>
        </w:div>
        <w:div w:id="782767522">
          <w:marLeft w:val="0"/>
          <w:marRight w:val="0"/>
          <w:marTop w:val="0"/>
          <w:marBottom w:val="0"/>
          <w:divBdr>
            <w:top w:val="none" w:sz="0" w:space="0" w:color="auto"/>
            <w:left w:val="none" w:sz="0" w:space="0" w:color="auto"/>
            <w:bottom w:val="none" w:sz="0" w:space="0" w:color="auto"/>
            <w:right w:val="none" w:sz="0" w:space="0" w:color="auto"/>
          </w:divBdr>
        </w:div>
      </w:divsChild>
    </w:div>
    <w:div w:id="1630166487">
      <w:bodyDiv w:val="1"/>
      <w:marLeft w:val="0"/>
      <w:marRight w:val="0"/>
      <w:marTop w:val="0"/>
      <w:marBottom w:val="0"/>
      <w:divBdr>
        <w:top w:val="none" w:sz="0" w:space="0" w:color="auto"/>
        <w:left w:val="none" w:sz="0" w:space="0" w:color="auto"/>
        <w:bottom w:val="none" w:sz="0" w:space="0" w:color="auto"/>
        <w:right w:val="none" w:sz="0" w:space="0" w:color="auto"/>
      </w:divBdr>
    </w:div>
    <w:div w:id="1644852583">
      <w:bodyDiv w:val="1"/>
      <w:marLeft w:val="0"/>
      <w:marRight w:val="0"/>
      <w:marTop w:val="0"/>
      <w:marBottom w:val="0"/>
      <w:divBdr>
        <w:top w:val="none" w:sz="0" w:space="0" w:color="auto"/>
        <w:left w:val="none" w:sz="0" w:space="0" w:color="auto"/>
        <w:bottom w:val="none" w:sz="0" w:space="0" w:color="auto"/>
        <w:right w:val="none" w:sz="0" w:space="0" w:color="auto"/>
      </w:divBdr>
    </w:div>
    <w:div w:id="1657221678">
      <w:bodyDiv w:val="1"/>
      <w:marLeft w:val="0"/>
      <w:marRight w:val="0"/>
      <w:marTop w:val="0"/>
      <w:marBottom w:val="0"/>
      <w:divBdr>
        <w:top w:val="none" w:sz="0" w:space="0" w:color="auto"/>
        <w:left w:val="none" w:sz="0" w:space="0" w:color="auto"/>
        <w:bottom w:val="none" w:sz="0" w:space="0" w:color="auto"/>
        <w:right w:val="none" w:sz="0" w:space="0" w:color="auto"/>
      </w:divBdr>
    </w:div>
    <w:div w:id="1704134531">
      <w:bodyDiv w:val="1"/>
      <w:marLeft w:val="0"/>
      <w:marRight w:val="0"/>
      <w:marTop w:val="0"/>
      <w:marBottom w:val="0"/>
      <w:divBdr>
        <w:top w:val="none" w:sz="0" w:space="0" w:color="auto"/>
        <w:left w:val="none" w:sz="0" w:space="0" w:color="auto"/>
        <w:bottom w:val="none" w:sz="0" w:space="0" w:color="auto"/>
        <w:right w:val="none" w:sz="0" w:space="0" w:color="auto"/>
      </w:divBdr>
      <w:divsChild>
        <w:div w:id="382675458">
          <w:marLeft w:val="0"/>
          <w:marRight w:val="0"/>
          <w:marTop w:val="0"/>
          <w:marBottom w:val="0"/>
          <w:divBdr>
            <w:top w:val="none" w:sz="0" w:space="0" w:color="auto"/>
            <w:left w:val="none" w:sz="0" w:space="0" w:color="auto"/>
            <w:bottom w:val="none" w:sz="0" w:space="0" w:color="auto"/>
            <w:right w:val="none" w:sz="0" w:space="0" w:color="auto"/>
          </w:divBdr>
        </w:div>
        <w:div w:id="756365831">
          <w:marLeft w:val="0"/>
          <w:marRight w:val="0"/>
          <w:marTop w:val="0"/>
          <w:marBottom w:val="0"/>
          <w:divBdr>
            <w:top w:val="none" w:sz="0" w:space="0" w:color="auto"/>
            <w:left w:val="none" w:sz="0" w:space="0" w:color="auto"/>
            <w:bottom w:val="none" w:sz="0" w:space="0" w:color="auto"/>
            <w:right w:val="none" w:sz="0" w:space="0" w:color="auto"/>
          </w:divBdr>
        </w:div>
        <w:div w:id="783185891">
          <w:marLeft w:val="0"/>
          <w:marRight w:val="0"/>
          <w:marTop w:val="0"/>
          <w:marBottom w:val="0"/>
          <w:divBdr>
            <w:top w:val="none" w:sz="0" w:space="0" w:color="auto"/>
            <w:left w:val="none" w:sz="0" w:space="0" w:color="auto"/>
            <w:bottom w:val="none" w:sz="0" w:space="0" w:color="auto"/>
            <w:right w:val="none" w:sz="0" w:space="0" w:color="auto"/>
          </w:divBdr>
        </w:div>
        <w:div w:id="1340036980">
          <w:marLeft w:val="0"/>
          <w:marRight w:val="0"/>
          <w:marTop w:val="0"/>
          <w:marBottom w:val="0"/>
          <w:divBdr>
            <w:top w:val="none" w:sz="0" w:space="0" w:color="auto"/>
            <w:left w:val="none" w:sz="0" w:space="0" w:color="auto"/>
            <w:bottom w:val="none" w:sz="0" w:space="0" w:color="auto"/>
            <w:right w:val="none" w:sz="0" w:space="0" w:color="auto"/>
          </w:divBdr>
        </w:div>
        <w:div w:id="1943799781">
          <w:marLeft w:val="0"/>
          <w:marRight w:val="0"/>
          <w:marTop w:val="0"/>
          <w:marBottom w:val="0"/>
          <w:divBdr>
            <w:top w:val="none" w:sz="0" w:space="0" w:color="auto"/>
            <w:left w:val="none" w:sz="0" w:space="0" w:color="auto"/>
            <w:bottom w:val="none" w:sz="0" w:space="0" w:color="auto"/>
            <w:right w:val="none" w:sz="0" w:space="0" w:color="auto"/>
          </w:divBdr>
        </w:div>
        <w:div w:id="2056467295">
          <w:marLeft w:val="0"/>
          <w:marRight w:val="0"/>
          <w:marTop w:val="0"/>
          <w:marBottom w:val="0"/>
          <w:divBdr>
            <w:top w:val="none" w:sz="0" w:space="0" w:color="auto"/>
            <w:left w:val="none" w:sz="0" w:space="0" w:color="auto"/>
            <w:bottom w:val="none" w:sz="0" w:space="0" w:color="auto"/>
            <w:right w:val="none" w:sz="0" w:space="0" w:color="auto"/>
          </w:divBdr>
        </w:div>
      </w:divsChild>
    </w:div>
    <w:div w:id="1706562357">
      <w:bodyDiv w:val="1"/>
      <w:marLeft w:val="0"/>
      <w:marRight w:val="0"/>
      <w:marTop w:val="0"/>
      <w:marBottom w:val="0"/>
      <w:divBdr>
        <w:top w:val="none" w:sz="0" w:space="0" w:color="auto"/>
        <w:left w:val="none" w:sz="0" w:space="0" w:color="auto"/>
        <w:bottom w:val="none" w:sz="0" w:space="0" w:color="auto"/>
        <w:right w:val="none" w:sz="0" w:space="0" w:color="auto"/>
      </w:divBdr>
      <w:divsChild>
        <w:div w:id="38827201">
          <w:marLeft w:val="0"/>
          <w:marRight w:val="0"/>
          <w:marTop w:val="0"/>
          <w:marBottom w:val="0"/>
          <w:divBdr>
            <w:top w:val="none" w:sz="0" w:space="0" w:color="auto"/>
            <w:left w:val="none" w:sz="0" w:space="0" w:color="auto"/>
            <w:bottom w:val="none" w:sz="0" w:space="0" w:color="auto"/>
            <w:right w:val="none" w:sz="0" w:space="0" w:color="auto"/>
          </w:divBdr>
        </w:div>
        <w:div w:id="282075134">
          <w:marLeft w:val="0"/>
          <w:marRight w:val="0"/>
          <w:marTop w:val="0"/>
          <w:marBottom w:val="0"/>
          <w:divBdr>
            <w:top w:val="none" w:sz="0" w:space="0" w:color="auto"/>
            <w:left w:val="none" w:sz="0" w:space="0" w:color="auto"/>
            <w:bottom w:val="none" w:sz="0" w:space="0" w:color="auto"/>
            <w:right w:val="none" w:sz="0" w:space="0" w:color="auto"/>
          </w:divBdr>
        </w:div>
        <w:div w:id="658267930">
          <w:marLeft w:val="0"/>
          <w:marRight w:val="0"/>
          <w:marTop w:val="0"/>
          <w:marBottom w:val="0"/>
          <w:divBdr>
            <w:top w:val="none" w:sz="0" w:space="0" w:color="auto"/>
            <w:left w:val="none" w:sz="0" w:space="0" w:color="auto"/>
            <w:bottom w:val="none" w:sz="0" w:space="0" w:color="auto"/>
            <w:right w:val="none" w:sz="0" w:space="0" w:color="auto"/>
          </w:divBdr>
        </w:div>
        <w:div w:id="785929090">
          <w:marLeft w:val="0"/>
          <w:marRight w:val="0"/>
          <w:marTop w:val="0"/>
          <w:marBottom w:val="0"/>
          <w:divBdr>
            <w:top w:val="none" w:sz="0" w:space="0" w:color="auto"/>
            <w:left w:val="none" w:sz="0" w:space="0" w:color="auto"/>
            <w:bottom w:val="none" w:sz="0" w:space="0" w:color="auto"/>
            <w:right w:val="none" w:sz="0" w:space="0" w:color="auto"/>
          </w:divBdr>
        </w:div>
        <w:div w:id="864293425">
          <w:marLeft w:val="0"/>
          <w:marRight w:val="0"/>
          <w:marTop w:val="0"/>
          <w:marBottom w:val="0"/>
          <w:divBdr>
            <w:top w:val="none" w:sz="0" w:space="0" w:color="auto"/>
            <w:left w:val="none" w:sz="0" w:space="0" w:color="auto"/>
            <w:bottom w:val="none" w:sz="0" w:space="0" w:color="auto"/>
            <w:right w:val="none" w:sz="0" w:space="0" w:color="auto"/>
          </w:divBdr>
        </w:div>
        <w:div w:id="907157547">
          <w:marLeft w:val="0"/>
          <w:marRight w:val="0"/>
          <w:marTop w:val="0"/>
          <w:marBottom w:val="0"/>
          <w:divBdr>
            <w:top w:val="none" w:sz="0" w:space="0" w:color="auto"/>
            <w:left w:val="none" w:sz="0" w:space="0" w:color="auto"/>
            <w:bottom w:val="none" w:sz="0" w:space="0" w:color="auto"/>
            <w:right w:val="none" w:sz="0" w:space="0" w:color="auto"/>
          </w:divBdr>
        </w:div>
        <w:div w:id="1043211894">
          <w:marLeft w:val="0"/>
          <w:marRight w:val="0"/>
          <w:marTop w:val="0"/>
          <w:marBottom w:val="0"/>
          <w:divBdr>
            <w:top w:val="none" w:sz="0" w:space="0" w:color="auto"/>
            <w:left w:val="none" w:sz="0" w:space="0" w:color="auto"/>
            <w:bottom w:val="none" w:sz="0" w:space="0" w:color="auto"/>
            <w:right w:val="none" w:sz="0" w:space="0" w:color="auto"/>
          </w:divBdr>
        </w:div>
        <w:div w:id="1463420242">
          <w:marLeft w:val="0"/>
          <w:marRight w:val="0"/>
          <w:marTop w:val="0"/>
          <w:marBottom w:val="0"/>
          <w:divBdr>
            <w:top w:val="none" w:sz="0" w:space="0" w:color="auto"/>
            <w:left w:val="none" w:sz="0" w:space="0" w:color="auto"/>
            <w:bottom w:val="none" w:sz="0" w:space="0" w:color="auto"/>
            <w:right w:val="none" w:sz="0" w:space="0" w:color="auto"/>
          </w:divBdr>
        </w:div>
      </w:divsChild>
    </w:div>
    <w:div w:id="1778132198">
      <w:bodyDiv w:val="1"/>
      <w:marLeft w:val="0"/>
      <w:marRight w:val="0"/>
      <w:marTop w:val="0"/>
      <w:marBottom w:val="0"/>
      <w:divBdr>
        <w:top w:val="none" w:sz="0" w:space="0" w:color="auto"/>
        <w:left w:val="none" w:sz="0" w:space="0" w:color="auto"/>
        <w:bottom w:val="none" w:sz="0" w:space="0" w:color="auto"/>
        <w:right w:val="none" w:sz="0" w:space="0" w:color="auto"/>
      </w:divBdr>
    </w:div>
    <w:div w:id="1778524116">
      <w:bodyDiv w:val="1"/>
      <w:marLeft w:val="0"/>
      <w:marRight w:val="0"/>
      <w:marTop w:val="0"/>
      <w:marBottom w:val="0"/>
      <w:divBdr>
        <w:top w:val="none" w:sz="0" w:space="0" w:color="auto"/>
        <w:left w:val="none" w:sz="0" w:space="0" w:color="auto"/>
        <w:bottom w:val="none" w:sz="0" w:space="0" w:color="auto"/>
        <w:right w:val="none" w:sz="0" w:space="0" w:color="auto"/>
      </w:divBdr>
      <w:divsChild>
        <w:div w:id="223150156">
          <w:marLeft w:val="0"/>
          <w:marRight w:val="0"/>
          <w:marTop w:val="0"/>
          <w:marBottom w:val="0"/>
          <w:divBdr>
            <w:top w:val="none" w:sz="0" w:space="0" w:color="auto"/>
            <w:left w:val="none" w:sz="0" w:space="0" w:color="auto"/>
            <w:bottom w:val="none" w:sz="0" w:space="0" w:color="auto"/>
            <w:right w:val="none" w:sz="0" w:space="0" w:color="auto"/>
          </w:divBdr>
        </w:div>
        <w:div w:id="526604381">
          <w:marLeft w:val="0"/>
          <w:marRight w:val="0"/>
          <w:marTop w:val="0"/>
          <w:marBottom w:val="0"/>
          <w:divBdr>
            <w:top w:val="none" w:sz="0" w:space="0" w:color="auto"/>
            <w:left w:val="none" w:sz="0" w:space="0" w:color="auto"/>
            <w:bottom w:val="none" w:sz="0" w:space="0" w:color="auto"/>
            <w:right w:val="none" w:sz="0" w:space="0" w:color="auto"/>
          </w:divBdr>
        </w:div>
        <w:div w:id="612709058">
          <w:marLeft w:val="0"/>
          <w:marRight w:val="0"/>
          <w:marTop w:val="0"/>
          <w:marBottom w:val="0"/>
          <w:divBdr>
            <w:top w:val="none" w:sz="0" w:space="0" w:color="auto"/>
            <w:left w:val="none" w:sz="0" w:space="0" w:color="auto"/>
            <w:bottom w:val="none" w:sz="0" w:space="0" w:color="auto"/>
            <w:right w:val="none" w:sz="0" w:space="0" w:color="auto"/>
          </w:divBdr>
        </w:div>
        <w:div w:id="656691379">
          <w:marLeft w:val="0"/>
          <w:marRight w:val="0"/>
          <w:marTop w:val="0"/>
          <w:marBottom w:val="0"/>
          <w:divBdr>
            <w:top w:val="none" w:sz="0" w:space="0" w:color="auto"/>
            <w:left w:val="none" w:sz="0" w:space="0" w:color="auto"/>
            <w:bottom w:val="none" w:sz="0" w:space="0" w:color="auto"/>
            <w:right w:val="none" w:sz="0" w:space="0" w:color="auto"/>
          </w:divBdr>
        </w:div>
        <w:div w:id="1120687507">
          <w:marLeft w:val="0"/>
          <w:marRight w:val="0"/>
          <w:marTop w:val="0"/>
          <w:marBottom w:val="0"/>
          <w:divBdr>
            <w:top w:val="none" w:sz="0" w:space="0" w:color="auto"/>
            <w:left w:val="none" w:sz="0" w:space="0" w:color="auto"/>
            <w:bottom w:val="none" w:sz="0" w:space="0" w:color="auto"/>
            <w:right w:val="none" w:sz="0" w:space="0" w:color="auto"/>
          </w:divBdr>
        </w:div>
        <w:div w:id="1294406980">
          <w:marLeft w:val="0"/>
          <w:marRight w:val="0"/>
          <w:marTop w:val="0"/>
          <w:marBottom w:val="0"/>
          <w:divBdr>
            <w:top w:val="none" w:sz="0" w:space="0" w:color="auto"/>
            <w:left w:val="none" w:sz="0" w:space="0" w:color="auto"/>
            <w:bottom w:val="none" w:sz="0" w:space="0" w:color="auto"/>
            <w:right w:val="none" w:sz="0" w:space="0" w:color="auto"/>
          </w:divBdr>
        </w:div>
        <w:div w:id="1683627945">
          <w:marLeft w:val="0"/>
          <w:marRight w:val="0"/>
          <w:marTop w:val="0"/>
          <w:marBottom w:val="0"/>
          <w:divBdr>
            <w:top w:val="none" w:sz="0" w:space="0" w:color="auto"/>
            <w:left w:val="none" w:sz="0" w:space="0" w:color="auto"/>
            <w:bottom w:val="none" w:sz="0" w:space="0" w:color="auto"/>
            <w:right w:val="none" w:sz="0" w:space="0" w:color="auto"/>
          </w:divBdr>
        </w:div>
        <w:div w:id="1780293555">
          <w:marLeft w:val="0"/>
          <w:marRight w:val="0"/>
          <w:marTop w:val="0"/>
          <w:marBottom w:val="0"/>
          <w:divBdr>
            <w:top w:val="none" w:sz="0" w:space="0" w:color="auto"/>
            <w:left w:val="none" w:sz="0" w:space="0" w:color="auto"/>
            <w:bottom w:val="none" w:sz="0" w:space="0" w:color="auto"/>
            <w:right w:val="none" w:sz="0" w:space="0" w:color="auto"/>
          </w:divBdr>
        </w:div>
        <w:div w:id="2021589700">
          <w:marLeft w:val="0"/>
          <w:marRight w:val="0"/>
          <w:marTop w:val="0"/>
          <w:marBottom w:val="0"/>
          <w:divBdr>
            <w:top w:val="none" w:sz="0" w:space="0" w:color="auto"/>
            <w:left w:val="none" w:sz="0" w:space="0" w:color="auto"/>
            <w:bottom w:val="none" w:sz="0" w:space="0" w:color="auto"/>
            <w:right w:val="none" w:sz="0" w:space="0" w:color="auto"/>
          </w:divBdr>
        </w:div>
        <w:div w:id="2097703018">
          <w:marLeft w:val="0"/>
          <w:marRight w:val="0"/>
          <w:marTop w:val="0"/>
          <w:marBottom w:val="0"/>
          <w:divBdr>
            <w:top w:val="none" w:sz="0" w:space="0" w:color="auto"/>
            <w:left w:val="none" w:sz="0" w:space="0" w:color="auto"/>
            <w:bottom w:val="none" w:sz="0" w:space="0" w:color="auto"/>
            <w:right w:val="none" w:sz="0" w:space="0" w:color="auto"/>
          </w:divBdr>
        </w:div>
        <w:div w:id="2117091319">
          <w:marLeft w:val="0"/>
          <w:marRight w:val="0"/>
          <w:marTop w:val="0"/>
          <w:marBottom w:val="0"/>
          <w:divBdr>
            <w:top w:val="none" w:sz="0" w:space="0" w:color="auto"/>
            <w:left w:val="none" w:sz="0" w:space="0" w:color="auto"/>
            <w:bottom w:val="none" w:sz="0" w:space="0" w:color="auto"/>
            <w:right w:val="none" w:sz="0" w:space="0" w:color="auto"/>
          </w:divBdr>
        </w:div>
      </w:divsChild>
    </w:div>
    <w:div w:id="1801221249">
      <w:bodyDiv w:val="1"/>
      <w:marLeft w:val="0"/>
      <w:marRight w:val="0"/>
      <w:marTop w:val="0"/>
      <w:marBottom w:val="0"/>
      <w:divBdr>
        <w:top w:val="none" w:sz="0" w:space="0" w:color="auto"/>
        <w:left w:val="none" w:sz="0" w:space="0" w:color="auto"/>
        <w:bottom w:val="none" w:sz="0" w:space="0" w:color="auto"/>
        <w:right w:val="none" w:sz="0" w:space="0" w:color="auto"/>
      </w:divBdr>
    </w:div>
    <w:div w:id="1806000779">
      <w:bodyDiv w:val="1"/>
      <w:marLeft w:val="0"/>
      <w:marRight w:val="0"/>
      <w:marTop w:val="0"/>
      <w:marBottom w:val="0"/>
      <w:divBdr>
        <w:top w:val="none" w:sz="0" w:space="0" w:color="auto"/>
        <w:left w:val="none" w:sz="0" w:space="0" w:color="auto"/>
        <w:bottom w:val="none" w:sz="0" w:space="0" w:color="auto"/>
        <w:right w:val="none" w:sz="0" w:space="0" w:color="auto"/>
      </w:divBdr>
    </w:div>
    <w:div w:id="1848902610">
      <w:bodyDiv w:val="1"/>
      <w:marLeft w:val="0"/>
      <w:marRight w:val="0"/>
      <w:marTop w:val="0"/>
      <w:marBottom w:val="0"/>
      <w:divBdr>
        <w:top w:val="none" w:sz="0" w:space="0" w:color="auto"/>
        <w:left w:val="none" w:sz="0" w:space="0" w:color="auto"/>
        <w:bottom w:val="none" w:sz="0" w:space="0" w:color="auto"/>
        <w:right w:val="none" w:sz="0" w:space="0" w:color="auto"/>
      </w:divBdr>
    </w:div>
    <w:div w:id="1924021019">
      <w:bodyDiv w:val="1"/>
      <w:marLeft w:val="0"/>
      <w:marRight w:val="0"/>
      <w:marTop w:val="0"/>
      <w:marBottom w:val="0"/>
      <w:divBdr>
        <w:top w:val="none" w:sz="0" w:space="0" w:color="auto"/>
        <w:left w:val="none" w:sz="0" w:space="0" w:color="auto"/>
        <w:bottom w:val="none" w:sz="0" w:space="0" w:color="auto"/>
        <w:right w:val="none" w:sz="0" w:space="0" w:color="auto"/>
      </w:divBdr>
      <w:divsChild>
        <w:div w:id="40594090">
          <w:marLeft w:val="0"/>
          <w:marRight w:val="0"/>
          <w:marTop w:val="0"/>
          <w:marBottom w:val="0"/>
          <w:divBdr>
            <w:top w:val="none" w:sz="0" w:space="0" w:color="auto"/>
            <w:left w:val="none" w:sz="0" w:space="0" w:color="auto"/>
            <w:bottom w:val="none" w:sz="0" w:space="0" w:color="auto"/>
            <w:right w:val="none" w:sz="0" w:space="0" w:color="auto"/>
          </w:divBdr>
        </w:div>
        <w:div w:id="656226501">
          <w:marLeft w:val="0"/>
          <w:marRight w:val="0"/>
          <w:marTop w:val="0"/>
          <w:marBottom w:val="0"/>
          <w:divBdr>
            <w:top w:val="none" w:sz="0" w:space="0" w:color="auto"/>
            <w:left w:val="none" w:sz="0" w:space="0" w:color="auto"/>
            <w:bottom w:val="none" w:sz="0" w:space="0" w:color="auto"/>
            <w:right w:val="none" w:sz="0" w:space="0" w:color="auto"/>
          </w:divBdr>
        </w:div>
        <w:div w:id="1470633358">
          <w:marLeft w:val="0"/>
          <w:marRight w:val="0"/>
          <w:marTop w:val="0"/>
          <w:marBottom w:val="0"/>
          <w:divBdr>
            <w:top w:val="none" w:sz="0" w:space="0" w:color="auto"/>
            <w:left w:val="none" w:sz="0" w:space="0" w:color="auto"/>
            <w:bottom w:val="none" w:sz="0" w:space="0" w:color="auto"/>
            <w:right w:val="none" w:sz="0" w:space="0" w:color="auto"/>
          </w:divBdr>
        </w:div>
      </w:divsChild>
    </w:div>
    <w:div w:id="1975674968">
      <w:bodyDiv w:val="1"/>
      <w:marLeft w:val="0"/>
      <w:marRight w:val="0"/>
      <w:marTop w:val="0"/>
      <w:marBottom w:val="0"/>
      <w:divBdr>
        <w:top w:val="none" w:sz="0" w:space="0" w:color="auto"/>
        <w:left w:val="none" w:sz="0" w:space="0" w:color="auto"/>
        <w:bottom w:val="none" w:sz="0" w:space="0" w:color="auto"/>
        <w:right w:val="none" w:sz="0" w:space="0" w:color="auto"/>
      </w:divBdr>
      <w:divsChild>
        <w:div w:id="139152046">
          <w:marLeft w:val="0"/>
          <w:marRight w:val="0"/>
          <w:marTop w:val="0"/>
          <w:marBottom w:val="0"/>
          <w:divBdr>
            <w:top w:val="none" w:sz="0" w:space="0" w:color="auto"/>
            <w:left w:val="none" w:sz="0" w:space="0" w:color="auto"/>
            <w:bottom w:val="none" w:sz="0" w:space="0" w:color="auto"/>
            <w:right w:val="none" w:sz="0" w:space="0" w:color="auto"/>
          </w:divBdr>
        </w:div>
        <w:div w:id="163934833">
          <w:marLeft w:val="0"/>
          <w:marRight w:val="0"/>
          <w:marTop w:val="0"/>
          <w:marBottom w:val="0"/>
          <w:divBdr>
            <w:top w:val="none" w:sz="0" w:space="0" w:color="auto"/>
            <w:left w:val="none" w:sz="0" w:space="0" w:color="auto"/>
            <w:bottom w:val="none" w:sz="0" w:space="0" w:color="auto"/>
            <w:right w:val="none" w:sz="0" w:space="0" w:color="auto"/>
          </w:divBdr>
        </w:div>
        <w:div w:id="373192475">
          <w:marLeft w:val="0"/>
          <w:marRight w:val="0"/>
          <w:marTop w:val="0"/>
          <w:marBottom w:val="0"/>
          <w:divBdr>
            <w:top w:val="none" w:sz="0" w:space="0" w:color="auto"/>
            <w:left w:val="none" w:sz="0" w:space="0" w:color="auto"/>
            <w:bottom w:val="none" w:sz="0" w:space="0" w:color="auto"/>
            <w:right w:val="none" w:sz="0" w:space="0" w:color="auto"/>
          </w:divBdr>
        </w:div>
        <w:div w:id="1986274276">
          <w:marLeft w:val="0"/>
          <w:marRight w:val="0"/>
          <w:marTop w:val="0"/>
          <w:marBottom w:val="0"/>
          <w:divBdr>
            <w:top w:val="none" w:sz="0" w:space="0" w:color="auto"/>
            <w:left w:val="none" w:sz="0" w:space="0" w:color="auto"/>
            <w:bottom w:val="none" w:sz="0" w:space="0" w:color="auto"/>
            <w:right w:val="none" w:sz="0" w:space="0" w:color="auto"/>
          </w:divBdr>
        </w:div>
      </w:divsChild>
    </w:div>
    <w:div w:id="2121222076">
      <w:bodyDiv w:val="1"/>
      <w:marLeft w:val="0"/>
      <w:marRight w:val="0"/>
      <w:marTop w:val="0"/>
      <w:marBottom w:val="0"/>
      <w:divBdr>
        <w:top w:val="none" w:sz="0" w:space="0" w:color="auto"/>
        <w:left w:val="none" w:sz="0" w:space="0" w:color="auto"/>
        <w:bottom w:val="none" w:sz="0" w:space="0" w:color="auto"/>
        <w:right w:val="none" w:sz="0" w:space="0" w:color="auto"/>
      </w:divBdr>
      <w:divsChild>
        <w:div w:id="416631304">
          <w:marLeft w:val="0"/>
          <w:marRight w:val="0"/>
          <w:marTop w:val="0"/>
          <w:marBottom w:val="0"/>
          <w:divBdr>
            <w:top w:val="none" w:sz="0" w:space="0" w:color="auto"/>
            <w:left w:val="none" w:sz="0" w:space="0" w:color="auto"/>
            <w:bottom w:val="none" w:sz="0" w:space="0" w:color="auto"/>
            <w:right w:val="none" w:sz="0" w:space="0" w:color="auto"/>
          </w:divBdr>
        </w:div>
        <w:div w:id="478424265">
          <w:marLeft w:val="0"/>
          <w:marRight w:val="0"/>
          <w:marTop w:val="0"/>
          <w:marBottom w:val="0"/>
          <w:divBdr>
            <w:top w:val="none" w:sz="0" w:space="0" w:color="auto"/>
            <w:left w:val="none" w:sz="0" w:space="0" w:color="auto"/>
            <w:bottom w:val="none" w:sz="0" w:space="0" w:color="auto"/>
            <w:right w:val="none" w:sz="0" w:space="0" w:color="auto"/>
          </w:divBdr>
        </w:div>
        <w:div w:id="514223352">
          <w:marLeft w:val="0"/>
          <w:marRight w:val="0"/>
          <w:marTop w:val="0"/>
          <w:marBottom w:val="0"/>
          <w:divBdr>
            <w:top w:val="none" w:sz="0" w:space="0" w:color="auto"/>
            <w:left w:val="none" w:sz="0" w:space="0" w:color="auto"/>
            <w:bottom w:val="none" w:sz="0" w:space="0" w:color="auto"/>
            <w:right w:val="none" w:sz="0" w:space="0" w:color="auto"/>
          </w:divBdr>
        </w:div>
        <w:div w:id="614483780">
          <w:marLeft w:val="0"/>
          <w:marRight w:val="0"/>
          <w:marTop w:val="0"/>
          <w:marBottom w:val="0"/>
          <w:divBdr>
            <w:top w:val="none" w:sz="0" w:space="0" w:color="auto"/>
            <w:left w:val="none" w:sz="0" w:space="0" w:color="auto"/>
            <w:bottom w:val="none" w:sz="0" w:space="0" w:color="auto"/>
            <w:right w:val="none" w:sz="0" w:space="0" w:color="auto"/>
          </w:divBdr>
        </w:div>
        <w:div w:id="737171989">
          <w:marLeft w:val="0"/>
          <w:marRight w:val="0"/>
          <w:marTop w:val="0"/>
          <w:marBottom w:val="0"/>
          <w:divBdr>
            <w:top w:val="none" w:sz="0" w:space="0" w:color="auto"/>
            <w:left w:val="none" w:sz="0" w:space="0" w:color="auto"/>
            <w:bottom w:val="none" w:sz="0" w:space="0" w:color="auto"/>
            <w:right w:val="none" w:sz="0" w:space="0" w:color="auto"/>
          </w:divBdr>
        </w:div>
        <w:div w:id="778836525">
          <w:marLeft w:val="0"/>
          <w:marRight w:val="0"/>
          <w:marTop w:val="0"/>
          <w:marBottom w:val="0"/>
          <w:divBdr>
            <w:top w:val="none" w:sz="0" w:space="0" w:color="auto"/>
            <w:left w:val="none" w:sz="0" w:space="0" w:color="auto"/>
            <w:bottom w:val="none" w:sz="0" w:space="0" w:color="auto"/>
            <w:right w:val="none" w:sz="0" w:space="0" w:color="auto"/>
          </w:divBdr>
        </w:div>
        <w:div w:id="802619741">
          <w:marLeft w:val="0"/>
          <w:marRight w:val="0"/>
          <w:marTop w:val="0"/>
          <w:marBottom w:val="0"/>
          <w:divBdr>
            <w:top w:val="none" w:sz="0" w:space="0" w:color="auto"/>
            <w:left w:val="none" w:sz="0" w:space="0" w:color="auto"/>
            <w:bottom w:val="none" w:sz="0" w:space="0" w:color="auto"/>
            <w:right w:val="none" w:sz="0" w:space="0" w:color="auto"/>
          </w:divBdr>
        </w:div>
        <w:div w:id="876239339">
          <w:marLeft w:val="0"/>
          <w:marRight w:val="0"/>
          <w:marTop w:val="0"/>
          <w:marBottom w:val="0"/>
          <w:divBdr>
            <w:top w:val="none" w:sz="0" w:space="0" w:color="auto"/>
            <w:left w:val="none" w:sz="0" w:space="0" w:color="auto"/>
            <w:bottom w:val="none" w:sz="0" w:space="0" w:color="auto"/>
            <w:right w:val="none" w:sz="0" w:space="0" w:color="auto"/>
          </w:divBdr>
        </w:div>
        <w:div w:id="1070271151">
          <w:marLeft w:val="0"/>
          <w:marRight w:val="0"/>
          <w:marTop w:val="0"/>
          <w:marBottom w:val="0"/>
          <w:divBdr>
            <w:top w:val="none" w:sz="0" w:space="0" w:color="auto"/>
            <w:left w:val="none" w:sz="0" w:space="0" w:color="auto"/>
            <w:bottom w:val="none" w:sz="0" w:space="0" w:color="auto"/>
            <w:right w:val="none" w:sz="0" w:space="0" w:color="auto"/>
          </w:divBdr>
        </w:div>
        <w:div w:id="1136531595">
          <w:marLeft w:val="0"/>
          <w:marRight w:val="0"/>
          <w:marTop w:val="0"/>
          <w:marBottom w:val="0"/>
          <w:divBdr>
            <w:top w:val="none" w:sz="0" w:space="0" w:color="auto"/>
            <w:left w:val="none" w:sz="0" w:space="0" w:color="auto"/>
            <w:bottom w:val="none" w:sz="0" w:space="0" w:color="auto"/>
            <w:right w:val="none" w:sz="0" w:space="0" w:color="auto"/>
          </w:divBdr>
        </w:div>
        <w:div w:id="1333602969">
          <w:marLeft w:val="0"/>
          <w:marRight w:val="0"/>
          <w:marTop w:val="0"/>
          <w:marBottom w:val="0"/>
          <w:divBdr>
            <w:top w:val="none" w:sz="0" w:space="0" w:color="auto"/>
            <w:left w:val="none" w:sz="0" w:space="0" w:color="auto"/>
            <w:bottom w:val="none" w:sz="0" w:space="0" w:color="auto"/>
            <w:right w:val="none" w:sz="0" w:space="0" w:color="auto"/>
          </w:divBdr>
        </w:div>
        <w:div w:id="1496799174">
          <w:marLeft w:val="0"/>
          <w:marRight w:val="0"/>
          <w:marTop w:val="0"/>
          <w:marBottom w:val="0"/>
          <w:divBdr>
            <w:top w:val="none" w:sz="0" w:space="0" w:color="auto"/>
            <w:left w:val="none" w:sz="0" w:space="0" w:color="auto"/>
            <w:bottom w:val="none" w:sz="0" w:space="0" w:color="auto"/>
            <w:right w:val="none" w:sz="0" w:space="0" w:color="auto"/>
          </w:divBdr>
        </w:div>
        <w:div w:id="1520579642">
          <w:marLeft w:val="0"/>
          <w:marRight w:val="0"/>
          <w:marTop w:val="0"/>
          <w:marBottom w:val="0"/>
          <w:divBdr>
            <w:top w:val="none" w:sz="0" w:space="0" w:color="auto"/>
            <w:left w:val="none" w:sz="0" w:space="0" w:color="auto"/>
            <w:bottom w:val="none" w:sz="0" w:space="0" w:color="auto"/>
            <w:right w:val="none" w:sz="0" w:space="0" w:color="auto"/>
          </w:divBdr>
        </w:div>
        <w:div w:id="2020886327">
          <w:marLeft w:val="0"/>
          <w:marRight w:val="0"/>
          <w:marTop w:val="0"/>
          <w:marBottom w:val="0"/>
          <w:divBdr>
            <w:top w:val="none" w:sz="0" w:space="0" w:color="auto"/>
            <w:left w:val="none" w:sz="0" w:space="0" w:color="auto"/>
            <w:bottom w:val="none" w:sz="0" w:space="0" w:color="auto"/>
            <w:right w:val="none" w:sz="0" w:space="0" w:color="auto"/>
          </w:divBdr>
        </w:div>
        <w:div w:id="2052611648">
          <w:marLeft w:val="0"/>
          <w:marRight w:val="0"/>
          <w:marTop w:val="0"/>
          <w:marBottom w:val="0"/>
          <w:divBdr>
            <w:top w:val="none" w:sz="0" w:space="0" w:color="auto"/>
            <w:left w:val="none" w:sz="0" w:space="0" w:color="auto"/>
            <w:bottom w:val="none" w:sz="0" w:space="0" w:color="auto"/>
            <w:right w:val="none" w:sz="0" w:space="0" w:color="auto"/>
          </w:divBdr>
        </w:div>
        <w:div w:id="2065446849">
          <w:marLeft w:val="0"/>
          <w:marRight w:val="0"/>
          <w:marTop w:val="0"/>
          <w:marBottom w:val="0"/>
          <w:divBdr>
            <w:top w:val="none" w:sz="0" w:space="0" w:color="auto"/>
            <w:left w:val="none" w:sz="0" w:space="0" w:color="auto"/>
            <w:bottom w:val="none" w:sz="0" w:space="0" w:color="auto"/>
            <w:right w:val="none" w:sz="0" w:space="0" w:color="auto"/>
          </w:divBdr>
        </w:div>
        <w:div w:id="2107260636">
          <w:marLeft w:val="0"/>
          <w:marRight w:val="0"/>
          <w:marTop w:val="0"/>
          <w:marBottom w:val="0"/>
          <w:divBdr>
            <w:top w:val="none" w:sz="0" w:space="0" w:color="auto"/>
            <w:left w:val="none" w:sz="0" w:space="0" w:color="auto"/>
            <w:bottom w:val="none" w:sz="0" w:space="0" w:color="auto"/>
            <w:right w:val="none" w:sz="0" w:space="0" w:color="auto"/>
          </w:divBdr>
        </w:div>
        <w:div w:id="2127429768">
          <w:marLeft w:val="0"/>
          <w:marRight w:val="0"/>
          <w:marTop w:val="0"/>
          <w:marBottom w:val="0"/>
          <w:divBdr>
            <w:top w:val="none" w:sz="0" w:space="0" w:color="auto"/>
            <w:left w:val="none" w:sz="0" w:space="0" w:color="auto"/>
            <w:bottom w:val="none" w:sz="0" w:space="0" w:color="auto"/>
            <w:right w:val="none" w:sz="0" w:space="0" w:color="auto"/>
          </w:divBdr>
        </w:div>
      </w:divsChild>
    </w:div>
    <w:div w:id="2143185226">
      <w:bodyDiv w:val="1"/>
      <w:marLeft w:val="0"/>
      <w:marRight w:val="0"/>
      <w:marTop w:val="0"/>
      <w:marBottom w:val="0"/>
      <w:divBdr>
        <w:top w:val="none" w:sz="0" w:space="0" w:color="auto"/>
        <w:left w:val="none" w:sz="0" w:space="0" w:color="auto"/>
        <w:bottom w:val="none" w:sz="0" w:space="0" w:color="auto"/>
        <w:right w:val="none" w:sz="0" w:space="0" w:color="auto"/>
      </w:divBdr>
      <w:divsChild>
        <w:div w:id="1225680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u-skladi.si/sl/dokumenti/navodila/smernice-o-poenostavljenih-moznostih-obracunavanja-stroskov.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02-01-4360" TargetMode="External"/><Relationship Id="rId2" Type="http://schemas.openxmlformats.org/officeDocument/2006/relationships/hyperlink" Target="http://www.uradni-list.si/1/objava.jsp?sop=2013-01-3303" TargetMode="External"/><Relationship Id="rId1" Type="http://schemas.openxmlformats.org/officeDocument/2006/relationships/hyperlink" Target="http://www.uradni-list.si/1/objava.jsp?sop=2002-01-4360" TargetMode="External"/><Relationship Id="rId4" Type="http://schemas.openxmlformats.org/officeDocument/2006/relationships/hyperlink" Target="http://www.uradni-list.si/1/objava.jsp?sop=2013-01-330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1AEDD-0304-4861-8F7E-37B41E7009DE}">
  <ds:schemaRefs>
    <ds:schemaRef ds:uri="http://schemas.openxmlformats.org/officeDocument/2006/bibliography"/>
  </ds:schemaRefs>
</ds:datastoreItem>
</file>

<file path=customXml/itemProps2.xml><?xml version="1.0" encoding="utf-8"?>
<ds:datastoreItem xmlns:ds="http://schemas.openxmlformats.org/officeDocument/2006/customXml" ds:itemID="{0125F69A-3E8D-452B-A830-A8012350F6FC}">
  <ds:schemaRefs>
    <ds:schemaRef ds:uri="http://schemas.openxmlformats.org/officeDocument/2006/bibliography"/>
  </ds:schemaRefs>
</ds:datastoreItem>
</file>

<file path=customXml/itemProps3.xml><?xml version="1.0" encoding="utf-8"?>
<ds:datastoreItem xmlns:ds="http://schemas.openxmlformats.org/officeDocument/2006/customXml" ds:itemID="{20028F3F-D486-4E36-A837-5A4966F80CC2}">
  <ds:schemaRefs>
    <ds:schemaRef ds:uri="http://schemas.openxmlformats.org/officeDocument/2006/bibliography"/>
  </ds:schemaRefs>
</ds:datastoreItem>
</file>

<file path=customXml/itemProps4.xml><?xml version="1.0" encoding="utf-8"?>
<ds:datastoreItem xmlns:ds="http://schemas.openxmlformats.org/officeDocument/2006/customXml" ds:itemID="{9A9443BF-5430-4A50-AAC6-347BC33AD527}">
  <ds:schemaRefs>
    <ds:schemaRef ds:uri="http://schemas.openxmlformats.org/officeDocument/2006/bibliography"/>
  </ds:schemaRefs>
</ds:datastoreItem>
</file>

<file path=customXml/itemProps5.xml><?xml version="1.0" encoding="utf-8"?>
<ds:datastoreItem xmlns:ds="http://schemas.openxmlformats.org/officeDocument/2006/customXml" ds:itemID="{46C0D7D3-2FE6-4FE0-8C80-973549157713}">
  <ds:schemaRefs>
    <ds:schemaRef ds:uri="http://schemas.openxmlformats.org/officeDocument/2006/bibliography"/>
  </ds:schemaRefs>
</ds:datastoreItem>
</file>

<file path=customXml/itemProps6.xml><?xml version="1.0" encoding="utf-8"?>
<ds:datastoreItem xmlns:ds="http://schemas.openxmlformats.org/officeDocument/2006/customXml" ds:itemID="{023301CF-C24E-4462-839E-3EE676A5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17422</Words>
  <Characters>106923</Characters>
  <Application>Microsoft Office Word</Application>
  <DocSecurity>0</DocSecurity>
  <Lines>891</Lines>
  <Paragraphs>248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Introduction</vt:lpstr>
      <vt:lpstr>Introduction</vt:lpstr>
    </vt:vector>
  </TitlesOfParts>
  <Company>MGRT</Company>
  <LinksUpToDate>false</LinksUpToDate>
  <CharactersWithSpaces>124097</CharactersWithSpaces>
  <SharedDoc>false</SharedDoc>
  <HLinks>
    <vt:vector size="336" baseType="variant">
      <vt:variant>
        <vt:i4>5767251</vt:i4>
      </vt:variant>
      <vt:variant>
        <vt:i4>309</vt:i4>
      </vt:variant>
      <vt:variant>
        <vt:i4>0</vt:i4>
      </vt:variant>
      <vt:variant>
        <vt:i4>5</vt:i4>
      </vt:variant>
      <vt:variant>
        <vt:lpwstr>http://www.eu-skladi.si/sl/dokumenti/navodila/smernice-o-poenostavljenih-moznostih-obracunavanja-stroskov.pdf</vt:lpwstr>
      </vt:variant>
      <vt:variant>
        <vt:lpwstr/>
      </vt:variant>
      <vt:variant>
        <vt:i4>1835060</vt:i4>
      </vt:variant>
      <vt:variant>
        <vt:i4>302</vt:i4>
      </vt:variant>
      <vt:variant>
        <vt:i4>0</vt:i4>
      </vt:variant>
      <vt:variant>
        <vt:i4>5</vt:i4>
      </vt:variant>
      <vt:variant>
        <vt:lpwstr/>
      </vt:variant>
      <vt:variant>
        <vt:lpwstr>_Toc38525879</vt:lpwstr>
      </vt:variant>
      <vt:variant>
        <vt:i4>1900596</vt:i4>
      </vt:variant>
      <vt:variant>
        <vt:i4>296</vt:i4>
      </vt:variant>
      <vt:variant>
        <vt:i4>0</vt:i4>
      </vt:variant>
      <vt:variant>
        <vt:i4>5</vt:i4>
      </vt:variant>
      <vt:variant>
        <vt:lpwstr/>
      </vt:variant>
      <vt:variant>
        <vt:lpwstr>_Toc38525878</vt:lpwstr>
      </vt:variant>
      <vt:variant>
        <vt:i4>1179700</vt:i4>
      </vt:variant>
      <vt:variant>
        <vt:i4>290</vt:i4>
      </vt:variant>
      <vt:variant>
        <vt:i4>0</vt:i4>
      </vt:variant>
      <vt:variant>
        <vt:i4>5</vt:i4>
      </vt:variant>
      <vt:variant>
        <vt:lpwstr/>
      </vt:variant>
      <vt:variant>
        <vt:lpwstr>_Toc38525877</vt:lpwstr>
      </vt:variant>
      <vt:variant>
        <vt:i4>1245236</vt:i4>
      </vt:variant>
      <vt:variant>
        <vt:i4>284</vt:i4>
      </vt:variant>
      <vt:variant>
        <vt:i4>0</vt:i4>
      </vt:variant>
      <vt:variant>
        <vt:i4>5</vt:i4>
      </vt:variant>
      <vt:variant>
        <vt:lpwstr/>
      </vt:variant>
      <vt:variant>
        <vt:lpwstr>_Toc38525876</vt:lpwstr>
      </vt:variant>
      <vt:variant>
        <vt:i4>1048628</vt:i4>
      </vt:variant>
      <vt:variant>
        <vt:i4>278</vt:i4>
      </vt:variant>
      <vt:variant>
        <vt:i4>0</vt:i4>
      </vt:variant>
      <vt:variant>
        <vt:i4>5</vt:i4>
      </vt:variant>
      <vt:variant>
        <vt:lpwstr/>
      </vt:variant>
      <vt:variant>
        <vt:lpwstr>_Toc38525875</vt:lpwstr>
      </vt:variant>
      <vt:variant>
        <vt:i4>1114164</vt:i4>
      </vt:variant>
      <vt:variant>
        <vt:i4>272</vt:i4>
      </vt:variant>
      <vt:variant>
        <vt:i4>0</vt:i4>
      </vt:variant>
      <vt:variant>
        <vt:i4>5</vt:i4>
      </vt:variant>
      <vt:variant>
        <vt:lpwstr/>
      </vt:variant>
      <vt:variant>
        <vt:lpwstr>_Toc38525874</vt:lpwstr>
      </vt:variant>
      <vt:variant>
        <vt:i4>1441844</vt:i4>
      </vt:variant>
      <vt:variant>
        <vt:i4>266</vt:i4>
      </vt:variant>
      <vt:variant>
        <vt:i4>0</vt:i4>
      </vt:variant>
      <vt:variant>
        <vt:i4>5</vt:i4>
      </vt:variant>
      <vt:variant>
        <vt:lpwstr/>
      </vt:variant>
      <vt:variant>
        <vt:lpwstr>_Toc38525873</vt:lpwstr>
      </vt:variant>
      <vt:variant>
        <vt:i4>1507380</vt:i4>
      </vt:variant>
      <vt:variant>
        <vt:i4>260</vt:i4>
      </vt:variant>
      <vt:variant>
        <vt:i4>0</vt:i4>
      </vt:variant>
      <vt:variant>
        <vt:i4>5</vt:i4>
      </vt:variant>
      <vt:variant>
        <vt:lpwstr/>
      </vt:variant>
      <vt:variant>
        <vt:lpwstr>_Toc38525872</vt:lpwstr>
      </vt:variant>
      <vt:variant>
        <vt:i4>1310772</vt:i4>
      </vt:variant>
      <vt:variant>
        <vt:i4>254</vt:i4>
      </vt:variant>
      <vt:variant>
        <vt:i4>0</vt:i4>
      </vt:variant>
      <vt:variant>
        <vt:i4>5</vt:i4>
      </vt:variant>
      <vt:variant>
        <vt:lpwstr/>
      </vt:variant>
      <vt:variant>
        <vt:lpwstr>_Toc38525871</vt:lpwstr>
      </vt:variant>
      <vt:variant>
        <vt:i4>1376308</vt:i4>
      </vt:variant>
      <vt:variant>
        <vt:i4>248</vt:i4>
      </vt:variant>
      <vt:variant>
        <vt:i4>0</vt:i4>
      </vt:variant>
      <vt:variant>
        <vt:i4>5</vt:i4>
      </vt:variant>
      <vt:variant>
        <vt:lpwstr/>
      </vt:variant>
      <vt:variant>
        <vt:lpwstr>_Toc38525870</vt:lpwstr>
      </vt:variant>
      <vt:variant>
        <vt:i4>1835061</vt:i4>
      </vt:variant>
      <vt:variant>
        <vt:i4>242</vt:i4>
      </vt:variant>
      <vt:variant>
        <vt:i4>0</vt:i4>
      </vt:variant>
      <vt:variant>
        <vt:i4>5</vt:i4>
      </vt:variant>
      <vt:variant>
        <vt:lpwstr/>
      </vt:variant>
      <vt:variant>
        <vt:lpwstr>_Toc38525869</vt:lpwstr>
      </vt:variant>
      <vt:variant>
        <vt:i4>1900597</vt:i4>
      </vt:variant>
      <vt:variant>
        <vt:i4>236</vt:i4>
      </vt:variant>
      <vt:variant>
        <vt:i4>0</vt:i4>
      </vt:variant>
      <vt:variant>
        <vt:i4>5</vt:i4>
      </vt:variant>
      <vt:variant>
        <vt:lpwstr/>
      </vt:variant>
      <vt:variant>
        <vt:lpwstr>_Toc38525868</vt:lpwstr>
      </vt:variant>
      <vt:variant>
        <vt:i4>1179701</vt:i4>
      </vt:variant>
      <vt:variant>
        <vt:i4>230</vt:i4>
      </vt:variant>
      <vt:variant>
        <vt:i4>0</vt:i4>
      </vt:variant>
      <vt:variant>
        <vt:i4>5</vt:i4>
      </vt:variant>
      <vt:variant>
        <vt:lpwstr/>
      </vt:variant>
      <vt:variant>
        <vt:lpwstr>_Toc38525867</vt:lpwstr>
      </vt:variant>
      <vt:variant>
        <vt:i4>1245237</vt:i4>
      </vt:variant>
      <vt:variant>
        <vt:i4>224</vt:i4>
      </vt:variant>
      <vt:variant>
        <vt:i4>0</vt:i4>
      </vt:variant>
      <vt:variant>
        <vt:i4>5</vt:i4>
      </vt:variant>
      <vt:variant>
        <vt:lpwstr/>
      </vt:variant>
      <vt:variant>
        <vt:lpwstr>_Toc38525866</vt:lpwstr>
      </vt:variant>
      <vt:variant>
        <vt:i4>1048629</vt:i4>
      </vt:variant>
      <vt:variant>
        <vt:i4>218</vt:i4>
      </vt:variant>
      <vt:variant>
        <vt:i4>0</vt:i4>
      </vt:variant>
      <vt:variant>
        <vt:i4>5</vt:i4>
      </vt:variant>
      <vt:variant>
        <vt:lpwstr/>
      </vt:variant>
      <vt:variant>
        <vt:lpwstr>_Toc38525865</vt:lpwstr>
      </vt:variant>
      <vt:variant>
        <vt:i4>1114165</vt:i4>
      </vt:variant>
      <vt:variant>
        <vt:i4>212</vt:i4>
      </vt:variant>
      <vt:variant>
        <vt:i4>0</vt:i4>
      </vt:variant>
      <vt:variant>
        <vt:i4>5</vt:i4>
      </vt:variant>
      <vt:variant>
        <vt:lpwstr/>
      </vt:variant>
      <vt:variant>
        <vt:lpwstr>_Toc38525864</vt:lpwstr>
      </vt:variant>
      <vt:variant>
        <vt:i4>1441845</vt:i4>
      </vt:variant>
      <vt:variant>
        <vt:i4>206</vt:i4>
      </vt:variant>
      <vt:variant>
        <vt:i4>0</vt:i4>
      </vt:variant>
      <vt:variant>
        <vt:i4>5</vt:i4>
      </vt:variant>
      <vt:variant>
        <vt:lpwstr/>
      </vt:variant>
      <vt:variant>
        <vt:lpwstr>_Toc38525863</vt:lpwstr>
      </vt:variant>
      <vt:variant>
        <vt:i4>1507381</vt:i4>
      </vt:variant>
      <vt:variant>
        <vt:i4>200</vt:i4>
      </vt:variant>
      <vt:variant>
        <vt:i4>0</vt:i4>
      </vt:variant>
      <vt:variant>
        <vt:i4>5</vt:i4>
      </vt:variant>
      <vt:variant>
        <vt:lpwstr/>
      </vt:variant>
      <vt:variant>
        <vt:lpwstr>_Toc38525862</vt:lpwstr>
      </vt:variant>
      <vt:variant>
        <vt:i4>1310773</vt:i4>
      </vt:variant>
      <vt:variant>
        <vt:i4>194</vt:i4>
      </vt:variant>
      <vt:variant>
        <vt:i4>0</vt:i4>
      </vt:variant>
      <vt:variant>
        <vt:i4>5</vt:i4>
      </vt:variant>
      <vt:variant>
        <vt:lpwstr/>
      </vt:variant>
      <vt:variant>
        <vt:lpwstr>_Toc38525861</vt:lpwstr>
      </vt:variant>
      <vt:variant>
        <vt:i4>1376309</vt:i4>
      </vt:variant>
      <vt:variant>
        <vt:i4>188</vt:i4>
      </vt:variant>
      <vt:variant>
        <vt:i4>0</vt:i4>
      </vt:variant>
      <vt:variant>
        <vt:i4>5</vt:i4>
      </vt:variant>
      <vt:variant>
        <vt:lpwstr/>
      </vt:variant>
      <vt:variant>
        <vt:lpwstr>_Toc38525860</vt:lpwstr>
      </vt:variant>
      <vt:variant>
        <vt:i4>1835062</vt:i4>
      </vt:variant>
      <vt:variant>
        <vt:i4>182</vt:i4>
      </vt:variant>
      <vt:variant>
        <vt:i4>0</vt:i4>
      </vt:variant>
      <vt:variant>
        <vt:i4>5</vt:i4>
      </vt:variant>
      <vt:variant>
        <vt:lpwstr/>
      </vt:variant>
      <vt:variant>
        <vt:lpwstr>_Toc38525859</vt:lpwstr>
      </vt:variant>
      <vt:variant>
        <vt:i4>1900598</vt:i4>
      </vt:variant>
      <vt:variant>
        <vt:i4>176</vt:i4>
      </vt:variant>
      <vt:variant>
        <vt:i4>0</vt:i4>
      </vt:variant>
      <vt:variant>
        <vt:i4>5</vt:i4>
      </vt:variant>
      <vt:variant>
        <vt:lpwstr/>
      </vt:variant>
      <vt:variant>
        <vt:lpwstr>_Toc38525858</vt:lpwstr>
      </vt:variant>
      <vt:variant>
        <vt:i4>1179702</vt:i4>
      </vt:variant>
      <vt:variant>
        <vt:i4>170</vt:i4>
      </vt:variant>
      <vt:variant>
        <vt:i4>0</vt:i4>
      </vt:variant>
      <vt:variant>
        <vt:i4>5</vt:i4>
      </vt:variant>
      <vt:variant>
        <vt:lpwstr/>
      </vt:variant>
      <vt:variant>
        <vt:lpwstr>_Toc38525857</vt:lpwstr>
      </vt:variant>
      <vt:variant>
        <vt:i4>1245238</vt:i4>
      </vt:variant>
      <vt:variant>
        <vt:i4>164</vt:i4>
      </vt:variant>
      <vt:variant>
        <vt:i4>0</vt:i4>
      </vt:variant>
      <vt:variant>
        <vt:i4>5</vt:i4>
      </vt:variant>
      <vt:variant>
        <vt:lpwstr/>
      </vt:variant>
      <vt:variant>
        <vt:lpwstr>_Toc38525856</vt:lpwstr>
      </vt:variant>
      <vt:variant>
        <vt:i4>1048630</vt:i4>
      </vt:variant>
      <vt:variant>
        <vt:i4>158</vt:i4>
      </vt:variant>
      <vt:variant>
        <vt:i4>0</vt:i4>
      </vt:variant>
      <vt:variant>
        <vt:i4>5</vt:i4>
      </vt:variant>
      <vt:variant>
        <vt:lpwstr/>
      </vt:variant>
      <vt:variant>
        <vt:lpwstr>_Toc38525855</vt:lpwstr>
      </vt:variant>
      <vt:variant>
        <vt:i4>1114166</vt:i4>
      </vt:variant>
      <vt:variant>
        <vt:i4>152</vt:i4>
      </vt:variant>
      <vt:variant>
        <vt:i4>0</vt:i4>
      </vt:variant>
      <vt:variant>
        <vt:i4>5</vt:i4>
      </vt:variant>
      <vt:variant>
        <vt:lpwstr/>
      </vt:variant>
      <vt:variant>
        <vt:lpwstr>_Toc38525854</vt:lpwstr>
      </vt:variant>
      <vt:variant>
        <vt:i4>1441846</vt:i4>
      </vt:variant>
      <vt:variant>
        <vt:i4>146</vt:i4>
      </vt:variant>
      <vt:variant>
        <vt:i4>0</vt:i4>
      </vt:variant>
      <vt:variant>
        <vt:i4>5</vt:i4>
      </vt:variant>
      <vt:variant>
        <vt:lpwstr/>
      </vt:variant>
      <vt:variant>
        <vt:lpwstr>_Toc38525853</vt:lpwstr>
      </vt:variant>
      <vt:variant>
        <vt:i4>1507382</vt:i4>
      </vt:variant>
      <vt:variant>
        <vt:i4>140</vt:i4>
      </vt:variant>
      <vt:variant>
        <vt:i4>0</vt:i4>
      </vt:variant>
      <vt:variant>
        <vt:i4>5</vt:i4>
      </vt:variant>
      <vt:variant>
        <vt:lpwstr/>
      </vt:variant>
      <vt:variant>
        <vt:lpwstr>_Toc38525852</vt:lpwstr>
      </vt:variant>
      <vt:variant>
        <vt:i4>1310774</vt:i4>
      </vt:variant>
      <vt:variant>
        <vt:i4>134</vt:i4>
      </vt:variant>
      <vt:variant>
        <vt:i4>0</vt:i4>
      </vt:variant>
      <vt:variant>
        <vt:i4>5</vt:i4>
      </vt:variant>
      <vt:variant>
        <vt:lpwstr/>
      </vt:variant>
      <vt:variant>
        <vt:lpwstr>_Toc38525851</vt:lpwstr>
      </vt:variant>
      <vt:variant>
        <vt:i4>1376310</vt:i4>
      </vt:variant>
      <vt:variant>
        <vt:i4>128</vt:i4>
      </vt:variant>
      <vt:variant>
        <vt:i4>0</vt:i4>
      </vt:variant>
      <vt:variant>
        <vt:i4>5</vt:i4>
      </vt:variant>
      <vt:variant>
        <vt:lpwstr/>
      </vt:variant>
      <vt:variant>
        <vt:lpwstr>_Toc38525850</vt:lpwstr>
      </vt:variant>
      <vt:variant>
        <vt:i4>1835063</vt:i4>
      </vt:variant>
      <vt:variant>
        <vt:i4>122</vt:i4>
      </vt:variant>
      <vt:variant>
        <vt:i4>0</vt:i4>
      </vt:variant>
      <vt:variant>
        <vt:i4>5</vt:i4>
      </vt:variant>
      <vt:variant>
        <vt:lpwstr/>
      </vt:variant>
      <vt:variant>
        <vt:lpwstr>_Toc38525849</vt:lpwstr>
      </vt:variant>
      <vt:variant>
        <vt:i4>1900599</vt:i4>
      </vt:variant>
      <vt:variant>
        <vt:i4>116</vt:i4>
      </vt:variant>
      <vt:variant>
        <vt:i4>0</vt:i4>
      </vt:variant>
      <vt:variant>
        <vt:i4>5</vt:i4>
      </vt:variant>
      <vt:variant>
        <vt:lpwstr/>
      </vt:variant>
      <vt:variant>
        <vt:lpwstr>_Toc38525848</vt:lpwstr>
      </vt:variant>
      <vt:variant>
        <vt:i4>1179703</vt:i4>
      </vt:variant>
      <vt:variant>
        <vt:i4>110</vt:i4>
      </vt:variant>
      <vt:variant>
        <vt:i4>0</vt:i4>
      </vt:variant>
      <vt:variant>
        <vt:i4>5</vt:i4>
      </vt:variant>
      <vt:variant>
        <vt:lpwstr/>
      </vt:variant>
      <vt:variant>
        <vt:lpwstr>_Toc38525847</vt:lpwstr>
      </vt:variant>
      <vt:variant>
        <vt:i4>1245239</vt:i4>
      </vt:variant>
      <vt:variant>
        <vt:i4>104</vt:i4>
      </vt:variant>
      <vt:variant>
        <vt:i4>0</vt:i4>
      </vt:variant>
      <vt:variant>
        <vt:i4>5</vt:i4>
      </vt:variant>
      <vt:variant>
        <vt:lpwstr/>
      </vt:variant>
      <vt:variant>
        <vt:lpwstr>_Toc38525846</vt:lpwstr>
      </vt:variant>
      <vt:variant>
        <vt:i4>1048631</vt:i4>
      </vt:variant>
      <vt:variant>
        <vt:i4>98</vt:i4>
      </vt:variant>
      <vt:variant>
        <vt:i4>0</vt:i4>
      </vt:variant>
      <vt:variant>
        <vt:i4>5</vt:i4>
      </vt:variant>
      <vt:variant>
        <vt:lpwstr/>
      </vt:variant>
      <vt:variant>
        <vt:lpwstr>_Toc38525845</vt:lpwstr>
      </vt:variant>
      <vt:variant>
        <vt:i4>1114167</vt:i4>
      </vt:variant>
      <vt:variant>
        <vt:i4>92</vt:i4>
      </vt:variant>
      <vt:variant>
        <vt:i4>0</vt:i4>
      </vt:variant>
      <vt:variant>
        <vt:i4>5</vt:i4>
      </vt:variant>
      <vt:variant>
        <vt:lpwstr/>
      </vt:variant>
      <vt:variant>
        <vt:lpwstr>_Toc38525844</vt:lpwstr>
      </vt:variant>
      <vt:variant>
        <vt:i4>1441847</vt:i4>
      </vt:variant>
      <vt:variant>
        <vt:i4>86</vt:i4>
      </vt:variant>
      <vt:variant>
        <vt:i4>0</vt:i4>
      </vt:variant>
      <vt:variant>
        <vt:i4>5</vt:i4>
      </vt:variant>
      <vt:variant>
        <vt:lpwstr/>
      </vt:variant>
      <vt:variant>
        <vt:lpwstr>_Toc38525843</vt:lpwstr>
      </vt:variant>
      <vt:variant>
        <vt:i4>1507383</vt:i4>
      </vt:variant>
      <vt:variant>
        <vt:i4>80</vt:i4>
      </vt:variant>
      <vt:variant>
        <vt:i4>0</vt:i4>
      </vt:variant>
      <vt:variant>
        <vt:i4>5</vt:i4>
      </vt:variant>
      <vt:variant>
        <vt:lpwstr/>
      </vt:variant>
      <vt:variant>
        <vt:lpwstr>_Toc38525842</vt:lpwstr>
      </vt:variant>
      <vt:variant>
        <vt:i4>1310775</vt:i4>
      </vt:variant>
      <vt:variant>
        <vt:i4>74</vt:i4>
      </vt:variant>
      <vt:variant>
        <vt:i4>0</vt:i4>
      </vt:variant>
      <vt:variant>
        <vt:i4>5</vt:i4>
      </vt:variant>
      <vt:variant>
        <vt:lpwstr/>
      </vt:variant>
      <vt:variant>
        <vt:lpwstr>_Toc38525841</vt:lpwstr>
      </vt:variant>
      <vt:variant>
        <vt:i4>1376311</vt:i4>
      </vt:variant>
      <vt:variant>
        <vt:i4>68</vt:i4>
      </vt:variant>
      <vt:variant>
        <vt:i4>0</vt:i4>
      </vt:variant>
      <vt:variant>
        <vt:i4>5</vt:i4>
      </vt:variant>
      <vt:variant>
        <vt:lpwstr/>
      </vt:variant>
      <vt:variant>
        <vt:lpwstr>_Toc38525840</vt:lpwstr>
      </vt:variant>
      <vt:variant>
        <vt:i4>1835056</vt:i4>
      </vt:variant>
      <vt:variant>
        <vt:i4>62</vt:i4>
      </vt:variant>
      <vt:variant>
        <vt:i4>0</vt:i4>
      </vt:variant>
      <vt:variant>
        <vt:i4>5</vt:i4>
      </vt:variant>
      <vt:variant>
        <vt:lpwstr/>
      </vt:variant>
      <vt:variant>
        <vt:lpwstr>_Toc38525839</vt:lpwstr>
      </vt:variant>
      <vt:variant>
        <vt:i4>1900592</vt:i4>
      </vt:variant>
      <vt:variant>
        <vt:i4>56</vt:i4>
      </vt:variant>
      <vt:variant>
        <vt:i4>0</vt:i4>
      </vt:variant>
      <vt:variant>
        <vt:i4>5</vt:i4>
      </vt:variant>
      <vt:variant>
        <vt:lpwstr/>
      </vt:variant>
      <vt:variant>
        <vt:lpwstr>_Toc38525838</vt:lpwstr>
      </vt:variant>
      <vt:variant>
        <vt:i4>1179696</vt:i4>
      </vt:variant>
      <vt:variant>
        <vt:i4>50</vt:i4>
      </vt:variant>
      <vt:variant>
        <vt:i4>0</vt:i4>
      </vt:variant>
      <vt:variant>
        <vt:i4>5</vt:i4>
      </vt:variant>
      <vt:variant>
        <vt:lpwstr/>
      </vt:variant>
      <vt:variant>
        <vt:lpwstr>_Toc38525837</vt:lpwstr>
      </vt:variant>
      <vt:variant>
        <vt:i4>1245232</vt:i4>
      </vt:variant>
      <vt:variant>
        <vt:i4>44</vt:i4>
      </vt:variant>
      <vt:variant>
        <vt:i4>0</vt:i4>
      </vt:variant>
      <vt:variant>
        <vt:i4>5</vt:i4>
      </vt:variant>
      <vt:variant>
        <vt:lpwstr/>
      </vt:variant>
      <vt:variant>
        <vt:lpwstr>_Toc38525836</vt:lpwstr>
      </vt:variant>
      <vt:variant>
        <vt:i4>1048624</vt:i4>
      </vt:variant>
      <vt:variant>
        <vt:i4>38</vt:i4>
      </vt:variant>
      <vt:variant>
        <vt:i4>0</vt:i4>
      </vt:variant>
      <vt:variant>
        <vt:i4>5</vt:i4>
      </vt:variant>
      <vt:variant>
        <vt:lpwstr/>
      </vt:variant>
      <vt:variant>
        <vt:lpwstr>_Toc38525835</vt:lpwstr>
      </vt:variant>
      <vt:variant>
        <vt:i4>1114160</vt:i4>
      </vt:variant>
      <vt:variant>
        <vt:i4>32</vt:i4>
      </vt:variant>
      <vt:variant>
        <vt:i4>0</vt:i4>
      </vt:variant>
      <vt:variant>
        <vt:i4>5</vt:i4>
      </vt:variant>
      <vt:variant>
        <vt:lpwstr/>
      </vt:variant>
      <vt:variant>
        <vt:lpwstr>_Toc38525834</vt:lpwstr>
      </vt:variant>
      <vt:variant>
        <vt:i4>1441840</vt:i4>
      </vt:variant>
      <vt:variant>
        <vt:i4>26</vt:i4>
      </vt:variant>
      <vt:variant>
        <vt:i4>0</vt:i4>
      </vt:variant>
      <vt:variant>
        <vt:i4>5</vt:i4>
      </vt:variant>
      <vt:variant>
        <vt:lpwstr/>
      </vt:variant>
      <vt:variant>
        <vt:lpwstr>_Toc38525833</vt:lpwstr>
      </vt:variant>
      <vt:variant>
        <vt:i4>1507376</vt:i4>
      </vt:variant>
      <vt:variant>
        <vt:i4>20</vt:i4>
      </vt:variant>
      <vt:variant>
        <vt:i4>0</vt:i4>
      </vt:variant>
      <vt:variant>
        <vt:i4>5</vt:i4>
      </vt:variant>
      <vt:variant>
        <vt:lpwstr/>
      </vt:variant>
      <vt:variant>
        <vt:lpwstr>_Toc38525832</vt:lpwstr>
      </vt:variant>
      <vt:variant>
        <vt:i4>1310768</vt:i4>
      </vt:variant>
      <vt:variant>
        <vt:i4>14</vt:i4>
      </vt:variant>
      <vt:variant>
        <vt:i4>0</vt:i4>
      </vt:variant>
      <vt:variant>
        <vt:i4>5</vt:i4>
      </vt:variant>
      <vt:variant>
        <vt:lpwstr/>
      </vt:variant>
      <vt:variant>
        <vt:lpwstr>_Toc38525831</vt:lpwstr>
      </vt:variant>
      <vt:variant>
        <vt:i4>1376304</vt:i4>
      </vt:variant>
      <vt:variant>
        <vt:i4>8</vt:i4>
      </vt:variant>
      <vt:variant>
        <vt:i4>0</vt:i4>
      </vt:variant>
      <vt:variant>
        <vt:i4>5</vt:i4>
      </vt:variant>
      <vt:variant>
        <vt:lpwstr/>
      </vt:variant>
      <vt:variant>
        <vt:lpwstr>_Toc38525830</vt:lpwstr>
      </vt:variant>
      <vt:variant>
        <vt:i4>1835057</vt:i4>
      </vt:variant>
      <vt:variant>
        <vt:i4>2</vt:i4>
      </vt:variant>
      <vt:variant>
        <vt:i4>0</vt:i4>
      </vt:variant>
      <vt:variant>
        <vt:i4>5</vt:i4>
      </vt:variant>
      <vt:variant>
        <vt:lpwstr/>
      </vt:variant>
      <vt:variant>
        <vt:lpwstr>_Toc38525829</vt:lpwstr>
      </vt:variant>
      <vt:variant>
        <vt:i4>7667752</vt:i4>
      </vt:variant>
      <vt:variant>
        <vt:i4>9</vt:i4>
      </vt:variant>
      <vt:variant>
        <vt:i4>0</vt:i4>
      </vt:variant>
      <vt:variant>
        <vt:i4>5</vt:i4>
      </vt:variant>
      <vt:variant>
        <vt:lpwstr>http://www.uradni-list.si/1/objava.jsp?sop=2013-01-3303</vt:lpwstr>
      </vt:variant>
      <vt:variant>
        <vt:lpwstr/>
      </vt:variant>
      <vt:variant>
        <vt:i4>7667753</vt:i4>
      </vt:variant>
      <vt:variant>
        <vt:i4>6</vt:i4>
      </vt:variant>
      <vt:variant>
        <vt:i4>0</vt:i4>
      </vt:variant>
      <vt:variant>
        <vt:i4>5</vt:i4>
      </vt:variant>
      <vt:variant>
        <vt:lpwstr>http://www.uradni-list.si/1/objava.jsp?sop=2002-01-4360</vt:lpwstr>
      </vt:variant>
      <vt:variant>
        <vt:lpwstr/>
      </vt:variant>
      <vt:variant>
        <vt:i4>7667752</vt:i4>
      </vt:variant>
      <vt:variant>
        <vt:i4>3</vt:i4>
      </vt:variant>
      <vt:variant>
        <vt:i4>0</vt:i4>
      </vt:variant>
      <vt:variant>
        <vt:i4>5</vt:i4>
      </vt:variant>
      <vt:variant>
        <vt:lpwstr>http://www.uradni-list.si/1/objava.jsp?sop=2013-01-3303</vt:lpwstr>
      </vt:variant>
      <vt:variant>
        <vt:lpwstr/>
      </vt:variant>
      <vt:variant>
        <vt:i4>7667753</vt:i4>
      </vt:variant>
      <vt:variant>
        <vt:i4>0</vt:i4>
      </vt:variant>
      <vt:variant>
        <vt:i4>0</vt:i4>
      </vt:variant>
      <vt:variant>
        <vt:i4>5</vt:i4>
      </vt:variant>
      <vt:variant>
        <vt:lpwstr>http://www.uradni-list.si/1/objava.jsp?sop=2002-01-4360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Marc Witteveen</dc:creator>
  <cp:lastModifiedBy>Janez Praček</cp:lastModifiedBy>
  <cp:revision>3</cp:revision>
  <cp:lastPrinted>2020-05-04T12:39:00Z</cp:lastPrinted>
  <dcterms:created xsi:type="dcterms:W3CDTF">2020-09-30T13:02:00Z</dcterms:created>
  <dcterms:modified xsi:type="dcterms:W3CDTF">2020-09-30T13:03:00Z</dcterms:modified>
</cp:coreProperties>
</file>