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5E278" w14:textId="77777777" w:rsidR="00512067" w:rsidRPr="0029007D" w:rsidRDefault="00512067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437DD3A2" w14:textId="77777777" w:rsidR="008723D8" w:rsidRDefault="00D23E17" w:rsidP="00D23E17">
      <w:pPr>
        <w:jc w:val="center"/>
        <w:rPr>
          <w:rFonts w:ascii="Arial" w:hAnsi="Arial" w:cs="Arial"/>
          <w:b/>
          <w:sz w:val="20"/>
        </w:rPr>
      </w:pPr>
      <w:r w:rsidRPr="00D23E17">
        <w:rPr>
          <w:rFonts w:ascii="Arial" w:hAnsi="Arial" w:cs="Arial"/>
          <w:b/>
          <w:sz w:val="20"/>
        </w:rPr>
        <w:t>IZJAVA PRIJAVITELJA O IZPOLNJEVANJU IN SPREJEMANJU RAZPISNIH POGOJEV</w:t>
      </w:r>
      <w:r w:rsidR="00472A60">
        <w:rPr>
          <w:rFonts w:ascii="Arial" w:hAnsi="Arial" w:cs="Arial"/>
          <w:b/>
          <w:sz w:val="20"/>
        </w:rPr>
        <w:t xml:space="preserve"> </w:t>
      </w:r>
    </w:p>
    <w:p w14:paraId="4D2CD6FA" w14:textId="77777777" w:rsidR="008723D8" w:rsidRDefault="008723D8" w:rsidP="00D23E17">
      <w:pPr>
        <w:jc w:val="center"/>
        <w:rPr>
          <w:rFonts w:ascii="Arial" w:hAnsi="Arial" w:cs="Arial"/>
          <w:b/>
          <w:sz w:val="20"/>
        </w:rPr>
      </w:pPr>
    </w:p>
    <w:p w14:paraId="4C400897" w14:textId="77777777" w:rsidR="008E283A" w:rsidRDefault="008E283A" w:rsidP="008E283A">
      <w:pPr>
        <w:rPr>
          <w:rFonts w:ascii="Arial" w:hAnsi="Arial" w:cs="Arial"/>
          <w:b/>
          <w:sz w:val="20"/>
        </w:rPr>
      </w:pPr>
    </w:p>
    <w:p w14:paraId="4F96658B" w14:textId="77777777" w:rsidR="009A3D94" w:rsidRDefault="009A3D94" w:rsidP="008E283A">
      <w:pPr>
        <w:rPr>
          <w:rFonts w:ascii="Arial" w:hAnsi="Arial" w:cs="Arial"/>
          <w:b/>
          <w:sz w:val="20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2660"/>
        <w:gridCol w:w="6696"/>
      </w:tblGrid>
      <w:tr w:rsidR="005B7B9F" w:rsidRPr="00850277" w14:paraId="0F4220C9" w14:textId="77777777" w:rsidTr="00100888">
        <w:tc>
          <w:tcPr>
            <w:tcW w:w="2660" w:type="dxa"/>
          </w:tcPr>
          <w:p w14:paraId="57C2536C" w14:textId="77777777" w:rsidR="00C441E2" w:rsidRPr="00850277" w:rsidRDefault="005B7B9F" w:rsidP="00100888">
            <w:pPr>
              <w:tabs>
                <w:tab w:val="left" w:pos="930"/>
              </w:tabs>
              <w:ind w:left="-108"/>
              <w:rPr>
                <w:rFonts w:ascii="Arial" w:hAnsi="Arial" w:cs="Arial"/>
                <w:sz w:val="20"/>
              </w:rPr>
            </w:pPr>
            <w:r w:rsidRPr="00850277">
              <w:rPr>
                <w:rFonts w:ascii="Arial" w:hAnsi="Arial" w:cs="Arial"/>
                <w:sz w:val="20"/>
              </w:rPr>
              <w:t xml:space="preserve">Naziv </w:t>
            </w:r>
            <w:r w:rsidR="00100888">
              <w:rPr>
                <w:rFonts w:ascii="Arial" w:hAnsi="Arial" w:cs="Arial"/>
                <w:sz w:val="20"/>
              </w:rPr>
              <w:t xml:space="preserve">in naslov </w:t>
            </w:r>
            <w:r w:rsidRPr="00850277">
              <w:rPr>
                <w:rFonts w:ascii="Arial" w:hAnsi="Arial" w:cs="Arial"/>
                <w:sz w:val="20"/>
              </w:rPr>
              <w:t>prijavitelja: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14:paraId="55072C7A" w14:textId="77777777" w:rsidR="005B7B9F" w:rsidRPr="00850277" w:rsidRDefault="005B7B9F" w:rsidP="00F3011E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</w:tc>
      </w:tr>
      <w:tr w:rsidR="00100888" w:rsidRPr="00850277" w14:paraId="490EDF16" w14:textId="77777777" w:rsidTr="00100888">
        <w:tc>
          <w:tcPr>
            <w:tcW w:w="2660" w:type="dxa"/>
          </w:tcPr>
          <w:p w14:paraId="76F07809" w14:textId="77777777" w:rsidR="00100888" w:rsidRPr="00850277" w:rsidRDefault="00100888" w:rsidP="00100888">
            <w:pPr>
              <w:tabs>
                <w:tab w:val="left" w:pos="930"/>
              </w:tabs>
              <w:ind w:left="-108"/>
              <w:rPr>
                <w:rFonts w:ascii="Arial" w:hAnsi="Arial" w:cs="Arial"/>
                <w:sz w:val="20"/>
              </w:rPr>
            </w:pP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14:paraId="0239FA3E" w14:textId="77777777" w:rsidR="00100888" w:rsidRDefault="00100888" w:rsidP="00F3011E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  <w:p w14:paraId="0541D180" w14:textId="77777777" w:rsidR="00100888" w:rsidRPr="00850277" w:rsidRDefault="00100888" w:rsidP="00F3011E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</w:tc>
      </w:tr>
      <w:tr w:rsidR="00C441E2" w:rsidRPr="00850277" w14:paraId="1AF70D53" w14:textId="77777777" w:rsidTr="00100888">
        <w:tc>
          <w:tcPr>
            <w:tcW w:w="2660" w:type="dxa"/>
          </w:tcPr>
          <w:p w14:paraId="5A9139AE" w14:textId="77777777" w:rsidR="00C441E2" w:rsidRPr="00850277" w:rsidRDefault="00C441E2" w:rsidP="00100888">
            <w:pPr>
              <w:tabs>
                <w:tab w:val="left" w:pos="930"/>
              </w:tabs>
              <w:ind w:lef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Naslov projekta</w:t>
            </w:r>
            <w:r w:rsidRPr="0085027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</w:tcBorders>
          </w:tcPr>
          <w:p w14:paraId="105EABF2" w14:textId="77777777" w:rsidR="00C441E2" w:rsidRPr="00850277" w:rsidRDefault="00C441E2" w:rsidP="00F3011E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12C6FBA7" w14:textId="77777777" w:rsidR="006407C1" w:rsidRPr="001848BE" w:rsidRDefault="006407C1" w:rsidP="008E283A">
      <w:pPr>
        <w:rPr>
          <w:rFonts w:ascii="Arial" w:hAnsi="Arial" w:cs="Arial"/>
          <w:b/>
          <w:sz w:val="20"/>
        </w:rPr>
      </w:pPr>
    </w:p>
    <w:p w14:paraId="76B0E89E" w14:textId="79CE310B" w:rsidR="001848BE" w:rsidRPr="001848BE" w:rsidRDefault="001848BE" w:rsidP="00753509">
      <w:pPr>
        <w:rPr>
          <w:rFonts w:ascii="Arial" w:hAnsi="Arial" w:cs="Arial"/>
          <w:sz w:val="20"/>
          <w:lang w:eastAsia="de-DE"/>
        </w:rPr>
      </w:pPr>
      <w:r w:rsidRPr="001848BE">
        <w:rPr>
          <w:rFonts w:ascii="Arial" w:hAnsi="Arial" w:cs="Arial"/>
          <w:sz w:val="20"/>
          <w:lang w:eastAsia="de-DE"/>
        </w:rPr>
        <w:t xml:space="preserve">Pod materialno in kazensko odgovornostjo izjavljamo, da so podatki, ki so podani v prijavi </w:t>
      </w:r>
      <w:r w:rsidR="0049086A">
        <w:rPr>
          <w:rFonts w:ascii="Arial" w:hAnsi="Arial" w:cs="Arial"/>
          <w:sz w:val="20"/>
          <w:lang w:eastAsia="de-DE"/>
        </w:rPr>
        <w:t xml:space="preserve">na </w:t>
      </w:r>
      <w:r w:rsidR="00712721">
        <w:rPr>
          <w:rFonts w:ascii="Arial" w:hAnsi="Arial" w:cs="Arial"/>
          <w:sz w:val="20"/>
          <w:lang w:eastAsia="de-DE"/>
        </w:rPr>
        <w:t>j</w:t>
      </w:r>
      <w:r w:rsidR="0049086A">
        <w:rPr>
          <w:rFonts w:ascii="Arial" w:hAnsi="Arial" w:cs="Arial"/>
          <w:sz w:val="20"/>
          <w:lang w:eastAsia="de-DE"/>
        </w:rPr>
        <w:t xml:space="preserve">avni </w:t>
      </w:r>
      <w:r w:rsidR="007B648F">
        <w:rPr>
          <w:rFonts w:ascii="Arial" w:hAnsi="Arial" w:cs="Arial"/>
          <w:sz w:val="20"/>
          <w:lang w:eastAsia="de-DE"/>
        </w:rPr>
        <w:t>razpis</w:t>
      </w:r>
      <w:r w:rsidR="0033672E">
        <w:rPr>
          <w:rFonts w:ascii="Arial" w:hAnsi="Arial" w:cs="Arial"/>
          <w:sz w:val="20"/>
          <w:lang w:eastAsia="de-DE"/>
        </w:rPr>
        <w:t xml:space="preserve"> </w:t>
      </w:r>
      <w:r w:rsidR="0033672E" w:rsidRPr="0033672E">
        <w:rPr>
          <w:rFonts w:ascii="Arial" w:hAnsi="Arial" w:cs="Arial"/>
          <w:sz w:val="20"/>
          <w:lang w:eastAsia="de-DE"/>
        </w:rPr>
        <w:t>»E-oskrba na domu«</w:t>
      </w:r>
      <w:r w:rsidR="0033672E">
        <w:rPr>
          <w:rFonts w:ascii="Arial" w:hAnsi="Arial" w:cs="Arial"/>
          <w:sz w:val="20"/>
          <w:lang w:eastAsia="de-DE"/>
        </w:rPr>
        <w:t xml:space="preserve"> </w:t>
      </w:r>
      <w:r w:rsidR="0049086A">
        <w:rPr>
          <w:rFonts w:ascii="Arial" w:hAnsi="Arial" w:cs="Arial"/>
          <w:sz w:val="20"/>
          <w:lang w:eastAsia="de-DE"/>
        </w:rPr>
        <w:t xml:space="preserve">(v nadaljevanju: </w:t>
      </w:r>
      <w:r w:rsidR="007B648F">
        <w:rPr>
          <w:rFonts w:ascii="Arial" w:hAnsi="Arial" w:cs="Arial"/>
          <w:sz w:val="20"/>
          <w:lang w:eastAsia="de-DE"/>
        </w:rPr>
        <w:t>JR</w:t>
      </w:r>
      <w:r w:rsidR="0049086A">
        <w:rPr>
          <w:rFonts w:ascii="Arial" w:hAnsi="Arial" w:cs="Arial"/>
          <w:sz w:val="20"/>
          <w:lang w:eastAsia="de-DE"/>
        </w:rPr>
        <w:t xml:space="preserve">) </w:t>
      </w:r>
      <w:r w:rsidRPr="001848BE">
        <w:rPr>
          <w:rFonts w:ascii="Arial" w:hAnsi="Arial" w:cs="Arial"/>
          <w:sz w:val="20"/>
          <w:lang w:eastAsia="de-DE"/>
        </w:rPr>
        <w:t xml:space="preserve">resnični (ne vsebujejo lažnih ali zavajajočih podatkov ter netočnih in nepopolnih podatkov) ter da fotokopije priloženih listin ustrezajo originalu. Za podane podatke, njihovo resničnost in ustreznost fotokopij prevzemamo </w:t>
      </w:r>
      <w:r w:rsidR="009A3D94">
        <w:rPr>
          <w:rFonts w:ascii="Arial" w:hAnsi="Arial" w:cs="Arial"/>
          <w:sz w:val="20"/>
          <w:lang w:eastAsia="de-DE"/>
        </w:rPr>
        <w:t>vso</w:t>
      </w:r>
      <w:r w:rsidRPr="001848BE">
        <w:rPr>
          <w:rFonts w:ascii="Arial" w:hAnsi="Arial" w:cs="Arial"/>
          <w:sz w:val="20"/>
          <w:lang w:eastAsia="de-DE"/>
        </w:rPr>
        <w:t xml:space="preserve"> odgovornost. </w:t>
      </w:r>
    </w:p>
    <w:p w14:paraId="7BD8E304" w14:textId="77777777" w:rsidR="001848BE" w:rsidRPr="001848BE" w:rsidRDefault="001848BE" w:rsidP="00753509">
      <w:pPr>
        <w:rPr>
          <w:rFonts w:ascii="Arial" w:hAnsi="Arial" w:cs="Arial"/>
          <w:sz w:val="20"/>
          <w:lang w:eastAsia="de-DE"/>
        </w:rPr>
      </w:pPr>
    </w:p>
    <w:p w14:paraId="4A8A06C4" w14:textId="0B2E7EF3" w:rsidR="001848BE" w:rsidRDefault="001848BE" w:rsidP="001848BE">
      <w:pPr>
        <w:rPr>
          <w:rFonts w:ascii="Arial" w:hAnsi="Arial" w:cs="Arial"/>
          <w:color w:val="000000"/>
          <w:sz w:val="20"/>
        </w:rPr>
      </w:pPr>
      <w:r w:rsidRPr="001848BE">
        <w:rPr>
          <w:rFonts w:ascii="Arial" w:hAnsi="Arial" w:cs="Arial"/>
          <w:sz w:val="20"/>
          <w:lang w:eastAsia="de-DE"/>
        </w:rPr>
        <w:t xml:space="preserve">S podpisom </w:t>
      </w:r>
      <w:r w:rsidR="009A3D94">
        <w:rPr>
          <w:rFonts w:ascii="Arial" w:hAnsi="Arial" w:cs="Arial"/>
          <w:sz w:val="20"/>
          <w:lang w:eastAsia="de-DE"/>
        </w:rPr>
        <w:t xml:space="preserve">izjave </w:t>
      </w:r>
      <w:r w:rsidRPr="001848BE">
        <w:rPr>
          <w:rFonts w:ascii="Arial" w:hAnsi="Arial" w:cs="Arial"/>
          <w:sz w:val="20"/>
          <w:lang w:eastAsia="de-DE"/>
        </w:rPr>
        <w:t xml:space="preserve">soglašamo, da </w:t>
      </w:r>
      <w:r w:rsidR="009A3D94">
        <w:rPr>
          <w:rFonts w:ascii="Arial" w:hAnsi="Arial" w:cs="Arial"/>
          <w:sz w:val="20"/>
          <w:lang w:eastAsia="de-DE"/>
        </w:rPr>
        <w:t xml:space="preserve">lahko </w:t>
      </w:r>
      <w:r w:rsidRPr="001848BE">
        <w:rPr>
          <w:rFonts w:ascii="Arial" w:hAnsi="Arial" w:cs="Arial"/>
          <w:sz w:val="20"/>
          <w:lang w:eastAsia="de-DE"/>
        </w:rPr>
        <w:t xml:space="preserve">Ministrstvo za </w:t>
      </w:r>
      <w:r w:rsidR="003D72E7">
        <w:rPr>
          <w:rFonts w:ascii="Arial" w:hAnsi="Arial" w:cs="Arial"/>
          <w:sz w:val="20"/>
          <w:lang w:eastAsia="de-DE"/>
        </w:rPr>
        <w:t>zdravje</w:t>
      </w:r>
      <w:r w:rsidRPr="001848BE">
        <w:rPr>
          <w:rFonts w:ascii="Arial" w:hAnsi="Arial" w:cs="Arial"/>
          <w:sz w:val="20"/>
          <w:lang w:eastAsia="de-DE"/>
        </w:rPr>
        <w:t xml:space="preserve"> </w:t>
      </w:r>
      <w:r w:rsidR="009A3D94">
        <w:rPr>
          <w:rFonts w:ascii="Arial" w:hAnsi="Arial" w:cs="Arial"/>
          <w:sz w:val="20"/>
          <w:lang w:eastAsia="de-DE"/>
        </w:rPr>
        <w:t xml:space="preserve">zahteva </w:t>
      </w:r>
      <w:r w:rsidR="009A3D94" w:rsidRPr="00850277">
        <w:rPr>
          <w:rFonts w:ascii="Arial" w:hAnsi="Arial" w:cs="Arial"/>
          <w:sz w:val="20"/>
        </w:rPr>
        <w:t xml:space="preserve">dodatna pojasnila ali dokazila v zvezi z ugotavljanjem </w:t>
      </w:r>
      <w:r w:rsidR="009A3D94">
        <w:rPr>
          <w:rFonts w:ascii="Arial" w:hAnsi="Arial" w:cs="Arial"/>
          <w:sz w:val="20"/>
        </w:rPr>
        <w:t>verodostojnosti navedenih podatkov v prijavi ter da lahko</w:t>
      </w:r>
      <w:r w:rsidR="009A3D94" w:rsidRPr="00850277">
        <w:rPr>
          <w:rFonts w:ascii="Arial" w:hAnsi="Arial" w:cs="Arial"/>
          <w:sz w:val="20"/>
        </w:rPr>
        <w:t xml:space="preserve"> za potrebe tega </w:t>
      </w:r>
      <w:r w:rsidR="007B648F">
        <w:rPr>
          <w:rFonts w:ascii="Arial" w:hAnsi="Arial" w:cs="Arial"/>
          <w:sz w:val="20"/>
        </w:rPr>
        <w:t>JR</w:t>
      </w:r>
      <w:r w:rsidR="000741CD">
        <w:rPr>
          <w:rFonts w:ascii="Arial" w:hAnsi="Arial" w:cs="Arial"/>
          <w:sz w:val="20"/>
        </w:rPr>
        <w:t xml:space="preserve"> </w:t>
      </w:r>
      <w:r w:rsidR="009A3D94" w:rsidRPr="00850277">
        <w:rPr>
          <w:rFonts w:ascii="Arial" w:hAnsi="Arial" w:cs="Arial"/>
          <w:sz w:val="20"/>
        </w:rPr>
        <w:t xml:space="preserve">pridobi dokazila glede </w:t>
      </w:r>
      <w:r w:rsidR="009A3D94">
        <w:rPr>
          <w:rFonts w:ascii="Arial" w:hAnsi="Arial" w:cs="Arial"/>
          <w:sz w:val="20"/>
        </w:rPr>
        <w:t>izpolnjevanja pogojev</w:t>
      </w:r>
      <w:r w:rsidR="009A3D94" w:rsidRPr="00850277">
        <w:rPr>
          <w:rFonts w:ascii="Arial" w:hAnsi="Arial" w:cs="Arial"/>
          <w:sz w:val="20"/>
        </w:rPr>
        <w:t xml:space="preserve"> iz uradnih evidenc</w:t>
      </w:r>
      <w:r w:rsidRPr="001848BE">
        <w:rPr>
          <w:rFonts w:ascii="Arial" w:hAnsi="Arial" w:cs="Arial"/>
          <w:color w:val="000000"/>
          <w:sz w:val="20"/>
        </w:rPr>
        <w:t>.</w:t>
      </w:r>
    </w:p>
    <w:p w14:paraId="2C325FDA" w14:textId="77777777" w:rsidR="00A955BD" w:rsidRPr="001848BE" w:rsidRDefault="00A955BD" w:rsidP="001848BE">
      <w:pPr>
        <w:rPr>
          <w:rFonts w:ascii="Arial" w:hAnsi="Arial" w:cs="Arial"/>
          <w:sz w:val="20"/>
          <w:lang w:eastAsia="de-DE"/>
        </w:rPr>
      </w:pPr>
    </w:p>
    <w:p w14:paraId="2393EF16" w14:textId="77777777" w:rsidR="00A955BD" w:rsidRPr="00A955BD" w:rsidRDefault="00A955BD" w:rsidP="00A955BD">
      <w:pPr>
        <w:widowControl w:val="0"/>
        <w:rPr>
          <w:rFonts w:ascii="Arial" w:hAnsi="Arial" w:cs="Arial"/>
          <w:b/>
          <w:bCs/>
          <w:color w:val="000000"/>
          <w:sz w:val="20"/>
          <w:szCs w:val="24"/>
          <w:shd w:val="clear" w:color="auto" w:fill="FFFFFF"/>
        </w:rPr>
      </w:pPr>
      <w:r w:rsidRPr="00A955BD">
        <w:rPr>
          <w:rFonts w:ascii="Arial" w:hAnsi="Arial" w:cs="Arial"/>
          <w:color w:val="000000"/>
          <w:sz w:val="20"/>
          <w:szCs w:val="24"/>
          <w:shd w:val="clear" w:color="auto" w:fill="FFFFFF"/>
        </w:rPr>
        <w:t>Prijavitelj</w:t>
      </w:r>
      <w:r w:rsidRPr="009D0AFE">
        <w:rPr>
          <w:rFonts w:ascii="Arial" w:hAnsi="Arial" w:cs="Arial"/>
          <w:color w:val="000000"/>
          <w:sz w:val="20"/>
          <w:szCs w:val="24"/>
          <w:shd w:val="clear" w:color="auto" w:fill="FFFFFF"/>
        </w:rPr>
        <w:t>,</w:t>
      </w:r>
      <w:r w:rsidRPr="00A955BD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ki </w:t>
      </w:r>
      <w:r w:rsidR="00712721">
        <w:rPr>
          <w:rFonts w:ascii="Arial" w:hAnsi="Arial" w:cs="Arial"/>
          <w:color w:val="000000"/>
          <w:sz w:val="20"/>
          <w:szCs w:val="24"/>
          <w:shd w:val="clear" w:color="auto" w:fill="FFFFFF"/>
        </w:rPr>
        <w:t>kandid</w:t>
      </w:r>
      <w:r w:rsidR="00B47571">
        <w:rPr>
          <w:rFonts w:ascii="Arial" w:hAnsi="Arial" w:cs="Arial"/>
          <w:color w:val="000000"/>
          <w:sz w:val="20"/>
          <w:szCs w:val="24"/>
          <w:shd w:val="clear" w:color="auto" w:fill="FFFFFF"/>
        </w:rPr>
        <w:t>ira</w:t>
      </w:r>
      <w:r w:rsidRPr="00A955BD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na </w:t>
      </w:r>
      <w:r w:rsidR="007B648F">
        <w:rPr>
          <w:rFonts w:ascii="Arial" w:hAnsi="Arial" w:cs="Arial"/>
          <w:color w:val="000000"/>
          <w:sz w:val="20"/>
          <w:szCs w:val="24"/>
          <w:shd w:val="clear" w:color="auto" w:fill="FFFFFF"/>
        </w:rPr>
        <w:t>JR</w:t>
      </w:r>
      <w:r w:rsidR="00F30930">
        <w:rPr>
          <w:rFonts w:ascii="Arial" w:hAnsi="Arial" w:cs="Arial"/>
          <w:color w:val="000000"/>
          <w:sz w:val="20"/>
          <w:szCs w:val="24"/>
          <w:shd w:val="clear" w:color="auto" w:fill="FFFFFF"/>
        </w:rPr>
        <w:t>,</w:t>
      </w:r>
      <w:r w:rsidRPr="00A955BD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mora izpolnjevati vse spodaj navedene pogoje:</w:t>
      </w:r>
    </w:p>
    <w:p w14:paraId="7D47DE01" w14:textId="77777777" w:rsidR="001848BE" w:rsidRDefault="001848BE" w:rsidP="001848BE">
      <w:pPr>
        <w:rPr>
          <w:rFonts w:ascii="Arial" w:hAnsi="Arial" w:cs="Arial"/>
          <w:sz w:val="20"/>
          <w:lang w:eastAsia="de-DE"/>
        </w:rPr>
      </w:pPr>
    </w:p>
    <w:p w14:paraId="491CC359" w14:textId="77777777" w:rsidR="006407C1" w:rsidRPr="001848BE" w:rsidRDefault="006407C1" w:rsidP="001848BE">
      <w:pPr>
        <w:rPr>
          <w:rFonts w:ascii="Arial" w:hAnsi="Arial" w:cs="Arial"/>
          <w:sz w:val="20"/>
          <w:lang w:eastAsia="de-DE"/>
        </w:rPr>
      </w:pPr>
    </w:p>
    <w:p w14:paraId="6F7F1841" w14:textId="77777777" w:rsidR="001848BE" w:rsidRDefault="00712721" w:rsidP="008E283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Prijavitelj</w:t>
      </w:r>
      <w:r w:rsidR="00F30930">
        <w:rPr>
          <w:rFonts w:ascii="Arial" w:hAnsi="Arial" w:cs="Arial"/>
          <w:sz w:val="20"/>
        </w:rPr>
        <w:t xml:space="preserve"> i</w:t>
      </w:r>
      <w:r>
        <w:rPr>
          <w:rFonts w:ascii="Arial" w:hAnsi="Arial" w:cs="Arial"/>
          <w:sz w:val="20"/>
        </w:rPr>
        <w:t>zjavlja</w:t>
      </w:r>
      <w:r w:rsidR="001848BE" w:rsidRPr="001848BE">
        <w:rPr>
          <w:rFonts w:ascii="Arial" w:hAnsi="Arial" w:cs="Arial"/>
          <w:sz w:val="20"/>
        </w:rPr>
        <w:t>, da:</w:t>
      </w:r>
    </w:p>
    <w:p w14:paraId="79D2572B" w14:textId="77777777" w:rsidR="00CB4AD3" w:rsidRDefault="00CB4AD3" w:rsidP="008E283A">
      <w:pPr>
        <w:rPr>
          <w:rFonts w:ascii="Arial" w:hAnsi="Arial" w:cs="Arial"/>
          <w:sz w:val="20"/>
        </w:rPr>
      </w:pPr>
    </w:p>
    <w:p w14:paraId="716A1FBF" w14:textId="0F50DB06" w:rsidR="00565FA5" w:rsidRDefault="00565FA5" w:rsidP="0033672E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  <w:lang w:eastAsia="de-DE"/>
        </w:rPr>
      </w:pPr>
      <w:r w:rsidRPr="00565FA5">
        <w:rPr>
          <w:rFonts w:ascii="Arial" w:hAnsi="Arial" w:cs="Arial"/>
          <w:sz w:val="20"/>
          <w:lang w:eastAsia="de-DE"/>
        </w:rPr>
        <w:t>Prijavitelj na JR je lahko ponudnik e-oskrbe, ki ima v skladu s 15. členom Zakona o socialnem varstvu (Uradni list RS, št. 3/07 – uradno prečiščeno besedilo, 23/07 – popr., 41/07 – popr., 61/10 – ZSVarPre, 62/10 – ZUPJS, 57/12, 39/16, 52/16 – ZPPreb-1, 15/17 – DZ, 29/17, 54/17, 21/18 – ZNOrg, 31/18 – ZOA-A, 28/19, 189/20 – ZFRO in 196/21 – ZDOsk) in 7. členom Pravilnika o standardih in normativih socialnovarstvenih storitev (Uradni list RS, št. 45/10, 28/11, 104/11, 111/13, 102/15, 76/17, 54/19,81/19 in 203/21) pridobljeno dovoljenje za opravljanje socialnega servisa, ki vključuje tudi opravljanje storitev celodnevne povezave preko osebnega telefonskega alarma ter poda izjavo, s katero v celoti prevzema odgovornost za neprekinjenost, učinkovitost, kakovost in varnost storitev e-oskrbe, ki jih bo zagotavljal.</w:t>
      </w:r>
    </w:p>
    <w:p w14:paraId="5AA52FAF" w14:textId="77777777" w:rsidR="0033672E" w:rsidRDefault="0033672E" w:rsidP="0033672E">
      <w:pPr>
        <w:pStyle w:val="Odstavekseznama"/>
        <w:ind w:left="360"/>
        <w:rPr>
          <w:rFonts w:ascii="Arial" w:hAnsi="Arial" w:cs="Arial"/>
          <w:sz w:val="20"/>
          <w:lang w:eastAsia="de-DE"/>
        </w:rPr>
      </w:pPr>
    </w:p>
    <w:p w14:paraId="64DEF25A" w14:textId="5AF496BB" w:rsidR="0033672E" w:rsidRDefault="0033672E" w:rsidP="0033672E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  <w:lang w:eastAsia="de-DE"/>
        </w:rPr>
      </w:pPr>
      <w:r>
        <w:rPr>
          <w:rFonts w:ascii="Arial" w:hAnsi="Arial" w:cs="Arial"/>
          <w:sz w:val="20"/>
          <w:lang w:eastAsia="de-DE"/>
        </w:rPr>
        <w:t>S</w:t>
      </w:r>
      <w:r w:rsidRPr="0033672E">
        <w:rPr>
          <w:rFonts w:ascii="Arial" w:hAnsi="Arial" w:cs="Arial"/>
          <w:sz w:val="20"/>
          <w:lang w:eastAsia="de-DE"/>
        </w:rPr>
        <w:t xml:space="preserve">e </w:t>
      </w:r>
      <w:r>
        <w:rPr>
          <w:rFonts w:ascii="Arial" w:hAnsi="Arial" w:cs="Arial"/>
          <w:sz w:val="20"/>
          <w:lang w:eastAsia="de-DE"/>
        </w:rPr>
        <w:t>bo</w:t>
      </w:r>
      <w:r w:rsidRPr="0033672E">
        <w:rPr>
          <w:rFonts w:ascii="Arial" w:hAnsi="Arial" w:cs="Arial"/>
          <w:sz w:val="20"/>
          <w:lang w:eastAsia="de-DE"/>
        </w:rPr>
        <w:t xml:space="preserve"> za potrebe kandidiranja in izvajanja vsebin JR poveza</w:t>
      </w:r>
      <w:r>
        <w:rPr>
          <w:rFonts w:ascii="Arial" w:hAnsi="Arial" w:cs="Arial"/>
          <w:sz w:val="20"/>
          <w:lang w:eastAsia="de-DE"/>
        </w:rPr>
        <w:t>l</w:t>
      </w:r>
      <w:r w:rsidRPr="0033672E">
        <w:rPr>
          <w:rFonts w:ascii="Arial" w:hAnsi="Arial" w:cs="Arial"/>
          <w:sz w:val="20"/>
          <w:lang w:eastAsia="de-DE"/>
        </w:rPr>
        <w:t xml:space="preserve"> v konzorcij</w:t>
      </w:r>
      <w:r>
        <w:rPr>
          <w:rFonts w:ascii="Arial" w:hAnsi="Arial" w:cs="Arial"/>
          <w:sz w:val="20"/>
          <w:lang w:eastAsia="de-DE"/>
        </w:rPr>
        <w:t xml:space="preserve"> s </w:t>
      </w:r>
      <w:r w:rsidRPr="0033672E">
        <w:rPr>
          <w:rFonts w:ascii="Arial" w:hAnsi="Arial" w:cs="Arial"/>
          <w:sz w:val="20"/>
          <w:lang w:eastAsia="de-DE"/>
        </w:rPr>
        <w:t>konzorcijski</w:t>
      </w:r>
      <w:r>
        <w:rPr>
          <w:rFonts w:ascii="Arial" w:hAnsi="Arial" w:cs="Arial"/>
          <w:sz w:val="20"/>
          <w:lang w:eastAsia="de-DE"/>
        </w:rPr>
        <w:t>mi</w:t>
      </w:r>
      <w:r w:rsidRPr="0033672E">
        <w:rPr>
          <w:rFonts w:ascii="Arial" w:hAnsi="Arial" w:cs="Arial"/>
          <w:sz w:val="20"/>
          <w:lang w:eastAsia="de-DE"/>
        </w:rPr>
        <w:t xml:space="preserve"> partner</w:t>
      </w:r>
      <w:r>
        <w:rPr>
          <w:rFonts w:ascii="Arial" w:hAnsi="Arial" w:cs="Arial"/>
          <w:sz w:val="20"/>
          <w:lang w:eastAsia="de-DE"/>
        </w:rPr>
        <w:t xml:space="preserve">ji, in sicer z </w:t>
      </w:r>
      <w:r w:rsidRPr="0033672E">
        <w:rPr>
          <w:rFonts w:ascii="Arial" w:hAnsi="Arial" w:cs="Arial"/>
          <w:sz w:val="20"/>
          <w:lang w:eastAsia="de-DE"/>
        </w:rPr>
        <w:t>društv</w:t>
      </w:r>
      <w:r>
        <w:rPr>
          <w:rFonts w:ascii="Arial" w:hAnsi="Arial" w:cs="Arial"/>
          <w:sz w:val="20"/>
          <w:lang w:eastAsia="de-DE"/>
        </w:rPr>
        <w:t>i</w:t>
      </w:r>
      <w:r w:rsidRPr="0033672E">
        <w:rPr>
          <w:rFonts w:ascii="Arial" w:hAnsi="Arial" w:cs="Arial"/>
          <w:sz w:val="20"/>
          <w:lang w:eastAsia="de-DE"/>
        </w:rPr>
        <w:t xml:space="preserve"> oziroma zvez</w:t>
      </w:r>
      <w:r>
        <w:rPr>
          <w:rFonts w:ascii="Arial" w:hAnsi="Arial" w:cs="Arial"/>
          <w:sz w:val="20"/>
          <w:lang w:eastAsia="de-DE"/>
        </w:rPr>
        <w:t xml:space="preserve">ami </w:t>
      </w:r>
      <w:r w:rsidRPr="0033672E">
        <w:rPr>
          <w:rFonts w:ascii="Arial" w:hAnsi="Arial" w:cs="Arial"/>
          <w:sz w:val="20"/>
          <w:lang w:eastAsia="de-DE"/>
        </w:rPr>
        <w:t>društev, ki delujejo v skladu Zakonom o društvih (Uradni list RS, št. 64/11 – uradno prečiščeno besedilo in 21/18 – ZNOrg), in sicer na področju prostovoljskih aktivnosti v skladu z Zakonom o prostovoljstvu (Uradni list RS, št. 10/11, 16/11 – popr. in 82/15)</w:t>
      </w:r>
      <w:r>
        <w:rPr>
          <w:rFonts w:ascii="Arial" w:hAnsi="Arial" w:cs="Arial"/>
          <w:sz w:val="20"/>
          <w:lang w:eastAsia="de-DE"/>
        </w:rPr>
        <w:t>.</w:t>
      </w:r>
    </w:p>
    <w:p w14:paraId="7397278F" w14:textId="77777777" w:rsidR="0033672E" w:rsidRPr="0033672E" w:rsidRDefault="0033672E" w:rsidP="0033672E">
      <w:pPr>
        <w:pStyle w:val="Odstavekseznama"/>
        <w:rPr>
          <w:rFonts w:ascii="Arial" w:hAnsi="Arial" w:cs="Arial"/>
          <w:sz w:val="20"/>
          <w:lang w:eastAsia="de-DE"/>
        </w:rPr>
      </w:pPr>
    </w:p>
    <w:p w14:paraId="610C5E97" w14:textId="59E3BC21" w:rsidR="00BE7D90" w:rsidRPr="0033672E" w:rsidRDefault="0033672E" w:rsidP="00BE7D90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  <w:lang w:eastAsia="de-DE"/>
        </w:rPr>
      </w:pPr>
      <w:r w:rsidRPr="00BE7D90">
        <w:rPr>
          <w:rFonts w:ascii="Arial" w:hAnsi="Arial" w:cs="Arial"/>
          <w:sz w:val="20"/>
          <w:lang w:eastAsia="de-DE"/>
        </w:rPr>
        <w:t>Ima zmogljivosti, ki omogočajo</w:t>
      </w:r>
      <w:r w:rsidR="00BE7D90" w:rsidRPr="00BE7D90">
        <w:rPr>
          <w:rFonts w:ascii="Arial" w:hAnsi="Arial" w:cs="Arial"/>
          <w:sz w:val="20"/>
          <w:lang w:eastAsia="de-DE"/>
        </w:rPr>
        <w:t xml:space="preserve"> </w:t>
      </w:r>
      <w:r w:rsidR="00BE7D90" w:rsidRPr="00DD43A4">
        <w:rPr>
          <w:rFonts w:ascii="Arial" w:hAnsi="Arial" w:cs="Arial"/>
          <w:sz w:val="20"/>
          <w:lang w:eastAsia="de-DE"/>
        </w:rPr>
        <w:t>vključitev v zagotavljanje e-oskrbe v skladu s predmetnim JR za najmanj 5.000 oseb v času trajanja projekta.</w:t>
      </w:r>
      <w:r w:rsidRPr="00BE7D90">
        <w:rPr>
          <w:rFonts w:ascii="Arial" w:hAnsi="Arial" w:cs="Arial"/>
          <w:sz w:val="20"/>
          <w:lang w:eastAsia="de-DE"/>
        </w:rPr>
        <w:t xml:space="preserve"> </w:t>
      </w:r>
    </w:p>
    <w:p w14:paraId="7D2E432F" w14:textId="77777777" w:rsidR="0033672E" w:rsidRPr="00BE7D90" w:rsidRDefault="0033672E" w:rsidP="00BE7D90">
      <w:pPr>
        <w:pStyle w:val="Odstavekseznama"/>
        <w:ind w:left="360"/>
        <w:rPr>
          <w:rFonts w:ascii="Arial" w:hAnsi="Arial" w:cs="Arial"/>
          <w:sz w:val="20"/>
        </w:rPr>
      </w:pPr>
    </w:p>
    <w:p w14:paraId="33F12BAB" w14:textId="77777777" w:rsidR="00A955BD" w:rsidRPr="00E928A5" w:rsidRDefault="007B648F" w:rsidP="00A955BD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A955BD" w:rsidRPr="00E928A5">
        <w:rPr>
          <w:rFonts w:ascii="Arial" w:hAnsi="Arial" w:cs="Arial"/>
          <w:sz w:val="20"/>
        </w:rPr>
        <w:t>i prejel sredstev iz državnega ali lokalnega proračuna za isti namen</w:t>
      </w:r>
      <w:r w:rsidR="00E928A5" w:rsidRPr="00E928A5">
        <w:rPr>
          <w:rFonts w:ascii="Arial" w:hAnsi="Arial" w:cs="Arial"/>
          <w:sz w:val="20"/>
        </w:rPr>
        <w:t xml:space="preserve"> </w:t>
      </w:r>
      <w:r w:rsidR="00E928A5">
        <w:rPr>
          <w:rFonts w:ascii="Arial" w:hAnsi="Arial" w:cs="Arial"/>
          <w:sz w:val="20"/>
        </w:rPr>
        <w:t>ali</w:t>
      </w:r>
      <w:r w:rsidR="00E95258" w:rsidRPr="00E928A5">
        <w:rPr>
          <w:rFonts w:ascii="Arial" w:hAnsi="Arial" w:cs="Arial"/>
          <w:sz w:val="20"/>
        </w:rPr>
        <w:t xml:space="preserve"> </w:t>
      </w:r>
      <w:r w:rsidR="00A955BD" w:rsidRPr="00E928A5">
        <w:rPr>
          <w:rFonts w:ascii="Arial" w:hAnsi="Arial" w:cs="Arial"/>
          <w:sz w:val="20"/>
        </w:rPr>
        <w:t xml:space="preserve">drugih javnih sredstev financiranja, vključno s sredstvi Evropske unije, za stroške, ki so predmet tega </w:t>
      </w:r>
      <w:r>
        <w:rPr>
          <w:rFonts w:ascii="Arial" w:hAnsi="Arial" w:cs="Arial"/>
          <w:sz w:val="20"/>
        </w:rPr>
        <w:t>JR.</w:t>
      </w:r>
    </w:p>
    <w:p w14:paraId="46250B2C" w14:textId="77777777" w:rsidR="00E95258" w:rsidRPr="00E95258" w:rsidRDefault="00E95258" w:rsidP="00E95258">
      <w:pPr>
        <w:pStyle w:val="Odstavekseznama"/>
        <w:rPr>
          <w:rFonts w:ascii="Arial" w:hAnsi="Arial" w:cs="Arial"/>
          <w:sz w:val="20"/>
        </w:rPr>
      </w:pPr>
    </w:p>
    <w:p w14:paraId="162A7ED6" w14:textId="77777777" w:rsidR="00E95258" w:rsidRPr="00680943" w:rsidRDefault="007B648F" w:rsidP="009D0AFE">
      <w:pPr>
        <w:pStyle w:val="Odstavekseznama"/>
        <w:numPr>
          <w:ilvl w:val="0"/>
          <w:numId w:val="24"/>
        </w:numPr>
      </w:pPr>
      <w:r>
        <w:rPr>
          <w:rFonts w:ascii="Arial" w:hAnsi="Arial" w:cs="Arial"/>
          <w:sz w:val="20"/>
        </w:rPr>
        <w:t>I</w:t>
      </w:r>
      <w:r w:rsidR="00712721">
        <w:rPr>
          <w:rFonts w:ascii="Arial" w:hAnsi="Arial" w:cs="Arial"/>
          <w:sz w:val="20"/>
        </w:rPr>
        <w:t xml:space="preserve">ma </w:t>
      </w:r>
      <w:r w:rsidR="00E95258" w:rsidRPr="00E95258">
        <w:rPr>
          <w:rFonts w:ascii="Arial" w:hAnsi="Arial" w:cs="Arial"/>
          <w:sz w:val="20"/>
        </w:rPr>
        <w:t>na dan podpisa izjave poravnane vse davke, prispevke in druge dajatve,</w:t>
      </w:r>
      <w:r w:rsidR="004C7F2A">
        <w:rPr>
          <w:rFonts w:ascii="Arial" w:hAnsi="Arial" w:cs="Arial"/>
          <w:sz w:val="20"/>
        </w:rPr>
        <w:t xml:space="preserve"> </w:t>
      </w:r>
      <w:r w:rsidR="00E95258" w:rsidRPr="00E95258">
        <w:rPr>
          <w:rFonts w:ascii="Arial" w:hAnsi="Arial" w:cs="Arial"/>
          <w:sz w:val="20"/>
        </w:rPr>
        <w:t>določene z zakonom</w:t>
      </w:r>
      <w:r>
        <w:rPr>
          <w:rFonts w:ascii="Arial" w:hAnsi="Arial" w:cs="Arial"/>
          <w:sz w:val="20"/>
        </w:rPr>
        <w:t>.</w:t>
      </w:r>
    </w:p>
    <w:p w14:paraId="7750A823" w14:textId="77777777" w:rsidR="00E95258" w:rsidRPr="00E95258" w:rsidRDefault="00E95258" w:rsidP="00E95258">
      <w:pPr>
        <w:rPr>
          <w:rFonts w:ascii="Arial" w:hAnsi="Arial" w:cs="Arial"/>
          <w:sz w:val="20"/>
        </w:rPr>
      </w:pPr>
    </w:p>
    <w:p w14:paraId="6C4F4318" w14:textId="77777777" w:rsidR="00472A60" w:rsidRDefault="007B648F" w:rsidP="00472A60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A955BD" w:rsidRPr="00472A60">
        <w:rPr>
          <w:rFonts w:ascii="Arial" w:hAnsi="Arial" w:cs="Arial"/>
          <w:sz w:val="20"/>
        </w:rPr>
        <w:t>rijavitelj ali odgovorna oseba prijavitelja nista bila pravnomočno obsojena zaradi kaznivih dejanj v zvezi s poslovanjem, ki so opredeljena v Kazenskem zakoniku Republike Slovenije</w:t>
      </w:r>
      <w:r>
        <w:rPr>
          <w:rFonts w:ascii="Arial" w:hAnsi="Arial" w:cs="Arial"/>
          <w:sz w:val="20"/>
        </w:rPr>
        <w:t>.</w:t>
      </w:r>
    </w:p>
    <w:p w14:paraId="37CDDDA4" w14:textId="77777777" w:rsidR="00472A60" w:rsidRPr="00472A60" w:rsidRDefault="00472A60" w:rsidP="00472A60">
      <w:pPr>
        <w:pStyle w:val="Odstavekseznama"/>
        <w:rPr>
          <w:rFonts w:ascii="Arial" w:hAnsi="Arial" w:cs="Arial"/>
          <w:sz w:val="20"/>
        </w:rPr>
      </w:pPr>
    </w:p>
    <w:p w14:paraId="6FBCA209" w14:textId="77777777" w:rsidR="00472A60" w:rsidRDefault="007B648F" w:rsidP="00472A60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472A60">
        <w:rPr>
          <w:rFonts w:ascii="Arial" w:hAnsi="Arial" w:cs="Arial"/>
          <w:sz w:val="20"/>
        </w:rPr>
        <w:t>rijavitelj ni</w:t>
      </w:r>
      <w:r w:rsidR="00472A60" w:rsidRPr="00472A60">
        <w:rPr>
          <w:rFonts w:ascii="Arial" w:hAnsi="Arial" w:cs="Arial"/>
          <w:sz w:val="20"/>
        </w:rPr>
        <w:t xml:space="preserve"> v stečajnem postopku, postopku prenehanja, postopku prisilne poravnave ali postopku likvidacije</w:t>
      </w:r>
      <w:r>
        <w:rPr>
          <w:rFonts w:ascii="Arial" w:hAnsi="Arial" w:cs="Arial"/>
          <w:sz w:val="20"/>
        </w:rPr>
        <w:t>.</w:t>
      </w:r>
    </w:p>
    <w:p w14:paraId="32A11BB9" w14:textId="77777777" w:rsidR="00472A60" w:rsidRPr="00472A60" w:rsidRDefault="00472A60" w:rsidP="00472A60">
      <w:pPr>
        <w:pStyle w:val="Odstavekseznama"/>
        <w:rPr>
          <w:rFonts w:ascii="Arial" w:hAnsi="Arial" w:cs="Arial"/>
          <w:sz w:val="20"/>
        </w:rPr>
      </w:pPr>
    </w:p>
    <w:p w14:paraId="5081EC47" w14:textId="10B51522" w:rsidR="007B648F" w:rsidRPr="00DD43A4" w:rsidRDefault="007B648F" w:rsidP="00DD43A4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712721">
        <w:rPr>
          <w:rFonts w:ascii="Arial" w:hAnsi="Arial" w:cs="Arial"/>
          <w:sz w:val="20"/>
        </w:rPr>
        <w:t>e bo</w:t>
      </w:r>
      <w:r w:rsidR="00D12DB1">
        <w:rPr>
          <w:rFonts w:ascii="Arial" w:hAnsi="Arial" w:cs="Arial"/>
          <w:sz w:val="20"/>
        </w:rPr>
        <w:t xml:space="preserve"> kršil</w:t>
      </w:r>
      <w:r w:rsidR="00472A60" w:rsidRPr="00472A60">
        <w:rPr>
          <w:rFonts w:ascii="Arial" w:hAnsi="Arial" w:cs="Arial"/>
          <w:sz w:val="20"/>
        </w:rPr>
        <w:t xml:space="preserve"> določil o nenamenski porabi sredstev iz naslova prejetih sredstev Evropskega </w:t>
      </w:r>
      <w:r w:rsidR="00080842">
        <w:rPr>
          <w:rFonts w:ascii="Arial" w:hAnsi="Arial" w:cs="Arial"/>
          <w:sz w:val="20"/>
        </w:rPr>
        <w:t xml:space="preserve">socialnega </w:t>
      </w:r>
      <w:r w:rsidR="00472A60" w:rsidRPr="00472A60">
        <w:rPr>
          <w:rFonts w:ascii="Arial" w:hAnsi="Arial" w:cs="Arial"/>
          <w:sz w:val="20"/>
        </w:rPr>
        <w:t>sklada</w:t>
      </w:r>
      <w:r>
        <w:rPr>
          <w:rFonts w:ascii="Arial" w:hAnsi="Arial" w:cs="Arial"/>
          <w:sz w:val="20"/>
        </w:rPr>
        <w:t>.</w:t>
      </w:r>
    </w:p>
    <w:p w14:paraId="23524878" w14:textId="77777777" w:rsidR="00877D53" w:rsidRPr="007B648F" w:rsidRDefault="007B648F" w:rsidP="007B648F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N</w:t>
      </w:r>
      <w:r w:rsidR="00877D53" w:rsidRPr="00877D53">
        <w:rPr>
          <w:rFonts w:ascii="Arial" w:hAnsi="Arial" w:cs="Arial"/>
          <w:sz w:val="20"/>
        </w:rPr>
        <w:t>ima neporavnanih obveznostih (iz naslova integralnih sredstev in namenskih sredstev kohezijske politike) do ministrstva</w:t>
      </w:r>
      <w:r w:rsidR="00B37315" w:rsidRPr="00B37315">
        <w:t xml:space="preserve"> </w:t>
      </w:r>
      <w:r w:rsidR="00B37315" w:rsidRPr="002A7D7E">
        <w:rPr>
          <w:rStyle w:val="Bodytext2"/>
        </w:rPr>
        <w:t xml:space="preserve">ob prijavi na </w:t>
      </w:r>
      <w:r>
        <w:rPr>
          <w:rStyle w:val="Bodytext2"/>
        </w:rPr>
        <w:t>JR</w:t>
      </w:r>
      <w:r w:rsidR="00B37315" w:rsidRPr="002A7D7E">
        <w:rPr>
          <w:rStyle w:val="Bodytext2"/>
        </w:rPr>
        <w:t>, pri čemer za ugotavljanje obstoja obveznosti do ministrstva ni pogoj, da bi bila le-ta že ugotovljena s pravnomočnim izvršilnim naslovom</w:t>
      </w:r>
      <w:r w:rsidRPr="007B648F">
        <w:rPr>
          <w:rFonts w:ascii="Arial" w:hAnsi="Arial" w:cs="Arial"/>
          <w:sz w:val="20"/>
        </w:rPr>
        <w:t>.</w:t>
      </w:r>
    </w:p>
    <w:p w14:paraId="26B2F3EB" w14:textId="77777777" w:rsidR="00877D53" w:rsidRPr="00235D7F" w:rsidRDefault="00877D53" w:rsidP="00235D7F">
      <w:pPr>
        <w:pStyle w:val="Odstavekseznama"/>
        <w:rPr>
          <w:rFonts w:ascii="Arial" w:hAnsi="Arial" w:cs="Arial"/>
          <w:sz w:val="20"/>
        </w:rPr>
      </w:pPr>
    </w:p>
    <w:p w14:paraId="3A444D6C" w14:textId="77777777" w:rsidR="00877D53" w:rsidRDefault="007B648F" w:rsidP="00877D53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712721">
        <w:rPr>
          <w:rFonts w:ascii="Arial" w:hAnsi="Arial" w:cs="Arial"/>
          <w:sz w:val="20"/>
        </w:rPr>
        <w:t>ma</w:t>
      </w:r>
      <w:r w:rsidR="00877D53" w:rsidRPr="00877D53">
        <w:rPr>
          <w:rFonts w:ascii="Arial" w:hAnsi="Arial" w:cs="Arial"/>
          <w:sz w:val="20"/>
        </w:rPr>
        <w:t xml:space="preserve"> sposobnost vnaprejšnjega financiranja projekta ter sposobnost zagotavljanja tehničnih zmogljivosti za izvedbo projekta</w:t>
      </w:r>
      <w:r>
        <w:rPr>
          <w:rFonts w:ascii="Arial" w:hAnsi="Arial" w:cs="Arial"/>
          <w:sz w:val="20"/>
        </w:rPr>
        <w:t>.</w:t>
      </w:r>
    </w:p>
    <w:p w14:paraId="695AF3E9" w14:textId="77777777" w:rsidR="00E95258" w:rsidRPr="007B648F" w:rsidRDefault="00E95258" w:rsidP="007B648F">
      <w:pPr>
        <w:rPr>
          <w:rFonts w:ascii="Arial" w:hAnsi="Arial" w:cs="Arial"/>
          <w:sz w:val="20"/>
        </w:rPr>
      </w:pPr>
    </w:p>
    <w:p w14:paraId="614C1D04" w14:textId="77777777" w:rsidR="00E95258" w:rsidRDefault="007B648F" w:rsidP="00E95258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12721">
        <w:rPr>
          <w:rFonts w:ascii="Arial" w:hAnsi="Arial" w:cs="Arial"/>
          <w:sz w:val="20"/>
        </w:rPr>
        <w:t>e strinja</w:t>
      </w:r>
      <w:r w:rsidR="00E95258" w:rsidRPr="00850277">
        <w:rPr>
          <w:rFonts w:ascii="Arial" w:hAnsi="Arial" w:cs="Arial"/>
          <w:sz w:val="20"/>
        </w:rPr>
        <w:t xml:space="preserve"> z jav</w:t>
      </w:r>
      <w:r w:rsidR="00E95258">
        <w:rPr>
          <w:rFonts w:ascii="Arial" w:hAnsi="Arial" w:cs="Arial"/>
          <w:sz w:val="20"/>
        </w:rPr>
        <w:t>no objavo podatkov o projektu ter odobrenih in izplačanih denarnih sredstvih v skladu z zakonom, ki ureja dostop do informacij javnega značaja in zakonom, ki ureja varstvo osebnih podatkov</w:t>
      </w:r>
      <w:r>
        <w:rPr>
          <w:rFonts w:ascii="Arial" w:hAnsi="Arial" w:cs="Arial"/>
          <w:sz w:val="20"/>
        </w:rPr>
        <w:t>.</w:t>
      </w:r>
    </w:p>
    <w:p w14:paraId="40020775" w14:textId="77777777" w:rsidR="00E95258" w:rsidRDefault="00E95258" w:rsidP="00E95258">
      <w:pPr>
        <w:pStyle w:val="Odstavekseznama"/>
        <w:rPr>
          <w:rFonts w:ascii="Arial" w:hAnsi="Arial" w:cs="Arial"/>
          <w:sz w:val="20"/>
        </w:rPr>
      </w:pPr>
    </w:p>
    <w:p w14:paraId="28E4E7A6" w14:textId="4EB38B92" w:rsidR="00E95258" w:rsidRDefault="007B648F" w:rsidP="00E95258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ins w:id="0" w:author="Anita Zakšek" w:date="2022-01-26T09:41:00Z"/>
          <w:rFonts w:ascii="Arial" w:hAnsi="Arial" w:cs="Arial"/>
          <w:sz w:val="20"/>
        </w:rPr>
      </w:pPr>
      <w:r>
        <w:rPr>
          <w:rFonts w:ascii="Arial" w:hAnsi="Arial" w:cs="Arial"/>
          <w:sz w:val="20"/>
          <w:lang w:eastAsia="de-DE"/>
        </w:rPr>
        <w:t>J</w:t>
      </w:r>
      <w:r w:rsidR="00712721">
        <w:rPr>
          <w:rFonts w:ascii="Arial" w:hAnsi="Arial" w:cs="Arial"/>
          <w:sz w:val="20"/>
          <w:lang w:eastAsia="de-DE"/>
        </w:rPr>
        <w:t>e v celoti seznanjen</w:t>
      </w:r>
      <w:r w:rsidR="00E95258" w:rsidRPr="0049086A">
        <w:rPr>
          <w:rFonts w:ascii="Arial" w:hAnsi="Arial" w:cs="Arial"/>
          <w:sz w:val="20"/>
          <w:lang w:eastAsia="de-DE"/>
        </w:rPr>
        <w:t xml:space="preserve"> z </w:t>
      </w:r>
      <w:r>
        <w:rPr>
          <w:rFonts w:ascii="Arial" w:hAnsi="Arial" w:cs="Arial"/>
          <w:sz w:val="20"/>
          <w:lang w:eastAsia="de-DE"/>
        </w:rPr>
        <w:t>JR</w:t>
      </w:r>
      <w:r w:rsidR="00E95258" w:rsidRPr="0049086A">
        <w:rPr>
          <w:rFonts w:ascii="Arial" w:hAnsi="Arial" w:cs="Arial"/>
          <w:sz w:val="20"/>
          <w:lang w:eastAsia="de-DE"/>
        </w:rPr>
        <w:t xml:space="preserve"> in razpisno dokumentacijo ter </w:t>
      </w:r>
      <w:r w:rsidR="00712721">
        <w:rPr>
          <w:rFonts w:ascii="Arial" w:hAnsi="Arial" w:cs="Arial"/>
          <w:sz w:val="20"/>
        </w:rPr>
        <w:t>se strinja in sprejema</w:t>
      </w:r>
      <w:r w:rsidR="00E95258" w:rsidRPr="0049086A">
        <w:rPr>
          <w:rFonts w:ascii="Arial" w:hAnsi="Arial" w:cs="Arial"/>
          <w:sz w:val="20"/>
        </w:rPr>
        <w:t xml:space="preserve"> vse pogoje, navedene v </w:t>
      </w:r>
      <w:r>
        <w:rPr>
          <w:rFonts w:ascii="Arial" w:hAnsi="Arial" w:cs="Arial"/>
          <w:sz w:val="20"/>
        </w:rPr>
        <w:t>JR</w:t>
      </w:r>
      <w:r w:rsidR="00E95258">
        <w:rPr>
          <w:rFonts w:ascii="Arial" w:hAnsi="Arial" w:cs="Arial"/>
          <w:sz w:val="20"/>
        </w:rPr>
        <w:t xml:space="preserve"> in razpisni dokumentaciji.</w:t>
      </w:r>
    </w:p>
    <w:p w14:paraId="2EC81E57" w14:textId="77777777" w:rsidR="00DE659B" w:rsidRPr="00DE659B" w:rsidRDefault="00DE659B" w:rsidP="00DE659B">
      <w:pPr>
        <w:pStyle w:val="Odstavekseznama"/>
        <w:rPr>
          <w:ins w:id="1" w:author="Anita Zakšek" w:date="2022-01-26T09:41:00Z"/>
          <w:rFonts w:ascii="Arial" w:hAnsi="Arial" w:cs="Arial"/>
          <w:sz w:val="20"/>
          <w:rPrChange w:id="2" w:author="Anita Zakšek" w:date="2022-01-26T09:41:00Z">
            <w:rPr>
              <w:ins w:id="3" w:author="Anita Zakšek" w:date="2022-01-26T09:41:00Z"/>
            </w:rPr>
          </w:rPrChange>
        </w:rPr>
        <w:pPrChange w:id="4" w:author="Anita Zakšek" w:date="2022-01-26T09:41:00Z">
          <w:pPr>
            <w:pStyle w:val="Odstavekseznama"/>
            <w:widowControl w:val="0"/>
            <w:numPr>
              <w:numId w:val="24"/>
            </w:numPr>
            <w:overflowPunct w:val="0"/>
            <w:autoSpaceDE w:val="0"/>
            <w:autoSpaceDN w:val="0"/>
            <w:adjustRightInd w:val="0"/>
            <w:ind w:left="360" w:hanging="360"/>
            <w:textAlignment w:val="baseline"/>
          </w:pPr>
        </w:pPrChange>
      </w:pPr>
    </w:p>
    <w:p w14:paraId="35162799" w14:textId="2175A07C" w:rsidR="003F06EE" w:rsidRDefault="003F06EE" w:rsidP="00E95258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ins w:id="5" w:author="Anita Zakšek" w:date="2022-01-26T09:53:00Z"/>
          <w:rFonts w:ascii="Arial" w:hAnsi="Arial" w:cs="Arial"/>
          <w:sz w:val="20"/>
        </w:rPr>
      </w:pPr>
      <w:ins w:id="6" w:author="Anita Zakšek" w:date="2022-01-26T09:53:00Z">
        <w:r>
          <w:rPr>
            <w:rFonts w:ascii="Arial" w:hAnsi="Arial" w:cs="Arial"/>
            <w:sz w:val="20"/>
          </w:rPr>
          <w:t>se</w:t>
        </w:r>
      </w:ins>
      <w:ins w:id="7" w:author="Anita Zakšek" w:date="2022-01-26T09:52:00Z">
        <w:r>
          <w:rPr>
            <w:rFonts w:ascii="Arial" w:hAnsi="Arial" w:cs="Arial"/>
            <w:sz w:val="20"/>
          </w:rPr>
          <w:t xml:space="preserve"> stroški/iz</w:t>
        </w:r>
      </w:ins>
      <w:ins w:id="8" w:author="Anita Zakšek" w:date="2022-01-26T09:53:00Z">
        <w:r>
          <w:rPr>
            <w:rFonts w:ascii="Arial" w:hAnsi="Arial" w:cs="Arial"/>
            <w:sz w:val="20"/>
          </w:rPr>
          <w:t>datki, ki so vključeni v zahtevkih za izplačilo, nanašajo na operacijo in pogodbo o sofinanciranju ter za njih ne uveljavljamo dvojnega financiranja.</w:t>
        </w:r>
      </w:ins>
    </w:p>
    <w:p w14:paraId="1954E694" w14:textId="77777777" w:rsidR="003F06EE" w:rsidRPr="003F06EE" w:rsidRDefault="003F06EE" w:rsidP="003F06EE">
      <w:pPr>
        <w:pStyle w:val="Odstavekseznama"/>
        <w:rPr>
          <w:ins w:id="9" w:author="Anita Zakšek" w:date="2022-01-26T09:53:00Z"/>
          <w:rFonts w:ascii="Arial" w:hAnsi="Arial" w:cs="Arial"/>
          <w:sz w:val="20"/>
          <w:rPrChange w:id="10" w:author="Anita Zakšek" w:date="2022-01-26T09:53:00Z">
            <w:rPr>
              <w:ins w:id="11" w:author="Anita Zakšek" w:date="2022-01-26T09:53:00Z"/>
            </w:rPr>
          </w:rPrChange>
        </w:rPr>
        <w:pPrChange w:id="12" w:author="Anita Zakšek" w:date="2022-01-26T09:53:00Z">
          <w:pPr>
            <w:pStyle w:val="Odstavekseznama"/>
            <w:widowControl w:val="0"/>
            <w:numPr>
              <w:numId w:val="24"/>
            </w:numPr>
            <w:overflowPunct w:val="0"/>
            <w:autoSpaceDE w:val="0"/>
            <w:autoSpaceDN w:val="0"/>
            <w:adjustRightInd w:val="0"/>
            <w:ind w:left="360" w:hanging="360"/>
            <w:textAlignment w:val="baseline"/>
          </w:pPr>
        </w:pPrChange>
      </w:pPr>
    </w:p>
    <w:p w14:paraId="389A7A5C" w14:textId="15F8301E" w:rsidR="003F06EE" w:rsidRDefault="003F06EE" w:rsidP="00E95258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ins w:id="13" w:author="Anita Zakšek" w:date="2022-01-26T09:54:00Z"/>
          <w:rFonts w:ascii="Arial" w:hAnsi="Arial" w:cs="Arial"/>
          <w:sz w:val="20"/>
        </w:rPr>
      </w:pPr>
      <w:ins w:id="14" w:author="Anita Zakšek" w:date="2022-01-26T09:53:00Z">
        <w:r>
          <w:rPr>
            <w:rFonts w:ascii="Arial" w:hAnsi="Arial" w:cs="Arial"/>
            <w:sz w:val="20"/>
          </w:rPr>
          <w:t xml:space="preserve">Za stroške/izdatke vodimo ločeno </w:t>
        </w:r>
      </w:ins>
      <w:ins w:id="15" w:author="Anita Zakšek" w:date="2022-01-26T09:54:00Z">
        <w:r>
          <w:rPr>
            <w:rFonts w:ascii="Arial" w:hAnsi="Arial" w:cs="Arial"/>
            <w:sz w:val="20"/>
          </w:rPr>
          <w:t>knjigovodstvo in so dogodki ustrezno evidentirani v poslovnih knjigah.</w:t>
        </w:r>
      </w:ins>
    </w:p>
    <w:p w14:paraId="4D2A5F79" w14:textId="77777777" w:rsidR="003F06EE" w:rsidRPr="003F06EE" w:rsidRDefault="003F06EE" w:rsidP="003F06EE">
      <w:pPr>
        <w:pStyle w:val="Odstavekseznama"/>
        <w:rPr>
          <w:ins w:id="16" w:author="Anita Zakšek" w:date="2022-01-26T09:54:00Z"/>
          <w:rFonts w:ascii="Arial" w:hAnsi="Arial" w:cs="Arial"/>
          <w:sz w:val="20"/>
          <w:rPrChange w:id="17" w:author="Anita Zakšek" w:date="2022-01-26T09:54:00Z">
            <w:rPr>
              <w:ins w:id="18" w:author="Anita Zakšek" w:date="2022-01-26T09:54:00Z"/>
            </w:rPr>
          </w:rPrChange>
        </w:rPr>
        <w:pPrChange w:id="19" w:author="Anita Zakšek" w:date="2022-01-26T09:54:00Z">
          <w:pPr>
            <w:pStyle w:val="Odstavekseznama"/>
            <w:widowControl w:val="0"/>
            <w:numPr>
              <w:numId w:val="24"/>
            </w:numPr>
            <w:overflowPunct w:val="0"/>
            <w:autoSpaceDE w:val="0"/>
            <w:autoSpaceDN w:val="0"/>
            <w:adjustRightInd w:val="0"/>
            <w:ind w:left="360" w:hanging="360"/>
            <w:textAlignment w:val="baseline"/>
          </w:pPr>
        </w:pPrChange>
      </w:pPr>
    </w:p>
    <w:p w14:paraId="6D5ABDA5" w14:textId="302FB1E2" w:rsidR="003F06EE" w:rsidRDefault="003F06EE" w:rsidP="00E95258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ins w:id="20" w:author="Anita Zakšek" w:date="2022-01-26T09:54:00Z"/>
          <w:rFonts w:ascii="Arial" w:hAnsi="Arial" w:cs="Arial"/>
          <w:sz w:val="20"/>
        </w:rPr>
      </w:pPr>
      <w:ins w:id="21" w:author="Anita Zakšek" w:date="2022-01-26T09:54:00Z">
        <w:r>
          <w:rPr>
            <w:rFonts w:ascii="Arial" w:hAnsi="Arial" w:cs="Arial"/>
            <w:sz w:val="20"/>
          </w:rPr>
          <w:t>Nismo izvedli goljufivih denarnih tokov in nismo v nobeni povezavi z udeleženci, ki so vključeni v izvajanje operacije.</w:t>
        </w:r>
      </w:ins>
    </w:p>
    <w:p w14:paraId="2DF9EB87" w14:textId="77777777" w:rsidR="003F06EE" w:rsidRPr="003F06EE" w:rsidRDefault="003F06EE" w:rsidP="003F06EE">
      <w:pPr>
        <w:pStyle w:val="Odstavekseznama"/>
        <w:rPr>
          <w:ins w:id="22" w:author="Anita Zakšek" w:date="2022-01-26T09:52:00Z"/>
          <w:rFonts w:ascii="Arial" w:hAnsi="Arial" w:cs="Arial"/>
          <w:sz w:val="20"/>
          <w:rPrChange w:id="23" w:author="Anita Zakšek" w:date="2022-01-26T09:52:00Z">
            <w:rPr>
              <w:ins w:id="24" w:author="Anita Zakšek" w:date="2022-01-26T09:52:00Z"/>
            </w:rPr>
          </w:rPrChange>
        </w:rPr>
        <w:pPrChange w:id="25" w:author="Anita Zakšek" w:date="2022-01-26T09:52:00Z">
          <w:pPr>
            <w:pStyle w:val="Odstavekseznama"/>
            <w:widowControl w:val="0"/>
            <w:numPr>
              <w:numId w:val="24"/>
            </w:numPr>
            <w:overflowPunct w:val="0"/>
            <w:autoSpaceDE w:val="0"/>
            <w:autoSpaceDN w:val="0"/>
            <w:adjustRightInd w:val="0"/>
            <w:ind w:left="360" w:hanging="360"/>
            <w:textAlignment w:val="baseline"/>
          </w:pPr>
        </w:pPrChange>
      </w:pPr>
    </w:p>
    <w:p w14:paraId="58FE4C76" w14:textId="0652E48A" w:rsidR="00DE659B" w:rsidRDefault="00DE659B" w:rsidP="00E95258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ins w:id="26" w:author="Anita Zakšek" w:date="2022-01-26T09:42:00Z"/>
          <w:rFonts w:ascii="Arial" w:hAnsi="Arial" w:cs="Arial"/>
          <w:sz w:val="20"/>
        </w:rPr>
      </w:pPr>
      <w:ins w:id="27" w:author="Anita Zakšek" w:date="2022-01-26T09:42:00Z">
        <w:r>
          <w:rPr>
            <w:rFonts w:ascii="Arial" w:hAnsi="Arial" w:cs="Arial"/>
            <w:sz w:val="20"/>
          </w:rPr>
          <w:t>Bo konzorcijskemu partnerju oziroma konzorcijskim partnerjem izplačal pogodbene obveznosti v celoti</w:t>
        </w:r>
      </w:ins>
      <w:ins w:id="28" w:author="Anita Zakšek" w:date="2022-01-26T09:50:00Z">
        <w:r w:rsidR="00C7018B">
          <w:rPr>
            <w:rFonts w:ascii="Arial" w:hAnsi="Arial" w:cs="Arial"/>
            <w:sz w:val="20"/>
          </w:rPr>
          <w:t xml:space="preserve"> in ministrstvu izstavil dokazilo o plači</w:t>
        </w:r>
      </w:ins>
      <w:ins w:id="29" w:author="Anita Zakšek" w:date="2022-01-26T09:51:00Z">
        <w:r w:rsidR="00C7018B">
          <w:rPr>
            <w:rFonts w:ascii="Arial" w:hAnsi="Arial" w:cs="Arial"/>
            <w:sz w:val="20"/>
          </w:rPr>
          <w:t>lu.</w:t>
        </w:r>
      </w:ins>
    </w:p>
    <w:p w14:paraId="4FF190E0" w14:textId="77777777" w:rsidR="00DE659B" w:rsidRPr="00DE659B" w:rsidRDefault="00DE659B" w:rsidP="00DE659B">
      <w:pPr>
        <w:pStyle w:val="Odstavekseznama"/>
        <w:rPr>
          <w:ins w:id="30" w:author="Anita Zakšek" w:date="2022-01-26T09:42:00Z"/>
          <w:rFonts w:ascii="Arial" w:hAnsi="Arial" w:cs="Arial"/>
          <w:sz w:val="20"/>
          <w:rPrChange w:id="31" w:author="Anita Zakšek" w:date="2022-01-26T09:42:00Z">
            <w:rPr>
              <w:ins w:id="32" w:author="Anita Zakšek" w:date="2022-01-26T09:42:00Z"/>
            </w:rPr>
          </w:rPrChange>
        </w:rPr>
        <w:pPrChange w:id="33" w:author="Anita Zakšek" w:date="2022-01-26T09:42:00Z">
          <w:pPr>
            <w:pStyle w:val="Odstavekseznama"/>
            <w:widowControl w:val="0"/>
            <w:numPr>
              <w:numId w:val="24"/>
            </w:numPr>
            <w:overflowPunct w:val="0"/>
            <w:autoSpaceDE w:val="0"/>
            <w:autoSpaceDN w:val="0"/>
            <w:adjustRightInd w:val="0"/>
            <w:ind w:left="360" w:hanging="360"/>
            <w:textAlignment w:val="baseline"/>
          </w:pPr>
        </w:pPrChange>
      </w:pPr>
    </w:p>
    <w:p w14:paraId="60985B40" w14:textId="30D322CE" w:rsidR="00DE659B" w:rsidRDefault="003F06EE" w:rsidP="00E95258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ins w:id="34" w:author="Anita Zakšek" w:date="2022-01-26T09:55:00Z"/>
          <w:rFonts w:ascii="Arial" w:hAnsi="Arial" w:cs="Arial"/>
          <w:sz w:val="20"/>
        </w:rPr>
      </w:pPr>
      <w:ins w:id="35" w:author="Anita Zakšek" w:date="2022-01-26T09:55:00Z">
        <w:r>
          <w:rPr>
            <w:rFonts w:ascii="Arial" w:hAnsi="Arial" w:cs="Arial"/>
            <w:sz w:val="20"/>
          </w:rPr>
          <w:t xml:space="preserve">(ustrezno </w:t>
        </w:r>
      </w:ins>
      <w:ins w:id="36" w:author="Anita Zakšek" w:date="2022-01-26T09:56:00Z">
        <w:r>
          <w:rPr>
            <w:rFonts w:ascii="Arial" w:hAnsi="Arial" w:cs="Arial"/>
            <w:sz w:val="20"/>
          </w:rPr>
          <w:t>obkrožiti</w:t>
        </w:r>
      </w:ins>
      <w:ins w:id="37" w:author="Anita Zakšek" w:date="2022-01-26T09:55:00Z">
        <w:r>
          <w:rPr>
            <w:rFonts w:ascii="Arial" w:hAnsi="Arial" w:cs="Arial"/>
            <w:sz w:val="20"/>
          </w:rPr>
          <w:t>)</w:t>
        </w:r>
      </w:ins>
    </w:p>
    <w:p w14:paraId="011CBD1D" w14:textId="2F99528E" w:rsidR="003F06EE" w:rsidRDefault="003F06EE" w:rsidP="003F06EE">
      <w:pPr>
        <w:pStyle w:val="Odstavekseznama"/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textAlignment w:val="baseline"/>
        <w:rPr>
          <w:ins w:id="38" w:author="Anita Zakšek" w:date="2022-01-26T09:55:00Z"/>
          <w:rFonts w:ascii="Arial" w:hAnsi="Arial" w:cs="Arial"/>
          <w:sz w:val="20"/>
        </w:rPr>
      </w:pPr>
      <w:ins w:id="39" w:author="Anita Zakšek" w:date="2022-01-26T09:55:00Z">
        <w:r>
          <w:rPr>
            <w:rFonts w:ascii="Arial" w:hAnsi="Arial" w:cs="Arial"/>
            <w:sz w:val="20"/>
          </w:rPr>
          <w:t>Nismo identificirani za namene DDV in nimamo pravice do odbitka DDV</w:t>
        </w:r>
      </w:ins>
    </w:p>
    <w:p w14:paraId="2800E6EE" w14:textId="482F32AE" w:rsidR="003F06EE" w:rsidRDefault="003F06EE" w:rsidP="003F06EE">
      <w:pPr>
        <w:pStyle w:val="Odstavekseznama"/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textAlignment w:val="baseline"/>
        <w:rPr>
          <w:ins w:id="40" w:author="Anita Zakšek" w:date="2022-01-26T09:56:00Z"/>
          <w:rFonts w:ascii="Arial" w:hAnsi="Arial" w:cs="Arial"/>
          <w:sz w:val="20"/>
        </w:rPr>
      </w:pPr>
      <w:ins w:id="41" w:author="Anita Zakšek" w:date="2022-01-26T09:55:00Z">
        <w:r>
          <w:rPr>
            <w:rFonts w:ascii="Arial" w:hAnsi="Arial" w:cs="Arial"/>
            <w:sz w:val="20"/>
          </w:rPr>
          <w:t xml:space="preserve">Smo identificirani za namene DDV in imamo </w:t>
        </w:r>
      </w:ins>
      <w:ins w:id="42" w:author="Anita Zakšek" w:date="2022-01-26T09:56:00Z">
        <w:r>
          <w:rPr>
            <w:rFonts w:ascii="Arial" w:hAnsi="Arial" w:cs="Arial"/>
            <w:sz w:val="20"/>
          </w:rPr>
          <w:t>pravico do odbitka DDV v višini ______%.</w:t>
        </w:r>
      </w:ins>
    </w:p>
    <w:p w14:paraId="55B8255C" w14:textId="77777777" w:rsidR="003F06EE" w:rsidRDefault="003F06EE" w:rsidP="003F06EE">
      <w:pPr>
        <w:pStyle w:val="Odstavekseznama"/>
        <w:widowControl w:val="0"/>
        <w:overflowPunct w:val="0"/>
        <w:autoSpaceDE w:val="0"/>
        <w:autoSpaceDN w:val="0"/>
        <w:adjustRightInd w:val="0"/>
        <w:ind w:left="1440"/>
        <w:textAlignment w:val="baseline"/>
        <w:rPr>
          <w:rFonts w:ascii="Arial" w:hAnsi="Arial" w:cs="Arial"/>
          <w:sz w:val="20"/>
        </w:rPr>
        <w:pPrChange w:id="43" w:author="Anita Zakšek" w:date="2022-01-26T09:56:00Z">
          <w:pPr>
            <w:pStyle w:val="Odstavekseznama"/>
            <w:widowControl w:val="0"/>
            <w:numPr>
              <w:numId w:val="24"/>
            </w:numPr>
            <w:overflowPunct w:val="0"/>
            <w:autoSpaceDE w:val="0"/>
            <w:autoSpaceDN w:val="0"/>
            <w:adjustRightInd w:val="0"/>
            <w:ind w:left="360" w:hanging="360"/>
            <w:textAlignment w:val="baseline"/>
          </w:pPr>
        </w:pPrChange>
      </w:pPr>
    </w:p>
    <w:p w14:paraId="7097A477" w14:textId="77777777" w:rsidR="00E95258" w:rsidRPr="00E95258" w:rsidRDefault="00E95258" w:rsidP="00E95258">
      <w:pPr>
        <w:pStyle w:val="Odstavekseznama"/>
        <w:rPr>
          <w:rFonts w:ascii="Arial" w:hAnsi="Arial" w:cs="Arial"/>
          <w:sz w:val="20"/>
        </w:rPr>
      </w:pPr>
    </w:p>
    <w:p w14:paraId="048D6F48" w14:textId="77777777" w:rsidR="00E95258" w:rsidRDefault="00E95258" w:rsidP="00E95258">
      <w:pPr>
        <w:pStyle w:val="Odstavekseznama"/>
        <w:ind w:left="720"/>
        <w:rPr>
          <w:rFonts w:ascii="Arial" w:hAnsi="Arial" w:cs="Arial"/>
          <w:sz w:val="20"/>
        </w:rPr>
      </w:pPr>
    </w:p>
    <w:p w14:paraId="40F2CEFC" w14:textId="77777777" w:rsidR="000741CD" w:rsidRDefault="000741CD" w:rsidP="00E95258">
      <w:pPr>
        <w:pStyle w:val="Odstavekseznama"/>
        <w:ind w:left="720"/>
        <w:rPr>
          <w:rFonts w:ascii="Arial" w:hAnsi="Arial" w:cs="Arial"/>
          <w:sz w:val="20"/>
        </w:rPr>
      </w:pPr>
    </w:p>
    <w:tbl>
      <w:tblPr>
        <w:tblW w:w="98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60"/>
        <w:gridCol w:w="4306"/>
      </w:tblGrid>
      <w:tr w:rsidR="008E283A" w:rsidRPr="0029007D" w14:paraId="61042785" w14:textId="77777777" w:rsidTr="009D0AFE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B6B5E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152DC79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2E0FA4E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BEF4EFC" w14:textId="77777777" w:rsidR="008E283A" w:rsidRPr="00A94984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94984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6B612C9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11FB5874" w14:textId="77777777" w:rsidR="008E283A" w:rsidRPr="0029007D" w:rsidRDefault="008E283A" w:rsidP="009D0A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7D0CCA" w14:textId="77777777" w:rsidR="008E283A" w:rsidRPr="0029007D" w:rsidRDefault="008E283A" w:rsidP="00F3011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29007D">
              <w:rPr>
                <w:rFonts w:ascii="Arial" w:hAnsi="Arial" w:cs="Arial"/>
                <w:i/>
                <w:sz w:val="20"/>
              </w:rPr>
              <w:t>Žig in podpis odgovorne osebe</w:t>
            </w:r>
            <w:r w:rsidR="00327391">
              <w:rPr>
                <w:rFonts w:ascii="Arial" w:hAnsi="Arial" w:cs="Arial"/>
                <w:i/>
                <w:sz w:val="20"/>
              </w:rPr>
              <w:t xml:space="preserve"> prijavitelja</w:t>
            </w:r>
            <w:r w:rsidRPr="0029007D">
              <w:rPr>
                <w:rFonts w:ascii="Arial" w:hAnsi="Arial" w:cs="Arial"/>
                <w:i/>
                <w:sz w:val="20"/>
              </w:rPr>
              <w:t>:</w:t>
            </w:r>
          </w:p>
          <w:p w14:paraId="4260997E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0EED5736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2375D54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8E283A" w:rsidRPr="0029007D" w14:paraId="7E721868" w14:textId="77777777" w:rsidTr="009D0AFE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D0882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CEC5259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29007D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11FE233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14:paraId="3F35650A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7A1F4909" w14:textId="77777777" w:rsidR="00712721" w:rsidRDefault="003F5303" w:rsidP="00E5561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</w:t>
      </w:r>
    </w:p>
    <w:sectPr w:rsidR="00712721" w:rsidSect="009D0AF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243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92D5E" w14:textId="77777777" w:rsidR="008709B9" w:rsidRDefault="008709B9">
      <w:r>
        <w:separator/>
      </w:r>
    </w:p>
  </w:endnote>
  <w:endnote w:type="continuationSeparator" w:id="0">
    <w:p w14:paraId="535437AF" w14:textId="77777777" w:rsidR="008709B9" w:rsidRDefault="0087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1486283"/>
      <w:docPartObj>
        <w:docPartGallery w:val="Page Numbers (Bottom of Page)"/>
        <w:docPartUnique/>
      </w:docPartObj>
    </w:sdtPr>
    <w:sdtEndPr/>
    <w:sdtContent>
      <w:sdt>
        <w:sdtPr>
          <w:id w:val="808675398"/>
          <w:docPartObj>
            <w:docPartGallery w:val="Page Numbers (Top of Page)"/>
            <w:docPartUnique/>
          </w:docPartObj>
        </w:sdtPr>
        <w:sdtEndPr/>
        <w:sdtContent>
          <w:p w14:paraId="1C417B03" w14:textId="77777777" w:rsidR="00B37315" w:rsidRDefault="00B37315">
            <w:pPr>
              <w:pStyle w:val="Noga"/>
              <w:jc w:val="center"/>
            </w:pPr>
            <w:r w:rsidRPr="009D0AFE">
              <w:rPr>
                <w:sz w:val="20"/>
              </w:rPr>
              <w:t xml:space="preserve">Stran </w:t>
            </w:r>
            <w:r w:rsidRPr="009D0AFE">
              <w:rPr>
                <w:bCs/>
                <w:sz w:val="20"/>
              </w:rPr>
              <w:fldChar w:fldCharType="begin"/>
            </w:r>
            <w:r w:rsidRPr="009D0AFE">
              <w:rPr>
                <w:bCs/>
                <w:sz w:val="20"/>
              </w:rPr>
              <w:instrText>PAGE</w:instrText>
            </w:r>
            <w:r w:rsidRPr="009D0AFE">
              <w:rPr>
                <w:bCs/>
                <w:sz w:val="20"/>
              </w:rPr>
              <w:fldChar w:fldCharType="separate"/>
            </w:r>
            <w:r w:rsidR="003565A8">
              <w:rPr>
                <w:bCs/>
                <w:noProof/>
                <w:sz w:val="20"/>
              </w:rPr>
              <w:t>4</w:t>
            </w:r>
            <w:r w:rsidRPr="009D0AFE">
              <w:rPr>
                <w:bCs/>
                <w:sz w:val="20"/>
              </w:rPr>
              <w:fldChar w:fldCharType="end"/>
            </w:r>
            <w:r w:rsidRPr="009D0AFE">
              <w:rPr>
                <w:sz w:val="20"/>
              </w:rPr>
              <w:t xml:space="preserve"> od </w:t>
            </w:r>
            <w:r w:rsidRPr="009D0AFE">
              <w:rPr>
                <w:bCs/>
                <w:sz w:val="20"/>
              </w:rPr>
              <w:fldChar w:fldCharType="begin"/>
            </w:r>
            <w:r w:rsidRPr="009D0AFE">
              <w:rPr>
                <w:bCs/>
                <w:sz w:val="20"/>
              </w:rPr>
              <w:instrText>NUMPAGES</w:instrText>
            </w:r>
            <w:r w:rsidRPr="009D0AFE">
              <w:rPr>
                <w:bCs/>
                <w:sz w:val="20"/>
              </w:rPr>
              <w:fldChar w:fldCharType="separate"/>
            </w:r>
            <w:r w:rsidR="003565A8">
              <w:rPr>
                <w:bCs/>
                <w:noProof/>
                <w:sz w:val="20"/>
              </w:rPr>
              <w:t>4</w:t>
            </w:r>
            <w:r w:rsidRPr="009D0AFE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1718EF32" w14:textId="77777777" w:rsidR="00B37315" w:rsidRDefault="00B37315" w:rsidP="00E72A6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89311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E5B8A52" w14:textId="77777777" w:rsidR="00B37315" w:rsidRDefault="00B37315">
            <w:pPr>
              <w:pStyle w:val="Noga"/>
              <w:jc w:val="center"/>
            </w:pPr>
            <w:r w:rsidRPr="009D0AFE">
              <w:rPr>
                <w:sz w:val="20"/>
              </w:rPr>
              <w:t xml:space="preserve">Stran </w:t>
            </w:r>
            <w:r w:rsidRPr="009D0AFE">
              <w:rPr>
                <w:bCs/>
                <w:sz w:val="20"/>
              </w:rPr>
              <w:fldChar w:fldCharType="begin"/>
            </w:r>
            <w:r w:rsidRPr="009D0AFE">
              <w:rPr>
                <w:bCs/>
                <w:sz w:val="20"/>
              </w:rPr>
              <w:instrText>PAGE</w:instrText>
            </w:r>
            <w:r w:rsidRPr="009D0AFE">
              <w:rPr>
                <w:bCs/>
                <w:sz w:val="20"/>
              </w:rPr>
              <w:fldChar w:fldCharType="separate"/>
            </w:r>
            <w:r w:rsidR="003565A8">
              <w:rPr>
                <w:bCs/>
                <w:noProof/>
                <w:sz w:val="20"/>
              </w:rPr>
              <w:t>1</w:t>
            </w:r>
            <w:r w:rsidRPr="009D0AFE">
              <w:rPr>
                <w:bCs/>
                <w:sz w:val="20"/>
              </w:rPr>
              <w:fldChar w:fldCharType="end"/>
            </w:r>
            <w:r w:rsidRPr="009D0AFE">
              <w:rPr>
                <w:sz w:val="20"/>
              </w:rPr>
              <w:t xml:space="preserve"> od </w:t>
            </w:r>
            <w:r w:rsidRPr="009D0AFE">
              <w:rPr>
                <w:bCs/>
                <w:sz w:val="20"/>
              </w:rPr>
              <w:fldChar w:fldCharType="begin"/>
            </w:r>
            <w:r w:rsidRPr="009D0AFE">
              <w:rPr>
                <w:bCs/>
                <w:sz w:val="20"/>
              </w:rPr>
              <w:instrText>NUMPAGES</w:instrText>
            </w:r>
            <w:r w:rsidRPr="009D0AFE">
              <w:rPr>
                <w:bCs/>
                <w:sz w:val="20"/>
              </w:rPr>
              <w:fldChar w:fldCharType="separate"/>
            </w:r>
            <w:r w:rsidR="003565A8">
              <w:rPr>
                <w:bCs/>
                <w:noProof/>
                <w:sz w:val="20"/>
              </w:rPr>
              <w:t>4</w:t>
            </w:r>
            <w:r w:rsidRPr="009D0AFE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8D6481B" w14:textId="77777777" w:rsidR="00B37315" w:rsidRDefault="00B3731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DA07C" w14:textId="77777777" w:rsidR="008709B9" w:rsidRDefault="008709B9">
      <w:r>
        <w:separator/>
      </w:r>
    </w:p>
  </w:footnote>
  <w:footnote w:type="continuationSeparator" w:id="0">
    <w:p w14:paraId="27BE8B2D" w14:textId="77777777" w:rsidR="008709B9" w:rsidRDefault="00870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00A37" w14:textId="77777777" w:rsidR="007E1299" w:rsidRPr="007E1299" w:rsidRDefault="007E1299" w:rsidP="00E55618">
    <w:pPr>
      <w:overflowPunct w:val="0"/>
      <w:autoSpaceDE w:val="0"/>
      <w:autoSpaceDN w:val="0"/>
      <w:adjustRightInd w:val="0"/>
      <w:textAlignment w:val="baseli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0BF54" w14:textId="321FDE82" w:rsidR="00B37315" w:rsidRDefault="00050BF2" w:rsidP="009D0AFE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62848" behindDoc="0" locked="0" layoutInCell="1" allowOverlap="1" wp14:anchorId="1B87DE7E" wp14:editId="4F76FFE2">
          <wp:simplePos x="0" y="0"/>
          <wp:positionH relativeFrom="column">
            <wp:posOffset>-1083310</wp:posOffset>
          </wp:positionH>
          <wp:positionV relativeFrom="paragraph">
            <wp:posOffset>-1715135</wp:posOffset>
          </wp:positionV>
          <wp:extent cx="2727960" cy="99822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4831" b="23578"/>
                  <a:stretch/>
                </pic:blipFill>
                <pic:spPr bwMode="auto">
                  <a:xfrm>
                    <a:off x="0" y="0"/>
                    <a:ext cx="272796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4366">
      <w:rPr>
        <w:rFonts w:ascii="Arial" w:hAnsi="Arial" w:cs="Arial"/>
        <w:noProof/>
        <w:sz w:val="20"/>
      </w:rPr>
      <w:drawing>
        <wp:anchor distT="0" distB="0" distL="114300" distR="114300" simplePos="0" relativeHeight="251663872" behindDoc="1" locked="0" layoutInCell="1" allowOverlap="1" wp14:anchorId="466F5433" wp14:editId="3B2EB0E8">
          <wp:simplePos x="0" y="0"/>
          <wp:positionH relativeFrom="column">
            <wp:posOffset>3789045</wp:posOffset>
          </wp:positionH>
          <wp:positionV relativeFrom="paragraph">
            <wp:posOffset>-1143000</wp:posOffset>
          </wp:positionV>
          <wp:extent cx="2232660" cy="680720"/>
          <wp:effectExtent l="0" t="0" r="0" b="508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7315" w:rsidRPr="007E1299">
      <w:rPr>
        <w:rFonts w:ascii="Arial" w:hAnsi="Arial" w:cs="Arial"/>
        <w:sz w:val="20"/>
      </w:rPr>
      <w:t xml:space="preserve">Obrazec št. </w:t>
    </w:r>
    <w:r w:rsidR="0053337D">
      <w:rPr>
        <w:rFonts w:ascii="Arial" w:hAnsi="Arial" w:cs="Arial"/>
        <w:sz w:val="20"/>
      </w:rPr>
      <w:t>3</w:t>
    </w:r>
    <w:r w:rsidR="00B37315" w:rsidRPr="007E1299">
      <w:rPr>
        <w:rFonts w:ascii="Arial" w:hAnsi="Arial" w:cs="Arial"/>
        <w:sz w:val="20"/>
      </w:rPr>
      <w:t>: Izjava prijavitelja o izpolnjevanju in sprejemanju razpisnih pogojev</w:t>
    </w:r>
  </w:p>
  <w:p w14:paraId="6AF8D4C7" w14:textId="77777777" w:rsidR="007E1299" w:rsidRPr="007E1299" w:rsidRDefault="007E1299" w:rsidP="009D0AFE">
    <w:pPr>
      <w:overflowPunct w:val="0"/>
      <w:autoSpaceDE w:val="0"/>
      <w:autoSpaceDN w:val="0"/>
      <w:adjustRightInd w:val="0"/>
      <w:jc w:val="center"/>
      <w:textAlignment w:val="bas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53993"/>
    <w:multiLevelType w:val="hybridMultilevel"/>
    <w:tmpl w:val="1076BE40"/>
    <w:lvl w:ilvl="0" w:tplc="9F74A71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3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62748"/>
    <w:multiLevelType w:val="hybridMultilevel"/>
    <w:tmpl w:val="2EB657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C01858"/>
    <w:multiLevelType w:val="hybridMultilevel"/>
    <w:tmpl w:val="CF6E6B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F03E4"/>
    <w:multiLevelType w:val="hybridMultilevel"/>
    <w:tmpl w:val="E64C754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2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sz w:val="20"/>
      </w:rPr>
    </w:lvl>
  </w:abstractNum>
  <w:abstractNum w:abstractNumId="10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11E7A"/>
    <w:multiLevelType w:val="hybridMultilevel"/>
    <w:tmpl w:val="6890E602"/>
    <w:lvl w:ilvl="0" w:tplc="C120755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4D5B34"/>
    <w:multiLevelType w:val="hybridMultilevel"/>
    <w:tmpl w:val="ADB223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E7237"/>
    <w:multiLevelType w:val="hybridMultilevel"/>
    <w:tmpl w:val="D3F058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C90D47"/>
    <w:multiLevelType w:val="hybridMultilevel"/>
    <w:tmpl w:val="CC50B2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9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4E8A42D1"/>
    <w:multiLevelType w:val="hybridMultilevel"/>
    <w:tmpl w:val="FE52389E"/>
    <w:lvl w:ilvl="0" w:tplc="B86CA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A5571"/>
    <w:multiLevelType w:val="multilevel"/>
    <w:tmpl w:val="68D4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8" w15:restartNumberingAfterBreak="0">
    <w:nsid w:val="5AAF37A6"/>
    <w:multiLevelType w:val="hybridMultilevel"/>
    <w:tmpl w:val="FEC8E2A0"/>
    <w:lvl w:ilvl="0" w:tplc="C7D821F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C3469"/>
    <w:multiLevelType w:val="hybridMultilevel"/>
    <w:tmpl w:val="78803CA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0"/>
  </w:num>
  <w:num w:numId="4">
    <w:abstractNumId w:val="22"/>
  </w:num>
  <w:num w:numId="5">
    <w:abstractNumId w:val="19"/>
  </w:num>
  <w:num w:numId="6">
    <w:abstractNumId w:val="12"/>
  </w:num>
  <w:num w:numId="7">
    <w:abstractNumId w:val="23"/>
  </w:num>
  <w:num w:numId="8">
    <w:abstractNumId w:val="18"/>
  </w:num>
  <w:num w:numId="9">
    <w:abstractNumId w:val="2"/>
  </w:num>
  <w:num w:numId="10">
    <w:abstractNumId w:val="9"/>
  </w:num>
  <w:num w:numId="11">
    <w:abstractNumId w:val="32"/>
  </w:num>
  <w:num w:numId="12">
    <w:abstractNumId w:val="16"/>
  </w:num>
  <w:num w:numId="13">
    <w:abstractNumId w:val="33"/>
  </w:num>
  <w:num w:numId="14">
    <w:abstractNumId w:val="3"/>
  </w:num>
  <w:num w:numId="15">
    <w:abstractNumId w:val="29"/>
  </w:num>
  <w:num w:numId="16">
    <w:abstractNumId w:val="13"/>
  </w:num>
  <w:num w:numId="17">
    <w:abstractNumId w:val="6"/>
  </w:num>
  <w:num w:numId="18">
    <w:abstractNumId w:val="1"/>
  </w:num>
  <w:num w:numId="19">
    <w:abstractNumId w:val="10"/>
  </w:num>
  <w:num w:numId="20">
    <w:abstractNumId w:val="5"/>
  </w:num>
  <w:num w:numId="21">
    <w:abstractNumId w:val="25"/>
  </w:num>
  <w:num w:numId="22">
    <w:abstractNumId w:val="31"/>
  </w:num>
  <w:num w:numId="23">
    <w:abstractNumId w:val="26"/>
  </w:num>
  <w:num w:numId="24">
    <w:abstractNumId w:val="28"/>
  </w:num>
  <w:num w:numId="25">
    <w:abstractNumId w:val="17"/>
  </w:num>
  <w:num w:numId="26">
    <w:abstractNumId w:val="30"/>
  </w:num>
  <w:num w:numId="27">
    <w:abstractNumId w:val="14"/>
  </w:num>
  <w:num w:numId="28">
    <w:abstractNumId w:val="7"/>
  </w:num>
  <w:num w:numId="29">
    <w:abstractNumId w:val="11"/>
  </w:num>
  <w:num w:numId="30">
    <w:abstractNumId w:val="4"/>
  </w:num>
  <w:num w:numId="31">
    <w:abstractNumId w:val="8"/>
  </w:num>
  <w:num w:numId="32">
    <w:abstractNumId w:val="4"/>
  </w:num>
  <w:num w:numId="33">
    <w:abstractNumId w:val="15"/>
  </w:num>
  <w:num w:numId="34">
    <w:abstractNumId w:val="24"/>
  </w:num>
  <w:num w:numId="35">
    <w:abstractNumId w:val="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ita Zakšek">
    <w15:presenceInfo w15:providerId="AD" w15:userId="S::Anita.Zaksek@gov.si::6de46544-2d7f-4667-864b-8fb88393f7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2F6E"/>
    <w:rsid w:val="00006614"/>
    <w:rsid w:val="0001060B"/>
    <w:rsid w:val="00010F73"/>
    <w:rsid w:val="000124EB"/>
    <w:rsid w:val="000169B8"/>
    <w:rsid w:val="00026A6E"/>
    <w:rsid w:val="00027178"/>
    <w:rsid w:val="000271D5"/>
    <w:rsid w:val="0003062B"/>
    <w:rsid w:val="00032B6E"/>
    <w:rsid w:val="000336EF"/>
    <w:rsid w:val="0003609A"/>
    <w:rsid w:val="00036E24"/>
    <w:rsid w:val="00037416"/>
    <w:rsid w:val="000438FE"/>
    <w:rsid w:val="00043A56"/>
    <w:rsid w:val="00044756"/>
    <w:rsid w:val="00050BF2"/>
    <w:rsid w:val="000515A2"/>
    <w:rsid w:val="00052919"/>
    <w:rsid w:val="00054894"/>
    <w:rsid w:val="00054A4A"/>
    <w:rsid w:val="0005546C"/>
    <w:rsid w:val="00055BB2"/>
    <w:rsid w:val="000572F7"/>
    <w:rsid w:val="0006047E"/>
    <w:rsid w:val="00065945"/>
    <w:rsid w:val="00065F58"/>
    <w:rsid w:val="000663C8"/>
    <w:rsid w:val="000677E7"/>
    <w:rsid w:val="00070EFA"/>
    <w:rsid w:val="000741CD"/>
    <w:rsid w:val="00074803"/>
    <w:rsid w:val="00080842"/>
    <w:rsid w:val="00082335"/>
    <w:rsid w:val="00082B41"/>
    <w:rsid w:val="00085909"/>
    <w:rsid w:val="000867E9"/>
    <w:rsid w:val="00090894"/>
    <w:rsid w:val="00091F70"/>
    <w:rsid w:val="000952EC"/>
    <w:rsid w:val="0009543B"/>
    <w:rsid w:val="00095932"/>
    <w:rsid w:val="00096E54"/>
    <w:rsid w:val="000A308B"/>
    <w:rsid w:val="000A4213"/>
    <w:rsid w:val="000A632E"/>
    <w:rsid w:val="000C20FE"/>
    <w:rsid w:val="000C2775"/>
    <w:rsid w:val="000C2999"/>
    <w:rsid w:val="000C380D"/>
    <w:rsid w:val="000C4064"/>
    <w:rsid w:val="000C5086"/>
    <w:rsid w:val="000D0C78"/>
    <w:rsid w:val="000D3EBC"/>
    <w:rsid w:val="000D443F"/>
    <w:rsid w:val="000D4B74"/>
    <w:rsid w:val="000D5BA6"/>
    <w:rsid w:val="000D6DE1"/>
    <w:rsid w:val="000E11CE"/>
    <w:rsid w:val="000E15C9"/>
    <w:rsid w:val="000E2F1E"/>
    <w:rsid w:val="000F0675"/>
    <w:rsid w:val="000F240B"/>
    <w:rsid w:val="000F3D47"/>
    <w:rsid w:val="000F5F67"/>
    <w:rsid w:val="000F714A"/>
    <w:rsid w:val="0010036B"/>
    <w:rsid w:val="00100888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27C4A"/>
    <w:rsid w:val="0013487B"/>
    <w:rsid w:val="001426A0"/>
    <w:rsid w:val="001455DB"/>
    <w:rsid w:val="001509FE"/>
    <w:rsid w:val="00150C35"/>
    <w:rsid w:val="00152AEE"/>
    <w:rsid w:val="001542A5"/>
    <w:rsid w:val="00155E28"/>
    <w:rsid w:val="00160348"/>
    <w:rsid w:val="00161E87"/>
    <w:rsid w:val="00162439"/>
    <w:rsid w:val="0016436D"/>
    <w:rsid w:val="00172936"/>
    <w:rsid w:val="00172D1B"/>
    <w:rsid w:val="0017329C"/>
    <w:rsid w:val="00183947"/>
    <w:rsid w:val="001848BE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A735D"/>
    <w:rsid w:val="001B426D"/>
    <w:rsid w:val="001B4D56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5AC5"/>
    <w:rsid w:val="001D6F55"/>
    <w:rsid w:val="001E27A1"/>
    <w:rsid w:val="001F0D34"/>
    <w:rsid w:val="001F44EC"/>
    <w:rsid w:val="001F4973"/>
    <w:rsid w:val="001F6D44"/>
    <w:rsid w:val="001F7C08"/>
    <w:rsid w:val="002064A9"/>
    <w:rsid w:val="0020727E"/>
    <w:rsid w:val="00212CC2"/>
    <w:rsid w:val="0021343D"/>
    <w:rsid w:val="00215B92"/>
    <w:rsid w:val="00221D73"/>
    <w:rsid w:val="002237AA"/>
    <w:rsid w:val="00224086"/>
    <w:rsid w:val="00224E95"/>
    <w:rsid w:val="00224FF8"/>
    <w:rsid w:val="002269CB"/>
    <w:rsid w:val="00226AF1"/>
    <w:rsid w:val="00233FD0"/>
    <w:rsid w:val="002345D1"/>
    <w:rsid w:val="00235D7F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67F33"/>
    <w:rsid w:val="00271F31"/>
    <w:rsid w:val="00274EF1"/>
    <w:rsid w:val="00276018"/>
    <w:rsid w:val="002772E8"/>
    <w:rsid w:val="00284423"/>
    <w:rsid w:val="002855F7"/>
    <w:rsid w:val="00286609"/>
    <w:rsid w:val="0029007D"/>
    <w:rsid w:val="00290399"/>
    <w:rsid w:val="00290BA7"/>
    <w:rsid w:val="00291220"/>
    <w:rsid w:val="0029266C"/>
    <w:rsid w:val="00293241"/>
    <w:rsid w:val="00296FCF"/>
    <w:rsid w:val="0029739D"/>
    <w:rsid w:val="002A0C6F"/>
    <w:rsid w:val="002A2FFA"/>
    <w:rsid w:val="002A41DB"/>
    <w:rsid w:val="002A5384"/>
    <w:rsid w:val="002B08B0"/>
    <w:rsid w:val="002B111B"/>
    <w:rsid w:val="002B169B"/>
    <w:rsid w:val="002B3468"/>
    <w:rsid w:val="002C09FA"/>
    <w:rsid w:val="002C30AD"/>
    <w:rsid w:val="002C40A1"/>
    <w:rsid w:val="002C721F"/>
    <w:rsid w:val="002D2E72"/>
    <w:rsid w:val="002D5D40"/>
    <w:rsid w:val="002D700D"/>
    <w:rsid w:val="002D73F3"/>
    <w:rsid w:val="002E17EE"/>
    <w:rsid w:val="002E2D09"/>
    <w:rsid w:val="002E2F6D"/>
    <w:rsid w:val="002E3095"/>
    <w:rsid w:val="002E4B5A"/>
    <w:rsid w:val="002E5F2D"/>
    <w:rsid w:val="002E7179"/>
    <w:rsid w:val="002F0A76"/>
    <w:rsid w:val="002F127F"/>
    <w:rsid w:val="002F3638"/>
    <w:rsid w:val="002F3E1F"/>
    <w:rsid w:val="002F4366"/>
    <w:rsid w:val="002F4AF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408"/>
    <w:rsid w:val="003234EF"/>
    <w:rsid w:val="00323AF8"/>
    <w:rsid w:val="003267F5"/>
    <w:rsid w:val="00327391"/>
    <w:rsid w:val="00330414"/>
    <w:rsid w:val="0033672E"/>
    <w:rsid w:val="00340B7A"/>
    <w:rsid w:val="003429F2"/>
    <w:rsid w:val="00343576"/>
    <w:rsid w:val="00344E45"/>
    <w:rsid w:val="00346AD8"/>
    <w:rsid w:val="00346FEE"/>
    <w:rsid w:val="00354466"/>
    <w:rsid w:val="003565A8"/>
    <w:rsid w:val="00357F7B"/>
    <w:rsid w:val="00360651"/>
    <w:rsid w:val="0036447C"/>
    <w:rsid w:val="003654C1"/>
    <w:rsid w:val="00374306"/>
    <w:rsid w:val="00374E55"/>
    <w:rsid w:val="00380A8B"/>
    <w:rsid w:val="00382849"/>
    <w:rsid w:val="0039235F"/>
    <w:rsid w:val="00394318"/>
    <w:rsid w:val="00396801"/>
    <w:rsid w:val="003A0BFE"/>
    <w:rsid w:val="003A5026"/>
    <w:rsid w:val="003A6557"/>
    <w:rsid w:val="003B4F99"/>
    <w:rsid w:val="003B79A9"/>
    <w:rsid w:val="003C2E3B"/>
    <w:rsid w:val="003C763B"/>
    <w:rsid w:val="003D00EC"/>
    <w:rsid w:val="003D1921"/>
    <w:rsid w:val="003D1FB3"/>
    <w:rsid w:val="003D3A23"/>
    <w:rsid w:val="003D44EC"/>
    <w:rsid w:val="003D5E64"/>
    <w:rsid w:val="003D72E7"/>
    <w:rsid w:val="003E5E4E"/>
    <w:rsid w:val="003E6C07"/>
    <w:rsid w:val="003E7ADA"/>
    <w:rsid w:val="003F06EE"/>
    <w:rsid w:val="003F1C8B"/>
    <w:rsid w:val="003F1E0A"/>
    <w:rsid w:val="003F2EC0"/>
    <w:rsid w:val="003F5303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21AB"/>
    <w:rsid w:val="00444E31"/>
    <w:rsid w:val="004452F1"/>
    <w:rsid w:val="00445DD4"/>
    <w:rsid w:val="004578C2"/>
    <w:rsid w:val="00460359"/>
    <w:rsid w:val="00462B94"/>
    <w:rsid w:val="004634A1"/>
    <w:rsid w:val="004644D4"/>
    <w:rsid w:val="004649CD"/>
    <w:rsid w:val="004675FD"/>
    <w:rsid w:val="00467AD7"/>
    <w:rsid w:val="00472A60"/>
    <w:rsid w:val="00476605"/>
    <w:rsid w:val="00480BAB"/>
    <w:rsid w:val="00480E14"/>
    <w:rsid w:val="0048251F"/>
    <w:rsid w:val="00483545"/>
    <w:rsid w:val="0048580D"/>
    <w:rsid w:val="00486CDD"/>
    <w:rsid w:val="004903DF"/>
    <w:rsid w:val="0049063A"/>
    <w:rsid w:val="0049086A"/>
    <w:rsid w:val="00495C24"/>
    <w:rsid w:val="004A11CD"/>
    <w:rsid w:val="004A1232"/>
    <w:rsid w:val="004A3DA6"/>
    <w:rsid w:val="004A6AFD"/>
    <w:rsid w:val="004B37E6"/>
    <w:rsid w:val="004B69B7"/>
    <w:rsid w:val="004B764F"/>
    <w:rsid w:val="004B7EC9"/>
    <w:rsid w:val="004C056D"/>
    <w:rsid w:val="004C154C"/>
    <w:rsid w:val="004C170A"/>
    <w:rsid w:val="004C3C5C"/>
    <w:rsid w:val="004C3D93"/>
    <w:rsid w:val="004C51CD"/>
    <w:rsid w:val="004C5B25"/>
    <w:rsid w:val="004C7F2A"/>
    <w:rsid w:val="004D0D86"/>
    <w:rsid w:val="004D1BDE"/>
    <w:rsid w:val="004D20AB"/>
    <w:rsid w:val="004D2906"/>
    <w:rsid w:val="004D4F4B"/>
    <w:rsid w:val="004D67B4"/>
    <w:rsid w:val="004E0F79"/>
    <w:rsid w:val="004E1157"/>
    <w:rsid w:val="004E2456"/>
    <w:rsid w:val="004E2C06"/>
    <w:rsid w:val="004F0D8E"/>
    <w:rsid w:val="004F1D74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044A"/>
    <w:rsid w:val="005111E6"/>
    <w:rsid w:val="00512067"/>
    <w:rsid w:val="0051677B"/>
    <w:rsid w:val="00517B17"/>
    <w:rsid w:val="00526345"/>
    <w:rsid w:val="005305D3"/>
    <w:rsid w:val="00530822"/>
    <w:rsid w:val="0053337D"/>
    <w:rsid w:val="005336EB"/>
    <w:rsid w:val="00533CA7"/>
    <w:rsid w:val="00537116"/>
    <w:rsid w:val="0053777F"/>
    <w:rsid w:val="00537DA6"/>
    <w:rsid w:val="005405F9"/>
    <w:rsid w:val="005446A6"/>
    <w:rsid w:val="00544D50"/>
    <w:rsid w:val="00545077"/>
    <w:rsid w:val="00545928"/>
    <w:rsid w:val="00550572"/>
    <w:rsid w:val="00551488"/>
    <w:rsid w:val="00551983"/>
    <w:rsid w:val="00552EAE"/>
    <w:rsid w:val="00552FB6"/>
    <w:rsid w:val="00560B2F"/>
    <w:rsid w:val="00562BEB"/>
    <w:rsid w:val="005641F9"/>
    <w:rsid w:val="005642F9"/>
    <w:rsid w:val="005646CD"/>
    <w:rsid w:val="00565FA5"/>
    <w:rsid w:val="0057017C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5C8F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B7B9F"/>
    <w:rsid w:val="005C0678"/>
    <w:rsid w:val="005C29A4"/>
    <w:rsid w:val="005C2F5A"/>
    <w:rsid w:val="005C478C"/>
    <w:rsid w:val="005C58DB"/>
    <w:rsid w:val="005C63D8"/>
    <w:rsid w:val="005D0DC6"/>
    <w:rsid w:val="005D3B7A"/>
    <w:rsid w:val="005D3E04"/>
    <w:rsid w:val="005D75B9"/>
    <w:rsid w:val="005E01CD"/>
    <w:rsid w:val="005F56D8"/>
    <w:rsid w:val="005F6AE8"/>
    <w:rsid w:val="005F79BF"/>
    <w:rsid w:val="0060289A"/>
    <w:rsid w:val="00603F67"/>
    <w:rsid w:val="00604EF4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6659"/>
    <w:rsid w:val="006407C1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3554"/>
    <w:rsid w:val="00674DF2"/>
    <w:rsid w:val="006756D3"/>
    <w:rsid w:val="00675E92"/>
    <w:rsid w:val="0067706C"/>
    <w:rsid w:val="00680943"/>
    <w:rsid w:val="00685626"/>
    <w:rsid w:val="006858DF"/>
    <w:rsid w:val="00685B6D"/>
    <w:rsid w:val="0068655F"/>
    <w:rsid w:val="00691CD2"/>
    <w:rsid w:val="00694520"/>
    <w:rsid w:val="0069522D"/>
    <w:rsid w:val="00695FAD"/>
    <w:rsid w:val="0069749B"/>
    <w:rsid w:val="006A1DC3"/>
    <w:rsid w:val="006A2F33"/>
    <w:rsid w:val="006A319E"/>
    <w:rsid w:val="006A3BE4"/>
    <w:rsid w:val="006A3EA2"/>
    <w:rsid w:val="006A4F9C"/>
    <w:rsid w:val="006A625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A06"/>
    <w:rsid w:val="006C4CFC"/>
    <w:rsid w:val="006C534C"/>
    <w:rsid w:val="006C7681"/>
    <w:rsid w:val="006D14A1"/>
    <w:rsid w:val="006D216C"/>
    <w:rsid w:val="006D4759"/>
    <w:rsid w:val="006D4D72"/>
    <w:rsid w:val="006D4FB1"/>
    <w:rsid w:val="006E0366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2CB7"/>
    <w:rsid w:val="00703CD5"/>
    <w:rsid w:val="00704198"/>
    <w:rsid w:val="00705F0D"/>
    <w:rsid w:val="00707838"/>
    <w:rsid w:val="00712721"/>
    <w:rsid w:val="00715CEF"/>
    <w:rsid w:val="00716BAA"/>
    <w:rsid w:val="00721422"/>
    <w:rsid w:val="007228AA"/>
    <w:rsid w:val="00725D92"/>
    <w:rsid w:val="00726395"/>
    <w:rsid w:val="00727F5E"/>
    <w:rsid w:val="0073052E"/>
    <w:rsid w:val="007308B2"/>
    <w:rsid w:val="00732E9C"/>
    <w:rsid w:val="00732F3D"/>
    <w:rsid w:val="0073313D"/>
    <w:rsid w:val="00733FF5"/>
    <w:rsid w:val="007346AF"/>
    <w:rsid w:val="007433F7"/>
    <w:rsid w:val="007439FB"/>
    <w:rsid w:val="007470EB"/>
    <w:rsid w:val="00747559"/>
    <w:rsid w:val="00753509"/>
    <w:rsid w:val="007602B4"/>
    <w:rsid w:val="00762147"/>
    <w:rsid w:val="00762779"/>
    <w:rsid w:val="00763958"/>
    <w:rsid w:val="0076550D"/>
    <w:rsid w:val="0077097C"/>
    <w:rsid w:val="00770EAB"/>
    <w:rsid w:val="0077153E"/>
    <w:rsid w:val="00772C60"/>
    <w:rsid w:val="00773FF3"/>
    <w:rsid w:val="00774632"/>
    <w:rsid w:val="00774B7A"/>
    <w:rsid w:val="00775D29"/>
    <w:rsid w:val="00776C23"/>
    <w:rsid w:val="00777009"/>
    <w:rsid w:val="007813A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5ED"/>
    <w:rsid w:val="007A1C2D"/>
    <w:rsid w:val="007A2A52"/>
    <w:rsid w:val="007A5031"/>
    <w:rsid w:val="007A5729"/>
    <w:rsid w:val="007A5ECE"/>
    <w:rsid w:val="007B074D"/>
    <w:rsid w:val="007B648F"/>
    <w:rsid w:val="007B7066"/>
    <w:rsid w:val="007C0647"/>
    <w:rsid w:val="007C23FA"/>
    <w:rsid w:val="007C2EED"/>
    <w:rsid w:val="007C566E"/>
    <w:rsid w:val="007C72F9"/>
    <w:rsid w:val="007D273E"/>
    <w:rsid w:val="007D4BE7"/>
    <w:rsid w:val="007E1299"/>
    <w:rsid w:val="007E3267"/>
    <w:rsid w:val="007E6D7A"/>
    <w:rsid w:val="007F1918"/>
    <w:rsid w:val="007F2186"/>
    <w:rsid w:val="007F38D8"/>
    <w:rsid w:val="007F5B73"/>
    <w:rsid w:val="0080224B"/>
    <w:rsid w:val="008025F7"/>
    <w:rsid w:val="00802D4D"/>
    <w:rsid w:val="008047C6"/>
    <w:rsid w:val="008100E4"/>
    <w:rsid w:val="00812566"/>
    <w:rsid w:val="00814FFE"/>
    <w:rsid w:val="008157BB"/>
    <w:rsid w:val="008165F5"/>
    <w:rsid w:val="00817309"/>
    <w:rsid w:val="00822F11"/>
    <w:rsid w:val="00825C32"/>
    <w:rsid w:val="008261F2"/>
    <w:rsid w:val="008308DF"/>
    <w:rsid w:val="00831D6C"/>
    <w:rsid w:val="008432A9"/>
    <w:rsid w:val="008450B1"/>
    <w:rsid w:val="0084512A"/>
    <w:rsid w:val="0084561A"/>
    <w:rsid w:val="00847348"/>
    <w:rsid w:val="00847DC0"/>
    <w:rsid w:val="0085053F"/>
    <w:rsid w:val="0085194F"/>
    <w:rsid w:val="00852EC3"/>
    <w:rsid w:val="00853F42"/>
    <w:rsid w:val="00854128"/>
    <w:rsid w:val="00857CB8"/>
    <w:rsid w:val="00863CAA"/>
    <w:rsid w:val="008709B9"/>
    <w:rsid w:val="008723D8"/>
    <w:rsid w:val="00872414"/>
    <w:rsid w:val="008755E3"/>
    <w:rsid w:val="008757ED"/>
    <w:rsid w:val="00877D53"/>
    <w:rsid w:val="00880068"/>
    <w:rsid w:val="008807CA"/>
    <w:rsid w:val="00881A70"/>
    <w:rsid w:val="00882E1F"/>
    <w:rsid w:val="00887C4C"/>
    <w:rsid w:val="00890333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373F"/>
    <w:rsid w:val="008B52F9"/>
    <w:rsid w:val="008B62D0"/>
    <w:rsid w:val="008B720D"/>
    <w:rsid w:val="008C00F4"/>
    <w:rsid w:val="008C0D1A"/>
    <w:rsid w:val="008C3682"/>
    <w:rsid w:val="008C66C4"/>
    <w:rsid w:val="008D02F4"/>
    <w:rsid w:val="008D16D4"/>
    <w:rsid w:val="008D240F"/>
    <w:rsid w:val="008D4B34"/>
    <w:rsid w:val="008D64FD"/>
    <w:rsid w:val="008E283A"/>
    <w:rsid w:val="008E731E"/>
    <w:rsid w:val="008E7E5C"/>
    <w:rsid w:val="008F0418"/>
    <w:rsid w:val="008F3D9D"/>
    <w:rsid w:val="008F4729"/>
    <w:rsid w:val="008F7A31"/>
    <w:rsid w:val="00902F4D"/>
    <w:rsid w:val="009071D6"/>
    <w:rsid w:val="0090738B"/>
    <w:rsid w:val="00912F58"/>
    <w:rsid w:val="009163E6"/>
    <w:rsid w:val="009200F4"/>
    <w:rsid w:val="00920FE7"/>
    <w:rsid w:val="009264FF"/>
    <w:rsid w:val="00931184"/>
    <w:rsid w:val="00934FD6"/>
    <w:rsid w:val="00935879"/>
    <w:rsid w:val="00935F04"/>
    <w:rsid w:val="00941C66"/>
    <w:rsid w:val="00941F84"/>
    <w:rsid w:val="009430CF"/>
    <w:rsid w:val="00943AB1"/>
    <w:rsid w:val="00943BC4"/>
    <w:rsid w:val="00954292"/>
    <w:rsid w:val="00954DC7"/>
    <w:rsid w:val="009574EF"/>
    <w:rsid w:val="00957E9E"/>
    <w:rsid w:val="0096076B"/>
    <w:rsid w:val="00965690"/>
    <w:rsid w:val="009656CF"/>
    <w:rsid w:val="0096693F"/>
    <w:rsid w:val="009670C3"/>
    <w:rsid w:val="0096736A"/>
    <w:rsid w:val="00967831"/>
    <w:rsid w:val="00974F86"/>
    <w:rsid w:val="009752A7"/>
    <w:rsid w:val="009770C0"/>
    <w:rsid w:val="009804FF"/>
    <w:rsid w:val="009821F5"/>
    <w:rsid w:val="00983284"/>
    <w:rsid w:val="009848BF"/>
    <w:rsid w:val="00984D51"/>
    <w:rsid w:val="009940CB"/>
    <w:rsid w:val="00994F64"/>
    <w:rsid w:val="00997190"/>
    <w:rsid w:val="00997DB1"/>
    <w:rsid w:val="009A3D94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5082"/>
    <w:rsid w:val="009D023B"/>
    <w:rsid w:val="009D0AFE"/>
    <w:rsid w:val="009D1E41"/>
    <w:rsid w:val="009D298C"/>
    <w:rsid w:val="009D4C90"/>
    <w:rsid w:val="009E2DE3"/>
    <w:rsid w:val="009E37F3"/>
    <w:rsid w:val="009E50FA"/>
    <w:rsid w:val="009E5AC6"/>
    <w:rsid w:val="009E6DBD"/>
    <w:rsid w:val="009F45B3"/>
    <w:rsid w:val="009F62FB"/>
    <w:rsid w:val="00A02AA5"/>
    <w:rsid w:val="00A02DC0"/>
    <w:rsid w:val="00A0395B"/>
    <w:rsid w:val="00A03E77"/>
    <w:rsid w:val="00A07B11"/>
    <w:rsid w:val="00A10747"/>
    <w:rsid w:val="00A1116F"/>
    <w:rsid w:val="00A1476F"/>
    <w:rsid w:val="00A14C3D"/>
    <w:rsid w:val="00A15819"/>
    <w:rsid w:val="00A15861"/>
    <w:rsid w:val="00A22BA6"/>
    <w:rsid w:val="00A23B18"/>
    <w:rsid w:val="00A25697"/>
    <w:rsid w:val="00A26313"/>
    <w:rsid w:val="00A27DA2"/>
    <w:rsid w:val="00A31DC8"/>
    <w:rsid w:val="00A3381F"/>
    <w:rsid w:val="00A34DD8"/>
    <w:rsid w:val="00A40100"/>
    <w:rsid w:val="00A47212"/>
    <w:rsid w:val="00A51C51"/>
    <w:rsid w:val="00A5295F"/>
    <w:rsid w:val="00A56E79"/>
    <w:rsid w:val="00A63B06"/>
    <w:rsid w:val="00A63F55"/>
    <w:rsid w:val="00A65781"/>
    <w:rsid w:val="00A725C4"/>
    <w:rsid w:val="00A75962"/>
    <w:rsid w:val="00A77D76"/>
    <w:rsid w:val="00A83A15"/>
    <w:rsid w:val="00A855F4"/>
    <w:rsid w:val="00A856FB"/>
    <w:rsid w:val="00A90AE9"/>
    <w:rsid w:val="00A912F2"/>
    <w:rsid w:val="00A9491D"/>
    <w:rsid w:val="00A94984"/>
    <w:rsid w:val="00A94C85"/>
    <w:rsid w:val="00A955BD"/>
    <w:rsid w:val="00A9650F"/>
    <w:rsid w:val="00A96BF2"/>
    <w:rsid w:val="00AA17B5"/>
    <w:rsid w:val="00AA6B28"/>
    <w:rsid w:val="00AB1A5D"/>
    <w:rsid w:val="00AB469D"/>
    <w:rsid w:val="00AB51A4"/>
    <w:rsid w:val="00AC547C"/>
    <w:rsid w:val="00AC610E"/>
    <w:rsid w:val="00AC6348"/>
    <w:rsid w:val="00AC6491"/>
    <w:rsid w:val="00AD0373"/>
    <w:rsid w:val="00AD2907"/>
    <w:rsid w:val="00AD42DD"/>
    <w:rsid w:val="00AD6149"/>
    <w:rsid w:val="00AD7C50"/>
    <w:rsid w:val="00AE116F"/>
    <w:rsid w:val="00AE2D69"/>
    <w:rsid w:val="00AF0E8A"/>
    <w:rsid w:val="00AF46D8"/>
    <w:rsid w:val="00AF4BE8"/>
    <w:rsid w:val="00AF5A6D"/>
    <w:rsid w:val="00B000F1"/>
    <w:rsid w:val="00B024A1"/>
    <w:rsid w:val="00B03346"/>
    <w:rsid w:val="00B0760E"/>
    <w:rsid w:val="00B107AA"/>
    <w:rsid w:val="00B11B49"/>
    <w:rsid w:val="00B129FF"/>
    <w:rsid w:val="00B13450"/>
    <w:rsid w:val="00B16E6E"/>
    <w:rsid w:val="00B17DB7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37315"/>
    <w:rsid w:val="00B426CC"/>
    <w:rsid w:val="00B46909"/>
    <w:rsid w:val="00B47571"/>
    <w:rsid w:val="00B52BF7"/>
    <w:rsid w:val="00B53A41"/>
    <w:rsid w:val="00B563D0"/>
    <w:rsid w:val="00B6210E"/>
    <w:rsid w:val="00B626BD"/>
    <w:rsid w:val="00B62862"/>
    <w:rsid w:val="00B62CBF"/>
    <w:rsid w:val="00B6420A"/>
    <w:rsid w:val="00B65C45"/>
    <w:rsid w:val="00B675CB"/>
    <w:rsid w:val="00B6776D"/>
    <w:rsid w:val="00B70D10"/>
    <w:rsid w:val="00B73001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1C5A"/>
    <w:rsid w:val="00B92165"/>
    <w:rsid w:val="00B94AE3"/>
    <w:rsid w:val="00B9713D"/>
    <w:rsid w:val="00BA41FB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3045"/>
    <w:rsid w:val="00BD4EBB"/>
    <w:rsid w:val="00BD5628"/>
    <w:rsid w:val="00BE2AEA"/>
    <w:rsid w:val="00BE7490"/>
    <w:rsid w:val="00BE7D90"/>
    <w:rsid w:val="00BF027A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1AC"/>
    <w:rsid w:val="00C34E9B"/>
    <w:rsid w:val="00C35EF8"/>
    <w:rsid w:val="00C37D4B"/>
    <w:rsid w:val="00C407A6"/>
    <w:rsid w:val="00C436CB"/>
    <w:rsid w:val="00C441E2"/>
    <w:rsid w:val="00C460DB"/>
    <w:rsid w:val="00C46866"/>
    <w:rsid w:val="00C53980"/>
    <w:rsid w:val="00C556D5"/>
    <w:rsid w:val="00C62CAB"/>
    <w:rsid w:val="00C63F51"/>
    <w:rsid w:val="00C6776E"/>
    <w:rsid w:val="00C7018B"/>
    <w:rsid w:val="00C70A2F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4AD3"/>
    <w:rsid w:val="00CB6202"/>
    <w:rsid w:val="00CB670B"/>
    <w:rsid w:val="00CC233B"/>
    <w:rsid w:val="00CC3239"/>
    <w:rsid w:val="00CC389A"/>
    <w:rsid w:val="00CC5EDE"/>
    <w:rsid w:val="00CD1211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33F6"/>
    <w:rsid w:val="00CF439B"/>
    <w:rsid w:val="00D04791"/>
    <w:rsid w:val="00D04927"/>
    <w:rsid w:val="00D06A1B"/>
    <w:rsid w:val="00D10396"/>
    <w:rsid w:val="00D114AE"/>
    <w:rsid w:val="00D12C15"/>
    <w:rsid w:val="00D12DB1"/>
    <w:rsid w:val="00D12E86"/>
    <w:rsid w:val="00D155AF"/>
    <w:rsid w:val="00D22476"/>
    <w:rsid w:val="00D23E17"/>
    <w:rsid w:val="00D24505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2F09"/>
    <w:rsid w:val="00D54F1C"/>
    <w:rsid w:val="00D560A2"/>
    <w:rsid w:val="00D5665B"/>
    <w:rsid w:val="00D604DD"/>
    <w:rsid w:val="00D60B6B"/>
    <w:rsid w:val="00D6316C"/>
    <w:rsid w:val="00D63B2D"/>
    <w:rsid w:val="00D645DC"/>
    <w:rsid w:val="00D6486B"/>
    <w:rsid w:val="00D64AD5"/>
    <w:rsid w:val="00D67874"/>
    <w:rsid w:val="00D70EDA"/>
    <w:rsid w:val="00D73CCD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A7F00"/>
    <w:rsid w:val="00DB0AB5"/>
    <w:rsid w:val="00DB1FC1"/>
    <w:rsid w:val="00DB5BAD"/>
    <w:rsid w:val="00DB61CC"/>
    <w:rsid w:val="00DC2000"/>
    <w:rsid w:val="00DC2250"/>
    <w:rsid w:val="00DC4D5A"/>
    <w:rsid w:val="00DC6AAF"/>
    <w:rsid w:val="00DC6BCF"/>
    <w:rsid w:val="00DD43A4"/>
    <w:rsid w:val="00DE20E4"/>
    <w:rsid w:val="00DE633F"/>
    <w:rsid w:val="00DE659B"/>
    <w:rsid w:val="00DF3487"/>
    <w:rsid w:val="00DF571F"/>
    <w:rsid w:val="00DF5BE9"/>
    <w:rsid w:val="00E0151F"/>
    <w:rsid w:val="00E032D7"/>
    <w:rsid w:val="00E068FA"/>
    <w:rsid w:val="00E10C5F"/>
    <w:rsid w:val="00E111A1"/>
    <w:rsid w:val="00E1465F"/>
    <w:rsid w:val="00E14771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34175"/>
    <w:rsid w:val="00E402BA"/>
    <w:rsid w:val="00E45F3C"/>
    <w:rsid w:val="00E46C4B"/>
    <w:rsid w:val="00E50860"/>
    <w:rsid w:val="00E52B99"/>
    <w:rsid w:val="00E551C5"/>
    <w:rsid w:val="00E55493"/>
    <w:rsid w:val="00E55618"/>
    <w:rsid w:val="00E56FD7"/>
    <w:rsid w:val="00E61DEE"/>
    <w:rsid w:val="00E63410"/>
    <w:rsid w:val="00E6363D"/>
    <w:rsid w:val="00E72A6D"/>
    <w:rsid w:val="00E74968"/>
    <w:rsid w:val="00E75E1A"/>
    <w:rsid w:val="00E77991"/>
    <w:rsid w:val="00E77D80"/>
    <w:rsid w:val="00E843AB"/>
    <w:rsid w:val="00E9082D"/>
    <w:rsid w:val="00E91BA9"/>
    <w:rsid w:val="00E928A5"/>
    <w:rsid w:val="00E941B3"/>
    <w:rsid w:val="00E95258"/>
    <w:rsid w:val="00E95E68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C53CD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0E"/>
    <w:rsid w:val="00EF0EE2"/>
    <w:rsid w:val="00EF75B5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3011E"/>
    <w:rsid w:val="00F30930"/>
    <w:rsid w:val="00F35B7D"/>
    <w:rsid w:val="00F430CD"/>
    <w:rsid w:val="00F4313C"/>
    <w:rsid w:val="00F44C8A"/>
    <w:rsid w:val="00F45211"/>
    <w:rsid w:val="00F5075D"/>
    <w:rsid w:val="00F50865"/>
    <w:rsid w:val="00F51710"/>
    <w:rsid w:val="00F5500B"/>
    <w:rsid w:val="00F55CA2"/>
    <w:rsid w:val="00F5633B"/>
    <w:rsid w:val="00F62ACA"/>
    <w:rsid w:val="00F66398"/>
    <w:rsid w:val="00F67404"/>
    <w:rsid w:val="00F70E1B"/>
    <w:rsid w:val="00F756B4"/>
    <w:rsid w:val="00F75D7E"/>
    <w:rsid w:val="00F76AA7"/>
    <w:rsid w:val="00F7704F"/>
    <w:rsid w:val="00F773B8"/>
    <w:rsid w:val="00F77AF4"/>
    <w:rsid w:val="00F80D5F"/>
    <w:rsid w:val="00F84C36"/>
    <w:rsid w:val="00F85450"/>
    <w:rsid w:val="00F85903"/>
    <w:rsid w:val="00F86E0B"/>
    <w:rsid w:val="00F90BB9"/>
    <w:rsid w:val="00F91D58"/>
    <w:rsid w:val="00F947FE"/>
    <w:rsid w:val="00F9630D"/>
    <w:rsid w:val="00FA0703"/>
    <w:rsid w:val="00FA1FA9"/>
    <w:rsid w:val="00FA56D1"/>
    <w:rsid w:val="00FA7074"/>
    <w:rsid w:val="00FA7B0E"/>
    <w:rsid w:val="00FB1C02"/>
    <w:rsid w:val="00FB2D5D"/>
    <w:rsid w:val="00FB3275"/>
    <w:rsid w:val="00FB3438"/>
    <w:rsid w:val="00FB3F2C"/>
    <w:rsid w:val="00FC10EF"/>
    <w:rsid w:val="00FC2263"/>
    <w:rsid w:val="00FC2504"/>
    <w:rsid w:val="00FC688A"/>
    <w:rsid w:val="00FC6D90"/>
    <w:rsid w:val="00FD2082"/>
    <w:rsid w:val="00FD3A82"/>
    <w:rsid w:val="00FD5219"/>
    <w:rsid w:val="00FD5955"/>
    <w:rsid w:val="00FE1F83"/>
    <w:rsid w:val="00FE5288"/>
    <w:rsid w:val="00FE5CAD"/>
    <w:rsid w:val="00FF1F08"/>
    <w:rsid w:val="00FF4126"/>
    <w:rsid w:val="00FF6301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84C5D3"/>
  <w15:docId w15:val="{42C37ADE-EC3B-4571-A00E-432AA2F5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aliases w:val="Komentar - besedilo Znak1 Znak,Komentar - besedilo Znak Znak Znak,Znak1 Znak Znak Znak1,Znak1 Znak1 Znak,Znak1 Znak Znak1,Znak1 Znak2,Komentar - besedilo Znak"/>
    <w:link w:val="Pripombabesedilo1"/>
    <w:uiPriority w:val="99"/>
    <w:qFormat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aliases w:val="K1,Table of contents numbered,Elenco num ARGEA,Odsek zoznamu2"/>
    <w:basedOn w:val="Navaden"/>
    <w:link w:val="OdstavekseznamaZnak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styleId="Pripombasklic">
    <w:name w:val="annotation reference"/>
    <w:aliases w:val="Komentar - sklic"/>
    <w:basedOn w:val="Privzetapisavaodstavka"/>
    <w:uiPriority w:val="99"/>
    <w:unhideWhenUsed/>
    <w:qFormat/>
    <w:rsid w:val="00F3011E"/>
    <w:rPr>
      <w:sz w:val="16"/>
      <w:szCs w:val="16"/>
    </w:rPr>
  </w:style>
  <w:style w:type="paragraph" w:styleId="Pripombabesedilo">
    <w:name w:val="annotation text"/>
    <w:aliases w:val="Komentar - besedilo Znak1,Komentar - besedilo Znak Znak,Znak1 Znak Znak,Znak1 Znak1,Znak1 Znak,Znak1,Komentar - besedilo"/>
    <w:basedOn w:val="Navaden"/>
    <w:link w:val="PripombabesediloZnak1"/>
    <w:uiPriority w:val="99"/>
    <w:unhideWhenUsed/>
    <w:qFormat/>
    <w:rsid w:val="00F3011E"/>
    <w:rPr>
      <w:sz w:val="20"/>
    </w:rPr>
  </w:style>
  <w:style w:type="character" w:customStyle="1" w:styleId="PripombabesediloZnak1">
    <w:name w:val="Pripomba – besedilo Znak1"/>
    <w:aliases w:val="Komentar - besedilo Znak1 Znak1,Komentar - besedilo Znak Znak Znak1,Znak1 Znak Znak Znak2,Znak1 Znak1 Znak1,Znak1 Znak Znak2,Znak1 Znak3,Komentar - besedilo Znak2"/>
    <w:basedOn w:val="Privzetapisavaodstavka"/>
    <w:link w:val="Pripombabesedilo"/>
    <w:uiPriority w:val="99"/>
    <w:rsid w:val="00F3011E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F3011E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F3011E"/>
    <w:rPr>
      <w:b/>
      <w:bCs/>
    </w:rPr>
  </w:style>
  <w:style w:type="character" w:customStyle="1" w:styleId="apple-converted-space">
    <w:name w:val="apple-converted-space"/>
    <w:basedOn w:val="Privzetapisavaodstavka"/>
    <w:rsid w:val="00026A6E"/>
  </w:style>
  <w:style w:type="paragraph" w:styleId="Revizija">
    <w:name w:val="Revision"/>
    <w:hidden/>
    <w:uiPriority w:val="99"/>
    <w:semiHidden/>
    <w:rsid w:val="007A15ED"/>
    <w:rPr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680943"/>
    <w:rPr>
      <w:sz w:val="24"/>
    </w:rPr>
  </w:style>
  <w:style w:type="character" w:customStyle="1" w:styleId="Bodytext2">
    <w:name w:val="Body text (2)"/>
    <w:uiPriority w:val="99"/>
    <w:rsid w:val="00472A60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OdstavekseznamaZnak">
    <w:name w:val="Odstavek seznama Znak"/>
    <w:aliases w:val="K1 Znak,Table of contents numbered Znak,Elenco num ARGEA Znak,Odsek zoznamu2 Znak"/>
    <w:link w:val="Odstavekseznama"/>
    <w:uiPriority w:val="34"/>
    <w:locked/>
    <w:rsid w:val="00284423"/>
    <w:rPr>
      <w:sz w:val="24"/>
    </w:rPr>
  </w:style>
  <w:style w:type="character" w:styleId="Poudarek">
    <w:name w:val="Emphasis"/>
    <w:basedOn w:val="Privzetapisavaodstavka"/>
    <w:uiPriority w:val="20"/>
    <w:qFormat/>
    <w:rsid w:val="00727F5E"/>
    <w:rPr>
      <w:i/>
      <w:iCs/>
    </w:rPr>
  </w:style>
  <w:style w:type="character" w:styleId="Krepko">
    <w:name w:val="Strong"/>
    <w:uiPriority w:val="22"/>
    <w:qFormat/>
    <w:rsid w:val="00727F5E"/>
    <w:rPr>
      <w:b/>
      <w:bCs/>
    </w:rPr>
  </w:style>
  <w:style w:type="table" w:styleId="Tabelamrea">
    <w:name w:val="Table Grid"/>
    <w:basedOn w:val="Navadnatabela"/>
    <w:uiPriority w:val="59"/>
    <w:rsid w:val="00712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2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33528-E516-475A-A4F2-ED05D75F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Anita Zakšek</cp:lastModifiedBy>
  <cp:revision>5</cp:revision>
  <cp:lastPrinted>2018-01-23T11:18:00Z</cp:lastPrinted>
  <dcterms:created xsi:type="dcterms:W3CDTF">2022-01-25T16:08:00Z</dcterms:created>
  <dcterms:modified xsi:type="dcterms:W3CDTF">2022-01-26T08:56:00Z</dcterms:modified>
</cp:coreProperties>
</file>