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9744" w14:textId="77777777" w:rsidR="00FF25BA" w:rsidRDefault="00582CC6" w:rsidP="00FF25BA">
      <w:pPr>
        <w:spacing w:line="240" w:lineRule="auto"/>
        <w:ind w:left="7200"/>
        <w:jc w:val="center"/>
        <w:rPr>
          <w:rFonts w:cs="Arial"/>
          <w:bCs/>
          <w:i/>
          <w:iCs/>
          <w:caps/>
          <w:noProof/>
          <w:szCs w:val="20"/>
          <w:lang w:val="sl-SI" w:eastAsia="sl-SI"/>
        </w:rPr>
      </w:pPr>
      <w:r w:rsidRPr="00A351FC">
        <w:rPr>
          <w:rFonts w:cs="Arial"/>
          <w:bCs/>
          <w:i/>
          <w:iCs/>
          <w:caps/>
          <w:noProof/>
          <w:szCs w:val="20"/>
          <w:lang w:val="sl-SI" w:eastAsia="sl-SI"/>
        </w:rPr>
        <w:t>VZOREC</w:t>
      </w:r>
    </w:p>
    <w:p w14:paraId="53621FE9" w14:textId="43CA505E" w:rsidR="00FF25BA" w:rsidRDefault="00FF25BA" w:rsidP="00A351FC">
      <w:pPr>
        <w:spacing w:line="240" w:lineRule="auto"/>
        <w:ind w:left="7200"/>
        <w:jc w:val="center"/>
        <w:rPr>
          <w:rFonts w:cs="Arial"/>
          <w:bCs/>
          <w:i/>
          <w:iCs/>
          <w:caps/>
          <w:noProof/>
          <w:szCs w:val="20"/>
          <w:lang w:val="sl-SI" w:eastAsia="sl-SI"/>
        </w:rPr>
      </w:pPr>
    </w:p>
    <w:p w14:paraId="18EA5A2C" w14:textId="28258BD3" w:rsidR="009A5D77" w:rsidRPr="00FF25BA" w:rsidRDefault="00582CC6" w:rsidP="00582CC6">
      <w:pPr>
        <w:spacing w:line="240" w:lineRule="auto"/>
        <w:jc w:val="center"/>
        <w:rPr>
          <w:rFonts w:cs="Arial"/>
          <w:bCs/>
          <w:i/>
          <w:iCs/>
          <w:caps/>
          <w:noProof/>
          <w:szCs w:val="20"/>
          <w:lang w:val="sl-SI" w:eastAsia="sl-SI"/>
        </w:rPr>
      </w:pPr>
      <w:r w:rsidRPr="00FF25BA">
        <w:rPr>
          <w:rFonts w:cs="Arial"/>
          <w:bCs/>
          <w:i/>
          <w:iCs/>
          <w:caps/>
          <w:noProof/>
          <w:szCs w:val="20"/>
          <w:lang w:val="sl-SI" w:eastAsia="sl-SI"/>
        </w:rPr>
        <w:t>KONZORCIJSK</w:t>
      </w:r>
      <w:r w:rsidR="00FF25BA">
        <w:rPr>
          <w:rFonts w:cs="Arial"/>
          <w:bCs/>
          <w:i/>
          <w:iCs/>
          <w:caps/>
          <w:noProof/>
          <w:szCs w:val="20"/>
          <w:lang w:val="sl-SI" w:eastAsia="sl-SI"/>
        </w:rPr>
        <w:t>A</w:t>
      </w:r>
      <w:r w:rsidRPr="00FF25BA">
        <w:rPr>
          <w:rFonts w:cs="Arial"/>
          <w:bCs/>
          <w:i/>
          <w:iCs/>
          <w:caps/>
          <w:noProof/>
          <w:szCs w:val="20"/>
          <w:lang w:val="sl-SI" w:eastAsia="sl-SI"/>
        </w:rPr>
        <w:t xml:space="preserve"> POGODB</w:t>
      </w:r>
      <w:r w:rsidR="00FF25BA">
        <w:rPr>
          <w:rFonts w:cs="Arial"/>
          <w:bCs/>
          <w:i/>
          <w:iCs/>
          <w:caps/>
          <w:noProof/>
          <w:szCs w:val="20"/>
          <w:lang w:val="sl-SI" w:eastAsia="sl-SI"/>
        </w:rPr>
        <w:t>A</w:t>
      </w:r>
    </w:p>
    <w:p w14:paraId="04E8BD64" w14:textId="241A1B43" w:rsidR="00582CC6" w:rsidRPr="00A351FC" w:rsidRDefault="009A5D77" w:rsidP="00582CC6">
      <w:pPr>
        <w:spacing w:line="240" w:lineRule="auto"/>
        <w:jc w:val="center"/>
        <w:rPr>
          <w:rFonts w:cs="Arial"/>
          <w:bCs/>
          <w:i/>
          <w:iCs/>
          <w:noProof/>
          <w:szCs w:val="20"/>
          <w:lang w:val="pl-PL" w:eastAsia="sl-SI"/>
        </w:rPr>
      </w:pPr>
      <w:r w:rsidRPr="00A351FC">
        <w:rPr>
          <w:rFonts w:cs="Arial"/>
          <w:bCs/>
          <w:i/>
          <w:iCs/>
          <w:noProof/>
          <w:szCs w:val="20"/>
          <w:lang w:val="sl-SI" w:eastAsia="sl-SI"/>
        </w:rPr>
        <w:t>(</w:t>
      </w:r>
      <w:r w:rsidRPr="00A351FC">
        <w:rPr>
          <w:rFonts w:cs="Arial"/>
          <w:bCs/>
          <w:i/>
          <w:iCs/>
          <w:noProof/>
          <w:szCs w:val="20"/>
          <w:lang w:val="pl-PL" w:eastAsia="sl-SI"/>
        </w:rPr>
        <w:t>konzorcijski partner s prijaviteljem sodeluje</w:t>
      </w:r>
      <w:r w:rsidRPr="00386247">
        <w:rPr>
          <w:rFonts w:cs="Arial"/>
          <w:bCs/>
          <w:i/>
          <w:iCs/>
          <w:noProof/>
          <w:szCs w:val="20"/>
          <w:lang w:val="pl-PL" w:eastAsia="sl-SI"/>
        </w:rPr>
        <w:t xml:space="preserve"> </w:t>
      </w:r>
      <w:r w:rsidRPr="00A351FC">
        <w:rPr>
          <w:rFonts w:cs="Arial"/>
          <w:bCs/>
          <w:i/>
          <w:iCs/>
          <w:noProof/>
          <w:szCs w:val="20"/>
          <w:lang w:val="pl-PL" w:eastAsia="sl-SI"/>
        </w:rPr>
        <w:t>s finančnimi posledicami)</w:t>
      </w:r>
    </w:p>
    <w:p w14:paraId="5189EFCD" w14:textId="77777777" w:rsidR="009A5D77" w:rsidRPr="00A351FC" w:rsidRDefault="009A5D77" w:rsidP="00582CC6">
      <w:pPr>
        <w:spacing w:line="240" w:lineRule="auto"/>
        <w:jc w:val="center"/>
        <w:rPr>
          <w:rFonts w:cs="Arial"/>
          <w:bCs/>
          <w:i/>
          <w:iCs/>
          <w:caps/>
          <w:noProof/>
          <w:szCs w:val="20"/>
          <w:lang w:val="sl-SI" w:eastAsia="sl-SI"/>
        </w:rPr>
      </w:pPr>
    </w:p>
    <w:p w14:paraId="1601297C" w14:textId="77777777" w:rsidR="00BA5A87" w:rsidRDefault="00BA5A87" w:rsidP="005B68C3">
      <w:pPr>
        <w:spacing w:line="240" w:lineRule="auto"/>
        <w:jc w:val="both"/>
        <w:rPr>
          <w:rFonts w:cs="Arial"/>
          <w:b/>
          <w:caps/>
          <w:noProof/>
          <w:szCs w:val="20"/>
          <w:lang w:val="sl-SI" w:eastAsia="sl-SI"/>
        </w:rPr>
      </w:pPr>
    </w:p>
    <w:p w14:paraId="6BEC2EBB" w14:textId="77777777" w:rsidR="005B68C3" w:rsidRPr="005B68C3" w:rsidRDefault="005B68C3" w:rsidP="005B68C3">
      <w:pPr>
        <w:spacing w:line="240" w:lineRule="auto"/>
        <w:jc w:val="both"/>
        <w:rPr>
          <w:rFonts w:cs="Arial"/>
          <w:szCs w:val="20"/>
          <w:lang w:val="sl-SI" w:eastAsia="sl-SI"/>
        </w:rPr>
      </w:pPr>
      <w:r w:rsidRPr="005B68C3">
        <w:rPr>
          <w:rFonts w:cs="Arial"/>
          <w:b/>
          <w:caps/>
          <w:noProof/>
          <w:szCs w:val="20"/>
          <w:lang w:val="sl-SI" w:eastAsia="sl-SI"/>
        </w:rPr>
        <w:t>[organizacija]</w:t>
      </w:r>
      <w:r w:rsidRPr="005B68C3">
        <w:rPr>
          <w:rFonts w:cs="Arial"/>
          <w:b/>
          <w:bCs/>
          <w:caps/>
          <w:noProof/>
          <w:szCs w:val="20"/>
          <w:lang w:val="sl-SI" w:eastAsia="sl-SI"/>
        </w:rPr>
        <w:t>,</w:t>
      </w:r>
      <w:r w:rsidRPr="005B68C3">
        <w:rPr>
          <w:rFonts w:cs="Arial"/>
          <w:bCs/>
          <w:noProof/>
          <w:szCs w:val="20"/>
          <w:lang w:val="sl-SI" w:eastAsia="sl-SI"/>
        </w:rPr>
        <w:t xml:space="preserve"> ki ga/jo zastopa</w:t>
      </w:r>
      <w:r w:rsidRPr="005B68C3">
        <w:rPr>
          <w:rFonts w:cs="Arial"/>
          <w:b/>
          <w:noProof/>
          <w:szCs w:val="20"/>
          <w:lang w:val="sl-SI" w:eastAsia="sl-SI"/>
        </w:rPr>
        <w:t xml:space="preserve"> </w:t>
      </w:r>
      <w:r w:rsidRPr="005B68C3">
        <w:rPr>
          <w:rFonts w:cs="Arial"/>
          <w:b/>
          <w:bCs/>
          <w:noProof/>
          <w:color w:val="808080"/>
          <w:szCs w:val="20"/>
          <w:lang w:val="sl-SI" w:eastAsia="sl-SI"/>
        </w:rPr>
        <w:t>[</w:t>
      </w:r>
      <w:r w:rsidRPr="005B68C3">
        <w:rPr>
          <w:rFonts w:cs="Arial"/>
          <w:b/>
          <w:bCs/>
          <w:caps/>
          <w:noProof/>
          <w:szCs w:val="20"/>
          <w:lang w:val="sl-SI" w:eastAsia="sl-SI"/>
        </w:rPr>
        <w:t>ime odgovorne osebe</w:t>
      </w:r>
      <w:r w:rsidRPr="005B68C3">
        <w:rPr>
          <w:rFonts w:cs="Arial"/>
          <w:b/>
          <w:bCs/>
          <w:noProof/>
          <w:color w:val="808080"/>
          <w:szCs w:val="20"/>
          <w:lang w:val="sl-SI" w:eastAsia="sl-SI"/>
        </w:rPr>
        <w:t>]</w:t>
      </w:r>
      <w:r w:rsidRPr="005B68C3">
        <w:rPr>
          <w:rFonts w:cs="Arial"/>
          <w:bCs/>
          <w:noProof/>
          <w:szCs w:val="20"/>
          <w:lang w:val="sl-SI" w:eastAsia="sl-SI"/>
        </w:rPr>
        <w:t xml:space="preserve"> </w:t>
      </w:r>
      <w:r w:rsidRPr="005B68C3">
        <w:rPr>
          <w:rFonts w:cs="Arial"/>
          <w:szCs w:val="20"/>
          <w:lang w:val="sl-SI" w:eastAsia="sl-SI"/>
        </w:rPr>
        <w:t xml:space="preserve">(v nadaljnjem besedilu: </w:t>
      </w:r>
      <w:r w:rsidR="00843583">
        <w:rPr>
          <w:rFonts w:cs="Arial"/>
          <w:szCs w:val="20"/>
          <w:lang w:val="sl-SI" w:eastAsia="sl-SI"/>
        </w:rPr>
        <w:t>prijavitelj</w:t>
      </w:r>
      <w:r w:rsidRPr="005B68C3">
        <w:rPr>
          <w:rFonts w:cs="Arial"/>
          <w:szCs w:val="20"/>
          <w:lang w:val="sl-SI" w:eastAsia="sl-SI"/>
        </w:rPr>
        <w:t>)</w:t>
      </w:r>
    </w:p>
    <w:p w14:paraId="5EC9BF22"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Davčna številka: </w:t>
      </w:r>
    </w:p>
    <w:p w14:paraId="7CB65749"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Matična številka: </w:t>
      </w:r>
    </w:p>
    <w:p w14:paraId="7A3F86D9"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Transakcijski račun: </w:t>
      </w:r>
    </w:p>
    <w:p w14:paraId="7225326F" w14:textId="77777777" w:rsidR="005B68C3" w:rsidRPr="005B68C3" w:rsidRDefault="005B68C3" w:rsidP="005B68C3">
      <w:pPr>
        <w:spacing w:line="240" w:lineRule="auto"/>
        <w:rPr>
          <w:rFonts w:cs="Arial"/>
          <w:b/>
          <w:bCs/>
          <w:color w:val="000000"/>
          <w:szCs w:val="20"/>
          <w:lang w:val="sl-SI" w:eastAsia="sl-SI"/>
        </w:rPr>
      </w:pPr>
    </w:p>
    <w:p w14:paraId="180CB30E" w14:textId="77777777" w:rsidR="005B68C3" w:rsidRPr="005B68C3" w:rsidRDefault="005B68C3" w:rsidP="005B68C3">
      <w:pPr>
        <w:spacing w:line="240" w:lineRule="auto"/>
        <w:rPr>
          <w:rFonts w:cs="Arial"/>
          <w:bCs/>
          <w:color w:val="000000"/>
          <w:szCs w:val="20"/>
          <w:lang w:val="sl-SI" w:eastAsia="sl-SI"/>
        </w:rPr>
      </w:pPr>
      <w:r w:rsidRPr="005B68C3">
        <w:rPr>
          <w:rFonts w:cs="Arial"/>
          <w:bCs/>
          <w:color w:val="000000"/>
          <w:szCs w:val="20"/>
          <w:lang w:val="sl-SI" w:eastAsia="sl-SI"/>
        </w:rPr>
        <w:t>in</w:t>
      </w:r>
    </w:p>
    <w:p w14:paraId="3A3DD4C3" w14:textId="77777777" w:rsidR="005B68C3" w:rsidRPr="005B68C3" w:rsidRDefault="005B68C3" w:rsidP="005B68C3">
      <w:pPr>
        <w:tabs>
          <w:tab w:val="left" w:pos="4741"/>
        </w:tabs>
        <w:spacing w:line="240" w:lineRule="auto"/>
        <w:jc w:val="both"/>
        <w:rPr>
          <w:rFonts w:cs="Arial"/>
          <w:b/>
          <w:caps/>
          <w:noProof/>
          <w:szCs w:val="20"/>
          <w:lang w:val="sl-SI" w:eastAsia="sl-SI"/>
        </w:rPr>
      </w:pPr>
      <w:r>
        <w:rPr>
          <w:rFonts w:cs="Arial"/>
          <w:b/>
          <w:caps/>
          <w:noProof/>
          <w:szCs w:val="20"/>
          <w:lang w:val="sl-SI" w:eastAsia="sl-SI"/>
        </w:rPr>
        <w:tab/>
      </w:r>
    </w:p>
    <w:p w14:paraId="71180AEA" w14:textId="77777777" w:rsidR="005B68C3" w:rsidRPr="005B68C3" w:rsidRDefault="005B68C3" w:rsidP="005B68C3">
      <w:pPr>
        <w:spacing w:line="240" w:lineRule="auto"/>
        <w:jc w:val="both"/>
        <w:rPr>
          <w:rFonts w:cs="Arial"/>
          <w:szCs w:val="20"/>
          <w:lang w:val="sl-SI" w:eastAsia="sl-SI"/>
        </w:rPr>
      </w:pPr>
      <w:r w:rsidRPr="005B68C3">
        <w:rPr>
          <w:rFonts w:cs="Arial"/>
          <w:b/>
          <w:caps/>
          <w:noProof/>
          <w:szCs w:val="20"/>
          <w:lang w:val="sl-SI" w:eastAsia="sl-SI"/>
        </w:rPr>
        <w:t>[organizacija]</w:t>
      </w:r>
      <w:r w:rsidRPr="005B68C3">
        <w:rPr>
          <w:rFonts w:cs="Arial"/>
          <w:b/>
          <w:bCs/>
          <w:caps/>
          <w:noProof/>
          <w:szCs w:val="20"/>
          <w:lang w:val="sl-SI" w:eastAsia="sl-SI"/>
        </w:rPr>
        <w:t>,</w:t>
      </w:r>
      <w:r w:rsidRPr="005B68C3">
        <w:rPr>
          <w:rFonts w:cs="Arial"/>
          <w:bCs/>
          <w:noProof/>
          <w:szCs w:val="20"/>
          <w:lang w:val="sl-SI" w:eastAsia="sl-SI"/>
        </w:rPr>
        <w:t xml:space="preserve"> ki ga/jo zastopa</w:t>
      </w:r>
      <w:r w:rsidRPr="005B68C3">
        <w:rPr>
          <w:rFonts w:cs="Arial"/>
          <w:b/>
          <w:noProof/>
          <w:szCs w:val="20"/>
          <w:lang w:val="sl-SI" w:eastAsia="sl-SI"/>
        </w:rPr>
        <w:t xml:space="preserve"> </w:t>
      </w:r>
      <w:r w:rsidRPr="005B68C3">
        <w:rPr>
          <w:rFonts w:cs="Arial"/>
          <w:b/>
          <w:bCs/>
          <w:noProof/>
          <w:color w:val="808080"/>
          <w:szCs w:val="20"/>
          <w:lang w:val="sl-SI" w:eastAsia="sl-SI"/>
        </w:rPr>
        <w:t>[</w:t>
      </w:r>
      <w:r w:rsidRPr="005B68C3">
        <w:rPr>
          <w:rFonts w:cs="Arial"/>
          <w:b/>
          <w:bCs/>
          <w:caps/>
          <w:noProof/>
          <w:szCs w:val="20"/>
          <w:lang w:val="sl-SI" w:eastAsia="sl-SI"/>
        </w:rPr>
        <w:t>ime odgovorne osebe</w:t>
      </w:r>
      <w:r w:rsidRPr="005B68C3">
        <w:rPr>
          <w:rFonts w:cs="Arial"/>
          <w:b/>
          <w:bCs/>
          <w:noProof/>
          <w:color w:val="808080"/>
          <w:szCs w:val="20"/>
          <w:lang w:val="sl-SI" w:eastAsia="sl-SI"/>
        </w:rPr>
        <w:t>]</w:t>
      </w:r>
      <w:r w:rsidRPr="005B68C3">
        <w:rPr>
          <w:rFonts w:cs="Arial"/>
          <w:bCs/>
          <w:noProof/>
          <w:szCs w:val="20"/>
          <w:lang w:val="sl-SI" w:eastAsia="sl-SI"/>
        </w:rPr>
        <w:t xml:space="preserve"> </w:t>
      </w:r>
      <w:r w:rsidRPr="005B68C3">
        <w:rPr>
          <w:rFonts w:cs="Arial"/>
          <w:szCs w:val="20"/>
          <w:lang w:val="sl-SI" w:eastAsia="sl-SI"/>
        </w:rPr>
        <w:t xml:space="preserve">(v nadaljnjem besedilu: </w:t>
      </w:r>
      <w:proofErr w:type="spellStart"/>
      <w:r w:rsidRPr="005B68C3">
        <w:rPr>
          <w:rFonts w:cs="Arial"/>
          <w:szCs w:val="20"/>
          <w:lang w:val="sl-SI" w:eastAsia="sl-SI"/>
        </w:rPr>
        <w:t>konzorcijski</w:t>
      </w:r>
      <w:proofErr w:type="spellEnd"/>
      <w:r w:rsidRPr="005B68C3">
        <w:rPr>
          <w:rFonts w:cs="Arial"/>
          <w:szCs w:val="20"/>
          <w:lang w:val="sl-SI" w:eastAsia="sl-SI"/>
        </w:rPr>
        <w:t xml:space="preserve"> partner)</w:t>
      </w:r>
    </w:p>
    <w:p w14:paraId="42679730"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Davčna številka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1B1FE0BC"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Matična številka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30FD4D09"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Transakcijski račun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w:t>
      </w:r>
    </w:p>
    <w:p w14:paraId="008129B7" w14:textId="77777777" w:rsidR="005B68C3" w:rsidRPr="005B68C3" w:rsidRDefault="005B68C3" w:rsidP="005B68C3">
      <w:pPr>
        <w:spacing w:line="240" w:lineRule="auto"/>
        <w:rPr>
          <w:rFonts w:cs="Arial"/>
          <w:b/>
          <w:bCs/>
          <w:color w:val="000000"/>
          <w:szCs w:val="20"/>
          <w:lang w:val="sl-SI" w:eastAsia="sl-SI"/>
        </w:rPr>
      </w:pPr>
    </w:p>
    <w:p w14:paraId="762A03FB" w14:textId="3836776A" w:rsidR="005B68C3" w:rsidRPr="005B68C3" w:rsidRDefault="005B68C3" w:rsidP="005B68C3">
      <w:pPr>
        <w:spacing w:line="240" w:lineRule="auto"/>
        <w:rPr>
          <w:rFonts w:cs="Arial"/>
          <w:bCs/>
          <w:color w:val="000000"/>
          <w:szCs w:val="20"/>
          <w:lang w:val="sl-SI" w:eastAsia="sl-SI"/>
        </w:rPr>
      </w:pPr>
      <w:r w:rsidRPr="005B68C3">
        <w:rPr>
          <w:rFonts w:cs="Arial"/>
          <w:bCs/>
          <w:color w:val="000000"/>
          <w:szCs w:val="20"/>
          <w:lang w:val="sl-SI" w:eastAsia="sl-SI"/>
        </w:rPr>
        <w:t>(</w:t>
      </w:r>
      <w:r w:rsidRPr="005B68C3">
        <w:rPr>
          <w:rFonts w:cs="Arial"/>
          <w:szCs w:val="20"/>
          <w:lang w:val="sl-SI" w:eastAsia="sl-SI"/>
        </w:rPr>
        <w:t>v nadaljnjem besedilu:</w:t>
      </w:r>
      <w:r w:rsidRPr="005B68C3">
        <w:rPr>
          <w:rFonts w:cs="Arial"/>
          <w:bCs/>
          <w:color w:val="000000"/>
          <w:szCs w:val="20"/>
          <w:lang w:val="sl-SI" w:eastAsia="sl-SI"/>
        </w:rPr>
        <w:t xml:space="preserve"> pogodben</w:t>
      </w:r>
      <w:r w:rsidR="00F07BD3">
        <w:rPr>
          <w:rFonts w:cs="Arial"/>
          <w:bCs/>
          <w:color w:val="000000"/>
          <w:szCs w:val="20"/>
          <w:lang w:val="sl-SI" w:eastAsia="sl-SI"/>
        </w:rPr>
        <w:t>i</w:t>
      </w:r>
      <w:r w:rsidRPr="005B68C3">
        <w:rPr>
          <w:rFonts w:cs="Arial"/>
          <w:bCs/>
          <w:color w:val="000000"/>
          <w:szCs w:val="20"/>
          <w:lang w:val="sl-SI" w:eastAsia="sl-SI"/>
        </w:rPr>
        <w:t xml:space="preserve"> strank</w:t>
      </w:r>
      <w:r w:rsidR="00F07BD3">
        <w:rPr>
          <w:rFonts w:cs="Arial"/>
          <w:bCs/>
          <w:color w:val="000000"/>
          <w:szCs w:val="20"/>
          <w:lang w:val="sl-SI" w:eastAsia="sl-SI"/>
        </w:rPr>
        <w:t>i</w:t>
      </w:r>
      <w:r w:rsidRPr="005B68C3">
        <w:rPr>
          <w:rFonts w:cs="Arial"/>
          <w:bCs/>
          <w:color w:val="000000"/>
          <w:szCs w:val="20"/>
          <w:lang w:val="sl-SI" w:eastAsia="sl-SI"/>
        </w:rPr>
        <w:t>)</w:t>
      </w:r>
    </w:p>
    <w:p w14:paraId="44E79E5C" w14:textId="77777777" w:rsidR="005B68C3" w:rsidRPr="005B68C3" w:rsidRDefault="005B68C3" w:rsidP="005B68C3">
      <w:pPr>
        <w:spacing w:line="240" w:lineRule="auto"/>
        <w:rPr>
          <w:rFonts w:cs="Arial"/>
          <w:b/>
          <w:bCs/>
          <w:color w:val="000000"/>
          <w:szCs w:val="20"/>
          <w:lang w:val="sl-SI" w:eastAsia="sl-SI"/>
        </w:rPr>
      </w:pPr>
    </w:p>
    <w:p w14:paraId="04B2FD47" w14:textId="57D7BC9C" w:rsidR="005B68C3" w:rsidRPr="005B68C3" w:rsidRDefault="005B68C3" w:rsidP="005B68C3">
      <w:pPr>
        <w:spacing w:line="240" w:lineRule="auto"/>
        <w:rPr>
          <w:rFonts w:cs="Arial"/>
          <w:b/>
          <w:bCs/>
          <w:color w:val="000000"/>
          <w:szCs w:val="20"/>
          <w:lang w:val="sl-SI" w:eastAsia="sl-SI"/>
        </w:rPr>
      </w:pPr>
      <w:r w:rsidRPr="005B68C3">
        <w:rPr>
          <w:rFonts w:cs="Arial"/>
          <w:bCs/>
          <w:color w:val="000000"/>
          <w:szCs w:val="20"/>
          <w:lang w:val="sl-SI" w:eastAsia="sl-SI"/>
        </w:rPr>
        <w:t>sklene</w:t>
      </w:r>
      <w:r w:rsidR="00F07BD3">
        <w:rPr>
          <w:rFonts w:cs="Arial"/>
          <w:b/>
          <w:bCs/>
          <w:color w:val="000000"/>
          <w:szCs w:val="20"/>
          <w:lang w:val="sl-SI" w:eastAsia="sl-SI"/>
        </w:rPr>
        <w:t>ta</w:t>
      </w:r>
    </w:p>
    <w:p w14:paraId="61AB35B4" w14:textId="77777777" w:rsidR="005B68C3" w:rsidRPr="005B68C3" w:rsidRDefault="005B68C3" w:rsidP="005B68C3">
      <w:pPr>
        <w:spacing w:line="240" w:lineRule="auto"/>
        <w:rPr>
          <w:rFonts w:cs="Arial"/>
          <w:b/>
          <w:bCs/>
          <w:color w:val="000000"/>
          <w:szCs w:val="20"/>
          <w:lang w:val="sl-SI" w:eastAsia="sl-SI"/>
        </w:rPr>
      </w:pPr>
    </w:p>
    <w:p w14:paraId="00381AFA" w14:textId="77777777" w:rsidR="005B68C3" w:rsidRPr="006C3B4E" w:rsidRDefault="005B68C3" w:rsidP="006C3B4E">
      <w:pPr>
        <w:spacing w:line="240" w:lineRule="auto"/>
        <w:jc w:val="center"/>
        <w:outlineLvl w:val="0"/>
        <w:rPr>
          <w:rFonts w:cs="Arial"/>
          <w:b/>
          <w:bCs/>
          <w:color w:val="000000"/>
          <w:szCs w:val="20"/>
          <w:lang w:val="sl-SI" w:eastAsia="sl-SI"/>
        </w:rPr>
      </w:pPr>
      <w:r w:rsidRPr="005B68C3">
        <w:rPr>
          <w:rFonts w:cs="Arial"/>
          <w:b/>
          <w:bCs/>
          <w:color w:val="000000"/>
          <w:szCs w:val="20"/>
          <w:lang w:val="sl-SI" w:eastAsia="sl-SI"/>
        </w:rPr>
        <w:t xml:space="preserve">KONZORCIJSKO POGODBO št. </w:t>
      </w:r>
      <w:r w:rsidRPr="005B68C3">
        <w:rPr>
          <w:rFonts w:cs="Arial"/>
          <w:b/>
          <w:bCs/>
          <w:color w:val="000000"/>
          <w:szCs w:val="20"/>
          <w:highlight w:val="lightGray"/>
          <w:lang w:val="sl-SI" w:eastAsia="sl-SI"/>
        </w:rPr>
        <w:t>.........</w:t>
      </w:r>
      <w:r w:rsidRPr="005B68C3">
        <w:rPr>
          <w:rFonts w:cs="Arial"/>
          <w:b/>
          <w:bCs/>
          <w:color w:val="000000"/>
          <w:szCs w:val="20"/>
          <w:lang w:val="sl-SI" w:eastAsia="sl-SI"/>
        </w:rPr>
        <w:t xml:space="preserve">, </w:t>
      </w:r>
      <w:r w:rsidR="006C3B4E">
        <w:rPr>
          <w:rFonts w:cs="Arial"/>
          <w:b/>
          <w:bCs/>
          <w:color w:val="000000"/>
          <w:szCs w:val="20"/>
          <w:lang w:val="sl-SI" w:eastAsia="sl-SI"/>
        </w:rPr>
        <w:t>za izvedbo</w:t>
      </w:r>
    </w:p>
    <w:p w14:paraId="036FA178" w14:textId="63482A3D" w:rsidR="005B68C3" w:rsidRPr="005B68C3" w:rsidRDefault="000E138A" w:rsidP="005B68C3">
      <w:pPr>
        <w:spacing w:line="240" w:lineRule="auto"/>
        <w:jc w:val="center"/>
        <w:outlineLvl w:val="0"/>
        <w:rPr>
          <w:rFonts w:cs="Arial"/>
          <w:szCs w:val="20"/>
          <w:u w:val="single"/>
          <w:lang w:val="sl-SI" w:eastAsia="sl-SI"/>
        </w:rPr>
      </w:pPr>
      <w:r w:rsidRPr="005B68C3">
        <w:rPr>
          <w:rFonts w:cs="Arial"/>
          <w:b/>
          <w:caps/>
          <w:szCs w:val="20"/>
          <w:highlight w:val="lightGray"/>
          <w:lang w:val="sl-SI" w:eastAsia="sl-SI"/>
        </w:rPr>
        <w:t>[</w:t>
      </w:r>
      <w:r w:rsidR="005B68C3" w:rsidRPr="005B68C3">
        <w:rPr>
          <w:rFonts w:cs="Arial"/>
          <w:b/>
          <w:szCs w:val="20"/>
          <w:highlight w:val="lightGray"/>
          <w:lang w:val="sl-SI" w:eastAsia="sl-SI"/>
        </w:rPr>
        <w:t>NAZIV PROJEKTA</w:t>
      </w:r>
      <w:r w:rsidRPr="005B68C3">
        <w:rPr>
          <w:rFonts w:cs="Arial"/>
          <w:b/>
          <w:caps/>
          <w:szCs w:val="20"/>
          <w:highlight w:val="lightGray"/>
          <w:lang w:val="sl-SI" w:eastAsia="sl-SI"/>
        </w:rPr>
        <w:t>]</w:t>
      </w:r>
    </w:p>
    <w:p w14:paraId="6C92385B" w14:textId="77777777" w:rsidR="005B68C3" w:rsidRPr="005B68C3" w:rsidRDefault="005B68C3" w:rsidP="005B68C3">
      <w:pPr>
        <w:spacing w:line="240" w:lineRule="auto"/>
        <w:jc w:val="center"/>
        <w:rPr>
          <w:rFonts w:cs="Arial"/>
          <w:b/>
          <w:bCs/>
          <w:color w:val="000000"/>
          <w:szCs w:val="20"/>
          <w:lang w:val="sl-SI" w:eastAsia="sl-SI"/>
        </w:rPr>
      </w:pPr>
    </w:p>
    <w:p w14:paraId="4088F960" w14:textId="77777777" w:rsidR="005B68C3" w:rsidRPr="005B68C3" w:rsidRDefault="005B68C3" w:rsidP="005B68C3">
      <w:pPr>
        <w:spacing w:line="240" w:lineRule="auto"/>
        <w:rPr>
          <w:rFonts w:cs="Arial"/>
          <w:b/>
          <w:bCs/>
          <w:color w:val="000000"/>
          <w:szCs w:val="20"/>
          <w:lang w:val="sl-SI" w:eastAsia="sl-SI"/>
        </w:rPr>
      </w:pPr>
    </w:p>
    <w:p w14:paraId="61D3A460" w14:textId="77777777" w:rsidR="005B68C3" w:rsidRPr="005B68C3" w:rsidRDefault="005B68C3" w:rsidP="005B68C3">
      <w:pPr>
        <w:numPr>
          <w:ilvl w:val="0"/>
          <w:numId w:val="8"/>
        </w:numPr>
        <w:spacing w:line="240" w:lineRule="auto"/>
        <w:jc w:val="center"/>
        <w:rPr>
          <w:rFonts w:cs="Arial"/>
          <w:bCs/>
          <w:szCs w:val="20"/>
          <w:lang w:val="sl-SI" w:eastAsia="sl-SI"/>
        </w:rPr>
      </w:pPr>
      <w:r w:rsidRPr="005B68C3">
        <w:rPr>
          <w:rFonts w:cs="Arial"/>
          <w:bCs/>
          <w:szCs w:val="20"/>
          <w:lang w:val="sl-SI" w:eastAsia="sl-SI"/>
        </w:rPr>
        <w:t xml:space="preserve">člen </w:t>
      </w:r>
    </w:p>
    <w:p w14:paraId="0F55E22D" w14:textId="77777777" w:rsidR="005B68C3" w:rsidRPr="005B68C3" w:rsidRDefault="005B68C3" w:rsidP="005B68C3">
      <w:pPr>
        <w:spacing w:line="240" w:lineRule="auto"/>
        <w:ind w:left="360"/>
        <w:jc w:val="center"/>
        <w:rPr>
          <w:rFonts w:cs="Arial"/>
          <w:bCs/>
          <w:szCs w:val="20"/>
          <w:lang w:val="sl-SI" w:eastAsia="sl-SI"/>
        </w:rPr>
      </w:pPr>
      <w:r w:rsidRPr="005B68C3">
        <w:rPr>
          <w:rFonts w:cs="Arial"/>
          <w:bCs/>
          <w:szCs w:val="20"/>
          <w:lang w:val="sl-SI" w:eastAsia="sl-SI"/>
        </w:rPr>
        <w:t>(predmet pogodbe)</w:t>
      </w:r>
    </w:p>
    <w:p w14:paraId="6CD29004" w14:textId="77777777" w:rsidR="005B68C3" w:rsidRPr="005B68C3" w:rsidRDefault="005B68C3" w:rsidP="005B68C3">
      <w:pPr>
        <w:spacing w:line="240" w:lineRule="auto"/>
        <w:ind w:left="360"/>
        <w:jc w:val="center"/>
        <w:rPr>
          <w:rFonts w:cs="Arial"/>
          <w:bCs/>
          <w:szCs w:val="20"/>
          <w:lang w:val="sl-SI" w:eastAsia="sl-SI"/>
        </w:rPr>
      </w:pPr>
    </w:p>
    <w:p w14:paraId="64EBE814" w14:textId="0E5A444D" w:rsidR="005B68C3" w:rsidRPr="005B68C3" w:rsidRDefault="005B68C3" w:rsidP="005B68C3">
      <w:pPr>
        <w:spacing w:line="240" w:lineRule="auto"/>
        <w:jc w:val="both"/>
        <w:outlineLvl w:val="0"/>
        <w:rPr>
          <w:rFonts w:cs="Arial"/>
          <w:b/>
          <w:color w:val="000000"/>
          <w:szCs w:val="20"/>
          <w:lang w:val="sl-SI" w:eastAsia="sl-SI"/>
        </w:rPr>
      </w:pPr>
      <w:r w:rsidRPr="005B68C3">
        <w:rPr>
          <w:rFonts w:cs="Arial"/>
          <w:szCs w:val="20"/>
          <w:lang w:val="sl-SI" w:eastAsia="sl-SI"/>
        </w:rPr>
        <w:t>Pogodben</w:t>
      </w:r>
      <w:r w:rsidR="00AC1E81">
        <w:rPr>
          <w:rFonts w:cs="Arial"/>
          <w:szCs w:val="20"/>
          <w:lang w:val="sl-SI" w:eastAsia="sl-SI"/>
        </w:rPr>
        <w:t>i</w:t>
      </w:r>
      <w:r w:rsidRPr="005B68C3">
        <w:rPr>
          <w:rFonts w:cs="Arial"/>
          <w:szCs w:val="20"/>
          <w:lang w:val="sl-SI" w:eastAsia="sl-SI"/>
        </w:rPr>
        <w:t xml:space="preserve"> strank</w:t>
      </w:r>
      <w:r w:rsidR="00AC1E81">
        <w:rPr>
          <w:rFonts w:cs="Arial"/>
          <w:szCs w:val="20"/>
          <w:lang w:val="sl-SI" w:eastAsia="sl-SI"/>
        </w:rPr>
        <w:t>i</w:t>
      </w:r>
      <w:r w:rsidRPr="005B68C3">
        <w:rPr>
          <w:rFonts w:cs="Arial"/>
          <w:szCs w:val="20"/>
          <w:lang w:val="sl-SI" w:eastAsia="sl-SI"/>
        </w:rPr>
        <w:t xml:space="preserve"> s to pogodbo, ki je priloga in sestavni del</w:t>
      </w:r>
      <w:ins w:id="0" w:author="Avtor">
        <w:r w:rsidR="008D32CA">
          <w:rPr>
            <w:rFonts w:cs="Arial"/>
            <w:szCs w:val="20"/>
            <w:lang w:val="sl-SI" w:eastAsia="sl-SI"/>
          </w:rPr>
          <w:t xml:space="preserve"> dokumentacije</w:t>
        </w:r>
      </w:ins>
      <w:r w:rsidRPr="005B68C3">
        <w:rPr>
          <w:rFonts w:cs="Arial"/>
          <w:szCs w:val="20"/>
          <w:lang w:val="sl-SI" w:eastAsia="sl-SI"/>
        </w:rPr>
        <w:t xml:space="preserve"> </w:t>
      </w:r>
      <w:del w:id="1" w:author="Avtor">
        <w:r w:rsidRPr="005B68C3" w:rsidDel="008D32CA">
          <w:rPr>
            <w:rFonts w:cs="Arial"/>
            <w:szCs w:val="20"/>
            <w:lang w:val="sl-SI" w:eastAsia="sl-SI"/>
          </w:rPr>
          <w:delText>Pogodbe (</w:delText>
        </w:r>
        <w:r w:rsidRPr="005B68C3" w:rsidDel="008D32CA">
          <w:rPr>
            <w:rFonts w:cs="Arial"/>
            <w:szCs w:val="20"/>
            <w:highlight w:val="yellow"/>
            <w:lang w:val="sl-SI" w:eastAsia="sl-SI"/>
          </w:rPr>
          <w:delText>št. XY</w:delText>
        </w:r>
        <w:r w:rsidRPr="005B68C3" w:rsidDel="008D32CA">
          <w:rPr>
            <w:rFonts w:cs="Arial"/>
            <w:szCs w:val="20"/>
            <w:lang w:val="sl-SI" w:eastAsia="sl-SI"/>
          </w:rPr>
          <w:delText>)</w:delText>
        </w:r>
      </w:del>
      <w:ins w:id="2" w:author="Avtor">
        <w:r w:rsidR="008D32CA">
          <w:rPr>
            <w:rFonts w:cs="Arial"/>
            <w:szCs w:val="20"/>
            <w:lang w:val="sl-SI" w:eastAsia="sl-SI"/>
          </w:rPr>
          <w:t>Javnega razpisa</w:t>
        </w:r>
      </w:ins>
      <w:r w:rsidRPr="005B68C3">
        <w:rPr>
          <w:rFonts w:cs="Arial"/>
          <w:szCs w:val="20"/>
          <w:lang w:val="sl-SI" w:eastAsia="sl-SI"/>
        </w:rPr>
        <w:t xml:space="preserve"> </w:t>
      </w:r>
      <w:del w:id="3" w:author="Avtor">
        <w:r w:rsidRPr="005B68C3" w:rsidDel="008D32CA">
          <w:rPr>
            <w:rFonts w:cs="Arial"/>
            <w:szCs w:val="20"/>
            <w:lang w:val="sl-SI" w:eastAsia="sl-SI"/>
          </w:rPr>
          <w:delText xml:space="preserve">o sofinanciranju operacije </w:delText>
        </w:r>
      </w:del>
      <w:r w:rsidR="00074045" w:rsidRPr="007551DA">
        <w:rPr>
          <w:lang w:val="sl-SI"/>
        </w:rPr>
        <w:t>»</w:t>
      </w:r>
      <w:ins w:id="4" w:author="Avtor">
        <w:r w:rsidR="008D32CA">
          <w:rPr>
            <w:lang w:val="sl-SI"/>
          </w:rPr>
          <w:t>Razvoj in</w:t>
        </w:r>
        <w:r w:rsidR="008D32CA" w:rsidRPr="00A952C0">
          <w:rPr>
            <w:lang w:val="sl-SI"/>
          </w:rPr>
          <w:t xml:space="preserve"> krepitev Centrov za preprečevanje in zdravljenje odvisnosti od prepovedanih drog</w:t>
        </w:r>
      </w:ins>
      <w:del w:id="5" w:author="Avtor">
        <w:r w:rsidR="008343A5" w:rsidDel="008D32CA">
          <w:rPr>
            <w:lang w:val="sl-SI"/>
          </w:rPr>
          <w:delText xml:space="preserve">Razvoj in krepitev </w:delText>
        </w:r>
        <w:r w:rsidR="008521F2" w:rsidDel="008D32CA">
          <w:rPr>
            <w:lang w:val="sl-SI"/>
          </w:rPr>
          <w:delText>CPZOPD</w:delText>
        </w:r>
      </w:del>
      <w:r w:rsidR="00074045" w:rsidRPr="007551DA">
        <w:rPr>
          <w:lang w:val="sl-SI"/>
        </w:rPr>
        <w:t>«</w:t>
      </w:r>
      <w:r w:rsidRPr="00074045">
        <w:rPr>
          <w:rFonts w:cs="Arial"/>
          <w:szCs w:val="20"/>
          <w:lang w:val="sl-SI" w:eastAsia="sl-SI"/>
        </w:rPr>
        <w:t xml:space="preserve">, </w:t>
      </w:r>
      <w:r w:rsidRPr="005B68C3">
        <w:rPr>
          <w:rFonts w:cs="Arial"/>
          <w:szCs w:val="20"/>
          <w:lang w:val="sl-SI" w:eastAsia="sl-SI"/>
        </w:rPr>
        <w:t>ustanavlja</w:t>
      </w:r>
      <w:r w:rsidR="002B1A1E">
        <w:rPr>
          <w:rFonts w:cs="Arial"/>
          <w:szCs w:val="20"/>
          <w:lang w:val="sl-SI" w:eastAsia="sl-SI"/>
        </w:rPr>
        <w:t>ta</w:t>
      </w:r>
      <w:r w:rsidRPr="005B68C3">
        <w:rPr>
          <w:rFonts w:cs="Arial"/>
          <w:szCs w:val="20"/>
          <w:lang w:val="sl-SI" w:eastAsia="sl-SI"/>
        </w:rPr>
        <w:t xml:space="preserve"> konzorcij s/z </w:t>
      </w:r>
      <w:r w:rsidRPr="005B68C3">
        <w:rPr>
          <w:rFonts w:cs="Arial"/>
          <w:szCs w:val="20"/>
          <w:highlight w:val="lightGray"/>
          <w:lang w:val="sl-SI" w:eastAsia="sl-SI"/>
        </w:rPr>
        <w:t>……….</w:t>
      </w:r>
      <w:r w:rsidRPr="005B68C3">
        <w:rPr>
          <w:rFonts w:cs="Arial"/>
          <w:b/>
          <w:caps/>
          <w:szCs w:val="20"/>
          <w:highlight w:val="lightGray"/>
          <w:lang w:val="sl-SI" w:eastAsia="sl-SI"/>
        </w:rPr>
        <w:t xml:space="preserve">[NAZIV </w:t>
      </w:r>
      <w:r w:rsidR="00843583">
        <w:rPr>
          <w:rFonts w:cs="Arial"/>
          <w:b/>
          <w:caps/>
          <w:szCs w:val="20"/>
          <w:highlight w:val="lightGray"/>
          <w:lang w:val="sl-SI" w:eastAsia="sl-SI"/>
        </w:rPr>
        <w:t>PRIJAVITELJA</w:t>
      </w:r>
      <w:r w:rsidRPr="005B68C3">
        <w:rPr>
          <w:rFonts w:cs="Arial"/>
          <w:b/>
          <w:caps/>
          <w:szCs w:val="20"/>
          <w:highlight w:val="lightGray"/>
          <w:lang w:val="sl-SI" w:eastAsia="sl-SI"/>
        </w:rPr>
        <w:t xml:space="preserve"> IN </w:t>
      </w:r>
      <w:r w:rsidR="006600E9" w:rsidRPr="005B68C3">
        <w:rPr>
          <w:rFonts w:cs="Arial"/>
          <w:b/>
          <w:caps/>
          <w:szCs w:val="20"/>
          <w:highlight w:val="lightGray"/>
          <w:lang w:val="sl-SI" w:eastAsia="sl-SI"/>
        </w:rPr>
        <w:t>konzorcijsk</w:t>
      </w:r>
      <w:r w:rsidR="006600E9">
        <w:rPr>
          <w:rFonts w:cs="Arial"/>
          <w:b/>
          <w:caps/>
          <w:szCs w:val="20"/>
          <w:highlight w:val="lightGray"/>
          <w:lang w:val="sl-SI" w:eastAsia="sl-SI"/>
        </w:rPr>
        <w:t>ega</w:t>
      </w:r>
      <w:r w:rsidR="006600E9" w:rsidRPr="005B68C3">
        <w:rPr>
          <w:rFonts w:cs="Arial"/>
          <w:b/>
          <w:caps/>
          <w:szCs w:val="20"/>
          <w:highlight w:val="lightGray"/>
          <w:lang w:val="sl-SI" w:eastAsia="sl-SI"/>
        </w:rPr>
        <w:t xml:space="preserve"> </w:t>
      </w:r>
      <w:r w:rsidRPr="005B68C3">
        <w:rPr>
          <w:rFonts w:cs="Arial"/>
          <w:b/>
          <w:caps/>
          <w:szCs w:val="20"/>
          <w:highlight w:val="lightGray"/>
          <w:lang w:val="sl-SI" w:eastAsia="sl-SI"/>
        </w:rPr>
        <w:t>partnerj</w:t>
      </w:r>
      <w:r w:rsidR="006600E9">
        <w:rPr>
          <w:rFonts w:cs="Arial"/>
          <w:b/>
          <w:caps/>
          <w:szCs w:val="20"/>
          <w:highlight w:val="lightGray"/>
          <w:lang w:val="sl-SI" w:eastAsia="sl-SI"/>
        </w:rPr>
        <w:t>A</w:t>
      </w:r>
      <w:r w:rsidRPr="005B68C3">
        <w:rPr>
          <w:rFonts w:cs="Arial"/>
          <w:b/>
          <w:caps/>
          <w:szCs w:val="20"/>
          <w:highlight w:val="lightGray"/>
          <w:lang w:val="sl-SI" w:eastAsia="sl-SI"/>
        </w:rPr>
        <w:t>]</w:t>
      </w:r>
      <w:r w:rsidRPr="005B68C3">
        <w:rPr>
          <w:rFonts w:cs="Arial"/>
          <w:szCs w:val="20"/>
          <w:lang w:val="sl-SI" w:eastAsia="sl-SI"/>
        </w:rPr>
        <w:t xml:space="preserve"> z namenom sodelovanja na javnem razpisu </w:t>
      </w:r>
      <w:del w:id="6" w:author="Avtor">
        <w:r w:rsidRPr="005B68C3" w:rsidDel="008D32CA">
          <w:rPr>
            <w:rFonts w:cs="Arial"/>
            <w:szCs w:val="20"/>
            <w:lang w:val="sl-SI" w:eastAsia="sl-SI"/>
          </w:rPr>
          <w:delText xml:space="preserve">za izbor operacij </w:delText>
        </w:r>
      </w:del>
      <w:r w:rsidRPr="005B68C3">
        <w:rPr>
          <w:rFonts w:cs="Arial"/>
          <w:szCs w:val="20"/>
          <w:lang w:val="sl-SI" w:eastAsia="sl-SI"/>
        </w:rPr>
        <w:t xml:space="preserve">Ministrstva za zdravje (v nadaljnjem besedilu: ministrstvo) </w:t>
      </w:r>
      <w:r w:rsidR="00074045" w:rsidRPr="007551DA">
        <w:rPr>
          <w:lang w:val="sl-SI"/>
        </w:rPr>
        <w:t>»</w:t>
      </w:r>
      <w:r w:rsidR="00A952C0">
        <w:rPr>
          <w:lang w:val="sl-SI"/>
        </w:rPr>
        <w:t>Razvoj in</w:t>
      </w:r>
      <w:r w:rsidR="00A952C0" w:rsidRPr="00A952C0">
        <w:rPr>
          <w:lang w:val="sl-SI"/>
        </w:rPr>
        <w:t xml:space="preserve"> krepitev Centrov za preprečevanje in zdravljenje odvisnosti od prepovedanih drog</w:t>
      </w:r>
      <w:r w:rsidR="00074045" w:rsidRPr="007551DA">
        <w:rPr>
          <w:lang w:val="sl-SI"/>
        </w:rPr>
        <w:t>«</w:t>
      </w:r>
      <w:r w:rsidR="00074045" w:rsidRPr="007551DA">
        <w:rPr>
          <w:b/>
          <w:lang w:val="sl-SI"/>
        </w:rPr>
        <w:t xml:space="preserve"> </w:t>
      </w:r>
      <w:r w:rsidRPr="005B68C3">
        <w:rPr>
          <w:rFonts w:cs="Arial"/>
          <w:szCs w:val="20"/>
          <w:lang w:val="sl-SI" w:eastAsia="sl-SI"/>
        </w:rPr>
        <w:t xml:space="preserve">objavljenem v Uradnem listu RS, št. </w:t>
      </w:r>
      <w:r w:rsidRPr="005B68C3">
        <w:rPr>
          <w:rFonts w:cs="Arial"/>
          <w:szCs w:val="20"/>
          <w:highlight w:val="lightGray"/>
          <w:lang w:val="sl-SI" w:eastAsia="sl-SI"/>
        </w:rPr>
        <w:t>.................,</w:t>
      </w:r>
      <w:r w:rsidRPr="005B68C3">
        <w:rPr>
          <w:rFonts w:cs="Arial"/>
          <w:szCs w:val="20"/>
          <w:lang w:val="sl-SI" w:eastAsia="sl-SI"/>
        </w:rPr>
        <w:t xml:space="preserve">  z dne</w:t>
      </w:r>
      <w:r w:rsidRPr="005B68C3">
        <w:rPr>
          <w:rFonts w:cs="Arial"/>
          <w:szCs w:val="20"/>
          <w:highlight w:val="lightGray"/>
          <w:lang w:val="sl-SI" w:eastAsia="sl-SI"/>
        </w:rPr>
        <w:t>.........</w:t>
      </w:r>
      <w:r w:rsidRPr="005B68C3">
        <w:rPr>
          <w:rFonts w:cs="Arial"/>
          <w:szCs w:val="20"/>
          <w:lang w:val="sl-SI" w:eastAsia="sl-SI"/>
        </w:rPr>
        <w:t xml:space="preserve"> (v nadaljnjem besedilu: javni razpis), s projektom </w:t>
      </w:r>
      <w:r w:rsidRPr="005B68C3">
        <w:rPr>
          <w:rFonts w:cs="Arial"/>
          <w:b/>
          <w:caps/>
          <w:szCs w:val="20"/>
          <w:lang w:val="sl-SI" w:eastAsia="sl-SI"/>
        </w:rPr>
        <w:t>[</w:t>
      </w:r>
      <w:r w:rsidRPr="005B68C3">
        <w:rPr>
          <w:rFonts w:cs="Arial"/>
          <w:b/>
          <w:caps/>
          <w:szCs w:val="20"/>
          <w:highlight w:val="lightGray"/>
          <w:lang w:val="sl-SI" w:eastAsia="sl-SI"/>
        </w:rPr>
        <w:t>NAZIV PROJEKTA]</w:t>
      </w:r>
      <w:r w:rsidRPr="005B68C3">
        <w:rPr>
          <w:rFonts w:cs="Arial"/>
          <w:caps/>
          <w:szCs w:val="20"/>
          <w:lang w:val="sl-SI" w:eastAsia="sl-SI"/>
        </w:rPr>
        <w:t xml:space="preserve"> </w:t>
      </w:r>
      <w:r w:rsidRPr="005B68C3">
        <w:rPr>
          <w:rFonts w:cs="Arial"/>
          <w:szCs w:val="20"/>
          <w:lang w:val="sl-SI" w:eastAsia="sl-SI"/>
        </w:rPr>
        <w:t>(v nadaljnjem besedilu: projekt).</w:t>
      </w:r>
    </w:p>
    <w:p w14:paraId="49334692" w14:textId="77777777" w:rsidR="005B68C3" w:rsidRPr="005B68C3" w:rsidRDefault="005B68C3" w:rsidP="005B68C3">
      <w:pPr>
        <w:spacing w:line="240" w:lineRule="auto"/>
        <w:jc w:val="both"/>
        <w:rPr>
          <w:rFonts w:cs="Arial"/>
          <w:szCs w:val="20"/>
          <w:lang w:val="sl-SI" w:eastAsia="sl-SI"/>
        </w:rPr>
      </w:pPr>
    </w:p>
    <w:p w14:paraId="16C24ABA" w14:textId="77777777" w:rsidR="0055647C" w:rsidRDefault="005B68C3" w:rsidP="005B68C3">
      <w:pPr>
        <w:spacing w:line="240" w:lineRule="auto"/>
        <w:jc w:val="both"/>
        <w:rPr>
          <w:rFonts w:cs="Arial"/>
          <w:szCs w:val="20"/>
          <w:lang w:val="sl-SI" w:eastAsia="sl-SI"/>
        </w:rPr>
      </w:pPr>
      <w:proofErr w:type="spellStart"/>
      <w:r w:rsidRPr="005B68C3">
        <w:rPr>
          <w:rFonts w:cs="Arial"/>
          <w:szCs w:val="20"/>
          <w:lang w:val="sl-SI" w:eastAsia="sl-SI"/>
        </w:rPr>
        <w:t>Konzorcijska</w:t>
      </w:r>
      <w:proofErr w:type="spellEnd"/>
      <w:r w:rsidRPr="005B68C3">
        <w:rPr>
          <w:rFonts w:cs="Arial"/>
          <w:szCs w:val="20"/>
          <w:lang w:val="sl-SI" w:eastAsia="sl-SI"/>
        </w:rPr>
        <w:t xml:space="preserve"> pogodba je sklenjena pod </w:t>
      </w:r>
      <w:proofErr w:type="spellStart"/>
      <w:r w:rsidRPr="005B68C3">
        <w:rPr>
          <w:rFonts w:cs="Arial"/>
          <w:szCs w:val="20"/>
          <w:lang w:val="sl-SI" w:eastAsia="sl-SI"/>
        </w:rPr>
        <w:t>odložnim</w:t>
      </w:r>
      <w:proofErr w:type="spellEnd"/>
      <w:r w:rsidRPr="005B68C3">
        <w:rPr>
          <w:rFonts w:cs="Arial"/>
          <w:szCs w:val="20"/>
          <w:lang w:val="sl-SI" w:eastAsia="sl-SI"/>
        </w:rPr>
        <w:t xml:space="preserve"> pogojem, da bo projekt izbran na javnem razpisu, v okviru </w:t>
      </w:r>
      <w:r w:rsidR="008521F2" w:rsidRPr="008521F2">
        <w:rPr>
          <w:rFonts w:cs="Arial"/>
          <w:szCs w:val="20"/>
          <w:lang w:val="sl-SI" w:eastAsia="sl-SI"/>
        </w:rPr>
        <w:t>Programa evropske kohezijske politike v obdobju 2021–2027 v Sloveniji, cilja politike 4: Bolj socialna in vključujoča Evropa za izvajanje evropskega stebra socialnih pravic, prednostne naloge 7 »Dolgotrajna oskrba in zdravje ter socialna vključenost« in specifičnega cilja ESO4.11.</w:t>
      </w:r>
      <w:r w:rsidR="006C3B4E">
        <w:rPr>
          <w:rFonts w:cs="Arial"/>
          <w:szCs w:val="20"/>
          <w:lang w:val="sl-SI" w:eastAsia="sl-SI"/>
        </w:rPr>
        <w:t>:</w:t>
      </w:r>
      <w:r w:rsidR="008521F2" w:rsidRPr="008521F2">
        <w:rPr>
          <w:rFonts w:cs="Arial"/>
          <w:szCs w:val="20"/>
          <w:lang w:val="sl-SI" w:eastAsia="sl-SI"/>
        </w:rPr>
        <w:t xml:space="preserve">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p w14:paraId="4F2719D1" w14:textId="7E742FEE" w:rsidR="008521F2" w:rsidRDefault="008521F2" w:rsidP="005B68C3">
      <w:pPr>
        <w:spacing w:line="240" w:lineRule="auto"/>
        <w:jc w:val="both"/>
        <w:rPr>
          <w:rFonts w:cs="Arial"/>
          <w:szCs w:val="20"/>
          <w:lang w:val="sl-SI" w:eastAsia="sl-SI"/>
        </w:rPr>
      </w:pPr>
    </w:p>
    <w:p w14:paraId="2A164B68" w14:textId="658E9288"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S to pogodbo se pogodben</w:t>
      </w:r>
      <w:r w:rsidR="00AC1E81">
        <w:rPr>
          <w:rFonts w:cs="Arial"/>
          <w:szCs w:val="20"/>
          <w:lang w:val="sl-SI" w:eastAsia="sl-SI"/>
        </w:rPr>
        <w:t>i</w:t>
      </w:r>
      <w:r w:rsidRPr="005B68C3">
        <w:rPr>
          <w:rFonts w:cs="Arial"/>
          <w:szCs w:val="20"/>
          <w:lang w:val="sl-SI" w:eastAsia="sl-SI"/>
        </w:rPr>
        <w:t xml:space="preserve"> strank</w:t>
      </w:r>
      <w:r w:rsidR="00AC1E81">
        <w:rPr>
          <w:rFonts w:cs="Arial"/>
          <w:szCs w:val="20"/>
          <w:lang w:val="sl-SI" w:eastAsia="sl-SI"/>
        </w:rPr>
        <w:t>i</w:t>
      </w:r>
      <w:r w:rsidRPr="005B68C3">
        <w:rPr>
          <w:rFonts w:cs="Arial"/>
          <w:szCs w:val="20"/>
          <w:lang w:val="sl-SI" w:eastAsia="sl-SI"/>
        </w:rPr>
        <w:t xml:space="preserve"> </w:t>
      </w:r>
      <w:r w:rsidR="00BD318E" w:rsidRPr="005B68C3">
        <w:rPr>
          <w:rFonts w:cs="Arial"/>
          <w:szCs w:val="20"/>
          <w:lang w:val="sl-SI" w:eastAsia="sl-SI"/>
        </w:rPr>
        <w:t>dogovorit</w:t>
      </w:r>
      <w:r w:rsidR="00BD318E">
        <w:rPr>
          <w:rFonts w:cs="Arial"/>
          <w:szCs w:val="20"/>
          <w:lang w:val="sl-SI" w:eastAsia="sl-SI"/>
        </w:rPr>
        <w:t>a</w:t>
      </w:r>
      <w:r w:rsidRPr="005B68C3">
        <w:rPr>
          <w:rFonts w:cs="Arial"/>
          <w:szCs w:val="20"/>
          <w:lang w:val="sl-SI" w:eastAsia="sl-SI"/>
        </w:rPr>
        <w:t xml:space="preserve"> tudi o načinu delitve sredstev, ki jih v primeru uspešne izbire na javnem razpisu dodeli ministrstvo za sofinanciranje projekta (v nadaljnjem besedilu: operacija).</w:t>
      </w:r>
    </w:p>
    <w:p w14:paraId="34579E83" w14:textId="77777777" w:rsidR="005B68C3" w:rsidRPr="005B68C3" w:rsidRDefault="005B68C3" w:rsidP="005B68C3">
      <w:pPr>
        <w:spacing w:line="240" w:lineRule="auto"/>
        <w:jc w:val="both"/>
        <w:rPr>
          <w:rFonts w:cs="Arial"/>
          <w:color w:val="000000"/>
          <w:szCs w:val="20"/>
          <w:lang w:val="sl-SI" w:eastAsia="sl-SI"/>
        </w:rPr>
      </w:pPr>
    </w:p>
    <w:p w14:paraId="2068D73E"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 xml:space="preserve">člen </w:t>
      </w:r>
    </w:p>
    <w:p w14:paraId="71161C38" w14:textId="53C77AFC" w:rsidR="005B68C3" w:rsidRPr="005B68C3" w:rsidRDefault="005B68C3" w:rsidP="005B68C3">
      <w:pPr>
        <w:spacing w:line="240" w:lineRule="auto"/>
        <w:ind w:left="360"/>
        <w:jc w:val="center"/>
        <w:rPr>
          <w:rFonts w:cs="Arial"/>
          <w:color w:val="000000"/>
          <w:szCs w:val="20"/>
          <w:lang w:val="sl-SI" w:eastAsia="sl-SI"/>
        </w:rPr>
      </w:pPr>
      <w:r w:rsidRPr="005B68C3">
        <w:rPr>
          <w:rFonts w:cs="Arial"/>
          <w:color w:val="000000"/>
          <w:szCs w:val="20"/>
          <w:lang w:val="sl-SI" w:eastAsia="sl-SI"/>
        </w:rPr>
        <w:t xml:space="preserve">(odgovornost </w:t>
      </w:r>
      <w:proofErr w:type="spellStart"/>
      <w:r w:rsidRPr="005B68C3">
        <w:rPr>
          <w:rFonts w:cs="Arial"/>
          <w:color w:val="000000"/>
          <w:szCs w:val="20"/>
          <w:lang w:val="sl-SI" w:eastAsia="sl-SI"/>
        </w:rPr>
        <w:t>konzorcijsk</w:t>
      </w:r>
      <w:r w:rsidR="002D7037">
        <w:rPr>
          <w:rFonts w:cs="Arial"/>
          <w:color w:val="000000"/>
          <w:szCs w:val="20"/>
          <w:lang w:val="sl-SI" w:eastAsia="sl-SI"/>
        </w:rPr>
        <w:t>ega</w:t>
      </w:r>
      <w:proofErr w:type="spellEnd"/>
      <w:r w:rsidRPr="005B68C3">
        <w:rPr>
          <w:rFonts w:cs="Arial"/>
          <w:color w:val="000000"/>
          <w:szCs w:val="20"/>
          <w:lang w:val="sl-SI" w:eastAsia="sl-SI"/>
        </w:rPr>
        <w:t xml:space="preserve"> partnerj</w:t>
      </w:r>
      <w:r w:rsidR="002D7037">
        <w:rPr>
          <w:rFonts w:cs="Arial"/>
          <w:color w:val="000000"/>
          <w:szCs w:val="20"/>
          <w:lang w:val="sl-SI" w:eastAsia="sl-SI"/>
        </w:rPr>
        <w:t>a</w:t>
      </w:r>
      <w:r w:rsidRPr="005B68C3">
        <w:rPr>
          <w:rFonts w:cs="Arial"/>
          <w:color w:val="000000"/>
          <w:szCs w:val="20"/>
          <w:lang w:val="sl-SI" w:eastAsia="sl-SI"/>
        </w:rPr>
        <w:t>)</w:t>
      </w:r>
    </w:p>
    <w:p w14:paraId="7845811C" w14:textId="77777777" w:rsidR="005B68C3" w:rsidRPr="005B68C3" w:rsidRDefault="005B68C3" w:rsidP="005B68C3">
      <w:pPr>
        <w:spacing w:line="240" w:lineRule="auto"/>
        <w:jc w:val="both"/>
        <w:rPr>
          <w:rFonts w:cs="Arial"/>
          <w:color w:val="000000"/>
          <w:szCs w:val="20"/>
          <w:lang w:val="sl-SI" w:eastAsia="sl-SI"/>
        </w:rPr>
      </w:pPr>
    </w:p>
    <w:p w14:paraId="1D76F740" w14:textId="7DE5FC8D" w:rsid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lastRenderedPageBreak/>
        <w:t>Pogodben</w:t>
      </w:r>
      <w:r w:rsidR="001B167C">
        <w:rPr>
          <w:rFonts w:cs="Arial"/>
          <w:color w:val="000000"/>
          <w:szCs w:val="20"/>
          <w:lang w:val="sl-SI" w:eastAsia="sl-SI"/>
        </w:rPr>
        <w:t>i</w:t>
      </w:r>
      <w:r w:rsidRPr="005B68C3">
        <w:rPr>
          <w:rFonts w:cs="Arial"/>
          <w:color w:val="000000"/>
          <w:szCs w:val="20"/>
          <w:lang w:val="sl-SI" w:eastAsia="sl-SI"/>
        </w:rPr>
        <w:t xml:space="preserve"> strank</w:t>
      </w:r>
      <w:r w:rsidR="001B167C">
        <w:rPr>
          <w:rFonts w:cs="Arial"/>
          <w:color w:val="000000"/>
          <w:szCs w:val="20"/>
          <w:lang w:val="sl-SI" w:eastAsia="sl-SI"/>
        </w:rPr>
        <w:t>i</w:t>
      </w:r>
      <w:r w:rsidRPr="005B68C3">
        <w:rPr>
          <w:rFonts w:cs="Arial"/>
          <w:color w:val="000000"/>
          <w:szCs w:val="20"/>
          <w:lang w:val="sl-SI" w:eastAsia="sl-SI"/>
        </w:rPr>
        <w:t xml:space="preserve"> se dogovori</w:t>
      </w:r>
      <w:r w:rsidR="001B167C">
        <w:rPr>
          <w:rFonts w:cs="Arial"/>
          <w:color w:val="000000"/>
          <w:szCs w:val="20"/>
          <w:lang w:val="sl-SI" w:eastAsia="sl-SI"/>
        </w:rPr>
        <w:t>ta</w:t>
      </w:r>
      <w:r w:rsidRPr="005B68C3">
        <w:rPr>
          <w:rFonts w:cs="Arial"/>
          <w:color w:val="000000"/>
          <w:szCs w:val="20"/>
          <w:lang w:val="sl-SI" w:eastAsia="sl-SI"/>
        </w:rPr>
        <w:t xml:space="preserve">, da bo </w:t>
      </w:r>
      <w:r w:rsidRPr="005B68C3">
        <w:rPr>
          <w:rFonts w:cs="Arial"/>
          <w:color w:val="000000"/>
          <w:szCs w:val="20"/>
          <w:highlight w:val="lightGray"/>
          <w:lang w:val="sl-SI" w:eastAsia="sl-SI"/>
        </w:rPr>
        <w:t xml:space="preserve">……. </w:t>
      </w:r>
      <w:r w:rsidR="00843583">
        <w:rPr>
          <w:rFonts w:cs="Arial"/>
          <w:b/>
          <w:color w:val="000000"/>
          <w:szCs w:val="20"/>
          <w:highlight w:val="lightGray"/>
          <w:lang w:val="sl-SI" w:eastAsia="sl-SI"/>
        </w:rPr>
        <w:t>[NAZIV PRIJAVITEL</w:t>
      </w:r>
      <w:r w:rsidRPr="005B68C3">
        <w:rPr>
          <w:rFonts w:cs="Arial"/>
          <w:b/>
          <w:color w:val="000000"/>
          <w:szCs w:val="20"/>
          <w:highlight w:val="lightGray"/>
          <w:lang w:val="sl-SI" w:eastAsia="sl-SI"/>
        </w:rPr>
        <w:t>JA]</w:t>
      </w:r>
      <w:r w:rsidRPr="005B68C3">
        <w:rPr>
          <w:rFonts w:cs="Arial"/>
          <w:b/>
          <w:color w:val="000000"/>
          <w:szCs w:val="20"/>
          <w:lang w:val="sl-SI" w:eastAsia="sl-SI"/>
        </w:rPr>
        <w:t xml:space="preserve"> </w:t>
      </w:r>
      <w:r w:rsidRPr="005B68C3">
        <w:rPr>
          <w:rFonts w:cs="Arial"/>
          <w:color w:val="000000"/>
          <w:szCs w:val="20"/>
          <w:lang w:val="sl-SI" w:eastAsia="sl-SI"/>
        </w:rPr>
        <w:t xml:space="preserve">kot upravičenec in </w:t>
      </w:r>
      <w:r w:rsidR="007C4546">
        <w:rPr>
          <w:rFonts w:cs="Arial"/>
          <w:color w:val="000000"/>
          <w:szCs w:val="20"/>
          <w:lang w:val="sl-SI" w:eastAsia="sl-SI"/>
        </w:rPr>
        <w:t>prijavitelj</w:t>
      </w:r>
      <w:r w:rsidRPr="005B68C3">
        <w:rPr>
          <w:rFonts w:cs="Arial"/>
          <w:color w:val="000000"/>
          <w:szCs w:val="20"/>
          <w:lang w:val="sl-SI" w:eastAsia="sl-SI"/>
        </w:rPr>
        <w:t xml:space="preserve"> ter vodja konzorcija prevzel odgovornost do ministrstva za izvršitev vseh nalog po tej pogodbi in Pogodbi o </w:t>
      </w:r>
      <w:r w:rsidRPr="005B68C3">
        <w:rPr>
          <w:rFonts w:cs="Arial"/>
          <w:szCs w:val="20"/>
          <w:lang w:val="sl-SI" w:eastAsia="sl-SI"/>
        </w:rPr>
        <w:t xml:space="preserve">sofinanciranju </w:t>
      </w:r>
      <w:r w:rsidRPr="005B68C3">
        <w:rPr>
          <w:rFonts w:cs="Arial"/>
          <w:szCs w:val="20"/>
          <w:highlight w:val="lightGray"/>
          <w:lang w:val="sl-SI" w:eastAsia="sl-SI"/>
        </w:rPr>
        <w:t>……</w:t>
      </w:r>
      <w:r w:rsidRPr="005B68C3">
        <w:rPr>
          <w:rFonts w:cs="Arial"/>
          <w:b/>
          <w:color w:val="000000"/>
          <w:szCs w:val="20"/>
          <w:highlight w:val="lightGray"/>
          <w:lang w:val="sl-SI" w:eastAsia="sl-SI"/>
        </w:rPr>
        <w:t>[</w:t>
      </w:r>
      <w:r w:rsidRPr="005B68C3">
        <w:rPr>
          <w:rFonts w:cs="Arial"/>
          <w:b/>
          <w:szCs w:val="20"/>
          <w:highlight w:val="lightGray"/>
          <w:lang w:val="sl-SI" w:eastAsia="sl-SI"/>
        </w:rPr>
        <w:t>NAZIV PROJEKTA/OPERACIJE</w:t>
      </w:r>
      <w:r w:rsidRPr="005B68C3">
        <w:rPr>
          <w:rFonts w:cs="Arial"/>
          <w:b/>
          <w:color w:val="000000"/>
          <w:szCs w:val="20"/>
          <w:lang w:val="sl-SI" w:eastAsia="sl-SI"/>
        </w:rPr>
        <w:t>]</w:t>
      </w:r>
      <w:r w:rsidRPr="005B68C3">
        <w:rPr>
          <w:rFonts w:cs="Arial"/>
          <w:szCs w:val="20"/>
          <w:lang w:val="sl-SI" w:eastAsia="sl-SI"/>
        </w:rPr>
        <w:t>,</w:t>
      </w:r>
      <w:r w:rsidRPr="005B68C3">
        <w:rPr>
          <w:rFonts w:cs="Arial"/>
          <w:b/>
          <w:szCs w:val="20"/>
          <w:lang w:val="sl-SI" w:eastAsia="sl-SI"/>
        </w:rPr>
        <w:t xml:space="preserve"> </w:t>
      </w:r>
      <w:r w:rsidRPr="005B68C3">
        <w:rPr>
          <w:rFonts w:cs="Arial"/>
          <w:color w:val="000000"/>
          <w:szCs w:val="20"/>
          <w:lang w:val="sl-SI" w:eastAsia="sl-SI"/>
        </w:rPr>
        <w:t>ki jo bo na podlagi javnega razpisa iz 1. člena te pogodbe sklenil z ministrstvom.</w:t>
      </w:r>
    </w:p>
    <w:p w14:paraId="78A8377F" w14:textId="77777777" w:rsidR="0066638E" w:rsidRPr="005B68C3" w:rsidRDefault="0066638E" w:rsidP="005B68C3">
      <w:pPr>
        <w:spacing w:line="240" w:lineRule="auto"/>
        <w:jc w:val="both"/>
        <w:rPr>
          <w:rFonts w:cs="Arial"/>
          <w:color w:val="000000"/>
          <w:szCs w:val="20"/>
          <w:lang w:val="sl-SI" w:eastAsia="sl-SI"/>
        </w:rPr>
      </w:pPr>
    </w:p>
    <w:p w14:paraId="77F81143" w14:textId="5A17E694"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w:t>
      </w:r>
      <w:r w:rsidR="00066A4F">
        <w:rPr>
          <w:rFonts w:cs="Arial"/>
          <w:color w:val="000000"/>
          <w:szCs w:val="20"/>
          <w:lang w:val="sl-SI" w:eastAsia="sl-SI"/>
        </w:rPr>
        <w:t>i</w:t>
      </w:r>
      <w:r w:rsidRPr="005B68C3">
        <w:rPr>
          <w:rFonts w:cs="Arial"/>
          <w:color w:val="000000"/>
          <w:szCs w:val="20"/>
          <w:lang w:val="sl-SI" w:eastAsia="sl-SI"/>
        </w:rPr>
        <w:t xml:space="preserve"> strank</w:t>
      </w:r>
      <w:r w:rsidR="00066A4F">
        <w:rPr>
          <w:rFonts w:cs="Arial"/>
          <w:color w:val="000000"/>
          <w:szCs w:val="20"/>
          <w:lang w:val="sl-SI" w:eastAsia="sl-SI"/>
        </w:rPr>
        <w:t>i</w:t>
      </w:r>
      <w:r w:rsidRPr="005B68C3">
        <w:rPr>
          <w:rFonts w:cs="Arial"/>
          <w:color w:val="000000"/>
          <w:szCs w:val="20"/>
          <w:lang w:val="sl-SI" w:eastAsia="sl-SI"/>
        </w:rPr>
        <w:t xml:space="preserve"> se s to pogodbo dogovori</w:t>
      </w:r>
      <w:r w:rsidR="00066A4F">
        <w:rPr>
          <w:rFonts w:cs="Arial"/>
          <w:color w:val="000000"/>
          <w:szCs w:val="20"/>
          <w:lang w:val="sl-SI" w:eastAsia="sl-SI"/>
        </w:rPr>
        <w:t>ta</w:t>
      </w:r>
      <w:r w:rsidRPr="005B68C3">
        <w:rPr>
          <w:rFonts w:cs="Arial"/>
          <w:color w:val="000000"/>
          <w:szCs w:val="20"/>
          <w:lang w:val="sl-SI" w:eastAsia="sl-SI"/>
        </w:rPr>
        <w:t xml:space="preserve"> o delitvi del pri izvedbi operacije po naslednjem načrtu:</w:t>
      </w:r>
    </w:p>
    <w:p w14:paraId="02BB2E54" w14:textId="77777777" w:rsidR="005B68C3" w:rsidRPr="005B68C3" w:rsidRDefault="005B68C3" w:rsidP="005B68C3">
      <w:pPr>
        <w:spacing w:line="240" w:lineRule="auto"/>
        <w:jc w:val="both"/>
        <w:rPr>
          <w:rFonts w:cs="Arial"/>
          <w:color w:val="000000"/>
          <w:szCs w:val="20"/>
          <w:lang w:val="sl-SI" w:eastAsia="sl-SI"/>
        </w:rPr>
      </w:pPr>
    </w:p>
    <w:p w14:paraId="61ED1113" w14:textId="77777777" w:rsidR="005B68C3" w:rsidRPr="005B68C3" w:rsidRDefault="005B68C3" w:rsidP="005B68C3">
      <w:pPr>
        <w:spacing w:line="240" w:lineRule="auto"/>
        <w:jc w:val="both"/>
        <w:rPr>
          <w:rFonts w:cs="Arial"/>
          <w:color w:val="000000"/>
          <w:szCs w:val="20"/>
          <w:highlight w:val="lightGray"/>
          <w:lang w:val="sl-SI" w:eastAsia="sl-SI"/>
        </w:rPr>
      </w:pPr>
      <w:r w:rsidRPr="005B68C3">
        <w:rPr>
          <w:rFonts w:cs="Arial"/>
          <w:color w:val="000000"/>
          <w:szCs w:val="20"/>
          <w:highlight w:val="lightGray"/>
          <w:lang w:val="sl-SI" w:eastAsia="sl-SI"/>
        </w:rPr>
        <w:t>DOPOLNI KONZORCIJSKI PARTNER PO ALINEJAH</w:t>
      </w:r>
    </w:p>
    <w:p w14:paraId="5EB4E776" w14:textId="77777777" w:rsidR="005B68C3" w:rsidRPr="005B68C3" w:rsidRDefault="005B68C3" w:rsidP="005B68C3">
      <w:pPr>
        <w:spacing w:line="240" w:lineRule="auto"/>
        <w:rPr>
          <w:rFonts w:cs="Arial"/>
          <w:color w:val="000000"/>
          <w:szCs w:val="20"/>
          <w:lang w:val="sl-SI" w:eastAsia="sl-SI"/>
        </w:rPr>
      </w:pPr>
    </w:p>
    <w:p w14:paraId="5D207760"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41909217"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(seznanjenost z obveznostmi)</w:t>
      </w:r>
    </w:p>
    <w:p w14:paraId="62414BA1" w14:textId="77777777" w:rsidR="005B68C3" w:rsidRPr="005B68C3" w:rsidRDefault="005B68C3" w:rsidP="005B68C3">
      <w:pPr>
        <w:spacing w:line="240" w:lineRule="auto"/>
        <w:jc w:val="center"/>
        <w:rPr>
          <w:rFonts w:cs="Arial"/>
          <w:color w:val="000000"/>
          <w:szCs w:val="20"/>
          <w:lang w:val="sl-SI" w:eastAsia="sl-SI"/>
        </w:rPr>
      </w:pPr>
    </w:p>
    <w:p w14:paraId="7DFF4011" w14:textId="1BEB953D" w:rsidR="005B68C3" w:rsidRPr="005B68C3" w:rsidRDefault="005B68C3" w:rsidP="005B68C3">
      <w:pPr>
        <w:spacing w:line="240" w:lineRule="auto"/>
        <w:jc w:val="both"/>
        <w:outlineLvl w:val="0"/>
        <w:rPr>
          <w:rFonts w:cs="Arial"/>
          <w:color w:val="000000"/>
          <w:szCs w:val="20"/>
          <w:lang w:val="sl-SI" w:eastAsia="sl-SI"/>
        </w:rPr>
      </w:pPr>
      <w:r w:rsidRPr="005B68C3">
        <w:rPr>
          <w:rFonts w:cs="Arial"/>
          <w:color w:val="000000"/>
          <w:szCs w:val="20"/>
          <w:lang w:val="sl-SI" w:eastAsia="sl-SI"/>
        </w:rPr>
        <w:t>S podpisom te pogodbe pogodben</w:t>
      </w:r>
      <w:r w:rsidR="00797AB3">
        <w:rPr>
          <w:rFonts w:cs="Arial"/>
          <w:color w:val="000000"/>
          <w:szCs w:val="20"/>
          <w:lang w:val="sl-SI" w:eastAsia="sl-SI"/>
        </w:rPr>
        <w:t>i</w:t>
      </w:r>
      <w:r w:rsidRPr="005B68C3">
        <w:rPr>
          <w:rFonts w:cs="Arial"/>
          <w:color w:val="000000"/>
          <w:szCs w:val="20"/>
          <w:lang w:val="sl-SI" w:eastAsia="sl-SI"/>
        </w:rPr>
        <w:t xml:space="preserve"> strank</w:t>
      </w:r>
      <w:r w:rsidR="00797AB3">
        <w:rPr>
          <w:rFonts w:cs="Arial"/>
          <w:color w:val="000000"/>
          <w:szCs w:val="20"/>
          <w:lang w:val="sl-SI" w:eastAsia="sl-SI"/>
        </w:rPr>
        <w:t>i</w:t>
      </w:r>
      <w:r w:rsidRPr="005B68C3">
        <w:rPr>
          <w:rFonts w:cs="Arial"/>
          <w:color w:val="000000"/>
          <w:szCs w:val="20"/>
          <w:lang w:val="sl-SI" w:eastAsia="sl-SI"/>
        </w:rPr>
        <w:t xml:space="preserve"> potrjuje</w:t>
      </w:r>
      <w:r w:rsidR="00797AB3">
        <w:rPr>
          <w:rFonts w:cs="Arial"/>
          <w:color w:val="000000"/>
          <w:szCs w:val="20"/>
          <w:lang w:val="sl-SI" w:eastAsia="sl-SI"/>
        </w:rPr>
        <w:t>ta</w:t>
      </w:r>
      <w:r w:rsidRPr="005B68C3">
        <w:rPr>
          <w:rFonts w:cs="Arial"/>
          <w:color w:val="000000"/>
          <w:szCs w:val="20"/>
          <w:lang w:val="sl-SI" w:eastAsia="sl-SI"/>
        </w:rPr>
        <w:t>, da s</w:t>
      </w:r>
      <w:r w:rsidR="00797AB3">
        <w:rPr>
          <w:rFonts w:cs="Arial"/>
          <w:color w:val="000000"/>
          <w:szCs w:val="20"/>
          <w:lang w:val="sl-SI" w:eastAsia="sl-SI"/>
        </w:rPr>
        <w:t>ta</w:t>
      </w:r>
      <w:r w:rsidRPr="005B68C3">
        <w:rPr>
          <w:rFonts w:cs="Arial"/>
          <w:color w:val="000000"/>
          <w:szCs w:val="20"/>
          <w:lang w:val="sl-SI" w:eastAsia="sl-SI"/>
        </w:rPr>
        <w:t xml:space="preserve"> seznanjen</w:t>
      </w:r>
      <w:r w:rsidR="00797AB3">
        <w:rPr>
          <w:rFonts w:cs="Arial"/>
          <w:color w:val="000000"/>
          <w:szCs w:val="20"/>
          <w:lang w:val="sl-SI" w:eastAsia="sl-SI"/>
        </w:rPr>
        <w:t>i</w:t>
      </w:r>
      <w:r w:rsidRPr="005B68C3">
        <w:rPr>
          <w:rFonts w:cs="Arial"/>
          <w:color w:val="000000"/>
          <w:szCs w:val="20"/>
          <w:lang w:val="sl-SI" w:eastAsia="sl-SI"/>
        </w:rPr>
        <w:t xml:space="preserve"> in se strinja</w:t>
      </w:r>
      <w:r w:rsidR="00797AB3">
        <w:rPr>
          <w:rFonts w:cs="Arial"/>
          <w:color w:val="000000"/>
          <w:szCs w:val="20"/>
          <w:lang w:val="sl-SI" w:eastAsia="sl-SI"/>
        </w:rPr>
        <w:t>ta</w:t>
      </w:r>
      <w:r w:rsidRPr="005B68C3">
        <w:rPr>
          <w:rFonts w:cs="Arial"/>
          <w:color w:val="000000"/>
          <w:szCs w:val="20"/>
          <w:lang w:val="sl-SI" w:eastAsia="sl-SI"/>
        </w:rPr>
        <w:t xml:space="preserve"> z obveznostmi, ki izhajajo iz vzorca Pogodbe o </w:t>
      </w:r>
      <w:r w:rsidRPr="005B68C3">
        <w:rPr>
          <w:rFonts w:cs="Arial"/>
          <w:szCs w:val="20"/>
          <w:lang w:val="sl-SI" w:eastAsia="sl-SI"/>
        </w:rPr>
        <w:t xml:space="preserve">sofinanciranju </w:t>
      </w:r>
      <w:r w:rsidRPr="005B68C3">
        <w:rPr>
          <w:rFonts w:cs="Arial"/>
          <w:szCs w:val="20"/>
          <w:highlight w:val="lightGray"/>
          <w:lang w:val="sl-SI" w:eastAsia="sl-SI"/>
        </w:rPr>
        <w:t>……</w:t>
      </w:r>
      <w:r w:rsidRPr="005B68C3">
        <w:rPr>
          <w:rFonts w:cs="Arial"/>
          <w:b/>
          <w:color w:val="000000"/>
          <w:szCs w:val="20"/>
          <w:highlight w:val="lightGray"/>
          <w:lang w:val="sl-SI" w:eastAsia="sl-SI"/>
        </w:rPr>
        <w:t>[</w:t>
      </w:r>
      <w:r w:rsidRPr="005B68C3">
        <w:rPr>
          <w:rFonts w:cs="Arial"/>
          <w:b/>
          <w:szCs w:val="20"/>
          <w:highlight w:val="lightGray"/>
          <w:lang w:val="sl-SI" w:eastAsia="sl-SI"/>
        </w:rPr>
        <w:t>NAZIV PROJEKTA/OPERACIJE</w:t>
      </w:r>
      <w:r w:rsidRPr="005B68C3">
        <w:rPr>
          <w:rFonts w:cs="Arial"/>
          <w:b/>
          <w:color w:val="000000"/>
          <w:szCs w:val="20"/>
          <w:lang w:val="sl-SI" w:eastAsia="sl-SI"/>
        </w:rPr>
        <w:t>]</w:t>
      </w:r>
      <w:r w:rsidRPr="005B68C3">
        <w:rPr>
          <w:rFonts w:cs="Arial"/>
          <w:color w:val="000000"/>
          <w:szCs w:val="20"/>
          <w:lang w:val="sl-SI" w:eastAsia="sl-SI"/>
        </w:rPr>
        <w:t xml:space="preserve"> med ministrstvom in </w:t>
      </w:r>
      <w:r w:rsidR="00843583">
        <w:rPr>
          <w:rFonts w:cs="Arial"/>
          <w:color w:val="000000"/>
          <w:szCs w:val="20"/>
          <w:lang w:val="sl-SI" w:eastAsia="sl-SI"/>
        </w:rPr>
        <w:t>prijaviteljem</w:t>
      </w:r>
      <w:r w:rsidRPr="005B68C3">
        <w:rPr>
          <w:rFonts w:cs="Arial"/>
          <w:color w:val="000000"/>
          <w:szCs w:val="20"/>
          <w:highlight w:val="lightGray"/>
          <w:lang w:val="sl-SI" w:eastAsia="sl-SI"/>
        </w:rPr>
        <w:t xml:space="preserve">…. </w:t>
      </w:r>
      <w:r w:rsidRPr="005B68C3">
        <w:rPr>
          <w:rFonts w:cs="Arial"/>
          <w:b/>
          <w:color w:val="000000"/>
          <w:szCs w:val="20"/>
          <w:highlight w:val="lightGray"/>
          <w:lang w:val="sl-SI" w:eastAsia="sl-SI"/>
        </w:rPr>
        <w:t xml:space="preserve">[NAZIV </w:t>
      </w:r>
      <w:r w:rsidR="00843583">
        <w:rPr>
          <w:rFonts w:cs="Arial"/>
          <w:b/>
          <w:color w:val="000000"/>
          <w:szCs w:val="20"/>
          <w:highlight w:val="lightGray"/>
          <w:lang w:val="sl-SI" w:eastAsia="sl-SI"/>
        </w:rPr>
        <w:t>PRIJAVITELJA</w:t>
      </w:r>
      <w:r w:rsidRPr="005B68C3">
        <w:rPr>
          <w:rFonts w:cs="Arial"/>
          <w:b/>
          <w:color w:val="000000"/>
          <w:szCs w:val="20"/>
          <w:highlight w:val="lightGray"/>
          <w:lang w:val="sl-SI" w:eastAsia="sl-SI"/>
        </w:rPr>
        <w:t>]</w:t>
      </w:r>
      <w:r w:rsidRPr="005B68C3">
        <w:rPr>
          <w:rFonts w:cs="Arial"/>
          <w:color w:val="000000"/>
          <w:szCs w:val="20"/>
          <w:highlight w:val="lightGray"/>
          <w:lang w:val="sl-SI" w:eastAsia="sl-SI"/>
        </w:rPr>
        <w:t>,</w:t>
      </w:r>
      <w:r w:rsidRPr="005B68C3">
        <w:rPr>
          <w:rFonts w:cs="Arial"/>
          <w:color w:val="000000"/>
          <w:szCs w:val="20"/>
          <w:lang w:val="sl-SI" w:eastAsia="sl-SI"/>
        </w:rPr>
        <w:t xml:space="preserve"> javnega razpisa ter razpisne dokumentacije </w:t>
      </w:r>
      <w:r w:rsidR="00797AB3">
        <w:rPr>
          <w:rFonts w:cs="Arial"/>
          <w:color w:val="000000"/>
          <w:szCs w:val="20"/>
          <w:lang w:val="sl-SI" w:eastAsia="sl-SI"/>
        </w:rPr>
        <w:t>in</w:t>
      </w:r>
      <w:r w:rsidR="00797AB3" w:rsidRPr="005B68C3">
        <w:rPr>
          <w:rFonts w:cs="Arial"/>
          <w:color w:val="000000"/>
          <w:szCs w:val="20"/>
          <w:lang w:val="sl-SI" w:eastAsia="sl-SI"/>
        </w:rPr>
        <w:t xml:space="preserve"> </w:t>
      </w:r>
      <w:r w:rsidRPr="005B68C3">
        <w:rPr>
          <w:rFonts w:cs="Arial"/>
          <w:color w:val="000000"/>
          <w:szCs w:val="20"/>
          <w:lang w:val="sl-SI" w:eastAsia="sl-SI"/>
        </w:rPr>
        <w:t>se bo</w:t>
      </w:r>
      <w:r w:rsidR="00797AB3">
        <w:rPr>
          <w:rFonts w:cs="Arial"/>
          <w:color w:val="000000"/>
          <w:szCs w:val="20"/>
          <w:lang w:val="sl-SI" w:eastAsia="sl-SI"/>
        </w:rPr>
        <w:t>sta</w:t>
      </w:r>
      <w:r w:rsidRPr="005B68C3">
        <w:rPr>
          <w:rFonts w:cs="Arial"/>
          <w:color w:val="000000"/>
          <w:szCs w:val="20"/>
          <w:lang w:val="sl-SI" w:eastAsia="sl-SI"/>
        </w:rPr>
        <w:t xml:space="preserve"> po njih ravnal</w:t>
      </w:r>
      <w:r w:rsidR="00797AB3">
        <w:rPr>
          <w:rFonts w:cs="Arial"/>
          <w:color w:val="000000"/>
          <w:szCs w:val="20"/>
          <w:lang w:val="sl-SI" w:eastAsia="sl-SI"/>
        </w:rPr>
        <w:t>i</w:t>
      </w:r>
      <w:r w:rsidRPr="005B68C3">
        <w:rPr>
          <w:rFonts w:cs="Arial"/>
          <w:color w:val="000000"/>
          <w:szCs w:val="20"/>
          <w:lang w:val="sl-SI" w:eastAsia="sl-SI"/>
        </w:rPr>
        <w:t>.</w:t>
      </w:r>
    </w:p>
    <w:p w14:paraId="4449D18C" w14:textId="77777777" w:rsidR="005B68C3" w:rsidRPr="005B68C3" w:rsidRDefault="005B68C3" w:rsidP="005B68C3">
      <w:pPr>
        <w:spacing w:line="240" w:lineRule="auto"/>
        <w:jc w:val="both"/>
        <w:rPr>
          <w:rFonts w:cs="Arial"/>
          <w:szCs w:val="20"/>
          <w:lang w:val="sl-SI" w:eastAsia="sl-SI"/>
        </w:rPr>
      </w:pPr>
    </w:p>
    <w:p w14:paraId="5EF8CDFC" w14:textId="51D68E2B"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Pogodben</w:t>
      </w:r>
      <w:r w:rsidR="007D134D">
        <w:rPr>
          <w:rFonts w:cs="Arial"/>
          <w:szCs w:val="20"/>
          <w:lang w:val="sl-SI" w:eastAsia="sl-SI"/>
        </w:rPr>
        <w:t>i</w:t>
      </w:r>
      <w:r w:rsidRPr="005B68C3">
        <w:rPr>
          <w:rFonts w:cs="Arial"/>
          <w:szCs w:val="20"/>
          <w:lang w:val="sl-SI" w:eastAsia="sl-SI"/>
        </w:rPr>
        <w:t xml:space="preserve"> strank</w:t>
      </w:r>
      <w:r w:rsidR="007D134D">
        <w:rPr>
          <w:rFonts w:cs="Arial"/>
          <w:szCs w:val="20"/>
          <w:lang w:val="sl-SI" w:eastAsia="sl-SI"/>
        </w:rPr>
        <w:t>i</w:t>
      </w:r>
      <w:r w:rsidRPr="005B68C3">
        <w:rPr>
          <w:rFonts w:cs="Arial"/>
          <w:szCs w:val="20"/>
          <w:lang w:val="sl-SI" w:eastAsia="sl-SI"/>
        </w:rPr>
        <w:t xml:space="preserve"> se zavezuje</w:t>
      </w:r>
      <w:r w:rsidR="007D134D">
        <w:rPr>
          <w:rFonts w:cs="Arial"/>
          <w:szCs w:val="20"/>
          <w:lang w:val="sl-SI" w:eastAsia="sl-SI"/>
        </w:rPr>
        <w:t>ta</w:t>
      </w:r>
      <w:r w:rsidRPr="005B68C3">
        <w:rPr>
          <w:rFonts w:cs="Arial"/>
          <w:szCs w:val="20"/>
          <w:lang w:val="sl-SI" w:eastAsia="sl-SI"/>
        </w:rPr>
        <w:t>, da bo</w:t>
      </w:r>
      <w:r w:rsidR="007D134D">
        <w:rPr>
          <w:rFonts w:cs="Arial"/>
          <w:szCs w:val="20"/>
          <w:lang w:val="sl-SI" w:eastAsia="sl-SI"/>
        </w:rPr>
        <w:t>sta</w:t>
      </w:r>
      <w:r w:rsidRPr="005B68C3">
        <w:rPr>
          <w:rFonts w:cs="Arial"/>
          <w:szCs w:val="20"/>
          <w:lang w:val="sl-SI" w:eastAsia="sl-SI"/>
        </w:rPr>
        <w:t xml:space="preserve"> obveznosti po tej pogodbi izpolnjeval</w:t>
      </w:r>
      <w:r w:rsidR="007D134D">
        <w:rPr>
          <w:rFonts w:cs="Arial"/>
          <w:szCs w:val="20"/>
          <w:lang w:val="sl-SI" w:eastAsia="sl-SI"/>
        </w:rPr>
        <w:t>i</w:t>
      </w:r>
      <w:r w:rsidRPr="005B68C3">
        <w:rPr>
          <w:rFonts w:cs="Arial"/>
          <w:szCs w:val="20"/>
          <w:lang w:val="sl-SI" w:eastAsia="sl-SI"/>
        </w:rPr>
        <w:t xml:space="preserve"> v skladu z določili te pogodbe.</w:t>
      </w:r>
    </w:p>
    <w:p w14:paraId="0A032C7E" w14:textId="77777777" w:rsidR="005B68C3" w:rsidRPr="005B68C3" w:rsidRDefault="005B68C3" w:rsidP="005B68C3">
      <w:pPr>
        <w:spacing w:line="240" w:lineRule="auto"/>
        <w:jc w:val="both"/>
        <w:rPr>
          <w:rFonts w:cs="Arial"/>
          <w:szCs w:val="20"/>
          <w:lang w:val="sl-SI" w:eastAsia="sl-SI"/>
        </w:rPr>
      </w:pPr>
    </w:p>
    <w:p w14:paraId="36CE9F7D" w14:textId="30C9230A"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Pogodben</w:t>
      </w:r>
      <w:r w:rsidR="000B2BDF">
        <w:rPr>
          <w:rFonts w:cs="Arial"/>
          <w:szCs w:val="20"/>
          <w:lang w:val="sl-SI" w:eastAsia="sl-SI"/>
        </w:rPr>
        <w:t>i</w:t>
      </w:r>
      <w:r w:rsidRPr="005B68C3">
        <w:rPr>
          <w:rFonts w:cs="Arial"/>
          <w:szCs w:val="20"/>
          <w:lang w:val="sl-SI" w:eastAsia="sl-SI"/>
        </w:rPr>
        <w:t xml:space="preserve"> strank</w:t>
      </w:r>
      <w:r w:rsidR="000B2BDF">
        <w:rPr>
          <w:rFonts w:cs="Arial"/>
          <w:szCs w:val="20"/>
          <w:lang w:val="sl-SI" w:eastAsia="sl-SI"/>
        </w:rPr>
        <w:t>i</w:t>
      </w:r>
      <w:r w:rsidRPr="005B68C3">
        <w:rPr>
          <w:rFonts w:cs="Arial"/>
          <w:szCs w:val="20"/>
          <w:lang w:val="sl-SI" w:eastAsia="sl-SI"/>
        </w:rPr>
        <w:t xml:space="preserve"> se zavezuje</w:t>
      </w:r>
      <w:r w:rsidR="000B2BDF">
        <w:rPr>
          <w:rFonts w:cs="Arial"/>
          <w:szCs w:val="20"/>
          <w:lang w:val="sl-SI" w:eastAsia="sl-SI"/>
        </w:rPr>
        <w:t>ta</w:t>
      </w:r>
      <w:r w:rsidRPr="005B68C3">
        <w:rPr>
          <w:rFonts w:cs="Arial"/>
          <w:szCs w:val="20"/>
          <w:lang w:val="sl-SI" w:eastAsia="sl-SI"/>
        </w:rPr>
        <w:t>, da bo</w:t>
      </w:r>
      <w:r w:rsidR="000B2BDF">
        <w:rPr>
          <w:rFonts w:cs="Arial"/>
          <w:szCs w:val="20"/>
          <w:lang w:val="sl-SI" w:eastAsia="sl-SI"/>
        </w:rPr>
        <w:t>sta</w:t>
      </w:r>
      <w:r w:rsidRPr="005B68C3">
        <w:rPr>
          <w:rFonts w:cs="Arial"/>
          <w:szCs w:val="20"/>
          <w:lang w:val="sl-SI" w:eastAsia="sl-SI"/>
        </w:rPr>
        <w:t>:</w:t>
      </w:r>
    </w:p>
    <w:p w14:paraId="2FC93D5A" w14:textId="774C6649" w:rsidR="005B68C3" w:rsidRP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B68C3">
        <w:rPr>
          <w:rFonts w:cs="Arial"/>
          <w:szCs w:val="20"/>
          <w:lang w:val="sl-SI" w:eastAsia="sl-SI"/>
        </w:rPr>
        <w:t>obveznosti, ki jih prevzema</w:t>
      </w:r>
      <w:r w:rsidR="000B2BDF">
        <w:rPr>
          <w:rFonts w:cs="Arial"/>
          <w:szCs w:val="20"/>
          <w:lang w:val="sl-SI" w:eastAsia="sl-SI"/>
        </w:rPr>
        <w:t>ta</w:t>
      </w:r>
      <w:r w:rsidRPr="005B68C3">
        <w:rPr>
          <w:rFonts w:cs="Arial"/>
          <w:szCs w:val="20"/>
          <w:lang w:val="sl-SI" w:eastAsia="sl-SI"/>
        </w:rPr>
        <w:t xml:space="preserve"> s to pogodbo, izpolnjeval</w:t>
      </w:r>
      <w:r w:rsidR="000B2BDF">
        <w:rPr>
          <w:rFonts w:cs="Arial"/>
          <w:szCs w:val="20"/>
          <w:lang w:val="sl-SI" w:eastAsia="sl-SI"/>
        </w:rPr>
        <w:t>i</w:t>
      </w:r>
      <w:r w:rsidRPr="005B68C3">
        <w:rPr>
          <w:rFonts w:cs="Arial"/>
          <w:szCs w:val="20"/>
          <w:lang w:val="sl-SI" w:eastAsia="sl-SI"/>
        </w:rPr>
        <w:t xml:space="preserve"> v skladu z določili in sestavnimi deli te pogodbe ter aktivnosti operacije izvedle strokovno in vestno;</w:t>
      </w:r>
    </w:p>
    <w:p w14:paraId="56436F59" w14:textId="2B7D1FB3" w:rsidR="005B68C3" w:rsidRP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B68C3">
        <w:rPr>
          <w:rFonts w:cs="Arial"/>
          <w:szCs w:val="20"/>
          <w:lang w:val="sl-SI" w:eastAsia="sl-SI"/>
        </w:rPr>
        <w:t>sodeloval</w:t>
      </w:r>
      <w:r w:rsidR="000B2BDF">
        <w:rPr>
          <w:rFonts w:cs="Arial"/>
          <w:szCs w:val="20"/>
          <w:lang w:val="sl-SI" w:eastAsia="sl-SI"/>
        </w:rPr>
        <w:t>i</w:t>
      </w:r>
      <w:r w:rsidRPr="005B68C3">
        <w:rPr>
          <w:rFonts w:cs="Arial"/>
          <w:szCs w:val="20"/>
          <w:lang w:val="sl-SI" w:eastAsia="sl-SI"/>
        </w:rPr>
        <w:t xml:space="preserve"> pri izvedbi operacije na način in v obsegu, kot bo dogovorjeno in opredeljeno v vlogi na javni razpis;</w:t>
      </w:r>
    </w:p>
    <w:p w14:paraId="7413985F" w14:textId="7A35D976" w:rsidR="005B68C3" w:rsidRP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B68C3">
        <w:rPr>
          <w:rFonts w:cs="Arial"/>
          <w:szCs w:val="20"/>
          <w:lang w:val="sl-SI" w:eastAsia="sl-SI"/>
        </w:rPr>
        <w:t>pri porabi odobrenih sredstev ravnal</w:t>
      </w:r>
      <w:r w:rsidR="000B2BDF">
        <w:rPr>
          <w:rFonts w:cs="Arial"/>
          <w:szCs w:val="20"/>
          <w:lang w:val="sl-SI" w:eastAsia="sl-SI"/>
        </w:rPr>
        <w:t>i</w:t>
      </w:r>
      <w:r w:rsidRPr="005B68C3">
        <w:rPr>
          <w:rFonts w:cs="Arial"/>
          <w:szCs w:val="20"/>
          <w:lang w:val="sl-SI" w:eastAsia="sl-SI"/>
        </w:rPr>
        <w:t xml:space="preserve"> skladno z načelom gospodarnosti, ekonomične porabe sredstev in učinkovitosti;</w:t>
      </w:r>
    </w:p>
    <w:p w14:paraId="2EC97C0F" w14:textId="7EE46FFC" w:rsidR="005B68C3" w:rsidRP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B68C3">
        <w:rPr>
          <w:rFonts w:cs="Arial"/>
          <w:szCs w:val="20"/>
          <w:lang w:val="sl-SI" w:eastAsia="sl-SI"/>
        </w:rPr>
        <w:t>sredstva, pridobljena po tej pogodbi, porabil</w:t>
      </w:r>
      <w:r w:rsidR="000B2BDF">
        <w:rPr>
          <w:rFonts w:cs="Arial"/>
          <w:szCs w:val="20"/>
          <w:lang w:val="sl-SI" w:eastAsia="sl-SI"/>
        </w:rPr>
        <w:t>i</w:t>
      </w:r>
      <w:r w:rsidRPr="005B68C3">
        <w:rPr>
          <w:rFonts w:cs="Arial"/>
          <w:szCs w:val="20"/>
          <w:lang w:val="sl-SI" w:eastAsia="sl-SI"/>
        </w:rPr>
        <w:t xml:space="preserve"> namensko in izključno za izvajanje aktivnosti operacije, ki so predmet te pogodbe; </w:t>
      </w:r>
    </w:p>
    <w:p w14:paraId="02A9158F" w14:textId="261A7EE3" w:rsidR="005B68C3" w:rsidRP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B68C3">
        <w:rPr>
          <w:rFonts w:cs="Arial"/>
          <w:szCs w:val="20"/>
          <w:lang w:val="sl-SI" w:eastAsia="sl-SI"/>
        </w:rPr>
        <w:t>vzpostavil</w:t>
      </w:r>
      <w:r w:rsidR="000B2BDF">
        <w:rPr>
          <w:rFonts w:cs="Arial"/>
          <w:szCs w:val="20"/>
          <w:lang w:val="sl-SI" w:eastAsia="sl-SI"/>
        </w:rPr>
        <w:t>i</w:t>
      </w:r>
      <w:r w:rsidRPr="005B68C3">
        <w:rPr>
          <w:rFonts w:cs="Arial"/>
          <w:szCs w:val="20"/>
          <w:lang w:val="sl-SI" w:eastAsia="sl-SI"/>
        </w:rPr>
        <w:t xml:space="preserve"> ločeno računovodsko spremljanje izdatkov na posebnem stroškovnem mestu</w:t>
      </w:r>
      <w:r w:rsidRPr="005B68C3">
        <w:rPr>
          <w:rFonts w:ascii="Times New Roman" w:hAnsi="Times New Roman"/>
          <w:sz w:val="24"/>
          <w:lang w:val="sl-SI" w:eastAsia="sl-SI"/>
        </w:rPr>
        <w:t xml:space="preserve"> </w:t>
      </w:r>
      <w:r w:rsidRPr="005B68C3">
        <w:rPr>
          <w:rFonts w:cs="Arial"/>
          <w:szCs w:val="20"/>
          <w:lang w:val="sl-SI" w:eastAsia="sl-SI"/>
        </w:rPr>
        <w:t>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w:t>
      </w:r>
      <w:r w:rsidR="000B2BDF">
        <w:rPr>
          <w:rFonts w:cs="Arial"/>
          <w:szCs w:val="20"/>
          <w:lang w:val="sl-SI" w:eastAsia="sl-SI"/>
        </w:rPr>
        <w:t>sta</w:t>
      </w:r>
      <w:r w:rsidRPr="005B68C3">
        <w:rPr>
          <w:rFonts w:cs="Arial"/>
          <w:szCs w:val="20"/>
          <w:lang w:val="sl-SI" w:eastAsia="sl-SI"/>
        </w:rPr>
        <w:t xml:space="preserve"> pogodben</w:t>
      </w:r>
      <w:r w:rsidR="000B2BDF">
        <w:rPr>
          <w:rFonts w:cs="Arial"/>
          <w:szCs w:val="20"/>
          <w:lang w:val="sl-SI" w:eastAsia="sl-SI"/>
        </w:rPr>
        <w:t>i</w:t>
      </w:r>
      <w:r w:rsidRPr="005B68C3">
        <w:rPr>
          <w:rFonts w:cs="Arial"/>
          <w:szCs w:val="20"/>
          <w:lang w:val="sl-SI" w:eastAsia="sl-SI"/>
        </w:rPr>
        <w:t xml:space="preserve"> strank</w:t>
      </w:r>
      <w:r w:rsidR="000B2BDF">
        <w:rPr>
          <w:rFonts w:cs="Arial"/>
          <w:szCs w:val="20"/>
          <w:lang w:val="sl-SI" w:eastAsia="sl-SI"/>
        </w:rPr>
        <w:t>i</w:t>
      </w:r>
      <w:r w:rsidRPr="005B68C3">
        <w:rPr>
          <w:rFonts w:cs="Arial"/>
          <w:szCs w:val="20"/>
          <w:lang w:val="sl-SI" w:eastAsia="sl-SI"/>
        </w:rPr>
        <w:t xml:space="preserve"> dolžn</w:t>
      </w:r>
      <w:r w:rsidR="000B2BDF">
        <w:rPr>
          <w:rFonts w:cs="Arial"/>
          <w:szCs w:val="20"/>
          <w:lang w:val="sl-SI" w:eastAsia="sl-SI"/>
        </w:rPr>
        <w:t>i</w:t>
      </w:r>
      <w:r w:rsidRPr="005B68C3">
        <w:rPr>
          <w:rFonts w:cs="Arial"/>
          <w:szCs w:val="20"/>
          <w:lang w:val="sl-SI" w:eastAsia="sl-SI"/>
        </w:rPr>
        <w:t xml:space="preserve"> voditi in spremljati prejeta sredstva za operacijo);</w:t>
      </w:r>
    </w:p>
    <w:p w14:paraId="2BACB4B7" w14:textId="67B604C6" w:rsidR="005B68C3" w:rsidRDefault="005B68C3" w:rsidP="006C3B4E">
      <w:pPr>
        <w:numPr>
          <w:ilvl w:val="0"/>
          <w:numId w:val="6"/>
        </w:numPr>
        <w:tabs>
          <w:tab w:val="clear" w:pos="737"/>
          <w:tab w:val="num" w:pos="426"/>
        </w:tabs>
        <w:spacing w:line="240" w:lineRule="auto"/>
        <w:ind w:left="426"/>
        <w:jc w:val="both"/>
        <w:rPr>
          <w:rFonts w:cs="Arial"/>
          <w:szCs w:val="20"/>
          <w:lang w:val="sl-SI" w:eastAsia="sl-SI"/>
        </w:rPr>
      </w:pPr>
      <w:r w:rsidRPr="005F455D">
        <w:rPr>
          <w:rFonts w:cs="Arial"/>
          <w:szCs w:val="20"/>
          <w:lang w:val="sl-SI" w:eastAsia="sl-SI"/>
        </w:rPr>
        <w:t xml:space="preserve">v skladu s </w:t>
      </w:r>
      <w:r w:rsidR="006C3B4E" w:rsidRPr="005F455D">
        <w:rPr>
          <w:rFonts w:cs="Arial"/>
          <w:szCs w:val="20"/>
          <w:lang w:val="sl-SI" w:eastAsia="sl-SI"/>
        </w:rPr>
        <w:t>določil</w:t>
      </w:r>
      <w:r w:rsidR="005F455D" w:rsidRPr="005F455D">
        <w:rPr>
          <w:rFonts w:cs="Arial"/>
          <w:szCs w:val="20"/>
          <w:lang w:val="sl-SI" w:eastAsia="sl-SI"/>
        </w:rPr>
        <w:t>i</w:t>
      </w:r>
      <w:r w:rsidR="006C3B4E" w:rsidRPr="006C3B4E">
        <w:rPr>
          <w:rFonts w:cs="Arial"/>
          <w:szCs w:val="20"/>
          <w:lang w:val="sl-SI" w:eastAsia="sl-SI"/>
        </w:rPr>
        <w:t xml:space="preserve"> </w:t>
      </w:r>
      <w:r w:rsidR="00473D2A" w:rsidRPr="00473D2A">
        <w:rPr>
          <w:rFonts w:cs="Arial"/>
          <w:szCs w:val="20"/>
          <w:lang w:val="sl-SI" w:eastAsia="sl-SI"/>
        </w:rPr>
        <w:t>Uredb</w:t>
      </w:r>
      <w:r w:rsidR="00473D2A">
        <w:rPr>
          <w:rFonts w:cs="Arial"/>
          <w:szCs w:val="20"/>
          <w:lang w:val="sl-SI" w:eastAsia="sl-SI"/>
        </w:rPr>
        <w:t>e</w:t>
      </w:r>
      <w:r w:rsidR="00473D2A" w:rsidRPr="00473D2A">
        <w:rPr>
          <w:rFonts w:cs="Arial"/>
          <w:szCs w:val="20"/>
          <w:lang w:val="sl-SI" w:eastAsia="sl-SI"/>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w:t>
      </w:r>
      <w:r w:rsidR="00473D2A">
        <w:rPr>
          <w:rFonts w:cs="Arial"/>
          <w:szCs w:val="20"/>
          <w:lang w:val="sl-SI" w:eastAsia="sl-SI"/>
        </w:rPr>
        <w:t>(</w:t>
      </w:r>
      <w:r w:rsidR="00473D2A" w:rsidRPr="00473D2A">
        <w:rPr>
          <w:rFonts w:cs="Arial"/>
          <w:szCs w:val="20"/>
          <w:lang w:val="sl-SI" w:eastAsia="sl-SI"/>
        </w:rPr>
        <w:t>UL L 231, 30.06.2021, str. 159-706</w:t>
      </w:r>
      <w:r w:rsidR="00473D2A">
        <w:rPr>
          <w:rFonts w:cs="Arial"/>
          <w:szCs w:val="20"/>
          <w:lang w:val="sl-SI" w:eastAsia="sl-SI"/>
        </w:rPr>
        <w:t xml:space="preserve">; v nadaljnjem besedilu: </w:t>
      </w:r>
      <w:r w:rsidR="006C3B4E" w:rsidRPr="006C3B4E">
        <w:rPr>
          <w:rFonts w:cs="Arial"/>
          <w:szCs w:val="20"/>
          <w:lang w:val="sl-SI" w:eastAsia="sl-SI"/>
        </w:rPr>
        <w:t>Uredb</w:t>
      </w:r>
      <w:r w:rsidR="00473D2A">
        <w:rPr>
          <w:rFonts w:cs="Arial"/>
          <w:szCs w:val="20"/>
          <w:lang w:val="sl-SI" w:eastAsia="sl-SI"/>
        </w:rPr>
        <w:t>a</w:t>
      </w:r>
      <w:r w:rsidR="006C3B4E" w:rsidRPr="006C3B4E">
        <w:rPr>
          <w:rFonts w:cs="Arial"/>
          <w:szCs w:val="20"/>
          <w:lang w:val="sl-SI" w:eastAsia="sl-SI"/>
        </w:rPr>
        <w:t xml:space="preserve"> 2021/1060/EU</w:t>
      </w:r>
      <w:r w:rsidR="00473D2A">
        <w:rPr>
          <w:rFonts w:cs="Arial"/>
          <w:szCs w:val="20"/>
          <w:lang w:val="sl-SI" w:eastAsia="sl-SI"/>
        </w:rPr>
        <w:t>)</w:t>
      </w:r>
      <w:r w:rsidR="006C3B4E">
        <w:rPr>
          <w:rFonts w:cs="Arial"/>
          <w:szCs w:val="20"/>
          <w:lang w:val="sl-SI" w:eastAsia="sl-SI"/>
        </w:rPr>
        <w:t xml:space="preserve"> </w:t>
      </w:r>
      <w:r w:rsidRPr="005B68C3">
        <w:rPr>
          <w:rFonts w:cs="Arial"/>
          <w:szCs w:val="20"/>
          <w:lang w:val="sl-SI" w:eastAsia="sl-SI"/>
        </w:rPr>
        <w:t>hranil</w:t>
      </w:r>
      <w:r w:rsidR="000B2BDF">
        <w:rPr>
          <w:rFonts w:cs="Arial"/>
          <w:szCs w:val="20"/>
          <w:lang w:val="sl-SI" w:eastAsia="sl-SI"/>
        </w:rPr>
        <w:t>i</w:t>
      </w:r>
      <w:r w:rsidRPr="005B68C3">
        <w:rPr>
          <w:rFonts w:cs="Arial"/>
          <w:szCs w:val="20"/>
          <w:lang w:val="sl-SI" w:eastAsia="sl-SI"/>
        </w:rPr>
        <w:t xml:space="preserve"> in zagotovil</w:t>
      </w:r>
      <w:r w:rsidR="000B2BDF">
        <w:rPr>
          <w:rFonts w:cs="Arial"/>
          <w:szCs w:val="20"/>
          <w:lang w:val="sl-SI" w:eastAsia="sl-SI"/>
        </w:rPr>
        <w:t>i</w:t>
      </w:r>
      <w:r w:rsidRPr="005B68C3">
        <w:rPr>
          <w:rFonts w:cs="Arial"/>
          <w:szCs w:val="20"/>
          <w:lang w:val="sl-SI" w:eastAsia="sl-SI"/>
        </w:rPr>
        <w:t xml:space="preserve"> dostopnost do vseh dokumentov o izdatkih </w:t>
      </w:r>
      <w:r w:rsidR="006C3B4E">
        <w:rPr>
          <w:rFonts w:cs="Arial"/>
          <w:szCs w:val="20"/>
          <w:lang w:val="sl-SI" w:eastAsia="sl-SI"/>
        </w:rPr>
        <w:t>operacije</w:t>
      </w:r>
      <w:r w:rsidR="006C3B4E" w:rsidRPr="006C3B4E">
        <w:rPr>
          <w:rFonts w:cs="Arial"/>
          <w:szCs w:val="20"/>
          <w:lang w:val="sl-SI" w:eastAsia="sl-SI"/>
        </w:rPr>
        <w:t xml:space="preserve"> za obdobje 5 (petih) let od 31. decembra leta, v katerem je organ upravljanja opravil zadnje plačilo upravičencu, če ni drugače določeno z 82. členom Uredbe 2021/1060/EU oziroma predpisom, ki bi jo nadomestil</w:t>
      </w:r>
      <w:r w:rsidR="00473D2A">
        <w:rPr>
          <w:rFonts w:cs="Arial"/>
          <w:szCs w:val="20"/>
          <w:lang w:val="sl-SI" w:eastAsia="sl-SI"/>
        </w:rPr>
        <w:t>;</w:t>
      </w:r>
    </w:p>
    <w:p w14:paraId="08011279" w14:textId="72E882E6" w:rsidR="005B68C3" w:rsidRPr="00DC1512" w:rsidRDefault="005B68C3" w:rsidP="000B2BDF">
      <w:pPr>
        <w:numPr>
          <w:ilvl w:val="0"/>
          <w:numId w:val="6"/>
        </w:numPr>
        <w:tabs>
          <w:tab w:val="clear" w:pos="737"/>
          <w:tab w:val="num" w:pos="426"/>
        </w:tabs>
        <w:spacing w:line="240" w:lineRule="auto"/>
        <w:ind w:left="426"/>
        <w:jc w:val="both"/>
        <w:rPr>
          <w:rFonts w:cs="Arial"/>
          <w:color w:val="000000"/>
          <w:szCs w:val="20"/>
          <w:lang w:val="sl-SI" w:eastAsia="sl-SI"/>
        </w:rPr>
      </w:pPr>
      <w:r w:rsidRPr="000B2BDF">
        <w:rPr>
          <w:rFonts w:cs="Arial"/>
          <w:szCs w:val="20"/>
          <w:lang w:val="sl-SI" w:eastAsia="sl-SI"/>
        </w:rPr>
        <w:t>upošteval</w:t>
      </w:r>
      <w:r w:rsidR="000B2BDF">
        <w:rPr>
          <w:rFonts w:cs="Arial"/>
          <w:szCs w:val="20"/>
          <w:lang w:val="sl-SI" w:eastAsia="sl-SI"/>
        </w:rPr>
        <w:t>i</w:t>
      </w:r>
      <w:r w:rsidRPr="000B2BDF">
        <w:rPr>
          <w:rFonts w:cs="Arial"/>
          <w:szCs w:val="20"/>
          <w:lang w:val="sl-SI" w:eastAsia="sl-SI"/>
        </w:rPr>
        <w:t xml:space="preserve"> zahteve informiranja in obveščanja javnosti pri izvajanju operacije, navedene v Navodilih organa upravljanja na področju </w:t>
      </w:r>
      <w:r w:rsidR="005F455D" w:rsidRPr="000B2BDF">
        <w:rPr>
          <w:rFonts w:cs="Arial"/>
          <w:szCs w:val="20"/>
          <w:lang w:val="sl-SI" w:eastAsia="sl-SI"/>
        </w:rPr>
        <w:t xml:space="preserve">zagotavljanja prepoznavnosti, preglednosti in komuniciranja EKP </w:t>
      </w:r>
      <w:r w:rsidRPr="000B2BDF">
        <w:rPr>
          <w:rFonts w:cs="Arial"/>
          <w:szCs w:val="20"/>
          <w:lang w:val="sl-SI" w:eastAsia="sl-SI"/>
        </w:rPr>
        <w:t>obdobj</w:t>
      </w:r>
      <w:r w:rsidR="005F455D" w:rsidRPr="000B2BDF">
        <w:rPr>
          <w:rFonts w:cs="Arial"/>
          <w:szCs w:val="20"/>
          <w:lang w:val="sl-SI" w:eastAsia="sl-SI"/>
        </w:rPr>
        <w:t>u</w:t>
      </w:r>
      <w:r w:rsidRPr="000B2BDF">
        <w:rPr>
          <w:rFonts w:cs="Arial"/>
          <w:szCs w:val="20"/>
          <w:lang w:val="sl-SI" w:eastAsia="sl-SI"/>
        </w:rPr>
        <w:t xml:space="preserve"> </w:t>
      </w:r>
      <w:r w:rsidR="005F455D" w:rsidRPr="000B2BDF">
        <w:rPr>
          <w:rFonts w:cs="Arial"/>
          <w:szCs w:val="20"/>
          <w:lang w:val="sl-SI" w:eastAsia="sl-SI"/>
        </w:rPr>
        <w:t>2021-2027</w:t>
      </w:r>
      <w:r w:rsidRPr="000B2BDF">
        <w:rPr>
          <w:rFonts w:cs="Arial"/>
          <w:szCs w:val="20"/>
          <w:lang w:val="sl-SI" w:eastAsia="sl-SI"/>
        </w:rPr>
        <w:t xml:space="preserve"> </w:t>
      </w:r>
      <w:r w:rsidR="00226B11" w:rsidRPr="000B2BDF">
        <w:rPr>
          <w:rFonts w:cs="Arial"/>
          <w:szCs w:val="20"/>
          <w:lang w:val="sl-SI" w:eastAsia="sl-SI"/>
        </w:rPr>
        <w:t>(</w:t>
      </w:r>
      <w:hyperlink r:id="rId8" w:history="1">
        <w:r w:rsidR="00226B11" w:rsidRPr="000B2BDF">
          <w:rPr>
            <w:rStyle w:val="Hiperpovezava"/>
            <w:rFonts w:cs="Arial"/>
            <w:szCs w:val="20"/>
            <w:lang w:val="sl-SI" w:eastAsia="sl-SI"/>
          </w:rPr>
          <w:t>https://evropskasredstva.si/app/uploads/2023/03/Navodila_za_komuniciranje_EKP_2021-27_Podpisano.pdf</w:t>
        </w:r>
      </w:hyperlink>
      <w:r w:rsidR="00226B11" w:rsidRPr="000B2BDF">
        <w:rPr>
          <w:rFonts w:cs="Arial"/>
          <w:szCs w:val="20"/>
          <w:lang w:val="sl-SI" w:eastAsia="sl-SI"/>
        </w:rPr>
        <w:t xml:space="preserve">) </w:t>
      </w:r>
      <w:r w:rsidRPr="000B2BDF">
        <w:rPr>
          <w:rFonts w:cs="Arial"/>
          <w:szCs w:val="20"/>
          <w:lang w:val="sl-SI" w:eastAsia="sl-SI"/>
        </w:rPr>
        <w:t>in Priročnik</w:t>
      </w:r>
      <w:r w:rsidR="005F455D" w:rsidRPr="000B2BDF">
        <w:rPr>
          <w:rFonts w:cs="Arial"/>
          <w:szCs w:val="20"/>
          <w:lang w:val="sl-SI" w:eastAsia="sl-SI"/>
        </w:rPr>
        <w:t xml:space="preserve"> za komuniciranje strateških operacij</w:t>
      </w:r>
      <w:r w:rsidR="00C878ED" w:rsidRPr="000B2BDF">
        <w:rPr>
          <w:rFonts w:cs="Arial"/>
          <w:szCs w:val="20"/>
          <w:lang w:val="sl-SI" w:eastAsia="sl-SI"/>
        </w:rPr>
        <w:t xml:space="preserve"> (</w:t>
      </w:r>
      <w:hyperlink r:id="rId9" w:history="1">
        <w:r w:rsidR="00DC1512" w:rsidRPr="000B2BDF">
          <w:rPr>
            <w:rStyle w:val="Hiperpovezava"/>
            <w:rFonts w:cs="Arial"/>
            <w:szCs w:val="20"/>
            <w:lang w:val="sl-SI" w:eastAsia="sl-SI"/>
          </w:rPr>
          <w:t>https://evropskasredstva.si/app/uploads/2023/10/Prirocnik-za-komuniciranje-strateskih-operacij.pdf</w:t>
        </w:r>
      </w:hyperlink>
      <w:r w:rsidR="00C878ED" w:rsidRPr="000B2BDF">
        <w:rPr>
          <w:rFonts w:cs="Arial"/>
          <w:szCs w:val="20"/>
          <w:lang w:val="sl-SI" w:eastAsia="sl-SI"/>
        </w:rPr>
        <w:t>)</w:t>
      </w:r>
      <w:r w:rsidR="00DC1512" w:rsidRPr="000B2BDF">
        <w:rPr>
          <w:rFonts w:cs="Arial"/>
          <w:szCs w:val="20"/>
          <w:lang w:val="sl-SI" w:eastAsia="sl-SI"/>
        </w:rPr>
        <w:t xml:space="preserve"> </w:t>
      </w:r>
      <w:r w:rsidRPr="00DC1512">
        <w:rPr>
          <w:rFonts w:cs="Arial"/>
          <w:color w:val="000000"/>
          <w:szCs w:val="20"/>
          <w:lang w:val="sl-SI" w:eastAsia="sl-SI"/>
        </w:rPr>
        <w:t xml:space="preserve">za namen spremljanja in vrednotenja operacije, spremljale in ministrstvu zagotavljale podatke o doseganju ciljev in kazalnikov operacije, ki so podrobneje opredeljeni </w:t>
      </w:r>
      <w:r w:rsidRPr="00DC1512">
        <w:rPr>
          <w:rFonts w:cs="Arial"/>
          <w:bCs/>
          <w:szCs w:val="20"/>
          <w:lang w:val="sl-SI" w:eastAsia="sl-SI"/>
        </w:rPr>
        <w:t xml:space="preserve">v </w:t>
      </w:r>
      <w:r w:rsidR="006C3B4E" w:rsidRPr="00DC1512">
        <w:rPr>
          <w:rFonts w:cs="Arial"/>
          <w:bCs/>
          <w:szCs w:val="20"/>
          <w:lang w:val="sl-SI" w:eastAsia="sl-SI"/>
        </w:rPr>
        <w:t>JR</w:t>
      </w:r>
      <w:r w:rsidR="00DC1512">
        <w:rPr>
          <w:rFonts w:cs="Arial"/>
          <w:bCs/>
          <w:szCs w:val="20"/>
          <w:lang w:val="sl-SI" w:eastAsia="sl-SI"/>
        </w:rPr>
        <w:t>;</w:t>
      </w:r>
    </w:p>
    <w:p w14:paraId="2C2E52EC" w14:textId="778E1482" w:rsidR="005B68C3" w:rsidRPr="008932FC" w:rsidRDefault="005B68C3" w:rsidP="008932FC">
      <w:pPr>
        <w:numPr>
          <w:ilvl w:val="0"/>
          <w:numId w:val="6"/>
        </w:numPr>
        <w:tabs>
          <w:tab w:val="clear" w:pos="737"/>
          <w:tab w:val="num" w:pos="426"/>
        </w:tabs>
        <w:spacing w:line="240" w:lineRule="auto"/>
        <w:ind w:left="426"/>
        <w:jc w:val="both"/>
        <w:rPr>
          <w:rFonts w:cs="Arial"/>
          <w:bCs/>
          <w:szCs w:val="20"/>
          <w:lang w:val="sl-SI" w:eastAsia="sl-SI"/>
        </w:rPr>
      </w:pPr>
      <w:r w:rsidRPr="005B68C3">
        <w:rPr>
          <w:rFonts w:cs="Arial"/>
          <w:bCs/>
          <w:szCs w:val="20"/>
          <w:lang w:val="sl-SI" w:eastAsia="sl-SI"/>
        </w:rPr>
        <w:t>zagotovil</w:t>
      </w:r>
      <w:r w:rsidR="007B0F0E">
        <w:rPr>
          <w:rFonts w:cs="Arial"/>
          <w:bCs/>
          <w:szCs w:val="20"/>
          <w:lang w:val="sl-SI" w:eastAsia="sl-SI"/>
        </w:rPr>
        <w:t>i</w:t>
      </w:r>
      <w:r w:rsidRPr="005B68C3">
        <w:rPr>
          <w:rFonts w:cs="Arial"/>
          <w:bCs/>
          <w:szCs w:val="20"/>
          <w:lang w:val="sl-SI" w:eastAsia="sl-SI"/>
        </w:rPr>
        <w:t xml:space="preserve"> varstvo osebnih podatkov udeležencev v skladu z določili zakona, ki ureja varstvo osebnih podatkov</w:t>
      </w:r>
      <w:r w:rsidR="00054294">
        <w:rPr>
          <w:rFonts w:cs="Arial"/>
          <w:bCs/>
          <w:szCs w:val="20"/>
          <w:lang w:val="sl-SI" w:eastAsia="sl-SI"/>
        </w:rPr>
        <w:t xml:space="preserve"> (</w:t>
      </w:r>
      <w:r w:rsidRPr="008932FC">
        <w:rPr>
          <w:rFonts w:cs="Arial"/>
          <w:bCs/>
          <w:szCs w:val="20"/>
          <w:lang w:val="sl-SI" w:eastAsia="sl-SI"/>
        </w:rPr>
        <w:t>pogodben</w:t>
      </w:r>
      <w:r w:rsidR="007B0F0E">
        <w:rPr>
          <w:rFonts w:cs="Arial"/>
          <w:bCs/>
          <w:szCs w:val="20"/>
          <w:lang w:val="sl-SI" w:eastAsia="sl-SI"/>
        </w:rPr>
        <w:t>i</w:t>
      </w:r>
      <w:r w:rsidRPr="008932FC">
        <w:rPr>
          <w:rFonts w:cs="Arial"/>
          <w:bCs/>
          <w:szCs w:val="20"/>
          <w:lang w:val="sl-SI" w:eastAsia="sl-SI"/>
        </w:rPr>
        <w:t xml:space="preserve"> strank</w:t>
      </w:r>
      <w:r w:rsidR="007B0F0E">
        <w:rPr>
          <w:rFonts w:cs="Arial"/>
          <w:bCs/>
          <w:szCs w:val="20"/>
          <w:lang w:val="sl-SI" w:eastAsia="sl-SI"/>
        </w:rPr>
        <w:t>i</w:t>
      </w:r>
      <w:r w:rsidRPr="008932FC">
        <w:rPr>
          <w:rFonts w:cs="Arial"/>
          <w:bCs/>
          <w:szCs w:val="20"/>
          <w:lang w:val="sl-SI" w:eastAsia="sl-SI"/>
        </w:rPr>
        <w:t xml:space="preserve"> se strinja</w:t>
      </w:r>
      <w:r w:rsidR="007B0F0E">
        <w:rPr>
          <w:rFonts w:cs="Arial"/>
          <w:bCs/>
          <w:szCs w:val="20"/>
          <w:lang w:val="sl-SI" w:eastAsia="sl-SI"/>
        </w:rPr>
        <w:t>ta</w:t>
      </w:r>
      <w:r w:rsidRPr="008932FC">
        <w:rPr>
          <w:rFonts w:cs="Arial"/>
          <w:bCs/>
          <w:szCs w:val="20"/>
          <w:lang w:val="sl-SI" w:eastAsia="sl-SI"/>
        </w:rPr>
        <w:t xml:space="preserve">, da lahko ministrstvo za namene obdelave podatkov in analitične potrebe uporablja dokumentacijo, ki jo je pridobil </w:t>
      </w:r>
      <w:r w:rsidR="00843583" w:rsidRPr="008932FC">
        <w:rPr>
          <w:rFonts w:cs="Arial"/>
          <w:bCs/>
          <w:szCs w:val="20"/>
          <w:lang w:val="sl-SI" w:eastAsia="sl-SI"/>
        </w:rPr>
        <w:t>prijavitelj</w:t>
      </w:r>
      <w:r w:rsidR="00054294">
        <w:rPr>
          <w:rFonts w:cs="Arial"/>
          <w:bCs/>
          <w:szCs w:val="20"/>
          <w:lang w:val="sl-SI" w:eastAsia="sl-SI"/>
        </w:rPr>
        <w:t>)</w:t>
      </w:r>
      <w:r w:rsidRPr="008932FC">
        <w:rPr>
          <w:rFonts w:cs="Arial"/>
          <w:bCs/>
          <w:szCs w:val="20"/>
          <w:lang w:val="sl-SI" w:eastAsia="sl-SI"/>
        </w:rPr>
        <w:t>;</w:t>
      </w:r>
    </w:p>
    <w:p w14:paraId="082FEC99" w14:textId="658ACC41" w:rsidR="005B68C3" w:rsidRPr="005B68C3" w:rsidRDefault="005B68C3" w:rsidP="006C3B4E">
      <w:pPr>
        <w:numPr>
          <w:ilvl w:val="0"/>
          <w:numId w:val="6"/>
        </w:numPr>
        <w:tabs>
          <w:tab w:val="clear" w:pos="737"/>
          <w:tab w:val="num" w:pos="426"/>
        </w:tabs>
        <w:spacing w:line="240" w:lineRule="auto"/>
        <w:ind w:left="426"/>
        <w:jc w:val="both"/>
        <w:rPr>
          <w:rFonts w:cs="Arial"/>
          <w:bCs/>
          <w:szCs w:val="20"/>
          <w:lang w:val="sl-SI" w:eastAsia="sl-SI"/>
        </w:rPr>
      </w:pPr>
      <w:r w:rsidRPr="005B68C3">
        <w:rPr>
          <w:rFonts w:cs="Arial"/>
          <w:bCs/>
          <w:szCs w:val="20"/>
          <w:lang w:val="sl-SI" w:eastAsia="sl-SI"/>
        </w:rPr>
        <w:t>v primeru preverjanja na kraju samem,</w:t>
      </w:r>
      <w:r w:rsidR="006B5FC6">
        <w:rPr>
          <w:rFonts w:cs="Arial"/>
          <w:bCs/>
          <w:szCs w:val="20"/>
          <w:lang w:val="sl-SI" w:eastAsia="sl-SI"/>
        </w:rPr>
        <w:t xml:space="preserve"> bo</w:t>
      </w:r>
      <w:r w:rsidRPr="005B68C3">
        <w:rPr>
          <w:rFonts w:cs="Arial"/>
          <w:bCs/>
          <w:szCs w:val="20"/>
          <w:lang w:val="sl-SI" w:eastAsia="sl-SI"/>
        </w:rPr>
        <w:t xml:space="preserve"> </w:t>
      </w:r>
      <w:proofErr w:type="spellStart"/>
      <w:r w:rsidRPr="005B68C3">
        <w:rPr>
          <w:rFonts w:cs="Arial"/>
          <w:bCs/>
          <w:szCs w:val="20"/>
          <w:lang w:val="sl-SI" w:eastAsia="sl-SI"/>
        </w:rPr>
        <w:t>konzorcijski</w:t>
      </w:r>
      <w:proofErr w:type="spellEnd"/>
      <w:r w:rsidRPr="005B68C3">
        <w:rPr>
          <w:rFonts w:cs="Arial"/>
          <w:bCs/>
          <w:szCs w:val="20"/>
          <w:lang w:val="sl-SI" w:eastAsia="sl-SI"/>
        </w:rPr>
        <w:t xml:space="preserve"> partner omogoči</w:t>
      </w:r>
      <w:r w:rsidR="006B5FC6">
        <w:rPr>
          <w:rFonts w:cs="Arial"/>
          <w:bCs/>
          <w:szCs w:val="20"/>
          <w:lang w:val="sl-SI" w:eastAsia="sl-SI"/>
        </w:rPr>
        <w:t>l</w:t>
      </w:r>
      <w:r w:rsidRPr="005B68C3">
        <w:rPr>
          <w:rFonts w:cs="Arial"/>
          <w:bCs/>
          <w:szCs w:val="20"/>
          <w:lang w:val="sl-SI" w:eastAsia="sl-SI"/>
        </w:rPr>
        <w:t xml:space="preserve"> vpogled v računalniške programe, listine, postopke v zvezi z izvajanjem operacije ter rezultate </w:t>
      </w:r>
      <w:r w:rsidRPr="005B68C3">
        <w:rPr>
          <w:rFonts w:cs="Arial"/>
          <w:bCs/>
          <w:szCs w:val="20"/>
          <w:lang w:val="sl-SI" w:eastAsia="sl-SI"/>
        </w:rPr>
        <w:lastRenderedPageBreak/>
        <w:t>operacije</w:t>
      </w:r>
      <w:r w:rsidR="00CE3288">
        <w:rPr>
          <w:rFonts w:cs="Arial"/>
          <w:bCs/>
          <w:szCs w:val="20"/>
          <w:lang w:val="sl-SI" w:eastAsia="sl-SI"/>
        </w:rPr>
        <w:t xml:space="preserve"> (</w:t>
      </w:r>
      <w:proofErr w:type="spellStart"/>
      <w:r w:rsidRPr="005B68C3">
        <w:rPr>
          <w:rFonts w:cs="Arial"/>
          <w:bCs/>
          <w:szCs w:val="20"/>
          <w:lang w:val="sl-SI" w:eastAsia="sl-SI"/>
        </w:rPr>
        <w:t>konzorcijski</w:t>
      </w:r>
      <w:proofErr w:type="spellEnd"/>
      <w:r w:rsidRPr="005B68C3">
        <w:rPr>
          <w:rFonts w:cs="Arial"/>
          <w:bCs/>
          <w:szCs w:val="20"/>
          <w:lang w:val="sl-SI" w:eastAsia="sl-SI"/>
        </w:rPr>
        <w:t xml:space="preserve"> partner se obvezuje, da bo sodeloval pri izvedbi teh preverjanj ter se nanje ustrezno pripravil; </w:t>
      </w:r>
      <w:r w:rsidR="00843583">
        <w:rPr>
          <w:rFonts w:cs="Arial"/>
          <w:bCs/>
          <w:szCs w:val="20"/>
          <w:lang w:val="sl-SI" w:eastAsia="sl-SI"/>
        </w:rPr>
        <w:t>prijav</w:t>
      </w:r>
      <w:r w:rsidR="00032FD3">
        <w:rPr>
          <w:rFonts w:cs="Arial"/>
          <w:bCs/>
          <w:szCs w:val="20"/>
          <w:lang w:val="sl-SI" w:eastAsia="sl-SI"/>
        </w:rPr>
        <w:t>i</w:t>
      </w:r>
      <w:r w:rsidR="00843583">
        <w:rPr>
          <w:rFonts w:cs="Arial"/>
          <w:bCs/>
          <w:szCs w:val="20"/>
          <w:lang w:val="sl-SI" w:eastAsia="sl-SI"/>
        </w:rPr>
        <w:t>telj</w:t>
      </w:r>
      <w:r w:rsidRPr="005B68C3">
        <w:rPr>
          <w:rFonts w:cs="Arial"/>
          <w:bCs/>
          <w:szCs w:val="20"/>
          <w:lang w:val="sl-SI" w:eastAsia="sl-SI"/>
        </w:rPr>
        <w:t xml:space="preserve"> bo s strani nadzornih organov predhodno obveščen o izvedbi preverjanj na kraju samem; v izjemnih primerih se lahko opravi tudi nenajavljeno preverjanje na kraju samem</w:t>
      </w:r>
      <w:r w:rsidR="00CE3288">
        <w:rPr>
          <w:rFonts w:cs="Arial"/>
          <w:bCs/>
          <w:szCs w:val="20"/>
          <w:lang w:val="sl-SI" w:eastAsia="sl-SI"/>
        </w:rPr>
        <w:t>)</w:t>
      </w:r>
      <w:r w:rsidRPr="005B68C3">
        <w:rPr>
          <w:rFonts w:cs="Arial"/>
          <w:bCs/>
          <w:szCs w:val="20"/>
          <w:lang w:val="sl-SI" w:eastAsia="sl-SI"/>
        </w:rPr>
        <w:t>;</w:t>
      </w:r>
    </w:p>
    <w:p w14:paraId="31945A49" w14:textId="18CAB7F3" w:rsidR="005B68C3" w:rsidRPr="005B68C3" w:rsidRDefault="005B68C3" w:rsidP="006C3B4E">
      <w:pPr>
        <w:numPr>
          <w:ilvl w:val="0"/>
          <w:numId w:val="6"/>
        </w:numPr>
        <w:tabs>
          <w:tab w:val="clear" w:pos="737"/>
          <w:tab w:val="num" w:pos="426"/>
        </w:tabs>
        <w:spacing w:line="240" w:lineRule="auto"/>
        <w:ind w:left="426"/>
        <w:jc w:val="both"/>
        <w:rPr>
          <w:rFonts w:cs="Arial"/>
          <w:color w:val="000000"/>
          <w:szCs w:val="20"/>
          <w:lang w:val="sl-SI" w:eastAsia="sl-SI"/>
        </w:rPr>
      </w:pPr>
      <w:r w:rsidRPr="005B68C3">
        <w:rPr>
          <w:rFonts w:cs="Arial"/>
          <w:szCs w:val="20"/>
          <w:lang w:val="sl-SI" w:eastAsia="sl-SI"/>
        </w:rPr>
        <w:t>omogočil</w:t>
      </w:r>
      <w:r w:rsidR="006B5FC6">
        <w:rPr>
          <w:rFonts w:cs="Arial"/>
          <w:szCs w:val="20"/>
          <w:lang w:val="sl-SI" w:eastAsia="sl-SI"/>
        </w:rPr>
        <w:t>i</w:t>
      </w:r>
      <w:r w:rsidRPr="005B68C3">
        <w:rPr>
          <w:rFonts w:cs="Arial"/>
          <w:szCs w:val="20"/>
          <w:lang w:val="sl-SI" w:eastAsia="sl-SI"/>
        </w:rPr>
        <w:t xml:space="preserve"> nadzor tudi zunanjim ocenjevalcem, v primeru, da jih bo ministrstvo pooblastilo za nadzor nad izvajanjem operacije.</w:t>
      </w:r>
    </w:p>
    <w:p w14:paraId="23587EE8" w14:textId="77777777" w:rsidR="005B68C3" w:rsidRPr="005B68C3" w:rsidRDefault="005B68C3" w:rsidP="005B68C3">
      <w:pPr>
        <w:autoSpaceDE w:val="0"/>
        <w:autoSpaceDN w:val="0"/>
        <w:adjustRightInd w:val="0"/>
        <w:spacing w:line="240" w:lineRule="auto"/>
        <w:jc w:val="both"/>
        <w:rPr>
          <w:rFonts w:cs="Arial"/>
          <w:color w:val="000000"/>
          <w:szCs w:val="20"/>
          <w:lang w:val="sl-SI" w:eastAsia="sl-SI"/>
        </w:rPr>
      </w:pPr>
    </w:p>
    <w:p w14:paraId="150962B3" w14:textId="278DEA57" w:rsidR="005B68C3" w:rsidRPr="005B68C3" w:rsidRDefault="005B68C3" w:rsidP="005B68C3">
      <w:pPr>
        <w:autoSpaceDE w:val="0"/>
        <w:autoSpaceDN w:val="0"/>
        <w:adjustRightInd w:val="0"/>
        <w:spacing w:line="240" w:lineRule="auto"/>
        <w:jc w:val="both"/>
        <w:rPr>
          <w:rFonts w:cs="Arial"/>
          <w:color w:val="000000"/>
          <w:szCs w:val="20"/>
          <w:lang w:val="sl-SI" w:eastAsia="sl-SI"/>
        </w:rPr>
      </w:pPr>
      <w:r w:rsidRPr="005B68C3">
        <w:rPr>
          <w:rFonts w:cs="Arial"/>
          <w:color w:val="000000"/>
          <w:szCs w:val="20"/>
          <w:lang w:val="sl-SI" w:eastAsia="sl-SI"/>
        </w:rPr>
        <w:t xml:space="preserve">V kolikor se bo pri kateremkoli nadzoru operacije izkazalo, da operacija ni v skladu z javnim razpisom ali pogodbo o sofinanciranju, lahko ministrstvo od </w:t>
      </w:r>
      <w:r w:rsidR="00843583">
        <w:rPr>
          <w:rFonts w:cs="Arial"/>
          <w:color w:val="000000"/>
          <w:szCs w:val="20"/>
          <w:lang w:val="sl-SI" w:eastAsia="sl-SI"/>
        </w:rPr>
        <w:t>prijavitelja</w:t>
      </w:r>
      <w:r w:rsidRPr="005B68C3">
        <w:rPr>
          <w:rFonts w:cs="Arial"/>
          <w:color w:val="000000"/>
          <w:szCs w:val="20"/>
          <w:lang w:val="sl-SI" w:eastAsia="sl-SI"/>
        </w:rPr>
        <w:t xml:space="preserve"> kot upravičenca zahteva vrnitev vseh prejetih sredstev skladno s pogodbo o sofinanciranju. Prav tako v primeru, da se pri kateremkoli nadzoru operacije ugotovi nepravilnosti, ki izhajajo iz nespoštovanja predpisov, ki urejajo javno naročanje, </w:t>
      </w:r>
      <w:r w:rsidRPr="00066D66">
        <w:rPr>
          <w:rFonts w:cs="Arial"/>
          <w:color w:val="000000"/>
          <w:szCs w:val="20"/>
          <w:lang w:val="sl-SI" w:eastAsia="sl-SI"/>
        </w:rPr>
        <w:t xml:space="preserve">ministrstvo ravna v skladu z </w:t>
      </w:r>
      <w:r w:rsidRPr="00D65F12">
        <w:rPr>
          <w:rFonts w:cs="Arial"/>
          <w:color w:val="000000"/>
          <w:szCs w:val="20"/>
          <w:lang w:val="sl-SI" w:eastAsia="sl-SI"/>
        </w:rPr>
        <w:t xml:space="preserve">Navodili organa upravljanja za izvajanje upravljalnih preverjanj </w:t>
      </w:r>
      <w:r w:rsidR="007551DA" w:rsidRPr="00D65F12">
        <w:rPr>
          <w:rFonts w:cs="Arial"/>
          <w:color w:val="000000"/>
          <w:szCs w:val="20"/>
          <w:lang w:val="sl-SI" w:eastAsia="sl-SI"/>
        </w:rPr>
        <w:t>in preverjanj opravljanja prenesenih nalog</w:t>
      </w:r>
      <w:r w:rsidRPr="00D65F12">
        <w:rPr>
          <w:rFonts w:cs="Arial"/>
          <w:color w:val="000000"/>
          <w:szCs w:val="20"/>
          <w:lang w:val="sl-SI" w:eastAsia="sl-SI"/>
        </w:rPr>
        <w:t xml:space="preserve"> in veljavnimi Smernicami Evropske komisije za določanje finančnih popravkov izdatkov, ki jih financira Unija</w:t>
      </w:r>
      <w:r w:rsidR="007551DA" w:rsidRPr="00D65F12">
        <w:rPr>
          <w:rFonts w:cs="Arial"/>
          <w:color w:val="000000"/>
          <w:szCs w:val="20"/>
          <w:lang w:val="sl-SI" w:eastAsia="sl-SI"/>
        </w:rPr>
        <w:t xml:space="preserve">, </w:t>
      </w:r>
      <w:r w:rsidRPr="00D65F12">
        <w:rPr>
          <w:rFonts w:cs="Arial"/>
          <w:color w:val="000000"/>
          <w:szCs w:val="20"/>
          <w:lang w:val="sl-SI" w:eastAsia="sl-SI"/>
        </w:rPr>
        <w:t xml:space="preserve">zaradi </w:t>
      </w:r>
      <w:r w:rsidR="007551DA" w:rsidRPr="00D65F12">
        <w:rPr>
          <w:rFonts w:cs="Arial"/>
          <w:color w:val="000000"/>
          <w:szCs w:val="20"/>
          <w:lang w:val="sl-SI" w:eastAsia="sl-SI"/>
        </w:rPr>
        <w:t xml:space="preserve">nespoštovanja </w:t>
      </w:r>
      <w:r w:rsidRPr="00D65F12">
        <w:rPr>
          <w:rFonts w:cs="Arial"/>
          <w:color w:val="000000"/>
          <w:szCs w:val="20"/>
          <w:lang w:val="sl-SI" w:eastAsia="sl-SI"/>
        </w:rPr>
        <w:t>pravil o javnih naročilih (</w:t>
      </w:r>
      <w:r w:rsidR="006C3B4E" w:rsidRPr="00D65F12">
        <w:rPr>
          <w:rFonts w:cs="Arial"/>
          <w:color w:val="000000"/>
          <w:szCs w:val="20"/>
          <w:lang w:val="sl-SI" w:eastAsia="sl-SI"/>
        </w:rPr>
        <w:t xml:space="preserve">Vsa navodila so </w:t>
      </w:r>
      <w:r w:rsidRPr="00D65F12">
        <w:rPr>
          <w:rFonts w:cs="Arial"/>
          <w:color w:val="000000"/>
          <w:szCs w:val="20"/>
          <w:lang w:val="sl-SI" w:eastAsia="sl-SI"/>
        </w:rPr>
        <w:t>dostopn</w:t>
      </w:r>
      <w:r w:rsidR="006C3B4E" w:rsidRPr="00D65F12">
        <w:rPr>
          <w:rFonts w:cs="Arial"/>
          <w:color w:val="000000"/>
          <w:szCs w:val="20"/>
          <w:lang w:val="sl-SI" w:eastAsia="sl-SI"/>
        </w:rPr>
        <w:t>a</w:t>
      </w:r>
      <w:r w:rsidRPr="00D65F12">
        <w:rPr>
          <w:rFonts w:cs="Arial"/>
          <w:color w:val="000000"/>
          <w:szCs w:val="20"/>
          <w:lang w:val="sl-SI" w:eastAsia="sl-SI"/>
        </w:rPr>
        <w:t xml:space="preserve"> na</w:t>
      </w:r>
      <w:r w:rsidR="007551DA">
        <w:rPr>
          <w:rFonts w:cs="Arial"/>
          <w:color w:val="000000"/>
          <w:szCs w:val="20"/>
          <w:lang w:val="sl-SI" w:eastAsia="sl-SI"/>
        </w:rPr>
        <w:t xml:space="preserve"> </w:t>
      </w:r>
      <w:hyperlink r:id="rId10" w:history="1">
        <w:r w:rsidR="007551DA" w:rsidRPr="001B7DB1">
          <w:rPr>
            <w:rStyle w:val="Hiperpovezava"/>
            <w:rFonts w:cs="Arial"/>
            <w:szCs w:val="20"/>
            <w:lang w:val="sl-SI" w:eastAsia="sl-SI"/>
          </w:rPr>
          <w:t>https://evropskasredstva.si/evropska-kohezijska-politika/navodila-in-smernice/</w:t>
        </w:r>
      </w:hyperlink>
      <w:r w:rsidR="007551DA">
        <w:rPr>
          <w:rFonts w:cs="Arial"/>
          <w:color w:val="000000"/>
          <w:szCs w:val="20"/>
          <w:lang w:val="sl-SI" w:eastAsia="sl-SI"/>
        </w:rPr>
        <w:t xml:space="preserve">) </w:t>
      </w:r>
      <w:r w:rsidRPr="005B68C3">
        <w:rPr>
          <w:rFonts w:cs="Arial"/>
          <w:color w:val="000000"/>
          <w:szCs w:val="20"/>
          <w:lang w:val="sl-SI" w:eastAsia="sl-SI"/>
        </w:rPr>
        <w:t xml:space="preserve">ter upravičencu kot </w:t>
      </w:r>
      <w:r w:rsidR="00843583">
        <w:rPr>
          <w:rFonts w:cs="Arial"/>
          <w:color w:val="000000"/>
          <w:szCs w:val="20"/>
          <w:lang w:val="sl-SI" w:eastAsia="sl-SI"/>
        </w:rPr>
        <w:t>prijavitelju</w:t>
      </w:r>
      <w:r w:rsidRPr="005B68C3">
        <w:rPr>
          <w:rFonts w:cs="Arial"/>
          <w:color w:val="000000"/>
          <w:szCs w:val="20"/>
          <w:lang w:val="sl-SI" w:eastAsia="sl-SI"/>
        </w:rPr>
        <w:t xml:space="preserve"> določi ustrezne finančne popravke – znižanje sofinanciranja upravičenih stroškov in izdatkov iz javnih sredstev, kar pomeni, da se strošek oziroma izdatek delno ali v celoti izloči kot neupravičen, upravičenec pa je kot </w:t>
      </w:r>
      <w:r w:rsidR="00843583">
        <w:rPr>
          <w:rFonts w:cs="Arial"/>
          <w:color w:val="000000"/>
          <w:szCs w:val="20"/>
          <w:lang w:val="sl-SI" w:eastAsia="sl-SI"/>
        </w:rPr>
        <w:t>prijavitelj</w:t>
      </w:r>
      <w:r w:rsidRPr="005B68C3">
        <w:rPr>
          <w:rFonts w:cs="Arial"/>
          <w:color w:val="000000"/>
          <w:szCs w:val="20"/>
          <w:lang w:val="sl-SI" w:eastAsia="sl-SI"/>
        </w:rPr>
        <w:t xml:space="preserve"> dolžan neupravičeno izplačana sredstva vrniti</w:t>
      </w:r>
      <w:r w:rsidR="00AA7B67">
        <w:rPr>
          <w:rFonts w:cs="Arial"/>
          <w:color w:val="000000"/>
          <w:szCs w:val="20"/>
          <w:lang w:val="sl-SI" w:eastAsia="sl-SI"/>
        </w:rPr>
        <w:t xml:space="preserve">, </w:t>
      </w:r>
      <w:r w:rsidR="00AA7B67" w:rsidRPr="00A351FC">
        <w:rPr>
          <w:rFonts w:cs="Arial"/>
          <w:color w:val="000000"/>
          <w:szCs w:val="20"/>
          <w:lang w:val="sl-SI" w:eastAsia="sl-SI"/>
        </w:rPr>
        <w:t xml:space="preserve">povečana za zakonske zamudne obresti, ki tečejo od dneva nakazila na transakcijski račun </w:t>
      </w:r>
      <w:r w:rsidR="000C579D">
        <w:rPr>
          <w:rFonts w:cs="Arial"/>
          <w:color w:val="000000"/>
          <w:szCs w:val="20"/>
          <w:lang w:val="sl-SI" w:eastAsia="sl-SI"/>
        </w:rPr>
        <w:t xml:space="preserve">upravičenca, kot </w:t>
      </w:r>
      <w:r w:rsidR="00AA7B67">
        <w:rPr>
          <w:rFonts w:cs="Arial"/>
          <w:color w:val="000000"/>
          <w:szCs w:val="20"/>
          <w:lang w:val="sl-SI" w:eastAsia="sl-SI"/>
        </w:rPr>
        <w:t>prijavitelj</w:t>
      </w:r>
      <w:r w:rsidR="000C579D">
        <w:rPr>
          <w:rFonts w:cs="Arial"/>
          <w:color w:val="000000"/>
          <w:szCs w:val="20"/>
          <w:lang w:val="sl-SI" w:eastAsia="sl-SI"/>
        </w:rPr>
        <w:t>a</w:t>
      </w:r>
      <w:r w:rsidR="0090666C">
        <w:rPr>
          <w:rFonts w:cs="Arial"/>
          <w:color w:val="000000"/>
          <w:szCs w:val="20"/>
          <w:lang w:val="sl-SI" w:eastAsia="sl-SI"/>
        </w:rPr>
        <w:t>,</w:t>
      </w:r>
      <w:r w:rsidR="00AA7B67" w:rsidRPr="005B68C3">
        <w:rPr>
          <w:rFonts w:cs="Arial"/>
          <w:color w:val="000000"/>
          <w:szCs w:val="20"/>
          <w:lang w:val="sl-SI" w:eastAsia="sl-SI"/>
        </w:rPr>
        <w:t xml:space="preserve"> </w:t>
      </w:r>
      <w:r w:rsidR="00AA7B67" w:rsidRPr="00A351FC">
        <w:rPr>
          <w:rFonts w:cs="Arial"/>
          <w:color w:val="000000"/>
          <w:szCs w:val="20"/>
          <w:lang w:val="sl-SI" w:eastAsia="sl-SI"/>
        </w:rPr>
        <w:t>do dneva vračila v proračun Republike Slovenije</w:t>
      </w:r>
      <w:r w:rsidRPr="005B68C3">
        <w:rPr>
          <w:rFonts w:cs="Arial"/>
          <w:color w:val="000000"/>
          <w:szCs w:val="20"/>
          <w:lang w:val="sl-SI" w:eastAsia="sl-SI"/>
        </w:rPr>
        <w:t>.</w:t>
      </w:r>
    </w:p>
    <w:p w14:paraId="241C2D65" w14:textId="77777777" w:rsidR="005B68C3" w:rsidRPr="005B68C3" w:rsidRDefault="005B68C3" w:rsidP="005B68C3">
      <w:pPr>
        <w:spacing w:line="240" w:lineRule="auto"/>
        <w:jc w:val="both"/>
        <w:rPr>
          <w:rFonts w:cs="Arial"/>
          <w:color w:val="000000"/>
          <w:szCs w:val="20"/>
          <w:lang w:val="sl-SI" w:eastAsia="sl-SI"/>
        </w:rPr>
      </w:pPr>
    </w:p>
    <w:p w14:paraId="6806304A" w14:textId="4D8DD7D8"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w:t>
      </w:r>
      <w:r w:rsidR="00DA24E3">
        <w:rPr>
          <w:rFonts w:cs="Arial"/>
          <w:color w:val="000000"/>
          <w:szCs w:val="20"/>
          <w:lang w:val="sl-SI" w:eastAsia="sl-SI"/>
        </w:rPr>
        <w:t>i</w:t>
      </w:r>
      <w:r w:rsidRPr="005B68C3">
        <w:rPr>
          <w:rFonts w:cs="Arial"/>
          <w:color w:val="000000"/>
          <w:szCs w:val="20"/>
          <w:lang w:val="sl-SI" w:eastAsia="sl-SI"/>
        </w:rPr>
        <w:t xml:space="preserve"> strank</w:t>
      </w:r>
      <w:r w:rsidR="00DA24E3">
        <w:rPr>
          <w:rFonts w:cs="Arial"/>
          <w:color w:val="000000"/>
          <w:szCs w:val="20"/>
          <w:lang w:val="sl-SI" w:eastAsia="sl-SI"/>
        </w:rPr>
        <w:t>i</w:t>
      </w:r>
      <w:r w:rsidRPr="005B68C3">
        <w:rPr>
          <w:rFonts w:cs="Arial"/>
          <w:color w:val="000000"/>
          <w:szCs w:val="20"/>
          <w:lang w:val="sl-SI" w:eastAsia="sl-SI"/>
        </w:rPr>
        <w:t xml:space="preserve"> se strinja</w:t>
      </w:r>
      <w:r w:rsidR="00DA24E3">
        <w:rPr>
          <w:rFonts w:cs="Arial"/>
          <w:color w:val="000000"/>
          <w:szCs w:val="20"/>
          <w:lang w:val="sl-SI" w:eastAsia="sl-SI"/>
        </w:rPr>
        <w:t>ta</w:t>
      </w:r>
      <w:r w:rsidRPr="005B68C3">
        <w:rPr>
          <w:rFonts w:cs="Arial"/>
          <w:color w:val="000000"/>
          <w:szCs w:val="20"/>
          <w:lang w:val="sl-SI" w:eastAsia="sl-SI"/>
        </w:rPr>
        <w:t>, da s</w:t>
      </w:r>
      <w:r w:rsidR="00DA24E3">
        <w:rPr>
          <w:rFonts w:cs="Arial"/>
          <w:color w:val="000000"/>
          <w:szCs w:val="20"/>
          <w:lang w:val="sl-SI" w:eastAsia="sl-SI"/>
        </w:rPr>
        <w:t>ta</w:t>
      </w:r>
      <w:r w:rsidRPr="005B68C3">
        <w:rPr>
          <w:rFonts w:cs="Arial"/>
          <w:color w:val="000000"/>
          <w:szCs w:val="20"/>
          <w:lang w:val="sl-SI" w:eastAsia="sl-SI"/>
        </w:rPr>
        <w:t xml:space="preserve"> kot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solidarno odgovorn</w:t>
      </w:r>
      <w:r w:rsidR="00DA24E3">
        <w:rPr>
          <w:rFonts w:cs="Arial"/>
          <w:color w:val="000000"/>
          <w:szCs w:val="20"/>
          <w:lang w:val="sl-SI" w:eastAsia="sl-SI"/>
        </w:rPr>
        <w:t>i</w:t>
      </w:r>
      <w:r w:rsidRPr="005B68C3">
        <w:rPr>
          <w:rFonts w:cs="Arial"/>
          <w:color w:val="000000"/>
          <w:szCs w:val="20"/>
          <w:lang w:val="sl-SI" w:eastAsia="sl-SI"/>
        </w:rPr>
        <w:t xml:space="preserve"> za škodo in druge posledice, ki bi nastale zaradi nepravilne ali nezakonite izvedbe prog</w:t>
      </w:r>
      <w:r w:rsidR="00921C2D">
        <w:rPr>
          <w:rFonts w:cs="Arial"/>
          <w:color w:val="000000"/>
          <w:szCs w:val="20"/>
          <w:lang w:val="sl-SI" w:eastAsia="sl-SI"/>
        </w:rPr>
        <w:t>r</w:t>
      </w:r>
      <w:r w:rsidRPr="005B68C3">
        <w:rPr>
          <w:rFonts w:cs="Arial"/>
          <w:color w:val="000000"/>
          <w:szCs w:val="20"/>
          <w:lang w:val="sl-SI" w:eastAsia="sl-SI"/>
        </w:rPr>
        <w:t>ama po pogodbi o sofinanciranju med mini</w:t>
      </w:r>
      <w:r w:rsidR="00843583">
        <w:rPr>
          <w:rFonts w:cs="Arial"/>
          <w:color w:val="000000"/>
          <w:szCs w:val="20"/>
          <w:lang w:val="sl-SI" w:eastAsia="sl-SI"/>
        </w:rPr>
        <w:t>strstvom in prijavitel</w:t>
      </w:r>
      <w:r w:rsidRPr="005B68C3">
        <w:rPr>
          <w:rFonts w:cs="Arial"/>
          <w:color w:val="000000"/>
          <w:szCs w:val="20"/>
          <w:lang w:val="sl-SI" w:eastAsia="sl-SI"/>
        </w:rPr>
        <w:t>jem, upravičencem.</w:t>
      </w:r>
    </w:p>
    <w:p w14:paraId="5077745A" w14:textId="77777777" w:rsidR="005B68C3" w:rsidRPr="005B68C3" w:rsidRDefault="005B68C3" w:rsidP="005B68C3">
      <w:pPr>
        <w:spacing w:line="240" w:lineRule="auto"/>
        <w:jc w:val="both"/>
        <w:rPr>
          <w:rFonts w:cs="Arial"/>
          <w:color w:val="000000"/>
          <w:szCs w:val="20"/>
          <w:lang w:val="sl-SI" w:eastAsia="sl-SI"/>
        </w:rPr>
      </w:pPr>
    </w:p>
    <w:p w14:paraId="11B78900"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490F727B" w14:textId="77777777" w:rsidR="005B68C3" w:rsidRPr="005B68C3" w:rsidRDefault="005B68C3" w:rsidP="005B68C3">
      <w:pPr>
        <w:spacing w:after="120" w:line="480" w:lineRule="auto"/>
        <w:ind w:left="360"/>
        <w:jc w:val="center"/>
        <w:rPr>
          <w:rFonts w:cs="Arial"/>
          <w:szCs w:val="20"/>
          <w:lang w:val="sl-SI" w:eastAsia="sl-SI"/>
        </w:rPr>
      </w:pPr>
      <w:r w:rsidRPr="005B68C3">
        <w:rPr>
          <w:rFonts w:cs="Arial"/>
          <w:szCs w:val="20"/>
          <w:lang w:val="sl-SI" w:eastAsia="sl-SI"/>
        </w:rPr>
        <w:t>(upravičeni stroški)</w:t>
      </w:r>
    </w:p>
    <w:p w14:paraId="70A7BC56" w14:textId="0D8B0C09"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Upravičeni stroški in izdatki operacije morajo biti skladni z javnim razpisom. Pogodben</w:t>
      </w:r>
      <w:r w:rsidR="00DB51FA">
        <w:rPr>
          <w:rFonts w:cs="Arial"/>
          <w:szCs w:val="20"/>
          <w:lang w:val="sl-SI" w:eastAsia="sl-SI"/>
        </w:rPr>
        <w:t>i</w:t>
      </w:r>
      <w:r w:rsidRPr="005B68C3">
        <w:rPr>
          <w:rFonts w:cs="Arial"/>
          <w:szCs w:val="20"/>
          <w:lang w:val="sl-SI" w:eastAsia="sl-SI"/>
        </w:rPr>
        <w:t xml:space="preserve"> strank</w:t>
      </w:r>
      <w:r w:rsidR="00DB51FA">
        <w:rPr>
          <w:rFonts w:cs="Arial"/>
          <w:szCs w:val="20"/>
          <w:lang w:val="sl-SI" w:eastAsia="sl-SI"/>
        </w:rPr>
        <w:t>i</w:t>
      </w:r>
      <w:r w:rsidRPr="005B68C3">
        <w:rPr>
          <w:rFonts w:cs="Arial"/>
          <w:szCs w:val="20"/>
          <w:lang w:val="sl-SI" w:eastAsia="sl-SI"/>
        </w:rPr>
        <w:t xml:space="preserve"> s</w:t>
      </w:r>
      <w:r w:rsidR="00DB51FA">
        <w:rPr>
          <w:rFonts w:cs="Arial"/>
          <w:szCs w:val="20"/>
          <w:lang w:val="sl-SI" w:eastAsia="sl-SI"/>
        </w:rPr>
        <w:t>ta</w:t>
      </w:r>
      <w:r w:rsidRPr="005B68C3">
        <w:rPr>
          <w:rFonts w:cs="Arial"/>
          <w:szCs w:val="20"/>
          <w:lang w:val="sl-SI" w:eastAsia="sl-SI"/>
        </w:rPr>
        <w:t xml:space="preserve"> seznanjen</w:t>
      </w:r>
      <w:r w:rsidR="00DB51FA">
        <w:rPr>
          <w:rFonts w:cs="Arial"/>
          <w:szCs w:val="20"/>
          <w:lang w:val="sl-SI" w:eastAsia="sl-SI"/>
        </w:rPr>
        <w:t>i</w:t>
      </w:r>
      <w:r w:rsidRPr="005B68C3">
        <w:rPr>
          <w:rFonts w:cs="Arial"/>
          <w:szCs w:val="20"/>
          <w:lang w:val="sl-SI" w:eastAsia="sl-SI"/>
        </w:rPr>
        <w:t xml:space="preserve"> z dejstvom, da neupravičeni stroški in izdatki ne bodo sofinancirani</w:t>
      </w:r>
      <w:r w:rsidRPr="005B68C3">
        <w:rPr>
          <w:rFonts w:cs="Arial"/>
          <w:color w:val="FF0000"/>
          <w:szCs w:val="20"/>
          <w:lang w:val="sl-SI" w:eastAsia="sl-SI"/>
        </w:rPr>
        <w:t xml:space="preserve"> </w:t>
      </w:r>
      <w:r w:rsidRPr="005B68C3">
        <w:rPr>
          <w:rFonts w:cs="Arial"/>
          <w:szCs w:val="20"/>
          <w:lang w:val="sl-SI" w:eastAsia="sl-SI"/>
        </w:rPr>
        <w:t>s strani ministrstva, kakor tudi ne iz tega izhajajoče izgube sredstev pogodbenih strank.</w:t>
      </w:r>
    </w:p>
    <w:p w14:paraId="6DF11F68" w14:textId="77777777" w:rsidR="005B68C3" w:rsidRPr="005B68C3" w:rsidRDefault="005B68C3" w:rsidP="005B68C3">
      <w:pPr>
        <w:spacing w:line="240" w:lineRule="auto"/>
        <w:jc w:val="both"/>
        <w:rPr>
          <w:rFonts w:cs="Arial"/>
          <w:szCs w:val="20"/>
          <w:lang w:val="sl-SI" w:eastAsia="sl-SI"/>
        </w:rPr>
      </w:pPr>
    </w:p>
    <w:p w14:paraId="564ED5D6" w14:textId="1EA61615"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Višine posameznih vrst upravičenih stroškov operacije so navedene v finančnem načrtu</w:t>
      </w:r>
      <w:r w:rsidR="00B222B7">
        <w:rPr>
          <w:rFonts w:cs="Arial"/>
          <w:color w:val="000000"/>
          <w:szCs w:val="20"/>
          <w:lang w:val="sl-SI" w:eastAsia="sl-SI"/>
        </w:rPr>
        <w:t xml:space="preserve">, ki je kot </w:t>
      </w:r>
      <w:r w:rsidR="00767693">
        <w:rPr>
          <w:rFonts w:cs="Arial"/>
          <w:color w:val="000000"/>
          <w:szCs w:val="20"/>
          <w:lang w:val="sl-SI" w:eastAsia="sl-SI"/>
        </w:rPr>
        <w:t xml:space="preserve">Priloga 2 </w:t>
      </w:r>
      <w:r w:rsidR="00B222B7">
        <w:rPr>
          <w:rFonts w:cs="Arial"/>
          <w:color w:val="000000"/>
          <w:szCs w:val="20"/>
          <w:lang w:val="sl-SI" w:eastAsia="sl-SI"/>
        </w:rPr>
        <w:t xml:space="preserve">sestavni del </w:t>
      </w:r>
      <w:r w:rsidR="00297E7F">
        <w:rPr>
          <w:rFonts w:cs="Arial"/>
          <w:szCs w:val="20"/>
          <w:lang w:val="sl-SI" w:eastAsia="sl-SI"/>
        </w:rPr>
        <w:t>j</w:t>
      </w:r>
      <w:r w:rsidR="00767693" w:rsidRPr="005B68C3">
        <w:rPr>
          <w:rFonts w:cs="Arial"/>
          <w:szCs w:val="20"/>
          <w:lang w:val="sl-SI" w:eastAsia="sl-SI"/>
        </w:rPr>
        <w:t>avn</w:t>
      </w:r>
      <w:r w:rsidR="00767693">
        <w:rPr>
          <w:rFonts w:cs="Arial"/>
          <w:szCs w:val="20"/>
          <w:lang w:val="sl-SI" w:eastAsia="sl-SI"/>
        </w:rPr>
        <w:t>ega</w:t>
      </w:r>
      <w:r w:rsidR="00767693" w:rsidRPr="005B68C3">
        <w:rPr>
          <w:rFonts w:cs="Arial"/>
          <w:szCs w:val="20"/>
          <w:lang w:val="sl-SI" w:eastAsia="sl-SI"/>
        </w:rPr>
        <w:t xml:space="preserve"> razpis</w:t>
      </w:r>
      <w:r w:rsidR="00767693">
        <w:rPr>
          <w:rFonts w:cs="Arial"/>
          <w:szCs w:val="20"/>
          <w:lang w:val="sl-SI" w:eastAsia="sl-SI"/>
        </w:rPr>
        <w:t>a</w:t>
      </w:r>
      <w:r w:rsidR="00510CFE">
        <w:rPr>
          <w:rFonts w:cs="Arial"/>
          <w:color w:val="000000"/>
          <w:szCs w:val="20"/>
          <w:lang w:val="sl-SI" w:eastAsia="sl-SI"/>
        </w:rPr>
        <w:t>.</w:t>
      </w:r>
    </w:p>
    <w:p w14:paraId="296E52BA" w14:textId="77777777" w:rsidR="005B68C3" w:rsidRPr="005B68C3" w:rsidRDefault="005B68C3" w:rsidP="005B68C3">
      <w:pPr>
        <w:spacing w:line="240" w:lineRule="auto"/>
        <w:rPr>
          <w:rFonts w:cs="Arial"/>
          <w:szCs w:val="20"/>
          <w:lang w:val="sl-SI" w:eastAsia="sl-SI"/>
        </w:rPr>
      </w:pPr>
    </w:p>
    <w:p w14:paraId="08687733" w14:textId="77777777" w:rsidR="005B68C3" w:rsidRPr="005B68C3" w:rsidRDefault="005B68C3" w:rsidP="005B68C3">
      <w:pPr>
        <w:autoSpaceDE w:val="0"/>
        <w:autoSpaceDN w:val="0"/>
        <w:adjustRightInd w:val="0"/>
        <w:spacing w:line="240" w:lineRule="auto"/>
        <w:jc w:val="both"/>
        <w:rPr>
          <w:rFonts w:cs="Arial"/>
          <w:iCs/>
          <w:szCs w:val="20"/>
          <w:lang w:val="sl-SI" w:eastAsia="sl-SI"/>
        </w:rPr>
      </w:pPr>
      <w:r w:rsidRPr="005B68C3">
        <w:rPr>
          <w:rFonts w:cs="Arial"/>
          <w:iCs/>
          <w:szCs w:val="20"/>
          <w:lang w:val="sl-SI" w:eastAsia="sl-SI"/>
        </w:rPr>
        <w:t>Stroški so upravičeni le pod naslednjimi pogoji, če:</w:t>
      </w:r>
    </w:p>
    <w:p w14:paraId="2AB199E6" w14:textId="77F1E627" w:rsidR="005B68C3" w:rsidRPr="005B68C3" w:rsidRDefault="005B68C3" w:rsidP="007551DA">
      <w:pPr>
        <w:numPr>
          <w:ilvl w:val="0"/>
          <w:numId w:val="7"/>
        </w:numPr>
        <w:tabs>
          <w:tab w:val="clear" w:pos="1287"/>
          <w:tab w:val="num" w:pos="426"/>
        </w:tabs>
        <w:spacing w:line="264" w:lineRule="auto"/>
        <w:ind w:left="426" w:hanging="284"/>
        <w:jc w:val="both"/>
        <w:rPr>
          <w:rFonts w:cs="Arial"/>
          <w:lang w:val="sl-SI" w:eastAsia="sl-SI"/>
        </w:rPr>
      </w:pPr>
      <w:r w:rsidRPr="005B68C3">
        <w:rPr>
          <w:rFonts w:cs="Arial"/>
          <w:szCs w:val="20"/>
          <w:lang w:val="sl-SI" w:eastAsia="sl-SI"/>
        </w:rPr>
        <w:t xml:space="preserve">so predvideni z javnim razpisom in s pogodbo o sofinanciranju, izhajajo iz predmeta pogodbe o sofinanciranju, </w:t>
      </w:r>
      <w:r w:rsidRPr="005B68C3">
        <w:rPr>
          <w:rFonts w:cs="Arial"/>
          <w:lang w:val="sl-SI" w:eastAsia="sl-SI"/>
        </w:rPr>
        <w:t xml:space="preserve">temeljijo na projekciji načrtovanih stroškov </w:t>
      </w:r>
      <w:r w:rsidRPr="005B68C3">
        <w:rPr>
          <w:rFonts w:cs="Arial"/>
          <w:szCs w:val="20"/>
          <w:lang w:val="sl-SI" w:eastAsia="sl-SI"/>
        </w:rPr>
        <w:t>v prijavnici za projekt in finančnem načrtu</w:t>
      </w:r>
      <w:r w:rsidR="00F35AFA">
        <w:rPr>
          <w:rFonts w:cs="Arial"/>
          <w:szCs w:val="20"/>
          <w:lang w:val="sl-SI" w:eastAsia="sl-SI"/>
        </w:rPr>
        <w:t>,</w:t>
      </w:r>
    </w:p>
    <w:p w14:paraId="7A69D322" w14:textId="625D7C1A"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so z odobrenim projektom, ki je opredeljen v prijavnici za projekt in finančnem načrtu, neposredno povezani ter potrebni za njegovo izvajanje in so v skladu s cilji operacije,</w:t>
      </w:r>
    </w:p>
    <w:p w14:paraId="48D5C39A" w14:textId="77777777"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prijavljeni stroški operacije niso in ne bodo povrnjeni iz drugih virov (prepoved dvojnega financiranja),</w:t>
      </w:r>
    </w:p>
    <w:p w14:paraId="4BBDB559" w14:textId="77777777"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so razumni in utemeljeni ter se skladajo z načeli učinkovite, zakonite in gospodarne porabe sredstev,</w:t>
      </w:r>
    </w:p>
    <w:p w14:paraId="47E2FF55" w14:textId="77777777"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temeljijo na verodostojnih knjigovodskih in drugih listinah,</w:t>
      </w:r>
    </w:p>
    <w:p w14:paraId="6A6A3E36" w14:textId="376ECB23"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so dejansko nastali za dela, ki so bila opravljena, za blago, ki je bilo dobavljeno oziroma za storitve, ki so bile izvedene,</w:t>
      </w:r>
    </w:p>
    <w:p w14:paraId="08E191C2" w14:textId="3073C174"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 xml:space="preserve">so nastali in bili s strani upravičenca oziroma </w:t>
      </w:r>
      <w:proofErr w:type="spellStart"/>
      <w:r w:rsidRPr="005B68C3">
        <w:rPr>
          <w:rFonts w:cs="Arial"/>
          <w:szCs w:val="20"/>
          <w:lang w:val="sl-SI" w:eastAsia="sl-SI"/>
        </w:rPr>
        <w:t>konzorcijskega</w:t>
      </w:r>
      <w:proofErr w:type="spellEnd"/>
      <w:r w:rsidRPr="005B68C3">
        <w:rPr>
          <w:rFonts w:cs="Arial"/>
          <w:szCs w:val="20"/>
          <w:lang w:val="sl-SI" w:eastAsia="sl-SI"/>
        </w:rPr>
        <w:t xml:space="preserve"> partnerja plačani v okviru obdobja upravičenosti,</w:t>
      </w:r>
    </w:p>
    <w:p w14:paraId="50A187C8" w14:textId="77777777" w:rsidR="005B68C3" w:rsidRPr="005B68C3" w:rsidRDefault="005B68C3" w:rsidP="007551DA">
      <w:pPr>
        <w:numPr>
          <w:ilvl w:val="0"/>
          <w:numId w:val="7"/>
        </w:numPr>
        <w:tabs>
          <w:tab w:val="clear" w:pos="1287"/>
          <w:tab w:val="num" w:pos="426"/>
        </w:tabs>
        <w:spacing w:line="240" w:lineRule="auto"/>
        <w:ind w:left="426" w:hanging="284"/>
        <w:jc w:val="both"/>
        <w:rPr>
          <w:rFonts w:cs="Arial"/>
          <w:szCs w:val="20"/>
          <w:lang w:val="sl-SI" w:eastAsia="sl-SI"/>
        </w:rPr>
      </w:pPr>
      <w:r w:rsidRPr="005B68C3">
        <w:rPr>
          <w:rFonts w:cs="Arial"/>
          <w:szCs w:val="20"/>
          <w:lang w:val="sl-SI" w:eastAsia="sl-SI"/>
        </w:rPr>
        <w:t>so v skladu z veljavnimi pravili Evropske unije in nacionalnimi predpisi.</w:t>
      </w:r>
    </w:p>
    <w:p w14:paraId="1EF8F00F" w14:textId="77777777" w:rsidR="005B68C3" w:rsidRPr="005B68C3" w:rsidRDefault="005B68C3" w:rsidP="005B68C3">
      <w:pPr>
        <w:spacing w:line="240" w:lineRule="auto"/>
        <w:jc w:val="both"/>
        <w:rPr>
          <w:rFonts w:cs="Arial"/>
          <w:color w:val="000000"/>
          <w:szCs w:val="20"/>
          <w:lang w:val="sl-SI" w:eastAsia="sl-SI"/>
        </w:rPr>
      </w:pPr>
    </w:p>
    <w:p w14:paraId="4F1E32BC"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548D347B"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(ureditev pravic intelektualne lastnine)</w:t>
      </w:r>
    </w:p>
    <w:p w14:paraId="482338E3" w14:textId="63D13A68"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highlight w:val="lightGray"/>
          <w:lang w:val="sl-SI" w:eastAsia="sl-SI"/>
        </w:rPr>
        <w:t xml:space="preserve">(Op. Prijavitelj in </w:t>
      </w:r>
      <w:proofErr w:type="spellStart"/>
      <w:r w:rsidRPr="005B68C3">
        <w:rPr>
          <w:rFonts w:cs="Arial"/>
          <w:color w:val="000000"/>
          <w:szCs w:val="20"/>
          <w:highlight w:val="lightGray"/>
          <w:lang w:val="sl-SI" w:eastAsia="sl-SI"/>
        </w:rPr>
        <w:t>konzorcijski</w:t>
      </w:r>
      <w:proofErr w:type="spellEnd"/>
      <w:r w:rsidRPr="005B68C3">
        <w:rPr>
          <w:rFonts w:cs="Arial"/>
          <w:color w:val="000000"/>
          <w:szCs w:val="20"/>
          <w:highlight w:val="lightGray"/>
          <w:lang w:val="sl-SI" w:eastAsia="sl-SI"/>
        </w:rPr>
        <w:t xml:space="preserve"> partner presodita, ali je člen potreben ali ne.)</w:t>
      </w:r>
    </w:p>
    <w:p w14:paraId="0A4A2D04" w14:textId="77777777" w:rsidR="005B68C3" w:rsidRPr="005B68C3" w:rsidRDefault="005B68C3" w:rsidP="005B68C3">
      <w:pPr>
        <w:spacing w:line="240" w:lineRule="auto"/>
        <w:jc w:val="both"/>
        <w:rPr>
          <w:rFonts w:cs="Arial"/>
          <w:color w:val="000000"/>
          <w:szCs w:val="20"/>
          <w:lang w:val="sl-SI" w:eastAsia="sl-SI"/>
        </w:rPr>
      </w:pPr>
    </w:p>
    <w:p w14:paraId="5AADB00B"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54477BAC" w14:textId="77777777" w:rsidR="005B68C3" w:rsidRPr="005B68C3" w:rsidRDefault="005B68C3" w:rsidP="005B68C3">
      <w:pPr>
        <w:spacing w:line="240" w:lineRule="auto"/>
        <w:jc w:val="center"/>
        <w:rPr>
          <w:rFonts w:cs="Arial"/>
          <w:szCs w:val="20"/>
          <w:lang w:val="sl-SI" w:eastAsia="sl-SI"/>
        </w:rPr>
      </w:pPr>
      <w:r w:rsidRPr="005B68C3">
        <w:rPr>
          <w:rFonts w:cs="Arial"/>
          <w:szCs w:val="20"/>
          <w:lang w:val="sl-SI" w:eastAsia="sl-SI"/>
        </w:rPr>
        <w:lastRenderedPageBreak/>
        <w:t xml:space="preserve">(plačila sredstev </w:t>
      </w:r>
      <w:proofErr w:type="spellStart"/>
      <w:r w:rsidRPr="005B68C3">
        <w:rPr>
          <w:rFonts w:cs="Arial"/>
          <w:szCs w:val="20"/>
          <w:lang w:val="sl-SI" w:eastAsia="sl-SI"/>
        </w:rPr>
        <w:t>konzorcijskemu</w:t>
      </w:r>
      <w:proofErr w:type="spellEnd"/>
      <w:r w:rsidRPr="005B68C3">
        <w:rPr>
          <w:rFonts w:cs="Arial"/>
          <w:szCs w:val="20"/>
          <w:lang w:val="sl-SI" w:eastAsia="sl-SI"/>
        </w:rPr>
        <w:t xml:space="preserve"> partnerju)</w:t>
      </w:r>
    </w:p>
    <w:p w14:paraId="556061FB" w14:textId="77777777" w:rsidR="005B68C3" w:rsidRPr="005B68C3" w:rsidRDefault="005B68C3" w:rsidP="005B68C3">
      <w:pPr>
        <w:spacing w:line="240" w:lineRule="auto"/>
        <w:ind w:left="360"/>
        <w:rPr>
          <w:rFonts w:cs="Arial"/>
          <w:color w:val="000000"/>
          <w:szCs w:val="20"/>
          <w:lang w:val="sl-SI" w:eastAsia="sl-SI"/>
        </w:rPr>
      </w:pPr>
    </w:p>
    <w:p w14:paraId="6D9BB49F" w14:textId="6CBA9B9E" w:rsidR="005B68C3" w:rsidRDefault="00843583" w:rsidP="005B68C3">
      <w:pPr>
        <w:spacing w:line="240" w:lineRule="auto"/>
        <w:jc w:val="both"/>
        <w:rPr>
          <w:rFonts w:cs="Arial"/>
          <w:color w:val="000000"/>
          <w:szCs w:val="20"/>
          <w:lang w:val="sl-SI" w:eastAsia="sl-SI"/>
        </w:rPr>
      </w:pPr>
      <w:r>
        <w:rPr>
          <w:rFonts w:cs="Arial"/>
          <w:color w:val="000000"/>
          <w:szCs w:val="20"/>
          <w:lang w:val="sl-SI" w:eastAsia="sl-SI"/>
        </w:rPr>
        <w:t>Prijavitelj</w:t>
      </w:r>
      <w:r w:rsidR="005B68C3" w:rsidRPr="005B68C3">
        <w:rPr>
          <w:rFonts w:cs="Arial"/>
          <w:color w:val="000000"/>
          <w:szCs w:val="20"/>
          <w:lang w:val="sl-SI" w:eastAsia="sl-SI"/>
        </w:rPr>
        <w:t xml:space="preserve"> bo </w:t>
      </w:r>
      <w:proofErr w:type="spellStart"/>
      <w:r w:rsidR="005B68C3" w:rsidRPr="005B68C3">
        <w:rPr>
          <w:rFonts w:cs="Arial"/>
          <w:color w:val="000000"/>
          <w:szCs w:val="20"/>
          <w:lang w:val="sl-SI" w:eastAsia="sl-SI"/>
        </w:rPr>
        <w:t>konzorcijskemu</w:t>
      </w:r>
      <w:proofErr w:type="spellEnd"/>
      <w:r w:rsidR="005B68C3" w:rsidRPr="005B68C3">
        <w:rPr>
          <w:rFonts w:cs="Arial"/>
          <w:color w:val="000000"/>
          <w:szCs w:val="20"/>
          <w:lang w:val="sl-SI" w:eastAsia="sl-SI"/>
        </w:rPr>
        <w:t xml:space="preserve"> partnerju plačal izkazane upravičene stroške</w:t>
      </w:r>
      <w:r w:rsidR="00510CFE">
        <w:rPr>
          <w:rFonts w:cs="Arial"/>
          <w:color w:val="000000"/>
          <w:szCs w:val="20"/>
          <w:lang w:val="sl-SI" w:eastAsia="sl-SI"/>
        </w:rPr>
        <w:t xml:space="preserve"> v roku 8 dni in ustrezna dokazila naložil v IS e-MA</w:t>
      </w:r>
      <w:r w:rsidR="007551DA">
        <w:rPr>
          <w:rFonts w:cs="Arial"/>
          <w:color w:val="000000"/>
          <w:szCs w:val="20"/>
          <w:lang w:val="sl-SI" w:eastAsia="sl-SI"/>
        </w:rPr>
        <w:t>2</w:t>
      </w:r>
      <w:r w:rsidR="00510CFE">
        <w:rPr>
          <w:rFonts w:cs="Arial"/>
          <w:color w:val="000000"/>
          <w:szCs w:val="20"/>
          <w:lang w:val="sl-SI" w:eastAsia="sl-SI"/>
        </w:rPr>
        <w:t xml:space="preserve"> pod pravne podlage oz. jih posredoval na </w:t>
      </w:r>
      <w:r w:rsidR="00146C59">
        <w:rPr>
          <w:rFonts w:cs="Arial"/>
          <w:color w:val="000000"/>
          <w:szCs w:val="20"/>
          <w:lang w:val="sl-SI" w:eastAsia="sl-SI"/>
        </w:rPr>
        <w:t xml:space="preserve">ministrstvo </w:t>
      </w:r>
      <w:r w:rsidR="00510CFE">
        <w:rPr>
          <w:rFonts w:cs="Arial"/>
          <w:color w:val="000000"/>
          <w:szCs w:val="20"/>
          <w:lang w:val="sl-SI" w:eastAsia="sl-SI"/>
        </w:rPr>
        <w:t>skrbniku pogodbe.</w:t>
      </w:r>
    </w:p>
    <w:p w14:paraId="42459F12" w14:textId="77777777" w:rsidR="007D1220" w:rsidRPr="005B68C3" w:rsidRDefault="007D1220" w:rsidP="005B68C3">
      <w:pPr>
        <w:spacing w:line="240" w:lineRule="auto"/>
        <w:jc w:val="both"/>
        <w:rPr>
          <w:rFonts w:cs="Arial"/>
          <w:color w:val="000000"/>
          <w:szCs w:val="20"/>
          <w:lang w:val="sl-SI" w:eastAsia="sl-SI"/>
        </w:rPr>
      </w:pPr>
    </w:p>
    <w:p w14:paraId="39AAA2DC" w14:textId="3D34E127" w:rsidR="005B68C3" w:rsidRPr="005B68C3" w:rsidRDefault="005B68C3" w:rsidP="005B68C3">
      <w:pPr>
        <w:spacing w:line="240" w:lineRule="auto"/>
        <w:jc w:val="both"/>
        <w:rPr>
          <w:rFonts w:cs="Arial"/>
          <w:szCs w:val="20"/>
          <w:lang w:val="sl-SI" w:eastAsia="sl-SI"/>
        </w:rPr>
      </w:pPr>
      <w:r w:rsidRPr="005B68C3">
        <w:rPr>
          <w:rFonts w:cs="Arial"/>
          <w:color w:val="000000"/>
          <w:szCs w:val="20"/>
          <w:lang w:val="sl-SI" w:eastAsia="sl-SI"/>
        </w:rPr>
        <w:t>Osnova za plačilo sredstev iz prejšnjega odstavka je zahtevek za izplačilo z obveznimi prilogami (</w:t>
      </w:r>
      <w:r w:rsidRPr="005B68C3">
        <w:rPr>
          <w:rFonts w:cs="Arial"/>
          <w:szCs w:val="20"/>
          <w:lang w:val="sl-SI" w:eastAsia="sl-SI"/>
        </w:rPr>
        <w:t>v nadaljnjem besedilu</w:t>
      </w:r>
      <w:r w:rsidRPr="005B68C3">
        <w:rPr>
          <w:rFonts w:cs="Arial"/>
          <w:color w:val="000000"/>
          <w:szCs w:val="20"/>
          <w:lang w:val="sl-SI" w:eastAsia="sl-SI"/>
        </w:rPr>
        <w:t xml:space="preserve">: zahtevek za izplačilo), ki ga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predloži </w:t>
      </w:r>
      <w:r w:rsidR="00843583">
        <w:rPr>
          <w:rFonts w:cs="Arial"/>
          <w:color w:val="000000"/>
          <w:szCs w:val="20"/>
          <w:lang w:val="sl-SI" w:eastAsia="sl-SI"/>
        </w:rPr>
        <w:t>prijavitelju</w:t>
      </w:r>
      <w:r w:rsidR="002307B1">
        <w:rPr>
          <w:rFonts w:cs="Arial"/>
          <w:color w:val="000000"/>
          <w:szCs w:val="20"/>
          <w:lang w:val="sl-SI" w:eastAsia="sl-SI"/>
        </w:rPr>
        <w:t>.</w:t>
      </w:r>
    </w:p>
    <w:p w14:paraId="6236B114" w14:textId="77777777" w:rsidR="005B68C3" w:rsidRPr="005B68C3" w:rsidRDefault="005B68C3" w:rsidP="005B68C3">
      <w:pPr>
        <w:spacing w:line="240" w:lineRule="auto"/>
        <w:jc w:val="both"/>
        <w:rPr>
          <w:rFonts w:cs="Arial"/>
          <w:color w:val="000000"/>
          <w:szCs w:val="20"/>
          <w:lang w:val="sl-SI" w:eastAsia="sl-SI"/>
        </w:rPr>
      </w:pPr>
    </w:p>
    <w:p w14:paraId="67344054"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5A94BE37" w14:textId="77777777" w:rsidR="005B68C3" w:rsidRPr="005B68C3" w:rsidRDefault="005B68C3" w:rsidP="005B68C3">
      <w:pPr>
        <w:spacing w:line="240" w:lineRule="auto"/>
        <w:ind w:left="360"/>
        <w:jc w:val="center"/>
        <w:rPr>
          <w:rFonts w:cs="Arial"/>
          <w:color w:val="000000"/>
          <w:szCs w:val="20"/>
          <w:lang w:val="sl-SI" w:eastAsia="sl-SI"/>
        </w:rPr>
      </w:pPr>
      <w:r w:rsidRPr="005B68C3">
        <w:rPr>
          <w:rFonts w:cs="Arial"/>
          <w:color w:val="000000"/>
          <w:szCs w:val="20"/>
          <w:lang w:val="sl-SI" w:eastAsia="sl-SI"/>
        </w:rPr>
        <w:t>(načela dobre prakse)</w:t>
      </w:r>
    </w:p>
    <w:p w14:paraId="17522CCF" w14:textId="77777777" w:rsidR="005B68C3" w:rsidRPr="005B68C3" w:rsidRDefault="005B68C3" w:rsidP="005B68C3">
      <w:pPr>
        <w:spacing w:line="240" w:lineRule="auto"/>
        <w:ind w:left="360"/>
        <w:jc w:val="center"/>
        <w:rPr>
          <w:rFonts w:cs="Arial"/>
          <w:color w:val="000000"/>
          <w:szCs w:val="20"/>
          <w:lang w:val="sl-SI" w:eastAsia="sl-SI"/>
        </w:rPr>
      </w:pPr>
    </w:p>
    <w:p w14:paraId="468DB918" w14:textId="77777777"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Da bi </w:t>
      </w:r>
      <w:r w:rsidR="00636B27">
        <w:rPr>
          <w:rFonts w:cs="Arial"/>
          <w:color w:val="000000"/>
          <w:szCs w:val="20"/>
          <w:lang w:val="sl-SI" w:eastAsia="sl-SI"/>
        </w:rPr>
        <w:t xml:space="preserve">se </w:t>
      </w:r>
      <w:r w:rsidRPr="005B68C3">
        <w:rPr>
          <w:rFonts w:cs="Arial"/>
          <w:color w:val="000000"/>
          <w:szCs w:val="20"/>
          <w:lang w:val="sl-SI" w:eastAsia="sl-SI"/>
        </w:rPr>
        <w:t>zagotovil</w:t>
      </w:r>
      <w:r w:rsidR="00636B27">
        <w:rPr>
          <w:rFonts w:cs="Arial"/>
          <w:color w:val="000000"/>
          <w:szCs w:val="20"/>
          <w:lang w:val="sl-SI" w:eastAsia="sl-SI"/>
        </w:rPr>
        <w:t>o</w:t>
      </w:r>
      <w:r w:rsidRPr="005B68C3">
        <w:rPr>
          <w:rFonts w:cs="Arial"/>
          <w:color w:val="000000"/>
          <w:szCs w:val="20"/>
          <w:lang w:val="sl-SI" w:eastAsia="sl-SI"/>
        </w:rPr>
        <w:t xml:space="preserve"> tekoče izvajanje operacije, se pogodbeni stranki zavezujeta, da bosta delovali v skladu z načeli dobre partnerske prakse, ki so:</w:t>
      </w:r>
    </w:p>
    <w:p w14:paraId="4602BAE4" w14:textId="650F2EFF" w:rsidR="005B68C3" w:rsidRPr="005B68C3" w:rsidRDefault="005B68C3" w:rsidP="006C3B4E">
      <w:pPr>
        <w:numPr>
          <w:ilvl w:val="0"/>
          <w:numId w:val="9"/>
        </w:numPr>
        <w:tabs>
          <w:tab w:val="clear" w:pos="1287"/>
          <w:tab w:val="num" w:pos="426"/>
        </w:tabs>
        <w:spacing w:line="240" w:lineRule="auto"/>
        <w:ind w:left="426" w:hanging="284"/>
        <w:jc w:val="both"/>
        <w:rPr>
          <w:rFonts w:cs="Arial"/>
          <w:color w:val="000000"/>
          <w:szCs w:val="20"/>
          <w:lang w:val="sl-SI" w:eastAsia="sl-SI"/>
        </w:rPr>
      </w:pPr>
      <w:r w:rsidRPr="005B68C3">
        <w:rPr>
          <w:rFonts w:cs="Arial"/>
          <w:color w:val="000000"/>
          <w:szCs w:val="20"/>
          <w:lang w:val="sl-SI" w:eastAsia="sl-SI"/>
        </w:rPr>
        <w:t>pogodben</w:t>
      </w:r>
      <w:r w:rsidR="00CF624E">
        <w:rPr>
          <w:rFonts w:cs="Arial"/>
          <w:color w:val="000000"/>
          <w:szCs w:val="20"/>
          <w:lang w:val="sl-SI" w:eastAsia="sl-SI"/>
        </w:rPr>
        <w:t>i</w:t>
      </w:r>
      <w:r w:rsidRPr="005B68C3">
        <w:rPr>
          <w:rFonts w:cs="Arial"/>
          <w:color w:val="000000"/>
          <w:szCs w:val="20"/>
          <w:lang w:val="sl-SI" w:eastAsia="sl-SI"/>
        </w:rPr>
        <w:t xml:space="preserve"> strank</w:t>
      </w:r>
      <w:r w:rsidR="00CF624E">
        <w:rPr>
          <w:rFonts w:cs="Arial"/>
          <w:color w:val="000000"/>
          <w:szCs w:val="20"/>
          <w:lang w:val="sl-SI" w:eastAsia="sl-SI"/>
        </w:rPr>
        <w:t>i</w:t>
      </w:r>
      <w:r w:rsidRPr="005B68C3">
        <w:rPr>
          <w:rFonts w:cs="Arial"/>
          <w:color w:val="000000"/>
          <w:szCs w:val="20"/>
          <w:lang w:val="sl-SI" w:eastAsia="sl-SI"/>
        </w:rPr>
        <w:t xml:space="preserve"> moraj</w:t>
      </w:r>
      <w:r w:rsidR="00CF624E">
        <w:rPr>
          <w:rFonts w:cs="Arial"/>
          <w:color w:val="000000"/>
          <w:szCs w:val="20"/>
          <w:lang w:val="sl-SI" w:eastAsia="sl-SI"/>
        </w:rPr>
        <w:t>ta</w:t>
      </w:r>
      <w:r w:rsidRPr="005B68C3">
        <w:rPr>
          <w:rFonts w:cs="Arial"/>
          <w:color w:val="000000"/>
          <w:szCs w:val="20"/>
          <w:lang w:val="sl-SI" w:eastAsia="sl-SI"/>
        </w:rPr>
        <w:t xml:space="preserve"> biti seznanjen</w:t>
      </w:r>
      <w:r w:rsidR="00CF624E">
        <w:rPr>
          <w:rFonts w:cs="Arial"/>
          <w:color w:val="000000"/>
          <w:szCs w:val="20"/>
          <w:lang w:val="sl-SI" w:eastAsia="sl-SI"/>
        </w:rPr>
        <w:t>i</w:t>
      </w:r>
      <w:r w:rsidRPr="005B68C3">
        <w:rPr>
          <w:rFonts w:cs="Arial"/>
          <w:color w:val="000000"/>
          <w:szCs w:val="20"/>
          <w:lang w:val="sl-SI" w:eastAsia="sl-SI"/>
        </w:rPr>
        <w:t xml:space="preserve"> z javnim razpisom in razpisno dokumentacijo in razumeti svojo vlogo v operaciji;</w:t>
      </w:r>
    </w:p>
    <w:p w14:paraId="71C88941" w14:textId="32C62117" w:rsidR="005B68C3" w:rsidRPr="005B68C3" w:rsidRDefault="005B68C3" w:rsidP="006C3B4E">
      <w:pPr>
        <w:numPr>
          <w:ilvl w:val="0"/>
          <w:numId w:val="9"/>
        </w:numPr>
        <w:tabs>
          <w:tab w:val="clear" w:pos="1287"/>
          <w:tab w:val="num" w:pos="426"/>
        </w:tabs>
        <w:spacing w:line="240" w:lineRule="auto"/>
        <w:ind w:left="426" w:hanging="284"/>
        <w:jc w:val="both"/>
        <w:rPr>
          <w:rFonts w:cs="Arial"/>
          <w:color w:val="000000"/>
          <w:szCs w:val="20"/>
          <w:lang w:val="sl-SI" w:eastAsia="sl-SI"/>
        </w:rPr>
      </w:pPr>
      <w:r w:rsidRPr="005B68C3">
        <w:rPr>
          <w:rFonts w:cs="Arial"/>
          <w:color w:val="000000"/>
          <w:szCs w:val="20"/>
          <w:lang w:val="sl-SI" w:eastAsia="sl-SI"/>
        </w:rPr>
        <w:t>pogodben</w:t>
      </w:r>
      <w:r w:rsidR="00CF624E">
        <w:rPr>
          <w:rFonts w:cs="Arial"/>
          <w:color w:val="000000"/>
          <w:szCs w:val="20"/>
          <w:lang w:val="sl-SI" w:eastAsia="sl-SI"/>
        </w:rPr>
        <w:t>i</w:t>
      </w:r>
      <w:r w:rsidRPr="005B68C3">
        <w:rPr>
          <w:rFonts w:cs="Arial"/>
          <w:color w:val="000000"/>
          <w:szCs w:val="20"/>
          <w:lang w:val="sl-SI" w:eastAsia="sl-SI"/>
        </w:rPr>
        <w:t xml:space="preserve"> strank</w:t>
      </w:r>
      <w:r w:rsidR="00CF624E">
        <w:rPr>
          <w:rFonts w:cs="Arial"/>
          <w:color w:val="000000"/>
          <w:szCs w:val="20"/>
          <w:lang w:val="sl-SI" w:eastAsia="sl-SI"/>
        </w:rPr>
        <w:t>i</w:t>
      </w:r>
      <w:r w:rsidRPr="005B68C3">
        <w:rPr>
          <w:rFonts w:cs="Arial"/>
          <w:color w:val="000000"/>
          <w:szCs w:val="20"/>
          <w:lang w:val="sl-SI" w:eastAsia="sl-SI"/>
        </w:rPr>
        <w:t xml:space="preserve"> mora</w:t>
      </w:r>
      <w:r w:rsidR="00CF624E">
        <w:rPr>
          <w:rFonts w:cs="Arial"/>
          <w:color w:val="000000"/>
          <w:szCs w:val="20"/>
          <w:lang w:val="sl-SI" w:eastAsia="sl-SI"/>
        </w:rPr>
        <w:t>ta</w:t>
      </w:r>
      <w:r w:rsidRPr="005B68C3">
        <w:rPr>
          <w:rFonts w:cs="Arial"/>
          <w:color w:val="000000"/>
          <w:szCs w:val="20"/>
          <w:lang w:val="sl-SI" w:eastAsia="sl-SI"/>
        </w:rPr>
        <w:t xml:space="preserve"> biti seznanjen</w:t>
      </w:r>
      <w:r w:rsidR="00CF624E">
        <w:rPr>
          <w:rFonts w:cs="Arial"/>
          <w:color w:val="000000"/>
          <w:szCs w:val="20"/>
          <w:lang w:val="sl-SI" w:eastAsia="sl-SI"/>
        </w:rPr>
        <w:t>i</w:t>
      </w:r>
      <w:r w:rsidRPr="005B68C3">
        <w:rPr>
          <w:rFonts w:cs="Arial"/>
          <w:color w:val="000000"/>
          <w:szCs w:val="20"/>
          <w:lang w:val="sl-SI" w:eastAsia="sl-SI"/>
        </w:rPr>
        <w:t xml:space="preserve"> z vzorcem pogodbe o sofinanciranju in razumeti svoje obveznosti;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s podpisom te pogodbe pooblasti </w:t>
      </w:r>
      <w:r w:rsidR="00843583">
        <w:rPr>
          <w:rFonts w:cs="Arial"/>
          <w:color w:val="000000"/>
          <w:szCs w:val="20"/>
          <w:lang w:val="sl-SI" w:eastAsia="sl-SI"/>
        </w:rPr>
        <w:t>prijavitelja</w:t>
      </w:r>
      <w:r w:rsidRPr="005B68C3">
        <w:rPr>
          <w:rFonts w:cs="Arial"/>
          <w:color w:val="000000"/>
          <w:szCs w:val="20"/>
          <w:lang w:val="sl-SI" w:eastAsia="sl-SI"/>
        </w:rPr>
        <w:t>, da podpiše pogodbo o sofinanciranju z ministrstvom in</w:t>
      </w:r>
      <w:r w:rsidR="00CF624E">
        <w:rPr>
          <w:rFonts w:cs="Arial"/>
          <w:color w:val="000000"/>
          <w:szCs w:val="20"/>
          <w:lang w:val="sl-SI" w:eastAsia="sl-SI"/>
        </w:rPr>
        <w:t xml:space="preserve"> ga</w:t>
      </w:r>
      <w:r w:rsidRPr="005B68C3">
        <w:rPr>
          <w:rFonts w:cs="Arial"/>
          <w:color w:val="000000"/>
          <w:szCs w:val="20"/>
          <w:lang w:val="sl-SI" w:eastAsia="sl-SI"/>
        </w:rPr>
        <w:t xml:space="preserve"> zastopa pri vseh opravilih z ministrstvom, ki so povezana z izvedbo operacije;</w:t>
      </w:r>
    </w:p>
    <w:p w14:paraId="354666F1" w14:textId="77777777" w:rsidR="005B68C3" w:rsidRPr="005B68C3" w:rsidRDefault="00843583" w:rsidP="006C3B4E">
      <w:pPr>
        <w:numPr>
          <w:ilvl w:val="0"/>
          <w:numId w:val="9"/>
        </w:numPr>
        <w:tabs>
          <w:tab w:val="clear" w:pos="1287"/>
          <w:tab w:val="num" w:pos="426"/>
        </w:tabs>
        <w:spacing w:line="240" w:lineRule="auto"/>
        <w:ind w:left="426" w:hanging="284"/>
        <w:jc w:val="both"/>
        <w:rPr>
          <w:rFonts w:cs="Arial"/>
          <w:color w:val="000000"/>
          <w:szCs w:val="20"/>
          <w:lang w:val="sl-SI" w:eastAsia="sl-SI"/>
        </w:rPr>
      </w:pPr>
      <w:r>
        <w:rPr>
          <w:rFonts w:cs="Arial"/>
          <w:color w:val="000000"/>
          <w:szCs w:val="20"/>
          <w:lang w:val="sl-SI" w:eastAsia="sl-SI"/>
        </w:rPr>
        <w:t>prijavitelj</w:t>
      </w:r>
      <w:r w:rsidR="005B68C3" w:rsidRPr="005B68C3">
        <w:rPr>
          <w:rFonts w:cs="Arial"/>
          <w:color w:val="000000"/>
          <w:szCs w:val="20"/>
          <w:lang w:val="sl-SI" w:eastAsia="sl-SI"/>
        </w:rPr>
        <w:t xml:space="preserve"> se mora redno</w:t>
      </w:r>
      <w:r w:rsidR="005B68C3" w:rsidRPr="005B68C3">
        <w:rPr>
          <w:rFonts w:cs="Arial"/>
          <w:szCs w:val="20"/>
          <w:lang w:val="sl-SI" w:eastAsia="sl-SI"/>
        </w:rPr>
        <w:t xml:space="preserve"> posvetovati s </w:t>
      </w:r>
      <w:proofErr w:type="spellStart"/>
      <w:r w:rsidR="005B68C3" w:rsidRPr="005B68C3">
        <w:rPr>
          <w:rFonts w:cs="Arial"/>
          <w:szCs w:val="20"/>
          <w:lang w:val="sl-SI" w:eastAsia="sl-SI"/>
        </w:rPr>
        <w:t>konzorcijskim</w:t>
      </w:r>
      <w:proofErr w:type="spellEnd"/>
      <w:r w:rsidR="005B68C3" w:rsidRPr="005B68C3">
        <w:rPr>
          <w:rFonts w:cs="Arial"/>
          <w:szCs w:val="20"/>
          <w:lang w:val="sl-SI" w:eastAsia="sl-SI"/>
        </w:rPr>
        <w:t xml:space="preserve"> partnerjem in ga izčrpno obveščati o poteku operacije;</w:t>
      </w:r>
    </w:p>
    <w:p w14:paraId="68E80DC8" w14:textId="77777777" w:rsidR="005B68C3" w:rsidRPr="005B68C3" w:rsidRDefault="00843583" w:rsidP="006C3B4E">
      <w:pPr>
        <w:numPr>
          <w:ilvl w:val="0"/>
          <w:numId w:val="9"/>
        </w:numPr>
        <w:tabs>
          <w:tab w:val="clear" w:pos="1287"/>
          <w:tab w:val="num" w:pos="426"/>
        </w:tabs>
        <w:spacing w:line="240" w:lineRule="auto"/>
        <w:ind w:left="426" w:hanging="284"/>
        <w:jc w:val="both"/>
        <w:rPr>
          <w:rFonts w:cs="Arial"/>
          <w:color w:val="000000"/>
          <w:szCs w:val="20"/>
          <w:lang w:val="sl-SI" w:eastAsia="sl-SI"/>
        </w:rPr>
      </w:pPr>
      <w:r>
        <w:rPr>
          <w:rFonts w:cs="Arial"/>
          <w:color w:val="000000"/>
          <w:szCs w:val="20"/>
          <w:lang w:val="sl-SI" w:eastAsia="sl-SI"/>
        </w:rPr>
        <w:t>prijavitelj</w:t>
      </w:r>
      <w:r w:rsidRPr="005B68C3">
        <w:rPr>
          <w:rFonts w:cs="Arial"/>
          <w:szCs w:val="20"/>
          <w:lang w:val="sl-SI" w:eastAsia="sl-SI"/>
        </w:rPr>
        <w:t xml:space="preserve"> </w:t>
      </w:r>
      <w:r w:rsidR="005B68C3" w:rsidRPr="005B68C3">
        <w:rPr>
          <w:rFonts w:cs="Arial"/>
          <w:szCs w:val="20"/>
          <w:lang w:val="sl-SI" w:eastAsia="sl-SI"/>
        </w:rPr>
        <w:t xml:space="preserve">in </w:t>
      </w:r>
      <w:proofErr w:type="spellStart"/>
      <w:r w:rsidR="005B68C3" w:rsidRPr="005B68C3">
        <w:rPr>
          <w:rFonts w:cs="Arial"/>
          <w:szCs w:val="20"/>
          <w:lang w:val="sl-SI" w:eastAsia="sl-SI"/>
        </w:rPr>
        <w:t>konzorcijski</w:t>
      </w:r>
      <w:proofErr w:type="spellEnd"/>
      <w:r w:rsidR="005B68C3" w:rsidRPr="005B68C3">
        <w:rPr>
          <w:rFonts w:cs="Arial"/>
          <w:szCs w:val="20"/>
          <w:lang w:val="sl-SI" w:eastAsia="sl-SI"/>
        </w:rPr>
        <w:t xml:space="preserve"> partner se medsebojno zavezujeta, da si bosta posredovala kopije poročil – vsebinskih in finančnih, ki jih </w:t>
      </w:r>
      <w:r>
        <w:rPr>
          <w:rFonts w:cs="Arial"/>
          <w:color w:val="000000"/>
          <w:szCs w:val="20"/>
          <w:lang w:val="sl-SI" w:eastAsia="sl-SI"/>
        </w:rPr>
        <w:t>prijavitelj</w:t>
      </w:r>
      <w:r w:rsidRPr="005B68C3">
        <w:rPr>
          <w:rFonts w:cs="Arial"/>
          <w:szCs w:val="20"/>
          <w:lang w:val="sl-SI" w:eastAsia="sl-SI"/>
        </w:rPr>
        <w:t xml:space="preserve"> </w:t>
      </w:r>
      <w:r w:rsidR="005B68C3" w:rsidRPr="005B68C3">
        <w:rPr>
          <w:rFonts w:cs="Arial"/>
          <w:szCs w:val="20"/>
          <w:lang w:val="sl-SI" w:eastAsia="sl-SI"/>
        </w:rPr>
        <w:t>predloži ministrstvu v skladu s pogodbo;</w:t>
      </w:r>
    </w:p>
    <w:p w14:paraId="29659084" w14:textId="77777777" w:rsidR="005B68C3" w:rsidRPr="005B68C3" w:rsidRDefault="005B68C3" w:rsidP="006C3B4E">
      <w:pPr>
        <w:numPr>
          <w:ilvl w:val="0"/>
          <w:numId w:val="9"/>
        </w:numPr>
        <w:tabs>
          <w:tab w:val="clear" w:pos="1287"/>
          <w:tab w:val="num" w:pos="426"/>
        </w:tabs>
        <w:spacing w:line="240" w:lineRule="auto"/>
        <w:ind w:left="426" w:hanging="284"/>
        <w:jc w:val="both"/>
        <w:rPr>
          <w:rFonts w:cs="Arial"/>
          <w:szCs w:val="20"/>
          <w:lang w:val="sl-SI" w:eastAsia="sl-SI"/>
        </w:rPr>
      </w:pPr>
      <w:r w:rsidRPr="005B68C3">
        <w:rPr>
          <w:rFonts w:cs="Arial"/>
          <w:color w:val="000000"/>
          <w:szCs w:val="20"/>
          <w:lang w:val="sl-SI" w:eastAsia="sl-SI"/>
        </w:rPr>
        <w:t xml:space="preserve">predloge za spremembe operacije (npr. spremembe aktivnosti ipd.) mora </w:t>
      </w:r>
      <w:proofErr w:type="spellStart"/>
      <w:r w:rsidRPr="005B68C3">
        <w:rPr>
          <w:rFonts w:cs="Arial"/>
          <w:color w:val="000000"/>
          <w:szCs w:val="20"/>
          <w:lang w:val="sl-SI" w:eastAsia="sl-SI"/>
        </w:rPr>
        <w:t>konzorcijski</w:t>
      </w:r>
      <w:proofErr w:type="spellEnd"/>
      <w:r w:rsidRPr="005B68C3">
        <w:rPr>
          <w:rFonts w:cs="Arial"/>
          <w:color w:val="000000"/>
          <w:szCs w:val="20"/>
          <w:lang w:val="sl-SI" w:eastAsia="sl-SI"/>
        </w:rPr>
        <w:t xml:space="preserve"> partner pisno potrditi, preden jih </w:t>
      </w:r>
      <w:r w:rsidR="00843583">
        <w:rPr>
          <w:rFonts w:cs="Arial"/>
          <w:color w:val="000000"/>
          <w:szCs w:val="20"/>
          <w:lang w:val="sl-SI" w:eastAsia="sl-SI"/>
        </w:rPr>
        <w:t>prijavitelj</w:t>
      </w:r>
      <w:r w:rsidR="00843583" w:rsidRPr="005B68C3">
        <w:rPr>
          <w:rFonts w:cs="Arial"/>
          <w:color w:val="000000"/>
          <w:szCs w:val="20"/>
          <w:lang w:val="sl-SI" w:eastAsia="sl-SI"/>
        </w:rPr>
        <w:t xml:space="preserve"> </w:t>
      </w:r>
      <w:r w:rsidRPr="005B68C3">
        <w:rPr>
          <w:rFonts w:cs="Arial"/>
          <w:color w:val="000000"/>
          <w:szCs w:val="20"/>
          <w:lang w:val="sl-SI" w:eastAsia="sl-SI"/>
        </w:rPr>
        <w:t xml:space="preserve">predloži </w:t>
      </w:r>
      <w:r w:rsidRPr="005B68C3">
        <w:rPr>
          <w:rFonts w:cs="Arial"/>
          <w:szCs w:val="20"/>
          <w:lang w:val="sl-SI" w:eastAsia="sl-SI"/>
        </w:rPr>
        <w:t>ministrstvu</w:t>
      </w:r>
      <w:r w:rsidRPr="005B68C3">
        <w:rPr>
          <w:rFonts w:cs="Arial"/>
          <w:color w:val="000000"/>
          <w:szCs w:val="20"/>
          <w:lang w:val="sl-SI" w:eastAsia="sl-SI"/>
        </w:rPr>
        <w:t xml:space="preserve">; če takega sporazuma ni mogoče doseči, mora </w:t>
      </w:r>
      <w:r w:rsidR="00843583">
        <w:rPr>
          <w:rFonts w:cs="Arial"/>
          <w:color w:val="000000"/>
          <w:szCs w:val="20"/>
          <w:lang w:val="sl-SI" w:eastAsia="sl-SI"/>
        </w:rPr>
        <w:t>prijavitelj</w:t>
      </w:r>
      <w:r w:rsidR="00843583" w:rsidRPr="005B68C3">
        <w:rPr>
          <w:rFonts w:cs="Arial"/>
          <w:color w:val="000000"/>
          <w:szCs w:val="20"/>
          <w:lang w:val="sl-SI" w:eastAsia="sl-SI"/>
        </w:rPr>
        <w:t xml:space="preserve"> </w:t>
      </w:r>
      <w:r w:rsidRPr="005B68C3">
        <w:rPr>
          <w:rFonts w:cs="Arial"/>
          <w:color w:val="000000"/>
          <w:szCs w:val="20"/>
          <w:lang w:val="sl-SI" w:eastAsia="sl-SI"/>
        </w:rPr>
        <w:t xml:space="preserve">razloge za to navesti, kadar spremembe predloži </w:t>
      </w:r>
      <w:r w:rsidRPr="005B68C3">
        <w:rPr>
          <w:rFonts w:cs="Arial"/>
          <w:szCs w:val="20"/>
          <w:lang w:val="sl-SI" w:eastAsia="sl-SI"/>
        </w:rPr>
        <w:t>ministrstvu v odobritev</w:t>
      </w:r>
      <w:r w:rsidRPr="005B68C3">
        <w:rPr>
          <w:rFonts w:cs="Arial"/>
          <w:color w:val="000000"/>
          <w:szCs w:val="20"/>
          <w:lang w:val="sl-SI" w:eastAsia="sl-SI"/>
        </w:rPr>
        <w:t>.</w:t>
      </w:r>
    </w:p>
    <w:p w14:paraId="3865F025" w14:textId="77777777" w:rsidR="005B68C3" w:rsidRPr="005B68C3" w:rsidRDefault="005B68C3" w:rsidP="005B68C3">
      <w:pPr>
        <w:spacing w:line="240" w:lineRule="auto"/>
        <w:jc w:val="both"/>
        <w:rPr>
          <w:rFonts w:cs="Arial"/>
          <w:color w:val="000000"/>
          <w:szCs w:val="20"/>
          <w:lang w:val="sl-SI" w:eastAsia="sl-SI"/>
        </w:rPr>
      </w:pPr>
    </w:p>
    <w:p w14:paraId="39BA8D44" w14:textId="254DDEA0"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w:t>
      </w:r>
      <w:r w:rsidR="009D1791">
        <w:rPr>
          <w:rFonts w:cs="Arial"/>
          <w:color w:val="000000"/>
          <w:szCs w:val="20"/>
          <w:lang w:val="sl-SI" w:eastAsia="sl-SI"/>
        </w:rPr>
        <w:t>i</w:t>
      </w:r>
      <w:r w:rsidRPr="005B68C3">
        <w:rPr>
          <w:rFonts w:cs="Arial"/>
          <w:color w:val="000000"/>
          <w:szCs w:val="20"/>
          <w:lang w:val="sl-SI" w:eastAsia="sl-SI"/>
        </w:rPr>
        <w:t xml:space="preserve"> strank</w:t>
      </w:r>
      <w:r w:rsidR="009D1791">
        <w:rPr>
          <w:rFonts w:cs="Arial"/>
          <w:color w:val="000000"/>
          <w:szCs w:val="20"/>
          <w:lang w:val="sl-SI" w:eastAsia="sl-SI"/>
        </w:rPr>
        <w:t>i</w:t>
      </w:r>
      <w:r w:rsidRPr="005B68C3">
        <w:rPr>
          <w:rFonts w:cs="Arial"/>
          <w:color w:val="000000"/>
          <w:szCs w:val="20"/>
          <w:lang w:val="sl-SI" w:eastAsia="sl-SI"/>
        </w:rPr>
        <w:t xml:space="preserve"> potrjuje</w:t>
      </w:r>
      <w:r w:rsidR="009D1791">
        <w:rPr>
          <w:rFonts w:cs="Arial"/>
          <w:color w:val="000000"/>
          <w:szCs w:val="20"/>
          <w:lang w:val="sl-SI" w:eastAsia="sl-SI"/>
        </w:rPr>
        <w:t>ta</w:t>
      </w:r>
      <w:r w:rsidRPr="005B68C3">
        <w:rPr>
          <w:rFonts w:cs="Arial"/>
          <w:color w:val="000000"/>
          <w:szCs w:val="20"/>
          <w:lang w:val="sl-SI" w:eastAsia="sl-SI"/>
        </w:rPr>
        <w:t xml:space="preserve"> in jamči</w:t>
      </w:r>
      <w:r w:rsidR="009D1791">
        <w:rPr>
          <w:rFonts w:cs="Arial"/>
          <w:color w:val="000000"/>
          <w:szCs w:val="20"/>
          <w:lang w:val="sl-SI" w:eastAsia="sl-SI"/>
        </w:rPr>
        <w:t>ta</w:t>
      </w:r>
      <w:r w:rsidRPr="005B68C3">
        <w:rPr>
          <w:rFonts w:cs="Arial"/>
          <w:color w:val="000000"/>
          <w:szCs w:val="20"/>
          <w:lang w:val="sl-SI" w:eastAsia="sl-SI"/>
        </w:rPr>
        <w:t>, da s</w:t>
      </w:r>
      <w:r w:rsidR="009D1791">
        <w:rPr>
          <w:rFonts w:cs="Arial"/>
          <w:color w:val="000000"/>
          <w:szCs w:val="20"/>
          <w:lang w:val="sl-SI" w:eastAsia="sl-SI"/>
        </w:rPr>
        <w:t>ta</w:t>
      </w:r>
      <w:r w:rsidRPr="005B68C3">
        <w:rPr>
          <w:rFonts w:cs="Arial"/>
          <w:color w:val="000000"/>
          <w:szCs w:val="20"/>
          <w:lang w:val="sl-SI" w:eastAsia="sl-SI"/>
        </w:rPr>
        <w:t xml:space="preserve"> ministrstvo ob prijavi seznanil</w:t>
      </w:r>
      <w:r w:rsidR="009D1791">
        <w:rPr>
          <w:rFonts w:cs="Arial"/>
          <w:color w:val="000000"/>
          <w:szCs w:val="20"/>
          <w:lang w:val="sl-SI" w:eastAsia="sl-SI"/>
        </w:rPr>
        <w:t>i</w:t>
      </w:r>
      <w:r w:rsidRPr="005B68C3">
        <w:rPr>
          <w:rFonts w:cs="Arial"/>
          <w:color w:val="000000"/>
          <w:szCs w:val="20"/>
          <w:lang w:val="sl-SI" w:eastAsia="sl-SI"/>
        </w:rPr>
        <w:t xml:space="preserve"> z vsemi dejstvi in podatki, ki so jim</w:t>
      </w:r>
      <w:r w:rsidR="009D1791">
        <w:rPr>
          <w:rFonts w:cs="Arial"/>
          <w:color w:val="000000"/>
          <w:szCs w:val="20"/>
          <w:lang w:val="sl-SI" w:eastAsia="sl-SI"/>
        </w:rPr>
        <w:t>a</w:t>
      </w:r>
      <w:r w:rsidRPr="005B68C3">
        <w:rPr>
          <w:rFonts w:cs="Arial"/>
          <w:color w:val="000000"/>
          <w:szCs w:val="20"/>
          <w:lang w:val="sl-SI" w:eastAsia="sl-SI"/>
        </w:rPr>
        <w:t xml:space="preserve"> bili znani ali bi jim</w:t>
      </w:r>
      <w:r w:rsidR="009D1791">
        <w:rPr>
          <w:rFonts w:cs="Arial"/>
          <w:color w:val="000000"/>
          <w:szCs w:val="20"/>
          <w:lang w:val="sl-SI" w:eastAsia="sl-SI"/>
        </w:rPr>
        <w:t>a</w:t>
      </w:r>
      <w:r w:rsidRPr="005B68C3">
        <w:rPr>
          <w:rFonts w:cs="Arial"/>
          <w:color w:val="000000"/>
          <w:szCs w:val="20"/>
          <w:lang w:val="sl-SI" w:eastAsia="sl-SI"/>
        </w:rPr>
        <w:t xml:space="preserve"> morali biti znani in, ki bi lahko vplivali na odločitev ministrstva o sklenitvi pogodbe o sofinanciranju operacije ter, da so vsi podatki, ki so jih in ki jih bodo posredovali </w:t>
      </w:r>
      <w:r w:rsidR="00843583">
        <w:rPr>
          <w:rFonts w:cs="Arial"/>
          <w:color w:val="000000"/>
          <w:szCs w:val="20"/>
          <w:lang w:val="sl-SI" w:eastAsia="sl-SI"/>
        </w:rPr>
        <w:t>prijavitelju</w:t>
      </w:r>
      <w:r w:rsidR="00843583" w:rsidRPr="005B68C3">
        <w:rPr>
          <w:rFonts w:cs="Arial"/>
          <w:color w:val="000000"/>
          <w:szCs w:val="20"/>
          <w:lang w:val="sl-SI" w:eastAsia="sl-SI"/>
        </w:rPr>
        <w:t xml:space="preserve"> </w:t>
      </w:r>
      <w:r w:rsidRPr="005B68C3">
        <w:rPr>
          <w:rFonts w:cs="Arial"/>
          <w:color w:val="000000"/>
          <w:szCs w:val="20"/>
          <w:lang w:val="sl-SI" w:eastAsia="sl-SI"/>
        </w:rPr>
        <w:t>oz. ministrstvu tekom izvajanja operacije v zvezi s to pogodbo in pogodbo o sofinanciranju operacije resnični in popolni, v nasprotnem primeru se to šteje kot hujša kršitev pogodbe.</w:t>
      </w:r>
    </w:p>
    <w:p w14:paraId="44CA2AAA" w14:textId="77777777" w:rsidR="005B68C3" w:rsidRPr="005B68C3" w:rsidRDefault="005B68C3" w:rsidP="005B68C3">
      <w:pPr>
        <w:spacing w:line="240" w:lineRule="auto"/>
        <w:jc w:val="both"/>
        <w:rPr>
          <w:rFonts w:cs="Arial"/>
          <w:color w:val="000000"/>
          <w:szCs w:val="20"/>
          <w:lang w:val="sl-SI" w:eastAsia="sl-SI"/>
        </w:rPr>
      </w:pPr>
    </w:p>
    <w:p w14:paraId="1AD3A81B"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44E4E04F" w14:textId="77777777" w:rsidR="005B68C3" w:rsidRPr="005B68C3" w:rsidRDefault="005B68C3" w:rsidP="005B68C3">
      <w:pPr>
        <w:spacing w:line="240" w:lineRule="auto"/>
        <w:ind w:left="66"/>
        <w:jc w:val="center"/>
        <w:rPr>
          <w:rFonts w:cs="Arial"/>
          <w:color w:val="000000"/>
          <w:szCs w:val="20"/>
          <w:lang w:val="sl-SI" w:eastAsia="sl-SI"/>
        </w:rPr>
      </w:pPr>
      <w:r w:rsidRPr="005B68C3">
        <w:rPr>
          <w:rFonts w:cs="Arial"/>
          <w:color w:val="000000"/>
          <w:szCs w:val="20"/>
          <w:lang w:val="sl-SI" w:eastAsia="sl-SI"/>
        </w:rPr>
        <w:t>(protikorupcijska klavzula)</w:t>
      </w:r>
    </w:p>
    <w:p w14:paraId="1B7E2200" w14:textId="77777777" w:rsidR="005B68C3" w:rsidRPr="005B68C3" w:rsidRDefault="005B68C3" w:rsidP="005B68C3">
      <w:pPr>
        <w:spacing w:line="240" w:lineRule="auto"/>
        <w:jc w:val="both"/>
        <w:rPr>
          <w:rFonts w:cs="Arial"/>
          <w:color w:val="000000"/>
          <w:szCs w:val="20"/>
          <w:lang w:val="sl-SI" w:eastAsia="sl-SI"/>
        </w:rPr>
      </w:pPr>
    </w:p>
    <w:p w14:paraId="50EB11AC" w14:textId="260E984B"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Pogodben</w:t>
      </w:r>
      <w:r w:rsidR="00BA13A5">
        <w:rPr>
          <w:rFonts w:cs="Arial"/>
          <w:color w:val="000000"/>
          <w:szCs w:val="20"/>
          <w:lang w:val="sl-SI" w:eastAsia="sl-SI"/>
        </w:rPr>
        <w:t>i</w:t>
      </w:r>
      <w:r w:rsidRPr="005B68C3">
        <w:rPr>
          <w:rFonts w:cs="Arial"/>
          <w:color w:val="000000"/>
          <w:szCs w:val="20"/>
          <w:lang w:val="sl-SI" w:eastAsia="sl-SI"/>
        </w:rPr>
        <w:t xml:space="preserve"> strank</w:t>
      </w:r>
      <w:r w:rsidR="00BA13A5">
        <w:rPr>
          <w:rFonts w:cs="Arial"/>
          <w:color w:val="000000"/>
          <w:szCs w:val="20"/>
          <w:lang w:val="sl-SI" w:eastAsia="sl-SI"/>
        </w:rPr>
        <w:t>i</w:t>
      </w:r>
      <w:r w:rsidRPr="005B68C3">
        <w:rPr>
          <w:rFonts w:cs="Arial"/>
          <w:color w:val="000000"/>
          <w:szCs w:val="20"/>
          <w:lang w:val="sl-SI" w:eastAsia="sl-SI"/>
        </w:rPr>
        <w:t xml:space="preserve"> se zavezuje</w:t>
      </w:r>
      <w:r w:rsidR="00BA13A5">
        <w:rPr>
          <w:rFonts w:cs="Arial"/>
          <w:color w:val="000000"/>
          <w:szCs w:val="20"/>
          <w:lang w:val="sl-SI" w:eastAsia="sl-SI"/>
        </w:rPr>
        <w:t>ta</w:t>
      </w:r>
      <w:r w:rsidRPr="005B68C3">
        <w:rPr>
          <w:rFonts w:cs="Arial"/>
          <w:color w:val="000000"/>
          <w:szCs w:val="20"/>
          <w:lang w:val="sl-SI" w:eastAsia="sl-SI"/>
        </w:rPr>
        <w:t>,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511CBBF" w14:textId="77777777" w:rsidR="005B68C3" w:rsidRPr="005B68C3" w:rsidRDefault="005B68C3" w:rsidP="005B68C3">
      <w:pPr>
        <w:spacing w:line="240" w:lineRule="auto"/>
        <w:jc w:val="both"/>
        <w:rPr>
          <w:rFonts w:cs="Arial"/>
          <w:color w:val="000000"/>
          <w:szCs w:val="20"/>
          <w:lang w:val="sl-SI" w:eastAsia="sl-SI"/>
        </w:rPr>
      </w:pPr>
    </w:p>
    <w:p w14:paraId="76C25D89" w14:textId="77777777" w:rsid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V primeru kršitve ali poskusa kršitve te klavzule, je že sklenjena in veljavna pogodba nična, če pa pogodba še ni veljavna, se šteje, da pogodba ni bila sklenjena.</w:t>
      </w:r>
    </w:p>
    <w:p w14:paraId="2DF9D8BE" w14:textId="77777777" w:rsidR="00E67182" w:rsidRPr="005B68C3" w:rsidRDefault="00E67182" w:rsidP="005B68C3">
      <w:pPr>
        <w:spacing w:line="240" w:lineRule="auto"/>
        <w:jc w:val="both"/>
        <w:rPr>
          <w:rFonts w:cs="Arial"/>
          <w:color w:val="000000"/>
          <w:szCs w:val="20"/>
          <w:lang w:val="sl-SI" w:eastAsia="sl-SI"/>
        </w:rPr>
      </w:pPr>
    </w:p>
    <w:p w14:paraId="198B5A57"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121581F7"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(odstop od pogodbe)</w:t>
      </w:r>
    </w:p>
    <w:p w14:paraId="5E27A9B6" w14:textId="77777777" w:rsidR="005B68C3" w:rsidRDefault="005B68C3" w:rsidP="005B68C3">
      <w:pPr>
        <w:spacing w:line="240" w:lineRule="auto"/>
        <w:jc w:val="both"/>
        <w:rPr>
          <w:rFonts w:cs="Arial"/>
          <w:color w:val="000000"/>
          <w:szCs w:val="20"/>
          <w:lang w:val="sl-SI" w:eastAsia="sl-SI"/>
        </w:rPr>
      </w:pPr>
    </w:p>
    <w:p w14:paraId="32A681CF" w14:textId="1F40764A" w:rsid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V primeru odstopa </w:t>
      </w:r>
      <w:proofErr w:type="spellStart"/>
      <w:r w:rsidR="002D7977" w:rsidRPr="0068252A">
        <w:rPr>
          <w:rFonts w:cs="Arial"/>
          <w:color w:val="000000"/>
          <w:szCs w:val="20"/>
          <w:lang w:val="sl-SI" w:eastAsia="sl-SI"/>
        </w:rPr>
        <w:t>konzorcijskega</w:t>
      </w:r>
      <w:proofErr w:type="spellEnd"/>
      <w:r w:rsidR="002D7977" w:rsidRPr="0068252A">
        <w:rPr>
          <w:rFonts w:cs="Arial"/>
          <w:color w:val="000000"/>
          <w:szCs w:val="20"/>
          <w:lang w:val="sl-SI" w:eastAsia="sl-SI"/>
        </w:rPr>
        <w:t xml:space="preserve"> partnerja </w:t>
      </w:r>
      <w:r w:rsidRPr="005B68C3">
        <w:rPr>
          <w:rFonts w:cs="Arial"/>
          <w:color w:val="000000"/>
          <w:szCs w:val="20"/>
          <w:lang w:val="sl-SI" w:eastAsia="sl-SI"/>
        </w:rPr>
        <w:t xml:space="preserve">od te pogodbe lahko njene izpadle aktivnosti prevzame </w:t>
      </w:r>
      <w:r w:rsidR="009A3105">
        <w:rPr>
          <w:rFonts w:cs="Arial"/>
          <w:color w:val="000000"/>
          <w:szCs w:val="20"/>
          <w:lang w:val="sl-SI" w:eastAsia="sl-SI"/>
        </w:rPr>
        <w:t>drug</w:t>
      </w:r>
      <w:r w:rsidR="00D8066E">
        <w:rPr>
          <w:rFonts w:cs="Arial"/>
          <w:color w:val="000000"/>
          <w:szCs w:val="20"/>
          <w:lang w:val="sl-SI" w:eastAsia="sl-SI"/>
        </w:rPr>
        <w:t xml:space="preserve"> </w:t>
      </w:r>
      <w:proofErr w:type="spellStart"/>
      <w:r w:rsidR="00D8066E">
        <w:rPr>
          <w:rFonts w:cs="Arial"/>
          <w:color w:val="000000"/>
          <w:szCs w:val="20"/>
          <w:lang w:val="sl-SI" w:eastAsia="sl-SI"/>
        </w:rPr>
        <w:t>konzorcijski</w:t>
      </w:r>
      <w:proofErr w:type="spellEnd"/>
      <w:r w:rsidR="00D8066E">
        <w:rPr>
          <w:rFonts w:cs="Arial"/>
          <w:color w:val="000000"/>
          <w:szCs w:val="20"/>
          <w:lang w:val="sl-SI" w:eastAsia="sl-SI"/>
        </w:rPr>
        <w:t xml:space="preserve"> partner, s katerim ima prijavitelj sklenjeno </w:t>
      </w:r>
      <w:proofErr w:type="spellStart"/>
      <w:r w:rsidR="00D8066E">
        <w:rPr>
          <w:rFonts w:cs="Arial"/>
          <w:color w:val="000000"/>
          <w:szCs w:val="20"/>
          <w:lang w:val="sl-SI" w:eastAsia="sl-SI"/>
        </w:rPr>
        <w:t>konzorcijsko</w:t>
      </w:r>
      <w:proofErr w:type="spellEnd"/>
      <w:r w:rsidR="00D8066E">
        <w:rPr>
          <w:rFonts w:cs="Arial"/>
          <w:color w:val="000000"/>
          <w:szCs w:val="20"/>
          <w:lang w:val="sl-SI" w:eastAsia="sl-SI"/>
        </w:rPr>
        <w:t xml:space="preserve"> pogodbo </w:t>
      </w:r>
      <w:r w:rsidR="004A4453">
        <w:rPr>
          <w:rFonts w:cs="Arial"/>
          <w:color w:val="000000"/>
          <w:szCs w:val="20"/>
          <w:lang w:val="sl-SI" w:eastAsia="sl-SI"/>
        </w:rPr>
        <w:t xml:space="preserve">v okviru javnega razpisa </w:t>
      </w:r>
      <w:r w:rsidR="00D8066E">
        <w:rPr>
          <w:rFonts w:cs="Arial"/>
          <w:color w:val="000000"/>
          <w:szCs w:val="20"/>
          <w:lang w:val="sl-SI" w:eastAsia="sl-SI"/>
        </w:rPr>
        <w:t xml:space="preserve">za </w:t>
      </w:r>
      <w:r w:rsidR="00926963">
        <w:rPr>
          <w:rFonts w:cs="Arial"/>
          <w:color w:val="000000"/>
          <w:szCs w:val="20"/>
          <w:lang w:val="sl-SI" w:eastAsia="sl-SI"/>
        </w:rPr>
        <w:t xml:space="preserve">izvedbo </w:t>
      </w:r>
      <w:r w:rsidR="00D8066E">
        <w:rPr>
          <w:rFonts w:cs="Arial"/>
          <w:color w:val="000000"/>
          <w:szCs w:val="20"/>
          <w:lang w:val="sl-SI" w:eastAsia="sl-SI"/>
        </w:rPr>
        <w:t>projekt</w:t>
      </w:r>
      <w:r w:rsidR="00926963">
        <w:rPr>
          <w:rFonts w:cs="Arial"/>
          <w:color w:val="000000"/>
          <w:szCs w:val="20"/>
          <w:lang w:val="sl-SI" w:eastAsia="sl-SI"/>
        </w:rPr>
        <w:t>a</w:t>
      </w:r>
      <w:r w:rsidR="00772AD1">
        <w:rPr>
          <w:rFonts w:cs="Arial"/>
          <w:color w:val="000000"/>
          <w:szCs w:val="20"/>
          <w:lang w:val="sl-SI" w:eastAsia="sl-SI"/>
        </w:rPr>
        <w:t>,</w:t>
      </w:r>
      <w:r w:rsidR="00A35A0A" w:rsidRPr="00A351FC">
        <w:rPr>
          <w:rFonts w:cs="Arial"/>
          <w:color w:val="000000"/>
          <w:szCs w:val="20"/>
          <w:lang w:val="sl-SI" w:eastAsia="sl-SI"/>
        </w:rPr>
        <w:t xml:space="preserve"> pri čemer se ne sme bistveno spremeniti vsebina prijavljenega projekta in to ne sme vplivati na izpolnjevanje</w:t>
      </w:r>
      <w:r w:rsidR="00A35A0A" w:rsidRPr="00A351FC">
        <w:rPr>
          <w:rFonts w:cs="Arial"/>
          <w:color w:val="000000"/>
          <w:szCs w:val="20"/>
          <w:lang w:val="sl-SI"/>
        </w:rPr>
        <w:t xml:space="preserve"> pogojev in meril javnega razpisa. Ustreznost spremembe v konzorciju na podlagi pisne utemeljitve</w:t>
      </w:r>
      <w:r w:rsidR="00747992">
        <w:rPr>
          <w:rFonts w:cs="Arial"/>
          <w:color w:val="000000"/>
          <w:szCs w:val="20"/>
          <w:lang w:val="sl-SI"/>
        </w:rPr>
        <w:t>,</w:t>
      </w:r>
      <w:r w:rsidR="00A35A0A" w:rsidRPr="00A351FC">
        <w:rPr>
          <w:rFonts w:cs="Arial"/>
          <w:color w:val="000000"/>
          <w:szCs w:val="20"/>
          <w:lang w:val="sl-SI"/>
        </w:rPr>
        <w:t xml:space="preserve"> predhodno potrdi ministrstvo.</w:t>
      </w:r>
    </w:p>
    <w:p w14:paraId="448CD322" w14:textId="77777777" w:rsidR="00A957EC" w:rsidRPr="00D8066E" w:rsidRDefault="00A957EC" w:rsidP="005B68C3">
      <w:pPr>
        <w:spacing w:line="240" w:lineRule="auto"/>
        <w:jc w:val="both"/>
        <w:rPr>
          <w:rFonts w:cs="Arial"/>
          <w:color w:val="000000"/>
          <w:szCs w:val="20"/>
          <w:lang w:val="sl-SI" w:eastAsia="sl-SI"/>
        </w:rPr>
      </w:pPr>
    </w:p>
    <w:p w14:paraId="23C522C6" w14:textId="3824E86C" w:rsidR="00791744" w:rsidRPr="00791744" w:rsidRDefault="00791744" w:rsidP="00791744">
      <w:pPr>
        <w:spacing w:line="240" w:lineRule="auto"/>
        <w:jc w:val="both"/>
        <w:rPr>
          <w:rFonts w:cs="Arial"/>
          <w:color w:val="000000"/>
          <w:szCs w:val="20"/>
          <w:lang w:val="sl-SI" w:eastAsia="sl-SI"/>
        </w:rPr>
      </w:pPr>
      <w:r w:rsidRPr="009479EA">
        <w:rPr>
          <w:rFonts w:cs="Arial"/>
          <w:color w:val="000000"/>
          <w:szCs w:val="20"/>
          <w:lang w:val="sl-SI" w:eastAsia="sl-SI"/>
        </w:rPr>
        <w:t>V primeru, da bi sprememba v konzorciju pomenila bistveno spremembo vsebine prijavljenega projekta ali vplivala na izpolnjevanje pogojev in meril javnega razpisa ali če ni pridobljena predhodna potrditev ministrstva, se to lahko šteje za neizpolnjevanje pogodbenih obveznosti po pogodbi o sofinanciranju in je celotna operacija neupravičena do sofinanciranja, pogodben</w:t>
      </w:r>
      <w:r w:rsidR="00297E7F" w:rsidRPr="00A351FC">
        <w:rPr>
          <w:rFonts w:cs="Arial"/>
          <w:color w:val="000000"/>
          <w:szCs w:val="20"/>
          <w:lang w:val="sl-SI" w:eastAsia="sl-SI"/>
        </w:rPr>
        <w:t>i</w:t>
      </w:r>
      <w:r w:rsidRPr="009479EA">
        <w:rPr>
          <w:rFonts w:cs="Arial"/>
          <w:color w:val="000000"/>
          <w:szCs w:val="20"/>
          <w:lang w:val="sl-SI" w:eastAsia="sl-SI"/>
        </w:rPr>
        <w:t xml:space="preserve"> strank</w:t>
      </w:r>
      <w:r w:rsidR="00297E7F" w:rsidRPr="00A351FC">
        <w:rPr>
          <w:rFonts w:cs="Arial"/>
          <w:color w:val="000000"/>
          <w:szCs w:val="20"/>
          <w:lang w:val="sl-SI" w:eastAsia="sl-SI"/>
        </w:rPr>
        <w:t>i</w:t>
      </w:r>
      <w:r w:rsidRPr="009479EA">
        <w:rPr>
          <w:rFonts w:cs="Arial"/>
          <w:color w:val="000000"/>
          <w:szCs w:val="20"/>
          <w:lang w:val="sl-SI" w:eastAsia="sl-SI"/>
        </w:rPr>
        <w:t xml:space="preserve"> pa s</w:t>
      </w:r>
      <w:r w:rsidR="00297E7F" w:rsidRPr="00A351FC">
        <w:rPr>
          <w:rFonts w:cs="Arial"/>
          <w:color w:val="000000"/>
          <w:szCs w:val="20"/>
          <w:lang w:val="sl-SI" w:eastAsia="sl-SI"/>
        </w:rPr>
        <w:t>ta</w:t>
      </w:r>
      <w:r w:rsidRPr="009479EA">
        <w:rPr>
          <w:rFonts w:cs="Arial"/>
          <w:color w:val="000000"/>
          <w:szCs w:val="20"/>
          <w:lang w:val="sl-SI" w:eastAsia="sl-SI"/>
        </w:rPr>
        <w:t xml:space="preserve"> v tem primeru dolžn</w:t>
      </w:r>
      <w:r w:rsidR="00297E7F" w:rsidRPr="00A351FC">
        <w:rPr>
          <w:rFonts w:cs="Arial"/>
          <w:color w:val="000000"/>
          <w:szCs w:val="20"/>
          <w:lang w:val="sl-SI" w:eastAsia="sl-SI"/>
        </w:rPr>
        <w:t>i</w:t>
      </w:r>
      <w:r w:rsidRPr="009479EA">
        <w:rPr>
          <w:rFonts w:cs="Arial"/>
          <w:color w:val="000000"/>
          <w:szCs w:val="20"/>
          <w:lang w:val="sl-SI" w:eastAsia="sl-SI"/>
        </w:rPr>
        <w:t xml:space="preserve"> ministrstvu vrniti prejeta sredstva po tej pogodbi oziroma pogodbi o sofinanciranju, povečana za zakonske zamudne obresti, ki tečejo od dneva nakazila na transakcijski račun </w:t>
      </w:r>
      <w:r w:rsidR="00D858E5" w:rsidRPr="00A351FC">
        <w:rPr>
          <w:rFonts w:cs="Arial"/>
          <w:color w:val="000000"/>
          <w:szCs w:val="20"/>
          <w:lang w:val="sl-SI" w:eastAsia="sl-SI"/>
        </w:rPr>
        <w:t>pogodbenih strank</w:t>
      </w:r>
      <w:r w:rsidRPr="009479EA">
        <w:rPr>
          <w:rFonts w:cs="Arial"/>
          <w:color w:val="000000"/>
          <w:szCs w:val="20"/>
          <w:lang w:val="sl-SI" w:eastAsia="sl-SI"/>
        </w:rPr>
        <w:t xml:space="preserve"> do dneva vračila v proračun Republike Slovenije.</w:t>
      </w:r>
    </w:p>
    <w:p w14:paraId="6EF972D4" w14:textId="77777777" w:rsidR="005B68C3" w:rsidRPr="005B68C3" w:rsidRDefault="005B68C3" w:rsidP="005B68C3">
      <w:pPr>
        <w:spacing w:line="240" w:lineRule="auto"/>
        <w:jc w:val="both"/>
        <w:rPr>
          <w:rFonts w:cs="Arial"/>
          <w:color w:val="000000"/>
          <w:szCs w:val="20"/>
          <w:lang w:val="sl-SI" w:eastAsia="sl-SI"/>
        </w:rPr>
      </w:pPr>
    </w:p>
    <w:p w14:paraId="72B713DE"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7482185E" w14:textId="7AF558DD"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(aneks)</w:t>
      </w:r>
    </w:p>
    <w:p w14:paraId="3DEDBD91" w14:textId="77777777" w:rsidR="005B68C3" w:rsidRPr="005B68C3" w:rsidRDefault="005B68C3" w:rsidP="005B68C3">
      <w:pPr>
        <w:spacing w:line="240" w:lineRule="auto"/>
        <w:jc w:val="both"/>
        <w:rPr>
          <w:rFonts w:cs="Arial"/>
          <w:szCs w:val="20"/>
          <w:lang w:val="sl-SI" w:eastAsia="sl-SI"/>
        </w:rPr>
      </w:pPr>
    </w:p>
    <w:p w14:paraId="648E4169" w14:textId="71FDFDCC"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Vse morebitne dopolnitve in spremembe te pogodb</w:t>
      </w:r>
      <w:r w:rsidR="00285531">
        <w:rPr>
          <w:rFonts w:cs="Arial"/>
          <w:szCs w:val="20"/>
          <w:lang w:val="sl-SI" w:eastAsia="sl-SI"/>
        </w:rPr>
        <w:t>i</w:t>
      </w:r>
      <w:r w:rsidRPr="005B68C3">
        <w:rPr>
          <w:rFonts w:cs="Arial"/>
          <w:szCs w:val="20"/>
          <w:lang w:val="sl-SI" w:eastAsia="sl-SI"/>
        </w:rPr>
        <w:t xml:space="preserve"> strank</w:t>
      </w:r>
      <w:r w:rsidR="00285531">
        <w:rPr>
          <w:rFonts w:cs="Arial"/>
          <w:szCs w:val="20"/>
          <w:lang w:val="sl-SI" w:eastAsia="sl-SI"/>
        </w:rPr>
        <w:t>i</w:t>
      </w:r>
      <w:r w:rsidRPr="005B68C3">
        <w:rPr>
          <w:rFonts w:cs="Arial"/>
          <w:szCs w:val="20"/>
          <w:lang w:val="sl-SI" w:eastAsia="sl-SI"/>
        </w:rPr>
        <w:t xml:space="preserve"> določi</w:t>
      </w:r>
      <w:r w:rsidR="00285531">
        <w:rPr>
          <w:rFonts w:cs="Arial"/>
          <w:szCs w:val="20"/>
          <w:lang w:val="sl-SI" w:eastAsia="sl-SI"/>
        </w:rPr>
        <w:t>ta</w:t>
      </w:r>
      <w:r w:rsidRPr="005B68C3">
        <w:rPr>
          <w:rFonts w:cs="Arial"/>
          <w:szCs w:val="20"/>
          <w:lang w:val="sl-SI" w:eastAsia="sl-SI"/>
        </w:rPr>
        <w:t xml:space="preserve"> z aneksom k tej pogodbi.</w:t>
      </w:r>
    </w:p>
    <w:p w14:paraId="113F6AC0" w14:textId="77777777" w:rsidR="008E6E94" w:rsidRPr="005B68C3" w:rsidRDefault="008E6E94" w:rsidP="005B68C3">
      <w:pPr>
        <w:spacing w:after="120" w:line="240" w:lineRule="auto"/>
        <w:rPr>
          <w:rFonts w:cs="Arial"/>
          <w:szCs w:val="20"/>
          <w:lang w:val="sl-SI" w:eastAsia="sl-SI"/>
        </w:rPr>
      </w:pPr>
    </w:p>
    <w:p w14:paraId="2CB6CFD5" w14:textId="77777777" w:rsidR="005B68C3" w:rsidRPr="005B68C3" w:rsidRDefault="005B68C3" w:rsidP="005B68C3">
      <w:pPr>
        <w:numPr>
          <w:ilvl w:val="0"/>
          <w:numId w:val="8"/>
        </w:numPr>
        <w:spacing w:line="240" w:lineRule="auto"/>
        <w:jc w:val="center"/>
        <w:rPr>
          <w:rFonts w:cs="Arial"/>
          <w:szCs w:val="20"/>
          <w:lang w:val="sl-SI" w:eastAsia="sl-SI"/>
        </w:rPr>
      </w:pPr>
      <w:r w:rsidRPr="005B68C3">
        <w:rPr>
          <w:rFonts w:cs="Arial"/>
          <w:szCs w:val="20"/>
          <w:lang w:val="sl-SI" w:eastAsia="sl-SI"/>
        </w:rPr>
        <w:t>člen</w:t>
      </w:r>
    </w:p>
    <w:p w14:paraId="7C4FD9B8"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(razreševanje sporov)</w:t>
      </w:r>
    </w:p>
    <w:p w14:paraId="1E6062A7" w14:textId="77777777" w:rsidR="005B68C3" w:rsidRPr="005B68C3" w:rsidRDefault="005B68C3" w:rsidP="005B68C3">
      <w:pPr>
        <w:spacing w:line="240" w:lineRule="auto"/>
        <w:jc w:val="center"/>
        <w:rPr>
          <w:rFonts w:cs="Arial"/>
          <w:color w:val="000000"/>
          <w:szCs w:val="20"/>
          <w:lang w:val="sl-SI" w:eastAsia="sl-SI"/>
        </w:rPr>
      </w:pPr>
    </w:p>
    <w:p w14:paraId="72B56F6A" w14:textId="12E82633" w:rsidR="005B68C3" w:rsidRPr="005B68C3" w:rsidRDefault="005B68C3" w:rsidP="005B68C3">
      <w:pPr>
        <w:spacing w:after="120" w:line="240" w:lineRule="auto"/>
        <w:jc w:val="both"/>
        <w:rPr>
          <w:rFonts w:ascii="Times New Roman" w:hAnsi="Times New Roman"/>
          <w:sz w:val="24"/>
          <w:lang w:val="sl-SI" w:eastAsia="sl-SI"/>
        </w:rPr>
      </w:pPr>
      <w:r w:rsidRPr="005B68C3">
        <w:rPr>
          <w:rFonts w:cs="Arial"/>
          <w:color w:val="000000"/>
          <w:szCs w:val="20"/>
          <w:lang w:val="sl-SI" w:eastAsia="sl-SI"/>
        </w:rPr>
        <w:t>Pogodben</w:t>
      </w:r>
      <w:r w:rsidR="008163A3">
        <w:rPr>
          <w:rFonts w:cs="Arial"/>
          <w:color w:val="000000"/>
          <w:szCs w:val="20"/>
          <w:lang w:val="sl-SI" w:eastAsia="sl-SI"/>
        </w:rPr>
        <w:t>i</w:t>
      </w:r>
      <w:r w:rsidRPr="005B68C3">
        <w:rPr>
          <w:rFonts w:cs="Arial"/>
          <w:color w:val="000000"/>
          <w:szCs w:val="20"/>
          <w:lang w:val="sl-SI" w:eastAsia="sl-SI"/>
        </w:rPr>
        <w:t xml:space="preserve"> strank</w:t>
      </w:r>
      <w:r w:rsidR="008163A3">
        <w:rPr>
          <w:rFonts w:cs="Arial"/>
          <w:color w:val="000000"/>
          <w:szCs w:val="20"/>
          <w:lang w:val="sl-SI" w:eastAsia="sl-SI"/>
        </w:rPr>
        <w:t>i</w:t>
      </w:r>
      <w:r w:rsidRPr="005B68C3">
        <w:rPr>
          <w:rFonts w:cs="Arial"/>
          <w:color w:val="000000"/>
          <w:szCs w:val="20"/>
          <w:lang w:val="sl-SI" w:eastAsia="sl-SI"/>
        </w:rPr>
        <w:t xml:space="preserve"> soglaša</w:t>
      </w:r>
      <w:r w:rsidR="008163A3">
        <w:rPr>
          <w:rFonts w:cs="Arial"/>
          <w:color w:val="000000"/>
          <w:szCs w:val="20"/>
          <w:lang w:val="sl-SI" w:eastAsia="sl-SI"/>
        </w:rPr>
        <w:t>ta</w:t>
      </w:r>
      <w:r w:rsidRPr="005B68C3">
        <w:rPr>
          <w:rFonts w:cs="Arial"/>
          <w:color w:val="000000"/>
          <w:szCs w:val="20"/>
          <w:lang w:val="sl-SI" w:eastAsia="sl-SI"/>
        </w:rPr>
        <w:t>, da se bo</w:t>
      </w:r>
      <w:r w:rsidR="008163A3">
        <w:rPr>
          <w:rFonts w:cs="Arial"/>
          <w:color w:val="000000"/>
          <w:szCs w:val="20"/>
          <w:lang w:val="sl-SI" w:eastAsia="sl-SI"/>
        </w:rPr>
        <w:t>sta</w:t>
      </w:r>
      <w:r w:rsidRPr="005B68C3">
        <w:rPr>
          <w:rFonts w:cs="Arial"/>
          <w:color w:val="000000"/>
          <w:szCs w:val="20"/>
          <w:lang w:val="sl-SI" w:eastAsia="sl-SI"/>
        </w:rPr>
        <w:t xml:space="preserve"> medsebojno obveščal</w:t>
      </w:r>
      <w:r w:rsidR="008163A3">
        <w:rPr>
          <w:rFonts w:cs="Arial"/>
          <w:color w:val="000000"/>
          <w:szCs w:val="20"/>
          <w:lang w:val="sl-SI" w:eastAsia="sl-SI"/>
        </w:rPr>
        <w:t>i</w:t>
      </w:r>
      <w:r w:rsidRPr="005B68C3">
        <w:rPr>
          <w:rFonts w:cs="Arial"/>
          <w:color w:val="000000"/>
          <w:szCs w:val="20"/>
          <w:lang w:val="sl-SI" w:eastAsia="sl-SI"/>
        </w:rPr>
        <w:t xml:space="preserve"> o vseh okoliščinah, pomembnih za uresničitev določil te pogodbe. Nerešena vprašanja bo</w:t>
      </w:r>
      <w:r w:rsidR="008163A3">
        <w:rPr>
          <w:rFonts w:cs="Arial"/>
          <w:color w:val="000000"/>
          <w:szCs w:val="20"/>
          <w:lang w:val="sl-SI" w:eastAsia="sl-SI"/>
        </w:rPr>
        <w:t>sta</w:t>
      </w:r>
      <w:r w:rsidRPr="005B68C3">
        <w:rPr>
          <w:rFonts w:cs="Arial"/>
          <w:color w:val="000000"/>
          <w:szCs w:val="20"/>
          <w:lang w:val="sl-SI" w:eastAsia="sl-SI"/>
        </w:rPr>
        <w:t xml:space="preserve"> reševal</w:t>
      </w:r>
      <w:r w:rsidR="008163A3">
        <w:rPr>
          <w:rFonts w:cs="Arial"/>
          <w:color w:val="000000"/>
          <w:szCs w:val="20"/>
          <w:lang w:val="sl-SI" w:eastAsia="sl-SI"/>
        </w:rPr>
        <w:t>i</w:t>
      </w:r>
      <w:r w:rsidRPr="005B68C3">
        <w:rPr>
          <w:rFonts w:cs="Arial"/>
          <w:color w:val="000000"/>
          <w:szCs w:val="20"/>
          <w:lang w:val="sl-SI" w:eastAsia="sl-SI"/>
        </w:rPr>
        <w:t xml:space="preserve"> sporazumno. V primeru spora je pristojno sodišče v Ljubljani.</w:t>
      </w:r>
    </w:p>
    <w:p w14:paraId="3580320A" w14:textId="4BBFF6D2" w:rsidR="005B68C3" w:rsidRDefault="008163A3" w:rsidP="005B68C3">
      <w:pPr>
        <w:spacing w:line="240" w:lineRule="auto"/>
        <w:jc w:val="both"/>
        <w:rPr>
          <w:rFonts w:cs="Arial"/>
          <w:szCs w:val="20"/>
          <w:lang w:val="sl-SI" w:eastAsia="sl-SI"/>
        </w:rPr>
      </w:pPr>
      <w:r w:rsidRPr="00A351FC">
        <w:rPr>
          <w:rFonts w:cs="Arial"/>
          <w:szCs w:val="20"/>
          <w:lang w:val="sl-SI" w:eastAsia="sl-SI"/>
        </w:rPr>
        <w:t xml:space="preserve">O obstoju </w:t>
      </w:r>
      <w:r w:rsidRPr="008C13E0">
        <w:rPr>
          <w:rFonts w:cs="Arial"/>
          <w:szCs w:val="20"/>
          <w:lang w:val="sl-SI" w:eastAsia="sl-SI"/>
        </w:rPr>
        <w:t>spo</w:t>
      </w:r>
      <w:r w:rsidR="008C13E0">
        <w:rPr>
          <w:rFonts w:cs="Arial"/>
          <w:szCs w:val="20"/>
          <w:lang w:val="sl-SI" w:eastAsia="sl-SI"/>
        </w:rPr>
        <w:t>r</w:t>
      </w:r>
      <w:r w:rsidR="00AC24E2">
        <w:rPr>
          <w:rFonts w:cs="Arial"/>
          <w:szCs w:val="20"/>
          <w:lang w:val="sl-SI" w:eastAsia="sl-SI"/>
        </w:rPr>
        <w:t>a</w:t>
      </w:r>
      <w:r w:rsidRPr="008C13E0">
        <w:rPr>
          <w:rFonts w:cs="Arial"/>
          <w:szCs w:val="20"/>
          <w:lang w:val="sl-SI" w:eastAsia="sl-SI"/>
        </w:rPr>
        <w:t xml:space="preserve"> </w:t>
      </w:r>
      <w:r w:rsidRPr="00A351FC">
        <w:rPr>
          <w:rFonts w:cs="Arial"/>
          <w:szCs w:val="20"/>
          <w:lang w:val="sl-SI" w:eastAsia="sl-SI"/>
        </w:rPr>
        <w:t>s</w:t>
      </w:r>
      <w:r>
        <w:rPr>
          <w:rFonts w:cs="Arial"/>
          <w:szCs w:val="20"/>
          <w:lang w:val="sl-SI" w:eastAsia="sl-SI"/>
        </w:rPr>
        <w:t>ta</w:t>
      </w:r>
      <w:r w:rsidRPr="00A351FC">
        <w:rPr>
          <w:rFonts w:cs="Arial"/>
          <w:szCs w:val="20"/>
          <w:lang w:val="sl-SI" w:eastAsia="sl-SI"/>
        </w:rPr>
        <w:t xml:space="preserve"> pogodben</w:t>
      </w:r>
      <w:r>
        <w:rPr>
          <w:rFonts w:cs="Arial"/>
          <w:szCs w:val="20"/>
          <w:lang w:val="sl-SI" w:eastAsia="sl-SI"/>
        </w:rPr>
        <w:t>i</w:t>
      </w:r>
      <w:r w:rsidRPr="00A351FC">
        <w:rPr>
          <w:rFonts w:cs="Arial"/>
          <w:szCs w:val="20"/>
          <w:lang w:val="sl-SI" w:eastAsia="sl-SI"/>
        </w:rPr>
        <w:t xml:space="preserve"> strank</w:t>
      </w:r>
      <w:r>
        <w:rPr>
          <w:rFonts w:cs="Arial"/>
          <w:szCs w:val="20"/>
          <w:lang w:val="sl-SI" w:eastAsia="sl-SI"/>
        </w:rPr>
        <w:t>i</w:t>
      </w:r>
      <w:r w:rsidRPr="00A351FC">
        <w:rPr>
          <w:rFonts w:cs="Arial"/>
          <w:szCs w:val="20"/>
          <w:lang w:val="sl-SI" w:eastAsia="sl-SI"/>
        </w:rPr>
        <w:t xml:space="preserve"> dolžn</w:t>
      </w:r>
      <w:r>
        <w:rPr>
          <w:rFonts w:cs="Arial"/>
          <w:szCs w:val="20"/>
          <w:lang w:val="sl-SI" w:eastAsia="sl-SI"/>
        </w:rPr>
        <w:t>i</w:t>
      </w:r>
      <w:r w:rsidRPr="00A351FC">
        <w:rPr>
          <w:rFonts w:cs="Arial"/>
          <w:szCs w:val="20"/>
          <w:lang w:val="sl-SI" w:eastAsia="sl-SI"/>
        </w:rPr>
        <w:t xml:space="preserve"> obvestiti</w:t>
      </w:r>
      <w:r>
        <w:rPr>
          <w:rFonts w:cs="Arial"/>
          <w:szCs w:val="20"/>
          <w:lang w:val="sl-SI" w:eastAsia="sl-SI"/>
        </w:rPr>
        <w:t xml:space="preserve"> ministrstvo.</w:t>
      </w:r>
    </w:p>
    <w:p w14:paraId="700E2A5E" w14:textId="77777777" w:rsidR="008163A3" w:rsidRPr="00A351FC" w:rsidRDefault="008163A3" w:rsidP="005B68C3">
      <w:pPr>
        <w:spacing w:line="240" w:lineRule="auto"/>
        <w:jc w:val="both"/>
        <w:rPr>
          <w:rFonts w:cs="Arial"/>
          <w:szCs w:val="20"/>
          <w:lang w:val="sl-SI" w:eastAsia="sl-SI"/>
        </w:rPr>
      </w:pPr>
    </w:p>
    <w:p w14:paraId="120C7F47" w14:textId="77777777" w:rsidR="005B68C3" w:rsidRPr="005B68C3" w:rsidRDefault="005B68C3" w:rsidP="005B68C3">
      <w:pPr>
        <w:numPr>
          <w:ilvl w:val="0"/>
          <w:numId w:val="8"/>
        </w:numPr>
        <w:spacing w:line="240" w:lineRule="auto"/>
        <w:jc w:val="center"/>
        <w:rPr>
          <w:rFonts w:cs="Arial"/>
          <w:color w:val="000000"/>
          <w:szCs w:val="20"/>
          <w:lang w:val="sl-SI" w:eastAsia="sl-SI"/>
        </w:rPr>
      </w:pPr>
      <w:r w:rsidRPr="005B68C3">
        <w:rPr>
          <w:rFonts w:cs="Arial"/>
          <w:color w:val="000000"/>
          <w:szCs w:val="20"/>
          <w:lang w:val="sl-SI" w:eastAsia="sl-SI"/>
        </w:rPr>
        <w:t>člen</w:t>
      </w:r>
    </w:p>
    <w:p w14:paraId="047B91E0" w14:textId="77777777" w:rsidR="005B68C3" w:rsidRPr="005B68C3" w:rsidRDefault="005B68C3" w:rsidP="005B68C3">
      <w:pPr>
        <w:spacing w:line="240" w:lineRule="auto"/>
        <w:jc w:val="center"/>
        <w:rPr>
          <w:rFonts w:cs="Arial"/>
          <w:color w:val="000000"/>
          <w:szCs w:val="20"/>
          <w:lang w:val="sl-SI" w:eastAsia="sl-SI"/>
        </w:rPr>
      </w:pPr>
      <w:r w:rsidRPr="005B68C3">
        <w:rPr>
          <w:rFonts w:cs="Arial"/>
          <w:color w:val="000000"/>
          <w:szCs w:val="20"/>
          <w:lang w:val="sl-SI" w:eastAsia="sl-SI"/>
        </w:rPr>
        <w:t>(veljavnost pogodbe)</w:t>
      </w:r>
    </w:p>
    <w:p w14:paraId="1397F201" w14:textId="77777777" w:rsidR="005B68C3" w:rsidRPr="005B68C3" w:rsidRDefault="005B68C3" w:rsidP="005B68C3">
      <w:pPr>
        <w:spacing w:line="240" w:lineRule="auto"/>
        <w:jc w:val="both"/>
        <w:rPr>
          <w:rFonts w:cs="Arial"/>
          <w:color w:val="000000"/>
          <w:szCs w:val="20"/>
          <w:lang w:val="sl-SI" w:eastAsia="sl-SI"/>
        </w:rPr>
      </w:pPr>
    </w:p>
    <w:p w14:paraId="472BC99C" w14:textId="6F0E4000" w:rsidR="005B68C3" w:rsidRPr="005B68C3" w:rsidRDefault="005B68C3" w:rsidP="005B68C3">
      <w:pPr>
        <w:spacing w:line="240" w:lineRule="auto"/>
        <w:jc w:val="both"/>
        <w:rPr>
          <w:rFonts w:cs="Arial"/>
          <w:color w:val="000000"/>
          <w:szCs w:val="20"/>
          <w:lang w:val="sl-SI" w:eastAsia="sl-SI"/>
        </w:rPr>
      </w:pPr>
      <w:r w:rsidRPr="005B68C3">
        <w:rPr>
          <w:rFonts w:cs="Arial"/>
          <w:color w:val="000000"/>
          <w:szCs w:val="20"/>
          <w:lang w:val="sl-SI" w:eastAsia="sl-SI"/>
        </w:rPr>
        <w:t xml:space="preserve">Ta pogodba je sestavljena </w:t>
      </w:r>
      <w:r w:rsidRPr="005B68C3">
        <w:rPr>
          <w:rFonts w:cs="Arial"/>
          <w:szCs w:val="20"/>
          <w:lang w:val="sl-SI" w:eastAsia="sl-SI"/>
        </w:rPr>
        <w:t>v …….. enakih izvodih</w:t>
      </w:r>
      <w:r w:rsidRPr="005B68C3">
        <w:rPr>
          <w:rFonts w:cs="Arial"/>
          <w:color w:val="000000"/>
          <w:szCs w:val="20"/>
          <w:lang w:val="sl-SI" w:eastAsia="sl-SI"/>
        </w:rPr>
        <w:t xml:space="preserve">, od katerih prejme vsaka pogodbena stranka </w:t>
      </w:r>
      <w:r w:rsidRPr="005B68C3">
        <w:rPr>
          <w:rFonts w:cs="Arial"/>
          <w:szCs w:val="20"/>
          <w:lang w:val="sl-SI" w:eastAsia="sl-SI"/>
        </w:rPr>
        <w:t>…….. izvodov,</w:t>
      </w:r>
      <w:r w:rsidRPr="005B68C3">
        <w:rPr>
          <w:rFonts w:cs="Arial"/>
          <w:color w:val="000000"/>
          <w:szCs w:val="20"/>
          <w:lang w:val="sl-SI" w:eastAsia="sl-SI"/>
        </w:rPr>
        <w:t xml:space="preserve"> veljati pa začne z dnem podpisa pogodbenih strank.</w:t>
      </w:r>
    </w:p>
    <w:p w14:paraId="75E236D1" w14:textId="77777777" w:rsidR="005B68C3" w:rsidRPr="005B68C3" w:rsidRDefault="005B68C3" w:rsidP="005B68C3">
      <w:pPr>
        <w:spacing w:line="240" w:lineRule="auto"/>
        <w:jc w:val="both"/>
        <w:rPr>
          <w:rFonts w:cs="Arial"/>
          <w:color w:val="000000"/>
          <w:szCs w:val="20"/>
          <w:lang w:val="sl-SI" w:eastAsia="sl-SI"/>
        </w:rPr>
      </w:pPr>
    </w:p>
    <w:p w14:paraId="025DE545" w14:textId="77777777" w:rsidR="005B68C3" w:rsidRPr="005B68C3" w:rsidRDefault="005B68C3" w:rsidP="005B68C3">
      <w:pPr>
        <w:spacing w:line="240" w:lineRule="auto"/>
        <w:jc w:val="both"/>
        <w:rPr>
          <w:rFonts w:cs="Arial"/>
          <w:color w:val="000000"/>
          <w:szCs w:val="20"/>
          <w:lang w:val="sl-SI" w:eastAsia="sl-SI"/>
        </w:rPr>
      </w:pPr>
    </w:p>
    <w:p w14:paraId="6731268F" w14:textId="77777777" w:rsidR="005B68C3" w:rsidRPr="005B68C3" w:rsidRDefault="005B68C3" w:rsidP="005B68C3">
      <w:pPr>
        <w:spacing w:line="240" w:lineRule="auto"/>
        <w:jc w:val="both"/>
        <w:rPr>
          <w:rFonts w:cs="Arial"/>
          <w:color w:val="000000"/>
          <w:szCs w:val="20"/>
          <w:lang w:val="sl-SI" w:eastAsia="sl-SI"/>
        </w:rPr>
      </w:pPr>
    </w:p>
    <w:p w14:paraId="63A13961" w14:textId="77777777" w:rsidR="005B68C3" w:rsidRPr="00843583" w:rsidRDefault="00843583" w:rsidP="005B68C3">
      <w:pPr>
        <w:spacing w:line="240" w:lineRule="auto"/>
        <w:jc w:val="both"/>
        <w:outlineLvl w:val="0"/>
        <w:rPr>
          <w:rFonts w:cs="Arial"/>
          <w:b/>
          <w:color w:val="000000"/>
          <w:szCs w:val="20"/>
          <w:lang w:val="sl-SI" w:eastAsia="sl-SI"/>
        </w:rPr>
      </w:pPr>
      <w:r w:rsidRPr="00843583">
        <w:rPr>
          <w:rFonts w:cs="Arial"/>
          <w:b/>
          <w:color w:val="000000"/>
          <w:szCs w:val="20"/>
          <w:lang w:val="sl-SI" w:eastAsia="sl-SI"/>
        </w:rPr>
        <w:t>Prijavitelj</w:t>
      </w:r>
      <w:r w:rsidR="005B68C3" w:rsidRPr="00843583">
        <w:rPr>
          <w:rFonts w:cs="Arial"/>
          <w:b/>
          <w:color w:val="000000"/>
          <w:szCs w:val="20"/>
          <w:lang w:val="sl-SI" w:eastAsia="sl-SI"/>
        </w:rPr>
        <w:t>:</w:t>
      </w:r>
    </w:p>
    <w:p w14:paraId="3B2331A1" w14:textId="77777777" w:rsidR="005B68C3" w:rsidRPr="005B68C3" w:rsidRDefault="005B68C3" w:rsidP="005B68C3">
      <w:pPr>
        <w:spacing w:line="240" w:lineRule="auto"/>
        <w:rPr>
          <w:rFonts w:cs="Arial"/>
          <w:b/>
          <w:szCs w:val="20"/>
          <w:lang w:val="sl-SI"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B68C3" w:rsidRPr="005B68C3" w14:paraId="15CF2923" w14:textId="77777777" w:rsidTr="009A6A7A">
        <w:tc>
          <w:tcPr>
            <w:tcW w:w="3528" w:type="dxa"/>
            <w:tcBorders>
              <w:top w:val="single" w:sz="4" w:space="0" w:color="auto"/>
              <w:left w:val="single" w:sz="4" w:space="0" w:color="auto"/>
              <w:bottom w:val="single" w:sz="4" w:space="0" w:color="auto"/>
              <w:right w:val="single" w:sz="4" w:space="0" w:color="auto"/>
            </w:tcBorders>
          </w:tcPr>
          <w:p w14:paraId="5033BCD6" w14:textId="77777777" w:rsidR="005B68C3" w:rsidRPr="005B68C3" w:rsidRDefault="005B68C3" w:rsidP="005B68C3">
            <w:pPr>
              <w:spacing w:line="240" w:lineRule="auto"/>
              <w:rPr>
                <w:rFonts w:cs="Arial"/>
                <w:spacing w:val="-3"/>
                <w:szCs w:val="20"/>
                <w:lang w:val="sl-SI" w:eastAsia="sl-SI"/>
              </w:rPr>
            </w:pPr>
            <w:r w:rsidRPr="005B68C3">
              <w:rPr>
                <w:rFonts w:cs="Arial"/>
                <w:szCs w:val="20"/>
                <w:lang w:val="sl-SI" w:eastAsia="sl-SI"/>
              </w:rPr>
              <w:t>Organizacija:</w:t>
            </w:r>
          </w:p>
        </w:tc>
        <w:tc>
          <w:tcPr>
            <w:tcW w:w="5760" w:type="dxa"/>
            <w:tcBorders>
              <w:top w:val="single" w:sz="4" w:space="0" w:color="auto"/>
              <w:left w:val="single" w:sz="4" w:space="0" w:color="auto"/>
              <w:bottom w:val="single" w:sz="4" w:space="0" w:color="auto"/>
              <w:right w:val="single" w:sz="4" w:space="0" w:color="auto"/>
            </w:tcBorders>
          </w:tcPr>
          <w:p w14:paraId="6BE0454A"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491F00C2" w14:textId="77777777" w:rsidTr="009A6A7A">
        <w:tc>
          <w:tcPr>
            <w:tcW w:w="3528" w:type="dxa"/>
            <w:tcBorders>
              <w:top w:val="single" w:sz="4" w:space="0" w:color="auto"/>
              <w:left w:val="single" w:sz="4" w:space="0" w:color="auto"/>
              <w:bottom w:val="single" w:sz="4" w:space="0" w:color="auto"/>
              <w:right w:val="single" w:sz="4" w:space="0" w:color="auto"/>
            </w:tcBorders>
          </w:tcPr>
          <w:p w14:paraId="4769E3EE" w14:textId="77777777" w:rsidR="005B68C3" w:rsidRPr="005B68C3" w:rsidRDefault="005B68C3" w:rsidP="005B68C3">
            <w:pPr>
              <w:spacing w:line="240" w:lineRule="auto"/>
              <w:rPr>
                <w:rFonts w:cs="Arial"/>
                <w:color w:val="000000"/>
                <w:szCs w:val="20"/>
                <w:lang w:val="sl-SI" w:eastAsia="sl-SI"/>
              </w:rPr>
            </w:pPr>
            <w:r w:rsidRPr="005B68C3">
              <w:rPr>
                <w:rFonts w:cs="Arial"/>
                <w:szCs w:val="20"/>
                <w:lang w:val="sl-SI" w:eastAsia="sl-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459EE7D"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7C969776" w14:textId="77777777" w:rsidTr="009A6A7A">
        <w:tc>
          <w:tcPr>
            <w:tcW w:w="3528" w:type="dxa"/>
            <w:tcBorders>
              <w:top w:val="single" w:sz="4" w:space="0" w:color="auto"/>
              <w:left w:val="single" w:sz="4" w:space="0" w:color="auto"/>
              <w:bottom w:val="single" w:sz="4" w:space="0" w:color="auto"/>
              <w:right w:val="single" w:sz="4" w:space="0" w:color="auto"/>
            </w:tcBorders>
          </w:tcPr>
          <w:p w14:paraId="456CFA07"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Funkcija:</w:t>
            </w:r>
          </w:p>
        </w:tc>
        <w:tc>
          <w:tcPr>
            <w:tcW w:w="5760" w:type="dxa"/>
            <w:tcBorders>
              <w:top w:val="single" w:sz="4" w:space="0" w:color="auto"/>
              <w:left w:val="single" w:sz="4" w:space="0" w:color="auto"/>
              <w:bottom w:val="single" w:sz="4" w:space="0" w:color="auto"/>
              <w:right w:val="single" w:sz="4" w:space="0" w:color="auto"/>
            </w:tcBorders>
          </w:tcPr>
          <w:p w14:paraId="00C0B96F"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13A397D4" w14:textId="77777777" w:rsidTr="009A6A7A">
        <w:tc>
          <w:tcPr>
            <w:tcW w:w="3528" w:type="dxa"/>
            <w:tcBorders>
              <w:top w:val="single" w:sz="4" w:space="0" w:color="auto"/>
              <w:left w:val="single" w:sz="4" w:space="0" w:color="auto"/>
              <w:bottom w:val="single" w:sz="4" w:space="0" w:color="auto"/>
              <w:right w:val="single" w:sz="4" w:space="0" w:color="auto"/>
            </w:tcBorders>
          </w:tcPr>
          <w:p w14:paraId="383D764A"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Kraj in datum:</w:t>
            </w:r>
          </w:p>
        </w:tc>
        <w:tc>
          <w:tcPr>
            <w:tcW w:w="5760" w:type="dxa"/>
            <w:tcBorders>
              <w:top w:val="single" w:sz="4" w:space="0" w:color="auto"/>
              <w:left w:val="single" w:sz="4" w:space="0" w:color="auto"/>
              <w:bottom w:val="single" w:sz="4" w:space="0" w:color="auto"/>
              <w:right w:val="single" w:sz="4" w:space="0" w:color="auto"/>
            </w:tcBorders>
          </w:tcPr>
          <w:p w14:paraId="28EFD3F8"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63E36690" w14:textId="77777777" w:rsidTr="009A6A7A">
        <w:tc>
          <w:tcPr>
            <w:tcW w:w="3528" w:type="dxa"/>
            <w:tcBorders>
              <w:top w:val="single" w:sz="4" w:space="0" w:color="auto"/>
              <w:left w:val="single" w:sz="4" w:space="0" w:color="auto"/>
              <w:bottom w:val="single" w:sz="4" w:space="0" w:color="auto"/>
              <w:right w:val="single" w:sz="4" w:space="0" w:color="auto"/>
            </w:tcBorders>
          </w:tcPr>
          <w:p w14:paraId="0604657A"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Podpis:</w:t>
            </w:r>
          </w:p>
        </w:tc>
        <w:tc>
          <w:tcPr>
            <w:tcW w:w="5760" w:type="dxa"/>
            <w:tcBorders>
              <w:top w:val="single" w:sz="4" w:space="0" w:color="auto"/>
              <w:left w:val="single" w:sz="4" w:space="0" w:color="auto"/>
              <w:bottom w:val="single" w:sz="4" w:space="0" w:color="auto"/>
              <w:right w:val="single" w:sz="4" w:space="0" w:color="auto"/>
            </w:tcBorders>
          </w:tcPr>
          <w:p w14:paraId="71B5BB68" w14:textId="77777777" w:rsidR="005B68C3" w:rsidRPr="005B68C3" w:rsidRDefault="005B68C3" w:rsidP="005B68C3">
            <w:pPr>
              <w:spacing w:line="240" w:lineRule="auto"/>
              <w:jc w:val="both"/>
              <w:rPr>
                <w:rFonts w:cs="Arial"/>
                <w:spacing w:val="-3"/>
                <w:szCs w:val="20"/>
                <w:lang w:val="sl-SI" w:eastAsia="sl-SI"/>
              </w:rPr>
            </w:pPr>
          </w:p>
        </w:tc>
      </w:tr>
    </w:tbl>
    <w:p w14:paraId="25E27DCD" w14:textId="77777777" w:rsidR="005B68C3" w:rsidRPr="005B68C3" w:rsidRDefault="005B68C3" w:rsidP="00F11127">
      <w:pPr>
        <w:rPr>
          <w:lang w:val="sl-SI" w:eastAsia="sl-SI"/>
        </w:rPr>
      </w:pPr>
    </w:p>
    <w:p w14:paraId="7D00F2FE" w14:textId="77777777" w:rsidR="005B68C3" w:rsidRPr="005B68C3" w:rsidRDefault="005B68C3" w:rsidP="00F11127">
      <w:pPr>
        <w:rPr>
          <w:lang w:val="sl-SI" w:eastAsia="sl-SI"/>
        </w:rPr>
      </w:pPr>
    </w:p>
    <w:p w14:paraId="2876EC17" w14:textId="77777777" w:rsidR="005B68C3" w:rsidRPr="005B68C3" w:rsidRDefault="005B68C3" w:rsidP="005B68C3">
      <w:pPr>
        <w:spacing w:line="240" w:lineRule="auto"/>
        <w:outlineLvl w:val="0"/>
        <w:rPr>
          <w:rFonts w:cs="Arial"/>
          <w:b/>
          <w:szCs w:val="20"/>
          <w:lang w:val="sl-SI" w:eastAsia="sl-SI"/>
        </w:rPr>
      </w:pPr>
      <w:proofErr w:type="spellStart"/>
      <w:r w:rsidRPr="005B68C3">
        <w:rPr>
          <w:rFonts w:cs="Arial"/>
          <w:b/>
          <w:szCs w:val="20"/>
          <w:lang w:val="sl-SI" w:eastAsia="sl-SI"/>
        </w:rPr>
        <w:t>Konzorcijski</w:t>
      </w:r>
      <w:proofErr w:type="spellEnd"/>
      <w:r w:rsidRPr="005B68C3">
        <w:rPr>
          <w:rFonts w:cs="Arial"/>
          <w:b/>
          <w:szCs w:val="20"/>
          <w:lang w:val="sl-SI" w:eastAsia="sl-SI"/>
        </w:rPr>
        <w:t xml:space="preserve"> partner:</w:t>
      </w:r>
    </w:p>
    <w:p w14:paraId="754C04E5" w14:textId="77777777" w:rsidR="005B68C3" w:rsidRPr="005B68C3" w:rsidRDefault="005B68C3" w:rsidP="005B68C3">
      <w:pPr>
        <w:spacing w:line="240" w:lineRule="auto"/>
        <w:rPr>
          <w:rFonts w:cs="Arial"/>
          <w:b/>
          <w:szCs w:val="20"/>
          <w:lang w:val="sl-SI" w:eastAsia="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B68C3" w:rsidRPr="005B68C3" w14:paraId="0F2E6B67" w14:textId="77777777" w:rsidTr="009A6A7A">
        <w:tc>
          <w:tcPr>
            <w:tcW w:w="3528" w:type="dxa"/>
            <w:tcBorders>
              <w:top w:val="single" w:sz="4" w:space="0" w:color="auto"/>
              <w:left w:val="single" w:sz="4" w:space="0" w:color="auto"/>
              <w:bottom w:val="single" w:sz="4" w:space="0" w:color="auto"/>
              <w:right w:val="single" w:sz="4" w:space="0" w:color="auto"/>
            </w:tcBorders>
          </w:tcPr>
          <w:p w14:paraId="0064BD88" w14:textId="77777777" w:rsidR="005B68C3" w:rsidRPr="005B68C3" w:rsidRDefault="005B68C3" w:rsidP="005B68C3">
            <w:pPr>
              <w:spacing w:line="240" w:lineRule="auto"/>
              <w:rPr>
                <w:rFonts w:cs="Arial"/>
                <w:spacing w:val="-3"/>
                <w:szCs w:val="20"/>
                <w:lang w:val="sl-SI" w:eastAsia="sl-SI"/>
              </w:rPr>
            </w:pPr>
            <w:r w:rsidRPr="005B68C3">
              <w:rPr>
                <w:rFonts w:cs="Arial"/>
                <w:szCs w:val="20"/>
                <w:lang w:val="sl-SI" w:eastAsia="sl-SI"/>
              </w:rPr>
              <w:t>Organizacija:</w:t>
            </w:r>
          </w:p>
        </w:tc>
        <w:tc>
          <w:tcPr>
            <w:tcW w:w="5760" w:type="dxa"/>
            <w:tcBorders>
              <w:top w:val="single" w:sz="4" w:space="0" w:color="auto"/>
              <w:left w:val="single" w:sz="4" w:space="0" w:color="auto"/>
              <w:bottom w:val="single" w:sz="4" w:space="0" w:color="auto"/>
              <w:right w:val="single" w:sz="4" w:space="0" w:color="auto"/>
            </w:tcBorders>
          </w:tcPr>
          <w:p w14:paraId="33C7B318"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1B628815" w14:textId="77777777" w:rsidTr="009A6A7A">
        <w:tc>
          <w:tcPr>
            <w:tcW w:w="3528" w:type="dxa"/>
            <w:tcBorders>
              <w:top w:val="single" w:sz="4" w:space="0" w:color="auto"/>
              <w:left w:val="single" w:sz="4" w:space="0" w:color="auto"/>
              <w:bottom w:val="single" w:sz="4" w:space="0" w:color="auto"/>
              <w:right w:val="single" w:sz="4" w:space="0" w:color="auto"/>
            </w:tcBorders>
          </w:tcPr>
          <w:p w14:paraId="02DAFB74" w14:textId="77777777" w:rsidR="005B68C3" w:rsidRPr="005B68C3" w:rsidRDefault="005B68C3" w:rsidP="005B68C3">
            <w:pPr>
              <w:spacing w:line="240" w:lineRule="auto"/>
              <w:rPr>
                <w:rFonts w:cs="Arial"/>
                <w:color w:val="000000"/>
                <w:szCs w:val="20"/>
                <w:lang w:val="sl-SI" w:eastAsia="sl-SI"/>
              </w:rPr>
            </w:pPr>
            <w:r w:rsidRPr="005B68C3">
              <w:rPr>
                <w:rFonts w:cs="Arial"/>
                <w:szCs w:val="20"/>
                <w:lang w:val="sl-SI" w:eastAsia="sl-SI"/>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5ED4AFD"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323D647D" w14:textId="77777777" w:rsidTr="009A6A7A">
        <w:tc>
          <w:tcPr>
            <w:tcW w:w="3528" w:type="dxa"/>
            <w:tcBorders>
              <w:top w:val="single" w:sz="4" w:space="0" w:color="auto"/>
              <w:left w:val="single" w:sz="4" w:space="0" w:color="auto"/>
              <w:bottom w:val="single" w:sz="4" w:space="0" w:color="auto"/>
              <w:right w:val="single" w:sz="4" w:space="0" w:color="auto"/>
            </w:tcBorders>
          </w:tcPr>
          <w:p w14:paraId="2E0B52A4"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Funkcija:</w:t>
            </w:r>
          </w:p>
        </w:tc>
        <w:tc>
          <w:tcPr>
            <w:tcW w:w="5760" w:type="dxa"/>
            <w:tcBorders>
              <w:top w:val="single" w:sz="4" w:space="0" w:color="auto"/>
              <w:left w:val="single" w:sz="4" w:space="0" w:color="auto"/>
              <w:bottom w:val="single" w:sz="4" w:space="0" w:color="auto"/>
              <w:right w:val="single" w:sz="4" w:space="0" w:color="auto"/>
            </w:tcBorders>
          </w:tcPr>
          <w:p w14:paraId="036E1C39"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0A6A3730" w14:textId="77777777" w:rsidTr="009A6A7A">
        <w:tc>
          <w:tcPr>
            <w:tcW w:w="3528" w:type="dxa"/>
            <w:tcBorders>
              <w:top w:val="single" w:sz="4" w:space="0" w:color="auto"/>
              <w:left w:val="single" w:sz="4" w:space="0" w:color="auto"/>
              <w:bottom w:val="single" w:sz="4" w:space="0" w:color="auto"/>
              <w:right w:val="single" w:sz="4" w:space="0" w:color="auto"/>
            </w:tcBorders>
          </w:tcPr>
          <w:p w14:paraId="7844E892"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Kraj in datum:</w:t>
            </w:r>
          </w:p>
        </w:tc>
        <w:tc>
          <w:tcPr>
            <w:tcW w:w="5760" w:type="dxa"/>
            <w:tcBorders>
              <w:top w:val="single" w:sz="4" w:space="0" w:color="auto"/>
              <w:left w:val="single" w:sz="4" w:space="0" w:color="auto"/>
              <w:bottom w:val="single" w:sz="4" w:space="0" w:color="auto"/>
              <w:right w:val="single" w:sz="4" w:space="0" w:color="auto"/>
            </w:tcBorders>
          </w:tcPr>
          <w:p w14:paraId="069B2F17" w14:textId="77777777" w:rsidR="005B68C3" w:rsidRPr="005B68C3" w:rsidRDefault="005B68C3" w:rsidP="005B68C3">
            <w:pPr>
              <w:spacing w:line="240" w:lineRule="auto"/>
              <w:jc w:val="both"/>
              <w:rPr>
                <w:rFonts w:cs="Arial"/>
                <w:spacing w:val="-3"/>
                <w:szCs w:val="20"/>
                <w:lang w:val="sl-SI" w:eastAsia="sl-SI"/>
              </w:rPr>
            </w:pPr>
          </w:p>
        </w:tc>
      </w:tr>
      <w:tr w:rsidR="005B68C3" w:rsidRPr="005B68C3" w14:paraId="11A6DB4D" w14:textId="77777777" w:rsidTr="009A6A7A">
        <w:tc>
          <w:tcPr>
            <w:tcW w:w="3528" w:type="dxa"/>
            <w:tcBorders>
              <w:top w:val="single" w:sz="4" w:space="0" w:color="auto"/>
              <w:left w:val="single" w:sz="4" w:space="0" w:color="auto"/>
              <w:bottom w:val="single" w:sz="4" w:space="0" w:color="auto"/>
              <w:right w:val="single" w:sz="4" w:space="0" w:color="auto"/>
            </w:tcBorders>
          </w:tcPr>
          <w:p w14:paraId="27D3D7E6" w14:textId="77777777" w:rsidR="005B68C3" w:rsidRPr="005B68C3" w:rsidRDefault="005B68C3" w:rsidP="005B68C3">
            <w:pPr>
              <w:spacing w:line="240" w:lineRule="auto"/>
              <w:jc w:val="both"/>
              <w:rPr>
                <w:rFonts w:cs="Arial"/>
                <w:spacing w:val="-3"/>
                <w:szCs w:val="20"/>
                <w:lang w:val="sl-SI" w:eastAsia="sl-SI"/>
              </w:rPr>
            </w:pPr>
            <w:r w:rsidRPr="005B68C3">
              <w:rPr>
                <w:rFonts w:cs="Arial"/>
                <w:szCs w:val="20"/>
                <w:lang w:val="sl-SI" w:eastAsia="sl-SI"/>
              </w:rPr>
              <w:t>Podpis:</w:t>
            </w:r>
          </w:p>
        </w:tc>
        <w:tc>
          <w:tcPr>
            <w:tcW w:w="5760" w:type="dxa"/>
            <w:tcBorders>
              <w:top w:val="single" w:sz="4" w:space="0" w:color="auto"/>
              <w:left w:val="single" w:sz="4" w:space="0" w:color="auto"/>
              <w:bottom w:val="single" w:sz="4" w:space="0" w:color="auto"/>
              <w:right w:val="single" w:sz="4" w:space="0" w:color="auto"/>
            </w:tcBorders>
          </w:tcPr>
          <w:p w14:paraId="050E5385" w14:textId="77777777" w:rsidR="005B68C3" w:rsidRPr="005B68C3" w:rsidRDefault="005B68C3" w:rsidP="005B68C3">
            <w:pPr>
              <w:spacing w:line="240" w:lineRule="auto"/>
              <w:jc w:val="both"/>
              <w:rPr>
                <w:rFonts w:cs="Arial"/>
                <w:spacing w:val="-3"/>
                <w:szCs w:val="20"/>
                <w:lang w:val="sl-SI" w:eastAsia="sl-SI"/>
              </w:rPr>
            </w:pPr>
          </w:p>
        </w:tc>
      </w:tr>
    </w:tbl>
    <w:p w14:paraId="4937E579" w14:textId="77777777" w:rsidR="005B68C3" w:rsidRPr="005B68C3" w:rsidRDefault="005B68C3" w:rsidP="005B68C3">
      <w:pPr>
        <w:spacing w:line="240" w:lineRule="auto"/>
        <w:rPr>
          <w:rFonts w:cs="Arial"/>
          <w:b/>
          <w:szCs w:val="20"/>
          <w:lang w:val="sl-SI" w:eastAsia="sl-SI"/>
        </w:rPr>
      </w:pPr>
    </w:p>
    <w:p w14:paraId="006B3E42" w14:textId="77777777" w:rsidR="005B68C3" w:rsidRPr="005B68C3" w:rsidRDefault="005B68C3" w:rsidP="005B68C3">
      <w:pPr>
        <w:spacing w:line="240" w:lineRule="auto"/>
        <w:rPr>
          <w:rFonts w:cs="Arial"/>
          <w:szCs w:val="20"/>
          <w:lang w:val="sl-SI" w:eastAsia="sl-SI"/>
        </w:rPr>
      </w:pPr>
    </w:p>
    <w:p w14:paraId="2D4021A6" w14:textId="77777777" w:rsidR="005B68C3" w:rsidRPr="005B68C3" w:rsidRDefault="005B68C3" w:rsidP="005B68C3">
      <w:pPr>
        <w:spacing w:line="240" w:lineRule="auto"/>
        <w:jc w:val="both"/>
        <w:rPr>
          <w:rFonts w:cs="Arial"/>
          <w:szCs w:val="20"/>
          <w:lang w:val="sl-SI" w:eastAsia="sl-SI"/>
        </w:rPr>
      </w:pPr>
      <w:r w:rsidRPr="005B68C3">
        <w:rPr>
          <w:rFonts w:cs="Arial"/>
          <w:szCs w:val="20"/>
          <w:lang w:val="sl-SI" w:eastAsia="sl-SI"/>
        </w:rPr>
        <w:t xml:space="preserve">PRILOGE: </w:t>
      </w:r>
    </w:p>
    <w:p w14:paraId="1057B593" w14:textId="03F941B7" w:rsidR="005B68C3" w:rsidRPr="005B68C3" w:rsidRDefault="005B68C3" w:rsidP="0010370A">
      <w:pPr>
        <w:numPr>
          <w:ilvl w:val="0"/>
          <w:numId w:val="10"/>
        </w:numPr>
        <w:spacing w:line="240" w:lineRule="auto"/>
        <w:jc w:val="both"/>
        <w:rPr>
          <w:rFonts w:cs="Arial"/>
          <w:szCs w:val="20"/>
          <w:lang w:val="sl-SI" w:eastAsia="sl-SI"/>
        </w:rPr>
      </w:pPr>
      <w:r w:rsidRPr="005B68C3">
        <w:rPr>
          <w:rFonts w:cs="Arial"/>
          <w:szCs w:val="20"/>
          <w:lang w:val="sl-SI" w:eastAsia="sl-SI"/>
        </w:rPr>
        <w:t xml:space="preserve">Priloga 1: </w:t>
      </w:r>
      <w:r w:rsidR="00882F39">
        <w:rPr>
          <w:rFonts w:cs="Arial"/>
          <w:szCs w:val="20"/>
          <w:lang w:val="sl-SI" w:eastAsia="sl-SI"/>
        </w:rPr>
        <w:t>j</w:t>
      </w:r>
      <w:r w:rsidRPr="005B68C3">
        <w:rPr>
          <w:rFonts w:cs="Arial"/>
          <w:szCs w:val="20"/>
          <w:lang w:val="sl-SI" w:eastAsia="sl-SI"/>
        </w:rPr>
        <w:t>avni razpis in razpisna dokumentacija</w:t>
      </w:r>
      <w:r w:rsidR="00882F39">
        <w:rPr>
          <w:rFonts w:cs="Arial"/>
          <w:szCs w:val="20"/>
          <w:lang w:val="sl-SI" w:eastAsia="sl-SI"/>
        </w:rPr>
        <w:t>.</w:t>
      </w:r>
    </w:p>
    <w:p w14:paraId="0FDD8655" w14:textId="77777777" w:rsidR="007D75CF" w:rsidRPr="007551DA" w:rsidRDefault="007D75CF" w:rsidP="005B68C3">
      <w:pPr>
        <w:rPr>
          <w:lang w:val="sl-SI"/>
        </w:rPr>
      </w:pPr>
    </w:p>
    <w:sectPr w:rsidR="007D75CF" w:rsidRPr="007551DA" w:rsidSect="007B233B">
      <w:headerReference w:type="default"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4CEDE" w14:textId="77777777" w:rsidR="00D12D77" w:rsidRDefault="00D12D77">
      <w:r>
        <w:separator/>
      </w:r>
    </w:p>
  </w:endnote>
  <w:endnote w:type="continuationSeparator" w:id="0">
    <w:p w14:paraId="03E6DF2F" w14:textId="77777777" w:rsidR="00D12D77" w:rsidRDefault="00D1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2713" w14:textId="77777777" w:rsidR="00777CE5" w:rsidRPr="00777CE5" w:rsidRDefault="00777CE5">
    <w:pPr>
      <w:pStyle w:val="Noga"/>
      <w:jc w:val="center"/>
    </w:pPr>
    <w:r w:rsidRPr="00777CE5">
      <w:rPr>
        <w:lang w:val="sl-SI"/>
      </w:rPr>
      <w:t xml:space="preserve">Stran </w:t>
    </w:r>
    <w:r w:rsidRPr="00777CE5">
      <w:rPr>
        <w:bCs/>
        <w:sz w:val="24"/>
      </w:rPr>
      <w:fldChar w:fldCharType="begin"/>
    </w:r>
    <w:r w:rsidRPr="00777CE5">
      <w:rPr>
        <w:bCs/>
      </w:rPr>
      <w:instrText>PAGE</w:instrText>
    </w:r>
    <w:r w:rsidRPr="00777CE5">
      <w:rPr>
        <w:bCs/>
        <w:sz w:val="24"/>
      </w:rPr>
      <w:fldChar w:fldCharType="separate"/>
    </w:r>
    <w:r w:rsidR="00521E54">
      <w:rPr>
        <w:bCs/>
        <w:noProof/>
      </w:rPr>
      <w:t>5</w:t>
    </w:r>
    <w:r w:rsidRPr="00777CE5">
      <w:rPr>
        <w:bCs/>
        <w:sz w:val="24"/>
      </w:rPr>
      <w:fldChar w:fldCharType="end"/>
    </w:r>
    <w:r w:rsidRPr="00777CE5">
      <w:rPr>
        <w:lang w:val="sl-SI"/>
      </w:rPr>
      <w:t xml:space="preserve"> od </w:t>
    </w:r>
    <w:r w:rsidRPr="00777CE5">
      <w:rPr>
        <w:bCs/>
        <w:sz w:val="24"/>
      </w:rPr>
      <w:fldChar w:fldCharType="begin"/>
    </w:r>
    <w:r w:rsidRPr="00777CE5">
      <w:rPr>
        <w:bCs/>
      </w:rPr>
      <w:instrText>NUMPAGES</w:instrText>
    </w:r>
    <w:r w:rsidRPr="00777CE5">
      <w:rPr>
        <w:bCs/>
        <w:sz w:val="24"/>
      </w:rPr>
      <w:fldChar w:fldCharType="separate"/>
    </w:r>
    <w:r w:rsidR="00521E54">
      <w:rPr>
        <w:bCs/>
        <w:noProof/>
      </w:rPr>
      <w:t>5</w:t>
    </w:r>
    <w:r w:rsidRPr="00777CE5">
      <w:rPr>
        <w:bCs/>
        <w:sz w:val="24"/>
      </w:rPr>
      <w:fldChar w:fldCharType="end"/>
    </w:r>
  </w:p>
  <w:p w14:paraId="5AB8DDE4" w14:textId="77777777" w:rsidR="00032FD3" w:rsidRDefault="0003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A5E9" w14:textId="77777777" w:rsidR="00032FD3" w:rsidRDefault="00032FD3">
    <w:pPr>
      <w:pStyle w:val="Noga"/>
      <w:jc w:val="center"/>
    </w:pPr>
    <w:r>
      <w:fldChar w:fldCharType="begin"/>
    </w:r>
    <w:r>
      <w:instrText>PAGE   \* MERGEFORMAT</w:instrText>
    </w:r>
    <w:r>
      <w:fldChar w:fldCharType="separate"/>
    </w:r>
    <w:r w:rsidR="00521E54" w:rsidRPr="00521E54">
      <w:rPr>
        <w:noProof/>
        <w:lang w:val="sl-SI"/>
      </w:rPr>
      <w:t>1</w:t>
    </w:r>
    <w:r>
      <w:fldChar w:fldCharType="end"/>
    </w:r>
  </w:p>
  <w:p w14:paraId="7C459FE7" w14:textId="77777777" w:rsidR="00032FD3" w:rsidRDefault="00032F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A148" w14:textId="77777777" w:rsidR="00D12D77" w:rsidRDefault="00D12D77">
      <w:r>
        <w:separator/>
      </w:r>
    </w:p>
  </w:footnote>
  <w:footnote w:type="continuationSeparator" w:id="0">
    <w:p w14:paraId="5244C44C" w14:textId="77777777" w:rsidR="00D12D77" w:rsidRDefault="00D1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A79E" w14:textId="005A2A9D" w:rsidR="00777CE5" w:rsidRPr="00777CE5" w:rsidRDefault="00584981" w:rsidP="00777CE5">
    <w:pPr>
      <w:pStyle w:val="Brezrazmikov"/>
      <w:rPr>
        <w:lang w:val="sl-SI"/>
      </w:rPr>
    </w:pPr>
    <w:r w:rsidRPr="0001680D">
      <w:rPr>
        <w:rFonts w:cs="Arial"/>
        <w:b/>
        <w:smallCaps/>
        <w:noProof/>
      </w:rPr>
      <w:drawing>
        <wp:anchor distT="0" distB="0" distL="114300" distR="114300" simplePos="0" relativeHeight="251665408" behindDoc="1" locked="0" layoutInCell="1" allowOverlap="1" wp14:anchorId="69DCDCFF" wp14:editId="63257CC1">
          <wp:simplePos x="0" y="0"/>
          <wp:positionH relativeFrom="column">
            <wp:posOffset>4063365</wp:posOffset>
          </wp:positionH>
          <wp:positionV relativeFrom="paragraph">
            <wp:posOffset>-594360</wp:posOffset>
          </wp:positionV>
          <wp:extent cx="1855470" cy="389255"/>
          <wp:effectExtent l="0" t="0" r="0" b="0"/>
          <wp:wrapTight wrapText="bothSides">
            <wp:wrapPolygon edited="0">
              <wp:start x="0" y="0"/>
              <wp:lineTo x="0" y="20085"/>
              <wp:lineTo x="21290" y="20085"/>
              <wp:lineTo x="21290" y="0"/>
              <wp:lineTo x="0" y="0"/>
            </wp:wrapPolygon>
          </wp:wrapTight>
          <wp:docPr id="1617578722" name="Slika 161757872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470" cy="389255"/>
                  </a:xfrm>
                  <a:prstGeom prst="rect">
                    <a:avLst/>
                  </a:prstGeom>
                  <a:noFill/>
                  <a:ln>
                    <a:noFill/>
                  </a:ln>
                </pic:spPr>
              </pic:pic>
            </a:graphicData>
          </a:graphic>
        </wp:anchor>
      </w:drawing>
    </w:r>
    <w:r w:rsidRPr="00004C04">
      <w:rPr>
        <w:rFonts w:ascii="Republika" w:hAnsi="Republika"/>
        <w:noProof/>
      </w:rPr>
      <w:drawing>
        <wp:anchor distT="0" distB="0" distL="114300" distR="114300" simplePos="0" relativeHeight="251664384" behindDoc="1" locked="0" layoutInCell="1" allowOverlap="1" wp14:anchorId="4DC4FCF8" wp14:editId="5E7254A1">
          <wp:simplePos x="0" y="0"/>
          <wp:positionH relativeFrom="column">
            <wp:posOffset>2542540</wp:posOffset>
          </wp:positionH>
          <wp:positionV relativeFrom="paragraph">
            <wp:posOffset>-617220</wp:posOffset>
          </wp:positionV>
          <wp:extent cx="868045" cy="481965"/>
          <wp:effectExtent l="0" t="0" r="8255" b="0"/>
          <wp:wrapTight wrapText="bothSides">
            <wp:wrapPolygon edited="0">
              <wp:start x="0" y="0"/>
              <wp:lineTo x="0" y="20490"/>
              <wp:lineTo x="21331" y="20490"/>
              <wp:lineTo x="21331" y="0"/>
              <wp:lineTo x="0" y="0"/>
            </wp:wrapPolygon>
          </wp:wrapTight>
          <wp:docPr id="317702442" name="Slika 31770244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481965"/>
                  </a:xfrm>
                  <a:prstGeom prst="rect">
                    <a:avLst/>
                  </a:prstGeom>
                  <a:noFill/>
                  <a:ln>
                    <a:noFill/>
                  </a:ln>
                </pic:spPr>
              </pic:pic>
            </a:graphicData>
          </a:graphic>
        </wp:anchor>
      </w:drawing>
    </w:r>
    <w:r>
      <w:rPr>
        <w:rFonts w:cs="Arial"/>
        <w:b/>
        <w:smallCaps/>
        <w:noProof/>
      </w:rPr>
      <w:drawing>
        <wp:anchor distT="0" distB="0" distL="114300" distR="114300" simplePos="0" relativeHeight="251663360" behindDoc="0" locked="0" layoutInCell="1" allowOverlap="1" wp14:anchorId="07C027AF" wp14:editId="73394CD5">
          <wp:simplePos x="0" y="0"/>
          <wp:positionH relativeFrom="page">
            <wp:posOffset>603057</wp:posOffset>
          </wp:positionH>
          <wp:positionV relativeFrom="page">
            <wp:posOffset>312281</wp:posOffset>
          </wp:positionV>
          <wp:extent cx="2495550" cy="457835"/>
          <wp:effectExtent l="0" t="0" r="0" b="0"/>
          <wp:wrapSquare wrapText="bothSides"/>
          <wp:docPr id="325407267" name="Slika 32540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3">
                    <a:extLst>
                      <a:ext uri="{28A0092B-C50C-407E-A947-70E740481C1C}">
                        <a14:useLocalDpi xmlns:a14="http://schemas.microsoft.com/office/drawing/2010/main" val="0"/>
                      </a:ext>
                    </a:extLst>
                  </a:blip>
                  <a:srcRect l="8154" t="52908" r="34102" b="-2"/>
                  <a:stretch>
                    <a:fillRect/>
                  </a:stretch>
                </pic:blipFill>
                <pic:spPr bwMode="auto">
                  <a:xfrm>
                    <a:off x="0" y="0"/>
                    <a:ext cx="2495550" cy="457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A0B8" w14:textId="57A98AF0" w:rsidR="00032FD3" w:rsidRPr="008F3500" w:rsidRDefault="00584981" w:rsidP="00584981">
    <w:pPr>
      <w:pStyle w:val="Glava"/>
      <w:tabs>
        <w:tab w:val="left" w:pos="7755"/>
      </w:tabs>
      <w:rPr>
        <w:rFonts w:cs="Arial"/>
        <w:sz w:val="16"/>
        <w:lang w:val="sl-SI"/>
      </w:rPr>
    </w:pPr>
    <w:r w:rsidRPr="0001680D">
      <w:rPr>
        <w:rFonts w:cs="Arial"/>
        <w:b/>
        <w:smallCaps/>
        <w:noProof/>
      </w:rPr>
      <w:drawing>
        <wp:anchor distT="0" distB="0" distL="114300" distR="114300" simplePos="0" relativeHeight="251661312" behindDoc="1" locked="0" layoutInCell="1" allowOverlap="1" wp14:anchorId="201503D6" wp14:editId="33EFFA62">
          <wp:simplePos x="0" y="0"/>
          <wp:positionH relativeFrom="column">
            <wp:posOffset>3789763</wp:posOffset>
          </wp:positionH>
          <wp:positionV relativeFrom="paragraph">
            <wp:posOffset>-556454</wp:posOffset>
          </wp:positionV>
          <wp:extent cx="1855470" cy="389255"/>
          <wp:effectExtent l="0" t="0" r="0" b="0"/>
          <wp:wrapTight wrapText="bothSides">
            <wp:wrapPolygon edited="0">
              <wp:start x="0" y="0"/>
              <wp:lineTo x="0" y="20085"/>
              <wp:lineTo x="21290" y="20085"/>
              <wp:lineTo x="21290" y="0"/>
              <wp:lineTo x="0" y="0"/>
            </wp:wrapPolygon>
          </wp:wrapTight>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470" cy="389255"/>
                  </a:xfrm>
                  <a:prstGeom prst="rect">
                    <a:avLst/>
                  </a:prstGeom>
                  <a:noFill/>
                  <a:ln>
                    <a:noFill/>
                  </a:ln>
                </pic:spPr>
              </pic:pic>
            </a:graphicData>
          </a:graphic>
        </wp:anchor>
      </w:drawing>
    </w:r>
    <w:r w:rsidRPr="00004C04">
      <w:rPr>
        <w:rFonts w:ascii="Republika" w:hAnsi="Republika"/>
        <w:noProof/>
      </w:rPr>
      <w:drawing>
        <wp:anchor distT="0" distB="0" distL="114300" distR="114300" simplePos="0" relativeHeight="251660288" behindDoc="1" locked="0" layoutInCell="1" allowOverlap="1" wp14:anchorId="14A2B019" wp14:editId="2CBD2913">
          <wp:simplePos x="0" y="0"/>
          <wp:positionH relativeFrom="column">
            <wp:posOffset>2269325</wp:posOffset>
          </wp:positionH>
          <wp:positionV relativeFrom="paragraph">
            <wp:posOffset>-579230</wp:posOffset>
          </wp:positionV>
          <wp:extent cx="868045" cy="481965"/>
          <wp:effectExtent l="0" t="0" r="8255" b="0"/>
          <wp:wrapTight wrapText="bothSides">
            <wp:wrapPolygon edited="0">
              <wp:start x="0" y="0"/>
              <wp:lineTo x="0" y="20490"/>
              <wp:lineTo x="21331" y="20490"/>
              <wp:lineTo x="21331" y="0"/>
              <wp:lineTo x="0" y="0"/>
            </wp:wrapPolygon>
          </wp:wrapTight>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481965"/>
                  </a:xfrm>
                  <a:prstGeom prst="rect">
                    <a:avLst/>
                  </a:prstGeom>
                  <a:noFill/>
                  <a:ln>
                    <a:noFill/>
                  </a:ln>
                </pic:spPr>
              </pic:pic>
            </a:graphicData>
          </a:graphic>
        </wp:anchor>
      </w:drawing>
    </w:r>
    <w:r>
      <w:rPr>
        <w:rFonts w:cs="Arial"/>
        <w:b/>
        <w:smallCaps/>
        <w:noProof/>
      </w:rPr>
      <w:drawing>
        <wp:anchor distT="0" distB="0" distL="114300" distR="114300" simplePos="0" relativeHeight="251659264" behindDoc="0" locked="0" layoutInCell="1" allowOverlap="1" wp14:anchorId="03B636F7" wp14:editId="49A64151">
          <wp:simplePos x="0" y="0"/>
          <wp:positionH relativeFrom="page">
            <wp:posOffset>328930</wp:posOffset>
          </wp:positionH>
          <wp:positionV relativeFrom="page">
            <wp:posOffset>350409</wp:posOffset>
          </wp:positionV>
          <wp:extent cx="2495550" cy="4578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3">
                    <a:extLst>
                      <a:ext uri="{28A0092B-C50C-407E-A947-70E740481C1C}">
                        <a14:useLocalDpi xmlns:a14="http://schemas.microsoft.com/office/drawing/2010/main" val="0"/>
                      </a:ext>
                    </a:extLst>
                  </a:blip>
                  <a:srcRect l="8154" t="52908" r="34102" b="-2"/>
                  <a:stretch>
                    <a:fillRect/>
                  </a:stretch>
                </pic:blipFill>
                <pic:spPr bwMode="auto">
                  <a:xfrm>
                    <a:off x="0" y="0"/>
                    <a:ext cx="249555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FD3" w:rsidRPr="008F3500">
      <w:rPr>
        <w:rFonts w:cs="Arial"/>
        <w:sz w:val="16"/>
        <w:lang w:val="sl-SI"/>
      </w:rPr>
      <w:tab/>
    </w:r>
  </w:p>
  <w:p w14:paraId="067A830F" w14:textId="46B7A80D" w:rsidR="00032FD3" w:rsidRDefault="00032FD3" w:rsidP="007D75CF">
    <w:pPr>
      <w:pStyle w:val="Glava"/>
      <w:tabs>
        <w:tab w:val="clear" w:pos="4320"/>
        <w:tab w:val="clear" w:pos="8640"/>
        <w:tab w:val="left" w:pos="5112"/>
      </w:tabs>
      <w:rPr>
        <w:color w:val="808080"/>
        <w:sz w:val="18"/>
        <w:szCs w:val="18"/>
        <w:lang w:val="sl-SI"/>
      </w:rPr>
    </w:pPr>
    <w:r w:rsidRPr="007A0EBC">
      <w:rPr>
        <w:color w:val="808080"/>
        <w:sz w:val="18"/>
        <w:szCs w:val="18"/>
        <w:lang w:val="sl-SI"/>
      </w:rPr>
      <w:t xml:space="preserve">Priloga št. </w:t>
    </w:r>
    <w:r w:rsidR="00584981">
      <w:rPr>
        <w:color w:val="808080"/>
        <w:sz w:val="18"/>
        <w:szCs w:val="18"/>
        <w:lang w:val="sl-SI"/>
      </w:rPr>
      <w:t>9</w:t>
    </w:r>
    <w:r w:rsidRPr="007A0EBC">
      <w:rPr>
        <w:color w:val="808080"/>
        <w:sz w:val="18"/>
        <w:szCs w:val="18"/>
        <w:lang w:val="sl-SI"/>
      </w:rPr>
      <w:t xml:space="preserve"> </w:t>
    </w:r>
    <w:r w:rsidR="00D2542A">
      <w:rPr>
        <w:color w:val="808080"/>
        <w:sz w:val="18"/>
        <w:szCs w:val="18"/>
        <w:lang w:val="sl-SI"/>
      </w:rPr>
      <w:t xml:space="preserve">Vzorec </w:t>
    </w:r>
    <w:proofErr w:type="spellStart"/>
    <w:r w:rsidR="00D2542A">
      <w:rPr>
        <w:color w:val="808080"/>
        <w:sz w:val="18"/>
        <w:szCs w:val="18"/>
        <w:lang w:val="sl-SI"/>
      </w:rPr>
      <w:t>k</w:t>
    </w:r>
    <w:r w:rsidRPr="007A0EBC">
      <w:rPr>
        <w:color w:val="808080"/>
        <w:sz w:val="18"/>
        <w:szCs w:val="18"/>
        <w:lang w:val="sl-SI"/>
      </w:rPr>
      <w:t>onzorcijsk</w:t>
    </w:r>
    <w:r w:rsidR="00D2542A">
      <w:rPr>
        <w:color w:val="808080"/>
        <w:sz w:val="18"/>
        <w:szCs w:val="18"/>
        <w:lang w:val="sl-SI"/>
      </w:rPr>
      <w:t>e</w:t>
    </w:r>
    <w:proofErr w:type="spellEnd"/>
    <w:r w:rsidRPr="007A0EBC">
      <w:rPr>
        <w:color w:val="808080"/>
        <w:sz w:val="18"/>
        <w:szCs w:val="18"/>
        <w:lang w:val="sl-SI"/>
      </w:rPr>
      <w:t xml:space="preserve"> pogodb</w:t>
    </w:r>
    <w:r w:rsidR="00D2542A">
      <w:rPr>
        <w:color w:val="808080"/>
        <w:sz w:val="18"/>
        <w:szCs w:val="18"/>
        <w:lang w:val="sl-SI"/>
      </w:rPr>
      <w:t>e</w:t>
    </w:r>
  </w:p>
  <w:p w14:paraId="250287E7" w14:textId="77777777" w:rsidR="00777CE5" w:rsidRPr="007A0EBC" w:rsidRDefault="00777CE5" w:rsidP="00777CE5">
    <w:pPr>
      <w:pStyle w:val="Brezrazmikov"/>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487080B"/>
    <w:multiLevelType w:val="hybridMultilevel"/>
    <w:tmpl w:val="90549034"/>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0316236"/>
    <w:multiLevelType w:val="hybridMultilevel"/>
    <w:tmpl w:val="B2807DA2"/>
    <w:lvl w:ilvl="0" w:tplc="794CD9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2036804306">
    <w:abstractNumId w:val="9"/>
  </w:num>
  <w:num w:numId="2" w16cid:durableId="1815828776">
    <w:abstractNumId w:val="4"/>
  </w:num>
  <w:num w:numId="3" w16cid:durableId="261495547">
    <w:abstractNumId w:val="6"/>
  </w:num>
  <w:num w:numId="4" w16cid:durableId="1254822409">
    <w:abstractNumId w:val="0"/>
  </w:num>
  <w:num w:numId="5" w16cid:durableId="188380246">
    <w:abstractNumId w:val="1"/>
  </w:num>
  <w:num w:numId="6" w16cid:durableId="1585646334">
    <w:abstractNumId w:val="10"/>
  </w:num>
  <w:num w:numId="7" w16cid:durableId="1364162497">
    <w:abstractNumId w:val="7"/>
  </w:num>
  <w:num w:numId="8" w16cid:durableId="1977223199">
    <w:abstractNumId w:val="8"/>
  </w:num>
  <w:num w:numId="9" w16cid:durableId="965693810">
    <w:abstractNumId w:val="3"/>
  </w:num>
  <w:num w:numId="10" w16cid:durableId="1117678379">
    <w:abstractNumId w:val="2"/>
  </w:num>
  <w:num w:numId="11" w16cid:durableId="360014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C3"/>
    <w:rsid w:val="0000196E"/>
    <w:rsid w:val="00023A88"/>
    <w:rsid w:val="000246CF"/>
    <w:rsid w:val="00032FD3"/>
    <w:rsid w:val="00041611"/>
    <w:rsid w:val="00045FBB"/>
    <w:rsid w:val="00050696"/>
    <w:rsid w:val="00054294"/>
    <w:rsid w:val="00066A4F"/>
    <w:rsid w:val="00066D66"/>
    <w:rsid w:val="00074045"/>
    <w:rsid w:val="000A7238"/>
    <w:rsid w:val="000B2BDF"/>
    <w:rsid w:val="000B41E7"/>
    <w:rsid w:val="000C579D"/>
    <w:rsid w:val="000D51DE"/>
    <w:rsid w:val="000E138A"/>
    <w:rsid w:val="000E14CE"/>
    <w:rsid w:val="000F3F5D"/>
    <w:rsid w:val="000F4026"/>
    <w:rsid w:val="000F7C9B"/>
    <w:rsid w:val="0010161E"/>
    <w:rsid w:val="0010370A"/>
    <w:rsid w:val="00107950"/>
    <w:rsid w:val="00110025"/>
    <w:rsid w:val="00112E57"/>
    <w:rsid w:val="00126513"/>
    <w:rsid w:val="001318A6"/>
    <w:rsid w:val="00133ECA"/>
    <w:rsid w:val="001357B2"/>
    <w:rsid w:val="0014668F"/>
    <w:rsid w:val="00146C59"/>
    <w:rsid w:val="0017478F"/>
    <w:rsid w:val="0017723B"/>
    <w:rsid w:val="001B167C"/>
    <w:rsid w:val="001B47FF"/>
    <w:rsid w:val="001C423F"/>
    <w:rsid w:val="001E0246"/>
    <w:rsid w:val="00202A77"/>
    <w:rsid w:val="002036D5"/>
    <w:rsid w:val="00226B11"/>
    <w:rsid w:val="00226BAA"/>
    <w:rsid w:val="002307B1"/>
    <w:rsid w:val="002401FE"/>
    <w:rsid w:val="00243D25"/>
    <w:rsid w:val="00271CE5"/>
    <w:rsid w:val="00282020"/>
    <w:rsid w:val="00285531"/>
    <w:rsid w:val="002911CB"/>
    <w:rsid w:val="00297E7F"/>
    <w:rsid w:val="002A2B69"/>
    <w:rsid w:val="002A3630"/>
    <w:rsid w:val="002B1A1E"/>
    <w:rsid w:val="002C11D2"/>
    <w:rsid w:val="002D7037"/>
    <w:rsid w:val="002D74A5"/>
    <w:rsid w:val="002D7977"/>
    <w:rsid w:val="002E5D43"/>
    <w:rsid w:val="003100C2"/>
    <w:rsid w:val="0031280D"/>
    <w:rsid w:val="00313793"/>
    <w:rsid w:val="00321F32"/>
    <w:rsid w:val="0033187C"/>
    <w:rsid w:val="0035210C"/>
    <w:rsid w:val="00352F11"/>
    <w:rsid w:val="0035729C"/>
    <w:rsid w:val="00357B77"/>
    <w:rsid w:val="0036087D"/>
    <w:rsid w:val="00361657"/>
    <w:rsid w:val="003636BF"/>
    <w:rsid w:val="00367DBF"/>
    <w:rsid w:val="00371442"/>
    <w:rsid w:val="00373767"/>
    <w:rsid w:val="003845B4"/>
    <w:rsid w:val="00386247"/>
    <w:rsid w:val="00387B1A"/>
    <w:rsid w:val="003B6395"/>
    <w:rsid w:val="003B7C01"/>
    <w:rsid w:val="003C5528"/>
    <w:rsid w:val="003C5EE5"/>
    <w:rsid w:val="003E1C74"/>
    <w:rsid w:val="003E2B44"/>
    <w:rsid w:val="003E68C2"/>
    <w:rsid w:val="003F0E11"/>
    <w:rsid w:val="003F6D1E"/>
    <w:rsid w:val="0040106B"/>
    <w:rsid w:val="0040205B"/>
    <w:rsid w:val="00432BD8"/>
    <w:rsid w:val="0044222D"/>
    <w:rsid w:val="00445584"/>
    <w:rsid w:val="00453478"/>
    <w:rsid w:val="00455856"/>
    <w:rsid w:val="00457142"/>
    <w:rsid w:val="00460D09"/>
    <w:rsid w:val="00463B54"/>
    <w:rsid w:val="004651E4"/>
    <w:rsid w:val="004657EE"/>
    <w:rsid w:val="00473D2A"/>
    <w:rsid w:val="004744D2"/>
    <w:rsid w:val="004854C4"/>
    <w:rsid w:val="00490B0A"/>
    <w:rsid w:val="004A4453"/>
    <w:rsid w:val="004C3CB5"/>
    <w:rsid w:val="004C5C2C"/>
    <w:rsid w:val="00510CFE"/>
    <w:rsid w:val="00521E54"/>
    <w:rsid w:val="00526246"/>
    <w:rsid w:val="0053563A"/>
    <w:rsid w:val="0055647C"/>
    <w:rsid w:val="00560898"/>
    <w:rsid w:val="005658CD"/>
    <w:rsid w:val="00567106"/>
    <w:rsid w:val="00570229"/>
    <w:rsid w:val="00574D89"/>
    <w:rsid w:val="00582CC6"/>
    <w:rsid w:val="00584981"/>
    <w:rsid w:val="00590189"/>
    <w:rsid w:val="00597E6D"/>
    <w:rsid w:val="005B136D"/>
    <w:rsid w:val="005B68C3"/>
    <w:rsid w:val="005E1D3C"/>
    <w:rsid w:val="005E5E09"/>
    <w:rsid w:val="005F455D"/>
    <w:rsid w:val="00600ED5"/>
    <w:rsid w:val="0061228A"/>
    <w:rsid w:val="00625AE6"/>
    <w:rsid w:val="00632253"/>
    <w:rsid w:val="00636B27"/>
    <w:rsid w:val="00642714"/>
    <w:rsid w:val="00642F2A"/>
    <w:rsid w:val="006455CE"/>
    <w:rsid w:val="00655841"/>
    <w:rsid w:val="006562FD"/>
    <w:rsid w:val="006600E9"/>
    <w:rsid w:val="0066638E"/>
    <w:rsid w:val="006674FC"/>
    <w:rsid w:val="00673C6C"/>
    <w:rsid w:val="00696E5E"/>
    <w:rsid w:val="006B172F"/>
    <w:rsid w:val="006B5DC5"/>
    <w:rsid w:val="006B5FC6"/>
    <w:rsid w:val="006B7170"/>
    <w:rsid w:val="006C1BA6"/>
    <w:rsid w:val="006C3B4E"/>
    <w:rsid w:val="006C5DD5"/>
    <w:rsid w:val="006E28C6"/>
    <w:rsid w:val="006F1400"/>
    <w:rsid w:val="00705486"/>
    <w:rsid w:val="00705BB8"/>
    <w:rsid w:val="00715A45"/>
    <w:rsid w:val="00733017"/>
    <w:rsid w:val="007414D7"/>
    <w:rsid w:val="0074357B"/>
    <w:rsid w:val="00744C3A"/>
    <w:rsid w:val="00747992"/>
    <w:rsid w:val="007551DA"/>
    <w:rsid w:val="00767693"/>
    <w:rsid w:val="00772AD1"/>
    <w:rsid w:val="00776514"/>
    <w:rsid w:val="00777CE5"/>
    <w:rsid w:val="0078252C"/>
    <w:rsid w:val="00783310"/>
    <w:rsid w:val="0079133F"/>
    <w:rsid w:val="00791744"/>
    <w:rsid w:val="00797AB3"/>
    <w:rsid w:val="007A0EBC"/>
    <w:rsid w:val="007A4A6D"/>
    <w:rsid w:val="007B0F0E"/>
    <w:rsid w:val="007B233B"/>
    <w:rsid w:val="007B4EFE"/>
    <w:rsid w:val="007C4546"/>
    <w:rsid w:val="007D0C7B"/>
    <w:rsid w:val="007D1220"/>
    <w:rsid w:val="007D134D"/>
    <w:rsid w:val="007D1BCF"/>
    <w:rsid w:val="007D75CF"/>
    <w:rsid w:val="007E0440"/>
    <w:rsid w:val="007E6DC5"/>
    <w:rsid w:val="007F693F"/>
    <w:rsid w:val="008156C7"/>
    <w:rsid w:val="008163A3"/>
    <w:rsid w:val="008166C7"/>
    <w:rsid w:val="008343A5"/>
    <w:rsid w:val="00834F01"/>
    <w:rsid w:val="00840BAF"/>
    <w:rsid w:val="008411CB"/>
    <w:rsid w:val="00842522"/>
    <w:rsid w:val="00843583"/>
    <w:rsid w:val="008477A1"/>
    <w:rsid w:val="008521F2"/>
    <w:rsid w:val="00876CFD"/>
    <w:rsid w:val="00876E94"/>
    <w:rsid w:val="0088043C"/>
    <w:rsid w:val="00882F39"/>
    <w:rsid w:val="00884889"/>
    <w:rsid w:val="008906C9"/>
    <w:rsid w:val="00891CB4"/>
    <w:rsid w:val="008932FC"/>
    <w:rsid w:val="008A17A8"/>
    <w:rsid w:val="008A6F13"/>
    <w:rsid w:val="008C0124"/>
    <w:rsid w:val="008C0181"/>
    <w:rsid w:val="008C13E0"/>
    <w:rsid w:val="008C1FBA"/>
    <w:rsid w:val="008C5738"/>
    <w:rsid w:val="008D0046"/>
    <w:rsid w:val="008D04F0"/>
    <w:rsid w:val="008D32CA"/>
    <w:rsid w:val="008E4178"/>
    <w:rsid w:val="008E5AD6"/>
    <w:rsid w:val="008E6E94"/>
    <w:rsid w:val="008F3500"/>
    <w:rsid w:val="009006E1"/>
    <w:rsid w:val="0090666C"/>
    <w:rsid w:val="00921C2D"/>
    <w:rsid w:val="00924E3C"/>
    <w:rsid w:val="00926963"/>
    <w:rsid w:val="009479EA"/>
    <w:rsid w:val="009612BB"/>
    <w:rsid w:val="0096397F"/>
    <w:rsid w:val="00985F37"/>
    <w:rsid w:val="009A3105"/>
    <w:rsid w:val="009A5D77"/>
    <w:rsid w:val="009A6A7A"/>
    <w:rsid w:val="009C740A"/>
    <w:rsid w:val="009D0BA5"/>
    <w:rsid w:val="009D1791"/>
    <w:rsid w:val="009D5E94"/>
    <w:rsid w:val="009F3EAD"/>
    <w:rsid w:val="00A125C5"/>
    <w:rsid w:val="00A135CD"/>
    <w:rsid w:val="00A1617C"/>
    <w:rsid w:val="00A17FD9"/>
    <w:rsid w:val="00A203D7"/>
    <w:rsid w:val="00A2451C"/>
    <w:rsid w:val="00A315E3"/>
    <w:rsid w:val="00A351FC"/>
    <w:rsid w:val="00A35A0A"/>
    <w:rsid w:val="00A3627B"/>
    <w:rsid w:val="00A44F15"/>
    <w:rsid w:val="00A65EE7"/>
    <w:rsid w:val="00A70133"/>
    <w:rsid w:val="00A73737"/>
    <w:rsid w:val="00A76B72"/>
    <w:rsid w:val="00A770A6"/>
    <w:rsid w:val="00A813B1"/>
    <w:rsid w:val="00A84445"/>
    <w:rsid w:val="00A87436"/>
    <w:rsid w:val="00A952C0"/>
    <w:rsid w:val="00A957EC"/>
    <w:rsid w:val="00AA7B67"/>
    <w:rsid w:val="00AB36C4"/>
    <w:rsid w:val="00AC0795"/>
    <w:rsid w:val="00AC1E81"/>
    <w:rsid w:val="00AC24E2"/>
    <w:rsid w:val="00AC32B2"/>
    <w:rsid w:val="00AD45FB"/>
    <w:rsid w:val="00AF710B"/>
    <w:rsid w:val="00B17141"/>
    <w:rsid w:val="00B222B7"/>
    <w:rsid w:val="00B23F4B"/>
    <w:rsid w:val="00B31575"/>
    <w:rsid w:val="00B328D6"/>
    <w:rsid w:val="00B57A8B"/>
    <w:rsid w:val="00B628C3"/>
    <w:rsid w:val="00B63730"/>
    <w:rsid w:val="00B81B0A"/>
    <w:rsid w:val="00B83038"/>
    <w:rsid w:val="00B8547D"/>
    <w:rsid w:val="00B97472"/>
    <w:rsid w:val="00BA13A5"/>
    <w:rsid w:val="00BA5A87"/>
    <w:rsid w:val="00BA7F7D"/>
    <w:rsid w:val="00BC6295"/>
    <w:rsid w:val="00BD318E"/>
    <w:rsid w:val="00BE35EE"/>
    <w:rsid w:val="00BE4CA1"/>
    <w:rsid w:val="00BE743E"/>
    <w:rsid w:val="00BF2F40"/>
    <w:rsid w:val="00C21CD2"/>
    <w:rsid w:val="00C250D5"/>
    <w:rsid w:val="00C25103"/>
    <w:rsid w:val="00C35666"/>
    <w:rsid w:val="00C42B54"/>
    <w:rsid w:val="00C878ED"/>
    <w:rsid w:val="00C87B6C"/>
    <w:rsid w:val="00C92898"/>
    <w:rsid w:val="00C974F0"/>
    <w:rsid w:val="00CA4340"/>
    <w:rsid w:val="00CA466D"/>
    <w:rsid w:val="00CB3509"/>
    <w:rsid w:val="00CC688F"/>
    <w:rsid w:val="00CD6004"/>
    <w:rsid w:val="00CE3288"/>
    <w:rsid w:val="00CE5238"/>
    <w:rsid w:val="00CE6F07"/>
    <w:rsid w:val="00CE6FC4"/>
    <w:rsid w:val="00CE7514"/>
    <w:rsid w:val="00CF0602"/>
    <w:rsid w:val="00CF624E"/>
    <w:rsid w:val="00D12D77"/>
    <w:rsid w:val="00D2253A"/>
    <w:rsid w:val="00D248DE"/>
    <w:rsid w:val="00D24D16"/>
    <w:rsid w:val="00D2542A"/>
    <w:rsid w:val="00D3176A"/>
    <w:rsid w:val="00D4508D"/>
    <w:rsid w:val="00D65F12"/>
    <w:rsid w:val="00D71080"/>
    <w:rsid w:val="00D8066E"/>
    <w:rsid w:val="00D8542D"/>
    <w:rsid w:val="00D858E5"/>
    <w:rsid w:val="00D87457"/>
    <w:rsid w:val="00D95B4A"/>
    <w:rsid w:val="00DA24E3"/>
    <w:rsid w:val="00DA3E94"/>
    <w:rsid w:val="00DB51FA"/>
    <w:rsid w:val="00DC1512"/>
    <w:rsid w:val="00DC4D1A"/>
    <w:rsid w:val="00DC6A71"/>
    <w:rsid w:val="00DE3609"/>
    <w:rsid w:val="00DE6A0F"/>
    <w:rsid w:val="00DE7527"/>
    <w:rsid w:val="00DE7F62"/>
    <w:rsid w:val="00E0357D"/>
    <w:rsid w:val="00E0383F"/>
    <w:rsid w:val="00E13342"/>
    <w:rsid w:val="00E2611F"/>
    <w:rsid w:val="00E5128E"/>
    <w:rsid w:val="00E575D9"/>
    <w:rsid w:val="00E67182"/>
    <w:rsid w:val="00E926B7"/>
    <w:rsid w:val="00E95D76"/>
    <w:rsid w:val="00EB0562"/>
    <w:rsid w:val="00EC3B60"/>
    <w:rsid w:val="00ED1C3E"/>
    <w:rsid w:val="00EF3053"/>
    <w:rsid w:val="00F07BD3"/>
    <w:rsid w:val="00F11127"/>
    <w:rsid w:val="00F11AF5"/>
    <w:rsid w:val="00F240BB"/>
    <w:rsid w:val="00F35AFA"/>
    <w:rsid w:val="00F37C07"/>
    <w:rsid w:val="00F40897"/>
    <w:rsid w:val="00F509A9"/>
    <w:rsid w:val="00F50E5E"/>
    <w:rsid w:val="00F548AB"/>
    <w:rsid w:val="00F57FED"/>
    <w:rsid w:val="00F64C99"/>
    <w:rsid w:val="00F74E0C"/>
    <w:rsid w:val="00F86129"/>
    <w:rsid w:val="00FA053E"/>
    <w:rsid w:val="00FC2018"/>
    <w:rsid w:val="00FD2817"/>
    <w:rsid w:val="00FE511A"/>
    <w:rsid w:val="00FF25BA"/>
    <w:rsid w:val="00FF4F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0C58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5B68C3"/>
    <w:rPr>
      <w:i/>
      <w:sz w:val="16"/>
      <w:szCs w:val="16"/>
      <w:lang w:val="en-US" w:eastAsia="en-US" w:bidi="ar-SA"/>
    </w:rPr>
  </w:style>
  <w:style w:type="paragraph" w:styleId="Pripombabesedilo">
    <w:name w:val="annotation text"/>
    <w:basedOn w:val="Navaden"/>
    <w:link w:val="PripombabesediloZnak"/>
    <w:rsid w:val="005B68C3"/>
    <w:pPr>
      <w:spacing w:line="240" w:lineRule="auto"/>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rsid w:val="005B68C3"/>
  </w:style>
  <w:style w:type="paragraph" w:styleId="Besedilooblaka">
    <w:name w:val="Balloon Text"/>
    <w:basedOn w:val="Navaden"/>
    <w:link w:val="BesedilooblakaZnak"/>
    <w:rsid w:val="005B68C3"/>
    <w:pPr>
      <w:spacing w:line="240" w:lineRule="auto"/>
    </w:pPr>
    <w:rPr>
      <w:rFonts w:ascii="Tahoma" w:hAnsi="Tahoma" w:cs="Tahoma"/>
      <w:sz w:val="16"/>
      <w:szCs w:val="16"/>
    </w:rPr>
  </w:style>
  <w:style w:type="character" w:customStyle="1" w:styleId="BesedilooblakaZnak">
    <w:name w:val="Besedilo oblačka Znak"/>
    <w:link w:val="Besedilooblaka"/>
    <w:rsid w:val="005B68C3"/>
    <w:rPr>
      <w:rFonts w:ascii="Tahoma" w:hAnsi="Tahoma" w:cs="Tahoma"/>
      <w:sz w:val="16"/>
      <w:szCs w:val="16"/>
      <w:lang w:val="en-US" w:eastAsia="en-US"/>
    </w:rPr>
  </w:style>
  <w:style w:type="character" w:customStyle="1" w:styleId="NogaZnak">
    <w:name w:val="Noga Znak"/>
    <w:link w:val="Noga"/>
    <w:uiPriority w:val="99"/>
    <w:rsid w:val="00107950"/>
    <w:rPr>
      <w:rFonts w:ascii="Arial" w:hAnsi="Arial"/>
      <w:szCs w:val="24"/>
      <w:lang w:val="en-US" w:eastAsia="en-US"/>
    </w:rPr>
  </w:style>
  <w:style w:type="paragraph" w:styleId="Zadevapripombe">
    <w:name w:val="annotation subject"/>
    <w:basedOn w:val="Pripombabesedilo"/>
    <w:next w:val="Pripombabesedilo"/>
    <w:link w:val="ZadevapripombeZnak"/>
    <w:rsid w:val="00CF0602"/>
    <w:pPr>
      <w:spacing w:line="260" w:lineRule="atLeast"/>
    </w:pPr>
    <w:rPr>
      <w:rFonts w:ascii="Arial" w:hAnsi="Arial"/>
      <w:b/>
      <w:bCs/>
      <w:lang w:val="en-US" w:eastAsia="en-US"/>
    </w:rPr>
  </w:style>
  <w:style w:type="character" w:customStyle="1" w:styleId="ZadevapripombeZnak">
    <w:name w:val="Zadeva pripombe Znak"/>
    <w:link w:val="Zadevapripombe"/>
    <w:rsid w:val="00CF0602"/>
    <w:rPr>
      <w:rFonts w:ascii="Arial" w:hAnsi="Arial"/>
      <w:b/>
      <w:bCs/>
      <w:lang w:val="en-US" w:eastAsia="en-US"/>
    </w:rPr>
  </w:style>
  <w:style w:type="paragraph" w:styleId="Brezrazmikov">
    <w:name w:val="No Spacing"/>
    <w:uiPriority w:val="1"/>
    <w:qFormat/>
    <w:rsid w:val="00777CE5"/>
    <w:rPr>
      <w:rFonts w:ascii="Arial" w:hAnsi="Arial"/>
      <w:szCs w:val="24"/>
      <w:lang w:val="en-US" w:eastAsia="en-US"/>
    </w:rPr>
  </w:style>
  <w:style w:type="paragraph" w:styleId="Revizija">
    <w:name w:val="Revision"/>
    <w:hidden/>
    <w:uiPriority w:val="99"/>
    <w:semiHidden/>
    <w:rsid w:val="00CC688F"/>
    <w:rPr>
      <w:rFonts w:ascii="Arial" w:hAnsi="Arial"/>
      <w:szCs w:val="24"/>
      <w:lang w:val="en-US" w:eastAsia="en-US"/>
    </w:rPr>
  </w:style>
  <w:style w:type="character" w:styleId="Nerazreenaomemba">
    <w:name w:val="Unresolved Mention"/>
    <w:uiPriority w:val="99"/>
    <w:semiHidden/>
    <w:unhideWhenUsed/>
    <w:rsid w:val="007551DA"/>
    <w:rPr>
      <w:color w:val="605E5C"/>
      <w:shd w:val="clear" w:color="auto" w:fill="E1DFDD"/>
    </w:rPr>
  </w:style>
  <w:style w:type="character" w:customStyle="1" w:styleId="GlavaZnak">
    <w:name w:val="Glava Znak"/>
    <w:basedOn w:val="Privzetapisavaodstavka"/>
    <w:link w:val="Glava"/>
    <w:rsid w:val="00584981"/>
    <w:rPr>
      <w:rFonts w:ascii="Arial" w:hAnsi="Arial"/>
      <w:szCs w:val="24"/>
      <w:lang w:val="en-US" w:eastAsia="en-US"/>
    </w:rPr>
  </w:style>
  <w:style w:type="paragraph" w:customStyle="1" w:styleId="pf0">
    <w:name w:val="pf0"/>
    <w:basedOn w:val="Navaden"/>
    <w:rsid w:val="00590189"/>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922450">
      <w:bodyDiv w:val="1"/>
      <w:marLeft w:val="0"/>
      <w:marRight w:val="0"/>
      <w:marTop w:val="0"/>
      <w:marBottom w:val="0"/>
      <w:divBdr>
        <w:top w:val="none" w:sz="0" w:space="0" w:color="auto"/>
        <w:left w:val="none" w:sz="0" w:space="0" w:color="auto"/>
        <w:bottom w:val="none" w:sz="0" w:space="0" w:color="auto"/>
        <w:right w:val="none" w:sz="0" w:space="0" w:color="auto"/>
      </w:divBdr>
    </w:div>
    <w:div w:id="20352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app/uploads/2023/03/Navodila_za_komuniciranje_EKP_2021-27_Podpisan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evropskasredstva.si/app/uploads/2023/10/Prirocnik-za-komuniciranje-strateskih-operacij.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efler\AppData\Local\Microsoft\Windows\Temporary%20Internet%20Files\Content.IE5\1FEG0N50\DDO_EU_ESS%2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EB2-B19F-43DB-ACDA-806535F8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DDO_EU_ESS (1)</Template>
  <TotalTime>0</TotalTime>
  <Pages>5</Pages>
  <Words>2020</Words>
  <Characters>13306</Characters>
  <Application>Microsoft Office Word</Application>
  <DocSecurity>0</DocSecurity>
  <Lines>110</Lines>
  <Paragraphs>30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15296</CharactersWithSpaces>
  <SharedDoc>false</SharedDoc>
  <HLinks>
    <vt:vector size="6" baseType="variant">
      <vt:variant>
        <vt:i4>7471157</vt:i4>
      </vt:variant>
      <vt:variant>
        <vt:i4>0</vt:i4>
      </vt:variant>
      <vt:variant>
        <vt:i4>0</vt:i4>
      </vt:variant>
      <vt:variant>
        <vt:i4>5</vt:i4>
      </vt:variant>
      <vt:variant>
        <vt:lpwstr>https://evropskasredstva.si/evropska-kohezijska-politika/navodila-in-smernice/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2025-07-30T13:51:00Z</dcterms:created>
  <dcterms:modified xsi:type="dcterms:W3CDTF">2025-09-16T14:21:00Z</dcterms:modified>
</cp:coreProperties>
</file>