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B456" w14:textId="77777777" w:rsidR="00A72677" w:rsidRPr="00E17CEB" w:rsidRDefault="00A72677" w:rsidP="00692EE3">
      <w:pPr>
        <w:pStyle w:val="BodyText22"/>
        <w:spacing w:after="120"/>
        <w:rPr>
          <w:ins w:id="0" w:author="Mojca Debeljak Kozina" w:date="2023-06-19T09:16:00Z"/>
          <w:rFonts w:ascii="Arial" w:hAnsi="Arial" w:cs="Arial"/>
          <w:sz w:val="20"/>
          <w:lang w:val="mk-MK"/>
        </w:rPr>
      </w:pPr>
    </w:p>
    <w:p w14:paraId="152E6A34" w14:textId="77777777" w:rsidR="00FE036D" w:rsidRPr="00E17CEB" w:rsidRDefault="00A66A61" w:rsidP="00692EE3">
      <w:pPr>
        <w:pStyle w:val="BodyText22"/>
        <w:spacing w:after="120"/>
        <w:rPr>
          <w:rFonts w:ascii="Arial" w:hAnsi="Arial" w:cs="Arial"/>
          <w:sz w:val="20"/>
        </w:rPr>
      </w:pPr>
      <w:r w:rsidRPr="00E17CEB">
        <w:rPr>
          <w:rFonts w:ascii="Arial" w:hAnsi="Arial" w:cs="Arial"/>
          <w:sz w:val="20"/>
          <w:lang w:val="mk-MK"/>
        </w:rPr>
        <w:t xml:space="preserve"> </w:t>
      </w:r>
      <w:r w:rsidR="0033728C" w:rsidRPr="00E17CEB">
        <w:rPr>
          <w:rStyle w:val="SloglatinskiArialsestavljenArialSestavljen11ptLa"/>
          <w:rFonts w:ascii="Arial" w:hAnsi="Arial" w:cs="Arial"/>
          <w:b w:val="0"/>
          <w:bCs w:val="0"/>
          <w:i/>
          <w:iCs/>
          <w:sz w:val="20"/>
          <w:szCs w:val="20"/>
        </w:rPr>
        <w:tab/>
      </w:r>
    </w:p>
    <w:p w14:paraId="30AD11E7" w14:textId="33FCAC4C" w:rsidR="0015230A" w:rsidRPr="00E17CEB" w:rsidRDefault="0015230A" w:rsidP="00692EE3">
      <w:pPr>
        <w:pStyle w:val="Telobesedila"/>
        <w:jc w:val="both"/>
        <w:rPr>
          <w:rFonts w:ascii="Arial" w:hAnsi="Arial" w:cs="Arial"/>
          <w:b/>
          <w:i/>
          <w:sz w:val="20"/>
          <w:szCs w:val="20"/>
        </w:rPr>
      </w:pPr>
    </w:p>
    <w:p w14:paraId="2753DA06" w14:textId="03E05A35" w:rsidR="00574109" w:rsidRPr="00E17CEB" w:rsidRDefault="00574109" w:rsidP="00692EE3">
      <w:pPr>
        <w:spacing w:after="120"/>
        <w:jc w:val="center"/>
        <w:rPr>
          <w:rFonts w:eastAsiaTheme="minorEastAsia" w:cs="Arial"/>
          <w:b/>
          <w:bCs/>
          <w:sz w:val="20"/>
        </w:rPr>
      </w:pPr>
      <w:r w:rsidRPr="00E17CEB">
        <w:rPr>
          <w:rFonts w:eastAsiaTheme="minorEastAsia" w:cs="Arial"/>
          <w:b/>
          <w:bCs/>
          <w:sz w:val="20"/>
        </w:rPr>
        <w:t>VPRAŠANJA IN ODGOVORI</w:t>
      </w:r>
    </w:p>
    <w:p w14:paraId="50F1669D" w14:textId="77777777" w:rsidR="00574109" w:rsidRPr="00E17CEB" w:rsidRDefault="00574109" w:rsidP="00692EE3">
      <w:pPr>
        <w:spacing w:after="120"/>
        <w:jc w:val="center"/>
        <w:rPr>
          <w:rFonts w:eastAsiaTheme="minorEastAsia" w:cs="Arial"/>
          <w:b/>
          <w:bCs/>
          <w:sz w:val="20"/>
        </w:rPr>
      </w:pPr>
    </w:p>
    <w:p w14:paraId="421A2EEC" w14:textId="77777777" w:rsidR="00574109" w:rsidRPr="00E17CEB" w:rsidRDefault="00574109" w:rsidP="00692EE3">
      <w:pPr>
        <w:spacing w:after="120" w:line="276" w:lineRule="auto"/>
        <w:contextualSpacing/>
        <w:jc w:val="center"/>
        <w:rPr>
          <w:rFonts w:eastAsiaTheme="minorEastAsia" w:cs="Arial"/>
          <w:b/>
          <w:bCs/>
          <w:color w:val="4472C4" w:themeColor="accent1"/>
          <w:sz w:val="20"/>
        </w:rPr>
      </w:pPr>
      <w:bookmarkStart w:id="1" w:name="_Hlk137471803"/>
      <w:r w:rsidRPr="00E17CEB">
        <w:rPr>
          <w:rStyle w:val="normaltextrun"/>
          <w:rFonts w:cs="Arial"/>
          <w:b/>
          <w:bCs/>
          <w:color w:val="4472C4" w:themeColor="accent1"/>
          <w:sz w:val="20"/>
        </w:rPr>
        <w:t>»</w:t>
      </w:r>
      <w:r w:rsidRPr="00E17CEB">
        <w:rPr>
          <w:rFonts w:cs="Arial"/>
          <w:b/>
          <w:bCs/>
          <w:color w:val="4472C4" w:themeColor="accent1"/>
          <w:sz w:val="20"/>
        </w:rPr>
        <w:t>Eksperimentalni projekti – celovit razvoj digitalnih kompetenc in temeljnih znanj</w:t>
      </w:r>
      <w:r w:rsidRPr="00E17CEB">
        <w:rPr>
          <w:rFonts w:eastAsiaTheme="minorEastAsia" w:cs="Arial"/>
          <w:b/>
          <w:bCs/>
          <w:color w:val="4472C4" w:themeColor="accent1"/>
          <w:sz w:val="20"/>
        </w:rPr>
        <w:t xml:space="preserve"> računalništva in informatike«</w:t>
      </w:r>
    </w:p>
    <w:bookmarkEnd w:id="1"/>
    <w:p w14:paraId="71F9703C" w14:textId="2A357120" w:rsidR="00574109" w:rsidRPr="00E17CEB" w:rsidRDefault="00574109" w:rsidP="00692EE3">
      <w:pPr>
        <w:pStyle w:val="Telobesedila"/>
        <w:jc w:val="both"/>
        <w:rPr>
          <w:rFonts w:ascii="Arial" w:hAnsi="Arial" w:cs="Arial"/>
          <w:b/>
          <w:i/>
          <w:sz w:val="20"/>
          <w:szCs w:val="20"/>
        </w:rPr>
      </w:pPr>
    </w:p>
    <w:p w14:paraId="6F65A3BC" w14:textId="48389A6F" w:rsidR="00574109" w:rsidRPr="00E17CEB"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E17CEB" w14:paraId="38304B24" w14:textId="77777777" w:rsidTr="00574109">
        <w:tc>
          <w:tcPr>
            <w:tcW w:w="9062" w:type="dxa"/>
          </w:tcPr>
          <w:p w14:paraId="2FFDD710" w14:textId="3E896420" w:rsidR="00574109" w:rsidRPr="00E17CEB" w:rsidRDefault="00574109" w:rsidP="00692EE3">
            <w:pPr>
              <w:pStyle w:val="Telobesedila"/>
              <w:jc w:val="both"/>
              <w:rPr>
                <w:rFonts w:ascii="Arial" w:hAnsi="Arial" w:cs="Arial"/>
                <w:b/>
                <w:sz w:val="20"/>
                <w:szCs w:val="20"/>
              </w:rPr>
            </w:pPr>
            <w:r w:rsidRPr="00E17CEB">
              <w:rPr>
                <w:rFonts w:ascii="Arial" w:hAnsi="Arial" w:cs="Arial"/>
                <w:b/>
                <w:sz w:val="20"/>
                <w:szCs w:val="20"/>
              </w:rPr>
              <w:t>12.6.2023</w:t>
            </w:r>
          </w:p>
        </w:tc>
      </w:tr>
    </w:tbl>
    <w:p w14:paraId="5F419D7C" w14:textId="61D4E3CF" w:rsidR="00574109" w:rsidRPr="00E17CEB" w:rsidRDefault="00574109" w:rsidP="00692EE3">
      <w:pPr>
        <w:pStyle w:val="Telobesedila"/>
        <w:jc w:val="both"/>
        <w:rPr>
          <w:rFonts w:ascii="Arial" w:hAnsi="Arial" w:cs="Arial"/>
          <w:b/>
          <w:i/>
          <w:sz w:val="20"/>
          <w:szCs w:val="20"/>
        </w:rPr>
      </w:pPr>
    </w:p>
    <w:p w14:paraId="15B9F2B5" w14:textId="3E680A7E" w:rsidR="005102F7" w:rsidRPr="00E17CEB" w:rsidRDefault="005102F7" w:rsidP="00F050EF">
      <w:pPr>
        <w:pStyle w:val="Telobesedila"/>
        <w:numPr>
          <w:ilvl w:val="0"/>
          <w:numId w:val="3"/>
        </w:numPr>
        <w:jc w:val="both"/>
        <w:rPr>
          <w:rFonts w:ascii="Arial" w:hAnsi="Arial" w:cs="Arial"/>
          <w:b/>
          <w:iCs/>
          <w:sz w:val="20"/>
          <w:szCs w:val="20"/>
        </w:rPr>
      </w:pPr>
      <w:r w:rsidRPr="00E17CEB">
        <w:rPr>
          <w:rFonts w:ascii="Arial" w:hAnsi="Arial" w:cs="Arial"/>
          <w:b/>
          <w:iCs/>
          <w:sz w:val="20"/>
          <w:szCs w:val="20"/>
        </w:rPr>
        <w:t xml:space="preserve">Ali je </w:t>
      </w:r>
      <w:r w:rsidR="00CD3E9E" w:rsidRPr="00E17CEB">
        <w:rPr>
          <w:rFonts w:ascii="Arial" w:hAnsi="Arial" w:cs="Arial"/>
          <w:b/>
          <w:iCs/>
          <w:sz w:val="20"/>
          <w:szCs w:val="20"/>
        </w:rPr>
        <w:t>v 6. točki</w:t>
      </w:r>
      <w:r w:rsidRPr="00E17CEB">
        <w:rPr>
          <w:rFonts w:ascii="Arial" w:hAnsi="Arial" w:cs="Arial"/>
          <w:b/>
          <w:iCs/>
          <w:sz w:val="20"/>
          <w:szCs w:val="20"/>
        </w:rPr>
        <w:t xml:space="preserve"> javnega razpisa</w:t>
      </w:r>
      <w:r w:rsidR="00102861" w:rsidRPr="00E17CEB">
        <w:rPr>
          <w:rFonts w:ascii="Arial" w:hAnsi="Arial" w:cs="Arial"/>
          <w:b/>
          <w:iCs/>
          <w:sz w:val="20"/>
          <w:szCs w:val="20"/>
        </w:rPr>
        <w:t xml:space="preserve"> v drugi tabeli</w:t>
      </w:r>
      <w:r w:rsidR="005869DE" w:rsidRPr="00E17CEB">
        <w:rPr>
          <w:rFonts w:ascii="Arial" w:hAnsi="Arial" w:cs="Arial"/>
          <w:b/>
          <w:iCs/>
          <w:sz w:val="20"/>
          <w:szCs w:val="20"/>
        </w:rPr>
        <w:t xml:space="preserve"> pravilna razporeditev sredstev po letih</w:t>
      </w:r>
      <w:r w:rsidRPr="00E17CEB">
        <w:rPr>
          <w:rFonts w:ascii="Arial" w:hAnsi="Arial" w:cs="Arial"/>
          <w:b/>
          <w:iCs/>
          <w:sz w:val="20"/>
          <w:szCs w:val="20"/>
        </w:rPr>
        <w:t>?</w:t>
      </w:r>
      <w:r w:rsidR="00CD3E9E" w:rsidRPr="00E17CEB">
        <w:rPr>
          <w:rFonts w:ascii="Arial" w:hAnsi="Arial" w:cs="Arial"/>
          <w:b/>
          <w:iCs/>
          <w:sz w:val="20"/>
          <w:szCs w:val="20"/>
        </w:rPr>
        <w:t xml:space="preserve"> </w:t>
      </w:r>
      <w:r w:rsidR="00102861" w:rsidRPr="00E17CEB">
        <w:rPr>
          <w:rFonts w:ascii="Arial" w:hAnsi="Arial" w:cs="Arial"/>
          <w:b/>
          <w:iCs/>
          <w:sz w:val="20"/>
          <w:szCs w:val="20"/>
        </w:rPr>
        <w:t>Koliko vlog bo v okviru posameznega sklopa lahko izbranih za sofinanciranje?</w:t>
      </w:r>
    </w:p>
    <w:p w14:paraId="73E2E9EA" w14:textId="38676867" w:rsidR="004E6137" w:rsidRPr="00E17CEB" w:rsidRDefault="005102F7" w:rsidP="00692EE3">
      <w:pPr>
        <w:pStyle w:val="Telobesedila"/>
        <w:jc w:val="both"/>
        <w:rPr>
          <w:rFonts w:ascii="Arial" w:hAnsi="Arial" w:cs="Arial"/>
          <w:bCs/>
          <w:iCs/>
          <w:sz w:val="20"/>
          <w:szCs w:val="20"/>
        </w:rPr>
      </w:pPr>
      <w:r w:rsidRPr="00E17CEB">
        <w:rPr>
          <w:rFonts w:ascii="Arial" w:hAnsi="Arial" w:cs="Arial"/>
          <w:b/>
          <w:iCs/>
          <w:sz w:val="20"/>
          <w:szCs w:val="20"/>
        </w:rPr>
        <w:t>ODG</w:t>
      </w:r>
      <w:r w:rsidR="001B2D8C" w:rsidRPr="00E17CEB">
        <w:rPr>
          <w:rFonts w:ascii="Arial" w:hAnsi="Arial" w:cs="Arial"/>
          <w:b/>
          <w:iCs/>
          <w:sz w:val="20"/>
          <w:szCs w:val="20"/>
        </w:rPr>
        <w:t>.</w:t>
      </w:r>
      <w:r w:rsidRPr="00E17CEB">
        <w:rPr>
          <w:rFonts w:ascii="Arial" w:hAnsi="Arial" w:cs="Arial"/>
          <w:b/>
          <w:iCs/>
          <w:sz w:val="20"/>
          <w:szCs w:val="20"/>
        </w:rPr>
        <w:t>:</w:t>
      </w:r>
      <w:r w:rsidRPr="00E17CEB">
        <w:rPr>
          <w:rFonts w:ascii="Arial" w:hAnsi="Arial" w:cs="Arial"/>
          <w:bCs/>
          <w:iCs/>
          <w:sz w:val="20"/>
          <w:szCs w:val="20"/>
        </w:rPr>
        <w:t xml:space="preserve"> </w:t>
      </w:r>
      <w:r w:rsidR="00CD3E9E" w:rsidRPr="00E17CEB">
        <w:rPr>
          <w:rFonts w:ascii="Arial" w:hAnsi="Arial" w:cs="Arial"/>
          <w:bCs/>
          <w:iCs/>
          <w:sz w:val="20"/>
          <w:szCs w:val="20"/>
        </w:rPr>
        <w:t>V 6. točki javnega razpisa je prišlo</w:t>
      </w:r>
      <w:r w:rsidRPr="00E17CEB">
        <w:rPr>
          <w:rFonts w:ascii="Arial" w:hAnsi="Arial" w:cs="Arial"/>
          <w:bCs/>
          <w:iCs/>
          <w:sz w:val="20"/>
          <w:szCs w:val="20"/>
        </w:rPr>
        <w:t xml:space="preserve"> </w:t>
      </w:r>
      <w:r w:rsidR="00102861" w:rsidRPr="00E17CEB">
        <w:rPr>
          <w:rFonts w:ascii="Arial" w:hAnsi="Arial" w:cs="Arial"/>
          <w:bCs/>
          <w:iCs/>
          <w:sz w:val="20"/>
          <w:szCs w:val="20"/>
        </w:rPr>
        <w:t xml:space="preserve">v drugi tabeli </w:t>
      </w:r>
      <w:r w:rsidRPr="00E17CEB">
        <w:rPr>
          <w:rFonts w:ascii="Arial" w:hAnsi="Arial" w:cs="Arial"/>
          <w:bCs/>
          <w:iCs/>
          <w:sz w:val="20"/>
          <w:szCs w:val="20"/>
        </w:rPr>
        <w:t>pri razporeditvi sredstev med sklopi</w:t>
      </w:r>
      <w:r w:rsidR="00FA600E" w:rsidRPr="00E17CEB">
        <w:rPr>
          <w:rFonts w:ascii="Arial" w:hAnsi="Arial" w:cs="Arial"/>
          <w:bCs/>
          <w:iCs/>
          <w:sz w:val="20"/>
          <w:szCs w:val="20"/>
        </w:rPr>
        <w:t xml:space="preserve"> po letih</w:t>
      </w:r>
      <w:r w:rsidRPr="00E17CEB">
        <w:rPr>
          <w:rFonts w:ascii="Arial" w:hAnsi="Arial" w:cs="Arial"/>
          <w:bCs/>
          <w:iCs/>
          <w:sz w:val="20"/>
          <w:szCs w:val="20"/>
        </w:rPr>
        <w:t xml:space="preserve"> do napake. </w:t>
      </w:r>
      <w:r w:rsidR="00CD3E9E" w:rsidRPr="00E17CEB">
        <w:rPr>
          <w:rFonts w:ascii="Arial" w:hAnsi="Arial" w:cs="Arial"/>
          <w:bCs/>
          <w:iCs/>
          <w:sz w:val="20"/>
          <w:szCs w:val="20"/>
        </w:rPr>
        <w:t>P</w:t>
      </w:r>
      <w:r w:rsidRPr="00E17CEB">
        <w:rPr>
          <w:rFonts w:ascii="Arial" w:hAnsi="Arial" w:cs="Arial"/>
          <w:bCs/>
          <w:iCs/>
          <w:sz w:val="20"/>
          <w:szCs w:val="20"/>
        </w:rPr>
        <w:t xml:space="preserve">opravek javnega razpisa </w:t>
      </w:r>
      <w:r w:rsidR="00CD3E9E" w:rsidRPr="00E17CEB">
        <w:rPr>
          <w:rFonts w:ascii="Arial" w:hAnsi="Arial" w:cs="Arial"/>
          <w:bCs/>
          <w:iCs/>
          <w:sz w:val="20"/>
          <w:szCs w:val="20"/>
        </w:rPr>
        <w:t xml:space="preserve">bo objavljen </w:t>
      </w:r>
      <w:r w:rsidRPr="00E17CEB">
        <w:rPr>
          <w:rFonts w:ascii="Arial" w:hAnsi="Arial" w:cs="Arial"/>
          <w:bCs/>
          <w:iCs/>
          <w:sz w:val="20"/>
          <w:szCs w:val="20"/>
        </w:rPr>
        <w:t>v Uradnem listu.</w:t>
      </w:r>
      <w:r w:rsidR="00FA600E" w:rsidRPr="00E17CEB">
        <w:rPr>
          <w:rFonts w:ascii="Arial" w:hAnsi="Arial" w:cs="Arial"/>
          <w:bCs/>
          <w:iCs/>
          <w:sz w:val="20"/>
          <w:szCs w:val="20"/>
        </w:rPr>
        <w:t xml:space="preserve"> </w:t>
      </w:r>
    </w:p>
    <w:p w14:paraId="67318FA7" w14:textId="4636D0C7" w:rsidR="00C930F1" w:rsidRPr="00E17CEB" w:rsidRDefault="00CD3E9E" w:rsidP="00692EE3">
      <w:pPr>
        <w:spacing w:after="120" w:line="276" w:lineRule="auto"/>
        <w:rPr>
          <w:rFonts w:eastAsiaTheme="minorEastAsia" w:cs="Arial"/>
          <w:sz w:val="20"/>
        </w:rPr>
      </w:pPr>
      <w:r w:rsidRPr="00E17CEB">
        <w:rPr>
          <w:rFonts w:eastAsiaTheme="minorEastAsia" w:cs="Arial"/>
          <w:sz w:val="20"/>
        </w:rPr>
        <w:t>V tabeli je p</w:t>
      </w:r>
      <w:r w:rsidR="006B53FF" w:rsidRPr="00E17CEB">
        <w:rPr>
          <w:rFonts w:eastAsiaTheme="minorEastAsia" w:cs="Arial"/>
          <w:sz w:val="20"/>
        </w:rPr>
        <w:t xml:space="preserve">redvidena finančna dinamika </w:t>
      </w:r>
      <w:r w:rsidR="006B53FF" w:rsidRPr="00E17CEB">
        <w:rPr>
          <w:rFonts w:eastAsiaTheme="minorEastAsia" w:cs="Arial"/>
          <w:b/>
          <w:bCs/>
          <w:sz w:val="20"/>
        </w:rPr>
        <w:t>na ravni posameznega konzorcija v okviru sklopov</w:t>
      </w:r>
      <w:r w:rsidR="006B53FF" w:rsidRPr="00E17CEB">
        <w:rPr>
          <w:rFonts w:eastAsiaTheme="minorEastAsia" w:cs="Arial"/>
          <w:sz w:val="20"/>
        </w:rPr>
        <w:t xml:space="preserve"> po proračunskih letih</w:t>
      </w:r>
      <w:r w:rsidRPr="00E17CEB">
        <w:rPr>
          <w:rFonts w:eastAsiaTheme="minorEastAsia" w:cs="Arial"/>
          <w:sz w:val="20"/>
        </w:rPr>
        <w:t>.</w:t>
      </w:r>
    </w:p>
    <w:p w14:paraId="5F661D5D" w14:textId="77777777" w:rsidR="005102F7" w:rsidRPr="00E17CEB" w:rsidRDefault="005102F7" w:rsidP="00692EE3">
      <w:pPr>
        <w:pStyle w:val="Telobesedila"/>
        <w:jc w:val="both"/>
        <w:rPr>
          <w:rFonts w:ascii="Arial" w:hAnsi="Arial" w:cs="Arial"/>
          <w:b/>
          <w:i/>
          <w:sz w:val="20"/>
          <w:szCs w:val="20"/>
        </w:rPr>
      </w:pPr>
    </w:p>
    <w:tbl>
      <w:tblPr>
        <w:tblStyle w:val="Tabelamrea"/>
        <w:tblpPr w:leftFromText="141" w:rightFromText="141" w:vertAnchor="text" w:horzAnchor="margin" w:tblpXSpec="center" w:tblpY="124"/>
        <w:tblOverlap w:val="never"/>
        <w:tblW w:w="7510" w:type="dxa"/>
        <w:tblLook w:val="06A0" w:firstRow="1" w:lastRow="0" w:firstColumn="1" w:lastColumn="0" w:noHBand="1" w:noVBand="1"/>
      </w:tblPr>
      <w:tblGrid>
        <w:gridCol w:w="1271"/>
        <w:gridCol w:w="1985"/>
        <w:gridCol w:w="2127"/>
        <w:gridCol w:w="2127"/>
      </w:tblGrid>
      <w:tr w:rsidR="0077264E" w:rsidRPr="00E17CEB" w14:paraId="5F355BC7" w14:textId="77777777" w:rsidTr="0077264E">
        <w:trPr>
          <w:trHeight w:val="340"/>
        </w:trPr>
        <w:tc>
          <w:tcPr>
            <w:tcW w:w="1271" w:type="dxa"/>
            <w:shd w:val="clear" w:color="auto" w:fill="D9D9D9" w:themeFill="background1" w:themeFillShade="D9"/>
          </w:tcPr>
          <w:p w14:paraId="7A26BA59" w14:textId="77777777" w:rsidR="0077264E" w:rsidRPr="00E17CEB" w:rsidRDefault="0077264E" w:rsidP="00692EE3">
            <w:pPr>
              <w:spacing w:line="276" w:lineRule="auto"/>
              <w:jc w:val="center"/>
              <w:rPr>
                <w:rFonts w:cs="Arial"/>
                <w:b/>
                <w:bCs/>
                <w:sz w:val="20"/>
              </w:rPr>
            </w:pPr>
            <w:bookmarkStart w:id="2" w:name="_Hlk137486656"/>
            <w:r w:rsidRPr="00E17CEB">
              <w:rPr>
                <w:rFonts w:cs="Arial"/>
                <w:b/>
                <w:bCs/>
                <w:sz w:val="20"/>
              </w:rPr>
              <w:t>Leto</w:t>
            </w:r>
          </w:p>
        </w:tc>
        <w:tc>
          <w:tcPr>
            <w:tcW w:w="1985" w:type="dxa"/>
            <w:shd w:val="clear" w:color="auto" w:fill="D9D9D9" w:themeFill="background1" w:themeFillShade="D9"/>
          </w:tcPr>
          <w:p w14:paraId="3AC7DE0C" w14:textId="77777777" w:rsidR="0077264E" w:rsidRPr="00E17CEB" w:rsidRDefault="0077264E" w:rsidP="00692EE3">
            <w:pPr>
              <w:spacing w:line="276" w:lineRule="auto"/>
              <w:jc w:val="center"/>
              <w:rPr>
                <w:rFonts w:cs="Arial"/>
                <w:b/>
                <w:bCs/>
                <w:sz w:val="20"/>
              </w:rPr>
            </w:pPr>
            <w:r w:rsidRPr="00E17CEB">
              <w:rPr>
                <w:rFonts w:cs="Arial"/>
                <w:b/>
                <w:bCs/>
                <w:sz w:val="20"/>
              </w:rPr>
              <w:t>SKLOP 1</w:t>
            </w:r>
          </w:p>
        </w:tc>
        <w:tc>
          <w:tcPr>
            <w:tcW w:w="2127" w:type="dxa"/>
            <w:shd w:val="clear" w:color="auto" w:fill="D9D9D9" w:themeFill="background1" w:themeFillShade="D9"/>
          </w:tcPr>
          <w:p w14:paraId="209E33A0" w14:textId="77777777" w:rsidR="0077264E" w:rsidRPr="00E17CEB" w:rsidRDefault="0077264E" w:rsidP="00692EE3">
            <w:pPr>
              <w:spacing w:line="276" w:lineRule="auto"/>
              <w:jc w:val="center"/>
              <w:rPr>
                <w:rFonts w:cs="Arial"/>
                <w:b/>
                <w:bCs/>
                <w:sz w:val="20"/>
              </w:rPr>
            </w:pPr>
            <w:r w:rsidRPr="00E17CEB">
              <w:rPr>
                <w:rFonts w:cs="Arial"/>
                <w:b/>
                <w:bCs/>
                <w:sz w:val="20"/>
              </w:rPr>
              <w:t>SKLOP 2</w:t>
            </w:r>
          </w:p>
        </w:tc>
        <w:tc>
          <w:tcPr>
            <w:tcW w:w="2127" w:type="dxa"/>
            <w:shd w:val="clear" w:color="auto" w:fill="D9D9D9" w:themeFill="background1" w:themeFillShade="D9"/>
          </w:tcPr>
          <w:p w14:paraId="702F3C9E" w14:textId="77777777" w:rsidR="0077264E" w:rsidRPr="00E17CEB" w:rsidRDefault="0077264E" w:rsidP="00692EE3">
            <w:pPr>
              <w:spacing w:line="276" w:lineRule="auto"/>
              <w:jc w:val="center"/>
              <w:rPr>
                <w:rFonts w:cs="Arial"/>
                <w:b/>
                <w:bCs/>
                <w:sz w:val="20"/>
              </w:rPr>
            </w:pPr>
            <w:r w:rsidRPr="00E17CEB">
              <w:rPr>
                <w:rFonts w:cs="Arial"/>
                <w:b/>
                <w:bCs/>
                <w:sz w:val="20"/>
              </w:rPr>
              <w:t>SKLOP 3</w:t>
            </w:r>
          </w:p>
        </w:tc>
      </w:tr>
      <w:tr w:rsidR="0077264E" w:rsidRPr="00E17CEB" w14:paraId="447297AA" w14:textId="77777777" w:rsidTr="0077264E">
        <w:trPr>
          <w:trHeight w:val="340"/>
        </w:trPr>
        <w:tc>
          <w:tcPr>
            <w:tcW w:w="1271" w:type="dxa"/>
          </w:tcPr>
          <w:p w14:paraId="1D0ECE2B" w14:textId="77777777" w:rsidR="0077264E" w:rsidRPr="00E17CEB" w:rsidRDefault="0077264E" w:rsidP="00692EE3">
            <w:pPr>
              <w:spacing w:line="276" w:lineRule="auto"/>
              <w:jc w:val="center"/>
              <w:rPr>
                <w:rFonts w:cs="Arial"/>
                <w:sz w:val="20"/>
              </w:rPr>
            </w:pPr>
            <w:r w:rsidRPr="00E17CEB">
              <w:rPr>
                <w:rFonts w:cs="Arial"/>
                <w:sz w:val="20"/>
              </w:rPr>
              <w:t>2023</w:t>
            </w:r>
          </w:p>
        </w:tc>
        <w:tc>
          <w:tcPr>
            <w:tcW w:w="1985" w:type="dxa"/>
          </w:tcPr>
          <w:p w14:paraId="5C07F82C" w14:textId="77777777" w:rsidR="0077264E" w:rsidRPr="00E17CEB" w:rsidRDefault="0077264E" w:rsidP="00692EE3">
            <w:pPr>
              <w:jc w:val="center"/>
              <w:rPr>
                <w:rFonts w:cs="Arial"/>
                <w:sz w:val="20"/>
              </w:rPr>
            </w:pPr>
            <w:r w:rsidRPr="00E17CEB">
              <w:rPr>
                <w:rFonts w:cs="Arial"/>
                <w:sz w:val="20"/>
              </w:rPr>
              <w:t>174.544,00</w:t>
            </w:r>
          </w:p>
          <w:p w14:paraId="38C8A4CC" w14:textId="77777777" w:rsidR="0077264E" w:rsidRPr="00E17CEB" w:rsidRDefault="0077264E" w:rsidP="00692EE3">
            <w:pPr>
              <w:jc w:val="center"/>
              <w:rPr>
                <w:rFonts w:cs="Arial"/>
                <w:sz w:val="20"/>
              </w:rPr>
            </w:pPr>
          </w:p>
        </w:tc>
        <w:tc>
          <w:tcPr>
            <w:tcW w:w="2127" w:type="dxa"/>
          </w:tcPr>
          <w:p w14:paraId="046706C5" w14:textId="77777777" w:rsidR="0077264E" w:rsidRPr="00E17CEB" w:rsidRDefault="0077264E" w:rsidP="00692EE3">
            <w:pPr>
              <w:jc w:val="center"/>
              <w:rPr>
                <w:rFonts w:cs="Arial"/>
                <w:sz w:val="20"/>
              </w:rPr>
            </w:pPr>
            <w:r w:rsidRPr="00E17CEB">
              <w:rPr>
                <w:rFonts w:cs="Arial"/>
                <w:sz w:val="20"/>
              </w:rPr>
              <w:t>92.727,00</w:t>
            </w:r>
          </w:p>
          <w:p w14:paraId="7F7B732D" w14:textId="77777777" w:rsidR="0077264E" w:rsidRPr="00E17CEB" w:rsidRDefault="0077264E" w:rsidP="00692EE3">
            <w:pPr>
              <w:jc w:val="center"/>
              <w:rPr>
                <w:rFonts w:cs="Arial"/>
                <w:sz w:val="20"/>
              </w:rPr>
            </w:pPr>
          </w:p>
        </w:tc>
        <w:tc>
          <w:tcPr>
            <w:tcW w:w="2127" w:type="dxa"/>
          </w:tcPr>
          <w:p w14:paraId="3DFE8DB8" w14:textId="77777777" w:rsidR="0077264E" w:rsidRPr="00E17CEB" w:rsidRDefault="0077264E" w:rsidP="00692EE3">
            <w:pPr>
              <w:jc w:val="center"/>
              <w:rPr>
                <w:rFonts w:cs="Arial"/>
                <w:sz w:val="20"/>
              </w:rPr>
            </w:pPr>
            <w:r w:rsidRPr="00E17CEB">
              <w:rPr>
                <w:rFonts w:cs="Arial"/>
                <w:sz w:val="20"/>
              </w:rPr>
              <w:t>61.818,00</w:t>
            </w:r>
          </w:p>
          <w:p w14:paraId="698F95CC" w14:textId="77777777" w:rsidR="0077264E" w:rsidRPr="00E17CEB" w:rsidRDefault="0077264E" w:rsidP="00692EE3">
            <w:pPr>
              <w:jc w:val="center"/>
              <w:rPr>
                <w:rFonts w:cs="Arial"/>
                <w:sz w:val="20"/>
              </w:rPr>
            </w:pPr>
          </w:p>
        </w:tc>
      </w:tr>
      <w:tr w:rsidR="0077264E" w:rsidRPr="00E17CEB" w14:paraId="2A61CE57" w14:textId="77777777" w:rsidTr="0077264E">
        <w:trPr>
          <w:trHeight w:val="340"/>
        </w:trPr>
        <w:tc>
          <w:tcPr>
            <w:tcW w:w="1271" w:type="dxa"/>
          </w:tcPr>
          <w:p w14:paraId="7B312574" w14:textId="77777777" w:rsidR="0077264E" w:rsidRPr="00E17CEB" w:rsidRDefault="0077264E" w:rsidP="00692EE3">
            <w:pPr>
              <w:spacing w:line="276" w:lineRule="auto"/>
              <w:jc w:val="center"/>
              <w:rPr>
                <w:rFonts w:cs="Arial"/>
                <w:sz w:val="20"/>
              </w:rPr>
            </w:pPr>
            <w:r w:rsidRPr="00E17CEB">
              <w:rPr>
                <w:rFonts w:cs="Arial"/>
                <w:sz w:val="20"/>
              </w:rPr>
              <w:t>2024</w:t>
            </w:r>
          </w:p>
        </w:tc>
        <w:tc>
          <w:tcPr>
            <w:tcW w:w="1985" w:type="dxa"/>
          </w:tcPr>
          <w:p w14:paraId="2776C509" w14:textId="77777777" w:rsidR="0077264E" w:rsidRPr="00E17CEB" w:rsidRDefault="0077264E" w:rsidP="00692EE3">
            <w:pPr>
              <w:jc w:val="center"/>
              <w:rPr>
                <w:rFonts w:cs="Arial"/>
                <w:sz w:val="20"/>
              </w:rPr>
            </w:pPr>
            <w:r w:rsidRPr="00E17CEB">
              <w:rPr>
                <w:rFonts w:cs="Arial"/>
                <w:sz w:val="20"/>
              </w:rPr>
              <w:t>1.413.206,00</w:t>
            </w:r>
          </w:p>
          <w:p w14:paraId="1271A158" w14:textId="77777777" w:rsidR="0077264E" w:rsidRPr="00E17CEB" w:rsidRDefault="0077264E" w:rsidP="00692EE3">
            <w:pPr>
              <w:jc w:val="center"/>
              <w:rPr>
                <w:rFonts w:cs="Arial"/>
                <w:sz w:val="20"/>
              </w:rPr>
            </w:pPr>
          </w:p>
        </w:tc>
        <w:tc>
          <w:tcPr>
            <w:tcW w:w="2127" w:type="dxa"/>
          </w:tcPr>
          <w:p w14:paraId="2C4773DA" w14:textId="77777777" w:rsidR="0077264E" w:rsidRPr="00E17CEB" w:rsidRDefault="0077264E" w:rsidP="00692EE3">
            <w:pPr>
              <w:jc w:val="center"/>
              <w:rPr>
                <w:rFonts w:cs="Arial"/>
                <w:sz w:val="20"/>
              </w:rPr>
            </w:pPr>
            <w:r w:rsidRPr="00E17CEB">
              <w:rPr>
                <w:rFonts w:cs="Arial"/>
                <w:sz w:val="20"/>
              </w:rPr>
              <w:t>619.023,00</w:t>
            </w:r>
          </w:p>
          <w:p w14:paraId="4C344597" w14:textId="77777777" w:rsidR="0077264E" w:rsidRPr="00E17CEB" w:rsidRDefault="0077264E" w:rsidP="00692EE3">
            <w:pPr>
              <w:jc w:val="center"/>
              <w:rPr>
                <w:rFonts w:cs="Arial"/>
                <w:sz w:val="20"/>
              </w:rPr>
            </w:pPr>
          </w:p>
        </w:tc>
        <w:tc>
          <w:tcPr>
            <w:tcW w:w="2127" w:type="dxa"/>
          </w:tcPr>
          <w:p w14:paraId="0C5E9211" w14:textId="77777777" w:rsidR="0077264E" w:rsidRPr="00E17CEB" w:rsidRDefault="0077264E" w:rsidP="00692EE3">
            <w:pPr>
              <w:jc w:val="center"/>
              <w:rPr>
                <w:rFonts w:cs="Arial"/>
                <w:sz w:val="20"/>
              </w:rPr>
            </w:pPr>
            <w:r w:rsidRPr="00E17CEB">
              <w:rPr>
                <w:rFonts w:cs="Arial"/>
                <w:sz w:val="20"/>
              </w:rPr>
              <w:t>359.432,00</w:t>
            </w:r>
          </w:p>
          <w:p w14:paraId="23165258" w14:textId="77777777" w:rsidR="0077264E" w:rsidRPr="00E17CEB" w:rsidRDefault="0077264E" w:rsidP="00692EE3">
            <w:pPr>
              <w:jc w:val="center"/>
              <w:rPr>
                <w:rFonts w:cs="Arial"/>
                <w:sz w:val="20"/>
              </w:rPr>
            </w:pPr>
          </w:p>
        </w:tc>
      </w:tr>
      <w:tr w:rsidR="0077264E" w:rsidRPr="00E17CEB" w14:paraId="59F4ABD4" w14:textId="77777777" w:rsidTr="0077264E">
        <w:trPr>
          <w:trHeight w:val="340"/>
        </w:trPr>
        <w:tc>
          <w:tcPr>
            <w:tcW w:w="1271" w:type="dxa"/>
          </w:tcPr>
          <w:p w14:paraId="0535A751" w14:textId="77777777" w:rsidR="0077264E" w:rsidRPr="00E17CEB" w:rsidRDefault="0077264E" w:rsidP="00692EE3">
            <w:pPr>
              <w:spacing w:line="276" w:lineRule="auto"/>
              <w:jc w:val="center"/>
              <w:rPr>
                <w:rFonts w:cs="Arial"/>
                <w:sz w:val="20"/>
              </w:rPr>
            </w:pPr>
            <w:r w:rsidRPr="00E17CEB">
              <w:rPr>
                <w:rFonts w:cs="Arial"/>
                <w:sz w:val="20"/>
              </w:rPr>
              <w:t>2025</w:t>
            </w:r>
          </w:p>
        </w:tc>
        <w:tc>
          <w:tcPr>
            <w:tcW w:w="1985" w:type="dxa"/>
          </w:tcPr>
          <w:p w14:paraId="76607B61" w14:textId="77777777" w:rsidR="0077264E" w:rsidRPr="00E17CEB" w:rsidRDefault="0077264E" w:rsidP="00692EE3">
            <w:pPr>
              <w:jc w:val="center"/>
              <w:rPr>
                <w:rFonts w:cs="Arial"/>
                <w:sz w:val="20"/>
              </w:rPr>
            </w:pPr>
            <w:r w:rsidRPr="00E17CEB">
              <w:rPr>
                <w:rFonts w:cs="Arial"/>
                <w:sz w:val="20"/>
              </w:rPr>
              <w:t>1.413.206,00</w:t>
            </w:r>
          </w:p>
          <w:p w14:paraId="6E6A37D7" w14:textId="77777777" w:rsidR="0077264E" w:rsidRPr="00E17CEB" w:rsidRDefault="0077264E" w:rsidP="00692EE3">
            <w:pPr>
              <w:jc w:val="center"/>
              <w:rPr>
                <w:rFonts w:cs="Arial"/>
                <w:sz w:val="20"/>
              </w:rPr>
            </w:pPr>
          </w:p>
        </w:tc>
        <w:tc>
          <w:tcPr>
            <w:tcW w:w="2127" w:type="dxa"/>
          </w:tcPr>
          <w:p w14:paraId="7BED19D4" w14:textId="77777777" w:rsidR="0077264E" w:rsidRPr="00E17CEB" w:rsidRDefault="0077264E" w:rsidP="00692EE3">
            <w:pPr>
              <w:jc w:val="center"/>
              <w:rPr>
                <w:rFonts w:cs="Arial"/>
                <w:sz w:val="20"/>
              </w:rPr>
            </w:pPr>
            <w:r w:rsidRPr="00E17CEB">
              <w:rPr>
                <w:rFonts w:cs="Arial"/>
                <w:sz w:val="20"/>
              </w:rPr>
              <w:t>619.023,00</w:t>
            </w:r>
          </w:p>
          <w:p w14:paraId="5204DB6A" w14:textId="77777777" w:rsidR="0077264E" w:rsidRPr="00E17CEB" w:rsidRDefault="0077264E" w:rsidP="00692EE3">
            <w:pPr>
              <w:jc w:val="center"/>
              <w:rPr>
                <w:rFonts w:cs="Arial"/>
                <w:sz w:val="20"/>
              </w:rPr>
            </w:pPr>
          </w:p>
        </w:tc>
        <w:tc>
          <w:tcPr>
            <w:tcW w:w="2127" w:type="dxa"/>
          </w:tcPr>
          <w:p w14:paraId="1F626606" w14:textId="77777777" w:rsidR="0077264E" w:rsidRPr="00E17CEB" w:rsidRDefault="0077264E" w:rsidP="00692EE3">
            <w:pPr>
              <w:jc w:val="center"/>
              <w:rPr>
                <w:rFonts w:cs="Arial"/>
                <w:sz w:val="20"/>
              </w:rPr>
            </w:pPr>
            <w:r w:rsidRPr="00E17CEB">
              <w:rPr>
                <w:rFonts w:cs="Arial"/>
                <w:sz w:val="20"/>
              </w:rPr>
              <w:t>359.432,00</w:t>
            </w:r>
          </w:p>
          <w:p w14:paraId="1CF0B8F7" w14:textId="77777777" w:rsidR="0077264E" w:rsidRPr="00E17CEB" w:rsidRDefault="0077264E" w:rsidP="00692EE3">
            <w:pPr>
              <w:jc w:val="center"/>
              <w:rPr>
                <w:rFonts w:cs="Arial"/>
                <w:sz w:val="20"/>
              </w:rPr>
            </w:pPr>
          </w:p>
        </w:tc>
      </w:tr>
      <w:tr w:rsidR="0077264E" w:rsidRPr="00E17CEB" w14:paraId="75FB2243" w14:textId="77777777" w:rsidTr="0077264E">
        <w:trPr>
          <w:trHeight w:val="340"/>
        </w:trPr>
        <w:tc>
          <w:tcPr>
            <w:tcW w:w="1271" w:type="dxa"/>
          </w:tcPr>
          <w:p w14:paraId="1A70C487" w14:textId="77777777" w:rsidR="0077264E" w:rsidRPr="00E17CEB" w:rsidRDefault="0077264E" w:rsidP="00692EE3">
            <w:pPr>
              <w:spacing w:line="276" w:lineRule="auto"/>
              <w:jc w:val="center"/>
              <w:rPr>
                <w:rFonts w:cs="Arial"/>
                <w:sz w:val="20"/>
              </w:rPr>
            </w:pPr>
            <w:r w:rsidRPr="00E17CEB">
              <w:rPr>
                <w:rFonts w:cs="Arial"/>
                <w:sz w:val="20"/>
              </w:rPr>
              <w:t>2026</w:t>
            </w:r>
          </w:p>
        </w:tc>
        <w:tc>
          <w:tcPr>
            <w:tcW w:w="1985" w:type="dxa"/>
          </w:tcPr>
          <w:p w14:paraId="733020B8" w14:textId="77777777" w:rsidR="0077264E" w:rsidRPr="00E17CEB" w:rsidRDefault="0077264E" w:rsidP="00692EE3">
            <w:pPr>
              <w:jc w:val="center"/>
              <w:rPr>
                <w:rFonts w:cs="Arial"/>
                <w:sz w:val="20"/>
              </w:rPr>
            </w:pPr>
            <w:r w:rsidRPr="00E17CEB">
              <w:rPr>
                <w:rFonts w:cs="Arial"/>
                <w:sz w:val="20"/>
              </w:rPr>
              <w:t>299.044,00</w:t>
            </w:r>
          </w:p>
          <w:p w14:paraId="18641D18" w14:textId="77777777" w:rsidR="0077264E" w:rsidRPr="00E17CEB" w:rsidRDefault="0077264E" w:rsidP="00692EE3">
            <w:pPr>
              <w:jc w:val="center"/>
              <w:rPr>
                <w:rFonts w:cs="Arial"/>
                <w:sz w:val="20"/>
              </w:rPr>
            </w:pPr>
          </w:p>
        </w:tc>
        <w:tc>
          <w:tcPr>
            <w:tcW w:w="2127" w:type="dxa"/>
          </w:tcPr>
          <w:p w14:paraId="53BCEB13" w14:textId="77777777" w:rsidR="0077264E" w:rsidRPr="00E17CEB" w:rsidRDefault="0077264E" w:rsidP="00692EE3">
            <w:pPr>
              <w:jc w:val="center"/>
              <w:rPr>
                <w:rFonts w:cs="Arial"/>
                <w:sz w:val="20"/>
              </w:rPr>
            </w:pPr>
            <w:r w:rsidRPr="00E17CEB">
              <w:rPr>
                <w:rFonts w:cs="Arial"/>
                <w:sz w:val="20"/>
              </w:rPr>
              <w:t>169.227,00</w:t>
            </w:r>
          </w:p>
          <w:p w14:paraId="11930B13" w14:textId="77777777" w:rsidR="0077264E" w:rsidRPr="00E17CEB" w:rsidRDefault="0077264E" w:rsidP="00692EE3">
            <w:pPr>
              <w:jc w:val="center"/>
              <w:rPr>
                <w:rFonts w:cs="Arial"/>
                <w:sz w:val="20"/>
              </w:rPr>
            </w:pPr>
          </w:p>
        </w:tc>
        <w:tc>
          <w:tcPr>
            <w:tcW w:w="2127" w:type="dxa"/>
          </w:tcPr>
          <w:p w14:paraId="511CA334" w14:textId="77777777" w:rsidR="0077264E" w:rsidRPr="00E17CEB" w:rsidRDefault="0077264E" w:rsidP="00692EE3">
            <w:pPr>
              <w:jc w:val="center"/>
              <w:rPr>
                <w:rFonts w:cs="Arial"/>
                <w:sz w:val="20"/>
              </w:rPr>
            </w:pPr>
            <w:r w:rsidRPr="00E17CEB">
              <w:rPr>
                <w:rFonts w:cs="Arial"/>
                <w:sz w:val="20"/>
              </w:rPr>
              <w:t>119.318,00</w:t>
            </w:r>
          </w:p>
          <w:p w14:paraId="52ADF0C9" w14:textId="77777777" w:rsidR="0077264E" w:rsidRPr="00E17CEB" w:rsidRDefault="0077264E" w:rsidP="00692EE3">
            <w:pPr>
              <w:jc w:val="center"/>
              <w:rPr>
                <w:rFonts w:cs="Arial"/>
                <w:sz w:val="20"/>
              </w:rPr>
            </w:pPr>
          </w:p>
        </w:tc>
      </w:tr>
      <w:tr w:rsidR="0077264E" w:rsidRPr="00E17CEB" w14:paraId="4DDBF951" w14:textId="77777777" w:rsidTr="0077264E">
        <w:trPr>
          <w:trHeight w:val="340"/>
        </w:trPr>
        <w:tc>
          <w:tcPr>
            <w:tcW w:w="1271" w:type="dxa"/>
            <w:shd w:val="clear" w:color="auto" w:fill="D9D9D9" w:themeFill="background1" w:themeFillShade="D9"/>
          </w:tcPr>
          <w:p w14:paraId="3E5E5CFA" w14:textId="77777777" w:rsidR="0077264E" w:rsidRPr="00E17CEB" w:rsidRDefault="0077264E" w:rsidP="00692EE3">
            <w:pPr>
              <w:spacing w:line="276" w:lineRule="auto"/>
              <w:jc w:val="center"/>
              <w:rPr>
                <w:rFonts w:cs="Arial"/>
                <w:b/>
                <w:bCs/>
                <w:sz w:val="20"/>
              </w:rPr>
            </w:pPr>
            <w:r w:rsidRPr="00E17CEB">
              <w:rPr>
                <w:rFonts w:cs="Arial"/>
                <w:b/>
                <w:bCs/>
                <w:sz w:val="20"/>
              </w:rPr>
              <w:t>SKUPAJ</w:t>
            </w:r>
          </w:p>
        </w:tc>
        <w:tc>
          <w:tcPr>
            <w:tcW w:w="1985" w:type="dxa"/>
            <w:shd w:val="clear" w:color="auto" w:fill="D9D9D9" w:themeFill="background1" w:themeFillShade="D9"/>
          </w:tcPr>
          <w:p w14:paraId="4521A761" w14:textId="77777777" w:rsidR="0077264E" w:rsidRPr="00E17CEB" w:rsidRDefault="0077264E" w:rsidP="00692EE3">
            <w:pPr>
              <w:spacing w:line="276" w:lineRule="auto"/>
              <w:jc w:val="center"/>
              <w:rPr>
                <w:rFonts w:cs="Arial"/>
                <w:b/>
                <w:bCs/>
                <w:sz w:val="20"/>
              </w:rPr>
            </w:pPr>
            <w:r w:rsidRPr="00E17CEB">
              <w:rPr>
                <w:rFonts w:cs="Arial"/>
                <w:b/>
                <w:bCs/>
                <w:sz w:val="20"/>
              </w:rPr>
              <w:t>3.300.000,00</w:t>
            </w:r>
          </w:p>
        </w:tc>
        <w:tc>
          <w:tcPr>
            <w:tcW w:w="2127" w:type="dxa"/>
            <w:shd w:val="clear" w:color="auto" w:fill="D9D9D9" w:themeFill="background1" w:themeFillShade="D9"/>
          </w:tcPr>
          <w:p w14:paraId="371F15CC" w14:textId="77777777" w:rsidR="0077264E" w:rsidRPr="00E17CEB" w:rsidRDefault="0077264E" w:rsidP="00692EE3">
            <w:pPr>
              <w:spacing w:line="276" w:lineRule="auto"/>
              <w:jc w:val="center"/>
              <w:rPr>
                <w:rFonts w:cs="Arial"/>
                <w:b/>
                <w:bCs/>
                <w:sz w:val="20"/>
              </w:rPr>
            </w:pPr>
            <w:r w:rsidRPr="00E17CEB">
              <w:rPr>
                <w:rFonts w:cs="Arial"/>
                <w:b/>
                <w:bCs/>
                <w:sz w:val="20"/>
              </w:rPr>
              <w:t>1.500.000,00</w:t>
            </w:r>
          </w:p>
        </w:tc>
        <w:tc>
          <w:tcPr>
            <w:tcW w:w="2127" w:type="dxa"/>
            <w:shd w:val="clear" w:color="auto" w:fill="D9D9D9" w:themeFill="background1" w:themeFillShade="D9"/>
          </w:tcPr>
          <w:p w14:paraId="3E93F99E" w14:textId="77777777" w:rsidR="0077264E" w:rsidRPr="00E17CEB" w:rsidRDefault="0077264E" w:rsidP="00692EE3">
            <w:pPr>
              <w:spacing w:line="276" w:lineRule="auto"/>
              <w:jc w:val="center"/>
              <w:rPr>
                <w:rFonts w:cs="Arial"/>
                <w:b/>
                <w:bCs/>
                <w:sz w:val="20"/>
              </w:rPr>
            </w:pPr>
            <w:r w:rsidRPr="00E17CEB">
              <w:rPr>
                <w:rFonts w:cs="Arial"/>
                <w:b/>
                <w:bCs/>
                <w:sz w:val="20"/>
              </w:rPr>
              <w:t>900.000,00</w:t>
            </w:r>
          </w:p>
        </w:tc>
      </w:tr>
      <w:bookmarkEnd w:id="2"/>
    </w:tbl>
    <w:p w14:paraId="768F800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6FB01BDB"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FF29992"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744D6E20"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014A73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CF55620"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133B9F67"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5F8F806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87A1D47"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7E3DEC48" w14:textId="77777777" w:rsidR="0077264E" w:rsidRPr="00E17CEB" w:rsidRDefault="0077264E" w:rsidP="00692EE3">
      <w:pPr>
        <w:pStyle w:val="Odstavekseznama"/>
        <w:spacing w:before="120" w:after="120" w:line="259" w:lineRule="auto"/>
        <w:ind w:left="720"/>
        <w:contextualSpacing/>
        <w:jc w:val="both"/>
        <w:rPr>
          <w:rFonts w:eastAsia="Calibri" w:cs="Arial"/>
          <w:sz w:val="20"/>
        </w:rPr>
      </w:pPr>
    </w:p>
    <w:p w14:paraId="27842306" w14:textId="77777777" w:rsidR="00692EE3" w:rsidRPr="00E17CEB" w:rsidRDefault="00692EE3" w:rsidP="00692EE3">
      <w:pPr>
        <w:spacing w:after="120" w:line="276" w:lineRule="auto"/>
        <w:rPr>
          <w:rStyle w:val="ui-provider"/>
          <w:rFonts w:cs="Arial"/>
          <w:sz w:val="20"/>
        </w:rPr>
      </w:pPr>
    </w:p>
    <w:p w14:paraId="72361FE7" w14:textId="234EF7C6" w:rsidR="0077264E" w:rsidRPr="00E17CEB" w:rsidRDefault="0077264E" w:rsidP="00692EE3">
      <w:pPr>
        <w:spacing w:after="120" w:line="276" w:lineRule="auto"/>
        <w:rPr>
          <w:rFonts w:cs="Arial"/>
          <w:sz w:val="20"/>
        </w:rPr>
      </w:pPr>
      <w:r w:rsidRPr="00E17CEB">
        <w:rPr>
          <w:rStyle w:val="ui-provider"/>
          <w:rFonts w:cs="Arial"/>
          <w:sz w:val="20"/>
        </w:rPr>
        <w:t xml:space="preserve">Glede na </w:t>
      </w:r>
      <w:r w:rsidRPr="00E17CEB">
        <w:rPr>
          <w:rFonts w:eastAsiaTheme="minorEastAsia" w:cs="Arial"/>
          <w:sz w:val="20"/>
        </w:rPr>
        <w:t xml:space="preserve">predvidena finančna sredstva v okviru sklopov se </w:t>
      </w:r>
      <w:r w:rsidRPr="00E17CEB">
        <w:rPr>
          <w:rStyle w:val="ui-provider"/>
          <w:rFonts w:cs="Arial"/>
          <w:sz w:val="20"/>
        </w:rPr>
        <w:t>za sofinanciranje po posameznem sklopu izberejo tiste vloge, ki so prejele največ točk, in sicer za:</w:t>
      </w:r>
    </w:p>
    <w:p w14:paraId="1A1B9A9D" w14:textId="0AF866E1" w:rsidR="00102861" w:rsidRPr="00E17CEB" w:rsidRDefault="00102861" w:rsidP="00F050EF">
      <w:pPr>
        <w:pStyle w:val="Odstavekseznama"/>
        <w:numPr>
          <w:ilvl w:val="0"/>
          <w:numId w:val="2"/>
        </w:numPr>
        <w:spacing w:before="120" w:after="120" w:line="259" w:lineRule="auto"/>
        <w:contextualSpacing/>
        <w:jc w:val="both"/>
        <w:rPr>
          <w:rFonts w:eastAsia="Calibri" w:cs="Arial"/>
          <w:sz w:val="20"/>
        </w:rPr>
      </w:pPr>
      <w:r w:rsidRPr="00E17CEB">
        <w:rPr>
          <w:rFonts w:cs="Arial"/>
          <w:sz w:val="20"/>
        </w:rPr>
        <w:t>sklop 1 bo izbrana ena vloga;</w:t>
      </w:r>
    </w:p>
    <w:p w14:paraId="3007362E" w14:textId="77777777" w:rsidR="00102861" w:rsidRPr="00E17CEB" w:rsidRDefault="00102861" w:rsidP="00F050EF">
      <w:pPr>
        <w:pStyle w:val="Odstavekseznama"/>
        <w:numPr>
          <w:ilvl w:val="0"/>
          <w:numId w:val="2"/>
        </w:numPr>
        <w:spacing w:before="120" w:after="120" w:line="259" w:lineRule="auto"/>
        <w:contextualSpacing/>
        <w:jc w:val="both"/>
        <w:rPr>
          <w:rFonts w:eastAsia="Calibri" w:cs="Arial"/>
          <w:sz w:val="20"/>
        </w:rPr>
      </w:pPr>
      <w:r w:rsidRPr="00E17CEB">
        <w:rPr>
          <w:rFonts w:cs="Arial"/>
          <w:sz w:val="20"/>
        </w:rPr>
        <w:t>sklop 2 bosta izbrani predvidoma dve vlogi;</w:t>
      </w:r>
    </w:p>
    <w:p w14:paraId="1FB63E95" w14:textId="77777777" w:rsidR="00102861" w:rsidRPr="00E17CEB" w:rsidRDefault="00102861" w:rsidP="00F050EF">
      <w:pPr>
        <w:pStyle w:val="Odstavekseznama"/>
        <w:numPr>
          <w:ilvl w:val="0"/>
          <w:numId w:val="2"/>
        </w:numPr>
        <w:spacing w:before="120" w:after="120" w:line="259" w:lineRule="auto"/>
        <w:contextualSpacing/>
        <w:jc w:val="both"/>
        <w:rPr>
          <w:rStyle w:val="ui-provider"/>
          <w:rFonts w:eastAsia="Calibri" w:cs="Arial"/>
          <w:sz w:val="20"/>
        </w:rPr>
      </w:pPr>
      <w:r w:rsidRPr="00E17CEB">
        <w:rPr>
          <w:rFonts w:cs="Arial"/>
          <w:sz w:val="20"/>
        </w:rPr>
        <w:t xml:space="preserve">sklop 3 bodo izbrane predvidoma tri vloge. </w:t>
      </w:r>
    </w:p>
    <w:p w14:paraId="09C9AFC9" w14:textId="3AB1E6CA" w:rsidR="00102861" w:rsidRPr="00E17CEB" w:rsidRDefault="00102861" w:rsidP="00692EE3">
      <w:pPr>
        <w:pStyle w:val="Naslov1"/>
        <w:spacing w:after="120"/>
        <w:rPr>
          <w:rFonts w:ascii="Arial" w:eastAsiaTheme="minorEastAsia" w:hAnsi="Arial" w:cs="Arial"/>
          <w:color w:val="auto"/>
          <w:sz w:val="20"/>
          <w:szCs w:val="20"/>
        </w:rPr>
      </w:pPr>
      <w:r w:rsidRPr="00E17CEB">
        <w:rPr>
          <w:rFonts w:ascii="Arial" w:eastAsiaTheme="minorEastAsia" w:hAnsi="Arial" w:cs="Arial"/>
          <w:color w:val="auto"/>
          <w:sz w:val="20"/>
          <w:szCs w:val="20"/>
        </w:rPr>
        <w:t>Podroben način izbora je opredeljen v</w:t>
      </w:r>
      <w:r w:rsidR="00CD3E9E" w:rsidRPr="00E17CEB">
        <w:rPr>
          <w:rFonts w:ascii="Arial" w:eastAsiaTheme="minorEastAsia" w:hAnsi="Arial" w:cs="Arial"/>
          <w:color w:val="auto"/>
          <w:sz w:val="20"/>
          <w:szCs w:val="20"/>
        </w:rPr>
        <w:t xml:space="preserve"> 20. točki </w:t>
      </w:r>
      <w:r w:rsidRPr="00E17CEB">
        <w:rPr>
          <w:rFonts w:ascii="Arial" w:eastAsiaTheme="minorEastAsia" w:hAnsi="Arial" w:cs="Arial"/>
          <w:color w:val="auto"/>
          <w:sz w:val="20"/>
          <w:szCs w:val="20"/>
        </w:rPr>
        <w:t>javne</w:t>
      </w:r>
      <w:r w:rsidR="00CD3E9E" w:rsidRPr="00E17CEB">
        <w:rPr>
          <w:rFonts w:ascii="Arial" w:eastAsiaTheme="minorEastAsia" w:hAnsi="Arial" w:cs="Arial"/>
          <w:color w:val="auto"/>
          <w:sz w:val="20"/>
          <w:szCs w:val="20"/>
        </w:rPr>
        <w:t>ga</w:t>
      </w:r>
      <w:r w:rsidRPr="00E17CEB">
        <w:rPr>
          <w:rFonts w:ascii="Arial" w:eastAsiaTheme="minorEastAsia" w:hAnsi="Arial" w:cs="Arial"/>
          <w:color w:val="auto"/>
          <w:sz w:val="20"/>
          <w:szCs w:val="20"/>
        </w:rPr>
        <w:t xml:space="preserve"> razpis</w:t>
      </w:r>
      <w:r w:rsidR="00CD3E9E" w:rsidRPr="00E17CEB">
        <w:rPr>
          <w:rFonts w:ascii="Arial" w:eastAsiaTheme="minorEastAsia" w:hAnsi="Arial" w:cs="Arial"/>
          <w:color w:val="auto"/>
          <w:sz w:val="20"/>
          <w:szCs w:val="20"/>
        </w:rPr>
        <w:t>a (</w:t>
      </w:r>
      <w:r w:rsidRPr="00E17CEB">
        <w:rPr>
          <w:rFonts w:ascii="Arial" w:eastAsiaTheme="minorEastAsia" w:hAnsi="Arial" w:cs="Arial"/>
          <w:color w:val="auto"/>
          <w:sz w:val="20"/>
          <w:szCs w:val="20"/>
        </w:rPr>
        <w:t>Datum odpiranja vlog za dodelitev sredstev ter postopek in način izbora</w:t>
      </w:r>
      <w:r w:rsidR="00CD3E9E" w:rsidRPr="00E17CEB">
        <w:rPr>
          <w:rFonts w:ascii="Arial" w:eastAsiaTheme="minorEastAsia" w:hAnsi="Arial" w:cs="Arial"/>
          <w:color w:val="auto"/>
          <w:sz w:val="20"/>
          <w:szCs w:val="20"/>
        </w:rPr>
        <w:t>)</w:t>
      </w:r>
      <w:r w:rsidRPr="00E17CEB">
        <w:rPr>
          <w:rFonts w:ascii="Arial" w:eastAsiaTheme="minorEastAsia" w:hAnsi="Arial" w:cs="Arial"/>
          <w:color w:val="auto"/>
          <w:sz w:val="20"/>
          <w:szCs w:val="20"/>
        </w:rPr>
        <w:t>.</w:t>
      </w:r>
    </w:p>
    <w:p w14:paraId="45C6DFD7" w14:textId="13E753C9" w:rsidR="00C930F1" w:rsidRPr="00E17CEB" w:rsidRDefault="00C930F1" w:rsidP="00692EE3">
      <w:pPr>
        <w:spacing w:after="120"/>
        <w:rPr>
          <w:rFonts w:cs="Arial"/>
          <w:b/>
          <w:i/>
          <w:sz w:val="20"/>
          <w:lang w:eastAsia="ar-SA"/>
        </w:rPr>
      </w:pPr>
    </w:p>
    <w:p w14:paraId="2C861020" w14:textId="2E2567C1" w:rsidR="007A2829" w:rsidRPr="00E17CEB" w:rsidRDefault="007A2829" w:rsidP="00692EE3">
      <w:pPr>
        <w:spacing w:after="120"/>
        <w:rPr>
          <w:rFonts w:cs="Arial"/>
          <w:b/>
          <w:i/>
          <w:sz w:val="20"/>
          <w:lang w:eastAsia="ar-SA"/>
        </w:rPr>
      </w:pPr>
    </w:p>
    <w:p w14:paraId="5B69F051" w14:textId="77777777" w:rsidR="007A2829" w:rsidRPr="00E17CEB" w:rsidRDefault="007A2829" w:rsidP="00692EE3">
      <w:pPr>
        <w:pStyle w:val="Telobesedila"/>
        <w:pBdr>
          <w:bottom w:val="single" w:sz="4" w:space="1" w:color="auto"/>
        </w:pBdr>
        <w:rPr>
          <w:rFonts w:ascii="Arial" w:hAnsi="Arial" w:cs="Arial"/>
          <w:b/>
          <w:iCs/>
          <w:sz w:val="20"/>
          <w:szCs w:val="20"/>
        </w:rPr>
      </w:pPr>
      <w:r w:rsidRPr="00E17CEB">
        <w:rPr>
          <w:rFonts w:ascii="Arial" w:hAnsi="Arial" w:cs="Arial"/>
          <w:b/>
          <w:iCs/>
          <w:sz w:val="20"/>
          <w:szCs w:val="20"/>
        </w:rPr>
        <w:t>14.6.2023</w:t>
      </w:r>
    </w:p>
    <w:p w14:paraId="33F51140" w14:textId="77777777" w:rsidR="007A2829" w:rsidRPr="00E17CEB" w:rsidRDefault="007A2829"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E17CEB">
        <w:rPr>
          <w:rFonts w:cs="Arial"/>
          <w:b/>
          <w:bCs/>
          <w:color w:val="000000"/>
          <w:sz w:val="20"/>
          <w:lang w:eastAsia="sl-SI"/>
        </w:rPr>
        <w:t>Zanima nas prijava na sklop 3 javnega razpisa. Zahtevano minimalno število vključenih inovativnih oddelkov oz. skupin po posameznih sklopih:</w:t>
      </w:r>
    </w:p>
    <w:p w14:paraId="41A21813" w14:textId="67BF60E5" w:rsidR="007A2829" w:rsidRPr="00E17CEB" w:rsidRDefault="007A2829" w:rsidP="00692EE3">
      <w:pPr>
        <w:autoSpaceDE w:val="0"/>
        <w:autoSpaceDN w:val="0"/>
        <w:adjustRightInd w:val="0"/>
        <w:spacing w:after="120"/>
        <w:ind w:left="360"/>
        <w:jc w:val="both"/>
        <w:rPr>
          <w:rFonts w:cs="Arial"/>
          <w:b/>
          <w:bCs/>
          <w:color w:val="000000"/>
          <w:sz w:val="20"/>
          <w:lang w:eastAsia="sl-SI"/>
        </w:rPr>
      </w:pPr>
      <w:r w:rsidRPr="00E17CEB">
        <w:rPr>
          <w:rFonts w:cs="Arial"/>
          <w:b/>
          <w:bCs/>
          <w:color w:val="000000"/>
          <w:sz w:val="20"/>
          <w:lang w:eastAsia="sl-SI"/>
        </w:rPr>
        <w:t>Sklop 3: vsaj 110 oddelkov oz. skupin iz VIZ v treh šolskih letih. V kolikor izberemo raven VIZ osnovna šola (od 6. do 9. razreda).</w:t>
      </w:r>
    </w:p>
    <w:p w14:paraId="02827503" w14:textId="77777777" w:rsidR="007A2829" w:rsidRPr="00E17CEB" w:rsidRDefault="007A2829" w:rsidP="00692EE3">
      <w:pPr>
        <w:autoSpaceDE w:val="0"/>
        <w:autoSpaceDN w:val="0"/>
        <w:adjustRightInd w:val="0"/>
        <w:spacing w:after="120"/>
        <w:rPr>
          <w:rFonts w:cs="Arial"/>
          <w:b/>
          <w:bCs/>
          <w:i/>
          <w:iCs/>
          <w:color w:val="000000"/>
          <w:sz w:val="20"/>
          <w:lang w:eastAsia="sl-SI"/>
        </w:rPr>
      </w:pPr>
    </w:p>
    <w:p w14:paraId="5D7CD8A6" w14:textId="6E7FD081" w:rsidR="007A2829" w:rsidRPr="00E17CEB" w:rsidRDefault="007A2829" w:rsidP="00692EE3">
      <w:pPr>
        <w:pStyle w:val="Odstavekseznama"/>
        <w:autoSpaceDE w:val="0"/>
        <w:autoSpaceDN w:val="0"/>
        <w:adjustRightInd w:val="0"/>
        <w:spacing w:after="120"/>
        <w:ind w:left="360"/>
        <w:rPr>
          <w:rFonts w:cs="Arial"/>
          <w:b/>
          <w:bCs/>
          <w:i/>
          <w:iCs/>
          <w:color w:val="000000"/>
          <w:sz w:val="20"/>
          <w:lang w:eastAsia="sl-SI"/>
        </w:rPr>
      </w:pPr>
      <w:r w:rsidRPr="00E17CEB">
        <w:rPr>
          <w:rFonts w:cs="Arial"/>
          <w:b/>
          <w:bCs/>
          <w:i/>
          <w:iCs/>
          <w:color w:val="000000"/>
          <w:sz w:val="20"/>
          <w:lang w:eastAsia="sl-SI"/>
        </w:rPr>
        <w:lastRenderedPageBreak/>
        <w:t xml:space="preserve">Kako se štejejo oddelki oziroma skupine? So to razredi ali so to lahko zgolj oblikovane skupine? Ali je število otrok v oddelku določeno? </w:t>
      </w:r>
    </w:p>
    <w:p w14:paraId="74794D13" w14:textId="77777777" w:rsidR="007A2829" w:rsidRPr="00E17CEB"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E17CEB">
        <w:rPr>
          <w:rFonts w:cs="Arial"/>
          <w:b/>
          <w:bCs/>
          <w:i/>
          <w:iCs/>
          <w:color w:val="000000"/>
          <w:sz w:val="20"/>
          <w:lang w:eastAsia="sl-SI"/>
        </w:rPr>
        <w:t>V kolikor letos vključimo pri posameznem konzorcijskem partnerju po en oddelek 6.,7. razred prvo leto ter naslednje leto 6., 7., 8. in 9. razred. Če šola nima več kot enega oddelka posameznega razreda, to pomeni da v tretjem letu ni nujna vključitev 6 oddelkov (ker jih sploh nima) in lahko toliko več oddelkov vključi druga šola, ki je partner v konzorciju?  </w:t>
      </w:r>
    </w:p>
    <w:p w14:paraId="2BBEDF20" w14:textId="6A2D94C8" w:rsidR="007A2829" w:rsidRPr="00E17CEB" w:rsidRDefault="007A2829" w:rsidP="00692EE3">
      <w:pPr>
        <w:pStyle w:val="Odstavekseznama"/>
        <w:autoSpaceDE w:val="0"/>
        <w:autoSpaceDN w:val="0"/>
        <w:adjustRightInd w:val="0"/>
        <w:spacing w:after="120"/>
        <w:ind w:left="360"/>
        <w:jc w:val="both"/>
        <w:rPr>
          <w:rFonts w:cs="Arial"/>
          <w:b/>
          <w:bCs/>
          <w:i/>
          <w:iCs/>
          <w:color w:val="000000"/>
          <w:sz w:val="20"/>
          <w:lang w:eastAsia="sl-SI"/>
        </w:rPr>
      </w:pPr>
      <w:r w:rsidRPr="00E17CEB">
        <w:rPr>
          <w:rFonts w:cs="Arial"/>
          <w:b/>
          <w:bCs/>
          <w:i/>
          <w:iCs/>
          <w:color w:val="000000"/>
          <w:sz w:val="20"/>
          <w:lang w:eastAsia="sl-SI"/>
        </w:rPr>
        <w:t>Ali prav razumemo, da v kolikor izberemo raven VIZ osnovna šola (od 6. do 9. razreda) oddelkov ne smemo oblikovati iz ostalih razredov?</w:t>
      </w:r>
      <w:r w:rsidR="00D93DB1" w:rsidRPr="00E17CEB">
        <w:rPr>
          <w:rFonts w:cs="Arial"/>
          <w:b/>
          <w:bCs/>
          <w:i/>
          <w:iCs/>
          <w:color w:val="000000"/>
          <w:sz w:val="20"/>
          <w:lang w:eastAsia="sl-SI"/>
        </w:rPr>
        <w:t xml:space="preserve"> </w:t>
      </w:r>
      <w:r w:rsidRPr="00E17CEB">
        <w:rPr>
          <w:rFonts w:cs="Arial"/>
          <w:b/>
          <w:bCs/>
          <w:color w:val="000000"/>
          <w:sz w:val="20"/>
          <w:lang w:eastAsia="sl-SI"/>
        </w:rPr>
        <w:t xml:space="preserve">Iz tega sklepamo, da so potem v okviru takšnega konzorcija lahko zgolj osnovne šole? In ne moremo prenašati znanja med vrtci, osnovnimi šolami in srednjimi šolami kot bi želeli? </w:t>
      </w:r>
    </w:p>
    <w:p w14:paraId="63820665" w14:textId="21E2ABAE" w:rsidR="00D93DB1" w:rsidRPr="00E17CEB" w:rsidRDefault="007A2829" w:rsidP="00692EE3">
      <w:pPr>
        <w:pStyle w:val="Odstavekseznama"/>
        <w:autoSpaceDE w:val="0"/>
        <w:autoSpaceDN w:val="0"/>
        <w:adjustRightInd w:val="0"/>
        <w:spacing w:after="120"/>
        <w:ind w:left="0"/>
        <w:jc w:val="both"/>
        <w:rPr>
          <w:rFonts w:cs="Arial"/>
          <w:color w:val="000000"/>
          <w:sz w:val="20"/>
          <w:lang w:eastAsia="sl-SI"/>
        </w:rPr>
      </w:pPr>
      <w:r w:rsidRPr="00E17CEB">
        <w:rPr>
          <w:rFonts w:cs="Arial"/>
          <w:b/>
          <w:bCs/>
          <w:color w:val="000000"/>
          <w:sz w:val="20"/>
          <w:lang w:eastAsia="sl-SI"/>
        </w:rPr>
        <w:t>ODG</w:t>
      </w:r>
      <w:r w:rsidR="001B2D8C" w:rsidRPr="00E17CEB">
        <w:rPr>
          <w:rFonts w:cs="Arial"/>
          <w:b/>
          <w:bCs/>
          <w:color w:val="000000"/>
          <w:sz w:val="20"/>
          <w:lang w:eastAsia="sl-SI"/>
        </w:rPr>
        <w:t>.</w:t>
      </w:r>
      <w:r w:rsidRPr="00E17CEB">
        <w:rPr>
          <w:rFonts w:cs="Arial"/>
          <w:b/>
          <w:bCs/>
          <w:color w:val="000000"/>
          <w:sz w:val="20"/>
          <w:lang w:eastAsia="sl-SI"/>
        </w:rPr>
        <w:t>:</w:t>
      </w:r>
      <w:r w:rsidRPr="00E17CEB">
        <w:rPr>
          <w:rFonts w:cs="Arial"/>
          <w:color w:val="000000"/>
          <w:sz w:val="20"/>
          <w:lang w:eastAsia="sl-SI"/>
        </w:rPr>
        <w:t xml:space="preserve"> </w:t>
      </w:r>
      <w:r w:rsidR="00777DA0" w:rsidRPr="00E17CEB">
        <w:rPr>
          <w:rFonts w:cs="Arial"/>
          <w:color w:val="000000"/>
          <w:sz w:val="20"/>
          <w:lang w:eastAsia="sl-SI"/>
        </w:rPr>
        <w:t xml:space="preserve">V osnovnih in srednjih šolah predstavljajo </w:t>
      </w:r>
      <w:r w:rsidR="0023773A" w:rsidRPr="00E17CEB">
        <w:rPr>
          <w:rFonts w:cs="Arial"/>
          <w:color w:val="000000"/>
          <w:sz w:val="20"/>
          <w:lang w:eastAsia="sl-SI"/>
        </w:rPr>
        <w:t>»</w:t>
      </w:r>
      <w:r w:rsidR="00777DA0" w:rsidRPr="00E17CEB">
        <w:rPr>
          <w:rFonts w:cs="Arial"/>
          <w:color w:val="000000"/>
          <w:sz w:val="20"/>
          <w:lang w:eastAsia="sl-SI"/>
        </w:rPr>
        <w:t>oddelke</w:t>
      </w:r>
      <w:r w:rsidR="0023773A" w:rsidRPr="00E17CEB">
        <w:rPr>
          <w:rFonts w:cs="Arial"/>
          <w:color w:val="000000"/>
          <w:sz w:val="20"/>
          <w:lang w:eastAsia="sl-SI"/>
        </w:rPr>
        <w:t>«</w:t>
      </w:r>
      <w:r w:rsidR="00777DA0" w:rsidRPr="00E17CEB">
        <w:rPr>
          <w:rFonts w:cs="Arial"/>
          <w:color w:val="000000"/>
          <w:sz w:val="20"/>
          <w:lang w:eastAsia="sl-SI"/>
        </w:rPr>
        <w:t xml:space="preserve"> dejanski oddelki (npr. 7. a). V vrtcih pa predstavlja »skupino« posamezna starostna skupina. V projekt mora biti vključen </w:t>
      </w:r>
      <w:r w:rsidR="008F1BE7" w:rsidRPr="00E17CEB">
        <w:rPr>
          <w:rFonts w:cs="Arial"/>
          <w:color w:val="000000"/>
          <w:sz w:val="20"/>
          <w:lang w:eastAsia="sl-SI"/>
        </w:rPr>
        <w:t>celoten</w:t>
      </w:r>
      <w:r w:rsidR="00777DA0" w:rsidRPr="00E17CEB">
        <w:rPr>
          <w:rFonts w:cs="Arial"/>
          <w:color w:val="000000"/>
          <w:sz w:val="20"/>
          <w:lang w:eastAsia="sl-SI"/>
        </w:rPr>
        <w:t xml:space="preserve"> oddelek oz. skupina.</w:t>
      </w:r>
      <w:r w:rsidR="0023773A" w:rsidRPr="00E17CEB">
        <w:rPr>
          <w:rFonts w:cs="Arial"/>
          <w:color w:val="000000"/>
          <w:sz w:val="20"/>
          <w:lang w:eastAsia="sl-SI"/>
        </w:rPr>
        <w:t xml:space="preserve"> </w:t>
      </w:r>
    </w:p>
    <w:p w14:paraId="307A22D7" w14:textId="30B5FCDC" w:rsidR="00D93DB1" w:rsidRPr="00E17CEB" w:rsidRDefault="009E57BF" w:rsidP="00692EE3">
      <w:pPr>
        <w:autoSpaceDE w:val="0"/>
        <w:autoSpaceDN w:val="0"/>
        <w:adjustRightInd w:val="0"/>
        <w:spacing w:after="120"/>
        <w:jc w:val="both"/>
        <w:rPr>
          <w:rFonts w:cs="Arial"/>
          <w:color w:val="000000"/>
          <w:sz w:val="20"/>
          <w:lang w:eastAsia="sl-SI"/>
        </w:rPr>
      </w:pPr>
      <w:r w:rsidRPr="00E17CEB">
        <w:rPr>
          <w:rFonts w:cs="Arial"/>
          <w:sz w:val="20"/>
          <w:lang w:eastAsia="sl-SI"/>
        </w:rPr>
        <w:t xml:space="preserve">Posamezni VIZ </w:t>
      </w:r>
      <w:r w:rsidR="1D802B80" w:rsidRPr="00E17CEB">
        <w:rPr>
          <w:rFonts w:cs="Arial"/>
          <w:sz w:val="20"/>
          <w:lang w:eastAsia="sl-SI"/>
        </w:rPr>
        <w:t xml:space="preserve">mora zagotoviti 12 oddelkov. Zaradi objektivnih razlogov </w:t>
      </w:r>
      <w:r w:rsidRPr="00E17CEB">
        <w:rPr>
          <w:rFonts w:cs="Arial"/>
          <w:sz w:val="20"/>
          <w:lang w:eastAsia="sl-SI"/>
        </w:rPr>
        <w:t>lahko vključi tudi manjše število oddelkov, vendar pa mora biti kazalnik o številu inovativnih oddelkov oz. skupin na ravni projekta dosežen. </w:t>
      </w:r>
      <w:r w:rsidR="0023773A" w:rsidRPr="00E17CEB">
        <w:rPr>
          <w:rFonts w:cs="Arial"/>
          <w:color w:val="000000" w:themeColor="text1"/>
          <w:sz w:val="20"/>
          <w:lang w:eastAsia="sl-SI"/>
        </w:rPr>
        <w:t>Če gre za manjšo šolo</w:t>
      </w:r>
      <w:r w:rsidR="00534053" w:rsidRPr="00E17CEB">
        <w:rPr>
          <w:rFonts w:cs="Arial"/>
          <w:color w:val="000000" w:themeColor="text1"/>
          <w:sz w:val="20"/>
          <w:lang w:eastAsia="sl-SI"/>
        </w:rPr>
        <w:t xml:space="preserve"> to </w:t>
      </w:r>
      <w:r w:rsidR="0070012D" w:rsidRPr="00E17CEB">
        <w:rPr>
          <w:rFonts w:cs="Arial"/>
          <w:color w:val="000000" w:themeColor="text1"/>
          <w:sz w:val="20"/>
          <w:lang w:eastAsia="sl-SI"/>
        </w:rPr>
        <w:t>navedite</w:t>
      </w:r>
      <w:r w:rsidR="0023773A" w:rsidRPr="00E17CEB">
        <w:rPr>
          <w:rFonts w:cs="Arial"/>
          <w:color w:val="000000" w:themeColor="text1"/>
          <w:sz w:val="20"/>
          <w:lang w:eastAsia="sl-SI"/>
        </w:rPr>
        <w:t xml:space="preserve"> v obrazcu 1.7 (Izjava o sodelovanju VIZ)</w:t>
      </w:r>
      <w:r w:rsidR="0070012D" w:rsidRPr="00E17CEB">
        <w:rPr>
          <w:rFonts w:cs="Arial"/>
          <w:color w:val="000000" w:themeColor="text1"/>
          <w:sz w:val="20"/>
          <w:lang w:eastAsia="sl-SI"/>
        </w:rPr>
        <w:t>.</w:t>
      </w:r>
      <w:r w:rsidR="0023773A" w:rsidRPr="00E17CEB">
        <w:rPr>
          <w:rFonts w:cs="Arial"/>
          <w:color w:val="000000" w:themeColor="text1"/>
          <w:sz w:val="20"/>
          <w:lang w:eastAsia="sl-SI"/>
        </w:rPr>
        <w:t xml:space="preserve"> V primeru premajhnega števila oddelk</w:t>
      </w:r>
      <w:r w:rsidR="008D7C43" w:rsidRPr="00E17CEB">
        <w:rPr>
          <w:rFonts w:cs="Arial"/>
          <w:color w:val="000000" w:themeColor="text1"/>
          <w:sz w:val="20"/>
          <w:lang w:eastAsia="sl-SI"/>
        </w:rPr>
        <w:t>ov</w:t>
      </w:r>
      <w:r w:rsidR="0023773A" w:rsidRPr="00E17CEB">
        <w:rPr>
          <w:rFonts w:cs="Arial"/>
          <w:color w:val="000000" w:themeColor="text1"/>
          <w:sz w:val="20"/>
          <w:lang w:eastAsia="sl-SI"/>
        </w:rPr>
        <w:t xml:space="preserve"> </w:t>
      </w:r>
      <w:r w:rsidR="009954AF" w:rsidRPr="00E17CEB">
        <w:rPr>
          <w:rFonts w:cs="Arial"/>
          <w:color w:val="000000" w:themeColor="text1"/>
          <w:sz w:val="20"/>
          <w:lang w:eastAsia="sl-SI"/>
        </w:rPr>
        <w:t>morajo</w:t>
      </w:r>
      <w:r w:rsidR="00B210B6" w:rsidRPr="00E17CEB">
        <w:rPr>
          <w:rFonts w:cs="Arial"/>
          <w:color w:val="000000" w:themeColor="text1"/>
          <w:sz w:val="20"/>
          <w:lang w:eastAsia="sl-SI"/>
        </w:rPr>
        <w:t xml:space="preserve"> zato</w:t>
      </w:r>
      <w:r w:rsidR="0023773A" w:rsidRPr="00E17CEB">
        <w:rPr>
          <w:rFonts w:cs="Arial"/>
          <w:color w:val="000000" w:themeColor="text1"/>
          <w:sz w:val="20"/>
          <w:lang w:eastAsia="sl-SI"/>
        </w:rPr>
        <w:t xml:space="preserve"> drug</w:t>
      </w:r>
      <w:r w:rsidR="0070012D" w:rsidRPr="00E17CEB">
        <w:rPr>
          <w:rFonts w:cs="Arial"/>
          <w:color w:val="000000" w:themeColor="text1"/>
          <w:sz w:val="20"/>
          <w:lang w:eastAsia="sl-SI"/>
        </w:rPr>
        <w:t>i</w:t>
      </w:r>
      <w:r w:rsidR="0023773A" w:rsidRPr="00E17CEB">
        <w:rPr>
          <w:rFonts w:cs="Arial"/>
          <w:color w:val="000000" w:themeColor="text1"/>
          <w:sz w:val="20"/>
          <w:lang w:eastAsia="sl-SI"/>
        </w:rPr>
        <w:t xml:space="preserve"> </w:t>
      </w:r>
      <w:r w:rsidR="0070012D" w:rsidRPr="00E17CEB">
        <w:rPr>
          <w:rFonts w:cs="Arial"/>
          <w:color w:val="000000" w:themeColor="text1"/>
          <w:sz w:val="20"/>
          <w:lang w:eastAsia="sl-SI"/>
        </w:rPr>
        <w:t>VIZ</w:t>
      </w:r>
      <w:r w:rsidR="0023773A" w:rsidRPr="00E17CEB">
        <w:rPr>
          <w:rFonts w:cs="Arial"/>
          <w:color w:val="000000" w:themeColor="text1"/>
          <w:sz w:val="20"/>
          <w:lang w:eastAsia="sl-SI"/>
        </w:rPr>
        <w:t xml:space="preserve"> iz konzorcija zagotovi</w:t>
      </w:r>
      <w:r w:rsidR="00B210B6" w:rsidRPr="00E17CEB">
        <w:rPr>
          <w:rFonts w:cs="Arial"/>
          <w:color w:val="000000" w:themeColor="text1"/>
          <w:sz w:val="20"/>
          <w:lang w:eastAsia="sl-SI"/>
        </w:rPr>
        <w:t>ti</w:t>
      </w:r>
      <w:r w:rsidR="0023773A" w:rsidRPr="00E17CEB">
        <w:rPr>
          <w:rFonts w:cs="Arial"/>
          <w:color w:val="000000" w:themeColor="text1"/>
          <w:sz w:val="20"/>
          <w:lang w:eastAsia="sl-SI"/>
        </w:rPr>
        <w:t xml:space="preserve"> več oddelkov</w:t>
      </w:r>
      <w:r w:rsidR="0070012D" w:rsidRPr="00E17CEB">
        <w:rPr>
          <w:rFonts w:cs="Arial"/>
          <w:color w:val="000000" w:themeColor="text1"/>
          <w:sz w:val="20"/>
          <w:lang w:eastAsia="sl-SI"/>
        </w:rPr>
        <w:t xml:space="preserve"> oz. skupin</w:t>
      </w:r>
      <w:r w:rsidR="0023773A" w:rsidRPr="00E17CEB">
        <w:rPr>
          <w:rFonts w:cs="Arial"/>
          <w:color w:val="000000" w:themeColor="text1"/>
          <w:sz w:val="20"/>
          <w:lang w:eastAsia="sl-SI"/>
        </w:rPr>
        <w:t>.</w:t>
      </w:r>
      <w:r w:rsidR="005055C0" w:rsidRPr="00E17CEB">
        <w:rPr>
          <w:rFonts w:cs="Arial"/>
          <w:color w:val="000000" w:themeColor="text1"/>
          <w:sz w:val="20"/>
          <w:lang w:eastAsia="sl-SI"/>
        </w:rPr>
        <w:t xml:space="preserve"> Če</w:t>
      </w:r>
      <w:r w:rsidR="00865236" w:rsidRPr="00E17CEB">
        <w:rPr>
          <w:rFonts w:cs="Arial"/>
          <w:sz w:val="20"/>
          <w:lang w:eastAsia="sl-SI"/>
        </w:rPr>
        <w:t xml:space="preserve"> drugi VIZ </w:t>
      </w:r>
      <w:r w:rsidR="005055C0" w:rsidRPr="00E17CEB">
        <w:rPr>
          <w:rFonts w:cs="Arial"/>
          <w:sz w:val="20"/>
          <w:lang w:eastAsia="sl-SI"/>
        </w:rPr>
        <w:t xml:space="preserve">tega </w:t>
      </w:r>
      <w:r w:rsidR="00865236" w:rsidRPr="00E17CEB">
        <w:rPr>
          <w:rFonts w:cs="Arial"/>
          <w:sz w:val="20"/>
          <w:lang w:eastAsia="sl-SI"/>
        </w:rPr>
        <w:t>ne morejo zagotoviti</w:t>
      </w:r>
      <w:r w:rsidR="003C16D5" w:rsidRPr="00E17CEB">
        <w:rPr>
          <w:rFonts w:cs="Arial"/>
          <w:sz w:val="20"/>
          <w:lang w:eastAsia="sl-SI"/>
        </w:rPr>
        <w:t xml:space="preserve">, pa se </w:t>
      </w:r>
      <w:r w:rsidR="005055C0" w:rsidRPr="00E17CEB">
        <w:rPr>
          <w:rFonts w:cs="Arial"/>
          <w:sz w:val="20"/>
          <w:lang w:eastAsia="sl-SI"/>
        </w:rPr>
        <w:t xml:space="preserve">izjemoma </w:t>
      </w:r>
      <w:r w:rsidR="003C16D5" w:rsidRPr="00E17CEB">
        <w:rPr>
          <w:rFonts w:cs="Arial"/>
          <w:sz w:val="20"/>
          <w:lang w:eastAsia="sl-SI"/>
        </w:rPr>
        <w:t xml:space="preserve">vključi </w:t>
      </w:r>
      <w:r w:rsidR="002E3AFE" w:rsidRPr="00E17CEB">
        <w:rPr>
          <w:rFonts w:cs="Arial"/>
          <w:sz w:val="20"/>
          <w:lang w:eastAsia="sl-SI"/>
        </w:rPr>
        <w:t>oddelek</w:t>
      </w:r>
      <w:r w:rsidR="006212F9" w:rsidRPr="00E17CEB">
        <w:rPr>
          <w:rFonts w:cs="Arial"/>
          <w:sz w:val="20"/>
          <w:lang w:eastAsia="sl-SI"/>
        </w:rPr>
        <w:t xml:space="preserve"> oz. skupin</w:t>
      </w:r>
      <w:r w:rsidR="008C4749" w:rsidRPr="00E17CEB">
        <w:rPr>
          <w:rFonts w:cs="Arial"/>
          <w:sz w:val="20"/>
          <w:lang w:eastAsia="sl-SI"/>
        </w:rPr>
        <w:t>o</w:t>
      </w:r>
      <w:r w:rsidR="002E3AFE" w:rsidRPr="00E17CEB">
        <w:rPr>
          <w:rFonts w:cs="Arial"/>
          <w:sz w:val="20"/>
          <w:lang w:eastAsia="sl-SI"/>
        </w:rPr>
        <w:t xml:space="preserve"> iz druge ravni</w:t>
      </w:r>
      <w:r w:rsidR="007A0D2E" w:rsidRPr="00E17CEB">
        <w:rPr>
          <w:rFonts w:cs="Arial"/>
          <w:sz w:val="20"/>
          <w:lang w:eastAsia="sl-SI"/>
        </w:rPr>
        <w:t xml:space="preserve"> vzgojno-izobraževalnega procesa</w:t>
      </w:r>
      <w:r w:rsidR="00FC5B7F" w:rsidRPr="00E17CEB">
        <w:rPr>
          <w:rFonts w:cs="Arial"/>
          <w:sz w:val="20"/>
          <w:lang w:eastAsia="sl-SI"/>
        </w:rPr>
        <w:t xml:space="preserve">. </w:t>
      </w:r>
      <w:r w:rsidR="00D93DB1" w:rsidRPr="00E17CEB">
        <w:rPr>
          <w:rFonts w:cs="Arial"/>
          <w:color w:val="000000" w:themeColor="text1"/>
          <w:sz w:val="20"/>
          <w:lang w:eastAsia="sl-SI"/>
        </w:rPr>
        <w:t xml:space="preserve"> </w:t>
      </w:r>
      <w:r w:rsidR="002F1396" w:rsidRPr="00E17CEB">
        <w:rPr>
          <w:rFonts w:cs="Arial"/>
          <w:color w:val="000000" w:themeColor="text1"/>
          <w:sz w:val="20"/>
          <w:lang w:eastAsia="sl-SI"/>
        </w:rPr>
        <w:t xml:space="preserve"> </w:t>
      </w:r>
    </w:p>
    <w:p w14:paraId="3ECB1998" w14:textId="77777777" w:rsidR="007A2829" w:rsidRPr="00E17CEB" w:rsidRDefault="007A2829" w:rsidP="00692EE3">
      <w:pPr>
        <w:autoSpaceDE w:val="0"/>
        <w:autoSpaceDN w:val="0"/>
        <w:adjustRightInd w:val="0"/>
        <w:spacing w:after="120"/>
        <w:rPr>
          <w:rFonts w:cs="Arial"/>
          <w:color w:val="000000"/>
          <w:sz w:val="20"/>
          <w:lang w:eastAsia="sl-SI"/>
        </w:rPr>
      </w:pPr>
    </w:p>
    <w:p w14:paraId="271FCBA2" w14:textId="085874C1" w:rsidR="007A2829" w:rsidRPr="00E17CEB" w:rsidRDefault="00FC766D" w:rsidP="00F050EF">
      <w:pPr>
        <w:pStyle w:val="Odstavekseznama"/>
        <w:numPr>
          <w:ilvl w:val="0"/>
          <w:numId w:val="3"/>
        </w:numPr>
        <w:autoSpaceDE w:val="0"/>
        <w:autoSpaceDN w:val="0"/>
        <w:adjustRightInd w:val="0"/>
        <w:spacing w:after="120"/>
        <w:jc w:val="both"/>
        <w:rPr>
          <w:rFonts w:cs="Arial"/>
          <w:b/>
          <w:bCs/>
          <w:color w:val="000000"/>
          <w:sz w:val="20"/>
          <w:lang w:eastAsia="sl-SI"/>
        </w:rPr>
      </w:pPr>
      <w:r w:rsidRPr="00E17CEB">
        <w:rPr>
          <w:rFonts w:cs="Arial"/>
          <w:b/>
          <w:bCs/>
          <w:color w:val="000000"/>
          <w:sz w:val="20"/>
          <w:lang w:eastAsia="sl-SI"/>
        </w:rPr>
        <w:t xml:space="preserve">Ali je določeno </w:t>
      </w:r>
      <w:r w:rsidR="00EB26EA" w:rsidRPr="00E17CEB">
        <w:rPr>
          <w:rFonts w:cs="Arial"/>
          <w:b/>
          <w:bCs/>
          <w:color w:val="000000"/>
          <w:sz w:val="20"/>
          <w:lang w:eastAsia="sl-SI"/>
        </w:rPr>
        <w:t>število</w:t>
      </w:r>
      <w:r w:rsidR="007A2829" w:rsidRPr="00E17CEB">
        <w:rPr>
          <w:rFonts w:cs="Arial"/>
          <w:b/>
          <w:bCs/>
          <w:color w:val="000000"/>
          <w:sz w:val="20"/>
          <w:lang w:eastAsia="sl-SI"/>
        </w:rPr>
        <w:t xml:space="preserve"> strokovnih delavcev</w:t>
      </w:r>
      <w:r w:rsidR="00EB26EA" w:rsidRPr="00E17CEB">
        <w:rPr>
          <w:rFonts w:cs="Arial"/>
          <w:b/>
          <w:bCs/>
          <w:color w:val="000000"/>
          <w:sz w:val="20"/>
          <w:lang w:eastAsia="sl-SI"/>
        </w:rPr>
        <w:t>, ki</w:t>
      </w:r>
      <w:r w:rsidR="007A2829" w:rsidRPr="00E17CEB">
        <w:rPr>
          <w:rFonts w:cs="Arial"/>
          <w:b/>
          <w:bCs/>
          <w:color w:val="000000"/>
          <w:sz w:val="20"/>
          <w:lang w:eastAsia="sl-SI"/>
        </w:rPr>
        <w:t xml:space="preserve"> mora</w:t>
      </w:r>
      <w:r w:rsidR="00EB26EA" w:rsidRPr="00E17CEB">
        <w:rPr>
          <w:rFonts w:cs="Arial"/>
          <w:b/>
          <w:bCs/>
          <w:color w:val="000000"/>
          <w:sz w:val="20"/>
          <w:lang w:eastAsia="sl-SI"/>
        </w:rPr>
        <w:t>jo</w:t>
      </w:r>
      <w:r w:rsidR="007A2829" w:rsidRPr="00E17CEB">
        <w:rPr>
          <w:rFonts w:cs="Arial"/>
          <w:b/>
          <w:bCs/>
          <w:color w:val="000000"/>
          <w:sz w:val="20"/>
          <w:lang w:eastAsia="sl-SI"/>
        </w:rPr>
        <w:t xml:space="preserve"> biti vključeni</w:t>
      </w:r>
      <w:r w:rsidRPr="00E17CEB">
        <w:rPr>
          <w:rFonts w:cs="Arial"/>
          <w:b/>
          <w:bCs/>
          <w:color w:val="000000"/>
          <w:sz w:val="20"/>
          <w:lang w:eastAsia="sl-SI"/>
        </w:rPr>
        <w:t xml:space="preserve"> v projektno skupino</w:t>
      </w:r>
      <w:r w:rsidR="007A2829" w:rsidRPr="00E17CEB">
        <w:rPr>
          <w:rFonts w:cs="Arial"/>
          <w:b/>
          <w:bCs/>
          <w:color w:val="000000"/>
          <w:sz w:val="20"/>
          <w:lang w:eastAsia="sl-SI"/>
        </w:rPr>
        <w:t xml:space="preserve">? Ali so lahko v oblikovani projektni skupini tudi člani razvojnega tima? </w:t>
      </w:r>
    </w:p>
    <w:p w14:paraId="17095907" w14:textId="77777777" w:rsidR="00D93DB1" w:rsidRPr="00E17CEB" w:rsidRDefault="007A2829" w:rsidP="00692EE3">
      <w:pPr>
        <w:pStyle w:val="Odstavekseznama"/>
        <w:spacing w:after="120"/>
        <w:ind w:left="0"/>
        <w:rPr>
          <w:rFonts w:cs="Arial"/>
          <w:iCs/>
          <w:sz w:val="20"/>
          <w:lang w:eastAsia="ar-SA"/>
        </w:rPr>
      </w:pPr>
      <w:r w:rsidRPr="00E17CEB">
        <w:rPr>
          <w:rFonts w:cs="Arial"/>
          <w:b/>
          <w:bCs/>
          <w:iCs/>
          <w:sz w:val="20"/>
          <w:lang w:eastAsia="ar-SA"/>
        </w:rPr>
        <w:t>ODG.:</w:t>
      </w:r>
      <w:r w:rsidR="00D93DB1" w:rsidRPr="00E17CEB">
        <w:rPr>
          <w:rFonts w:cs="Arial"/>
          <w:iCs/>
          <w:sz w:val="20"/>
          <w:lang w:eastAsia="ar-SA"/>
        </w:rPr>
        <w:t xml:space="preserve"> Število članov projektne skupine je odvisno od posameznega sklopa: </w:t>
      </w:r>
    </w:p>
    <w:p w14:paraId="2C5C7A32" w14:textId="0240AAC8" w:rsidR="00D93DB1" w:rsidRPr="00E17CEB" w:rsidRDefault="00D93DB1" w:rsidP="00F050EF">
      <w:pPr>
        <w:pStyle w:val="Odstavekseznama"/>
        <w:numPr>
          <w:ilvl w:val="1"/>
          <w:numId w:val="1"/>
        </w:numPr>
        <w:spacing w:after="120"/>
        <w:rPr>
          <w:rStyle w:val="normaltextrun"/>
          <w:rFonts w:cs="Arial"/>
          <w:iCs/>
          <w:sz w:val="20"/>
          <w:lang w:eastAsia="ar-SA"/>
        </w:rPr>
      </w:pPr>
      <w:r w:rsidRPr="00E17CEB">
        <w:rPr>
          <w:rFonts w:cs="Arial"/>
          <w:iCs/>
          <w:sz w:val="20"/>
          <w:lang w:eastAsia="ar-SA"/>
        </w:rPr>
        <w:t xml:space="preserve">V SKLOPU 1 je vključenih </w:t>
      </w:r>
      <w:r w:rsidRPr="00E17CEB">
        <w:rPr>
          <w:rStyle w:val="normaltextrun"/>
          <w:rFonts w:cs="Arial"/>
          <w:color w:val="000000"/>
          <w:sz w:val="20"/>
          <w:shd w:val="clear" w:color="auto" w:fill="FFFFFF"/>
        </w:rPr>
        <w:t>vsaj 75 % strokovnih delavcev oddelčnih zborov za digitalne kompetence oz. vsaj 30 % za temeljne vsebine RIN;</w:t>
      </w:r>
    </w:p>
    <w:p w14:paraId="05E47DA5" w14:textId="1BE8BF42" w:rsidR="00D93DB1" w:rsidRPr="00E17CEB" w:rsidRDefault="00D93DB1" w:rsidP="00F050EF">
      <w:pPr>
        <w:pStyle w:val="Odstavekseznama"/>
        <w:numPr>
          <w:ilvl w:val="1"/>
          <w:numId w:val="1"/>
        </w:numPr>
        <w:spacing w:after="120"/>
        <w:rPr>
          <w:rStyle w:val="normaltextrun"/>
          <w:rFonts w:cs="Arial"/>
          <w:iCs/>
          <w:sz w:val="20"/>
          <w:lang w:eastAsia="ar-SA"/>
        </w:rPr>
      </w:pPr>
      <w:r w:rsidRPr="00E17CEB">
        <w:rPr>
          <w:rFonts w:cs="Arial"/>
          <w:iCs/>
          <w:sz w:val="20"/>
          <w:lang w:eastAsia="ar-SA"/>
        </w:rPr>
        <w:t xml:space="preserve">V SKLOPU 2 je vključenih </w:t>
      </w:r>
      <w:r w:rsidRPr="00E17CEB">
        <w:rPr>
          <w:rStyle w:val="normaltextrun"/>
          <w:rFonts w:cs="Arial"/>
          <w:color w:val="000000"/>
          <w:sz w:val="20"/>
          <w:shd w:val="clear" w:color="auto" w:fill="FFFFFF"/>
        </w:rPr>
        <w:t>vsaj 65 % strokovnih delavcev oddelčnih zborov</w:t>
      </w:r>
      <w:r w:rsidR="00F508C5" w:rsidRPr="00E17CEB">
        <w:rPr>
          <w:rStyle w:val="normaltextrun"/>
          <w:rFonts w:cs="Arial"/>
          <w:color w:val="000000"/>
          <w:sz w:val="20"/>
          <w:shd w:val="clear" w:color="auto" w:fill="FFFFFF"/>
        </w:rPr>
        <w:t>;</w:t>
      </w:r>
    </w:p>
    <w:p w14:paraId="71C7DFFC" w14:textId="0B806983" w:rsidR="00F508C5" w:rsidRPr="00E17CEB" w:rsidRDefault="00F508C5" w:rsidP="00F050EF">
      <w:pPr>
        <w:pStyle w:val="Odstavekseznama"/>
        <w:numPr>
          <w:ilvl w:val="1"/>
          <w:numId w:val="1"/>
        </w:numPr>
        <w:spacing w:after="120"/>
        <w:rPr>
          <w:rFonts w:cs="Arial"/>
          <w:iCs/>
          <w:sz w:val="20"/>
          <w:lang w:eastAsia="ar-SA"/>
        </w:rPr>
      </w:pPr>
      <w:r w:rsidRPr="00E17CEB">
        <w:rPr>
          <w:rFonts w:cs="Arial"/>
          <w:iCs/>
          <w:sz w:val="20"/>
          <w:lang w:eastAsia="ar-SA"/>
        </w:rPr>
        <w:t xml:space="preserve">V SKLOPU 3 je vključenih </w:t>
      </w:r>
      <w:r w:rsidRPr="00E17CEB">
        <w:rPr>
          <w:rStyle w:val="normaltextrun"/>
          <w:rFonts w:cs="Arial"/>
          <w:color w:val="000000"/>
          <w:sz w:val="20"/>
          <w:shd w:val="clear" w:color="auto" w:fill="FFFFFF"/>
        </w:rPr>
        <w:t>vsaj 30 % strokovnih delavcev oddelčnih zborov;</w:t>
      </w:r>
    </w:p>
    <w:p w14:paraId="1DCC36DF" w14:textId="4CA24E63" w:rsidR="00944E18" w:rsidRPr="00E17CEB" w:rsidRDefault="00944E18" w:rsidP="00692EE3">
      <w:pPr>
        <w:spacing w:after="120"/>
        <w:rPr>
          <w:rFonts w:cs="Arial"/>
          <w:sz w:val="20"/>
          <w:lang w:eastAsia="ar-SA"/>
        </w:rPr>
      </w:pPr>
      <w:r w:rsidRPr="00E17CEB">
        <w:rPr>
          <w:rFonts w:cs="Arial"/>
          <w:sz w:val="20"/>
          <w:lang w:eastAsia="ar-SA"/>
        </w:rPr>
        <w:t xml:space="preserve">Člani </w:t>
      </w:r>
      <w:r w:rsidR="00103B4A" w:rsidRPr="00E17CEB">
        <w:rPr>
          <w:rFonts w:cs="Arial"/>
          <w:sz w:val="20"/>
          <w:lang w:eastAsia="ar-SA"/>
        </w:rPr>
        <w:t>razvojnega</w:t>
      </w:r>
      <w:r w:rsidRPr="00E17CEB">
        <w:rPr>
          <w:rFonts w:cs="Arial"/>
          <w:sz w:val="20"/>
          <w:lang w:eastAsia="ar-SA"/>
        </w:rPr>
        <w:t xml:space="preserve"> tima so </w:t>
      </w:r>
      <w:r w:rsidR="0055156A" w:rsidRPr="00E17CEB">
        <w:rPr>
          <w:rFonts w:cs="Arial"/>
          <w:sz w:val="20"/>
          <w:lang w:eastAsia="ar-SA"/>
        </w:rPr>
        <w:t>lahko tudi člani projektne skupine</w:t>
      </w:r>
      <w:r w:rsidR="000227E0" w:rsidRPr="00E17CEB">
        <w:rPr>
          <w:rFonts w:cs="Arial"/>
          <w:iCs/>
          <w:sz w:val="20"/>
          <w:lang w:eastAsia="ar-SA"/>
        </w:rPr>
        <w:t>.</w:t>
      </w:r>
    </w:p>
    <w:p w14:paraId="348543E2" w14:textId="77777777" w:rsidR="007A2829" w:rsidRPr="00E17CEB" w:rsidRDefault="007A2829" w:rsidP="00692EE3">
      <w:pPr>
        <w:pStyle w:val="Odstavekseznama"/>
        <w:spacing w:after="120"/>
        <w:ind w:left="720"/>
        <w:rPr>
          <w:rFonts w:cs="Arial"/>
          <w:b/>
          <w:bCs/>
          <w:i/>
          <w:sz w:val="20"/>
          <w:lang w:eastAsia="ar-SA"/>
        </w:rPr>
      </w:pPr>
    </w:p>
    <w:p w14:paraId="7CACA011" w14:textId="73E50FC8" w:rsidR="002662C7" w:rsidRPr="00E17CEB" w:rsidRDefault="002662C7" w:rsidP="00F050EF">
      <w:pPr>
        <w:pStyle w:val="Telobesedila"/>
        <w:numPr>
          <w:ilvl w:val="0"/>
          <w:numId w:val="3"/>
        </w:numPr>
        <w:jc w:val="both"/>
        <w:rPr>
          <w:rFonts w:ascii="Arial" w:hAnsi="Arial" w:cs="Arial"/>
          <w:b/>
          <w:bCs/>
          <w:color w:val="000000"/>
          <w:sz w:val="20"/>
          <w:szCs w:val="20"/>
          <w:lang w:eastAsia="sl-SI"/>
        </w:rPr>
      </w:pPr>
      <w:r w:rsidRPr="00E17CEB">
        <w:rPr>
          <w:rFonts w:ascii="Arial" w:hAnsi="Arial" w:cs="Arial"/>
          <w:b/>
          <w:bCs/>
          <w:color w:val="000000"/>
          <w:sz w:val="20"/>
          <w:szCs w:val="20"/>
          <w:lang w:eastAsia="sl-SI"/>
        </w:rPr>
        <w:t>Prosimo za pojasnilo glede sodelovanja ključnih deležnikov in zunanjih deležnikov iz lokalnega in širšega okolja, kot slednje so navedena tudi podjetja, zbornice, … (točka 2.1), kot prijavitelji (konzorcijski partnerji) pa teh zunanjih deležnikov ni navedenih (točka 3.). Ali to pomeni, da navedeni zunanji deležniki ne morejo biti konzorcijski partnerji in kako se jih lahko vključi v projekt?</w:t>
      </w:r>
    </w:p>
    <w:p w14:paraId="24F2CA31" w14:textId="19A6D774" w:rsidR="00843ACA" w:rsidRPr="00E17CEB" w:rsidRDefault="44FA5DC4" w:rsidP="00692EE3">
      <w:pPr>
        <w:spacing w:after="120" w:line="259" w:lineRule="auto"/>
        <w:jc w:val="both"/>
        <w:rPr>
          <w:rFonts w:eastAsia="Arial" w:cs="Arial"/>
          <w:color w:val="000000" w:themeColor="text1"/>
          <w:sz w:val="20"/>
        </w:rPr>
      </w:pPr>
      <w:r w:rsidRPr="00E17CEB">
        <w:rPr>
          <w:rFonts w:cs="Arial"/>
          <w:b/>
          <w:bCs/>
          <w:sz w:val="20"/>
        </w:rPr>
        <w:t>ODG</w:t>
      </w:r>
      <w:r w:rsidR="007B7059" w:rsidRPr="00E17CEB">
        <w:rPr>
          <w:rFonts w:cs="Arial"/>
          <w:b/>
          <w:bCs/>
          <w:sz w:val="20"/>
        </w:rPr>
        <w:t>.</w:t>
      </w:r>
      <w:r w:rsidRPr="00E17CEB">
        <w:rPr>
          <w:rFonts w:cs="Arial"/>
          <w:b/>
          <w:bCs/>
          <w:sz w:val="20"/>
        </w:rPr>
        <w:t>:</w:t>
      </w:r>
      <w:r w:rsidRPr="00E17CEB">
        <w:rPr>
          <w:rFonts w:cs="Arial"/>
          <w:i/>
          <w:iCs/>
          <w:sz w:val="20"/>
        </w:rPr>
        <w:t xml:space="preserve"> </w:t>
      </w:r>
      <w:r w:rsidR="00EB0D12" w:rsidRPr="00E17CEB">
        <w:rPr>
          <w:rFonts w:eastAsia="Arial" w:cs="Arial"/>
          <w:color w:val="000000" w:themeColor="text1"/>
          <w:sz w:val="20"/>
        </w:rPr>
        <w:t>Zunanji deležniki, ki ste jih navedli, ne morejo biti konzorcijski partnerji</w:t>
      </w:r>
      <w:r w:rsidR="00437586" w:rsidRPr="00E17CEB">
        <w:rPr>
          <w:rFonts w:eastAsia="Arial" w:cs="Arial"/>
          <w:color w:val="000000" w:themeColor="text1"/>
          <w:sz w:val="20"/>
        </w:rPr>
        <w:t xml:space="preserve">, lahko pa sodelujejo kot zunanji izvajalci. </w:t>
      </w:r>
      <w:r w:rsidR="00EB0D12" w:rsidRPr="00E17CEB">
        <w:rPr>
          <w:rFonts w:eastAsia="Arial" w:cs="Arial"/>
          <w:color w:val="000000" w:themeColor="text1"/>
          <w:sz w:val="20"/>
        </w:rPr>
        <w:t xml:space="preserve"> </w:t>
      </w:r>
      <w:r w:rsidR="00CD496F" w:rsidRPr="00E17CEB">
        <w:rPr>
          <w:rFonts w:eastAsia="Arial" w:cs="Arial"/>
          <w:color w:val="000000" w:themeColor="text1"/>
          <w:sz w:val="20"/>
        </w:rPr>
        <w:t xml:space="preserve"> </w:t>
      </w:r>
    </w:p>
    <w:p w14:paraId="7F134D1E" w14:textId="6FF15D35" w:rsidR="009C6B2D" w:rsidRPr="00E17CEB" w:rsidRDefault="44FA5DC4" w:rsidP="00692EE3">
      <w:pPr>
        <w:spacing w:after="120"/>
        <w:jc w:val="both"/>
        <w:rPr>
          <w:rFonts w:cs="Arial"/>
          <w:sz w:val="20"/>
        </w:rPr>
      </w:pPr>
      <w:r w:rsidRPr="00E17CEB">
        <w:rPr>
          <w:rFonts w:eastAsia="Arial" w:cs="Arial"/>
          <w:sz w:val="20"/>
        </w:rPr>
        <w:t xml:space="preserve">Zunanji </w:t>
      </w:r>
      <w:r w:rsidR="0015303A" w:rsidRPr="00E17CEB">
        <w:rPr>
          <w:rFonts w:eastAsia="Arial" w:cs="Arial"/>
          <w:sz w:val="20"/>
        </w:rPr>
        <w:t xml:space="preserve">izvajalec </w:t>
      </w:r>
      <w:r w:rsidRPr="00E17CEB">
        <w:rPr>
          <w:rFonts w:eastAsia="Arial" w:cs="Arial"/>
          <w:sz w:val="20"/>
        </w:rPr>
        <w:t>lahko v projektu sodelujejo</w:t>
      </w:r>
      <w:r w:rsidR="00CB7D15" w:rsidRPr="00E17CEB">
        <w:rPr>
          <w:rFonts w:eastAsia="Arial" w:cs="Arial"/>
          <w:sz w:val="20"/>
        </w:rPr>
        <w:t xml:space="preserve"> </w:t>
      </w:r>
      <w:r w:rsidR="00933105" w:rsidRPr="00E17CEB">
        <w:rPr>
          <w:rFonts w:eastAsia="Arial" w:cs="Arial"/>
          <w:sz w:val="20"/>
        </w:rPr>
        <w:t xml:space="preserve">v razvojnih dejavnostih na ravni projekta, </w:t>
      </w:r>
      <w:r w:rsidR="004A4A4C" w:rsidRPr="00E17CEB">
        <w:rPr>
          <w:rFonts w:eastAsia="Arial" w:cs="Arial"/>
          <w:sz w:val="20"/>
        </w:rPr>
        <w:t>v projektni skup</w:t>
      </w:r>
      <w:r w:rsidR="009C6B2D" w:rsidRPr="00E17CEB">
        <w:rPr>
          <w:rFonts w:eastAsia="Arial" w:cs="Arial"/>
          <w:sz w:val="20"/>
        </w:rPr>
        <w:t>ini</w:t>
      </w:r>
      <w:r w:rsidR="00422F20" w:rsidRPr="00E17CEB">
        <w:rPr>
          <w:rFonts w:eastAsia="Arial" w:cs="Arial"/>
          <w:sz w:val="20"/>
        </w:rPr>
        <w:t xml:space="preserve"> ter </w:t>
      </w:r>
      <w:r w:rsidR="009C6B2D" w:rsidRPr="00E17CEB">
        <w:rPr>
          <w:rFonts w:eastAsia="Arial" w:cs="Arial"/>
          <w:sz w:val="20"/>
        </w:rPr>
        <w:t xml:space="preserve">pri </w:t>
      </w:r>
      <w:r w:rsidR="009C6B2D" w:rsidRPr="00E17CEB">
        <w:rPr>
          <w:rFonts w:cs="Arial"/>
          <w:sz w:val="20"/>
        </w:rPr>
        <w:t>načrtovanju in izvedbi ter evalvaciji dejavnosti v inovativnih oddelkih oz. skupinah, vključno s preverjanjem ter vrednotenjem temeljnih znanj RIN</w:t>
      </w:r>
      <w:r w:rsidR="00422F20" w:rsidRPr="00E17CEB">
        <w:rPr>
          <w:rFonts w:cs="Arial"/>
          <w:sz w:val="20"/>
        </w:rPr>
        <w:t xml:space="preserve">. </w:t>
      </w:r>
    </w:p>
    <w:p w14:paraId="2B2B32F5" w14:textId="585C77F7" w:rsidR="00F8074E" w:rsidRPr="00E17CEB" w:rsidRDefault="00422F20" w:rsidP="00692EE3">
      <w:pPr>
        <w:spacing w:after="120"/>
        <w:jc w:val="both"/>
        <w:rPr>
          <w:rFonts w:cs="Arial"/>
          <w:sz w:val="20"/>
        </w:rPr>
      </w:pPr>
      <w:r w:rsidRPr="00E17CEB">
        <w:rPr>
          <w:rFonts w:cs="Arial"/>
          <w:sz w:val="20"/>
        </w:rPr>
        <w:t xml:space="preserve">Vsak VIZ sodeluje z vsaj enim zunanjim izvajalcem na področju izobraževanja, ki ni partner konzorcija. Zunanji izvajalci so lahko ključni deležniki na področju izobraževanja (VIZ, visokošolski zavodi itd.) in zunanji deležniki (npr. podjetja, neprofitne organizacije, gospodarska ali obrtna zbornica, društva in druge organizacije civilne iniciative, mladinske organizacije, lokalne skupnostni, posamezniki itd.). </w:t>
      </w:r>
    </w:p>
    <w:p w14:paraId="55566CCD" w14:textId="359B5D53" w:rsidR="00F8074E" w:rsidRPr="00E17CEB" w:rsidRDefault="00D24EDD" w:rsidP="00692EE3">
      <w:pPr>
        <w:spacing w:after="120"/>
        <w:jc w:val="both"/>
        <w:rPr>
          <w:rFonts w:cs="Arial"/>
          <w:sz w:val="20"/>
        </w:rPr>
      </w:pPr>
      <w:r w:rsidRPr="00E17CEB">
        <w:rPr>
          <w:rFonts w:cs="Arial"/>
          <w:sz w:val="20"/>
        </w:rPr>
        <w:t>Zunanji</w:t>
      </w:r>
      <w:r w:rsidR="00DB1F46" w:rsidRPr="00E17CEB">
        <w:rPr>
          <w:rFonts w:cs="Arial"/>
          <w:sz w:val="20"/>
        </w:rPr>
        <w:t xml:space="preserve"> </w:t>
      </w:r>
      <w:r w:rsidR="003F0443" w:rsidRPr="00E17CEB">
        <w:rPr>
          <w:rFonts w:cs="Arial"/>
          <w:sz w:val="20"/>
        </w:rPr>
        <w:t xml:space="preserve">izvajalci </w:t>
      </w:r>
      <w:r w:rsidR="0081590F" w:rsidRPr="00E17CEB">
        <w:rPr>
          <w:rFonts w:cs="Arial"/>
          <w:sz w:val="20"/>
        </w:rPr>
        <w:t>sodelujejo s konzorcijem</w:t>
      </w:r>
      <w:r w:rsidR="00041248" w:rsidRPr="00E17CEB">
        <w:rPr>
          <w:rFonts w:cs="Arial"/>
          <w:sz w:val="20"/>
        </w:rPr>
        <w:t xml:space="preserve"> oz</w:t>
      </w:r>
      <w:r w:rsidR="000E61F7" w:rsidRPr="00E17CEB">
        <w:rPr>
          <w:rFonts w:cs="Arial"/>
          <w:sz w:val="20"/>
        </w:rPr>
        <w:t>.</w:t>
      </w:r>
      <w:r w:rsidR="00041248" w:rsidRPr="00E17CEB">
        <w:rPr>
          <w:rFonts w:cs="Arial"/>
          <w:sz w:val="20"/>
        </w:rPr>
        <w:t xml:space="preserve"> s posameznim</w:t>
      </w:r>
      <w:r w:rsidR="009D3323" w:rsidRPr="00E17CEB">
        <w:rPr>
          <w:rFonts w:cs="Arial"/>
          <w:sz w:val="20"/>
        </w:rPr>
        <w:t xml:space="preserve"> konzorcijskem</w:t>
      </w:r>
      <w:r w:rsidR="00041248" w:rsidRPr="00E17CEB">
        <w:rPr>
          <w:rFonts w:cs="Arial"/>
          <w:sz w:val="20"/>
        </w:rPr>
        <w:t xml:space="preserve"> </w:t>
      </w:r>
      <w:r w:rsidR="000E61F7" w:rsidRPr="00E17CEB">
        <w:rPr>
          <w:rFonts w:cs="Arial"/>
          <w:sz w:val="20"/>
        </w:rPr>
        <w:t>partnerjem</w:t>
      </w:r>
      <w:r w:rsidR="005B00EA" w:rsidRPr="00E17CEB">
        <w:rPr>
          <w:rFonts w:cs="Arial"/>
          <w:sz w:val="20"/>
        </w:rPr>
        <w:t>, k</w:t>
      </w:r>
      <w:r w:rsidR="001A79BF" w:rsidRPr="00E17CEB">
        <w:rPr>
          <w:rFonts w:cs="Arial"/>
          <w:sz w:val="20"/>
        </w:rPr>
        <w:t>i</w:t>
      </w:r>
      <w:r w:rsidR="005B00EA" w:rsidRPr="00E17CEB">
        <w:rPr>
          <w:rFonts w:cs="Arial"/>
          <w:sz w:val="20"/>
        </w:rPr>
        <w:t xml:space="preserve"> ima predvidena sredstva za plačilo </w:t>
      </w:r>
      <w:r w:rsidR="00C725A1" w:rsidRPr="00E17CEB">
        <w:rPr>
          <w:rFonts w:cs="Arial"/>
          <w:sz w:val="20"/>
        </w:rPr>
        <w:t xml:space="preserve">opravljenih </w:t>
      </w:r>
      <w:r w:rsidR="005B00EA" w:rsidRPr="00E17CEB">
        <w:rPr>
          <w:rFonts w:cs="Arial"/>
          <w:sz w:val="20"/>
        </w:rPr>
        <w:t>storitev</w:t>
      </w:r>
      <w:r w:rsidR="00943620" w:rsidRPr="00E17CEB">
        <w:rPr>
          <w:rFonts w:cs="Arial"/>
          <w:sz w:val="20"/>
        </w:rPr>
        <w:t>, k</w:t>
      </w:r>
      <w:r w:rsidR="003645AF" w:rsidRPr="00E17CEB">
        <w:rPr>
          <w:rFonts w:cs="Arial"/>
          <w:sz w:val="20"/>
        </w:rPr>
        <w:t>atere se l</w:t>
      </w:r>
      <w:r w:rsidR="0006220D" w:rsidRPr="00E17CEB">
        <w:rPr>
          <w:rFonts w:cs="Arial"/>
          <w:sz w:val="20"/>
        </w:rPr>
        <w:t>ahko</w:t>
      </w:r>
      <w:r w:rsidR="00CA46C0" w:rsidRPr="00E17CEB">
        <w:rPr>
          <w:rFonts w:cs="Arial"/>
          <w:sz w:val="20"/>
        </w:rPr>
        <w:t xml:space="preserve"> opravijo</w:t>
      </w:r>
      <w:r w:rsidR="0006220D" w:rsidRPr="00E17CEB">
        <w:rPr>
          <w:rFonts w:cs="Arial"/>
          <w:sz w:val="20"/>
        </w:rPr>
        <w:t xml:space="preserve"> preko avtorskih ali podjemnih pogodb</w:t>
      </w:r>
      <w:r w:rsidR="00861465" w:rsidRPr="00E17CEB">
        <w:rPr>
          <w:rFonts w:cs="Arial"/>
          <w:sz w:val="20"/>
        </w:rPr>
        <w:t xml:space="preserve"> (svoja kategorija stroškov)</w:t>
      </w:r>
      <w:r w:rsidR="006F0135" w:rsidRPr="00E17CEB">
        <w:rPr>
          <w:rFonts w:cs="Arial"/>
          <w:sz w:val="20"/>
        </w:rPr>
        <w:t xml:space="preserve"> ter</w:t>
      </w:r>
      <w:r w:rsidR="00605897" w:rsidRPr="00E17CEB">
        <w:rPr>
          <w:rFonts w:cs="Arial"/>
          <w:sz w:val="20"/>
        </w:rPr>
        <w:t xml:space="preserve"> </w:t>
      </w:r>
      <w:r w:rsidR="00BB1BC8" w:rsidRPr="00E17CEB">
        <w:rPr>
          <w:rFonts w:cs="Arial"/>
          <w:sz w:val="20"/>
        </w:rPr>
        <w:t xml:space="preserve">v okviru 40 % financiranja po pavšalni stopnji </w:t>
      </w:r>
      <w:r w:rsidR="001908D8" w:rsidRPr="00E17CEB">
        <w:rPr>
          <w:rFonts w:cs="Arial"/>
          <w:sz w:val="20"/>
        </w:rPr>
        <w:t xml:space="preserve">ima vsak konzorcijski partner </w:t>
      </w:r>
      <w:r w:rsidR="001A79BF" w:rsidRPr="00E17CEB">
        <w:rPr>
          <w:rFonts w:cs="Arial"/>
          <w:sz w:val="20"/>
        </w:rPr>
        <w:t>v</w:t>
      </w:r>
      <w:r w:rsidR="009050DC" w:rsidRPr="00E17CEB">
        <w:rPr>
          <w:rFonts w:cs="Arial"/>
          <w:sz w:val="20"/>
        </w:rPr>
        <w:t>ključen</w:t>
      </w:r>
      <w:r w:rsidR="001908D8" w:rsidRPr="00E17CEB">
        <w:rPr>
          <w:rFonts w:cs="Arial"/>
          <w:sz w:val="20"/>
        </w:rPr>
        <w:t>e</w:t>
      </w:r>
      <w:r w:rsidR="009050DC" w:rsidRPr="00E17CEB">
        <w:rPr>
          <w:rFonts w:cs="Arial"/>
          <w:sz w:val="20"/>
        </w:rPr>
        <w:t xml:space="preserve"> </w:t>
      </w:r>
      <w:r w:rsidR="001A79BF" w:rsidRPr="00E17CEB">
        <w:rPr>
          <w:rFonts w:cs="Arial"/>
          <w:sz w:val="20"/>
        </w:rPr>
        <w:t xml:space="preserve">tudi </w:t>
      </w:r>
      <w:r w:rsidR="009050DC" w:rsidRPr="00E17CEB">
        <w:rPr>
          <w:rFonts w:cs="Arial"/>
          <w:sz w:val="20"/>
        </w:rPr>
        <w:t>strošk</w:t>
      </w:r>
      <w:r w:rsidR="006F0135" w:rsidRPr="00E17CEB">
        <w:rPr>
          <w:rFonts w:cs="Arial"/>
          <w:sz w:val="20"/>
        </w:rPr>
        <w:t>e</w:t>
      </w:r>
      <w:r w:rsidR="009050DC" w:rsidRPr="00E17CEB">
        <w:rPr>
          <w:rFonts w:cs="Arial"/>
          <w:sz w:val="20"/>
        </w:rPr>
        <w:t xml:space="preserve"> </w:t>
      </w:r>
      <w:r w:rsidR="004579D2" w:rsidRPr="00E17CEB">
        <w:rPr>
          <w:rFonts w:cs="Arial"/>
          <w:sz w:val="20"/>
        </w:rPr>
        <w:t xml:space="preserve">vseh ostalih </w:t>
      </w:r>
      <w:r w:rsidR="009050DC" w:rsidRPr="00E17CEB">
        <w:rPr>
          <w:rFonts w:cs="Arial"/>
          <w:sz w:val="20"/>
        </w:rPr>
        <w:t>zunanjih izvajalcev</w:t>
      </w:r>
      <w:r w:rsidR="009E7AD2" w:rsidRPr="00E17CEB">
        <w:rPr>
          <w:rFonts w:cs="Arial"/>
          <w:sz w:val="20"/>
        </w:rPr>
        <w:t>, ki bodo</w:t>
      </w:r>
      <w:r w:rsidR="004C294C" w:rsidRPr="00E17CEB">
        <w:rPr>
          <w:rFonts w:cs="Arial"/>
          <w:sz w:val="20"/>
        </w:rPr>
        <w:t xml:space="preserve"> sodelovali v projektu</w:t>
      </w:r>
      <w:r w:rsidR="00B20A89" w:rsidRPr="00E17CEB">
        <w:rPr>
          <w:rFonts w:cs="Arial"/>
          <w:sz w:val="20"/>
        </w:rPr>
        <w:t xml:space="preserve"> in za </w:t>
      </w:r>
      <w:r w:rsidR="007501DF" w:rsidRPr="00E17CEB">
        <w:rPr>
          <w:rFonts w:cs="Arial"/>
          <w:sz w:val="20"/>
        </w:rPr>
        <w:t>opravljene storitve izdal</w:t>
      </w:r>
      <w:r w:rsidR="00FE2B46" w:rsidRPr="00E17CEB">
        <w:rPr>
          <w:rFonts w:cs="Arial"/>
          <w:sz w:val="20"/>
        </w:rPr>
        <w:t>i</w:t>
      </w:r>
      <w:r w:rsidR="007501DF" w:rsidRPr="00E17CEB">
        <w:rPr>
          <w:rFonts w:cs="Arial"/>
          <w:sz w:val="20"/>
        </w:rPr>
        <w:t xml:space="preserve"> račun.</w:t>
      </w:r>
      <w:r w:rsidR="005C1B41" w:rsidRPr="00E17CEB">
        <w:rPr>
          <w:rFonts w:cs="Arial"/>
          <w:sz w:val="20"/>
        </w:rPr>
        <w:t xml:space="preserve"> </w:t>
      </w:r>
      <w:r w:rsidR="00382536" w:rsidRPr="00E17CEB">
        <w:rPr>
          <w:rFonts w:cs="Arial"/>
          <w:sz w:val="20"/>
        </w:rPr>
        <w:t xml:space="preserve"> </w:t>
      </w:r>
    </w:p>
    <w:p w14:paraId="32BF0BF4" w14:textId="3DB8A005" w:rsidR="6E03B4E4" w:rsidRPr="00E17CEB" w:rsidRDefault="00361555" w:rsidP="00692EE3">
      <w:pPr>
        <w:spacing w:after="120"/>
        <w:jc w:val="both"/>
        <w:rPr>
          <w:rFonts w:cs="Arial"/>
          <w:sz w:val="20"/>
        </w:rPr>
      </w:pPr>
      <w:r w:rsidRPr="00E17CEB">
        <w:rPr>
          <w:rFonts w:eastAsia="Arial" w:cs="Arial"/>
          <w:color w:val="000000" w:themeColor="text1"/>
          <w:sz w:val="20"/>
        </w:rPr>
        <w:t>Konzorcij sodelovanje z zunanjimi izvajalci navede v Obrazcu 1: Prijavnica za projekt</w:t>
      </w:r>
      <w:r w:rsidR="00C760AA" w:rsidRPr="00E17CEB">
        <w:rPr>
          <w:rFonts w:eastAsia="Arial" w:cs="Arial"/>
          <w:color w:val="000000" w:themeColor="text1"/>
          <w:sz w:val="20"/>
        </w:rPr>
        <w:t xml:space="preserve"> (pisma o nameri)</w:t>
      </w:r>
      <w:r w:rsidRPr="00E17CEB">
        <w:rPr>
          <w:rFonts w:eastAsia="Arial" w:cs="Arial"/>
          <w:color w:val="000000" w:themeColor="text1"/>
          <w:sz w:val="20"/>
        </w:rPr>
        <w:t xml:space="preserve">. Posamezni VIZ pa v </w:t>
      </w:r>
      <w:r w:rsidR="005370D8" w:rsidRPr="00E17CEB">
        <w:rPr>
          <w:rFonts w:eastAsia="Arial" w:cs="Arial"/>
          <w:color w:val="000000" w:themeColor="text1"/>
          <w:sz w:val="20"/>
        </w:rPr>
        <w:t xml:space="preserve">Obrazcu 1.7: Izvaja o sodelovanju VIZ navede potencialne zunanje izvajalce, ki bodo sodelovali </w:t>
      </w:r>
      <w:r w:rsidR="00C760AA" w:rsidRPr="00E17CEB">
        <w:rPr>
          <w:rFonts w:eastAsia="Arial" w:cs="Arial"/>
          <w:color w:val="000000" w:themeColor="text1"/>
          <w:sz w:val="20"/>
        </w:rPr>
        <w:t>v okviru projekta.</w:t>
      </w:r>
    </w:p>
    <w:p w14:paraId="3CD2D338" w14:textId="6F755546" w:rsidR="002F7C47" w:rsidRPr="00E17CEB" w:rsidRDefault="005673C4" w:rsidP="00F050EF">
      <w:pPr>
        <w:pStyle w:val="Odstavekseznama"/>
        <w:numPr>
          <w:ilvl w:val="0"/>
          <w:numId w:val="3"/>
        </w:numPr>
        <w:spacing w:after="120"/>
        <w:rPr>
          <w:rFonts w:eastAsia="Calibri" w:cs="Arial"/>
          <w:b/>
          <w:bCs/>
          <w:sz w:val="20"/>
        </w:rPr>
      </w:pPr>
      <w:r w:rsidRPr="00E17CEB">
        <w:rPr>
          <w:rFonts w:eastAsia="Calibri" w:cs="Arial"/>
          <w:b/>
          <w:bCs/>
          <w:sz w:val="20"/>
        </w:rPr>
        <w:lastRenderedPageBreak/>
        <w:t xml:space="preserve">Kako </w:t>
      </w:r>
      <w:r w:rsidR="001E6F70" w:rsidRPr="00E17CEB">
        <w:rPr>
          <w:rFonts w:eastAsia="Calibri" w:cs="Arial"/>
          <w:b/>
          <w:bCs/>
          <w:sz w:val="20"/>
        </w:rPr>
        <w:t>se prijavi</w:t>
      </w:r>
      <w:r w:rsidR="002F7C47" w:rsidRPr="00E17CEB">
        <w:rPr>
          <w:rFonts w:eastAsia="Calibri" w:cs="Arial"/>
          <w:b/>
          <w:bCs/>
          <w:sz w:val="20"/>
        </w:rPr>
        <w:t xml:space="preserve"> srednja </w:t>
      </w:r>
      <w:r w:rsidR="0071782F" w:rsidRPr="00E17CEB">
        <w:rPr>
          <w:rFonts w:eastAsia="Calibri" w:cs="Arial"/>
          <w:b/>
          <w:bCs/>
          <w:sz w:val="20"/>
        </w:rPr>
        <w:t xml:space="preserve">ali višja </w:t>
      </w:r>
      <w:r w:rsidR="0075199F" w:rsidRPr="00E17CEB">
        <w:rPr>
          <w:rFonts w:eastAsia="Calibri" w:cs="Arial"/>
          <w:b/>
          <w:bCs/>
          <w:sz w:val="20"/>
        </w:rPr>
        <w:t xml:space="preserve">strokovna </w:t>
      </w:r>
      <w:r w:rsidR="002F7C47" w:rsidRPr="00E17CEB">
        <w:rPr>
          <w:rFonts w:eastAsia="Calibri" w:cs="Arial"/>
          <w:b/>
          <w:bCs/>
          <w:sz w:val="20"/>
        </w:rPr>
        <w:t>šola v okviru šolskega centra</w:t>
      </w:r>
      <w:r w:rsidR="001E6F70" w:rsidRPr="00E17CEB">
        <w:rPr>
          <w:rFonts w:eastAsia="Calibri" w:cs="Arial"/>
          <w:b/>
          <w:bCs/>
          <w:sz w:val="20"/>
        </w:rPr>
        <w:t>?</w:t>
      </w:r>
      <w:r w:rsidR="002F7C47" w:rsidRPr="00E17CEB">
        <w:rPr>
          <w:rFonts w:eastAsia="Calibri" w:cs="Arial"/>
          <w:b/>
          <w:bCs/>
          <w:sz w:val="20"/>
        </w:rPr>
        <w:t xml:space="preserve"> </w:t>
      </w:r>
    </w:p>
    <w:p w14:paraId="38C5DEC1" w14:textId="3EBCDCF8" w:rsidR="6E03B4E4" w:rsidRPr="00E17CEB" w:rsidRDefault="00910326" w:rsidP="00692EE3">
      <w:pPr>
        <w:spacing w:after="120"/>
        <w:jc w:val="both"/>
        <w:rPr>
          <w:rFonts w:cs="Arial"/>
          <w:noProof/>
          <w:sz w:val="20"/>
        </w:rPr>
      </w:pPr>
      <w:r w:rsidRPr="00E17CEB">
        <w:rPr>
          <w:rFonts w:cs="Arial"/>
          <w:b/>
          <w:bCs/>
          <w:sz w:val="20"/>
        </w:rPr>
        <w:t>ODG.:</w:t>
      </w:r>
      <w:r w:rsidRPr="00E17CEB">
        <w:rPr>
          <w:rFonts w:cs="Arial"/>
          <w:sz w:val="20"/>
        </w:rPr>
        <w:t xml:space="preserve"> </w:t>
      </w:r>
      <w:r w:rsidR="008D06FD" w:rsidRPr="00E17CEB">
        <w:rPr>
          <w:rFonts w:cs="Arial"/>
          <w:noProof/>
          <w:sz w:val="20"/>
        </w:rPr>
        <w:t>Šolski center, ki ima v svoji sestavi več šol, lahko kot konzorcijskega partnerja prijavi eno ali več šol ali pa šolski center v celoti</w:t>
      </w:r>
      <w:r w:rsidR="002B031C" w:rsidRPr="00E17CEB">
        <w:rPr>
          <w:rFonts w:cs="Arial"/>
          <w:noProof/>
          <w:sz w:val="20"/>
        </w:rPr>
        <w:t xml:space="preserve"> (ne more prijaviti šole v svoji sestavi in istočasno šolski center).</w:t>
      </w:r>
    </w:p>
    <w:p w14:paraId="6E75E8AA" w14:textId="77777777" w:rsidR="00692EE3" w:rsidRPr="00E17CEB" w:rsidRDefault="00692EE3" w:rsidP="00692EE3">
      <w:pPr>
        <w:spacing w:after="120"/>
        <w:jc w:val="both"/>
        <w:rPr>
          <w:rFonts w:cs="Arial"/>
          <w:noProof/>
          <w:sz w:val="20"/>
        </w:rPr>
      </w:pPr>
    </w:p>
    <w:p w14:paraId="316EE44A" w14:textId="181D7DA1" w:rsidR="00F20F28" w:rsidRPr="00E17CEB" w:rsidRDefault="00DD0308" w:rsidP="00F050EF">
      <w:pPr>
        <w:pStyle w:val="Telobesedila"/>
        <w:numPr>
          <w:ilvl w:val="0"/>
          <w:numId w:val="3"/>
        </w:numPr>
        <w:jc w:val="both"/>
        <w:rPr>
          <w:rFonts w:ascii="Arial" w:hAnsi="Arial" w:cs="Arial"/>
          <w:b/>
          <w:bCs/>
          <w:sz w:val="20"/>
          <w:szCs w:val="20"/>
        </w:rPr>
      </w:pPr>
      <w:r w:rsidRPr="00E17CEB">
        <w:rPr>
          <w:rFonts w:ascii="Arial" w:hAnsi="Arial" w:cs="Arial"/>
          <w:b/>
          <w:bCs/>
          <w:sz w:val="20"/>
          <w:szCs w:val="20"/>
        </w:rPr>
        <w:t>Ali lahko obrazložite</w:t>
      </w:r>
      <w:r w:rsidR="00F46459" w:rsidRPr="00E17CEB">
        <w:rPr>
          <w:rFonts w:ascii="Arial" w:hAnsi="Arial" w:cs="Arial"/>
          <w:b/>
          <w:bCs/>
          <w:sz w:val="20"/>
          <w:szCs w:val="20"/>
        </w:rPr>
        <w:t xml:space="preserve"> kakšnem </w:t>
      </w:r>
      <w:r w:rsidR="006160B0" w:rsidRPr="00E17CEB">
        <w:rPr>
          <w:rFonts w:ascii="Arial" w:hAnsi="Arial" w:cs="Arial"/>
          <w:b/>
          <w:bCs/>
          <w:sz w:val="20"/>
          <w:szCs w:val="20"/>
        </w:rPr>
        <w:t>pomen v javnem razpisu ima terminologija</w:t>
      </w:r>
      <w:r w:rsidR="00E869F3" w:rsidRPr="00E17CEB">
        <w:rPr>
          <w:rFonts w:ascii="Arial" w:hAnsi="Arial" w:cs="Arial"/>
          <w:b/>
          <w:bCs/>
          <w:sz w:val="20"/>
          <w:szCs w:val="20"/>
        </w:rPr>
        <w:t xml:space="preserve"> </w:t>
      </w:r>
      <w:r w:rsidR="00DD281F" w:rsidRPr="00E17CEB">
        <w:rPr>
          <w:rFonts w:ascii="Arial" w:hAnsi="Arial" w:cs="Arial"/>
          <w:b/>
          <w:bCs/>
          <w:sz w:val="20"/>
          <w:szCs w:val="20"/>
        </w:rPr>
        <w:t xml:space="preserve">za višje strokovne šole </w:t>
      </w:r>
      <w:r w:rsidR="00E869F3" w:rsidRPr="00E17CEB">
        <w:rPr>
          <w:rFonts w:ascii="Arial" w:hAnsi="Arial" w:cs="Arial"/>
          <w:b/>
          <w:bCs/>
          <w:sz w:val="20"/>
          <w:szCs w:val="20"/>
        </w:rPr>
        <w:t>kot npr.</w:t>
      </w:r>
      <w:r w:rsidR="003400D0" w:rsidRPr="00E17CEB">
        <w:rPr>
          <w:rFonts w:ascii="Arial" w:hAnsi="Arial" w:cs="Arial"/>
          <w:b/>
          <w:bCs/>
          <w:sz w:val="20"/>
          <w:szCs w:val="20"/>
        </w:rPr>
        <w:t>:</w:t>
      </w:r>
      <w:r w:rsidR="006160B0" w:rsidRPr="00E17CEB">
        <w:rPr>
          <w:rFonts w:ascii="Arial" w:hAnsi="Arial" w:cs="Arial"/>
          <w:b/>
          <w:bCs/>
          <w:sz w:val="20"/>
          <w:szCs w:val="20"/>
        </w:rPr>
        <w:t xml:space="preserve"> </w:t>
      </w:r>
      <w:r w:rsidR="00A35032" w:rsidRPr="00E17CEB">
        <w:rPr>
          <w:rFonts w:ascii="Arial" w:hAnsi="Arial" w:cs="Arial"/>
          <w:b/>
          <w:bCs/>
          <w:sz w:val="20"/>
          <w:szCs w:val="20"/>
        </w:rPr>
        <w:t>vključitev</w:t>
      </w:r>
      <w:r w:rsidRPr="00E17CEB">
        <w:rPr>
          <w:rFonts w:ascii="Arial" w:hAnsi="Arial" w:cs="Arial"/>
          <w:b/>
          <w:bCs/>
          <w:sz w:val="20"/>
          <w:szCs w:val="20"/>
        </w:rPr>
        <w:t xml:space="preserve"> inovativnih oddelkov</w:t>
      </w:r>
      <w:r w:rsidR="00E869F3" w:rsidRPr="00E17CEB">
        <w:rPr>
          <w:rFonts w:ascii="Arial" w:hAnsi="Arial" w:cs="Arial"/>
          <w:b/>
          <w:bCs/>
          <w:sz w:val="20"/>
          <w:szCs w:val="20"/>
        </w:rPr>
        <w:t>,</w:t>
      </w:r>
      <w:r w:rsidRPr="00E17CEB">
        <w:rPr>
          <w:rFonts w:ascii="Arial" w:hAnsi="Arial" w:cs="Arial"/>
          <w:b/>
          <w:bCs/>
          <w:sz w:val="20"/>
          <w:szCs w:val="20"/>
        </w:rPr>
        <w:t xml:space="preserve"> </w:t>
      </w:r>
      <w:r w:rsidR="0078416A" w:rsidRPr="00E17CEB">
        <w:rPr>
          <w:rFonts w:ascii="Arial" w:hAnsi="Arial" w:cs="Arial"/>
          <w:b/>
          <w:bCs/>
          <w:sz w:val="20"/>
          <w:szCs w:val="20"/>
        </w:rPr>
        <w:t xml:space="preserve">vključitev </w:t>
      </w:r>
      <w:r w:rsidR="00221CEA" w:rsidRPr="00E17CEB">
        <w:rPr>
          <w:rFonts w:ascii="Arial" w:hAnsi="Arial" w:cs="Arial"/>
          <w:b/>
          <w:bCs/>
          <w:sz w:val="20"/>
          <w:szCs w:val="20"/>
        </w:rPr>
        <w:t xml:space="preserve">oddelčnih </w:t>
      </w:r>
      <w:r w:rsidR="00F20F28" w:rsidRPr="00E17CEB">
        <w:rPr>
          <w:rFonts w:ascii="Arial" w:hAnsi="Arial" w:cs="Arial"/>
          <w:b/>
          <w:bCs/>
          <w:sz w:val="20"/>
          <w:szCs w:val="20"/>
        </w:rPr>
        <w:t>zborov</w:t>
      </w:r>
      <w:r w:rsidR="00E869F3" w:rsidRPr="00E17CEB">
        <w:rPr>
          <w:rFonts w:ascii="Arial" w:hAnsi="Arial" w:cs="Arial"/>
          <w:b/>
          <w:bCs/>
          <w:sz w:val="20"/>
          <w:szCs w:val="20"/>
        </w:rPr>
        <w:t>,</w:t>
      </w:r>
      <w:r w:rsidR="00F46459" w:rsidRPr="00E17CEB">
        <w:rPr>
          <w:rFonts w:ascii="Arial" w:hAnsi="Arial" w:cs="Arial"/>
          <w:b/>
          <w:bCs/>
          <w:sz w:val="20"/>
          <w:szCs w:val="20"/>
        </w:rPr>
        <w:t xml:space="preserve"> </w:t>
      </w:r>
      <w:r w:rsidR="00772900" w:rsidRPr="00E17CEB">
        <w:rPr>
          <w:rFonts w:ascii="Arial" w:hAnsi="Arial" w:cs="Arial"/>
          <w:b/>
          <w:bCs/>
          <w:sz w:val="20"/>
          <w:szCs w:val="20"/>
        </w:rPr>
        <w:t xml:space="preserve">medpredmetno sodelovanje, </w:t>
      </w:r>
      <w:r w:rsidR="00F46459" w:rsidRPr="00E17CEB">
        <w:rPr>
          <w:rFonts w:ascii="Arial" w:hAnsi="Arial" w:cs="Arial"/>
          <w:b/>
          <w:bCs/>
          <w:sz w:val="20"/>
          <w:szCs w:val="20"/>
        </w:rPr>
        <w:t>pouk</w:t>
      </w:r>
      <w:r w:rsidR="007228EA" w:rsidRPr="00E17CEB">
        <w:rPr>
          <w:rFonts w:ascii="Arial" w:hAnsi="Arial" w:cs="Arial"/>
          <w:b/>
          <w:bCs/>
          <w:sz w:val="20"/>
          <w:szCs w:val="20"/>
        </w:rPr>
        <w:t>, šolsko leto</w:t>
      </w:r>
      <w:r w:rsidR="00F20F28" w:rsidRPr="00E17CEB">
        <w:rPr>
          <w:rFonts w:ascii="Arial" w:hAnsi="Arial" w:cs="Arial"/>
          <w:b/>
          <w:bCs/>
          <w:sz w:val="20"/>
          <w:szCs w:val="20"/>
        </w:rPr>
        <w:t>?</w:t>
      </w:r>
    </w:p>
    <w:p w14:paraId="0ABA5D47" w14:textId="4D7F5469" w:rsidR="007020FC" w:rsidRPr="00E17CEB" w:rsidRDefault="00A35032" w:rsidP="00692EE3">
      <w:pPr>
        <w:pStyle w:val="Telobesedila"/>
        <w:jc w:val="both"/>
        <w:rPr>
          <w:rFonts w:ascii="Arial" w:hAnsi="Arial" w:cs="Arial"/>
          <w:sz w:val="20"/>
          <w:szCs w:val="20"/>
        </w:rPr>
      </w:pPr>
      <w:r w:rsidRPr="00E17CEB">
        <w:rPr>
          <w:rFonts w:ascii="Arial" w:hAnsi="Arial" w:cs="Arial"/>
          <w:b/>
          <w:bCs/>
          <w:sz w:val="20"/>
          <w:szCs w:val="20"/>
        </w:rPr>
        <w:t>ODG.:</w:t>
      </w:r>
      <w:r w:rsidRPr="00E17CEB">
        <w:rPr>
          <w:rFonts w:ascii="Arial" w:hAnsi="Arial" w:cs="Arial"/>
          <w:sz w:val="20"/>
          <w:szCs w:val="20"/>
        </w:rPr>
        <w:t xml:space="preserve"> </w:t>
      </w:r>
      <w:r w:rsidR="008D7D2E" w:rsidRPr="00E17CEB">
        <w:rPr>
          <w:rFonts w:ascii="Arial" w:hAnsi="Arial" w:cs="Arial"/>
          <w:sz w:val="20"/>
          <w:szCs w:val="20"/>
        </w:rPr>
        <w:t>Terminologij</w:t>
      </w:r>
      <w:r w:rsidR="00544882" w:rsidRPr="00E17CEB">
        <w:rPr>
          <w:rFonts w:ascii="Arial" w:hAnsi="Arial" w:cs="Arial"/>
          <w:sz w:val="20"/>
          <w:szCs w:val="20"/>
        </w:rPr>
        <w:t>a</w:t>
      </w:r>
      <w:r w:rsidR="008D7D2E" w:rsidRPr="00E17CEB">
        <w:rPr>
          <w:rFonts w:ascii="Arial" w:hAnsi="Arial" w:cs="Arial"/>
          <w:sz w:val="20"/>
          <w:szCs w:val="20"/>
        </w:rPr>
        <w:t xml:space="preserve"> se </w:t>
      </w:r>
      <w:r w:rsidR="00544882" w:rsidRPr="00E17CEB">
        <w:rPr>
          <w:rFonts w:ascii="Arial" w:hAnsi="Arial" w:cs="Arial"/>
          <w:sz w:val="20"/>
          <w:szCs w:val="20"/>
        </w:rPr>
        <w:t xml:space="preserve">za višje </w:t>
      </w:r>
      <w:r w:rsidR="003870DD" w:rsidRPr="00E17CEB">
        <w:rPr>
          <w:rFonts w:ascii="Arial" w:hAnsi="Arial" w:cs="Arial"/>
          <w:sz w:val="20"/>
          <w:szCs w:val="20"/>
        </w:rPr>
        <w:t>strokovne</w:t>
      </w:r>
      <w:r w:rsidR="00544882" w:rsidRPr="00E17CEB">
        <w:rPr>
          <w:rFonts w:ascii="Arial" w:hAnsi="Arial" w:cs="Arial"/>
          <w:sz w:val="20"/>
          <w:szCs w:val="20"/>
        </w:rPr>
        <w:t xml:space="preserve"> šole uporablja po analogiji za osnovne oz. srednje šole. </w:t>
      </w:r>
      <w:r w:rsidR="00F20F28" w:rsidRPr="00E17CEB">
        <w:rPr>
          <w:rFonts w:ascii="Arial" w:hAnsi="Arial" w:cs="Arial"/>
          <w:sz w:val="20"/>
          <w:szCs w:val="20"/>
        </w:rPr>
        <w:t>I</w:t>
      </w:r>
      <w:r w:rsidRPr="00E17CEB">
        <w:rPr>
          <w:rFonts w:ascii="Arial" w:hAnsi="Arial" w:cs="Arial"/>
          <w:sz w:val="20"/>
          <w:szCs w:val="20"/>
        </w:rPr>
        <w:t xml:space="preserve">novativni oddelek v višjih strokovnih šolah vključuje študente iz posameznega </w:t>
      </w:r>
      <w:r w:rsidR="00000CD8" w:rsidRPr="00E17CEB">
        <w:rPr>
          <w:rFonts w:ascii="Arial" w:hAnsi="Arial" w:cs="Arial"/>
          <w:sz w:val="20"/>
          <w:szCs w:val="20"/>
        </w:rPr>
        <w:t xml:space="preserve">višješolskega programa. </w:t>
      </w:r>
      <w:r w:rsidRPr="00E17CEB">
        <w:rPr>
          <w:rFonts w:ascii="Arial" w:hAnsi="Arial" w:cs="Arial"/>
          <w:sz w:val="20"/>
          <w:szCs w:val="20"/>
        </w:rPr>
        <w:t xml:space="preserve"> </w:t>
      </w:r>
      <w:r w:rsidR="003870DD" w:rsidRPr="00E17CEB">
        <w:rPr>
          <w:rFonts w:ascii="Arial" w:hAnsi="Arial" w:cs="Arial"/>
          <w:sz w:val="20"/>
          <w:szCs w:val="20"/>
        </w:rPr>
        <w:t xml:space="preserve">Oddelčni zbor v višji strokovni šoli </w:t>
      </w:r>
      <w:r w:rsidR="00A16A13" w:rsidRPr="00E17CEB">
        <w:rPr>
          <w:rFonts w:ascii="Arial" w:hAnsi="Arial" w:cs="Arial"/>
          <w:sz w:val="20"/>
          <w:szCs w:val="20"/>
        </w:rPr>
        <w:t xml:space="preserve">zajema </w:t>
      </w:r>
      <w:r w:rsidR="00B32DA0" w:rsidRPr="00E17CEB">
        <w:rPr>
          <w:rFonts w:ascii="Arial" w:hAnsi="Arial" w:cs="Arial"/>
          <w:sz w:val="20"/>
          <w:szCs w:val="20"/>
        </w:rPr>
        <w:t>strokovne delavce</w:t>
      </w:r>
      <w:r w:rsidR="00F63574" w:rsidRPr="00E17CEB">
        <w:rPr>
          <w:rFonts w:ascii="Arial" w:hAnsi="Arial" w:cs="Arial"/>
          <w:sz w:val="20"/>
          <w:szCs w:val="20"/>
        </w:rPr>
        <w:t xml:space="preserve"> posameznega programa</w:t>
      </w:r>
      <w:r w:rsidR="00A06769" w:rsidRPr="00E17CEB">
        <w:rPr>
          <w:rFonts w:ascii="Arial" w:hAnsi="Arial" w:cs="Arial"/>
          <w:sz w:val="20"/>
          <w:szCs w:val="20"/>
        </w:rPr>
        <w:t>.</w:t>
      </w:r>
      <w:r w:rsidR="00B307BB" w:rsidRPr="00E17CEB">
        <w:rPr>
          <w:rFonts w:ascii="Arial" w:hAnsi="Arial" w:cs="Arial"/>
          <w:sz w:val="20"/>
          <w:szCs w:val="20"/>
        </w:rPr>
        <w:t xml:space="preserve"> </w:t>
      </w:r>
    </w:p>
    <w:p w14:paraId="2890D13F" w14:textId="450880B3" w:rsidR="007D558D" w:rsidRPr="00E17CEB" w:rsidRDefault="00772900" w:rsidP="00692EE3">
      <w:pPr>
        <w:spacing w:after="120"/>
        <w:rPr>
          <w:rFonts w:cs="Arial"/>
          <w:sz w:val="20"/>
          <w:lang w:eastAsia="ar-SA"/>
        </w:rPr>
      </w:pPr>
      <w:r w:rsidRPr="00E17CEB">
        <w:rPr>
          <w:rFonts w:cs="Arial"/>
          <w:sz w:val="20"/>
          <w:lang w:eastAsia="ar-SA"/>
        </w:rPr>
        <w:t xml:space="preserve">Medpredmetno sodelovanje pomeni interdisciplinarno povezovanje, pouk pomeni predavanje in vaje. </w:t>
      </w:r>
      <w:r w:rsidR="007228EA" w:rsidRPr="00E17CEB">
        <w:rPr>
          <w:rFonts w:cs="Arial"/>
          <w:sz w:val="20"/>
          <w:lang w:eastAsia="ar-SA"/>
        </w:rPr>
        <w:t xml:space="preserve">Šolsko leto pomeni študijsko leto. </w:t>
      </w:r>
    </w:p>
    <w:p w14:paraId="552C80CC" w14:textId="77777777" w:rsidR="00FC46AB" w:rsidRPr="00E17CEB" w:rsidRDefault="00FC46AB" w:rsidP="00692EE3">
      <w:pPr>
        <w:spacing w:after="120"/>
        <w:rPr>
          <w:rFonts w:cs="Arial"/>
          <w:sz w:val="20"/>
          <w:lang w:eastAsia="ar-SA"/>
        </w:rPr>
      </w:pPr>
    </w:p>
    <w:p w14:paraId="260A5DCC" w14:textId="2712252A" w:rsidR="00FC46AB" w:rsidRPr="00E17CEB" w:rsidRDefault="00FC46AB" w:rsidP="00F050EF">
      <w:pPr>
        <w:pStyle w:val="Odstavekseznama"/>
        <w:numPr>
          <w:ilvl w:val="0"/>
          <w:numId w:val="3"/>
        </w:numPr>
        <w:spacing w:after="120"/>
        <w:jc w:val="both"/>
        <w:rPr>
          <w:rStyle w:val="normaltextrun"/>
          <w:rFonts w:cs="Arial"/>
          <w:b/>
          <w:sz w:val="20"/>
          <w:lang w:eastAsia="ar-SA"/>
        </w:rPr>
      </w:pPr>
      <w:r w:rsidRPr="00E17CEB">
        <w:rPr>
          <w:rFonts w:cs="Arial"/>
          <w:b/>
          <w:sz w:val="20"/>
          <w:lang w:eastAsia="ar-SA"/>
        </w:rPr>
        <w:t>Ali je potrebno</w:t>
      </w:r>
      <w:r w:rsidRPr="00E17CEB">
        <w:rPr>
          <w:rStyle w:val="normaltextrun"/>
          <w:rFonts w:cs="Arial"/>
          <w:b/>
          <w:sz w:val="20"/>
        </w:rPr>
        <w:t xml:space="preserve"> </w:t>
      </w:r>
      <w:r w:rsidR="00A713B8" w:rsidRPr="00E17CEB">
        <w:rPr>
          <w:rStyle w:val="normaltextrun"/>
          <w:rFonts w:cs="Arial"/>
          <w:b/>
          <w:sz w:val="20"/>
        </w:rPr>
        <w:t xml:space="preserve">zaradi sprememb javnega razpisa in razpisne dokumentacije </w:t>
      </w:r>
      <w:r w:rsidRPr="00E17CEB">
        <w:rPr>
          <w:rFonts w:cs="Arial"/>
          <w:b/>
          <w:sz w:val="20"/>
          <w:lang w:eastAsia="ar-SA"/>
        </w:rPr>
        <w:t xml:space="preserve">priložiti nov </w:t>
      </w:r>
      <w:r w:rsidR="005F195B" w:rsidRPr="00E17CEB">
        <w:rPr>
          <w:rFonts w:cs="Arial"/>
          <w:b/>
          <w:sz w:val="20"/>
          <w:lang w:eastAsia="ar-SA"/>
        </w:rPr>
        <w:t>obrazec 1.7.</w:t>
      </w:r>
      <w:r w:rsidR="00C7614D" w:rsidRPr="00E17CEB">
        <w:rPr>
          <w:rFonts w:cs="Arial"/>
          <w:b/>
          <w:sz w:val="20"/>
        </w:rPr>
        <w:t xml:space="preserve"> I</w:t>
      </w:r>
      <w:r w:rsidR="00C7614D" w:rsidRPr="00E17CEB">
        <w:rPr>
          <w:rStyle w:val="normaltextrun"/>
          <w:rFonts w:cs="Arial"/>
          <w:b/>
          <w:sz w:val="20"/>
        </w:rPr>
        <w:t xml:space="preserve">zjava o sodelovanju konzorcijskega partnerja – </w:t>
      </w:r>
      <w:r w:rsidR="0056478B" w:rsidRPr="00E17CEB">
        <w:rPr>
          <w:rStyle w:val="normaltextrun"/>
          <w:rFonts w:cs="Arial"/>
          <w:b/>
          <w:sz w:val="20"/>
        </w:rPr>
        <w:t>VIZ</w:t>
      </w:r>
      <w:r w:rsidR="00C7614D" w:rsidRPr="00E17CEB">
        <w:rPr>
          <w:rStyle w:val="normaltextrun"/>
          <w:rFonts w:cs="Arial"/>
          <w:b/>
          <w:sz w:val="20"/>
        </w:rPr>
        <w:t xml:space="preserve">, če smo </w:t>
      </w:r>
      <w:r w:rsidR="00B50380" w:rsidRPr="00E17CEB">
        <w:rPr>
          <w:rStyle w:val="normaltextrun"/>
          <w:rFonts w:cs="Arial"/>
          <w:b/>
          <w:sz w:val="20"/>
        </w:rPr>
        <w:t xml:space="preserve">obrazec </w:t>
      </w:r>
      <w:r w:rsidR="00C7614D" w:rsidRPr="00E17CEB">
        <w:rPr>
          <w:rStyle w:val="normaltextrun"/>
          <w:rFonts w:cs="Arial"/>
          <w:b/>
          <w:sz w:val="20"/>
        </w:rPr>
        <w:t>že poslali</w:t>
      </w:r>
      <w:r w:rsidR="00A03079" w:rsidRPr="00E17CEB">
        <w:rPr>
          <w:rStyle w:val="normaltextrun"/>
          <w:rFonts w:cs="Arial"/>
          <w:b/>
          <w:sz w:val="20"/>
        </w:rPr>
        <w:t xml:space="preserve"> poslovod</w:t>
      </w:r>
      <w:r w:rsidR="000F067A" w:rsidRPr="00E17CEB">
        <w:rPr>
          <w:rStyle w:val="normaltextrun"/>
          <w:rFonts w:cs="Arial"/>
          <w:b/>
          <w:sz w:val="20"/>
        </w:rPr>
        <w:t>ečemu partnerju?</w:t>
      </w:r>
    </w:p>
    <w:p w14:paraId="71CDEA2A" w14:textId="3C6BA20B" w:rsidR="0D2B7B86" w:rsidRPr="00E17CEB" w:rsidRDefault="0056478B" w:rsidP="00692EE3">
      <w:pPr>
        <w:spacing w:after="120"/>
        <w:jc w:val="both"/>
        <w:rPr>
          <w:rFonts w:cs="Arial"/>
          <w:sz w:val="20"/>
          <w:lang w:eastAsia="ar-SA"/>
        </w:rPr>
      </w:pPr>
      <w:r w:rsidRPr="00E17CEB">
        <w:rPr>
          <w:rFonts w:cs="Arial"/>
          <w:b/>
          <w:bCs/>
          <w:sz w:val="20"/>
          <w:lang w:eastAsia="ar-SA"/>
        </w:rPr>
        <w:t>ODG</w:t>
      </w:r>
      <w:r w:rsidR="00692EE3" w:rsidRPr="00E17CEB">
        <w:rPr>
          <w:rFonts w:cs="Arial"/>
          <w:b/>
          <w:bCs/>
          <w:sz w:val="20"/>
          <w:lang w:eastAsia="ar-SA"/>
        </w:rPr>
        <w:t>.</w:t>
      </w:r>
      <w:r w:rsidRPr="00E17CEB">
        <w:rPr>
          <w:rFonts w:cs="Arial"/>
          <w:b/>
          <w:bCs/>
          <w:sz w:val="20"/>
          <w:lang w:eastAsia="ar-SA"/>
        </w:rPr>
        <w:t>:</w:t>
      </w:r>
      <w:r w:rsidRPr="00E17CEB">
        <w:rPr>
          <w:rFonts w:cs="Arial"/>
          <w:sz w:val="20"/>
          <w:lang w:eastAsia="ar-SA"/>
        </w:rPr>
        <w:t xml:space="preserve"> </w:t>
      </w:r>
      <w:r w:rsidR="00532419" w:rsidRPr="00E17CEB">
        <w:rPr>
          <w:rFonts w:cs="Arial"/>
          <w:sz w:val="20"/>
          <w:lang w:eastAsia="ar-SA"/>
        </w:rPr>
        <w:t xml:space="preserve">Lahko se uporabi predhodni </w:t>
      </w:r>
      <w:r w:rsidR="00053771" w:rsidRPr="00E17CEB">
        <w:rPr>
          <w:rFonts w:cs="Arial"/>
          <w:sz w:val="20"/>
          <w:lang w:eastAsia="ar-SA"/>
        </w:rPr>
        <w:t>Obrazec</w:t>
      </w:r>
      <w:r w:rsidR="00532419" w:rsidRPr="00E17CEB">
        <w:rPr>
          <w:rFonts w:cs="Arial"/>
          <w:sz w:val="20"/>
          <w:lang w:eastAsia="ar-SA"/>
        </w:rPr>
        <w:t xml:space="preserve"> 1.7.</w:t>
      </w:r>
      <w:r w:rsidR="00053771" w:rsidRPr="00E17CEB">
        <w:rPr>
          <w:rFonts w:cs="Arial"/>
          <w:sz w:val="20"/>
          <w:lang w:eastAsia="ar-SA"/>
        </w:rPr>
        <w:t xml:space="preserve">, sprememba se nanaša samo na vključitev višjih strokovnih šol. </w:t>
      </w:r>
      <w:r w:rsidR="00EB52F2" w:rsidRPr="00E17CEB">
        <w:rPr>
          <w:rFonts w:cs="Arial"/>
          <w:sz w:val="20"/>
          <w:lang w:eastAsia="ar-SA"/>
        </w:rPr>
        <w:t>Za njih je ključno</w:t>
      </w:r>
      <w:r w:rsidR="0057086D" w:rsidRPr="00E17CEB">
        <w:rPr>
          <w:rFonts w:cs="Arial"/>
          <w:sz w:val="20"/>
          <w:lang w:eastAsia="ar-SA"/>
        </w:rPr>
        <w:t>,</w:t>
      </w:r>
      <w:r w:rsidR="00EB52F2" w:rsidRPr="00E17CEB">
        <w:rPr>
          <w:rFonts w:cs="Arial"/>
          <w:sz w:val="20"/>
          <w:lang w:eastAsia="ar-SA"/>
        </w:rPr>
        <w:t xml:space="preserve"> da uporabijo </w:t>
      </w:r>
      <w:r w:rsidR="002504A6" w:rsidRPr="00E17CEB">
        <w:rPr>
          <w:rFonts w:cs="Arial"/>
          <w:sz w:val="20"/>
          <w:lang w:eastAsia="ar-SA"/>
        </w:rPr>
        <w:t xml:space="preserve">Obrazec s popravkom za SKLOP 1 in SKLOP 3. </w:t>
      </w:r>
    </w:p>
    <w:p w14:paraId="014A52B0" w14:textId="560B774B" w:rsidR="1D788296" w:rsidRPr="00E17CEB" w:rsidRDefault="1D788296" w:rsidP="00692EE3">
      <w:pPr>
        <w:spacing w:after="120"/>
        <w:rPr>
          <w:rFonts w:cs="Arial"/>
          <w:sz w:val="20"/>
          <w:lang w:eastAsia="ar-SA"/>
        </w:rPr>
      </w:pPr>
    </w:p>
    <w:p w14:paraId="13A45574" w14:textId="35A58874" w:rsidR="1D788296" w:rsidRPr="00E17CEB" w:rsidRDefault="0351C877" w:rsidP="00F050EF">
      <w:pPr>
        <w:pStyle w:val="Odstavekseznama"/>
        <w:numPr>
          <w:ilvl w:val="0"/>
          <w:numId w:val="3"/>
        </w:numPr>
        <w:spacing w:after="120"/>
        <w:jc w:val="both"/>
        <w:rPr>
          <w:rFonts w:cs="Arial"/>
          <w:b/>
          <w:bCs/>
          <w:sz w:val="20"/>
          <w:lang w:eastAsia="ar-SA"/>
        </w:rPr>
      </w:pPr>
      <w:r w:rsidRPr="00E17CEB">
        <w:rPr>
          <w:rFonts w:cs="Arial"/>
          <w:b/>
          <w:bCs/>
          <w:sz w:val="20"/>
          <w:lang w:eastAsia="ar-SA"/>
        </w:rPr>
        <w:t>Kje</w:t>
      </w:r>
      <w:r w:rsidR="54E9C4BB" w:rsidRPr="00E17CEB">
        <w:rPr>
          <w:rFonts w:cs="Arial"/>
          <w:b/>
          <w:bCs/>
          <w:sz w:val="20"/>
          <w:lang w:eastAsia="ar-SA"/>
        </w:rPr>
        <w:t xml:space="preserve"> lahko potencialni konzorcijski ali zunan</w:t>
      </w:r>
      <w:r w:rsidR="4DA10938" w:rsidRPr="00E17CEB">
        <w:rPr>
          <w:rFonts w:cs="Arial"/>
          <w:b/>
          <w:bCs/>
          <w:sz w:val="20"/>
          <w:lang w:eastAsia="ar-SA"/>
        </w:rPr>
        <w:t>ji partnerji izrazimo pripravljenost za sodelovanje v projektu?</w:t>
      </w:r>
    </w:p>
    <w:p w14:paraId="16E6E909" w14:textId="775AF5E8" w:rsidR="50DE0D8A" w:rsidRPr="00E17CEB" w:rsidRDefault="50DE0D8A" w:rsidP="00692EE3">
      <w:pPr>
        <w:spacing w:after="120"/>
        <w:jc w:val="both"/>
        <w:rPr>
          <w:rFonts w:eastAsia="Arial" w:cs="Arial"/>
          <w:sz w:val="20"/>
        </w:rPr>
      </w:pPr>
      <w:r w:rsidRPr="00E17CEB">
        <w:rPr>
          <w:rFonts w:cs="Arial"/>
          <w:b/>
          <w:bCs/>
          <w:sz w:val="20"/>
          <w:lang w:eastAsia="ar-SA"/>
        </w:rPr>
        <w:t>O</w:t>
      </w:r>
      <w:r w:rsidR="00B71213" w:rsidRPr="00E17CEB">
        <w:rPr>
          <w:rFonts w:cs="Arial"/>
          <w:b/>
          <w:bCs/>
          <w:sz w:val="20"/>
          <w:lang w:eastAsia="ar-SA"/>
        </w:rPr>
        <w:t>DG</w:t>
      </w:r>
      <w:r w:rsidR="00692EE3" w:rsidRPr="00E17CEB">
        <w:rPr>
          <w:rFonts w:cs="Arial"/>
          <w:b/>
          <w:bCs/>
          <w:sz w:val="20"/>
          <w:lang w:eastAsia="ar-SA"/>
        </w:rPr>
        <w:t>.</w:t>
      </w:r>
      <w:r w:rsidRPr="00E17CEB">
        <w:rPr>
          <w:rFonts w:cs="Arial"/>
          <w:b/>
          <w:bCs/>
          <w:sz w:val="20"/>
          <w:lang w:eastAsia="ar-SA"/>
        </w:rPr>
        <w:t>:</w:t>
      </w:r>
      <w:r w:rsidRPr="00E17CEB">
        <w:rPr>
          <w:rFonts w:cs="Arial"/>
          <w:sz w:val="20"/>
          <w:lang w:eastAsia="ar-SA"/>
        </w:rPr>
        <w:t xml:space="preserve"> </w:t>
      </w:r>
      <w:r w:rsidR="357EB5C7" w:rsidRPr="00E17CEB">
        <w:rPr>
          <w:rFonts w:cs="Arial"/>
          <w:sz w:val="20"/>
          <w:lang w:eastAsia="ar-SA"/>
        </w:rPr>
        <w:t>U</w:t>
      </w:r>
      <w:r w:rsidR="4DA10938" w:rsidRPr="00E17CEB">
        <w:rPr>
          <w:rFonts w:cs="Arial"/>
          <w:sz w:val="20"/>
          <w:lang w:eastAsia="ar-SA"/>
        </w:rPr>
        <w:t>porabite Padlet, kjer predstavite vaš doprinos k projektu in objavite vaše kontaktne podatke</w:t>
      </w:r>
      <w:r w:rsidR="00B71213" w:rsidRPr="00E17CEB">
        <w:rPr>
          <w:rFonts w:cs="Arial"/>
          <w:sz w:val="20"/>
          <w:lang w:eastAsia="ar-SA"/>
        </w:rPr>
        <w:t>. Povezava do Padleta</w:t>
      </w:r>
      <w:r w:rsidR="4DA10938" w:rsidRPr="00E17CEB">
        <w:rPr>
          <w:rFonts w:cs="Arial"/>
          <w:sz w:val="20"/>
          <w:lang w:eastAsia="ar-SA"/>
        </w:rPr>
        <w:t xml:space="preserve">: </w:t>
      </w:r>
      <w:hyperlink r:id="rId11">
        <w:r w:rsidR="70640D6C" w:rsidRPr="00E17CEB">
          <w:rPr>
            <w:rStyle w:val="Hiperpovezava"/>
            <w:rFonts w:eastAsia="Arial" w:cs="Arial"/>
            <w:sz w:val="20"/>
          </w:rPr>
          <w:t>Informativni dan JR NOO EKSPERIMENTALNI PROJEKTI, 21. 6. 2023 (padlet.com).</w:t>
        </w:r>
      </w:hyperlink>
    </w:p>
    <w:p w14:paraId="6B2356C8" w14:textId="0AF491F2" w:rsidR="1D788296" w:rsidRPr="00E17CEB" w:rsidRDefault="1D788296" w:rsidP="00692EE3">
      <w:pPr>
        <w:spacing w:after="120"/>
        <w:rPr>
          <w:rFonts w:eastAsia="Arial" w:cs="Arial"/>
          <w:sz w:val="20"/>
        </w:rPr>
      </w:pPr>
    </w:p>
    <w:p w14:paraId="133C0D31" w14:textId="23CC5968" w:rsidR="002C69AA" w:rsidRPr="00E17CEB" w:rsidRDefault="337D792A" w:rsidP="00F050EF">
      <w:pPr>
        <w:pStyle w:val="Odstavekseznama"/>
        <w:numPr>
          <w:ilvl w:val="0"/>
          <w:numId w:val="3"/>
        </w:numPr>
        <w:spacing w:after="120"/>
        <w:rPr>
          <w:rFonts w:eastAsia="Arial" w:cs="Arial"/>
          <w:b/>
          <w:bCs/>
          <w:sz w:val="20"/>
        </w:rPr>
      </w:pPr>
      <w:r w:rsidRPr="00E17CEB">
        <w:rPr>
          <w:rFonts w:eastAsia="Arial" w:cs="Arial"/>
          <w:b/>
          <w:bCs/>
          <w:sz w:val="20"/>
        </w:rPr>
        <w:t>Ali se VIZ lahko sam</w:t>
      </w:r>
      <w:r w:rsidR="699E9479" w:rsidRPr="00E17CEB">
        <w:rPr>
          <w:rFonts w:eastAsia="Arial" w:cs="Arial"/>
          <w:b/>
          <w:bCs/>
          <w:sz w:val="20"/>
        </w:rPr>
        <w:t>ostojno</w:t>
      </w:r>
      <w:r w:rsidRPr="00E17CEB">
        <w:rPr>
          <w:rFonts w:eastAsia="Arial" w:cs="Arial"/>
          <w:b/>
          <w:bCs/>
          <w:sz w:val="20"/>
        </w:rPr>
        <w:t xml:space="preserve"> prijavi na javni razpis?</w:t>
      </w:r>
    </w:p>
    <w:p w14:paraId="23C728C1" w14:textId="7798C974" w:rsidR="5AECC4EA" w:rsidRPr="00E17CEB" w:rsidRDefault="5AECC4EA" w:rsidP="00692EE3">
      <w:pPr>
        <w:spacing w:after="120"/>
        <w:jc w:val="both"/>
        <w:rPr>
          <w:rFonts w:eastAsia="Arial" w:cs="Arial"/>
          <w:b/>
          <w:bCs/>
          <w:sz w:val="20"/>
        </w:rPr>
      </w:pPr>
      <w:r w:rsidRPr="00E17CEB">
        <w:rPr>
          <w:rFonts w:eastAsia="Arial" w:cs="Arial"/>
          <w:b/>
          <w:bCs/>
          <w:sz w:val="20"/>
        </w:rPr>
        <w:t>O</w:t>
      </w:r>
      <w:r w:rsidR="002C69AA" w:rsidRPr="00E17CEB">
        <w:rPr>
          <w:rFonts w:eastAsia="Arial" w:cs="Arial"/>
          <w:b/>
          <w:bCs/>
          <w:sz w:val="20"/>
        </w:rPr>
        <w:t>DG</w:t>
      </w:r>
      <w:r w:rsidR="00692EE3" w:rsidRPr="00E17CEB">
        <w:rPr>
          <w:rFonts w:eastAsia="Arial" w:cs="Arial"/>
          <w:b/>
          <w:bCs/>
          <w:sz w:val="20"/>
        </w:rPr>
        <w:t>.</w:t>
      </w:r>
      <w:r w:rsidRPr="00E17CEB">
        <w:rPr>
          <w:rFonts w:eastAsia="Arial" w:cs="Arial"/>
          <w:b/>
          <w:bCs/>
          <w:sz w:val="20"/>
        </w:rPr>
        <w:t>:</w:t>
      </w:r>
      <w:r w:rsidRPr="00E17CEB">
        <w:rPr>
          <w:rFonts w:eastAsia="Arial" w:cs="Arial"/>
          <w:sz w:val="20"/>
        </w:rPr>
        <w:t xml:space="preserve"> </w:t>
      </w:r>
      <w:r w:rsidR="337D792A" w:rsidRPr="00E17CEB">
        <w:rPr>
          <w:rFonts w:eastAsia="Arial" w:cs="Arial"/>
          <w:sz w:val="20"/>
        </w:rPr>
        <w:t>N</w:t>
      </w:r>
      <w:r w:rsidR="002C69AA" w:rsidRPr="00E17CEB">
        <w:rPr>
          <w:rFonts w:eastAsia="Arial" w:cs="Arial"/>
          <w:sz w:val="20"/>
        </w:rPr>
        <w:t>e</w:t>
      </w:r>
      <w:r w:rsidR="337D792A" w:rsidRPr="00E17CEB">
        <w:rPr>
          <w:rFonts w:eastAsia="Arial" w:cs="Arial"/>
          <w:sz w:val="20"/>
        </w:rPr>
        <w:t>, prijavo</w:t>
      </w:r>
      <w:r w:rsidR="002C69AA" w:rsidRPr="00E17CEB">
        <w:rPr>
          <w:rFonts w:eastAsia="Arial" w:cs="Arial"/>
          <w:sz w:val="20"/>
        </w:rPr>
        <w:t xml:space="preserve"> na javni razpis</w:t>
      </w:r>
      <w:r w:rsidR="337D792A" w:rsidRPr="00E17CEB">
        <w:rPr>
          <w:rFonts w:eastAsia="Arial" w:cs="Arial"/>
          <w:sz w:val="20"/>
        </w:rPr>
        <w:t xml:space="preserve"> odda vodja konzorcija v imenu vseh vključenih</w:t>
      </w:r>
      <w:r w:rsidR="06992C4E" w:rsidRPr="00E17CEB">
        <w:rPr>
          <w:rFonts w:eastAsia="Arial" w:cs="Arial"/>
          <w:sz w:val="20"/>
        </w:rPr>
        <w:t xml:space="preserve"> VIZ in drugih konzorcijskih partnerjev.</w:t>
      </w:r>
    </w:p>
    <w:p w14:paraId="30B9A9E4" w14:textId="3FE0A817" w:rsidR="1D788296" w:rsidRPr="00E17CEB" w:rsidRDefault="1D788296" w:rsidP="00692EE3">
      <w:pPr>
        <w:spacing w:after="120"/>
        <w:rPr>
          <w:rFonts w:eastAsia="Arial" w:cs="Arial"/>
          <w:sz w:val="20"/>
        </w:rPr>
      </w:pPr>
    </w:p>
    <w:p w14:paraId="3F81BA31" w14:textId="684E3263" w:rsidR="09D00FAF" w:rsidRPr="00E17CEB" w:rsidRDefault="06992C4E" w:rsidP="00F050EF">
      <w:pPr>
        <w:pStyle w:val="Odstavekseznama"/>
        <w:numPr>
          <w:ilvl w:val="0"/>
          <w:numId w:val="3"/>
        </w:numPr>
        <w:spacing w:after="120"/>
        <w:rPr>
          <w:rFonts w:eastAsia="Arial" w:cs="Arial"/>
          <w:b/>
          <w:bCs/>
          <w:sz w:val="20"/>
        </w:rPr>
      </w:pPr>
      <w:r w:rsidRPr="00E17CEB">
        <w:rPr>
          <w:rFonts w:eastAsia="Arial" w:cs="Arial"/>
          <w:b/>
          <w:bCs/>
          <w:sz w:val="20"/>
        </w:rPr>
        <w:t>Kaj pomenita 2 roka za prijavo</w:t>
      </w:r>
      <w:r w:rsidR="005E1BBC" w:rsidRPr="00E17CEB">
        <w:rPr>
          <w:rFonts w:eastAsia="Arial" w:cs="Arial"/>
          <w:b/>
          <w:bCs/>
          <w:sz w:val="20"/>
        </w:rPr>
        <w:t>?</w:t>
      </w:r>
      <w:r w:rsidRPr="00E17CEB">
        <w:rPr>
          <w:rFonts w:eastAsia="Arial" w:cs="Arial"/>
          <w:b/>
          <w:bCs/>
          <w:sz w:val="20"/>
        </w:rPr>
        <w:t xml:space="preserve"> </w:t>
      </w:r>
    </w:p>
    <w:p w14:paraId="5DB7C3B1" w14:textId="3B7550DD" w:rsidR="09D00FAF" w:rsidRPr="00E17CEB" w:rsidRDefault="09D00FAF" w:rsidP="00692EE3">
      <w:pPr>
        <w:spacing w:after="120"/>
        <w:rPr>
          <w:rFonts w:eastAsia="Arial" w:cs="Arial"/>
          <w:sz w:val="20"/>
        </w:rPr>
      </w:pPr>
      <w:r w:rsidRPr="00E17CEB">
        <w:rPr>
          <w:rFonts w:eastAsia="Arial" w:cs="Arial"/>
          <w:b/>
          <w:bCs/>
          <w:sz w:val="20"/>
        </w:rPr>
        <w:t>O</w:t>
      </w:r>
      <w:r w:rsidR="002C69AA" w:rsidRPr="00E17CEB">
        <w:rPr>
          <w:rFonts w:eastAsia="Arial" w:cs="Arial"/>
          <w:b/>
          <w:bCs/>
          <w:sz w:val="20"/>
        </w:rPr>
        <w:t>DG</w:t>
      </w:r>
      <w:r w:rsidR="00692EE3" w:rsidRPr="00E17CEB">
        <w:rPr>
          <w:rFonts w:eastAsia="Arial" w:cs="Arial"/>
          <w:b/>
          <w:bCs/>
          <w:sz w:val="20"/>
        </w:rPr>
        <w:t>.</w:t>
      </w:r>
      <w:r w:rsidRPr="00E17CEB">
        <w:rPr>
          <w:rFonts w:eastAsia="Arial" w:cs="Arial"/>
          <w:b/>
          <w:bCs/>
          <w:sz w:val="20"/>
        </w:rPr>
        <w:t>:</w:t>
      </w:r>
      <w:r w:rsidRPr="00E17CEB">
        <w:rPr>
          <w:rFonts w:eastAsia="Arial" w:cs="Arial"/>
          <w:sz w:val="20"/>
        </w:rPr>
        <w:t xml:space="preserve"> Ministrstvo bo</w:t>
      </w:r>
      <w:r w:rsidR="001512BC" w:rsidRPr="00E17CEB">
        <w:rPr>
          <w:rFonts w:eastAsia="Arial" w:cs="Arial"/>
          <w:sz w:val="20"/>
        </w:rPr>
        <w:t xml:space="preserve"> po </w:t>
      </w:r>
      <w:r w:rsidR="00470128" w:rsidRPr="00E17CEB">
        <w:rPr>
          <w:rFonts w:eastAsia="Arial" w:cs="Arial"/>
          <w:sz w:val="20"/>
        </w:rPr>
        <w:t>izboru</w:t>
      </w:r>
      <w:r w:rsidR="001512BC" w:rsidRPr="00E17CEB">
        <w:rPr>
          <w:rFonts w:eastAsia="Arial" w:cs="Arial"/>
          <w:sz w:val="20"/>
        </w:rPr>
        <w:t xml:space="preserve"> prijav</w:t>
      </w:r>
      <w:r w:rsidR="00DA3C22" w:rsidRPr="00E17CEB">
        <w:rPr>
          <w:rFonts w:eastAsia="Arial" w:cs="Arial"/>
          <w:sz w:val="20"/>
        </w:rPr>
        <w:t xml:space="preserve"> iz</w:t>
      </w:r>
      <w:r w:rsidR="001512BC" w:rsidRPr="00E17CEB">
        <w:rPr>
          <w:rFonts w:eastAsia="Arial" w:cs="Arial"/>
          <w:sz w:val="20"/>
        </w:rPr>
        <w:t xml:space="preserve"> 1. rok</w:t>
      </w:r>
      <w:r w:rsidR="00DA3C22" w:rsidRPr="00E17CEB">
        <w:rPr>
          <w:rFonts w:eastAsia="Arial" w:cs="Arial"/>
          <w:sz w:val="20"/>
        </w:rPr>
        <w:t>a</w:t>
      </w:r>
      <w:r w:rsidRPr="00E17CEB">
        <w:rPr>
          <w:rFonts w:eastAsia="Arial" w:cs="Arial"/>
          <w:sz w:val="20"/>
        </w:rPr>
        <w:t xml:space="preserve"> na spletni strani javnega razpisa</w:t>
      </w:r>
      <w:r w:rsidR="001512BC" w:rsidRPr="00E17CEB">
        <w:rPr>
          <w:rFonts w:eastAsia="Arial" w:cs="Arial"/>
          <w:sz w:val="20"/>
        </w:rPr>
        <w:t xml:space="preserve"> objavilo</w:t>
      </w:r>
      <w:r w:rsidR="1B45BC41" w:rsidRPr="00E17CEB">
        <w:rPr>
          <w:rFonts w:eastAsia="Arial" w:cs="Arial"/>
          <w:sz w:val="20"/>
        </w:rPr>
        <w:t xml:space="preserve"> razpoložljiva sredstva za </w:t>
      </w:r>
      <w:r w:rsidR="00320FD1" w:rsidRPr="00E17CEB">
        <w:rPr>
          <w:rFonts w:eastAsia="Arial" w:cs="Arial"/>
          <w:sz w:val="20"/>
        </w:rPr>
        <w:t xml:space="preserve">prijavo na </w:t>
      </w:r>
      <w:r w:rsidR="1B45BC41" w:rsidRPr="00E17CEB">
        <w:rPr>
          <w:rFonts w:eastAsia="Arial" w:cs="Arial"/>
          <w:sz w:val="20"/>
        </w:rPr>
        <w:t xml:space="preserve">2. rok. </w:t>
      </w:r>
    </w:p>
    <w:p w14:paraId="2025E742" w14:textId="2820F7EB" w:rsidR="1DDA2684" w:rsidRPr="00E17CEB" w:rsidRDefault="1DDA2684" w:rsidP="00692EE3">
      <w:pPr>
        <w:spacing w:after="120"/>
        <w:rPr>
          <w:rFonts w:eastAsia="Arial" w:cs="Arial"/>
          <w:sz w:val="20"/>
        </w:rPr>
      </w:pPr>
    </w:p>
    <w:p w14:paraId="0E143D53" w14:textId="77777777" w:rsidR="00DA3C22" w:rsidRPr="00E17CEB" w:rsidRDefault="2693BFB4" w:rsidP="00F050EF">
      <w:pPr>
        <w:pStyle w:val="Odstavekseznama"/>
        <w:numPr>
          <w:ilvl w:val="0"/>
          <w:numId w:val="3"/>
        </w:numPr>
        <w:spacing w:after="120"/>
        <w:rPr>
          <w:rFonts w:cs="Arial"/>
          <w:b/>
          <w:bCs/>
          <w:sz w:val="20"/>
        </w:rPr>
      </w:pPr>
      <w:r w:rsidRPr="00E17CEB">
        <w:rPr>
          <w:rFonts w:cs="Arial"/>
          <w:b/>
          <w:bCs/>
          <w:sz w:val="20"/>
        </w:rPr>
        <w:t>Ali lahko VIZ med izvajanjem projekta povabi k sodelovanju zunanje partnerje, ki jih ni navedel ob prijavi projekta?</w:t>
      </w:r>
    </w:p>
    <w:p w14:paraId="33D78F18" w14:textId="7D92030B" w:rsidR="2693BFB4" w:rsidRPr="00E17CEB" w:rsidRDefault="00692EE3" w:rsidP="00692EE3">
      <w:pPr>
        <w:spacing w:after="120"/>
        <w:rPr>
          <w:rFonts w:cs="Arial"/>
          <w:b/>
          <w:bCs/>
          <w:sz w:val="20"/>
        </w:rPr>
      </w:pPr>
      <w:r w:rsidRPr="00E17CEB">
        <w:rPr>
          <w:rFonts w:eastAsia="Arial" w:cs="Arial"/>
          <w:b/>
          <w:bCs/>
          <w:sz w:val="20"/>
        </w:rPr>
        <w:t>ODG.:</w:t>
      </w:r>
      <w:r w:rsidRPr="00E17CEB">
        <w:rPr>
          <w:rFonts w:eastAsia="Arial" w:cs="Arial"/>
          <w:sz w:val="20"/>
        </w:rPr>
        <w:t xml:space="preserve"> </w:t>
      </w:r>
      <w:r w:rsidR="2693BFB4" w:rsidRPr="00E17CEB">
        <w:rPr>
          <w:rFonts w:cs="Arial"/>
          <w:sz w:val="20"/>
        </w:rPr>
        <w:t>Da, VIZ lahko kadarkoli</w:t>
      </w:r>
      <w:r w:rsidR="00DA3C22" w:rsidRPr="00E17CEB">
        <w:rPr>
          <w:rFonts w:cs="Arial"/>
          <w:sz w:val="20"/>
        </w:rPr>
        <w:t xml:space="preserve"> </w:t>
      </w:r>
      <w:r w:rsidR="00C32E89" w:rsidRPr="00E17CEB">
        <w:rPr>
          <w:rFonts w:cs="Arial"/>
          <w:sz w:val="20"/>
        </w:rPr>
        <w:t>med izvajanjem projekta</w:t>
      </w:r>
      <w:r w:rsidR="2693BFB4" w:rsidRPr="00E17CEB">
        <w:rPr>
          <w:rFonts w:cs="Arial"/>
          <w:sz w:val="20"/>
        </w:rPr>
        <w:t xml:space="preserve"> vključi </w:t>
      </w:r>
      <w:r w:rsidR="7C21ED0F" w:rsidRPr="00E17CEB">
        <w:rPr>
          <w:rFonts w:cs="Arial"/>
          <w:sz w:val="20"/>
        </w:rPr>
        <w:t xml:space="preserve">druge </w:t>
      </w:r>
      <w:r w:rsidR="2693BFB4" w:rsidRPr="00E17CEB">
        <w:rPr>
          <w:rFonts w:cs="Arial"/>
          <w:sz w:val="20"/>
        </w:rPr>
        <w:t>zunanje izvajalce.</w:t>
      </w:r>
    </w:p>
    <w:p w14:paraId="6FF3332E" w14:textId="60FA7A10" w:rsidR="1D788296" w:rsidRPr="00E17CEB" w:rsidRDefault="1D788296" w:rsidP="00692EE3">
      <w:pPr>
        <w:spacing w:after="120"/>
        <w:rPr>
          <w:rFonts w:eastAsia="Arial" w:cs="Arial"/>
          <w:sz w:val="20"/>
        </w:rPr>
      </w:pPr>
    </w:p>
    <w:p w14:paraId="438F91C8" w14:textId="7EEF49A1" w:rsidR="009C24D7" w:rsidRPr="00E17CEB" w:rsidRDefault="2693BFB4" w:rsidP="00F050EF">
      <w:pPr>
        <w:pStyle w:val="Odstavekseznama"/>
        <w:numPr>
          <w:ilvl w:val="0"/>
          <w:numId w:val="3"/>
        </w:numPr>
        <w:spacing w:after="120"/>
        <w:rPr>
          <w:rFonts w:cs="Arial"/>
          <w:b/>
          <w:bCs/>
          <w:sz w:val="20"/>
        </w:rPr>
      </w:pPr>
      <w:r w:rsidRPr="00E17CEB">
        <w:rPr>
          <w:rFonts w:cs="Arial"/>
          <w:b/>
          <w:bCs/>
          <w:sz w:val="20"/>
        </w:rPr>
        <w:t xml:space="preserve">Ali </w:t>
      </w:r>
      <w:r w:rsidR="2E05AD06" w:rsidRPr="00E17CEB">
        <w:rPr>
          <w:rFonts w:cs="Arial"/>
          <w:b/>
          <w:bCs/>
          <w:sz w:val="20"/>
        </w:rPr>
        <w:t xml:space="preserve">je </w:t>
      </w:r>
      <w:r w:rsidRPr="00E17CEB">
        <w:rPr>
          <w:rFonts w:cs="Arial"/>
          <w:b/>
          <w:bCs/>
          <w:sz w:val="20"/>
        </w:rPr>
        <w:t>lahko zunanji izvajalec pravna ali fizična oseba iz tujine?</w:t>
      </w:r>
    </w:p>
    <w:p w14:paraId="40E29EF9" w14:textId="08344336" w:rsidR="2693BFB4" w:rsidRPr="00E17CEB" w:rsidRDefault="2693BFB4" w:rsidP="00692EE3">
      <w:pPr>
        <w:spacing w:after="120"/>
        <w:rPr>
          <w:rFonts w:eastAsia="Arial" w:cs="Arial"/>
          <w:sz w:val="20"/>
        </w:rPr>
      </w:pPr>
      <w:r w:rsidRPr="00E17CEB">
        <w:rPr>
          <w:rFonts w:cs="Arial"/>
          <w:b/>
          <w:bCs/>
          <w:sz w:val="20"/>
        </w:rPr>
        <w:t>O</w:t>
      </w:r>
      <w:r w:rsidR="009C24D7" w:rsidRPr="00E17CEB">
        <w:rPr>
          <w:rFonts w:cs="Arial"/>
          <w:b/>
          <w:bCs/>
          <w:sz w:val="20"/>
        </w:rPr>
        <w:t>DG</w:t>
      </w:r>
      <w:r w:rsidR="00692EE3" w:rsidRPr="00E17CEB">
        <w:rPr>
          <w:rFonts w:cs="Arial"/>
          <w:b/>
          <w:bCs/>
          <w:sz w:val="20"/>
        </w:rPr>
        <w:t>.</w:t>
      </w:r>
      <w:r w:rsidRPr="00E17CEB">
        <w:rPr>
          <w:rFonts w:cs="Arial"/>
          <w:b/>
          <w:bCs/>
          <w:sz w:val="20"/>
        </w:rPr>
        <w:t>:</w:t>
      </w:r>
      <w:r w:rsidRPr="00E17CEB">
        <w:rPr>
          <w:rFonts w:cs="Arial"/>
          <w:sz w:val="20"/>
        </w:rPr>
        <w:t xml:space="preserve"> </w:t>
      </w:r>
      <w:r w:rsidR="57C4B837" w:rsidRPr="00E17CEB">
        <w:rPr>
          <w:rFonts w:cs="Arial"/>
          <w:sz w:val="20"/>
        </w:rPr>
        <w:t>Da</w:t>
      </w:r>
      <w:r w:rsidR="00115C6F" w:rsidRPr="00E17CEB">
        <w:rPr>
          <w:rFonts w:cs="Arial"/>
          <w:sz w:val="20"/>
        </w:rPr>
        <w:t>.</w:t>
      </w:r>
    </w:p>
    <w:p w14:paraId="4B982FFD" w14:textId="1BD8CC77" w:rsidR="14EC06D6" w:rsidRPr="00E17CEB" w:rsidRDefault="14EC06D6" w:rsidP="00692EE3">
      <w:pPr>
        <w:spacing w:after="120"/>
        <w:rPr>
          <w:rFonts w:cs="Arial"/>
          <w:sz w:val="20"/>
        </w:rPr>
      </w:pPr>
    </w:p>
    <w:p w14:paraId="6D0EC10F" w14:textId="7896215E" w:rsidR="009C24D7" w:rsidRPr="00E17CEB" w:rsidRDefault="17DC4A8E" w:rsidP="00F050EF">
      <w:pPr>
        <w:pStyle w:val="Odstavekseznama"/>
        <w:numPr>
          <w:ilvl w:val="0"/>
          <w:numId w:val="3"/>
        </w:numPr>
        <w:spacing w:after="120"/>
        <w:rPr>
          <w:rFonts w:eastAsia="Calibri" w:cs="Arial"/>
          <w:b/>
          <w:color w:val="000000" w:themeColor="text1"/>
          <w:sz w:val="20"/>
        </w:rPr>
      </w:pPr>
      <w:r w:rsidRPr="00E17CEB">
        <w:rPr>
          <w:rFonts w:eastAsia="Calibri" w:cs="Arial"/>
          <w:b/>
          <w:bCs/>
          <w:color w:val="000000" w:themeColor="text1"/>
          <w:sz w:val="20"/>
        </w:rPr>
        <w:t xml:space="preserve">Ali </w:t>
      </w:r>
      <w:r w:rsidR="036EAAAA" w:rsidRPr="00E17CEB">
        <w:rPr>
          <w:rFonts w:eastAsia="Calibri" w:cs="Arial"/>
          <w:b/>
          <w:bCs/>
          <w:color w:val="000000" w:themeColor="text1"/>
          <w:sz w:val="20"/>
        </w:rPr>
        <w:t>je treba</w:t>
      </w:r>
      <w:r w:rsidRPr="00E17CEB">
        <w:rPr>
          <w:rFonts w:eastAsia="Calibri" w:cs="Arial"/>
          <w:b/>
          <w:bCs/>
          <w:color w:val="000000" w:themeColor="text1"/>
          <w:sz w:val="20"/>
        </w:rPr>
        <w:t xml:space="preserve"> predplačil</w:t>
      </w:r>
      <w:r w:rsidR="30776DE8" w:rsidRPr="00E17CEB">
        <w:rPr>
          <w:rFonts w:eastAsia="Calibri" w:cs="Arial"/>
          <w:b/>
          <w:bCs/>
          <w:color w:val="000000" w:themeColor="text1"/>
          <w:sz w:val="20"/>
        </w:rPr>
        <w:t>o v</w:t>
      </w:r>
      <w:r w:rsidRPr="00E17CEB">
        <w:rPr>
          <w:rFonts w:eastAsia="Calibri" w:cs="Arial"/>
          <w:b/>
          <w:bCs/>
          <w:color w:val="000000" w:themeColor="text1"/>
          <w:sz w:val="20"/>
        </w:rPr>
        <w:t xml:space="preserve"> </w:t>
      </w:r>
      <w:r w:rsidR="30776DE8" w:rsidRPr="00E17CEB">
        <w:rPr>
          <w:rFonts w:eastAsia="Calibri" w:cs="Arial"/>
          <w:b/>
          <w:bCs/>
          <w:color w:val="000000" w:themeColor="text1"/>
          <w:sz w:val="20"/>
        </w:rPr>
        <w:t>celoti</w:t>
      </w:r>
      <w:r w:rsidRPr="00E17CEB">
        <w:rPr>
          <w:rFonts w:eastAsia="Calibri" w:cs="Arial"/>
          <w:b/>
          <w:bCs/>
          <w:color w:val="000000" w:themeColor="text1"/>
          <w:sz w:val="20"/>
        </w:rPr>
        <w:t xml:space="preserve"> porabiti v tekočem </w:t>
      </w:r>
      <w:r w:rsidR="7E9500C2" w:rsidRPr="00E17CEB">
        <w:rPr>
          <w:rFonts w:eastAsia="Calibri" w:cs="Arial"/>
          <w:b/>
          <w:bCs/>
          <w:color w:val="000000" w:themeColor="text1"/>
          <w:sz w:val="20"/>
        </w:rPr>
        <w:t>koledarskem</w:t>
      </w:r>
      <w:r w:rsidRPr="00E17CEB">
        <w:rPr>
          <w:rFonts w:eastAsia="Calibri" w:cs="Arial"/>
          <w:b/>
          <w:bCs/>
          <w:color w:val="000000" w:themeColor="text1"/>
          <w:sz w:val="20"/>
        </w:rPr>
        <w:t xml:space="preserve"> letu? </w:t>
      </w:r>
    </w:p>
    <w:p w14:paraId="2576FB87" w14:textId="58031F78" w:rsidR="0F938FFC" w:rsidRPr="00E17CEB" w:rsidRDefault="009C24D7" w:rsidP="00692EE3">
      <w:pPr>
        <w:spacing w:after="120"/>
        <w:rPr>
          <w:rFonts w:eastAsia="Calibri" w:cs="Arial"/>
          <w:color w:val="000000" w:themeColor="text1"/>
          <w:sz w:val="20"/>
        </w:rPr>
      </w:pPr>
      <w:r w:rsidRPr="00E17CEB">
        <w:rPr>
          <w:rFonts w:eastAsia="Calibri" w:cs="Arial"/>
          <w:b/>
          <w:bCs/>
          <w:color w:val="000000" w:themeColor="text1"/>
          <w:sz w:val="20"/>
        </w:rPr>
        <w:t>ODG</w:t>
      </w:r>
      <w:r w:rsidR="00692EE3" w:rsidRPr="00E17CEB">
        <w:rPr>
          <w:rFonts w:eastAsia="Calibri" w:cs="Arial"/>
          <w:b/>
          <w:bCs/>
          <w:color w:val="000000" w:themeColor="text1"/>
          <w:sz w:val="20"/>
        </w:rPr>
        <w:t>.</w:t>
      </w:r>
      <w:r w:rsidRPr="00E17CEB">
        <w:rPr>
          <w:rFonts w:eastAsia="Calibri" w:cs="Arial"/>
          <w:b/>
          <w:bCs/>
          <w:color w:val="000000" w:themeColor="text1"/>
          <w:sz w:val="20"/>
        </w:rPr>
        <w:t>:</w:t>
      </w:r>
      <w:r w:rsidRPr="00E17CEB">
        <w:rPr>
          <w:rFonts w:eastAsia="Calibri" w:cs="Arial"/>
          <w:color w:val="000000" w:themeColor="text1"/>
          <w:sz w:val="20"/>
        </w:rPr>
        <w:t xml:space="preserve"> </w:t>
      </w:r>
      <w:r w:rsidR="17DC4A8E" w:rsidRPr="00E17CEB">
        <w:rPr>
          <w:rFonts w:eastAsia="Calibri" w:cs="Arial"/>
          <w:color w:val="000000" w:themeColor="text1"/>
          <w:sz w:val="20"/>
        </w:rPr>
        <w:t>Da</w:t>
      </w:r>
      <w:r w:rsidR="00115C6F" w:rsidRPr="00E17CEB">
        <w:rPr>
          <w:rFonts w:eastAsia="Calibri" w:cs="Arial"/>
          <w:color w:val="000000" w:themeColor="text1"/>
          <w:sz w:val="20"/>
        </w:rPr>
        <w:t>.</w:t>
      </w:r>
    </w:p>
    <w:p w14:paraId="76FA1DA2" w14:textId="18D88D21" w:rsidR="002C69AA" w:rsidRPr="00E17CEB" w:rsidRDefault="002C69AA" w:rsidP="00692EE3">
      <w:pPr>
        <w:pStyle w:val="Odstavekseznama"/>
        <w:spacing w:after="120" w:line="259" w:lineRule="auto"/>
        <w:rPr>
          <w:rFonts w:eastAsia="Calibri" w:cs="Arial"/>
          <w:color w:val="000000" w:themeColor="text1"/>
          <w:sz w:val="20"/>
        </w:rPr>
      </w:pPr>
    </w:p>
    <w:p w14:paraId="3E2ECAB8" w14:textId="77777777" w:rsidR="00692EE3" w:rsidRPr="00E17CEB" w:rsidRDefault="17DC4A8E" w:rsidP="00F050EF">
      <w:pPr>
        <w:pStyle w:val="Odstavekseznama"/>
        <w:numPr>
          <w:ilvl w:val="0"/>
          <w:numId w:val="3"/>
        </w:numPr>
        <w:spacing w:after="120" w:line="259" w:lineRule="auto"/>
        <w:rPr>
          <w:rFonts w:eastAsia="Calibri" w:cs="Arial"/>
          <w:color w:val="000000" w:themeColor="text1"/>
          <w:sz w:val="20"/>
        </w:rPr>
      </w:pPr>
      <w:r w:rsidRPr="00E17CEB">
        <w:rPr>
          <w:rFonts w:eastAsia="Calibri" w:cs="Arial"/>
          <w:b/>
          <w:bCs/>
          <w:color w:val="000000" w:themeColor="text1"/>
          <w:sz w:val="20"/>
        </w:rPr>
        <w:t xml:space="preserve">Kako </w:t>
      </w:r>
      <w:r w:rsidR="588D9969" w:rsidRPr="00E17CEB">
        <w:rPr>
          <w:rFonts w:eastAsia="Calibri" w:cs="Arial"/>
          <w:b/>
          <w:bCs/>
          <w:color w:val="000000" w:themeColor="text1"/>
          <w:sz w:val="20"/>
        </w:rPr>
        <w:t>razdeliti</w:t>
      </w:r>
      <w:r w:rsidRPr="00E17CEB">
        <w:rPr>
          <w:rFonts w:eastAsia="Calibri" w:cs="Arial"/>
          <w:b/>
          <w:bCs/>
          <w:color w:val="000000" w:themeColor="text1"/>
          <w:sz w:val="20"/>
        </w:rPr>
        <w:t xml:space="preserve"> </w:t>
      </w:r>
      <w:r w:rsidR="5DC80E7D" w:rsidRPr="00E17CEB">
        <w:rPr>
          <w:rFonts w:eastAsia="Calibri" w:cs="Arial"/>
          <w:b/>
          <w:bCs/>
          <w:color w:val="000000" w:themeColor="text1"/>
          <w:sz w:val="20"/>
        </w:rPr>
        <w:t>finančna sredstva znotraj konzorcija?</w:t>
      </w:r>
    </w:p>
    <w:p w14:paraId="4CE1DC64" w14:textId="14BD8F8C" w:rsidR="00470E57" w:rsidRPr="00E17CEB" w:rsidRDefault="00692EE3" w:rsidP="00692EE3">
      <w:pPr>
        <w:spacing w:after="120" w:line="259" w:lineRule="auto"/>
        <w:rPr>
          <w:rFonts w:eastAsia="Calibri" w:cs="Arial"/>
          <w:color w:val="000000" w:themeColor="text1"/>
          <w:sz w:val="20"/>
        </w:rPr>
      </w:pPr>
      <w:r w:rsidRPr="00E17CEB">
        <w:rPr>
          <w:rFonts w:eastAsia="Arial" w:cs="Arial"/>
          <w:b/>
          <w:bCs/>
          <w:sz w:val="20"/>
        </w:rPr>
        <w:t>ODG.:</w:t>
      </w:r>
      <w:r w:rsidRPr="00E17CEB">
        <w:rPr>
          <w:rFonts w:eastAsia="Arial" w:cs="Arial"/>
          <w:sz w:val="20"/>
        </w:rPr>
        <w:t xml:space="preserve"> </w:t>
      </w:r>
      <w:r w:rsidR="15ABEEAC" w:rsidRPr="00E17CEB">
        <w:rPr>
          <w:rFonts w:eastAsia="Calibri" w:cs="Arial"/>
          <w:color w:val="000000" w:themeColor="text1"/>
          <w:sz w:val="20"/>
        </w:rPr>
        <w:t>Edina zahteva javnega razpisa je, da je 75 % sredstev namenjenih VIZ.</w:t>
      </w:r>
    </w:p>
    <w:p w14:paraId="222E2B12" w14:textId="44A3DCAA" w:rsidR="43B08B14" w:rsidRPr="00E17CEB" w:rsidRDefault="43B08B14" w:rsidP="00F050EF">
      <w:pPr>
        <w:pStyle w:val="Odstavekseznama"/>
        <w:numPr>
          <w:ilvl w:val="0"/>
          <w:numId w:val="3"/>
        </w:numPr>
        <w:spacing w:after="120" w:line="259" w:lineRule="auto"/>
        <w:jc w:val="both"/>
        <w:rPr>
          <w:rFonts w:eastAsia="Calibri" w:cs="Arial"/>
          <w:b/>
          <w:color w:val="000000" w:themeColor="text1"/>
          <w:sz w:val="20"/>
        </w:rPr>
      </w:pPr>
      <w:r w:rsidRPr="00E17CEB">
        <w:rPr>
          <w:rFonts w:eastAsia="Calibri" w:cs="Arial"/>
          <w:b/>
          <w:color w:val="000000" w:themeColor="text1"/>
          <w:sz w:val="20"/>
        </w:rPr>
        <w:lastRenderedPageBreak/>
        <w:t>Iz razpisne dokumentacije je razvidno, da lahko VIZ pridobi sredstva samo, če na projektu zaposli strokovnjake</w:t>
      </w:r>
      <w:r w:rsidR="0D042BAC" w:rsidRPr="00E17CEB">
        <w:rPr>
          <w:rFonts w:eastAsia="Calibri" w:cs="Arial"/>
          <w:b/>
          <w:color w:val="000000" w:themeColor="text1"/>
          <w:sz w:val="20"/>
        </w:rPr>
        <w:t xml:space="preserve"> oz. sklene z zunanjimi izvajalci avtorske/podjemne pogodbe.</w:t>
      </w:r>
    </w:p>
    <w:p w14:paraId="3FD262C0" w14:textId="77777777" w:rsidR="00692EE3" w:rsidRPr="00E17CEB" w:rsidRDefault="43B08B14" w:rsidP="00F050EF">
      <w:pPr>
        <w:pStyle w:val="Odstavekseznama"/>
        <w:numPr>
          <w:ilvl w:val="0"/>
          <w:numId w:val="4"/>
        </w:numPr>
        <w:spacing w:after="120" w:line="259" w:lineRule="auto"/>
        <w:jc w:val="both"/>
        <w:rPr>
          <w:rFonts w:cs="Arial"/>
          <w:b/>
          <w:color w:val="000000" w:themeColor="text1"/>
          <w:sz w:val="20"/>
        </w:rPr>
      </w:pPr>
      <w:r w:rsidRPr="00E17CEB">
        <w:rPr>
          <w:rFonts w:eastAsia="Calibri" w:cs="Arial"/>
          <w:b/>
          <w:bCs/>
          <w:color w:val="000000" w:themeColor="text1"/>
          <w:sz w:val="20"/>
        </w:rPr>
        <w:t>Glede</w:t>
      </w:r>
      <w:r w:rsidRPr="00E17CEB">
        <w:rPr>
          <w:rFonts w:eastAsia="Calibri" w:cs="Arial"/>
          <w:b/>
          <w:color w:val="000000" w:themeColor="text1"/>
          <w:sz w:val="20"/>
        </w:rPr>
        <w:t xml:space="preserve"> na to, da je za</w:t>
      </w:r>
      <w:r w:rsidR="6CFFF2F6" w:rsidRPr="00E17CEB">
        <w:rPr>
          <w:rFonts w:eastAsia="Calibri" w:cs="Arial"/>
          <w:b/>
          <w:color w:val="000000" w:themeColor="text1"/>
          <w:sz w:val="20"/>
        </w:rPr>
        <w:t xml:space="preserve">hteva v SKLOPu 1, da v posameznem </w:t>
      </w:r>
      <w:r w:rsidR="2BD0D4FF" w:rsidRPr="00E17CEB">
        <w:rPr>
          <w:rFonts w:eastAsia="Calibri" w:cs="Arial"/>
          <w:b/>
          <w:color w:val="000000" w:themeColor="text1"/>
          <w:sz w:val="20"/>
        </w:rPr>
        <w:t xml:space="preserve">inovativnem </w:t>
      </w:r>
      <w:r w:rsidR="6CFFF2F6" w:rsidRPr="00E17CEB">
        <w:rPr>
          <w:rFonts w:eastAsia="Calibri" w:cs="Arial"/>
          <w:b/>
          <w:color w:val="000000" w:themeColor="text1"/>
          <w:sz w:val="20"/>
        </w:rPr>
        <w:t>oddelku sodeluje vsaj 75 % oddelčnega učiteljskega zbora, ali mora</w:t>
      </w:r>
      <w:r w:rsidR="318FD24C" w:rsidRPr="00E17CEB">
        <w:rPr>
          <w:rFonts w:eastAsia="Calibri" w:cs="Arial"/>
          <w:b/>
          <w:color w:val="000000" w:themeColor="text1"/>
          <w:sz w:val="20"/>
        </w:rPr>
        <w:t xml:space="preserve"> biti potem vsaj 75 % </w:t>
      </w:r>
      <w:r w:rsidR="41DCF6DB" w:rsidRPr="00E17CEB">
        <w:rPr>
          <w:rFonts w:eastAsia="Calibri" w:cs="Arial"/>
          <w:b/>
          <w:bCs/>
          <w:color w:val="000000" w:themeColor="text1"/>
          <w:sz w:val="20"/>
        </w:rPr>
        <w:t>učitelje</w:t>
      </w:r>
      <w:r w:rsidR="7618B43F" w:rsidRPr="00E17CEB">
        <w:rPr>
          <w:rFonts w:eastAsia="Calibri" w:cs="Arial"/>
          <w:b/>
          <w:bCs/>
          <w:color w:val="000000" w:themeColor="text1"/>
          <w:sz w:val="20"/>
        </w:rPr>
        <w:t>v</w:t>
      </w:r>
      <w:r w:rsidR="41DCF6DB" w:rsidRPr="00E17CEB">
        <w:rPr>
          <w:rFonts w:eastAsia="Calibri" w:cs="Arial"/>
          <w:b/>
          <w:bCs/>
          <w:color w:val="000000" w:themeColor="text1"/>
          <w:sz w:val="20"/>
        </w:rPr>
        <w:t xml:space="preserve"> iz inovativnega oddelka d</w:t>
      </w:r>
      <w:r w:rsidR="318FD24C" w:rsidRPr="00E17CEB">
        <w:rPr>
          <w:rFonts w:eastAsia="Calibri" w:cs="Arial"/>
          <w:b/>
          <w:bCs/>
          <w:color w:val="000000" w:themeColor="text1"/>
          <w:sz w:val="20"/>
        </w:rPr>
        <w:t>elno</w:t>
      </w:r>
      <w:r w:rsidR="318FD24C" w:rsidRPr="00E17CEB">
        <w:rPr>
          <w:rFonts w:eastAsia="Calibri" w:cs="Arial"/>
          <w:b/>
          <w:color w:val="000000" w:themeColor="text1"/>
          <w:sz w:val="20"/>
        </w:rPr>
        <w:t xml:space="preserve"> zaposlenih na projektu</w:t>
      </w:r>
      <w:r w:rsidR="56933AB7" w:rsidRPr="00E17CEB">
        <w:rPr>
          <w:rFonts w:eastAsia="Calibri" w:cs="Arial"/>
          <w:b/>
          <w:color w:val="000000" w:themeColor="text1"/>
          <w:sz w:val="20"/>
        </w:rPr>
        <w:t>?</w:t>
      </w:r>
      <w:r w:rsidR="318FD24C" w:rsidRPr="00E17CEB">
        <w:rPr>
          <w:rFonts w:eastAsia="Calibri" w:cs="Arial"/>
          <w:b/>
          <w:color w:val="000000" w:themeColor="text1"/>
          <w:sz w:val="20"/>
        </w:rPr>
        <w:t xml:space="preserve"> </w:t>
      </w:r>
    </w:p>
    <w:p w14:paraId="1DEDBCF8" w14:textId="51B24A1F" w:rsidR="43B08B14" w:rsidRPr="00E17CEB" w:rsidRDefault="64D3A604" w:rsidP="00F050EF">
      <w:pPr>
        <w:pStyle w:val="Odstavekseznama"/>
        <w:numPr>
          <w:ilvl w:val="0"/>
          <w:numId w:val="4"/>
        </w:numPr>
        <w:spacing w:after="120" w:line="259" w:lineRule="auto"/>
        <w:jc w:val="both"/>
        <w:rPr>
          <w:rFonts w:cs="Arial"/>
          <w:b/>
          <w:color w:val="000000" w:themeColor="text1"/>
          <w:sz w:val="20"/>
        </w:rPr>
      </w:pPr>
      <w:r w:rsidRPr="00E17CEB">
        <w:rPr>
          <w:rFonts w:eastAsia="Calibri" w:cs="Arial"/>
          <w:b/>
          <w:bCs/>
          <w:color w:val="000000" w:themeColor="text1"/>
          <w:sz w:val="20"/>
        </w:rPr>
        <w:t>Č</w:t>
      </w:r>
      <w:r w:rsidR="4E8A056F" w:rsidRPr="00E17CEB">
        <w:rPr>
          <w:rFonts w:eastAsia="Calibri" w:cs="Arial"/>
          <w:b/>
          <w:bCs/>
          <w:color w:val="000000" w:themeColor="text1"/>
          <w:sz w:val="20"/>
        </w:rPr>
        <w:t>e je odgovor na prvo vprašanje NE</w:t>
      </w:r>
      <w:r w:rsidR="318FD24C" w:rsidRPr="00E17CEB">
        <w:rPr>
          <w:rFonts w:eastAsia="Calibri" w:cs="Arial"/>
          <w:b/>
          <w:bCs/>
          <w:color w:val="000000" w:themeColor="text1"/>
          <w:sz w:val="20"/>
        </w:rPr>
        <w:t>,</w:t>
      </w:r>
      <w:r w:rsidR="318FD24C" w:rsidRPr="00E17CEB">
        <w:rPr>
          <w:rFonts w:eastAsia="Calibri" w:cs="Arial"/>
          <w:b/>
          <w:color w:val="000000" w:themeColor="text1"/>
          <w:sz w:val="20"/>
        </w:rPr>
        <w:t xml:space="preserve"> ali lahko učitelji</w:t>
      </w:r>
      <w:r w:rsidR="4EB042C6" w:rsidRPr="00E17CEB">
        <w:rPr>
          <w:rFonts w:eastAsia="Calibri" w:cs="Arial"/>
          <w:b/>
          <w:bCs/>
          <w:color w:val="000000" w:themeColor="text1"/>
          <w:sz w:val="20"/>
        </w:rPr>
        <w:t>,</w:t>
      </w:r>
      <w:r w:rsidR="318FD24C" w:rsidRPr="00E17CEB">
        <w:rPr>
          <w:rFonts w:eastAsia="Calibri" w:cs="Arial"/>
          <w:b/>
          <w:color w:val="000000" w:themeColor="text1"/>
          <w:sz w:val="20"/>
        </w:rPr>
        <w:t xml:space="preserve"> </w:t>
      </w:r>
      <w:r w:rsidR="4EB042C6" w:rsidRPr="00E17CEB">
        <w:rPr>
          <w:rFonts w:eastAsia="Calibri" w:cs="Arial"/>
          <w:b/>
          <w:bCs/>
          <w:color w:val="000000" w:themeColor="text1"/>
          <w:sz w:val="20"/>
        </w:rPr>
        <w:t>ki niso delno</w:t>
      </w:r>
      <w:r w:rsidR="318FD24C" w:rsidRPr="00E17CEB">
        <w:rPr>
          <w:rFonts w:eastAsia="Calibri" w:cs="Arial"/>
          <w:b/>
          <w:bCs/>
          <w:color w:val="000000" w:themeColor="text1"/>
          <w:sz w:val="20"/>
        </w:rPr>
        <w:t xml:space="preserve"> </w:t>
      </w:r>
      <w:r w:rsidR="4EB042C6" w:rsidRPr="00E17CEB">
        <w:rPr>
          <w:rFonts w:eastAsia="Calibri" w:cs="Arial"/>
          <w:b/>
          <w:bCs/>
          <w:color w:val="000000" w:themeColor="text1"/>
          <w:sz w:val="20"/>
        </w:rPr>
        <w:t xml:space="preserve">zaposleni na projektu, </w:t>
      </w:r>
      <w:r w:rsidR="318FD24C" w:rsidRPr="00E17CEB">
        <w:rPr>
          <w:rFonts w:eastAsia="Calibri" w:cs="Arial"/>
          <w:b/>
          <w:color w:val="000000" w:themeColor="text1"/>
          <w:sz w:val="20"/>
        </w:rPr>
        <w:t xml:space="preserve">dobijo povečan obseg dela z naslova delovne uspešnosti </w:t>
      </w:r>
      <w:r w:rsidR="4F2827AC" w:rsidRPr="00E17CEB">
        <w:rPr>
          <w:rFonts w:eastAsia="Calibri" w:cs="Arial"/>
          <w:b/>
          <w:color w:val="000000" w:themeColor="text1"/>
          <w:sz w:val="20"/>
        </w:rPr>
        <w:t>(POD)</w:t>
      </w:r>
      <w:r w:rsidR="1007D937" w:rsidRPr="00E17CEB">
        <w:rPr>
          <w:rFonts w:eastAsia="Calibri" w:cs="Arial"/>
          <w:b/>
          <w:color w:val="000000" w:themeColor="text1"/>
          <w:sz w:val="20"/>
        </w:rPr>
        <w:t xml:space="preserve"> </w:t>
      </w:r>
      <w:r w:rsidR="2C00001D" w:rsidRPr="00E17CEB">
        <w:rPr>
          <w:rFonts w:eastAsia="Calibri" w:cs="Arial"/>
          <w:b/>
          <w:color w:val="000000" w:themeColor="text1"/>
          <w:sz w:val="20"/>
        </w:rPr>
        <w:t>iz 40 % pavšala</w:t>
      </w:r>
      <w:r w:rsidR="2E5623E3" w:rsidRPr="00E17CEB">
        <w:rPr>
          <w:rFonts w:eastAsia="Calibri" w:cs="Arial"/>
          <w:b/>
          <w:bCs/>
          <w:color w:val="000000" w:themeColor="text1"/>
          <w:sz w:val="20"/>
        </w:rPr>
        <w:t>?</w:t>
      </w:r>
    </w:p>
    <w:p w14:paraId="12ECC43A" w14:textId="03818E46" w:rsidR="2F69FCB2" w:rsidRPr="00E17CEB" w:rsidRDefault="0A23561B" w:rsidP="00692EE3">
      <w:pPr>
        <w:spacing w:after="120" w:line="259" w:lineRule="auto"/>
        <w:jc w:val="both"/>
        <w:rPr>
          <w:rFonts w:eastAsia="Calibri" w:cs="Arial"/>
          <w:b/>
          <w:bCs/>
          <w:color w:val="000000" w:themeColor="text1"/>
          <w:sz w:val="20"/>
        </w:rPr>
      </w:pPr>
      <w:r w:rsidRPr="00E17CEB">
        <w:rPr>
          <w:rFonts w:eastAsia="Calibri" w:cs="Arial"/>
          <w:b/>
          <w:bCs/>
          <w:color w:val="000000" w:themeColor="text1"/>
          <w:sz w:val="20"/>
        </w:rPr>
        <w:t>ODG</w:t>
      </w:r>
      <w:r w:rsidR="00692EE3" w:rsidRPr="00E17CEB">
        <w:rPr>
          <w:rFonts w:eastAsia="Calibri" w:cs="Arial"/>
          <w:b/>
          <w:bCs/>
          <w:color w:val="000000" w:themeColor="text1"/>
          <w:sz w:val="20"/>
        </w:rPr>
        <w:t>.</w:t>
      </w:r>
      <w:r w:rsidRPr="00E17CEB">
        <w:rPr>
          <w:rFonts w:eastAsia="Calibri" w:cs="Arial"/>
          <w:b/>
          <w:bCs/>
          <w:color w:val="000000" w:themeColor="text1"/>
          <w:sz w:val="20"/>
        </w:rPr>
        <w:t>:</w:t>
      </w:r>
    </w:p>
    <w:p w14:paraId="1F2343AF" w14:textId="77777777" w:rsidR="00692EE3" w:rsidRPr="00E17CEB" w:rsidRDefault="318FD24C" w:rsidP="00F050EF">
      <w:pPr>
        <w:pStyle w:val="Odstavekseznama"/>
        <w:numPr>
          <w:ilvl w:val="0"/>
          <w:numId w:val="5"/>
        </w:numPr>
        <w:spacing w:after="120" w:line="259" w:lineRule="auto"/>
        <w:rPr>
          <w:rFonts w:eastAsia="Calibri" w:cs="Arial"/>
          <w:color w:val="000000" w:themeColor="text1"/>
          <w:sz w:val="20"/>
        </w:rPr>
      </w:pPr>
      <w:r w:rsidRPr="00E17CEB">
        <w:rPr>
          <w:rFonts w:eastAsia="Calibri" w:cs="Arial"/>
          <w:color w:val="000000" w:themeColor="text1"/>
          <w:sz w:val="20"/>
        </w:rPr>
        <w:t>Ne</w:t>
      </w:r>
      <w:r w:rsidR="515C4A01" w:rsidRPr="00E17CEB">
        <w:rPr>
          <w:rFonts w:eastAsia="Calibri" w:cs="Arial"/>
          <w:color w:val="000000" w:themeColor="text1"/>
          <w:sz w:val="20"/>
        </w:rPr>
        <w:t>.</w:t>
      </w:r>
      <w:r w:rsidR="015F9BD6" w:rsidRPr="00E17CEB">
        <w:rPr>
          <w:rFonts w:eastAsia="Calibri" w:cs="Arial"/>
          <w:color w:val="000000" w:themeColor="text1"/>
          <w:sz w:val="20"/>
        </w:rPr>
        <w:t xml:space="preserve"> </w:t>
      </w:r>
      <w:r w:rsidR="0FC5BB60" w:rsidRPr="00E17CEB">
        <w:rPr>
          <w:rFonts w:eastAsia="Calibri" w:cs="Arial"/>
          <w:color w:val="000000" w:themeColor="text1"/>
          <w:sz w:val="20"/>
        </w:rPr>
        <w:t>D</w:t>
      </w:r>
      <w:r w:rsidR="3A8A9609" w:rsidRPr="00E17CEB">
        <w:rPr>
          <w:rFonts w:eastAsia="Calibri" w:cs="Arial"/>
          <w:color w:val="000000" w:themeColor="text1"/>
          <w:sz w:val="20"/>
        </w:rPr>
        <w:t>o</w:t>
      </w:r>
      <w:r w:rsidR="39CF5C3D" w:rsidRPr="00E17CEB">
        <w:rPr>
          <w:rFonts w:eastAsia="Calibri" w:cs="Arial"/>
          <w:color w:val="000000" w:themeColor="text1"/>
          <w:sz w:val="20"/>
        </w:rPr>
        <w:t>v</w:t>
      </w:r>
      <w:r w:rsidR="3A8A9609" w:rsidRPr="00E17CEB">
        <w:rPr>
          <w:rFonts w:eastAsia="Calibri" w:cs="Arial"/>
          <w:color w:val="000000" w:themeColor="text1"/>
          <w:sz w:val="20"/>
        </w:rPr>
        <w:t>o</w:t>
      </w:r>
      <w:r w:rsidR="018CEEDB" w:rsidRPr="00E17CEB">
        <w:rPr>
          <w:rFonts w:eastAsia="Calibri" w:cs="Arial"/>
          <w:color w:val="000000" w:themeColor="text1"/>
          <w:sz w:val="20"/>
        </w:rPr>
        <w:t>lj je</w:t>
      </w:r>
      <w:r w:rsidR="3A8A9609" w:rsidRPr="00E17CEB">
        <w:rPr>
          <w:rFonts w:eastAsia="Calibri" w:cs="Arial"/>
          <w:color w:val="000000" w:themeColor="text1"/>
          <w:sz w:val="20"/>
        </w:rPr>
        <w:t xml:space="preserve">, da je </w:t>
      </w:r>
      <w:r w:rsidR="7263C17B" w:rsidRPr="00E17CEB">
        <w:rPr>
          <w:rFonts w:eastAsia="Calibri" w:cs="Arial"/>
          <w:color w:val="000000" w:themeColor="text1"/>
          <w:sz w:val="20"/>
        </w:rPr>
        <w:t>na projektu (v celoti ali delno)</w:t>
      </w:r>
      <w:r w:rsidR="3A8A9609" w:rsidRPr="00E17CEB">
        <w:rPr>
          <w:rFonts w:eastAsia="Calibri" w:cs="Arial"/>
          <w:color w:val="000000" w:themeColor="text1"/>
          <w:sz w:val="20"/>
        </w:rPr>
        <w:t xml:space="preserve"> </w:t>
      </w:r>
      <w:r w:rsidR="015F9BD6" w:rsidRPr="00E17CEB">
        <w:rPr>
          <w:rFonts w:eastAsia="Calibri" w:cs="Arial"/>
          <w:color w:val="000000" w:themeColor="text1"/>
          <w:sz w:val="20"/>
        </w:rPr>
        <w:t xml:space="preserve">zaposlena </w:t>
      </w:r>
      <w:r w:rsidR="69721E81" w:rsidRPr="00E17CEB">
        <w:rPr>
          <w:rFonts w:eastAsia="Calibri" w:cs="Arial"/>
          <w:color w:val="000000" w:themeColor="text1"/>
          <w:sz w:val="20"/>
        </w:rPr>
        <w:t>vsaj</w:t>
      </w:r>
      <w:r w:rsidR="015F9BD6" w:rsidRPr="00E17CEB">
        <w:rPr>
          <w:rFonts w:eastAsia="Calibri" w:cs="Arial"/>
          <w:color w:val="000000" w:themeColor="text1"/>
          <w:sz w:val="20"/>
        </w:rPr>
        <w:t xml:space="preserve"> ena oseba, npr. koordinator na VIZ. Lahko pa je </w:t>
      </w:r>
      <w:r w:rsidR="00DA6B79" w:rsidRPr="00E17CEB">
        <w:rPr>
          <w:rFonts w:eastAsia="Calibri" w:cs="Arial"/>
          <w:color w:val="000000" w:themeColor="text1"/>
          <w:sz w:val="20"/>
        </w:rPr>
        <w:t xml:space="preserve">v deležu </w:t>
      </w:r>
      <w:r w:rsidR="015F9BD6" w:rsidRPr="00E17CEB">
        <w:rPr>
          <w:rFonts w:eastAsia="Calibri" w:cs="Arial"/>
          <w:color w:val="000000" w:themeColor="text1"/>
          <w:sz w:val="20"/>
        </w:rPr>
        <w:t>zaposlenih več oseb.</w:t>
      </w:r>
    </w:p>
    <w:p w14:paraId="17CFBE90" w14:textId="26E8404E" w:rsidR="43B08B14" w:rsidRPr="00E17CEB" w:rsidRDefault="1043FB06" w:rsidP="00F050EF">
      <w:pPr>
        <w:pStyle w:val="Odstavekseznama"/>
        <w:numPr>
          <w:ilvl w:val="0"/>
          <w:numId w:val="5"/>
        </w:numPr>
        <w:spacing w:after="120" w:line="259" w:lineRule="auto"/>
        <w:rPr>
          <w:rFonts w:eastAsia="Calibri" w:cs="Arial"/>
          <w:color w:val="000000" w:themeColor="text1"/>
          <w:sz w:val="20"/>
        </w:rPr>
      </w:pPr>
      <w:r w:rsidRPr="00E17CEB">
        <w:rPr>
          <w:rFonts w:eastAsia="Calibri" w:cs="Arial"/>
          <w:color w:val="000000" w:themeColor="text1"/>
          <w:sz w:val="20"/>
        </w:rPr>
        <w:t xml:space="preserve"> </w:t>
      </w:r>
      <w:r w:rsidR="277DC98A" w:rsidRPr="00E17CEB">
        <w:rPr>
          <w:rFonts w:eastAsia="Calibri" w:cs="Arial"/>
          <w:color w:val="000000" w:themeColor="text1"/>
          <w:sz w:val="20"/>
        </w:rPr>
        <w:t>Da</w:t>
      </w:r>
      <w:r w:rsidR="004450DB" w:rsidRPr="00E17CEB">
        <w:rPr>
          <w:rFonts w:eastAsia="Calibri" w:cs="Arial"/>
          <w:color w:val="000000" w:themeColor="text1"/>
          <w:sz w:val="20"/>
        </w:rPr>
        <w:t>.</w:t>
      </w:r>
      <w:r w:rsidR="39999275" w:rsidRPr="00E17CEB">
        <w:rPr>
          <w:rFonts w:eastAsia="Calibri" w:cs="Arial"/>
          <w:color w:val="000000" w:themeColor="text1"/>
          <w:sz w:val="20"/>
        </w:rPr>
        <w:t xml:space="preserve"> </w:t>
      </w:r>
    </w:p>
    <w:p w14:paraId="36F7BEDD" w14:textId="77777777" w:rsidR="00692EE3" w:rsidRPr="00E17CEB" w:rsidRDefault="00692EE3" w:rsidP="00692EE3">
      <w:pPr>
        <w:pStyle w:val="Odstavekseznama"/>
        <w:spacing w:after="120" w:line="259" w:lineRule="auto"/>
        <w:ind w:left="720"/>
        <w:rPr>
          <w:rFonts w:eastAsia="Calibri" w:cs="Arial"/>
          <w:color w:val="000000" w:themeColor="text1"/>
          <w:sz w:val="20"/>
        </w:rPr>
      </w:pPr>
    </w:p>
    <w:p w14:paraId="42C65D68" w14:textId="449835B8" w:rsidR="0F938FFC" w:rsidRPr="00E17CEB" w:rsidRDefault="06877FA2" w:rsidP="00F050EF">
      <w:pPr>
        <w:pStyle w:val="Odstavekseznama"/>
        <w:numPr>
          <w:ilvl w:val="0"/>
          <w:numId w:val="3"/>
        </w:numPr>
        <w:spacing w:after="120" w:line="259" w:lineRule="auto"/>
        <w:jc w:val="both"/>
        <w:rPr>
          <w:rFonts w:eastAsia="Calibri" w:cs="Arial"/>
          <w:b/>
          <w:color w:val="000000" w:themeColor="text1"/>
          <w:sz w:val="20"/>
        </w:rPr>
      </w:pPr>
      <w:r w:rsidRPr="00E17CEB">
        <w:rPr>
          <w:rFonts w:eastAsia="Calibri" w:cs="Arial"/>
          <w:b/>
          <w:color w:val="000000" w:themeColor="text1"/>
          <w:sz w:val="20"/>
        </w:rPr>
        <w:t xml:space="preserve">Smo manjši vrtec in načrtujemo prijavo v SKLOP 3. V nobenem primeru ne bomo mogli zagotoviti več kot 4 </w:t>
      </w:r>
      <w:r w:rsidR="6DE674CA" w:rsidRPr="00E17CEB">
        <w:rPr>
          <w:rFonts w:eastAsia="Calibri" w:cs="Arial"/>
          <w:b/>
          <w:bCs/>
          <w:color w:val="000000" w:themeColor="text1"/>
          <w:sz w:val="20"/>
        </w:rPr>
        <w:t xml:space="preserve">inovativne </w:t>
      </w:r>
      <w:r w:rsidR="4C7A0197" w:rsidRPr="00E17CEB">
        <w:rPr>
          <w:rFonts w:eastAsia="Calibri" w:cs="Arial"/>
          <w:b/>
          <w:bCs/>
          <w:color w:val="000000" w:themeColor="text1"/>
          <w:sz w:val="20"/>
        </w:rPr>
        <w:t>skupine</w:t>
      </w:r>
      <w:r w:rsidRPr="00E17CEB">
        <w:rPr>
          <w:rFonts w:eastAsia="Calibri" w:cs="Arial"/>
          <w:b/>
          <w:bCs/>
          <w:color w:val="000000" w:themeColor="text1"/>
          <w:sz w:val="20"/>
        </w:rPr>
        <w:t xml:space="preserve">, zahteva </w:t>
      </w:r>
      <w:r w:rsidR="7FCC6B4C" w:rsidRPr="00E17CEB">
        <w:rPr>
          <w:rFonts w:eastAsia="Calibri" w:cs="Arial"/>
          <w:b/>
          <w:bCs/>
          <w:color w:val="000000" w:themeColor="text1"/>
          <w:sz w:val="20"/>
        </w:rPr>
        <w:t>razpisa pa</w:t>
      </w:r>
      <w:r w:rsidRPr="00E17CEB">
        <w:rPr>
          <w:rFonts w:eastAsia="Calibri" w:cs="Arial"/>
          <w:b/>
          <w:bCs/>
          <w:color w:val="000000" w:themeColor="text1"/>
          <w:sz w:val="20"/>
        </w:rPr>
        <w:t xml:space="preserve"> je 12</w:t>
      </w:r>
      <w:r w:rsidR="23E6D452" w:rsidRPr="00E17CEB">
        <w:rPr>
          <w:rFonts w:eastAsia="Calibri" w:cs="Arial"/>
          <w:b/>
          <w:bCs/>
          <w:color w:val="000000" w:themeColor="text1"/>
          <w:sz w:val="20"/>
        </w:rPr>
        <w:t xml:space="preserve"> skupin</w:t>
      </w:r>
      <w:r w:rsidR="56627BA0" w:rsidRPr="00E17CEB">
        <w:rPr>
          <w:rFonts w:eastAsia="Calibri" w:cs="Arial"/>
          <w:b/>
          <w:bCs/>
          <w:color w:val="000000" w:themeColor="text1"/>
          <w:sz w:val="20"/>
        </w:rPr>
        <w:t xml:space="preserve">. </w:t>
      </w:r>
      <w:r w:rsidR="27E4B5A8" w:rsidRPr="00E17CEB">
        <w:rPr>
          <w:rFonts w:eastAsia="Calibri" w:cs="Arial"/>
          <w:b/>
          <w:bCs/>
          <w:color w:val="000000" w:themeColor="text1"/>
          <w:sz w:val="20"/>
        </w:rPr>
        <w:t xml:space="preserve">Ali </w:t>
      </w:r>
      <w:r w:rsidR="23CC5B24" w:rsidRPr="00E17CEB">
        <w:rPr>
          <w:rFonts w:eastAsia="Calibri" w:cs="Arial"/>
          <w:b/>
          <w:bCs/>
          <w:color w:val="000000" w:themeColor="text1"/>
          <w:sz w:val="20"/>
        </w:rPr>
        <w:t xml:space="preserve">se </w:t>
      </w:r>
      <w:r w:rsidR="01EAFE56" w:rsidRPr="00E17CEB">
        <w:rPr>
          <w:rFonts w:eastAsia="Calibri" w:cs="Arial"/>
          <w:b/>
          <w:bCs/>
          <w:color w:val="000000" w:themeColor="text1"/>
          <w:sz w:val="20"/>
        </w:rPr>
        <w:t>zaradi</w:t>
      </w:r>
      <w:r w:rsidR="01EAFE56" w:rsidRPr="00E17CEB">
        <w:rPr>
          <w:rFonts w:eastAsia="Calibri" w:cs="Arial"/>
          <w:b/>
          <w:color w:val="000000" w:themeColor="text1"/>
          <w:sz w:val="20"/>
        </w:rPr>
        <w:t xml:space="preserve"> posebnih objektivnih razlogov lahko </w:t>
      </w:r>
      <w:r w:rsidR="01EAFE56" w:rsidRPr="00E17CEB">
        <w:rPr>
          <w:rFonts w:eastAsia="Calibri" w:cs="Arial"/>
          <w:b/>
          <w:bCs/>
          <w:color w:val="000000" w:themeColor="text1"/>
          <w:sz w:val="20"/>
        </w:rPr>
        <w:t>oblikuje</w:t>
      </w:r>
      <w:r w:rsidR="01EAFE56" w:rsidRPr="00E17CEB">
        <w:rPr>
          <w:rFonts w:eastAsia="Calibri" w:cs="Arial"/>
          <w:b/>
          <w:color w:val="000000" w:themeColor="text1"/>
          <w:sz w:val="20"/>
        </w:rPr>
        <w:t xml:space="preserve"> konzorcije tudi z več kot 10 VIZ, </w:t>
      </w:r>
      <w:r w:rsidR="0B4848DB" w:rsidRPr="00E17CEB">
        <w:rPr>
          <w:rFonts w:eastAsia="Calibri" w:cs="Arial"/>
          <w:b/>
          <w:bCs/>
          <w:color w:val="000000" w:themeColor="text1"/>
          <w:sz w:val="20"/>
        </w:rPr>
        <w:t xml:space="preserve">če </w:t>
      </w:r>
      <w:r w:rsidR="0A3DD117" w:rsidRPr="00E17CEB">
        <w:rPr>
          <w:rFonts w:eastAsia="Calibri" w:cs="Arial"/>
          <w:b/>
          <w:bCs/>
          <w:color w:val="000000" w:themeColor="text1"/>
          <w:sz w:val="20"/>
        </w:rPr>
        <w:t>l</w:t>
      </w:r>
      <w:r w:rsidR="27FD11CA" w:rsidRPr="00E17CEB">
        <w:rPr>
          <w:rFonts w:eastAsia="Calibri" w:cs="Arial"/>
          <w:b/>
          <w:bCs/>
          <w:color w:val="000000" w:themeColor="text1"/>
          <w:sz w:val="20"/>
        </w:rPr>
        <w:t>ahko l</w:t>
      </w:r>
      <w:r w:rsidR="0A3DD117" w:rsidRPr="00E17CEB">
        <w:rPr>
          <w:rFonts w:eastAsia="Calibri" w:cs="Arial"/>
          <w:b/>
          <w:bCs/>
          <w:color w:val="000000" w:themeColor="text1"/>
          <w:sz w:val="20"/>
        </w:rPr>
        <w:t>e na tak način</w:t>
      </w:r>
      <w:r w:rsidR="0B4848DB" w:rsidRPr="00E17CEB">
        <w:rPr>
          <w:rFonts w:eastAsia="Calibri" w:cs="Arial"/>
          <w:b/>
          <w:bCs/>
          <w:color w:val="000000" w:themeColor="text1"/>
          <w:sz w:val="20"/>
        </w:rPr>
        <w:t xml:space="preserve"> </w:t>
      </w:r>
      <w:r w:rsidR="56D8A31D" w:rsidRPr="00E17CEB">
        <w:rPr>
          <w:rFonts w:eastAsia="Calibri" w:cs="Arial"/>
          <w:b/>
          <w:bCs/>
          <w:color w:val="000000" w:themeColor="text1"/>
          <w:sz w:val="20"/>
        </w:rPr>
        <w:t>zadosti</w:t>
      </w:r>
      <w:r w:rsidR="5FD7A2C0" w:rsidRPr="00E17CEB">
        <w:rPr>
          <w:rFonts w:eastAsia="Calibri" w:cs="Arial"/>
          <w:b/>
          <w:bCs/>
          <w:color w:val="000000" w:themeColor="text1"/>
          <w:sz w:val="20"/>
        </w:rPr>
        <w:t>mo kazalniku</w:t>
      </w:r>
      <w:r w:rsidR="56D8A31D" w:rsidRPr="00E17CEB">
        <w:rPr>
          <w:rFonts w:eastAsia="Calibri" w:cs="Arial"/>
          <w:b/>
          <w:color w:val="000000" w:themeColor="text1"/>
          <w:sz w:val="20"/>
        </w:rPr>
        <w:t xml:space="preserve"> za SKLOP 3 (120</w:t>
      </w:r>
      <w:r w:rsidR="633E0756" w:rsidRPr="00E17CEB">
        <w:rPr>
          <w:rFonts w:eastAsia="Calibri" w:cs="Arial"/>
          <w:b/>
          <w:color w:val="000000" w:themeColor="text1"/>
          <w:sz w:val="20"/>
        </w:rPr>
        <w:t xml:space="preserve"> </w:t>
      </w:r>
      <w:r w:rsidR="14A48225" w:rsidRPr="00E17CEB">
        <w:rPr>
          <w:rFonts w:eastAsia="Calibri" w:cs="Arial"/>
          <w:b/>
          <w:color w:val="000000" w:themeColor="text1"/>
          <w:sz w:val="20"/>
        </w:rPr>
        <w:t xml:space="preserve">inovativnih </w:t>
      </w:r>
      <w:r w:rsidR="633E0756" w:rsidRPr="00E17CEB">
        <w:rPr>
          <w:rFonts w:eastAsia="Calibri" w:cs="Arial"/>
          <w:b/>
          <w:color w:val="000000" w:themeColor="text1"/>
          <w:sz w:val="20"/>
        </w:rPr>
        <w:t>oddelkov oz. skupin</w:t>
      </w:r>
      <w:r w:rsidR="56D8A31D" w:rsidRPr="00E17CEB">
        <w:rPr>
          <w:rFonts w:eastAsia="Calibri" w:cs="Arial"/>
          <w:b/>
          <w:bCs/>
          <w:color w:val="000000" w:themeColor="text1"/>
          <w:sz w:val="20"/>
        </w:rPr>
        <w:t>)</w:t>
      </w:r>
      <w:r w:rsidR="0B7178DC" w:rsidRPr="00E17CEB">
        <w:rPr>
          <w:rFonts w:eastAsia="Calibri" w:cs="Arial"/>
          <w:b/>
          <w:bCs/>
          <w:color w:val="000000" w:themeColor="text1"/>
          <w:sz w:val="20"/>
        </w:rPr>
        <w:t>?</w:t>
      </w:r>
      <w:r w:rsidR="2AFD109C" w:rsidRPr="00E17CEB">
        <w:rPr>
          <w:rFonts w:eastAsia="Calibri" w:cs="Arial"/>
          <w:b/>
          <w:color w:val="000000" w:themeColor="text1"/>
          <w:sz w:val="20"/>
        </w:rPr>
        <w:t xml:space="preserve"> </w:t>
      </w:r>
      <w:r w:rsidR="0B7178DC" w:rsidRPr="00E17CEB">
        <w:rPr>
          <w:rFonts w:eastAsia="Calibri" w:cs="Arial"/>
          <w:b/>
          <w:bCs/>
          <w:color w:val="000000" w:themeColor="text1"/>
          <w:sz w:val="20"/>
        </w:rPr>
        <w:t>V</w:t>
      </w:r>
      <w:r w:rsidRPr="00E17CEB">
        <w:rPr>
          <w:rFonts w:eastAsia="Calibri" w:cs="Arial"/>
          <w:b/>
          <w:bCs/>
          <w:color w:val="000000" w:themeColor="text1"/>
          <w:sz w:val="20"/>
        </w:rPr>
        <w:t xml:space="preserve"> </w:t>
      </w:r>
      <w:r w:rsidR="27F57FFB" w:rsidRPr="00E17CEB">
        <w:rPr>
          <w:rFonts w:eastAsia="Calibri" w:cs="Arial"/>
          <w:b/>
          <w:bCs/>
          <w:color w:val="000000" w:themeColor="text1"/>
          <w:sz w:val="20"/>
        </w:rPr>
        <w:t xml:space="preserve">našem </w:t>
      </w:r>
      <w:r w:rsidRPr="00E17CEB">
        <w:rPr>
          <w:rFonts w:eastAsia="Calibri" w:cs="Arial"/>
          <w:b/>
          <w:bCs/>
          <w:color w:val="000000" w:themeColor="text1"/>
          <w:sz w:val="20"/>
        </w:rPr>
        <w:t>konzorciju</w:t>
      </w:r>
      <w:r w:rsidRPr="00E17CEB">
        <w:rPr>
          <w:rFonts w:eastAsia="Calibri" w:cs="Arial"/>
          <w:b/>
          <w:color w:val="000000" w:themeColor="text1"/>
          <w:sz w:val="20"/>
        </w:rPr>
        <w:t xml:space="preserve"> </w:t>
      </w:r>
      <w:r w:rsidR="658866F3" w:rsidRPr="00E17CEB">
        <w:rPr>
          <w:rFonts w:eastAsia="Calibri" w:cs="Arial"/>
          <w:b/>
          <w:bCs/>
          <w:color w:val="000000" w:themeColor="text1"/>
          <w:sz w:val="20"/>
        </w:rPr>
        <w:t>bi sodelovalo</w:t>
      </w:r>
      <w:r w:rsidRPr="00E17CEB">
        <w:rPr>
          <w:rFonts w:eastAsia="Calibri" w:cs="Arial"/>
          <w:b/>
          <w:color w:val="000000" w:themeColor="text1"/>
          <w:sz w:val="20"/>
        </w:rPr>
        <w:t xml:space="preserve"> več kot 10 VIZ</w:t>
      </w:r>
      <w:r w:rsidR="6C904281" w:rsidRPr="00E17CEB">
        <w:rPr>
          <w:rFonts w:eastAsia="Calibri" w:cs="Arial"/>
          <w:b/>
          <w:color w:val="000000" w:themeColor="text1"/>
          <w:sz w:val="20"/>
        </w:rPr>
        <w:t xml:space="preserve">, saj bi prijavili več vrtcev, da bomo </w:t>
      </w:r>
      <w:r w:rsidR="5A62F7BB" w:rsidRPr="00E17CEB">
        <w:rPr>
          <w:rFonts w:eastAsia="Calibri" w:cs="Arial"/>
          <w:b/>
          <w:bCs/>
          <w:color w:val="000000" w:themeColor="text1"/>
          <w:sz w:val="20"/>
        </w:rPr>
        <w:t>lahko</w:t>
      </w:r>
      <w:r w:rsidR="6C904281" w:rsidRPr="00E17CEB">
        <w:rPr>
          <w:rFonts w:eastAsia="Calibri" w:cs="Arial"/>
          <w:b/>
          <w:bCs/>
          <w:color w:val="000000" w:themeColor="text1"/>
          <w:sz w:val="20"/>
        </w:rPr>
        <w:t xml:space="preserve"> </w:t>
      </w:r>
      <w:r w:rsidR="6C904281" w:rsidRPr="00E17CEB">
        <w:rPr>
          <w:rFonts w:eastAsia="Calibri" w:cs="Arial"/>
          <w:b/>
          <w:color w:val="000000" w:themeColor="text1"/>
          <w:sz w:val="20"/>
        </w:rPr>
        <w:t xml:space="preserve">zadostili skupno število </w:t>
      </w:r>
      <w:r w:rsidR="66B48843" w:rsidRPr="00E17CEB">
        <w:rPr>
          <w:rFonts w:eastAsia="Calibri" w:cs="Arial"/>
          <w:b/>
          <w:bCs/>
          <w:color w:val="000000" w:themeColor="text1"/>
          <w:sz w:val="20"/>
        </w:rPr>
        <w:t xml:space="preserve">120, pri tem bomo </w:t>
      </w:r>
      <w:r w:rsidR="76E46247" w:rsidRPr="00E17CEB">
        <w:rPr>
          <w:rFonts w:eastAsia="Calibri" w:cs="Arial"/>
          <w:b/>
          <w:bCs/>
          <w:color w:val="000000" w:themeColor="text1"/>
          <w:sz w:val="20"/>
        </w:rPr>
        <w:t xml:space="preserve">v vsakem vrtcu </w:t>
      </w:r>
      <w:r w:rsidR="15AB1DA6" w:rsidRPr="00E17CEB">
        <w:rPr>
          <w:rFonts w:eastAsia="Calibri" w:cs="Arial"/>
          <w:b/>
          <w:bCs/>
          <w:color w:val="000000" w:themeColor="text1"/>
          <w:sz w:val="20"/>
        </w:rPr>
        <w:t>vključ</w:t>
      </w:r>
      <w:r w:rsidR="76E46247" w:rsidRPr="00E17CEB">
        <w:rPr>
          <w:rFonts w:eastAsia="Calibri" w:cs="Arial"/>
          <w:b/>
          <w:bCs/>
          <w:color w:val="000000" w:themeColor="text1"/>
          <w:sz w:val="20"/>
        </w:rPr>
        <w:t xml:space="preserve">ili maksimalno število </w:t>
      </w:r>
      <w:r w:rsidR="16EDAC81" w:rsidRPr="00E17CEB">
        <w:rPr>
          <w:rFonts w:eastAsia="Calibri" w:cs="Arial"/>
          <w:b/>
          <w:bCs/>
          <w:color w:val="000000" w:themeColor="text1"/>
          <w:sz w:val="20"/>
        </w:rPr>
        <w:t xml:space="preserve">objektivno možnih </w:t>
      </w:r>
      <w:r w:rsidR="76E46247" w:rsidRPr="00E17CEB">
        <w:rPr>
          <w:rFonts w:eastAsia="Calibri" w:cs="Arial"/>
          <w:b/>
          <w:bCs/>
          <w:color w:val="000000" w:themeColor="text1"/>
          <w:sz w:val="20"/>
        </w:rPr>
        <w:t>inovativnih skupin</w:t>
      </w:r>
      <w:r w:rsidR="7D8179FB" w:rsidRPr="00E17CEB">
        <w:rPr>
          <w:rFonts w:eastAsia="Calibri" w:cs="Arial"/>
          <w:b/>
          <w:bCs/>
          <w:color w:val="000000" w:themeColor="text1"/>
          <w:sz w:val="20"/>
        </w:rPr>
        <w:t>.</w:t>
      </w:r>
    </w:p>
    <w:p w14:paraId="3D4EC27D" w14:textId="0C2099F2" w:rsidR="76E46247" w:rsidRPr="00E17CEB" w:rsidRDefault="00692EE3" w:rsidP="00692EE3">
      <w:pPr>
        <w:spacing w:after="120" w:line="259" w:lineRule="auto"/>
        <w:jc w:val="both"/>
        <w:rPr>
          <w:rFonts w:eastAsia="Calibri" w:cs="Arial"/>
          <w:color w:val="000000" w:themeColor="text1"/>
          <w:sz w:val="20"/>
        </w:rPr>
      </w:pPr>
      <w:r w:rsidRPr="00E17CEB">
        <w:rPr>
          <w:rFonts w:eastAsia="Calibri" w:cs="Arial"/>
          <w:b/>
          <w:bCs/>
          <w:color w:val="000000" w:themeColor="text1"/>
          <w:sz w:val="20"/>
        </w:rPr>
        <w:t xml:space="preserve">ODG.: </w:t>
      </w:r>
      <w:r w:rsidR="3B6D443B" w:rsidRPr="00E17CEB">
        <w:rPr>
          <w:rFonts w:eastAsia="Calibri" w:cs="Arial"/>
          <w:color w:val="000000" w:themeColor="text1"/>
          <w:sz w:val="20"/>
        </w:rPr>
        <w:t xml:space="preserve">Naveden primer je skladen z </w:t>
      </w:r>
      <w:r w:rsidR="6684B0F7" w:rsidRPr="00E17CEB">
        <w:rPr>
          <w:rFonts w:eastAsia="Calibri" w:cs="Arial"/>
          <w:color w:val="000000" w:themeColor="text1"/>
          <w:sz w:val="20"/>
        </w:rPr>
        <w:t xml:space="preserve">javnim </w:t>
      </w:r>
      <w:r w:rsidR="3B6D443B" w:rsidRPr="00E17CEB">
        <w:rPr>
          <w:rFonts w:eastAsia="Calibri" w:cs="Arial"/>
          <w:color w:val="000000" w:themeColor="text1"/>
          <w:sz w:val="20"/>
        </w:rPr>
        <w:t>razpisom. Objektivne razloge navedite v obrazcu 1.7 (Izjava o sodelovanju VIZ</w:t>
      </w:r>
      <w:r w:rsidRPr="00E17CEB">
        <w:rPr>
          <w:rFonts w:eastAsia="Calibri" w:cs="Arial"/>
          <w:color w:val="000000" w:themeColor="text1"/>
          <w:sz w:val="20"/>
        </w:rPr>
        <w:t xml:space="preserve"> SKLOP 3</w:t>
      </w:r>
      <w:r w:rsidR="3B6D443B" w:rsidRPr="00E17CEB">
        <w:rPr>
          <w:rFonts w:eastAsia="Calibri" w:cs="Arial"/>
          <w:color w:val="000000" w:themeColor="text1"/>
          <w:sz w:val="20"/>
        </w:rPr>
        <w:t>).</w:t>
      </w:r>
    </w:p>
    <w:p w14:paraId="398BB3D8" w14:textId="77777777" w:rsidR="00692EE3" w:rsidRPr="00E17CEB" w:rsidRDefault="00692EE3" w:rsidP="00692EE3">
      <w:pPr>
        <w:spacing w:after="120" w:line="259" w:lineRule="auto"/>
        <w:jc w:val="both"/>
        <w:rPr>
          <w:rFonts w:eastAsia="Calibri" w:cs="Arial"/>
          <w:b/>
          <w:bCs/>
          <w:color w:val="000000" w:themeColor="text1"/>
          <w:sz w:val="20"/>
        </w:rPr>
      </w:pPr>
    </w:p>
    <w:p w14:paraId="23037CD1" w14:textId="10C003B0" w:rsidR="00D7BBAA" w:rsidRPr="00E17CEB" w:rsidRDefault="08CB097F" w:rsidP="00F050EF">
      <w:pPr>
        <w:pStyle w:val="Odstavekseznama"/>
        <w:numPr>
          <w:ilvl w:val="0"/>
          <w:numId w:val="3"/>
        </w:numPr>
        <w:spacing w:after="120" w:line="259" w:lineRule="auto"/>
        <w:rPr>
          <w:rFonts w:eastAsia="Calibri" w:cs="Arial"/>
          <w:b/>
          <w:color w:val="000000" w:themeColor="text1"/>
          <w:sz w:val="20"/>
        </w:rPr>
      </w:pPr>
      <w:r w:rsidRPr="00E17CEB">
        <w:rPr>
          <w:rFonts w:eastAsia="Calibri" w:cs="Arial"/>
          <w:b/>
          <w:bCs/>
          <w:color w:val="000000" w:themeColor="text1"/>
          <w:sz w:val="20"/>
        </w:rPr>
        <w:t xml:space="preserve">Ali je </w:t>
      </w:r>
      <w:r w:rsidR="1BDFBDE4" w:rsidRPr="00E17CEB">
        <w:rPr>
          <w:rFonts w:eastAsia="Calibri" w:cs="Arial"/>
          <w:b/>
          <w:bCs/>
          <w:color w:val="000000" w:themeColor="text1"/>
          <w:sz w:val="20"/>
        </w:rPr>
        <w:t xml:space="preserve">v SKLOPU 3 </w:t>
      </w:r>
      <w:r w:rsidRPr="00E17CEB">
        <w:rPr>
          <w:rFonts w:eastAsia="Calibri" w:cs="Arial"/>
          <w:b/>
          <w:bCs/>
          <w:color w:val="000000" w:themeColor="text1"/>
          <w:sz w:val="20"/>
        </w:rPr>
        <w:t>predvidena višina s</w:t>
      </w:r>
      <w:r w:rsidR="0B84DB96" w:rsidRPr="00E17CEB">
        <w:rPr>
          <w:rFonts w:eastAsia="Calibri" w:cs="Arial"/>
          <w:b/>
          <w:bCs/>
          <w:color w:val="000000" w:themeColor="text1"/>
          <w:sz w:val="20"/>
        </w:rPr>
        <w:t>redst</w:t>
      </w:r>
      <w:r w:rsidR="24629834" w:rsidRPr="00E17CEB">
        <w:rPr>
          <w:rFonts w:eastAsia="Calibri" w:cs="Arial"/>
          <w:b/>
          <w:bCs/>
          <w:color w:val="000000" w:themeColor="text1"/>
          <w:sz w:val="20"/>
        </w:rPr>
        <w:t>ev za</w:t>
      </w:r>
      <w:r w:rsidR="0B84DB96" w:rsidRPr="00E17CEB">
        <w:rPr>
          <w:rFonts w:eastAsia="Calibri" w:cs="Arial"/>
          <w:b/>
          <w:bCs/>
          <w:color w:val="000000" w:themeColor="text1"/>
          <w:sz w:val="20"/>
        </w:rPr>
        <w:t xml:space="preserve"> projekt</w:t>
      </w:r>
      <w:r w:rsidR="0B84DB96" w:rsidRPr="00E17CEB">
        <w:rPr>
          <w:rFonts w:eastAsia="Calibri" w:cs="Arial"/>
          <w:b/>
          <w:color w:val="000000" w:themeColor="text1"/>
          <w:sz w:val="20"/>
        </w:rPr>
        <w:t xml:space="preserve"> 900.000 EU</w:t>
      </w:r>
      <w:r w:rsidR="655067F8" w:rsidRPr="00E17CEB">
        <w:rPr>
          <w:rFonts w:eastAsia="Calibri" w:cs="Arial"/>
          <w:b/>
          <w:color w:val="000000" w:themeColor="text1"/>
          <w:sz w:val="20"/>
        </w:rPr>
        <w:t xml:space="preserve">R </w:t>
      </w:r>
      <w:r w:rsidR="0B84DB96" w:rsidRPr="00E17CEB">
        <w:rPr>
          <w:rFonts w:eastAsia="Calibri" w:cs="Arial"/>
          <w:b/>
          <w:color w:val="000000" w:themeColor="text1"/>
          <w:sz w:val="20"/>
        </w:rPr>
        <w:t>ali 300.000 EUR?</w:t>
      </w:r>
    </w:p>
    <w:p w14:paraId="15B90479" w14:textId="7E2B71C8" w:rsidR="0B84DB96" w:rsidRPr="00E17CEB" w:rsidRDefault="00692EE3" w:rsidP="00692EE3">
      <w:pPr>
        <w:spacing w:after="120" w:line="259" w:lineRule="auto"/>
        <w:rPr>
          <w:rFonts w:eastAsia="Arial" w:cs="Arial"/>
          <w:color w:val="000000" w:themeColor="text1"/>
          <w:sz w:val="20"/>
        </w:rPr>
      </w:pPr>
      <w:r w:rsidRPr="00E17CEB">
        <w:rPr>
          <w:rFonts w:eastAsia="Calibri" w:cs="Arial"/>
          <w:b/>
          <w:bCs/>
          <w:color w:val="000000" w:themeColor="text1"/>
          <w:sz w:val="20"/>
        </w:rPr>
        <w:t xml:space="preserve">ODG.: </w:t>
      </w:r>
      <w:r w:rsidR="5AF88117" w:rsidRPr="00E17CEB">
        <w:rPr>
          <w:rFonts w:eastAsia="Arial" w:cs="Arial"/>
          <w:color w:val="000000" w:themeColor="text1"/>
          <w:sz w:val="20"/>
        </w:rPr>
        <w:t>Predvidena finančna dinamika na ravni posameznega konzorcija v okviru SKLOPA 3 je 900.000 EUR (</w:t>
      </w:r>
      <w:r w:rsidR="02E1FAF8" w:rsidRPr="00E17CEB">
        <w:rPr>
          <w:rFonts w:eastAsia="Arial" w:cs="Arial"/>
          <w:color w:val="000000" w:themeColor="text1"/>
          <w:sz w:val="20"/>
        </w:rPr>
        <w:t>S</w:t>
      </w:r>
      <w:r w:rsidR="78E57D68" w:rsidRPr="00E17CEB">
        <w:rPr>
          <w:rFonts w:eastAsia="Arial" w:cs="Arial"/>
          <w:color w:val="000000" w:themeColor="text1"/>
          <w:sz w:val="20"/>
        </w:rPr>
        <w:t xml:space="preserve">kupaj je za projekte iz SKLOPA 3 predvidenih </w:t>
      </w:r>
      <w:r w:rsidR="02E1FAF8" w:rsidRPr="00E17CEB">
        <w:rPr>
          <w:rFonts w:eastAsia="Arial" w:cs="Arial"/>
          <w:color w:val="000000" w:themeColor="text1"/>
          <w:sz w:val="20"/>
        </w:rPr>
        <w:t>2.700.000 EUR</w:t>
      </w:r>
      <w:r w:rsidR="5AF88117" w:rsidRPr="00E17CEB">
        <w:rPr>
          <w:rFonts w:eastAsia="Arial" w:cs="Arial"/>
          <w:color w:val="000000" w:themeColor="text1"/>
          <w:sz w:val="20"/>
        </w:rPr>
        <w:t>)</w:t>
      </w:r>
      <w:r w:rsidR="69F40B8A" w:rsidRPr="00E17CEB">
        <w:rPr>
          <w:rFonts w:eastAsia="Arial" w:cs="Arial"/>
          <w:color w:val="000000" w:themeColor="text1"/>
          <w:sz w:val="20"/>
        </w:rPr>
        <w:t>.</w:t>
      </w:r>
    </w:p>
    <w:p w14:paraId="09F3F5B5" w14:textId="4745949B" w:rsidR="06992C4E" w:rsidRPr="00E17CEB" w:rsidRDefault="06992C4E" w:rsidP="00692EE3">
      <w:pPr>
        <w:spacing w:after="120"/>
        <w:rPr>
          <w:rFonts w:cs="Arial"/>
          <w:sz w:val="20"/>
          <w:lang w:eastAsia="ar-SA"/>
        </w:rPr>
      </w:pPr>
    </w:p>
    <w:p w14:paraId="5362D30D" w14:textId="77777777" w:rsidR="00692EE3" w:rsidRPr="00E17CEB" w:rsidRDefault="00692EE3" w:rsidP="00692EE3">
      <w:pPr>
        <w:spacing w:after="120"/>
        <w:rPr>
          <w:rFonts w:cs="Arial"/>
          <w:sz w:val="20"/>
          <w:lang w:eastAsia="ar-SA"/>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60"/>
      </w:tblGrid>
      <w:tr w:rsidR="08BCC575" w:rsidRPr="00E17CEB" w14:paraId="43DBB1F9" w14:textId="77777777" w:rsidTr="002F1D64">
        <w:trPr>
          <w:trHeight w:val="300"/>
        </w:trPr>
        <w:tc>
          <w:tcPr>
            <w:tcW w:w="9060" w:type="dxa"/>
          </w:tcPr>
          <w:p w14:paraId="231E97A1" w14:textId="5405F9C4" w:rsidR="08BCC575" w:rsidRPr="00E17CEB" w:rsidRDefault="002F1D64" w:rsidP="00692EE3">
            <w:pPr>
              <w:spacing w:after="120"/>
              <w:rPr>
                <w:rFonts w:cs="Arial"/>
                <w:b/>
                <w:bCs/>
                <w:sz w:val="20"/>
                <w:lang w:eastAsia="ar-SA"/>
              </w:rPr>
            </w:pPr>
            <w:r w:rsidRPr="00E17CEB">
              <w:rPr>
                <w:rFonts w:cs="Arial"/>
                <w:b/>
                <w:bCs/>
                <w:sz w:val="20"/>
                <w:lang w:eastAsia="ar-SA"/>
              </w:rPr>
              <w:t>22. 6. 2023</w:t>
            </w:r>
          </w:p>
        </w:tc>
      </w:tr>
    </w:tbl>
    <w:p w14:paraId="2EDB62BF" w14:textId="0FD0446C" w:rsidR="06992C4E" w:rsidRPr="00E17CEB" w:rsidRDefault="06992C4E" w:rsidP="00692EE3">
      <w:pPr>
        <w:spacing w:after="120"/>
        <w:jc w:val="both"/>
        <w:rPr>
          <w:rFonts w:cs="Arial"/>
          <w:b/>
          <w:bCs/>
          <w:sz w:val="20"/>
        </w:rPr>
      </w:pPr>
    </w:p>
    <w:p w14:paraId="58F27F95" w14:textId="02FA2A15" w:rsidR="1D788296" w:rsidRPr="00E17CEB" w:rsidRDefault="00EB5F3F" w:rsidP="00F050EF">
      <w:pPr>
        <w:pStyle w:val="Odstavekseznama"/>
        <w:numPr>
          <w:ilvl w:val="0"/>
          <w:numId w:val="3"/>
        </w:numPr>
        <w:spacing w:after="120"/>
        <w:jc w:val="both"/>
        <w:rPr>
          <w:rFonts w:eastAsia="Arial" w:cs="Arial"/>
          <w:b/>
          <w:bCs/>
          <w:sz w:val="20"/>
        </w:rPr>
      </w:pPr>
      <w:r w:rsidRPr="00E17CEB">
        <w:rPr>
          <w:rFonts w:cs="Arial"/>
          <w:b/>
          <w:bCs/>
          <w:sz w:val="20"/>
          <w:lang w:eastAsia="sl-SI"/>
        </w:rPr>
        <w:t>A</w:t>
      </w:r>
      <w:r w:rsidR="004E7E85" w:rsidRPr="00E17CEB">
        <w:rPr>
          <w:rFonts w:cs="Arial"/>
          <w:b/>
          <w:bCs/>
          <w:sz w:val="20"/>
          <w:lang w:eastAsia="sl-SI"/>
        </w:rPr>
        <w:t>li lahko uporabimo kot oddelek tudi udeležence srednješolskega izobraževanja odraslih (gre za javno formalo izobraževanje in udeleženci so vpisani v CEUVIS in dobijo status dijaka)</w:t>
      </w:r>
      <w:r w:rsidR="0005597D" w:rsidRPr="00E17CEB">
        <w:rPr>
          <w:rFonts w:cs="Arial"/>
          <w:b/>
          <w:bCs/>
          <w:sz w:val="20"/>
          <w:lang w:eastAsia="sl-SI"/>
        </w:rPr>
        <w:t>?</w:t>
      </w:r>
    </w:p>
    <w:p w14:paraId="37A62F78" w14:textId="4A1A5227" w:rsidR="004E7E85" w:rsidRPr="00E17CEB" w:rsidRDefault="00692EE3" w:rsidP="00692EE3">
      <w:pPr>
        <w:spacing w:after="120"/>
        <w:jc w:val="both"/>
        <w:rPr>
          <w:rFonts w:eastAsia="Arial" w:cs="Arial"/>
          <w:sz w:val="20"/>
        </w:rPr>
      </w:pPr>
      <w:r w:rsidRPr="00E17CEB">
        <w:rPr>
          <w:rFonts w:eastAsia="Calibri" w:cs="Arial"/>
          <w:b/>
          <w:bCs/>
          <w:color w:val="000000" w:themeColor="text1"/>
          <w:sz w:val="20"/>
        </w:rPr>
        <w:t xml:space="preserve">ODG.: </w:t>
      </w:r>
      <w:r w:rsidR="00957F54" w:rsidRPr="00E17CEB">
        <w:rPr>
          <w:rFonts w:eastAsia="Arial" w:cs="Arial"/>
          <w:sz w:val="20"/>
        </w:rPr>
        <w:t>Ne</w:t>
      </w:r>
      <w:r w:rsidR="00EB5F3F" w:rsidRPr="00E17CEB">
        <w:rPr>
          <w:rFonts w:eastAsia="Arial" w:cs="Arial"/>
          <w:sz w:val="20"/>
        </w:rPr>
        <w:t xml:space="preserve">. </w:t>
      </w:r>
    </w:p>
    <w:p w14:paraId="7B61E466" w14:textId="77777777" w:rsidR="004E7E85" w:rsidRPr="00E17CEB" w:rsidRDefault="004E7E85" w:rsidP="00692EE3">
      <w:pPr>
        <w:spacing w:after="120"/>
        <w:jc w:val="both"/>
        <w:rPr>
          <w:rFonts w:eastAsia="Arial" w:cs="Arial"/>
          <w:sz w:val="20"/>
        </w:rPr>
      </w:pPr>
    </w:p>
    <w:p w14:paraId="25F319CA" w14:textId="02BE024E" w:rsidR="007676C7" w:rsidRPr="00E17CEB" w:rsidRDefault="007676C7" w:rsidP="00F050EF">
      <w:pPr>
        <w:pStyle w:val="Odstavekseznama"/>
        <w:numPr>
          <w:ilvl w:val="0"/>
          <w:numId w:val="3"/>
        </w:numPr>
        <w:spacing w:after="120"/>
        <w:jc w:val="both"/>
        <w:rPr>
          <w:rFonts w:eastAsia="Arial" w:cs="Arial"/>
          <w:b/>
          <w:bCs/>
          <w:sz w:val="20"/>
        </w:rPr>
      </w:pPr>
      <w:r w:rsidRPr="00E17CEB">
        <w:rPr>
          <w:rFonts w:cs="Arial"/>
          <w:b/>
          <w:bCs/>
          <w:color w:val="000000"/>
          <w:sz w:val="20"/>
          <w:lang w:eastAsia="sl-SI"/>
        </w:rPr>
        <w:t>Ali se lahko na Javni razpis Eksperimentalni projekti - celovit razvoj digitalnih kompetenc in temeljnih znanj računalništva in informatike kot konzorcijski partnerji (vključno s poslovodečim) prijavijo tudi višje strokovne šole?</w:t>
      </w:r>
    </w:p>
    <w:p w14:paraId="085250C9" w14:textId="014A57FB" w:rsidR="1D788296" w:rsidRPr="00E17CEB" w:rsidRDefault="00692EE3" w:rsidP="00692EE3">
      <w:pPr>
        <w:spacing w:after="120"/>
        <w:jc w:val="both"/>
        <w:rPr>
          <w:rFonts w:eastAsia="Arial" w:cs="Arial"/>
          <w:sz w:val="20"/>
        </w:rPr>
      </w:pPr>
      <w:r w:rsidRPr="00E17CEB">
        <w:rPr>
          <w:rFonts w:eastAsia="Calibri" w:cs="Arial"/>
          <w:b/>
          <w:bCs/>
          <w:color w:val="000000" w:themeColor="text1"/>
          <w:sz w:val="20"/>
        </w:rPr>
        <w:t xml:space="preserve">ODG.: </w:t>
      </w:r>
      <w:r w:rsidR="007676C7" w:rsidRPr="00E17CEB">
        <w:rPr>
          <w:rFonts w:eastAsia="Arial" w:cs="Arial"/>
          <w:sz w:val="20"/>
        </w:rPr>
        <w:t xml:space="preserve">Na javni razpis se lahko vključijo vse javne višje strokovne šole in višje strokovne šole </w:t>
      </w:r>
      <w:r w:rsidR="00A24662" w:rsidRPr="00E17CEB">
        <w:rPr>
          <w:rFonts w:eastAsia="Arial" w:cs="Arial"/>
          <w:sz w:val="20"/>
        </w:rPr>
        <w:t>s koncesijo.</w:t>
      </w:r>
    </w:p>
    <w:p w14:paraId="58C911C4" w14:textId="629B185F" w:rsidR="00A24662" w:rsidRPr="00E17CEB" w:rsidRDefault="00A24662" w:rsidP="00EF3134">
      <w:pPr>
        <w:spacing w:after="120"/>
        <w:jc w:val="both"/>
        <w:rPr>
          <w:rFonts w:eastAsia="Arial" w:cs="Arial"/>
          <w:sz w:val="20"/>
        </w:rPr>
      </w:pPr>
    </w:p>
    <w:p w14:paraId="3D159449" w14:textId="4AFEA859" w:rsidR="00EF3134" w:rsidRPr="00E17CEB" w:rsidRDefault="00EF3134" w:rsidP="00F050EF">
      <w:pPr>
        <w:pStyle w:val="xmsonormal"/>
        <w:numPr>
          <w:ilvl w:val="0"/>
          <w:numId w:val="3"/>
        </w:numPr>
        <w:spacing w:after="120"/>
        <w:rPr>
          <w:rFonts w:ascii="Arial" w:hAnsi="Arial" w:cs="Arial"/>
          <w:b/>
          <w:bCs/>
          <w:sz w:val="20"/>
          <w:szCs w:val="20"/>
        </w:rPr>
      </w:pPr>
      <w:r w:rsidRPr="00E17CEB">
        <w:rPr>
          <w:rFonts w:ascii="Arial" w:hAnsi="Arial" w:cs="Arial"/>
          <w:b/>
          <w:bCs/>
          <w:sz w:val="20"/>
          <w:szCs w:val="20"/>
        </w:rPr>
        <w:t xml:space="preserve"> Na naši osnovni šoli, ki ima tudi vrtec, želimo v projekti vključiti oba, vrtec in osnovno šolo. Ali se vrtec pri osnovni šolo na javnem razpisu šteje kot posamezni VIZ? Kako je z enotami vrtcev?</w:t>
      </w:r>
    </w:p>
    <w:p w14:paraId="53759A21" w14:textId="77777777" w:rsidR="00EF3134" w:rsidRPr="00E17CEB" w:rsidRDefault="00EF3134" w:rsidP="009F4F25">
      <w:pPr>
        <w:pStyle w:val="xmsolistparagraph"/>
        <w:spacing w:after="120"/>
        <w:ind w:left="0"/>
        <w:rPr>
          <w:rFonts w:ascii="Arial" w:eastAsia="Times New Roman" w:hAnsi="Arial" w:cs="Arial"/>
          <w:sz w:val="20"/>
          <w:szCs w:val="20"/>
        </w:rPr>
      </w:pPr>
      <w:r w:rsidRPr="00E17CEB">
        <w:rPr>
          <w:rFonts w:ascii="Arial" w:eastAsia="Times New Roman" w:hAnsi="Arial" w:cs="Arial"/>
          <w:b/>
          <w:bCs/>
          <w:sz w:val="20"/>
          <w:szCs w:val="20"/>
        </w:rPr>
        <w:t xml:space="preserve">ODG.: </w:t>
      </w:r>
      <w:r w:rsidRPr="00E17CEB">
        <w:rPr>
          <w:rFonts w:ascii="Arial" w:eastAsia="Times New Roman" w:hAnsi="Arial" w:cs="Arial"/>
          <w:sz w:val="20"/>
          <w:szCs w:val="20"/>
        </w:rPr>
        <w:t xml:space="preserve">Možni sta obe kombinaciji: </w:t>
      </w:r>
    </w:p>
    <w:p w14:paraId="003AB9FD" w14:textId="77777777" w:rsidR="00EF3134" w:rsidRPr="00E17CEB" w:rsidRDefault="00EF3134" w:rsidP="00F050EF">
      <w:pPr>
        <w:pStyle w:val="xmsolistparagraph"/>
        <w:numPr>
          <w:ilvl w:val="0"/>
          <w:numId w:val="6"/>
        </w:numPr>
        <w:spacing w:after="120"/>
        <w:rPr>
          <w:rFonts w:ascii="Arial" w:eastAsia="Times New Roman" w:hAnsi="Arial" w:cs="Arial"/>
          <w:sz w:val="20"/>
          <w:szCs w:val="20"/>
        </w:rPr>
      </w:pPr>
      <w:r w:rsidRPr="00E17CEB">
        <w:rPr>
          <w:rFonts w:ascii="Arial" w:eastAsia="Times New Roman" w:hAnsi="Arial" w:cs="Arial"/>
          <w:sz w:val="20"/>
          <w:szCs w:val="20"/>
        </w:rPr>
        <w:t xml:space="preserve">Vrtec pri osnovni šoli se šteje kot posamezni VIZ, torej v tem primeru šola prijavi posebej vrtec in posebej šolo. </w:t>
      </w:r>
    </w:p>
    <w:p w14:paraId="269758D2" w14:textId="77777777" w:rsidR="009F4F25" w:rsidRPr="00E17CEB" w:rsidRDefault="00EF3134" w:rsidP="00F050EF">
      <w:pPr>
        <w:pStyle w:val="xmsolistparagraph"/>
        <w:numPr>
          <w:ilvl w:val="0"/>
          <w:numId w:val="6"/>
        </w:numPr>
        <w:spacing w:after="120"/>
        <w:rPr>
          <w:rFonts w:ascii="Arial" w:eastAsia="Times New Roman" w:hAnsi="Arial" w:cs="Arial"/>
          <w:sz w:val="20"/>
          <w:szCs w:val="20"/>
        </w:rPr>
      </w:pPr>
      <w:r w:rsidRPr="00E17CEB">
        <w:rPr>
          <w:rFonts w:ascii="Arial" w:eastAsia="Times New Roman" w:hAnsi="Arial" w:cs="Arial"/>
          <w:sz w:val="20"/>
          <w:szCs w:val="20"/>
        </w:rPr>
        <w:lastRenderedPageBreak/>
        <w:t>Osnovna šola prijavi vrtec in osnovno šolo skupaj kot en VIZ.</w:t>
      </w:r>
    </w:p>
    <w:p w14:paraId="320261D2" w14:textId="453BEA46" w:rsidR="00EF3134" w:rsidRPr="00E17CEB" w:rsidRDefault="00EF3134" w:rsidP="009F4F25">
      <w:pPr>
        <w:pStyle w:val="xmsolistparagraph"/>
        <w:spacing w:after="120"/>
        <w:ind w:left="360"/>
        <w:rPr>
          <w:rFonts w:ascii="Arial" w:eastAsia="Times New Roman" w:hAnsi="Arial" w:cs="Arial"/>
          <w:sz w:val="20"/>
          <w:szCs w:val="20"/>
        </w:rPr>
      </w:pPr>
      <w:r w:rsidRPr="00E17CEB">
        <w:rPr>
          <w:rFonts w:ascii="Arial" w:hAnsi="Arial" w:cs="Arial"/>
          <w:sz w:val="20"/>
          <w:szCs w:val="20"/>
        </w:rPr>
        <w:t>Posamezna enota vrtca pri osnovni šoli se ne šteje kot posamezni VIZ, ampak vse prijavljene enote vrtca skupaj kot en VIZ.</w:t>
      </w:r>
    </w:p>
    <w:p w14:paraId="7302DA90" w14:textId="77777777" w:rsidR="00EF3134" w:rsidRPr="00E17CEB" w:rsidRDefault="00EF3134" w:rsidP="009F4F25">
      <w:pPr>
        <w:spacing w:after="120"/>
        <w:jc w:val="both"/>
        <w:rPr>
          <w:rFonts w:eastAsia="Arial" w:cs="Arial"/>
          <w:sz w:val="20"/>
        </w:rPr>
      </w:pPr>
    </w:p>
    <w:p w14:paraId="6E9C22C7" w14:textId="42ABF3F4" w:rsidR="00C56CC1" w:rsidRPr="00E17CEB" w:rsidRDefault="00C56CC1" w:rsidP="00C56CC1">
      <w:pPr>
        <w:pBdr>
          <w:bottom w:val="single" w:sz="4" w:space="1" w:color="auto"/>
        </w:pBdr>
        <w:spacing w:after="120"/>
        <w:rPr>
          <w:rFonts w:cs="Arial"/>
          <w:b/>
          <w:bCs/>
          <w:sz w:val="20"/>
          <w:lang w:eastAsia="ar-SA"/>
        </w:rPr>
      </w:pPr>
      <w:r w:rsidRPr="00E17CEB">
        <w:rPr>
          <w:rFonts w:cs="Arial"/>
          <w:b/>
          <w:bCs/>
          <w:sz w:val="20"/>
          <w:lang w:eastAsia="ar-SA"/>
        </w:rPr>
        <w:t>26. 6. 2023</w:t>
      </w:r>
    </w:p>
    <w:p w14:paraId="550CE9F6" w14:textId="437BB917" w:rsidR="00C56CC1" w:rsidRPr="00E17CEB" w:rsidRDefault="00C56CC1" w:rsidP="00F050EF">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sz w:val="20"/>
          <w:szCs w:val="20"/>
        </w:rPr>
        <w:t>Ali so v prijavnici za SKLOP 3 v 6. točki »Kazalniki javnega razpisa« navedene pravilne minimalne vrednosti za posamezni kazalnik?</w:t>
      </w:r>
      <w:r w:rsidRPr="00E17CEB">
        <w:rPr>
          <w:rStyle w:val="eop"/>
          <w:rFonts w:ascii="Arial" w:hAnsi="Arial" w:cs="Arial"/>
        </w:rPr>
        <w:t> </w:t>
      </w:r>
    </w:p>
    <w:p w14:paraId="2B5F95B8" w14:textId="77777777"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Ne, objavljen je popravek prijavnice za SKLOP 3.</w:t>
      </w:r>
      <w:r w:rsidRPr="00E17CEB">
        <w:rPr>
          <w:rStyle w:val="eop"/>
          <w:rFonts w:ascii="Arial" w:hAnsi="Arial" w:cs="Arial"/>
        </w:rPr>
        <w:t> </w:t>
      </w:r>
    </w:p>
    <w:p w14:paraId="5F6B4019" w14:textId="77777777"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sz w:val="20"/>
          <w:szCs w:val="20"/>
        </w:rPr>
        <w:t>Pravilne zahtevane minimalne vrednosti so:</w:t>
      </w:r>
      <w:r w:rsidRPr="00E17CEB">
        <w:rPr>
          <w:rStyle w:val="eop"/>
          <w:rFonts w:ascii="Arial" w:hAnsi="Arial" w:cs="Arial"/>
        </w:rPr>
        <w:t> </w:t>
      </w:r>
    </w:p>
    <w:p w14:paraId="19A8D6CF"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Vključeni VIZ: vsaj 10</w:t>
      </w:r>
      <w:r w:rsidRPr="00E17CEB">
        <w:rPr>
          <w:rStyle w:val="eop"/>
          <w:rFonts w:ascii="Arial" w:hAnsi="Arial" w:cs="Arial"/>
          <w:sz w:val="18"/>
          <w:szCs w:val="18"/>
        </w:rPr>
        <w:t> </w:t>
      </w:r>
    </w:p>
    <w:p w14:paraId="12CB2D3A"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Izdelani učni scenarij: vsaj 330</w:t>
      </w:r>
      <w:r w:rsidRPr="00E17CEB">
        <w:rPr>
          <w:rStyle w:val="eop"/>
          <w:rFonts w:ascii="Arial" w:hAnsi="Arial" w:cs="Arial"/>
          <w:sz w:val="18"/>
          <w:szCs w:val="18"/>
        </w:rPr>
        <w:t> </w:t>
      </w:r>
    </w:p>
    <w:p w14:paraId="57B3D3A2"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Objavljeni učni scenariji: vsaj 165</w:t>
      </w:r>
      <w:r w:rsidRPr="00E17CEB">
        <w:rPr>
          <w:rStyle w:val="eop"/>
          <w:rFonts w:ascii="Arial" w:hAnsi="Arial" w:cs="Arial"/>
          <w:sz w:val="18"/>
          <w:szCs w:val="18"/>
        </w:rPr>
        <w:t> </w:t>
      </w:r>
    </w:p>
    <w:p w14:paraId="2741E313" w14:textId="77777777" w:rsidR="00C56CC1" w:rsidRPr="00E17CEB" w:rsidRDefault="00C56CC1" w:rsidP="00F050EF">
      <w:pPr>
        <w:pStyle w:val="paragraph"/>
        <w:numPr>
          <w:ilvl w:val="0"/>
          <w:numId w:val="7"/>
        </w:numPr>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Inovativni oddelki oz. skupine: vsaj 110</w:t>
      </w:r>
      <w:r w:rsidRPr="00E17CEB">
        <w:rPr>
          <w:rStyle w:val="eop"/>
          <w:rFonts w:ascii="Arial" w:hAnsi="Arial" w:cs="Arial"/>
          <w:sz w:val="18"/>
          <w:szCs w:val="18"/>
        </w:rPr>
        <w:t> </w:t>
      </w:r>
    </w:p>
    <w:p w14:paraId="67D79AF7" w14:textId="6BFCCC2C" w:rsidR="00C56CC1" w:rsidRPr="00E17CEB" w:rsidRDefault="00C56CC1" w:rsidP="00C56CC1">
      <w:pPr>
        <w:pStyle w:val="paragraph"/>
        <w:spacing w:before="0" w:beforeAutospacing="0" w:after="120" w:afterAutospacing="0"/>
        <w:textAlignment w:val="baseline"/>
        <w:rPr>
          <w:rFonts w:ascii="Arial" w:hAnsi="Arial" w:cs="Arial"/>
          <w:sz w:val="20"/>
          <w:szCs w:val="20"/>
        </w:rPr>
      </w:pPr>
      <w:r w:rsidRPr="00E17CEB">
        <w:rPr>
          <w:rStyle w:val="normaltextrun"/>
          <w:rFonts w:ascii="Arial" w:hAnsi="Arial" w:cs="Arial"/>
          <w:sz w:val="18"/>
          <w:szCs w:val="18"/>
        </w:rPr>
        <w:t xml:space="preserve">Pri kazalniku </w:t>
      </w:r>
      <w:r w:rsidRPr="00E17CEB">
        <w:rPr>
          <w:rFonts w:ascii="Arial" w:hAnsi="Arial" w:cs="Arial"/>
          <w:sz w:val="18"/>
          <w:szCs w:val="18"/>
        </w:rPr>
        <w:t>Didaktična priporočila za načrtovanje, izvedbo in evalvacijo digitalnega izobraževanja SKLOP 2 in SKLOP 3 vpiše vrednost 0.</w:t>
      </w:r>
    </w:p>
    <w:p w14:paraId="2D535DC9" w14:textId="2ABC2B45" w:rsidR="0056478B" w:rsidRPr="00E17CEB" w:rsidRDefault="0056478B" w:rsidP="00C56CC1">
      <w:pPr>
        <w:spacing w:after="120"/>
        <w:rPr>
          <w:rFonts w:eastAsia="Arial" w:cs="Arial"/>
          <w:sz w:val="20"/>
        </w:rPr>
      </w:pPr>
    </w:p>
    <w:p w14:paraId="45978B44" w14:textId="5791E2A8" w:rsidR="00F050EF" w:rsidRPr="00E17CEB" w:rsidRDefault="00F050EF" w:rsidP="00F050EF">
      <w:pPr>
        <w:pStyle w:val="paragraph"/>
        <w:numPr>
          <w:ilvl w:val="2"/>
          <w:numId w:val="8"/>
        </w:numPr>
        <w:pBdr>
          <w:bottom w:val="single" w:sz="4" w:space="1" w:color="auto"/>
        </w:pBdr>
        <w:spacing w:before="0" w:beforeAutospacing="0" w:after="120" w:afterAutospacing="0"/>
        <w:textAlignment w:val="baseline"/>
        <w:rPr>
          <w:rFonts w:ascii="Arial" w:hAnsi="Arial" w:cs="Arial"/>
          <w:sz w:val="14"/>
          <w:szCs w:val="14"/>
        </w:rPr>
      </w:pPr>
    </w:p>
    <w:p w14:paraId="61C68F3C" w14:textId="08E7E8E2"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1971E158" w14:textId="0B3AC217"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E17CEB">
        <w:rPr>
          <w:rStyle w:val="normaltextrun"/>
          <w:rFonts w:ascii="Arial" w:hAnsi="Arial" w:cs="Arial"/>
          <w:b/>
          <w:bCs/>
          <w:sz w:val="20"/>
          <w:szCs w:val="20"/>
        </w:rPr>
        <w:t>Ali je lahko partner v projektu tudi samostojni visokošolski zavod s koncesijo? Govorimo o dodatnih vsaj 2 institucijah, ki morajo biti potrebne pri sklopu 2. Ali je potrebno tudi tem institucijam izpolniti obrazce 1.3., 1.5, 1.7.?  </w:t>
      </w:r>
      <w:r w:rsidRPr="00E17CEB">
        <w:rPr>
          <w:rStyle w:val="eop"/>
          <w:rFonts w:ascii="Arial" w:hAnsi="Arial" w:cs="Arial"/>
          <w:sz w:val="16"/>
          <w:szCs w:val="16"/>
        </w:rPr>
        <w:t> </w:t>
      </w:r>
    </w:p>
    <w:p w14:paraId="40DE99B4" w14:textId="05C583DC" w:rsidR="00F050EF" w:rsidRPr="00E17CEB" w:rsidRDefault="00F050EF" w:rsidP="00F050EF">
      <w:pPr>
        <w:pStyle w:val="paragraph"/>
        <w:spacing w:before="0" w:beforeAutospacing="0" w:after="120" w:afterAutospacing="0"/>
        <w:textAlignment w:val="baseline"/>
        <w:rPr>
          <w:rStyle w:val="eop"/>
          <w:rFonts w:ascii="Arial" w:hAnsi="Arial" w:cs="Arial"/>
          <w:sz w:val="16"/>
          <w:szCs w:val="16"/>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Na razpis se lahko kot konzorcijski partnerji prijavijo javni visokošolski zavodi. Samostojni visokošolski zavodi pa lahko v projektih sodelujejo kot zunanji izvajalci. </w:t>
      </w:r>
      <w:r w:rsidRPr="00E17CEB">
        <w:rPr>
          <w:rStyle w:val="eop"/>
          <w:rFonts w:ascii="Arial" w:hAnsi="Arial" w:cs="Arial"/>
          <w:sz w:val="16"/>
          <w:szCs w:val="16"/>
        </w:rPr>
        <w:t> </w:t>
      </w:r>
    </w:p>
    <w:p w14:paraId="05605043" w14:textId="77777777"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36BB52BA" w14:textId="145948F1"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6"/>
          <w:szCs w:val="16"/>
        </w:rPr>
      </w:pPr>
      <w:r w:rsidRPr="00E17CEB">
        <w:rPr>
          <w:rStyle w:val="normaltextrun"/>
          <w:rFonts w:ascii="Arial" w:hAnsi="Arial" w:cs="Arial"/>
          <w:b/>
          <w:bCs/>
          <w:color w:val="000000"/>
          <w:sz w:val="20"/>
          <w:szCs w:val="20"/>
        </w:rPr>
        <w:t>Vloga digitalnega koordinatorja in kdo lahko prevzame to vlogo? </w:t>
      </w:r>
      <w:r w:rsidRPr="00E17CEB">
        <w:rPr>
          <w:rStyle w:val="eop"/>
          <w:rFonts w:ascii="Arial" w:hAnsi="Arial" w:cs="Arial"/>
          <w:color w:val="000000"/>
          <w:sz w:val="16"/>
          <w:szCs w:val="16"/>
        </w:rPr>
        <w:t> </w:t>
      </w:r>
    </w:p>
    <w:p w14:paraId="20116211" w14:textId="5AF3DCCD" w:rsidR="00F050EF" w:rsidRPr="00E17CEB" w:rsidRDefault="00F050EF" w:rsidP="00F050EF">
      <w:pPr>
        <w:pStyle w:val="paragraph"/>
        <w:spacing w:before="0" w:beforeAutospacing="0" w:after="120" w:afterAutospacing="0"/>
        <w:jc w:val="both"/>
        <w:textAlignment w:val="baseline"/>
        <w:rPr>
          <w:rStyle w:val="eop"/>
          <w:rFonts w:ascii="Arial" w:hAnsi="Arial" w:cs="Arial"/>
          <w:color w:val="000000"/>
          <w:sz w:val="16"/>
          <w:szCs w:val="16"/>
        </w:rPr>
      </w:pPr>
      <w:r w:rsidRPr="00E17CEB">
        <w:rPr>
          <w:rStyle w:val="normaltextrun"/>
          <w:rFonts w:ascii="Arial" w:hAnsi="Arial" w:cs="Arial"/>
          <w:b/>
          <w:bCs/>
          <w:color w:val="000000"/>
          <w:sz w:val="20"/>
          <w:szCs w:val="20"/>
        </w:rPr>
        <w:t xml:space="preserve">ODG.: </w:t>
      </w:r>
      <w:r w:rsidRPr="00E17CEB">
        <w:rPr>
          <w:rStyle w:val="normaltextrun"/>
          <w:rFonts w:ascii="Arial" w:hAnsi="Arial" w:cs="Arial"/>
          <w:color w:val="000000"/>
          <w:sz w:val="20"/>
          <w:szCs w:val="20"/>
        </w:rPr>
        <w:t>Digitalni koordinator je član razvojnega tima, katerega naloge so opredeljene v Prilogi 1: Specifikacije (točka 2. 2. A). Digitalni koordinator je oseba, ki je odgovorna za učinkovito uporabo digitalnih tehnologij pri pouku ter ima dobro razumevanje, kako uporabljati različne tehnologije za izboljšanje učnih izkušenj in integracijo tehnologije v učni načrt.</w:t>
      </w:r>
      <w:r w:rsidRPr="00E17CEB">
        <w:rPr>
          <w:rStyle w:val="eop"/>
          <w:rFonts w:ascii="Arial" w:hAnsi="Arial" w:cs="Arial"/>
          <w:color w:val="000000"/>
          <w:sz w:val="16"/>
          <w:szCs w:val="16"/>
        </w:rPr>
        <w:t> </w:t>
      </w:r>
    </w:p>
    <w:p w14:paraId="586A82BB" w14:textId="77777777" w:rsidR="00F050EF" w:rsidRPr="00E17CEB" w:rsidRDefault="00F050EF" w:rsidP="00F050EF">
      <w:pPr>
        <w:pStyle w:val="paragraph"/>
        <w:spacing w:before="0" w:beforeAutospacing="0" w:after="120" w:afterAutospacing="0"/>
        <w:jc w:val="both"/>
        <w:textAlignment w:val="baseline"/>
        <w:rPr>
          <w:rFonts w:ascii="Arial" w:hAnsi="Arial" w:cs="Arial"/>
          <w:sz w:val="14"/>
          <w:szCs w:val="14"/>
        </w:rPr>
      </w:pPr>
    </w:p>
    <w:p w14:paraId="4B57728F" w14:textId="292EDC48" w:rsidR="00F050EF" w:rsidRPr="00E17CEB" w:rsidRDefault="00F050EF" w:rsidP="00F050EF">
      <w:pPr>
        <w:pStyle w:val="paragraph"/>
        <w:numPr>
          <w:ilvl w:val="0"/>
          <w:numId w:val="3"/>
        </w:numPr>
        <w:spacing w:before="0" w:beforeAutospacing="0" w:after="120" w:afterAutospacing="0"/>
        <w:jc w:val="both"/>
        <w:textAlignment w:val="baseline"/>
        <w:rPr>
          <w:rFonts w:ascii="Arial" w:hAnsi="Arial" w:cs="Arial"/>
          <w:sz w:val="14"/>
          <w:szCs w:val="14"/>
        </w:rPr>
      </w:pPr>
      <w:r w:rsidRPr="00E17CEB">
        <w:rPr>
          <w:rStyle w:val="normaltextrun"/>
          <w:rFonts w:ascii="Arial" w:hAnsi="Arial" w:cs="Arial"/>
          <w:b/>
          <w:bCs/>
          <w:color w:val="000000"/>
          <w:sz w:val="20"/>
          <w:szCs w:val="20"/>
        </w:rPr>
        <w:t>Ali moramo mi kot VIZ sami pridobiti konzorcijske partnerje pred prijavo?</w:t>
      </w:r>
      <w:r w:rsidRPr="00E17CEB">
        <w:rPr>
          <w:rStyle w:val="eop"/>
          <w:rFonts w:ascii="Arial" w:hAnsi="Arial" w:cs="Arial"/>
          <w:color w:val="000000"/>
          <w:sz w:val="16"/>
          <w:szCs w:val="16"/>
        </w:rPr>
        <w:t> </w:t>
      </w:r>
    </w:p>
    <w:p w14:paraId="74D2B109" w14:textId="539F163F" w:rsidR="00F050EF" w:rsidRPr="00E17CEB" w:rsidRDefault="00F050EF" w:rsidP="00F050EF">
      <w:pPr>
        <w:pStyle w:val="paragraph"/>
        <w:spacing w:before="0" w:beforeAutospacing="0" w:after="120" w:afterAutospacing="0"/>
        <w:textAlignment w:val="baseline"/>
        <w:rPr>
          <w:rStyle w:val="eop"/>
          <w:rFonts w:ascii="Arial" w:hAnsi="Arial" w:cs="Arial"/>
          <w:color w:val="000000"/>
          <w:sz w:val="16"/>
          <w:szCs w:val="16"/>
        </w:rPr>
      </w:pPr>
      <w:r w:rsidRPr="00E17CEB">
        <w:rPr>
          <w:rStyle w:val="normaltextrun"/>
          <w:rFonts w:ascii="Arial" w:hAnsi="Arial" w:cs="Arial"/>
          <w:b/>
          <w:bCs/>
          <w:color w:val="000000"/>
          <w:sz w:val="20"/>
          <w:szCs w:val="20"/>
        </w:rPr>
        <w:t xml:space="preserve">ODG.: </w:t>
      </w:r>
      <w:r w:rsidRPr="00E17CEB">
        <w:rPr>
          <w:rStyle w:val="normaltextrun"/>
          <w:rFonts w:ascii="Arial" w:hAnsi="Arial" w:cs="Arial"/>
          <w:color w:val="000000"/>
          <w:sz w:val="20"/>
          <w:szCs w:val="20"/>
        </w:rPr>
        <w:t>Da.</w:t>
      </w:r>
      <w:r w:rsidRPr="00E17CEB">
        <w:rPr>
          <w:rStyle w:val="eop"/>
          <w:rFonts w:ascii="Arial" w:hAnsi="Arial" w:cs="Arial"/>
          <w:color w:val="000000"/>
          <w:sz w:val="16"/>
          <w:szCs w:val="16"/>
        </w:rPr>
        <w:t> </w:t>
      </w:r>
    </w:p>
    <w:p w14:paraId="19254E6C" w14:textId="77777777" w:rsidR="00F050EF" w:rsidRPr="00E17CEB" w:rsidRDefault="00F050EF" w:rsidP="00F050EF">
      <w:pPr>
        <w:pStyle w:val="paragraph"/>
        <w:spacing w:before="0" w:beforeAutospacing="0" w:after="120" w:afterAutospacing="0"/>
        <w:textAlignment w:val="baseline"/>
        <w:rPr>
          <w:rFonts w:ascii="Arial" w:hAnsi="Arial" w:cs="Arial"/>
          <w:sz w:val="14"/>
          <w:szCs w:val="14"/>
        </w:rPr>
      </w:pPr>
    </w:p>
    <w:p w14:paraId="19B36285" w14:textId="1EE7AEF9" w:rsidR="00F050EF" w:rsidRPr="00E17CEB" w:rsidRDefault="00F050EF" w:rsidP="00F050EF">
      <w:pPr>
        <w:pStyle w:val="paragraph"/>
        <w:numPr>
          <w:ilvl w:val="0"/>
          <w:numId w:val="3"/>
        </w:numPr>
        <w:spacing w:before="0" w:beforeAutospacing="0" w:after="120" w:afterAutospacing="0"/>
        <w:textAlignment w:val="baseline"/>
        <w:rPr>
          <w:rFonts w:ascii="Arial" w:hAnsi="Arial" w:cs="Arial"/>
          <w:sz w:val="14"/>
          <w:szCs w:val="14"/>
        </w:rPr>
      </w:pPr>
      <w:r w:rsidRPr="00E17CEB">
        <w:rPr>
          <w:rStyle w:val="normaltextrun"/>
          <w:rFonts w:ascii="Arial" w:hAnsi="Arial" w:cs="Arial"/>
          <w:b/>
          <w:bCs/>
          <w:sz w:val="20"/>
          <w:szCs w:val="20"/>
        </w:rPr>
        <w:t>Ali je sprejemljivo elektronsko podpisovanje prijavne dokumentacije konzorcijskih partnerjev in vsega, kar je vezano na prijavnico (konzorcijske pogodbe, načrti aktivnosti in rezultatov projekta ipd.)? Ali je sprejemljiva kombinacija, saj bi nekateri konzorcijski partnerji elektronsko podpisovali, nekateri pa lastnoročno?</w:t>
      </w:r>
      <w:r w:rsidRPr="00E17CEB">
        <w:rPr>
          <w:rStyle w:val="eop"/>
          <w:rFonts w:ascii="Arial" w:hAnsi="Arial" w:cs="Arial"/>
          <w:sz w:val="16"/>
          <w:szCs w:val="16"/>
        </w:rPr>
        <w:t> </w:t>
      </w:r>
    </w:p>
    <w:p w14:paraId="11D750ED" w14:textId="473E4F6A" w:rsidR="00F050EF" w:rsidRPr="00E17CEB" w:rsidRDefault="00F050EF" w:rsidP="00F050EF">
      <w:pPr>
        <w:pStyle w:val="paragraph"/>
        <w:spacing w:before="0" w:beforeAutospacing="0" w:after="120" w:afterAutospacing="0"/>
        <w:jc w:val="both"/>
        <w:textAlignment w:val="baseline"/>
        <w:rPr>
          <w:rFonts w:ascii="Arial" w:hAnsi="Arial" w:cs="Arial"/>
          <w:sz w:val="14"/>
          <w:szCs w:val="14"/>
        </w:rPr>
      </w:pPr>
      <w:r w:rsidRPr="00E17CEB">
        <w:rPr>
          <w:rStyle w:val="normaltextrun"/>
          <w:rFonts w:ascii="Arial" w:hAnsi="Arial" w:cs="Arial"/>
          <w:b/>
          <w:bCs/>
          <w:sz w:val="20"/>
          <w:szCs w:val="20"/>
        </w:rPr>
        <w:t>ODG.:</w:t>
      </w:r>
      <w:r w:rsidRPr="00E17CEB">
        <w:rPr>
          <w:rStyle w:val="normaltextrun"/>
          <w:rFonts w:ascii="Arial" w:hAnsi="Arial" w:cs="Arial"/>
          <w:sz w:val="20"/>
          <w:szCs w:val="20"/>
        </w:rPr>
        <w:t> Vlogo je treba oddati v fizični obliki in v izvirnikih (originalih).  To pomeni, da mora biti konzorcijska pogodba fizično oz. lastnoročno podpisana s strani odgovornih oseb vseh konzorcijskih partnerjev. Ker oddaja vloge na JR zaenkrat še ni predvidena elektronsko, tudi konzorcijska pogodba ne more biti podpisana elektronsko, ker takoj ko se elektronsko podpisano pogodbo natisne, nastane kopija (izvirnik elektronsko podpisane pogodbe je v elektronski obliki, izvirnik fizično/lastnoročno podpisane pogodbe pa v fizični/natisnjeni obliki). Tudi za presojo je po JR v primeru razlik ali odsotnosti morebitne elektronske vloge praviloma ključna vloga v fizični obliki. Zato tudi predlagana kombinacija fizično in elektronsko ne more biti ustrezna.</w:t>
      </w:r>
      <w:r w:rsidRPr="00E17CEB">
        <w:rPr>
          <w:rStyle w:val="eop"/>
          <w:rFonts w:ascii="Arial" w:hAnsi="Arial" w:cs="Arial"/>
          <w:sz w:val="16"/>
          <w:szCs w:val="16"/>
        </w:rPr>
        <w:t> </w:t>
      </w:r>
    </w:p>
    <w:p w14:paraId="111FB983" w14:textId="466F5970" w:rsidR="0021256A" w:rsidRPr="00E17CEB" w:rsidRDefault="0021256A" w:rsidP="00692EE3">
      <w:pPr>
        <w:spacing w:after="120"/>
        <w:rPr>
          <w:rFonts w:eastAsia="Arial" w:cs="Arial"/>
          <w:sz w:val="20"/>
        </w:rPr>
      </w:pPr>
    </w:p>
    <w:p w14:paraId="38C6FE33" w14:textId="77777777" w:rsidR="001A26E0" w:rsidRPr="00E17CEB" w:rsidRDefault="001A26E0" w:rsidP="00692EE3">
      <w:pPr>
        <w:spacing w:after="120"/>
        <w:rPr>
          <w:rFonts w:eastAsia="Arial" w:cs="Arial"/>
          <w:sz w:val="20"/>
        </w:rPr>
      </w:pPr>
    </w:p>
    <w:p w14:paraId="4DD2ED5F" w14:textId="2B6FBBAF" w:rsidR="001A26E0" w:rsidRPr="00E17CEB" w:rsidRDefault="001A26E0" w:rsidP="001A26E0">
      <w:pPr>
        <w:pBdr>
          <w:bottom w:val="single" w:sz="4" w:space="1" w:color="auto"/>
        </w:pBdr>
        <w:spacing w:after="120"/>
        <w:rPr>
          <w:rFonts w:eastAsia="Arial" w:cs="Arial"/>
          <w:b/>
          <w:bCs/>
          <w:sz w:val="20"/>
        </w:rPr>
      </w:pPr>
      <w:r w:rsidRPr="00E17CEB">
        <w:rPr>
          <w:rFonts w:eastAsia="Arial" w:cs="Arial"/>
          <w:b/>
          <w:bCs/>
          <w:sz w:val="20"/>
        </w:rPr>
        <w:lastRenderedPageBreak/>
        <w:t>7. 7. 2023</w:t>
      </w:r>
    </w:p>
    <w:p w14:paraId="7146882A" w14:textId="77777777" w:rsidR="001A26E0" w:rsidRPr="00E17CEB" w:rsidRDefault="001A26E0" w:rsidP="001A26E0">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7EC0147B" w14:textId="59BD0B4D" w:rsidR="001A26E0" w:rsidRPr="00E17CEB" w:rsidRDefault="001A26E0" w:rsidP="001A26E0">
      <w:pPr>
        <w:pStyle w:val="paragraph"/>
        <w:numPr>
          <w:ilvl w:val="0"/>
          <w:numId w:val="3"/>
        </w:numPr>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color w:val="000000"/>
          <w:sz w:val="20"/>
          <w:szCs w:val="20"/>
        </w:rPr>
        <w:t>Univerza se prijavlja kot nosilna članica / poslovodeči partner na javni razpis – SKLOP 3. Zaradi strokovnega kadra, so nas povabili tudi k sodelovanju kot partner za SKLOP 2 – se pravi, bi kot Univerza ali kot posamezna fakulteta sodelovali še v SKLOPU 2. Ali je to dovoljeno? Ali je dovoljena prijava kot poslovodeči partner za en sklop in istočasno kot partner za drugi sklop? Ali se lahko kot poslovodeči partner za SKLOP 3 prijavi Univerza, kot partner za SKLOP 2 pa samo JRO-fakulteta?</w:t>
      </w:r>
      <w:r w:rsidRPr="00E17CEB">
        <w:rPr>
          <w:rStyle w:val="eop"/>
          <w:rFonts w:ascii="Arial" w:hAnsi="Arial" w:cs="Arial"/>
          <w:color w:val="000000"/>
        </w:rPr>
        <w:t> </w:t>
      </w:r>
    </w:p>
    <w:p w14:paraId="29DEA09B" w14:textId="4512AA97" w:rsidR="001A26E0" w:rsidRPr="00E17CEB" w:rsidRDefault="001A26E0" w:rsidP="001A26E0">
      <w:pPr>
        <w:pStyle w:val="paragraph"/>
        <w:spacing w:before="0" w:beforeAutospacing="0" w:after="120" w:afterAutospacing="0"/>
        <w:jc w:val="both"/>
        <w:textAlignment w:val="baseline"/>
        <w:rPr>
          <w:rStyle w:val="eop"/>
          <w:rFonts w:ascii="Arial" w:hAnsi="Arial" w:cs="Arial"/>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V javnem razpisu ni omejitev glede prijave na več sklopov. </w:t>
      </w:r>
      <w:r w:rsidRPr="00E17CEB">
        <w:rPr>
          <w:rStyle w:val="eop"/>
          <w:rFonts w:ascii="Arial" w:hAnsi="Arial" w:cs="Arial"/>
        </w:rPr>
        <w:t> </w:t>
      </w:r>
    </w:p>
    <w:p w14:paraId="1AEBEB22" w14:textId="77777777" w:rsidR="001A26E0" w:rsidRPr="00E17CEB" w:rsidRDefault="001A26E0" w:rsidP="001A26E0">
      <w:pPr>
        <w:pStyle w:val="paragraph"/>
        <w:spacing w:before="0" w:beforeAutospacing="0" w:after="120" w:afterAutospacing="0"/>
        <w:jc w:val="both"/>
        <w:textAlignment w:val="baseline"/>
        <w:rPr>
          <w:rFonts w:ascii="Arial" w:hAnsi="Arial" w:cs="Arial"/>
          <w:sz w:val="18"/>
          <w:szCs w:val="18"/>
        </w:rPr>
      </w:pPr>
    </w:p>
    <w:p w14:paraId="6B038AA7" w14:textId="71BFC15C" w:rsidR="001A26E0" w:rsidRPr="00E17CEB" w:rsidRDefault="001A26E0" w:rsidP="001A26E0">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color w:val="000000"/>
          <w:sz w:val="20"/>
          <w:szCs w:val="20"/>
        </w:rPr>
        <w:t>Pripravljamo prijavo za SKLOP 3 od vrtca do 5. razreda OŠ. Imamo izziv pri vnašanju strokovnih delavcev RIN (Obrazec 1.7) pri vrtcih, ki tega nimajo. V istem obrazcu nas zanima, če je v vrtcu 16 oddelkov in sta na vsakem oddelku 2 strokovna delavca, torej je 32 ljudi na projektu, ki jih vnesemo v Obrazec 1.8 (SSE zaposlenega)? Kdo vse je upravičen, da ga vpišemo v Obrazec 1.8 (SSE zaposlenega)?</w:t>
      </w:r>
      <w:r w:rsidRPr="00E17CEB">
        <w:rPr>
          <w:rStyle w:val="eop"/>
          <w:rFonts w:ascii="Arial" w:hAnsi="Arial" w:cs="Arial"/>
          <w:color w:val="000000"/>
        </w:rPr>
        <w:t> </w:t>
      </w:r>
    </w:p>
    <w:p w14:paraId="01EB0A74" w14:textId="3D38D39D" w:rsidR="001A26E0" w:rsidRPr="00E17CEB" w:rsidRDefault="001A26E0" w:rsidP="001A26E0">
      <w:pPr>
        <w:pStyle w:val="paragraph"/>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sz w:val="20"/>
          <w:szCs w:val="20"/>
        </w:rPr>
        <w:t>ODG.:</w:t>
      </w:r>
      <w:r w:rsidRPr="00E17CEB">
        <w:rPr>
          <w:rStyle w:val="normaltextrun"/>
          <w:rFonts w:ascii="Arial" w:hAnsi="Arial" w:cs="Arial"/>
          <w:sz w:val="20"/>
          <w:szCs w:val="20"/>
        </w:rPr>
        <w:t xml:space="preserve"> Vrtci za področje RIN vpišete osebo, ki bo v projektu zadolžena za to področje. Obrazec 1.8 bo VIZ pripravil po izboru in ga trenutno ni potrebno izpolnjevati.  Na razpisu se ne pričakuje, da bodo vse osebe, ki bodo vključene v projektno skupino VIZ, tudi (delno) zaposlene. Glejte tudi odgovor na vprašanje 15. a. V obrazec 1.8 vpišete osebe, ki bodo delno ali v celoti zaposleni na projektu. </w:t>
      </w:r>
      <w:r w:rsidRPr="00E17CEB">
        <w:rPr>
          <w:rStyle w:val="eop"/>
          <w:rFonts w:ascii="Arial" w:hAnsi="Arial" w:cs="Arial"/>
        </w:rPr>
        <w:t> </w:t>
      </w:r>
    </w:p>
    <w:p w14:paraId="30FCB944" w14:textId="77777777" w:rsidR="001A26E0" w:rsidRPr="00E17CEB" w:rsidRDefault="001A26E0" w:rsidP="001A26E0">
      <w:pPr>
        <w:pStyle w:val="paragraph"/>
        <w:spacing w:before="0" w:beforeAutospacing="0" w:after="120" w:afterAutospacing="0"/>
        <w:textAlignment w:val="baseline"/>
        <w:rPr>
          <w:rFonts w:ascii="Arial" w:hAnsi="Arial" w:cs="Arial"/>
          <w:sz w:val="18"/>
          <w:szCs w:val="18"/>
        </w:rPr>
      </w:pPr>
      <w:r w:rsidRPr="00E17CEB">
        <w:rPr>
          <w:rStyle w:val="eop"/>
          <w:rFonts w:ascii="Arial" w:hAnsi="Arial" w:cs="Arial"/>
        </w:rPr>
        <w:t> </w:t>
      </w:r>
    </w:p>
    <w:p w14:paraId="08B83501" w14:textId="77777777" w:rsidR="001A26E0" w:rsidRPr="00E17CEB" w:rsidRDefault="001A26E0" w:rsidP="001A26E0">
      <w:pPr>
        <w:spacing w:after="120"/>
        <w:rPr>
          <w:rFonts w:eastAsia="Arial" w:cs="Arial"/>
          <w:sz w:val="20"/>
        </w:rPr>
      </w:pPr>
    </w:p>
    <w:p w14:paraId="13A68D75" w14:textId="6457FA2C" w:rsidR="0056478B" w:rsidRPr="00E17CEB" w:rsidRDefault="00371A8E" w:rsidP="00371A8E">
      <w:pPr>
        <w:pBdr>
          <w:bottom w:val="single" w:sz="4" w:space="1" w:color="auto"/>
        </w:pBdr>
        <w:spacing w:after="120"/>
        <w:rPr>
          <w:rFonts w:eastAsia="Arial" w:cs="Arial"/>
          <w:b/>
          <w:bCs/>
          <w:sz w:val="20"/>
        </w:rPr>
      </w:pPr>
      <w:r w:rsidRPr="00E17CEB">
        <w:rPr>
          <w:rFonts w:eastAsia="Arial" w:cs="Arial"/>
          <w:b/>
          <w:bCs/>
          <w:sz w:val="20"/>
        </w:rPr>
        <w:t>10. 7. 2023</w:t>
      </w:r>
    </w:p>
    <w:p w14:paraId="1E2564A5" w14:textId="1B92CEAF" w:rsidR="00371A8E" w:rsidRPr="00E17CEB" w:rsidRDefault="00371A8E" w:rsidP="00371A8E">
      <w:pPr>
        <w:rPr>
          <w:rFonts w:eastAsia="Arial" w:cs="Arial"/>
          <w:sz w:val="20"/>
        </w:rPr>
      </w:pPr>
    </w:p>
    <w:p w14:paraId="4D1CFD01" w14:textId="3337CCD2" w:rsidR="00371A8E" w:rsidRPr="00E17CEB" w:rsidRDefault="00371A8E" w:rsidP="00E17CEB">
      <w:pPr>
        <w:pStyle w:val="paragraph"/>
        <w:numPr>
          <w:ilvl w:val="0"/>
          <w:numId w:val="3"/>
        </w:numPr>
        <w:spacing w:before="0" w:beforeAutospacing="0" w:after="120" w:afterAutospacing="0"/>
        <w:jc w:val="both"/>
        <w:textAlignment w:val="baseline"/>
        <w:rPr>
          <w:rFonts w:ascii="Arial" w:hAnsi="Arial" w:cs="Arial"/>
          <w:sz w:val="20"/>
          <w:szCs w:val="20"/>
        </w:rPr>
      </w:pPr>
      <w:r w:rsidRPr="00E17CEB">
        <w:rPr>
          <w:rStyle w:val="normaltextrun"/>
          <w:rFonts w:ascii="Arial" w:hAnsi="Arial" w:cs="Arial"/>
          <w:b/>
          <w:bCs/>
          <w:sz w:val="20"/>
          <w:szCs w:val="20"/>
        </w:rPr>
        <w:t>Zanima me glede vpisovanja kazalnikov v prijavnici. Kako naj jih načrtujemo? Nekateri so namreč na ravni konzorcija (npr. vključenost št. VIZ), drugi so na ravni celotnega javnega razpisa (npr. učni scenariji). Kako je, v kolikor jih načrtujemo sedaj več (npr. vključenih učiteljev, učečih se, št. scenarije, št. zunanjih izvajalcev), kot jih bomo izvedli?</w:t>
      </w:r>
      <w:r w:rsidR="00E17CEB" w:rsidRPr="00E17CEB">
        <w:rPr>
          <w:rStyle w:val="normaltextrun"/>
          <w:rFonts w:ascii="Arial" w:hAnsi="Arial" w:cs="Arial"/>
          <w:b/>
          <w:bCs/>
          <w:sz w:val="20"/>
          <w:szCs w:val="20"/>
        </w:rPr>
        <w:t xml:space="preserve"> </w:t>
      </w:r>
      <w:r w:rsidRPr="00E17CEB">
        <w:rPr>
          <w:rStyle w:val="normaltextrun"/>
          <w:rFonts w:ascii="Arial" w:hAnsi="Arial" w:cs="Arial"/>
          <w:b/>
          <w:bCs/>
          <w:sz w:val="20"/>
          <w:szCs w:val="20"/>
        </w:rPr>
        <w:t>Ali so to zavezujoči kazalniki na ravni konzorcija?</w:t>
      </w:r>
      <w:r w:rsidRPr="00E17CEB">
        <w:rPr>
          <w:rStyle w:val="eop"/>
          <w:rFonts w:ascii="Arial" w:hAnsi="Arial" w:cs="Arial"/>
        </w:rPr>
        <w:t>  </w:t>
      </w:r>
    </w:p>
    <w:p w14:paraId="632C4E1E" w14:textId="0D744DE3" w:rsidR="00371A8E" w:rsidRPr="00E17CEB" w:rsidRDefault="00371A8E" w:rsidP="00E17CEB">
      <w:pPr>
        <w:pStyle w:val="paragraph"/>
        <w:spacing w:before="0" w:beforeAutospacing="0" w:after="120" w:afterAutospacing="0"/>
        <w:jc w:val="both"/>
        <w:textAlignment w:val="baseline"/>
        <w:rPr>
          <w:rFonts w:ascii="Arial" w:hAnsi="Arial" w:cs="Arial"/>
          <w:sz w:val="18"/>
          <w:szCs w:val="18"/>
        </w:rPr>
      </w:pPr>
      <w:r w:rsidRPr="00E17CEB">
        <w:rPr>
          <w:rStyle w:val="normaltextrun"/>
          <w:rFonts w:ascii="Arial" w:hAnsi="Arial" w:cs="Arial"/>
          <w:b/>
          <w:bCs/>
          <w:sz w:val="20"/>
          <w:szCs w:val="20"/>
        </w:rPr>
        <w:t xml:space="preserve">ODG.: </w:t>
      </w:r>
      <w:r w:rsidRPr="00E17CEB">
        <w:rPr>
          <w:rStyle w:val="normaltextrun"/>
          <w:rFonts w:ascii="Arial" w:hAnsi="Arial" w:cs="Arial"/>
          <w:sz w:val="20"/>
          <w:szCs w:val="20"/>
        </w:rPr>
        <w:t>Kazalniki so ključni za načrtovanje, spremljanje in vrednotenje projekta. Doseganje navedenih kazalnikov je zavezujoče, zato jih načrtujte čim bolj realno in racionalno.</w:t>
      </w:r>
      <w:r w:rsidRPr="00E17CEB">
        <w:rPr>
          <w:rStyle w:val="eop"/>
          <w:rFonts w:ascii="Arial" w:hAnsi="Arial" w:cs="Arial"/>
        </w:rPr>
        <w:t> </w:t>
      </w:r>
      <w:r w:rsidRPr="00E17CEB">
        <w:rPr>
          <w:rStyle w:val="normaltextrun"/>
          <w:rFonts w:ascii="Arial" w:hAnsi="Arial" w:cs="Arial"/>
          <w:sz w:val="20"/>
          <w:szCs w:val="20"/>
        </w:rPr>
        <w:t>V prijavnici je za vsak posamezen sklop pri določenih kazalnikih navedeno minimalno število, ki jih mora projekt doseči.</w:t>
      </w:r>
      <w:r w:rsidRPr="00E17CEB">
        <w:rPr>
          <w:rStyle w:val="eop"/>
          <w:rFonts w:ascii="Arial" w:hAnsi="Arial" w:cs="Arial"/>
        </w:rPr>
        <w:t> </w:t>
      </w:r>
      <w:r w:rsidRPr="00E17CEB">
        <w:rPr>
          <w:rStyle w:val="normaltextrun"/>
          <w:rFonts w:ascii="Arial" w:hAnsi="Arial" w:cs="Arial"/>
          <w:sz w:val="20"/>
          <w:szCs w:val="20"/>
        </w:rPr>
        <w:t>Opomba: Učni scenariji se načrtujejo na ravni konzorcija.</w:t>
      </w:r>
      <w:r w:rsidRPr="00E17CEB">
        <w:rPr>
          <w:rStyle w:val="eop"/>
          <w:rFonts w:ascii="Arial" w:hAnsi="Arial" w:cs="Arial"/>
        </w:rPr>
        <w:t> </w:t>
      </w:r>
    </w:p>
    <w:p w14:paraId="5AB4BB5F" w14:textId="23FF6C82" w:rsidR="00371A8E" w:rsidRPr="00E17CEB" w:rsidRDefault="00371A8E" w:rsidP="00E17CEB">
      <w:pPr>
        <w:spacing w:after="120"/>
        <w:jc w:val="both"/>
        <w:rPr>
          <w:rFonts w:eastAsia="Arial" w:cs="Arial"/>
          <w:sz w:val="20"/>
        </w:rPr>
      </w:pPr>
    </w:p>
    <w:p w14:paraId="2EB11815" w14:textId="0024713E" w:rsidR="00E17CEB" w:rsidRPr="00E17CEB" w:rsidRDefault="00E17CEB" w:rsidP="00E17CEB">
      <w:pPr>
        <w:pStyle w:val="Odstavekseznama"/>
        <w:numPr>
          <w:ilvl w:val="0"/>
          <w:numId w:val="3"/>
        </w:numPr>
        <w:spacing w:after="120"/>
        <w:jc w:val="both"/>
        <w:rPr>
          <w:rStyle w:val="normaltextrun"/>
          <w:rFonts w:cs="Arial"/>
          <w:b/>
          <w:bCs/>
          <w:sz w:val="20"/>
        </w:rPr>
      </w:pPr>
      <w:r w:rsidRPr="00E17CEB">
        <w:rPr>
          <w:rFonts w:cs="Arial"/>
          <w:b/>
          <w:bCs/>
          <w:sz w:val="20"/>
        </w:rPr>
        <w:t xml:space="preserve">Pristopi celovitega razvoja digitalnih kompetenc učečih se na VIZ – kaj je sploh šteje pod pristop? V konzorciju bomo namreč imeli enake pristope pri veh vključenih VIZ. Ali je potem dovolj 1 pristop v času trajanja projekta? V kolikor ne, kako naj potem to ovrednotimo? </w:t>
      </w:r>
    </w:p>
    <w:p w14:paraId="3C222294" w14:textId="18A93709" w:rsidR="00E17CEB" w:rsidRPr="00E17CEB" w:rsidRDefault="00E17CEB" w:rsidP="00E17CEB">
      <w:pPr>
        <w:spacing w:after="120"/>
        <w:jc w:val="both"/>
        <w:rPr>
          <w:rStyle w:val="eop"/>
          <w:rFonts w:cs="Arial"/>
          <w:b/>
          <w:bCs/>
          <w:sz w:val="20"/>
        </w:rPr>
      </w:pPr>
      <w:r w:rsidRPr="00E17CEB">
        <w:rPr>
          <w:rStyle w:val="normaltextrun"/>
          <w:rFonts w:cs="Arial"/>
          <w:b/>
          <w:bCs/>
          <w:color w:val="000000"/>
          <w:sz w:val="20"/>
          <w:shd w:val="clear" w:color="auto" w:fill="FFFFFF"/>
        </w:rPr>
        <w:t>ODG.:</w:t>
      </w:r>
      <w:r w:rsidRPr="00E17CEB">
        <w:rPr>
          <w:rStyle w:val="normaltextrun"/>
          <w:rFonts w:cs="Arial"/>
          <w:color w:val="000000"/>
          <w:sz w:val="20"/>
          <w:shd w:val="clear" w:color="auto" w:fill="FFFFFF"/>
        </w:rPr>
        <w:t xml:space="preserve"> Vsak VIZ v okviru projekta razvija in pripravi svoj pristop celovitega razvoja digitalnih kompetenc učečih se </w:t>
      </w:r>
      <w:r w:rsidRPr="00E17CEB">
        <w:rPr>
          <w:rStyle w:val="normaltextrun"/>
          <w:rFonts w:cs="Arial"/>
          <w:sz w:val="20"/>
        </w:rPr>
        <w:t xml:space="preserve">na VIZ (t. i. </w:t>
      </w:r>
      <w:r w:rsidRPr="00E17CEB">
        <w:rPr>
          <w:rStyle w:val="findhit"/>
          <w:rFonts w:cs="Arial"/>
          <w:color w:val="000000"/>
          <w:sz w:val="20"/>
          <w:shd w:val="clear" w:color="auto" w:fill="FFFFFF"/>
        </w:rPr>
        <w:t>vsešolski</w:t>
      </w:r>
      <w:r w:rsidRPr="00E17CEB">
        <w:rPr>
          <w:rStyle w:val="normaltextrun"/>
          <w:rFonts w:cs="Arial"/>
          <w:color w:val="000000"/>
          <w:sz w:val="20"/>
          <w:shd w:val="clear" w:color="auto" w:fill="FFFFFF"/>
        </w:rPr>
        <w:t xml:space="preserve"> </w:t>
      </w:r>
      <w:r w:rsidRPr="00E17CEB">
        <w:rPr>
          <w:rStyle w:val="normaltextrun"/>
          <w:rFonts w:cs="Arial"/>
          <w:sz w:val="20"/>
        </w:rPr>
        <w:t>pristop), ki zajema vsebinske in organizacijske elemente, katalog kompetenc, ter načrt širjenja rezultatov projekta in uvajanja sprememb po koncu projekta. Razumljivo je, da bo večji del pristopov podoben, vendar pa ima vsak VIZ specifičnosti, ki se nanašajo na sam VIZ: npr. število enot (enote vrtcev, podružnice), arhitektura in infrastruktura, število zaposlenih in njihove izkušnje, število oddelkov in učečih se, različne ravni kakovosti doseganja rezultatov, različne potrebe in prioritete VIZ, sodelovanje z lokalnim okoljem.</w:t>
      </w:r>
    </w:p>
    <w:p w14:paraId="04954CC7" w14:textId="77777777" w:rsidR="00E17CEB" w:rsidRPr="00E17CEB" w:rsidRDefault="00E17CEB" w:rsidP="00E17CEB">
      <w:pPr>
        <w:pStyle w:val="Odstavekseznama"/>
        <w:spacing w:after="120"/>
        <w:jc w:val="both"/>
        <w:rPr>
          <w:rFonts w:cs="Arial"/>
          <w:sz w:val="20"/>
        </w:rPr>
      </w:pPr>
    </w:p>
    <w:p w14:paraId="5922F884" w14:textId="77777777" w:rsidR="00E17CEB" w:rsidRPr="00E17CEB" w:rsidRDefault="00E17CEB" w:rsidP="00E17CEB">
      <w:pPr>
        <w:pStyle w:val="Odstavekseznama"/>
        <w:numPr>
          <w:ilvl w:val="0"/>
          <w:numId w:val="3"/>
        </w:numPr>
        <w:spacing w:after="120"/>
        <w:jc w:val="both"/>
        <w:rPr>
          <w:rFonts w:cs="Arial"/>
          <w:b/>
          <w:bCs/>
          <w:sz w:val="20"/>
        </w:rPr>
      </w:pPr>
      <w:r w:rsidRPr="00E17CEB">
        <w:rPr>
          <w:rFonts w:cs="Arial"/>
          <w:b/>
          <w:bCs/>
          <w:sz w:val="20"/>
        </w:rPr>
        <w:t xml:space="preserve">Didaktična priporočila za načrtovanje, izvedbo in evalvacijo digitalnega izobraževanja – kaj se šteje pod priporočila? Ali v to šteje že priporočilo za eno od teh področij ali samo skupno? Mi bomo oblikovali skupno, ki ga nameravamo potem še nadgrajevati. Kako naj potem ovrednotimo nadgradnjo? Kot novo priporočilo? </w:t>
      </w:r>
    </w:p>
    <w:p w14:paraId="515BA0F8" w14:textId="1199ECED" w:rsidR="00E17CEB" w:rsidRPr="00E17CEB" w:rsidRDefault="00E17CEB" w:rsidP="00E17CEB">
      <w:pPr>
        <w:spacing w:after="120"/>
        <w:jc w:val="both"/>
        <w:rPr>
          <w:rFonts w:cs="Arial"/>
          <w:b/>
          <w:bCs/>
          <w:sz w:val="20"/>
        </w:rPr>
      </w:pPr>
      <w:r w:rsidRPr="00E17CEB">
        <w:rPr>
          <w:rFonts w:cs="Arial"/>
          <w:b/>
          <w:bCs/>
          <w:sz w:val="20"/>
        </w:rPr>
        <w:t>ODG.:</w:t>
      </w:r>
      <w:r w:rsidRPr="00E17CEB">
        <w:rPr>
          <w:rFonts w:cs="Arial"/>
          <w:sz w:val="20"/>
        </w:rPr>
        <w:t xml:space="preserve"> Skladno z razpisno dokumentacijo za SKLOP 2 in SKLOP 3 ni potrebno pripraviti didaktičnih priporočil (glejte odgovor na vprašanje št. 21).  </w:t>
      </w:r>
    </w:p>
    <w:p w14:paraId="433B2355" w14:textId="77777777" w:rsidR="00E17CEB" w:rsidRPr="00E17CEB" w:rsidRDefault="00E17CEB" w:rsidP="00E17CEB">
      <w:pPr>
        <w:spacing w:after="120"/>
        <w:rPr>
          <w:rFonts w:cs="Arial"/>
          <w:sz w:val="20"/>
        </w:rPr>
      </w:pPr>
    </w:p>
    <w:p w14:paraId="4EC75A88" w14:textId="77777777" w:rsidR="00E17CEB" w:rsidRPr="00E17CEB" w:rsidRDefault="00E17CEB" w:rsidP="00E17CEB">
      <w:pPr>
        <w:pStyle w:val="Odstavekseznama"/>
        <w:numPr>
          <w:ilvl w:val="0"/>
          <w:numId w:val="3"/>
        </w:numPr>
        <w:spacing w:after="120"/>
        <w:rPr>
          <w:rFonts w:cs="Arial"/>
          <w:b/>
          <w:bCs/>
          <w:sz w:val="20"/>
        </w:rPr>
      </w:pPr>
      <w:r w:rsidRPr="00E17CEB">
        <w:rPr>
          <w:rFonts w:cs="Arial"/>
          <w:b/>
          <w:bCs/>
          <w:sz w:val="20"/>
        </w:rPr>
        <w:lastRenderedPageBreak/>
        <w:t xml:space="preserve">Strokovni prispevki na SIO.si – Ali so tukaj mišljeni zgolj kot članki ali prav pripravljena gradiva? </w:t>
      </w:r>
    </w:p>
    <w:p w14:paraId="50E8E766" w14:textId="77777777" w:rsidR="00E17CEB" w:rsidRPr="00E17CEB" w:rsidRDefault="00E17CEB" w:rsidP="00E17CEB">
      <w:pPr>
        <w:spacing w:after="120"/>
        <w:rPr>
          <w:rFonts w:cs="Arial"/>
          <w:sz w:val="20"/>
        </w:rPr>
      </w:pPr>
      <w:r w:rsidRPr="00E17CEB">
        <w:rPr>
          <w:rFonts w:cs="Arial"/>
          <w:b/>
          <w:bCs/>
          <w:sz w:val="20"/>
        </w:rPr>
        <w:t>ODG.:</w:t>
      </w:r>
      <w:r w:rsidRPr="00E17CEB">
        <w:rPr>
          <w:rFonts w:cs="Arial"/>
          <w:sz w:val="20"/>
        </w:rPr>
        <w:t xml:space="preserve"> Strokovni prispevki na SIO.si predstavljajo vsebinske rezultate projekta in so namenjeni promociji ter širjenju dobre prakse. </w:t>
      </w:r>
    </w:p>
    <w:p w14:paraId="18F28A40" w14:textId="405E9B1E" w:rsidR="00E17CEB" w:rsidRDefault="00E17CEB" w:rsidP="00E17CEB">
      <w:pPr>
        <w:spacing w:after="120"/>
        <w:rPr>
          <w:rFonts w:eastAsia="Arial" w:cs="Arial"/>
          <w:sz w:val="20"/>
        </w:rPr>
      </w:pPr>
    </w:p>
    <w:p w14:paraId="0871A186" w14:textId="0A4E3A12" w:rsidR="00585ED5" w:rsidRDefault="00585ED5" w:rsidP="00E17CEB">
      <w:pPr>
        <w:spacing w:after="120"/>
        <w:rPr>
          <w:rFonts w:eastAsia="Arial" w:cs="Arial"/>
          <w:sz w:val="20"/>
        </w:rPr>
      </w:pPr>
    </w:p>
    <w:p w14:paraId="76167457" w14:textId="2DA26626" w:rsidR="00585ED5" w:rsidRPr="00585ED5" w:rsidRDefault="00585ED5" w:rsidP="00585ED5">
      <w:pPr>
        <w:pBdr>
          <w:bottom w:val="single" w:sz="4" w:space="1" w:color="auto"/>
        </w:pBdr>
        <w:spacing w:after="120"/>
        <w:rPr>
          <w:rFonts w:eastAsia="Arial" w:cs="Arial"/>
          <w:b/>
          <w:bCs/>
          <w:sz w:val="20"/>
        </w:rPr>
      </w:pPr>
      <w:r w:rsidRPr="00585ED5">
        <w:rPr>
          <w:rFonts w:eastAsia="Arial" w:cs="Arial"/>
          <w:b/>
          <w:bCs/>
          <w:sz w:val="20"/>
        </w:rPr>
        <w:t>17. 7. 2023</w:t>
      </w:r>
    </w:p>
    <w:p w14:paraId="4A359BD1" w14:textId="714924DF" w:rsidR="00585ED5" w:rsidRPr="00585ED5" w:rsidRDefault="00585ED5" w:rsidP="00585ED5">
      <w:pPr>
        <w:rPr>
          <w:rFonts w:eastAsia="Arial"/>
          <w:sz w:val="22"/>
          <w:szCs w:val="18"/>
        </w:rPr>
      </w:pPr>
    </w:p>
    <w:p w14:paraId="1E186D89" w14:textId="6641676F" w:rsidR="00585ED5" w:rsidRPr="00585ED5" w:rsidRDefault="00585ED5" w:rsidP="00525E1F">
      <w:pPr>
        <w:pStyle w:val="Odstavekseznama"/>
        <w:numPr>
          <w:ilvl w:val="0"/>
          <w:numId w:val="3"/>
        </w:numPr>
        <w:spacing w:after="120"/>
        <w:rPr>
          <w:rFonts w:eastAsia="Arial"/>
          <w:b/>
          <w:bCs/>
          <w:sz w:val="20"/>
          <w:szCs w:val="16"/>
        </w:rPr>
      </w:pPr>
      <w:r>
        <w:rPr>
          <w:b/>
          <w:bCs/>
          <w:sz w:val="20"/>
          <w:szCs w:val="16"/>
        </w:rPr>
        <w:t>Koliko</w:t>
      </w:r>
      <w:r w:rsidRPr="00585ED5">
        <w:rPr>
          <w:b/>
          <w:bCs/>
          <w:sz w:val="20"/>
          <w:szCs w:val="16"/>
        </w:rPr>
        <w:t xml:space="preserve"> vlog je bilo oddanih na javnih razpis Eksperimentalni projekti - celovit razvoj digitalnih kompetenc in temeljnih znanj računalništva in informatike – 2. sklop?</w:t>
      </w:r>
    </w:p>
    <w:p w14:paraId="762A0A87" w14:textId="36AAF4BA" w:rsidR="00585ED5" w:rsidRDefault="00585ED5" w:rsidP="00525E1F">
      <w:pPr>
        <w:spacing w:after="120"/>
        <w:rPr>
          <w:sz w:val="20"/>
          <w:szCs w:val="16"/>
        </w:rPr>
      </w:pPr>
      <w:r>
        <w:rPr>
          <w:b/>
          <w:bCs/>
          <w:sz w:val="20"/>
          <w:szCs w:val="16"/>
        </w:rPr>
        <w:t xml:space="preserve">ODG.: </w:t>
      </w:r>
      <w:r>
        <w:rPr>
          <w:sz w:val="20"/>
          <w:szCs w:val="16"/>
        </w:rPr>
        <w:t xml:space="preserve">V prvem prijavnem roku smo prejeli eno vlogo za 1. sklop in eno vlogo za </w:t>
      </w:r>
      <w:r w:rsidR="00163B63">
        <w:rPr>
          <w:sz w:val="20"/>
          <w:szCs w:val="16"/>
        </w:rPr>
        <w:t>3</w:t>
      </w:r>
      <w:r>
        <w:rPr>
          <w:sz w:val="20"/>
          <w:szCs w:val="16"/>
        </w:rPr>
        <w:t>. sklop.</w:t>
      </w:r>
    </w:p>
    <w:p w14:paraId="5EBFC622" w14:textId="77777777" w:rsidR="00525E1F" w:rsidRPr="00585ED5" w:rsidRDefault="00525E1F" w:rsidP="00525E1F">
      <w:pPr>
        <w:spacing w:after="120"/>
        <w:rPr>
          <w:sz w:val="20"/>
          <w:szCs w:val="16"/>
        </w:rPr>
      </w:pPr>
    </w:p>
    <w:p w14:paraId="59A619A0" w14:textId="7A018045" w:rsidR="00585ED5" w:rsidRDefault="00585ED5" w:rsidP="00525E1F">
      <w:pPr>
        <w:pStyle w:val="Odstavekseznama"/>
        <w:numPr>
          <w:ilvl w:val="0"/>
          <w:numId w:val="3"/>
        </w:numPr>
        <w:spacing w:after="120"/>
        <w:rPr>
          <w:rFonts w:eastAsia="Arial"/>
          <w:b/>
          <w:bCs/>
          <w:sz w:val="20"/>
          <w:szCs w:val="16"/>
        </w:rPr>
      </w:pPr>
      <w:r>
        <w:rPr>
          <w:rFonts w:eastAsia="Arial"/>
          <w:b/>
          <w:bCs/>
          <w:sz w:val="20"/>
          <w:szCs w:val="16"/>
        </w:rPr>
        <w:t>Katere vlogo bodo upoštevane kot pravočasno prispele?</w:t>
      </w:r>
    </w:p>
    <w:p w14:paraId="13EA17B3" w14:textId="0F21DB2B" w:rsidR="00585ED5" w:rsidRDefault="00525E1F" w:rsidP="00525E1F">
      <w:pPr>
        <w:spacing w:after="120"/>
        <w:rPr>
          <w:color w:val="000000"/>
          <w:sz w:val="20"/>
        </w:rPr>
      </w:pPr>
      <w:r>
        <w:rPr>
          <w:b/>
          <w:bCs/>
          <w:color w:val="000000"/>
          <w:sz w:val="20"/>
        </w:rPr>
        <w:t>ODG.:</w:t>
      </w:r>
      <w:r w:rsidR="00585ED5" w:rsidRPr="00585ED5">
        <w:rPr>
          <w:color w:val="000000"/>
          <w:sz w:val="20"/>
        </w:rPr>
        <w:t>Kot pravočasne bodo upoštevane vloge, ki bodo v posameznem roku, ne glede na način dostave, prispele v vložišče ministrstva.</w:t>
      </w:r>
      <w:r w:rsidR="00585ED5">
        <w:rPr>
          <w:color w:val="000000"/>
          <w:sz w:val="20"/>
        </w:rPr>
        <w:t xml:space="preserve"> Vloge za 2. prijavni rok morajo biti v vložišču ministrstva, najkasneje do 27. 9. 2023 do 15.30. </w:t>
      </w:r>
    </w:p>
    <w:p w14:paraId="37950D63" w14:textId="6C2F631B" w:rsidR="00585ED5" w:rsidRDefault="00585ED5" w:rsidP="00525E1F">
      <w:pPr>
        <w:spacing w:after="120"/>
        <w:rPr>
          <w:color w:val="000000"/>
          <w:sz w:val="20"/>
        </w:rPr>
      </w:pPr>
    </w:p>
    <w:p w14:paraId="70FA0255" w14:textId="77777777" w:rsidR="00585ED5" w:rsidRDefault="00585ED5" w:rsidP="00525E1F">
      <w:pPr>
        <w:spacing w:after="120"/>
        <w:rPr>
          <w:color w:val="000000"/>
          <w:sz w:val="20"/>
        </w:rPr>
      </w:pPr>
    </w:p>
    <w:p w14:paraId="5CFF436E" w14:textId="7557EEDF" w:rsidR="00585ED5" w:rsidRPr="00585ED5" w:rsidRDefault="00585ED5" w:rsidP="00525E1F">
      <w:pPr>
        <w:spacing w:after="120"/>
        <w:rPr>
          <w:rFonts w:eastAsia="Arial" w:cs="Arial"/>
          <w:sz w:val="20"/>
        </w:rPr>
      </w:pPr>
    </w:p>
    <w:sectPr w:rsidR="00585ED5" w:rsidRPr="00585ED5"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939D" w14:textId="3A61DD36" w:rsidR="00644D27" w:rsidRPr="001818D6" w:rsidRDefault="00644D27" w:rsidP="00644D27">
    <w:pPr>
      <w:pStyle w:val="Glava"/>
      <w:rPr>
        <w:sz w:val="10"/>
        <w:szCs w:val="10"/>
      </w:rPr>
    </w:pPr>
    <w:r w:rsidRPr="007B248D">
      <w:rPr>
        <w:noProof/>
        <w:color w:val="2B579A"/>
        <w:shd w:val="clear" w:color="auto" w:fill="E6E6E6"/>
      </w:rPr>
      <w:drawing>
        <wp:anchor distT="0" distB="0" distL="114300" distR="114300" simplePos="0" relativeHeight="251658240" behindDoc="0" locked="0" layoutInCell="1" allowOverlap="1" wp14:anchorId="3597EACF" wp14:editId="08594A16">
          <wp:simplePos x="0" y="0"/>
          <wp:positionH relativeFrom="column">
            <wp:posOffset>2750984</wp:posOffset>
          </wp:positionH>
          <wp:positionV relativeFrom="paragraph">
            <wp:posOffset>14605</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color w:val="2B579A"/>
        <w:shd w:val="clear" w:color="auto" w:fill="E6E6E6"/>
      </w:rPr>
      <w:drawing>
        <wp:anchor distT="0" distB="0" distL="114300" distR="114300" simplePos="0" relativeHeight="251658241" behindDoc="0" locked="0" layoutInCell="1" allowOverlap="1" wp14:anchorId="2A27DD15" wp14:editId="5E67C865">
          <wp:simplePos x="0" y="0"/>
          <wp:positionH relativeFrom="margin">
            <wp:posOffset>4518710</wp:posOffset>
          </wp:positionH>
          <wp:positionV relativeFrom="paragraph">
            <wp:posOffset>-35674</wp:posOffset>
          </wp:positionV>
          <wp:extent cx="1184763" cy="35455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4763" cy="354559"/>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color w:val="2B579A"/>
        <w:shd w:val="clear" w:color="auto" w:fill="E6E6E6"/>
      </w:rPr>
      <w:drawing>
        <wp:inline distT="0" distB="0" distL="0" distR="0" wp14:anchorId="4C07B200" wp14:editId="5E4475E7">
          <wp:extent cx="2533832" cy="25497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832" cy="254977"/>
                  </a:xfrm>
                  <a:prstGeom prst="rect">
                    <a:avLst/>
                  </a:prstGeom>
                  <a:noFill/>
                  <a:ln>
                    <a:noFill/>
                  </a:ln>
                </pic:spPr>
              </pic:pic>
            </a:graphicData>
          </a:graphic>
        </wp:inline>
      </w:drawing>
    </w:r>
    <w:r>
      <w:rPr>
        <w:rFonts w:cs="Arial"/>
        <w:b/>
        <w:noProof/>
      </w:rPr>
      <w:t xml:space="preserve">              </w:t>
    </w:r>
  </w:p>
  <w:p w14:paraId="74C31A22" w14:textId="29234002" w:rsidR="00C63ADC" w:rsidRPr="00764A74" w:rsidRDefault="00C63ADC" w:rsidP="003244CA">
    <w:pPr>
      <w:pStyle w:val="Glava"/>
      <w:tabs>
        <w:tab w:val="left" w:pos="3159"/>
      </w:tabs>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1" w15:restartNumberingAfterBreak="0">
    <w:nsid w:val="09FE7A84"/>
    <w:multiLevelType w:val="multilevel"/>
    <w:tmpl w:val="FC84E5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4" w15:restartNumberingAfterBreak="0">
    <w:nsid w:val="2A970DD5"/>
    <w:multiLevelType w:val="multilevel"/>
    <w:tmpl w:val="C712A5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0810ED"/>
    <w:multiLevelType w:val="hybridMultilevel"/>
    <w:tmpl w:val="43F6A7AA"/>
    <w:lvl w:ilvl="0" w:tplc="CA70E788">
      <w:start w:val="1"/>
      <w:numFmt w:val="decimal"/>
      <w:lvlText w:val="%1."/>
      <w:lvlJc w:val="left"/>
      <w:pPr>
        <w:ind w:left="360" w:hanging="360"/>
      </w:pPr>
      <w:rPr>
        <w:rFonts w:ascii="Arial" w:hAnsi="Arial" w:cs="Arial" w:hint="default"/>
        <w:b/>
        <w:bCs/>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DC4AA4"/>
    <w:multiLevelType w:val="multilevel"/>
    <w:tmpl w:val="4F3AF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6BB250FA"/>
    <w:multiLevelType w:val="hybridMultilevel"/>
    <w:tmpl w:val="59743ECC"/>
    <w:lvl w:ilvl="0" w:tplc="1548E03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5779400">
    <w:abstractNumId w:val="2"/>
  </w:num>
  <w:num w:numId="2" w16cid:durableId="579679612">
    <w:abstractNumId w:val="0"/>
  </w:num>
  <w:num w:numId="3" w16cid:durableId="93091662">
    <w:abstractNumId w:val="5"/>
  </w:num>
  <w:num w:numId="4" w16cid:durableId="742289403">
    <w:abstractNumId w:val="7"/>
  </w:num>
  <w:num w:numId="5" w16cid:durableId="730931586">
    <w:abstractNumId w:val="6"/>
  </w:num>
  <w:num w:numId="6" w16cid:durableId="1592348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11"/>
  </w:num>
  <w:num w:numId="8" w16cid:durableId="811366993">
    <w:abstractNumId w:val="3"/>
  </w:num>
  <w:num w:numId="9" w16cid:durableId="1183208809">
    <w:abstractNumId w:val="1"/>
  </w:num>
  <w:num w:numId="10" w16cid:durableId="1505318161">
    <w:abstractNumId w:val="8"/>
  </w:num>
  <w:num w:numId="11" w16cid:durableId="1508516572">
    <w:abstractNumId w:val="4"/>
  </w:num>
  <w:num w:numId="12" w16cid:durableId="304897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3B63"/>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32E"/>
    <w:rsid w:val="001863AA"/>
    <w:rsid w:val="00186B3B"/>
    <w:rsid w:val="00187160"/>
    <w:rsid w:val="001871D8"/>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6E0"/>
    <w:rsid w:val="001A2DE7"/>
    <w:rsid w:val="001A3B6B"/>
    <w:rsid w:val="001A613A"/>
    <w:rsid w:val="001A7801"/>
    <w:rsid w:val="001A79BF"/>
    <w:rsid w:val="001A7A35"/>
    <w:rsid w:val="001B05F9"/>
    <w:rsid w:val="001B0D2A"/>
    <w:rsid w:val="001B0E56"/>
    <w:rsid w:val="001B2D8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1A8E"/>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5E1F"/>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4E8"/>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ED5"/>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EEE"/>
    <w:rsid w:val="005C0DEE"/>
    <w:rsid w:val="005C18FE"/>
    <w:rsid w:val="005C1B41"/>
    <w:rsid w:val="005C450F"/>
    <w:rsid w:val="005C508F"/>
    <w:rsid w:val="005C57E1"/>
    <w:rsid w:val="005C5A74"/>
    <w:rsid w:val="005C6663"/>
    <w:rsid w:val="005C6B7A"/>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21DC"/>
    <w:rsid w:val="009824C2"/>
    <w:rsid w:val="00983A94"/>
    <w:rsid w:val="00984568"/>
    <w:rsid w:val="00984D88"/>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50A8"/>
    <w:rsid w:val="00B35648"/>
    <w:rsid w:val="00B35670"/>
    <w:rsid w:val="00B35B01"/>
    <w:rsid w:val="00B363CA"/>
    <w:rsid w:val="00B363EE"/>
    <w:rsid w:val="00B36B17"/>
    <w:rsid w:val="00B36C0C"/>
    <w:rsid w:val="00B36DB0"/>
    <w:rsid w:val="00B3BE92"/>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62C5"/>
    <w:rsid w:val="00BB70A8"/>
    <w:rsid w:val="00BB7B94"/>
    <w:rsid w:val="00BB7BB4"/>
    <w:rsid w:val="00BB7DDB"/>
    <w:rsid w:val="00BC1D9B"/>
    <w:rsid w:val="00BC39C1"/>
    <w:rsid w:val="00BC4617"/>
    <w:rsid w:val="00BC4687"/>
    <w:rsid w:val="00BC49F9"/>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61ED"/>
    <w:rsid w:val="00CE6528"/>
    <w:rsid w:val="00CE6578"/>
    <w:rsid w:val="00CF0FB0"/>
    <w:rsid w:val="00CF20B9"/>
    <w:rsid w:val="00CF23A6"/>
    <w:rsid w:val="00CF261B"/>
    <w:rsid w:val="00CF2C5E"/>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281F"/>
    <w:rsid w:val="00DD2D2B"/>
    <w:rsid w:val="00DD33E3"/>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5609"/>
    <w:rsid w:val="00E15C65"/>
    <w:rsid w:val="00E15C9A"/>
    <w:rsid w:val="00E169BF"/>
    <w:rsid w:val="00E169DE"/>
    <w:rsid w:val="00E16D35"/>
    <w:rsid w:val="00E17CEB"/>
    <w:rsid w:val="00E20667"/>
    <w:rsid w:val="00E2185D"/>
    <w:rsid w:val="00E227C2"/>
    <w:rsid w:val="00E228C5"/>
    <w:rsid w:val="00E22C0C"/>
    <w:rsid w:val="00E237ED"/>
    <w:rsid w:val="00E23BFF"/>
    <w:rsid w:val="00E24257"/>
    <w:rsid w:val="00E24329"/>
    <w:rsid w:val="00E248C4"/>
    <w:rsid w:val="00E255AD"/>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D24"/>
    <w:rsid w:val="00EF7BCF"/>
    <w:rsid w:val="00EF7ECF"/>
    <w:rsid w:val="00F00BFF"/>
    <w:rsid w:val="00F00C0D"/>
    <w:rsid w:val="00F01D4F"/>
    <w:rsid w:val="00F02010"/>
    <w:rsid w:val="00F03E04"/>
    <w:rsid w:val="00F050EF"/>
    <w:rsid w:val="00F05B30"/>
    <w:rsid w:val="00F05DFB"/>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3505"/>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97159"/>
    <w:pPr>
      <w:tabs>
        <w:tab w:val="center" w:pos="4536"/>
        <w:tab w:val="right" w:pos="9072"/>
      </w:tabs>
    </w:pPr>
  </w:style>
  <w:style w:type="character" w:customStyle="1" w:styleId="GlavaZnak">
    <w:name w:val="Glava Znak"/>
    <w:link w:val="Glava"/>
    <w:uiPriority w:val="99"/>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semiHidden/>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349915280">
      <w:bodyDiv w:val="1"/>
      <w:marLeft w:val="0"/>
      <w:marRight w:val="0"/>
      <w:marTop w:val="0"/>
      <w:marBottom w:val="0"/>
      <w:divBdr>
        <w:top w:val="none" w:sz="0" w:space="0" w:color="auto"/>
        <w:left w:val="none" w:sz="0" w:space="0" w:color="auto"/>
        <w:bottom w:val="none" w:sz="0" w:space="0" w:color="auto"/>
        <w:right w:val="none" w:sz="0" w:space="0" w:color="auto"/>
      </w:divBdr>
      <w:divsChild>
        <w:div w:id="1579945351">
          <w:marLeft w:val="0"/>
          <w:marRight w:val="0"/>
          <w:marTop w:val="0"/>
          <w:marBottom w:val="0"/>
          <w:divBdr>
            <w:top w:val="none" w:sz="0" w:space="0" w:color="auto"/>
            <w:left w:val="none" w:sz="0" w:space="0" w:color="auto"/>
            <w:bottom w:val="none" w:sz="0" w:space="0" w:color="auto"/>
            <w:right w:val="none" w:sz="0" w:space="0" w:color="auto"/>
          </w:divBdr>
          <w:divsChild>
            <w:div w:id="1745492116">
              <w:marLeft w:val="0"/>
              <w:marRight w:val="0"/>
              <w:marTop w:val="0"/>
              <w:marBottom w:val="0"/>
              <w:divBdr>
                <w:top w:val="none" w:sz="0" w:space="0" w:color="auto"/>
                <w:left w:val="none" w:sz="0" w:space="0" w:color="auto"/>
                <w:bottom w:val="none" w:sz="0" w:space="0" w:color="auto"/>
                <w:right w:val="none" w:sz="0" w:space="0" w:color="auto"/>
              </w:divBdr>
            </w:div>
            <w:div w:id="1720208672">
              <w:marLeft w:val="0"/>
              <w:marRight w:val="0"/>
              <w:marTop w:val="0"/>
              <w:marBottom w:val="0"/>
              <w:divBdr>
                <w:top w:val="none" w:sz="0" w:space="0" w:color="auto"/>
                <w:left w:val="none" w:sz="0" w:space="0" w:color="auto"/>
                <w:bottom w:val="none" w:sz="0" w:space="0" w:color="auto"/>
                <w:right w:val="none" w:sz="0" w:space="0" w:color="auto"/>
              </w:divBdr>
            </w:div>
          </w:divsChild>
        </w:div>
        <w:div w:id="17970897">
          <w:marLeft w:val="0"/>
          <w:marRight w:val="0"/>
          <w:marTop w:val="0"/>
          <w:marBottom w:val="0"/>
          <w:divBdr>
            <w:top w:val="none" w:sz="0" w:space="0" w:color="auto"/>
            <w:left w:val="none" w:sz="0" w:space="0" w:color="auto"/>
            <w:bottom w:val="none" w:sz="0" w:space="0" w:color="auto"/>
            <w:right w:val="none" w:sz="0" w:space="0" w:color="auto"/>
          </w:divBdr>
        </w:div>
        <w:div w:id="191193672">
          <w:marLeft w:val="0"/>
          <w:marRight w:val="0"/>
          <w:marTop w:val="0"/>
          <w:marBottom w:val="0"/>
          <w:divBdr>
            <w:top w:val="none" w:sz="0" w:space="0" w:color="auto"/>
            <w:left w:val="none" w:sz="0" w:space="0" w:color="auto"/>
            <w:bottom w:val="none" w:sz="0" w:space="0" w:color="auto"/>
            <w:right w:val="none" w:sz="0" w:space="0" w:color="auto"/>
          </w:divBdr>
        </w:div>
        <w:div w:id="412824800">
          <w:marLeft w:val="0"/>
          <w:marRight w:val="0"/>
          <w:marTop w:val="0"/>
          <w:marBottom w:val="0"/>
          <w:divBdr>
            <w:top w:val="none" w:sz="0" w:space="0" w:color="auto"/>
            <w:left w:val="none" w:sz="0" w:space="0" w:color="auto"/>
            <w:bottom w:val="none" w:sz="0" w:space="0" w:color="auto"/>
            <w:right w:val="none" w:sz="0" w:space="0" w:color="auto"/>
          </w:divBdr>
        </w:div>
        <w:div w:id="219904876">
          <w:marLeft w:val="0"/>
          <w:marRight w:val="0"/>
          <w:marTop w:val="0"/>
          <w:marBottom w:val="0"/>
          <w:divBdr>
            <w:top w:val="none" w:sz="0" w:space="0" w:color="auto"/>
            <w:left w:val="none" w:sz="0" w:space="0" w:color="auto"/>
            <w:bottom w:val="none" w:sz="0" w:space="0" w:color="auto"/>
            <w:right w:val="none" w:sz="0" w:space="0" w:color="auto"/>
          </w:divBdr>
        </w:div>
      </w:divsChild>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479541760">
          <w:marLeft w:val="0"/>
          <w:marRight w:val="0"/>
          <w:marTop w:val="0"/>
          <w:marBottom w:val="0"/>
          <w:divBdr>
            <w:top w:val="none" w:sz="0" w:space="0" w:color="auto"/>
            <w:left w:val="none" w:sz="0" w:space="0" w:color="auto"/>
            <w:bottom w:val="none" w:sz="0" w:space="0" w:color="auto"/>
            <w:right w:val="none" w:sz="0" w:space="0" w:color="auto"/>
          </w:divBdr>
          <w:divsChild>
            <w:div w:id="1747609035">
              <w:marLeft w:val="0"/>
              <w:marRight w:val="0"/>
              <w:marTop w:val="0"/>
              <w:marBottom w:val="0"/>
              <w:divBdr>
                <w:top w:val="none" w:sz="0" w:space="0" w:color="auto"/>
                <w:left w:val="none" w:sz="0" w:space="0" w:color="auto"/>
                <w:bottom w:val="none" w:sz="0" w:space="0" w:color="auto"/>
                <w:right w:val="none" w:sz="0" w:space="0" w:color="auto"/>
              </w:divBdr>
            </w:div>
            <w:div w:id="830800093">
              <w:marLeft w:val="0"/>
              <w:marRight w:val="0"/>
              <w:marTop w:val="0"/>
              <w:marBottom w:val="0"/>
              <w:divBdr>
                <w:top w:val="none" w:sz="0" w:space="0" w:color="auto"/>
                <w:left w:val="none" w:sz="0" w:space="0" w:color="auto"/>
                <w:bottom w:val="none" w:sz="0" w:space="0" w:color="auto"/>
                <w:right w:val="none" w:sz="0" w:space="0" w:color="auto"/>
              </w:divBdr>
            </w:div>
          </w:divsChild>
        </w:div>
        <w:div w:id="794256555">
          <w:marLeft w:val="0"/>
          <w:marRight w:val="0"/>
          <w:marTop w:val="0"/>
          <w:marBottom w:val="0"/>
          <w:divBdr>
            <w:top w:val="none" w:sz="0" w:space="0" w:color="auto"/>
            <w:left w:val="none" w:sz="0" w:space="0" w:color="auto"/>
            <w:bottom w:val="none" w:sz="0" w:space="0" w:color="auto"/>
            <w:right w:val="none" w:sz="0" w:space="0" w:color="auto"/>
          </w:divBdr>
          <w:divsChild>
            <w:div w:id="693263352">
              <w:marLeft w:val="0"/>
              <w:marRight w:val="0"/>
              <w:marTop w:val="0"/>
              <w:marBottom w:val="0"/>
              <w:divBdr>
                <w:top w:val="none" w:sz="0" w:space="0" w:color="auto"/>
                <w:left w:val="none" w:sz="0" w:space="0" w:color="auto"/>
                <w:bottom w:val="none" w:sz="0" w:space="0" w:color="auto"/>
                <w:right w:val="none" w:sz="0" w:space="0" w:color="auto"/>
              </w:divBdr>
            </w:div>
            <w:div w:id="2079401728">
              <w:marLeft w:val="0"/>
              <w:marRight w:val="0"/>
              <w:marTop w:val="0"/>
              <w:marBottom w:val="0"/>
              <w:divBdr>
                <w:top w:val="none" w:sz="0" w:space="0" w:color="auto"/>
                <w:left w:val="none" w:sz="0" w:space="0" w:color="auto"/>
                <w:bottom w:val="none" w:sz="0" w:space="0" w:color="auto"/>
                <w:right w:val="none" w:sz="0" w:space="0" w:color="auto"/>
              </w:divBdr>
            </w:div>
            <w:div w:id="910509710">
              <w:marLeft w:val="0"/>
              <w:marRight w:val="0"/>
              <w:marTop w:val="0"/>
              <w:marBottom w:val="0"/>
              <w:divBdr>
                <w:top w:val="none" w:sz="0" w:space="0" w:color="auto"/>
                <w:left w:val="none" w:sz="0" w:space="0" w:color="auto"/>
                <w:bottom w:val="none" w:sz="0" w:space="0" w:color="auto"/>
                <w:right w:val="none" w:sz="0" w:space="0" w:color="auto"/>
              </w:divBdr>
            </w:div>
            <w:div w:id="1149977258">
              <w:marLeft w:val="0"/>
              <w:marRight w:val="0"/>
              <w:marTop w:val="0"/>
              <w:marBottom w:val="0"/>
              <w:divBdr>
                <w:top w:val="none" w:sz="0" w:space="0" w:color="auto"/>
                <w:left w:val="none" w:sz="0" w:space="0" w:color="auto"/>
                <w:bottom w:val="none" w:sz="0" w:space="0" w:color="auto"/>
                <w:right w:val="none" w:sz="0" w:space="0" w:color="auto"/>
              </w:divBdr>
            </w:div>
            <w:div w:id="341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4229943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 w:id="281157105">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1423188379">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 w:id="363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19945627">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borut_campelj/informativni-dan-jr-noo-eksperimentalni-projekti-21-6-2023-1tl4rl3vq48lhl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Props1.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3.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4.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2679</Words>
  <Characters>15155</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17799</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Anamarija Cencelj</cp:lastModifiedBy>
  <cp:revision>5</cp:revision>
  <cp:lastPrinted>2017-06-08T01:01:00Z</cp:lastPrinted>
  <dcterms:created xsi:type="dcterms:W3CDTF">2023-07-18T12:05:00Z</dcterms:created>
  <dcterms:modified xsi:type="dcterms:W3CDTF">2023-07-18T12:31:00Z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