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65209" w14:textId="77777777" w:rsidR="00BC3D9C" w:rsidRPr="00E047E8" w:rsidRDefault="00BC3D9C" w:rsidP="00BC3D9C">
      <w:pPr>
        <w:pStyle w:val="Glava"/>
        <w:jc w:val="center"/>
        <w:rPr>
          <w:rFonts w:cs="Arial"/>
          <w:b/>
          <w:bCs/>
          <w:i/>
          <w:iCs/>
          <w:szCs w:val="20"/>
          <w:lang w:val="sl-SI"/>
        </w:rPr>
      </w:pPr>
      <w:r w:rsidRPr="00E047E8">
        <w:rPr>
          <w:rFonts w:cs="Arial"/>
          <w:b/>
          <w:bCs/>
          <w:i/>
          <w:iCs/>
          <w:szCs w:val="20"/>
          <w:lang w:val="sl-SI"/>
        </w:rPr>
        <w:t>Seznam zasebnikov in pravnih oseb, ki opravljajo socialno varstvene storitve</w:t>
      </w:r>
    </w:p>
    <w:p w14:paraId="02A5F000" w14:textId="77777777" w:rsidR="00BC3D9C" w:rsidRPr="00E047E8" w:rsidRDefault="00BC3D9C" w:rsidP="00BC3D9C">
      <w:pPr>
        <w:pStyle w:val="Glava"/>
        <w:jc w:val="center"/>
        <w:rPr>
          <w:rFonts w:cs="Arial"/>
          <w:b/>
          <w:bCs/>
          <w:i/>
          <w:iCs/>
          <w:szCs w:val="20"/>
          <w:lang w:val="sl-SI"/>
        </w:rPr>
      </w:pPr>
      <w:r w:rsidRPr="00E047E8">
        <w:rPr>
          <w:rFonts w:cs="Arial"/>
          <w:b/>
          <w:bCs/>
          <w:i/>
          <w:iCs/>
          <w:szCs w:val="20"/>
          <w:lang w:val="sl-SI"/>
        </w:rPr>
        <w:t>na podlagi dovoljenja za delo in so vpisani v register zasebnikov in pravnih oseb, ki opravljajo socialno varstvene storitve, ki ga vodi MDDSZ:</w:t>
      </w:r>
    </w:p>
    <w:p w14:paraId="32F4E37A" w14:textId="77777777" w:rsidR="00BC3D9C" w:rsidRPr="00E047E8" w:rsidRDefault="00BC3D9C" w:rsidP="005952BF">
      <w:pPr>
        <w:spacing w:before="100" w:beforeAutospacing="1" w:after="100" w:afterAutospacing="1"/>
        <w:rPr>
          <w:rFonts w:cs="Arial"/>
          <w:color w:val="000000"/>
          <w:szCs w:val="20"/>
          <w:lang w:val="sl-SI"/>
        </w:rPr>
      </w:pPr>
    </w:p>
    <w:p w14:paraId="77C790FE" w14:textId="77777777" w:rsidR="00BC3D9C" w:rsidRPr="00E047E8" w:rsidRDefault="00BC3D9C" w:rsidP="00BC3D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="Arial"/>
          <w:color w:val="000000"/>
          <w:szCs w:val="20"/>
          <w:lang w:val="sl-SI"/>
        </w:rPr>
      </w:pPr>
      <w:proofErr w:type="spellStart"/>
      <w:r w:rsidRPr="00E047E8">
        <w:rPr>
          <w:rFonts w:cs="Arial"/>
          <w:b/>
          <w:bCs/>
          <w:color w:val="000000"/>
          <w:szCs w:val="20"/>
          <w:lang w:val="sl-SI"/>
        </w:rPr>
        <w:t>Sreto</w:t>
      </w:r>
      <w:proofErr w:type="spellEnd"/>
      <w:r w:rsidRPr="00E047E8">
        <w:rPr>
          <w:rFonts w:cs="Arial"/>
          <w:b/>
          <w:bCs/>
          <w:color w:val="000000"/>
          <w:szCs w:val="20"/>
          <w:lang w:val="sl-SI"/>
        </w:rPr>
        <w:t xml:space="preserve"> Zelen s. p.</w:t>
      </w:r>
      <w:r w:rsidRPr="00E047E8">
        <w:rPr>
          <w:rFonts w:cs="Arial"/>
          <w:color w:val="000000"/>
          <w:szCs w:val="20"/>
          <w:lang w:val="sl-SI"/>
        </w:rPr>
        <w:t>,</w:t>
      </w:r>
      <w:r w:rsidRPr="00E047E8">
        <w:rPr>
          <w:rFonts w:cs="Arial"/>
          <w:color w:val="000000"/>
          <w:szCs w:val="20"/>
          <w:lang w:val="sl-SI"/>
        </w:rPr>
        <w:br/>
        <w:t>Preserje 16/b, Braslovče,</w:t>
      </w:r>
      <w:r w:rsidRPr="00E047E8">
        <w:rPr>
          <w:rFonts w:cs="Arial"/>
          <w:color w:val="000000"/>
          <w:szCs w:val="20"/>
          <w:lang w:val="sl-SI"/>
        </w:rPr>
        <w:br/>
      </w:r>
      <w:r w:rsidRPr="00E047E8">
        <w:rPr>
          <w:rFonts w:cs="Arial"/>
          <w:b/>
          <w:bCs/>
          <w:color w:val="000000"/>
          <w:szCs w:val="20"/>
          <w:lang w:val="sl-SI"/>
        </w:rPr>
        <w:t>za storitev:</w:t>
      </w:r>
      <w:r w:rsidRPr="00E047E8">
        <w:rPr>
          <w:rFonts w:cs="Arial"/>
          <w:color w:val="000000"/>
          <w:szCs w:val="20"/>
          <w:lang w:val="sl-SI"/>
        </w:rPr>
        <w:t xml:space="preserve"> vodenje, varstvo in zaposlitev pod posebnimi pogoji za odrasle telesno in duševno prizadete osebe </w:t>
      </w:r>
    </w:p>
    <w:p w14:paraId="3E1250AB" w14:textId="77777777" w:rsidR="00BC3D9C" w:rsidRPr="00E047E8" w:rsidRDefault="00BC3D9C" w:rsidP="00BC3D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b/>
          <w:bCs/>
          <w:color w:val="000000"/>
          <w:szCs w:val="20"/>
          <w:lang w:val="sl-SI"/>
        </w:rPr>
        <w:t>ALENČICA KUNTIČ - SOCIALNI SERVIS ALNA</w:t>
      </w:r>
      <w:r w:rsidRPr="00E047E8">
        <w:rPr>
          <w:rFonts w:cs="Arial"/>
          <w:color w:val="000000"/>
          <w:szCs w:val="20"/>
          <w:lang w:val="sl-SI"/>
        </w:rPr>
        <w:t>,</w:t>
      </w:r>
      <w:r w:rsidRPr="00E047E8">
        <w:rPr>
          <w:rFonts w:cs="Arial"/>
          <w:color w:val="000000"/>
          <w:szCs w:val="20"/>
          <w:lang w:val="sl-SI"/>
        </w:rPr>
        <w:br/>
        <w:t>Ul. 30. maja 3, Limbuš,</w:t>
      </w:r>
      <w:r w:rsidRPr="00E047E8">
        <w:rPr>
          <w:rFonts w:cs="Arial"/>
          <w:color w:val="000000"/>
          <w:szCs w:val="20"/>
          <w:lang w:val="sl-SI"/>
        </w:rPr>
        <w:br/>
      </w:r>
      <w:r w:rsidRPr="00E047E8">
        <w:rPr>
          <w:rFonts w:cs="Arial"/>
          <w:b/>
          <w:bCs/>
          <w:color w:val="000000"/>
          <w:szCs w:val="20"/>
          <w:lang w:val="sl-SI"/>
        </w:rPr>
        <w:t>za storitev:</w:t>
      </w:r>
      <w:r w:rsidRPr="00E047E8">
        <w:rPr>
          <w:rFonts w:cs="Arial"/>
          <w:color w:val="000000"/>
          <w:szCs w:val="20"/>
          <w:lang w:val="sl-SI"/>
        </w:rPr>
        <w:t xml:space="preserve"> socialni servis </w:t>
      </w:r>
    </w:p>
    <w:p w14:paraId="5FAD7547" w14:textId="77777777" w:rsidR="00BC3D9C" w:rsidRPr="00E047E8" w:rsidRDefault="00BC3D9C" w:rsidP="00BC3D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b/>
          <w:bCs/>
          <w:color w:val="000000"/>
          <w:szCs w:val="20"/>
          <w:lang w:val="sl-SI"/>
        </w:rPr>
        <w:t>JUTRO, zavod za pomoč in nego na domu</w:t>
      </w:r>
      <w:r w:rsidRPr="00E047E8">
        <w:rPr>
          <w:rFonts w:cs="Arial"/>
          <w:color w:val="000000"/>
          <w:szCs w:val="20"/>
          <w:lang w:val="sl-SI"/>
        </w:rPr>
        <w:t>,</w:t>
      </w:r>
      <w:r w:rsidRPr="00E047E8">
        <w:rPr>
          <w:rFonts w:cs="Arial"/>
          <w:color w:val="000000"/>
          <w:szCs w:val="20"/>
          <w:lang w:val="sl-SI"/>
        </w:rPr>
        <w:br/>
        <w:t>Rožna ulica 39</w:t>
      </w:r>
      <w:r w:rsidR="00286DF0" w:rsidRPr="00E047E8">
        <w:rPr>
          <w:rFonts w:cs="Arial"/>
          <w:color w:val="000000"/>
          <w:szCs w:val="20"/>
          <w:lang w:val="sl-SI"/>
        </w:rPr>
        <w:t>, 1330 Kočevje</w:t>
      </w:r>
      <w:r w:rsidRPr="00E047E8">
        <w:rPr>
          <w:rFonts w:cs="Arial"/>
          <w:color w:val="000000"/>
          <w:szCs w:val="20"/>
          <w:lang w:val="sl-SI"/>
        </w:rPr>
        <w:br/>
      </w:r>
      <w:r w:rsidRPr="00E047E8">
        <w:rPr>
          <w:rFonts w:cs="Arial"/>
          <w:b/>
          <w:bCs/>
          <w:color w:val="000000"/>
          <w:szCs w:val="20"/>
          <w:lang w:val="sl-SI"/>
        </w:rPr>
        <w:t>za storitev:</w:t>
      </w:r>
      <w:r w:rsidRPr="00E047E8">
        <w:rPr>
          <w:rFonts w:cs="Arial"/>
          <w:color w:val="000000"/>
          <w:szCs w:val="20"/>
          <w:lang w:val="sl-SI"/>
        </w:rPr>
        <w:t xml:space="preserve"> pomoč družini na domu kot socialna oskrba na domu </w:t>
      </w:r>
      <w:r w:rsidR="006109C2" w:rsidRPr="00E047E8">
        <w:rPr>
          <w:rFonts w:cs="Arial"/>
          <w:color w:val="000000"/>
          <w:szCs w:val="20"/>
          <w:lang w:val="sl-SI"/>
        </w:rPr>
        <w:t>in socialni servis</w:t>
      </w:r>
    </w:p>
    <w:p w14:paraId="1C7917BC" w14:textId="77777777" w:rsidR="00BC3D9C" w:rsidRPr="00E047E8" w:rsidRDefault="00BC3D9C" w:rsidP="00BC3D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b/>
          <w:bCs/>
          <w:color w:val="000000"/>
          <w:szCs w:val="20"/>
          <w:lang w:val="sl-SI"/>
        </w:rPr>
        <w:t>COMETT, Zavod za pomoč in nego na domu</w:t>
      </w:r>
      <w:r w:rsidRPr="00E047E8">
        <w:rPr>
          <w:rFonts w:cs="Arial"/>
          <w:color w:val="000000"/>
          <w:szCs w:val="20"/>
          <w:lang w:val="sl-SI"/>
        </w:rPr>
        <w:t>,</w:t>
      </w:r>
      <w:r w:rsidRPr="00E047E8">
        <w:rPr>
          <w:rFonts w:cs="Arial"/>
          <w:color w:val="000000"/>
          <w:szCs w:val="20"/>
          <w:lang w:val="sl-SI"/>
        </w:rPr>
        <w:br/>
        <w:t>Tbilisijska 57b, Ljubljana,</w:t>
      </w:r>
      <w:r w:rsidRPr="00E047E8">
        <w:rPr>
          <w:rFonts w:cs="Arial"/>
          <w:color w:val="000000"/>
          <w:szCs w:val="20"/>
          <w:lang w:val="sl-SI"/>
        </w:rPr>
        <w:br/>
      </w:r>
      <w:r w:rsidRPr="00E047E8">
        <w:rPr>
          <w:rFonts w:cs="Arial"/>
          <w:b/>
          <w:bCs/>
          <w:color w:val="000000"/>
          <w:szCs w:val="20"/>
          <w:lang w:val="sl-SI"/>
        </w:rPr>
        <w:t>za storitvi:</w:t>
      </w:r>
      <w:r w:rsidRPr="00E047E8">
        <w:rPr>
          <w:rFonts w:cs="Arial"/>
          <w:color w:val="000000"/>
          <w:szCs w:val="20"/>
          <w:lang w:val="sl-SI"/>
        </w:rPr>
        <w:t xml:space="preserve"> pomoč družini na domu kot socialna oskrba na domu in socialni servis  </w:t>
      </w:r>
    </w:p>
    <w:p w14:paraId="6C905332" w14:textId="77777777" w:rsidR="00BC3D9C" w:rsidRPr="00E047E8" w:rsidRDefault="00BC3D9C" w:rsidP="00BC3D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b/>
          <w:bCs/>
          <w:color w:val="000000"/>
          <w:szCs w:val="20"/>
          <w:lang w:val="sl-SI"/>
        </w:rPr>
        <w:t xml:space="preserve">Frančiškanski družinski </w:t>
      </w:r>
      <w:r w:rsidR="005C230F" w:rsidRPr="00E047E8">
        <w:rPr>
          <w:rFonts w:cs="Arial"/>
          <w:b/>
          <w:bCs/>
          <w:color w:val="000000"/>
          <w:szCs w:val="20"/>
          <w:lang w:val="sl-SI"/>
        </w:rPr>
        <w:t>inštitut</w:t>
      </w:r>
      <w:r w:rsidRPr="00E047E8">
        <w:rPr>
          <w:rFonts w:cs="Arial"/>
          <w:color w:val="000000"/>
          <w:szCs w:val="20"/>
          <w:lang w:val="sl-SI"/>
        </w:rPr>
        <w:t>,</w:t>
      </w:r>
      <w:r w:rsidRPr="00E047E8">
        <w:rPr>
          <w:rFonts w:cs="Arial"/>
          <w:color w:val="000000"/>
          <w:szCs w:val="20"/>
          <w:lang w:val="sl-SI"/>
        </w:rPr>
        <w:br/>
        <w:t>Prešernov trg 4, Ljubljana,</w:t>
      </w:r>
      <w:r w:rsidRPr="00E047E8">
        <w:rPr>
          <w:rFonts w:cs="Arial"/>
          <w:color w:val="000000"/>
          <w:szCs w:val="20"/>
          <w:lang w:val="sl-SI"/>
        </w:rPr>
        <w:br/>
      </w:r>
      <w:r w:rsidRPr="00E047E8">
        <w:rPr>
          <w:rFonts w:cs="Arial"/>
          <w:b/>
          <w:bCs/>
          <w:color w:val="000000"/>
          <w:szCs w:val="20"/>
          <w:lang w:val="sl-SI"/>
        </w:rPr>
        <w:t>za storitev:</w:t>
      </w:r>
      <w:r w:rsidRPr="00E047E8">
        <w:rPr>
          <w:rFonts w:cs="Arial"/>
          <w:color w:val="000000"/>
          <w:szCs w:val="20"/>
          <w:lang w:val="sl-SI"/>
        </w:rPr>
        <w:t xml:space="preserve"> osebna pomoč </w:t>
      </w:r>
    </w:p>
    <w:p w14:paraId="77D4A570" w14:textId="77777777" w:rsidR="00BC3D9C" w:rsidRPr="00E047E8" w:rsidRDefault="00C0472E" w:rsidP="00BC3D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b/>
          <w:bCs/>
          <w:color w:val="000000"/>
          <w:szCs w:val="20"/>
          <w:lang w:val="sl-SI"/>
        </w:rPr>
        <w:t xml:space="preserve">CSO Ormož, Center za starejše občane </w:t>
      </w:r>
      <w:proofErr w:type="spellStart"/>
      <w:r w:rsidRPr="00E047E8">
        <w:rPr>
          <w:rFonts w:cs="Arial"/>
          <w:b/>
          <w:bCs/>
          <w:color w:val="000000"/>
          <w:szCs w:val="20"/>
          <w:lang w:val="sl-SI"/>
        </w:rPr>
        <w:t>d.o.o</w:t>
      </w:r>
      <w:proofErr w:type="spellEnd"/>
      <w:r w:rsidRPr="00E047E8">
        <w:rPr>
          <w:rFonts w:cs="Arial"/>
          <w:b/>
          <w:bCs/>
          <w:color w:val="000000"/>
          <w:szCs w:val="20"/>
          <w:lang w:val="sl-SI"/>
        </w:rPr>
        <w:t>.</w:t>
      </w:r>
      <w:r w:rsidR="00BC3D9C" w:rsidRPr="00E047E8">
        <w:rPr>
          <w:rFonts w:cs="Arial"/>
          <w:color w:val="000000"/>
          <w:szCs w:val="20"/>
          <w:lang w:val="sl-SI"/>
        </w:rPr>
        <w:t>,</w:t>
      </w:r>
      <w:r w:rsidR="00BC3D9C" w:rsidRPr="00E047E8">
        <w:rPr>
          <w:rFonts w:cs="Arial"/>
          <w:color w:val="000000"/>
          <w:szCs w:val="20"/>
          <w:lang w:val="sl-SI"/>
        </w:rPr>
        <w:br/>
        <w:t xml:space="preserve">Ul. Dr. Hrovata 10 a, </w:t>
      </w:r>
      <w:r w:rsidRPr="00E047E8">
        <w:rPr>
          <w:rFonts w:cs="Arial"/>
          <w:color w:val="000000"/>
          <w:szCs w:val="20"/>
          <w:lang w:val="sl-SI"/>
        </w:rPr>
        <w:t xml:space="preserve">2270 </w:t>
      </w:r>
      <w:r w:rsidR="00BC3D9C" w:rsidRPr="00E047E8">
        <w:rPr>
          <w:rFonts w:cs="Arial"/>
          <w:color w:val="000000"/>
          <w:szCs w:val="20"/>
          <w:lang w:val="sl-SI"/>
        </w:rPr>
        <w:t>Ormož,</w:t>
      </w:r>
      <w:r w:rsidR="00BC3D9C" w:rsidRPr="00E047E8">
        <w:rPr>
          <w:rFonts w:cs="Arial"/>
          <w:color w:val="000000"/>
          <w:szCs w:val="20"/>
          <w:lang w:val="sl-SI"/>
        </w:rPr>
        <w:br/>
      </w:r>
      <w:r w:rsidR="00BC3D9C" w:rsidRPr="00E047E8">
        <w:rPr>
          <w:rFonts w:cs="Arial"/>
          <w:b/>
          <w:bCs/>
          <w:color w:val="000000"/>
          <w:szCs w:val="20"/>
          <w:lang w:val="sl-SI"/>
        </w:rPr>
        <w:t>za storitev:</w:t>
      </w:r>
      <w:r w:rsidR="00BC3D9C" w:rsidRPr="00E047E8">
        <w:rPr>
          <w:rFonts w:cs="Arial"/>
          <w:color w:val="000000"/>
          <w:szCs w:val="20"/>
          <w:lang w:val="sl-SI"/>
        </w:rPr>
        <w:t xml:space="preserve"> pomoč družini na domu kot socialna oskrba na domu </w:t>
      </w:r>
    </w:p>
    <w:p w14:paraId="33DBB8B1" w14:textId="77777777" w:rsidR="00BC3D9C" w:rsidRPr="00E047E8" w:rsidRDefault="00BC3D9C" w:rsidP="00BC3D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b/>
          <w:bCs/>
          <w:color w:val="000000"/>
          <w:szCs w:val="20"/>
          <w:lang w:val="sl-SI"/>
        </w:rPr>
        <w:t>Zavod za socialno oskrbo Pristan</w:t>
      </w:r>
      <w:r w:rsidRPr="00E047E8">
        <w:rPr>
          <w:rFonts w:cs="Arial"/>
          <w:color w:val="000000"/>
          <w:szCs w:val="20"/>
          <w:lang w:val="sl-SI"/>
        </w:rPr>
        <w:t>,</w:t>
      </w:r>
      <w:r w:rsidRPr="00E047E8">
        <w:rPr>
          <w:rFonts w:cs="Arial"/>
          <w:color w:val="000000"/>
          <w:szCs w:val="20"/>
          <w:lang w:val="sl-SI"/>
        </w:rPr>
        <w:br/>
      </w:r>
      <w:r w:rsidR="007463CF" w:rsidRPr="00E047E8">
        <w:rPr>
          <w:rFonts w:cs="Arial"/>
          <w:color w:val="000000"/>
          <w:szCs w:val="20"/>
          <w:lang w:val="sl-SI"/>
        </w:rPr>
        <w:t>Goriška cesta 27, 5271 Vipava</w:t>
      </w:r>
      <w:r w:rsidRPr="00E047E8">
        <w:rPr>
          <w:rFonts w:cs="Arial"/>
          <w:color w:val="000000"/>
          <w:szCs w:val="20"/>
          <w:lang w:val="sl-SI"/>
        </w:rPr>
        <w:t>,</w:t>
      </w:r>
      <w:r w:rsidRPr="00E047E8">
        <w:rPr>
          <w:rFonts w:cs="Arial"/>
          <w:color w:val="000000"/>
          <w:szCs w:val="20"/>
          <w:lang w:val="sl-SI"/>
        </w:rPr>
        <w:br/>
      </w:r>
      <w:r w:rsidRPr="00E047E8">
        <w:rPr>
          <w:rFonts w:cs="Arial"/>
          <w:b/>
          <w:bCs/>
          <w:color w:val="000000"/>
          <w:szCs w:val="20"/>
          <w:lang w:val="sl-SI"/>
        </w:rPr>
        <w:t>za storitev:</w:t>
      </w:r>
      <w:r w:rsidRPr="00E047E8">
        <w:rPr>
          <w:rFonts w:cs="Arial"/>
          <w:color w:val="000000"/>
          <w:szCs w:val="20"/>
          <w:lang w:val="sl-SI"/>
        </w:rPr>
        <w:t xml:space="preserve"> pomoč družini na domu kot socialna oskrba na domu</w:t>
      </w:r>
      <w:r w:rsidR="00777E8D" w:rsidRPr="00E047E8">
        <w:rPr>
          <w:rFonts w:cs="Arial"/>
          <w:color w:val="000000"/>
          <w:szCs w:val="20"/>
          <w:lang w:val="sl-SI"/>
        </w:rPr>
        <w:t xml:space="preserve">, </w:t>
      </w:r>
      <w:r w:rsidRPr="00E047E8">
        <w:rPr>
          <w:rFonts w:cs="Arial"/>
          <w:color w:val="000000"/>
          <w:szCs w:val="20"/>
          <w:lang w:val="sl-SI"/>
        </w:rPr>
        <w:t>socialni servis</w:t>
      </w:r>
      <w:r w:rsidR="00777E8D" w:rsidRPr="00E047E8">
        <w:rPr>
          <w:rFonts w:cs="Arial"/>
          <w:color w:val="000000"/>
          <w:szCs w:val="20"/>
          <w:lang w:val="sl-SI"/>
        </w:rPr>
        <w:t xml:space="preserve"> in institucionalno varstvo v oskrbovanih stanovanjih na lokaciji Mokriška ulica 16c</w:t>
      </w:r>
      <w:r w:rsidR="006B76EF" w:rsidRPr="00E047E8">
        <w:rPr>
          <w:rFonts w:cs="Arial"/>
          <w:color w:val="000000"/>
          <w:szCs w:val="20"/>
          <w:lang w:val="sl-SI"/>
        </w:rPr>
        <w:t>, Draveljska ulica 40 in 42</w:t>
      </w:r>
      <w:r w:rsidR="00777E8D" w:rsidRPr="00E047E8">
        <w:rPr>
          <w:rFonts w:cs="Arial"/>
          <w:color w:val="000000"/>
          <w:szCs w:val="20"/>
          <w:lang w:val="sl-SI"/>
        </w:rPr>
        <w:t>, 1000 Ljubljana</w:t>
      </w:r>
    </w:p>
    <w:p w14:paraId="0F4933A6" w14:textId="77777777" w:rsidR="00BC3D9C" w:rsidRPr="00E047E8" w:rsidRDefault="00BC3D9C" w:rsidP="00BC3D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b/>
          <w:bCs/>
          <w:color w:val="000000"/>
          <w:szCs w:val="20"/>
          <w:lang w:val="sl-SI"/>
        </w:rPr>
        <w:t>DOMANIA, Zavod za dnevno varstvo starejših in pomoč na domu</w:t>
      </w:r>
      <w:r w:rsidRPr="00E047E8">
        <w:rPr>
          <w:rFonts w:cs="Arial"/>
          <w:color w:val="000000"/>
          <w:szCs w:val="20"/>
          <w:lang w:val="sl-SI"/>
        </w:rPr>
        <w:t xml:space="preserve">, </w:t>
      </w:r>
      <w:r w:rsidRPr="00E047E8">
        <w:rPr>
          <w:rFonts w:cs="Arial"/>
          <w:color w:val="000000"/>
          <w:szCs w:val="20"/>
          <w:lang w:val="sl-SI"/>
        </w:rPr>
        <w:br/>
        <w:t>Puconci 79, 9201 Puconci,</w:t>
      </w:r>
      <w:r w:rsidRPr="00E047E8">
        <w:rPr>
          <w:rFonts w:cs="Arial"/>
          <w:color w:val="000000"/>
          <w:szCs w:val="20"/>
          <w:lang w:val="sl-SI"/>
        </w:rPr>
        <w:br/>
      </w:r>
      <w:r w:rsidRPr="00E047E8">
        <w:rPr>
          <w:rFonts w:cs="Arial"/>
          <w:b/>
          <w:bCs/>
          <w:color w:val="000000"/>
          <w:szCs w:val="20"/>
          <w:lang w:val="sl-SI"/>
        </w:rPr>
        <w:t>za storitev:</w:t>
      </w:r>
      <w:r w:rsidRPr="00E047E8">
        <w:rPr>
          <w:rFonts w:cs="Arial"/>
          <w:color w:val="000000"/>
          <w:szCs w:val="20"/>
          <w:lang w:val="sl-SI"/>
        </w:rPr>
        <w:t xml:space="preserve"> pomoč družini na domu kot socialna oskrba na domu in socialni servis</w:t>
      </w:r>
    </w:p>
    <w:p w14:paraId="064F1683" w14:textId="77777777" w:rsidR="00BC3D9C" w:rsidRPr="00E047E8" w:rsidRDefault="00BC3D9C" w:rsidP="00BC3D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b/>
          <w:bCs/>
          <w:color w:val="000000"/>
          <w:szCs w:val="20"/>
          <w:lang w:val="sl-SI"/>
        </w:rPr>
        <w:t>PAPILOT Zavod za vzpodbujanje in razvijanje kvalitete življenja</w:t>
      </w:r>
      <w:r w:rsidRPr="00E047E8">
        <w:rPr>
          <w:rFonts w:cs="Arial"/>
          <w:color w:val="000000"/>
          <w:szCs w:val="20"/>
          <w:lang w:val="sl-SI"/>
        </w:rPr>
        <w:t>,</w:t>
      </w:r>
      <w:r w:rsidRPr="00E047E8">
        <w:rPr>
          <w:rFonts w:cs="Arial"/>
          <w:color w:val="000000"/>
          <w:szCs w:val="20"/>
          <w:lang w:val="sl-SI"/>
        </w:rPr>
        <w:br/>
      </w:r>
      <w:r w:rsidR="00C0472E" w:rsidRPr="00E047E8">
        <w:rPr>
          <w:rFonts w:cs="Arial"/>
          <w:color w:val="000000"/>
          <w:szCs w:val="20"/>
          <w:lang w:val="sl-SI"/>
        </w:rPr>
        <w:t>Zasavska cesta 42, 1231 Ljubljana Črnuče</w:t>
      </w:r>
      <w:r w:rsidRPr="00E047E8">
        <w:rPr>
          <w:rFonts w:cs="Arial"/>
          <w:color w:val="000000"/>
          <w:szCs w:val="20"/>
          <w:lang w:val="sl-SI"/>
        </w:rPr>
        <w:t>,</w:t>
      </w:r>
      <w:r w:rsidRPr="00E047E8">
        <w:rPr>
          <w:rFonts w:cs="Arial"/>
          <w:color w:val="000000"/>
          <w:szCs w:val="20"/>
          <w:lang w:val="sl-SI"/>
        </w:rPr>
        <w:br/>
      </w:r>
      <w:r w:rsidRPr="00E047E8">
        <w:rPr>
          <w:rFonts w:cs="Arial"/>
          <w:b/>
          <w:bCs/>
          <w:color w:val="000000"/>
          <w:szCs w:val="20"/>
          <w:lang w:val="sl-SI"/>
        </w:rPr>
        <w:t>za storitev:</w:t>
      </w:r>
      <w:r w:rsidRPr="00E047E8">
        <w:rPr>
          <w:rFonts w:cs="Arial"/>
          <w:color w:val="000000"/>
          <w:szCs w:val="20"/>
          <w:lang w:val="sl-SI"/>
        </w:rPr>
        <w:t xml:space="preserve"> institucionalno varstvo v obliki dnevnega varstva </w:t>
      </w:r>
    </w:p>
    <w:p w14:paraId="231F63B4" w14:textId="77777777" w:rsidR="00BC3D9C" w:rsidRPr="00E047E8" w:rsidRDefault="005E0F06" w:rsidP="00BC3D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b/>
          <w:bCs/>
          <w:color w:val="000000"/>
          <w:szCs w:val="20"/>
          <w:lang w:val="sl-SI"/>
        </w:rPr>
        <w:t xml:space="preserve">DEOS, Družba za izgradnjo in upravljanje oskrbovanih stanovanj </w:t>
      </w:r>
      <w:proofErr w:type="spellStart"/>
      <w:r w:rsidRPr="00E047E8">
        <w:rPr>
          <w:rFonts w:cs="Arial"/>
          <w:b/>
          <w:bCs/>
          <w:color w:val="000000"/>
          <w:szCs w:val="20"/>
          <w:lang w:val="sl-SI"/>
        </w:rPr>
        <w:t>d.d</w:t>
      </w:r>
      <w:proofErr w:type="spellEnd"/>
      <w:r w:rsidRPr="00E047E8">
        <w:rPr>
          <w:rFonts w:cs="Arial"/>
          <w:b/>
          <w:bCs/>
          <w:color w:val="000000"/>
          <w:szCs w:val="20"/>
          <w:lang w:val="sl-SI"/>
        </w:rPr>
        <w:t>., PE Center starejših Medvode</w:t>
      </w:r>
      <w:r w:rsidR="00BC3D9C" w:rsidRPr="00E047E8">
        <w:rPr>
          <w:rFonts w:cs="Arial"/>
          <w:b/>
          <w:bCs/>
          <w:color w:val="000000"/>
          <w:szCs w:val="20"/>
          <w:lang w:val="sl-SI"/>
        </w:rPr>
        <w:t>,</w:t>
      </w:r>
      <w:r w:rsidR="00BC3D9C" w:rsidRPr="00E047E8">
        <w:rPr>
          <w:rFonts w:cs="Arial"/>
          <w:color w:val="000000"/>
          <w:szCs w:val="20"/>
          <w:lang w:val="sl-SI"/>
        </w:rPr>
        <w:br/>
        <w:t xml:space="preserve">Zbiljska cesta 15, 1215 Medvode, </w:t>
      </w:r>
      <w:r w:rsidR="00BC3D9C" w:rsidRPr="00E047E8">
        <w:rPr>
          <w:rFonts w:cs="Arial"/>
          <w:color w:val="000000"/>
          <w:szCs w:val="20"/>
          <w:lang w:val="sl-SI"/>
        </w:rPr>
        <w:br/>
      </w:r>
      <w:r w:rsidR="00BC3D9C" w:rsidRPr="00E047E8">
        <w:rPr>
          <w:rFonts w:cs="Arial"/>
          <w:b/>
          <w:bCs/>
          <w:color w:val="000000"/>
          <w:szCs w:val="20"/>
          <w:lang w:val="sl-SI"/>
        </w:rPr>
        <w:t>za storitev:</w:t>
      </w:r>
      <w:r w:rsidR="00BC3D9C" w:rsidRPr="00E047E8">
        <w:rPr>
          <w:rFonts w:cs="Arial"/>
          <w:color w:val="000000"/>
          <w:szCs w:val="20"/>
          <w:lang w:val="sl-SI"/>
        </w:rPr>
        <w:t xml:space="preserve"> </w:t>
      </w:r>
      <w:r w:rsidRPr="00E047E8">
        <w:rPr>
          <w:rFonts w:cs="Arial"/>
          <w:color w:val="000000"/>
          <w:szCs w:val="20"/>
          <w:lang w:val="sl-SI"/>
        </w:rPr>
        <w:t>institucionalno varstvo starejših v oskrbovanih stanovanjih, PE Medvode, Zbiljska cesta 15, Medvode</w:t>
      </w:r>
      <w:r w:rsidR="00BC3D9C" w:rsidRPr="00E047E8">
        <w:rPr>
          <w:rFonts w:cs="Arial"/>
          <w:color w:val="000000"/>
          <w:szCs w:val="20"/>
          <w:lang w:val="sl-SI"/>
        </w:rPr>
        <w:t xml:space="preserve"> </w:t>
      </w:r>
    </w:p>
    <w:p w14:paraId="0640A824" w14:textId="77777777" w:rsidR="00BC3D9C" w:rsidRPr="00E047E8" w:rsidRDefault="00BC3D9C" w:rsidP="00BC3D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b/>
          <w:bCs/>
          <w:color w:val="000000"/>
          <w:szCs w:val="20"/>
          <w:lang w:val="sl-SI"/>
        </w:rPr>
        <w:t xml:space="preserve">DOM DANICA </w:t>
      </w:r>
      <w:proofErr w:type="spellStart"/>
      <w:r w:rsidRPr="00E047E8">
        <w:rPr>
          <w:rFonts w:cs="Arial"/>
          <w:b/>
          <w:bCs/>
          <w:color w:val="000000"/>
          <w:szCs w:val="20"/>
          <w:lang w:val="sl-SI"/>
        </w:rPr>
        <w:t>d.o.o</w:t>
      </w:r>
      <w:proofErr w:type="spellEnd"/>
      <w:r w:rsidRPr="00E047E8">
        <w:rPr>
          <w:rFonts w:cs="Arial"/>
          <w:b/>
          <w:bCs/>
          <w:color w:val="000000"/>
          <w:szCs w:val="20"/>
          <w:lang w:val="sl-SI"/>
        </w:rPr>
        <w:t>.</w:t>
      </w:r>
      <w:r w:rsidRPr="00E047E8">
        <w:rPr>
          <w:rFonts w:cs="Arial"/>
          <w:color w:val="000000"/>
          <w:szCs w:val="20"/>
          <w:lang w:val="sl-SI"/>
        </w:rPr>
        <w:t>,</w:t>
      </w:r>
      <w:r w:rsidRPr="00E047E8">
        <w:rPr>
          <w:rFonts w:cs="Arial"/>
          <w:color w:val="000000"/>
          <w:szCs w:val="20"/>
          <w:lang w:val="sl-SI"/>
        </w:rPr>
        <w:br/>
        <w:t xml:space="preserve">Gažon 39, 6274 Šmarje </w:t>
      </w:r>
      <w:r w:rsidRPr="00E047E8">
        <w:rPr>
          <w:rFonts w:cs="Arial"/>
          <w:color w:val="000000"/>
          <w:szCs w:val="20"/>
          <w:lang w:val="sl-SI"/>
        </w:rPr>
        <w:br/>
      </w:r>
      <w:r w:rsidRPr="00E047E8">
        <w:rPr>
          <w:rFonts w:cs="Arial"/>
          <w:b/>
          <w:bCs/>
          <w:color w:val="000000"/>
          <w:szCs w:val="20"/>
          <w:lang w:val="sl-SI"/>
        </w:rPr>
        <w:t>za storitev:</w:t>
      </w:r>
      <w:r w:rsidRPr="00E047E8">
        <w:rPr>
          <w:rFonts w:cs="Arial"/>
          <w:color w:val="000000"/>
          <w:szCs w:val="20"/>
          <w:lang w:val="sl-SI"/>
        </w:rPr>
        <w:t xml:space="preserve"> institucionalno varstvo starejših v oskrbnem domu </w:t>
      </w:r>
    </w:p>
    <w:p w14:paraId="797F25F2" w14:textId="77777777" w:rsidR="00BC3D9C" w:rsidRPr="00E047E8" w:rsidRDefault="00BC3D9C" w:rsidP="00BC3D9C">
      <w:pPr>
        <w:numPr>
          <w:ilvl w:val="0"/>
          <w:numId w:val="6"/>
        </w:numPr>
        <w:tabs>
          <w:tab w:val="left" w:pos="567"/>
          <w:tab w:val="left" w:pos="993"/>
          <w:tab w:val="left" w:pos="1276"/>
        </w:tabs>
        <w:spacing w:line="240" w:lineRule="auto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b/>
          <w:bCs/>
          <w:color w:val="000000"/>
          <w:szCs w:val="20"/>
          <w:lang w:val="sl-SI"/>
        </w:rPr>
        <w:t xml:space="preserve">BIT VIZIJA podjetje za osebno in poslovno asistenco </w:t>
      </w:r>
      <w:proofErr w:type="spellStart"/>
      <w:r w:rsidRPr="00E047E8">
        <w:rPr>
          <w:rFonts w:cs="Arial"/>
          <w:b/>
          <w:bCs/>
          <w:color w:val="000000"/>
          <w:szCs w:val="20"/>
          <w:lang w:val="sl-SI"/>
        </w:rPr>
        <w:t>d.o.o</w:t>
      </w:r>
      <w:proofErr w:type="spellEnd"/>
      <w:r w:rsidRPr="00E047E8">
        <w:rPr>
          <w:rFonts w:cs="Arial"/>
          <w:b/>
          <w:bCs/>
          <w:color w:val="000000"/>
          <w:szCs w:val="20"/>
          <w:lang w:val="sl-SI"/>
        </w:rPr>
        <w:t>.,</w:t>
      </w:r>
    </w:p>
    <w:p w14:paraId="1DDFAFF3" w14:textId="77777777" w:rsidR="00BC3D9C" w:rsidRPr="00E047E8" w:rsidRDefault="00BC3D9C" w:rsidP="00BC3D9C">
      <w:pPr>
        <w:ind w:left="720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Bernetičeva ulica 4, 6000 Koper</w:t>
      </w:r>
      <w:r w:rsidRPr="00E047E8">
        <w:rPr>
          <w:rFonts w:cs="Arial"/>
          <w:color w:val="000000"/>
          <w:szCs w:val="20"/>
          <w:lang w:val="sl-SI"/>
        </w:rPr>
        <w:br/>
      </w:r>
      <w:r w:rsidRPr="00E047E8">
        <w:rPr>
          <w:rFonts w:cs="Arial"/>
          <w:b/>
          <w:bCs/>
          <w:color w:val="000000"/>
          <w:szCs w:val="20"/>
          <w:lang w:val="sl-SI"/>
        </w:rPr>
        <w:t>za storitev:</w:t>
      </w:r>
      <w:r w:rsidRPr="00E047E8">
        <w:rPr>
          <w:rFonts w:cs="Arial"/>
          <w:color w:val="000000"/>
          <w:szCs w:val="20"/>
          <w:lang w:val="sl-SI"/>
        </w:rPr>
        <w:t xml:space="preserve"> socialni servis</w:t>
      </w:r>
    </w:p>
    <w:p w14:paraId="296DBAA5" w14:textId="77777777" w:rsidR="00BC3D9C" w:rsidRPr="00E047E8" w:rsidRDefault="00BC3D9C" w:rsidP="00BC3D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b/>
          <w:bCs/>
          <w:color w:val="000000"/>
          <w:szCs w:val="20"/>
          <w:lang w:val="sl-SI"/>
        </w:rPr>
        <w:t xml:space="preserve">TURZIS, turizem, zdravstvo, storitve </w:t>
      </w:r>
      <w:proofErr w:type="spellStart"/>
      <w:r w:rsidRPr="00E047E8">
        <w:rPr>
          <w:rFonts w:cs="Arial"/>
          <w:b/>
          <w:bCs/>
          <w:color w:val="000000"/>
          <w:szCs w:val="20"/>
          <w:lang w:val="sl-SI"/>
        </w:rPr>
        <w:t>d.o.o</w:t>
      </w:r>
      <w:proofErr w:type="spellEnd"/>
      <w:r w:rsidRPr="00E047E8">
        <w:rPr>
          <w:rFonts w:cs="Arial"/>
          <w:b/>
          <w:bCs/>
          <w:color w:val="000000"/>
          <w:szCs w:val="20"/>
          <w:lang w:val="sl-SI"/>
        </w:rPr>
        <w:t>.,</w:t>
      </w:r>
      <w:r w:rsidRPr="00E047E8">
        <w:rPr>
          <w:rFonts w:cs="Arial"/>
          <w:color w:val="000000"/>
          <w:szCs w:val="20"/>
          <w:lang w:val="sl-SI"/>
        </w:rPr>
        <w:br/>
        <w:t xml:space="preserve">Arčoni 8a, 5292 Renče, </w:t>
      </w:r>
      <w:r w:rsidRPr="00E047E8">
        <w:rPr>
          <w:rFonts w:cs="Arial"/>
          <w:color w:val="000000"/>
          <w:szCs w:val="20"/>
          <w:lang w:val="sl-SI"/>
        </w:rPr>
        <w:br/>
      </w:r>
      <w:r w:rsidRPr="00E047E8">
        <w:rPr>
          <w:rFonts w:cs="Arial"/>
          <w:b/>
          <w:bCs/>
          <w:color w:val="000000"/>
          <w:szCs w:val="20"/>
          <w:lang w:val="sl-SI"/>
        </w:rPr>
        <w:lastRenderedPageBreak/>
        <w:t>za storitev:</w:t>
      </w:r>
      <w:r w:rsidRPr="00E047E8">
        <w:rPr>
          <w:rFonts w:cs="Arial"/>
          <w:color w:val="000000"/>
          <w:szCs w:val="20"/>
          <w:lang w:val="sl-SI"/>
        </w:rPr>
        <w:t xml:space="preserve"> institucionalno varstvo starejših , socialni servis in pomoč družini na domu kot socialna oskrba na domu</w:t>
      </w:r>
    </w:p>
    <w:p w14:paraId="719E1CB6" w14:textId="77777777" w:rsidR="00BC3D9C" w:rsidRPr="00E047E8" w:rsidRDefault="00BC3D9C" w:rsidP="00BC3D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b/>
          <w:bCs/>
          <w:color w:val="000000"/>
          <w:szCs w:val="20"/>
          <w:lang w:val="sl-SI"/>
        </w:rPr>
        <w:t xml:space="preserve">Podjetje CENTERKONTURA </w:t>
      </w:r>
      <w:proofErr w:type="spellStart"/>
      <w:r w:rsidRPr="00E047E8">
        <w:rPr>
          <w:rFonts w:cs="Arial"/>
          <w:b/>
          <w:bCs/>
          <w:color w:val="000000"/>
          <w:szCs w:val="20"/>
          <w:lang w:val="sl-SI"/>
        </w:rPr>
        <w:t>d.</w:t>
      </w:r>
      <w:r w:rsidRPr="00E047E8">
        <w:rPr>
          <w:rFonts w:cs="Arial"/>
          <w:b/>
          <w:color w:val="000000"/>
          <w:szCs w:val="20"/>
          <w:lang w:val="sl-SI"/>
        </w:rPr>
        <w:t>o.o</w:t>
      </w:r>
      <w:proofErr w:type="spellEnd"/>
      <w:r w:rsidRPr="00E047E8">
        <w:rPr>
          <w:rFonts w:cs="Arial"/>
          <w:b/>
          <w:color w:val="000000"/>
          <w:szCs w:val="20"/>
          <w:lang w:val="sl-SI"/>
        </w:rPr>
        <w:t>.,</w:t>
      </w:r>
      <w:r w:rsidRPr="00E047E8">
        <w:rPr>
          <w:rFonts w:cs="Arial"/>
          <w:color w:val="000000"/>
          <w:szCs w:val="20"/>
          <w:lang w:val="sl-SI"/>
        </w:rPr>
        <w:br/>
        <w:t xml:space="preserve">Linhartova 51, 1000 Ljubljana </w:t>
      </w:r>
      <w:r w:rsidRPr="00E047E8">
        <w:rPr>
          <w:rFonts w:cs="Arial"/>
          <w:color w:val="000000"/>
          <w:szCs w:val="20"/>
          <w:lang w:val="sl-SI"/>
        </w:rPr>
        <w:br/>
      </w:r>
      <w:r w:rsidRPr="00E047E8">
        <w:rPr>
          <w:rFonts w:cs="Arial"/>
          <w:b/>
          <w:bCs/>
          <w:color w:val="000000"/>
          <w:szCs w:val="20"/>
          <w:lang w:val="sl-SI"/>
        </w:rPr>
        <w:t>za storitev:</w:t>
      </w:r>
      <w:r w:rsidRPr="00E047E8">
        <w:rPr>
          <w:rFonts w:cs="Arial"/>
          <w:color w:val="000000"/>
          <w:szCs w:val="20"/>
          <w:lang w:val="sl-SI"/>
        </w:rPr>
        <w:t xml:space="preserve"> socialni servis </w:t>
      </w:r>
    </w:p>
    <w:p w14:paraId="59C06AFA" w14:textId="77777777" w:rsidR="00BC3D9C" w:rsidRPr="00E047E8" w:rsidRDefault="00BC3D9C" w:rsidP="00BC3D9C">
      <w:pPr>
        <w:numPr>
          <w:ilvl w:val="0"/>
          <w:numId w:val="6"/>
        </w:numPr>
        <w:tabs>
          <w:tab w:val="left" w:pos="567"/>
          <w:tab w:val="left" w:pos="993"/>
          <w:tab w:val="left" w:pos="1276"/>
        </w:tabs>
        <w:spacing w:line="240" w:lineRule="auto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b/>
          <w:bCs/>
          <w:color w:val="000000"/>
          <w:szCs w:val="20"/>
          <w:lang w:val="sl-SI"/>
        </w:rPr>
        <w:t xml:space="preserve">  SONČICA, center za pomoč na domu, </w:t>
      </w:r>
      <w:proofErr w:type="spellStart"/>
      <w:r w:rsidRPr="00E047E8">
        <w:rPr>
          <w:rFonts w:cs="Arial"/>
          <w:b/>
          <w:bCs/>
          <w:color w:val="000000"/>
          <w:szCs w:val="20"/>
          <w:lang w:val="sl-SI"/>
        </w:rPr>
        <w:t>d.o.o</w:t>
      </w:r>
      <w:proofErr w:type="spellEnd"/>
      <w:r w:rsidRPr="00E047E8">
        <w:rPr>
          <w:rFonts w:cs="Arial"/>
          <w:b/>
          <w:bCs/>
          <w:color w:val="000000"/>
          <w:szCs w:val="20"/>
          <w:lang w:val="sl-SI"/>
        </w:rPr>
        <w:t>.,</w:t>
      </w:r>
    </w:p>
    <w:p w14:paraId="45D4D236" w14:textId="77777777" w:rsidR="00BC3D9C" w:rsidRPr="00E047E8" w:rsidRDefault="00BC3D9C" w:rsidP="00BC3D9C">
      <w:pPr>
        <w:ind w:left="720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Scopolijeva 3, 1000 Ljubljana</w:t>
      </w:r>
      <w:r w:rsidRPr="00E047E8">
        <w:rPr>
          <w:rFonts w:cs="Arial"/>
          <w:color w:val="000000"/>
          <w:szCs w:val="20"/>
          <w:lang w:val="sl-SI"/>
        </w:rPr>
        <w:br/>
      </w:r>
      <w:r w:rsidRPr="00E047E8">
        <w:rPr>
          <w:rFonts w:cs="Arial"/>
          <w:b/>
          <w:bCs/>
          <w:color w:val="000000"/>
          <w:szCs w:val="20"/>
          <w:lang w:val="sl-SI"/>
        </w:rPr>
        <w:t>za storitev:</w:t>
      </w:r>
      <w:r w:rsidRPr="00E047E8">
        <w:rPr>
          <w:rFonts w:cs="Arial"/>
          <w:color w:val="000000"/>
          <w:szCs w:val="20"/>
          <w:lang w:val="sl-SI"/>
        </w:rPr>
        <w:t xml:space="preserve"> socialni servis</w:t>
      </w:r>
    </w:p>
    <w:p w14:paraId="10912FD8" w14:textId="77777777" w:rsidR="00BC3D9C" w:rsidRPr="00E047E8" w:rsidRDefault="00BC3D9C" w:rsidP="00BC3D9C">
      <w:pPr>
        <w:numPr>
          <w:ilvl w:val="0"/>
          <w:numId w:val="6"/>
        </w:numPr>
        <w:tabs>
          <w:tab w:val="left" w:pos="567"/>
          <w:tab w:val="left" w:pos="993"/>
          <w:tab w:val="left" w:pos="1276"/>
        </w:tabs>
        <w:spacing w:line="240" w:lineRule="auto"/>
        <w:rPr>
          <w:rFonts w:cs="Arial"/>
          <w:b/>
          <w:color w:val="000000"/>
          <w:szCs w:val="20"/>
          <w:lang w:val="sl-SI"/>
        </w:rPr>
      </w:pPr>
      <w:r w:rsidRPr="00E047E8">
        <w:rPr>
          <w:rFonts w:cs="Arial"/>
          <w:b/>
          <w:color w:val="000000"/>
          <w:szCs w:val="20"/>
          <w:lang w:val="sl-SI"/>
        </w:rPr>
        <w:t xml:space="preserve">  DOM BRIGITA, NASTANITVENE IN DRUGE STORITVE, BRIGITA BEZNEC </w:t>
      </w:r>
      <w:proofErr w:type="spellStart"/>
      <w:r w:rsidRPr="00E047E8">
        <w:rPr>
          <w:rFonts w:cs="Arial"/>
          <w:b/>
          <w:color w:val="000000"/>
          <w:szCs w:val="20"/>
          <w:lang w:val="sl-SI"/>
        </w:rPr>
        <w:t>s.p</w:t>
      </w:r>
      <w:proofErr w:type="spellEnd"/>
      <w:r w:rsidRPr="00E047E8">
        <w:rPr>
          <w:rFonts w:cs="Arial"/>
          <w:b/>
          <w:color w:val="000000"/>
          <w:szCs w:val="20"/>
          <w:lang w:val="sl-SI"/>
        </w:rPr>
        <w:t xml:space="preserve">., </w:t>
      </w:r>
    </w:p>
    <w:p w14:paraId="2CE53D39" w14:textId="77777777" w:rsidR="00BC3D9C" w:rsidRPr="00E047E8" w:rsidRDefault="00BC3D9C" w:rsidP="00A92338">
      <w:pPr>
        <w:ind w:left="720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Puconci 237, 9201 Puconci</w:t>
      </w:r>
      <w:r w:rsidRPr="00E047E8">
        <w:rPr>
          <w:rFonts w:cs="Arial"/>
          <w:color w:val="000000"/>
          <w:szCs w:val="20"/>
          <w:lang w:val="sl-SI"/>
        </w:rPr>
        <w:br/>
      </w:r>
      <w:r w:rsidRPr="00E047E8">
        <w:rPr>
          <w:rFonts w:cs="Arial"/>
          <w:b/>
          <w:bCs/>
          <w:color w:val="000000"/>
          <w:szCs w:val="20"/>
          <w:lang w:val="sl-SI"/>
        </w:rPr>
        <w:t>za storitev:</w:t>
      </w:r>
      <w:r w:rsidRPr="00E047E8">
        <w:rPr>
          <w:rFonts w:cs="Arial"/>
          <w:color w:val="000000"/>
          <w:szCs w:val="20"/>
          <w:lang w:val="sl-SI"/>
        </w:rPr>
        <w:t xml:space="preserve"> institucionalno varstvo v drugi družini in institucionalno varstvo starejših v oskrbnem domu</w:t>
      </w:r>
    </w:p>
    <w:p w14:paraId="716A7FAE" w14:textId="77777777" w:rsidR="00BC3D9C" w:rsidRPr="00E047E8" w:rsidRDefault="00BC3D9C" w:rsidP="00BC3D9C">
      <w:pPr>
        <w:numPr>
          <w:ilvl w:val="0"/>
          <w:numId w:val="6"/>
        </w:numPr>
        <w:tabs>
          <w:tab w:val="left" w:pos="567"/>
          <w:tab w:val="left" w:pos="993"/>
          <w:tab w:val="left" w:pos="1276"/>
        </w:tabs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b/>
          <w:color w:val="000000"/>
          <w:szCs w:val="20"/>
          <w:lang w:val="sl-SI"/>
        </w:rPr>
        <w:t xml:space="preserve">  ZAVOD SV. RAFAELA VRANSKO, SOCIALNO, VARSTVENO IN ZDRAVSTVENO  DELO TER DRUGE DOBRODELNE DEJAVNOST</w:t>
      </w:r>
      <w:r w:rsidRPr="00E047E8">
        <w:rPr>
          <w:rFonts w:cs="Arial"/>
          <w:color w:val="000000"/>
          <w:szCs w:val="20"/>
          <w:lang w:val="sl-SI"/>
        </w:rPr>
        <w:t xml:space="preserve">I, </w:t>
      </w:r>
    </w:p>
    <w:p w14:paraId="1DB13D75" w14:textId="77777777"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360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 xml:space="preserve">      Vransko 144 a, 3305 Vransko</w:t>
      </w:r>
    </w:p>
    <w:p w14:paraId="338F8619" w14:textId="77777777" w:rsidR="00BC3D9C" w:rsidRPr="00E047E8" w:rsidRDefault="00BC3D9C" w:rsidP="002A284D">
      <w:pPr>
        <w:tabs>
          <w:tab w:val="left" w:pos="567"/>
          <w:tab w:val="left" w:pos="993"/>
          <w:tab w:val="left" w:pos="1276"/>
        </w:tabs>
        <w:ind w:left="720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b/>
          <w:color w:val="000000"/>
          <w:szCs w:val="20"/>
          <w:lang w:val="sl-SI"/>
        </w:rPr>
        <w:t>za storitev:</w:t>
      </w:r>
      <w:r w:rsidRPr="00E047E8">
        <w:rPr>
          <w:rFonts w:cs="Arial"/>
          <w:color w:val="000000"/>
          <w:szCs w:val="20"/>
          <w:lang w:val="sl-SI"/>
        </w:rPr>
        <w:t xml:space="preserve"> pomoč družini na domu kot socialna oskrba na domu</w:t>
      </w:r>
      <w:r w:rsidRPr="00E047E8">
        <w:rPr>
          <w:rFonts w:cs="Arial"/>
          <w:b/>
          <w:color w:val="000000"/>
          <w:szCs w:val="20"/>
          <w:lang w:val="sl-SI"/>
        </w:rPr>
        <w:t xml:space="preserve">  </w:t>
      </w:r>
    </w:p>
    <w:p w14:paraId="241849B2" w14:textId="77777777" w:rsidR="00BC3D9C" w:rsidRPr="00E047E8" w:rsidRDefault="00BC3D9C" w:rsidP="00BC3D9C">
      <w:pPr>
        <w:numPr>
          <w:ilvl w:val="0"/>
          <w:numId w:val="6"/>
        </w:numPr>
        <w:tabs>
          <w:tab w:val="left" w:pos="567"/>
          <w:tab w:val="left" w:pos="993"/>
          <w:tab w:val="left" w:pos="1276"/>
        </w:tabs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  <w:r w:rsidRPr="00E047E8">
        <w:rPr>
          <w:rFonts w:cs="Arial"/>
          <w:b/>
          <w:color w:val="000000"/>
          <w:szCs w:val="20"/>
          <w:lang w:val="sl-SI"/>
        </w:rPr>
        <w:t xml:space="preserve">   ZAVOD MEDGENERACIJSKO SREDIŠČE KOMENDA, </w:t>
      </w:r>
    </w:p>
    <w:p w14:paraId="52CFF89F" w14:textId="77777777"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720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Glavarjeva cesta 104, 1218 Komenda</w:t>
      </w:r>
    </w:p>
    <w:p w14:paraId="0F81C621" w14:textId="77777777"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720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b/>
          <w:color w:val="000000"/>
          <w:szCs w:val="20"/>
          <w:lang w:val="sl-SI"/>
        </w:rPr>
        <w:t>za storitev:</w:t>
      </w:r>
      <w:r w:rsidRPr="00E047E8">
        <w:rPr>
          <w:rFonts w:cs="Arial"/>
          <w:color w:val="000000"/>
          <w:szCs w:val="20"/>
          <w:lang w:val="sl-SI"/>
        </w:rPr>
        <w:t xml:space="preserve"> pomoč družini na domu kot socialna oskrba na domu</w:t>
      </w:r>
    </w:p>
    <w:p w14:paraId="009A95B7" w14:textId="77777777" w:rsidR="00BC3D9C" w:rsidRPr="00E047E8" w:rsidRDefault="00BC3D9C" w:rsidP="00BC3D9C">
      <w:pPr>
        <w:numPr>
          <w:ilvl w:val="0"/>
          <w:numId w:val="6"/>
        </w:numPr>
        <w:tabs>
          <w:tab w:val="left" w:pos="567"/>
          <w:tab w:val="left" w:pos="993"/>
          <w:tab w:val="left" w:pos="1276"/>
        </w:tabs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  <w:r w:rsidRPr="00E047E8">
        <w:rPr>
          <w:rFonts w:cs="Arial"/>
          <w:b/>
          <w:color w:val="000000"/>
          <w:szCs w:val="20"/>
          <w:lang w:val="sl-SI"/>
        </w:rPr>
        <w:t xml:space="preserve">  DOM STAREJŠIH OBČANOV GORNJA RADGONA, </w:t>
      </w:r>
      <w:proofErr w:type="spellStart"/>
      <w:r w:rsidR="009275D9" w:rsidRPr="00E047E8">
        <w:rPr>
          <w:rFonts w:cs="Arial"/>
          <w:b/>
          <w:color w:val="000000"/>
          <w:szCs w:val="20"/>
          <w:lang w:val="sl-SI"/>
        </w:rPr>
        <w:t>d.o.o</w:t>
      </w:r>
      <w:proofErr w:type="spellEnd"/>
      <w:r w:rsidR="009275D9" w:rsidRPr="00E047E8">
        <w:rPr>
          <w:rFonts w:cs="Arial"/>
          <w:b/>
          <w:color w:val="000000"/>
          <w:szCs w:val="20"/>
          <w:lang w:val="sl-SI"/>
        </w:rPr>
        <w:t>.</w:t>
      </w:r>
    </w:p>
    <w:p w14:paraId="456E4A06" w14:textId="77777777"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720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Trate 40, 9250 Gornja Radgona</w:t>
      </w:r>
    </w:p>
    <w:p w14:paraId="331A9908" w14:textId="77777777"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720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b/>
          <w:color w:val="000000"/>
          <w:szCs w:val="20"/>
          <w:lang w:val="sl-SI"/>
        </w:rPr>
        <w:t>za storitev:</w:t>
      </w:r>
      <w:r w:rsidRPr="00E047E8">
        <w:rPr>
          <w:rFonts w:cs="Arial"/>
          <w:color w:val="000000"/>
          <w:szCs w:val="20"/>
          <w:lang w:val="sl-SI"/>
        </w:rPr>
        <w:t xml:space="preserve"> institucionalno varstvo starejših</w:t>
      </w:r>
    </w:p>
    <w:p w14:paraId="1E6D8679" w14:textId="77777777" w:rsidR="00BC3D9C" w:rsidRPr="00E047E8" w:rsidRDefault="00BC3D9C" w:rsidP="00BC3D9C">
      <w:pPr>
        <w:numPr>
          <w:ilvl w:val="0"/>
          <w:numId w:val="6"/>
        </w:numPr>
        <w:tabs>
          <w:tab w:val="left" w:pos="567"/>
          <w:tab w:val="left" w:pos="993"/>
          <w:tab w:val="left" w:pos="1276"/>
        </w:tabs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  <w:r w:rsidRPr="00E047E8">
        <w:rPr>
          <w:rFonts w:cs="Arial"/>
          <w:b/>
          <w:color w:val="000000"/>
          <w:szCs w:val="20"/>
          <w:lang w:val="sl-SI"/>
        </w:rPr>
        <w:t xml:space="preserve">  AGENCIJA ZA DOLGOTRAJNO OSKRBO NA DOMU BELTINCI </w:t>
      </w:r>
    </w:p>
    <w:p w14:paraId="6ACC9D22" w14:textId="77777777"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720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Cvetno naselje 6, 9231 Beltinci</w:t>
      </w:r>
    </w:p>
    <w:p w14:paraId="46B4FEA3" w14:textId="77777777"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720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b/>
          <w:color w:val="000000"/>
          <w:szCs w:val="20"/>
          <w:lang w:val="sl-SI"/>
        </w:rPr>
        <w:t>za storitev:</w:t>
      </w:r>
      <w:r w:rsidRPr="00E047E8">
        <w:rPr>
          <w:rFonts w:cs="Arial"/>
          <w:color w:val="000000"/>
          <w:szCs w:val="20"/>
          <w:lang w:val="sl-SI"/>
        </w:rPr>
        <w:t xml:space="preserve"> pomoč družini na domu kot socialna oskrba na domu</w:t>
      </w:r>
    </w:p>
    <w:p w14:paraId="2899929A" w14:textId="77777777" w:rsidR="00BC3D9C" w:rsidRPr="00E047E8" w:rsidRDefault="00BC3D9C" w:rsidP="00BC3D9C">
      <w:pPr>
        <w:numPr>
          <w:ilvl w:val="0"/>
          <w:numId w:val="6"/>
        </w:numPr>
        <w:tabs>
          <w:tab w:val="left" w:pos="567"/>
          <w:tab w:val="left" w:pos="993"/>
          <w:tab w:val="left" w:pos="1276"/>
        </w:tabs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  <w:r w:rsidRPr="00E047E8">
        <w:rPr>
          <w:rFonts w:cs="Arial"/>
          <w:b/>
          <w:color w:val="000000"/>
          <w:szCs w:val="20"/>
          <w:lang w:val="sl-SI"/>
        </w:rPr>
        <w:t xml:space="preserve">  Zavod sv. Terezije,</w:t>
      </w:r>
      <w:r w:rsidR="009275D9" w:rsidRPr="00E047E8">
        <w:rPr>
          <w:lang w:val="sl-SI"/>
        </w:rPr>
        <w:t xml:space="preserve"> </w:t>
      </w:r>
      <w:r w:rsidR="009275D9" w:rsidRPr="00E047E8">
        <w:rPr>
          <w:rFonts w:cs="Arial"/>
          <w:b/>
          <w:color w:val="000000"/>
          <w:szCs w:val="20"/>
          <w:lang w:val="sl-SI"/>
        </w:rPr>
        <w:t>zavod za socialno varstveno delo</w:t>
      </w:r>
    </w:p>
    <w:p w14:paraId="2699DA31" w14:textId="77777777"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720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Videm 33a, 1312 Videm - Dobrepolje</w:t>
      </w:r>
    </w:p>
    <w:p w14:paraId="77543EC6" w14:textId="77777777" w:rsidR="00BC3D9C" w:rsidRPr="00E047E8" w:rsidRDefault="00BC3D9C" w:rsidP="00E56BC6">
      <w:pPr>
        <w:tabs>
          <w:tab w:val="left" w:pos="567"/>
          <w:tab w:val="left" w:pos="993"/>
          <w:tab w:val="left" w:pos="1276"/>
        </w:tabs>
        <w:ind w:left="720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b/>
          <w:color w:val="000000"/>
          <w:szCs w:val="20"/>
          <w:lang w:val="sl-SI"/>
        </w:rPr>
        <w:t>za storitev:</w:t>
      </w:r>
      <w:r w:rsidRPr="00E047E8">
        <w:rPr>
          <w:rFonts w:cs="Arial"/>
          <w:color w:val="000000"/>
          <w:szCs w:val="20"/>
          <w:lang w:val="sl-SI"/>
        </w:rPr>
        <w:t xml:space="preserve"> pomoč družini na domu kot socialna oskrba na domu</w:t>
      </w:r>
    </w:p>
    <w:p w14:paraId="75F91BE0" w14:textId="77777777" w:rsidR="00BC3D9C" w:rsidRPr="00E047E8" w:rsidRDefault="00BC3D9C" w:rsidP="00BC3D9C">
      <w:pPr>
        <w:numPr>
          <w:ilvl w:val="0"/>
          <w:numId w:val="6"/>
        </w:numPr>
        <w:tabs>
          <w:tab w:val="left" w:pos="567"/>
          <w:tab w:val="left" w:pos="993"/>
          <w:tab w:val="left" w:pos="1276"/>
        </w:tabs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  <w:r w:rsidRPr="00E047E8">
        <w:rPr>
          <w:rFonts w:cs="Arial"/>
          <w:b/>
          <w:color w:val="000000"/>
          <w:szCs w:val="20"/>
          <w:lang w:val="sl-SI"/>
        </w:rPr>
        <w:t xml:space="preserve"> DOSOR Dom starejših občanov </w:t>
      </w:r>
      <w:proofErr w:type="spellStart"/>
      <w:r w:rsidRPr="00E047E8">
        <w:rPr>
          <w:rFonts w:cs="Arial"/>
          <w:b/>
          <w:color w:val="000000"/>
          <w:szCs w:val="20"/>
          <w:lang w:val="sl-SI"/>
        </w:rPr>
        <w:t>d.o.o</w:t>
      </w:r>
      <w:proofErr w:type="spellEnd"/>
      <w:r w:rsidRPr="00E047E8">
        <w:rPr>
          <w:rFonts w:cs="Arial"/>
          <w:b/>
          <w:color w:val="000000"/>
          <w:szCs w:val="20"/>
          <w:lang w:val="sl-SI"/>
        </w:rPr>
        <w:t>.,</w:t>
      </w:r>
    </w:p>
    <w:p w14:paraId="70AF5A95" w14:textId="77777777"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Prisojna cesta 4a, 9253 Radenci</w:t>
      </w:r>
    </w:p>
    <w:p w14:paraId="1232E9DD" w14:textId="77777777"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b/>
          <w:color w:val="000000"/>
          <w:szCs w:val="20"/>
          <w:lang w:val="sl-SI"/>
        </w:rPr>
        <w:t xml:space="preserve">            za storitev:</w:t>
      </w:r>
      <w:r w:rsidRPr="00E047E8">
        <w:rPr>
          <w:rFonts w:cs="Arial"/>
          <w:color w:val="000000"/>
          <w:szCs w:val="20"/>
          <w:lang w:val="sl-SI"/>
        </w:rPr>
        <w:t xml:space="preserve"> institucionalno varstvo starejših</w:t>
      </w:r>
    </w:p>
    <w:p w14:paraId="46426DC5" w14:textId="77777777" w:rsidR="00BC3D9C" w:rsidRPr="00E047E8" w:rsidRDefault="00BC3D9C" w:rsidP="00BC3D9C">
      <w:pPr>
        <w:numPr>
          <w:ilvl w:val="0"/>
          <w:numId w:val="6"/>
        </w:numPr>
        <w:tabs>
          <w:tab w:val="left" w:pos="567"/>
          <w:tab w:val="left" w:pos="993"/>
          <w:tab w:val="left" w:pos="1276"/>
        </w:tabs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  <w:r w:rsidRPr="00E047E8">
        <w:rPr>
          <w:rFonts w:cs="Arial"/>
          <w:b/>
          <w:color w:val="000000"/>
          <w:szCs w:val="20"/>
          <w:lang w:val="sl-SI"/>
        </w:rPr>
        <w:t xml:space="preserve"> Dom dr. Janka Benedika Radovljica</w:t>
      </w:r>
      <w:r w:rsidRPr="00E047E8">
        <w:rPr>
          <w:rFonts w:cs="Arial"/>
          <w:color w:val="000000"/>
          <w:szCs w:val="20"/>
          <w:lang w:val="sl-SI"/>
        </w:rPr>
        <w:t>,</w:t>
      </w:r>
    </w:p>
    <w:p w14:paraId="7D79F807" w14:textId="77777777"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Šercerjeva ulica 35, 4240 Radovljica</w:t>
      </w:r>
    </w:p>
    <w:p w14:paraId="4B2D2019" w14:textId="77777777"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za storitev: socialni servis</w:t>
      </w:r>
    </w:p>
    <w:p w14:paraId="1D354D27" w14:textId="77777777" w:rsidR="00BC3D9C" w:rsidRPr="00E047E8" w:rsidRDefault="00BC3D9C" w:rsidP="00BC3D9C">
      <w:pPr>
        <w:numPr>
          <w:ilvl w:val="0"/>
          <w:numId w:val="6"/>
        </w:numPr>
        <w:tabs>
          <w:tab w:val="left" w:pos="567"/>
          <w:tab w:val="left" w:pos="993"/>
          <w:tab w:val="left" w:pos="1276"/>
        </w:tabs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  <w:r w:rsidRPr="00E047E8">
        <w:rPr>
          <w:rFonts w:cs="Arial"/>
          <w:b/>
          <w:color w:val="000000"/>
          <w:szCs w:val="20"/>
          <w:lang w:val="sl-SI"/>
        </w:rPr>
        <w:t xml:space="preserve"> SENIOR, Center za pomoč starejšim, Lidija Umek </w:t>
      </w:r>
      <w:proofErr w:type="spellStart"/>
      <w:r w:rsidRPr="00E047E8">
        <w:rPr>
          <w:rFonts w:cs="Arial"/>
          <w:b/>
          <w:color w:val="000000"/>
          <w:szCs w:val="20"/>
          <w:lang w:val="sl-SI"/>
        </w:rPr>
        <w:t>s.p</w:t>
      </w:r>
      <w:proofErr w:type="spellEnd"/>
      <w:r w:rsidRPr="00E047E8">
        <w:rPr>
          <w:rFonts w:cs="Arial"/>
          <w:b/>
          <w:color w:val="000000"/>
          <w:szCs w:val="20"/>
          <w:lang w:val="sl-SI"/>
        </w:rPr>
        <w:t>.,</w:t>
      </w:r>
    </w:p>
    <w:p w14:paraId="20DDA47E" w14:textId="77777777"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Zagaj 36, 3256 Bistrica ob Sotli</w:t>
      </w:r>
    </w:p>
    <w:p w14:paraId="71FC28A6" w14:textId="77777777"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b/>
          <w:color w:val="000000"/>
          <w:szCs w:val="20"/>
          <w:lang w:val="sl-SI"/>
        </w:rPr>
      </w:pPr>
      <w:r w:rsidRPr="00E047E8">
        <w:rPr>
          <w:rFonts w:cs="Arial"/>
          <w:b/>
          <w:color w:val="000000"/>
          <w:szCs w:val="20"/>
          <w:lang w:val="sl-SI"/>
        </w:rPr>
        <w:t xml:space="preserve">za storitev: </w:t>
      </w:r>
      <w:r w:rsidRPr="00E047E8">
        <w:rPr>
          <w:rFonts w:cs="Arial"/>
          <w:color w:val="000000"/>
          <w:szCs w:val="20"/>
          <w:lang w:val="sl-SI"/>
        </w:rPr>
        <w:t>socialni servis in pomoč družini na domu kot socialna oskrba na domu</w:t>
      </w:r>
    </w:p>
    <w:p w14:paraId="71B04EF4" w14:textId="77777777" w:rsidR="00BC3D9C" w:rsidRPr="00E047E8" w:rsidRDefault="00BC3D9C" w:rsidP="00BC3D9C">
      <w:pPr>
        <w:numPr>
          <w:ilvl w:val="0"/>
          <w:numId w:val="6"/>
        </w:numPr>
        <w:tabs>
          <w:tab w:val="left" w:pos="567"/>
          <w:tab w:val="left" w:pos="993"/>
          <w:tab w:val="left" w:pos="1276"/>
        </w:tabs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 xml:space="preserve"> </w:t>
      </w:r>
      <w:r w:rsidRPr="00E047E8">
        <w:rPr>
          <w:rFonts w:cs="Arial"/>
          <w:b/>
          <w:color w:val="000000"/>
          <w:szCs w:val="20"/>
          <w:lang w:val="sl-SI"/>
        </w:rPr>
        <w:t xml:space="preserve">KDU domovi upokojencev </w:t>
      </w:r>
      <w:proofErr w:type="spellStart"/>
      <w:r w:rsidRPr="00E047E8">
        <w:rPr>
          <w:rFonts w:cs="Arial"/>
          <w:b/>
          <w:color w:val="000000"/>
          <w:szCs w:val="20"/>
          <w:lang w:val="sl-SI"/>
        </w:rPr>
        <w:t>d.o.o</w:t>
      </w:r>
      <w:proofErr w:type="spellEnd"/>
      <w:r w:rsidRPr="00E047E8">
        <w:rPr>
          <w:rFonts w:cs="Arial"/>
          <w:b/>
          <w:color w:val="000000"/>
          <w:szCs w:val="20"/>
          <w:lang w:val="sl-SI"/>
        </w:rPr>
        <w:t>.,</w:t>
      </w:r>
    </w:p>
    <w:p w14:paraId="13D1E127" w14:textId="77777777"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Na zelenici 20, 3312 Prebold</w:t>
      </w:r>
    </w:p>
    <w:p w14:paraId="75B7480B" w14:textId="77777777"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b/>
          <w:color w:val="000000"/>
          <w:szCs w:val="20"/>
          <w:lang w:val="sl-SI"/>
        </w:rPr>
        <w:t>za storitev:</w:t>
      </w:r>
      <w:r w:rsidRPr="00E047E8">
        <w:rPr>
          <w:rFonts w:cs="Arial"/>
          <w:color w:val="000000"/>
          <w:szCs w:val="20"/>
          <w:lang w:val="sl-SI"/>
        </w:rPr>
        <w:t xml:space="preserve"> institucionalno varstvo starejših </w:t>
      </w:r>
    </w:p>
    <w:p w14:paraId="1353B4A7" w14:textId="77777777" w:rsidR="00BC3D9C" w:rsidRPr="00E047E8" w:rsidRDefault="00BC3D9C" w:rsidP="00BC3D9C">
      <w:pPr>
        <w:numPr>
          <w:ilvl w:val="0"/>
          <w:numId w:val="6"/>
        </w:numPr>
        <w:tabs>
          <w:tab w:val="left" w:pos="567"/>
          <w:tab w:val="left" w:pos="993"/>
          <w:tab w:val="left" w:pos="1276"/>
        </w:tabs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  <w:r w:rsidRPr="00E047E8">
        <w:rPr>
          <w:rFonts w:cs="Arial"/>
          <w:b/>
          <w:color w:val="000000"/>
          <w:szCs w:val="20"/>
          <w:lang w:val="sl-SI"/>
        </w:rPr>
        <w:t xml:space="preserve"> BAZILIA, socialni servis, Gregor Bobnar </w:t>
      </w:r>
      <w:proofErr w:type="spellStart"/>
      <w:r w:rsidRPr="00E047E8">
        <w:rPr>
          <w:rFonts w:cs="Arial"/>
          <w:b/>
          <w:color w:val="000000"/>
          <w:szCs w:val="20"/>
          <w:lang w:val="sl-SI"/>
        </w:rPr>
        <w:t>s.p</w:t>
      </w:r>
      <w:proofErr w:type="spellEnd"/>
      <w:r w:rsidRPr="00E047E8">
        <w:rPr>
          <w:rFonts w:cs="Arial"/>
          <w:b/>
          <w:color w:val="000000"/>
          <w:szCs w:val="20"/>
          <w:lang w:val="sl-SI"/>
        </w:rPr>
        <w:t>.</w:t>
      </w:r>
      <w:r w:rsidRPr="00E047E8">
        <w:rPr>
          <w:rFonts w:cs="Arial"/>
          <w:color w:val="000000"/>
          <w:szCs w:val="20"/>
          <w:lang w:val="sl-SI"/>
        </w:rPr>
        <w:t xml:space="preserve">, </w:t>
      </w:r>
    </w:p>
    <w:p w14:paraId="0D461874" w14:textId="77777777" w:rsidR="00BC3D9C" w:rsidRPr="00E047E8" w:rsidRDefault="00890BA6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Repnje 9</w:t>
      </w:r>
      <w:r w:rsidR="00BC3D9C" w:rsidRPr="00E047E8">
        <w:rPr>
          <w:rFonts w:cs="Arial"/>
          <w:color w:val="000000"/>
          <w:szCs w:val="20"/>
          <w:lang w:val="sl-SI"/>
        </w:rPr>
        <w:t>, 121</w:t>
      </w:r>
      <w:r w:rsidRPr="00E047E8">
        <w:rPr>
          <w:rFonts w:cs="Arial"/>
          <w:color w:val="000000"/>
          <w:szCs w:val="20"/>
          <w:lang w:val="sl-SI"/>
        </w:rPr>
        <w:t>7</w:t>
      </w:r>
      <w:r w:rsidR="00BC3D9C" w:rsidRPr="00E047E8">
        <w:rPr>
          <w:rFonts w:cs="Arial"/>
          <w:color w:val="000000"/>
          <w:szCs w:val="20"/>
          <w:lang w:val="sl-SI"/>
        </w:rPr>
        <w:t xml:space="preserve"> </w:t>
      </w:r>
      <w:r w:rsidRPr="00E047E8">
        <w:rPr>
          <w:rFonts w:cs="Arial"/>
          <w:color w:val="000000"/>
          <w:szCs w:val="20"/>
          <w:lang w:val="sl-SI"/>
        </w:rPr>
        <w:t>Vodice</w:t>
      </w:r>
    </w:p>
    <w:p w14:paraId="5524CCF1" w14:textId="77777777"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za storitev: socialni servis</w:t>
      </w:r>
      <w:r w:rsidR="00890BA6" w:rsidRPr="00E047E8">
        <w:rPr>
          <w:rFonts w:cs="Arial"/>
          <w:color w:val="000000"/>
          <w:szCs w:val="20"/>
          <w:lang w:val="sl-SI"/>
        </w:rPr>
        <w:t xml:space="preserve"> in pomoč družini na domu kot socialna oskrba na domu</w:t>
      </w:r>
    </w:p>
    <w:p w14:paraId="7FD7193B" w14:textId="77777777" w:rsidR="00BC3D9C" w:rsidRPr="00E047E8" w:rsidRDefault="00BC3D9C" w:rsidP="00BC3D9C">
      <w:pPr>
        <w:numPr>
          <w:ilvl w:val="0"/>
          <w:numId w:val="6"/>
        </w:numPr>
        <w:tabs>
          <w:tab w:val="left" w:pos="567"/>
          <w:tab w:val="left" w:pos="993"/>
          <w:tab w:val="left" w:pos="1276"/>
        </w:tabs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  <w:r w:rsidRPr="00E047E8">
        <w:rPr>
          <w:rFonts w:cs="Arial"/>
          <w:b/>
          <w:color w:val="000000"/>
          <w:szCs w:val="20"/>
          <w:lang w:val="sl-SI"/>
        </w:rPr>
        <w:t xml:space="preserve"> DOKTOR 24 </w:t>
      </w:r>
      <w:proofErr w:type="spellStart"/>
      <w:r w:rsidRPr="00E047E8">
        <w:rPr>
          <w:rFonts w:cs="Arial"/>
          <w:b/>
          <w:color w:val="000000"/>
          <w:szCs w:val="20"/>
          <w:lang w:val="sl-SI"/>
        </w:rPr>
        <w:t>d.o.o</w:t>
      </w:r>
      <w:proofErr w:type="spellEnd"/>
      <w:r w:rsidRPr="00E047E8">
        <w:rPr>
          <w:rFonts w:cs="Arial"/>
          <w:b/>
          <w:color w:val="000000"/>
          <w:szCs w:val="20"/>
          <w:lang w:val="sl-SI"/>
        </w:rPr>
        <w:t xml:space="preserve">., </w:t>
      </w:r>
      <w:r w:rsidRPr="00E047E8">
        <w:rPr>
          <w:rFonts w:cs="Arial"/>
          <w:color w:val="000000"/>
          <w:szCs w:val="20"/>
          <w:lang w:val="sl-SI"/>
        </w:rPr>
        <w:t xml:space="preserve"> </w:t>
      </w:r>
    </w:p>
    <w:p w14:paraId="79EFEAE9" w14:textId="77777777"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Savska cesta 3, 1000 Ljubljana</w:t>
      </w:r>
    </w:p>
    <w:p w14:paraId="0413DDDD" w14:textId="77777777"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b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za storitev: socialni servis</w:t>
      </w:r>
    </w:p>
    <w:p w14:paraId="09332C73" w14:textId="77777777" w:rsidR="00BC3D9C" w:rsidRPr="00E047E8" w:rsidRDefault="00BC3D9C" w:rsidP="00BC3D9C">
      <w:pPr>
        <w:numPr>
          <w:ilvl w:val="0"/>
          <w:numId w:val="6"/>
        </w:numPr>
        <w:tabs>
          <w:tab w:val="left" w:pos="567"/>
          <w:tab w:val="left" w:pos="993"/>
          <w:tab w:val="left" w:pos="1276"/>
        </w:tabs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  <w:r w:rsidRPr="00E047E8">
        <w:rPr>
          <w:rFonts w:cs="Arial"/>
          <w:b/>
          <w:color w:val="000000"/>
          <w:szCs w:val="20"/>
          <w:lang w:val="sl-SI"/>
        </w:rPr>
        <w:t xml:space="preserve"> Dom starejših občanov Grosuplje</w:t>
      </w:r>
      <w:r w:rsidRPr="00E047E8">
        <w:rPr>
          <w:rFonts w:cs="Arial"/>
          <w:color w:val="000000"/>
          <w:szCs w:val="20"/>
          <w:lang w:val="sl-SI"/>
        </w:rPr>
        <w:t xml:space="preserve">, </w:t>
      </w:r>
    </w:p>
    <w:p w14:paraId="0B3CDDFF" w14:textId="77777777"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 xml:space="preserve">Ob </w:t>
      </w:r>
      <w:proofErr w:type="spellStart"/>
      <w:r w:rsidRPr="00E047E8">
        <w:rPr>
          <w:rFonts w:cs="Arial"/>
          <w:color w:val="000000"/>
          <w:szCs w:val="20"/>
          <w:lang w:val="sl-SI"/>
        </w:rPr>
        <w:t>Grosupeljščici</w:t>
      </w:r>
      <w:proofErr w:type="spellEnd"/>
      <w:r w:rsidRPr="00E047E8">
        <w:rPr>
          <w:rFonts w:cs="Arial"/>
          <w:color w:val="000000"/>
          <w:szCs w:val="20"/>
          <w:lang w:val="sl-SI"/>
        </w:rPr>
        <w:t xml:space="preserve"> 28, 1290 Grosuplje</w:t>
      </w:r>
    </w:p>
    <w:p w14:paraId="391D252D" w14:textId="77777777"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b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za storitev: socialni servis</w:t>
      </w:r>
    </w:p>
    <w:p w14:paraId="2E280943" w14:textId="77777777" w:rsidR="00BC3D9C" w:rsidRPr="00E047E8" w:rsidRDefault="00BC3D9C" w:rsidP="00BC3D9C">
      <w:pPr>
        <w:numPr>
          <w:ilvl w:val="0"/>
          <w:numId w:val="6"/>
        </w:numPr>
        <w:tabs>
          <w:tab w:val="left" w:pos="567"/>
          <w:tab w:val="left" w:pos="993"/>
          <w:tab w:val="left" w:pos="1276"/>
        </w:tabs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  <w:r w:rsidRPr="00E047E8">
        <w:rPr>
          <w:rFonts w:cs="Arial"/>
          <w:b/>
          <w:color w:val="000000"/>
          <w:szCs w:val="20"/>
          <w:lang w:val="sl-SI"/>
        </w:rPr>
        <w:t xml:space="preserve"> OSKRBA IN POMOČ OLGA LUPŠA S.P.</w:t>
      </w:r>
      <w:r w:rsidRPr="00E047E8">
        <w:rPr>
          <w:rFonts w:cs="Arial"/>
          <w:color w:val="000000"/>
          <w:szCs w:val="20"/>
          <w:lang w:val="sl-SI"/>
        </w:rPr>
        <w:t xml:space="preserve">, </w:t>
      </w:r>
    </w:p>
    <w:p w14:paraId="50F827FB" w14:textId="77777777"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Kokoriči 26, 9242 Križevci pri Ljutomeru</w:t>
      </w:r>
    </w:p>
    <w:p w14:paraId="5B229D73" w14:textId="77777777"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za storitev: pomoč družini na domu kot socialna oskrba na domu</w:t>
      </w:r>
    </w:p>
    <w:p w14:paraId="59FF39BD" w14:textId="77777777" w:rsidR="00BC3D9C" w:rsidRPr="00E047E8" w:rsidRDefault="00BC3D9C" w:rsidP="00BC3D9C">
      <w:pPr>
        <w:numPr>
          <w:ilvl w:val="0"/>
          <w:numId w:val="6"/>
        </w:numPr>
        <w:tabs>
          <w:tab w:val="left" w:pos="567"/>
          <w:tab w:val="left" w:pos="993"/>
          <w:tab w:val="left" w:pos="1276"/>
        </w:tabs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  <w:r w:rsidRPr="00E047E8">
        <w:rPr>
          <w:rFonts w:cs="Arial"/>
          <w:b/>
          <w:color w:val="000000"/>
          <w:szCs w:val="20"/>
          <w:lang w:val="sl-SI"/>
        </w:rPr>
        <w:t xml:space="preserve"> DOM LIPA, družba za socialno varstvene dejavnosti </w:t>
      </w:r>
      <w:proofErr w:type="spellStart"/>
      <w:r w:rsidRPr="00E047E8">
        <w:rPr>
          <w:rFonts w:cs="Arial"/>
          <w:b/>
          <w:color w:val="000000"/>
          <w:szCs w:val="20"/>
          <w:lang w:val="sl-SI"/>
        </w:rPr>
        <w:t>d.o.o</w:t>
      </w:r>
      <w:proofErr w:type="spellEnd"/>
      <w:r w:rsidRPr="00E047E8">
        <w:rPr>
          <w:rFonts w:cs="Arial"/>
          <w:b/>
          <w:color w:val="000000"/>
          <w:szCs w:val="20"/>
          <w:lang w:val="sl-SI"/>
        </w:rPr>
        <w:t>.,</w:t>
      </w:r>
    </w:p>
    <w:p w14:paraId="2F56F641" w14:textId="77777777" w:rsidR="00BC3D9C" w:rsidRPr="00E047E8" w:rsidRDefault="00116829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lastRenderedPageBreak/>
        <w:t>Cesta Kozjanskega odreda 3, 3220 Štore</w:t>
      </w:r>
    </w:p>
    <w:p w14:paraId="3631F959" w14:textId="77777777"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za storitev: institucionalno varstvo starejših</w:t>
      </w:r>
      <w:r w:rsidR="00DA3DFD" w:rsidRPr="00E047E8">
        <w:rPr>
          <w:rFonts w:cs="Arial"/>
          <w:color w:val="000000"/>
          <w:szCs w:val="20"/>
          <w:lang w:val="sl-SI"/>
        </w:rPr>
        <w:t>, institucionalno varstvo v oskrbovanih stanovanjih in socialni servis</w:t>
      </w:r>
    </w:p>
    <w:p w14:paraId="3637AE17" w14:textId="77777777" w:rsidR="00BC3D9C" w:rsidRPr="00E047E8" w:rsidRDefault="00BC3D9C" w:rsidP="00BC3D9C">
      <w:pPr>
        <w:numPr>
          <w:ilvl w:val="0"/>
          <w:numId w:val="6"/>
        </w:numPr>
        <w:tabs>
          <w:tab w:val="left" w:pos="567"/>
          <w:tab w:val="left" w:pos="993"/>
          <w:tab w:val="left" w:pos="1276"/>
        </w:tabs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  <w:r w:rsidRPr="00E047E8">
        <w:rPr>
          <w:rFonts w:cs="Arial"/>
          <w:b/>
          <w:color w:val="000000"/>
          <w:szCs w:val="20"/>
          <w:lang w:val="sl-SI"/>
        </w:rPr>
        <w:t xml:space="preserve"> ZAVOD ZA POMOČ OBČANOM SONCE</w:t>
      </w:r>
      <w:r w:rsidRPr="00E047E8">
        <w:rPr>
          <w:rFonts w:cs="Arial"/>
          <w:color w:val="000000"/>
          <w:szCs w:val="20"/>
          <w:lang w:val="sl-SI"/>
        </w:rPr>
        <w:t xml:space="preserve">, </w:t>
      </w:r>
    </w:p>
    <w:p w14:paraId="111E6B45" w14:textId="77777777"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Tržaška cesta 132, 1000 Ljubljana</w:t>
      </w:r>
    </w:p>
    <w:p w14:paraId="5705F169" w14:textId="77777777"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b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za storitev: socialni servis</w:t>
      </w:r>
    </w:p>
    <w:p w14:paraId="1A0B1D97" w14:textId="77777777" w:rsidR="00BC3D9C" w:rsidRPr="00E047E8" w:rsidRDefault="00BC3D9C" w:rsidP="00BC3D9C">
      <w:pPr>
        <w:numPr>
          <w:ilvl w:val="0"/>
          <w:numId w:val="6"/>
        </w:numPr>
        <w:tabs>
          <w:tab w:val="left" w:pos="567"/>
          <w:tab w:val="left" w:pos="993"/>
          <w:tab w:val="left" w:pos="1276"/>
        </w:tabs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  <w:r w:rsidRPr="00E047E8">
        <w:rPr>
          <w:rFonts w:cs="Arial"/>
          <w:b/>
          <w:color w:val="000000"/>
          <w:szCs w:val="20"/>
          <w:lang w:val="sl-SI"/>
        </w:rPr>
        <w:t xml:space="preserve"> ZAVOD ZA OSKRBO NA DOMU LJUBLJANA</w:t>
      </w:r>
      <w:r w:rsidRPr="00E047E8">
        <w:rPr>
          <w:rFonts w:cs="Arial"/>
          <w:color w:val="000000"/>
          <w:szCs w:val="20"/>
          <w:lang w:val="sl-SI"/>
        </w:rPr>
        <w:t xml:space="preserve">, </w:t>
      </w:r>
    </w:p>
    <w:p w14:paraId="377AF888" w14:textId="483A8291" w:rsidR="00BC3D9C" w:rsidRPr="00E047E8" w:rsidRDefault="00C71E59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/>
          <w:szCs w:val="20"/>
          <w:lang w:val="sl-SI"/>
        </w:rPr>
        <w:t>Poljanska cesta 97, 1000 Ljubljana</w:t>
      </w:r>
    </w:p>
    <w:p w14:paraId="039D489C" w14:textId="77777777"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za storitev: socialni servis</w:t>
      </w:r>
    </w:p>
    <w:p w14:paraId="43F73BEC" w14:textId="77777777" w:rsidR="00BC3D9C" w:rsidRPr="00E047E8" w:rsidRDefault="00BC3D9C" w:rsidP="00BC3D9C">
      <w:pPr>
        <w:numPr>
          <w:ilvl w:val="0"/>
          <w:numId w:val="6"/>
        </w:numPr>
        <w:tabs>
          <w:tab w:val="left" w:pos="567"/>
          <w:tab w:val="left" w:pos="993"/>
          <w:tab w:val="left" w:pos="1276"/>
        </w:tabs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  <w:r w:rsidRPr="00E047E8">
        <w:rPr>
          <w:rFonts w:cs="Arial"/>
          <w:b/>
          <w:color w:val="000000"/>
          <w:szCs w:val="20"/>
          <w:lang w:val="sl-SI"/>
        </w:rPr>
        <w:t>ZAVOD USMILJENK, DUHOVNO KARITATITVNI IN PROSVETNI ZAVOD</w:t>
      </w:r>
      <w:r w:rsidRPr="00E047E8">
        <w:rPr>
          <w:rFonts w:cs="Arial"/>
          <w:color w:val="000000"/>
          <w:szCs w:val="20"/>
          <w:lang w:val="sl-SI"/>
        </w:rPr>
        <w:t xml:space="preserve">, </w:t>
      </w:r>
    </w:p>
    <w:p w14:paraId="7EC2AFDC" w14:textId="77777777"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 xml:space="preserve">Zavrti 45, 1234 </w:t>
      </w:r>
      <w:proofErr w:type="spellStart"/>
      <w:r w:rsidRPr="00E047E8">
        <w:rPr>
          <w:rFonts w:cs="Arial"/>
          <w:color w:val="000000"/>
          <w:szCs w:val="20"/>
          <w:lang w:val="sl-SI"/>
        </w:rPr>
        <w:t>Mengaš</w:t>
      </w:r>
      <w:proofErr w:type="spellEnd"/>
    </w:p>
    <w:p w14:paraId="0DE1970B" w14:textId="77777777"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b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za storitev: institucionalno varstvo starejših</w:t>
      </w:r>
    </w:p>
    <w:p w14:paraId="226C27E3" w14:textId="77777777" w:rsidR="00BC3D9C" w:rsidRPr="00E047E8" w:rsidRDefault="00BC3D9C" w:rsidP="00BC3D9C">
      <w:pPr>
        <w:numPr>
          <w:ilvl w:val="0"/>
          <w:numId w:val="6"/>
        </w:numPr>
        <w:tabs>
          <w:tab w:val="left" w:pos="567"/>
          <w:tab w:val="left" w:pos="993"/>
          <w:tab w:val="left" w:pos="1276"/>
        </w:tabs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  <w:r w:rsidRPr="00E047E8">
        <w:rPr>
          <w:rFonts w:cs="Arial"/>
          <w:b/>
          <w:color w:val="000000"/>
          <w:szCs w:val="20"/>
          <w:lang w:val="sl-SI"/>
        </w:rPr>
        <w:t xml:space="preserve">ŽAREK UPANJA Andreja Orel </w:t>
      </w:r>
      <w:proofErr w:type="spellStart"/>
      <w:r w:rsidRPr="00E047E8">
        <w:rPr>
          <w:rFonts w:cs="Arial"/>
          <w:b/>
          <w:color w:val="000000"/>
          <w:szCs w:val="20"/>
          <w:lang w:val="sl-SI"/>
        </w:rPr>
        <w:t>s.p</w:t>
      </w:r>
      <w:proofErr w:type="spellEnd"/>
      <w:r w:rsidRPr="00E047E8">
        <w:rPr>
          <w:rFonts w:cs="Arial"/>
          <w:b/>
          <w:color w:val="000000"/>
          <w:szCs w:val="20"/>
          <w:lang w:val="sl-SI"/>
        </w:rPr>
        <w:t>.,</w:t>
      </w:r>
      <w:r w:rsidRPr="00E047E8">
        <w:rPr>
          <w:rFonts w:cs="Arial"/>
          <w:color w:val="000000"/>
          <w:szCs w:val="20"/>
          <w:lang w:val="sl-SI"/>
        </w:rPr>
        <w:t xml:space="preserve"> </w:t>
      </w:r>
    </w:p>
    <w:p w14:paraId="2A42ED5B" w14:textId="77777777"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Jamčeva cesta 21, 1236 Trzin</w:t>
      </w:r>
    </w:p>
    <w:p w14:paraId="6498973F" w14:textId="77777777"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za storitev: pomoč družini na domu kot socialna oskrba na domu</w:t>
      </w:r>
    </w:p>
    <w:p w14:paraId="4CEF27E6" w14:textId="77777777" w:rsidR="00BC3D9C" w:rsidRPr="00E047E8" w:rsidRDefault="00BC3D9C" w:rsidP="00BC3D9C">
      <w:pPr>
        <w:numPr>
          <w:ilvl w:val="0"/>
          <w:numId w:val="6"/>
        </w:numPr>
        <w:tabs>
          <w:tab w:val="left" w:pos="567"/>
          <w:tab w:val="left" w:pos="993"/>
          <w:tab w:val="left" w:pos="1276"/>
        </w:tabs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  <w:r w:rsidRPr="00E047E8">
        <w:rPr>
          <w:rFonts w:cs="Arial"/>
          <w:b/>
          <w:color w:val="000000"/>
          <w:szCs w:val="20"/>
          <w:lang w:val="sl-SI"/>
        </w:rPr>
        <w:t xml:space="preserve">CENTER ZA STAREJŠE OBČANE LUCIJA, </w:t>
      </w:r>
      <w:proofErr w:type="spellStart"/>
      <w:r w:rsidRPr="00E047E8">
        <w:rPr>
          <w:rFonts w:cs="Arial"/>
          <w:b/>
          <w:color w:val="000000"/>
          <w:szCs w:val="20"/>
          <w:lang w:val="sl-SI"/>
        </w:rPr>
        <w:t>d.o.o</w:t>
      </w:r>
      <w:proofErr w:type="spellEnd"/>
      <w:r w:rsidRPr="00E047E8">
        <w:rPr>
          <w:rFonts w:cs="Arial"/>
          <w:b/>
          <w:color w:val="000000"/>
          <w:szCs w:val="20"/>
          <w:lang w:val="sl-SI"/>
        </w:rPr>
        <w:t>.</w:t>
      </w:r>
      <w:r w:rsidRPr="00E047E8">
        <w:rPr>
          <w:rFonts w:cs="Arial"/>
          <w:color w:val="000000"/>
          <w:szCs w:val="20"/>
          <w:lang w:val="sl-SI"/>
        </w:rPr>
        <w:t xml:space="preserve">, </w:t>
      </w:r>
    </w:p>
    <w:p w14:paraId="0DDA7E7F" w14:textId="77777777"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Seča 197b, 6320 Portorož</w:t>
      </w:r>
    </w:p>
    <w:p w14:paraId="12337CBF" w14:textId="77777777" w:rsidR="00AD1A73" w:rsidRPr="00E047E8" w:rsidRDefault="00BC3D9C">
      <w:pPr>
        <w:ind w:left="567"/>
        <w:jc w:val="both"/>
        <w:rPr>
          <w:rFonts w:cs="Arial"/>
          <w:szCs w:val="20"/>
          <w:lang w:val="sl-SI" w:eastAsia="sl-SI"/>
        </w:rPr>
      </w:pPr>
      <w:r w:rsidRPr="00E047E8">
        <w:rPr>
          <w:rFonts w:cs="Arial"/>
          <w:color w:val="000000"/>
          <w:szCs w:val="20"/>
          <w:lang w:val="sl-SI"/>
        </w:rPr>
        <w:t>za storitev: institucionalno varstvo v oskrbovanih stanovanjih</w:t>
      </w:r>
      <w:r w:rsidR="00106CD6" w:rsidRPr="00E047E8">
        <w:rPr>
          <w:rFonts w:cs="Arial"/>
          <w:color w:val="000000"/>
          <w:szCs w:val="20"/>
          <w:lang w:val="sl-SI"/>
        </w:rPr>
        <w:t>,</w:t>
      </w:r>
      <w:r w:rsidR="00093BD0" w:rsidRPr="00E047E8">
        <w:rPr>
          <w:rFonts w:cs="Arial"/>
          <w:color w:val="000000"/>
          <w:szCs w:val="20"/>
          <w:lang w:val="sl-SI"/>
        </w:rPr>
        <w:t xml:space="preserve"> </w:t>
      </w:r>
      <w:r w:rsidR="001E7001" w:rsidRPr="00E047E8">
        <w:rPr>
          <w:rFonts w:cs="Arial"/>
          <w:color w:val="000000"/>
          <w:szCs w:val="20"/>
          <w:lang w:val="sl-SI"/>
        </w:rPr>
        <w:t>institucionalno varstvo v obliki dnevnega varstva na lokaciji Seča 197b, 6320 Portorož, socialni servis</w:t>
      </w:r>
      <w:r w:rsidR="00F33595" w:rsidRPr="00E047E8">
        <w:rPr>
          <w:rFonts w:cs="Arial"/>
          <w:color w:val="000000"/>
          <w:szCs w:val="20"/>
          <w:lang w:val="sl-SI"/>
        </w:rPr>
        <w:t xml:space="preserve">, pomoč družini na domu kot socialna oskrba v oskrbovanih stanovanjih na lokaciji Arkova ulica 4, </w:t>
      </w:r>
      <w:r w:rsidR="005C0675" w:rsidRPr="00E047E8">
        <w:rPr>
          <w:rFonts w:cs="Arial"/>
          <w:color w:val="000000"/>
          <w:szCs w:val="20"/>
          <w:lang w:val="sl-SI"/>
        </w:rPr>
        <w:t>I</w:t>
      </w:r>
      <w:r w:rsidR="00F33595" w:rsidRPr="00E047E8">
        <w:rPr>
          <w:rFonts w:cs="Arial"/>
          <w:color w:val="000000"/>
          <w:szCs w:val="20"/>
          <w:lang w:val="sl-SI"/>
        </w:rPr>
        <w:t>drija</w:t>
      </w:r>
      <w:r w:rsidR="008E3977" w:rsidRPr="00E047E8">
        <w:rPr>
          <w:rFonts w:cs="Arial"/>
          <w:color w:val="000000"/>
          <w:szCs w:val="20"/>
          <w:lang w:val="sl-SI"/>
        </w:rPr>
        <w:t xml:space="preserve"> in </w:t>
      </w:r>
      <w:r w:rsidR="001E7001" w:rsidRPr="00E047E8">
        <w:rPr>
          <w:rFonts w:cs="Arial"/>
          <w:szCs w:val="20"/>
          <w:lang w:val="sl-SI" w:eastAsia="sl-SI"/>
        </w:rPr>
        <w:t>pomoč družini na domu kot socialna oskrba na domu</w:t>
      </w:r>
    </w:p>
    <w:p w14:paraId="5C455E1D" w14:textId="77777777" w:rsidR="00BC3D9C" w:rsidRPr="00E047E8" w:rsidRDefault="00BC3D9C" w:rsidP="00817C2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szCs w:val="20"/>
          <w:lang w:val="sl-SI"/>
        </w:rPr>
      </w:pPr>
    </w:p>
    <w:p w14:paraId="6C38573F" w14:textId="77777777" w:rsidR="00BC3D9C" w:rsidRPr="00E047E8" w:rsidRDefault="00BC3D9C" w:rsidP="00BC3D9C">
      <w:pPr>
        <w:numPr>
          <w:ilvl w:val="0"/>
          <w:numId w:val="6"/>
        </w:numPr>
        <w:tabs>
          <w:tab w:val="left" w:pos="567"/>
          <w:tab w:val="left" w:pos="993"/>
          <w:tab w:val="left" w:pos="1276"/>
        </w:tabs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  <w:r w:rsidRPr="00E047E8">
        <w:rPr>
          <w:rFonts w:cs="Arial"/>
          <w:b/>
          <w:color w:val="000000"/>
          <w:szCs w:val="20"/>
          <w:lang w:val="sl-SI"/>
        </w:rPr>
        <w:t xml:space="preserve">DOM POD GORCO, družba za bivanjsko oskrbo, </w:t>
      </w:r>
      <w:proofErr w:type="spellStart"/>
      <w:r w:rsidRPr="00E047E8">
        <w:rPr>
          <w:rFonts w:cs="Arial"/>
          <w:b/>
          <w:color w:val="000000"/>
          <w:szCs w:val="20"/>
          <w:lang w:val="sl-SI"/>
        </w:rPr>
        <w:t>d.o.o</w:t>
      </w:r>
      <w:proofErr w:type="spellEnd"/>
      <w:r w:rsidRPr="00E047E8">
        <w:rPr>
          <w:rFonts w:cs="Arial"/>
          <w:b/>
          <w:color w:val="000000"/>
          <w:szCs w:val="20"/>
          <w:lang w:val="sl-SI"/>
        </w:rPr>
        <w:t>.</w:t>
      </w:r>
      <w:r w:rsidRPr="00E047E8">
        <w:rPr>
          <w:rFonts w:cs="Arial"/>
          <w:color w:val="000000"/>
          <w:szCs w:val="20"/>
          <w:lang w:val="sl-SI"/>
        </w:rPr>
        <w:t xml:space="preserve">, </w:t>
      </w:r>
    </w:p>
    <w:p w14:paraId="48780E7D" w14:textId="77777777"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Pekrska cesta 56, 2000 Maribor</w:t>
      </w:r>
    </w:p>
    <w:p w14:paraId="40D09BF7" w14:textId="77777777"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za storitev: institucionalno varstvo v oskrbovanih stanovanjih na lokaciji Pekrska cesta, Maribor</w:t>
      </w:r>
    </w:p>
    <w:p w14:paraId="1DFC224F" w14:textId="77777777" w:rsidR="00BC3D9C" w:rsidRPr="00E047E8" w:rsidRDefault="00BC3D9C" w:rsidP="00BC3D9C">
      <w:pPr>
        <w:numPr>
          <w:ilvl w:val="0"/>
          <w:numId w:val="6"/>
        </w:numPr>
        <w:tabs>
          <w:tab w:val="left" w:pos="567"/>
          <w:tab w:val="left" w:pos="993"/>
          <w:tab w:val="left" w:pos="1276"/>
        </w:tabs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  <w:r w:rsidRPr="00E047E8">
        <w:rPr>
          <w:rFonts w:cs="Arial"/>
          <w:b/>
          <w:color w:val="000000"/>
          <w:szCs w:val="20"/>
          <w:lang w:val="sl-SI"/>
        </w:rPr>
        <w:t xml:space="preserve">DEOS, </w:t>
      </w:r>
      <w:r w:rsidR="008F7D32" w:rsidRPr="00E047E8">
        <w:rPr>
          <w:rFonts w:cs="Arial"/>
          <w:b/>
          <w:color w:val="000000"/>
          <w:szCs w:val="20"/>
          <w:lang w:val="sl-SI"/>
        </w:rPr>
        <w:t xml:space="preserve">celostna oskrba </w:t>
      </w:r>
      <w:proofErr w:type="spellStart"/>
      <w:r w:rsidR="008F7D32" w:rsidRPr="00E047E8">
        <w:rPr>
          <w:rFonts w:cs="Arial"/>
          <w:b/>
          <w:color w:val="000000"/>
          <w:szCs w:val="20"/>
          <w:lang w:val="sl-SI"/>
        </w:rPr>
        <w:t>starostnikov,d.d</w:t>
      </w:r>
      <w:proofErr w:type="spellEnd"/>
      <w:r w:rsidR="008F7D32" w:rsidRPr="00E047E8">
        <w:rPr>
          <w:rFonts w:cs="Arial"/>
          <w:b/>
          <w:color w:val="000000"/>
          <w:szCs w:val="20"/>
          <w:lang w:val="sl-SI"/>
        </w:rPr>
        <w:t>.</w:t>
      </w:r>
      <w:r w:rsidRPr="00E047E8">
        <w:rPr>
          <w:rFonts w:cs="Arial"/>
          <w:color w:val="000000"/>
          <w:szCs w:val="20"/>
          <w:lang w:val="sl-SI"/>
        </w:rPr>
        <w:t xml:space="preserve">, </w:t>
      </w:r>
    </w:p>
    <w:p w14:paraId="6CBCE06D" w14:textId="77777777"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Devinska ulica 1, 1115 Ljubljana</w:t>
      </w:r>
    </w:p>
    <w:p w14:paraId="24FAAA7D" w14:textId="77777777" w:rsidR="00BC3D9C" w:rsidRPr="00E047E8" w:rsidRDefault="00BC3D9C" w:rsidP="0062370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za storitev: institucionalno varstvo v oskrbovanih stanovanjih na lokaciji Center starejših Trnovo</w:t>
      </w:r>
      <w:r w:rsidR="00486707" w:rsidRPr="00E047E8">
        <w:rPr>
          <w:rFonts w:cs="Arial"/>
          <w:color w:val="000000"/>
          <w:szCs w:val="20"/>
          <w:lang w:val="sl-SI"/>
        </w:rPr>
        <w:t>, institucionalno varstvo v oskrbovanih stanovanjih na lokaciji Center starejših Notranje Gorice</w:t>
      </w:r>
      <w:r w:rsidR="002A1EAD" w:rsidRPr="00E047E8">
        <w:rPr>
          <w:rFonts w:cs="Arial"/>
          <w:color w:val="000000"/>
          <w:szCs w:val="20"/>
          <w:lang w:val="sl-SI"/>
        </w:rPr>
        <w:t xml:space="preserve"> (na lokaciji Gmajna 7, 1357 Notranje Gorice)</w:t>
      </w:r>
      <w:r w:rsidR="00486707" w:rsidRPr="00E047E8">
        <w:rPr>
          <w:rFonts w:cs="Arial"/>
          <w:color w:val="000000"/>
          <w:szCs w:val="20"/>
          <w:lang w:val="sl-SI"/>
        </w:rPr>
        <w:t>, institucionalno varstvo starejših na lokaciji Slovenska cesta 17, Horjul</w:t>
      </w:r>
    </w:p>
    <w:p w14:paraId="3F6B3EAC" w14:textId="77777777" w:rsidR="00BC3D9C" w:rsidRPr="00E047E8" w:rsidRDefault="00BC3D9C" w:rsidP="00BC3D9C">
      <w:pPr>
        <w:numPr>
          <w:ilvl w:val="0"/>
          <w:numId w:val="6"/>
        </w:numPr>
        <w:tabs>
          <w:tab w:val="left" w:pos="567"/>
          <w:tab w:val="left" w:pos="993"/>
          <w:tab w:val="left" w:pos="1276"/>
        </w:tabs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  <w:r w:rsidRPr="00E047E8">
        <w:rPr>
          <w:rFonts w:cs="Arial"/>
          <w:b/>
          <w:color w:val="000000"/>
          <w:szCs w:val="20"/>
          <w:lang w:val="sl-SI"/>
        </w:rPr>
        <w:t>CUSTODIA</w:t>
      </w:r>
      <w:ins w:id="0" w:author="Uporabnik sistema Windows" w:date="2018-07-20T10:34:00Z">
        <w:r w:rsidR="00C43890" w:rsidRPr="00E047E8">
          <w:rPr>
            <w:rFonts w:cs="Arial"/>
            <w:b/>
            <w:color w:val="000000"/>
            <w:szCs w:val="20"/>
            <w:lang w:val="sl-SI"/>
          </w:rPr>
          <w:t xml:space="preserve">, </w:t>
        </w:r>
      </w:ins>
      <w:del w:id="1" w:author="Uporabnik sistema Windows" w:date="2018-07-20T10:34:00Z">
        <w:r w:rsidRPr="00E047E8" w:rsidDel="00C43890">
          <w:rPr>
            <w:rFonts w:cs="Arial"/>
            <w:b/>
            <w:color w:val="000000"/>
            <w:szCs w:val="20"/>
            <w:lang w:val="sl-SI"/>
          </w:rPr>
          <w:delText xml:space="preserve"> OSKRBA NA DOMU BARBARA HUMAR s.p.</w:delText>
        </w:r>
        <w:r w:rsidRPr="00E047E8" w:rsidDel="00C43890">
          <w:rPr>
            <w:rFonts w:cs="Arial"/>
            <w:color w:val="000000"/>
            <w:szCs w:val="20"/>
            <w:lang w:val="sl-SI"/>
          </w:rPr>
          <w:delText>,</w:delText>
        </w:r>
      </w:del>
      <w:ins w:id="2" w:author="Uporabnik sistema Windows" w:date="2018-07-20T10:34:00Z">
        <w:r w:rsidR="00C43890" w:rsidRPr="00E047E8">
          <w:rPr>
            <w:rFonts w:cs="Arial"/>
            <w:color w:val="000000"/>
            <w:szCs w:val="20"/>
            <w:lang w:val="sl-SI"/>
          </w:rPr>
          <w:t xml:space="preserve">pomoč na domu, </w:t>
        </w:r>
        <w:proofErr w:type="spellStart"/>
        <w:r w:rsidR="00C43890" w:rsidRPr="00E047E8">
          <w:rPr>
            <w:rFonts w:cs="Arial"/>
            <w:color w:val="000000"/>
            <w:szCs w:val="20"/>
            <w:lang w:val="sl-SI"/>
          </w:rPr>
          <w:t>d.o.o</w:t>
        </w:r>
        <w:proofErr w:type="spellEnd"/>
        <w:r w:rsidR="00C43890" w:rsidRPr="00E047E8">
          <w:rPr>
            <w:rFonts w:cs="Arial"/>
            <w:color w:val="000000"/>
            <w:szCs w:val="20"/>
            <w:lang w:val="sl-SI"/>
          </w:rPr>
          <w:t>.,</w:t>
        </w:r>
      </w:ins>
      <w:r w:rsidRPr="00E047E8">
        <w:rPr>
          <w:rFonts w:cs="Arial"/>
          <w:color w:val="000000"/>
          <w:szCs w:val="20"/>
          <w:lang w:val="sl-SI"/>
        </w:rPr>
        <w:t xml:space="preserve"> </w:t>
      </w:r>
    </w:p>
    <w:p w14:paraId="10502E58" w14:textId="77777777"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  <w:proofErr w:type="spellStart"/>
      <w:r w:rsidRPr="00E047E8">
        <w:rPr>
          <w:rFonts w:cs="Arial"/>
          <w:color w:val="000000"/>
          <w:szCs w:val="20"/>
          <w:lang w:val="sl-SI"/>
        </w:rPr>
        <w:t>Čepelnikova</w:t>
      </w:r>
      <w:proofErr w:type="spellEnd"/>
      <w:r w:rsidRPr="00E047E8">
        <w:rPr>
          <w:rFonts w:cs="Arial"/>
          <w:color w:val="000000"/>
          <w:szCs w:val="20"/>
          <w:lang w:val="sl-SI"/>
        </w:rPr>
        <w:t xml:space="preserve"> ulica 6, 1000 Ljubljana</w:t>
      </w:r>
    </w:p>
    <w:p w14:paraId="6F0EA1FC" w14:textId="77777777"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b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za storitev: pomoč družini na domu kot socialna oskrba na domu</w:t>
      </w:r>
    </w:p>
    <w:p w14:paraId="1F692D58" w14:textId="77777777" w:rsidR="00BC3D9C" w:rsidRPr="00E047E8" w:rsidRDefault="005E6555" w:rsidP="00BC3D9C">
      <w:pPr>
        <w:numPr>
          <w:ilvl w:val="0"/>
          <w:numId w:val="6"/>
        </w:numPr>
        <w:tabs>
          <w:tab w:val="left" w:pos="567"/>
          <w:tab w:val="left" w:pos="993"/>
          <w:tab w:val="left" w:pos="1276"/>
        </w:tabs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  <w:r w:rsidRPr="00E047E8">
        <w:rPr>
          <w:rFonts w:cs="Arial"/>
          <w:b/>
          <w:color w:val="000000"/>
          <w:szCs w:val="20"/>
          <w:lang w:val="sl-SI"/>
        </w:rPr>
        <w:t xml:space="preserve"> MGC Bistrica </w:t>
      </w:r>
      <w:proofErr w:type="spellStart"/>
      <w:r w:rsidRPr="00E047E8">
        <w:rPr>
          <w:rFonts w:cs="Arial"/>
          <w:b/>
          <w:color w:val="000000"/>
          <w:szCs w:val="20"/>
          <w:lang w:val="sl-SI"/>
        </w:rPr>
        <w:t>d.o.o</w:t>
      </w:r>
      <w:proofErr w:type="spellEnd"/>
      <w:r w:rsidRPr="00E047E8">
        <w:rPr>
          <w:rFonts w:cs="Arial"/>
          <w:b/>
          <w:color w:val="000000"/>
          <w:szCs w:val="20"/>
          <w:lang w:val="sl-SI"/>
        </w:rPr>
        <w:t>.</w:t>
      </w:r>
      <w:r w:rsidR="00BC3D9C" w:rsidRPr="00E047E8">
        <w:rPr>
          <w:rFonts w:cs="Arial"/>
          <w:color w:val="000000"/>
          <w:szCs w:val="20"/>
          <w:lang w:val="sl-SI"/>
        </w:rPr>
        <w:t xml:space="preserve">, </w:t>
      </w:r>
    </w:p>
    <w:p w14:paraId="20FD58EB" w14:textId="77777777" w:rsidR="00BC3D9C" w:rsidRPr="00E047E8" w:rsidRDefault="005E6555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Cesta talcev 10, 1230 Domžale</w:t>
      </w:r>
    </w:p>
    <w:p w14:paraId="324901F1" w14:textId="77777777"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za storitev: institucionalno varstvo v oskrbovanih stanovanjih na lokaciji Cesta talcev 10, Domžale</w:t>
      </w:r>
      <w:r w:rsidR="009352D2" w:rsidRPr="00E047E8">
        <w:rPr>
          <w:rFonts w:cs="Arial"/>
          <w:color w:val="000000"/>
          <w:szCs w:val="20"/>
          <w:lang w:val="sl-SI"/>
        </w:rPr>
        <w:t xml:space="preserve">, </w:t>
      </w:r>
      <w:r w:rsidRPr="00E047E8">
        <w:rPr>
          <w:rFonts w:cs="Arial"/>
          <w:color w:val="000000"/>
          <w:szCs w:val="20"/>
          <w:lang w:val="sl-SI"/>
        </w:rPr>
        <w:t>institucionalno varstvo starejših</w:t>
      </w:r>
      <w:r w:rsidR="009352D2" w:rsidRPr="00E047E8">
        <w:rPr>
          <w:rFonts w:cs="Arial"/>
          <w:color w:val="000000"/>
          <w:szCs w:val="20"/>
          <w:lang w:val="sl-SI"/>
        </w:rPr>
        <w:t xml:space="preserve"> in pomoč družini na domu kot socialna oskrba na domu</w:t>
      </w:r>
    </w:p>
    <w:p w14:paraId="35DC5AD6" w14:textId="77777777" w:rsidR="00BC3D9C" w:rsidRPr="00E047E8" w:rsidRDefault="00BC3D9C" w:rsidP="00BC3D9C">
      <w:pPr>
        <w:numPr>
          <w:ilvl w:val="0"/>
          <w:numId w:val="6"/>
        </w:numPr>
        <w:tabs>
          <w:tab w:val="left" w:pos="567"/>
          <w:tab w:val="left" w:pos="993"/>
          <w:tab w:val="left" w:pos="1276"/>
        </w:tabs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  <w:r w:rsidRPr="00E047E8">
        <w:rPr>
          <w:rFonts w:cs="Arial"/>
          <w:b/>
          <w:color w:val="000000"/>
          <w:szCs w:val="20"/>
          <w:lang w:val="sl-SI"/>
        </w:rPr>
        <w:t>Zavod za patronažo in dolgotrajno oskrbo na domu Hriberšek Danica, Lovrenc na Pohorju</w:t>
      </w:r>
      <w:r w:rsidRPr="00E047E8">
        <w:rPr>
          <w:rFonts w:cs="Arial"/>
          <w:color w:val="000000"/>
          <w:szCs w:val="20"/>
          <w:lang w:val="sl-SI"/>
        </w:rPr>
        <w:t xml:space="preserve">, </w:t>
      </w:r>
    </w:p>
    <w:p w14:paraId="619586E0" w14:textId="77777777"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 xml:space="preserve">Ob </w:t>
      </w:r>
      <w:proofErr w:type="spellStart"/>
      <w:r w:rsidRPr="00E047E8">
        <w:rPr>
          <w:rFonts w:cs="Arial"/>
          <w:color w:val="000000"/>
          <w:szCs w:val="20"/>
          <w:lang w:val="sl-SI"/>
        </w:rPr>
        <w:t>Radoljni</w:t>
      </w:r>
      <w:proofErr w:type="spellEnd"/>
      <w:r w:rsidRPr="00E047E8">
        <w:rPr>
          <w:rFonts w:cs="Arial"/>
          <w:color w:val="000000"/>
          <w:szCs w:val="20"/>
          <w:lang w:val="sl-SI"/>
        </w:rPr>
        <w:t xml:space="preserve"> 47, 2344 Lovrenc na Pohorju</w:t>
      </w:r>
    </w:p>
    <w:p w14:paraId="406435FD" w14:textId="77777777" w:rsidR="00BC3D9C" w:rsidRPr="00E047E8" w:rsidRDefault="00BC3D9C" w:rsidP="0068121D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za storitev: socialni servis</w:t>
      </w:r>
      <w:r w:rsidR="00E746C8" w:rsidRPr="00E047E8">
        <w:rPr>
          <w:rFonts w:cs="Arial"/>
          <w:color w:val="000000"/>
          <w:szCs w:val="20"/>
          <w:lang w:val="sl-SI"/>
        </w:rPr>
        <w:t xml:space="preserve"> </w:t>
      </w:r>
    </w:p>
    <w:p w14:paraId="5F77F2FD" w14:textId="77777777" w:rsidR="00BC3D9C" w:rsidRPr="00E047E8" w:rsidRDefault="00BC3D9C" w:rsidP="00BC3D9C">
      <w:pPr>
        <w:numPr>
          <w:ilvl w:val="0"/>
          <w:numId w:val="6"/>
        </w:numPr>
        <w:tabs>
          <w:tab w:val="left" w:pos="567"/>
          <w:tab w:val="left" w:pos="993"/>
          <w:tab w:val="left" w:pos="1276"/>
        </w:tabs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  <w:r w:rsidRPr="00E047E8">
        <w:rPr>
          <w:rFonts w:cs="Arial"/>
          <w:b/>
          <w:color w:val="000000"/>
          <w:szCs w:val="20"/>
          <w:lang w:val="sl-SI"/>
        </w:rPr>
        <w:t xml:space="preserve"> VEZI VIZIJA </w:t>
      </w:r>
      <w:proofErr w:type="spellStart"/>
      <w:r w:rsidRPr="00E047E8">
        <w:rPr>
          <w:rFonts w:cs="Arial"/>
          <w:b/>
          <w:color w:val="000000"/>
          <w:szCs w:val="20"/>
          <w:lang w:val="sl-SI"/>
        </w:rPr>
        <w:t>d.o.o</w:t>
      </w:r>
      <w:proofErr w:type="spellEnd"/>
      <w:r w:rsidRPr="00E047E8">
        <w:rPr>
          <w:rFonts w:cs="Arial"/>
          <w:b/>
          <w:color w:val="000000"/>
          <w:szCs w:val="20"/>
          <w:lang w:val="sl-SI"/>
        </w:rPr>
        <w:t xml:space="preserve">. </w:t>
      </w:r>
      <w:r w:rsidRPr="00E047E8">
        <w:rPr>
          <w:rFonts w:cs="Arial"/>
          <w:color w:val="000000"/>
          <w:szCs w:val="20"/>
          <w:lang w:val="sl-SI"/>
        </w:rPr>
        <w:t xml:space="preserve"> </w:t>
      </w:r>
    </w:p>
    <w:p w14:paraId="17B1CA13" w14:textId="77777777"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 xml:space="preserve">Štorje 26, 6210 Sežana </w:t>
      </w:r>
    </w:p>
    <w:p w14:paraId="1AA1FF8A" w14:textId="77777777" w:rsidR="00796485" w:rsidRPr="00E047E8" w:rsidRDefault="00BC3D9C" w:rsidP="00796485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za storitev: pomoč družini na domu kot socialna oskrba na domu</w:t>
      </w:r>
    </w:p>
    <w:p w14:paraId="53D5134B" w14:textId="77777777" w:rsidR="00F42E01" w:rsidRPr="00E047E8" w:rsidRDefault="00F42E01" w:rsidP="00F42E01">
      <w:pPr>
        <w:numPr>
          <w:ilvl w:val="0"/>
          <w:numId w:val="6"/>
        </w:numPr>
        <w:tabs>
          <w:tab w:val="left" w:pos="567"/>
          <w:tab w:val="left" w:pos="993"/>
          <w:tab w:val="left" w:pos="1276"/>
        </w:tabs>
        <w:spacing w:line="240" w:lineRule="auto"/>
        <w:jc w:val="both"/>
        <w:rPr>
          <w:rFonts w:cs="Arial"/>
          <w:b/>
          <w:szCs w:val="20"/>
          <w:lang w:val="sl-SI"/>
        </w:rPr>
      </w:pPr>
      <w:r w:rsidRPr="00E047E8">
        <w:rPr>
          <w:rFonts w:cs="Arial"/>
          <w:b/>
          <w:szCs w:val="20"/>
          <w:lang w:val="sl-SI"/>
        </w:rPr>
        <w:t xml:space="preserve">Zavod za socialno oskrbo Lokvanj, Mekinje  </w:t>
      </w:r>
      <w:r w:rsidRPr="00E047E8">
        <w:rPr>
          <w:rFonts w:cs="Arial"/>
          <w:szCs w:val="20"/>
          <w:lang w:val="sl-SI"/>
        </w:rPr>
        <w:t xml:space="preserve"> </w:t>
      </w:r>
    </w:p>
    <w:p w14:paraId="30520CFF" w14:textId="77777777" w:rsidR="00F42E01" w:rsidRPr="00E047E8" w:rsidRDefault="00F42E01" w:rsidP="00F42E01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szCs w:val="20"/>
          <w:lang w:val="sl-SI"/>
        </w:rPr>
      </w:pPr>
      <w:r w:rsidRPr="00E047E8">
        <w:rPr>
          <w:rFonts w:cs="Arial"/>
          <w:szCs w:val="20"/>
          <w:lang w:val="sl-SI"/>
        </w:rPr>
        <w:t xml:space="preserve">Polčeva pot 10, 1241 Kamnik  </w:t>
      </w:r>
    </w:p>
    <w:p w14:paraId="56C969ED" w14:textId="77777777" w:rsidR="00F42E01" w:rsidRPr="00E047E8" w:rsidRDefault="00F42E01" w:rsidP="004A5442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FF0000"/>
          <w:szCs w:val="20"/>
          <w:lang w:val="sl-SI"/>
        </w:rPr>
      </w:pPr>
      <w:r w:rsidRPr="00E047E8">
        <w:rPr>
          <w:rFonts w:cs="Arial"/>
          <w:szCs w:val="20"/>
          <w:lang w:val="sl-SI"/>
        </w:rPr>
        <w:t>za storitev: pomoč družini na domu kot socialna oskrba na domu in socialni servis</w:t>
      </w:r>
    </w:p>
    <w:p w14:paraId="07F19A65" w14:textId="77777777" w:rsidR="00F42E01" w:rsidRPr="00E047E8" w:rsidRDefault="00F42E01" w:rsidP="00F42E01">
      <w:pPr>
        <w:numPr>
          <w:ilvl w:val="0"/>
          <w:numId w:val="6"/>
        </w:numPr>
        <w:tabs>
          <w:tab w:val="left" w:pos="567"/>
          <w:tab w:val="left" w:pos="993"/>
          <w:tab w:val="left" w:pos="1276"/>
        </w:tabs>
        <w:spacing w:line="240" w:lineRule="auto"/>
        <w:jc w:val="both"/>
        <w:rPr>
          <w:rFonts w:cs="Arial"/>
          <w:b/>
          <w:szCs w:val="20"/>
          <w:lang w:val="sl-SI"/>
        </w:rPr>
      </w:pPr>
      <w:r w:rsidRPr="00E047E8">
        <w:rPr>
          <w:rFonts w:cs="Arial"/>
          <w:b/>
          <w:szCs w:val="20"/>
          <w:lang w:val="sl-SI"/>
        </w:rPr>
        <w:t xml:space="preserve">DOM LENART </w:t>
      </w:r>
      <w:proofErr w:type="spellStart"/>
      <w:r w:rsidRPr="00E047E8">
        <w:rPr>
          <w:rFonts w:cs="Arial"/>
          <w:b/>
          <w:szCs w:val="20"/>
          <w:lang w:val="sl-SI"/>
        </w:rPr>
        <w:t>d.o.o</w:t>
      </w:r>
      <w:proofErr w:type="spellEnd"/>
      <w:r w:rsidRPr="00E047E8">
        <w:rPr>
          <w:rFonts w:cs="Arial"/>
          <w:b/>
          <w:szCs w:val="20"/>
          <w:lang w:val="sl-SI"/>
        </w:rPr>
        <w:t xml:space="preserve">.  </w:t>
      </w:r>
      <w:r w:rsidRPr="00E047E8">
        <w:rPr>
          <w:rFonts w:cs="Arial"/>
          <w:szCs w:val="20"/>
          <w:lang w:val="sl-SI"/>
        </w:rPr>
        <w:t xml:space="preserve"> </w:t>
      </w:r>
    </w:p>
    <w:p w14:paraId="5ABCBA61" w14:textId="77777777" w:rsidR="00F42E01" w:rsidRPr="00E047E8" w:rsidRDefault="0078539E" w:rsidP="00F42E01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szCs w:val="20"/>
          <w:lang w:val="sl-SI"/>
        </w:rPr>
      </w:pPr>
      <w:r w:rsidRPr="00E047E8">
        <w:rPr>
          <w:rFonts w:cs="Arial"/>
          <w:szCs w:val="20"/>
          <w:lang w:val="sl-SI"/>
        </w:rPr>
        <w:t>Gubčeva ulica 5, 2230 Lenart v Slovenskih goricah</w:t>
      </w:r>
      <w:r w:rsidR="00F42E01" w:rsidRPr="00E047E8">
        <w:rPr>
          <w:rFonts w:cs="Arial"/>
          <w:szCs w:val="20"/>
          <w:lang w:val="sl-SI"/>
        </w:rPr>
        <w:t xml:space="preserve">  </w:t>
      </w:r>
    </w:p>
    <w:p w14:paraId="15470318" w14:textId="77777777" w:rsidR="00F42E01" w:rsidRPr="00E047E8" w:rsidRDefault="00F42E01" w:rsidP="00F42E01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szCs w:val="20"/>
          <w:lang w:val="sl-SI"/>
        </w:rPr>
      </w:pPr>
      <w:r w:rsidRPr="00E047E8">
        <w:rPr>
          <w:rFonts w:cs="Arial"/>
          <w:szCs w:val="20"/>
          <w:lang w:val="sl-SI"/>
        </w:rPr>
        <w:lastRenderedPageBreak/>
        <w:t xml:space="preserve">za storitev: </w:t>
      </w:r>
      <w:r w:rsidR="0078539E" w:rsidRPr="00E047E8">
        <w:rPr>
          <w:rFonts w:cs="Arial"/>
          <w:szCs w:val="20"/>
          <w:lang w:val="sl-SI"/>
        </w:rPr>
        <w:t>institucionalno varstvo v oskrbovanih stanovanjih na lokaciji Gubčeva ulica 5, Lenart v Slovenskih goricah</w:t>
      </w:r>
    </w:p>
    <w:p w14:paraId="604E59C0" w14:textId="77777777" w:rsidR="00E37F38" w:rsidRPr="00E047E8" w:rsidRDefault="00087839">
      <w:pPr>
        <w:pStyle w:val="Odstavekseznama"/>
        <w:numPr>
          <w:ilvl w:val="0"/>
          <w:numId w:val="6"/>
        </w:numPr>
        <w:spacing w:line="240" w:lineRule="auto"/>
        <w:jc w:val="both"/>
        <w:rPr>
          <w:rFonts w:cs="Arial"/>
          <w:b/>
          <w:bCs/>
          <w:szCs w:val="20"/>
          <w:lang w:val="sl-SI" w:eastAsia="sl-SI"/>
        </w:rPr>
      </w:pPr>
      <w:r w:rsidRPr="00E047E8">
        <w:rPr>
          <w:rFonts w:cs="Arial"/>
          <w:b/>
          <w:bCs/>
          <w:szCs w:val="20"/>
          <w:lang w:val="sl-SI" w:eastAsia="sl-SI"/>
        </w:rPr>
        <w:t>Zavod za pomoč družini na domu Vitica, Gornja Radgona</w:t>
      </w:r>
      <w:r w:rsidRPr="00E047E8">
        <w:rPr>
          <w:rFonts w:cs="Arial"/>
          <w:b/>
          <w:szCs w:val="20"/>
          <w:lang w:val="sl-SI"/>
        </w:rPr>
        <w:t xml:space="preserve">.  </w:t>
      </w:r>
      <w:r w:rsidR="004A5442" w:rsidRPr="00E047E8">
        <w:rPr>
          <w:rFonts w:cs="Arial"/>
          <w:szCs w:val="20"/>
          <w:lang w:val="sl-SI"/>
        </w:rPr>
        <w:t xml:space="preserve"> </w:t>
      </w:r>
    </w:p>
    <w:p w14:paraId="38D61722" w14:textId="77777777" w:rsidR="004A5442" w:rsidRPr="00E047E8" w:rsidRDefault="004A5442" w:rsidP="004A5442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szCs w:val="20"/>
          <w:lang w:val="sl-SI"/>
        </w:rPr>
      </w:pPr>
      <w:r w:rsidRPr="00E047E8">
        <w:rPr>
          <w:rFonts w:cs="Arial"/>
          <w:szCs w:val="20"/>
          <w:lang w:val="sl-SI"/>
        </w:rPr>
        <w:t>Panonska 23, 9250 Gornja Radgona</w:t>
      </w:r>
      <w:r w:rsidR="00087839" w:rsidRPr="00E047E8">
        <w:rPr>
          <w:rFonts w:cs="Arial"/>
          <w:szCs w:val="20"/>
          <w:lang w:val="sl-SI"/>
        </w:rPr>
        <w:t xml:space="preserve">  </w:t>
      </w:r>
    </w:p>
    <w:p w14:paraId="08423AE9" w14:textId="77777777" w:rsidR="004A5442" w:rsidRPr="00E047E8" w:rsidRDefault="00087839" w:rsidP="004A5442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szCs w:val="20"/>
          <w:lang w:val="sl-SI"/>
        </w:rPr>
        <w:t xml:space="preserve">za storitev: </w:t>
      </w:r>
      <w:r w:rsidRPr="00E047E8">
        <w:rPr>
          <w:rFonts w:cs="Arial"/>
          <w:color w:val="000000"/>
          <w:szCs w:val="20"/>
          <w:lang w:val="sl-SI"/>
        </w:rPr>
        <w:t>pomoč družini na domu kot socialna oskrba na domu</w:t>
      </w:r>
      <w:r w:rsidR="0075363E" w:rsidRPr="00E047E8">
        <w:rPr>
          <w:rFonts w:cs="Arial"/>
          <w:color w:val="000000"/>
          <w:szCs w:val="20"/>
          <w:lang w:val="sl-SI"/>
        </w:rPr>
        <w:t xml:space="preserve"> in socialni servis</w:t>
      </w:r>
    </w:p>
    <w:p w14:paraId="6FDAC207" w14:textId="77777777" w:rsidR="001C4E1E" w:rsidRPr="00E047E8" w:rsidRDefault="001C4E1E" w:rsidP="001C4E1E">
      <w:pPr>
        <w:pStyle w:val="Odstavekseznama"/>
        <w:numPr>
          <w:ilvl w:val="0"/>
          <w:numId w:val="6"/>
        </w:numPr>
        <w:spacing w:line="240" w:lineRule="auto"/>
        <w:jc w:val="both"/>
        <w:rPr>
          <w:rFonts w:cs="Arial"/>
          <w:b/>
          <w:bCs/>
          <w:szCs w:val="20"/>
          <w:lang w:val="sl-SI" w:eastAsia="sl-SI"/>
        </w:rPr>
      </w:pPr>
      <w:r w:rsidRPr="00E047E8">
        <w:rPr>
          <w:rFonts w:cs="Arial"/>
          <w:b/>
          <w:bCs/>
          <w:szCs w:val="20"/>
          <w:lang w:val="sl-SI" w:eastAsia="sl-SI"/>
        </w:rPr>
        <w:t>Dom starejših občanov Novo mesto</w:t>
      </w:r>
      <w:r w:rsidRPr="00E047E8">
        <w:rPr>
          <w:rFonts w:cs="Arial"/>
          <w:b/>
          <w:szCs w:val="20"/>
          <w:lang w:val="sl-SI"/>
        </w:rPr>
        <w:t xml:space="preserve">  </w:t>
      </w:r>
      <w:r w:rsidRPr="00E047E8">
        <w:rPr>
          <w:rFonts w:cs="Arial"/>
          <w:szCs w:val="20"/>
          <w:lang w:val="sl-SI"/>
        </w:rPr>
        <w:t xml:space="preserve"> </w:t>
      </w:r>
    </w:p>
    <w:p w14:paraId="36526807" w14:textId="77777777" w:rsidR="001C4E1E" w:rsidRPr="00E047E8" w:rsidRDefault="001C4E1E" w:rsidP="001C4E1E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szCs w:val="20"/>
          <w:lang w:val="sl-SI"/>
        </w:rPr>
      </w:pPr>
      <w:r w:rsidRPr="00E047E8">
        <w:rPr>
          <w:rFonts w:cs="Arial"/>
          <w:szCs w:val="20"/>
          <w:lang w:val="sl-SI"/>
        </w:rPr>
        <w:t xml:space="preserve">Šmihel 1, 8000 Novo mesto  </w:t>
      </w:r>
    </w:p>
    <w:p w14:paraId="126D9429" w14:textId="77777777" w:rsidR="001C4E1E" w:rsidRPr="00E047E8" w:rsidRDefault="001C4E1E" w:rsidP="001C4E1E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szCs w:val="20"/>
          <w:lang w:val="sl-SI"/>
        </w:rPr>
        <w:t>za storitev: socialni servis</w:t>
      </w:r>
    </w:p>
    <w:p w14:paraId="10D9A48A" w14:textId="77777777" w:rsidR="001C4E1E" w:rsidRPr="00E047E8" w:rsidRDefault="001C4E1E" w:rsidP="001C4E1E">
      <w:pPr>
        <w:pStyle w:val="Odstavekseznama"/>
        <w:numPr>
          <w:ilvl w:val="0"/>
          <w:numId w:val="6"/>
        </w:numPr>
        <w:spacing w:line="240" w:lineRule="auto"/>
        <w:jc w:val="both"/>
        <w:rPr>
          <w:rFonts w:cs="Arial"/>
          <w:b/>
          <w:bCs/>
          <w:szCs w:val="20"/>
          <w:lang w:val="sl-SI" w:eastAsia="sl-SI"/>
        </w:rPr>
      </w:pPr>
      <w:r w:rsidRPr="00E047E8">
        <w:rPr>
          <w:rFonts w:cs="Arial"/>
          <w:b/>
          <w:bCs/>
          <w:szCs w:val="20"/>
          <w:lang w:val="sl-SI" w:eastAsia="sl-SI"/>
        </w:rPr>
        <w:t xml:space="preserve">Dom </w:t>
      </w:r>
      <w:proofErr w:type="spellStart"/>
      <w:r w:rsidRPr="00E047E8">
        <w:rPr>
          <w:rFonts w:cs="Arial"/>
          <w:b/>
          <w:bCs/>
          <w:szCs w:val="20"/>
          <w:lang w:val="sl-SI" w:eastAsia="sl-SI"/>
        </w:rPr>
        <w:t>Tisje</w:t>
      </w:r>
      <w:proofErr w:type="spellEnd"/>
      <w:r w:rsidRPr="00E047E8">
        <w:rPr>
          <w:rFonts w:cs="Arial"/>
          <w:b/>
          <w:bCs/>
          <w:szCs w:val="20"/>
          <w:lang w:val="sl-SI" w:eastAsia="sl-SI"/>
        </w:rPr>
        <w:t xml:space="preserve"> Šmartno pri Litiji</w:t>
      </w:r>
      <w:r w:rsidRPr="00E047E8">
        <w:rPr>
          <w:rFonts w:cs="Arial"/>
          <w:b/>
          <w:szCs w:val="20"/>
          <w:lang w:val="sl-SI"/>
        </w:rPr>
        <w:t xml:space="preserve">  </w:t>
      </w:r>
      <w:r w:rsidRPr="00E047E8">
        <w:rPr>
          <w:rFonts w:cs="Arial"/>
          <w:szCs w:val="20"/>
          <w:lang w:val="sl-SI"/>
        </w:rPr>
        <w:t xml:space="preserve"> </w:t>
      </w:r>
    </w:p>
    <w:p w14:paraId="088A0C17" w14:textId="77777777" w:rsidR="001C4E1E" w:rsidRPr="00E047E8" w:rsidRDefault="001C4E1E" w:rsidP="001C4E1E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szCs w:val="20"/>
          <w:lang w:val="sl-SI"/>
        </w:rPr>
      </w:pPr>
      <w:r w:rsidRPr="00E047E8">
        <w:rPr>
          <w:rFonts w:cs="Arial"/>
          <w:szCs w:val="20"/>
          <w:lang w:val="sl-SI"/>
        </w:rPr>
        <w:t xml:space="preserve">Črni potok 13, 1275 Šmartno pri Litiji  </w:t>
      </w:r>
    </w:p>
    <w:p w14:paraId="32FE8C8C" w14:textId="77777777" w:rsidR="001C4E1E" w:rsidRPr="00E047E8" w:rsidRDefault="001C4E1E" w:rsidP="001C4E1E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szCs w:val="20"/>
          <w:lang w:val="sl-SI"/>
        </w:rPr>
      </w:pPr>
      <w:r w:rsidRPr="00E047E8">
        <w:rPr>
          <w:rFonts w:cs="Arial"/>
          <w:szCs w:val="20"/>
          <w:lang w:val="sl-SI"/>
        </w:rPr>
        <w:t>za storitev: socialni servis</w:t>
      </w:r>
    </w:p>
    <w:p w14:paraId="6A62A78E" w14:textId="77777777" w:rsidR="00B0063C" w:rsidRPr="00E047E8" w:rsidRDefault="00B0063C" w:rsidP="00B0063C">
      <w:pPr>
        <w:numPr>
          <w:ilvl w:val="0"/>
          <w:numId w:val="6"/>
        </w:numPr>
        <w:tabs>
          <w:tab w:val="left" w:pos="567"/>
          <w:tab w:val="left" w:pos="993"/>
          <w:tab w:val="left" w:pos="1276"/>
        </w:tabs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  <w:r w:rsidRPr="00E047E8">
        <w:rPr>
          <w:rFonts w:cs="Arial"/>
          <w:b/>
          <w:color w:val="000000"/>
          <w:szCs w:val="20"/>
          <w:lang w:val="sl-SI"/>
        </w:rPr>
        <w:t xml:space="preserve">DEOS, </w:t>
      </w:r>
      <w:r w:rsidR="008F7D32" w:rsidRPr="00E047E8">
        <w:rPr>
          <w:rFonts w:cs="Arial"/>
          <w:b/>
          <w:color w:val="000000"/>
          <w:szCs w:val="20"/>
          <w:lang w:val="sl-SI"/>
        </w:rPr>
        <w:t xml:space="preserve">celostna oskrba </w:t>
      </w:r>
      <w:proofErr w:type="spellStart"/>
      <w:r w:rsidR="008F7D32" w:rsidRPr="00E047E8">
        <w:rPr>
          <w:rFonts w:cs="Arial"/>
          <w:b/>
          <w:color w:val="000000"/>
          <w:szCs w:val="20"/>
          <w:lang w:val="sl-SI"/>
        </w:rPr>
        <w:t>starostnikov,d.d</w:t>
      </w:r>
      <w:proofErr w:type="spellEnd"/>
      <w:r w:rsidR="008F7D32" w:rsidRPr="00E047E8">
        <w:rPr>
          <w:rFonts w:cs="Arial"/>
          <w:b/>
          <w:color w:val="000000"/>
          <w:szCs w:val="20"/>
          <w:lang w:val="sl-SI"/>
        </w:rPr>
        <w:t>.</w:t>
      </w:r>
    </w:p>
    <w:p w14:paraId="65C2E47A" w14:textId="77777777" w:rsidR="00B0063C" w:rsidRPr="00E047E8" w:rsidRDefault="00B0063C" w:rsidP="00B0063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Devinska ulica 1, 1115 Ljubljana</w:t>
      </w:r>
    </w:p>
    <w:p w14:paraId="00C3F9C3" w14:textId="77777777" w:rsidR="00B0063C" w:rsidRPr="00E047E8" w:rsidRDefault="00B0063C" w:rsidP="00B0063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 xml:space="preserve">za storitev: </w:t>
      </w:r>
      <w:r w:rsidRPr="00E047E8">
        <w:rPr>
          <w:rFonts w:cs="Arial"/>
          <w:szCs w:val="20"/>
          <w:lang w:val="sl-SI"/>
        </w:rPr>
        <w:t>institucionalno varstvo starejših na lokaciji Gmajna 7, 1357 Notranje Gorice</w:t>
      </w:r>
    </w:p>
    <w:p w14:paraId="79514E5B" w14:textId="77777777" w:rsidR="00B1116C" w:rsidRPr="00E047E8" w:rsidRDefault="00B1116C" w:rsidP="00B1116C">
      <w:pPr>
        <w:pStyle w:val="Odstavekseznama"/>
        <w:numPr>
          <w:ilvl w:val="0"/>
          <w:numId w:val="6"/>
        </w:numPr>
        <w:spacing w:line="240" w:lineRule="auto"/>
        <w:jc w:val="both"/>
        <w:rPr>
          <w:rFonts w:cs="Arial"/>
          <w:b/>
          <w:bCs/>
          <w:szCs w:val="20"/>
          <w:lang w:val="sl-SI" w:eastAsia="sl-SI"/>
        </w:rPr>
      </w:pPr>
      <w:proofErr w:type="spellStart"/>
      <w:r w:rsidRPr="00E047E8">
        <w:rPr>
          <w:rFonts w:cs="Arial"/>
          <w:b/>
          <w:bCs/>
          <w:szCs w:val="20"/>
          <w:lang w:val="sl-SI" w:eastAsia="sl-SI"/>
        </w:rPr>
        <w:t>LiNiTi</w:t>
      </w:r>
      <w:proofErr w:type="spellEnd"/>
      <w:r w:rsidRPr="00E047E8">
        <w:rPr>
          <w:rFonts w:cs="Arial"/>
          <w:b/>
          <w:bCs/>
          <w:szCs w:val="20"/>
          <w:lang w:val="sl-SI" w:eastAsia="sl-SI"/>
        </w:rPr>
        <w:t>, Zavod za pomoč in nego na domu</w:t>
      </w:r>
      <w:r w:rsidRPr="00E047E8">
        <w:rPr>
          <w:rFonts w:cs="Arial"/>
          <w:b/>
          <w:szCs w:val="20"/>
          <w:lang w:val="sl-SI"/>
        </w:rPr>
        <w:t xml:space="preserve">  </w:t>
      </w:r>
      <w:r w:rsidRPr="00E047E8">
        <w:rPr>
          <w:rFonts w:cs="Arial"/>
          <w:szCs w:val="20"/>
          <w:lang w:val="sl-SI"/>
        </w:rPr>
        <w:t xml:space="preserve"> </w:t>
      </w:r>
    </w:p>
    <w:p w14:paraId="3F37F2D2" w14:textId="77777777" w:rsidR="00B1116C" w:rsidRPr="00E047E8" w:rsidRDefault="00B1116C" w:rsidP="00B1116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szCs w:val="20"/>
          <w:lang w:val="sl-SI"/>
        </w:rPr>
      </w:pPr>
      <w:r w:rsidRPr="00E047E8">
        <w:rPr>
          <w:rFonts w:cs="Arial"/>
          <w:szCs w:val="20"/>
          <w:lang w:val="sl-SI"/>
        </w:rPr>
        <w:t xml:space="preserve">Lahovče 16, 4207 Cerklje na Gorenjskem  </w:t>
      </w:r>
    </w:p>
    <w:p w14:paraId="606B27BF" w14:textId="77777777" w:rsidR="00B1116C" w:rsidRPr="00E047E8" w:rsidRDefault="00B1116C" w:rsidP="00B1116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szCs w:val="20"/>
          <w:lang w:val="sl-SI"/>
        </w:rPr>
      </w:pPr>
      <w:r w:rsidRPr="00E047E8">
        <w:rPr>
          <w:rFonts w:cs="Arial"/>
          <w:szCs w:val="20"/>
          <w:lang w:val="sl-SI"/>
        </w:rPr>
        <w:t>za storitev: socialni servis</w:t>
      </w:r>
    </w:p>
    <w:p w14:paraId="09E0B2D7" w14:textId="77777777" w:rsidR="00793BD5" w:rsidRPr="00E047E8" w:rsidRDefault="00793BD5" w:rsidP="00793BD5">
      <w:pPr>
        <w:pStyle w:val="Odstavekseznama"/>
        <w:numPr>
          <w:ilvl w:val="0"/>
          <w:numId w:val="6"/>
        </w:numPr>
        <w:spacing w:line="240" w:lineRule="auto"/>
        <w:jc w:val="both"/>
        <w:rPr>
          <w:rFonts w:cs="Arial"/>
          <w:b/>
          <w:bCs/>
          <w:szCs w:val="20"/>
          <w:lang w:val="sl-SI" w:eastAsia="sl-SI"/>
        </w:rPr>
      </w:pPr>
      <w:r w:rsidRPr="00E047E8">
        <w:rPr>
          <w:rFonts w:cs="Arial"/>
          <w:b/>
          <w:bCs/>
          <w:szCs w:val="20"/>
          <w:lang w:val="sl-SI" w:eastAsia="sl-SI"/>
        </w:rPr>
        <w:t xml:space="preserve">Dom Kuzma </w:t>
      </w:r>
      <w:proofErr w:type="spellStart"/>
      <w:r w:rsidRPr="00E047E8">
        <w:rPr>
          <w:rFonts w:cs="Arial"/>
          <w:b/>
          <w:bCs/>
          <w:szCs w:val="20"/>
          <w:lang w:val="sl-SI" w:eastAsia="sl-SI"/>
        </w:rPr>
        <w:t>d.o.o</w:t>
      </w:r>
      <w:proofErr w:type="spellEnd"/>
      <w:r w:rsidRPr="00E047E8">
        <w:rPr>
          <w:rFonts w:cs="Arial"/>
          <w:b/>
          <w:bCs/>
          <w:szCs w:val="20"/>
          <w:lang w:val="sl-SI" w:eastAsia="sl-SI"/>
        </w:rPr>
        <w:t>.</w:t>
      </w:r>
      <w:r w:rsidRPr="00E047E8">
        <w:rPr>
          <w:rFonts w:cs="Arial"/>
          <w:b/>
          <w:szCs w:val="20"/>
          <w:lang w:val="sl-SI"/>
        </w:rPr>
        <w:t xml:space="preserve">  </w:t>
      </w:r>
      <w:r w:rsidRPr="00E047E8">
        <w:rPr>
          <w:rFonts w:cs="Arial"/>
          <w:szCs w:val="20"/>
          <w:lang w:val="sl-SI"/>
        </w:rPr>
        <w:t xml:space="preserve"> </w:t>
      </w:r>
    </w:p>
    <w:p w14:paraId="0C399D87" w14:textId="77777777" w:rsidR="00793BD5" w:rsidRPr="00E047E8" w:rsidRDefault="00793BD5" w:rsidP="00793BD5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szCs w:val="20"/>
          <w:lang w:val="sl-SI"/>
        </w:rPr>
      </w:pPr>
      <w:r w:rsidRPr="00E047E8">
        <w:rPr>
          <w:rFonts w:cs="Arial"/>
          <w:szCs w:val="20"/>
          <w:lang w:val="sl-SI"/>
        </w:rPr>
        <w:t>Kuzma 60</w:t>
      </w:r>
      <w:r w:rsidR="00A615FE" w:rsidRPr="00E047E8">
        <w:rPr>
          <w:rFonts w:cs="Arial"/>
          <w:szCs w:val="20"/>
          <w:lang w:val="sl-SI"/>
        </w:rPr>
        <w:t xml:space="preserve"> L</w:t>
      </w:r>
      <w:r w:rsidRPr="00E047E8">
        <w:rPr>
          <w:rFonts w:cs="Arial"/>
          <w:szCs w:val="20"/>
          <w:lang w:val="sl-SI"/>
        </w:rPr>
        <w:t xml:space="preserve">, 9263 Kuzma  </w:t>
      </w:r>
    </w:p>
    <w:p w14:paraId="195CF918" w14:textId="77777777" w:rsidR="00793BD5" w:rsidRPr="00E047E8" w:rsidRDefault="00793BD5" w:rsidP="00793BD5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szCs w:val="20"/>
          <w:lang w:val="sl-SI"/>
        </w:rPr>
      </w:pPr>
      <w:r w:rsidRPr="00E047E8">
        <w:rPr>
          <w:rFonts w:cs="Arial"/>
          <w:szCs w:val="20"/>
          <w:lang w:val="sl-SI"/>
        </w:rPr>
        <w:t>za storitev: pomoč družini na domu kot socialna oskrba na domu</w:t>
      </w:r>
    </w:p>
    <w:p w14:paraId="1ECCD846" w14:textId="77777777" w:rsidR="00AA0DE1" w:rsidRPr="00E047E8" w:rsidRDefault="00AA0DE1" w:rsidP="00AA0DE1">
      <w:pPr>
        <w:pStyle w:val="Odstavekseznama"/>
        <w:numPr>
          <w:ilvl w:val="0"/>
          <w:numId w:val="6"/>
        </w:numPr>
        <w:spacing w:line="240" w:lineRule="auto"/>
        <w:jc w:val="both"/>
        <w:rPr>
          <w:rFonts w:cs="Arial"/>
          <w:b/>
          <w:bCs/>
          <w:szCs w:val="20"/>
          <w:lang w:val="sl-SI" w:eastAsia="sl-SI"/>
        </w:rPr>
      </w:pPr>
      <w:r w:rsidRPr="00E047E8">
        <w:rPr>
          <w:rFonts w:cs="Arial"/>
          <w:b/>
          <w:bCs/>
          <w:szCs w:val="20"/>
          <w:lang w:val="sl-SI" w:eastAsia="sl-SI"/>
        </w:rPr>
        <w:t>Aloja, Zavod za dolgotrajno pomoč, Maribor</w:t>
      </w:r>
      <w:r w:rsidRPr="00E047E8">
        <w:rPr>
          <w:rFonts w:cs="Arial"/>
          <w:b/>
          <w:szCs w:val="20"/>
          <w:lang w:val="sl-SI"/>
        </w:rPr>
        <w:t xml:space="preserve">  </w:t>
      </w:r>
      <w:r w:rsidRPr="00E047E8">
        <w:rPr>
          <w:rFonts w:cs="Arial"/>
          <w:szCs w:val="20"/>
          <w:lang w:val="sl-SI"/>
        </w:rPr>
        <w:t xml:space="preserve"> </w:t>
      </w:r>
    </w:p>
    <w:p w14:paraId="3391C501" w14:textId="77777777" w:rsidR="00AA0DE1" w:rsidRPr="00E047E8" w:rsidRDefault="00AA0DE1" w:rsidP="00AA0DE1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szCs w:val="20"/>
          <w:lang w:val="sl-SI"/>
        </w:rPr>
      </w:pPr>
      <w:r w:rsidRPr="00E047E8">
        <w:rPr>
          <w:rFonts w:cs="Arial"/>
          <w:szCs w:val="20"/>
          <w:lang w:val="sl-SI"/>
        </w:rPr>
        <w:t xml:space="preserve">Borova vas 5, 2000 Maribor  </w:t>
      </w:r>
    </w:p>
    <w:p w14:paraId="7A3F8D74" w14:textId="77777777" w:rsidR="001C4E1E" w:rsidRPr="00E047E8" w:rsidRDefault="00244F07" w:rsidP="00047A61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szCs w:val="20"/>
          <w:lang w:val="sl-SI"/>
        </w:rPr>
      </w:pPr>
      <w:r w:rsidRPr="00E047E8">
        <w:rPr>
          <w:rFonts w:cs="Arial"/>
          <w:szCs w:val="20"/>
          <w:lang w:val="sl-SI"/>
        </w:rPr>
        <w:t xml:space="preserve">za storitev: pomoč </w:t>
      </w:r>
      <w:r w:rsidR="0037752D" w:rsidRPr="00E047E8">
        <w:rPr>
          <w:rFonts w:cs="Arial"/>
          <w:szCs w:val="20"/>
          <w:lang w:val="sl-SI"/>
        </w:rPr>
        <w:t xml:space="preserve">družini </w:t>
      </w:r>
      <w:r w:rsidR="00AA0DE1" w:rsidRPr="00E047E8">
        <w:rPr>
          <w:rFonts w:cs="Arial"/>
          <w:szCs w:val="20"/>
          <w:lang w:val="sl-SI"/>
        </w:rPr>
        <w:t>na domu kot socialna oskrba na domu</w:t>
      </w:r>
      <w:r w:rsidR="007E6128" w:rsidRPr="00E047E8">
        <w:rPr>
          <w:rFonts w:cs="Arial"/>
          <w:szCs w:val="20"/>
          <w:lang w:val="sl-SI"/>
        </w:rPr>
        <w:t xml:space="preserve"> in socialni servis</w:t>
      </w:r>
    </w:p>
    <w:p w14:paraId="73229007" w14:textId="77777777" w:rsidR="007663B1" w:rsidRPr="00E047E8" w:rsidRDefault="007663B1" w:rsidP="007663B1">
      <w:pPr>
        <w:pStyle w:val="Odstavekseznama"/>
        <w:numPr>
          <w:ilvl w:val="0"/>
          <w:numId w:val="6"/>
        </w:numPr>
        <w:spacing w:line="240" w:lineRule="auto"/>
        <w:jc w:val="both"/>
        <w:rPr>
          <w:rFonts w:cs="Arial"/>
          <w:b/>
          <w:bCs/>
          <w:szCs w:val="20"/>
          <w:lang w:val="sl-SI" w:eastAsia="sl-SI"/>
        </w:rPr>
      </w:pPr>
      <w:r w:rsidRPr="00E047E8">
        <w:rPr>
          <w:rFonts w:cs="Arial"/>
          <w:b/>
          <w:bCs/>
          <w:szCs w:val="20"/>
          <w:lang w:val="sl-SI" w:eastAsia="sl-SI"/>
        </w:rPr>
        <w:t xml:space="preserve">Dom upokojencev Idrija, oskrba in varstvo starostnikov, </w:t>
      </w:r>
      <w:proofErr w:type="spellStart"/>
      <w:r w:rsidRPr="00E047E8">
        <w:rPr>
          <w:rFonts w:cs="Arial"/>
          <w:b/>
          <w:bCs/>
          <w:szCs w:val="20"/>
          <w:lang w:val="sl-SI" w:eastAsia="sl-SI"/>
        </w:rPr>
        <w:t>d.o.o</w:t>
      </w:r>
      <w:proofErr w:type="spellEnd"/>
      <w:r w:rsidRPr="00E047E8">
        <w:rPr>
          <w:rFonts w:cs="Arial"/>
          <w:b/>
          <w:bCs/>
          <w:szCs w:val="20"/>
          <w:lang w:val="sl-SI" w:eastAsia="sl-SI"/>
        </w:rPr>
        <w:t>.</w:t>
      </w:r>
      <w:r w:rsidRPr="00E047E8">
        <w:rPr>
          <w:rFonts w:cs="Arial"/>
          <w:b/>
          <w:szCs w:val="20"/>
          <w:lang w:val="sl-SI"/>
        </w:rPr>
        <w:t xml:space="preserve">  </w:t>
      </w:r>
      <w:r w:rsidRPr="00E047E8">
        <w:rPr>
          <w:rFonts w:cs="Arial"/>
          <w:szCs w:val="20"/>
          <w:lang w:val="sl-SI"/>
        </w:rPr>
        <w:t xml:space="preserve"> </w:t>
      </w:r>
    </w:p>
    <w:p w14:paraId="0FFC442C" w14:textId="77777777" w:rsidR="007663B1" w:rsidRPr="00E047E8" w:rsidRDefault="007663B1" w:rsidP="007663B1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szCs w:val="20"/>
          <w:lang w:val="sl-SI"/>
        </w:rPr>
      </w:pPr>
      <w:r w:rsidRPr="00E047E8">
        <w:rPr>
          <w:rFonts w:cs="Arial"/>
          <w:szCs w:val="20"/>
          <w:lang w:val="sl-SI"/>
        </w:rPr>
        <w:t xml:space="preserve">Arkova ulica 4, 5280 Idrija  </w:t>
      </w:r>
    </w:p>
    <w:p w14:paraId="5BD0078D" w14:textId="77777777" w:rsidR="007663B1" w:rsidRPr="00E047E8" w:rsidRDefault="007663B1" w:rsidP="007663B1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szCs w:val="20"/>
          <w:lang w:val="sl-SI"/>
        </w:rPr>
      </w:pPr>
      <w:r w:rsidRPr="00E047E8">
        <w:rPr>
          <w:rFonts w:cs="Arial"/>
          <w:szCs w:val="20"/>
          <w:lang w:val="sl-SI"/>
        </w:rPr>
        <w:t>za storitev: pomoč družini na domu kot socialna oskrba v oskrbovanih stanovanjih</w:t>
      </w:r>
    </w:p>
    <w:p w14:paraId="56BE9592" w14:textId="77777777" w:rsidR="00B61CD3" w:rsidRPr="00E047E8" w:rsidRDefault="00B61CD3" w:rsidP="00B61CD3">
      <w:pPr>
        <w:pStyle w:val="Odstavekseznama"/>
        <w:numPr>
          <w:ilvl w:val="0"/>
          <w:numId w:val="6"/>
        </w:numPr>
        <w:spacing w:line="240" w:lineRule="auto"/>
        <w:jc w:val="both"/>
        <w:rPr>
          <w:rFonts w:cs="Arial"/>
          <w:b/>
          <w:bCs/>
          <w:szCs w:val="20"/>
          <w:lang w:val="sl-SI" w:eastAsia="sl-SI"/>
        </w:rPr>
      </w:pPr>
      <w:r w:rsidRPr="00E047E8">
        <w:rPr>
          <w:rFonts w:cs="Arial"/>
          <w:b/>
          <w:bCs/>
          <w:szCs w:val="20"/>
          <w:lang w:val="sl-SI" w:eastAsia="sl-SI"/>
        </w:rPr>
        <w:t xml:space="preserve">Zadruga SVETOVID, socialne in izobraževalne storitve </w:t>
      </w:r>
      <w:proofErr w:type="spellStart"/>
      <w:r w:rsidRPr="00E047E8">
        <w:rPr>
          <w:rFonts w:cs="Arial"/>
          <w:b/>
          <w:bCs/>
          <w:szCs w:val="20"/>
          <w:lang w:val="sl-SI" w:eastAsia="sl-SI"/>
        </w:rPr>
        <w:t>z.b.o</w:t>
      </w:r>
      <w:proofErr w:type="spellEnd"/>
      <w:r w:rsidRPr="00E047E8">
        <w:rPr>
          <w:rFonts w:cs="Arial"/>
          <w:b/>
          <w:bCs/>
          <w:szCs w:val="20"/>
          <w:lang w:val="sl-SI" w:eastAsia="sl-SI"/>
        </w:rPr>
        <w:t>., socialno podjetje</w:t>
      </w:r>
      <w:r w:rsidRPr="00E047E8">
        <w:rPr>
          <w:rFonts w:cs="Arial"/>
          <w:b/>
          <w:szCs w:val="20"/>
          <w:lang w:val="sl-SI"/>
        </w:rPr>
        <w:t xml:space="preserve">  </w:t>
      </w:r>
      <w:r w:rsidRPr="00E047E8">
        <w:rPr>
          <w:rFonts w:cs="Arial"/>
          <w:szCs w:val="20"/>
          <w:lang w:val="sl-SI"/>
        </w:rPr>
        <w:t xml:space="preserve"> </w:t>
      </w:r>
    </w:p>
    <w:p w14:paraId="687CEAB6" w14:textId="77777777" w:rsidR="00B61CD3" w:rsidRPr="00E047E8" w:rsidRDefault="00B61CD3" w:rsidP="00B61CD3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szCs w:val="20"/>
          <w:lang w:val="sl-SI"/>
        </w:rPr>
      </w:pPr>
      <w:r w:rsidRPr="00E047E8">
        <w:rPr>
          <w:rFonts w:cs="Arial"/>
          <w:szCs w:val="20"/>
          <w:lang w:val="sl-SI"/>
        </w:rPr>
        <w:t xml:space="preserve">Tkalski prehod 4, 2000 Maribor  </w:t>
      </w:r>
    </w:p>
    <w:p w14:paraId="1B453ECE" w14:textId="77777777" w:rsidR="00B61CD3" w:rsidRPr="00E047E8" w:rsidRDefault="00B61CD3" w:rsidP="007663B1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szCs w:val="20"/>
          <w:lang w:val="sl-SI"/>
        </w:rPr>
      </w:pPr>
      <w:r w:rsidRPr="00E047E8">
        <w:rPr>
          <w:rFonts w:cs="Arial"/>
          <w:szCs w:val="20"/>
          <w:lang w:val="sl-SI"/>
        </w:rPr>
        <w:t>za storitev: socialni servis</w:t>
      </w:r>
    </w:p>
    <w:p w14:paraId="4A8733E3" w14:textId="77777777" w:rsidR="00131D2C" w:rsidRPr="00E047E8" w:rsidRDefault="00131D2C" w:rsidP="0075363E">
      <w:pPr>
        <w:pStyle w:val="Odstavekseznama"/>
        <w:numPr>
          <w:ilvl w:val="0"/>
          <w:numId w:val="6"/>
        </w:numPr>
        <w:jc w:val="both"/>
        <w:rPr>
          <w:rFonts w:cs="Arial"/>
          <w:szCs w:val="20"/>
          <w:lang w:val="sl-SI" w:eastAsia="sl-SI"/>
        </w:rPr>
      </w:pPr>
      <w:r w:rsidRPr="00E047E8">
        <w:rPr>
          <w:rFonts w:cs="Arial"/>
          <w:b/>
          <w:bCs/>
          <w:szCs w:val="20"/>
          <w:lang w:val="sl-SI" w:eastAsia="sl-SI"/>
        </w:rPr>
        <w:t xml:space="preserve">Telekom Slovenije </w:t>
      </w:r>
      <w:proofErr w:type="spellStart"/>
      <w:r w:rsidRPr="00E047E8">
        <w:rPr>
          <w:rFonts w:cs="Arial"/>
          <w:b/>
          <w:bCs/>
          <w:szCs w:val="20"/>
          <w:lang w:val="sl-SI" w:eastAsia="sl-SI"/>
        </w:rPr>
        <w:t>d.d</w:t>
      </w:r>
      <w:proofErr w:type="spellEnd"/>
      <w:r w:rsidRPr="00E047E8">
        <w:rPr>
          <w:rFonts w:cs="Arial"/>
          <w:b/>
          <w:bCs/>
          <w:szCs w:val="20"/>
          <w:lang w:val="sl-SI" w:eastAsia="sl-SI"/>
        </w:rPr>
        <w:t xml:space="preserve">. </w:t>
      </w:r>
    </w:p>
    <w:p w14:paraId="3FDE5725" w14:textId="77777777" w:rsidR="00131D2C" w:rsidRPr="00E047E8" w:rsidRDefault="00131D2C" w:rsidP="00131D2C">
      <w:pPr>
        <w:spacing w:line="240" w:lineRule="auto"/>
        <w:jc w:val="both"/>
        <w:rPr>
          <w:rFonts w:cs="Arial"/>
          <w:bCs/>
          <w:szCs w:val="20"/>
          <w:lang w:val="sl-SI" w:eastAsia="sl-SI"/>
        </w:rPr>
      </w:pPr>
      <w:r w:rsidRPr="00E047E8">
        <w:rPr>
          <w:rFonts w:cs="Arial"/>
          <w:b/>
          <w:bCs/>
          <w:szCs w:val="20"/>
          <w:lang w:val="sl-SI" w:eastAsia="sl-SI"/>
        </w:rPr>
        <w:t xml:space="preserve">           </w:t>
      </w:r>
      <w:r w:rsidRPr="00E047E8">
        <w:rPr>
          <w:rFonts w:cs="Arial"/>
          <w:bCs/>
          <w:szCs w:val="20"/>
          <w:lang w:val="sl-SI" w:eastAsia="sl-SI"/>
        </w:rPr>
        <w:t>Cigaletova 15, 1000 Ljubljana</w:t>
      </w:r>
    </w:p>
    <w:p w14:paraId="4FC1EB73" w14:textId="77777777" w:rsidR="00131D2C" w:rsidRPr="00E047E8" w:rsidRDefault="00131D2C" w:rsidP="00131D2C">
      <w:pPr>
        <w:jc w:val="both"/>
        <w:rPr>
          <w:rFonts w:cs="Arial"/>
          <w:szCs w:val="20"/>
          <w:lang w:val="sl-SI" w:eastAsia="sl-SI"/>
        </w:rPr>
      </w:pPr>
      <w:r w:rsidRPr="00E047E8">
        <w:rPr>
          <w:rFonts w:cs="Arial"/>
          <w:b/>
          <w:bCs/>
          <w:szCs w:val="20"/>
          <w:lang w:val="sl-SI" w:eastAsia="sl-SI"/>
        </w:rPr>
        <w:t xml:space="preserve">           </w:t>
      </w:r>
      <w:r w:rsidR="00F31512" w:rsidRPr="00E047E8">
        <w:rPr>
          <w:rFonts w:cs="Arial"/>
          <w:bCs/>
          <w:szCs w:val="20"/>
          <w:lang w:val="sl-SI" w:eastAsia="sl-SI"/>
        </w:rPr>
        <w:t>z</w:t>
      </w:r>
      <w:r w:rsidRPr="00E047E8">
        <w:rPr>
          <w:rFonts w:cs="Arial"/>
          <w:bCs/>
          <w:szCs w:val="20"/>
          <w:lang w:val="sl-SI" w:eastAsia="sl-SI"/>
        </w:rPr>
        <w:t>a storitev:</w:t>
      </w:r>
      <w:r w:rsidRPr="00E047E8">
        <w:rPr>
          <w:rFonts w:cs="Arial"/>
          <w:b/>
          <w:bCs/>
          <w:szCs w:val="20"/>
          <w:lang w:val="sl-SI" w:eastAsia="sl-SI"/>
        </w:rPr>
        <w:t xml:space="preserve"> </w:t>
      </w:r>
      <w:r w:rsidRPr="00E047E8">
        <w:rPr>
          <w:rFonts w:cs="Arial"/>
          <w:szCs w:val="20"/>
          <w:lang w:val="sl-SI" w:eastAsia="sl-SI"/>
        </w:rPr>
        <w:t>socialni servis- celodnevna povezava preko osebnega telefonskega alarma</w:t>
      </w:r>
    </w:p>
    <w:p w14:paraId="5D727FC7" w14:textId="77777777" w:rsidR="0075363E" w:rsidRPr="00E047E8" w:rsidRDefault="0075363E" w:rsidP="0075363E">
      <w:pPr>
        <w:pStyle w:val="Odstavekseznama"/>
        <w:numPr>
          <w:ilvl w:val="0"/>
          <w:numId w:val="6"/>
        </w:numPr>
        <w:jc w:val="both"/>
        <w:rPr>
          <w:rFonts w:cs="Arial"/>
          <w:b/>
          <w:szCs w:val="20"/>
          <w:lang w:val="sl-SI" w:eastAsia="sl-SI"/>
        </w:rPr>
      </w:pPr>
      <w:r w:rsidRPr="00E047E8">
        <w:rPr>
          <w:rFonts w:cs="Arial"/>
          <w:b/>
          <w:szCs w:val="20"/>
          <w:lang w:val="sl-SI" w:eastAsia="sl-SI"/>
        </w:rPr>
        <w:t xml:space="preserve">DEOS, </w:t>
      </w:r>
      <w:r w:rsidR="00E047E8" w:rsidRPr="00E047E8">
        <w:rPr>
          <w:rFonts w:cs="Arial"/>
          <w:b/>
          <w:szCs w:val="20"/>
          <w:lang w:val="sl-SI" w:eastAsia="sl-SI"/>
        </w:rPr>
        <w:t xml:space="preserve">celostna oskrba starostnikov, </w:t>
      </w:r>
      <w:proofErr w:type="spellStart"/>
      <w:r w:rsidRPr="00E047E8">
        <w:rPr>
          <w:rFonts w:cs="Arial"/>
          <w:b/>
          <w:szCs w:val="20"/>
          <w:lang w:val="sl-SI" w:eastAsia="sl-SI"/>
        </w:rPr>
        <w:t>d.d</w:t>
      </w:r>
      <w:proofErr w:type="spellEnd"/>
      <w:r w:rsidRPr="00E047E8">
        <w:rPr>
          <w:rFonts w:cs="Arial"/>
          <w:b/>
          <w:szCs w:val="20"/>
          <w:lang w:val="sl-SI" w:eastAsia="sl-SI"/>
        </w:rPr>
        <w:t>.</w:t>
      </w:r>
    </w:p>
    <w:p w14:paraId="0C9CEFCE" w14:textId="77777777" w:rsidR="0075363E" w:rsidRPr="00E047E8" w:rsidRDefault="0075363E" w:rsidP="0075363E">
      <w:pPr>
        <w:pStyle w:val="Odstavekseznama"/>
        <w:ind w:left="644"/>
        <w:jc w:val="both"/>
        <w:rPr>
          <w:rFonts w:cs="Arial"/>
          <w:szCs w:val="20"/>
          <w:lang w:val="sl-SI" w:eastAsia="sl-SI"/>
        </w:rPr>
      </w:pPr>
      <w:r w:rsidRPr="00E047E8">
        <w:rPr>
          <w:rFonts w:cs="Arial"/>
          <w:szCs w:val="20"/>
          <w:lang w:val="sl-SI" w:eastAsia="sl-SI"/>
        </w:rPr>
        <w:t>Gmajna 7, 1357 Notranje Gorice</w:t>
      </w:r>
    </w:p>
    <w:p w14:paraId="7BA864A2" w14:textId="77777777" w:rsidR="0075363E" w:rsidRPr="00E047E8" w:rsidRDefault="0075363E" w:rsidP="0075363E">
      <w:pPr>
        <w:pStyle w:val="Odstavekseznama"/>
        <w:ind w:left="644"/>
        <w:jc w:val="both"/>
        <w:rPr>
          <w:rFonts w:cs="Arial"/>
          <w:szCs w:val="20"/>
          <w:lang w:val="sl-SI" w:eastAsia="sl-SI"/>
        </w:rPr>
      </w:pPr>
      <w:r w:rsidRPr="00E047E8">
        <w:rPr>
          <w:rFonts w:cs="Arial"/>
          <w:szCs w:val="20"/>
          <w:lang w:val="sl-SI" w:eastAsia="sl-SI"/>
        </w:rPr>
        <w:t>za storitev: socialni servis</w:t>
      </w:r>
    </w:p>
    <w:p w14:paraId="0629A0E7" w14:textId="77777777" w:rsidR="0075363E" w:rsidRPr="00E047E8" w:rsidRDefault="0075363E" w:rsidP="0075363E">
      <w:pPr>
        <w:pStyle w:val="Odstavekseznama"/>
        <w:numPr>
          <w:ilvl w:val="0"/>
          <w:numId w:val="6"/>
        </w:numPr>
        <w:jc w:val="both"/>
        <w:rPr>
          <w:rFonts w:cs="Arial"/>
          <w:b/>
          <w:szCs w:val="20"/>
          <w:lang w:val="sl-SI" w:eastAsia="sl-SI"/>
        </w:rPr>
      </w:pPr>
      <w:r w:rsidRPr="00E047E8">
        <w:rPr>
          <w:rFonts w:cs="Arial"/>
          <w:b/>
          <w:szCs w:val="20"/>
          <w:lang w:val="sl-SI" w:eastAsia="sl-SI"/>
        </w:rPr>
        <w:t xml:space="preserve">Dom starejših občanov Gornja Radgona, </w:t>
      </w:r>
      <w:proofErr w:type="spellStart"/>
      <w:r w:rsidRPr="00E047E8">
        <w:rPr>
          <w:rFonts w:cs="Arial"/>
          <w:b/>
          <w:szCs w:val="20"/>
          <w:lang w:val="sl-SI" w:eastAsia="sl-SI"/>
        </w:rPr>
        <w:t>d.o.o</w:t>
      </w:r>
      <w:proofErr w:type="spellEnd"/>
      <w:r w:rsidRPr="00E047E8">
        <w:rPr>
          <w:rFonts w:cs="Arial"/>
          <w:b/>
          <w:szCs w:val="20"/>
          <w:lang w:val="sl-SI" w:eastAsia="sl-SI"/>
        </w:rPr>
        <w:t>.</w:t>
      </w:r>
    </w:p>
    <w:p w14:paraId="060E6FC0" w14:textId="77777777" w:rsidR="0075363E" w:rsidRPr="00E047E8" w:rsidRDefault="0075363E" w:rsidP="0075363E">
      <w:pPr>
        <w:tabs>
          <w:tab w:val="left" w:pos="567"/>
          <w:tab w:val="left" w:pos="993"/>
          <w:tab w:val="left" w:pos="1276"/>
        </w:tabs>
        <w:ind w:left="284"/>
        <w:jc w:val="both"/>
        <w:rPr>
          <w:rFonts w:cs="Arial"/>
          <w:szCs w:val="20"/>
          <w:lang w:val="sl-SI"/>
        </w:rPr>
      </w:pPr>
      <w:r w:rsidRPr="00E047E8">
        <w:rPr>
          <w:rFonts w:cs="Arial"/>
          <w:szCs w:val="20"/>
          <w:lang w:val="sl-SI"/>
        </w:rPr>
        <w:t xml:space="preserve">      Trate 40, 9250 Gornja Radgona</w:t>
      </w:r>
    </w:p>
    <w:p w14:paraId="72E1C435" w14:textId="77777777" w:rsidR="0075363E" w:rsidRPr="00E047E8" w:rsidRDefault="0075363E" w:rsidP="0075363E">
      <w:pPr>
        <w:tabs>
          <w:tab w:val="left" w:pos="567"/>
          <w:tab w:val="left" w:pos="993"/>
          <w:tab w:val="left" w:pos="1276"/>
        </w:tabs>
        <w:ind w:left="284"/>
        <w:jc w:val="both"/>
        <w:rPr>
          <w:rFonts w:cs="Arial"/>
          <w:szCs w:val="20"/>
          <w:lang w:val="sl-SI"/>
        </w:rPr>
      </w:pPr>
      <w:r w:rsidRPr="00E047E8">
        <w:rPr>
          <w:rFonts w:cs="Arial"/>
          <w:szCs w:val="20"/>
          <w:lang w:val="sl-SI"/>
        </w:rPr>
        <w:t xml:space="preserve">      za storitev: pomoč družini na domu kot socialna oskrba na domu in socialni servis</w:t>
      </w:r>
    </w:p>
    <w:p w14:paraId="5A310C94" w14:textId="77777777" w:rsidR="0075363E" w:rsidRPr="00E047E8" w:rsidRDefault="0075363E" w:rsidP="0075363E">
      <w:pPr>
        <w:pStyle w:val="Odstavekseznama"/>
        <w:numPr>
          <w:ilvl w:val="0"/>
          <w:numId w:val="6"/>
        </w:numPr>
        <w:jc w:val="both"/>
        <w:rPr>
          <w:rFonts w:cs="Arial"/>
          <w:b/>
          <w:szCs w:val="20"/>
          <w:lang w:val="sl-SI" w:eastAsia="sl-SI"/>
        </w:rPr>
      </w:pPr>
      <w:r w:rsidRPr="00E047E8">
        <w:rPr>
          <w:rFonts w:cs="Arial"/>
          <w:b/>
          <w:szCs w:val="20"/>
          <w:lang w:val="sl-SI" w:eastAsia="sl-SI"/>
        </w:rPr>
        <w:t xml:space="preserve">MN, Moj načrt, družba za zagotavljanje osebnih storitev, </w:t>
      </w:r>
      <w:proofErr w:type="spellStart"/>
      <w:r w:rsidRPr="00E047E8">
        <w:rPr>
          <w:rFonts w:cs="Arial"/>
          <w:b/>
          <w:szCs w:val="20"/>
          <w:lang w:val="sl-SI" w:eastAsia="sl-SI"/>
        </w:rPr>
        <w:t>d.o.o</w:t>
      </w:r>
      <w:proofErr w:type="spellEnd"/>
      <w:r w:rsidRPr="00E047E8">
        <w:rPr>
          <w:rFonts w:cs="Arial"/>
          <w:b/>
          <w:szCs w:val="20"/>
          <w:lang w:val="sl-SI" w:eastAsia="sl-SI"/>
        </w:rPr>
        <w:t>.</w:t>
      </w:r>
    </w:p>
    <w:p w14:paraId="26BC7630" w14:textId="77777777" w:rsidR="0075363E" w:rsidRPr="00E047E8" w:rsidRDefault="0075363E" w:rsidP="0075363E">
      <w:pPr>
        <w:ind w:left="644"/>
        <w:jc w:val="both"/>
        <w:rPr>
          <w:rFonts w:cs="Arial"/>
          <w:szCs w:val="20"/>
          <w:lang w:val="sl-SI" w:eastAsia="sl-SI"/>
        </w:rPr>
      </w:pPr>
      <w:r w:rsidRPr="00E047E8">
        <w:rPr>
          <w:rFonts w:cs="Arial"/>
          <w:szCs w:val="20"/>
          <w:lang w:val="sl-SI" w:eastAsia="sl-SI"/>
        </w:rPr>
        <w:t>Gmajna 7, 1357 Notranje Gorice</w:t>
      </w:r>
    </w:p>
    <w:p w14:paraId="270EE2E9" w14:textId="77777777" w:rsidR="0075363E" w:rsidRDefault="0075363E" w:rsidP="0075363E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szCs w:val="20"/>
          <w:lang w:val="sl-SI"/>
        </w:rPr>
      </w:pPr>
      <w:r w:rsidRPr="00E047E8">
        <w:rPr>
          <w:rFonts w:cs="Arial"/>
          <w:szCs w:val="20"/>
          <w:lang w:val="sl-SI" w:eastAsia="sl-SI"/>
        </w:rPr>
        <w:t xml:space="preserve">za storitev: </w:t>
      </w:r>
      <w:r w:rsidRPr="00E047E8">
        <w:rPr>
          <w:rFonts w:cs="Arial"/>
          <w:szCs w:val="20"/>
          <w:lang w:val="sl-SI"/>
        </w:rPr>
        <w:t>socialni servis</w:t>
      </w:r>
      <w:r w:rsidR="004D6374">
        <w:rPr>
          <w:rFonts w:cs="Arial"/>
          <w:szCs w:val="20"/>
          <w:lang w:val="sl-SI"/>
        </w:rPr>
        <w:t xml:space="preserve"> in </w:t>
      </w:r>
      <w:r w:rsidR="004D6374" w:rsidRPr="00E047E8">
        <w:rPr>
          <w:rFonts w:cs="Arial"/>
          <w:szCs w:val="20"/>
          <w:lang w:val="sl-SI"/>
        </w:rPr>
        <w:t>pomoč družini na domu</w:t>
      </w:r>
      <w:r w:rsidR="004E2DA1">
        <w:rPr>
          <w:rFonts w:cs="Arial"/>
          <w:szCs w:val="20"/>
          <w:lang w:val="sl-SI"/>
        </w:rPr>
        <w:t xml:space="preserve"> kot socialna oskrba na domu </w:t>
      </w:r>
    </w:p>
    <w:p w14:paraId="0123C576" w14:textId="77777777" w:rsidR="006E199C" w:rsidRPr="006E199C" w:rsidRDefault="006E199C" w:rsidP="006E199C">
      <w:pPr>
        <w:pStyle w:val="Odstavekseznama"/>
        <w:numPr>
          <w:ilvl w:val="0"/>
          <w:numId w:val="6"/>
        </w:numPr>
        <w:tabs>
          <w:tab w:val="left" w:pos="567"/>
          <w:tab w:val="left" w:pos="993"/>
          <w:tab w:val="left" w:pos="1276"/>
        </w:tabs>
        <w:jc w:val="both"/>
        <w:rPr>
          <w:rFonts w:cs="Arial"/>
          <w:b/>
          <w:szCs w:val="20"/>
          <w:lang w:val="sl-SI"/>
        </w:rPr>
      </w:pPr>
      <w:r>
        <w:rPr>
          <w:rFonts w:cs="Arial"/>
          <w:szCs w:val="20"/>
          <w:lang w:val="sl-SI"/>
        </w:rPr>
        <w:t xml:space="preserve"> </w:t>
      </w:r>
      <w:r w:rsidRPr="006E199C">
        <w:rPr>
          <w:rFonts w:cs="Arial"/>
          <w:b/>
          <w:szCs w:val="20"/>
          <w:lang w:val="sl-SI"/>
        </w:rPr>
        <w:t xml:space="preserve">Demo, Proizvodnja, storitve, trgovina </w:t>
      </w:r>
      <w:proofErr w:type="spellStart"/>
      <w:r w:rsidRPr="006E199C">
        <w:rPr>
          <w:rFonts w:cs="Arial"/>
          <w:b/>
          <w:szCs w:val="20"/>
          <w:lang w:val="sl-SI"/>
        </w:rPr>
        <w:t>d.o.o</w:t>
      </w:r>
      <w:proofErr w:type="spellEnd"/>
      <w:r w:rsidRPr="006E199C">
        <w:rPr>
          <w:rFonts w:cs="Arial"/>
          <w:b/>
          <w:szCs w:val="20"/>
          <w:lang w:val="sl-SI"/>
        </w:rPr>
        <w:t>.</w:t>
      </w:r>
    </w:p>
    <w:p w14:paraId="545AF7EA" w14:textId="77777777" w:rsidR="006E199C" w:rsidRDefault="006E199C" w:rsidP="006E199C">
      <w:pPr>
        <w:pStyle w:val="Odstavekseznama"/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Majšperk 7e, 2323 Ptujska Gora</w:t>
      </w:r>
    </w:p>
    <w:p w14:paraId="40E5A0C1" w14:textId="77777777" w:rsidR="006E199C" w:rsidRPr="006E199C" w:rsidRDefault="006E199C" w:rsidP="006E199C">
      <w:pPr>
        <w:pStyle w:val="Odstavekseznama"/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za storitev: pomoč družini na domu kot socialna oskrba na domu</w:t>
      </w:r>
    </w:p>
    <w:p w14:paraId="4454DBC3" w14:textId="77777777" w:rsidR="00123948" w:rsidRPr="00123948" w:rsidRDefault="00123948" w:rsidP="00123948">
      <w:pPr>
        <w:tabs>
          <w:tab w:val="left" w:pos="567"/>
          <w:tab w:val="left" w:pos="993"/>
          <w:tab w:val="left" w:pos="1276"/>
        </w:tabs>
        <w:jc w:val="both"/>
        <w:rPr>
          <w:rFonts w:cs="Arial"/>
          <w:szCs w:val="20"/>
          <w:lang w:val="sl-SI"/>
        </w:rPr>
      </w:pPr>
    </w:p>
    <w:p w14:paraId="067FA4E8" w14:textId="77777777" w:rsidR="0075363E" w:rsidRPr="00E047E8" w:rsidRDefault="0075363E" w:rsidP="0075363E">
      <w:pPr>
        <w:ind w:left="644"/>
        <w:jc w:val="both"/>
        <w:rPr>
          <w:rFonts w:cs="Arial"/>
          <w:szCs w:val="20"/>
          <w:lang w:val="sl-SI" w:eastAsia="sl-SI"/>
        </w:rPr>
      </w:pPr>
    </w:p>
    <w:p w14:paraId="69E5FC52" w14:textId="77777777" w:rsidR="00131D2C" w:rsidRPr="00E047E8" w:rsidRDefault="00131D2C" w:rsidP="00131D2C">
      <w:pPr>
        <w:spacing w:line="240" w:lineRule="auto"/>
        <w:jc w:val="both"/>
        <w:rPr>
          <w:rFonts w:cs="Arial"/>
          <w:b/>
          <w:bCs/>
          <w:szCs w:val="20"/>
          <w:lang w:val="sl-SI" w:eastAsia="sl-SI"/>
        </w:rPr>
      </w:pPr>
      <w:r w:rsidRPr="00E047E8">
        <w:rPr>
          <w:rFonts w:cs="Arial"/>
          <w:b/>
          <w:bCs/>
          <w:szCs w:val="20"/>
          <w:lang w:val="sl-SI" w:eastAsia="sl-SI"/>
        </w:rPr>
        <w:t xml:space="preserve">    </w:t>
      </w:r>
    </w:p>
    <w:p w14:paraId="370DBDCA" w14:textId="77777777" w:rsidR="00131D2C" w:rsidRPr="00E047E8" w:rsidRDefault="00131D2C" w:rsidP="007663B1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szCs w:val="20"/>
          <w:lang w:val="sl-SI"/>
        </w:rPr>
      </w:pPr>
    </w:p>
    <w:p w14:paraId="2536CCB8" w14:textId="77777777" w:rsidR="00F42E01" w:rsidRPr="00E047E8" w:rsidRDefault="00F42E01" w:rsidP="00F42E01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</w:p>
    <w:p w14:paraId="42587C9F" w14:textId="77777777"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</w:p>
    <w:p w14:paraId="57B1A811" w14:textId="77777777"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</w:p>
    <w:p w14:paraId="558978E1" w14:textId="77777777"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</w:p>
    <w:p w14:paraId="15EF2E60" w14:textId="77777777"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b/>
          <w:color w:val="000000"/>
          <w:szCs w:val="20"/>
          <w:lang w:val="sl-SI"/>
        </w:rPr>
      </w:pPr>
    </w:p>
    <w:p w14:paraId="13D2DC2A" w14:textId="77777777"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b/>
          <w:color w:val="000000"/>
          <w:szCs w:val="20"/>
          <w:lang w:val="sl-SI"/>
        </w:rPr>
      </w:pPr>
    </w:p>
    <w:p w14:paraId="1B54EF15" w14:textId="77777777"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b/>
          <w:color w:val="000000"/>
          <w:szCs w:val="20"/>
          <w:lang w:val="sl-SI"/>
        </w:rPr>
      </w:pPr>
    </w:p>
    <w:p w14:paraId="2464B878" w14:textId="77777777" w:rsidR="00BC3D9C" w:rsidRPr="00E047E8" w:rsidRDefault="00BC3D9C" w:rsidP="00BC3D9C">
      <w:pPr>
        <w:pStyle w:val="Glava"/>
        <w:jc w:val="center"/>
        <w:rPr>
          <w:rFonts w:cs="Arial"/>
          <w:b/>
          <w:bCs/>
          <w:i/>
          <w:iCs/>
          <w:szCs w:val="20"/>
          <w:lang w:val="sl-SI"/>
        </w:rPr>
      </w:pPr>
    </w:p>
    <w:p w14:paraId="4705A424" w14:textId="77777777" w:rsidR="007D75CF" w:rsidRPr="00E047E8" w:rsidRDefault="003E1C74" w:rsidP="003E1C74">
      <w:pPr>
        <w:pStyle w:val="podpisi"/>
        <w:rPr>
          <w:lang w:val="sl-SI"/>
        </w:rPr>
      </w:pPr>
      <w:r w:rsidRPr="00E047E8">
        <w:rPr>
          <w:lang w:val="sl-SI"/>
        </w:rPr>
        <w:tab/>
      </w:r>
    </w:p>
    <w:sectPr w:rsidR="007D75CF" w:rsidRPr="00E047E8" w:rsidSect="004C5FD8">
      <w:headerReference w:type="default" r:id="rId8"/>
      <w:headerReference w:type="first" r:id="rId9"/>
      <w:pgSz w:w="11900" w:h="16840" w:code="9"/>
      <w:pgMar w:top="1701" w:right="1701" w:bottom="1134" w:left="1701" w:header="212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E4A05E" w14:textId="77777777" w:rsidR="00DD1AFA" w:rsidRDefault="00DD1AFA">
      <w:r>
        <w:separator/>
      </w:r>
    </w:p>
  </w:endnote>
  <w:endnote w:type="continuationSeparator" w:id="0">
    <w:p w14:paraId="10DAA5CB" w14:textId="77777777" w:rsidR="00DD1AFA" w:rsidRDefault="00DD1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76DD08" w14:textId="77777777" w:rsidR="00DD1AFA" w:rsidRDefault="00DD1AFA">
      <w:r>
        <w:separator/>
      </w:r>
    </w:p>
  </w:footnote>
  <w:footnote w:type="continuationSeparator" w:id="0">
    <w:p w14:paraId="364E7DA0" w14:textId="77777777" w:rsidR="00DD1AFA" w:rsidRDefault="00DD1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48155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23873275" w14:textId="77777777">
      <w:trPr>
        <w:cantSplit/>
        <w:trHeight w:hRule="exact" w:val="847"/>
      </w:trPr>
      <w:tc>
        <w:tcPr>
          <w:tcW w:w="567" w:type="dxa"/>
        </w:tcPr>
        <w:p w14:paraId="3AFD53DE" w14:textId="77777777" w:rsidR="002A2B69" w:rsidRPr="008F3500" w:rsidRDefault="00E047E8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15499E22" wp14:editId="44442E28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45932F9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14A77EEF" w14:textId="77777777" w:rsidR="00A770A6" w:rsidRPr="008F3500" w:rsidRDefault="00BC3D9C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06AB8A07" wp14:editId="7DDAEBA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49625" cy="1453515"/>
          <wp:effectExtent l="19050" t="0" r="3175" b="0"/>
          <wp:wrapNone/>
          <wp:docPr id="21" name="Slika 21" descr="MDDSZ_Direkt_za_socialne_zade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MDDSZ_Direkt_za_socialne_zadev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1453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C4040">
      <w:rPr>
        <w:rFonts w:cs="Arial"/>
        <w:sz w:val="16"/>
        <w:lang w:val="sl-SI"/>
      </w:rPr>
      <w:t>Štukljeva cesta 44</w:t>
    </w:r>
    <w:r w:rsidR="00A770A6" w:rsidRPr="008F3500">
      <w:rPr>
        <w:rFonts w:cs="Arial"/>
        <w:sz w:val="16"/>
        <w:lang w:val="sl-SI"/>
      </w:rPr>
      <w:t xml:space="preserve">, </w:t>
    </w:r>
    <w:r w:rsidR="004C5FD8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4C5FD8">
      <w:rPr>
        <w:rFonts w:cs="Arial"/>
        <w:sz w:val="16"/>
        <w:lang w:val="sl-SI"/>
      </w:rPr>
      <w:t>01 369 77 18</w:t>
    </w:r>
  </w:p>
  <w:p w14:paraId="78BD54C9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4C5FD8">
      <w:rPr>
        <w:rFonts w:cs="Arial"/>
        <w:sz w:val="16"/>
        <w:lang w:val="sl-SI"/>
      </w:rPr>
      <w:t>01 369 78 31</w:t>
    </w:r>
    <w:r w:rsidRPr="008F3500">
      <w:rPr>
        <w:rFonts w:cs="Arial"/>
        <w:sz w:val="16"/>
        <w:lang w:val="sl-SI"/>
      </w:rPr>
      <w:t xml:space="preserve"> </w:t>
    </w:r>
  </w:p>
  <w:p w14:paraId="126AAB8B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4C5FD8">
      <w:rPr>
        <w:rFonts w:cs="Arial"/>
        <w:sz w:val="16"/>
        <w:lang w:val="sl-SI"/>
      </w:rPr>
      <w:t>gp.mddsz@gov.si</w:t>
    </w:r>
  </w:p>
  <w:p w14:paraId="2143A52D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4C5FD8">
      <w:rPr>
        <w:rFonts w:cs="Arial"/>
        <w:sz w:val="16"/>
        <w:lang w:val="sl-SI"/>
      </w:rPr>
      <w:t>gp.mddsz@gov.si</w:t>
    </w:r>
  </w:p>
  <w:p w14:paraId="3B24733C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693BD7"/>
    <w:multiLevelType w:val="multilevel"/>
    <w:tmpl w:val="E20ECB6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Uporabnik sistema Windows">
    <w15:presenceInfo w15:providerId="None" w15:userId="Uporabnik sistema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09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00270"/>
    <w:rsid w:val="000058BF"/>
    <w:rsid w:val="0000733B"/>
    <w:rsid w:val="00010449"/>
    <w:rsid w:val="00023A88"/>
    <w:rsid w:val="000242DA"/>
    <w:rsid w:val="0004265C"/>
    <w:rsid w:val="00047A61"/>
    <w:rsid w:val="00060EB8"/>
    <w:rsid w:val="00087839"/>
    <w:rsid w:val="00093BD0"/>
    <w:rsid w:val="000A5E0E"/>
    <w:rsid w:val="000A7238"/>
    <w:rsid w:val="000D4DDF"/>
    <w:rsid w:val="000D6B1D"/>
    <w:rsid w:val="000F06B8"/>
    <w:rsid w:val="00106CD6"/>
    <w:rsid w:val="00111CEA"/>
    <w:rsid w:val="00116829"/>
    <w:rsid w:val="00123948"/>
    <w:rsid w:val="00131D2C"/>
    <w:rsid w:val="001357B2"/>
    <w:rsid w:val="00145093"/>
    <w:rsid w:val="0014657B"/>
    <w:rsid w:val="0017478F"/>
    <w:rsid w:val="001C4E1E"/>
    <w:rsid w:val="001C4FB7"/>
    <w:rsid w:val="001D5C8B"/>
    <w:rsid w:val="001E1286"/>
    <w:rsid w:val="001E7001"/>
    <w:rsid w:val="00202A77"/>
    <w:rsid w:val="00212FA3"/>
    <w:rsid w:val="00216BA1"/>
    <w:rsid w:val="00227279"/>
    <w:rsid w:val="00244F07"/>
    <w:rsid w:val="002452EA"/>
    <w:rsid w:val="002553DF"/>
    <w:rsid w:val="00263953"/>
    <w:rsid w:val="00271CE5"/>
    <w:rsid w:val="00273115"/>
    <w:rsid w:val="00282020"/>
    <w:rsid w:val="00286DF0"/>
    <w:rsid w:val="002914A6"/>
    <w:rsid w:val="00297958"/>
    <w:rsid w:val="002A1EAD"/>
    <w:rsid w:val="002A284D"/>
    <w:rsid w:val="002A2B69"/>
    <w:rsid w:val="002B3231"/>
    <w:rsid w:val="002D2C99"/>
    <w:rsid w:val="0032229D"/>
    <w:rsid w:val="00346777"/>
    <w:rsid w:val="003565AC"/>
    <w:rsid w:val="003636BF"/>
    <w:rsid w:val="00371442"/>
    <w:rsid w:val="0037752D"/>
    <w:rsid w:val="003823D3"/>
    <w:rsid w:val="00383860"/>
    <w:rsid w:val="003845B4"/>
    <w:rsid w:val="00387B1A"/>
    <w:rsid w:val="003C4448"/>
    <w:rsid w:val="003C5EE5"/>
    <w:rsid w:val="003E1C74"/>
    <w:rsid w:val="004307A7"/>
    <w:rsid w:val="004657EE"/>
    <w:rsid w:val="00486707"/>
    <w:rsid w:val="004A5442"/>
    <w:rsid w:val="004C5FD8"/>
    <w:rsid w:val="004D6374"/>
    <w:rsid w:val="004D7E42"/>
    <w:rsid w:val="004E2DA1"/>
    <w:rsid w:val="004F7865"/>
    <w:rsid w:val="005050BB"/>
    <w:rsid w:val="00526246"/>
    <w:rsid w:val="00536B47"/>
    <w:rsid w:val="00567106"/>
    <w:rsid w:val="00571957"/>
    <w:rsid w:val="005722BF"/>
    <w:rsid w:val="005765E4"/>
    <w:rsid w:val="005952BF"/>
    <w:rsid w:val="005A5E78"/>
    <w:rsid w:val="005B15C8"/>
    <w:rsid w:val="005C0675"/>
    <w:rsid w:val="005C230F"/>
    <w:rsid w:val="005E0F06"/>
    <w:rsid w:val="005E1D3C"/>
    <w:rsid w:val="005E4DB6"/>
    <w:rsid w:val="005E6555"/>
    <w:rsid w:val="006109C2"/>
    <w:rsid w:val="00620FE9"/>
    <w:rsid w:val="00622F47"/>
    <w:rsid w:val="0062370C"/>
    <w:rsid w:val="00624224"/>
    <w:rsid w:val="00625AE6"/>
    <w:rsid w:val="00632253"/>
    <w:rsid w:val="006372D4"/>
    <w:rsid w:val="00642714"/>
    <w:rsid w:val="006455CE"/>
    <w:rsid w:val="0064580C"/>
    <w:rsid w:val="0065245F"/>
    <w:rsid w:val="00655841"/>
    <w:rsid w:val="00673704"/>
    <w:rsid w:val="0068121D"/>
    <w:rsid w:val="006A639B"/>
    <w:rsid w:val="006B7600"/>
    <w:rsid w:val="006B76EF"/>
    <w:rsid w:val="006D34C8"/>
    <w:rsid w:val="006E199C"/>
    <w:rsid w:val="007023B8"/>
    <w:rsid w:val="00733017"/>
    <w:rsid w:val="007463CF"/>
    <w:rsid w:val="0075363E"/>
    <w:rsid w:val="007663B1"/>
    <w:rsid w:val="00771F9C"/>
    <w:rsid w:val="00777E8D"/>
    <w:rsid w:val="00783310"/>
    <w:rsid w:val="0078539E"/>
    <w:rsid w:val="00793BD5"/>
    <w:rsid w:val="00796485"/>
    <w:rsid w:val="007A0931"/>
    <w:rsid w:val="007A4A6D"/>
    <w:rsid w:val="007B0F4A"/>
    <w:rsid w:val="007D1BCF"/>
    <w:rsid w:val="007D75CF"/>
    <w:rsid w:val="007E0440"/>
    <w:rsid w:val="007E45DD"/>
    <w:rsid w:val="007E6128"/>
    <w:rsid w:val="007E6DC5"/>
    <w:rsid w:val="007F5E2F"/>
    <w:rsid w:val="00800C66"/>
    <w:rsid w:val="008101A6"/>
    <w:rsid w:val="00817028"/>
    <w:rsid w:val="00817C2C"/>
    <w:rsid w:val="00834AB7"/>
    <w:rsid w:val="008679AF"/>
    <w:rsid w:val="00870367"/>
    <w:rsid w:val="00872B0B"/>
    <w:rsid w:val="00872E4B"/>
    <w:rsid w:val="00880387"/>
    <w:rsid w:val="0088043C"/>
    <w:rsid w:val="00884889"/>
    <w:rsid w:val="008906C9"/>
    <w:rsid w:val="00890BA6"/>
    <w:rsid w:val="008A3EC2"/>
    <w:rsid w:val="008C5738"/>
    <w:rsid w:val="008D04F0"/>
    <w:rsid w:val="008D56AD"/>
    <w:rsid w:val="008E12B9"/>
    <w:rsid w:val="008E3977"/>
    <w:rsid w:val="008E3EB7"/>
    <w:rsid w:val="008F3500"/>
    <w:rsid w:val="008F7D32"/>
    <w:rsid w:val="00910A8B"/>
    <w:rsid w:val="00922C9C"/>
    <w:rsid w:val="00923DDF"/>
    <w:rsid w:val="00924E3C"/>
    <w:rsid w:val="009275D9"/>
    <w:rsid w:val="009340E1"/>
    <w:rsid w:val="009352D2"/>
    <w:rsid w:val="00943ACF"/>
    <w:rsid w:val="009612BB"/>
    <w:rsid w:val="00992D90"/>
    <w:rsid w:val="00994293"/>
    <w:rsid w:val="00995694"/>
    <w:rsid w:val="009A4C11"/>
    <w:rsid w:val="009C740A"/>
    <w:rsid w:val="009F17DD"/>
    <w:rsid w:val="00A001EF"/>
    <w:rsid w:val="00A125C5"/>
    <w:rsid w:val="00A2451C"/>
    <w:rsid w:val="00A6040F"/>
    <w:rsid w:val="00A615FE"/>
    <w:rsid w:val="00A65EE7"/>
    <w:rsid w:val="00A70133"/>
    <w:rsid w:val="00A770A6"/>
    <w:rsid w:val="00A813B1"/>
    <w:rsid w:val="00A8262F"/>
    <w:rsid w:val="00A90161"/>
    <w:rsid w:val="00A92338"/>
    <w:rsid w:val="00AA0DE1"/>
    <w:rsid w:val="00AB36C4"/>
    <w:rsid w:val="00AC32B2"/>
    <w:rsid w:val="00AC4040"/>
    <w:rsid w:val="00AC75F4"/>
    <w:rsid w:val="00AD1A73"/>
    <w:rsid w:val="00AF23A1"/>
    <w:rsid w:val="00AF54ED"/>
    <w:rsid w:val="00AF64B8"/>
    <w:rsid w:val="00AF7CFC"/>
    <w:rsid w:val="00B0063C"/>
    <w:rsid w:val="00B0414F"/>
    <w:rsid w:val="00B1116C"/>
    <w:rsid w:val="00B11222"/>
    <w:rsid w:val="00B17141"/>
    <w:rsid w:val="00B31575"/>
    <w:rsid w:val="00B41EA0"/>
    <w:rsid w:val="00B61CD3"/>
    <w:rsid w:val="00B73833"/>
    <w:rsid w:val="00B808E4"/>
    <w:rsid w:val="00B8547D"/>
    <w:rsid w:val="00B97455"/>
    <w:rsid w:val="00BA1B3D"/>
    <w:rsid w:val="00BA1FA9"/>
    <w:rsid w:val="00BA3FCF"/>
    <w:rsid w:val="00BA5D29"/>
    <w:rsid w:val="00BC3D9C"/>
    <w:rsid w:val="00BD4F10"/>
    <w:rsid w:val="00BD6FD7"/>
    <w:rsid w:val="00C0472E"/>
    <w:rsid w:val="00C2384C"/>
    <w:rsid w:val="00C250D5"/>
    <w:rsid w:val="00C35666"/>
    <w:rsid w:val="00C43890"/>
    <w:rsid w:val="00C451EA"/>
    <w:rsid w:val="00C53D91"/>
    <w:rsid w:val="00C71E59"/>
    <w:rsid w:val="00C92898"/>
    <w:rsid w:val="00CA4340"/>
    <w:rsid w:val="00CB134C"/>
    <w:rsid w:val="00CE5238"/>
    <w:rsid w:val="00CE7514"/>
    <w:rsid w:val="00CF339F"/>
    <w:rsid w:val="00D04605"/>
    <w:rsid w:val="00D06BBB"/>
    <w:rsid w:val="00D248DE"/>
    <w:rsid w:val="00D264D0"/>
    <w:rsid w:val="00D36749"/>
    <w:rsid w:val="00D36FF4"/>
    <w:rsid w:val="00D427A2"/>
    <w:rsid w:val="00D4379F"/>
    <w:rsid w:val="00D60B45"/>
    <w:rsid w:val="00D63036"/>
    <w:rsid w:val="00D8542D"/>
    <w:rsid w:val="00DA06C3"/>
    <w:rsid w:val="00DA3DFD"/>
    <w:rsid w:val="00DC6A71"/>
    <w:rsid w:val="00DD1AFA"/>
    <w:rsid w:val="00E0357D"/>
    <w:rsid w:val="00E047E8"/>
    <w:rsid w:val="00E2310D"/>
    <w:rsid w:val="00E35524"/>
    <w:rsid w:val="00E37F38"/>
    <w:rsid w:val="00E52ACD"/>
    <w:rsid w:val="00E5518C"/>
    <w:rsid w:val="00E55A94"/>
    <w:rsid w:val="00E56BC6"/>
    <w:rsid w:val="00E746C8"/>
    <w:rsid w:val="00E83F63"/>
    <w:rsid w:val="00E9225E"/>
    <w:rsid w:val="00EC1A99"/>
    <w:rsid w:val="00ED1C3E"/>
    <w:rsid w:val="00ED6178"/>
    <w:rsid w:val="00F240BB"/>
    <w:rsid w:val="00F31512"/>
    <w:rsid w:val="00F33595"/>
    <w:rsid w:val="00F42E01"/>
    <w:rsid w:val="00F57FED"/>
    <w:rsid w:val="00F6497A"/>
    <w:rsid w:val="00F812B9"/>
    <w:rsid w:val="00F84531"/>
    <w:rsid w:val="00FB1FB3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0BC40FC6"/>
  <w15:docId w15:val="{A53B108F-2E04-41EE-BE2B-F32983089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7964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96485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4A5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5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D1E8F4-759C-4EC6-9456-19264E2FD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1369</Words>
  <Characters>7709</Characters>
  <Application>Microsoft Office Word</Application>
  <DocSecurity>4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md134</dc:creator>
  <cp:lastModifiedBy>Aleš Kenda</cp:lastModifiedBy>
  <cp:revision>2</cp:revision>
  <cp:lastPrinted>2013-12-06T10:50:00Z</cp:lastPrinted>
  <dcterms:created xsi:type="dcterms:W3CDTF">2021-06-14T07:38:00Z</dcterms:created>
  <dcterms:modified xsi:type="dcterms:W3CDTF">2021-06-14T07:38:00Z</dcterms:modified>
</cp:coreProperties>
</file>