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89F2" w14:textId="77777777" w:rsidR="000E7729" w:rsidRDefault="000E7729" w:rsidP="00C94673">
      <w:pPr>
        <w:suppressAutoHyphens/>
        <w:spacing w:line="240" w:lineRule="auto"/>
        <w:ind w:right="-3"/>
        <w:rPr>
          <w:rFonts w:ascii="Arial" w:hAnsi="Arial" w:cs="Arial"/>
          <w:sz w:val="20"/>
          <w:szCs w:val="20"/>
        </w:rPr>
      </w:pPr>
    </w:p>
    <w:p w14:paraId="6281D7E3" w14:textId="2596CFA8" w:rsidR="008F08C3" w:rsidRPr="00C94673" w:rsidRDefault="00F35287" w:rsidP="00C94673">
      <w:pPr>
        <w:suppressAutoHyphens/>
        <w:spacing w:line="240" w:lineRule="auto"/>
        <w:ind w:right="-3"/>
        <w:rPr>
          <w:rFonts w:ascii="Arial" w:hAnsi="Arial" w:cs="Arial"/>
          <w:sz w:val="20"/>
          <w:szCs w:val="20"/>
        </w:rPr>
      </w:pPr>
      <w:r w:rsidRPr="008F08C3">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575E2665" wp14:editId="2D94192E">
                <wp:simplePos x="0" y="0"/>
                <wp:positionH relativeFrom="column">
                  <wp:posOffset>1404620</wp:posOffset>
                </wp:positionH>
                <wp:positionV relativeFrom="paragraph">
                  <wp:posOffset>9076055</wp:posOffset>
                </wp:positionV>
                <wp:extent cx="4791075" cy="580390"/>
                <wp:effectExtent l="0" t="4445" r="0" b="0"/>
                <wp:wrapNone/>
                <wp:docPr id="21163208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9EF6" w14:textId="77777777" w:rsidR="008F08C3" w:rsidRPr="00D61ACE" w:rsidRDefault="008F08C3"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E2665"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18D9EF6" w14:textId="77777777" w:rsidR="008F08C3" w:rsidRPr="00D61ACE" w:rsidRDefault="008F08C3"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10462F" w14:paraId="0F551944" w14:textId="77777777" w:rsidTr="00A94841">
        <w:trPr>
          <w:gridAfter w:val="2"/>
          <w:wAfter w:w="3067" w:type="dxa"/>
        </w:trPr>
        <w:tc>
          <w:tcPr>
            <w:tcW w:w="6096" w:type="dxa"/>
            <w:gridSpan w:val="2"/>
          </w:tcPr>
          <w:p w14:paraId="2A440A8A" w14:textId="698506ED" w:rsidR="00F02B4B" w:rsidRPr="0010462F" w:rsidRDefault="00F02B4B" w:rsidP="0061214B">
            <w:pPr>
              <w:pStyle w:val="Neotevilenodstavek"/>
              <w:spacing w:before="40" w:after="40" w:line="240" w:lineRule="auto"/>
              <w:jc w:val="left"/>
              <w:rPr>
                <w:sz w:val="20"/>
                <w:szCs w:val="20"/>
              </w:rPr>
            </w:pPr>
            <w:r w:rsidRPr="0010462F">
              <w:rPr>
                <w:sz w:val="20"/>
                <w:szCs w:val="20"/>
              </w:rPr>
              <w:t>Številka:</w:t>
            </w:r>
            <w:r w:rsidR="00FF0138">
              <w:rPr>
                <w:sz w:val="20"/>
                <w:szCs w:val="20"/>
              </w:rPr>
              <w:t xml:space="preserve"> </w:t>
            </w:r>
            <w:r w:rsidR="0061214B">
              <w:rPr>
                <w:sz w:val="20"/>
                <w:szCs w:val="20"/>
              </w:rPr>
              <w:t>007-1</w:t>
            </w:r>
            <w:r w:rsidR="00BE6A70">
              <w:rPr>
                <w:sz w:val="20"/>
                <w:szCs w:val="20"/>
              </w:rPr>
              <w:t>40</w:t>
            </w:r>
            <w:r w:rsidR="0061214B">
              <w:rPr>
                <w:sz w:val="20"/>
                <w:szCs w:val="20"/>
              </w:rPr>
              <w:t>/202</w:t>
            </w:r>
            <w:r w:rsidR="00BE6A70">
              <w:rPr>
                <w:sz w:val="20"/>
                <w:szCs w:val="20"/>
              </w:rPr>
              <w:t>5</w:t>
            </w:r>
          </w:p>
        </w:tc>
      </w:tr>
      <w:tr w:rsidR="00F02B4B" w:rsidRPr="0010462F" w14:paraId="5E2018C2" w14:textId="77777777" w:rsidTr="00A94841">
        <w:trPr>
          <w:gridAfter w:val="2"/>
          <w:wAfter w:w="3067" w:type="dxa"/>
        </w:trPr>
        <w:tc>
          <w:tcPr>
            <w:tcW w:w="6096" w:type="dxa"/>
            <w:gridSpan w:val="2"/>
          </w:tcPr>
          <w:p w14:paraId="4EB703F8" w14:textId="664D42D3" w:rsidR="00F02B4B" w:rsidRPr="0010462F" w:rsidRDefault="00F02B4B" w:rsidP="0061214B">
            <w:pPr>
              <w:pStyle w:val="Neotevilenodstavek"/>
              <w:spacing w:before="40" w:after="40" w:line="240" w:lineRule="auto"/>
              <w:jc w:val="left"/>
              <w:rPr>
                <w:sz w:val="20"/>
                <w:szCs w:val="20"/>
              </w:rPr>
            </w:pPr>
            <w:r w:rsidRPr="0010462F">
              <w:rPr>
                <w:sz w:val="20"/>
                <w:szCs w:val="20"/>
              </w:rPr>
              <w:t>Ljubljana,</w:t>
            </w:r>
            <w:r w:rsidR="00FF0138">
              <w:rPr>
                <w:sz w:val="20"/>
                <w:szCs w:val="20"/>
              </w:rPr>
              <w:t xml:space="preserve"> </w:t>
            </w:r>
            <w:ins w:id="0" w:author="Tone Kvasič" w:date="2025-10-21T10:09:00Z" w16du:dateUtc="2025-10-21T08:09:00Z">
              <w:r w:rsidR="00961657">
                <w:rPr>
                  <w:sz w:val="20"/>
                  <w:szCs w:val="20"/>
                </w:rPr>
                <w:t>20</w:t>
              </w:r>
            </w:ins>
            <w:r w:rsidR="00D03FCF">
              <w:rPr>
                <w:sz w:val="20"/>
                <w:szCs w:val="20"/>
              </w:rPr>
              <w:t>.</w:t>
            </w:r>
            <w:r w:rsidR="00BE6A70">
              <w:rPr>
                <w:sz w:val="20"/>
                <w:szCs w:val="20"/>
              </w:rPr>
              <w:t> </w:t>
            </w:r>
            <w:r w:rsidR="00B92EFC">
              <w:rPr>
                <w:sz w:val="20"/>
                <w:szCs w:val="20"/>
              </w:rPr>
              <w:t>10</w:t>
            </w:r>
            <w:r w:rsidR="00D03FCF">
              <w:rPr>
                <w:sz w:val="20"/>
                <w:szCs w:val="20"/>
              </w:rPr>
              <w:t>.</w:t>
            </w:r>
            <w:r w:rsidR="00BE6A70">
              <w:rPr>
                <w:sz w:val="20"/>
                <w:szCs w:val="20"/>
              </w:rPr>
              <w:t> </w:t>
            </w:r>
            <w:r w:rsidR="00D03FCF">
              <w:rPr>
                <w:sz w:val="20"/>
                <w:szCs w:val="20"/>
              </w:rPr>
              <w:t>202</w:t>
            </w:r>
            <w:r w:rsidR="0061214B">
              <w:rPr>
                <w:sz w:val="20"/>
                <w:szCs w:val="20"/>
              </w:rPr>
              <w:t>5</w:t>
            </w:r>
          </w:p>
        </w:tc>
      </w:tr>
      <w:tr w:rsidR="000B137F" w:rsidRPr="0010462F" w14:paraId="5EB8D3FA" w14:textId="77777777" w:rsidTr="00A94841">
        <w:trPr>
          <w:gridAfter w:val="2"/>
          <w:wAfter w:w="3067" w:type="dxa"/>
        </w:trPr>
        <w:tc>
          <w:tcPr>
            <w:tcW w:w="6096" w:type="dxa"/>
            <w:gridSpan w:val="2"/>
          </w:tcPr>
          <w:p w14:paraId="1062B840" w14:textId="77777777" w:rsidR="00213B2B" w:rsidRPr="0010462F" w:rsidRDefault="00213B2B" w:rsidP="00A94841">
            <w:pPr>
              <w:spacing w:line="240" w:lineRule="auto"/>
              <w:rPr>
                <w:rFonts w:ascii="Arial" w:hAnsi="Arial" w:cs="Arial"/>
                <w:sz w:val="20"/>
                <w:szCs w:val="20"/>
              </w:rPr>
            </w:pPr>
          </w:p>
          <w:p w14:paraId="364326B3" w14:textId="77777777" w:rsidR="00A34F47" w:rsidRPr="00A34F47" w:rsidRDefault="00A34F47" w:rsidP="00A94841">
            <w:pPr>
              <w:spacing w:line="240" w:lineRule="auto"/>
              <w:rPr>
                <w:rFonts w:ascii="Arial" w:hAnsi="Arial" w:cs="Arial"/>
                <w:b/>
                <w:sz w:val="20"/>
                <w:szCs w:val="20"/>
              </w:rPr>
            </w:pPr>
            <w:r w:rsidRPr="00A34F47">
              <w:rPr>
                <w:rFonts w:ascii="Arial" w:hAnsi="Arial" w:cs="Arial"/>
                <w:b/>
                <w:sz w:val="20"/>
                <w:szCs w:val="20"/>
              </w:rPr>
              <w:t>GENERALNI SEKRETARIAT VLADE REPUBLIKE SLOVENIJE</w:t>
            </w:r>
          </w:p>
          <w:p w14:paraId="49306463" w14:textId="77777777" w:rsidR="00F02B4B" w:rsidRDefault="00A34F47" w:rsidP="00A94841">
            <w:pPr>
              <w:spacing w:line="240" w:lineRule="auto"/>
              <w:rPr>
                <w:rFonts w:ascii="Arial" w:hAnsi="Arial" w:cs="Arial"/>
                <w:b/>
                <w:sz w:val="20"/>
                <w:szCs w:val="20"/>
              </w:rPr>
            </w:pPr>
            <w:hyperlink r:id="rId8" w:history="1">
              <w:r w:rsidRPr="0095518A">
                <w:rPr>
                  <w:rStyle w:val="Hyperlink"/>
                  <w:rFonts w:ascii="Arial" w:hAnsi="Arial" w:cs="Arial"/>
                  <w:b/>
                  <w:sz w:val="20"/>
                  <w:szCs w:val="20"/>
                </w:rPr>
                <w:t>gp.gs@gov.si</w:t>
              </w:r>
            </w:hyperlink>
          </w:p>
          <w:p w14:paraId="60880F1E" w14:textId="77777777" w:rsidR="00A34F47" w:rsidRPr="0010462F" w:rsidRDefault="00A34F47" w:rsidP="00A94841">
            <w:pPr>
              <w:spacing w:line="240" w:lineRule="auto"/>
              <w:rPr>
                <w:rFonts w:ascii="Arial" w:hAnsi="Arial" w:cs="Arial"/>
                <w:sz w:val="20"/>
                <w:szCs w:val="20"/>
              </w:rPr>
            </w:pPr>
          </w:p>
        </w:tc>
      </w:tr>
      <w:tr w:rsidR="000B137F" w:rsidRPr="0010462F" w14:paraId="389B8D3E" w14:textId="77777777" w:rsidTr="00A94841">
        <w:tc>
          <w:tcPr>
            <w:tcW w:w="9163" w:type="dxa"/>
            <w:gridSpan w:val="4"/>
          </w:tcPr>
          <w:p w14:paraId="73A9151A" w14:textId="2D140DA8" w:rsidR="00F02B4B" w:rsidRPr="0061214B" w:rsidRDefault="00F02B4B" w:rsidP="0061214B">
            <w:pPr>
              <w:spacing w:before="40" w:after="40" w:line="240" w:lineRule="auto"/>
              <w:jc w:val="both"/>
              <w:rPr>
                <w:rFonts w:ascii="Arial" w:hAnsi="Arial" w:cs="Arial"/>
                <w:sz w:val="20"/>
                <w:szCs w:val="20"/>
              </w:rPr>
            </w:pPr>
            <w:r w:rsidRPr="0061214B">
              <w:rPr>
                <w:rFonts w:ascii="Arial" w:hAnsi="Arial" w:cs="Arial"/>
                <w:b/>
                <w:bCs/>
                <w:sz w:val="20"/>
                <w:szCs w:val="20"/>
              </w:rPr>
              <w:t>ZADEVA:</w:t>
            </w:r>
            <w:r w:rsidR="00A34F47" w:rsidRPr="0061214B">
              <w:rPr>
                <w:rFonts w:ascii="Arial" w:hAnsi="Arial" w:cs="Arial"/>
                <w:sz w:val="20"/>
                <w:szCs w:val="20"/>
              </w:rPr>
              <w:t xml:space="preserve"> </w:t>
            </w:r>
            <w:r w:rsidR="0061214B" w:rsidRPr="0061214B">
              <w:rPr>
                <w:rFonts w:ascii="Arial" w:hAnsi="Arial" w:cs="Arial"/>
                <w:sz w:val="20"/>
                <w:szCs w:val="20"/>
              </w:rPr>
              <w:t xml:space="preserve"> Uredb</w:t>
            </w:r>
            <w:r w:rsidR="00BE6A70">
              <w:rPr>
                <w:rFonts w:ascii="Arial" w:hAnsi="Arial" w:cs="Arial"/>
                <w:sz w:val="20"/>
                <w:szCs w:val="20"/>
              </w:rPr>
              <w:t>a</w:t>
            </w:r>
            <w:r w:rsidR="0061214B" w:rsidRPr="0061214B">
              <w:rPr>
                <w:rFonts w:ascii="Arial" w:hAnsi="Arial" w:cs="Arial"/>
                <w:sz w:val="20"/>
                <w:szCs w:val="20"/>
              </w:rPr>
              <w:t xml:space="preserve"> o </w:t>
            </w:r>
            <w:r w:rsidR="00BE6A70">
              <w:rPr>
                <w:rFonts w:ascii="Arial" w:hAnsi="Arial" w:cs="Arial"/>
                <w:sz w:val="20"/>
                <w:szCs w:val="20"/>
              </w:rPr>
              <w:t>mejnih vrednostih kazalcev hrupa v okolju</w:t>
            </w:r>
            <w:r w:rsidR="0061214B" w:rsidRPr="0061214B">
              <w:rPr>
                <w:rFonts w:ascii="Arial" w:hAnsi="Arial" w:cs="Arial"/>
                <w:b/>
                <w:sz w:val="20"/>
                <w:szCs w:val="20"/>
              </w:rPr>
              <w:t xml:space="preserve"> - </w:t>
            </w:r>
            <w:r w:rsidR="00D029F4" w:rsidRPr="0061214B">
              <w:rPr>
                <w:rFonts w:ascii="Arial" w:hAnsi="Arial" w:cs="Arial"/>
                <w:b/>
                <w:sz w:val="20"/>
                <w:szCs w:val="20"/>
              </w:rPr>
              <w:t>predlog za obravnavo</w:t>
            </w:r>
          </w:p>
        </w:tc>
      </w:tr>
      <w:tr w:rsidR="00F02B4B" w:rsidRPr="0010462F" w14:paraId="366B1976" w14:textId="77777777" w:rsidTr="00A94841">
        <w:tc>
          <w:tcPr>
            <w:tcW w:w="9163" w:type="dxa"/>
            <w:gridSpan w:val="4"/>
          </w:tcPr>
          <w:p w14:paraId="428654AC" w14:textId="77777777" w:rsidR="00F02B4B" w:rsidRPr="0010462F" w:rsidRDefault="00F02B4B" w:rsidP="00A94841">
            <w:pPr>
              <w:pStyle w:val="Poglavje"/>
              <w:spacing w:before="0" w:after="0" w:line="260" w:lineRule="exact"/>
              <w:jc w:val="left"/>
              <w:rPr>
                <w:sz w:val="20"/>
                <w:szCs w:val="20"/>
              </w:rPr>
            </w:pPr>
            <w:r w:rsidRPr="0010462F">
              <w:rPr>
                <w:sz w:val="20"/>
                <w:szCs w:val="20"/>
              </w:rPr>
              <w:t>1. Predlog sklepov vlade:</w:t>
            </w:r>
          </w:p>
        </w:tc>
      </w:tr>
      <w:tr w:rsidR="00F02B4B" w:rsidRPr="0010462F" w14:paraId="23D68437" w14:textId="77777777" w:rsidTr="00A94841">
        <w:tc>
          <w:tcPr>
            <w:tcW w:w="9163" w:type="dxa"/>
            <w:gridSpan w:val="4"/>
          </w:tcPr>
          <w:p w14:paraId="45BC8894" w14:textId="5F2B4863" w:rsidR="00C94673" w:rsidRDefault="00D029F4" w:rsidP="00A94841">
            <w:pPr>
              <w:spacing w:line="240" w:lineRule="auto"/>
              <w:jc w:val="both"/>
              <w:rPr>
                <w:rFonts w:ascii="Arial" w:hAnsi="Arial" w:cs="Arial"/>
                <w:sz w:val="20"/>
                <w:szCs w:val="20"/>
                <w:lang w:eastAsia="en-US"/>
              </w:rPr>
            </w:pPr>
            <w:r w:rsidRPr="00D029F4">
              <w:rPr>
                <w:rFonts w:ascii="Arial" w:hAnsi="Arial" w:cs="Arial"/>
                <w:sz w:val="20"/>
                <w:szCs w:val="20"/>
                <w:lang w:eastAsia="en-US"/>
              </w:rPr>
              <w:t xml:space="preserve">Na podlagi </w:t>
            </w:r>
            <w:r w:rsidR="00125135">
              <w:rPr>
                <w:rFonts w:ascii="Arial" w:hAnsi="Arial" w:cs="Arial"/>
                <w:sz w:val="20"/>
                <w:szCs w:val="20"/>
                <w:lang w:eastAsia="en-US"/>
              </w:rPr>
              <w:t xml:space="preserve">šestega </w:t>
            </w:r>
            <w:r w:rsidRPr="00D029F4">
              <w:rPr>
                <w:rFonts w:ascii="Arial" w:hAnsi="Arial" w:cs="Arial"/>
                <w:sz w:val="20"/>
                <w:szCs w:val="20"/>
                <w:lang w:eastAsia="en-US"/>
              </w:rPr>
              <w:t>odstavka 21. člena Zakona o Vladi Republike Slovenije (</w:t>
            </w:r>
            <w:r w:rsidR="00364A8D" w:rsidRPr="00590325">
              <w:rPr>
                <w:rFonts w:ascii="Arial" w:hAnsi="Arial" w:cs="Arial"/>
                <w:bCs/>
                <w:sz w:val="20"/>
                <w:szCs w:val="20"/>
              </w:rPr>
              <w:t xml:space="preserve">Uradni list RS, št. 24/05 – uradno prečiščeno besedilo, 109/08, 38/10 – </w:t>
            </w:r>
            <w:proofErr w:type="spellStart"/>
            <w:r w:rsidR="00364A8D" w:rsidRPr="00590325">
              <w:rPr>
                <w:rFonts w:ascii="Arial" w:hAnsi="Arial" w:cs="Arial"/>
                <w:bCs/>
                <w:sz w:val="20"/>
                <w:szCs w:val="20"/>
              </w:rPr>
              <w:t>ZUKN</w:t>
            </w:r>
            <w:proofErr w:type="spellEnd"/>
            <w:r w:rsidR="00364A8D" w:rsidRPr="00590325">
              <w:rPr>
                <w:rFonts w:ascii="Arial" w:hAnsi="Arial" w:cs="Arial"/>
                <w:bCs/>
                <w:sz w:val="20"/>
                <w:szCs w:val="20"/>
              </w:rPr>
              <w:t>, 8/12, 21/13, 47/13 – ZDU-1G, 65/14, 55/17</w:t>
            </w:r>
            <w:r w:rsidR="00364A8D">
              <w:rPr>
                <w:rFonts w:ascii="Arial" w:hAnsi="Arial" w:cs="Arial"/>
                <w:bCs/>
                <w:sz w:val="20"/>
                <w:szCs w:val="20"/>
              </w:rPr>
              <w:t>,</w:t>
            </w:r>
            <w:r w:rsidR="00364A8D" w:rsidRPr="00590325">
              <w:rPr>
                <w:rFonts w:ascii="Arial" w:hAnsi="Arial" w:cs="Arial"/>
                <w:bCs/>
                <w:sz w:val="20"/>
                <w:szCs w:val="20"/>
              </w:rPr>
              <w:t xml:space="preserve"> 163/22</w:t>
            </w:r>
            <w:r w:rsidR="00364A8D">
              <w:rPr>
                <w:rFonts w:ascii="Arial" w:hAnsi="Arial" w:cs="Arial"/>
                <w:bCs/>
                <w:sz w:val="20"/>
                <w:szCs w:val="20"/>
              </w:rPr>
              <w:t xml:space="preserve"> in 57/25-ZF</w:t>
            </w:r>
            <w:r w:rsidR="00125135">
              <w:rPr>
                <w:rFonts w:ascii="Arial" w:hAnsi="Arial" w:cs="Arial"/>
                <w:sz w:val="20"/>
                <w:szCs w:val="20"/>
                <w:lang w:eastAsia="en-US"/>
              </w:rPr>
              <w:t xml:space="preserve">) </w:t>
            </w:r>
            <w:r w:rsidRPr="00D029F4">
              <w:rPr>
                <w:rFonts w:ascii="Arial" w:hAnsi="Arial" w:cs="Arial"/>
                <w:sz w:val="20"/>
                <w:szCs w:val="20"/>
                <w:lang w:eastAsia="en-US"/>
              </w:rPr>
              <w:t>je Vlada Republike Slovenije na …</w:t>
            </w:r>
            <w:r w:rsidR="00141489">
              <w:rPr>
                <w:rFonts w:ascii="Arial" w:hAnsi="Arial" w:cs="Arial"/>
                <w:sz w:val="20"/>
                <w:szCs w:val="20"/>
                <w:lang w:eastAsia="en-US"/>
              </w:rPr>
              <w:t xml:space="preserve"> </w:t>
            </w:r>
            <w:r w:rsidRPr="00D029F4">
              <w:rPr>
                <w:rFonts w:ascii="Arial" w:hAnsi="Arial" w:cs="Arial"/>
                <w:sz w:val="20"/>
                <w:szCs w:val="20"/>
                <w:lang w:eastAsia="en-US"/>
              </w:rPr>
              <w:t>seji dne</w:t>
            </w:r>
            <w:r w:rsidR="00141489">
              <w:rPr>
                <w:rFonts w:ascii="Arial" w:hAnsi="Arial" w:cs="Arial"/>
                <w:sz w:val="20"/>
                <w:szCs w:val="20"/>
                <w:lang w:eastAsia="en-US"/>
              </w:rPr>
              <w:t xml:space="preserve"> </w:t>
            </w:r>
            <w:r w:rsidRPr="00D029F4">
              <w:rPr>
                <w:rFonts w:ascii="Arial" w:hAnsi="Arial" w:cs="Arial"/>
                <w:sz w:val="20"/>
                <w:szCs w:val="20"/>
                <w:lang w:eastAsia="en-US"/>
              </w:rPr>
              <w:t xml:space="preserve">… </w:t>
            </w:r>
            <w:r w:rsidR="00125135">
              <w:rPr>
                <w:rFonts w:ascii="Arial" w:hAnsi="Arial" w:cs="Arial"/>
                <w:sz w:val="20"/>
                <w:szCs w:val="20"/>
                <w:lang w:eastAsia="en-US"/>
              </w:rPr>
              <w:t xml:space="preserve">pod točko … </w:t>
            </w:r>
            <w:r w:rsidRPr="00D029F4">
              <w:rPr>
                <w:rFonts w:ascii="Arial" w:hAnsi="Arial" w:cs="Arial"/>
                <w:sz w:val="20"/>
                <w:szCs w:val="20"/>
                <w:lang w:eastAsia="en-US"/>
              </w:rPr>
              <w:t xml:space="preserve">sprejela naslednji </w:t>
            </w:r>
          </w:p>
          <w:p w14:paraId="6CD05EE5" w14:textId="77777777" w:rsidR="00C94673" w:rsidRDefault="00C94673" w:rsidP="00A94841">
            <w:pPr>
              <w:spacing w:line="276" w:lineRule="auto"/>
              <w:jc w:val="both"/>
              <w:rPr>
                <w:rFonts w:ascii="Arial" w:hAnsi="Arial" w:cs="Arial"/>
                <w:sz w:val="20"/>
                <w:szCs w:val="20"/>
                <w:lang w:eastAsia="en-US"/>
              </w:rPr>
            </w:pPr>
          </w:p>
          <w:p w14:paraId="10D55BD3" w14:textId="77777777" w:rsidR="00C94673" w:rsidRDefault="00C94673" w:rsidP="00A94841">
            <w:pPr>
              <w:spacing w:line="276" w:lineRule="auto"/>
              <w:jc w:val="both"/>
              <w:rPr>
                <w:rFonts w:ascii="Arial" w:hAnsi="Arial" w:cs="Arial"/>
                <w:sz w:val="20"/>
                <w:szCs w:val="20"/>
                <w:lang w:eastAsia="en-US"/>
              </w:rPr>
            </w:pPr>
          </w:p>
          <w:p w14:paraId="64305F07" w14:textId="77777777" w:rsidR="00E960DF" w:rsidRPr="00E960DF" w:rsidRDefault="00C94673" w:rsidP="00A94841">
            <w:pPr>
              <w:spacing w:line="276" w:lineRule="auto"/>
              <w:jc w:val="center"/>
              <w:rPr>
                <w:rFonts w:ascii="Arial" w:hAnsi="Arial" w:cs="Arial"/>
                <w:sz w:val="20"/>
                <w:szCs w:val="20"/>
                <w:lang w:eastAsia="en-US"/>
              </w:rPr>
            </w:pPr>
            <w:r>
              <w:rPr>
                <w:rFonts w:ascii="Arial" w:hAnsi="Arial" w:cs="Arial"/>
                <w:sz w:val="20"/>
                <w:szCs w:val="20"/>
                <w:lang w:eastAsia="en-US"/>
              </w:rPr>
              <w:t xml:space="preserve">S K L E P </w:t>
            </w:r>
            <w:r w:rsidR="00E960DF" w:rsidRPr="00E960DF">
              <w:rPr>
                <w:rFonts w:ascii="Arial" w:hAnsi="Arial" w:cs="Arial"/>
                <w:sz w:val="20"/>
                <w:szCs w:val="20"/>
                <w:lang w:eastAsia="en-US"/>
              </w:rPr>
              <w:t>:</w:t>
            </w:r>
          </w:p>
          <w:p w14:paraId="2EBA8448" w14:textId="77777777" w:rsidR="00E960DF" w:rsidRPr="00E960DF" w:rsidRDefault="00E960DF" w:rsidP="00A94841">
            <w:pPr>
              <w:spacing w:line="240" w:lineRule="atLeast"/>
              <w:jc w:val="both"/>
              <w:rPr>
                <w:rFonts w:ascii="Arial" w:hAnsi="Arial" w:cs="Arial"/>
                <w:sz w:val="20"/>
                <w:szCs w:val="20"/>
                <w:lang w:eastAsia="en-US"/>
              </w:rPr>
            </w:pPr>
          </w:p>
          <w:p w14:paraId="447197D8" w14:textId="77777777" w:rsidR="00E960DF" w:rsidRDefault="00E960DF" w:rsidP="00A94841">
            <w:pPr>
              <w:spacing w:line="240" w:lineRule="atLeast"/>
              <w:jc w:val="both"/>
              <w:rPr>
                <w:rFonts w:ascii="Arial" w:hAnsi="Arial" w:cs="Arial"/>
                <w:sz w:val="20"/>
                <w:szCs w:val="20"/>
                <w:lang w:eastAsia="en-US"/>
              </w:rPr>
            </w:pPr>
          </w:p>
          <w:p w14:paraId="54DB2391" w14:textId="02EF06E3" w:rsidR="0061214B" w:rsidRDefault="0061214B" w:rsidP="00A94841">
            <w:pPr>
              <w:spacing w:line="240" w:lineRule="atLeast"/>
              <w:jc w:val="both"/>
              <w:rPr>
                <w:rFonts w:ascii="Arial" w:hAnsi="Arial" w:cs="Arial"/>
                <w:sz w:val="20"/>
                <w:szCs w:val="20"/>
                <w:lang w:eastAsia="en-US"/>
              </w:rPr>
            </w:pPr>
            <w:r w:rsidRPr="0061214B">
              <w:rPr>
                <w:rFonts w:ascii="Arial" w:hAnsi="Arial" w:cs="Arial"/>
                <w:sz w:val="20"/>
                <w:szCs w:val="20"/>
                <w:lang w:eastAsia="en-US"/>
              </w:rPr>
              <w:t>Vlada Republike Slovenije izdaja Uredb</w:t>
            </w:r>
            <w:r w:rsidR="00BE6A70">
              <w:rPr>
                <w:rFonts w:ascii="Arial" w:hAnsi="Arial" w:cs="Arial"/>
                <w:sz w:val="20"/>
                <w:szCs w:val="20"/>
                <w:lang w:eastAsia="en-US"/>
              </w:rPr>
              <w:t>o</w:t>
            </w:r>
            <w:r w:rsidRPr="0061214B">
              <w:rPr>
                <w:rFonts w:ascii="Arial" w:hAnsi="Arial" w:cs="Arial"/>
                <w:sz w:val="20"/>
                <w:szCs w:val="20"/>
                <w:lang w:eastAsia="en-US"/>
              </w:rPr>
              <w:t xml:space="preserve"> </w:t>
            </w:r>
            <w:r w:rsidR="00BE6A70" w:rsidRPr="0061214B">
              <w:rPr>
                <w:rFonts w:ascii="Arial" w:hAnsi="Arial" w:cs="Arial"/>
                <w:sz w:val="20"/>
                <w:szCs w:val="20"/>
              </w:rPr>
              <w:t xml:space="preserve">o </w:t>
            </w:r>
            <w:r w:rsidR="00BE6A70">
              <w:rPr>
                <w:rFonts w:ascii="Arial" w:hAnsi="Arial" w:cs="Arial"/>
                <w:sz w:val="20"/>
                <w:szCs w:val="20"/>
              </w:rPr>
              <w:t>mejnih vrednostih kazalcev hrupa v okolju</w:t>
            </w:r>
            <w:r w:rsidRPr="0061214B">
              <w:rPr>
                <w:rFonts w:ascii="Arial" w:hAnsi="Arial" w:cs="Arial"/>
                <w:sz w:val="20"/>
                <w:szCs w:val="20"/>
                <w:lang w:eastAsia="en-US"/>
              </w:rPr>
              <w:t xml:space="preserve">, ki se objavi v Uradnem listu Republike Slovenije.  </w:t>
            </w:r>
          </w:p>
          <w:p w14:paraId="75F0534E" w14:textId="77777777" w:rsidR="00141489" w:rsidRDefault="00141489" w:rsidP="00A94841">
            <w:pPr>
              <w:spacing w:line="240" w:lineRule="auto"/>
              <w:jc w:val="both"/>
              <w:rPr>
                <w:rFonts w:ascii="Arial" w:hAnsi="Arial" w:cs="Arial"/>
                <w:iCs/>
                <w:sz w:val="20"/>
                <w:szCs w:val="20"/>
                <w:lang w:eastAsia="en-US"/>
              </w:rPr>
            </w:pPr>
          </w:p>
          <w:p w14:paraId="1FB8CB2D" w14:textId="77777777" w:rsidR="00C94673" w:rsidRPr="00C94673" w:rsidRDefault="00C94673" w:rsidP="00A94841">
            <w:pPr>
              <w:spacing w:line="240" w:lineRule="auto"/>
              <w:jc w:val="both"/>
              <w:rPr>
                <w:rFonts w:ascii="Arial" w:hAnsi="Arial" w:cs="Arial"/>
                <w:iCs/>
                <w:sz w:val="20"/>
                <w:szCs w:val="20"/>
                <w:lang w:eastAsia="en-US"/>
              </w:rPr>
            </w:pPr>
          </w:p>
          <w:p w14:paraId="0F57504C" w14:textId="77777777" w:rsidR="00C94673" w:rsidRPr="00C94673" w:rsidRDefault="000E7729" w:rsidP="00A94841">
            <w:pPr>
              <w:pStyle w:val="podpisi"/>
              <w:spacing w:line="240" w:lineRule="auto"/>
              <w:jc w:val="both"/>
              <w:rPr>
                <w:rFonts w:cs="Arial"/>
                <w:szCs w:val="20"/>
                <w:lang w:val="sl-SI"/>
              </w:rPr>
            </w:pPr>
            <w:r>
              <w:rPr>
                <w:rFonts w:cs="Arial"/>
                <w:szCs w:val="20"/>
                <w:lang w:val="sl-SI"/>
              </w:rPr>
              <w:t xml:space="preserve">                                                                                              </w:t>
            </w:r>
            <w:r w:rsidR="00C94673" w:rsidRPr="00C94673">
              <w:rPr>
                <w:rFonts w:cs="Arial"/>
                <w:szCs w:val="20"/>
                <w:lang w:val="sl-SI"/>
              </w:rPr>
              <w:t xml:space="preserve">Barbara Kolenko </w:t>
            </w:r>
            <w:proofErr w:type="spellStart"/>
            <w:r w:rsidR="00C94673" w:rsidRPr="00C94673">
              <w:rPr>
                <w:rFonts w:cs="Arial"/>
                <w:szCs w:val="20"/>
                <w:lang w:val="sl-SI"/>
              </w:rPr>
              <w:t>Helbl</w:t>
            </w:r>
            <w:proofErr w:type="spellEnd"/>
          </w:p>
          <w:p w14:paraId="23B02A02" w14:textId="77777777" w:rsidR="00141489" w:rsidRPr="00C94673" w:rsidRDefault="00C94673" w:rsidP="00A94841">
            <w:pPr>
              <w:spacing w:line="240" w:lineRule="auto"/>
              <w:jc w:val="both"/>
              <w:rPr>
                <w:rFonts w:ascii="Arial" w:hAnsi="Arial" w:cs="Arial"/>
                <w:iCs/>
                <w:sz w:val="20"/>
                <w:szCs w:val="20"/>
                <w:lang w:eastAsia="en-US"/>
              </w:rPr>
            </w:pPr>
            <w:r w:rsidRPr="00C94673">
              <w:rPr>
                <w:rFonts w:ascii="Arial" w:hAnsi="Arial" w:cs="Arial"/>
                <w:sz w:val="20"/>
                <w:szCs w:val="20"/>
              </w:rPr>
              <w:tab/>
            </w:r>
            <w:r w:rsidR="000E7729">
              <w:rPr>
                <w:rFonts w:ascii="Arial" w:hAnsi="Arial" w:cs="Arial"/>
                <w:sz w:val="20"/>
                <w:szCs w:val="20"/>
              </w:rPr>
              <w:t xml:space="preserve">                                                                                  </w:t>
            </w:r>
            <w:r w:rsidRPr="00C94673">
              <w:rPr>
                <w:rFonts w:ascii="Arial" w:hAnsi="Arial" w:cs="Arial"/>
                <w:sz w:val="20"/>
                <w:szCs w:val="20"/>
              </w:rPr>
              <w:t>generalna sekretarka</w:t>
            </w:r>
          </w:p>
          <w:p w14:paraId="3848639F" w14:textId="77777777" w:rsidR="00141489" w:rsidRPr="00C94673" w:rsidRDefault="00141489" w:rsidP="00A94841">
            <w:pPr>
              <w:spacing w:line="240" w:lineRule="auto"/>
              <w:jc w:val="both"/>
              <w:rPr>
                <w:rFonts w:ascii="Arial" w:hAnsi="Arial" w:cs="Arial"/>
                <w:iCs/>
                <w:sz w:val="20"/>
                <w:szCs w:val="20"/>
                <w:lang w:eastAsia="en-US"/>
              </w:rPr>
            </w:pPr>
          </w:p>
          <w:p w14:paraId="4C229CE2" w14:textId="77777777" w:rsidR="00141489" w:rsidRPr="00E960DF" w:rsidRDefault="00141489" w:rsidP="00A94841">
            <w:pPr>
              <w:spacing w:line="240" w:lineRule="auto"/>
              <w:jc w:val="both"/>
              <w:rPr>
                <w:rFonts w:ascii="Arial" w:hAnsi="Arial"/>
                <w:iCs/>
                <w:sz w:val="20"/>
                <w:szCs w:val="20"/>
                <w:lang w:eastAsia="en-US"/>
              </w:rPr>
            </w:pPr>
          </w:p>
          <w:p w14:paraId="66E966F0" w14:textId="77777777" w:rsidR="00E960DF" w:rsidRPr="00E960DF" w:rsidRDefault="00E960DF" w:rsidP="00A94841">
            <w:pPr>
              <w:spacing w:line="240" w:lineRule="auto"/>
              <w:jc w:val="both"/>
              <w:rPr>
                <w:rFonts w:ascii="Arial" w:hAnsi="Arial" w:cs="Arial"/>
                <w:sz w:val="20"/>
                <w:szCs w:val="20"/>
                <w:lang w:eastAsia="sl-SI"/>
              </w:rPr>
            </w:pPr>
          </w:p>
          <w:p w14:paraId="231EE10D" w14:textId="77777777" w:rsidR="00E960DF" w:rsidRPr="00E960DF" w:rsidRDefault="00141489" w:rsidP="00A94841">
            <w:pPr>
              <w:spacing w:line="240" w:lineRule="auto"/>
              <w:jc w:val="both"/>
              <w:rPr>
                <w:rFonts w:ascii="Arial" w:hAnsi="Arial" w:cs="Arial"/>
                <w:b/>
                <w:sz w:val="20"/>
                <w:szCs w:val="20"/>
                <w:lang w:eastAsia="en-US"/>
              </w:rPr>
            </w:pPr>
            <w:r>
              <w:rPr>
                <w:rFonts w:ascii="Arial" w:hAnsi="Arial" w:cs="Arial"/>
                <w:sz w:val="20"/>
                <w:szCs w:val="20"/>
                <w:lang w:eastAsia="en-US"/>
              </w:rPr>
              <w:t>P</w:t>
            </w:r>
            <w:r w:rsidR="00E960DF" w:rsidRPr="00E960DF">
              <w:rPr>
                <w:rFonts w:ascii="Arial" w:hAnsi="Arial" w:cs="Arial"/>
                <w:sz w:val="20"/>
                <w:szCs w:val="20"/>
                <w:lang w:eastAsia="en-US"/>
              </w:rPr>
              <w:t>rejmejo:</w:t>
            </w:r>
          </w:p>
          <w:p w14:paraId="72AC7DB8" w14:textId="77777777" w:rsidR="00914E9A" w:rsidRDefault="00E960DF" w:rsidP="00914E9A">
            <w:pPr>
              <w:numPr>
                <w:ilvl w:val="0"/>
                <w:numId w:val="26"/>
              </w:numPr>
              <w:spacing w:line="240" w:lineRule="auto"/>
              <w:ind w:left="284" w:hanging="284"/>
              <w:rPr>
                <w:rFonts w:ascii="Arial" w:hAnsi="Arial" w:cs="Arial"/>
                <w:sz w:val="20"/>
                <w:szCs w:val="20"/>
                <w:lang w:eastAsia="en-US"/>
              </w:rPr>
            </w:pPr>
            <w:r w:rsidRPr="00E960DF">
              <w:rPr>
                <w:rFonts w:ascii="Arial" w:hAnsi="Arial" w:cs="Arial"/>
                <w:iCs/>
                <w:sz w:val="20"/>
                <w:szCs w:val="20"/>
                <w:lang w:eastAsia="en-US"/>
              </w:rPr>
              <w:t xml:space="preserve">Ministrstvo za </w:t>
            </w:r>
            <w:r w:rsidR="009B4158">
              <w:rPr>
                <w:rFonts w:ascii="Arial" w:hAnsi="Arial" w:cs="Arial"/>
                <w:iCs/>
                <w:sz w:val="20"/>
                <w:szCs w:val="20"/>
                <w:lang w:eastAsia="en-US"/>
              </w:rPr>
              <w:t>okolje, podnebje in energijo</w:t>
            </w:r>
          </w:p>
          <w:p w14:paraId="5E5FFF6B" w14:textId="77777777" w:rsidR="00914E9A" w:rsidRPr="00914E9A" w:rsidRDefault="00914E9A" w:rsidP="00914E9A">
            <w:pPr>
              <w:numPr>
                <w:ilvl w:val="0"/>
                <w:numId w:val="26"/>
              </w:numPr>
              <w:spacing w:line="240" w:lineRule="auto"/>
              <w:ind w:left="284" w:hanging="284"/>
              <w:rPr>
                <w:rFonts w:ascii="Arial" w:hAnsi="Arial" w:cs="Arial"/>
                <w:sz w:val="20"/>
                <w:szCs w:val="20"/>
                <w:lang w:eastAsia="en-US"/>
              </w:rPr>
            </w:pPr>
            <w:r w:rsidRPr="00914E9A">
              <w:rPr>
                <w:rFonts w:ascii="Arial" w:hAnsi="Arial" w:cs="Arial"/>
                <w:sz w:val="20"/>
                <w:szCs w:val="20"/>
                <w:lang w:eastAsia="en-US"/>
              </w:rPr>
              <w:t>Generalni sekretariat Vlade RS, Gregorčičeva 20, 1000 Ljubljana</w:t>
            </w:r>
          </w:p>
        </w:tc>
      </w:tr>
      <w:tr w:rsidR="00F02B4B" w:rsidRPr="0010462F" w14:paraId="0D44A0F6" w14:textId="77777777" w:rsidTr="00A94841">
        <w:tc>
          <w:tcPr>
            <w:tcW w:w="9163" w:type="dxa"/>
            <w:gridSpan w:val="4"/>
          </w:tcPr>
          <w:p w14:paraId="779AEB5F" w14:textId="77777777" w:rsidR="00F02B4B" w:rsidRPr="0010462F" w:rsidRDefault="00C94673" w:rsidP="00A94841">
            <w:pPr>
              <w:pStyle w:val="Neotevilenodstavek"/>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F02B4B" w:rsidRPr="0010462F" w14:paraId="4F75BEC6" w14:textId="77777777" w:rsidTr="00A94841">
        <w:tc>
          <w:tcPr>
            <w:tcW w:w="9163" w:type="dxa"/>
            <w:gridSpan w:val="4"/>
          </w:tcPr>
          <w:p w14:paraId="1CDFC42D" w14:textId="77777777" w:rsidR="00F02B4B" w:rsidRPr="0010462F" w:rsidRDefault="00FE20F5" w:rsidP="0061214B">
            <w:pPr>
              <w:pStyle w:val="Neotevilenodstavek"/>
              <w:spacing w:before="40" w:after="40" w:line="240" w:lineRule="auto"/>
              <w:rPr>
                <w:iCs/>
                <w:sz w:val="20"/>
                <w:szCs w:val="20"/>
              </w:rPr>
            </w:pPr>
            <w:r w:rsidRPr="0010462F">
              <w:rPr>
                <w:iCs/>
                <w:sz w:val="20"/>
                <w:szCs w:val="20"/>
              </w:rPr>
              <w:t>/</w:t>
            </w:r>
          </w:p>
        </w:tc>
      </w:tr>
      <w:tr w:rsidR="00F02B4B" w:rsidRPr="0010462F" w14:paraId="5DA54422" w14:textId="77777777" w:rsidTr="00A94841">
        <w:tc>
          <w:tcPr>
            <w:tcW w:w="9163" w:type="dxa"/>
            <w:gridSpan w:val="4"/>
          </w:tcPr>
          <w:p w14:paraId="73249642" w14:textId="77777777" w:rsidR="00F02B4B" w:rsidRPr="0010462F" w:rsidRDefault="00F02B4B" w:rsidP="00A94841">
            <w:pPr>
              <w:pStyle w:val="Neotevilenodstavek"/>
              <w:spacing w:before="0" w:after="0" w:line="260" w:lineRule="exact"/>
              <w:rPr>
                <w:b/>
                <w:iCs/>
                <w:sz w:val="20"/>
                <w:szCs w:val="20"/>
              </w:rPr>
            </w:pPr>
            <w:r w:rsidRPr="0010462F">
              <w:rPr>
                <w:b/>
                <w:sz w:val="20"/>
                <w:szCs w:val="20"/>
              </w:rPr>
              <w:t>3.a Osebe, odgovorne za strokovno pripravo in usklajenost gradiva:</w:t>
            </w:r>
          </w:p>
        </w:tc>
      </w:tr>
      <w:tr w:rsidR="00F02B4B" w:rsidRPr="0010462F" w14:paraId="250948F9" w14:textId="77777777" w:rsidTr="00A94841">
        <w:tc>
          <w:tcPr>
            <w:tcW w:w="9163" w:type="dxa"/>
            <w:gridSpan w:val="4"/>
          </w:tcPr>
          <w:p w14:paraId="2833A465" w14:textId="77777777" w:rsidR="00D86E64" w:rsidRDefault="00C94673" w:rsidP="0061214B">
            <w:pPr>
              <w:pStyle w:val="Neotevilenodstavek"/>
              <w:numPr>
                <w:ilvl w:val="0"/>
                <w:numId w:val="30"/>
              </w:numPr>
              <w:spacing w:before="40" w:after="40" w:line="240" w:lineRule="auto"/>
              <w:ind w:left="357" w:hanging="357"/>
              <w:rPr>
                <w:iCs/>
                <w:sz w:val="20"/>
                <w:szCs w:val="20"/>
              </w:rPr>
            </w:pPr>
            <w:r>
              <w:rPr>
                <w:iCs/>
                <w:sz w:val="20"/>
                <w:szCs w:val="20"/>
              </w:rPr>
              <w:t>m</w:t>
            </w:r>
            <w:r w:rsidR="004A0D4F">
              <w:rPr>
                <w:iCs/>
                <w:sz w:val="20"/>
                <w:szCs w:val="20"/>
              </w:rPr>
              <w:t xml:space="preserve">ag. </w:t>
            </w:r>
            <w:r w:rsidR="0061214B">
              <w:rPr>
                <w:iCs/>
                <w:sz w:val="20"/>
                <w:szCs w:val="20"/>
              </w:rPr>
              <w:t>Tanja Bolte, generalna direktorica Direktorata za okolje</w:t>
            </w:r>
          </w:p>
          <w:p w14:paraId="60367A93" w14:textId="77777777" w:rsidR="0061214B" w:rsidRPr="00176AEB" w:rsidRDefault="0061214B" w:rsidP="0061214B">
            <w:pPr>
              <w:pStyle w:val="Neotevilenodstavek"/>
              <w:numPr>
                <w:ilvl w:val="0"/>
                <w:numId w:val="30"/>
              </w:numPr>
              <w:spacing w:before="40" w:after="40" w:line="240" w:lineRule="auto"/>
              <w:ind w:left="357" w:hanging="357"/>
              <w:rPr>
                <w:iCs/>
                <w:sz w:val="20"/>
                <w:szCs w:val="20"/>
              </w:rPr>
            </w:pPr>
            <w:r>
              <w:rPr>
                <w:iCs/>
                <w:sz w:val="20"/>
                <w:szCs w:val="20"/>
              </w:rPr>
              <w:t>Tone Kvasič</w:t>
            </w:r>
          </w:p>
        </w:tc>
      </w:tr>
      <w:tr w:rsidR="0010462F" w:rsidRPr="0010462F" w14:paraId="11E882D9" w14:textId="77777777" w:rsidTr="00A94841">
        <w:tc>
          <w:tcPr>
            <w:tcW w:w="9163" w:type="dxa"/>
            <w:gridSpan w:val="4"/>
          </w:tcPr>
          <w:p w14:paraId="70413DB0" w14:textId="77777777" w:rsidR="00F02B4B" w:rsidRPr="0010462F" w:rsidRDefault="00F02B4B" w:rsidP="00A94841">
            <w:pPr>
              <w:pStyle w:val="Neotevilenodstavek"/>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61214B" w:rsidRPr="0010462F" w14:paraId="696BEF31" w14:textId="77777777" w:rsidTr="00A94841">
        <w:tc>
          <w:tcPr>
            <w:tcW w:w="9163" w:type="dxa"/>
            <w:gridSpan w:val="4"/>
          </w:tcPr>
          <w:p w14:paraId="1FF086B1" w14:textId="77777777" w:rsidR="0061214B" w:rsidRPr="0010462F" w:rsidRDefault="0061214B" w:rsidP="0061214B">
            <w:pPr>
              <w:pStyle w:val="Neotevilenodstavek"/>
              <w:spacing w:before="40" w:after="40" w:line="240" w:lineRule="auto"/>
              <w:rPr>
                <w:iCs/>
                <w:sz w:val="20"/>
                <w:szCs w:val="20"/>
              </w:rPr>
            </w:pPr>
            <w:r w:rsidRPr="0010462F">
              <w:rPr>
                <w:iCs/>
                <w:sz w:val="20"/>
                <w:szCs w:val="20"/>
              </w:rPr>
              <w:t>/</w:t>
            </w:r>
          </w:p>
        </w:tc>
      </w:tr>
      <w:tr w:rsidR="0061214B" w:rsidRPr="0010462F" w14:paraId="3B5F664C" w14:textId="77777777" w:rsidTr="00A94841">
        <w:tc>
          <w:tcPr>
            <w:tcW w:w="9163" w:type="dxa"/>
            <w:gridSpan w:val="4"/>
          </w:tcPr>
          <w:p w14:paraId="6CC42229" w14:textId="77777777" w:rsidR="0061214B" w:rsidRPr="0010462F" w:rsidRDefault="0061214B" w:rsidP="0061214B">
            <w:pPr>
              <w:pStyle w:val="Neotevilenodstavek"/>
              <w:spacing w:before="0" w:after="0" w:line="260" w:lineRule="exact"/>
              <w:rPr>
                <w:b/>
                <w:iCs/>
                <w:sz w:val="20"/>
                <w:szCs w:val="20"/>
              </w:rPr>
            </w:pPr>
            <w:r w:rsidRPr="0010462F">
              <w:rPr>
                <w:b/>
                <w:sz w:val="20"/>
                <w:szCs w:val="20"/>
              </w:rPr>
              <w:t>4. Predstavniki vlade, ki bodo sodelovali pri delu državnega zbora:</w:t>
            </w:r>
          </w:p>
        </w:tc>
      </w:tr>
      <w:tr w:rsidR="0061214B" w:rsidRPr="0010462F" w14:paraId="3040E2B2" w14:textId="77777777" w:rsidTr="00A94841">
        <w:tc>
          <w:tcPr>
            <w:tcW w:w="9163" w:type="dxa"/>
            <w:gridSpan w:val="4"/>
          </w:tcPr>
          <w:p w14:paraId="55E43E8F" w14:textId="77777777" w:rsidR="0061214B" w:rsidRPr="0010462F" w:rsidRDefault="0061214B" w:rsidP="0061214B">
            <w:pPr>
              <w:pStyle w:val="Neotevilenodstavek"/>
              <w:spacing w:before="40" w:after="40" w:line="240" w:lineRule="auto"/>
              <w:rPr>
                <w:b/>
                <w:sz w:val="20"/>
                <w:szCs w:val="20"/>
              </w:rPr>
            </w:pPr>
            <w:r w:rsidRPr="0010462F">
              <w:rPr>
                <w:iCs/>
                <w:sz w:val="20"/>
                <w:szCs w:val="20"/>
              </w:rPr>
              <w:t>/</w:t>
            </w:r>
          </w:p>
        </w:tc>
      </w:tr>
      <w:tr w:rsidR="0061214B" w:rsidRPr="0010462F" w14:paraId="3139BBE9" w14:textId="77777777" w:rsidTr="00A94841">
        <w:tc>
          <w:tcPr>
            <w:tcW w:w="9163" w:type="dxa"/>
            <w:gridSpan w:val="4"/>
          </w:tcPr>
          <w:p w14:paraId="44458BF9" w14:textId="77777777" w:rsidR="0061214B" w:rsidRDefault="0061214B" w:rsidP="005B2FD4">
            <w:pPr>
              <w:pStyle w:val="Oddelek"/>
              <w:numPr>
                <w:ilvl w:val="0"/>
                <w:numId w:val="0"/>
              </w:numPr>
              <w:spacing w:before="0" w:after="120" w:line="240" w:lineRule="auto"/>
              <w:jc w:val="left"/>
              <w:rPr>
                <w:sz w:val="20"/>
                <w:szCs w:val="20"/>
              </w:rPr>
            </w:pPr>
            <w:r w:rsidRPr="0010462F">
              <w:rPr>
                <w:sz w:val="20"/>
                <w:szCs w:val="20"/>
              </w:rPr>
              <w:t>5. Kratek povzetek gradiva:</w:t>
            </w:r>
          </w:p>
          <w:p w14:paraId="2CBAB352" w14:textId="7F5FEE2E" w:rsidR="00431A6B" w:rsidRDefault="00B92EFC" w:rsidP="00B92EFC">
            <w:pPr>
              <w:pStyle w:val="Oddelek"/>
              <w:numPr>
                <w:ilvl w:val="0"/>
                <w:numId w:val="0"/>
              </w:numPr>
              <w:spacing w:before="0" w:after="120" w:line="240" w:lineRule="auto"/>
              <w:jc w:val="both"/>
              <w:rPr>
                <w:ins w:id="1" w:author="Tone Kvasič" w:date="2025-10-14T10:57:00Z" w16du:dateUtc="2025-10-14T08:57:00Z"/>
                <w:b w:val="0"/>
                <w:bCs/>
                <w:sz w:val="20"/>
                <w:szCs w:val="20"/>
              </w:rPr>
            </w:pPr>
            <w:ins w:id="2" w:author="Tone Kvasič" w:date="2025-10-14T07:49:00Z" w16du:dateUtc="2025-10-14T05:49:00Z">
              <w:r w:rsidRPr="00E020A1">
                <w:rPr>
                  <w:b w:val="0"/>
                  <w:bCs/>
                  <w:sz w:val="20"/>
                  <w:szCs w:val="20"/>
                </w:rPr>
                <w:t xml:space="preserve">Ustavno sodišče je z </w:t>
              </w:r>
              <w:r>
                <w:rPr>
                  <w:b w:val="0"/>
                  <w:bCs/>
                  <w:sz w:val="20"/>
                  <w:szCs w:val="20"/>
                </w:rPr>
                <w:t>o</w:t>
              </w:r>
              <w:r w:rsidRPr="00E020A1">
                <w:rPr>
                  <w:b w:val="0"/>
                  <w:bCs/>
                  <w:sz w:val="20"/>
                  <w:szCs w:val="20"/>
                </w:rPr>
                <w:t>dločbo U-I-441/18-23 z dne 6.</w:t>
              </w:r>
              <w:r>
                <w:rPr>
                  <w:b w:val="0"/>
                  <w:bCs/>
                  <w:sz w:val="20"/>
                  <w:szCs w:val="20"/>
                </w:rPr>
                <w:t> </w:t>
              </w:r>
              <w:r w:rsidRPr="00E020A1">
                <w:rPr>
                  <w:b w:val="0"/>
                  <w:bCs/>
                  <w:sz w:val="20"/>
                  <w:szCs w:val="20"/>
                </w:rPr>
                <w:t>7.</w:t>
              </w:r>
              <w:r>
                <w:rPr>
                  <w:b w:val="0"/>
                  <w:bCs/>
                  <w:sz w:val="20"/>
                  <w:szCs w:val="20"/>
                </w:rPr>
                <w:t> </w:t>
              </w:r>
              <w:r w:rsidRPr="00E020A1">
                <w:rPr>
                  <w:b w:val="0"/>
                  <w:bCs/>
                  <w:sz w:val="20"/>
                  <w:szCs w:val="20"/>
                </w:rPr>
                <w:t>2022 ugotovilo, da je Uredba o mejnih vrednostih kazalcev hrupa v okolju (Uradni list RS, št. 43/18</w:t>
              </w:r>
              <w:r>
                <w:rPr>
                  <w:b w:val="0"/>
                  <w:bCs/>
                  <w:sz w:val="20"/>
                  <w:szCs w:val="20"/>
                </w:rPr>
                <w:t xml:space="preserve"> in</w:t>
              </w:r>
              <w:r w:rsidRPr="00E020A1">
                <w:rPr>
                  <w:b w:val="0"/>
                  <w:bCs/>
                  <w:sz w:val="20"/>
                  <w:szCs w:val="20"/>
                </w:rPr>
                <w:t xml:space="preserve"> 59/19</w:t>
              </w:r>
              <w:r>
                <w:rPr>
                  <w:b w:val="0"/>
                  <w:bCs/>
                  <w:sz w:val="20"/>
                  <w:szCs w:val="20"/>
                </w:rPr>
                <w:t>; v na</w:t>
              </w:r>
              <w:r w:rsidRPr="00E020A1">
                <w:rPr>
                  <w:b w:val="0"/>
                  <w:bCs/>
                  <w:sz w:val="20"/>
                  <w:szCs w:val="20"/>
                </w:rPr>
                <w:t>dalj</w:t>
              </w:r>
              <w:r>
                <w:rPr>
                  <w:b w:val="0"/>
                  <w:bCs/>
                  <w:sz w:val="20"/>
                  <w:szCs w:val="20"/>
                </w:rPr>
                <w:t>njem besedilu</w:t>
              </w:r>
              <w:r w:rsidRPr="00E020A1">
                <w:rPr>
                  <w:b w:val="0"/>
                  <w:bCs/>
                  <w:sz w:val="20"/>
                  <w:szCs w:val="20"/>
                </w:rPr>
                <w:t xml:space="preserve">: uredba) v neskladju z </w:t>
              </w:r>
              <w:r>
                <w:rPr>
                  <w:b w:val="0"/>
                  <w:bCs/>
                  <w:sz w:val="20"/>
                  <w:szCs w:val="20"/>
                </w:rPr>
                <w:t>U</w:t>
              </w:r>
              <w:r w:rsidRPr="00E020A1">
                <w:rPr>
                  <w:b w:val="0"/>
                  <w:bCs/>
                  <w:sz w:val="20"/>
                  <w:szCs w:val="20"/>
                </w:rPr>
                <w:t>stavo</w:t>
              </w:r>
              <w:r>
                <w:rPr>
                  <w:b w:val="0"/>
                  <w:bCs/>
                  <w:sz w:val="20"/>
                  <w:szCs w:val="20"/>
                </w:rPr>
                <w:t>,</w:t>
              </w:r>
              <w:r w:rsidRPr="00E020A1">
                <w:rPr>
                  <w:b w:val="0"/>
                  <w:bCs/>
                  <w:sz w:val="20"/>
                  <w:szCs w:val="20"/>
                </w:rPr>
                <w:t xml:space="preserve"> saj v postopku njenega sprejemanja ni bilo zagotovljeno sodelovanje javnosti</w:t>
              </w:r>
              <w:r>
                <w:rPr>
                  <w:b w:val="0"/>
                  <w:bCs/>
                  <w:sz w:val="20"/>
                  <w:szCs w:val="20"/>
                </w:rPr>
                <w:t xml:space="preserve">, </w:t>
              </w:r>
            </w:ins>
            <w:ins w:id="3" w:author="Tone Kvasič" w:date="2025-10-14T10:58:00Z" w16du:dateUtc="2025-10-14T08:58:00Z">
              <w:r w:rsidR="00431A6B">
                <w:rPr>
                  <w:b w:val="0"/>
                  <w:bCs/>
                  <w:sz w:val="20"/>
                  <w:szCs w:val="20"/>
                </w:rPr>
                <w:t>g</w:t>
              </w:r>
            </w:ins>
            <w:ins w:id="4" w:author="Tone Kvasič" w:date="2025-10-14T10:57:00Z" w16du:dateUtc="2025-10-14T08:57:00Z">
              <w:r w:rsidR="00431A6B">
                <w:rPr>
                  <w:b w:val="0"/>
                  <w:bCs/>
                  <w:sz w:val="20"/>
                  <w:szCs w:val="20"/>
                </w:rPr>
                <w:t xml:space="preserve">lede novih bistvenih rešitev, ki so bile </w:t>
              </w:r>
            </w:ins>
            <w:ins w:id="5" w:author="Tone Kvasič" w:date="2025-10-14T10:58:00Z" w16du:dateUtc="2025-10-14T08:58:00Z">
              <w:r w:rsidR="00431A6B">
                <w:rPr>
                  <w:b w:val="0"/>
                  <w:bCs/>
                  <w:sz w:val="20"/>
                  <w:szCs w:val="20"/>
                </w:rPr>
                <w:t xml:space="preserve">v uredbo dodane v postopku </w:t>
              </w:r>
            </w:ins>
            <w:ins w:id="6" w:author="Tone Kvasič" w:date="2025-10-14T10:59:00Z" w16du:dateUtc="2025-10-14T08:59:00Z">
              <w:r w:rsidR="00431A6B">
                <w:rPr>
                  <w:b w:val="0"/>
                  <w:bCs/>
                  <w:sz w:val="20"/>
                  <w:szCs w:val="20"/>
                </w:rPr>
                <w:t xml:space="preserve">njene </w:t>
              </w:r>
            </w:ins>
            <w:ins w:id="7" w:author="Tone Kvasič" w:date="2025-10-14T10:58:00Z" w16du:dateUtc="2025-10-14T08:58:00Z">
              <w:r w:rsidR="00431A6B">
                <w:rPr>
                  <w:b w:val="0"/>
                  <w:bCs/>
                  <w:sz w:val="20"/>
                  <w:szCs w:val="20"/>
                </w:rPr>
                <w:t xml:space="preserve">medresorske obravnave in </w:t>
              </w:r>
            </w:ins>
            <w:ins w:id="8" w:author="Tone Kvasič" w:date="2025-10-14T11:00:00Z" w16du:dateUtc="2025-10-14T09:00:00Z">
              <w:r w:rsidR="00431A6B">
                <w:rPr>
                  <w:b w:val="0"/>
                  <w:bCs/>
                  <w:sz w:val="20"/>
                  <w:szCs w:val="20"/>
                </w:rPr>
                <w:t xml:space="preserve">do katerih se </w:t>
              </w:r>
            </w:ins>
            <w:ins w:id="9" w:author="Tone Kvasič" w:date="2025-10-14T10:58:00Z" w16du:dateUtc="2025-10-14T08:58:00Z">
              <w:r w:rsidR="00431A6B">
                <w:rPr>
                  <w:b w:val="0"/>
                  <w:bCs/>
                  <w:sz w:val="20"/>
                  <w:szCs w:val="20"/>
                </w:rPr>
                <w:t xml:space="preserve">javnost ni mogla </w:t>
              </w:r>
            </w:ins>
            <w:ins w:id="10" w:author="Tone Kvasič" w:date="2025-10-14T10:59:00Z" w16du:dateUtc="2025-10-14T08:59:00Z">
              <w:r w:rsidR="00431A6B">
                <w:rPr>
                  <w:b w:val="0"/>
                  <w:bCs/>
                  <w:sz w:val="20"/>
                  <w:szCs w:val="20"/>
                </w:rPr>
                <w:t>opredeliti</w:t>
              </w:r>
            </w:ins>
            <w:ins w:id="11" w:author="Tone Kvasič" w:date="2025-10-14T10:58:00Z" w16du:dateUtc="2025-10-14T08:58:00Z">
              <w:r w:rsidR="00431A6B">
                <w:rPr>
                  <w:b w:val="0"/>
                  <w:bCs/>
                  <w:sz w:val="20"/>
                  <w:szCs w:val="20"/>
                </w:rPr>
                <w:t>.</w:t>
              </w:r>
            </w:ins>
          </w:p>
          <w:p w14:paraId="4579ED6E" w14:textId="65344E40" w:rsidR="00B92EFC" w:rsidRDefault="00B92EFC" w:rsidP="00B92EFC">
            <w:pPr>
              <w:pStyle w:val="Oddelek"/>
              <w:numPr>
                <w:ilvl w:val="0"/>
                <w:numId w:val="0"/>
              </w:numPr>
              <w:spacing w:before="0" w:after="120" w:line="240" w:lineRule="auto"/>
              <w:jc w:val="both"/>
              <w:rPr>
                <w:ins w:id="12" w:author="Tone Kvasič" w:date="2025-10-14T07:49:00Z" w16du:dateUtc="2025-10-14T05:49:00Z"/>
                <w:b w:val="0"/>
                <w:bCs/>
                <w:sz w:val="20"/>
                <w:szCs w:val="20"/>
              </w:rPr>
            </w:pPr>
            <w:ins w:id="13" w:author="Tone Kvasič" w:date="2025-10-14T07:49:00Z" w16du:dateUtc="2025-10-14T05:49:00Z">
              <w:r w:rsidRPr="00E020A1">
                <w:rPr>
                  <w:b w:val="0"/>
                  <w:bCs/>
                  <w:sz w:val="20"/>
                  <w:szCs w:val="20"/>
                </w:rPr>
                <w:t xml:space="preserve">Ustavno sodišče je Vladi RS naložilo, da ugotovljeno protiustavnost </w:t>
              </w:r>
              <w:r>
                <w:rPr>
                  <w:b w:val="0"/>
                  <w:bCs/>
                  <w:sz w:val="20"/>
                  <w:szCs w:val="20"/>
                </w:rPr>
                <w:t>odpravi v roku enega leta po objavi odločbe v Uradnem listu Republike Slovenije</w:t>
              </w:r>
              <w:r w:rsidRPr="00E020A1">
                <w:rPr>
                  <w:b w:val="0"/>
                  <w:bCs/>
                  <w:sz w:val="20"/>
                  <w:szCs w:val="20"/>
                </w:rPr>
                <w:t>.</w:t>
              </w:r>
            </w:ins>
          </w:p>
          <w:p w14:paraId="71967697" w14:textId="77777777" w:rsidR="00B92EFC" w:rsidRDefault="00B92EFC" w:rsidP="00490E05">
            <w:pPr>
              <w:pStyle w:val="Oddelek"/>
              <w:numPr>
                <w:ilvl w:val="0"/>
                <w:numId w:val="0"/>
              </w:numPr>
              <w:spacing w:before="0" w:line="240" w:lineRule="auto"/>
              <w:jc w:val="both"/>
              <w:rPr>
                <w:ins w:id="14" w:author="Tone Kvasič" w:date="2025-10-14T07:49:00Z" w16du:dateUtc="2025-10-14T05:49:00Z"/>
                <w:b w:val="0"/>
                <w:bCs/>
                <w:sz w:val="20"/>
                <w:szCs w:val="20"/>
              </w:rPr>
            </w:pPr>
            <w:ins w:id="15" w:author="Tone Kvasič" w:date="2025-10-14T07:49:00Z" w16du:dateUtc="2025-10-14T05:49:00Z">
              <w:r>
                <w:rPr>
                  <w:b w:val="0"/>
                  <w:bCs/>
                  <w:sz w:val="20"/>
                  <w:szCs w:val="20"/>
                </w:rPr>
                <w:lastRenderedPageBreak/>
                <w:t>Z obravnavo predmetne uredbe sledimo odločbi Ustavnega sodišča in predlagamo sprejetje uredbe, ki z namenom varstva okolja pred hrupom določa:</w:t>
              </w:r>
            </w:ins>
          </w:p>
          <w:p w14:paraId="4FD3B411" w14:textId="17AFEC20" w:rsidR="00E020A1" w:rsidDel="00B92EFC" w:rsidRDefault="00E020A1" w:rsidP="005B2FD4">
            <w:pPr>
              <w:pStyle w:val="Oddelek"/>
              <w:numPr>
                <w:ilvl w:val="0"/>
                <w:numId w:val="0"/>
              </w:numPr>
              <w:spacing w:before="0" w:after="120" w:line="240" w:lineRule="auto"/>
              <w:jc w:val="both"/>
              <w:rPr>
                <w:del w:id="16" w:author="Tone Kvasič" w:date="2025-10-14T07:49:00Z" w16du:dateUtc="2025-10-14T05:49:00Z"/>
                <w:b w:val="0"/>
                <w:bCs/>
                <w:sz w:val="20"/>
                <w:szCs w:val="20"/>
              </w:rPr>
            </w:pPr>
            <w:del w:id="17" w:author="Tone Kvasič" w:date="2025-10-14T07:49:00Z" w16du:dateUtc="2025-10-14T05:49:00Z">
              <w:r w:rsidRPr="00E020A1" w:rsidDel="00B92EFC">
                <w:rPr>
                  <w:b w:val="0"/>
                  <w:bCs/>
                  <w:sz w:val="20"/>
                  <w:szCs w:val="20"/>
                </w:rPr>
                <w:delText>Ustavno sodišče je z Odločbo U-I-441/18-23 z dne 6. 7. 2022 ugotovilo, da je Uredba o mejnih vrednostih kazalcev hrupa v okolju (Uradni list RS, št. 43/18, 59/19 in 44/22 – ZVO-2, v nadaljevanju: uredba) v neskladju z ustavo saj v postopku njenega sprejemanja ni bilo zagotovljeno zadovoljivo sodelovanje javnosti. Ustavno sodišče je Vladi RS naložilo, da ugotovljeno protiustavnost odpravi.</w:delText>
              </w:r>
            </w:del>
          </w:p>
          <w:p w14:paraId="7E056BB3" w14:textId="32E9915A" w:rsidR="00E020A1" w:rsidDel="00B92EFC" w:rsidRDefault="00E020A1" w:rsidP="005B2FD4">
            <w:pPr>
              <w:pStyle w:val="Oddelek"/>
              <w:numPr>
                <w:ilvl w:val="0"/>
                <w:numId w:val="0"/>
              </w:numPr>
              <w:spacing w:before="0" w:after="120" w:line="240" w:lineRule="auto"/>
              <w:jc w:val="both"/>
              <w:rPr>
                <w:del w:id="18" w:author="Tone Kvasič" w:date="2025-10-14T07:49:00Z" w16du:dateUtc="2025-10-14T05:49:00Z"/>
                <w:b w:val="0"/>
                <w:bCs/>
                <w:sz w:val="20"/>
                <w:szCs w:val="20"/>
              </w:rPr>
            </w:pPr>
            <w:del w:id="19" w:author="Tone Kvasič" w:date="2025-10-14T07:49:00Z" w16du:dateUtc="2025-10-14T05:49:00Z">
              <w:r w:rsidDel="00B92EFC">
                <w:rPr>
                  <w:b w:val="0"/>
                  <w:bCs/>
                  <w:sz w:val="20"/>
                  <w:szCs w:val="20"/>
                </w:rPr>
                <w:delText xml:space="preserve">Z obravnavo predmetne uredbe sledimo Odločbi ustavnega sodišča in predlagamo sprejetje uredbe, ki </w:delText>
              </w:r>
              <w:r w:rsidR="00B10398" w:rsidDel="00B92EFC">
                <w:rPr>
                  <w:b w:val="0"/>
                  <w:bCs/>
                  <w:sz w:val="20"/>
                  <w:szCs w:val="20"/>
                </w:rPr>
                <w:delText>z namenom varstva okolja pred hrupom določa:</w:delText>
              </w:r>
            </w:del>
          </w:p>
          <w:p w14:paraId="1C7AF1E1" w14:textId="7C1427B1"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stopnje varstva pred hrupom,</w:t>
            </w:r>
          </w:p>
          <w:p w14:paraId="339E0A0C" w14:textId="6E381D0C"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mejne vrednosti kazalcev hrupa v okolju,</w:t>
            </w:r>
          </w:p>
          <w:p w14:paraId="50F448DF" w14:textId="1310CF01"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ukrepe varstva pred hrupom,</w:t>
            </w:r>
          </w:p>
          <w:p w14:paraId="469C7D09" w14:textId="4EA0FC1A"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ocenjevanje kazalcev hrupa,</w:t>
            </w:r>
          </w:p>
          <w:p w14:paraId="7C759CEE" w14:textId="62005643"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podrobnejšo vsebino vloge za pridobitev okoljevarstvenega dovoljenja,</w:t>
            </w:r>
          </w:p>
          <w:p w14:paraId="47124E6C" w14:textId="40119445"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podrobnejšo vsebino okoljevarstvenega dovoljenja,</w:t>
            </w:r>
          </w:p>
          <w:p w14:paraId="245757BC" w14:textId="048AD24E"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vsebino strokovne ocene skladnosti obratovanja virov hrupa in</w:t>
            </w:r>
          </w:p>
          <w:p w14:paraId="5F934E8F" w14:textId="0F59AC6F" w:rsidR="005B2FD4" w:rsidRPr="00B10398" w:rsidRDefault="00B10398" w:rsidP="00B10398">
            <w:pPr>
              <w:pStyle w:val="Alineazaodstavkom"/>
              <w:tabs>
                <w:tab w:val="clear" w:pos="360"/>
              </w:tabs>
              <w:spacing w:after="120"/>
              <w:ind w:left="426" w:hanging="142"/>
              <w:rPr>
                <w:sz w:val="20"/>
                <w:szCs w:val="20"/>
              </w:rPr>
            </w:pPr>
            <w:r>
              <w:rPr>
                <w:sz w:val="20"/>
                <w:szCs w:val="20"/>
              </w:rPr>
              <w:t>- </w:t>
            </w:r>
            <w:r w:rsidRPr="00E24A68">
              <w:rPr>
                <w:sz w:val="20"/>
                <w:szCs w:val="20"/>
              </w:rPr>
              <w:t>vsebino ocene obremenjenosti okolja s hrupom.</w:t>
            </w:r>
          </w:p>
        </w:tc>
      </w:tr>
      <w:tr w:rsidR="0061214B" w:rsidRPr="0010462F" w14:paraId="5BD7DA85" w14:textId="77777777" w:rsidTr="00A94841">
        <w:tc>
          <w:tcPr>
            <w:tcW w:w="9163" w:type="dxa"/>
            <w:gridSpan w:val="4"/>
          </w:tcPr>
          <w:p w14:paraId="0EEAAC12" w14:textId="77777777" w:rsidR="0061214B" w:rsidRPr="0010462F" w:rsidRDefault="0061214B" w:rsidP="0061214B">
            <w:pPr>
              <w:pStyle w:val="Oddelek"/>
              <w:numPr>
                <w:ilvl w:val="0"/>
                <w:numId w:val="0"/>
              </w:numPr>
              <w:spacing w:before="0" w:after="0" w:line="260" w:lineRule="exact"/>
              <w:jc w:val="left"/>
              <w:rPr>
                <w:sz w:val="20"/>
                <w:szCs w:val="20"/>
              </w:rPr>
            </w:pPr>
            <w:r w:rsidRPr="0010462F">
              <w:rPr>
                <w:sz w:val="20"/>
                <w:szCs w:val="20"/>
              </w:rPr>
              <w:lastRenderedPageBreak/>
              <w:t>6. Presoja posledic za:</w:t>
            </w:r>
          </w:p>
        </w:tc>
      </w:tr>
      <w:tr w:rsidR="0061214B" w:rsidRPr="0010462F" w14:paraId="032F6625" w14:textId="77777777" w:rsidTr="00A94841">
        <w:tc>
          <w:tcPr>
            <w:tcW w:w="1448" w:type="dxa"/>
          </w:tcPr>
          <w:p w14:paraId="02E71210"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a)</w:t>
            </w:r>
          </w:p>
        </w:tc>
        <w:tc>
          <w:tcPr>
            <w:tcW w:w="5444" w:type="dxa"/>
            <w:gridSpan w:val="2"/>
          </w:tcPr>
          <w:p w14:paraId="75AC98F2" w14:textId="77777777" w:rsidR="0061214B" w:rsidRPr="0010462F" w:rsidRDefault="0061214B" w:rsidP="0061214B">
            <w:pPr>
              <w:pStyle w:val="Neotevilenodstavek"/>
              <w:spacing w:before="0" w:after="0" w:line="260" w:lineRule="exact"/>
              <w:rPr>
                <w:sz w:val="20"/>
                <w:szCs w:val="20"/>
              </w:rPr>
            </w:pPr>
            <w:r w:rsidRPr="0010462F">
              <w:rPr>
                <w:sz w:val="20"/>
                <w:szCs w:val="20"/>
              </w:rPr>
              <w:t>javnofinančna sredstva nad 40.000 EUR v tekočem in naslednjih treh letih</w:t>
            </w:r>
          </w:p>
        </w:tc>
        <w:tc>
          <w:tcPr>
            <w:tcW w:w="2271" w:type="dxa"/>
            <w:vAlign w:val="center"/>
          </w:tcPr>
          <w:p w14:paraId="79747167"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62DF6B4E" w14:textId="77777777" w:rsidTr="00A94841">
        <w:tc>
          <w:tcPr>
            <w:tcW w:w="1448" w:type="dxa"/>
          </w:tcPr>
          <w:p w14:paraId="4C6E584E"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b)</w:t>
            </w:r>
          </w:p>
        </w:tc>
        <w:tc>
          <w:tcPr>
            <w:tcW w:w="5444" w:type="dxa"/>
            <w:gridSpan w:val="2"/>
          </w:tcPr>
          <w:p w14:paraId="403E9163" w14:textId="77777777" w:rsidR="0061214B" w:rsidRPr="0010462F" w:rsidRDefault="0061214B" w:rsidP="0061214B">
            <w:pPr>
              <w:pStyle w:val="Neotevilenodstavek"/>
              <w:spacing w:before="0" w:after="0" w:line="260" w:lineRule="exact"/>
              <w:rPr>
                <w:iCs/>
                <w:sz w:val="20"/>
                <w:szCs w:val="20"/>
              </w:rPr>
            </w:pPr>
            <w:r w:rsidRPr="0010462F">
              <w:rPr>
                <w:bCs/>
                <w:sz w:val="20"/>
                <w:szCs w:val="20"/>
              </w:rPr>
              <w:t>usklajenost slovenskega pravnega reda s pravnim redom Evropske unije</w:t>
            </w:r>
          </w:p>
        </w:tc>
        <w:tc>
          <w:tcPr>
            <w:tcW w:w="2271" w:type="dxa"/>
            <w:vAlign w:val="center"/>
          </w:tcPr>
          <w:p w14:paraId="3B5C66C5"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2529EA46" w14:textId="77777777" w:rsidTr="00A94841">
        <w:tc>
          <w:tcPr>
            <w:tcW w:w="1448" w:type="dxa"/>
          </w:tcPr>
          <w:p w14:paraId="30248413"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c)</w:t>
            </w:r>
          </w:p>
        </w:tc>
        <w:tc>
          <w:tcPr>
            <w:tcW w:w="5444" w:type="dxa"/>
            <w:gridSpan w:val="2"/>
          </w:tcPr>
          <w:p w14:paraId="03EBA698" w14:textId="77777777" w:rsidR="0061214B" w:rsidRPr="0010462F" w:rsidRDefault="0061214B" w:rsidP="0061214B">
            <w:pPr>
              <w:pStyle w:val="Neotevilenodstavek"/>
              <w:spacing w:before="0" w:after="0" w:line="260" w:lineRule="exact"/>
              <w:rPr>
                <w:iCs/>
                <w:sz w:val="20"/>
                <w:szCs w:val="20"/>
              </w:rPr>
            </w:pPr>
            <w:r w:rsidRPr="0010462F">
              <w:rPr>
                <w:sz w:val="20"/>
                <w:szCs w:val="20"/>
              </w:rPr>
              <w:t>administrativne posledice</w:t>
            </w:r>
          </w:p>
        </w:tc>
        <w:tc>
          <w:tcPr>
            <w:tcW w:w="2271" w:type="dxa"/>
            <w:vAlign w:val="center"/>
          </w:tcPr>
          <w:p w14:paraId="0262D8F5" w14:textId="77777777" w:rsidR="0061214B" w:rsidRPr="005B2FD4" w:rsidRDefault="0061214B" w:rsidP="0061214B">
            <w:pPr>
              <w:pStyle w:val="Neotevilenodstavek"/>
              <w:spacing w:before="0" w:after="0" w:line="260" w:lineRule="exact"/>
              <w:jc w:val="center"/>
              <w:rPr>
                <w:bCs/>
                <w:sz w:val="20"/>
                <w:szCs w:val="20"/>
              </w:rPr>
            </w:pPr>
            <w:r w:rsidRPr="005B2FD4">
              <w:rPr>
                <w:bCs/>
                <w:sz w:val="20"/>
                <w:szCs w:val="20"/>
              </w:rPr>
              <w:t>NE</w:t>
            </w:r>
          </w:p>
        </w:tc>
      </w:tr>
      <w:tr w:rsidR="0061214B" w:rsidRPr="0010462F" w14:paraId="564E2CED" w14:textId="77777777" w:rsidTr="00A94841">
        <w:tc>
          <w:tcPr>
            <w:tcW w:w="1448" w:type="dxa"/>
          </w:tcPr>
          <w:p w14:paraId="540D4CE8"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č)</w:t>
            </w:r>
          </w:p>
        </w:tc>
        <w:tc>
          <w:tcPr>
            <w:tcW w:w="5444" w:type="dxa"/>
            <w:gridSpan w:val="2"/>
          </w:tcPr>
          <w:p w14:paraId="1D4C4A15" w14:textId="77777777" w:rsidR="0061214B" w:rsidRPr="0010462F" w:rsidRDefault="0061214B" w:rsidP="0061214B">
            <w:pPr>
              <w:pStyle w:val="Neotevilenodstavek"/>
              <w:spacing w:before="0" w:after="0" w:line="260" w:lineRule="exact"/>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vAlign w:val="center"/>
          </w:tcPr>
          <w:p w14:paraId="12C2CD64"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45DCC63F" w14:textId="77777777" w:rsidTr="00A94841">
        <w:tc>
          <w:tcPr>
            <w:tcW w:w="1448" w:type="dxa"/>
          </w:tcPr>
          <w:p w14:paraId="101E5166"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d)</w:t>
            </w:r>
          </w:p>
        </w:tc>
        <w:tc>
          <w:tcPr>
            <w:tcW w:w="5444" w:type="dxa"/>
            <w:gridSpan w:val="2"/>
          </w:tcPr>
          <w:p w14:paraId="76256C99" w14:textId="77777777" w:rsidR="0061214B" w:rsidRPr="0010462F" w:rsidRDefault="0061214B" w:rsidP="0061214B">
            <w:pPr>
              <w:pStyle w:val="Neotevilenodstavek"/>
              <w:spacing w:before="0" w:after="0" w:line="260" w:lineRule="exact"/>
              <w:rPr>
                <w:bCs/>
                <w:sz w:val="20"/>
                <w:szCs w:val="20"/>
              </w:rPr>
            </w:pPr>
            <w:r w:rsidRPr="0010462F">
              <w:rPr>
                <w:bCs/>
                <w:sz w:val="20"/>
                <w:szCs w:val="20"/>
              </w:rPr>
              <w:t>okolje, vključno s prostorskimi in varstvenimi vidiki</w:t>
            </w:r>
          </w:p>
        </w:tc>
        <w:tc>
          <w:tcPr>
            <w:tcW w:w="2271" w:type="dxa"/>
            <w:vAlign w:val="center"/>
          </w:tcPr>
          <w:p w14:paraId="14C432C7"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0BD4743B" w14:textId="77777777" w:rsidTr="00A94841">
        <w:tc>
          <w:tcPr>
            <w:tcW w:w="1448" w:type="dxa"/>
          </w:tcPr>
          <w:p w14:paraId="41AE4371"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e)</w:t>
            </w:r>
          </w:p>
        </w:tc>
        <w:tc>
          <w:tcPr>
            <w:tcW w:w="5444" w:type="dxa"/>
            <w:gridSpan w:val="2"/>
          </w:tcPr>
          <w:p w14:paraId="555E16BF" w14:textId="77777777" w:rsidR="0061214B" w:rsidRPr="0010462F" w:rsidRDefault="0061214B" w:rsidP="0061214B">
            <w:pPr>
              <w:pStyle w:val="Neotevilenodstavek"/>
              <w:spacing w:before="0" w:after="0" w:line="260" w:lineRule="exact"/>
              <w:rPr>
                <w:bCs/>
                <w:sz w:val="20"/>
                <w:szCs w:val="20"/>
              </w:rPr>
            </w:pPr>
            <w:r w:rsidRPr="0010462F">
              <w:rPr>
                <w:bCs/>
                <w:sz w:val="20"/>
                <w:szCs w:val="20"/>
              </w:rPr>
              <w:t>socialno področje</w:t>
            </w:r>
          </w:p>
        </w:tc>
        <w:tc>
          <w:tcPr>
            <w:tcW w:w="2271" w:type="dxa"/>
            <w:vAlign w:val="center"/>
          </w:tcPr>
          <w:p w14:paraId="159B8F48"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3DB0AC60" w14:textId="77777777" w:rsidTr="00A94841">
        <w:tc>
          <w:tcPr>
            <w:tcW w:w="1448" w:type="dxa"/>
            <w:tcBorders>
              <w:bottom w:val="single" w:sz="4" w:space="0" w:color="auto"/>
            </w:tcBorders>
          </w:tcPr>
          <w:p w14:paraId="707BC250"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56DA70D2" w14:textId="77777777" w:rsidR="0061214B" w:rsidRPr="0010462F" w:rsidRDefault="0061214B" w:rsidP="0061214B">
            <w:pPr>
              <w:pStyle w:val="Neotevilenodstavek"/>
              <w:spacing w:before="0" w:after="0" w:line="260" w:lineRule="exact"/>
              <w:rPr>
                <w:bCs/>
                <w:sz w:val="20"/>
                <w:szCs w:val="20"/>
              </w:rPr>
            </w:pPr>
            <w:r w:rsidRPr="0010462F">
              <w:rPr>
                <w:bCs/>
                <w:sz w:val="20"/>
                <w:szCs w:val="20"/>
              </w:rPr>
              <w:t>dokumente razvojnega načrtovanja:</w:t>
            </w:r>
          </w:p>
          <w:p w14:paraId="15270893"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nacionalne dokumente razvojnega načrtovanja</w:t>
            </w:r>
          </w:p>
          <w:p w14:paraId="1580B28A"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razvojne politike na ravni programov po strukturi razvojne klasifikacije programskega proračuna</w:t>
            </w:r>
          </w:p>
          <w:p w14:paraId="054E2863"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razvojne dokumente Evropske unije in mednarodnih organizacij</w:t>
            </w:r>
          </w:p>
        </w:tc>
        <w:tc>
          <w:tcPr>
            <w:tcW w:w="2271" w:type="dxa"/>
            <w:tcBorders>
              <w:bottom w:val="single" w:sz="4" w:space="0" w:color="auto"/>
            </w:tcBorders>
            <w:vAlign w:val="center"/>
          </w:tcPr>
          <w:p w14:paraId="226FFFAF"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308FA080"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3DD1A383" w14:textId="77777777" w:rsidR="0061214B" w:rsidRDefault="0061214B" w:rsidP="0061214B">
            <w:pPr>
              <w:pStyle w:val="Oddelek"/>
              <w:widowControl w:val="0"/>
              <w:numPr>
                <w:ilvl w:val="0"/>
                <w:numId w:val="0"/>
              </w:numPr>
              <w:spacing w:before="0" w:after="0" w:line="260" w:lineRule="exact"/>
              <w:jc w:val="left"/>
              <w:rPr>
                <w:sz w:val="20"/>
                <w:szCs w:val="20"/>
              </w:rPr>
            </w:pPr>
            <w:r w:rsidRPr="0010462F">
              <w:rPr>
                <w:sz w:val="20"/>
                <w:szCs w:val="20"/>
              </w:rPr>
              <w:t xml:space="preserve">7.a Predstavitev ocene finančnih posledic nad 40.000 EUR: </w:t>
            </w:r>
          </w:p>
          <w:p w14:paraId="2E7A9AC1" w14:textId="77777777" w:rsidR="0061214B" w:rsidRPr="003C26DE" w:rsidRDefault="0061214B" w:rsidP="0061214B">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bl>
    <w:p w14:paraId="110D25CB" w14:textId="77777777" w:rsidR="00F02B4B" w:rsidRPr="0010462F" w:rsidRDefault="00F02B4B" w:rsidP="00F02B4B">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10462F" w14:paraId="168063E7"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6FA7AD" w14:textId="77777777" w:rsidR="00F02B4B" w:rsidRPr="0010462F" w:rsidRDefault="00F02B4B" w:rsidP="003F712A">
            <w:pPr>
              <w:pStyle w:val="Heading1"/>
              <w:keepNext w:val="0"/>
              <w:pageBreakBefore/>
              <w:widowControl w:val="0"/>
              <w:tabs>
                <w:tab w:val="left" w:pos="2340"/>
              </w:tabs>
              <w:spacing w:before="0" w:after="0"/>
              <w:ind w:left="142" w:hanging="142"/>
              <w:rPr>
                <w:sz w:val="20"/>
                <w:szCs w:val="20"/>
              </w:rPr>
            </w:pPr>
            <w:r w:rsidRPr="0010462F">
              <w:rPr>
                <w:sz w:val="20"/>
                <w:szCs w:val="20"/>
              </w:rPr>
              <w:t>I. Ocena finančnih posledic, ki niso načrtovane v sprejetem proračunu</w:t>
            </w:r>
          </w:p>
        </w:tc>
      </w:tr>
      <w:tr w:rsidR="00F02B4B" w:rsidRPr="0010462F" w14:paraId="1443062A"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855667" w14:textId="77777777" w:rsidR="00F02B4B" w:rsidRPr="0010462F" w:rsidRDefault="00F02B4B" w:rsidP="003F712A">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50A42E"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B74EBB"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54237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1E25E28"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+ 3</w:t>
            </w:r>
          </w:p>
        </w:tc>
      </w:tr>
      <w:tr w:rsidR="00F02B4B" w:rsidRPr="0010462F" w14:paraId="393A627E"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5046CE"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B94CF7" w14:textId="77777777" w:rsidR="00F02B4B" w:rsidRPr="0010462F" w:rsidRDefault="00F02B4B" w:rsidP="003F712A">
            <w:pPr>
              <w:pStyle w:val="Heading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CA6A6E" w14:textId="77777777" w:rsidR="00F02B4B" w:rsidRPr="0010462F" w:rsidRDefault="00F02B4B" w:rsidP="003F712A">
            <w:pPr>
              <w:pStyle w:val="Heading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6201D6" w14:textId="77777777" w:rsidR="00F02B4B" w:rsidRPr="0010462F" w:rsidRDefault="00F02B4B" w:rsidP="003F712A">
            <w:pPr>
              <w:pStyle w:val="Heading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ED3C98" w14:textId="77777777" w:rsidR="00F02B4B" w:rsidRPr="0010462F" w:rsidRDefault="00F02B4B" w:rsidP="003F712A">
            <w:pPr>
              <w:pStyle w:val="Heading1"/>
              <w:keepNext w:val="0"/>
              <w:widowControl w:val="0"/>
              <w:tabs>
                <w:tab w:val="left" w:pos="360"/>
              </w:tabs>
              <w:spacing w:before="0" w:after="0"/>
              <w:jc w:val="center"/>
              <w:rPr>
                <w:b w:val="0"/>
                <w:sz w:val="20"/>
                <w:szCs w:val="20"/>
              </w:rPr>
            </w:pPr>
          </w:p>
        </w:tc>
      </w:tr>
      <w:tr w:rsidR="00F02B4B" w:rsidRPr="0010462F" w14:paraId="0D8108EF"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E15C5C"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A0EE11" w14:textId="77777777" w:rsidR="00F02B4B" w:rsidRPr="0010462F" w:rsidRDefault="00F02B4B" w:rsidP="003F712A">
            <w:pPr>
              <w:pStyle w:val="Heading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D9E84D" w14:textId="77777777" w:rsidR="00F02B4B" w:rsidRPr="0010462F" w:rsidRDefault="00F02B4B" w:rsidP="003F712A">
            <w:pPr>
              <w:pStyle w:val="Heading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B1C1EA" w14:textId="77777777" w:rsidR="00F02B4B" w:rsidRPr="0010462F" w:rsidRDefault="00F02B4B" w:rsidP="003F712A">
            <w:pPr>
              <w:pStyle w:val="Heading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691615" w14:textId="77777777" w:rsidR="00F02B4B" w:rsidRPr="0010462F" w:rsidRDefault="00F02B4B" w:rsidP="003F712A">
            <w:pPr>
              <w:pStyle w:val="Heading1"/>
              <w:keepNext w:val="0"/>
              <w:widowControl w:val="0"/>
              <w:tabs>
                <w:tab w:val="left" w:pos="360"/>
              </w:tabs>
              <w:spacing w:before="0" w:after="0"/>
              <w:jc w:val="center"/>
              <w:rPr>
                <w:b w:val="0"/>
                <w:sz w:val="20"/>
                <w:szCs w:val="20"/>
              </w:rPr>
            </w:pPr>
          </w:p>
        </w:tc>
      </w:tr>
      <w:tr w:rsidR="00F02B4B" w:rsidRPr="0010462F" w14:paraId="2A1C2099"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40827B"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DA715E"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23BDDF7"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BF3D20"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98B9C9" w14:textId="77777777" w:rsidR="00F02B4B" w:rsidRPr="0010462F" w:rsidRDefault="00F02B4B" w:rsidP="003F712A">
            <w:pPr>
              <w:widowControl w:val="0"/>
              <w:jc w:val="center"/>
              <w:rPr>
                <w:rFonts w:ascii="Arial" w:hAnsi="Arial" w:cs="Arial"/>
                <w:sz w:val="20"/>
                <w:szCs w:val="20"/>
              </w:rPr>
            </w:pPr>
          </w:p>
        </w:tc>
      </w:tr>
      <w:tr w:rsidR="00F02B4B" w:rsidRPr="0010462F" w14:paraId="260FDCC9"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1B597D"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44C3F5"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11E8D03"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145B13"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F6971D" w14:textId="77777777" w:rsidR="00F02B4B" w:rsidRPr="0010462F" w:rsidRDefault="00F02B4B" w:rsidP="003F712A">
            <w:pPr>
              <w:widowControl w:val="0"/>
              <w:jc w:val="center"/>
              <w:rPr>
                <w:rFonts w:ascii="Arial" w:hAnsi="Arial" w:cs="Arial"/>
                <w:sz w:val="20"/>
                <w:szCs w:val="20"/>
              </w:rPr>
            </w:pPr>
          </w:p>
        </w:tc>
      </w:tr>
      <w:tr w:rsidR="00F02B4B" w:rsidRPr="0010462F" w14:paraId="58B7BA8E"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95D16A"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8FAF28" w14:textId="77777777" w:rsidR="00F02B4B" w:rsidRPr="0010462F" w:rsidRDefault="00F02B4B" w:rsidP="003F712A">
            <w:pPr>
              <w:pStyle w:val="Heading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3F5306" w14:textId="77777777" w:rsidR="00F02B4B" w:rsidRPr="0010462F" w:rsidRDefault="00F02B4B" w:rsidP="003F712A">
            <w:pPr>
              <w:pStyle w:val="Heading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60B737" w14:textId="77777777" w:rsidR="00F02B4B" w:rsidRPr="0010462F" w:rsidRDefault="00F02B4B" w:rsidP="003F712A">
            <w:pPr>
              <w:pStyle w:val="Heading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618F00" w14:textId="77777777" w:rsidR="00F02B4B" w:rsidRPr="0010462F" w:rsidRDefault="00F02B4B" w:rsidP="003F712A">
            <w:pPr>
              <w:pStyle w:val="Heading1"/>
              <w:keepNext w:val="0"/>
              <w:widowControl w:val="0"/>
              <w:tabs>
                <w:tab w:val="left" w:pos="360"/>
              </w:tabs>
              <w:spacing w:before="0" w:after="0"/>
              <w:jc w:val="center"/>
              <w:rPr>
                <w:b w:val="0"/>
                <w:sz w:val="20"/>
                <w:szCs w:val="20"/>
              </w:rPr>
            </w:pPr>
          </w:p>
        </w:tc>
      </w:tr>
      <w:tr w:rsidR="00F02B4B" w:rsidRPr="0010462F" w14:paraId="1CAB2F5D"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7CC556" w14:textId="77777777" w:rsidR="00F02B4B" w:rsidRPr="0010462F" w:rsidRDefault="00F02B4B" w:rsidP="003F712A">
            <w:pPr>
              <w:pStyle w:val="Heading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F02B4B" w:rsidRPr="0010462F" w14:paraId="5EDFC53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4C252" w14:textId="77777777" w:rsidR="00F02B4B" w:rsidRPr="0010462F" w:rsidRDefault="00F02B4B" w:rsidP="003F712A">
            <w:pPr>
              <w:pStyle w:val="Heading1"/>
              <w:keepNext w:val="0"/>
              <w:widowControl w:val="0"/>
              <w:tabs>
                <w:tab w:val="left" w:pos="2340"/>
              </w:tabs>
              <w:spacing w:before="0" w:after="0"/>
              <w:ind w:left="142" w:hanging="142"/>
              <w:rPr>
                <w:sz w:val="20"/>
                <w:szCs w:val="20"/>
              </w:rPr>
            </w:pPr>
            <w:proofErr w:type="spellStart"/>
            <w:r w:rsidRPr="0010462F">
              <w:rPr>
                <w:sz w:val="20"/>
                <w:szCs w:val="20"/>
              </w:rPr>
              <w:t>II.a</w:t>
            </w:r>
            <w:proofErr w:type="spellEnd"/>
            <w:r w:rsidRPr="0010462F">
              <w:rPr>
                <w:sz w:val="20"/>
                <w:szCs w:val="20"/>
              </w:rPr>
              <w:t xml:space="preserve"> Pravice porabe za izvedbo predlaganih rešitev so zagotovljene:</w:t>
            </w:r>
          </w:p>
        </w:tc>
      </w:tr>
      <w:tr w:rsidR="00F02B4B" w:rsidRPr="0010462F" w14:paraId="7393D16D"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99CB6F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23736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0FECB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F8492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81BF50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 + 1</w:t>
            </w:r>
          </w:p>
        </w:tc>
      </w:tr>
      <w:tr w:rsidR="00F02B4B" w:rsidRPr="0010462F" w14:paraId="170F2AEF"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8D6322B"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4F60EF"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4664FA"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9C8E7C"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812DF59"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08D7166D"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EEBEE2"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1DB672"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ED2527"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B73F08"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F9E51B"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05E81031"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84105D" w14:textId="77777777" w:rsidR="00F02B4B" w:rsidRPr="0010462F" w:rsidRDefault="00F02B4B" w:rsidP="003F712A">
            <w:pPr>
              <w:pStyle w:val="Heading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74A589" w14:textId="77777777" w:rsidR="00F02B4B" w:rsidRPr="0010462F" w:rsidRDefault="00F02B4B" w:rsidP="003F712A">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FF6C3B" w14:textId="77777777" w:rsidR="00F02B4B" w:rsidRPr="0010462F" w:rsidRDefault="00F02B4B" w:rsidP="003F712A">
            <w:pPr>
              <w:pStyle w:val="Heading1"/>
              <w:keepNext w:val="0"/>
              <w:widowControl w:val="0"/>
              <w:tabs>
                <w:tab w:val="left" w:pos="360"/>
              </w:tabs>
              <w:spacing w:before="0" w:after="0"/>
              <w:rPr>
                <w:sz w:val="20"/>
                <w:szCs w:val="20"/>
              </w:rPr>
            </w:pPr>
          </w:p>
        </w:tc>
      </w:tr>
      <w:tr w:rsidR="00F02B4B" w:rsidRPr="0010462F" w14:paraId="548427C1"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C1EBE9" w14:textId="77777777" w:rsidR="00F02B4B" w:rsidRPr="0010462F" w:rsidRDefault="00F02B4B" w:rsidP="003F712A">
            <w:pPr>
              <w:pStyle w:val="Heading1"/>
              <w:keepNext w:val="0"/>
              <w:widowControl w:val="0"/>
              <w:tabs>
                <w:tab w:val="left" w:pos="2340"/>
              </w:tabs>
              <w:spacing w:before="0" w:after="0"/>
              <w:rPr>
                <w:sz w:val="20"/>
                <w:szCs w:val="20"/>
              </w:rPr>
            </w:pPr>
            <w:proofErr w:type="spellStart"/>
            <w:r w:rsidRPr="0010462F">
              <w:rPr>
                <w:sz w:val="20"/>
                <w:szCs w:val="20"/>
              </w:rPr>
              <w:t>II.b</w:t>
            </w:r>
            <w:proofErr w:type="spellEnd"/>
            <w:r w:rsidRPr="0010462F">
              <w:rPr>
                <w:sz w:val="20"/>
                <w:szCs w:val="20"/>
              </w:rPr>
              <w:t xml:space="preserve"> Manjkajoče pravice porabe bodo zagotovljene s prerazporeditvijo:</w:t>
            </w:r>
          </w:p>
        </w:tc>
      </w:tr>
      <w:tr w:rsidR="00F02B4B" w:rsidRPr="0010462F" w14:paraId="7732A890"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F5F658"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F88901"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ACA8B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D1DEB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B599840"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Znesek za t + 1 </w:t>
            </w:r>
          </w:p>
        </w:tc>
      </w:tr>
      <w:tr w:rsidR="00F02B4B" w:rsidRPr="0010462F" w14:paraId="527721FB"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D7989EE"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AD65C5"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262F94"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FC01A7"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D8490C"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7F165D4D"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5F851B"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823E5D"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9F62A7"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989DF2"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FF041BA"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764F5325"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8063FEC" w14:textId="77777777" w:rsidR="00F02B4B" w:rsidRPr="0010462F" w:rsidRDefault="00F02B4B" w:rsidP="003F712A">
            <w:pPr>
              <w:pStyle w:val="Heading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CEF868" w14:textId="77777777" w:rsidR="00F02B4B" w:rsidRPr="0010462F" w:rsidRDefault="00F02B4B" w:rsidP="003F712A">
            <w:pPr>
              <w:pStyle w:val="Heading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1C860D" w14:textId="77777777" w:rsidR="00F02B4B" w:rsidRPr="0010462F" w:rsidRDefault="00F02B4B" w:rsidP="003F712A">
            <w:pPr>
              <w:pStyle w:val="Heading1"/>
              <w:keepNext w:val="0"/>
              <w:widowControl w:val="0"/>
              <w:tabs>
                <w:tab w:val="left" w:pos="360"/>
              </w:tabs>
              <w:spacing w:before="0" w:after="0"/>
              <w:rPr>
                <w:sz w:val="20"/>
                <w:szCs w:val="20"/>
              </w:rPr>
            </w:pPr>
          </w:p>
        </w:tc>
      </w:tr>
      <w:tr w:rsidR="00F02B4B" w:rsidRPr="0010462F" w14:paraId="147A8573"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35BC02" w14:textId="77777777" w:rsidR="00F02B4B" w:rsidRPr="0010462F" w:rsidRDefault="00F02B4B" w:rsidP="003F712A">
            <w:pPr>
              <w:pStyle w:val="Heading1"/>
              <w:keepNext w:val="0"/>
              <w:widowControl w:val="0"/>
              <w:tabs>
                <w:tab w:val="left" w:pos="2340"/>
              </w:tabs>
              <w:spacing w:before="0" w:after="0"/>
              <w:rPr>
                <w:sz w:val="20"/>
                <w:szCs w:val="20"/>
              </w:rPr>
            </w:pPr>
            <w:proofErr w:type="spellStart"/>
            <w:r w:rsidRPr="0010462F">
              <w:rPr>
                <w:sz w:val="20"/>
                <w:szCs w:val="20"/>
              </w:rPr>
              <w:t>II.c</w:t>
            </w:r>
            <w:proofErr w:type="spellEnd"/>
            <w:r w:rsidRPr="0010462F">
              <w:rPr>
                <w:sz w:val="20"/>
                <w:szCs w:val="20"/>
              </w:rPr>
              <w:t xml:space="preserve"> Načrtovana nadomestitev zmanjšanih prihodkov in povečanih odhodkov proračuna:</w:t>
            </w:r>
          </w:p>
        </w:tc>
      </w:tr>
      <w:tr w:rsidR="00F02B4B" w:rsidRPr="0010462F" w14:paraId="55582F10"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5E55C2"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0CCA2C"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B4B387"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 + 1</w:t>
            </w:r>
          </w:p>
        </w:tc>
      </w:tr>
      <w:tr w:rsidR="00F02B4B" w:rsidRPr="0010462F" w14:paraId="7E925EAA"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125DAB"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A02F54"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448AEC"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3AFF9D95"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46A548"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F8902"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77E100"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639D8C4E"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4D3C22"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08F0D7" w14:textId="77777777" w:rsidR="00F02B4B" w:rsidRPr="0010462F" w:rsidRDefault="00F02B4B" w:rsidP="003F712A">
            <w:pPr>
              <w:pStyle w:val="Heading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0C5820" w14:textId="77777777" w:rsidR="00F02B4B" w:rsidRPr="0010462F" w:rsidRDefault="00F02B4B" w:rsidP="003F712A">
            <w:pPr>
              <w:pStyle w:val="Heading1"/>
              <w:keepNext w:val="0"/>
              <w:widowControl w:val="0"/>
              <w:tabs>
                <w:tab w:val="left" w:pos="360"/>
              </w:tabs>
              <w:spacing w:before="0" w:after="0"/>
              <w:rPr>
                <w:b w:val="0"/>
                <w:bCs w:val="0"/>
                <w:sz w:val="20"/>
                <w:szCs w:val="20"/>
              </w:rPr>
            </w:pPr>
          </w:p>
        </w:tc>
      </w:tr>
      <w:tr w:rsidR="00F02B4B" w:rsidRPr="0010462F" w14:paraId="02DC165B"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1C6D85" w14:textId="77777777" w:rsidR="00F02B4B" w:rsidRPr="0010462F" w:rsidRDefault="00F02B4B" w:rsidP="003F712A">
            <w:pPr>
              <w:pStyle w:val="Heading1"/>
              <w:keepNext w:val="0"/>
              <w:widowControl w:val="0"/>
              <w:tabs>
                <w:tab w:val="left" w:pos="360"/>
              </w:tabs>
              <w:spacing w:before="0" w:after="0"/>
              <w:rPr>
                <w:sz w:val="20"/>
                <w:szCs w:val="20"/>
              </w:rPr>
            </w:pPr>
            <w:r w:rsidRPr="0010462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A25159" w14:textId="77777777" w:rsidR="00F02B4B" w:rsidRPr="0010462F" w:rsidRDefault="00F02B4B" w:rsidP="003F712A">
            <w:pPr>
              <w:pStyle w:val="Heading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517887D" w14:textId="77777777" w:rsidR="00F02B4B" w:rsidRPr="0010462F" w:rsidRDefault="00F02B4B" w:rsidP="003F712A">
            <w:pPr>
              <w:pStyle w:val="Heading1"/>
              <w:keepNext w:val="0"/>
              <w:widowControl w:val="0"/>
              <w:tabs>
                <w:tab w:val="left" w:pos="360"/>
              </w:tabs>
              <w:spacing w:before="0" w:after="0"/>
              <w:rPr>
                <w:sz w:val="20"/>
                <w:szCs w:val="20"/>
              </w:rPr>
            </w:pPr>
          </w:p>
        </w:tc>
      </w:tr>
      <w:tr w:rsidR="00F02B4B" w:rsidRPr="0010462F" w14:paraId="6684D5E6" w14:textId="77777777" w:rsidTr="005B2F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5"/>
        </w:trPr>
        <w:tc>
          <w:tcPr>
            <w:tcW w:w="9200" w:type="dxa"/>
            <w:gridSpan w:val="9"/>
          </w:tcPr>
          <w:p w14:paraId="50524699" w14:textId="77777777" w:rsidR="00F02B4B" w:rsidRPr="0010462F" w:rsidRDefault="00F02B4B" w:rsidP="003F712A">
            <w:pPr>
              <w:widowControl w:val="0"/>
              <w:rPr>
                <w:rFonts w:ascii="Arial" w:hAnsi="Arial" w:cs="Arial"/>
                <w:b/>
                <w:sz w:val="20"/>
                <w:szCs w:val="20"/>
              </w:rPr>
            </w:pPr>
          </w:p>
          <w:p w14:paraId="7F6B357F" w14:textId="77777777" w:rsidR="00F02B4B" w:rsidRPr="0010462F" w:rsidRDefault="00F02B4B" w:rsidP="003F712A">
            <w:pPr>
              <w:widowControl w:val="0"/>
              <w:rPr>
                <w:rFonts w:ascii="Arial" w:hAnsi="Arial" w:cs="Arial"/>
                <w:b/>
                <w:sz w:val="20"/>
                <w:szCs w:val="20"/>
              </w:rPr>
            </w:pPr>
            <w:r w:rsidRPr="0010462F">
              <w:rPr>
                <w:rFonts w:ascii="Arial" w:hAnsi="Arial" w:cs="Arial"/>
                <w:b/>
                <w:sz w:val="20"/>
                <w:szCs w:val="20"/>
              </w:rPr>
              <w:t>OBRAZLOŽITEV:</w:t>
            </w:r>
          </w:p>
          <w:p w14:paraId="4EF038C8" w14:textId="77777777" w:rsidR="00F02B4B" w:rsidRPr="0010462F" w:rsidRDefault="00F02B4B" w:rsidP="00F02B4B">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70BF1D01" w14:textId="77777777" w:rsidR="00F02B4B" w:rsidRPr="0010462F" w:rsidRDefault="005B2FD4" w:rsidP="003F712A">
            <w:pPr>
              <w:widowControl w:val="0"/>
              <w:ind w:left="284"/>
              <w:rPr>
                <w:rFonts w:ascii="Arial" w:hAnsi="Arial" w:cs="Arial"/>
                <w:sz w:val="20"/>
                <w:szCs w:val="20"/>
                <w:lang w:eastAsia="sl-SI"/>
              </w:rPr>
            </w:pPr>
            <w:r>
              <w:rPr>
                <w:rFonts w:ascii="Arial" w:hAnsi="Arial" w:cs="Arial"/>
                <w:sz w:val="20"/>
                <w:szCs w:val="20"/>
                <w:lang w:eastAsia="sl-SI"/>
              </w:rPr>
              <w:t>/</w:t>
            </w:r>
          </w:p>
          <w:p w14:paraId="6EC8B316" w14:textId="77777777" w:rsidR="00F02B4B" w:rsidRPr="0010462F" w:rsidRDefault="00F02B4B" w:rsidP="00F02B4B">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248B396C" w14:textId="77777777" w:rsidR="00F02B4B" w:rsidRDefault="00F02B4B" w:rsidP="003F712A">
            <w:pPr>
              <w:widowControl w:val="0"/>
              <w:ind w:left="720"/>
              <w:jc w:val="both"/>
              <w:rPr>
                <w:rFonts w:ascii="Arial" w:hAnsi="Arial" w:cs="Arial"/>
                <w:b/>
                <w:sz w:val="20"/>
                <w:szCs w:val="20"/>
                <w:lang w:eastAsia="sl-SI"/>
              </w:rPr>
            </w:pPr>
            <w:proofErr w:type="spellStart"/>
            <w:r w:rsidRPr="0010462F">
              <w:rPr>
                <w:rFonts w:ascii="Arial" w:hAnsi="Arial" w:cs="Arial"/>
                <w:b/>
                <w:sz w:val="20"/>
                <w:szCs w:val="20"/>
                <w:lang w:eastAsia="sl-SI"/>
              </w:rPr>
              <w:t>II.a</w:t>
            </w:r>
            <w:proofErr w:type="spellEnd"/>
            <w:r w:rsidRPr="0010462F">
              <w:rPr>
                <w:rFonts w:ascii="Arial" w:hAnsi="Arial" w:cs="Arial"/>
                <w:b/>
                <w:sz w:val="20"/>
                <w:szCs w:val="20"/>
                <w:lang w:eastAsia="sl-SI"/>
              </w:rPr>
              <w:t xml:space="preserve"> Pravice porabe za izvedbo predlaganih rešitev so zagotovljene:</w:t>
            </w:r>
          </w:p>
          <w:p w14:paraId="0C26A367" w14:textId="77777777" w:rsidR="005B2FD4" w:rsidRPr="0010462F" w:rsidRDefault="005B2FD4" w:rsidP="003F712A">
            <w:pPr>
              <w:widowControl w:val="0"/>
              <w:ind w:left="720"/>
              <w:jc w:val="both"/>
              <w:rPr>
                <w:rFonts w:ascii="Arial" w:hAnsi="Arial" w:cs="Arial"/>
                <w:b/>
                <w:sz w:val="20"/>
                <w:szCs w:val="20"/>
                <w:lang w:eastAsia="sl-SI"/>
              </w:rPr>
            </w:pPr>
            <w:r>
              <w:rPr>
                <w:rFonts w:ascii="Arial" w:hAnsi="Arial" w:cs="Arial"/>
                <w:b/>
                <w:sz w:val="20"/>
                <w:szCs w:val="20"/>
                <w:lang w:eastAsia="sl-SI"/>
              </w:rPr>
              <w:t>/</w:t>
            </w:r>
          </w:p>
          <w:p w14:paraId="41575E9D" w14:textId="77777777" w:rsidR="005B2FD4" w:rsidRDefault="00F02B4B" w:rsidP="005B2FD4">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II.b</w:t>
            </w:r>
            <w:proofErr w:type="spellEnd"/>
            <w:r w:rsidRPr="0010462F">
              <w:rPr>
                <w:rFonts w:ascii="Arial" w:hAnsi="Arial" w:cs="Arial"/>
                <w:b/>
                <w:sz w:val="20"/>
                <w:szCs w:val="20"/>
                <w:lang w:eastAsia="sl-SI"/>
              </w:rPr>
              <w:t xml:space="preserve"> Manjkajoče pravice porabe bodo zagotovljene s prerazporeditvijo:</w:t>
            </w:r>
          </w:p>
          <w:p w14:paraId="4FD58FB7" w14:textId="77777777" w:rsidR="00F02B4B" w:rsidRPr="0010462F" w:rsidRDefault="005B2FD4" w:rsidP="005B2FD4">
            <w:pPr>
              <w:widowControl w:val="0"/>
              <w:ind w:left="714"/>
              <w:jc w:val="both"/>
              <w:rPr>
                <w:rFonts w:ascii="Arial" w:hAnsi="Arial" w:cs="Arial"/>
                <w:sz w:val="20"/>
                <w:szCs w:val="20"/>
                <w:lang w:eastAsia="sl-SI"/>
              </w:rPr>
            </w:pPr>
            <w:r>
              <w:rPr>
                <w:rFonts w:ascii="Arial" w:hAnsi="Arial" w:cs="Arial"/>
                <w:b/>
                <w:sz w:val="20"/>
                <w:szCs w:val="20"/>
                <w:lang w:eastAsia="sl-SI"/>
              </w:rPr>
              <w:t>/</w:t>
            </w:r>
          </w:p>
          <w:p w14:paraId="4EF741C9" w14:textId="77777777" w:rsidR="00F02B4B" w:rsidRDefault="00F02B4B" w:rsidP="003F712A">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II.c</w:t>
            </w:r>
            <w:proofErr w:type="spellEnd"/>
            <w:r w:rsidRPr="0010462F">
              <w:rPr>
                <w:rFonts w:ascii="Arial" w:hAnsi="Arial" w:cs="Arial"/>
                <w:b/>
                <w:sz w:val="20"/>
                <w:szCs w:val="20"/>
                <w:lang w:eastAsia="sl-SI"/>
              </w:rPr>
              <w:t xml:space="preserve"> Načrtovana nadomestitev zmanjšanih prihodkov in povečanih odhodkov proračuna:</w:t>
            </w:r>
          </w:p>
          <w:p w14:paraId="7EA3A1D8" w14:textId="77777777" w:rsidR="00F02B4B" w:rsidRPr="005B2FD4" w:rsidRDefault="005B2FD4" w:rsidP="005B2FD4">
            <w:pPr>
              <w:widowControl w:val="0"/>
              <w:ind w:left="714"/>
              <w:jc w:val="both"/>
              <w:rPr>
                <w:rFonts w:ascii="Arial" w:hAnsi="Arial" w:cs="Arial"/>
                <w:b/>
                <w:sz w:val="20"/>
                <w:szCs w:val="20"/>
                <w:lang w:eastAsia="sl-SI"/>
              </w:rPr>
            </w:pPr>
            <w:r>
              <w:rPr>
                <w:rFonts w:ascii="Arial" w:hAnsi="Arial" w:cs="Arial"/>
                <w:b/>
                <w:sz w:val="20"/>
                <w:szCs w:val="20"/>
                <w:lang w:eastAsia="sl-SI"/>
              </w:rPr>
              <w:t>/</w:t>
            </w:r>
          </w:p>
        </w:tc>
      </w:tr>
      <w:tr w:rsidR="00F02B4B" w:rsidRPr="0010462F" w14:paraId="1FC09A2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0ED144" w14:textId="77777777" w:rsidR="003C26DE" w:rsidRDefault="00F02B4B" w:rsidP="003F712A">
            <w:pPr>
              <w:pStyle w:val="Oddelek"/>
              <w:widowControl w:val="0"/>
              <w:numPr>
                <w:ilvl w:val="0"/>
                <w:numId w:val="0"/>
              </w:numPr>
              <w:spacing w:before="0" w:after="0" w:line="260" w:lineRule="exact"/>
              <w:jc w:val="left"/>
              <w:rPr>
                <w:sz w:val="20"/>
                <w:szCs w:val="20"/>
              </w:rPr>
            </w:pPr>
            <w:r w:rsidRPr="0010462F">
              <w:rPr>
                <w:sz w:val="20"/>
                <w:szCs w:val="20"/>
              </w:rPr>
              <w:t>7.b Predstavitev ocene finančnih posledic pod 40.000 EUR:</w:t>
            </w:r>
            <w:r w:rsidR="00FE20F5" w:rsidRPr="0010462F">
              <w:rPr>
                <w:sz w:val="20"/>
                <w:szCs w:val="20"/>
              </w:rPr>
              <w:t xml:space="preserve"> </w:t>
            </w:r>
          </w:p>
          <w:p w14:paraId="007EE916" w14:textId="77777777" w:rsidR="00F02B4B" w:rsidRPr="003C26DE" w:rsidRDefault="00FE20F5" w:rsidP="003F712A">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r w:rsidR="000D7F9E" w:rsidRPr="0010462F" w14:paraId="19153DAF"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E5B31D" w14:textId="77777777" w:rsidR="000D7F9E" w:rsidRPr="0010462F" w:rsidRDefault="000D7F9E" w:rsidP="000D7F9E">
            <w:pPr>
              <w:pStyle w:val="Neotevilenodstavek"/>
              <w:widowControl w:val="0"/>
              <w:spacing w:before="0" w:after="0" w:line="260" w:lineRule="exact"/>
              <w:jc w:val="left"/>
              <w:rPr>
                <w:b/>
                <w:sz w:val="20"/>
                <w:szCs w:val="20"/>
              </w:rPr>
            </w:pPr>
            <w:r w:rsidRPr="0010462F">
              <w:rPr>
                <w:b/>
                <w:sz w:val="20"/>
                <w:szCs w:val="20"/>
              </w:rPr>
              <w:t>8. Predstavitev sodelovanja z združenji občin:</w:t>
            </w:r>
          </w:p>
        </w:tc>
      </w:tr>
      <w:tr w:rsidR="000D7F9E" w:rsidRPr="0010462F" w14:paraId="75BFECF4"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EC3226"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264CB1E6" w14:textId="77777777" w:rsidR="000D7F9E" w:rsidRPr="0010462F" w:rsidRDefault="000D7F9E" w:rsidP="000D7F9E">
            <w:pPr>
              <w:pStyle w:val="Neotevilenodstavek"/>
              <w:widowControl w:val="0"/>
              <w:numPr>
                <w:ilvl w:val="1"/>
                <w:numId w:val="18"/>
              </w:numPr>
              <w:spacing w:before="0" w:after="0" w:line="260" w:lineRule="exact"/>
              <w:ind w:left="586"/>
              <w:rPr>
                <w:iCs/>
                <w:sz w:val="20"/>
                <w:szCs w:val="20"/>
              </w:rPr>
            </w:pPr>
            <w:r w:rsidRPr="0010462F">
              <w:rPr>
                <w:iCs/>
                <w:sz w:val="20"/>
                <w:szCs w:val="20"/>
              </w:rPr>
              <w:t>pristojnosti občin,</w:t>
            </w:r>
          </w:p>
          <w:p w14:paraId="67519314" w14:textId="77777777" w:rsidR="000D7F9E" w:rsidRPr="0010462F" w:rsidRDefault="000D7F9E" w:rsidP="000D7F9E">
            <w:pPr>
              <w:pStyle w:val="Neotevilenodstavek"/>
              <w:widowControl w:val="0"/>
              <w:numPr>
                <w:ilvl w:val="1"/>
                <w:numId w:val="18"/>
              </w:numPr>
              <w:spacing w:before="0" w:after="0" w:line="260" w:lineRule="exact"/>
              <w:ind w:left="586"/>
              <w:rPr>
                <w:iCs/>
                <w:sz w:val="20"/>
                <w:szCs w:val="20"/>
              </w:rPr>
            </w:pPr>
            <w:r w:rsidRPr="0010462F">
              <w:rPr>
                <w:iCs/>
                <w:sz w:val="20"/>
                <w:szCs w:val="20"/>
              </w:rPr>
              <w:t>delovanje občin,</w:t>
            </w:r>
          </w:p>
          <w:p w14:paraId="3F844DE4" w14:textId="77777777" w:rsidR="000D7F9E" w:rsidRPr="0010462F" w:rsidRDefault="000D7F9E" w:rsidP="00526256">
            <w:pPr>
              <w:pStyle w:val="Neotevilenodstavek"/>
              <w:widowControl w:val="0"/>
              <w:numPr>
                <w:ilvl w:val="1"/>
                <w:numId w:val="18"/>
              </w:numPr>
              <w:spacing w:before="0" w:after="0" w:line="260" w:lineRule="exact"/>
              <w:ind w:left="586"/>
              <w:rPr>
                <w:iCs/>
                <w:sz w:val="20"/>
                <w:szCs w:val="20"/>
              </w:rPr>
            </w:pPr>
            <w:r w:rsidRPr="0010462F">
              <w:rPr>
                <w:iCs/>
                <w:sz w:val="20"/>
                <w:szCs w:val="20"/>
              </w:rPr>
              <w:t>financiranje občin.</w:t>
            </w:r>
            <w:r w:rsidR="00526256">
              <w:rPr>
                <w:iCs/>
                <w:sz w:val="20"/>
                <w:szCs w:val="20"/>
              </w:rPr>
              <w:t xml:space="preserve"> </w:t>
            </w:r>
          </w:p>
        </w:tc>
        <w:tc>
          <w:tcPr>
            <w:tcW w:w="2431" w:type="dxa"/>
            <w:gridSpan w:val="2"/>
          </w:tcPr>
          <w:p w14:paraId="51AD05AF" w14:textId="77777777" w:rsidR="000D7F9E" w:rsidRPr="005B2FD4" w:rsidRDefault="000D7F9E" w:rsidP="00FE4909">
            <w:pPr>
              <w:pStyle w:val="Neotevilenodstavek"/>
              <w:widowControl w:val="0"/>
              <w:spacing w:before="0" w:after="0" w:line="260" w:lineRule="exact"/>
              <w:jc w:val="center"/>
              <w:rPr>
                <w:bCs/>
                <w:sz w:val="20"/>
                <w:szCs w:val="20"/>
              </w:rPr>
            </w:pPr>
            <w:r w:rsidRPr="005B2FD4">
              <w:rPr>
                <w:bCs/>
                <w:sz w:val="20"/>
                <w:szCs w:val="20"/>
              </w:rPr>
              <w:t>NE</w:t>
            </w:r>
          </w:p>
        </w:tc>
      </w:tr>
      <w:tr w:rsidR="000D7F9E" w:rsidRPr="0010462F" w14:paraId="7CAB300A"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EF2396F"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 xml:space="preserve">Gradivo (predpis) je bilo poslano v mnenje: </w:t>
            </w:r>
          </w:p>
          <w:p w14:paraId="0D924DA4" w14:textId="77777777" w:rsidR="000D7F9E" w:rsidRPr="0010462F" w:rsidRDefault="000D7F9E" w:rsidP="00490E05">
            <w:pPr>
              <w:pStyle w:val="Neotevilenodstavek"/>
              <w:widowControl w:val="0"/>
              <w:numPr>
                <w:ilvl w:val="0"/>
                <w:numId w:val="20"/>
              </w:numPr>
              <w:spacing w:before="0" w:after="0" w:line="260" w:lineRule="exact"/>
              <w:rPr>
                <w:iCs/>
                <w:sz w:val="20"/>
                <w:szCs w:val="20"/>
              </w:rPr>
            </w:pPr>
            <w:r w:rsidRPr="0010462F">
              <w:rPr>
                <w:iCs/>
                <w:sz w:val="20"/>
                <w:szCs w:val="20"/>
              </w:rPr>
              <w:t xml:space="preserve">Skupnosti občin Slovenije </w:t>
            </w:r>
            <w:proofErr w:type="spellStart"/>
            <w:r w:rsidRPr="0010462F">
              <w:rPr>
                <w:iCs/>
                <w:sz w:val="20"/>
                <w:szCs w:val="20"/>
              </w:rPr>
              <w:t>SOS</w:t>
            </w:r>
            <w:proofErr w:type="spellEnd"/>
            <w:r w:rsidRPr="0010462F">
              <w:rPr>
                <w:iCs/>
                <w:sz w:val="20"/>
                <w:szCs w:val="20"/>
              </w:rPr>
              <w:t xml:space="preserve">: </w:t>
            </w:r>
            <w:r w:rsidRPr="00526256">
              <w:rPr>
                <w:bCs/>
                <w:iCs/>
                <w:sz w:val="20"/>
                <w:szCs w:val="20"/>
              </w:rPr>
              <w:t>NE</w:t>
            </w:r>
          </w:p>
          <w:p w14:paraId="40B938C9"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občin Slovenije ZOS: </w:t>
            </w:r>
            <w:r w:rsidRPr="00526256">
              <w:rPr>
                <w:bCs/>
                <w:iCs/>
                <w:sz w:val="20"/>
                <w:szCs w:val="20"/>
              </w:rPr>
              <w:t>NE</w:t>
            </w:r>
          </w:p>
          <w:p w14:paraId="1CC4574E"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mestnih občin Slovenije </w:t>
            </w:r>
            <w:proofErr w:type="spellStart"/>
            <w:r w:rsidRPr="0010462F">
              <w:rPr>
                <w:iCs/>
                <w:sz w:val="20"/>
                <w:szCs w:val="20"/>
              </w:rPr>
              <w:t>ZMOS</w:t>
            </w:r>
            <w:proofErr w:type="spellEnd"/>
            <w:r w:rsidRPr="0010462F">
              <w:rPr>
                <w:iCs/>
                <w:sz w:val="20"/>
                <w:szCs w:val="20"/>
              </w:rPr>
              <w:t xml:space="preserve">: </w:t>
            </w:r>
            <w:r w:rsidRPr="00526256">
              <w:rPr>
                <w:bCs/>
                <w:iCs/>
                <w:sz w:val="20"/>
                <w:szCs w:val="20"/>
              </w:rPr>
              <w:t>NE</w:t>
            </w:r>
          </w:p>
          <w:p w14:paraId="33560E79" w14:textId="77777777" w:rsidR="000D7F9E" w:rsidRPr="0010462F" w:rsidRDefault="000D7F9E" w:rsidP="00FE4909">
            <w:pPr>
              <w:pStyle w:val="Neotevilenodstavek"/>
              <w:widowControl w:val="0"/>
              <w:spacing w:before="0" w:after="0" w:line="260" w:lineRule="exact"/>
              <w:rPr>
                <w:iCs/>
                <w:sz w:val="20"/>
                <w:szCs w:val="20"/>
              </w:rPr>
            </w:pPr>
          </w:p>
          <w:p w14:paraId="07760836" w14:textId="77777777" w:rsidR="000D7F9E" w:rsidRPr="0010462F" w:rsidRDefault="00526256" w:rsidP="00FE4909">
            <w:pPr>
              <w:pStyle w:val="Neotevilenodstavek"/>
              <w:widowControl w:val="0"/>
              <w:spacing w:before="0" w:after="0" w:line="260" w:lineRule="exact"/>
              <w:rPr>
                <w:iCs/>
                <w:sz w:val="20"/>
                <w:szCs w:val="20"/>
              </w:rPr>
            </w:pPr>
            <w:r>
              <w:rPr>
                <w:iCs/>
                <w:sz w:val="20"/>
                <w:szCs w:val="20"/>
              </w:rPr>
              <w:t>Združenja niso posredovala p</w:t>
            </w:r>
            <w:r w:rsidR="000D7F9E" w:rsidRPr="0010462F">
              <w:rPr>
                <w:iCs/>
                <w:sz w:val="20"/>
                <w:szCs w:val="20"/>
              </w:rPr>
              <w:t>redlog</w:t>
            </w:r>
            <w:r>
              <w:rPr>
                <w:iCs/>
                <w:sz w:val="20"/>
                <w:szCs w:val="20"/>
              </w:rPr>
              <w:t>ov</w:t>
            </w:r>
            <w:r w:rsidR="000D7F9E" w:rsidRPr="0010462F">
              <w:rPr>
                <w:iCs/>
                <w:sz w:val="20"/>
                <w:szCs w:val="20"/>
              </w:rPr>
              <w:t xml:space="preserve"> </w:t>
            </w:r>
            <w:r>
              <w:rPr>
                <w:iCs/>
                <w:sz w:val="20"/>
                <w:szCs w:val="20"/>
              </w:rPr>
              <w:t>ali</w:t>
            </w:r>
            <w:r w:rsidR="000D7F9E" w:rsidRPr="0010462F">
              <w:rPr>
                <w:iCs/>
                <w:sz w:val="20"/>
                <w:szCs w:val="20"/>
              </w:rPr>
              <w:t xml:space="preserve"> pripomb.</w:t>
            </w:r>
          </w:p>
          <w:p w14:paraId="5625A155" w14:textId="77777777" w:rsidR="000D7F9E" w:rsidRPr="0010462F" w:rsidRDefault="000D7F9E" w:rsidP="00FE4909">
            <w:pPr>
              <w:pStyle w:val="Neotevilenodstavek"/>
              <w:widowControl w:val="0"/>
              <w:spacing w:before="0" w:after="0" w:line="260" w:lineRule="exact"/>
              <w:rPr>
                <w:iCs/>
                <w:sz w:val="20"/>
                <w:szCs w:val="20"/>
              </w:rPr>
            </w:pPr>
          </w:p>
        </w:tc>
      </w:tr>
      <w:tr w:rsidR="00F02B4B" w:rsidRPr="0010462F" w14:paraId="27F63B0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E5EDAA1" w14:textId="77777777" w:rsidR="00F02B4B" w:rsidRPr="0010462F" w:rsidRDefault="000D7F9E" w:rsidP="000D7F9E">
            <w:pPr>
              <w:pStyle w:val="Neotevilenodstavek"/>
              <w:widowControl w:val="0"/>
              <w:spacing w:before="0" w:after="0" w:line="260" w:lineRule="exact"/>
              <w:jc w:val="left"/>
              <w:rPr>
                <w:b/>
                <w:sz w:val="20"/>
                <w:szCs w:val="20"/>
              </w:rPr>
            </w:pPr>
            <w:r w:rsidRPr="0010462F">
              <w:rPr>
                <w:b/>
                <w:sz w:val="20"/>
                <w:szCs w:val="20"/>
              </w:rPr>
              <w:t>9</w:t>
            </w:r>
            <w:r w:rsidR="00F02B4B" w:rsidRPr="0010462F">
              <w:rPr>
                <w:b/>
                <w:sz w:val="20"/>
                <w:szCs w:val="20"/>
              </w:rPr>
              <w:t>. Predstavitev sodelovanja javnosti:</w:t>
            </w:r>
          </w:p>
        </w:tc>
      </w:tr>
      <w:tr w:rsidR="00F02B4B" w:rsidRPr="0010462F" w14:paraId="704720F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42CAD7" w14:textId="77777777" w:rsidR="00F02B4B" w:rsidRPr="0010462F" w:rsidRDefault="00F02B4B" w:rsidP="003F712A">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431" w:type="dxa"/>
            <w:gridSpan w:val="2"/>
          </w:tcPr>
          <w:p w14:paraId="196C7166" w14:textId="77777777" w:rsidR="00F02B4B" w:rsidRPr="0010462F" w:rsidRDefault="00F02B4B" w:rsidP="003F712A">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0833E88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C92F99" w14:textId="77777777" w:rsidR="00FE20F5" w:rsidRPr="0010462F" w:rsidRDefault="003C26DE" w:rsidP="00FE20F5">
            <w:pPr>
              <w:pStyle w:val="Neotevilenodstavek"/>
              <w:widowControl w:val="0"/>
              <w:spacing w:before="0" w:after="0" w:line="260" w:lineRule="exact"/>
              <w:rPr>
                <w:iCs/>
                <w:sz w:val="20"/>
                <w:szCs w:val="20"/>
              </w:rPr>
            </w:pPr>
            <w:r w:rsidRPr="003C26DE">
              <w:rPr>
                <w:sz w:val="20"/>
                <w:szCs w:val="20"/>
              </w:rPr>
              <w:t>Predlog gradiva ni takšne narave, da bi bila potrebna predhodna objava oz</w:t>
            </w:r>
            <w:r>
              <w:rPr>
                <w:sz w:val="20"/>
                <w:szCs w:val="20"/>
              </w:rPr>
              <w:t>iroma</w:t>
            </w:r>
            <w:r w:rsidRPr="003C26DE">
              <w:rPr>
                <w:sz w:val="20"/>
                <w:szCs w:val="20"/>
              </w:rPr>
              <w:t xml:space="preserve"> zaradi varstva osebnih podatkov se gradivo ne objavi</w:t>
            </w:r>
            <w:r>
              <w:rPr>
                <w:sz w:val="20"/>
                <w:szCs w:val="20"/>
              </w:rPr>
              <w:t>.</w:t>
            </w:r>
          </w:p>
        </w:tc>
      </w:tr>
      <w:tr w:rsidR="00FE20F5" w:rsidRPr="0010462F" w14:paraId="135DF4B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A6B9AAB" w14:textId="77777777" w:rsidR="00FE20F5" w:rsidRPr="0010462F" w:rsidRDefault="00FE20F5" w:rsidP="00FE20F5">
            <w:pPr>
              <w:pStyle w:val="Neotevilenodstavek"/>
              <w:widowControl w:val="0"/>
              <w:spacing w:before="0" w:after="0" w:line="260" w:lineRule="exact"/>
              <w:rPr>
                <w:iCs/>
                <w:sz w:val="20"/>
                <w:szCs w:val="20"/>
              </w:rPr>
            </w:pPr>
          </w:p>
          <w:p w14:paraId="1D196AFD" w14:textId="02B37321" w:rsidR="00526256" w:rsidRDefault="00FE20F5" w:rsidP="00FE20F5">
            <w:pPr>
              <w:pStyle w:val="Neotevilenodstavek"/>
              <w:widowControl w:val="0"/>
              <w:spacing w:before="0" w:after="0" w:line="260" w:lineRule="exact"/>
              <w:rPr>
                <w:iCs/>
                <w:sz w:val="20"/>
                <w:szCs w:val="20"/>
              </w:rPr>
            </w:pPr>
            <w:r w:rsidRPr="0010462F">
              <w:rPr>
                <w:iCs/>
                <w:sz w:val="20"/>
                <w:szCs w:val="20"/>
              </w:rPr>
              <w:t xml:space="preserve">Datum objave: </w:t>
            </w:r>
            <w:r w:rsidR="00A068D8">
              <w:rPr>
                <w:iCs/>
                <w:sz w:val="20"/>
                <w:szCs w:val="20"/>
              </w:rPr>
              <w:t>30</w:t>
            </w:r>
            <w:r w:rsidR="00526256">
              <w:rPr>
                <w:iCs/>
                <w:sz w:val="20"/>
                <w:szCs w:val="20"/>
              </w:rPr>
              <w:t>. </w:t>
            </w:r>
            <w:r w:rsidR="00A068D8">
              <w:rPr>
                <w:iCs/>
                <w:sz w:val="20"/>
                <w:szCs w:val="20"/>
              </w:rPr>
              <w:t>7</w:t>
            </w:r>
            <w:r w:rsidR="00526256">
              <w:rPr>
                <w:iCs/>
                <w:sz w:val="20"/>
                <w:szCs w:val="20"/>
              </w:rPr>
              <w:t>. 202</w:t>
            </w:r>
            <w:r w:rsidR="00A068D8">
              <w:rPr>
                <w:iCs/>
                <w:sz w:val="20"/>
                <w:szCs w:val="20"/>
              </w:rPr>
              <w:t>5 do 15. 9. 2025</w:t>
            </w:r>
          </w:p>
          <w:p w14:paraId="732A2FB8" w14:textId="700EC4E1" w:rsidR="009F2F04" w:rsidRDefault="00FE20F5" w:rsidP="009F2F04">
            <w:pPr>
              <w:pStyle w:val="Neotevilenodstavek"/>
              <w:widowControl w:val="0"/>
              <w:spacing w:before="0" w:after="0" w:line="260" w:lineRule="exact"/>
              <w:rPr>
                <w:iCs/>
                <w:sz w:val="20"/>
                <w:szCs w:val="20"/>
              </w:rPr>
            </w:pPr>
            <w:r w:rsidRPr="0010462F">
              <w:rPr>
                <w:iCs/>
                <w:sz w:val="20"/>
                <w:szCs w:val="20"/>
              </w:rPr>
              <w:t>V razpravo</w:t>
            </w:r>
            <w:r w:rsidR="00A068D8">
              <w:rPr>
                <w:iCs/>
                <w:sz w:val="20"/>
                <w:szCs w:val="20"/>
              </w:rPr>
              <w:t xml:space="preserve"> se je vključilo ca 80 pravnih in fizičnih oseb.</w:t>
            </w:r>
          </w:p>
          <w:p w14:paraId="09C6B144" w14:textId="77777777" w:rsidR="009F2F04" w:rsidRPr="0010462F" w:rsidRDefault="009F2F04" w:rsidP="009F2F04">
            <w:pPr>
              <w:pStyle w:val="Neotevilenodstavek"/>
              <w:widowControl w:val="0"/>
              <w:spacing w:before="0" w:after="0" w:line="260" w:lineRule="exact"/>
              <w:rPr>
                <w:iCs/>
                <w:sz w:val="20"/>
                <w:szCs w:val="20"/>
              </w:rPr>
            </w:pPr>
          </w:p>
          <w:p w14:paraId="6D242825" w14:textId="642CD7BF" w:rsidR="00FE20F5" w:rsidRDefault="00A068D8" w:rsidP="00FE20F5">
            <w:pPr>
              <w:pStyle w:val="Neotevilenodstavek"/>
              <w:widowControl w:val="0"/>
              <w:spacing w:before="0" w:after="0" w:line="260" w:lineRule="exact"/>
              <w:rPr>
                <w:iCs/>
                <w:sz w:val="20"/>
                <w:szCs w:val="20"/>
              </w:rPr>
            </w:pPr>
            <w:r>
              <w:rPr>
                <w:iCs/>
                <w:sz w:val="20"/>
                <w:szCs w:val="20"/>
              </w:rPr>
              <w:t>Pripombe so se večinoma nanašale na:</w:t>
            </w:r>
          </w:p>
          <w:p w14:paraId="4F92DE22" w14:textId="22BF2327"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določitev strožjih mejnih vrednosti kazalcev hrupa v okolju,</w:t>
            </w:r>
          </w:p>
          <w:p w14:paraId="48651519" w14:textId="66FC85D4"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omejitev zvonjenja cerkvenih zvonov,</w:t>
            </w:r>
          </w:p>
          <w:p w14:paraId="43204DD9" w14:textId="401D982A"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vključitev dodatnih virov hrupa v uredbo,</w:t>
            </w:r>
          </w:p>
          <w:p w14:paraId="36C94543" w14:textId="2FE352E7" w:rsidR="004548EC" w:rsidRDefault="00364A8D" w:rsidP="00A068D8">
            <w:pPr>
              <w:pStyle w:val="Neotevilenodstavek"/>
              <w:widowControl w:val="0"/>
              <w:numPr>
                <w:ilvl w:val="1"/>
                <w:numId w:val="18"/>
              </w:numPr>
              <w:spacing w:before="0" w:after="0" w:line="260" w:lineRule="exact"/>
              <w:ind w:left="552" w:hanging="218"/>
              <w:rPr>
                <w:iCs/>
                <w:sz w:val="20"/>
                <w:szCs w:val="20"/>
              </w:rPr>
            </w:pPr>
            <w:r>
              <w:rPr>
                <w:iCs/>
                <w:sz w:val="20"/>
                <w:szCs w:val="20"/>
              </w:rPr>
              <w:t xml:space="preserve">uvedba </w:t>
            </w:r>
            <w:r w:rsidR="004548EC">
              <w:rPr>
                <w:iCs/>
                <w:sz w:val="20"/>
                <w:szCs w:val="20"/>
              </w:rPr>
              <w:t>dodatni</w:t>
            </w:r>
            <w:r>
              <w:rPr>
                <w:iCs/>
                <w:sz w:val="20"/>
                <w:szCs w:val="20"/>
              </w:rPr>
              <w:t>h</w:t>
            </w:r>
            <w:r w:rsidR="004548EC">
              <w:rPr>
                <w:iCs/>
                <w:sz w:val="20"/>
                <w:szCs w:val="20"/>
              </w:rPr>
              <w:t xml:space="preserve"> kazalc</w:t>
            </w:r>
            <w:r>
              <w:rPr>
                <w:iCs/>
                <w:sz w:val="20"/>
                <w:szCs w:val="20"/>
              </w:rPr>
              <w:t>ev</w:t>
            </w:r>
            <w:r w:rsidR="004548EC">
              <w:rPr>
                <w:iCs/>
                <w:sz w:val="20"/>
                <w:szCs w:val="20"/>
              </w:rPr>
              <w:t xml:space="preserve"> za vrednotenje hrupa v okolju.</w:t>
            </w:r>
          </w:p>
          <w:p w14:paraId="4598E9BF" w14:textId="77777777" w:rsidR="00A068D8" w:rsidRPr="0010462F" w:rsidRDefault="00A068D8" w:rsidP="00FE20F5">
            <w:pPr>
              <w:pStyle w:val="Neotevilenodstavek"/>
              <w:widowControl w:val="0"/>
              <w:spacing w:before="0" w:after="0" w:line="260" w:lineRule="exact"/>
              <w:rPr>
                <w:iCs/>
                <w:sz w:val="20"/>
                <w:szCs w:val="20"/>
              </w:rPr>
            </w:pPr>
          </w:p>
          <w:p w14:paraId="1F24F706" w14:textId="31CC165C"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Upoštevani so bil</w:t>
            </w:r>
            <w:r w:rsidR="00364A8D">
              <w:rPr>
                <w:iCs/>
                <w:sz w:val="20"/>
                <w:szCs w:val="20"/>
              </w:rPr>
              <w:t>e pripombe, ki so se nanašale na izboljšave v obstoječi ureditvi področja hrupa v okolju.</w:t>
            </w:r>
          </w:p>
          <w:p w14:paraId="7D7DA80F" w14:textId="77777777" w:rsidR="00FE20F5" w:rsidRPr="0010462F" w:rsidRDefault="00FE20F5" w:rsidP="00FE20F5">
            <w:pPr>
              <w:pStyle w:val="Neotevilenodstavek"/>
              <w:widowControl w:val="0"/>
              <w:spacing w:before="0" w:after="0" w:line="260" w:lineRule="exact"/>
              <w:rPr>
                <w:iCs/>
                <w:sz w:val="20"/>
                <w:szCs w:val="20"/>
              </w:rPr>
            </w:pPr>
          </w:p>
          <w:p w14:paraId="58A54241" w14:textId="77777777"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Bistvena mnenja, predlogi in pripombe, ki niso bili upoštevani, ter razlogi za neupoštevanje:</w:t>
            </w:r>
          </w:p>
          <w:p w14:paraId="56EBACBA" w14:textId="35855A4E" w:rsidR="00FE20F5" w:rsidRPr="0010462F" w:rsidRDefault="009F2F04" w:rsidP="00FE20F5">
            <w:pPr>
              <w:pStyle w:val="Neotevilenodstavek"/>
              <w:widowControl w:val="0"/>
              <w:spacing w:before="0" w:after="0" w:line="260" w:lineRule="exact"/>
              <w:rPr>
                <w:iCs/>
                <w:sz w:val="20"/>
                <w:szCs w:val="20"/>
              </w:rPr>
            </w:pPr>
            <w:r>
              <w:rPr>
                <w:iCs/>
                <w:sz w:val="20"/>
                <w:szCs w:val="20"/>
              </w:rPr>
              <w:t>Predlogi javnosti, ki je posredovala pripombe in predloge so bili</w:t>
            </w:r>
            <w:r w:rsidR="00364A8D">
              <w:rPr>
                <w:iCs/>
                <w:sz w:val="20"/>
                <w:szCs w:val="20"/>
              </w:rPr>
              <w:t>, kjer je bilo mogoče,</w:t>
            </w:r>
            <w:r>
              <w:rPr>
                <w:iCs/>
                <w:sz w:val="20"/>
                <w:szCs w:val="20"/>
              </w:rPr>
              <w:t xml:space="preserve"> smiselno upoštevani.</w:t>
            </w:r>
          </w:p>
          <w:p w14:paraId="2A4E31BD" w14:textId="77777777" w:rsidR="00FE20F5" w:rsidRPr="0010462F" w:rsidRDefault="00FE20F5" w:rsidP="00FE20F5">
            <w:pPr>
              <w:pStyle w:val="Neotevilenodstavek"/>
              <w:widowControl w:val="0"/>
              <w:spacing w:before="0" w:after="0" w:line="260" w:lineRule="exact"/>
              <w:rPr>
                <w:iCs/>
                <w:sz w:val="20"/>
                <w:szCs w:val="20"/>
              </w:rPr>
            </w:pPr>
          </w:p>
          <w:p w14:paraId="1587BCAD" w14:textId="7D829E7C"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 xml:space="preserve">Javnost je bila vključena v pripravo gradiva v skladu z Zakonom o </w:t>
            </w:r>
            <w:r w:rsidR="00526256">
              <w:rPr>
                <w:iCs/>
                <w:sz w:val="20"/>
                <w:szCs w:val="20"/>
              </w:rPr>
              <w:t>varstvu okolja,</w:t>
            </w:r>
            <w:r w:rsidRPr="0010462F">
              <w:rPr>
                <w:iCs/>
                <w:sz w:val="20"/>
                <w:szCs w:val="20"/>
              </w:rPr>
              <w:t xml:space="preserve"> kar je navedeno v predlogu predpisa.</w:t>
            </w:r>
          </w:p>
        </w:tc>
      </w:tr>
      <w:tr w:rsidR="00FE20F5" w:rsidRPr="0010462F" w14:paraId="356FC7EF"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681EF58" w14:textId="77777777" w:rsidR="00FE20F5" w:rsidRPr="0010462F" w:rsidRDefault="00FE20F5" w:rsidP="00FE20F5">
            <w:pPr>
              <w:pStyle w:val="Neotevilenodstavek"/>
              <w:widowControl w:val="0"/>
              <w:spacing w:before="0" w:after="0" w:line="260" w:lineRule="exact"/>
              <w:jc w:val="left"/>
              <w:rPr>
                <w:sz w:val="20"/>
                <w:szCs w:val="20"/>
              </w:rPr>
            </w:pPr>
            <w:r w:rsidRPr="0010462F">
              <w:rPr>
                <w:b/>
                <w:sz w:val="20"/>
                <w:szCs w:val="20"/>
              </w:rPr>
              <w:t>10. Pri pripravi gradiva so bile upoštevane zahteve iz Resolucije o normativni dejavnosti:</w:t>
            </w:r>
          </w:p>
        </w:tc>
        <w:tc>
          <w:tcPr>
            <w:tcW w:w="2431" w:type="dxa"/>
            <w:gridSpan w:val="2"/>
            <w:vAlign w:val="center"/>
          </w:tcPr>
          <w:p w14:paraId="11C7B4CD" w14:textId="77777777" w:rsidR="00FE20F5" w:rsidRPr="0010462F" w:rsidRDefault="00FE20F5" w:rsidP="00FE20F5">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24359D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C55DCCA" w14:textId="77777777" w:rsidR="00FE20F5" w:rsidRPr="0010462F" w:rsidRDefault="00FE20F5" w:rsidP="00FE20F5">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431" w:type="dxa"/>
            <w:gridSpan w:val="2"/>
            <w:vAlign w:val="center"/>
          </w:tcPr>
          <w:p w14:paraId="2503F75E" w14:textId="77777777" w:rsidR="00FE20F5" w:rsidRPr="008F22A1" w:rsidRDefault="00FE20F5" w:rsidP="00FE20F5">
            <w:pPr>
              <w:pStyle w:val="Neotevilenodstavek"/>
              <w:widowControl w:val="0"/>
              <w:spacing w:before="0" w:after="0" w:line="260" w:lineRule="exact"/>
              <w:jc w:val="center"/>
              <w:rPr>
                <w:bCs/>
                <w:sz w:val="20"/>
                <w:szCs w:val="20"/>
              </w:rPr>
            </w:pPr>
            <w:r w:rsidRPr="008F22A1">
              <w:rPr>
                <w:bCs/>
                <w:sz w:val="20"/>
                <w:szCs w:val="20"/>
              </w:rPr>
              <w:t>NE</w:t>
            </w:r>
          </w:p>
        </w:tc>
      </w:tr>
      <w:tr w:rsidR="00FE20F5" w:rsidRPr="0010462F" w14:paraId="6A7887F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EDD49A" w14:textId="77777777" w:rsidR="00FE20F5" w:rsidRPr="0010462F" w:rsidRDefault="00FE20F5" w:rsidP="00FE20F5">
            <w:pPr>
              <w:pStyle w:val="Poglavje"/>
              <w:widowControl w:val="0"/>
              <w:spacing w:before="0" w:after="0" w:line="260" w:lineRule="exact"/>
              <w:ind w:left="3400"/>
              <w:jc w:val="left"/>
              <w:rPr>
                <w:sz w:val="20"/>
                <w:szCs w:val="20"/>
              </w:rPr>
            </w:pPr>
          </w:p>
          <w:p w14:paraId="3A01F5FB" w14:textId="77777777" w:rsidR="00FE20F5" w:rsidRDefault="00A34F47" w:rsidP="003279DA">
            <w:pPr>
              <w:pStyle w:val="Poglavje"/>
              <w:widowControl w:val="0"/>
              <w:spacing w:before="0" w:after="0" w:line="260" w:lineRule="exact"/>
              <w:ind w:left="5662" w:firstLine="284"/>
              <w:jc w:val="left"/>
              <w:rPr>
                <w:sz w:val="20"/>
                <w:szCs w:val="20"/>
              </w:rPr>
            </w:pPr>
            <w:r>
              <w:rPr>
                <w:sz w:val="20"/>
                <w:szCs w:val="20"/>
              </w:rPr>
              <w:t xml:space="preserve">mag. </w:t>
            </w:r>
            <w:r w:rsidR="000E7729">
              <w:rPr>
                <w:sz w:val="20"/>
                <w:szCs w:val="20"/>
              </w:rPr>
              <w:t>Bojan KUMER</w:t>
            </w:r>
          </w:p>
          <w:p w14:paraId="78467672" w14:textId="77777777" w:rsidR="003279DA" w:rsidRPr="00D86E64" w:rsidRDefault="003279DA" w:rsidP="003279DA">
            <w:pPr>
              <w:pStyle w:val="Poglavje"/>
              <w:widowControl w:val="0"/>
              <w:spacing w:before="0" w:after="0" w:line="260" w:lineRule="exact"/>
              <w:ind w:left="5662" w:firstLine="284"/>
              <w:jc w:val="left"/>
              <w:rPr>
                <w:sz w:val="20"/>
                <w:szCs w:val="20"/>
              </w:rPr>
            </w:pPr>
            <w:r>
              <w:rPr>
                <w:sz w:val="20"/>
                <w:szCs w:val="20"/>
              </w:rPr>
              <w:t xml:space="preserve">      </w:t>
            </w:r>
            <w:r w:rsidR="000E7729">
              <w:rPr>
                <w:sz w:val="20"/>
                <w:szCs w:val="20"/>
              </w:rPr>
              <w:t xml:space="preserve">    </w:t>
            </w:r>
            <w:r w:rsidR="004A0D4F">
              <w:rPr>
                <w:sz w:val="20"/>
                <w:szCs w:val="20"/>
              </w:rPr>
              <w:t>MINISTER</w:t>
            </w:r>
          </w:p>
          <w:p w14:paraId="423AF291" w14:textId="77777777" w:rsidR="00FE20F5" w:rsidRPr="0010462F" w:rsidRDefault="00FE20F5" w:rsidP="00FE20F5">
            <w:pPr>
              <w:pStyle w:val="Poglavje"/>
              <w:widowControl w:val="0"/>
              <w:spacing w:before="0" w:after="0" w:line="260" w:lineRule="exact"/>
              <w:ind w:left="3400"/>
              <w:jc w:val="left"/>
              <w:rPr>
                <w:sz w:val="20"/>
                <w:szCs w:val="20"/>
              </w:rPr>
            </w:pPr>
          </w:p>
        </w:tc>
      </w:tr>
    </w:tbl>
    <w:p w14:paraId="2D048F55" w14:textId="77777777" w:rsidR="000E138A" w:rsidRPr="0010462F" w:rsidRDefault="000E138A" w:rsidP="000E138A">
      <w:pPr>
        <w:autoSpaceDE w:val="0"/>
        <w:autoSpaceDN w:val="0"/>
        <w:adjustRightInd w:val="0"/>
        <w:spacing w:line="240" w:lineRule="atLeast"/>
        <w:rPr>
          <w:rFonts w:ascii="Arial" w:hAnsi="Arial" w:cs="Arial"/>
          <w:sz w:val="20"/>
          <w:szCs w:val="20"/>
        </w:rPr>
      </w:pPr>
    </w:p>
    <w:p w14:paraId="3D44B4F5" w14:textId="77777777" w:rsidR="00FE20F5" w:rsidRDefault="00FE20F5" w:rsidP="000E138A">
      <w:pPr>
        <w:autoSpaceDE w:val="0"/>
        <w:autoSpaceDN w:val="0"/>
        <w:adjustRightInd w:val="0"/>
        <w:spacing w:line="240" w:lineRule="atLeast"/>
        <w:rPr>
          <w:rFonts w:ascii="Arial" w:hAnsi="Arial" w:cs="Arial"/>
          <w:sz w:val="20"/>
          <w:szCs w:val="20"/>
        </w:rPr>
      </w:pPr>
      <w:r w:rsidRPr="0010462F">
        <w:rPr>
          <w:rFonts w:ascii="Arial" w:hAnsi="Arial" w:cs="Arial"/>
          <w:sz w:val="20"/>
          <w:szCs w:val="20"/>
        </w:rPr>
        <w:t>Prilog</w:t>
      </w:r>
      <w:r w:rsidR="00126DCF">
        <w:rPr>
          <w:rFonts w:ascii="Arial" w:hAnsi="Arial" w:cs="Arial"/>
          <w:sz w:val="20"/>
          <w:szCs w:val="20"/>
        </w:rPr>
        <w:t>e</w:t>
      </w:r>
      <w:r w:rsidRPr="0010462F">
        <w:rPr>
          <w:rFonts w:ascii="Arial" w:hAnsi="Arial" w:cs="Arial"/>
          <w:sz w:val="20"/>
          <w:szCs w:val="20"/>
        </w:rPr>
        <w:t>:</w:t>
      </w:r>
    </w:p>
    <w:p w14:paraId="0FDEF36C" w14:textId="77777777" w:rsidR="00590325"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1: Sklep</w:t>
      </w:r>
    </w:p>
    <w:p w14:paraId="772D3698" w14:textId="4A24E22F" w:rsidR="00590325"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 xml:space="preserve">Priloga 2: Uredba o </w:t>
      </w:r>
      <w:del w:id="20" w:author="Tone Kvasič" w:date="2025-10-18T07:22:00Z" w16du:dateUtc="2025-10-18T05:22:00Z">
        <w:r w:rsidDel="008F15D2">
          <w:rPr>
            <w:rFonts w:ascii="Arial" w:hAnsi="Arial" w:cs="Arial"/>
            <w:sz w:val="20"/>
            <w:szCs w:val="20"/>
          </w:rPr>
          <w:delText>spremembah in dopolnitvah Uredbe o emisiji snovi v zrak iz nepremičnih virov onesnaževanja</w:delText>
        </w:r>
      </w:del>
      <w:ins w:id="21" w:author="Tone Kvasič" w:date="2025-10-18T07:22:00Z" w16du:dateUtc="2025-10-18T05:22:00Z">
        <w:r w:rsidR="008F15D2">
          <w:rPr>
            <w:rFonts w:ascii="Arial" w:hAnsi="Arial" w:cs="Arial"/>
            <w:sz w:val="20"/>
            <w:szCs w:val="20"/>
          </w:rPr>
          <w:t>mejnih vrednostih kazalcev hrupa v okolju</w:t>
        </w:r>
      </w:ins>
    </w:p>
    <w:p w14:paraId="1C94668C" w14:textId="77777777" w:rsidR="00590325" w:rsidRPr="0010462F"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3: Obrazložitev</w:t>
      </w:r>
    </w:p>
    <w:p w14:paraId="042ED01F" w14:textId="77777777" w:rsidR="00590325" w:rsidRDefault="00590325" w:rsidP="00590325">
      <w:pPr>
        <w:autoSpaceDE w:val="0"/>
        <w:autoSpaceDN w:val="0"/>
        <w:adjustRightInd w:val="0"/>
        <w:spacing w:line="240" w:lineRule="atLeast"/>
        <w:rPr>
          <w:rFonts w:ascii="Arial" w:hAnsi="Arial" w:cs="Arial"/>
          <w:b/>
          <w:sz w:val="20"/>
          <w:szCs w:val="20"/>
        </w:rPr>
      </w:pPr>
      <w:r>
        <w:rPr>
          <w:rFonts w:ascii="Arial" w:hAnsi="Arial" w:cs="Arial"/>
          <w:b/>
          <w:sz w:val="20"/>
          <w:szCs w:val="20"/>
        </w:rPr>
        <w:br w:type="page"/>
        <w:t>PRILOGA 1:</w:t>
      </w:r>
    </w:p>
    <w:p w14:paraId="12F2DEC6" w14:textId="77777777" w:rsidR="00590325" w:rsidRDefault="00590325" w:rsidP="00590325">
      <w:pPr>
        <w:autoSpaceDE w:val="0"/>
        <w:autoSpaceDN w:val="0"/>
        <w:adjustRightInd w:val="0"/>
        <w:spacing w:line="240" w:lineRule="atLeast"/>
        <w:rPr>
          <w:rFonts w:ascii="Arial" w:hAnsi="Arial" w:cs="Arial"/>
          <w:b/>
          <w:sz w:val="20"/>
          <w:szCs w:val="20"/>
        </w:rPr>
      </w:pPr>
    </w:p>
    <w:p w14:paraId="0A591D89" w14:textId="4C3D0E7F" w:rsidR="00590325" w:rsidRPr="00590325" w:rsidRDefault="00590325" w:rsidP="00590325">
      <w:pPr>
        <w:autoSpaceDE w:val="0"/>
        <w:autoSpaceDN w:val="0"/>
        <w:adjustRightInd w:val="0"/>
        <w:spacing w:after="120" w:line="240" w:lineRule="auto"/>
        <w:jc w:val="both"/>
        <w:rPr>
          <w:rFonts w:ascii="Arial" w:hAnsi="Arial" w:cs="Arial"/>
          <w:bCs/>
          <w:sz w:val="20"/>
          <w:szCs w:val="20"/>
        </w:rPr>
      </w:pPr>
      <w:r w:rsidRPr="00590325">
        <w:rPr>
          <w:rFonts w:ascii="Arial" w:hAnsi="Arial" w:cs="Arial"/>
          <w:bCs/>
          <w:sz w:val="20"/>
          <w:szCs w:val="20"/>
        </w:rPr>
        <w:t xml:space="preserve">Na podlagi šestega odstavka 21. člena Zakona o Vladi Republike Slovenije (Uradni list RS, št. 24/05 – uradno prečiščeno besedilo, 109/08, 38/10 – </w:t>
      </w:r>
      <w:proofErr w:type="spellStart"/>
      <w:r w:rsidRPr="00590325">
        <w:rPr>
          <w:rFonts w:ascii="Arial" w:hAnsi="Arial" w:cs="Arial"/>
          <w:bCs/>
          <w:sz w:val="20"/>
          <w:szCs w:val="20"/>
        </w:rPr>
        <w:t>ZUKN</w:t>
      </w:r>
      <w:proofErr w:type="spellEnd"/>
      <w:r w:rsidRPr="00590325">
        <w:rPr>
          <w:rFonts w:ascii="Arial" w:hAnsi="Arial" w:cs="Arial"/>
          <w:bCs/>
          <w:sz w:val="20"/>
          <w:szCs w:val="20"/>
        </w:rPr>
        <w:t>, 8/12, 21/13, 47/13 – ZDU-1G, 65/14, 55/17</w:t>
      </w:r>
      <w:r w:rsidR="00364A8D">
        <w:rPr>
          <w:rFonts w:ascii="Arial" w:hAnsi="Arial" w:cs="Arial"/>
          <w:bCs/>
          <w:sz w:val="20"/>
          <w:szCs w:val="20"/>
        </w:rPr>
        <w:t>,</w:t>
      </w:r>
      <w:r w:rsidRPr="00590325">
        <w:rPr>
          <w:rFonts w:ascii="Arial" w:hAnsi="Arial" w:cs="Arial"/>
          <w:bCs/>
          <w:sz w:val="20"/>
          <w:szCs w:val="20"/>
        </w:rPr>
        <w:t xml:space="preserve"> 163/22</w:t>
      </w:r>
      <w:r w:rsidR="00364A8D">
        <w:rPr>
          <w:rFonts w:ascii="Arial" w:hAnsi="Arial" w:cs="Arial"/>
          <w:bCs/>
          <w:sz w:val="20"/>
          <w:szCs w:val="20"/>
        </w:rPr>
        <w:t xml:space="preserve"> in 57/25-ZF</w:t>
      </w:r>
      <w:r w:rsidRPr="00590325">
        <w:rPr>
          <w:rFonts w:ascii="Arial" w:hAnsi="Arial" w:cs="Arial"/>
          <w:bCs/>
          <w:sz w:val="20"/>
          <w:szCs w:val="20"/>
        </w:rPr>
        <w:t xml:space="preserve">) je Vlada Republike Slovenije na … seji dne … pod točko … sprejela naslednji </w:t>
      </w:r>
    </w:p>
    <w:p w14:paraId="17CECED0"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73E0C452" w14:textId="77777777" w:rsidR="00590325" w:rsidRPr="00590325" w:rsidRDefault="00590325" w:rsidP="00590325">
      <w:pPr>
        <w:autoSpaceDE w:val="0"/>
        <w:autoSpaceDN w:val="0"/>
        <w:adjustRightInd w:val="0"/>
        <w:spacing w:after="120" w:line="240" w:lineRule="auto"/>
        <w:jc w:val="center"/>
        <w:rPr>
          <w:rFonts w:ascii="Arial" w:hAnsi="Arial" w:cs="Arial"/>
          <w:bCs/>
          <w:sz w:val="20"/>
          <w:szCs w:val="20"/>
        </w:rPr>
      </w:pPr>
      <w:r w:rsidRPr="00590325">
        <w:rPr>
          <w:rFonts w:ascii="Arial" w:hAnsi="Arial" w:cs="Arial"/>
          <w:bCs/>
          <w:sz w:val="20"/>
          <w:szCs w:val="20"/>
        </w:rPr>
        <w:t>S K L E P :</w:t>
      </w:r>
    </w:p>
    <w:p w14:paraId="10D877ED"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5B7D7592"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2E665E4B" w14:textId="77777777" w:rsidR="00AE4A5B" w:rsidRDefault="00AE4A5B" w:rsidP="00AE4A5B">
      <w:pPr>
        <w:spacing w:line="240" w:lineRule="atLeast"/>
        <w:jc w:val="both"/>
        <w:rPr>
          <w:rFonts w:ascii="Arial" w:hAnsi="Arial" w:cs="Arial"/>
          <w:sz w:val="20"/>
          <w:szCs w:val="20"/>
          <w:lang w:eastAsia="en-US"/>
        </w:rPr>
      </w:pPr>
      <w:r w:rsidRPr="0061214B">
        <w:rPr>
          <w:rFonts w:ascii="Arial" w:hAnsi="Arial" w:cs="Arial"/>
          <w:sz w:val="20"/>
          <w:szCs w:val="20"/>
          <w:lang w:eastAsia="en-US"/>
        </w:rPr>
        <w:t>Vlada Republike Slovenije izdaja Uredb</w:t>
      </w:r>
      <w:r>
        <w:rPr>
          <w:rFonts w:ascii="Arial" w:hAnsi="Arial" w:cs="Arial"/>
          <w:sz w:val="20"/>
          <w:szCs w:val="20"/>
          <w:lang w:eastAsia="en-US"/>
        </w:rPr>
        <w:t>o</w:t>
      </w:r>
      <w:r w:rsidRPr="0061214B">
        <w:rPr>
          <w:rFonts w:ascii="Arial" w:hAnsi="Arial" w:cs="Arial"/>
          <w:sz w:val="20"/>
          <w:szCs w:val="20"/>
          <w:lang w:eastAsia="en-US"/>
        </w:rPr>
        <w:t xml:space="preserve"> </w:t>
      </w:r>
      <w:r w:rsidRPr="0061214B">
        <w:rPr>
          <w:rFonts w:ascii="Arial" w:hAnsi="Arial" w:cs="Arial"/>
          <w:sz w:val="20"/>
          <w:szCs w:val="20"/>
        </w:rPr>
        <w:t xml:space="preserve">o </w:t>
      </w:r>
      <w:r>
        <w:rPr>
          <w:rFonts w:ascii="Arial" w:hAnsi="Arial" w:cs="Arial"/>
          <w:sz w:val="20"/>
          <w:szCs w:val="20"/>
        </w:rPr>
        <w:t>mejnih vrednostih kazalcev hrupa v okolju</w:t>
      </w:r>
      <w:r w:rsidRPr="0061214B">
        <w:rPr>
          <w:rFonts w:ascii="Arial" w:hAnsi="Arial" w:cs="Arial"/>
          <w:sz w:val="20"/>
          <w:szCs w:val="20"/>
          <w:lang w:eastAsia="en-US"/>
        </w:rPr>
        <w:t xml:space="preserve">, ki se objavi v Uradnem listu Republike Slovenije.  </w:t>
      </w:r>
    </w:p>
    <w:p w14:paraId="5E9794EB" w14:textId="77777777" w:rsidR="00590325" w:rsidRDefault="00590325" w:rsidP="00590325">
      <w:pPr>
        <w:autoSpaceDE w:val="0"/>
        <w:autoSpaceDN w:val="0"/>
        <w:adjustRightInd w:val="0"/>
        <w:spacing w:after="120" w:line="240" w:lineRule="auto"/>
        <w:jc w:val="both"/>
        <w:rPr>
          <w:rFonts w:ascii="Arial" w:hAnsi="Arial" w:cs="Arial"/>
          <w:bCs/>
          <w:sz w:val="20"/>
          <w:szCs w:val="20"/>
        </w:rPr>
      </w:pPr>
    </w:p>
    <w:p w14:paraId="7838D8A7"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37DC8457" w14:textId="77777777" w:rsidR="00590325" w:rsidRPr="00590325" w:rsidRDefault="00590325" w:rsidP="00590325">
      <w:pPr>
        <w:autoSpaceDE w:val="0"/>
        <w:autoSpaceDN w:val="0"/>
        <w:adjustRightInd w:val="0"/>
        <w:spacing w:after="60" w:line="240" w:lineRule="auto"/>
        <w:jc w:val="both"/>
        <w:rPr>
          <w:rFonts w:ascii="Arial" w:hAnsi="Arial" w:cs="Arial"/>
          <w:bCs/>
          <w:sz w:val="20"/>
          <w:szCs w:val="20"/>
        </w:rPr>
      </w:pPr>
      <w:r w:rsidRPr="00590325">
        <w:rPr>
          <w:rFonts w:ascii="Arial" w:hAnsi="Arial" w:cs="Arial"/>
          <w:bCs/>
          <w:sz w:val="20"/>
          <w:szCs w:val="20"/>
        </w:rPr>
        <w:t xml:space="preserve">                                                                                              Barbara Kolenko </w:t>
      </w:r>
      <w:proofErr w:type="spellStart"/>
      <w:r w:rsidRPr="00590325">
        <w:rPr>
          <w:rFonts w:ascii="Arial" w:hAnsi="Arial" w:cs="Arial"/>
          <w:bCs/>
          <w:sz w:val="20"/>
          <w:szCs w:val="20"/>
        </w:rPr>
        <w:t>Helbl</w:t>
      </w:r>
      <w:proofErr w:type="spellEnd"/>
    </w:p>
    <w:p w14:paraId="21CDD93F"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r w:rsidRPr="00590325">
        <w:rPr>
          <w:rFonts w:ascii="Arial" w:hAnsi="Arial" w:cs="Arial"/>
          <w:bCs/>
          <w:sz w:val="20"/>
          <w:szCs w:val="20"/>
        </w:rPr>
        <w:tab/>
        <w:t xml:space="preserve">                                                                                  generalna sekretarka</w:t>
      </w:r>
    </w:p>
    <w:p w14:paraId="7113FEFB"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2729CCC2"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09A105C6" w14:textId="77777777" w:rsidR="00590325" w:rsidRPr="00590325" w:rsidRDefault="00590325" w:rsidP="00590325">
      <w:pPr>
        <w:autoSpaceDE w:val="0"/>
        <w:autoSpaceDN w:val="0"/>
        <w:adjustRightInd w:val="0"/>
        <w:spacing w:after="60" w:line="240" w:lineRule="auto"/>
        <w:jc w:val="both"/>
        <w:rPr>
          <w:rFonts w:ascii="Arial" w:hAnsi="Arial" w:cs="Arial"/>
          <w:bCs/>
          <w:sz w:val="20"/>
          <w:szCs w:val="20"/>
        </w:rPr>
      </w:pPr>
      <w:r w:rsidRPr="00590325">
        <w:rPr>
          <w:rFonts w:ascii="Arial" w:hAnsi="Arial" w:cs="Arial"/>
          <w:bCs/>
          <w:sz w:val="20"/>
          <w:szCs w:val="20"/>
        </w:rPr>
        <w:t>Prejmejo:</w:t>
      </w:r>
    </w:p>
    <w:p w14:paraId="01672180" w14:textId="77777777" w:rsidR="00590325" w:rsidRDefault="00590325" w:rsidP="00590325">
      <w:pPr>
        <w:numPr>
          <w:ilvl w:val="1"/>
          <w:numId w:val="18"/>
        </w:numPr>
        <w:autoSpaceDE w:val="0"/>
        <w:autoSpaceDN w:val="0"/>
        <w:adjustRightInd w:val="0"/>
        <w:spacing w:after="60" w:line="240" w:lineRule="auto"/>
        <w:ind w:left="567"/>
        <w:jc w:val="both"/>
        <w:rPr>
          <w:rFonts w:ascii="Arial" w:hAnsi="Arial" w:cs="Arial"/>
          <w:bCs/>
          <w:sz w:val="20"/>
          <w:szCs w:val="20"/>
        </w:rPr>
      </w:pPr>
      <w:r w:rsidRPr="00590325">
        <w:rPr>
          <w:rFonts w:ascii="Arial" w:hAnsi="Arial" w:cs="Arial"/>
          <w:bCs/>
          <w:sz w:val="20"/>
          <w:szCs w:val="20"/>
        </w:rPr>
        <w:t>Ministrstvo za okolje, podnebje in energijo</w:t>
      </w:r>
    </w:p>
    <w:p w14:paraId="6C7CD130" w14:textId="77777777" w:rsidR="00590325" w:rsidRPr="00590325" w:rsidRDefault="00590325" w:rsidP="00590325">
      <w:pPr>
        <w:numPr>
          <w:ilvl w:val="1"/>
          <w:numId w:val="18"/>
        </w:numPr>
        <w:autoSpaceDE w:val="0"/>
        <w:autoSpaceDN w:val="0"/>
        <w:adjustRightInd w:val="0"/>
        <w:spacing w:after="120" w:line="240" w:lineRule="auto"/>
        <w:ind w:left="567"/>
        <w:jc w:val="both"/>
        <w:rPr>
          <w:rFonts w:ascii="Arial" w:hAnsi="Arial" w:cs="Arial"/>
          <w:bCs/>
          <w:sz w:val="20"/>
          <w:szCs w:val="20"/>
        </w:rPr>
      </w:pPr>
      <w:r w:rsidRPr="00590325">
        <w:rPr>
          <w:rFonts w:ascii="Arial" w:hAnsi="Arial" w:cs="Arial"/>
          <w:bCs/>
          <w:sz w:val="20"/>
          <w:szCs w:val="20"/>
        </w:rPr>
        <w:t>Generalni sekretariat Vlade RS, Gregorčičeva 20, 1000 Ljubljana</w:t>
      </w:r>
    </w:p>
    <w:p w14:paraId="0B72064B" w14:textId="77777777" w:rsidR="00590325" w:rsidRDefault="00590325" w:rsidP="00590325">
      <w:pPr>
        <w:autoSpaceDE w:val="0"/>
        <w:autoSpaceDN w:val="0"/>
        <w:adjustRightInd w:val="0"/>
        <w:spacing w:line="240" w:lineRule="atLeast"/>
        <w:ind w:left="567"/>
        <w:rPr>
          <w:rFonts w:ascii="Arial" w:hAnsi="Arial" w:cs="Arial"/>
          <w:b/>
          <w:sz w:val="20"/>
          <w:szCs w:val="20"/>
        </w:rPr>
      </w:pPr>
    </w:p>
    <w:p w14:paraId="306820D2" w14:textId="77777777" w:rsidR="0054079A" w:rsidRPr="0010462F" w:rsidRDefault="00590325" w:rsidP="009E7BCF">
      <w:pPr>
        <w:autoSpaceDE w:val="0"/>
        <w:autoSpaceDN w:val="0"/>
        <w:adjustRightInd w:val="0"/>
        <w:spacing w:after="120" w:line="240" w:lineRule="auto"/>
        <w:rPr>
          <w:rFonts w:ascii="Arial" w:hAnsi="Arial" w:cs="Arial"/>
          <w:b/>
          <w:sz w:val="20"/>
          <w:szCs w:val="20"/>
        </w:rPr>
      </w:pPr>
      <w:r>
        <w:rPr>
          <w:rFonts w:ascii="Arial" w:hAnsi="Arial" w:cs="Arial"/>
          <w:b/>
          <w:sz w:val="20"/>
          <w:szCs w:val="20"/>
        </w:rPr>
        <w:br w:type="page"/>
        <w:t>PRILOGA 2:</w:t>
      </w:r>
    </w:p>
    <w:p w14:paraId="6E3E077C" w14:textId="77777777" w:rsidR="00D11710" w:rsidRPr="00D11710" w:rsidRDefault="00D11710" w:rsidP="00D11710">
      <w:pPr>
        <w:overflowPunct w:val="0"/>
        <w:autoSpaceDE w:val="0"/>
        <w:autoSpaceDN w:val="0"/>
        <w:adjustRightInd w:val="0"/>
        <w:spacing w:after="120" w:line="240" w:lineRule="auto"/>
        <w:jc w:val="both"/>
        <w:textAlignment w:val="baseline"/>
        <w:rPr>
          <w:rFonts w:ascii="Arial" w:hAnsi="Arial" w:cs="Arial"/>
          <w:sz w:val="20"/>
          <w:szCs w:val="20"/>
          <w:lang w:val="x-none" w:eastAsia="x-none"/>
        </w:rPr>
      </w:pPr>
      <w:r w:rsidRPr="000643C3">
        <w:rPr>
          <w:rFonts w:ascii="Arial" w:hAnsi="Arial" w:cs="Arial"/>
          <w:sz w:val="20"/>
          <w:szCs w:val="20"/>
          <w:lang w:val="x-none" w:eastAsia="x-none"/>
        </w:rPr>
        <w:t xml:space="preserve">Na podlagi drugega, tretjega in šestega odstavka 18. člena, prvega odstavka 56. člena in prvega odstavka 57. člena Zakona o varstvu okolja (Uradni list RS, št. 44/22, 18/23 – ZDU-1O, 78/23 – ZUNPEOVE, 23/24, 21/25 – </w:t>
      </w:r>
      <w:proofErr w:type="spellStart"/>
      <w:r w:rsidRPr="000643C3">
        <w:rPr>
          <w:rFonts w:ascii="Arial" w:hAnsi="Arial" w:cs="Arial"/>
          <w:sz w:val="20"/>
          <w:szCs w:val="20"/>
          <w:lang w:val="x-none" w:eastAsia="x-none"/>
        </w:rPr>
        <w:t>ZOPVOOV</w:t>
      </w:r>
      <w:proofErr w:type="spellEnd"/>
      <w:r w:rsidRPr="000643C3">
        <w:rPr>
          <w:rFonts w:ascii="Arial" w:hAnsi="Arial" w:cs="Arial"/>
          <w:sz w:val="20"/>
          <w:szCs w:val="20"/>
          <w:lang w:val="x-none" w:eastAsia="x-none"/>
        </w:rPr>
        <w:t xml:space="preserve"> in 56/25 – </w:t>
      </w:r>
      <w:proofErr w:type="spellStart"/>
      <w:r w:rsidRPr="000643C3">
        <w:rPr>
          <w:rFonts w:ascii="Arial" w:hAnsi="Arial" w:cs="Arial"/>
          <w:sz w:val="20"/>
          <w:szCs w:val="20"/>
          <w:lang w:val="x-none" w:eastAsia="x-none"/>
        </w:rPr>
        <w:t>PoZ</w:t>
      </w:r>
      <w:proofErr w:type="spellEnd"/>
      <w:r w:rsidRPr="000643C3">
        <w:rPr>
          <w:rFonts w:ascii="Arial" w:hAnsi="Arial" w:cs="Arial"/>
          <w:sz w:val="20"/>
          <w:szCs w:val="20"/>
          <w:lang w:val="x-none" w:eastAsia="x-none"/>
        </w:rPr>
        <w:t>) Vlada Republike Slovenije izdaja</w:t>
      </w:r>
    </w:p>
    <w:p w14:paraId="5CB2238B" w14:textId="77777777" w:rsidR="00D11710" w:rsidRDefault="00D11710" w:rsidP="00D11710">
      <w:pPr>
        <w:spacing w:line="240" w:lineRule="auto"/>
        <w:jc w:val="both"/>
        <w:rPr>
          <w:rFonts w:ascii="Arial" w:hAnsi="Arial" w:cs="Arial"/>
          <w:sz w:val="20"/>
          <w:szCs w:val="20"/>
          <w:lang w:eastAsia="en-US"/>
        </w:rPr>
      </w:pPr>
    </w:p>
    <w:p w14:paraId="2633D74E" w14:textId="77777777" w:rsidR="00D01929" w:rsidRPr="00D11710" w:rsidRDefault="00D01929" w:rsidP="00D11710">
      <w:pPr>
        <w:spacing w:line="240" w:lineRule="auto"/>
        <w:jc w:val="both"/>
        <w:rPr>
          <w:rFonts w:ascii="Arial" w:hAnsi="Arial" w:cs="Arial"/>
          <w:sz w:val="20"/>
          <w:szCs w:val="20"/>
          <w:lang w:eastAsia="en-US"/>
        </w:rPr>
      </w:pPr>
    </w:p>
    <w:p w14:paraId="390A834F" w14:textId="77777777" w:rsidR="00D11710" w:rsidRPr="00D11710" w:rsidRDefault="00D11710" w:rsidP="00D11710">
      <w:pPr>
        <w:spacing w:before="240" w:line="240" w:lineRule="auto"/>
        <w:jc w:val="center"/>
        <w:rPr>
          <w:rFonts w:ascii="Arial" w:hAnsi="Arial" w:cs="Arial"/>
          <w:b/>
          <w:spacing w:val="40"/>
          <w:sz w:val="20"/>
          <w:szCs w:val="20"/>
          <w:lang w:eastAsia="en-US"/>
        </w:rPr>
      </w:pPr>
      <w:r w:rsidRPr="00D11710">
        <w:rPr>
          <w:rFonts w:ascii="Arial" w:hAnsi="Arial" w:cs="Arial"/>
          <w:b/>
          <w:spacing w:val="40"/>
          <w:sz w:val="20"/>
          <w:szCs w:val="20"/>
          <w:lang w:eastAsia="en-US"/>
        </w:rPr>
        <w:t>UREDBO</w:t>
      </w:r>
    </w:p>
    <w:p w14:paraId="635C322F" w14:textId="77777777" w:rsidR="00D11710" w:rsidRPr="00D11710" w:rsidRDefault="00D11710" w:rsidP="00D11710">
      <w:pPr>
        <w:spacing w:after="120" w:line="240" w:lineRule="auto"/>
        <w:jc w:val="center"/>
        <w:rPr>
          <w:rFonts w:ascii="Arial" w:hAnsi="Arial" w:cs="Arial"/>
          <w:b/>
          <w:sz w:val="20"/>
          <w:szCs w:val="20"/>
          <w:lang w:eastAsia="en-US"/>
        </w:rPr>
      </w:pPr>
      <w:r w:rsidRPr="00D11710">
        <w:rPr>
          <w:rFonts w:ascii="Arial" w:hAnsi="Arial" w:cs="Arial"/>
          <w:b/>
          <w:sz w:val="20"/>
          <w:szCs w:val="20"/>
          <w:lang w:eastAsia="en-US"/>
        </w:rPr>
        <w:t>o mejnih vrednostih kazalcev hrupa v okolju</w:t>
      </w:r>
    </w:p>
    <w:p w14:paraId="62FE0FA9"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 SPLOŠNE DOLOČBE</w:t>
      </w:r>
    </w:p>
    <w:p w14:paraId="47ABB763"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 člen</w:t>
      </w:r>
    </w:p>
    <w:p w14:paraId="21A72782" w14:textId="015E03BB"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w:t>
      </w:r>
      <w:del w:id="22" w:author="Tone Kvasič" w:date="2025-10-14T11:02:00Z" w16du:dateUtc="2025-10-14T09:02:00Z">
        <w:r w:rsidRPr="00D11710" w:rsidDel="00BF54E5">
          <w:rPr>
            <w:rFonts w:ascii="Arial" w:eastAsia="Arial" w:hAnsi="Arial"/>
            <w:b/>
            <w:bCs/>
            <w:sz w:val="20"/>
            <w:lang w:eastAsia="en-US"/>
          </w:rPr>
          <w:delText>namen</w:delText>
        </w:r>
      </w:del>
      <w:ins w:id="23" w:author="Tone Kvasič" w:date="2025-10-14T11:02:00Z" w16du:dateUtc="2025-10-14T09:02:00Z">
        <w:r w:rsidR="00BF54E5">
          <w:rPr>
            <w:rFonts w:ascii="Arial" w:eastAsia="Arial" w:hAnsi="Arial"/>
            <w:b/>
            <w:bCs/>
            <w:sz w:val="20"/>
            <w:lang w:eastAsia="en-US"/>
          </w:rPr>
          <w:t>vsebina</w:t>
        </w:r>
      </w:ins>
      <w:r w:rsidRPr="00D11710">
        <w:rPr>
          <w:rFonts w:ascii="Arial" w:eastAsia="Arial" w:hAnsi="Arial"/>
          <w:b/>
          <w:bCs/>
          <w:sz w:val="20"/>
          <w:lang w:eastAsia="en-US"/>
        </w:rPr>
        <w:t>)</w:t>
      </w:r>
    </w:p>
    <w:p w14:paraId="24A37833"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Ta uredba določa zaradi varstva okolja pred hrupom:</w:t>
      </w:r>
    </w:p>
    <w:p w14:paraId="2E470B6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stopnje varstva pred hrupom,</w:t>
      </w:r>
    </w:p>
    <w:p w14:paraId="768E38B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mejne vrednosti kazalcev hrupa v okolju,</w:t>
      </w:r>
    </w:p>
    <w:p w14:paraId="49221EA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ukrepe varstva pred hrupom,</w:t>
      </w:r>
    </w:p>
    <w:p w14:paraId="3CFE5D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ocenjevanje kazalcev hrupa,</w:t>
      </w:r>
    </w:p>
    <w:p w14:paraId="05656F7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podrobnejšo vsebino vloge za pridobitev okoljevarstvenega dovoljenja,</w:t>
      </w:r>
    </w:p>
    <w:p w14:paraId="1F70F39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podrobnejšo vsebino okoljevarstvenega dovoljenja,</w:t>
      </w:r>
    </w:p>
    <w:p w14:paraId="4B3D511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vsebino strokovne ocene skladnosti obratovanja virov hrupa in</w:t>
      </w:r>
    </w:p>
    <w:p w14:paraId="0A5C3DB7"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8. vsebino ocene obremenjenosti okolja s hrupom.</w:t>
      </w:r>
    </w:p>
    <w:p w14:paraId="0FB859F8"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bookmarkStart w:id="24" w:name="_Hlk208995251"/>
      <w:r w:rsidRPr="00D11710">
        <w:rPr>
          <w:rFonts w:ascii="Arial" w:hAnsi="Arial" w:cs="Arial"/>
          <w:b/>
          <w:sz w:val="20"/>
          <w:szCs w:val="20"/>
          <w:lang w:eastAsia="x-none"/>
        </w:rPr>
        <w:t>2. člen</w:t>
      </w:r>
    </w:p>
    <w:p w14:paraId="2E603352"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(uporaba in ukrepi)</w:t>
      </w:r>
    </w:p>
    <w:p w14:paraId="3B9D9B6B" w14:textId="77777777" w:rsidR="00D11710" w:rsidRDefault="00D11710" w:rsidP="00D11710">
      <w:pPr>
        <w:overflowPunct w:val="0"/>
        <w:autoSpaceDE w:val="0"/>
        <w:autoSpaceDN w:val="0"/>
        <w:adjustRightInd w:val="0"/>
        <w:spacing w:after="120" w:line="240" w:lineRule="auto"/>
        <w:jc w:val="both"/>
        <w:rPr>
          <w:ins w:id="25" w:author="Tone Kvasič" w:date="2025-10-14T11:52:00Z" w16du:dateUtc="2025-10-14T09:52:00Z"/>
          <w:rFonts w:ascii="Arial" w:hAnsi="Arial" w:cs="Arial"/>
          <w:sz w:val="20"/>
          <w:szCs w:val="20"/>
          <w:lang w:eastAsia="x-none"/>
        </w:rPr>
      </w:pPr>
      <w:r w:rsidRPr="00D11710">
        <w:rPr>
          <w:rFonts w:ascii="Arial" w:hAnsi="Arial" w:cs="Arial"/>
          <w:sz w:val="20"/>
          <w:szCs w:val="20"/>
          <w:lang w:eastAsia="x-none"/>
        </w:rPr>
        <w:t>(1) Določbe te uredbe se uporabljajo za hrup v okolju, ki ga povzročajo stalne ali občasne emisije hrupa enega ali več virov obremenjevanja okolja s hrupom.</w:t>
      </w:r>
    </w:p>
    <w:p w14:paraId="1AD7FCE6" w14:textId="484FC750" w:rsidR="00203070" w:rsidRPr="00D11710" w:rsidRDefault="00203070" w:rsidP="002C22CE">
      <w:pPr>
        <w:spacing w:after="40" w:line="240" w:lineRule="auto"/>
        <w:jc w:val="both"/>
        <w:rPr>
          <w:ins w:id="26" w:author="Tone Kvasič" w:date="2025-10-14T11:52:00Z" w16du:dateUtc="2025-10-14T09:52:00Z"/>
          <w:rFonts w:ascii="Arial" w:hAnsi="Arial" w:cs="Arial"/>
          <w:sz w:val="20"/>
          <w:szCs w:val="20"/>
          <w:lang w:eastAsia="sl-SI"/>
        </w:rPr>
      </w:pPr>
      <w:ins w:id="27" w:author="Tone Kvasič" w:date="2025-10-14T11:52:00Z" w16du:dateUtc="2025-10-14T09:52:00Z">
        <w:r>
          <w:rPr>
            <w:rFonts w:ascii="Arial" w:hAnsi="Arial" w:cs="Arial"/>
            <w:sz w:val="20"/>
            <w:szCs w:val="20"/>
            <w:lang w:eastAsia="sl-SI"/>
          </w:rPr>
          <w:t>(2)</w:t>
        </w:r>
        <w:r w:rsidRPr="00D11710">
          <w:rPr>
            <w:rFonts w:ascii="Arial" w:hAnsi="Arial" w:cs="Arial"/>
            <w:sz w:val="20"/>
            <w:szCs w:val="20"/>
            <w:lang w:eastAsia="sl-SI"/>
          </w:rPr>
          <w:t> </w:t>
        </w:r>
      </w:ins>
      <w:ins w:id="28" w:author="Tone Kvasič" w:date="2025-10-14T11:53:00Z" w16du:dateUtc="2025-10-14T09:53:00Z">
        <w:r>
          <w:rPr>
            <w:rFonts w:ascii="Arial" w:hAnsi="Arial" w:cs="Arial"/>
            <w:sz w:val="20"/>
            <w:szCs w:val="20"/>
            <w:lang w:eastAsia="sl-SI"/>
          </w:rPr>
          <w:t>V</w:t>
        </w:r>
        <w:r w:rsidRPr="00D11710">
          <w:rPr>
            <w:rFonts w:ascii="Arial" w:hAnsi="Arial" w:cs="Arial"/>
            <w:sz w:val="20"/>
            <w:szCs w:val="20"/>
            <w:lang w:eastAsia="x-none"/>
          </w:rPr>
          <w:t>ir obremenjevanja okolja s hrupom</w:t>
        </w:r>
        <w:r w:rsidRPr="00D11710">
          <w:rPr>
            <w:rFonts w:ascii="Arial" w:hAnsi="Arial" w:cs="Arial"/>
            <w:sz w:val="20"/>
            <w:szCs w:val="20"/>
            <w:lang w:eastAsia="sl-SI"/>
          </w:rPr>
          <w:t xml:space="preserve"> </w:t>
        </w:r>
      </w:ins>
      <w:ins w:id="29" w:author="Tone Kvasič" w:date="2025-10-14T11:52:00Z" w16du:dateUtc="2025-10-14T09:52:00Z">
        <w:r w:rsidRPr="00D11710">
          <w:rPr>
            <w:rFonts w:ascii="Arial" w:hAnsi="Arial" w:cs="Arial"/>
            <w:sz w:val="20"/>
            <w:szCs w:val="20"/>
            <w:lang w:eastAsia="sl-SI"/>
          </w:rPr>
          <w:t>(</w:t>
        </w:r>
      </w:ins>
      <w:ins w:id="30" w:author="Tone Kvasič" w:date="2025-10-14T11:53:00Z" w16du:dateUtc="2025-10-14T09:53:00Z">
        <w:r>
          <w:rPr>
            <w:rFonts w:ascii="Arial" w:hAnsi="Arial" w:cs="Arial"/>
            <w:sz w:val="20"/>
            <w:szCs w:val="20"/>
            <w:lang w:eastAsia="sl-SI"/>
          </w:rPr>
          <w:t>v</w:t>
        </w:r>
      </w:ins>
      <w:ins w:id="31" w:author="Tone Kvasič" w:date="2025-10-14T11:52:00Z" w16du:dateUtc="2025-10-14T09:52:00Z">
        <w:r w:rsidRPr="00D11710">
          <w:rPr>
            <w:rFonts w:ascii="Arial" w:hAnsi="Arial" w:cs="Arial"/>
            <w:sz w:val="20"/>
            <w:szCs w:val="20"/>
            <w:lang w:eastAsia="sl-SI"/>
          </w:rPr>
          <w:t xml:space="preserve"> nadaljnjem besedilu: vir hrupa) </w:t>
        </w:r>
      </w:ins>
      <w:ins w:id="32" w:author="Tone Kvasič" w:date="2025-10-14T11:53:00Z" w16du:dateUtc="2025-10-14T09:53:00Z">
        <w:r>
          <w:rPr>
            <w:rFonts w:ascii="Arial" w:hAnsi="Arial" w:cs="Arial"/>
            <w:sz w:val="20"/>
            <w:szCs w:val="20"/>
            <w:lang w:eastAsia="sl-SI"/>
          </w:rPr>
          <w:t>je</w:t>
        </w:r>
      </w:ins>
      <w:ins w:id="33" w:author="Tone Kvasič" w:date="2025-10-14T11:52:00Z" w16du:dateUtc="2025-10-14T09:52:00Z">
        <w:r w:rsidRPr="00D11710">
          <w:rPr>
            <w:rFonts w:ascii="Arial" w:hAnsi="Arial" w:cs="Arial"/>
            <w:sz w:val="20"/>
            <w:szCs w:val="20"/>
            <w:lang w:eastAsia="sl-SI"/>
          </w:rPr>
          <w:t>:</w:t>
        </w:r>
      </w:ins>
    </w:p>
    <w:p w14:paraId="6B0DD41A" w14:textId="77777777" w:rsidR="00203070" w:rsidRPr="00D11710" w:rsidRDefault="00203070" w:rsidP="002C22CE">
      <w:pPr>
        <w:spacing w:after="40" w:line="240" w:lineRule="auto"/>
        <w:ind w:left="426" w:hanging="142"/>
        <w:jc w:val="both"/>
        <w:rPr>
          <w:ins w:id="34" w:author="Tone Kvasič" w:date="2025-10-14T11:52:00Z" w16du:dateUtc="2025-10-14T09:52:00Z"/>
          <w:rFonts w:ascii="Arial" w:hAnsi="Arial" w:cs="Arial"/>
          <w:sz w:val="20"/>
          <w:szCs w:val="20"/>
          <w:lang w:val="x-none" w:eastAsia="sl-SI"/>
        </w:rPr>
      </w:pPr>
      <w:ins w:id="35" w:author="Tone Kvasič" w:date="2025-10-14T11:52:00Z" w16du:dateUtc="2025-10-14T09:52:00Z">
        <w:r w:rsidRPr="00D11710">
          <w:rPr>
            <w:rFonts w:ascii="Arial" w:hAnsi="Arial" w:cs="Arial"/>
            <w:sz w:val="20"/>
            <w:szCs w:val="20"/>
            <w:lang w:val="x-none" w:eastAsia="sl-SI"/>
          </w:rPr>
          <w:t>- cesta, na kateri letni pretok presega 1.000.000 vozil,</w:t>
        </w:r>
      </w:ins>
    </w:p>
    <w:p w14:paraId="0C8ECD67" w14:textId="77777777" w:rsidR="00203070" w:rsidRPr="00D11710" w:rsidRDefault="00203070" w:rsidP="002C22CE">
      <w:pPr>
        <w:spacing w:after="40" w:line="240" w:lineRule="auto"/>
        <w:ind w:left="426" w:hanging="142"/>
        <w:jc w:val="both"/>
        <w:rPr>
          <w:ins w:id="36" w:author="Tone Kvasič" w:date="2025-10-14T11:52:00Z" w16du:dateUtc="2025-10-14T09:52:00Z"/>
          <w:rFonts w:ascii="Arial" w:hAnsi="Arial" w:cs="Arial"/>
          <w:sz w:val="20"/>
          <w:szCs w:val="20"/>
          <w:lang w:val="x-none" w:eastAsia="sl-SI"/>
        </w:rPr>
      </w:pPr>
      <w:ins w:id="37" w:author="Tone Kvasič" w:date="2025-10-14T11:52:00Z" w16du:dateUtc="2025-10-14T09:52:00Z">
        <w:r w:rsidRPr="00D11710">
          <w:rPr>
            <w:rFonts w:ascii="Arial" w:hAnsi="Arial" w:cs="Arial"/>
            <w:sz w:val="20"/>
            <w:szCs w:val="20"/>
            <w:lang w:val="x-none" w:eastAsia="sl-SI"/>
          </w:rPr>
          <w:t>- železniška proga z letnimi prevozi več kot 10.000 vlakov,</w:t>
        </w:r>
      </w:ins>
    </w:p>
    <w:p w14:paraId="5D6AA7E1" w14:textId="77777777" w:rsidR="00203070" w:rsidRPr="00D11710" w:rsidRDefault="00203070" w:rsidP="002C22CE">
      <w:pPr>
        <w:spacing w:after="40" w:line="240" w:lineRule="auto"/>
        <w:ind w:left="426" w:hanging="142"/>
        <w:jc w:val="both"/>
        <w:rPr>
          <w:ins w:id="38" w:author="Tone Kvasič" w:date="2025-10-14T11:52:00Z" w16du:dateUtc="2025-10-14T09:52:00Z"/>
          <w:rFonts w:ascii="Arial" w:hAnsi="Arial" w:cs="Arial"/>
          <w:sz w:val="20"/>
          <w:szCs w:val="20"/>
          <w:lang w:val="x-none" w:eastAsia="sl-SI"/>
        </w:rPr>
      </w:pPr>
      <w:ins w:id="39" w:author="Tone Kvasič" w:date="2025-10-14T11:52:00Z" w16du:dateUtc="2025-10-14T09:52:00Z">
        <w:r w:rsidRPr="00D11710">
          <w:rPr>
            <w:rFonts w:ascii="Arial" w:hAnsi="Arial" w:cs="Arial"/>
            <w:sz w:val="20"/>
            <w:szCs w:val="20"/>
            <w:lang w:val="x-none" w:eastAsia="sl-SI"/>
          </w:rPr>
          <w:t>- letališče, heliport ali pristanišče,</w:t>
        </w:r>
      </w:ins>
    </w:p>
    <w:p w14:paraId="5FB75D2B" w14:textId="77777777" w:rsidR="00203070" w:rsidRPr="00D11710" w:rsidRDefault="00203070" w:rsidP="002C22CE">
      <w:pPr>
        <w:spacing w:after="40" w:line="240" w:lineRule="auto"/>
        <w:ind w:left="426" w:hanging="142"/>
        <w:jc w:val="both"/>
        <w:rPr>
          <w:ins w:id="40" w:author="Tone Kvasič" w:date="2025-10-14T11:52:00Z" w16du:dateUtc="2025-10-14T09:52:00Z"/>
          <w:rFonts w:ascii="Arial" w:hAnsi="Arial" w:cs="Arial"/>
          <w:sz w:val="20"/>
          <w:szCs w:val="20"/>
          <w:lang w:val="x-none" w:eastAsia="sl-SI"/>
        </w:rPr>
      </w:pPr>
      <w:ins w:id="41" w:author="Tone Kvasič" w:date="2025-10-14T11:52:00Z" w16du:dateUtc="2025-10-14T09:52:00Z">
        <w:r w:rsidRPr="00D11710">
          <w:rPr>
            <w:rFonts w:ascii="Arial" w:hAnsi="Arial" w:cs="Arial"/>
            <w:sz w:val="20"/>
            <w:szCs w:val="20"/>
            <w:lang w:val="x-none" w:eastAsia="sl-SI"/>
          </w:rPr>
          <w:t>- skladišče ali druge odprte površine za pretovor blaga, če letna masa tega blaga presega 10.000 ton (v nadaljnjem besedilu:</w:t>
        </w:r>
        <w:r w:rsidRPr="00D11710">
          <w:rPr>
            <w:rFonts w:ascii="Arial" w:hAnsi="Arial" w:cs="Arial"/>
            <w:color w:val="FF0000"/>
            <w:sz w:val="20"/>
            <w:szCs w:val="20"/>
            <w:lang w:val="x-none" w:eastAsia="sl-SI"/>
          </w:rPr>
          <w:t xml:space="preserve"> </w:t>
        </w:r>
        <w:r w:rsidRPr="00D11710">
          <w:rPr>
            <w:rFonts w:ascii="Arial" w:hAnsi="Arial" w:cs="Arial"/>
            <w:sz w:val="20"/>
            <w:szCs w:val="20"/>
            <w:lang w:val="x-none" w:eastAsia="sl-SI"/>
          </w:rPr>
          <w:t>objekt za pretovor blaga),</w:t>
        </w:r>
      </w:ins>
    </w:p>
    <w:p w14:paraId="187E332F" w14:textId="77777777" w:rsidR="00203070" w:rsidRPr="00D11710" w:rsidRDefault="00203070" w:rsidP="002C22CE">
      <w:pPr>
        <w:spacing w:after="40" w:line="240" w:lineRule="auto"/>
        <w:ind w:left="426" w:hanging="142"/>
        <w:jc w:val="both"/>
        <w:rPr>
          <w:ins w:id="42" w:author="Tone Kvasič" w:date="2025-10-14T11:52:00Z" w16du:dateUtc="2025-10-14T09:52:00Z"/>
          <w:rFonts w:ascii="Arial" w:hAnsi="Arial" w:cs="Arial"/>
          <w:sz w:val="20"/>
          <w:szCs w:val="20"/>
          <w:lang w:val="x-none" w:eastAsia="sl-SI"/>
        </w:rPr>
      </w:pPr>
      <w:ins w:id="43" w:author="Tone Kvasič" w:date="2025-10-14T11:52:00Z" w16du:dateUtc="2025-10-14T09:52:00Z">
        <w:r w:rsidRPr="00D11710">
          <w:rPr>
            <w:rFonts w:ascii="Arial" w:hAnsi="Arial" w:cs="Arial"/>
            <w:sz w:val="20"/>
            <w:szCs w:val="20"/>
            <w:lang w:val="x-none" w:eastAsia="sl-SI"/>
          </w:rPr>
          <w:t>- odprto parkirišče, na katerem letni pretok vozil presega 1.000.000 vozil, razen tistih, ki so v skladu s predpisom, ki ureja javne ceste, del avtoceste, hitre ceste, glavne ceste ali regionalne ceste,</w:t>
        </w:r>
      </w:ins>
    </w:p>
    <w:p w14:paraId="3C7E4F84" w14:textId="77777777" w:rsidR="00203070" w:rsidRPr="00D11710" w:rsidRDefault="00203070" w:rsidP="002C22CE">
      <w:pPr>
        <w:tabs>
          <w:tab w:val="left" w:pos="7513"/>
        </w:tabs>
        <w:spacing w:after="40" w:line="240" w:lineRule="auto"/>
        <w:ind w:left="426" w:hanging="142"/>
        <w:jc w:val="both"/>
        <w:rPr>
          <w:ins w:id="44" w:author="Tone Kvasič" w:date="2025-10-14T11:52:00Z" w16du:dateUtc="2025-10-14T09:52:00Z"/>
          <w:rFonts w:ascii="Arial" w:hAnsi="Arial" w:cs="Arial"/>
          <w:sz w:val="20"/>
          <w:szCs w:val="20"/>
          <w:lang w:val="x-none" w:eastAsia="sl-SI"/>
        </w:rPr>
      </w:pPr>
      <w:ins w:id="45" w:author="Tone Kvasič" w:date="2025-10-14T11:52:00Z" w16du:dateUtc="2025-10-14T09:52:00Z">
        <w:r w:rsidRPr="00D11710">
          <w:rPr>
            <w:rFonts w:ascii="Arial" w:hAnsi="Arial" w:cs="Arial"/>
            <w:sz w:val="20"/>
            <w:szCs w:val="20"/>
            <w:lang w:val="x-none" w:eastAsia="sl-SI"/>
          </w:rPr>
          <w:t>- naprava, katere obratovanje zaradi izvajanja industrijske, obrtne, proizvodne, storitvene in podobnih dejavnosti ali proizvodne dejavnosti v kmetijstvu ali gozdarstvu povzroča v okolju stalen ali občasen hrup. Naprava je tudi naprava za obdelavo odpadkov, vetrna elektrarna, objekt za izkoriščanje ali predelavo mineralnih surovin, strelišče ali poligon za uničevanje neeksplodiranih ubojnih sredstev, objekt za športne ali druge javne prireditve, gostinski ali zabaviščni lokal, ki zunaj stavbe uporablja zvočne naprave in zabaviščni objekt (npr. avtodrom, vrtiljak ali športno strelišče),</w:t>
        </w:r>
      </w:ins>
    </w:p>
    <w:p w14:paraId="54BD52B1" w14:textId="77777777" w:rsidR="00203070" w:rsidRPr="00D11710" w:rsidRDefault="00203070" w:rsidP="002C22CE">
      <w:pPr>
        <w:tabs>
          <w:tab w:val="left" w:pos="7513"/>
        </w:tabs>
        <w:spacing w:after="40" w:line="240" w:lineRule="auto"/>
        <w:ind w:left="426" w:hanging="142"/>
        <w:jc w:val="both"/>
        <w:rPr>
          <w:ins w:id="46" w:author="Tone Kvasič" w:date="2025-10-14T11:52:00Z" w16du:dateUtc="2025-10-14T09:52:00Z"/>
          <w:rFonts w:ascii="Arial" w:hAnsi="Arial" w:cs="Arial"/>
          <w:sz w:val="20"/>
          <w:szCs w:val="20"/>
          <w:lang w:val="x-none" w:eastAsia="sl-SI"/>
        </w:rPr>
      </w:pPr>
      <w:ins w:id="47" w:author="Tone Kvasič" w:date="2025-10-14T11:52:00Z" w16du:dateUtc="2025-10-14T09:52:00Z">
        <w:r w:rsidRPr="00D11710">
          <w:rPr>
            <w:rFonts w:ascii="Arial" w:hAnsi="Arial" w:cs="Arial"/>
            <w:sz w:val="20"/>
            <w:szCs w:val="20"/>
            <w:lang w:val="x-none" w:eastAsia="sl-SI"/>
          </w:rPr>
          <w:t>- industrijski kompleks,</w:t>
        </w:r>
      </w:ins>
    </w:p>
    <w:p w14:paraId="7E1A4509" w14:textId="77777777" w:rsidR="00203070" w:rsidRPr="00D11710" w:rsidRDefault="00203070" w:rsidP="002C22CE">
      <w:pPr>
        <w:spacing w:after="40" w:line="240" w:lineRule="auto"/>
        <w:ind w:left="426" w:hanging="142"/>
        <w:jc w:val="both"/>
        <w:rPr>
          <w:ins w:id="48" w:author="Tone Kvasič" w:date="2025-10-14T11:52:00Z" w16du:dateUtc="2025-10-14T09:52:00Z"/>
          <w:rFonts w:ascii="Arial" w:hAnsi="Arial" w:cs="Arial"/>
          <w:sz w:val="20"/>
          <w:szCs w:val="20"/>
          <w:lang w:val="x-none" w:eastAsia="sl-SI"/>
        </w:rPr>
      </w:pPr>
      <w:ins w:id="49" w:author="Tone Kvasič" w:date="2025-10-14T11:52:00Z" w16du:dateUtc="2025-10-14T09:52:00Z">
        <w:r w:rsidRPr="00D11710">
          <w:rPr>
            <w:rFonts w:ascii="Arial" w:eastAsia="Arial" w:hAnsi="Arial" w:cs="Arial"/>
            <w:sz w:val="20"/>
            <w:szCs w:val="20"/>
            <w:lang w:val="x-none" w:eastAsia="sl-SI"/>
          </w:rPr>
          <w:t>- gradbišče, na katerem se izvaja poseg v okolje, za katerega je treba izvesti presojo vplivov na okolje v skladu s predpisi, ki urejajo varstvo okolja</w:t>
        </w:r>
        <w:r w:rsidRPr="00D11710">
          <w:rPr>
            <w:rFonts w:ascii="Arial" w:hAnsi="Arial" w:cs="Arial"/>
            <w:sz w:val="20"/>
            <w:szCs w:val="20"/>
            <w:lang w:val="x-none" w:eastAsia="sl-SI"/>
          </w:rPr>
          <w:t>,</w:t>
        </w:r>
      </w:ins>
    </w:p>
    <w:p w14:paraId="0FB170DA" w14:textId="50E6FF7B" w:rsidR="00203070" w:rsidRPr="00D11710" w:rsidRDefault="00203070" w:rsidP="002C22CE">
      <w:pPr>
        <w:spacing w:after="120" w:line="240" w:lineRule="auto"/>
        <w:ind w:left="426" w:hanging="142"/>
        <w:jc w:val="both"/>
        <w:rPr>
          <w:rFonts w:ascii="Arial" w:hAnsi="Arial" w:cs="Arial"/>
          <w:sz w:val="20"/>
          <w:szCs w:val="20"/>
          <w:lang w:eastAsia="x-none"/>
        </w:rPr>
      </w:pPr>
      <w:ins w:id="50" w:author="Tone Kvasič" w:date="2025-10-14T11:52:00Z" w16du:dateUtc="2025-10-14T09:52:00Z">
        <w:r w:rsidRPr="00D11710">
          <w:rPr>
            <w:rFonts w:ascii="Arial" w:hAnsi="Arial" w:cs="Arial"/>
            <w:sz w:val="20"/>
            <w:szCs w:val="20"/>
            <w:lang w:val="x-none" w:eastAsia="sl-SI"/>
          </w:rPr>
          <w:t>- obrat</w:t>
        </w:r>
      </w:ins>
      <w:ins w:id="51" w:author="Tone Kvasič" w:date="2025-10-14T11:53:00Z" w16du:dateUtc="2025-10-14T09:53:00Z">
        <w:r>
          <w:rPr>
            <w:rFonts w:ascii="Arial" w:hAnsi="Arial" w:cs="Arial"/>
            <w:sz w:val="20"/>
            <w:szCs w:val="20"/>
            <w:lang w:val="x-none" w:eastAsia="sl-SI"/>
          </w:rPr>
          <w:t>.</w:t>
        </w:r>
      </w:ins>
    </w:p>
    <w:p w14:paraId="28602E6A" w14:textId="604F1051"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w:t>
      </w:r>
      <w:del w:id="52" w:author="Tone Kvasič" w:date="2025-10-14T11:56:00Z" w16du:dateUtc="2025-10-14T09:56:00Z">
        <w:r w:rsidRPr="00D11710" w:rsidDel="00203070">
          <w:rPr>
            <w:rFonts w:ascii="Arial" w:hAnsi="Arial" w:cs="Arial"/>
            <w:sz w:val="20"/>
            <w:szCs w:val="20"/>
            <w:lang w:eastAsia="x-none"/>
          </w:rPr>
          <w:delText>2</w:delText>
        </w:r>
      </w:del>
      <w:ins w:id="53" w:author="Tone Kvasič" w:date="2025-10-14T11:56:00Z" w16du:dateUtc="2025-10-14T09:56:00Z">
        <w:r w:rsidR="00203070">
          <w:rPr>
            <w:rFonts w:ascii="Arial" w:hAnsi="Arial" w:cs="Arial"/>
            <w:sz w:val="20"/>
            <w:szCs w:val="20"/>
            <w:lang w:eastAsia="x-none"/>
          </w:rPr>
          <w:t>3</w:t>
        </w:r>
      </w:ins>
      <w:r w:rsidRPr="00D11710">
        <w:rPr>
          <w:rFonts w:ascii="Arial" w:hAnsi="Arial" w:cs="Arial"/>
          <w:sz w:val="20"/>
          <w:szCs w:val="20"/>
          <w:lang w:eastAsia="x-none"/>
        </w:rPr>
        <w:t xml:space="preserve">) Ne glede na </w:t>
      </w:r>
      <w:del w:id="54" w:author="Tone Kvasič" w:date="2025-10-14T11:56:00Z" w16du:dateUtc="2025-10-14T09:56:00Z">
        <w:r w:rsidRPr="00D11710" w:rsidDel="00203070">
          <w:rPr>
            <w:rFonts w:ascii="Arial" w:hAnsi="Arial" w:cs="Arial"/>
            <w:sz w:val="20"/>
            <w:szCs w:val="20"/>
            <w:lang w:eastAsia="x-none"/>
          </w:rPr>
          <w:delText xml:space="preserve">prejšnji </w:delText>
        </w:r>
      </w:del>
      <w:ins w:id="55" w:author="Tone Kvasič" w:date="2025-10-14T11:56:00Z" w16du:dateUtc="2025-10-14T09:56:00Z">
        <w:r w:rsidR="00203070">
          <w:rPr>
            <w:rFonts w:ascii="Arial" w:hAnsi="Arial" w:cs="Arial"/>
            <w:sz w:val="20"/>
            <w:szCs w:val="20"/>
            <w:lang w:eastAsia="x-none"/>
          </w:rPr>
          <w:t>prvi</w:t>
        </w:r>
        <w:r w:rsidR="00203070" w:rsidRPr="00D11710">
          <w:rPr>
            <w:rFonts w:ascii="Arial" w:hAnsi="Arial" w:cs="Arial"/>
            <w:sz w:val="20"/>
            <w:szCs w:val="20"/>
            <w:lang w:eastAsia="x-none"/>
          </w:rPr>
          <w:t xml:space="preserve"> </w:t>
        </w:r>
      </w:ins>
      <w:r w:rsidRPr="00D11710">
        <w:rPr>
          <w:rFonts w:ascii="Arial" w:hAnsi="Arial" w:cs="Arial"/>
          <w:sz w:val="20"/>
          <w:szCs w:val="20"/>
          <w:lang w:eastAsia="x-none"/>
        </w:rPr>
        <w:t xml:space="preserve">odstavek </w:t>
      </w:r>
      <w:ins w:id="56" w:author="Tone Kvasič" w:date="2025-10-14T11:56:00Z" w16du:dateUtc="2025-10-14T09:56:00Z">
        <w:r w:rsidR="00203070">
          <w:rPr>
            <w:rFonts w:ascii="Arial" w:hAnsi="Arial" w:cs="Arial"/>
            <w:sz w:val="20"/>
            <w:szCs w:val="20"/>
            <w:lang w:eastAsia="x-none"/>
          </w:rPr>
          <w:t xml:space="preserve">tega člena </w:t>
        </w:r>
      </w:ins>
      <w:r w:rsidRPr="00D11710">
        <w:rPr>
          <w:rFonts w:ascii="Arial" w:hAnsi="Arial" w:cs="Arial"/>
          <w:sz w:val="20"/>
          <w:szCs w:val="20"/>
          <w:lang w:eastAsia="x-none"/>
        </w:rPr>
        <w:t>se določbe te uredbe ne uporabljajo za emisije hrupa strojev v skladu s predpisom o emisijah hrupa strojev, ki se uporabljajo na prostem, in za hrup v okolju, ki:</w:t>
      </w:r>
    </w:p>
    <w:p w14:paraId="0CE16A7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ga povzroča izpostavljeni človek sam,</w:t>
      </w:r>
    </w:p>
    <w:p w14:paraId="3EBEBF9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nastaja zaradi del v gospodinjstvih,</w:t>
      </w:r>
    </w:p>
    <w:p w14:paraId="36C89B3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ga povzročajo prebivalci v sosednjih stanovanjih oziroma stanovanjskih stavbah,</w:t>
      </w:r>
    </w:p>
    <w:p w14:paraId="48F81A0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ga povzročajo akustični instrumenti brez električnih ojačevalnikov,</w:t>
      </w:r>
    </w:p>
    <w:p w14:paraId="710C229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ga povzročajo domače živali,</w:t>
      </w:r>
    </w:p>
    <w:p w14:paraId="7998BC3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nastane na delovnem mestu,</w:t>
      </w:r>
    </w:p>
    <w:p w14:paraId="7379B2C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nastane znotraj prevoznih sredstev,</w:t>
      </w:r>
    </w:p>
    <w:p w14:paraId="1ECCF8B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8. ga povzročajo ladje,</w:t>
      </w:r>
    </w:p>
    <w:p w14:paraId="386ECF76"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9. ga povzročajo heliporti, ki obratujejo v okviru bolnišnic,</w:t>
      </w:r>
    </w:p>
    <w:p w14:paraId="0E19BE2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10. nastane zaradi vojaških, obrambnih ali zaščitnih dejavnosti na območjih za potrebe obrambe ter območjih za potrebe varstva pred naravnimi in drugimi nesrečami, določenih v skladu s predpisi, ki urejajo prostor,</w:t>
      </w:r>
    </w:p>
    <w:p w14:paraId="0CA1BC2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11. nastane zaradi izvajanja nalog v zvezi z obrambo države ali izvajanja zaščite, reševanja in pomoči ob naravnih in drugih nesrečah in</w:t>
      </w:r>
    </w:p>
    <w:p w14:paraId="33BC3561"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12. nastane pri izvajanju medicinske, policijske in druge pomoči.</w:t>
      </w:r>
    </w:p>
    <w:p w14:paraId="5658A4D3" w14:textId="6D23F382" w:rsidR="00D11710" w:rsidRPr="00D11710" w:rsidRDefault="00D11710" w:rsidP="002C22CE">
      <w:pPr>
        <w:tabs>
          <w:tab w:val="num" w:pos="1532"/>
        </w:tabs>
        <w:spacing w:after="40" w:line="240" w:lineRule="auto"/>
        <w:jc w:val="both"/>
        <w:rPr>
          <w:rFonts w:ascii="Arial" w:hAnsi="Arial" w:cs="Arial"/>
          <w:sz w:val="20"/>
          <w:szCs w:val="20"/>
          <w:lang w:eastAsia="sl-SI"/>
        </w:rPr>
      </w:pPr>
      <w:r w:rsidRPr="00D11710">
        <w:rPr>
          <w:rFonts w:ascii="Arial" w:hAnsi="Arial" w:cs="Arial"/>
          <w:sz w:val="20"/>
          <w:szCs w:val="20"/>
          <w:lang w:eastAsia="sl-SI"/>
        </w:rPr>
        <w:t>(</w:t>
      </w:r>
      <w:del w:id="57" w:author="Tone Kvasič" w:date="2025-10-14T11:56:00Z" w16du:dateUtc="2025-10-14T09:56:00Z">
        <w:r w:rsidRPr="00D11710" w:rsidDel="00203070">
          <w:rPr>
            <w:rFonts w:ascii="Arial" w:hAnsi="Arial" w:cs="Arial"/>
            <w:sz w:val="20"/>
            <w:szCs w:val="20"/>
            <w:lang w:eastAsia="sl-SI"/>
          </w:rPr>
          <w:delText>3</w:delText>
        </w:r>
      </w:del>
      <w:ins w:id="58" w:author="Tone Kvasič" w:date="2025-10-14T11:56:00Z" w16du:dateUtc="2025-10-14T09:56:00Z">
        <w:r w:rsidR="00203070">
          <w:rPr>
            <w:rFonts w:ascii="Arial" w:hAnsi="Arial" w:cs="Arial"/>
            <w:sz w:val="20"/>
            <w:szCs w:val="20"/>
            <w:lang w:eastAsia="sl-SI"/>
          </w:rPr>
          <w:t>4</w:t>
        </w:r>
      </w:ins>
      <w:r w:rsidRPr="00D11710">
        <w:rPr>
          <w:rFonts w:ascii="Arial" w:hAnsi="Arial" w:cs="Arial"/>
          <w:sz w:val="20"/>
          <w:szCs w:val="20"/>
          <w:lang w:eastAsia="sl-SI"/>
        </w:rPr>
        <w:t>) Ukrepi varstva pred hrupom so:</w:t>
      </w:r>
    </w:p>
    <w:p w14:paraId="21B823A5" w14:textId="77777777" w:rsidR="00D11710" w:rsidRPr="00D11710" w:rsidRDefault="00D11710" w:rsidP="002C22CE">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prostorsko načrtovanje in graditev objektov, ki so vir hrupa,</w:t>
      </w:r>
    </w:p>
    <w:p w14:paraId="303C477C" w14:textId="77777777" w:rsidR="00D11710" w:rsidRPr="00D11710" w:rsidRDefault="00D11710" w:rsidP="002C22CE">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prostorsko načrtovanje območij varstva pred hrupom, prostorsko načrtovanje območij in graditev stavb z varovanimi prostori,</w:t>
      </w:r>
    </w:p>
    <w:p w14:paraId="138F3205" w14:textId="77777777" w:rsidR="00D11710" w:rsidRPr="00D11710" w:rsidRDefault="00D11710" w:rsidP="002C22CE">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ukrepi za zmanjšanje emisije hrupa, povezani z načinom obratovanja vira hrupa,</w:t>
      </w:r>
    </w:p>
    <w:p w14:paraId="777EB8B6" w14:textId="77777777" w:rsidR="00D11710" w:rsidRPr="00D11710" w:rsidRDefault="00D11710" w:rsidP="002C22CE">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ukrepi za zmanjšanje emisije hrupa na viru hrupa,</w:t>
      </w:r>
    </w:p>
    <w:p w14:paraId="53812895" w14:textId="77777777" w:rsidR="00D11710" w:rsidRPr="00D11710" w:rsidRDefault="00D11710" w:rsidP="002C22CE">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ukrepi preprečevanja širjenja hrupa v okolje iz vira hrupa (aktivna zaščita) in</w:t>
      </w:r>
    </w:p>
    <w:p w14:paraId="1CFECFBF" w14:textId="77777777" w:rsidR="00D11710" w:rsidRPr="00D11710" w:rsidRDefault="00D11710" w:rsidP="002C22CE">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ukrepi zmanjšanja vplivov hrupa na varovane prostore stavb (pasivna zaščita), v skladu s predpisom, ki ureja zaščito pred hrupom v stavbah.</w:t>
      </w:r>
    </w:p>
    <w:bookmarkEnd w:id="24"/>
    <w:p w14:paraId="7674904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3. člen</w:t>
      </w:r>
    </w:p>
    <w:p w14:paraId="70CFCEFA"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(izrazi)</w:t>
      </w:r>
    </w:p>
    <w:p w14:paraId="6F444F45" w14:textId="29D5E814"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Izrazi, uporabljeni v tej uredbi, </w:t>
      </w:r>
      <w:del w:id="59" w:author="Tone Kvasič" w:date="2025-10-14T11:11:00Z" w16du:dateUtc="2025-10-14T09:11:00Z">
        <w:r w:rsidRPr="00D11710" w:rsidDel="00A75F11">
          <w:rPr>
            <w:rFonts w:ascii="Arial" w:hAnsi="Arial" w:cs="Arial"/>
            <w:sz w:val="20"/>
            <w:szCs w:val="20"/>
            <w:lang w:eastAsia="x-none"/>
          </w:rPr>
          <w:delText>imajo naslednji pomen</w:delText>
        </w:r>
      </w:del>
      <w:ins w:id="60" w:author="Tone Kvasič" w:date="2025-10-14T11:11:00Z" w16du:dateUtc="2025-10-14T09:11:00Z">
        <w:r w:rsidR="00A75F11">
          <w:rPr>
            <w:rFonts w:ascii="Arial" w:hAnsi="Arial" w:cs="Arial"/>
            <w:sz w:val="20"/>
            <w:szCs w:val="20"/>
            <w:lang w:eastAsia="x-none"/>
          </w:rPr>
          <w:t>pomenijo</w:t>
        </w:r>
      </w:ins>
      <w:r w:rsidRPr="00D11710">
        <w:rPr>
          <w:rFonts w:ascii="Arial" w:hAnsi="Arial" w:cs="Arial"/>
          <w:sz w:val="20"/>
          <w:szCs w:val="20"/>
          <w:lang w:eastAsia="x-none"/>
        </w:rPr>
        <w:t>:</w:t>
      </w:r>
    </w:p>
    <w:p w14:paraId="2AA1ED0C"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 celotna obremenitev okolja s hrupom je obremenitev okolja zaradi virov hrupa, ki prispevajo k obremenitvi posameznega območja iz 4. člena te uredbe s hrupom;</w:t>
      </w:r>
    </w:p>
    <w:p w14:paraId="210FBD41"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2. ekvivalentna raven hrupa </w:t>
      </w:r>
      <w:r w:rsidRPr="00D11710">
        <w:rPr>
          <w:rFonts w:ascii="Arial" w:hAnsi="Arial" w:cs="Arial"/>
          <w:i/>
          <w:sz w:val="20"/>
          <w:szCs w:val="20"/>
          <w:lang w:eastAsia="sl-SI"/>
        </w:rPr>
        <w:t>L</w:t>
      </w:r>
      <w:r w:rsidRPr="00D11710">
        <w:rPr>
          <w:rFonts w:ascii="Arial" w:hAnsi="Arial" w:cs="Arial"/>
          <w:i/>
          <w:sz w:val="20"/>
          <w:szCs w:val="20"/>
          <w:vertAlign w:val="subscript"/>
          <w:lang w:eastAsia="sl-SI"/>
        </w:rPr>
        <w:t>eq</w:t>
      </w:r>
      <w:r w:rsidRPr="00D11710">
        <w:rPr>
          <w:rFonts w:ascii="Arial" w:hAnsi="Arial" w:cs="Arial"/>
          <w:sz w:val="20"/>
          <w:szCs w:val="20"/>
          <w:lang w:eastAsia="sl-SI"/>
        </w:rPr>
        <w:t xml:space="preserve"> je za določen časovni interval izračunana stalna raven hrupa, ki je po energiji zvočnega valovanja enaka energiji izmerjenega hrupa (v nadaljnjem besedilu: ekvivalentna raven hrupa);</w:t>
      </w:r>
    </w:p>
    <w:p w14:paraId="73DC1C8F" w14:textId="77777777" w:rsidR="00D11710" w:rsidRPr="00D11710" w:rsidRDefault="00D11710" w:rsidP="00D11710">
      <w:pPr>
        <w:spacing w:after="40" w:line="240" w:lineRule="auto"/>
        <w:ind w:left="142"/>
        <w:jc w:val="both"/>
        <w:rPr>
          <w:rFonts w:ascii="Arial" w:hAnsi="Arial" w:cs="Arial"/>
          <w:sz w:val="20"/>
          <w:szCs w:val="20"/>
          <w:lang w:eastAsia="sl-SI"/>
        </w:rPr>
      </w:pPr>
      <w:r w:rsidRPr="00D11710">
        <w:rPr>
          <w:rFonts w:ascii="Arial" w:hAnsi="Arial" w:cs="Arial"/>
          <w:sz w:val="20"/>
          <w:szCs w:val="20"/>
          <w:lang w:eastAsia="sl-SI"/>
        </w:rPr>
        <w:t>3. gradbišče je gradbišče v skladu z zakonom, ki ureja graditev;</w:t>
      </w:r>
    </w:p>
    <w:p w14:paraId="5E4091C2" w14:textId="77777777" w:rsidR="00D11710" w:rsidRPr="00D11710" w:rsidRDefault="00D11710" w:rsidP="00D11710">
      <w:pPr>
        <w:spacing w:after="40" w:line="240" w:lineRule="auto"/>
        <w:ind w:left="142"/>
        <w:jc w:val="both"/>
        <w:rPr>
          <w:rFonts w:ascii="Arial" w:hAnsi="Arial" w:cs="Arial"/>
          <w:sz w:val="20"/>
          <w:szCs w:val="20"/>
          <w:lang w:eastAsia="sl-SI"/>
        </w:rPr>
      </w:pPr>
      <w:r w:rsidRPr="00D11710">
        <w:rPr>
          <w:rFonts w:ascii="Arial" w:hAnsi="Arial" w:cs="Arial"/>
          <w:sz w:val="20"/>
          <w:szCs w:val="20"/>
          <w:lang w:eastAsia="sl-SI"/>
        </w:rPr>
        <w:t>4. heliport je heliport v skladu s predpisi, ki urejajo letalstvo;</w:t>
      </w:r>
    </w:p>
    <w:p w14:paraId="6E24AA66"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5. industrijski kompleks je ena ali več naprav na istem kraju, ki jih upravlja ena fizična ali pravna oseba;</w:t>
      </w:r>
    </w:p>
    <w:p w14:paraId="0FA9EC9D"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6. kraj je zemljepisna lega industrijskega kompleksa;</w:t>
      </w:r>
    </w:p>
    <w:p w14:paraId="04E709B2" w14:textId="5F22DD82" w:rsidR="00D11710" w:rsidRPr="003370C9" w:rsidDel="003370C9" w:rsidRDefault="00D11710" w:rsidP="00D11710">
      <w:pPr>
        <w:spacing w:after="40" w:line="240" w:lineRule="auto"/>
        <w:ind w:left="426" w:hanging="284"/>
        <w:jc w:val="both"/>
        <w:rPr>
          <w:del w:id="61" w:author="Tone Kvasič" w:date="2025-10-14T11:38:00Z" w16du:dateUtc="2025-10-14T09:38:00Z"/>
          <w:rFonts w:ascii="Arial" w:hAnsi="Arial" w:cs="Arial"/>
          <w:sz w:val="20"/>
          <w:szCs w:val="20"/>
          <w:lang w:eastAsia="sl-SI"/>
        </w:rPr>
      </w:pPr>
      <w:del w:id="62" w:author="Tone Kvasič" w:date="2025-10-14T11:38:00Z" w16du:dateUtc="2025-10-14T09:38:00Z">
        <w:r w:rsidRPr="003370C9" w:rsidDel="003370C9">
          <w:rPr>
            <w:rFonts w:ascii="Arial" w:hAnsi="Arial" w:cs="Arial"/>
            <w:sz w:val="20"/>
            <w:szCs w:val="20"/>
            <w:lang w:eastAsia="sl-SI"/>
          </w:rPr>
          <w:delText xml:space="preserve">7. kazalec hrupa, </w:delText>
        </w:r>
        <w:r w:rsidRPr="003370C9" w:rsidDel="003370C9">
          <w:rPr>
            <w:rFonts w:ascii="Arial" w:hAnsi="Arial" w:cs="Arial"/>
            <w:i/>
            <w:iCs/>
            <w:sz w:val="20"/>
            <w:szCs w:val="20"/>
            <w:lang w:eastAsia="sl-SI"/>
          </w:rPr>
          <w:delText>L</w:delText>
        </w:r>
        <w:r w:rsidRPr="003370C9" w:rsidDel="003370C9">
          <w:rPr>
            <w:rFonts w:ascii="Arial" w:hAnsi="Arial" w:cs="Arial"/>
            <w:i/>
            <w:iCs/>
            <w:sz w:val="20"/>
            <w:szCs w:val="20"/>
            <w:vertAlign w:val="subscript"/>
            <w:lang w:eastAsia="sl-SI"/>
          </w:rPr>
          <w:delText>dan</w:delText>
        </w:r>
        <w:r w:rsidRPr="003370C9" w:rsidDel="003370C9">
          <w:rPr>
            <w:rFonts w:ascii="Arial" w:hAnsi="Arial" w:cs="Arial"/>
            <w:sz w:val="20"/>
            <w:szCs w:val="20"/>
            <w:lang w:eastAsia="sl-SI"/>
          </w:rPr>
          <w:delText xml:space="preserve"> je ocenjena A- vrednotena ekvivalentna neprekinjena raven zvočnega tlaka, v ocenjevalnem obdobju dan;</w:delText>
        </w:r>
      </w:del>
    </w:p>
    <w:p w14:paraId="2E6BB028" w14:textId="5AD86BE4" w:rsidR="00D11710" w:rsidRPr="003370C9" w:rsidDel="003370C9" w:rsidRDefault="00D11710" w:rsidP="00D11710">
      <w:pPr>
        <w:spacing w:after="40" w:line="240" w:lineRule="auto"/>
        <w:ind w:left="426" w:hanging="284"/>
        <w:jc w:val="both"/>
        <w:rPr>
          <w:del w:id="63" w:author="Tone Kvasič" w:date="2025-10-14T11:38:00Z" w16du:dateUtc="2025-10-14T09:38:00Z"/>
          <w:rFonts w:ascii="Arial" w:hAnsi="Arial" w:cs="Arial"/>
          <w:sz w:val="20"/>
          <w:szCs w:val="20"/>
          <w:lang w:eastAsia="sl-SI"/>
        </w:rPr>
      </w:pPr>
      <w:del w:id="64" w:author="Tone Kvasič" w:date="2025-10-14T11:38:00Z" w16du:dateUtc="2025-10-14T09:38:00Z">
        <w:r w:rsidRPr="003370C9" w:rsidDel="003370C9">
          <w:rPr>
            <w:rFonts w:ascii="Arial" w:hAnsi="Arial" w:cs="Arial"/>
            <w:sz w:val="20"/>
            <w:szCs w:val="20"/>
            <w:lang w:eastAsia="sl-SI"/>
          </w:rPr>
          <w:delText xml:space="preserve">8. kazalec hrupa, </w:delText>
        </w:r>
        <w:r w:rsidRPr="003370C9" w:rsidDel="003370C9">
          <w:rPr>
            <w:rFonts w:ascii="Arial" w:hAnsi="Arial" w:cs="Arial"/>
            <w:i/>
            <w:iCs/>
            <w:sz w:val="20"/>
            <w:szCs w:val="20"/>
            <w:lang w:eastAsia="sl-SI"/>
          </w:rPr>
          <w:delText>L</w:delText>
        </w:r>
        <w:r w:rsidRPr="003370C9" w:rsidDel="003370C9">
          <w:rPr>
            <w:rFonts w:ascii="Arial" w:hAnsi="Arial" w:cs="Arial"/>
            <w:i/>
            <w:iCs/>
            <w:sz w:val="20"/>
            <w:szCs w:val="20"/>
            <w:vertAlign w:val="subscript"/>
            <w:lang w:eastAsia="sl-SI"/>
          </w:rPr>
          <w:delText>večer</w:delText>
        </w:r>
        <w:r w:rsidRPr="003370C9" w:rsidDel="003370C9">
          <w:rPr>
            <w:rFonts w:ascii="Arial" w:hAnsi="Arial" w:cs="Arial"/>
            <w:sz w:val="20"/>
            <w:szCs w:val="20"/>
            <w:lang w:eastAsia="sl-SI"/>
          </w:rPr>
          <w:delText xml:space="preserve"> je ocenjena A-vrednotena ekvivalentna neprekinjena raven zvočnega tlaka, v ocenjevalnem obdobju večer;</w:delText>
        </w:r>
      </w:del>
    </w:p>
    <w:p w14:paraId="7451B4BC" w14:textId="2E7F5807" w:rsidR="00D11710" w:rsidRPr="003370C9" w:rsidDel="003370C9" w:rsidRDefault="00D11710" w:rsidP="00D11710">
      <w:pPr>
        <w:spacing w:after="40" w:line="240" w:lineRule="auto"/>
        <w:ind w:left="426" w:hanging="284"/>
        <w:jc w:val="both"/>
        <w:rPr>
          <w:del w:id="65" w:author="Tone Kvasič" w:date="2025-10-14T11:38:00Z" w16du:dateUtc="2025-10-14T09:38:00Z"/>
          <w:rFonts w:ascii="Arial" w:hAnsi="Arial" w:cs="Arial"/>
          <w:sz w:val="20"/>
          <w:szCs w:val="20"/>
          <w:lang w:eastAsia="sl-SI"/>
        </w:rPr>
      </w:pPr>
      <w:del w:id="66" w:author="Tone Kvasič" w:date="2025-10-14T11:38:00Z" w16du:dateUtc="2025-10-14T09:38:00Z">
        <w:r w:rsidRPr="003370C9" w:rsidDel="003370C9">
          <w:rPr>
            <w:rFonts w:ascii="Arial" w:hAnsi="Arial" w:cs="Arial"/>
            <w:sz w:val="20"/>
            <w:szCs w:val="20"/>
            <w:lang w:eastAsia="sl-SI"/>
          </w:rPr>
          <w:delText xml:space="preserve">9. kazalec hrupa, </w:delText>
        </w:r>
        <w:r w:rsidRPr="003370C9" w:rsidDel="003370C9">
          <w:rPr>
            <w:rFonts w:ascii="Arial" w:hAnsi="Arial" w:cs="Arial"/>
            <w:i/>
            <w:iCs/>
            <w:sz w:val="20"/>
            <w:szCs w:val="20"/>
            <w:lang w:eastAsia="sl-SI"/>
          </w:rPr>
          <w:delText>L</w:delText>
        </w:r>
        <w:r w:rsidRPr="003370C9" w:rsidDel="003370C9">
          <w:rPr>
            <w:rFonts w:ascii="Arial" w:hAnsi="Arial" w:cs="Arial"/>
            <w:i/>
            <w:iCs/>
            <w:sz w:val="20"/>
            <w:szCs w:val="20"/>
            <w:vertAlign w:val="subscript"/>
            <w:lang w:eastAsia="sl-SI"/>
          </w:rPr>
          <w:delText>noč</w:delText>
        </w:r>
        <w:r w:rsidRPr="003370C9" w:rsidDel="003370C9">
          <w:rPr>
            <w:rFonts w:ascii="Arial" w:hAnsi="Arial" w:cs="Arial"/>
            <w:sz w:val="20"/>
            <w:szCs w:val="20"/>
            <w:lang w:eastAsia="sl-SI"/>
          </w:rPr>
          <w:delText xml:space="preserve"> je ocenjena A-vrednotena ekvivalentna neprekinjena raven zvočnega tlaka, v ocenjevalnem obdobju noč;</w:delText>
        </w:r>
      </w:del>
    </w:p>
    <w:p w14:paraId="3FAB778B" w14:textId="221CFFD4" w:rsidR="00D11710" w:rsidRPr="003370C9" w:rsidDel="003370C9" w:rsidRDefault="00D11710" w:rsidP="00D11710">
      <w:pPr>
        <w:pStyle w:val="tevilnatoka"/>
        <w:numPr>
          <w:ilvl w:val="0"/>
          <w:numId w:val="0"/>
        </w:numPr>
        <w:tabs>
          <w:tab w:val="clear" w:pos="540"/>
          <w:tab w:val="clear" w:pos="900"/>
        </w:tabs>
        <w:spacing w:after="40"/>
        <w:ind w:left="426" w:hanging="284"/>
        <w:rPr>
          <w:del w:id="67" w:author="Tone Kvasič" w:date="2025-10-14T11:38:00Z" w16du:dateUtc="2025-10-14T09:38:00Z"/>
          <w:sz w:val="20"/>
          <w:szCs w:val="20"/>
        </w:rPr>
      </w:pPr>
      <w:del w:id="68" w:author="Tone Kvasič" w:date="2025-10-14T11:38:00Z" w16du:dateUtc="2025-10-14T09:38:00Z">
        <w:r w:rsidRPr="003370C9" w:rsidDel="003370C9">
          <w:rPr>
            <w:sz w:val="20"/>
            <w:szCs w:val="20"/>
          </w:rPr>
          <w:delText>10. kazalec hrupa L</w:delText>
        </w:r>
        <w:r w:rsidRPr="003370C9" w:rsidDel="003370C9">
          <w:rPr>
            <w:sz w:val="20"/>
            <w:szCs w:val="20"/>
            <w:vertAlign w:val="subscript"/>
          </w:rPr>
          <w:delText>dvn</w:delText>
        </w:r>
        <w:r w:rsidRPr="003370C9" w:rsidDel="003370C9">
          <w:rPr>
            <w:sz w:val="20"/>
            <w:szCs w:val="20"/>
          </w:rPr>
          <w:delText xml:space="preserve"> je določen s formulo</w:delText>
        </w:r>
      </w:del>
    </w:p>
    <w:p w14:paraId="3015F2B4" w14:textId="277000F3" w:rsidR="00D11710" w:rsidRPr="003370C9" w:rsidDel="003370C9" w:rsidRDefault="00000000" w:rsidP="00D11710">
      <w:pPr>
        <w:pStyle w:val="tevilnatoka"/>
        <w:numPr>
          <w:ilvl w:val="0"/>
          <w:numId w:val="0"/>
        </w:numPr>
        <w:spacing w:before="120" w:after="120"/>
        <w:jc w:val="center"/>
        <w:rPr>
          <w:del w:id="69" w:author="Tone Kvasič" w:date="2025-10-14T11:38:00Z" w16du:dateUtc="2025-10-14T09:38:00Z"/>
          <w:iCs/>
        </w:rPr>
      </w:pPr>
      <m:oMathPara>
        <m:oMath>
          <m:sSub>
            <m:sSubPr>
              <m:ctrlPr>
                <w:del w:id="70" w:author="Tone Kvasič" w:date="2025-10-14T11:38:00Z" w16du:dateUtc="2025-10-14T09:38:00Z">
                  <w:rPr>
                    <w:rFonts w:ascii="Cambria Math" w:hAnsi="Cambria Math"/>
                    <w:iCs/>
                    <w:sz w:val="20"/>
                    <w:szCs w:val="20"/>
                  </w:rPr>
                </w:del>
              </m:ctrlPr>
            </m:sSubPr>
            <m:e>
              <m:r>
                <w:del w:id="71" w:author="Tone Kvasič" w:date="2025-10-14T11:38:00Z" w16du:dateUtc="2025-10-14T09:38:00Z">
                  <w:rPr>
                    <w:rFonts w:ascii="Cambria Math" w:hAnsi="Cambria Math"/>
                    <w:sz w:val="20"/>
                    <w:szCs w:val="20"/>
                  </w:rPr>
                  <m:t>L</m:t>
                </w:del>
              </m:r>
            </m:e>
            <m:sub>
              <m:r>
                <w:del w:id="72" w:author="Tone Kvasič" w:date="2025-10-14T11:38:00Z" w16du:dateUtc="2025-10-14T09:38:00Z">
                  <w:rPr>
                    <w:rFonts w:ascii="Cambria Math" w:hAnsi="Cambria Math"/>
                    <w:sz w:val="20"/>
                    <w:szCs w:val="20"/>
                  </w:rPr>
                  <m:t>dvn</m:t>
                </w:del>
              </m:r>
            </m:sub>
          </m:sSub>
          <m:r>
            <w:del w:id="73" w:author="Tone Kvasič" w:date="2025-10-14T11:38:00Z" w16du:dateUtc="2025-10-14T09:38:00Z">
              <m:rPr>
                <m:sty m:val="p"/>
              </m:rPr>
              <w:rPr>
                <w:rFonts w:ascii="Cambria Math" w:hAnsi="Cambria Math"/>
                <w:sz w:val="20"/>
                <w:szCs w:val="20"/>
              </w:rPr>
              <m:t>=10</m:t>
            </w:del>
          </m:r>
          <m:r>
            <w:del w:id="74" w:author="Tone Kvasič" w:date="2025-10-14T11:38:00Z" w16du:dateUtc="2025-10-14T09:38:00Z">
              <w:rPr>
                <w:rFonts w:ascii="Cambria Math" w:hAnsi="Cambria Math"/>
                <w:sz w:val="20"/>
                <w:szCs w:val="20"/>
              </w:rPr>
              <m:t>log</m:t>
            </w:del>
          </m:r>
          <m:f>
            <m:fPr>
              <m:ctrlPr>
                <w:del w:id="75" w:author="Tone Kvasič" w:date="2025-10-14T11:38:00Z" w16du:dateUtc="2025-10-14T09:38:00Z">
                  <w:rPr>
                    <w:rFonts w:ascii="Cambria Math" w:hAnsi="Cambria Math"/>
                    <w:iCs/>
                    <w:sz w:val="20"/>
                    <w:szCs w:val="20"/>
                  </w:rPr>
                </w:del>
              </m:ctrlPr>
            </m:fPr>
            <m:num>
              <m:r>
                <w:del w:id="76" w:author="Tone Kvasič" w:date="2025-10-14T11:38:00Z" w16du:dateUtc="2025-10-14T09:38:00Z">
                  <m:rPr>
                    <m:sty m:val="p"/>
                  </m:rPr>
                  <w:rPr>
                    <w:rFonts w:ascii="Cambria Math" w:hAnsi="Cambria Math"/>
                    <w:sz w:val="20"/>
                    <w:szCs w:val="20"/>
                  </w:rPr>
                  <m:t>1</m:t>
                </w:del>
              </m:r>
            </m:num>
            <m:den>
              <m:r>
                <w:del w:id="77" w:author="Tone Kvasič" w:date="2025-10-14T11:38:00Z" w16du:dateUtc="2025-10-14T09:38:00Z">
                  <m:rPr>
                    <m:sty m:val="p"/>
                  </m:rPr>
                  <w:rPr>
                    <w:rFonts w:ascii="Cambria Math" w:hAnsi="Cambria Math"/>
                    <w:sz w:val="20"/>
                    <w:szCs w:val="20"/>
                  </w:rPr>
                  <m:t>24</m:t>
                </w:del>
              </m:r>
            </m:den>
          </m:f>
          <m:r>
            <w:del w:id="78" w:author="Tone Kvasič" w:date="2025-10-14T11:38:00Z" w16du:dateUtc="2025-10-14T09:38:00Z">
              <m:rPr>
                <m:sty m:val="p"/>
              </m:rPr>
              <w:rPr>
                <w:rFonts w:ascii="Cambria Math" w:hAnsi="Cambria Math"/>
                <w:sz w:val="20"/>
                <w:szCs w:val="20"/>
              </w:rPr>
              <m:t>(12∙</m:t>
            </w:del>
          </m:r>
          <m:sSup>
            <m:sSupPr>
              <m:ctrlPr>
                <w:del w:id="79" w:author="Tone Kvasič" w:date="2025-10-14T11:38:00Z" w16du:dateUtc="2025-10-14T09:38:00Z">
                  <w:rPr>
                    <w:rFonts w:ascii="Cambria Math" w:hAnsi="Cambria Math"/>
                    <w:iCs/>
                    <w:sz w:val="20"/>
                    <w:szCs w:val="20"/>
                  </w:rPr>
                </w:del>
              </m:ctrlPr>
            </m:sSupPr>
            <m:e>
              <m:r>
                <w:del w:id="80" w:author="Tone Kvasič" w:date="2025-10-14T11:38:00Z" w16du:dateUtc="2025-10-14T09:38:00Z">
                  <m:rPr>
                    <m:sty m:val="p"/>
                  </m:rPr>
                  <w:rPr>
                    <w:rFonts w:ascii="Cambria Math" w:hAnsi="Cambria Math"/>
                    <w:sz w:val="20"/>
                    <w:szCs w:val="20"/>
                  </w:rPr>
                  <m:t>10</m:t>
                </w:del>
              </m:r>
            </m:e>
            <m:sup>
              <m:r>
                <w:del w:id="81" w:author="Tone Kvasič" w:date="2025-10-14T11:38:00Z" w16du:dateUtc="2025-10-14T09:38:00Z">
                  <m:rPr>
                    <m:sty m:val="p"/>
                  </m:rPr>
                  <w:rPr>
                    <w:rFonts w:ascii="Cambria Math" w:hAnsi="Cambria Math"/>
                    <w:sz w:val="20"/>
                    <w:szCs w:val="20"/>
                  </w:rPr>
                  <m:t>0,1∙</m:t>
                </w:del>
              </m:r>
              <m:sSub>
                <m:sSubPr>
                  <m:ctrlPr>
                    <w:del w:id="82" w:author="Tone Kvasič" w:date="2025-10-14T11:38:00Z" w16du:dateUtc="2025-10-14T09:38:00Z">
                      <w:rPr>
                        <w:rFonts w:ascii="Cambria Math" w:hAnsi="Cambria Math"/>
                        <w:iCs/>
                        <w:sz w:val="20"/>
                        <w:szCs w:val="20"/>
                      </w:rPr>
                    </w:del>
                  </m:ctrlPr>
                </m:sSubPr>
                <m:e>
                  <m:r>
                    <w:del w:id="83" w:author="Tone Kvasič" w:date="2025-10-14T11:38:00Z" w16du:dateUtc="2025-10-14T09:38:00Z">
                      <w:rPr>
                        <w:rFonts w:ascii="Cambria Math" w:hAnsi="Cambria Math"/>
                        <w:sz w:val="20"/>
                        <w:szCs w:val="20"/>
                      </w:rPr>
                      <m:t>L</m:t>
                    </w:del>
                  </m:r>
                </m:e>
                <m:sub>
                  <m:r>
                    <w:del w:id="84" w:author="Tone Kvasič" w:date="2025-10-14T11:38:00Z" w16du:dateUtc="2025-10-14T09:38:00Z">
                      <w:rPr>
                        <w:rFonts w:ascii="Cambria Math" w:hAnsi="Cambria Math"/>
                        <w:sz w:val="20"/>
                        <w:szCs w:val="20"/>
                      </w:rPr>
                      <m:t>dan</m:t>
                    </w:del>
                  </m:r>
                </m:sub>
              </m:sSub>
            </m:sup>
          </m:sSup>
          <m:r>
            <w:del w:id="85" w:author="Tone Kvasič" w:date="2025-10-14T11:38:00Z" w16du:dateUtc="2025-10-14T09:38:00Z">
              <m:rPr>
                <m:sty m:val="p"/>
              </m:rPr>
              <w:rPr>
                <w:rFonts w:ascii="Cambria Math" w:hAnsi="Cambria Math"/>
                <w:sz w:val="20"/>
                <w:szCs w:val="20"/>
              </w:rPr>
              <m:t>+4∙</m:t>
            </w:del>
          </m:r>
          <m:sSup>
            <m:sSupPr>
              <m:ctrlPr>
                <w:del w:id="86" w:author="Tone Kvasič" w:date="2025-10-14T11:38:00Z" w16du:dateUtc="2025-10-14T09:38:00Z">
                  <w:rPr>
                    <w:rFonts w:ascii="Cambria Math" w:hAnsi="Cambria Math"/>
                    <w:iCs/>
                    <w:sz w:val="20"/>
                    <w:szCs w:val="20"/>
                  </w:rPr>
                </w:del>
              </m:ctrlPr>
            </m:sSupPr>
            <m:e>
              <m:r>
                <w:del w:id="87" w:author="Tone Kvasič" w:date="2025-10-14T11:38:00Z" w16du:dateUtc="2025-10-14T09:38:00Z">
                  <m:rPr>
                    <m:sty m:val="p"/>
                  </m:rPr>
                  <w:rPr>
                    <w:rFonts w:ascii="Cambria Math" w:hAnsi="Cambria Math"/>
                    <w:sz w:val="20"/>
                    <w:szCs w:val="20"/>
                  </w:rPr>
                  <m:t>10</m:t>
                </w:del>
              </m:r>
            </m:e>
            <m:sup>
              <m:r>
                <w:del w:id="88" w:author="Tone Kvasič" w:date="2025-10-14T11:38:00Z" w16du:dateUtc="2025-10-14T09:38:00Z">
                  <m:rPr>
                    <m:sty m:val="p"/>
                  </m:rPr>
                  <w:rPr>
                    <w:rFonts w:ascii="Cambria Math" w:hAnsi="Cambria Math"/>
                    <w:sz w:val="20"/>
                    <w:szCs w:val="20"/>
                  </w:rPr>
                  <m:t>0,1∙</m:t>
                </w:del>
              </m:r>
              <m:sSub>
                <m:sSubPr>
                  <m:ctrlPr>
                    <w:del w:id="89" w:author="Tone Kvasič" w:date="2025-10-14T11:38:00Z" w16du:dateUtc="2025-10-14T09:38:00Z">
                      <w:rPr>
                        <w:rFonts w:ascii="Cambria Math" w:hAnsi="Cambria Math"/>
                        <w:iCs/>
                        <w:sz w:val="20"/>
                        <w:szCs w:val="20"/>
                      </w:rPr>
                    </w:del>
                  </m:ctrlPr>
                </m:sSubPr>
                <m:e>
                  <m:r>
                    <w:del w:id="90" w:author="Tone Kvasič" w:date="2025-10-14T11:38:00Z" w16du:dateUtc="2025-10-14T09:38:00Z">
                      <m:rPr>
                        <m:sty m:val="p"/>
                      </m:rPr>
                      <w:rPr>
                        <w:rFonts w:ascii="Cambria Math" w:hAnsi="Cambria Math"/>
                        <w:sz w:val="20"/>
                        <w:szCs w:val="20"/>
                      </w:rPr>
                      <m:t>(</m:t>
                    </w:del>
                  </m:r>
                  <m:r>
                    <w:del w:id="91" w:author="Tone Kvasič" w:date="2025-10-14T11:38:00Z" w16du:dateUtc="2025-10-14T09:38:00Z">
                      <w:rPr>
                        <w:rFonts w:ascii="Cambria Math" w:hAnsi="Cambria Math"/>
                        <w:sz w:val="20"/>
                        <w:szCs w:val="20"/>
                      </w:rPr>
                      <m:t>L</m:t>
                    </w:del>
                  </m:r>
                </m:e>
                <m:sub>
                  <m:r>
                    <w:del w:id="92" w:author="Tone Kvasič" w:date="2025-10-14T11:38:00Z" w16du:dateUtc="2025-10-14T09:38:00Z">
                      <w:rPr>
                        <w:rFonts w:ascii="Cambria Math" w:hAnsi="Cambria Math"/>
                        <w:sz w:val="20"/>
                        <w:szCs w:val="20"/>
                      </w:rPr>
                      <m:t>večer</m:t>
                    </w:del>
                  </m:r>
                </m:sub>
              </m:sSub>
              <m:r>
                <w:del w:id="93" w:author="Tone Kvasič" w:date="2025-10-14T11:38:00Z" w16du:dateUtc="2025-10-14T09:38:00Z">
                  <m:rPr>
                    <m:sty m:val="p"/>
                  </m:rPr>
                  <w:rPr>
                    <w:rFonts w:ascii="Cambria Math" w:hAnsi="Cambria Math"/>
                    <w:sz w:val="20"/>
                    <w:szCs w:val="20"/>
                  </w:rPr>
                  <m:t>+5)</m:t>
                </w:del>
              </m:r>
            </m:sup>
          </m:sSup>
          <m:r>
            <w:del w:id="94" w:author="Tone Kvasič" w:date="2025-10-14T11:38:00Z" w16du:dateUtc="2025-10-14T09:38:00Z">
              <m:rPr>
                <m:sty m:val="p"/>
              </m:rPr>
              <w:rPr>
                <w:rFonts w:ascii="Cambria Math" w:hAnsi="Cambria Math"/>
                <w:sz w:val="20"/>
                <w:szCs w:val="20"/>
              </w:rPr>
              <m:t>+8∙</m:t>
            </w:del>
          </m:r>
          <m:sSup>
            <m:sSupPr>
              <m:ctrlPr>
                <w:del w:id="95" w:author="Tone Kvasič" w:date="2025-10-14T11:38:00Z" w16du:dateUtc="2025-10-14T09:38:00Z">
                  <w:rPr>
                    <w:rFonts w:ascii="Cambria Math" w:hAnsi="Cambria Math"/>
                    <w:iCs/>
                    <w:sz w:val="20"/>
                    <w:szCs w:val="20"/>
                  </w:rPr>
                </w:del>
              </m:ctrlPr>
            </m:sSupPr>
            <m:e>
              <m:r>
                <w:del w:id="96" w:author="Tone Kvasič" w:date="2025-10-14T11:38:00Z" w16du:dateUtc="2025-10-14T09:38:00Z">
                  <m:rPr>
                    <m:sty m:val="p"/>
                  </m:rPr>
                  <w:rPr>
                    <w:rFonts w:ascii="Cambria Math" w:hAnsi="Cambria Math"/>
                    <w:sz w:val="20"/>
                    <w:szCs w:val="20"/>
                  </w:rPr>
                  <m:t>10</m:t>
                </w:del>
              </m:r>
            </m:e>
            <m:sup>
              <m:r>
                <w:del w:id="97" w:author="Tone Kvasič" w:date="2025-10-14T11:38:00Z" w16du:dateUtc="2025-10-14T09:38:00Z">
                  <m:rPr>
                    <m:sty m:val="p"/>
                  </m:rPr>
                  <w:rPr>
                    <w:rFonts w:ascii="Cambria Math" w:hAnsi="Cambria Math"/>
                    <w:sz w:val="20"/>
                    <w:szCs w:val="20"/>
                  </w:rPr>
                  <m:t>0,1∙</m:t>
                </w:del>
              </m:r>
              <m:d>
                <m:dPr>
                  <m:ctrlPr>
                    <w:del w:id="98" w:author="Tone Kvasič" w:date="2025-10-14T11:38:00Z" w16du:dateUtc="2025-10-14T09:38:00Z">
                      <w:rPr>
                        <w:rFonts w:ascii="Cambria Math" w:hAnsi="Cambria Math"/>
                        <w:iCs/>
                        <w:sz w:val="20"/>
                        <w:szCs w:val="20"/>
                      </w:rPr>
                    </w:del>
                  </m:ctrlPr>
                </m:dPr>
                <m:e>
                  <m:sSub>
                    <m:sSubPr>
                      <m:ctrlPr>
                        <w:del w:id="99" w:author="Tone Kvasič" w:date="2025-10-14T11:38:00Z" w16du:dateUtc="2025-10-14T09:38:00Z">
                          <w:rPr>
                            <w:rFonts w:ascii="Cambria Math" w:hAnsi="Cambria Math"/>
                            <w:iCs/>
                            <w:sz w:val="20"/>
                            <w:szCs w:val="20"/>
                          </w:rPr>
                        </w:del>
                      </m:ctrlPr>
                    </m:sSubPr>
                    <m:e>
                      <m:r>
                        <w:del w:id="100" w:author="Tone Kvasič" w:date="2025-10-14T11:38:00Z" w16du:dateUtc="2025-10-14T09:38:00Z">
                          <w:rPr>
                            <w:rFonts w:ascii="Cambria Math" w:hAnsi="Cambria Math"/>
                            <w:sz w:val="20"/>
                            <w:szCs w:val="20"/>
                          </w:rPr>
                          <m:t>L</m:t>
                        </w:del>
                      </m:r>
                    </m:e>
                    <m:sub>
                      <m:r>
                        <w:del w:id="101" w:author="Tone Kvasič" w:date="2025-10-14T11:38:00Z" w16du:dateUtc="2025-10-14T09:38:00Z">
                          <w:rPr>
                            <w:rFonts w:ascii="Cambria Math" w:hAnsi="Cambria Math"/>
                            <w:sz w:val="20"/>
                            <w:szCs w:val="20"/>
                          </w:rPr>
                          <m:t>noč</m:t>
                        </w:del>
                      </m:r>
                    </m:sub>
                  </m:sSub>
                  <m:r>
                    <w:del w:id="102" w:author="Tone Kvasič" w:date="2025-10-14T11:38:00Z" w16du:dateUtc="2025-10-14T09:38:00Z">
                      <m:rPr>
                        <m:sty m:val="p"/>
                      </m:rPr>
                      <w:rPr>
                        <w:rFonts w:ascii="Cambria Math" w:hAnsi="Cambria Math"/>
                        <w:sz w:val="20"/>
                        <w:szCs w:val="20"/>
                      </w:rPr>
                      <m:t>+10</m:t>
                    </w:del>
                  </m:r>
                </m:e>
              </m:d>
            </m:sup>
          </m:sSup>
          <m:r>
            <w:del w:id="103" w:author="Tone Kvasič" w:date="2025-10-14T11:38:00Z" w16du:dateUtc="2025-10-14T09:38:00Z">
              <m:rPr>
                <m:sty m:val="p"/>
              </m:rPr>
              <w:rPr>
                <w:rFonts w:ascii="Cambria Math" w:hAnsi="Cambria Math"/>
                <w:sz w:val="20"/>
                <w:szCs w:val="20"/>
              </w:rPr>
              <m:t>)</m:t>
            </w:del>
          </m:r>
        </m:oMath>
      </m:oMathPara>
    </w:p>
    <w:p w14:paraId="550CA9BF" w14:textId="2A43F80A" w:rsidR="00D11710" w:rsidRPr="00532F3C" w:rsidRDefault="00D11710" w:rsidP="00D11710">
      <w:pPr>
        <w:pStyle w:val="tevilnatoka"/>
        <w:numPr>
          <w:ilvl w:val="0"/>
          <w:numId w:val="0"/>
        </w:numPr>
        <w:tabs>
          <w:tab w:val="clear" w:pos="540"/>
          <w:tab w:val="clear" w:pos="900"/>
        </w:tabs>
        <w:spacing w:after="40"/>
        <w:ind w:left="142"/>
        <w:rPr>
          <w:sz w:val="20"/>
          <w:szCs w:val="20"/>
        </w:rPr>
      </w:pPr>
      <w:del w:id="104" w:author="Tone Kvasič" w:date="2025-10-15T09:32:00Z" w16du:dateUtc="2025-10-15T07:32:00Z">
        <w:r w:rsidRPr="00532F3C" w:rsidDel="002C22CE">
          <w:rPr>
            <w:sz w:val="20"/>
            <w:szCs w:val="20"/>
          </w:rPr>
          <w:delText>11</w:delText>
        </w:r>
      </w:del>
      <w:ins w:id="105" w:author="Tone Kvasič" w:date="2025-10-15T09:32:00Z" w16du:dateUtc="2025-10-15T07:32:00Z">
        <w:r w:rsidR="002C22CE">
          <w:rPr>
            <w:sz w:val="20"/>
            <w:szCs w:val="20"/>
          </w:rPr>
          <w:t>7</w:t>
        </w:r>
      </w:ins>
      <w:r w:rsidRPr="00532F3C">
        <w:rPr>
          <w:sz w:val="20"/>
          <w:szCs w:val="20"/>
        </w:rPr>
        <w:t>. letališče je letališče</w:t>
      </w:r>
      <w:ins w:id="106" w:author="Tone Kvasič" w:date="2025-10-14T08:27:00Z" w16du:dateUtc="2025-10-14T06:27:00Z">
        <w:r w:rsidR="006E7323">
          <w:rPr>
            <w:sz w:val="20"/>
            <w:szCs w:val="20"/>
          </w:rPr>
          <w:t>, kot je določeno z zakonom</w:t>
        </w:r>
      </w:ins>
      <w:del w:id="107" w:author="Tone Kvasič" w:date="2025-10-14T08:27:00Z" w16du:dateUtc="2025-10-14T06:27:00Z">
        <w:r w:rsidRPr="00532F3C" w:rsidDel="006E7323">
          <w:rPr>
            <w:sz w:val="20"/>
            <w:szCs w:val="20"/>
          </w:rPr>
          <w:delText xml:space="preserve"> v skladu s predpisi</w:delText>
        </w:r>
      </w:del>
      <w:r w:rsidRPr="00532F3C">
        <w:rPr>
          <w:sz w:val="20"/>
          <w:szCs w:val="20"/>
        </w:rPr>
        <w:t>, ki ureja</w:t>
      </w:r>
      <w:del w:id="108" w:author="Tone Kvasič" w:date="2025-10-14T09:58:00Z" w16du:dateUtc="2025-10-14T07:58:00Z">
        <w:r w:rsidRPr="00532F3C" w:rsidDel="00F94FC1">
          <w:rPr>
            <w:sz w:val="20"/>
            <w:szCs w:val="20"/>
          </w:rPr>
          <w:delText>jo</w:delText>
        </w:r>
      </w:del>
      <w:r w:rsidRPr="00532F3C">
        <w:rPr>
          <w:sz w:val="20"/>
          <w:szCs w:val="20"/>
        </w:rPr>
        <w:t xml:space="preserve"> letalstvo;</w:t>
      </w:r>
    </w:p>
    <w:p w14:paraId="597D9273" w14:textId="23723AFB" w:rsidR="00D11710" w:rsidRPr="00D11710" w:rsidRDefault="00D11710" w:rsidP="00D11710">
      <w:pPr>
        <w:spacing w:after="40" w:line="240" w:lineRule="auto"/>
        <w:ind w:left="426" w:hanging="284"/>
        <w:jc w:val="both"/>
        <w:rPr>
          <w:rFonts w:ascii="Arial" w:hAnsi="Arial" w:cs="Arial"/>
          <w:sz w:val="20"/>
          <w:szCs w:val="20"/>
          <w:lang w:eastAsia="sl-SI"/>
        </w:rPr>
      </w:pPr>
      <w:del w:id="109" w:author="Tone Kvasič" w:date="2025-10-15T09:32:00Z" w16du:dateUtc="2025-10-15T07:32:00Z">
        <w:r w:rsidRPr="00D11710" w:rsidDel="002C22CE">
          <w:rPr>
            <w:rFonts w:ascii="Arial" w:hAnsi="Arial" w:cs="Arial"/>
            <w:sz w:val="20"/>
            <w:szCs w:val="20"/>
            <w:lang w:eastAsia="sl-SI"/>
          </w:rPr>
          <w:delText>12</w:delText>
        </w:r>
      </w:del>
      <w:ins w:id="110" w:author="Tone Kvasič" w:date="2025-10-15T09:32:00Z" w16du:dateUtc="2025-10-15T07:32:00Z">
        <w:r w:rsidR="002C22CE">
          <w:rPr>
            <w:rFonts w:ascii="Arial" w:hAnsi="Arial" w:cs="Arial"/>
            <w:sz w:val="20"/>
            <w:szCs w:val="20"/>
            <w:lang w:eastAsia="sl-SI"/>
          </w:rPr>
          <w:t>8</w:t>
        </w:r>
      </w:ins>
      <w:r w:rsidRPr="00D11710">
        <w:rPr>
          <w:rFonts w:ascii="Arial" w:hAnsi="Arial" w:cs="Arial"/>
          <w:sz w:val="20"/>
          <w:szCs w:val="20"/>
          <w:lang w:eastAsia="sl-SI"/>
        </w:rPr>
        <w:t>. linijski vir hrupa je cesta ali železniška proga, vključno z vsemi objekti pripadajoče infrastrukture, ki je potrebna za njihovo obratovanje;</w:t>
      </w:r>
    </w:p>
    <w:p w14:paraId="4168295B" w14:textId="008A0684" w:rsidR="00D11710" w:rsidRPr="00D11710" w:rsidRDefault="00D11710" w:rsidP="00D11710">
      <w:pPr>
        <w:spacing w:after="40" w:line="240" w:lineRule="auto"/>
        <w:ind w:left="426" w:hanging="284"/>
        <w:jc w:val="both"/>
        <w:rPr>
          <w:rFonts w:ascii="Arial" w:hAnsi="Arial" w:cs="Arial"/>
          <w:sz w:val="20"/>
          <w:szCs w:val="20"/>
          <w:lang w:eastAsia="sl-SI"/>
        </w:rPr>
      </w:pPr>
      <w:del w:id="111" w:author="Tone Kvasič" w:date="2025-10-15T09:32:00Z" w16du:dateUtc="2025-10-15T07:32:00Z">
        <w:r w:rsidRPr="00D11710" w:rsidDel="002C22CE">
          <w:rPr>
            <w:rFonts w:ascii="Arial" w:hAnsi="Arial" w:cs="Arial"/>
            <w:sz w:val="20"/>
            <w:szCs w:val="20"/>
            <w:lang w:eastAsia="sl-SI"/>
          </w:rPr>
          <w:delText>13</w:delText>
        </w:r>
      </w:del>
      <w:ins w:id="112" w:author="Tone Kvasič" w:date="2025-10-15T09:32:00Z" w16du:dateUtc="2025-10-15T07:32:00Z">
        <w:r w:rsidR="002C22CE">
          <w:rPr>
            <w:rFonts w:ascii="Arial" w:hAnsi="Arial" w:cs="Arial"/>
            <w:sz w:val="20"/>
            <w:szCs w:val="20"/>
            <w:lang w:eastAsia="sl-SI"/>
          </w:rPr>
          <w:t>9</w:t>
        </w:r>
      </w:ins>
      <w:r w:rsidRPr="00D11710">
        <w:rPr>
          <w:rFonts w:ascii="Arial" w:hAnsi="Arial" w:cs="Arial"/>
          <w:sz w:val="20"/>
          <w:szCs w:val="20"/>
          <w:lang w:eastAsia="sl-SI"/>
        </w:rPr>
        <w:t xml:space="preserve">. mednarodno letališče je </w:t>
      </w:r>
      <w:del w:id="113" w:author="Tone Kvasič" w:date="2025-10-14T08:24:00Z" w16du:dateUtc="2025-10-14T06:24:00Z">
        <w:r w:rsidRPr="00D11710" w:rsidDel="008774F1">
          <w:rPr>
            <w:rFonts w:ascii="Arial" w:hAnsi="Arial" w:cs="Arial"/>
            <w:sz w:val="20"/>
            <w:szCs w:val="20"/>
            <w:lang w:eastAsia="sl-SI"/>
          </w:rPr>
          <w:delText xml:space="preserve">javno </w:delText>
        </w:r>
      </w:del>
      <w:r w:rsidRPr="00D11710">
        <w:rPr>
          <w:rFonts w:ascii="Arial" w:hAnsi="Arial" w:cs="Arial"/>
          <w:sz w:val="20"/>
          <w:szCs w:val="20"/>
          <w:lang w:eastAsia="sl-SI"/>
        </w:rPr>
        <w:t xml:space="preserve">letališče, </w:t>
      </w:r>
      <w:ins w:id="114" w:author="Tone Kvasič" w:date="2025-10-14T08:24:00Z" w16du:dateUtc="2025-10-14T06:24:00Z">
        <w:r w:rsidR="008774F1">
          <w:rPr>
            <w:rFonts w:ascii="Arial" w:hAnsi="Arial" w:cs="Arial"/>
            <w:sz w:val="20"/>
            <w:szCs w:val="20"/>
            <w:lang w:eastAsia="sl-SI"/>
          </w:rPr>
          <w:t>na katerem se opr</w:t>
        </w:r>
      </w:ins>
      <w:ins w:id="115" w:author="Tone Kvasič" w:date="2025-10-14T08:25:00Z" w16du:dateUtc="2025-10-14T06:25:00Z">
        <w:r w:rsidR="008774F1">
          <w:rPr>
            <w:rFonts w:ascii="Arial" w:hAnsi="Arial" w:cs="Arial"/>
            <w:sz w:val="20"/>
            <w:szCs w:val="20"/>
            <w:lang w:eastAsia="sl-SI"/>
          </w:rPr>
          <w:t xml:space="preserve">avlja mednarodni zračni promet </w:t>
        </w:r>
      </w:ins>
      <w:del w:id="116" w:author="Tone Kvasič" w:date="2025-10-14T08:25:00Z" w16du:dateUtc="2025-10-14T06:25:00Z">
        <w:r w:rsidRPr="00D11710" w:rsidDel="008774F1">
          <w:rPr>
            <w:rFonts w:ascii="Arial" w:hAnsi="Arial" w:cs="Arial"/>
            <w:sz w:val="20"/>
            <w:szCs w:val="20"/>
            <w:lang w:eastAsia="sl-SI"/>
          </w:rPr>
          <w:delText xml:space="preserve">ki je namenjeno mednarodnemu zračnemu prometu </w:delText>
        </w:r>
      </w:del>
      <w:ins w:id="117" w:author="Tone Kvasič" w:date="2025-10-14T09:57:00Z" w16du:dateUtc="2025-10-14T07:57:00Z">
        <w:r w:rsidR="00F94FC1">
          <w:rPr>
            <w:rFonts w:ascii="Arial" w:hAnsi="Arial" w:cs="Arial"/>
            <w:sz w:val="20"/>
            <w:szCs w:val="20"/>
            <w:lang w:eastAsia="sl-SI"/>
          </w:rPr>
          <w:t>kot je določeno z zakonom</w:t>
        </w:r>
      </w:ins>
      <w:del w:id="118" w:author="Tone Kvasič" w:date="2025-10-14T09:57:00Z" w16du:dateUtc="2025-10-14T07:57:00Z">
        <w:r w:rsidRPr="00D11710" w:rsidDel="00F94FC1">
          <w:rPr>
            <w:rFonts w:ascii="Arial" w:hAnsi="Arial" w:cs="Arial"/>
            <w:sz w:val="20"/>
            <w:szCs w:val="20"/>
            <w:lang w:eastAsia="sl-SI"/>
          </w:rPr>
          <w:delText>v skladu s predpisi</w:delText>
        </w:r>
      </w:del>
      <w:r w:rsidRPr="00D11710">
        <w:rPr>
          <w:rFonts w:ascii="Arial" w:hAnsi="Arial" w:cs="Arial"/>
          <w:sz w:val="20"/>
          <w:szCs w:val="20"/>
          <w:lang w:eastAsia="sl-SI"/>
        </w:rPr>
        <w:t>, ki ureja</w:t>
      </w:r>
      <w:del w:id="119" w:author="Tone Kvasič" w:date="2025-10-14T09:58:00Z" w16du:dateUtc="2025-10-14T07:58:00Z">
        <w:r w:rsidRPr="00D11710" w:rsidDel="00F94FC1">
          <w:rPr>
            <w:rFonts w:ascii="Arial" w:hAnsi="Arial" w:cs="Arial"/>
            <w:sz w:val="20"/>
            <w:szCs w:val="20"/>
            <w:lang w:eastAsia="sl-SI"/>
          </w:rPr>
          <w:delText>jo</w:delText>
        </w:r>
      </w:del>
      <w:r w:rsidRPr="00D11710">
        <w:rPr>
          <w:rFonts w:ascii="Arial" w:hAnsi="Arial" w:cs="Arial"/>
          <w:sz w:val="20"/>
          <w:szCs w:val="20"/>
          <w:lang w:eastAsia="sl-SI"/>
        </w:rPr>
        <w:t xml:space="preserve"> letalstvo;</w:t>
      </w:r>
    </w:p>
    <w:p w14:paraId="54077142" w14:textId="7BC243AA" w:rsidR="00D11710" w:rsidRPr="00D11710" w:rsidRDefault="00D11710" w:rsidP="00D11710">
      <w:pPr>
        <w:spacing w:after="40" w:line="240" w:lineRule="auto"/>
        <w:ind w:left="426" w:hanging="284"/>
        <w:jc w:val="both"/>
        <w:rPr>
          <w:rFonts w:ascii="Arial" w:hAnsi="Arial" w:cs="Arial"/>
          <w:sz w:val="20"/>
          <w:szCs w:val="20"/>
          <w:lang w:eastAsia="sl-SI"/>
        </w:rPr>
      </w:pPr>
      <w:del w:id="120" w:author="Tone Kvasič" w:date="2025-10-15T09:32:00Z" w16du:dateUtc="2025-10-15T07:32:00Z">
        <w:r w:rsidRPr="00D11710" w:rsidDel="002C22CE">
          <w:rPr>
            <w:rFonts w:ascii="Arial" w:hAnsi="Arial" w:cs="Arial"/>
            <w:sz w:val="20"/>
            <w:szCs w:val="20"/>
            <w:lang w:eastAsia="sl-SI"/>
          </w:rPr>
          <w:delText>14</w:delText>
        </w:r>
      </w:del>
      <w:ins w:id="121" w:author="Tone Kvasič" w:date="2025-10-15T09:32:00Z" w16du:dateUtc="2025-10-15T07:32:00Z">
        <w:r w:rsidR="002C22CE">
          <w:rPr>
            <w:rFonts w:ascii="Arial" w:hAnsi="Arial" w:cs="Arial"/>
            <w:sz w:val="20"/>
            <w:szCs w:val="20"/>
            <w:lang w:eastAsia="sl-SI"/>
          </w:rPr>
          <w:t>10</w:t>
        </w:r>
      </w:ins>
      <w:r w:rsidRPr="00D11710">
        <w:rPr>
          <w:rFonts w:ascii="Arial" w:hAnsi="Arial" w:cs="Arial"/>
          <w:sz w:val="20"/>
          <w:szCs w:val="20"/>
          <w:lang w:eastAsia="sl-SI"/>
        </w:rPr>
        <w:t>. mirno območje na prostem je mirno območje na prostem v skladu s predpisom, ki ureja ocenjevanju in urejanje hrupa v okolju;</w:t>
      </w:r>
    </w:p>
    <w:p w14:paraId="22E44382" w14:textId="3DAA8FD5" w:rsidR="00D478F9" w:rsidRPr="00D11710" w:rsidRDefault="00D11710" w:rsidP="00D478F9">
      <w:pPr>
        <w:spacing w:after="40" w:line="240" w:lineRule="auto"/>
        <w:ind w:left="426" w:hanging="284"/>
        <w:jc w:val="both"/>
        <w:rPr>
          <w:rFonts w:ascii="Arial" w:hAnsi="Arial" w:cs="Arial"/>
          <w:sz w:val="20"/>
          <w:szCs w:val="20"/>
          <w:lang w:eastAsia="sl-SI"/>
        </w:rPr>
      </w:pPr>
      <w:del w:id="122" w:author="Tone Kvasič" w:date="2025-10-15T09:32:00Z" w16du:dateUtc="2025-10-15T07:32:00Z">
        <w:r w:rsidRPr="00D11710" w:rsidDel="002C22CE">
          <w:rPr>
            <w:rFonts w:ascii="Arial" w:hAnsi="Arial" w:cs="Arial"/>
            <w:sz w:val="20"/>
            <w:szCs w:val="20"/>
            <w:lang w:eastAsia="sl-SI"/>
          </w:rPr>
          <w:delText>15</w:delText>
        </w:r>
      </w:del>
      <w:ins w:id="123" w:author="Tone Kvasič" w:date="2025-10-15T09:32:00Z" w16du:dateUtc="2025-10-15T07:32:00Z">
        <w:r w:rsidR="002C22CE">
          <w:rPr>
            <w:rFonts w:ascii="Arial" w:hAnsi="Arial" w:cs="Arial"/>
            <w:sz w:val="20"/>
            <w:szCs w:val="20"/>
            <w:lang w:eastAsia="sl-SI"/>
          </w:rPr>
          <w:t>11</w:t>
        </w:r>
      </w:ins>
      <w:r w:rsidRPr="00D11710">
        <w:rPr>
          <w:rFonts w:ascii="Arial" w:hAnsi="Arial" w:cs="Arial"/>
          <w:sz w:val="20"/>
          <w:szCs w:val="20"/>
          <w:lang w:eastAsia="sl-SI"/>
        </w:rPr>
        <w:t>.</w:t>
      </w:r>
      <w:r w:rsidR="001F7DD6">
        <w:rPr>
          <w:rFonts w:ascii="Arial" w:hAnsi="Arial" w:cs="Arial"/>
          <w:sz w:val="20"/>
          <w:szCs w:val="20"/>
          <w:lang w:eastAsia="sl-SI"/>
        </w:rPr>
        <w:t> </w:t>
      </w:r>
      <w:r w:rsidRPr="00D11710">
        <w:rPr>
          <w:rFonts w:ascii="Arial" w:hAnsi="Arial" w:cs="Arial"/>
          <w:sz w:val="20"/>
          <w:szCs w:val="20"/>
          <w:lang w:eastAsia="sl-SI"/>
        </w:rPr>
        <w:t xml:space="preserve">mirno območje poselitve je </w:t>
      </w:r>
      <w:ins w:id="124" w:author="Tone Kvasič" w:date="2025-10-14T11:45:00Z" w16du:dateUtc="2025-10-14T09:45:00Z">
        <w:r w:rsidR="00D478F9">
          <w:rPr>
            <w:rFonts w:ascii="Arial" w:hAnsi="Arial" w:cs="Arial"/>
            <w:sz w:val="20"/>
            <w:szCs w:val="20"/>
            <w:lang w:eastAsia="sl-SI"/>
          </w:rPr>
          <w:t>območje varstva pred hrupom</w:t>
        </w:r>
      </w:ins>
      <w:ins w:id="125" w:author="Tone Kvasič" w:date="2025-10-14T11:47:00Z" w16du:dateUtc="2025-10-14T09:47:00Z">
        <w:r w:rsidR="00D478F9">
          <w:rPr>
            <w:rFonts w:ascii="Arial" w:hAnsi="Arial" w:cs="Arial"/>
            <w:sz w:val="20"/>
            <w:szCs w:val="20"/>
            <w:lang w:eastAsia="sl-SI"/>
          </w:rPr>
          <w:t>,</w:t>
        </w:r>
        <w:r w:rsidR="00D478F9" w:rsidRPr="00D478F9">
          <w:rPr>
            <w:rFonts w:ascii="Arial" w:eastAsia="Arial" w:hAnsi="Arial" w:cs="Arial"/>
            <w:sz w:val="20"/>
            <w:szCs w:val="20"/>
          </w:rPr>
          <w:t xml:space="preserve"> </w:t>
        </w:r>
        <w:r w:rsidR="00D478F9" w:rsidRPr="00E836D5">
          <w:rPr>
            <w:rFonts w:ascii="Arial" w:eastAsia="Arial" w:hAnsi="Arial" w:cs="Arial"/>
            <w:sz w:val="20"/>
            <w:szCs w:val="20"/>
          </w:rPr>
          <w:t>ki ga pristojni organ</w:t>
        </w:r>
      </w:ins>
      <w:ins w:id="126" w:author="Tone Kvasič" w:date="2025-10-14T11:45:00Z" w16du:dateUtc="2025-10-14T09:45:00Z">
        <w:r w:rsidR="00D478F9">
          <w:rPr>
            <w:rFonts w:ascii="Arial" w:hAnsi="Arial" w:cs="Arial"/>
            <w:sz w:val="20"/>
            <w:szCs w:val="20"/>
            <w:lang w:eastAsia="sl-SI"/>
          </w:rPr>
          <w:t xml:space="preserve"> </w:t>
        </w:r>
      </w:ins>
      <w:ins w:id="127" w:author="Tone Kvasič" w:date="2025-10-14T11:47:00Z" w16du:dateUtc="2025-10-14T09:47:00Z">
        <w:r w:rsidR="00D478F9">
          <w:rPr>
            <w:rFonts w:ascii="Arial" w:hAnsi="Arial" w:cs="Arial"/>
            <w:sz w:val="20"/>
            <w:szCs w:val="20"/>
            <w:lang w:eastAsia="sl-SI"/>
          </w:rPr>
          <w:t xml:space="preserve">občine </w:t>
        </w:r>
        <w:r w:rsidR="00D478F9" w:rsidRPr="00E836D5">
          <w:rPr>
            <w:rFonts w:ascii="Arial" w:eastAsia="Arial" w:hAnsi="Arial" w:cs="Arial"/>
            <w:sz w:val="20"/>
            <w:szCs w:val="20"/>
          </w:rPr>
          <w:t>razmeji in kjer vrednost L</w:t>
        </w:r>
        <w:r w:rsidR="00D478F9" w:rsidRPr="00E836D5">
          <w:rPr>
            <w:rFonts w:ascii="Arial" w:eastAsia="Arial" w:hAnsi="Arial" w:cs="Arial"/>
            <w:sz w:val="20"/>
            <w:szCs w:val="20"/>
            <w:vertAlign w:val="subscript"/>
          </w:rPr>
          <w:t>dvn</w:t>
        </w:r>
        <w:r w:rsidR="00D478F9" w:rsidRPr="00E836D5">
          <w:rPr>
            <w:rFonts w:ascii="Arial" w:eastAsia="Arial" w:hAnsi="Arial" w:cs="Arial"/>
            <w:sz w:val="20"/>
            <w:szCs w:val="20"/>
          </w:rPr>
          <w:t xml:space="preserve"> ali drugega kazalca hrupa ne sme presegati mejne vrednosti za ta kazalec hrupa, ne glede na vir hrupa</w:t>
        </w:r>
      </w:ins>
      <w:del w:id="128" w:author="Tone Kvasič" w:date="2025-10-14T11:47:00Z" w16du:dateUtc="2025-10-14T09:47:00Z">
        <w:r w:rsidRPr="00D11710" w:rsidDel="00D478F9">
          <w:rPr>
            <w:rFonts w:ascii="Arial" w:hAnsi="Arial" w:cs="Arial"/>
            <w:sz w:val="20"/>
            <w:szCs w:val="20"/>
            <w:lang w:eastAsia="sl-SI"/>
          </w:rPr>
          <w:delText xml:space="preserve">mirno območje </w:delText>
        </w:r>
      </w:del>
      <w:del w:id="129" w:author="Tone Kvasič" w:date="2025-10-14T11:43:00Z" w16du:dateUtc="2025-10-14T09:43:00Z">
        <w:r w:rsidRPr="00D11710" w:rsidDel="00CF6CF3">
          <w:rPr>
            <w:rFonts w:ascii="Arial" w:hAnsi="Arial" w:cs="Arial"/>
            <w:sz w:val="20"/>
            <w:szCs w:val="20"/>
            <w:lang w:eastAsia="sl-SI"/>
          </w:rPr>
          <w:delText xml:space="preserve">poselitve </w:delText>
        </w:r>
      </w:del>
      <w:del w:id="130" w:author="Tone Kvasič" w:date="2025-10-14T11:47:00Z" w16du:dateUtc="2025-10-14T09:47:00Z">
        <w:r w:rsidRPr="00D11710" w:rsidDel="00D478F9">
          <w:rPr>
            <w:rFonts w:ascii="Arial" w:hAnsi="Arial" w:cs="Arial"/>
            <w:sz w:val="20"/>
            <w:szCs w:val="20"/>
            <w:lang w:eastAsia="sl-SI"/>
          </w:rPr>
          <w:delText>v skladu s predpisom, ki ureja ocenjevanju in urejanje hrupa v okolju</w:delText>
        </w:r>
      </w:del>
      <w:r w:rsidRPr="00D11710">
        <w:rPr>
          <w:rFonts w:ascii="Arial" w:hAnsi="Arial" w:cs="Arial"/>
          <w:sz w:val="20"/>
          <w:szCs w:val="20"/>
          <w:lang w:eastAsia="sl-SI"/>
        </w:rPr>
        <w:t>;</w:t>
      </w:r>
    </w:p>
    <w:p w14:paraId="19E4040C" w14:textId="4463A732" w:rsidR="00D11710" w:rsidRPr="00D11710" w:rsidRDefault="00D11710" w:rsidP="00D11710">
      <w:pPr>
        <w:tabs>
          <w:tab w:val="num" w:pos="1532"/>
        </w:tabs>
        <w:spacing w:after="40" w:line="240" w:lineRule="auto"/>
        <w:ind w:left="426" w:hanging="284"/>
        <w:jc w:val="both"/>
        <w:rPr>
          <w:rFonts w:ascii="Arial" w:hAnsi="Arial" w:cs="Arial"/>
          <w:sz w:val="20"/>
          <w:szCs w:val="20"/>
          <w:lang w:eastAsia="sl-SI"/>
        </w:rPr>
      </w:pPr>
      <w:del w:id="131" w:author="Tone Kvasič" w:date="2025-10-15T09:32:00Z" w16du:dateUtc="2025-10-15T07:32:00Z">
        <w:r w:rsidRPr="00D11710" w:rsidDel="002C22CE">
          <w:rPr>
            <w:rFonts w:ascii="Arial" w:hAnsi="Arial" w:cs="Arial"/>
            <w:sz w:val="20"/>
            <w:szCs w:val="20"/>
            <w:lang w:eastAsia="sl-SI"/>
          </w:rPr>
          <w:delText>16</w:delText>
        </w:r>
      </w:del>
      <w:ins w:id="132" w:author="Tone Kvasič" w:date="2025-10-15T09:32:00Z" w16du:dateUtc="2025-10-15T07:32:00Z">
        <w:r w:rsidR="002C22CE">
          <w:rPr>
            <w:rFonts w:ascii="Arial" w:hAnsi="Arial" w:cs="Arial"/>
            <w:sz w:val="20"/>
            <w:szCs w:val="20"/>
            <w:lang w:eastAsia="sl-SI"/>
          </w:rPr>
          <w:t>12</w:t>
        </w:r>
      </w:ins>
      <w:r w:rsidRPr="00D11710">
        <w:rPr>
          <w:rFonts w:ascii="Arial" w:hAnsi="Arial" w:cs="Arial"/>
          <w:sz w:val="20"/>
          <w:szCs w:val="20"/>
          <w:lang w:eastAsia="sl-SI"/>
        </w:rPr>
        <w:t xml:space="preserve">. nov vir hrupa je vsak nov vir hrupa ali vir hrupa s spremenjeno zmogljivostjo ali vrsto procesa, zaradi katerega nastaja emisija hrupa v okolje, do začetka obratovanja oziroma do pridobitve uporabnega dovoljenja v skladu </w:t>
      </w:r>
      <w:ins w:id="133" w:author="Tone Kvasič" w:date="2025-10-14T11:48:00Z" w16du:dateUtc="2025-10-14T09:48:00Z">
        <w:r w:rsidR="00A14D0D">
          <w:rPr>
            <w:rFonts w:ascii="Arial" w:hAnsi="Arial" w:cs="Arial"/>
            <w:sz w:val="20"/>
            <w:szCs w:val="20"/>
            <w:lang w:eastAsia="sl-SI"/>
          </w:rPr>
          <w:t>z</w:t>
        </w:r>
        <w:r w:rsidR="00A14D0D" w:rsidRPr="00D11710">
          <w:rPr>
            <w:rFonts w:ascii="Arial" w:hAnsi="Arial" w:cs="Arial"/>
            <w:sz w:val="20"/>
            <w:szCs w:val="20"/>
            <w:lang w:eastAsia="sl-SI"/>
          </w:rPr>
          <w:t xml:space="preserve"> </w:t>
        </w:r>
        <w:r w:rsidR="00A14D0D">
          <w:rPr>
            <w:rFonts w:ascii="Arial" w:hAnsi="Arial" w:cs="Arial"/>
            <w:sz w:val="20"/>
            <w:szCs w:val="20"/>
            <w:lang w:eastAsia="sl-SI"/>
          </w:rPr>
          <w:t>zakonom</w:t>
        </w:r>
        <w:r w:rsidR="00A14D0D" w:rsidRPr="00D11710">
          <w:rPr>
            <w:rFonts w:ascii="Arial" w:hAnsi="Arial" w:cs="Arial"/>
            <w:sz w:val="20"/>
            <w:szCs w:val="20"/>
            <w:lang w:eastAsia="sl-SI"/>
          </w:rPr>
          <w:t>, ki ureja graditev</w:t>
        </w:r>
      </w:ins>
      <w:del w:id="134" w:author="Tone Kvasič" w:date="2025-10-14T11:48:00Z" w16du:dateUtc="2025-10-14T09:48:00Z">
        <w:r w:rsidRPr="00D11710" w:rsidDel="00A14D0D">
          <w:rPr>
            <w:rFonts w:ascii="Arial" w:hAnsi="Arial" w:cs="Arial"/>
            <w:sz w:val="20"/>
            <w:szCs w:val="20"/>
            <w:lang w:eastAsia="sl-SI"/>
          </w:rPr>
          <w:delText>s predpisi, ki urejajo graditev objektov</w:delText>
        </w:r>
      </w:del>
      <w:r w:rsidRPr="00D11710">
        <w:rPr>
          <w:rFonts w:ascii="Arial" w:hAnsi="Arial" w:cs="Arial"/>
          <w:sz w:val="20"/>
          <w:szCs w:val="20"/>
          <w:lang w:eastAsia="sl-SI"/>
        </w:rPr>
        <w:t>;</w:t>
      </w:r>
    </w:p>
    <w:p w14:paraId="5B7C0EA8" w14:textId="0AAA7FD3" w:rsidR="00D11710" w:rsidRPr="00D11710" w:rsidRDefault="00D11710" w:rsidP="00D11710">
      <w:pPr>
        <w:spacing w:after="40" w:line="240" w:lineRule="auto"/>
        <w:ind w:left="426" w:hanging="284"/>
        <w:jc w:val="both"/>
        <w:rPr>
          <w:rFonts w:ascii="Arial" w:hAnsi="Arial" w:cs="Arial"/>
          <w:sz w:val="20"/>
          <w:szCs w:val="20"/>
          <w:lang w:eastAsia="sl-SI"/>
        </w:rPr>
      </w:pPr>
      <w:del w:id="135" w:author="Tone Kvasič" w:date="2025-10-15T09:32:00Z" w16du:dateUtc="2025-10-15T07:32:00Z">
        <w:r w:rsidRPr="00D11710" w:rsidDel="002C22CE">
          <w:rPr>
            <w:rFonts w:ascii="Arial" w:hAnsi="Arial" w:cs="Arial"/>
            <w:sz w:val="20"/>
            <w:szCs w:val="20"/>
            <w:lang w:eastAsia="sl-SI"/>
          </w:rPr>
          <w:delText>17</w:delText>
        </w:r>
      </w:del>
      <w:ins w:id="136" w:author="Tone Kvasič" w:date="2025-10-15T09:32:00Z" w16du:dateUtc="2025-10-15T07:32:00Z">
        <w:r w:rsidR="002C22CE">
          <w:rPr>
            <w:rFonts w:ascii="Arial" w:hAnsi="Arial" w:cs="Arial"/>
            <w:sz w:val="20"/>
            <w:szCs w:val="20"/>
            <w:lang w:eastAsia="sl-SI"/>
          </w:rPr>
          <w:t>13</w:t>
        </w:r>
      </w:ins>
      <w:r w:rsidRPr="00D11710">
        <w:rPr>
          <w:rFonts w:ascii="Arial" w:hAnsi="Arial" w:cs="Arial"/>
          <w:sz w:val="20"/>
          <w:szCs w:val="20"/>
          <w:lang w:eastAsia="sl-SI"/>
        </w:rPr>
        <w:t>. območje podrobnejše namenske rabe prostora je območje, prikazano v občinskem prostorskem načrtu v skladu s predpisom, ki ureja vsebino, obliko in način priprave prostorskega načrta občine;</w:t>
      </w:r>
    </w:p>
    <w:p w14:paraId="414B3C1E" w14:textId="287AE43C" w:rsidR="00D11710" w:rsidRPr="00D11710" w:rsidRDefault="00D11710" w:rsidP="00D11710">
      <w:pPr>
        <w:spacing w:after="40" w:line="240" w:lineRule="auto"/>
        <w:ind w:left="426" w:hanging="284"/>
        <w:jc w:val="both"/>
        <w:rPr>
          <w:rFonts w:ascii="Arial" w:hAnsi="Arial" w:cs="Arial"/>
          <w:sz w:val="20"/>
          <w:szCs w:val="20"/>
          <w:lang w:eastAsia="sl-SI"/>
        </w:rPr>
      </w:pPr>
      <w:del w:id="137" w:author="Tone Kvasič" w:date="2025-10-15T09:32:00Z" w16du:dateUtc="2025-10-15T07:32:00Z">
        <w:r w:rsidRPr="00D11710" w:rsidDel="002C22CE">
          <w:rPr>
            <w:rFonts w:ascii="Arial" w:hAnsi="Arial" w:cs="Arial"/>
            <w:sz w:val="20"/>
            <w:szCs w:val="20"/>
            <w:lang w:eastAsia="sl-SI"/>
          </w:rPr>
          <w:delText>18</w:delText>
        </w:r>
      </w:del>
      <w:ins w:id="138" w:author="Tone Kvasič" w:date="2025-10-15T09:32:00Z" w16du:dateUtc="2025-10-15T07:32:00Z">
        <w:r w:rsidR="002C22CE">
          <w:rPr>
            <w:rFonts w:ascii="Arial" w:hAnsi="Arial" w:cs="Arial"/>
            <w:sz w:val="20"/>
            <w:szCs w:val="20"/>
            <w:lang w:eastAsia="sl-SI"/>
          </w:rPr>
          <w:t>14</w:t>
        </w:r>
      </w:ins>
      <w:r w:rsidRPr="00D11710">
        <w:rPr>
          <w:rFonts w:ascii="Arial" w:hAnsi="Arial" w:cs="Arial"/>
          <w:sz w:val="20"/>
          <w:szCs w:val="20"/>
          <w:lang w:eastAsia="sl-SI"/>
        </w:rPr>
        <w:t>. obstoječi vir hrupa je vir hrupa, ki na dan uveljavitve te uredbe obratuje, oziroma ko je zanj pridobljeno pravnomočno uporabno dovoljenje v skladu s predpisi, ki urejajo graditev;</w:t>
      </w:r>
    </w:p>
    <w:p w14:paraId="7E4E12C0" w14:textId="71D11E36" w:rsidR="00D11710" w:rsidRPr="003370C9" w:rsidDel="003370C9" w:rsidRDefault="00D11710" w:rsidP="00D11710">
      <w:pPr>
        <w:spacing w:after="40" w:line="240" w:lineRule="auto"/>
        <w:ind w:left="426" w:hanging="284"/>
        <w:jc w:val="both"/>
        <w:rPr>
          <w:del w:id="139" w:author="Tone Kvasič" w:date="2025-10-14T11:38:00Z" w16du:dateUtc="2025-10-14T09:38:00Z"/>
          <w:rFonts w:ascii="Arial" w:hAnsi="Arial" w:cs="Arial"/>
          <w:sz w:val="20"/>
          <w:szCs w:val="20"/>
          <w:lang w:eastAsia="sl-SI"/>
        </w:rPr>
      </w:pPr>
      <w:del w:id="140" w:author="Tone Kvasič" w:date="2025-10-14T11:38:00Z" w16du:dateUtc="2025-10-14T09:38:00Z">
        <w:r w:rsidRPr="003370C9" w:rsidDel="003370C9">
          <w:rPr>
            <w:rFonts w:ascii="Arial" w:hAnsi="Arial" w:cs="Arial"/>
            <w:sz w:val="20"/>
            <w:szCs w:val="20"/>
            <w:lang w:eastAsia="sl-SI"/>
          </w:rPr>
          <w:delText>19. ocenjevalno obdobje dan je obdobje, ki traja 12 ur in se začne ob 6. uri. Ocenjevalno obdobje večer je obdobje, ki traja 4 ure in se začne ob 18. uri. Ocenjevalno obdobje noč je obdobje, ki traja 8 ur in se začne ob 22. uri;</w:delText>
        </w:r>
      </w:del>
    </w:p>
    <w:p w14:paraId="14325760" w14:textId="1D9E9692" w:rsidR="00D11710" w:rsidRPr="00D11710" w:rsidRDefault="00D11710" w:rsidP="00D11710">
      <w:pPr>
        <w:spacing w:after="40" w:line="240" w:lineRule="auto"/>
        <w:ind w:left="426" w:hanging="284"/>
        <w:jc w:val="both"/>
        <w:rPr>
          <w:rFonts w:ascii="Arial" w:hAnsi="Arial" w:cs="Arial"/>
          <w:sz w:val="20"/>
          <w:szCs w:val="20"/>
          <w:lang w:eastAsia="sl-SI"/>
        </w:rPr>
      </w:pPr>
      <w:del w:id="141" w:author="Tone Kvasič" w:date="2025-10-15T09:32:00Z" w16du:dateUtc="2025-10-15T07:32:00Z">
        <w:r w:rsidRPr="00D11710" w:rsidDel="002C22CE">
          <w:rPr>
            <w:rFonts w:ascii="Arial" w:hAnsi="Arial" w:cs="Arial"/>
            <w:sz w:val="20"/>
            <w:szCs w:val="20"/>
            <w:lang w:eastAsia="sl-SI"/>
          </w:rPr>
          <w:delText>20</w:delText>
        </w:r>
      </w:del>
      <w:ins w:id="142" w:author="Tone Kvasič" w:date="2025-10-15T09:32:00Z" w16du:dateUtc="2025-10-15T07:32:00Z">
        <w:r w:rsidR="002C22CE">
          <w:rPr>
            <w:rFonts w:ascii="Arial" w:hAnsi="Arial" w:cs="Arial"/>
            <w:sz w:val="20"/>
            <w:szCs w:val="20"/>
            <w:lang w:eastAsia="sl-SI"/>
          </w:rPr>
          <w:t>15</w:t>
        </w:r>
      </w:ins>
      <w:r w:rsidRPr="00D11710">
        <w:rPr>
          <w:rFonts w:ascii="Arial" w:hAnsi="Arial" w:cs="Arial"/>
          <w:sz w:val="20"/>
          <w:szCs w:val="20"/>
          <w:lang w:eastAsia="sl-SI"/>
        </w:rPr>
        <w:t>. površina podrobnejše namenske rabe prostora je površina na območju podrobnejše namenske rabe prostora, določena s predpisom, ki ureja vsebino, obliko in način priprave prostorskega načrta občine;</w:t>
      </w:r>
    </w:p>
    <w:p w14:paraId="6A4EA8A8" w14:textId="25354A7C" w:rsidR="00D11710" w:rsidRPr="00D11710" w:rsidRDefault="00D11710" w:rsidP="00D11710">
      <w:pPr>
        <w:spacing w:after="40" w:line="240" w:lineRule="auto"/>
        <w:ind w:left="426" w:hanging="284"/>
        <w:jc w:val="both"/>
        <w:rPr>
          <w:rFonts w:ascii="Arial" w:hAnsi="Arial" w:cs="Arial"/>
          <w:sz w:val="20"/>
          <w:szCs w:val="20"/>
          <w:lang w:eastAsia="sl-SI"/>
        </w:rPr>
      </w:pPr>
      <w:del w:id="143" w:author="Tone Kvasič" w:date="2025-10-15T09:32:00Z" w16du:dateUtc="2025-10-15T07:32:00Z">
        <w:r w:rsidRPr="00D11710" w:rsidDel="002C22CE">
          <w:rPr>
            <w:rFonts w:ascii="Arial" w:hAnsi="Arial" w:cs="Arial"/>
            <w:sz w:val="20"/>
            <w:szCs w:val="20"/>
            <w:lang w:eastAsia="sl-SI"/>
          </w:rPr>
          <w:delText>21</w:delText>
        </w:r>
      </w:del>
      <w:ins w:id="144" w:author="Tone Kvasič" w:date="2025-10-15T09:32:00Z" w16du:dateUtc="2025-10-15T07:32:00Z">
        <w:r w:rsidR="002C22CE">
          <w:rPr>
            <w:rFonts w:ascii="Arial" w:hAnsi="Arial" w:cs="Arial"/>
            <w:sz w:val="20"/>
            <w:szCs w:val="20"/>
            <w:lang w:eastAsia="sl-SI"/>
          </w:rPr>
          <w:t>16</w:t>
        </w:r>
      </w:ins>
      <w:r w:rsidRPr="00D11710">
        <w:rPr>
          <w:rFonts w:ascii="Arial" w:hAnsi="Arial" w:cs="Arial"/>
          <w:sz w:val="20"/>
          <w:szCs w:val="20"/>
          <w:lang w:eastAsia="sl-SI"/>
        </w:rPr>
        <w:t>. poselitveno območje je poselitveno območje v skladu s predpisom, ki ureja ocenjevanju in urejanje hrupa v okolju;</w:t>
      </w:r>
    </w:p>
    <w:p w14:paraId="66A92A5E" w14:textId="5E09E754" w:rsidR="00D11710" w:rsidRPr="00D11710" w:rsidRDefault="00D11710" w:rsidP="00D11710">
      <w:pPr>
        <w:spacing w:after="40" w:line="240" w:lineRule="auto"/>
        <w:ind w:left="426" w:hanging="284"/>
        <w:jc w:val="both"/>
        <w:rPr>
          <w:rFonts w:ascii="Arial" w:hAnsi="Arial" w:cs="Arial"/>
          <w:sz w:val="20"/>
          <w:szCs w:val="20"/>
          <w:lang w:eastAsia="sl-SI"/>
        </w:rPr>
      </w:pPr>
      <w:del w:id="145" w:author="Tone Kvasič" w:date="2025-10-15T09:33:00Z" w16du:dateUtc="2025-10-15T07:33:00Z">
        <w:r w:rsidRPr="00D11710" w:rsidDel="002C22CE">
          <w:rPr>
            <w:rFonts w:ascii="Arial" w:hAnsi="Arial" w:cs="Arial"/>
            <w:sz w:val="20"/>
            <w:szCs w:val="20"/>
            <w:lang w:eastAsia="sl-SI"/>
          </w:rPr>
          <w:delText>22</w:delText>
        </w:r>
      </w:del>
      <w:ins w:id="146" w:author="Tone Kvasič" w:date="2025-10-15T09:33:00Z" w16du:dateUtc="2025-10-15T07:33:00Z">
        <w:r w:rsidR="002C22CE">
          <w:rPr>
            <w:rFonts w:ascii="Arial" w:hAnsi="Arial" w:cs="Arial"/>
            <w:sz w:val="20"/>
            <w:szCs w:val="20"/>
            <w:lang w:eastAsia="sl-SI"/>
          </w:rPr>
          <w:t>17</w:t>
        </w:r>
      </w:ins>
      <w:r w:rsidRPr="00D11710">
        <w:rPr>
          <w:rFonts w:ascii="Arial" w:hAnsi="Arial" w:cs="Arial"/>
          <w:sz w:val="20"/>
          <w:szCs w:val="20"/>
          <w:lang w:eastAsia="sl-SI"/>
        </w:rPr>
        <w:t xml:space="preserve">. pristanišče je pristanišče v skladu </w:t>
      </w:r>
      <w:ins w:id="147" w:author="Tone Kvasič" w:date="2025-10-14T11:49:00Z" w16du:dateUtc="2025-10-14T09:49:00Z">
        <w:r w:rsidR="00BF76BE">
          <w:rPr>
            <w:rFonts w:ascii="Arial" w:hAnsi="Arial" w:cs="Arial"/>
            <w:sz w:val="20"/>
            <w:szCs w:val="20"/>
            <w:lang w:eastAsia="sl-SI"/>
          </w:rPr>
          <w:t>z zakonom, ki ureja pomorstvo</w:t>
        </w:r>
      </w:ins>
      <w:del w:id="148" w:author="Tone Kvasič" w:date="2025-10-14T11:49:00Z" w16du:dateUtc="2025-10-14T09:49:00Z">
        <w:r w:rsidRPr="00D11710" w:rsidDel="00BF76BE">
          <w:rPr>
            <w:rFonts w:ascii="Arial" w:hAnsi="Arial" w:cs="Arial"/>
            <w:sz w:val="20"/>
            <w:szCs w:val="20"/>
            <w:lang w:eastAsia="sl-SI"/>
          </w:rPr>
          <w:delText>s pomorskim zakonikom</w:delText>
        </w:r>
      </w:del>
      <w:r w:rsidRPr="00D11710">
        <w:rPr>
          <w:rFonts w:ascii="Arial" w:hAnsi="Arial" w:cs="Arial"/>
          <w:sz w:val="20"/>
          <w:szCs w:val="20"/>
          <w:lang w:eastAsia="sl-SI"/>
        </w:rPr>
        <w:t>;</w:t>
      </w:r>
    </w:p>
    <w:p w14:paraId="02CB433A" w14:textId="0A225736" w:rsidR="00D11710" w:rsidRPr="00D11710" w:rsidRDefault="00D11710" w:rsidP="00D11710">
      <w:pPr>
        <w:spacing w:after="40" w:line="240" w:lineRule="auto"/>
        <w:ind w:left="426" w:hanging="284"/>
        <w:jc w:val="both"/>
        <w:rPr>
          <w:rFonts w:ascii="Arial" w:hAnsi="Arial" w:cs="Arial"/>
          <w:sz w:val="20"/>
          <w:szCs w:val="20"/>
          <w:lang w:eastAsia="sl-SI"/>
        </w:rPr>
      </w:pPr>
      <w:del w:id="149" w:author="Tone Kvasič" w:date="2025-10-15T09:33:00Z" w16du:dateUtc="2025-10-15T07:33:00Z">
        <w:r w:rsidRPr="00D11710" w:rsidDel="002C22CE">
          <w:rPr>
            <w:rFonts w:ascii="Arial" w:hAnsi="Arial" w:cs="Arial"/>
            <w:sz w:val="20"/>
            <w:szCs w:val="20"/>
            <w:lang w:eastAsia="sl-SI"/>
          </w:rPr>
          <w:delText>2</w:delText>
        </w:r>
        <w:r w:rsidR="001F7DD6" w:rsidDel="002C22CE">
          <w:rPr>
            <w:rFonts w:ascii="Arial" w:hAnsi="Arial" w:cs="Arial"/>
            <w:sz w:val="20"/>
            <w:szCs w:val="20"/>
            <w:lang w:eastAsia="sl-SI"/>
          </w:rPr>
          <w:delText>3</w:delText>
        </w:r>
      </w:del>
      <w:ins w:id="150" w:author="Tone Kvasič" w:date="2025-10-15T09:33:00Z" w16du:dateUtc="2025-10-15T07:33:00Z">
        <w:r w:rsidR="002C22CE">
          <w:rPr>
            <w:rFonts w:ascii="Arial" w:hAnsi="Arial" w:cs="Arial"/>
            <w:sz w:val="20"/>
            <w:szCs w:val="20"/>
            <w:lang w:eastAsia="sl-SI"/>
          </w:rPr>
          <w:t>18</w:t>
        </w:r>
      </w:ins>
      <w:r w:rsidRPr="00D11710">
        <w:rPr>
          <w:rFonts w:ascii="Arial" w:hAnsi="Arial" w:cs="Arial"/>
          <w:sz w:val="20"/>
          <w:szCs w:val="20"/>
          <w:lang w:eastAsia="sl-SI"/>
        </w:rPr>
        <w:t>. varovani prostor je prostor v stavbi, v katerem se opravlja vzgojno-varstvena ali izobraževalna dejavnost ali dejavnost zdravstvenih domov, zdravstvenih postaj, bolnišnic ali klinik v skladu z zakonom, ki ureja zdravstveno dejavnost, in prostori v stanovanjih, v katerih se ljudje zadržujejo dlje časa (npr. spalnice, dnevne sobe, otroške sobe, bivalne kuhinje ipd.)</w:t>
      </w:r>
      <w:ins w:id="151" w:author="Tone Kvasič" w:date="2025-10-15T09:34:00Z" w16du:dateUtc="2025-10-15T07:34:00Z">
        <w:r w:rsidR="002C22CE">
          <w:rPr>
            <w:rFonts w:ascii="Arial" w:hAnsi="Arial" w:cs="Arial"/>
            <w:sz w:val="20"/>
            <w:szCs w:val="20"/>
            <w:lang w:eastAsia="sl-SI"/>
          </w:rPr>
          <w:t>.</w:t>
        </w:r>
      </w:ins>
      <w:del w:id="152" w:author="Tone Kvasič" w:date="2025-10-15T09:34:00Z" w16du:dateUtc="2025-10-15T07:34:00Z">
        <w:r w:rsidRPr="00D11710" w:rsidDel="002C22CE">
          <w:rPr>
            <w:rFonts w:ascii="Arial" w:hAnsi="Arial" w:cs="Arial"/>
            <w:sz w:val="20"/>
            <w:szCs w:val="20"/>
            <w:lang w:eastAsia="sl-SI"/>
          </w:rPr>
          <w:delText>;</w:delText>
        </w:r>
      </w:del>
    </w:p>
    <w:p w14:paraId="4ADEAAD6" w14:textId="0EA9021F" w:rsidR="00D11710" w:rsidRPr="00D11710" w:rsidDel="00203070" w:rsidRDefault="00D11710" w:rsidP="00D11710">
      <w:pPr>
        <w:spacing w:after="40" w:line="240" w:lineRule="auto"/>
        <w:ind w:left="426" w:hanging="284"/>
        <w:jc w:val="both"/>
        <w:rPr>
          <w:del w:id="153" w:author="Tone Kvasič" w:date="2025-10-14T11:52:00Z" w16du:dateUtc="2025-10-14T09:52:00Z"/>
          <w:rFonts w:ascii="Arial" w:hAnsi="Arial" w:cs="Arial"/>
          <w:sz w:val="20"/>
          <w:szCs w:val="20"/>
          <w:lang w:eastAsia="sl-SI"/>
        </w:rPr>
      </w:pPr>
      <w:del w:id="154" w:author="Tone Kvasič" w:date="2025-10-14T11:52:00Z" w16du:dateUtc="2025-10-14T09:52:00Z">
        <w:r w:rsidRPr="00D11710" w:rsidDel="00203070">
          <w:rPr>
            <w:rFonts w:ascii="Arial" w:hAnsi="Arial" w:cs="Arial"/>
            <w:sz w:val="20"/>
            <w:szCs w:val="20"/>
            <w:lang w:eastAsia="sl-SI"/>
          </w:rPr>
          <w:delText>2</w:delText>
        </w:r>
        <w:r w:rsidR="001F7DD6" w:rsidDel="00203070">
          <w:rPr>
            <w:rFonts w:ascii="Arial" w:hAnsi="Arial" w:cs="Arial"/>
            <w:sz w:val="20"/>
            <w:szCs w:val="20"/>
            <w:lang w:eastAsia="sl-SI"/>
          </w:rPr>
          <w:delText>4</w:delText>
        </w:r>
        <w:r w:rsidRPr="00D11710" w:rsidDel="00203070">
          <w:rPr>
            <w:rFonts w:ascii="Arial" w:hAnsi="Arial" w:cs="Arial"/>
            <w:sz w:val="20"/>
            <w:szCs w:val="20"/>
            <w:lang w:eastAsia="sl-SI"/>
          </w:rPr>
          <w:delText>. vir onesnaževanja okolja s hrupom (v nadaljnjem besedilu: vir hrupa) je:</w:delText>
        </w:r>
      </w:del>
    </w:p>
    <w:p w14:paraId="5B4CB85F" w14:textId="4B004AD7" w:rsidR="00D11710" w:rsidRPr="00D11710" w:rsidDel="00203070" w:rsidRDefault="00D11710" w:rsidP="00D11710">
      <w:pPr>
        <w:spacing w:after="40" w:line="240" w:lineRule="auto"/>
        <w:ind w:left="567" w:hanging="142"/>
        <w:jc w:val="both"/>
        <w:rPr>
          <w:del w:id="155" w:author="Tone Kvasič" w:date="2025-10-14T11:52:00Z" w16du:dateUtc="2025-10-14T09:52:00Z"/>
          <w:rFonts w:ascii="Arial" w:hAnsi="Arial" w:cs="Arial"/>
          <w:sz w:val="20"/>
          <w:szCs w:val="20"/>
          <w:lang w:val="x-none" w:eastAsia="sl-SI"/>
        </w:rPr>
      </w:pPr>
      <w:del w:id="156" w:author="Tone Kvasič" w:date="2025-10-14T11:52:00Z" w16du:dateUtc="2025-10-14T09:52:00Z">
        <w:r w:rsidRPr="00D11710" w:rsidDel="00203070">
          <w:rPr>
            <w:rFonts w:ascii="Arial" w:hAnsi="Arial" w:cs="Arial"/>
            <w:sz w:val="20"/>
            <w:szCs w:val="20"/>
            <w:lang w:val="x-none" w:eastAsia="sl-SI"/>
          </w:rPr>
          <w:delText>- cesta, na kateri letni pretok presega 1.000.000 vozil,</w:delText>
        </w:r>
      </w:del>
    </w:p>
    <w:p w14:paraId="294A032F" w14:textId="7B73B6C3" w:rsidR="00D11710" w:rsidRPr="00D11710" w:rsidDel="00203070" w:rsidRDefault="00D11710" w:rsidP="00D11710">
      <w:pPr>
        <w:spacing w:after="40" w:line="240" w:lineRule="auto"/>
        <w:ind w:left="567" w:hanging="142"/>
        <w:jc w:val="both"/>
        <w:rPr>
          <w:del w:id="157" w:author="Tone Kvasič" w:date="2025-10-14T11:52:00Z" w16du:dateUtc="2025-10-14T09:52:00Z"/>
          <w:rFonts w:ascii="Arial" w:hAnsi="Arial" w:cs="Arial"/>
          <w:sz w:val="20"/>
          <w:szCs w:val="20"/>
          <w:lang w:val="x-none" w:eastAsia="sl-SI"/>
        </w:rPr>
      </w:pPr>
      <w:del w:id="158" w:author="Tone Kvasič" w:date="2025-10-14T11:52:00Z" w16du:dateUtc="2025-10-14T09:52:00Z">
        <w:r w:rsidRPr="00D11710" w:rsidDel="00203070">
          <w:rPr>
            <w:rFonts w:ascii="Arial" w:hAnsi="Arial" w:cs="Arial"/>
            <w:sz w:val="20"/>
            <w:szCs w:val="20"/>
            <w:lang w:val="x-none" w:eastAsia="sl-SI"/>
          </w:rPr>
          <w:delText>- železniška proga z letnimi prevozi več kot 10.000 vlakov,</w:delText>
        </w:r>
      </w:del>
    </w:p>
    <w:p w14:paraId="1768E06B" w14:textId="63F62899" w:rsidR="00D11710" w:rsidRPr="00D11710" w:rsidDel="00203070" w:rsidRDefault="00D11710" w:rsidP="00D11710">
      <w:pPr>
        <w:spacing w:after="40" w:line="240" w:lineRule="auto"/>
        <w:ind w:left="567" w:hanging="142"/>
        <w:jc w:val="both"/>
        <w:rPr>
          <w:del w:id="159" w:author="Tone Kvasič" w:date="2025-10-14T11:52:00Z" w16du:dateUtc="2025-10-14T09:52:00Z"/>
          <w:rFonts w:ascii="Arial" w:hAnsi="Arial" w:cs="Arial"/>
          <w:sz w:val="20"/>
          <w:szCs w:val="20"/>
          <w:lang w:val="x-none" w:eastAsia="sl-SI"/>
        </w:rPr>
      </w:pPr>
      <w:del w:id="160" w:author="Tone Kvasič" w:date="2025-10-14T11:52:00Z" w16du:dateUtc="2025-10-14T09:52:00Z">
        <w:r w:rsidRPr="00D11710" w:rsidDel="00203070">
          <w:rPr>
            <w:rFonts w:ascii="Arial" w:hAnsi="Arial" w:cs="Arial"/>
            <w:sz w:val="20"/>
            <w:szCs w:val="20"/>
            <w:lang w:val="x-none" w:eastAsia="sl-SI"/>
          </w:rPr>
          <w:delText>- letališče, heliport ali pristanišče,</w:delText>
        </w:r>
      </w:del>
    </w:p>
    <w:p w14:paraId="2D762125" w14:textId="5824B439" w:rsidR="00D11710" w:rsidRPr="00D11710" w:rsidDel="00203070" w:rsidRDefault="00D11710" w:rsidP="00D11710">
      <w:pPr>
        <w:spacing w:after="40" w:line="240" w:lineRule="auto"/>
        <w:ind w:left="567" w:hanging="142"/>
        <w:jc w:val="both"/>
        <w:rPr>
          <w:del w:id="161" w:author="Tone Kvasič" w:date="2025-10-14T11:52:00Z" w16du:dateUtc="2025-10-14T09:52:00Z"/>
          <w:rFonts w:ascii="Arial" w:hAnsi="Arial" w:cs="Arial"/>
          <w:sz w:val="20"/>
          <w:szCs w:val="20"/>
          <w:lang w:val="x-none" w:eastAsia="sl-SI"/>
        </w:rPr>
      </w:pPr>
      <w:del w:id="162" w:author="Tone Kvasič" w:date="2025-10-14T11:52:00Z" w16du:dateUtc="2025-10-14T09:52:00Z">
        <w:r w:rsidRPr="00D11710" w:rsidDel="00203070">
          <w:rPr>
            <w:rFonts w:ascii="Arial" w:hAnsi="Arial" w:cs="Arial"/>
            <w:sz w:val="20"/>
            <w:szCs w:val="20"/>
            <w:lang w:val="x-none" w:eastAsia="sl-SI"/>
          </w:rPr>
          <w:delText>- skladišče ali druge odprte površine za pretovor blaga, če letna masa tega blaga presega 10.000 ton (v nadaljnjem besedilu:</w:delText>
        </w:r>
        <w:r w:rsidRPr="00D11710" w:rsidDel="00203070">
          <w:rPr>
            <w:rFonts w:ascii="Arial" w:hAnsi="Arial" w:cs="Arial"/>
            <w:color w:val="FF0000"/>
            <w:sz w:val="20"/>
            <w:szCs w:val="20"/>
            <w:lang w:val="x-none" w:eastAsia="sl-SI"/>
          </w:rPr>
          <w:delText xml:space="preserve"> </w:delText>
        </w:r>
        <w:r w:rsidRPr="00D11710" w:rsidDel="00203070">
          <w:rPr>
            <w:rFonts w:ascii="Arial" w:hAnsi="Arial" w:cs="Arial"/>
            <w:sz w:val="20"/>
            <w:szCs w:val="20"/>
            <w:lang w:val="x-none" w:eastAsia="sl-SI"/>
          </w:rPr>
          <w:delText>objekt za pretovor blaga),</w:delText>
        </w:r>
      </w:del>
    </w:p>
    <w:p w14:paraId="27E24BBB" w14:textId="3C87E596" w:rsidR="00D11710" w:rsidRPr="00D11710" w:rsidDel="00203070" w:rsidRDefault="00D11710" w:rsidP="00D11710">
      <w:pPr>
        <w:spacing w:after="40" w:line="240" w:lineRule="auto"/>
        <w:ind w:left="567" w:hanging="142"/>
        <w:jc w:val="both"/>
        <w:rPr>
          <w:del w:id="163" w:author="Tone Kvasič" w:date="2025-10-14T11:52:00Z" w16du:dateUtc="2025-10-14T09:52:00Z"/>
          <w:rFonts w:ascii="Arial" w:hAnsi="Arial" w:cs="Arial"/>
          <w:sz w:val="20"/>
          <w:szCs w:val="20"/>
          <w:lang w:val="x-none" w:eastAsia="sl-SI"/>
        </w:rPr>
      </w:pPr>
      <w:del w:id="164" w:author="Tone Kvasič" w:date="2025-10-14T11:52:00Z" w16du:dateUtc="2025-10-14T09:52:00Z">
        <w:r w:rsidRPr="00D11710" w:rsidDel="00203070">
          <w:rPr>
            <w:rFonts w:ascii="Arial" w:hAnsi="Arial" w:cs="Arial"/>
            <w:sz w:val="20"/>
            <w:szCs w:val="20"/>
            <w:lang w:val="x-none" w:eastAsia="sl-SI"/>
          </w:rPr>
          <w:delText>- odprto parkirišče, na katerem letni pretok vozil presega 1.000.000 vozil, razen tistih, ki so v skladu s predpisom, ki ureja javne ceste, del avtoceste, hitre ceste, glavne ceste ali regionalne ceste,</w:delText>
        </w:r>
      </w:del>
    </w:p>
    <w:p w14:paraId="2F7FFCC2" w14:textId="23FF4DCE" w:rsidR="00D11710" w:rsidRPr="00D11710" w:rsidDel="00203070" w:rsidRDefault="00D11710" w:rsidP="00D11710">
      <w:pPr>
        <w:tabs>
          <w:tab w:val="left" w:pos="7513"/>
        </w:tabs>
        <w:spacing w:after="40" w:line="240" w:lineRule="auto"/>
        <w:ind w:left="567" w:hanging="142"/>
        <w:jc w:val="both"/>
        <w:rPr>
          <w:del w:id="165" w:author="Tone Kvasič" w:date="2025-10-14T11:52:00Z" w16du:dateUtc="2025-10-14T09:52:00Z"/>
          <w:rFonts w:ascii="Arial" w:hAnsi="Arial" w:cs="Arial"/>
          <w:sz w:val="20"/>
          <w:szCs w:val="20"/>
          <w:lang w:val="x-none" w:eastAsia="sl-SI"/>
        </w:rPr>
      </w:pPr>
      <w:del w:id="166" w:author="Tone Kvasič" w:date="2025-10-14T11:52:00Z" w16du:dateUtc="2025-10-14T09:52:00Z">
        <w:r w:rsidRPr="00D11710" w:rsidDel="00203070">
          <w:rPr>
            <w:rFonts w:ascii="Arial" w:hAnsi="Arial" w:cs="Arial"/>
            <w:sz w:val="20"/>
            <w:szCs w:val="20"/>
            <w:lang w:val="x-none" w:eastAsia="sl-SI"/>
          </w:rPr>
          <w:delText>- naprava, katere obratovanje zaradi izvajanja industrijske, obrtne, proizvodne, storitvene in podobnih dejavnosti ali proizvodne dejavnosti v kmetijstvu ali gozdarstvu povzroča v okolju stalen ali občasen hrup. Naprava je tudi naprava za obdelavo odpadkov, vetrna elektrarna, objekt za izkoriščanje ali predelavo mineralnih surovin, strelišče ali poligon za uničevanje neeksplodiranih ubojnih sredstev, objekt za športne ali druge javne prireditve, gostinski ali zabaviščni lokal, ki zunaj stavbe uporablja zvočne naprave in zabaviščni objekt (npr. avtodrom, vrtiljak ali športno strelišče),</w:delText>
        </w:r>
      </w:del>
    </w:p>
    <w:p w14:paraId="5C105E50" w14:textId="2574DBC3" w:rsidR="00D11710" w:rsidRPr="00D11710" w:rsidDel="00203070" w:rsidRDefault="00D11710" w:rsidP="00D11710">
      <w:pPr>
        <w:tabs>
          <w:tab w:val="left" w:pos="7513"/>
        </w:tabs>
        <w:spacing w:after="40" w:line="240" w:lineRule="auto"/>
        <w:ind w:left="567" w:hanging="142"/>
        <w:jc w:val="both"/>
        <w:rPr>
          <w:del w:id="167" w:author="Tone Kvasič" w:date="2025-10-14T11:52:00Z" w16du:dateUtc="2025-10-14T09:52:00Z"/>
          <w:rFonts w:ascii="Arial" w:hAnsi="Arial" w:cs="Arial"/>
          <w:sz w:val="20"/>
          <w:szCs w:val="20"/>
          <w:lang w:val="x-none" w:eastAsia="sl-SI"/>
        </w:rPr>
      </w:pPr>
      <w:del w:id="168" w:author="Tone Kvasič" w:date="2025-10-14T11:52:00Z" w16du:dateUtc="2025-10-14T09:52:00Z">
        <w:r w:rsidRPr="00D11710" w:rsidDel="00203070">
          <w:rPr>
            <w:rFonts w:ascii="Arial" w:hAnsi="Arial" w:cs="Arial"/>
            <w:sz w:val="20"/>
            <w:szCs w:val="20"/>
            <w:lang w:val="x-none" w:eastAsia="sl-SI"/>
          </w:rPr>
          <w:delText>- industrijski kompleks,</w:delText>
        </w:r>
      </w:del>
    </w:p>
    <w:p w14:paraId="7AFF19F8" w14:textId="08002B4E" w:rsidR="00D11710" w:rsidRPr="00D11710" w:rsidDel="00203070" w:rsidRDefault="00D11710" w:rsidP="00D11710">
      <w:pPr>
        <w:spacing w:after="40" w:line="240" w:lineRule="auto"/>
        <w:ind w:left="567" w:hanging="142"/>
        <w:jc w:val="both"/>
        <w:rPr>
          <w:del w:id="169" w:author="Tone Kvasič" w:date="2025-10-14T11:52:00Z" w16du:dateUtc="2025-10-14T09:52:00Z"/>
          <w:rFonts w:ascii="Arial" w:hAnsi="Arial" w:cs="Arial"/>
          <w:sz w:val="20"/>
          <w:szCs w:val="20"/>
          <w:lang w:val="x-none" w:eastAsia="sl-SI"/>
        </w:rPr>
      </w:pPr>
      <w:del w:id="170" w:author="Tone Kvasič" w:date="2025-10-14T11:52:00Z" w16du:dateUtc="2025-10-14T09:52:00Z">
        <w:r w:rsidRPr="00D11710" w:rsidDel="00203070">
          <w:rPr>
            <w:rFonts w:ascii="Arial" w:eastAsia="Arial" w:hAnsi="Arial" w:cs="Arial"/>
            <w:sz w:val="20"/>
            <w:szCs w:val="20"/>
            <w:lang w:val="x-none" w:eastAsia="sl-SI"/>
          </w:rPr>
          <w:delText>- gradbišče, na katerem se izvaja poseg v okolje, za katerega je treba izvesti presojo vplivov na okolje v skladu s predpisi, ki urejajo varstvo okolja</w:delText>
        </w:r>
        <w:r w:rsidRPr="00D11710" w:rsidDel="00203070">
          <w:rPr>
            <w:rFonts w:ascii="Arial" w:hAnsi="Arial" w:cs="Arial"/>
            <w:sz w:val="20"/>
            <w:szCs w:val="20"/>
            <w:lang w:val="x-none" w:eastAsia="sl-SI"/>
          </w:rPr>
          <w:delText>,</w:delText>
        </w:r>
      </w:del>
    </w:p>
    <w:p w14:paraId="2794496A" w14:textId="0E7DF888" w:rsidR="00D11710" w:rsidRPr="00D11710" w:rsidDel="00203070" w:rsidRDefault="00D11710" w:rsidP="00D11710">
      <w:pPr>
        <w:spacing w:after="40" w:line="240" w:lineRule="auto"/>
        <w:ind w:left="567" w:hanging="142"/>
        <w:jc w:val="both"/>
        <w:rPr>
          <w:del w:id="171" w:author="Tone Kvasič" w:date="2025-10-14T11:52:00Z" w16du:dateUtc="2025-10-14T09:52:00Z"/>
          <w:rFonts w:ascii="Arial" w:hAnsi="Arial" w:cs="Arial"/>
          <w:sz w:val="20"/>
          <w:szCs w:val="20"/>
          <w:lang w:val="x-none" w:eastAsia="sl-SI"/>
        </w:rPr>
      </w:pPr>
      <w:del w:id="172" w:author="Tone Kvasič" w:date="2025-10-14T11:52:00Z" w16du:dateUtc="2025-10-14T09:52:00Z">
        <w:r w:rsidRPr="00D11710" w:rsidDel="00203070">
          <w:rPr>
            <w:rFonts w:ascii="Arial" w:hAnsi="Arial" w:cs="Arial"/>
            <w:sz w:val="20"/>
            <w:szCs w:val="20"/>
            <w:lang w:val="x-none" w:eastAsia="sl-SI"/>
          </w:rPr>
          <w:delText>- obrat;</w:delText>
        </w:r>
      </w:del>
    </w:p>
    <w:p w14:paraId="7ED126F8" w14:textId="11847112" w:rsidR="00D11710" w:rsidRPr="00D11710" w:rsidDel="00E65AFE" w:rsidRDefault="00D11710" w:rsidP="00D11710">
      <w:pPr>
        <w:spacing w:after="120" w:line="240" w:lineRule="auto"/>
        <w:ind w:left="426" w:hanging="284"/>
        <w:jc w:val="both"/>
        <w:rPr>
          <w:del w:id="173" w:author="Tone Kvasič" w:date="2025-10-14T12:01:00Z" w16du:dateUtc="2025-10-14T10:01:00Z"/>
          <w:rFonts w:ascii="Arial" w:hAnsi="Arial" w:cs="Arial"/>
          <w:sz w:val="20"/>
          <w:szCs w:val="20"/>
          <w:lang w:eastAsia="sl-SI"/>
        </w:rPr>
      </w:pPr>
      <w:del w:id="174" w:author="Tone Kvasič" w:date="2025-10-14T12:01:00Z" w16du:dateUtc="2025-10-14T10:01:00Z">
        <w:r w:rsidRPr="00D11710" w:rsidDel="00E65AFE">
          <w:rPr>
            <w:rFonts w:ascii="Arial" w:hAnsi="Arial" w:cs="Arial"/>
            <w:sz w:val="20"/>
            <w:szCs w:val="20"/>
            <w:lang w:eastAsia="sl-SI"/>
          </w:rPr>
          <w:delText>2</w:delText>
        </w:r>
        <w:r w:rsidR="001F7DD6" w:rsidDel="00E65AFE">
          <w:rPr>
            <w:rFonts w:ascii="Arial" w:hAnsi="Arial" w:cs="Arial"/>
            <w:sz w:val="20"/>
            <w:szCs w:val="20"/>
            <w:lang w:eastAsia="sl-SI"/>
          </w:rPr>
          <w:delText>5</w:delText>
        </w:r>
        <w:r w:rsidRPr="00D11710" w:rsidDel="00E65AFE">
          <w:rPr>
            <w:rFonts w:ascii="Arial" w:hAnsi="Arial" w:cs="Arial"/>
            <w:sz w:val="20"/>
            <w:szCs w:val="20"/>
            <w:lang w:eastAsia="sl-SI"/>
          </w:rPr>
          <w:delText>. vplivno območje vira hrupa je območje, v katerem je na podlagi vrednotenja kazalcev hrupa, ocenjeno, da je hrup zaradi obratovanja vira hrupa na tem območju višji od mejnih vrednosti za III. stopnjo varstva pred hrupom.</w:delText>
        </w:r>
      </w:del>
    </w:p>
    <w:p w14:paraId="38D0F287"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4. člen</w:t>
      </w:r>
    </w:p>
    <w:p w14:paraId="42F4F764"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(stopnje varstva pred hrupom in merila za razvrščanje)</w:t>
      </w:r>
    </w:p>
    <w:p w14:paraId="4AC382B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Zaradi varstva pred hrupom se posamezna območja podrobnejše namenske rabe razvrstijo v štiri stopnje varstva:</w:t>
      </w:r>
    </w:p>
    <w:p w14:paraId="497A2941"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a) I. stopnja varstva pred hrupom (v nadaljnjem besedilu: I. območje varstva pred hrupom) obsega mirno območje na prostem, razen:</w:t>
      </w:r>
    </w:p>
    <w:p w14:paraId="6E8D71BC"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območja prometne infrastrukture, v širini 1.000 metrov od sredine ceste ali železniške proge, in</w:t>
      </w:r>
    </w:p>
    <w:p w14:paraId="4351324E"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območja mineralnih surovin;</w:t>
      </w:r>
    </w:p>
    <w:p w14:paraId="1D03C1AA"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b) II. stopnja varstva pred hrupom (v nadaljnjem besedilu: II. območje varstva pred hrupom) obsega naslednja območja podrobnejše namenske rabe prostora:</w:t>
      </w:r>
    </w:p>
    <w:p w14:paraId="34295CBE"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stanovanj: stanovanjske površine, stanovanjske površine za posebne namene ali površine počitniških hiš,</w:t>
      </w:r>
    </w:p>
    <w:p w14:paraId="31D7B187"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centralnih dejavnosti: površine za zdravstvo v neposredni okolici bolnišnic, zdravilišč in okrevališč, in</w:t>
      </w:r>
    </w:p>
    <w:p w14:paraId="3AC24CFA"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posebno območje: površine za turizem;</w:t>
      </w:r>
    </w:p>
    <w:p w14:paraId="4B0FF0DB"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c) III. stopnja varstva pred hrupom (v nadaljnjem besedilu: III. območje varstva pred hrupom) obsega naslednja območja podrobnejše namenske rabe prostora:</w:t>
      </w:r>
    </w:p>
    <w:p w14:paraId="3D97D9D3"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stanovanj: stanovanjske površine, stanovanjske površine za posebne namene, površine podeželskega naselja ali počitniških hiš,</w:t>
      </w:r>
    </w:p>
    <w:p w14:paraId="058C4C72"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centralnih dejavnosti: osrednja območja centralnih dejavnosti ali druga območja centralnih dejavnosti,</w:t>
      </w:r>
    </w:p>
    <w:p w14:paraId="725D6E41"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posebno območje: površine športnih centrov ali površine za turizem,</w:t>
      </w:r>
    </w:p>
    <w:p w14:paraId="055BA057"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zelenih površine: površine za oddih, rekreacijo in šport, parki, površine za vrtičkarstvo, druge urejene zelene površine ali pokopališča,</w:t>
      </w:r>
    </w:p>
    <w:p w14:paraId="2722CC4D"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površine razpršene poselitve in</w:t>
      </w:r>
    </w:p>
    <w:p w14:paraId="7D045D44"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razpršeno gradnjo;</w:t>
      </w:r>
    </w:p>
    <w:p w14:paraId="2B7AFBDB"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č) IV. stopnja varstva pred hrupom (v nadaljnjem besedilu: IV. območje varstva pred hrupom) obsega naslednja območja podrobnejše namenske rabe prostora:</w:t>
      </w:r>
    </w:p>
    <w:p w14:paraId="281CC7AB"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proizvodnih dejavnosti: površine za industrijo, gospodarske cone ali površine z objekti za industrijsko proizvodnjo,</w:t>
      </w:r>
    </w:p>
    <w:p w14:paraId="7324AD0E"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prometne infrastrukture,</w:t>
      </w:r>
    </w:p>
    <w:p w14:paraId="610FEC4B"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energetske infrastrukture,</w:t>
      </w:r>
    </w:p>
    <w:p w14:paraId="3AE8DCFA"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komunikacijske infrastrukture,</w:t>
      </w:r>
    </w:p>
    <w:p w14:paraId="12723399"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okoljske infrastrukture,</w:t>
      </w:r>
    </w:p>
    <w:p w14:paraId="423220B7"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vodne infrastrukture,</w:t>
      </w:r>
    </w:p>
    <w:p w14:paraId="181DE5CC"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mineralnih surovin: vse površine,</w:t>
      </w:r>
    </w:p>
    <w:p w14:paraId="4E058A5E"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območju kmetijskih zemljišč: vse površine, razen površin na mirnem območju na prostem, in</w:t>
      </w:r>
    </w:p>
    <w:p w14:paraId="459A0806"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gozdnih zemljišč: vse površine, razen površin na mirnem območju na prostem.</w:t>
      </w:r>
    </w:p>
    <w:p w14:paraId="5CC16BF2" w14:textId="3661B077" w:rsidR="00927C11" w:rsidRDefault="00D11710" w:rsidP="00D11710">
      <w:pPr>
        <w:spacing w:after="120" w:line="240" w:lineRule="auto"/>
        <w:jc w:val="both"/>
        <w:rPr>
          <w:ins w:id="175" w:author="Tone Kvasič" w:date="2025-10-14T12:23:00Z" w16du:dateUtc="2025-10-14T10:23:00Z"/>
          <w:rFonts w:ascii="Arial" w:hAnsi="Arial" w:cs="Arial"/>
          <w:sz w:val="20"/>
          <w:szCs w:val="20"/>
          <w:lang w:eastAsia="sl-SI"/>
        </w:rPr>
      </w:pPr>
      <w:r w:rsidRPr="00D11710">
        <w:rPr>
          <w:rFonts w:ascii="Arial" w:hAnsi="Arial" w:cs="Arial"/>
          <w:sz w:val="20"/>
          <w:szCs w:val="20"/>
          <w:lang w:eastAsia="sl-SI"/>
        </w:rPr>
        <w:t>(2) Mirno območje poselitve se lahko določi na II. območju varstva pred hrupom ali na njegovem delu.</w:t>
      </w:r>
      <w:del w:id="176" w:author="Tone Kvasič" w:date="2025-10-14T12:40:00Z" w16du:dateUtc="2025-10-14T10:40:00Z">
        <w:r w:rsidRPr="00D11710" w:rsidDel="00802B54">
          <w:rPr>
            <w:rFonts w:ascii="Arial" w:hAnsi="Arial" w:cs="Arial"/>
            <w:sz w:val="20"/>
            <w:szCs w:val="20"/>
            <w:lang w:eastAsia="sl-SI"/>
          </w:rPr>
          <w:delText xml:space="preserve">(3) Ne glede na določbe prvega odstavka tega člena, mora biti na meji med I. in IV. območjem varstva pred hrupom ter na meji med II. in IV. območjem varstva pred hrupom območje, ki obkroža IV. območje varstva pred hrupom v širini z vodoravno projekcijo 1.000 metrov in na katerem veljajo pogoji varstva pred hrupom za III. območje varstva pred hrupom. </w:delText>
        </w:r>
      </w:del>
    </w:p>
    <w:p w14:paraId="58B9B6A3" w14:textId="475783EB" w:rsidR="00802B54" w:rsidRDefault="00927C11" w:rsidP="00D11710">
      <w:pPr>
        <w:spacing w:after="120" w:line="240" w:lineRule="auto"/>
        <w:jc w:val="both"/>
        <w:rPr>
          <w:ins w:id="177" w:author="Tone Kvasič" w:date="2025-10-14T12:35:00Z" w16du:dateUtc="2025-10-14T10:35:00Z"/>
          <w:rFonts w:ascii="Arial" w:hAnsi="Arial" w:cs="Arial"/>
          <w:sz w:val="20"/>
          <w:szCs w:val="20"/>
          <w:lang w:eastAsia="sl-SI"/>
        </w:rPr>
      </w:pPr>
      <w:ins w:id="178" w:author="Tone Kvasič" w:date="2025-10-14T12:27:00Z" w16du:dateUtc="2025-10-14T10:27:00Z">
        <w:r>
          <w:rPr>
            <w:rFonts w:ascii="Arial" w:hAnsi="Arial" w:cs="Arial"/>
            <w:sz w:val="20"/>
            <w:szCs w:val="20"/>
            <w:lang w:eastAsia="sl-SI"/>
          </w:rPr>
          <w:t xml:space="preserve">(3) </w:t>
        </w:r>
      </w:ins>
      <w:ins w:id="179" w:author="Tone Kvasič" w:date="2025-10-14T12:35:00Z" w16du:dateUtc="2025-10-14T10:35:00Z">
        <w:r w:rsidR="00802B54">
          <w:rPr>
            <w:rFonts w:ascii="Arial" w:hAnsi="Arial" w:cs="Arial"/>
            <w:sz w:val="20"/>
            <w:szCs w:val="20"/>
            <w:lang w:eastAsia="sl-SI"/>
          </w:rPr>
          <w:t>Ne glede na določbe prvega odstavka tega člena se v pasu 1000</w:t>
        </w:r>
      </w:ins>
      <w:ins w:id="180" w:author="Tone Kvasič" w:date="2025-10-15T10:04:00Z" w16du:dateUtc="2025-10-15T08:04:00Z">
        <w:r w:rsidR="000A6A39">
          <w:rPr>
            <w:rFonts w:ascii="Arial" w:hAnsi="Arial" w:cs="Arial"/>
            <w:sz w:val="20"/>
            <w:szCs w:val="20"/>
            <w:lang w:eastAsia="sl-SI"/>
          </w:rPr>
          <w:t> </w:t>
        </w:r>
      </w:ins>
      <w:ins w:id="181" w:author="Tone Kvasič" w:date="2025-10-14T12:35:00Z" w16du:dateUtc="2025-10-14T10:35:00Z">
        <w:r w:rsidR="00802B54">
          <w:rPr>
            <w:rFonts w:ascii="Arial" w:hAnsi="Arial" w:cs="Arial"/>
            <w:sz w:val="20"/>
            <w:szCs w:val="20"/>
            <w:lang w:eastAsia="sl-SI"/>
          </w:rPr>
          <w:t>metrov okoli IV.</w:t>
        </w:r>
      </w:ins>
      <w:ins w:id="182" w:author="Tone Kvasič" w:date="2025-10-15T10:04:00Z" w16du:dateUtc="2025-10-15T08:04:00Z">
        <w:r w:rsidR="000A6A39">
          <w:rPr>
            <w:rFonts w:ascii="Arial" w:hAnsi="Arial" w:cs="Arial"/>
            <w:sz w:val="20"/>
            <w:szCs w:val="20"/>
            <w:lang w:eastAsia="sl-SI"/>
          </w:rPr>
          <w:t> </w:t>
        </w:r>
      </w:ins>
      <w:ins w:id="183" w:author="Tone Kvasič" w:date="2025-10-14T12:35:00Z" w16du:dateUtc="2025-10-14T10:35:00Z">
        <w:r w:rsidR="00802B54">
          <w:rPr>
            <w:rFonts w:ascii="Arial" w:hAnsi="Arial" w:cs="Arial"/>
            <w:sz w:val="20"/>
            <w:szCs w:val="20"/>
            <w:lang w:eastAsia="sl-SI"/>
          </w:rPr>
          <w:t>območja var</w:t>
        </w:r>
      </w:ins>
      <w:ins w:id="184" w:author="Tone Kvasič" w:date="2025-10-14T12:36:00Z" w16du:dateUtc="2025-10-14T10:36:00Z">
        <w:r w:rsidR="00802B54">
          <w:rPr>
            <w:rFonts w:ascii="Arial" w:hAnsi="Arial" w:cs="Arial"/>
            <w:sz w:val="20"/>
            <w:szCs w:val="20"/>
            <w:lang w:eastAsia="sl-SI"/>
          </w:rPr>
          <w:t>stva pred hrupom uporabljajo pogoji varstva pred hrupom za III.</w:t>
        </w:r>
      </w:ins>
      <w:ins w:id="185" w:author="Tone Kvasič" w:date="2025-10-15T10:04:00Z" w16du:dateUtc="2025-10-15T08:04:00Z">
        <w:r w:rsidR="000A6A39">
          <w:rPr>
            <w:rFonts w:ascii="Arial" w:hAnsi="Arial" w:cs="Arial"/>
            <w:sz w:val="20"/>
            <w:szCs w:val="20"/>
            <w:lang w:eastAsia="sl-SI"/>
          </w:rPr>
          <w:t> </w:t>
        </w:r>
      </w:ins>
      <w:ins w:id="186" w:author="Tone Kvasič" w:date="2025-10-14T12:36:00Z" w16du:dateUtc="2025-10-14T10:36:00Z">
        <w:r w:rsidR="00802B54">
          <w:rPr>
            <w:rFonts w:ascii="Arial" w:hAnsi="Arial" w:cs="Arial"/>
            <w:sz w:val="20"/>
            <w:szCs w:val="20"/>
            <w:lang w:eastAsia="sl-SI"/>
          </w:rPr>
          <w:t>območje varstva pred hrupom.</w:t>
        </w:r>
      </w:ins>
    </w:p>
    <w:p w14:paraId="6AF22BCD" w14:textId="442FB083" w:rsidR="00802B54" w:rsidRDefault="00927C11" w:rsidP="00D11710">
      <w:pPr>
        <w:spacing w:after="120" w:line="240" w:lineRule="auto"/>
        <w:jc w:val="both"/>
        <w:rPr>
          <w:ins w:id="187" w:author="Tone Kvasič" w:date="2025-10-14T12:39:00Z" w16du:dateUtc="2025-10-14T10:39:00Z"/>
          <w:rFonts w:ascii="Arial" w:hAnsi="Arial" w:cs="Arial"/>
          <w:sz w:val="20"/>
          <w:szCs w:val="20"/>
          <w:lang w:eastAsia="sl-SI"/>
        </w:rPr>
      </w:pPr>
      <w:ins w:id="188" w:author="Tone Kvasič" w:date="2025-10-14T12:21:00Z" w16du:dateUtc="2025-10-14T10:21:00Z">
        <w:r>
          <w:rPr>
            <w:rFonts w:ascii="Arial" w:hAnsi="Arial" w:cs="Arial"/>
            <w:sz w:val="20"/>
            <w:szCs w:val="20"/>
            <w:lang w:eastAsia="sl-SI"/>
          </w:rPr>
          <w:t xml:space="preserve">(4) </w:t>
        </w:r>
      </w:ins>
      <w:ins w:id="189" w:author="Tone Kvasič" w:date="2025-10-14T12:39:00Z">
        <w:r w:rsidR="00802B54" w:rsidRPr="00802B54">
          <w:rPr>
            <w:rFonts w:ascii="Arial" w:hAnsi="Arial" w:cs="Arial"/>
            <w:sz w:val="20"/>
            <w:szCs w:val="20"/>
            <w:lang w:eastAsia="sl-SI"/>
          </w:rPr>
          <w:t>Širina pasu iz prejšnjega odstavka je lahko manjša od 1.000</w:t>
        </w:r>
      </w:ins>
      <w:ins w:id="190" w:author="Tone Kvasič" w:date="2025-10-15T10:04:00Z" w16du:dateUtc="2025-10-15T08:04:00Z">
        <w:r w:rsidR="000A6A39">
          <w:rPr>
            <w:rFonts w:ascii="Arial" w:hAnsi="Arial" w:cs="Arial"/>
            <w:sz w:val="20"/>
            <w:szCs w:val="20"/>
            <w:lang w:eastAsia="sl-SI"/>
          </w:rPr>
          <w:t> </w:t>
        </w:r>
      </w:ins>
      <w:ins w:id="191" w:author="Tone Kvasič" w:date="2025-10-14T12:39:00Z">
        <w:r w:rsidR="00802B54" w:rsidRPr="00802B54">
          <w:rPr>
            <w:rFonts w:ascii="Arial" w:hAnsi="Arial" w:cs="Arial"/>
            <w:sz w:val="20"/>
            <w:szCs w:val="20"/>
            <w:lang w:eastAsia="sl-SI"/>
          </w:rPr>
          <w:t>metrov, če zaradi naravnih ovir, izvedenih ukrepov varstva pred hrupom ali drugih razlogov na I.</w:t>
        </w:r>
      </w:ins>
      <w:ins w:id="192" w:author="Tone Kvasič" w:date="2025-10-15T10:04:00Z" w16du:dateUtc="2025-10-15T08:04:00Z">
        <w:r w:rsidR="000A6A39">
          <w:rPr>
            <w:rFonts w:ascii="Arial" w:hAnsi="Arial" w:cs="Arial"/>
            <w:sz w:val="20"/>
            <w:szCs w:val="20"/>
            <w:lang w:eastAsia="sl-SI"/>
          </w:rPr>
          <w:t> </w:t>
        </w:r>
      </w:ins>
      <w:ins w:id="193" w:author="Tone Kvasič" w:date="2025-10-14T12:39:00Z">
        <w:r w:rsidR="00802B54" w:rsidRPr="00802B54">
          <w:rPr>
            <w:rFonts w:ascii="Arial" w:hAnsi="Arial" w:cs="Arial"/>
            <w:sz w:val="20"/>
            <w:szCs w:val="20"/>
            <w:lang w:eastAsia="sl-SI"/>
          </w:rPr>
          <w:t>oziroma II.</w:t>
        </w:r>
      </w:ins>
      <w:ins w:id="194" w:author="Tone Kvasič" w:date="2025-10-15T10:04:00Z" w16du:dateUtc="2025-10-15T08:04:00Z">
        <w:r w:rsidR="000A6A39">
          <w:rPr>
            <w:rFonts w:ascii="Arial" w:hAnsi="Arial" w:cs="Arial"/>
            <w:sz w:val="20"/>
            <w:szCs w:val="20"/>
            <w:lang w:eastAsia="sl-SI"/>
          </w:rPr>
          <w:t> </w:t>
        </w:r>
      </w:ins>
      <w:ins w:id="195" w:author="Tone Kvasič" w:date="2025-10-14T12:39:00Z">
        <w:r w:rsidR="00802B54" w:rsidRPr="00802B54">
          <w:rPr>
            <w:rFonts w:ascii="Arial" w:hAnsi="Arial" w:cs="Arial"/>
            <w:sz w:val="20"/>
            <w:szCs w:val="20"/>
            <w:lang w:eastAsia="sl-SI"/>
          </w:rPr>
          <w:t>območju varstva pred hrupom niso presežene mejne vrednosti kazalcev hrupa, določene za to območje.</w:t>
        </w:r>
      </w:ins>
    </w:p>
    <w:p w14:paraId="4D42720F" w14:textId="72D1DB04" w:rsidR="00D11710" w:rsidRPr="00D11710" w:rsidRDefault="00D11710" w:rsidP="00D11710">
      <w:pPr>
        <w:spacing w:after="120" w:line="240" w:lineRule="auto"/>
        <w:jc w:val="both"/>
        <w:rPr>
          <w:rFonts w:ascii="Arial" w:hAnsi="Arial" w:cs="Arial"/>
          <w:sz w:val="20"/>
          <w:szCs w:val="20"/>
          <w:lang w:eastAsia="sl-SI"/>
        </w:rPr>
      </w:pPr>
      <w:del w:id="196" w:author="Tone Kvasič" w:date="2025-10-14T12:40:00Z" w16du:dateUtc="2025-10-14T10:40:00Z">
        <w:r w:rsidRPr="00D11710" w:rsidDel="00802B54">
          <w:rPr>
            <w:rFonts w:ascii="Arial" w:hAnsi="Arial" w:cs="Arial"/>
            <w:sz w:val="20"/>
            <w:szCs w:val="20"/>
            <w:lang w:eastAsia="sl-SI"/>
          </w:rPr>
          <w:delText>Širina III. območja varstva pred hrupom, ki obkroža IV. območje varstva pred hrupom, je lahko manjša od 1.000 metrov, če zaradi naravnih ovir širjenja hrupa ali ukrepov varstva pred hrupom ali zaradi drugih razlogov na I. oziroma na II. območju varstva pred hrupom niso presežene mejne vrednosti kazalcev hrupa, določene za to območje.</w:delText>
        </w:r>
      </w:del>
    </w:p>
    <w:p w14:paraId="091E9294"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II. MEJNE VREDNOSTI KAZALCEV HRUPA</w:t>
      </w:r>
    </w:p>
    <w:p w14:paraId="74E9E52B"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5. člen</w:t>
      </w:r>
    </w:p>
    <w:p w14:paraId="4C09A5AC"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(mejne vrednosti)</w:t>
      </w:r>
    </w:p>
    <w:p w14:paraId="2925857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lang w:eastAsia="x-none"/>
        </w:rPr>
        <w:t xml:space="preserve"> 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lang w:eastAsia="x-none"/>
        </w:rPr>
        <w:t xml:space="preserve"> za celotno obremenitev okolja s hrupom so za posamezna območja varstva pred hrupom določene v preglednici 1 priloge 1, ki je sestavni del te uredbe.</w:t>
      </w:r>
    </w:p>
    <w:p w14:paraId="1F7EC343"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Ne glede na določbe prejšnjega odstavka so mejne vrednosti kazalcev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in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za celotno obremenitev okolja s hrupom, ki ga povzroča obratovanje enega ali več linijskih virov hrupa ali linijskega vira hrupa in mednarodnega letališča ali linijskega vira hrupa in pristanišča za posamezna območja varstva pred hrupom določene v preglednici 2 priloge 1 te uredbe.</w:t>
      </w:r>
    </w:p>
    <w:p w14:paraId="5D159351"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vertAlign w:val="subscript"/>
          <w:lang w:eastAsia="x-none"/>
        </w:rPr>
        <w:t>,</w:t>
      </w:r>
      <w:r w:rsidRPr="00D11710">
        <w:rPr>
          <w:rFonts w:ascii="Arial" w:hAnsi="Arial" w:cs="Arial"/>
          <w:i/>
          <w:sz w:val="20"/>
          <w:szCs w:val="20"/>
          <w:lang w:eastAsia="x-none"/>
        </w:rPr>
        <w:t xml:space="preserve"> L</w:t>
      </w:r>
      <w:r w:rsidRPr="00D11710">
        <w:rPr>
          <w:rFonts w:ascii="Arial" w:hAnsi="Arial" w:cs="Arial"/>
          <w:i/>
          <w:sz w:val="20"/>
          <w:szCs w:val="20"/>
          <w:vertAlign w:val="subscript"/>
          <w:lang w:eastAsia="x-none"/>
        </w:rPr>
        <w:t>večer</w:t>
      </w:r>
      <w:r w:rsidRPr="00D11710">
        <w:rPr>
          <w:rFonts w:ascii="Arial" w:hAnsi="Arial" w:cs="Arial"/>
          <w:sz w:val="20"/>
          <w:szCs w:val="20"/>
          <w:lang w:eastAsia="x-none"/>
        </w:rPr>
        <w:t>,</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za obremenitev okolja s hrupom,</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ki ga povzroča obratovanje linijskega vira hrupa, mednarodnega letališča ali pristanišča, so za posamezna območja varstva pred hrupom določene v preglednici 3 priloge 1 te uredbe.</w:t>
      </w:r>
    </w:p>
    <w:p w14:paraId="1FC16A3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večer</w:t>
      </w:r>
      <w:r w:rsidRPr="00D11710">
        <w:rPr>
          <w:rFonts w:ascii="Arial" w:hAnsi="Arial" w:cs="Arial"/>
          <w:sz w:val="20"/>
          <w:szCs w:val="20"/>
          <w:lang w:eastAsia="x-none"/>
        </w:rPr>
        <w:t>,</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ki ga povzroča obratovanje naprave, obrata, industrijskega kompleksa, letališča, ki ni mednarodno letališče, heliporta, objekta za pretovor blaga ali odprtega parkirišča, so za posamezna območja varstva pred hrupom določene v preglednici 4 priloge 1 te uredbe.</w:t>
      </w:r>
    </w:p>
    <w:p w14:paraId="5A136C2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(5) Mejne vrednosti konične ravni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1</w:t>
      </w:r>
      <w:r w:rsidRPr="00D11710">
        <w:rPr>
          <w:rFonts w:ascii="Arial" w:hAnsi="Arial" w:cs="Arial"/>
          <w:sz w:val="20"/>
          <w:szCs w:val="20"/>
          <w:lang w:eastAsia="x-none"/>
        </w:rPr>
        <w:t>, ki jo povzroča obratovanje letališča, heliporta, pristanišča, objekta za pretovor blaga, naprave, obrata ali industrijskega kompleksa, so za posamezna območja varstva pred hrupom določene v preglednici 5 priloge 1 te uredbe.</w:t>
      </w:r>
    </w:p>
    <w:p w14:paraId="362927A1"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(6) Mejne vrednosti, določene v preglednici 4 priloge 1 te uredbe za večer in v preglednici 5 priloge 1 te uredbe za večer in noč, veljajo za I. in II. območje varstva pred hrupom ob nedeljah in dela prostih dneh tudi kot mejne vrednosti za obdobje dneva.</w:t>
      </w:r>
    </w:p>
    <w:p w14:paraId="63E210F2" w14:textId="77777777" w:rsidR="00D11710" w:rsidRPr="00D11710" w:rsidRDefault="00D11710" w:rsidP="00D11710">
      <w:pPr>
        <w:overflowPunct w:val="0"/>
        <w:autoSpaceDE w:val="0"/>
        <w:autoSpaceDN w:val="0"/>
        <w:adjustRightInd w:val="0"/>
        <w:spacing w:after="120" w:line="240" w:lineRule="auto"/>
        <w:jc w:val="both"/>
        <w:rPr>
          <w:rFonts w:ascii="Arial" w:eastAsia="Arial" w:hAnsi="Arial" w:cs="Arial"/>
          <w:color w:val="333333"/>
          <w:sz w:val="20"/>
          <w:szCs w:val="20"/>
          <w:lang w:eastAsia="x-none"/>
        </w:rPr>
      </w:pPr>
      <w:r w:rsidRPr="00D11710">
        <w:rPr>
          <w:rFonts w:ascii="Arial" w:eastAsia="Arial" w:hAnsi="Arial" w:cs="Arial"/>
          <w:color w:val="333333"/>
          <w:sz w:val="20"/>
          <w:szCs w:val="20"/>
          <w:lang w:eastAsia="x-none"/>
        </w:rPr>
        <w:t>(7)</w:t>
      </w:r>
      <w:r w:rsidRPr="00D11710">
        <w:rPr>
          <w:rFonts w:ascii="Arial" w:hAnsi="Arial" w:cs="Arial"/>
          <w:sz w:val="20"/>
          <w:szCs w:val="20"/>
          <w:lang w:eastAsia="x-none"/>
        </w:rPr>
        <w:t xml:space="preserve">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večer</w:t>
      </w:r>
      <w:r w:rsidRPr="00D11710">
        <w:rPr>
          <w:rFonts w:ascii="Arial" w:hAnsi="Arial" w:cs="Arial"/>
          <w:i/>
          <w:sz w:val="20"/>
          <w:szCs w:val="20"/>
          <w:lang w:eastAsia="x-none"/>
        </w:rPr>
        <w:t>,</w:t>
      </w:r>
      <w:r w:rsidRPr="00D11710">
        <w:rPr>
          <w:rFonts w:ascii="Arial" w:hAnsi="Arial" w:cs="Arial"/>
          <w:i/>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lang w:eastAsia="x-none"/>
        </w:rPr>
        <w:t xml:space="preserve"> in</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lang w:eastAsia="x-none"/>
        </w:rPr>
        <w:t xml:space="preserve"> in konične ravni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1</w:t>
      </w:r>
      <w:r w:rsidRPr="00D11710">
        <w:rPr>
          <w:rFonts w:ascii="Arial" w:hAnsi="Arial" w:cs="Arial"/>
          <w:sz w:val="20"/>
          <w:szCs w:val="20"/>
          <w:lang w:eastAsia="x-none"/>
        </w:rPr>
        <w:t>, ki ga povzroča obratovanje gradbišča, so določene v preglednici 6 priloge 1 te uredbe</w:t>
      </w:r>
      <w:r w:rsidRPr="00D11710">
        <w:rPr>
          <w:rFonts w:ascii="Arial" w:eastAsia="Arial" w:hAnsi="Arial" w:cs="Arial"/>
          <w:color w:val="333333"/>
          <w:sz w:val="20"/>
          <w:szCs w:val="20"/>
          <w:lang w:eastAsia="x-none"/>
        </w:rPr>
        <w:t>.</w:t>
      </w:r>
    </w:p>
    <w:p w14:paraId="72B0FC5D" w14:textId="77777777" w:rsidR="00D11710"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r w:rsidRPr="00D11710">
        <w:rPr>
          <w:rFonts w:ascii="Arial" w:eastAsia="Arial" w:hAnsi="Arial" w:cs="Arial"/>
          <w:sz w:val="20"/>
          <w:szCs w:val="20"/>
          <w:lang w:eastAsia="x-none"/>
        </w:rPr>
        <w:t>(8) Mejne vrednosti kazalcev hrupa iz preglednice 4 in preglednice 6 priloge 1 te uredbe se uporabijo tudi kot ekvivalentne ravni hrupa iz drugega odstavka 6. člena te uredbe, ki se nanašajo na isto obdobje dneva.</w:t>
      </w:r>
    </w:p>
    <w:p w14:paraId="0ACE5D92"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III. OCENJEVANJE KAZALCEV HRUPA</w:t>
      </w:r>
    </w:p>
    <w:p w14:paraId="29E85F2A"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6. člen</w:t>
      </w:r>
    </w:p>
    <w:p w14:paraId="52979FC7"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(metode ocenjevanja)</w:t>
      </w:r>
    </w:p>
    <w:p w14:paraId="1DD9871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Hrup v okolju se na posameznem območju varstva pred hrupom ocenjuje na podlagi rezultatov meritev ali modelnih izračunov v skladu z metodami ocenjevanja hrupa, določenimi v predpisu, ki ureja ocenjevanje in urejanje hrupa v okolju.</w:t>
      </w:r>
    </w:p>
    <w:p w14:paraId="3D2113A4" w14:textId="77777777" w:rsidR="00D11710" w:rsidRPr="00D11710" w:rsidRDefault="00D11710" w:rsidP="00D11710">
      <w:pPr>
        <w:spacing w:after="120" w:line="240" w:lineRule="auto"/>
        <w:jc w:val="both"/>
        <w:rPr>
          <w:rFonts w:ascii="Arial" w:eastAsia="Arial" w:hAnsi="Arial" w:cs="Arial"/>
          <w:sz w:val="20"/>
          <w:szCs w:val="20"/>
          <w:lang w:eastAsia="en-US"/>
        </w:rPr>
      </w:pPr>
      <w:r w:rsidRPr="00D11710">
        <w:rPr>
          <w:rFonts w:ascii="Arial" w:eastAsia="Arial" w:hAnsi="Arial" w:cs="Arial"/>
          <w:sz w:val="20"/>
          <w:szCs w:val="20"/>
          <w:lang w:eastAsia="en-US"/>
        </w:rPr>
        <w:t>(2) Če je vir hrupa gostinski ali zabaviščni lokal, ki zunaj stavbe uporablja zvočne naprave, ali gradbišče, ki obratuje ob sobotah po 16. uri ali ob nedeljah ali dela prostih dnevih, se hrup v okolju ocenjuje na podlagi ekvivalentnih ravni hrupa med obratovanjem vira hrupa.</w:t>
      </w:r>
    </w:p>
    <w:p w14:paraId="38FB4595" w14:textId="2DD79C8F" w:rsidR="00D11710" w:rsidRPr="00D11710" w:rsidRDefault="00D11710" w:rsidP="00D11710">
      <w:pPr>
        <w:spacing w:after="120" w:line="240" w:lineRule="auto"/>
        <w:jc w:val="both"/>
        <w:rPr>
          <w:rFonts w:ascii="Arial" w:eastAsia="Arial" w:hAnsi="Arial" w:cs="Arial"/>
          <w:sz w:val="20"/>
          <w:szCs w:val="20"/>
          <w:lang w:eastAsia="en-US"/>
        </w:rPr>
      </w:pPr>
      <w:r w:rsidRPr="00D11710">
        <w:rPr>
          <w:rFonts w:ascii="Arial" w:eastAsia="Arial" w:hAnsi="Arial" w:cs="Arial"/>
          <w:sz w:val="20"/>
          <w:szCs w:val="20"/>
          <w:lang w:eastAsia="en-US"/>
        </w:rPr>
        <w:t>(3) </w:t>
      </w:r>
      <w:ins w:id="197" w:author="Tone Kvasič" w:date="2025-10-14T08:54:00Z">
        <w:r w:rsidR="00946A46" w:rsidRPr="00946A46">
          <w:rPr>
            <w:rFonts w:ascii="Arial" w:eastAsia="Arial" w:hAnsi="Arial" w:cs="Arial"/>
            <w:sz w:val="20"/>
            <w:szCs w:val="20"/>
            <w:lang w:eastAsia="en-US"/>
          </w:rPr>
          <w:t>Hrup gradbišč, mednarodnih letališč, in linijskih virov hrupa se ocenjuje z uporabo kazalcev</w:t>
        </w:r>
      </w:ins>
      <w:ins w:id="198" w:author="Tone Kvasič" w:date="2025-10-14T08:54:00Z" w16du:dateUtc="2025-10-14T06:54:00Z">
        <w:r w:rsidR="00946A46" w:rsidRPr="00946A46">
          <w:rPr>
            <w:rFonts w:ascii="Arial" w:eastAsia="Arial" w:hAnsi="Arial" w:cs="Arial"/>
            <w:sz w:val="20"/>
            <w:szCs w:val="20"/>
            <w:lang w:eastAsia="en-US"/>
          </w:rPr>
          <w:t xml:space="preserve"> </w:t>
        </w:r>
      </w:ins>
      <w:ins w:id="199" w:author="Tone Kvasič" w:date="2025-10-14T08:54:00Z">
        <w:r w:rsidR="00946A46" w:rsidRPr="00946A46">
          <w:rPr>
            <w:rFonts w:ascii="Arial" w:eastAsia="Arial" w:hAnsi="Arial" w:cs="Arial"/>
            <w:sz w:val="20"/>
            <w:szCs w:val="20"/>
            <w:lang w:eastAsia="en-US"/>
          </w:rPr>
          <w:t>hrupa L</w:t>
        </w:r>
        <w:r w:rsidR="00946A46" w:rsidRPr="00946A46">
          <w:rPr>
            <w:rFonts w:ascii="Arial" w:eastAsia="Arial" w:hAnsi="Arial" w:cs="Arial"/>
            <w:sz w:val="20"/>
            <w:szCs w:val="20"/>
            <w:vertAlign w:val="subscript"/>
            <w:lang w:eastAsia="en-US"/>
          </w:rPr>
          <w:t>dan</w:t>
        </w:r>
        <w:r w:rsidR="00946A46" w:rsidRPr="00946A46">
          <w:rPr>
            <w:rFonts w:ascii="Arial" w:eastAsia="Arial" w:hAnsi="Arial" w:cs="Arial"/>
            <w:sz w:val="20"/>
            <w:szCs w:val="20"/>
            <w:lang w:eastAsia="en-US"/>
          </w:rPr>
          <w:t>, L</w:t>
        </w:r>
        <w:r w:rsidR="00946A46" w:rsidRPr="00946A46">
          <w:rPr>
            <w:rFonts w:ascii="Arial" w:eastAsia="Arial" w:hAnsi="Arial" w:cs="Arial"/>
            <w:sz w:val="20"/>
            <w:szCs w:val="20"/>
            <w:vertAlign w:val="subscript"/>
            <w:lang w:eastAsia="en-US"/>
          </w:rPr>
          <w:t>večer</w:t>
        </w:r>
        <w:r w:rsidR="00946A46" w:rsidRPr="00946A46">
          <w:rPr>
            <w:rFonts w:ascii="Arial" w:eastAsia="Arial" w:hAnsi="Arial" w:cs="Arial"/>
            <w:sz w:val="20"/>
            <w:szCs w:val="20"/>
            <w:lang w:eastAsia="en-US"/>
          </w:rPr>
          <w:t>, L</w:t>
        </w:r>
        <w:r w:rsidR="00946A46" w:rsidRPr="00946A46">
          <w:rPr>
            <w:rFonts w:ascii="Arial" w:eastAsia="Arial" w:hAnsi="Arial" w:cs="Arial"/>
            <w:sz w:val="20"/>
            <w:szCs w:val="20"/>
            <w:vertAlign w:val="subscript"/>
            <w:lang w:eastAsia="en-US"/>
          </w:rPr>
          <w:t>noč</w:t>
        </w:r>
        <w:r w:rsidR="00946A46" w:rsidRPr="00946A46">
          <w:rPr>
            <w:rFonts w:ascii="Arial" w:eastAsia="Arial" w:hAnsi="Arial" w:cs="Arial"/>
            <w:sz w:val="20"/>
            <w:szCs w:val="20"/>
            <w:lang w:eastAsia="en-US"/>
          </w:rPr>
          <w:t xml:space="preserve"> in L</w:t>
        </w:r>
        <w:r w:rsidR="00946A46" w:rsidRPr="00946A46">
          <w:rPr>
            <w:rFonts w:ascii="Arial" w:eastAsia="Arial" w:hAnsi="Arial" w:cs="Arial"/>
            <w:sz w:val="20"/>
            <w:szCs w:val="20"/>
            <w:vertAlign w:val="subscript"/>
            <w:lang w:eastAsia="en-US"/>
          </w:rPr>
          <w:t>dvn</w:t>
        </w:r>
        <w:r w:rsidR="00946A46" w:rsidRPr="00946A46">
          <w:rPr>
            <w:rFonts w:ascii="Arial" w:eastAsia="Arial" w:hAnsi="Arial" w:cs="Arial"/>
            <w:sz w:val="20"/>
            <w:szCs w:val="20"/>
            <w:lang w:eastAsia="en-US"/>
          </w:rPr>
          <w:t>, ki so določeni v predpisu, ki ureja ocenjevanje in urejanje hrupa</w:t>
        </w:r>
      </w:ins>
      <w:ins w:id="200" w:author="Tone Kvasič" w:date="2025-10-14T08:54:00Z" w16du:dateUtc="2025-10-14T06:54:00Z">
        <w:r w:rsidR="00946A46" w:rsidRPr="00946A46">
          <w:rPr>
            <w:rFonts w:ascii="Arial" w:eastAsia="Arial" w:hAnsi="Arial" w:cs="Arial"/>
            <w:sz w:val="20"/>
            <w:szCs w:val="20"/>
            <w:lang w:eastAsia="en-US"/>
          </w:rPr>
          <w:t xml:space="preserve"> </w:t>
        </w:r>
      </w:ins>
      <w:ins w:id="201" w:author="Tone Kvasič" w:date="2025-10-14T08:54:00Z">
        <w:r w:rsidR="00946A46" w:rsidRPr="00946A46">
          <w:rPr>
            <w:rFonts w:ascii="Arial" w:eastAsia="Arial" w:hAnsi="Arial" w:cs="Arial"/>
            <w:sz w:val="20"/>
            <w:szCs w:val="20"/>
            <w:lang w:eastAsia="en-US"/>
          </w:rPr>
          <w:t>v okolju, ter izračunani kot dolgoročne povprečne ravni hrupa za vsa ocenjevalna obdobja v letu.</w:t>
        </w:r>
      </w:ins>
      <w:del w:id="202" w:author="Tone Kvasič" w:date="2025-10-14T08:54:00Z" w16du:dateUtc="2025-10-14T06:54:00Z">
        <w:r w:rsidRPr="00D11710" w:rsidDel="00946A46">
          <w:rPr>
            <w:rFonts w:ascii="Arial" w:eastAsia="Arial" w:hAnsi="Arial" w:cs="Arial"/>
            <w:sz w:val="20"/>
            <w:szCs w:val="20"/>
            <w:lang w:eastAsia="en-US"/>
          </w:rPr>
          <w:delText xml:space="preserve">Hrup gradbišč, mednarodnih letališč, in linijskih virov hrupa se ocenjuje z uporabo kazalcev hrupa </w:delText>
        </w:r>
        <w:r w:rsidRPr="00D11710" w:rsidDel="00946A46">
          <w:rPr>
            <w:rFonts w:ascii="Arial" w:eastAsia="Arial" w:hAnsi="Arial" w:cs="Arial"/>
            <w:i/>
            <w:iCs/>
            <w:sz w:val="20"/>
            <w:szCs w:val="20"/>
            <w:lang w:eastAsia="en-US"/>
          </w:rPr>
          <w:delText>L</w:delText>
        </w:r>
        <w:r w:rsidRPr="00D11710" w:rsidDel="00946A46">
          <w:rPr>
            <w:rFonts w:ascii="Arial" w:eastAsia="Arial" w:hAnsi="Arial" w:cs="Arial"/>
            <w:i/>
            <w:iCs/>
            <w:sz w:val="20"/>
            <w:szCs w:val="20"/>
            <w:vertAlign w:val="subscript"/>
            <w:lang w:eastAsia="en-US"/>
          </w:rPr>
          <w:delText>dan</w:delText>
        </w:r>
        <w:r w:rsidRPr="00D11710" w:rsidDel="00946A46">
          <w:rPr>
            <w:rFonts w:ascii="Arial" w:eastAsia="Arial" w:hAnsi="Arial" w:cs="Arial"/>
            <w:sz w:val="20"/>
            <w:szCs w:val="20"/>
            <w:lang w:eastAsia="en-US"/>
          </w:rPr>
          <w:delText xml:space="preserve">, </w:delText>
        </w:r>
        <w:r w:rsidRPr="00D11710" w:rsidDel="00946A46">
          <w:rPr>
            <w:rFonts w:ascii="Arial" w:eastAsia="Arial" w:hAnsi="Arial" w:cs="Arial"/>
            <w:i/>
            <w:iCs/>
            <w:sz w:val="20"/>
            <w:szCs w:val="20"/>
            <w:lang w:eastAsia="en-US"/>
          </w:rPr>
          <w:delText>L</w:delText>
        </w:r>
        <w:r w:rsidRPr="00D11710" w:rsidDel="00946A46">
          <w:rPr>
            <w:rFonts w:ascii="Arial" w:eastAsia="Arial" w:hAnsi="Arial" w:cs="Arial"/>
            <w:i/>
            <w:iCs/>
            <w:sz w:val="20"/>
            <w:szCs w:val="20"/>
            <w:vertAlign w:val="subscript"/>
            <w:lang w:eastAsia="en-US"/>
          </w:rPr>
          <w:delText>večer</w:delText>
        </w:r>
        <w:r w:rsidRPr="00D11710" w:rsidDel="00946A46">
          <w:rPr>
            <w:rFonts w:ascii="Arial" w:eastAsia="Arial" w:hAnsi="Arial" w:cs="Arial"/>
            <w:sz w:val="20"/>
            <w:szCs w:val="20"/>
            <w:lang w:eastAsia="en-US"/>
          </w:rPr>
          <w:delText xml:space="preserve">, </w:delText>
        </w:r>
        <w:r w:rsidRPr="00D11710" w:rsidDel="00946A46">
          <w:rPr>
            <w:rFonts w:ascii="Arial" w:eastAsia="Arial" w:hAnsi="Arial" w:cs="Arial"/>
            <w:i/>
            <w:iCs/>
            <w:sz w:val="20"/>
            <w:szCs w:val="20"/>
            <w:lang w:eastAsia="en-US"/>
          </w:rPr>
          <w:delText>L</w:delText>
        </w:r>
        <w:r w:rsidRPr="00D11710" w:rsidDel="00946A46">
          <w:rPr>
            <w:rFonts w:ascii="Arial" w:eastAsia="Arial" w:hAnsi="Arial" w:cs="Arial"/>
            <w:i/>
            <w:iCs/>
            <w:sz w:val="20"/>
            <w:szCs w:val="20"/>
            <w:vertAlign w:val="subscript"/>
            <w:lang w:eastAsia="en-US"/>
          </w:rPr>
          <w:delText>noč</w:delText>
        </w:r>
        <w:r w:rsidRPr="00D11710" w:rsidDel="00946A46">
          <w:rPr>
            <w:rFonts w:ascii="Arial" w:eastAsia="Arial" w:hAnsi="Arial" w:cs="Arial"/>
            <w:sz w:val="20"/>
            <w:szCs w:val="20"/>
            <w:lang w:eastAsia="en-US"/>
          </w:rPr>
          <w:delText xml:space="preserve"> in </w:delText>
        </w:r>
        <w:r w:rsidRPr="00D11710" w:rsidDel="00946A46">
          <w:rPr>
            <w:rFonts w:ascii="Arial" w:eastAsia="Arial" w:hAnsi="Arial" w:cs="Arial"/>
            <w:i/>
            <w:iCs/>
            <w:sz w:val="20"/>
            <w:szCs w:val="20"/>
            <w:lang w:eastAsia="en-US"/>
          </w:rPr>
          <w:delText>L</w:delText>
        </w:r>
        <w:r w:rsidRPr="00D11710" w:rsidDel="00946A46">
          <w:rPr>
            <w:rFonts w:ascii="Arial" w:eastAsia="Arial" w:hAnsi="Arial" w:cs="Arial"/>
            <w:i/>
            <w:iCs/>
            <w:sz w:val="20"/>
            <w:szCs w:val="20"/>
            <w:vertAlign w:val="subscript"/>
            <w:lang w:eastAsia="en-US"/>
          </w:rPr>
          <w:delText>dvn</w:delText>
        </w:r>
        <w:r w:rsidRPr="00D11710" w:rsidDel="00946A46">
          <w:rPr>
            <w:rFonts w:ascii="Arial" w:eastAsia="Arial" w:hAnsi="Arial" w:cs="Arial"/>
            <w:sz w:val="20"/>
            <w:szCs w:val="20"/>
            <w:lang w:eastAsia="en-US"/>
          </w:rPr>
          <w:delText>, izračunanih kot dolgoročne povprečne ravni hrupa za vsa ocenjevalna obdobja v letu</w:delText>
        </w:r>
        <w:r w:rsidRPr="00D11710" w:rsidDel="00946A46">
          <w:rPr>
            <w:rFonts w:ascii="Arial" w:hAnsi="Arial" w:cs="Arial"/>
            <w:sz w:val="20"/>
            <w:szCs w:val="20"/>
            <w:lang w:eastAsia="en-US"/>
          </w:rPr>
          <w:delText>, določenimi v predpisu, ki ureja ocenjevanje in urejanje hrupa v okolju</w:delText>
        </w:r>
        <w:r w:rsidRPr="00D11710" w:rsidDel="00946A46">
          <w:rPr>
            <w:rFonts w:ascii="Arial" w:eastAsia="Arial" w:hAnsi="Arial" w:cs="Arial"/>
            <w:sz w:val="20"/>
            <w:szCs w:val="20"/>
            <w:lang w:eastAsia="en-US"/>
          </w:rPr>
          <w:delText>.</w:delText>
        </w:r>
      </w:del>
    </w:p>
    <w:p w14:paraId="1AA93827"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7. člen</w:t>
      </w:r>
    </w:p>
    <w:p w14:paraId="68DBED88"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(mesto ocenjevanja)</w:t>
      </w:r>
    </w:p>
    <w:p w14:paraId="5834718B" w14:textId="77777777" w:rsidR="00D11710" w:rsidRDefault="00D11710" w:rsidP="00D11710">
      <w:pPr>
        <w:overflowPunct w:val="0"/>
        <w:autoSpaceDE w:val="0"/>
        <w:autoSpaceDN w:val="0"/>
        <w:adjustRightInd w:val="0"/>
        <w:spacing w:after="120" w:line="240" w:lineRule="auto"/>
        <w:jc w:val="both"/>
        <w:rPr>
          <w:ins w:id="203" w:author="Tone Kvasič" w:date="2025-10-14T08:51:00Z" w16du:dateUtc="2025-10-14T06:51:00Z"/>
          <w:rFonts w:ascii="Arial" w:hAnsi="Arial" w:cs="Arial"/>
          <w:sz w:val="20"/>
          <w:szCs w:val="20"/>
          <w:lang w:eastAsia="x-none"/>
        </w:rPr>
      </w:pPr>
      <w:r w:rsidRPr="00D11710">
        <w:rPr>
          <w:rFonts w:ascii="Arial" w:hAnsi="Arial" w:cs="Arial"/>
          <w:sz w:val="20"/>
          <w:szCs w:val="20"/>
          <w:lang w:eastAsia="x-none"/>
        </w:rPr>
        <w:t>(1) Kazalci hrupa se ocenjujejo na mestih ocenjevanja, določenih v skladu s predpisom, ki ureja prvo ocenjevanje in obratovalni monitoring za vire hrupa ter pogoje za njegovo izvajanje.</w:t>
      </w:r>
    </w:p>
    <w:p w14:paraId="537C4B31" w14:textId="02AA804B" w:rsidR="0071712E" w:rsidRPr="00D11710" w:rsidRDefault="0071712E" w:rsidP="0071712E">
      <w:pPr>
        <w:pStyle w:val="Odstavek"/>
        <w:spacing w:before="0" w:after="120"/>
        <w:ind w:firstLine="0"/>
        <w:rPr>
          <w:rFonts w:cs="Arial"/>
          <w:szCs w:val="20"/>
        </w:rPr>
      </w:pPr>
      <w:ins w:id="204" w:author="Tone Kvasič" w:date="2025-10-14T08:51:00Z" w16du:dateUtc="2025-10-14T06:51:00Z">
        <w:r w:rsidRPr="00E24A68">
          <w:rPr>
            <w:rFonts w:cs="Arial"/>
            <w:szCs w:val="20"/>
            <w:lang w:val="sl-SI"/>
          </w:rPr>
          <w:t>(2) Pri ocenjevanju kazalcev hrupa, ki ga povzroča posamezni vir hrupa, je mesto ocenjevanja pred fasadami najbolj izpostavljenih stavb z varovanimi prostori v skladu s standardom SIST</w:t>
        </w:r>
      </w:ins>
      <w:ins w:id="205" w:author="Tone Kvasič" w:date="2025-10-15T10:05:00Z" w16du:dateUtc="2025-10-15T08:05:00Z">
        <w:r w:rsidR="000A6A39">
          <w:rPr>
            <w:rFonts w:cs="Arial"/>
            <w:szCs w:val="20"/>
            <w:lang w:val="sl-SI"/>
          </w:rPr>
          <w:t> </w:t>
        </w:r>
      </w:ins>
      <w:ins w:id="206" w:author="Tone Kvasič" w:date="2025-10-14T08:51:00Z" w16du:dateUtc="2025-10-14T06:51:00Z">
        <w:r w:rsidRPr="00E24A68">
          <w:rPr>
            <w:rFonts w:cs="Arial"/>
            <w:szCs w:val="20"/>
            <w:lang w:val="sl-SI"/>
          </w:rPr>
          <w:t>ISO</w:t>
        </w:r>
      </w:ins>
      <w:ins w:id="207" w:author="Tone Kvasič" w:date="2025-10-15T10:05:00Z" w16du:dateUtc="2025-10-15T08:05:00Z">
        <w:r w:rsidR="000A6A39">
          <w:rPr>
            <w:rFonts w:cs="Arial"/>
            <w:szCs w:val="20"/>
            <w:lang w:val="sl-SI"/>
          </w:rPr>
          <w:t> </w:t>
        </w:r>
      </w:ins>
      <w:ins w:id="208" w:author="Tone Kvasič" w:date="2025-10-14T08:51:00Z" w16du:dateUtc="2025-10-14T06:51:00Z">
        <w:r w:rsidRPr="00E24A68">
          <w:rPr>
            <w:rFonts w:cs="Arial"/>
            <w:szCs w:val="20"/>
            <w:lang w:val="sl-SI"/>
          </w:rPr>
          <w:t>1996-2.</w:t>
        </w:r>
      </w:ins>
    </w:p>
    <w:p w14:paraId="3CA9F097" w14:textId="73F36F90" w:rsidR="00D11710" w:rsidRDefault="00D11710" w:rsidP="00D11710">
      <w:pPr>
        <w:overflowPunct w:val="0"/>
        <w:autoSpaceDE w:val="0"/>
        <w:autoSpaceDN w:val="0"/>
        <w:adjustRightInd w:val="0"/>
        <w:spacing w:after="120" w:line="240" w:lineRule="auto"/>
        <w:jc w:val="both"/>
        <w:rPr>
          <w:ins w:id="209" w:author="Tone Kvasič" w:date="2025-10-14T08:51:00Z" w16du:dateUtc="2025-10-14T06:51:00Z"/>
          <w:rFonts w:ascii="Arial" w:hAnsi="Arial" w:cs="Arial"/>
          <w:sz w:val="20"/>
          <w:szCs w:val="20"/>
          <w:lang w:eastAsia="x-none"/>
        </w:rPr>
      </w:pPr>
      <w:r w:rsidRPr="00D11710">
        <w:rPr>
          <w:rFonts w:ascii="Arial" w:hAnsi="Arial" w:cs="Arial"/>
          <w:sz w:val="20"/>
          <w:szCs w:val="20"/>
          <w:lang w:eastAsia="x-none"/>
        </w:rPr>
        <w:t>(</w:t>
      </w:r>
      <w:del w:id="210" w:author="Tone Kvasič" w:date="2025-10-14T08:51:00Z" w16du:dateUtc="2025-10-14T06:51:00Z">
        <w:r w:rsidR="00ED13E8" w:rsidDel="0071712E">
          <w:rPr>
            <w:rFonts w:ascii="Arial" w:hAnsi="Arial" w:cs="Arial"/>
            <w:sz w:val="20"/>
            <w:szCs w:val="20"/>
            <w:lang w:eastAsia="x-none"/>
          </w:rPr>
          <w:delText>2</w:delText>
        </w:r>
      </w:del>
      <w:ins w:id="211" w:author="Tone Kvasič" w:date="2025-10-14T08:51:00Z" w16du:dateUtc="2025-10-14T06:51:00Z">
        <w:r w:rsidR="0071712E">
          <w:rPr>
            <w:rFonts w:ascii="Arial" w:hAnsi="Arial" w:cs="Arial"/>
            <w:sz w:val="20"/>
            <w:szCs w:val="20"/>
            <w:lang w:eastAsia="x-none"/>
          </w:rPr>
          <w:t>3</w:t>
        </w:r>
      </w:ins>
      <w:r w:rsidRPr="00D11710">
        <w:rPr>
          <w:rFonts w:ascii="Arial" w:hAnsi="Arial" w:cs="Arial"/>
          <w:sz w:val="20"/>
          <w:szCs w:val="20"/>
          <w:lang w:eastAsia="x-none"/>
        </w:rPr>
        <w:t>) Če ima stavba več nadstropij z varovanimi prostori, je treba pri načrtovanju ukrepov varstva pred hrupom izbrati mesto ocenjevanja pred najbolj izpostavljenim delom fasade vsakega nadstropja posebej.</w:t>
      </w:r>
    </w:p>
    <w:p w14:paraId="6D56944B" w14:textId="25AAE89E" w:rsidR="0071712E" w:rsidRDefault="0071712E" w:rsidP="0071712E">
      <w:pPr>
        <w:pStyle w:val="Odstavek"/>
        <w:spacing w:before="0" w:after="120"/>
        <w:ind w:firstLine="0"/>
        <w:rPr>
          <w:ins w:id="212" w:author="Tone Kvasič" w:date="2025-10-15T10:05:00Z" w16du:dateUtc="2025-10-15T08:05:00Z"/>
          <w:rFonts w:cs="Arial"/>
          <w:szCs w:val="20"/>
          <w:lang w:val="sl-SI"/>
        </w:rPr>
      </w:pPr>
      <w:ins w:id="213" w:author="Tone Kvasič" w:date="2025-10-14T08:51:00Z" w16du:dateUtc="2025-10-14T06:51:00Z">
        <w:r w:rsidRPr="00E24A68">
          <w:rPr>
            <w:rFonts w:cs="Arial"/>
            <w:szCs w:val="20"/>
            <w:lang w:val="sl-SI"/>
          </w:rPr>
          <w:t>(4) Če v razdalji z vodoravno projekcijo do 500</w:t>
        </w:r>
        <w:r>
          <w:rPr>
            <w:rFonts w:cs="Arial"/>
            <w:szCs w:val="20"/>
            <w:lang w:val="sl-SI"/>
          </w:rPr>
          <w:t> </w:t>
        </w:r>
        <w:r w:rsidRPr="00E24A68">
          <w:rPr>
            <w:rFonts w:cs="Arial"/>
            <w:szCs w:val="20"/>
            <w:lang w:val="sl-SI"/>
          </w:rPr>
          <w:t>metrov od meje vira hrupa ni stavb z varovanimi prostori, se za mesto ocenjevanja izbere mesto na prostem v razdalji z vodoravno projekcijo 500</w:t>
        </w:r>
      </w:ins>
      <w:ins w:id="214" w:author="Tone Kvasič" w:date="2025-10-15T10:05:00Z" w16du:dateUtc="2025-10-15T08:05:00Z">
        <w:r w:rsidR="000A6A39">
          <w:rPr>
            <w:rFonts w:cs="Arial"/>
            <w:szCs w:val="20"/>
            <w:lang w:val="sl-SI"/>
          </w:rPr>
          <w:t> </w:t>
        </w:r>
      </w:ins>
      <w:ins w:id="215" w:author="Tone Kvasič" w:date="2025-10-14T08:51:00Z" w16du:dateUtc="2025-10-14T06:51:00Z">
        <w:r w:rsidRPr="00E24A68">
          <w:rPr>
            <w:rFonts w:cs="Arial"/>
            <w:szCs w:val="20"/>
            <w:lang w:val="sl-SI"/>
          </w:rPr>
          <w:t>metrov od meje vira hrupa.</w:t>
        </w:r>
      </w:ins>
    </w:p>
    <w:p w14:paraId="5FFB6068"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8. člen</w:t>
      </w:r>
    </w:p>
    <w:p w14:paraId="49AE67BF"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(ocenjevanje kazalcev hrupa)</w:t>
      </w:r>
    </w:p>
    <w:p w14:paraId="42CEEECA"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Kazalca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lang w:eastAsia="x-none"/>
        </w:rPr>
        <w:t xml:space="preserve"> 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lang w:eastAsia="x-none"/>
        </w:rPr>
        <w:t xml:space="preserve"> je treba na posameznem območju varstva pred hrupom oceniti kot celotno obremenitev okolja s hrupom.</w:t>
      </w:r>
    </w:p>
    <w:p w14:paraId="17ABA483"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Kazalce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večer</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ki ga povzročajo posamezni viri hrupa, je treba oceniti tako, da meritve ali modelni izračuni na podlagi računskih metod ocenjevanja kazalcev hrupa potekajo ob izločitvi vseh preostalih virov hrupa.</w:t>
      </w:r>
    </w:p>
    <w:p w14:paraId="2ED2E2F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Ocenjevanje obremenjenosti okolja s hrupom iz prvega in drugega odstavka tega člena je treba zagotoviti pri pripravi poročila o vplivih nameravanega posega na okolje ali vlogi za pridobitev okoljevarstvenega dovoljenja.</w:t>
      </w:r>
    </w:p>
    <w:p w14:paraId="6B5B2D5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Vse vrste ocenjevanja hrupa z meritvami ali modelnim izračunom na podlagi računskih metod izvaja oseba, ki ima pooblastilo za izvajanje obratovalnega monitoringa za emisije hrupa v skladu z zakonom, ki ureja varstvo okolja.</w:t>
      </w:r>
    </w:p>
    <w:p w14:paraId="23E69714"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9. člen</w:t>
      </w:r>
    </w:p>
    <w:p w14:paraId="603EB082"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(čezmerna obremenitev)</w:t>
      </w:r>
    </w:p>
    <w:p w14:paraId="600647B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Celotna obremenitev okolja s hrupom je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na katerem koli mestu ocenjevanja na posameznem območju varstva pred hrupom presega mejno vrednost, določeno v preglednici 1 priloge 1 te uredbe.</w:t>
      </w:r>
    </w:p>
    <w:p w14:paraId="6BF90A5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Če je hrup posledica obratovanja enega ali več linijskih virov hrupa ali linijskega vira hrupa in mednarodnega letališča ali linijskega vira hrupa in pristanišča, je ne glede na določbe prejšnjega odstavka celotna obremenitev okolja s hrupom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dvn </w:t>
      </w:r>
      <w:r w:rsidRPr="00D11710">
        <w:rPr>
          <w:rFonts w:ascii="Arial" w:hAnsi="Arial" w:cs="Arial"/>
          <w:sz w:val="20"/>
          <w:szCs w:val="20"/>
          <w:lang w:eastAsia="x-none"/>
        </w:rPr>
        <w:t>na katerem koli mestu ocenjevanja na posameznem območju varstva pred hrupom presega mejno vrednost, določeno v preglednici 2 priloge 1 te uredbe.</w:t>
      </w:r>
    </w:p>
    <w:p w14:paraId="4C0DCE6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Če je hrup posledica obratovanja enega ali več linijskih virov hrupa ali linijskega vira hrupa in mednarodnega letališča ali linijskega vira hrupa in pristanišča ter tudi obratovanja naprav, industrijskih kompleksov, obratov, letališča, ki ni mednarodno letališče, heliporta, objektov za pretovor blaga ali odprtega parkirišča, se uporabljajo mejne vrednosti iz preglednice 2 priloge 1 te uredbe samo, če celotna obremenitev okolja s hrupom na mestu ocenjevanja hrupa presega mejne vrednosti iz preglednice 4 priloge 1 te uredbe.</w:t>
      </w:r>
    </w:p>
    <w:p w14:paraId="48B3D407"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Če je hrup posledica obratovanja linijskega vira ali obratovanja mednarodnega letališča ali pristanišča, je obremenitev okolja s hrupom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dan</w:t>
      </w:r>
      <w:r w:rsidRPr="00D11710">
        <w:rPr>
          <w:rFonts w:ascii="Arial" w:hAnsi="Arial" w:cs="Arial"/>
          <w:sz w:val="20"/>
          <w:szCs w:val="20"/>
          <w:lang w:eastAsia="x-none"/>
        </w:rPr>
        <w:t xml:space="preserve">,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noč, </w:t>
      </w:r>
      <w:r w:rsidRPr="00D11710">
        <w:rPr>
          <w:rFonts w:ascii="Arial" w:hAnsi="Arial" w:cs="Arial"/>
          <w:i/>
          <w:sz w:val="20"/>
          <w:szCs w:val="20"/>
          <w:lang w:eastAsia="x-none"/>
        </w:rPr>
        <w:t>L</w:t>
      </w:r>
      <w:r w:rsidRPr="00D11710">
        <w:rPr>
          <w:rFonts w:ascii="Arial" w:hAnsi="Arial" w:cs="Arial"/>
          <w:sz w:val="20"/>
          <w:szCs w:val="20"/>
          <w:vertAlign w:val="subscript"/>
          <w:lang w:eastAsia="x-none"/>
        </w:rPr>
        <w:t>večer</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na katerem koli mestu ocenjevanja presega mejno vrednost, določeno v preglednici 3 priloge 1 te uredbe.</w:t>
      </w:r>
    </w:p>
    <w:p w14:paraId="35D9FA7E"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(5) Če je hrup posledica obratovanja odprtega parkirišča, je obremenitev okolja s hrupom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dan,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večer,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na katerem koli mestu ocenjevanja presega mejno vrednost, določeno v preglednici 4 priloge 1 te uredbe.</w:t>
      </w:r>
    </w:p>
    <w:p w14:paraId="066B8779"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(6) Če je hrup posledica obratovanja naprave, obrata, industrijskega kompleksa, letališča, ki ni mednarodno letališče, heliporta ali objekta za pretovor blaga, je obremenitev okolja s hrupom čezmerna, če:</w:t>
      </w:r>
    </w:p>
    <w:p w14:paraId="6638DC4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1. vrednost kazalca hrupa </w:t>
      </w:r>
      <w:r w:rsidRPr="00D11710">
        <w:rPr>
          <w:rFonts w:ascii="Arial" w:hAnsi="Arial" w:cs="Arial"/>
          <w:i/>
          <w:sz w:val="20"/>
          <w:szCs w:val="20"/>
          <w:lang w:eastAsia="sl-SI"/>
        </w:rPr>
        <w:t>L</w:t>
      </w:r>
      <w:r w:rsidRPr="00D11710">
        <w:rPr>
          <w:rFonts w:ascii="Arial" w:hAnsi="Arial" w:cs="Arial"/>
          <w:sz w:val="20"/>
          <w:szCs w:val="20"/>
          <w:vertAlign w:val="subscript"/>
          <w:lang w:eastAsia="sl-SI"/>
        </w:rPr>
        <w:t>dan</w:t>
      </w:r>
      <w:r w:rsidRPr="00D11710">
        <w:rPr>
          <w:rFonts w:ascii="Arial" w:hAnsi="Arial" w:cs="Arial"/>
          <w:sz w:val="20"/>
          <w:szCs w:val="20"/>
          <w:lang w:eastAsia="sl-SI"/>
        </w:rPr>
        <w:t xml:space="preserve">, </w:t>
      </w:r>
      <w:r w:rsidRPr="00D11710">
        <w:rPr>
          <w:rFonts w:ascii="Arial" w:hAnsi="Arial" w:cs="Arial"/>
          <w:i/>
          <w:sz w:val="20"/>
          <w:szCs w:val="20"/>
          <w:lang w:eastAsia="sl-SI"/>
        </w:rPr>
        <w:t>L</w:t>
      </w:r>
      <w:r w:rsidRPr="00D11710">
        <w:rPr>
          <w:rFonts w:ascii="Arial" w:hAnsi="Arial" w:cs="Arial"/>
          <w:sz w:val="20"/>
          <w:szCs w:val="20"/>
          <w:vertAlign w:val="subscript"/>
          <w:lang w:eastAsia="sl-SI"/>
        </w:rPr>
        <w:t>večer</w:t>
      </w:r>
      <w:r w:rsidRPr="00D11710">
        <w:rPr>
          <w:rFonts w:ascii="Arial" w:hAnsi="Arial" w:cs="Arial"/>
          <w:sz w:val="20"/>
          <w:szCs w:val="20"/>
          <w:lang w:eastAsia="sl-SI"/>
        </w:rPr>
        <w:t>,</w:t>
      </w:r>
      <w:r w:rsidRPr="00D11710">
        <w:rPr>
          <w:rFonts w:ascii="Arial" w:hAnsi="Arial" w:cs="Arial"/>
          <w:sz w:val="20"/>
          <w:szCs w:val="20"/>
          <w:vertAlign w:val="subscript"/>
          <w:lang w:eastAsia="sl-SI"/>
        </w:rPr>
        <w:t xml:space="preserve"> </w:t>
      </w:r>
      <w:r w:rsidRPr="00D11710">
        <w:rPr>
          <w:rFonts w:ascii="Arial" w:hAnsi="Arial" w:cs="Arial"/>
          <w:i/>
          <w:sz w:val="20"/>
          <w:szCs w:val="20"/>
          <w:lang w:eastAsia="sl-SI"/>
        </w:rPr>
        <w:t>L</w:t>
      </w:r>
      <w:r w:rsidRPr="00D11710">
        <w:rPr>
          <w:rFonts w:ascii="Arial" w:hAnsi="Arial" w:cs="Arial"/>
          <w:sz w:val="20"/>
          <w:szCs w:val="20"/>
          <w:vertAlign w:val="subscript"/>
          <w:lang w:eastAsia="sl-SI"/>
        </w:rPr>
        <w:t>noč</w:t>
      </w:r>
      <w:r w:rsidRPr="00D11710">
        <w:rPr>
          <w:rFonts w:ascii="Arial" w:hAnsi="Arial" w:cs="Arial"/>
          <w:sz w:val="20"/>
          <w:szCs w:val="20"/>
          <w:lang w:eastAsia="sl-SI"/>
        </w:rPr>
        <w:t xml:space="preserve"> ali </w:t>
      </w:r>
      <w:r w:rsidRPr="00D11710">
        <w:rPr>
          <w:rFonts w:ascii="Arial" w:hAnsi="Arial" w:cs="Arial"/>
          <w:i/>
          <w:sz w:val="20"/>
          <w:szCs w:val="20"/>
          <w:lang w:eastAsia="sl-SI"/>
        </w:rPr>
        <w:t>L</w:t>
      </w:r>
      <w:r w:rsidRPr="00D11710">
        <w:rPr>
          <w:rFonts w:ascii="Arial" w:hAnsi="Arial" w:cs="Arial"/>
          <w:sz w:val="20"/>
          <w:szCs w:val="20"/>
          <w:vertAlign w:val="subscript"/>
          <w:lang w:eastAsia="sl-SI"/>
        </w:rPr>
        <w:t xml:space="preserve">dvn </w:t>
      </w:r>
      <w:r w:rsidRPr="00D11710">
        <w:rPr>
          <w:rFonts w:ascii="Arial" w:hAnsi="Arial" w:cs="Arial"/>
          <w:sz w:val="20"/>
          <w:szCs w:val="20"/>
          <w:lang w:eastAsia="sl-SI"/>
        </w:rPr>
        <w:t>na katerem koli mestu ocenjevanja presega mejno vrednost, določeno v preglednici 4 priloge 1 te uredbe, ali</w:t>
      </w:r>
    </w:p>
    <w:p w14:paraId="2E68BB1C"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vrednost konične ravni hrupa </w:t>
      </w:r>
      <w:r w:rsidRPr="00D11710">
        <w:rPr>
          <w:rFonts w:ascii="Arial" w:hAnsi="Arial" w:cs="Arial"/>
          <w:i/>
          <w:sz w:val="20"/>
          <w:szCs w:val="20"/>
          <w:lang w:eastAsia="sl-SI"/>
        </w:rPr>
        <w:t>L</w:t>
      </w:r>
      <w:r w:rsidRPr="00D11710">
        <w:rPr>
          <w:rFonts w:ascii="Arial" w:hAnsi="Arial" w:cs="Arial"/>
          <w:sz w:val="20"/>
          <w:szCs w:val="20"/>
          <w:vertAlign w:val="subscript"/>
          <w:lang w:eastAsia="sl-SI"/>
        </w:rPr>
        <w:t xml:space="preserve">1 </w:t>
      </w:r>
      <w:r w:rsidRPr="00D11710">
        <w:rPr>
          <w:rFonts w:ascii="Arial" w:hAnsi="Arial" w:cs="Arial"/>
          <w:sz w:val="20"/>
          <w:szCs w:val="20"/>
          <w:lang w:eastAsia="sl-SI"/>
        </w:rPr>
        <w:t>na katerem koli mestu ocenjevanja presega mejno vrednost, določeno v preglednici 5 priloge 1 te uredbe.</w:t>
      </w:r>
    </w:p>
    <w:p w14:paraId="02DEF70B"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(7) Če je hrup posledica obratovanja gradbišča, je obremenitev okolja s hrupom čezmerna, če:</w:t>
      </w:r>
    </w:p>
    <w:p w14:paraId="3EB81A9E" w14:textId="77777777" w:rsidR="00D11710" w:rsidRPr="00D11710" w:rsidRDefault="00D11710" w:rsidP="00D11710">
      <w:pPr>
        <w:spacing w:after="40" w:line="240" w:lineRule="auto"/>
        <w:ind w:left="426" w:hanging="142"/>
        <w:rPr>
          <w:rFonts w:ascii="Arial" w:eastAsia="Arial" w:hAnsi="Arial" w:cs="Arial"/>
          <w:sz w:val="20"/>
          <w:szCs w:val="20"/>
          <w:lang w:eastAsia="sl-SI"/>
        </w:rPr>
      </w:pPr>
      <w:r w:rsidRPr="00D11710">
        <w:rPr>
          <w:rFonts w:ascii="Arial" w:eastAsia="Arial" w:hAnsi="Arial" w:cs="Arial"/>
          <w:sz w:val="20"/>
          <w:szCs w:val="20"/>
          <w:lang w:eastAsia="sl-SI"/>
        </w:rPr>
        <w:t xml:space="preserve">1. vrednost kazalca hrupa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dan</w:t>
      </w:r>
      <w:r w:rsidRPr="00D11710">
        <w:rPr>
          <w:rFonts w:ascii="Arial" w:eastAsia="Arial" w:hAnsi="Arial" w:cs="Arial"/>
          <w:sz w:val="20"/>
          <w:szCs w:val="20"/>
          <w:lang w:eastAsia="sl-SI"/>
        </w:rPr>
        <w:t>,</w:t>
      </w:r>
      <w:r w:rsidRPr="00D11710">
        <w:rPr>
          <w:rFonts w:ascii="Arial" w:eastAsia="Arial" w:hAnsi="Arial" w:cs="Arial"/>
          <w:i/>
          <w:sz w:val="20"/>
          <w:szCs w:val="20"/>
          <w:lang w:eastAsia="sl-SI"/>
        </w:rPr>
        <w:t xml:space="preserve"> L</w:t>
      </w:r>
      <w:r w:rsidRPr="00D11710">
        <w:rPr>
          <w:rFonts w:ascii="Arial" w:eastAsia="Arial" w:hAnsi="Arial" w:cs="Arial"/>
          <w:i/>
          <w:sz w:val="20"/>
          <w:szCs w:val="20"/>
          <w:vertAlign w:val="subscript"/>
          <w:lang w:eastAsia="sl-SI"/>
        </w:rPr>
        <w:t>večer</w:t>
      </w:r>
      <w:r w:rsidRPr="00D11710">
        <w:rPr>
          <w:rFonts w:ascii="Arial" w:eastAsia="Arial" w:hAnsi="Arial" w:cs="Arial"/>
          <w:i/>
          <w:sz w:val="20"/>
          <w:szCs w:val="20"/>
          <w:lang w:eastAsia="sl-SI"/>
        </w:rPr>
        <w:t>,</w:t>
      </w:r>
      <w:r w:rsidRPr="00D11710">
        <w:rPr>
          <w:rFonts w:ascii="Arial" w:eastAsia="Arial" w:hAnsi="Arial" w:cs="Arial"/>
          <w:sz w:val="20"/>
          <w:szCs w:val="20"/>
          <w:lang w:eastAsia="sl-SI"/>
        </w:rPr>
        <w:t xml:space="preserve">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noč</w:t>
      </w:r>
      <w:r w:rsidRPr="00D11710">
        <w:rPr>
          <w:rFonts w:ascii="Arial" w:eastAsia="Arial" w:hAnsi="Arial" w:cs="Arial"/>
          <w:sz w:val="20"/>
          <w:szCs w:val="20"/>
          <w:lang w:eastAsia="sl-SI"/>
        </w:rPr>
        <w:t xml:space="preserve"> ali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 xml:space="preserve">dvn </w:t>
      </w:r>
      <w:r w:rsidRPr="00D11710">
        <w:rPr>
          <w:rFonts w:ascii="Arial" w:eastAsia="Arial" w:hAnsi="Arial" w:cs="Arial"/>
          <w:sz w:val="20"/>
          <w:szCs w:val="20"/>
          <w:lang w:eastAsia="sl-SI"/>
        </w:rPr>
        <w:t>na katerem koli mestu ocenjevanja presega mejno vrednost, določeno v</w:t>
      </w:r>
      <w:r w:rsidRPr="00D11710">
        <w:rPr>
          <w:rFonts w:ascii="Arial" w:eastAsia="Arial" w:hAnsi="Arial" w:cs="Arial"/>
          <w:sz w:val="20"/>
          <w:szCs w:val="20"/>
          <w:vertAlign w:val="subscript"/>
          <w:lang w:eastAsia="sl-SI"/>
        </w:rPr>
        <w:t xml:space="preserve"> </w:t>
      </w:r>
      <w:r w:rsidRPr="00D11710">
        <w:rPr>
          <w:rFonts w:ascii="Arial" w:eastAsia="Arial" w:hAnsi="Arial" w:cs="Arial"/>
          <w:sz w:val="20"/>
          <w:szCs w:val="20"/>
          <w:lang w:eastAsia="sl-SI"/>
        </w:rPr>
        <w:t>preglednici 6 priloge 1 te uredbe,</w:t>
      </w:r>
    </w:p>
    <w:p w14:paraId="37E1ED07"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2. vrednost kazalca hrupa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noč</w:t>
      </w:r>
      <w:r w:rsidRPr="00D11710">
        <w:rPr>
          <w:rFonts w:ascii="Arial" w:eastAsia="Arial" w:hAnsi="Arial" w:cs="Arial"/>
          <w:sz w:val="20"/>
          <w:szCs w:val="20"/>
          <w:lang w:eastAsia="sl-SI"/>
        </w:rPr>
        <w:t xml:space="preserve"> ali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dvn</w:t>
      </w:r>
      <w:r w:rsidRPr="00D11710">
        <w:rPr>
          <w:rFonts w:ascii="Arial" w:eastAsia="Arial" w:hAnsi="Arial" w:cs="Arial"/>
          <w:sz w:val="20"/>
          <w:szCs w:val="20"/>
          <w:lang w:eastAsia="sl-SI"/>
        </w:rPr>
        <w:t xml:space="preserve"> celotne obremenitve okolja s hrupom na katerem koli mestu ocenjevanja presega mejno vrednost, določeno v preglednici 6 priloge 1 te uredbe,</w:t>
      </w:r>
    </w:p>
    <w:p w14:paraId="714EF6EA"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3. vrednost konične ravni hrupa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1</w:t>
      </w:r>
      <w:r w:rsidRPr="00D11710">
        <w:rPr>
          <w:rFonts w:ascii="Arial" w:eastAsia="Arial" w:hAnsi="Arial" w:cs="Arial"/>
          <w:sz w:val="20"/>
          <w:szCs w:val="20"/>
          <w:lang w:eastAsia="sl-SI"/>
        </w:rPr>
        <w:t xml:space="preserve"> na katerem koli mestu ocenjevanja presega mejno vrednost, določeno v preglednici 6 priloge 1 te uredbe, ali</w:t>
      </w:r>
    </w:p>
    <w:p w14:paraId="7D6352E2"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4. ekvivalentna raven hrupa, </w:t>
      </w:r>
      <w:bookmarkStart w:id="216" w:name="_Hlk489858792"/>
      <w:r w:rsidRPr="00D11710">
        <w:rPr>
          <w:rFonts w:ascii="Arial" w:eastAsia="Arial" w:hAnsi="Arial" w:cs="Arial"/>
          <w:sz w:val="20"/>
          <w:szCs w:val="20"/>
          <w:lang w:eastAsia="sl-SI"/>
        </w:rPr>
        <w:t>ob sobotah po 16. uri, nedeljah ali dela prostih dnevih</w:t>
      </w:r>
      <w:bookmarkEnd w:id="216"/>
      <w:r w:rsidRPr="00D11710">
        <w:rPr>
          <w:rFonts w:ascii="Arial" w:eastAsia="Arial" w:hAnsi="Arial" w:cs="Arial"/>
          <w:sz w:val="20"/>
          <w:szCs w:val="20"/>
          <w:lang w:eastAsia="sl-SI"/>
        </w:rPr>
        <w:t>, presega mejno vrednost, določeno v preglednici 6 priloge 1 te uredbe, za obratovanje v nočnem času.</w:t>
      </w:r>
    </w:p>
    <w:p w14:paraId="666FAD3F" w14:textId="482CA6D5" w:rsidR="00D11710" w:rsidRPr="00D11710" w:rsidRDefault="00D11710" w:rsidP="00D11710">
      <w:pPr>
        <w:overflowPunct w:val="0"/>
        <w:autoSpaceDE w:val="0"/>
        <w:autoSpaceDN w:val="0"/>
        <w:adjustRightInd w:val="0"/>
        <w:spacing w:after="40" w:line="240" w:lineRule="auto"/>
        <w:jc w:val="both"/>
        <w:rPr>
          <w:rFonts w:ascii="Arial" w:eastAsia="Arial" w:hAnsi="Arial" w:cs="Arial"/>
          <w:sz w:val="20"/>
          <w:szCs w:val="20"/>
          <w:lang w:eastAsia="x-none"/>
        </w:rPr>
      </w:pPr>
      <w:r w:rsidRPr="00D11710">
        <w:rPr>
          <w:rFonts w:ascii="Arial" w:hAnsi="Arial" w:cs="Arial"/>
          <w:sz w:val="20"/>
          <w:szCs w:val="20"/>
          <w:lang w:eastAsia="x-none"/>
        </w:rPr>
        <w:t xml:space="preserve">(8) Ne glede na določbe </w:t>
      </w:r>
      <w:ins w:id="217" w:author="Tone Kvasič" w:date="2025-10-14T12:54:00Z" w16du:dateUtc="2025-10-14T10:54:00Z">
        <w:r w:rsidR="00D90C66">
          <w:rPr>
            <w:rFonts w:ascii="Arial" w:hAnsi="Arial" w:cs="Arial"/>
            <w:sz w:val="20"/>
            <w:szCs w:val="20"/>
            <w:lang w:eastAsia="x-none"/>
          </w:rPr>
          <w:t xml:space="preserve">prvega do sedmega odstavka tega člena </w:t>
        </w:r>
      </w:ins>
      <w:del w:id="218" w:author="Tone Kvasič" w:date="2025-10-14T12:54:00Z" w16du:dateUtc="2025-10-14T10:54:00Z">
        <w:r w:rsidRPr="00D11710" w:rsidDel="00D90C66">
          <w:rPr>
            <w:rFonts w:ascii="Arial" w:hAnsi="Arial" w:cs="Arial"/>
            <w:sz w:val="20"/>
            <w:szCs w:val="20"/>
            <w:lang w:eastAsia="x-none"/>
          </w:rPr>
          <w:delText xml:space="preserve">prejšnjih odstavkov </w:delText>
        </w:r>
      </w:del>
      <w:r w:rsidRPr="00D11710">
        <w:rPr>
          <w:rFonts w:ascii="Arial" w:hAnsi="Arial" w:cs="Arial"/>
          <w:sz w:val="20"/>
          <w:szCs w:val="20"/>
          <w:lang w:eastAsia="x-none"/>
        </w:rPr>
        <w:t xml:space="preserve">se pri presoji vplivov na okolje za linijski vir hrupa ali mednarodno letališče šteje, da obremenitev okolja s hrupom ni čezmerna, če so upoštevani </w:t>
      </w:r>
      <w:r w:rsidRPr="00D11710">
        <w:rPr>
          <w:rFonts w:ascii="Arial" w:eastAsia="Arial" w:hAnsi="Arial" w:cs="Arial"/>
          <w:sz w:val="20"/>
          <w:szCs w:val="20"/>
          <w:lang w:eastAsia="x-none"/>
        </w:rPr>
        <w:t>tehnično, prostorsko in ekonomsko upravičeni ukrepi za zmanjšanje emisije na viru hrupa in aktivne zaščite vira hrupa ter so v vplivnem območju vira hrupa:</w:t>
      </w:r>
    </w:p>
    <w:p w14:paraId="6556418C"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1. na obstoječih varovanih prostorih načrtovani ukrepi pasivne protihrupne zaščite,</w:t>
      </w:r>
    </w:p>
    <w:p w14:paraId="391D74C5"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2. obstoječi varovani prostori že zvočno izolirani v skladu s predpisom, ki ureja zaščito pred hrupom v stavbah,</w:t>
      </w:r>
    </w:p>
    <w:p w14:paraId="3A158C66"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3. obstoječi objekti, pri gradnji katerih bi obremenitev zaradi vira hrupa morala biti upoštevana, ali</w:t>
      </w:r>
    </w:p>
    <w:p w14:paraId="67B7EEEF" w14:textId="77777777" w:rsidR="00D11710" w:rsidRPr="00D11710" w:rsidRDefault="00D11710" w:rsidP="00D11710">
      <w:pPr>
        <w:spacing w:after="12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4. izvedba ukrepov na obstoječih objektih zaradi njihovega slabega gradbenega stanja ni mogoča oziroma bi lahko ogrozila statično stabilnost stavbe z varovanimi prostori.</w:t>
      </w:r>
    </w:p>
    <w:p w14:paraId="1656246A" w14:textId="0B86EFA2" w:rsidR="00D11710" w:rsidRPr="00D11710" w:rsidRDefault="00D11710" w:rsidP="00D11710">
      <w:pPr>
        <w:overflowPunct w:val="0"/>
        <w:autoSpaceDE w:val="0"/>
        <w:autoSpaceDN w:val="0"/>
        <w:adjustRightInd w:val="0"/>
        <w:spacing w:after="40" w:line="240" w:lineRule="auto"/>
        <w:jc w:val="both"/>
        <w:rPr>
          <w:rFonts w:ascii="Arial" w:eastAsia="Arial" w:hAnsi="Arial" w:cs="Arial"/>
          <w:sz w:val="20"/>
          <w:szCs w:val="20"/>
          <w:lang w:eastAsia="x-none"/>
        </w:rPr>
      </w:pPr>
      <w:r w:rsidRPr="00D11710">
        <w:rPr>
          <w:rFonts w:ascii="Arial" w:hAnsi="Arial" w:cs="Arial"/>
          <w:sz w:val="20"/>
          <w:szCs w:val="20"/>
          <w:lang w:eastAsia="x-none"/>
        </w:rPr>
        <w:t xml:space="preserve">(9) Ne glede na določbe </w:t>
      </w:r>
      <w:ins w:id="219" w:author="Tone Kvasič" w:date="2025-10-14T12:54:00Z" w16du:dateUtc="2025-10-14T10:54:00Z">
        <w:r w:rsidR="00D90C66">
          <w:rPr>
            <w:rFonts w:ascii="Arial" w:hAnsi="Arial" w:cs="Arial"/>
            <w:sz w:val="20"/>
            <w:szCs w:val="20"/>
            <w:lang w:eastAsia="x-none"/>
          </w:rPr>
          <w:t>prvega do sedmega odstavka tega člena</w:t>
        </w:r>
        <w:r w:rsidR="00D90C66" w:rsidRPr="00D11710" w:rsidDel="00D90C66">
          <w:rPr>
            <w:rFonts w:ascii="Arial" w:hAnsi="Arial" w:cs="Arial"/>
            <w:sz w:val="20"/>
            <w:szCs w:val="20"/>
            <w:lang w:eastAsia="x-none"/>
          </w:rPr>
          <w:t xml:space="preserve"> </w:t>
        </w:r>
      </w:ins>
      <w:del w:id="220" w:author="Tone Kvasič" w:date="2025-10-14T12:54:00Z" w16du:dateUtc="2025-10-14T10:54:00Z">
        <w:r w:rsidRPr="00D11710" w:rsidDel="00D90C66">
          <w:rPr>
            <w:rFonts w:ascii="Arial" w:hAnsi="Arial" w:cs="Arial"/>
            <w:sz w:val="20"/>
            <w:szCs w:val="20"/>
            <w:lang w:eastAsia="x-none"/>
          </w:rPr>
          <w:delText xml:space="preserve">prejšnjih odstavkov </w:delText>
        </w:r>
      </w:del>
      <w:r w:rsidRPr="00D11710">
        <w:rPr>
          <w:rFonts w:ascii="Arial" w:hAnsi="Arial" w:cs="Arial"/>
          <w:sz w:val="20"/>
          <w:szCs w:val="20"/>
          <w:lang w:eastAsia="x-none"/>
        </w:rPr>
        <w:t xml:space="preserve">se šteje, da obremenitev okolja s hrupom zaradi obratovanja linijskega vira hrupa ali mednarodnega letališča ni čezmerna v primerih, ko </w:t>
      </w:r>
      <w:r w:rsidRPr="00D11710">
        <w:rPr>
          <w:rFonts w:ascii="Arial" w:eastAsia="Arial" w:hAnsi="Arial" w:cs="Arial"/>
          <w:sz w:val="20"/>
          <w:szCs w:val="20"/>
          <w:lang w:eastAsia="x-none"/>
        </w:rPr>
        <w:t>so izvedeni tehnično, prostorsko in ekonomsko upravičeni ukrepi za zmanjšanje emisije na viru hrupa in aktivne zaščite vira hrupa ter v vplivnem območju vira hrupa:</w:t>
      </w:r>
    </w:p>
    <w:p w14:paraId="01BFA4F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na obstoječih varovanih prostorih izvedeni ukrepi pasivne protihrupne zaščite,</w:t>
      </w:r>
    </w:p>
    <w:p w14:paraId="302862E3"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obstoječi varovani prostori že zvočno izolirani v skladu s predpisom, ki ureja zaščito pred hrupom v stavbah,</w:t>
      </w:r>
    </w:p>
    <w:p w14:paraId="18665910"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3. obstoječi objekti, pri gradnji katerih bi obremenitev zaradi vira hrupa morala biti upoštevana, </w:t>
      </w:r>
    </w:p>
    <w:p w14:paraId="297386F1"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4. lastniki varovanih prostorov odklonijo ali ne omogočijo izvedbe ukrepov ali so varovani prostori nenaseljeni, ali</w:t>
      </w:r>
    </w:p>
    <w:p w14:paraId="500C9401"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5. izvedba ukrepov na obstoječih objektih zaradi slabega gradbenega stanja ni mogoča oziroma bi lahko ogrozila statično stabilnost stavbe z varovanimi prostori.</w:t>
      </w:r>
    </w:p>
    <w:p w14:paraId="0D96DD02" w14:textId="509FD306"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(10) Za tehnično, prostorsko in ekonomsko upravičene ukrepe za zmanjšanje emisije na viru hrupa in ukrepe aktivne zaščite vira hrupa iz osmega odstavka tega člena se štejejo ukrepi, predlagani v oceni obremenjenosti okolja s hrupom. Izpolnjevanje zahtev iz prve do četrte točke osmega odstavka tega člena se dokazuje z oceno obremenjenosti okolja s hrupom iz priloge</w:t>
      </w:r>
      <w:r w:rsidR="000A6A39">
        <w:rPr>
          <w:rFonts w:ascii="Arial" w:eastAsia="Arial" w:hAnsi="Arial" w:cs="Arial"/>
          <w:sz w:val="20"/>
          <w:szCs w:val="20"/>
          <w:lang w:eastAsia="sl-SI"/>
        </w:rPr>
        <w:t> </w:t>
      </w:r>
      <w:r w:rsidRPr="00D11710">
        <w:rPr>
          <w:rFonts w:ascii="Arial" w:eastAsia="Arial" w:hAnsi="Arial" w:cs="Arial"/>
          <w:sz w:val="20"/>
          <w:szCs w:val="20"/>
          <w:lang w:eastAsia="sl-SI"/>
        </w:rPr>
        <w:t>2</w:t>
      </w:r>
      <w:ins w:id="221" w:author="Tone Kvasič" w:date="2025-10-14T09:24:00Z" w16du:dateUtc="2025-10-14T07:24:00Z">
        <w:r w:rsidR="006E42A6">
          <w:rPr>
            <w:rFonts w:ascii="Arial" w:eastAsia="Arial" w:hAnsi="Arial" w:cs="Arial"/>
            <w:sz w:val="20"/>
            <w:szCs w:val="20"/>
            <w:lang w:eastAsia="sl-SI"/>
          </w:rPr>
          <w:t>, ki je sestavni del</w:t>
        </w:r>
      </w:ins>
      <w:r w:rsidRPr="00D11710">
        <w:rPr>
          <w:rFonts w:ascii="Arial" w:eastAsia="Arial" w:hAnsi="Arial" w:cs="Arial"/>
          <w:sz w:val="20"/>
          <w:szCs w:val="20"/>
          <w:lang w:eastAsia="sl-SI"/>
        </w:rPr>
        <w:t xml:space="preserve"> te uredbe.</w:t>
      </w:r>
    </w:p>
    <w:p w14:paraId="6FA945C1" w14:textId="77777777" w:rsidR="00D11710" w:rsidRPr="00D11710" w:rsidRDefault="00D11710" w:rsidP="00D11710">
      <w:pPr>
        <w:spacing w:after="4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(11) Izpolnjevanje zahtev iz devetega odstavka tega člena se dokazuje:</w:t>
      </w:r>
    </w:p>
    <w:p w14:paraId="4BE5E783" w14:textId="62AAFA41"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izpolnjevanje zahteve iz 1. in 2.</w:t>
      </w:r>
      <w:r w:rsidR="000A6A39">
        <w:rPr>
          <w:rFonts w:ascii="Arial" w:eastAsia="Arial" w:hAnsi="Arial" w:cs="Arial"/>
          <w:sz w:val="20"/>
          <w:szCs w:val="20"/>
          <w:lang w:eastAsia="sl-SI"/>
        </w:rPr>
        <w:t> </w:t>
      </w:r>
      <w:r w:rsidRPr="00D11710">
        <w:rPr>
          <w:rFonts w:ascii="Arial" w:eastAsia="Arial" w:hAnsi="Arial" w:cs="Arial"/>
          <w:sz w:val="20"/>
          <w:szCs w:val="20"/>
          <w:lang w:eastAsia="sl-SI"/>
        </w:rPr>
        <w:t>točke devetega odstavka tega člena s predložitvijo elaborata in izkaza, ki na ravni projekta dokazujeta, da raven hrupa v varovanem prostoru zaradi vira hrupa ne bo presežena v skladu s predpisom, ki ureja zaščito pred hrupom v stavbah;</w:t>
      </w:r>
    </w:p>
    <w:p w14:paraId="4DEF63BB" w14:textId="05ACF765"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izpolnjevanje zahteve iz 4.</w:t>
      </w:r>
      <w:r w:rsidR="000A6A39">
        <w:rPr>
          <w:rFonts w:ascii="Arial" w:eastAsia="Arial" w:hAnsi="Arial" w:cs="Arial"/>
          <w:sz w:val="20"/>
          <w:szCs w:val="20"/>
          <w:lang w:eastAsia="sl-SI"/>
        </w:rPr>
        <w:t> </w:t>
      </w:r>
      <w:r w:rsidRPr="00D11710">
        <w:rPr>
          <w:rFonts w:ascii="Arial" w:eastAsia="Arial" w:hAnsi="Arial" w:cs="Arial"/>
          <w:sz w:val="20"/>
          <w:szCs w:val="20"/>
          <w:lang w:eastAsia="sl-SI"/>
        </w:rPr>
        <w:t>točke devetega odstavka tega člena s predložitvijo izjave lastnika oziroma lastnikov varovanih prostorov, da odklanjajo izvedbo protihrupnih ukrepov oziroma izjave investitorja, da izjave lastnikov ni mogel pridobiti;</w:t>
      </w:r>
    </w:p>
    <w:p w14:paraId="73D1E049" w14:textId="05005D1A"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izpolnjevanje zahteve iz 5.</w:t>
      </w:r>
      <w:r w:rsidR="000A6A39">
        <w:rPr>
          <w:rFonts w:ascii="Arial" w:eastAsia="Arial" w:hAnsi="Arial" w:cs="Arial"/>
          <w:sz w:val="20"/>
          <w:szCs w:val="20"/>
          <w:lang w:eastAsia="sl-SI"/>
        </w:rPr>
        <w:t> </w:t>
      </w:r>
      <w:r w:rsidRPr="00D11710">
        <w:rPr>
          <w:rFonts w:ascii="Arial" w:eastAsia="Arial" w:hAnsi="Arial" w:cs="Arial"/>
          <w:sz w:val="20"/>
          <w:szCs w:val="20"/>
          <w:lang w:eastAsia="sl-SI"/>
        </w:rPr>
        <w:t>točke devetega odstavka tega člena s predložitvijo izjave izvedenca gradbene stroke glede gradbenega stanja stavbe z varovanimi prostori, zaradi katerega izvedba ukrepov ni mogoča oziroma bi lahko ogrozila statično stabilnost stavbe z varovanimi prostori.</w:t>
      </w:r>
    </w:p>
    <w:p w14:paraId="55964B2D" w14:textId="77777777"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(12) Določbe od osmega do enajstega odstavka tega člena se smiselno uporabljajo tudi za določitev ukrepov varstva pred hrupom in ocenjevanje čezmerne obremenitve hrupa, ki ga povzroča gradbišče kot vir hrupa.</w:t>
      </w:r>
    </w:p>
    <w:p w14:paraId="01CEE487" w14:textId="26978328" w:rsidR="00D11710" w:rsidRDefault="00D11710" w:rsidP="00D11710">
      <w:pPr>
        <w:overflowPunct w:val="0"/>
        <w:autoSpaceDE w:val="0"/>
        <w:autoSpaceDN w:val="0"/>
        <w:adjustRightInd w:val="0"/>
        <w:spacing w:after="120" w:line="240" w:lineRule="auto"/>
        <w:jc w:val="both"/>
        <w:rPr>
          <w:ins w:id="222" w:author="Tone Kvasič" w:date="2025-10-14T12:02:00Z" w16du:dateUtc="2025-10-14T10:02:00Z"/>
          <w:rFonts w:ascii="Arial" w:eastAsia="Arial" w:hAnsi="Arial" w:cs="Arial"/>
          <w:sz w:val="20"/>
          <w:szCs w:val="20"/>
          <w:lang w:eastAsia="x-none"/>
        </w:rPr>
      </w:pPr>
      <w:r w:rsidRPr="00D11710">
        <w:rPr>
          <w:rFonts w:ascii="Arial" w:hAnsi="Arial" w:cs="Arial"/>
          <w:sz w:val="20"/>
          <w:szCs w:val="20"/>
          <w:lang w:eastAsia="x-none"/>
        </w:rPr>
        <w:t xml:space="preserve">(13) Ne glede na </w:t>
      </w:r>
      <w:del w:id="223" w:author="Tone Kvasič" w:date="2025-10-14T12:58:00Z" w16du:dateUtc="2025-10-14T10:58:00Z">
        <w:r w:rsidRPr="00D11710" w:rsidDel="00D90C66">
          <w:rPr>
            <w:rFonts w:ascii="Arial" w:hAnsi="Arial" w:cs="Arial"/>
            <w:sz w:val="20"/>
            <w:szCs w:val="20"/>
            <w:lang w:eastAsia="x-none"/>
          </w:rPr>
          <w:delText xml:space="preserve">določbe </w:delText>
        </w:r>
      </w:del>
      <w:ins w:id="224" w:author="Tone Kvasič" w:date="2025-10-14T12:58:00Z" w16du:dateUtc="2025-10-14T10:58:00Z">
        <w:r w:rsidR="00D90C66" w:rsidRPr="00D11710">
          <w:rPr>
            <w:rFonts w:ascii="Arial" w:hAnsi="Arial" w:cs="Arial"/>
            <w:sz w:val="20"/>
            <w:szCs w:val="20"/>
            <w:lang w:eastAsia="x-none"/>
          </w:rPr>
          <w:t>določb</w:t>
        </w:r>
        <w:r w:rsidR="00D90C66">
          <w:rPr>
            <w:rFonts w:ascii="Arial" w:hAnsi="Arial" w:cs="Arial"/>
            <w:sz w:val="20"/>
            <w:szCs w:val="20"/>
            <w:lang w:eastAsia="x-none"/>
          </w:rPr>
          <w:t>o</w:t>
        </w:r>
        <w:r w:rsidR="00D90C66" w:rsidRPr="00D11710">
          <w:rPr>
            <w:rFonts w:ascii="Arial" w:hAnsi="Arial" w:cs="Arial"/>
            <w:sz w:val="20"/>
            <w:szCs w:val="20"/>
            <w:lang w:eastAsia="x-none"/>
          </w:rPr>
          <w:t xml:space="preserve"> </w:t>
        </w:r>
      </w:ins>
      <w:r w:rsidRPr="00D11710">
        <w:rPr>
          <w:rFonts w:ascii="Arial" w:hAnsi="Arial" w:cs="Arial"/>
          <w:sz w:val="20"/>
          <w:szCs w:val="20"/>
          <w:lang w:eastAsia="x-none"/>
        </w:rPr>
        <w:t xml:space="preserve">šestega odstavka tega člena je obremenitev okolja s hrupom čezmerna, če </w:t>
      </w:r>
      <w:r w:rsidRPr="00D11710">
        <w:rPr>
          <w:rFonts w:ascii="Arial" w:eastAsia="Arial" w:hAnsi="Arial" w:cs="Arial"/>
          <w:sz w:val="20"/>
          <w:szCs w:val="20"/>
          <w:lang w:eastAsia="x-none"/>
        </w:rPr>
        <w:t>je hrup posledica obratovanja gostinskega ali zabaviščnega lokala, ki zunaj stavbe uporablja zvočne naprave, in če ekvivalentna raven hrupa v času obratovanja zvočnih naprav na katerem koli mestu ocenjevanja na posameznem območju varstva pred hrupom presega mejno vrednost, ki se nanaša na isto obdobje dneva, določeno v preglednici 4 priloge 1 te uredbe.</w:t>
      </w:r>
    </w:p>
    <w:p w14:paraId="25DA7AF5" w14:textId="69D33F63" w:rsidR="00E65AFE" w:rsidRPr="00D11710" w:rsidRDefault="00E65AFE" w:rsidP="00E65AFE">
      <w:pPr>
        <w:spacing w:after="120" w:line="240" w:lineRule="auto"/>
        <w:jc w:val="both"/>
        <w:rPr>
          <w:ins w:id="225" w:author="Tone Kvasič" w:date="2025-10-14T12:02:00Z" w16du:dateUtc="2025-10-14T10:02:00Z"/>
          <w:rFonts w:ascii="Arial" w:hAnsi="Arial" w:cs="Arial"/>
          <w:sz w:val="20"/>
          <w:szCs w:val="20"/>
          <w:lang w:eastAsia="sl-SI"/>
        </w:rPr>
      </w:pPr>
      <w:ins w:id="226" w:author="Tone Kvasič" w:date="2025-10-14T12:02:00Z" w16du:dateUtc="2025-10-14T10:02:00Z">
        <w:r>
          <w:rPr>
            <w:rFonts w:ascii="Arial" w:eastAsia="Arial" w:hAnsi="Arial" w:cs="Arial"/>
            <w:sz w:val="20"/>
            <w:szCs w:val="20"/>
            <w:lang w:eastAsia="x-none"/>
          </w:rPr>
          <w:t xml:space="preserve">(14) </w:t>
        </w:r>
      </w:ins>
      <w:ins w:id="227" w:author="Tone Kvasič" w:date="2025-10-14T12:03:00Z" w16du:dateUtc="2025-10-14T10:03:00Z">
        <w:r>
          <w:rPr>
            <w:rFonts w:ascii="Arial" w:eastAsia="Arial" w:hAnsi="Arial" w:cs="Arial"/>
            <w:sz w:val="20"/>
            <w:szCs w:val="20"/>
            <w:lang w:eastAsia="x-none"/>
          </w:rPr>
          <w:t>V</w:t>
        </w:r>
      </w:ins>
      <w:ins w:id="228" w:author="Tone Kvasič" w:date="2025-10-14T12:02:00Z" w16du:dateUtc="2025-10-14T10:02:00Z">
        <w:r w:rsidRPr="00D11710">
          <w:rPr>
            <w:rFonts w:ascii="Arial" w:hAnsi="Arial" w:cs="Arial"/>
            <w:sz w:val="20"/>
            <w:szCs w:val="20"/>
            <w:lang w:eastAsia="sl-SI"/>
          </w:rPr>
          <w:t>plivno območje vira hrupa je območje, v katerem je na podlagi vrednotenja kazalcev hrupa, ocenjeno, da je hrup zaradi obratovanja vira hrupa na tem območju višji od mejnih vrednosti za III. stopnjo varstva pred hrupom.</w:t>
        </w:r>
      </w:ins>
    </w:p>
    <w:p w14:paraId="2DFFDF56" w14:textId="4AB68400" w:rsidR="000A6A39"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del w:id="229" w:author="Tone Kvasič" w:date="2025-10-14T08:49:00Z" w16du:dateUtc="2025-10-14T06:49:00Z">
        <w:r w:rsidRPr="00D11710" w:rsidDel="0071712E">
          <w:rPr>
            <w:rFonts w:ascii="Arial" w:eastAsia="Arial" w:hAnsi="Arial" w:cs="Arial"/>
            <w:sz w:val="20"/>
            <w:szCs w:val="20"/>
            <w:lang w:eastAsia="x-none"/>
          </w:rPr>
          <w:delText>(14) Vplivno območje vira hrupa se oceni v skladu s prilogo 2, ki je sestavni del te uredbe.</w:delText>
        </w:r>
      </w:del>
    </w:p>
    <w:p w14:paraId="1FDF921B"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IV. UKREPI ZA ZMANJŠANJE EMISIJ HRUPA V OKOLJE</w:t>
      </w:r>
    </w:p>
    <w:p w14:paraId="5EF4CAA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10. člen</w:t>
      </w:r>
    </w:p>
    <w:p w14:paraId="700E84DC"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nov vir hrupa)</w:t>
      </w:r>
    </w:p>
    <w:p w14:paraId="780BEE3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Nov vir hrupa ne sme povzročiti čezmerne obremenitve okolja s hrupom na območju varstva pred hrupom, na katerem pred obratovanjem novega vira hrupa celotna obremenitev okolja s hrupom na območju varstva pred hrupom ni bila presežena.</w:t>
      </w:r>
    </w:p>
    <w:p w14:paraId="7CBED5B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Nov vir hrupa ne sme povečati celotne obremenitve okolja s hrupom na območju varstva pred hrupom, na katerem je ta obremenitev pred obratovanjem novega vira hrupa čezmerna.</w:t>
      </w:r>
    </w:p>
    <w:p w14:paraId="401B06E2" w14:textId="77777777" w:rsidR="00D11710" w:rsidRPr="00D11710" w:rsidRDefault="00D11710" w:rsidP="00D11710">
      <w:pPr>
        <w:overflowPunct w:val="0"/>
        <w:autoSpaceDE w:val="0"/>
        <w:autoSpaceDN w:val="0"/>
        <w:adjustRightInd w:val="0"/>
        <w:spacing w:after="60" w:line="240" w:lineRule="auto"/>
        <w:jc w:val="both"/>
        <w:rPr>
          <w:rFonts w:ascii="Arial" w:hAnsi="Arial" w:cs="Arial"/>
          <w:sz w:val="20"/>
          <w:szCs w:val="20"/>
          <w:lang w:eastAsia="x-none"/>
        </w:rPr>
      </w:pPr>
      <w:r w:rsidRPr="00D11710">
        <w:rPr>
          <w:rFonts w:ascii="Arial" w:hAnsi="Arial" w:cs="Arial"/>
          <w:sz w:val="20"/>
          <w:szCs w:val="20"/>
          <w:lang w:eastAsia="x-none"/>
        </w:rPr>
        <w:t>(3) Ne glede na določbe prvega in drugega odstavka tega člena lahko nov vir hrupa poveča celotno obremenitev okolja s hrupom na območju varstva pred hrupom, če je novi vir hrupa linijski vir hrupa in če celotna obremenitev okolja s hrupom zaradi obratovanja novega vira hrupa v skladu z določbami drugega, tretjega, sedmega, osmega ali devetega odstavka prejšnjega člena ni čezmerna.</w:t>
      </w:r>
    </w:p>
    <w:p w14:paraId="67E3E7BD"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(4) Nov vir hrupa mora poleg pogojev iz prvega, drugega in tretjega odstavka tega člena izpolnjevati še naslednja pogoja:</w:t>
      </w:r>
    </w:p>
    <w:p w14:paraId="2D3E1D1F" w14:textId="18AACB72"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1. ne sme povzročiti čezmerne obremenitve okolja v skladu z določbami četrtega</w:t>
      </w:r>
      <w:ins w:id="230" w:author="Tone Kvasič" w:date="2025-10-14T13:00:00Z" w16du:dateUtc="2025-10-14T11:00:00Z">
        <w:r w:rsidR="00D90C66">
          <w:rPr>
            <w:rFonts w:ascii="Arial" w:hAnsi="Arial" w:cs="Arial"/>
            <w:sz w:val="20"/>
            <w:szCs w:val="20"/>
            <w:lang w:eastAsia="en-US"/>
          </w:rPr>
          <w:t xml:space="preserve"> </w:t>
        </w:r>
      </w:ins>
      <w:del w:id="231" w:author="Tone Kvasič" w:date="2025-10-14T13:00:00Z" w16du:dateUtc="2025-10-14T11:00:00Z">
        <w:r w:rsidRPr="00D11710" w:rsidDel="00D90C66">
          <w:rPr>
            <w:rFonts w:ascii="Arial" w:hAnsi="Arial" w:cs="Arial"/>
            <w:sz w:val="20"/>
            <w:szCs w:val="20"/>
            <w:lang w:eastAsia="en-US"/>
          </w:rPr>
          <w:delText>, petega, šestega, sedmega, osmega,</w:delText>
        </w:r>
      </w:del>
      <w:ins w:id="232" w:author="Tone Kvasič" w:date="2025-10-14T13:00:00Z" w16du:dateUtc="2025-10-14T11:00:00Z">
        <w:r w:rsidR="00D90C66">
          <w:rPr>
            <w:rFonts w:ascii="Arial" w:hAnsi="Arial" w:cs="Arial"/>
            <w:sz w:val="20"/>
            <w:szCs w:val="20"/>
            <w:lang w:eastAsia="en-US"/>
          </w:rPr>
          <w:t>do</w:t>
        </w:r>
      </w:ins>
      <w:r w:rsidRPr="00D11710">
        <w:rPr>
          <w:rFonts w:ascii="Arial" w:hAnsi="Arial" w:cs="Arial"/>
          <w:sz w:val="20"/>
          <w:szCs w:val="20"/>
          <w:lang w:eastAsia="en-US"/>
        </w:rPr>
        <w:t xml:space="preserve"> devetega in trinajstega odstavka 9.</w:t>
      </w:r>
      <w:r w:rsidR="000A6A39">
        <w:rPr>
          <w:rFonts w:ascii="Arial" w:hAnsi="Arial" w:cs="Arial"/>
          <w:sz w:val="20"/>
          <w:szCs w:val="20"/>
          <w:lang w:eastAsia="en-US"/>
        </w:rPr>
        <w:t> </w:t>
      </w:r>
      <w:r w:rsidRPr="00D11710">
        <w:rPr>
          <w:rFonts w:ascii="Arial" w:hAnsi="Arial" w:cs="Arial"/>
          <w:sz w:val="20"/>
          <w:szCs w:val="20"/>
          <w:lang w:eastAsia="en-US"/>
        </w:rPr>
        <w:t>člena te uredbe in</w:t>
      </w:r>
    </w:p>
    <w:p w14:paraId="42EFF179" w14:textId="752043D3" w:rsidR="00D11710" w:rsidRPr="00D11710" w:rsidRDefault="00D11710" w:rsidP="00D11710">
      <w:pPr>
        <w:spacing w:after="12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2. zagotovljeni morajo biti ukrepi varstva pred hrupom</w:t>
      </w:r>
      <w:ins w:id="233" w:author="Tone Kvasič" w:date="2025-10-19T07:21:00Z" w16du:dateUtc="2025-10-19T05:21:00Z">
        <w:r w:rsidR="00F55F42">
          <w:rPr>
            <w:rFonts w:ascii="Arial" w:hAnsi="Arial" w:cs="Arial"/>
            <w:sz w:val="20"/>
            <w:szCs w:val="20"/>
            <w:lang w:eastAsia="en-US"/>
          </w:rPr>
          <w:t xml:space="preserve"> iz četrtega odstavka 2. člena te uredbe</w:t>
        </w:r>
      </w:ins>
      <w:r w:rsidRPr="00D11710">
        <w:rPr>
          <w:rFonts w:ascii="Arial" w:hAnsi="Arial" w:cs="Arial"/>
          <w:sz w:val="20"/>
          <w:szCs w:val="20"/>
          <w:lang w:eastAsia="en-US"/>
        </w:rPr>
        <w:t>.</w:t>
      </w:r>
    </w:p>
    <w:p w14:paraId="0A0F862D" w14:textId="77777777" w:rsidR="00D11710" w:rsidRPr="00D11710" w:rsidRDefault="00D11710" w:rsidP="00D11710">
      <w:pPr>
        <w:overflowPunct w:val="0"/>
        <w:autoSpaceDE w:val="0"/>
        <w:autoSpaceDN w:val="0"/>
        <w:adjustRightInd w:val="0"/>
        <w:spacing w:after="60" w:line="240" w:lineRule="auto"/>
        <w:jc w:val="both"/>
        <w:rPr>
          <w:rFonts w:ascii="Arial" w:hAnsi="Arial" w:cs="Arial"/>
          <w:sz w:val="20"/>
          <w:szCs w:val="20"/>
          <w:lang w:eastAsia="x-none"/>
        </w:rPr>
      </w:pPr>
      <w:r w:rsidRPr="00D11710">
        <w:rPr>
          <w:rFonts w:ascii="Arial" w:hAnsi="Arial" w:cs="Arial"/>
          <w:sz w:val="20"/>
          <w:szCs w:val="20"/>
          <w:lang w:eastAsia="x-none"/>
        </w:rPr>
        <w:t>(5) Pri izbiri ukrepov varstva pred hrupom iz 2. točke prejšnjega odstavka se upošteva njihova učinkovitost glede na stroške.</w:t>
      </w:r>
    </w:p>
    <w:p w14:paraId="109B3050"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11. člen</w:t>
      </w:r>
    </w:p>
    <w:p w14:paraId="2C9916E0"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gradbišče, ki je vir hrupa)</w:t>
      </w:r>
    </w:p>
    <w:p w14:paraId="080F507E"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Za obratovanje gradbišča, ki je vir hrupa, je treba zagotoviti izvajanje naslednjih ukrepov:</w:t>
      </w:r>
    </w:p>
    <w:p w14:paraId="4E8F9F54"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1. gradnjo v skladu z zadnjim stanjem gradbene tehnike,</w:t>
      </w:r>
    </w:p>
    <w:p w14:paraId="76E04423"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2. uporabo strojev, skladnih z zahtevami iz predpisa, ki ureja emisijo hrupa strojev, ki se uporabljajo na prostem,</w:t>
      </w:r>
    </w:p>
    <w:p w14:paraId="14A2DEC4"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3. optimiziranje obratovalnega časa strojev iz prejšnje točke na gradbišču,</w:t>
      </w:r>
    </w:p>
    <w:p w14:paraId="4748B5FB"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4. celovito urejanje prevoza za potrebe gradnje,</w:t>
      </w:r>
    </w:p>
    <w:p w14:paraId="4B7A418A"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5. uporabo začasnih protihrupnih zaslonov,</w:t>
      </w:r>
    </w:p>
    <w:p w14:paraId="2C311F6E"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6. izvajanje lastnega ocenjevanja hrupa v skladu s predpisom, ki ureja prvo ocenjevanje in obratovalni monitoring za vire hrupa ter o pogojih za njegovo izvajanje z ocenjevanjem kazalcev hrupa </w:t>
      </w:r>
      <w:r w:rsidRPr="00D11710">
        <w:rPr>
          <w:rFonts w:ascii="Arial" w:hAnsi="Arial" w:cs="Arial"/>
          <w:i/>
          <w:sz w:val="20"/>
          <w:szCs w:val="20"/>
          <w:lang w:eastAsia="en-US"/>
        </w:rPr>
        <w:t>L</w:t>
      </w:r>
      <w:r w:rsidRPr="00D11710">
        <w:rPr>
          <w:rFonts w:ascii="Arial" w:hAnsi="Arial" w:cs="Arial"/>
          <w:i/>
          <w:sz w:val="20"/>
          <w:szCs w:val="20"/>
          <w:vertAlign w:val="subscript"/>
          <w:lang w:eastAsia="en-US"/>
        </w:rPr>
        <w:t>dan</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večer</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noč</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dvn</w:t>
      </w:r>
      <w:r w:rsidRPr="00D11710">
        <w:rPr>
          <w:rFonts w:ascii="Arial" w:hAnsi="Arial" w:cs="Arial"/>
          <w:sz w:val="20"/>
          <w:szCs w:val="20"/>
          <w:lang w:eastAsia="en-US"/>
        </w:rPr>
        <w:t xml:space="preserve"> in oceno kazalcev hrupa </w:t>
      </w:r>
      <w:r w:rsidRPr="00D11710">
        <w:rPr>
          <w:rFonts w:ascii="Arial" w:hAnsi="Arial" w:cs="Arial"/>
          <w:i/>
          <w:sz w:val="20"/>
          <w:szCs w:val="20"/>
          <w:lang w:eastAsia="en-US"/>
        </w:rPr>
        <w:t>L</w:t>
      </w:r>
      <w:r w:rsidRPr="00D11710">
        <w:rPr>
          <w:rFonts w:ascii="Arial" w:hAnsi="Arial" w:cs="Arial"/>
          <w:i/>
          <w:sz w:val="20"/>
          <w:szCs w:val="20"/>
          <w:vertAlign w:val="subscript"/>
          <w:lang w:eastAsia="en-US"/>
        </w:rPr>
        <w:t>eq</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1</w:t>
      </w:r>
      <w:r w:rsidRPr="00D11710">
        <w:rPr>
          <w:rFonts w:ascii="Arial" w:hAnsi="Arial" w:cs="Arial"/>
          <w:sz w:val="20"/>
          <w:szCs w:val="20"/>
          <w:lang w:eastAsia="en-US"/>
        </w:rPr>
        <w:t xml:space="preserve"> in </w:t>
      </w:r>
      <w:r w:rsidRPr="00D11710">
        <w:rPr>
          <w:rFonts w:ascii="Arial" w:hAnsi="Arial" w:cs="Arial"/>
          <w:i/>
          <w:sz w:val="20"/>
          <w:szCs w:val="20"/>
          <w:lang w:eastAsia="en-US"/>
        </w:rPr>
        <w:t>L</w:t>
      </w:r>
      <w:r w:rsidRPr="00D11710">
        <w:rPr>
          <w:rFonts w:ascii="Arial" w:hAnsi="Arial" w:cs="Arial"/>
          <w:i/>
          <w:sz w:val="20"/>
          <w:szCs w:val="20"/>
          <w:vertAlign w:val="subscript"/>
          <w:lang w:eastAsia="en-US"/>
        </w:rPr>
        <w:t>99</w:t>
      </w:r>
      <w:r w:rsidRPr="00D11710">
        <w:rPr>
          <w:rFonts w:ascii="Arial" w:hAnsi="Arial" w:cs="Arial"/>
          <w:sz w:val="20"/>
          <w:szCs w:val="20"/>
          <w:lang w:eastAsia="en-US"/>
        </w:rPr>
        <w:t>,</w:t>
      </w:r>
    </w:p>
    <w:p w14:paraId="738F7FB2" w14:textId="77777777" w:rsidR="00D11710" w:rsidRPr="00D11710" w:rsidRDefault="00D11710" w:rsidP="00D11710">
      <w:pPr>
        <w:spacing w:after="12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7. rezultati ocenjevanja hrupa iz prejšnje točke so ob normalnih pogojih delovanja merilne opreme ves čas dostopni javnosti. </w:t>
      </w:r>
    </w:p>
    <w:p w14:paraId="6322CD7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 primeru gradnje objekta, za katerega je treba izvesti presojo vplivov na okolje, se za obratovanje gradbišča skladnost obremenitve okolja s hrupom iz prejšnjega člena ugotavlja na podlagi ocene obremenjenosti okolja s hrupom iz priloge 2 te uredbe, ki je priloga k poročilu o vplivih na okolje v skladu s predpisi, ki urejajo varstvo okolja.</w:t>
      </w:r>
    </w:p>
    <w:p w14:paraId="49314D89"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(3) Ocena obremenjenosti okolja s hrupom iz prejšnjega odstavka se izdela z uporabo modelnega izračuna na podlagi računskih metod, pri čemer se upošteva najmanj podatke o:</w:t>
      </w:r>
    </w:p>
    <w:p w14:paraId="03784B8D" w14:textId="77777777" w:rsidR="00D11710" w:rsidRPr="00D11710" w:rsidRDefault="00D11710" w:rsidP="00D11710">
      <w:pPr>
        <w:spacing w:after="4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1. zvočni moči uporabljene gradbene mehanizacije,</w:t>
      </w:r>
    </w:p>
    <w:p w14:paraId="38F71E57" w14:textId="77777777" w:rsidR="00D11710" w:rsidRPr="00D11710" w:rsidRDefault="00D11710" w:rsidP="00D11710">
      <w:pPr>
        <w:spacing w:after="4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2. predvidenem času uporabe gradbene mehanizacije,</w:t>
      </w:r>
    </w:p>
    <w:p w14:paraId="7B53B955" w14:textId="77777777" w:rsidR="00D11710" w:rsidRPr="00D11710" w:rsidRDefault="00D11710" w:rsidP="00D11710">
      <w:pPr>
        <w:spacing w:after="12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3. številu prevozov za potrebe gradnje na območje gradbišča do priključka na javno cesto.</w:t>
      </w:r>
    </w:p>
    <w:p w14:paraId="55F9E7E4"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Vsebina ocene obremenjenosti okolja s hrupom je podrobneje določena v prilogi 2 te uredbe.</w:t>
      </w:r>
    </w:p>
    <w:p w14:paraId="6F41F2F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12. člen</w:t>
      </w:r>
    </w:p>
    <w:p w14:paraId="5012BF1A"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obratovanje vira hrupa)</w:t>
      </w:r>
    </w:p>
    <w:p w14:paraId="7A3A2C7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Vir hrupa, ki ni linijski, ne sme obratovati, če povzroča čezmerno obremenitev okolja v skladu z 9. členom te uredbe. </w:t>
      </w:r>
    </w:p>
    <w:p w14:paraId="24C90A9B"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Upravljavec vira hrupa mora zagotavljati izvajanje ukrepov varstva pred hrupom. </w:t>
      </w:r>
    </w:p>
    <w:p w14:paraId="4FA89E7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Ukrepi varstva pred hrupom iz prejšnjega odstavka se za obstoječe ceste, železniške proge</w:t>
      </w:r>
      <w:r w:rsidRPr="00D11710" w:rsidDel="002217F1">
        <w:rPr>
          <w:rFonts w:ascii="Arial" w:hAnsi="Arial" w:cs="Arial"/>
          <w:color w:val="00B050"/>
          <w:sz w:val="20"/>
          <w:szCs w:val="20"/>
          <w:lang w:eastAsia="x-none"/>
        </w:rPr>
        <w:t xml:space="preserve"> </w:t>
      </w:r>
      <w:r w:rsidRPr="00D11710">
        <w:rPr>
          <w:rFonts w:ascii="Arial" w:hAnsi="Arial" w:cs="Arial"/>
          <w:sz w:val="20"/>
          <w:szCs w:val="20"/>
          <w:lang w:eastAsia="x-none"/>
        </w:rPr>
        <w:t>in poselitvena območja določijo v operativnih programih varstva pred hrupom, sprejetih v skladu z zakonom, ki ureja varstvo okolja.</w:t>
      </w:r>
    </w:p>
    <w:p w14:paraId="12D44A5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Ukrepi varstva pred hrupom iz drugega odstavka tega člena za vire hrupa iz 15. člena te uredbe določijo v okoljevarstvenem dovoljenju.</w:t>
      </w:r>
    </w:p>
    <w:p w14:paraId="7534E94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13. člen</w:t>
      </w:r>
    </w:p>
    <w:p w14:paraId="09E57A46" w14:textId="77777777" w:rsidR="00D11710" w:rsidRPr="00D11710" w:rsidRDefault="00D11710" w:rsidP="00D11710">
      <w:pPr>
        <w:spacing w:after="120" w:line="240" w:lineRule="auto"/>
        <w:ind w:left="1418" w:right="1701"/>
        <w:jc w:val="center"/>
        <w:rPr>
          <w:rFonts w:ascii="Arial" w:eastAsia="Arial" w:hAnsi="Arial"/>
          <w:b/>
          <w:bCs/>
          <w:sz w:val="20"/>
          <w:lang w:eastAsia="en-US"/>
        </w:rPr>
      </w:pPr>
      <w:r w:rsidRPr="00D11710">
        <w:rPr>
          <w:rFonts w:ascii="Arial" w:eastAsia="Arial" w:hAnsi="Arial"/>
          <w:b/>
          <w:bCs/>
          <w:sz w:val="20"/>
          <w:lang w:eastAsia="en-US"/>
        </w:rPr>
        <w:t>(zagotavljanje zaščite pred hrupom za območja načrtovane spremembe namenske rabe prostora)</w:t>
      </w:r>
    </w:p>
    <w:p w14:paraId="4390751E"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Vsako načrtovano spremembo namenske rabe prostora, ki bi pomenila, da bo območje izpolnjevalo pogoje za strožjo stopnjo varstva pred hrupom, je treba oceniti z vidika celotne obremenitve s hrupom, upoštevajoč dvajsetletno plansko obdobje.</w:t>
      </w:r>
    </w:p>
    <w:p w14:paraId="17E9E7C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Če iz ocene celotne obremenitve s hrupom izhaja, da obstoječa obremenitev s hrupom presega mejne vrednosti, je sprememba iz prejšnjega odstavka dopustna, če so za to območje varstva pred hrupom zagotovljeni potrebni ukrepi varstva pred hrupom. Ukrepi varstva pred hrupom morajo biti dimenzionirani na podlagi dvajsetletnega planskega obdobja.</w:t>
      </w:r>
    </w:p>
    <w:p w14:paraId="036C8127"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 IZVAJANJE OBRATOVALNEGA MONITORINGA</w:t>
      </w:r>
    </w:p>
    <w:p w14:paraId="74A364D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14. člen</w:t>
      </w:r>
    </w:p>
    <w:p w14:paraId="3B5FBA36" w14:textId="77777777" w:rsidR="00D11710" w:rsidRPr="00D11710" w:rsidRDefault="00D11710" w:rsidP="00D11710">
      <w:pPr>
        <w:spacing w:after="120" w:line="240" w:lineRule="auto"/>
        <w:jc w:val="center"/>
        <w:rPr>
          <w:rFonts w:ascii="Arial" w:eastAsia="Arial" w:hAnsi="Arial"/>
          <w:b/>
          <w:bCs/>
          <w:sz w:val="20"/>
          <w:lang w:eastAsia="en-US"/>
        </w:rPr>
      </w:pPr>
      <w:bookmarkStart w:id="234" w:name="Clen13"/>
      <w:r w:rsidRPr="00D11710">
        <w:rPr>
          <w:rFonts w:ascii="Arial" w:eastAsia="Arial" w:hAnsi="Arial"/>
          <w:b/>
          <w:bCs/>
          <w:sz w:val="20"/>
          <w:lang w:eastAsia="en-US"/>
        </w:rPr>
        <w:t>(obratovalni monitoring)</w:t>
      </w:r>
      <w:bookmarkEnd w:id="234"/>
    </w:p>
    <w:p w14:paraId="62776F13"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Vsak upravljavec vira hrupa zagotovi izvajanje obratovalnega monitoringa v skladu s predpisom, ki ureja prvo ocenjevanje in obratovalni monitoring za vire hrupa ter o pogojih za njegovo izvajanje, razen upravljavca ceste, katere letni pretok je manjši od 3.000.000 vozil in železniške proge z letnim prevozom, manj kot 30.000 vlakov.</w:t>
      </w:r>
    </w:p>
    <w:p w14:paraId="1AED145B"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Na poselitvenem območju se za izdelavo strateške karte hrupa zagotovi ocenjevanje kazalcev hrupa tudi za ceste, katerih letni pretok je večji od 1.000.000 vozil in železniške proge z letnim prevozom večjim od 10.000 vlakov.</w:t>
      </w:r>
    </w:p>
    <w:p w14:paraId="1432A27B"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 OKOLJEVARSTVENO DOVOLJENJE</w:t>
      </w:r>
    </w:p>
    <w:p w14:paraId="758FFDBB"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15. člen</w:t>
      </w:r>
    </w:p>
    <w:p w14:paraId="3005DFDA" w14:textId="77777777" w:rsidR="00D11710" w:rsidRPr="00D11710" w:rsidRDefault="00D11710" w:rsidP="00D11710">
      <w:pPr>
        <w:spacing w:after="120" w:line="240" w:lineRule="auto"/>
        <w:jc w:val="center"/>
        <w:rPr>
          <w:rFonts w:ascii="Arial" w:eastAsia="Arial" w:hAnsi="Arial"/>
          <w:b/>
          <w:bCs/>
          <w:sz w:val="20"/>
          <w:lang w:eastAsia="en-US"/>
        </w:rPr>
      </w:pPr>
      <w:bookmarkStart w:id="235" w:name="Clen14"/>
      <w:r w:rsidRPr="00D11710">
        <w:rPr>
          <w:rFonts w:ascii="Arial" w:eastAsia="Arial" w:hAnsi="Arial"/>
          <w:b/>
          <w:bCs/>
          <w:sz w:val="20"/>
          <w:lang w:eastAsia="en-US"/>
        </w:rPr>
        <w:t>(okoljevarstveno dovoljenje)</w:t>
      </w:r>
    </w:p>
    <w:bookmarkEnd w:id="235"/>
    <w:p w14:paraId="6C697DD7" w14:textId="0BF15DBE"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21257B">
        <w:rPr>
          <w:rFonts w:ascii="Arial" w:hAnsi="Arial" w:cs="Arial"/>
          <w:sz w:val="20"/>
          <w:szCs w:val="20"/>
          <w:lang w:eastAsia="x-none"/>
        </w:rPr>
        <w:t>(1) Upravljavec letališča z vzletno stezo, daljšo od 2.100 metrov, in upravljavec pristanišča</w:t>
      </w:r>
      <w:ins w:id="236" w:author="Tone Kvasič" w:date="2025-10-14T08:47:00Z" w16du:dateUtc="2025-10-14T06:47:00Z">
        <w:r w:rsidR="00C061C5" w:rsidRPr="0021257B">
          <w:rPr>
            <w:rFonts w:ascii="Arial" w:hAnsi="Arial" w:cs="Arial"/>
            <w:sz w:val="20"/>
            <w:szCs w:val="20"/>
            <w:lang w:eastAsia="x-none"/>
          </w:rPr>
          <w:t xml:space="preserve"> </w:t>
        </w:r>
      </w:ins>
      <w:ins w:id="237" w:author="Tone Kvasič" w:date="2025-10-14T09:34:00Z" w16du:dateUtc="2025-10-14T07:34:00Z">
        <w:r w:rsidR="00787966" w:rsidRPr="0021257B">
          <w:rPr>
            <w:rFonts w:ascii="Arial" w:hAnsi="Arial" w:cs="Arial"/>
            <w:sz w:val="20"/>
            <w:szCs w:val="20"/>
            <w:lang w:eastAsia="x-none"/>
          </w:rPr>
          <w:t>ali</w:t>
        </w:r>
      </w:ins>
      <w:ins w:id="238" w:author="Tone Kvasič" w:date="2025-10-14T08:47:00Z" w16du:dateUtc="2025-10-14T06:47:00Z">
        <w:r w:rsidR="00C061C5" w:rsidRPr="0021257B">
          <w:rPr>
            <w:rFonts w:ascii="Arial" w:hAnsi="Arial" w:cs="Arial"/>
            <w:sz w:val="20"/>
            <w:szCs w:val="20"/>
            <w:lang w:eastAsia="x-none"/>
          </w:rPr>
          <w:t xml:space="preserve"> </w:t>
        </w:r>
      </w:ins>
      <w:ins w:id="239" w:author="Tone Kvasič" w:date="2025-10-15T11:57:00Z" w16du:dateUtc="2025-10-15T09:57:00Z">
        <w:r w:rsidR="0091305C" w:rsidRPr="0021257B">
          <w:rPr>
            <w:rFonts w:ascii="Arial" w:hAnsi="Arial" w:cs="Arial"/>
            <w:sz w:val="20"/>
            <w:szCs w:val="20"/>
            <w:lang w:eastAsia="x-none"/>
          </w:rPr>
          <w:t xml:space="preserve">v primeru </w:t>
        </w:r>
      </w:ins>
      <w:ins w:id="240" w:author="Tone Kvasič" w:date="2025-10-14T08:47:00Z" w16du:dateUtc="2025-10-14T06:47:00Z">
        <w:r w:rsidR="00C061C5" w:rsidRPr="0021257B">
          <w:rPr>
            <w:rFonts w:ascii="Arial" w:hAnsi="Arial" w:cs="Arial"/>
            <w:sz w:val="20"/>
            <w:szCs w:val="20"/>
            <w:lang w:eastAsia="x-none"/>
          </w:rPr>
          <w:t>koprskega tovornega pristanišča</w:t>
        </w:r>
      </w:ins>
      <w:ins w:id="241" w:author="Tone Kvasič" w:date="2025-10-15T11:58:00Z" w16du:dateUtc="2025-10-15T09:58:00Z">
        <w:r w:rsidR="0091305C" w:rsidRPr="0021257B">
          <w:rPr>
            <w:rFonts w:ascii="Arial" w:hAnsi="Arial" w:cs="Arial"/>
            <w:sz w:val="20"/>
            <w:szCs w:val="20"/>
            <w:lang w:eastAsia="x-none"/>
          </w:rPr>
          <w:t xml:space="preserve"> njegov koncesionar</w:t>
        </w:r>
      </w:ins>
      <w:r w:rsidRPr="0021257B">
        <w:rPr>
          <w:rFonts w:ascii="Arial" w:hAnsi="Arial" w:cs="Arial"/>
          <w:sz w:val="20"/>
          <w:szCs w:val="20"/>
          <w:lang w:eastAsia="x-none"/>
        </w:rPr>
        <w:t xml:space="preserve">, ki lahko sprejme plovila z </w:t>
      </w:r>
      <w:del w:id="242" w:author="Tone Kvasič" w:date="2025-10-14T08:37:00Z" w16du:dateUtc="2025-10-14T06:37:00Z">
        <w:r w:rsidRPr="0021257B" w:rsidDel="005A0711">
          <w:rPr>
            <w:rFonts w:ascii="Arial" w:hAnsi="Arial" w:cs="Arial"/>
            <w:sz w:val="20"/>
            <w:szCs w:val="20"/>
            <w:lang w:eastAsia="x-none"/>
          </w:rPr>
          <w:delText>več kot 1.350 bruto registrskimi tonami</w:delText>
        </w:r>
      </w:del>
      <w:ins w:id="243" w:author="Tone Kvasič" w:date="2025-10-14T08:37:00Z" w16du:dateUtc="2025-10-14T06:37:00Z">
        <w:r w:rsidR="005A0711" w:rsidRPr="0021257B">
          <w:rPr>
            <w:rFonts w:ascii="Arial" w:hAnsi="Arial" w:cs="Arial"/>
            <w:sz w:val="20"/>
            <w:szCs w:val="20"/>
            <w:lang w:eastAsia="x-none"/>
          </w:rPr>
          <w:t>bruto tonažo 1.350 ali več</w:t>
        </w:r>
      </w:ins>
      <w:r w:rsidRPr="0021257B">
        <w:rPr>
          <w:rFonts w:ascii="Arial" w:hAnsi="Arial" w:cs="Arial"/>
          <w:sz w:val="20"/>
          <w:szCs w:val="20"/>
          <w:lang w:eastAsia="x-none"/>
        </w:rPr>
        <w:t>, morata za obratovanje vira hrupa pridobiti okoljevarstveno dovoljenje v skladu z zakonom, ki ureja varstvo okolja.</w:t>
      </w:r>
    </w:p>
    <w:p w14:paraId="260DA48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Če je vir hrupa naprava, za katero mora njen upravljavec pridobiti okoljevarstveno dovoljenje za obratovanje naprave, ki povzroča industrijske emisije v skladu z zakonom, ki ureja varstvo okolja, ministrstvo izda okoljevarstveno dovoljenje, če obratovanje vira hrupa izpolnjuje tudi zahteve iz te uredbe.</w:t>
      </w:r>
    </w:p>
    <w:p w14:paraId="469161B6" w14:textId="56F2DD6C" w:rsidR="00D3669F"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Če je vir hrupa naprava za obdelavo odpadkov, za katero mora njen upravljavec pridobiti okoljevarstveno dovoljenje v skladu z zakonom iz prejšnjega odstavka, ministrstvo izda okoljevarstveno dovoljenje, če obratovanje vira hrupa izpolnjuje tudi zahteve iz te uredbe.</w:t>
      </w:r>
    </w:p>
    <w:p w14:paraId="316A0FF1"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16. člen</w:t>
      </w:r>
    </w:p>
    <w:p w14:paraId="4CF266CB"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(pogoji za pridobitev okoljevarstvenega dovoljenja)</w:t>
      </w:r>
    </w:p>
    <w:p w14:paraId="0A5E563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Okoljevarstveno dovoljenje iz prejšnjega člena se izda, če upravljavec vira hrupa:</w:t>
      </w:r>
    </w:p>
    <w:p w14:paraId="601E0EA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zagotavlja obratovanje v skladu z zahtevami iz te uredbe,</w:t>
      </w:r>
    </w:p>
    <w:p w14:paraId="7C2465D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izvaja ukrepe varstva pred hrupom in</w:t>
      </w:r>
    </w:p>
    <w:p w14:paraId="1B6304A1" w14:textId="77777777" w:rsid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zagotavlja izvajanje obratovalnega monitoringa v skladu s predpisom, ki ureja prvo ocenjevanje in obratovalni monitoring za vire hrupa ter o pogojih za njegovo izvajanje.</w:t>
      </w:r>
    </w:p>
    <w:p w14:paraId="3C0EEEF1" w14:textId="77777777" w:rsidR="00D01929" w:rsidRPr="00D11710" w:rsidRDefault="00D01929" w:rsidP="00D11710">
      <w:pPr>
        <w:spacing w:after="120" w:line="240" w:lineRule="auto"/>
        <w:ind w:left="426" w:hanging="142"/>
        <w:jc w:val="both"/>
        <w:rPr>
          <w:rFonts w:ascii="Arial" w:hAnsi="Arial" w:cs="Arial"/>
          <w:sz w:val="20"/>
          <w:szCs w:val="20"/>
          <w:lang w:eastAsia="sl-SI"/>
        </w:rPr>
      </w:pPr>
    </w:p>
    <w:p w14:paraId="40B5582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17. člen</w:t>
      </w:r>
    </w:p>
    <w:p w14:paraId="08038479"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(oblika in podrobnejša vsebina vloge)</w:t>
      </w:r>
    </w:p>
    <w:p w14:paraId="09FDC132"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Vloga za pridobitev okoljevarstvenega dovoljenja iz prvega odstavka 15. člena te uredbe vsebuje:</w:t>
      </w:r>
    </w:p>
    <w:p w14:paraId="66E9473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firmo in naslov upravljavca vira hrupa,</w:t>
      </w:r>
    </w:p>
    <w:p w14:paraId="1E5E280E" w14:textId="1D04D996"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vrsto vira hrupa glede na </w:t>
      </w:r>
      <w:ins w:id="244" w:author="Tone Kvasič" w:date="2025-10-16T16:09:00Z" w16du:dateUtc="2025-10-16T14:09:00Z">
        <w:r w:rsidR="00192E22">
          <w:rPr>
            <w:rFonts w:ascii="Arial" w:hAnsi="Arial" w:cs="Arial"/>
            <w:sz w:val="20"/>
            <w:szCs w:val="20"/>
            <w:lang w:eastAsia="sl-SI"/>
          </w:rPr>
          <w:t xml:space="preserve">drugi odstavek 2, člena </w:t>
        </w:r>
      </w:ins>
      <w:del w:id="245" w:author="Tone Kvasič" w:date="2025-10-16T16:09:00Z" w16du:dateUtc="2025-10-16T14:09:00Z">
        <w:r w:rsidRPr="00D11710" w:rsidDel="00192E22">
          <w:rPr>
            <w:rFonts w:ascii="Arial" w:hAnsi="Arial" w:cs="Arial"/>
            <w:sz w:val="20"/>
            <w:szCs w:val="20"/>
            <w:lang w:eastAsia="sl-SI"/>
          </w:rPr>
          <w:delText xml:space="preserve">22. točko 3. člena </w:delText>
        </w:r>
      </w:del>
      <w:r w:rsidRPr="00D11710">
        <w:rPr>
          <w:rFonts w:ascii="Arial" w:hAnsi="Arial" w:cs="Arial"/>
          <w:sz w:val="20"/>
          <w:szCs w:val="20"/>
          <w:lang w:eastAsia="sl-SI"/>
        </w:rPr>
        <w:t>te uredbe,</w:t>
      </w:r>
    </w:p>
    <w:p w14:paraId="1D336C77"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zmogljivost vira hrupa in vrsto procesa, zaradi katerega nastaja emisija hrupa v okolje,</w:t>
      </w:r>
    </w:p>
    <w:p w14:paraId="58D4E0BA"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navedba šifre in imena katastrske občine ter parcelne številke ali številke stavbe iz registra nepremičnin,</w:t>
      </w:r>
    </w:p>
    <w:p w14:paraId="79BE350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predlog ukrepov varstva pred hrupom in</w:t>
      </w:r>
    </w:p>
    <w:p w14:paraId="11065319"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predlog za izvajanje obratovalnega monitoringa hrupa.</w:t>
      </w:r>
    </w:p>
    <w:p w14:paraId="3AAEA70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Vloga za pridobitev okoljevarstvenega dovoljenja iz drugega in tretjega odstavka 15. člena te uredbe vsebuje tudi podatke iz 2., 3., 5. in 6. točke prejšnjega odstavka ter tudi ukrepe za preprečevanje hrupa in nadzor nad obratovanjem naprave ob zagonu, puščanju, okvari ali trenutni zaustavitvi ter za zmanjševanje hrupa in omejitve glede časovnega trajanja in največjih dovoljenih emisij hrupa.</w:t>
      </w:r>
    </w:p>
    <w:p w14:paraId="594B3D57"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Sestavni del vloge iz prejšnjih odstavkov je ocena obremenjenosti okolja s hrupom iz priloge 2 te uredbe.</w:t>
      </w:r>
    </w:p>
    <w:p w14:paraId="367D257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Vloga za spremembo okoljevarstvenega dovoljenja iz 15. člena te uredbe vsebuje tiste podatke iz prvega odstavka tega člena, ki se nanašajo na spremembo v obratovanju vira hrupa in sestavine iz drugega in tretjega odstavka tega člena.</w:t>
      </w:r>
    </w:p>
    <w:p w14:paraId="7A1357E3"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18. člen</w:t>
      </w:r>
    </w:p>
    <w:p w14:paraId="531FA3DD"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(podrobnejša vsebina okoljevarstvenega dovoljenja)</w:t>
      </w:r>
    </w:p>
    <w:p w14:paraId="7FDE2D9F"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V okoljevarstvenem dovoljenju iz prvega odstavka 15. člena te uredbe ministrstvo določi:</w:t>
      </w:r>
    </w:p>
    <w:p w14:paraId="098932E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firmo in naslov upravljavca vira hrupa,</w:t>
      </w:r>
    </w:p>
    <w:p w14:paraId="6F71E75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vrsto vira hrupa, za katerega velja okoljevarstveno dovoljenje,</w:t>
      </w:r>
    </w:p>
    <w:p w14:paraId="7FC4A2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navedbo šifre in imena katastrske občine ter parcelne številke ali številke stavbe iz registra nepremičnin,</w:t>
      </w:r>
    </w:p>
    <w:p w14:paraId="35AAA860"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mejne vrednosti kazalcev hrupa,</w:t>
      </w:r>
    </w:p>
    <w:p w14:paraId="6F0A3BB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ukrepe varstva pred hrupom in</w:t>
      </w:r>
    </w:p>
    <w:p w14:paraId="76A201AB"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obveznosti v zvezi z obratovalnim monitoringom hrupa.</w:t>
      </w:r>
    </w:p>
    <w:p w14:paraId="4026F8D4"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 okoljevarstvenem dovoljenju iz drugega in tretjega odstavka 15. člena te uredbe se določi tudi vsebine iz 2., 4., 5. in 6. točke prejšnjega odstavka, pa tudi ukrepe za preprečevanje hrupa in nadzor nad obratovanjem naprave ob zagonu, puščanju, okvari ali trenutni zaustavitvi ter za zmanjševanje hrupa in omejitve glede časovnega trajanja in največjih dovoljenih emisij hrupa.</w:t>
      </w:r>
    </w:p>
    <w:p w14:paraId="3224B2A9"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19. člen</w:t>
      </w:r>
    </w:p>
    <w:p w14:paraId="44E6C879"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(obratovanje brez okoljevarstvenega dovoljenja)</w:t>
      </w:r>
    </w:p>
    <w:p w14:paraId="64A5A3F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Za obratovanje virov hrupa, ki niso viri hrupa iz 15. člena te uredbe, linijski viri hrupa ali gradbišče, se usklajenost z zahtevami te uredbe ugotavlja na podlagi strokovne ocene skladnosti.</w:t>
      </w:r>
    </w:p>
    <w:p w14:paraId="418F5A8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(2) Strokovna ocena skladnosti iz prejšnjega odstavka mora vsebovati podatke o:</w:t>
      </w:r>
    </w:p>
    <w:p w14:paraId="339097D4"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firmi in naslovu upravljavca vira hrupa,</w:t>
      </w:r>
    </w:p>
    <w:p w14:paraId="4D1D6EFD" w14:textId="5CFE893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vrsti vira hrupa glede na </w:t>
      </w:r>
      <w:ins w:id="246" w:author="Tone Kvasič" w:date="2025-10-16T16:10:00Z" w16du:dateUtc="2025-10-16T14:10:00Z">
        <w:r w:rsidR="00192E22">
          <w:rPr>
            <w:rFonts w:ascii="Arial" w:hAnsi="Arial" w:cs="Arial"/>
            <w:sz w:val="20"/>
            <w:szCs w:val="20"/>
            <w:lang w:eastAsia="sl-SI"/>
          </w:rPr>
          <w:t xml:space="preserve">drugi odstavek 2. člena </w:t>
        </w:r>
      </w:ins>
      <w:del w:id="247" w:author="Tone Kvasič" w:date="2025-10-16T16:10:00Z" w16du:dateUtc="2025-10-16T14:10:00Z">
        <w:r w:rsidRPr="00D11710" w:rsidDel="00192E22">
          <w:rPr>
            <w:rFonts w:ascii="Arial" w:hAnsi="Arial" w:cs="Arial"/>
            <w:sz w:val="20"/>
            <w:szCs w:val="20"/>
            <w:lang w:eastAsia="sl-SI"/>
          </w:rPr>
          <w:delText xml:space="preserve">22. točko 3. člena </w:delText>
        </w:r>
      </w:del>
      <w:r w:rsidRPr="00D11710">
        <w:rPr>
          <w:rFonts w:ascii="Arial" w:hAnsi="Arial" w:cs="Arial"/>
          <w:sz w:val="20"/>
          <w:szCs w:val="20"/>
          <w:lang w:eastAsia="sl-SI"/>
        </w:rPr>
        <w:t>te uredbe,</w:t>
      </w:r>
    </w:p>
    <w:p w14:paraId="7D37CAF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kraju vira hrupa, vključno z navedbo šifre in imena katastrske občine ter parcelne številke ali številke stavbe iz registra nepremičnin,</w:t>
      </w:r>
    </w:p>
    <w:p w14:paraId="6072EEAD"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stopnji varstva pred hrupom, kjer je vir hrupa,</w:t>
      </w:r>
    </w:p>
    <w:p w14:paraId="343B477A"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viru hrupa in njegovih glavnih tehničnih značilnosti, ukrepih varstva pred hrupom in režimu obratovanja,</w:t>
      </w:r>
    </w:p>
    <w:p w14:paraId="6131EAFC"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mejnih vrednostih kazalcev hrupa, ki jih je treba upoštevati pri obratovanju vira hrupa,</w:t>
      </w:r>
    </w:p>
    <w:p w14:paraId="5310B351" w14:textId="77777777" w:rsidR="00D11710" w:rsidRPr="00D11710" w:rsidRDefault="00D11710" w:rsidP="00D11710">
      <w:pPr>
        <w:tabs>
          <w:tab w:val="left" w:pos="540"/>
          <w:tab w:val="left" w:pos="900"/>
        </w:tabs>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obsegu in načinu izvajanja obratovalnega monitoringa hrupa.</w:t>
      </w:r>
    </w:p>
    <w:p w14:paraId="42BC083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Strokovno oceno skladnosti iz prvega odstavka tega člena mora zagotoviti upravljavec vira hrupa, izdela pa jo lahko le oseba, ki ima pooblastilo za izvajanje obratovalnega monitoringa za emisije hrupa v skladu z zakonom, ki ureja varstvo okolja.</w:t>
      </w:r>
    </w:p>
    <w:p w14:paraId="4294CF85"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20. člen</w:t>
      </w:r>
    </w:p>
    <w:p w14:paraId="61EA0678" w14:textId="77777777" w:rsidR="00D11710" w:rsidRPr="00D11710" w:rsidRDefault="00D11710" w:rsidP="00D11710">
      <w:pPr>
        <w:spacing w:after="120" w:line="240" w:lineRule="auto"/>
        <w:jc w:val="center"/>
        <w:rPr>
          <w:rFonts w:ascii="Arial" w:eastAsia="Arial" w:hAnsi="Arial"/>
          <w:b/>
          <w:bCs/>
          <w:sz w:val="20"/>
          <w:lang w:eastAsia="en-US"/>
        </w:rPr>
      </w:pPr>
      <w:bookmarkStart w:id="248" w:name="Člen_15_knjiga_pritožb"/>
      <w:r w:rsidRPr="00D11710">
        <w:rPr>
          <w:rFonts w:ascii="Arial" w:eastAsia="Arial" w:hAnsi="Arial"/>
          <w:b/>
          <w:bCs/>
          <w:sz w:val="20"/>
          <w:lang w:eastAsia="en-US"/>
        </w:rPr>
        <w:t>(knjiga pripomb)</w:t>
      </w:r>
    </w:p>
    <w:bookmarkEnd w:id="248"/>
    <w:p w14:paraId="6A070BA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Upravljavec vira hrupa, ki mora za obratovanje vira hrupa pridobiti okoljevarstveno dovoljenje, mora v viru hrupa, in sicer na mestu, ki je dostopno javnosti, zagotoviti knjigo pripomb, pobud in mnenj (v nadaljnjem besedilu: knjiga pripomb) ter se sproti do njih opredeliti.</w:t>
      </w:r>
    </w:p>
    <w:p w14:paraId="2B57BCC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(2) V knjigi pripomb je treba dokumentirati zlasti:</w:t>
      </w:r>
    </w:p>
    <w:p w14:paraId="5FF1B1F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ime in naslov osebe, ki je vpisala pripombo, pobudo ali mnenje,</w:t>
      </w:r>
    </w:p>
    <w:p w14:paraId="56467B12"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datum in uro prejetja pripombe, pobude ali mnenja,</w:t>
      </w:r>
    </w:p>
    <w:p w14:paraId="68EC4F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datum, uro in čas trajanja hrupa ter njegovo značilnost (npr. drdranje, bobnenje, rožljanje, cviljenje v presledkih),</w:t>
      </w:r>
    </w:p>
    <w:p w14:paraId="4CC2667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ali so hrup slišali sosedje oziroma drugi družinski člani,</w:t>
      </w:r>
    </w:p>
    <w:p w14:paraId="58E21F1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možen vzrok ali vir hrupa,</w:t>
      </w:r>
    </w:p>
    <w:p w14:paraId="75CF040D"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opravljeno analizo pripombe, pobude ali mnenja in izvedene ukrepe zaradi nje.</w:t>
      </w:r>
    </w:p>
    <w:p w14:paraId="21DB52FF"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(3) Upravljavec vira hrupa v 15 dneh odgovori na pripombo, pobudo ali mnenje in v knjigo pripomb vnese:</w:t>
      </w:r>
    </w:p>
    <w:p w14:paraId="760BC63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opravljeno analizo pripombe, pobude ali mnenja,</w:t>
      </w:r>
    </w:p>
    <w:p w14:paraId="3CC12EE9"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izvedene ukrepe, če se na podlagi analize iz prejšnje alineje izkaže, da so ti utemeljeni in potrebni.</w:t>
      </w:r>
    </w:p>
    <w:p w14:paraId="5A317A2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Ne glede na prvi odstavek tega člena upravljavcu vira hrupa ni treba zagotoviti knjige pripomb, če ima uveden sistem ravnanja z okoljem po standardu SIST EN ISO 14001 ali je vključen v sistem okoljskega vodenja organizacij v skladu z zakonom, ki ureja varstvo okolja.</w:t>
      </w:r>
    </w:p>
    <w:p w14:paraId="3729393D"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VII. NADZOR</w:t>
      </w:r>
    </w:p>
    <w:p w14:paraId="43859CAC"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21. člen</w:t>
      </w:r>
    </w:p>
    <w:p w14:paraId="77D83F35"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(inšpekcijski nadzor)</w:t>
      </w:r>
    </w:p>
    <w:p w14:paraId="3DFDD47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Nadzor nad izvajanjem te uredbe opravljajo inšpektorji, pristojni za varstvo okolja.</w:t>
      </w:r>
    </w:p>
    <w:p w14:paraId="4DCC5E40"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VIII. KAZENSKA DOLOČBA</w:t>
      </w:r>
    </w:p>
    <w:p w14:paraId="34489D9C"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22. člen</w:t>
      </w:r>
    </w:p>
    <w:p w14:paraId="60D333C6"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(prekrški)</w:t>
      </w:r>
    </w:p>
    <w:p w14:paraId="2176256C"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Z globo od 4.000 eurov do 40.000 eurov se za prekršek kaznuje pravna oseba, samostojni podjetnik posameznik oziroma posameznik, ki samostojno opravlja dejavnost, ki je upravljavec vira hrupa, če:</w:t>
      </w:r>
    </w:p>
    <w:p w14:paraId="4C8668B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izvaja ocenjevanja hrupa pa nima pooblastila za izvajanje obratovalnega monitoringa (četrti odstavek 8. člena),</w:t>
      </w:r>
    </w:p>
    <w:p w14:paraId="5B6B1A9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presega mejne vrednosti kazalcev hrupa (peti, šesti, sedmi in trinajsti odstavek 9. člena),</w:t>
      </w:r>
    </w:p>
    <w:p w14:paraId="36E7762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ne izvaja obratovalnega monitoringa (prvi odstavek 14. člena),</w:t>
      </w:r>
    </w:p>
    <w:p w14:paraId="68ACC6ED"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ne zagotovi knjige pripomb (prvi odstavek 20. člena).</w:t>
      </w:r>
    </w:p>
    <w:p w14:paraId="47586F9A"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Z globo od 4.000 eurov do 10.000 eurov se za prekršek kaznuje pravna oseba, samostojni podjetnik posameznik oziroma posameznik, ki samostojno opravlja dejavnost, ki izdela strokovno oceno skladnosti, pa nima pooblastila ministrstva (19. člen).</w:t>
      </w:r>
    </w:p>
    <w:p w14:paraId="26BE4A4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Z globo od 1.200 eurov do 4.000 eurov se za prekršek iz prejšnjih odstavkov kaznuje tudi odgovorna oseba pravne osebe oziroma odgovorna oseba samostojnega podjetnika posameznika oziroma posameznika, ki samostojno opravlja dejavnost.</w:t>
      </w:r>
    </w:p>
    <w:p w14:paraId="6D354044" w14:textId="77777777" w:rsidR="00D11710" w:rsidRPr="00D11710" w:rsidRDefault="00D11710" w:rsidP="00D11710">
      <w:pPr>
        <w:overflowPunct w:val="0"/>
        <w:autoSpaceDE w:val="0"/>
        <w:autoSpaceDN w:val="0"/>
        <w:adjustRightInd w:val="0"/>
        <w:spacing w:before="360" w:line="240" w:lineRule="auto"/>
        <w:jc w:val="center"/>
        <w:outlineLvl w:val="0"/>
        <w:rPr>
          <w:rFonts w:ascii="Arial" w:hAnsi="Arial" w:cs="Arial"/>
          <w:color w:val="000000"/>
          <w:sz w:val="20"/>
          <w:szCs w:val="20"/>
          <w:lang w:eastAsia="sl-SI"/>
        </w:rPr>
      </w:pPr>
      <w:bookmarkStart w:id="249" w:name="_Hlk210030456"/>
      <w:r w:rsidRPr="00D11710">
        <w:rPr>
          <w:rFonts w:ascii="Arial" w:hAnsi="Arial" w:cs="Arial"/>
          <w:color w:val="000000"/>
          <w:sz w:val="20"/>
          <w:szCs w:val="20"/>
          <w:lang w:eastAsia="sl-SI"/>
        </w:rPr>
        <w:t>IX. PREHODNI IN KONČNI DOLOČBI</w:t>
      </w:r>
    </w:p>
    <w:p w14:paraId="2EEF57CE"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bookmarkStart w:id="250" w:name="_Hlk209368864"/>
      <w:r w:rsidRPr="00D11710">
        <w:rPr>
          <w:rFonts w:ascii="Arial" w:hAnsi="Arial" w:cs="Arial"/>
          <w:b/>
          <w:sz w:val="20"/>
          <w:szCs w:val="20"/>
          <w:lang w:eastAsia="x-none"/>
        </w:rPr>
        <w:t>23. člen</w:t>
      </w:r>
    </w:p>
    <w:p w14:paraId="2F085147"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(končevanje postopkov)</w:t>
      </w:r>
    </w:p>
    <w:bookmarkEnd w:id="249"/>
    <w:bookmarkEnd w:id="250"/>
    <w:p w14:paraId="5D0ED206" w14:textId="1CC2F6E9" w:rsidR="002465F5" w:rsidRP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t>(1)</w:t>
      </w:r>
      <w:r>
        <w:rPr>
          <w:rFonts w:ascii="Arial" w:eastAsia="Calibri" w:hAnsi="Arial" w:cs="Arial"/>
          <w:sz w:val="20"/>
          <w:szCs w:val="20"/>
          <w:lang w:eastAsia="x-none"/>
        </w:rPr>
        <w:t> </w:t>
      </w:r>
      <w:r w:rsidRPr="002465F5">
        <w:rPr>
          <w:rFonts w:ascii="Arial" w:eastAsia="Calibri" w:hAnsi="Arial" w:cs="Arial"/>
          <w:sz w:val="20"/>
          <w:szCs w:val="20"/>
          <w:lang w:eastAsia="x-none"/>
        </w:rPr>
        <w:t>Postopki za pridobitev ali spremembo okoljevarstvenega dovoljenja, ki so se začeli pred uveljavitvijo te uredbe, se končajo v skladu s to uredbo.</w:t>
      </w:r>
    </w:p>
    <w:p w14:paraId="1C9C1C9A" w14:textId="1D744C90" w:rsidR="002465F5" w:rsidRP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t>(2)</w:t>
      </w:r>
      <w:r>
        <w:rPr>
          <w:rFonts w:ascii="Arial" w:eastAsia="Calibri" w:hAnsi="Arial" w:cs="Arial"/>
          <w:sz w:val="20"/>
          <w:szCs w:val="20"/>
          <w:lang w:eastAsia="x-none"/>
        </w:rPr>
        <w:t> </w:t>
      </w:r>
      <w:r w:rsidRPr="002465F5">
        <w:rPr>
          <w:rFonts w:ascii="Arial" w:eastAsia="Calibri" w:hAnsi="Arial" w:cs="Arial"/>
          <w:sz w:val="20"/>
          <w:szCs w:val="20"/>
          <w:lang w:eastAsia="x-none"/>
        </w:rPr>
        <w:t>Postopki za pridobitev ali spremembo okoljevarstvenega soglasja ali predhodni postopki, ki se vodijo v skladu z zakonom, ki ureja varstvo okolja ali integralni postopki izdaje gradbenega dovoljenja, ki se vodijo v skladu z zakonom, ki ureja graditev, ki so se začeli pred uveljavitvijo te uredbe, se končajo v skladu s to uredbo.</w:t>
      </w:r>
    </w:p>
    <w:p w14:paraId="6CDF826B" w14:textId="2FB64B8E" w:rsidR="00A60FB3" w:rsidRPr="00A60FB3" w:rsidRDefault="002465F5" w:rsidP="00A60FB3">
      <w:pPr>
        <w:overflowPunct w:val="0"/>
        <w:autoSpaceDE w:val="0"/>
        <w:autoSpaceDN w:val="0"/>
        <w:spacing w:after="120" w:line="240" w:lineRule="auto"/>
        <w:jc w:val="both"/>
        <w:rPr>
          <w:ins w:id="251" w:author="Tone Kvasič" w:date="2025-10-14T08:33:00Z" w16du:dateUtc="2025-10-14T06:33:00Z"/>
          <w:rFonts w:ascii="Arial" w:eastAsia="Calibri" w:hAnsi="Arial" w:cs="Arial"/>
          <w:sz w:val="20"/>
          <w:szCs w:val="20"/>
          <w:lang w:eastAsia="x-none"/>
        </w:rPr>
      </w:pPr>
      <w:r w:rsidRPr="002465F5">
        <w:rPr>
          <w:rFonts w:ascii="Arial" w:eastAsia="Calibri" w:hAnsi="Arial" w:cs="Arial"/>
          <w:sz w:val="20"/>
          <w:szCs w:val="20"/>
          <w:lang w:eastAsia="x-none"/>
        </w:rPr>
        <w:t>(3)</w:t>
      </w:r>
      <w:r>
        <w:rPr>
          <w:rFonts w:ascii="Arial" w:eastAsia="Calibri" w:hAnsi="Arial" w:cs="Arial"/>
          <w:sz w:val="20"/>
          <w:szCs w:val="20"/>
          <w:lang w:eastAsia="x-none"/>
        </w:rPr>
        <w:t> </w:t>
      </w:r>
      <w:ins w:id="252" w:author="Tone Kvasič" w:date="2025-10-14T08:33:00Z">
        <w:r w:rsidR="00A60FB3" w:rsidRPr="00A60FB3">
          <w:rPr>
            <w:rFonts w:ascii="Arial" w:eastAsia="Calibri" w:hAnsi="Arial" w:cs="Arial"/>
            <w:sz w:val="20"/>
            <w:szCs w:val="20"/>
            <w:lang w:eastAsia="x-none"/>
          </w:rPr>
          <w:t>Ne glede na prejšnji odstavek se v postopkih izdaje integralnega gradbenega dovoljenja in</w:t>
        </w:r>
      </w:ins>
      <w:ins w:id="253" w:author="Tone Kvasič" w:date="2025-10-14T08:33:00Z" w16du:dateUtc="2025-10-14T06:33:00Z">
        <w:r w:rsidR="00A60FB3" w:rsidRPr="00A60FB3">
          <w:rPr>
            <w:rFonts w:ascii="Arial" w:eastAsia="Calibri" w:hAnsi="Arial" w:cs="Arial"/>
            <w:sz w:val="20"/>
            <w:szCs w:val="20"/>
            <w:lang w:eastAsia="x-none"/>
          </w:rPr>
          <w:t xml:space="preserve"> </w:t>
        </w:r>
      </w:ins>
      <w:ins w:id="254" w:author="Tone Kvasič" w:date="2025-10-14T08:33:00Z">
        <w:r w:rsidR="00A60FB3" w:rsidRPr="00A60FB3">
          <w:rPr>
            <w:rFonts w:ascii="Arial" w:eastAsia="Calibri" w:hAnsi="Arial" w:cs="Arial"/>
            <w:sz w:val="20"/>
            <w:szCs w:val="20"/>
            <w:lang w:eastAsia="x-none"/>
          </w:rPr>
          <w:t>postopkih izdaje ali spremembe okoljevarstvenega soglasja, začetih pred uveljavitvijo te uredbe,</w:t>
        </w:r>
      </w:ins>
      <w:ins w:id="255" w:author="Tone Kvasič" w:date="2025-10-14T08:33:00Z" w16du:dateUtc="2025-10-14T06:33:00Z">
        <w:r w:rsidR="00A60FB3" w:rsidRPr="00A60FB3">
          <w:rPr>
            <w:rFonts w:ascii="Arial" w:eastAsia="Calibri" w:hAnsi="Arial" w:cs="Arial"/>
            <w:sz w:val="20"/>
            <w:szCs w:val="20"/>
            <w:lang w:eastAsia="x-none"/>
          </w:rPr>
          <w:t xml:space="preserve"> </w:t>
        </w:r>
      </w:ins>
      <w:ins w:id="256" w:author="Tone Kvasič" w:date="2025-10-14T08:33:00Z">
        <w:r w:rsidR="00A60FB3" w:rsidRPr="00A60FB3">
          <w:rPr>
            <w:rFonts w:ascii="Arial" w:eastAsia="Calibri" w:hAnsi="Arial" w:cs="Arial"/>
            <w:sz w:val="20"/>
            <w:szCs w:val="20"/>
            <w:lang w:eastAsia="x-none"/>
          </w:rPr>
          <w:t>za gradbišča, namesto dolgoročne povprečne ravni hrupa za vsa ocenjevalna obdobja v</w:t>
        </w:r>
      </w:ins>
      <w:ins w:id="257" w:author="Tone Kvasič" w:date="2025-10-14T08:33:00Z" w16du:dateUtc="2025-10-14T06:33:00Z">
        <w:r w:rsidR="00A60FB3" w:rsidRPr="00A60FB3">
          <w:rPr>
            <w:rFonts w:ascii="Arial" w:eastAsia="Calibri" w:hAnsi="Arial" w:cs="Arial"/>
            <w:sz w:val="20"/>
            <w:szCs w:val="20"/>
            <w:lang w:eastAsia="x-none"/>
          </w:rPr>
          <w:t xml:space="preserve"> </w:t>
        </w:r>
      </w:ins>
      <w:ins w:id="258" w:author="Tone Kvasič" w:date="2025-10-14T08:33:00Z">
        <w:r w:rsidR="00A60FB3" w:rsidRPr="00A60FB3">
          <w:rPr>
            <w:rFonts w:ascii="Arial" w:eastAsia="Calibri" w:hAnsi="Arial" w:cs="Arial"/>
            <w:sz w:val="20"/>
            <w:szCs w:val="20"/>
            <w:lang w:eastAsia="x-none"/>
          </w:rPr>
          <w:t>letu, upošteva tudi krajše obdobje.</w:t>
        </w:r>
      </w:ins>
    </w:p>
    <w:p w14:paraId="4BF36526" w14:textId="1E371F4B" w:rsidR="002465F5" w:rsidRDefault="002465F5" w:rsidP="00A60FB3">
      <w:pPr>
        <w:overflowPunct w:val="0"/>
        <w:autoSpaceDE w:val="0"/>
        <w:autoSpaceDN w:val="0"/>
        <w:spacing w:after="120" w:line="240" w:lineRule="auto"/>
        <w:jc w:val="both"/>
        <w:rPr>
          <w:rFonts w:ascii="Arial" w:eastAsia="Calibri" w:hAnsi="Arial" w:cs="Arial"/>
          <w:sz w:val="20"/>
          <w:szCs w:val="20"/>
          <w:lang w:eastAsia="x-none"/>
        </w:rPr>
      </w:pPr>
      <w:del w:id="259" w:author="Tone Kvasič" w:date="2025-10-14T08:33:00Z" w16du:dateUtc="2025-10-14T06:33:00Z">
        <w:r w:rsidRPr="002465F5" w:rsidDel="00A60FB3">
          <w:rPr>
            <w:rFonts w:ascii="Arial" w:eastAsia="Calibri" w:hAnsi="Arial" w:cs="Arial"/>
            <w:sz w:val="20"/>
            <w:szCs w:val="20"/>
            <w:lang w:eastAsia="x-none"/>
          </w:rPr>
          <w:delText>Ne glede na prejšnji odstavek se v integralnih postopkih izdaje gradbenega dovoljenja začetih pred uveljavitvijo te uredbe, upošteva že pridobljeno pozitivno mnenje ministrstva, pristojnega za okolje,</w:delText>
        </w:r>
      </w:del>
      <w:del w:id="260" w:author="Tone Kvasič" w:date="2025-10-14T09:49:00Z" w16du:dateUtc="2025-10-14T07:49:00Z">
        <w:r w:rsidRPr="002465F5" w:rsidDel="00B679D4">
          <w:rPr>
            <w:rFonts w:ascii="Arial" w:eastAsia="Calibri" w:hAnsi="Arial" w:cs="Arial"/>
            <w:sz w:val="20"/>
            <w:szCs w:val="20"/>
            <w:lang w:eastAsia="x-none"/>
          </w:rPr>
          <w:delText xml:space="preserve"> </w:delText>
        </w:r>
      </w:del>
    </w:p>
    <w:p w14:paraId="0FD32E14" w14:textId="1A544E3E" w:rsidR="00D11710" w:rsidRPr="00D11710" w:rsidRDefault="002465F5" w:rsidP="002465F5">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del w:id="261" w:author="Tone Kvasič" w:date="2025-10-14T09:48:00Z" w16du:dateUtc="2025-10-14T07:48:00Z">
        <w:r w:rsidRPr="002465F5" w:rsidDel="006E43F7">
          <w:rPr>
            <w:rFonts w:ascii="Arial" w:eastAsia="Calibri" w:hAnsi="Arial" w:cs="Arial"/>
            <w:sz w:val="20"/>
            <w:szCs w:val="20"/>
            <w:lang w:eastAsia="en-US"/>
          </w:rPr>
          <w:delText>glede emisije hrupa</w:delText>
        </w:r>
      </w:del>
      <w:r w:rsidR="00D11710" w:rsidRPr="00D11710">
        <w:rPr>
          <w:rFonts w:ascii="Arial" w:hAnsi="Arial" w:cs="Arial"/>
          <w:b/>
          <w:sz w:val="20"/>
          <w:szCs w:val="20"/>
          <w:lang w:eastAsia="x-none"/>
        </w:rPr>
        <w:t>24. člen</w:t>
      </w:r>
    </w:p>
    <w:p w14:paraId="339B64FF"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(uskladitev obstoječih virov hrupa)</w:t>
      </w:r>
    </w:p>
    <w:p w14:paraId="6B7E592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Okoljevarstvena dovoljenja, izdana na podlagi 68. in 82. člena Zakona o varstvu okolja (Uradni list RS, št. 39/06 – uradno prečiščeno besedilo, 49/06 – ZMetD, 66/06 – odl. US, 33/07 – ZPNačrt, 57/08 – ZFO-1A, 70/08, 108/09, 108/09 – ZPNačrt-A, 48/12, 57/12, 92/13, 56/15, 102/15, 30/16, 61/17 – </w:t>
      </w:r>
      <w:proofErr w:type="spellStart"/>
      <w:r w:rsidRPr="00D11710">
        <w:rPr>
          <w:rFonts w:ascii="Arial" w:hAnsi="Arial" w:cs="Arial"/>
          <w:sz w:val="20"/>
          <w:szCs w:val="20"/>
          <w:lang w:eastAsia="x-none"/>
        </w:rPr>
        <w:t>GZ</w:t>
      </w:r>
      <w:proofErr w:type="spellEnd"/>
      <w:r w:rsidRPr="00D11710">
        <w:rPr>
          <w:rFonts w:ascii="Arial" w:hAnsi="Arial" w:cs="Arial"/>
          <w:sz w:val="20"/>
          <w:szCs w:val="20"/>
          <w:lang w:eastAsia="x-none"/>
        </w:rPr>
        <w:t xml:space="preserve"> in 21/18 – </w:t>
      </w:r>
      <w:proofErr w:type="spellStart"/>
      <w:r w:rsidRPr="00D11710">
        <w:rPr>
          <w:rFonts w:ascii="Arial" w:hAnsi="Arial" w:cs="Arial"/>
          <w:sz w:val="20"/>
          <w:szCs w:val="20"/>
          <w:lang w:eastAsia="x-none"/>
        </w:rPr>
        <w:t>ZNOrg</w:t>
      </w:r>
      <w:proofErr w:type="spellEnd"/>
      <w:r w:rsidRPr="00D11710">
        <w:rPr>
          <w:rFonts w:ascii="Arial" w:hAnsi="Arial" w:cs="Arial"/>
          <w:sz w:val="20"/>
          <w:szCs w:val="20"/>
          <w:lang w:eastAsia="x-none"/>
        </w:rPr>
        <w:t xml:space="preserve">, 84/18 – </w:t>
      </w:r>
      <w:proofErr w:type="spellStart"/>
      <w:r w:rsidRPr="00D11710">
        <w:rPr>
          <w:rFonts w:ascii="Arial" w:hAnsi="Arial" w:cs="Arial"/>
          <w:sz w:val="20"/>
          <w:szCs w:val="20"/>
          <w:lang w:eastAsia="x-none"/>
        </w:rPr>
        <w:t>ZIURKOE</w:t>
      </w:r>
      <w:proofErr w:type="spellEnd"/>
      <w:r w:rsidRPr="00D11710">
        <w:rPr>
          <w:rFonts w:ascii="Arial" w:hAnsi="Arial" w:cs="Arial"/>
          <w:sz w:val="20"/>
          <w:szCs w:val="20"/>
          <w:lang w:eastAsia="x-none"/>
        </w:rPr>
        <w:t>, 158/20 in 44/22 – ZVO-2; v nadaljnjem besedilu: ZVO-1), se štejejo za okoljevarstvena dovoljenja, izdana v skladu s to uredbo, če gre za vire hrupa, za katere je treba imeti okoljevarstveno dovoljenje v skladu s to uredbo.</w:t>
      </w:r>
    </w:p>
    <w:p w14:paraId="692F618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Okoljevarstvena dovoljenja, izdana na podlagi 68. in 82. člena ZVO-1 ali 110. in 126. člena Zakona o varstvu okolja (Uradni list RS, št. 44/22 – ZVO-2, 18/23 – ZDU-1O, 78/23 – ZUNPEOVE, 23/24 in 21/25 – </w:t>
      </w:r>
      <w:proofErr w:type="spellStart"/>
      <w:r w:rsidRPr="00D11710">
        <w:rPr>
          <w:rFonts w:ascii="Arial" w:hAnsi="Arial" w:cs="Arial"/>
          <w:sz w:val="20"/>
          <w:szCs w:val="20"/>
          <w:lang w:eastAsia="x-none"/>
        </w:rPr>
        <w:t>ZOPVOOV</w:t>
      </w:r>
      <w:proofErr w:type="spellEnd"/>
      <w:r w:rsidRPr="00D11710">
        <w:rPr>
          <w:rFonts w:ascii="Arial" w:hAnsi="Arial" w:cs="Arial"/>
          <w:sz w:val="20"/>
          <w:szCs w:val="20"/>
          <w:lang w:eastAsia="x-none"/>
        </w:rPr>
        <w:t>), in Uredbe o mejnih vrednostih kazalcev hrupa v okolju (Uradni list RS, št. 43/18, 59/19 in 44/22 – ZVO-2), se štejejo za okoljevarstvena dovoljenja, izdana v skladu s to uredbo, če gre za vire hrupa, za katere je treba imeti okoljevarstveno dovoljenje v skladu s to uredbo.</w:t>
      </w:r>
    </w:p>
    <w:p w14:paraId="59BD0D3F"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(3) Ne glede na določbe šestega odstavka 9. člena te uredbe obremenitev okolja s hrupom zaradi obratovanja naprave, za katero je bilo okoljevarstveno dovoljenje izdano na podlagi 68. člena ZVO-1 in v skladu s 14.a členom Uredbe o mejnih vrednostih kazalcev hrupa v okolju (Uradni list RS, št. 105/05, 34/08, 109/09 in 62/10), ni čezmerna, če vrednosti kazalcev hrupa izven parcelne meje naprave pred fasadami najbolj izpostavljenih stavb varovanih prostorov ne presegajo mejnih vrednosti, določenih v preglednici 4 priloge 1 te uredbe za IV. območje varstva pred hrupom, na vplivnem območju vira hrupa pa so izvedeni tehnično, prostorsko in ekonomsko upravičeni ukrepi za zmanjšanje emisije na viru hrupa in aktivne zaščite vira hrupa, in:</w:t>
      </w:r>
    </w:p>
    <w:p w14:paraId="44B2133C"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so na obstoječih varovanih prostorih izvedeni ukrepi pasivne protihrupne zaščite,</w:t>
      </w:r>
    </w:p>
    <w:p w14:paraId="7E98CD7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so obstoječi varovani prostori že zvočno izolirani v skladu s predpisom, ki ureja zaščito pred hrupom v stavbah,</w:t>
      </w:r>
    </w:p>
    <w:p w14:paraId="470F6B4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so obstoječi objekti, pri gradnji katerih bi obremenitev zaradi vira hrupa morala biti upoštevana,</w:t>
      </w:r>
    </w:p>
    <w:p w14:paraId="35937835"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4. lastniki varovanih prostorov odklonijo ali ne omogočijo izvedbe ukrepov ali so varovani prostori nenaseljeni, ali</w:t>
      </w:r>
    </w:p>
    <w:p w14:paraId="757754EE"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5. izvedba ukrepov na obstoječih objektih zaradi slabega gradbenega stanja ni mogoča oziroma bi lahko ogrozila statično stabilnost stavbe z varovanimi prostori.</w:t>
      </w:r>
    </w:p>
    <w:p w14:paraId="7E0219D4" w14:textId="77777777"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(4) Za tehnično, prostorsko in ekonomsko upravičene ukrepe za zmanjšanje emisije na viru hrupa in ukrepe aktivne zaščite vira hrupa iz prejšnjega odstavka se štejejo ukrepi, predlagani v oceni obremenjenosti okolja s hrupom iz priloge 2 te uredbe.</w:t>
      </w:r>
    </w:p>
    <w:p w14:paraId="31A5E575" w14:textId="77777777" w:rsidR="00D11710" w:rsidRPr="00D11710" w:rsidRDefault="00D11710" w:rsidP="00D11710">
      <w:pPr>
        <w:spacing w:after="4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(5) Izpolnjevanje zahtev iz tretjega odstavka tega člena se dokazuje:</w:t>
      </w:r>
    </w:p>
    <w:p w14:paraId="446094B1"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izpolnjevanje zahteve iz 1. in 2. točke tretjega odstavka tega člena s predložitvijo elaborata in izkaza, ki na ravni projekta dokazujeta, da raven hrupa v varovanem prostoru zaradi vira hrupa ne bo presežena v skladu s predpisom, ki ureja zaščito pred hrupom v stavbah;</w:t>
      </w:r>
    </w:p>
    <w:p w14:paraId="48352650"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izpolnjevanje zahteve iz 4. točke tretjega odstavka tega člena s predložitvijo izjave lastnika oziroma lastnikov varovanih prostorov, da odklanjajo izvedbo protihrupnih ukrepov, oziroma izjave investitorja, da izjave lastnikov ni mogel pridobiti;</w:t>
      </w:r>
    </w:p>
    <w:p w14:paraId="3A0BA700"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izpolnjevanje zahteve iz 5. točke tretjega odstavka tega člena s predložitvijo izjave izvedenca gradbene stroke glede gradbenega stanja stavbe z varovanimi prostori, zaradi katerega izvedba ukrepov ni mogoča oziroma bi lahko ogrozila statično stabilnost stavbe z varovanimi prostori.</w:t>
      </w:r>
    </w:p>
    <w:p w14:paraId="6C127FF7"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(6) Upravljavec obstoječega vira hrupa iz tretjega odstavka tega člena mora za uskladitev obratovanja naprave v skladu s to uredbo pridobiti odločbo o spremembi okoljevarstvenega dovoljenja, pri čemer mora najkasneje v enem letu po uveljavitvi te uredbe vložiti vlogo za spremembo okoljevarstvenega dovoljenja, ki je namenjena prilagoditvi določbam te uredbe.</w:t>
      </w:r>
    </w:p>
    <w:p w14:paraId="1CC4263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(7) V okoljevarstvenem dovoljenju iz prejšnjega odstavka se določijo čim strožje vrednosti kazalcev hrupa, ki jih je mogoče doseči z izvedenimi ukrepi iz tretjega odstavka tega člena za zmanjšanje emisije na viru hrupa, ob upoštevanju celega razpona kazalcev hrupa za IV. stopnjo varstva pred hrupom iz Preglednice 4 Priloge 1, te uredbe. </w:t>
      </w:r>
    </w:p>
    <w:p w14:paraId="2BF9B1DE"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(8) Upravljavec obstoječega vira hrupa iz tretjega odstavka tega člena, ki ne vloži vloge za spremembo okoljevarstvenega dovoljenja iz šestega odstavka tega člena zaradi prilagoditve usklajenosti naprave določbam te uredbe v enem letu po uveljavitvi te uredbe, se kaznuje::</w:t>
      </w:r>
    </w:p>
    <w:p w14:paraId="25294E7E" w14:textId="77777777" w:rsidR="00D11710" w:rsidRPr="00D11710" w:rsidRDefault="00D11710" w:rsidP="00D11710">
      <w:pPr>
        <w:overflowPunct w:val="0"/>
        <w:autoSpaceDE w:val="0"/>
        <w:autoSpaceDN w:val="0"/>
        <w:adjustRightInd w:val="0"/>
        <w:spacing w:after="40" w:line="240" w:lineRule="auto"/>
        <w:ind w:left="426" w:hanging="142"/>
        <w:jc w:val="both"/>
        <w:rPr>
          <w:rFonts w:ascii="Arial" w:hAnsi="Arial" w:cs="Arial"/>
          <w:sz w:val="20"/>
          <w:szCs w:val="20"/>
          <w:lang w:eastAsia="x-none"/>
        </w:rPr>
      </w:pPr>
      <w:r w:rsidRPr="00D11710">
        <w:rPr>
          <w:rFonts w:ascii="Arial" w:hAnsi="Arial" w:cs="Arial"/>
          <w:sz w:val="20"/>
          <w:szCs w:val="20"/>
          <w:lang w:eastAsia="x-none"/>
        </w:rPr>
        <w:t>1. pravna oseba z globo od 75.000 do 125.000 eurov;</w:t>
      </w:r>
    </w:p>
    <w:p w14:paraId="3CB4FE22" w14:textId="77777777" w:rsidR="00D11710" w:rsidRPr="00D11710" w:rsidRDefault="00D11710" w:rsidP="00D11710">
      <w:pPr>
        <w:overflowPunct w:val="0"/>
        <w:autoSpaceDE w:val="0"/>
        <w:autoSpaceDN w:val="0"/>
        <w:adjustRightInd w:val="0"/>
        <w:spacing w:after="120" w:line="240" w:lineRule="auto"/>
        <w:ind w:left="426" w:hanging="142"/>
        <w:jc w:val="both"/>
        <w:rPr>
          <w:rFonts w:ascii="Arial" w:hAnsi="Arial" w:cs="Arial"/>
          <w:sz w:val="20"/>
          <w:szCs w:val="20"/>
          <w:lang w:eastAsia="x-none"/>
        </w:rPr>
      </w:pPr>
      <w:r w:rsidRPr="00D11710">
        <w:rPr>
          <w:rFonts w:ascii="Arial" w:hAnsi="Arial" w:cs="Arial"/>
          <w:sz w:val="20"/>
          <w:szCs w:val="20"/>
          <w:lang w:eastAsia="x-none"/>
        </w:rPr>
        <w:t>2. samostojni podjetnik posameznik ali posameznik, ki samostojno opravlja dejavnost, z globo od 45.000 do 75.000 eurov.</w:t>
      </w:r>
    </w:p>
    <w:p w14:paraId="0686275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25. člen</w:t>
      </w:r>
    </w:p>
    <w:p w14:paraId="639FBE92" w14:textId="77777777" w:rsidR="00D11710" w:rsidRPr="00D11710" w:rsidRDefault="00D11710" w:rsidP="00D11710">
      <w:pPr>
        <w:suppressAutoHyphens/>
        <w:overflowPunct w:val="0"/>
        <w:autoSpaceDE w:val="0"/>
        <w:autoSpaceDN w:val="0"/>
        <w:adjustRightInd w:val="0"/>
        <w:spacing w:after="12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(začasne metode ocenjevanje kazalcev hrupa)</w:t>
      </w:r>
    </w:p>
    <w:p w14:paraId="025EC6F4"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Ne glede na prvi odstavek 6. člena uredbe se za namene izdelave ocenjevanja hrupa z modelnimi izračuni za postopke sprejetja splošnih in posamičnih aktov, začete do 31. julija 2022, lahko uporabljajo tudi začasne metode ocenjevanja kazalcev hrupa iz priloge 2 in priloge 3 Uredbe o mejnih vrednostih kazalcev hrupa v okolju (Uradni list RS, št. 43/18). Za začetek postopka sprejetja splošnih in posamičnih aktov se šteje začetek postopka izvedbe naročila ali javnega naročila za izdelavo projektne dokumentacije oziroma ocene obremenitve okolja s hrupom, ki je podlaga za izdajo upravnega akta.</w:t>
      </w:r>
    </w:p>
    <w:p w14:paraId="09031EF0"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26. člen</w:t>
      </w:r>
    </w:p>
    <w:p w14:paraId="57C69BAE" w14:textId="77777777" w:rsidR="00D11710" w:rsidRPr="00D11710" w:rsidRDefault="00D11710" w:rsidP="00D11710">
      <w:pPr>
        <w:suppressAutoHyphens/>
        <w:overflowPunct w:val="0"/>
        <w:autoSpaceDE w:val="0"/>
        <w:autoSpaceDN w:val="0"/>
        <w:adjustRightInd w:val="0"/>
        <w:spacing w:after="12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(prenehanje veljavnosti)</w:t>
      </w:r>
    </w:p>
    <w:p w14:paraId="794F3F6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Z dnem uveljavitve te uredbe preneha veljati Uredba o mejnih vrednostih kazalcev hrupa v okolju (Uradni list RS, št. 43/18, 59/19 in 44/22 – ZVO-2).</w:t>
      </w:r>
    </w:p>
    <w:p w14:paraId="70408E8F"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27. člen</w:t>
      </w:r>
    </w:p>
    <w:p w14:paraId="77AA080B" w14:textId="77777777" w:rsidR="00D11710" w:rsidRPr="00D11710" w:rsidRDefault="00D11710" w:rsidP="00D11710">
      <w:pPr>
        <w:overflowPunct w:val="0"/>
        <w:autoSpaceDE w:val="0"/>
        <w:autoSpaceDN w:val="0"/>
        <w:adjustRightInd w:val="0"/>
        <w:spacing w:after="120" w:line="240" w:lineRule="auto"/>
        <w:jc w:val="center"/>
        <w:rPr>
          <w:rFonts w:ascii="Arial" w:hAnsi="Arial" w:cs="Arial"/>
          <w:b/>
          <w:sz w:val="20"/>
          <w:szCs w:val="20"/>
          <w:lang w:eastAsia="x-none"/>
        </w:rPr>
      </w:pPr>
      <w:r w:rsidRPr="00D11710">
        <w:rPr>
          <w:rFonts w:ascii="Arial" w:hAnsi="Arial" w:cs="Arial"/>
          <w:b/>
          <w:sz w:val="20"/>
          <w:szCs w:val="20"/>
          <w:lang w:eastAsia="x-none"/>
        </w:rPr>
        <w:t>(začetek veljavnosti)</w:t>
      </w:r>
    </w:p>
    <w:p w14:paraId="5103973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Ta uredba začne veljati naslednji dan po objavi v Uradnem listu Republike Slovenije.«</w:t>
      </w:r>
    </w:p>
    <w:p w14:paraId="11CBFCC2"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59AC5CAA"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446BDCD2"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79032FD0"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0A4E425D"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 xml:space="preserve">Št. </w:t>
      </w:r>
    </w:p>
    <w:p w14:paraId="7754B0BD"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 xml:space="preserve">Ljubljana,  </w:t>
      </w:r>
    </w:p>
    <w:p w14:paraId="070D4364"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EVA 2025-2570-0038</w:t>
      </w:r>
    </w:p>
    <w:p w14:paraId="22DF0934"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Vlada Republike Slovenije</w:t>
      </w:r>
    </w:p>
    <w:p w14:paraId="6170DA5E"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dr. Robert Golob</w:t>
      </w:r>
    </w:p>
    <w:p w14:paraId="4176371E"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predsednik</w:t>
      </w:r>
    </w:p>
    <w:p w14:paraId="6F2D541C" w14:textId="77777777" w:rsidR="00D11710" w:rsidRPr="00D11710" w:rsidRDefault="00D11710" w:rsidP="00D11710">
      <w:pPr>
        <w:spacing w:after="200" w:line="276" w:lineRule="auto"/>
        <w:rPr>
          <w:rFonts w:ascii="Arial" w:hAnsi="Arial" w:cs="Arial"/>
          <w:sz w:val="20"/>
          <w:szCs w:val="20"/>
          <w:lang w:eastAsia="en-US"/>
        </w:rPr>
      </w:pPr>
      <w:r w:rsidRPr="00D11710">
        <w:rPr>
          <w:rFonts w:ascii="Arial" w:hAnsi="Arial" w:cs="Arial"/>
          <w:sz w:val="20"/>
          <w:szCs w:val="20"/>
          <w:lang w:eastAsia="en-US"/>
        </w:rPr>
        <w:br w:type="page"/>
      </w:r>
    </w:p>
    <w:p w14:paraId="3900AAB0" w14:textId="77777777" w:rsidR="00D11710" w:rsidRPr="00D11710" w:rsidRDefault="00D11710" w:rsidP="00D11710">
      <w:pPr>
        <w:widowControl w:val="0"/>
        <w:spacing w:before="360" w:line="240" w:lineRule="auto"/>
        <w:jc w:val="center"/>
        <w:outlineLvl w:val="0"/>
        <w:rPr>
          <w:rFonts w:ascii="Arial" w:eastAsia="Calibri" w:hAnsi="Arial" w:cs="Arial"/>
          <w:b/>
          <w:bCs/>
          <w:sz w:val="20"/>
          <w:szCs w:val="20"/>
          <w:shd w:val="clear" w:color="auto" w:fill="FFFFFF"/>
          <w:lang w:eastAsia="en-US"/>
        </w:rPr>
      </w:pPr>
      <w:r w:rsidRPr="00D11710">
        <w:rPr>
          <w:rFonts w:ascii="Arial" w:eastAsia="Calibri" w:hAnsi="Arial" w:cs="Arial"/>
          <w:b/>
          <w:bCs/>
          <w:sz w:val="20"/>
          <w:szCs w:val="20"/>
          <w:shd w:val="clear" w:color="auto" w:fill="FFFFFF"/>
          <w:lang w:eastAsia="en-US"/>
        </w:rPr>
        <w:t>PRILOGA 1</w:t>
      </w:r>
    </w:p>
    <w:p w14:paraId="69A0E6CB" w14:textId="39EDF8B9" w:rsidR="00D11710" w:rsidRPr="00D11710" w:rsidRDefault="00D11710" w:rsidP="00D11710">
      <w:pPr>
        <w:overflowPunct w:val="0"/>
        <w:autoSpaceDE w:val="0"/>
        <w:autoSpaceDN w:val="0"/>
        <w:adjustRightInd w:val="0"/>
        <w:spacing w:after="120" w:line="240" w:lineRule="auto"/>
        <w:jc w:val="center"/>
        <w:rPr>
          <w:rFonts w:ascii="Arial" w:hAnsi="Arial"/>
          <w:b/>
          <w:bCs/>
          <w:sz w:val="20"/>
          <w:szCs w:val="22"/>
          <w:lang w:eastAsia="x-none"/>
        </w:rPr>
      </w:pPr>
      <w:del w:id="262" w:author="Tone Kvasič" w:date="2025-10-14T11:37:00Z" w16du:dateUtc="2025-10-14T09:37:00Z">
        <w:r w:rsidRPr="0077434E" w:rsidDel="0077434E">
          <w:rPr>
            <w:rFonts w:ascii="Arial" w:hAnsi="Arial"/>
            <w:b/>
            <w:bCs/>
            <w:sz w:val="20"/>
            <w:szCs w:val="22"/>
            <w:lang w:eastAsia="x-none"/>
          </w:rPr>
          <w:delText>Mejne vrednosti k</w:delText>
        </w:r>
      </w:del>
      <w:ins w:id="263" w:author="Tone Kvasič" w:date="2025-10-14T11:37:00Z" w16du:dateUtc="2025-10-14T09:37:00Z">
        <w:r w:rsidR="0077434E">
          <w:rPr>
            <w:rFonts w:ascii="Arial" w:hAnsi="Arial"/>
            <w:b/>
            <w:bCs/>
            <w:sz w:val="20"/>
            <w:szCs w:val="22"/>
            <w:lang w:eastAsia="x-none"/>
          </w:rPr>
          <w:t>K</w:t>
        </w:r>
      </w:ins>
      <w:r w:rsidRPr="0077434E">
        <w:rPr>
          <w:rFonts w:ascii="Arial" w:hAnsi="Arial"/>
          <w:b/>
          <w:bCs/>
          <w:sz w:val="20"/>
          <w:szCs w:val="22"/>
          <w:lang w:eastAsia="x-none"/>
        </w:rPr>
        <w:t>azalc</w:t>
      </w:r>
      <w:del w:id="264" w:author="Tone Kvasič" w:date="2025-10-14T11:37:00Z" w16du:dateUtc="2025-10-14T09:37:00Z">
        <w:r w:rsidRPr="0077434E" w:rsidDel="0077434E">
          <w:rPr>
            <w:rFonts w:ascii="Arial" w:hAnsi="Arial"/>
            <w:b/>
            <w:bCs/>
            <w:sz w:val="20"/>
            <w:szCs w:val="22"/>
            <w:lang w:eastAsia="x-none"/>
          </w:rPr>
          <w:delText>ev</w:delText>
        </w:r>
      </w:del>
      <w:ins w:id="265" w:author="Tone Kvasič" w:date="2025-10-14T11:37:00Z" w16du:dateUtc="2025-10-14T09:37:00Z">
        <w:r w:rsidR="0077434E">
          <w:rPr>
            <w:rFonts w:ascii="Arial" w:hAnsi="Arial"/>
            <w:b/>
            <w:bCs/>
            <w:sz w:val="20"/>
            <w:szCs w:val="22"/>
            <w:lang w:eastAsia="x-none"/>
          </w:rPr>
          <w:t>i</w:t>
        </w:r>
      </w:ins>
      <w:r w:rsidRPr="0077434E">
        <w:rPr>
          <w:rFonts w:ascii="Arial" w:hAnsi="Arial"/>
          <w:b/>
          <w:bCs/>
          <w:sz w:val="20"/>
          <w:szCs w:val="22"/>
          <w:lang w:eastAsia="x-none"/>
        </w:rPr>
        <w:t xml:space="preserve"> hrupa</w:t>
      </w:r>
    </w:p>
    <w:p w14:paraId="5CC2F72D"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3E9155BC" w14:textId="120BF211" w:rsidR="00D11710" w:rsidRPr="00D11710" w:rsidRDefault="00753BFF" w:rsidP="00753BFF">
      <w:pPr>
        <w:widowControl w:val="0"/>
        <w:spacing w:after="120" w:line="240" w:lineRule="atLeast"/>
        <w:rPr>
          <w:rFonts w:ascii="Arial" w:eastAsia="MS Mincho" w:hAnsi="Arial" w:cs="Arial"/>
          <w:color w:val="000000"/>
          <w:sz w:val="20"/>
          <w:szCs w:val="20"/>
          <w:lang w:eastAsia="en-US"/>
        </w:rPr>
      </w:pPr>
      <w:ins w:id="266" w:author="Tone Kvasič" w:date="2025-10-14T11:14:00Z" w16du:dateUtc="2025-10-14T09:14:00Z">
        <w:r>
          <w:rPr>
            <w:rFonts w:ascii="Arial" w:eastAsia="MS Mincho" w:hAnsi="Arial" w:cs="Arial"/>
            <w:color w:val="000000"/>
            <w:sz w:val="20"/>
            <w:szCs w:val="20"/>
            <w:lang w:eastAsia="en-US"/>
          </w:rPr>
          <w:t>I. Mejne vrednosti kazalcev hrupa</w:t>
        </w:r>
      </w:ins>
    </w:p>
    <w:p w14:paraId="6892E5B6"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1: mejne vrednosti kazalcev hrupa za celotno obremenitev okolja s hrupom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za posamezna območja varstva pred hrupom</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11"/>
        <w:gridCol w:w="3500"/>
      </w:tblGrid>
      <w:tr w:rsidR="00D11710" w:rsidRPr="00D11710" w14:paraId="5B321B43" w14:textId="77777777" w:rsidTr="00641755">
        <w:trPr>
          <w:trHeight w:val="340"/>
        </w:trPr>
        <w:tc>
          <w:tcPr>
            <w:tcW w:w="1884" w:type="dxa"/>
            <w:shd w:val="clear" w:color="auto" w:fill="auto"/>
            <w:vAlign w:val="center"/>
          </w:tcPr>
          <w:p w14:paraId="66835DD8"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11" w:type="dxa"/>
            <w:shd w:val="clear" w:color="auto" w:fill="auto"/>
            <w:vAlign w:val="center"/>
          </w:tcPr>
          <w:p w14:paraId="58B4026E" w14:textId="77777777" w:rsidR="00D11710" w:rsidRPr="00D11710" w:rsidRDefault="00D11710" w:rsidP="00D11710">
            <w:pPr>
              <w:widowControl w:val="0"/>
              <w:spacing w:before="20" w:after="20" w:line="240" w:lineRule="atLeast"/>
              <w:jc w:val="center"/>
              <w:rPr>
                <w:rFonts w:ascii="Arial" w:hAnsi="Arial" w:cs="Arial"/>
                <w:color w:val="000000"/>
                <w:position w:val="-6"/>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position w:val="-6"/>
                <w:sz w:val="20"/>
                <w:szCs w:val="20"/>
                <w:lang w:eastAsia="en-US"/>
              </w:rPr>
              <w:t xml:space="preserve"> </w:t>
            </w:r>
            <w:r w:rsidRPr="00D11710">
              <w:rPr>
                <w:rFonts w:ascii="Arial" w:hAnsi="Arial" w:cs="Arial"/>
                <w:color w:val="000000"/>
                <w:sz w:val="20"/>
                <w:szCs w:val="20"/>
                <w:lang w:eastAsia="en-US"/>
              </w:rPr>
              <w:t>(dBA)</w:t>
            </w:r>
          </w:p>
        </w:tc>
        <w:tc>
          <w:tcPr>
            <w:tcW w:w="3500" w:type="dxa"/>
            <w:shd w:val="clear" w:color="auto" w:fill="auto"/>
            <w:vAlign w:val="center"/>
          </w:tcPr>
          <w:p w14:paraId="0CCE236F"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position w:val="-6"/>
                <w:sz w:val="20"/>
                <w:szCs w:val="20"/>
                <w:lang w:eastAsia="en-US"/>
              </w:rPr>
              <w:t xml:space="preserve"> </w:t>
            </w:r>
            <w:r w:rsidRPr="00D11710">
              <w:rPr>
                <w:rFonts w:ascii="Arial" w:hAnsi="Arial" w:cs="Arial"/>
                <w:color w:val="000000"/>
                <w:sz w:val="20"/>
                <w:szCs w:val="20"/>
                <w:lang w:eastAsia="en-US"/>
              </w:rPr>
              <w:t>(dBA)</w:t>
            </w:r>
          </w:p>
        </w:tc>
      </w:tr>
      <w:tr w:rsidR="00D11710" w:rsidRPr="00D11710" w14:paraId="6EB99B46" w14:textId="77777777" w:rsidTr="00641755">
        <w:trPr>
          <w:trHeight w:val="340"/>
        </w:trPr>
        <w:tc>
          <w:tcPr>
            <w:tcW w:w="1884" w:type="dxa"/>
            <w:shd w:val="clear" w:color="auto" w:fill="auto"/>
            <w:vAlign w:val="center"/>
          </w:tcPr>
          <w:p w14:paraId="2C4CAD30"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IV. območje </w:t>
            </w:r>
          </w:p>
        </w:tc>
        <w:tc>
          <w:tcPr>
            <w:tcW w:w="3411" w:type="dxa"/>
            <w:shd w:val="clear" w:color="auto" w:fill="auto"/>
            <w:vAlign w:val="center"/>
          </w:tcPr>
          <w:p w14:paraId="149CC7BB"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3500" w:type="dxa"/>
            <w:shd w:val="clear" w:color="auto" w:fill="auto"/>
            <w:vAlign w:val="center"/>
          </w:tcPr>
          <w:p w14:paraId="5DA71ABD"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r w:rsidR="00D11710" w:rsidRPr="00D11710" w14:paraId="15E67239" w14:textId="77777777" w:rsidTr="00641755">
        <w:trPr>
          <w:trHeight w:val="340"/>
        </w:trPr>
        <w:tc>
          <w:tcPr>
            <w:tcW w:w="1884" w:type="dxa"/>
            <w:shd w:val="clear" w:color="auto" w:fill="auto"/>
            <w:vAlign w:val="center"/>
          </w:tcPr>
          <w:p w14:paraId="6186CBBB"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III. območje </w:t>
            </w:r>
          </w:p>
        </w:tc>
        <w:tc>
          <w:tcPr>
            <w:tcW w:w="3411" w:type="dxa"/>
            <w:shd w:val="clear" w:color="auto" w:fill="auto"/>
            <w:vAlign w:val="center"/>
          </w:tcPr>
          <w:p w14:paraId="0B42B627"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3500" w:type="dxa"/>
            <w:shd w:val="clear" w:color="auto" w:fill="auto"/>
            <w:vAlign w:val="center"/>
          </w:tcPr>
          <w:p w14:paraId="1952BB41"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r>
      <w:tr w:rsidR="00D11710" w:rsidRPr="00D11710" w14:paraId="2C7D99EC" w14:textId="77777777" w:rsidTr="00641755">
        <w:trPr>
          <w:trHeight w:val="340"/>
        </w:trPr>
        <w:tc>
          <w:tcPr>
            <w:tcW w:w="1884" w:type="dxa"/>
            <w:tcBorders>
              <w:bottom w:val="single" w:sz="4" w:space="0" w:color="auto"/>
            </w:tcBorders>
            <w:shd w:val="clear" w:color="auto" w:fill="auto"/>
            <w:vAlign w:val="center"/>
          </w:tcPr>
          <w:p w14:paraId="44B8C4BB"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11" w:type="dxa"/>
            <w:tcBorders>
              <w:bottom w:val="single" w:sz="4" w:space="0" w:color="auto"/>
            </w:tcBorders>
            <w:shd w:val="clear" w:color="auto" w:fill="auto"/>
            <w:vAlign w:val="center"/>
          </w:tcPr>
          <w:p w14:paraId="7F601378"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45</w:t>
            </w:r>
          </w:p>
        </w:tc>
        <w:tc>
          <w:tcPr>
            <w:tcW w:w="3500" w:type="dxa"/>
            <w:tcBorders>
              <w:bottom w:val="single" w:sz="4" w:space="0" w:color="auto"/>
            </w:tcBorders>
            <w:shd w:val="clear" w:color="auto" w:fill="auto"/>
            <w:vAlign w:val="center"/>
          </w:tcPr>
          <w:p w14:paraId="23D7E51F"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r>
      <w:tr w:rsidR="00D11710" w:rsidRPr="00D11710" w14:paraId="5B1284B3" w14:textId="77777777" w:rsidTr="00641755">
        <w:trPr>
          <w:trHeight w:val="340"/>
        </w:trPr>
        <w:tc>
          <w:tcPr>
            <w:tcW w:w="1884" w:type="dxa"/>
            <w:tcBorders>
              <w:bottom w:val="single" w:sz="4" w:space="0" w:color="auto"/>
            </w:tcBorders>
            <w:shd w:val="clear" w:color="auto" w:fill="auto"/>
            <w:vAlign w:val="center"/>
          </w:tcPr>
          <w:p w14:paraId="6986CD65"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11" w:type="dxa"/>
            <w:tcBorders>
              <w:bottom w:val="single" w:sz="4" w:space="0" w:color="auto"/>
            </w:tcBorders>
            <w:shd w:val="clear" w:color="auto" w:fill="auto"/>
            <w:vAlign w:val="center"/>
          </w:tcPr>
          <w:p w14:paraId="738293A6"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40</w:t>
            </w:r>
          </w:p>
        </w:tc>
        <w:tc>
          <w:tcPr>
            <w:tcW w:w="3500" w:type="dxa"/>
            <w:tcBorders>
              <w:bottom w:val="single" w:sz="4" w:space="0" w:color="auto"/>
            </w:tcBorders>
            <w:shd w:val="clear" w:color="auto" w:fill="auto"/>
            <w:vAlign w:val="center"/>
          </w:tcPr>
          <w:p w14:paraId="73674016"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r>
    </w:tbl>
    <w:p w14:paraId="7079B8D7"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08B50CF1"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2: mejne vrednosti kazalcev hrupa za celotno obremenitev posameznega območja varstva pred hrupom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za posamezna območja varstva pred hrupom, ki ga povzroča </w:t>
      </w:r>
      <w:r w:rsidRPr="00D11710">
        <w:rPr>
          <w:rFonts w:ascii="Arial" w:hAnsi="Arial" w:cs="Arial"/>
          <w:sz w:val="20"/>
          <w:szCs w:val="20"/>
          <w:lang w:eastAsia="en-US"/>
        </w:rPr>
        <w:t>obratovanje enega ali več linijskih virov hrupa ali linijskega vira hrupa in mednarodnega letališča ali linijskega vira hrupa in pristanišča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11"/>
        <w:gridCol w:w="3500"/>
      </w:tblGrid>
      <w:tr w:rsidR="00D11710" w:rsidRPr="00D11710" w14:paraId="0B692D00" w14:textId="77777777" w:rsidTr="00641755">
        <w:trPr>
          <w:trHeight w:val="340"/>
        </w:trPr>
        <w:tc>
          <w:tcPr>
            <w:tcW w:w="1884" w:type="dxa"/>
            <w:shd w:val="clear" w:color="auto" w:fill="auto"/>
            <w:vAlign w:val="center"/>
          </w:tcPr>
          <w:p w14:paraId="24BE1E58" w14:textId="77777777" w:rsidR="00D11710" w:rsidRPr="00D11710" w:rsidRDefault="00D11710" w:rsidP="00D11710">
            <w:pPr>
              <w:widowControl w:val="0"/>
              <w:spacing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11" w:type="dxa"/>
            <w:shd w:val="clear" w:color="auto" w:fill="auto"/>
            <w:vAlign w:val="center"/>
          </w:tcPr>
          <w:p w14:paraId="2C9ED090" w14:textId="77777777" w:rsidR="00D11710" w:rsidRPr="00D11710" w:rsidRDefault="00D11710" w:rsidP="00D11710">
            <w:pPr>
              <w:widowControl w:val="0"/>
              <w:spacing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3500" w:type="dxa"/>
            <w:shd w:val="clear" w:color="auto" w:fill="auto"/>
            <w:vAlign w:val="center"/>
          </w:tcPr>
          <w:p w14:paraId="63B3FFCC" w14:textId="77777777" w:rsidR="00D11710" w:rsidRPr="00D11710" w:rsidRDefault="00D11710" w:rsidP="00D11710">
            <w:pPr>
              <w:widowControl w:val="0"/>
              <w:spacing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37EEA321" w14:textId="77777777" w:rsidTr="00641755">
        <w:trPr>
          <w:trHeight w:val="340"/>
        </w:trPr>
        <w:tc>
          <w:tcPr>
            <w:tcW w:w="1884" w:type="dxa"/>
            <w:shd w:val="clear" w:color="auto" w:fill="auto"/>
            <w:vAlign w:val="center"/>
          </w:tcPr>
          <w:p w14:paraId="5CEFFE17"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3411" w:type="dxa"/>
            <w:shd w:val="clear" w:color="auto" w:fill="auto"/>
            <w:vAlign w:val="center"/>
          </w:tcPr>
          <w:p w14:paraId="7DF38ED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80</w:t>
            </w:r>
          </w:p>
        </w:tc>
        <w:tc>
          <w:tcPr>
            <w:tcW w:w="3500" w:type="dxa"/>
            <w:shd w:val="clear" w:color="auto" w:fill="auto"/>
            <w:vAlign w:val="center"/>
          </w:tcPr>
          <w:p w14:paraId="03BAFFA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80</w:t>
            </w:r>
          </w:p>
        </w:tc>
      </w:tr>
      <w:tr w:rsidR="00D11710" w:rsidRPr="00D11710" w14:paraId="0F59FF8D" w14:textId="77777777" w:rsidTr="00641755">
        <w:trPr>
          <w:trHeight w:val="340"/>
        </w:trPr>
        <w:tc>
          <w:tcPr>
            <w:tcW w:w="1884" w:type="dxa"/>
            <w:shd w:val="clear" w:color="auto" w:fill="auto"/>
            <w:vAlign w:val="center"/>
          </w:tcPr>
          <w:p w14:paraId="58F4ED52"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3411" w:type="dxa"/>
            <w:shd w:val="clear" w:color="auto" w:fill="auto"/>
            <w:vAlign w:val="center"/>
          </w:tcPr>
          <w:p w14:paraId="474155C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59</w:t>
            </w:r>
          </w:p>
        </w:tc>
        <w:tc>
          <w:tcPr>
            <w:tcW w:w="3500" w:type="dxa"/>
            <w:shd w:val="clear" w:color="auto" w:fill="auto"/>
            <w:vAlign w:val="center"/>
          </w:tcPr>
          <w:p w14:paraId="308592B5"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69</w:t>
            </w:r>
          </w:p>
        </w:tc>
      </w:tr>
      <w:tr w:rsidR="00D11710" w:rsidRPr="00D11710" w14:paraId="7955F7DD" w14:textId="77777777" w:rsidTr="00641755">
        <w:trPr>
          <w:trHeight w:val="340"/>
        </w:trPr>
        <w:tc>
          <w:tcPr>
            <w:tcW w:w="1884" w:type="dxa"/>
            <w:shd w:val="clear" w:color="auto" w:fill="auto"/>
            <w:vAlign w:val="center"/>
          </w:tcPr>
          <w:p w14:paraId="0AAD76E1"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11" w:type="dxa"/>
            <w:shd w:val="clear" w:color="auto" w:fill="auto"/>
            <w:vAlign w:val="center"/>
          </w:tcPr>
          <w:p w14:paraId="3BB6411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53</w:t>
            </w:r>
          </w:p>
        </w:tc>
        <w:tc>
          <w:tcPr>
            <w:tcW w:w="3500" w:type="dxa"/>
            <w:shd w:val="clear" w:color="auto" w:fill="auto"/>
            <w:vAlign w:val="center"/>
          </w:tcPr>
          <w:p w14:paraId="59ED229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63</w:t>
            </w:r>
          </w:p>
        </w:tc>
      </w:tr>
      <w:tr w:rsidR="00D11710" w:rsidRPr="00D11710" w14:paraId="0CF1ADCF" w14:textId="77777777" w:rsidTr="00641755">
        <w:trPr>
          <w:trHeight w:val="340"/>
        </w:trPr>
        <w:tc>
          <w:tcPr>
            <w:tcW w:w="1884" w:type="dxa"/>
            <w:shd w:val="clear" w:color="auto" w:fill="auto"/>
            <w:vAlign w:val="center"/>
          </w:tcPr>
          <w:p w14:paraId="7212CBC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11" w:type="dxa"/>
            <w:shd w:val="clear" w:color="auto" w:fill="auto"/>
            <w:vAlign w:val="center"/>
          </w:tcPr>
          <w:p w14:paraId="562059B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3500" w:type="dxa"/>
            <w:shd w:val="clear" w:color="auto" w:fill="auto"/>
            <w:vAlign w:val="center"/>
          </w:tcPr>
          <w:p w14:paraId="321FE71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57</w:t>
            </w:r>
          </w:p>
        </w:tc>
      </w:tr>
    </w:tbl>
    <w:p w14:paraId="2EA59E1D"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22AF960E"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3: mejne vrednosti kazalcev hrupa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i/>
          <w:color w:val="000000"/>
          <w:sz w:val="20"/>
          <w:szCs w:val="20"/>
          <w:lang w:eastAsia="en-US"/>
        </w:rPr>
        <w:t>, 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ki ga povzroča obratovanje linijskega vira, </w:t>
      </w:r>
      <w:r w:rsidRPr="00D11710">
        <w:rPr>
          <w:rFonts w:ascii="Arial" w:hAnsi="Arial" w:cs="Arial"/>
          <w:sz w:val="20"/>
          <w:szCs w:val="20"/>
          <w:lang w:eastAsia="en-US"/>
        </w:rPr>
        <w:t xml:space="preserve">mednarodnega </w:t>
      </w:r>
      <w:r w:rsidRPr="00D11710">
        <w:rPr>
          <w:rFonts w:ascii="Arial" w:hAnsi="Arial" w:cs="Arial"/>
          <w:color w:val="000000"/>
          <w:sz w:val="20"/>
          <w:szCs w:val="20"/>
          <w:lang w:eastAsia="en-US"/>
        </w:rPr>
        <w:t>letališča ali pristanišča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38"/>
        <w:gridCol w:w="1571"/>
        <w:gridCol w:w="1653"/>
        <w:gridCol w:w="1847"/>
      </w:tblGrid>
      <w:tr w:rsidR="00D11710" w:rsidRPr="00D11710" w14:paraId="7D23A4D4" w14:textId="77777777" w:rsidTr="00641755">
        <w:trPr>
          <w:trHeight w:val="340"/>
        </w:trPr>
        <w:tc>
          <w:tcPr>
            <w:tcW w:w="1886" w:type="dxa"/>
            <w:shd w:val="clear" w:color="auto" w:fill="auto"/>
            <w:vAlign w:val="center"/>
          </w:tcPr>
          <w:p w14:paraId="451C508E"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1838" w:type="dxa"/>
            <w:shd w:val="clear" w:color="auto" w:fill="auto"/>
            <w:vAlign w:val="center"/>
          </w:tcPr>
          <w:p w14:paraId="6A4B3DA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(dBA)</w:t>
            </w:r>
          </w:p>
        </w:tc>
        <w:tc>
          <w:tcPr>
            <w:tcW w:w="1571" w:type="dxa"/>
            <w:shd w:val="clear" w:color="auto" w:fill="auto"/>
            <w:vAlign w:val="center"/>
          </w:tcPr>
          <w:p w14:paraId="63887F30"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(dBA)</w:t>
            </w:r>
          </w:p>
        </w:tc>
        <w:tc>
          <w:tcPr>
            <w:tcW w:w="1653" w:type="dxa"/>
            <w:shd w:val="clear" w:color="auto" w:fill="auto"/>
            <w:vAlign w:val="center"/>
          </w:tcPr>
          <w:p w14:paraId="068440A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1847" w:type="dxa"/>
            <w:shd w:val="clear" w:color="auto" w:fill="auto"/>
            <w:vAlign w:val="center"/>
          </w:tcPr>
          <w:p w14:paraId="1AB06BC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156F8AEB" w14:textId="77777777" w:rsidTr="00641755">
        <w:trPr>
          <w:trHeight w:val="340"/>
        </w:trPr>
        <w:tc>
          <w:tcPr>
            <w:tcW w:w="1886" w:type="dxa"/>
            <w:shd w:val="clear" w:color="auto" w:fill="auto"/>
            <w:vAlign w:val="center"/>
          </w:tcPr>
          <w:p w14:paraId="5B775CAA"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1838" w:type="dxa"/>
            <w:shd w:val="clear" w:color="auto" w:fill="auto"/>
            <w:vAlign w:val="center"/>
          </w:tcPr>
          <w:p w14:paraId="0D2AC525"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571" w:type="dxa"/>
            <w:shd w:val="clear" w:color="auto" w:fill="auto"/>
            <w:vAlign w:val="center"/>
          </w:tcPr>
          <w:p w14:paraId="3CD9D8A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653" w:type="dxa"/>
            <w:shd w:val="clear" w:color="auto" w:fill="auto"/>
            <w:vAlign w:val="center"/>
          </w:tcPr>
          <w:p w14:paraId="0C5A8CE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847" w:type="dxa"/>
            <w:shd w:val="clear" w:color="auto" w:fill="auto"/>
            <w:vAlign w:val="center"/>
          </w:tcPr>
          <w:p w14:paraId="08DCB09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r>
      <w:tr w:rsidR="00D11710" w:rsidRPr="00D11710" w14:paraId="51062652" w14:textId="77777777" w:rsidTr="00641755">
        <w:trPr>
          <w:trHeight w:val="340"/>
        </w:trPr>
        <w:tc>
          <w:tcPr>
            <w:tcW w:w="1886" w:type="dxa"/>
            <w:shd w:val="clear" w:color="auto" w:fill="auto"/>
            <w:vAlign w:val="center"/>
          </w:tcPr>
          <w:p w14:paraId="733108B9"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1838" w:type="dxa"/>
            <w:shd w:val="clear" w:color="auto" w:fill="auto"/>
            <w:vAlign w:val="center"/>
          </w:tcPr>
          <w:p w14:paraId="3B28999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571" w:type="dxa"/>
            <w:shd w:val="clear" w:color="auto" w:fill="auto"/>
            <w:vAlign w:val="center"/>
          </w:tcPr>
          <w:p w14:paraId="1F9A185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653" w:type="dxa"/>
            <w:shd w:val="clear" w:color="auto" w:fill="auto"/>
            <w:vAlign w:val="center"/>
          </w:tcPr>
          <w:p w14:paraId="75A4A88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847" w:type="dxa"/>
            <w:shd w:val="clear" w:color="auto" w:fill="auto"/>
            <w:vAlign w:val="center"/>
          </w:tcPr>
          <w:p w14:paraId="48E33F7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r>
      <w:tr w:rsidR="00D11710" w:rsidRPr="00D11710" w14:paraId="4C3CDE19" w14:textId="77777777" w:rsidTr="00641755">
        <w:trPr>
          <w:trHeight w:val="340"/>
        </w:trPr>
        <w:tc>
          <w:tcPr>
            <w:tcW w:w="1886" w:type="dxa"/>
            <w:shd w:val="clear" w:color="auto" w:fill="auto"/>
            <w:vAlign w:val="center"/>
          </w:tcPr>
          <w:p w14:paraId="73F9082E"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1838" w:type="dxa"/>
            <w:shd w:val="clear" w:color="auto" w:fill="auto"/>
            <w:vAlign w:val="center"/>
          </w:tcPr>
          <w:p w14:paraId="33BBB83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571" w:type="dxa"/>
            <w:shd w:val="clear" w:color="auto" w:fill="auto"/>
            <w:vAlign w:val="center"/>
          </w:tcPr>
          <w:p w14:paraId="4397A27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653" w:type="dxa"/>
            <w:shd w:val="clear" w:color="auto" w:fill="auto"/>
            <w:vAlign w:val="center"/>
          </w:tcPr>
          <w:p w14:paraId="2B3FE8A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1847" w:type="dxa"/>
            <w:shd w:val="clear" w:color="auto" w:fill="auto"/>
            <w:vAlign w:val="center"/>
          </w:tcPr>
          <w:p w14:paraId="4DCCFE1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r>
      <w:tr w:rsidR="00D11710" w:rsidRPr="00D11710" w14:paraId="299C4B98" w14:textId="77777777" w:rsidTr="00641755">
        <w:trPr>
          <w:trHeight w:val="340"/>
        </w:trPr>
        <w:tc>
          <w:tcPr>
            <w:tcW w:w="1886" w:type="dxa"/>
            <w:shd w:val="clear" w:color="auto" w:fill="auto"/>
            <w:vAlign w:val="center"/>
          </w:tcPr>
          <w:p w14:paraId="562136D4"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1838" w:type="dxa"/>
            <w:shd w:val="clear" w:color="auto" w:fill="auto"/>
            <w:vAlign w:val="center"/>
          </w:tcPr>
          <w:p w14:paraId="5341435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571" w:type="dxa"/>
            <w:shd w:val="clear" w:color="auto" w:fill="auto"/>
            <w:vAlign w:val="center"/>
          </w:tcPr>
          <w:p w14:paraId="09C283F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1653" w:type="dxa"/>
            <w:shd w:val="clear" w:color="auto" w:fill="auto"/>
            <w:vAlign w:val="center"/>
          </w:tcPr>
          <w:p w14:paraId="064E005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45</w:t>
            </w:r>
          </w:p>
        </w:tc>
        <w:tc>
          <w:tcPr>
            <w:tcW w:w="1847" w:type="dxa"/>
            <w:shd w:val="clear" w:color="auto" w:fill="auto"/>
            <w:vAlign w:val="center"/>
          </w:tcPr>
          <w:p w14:paraId="796EC58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r>
    </w:tbl>
    <w:p w14:paraId="6C0CDCC2"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447DF6D0"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4: mejne vrednosti kazalcev hrupa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ki ga povzročajo naprava, obrat, industrijski kompleks, </w:t>
      </w:r>
      <w:r w:rsidRPr="00D11710">
        <w:rPr>
          <w:rFonts w:ascii="Arial" w:hAnsi="Arial" w:cs="Arial"/>
          <w:sz w:val="20"/>
          <w:szCs w:val="20"/>
          <w:lang w:eastAsia="en-US"/>
        </w:rPr>
        <w:t>letališče, ki ni mednarodno letališče</w:t>
      </w:r>
      <w:r w:rsidRPr="00D11710">
        <w:rPr>
          <w:rFonts w:ascii="Arial" w:hAnsi="Arial" w:cs="Arial"/>
          <w:color w:val="000000"/>
          <w:sz w:val="20"/>
          <w:szCs w:val="20"/>
          <w:lang w:eastAsia="en-US"/>
        </w:rPr>
        <w:t xml:space="preserve">, </w:t>
      </w:r>
      <w:r w:rsidRPr="00D11710">
        <w:rPr>
          <w:rFonts w:ascii="Arial" w:hAnsi="Arial" w:cs="Arial"/>
          <w:sz w:val="20"/>
          <w:szCs w:val="20"/>
          <w:lang w:eastAsia="en-US"/>
        </w:rPr>
        <w:t>heliport</w:t>
      </w:r>
      <w:r w:rsidRPr="00D11710">
        <w:rPr>
          <w:rFonts w:ascii="Arial" w:hAnsi="Arial" w:cs="Arial"/>
          <w:color w:val="000000"/>
          <w:sz w:val="20"/>
          <w:szCs w:val="20"/>
          <w:lang w:eastAsia="en-US"/>
        </w:rPr>
        <w:t>, objekt za pretovor blaga ali odprto parkirišče</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63"/>
        <w:gridCol w:w="1583"/>
        <w:gridCol w:w="1686"/>
        <w:gridCol w:w="1814"/>
      </w:tblGrid>
      <w:tr w:rsidR="00D11710" w:rsidRPr="00D11710" w14:paraId="48BDFCD5" w14:textId="77777777" w:rsidTr="00641755">
        <w:trPr>
          <w:trHeight w:val="340"/>
        </w:trPr>
        <w:tc>
          <w:tcPr>
            <w:tcW w:w="1849" w:type="dxa"/>
            <w:shd w:val="clear" w:color="auto" w:fill="auto"/>
            <w:vAlign w:val="center"/>
          </w:tcPr>
          <w:p w14:paraId="2F72589D"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1863" w:type="dxa"/>
            <w:shd w:val="clear" w:color="auto" w:fill="auto"/>
            <w:vAlign w:val="center"/>
          </w:tcPr>
          <w:p w14:paraId="50BE4AB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(dBA)</w:t>
            </w:r>
          </w:p>
        </w:tc>
        <w:tc>
          <w:tcPr>
            <w:tcW w:w="1583" w:type="dxa"/>
            <w:shd w:val="clear" w:color="auto" w:fill="auto"/>
            <w:vAlign w:val="center"/>
          </w:tcPr>
          <w:p w14:paraId="2F45137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(dBA)</w:t>
            </w:r>
          </w:p>
        </w:tc>
        <w:tc>
          <w:tcPr>
            <w:tcW w:w="1686" w:type="dxa"/>
            <w:shd w:val="clear" w:color="auto" w:fill="auto"/>
            <w:vAlign w:val="center"/>
          </w:tcPr>
          <w:p w14:paraId="0809876B"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1814" w:type="dxa"/>
            <w:shd w:val="clear" w:color="auto" w:fill="auto"/>
            <w:vAlign w:val="center"/>
          </w:tcPr>
          <w:p w14:paraId="709CC1A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2DF62E5D" w14:textId="77777777" w:rsidTr="00641755">
        <w:trPr>
          <w:trHeight w:val="340"/>
        </w:trPr>
        <w:tc>
          <w:tcPr>
            <w:tcW w:w="1849" w:type="dxa"/>
            <w:shd w:val="clear" w:color="auto" w:fill="auto"/>
            <w:vAlign w:val="center"/>
          </w:tcPr>
          <w:p w14:paraId="3B99573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1863" w:type="dxa"/>
            <w:shd w:val="clear" w:color="auto" w:fill="auto"/>
            <w:vAlign w:val="center"/>
          </w:tcPr>
          <w:p w14:paraId="04B398A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73</w:t>
            </w:r>
          </w:p>
        </w:tc>
        <w:tc>
          <w:tcPr>
            <w:tcW w:w="1583" w:type="dxa"/>
            <w:shd w:val="clear" w:color="auto" w:fill="auto"/>
            <w:vAlign w:val="center"/>
          </w:tcPr>
          <w:p w14:paraId="78F4C11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68</w:t>
            </w:r>
          </w:p>
        </w:tc>
        <w:tc>
          <w:tcPr>
            <w:tcW w:w="1686" w:type="dxa"/>
            <w:shd w:val="clear" w:color="auto" w:fill="auto"/>
            <w:vAlign w:val="center"/>
          </w:tcPr>
          <w:p w14:paraId="60A0A1E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63</w:t>
            </w:r>
          </w:p>
        </w:tc>
        <w:tc>
          <w:tcPr>
            <w:tcW w:w="1814" w:type="dxa"/>
            <w:shd w:val="clear" w:color="auto" w:fill="auto"/>
            <w:vAlign w:val="center"/>
          </w:tcPr>
          <w:p w14:paraId="0D7072F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73</w:t>
            </w:r>
          </w:p>
        </w:tc>
      </w:tr>
      <w:tr w:rsidR="00D11710" w:rsidRPr="00D11710" w14:paraId="36C4A1D4" w14:textId="77777777" w:rsidTr="00641755">
        <w:trPr>
          <w:trHeight w:val="340"/>
        </w:trPr>
        <w:tc>
          <w:tcPr>
            <w:tcW w:w="1849" w:type="dxa"/>
            <w:shd w:val="clear" w:color="auto" w:fill="auto"/>
            <w:vAlign w:val="center"/>
          </w:tcPr>
          <w:p w14:paraId="585D8312"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1863" w:type="dxa"/>
            <w:shd w:val="clear" w:color="auto" w:fill="auto"/>
            <w:vAlign w:val="center"/>
          </w:tcPr>
          <w:p w14:paraId="167A28D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58</w:t>
            </w:r>
          </w:p>
        </w:tc>
        <w:tc>
          <w:tcPr>
            <w:tcW w:w="1583" w:type="dxa"/>
            <w:shd w:val="clear" w:color="auto" w:fill="auto"/>
            <w:vAlign w:val="center"/>
          </w:tcPr>
          <w:p w14:paraId="677DE87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53</w:t>
            </w:r>
          </w:p>
        </w:tc>
        <w:tc>
          <w:tcPr>
            <w:tcW w:w="1686" w:type="dxa"/>
            <w:shd w:val="clear" w:color="auto" w:fill="auto"/>
            <w:vAlign w:val="center"/>
          </w:tcPr>
          <w:p w14:paraId="644C230D"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48</w:t>
            </w:r>
          </w:p>
        </w:tc>
        <w:tc>
          <w:tcPr>
            <w:tcW w:w="1814" w:type="dxa"/>
            <w:shd w:val="clear" w:color="auto" w:fill="auto"/>
            <w:vAlign w:val="center"/>
          </w:tcPr>
          <w:p w14:paraId="57E9934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58</w:t>
            </w:r>
          </w:p>
        </w:tc>
      </w:tr>
      <w:tr w:rsidR="00D11710" w:rsidRPr="00D11710" w14:paraId="0A8D4213" w14:textId="77777777" w:rsidTr="00641755">
        <w:trPr>
          <w:trHeight w:val="340"/>
        </w:trPr>
        <w:tc>
          <w:tcPr>
            <w:tcW w:w="1849" w:type="dxa"/>
            <w:shd w:val="clear" w:color="auto" w:fill="auto"/>
            <w:vAlign w:val="center"/>
          </w:tcPr>
          <w:p w14:paraId="308105FA"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1863" w:type="dxa"/>
            <w:shd w:val="clear" w:color="auto" w:fill="auto"/>
            <w:vAlign w:val="center"/>
          </w:tcPr>
          <w:p w14:paraId="60CF17F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52</w:t>
            </w:r>
          </w:p>
        </w:tc>
        <w:tc>
          <w:tcPr>
            <w:tcW w:w="1583" w:type="dxa"/>
            <w:shd w:val="clear" w:color="auto" w:fill="auto"/>
            <w:vAlign w:val="center"/>
          </w:tcPr>
          <w:p w14:paraId="03D852C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1686" w:type="dxa"/>
            <w:shd w:val="clear" w:color="auto" w:fill="auto"/>
            <w:vAlign w:val="center"/>
          </w:tcPr>
          <w:p w14:paraId="1CEB63A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42</w:t>
            </w:r>
          </w:p>
        </w:tc>
        <w:tc>
          <w:tcPr>
            <w:tcW w:w="1814" w:type="dxa"/>
            <w:shd w:val="clear" w:color="auto" w:fill="auto"/>
            <w:vAlign w:val="center"/>
          </w:tcPr>
          <w:p w14:paraId="0D5B81B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52</w:t>
            </w:r>
          </w:p>
        </w:tc>
      </w:tr>
      <w:tr w:rsidR="00D11710" w:rsidRPr="00D11710" w14:paraId="3903AA70" w14:textId="77777777" w:rsidTr="00641755">
        <w:trPr>
          <w:trHeight w:val="340"/>
        </w:trPr>
        <w:tc>
          <w:tcPr>
            <w:tcW w:w="1849" w:type="dxa"/>
            <w:shd w:val="clear" w:color="auto" w:fill="auto"/>
            <w:vAlign w:val="center"/>
          </w:tcPr>
          <w:p w14:paraId="682C8387"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1863" w:type="dxa"/>
            <w:shd w:val="clear" w:color="auto" w:fill="auto"/>
            <w:vAlign w:val="center"/>
          </w:tcPr>
          <w:p w14:paraId="0EBECDD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1583" w:type="dxa"/>
            <w:shd w:val="clear" w:color="auto" w:fill="auto"/>
            <w:vAlign w:val="center"/>
          </w:tcPr>
          <w:p w14:paraId="48EAF430"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42</w:t>
            </w:r>
          </w:p>
        </w:tc>
        <w:tc>
          <w:tcPr>
            <w:tcW w:w="1686" w:type="dxa"/>
            <w:shd w:val="clear" w:color="auto" w:fill="auto"/>
            <w:vAlign w:val="center"/>
          </w:tcPr>
          <w:p w14:paraId="78A6BBC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37</w:t>
            </w:r>
          </w:p>
        </w:tc>
        <w:tc>
          <w:tcPr>
            <w:tcW w:w="1814" w:type="dxa"/>
            <w:shd w:val="clear" w:color="auto" w:fill="auto"/>
            <w:vAlign w:val="center"/>
          </w:tcPr>
          <w:p w14:paraId="2F7F12D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r>
    </w:tbl>
    <w:p w14:paraId="5CAE51B8"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2681E12D"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5: mejne vrednosti konične ravni hrupa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1</w:t>
      </w:r>
      <w:r w:rsidRPr="00D11710">
        <w:rPr>
          <w:rFonts w:ascii="Arial" w:hAnsi="Arial" w:cs="Arial"/>
          <w:color w:val="000000"/>
          <w:sz w:val="20"/>
          <w:szCs w:val="20"/>
          <w:lang w:eastAsia="en-US"/>
        </w:rPr>
        <w:t xml:space="preserve">, ki ga povzročajo obratovanje letališča, pristanišča, </w:t>
      </w:r>
      <w:r w:rsidRPr="00D11710">
        <w:rPr>
          <w:rFonts w:ascii="Arial" w:hAnsi="Arial" w:cs="Arial"/>
          <w:sz w:val="20"/>
          <w:szCs w:val="20"/>
          <w:lang w:eastAsia="en-US"/>
        </w:rPr>
        <w:t>heliporta</w:t>
      </w:r>
      <w:r w:rsidRPr="00D11710">
        <w:rPr>
          <w:rFonts w:ascii="Arial" w:hAnsi="Arial" w:cs="Arial"/>
          <w:color w:val="000000"/>
          <w:sz w:val="20"/>
          <w:szCs w:val="20"/>
          <w:lang w:eastAsia="en-US"/>
        </w:rPr>
        <w:t>, objekta za pretovor blaga, naprave, obrata ali industrijskega kompleksa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446"/>
        <w:gridCol w:w="3500"/>
      </w:tblGrid>
      <w:tr w:rsidR="00D11710" w:rsidRPr="00D11710" w14:paraId="5B209078" w14:textId="77777777" w:rsidTr="00641755">
        <w:trPr>
          <w:trHeight w:val="340"/>
        </w:trPr>
        <w:tc>
          <w:tcPr>
            <w:tcW w:w="1849" w:type="dxa"/>
            <w:shd w:val="clear" w:color="auto" w:fill="auto"/>
            <w:vAlign w:val="center"/>
          </w:tcPr>
          <w:p w14:paraId="5FA85350"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46" w:type="dxa"/>
            <w:shd w:val="clear" w:color="auto" w:fill="auto"/>
            <w:vAlign w:val="center"/>
          </w:tcPr>
          <w:p w14:paraId="57910757"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 xml:space="preserve">1 </w:t>
            </w:r>
            <w:r w:rsidRPr="00D11710">
              <w:rPr>
                <w:rFonts w:ascii="Arial" w:hAnsi="Arial" w:cs="Arial"/>
                <w:color w:val="000000"/>
                <w:sz w:val="20"/>
                <w:szCs w:val="20"/>
                <w:lang w:eastAsia="en-US"/>
              </w:rPr>
              <w:t>– obdobje večera in noči (dBA)</w:t>
            </w:r>
          </w:p>
        </w:tc>
        <w:tc>
          <w:tcPr>
            <w:tcW w:w="3500" w:type="dxa"/>
            <w:shd w:val="clear" w:color="auto" w:fill="auto"/>
            <w:vAlign w:val="center"/>
          </w:tcPr>
          <w:p w14:paraId="71D3884B"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1</w:t>
            </w:r>
            <w:r w:rsidRPr="00D11710">
              <w:rPr>
                <w:rFonts w:ascii="Arial" w:hAnsi="Arial" w:cs="Arial"/>
                <w:color w:val="000000"/>
                <w:sz w:val="20"/>
                <w:szCs w:val="20"/>
                <w:vertAlign w:val="subscript"/>
                <w:lang w:eastAsia="en-US"/>
              </w:rPr>
              <w:t xml:space="preserve"> </w:t>
            </w:r>
            <w:r w:rsidRPr="00D11710">
              <w:rPr>
                <w:rFonts w:ascii="Arial" w:hAnsi="Arial" w:cs="Arial"/>
                <w:color w:val="000000"/>
                <w:sz w:val="20"/>
                <w:szCs w:val="20"/>
                <w:lang w:eastAsia="en-US"/>
              </w:rPr>
              <w:t>– obdobje dneva (dBA)</w:t>
            </w:r>
          </w:p>
        </w:tc>
      </w:tr>
      <w:tr w:rsidR="00D11710" w:rsidRPr="00D11710" w14:paraId="1BCD6779" w14:textId="77777777" w:rsidTr="00641755">
        <w:trPr>
          <w:trHeight w:val="340"/>
        </w:trPr>
        <w:tc>
          <w:tcPr>
            <w:tcW w:w="1849" w:type="dxa"/>
            <w:shd w:val="clear" w:color="auto" w:fill="auto"/>
            <w:vAlign w:val="center"/>
          </w:tcPr>
          <w:p w14:paraId="0B5322BD"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3446" w:type="dxa"/>
            <w:shd w:val="clear" w:color="auto" w:fill="auto"/>
            <w:vAlign w:val="center"/>
          </w:tcPr>
          <w:p w14:paraId="0F6869A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90</w:t>
            </w:r>
          </w:p>
        </w:tc>
        <w:tc>
          <w:tcPr>
            <w:tcW w:w="3500" w:type="dxa"/>
            <w:shd w:val="clear" w:color="auto" w:fill="auto"/>
            <w:vAlign w:val="center"/>
          </w:tcPr>
          <w:p w14:paraId="33A9FFF7"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90</w:t>
            </w:r>
          </w:p>
        </w:tc>
      </w:tr>
      <w:tr w:rsidR="00D11710" w:rsidRPr="00D11710" w14:paraId="609B2F47" w14:textId="77777777" w:rsidTr="00641755">
        <w:trPr>
          <w:trHeight w:val="340"/>
        </w:trPr>
        <w:tc>
          <w:tcPr>
            <w:tcW w:w="1849" w:type="dxa"/>
            <w:shd w:val="clear" w:color="auto" w:fill="auto"/>
            <w:vAlign w:val="center"/>
          </w:tcPr>
          <w:p w14:paraId="32073E09"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3446" w:type="dxa"/>
            <w:shd w:val="clear" w:color="auto" w:fill="auto"/>
            <w:vAlign w:val="center"/>
          </w:tcPr>
          <w:p w14:paraId="5AE3B82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3500" w:type="dxa"/>
            <w:shd w:val="clear" w:color="auto" w:fill="auto"/>
            <w:vAlign w:val="center"/>
          </w:tcPr>
          <w:p w14:paraId="6D1BDA8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85</w:t>
            </w:r>
          </w:p>
        </w:tc>
      </w:tr>
      <w:tr w:rsidR="00D11710" w:rsidRPr="00D11710" w14:paraId="4DF51A0C" w14:textId="77777777" w:rsidTr="00641755">
        <w:trPr>
          <w:trHeight w:val="340"/>
        </w:trPr>
        <w:tc>
          <w:tcPr>
            <w:tcW w:w="1849" w:type="dxa"/>
            <w:shd w:val="clear" w:color="auto" w:fill="auto"/>
            <w:vAlign w:val="center"/>
          </w:tcPr>
          <w:p w14:paraId="3C71A683"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46" w:type="dxa"/>
            <w:shd w:val="clear" w:color="auto" w:fill="auto"/>
            <w:vAlign w:val="center"/>
          </w:tcPr>
          <w:p w14:paraId="6F0DC2C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3500" w:type="dxa"/>
            <w:shd w:val="clear" w:color="auto" w:fill="auto"/>
            <w:vAlign w:val="center"/>
          </w:tcPr>
          <w:p w14:paraId="7DF57E2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r w:rsidR="00D11710" w:rsidRPr="00D11710" w14:paraId="45B16DD0" w14:textId="77777777" w:rsidTr="00641755">
        <w:trPr>
          <w:trHeight w:val="340"/>
        </w:trPr>
        <w:tc>
          <w:tcPr>
            <w:tcW w:w="1849" w:type="dxa"/>
            <w:shd w:val="clear" w:color="auto" w:fill="auto"/>
            <w:vAlign w:val="center"/>
          </w:tcPr>
          <w:p w14:paraId="4EF518A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46" w:type="dxa"/>
            <w:shd w:val="clear" w:color="auto" w:fill="auto"/>
            <w:vAlign w:val="center"/>
          </w:tcPr>
          <w:p w14:paraId="2BBF6D6D"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3500" w:type="dxa"/>
            <w:shd w:val="clear" w:color="auto" w:fill="auto"/>
            <w:vAlign w:val="center"/>
          </w:tcPr>
          <w:p w14:paraId="69D5AF4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bl>
    <w:p w14:paraId="42CEA18C"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0C1861A9" w14:textId="77777777" w:rsidR="00D11710" w:rsidRPr="00D11710" w:rsidRDefault="00D11710" w:rsidP="00D11710">
      <w:pPr>
        <w:spacing w:after="120" w:line="240" w:lineRule="atLeast"/>
        <w:ind w:left="1276" w:right="284" w:hanging="1276"/>
        <w:jc w:val="both"/>
        <w:rPr>
          <w:rFonts w:ascii="Arial" w:eastAsia="Arial" w:hAnsi="Arial" w:cs="Arial"/>
          <w:color w:val="000000"/>
          <w:sz w:val="20"/>
          <w:szCs w:val="20"/>
          <w:lang w:eastAsia="en-US"/>
        </w:rPr>
      </w:pPr>
      <w:r w:rsidRPr="00D11710">
        <w:rPr>
          <w:rFonts w:ascii="Arial" w:eastAsia="Arial" w:hAnsi="Arial" w:cs="Arial"/>
          <w:color w:val="000000"/>
          <w:sz w:val="20"/>
          <w:szCs w:val="20"/>
          <w:lang w:eastAsia="en-US"/>
        </w:rPr>
        <w:t xml:space="preserve">Preglednica 6: mejne vrednosti kazalcev hrupa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dan,</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večer,</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 xml:space="preserve">noč </w:t>
      </w:r>
      <w:r w:rsidRPr="00D11710">
        <w:rPr>
          <w:rFonts w:ascii="Arial" w:hAnsi="Arial" w:cs="Arial"/>
          <w:color w:val="000000"/>
          <w:sz w:val="20"/>
          <w:szCs w:val="20"/>
          <w:lang w:eastAsia="en-US"/>
        </w:rPr>
        <w:t xml:space="preserve">in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dvn</w:t>
      </w:r>
      <w:r w:rsidRPr="00D11710">
        <w:rPr>
          <w:rFonts w:ascii="Arial" w:eastAsia="Arial" w:hAnsi="Arial" w:cs="Arial"/>
          <w:color w:val="000000"/>
          <w:sz w:val="20"/>
          <w:szCs w:val="20"/>
          <w:lang w:eastAsia="en-US"/>
        </w:rPr>
        <w:t>, ki ga povzroča gradbišče</w:t>
      </w:r>
    </w:p>
    <w:tbl>
      <w:tblPr>
        <w:tblW w:w="8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31"/>
        <w:gridCol w:w="1571"/>
        <w:gridCol w:w="1701"/>
        <w:gridCol w:w="1831"/>
      </w:tblGrid>
      <w:tr w:rsidR="00D11710" w:rsidRPr="00D11710" w14:paraId="091DBD85" w14:textId="77777777" w:rsidTr="00641755">
        <w:trPr>
          <w:trHeight w:val="340"/>
        </w:trPr>
        <w:tc>
          <w:tcPr>
            <w:tcW w:w="1893" w:type="dxa"/>
            <w:shd w:val="clear" w:color="auto" w:fill="auto"/>
            <w:vAlign w:val="center"/>
          </w:tcPr>
          <w:p w14:paraId="1E675628" w14:textId="77777777" w:rsidR="00D11710" w:rsidRPr="00D11710" w:rsidRDefault="00D11710" w:rsidP="00D11710">
            <w:pPr>
              <w:spacing w:before="60" w:after="60" w:line="240" w:lineRule="atLeast"/>
              <w:rPr>
                <w:rFonts w:ascii="Arial" w:hAnsi="Arial" w:cs="Arial"/>
                <w:color w:val="000000"/>
                <w:sz w:val="20"/>
                <w:szCs w:val="20"/>
                <w:lang w:eastAsia="en-US"/>
              </w:rPr>
            </w:pPr>
          </w:p>
        </w:tc>
        <w:tc>
          <w:tcPr>
            <w:tcW w:w="1831" w:type="dxa"/>
            <w:shd w:val="clear" w:color="auto" w:fill="auto"/>
            <w:vAlign w:val="center"/>
          </w:tcPr>
          <w:p w14:paraId="7D60F42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(dBA)</w:t>
            </w:r>
          </w:p>
        </w:tc>
        <w:tc>
          <w:tcPr>
            <w:tcW w:w="1571" w:type="dxa"/>
            <w:shd w:val="clear" w:color="auto" w:fill="auto"/>
            <w:vAlign w:val="center"/>
          </w:tcPr>
          <w:p w14:paraId="0B82674A"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(dBA)</w:t>
            </w:r>
          </w:p>
        </w:tc>
        <w:tc>
          <w:tcPr>
            <w:tcW w:w="1701" w:type="dxa"/>
            <w:shd w:val="clear" w:color="auto" w:fill="auto"/>
            <w:vAlign w:val="center"/>
          </w:tcPr>
          <w:p w14:paraId="24C13882"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1831" w:type="dxa"/>
            <w:shd w:val="clear" w:color="auto" w:fill="auto"/>
            <w:vAlign w:val="center"/>
          </w:tcPr>
          <w:p w14:paraId="23A196AA"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40CCA6F1" w14:textId="77777777" w:rsidTr="00641755">
        <w:trPr>
          <w:trHeight w:val="340"/>
        </w:trPr>
        <w:tc>
          <w:tcPr>
            <w:tcW w:w="1893" w:type="dxa"/>
            <w:shd w:val="clear" w:color="auto" w:fill="auto"/>
            <w:vAlign w:val="center"/>
          </w:tcPr>
          <w:p w14:paraId="54FC4EEA"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Vir hrupa</w:t>
            </w:r>
          </w:p>
        </w:tc>
        <w:tc>
          <w:tcPr>
            <w:tcW w:w="1831" w:type="dxa"/>
            <w:shd w:val="clear" w:color="auto" w:fill="auto"/>
            <w:vAlign w:val="center"/>
          </w:tcPr>
          <w:p w14:paraId="6E6C384D"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571" w:type="dxa"/>
            <w:shd w:val="clear" w:color="auto" w:fill="auto"/>
            <w:vAlign w:val="center"/>
          </w:tcPr>
          <w:p w14:paraId="48B8E53F"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701" w:type="dxa"/>
            <w:shd w:val="clear" w:color="auto" w:fill="auto"/>
            <w:vAlign w:val="center"/>
          </w:tcPr>
          <w:p w14:paraId="783F84B7"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831" w:type="dxa"/>
            <w:shd w:val="clear" w:color="auto" w:fill="auto"/>
            <w:vAlign w:val="center"/>
          </w:tcPr>
          <w:p w14:paraId="37D350B9"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r>
      <w:tr w:rsidR="00D11710" w:rsidRPr="00D11710" w14:paraId="09BBBC74" w14:textId="77777777" w:rsidTr="00641755">
        <w:trPr>
          <w:trHeight w:val="340"/>
        </w:trPr>
        <w:tc>
          <w:tcPr>
            <w:tcW w:w="1893" w:type="dxa"/>
            <w:shd w:val="clear" w:color="auto" w:fill="auto"/>
            <w:vAlign w:val="center"/>
          </w:tcPr>
          <w:p w14:paraId="062D4E4F"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Celotna obremenitev</w:t>
            </w:r>
          </w:p>
        </w:tc>
        <w:tc>
          <w:tcPr>
            <w:tcW w:w="1831" w:type="dxa"/>
            <w:shd w:val="clear" w:color="auto" w:fill="auto"/>
            <w:vAlign w:val="center"/>
          </w:tcPr>
          <w:p w14:paraId="1321EF9D"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c>
          <w:tcPr>
            <w:tcW w:w="1571" w:type="dxa"/>
            <w:shd w:val="clear" w:color="auto" w:fill="auto"/>
            <w:vAlign w:val="center"/>
          </w:tcPr>
          <w:p w14:paraId="17F21562"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c>
          <w:tcPr>
            <w:tcW w:w="1701" w:type="dxa"/>
            <w:shd w:val="clear" w:color="auto" w:fill="auto"/>
            <w:vAlign w:val="center"/>
          </w:tcPr>
          <w:p w14:paraId="3D2AFEAF"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59</w:t>
            </w:r>
          </w:p>
        </w:tc>
        <w:tc>
          <w:tcPr>
            <w:tcW w:w="1831" w:type="dxa"/>
            <w:shd w:val="clear" w:color="auto" w:fill="auto"/>
            <w:vAlign w:val="center"/>
          </w:tcPr>
          <w:p w14:paraId="35794E4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69</w:t>
            </w:r>
          </w:p>
        </w:tc>
      </w:tr>
      <w:tr w:rsidR="00D11710" w:rsidRPr="00D11710" w14:paraId="5B13F9E2" w14:textId="77777777" w:rsidTr="00641755">
        <w:trPr>
          <w:trHeight w:val="340"/>
        </w:trPr>
        <w:tc>
          <w:tcPr>
            <w:tcW w:w="1893" w:type="dxa"/>
            <w:shd w:val="clear" w:color="auto" w:fill="auto"/>
            <w:vAlign w:val="center"/>
          </w:tcPr>
          <w:p w14:paraId="02396165"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Konična raven hrupa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1</w:t>
            </w:r>
          </w:p>
        </w:tc>
        <w:tc>
          <w:tcPr>
            <w:tcW w:w="1831" w:type="dxa"/>
            <w:shd w:val="clear" w:color="auto" w:fill="auto"/>
            <w:vAlign w:val="center"/>
          </w:tcPr>
          <w:p w14:paraId="6E5A1C75"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85</w:t>
            </w:r>
          </w:p>
        </w:tc>
        <w:tc>
          <w:tcPr>
            <w:tcW w:w="1571" w:type="dxa"/>
            <w:shd w:val="clear" w:color="auto" w:fill="auto"/>
            <w:vAlign w:val="center"/>
          </w:tcPr>
          <w:p w14:paraId="12029A43"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701" w:type="dxa"/>
            <w:shd w:val="clear" w:color="auto" w:fill="auto"/>
            <w:vAlign w:val="center"/>
          </w:tcPr>
          <w:p w14:paraId="08E4BA29"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831" w:type="dxa"/>
            <w:shd w:val="clear" w:color="auto" w:fill="auto"/>
            <w:vAlign w:val="center"/>
          </w:tcPr>
          <w:p w14:paraId="49C664C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r>
    </w:tbl>
    <w:p w14:paraId="28662EAA" w14:textId="77777777" w:rsidR="00D11710" w:rsidRDefault="00D11710" w:rsidP="00D11710">
      <w:pPr>
        <w:rPr>
          <w:ins w:id="267" w:author="Tone Kvasič" w:date="2025-10-14T11:21:00Z" w16du:dateUtc="2025-10-14T09:21:00Z"/>
          <w:rFonts w:ascii="Arial" w:eastAsia="Arial" w:hAnsi="Arial" w:cs="Arial"/>
          <w:color w:val="000000"/>
          <w:sz w:val="20"/>
          <w:szCs w:val="20"/>
          <w:lang w:eastAsia="en-US"/>
        </w:rPr>
      </w:pPr>
    </w:p>
    <w:p w14:paraId="14ED907D" w14:textId="4C7D180D" w:rsidR="00753BFF" w:rsidRDefault="00753BFF" w:rsidP="00D11710">
      <w:pPr>
        <w:rPr>
          <w:ins w:id="268" w:author="Tone Kvasič" w:date="2025-10-14T11:23:00Z" w16du:dateUtc="2025-10-14T09:23:00Z"/>
          <w:rFonts w:ascii="Arial" w:eastAsia="Arial" w:hAnsi="Arial" w:cs="Arial"/>
          <w:color w:val="000000"/>
          <w:sz w:val="20"/>
          <w:szCs w:val="20"/>
          <w:lang w:eastAsia="en-US"/>
        </w:rPr>
      </w:pPr>
      <w:ins w:id="269" w:author="Tone Kvasič" w:date="2025-10-14T11:21:00Z" w16du:dateUtc="2025-10-14T09:21:00Z">
        <w:r>
          <w:rPr>
            <w:rFonts w:ascii="Arial" w:eastAsia="Arial" w:hAnsi="Arial" w:cs="Arial"/>
            <w:color w:val="000000"/>
            <w:sz w:val="20"/>
            <w:szCs w:val="20"/>
            <w:lang w:eastAsia="en-US"/>
          </w:rPr>
          <w:t>II.</w:t>
        </w:r>
      </w:ins>
      <w:ins w:id="270" w:author="Tone Kvasič" w:date="2025-10-14T11:22:00Z" w16du:dateUtc="2025-10-14T09:22:00Z">
        <w:r>
          <w:rPr>
            <w:rFonts w:ascii="Arial" w:eastAsia="Arial" w:hAnsi="Arial" w:cs="Arial"/>
            <w:color w:val="000000"/>
            <w:sz w:val="20"/>
            <w:szCs w:val="20"/>
            <w:lang w:eastAsia="en-US"/>
          </w:rPr>
          <w:t xml:space="preserve"> </w:t>
        </w:r>
      </w:ins>
      <w:ins w:id="271" w:author="Tone Kvasič" w:date="2025-10-14T11:37:00Z" w16du:dateUtc="2025-10-14T09:37:00Z">
        <w:r w:rsidR="0077434E">
          <w:rPr>
            <w:rFonts w:ascii="Arial" w:eastAsia="Arial" w:hAnsi="Arial" w:cs="Arial"/>
            <w:color w:val="000000"/>
            <w:sz w:val="20"/>
            <w:szCs w:val="20"/>
            <w:lang w:eastAsia="en-US"/>
          </w:rPr>
          <w:t>Opredelitev k</w:t>
        </w:r>
      </w:ins>
      <w:ins w:id="272" w:author="Tone Kvasič" w:date="2025-10-14T11:22:00Z" w16du:dateUtc="2025-10-14T09:22:00Z">
        <w:r>
          <w:rPr>
            <w:rFonts w:ascii="Arial" w:eastAsia="Arial" w:hAnsi="Arial" w:cs="Arial"/>
            <w:color w:val="000000"/>
            <w:sz w:val="20"/>
            <w:szCs w:val="20"/>
            <w:lang w:eastAsia="en-US"/>
          </w:rPr>
          <w:t>azalc</w:t>
        </w:r>
      </w:ins>
      <w:ins w:id="273" w:author="Tone Kvasič" w:date="2025-10-14T11:37:00Z" w16du:dateUtc="2025-10-14T09:37:00Z">
        <w:r w:rsidR="0077434E">
          <w:rPr>
            <w:rFonts w:ascii="Arial" w:eastAsia="Arial" w:hAnsi="Arial" w:cs="Arial"/>
            <w:color w:val="000000"/>
            <w:sz w:val="20"/>
            <w:szCs w:val="20"/>
            <w:lang w:eastAsia="en-US"/>
          </w:rPr>
          <w:t>ev</w:t>
        </w:r>
      </w:ins>
      <w:ins w:id="274" w:author="Tone Kvasič" w:date="2025-10-14T11:22:00Z" w16du:dateUtc="2025-10-14T09:22:00Z">
        <w:r>
          <w:rPr>
            <w:rFonts w:ascii="Arial" w:eastAsia="Arial" w:hAnsi="Arial" w:cs="Arial"/>
            <w:color w:val="000000"/>
            <w:sz w:val="20"/>
            <w:szCs w:val="20"/>
            <w:lang w:eastAsia="en-US"/>
          </w:rPr>
          <w:t xml:space="preserve"> hrupa</w:t>
        </w:r>
      </w:ins>
    </w:p>
    <w:p w14:paraId="1504FD77" w14:textId="77777777" w:rsidR="00753BFF" w:rsidRDefault="00753BFF" w:rsidP="00A4098A">
      <w:pPr>
        <w:spacing w:line="240" w:lineRule="auto"/>
        <w:rPr>
          <w:ins w:id="275" w:author="Tone Kvasič" w:date="2025-10-14T11:23:00Z" w16du:dateUtc="2025-10-14T09:23:00Z"/>
          <w:rFonts w:ascii="Arial" w:eastAsia="Arial" w:hAnsi="Arial" w:cs="Arial"/>
          <w:color w:val="000000"/>
          <w:sz w:val="20"/>
          <w:szCs w:val="20"/>
          <w:lang w:eastAsia="en-US"/>
        </w:rPr>
      </w:pPr>
    </w:p>
    <w:p w14:paraId="28F84FB4" w14:textId="7F882A02" w:rsidR="00753BFF" w:rsidRPr="00753BFF" w:rsidRDefault="00753BFF" w:rsidP="00753BFF">
      <w:pPr>
        <w:rPr>
          <w:ins w:id="276" w:author="Tone Kvasič" w:date="2025-10-14T11:23:00Z"/>
          <w:rFonts w:ascii="Arial" w:eastAsia="Arial" w:hAnsi="Arial" w:cs="Arial"/>
          <w:color w:val="000000"/>
          <w:sz w:val="20"/>
          <w:szCs w:val="20"/>
          <w:lang w:eastAsia="en-US"/>
        </w:rPr>
      </w:pPr>
      <w:ins w:id="277" w:author="Tone Kvasič" w:date="2025-10-14T11:23:00Z" w16du:dateUtc="2025-10-14T09:23:00Z">
        <w:r>
          <w:rPr>
            <w:rFonts w:ascii="Arial" w:eastAsia="Arial" w:hAnsi="Arial" w:cs="Arial"/>
            <w:color w:val="000000"/>
            <w:sz w:val="20"/>
            <w:szCs w:val="20"/>
            <w:lang w:eastAsia="en-US"/>
          </w:rPr>
          <w:t xml:space="preserve">Opredelitev </w:t>
        </w:r>
      </w:ins>
      <w:ins w:id="278" w:author="Tone Kvasič" w:date="2025-10-14T11:28:00Z" w16du:dateUtc="2025-10-14T09:28:00Z">
        <w:r w:rsidR="00A51D86">
          <w:rPr>
            <w:rFonts w:ascii="Arial" w:eastAsia="Arial" w:hAnsi="Arial" w:cs="Arial"/>
            <w:color w:val="000000"/>
            <w:sz w:val="20"/>
            <w:szCs w:val="20"/>
            <w:lang w:eastAsia="en-US"/>
          </w:rPr>
          <w:t xml:space="preserve">ravni </w:t>
        </w:r>
      </w:ins>
      <w:ins w:id="279" w:author="Tone Kvasič" w:date="2025-10-14T11:29:00Z" w16du:dateUtc="2025-10-14T09:29:00Z">
        <w:r w:rsidR="00A51D86">
          <w:rPr>
            <w:rFonts w:ascii="Arial" w:eastAsia="Arial" w:hAnsi="Arial" w:cs="Arial"/>
            <w:color w:val="000000"/>
            <w:sz w:val="20"/>
            <w:szCs w:val="20"/>
            <w:lang w:eastAsia="en-US"/>
          </w:rPr>
          <w:t>dan-večer-noč</w:t>
        </w:r>
      </w:ins>
      <w:ins w:id="280" w:author="Tone Kvasič" w:date="2025-10-14T11:24:00Z" w16du:dateUtc="2025-10-14T09:24:00Z">
        <w:r>
          <w:rPr>
            <w:rFonts w:ascii="Arial" w:eastAsia="Arial" w:hAnsi="Arial" w:cs="Arial"/>
            <w:color w:val="000000"/>
            <w:sz w:val="20"/>
            <w:szCs w:val="20"/>
            <w:lang w:eastAsia="en-US"/>
          </w:rPr>
          <w:t xml:space="preserve"> </w:t>
        </w:r>
      </w:ins>
      <w:ins w:id="281" w:author="Tone Kvasič" w:date="2025-10-14T11:26:00Z" w16du:dateUtc="2025-10-14T09:26:00Z">
        <w:r w:rsidR="00777D30">
          <w:rPr>
            <w:rFonts w:ascii="Arial" w:eastAsia="Arial" w:hAnsi="Arial" w:cs="Arial"/>
            <w:color w:val="000000"/>
            <w:sz w:val="20"/>
            <w:szCs w:val="20"/>
            <w:lang w:eastAsia="en-US"/>
          </w:rPr>
          <w:t>L</w:t>
        </w:r>
      </w:ins>
      <w:ins w:id="282" w:author="Tone Kvasič" w:date="2025-10-14T11:28:00Z" w16du:dateUtc="2025-10-14T09:28:00Z">
        <w:r w:rsidR="00777D30" w:rsidRPr="00A51D86">
          <w:rPr>
            <w:rFonts w:ascii="Arial" w:eastAsia="Arial" w:hAnsi="Arial" w:cs="Arial"/>
            <w:color w:val="000000"/>
            <w:sz w:val="20"/>
            <w:szCs w:val="20"/>
            <w:vertAlign w:val="subscript"/>
            <w:lang w:eastAsia="en-US"/>
          </w:rPr>
          <w:t>dvn</w:t>
        </w:r>
      </w:ins>
    </w:p>
    <w:p w14:paraId="591664A9" w14:textId="77777777" w:rsidR="00753BFF" w:rsidRPr="00753BFF" w:rsidRDefault="00753BFF" w:rsidP="00A4098A">
      <w:pPr>
        <w:spacing w:line="240" w:lineRule="auto"/>
        <w:rPr>
          <w:ins w:id="283" w:author="Tone Kvasič" w:date="2025-10-14T11:23:00Z"/>
          <w:rFonts w:ascii="Arial" w:eastAsia="Arial" w:hAnsi="Arial" w:cs="Arial"/>
          <w:color w:val="000000"/>
          <w:sz w:val="20"/>
          <w:szCs w:val="20"/>
          <w:lang w:eastAsia="en-US"/>
        </w:rPr>
      </w:pPr>
    </w:p>
    <w:p w14:paraId="5FEA6553" w14:textId="77777777" w:rsidR="00A51D86" w:rsidRPr="004C70ED" w:rsidRDefault="00000000" w:rsidP="00A51D86">
      <w:pPr>
        <w:pStyle w:val="tevilnatoka"/>
        <w:numPr>
          <w:ilvl w:val="0"/>
          <w:numId w:val="0"/>
        </w:numPr>
        <w:spacing w:before="120" w:after="120"/>
        <w:jc w:val="center"/>
        <w:rPr>
          <w:ins w:id="284" w:author="Tone Kvasič" w:date="2025-10-14T11:29:00Z" w16du:dateUtc="2025-10-14T09:29:00Z"/>
          <w:sz w:val="20"/>
          <w:szCs w:val="20"/>
        </w:rPr>
      </w:pPr>
      <m:oMathPara>
        <m:oMathParaPr>
          <m:jc m:val="center"/>
        </m:oMathParaPr>
        <m:oMath>
          <m:sSub>
            <m:sSubPr>
              <m:ctrlPr>
                <w:ins w:id="285" w:author="Tone Kvasič" w:date="2025-10-14T11:29:00Z" w16du:dateUtc="2025-10-14T09:29:00Z">
                  <w:rPr>
                    <w:rFonts w:ascii="Cambria Math" w:hAnsi="Cambria Math"/>
                    <w:iCs/>
                    <w:sz w:val="20"/>
                    <w:szCs w:val="20"/>
                  </w:rPr>
                </w:ins>
              </m:ctrlPr>
            </m:sSubPr>
            <m:e>
              <m:r>
                <w:ins w:id="286" w:author="Tone Kvasič" w:date="2025-10-14T11:29:00Z" w16du:dateUtc="2025-10-14T09:29:00Z">
                  <w:rPr>
                    <w:rFonts w:ascii="Cambria Math" w:hAnsi="Cambria Math"/>
                    <w:sz w:val="20"/>
                    <w:szCs w:val="20"/>
                  </w:rPr>
                  <m:t>L</m:t>
                </w:ins>
              </m:r>
            </m:e>
            <m:sub>
              <m:r>
                <w:ins w:id="287" w:author="Tone Kvasič" w:date="2025-10-14T11:29:00Z" w16du:dateUtc="2025-10-14T09:29:00Z">
                  <w:rPr>
                    <w:rFonts w:ascii="Cambria Math" w:hAnsi="Cambria Math"/>
                    <w:sz w:val="20"/>
                    <w:szCs w:val="20"/>
                  </w:rPr>
                  <m:t>dvn</m:t>
                </w:ins>
              </m:r>
            </m:sub>
          </m:sSub>
          <m:r>
            <w:ins w:id="288" w:author="Tone Kvasič" w:date="2025-10-14T11:29:00Z" w16du:dateUtc="2025-10-14T09:29:00Z">
              <m:rPr>
                <m:sty m:val="p"/>
              </m:rPr>
              <w:rPr>
                <w:rFonts w:ascii="Cambria Math" w:hAnsi="Cambria Math"/>
                <w:sz w:val="20"/>
                <w:szCs w:val="20"/>
              </w:rPr>
              <m:t>=10</m:t>
            </w:ins>
          </m:r>
          <m:r>
            <w:ins w:id="289" w:author="Tone Kvasič" w:date="2025-10-14T11:29:00Z" w16du:dateUtc="2025-10-14T09:29:00Z">
              <w:rPr>
                <w:rFonts w:ascii="Cambria Math" w:hAnsi="Cambria Math"/>
                <w:sz w:val="20"/>
                <w:szCs w:val="20"/>
              </w:rPr>
              <m:t>log</m:t>
            </w:ins>
          </m:r>
          <m:f>
            <m:fPr>
              <m:ctrlPr>
                <w:ins w:id="290" w:author="Tone Kvasič" w:date="2025-10-14T11:29:00Z" w16du:dateUtc="2025-10-14T09:29:00Z">
                  <w:rPr>
                    <w:rFonts w:ascii="Cambria Math" w:hAnsi="Cambria Math"/>
                    <w:iCs/>
                    <w:sz w:val="20"/>
                    <w:szCs w:val="20"/>
                  </w:rPr>
                </w:ins>
              </m:ctrlPr>
            </m:fPr>
            <m:num>
              <m:r>
                <w:ins w:id="291" w:author="Tone Kvasič" w:date="2025-10-14T11:29:00Z" w16du:dateUtc="2025-10-14T09:29:00Z">
                  <m:rPr>
                    <m:sty m:val="p"/>
                  </m:rPr>
                  <w:rPr>
                    <w:rFonts w:ascii="Cambria Math" w:hAnsi="Cambria Math"/>
                    <w:sz w:val="20"/>
                    <w:szCs w:val="20"/>
                  </w:rPr>
                  <m:t>1</m:t>
                </w:ins>
              </m:r>
            </m:num>
            <m:den>
              <m:r>
                <w:ins w:id="292" w:author="Tone Kvasič" w:date="2025-10-14T11:29:00Z" w16du:dateUtc="2025-10-14T09:29:00Z">
                  <m:rPr>
                    <m:sty m:val="p"/>
                  </m:rPr>
                  <w:rPr>
                    <w:rFonts w:ascii="Cambria Math" w:hAnsi="Cambria Math"/>
                    <w:sz w:val="20"/>
                    <w:szCs w:val="20"/>
                  </w:rPr>
                  <m:t>24</m:t>
                </w:ins>
              </m:r>
            </m:den>
          </m:f>
          <m:r>
            <w:ins w:id="293" w:author="Tone Kvasič" w:date="2025-10-14T11:29:00Z" w16du:dateUtc="2025-10-14T09:29:00Z">
              <m:rPr>
                <m:sty m:val="p"/>
              </m:rPr>
              <w:rPr>
                <w:rFonts w:ascii="Cambria Math" w:hAnsi="Cambria Math"/>
                <w:sz w:val="20"/>
                <w:szCs w:val="20"/>
              </w:rPr>
              <m:t>(12∙</m:t>
            </w:ins>
          </m:r>
          <m:sSup>
            <m:sSupPr>
              <m:ctrlPr>
                <w:ins w:id="294" w:author="Tone Kvasič" w:date="2025-10-14T11:29:00Z" w16du:dateUtc="2025-10-14T09:29:00Z">
                  <w:rPr>
                    <w:rFonts w:ascii="Cambria Math" w:hAnsi="Cambria Math"/>
                    <w:iCs/>
                    <w:sz w:val="20"/>
                    <w:szCs w:val="20"/>
                  </w:rPr>
                </w:ins>
              </m:ctrlPr>
            </m:sSupPr>
            <m:e>
              <m:r>
                <w:ins w:id="295" w:author="Tone Kvasič" w:date="2025-10-14T11:29:00Z" w16du:dateUtc="2025-10-14T09:29:00Z">
                  <m:rPr>
                    <m:sty m:val="p"/>
                  </m:rPr>
                  <w:rPr>
                    <w:rFonts w:ascii="Cambria Math" w:hAnsi="Cambria Math"/>
                    <w:sz w:val="20"/>
                    <w:szCs w:val="20"/>
                  </w:rPr>
                  <m:t>10</m:t>
                </w:ins>
              </m:r>
            </m:e>
            <m:sup>
              <m:r>
                <w:ins w:id="296" w:author="Tone Kvasič" w:date="2025-10-14T11:29:00Z" w16du:dateUtc="2025-10-14T09:29:00Z">
                  <m:rPr>
                    <m:sty m:val="p"/>
                  </m:rPr>
                  <w:rPr>
                    <w:rFonts w:ascii="Cambria Math" w:hAnsi="Cambria Math"/>
                    <w:sz w:val="20"/>
                    <w:szCs w:val="20"/>
                  </w:rPr>
                  <m:t>0,1∙</m:t>
                </w:ins>
              </m:r>
              <m:sSub>
                <m:sSubPr>
                  <m:ctrlPr>
                    <w:ins w:id="297" w:author="Tone Kvasič" w:date="2025-10-14T11:29:00Z" w16du:dateUtc="2025-10-14T09:29:00Z">
                      <w:rPr>
                        <w:rFonts w:ascii="Cambria Math" w:hAnsi="Cambria Math"/>
                        <w:iCs/>
                        <w:sz w:val="20"/>
                        <w:szCs w:val="20"/>
                      </w:rPr>
                    </w:ins>
                  </m:ctrlPr>
                </m:sSubPr>
                <m:e>
                  <m:r>
                    <w:ins w:id="298" w:author="Tone Kvasič" w:date="2025-10-14T11:29:00Z" w16du:dateUtc="2025-10-14T09:29:00Z">
                      <w:rPr>
                        <w:rFonts w:ascii="Cambria Math" w:hAnsi="Cambria Math"/>
                        <w:sz w:val="20"/>
                        <w:szCs w:val="20"/>
                      </w:rPr>
                      <m:t>L</m:t>
                    </w:ins>
                  </m:r>
                </m:e>
                <m:sub>
                  <m:r>
                    <w:ins w:id="299" w:author="Tone Kvasič" w:date="2025-10-14T11:29:00Z" w16du:dateUtc="2025-10-14T09:29:00Z">
                      <w:rPr>
                        <w:rFonts w:ascii="Cambria Math" w:hAnsi="Cambria Math"/>
                        <w:sz w:val="20"/>
                        <w:szCs w:val="20"/>
                      </w:rPr>
                      <m:t>dan</m:t>
                    </w:ins>
                  </m:r>
                </m:sub>
              </m:sSub>
            </m:sup>
          </m:sSup>
          <m:r>
            <w:ins w:id="300" w:author="Tone Kvasič" w:date="2025-10-14T11:29:00Z" w16du:dateUtc="2025-10-14T09:29:00Z">
              <m:rPr>
                <m:sty m:val="p"/>
              </m:rPr>
              <w:rPr>
                <w:rFonts w:ascii="Cambria Math" w:hAnsi="Cambria Math"/>
                <w:sz w:val="20"/>
                <w:szCs w:val="20"/>
              </w:rPr>
              <m:t>+4∙</m:t>
            </w:ins>
          </m:r>
          <m:sSup>
            <m:sSupPr>
              <m:ctrlPr>
                <w:ins w:id="301" w:author="Tone Kvasič" w:date="2025-10-14T11:29:00Z" w16du:dateUtc="2025-10-14T09:29:00Z">
                  <w:rPr>
                    <w:rFonts w:ascii="Cambria Math" w:hAnsi="Cambria Math"/>
                    <w:iCs/>
                    <w:sz w:val="20"/>
                    <w:szCs w:val="20"/>
                  </w:rPr>
                </w:ins>
              </m:ctrlPr>
            </m:sSupPr>
            <m:e>
              <m:r>
                <w:ins w:id="302" w:author="Tone Kvasič" w:date="2025-10-14T11:29:00Z" w16du:dateUtc="2025-10-14T09:29:00Z">
                  <m:rPr>
                    <m:sty m:val="p"/>
                  </m:rPr>
                  <w:rPr>
                    <w:rFonts w:ascii="Cambria Math" w:hAnsi="Cambria Math"/>
                    <w:sz w:val="20"/>
                    <w:szCs w:val="20"/>
                  </w:rPr>
                  <m:t>10</m:t>
                </w:ins>
              </m:r>
            </m:e>
            <m:sup>
              <m:r>
                <w:ins w:id="303" w:author="Tone Kvasič" w:date="2025-10-14T11:29:00Z" w16du:dateUtc="2025-10-14T09:29:00Z">
                  <m:rPr>
                    <m:sty m:val="p"/>
                  </m:rPr>
                  <w:rPr>
                    <w:rFonts w:ascii="Cambria Math" w:hAnsi="Cambria Math"/>
                    <w:sz w:val="20"/>
                    <w:szCs w:val="20"/>
                  </w:rPr>
                  <m:t>0,1∙</m:t>
                </w:ins>
              </m:r>
              <m:sSub>
                <m:sSubPr>
                  <m:ctrlPr>
                    <w:ins w:id="304" w:author="Tone Kvasič" w:date="2025-10-14T11:29:00Z" w16du:dateUtc="2025-10-14T09:29:00Z">
                      <w:rPr>
                        <w:rFonts w:ascii="Cambria Math" w:hAnsi="Cambria Math"/>
                        <w:iCs/>
                        <w:sz w:val="20"/>
                        <w:szCs w:val="20"/>
                      </w:rPr>
                    </w:ins>
                  </m:ctrlPr>
                </m:sSubPr>
                <m:e>
                  <m:r>
                    <w:ins w:id="305" w:author="Tone Kvasič" w:date="2025-10-14T11:29:00Z" w16du:dateUtc="2025-10-14T09:29:00Z">
                      <m:rPr>
                        <m:sty m:val="p"/>
                      </m:rPr>
                      <w:rPr>
                        <w:rFonts w:ascii="Cambria Math" w:hAnsi="Cambria Math"/>
                        <w:sz w:val="20"/>
                        <w:szCs w:val="20"/>
                      </w:rPr>
                      <m:t>(</m:t>
                    </w:ins>
                  </m:r>
                  <m:r>
                    <w:ins w:id="306" w:author="Tone Kvasič" w:date="2025-10-14T11:29:00Z" w16du:dateUtc="2025-10-14T09:29:00Z">
                      <w:rPr>
                        <w:rFonts w:ascii="Cambria Math" w:hAnsi="Cambria Math"/>
                        <w:sz w:val="20"/>
                        <w:szCs w:val="20"/>
                      </w:rPr>
                      <m:t>L</m:t>
                    </w:ins>
                  </m:r>
                </m:e>
                <m:sub>
                  <m:r>
                    <w:ins w:id="307" w:author="Tone Kvasič" w:date="2025-10-14T11:29:00Z" w16du:dateUtc="2025-10-14T09:29:00Z">
                      <w:rPr>
                        <w:rFonts w:ascii="Cambria Math" w:hAnsi="Cambria Math"/>
                        <w:sz w:val="20"/>
                        <w:szCs w:val="20"/>
                      </w:rPr>
                      <m:t>večer</m:t>
                    </w:ins>
                  </m:r>
                </m:sub>
              </m:sSub>
              <m:r>
                <w:ins w:id="308" w:author="Tone Kvasič" w:date="2025-10-14T11:29:00Z" w16du:dateUtc="2025-10-14T09:29:00Z">
                  <m:rPr>
                    <m:sty m:val="p"/>
                  </m:rPr>
                  <w:rPr>
                    <w:rFonts w:ascii="Cambria Math" w:hAnsi="Cambria Math"/>
                    <w:sz w:val="20"/>
                    <w:szCs w:val="20"/>
                  </w:rPr>
                  <m:t>+5)</m:t>
                </w:ins>
              </m:r>
            </m:sup>
          </m:sSup>
          <m:r>
            <w:ins w:id="309" w:author="Tone Kvasič" w:date="2025-10-14T11:29:00Z" w16du:dateUtc="2025-10-14T09:29:00Z">
              <m:rPr>
                <m:sty m:val="p"/>
              </m:rPr>
              <w:rPr>
                <w:rFonts w:ascii="Cambria Math" w:hAnsi="Cambria Math"/>
                <w:sz w:val="20"/>
                <w:szCs w:val="20"/>
              </w:rPr>
              <m:t>+8∙</m:t>
            </w:ins>
          </m:r>
          <m:sSup>
            <m:sSupPr>
              <m:ctrlPr>
                <w:ins w:id="310" w:author="Tone Kvasič" w:date="2025-10-14T11:29:00Z" w16du:dateUtc="2025-10-14T09:29:00Z">
                  <w:rPr>
                    <w:rFonts w:ascii="Cambria Math" w:hAnsi="Cambria Math"/>
                    <w:iCs/>
                    <w:sz w:val="20"/>
                    <w:szCs w:val="20"/>
                  </w:rPr>
                </w:ins>
              </m:ctrlPr>
            </m:sSupPr>
            <m:e>
              <m:r>
                <w:ins w:id="311" w:author="Tone Kvasič" w:date="2025-10-14T11:29:00Z" w16du:dateUtc="2025-10-14T09:29:00Z">
                  <m:rPr>
                    <m:sty m:val="p"/>
                  </m:rPr>
                  <w:rPr>
                    <w:rFonts w:ascii="Cambria Math" w:hAnsi="Cambria Math"/>
                    <w:sz w:val="20"/>
                    <w:szCs w:val="20"/>
                  </w:rPr>
                  <m:t>10</m:t>
                </w:ins>
              </m:r>
            </m:e>
            <m:sup>
              <m:r>
                <w:ins w:id="312" w:author="Tone Kvasič" w:date="2025-10-14T11:29:00Z" w16du:dateUtc="2025-10-14T09:29:00Z">
                  <m:rPr>
                    <m:sty m:val="p"/>
                  </m:rPr>
                  <w:rPr>
                    <w:rFonts w:ascii="Cambria Math" w:hAnsi="Cambria Math"/>
                    <w:sz w:val="20"/>
                    <w:szCs w:val="20"/>
                  </w:rPr>
                  <m:t>0,1∙</m:t>
                </w:ins>
              </m:r>
              <m:d>
                <m:dPr>
                  <m:ctrlPr>
                    <w:ins w:id="313" w:author="Tone Kvasič" w:date="2025-10-14T11:29:00Z" w16du:dateUtc="2025-10-14T09:29:00Z">
                      <w:rPr>
                        <w:rFonts w:ascii="Cambria Math" w:hAnsi="Cambria Math"/>
                        <w:iCs/>
                        <w:sz w:val="20"/>
                        <w:szCs w:val="20"/>
                      </w:rPr>
                    </w:ins>
                  </m:ctrlPr>
                </m:dPr>
                <m:e>
                  <m:sSub>
                    <m:sSubPr>
                      <m:ctrlPr>
                        <w:ins w:id="314" w:author="Tone Kvasič" w:date="2025-10-14T11:29:00Z" w16du:dateUtc="2025-10-14T09:29:00Z">
                          <w:rPr>
                            <w:rFonts w:ascii="Cambria Math" w:hAnsi="Cambria Math"/>
                            <w:iCs/>
                            <w:sz w:val="20"/>
                            <w:szCs w:val="20"/>
                          </w:rPr>
                        </w:ins>
                      </m:ctrlPr>
                    </m:sSubPr>
                    <m:e>
                      <m:r>
                        <w:ins w:id="315" w:author="Tone Kvasič" w:date="2025-10-14T11:29:00Z" w16du:dateUtc="2025-10-14T09:29:00Z">
                          <w:rPr>
                            <w:rFonts w:ascii="Cambria Math" w:hAnsi="Cambria Math"/>
                            <w:sz w:val="20"/>
                            <w:szCs w:val="20"/>
                          </w:rPr>
                          <m:t>L</m:t>
                        </w:ins>
                      </m:r>
                    </m:e>
                    <m:sub>
                      <m:r>
                        <w:ins w:id="316" w:author="Tone Kvasič" w:date="2025-10-14T11:29:00Z" w16du:dateUtc="2025-10-14T09:29:00Z">
                          <w:rPr>
                            <w:rFonts w:ascii="Cambria Math" w:hAnsi="Cambria Math"/>
                            <w:sz w:val="20"/>
                            <w:szCs w:val="20"/>
                          </w:rPr>
                          <m:t>noč</m:t>
                        </w:ins>
                      </m:r>
                    </m:sub>
                  </m:sSub>
                  <m:r>
                    <w:ins w:id="317" w:author="Tone Kvasič" w:date="2025-10-14T11:29:00Z" w16du:dateUtc="2025-10-14T09:29:00Z">
                      <m:rPr>
                        <m:sty m:val="p"/>
                      </m:rPr>
                      <w:rPr>
                        <w:rFonts w:ascii="Cambria Math" w:hAnsi="Cambria Math"/>
                        <w:sz w:val="20"/>
                        <w:szCs w:val="20"/>
                      </w:rPr>
                      <m:t>+10</m:t>
                    </w:ins>
                  </m:r>
                </m:e>
              </m:d>
            </m:sup>
          </m:sSup>
          <m:r>
            <w:ins w:id="318" w:author="Tone Kvasič" w:date="2025-10-14T11:29:00Z" w16du:dateUtc="2025-10-14T09:29:00Z">
              <m:rPr>
                <m:sty m:val="p"/>
              </m:rPr>
              <w:rPr>
                <w:rFonts w:ascii="Cambria Math" w:hAnsi="Cambria Math"/>
                <w:sz w:val="20"/>
                <w:szCs w:val="20"/>
              </w:rPr>
              <m:t>)</m:t>
            </w:ins>
          </m:r>
        </m:oMath>
      </m:oMathPara>
    </w:p>
    <w:p w14:paraId="4B20910B" w14:textId="77777777" w:rsidR="00753BFF" w:rsidRPr="00753BFF" w:rsidRDefault="00753BFF" w:rsidP="00A4098A">
      <w:pPr>
        <w:spacing w:line="240" w:lineRule="auto"/>
        <w:rPr>
          <w:ins w:id="319" w:author="Tone Kvasič" w:date="2025-10-14T11:23:00Z"/>
          <w:rFonts w:ascii="Arial" w:eastAsia="Arial" w:hAnsi="Arial" w:cs="Arial"/>
          <w:color w:val="000000"/>
          <w:sz w:val="20"/>
          <w:szCs w:val="20"/>
          <w:lang w:eastAsia="en-US"/>
        </w:rPr>
      </w:pPr>
    </w:p>
    <w:p w14:paraId="6E3A451C" w14:textId="40726FD1" w:rsidR="00753BFF" w:rsidRDefault="00A51D86" w:rsidP="00D11710">
      <w:pPr>
        <w:rPr>
          <w:ins w:id="320" w:author="Tone Kvasič" w:date="2025-10-14T11:23:00Z" w16du:dateUtc="2025-10-14T09:23:00Z"/>
          <w:rFonts w:ascii="Arial" w:eastAsia="Arial" w:hAnsi="Arial" w:cs="Arial"/>
          <w:color w:val="000000"/>
          <w:sz w:val="20"/>
          <w:szCs w:val="20"/>
          <w:lang w:eastAsia="en-US"/>
        </w:rPr>
      </w:pPr>
      <w:ins w:id="321" w:author="Tone Kvasič" w:date="2025-10-14T11:29:00Z" w16du:dateUtc="2025-10-14T09:29:00Z">
        <w:r>
          <w:rPr>
            <w:rFonts w:ascii="Arial" w:eastAsia="Arial" w:hAnsi="Arial" w:cs="Arial"/>
            <w:color w:val="000000"/>
            <w:sz w:val="20"/>
            <w:szCs w:val="20"/>
            <w:lang w:eastAsia="en-US"/>
          </w:rPr>
          <w:t>pri kateri je:</w:t>
        </w:r>
      </w:ins>
    </w:p>
    <w:p w14:paraId="1E41AE6B" w14:textId="398D1ED1" w:rsidR="00753BFF" w:rsidRPr="00A51D86" w:rsidRDefault="00A51D86" w:rsidP="00A4098A">
      <w:pPr>
        <w:spacing w:after="40"/>
        <w:ind w:left="426" w:hanging="142"/>
        <w:rPr>
          <w:ins w:id="322" w:author="Tone Kvasič" w:date="2025-10-14T11:17:00Z" w16du:dateUtc="2025-10-14T09:17:00Z"/>
          <w:rFonts w:ascii="Arial" w:hAnsi="Arial" w:cs="Arial"/>
          <w:sz w:val="20"/>
        </w:rPr>
      </w:pPr>
      <w:ins w:id="323" w:author="Tone Kvasič" w:date="2025-10-14T11:33:00Z" w16du:dateUtc="2025-10-14T09:33:00Z">
        <w:r>
          <w:rPr>
            <w:rFonts w:ascii="Arial" w:hAnsi="Arial" w:cs="Arial"/>
            <w:sz w:val="20"/>
          </w:rPr>
          <w:t>-</w:t>
        </w:r>
      </w:ins>
      <w:ins w:id="324" w:author="Tone Kvasič" w:date="2025-10-15T10:09:00Z" w16du:dateUtc="2025-10-15T08:09:00Z">
        <w:r w:rsidR="00A4098A">
          <w:rPr>
            <w:rFonts w:ascii="Arial" w:hAnsi="Arial" w:cs="Arial"/>
            <w:sz w:val="20"/>
          </w:rPr>
          <w:t> </w:t>
        </w:r>
      </w:ins>
      <w:ins w:id="325" w:author="Tone Kvasič" w:date="2025-10-14T11:17:00Z" w16du:dateUtc="2025-10-14T09:17:00Z">
        <w:r w:rsidR="00753BFF" w:rsidRPr="00A51D86">
          <w:rPr>
            <w:rFonts w:ascii="Arial" w:hAnsi="Arial" w:cs="Arial"/>
            <w:i/>
            <w:iCs/>
            <w:sz w:val="20"/>
          </w:rPr>
          <w:t>L</w:t>
        </w:r>
        <w:r w:rsidR="00753BFF" w:rsidRPr="00A51D86">
          <w:rPr>
            <w:rFonts w:ascii="Arial" w:hAnsi="Arial" w:cs="Arial"/>
            <w:i/>
            <w:iCs/>
            <w:sz w:val="20"/>
            <w:vertAlign w:val="subscript"/>
          </w:rPr>
          <w:t>dan</w:t>
        </w:r>
        <w:r w:rsidR="00753BFF" w:rsidRPr="00A51D86">
          <w:rPr>
            <w:rFonts w:ascii="Arial" w:hAnsi="Arial" w:cs="Arial"/>
            <w:sz w:val="20"/>
          </w:rPr>
          <w:t xml:space="preserve"> je ocenjena A- vrednotena ekvivalentna neprekinjena raven zvočnega tlaka, v ocenjevalnem obdobju dan;</w:t>
        </w:r>
      </w:ins>
    </w:p>
    <w:p w14:paraId="58CD06A7" w14:textId="083CF749" w:rsidR="00753BFF" w:rsidRPr="00753BFF" w:rsidRDefault="00A51D86" w:rsidP="00A4098A">
      <w:pPr>
        <w:spacing w:after="40" w:line="240" w:lineRule="auto"/>
        <w:ind w:left="426" w:hanging="142"/>
        <w:jc w:val="both"/>
        <w:rPr>
          <w:ins w:id="326" w:author="Tone Kvasič" w:date="2025-10-14T11:17:00Z" w16du:dateUtc="2025-10-14T09:17:00Z"/>
          <w:rFonts w:ascii="Arial" w:hAnsi="Arial" w:cs="Arial"/>
          <w:sz w:val="20"/>
          <w:szCs w:val="20"/>
          <w:lang w:eastAsia="sl-SI"/>
        </w:rPr>
      </w:pPr>
      <w:ins w:id="327" w:author="Tone Kvasič" w:date="2025-10-14T11:33:00Z" w16du:dateUtc="2025-10-14T09:33:00Z">
        <w:r>
          <w:rPr>
            <w:rFonts w:ascii="Arial" w:hAnsi="Arial" w:cs="Arial"/>
            <w:sz w:val="20"/>
            <w:szCs w:val="20"/>
            <w:lang w:eastAsia="sl-SI"/>
          </w:rPr>
          <w:t>-</w:t>
        </w:r>
      </w:ins>
      <w:ins w:id="328" w:author="Tone Kvasič" w:date="2025-10-15T10:09:00Z" w16du:dateUtc="2025-10-15T08:09:00Z">
        <w:r w:rsidR="00A4098A">
          <w:rPr>
            <w:rFonts w:ascii="Arial" w:hAnsi="Arial" w:cs="Arial"/>
            <w:sz w:val="20"/>
            <w:szCs w:val="20"/>
            <w:lang w:eastAsia="sl-SI"/>
          </w:rPr>
          <w:t> </w:t>
        </w:r>
      </w:ins>
      <w:ins w:id="329" w:author="Tone Kvasič" w:date="2025-10-14T11:17:00Z" w16du:dateUtc="2025-10-14T09:17:00Z">
        <w:r w:rsidR="00753BFF" w:rsidRPr="00753BFF">
          <w:rPr>
            <w:rFonts w:ascii="Arial" w:hAnsi="Arial" w:cs="Arial"/>
            <w:i/>
            <w:iCs/>
            <w:sz w:val="20"/>
            <w:szCs w:val="20"/>
            <w:lang w:eastAsia="sl-SI"/>
          </w:rPr>
          <w:t>L</w:t>
        </w:r>
        <w:r w:rsidR="00753BFF" w:rsidRPr="00753BFF">
          <w:rPr>
            <w:rFonts w:ascii="Arial" w:hAnsi="Arial" w:cs="Arial"/>
            <w:i/>
            <w:iCs/>
            <w:sz w:val="20"/>
            <w:szCs w:val="20"/>
            <w:vertAlign w:val="subscript"/>
            <w:lang w:eastAsia="sl-SI"/>
          </w:rPr>
          <w:t>večer</w:t>
        </w:r>
        <w:r w:rsidR="00753BFF" w:rsidRPr="00753BFF">
          <w:rPr>
            <w:rFonts w:ascii="Arial" w:hAnsi="Arial" w:cs="Arial"/>
            <w:sz w:val="20"/>
            <w:szCs w:val="20"/>
            <w:lang w:eastAsia="sl-SI"/>
          </w:rPr>
          <w:t xml:space="preserve"> je ocenjena A-vrednotena ekvivalentna neprekinjena raven zvočnega tlaka, v ocenjevalnem obdobju večer;</w:t>
        </w:r>
      </w:ins>
    </w:p>
    <w:p w14:paraId="4C850EF5" w14:textId="3AE79F95" w:rsidR="00753BFF" w:rsidRPr="00753BFF" w:rsidRDefault="00A51D86" w:rsidP="00A4098A">
      <w:pPr>
        <w:spacing w:after="40" w:line="240" w:lineRule="auto"/>
        <w:ind w:left="426" w:hanging="142"/>
        <w:jc w:val="both"/>
        <w:rPr>
          <w:ins w:id="330" w:author="Tone Kvasič" w:date="2025-10-14T11:17:00Z" w16du:dateUtc="2025-10-14T09:17:00Z"/>
          <w:rFonts w:ascii="Arial" w:hAnsi="Arial" w:cs="Arial"/>
          <w:sz w:val="20"/>
          <w:szCs w:val="20"/>
          <w:lang w:eastAsia="sl-SI"/>
        </w:rPr>
      </w:pPr>
      <w:ins w:id="331" w:author="Tone Kvasič" w:date="2025-10-14T11:33:00Z" w16du:dateUtc="2025-10-14T09:33:00Z">
        <w:r>
          <w:rPr>
            <w:rFonts w:ascii="Arial" w:hAnsi="Arial" w:cs="Arial"/>
            <w:sz w:val="20"/>
            <w:szCs w:val="20"/>
            <w:lang w:eastAsia="sl-SI"/>
          </w:rPr>
          <w:t>-</w:t>
        </w:r>
      </w:ins>
      <w:ins w:id="332" w:author="Tone Kvasič" w:date="2025-10-15T10:09:00Z" w16du:dateUtc="2025-10-15T08:09:00Z">
        <w:r w:rsidR="00A4098A">
          <w:rPr>
            <w:rFonts w:ascii="Arial" w:hAnsi="Arial" w:cs="Arial"/>
            <w:sz w:val="20"/>
            <w:szCs w:val="20"/>
            <w:lang w:eastAsia="sl-SI"/>
          </w:rPr>
          <w:t> </w:t>
        </w:r>
      </w:ins>
      <w:ins w:id="333" w:author="Tone Kvasič" w:date="2025-10-14T11:17:00Z" w16du:dateUtc="2025-10-14T09:17:00Z">
        <w:r w:rsidR="00753BFF" w:rsidRPr="00753BFF">
          <w:rPr>
            <w:rFonts w:ascii="Arial" w:hAnsi="Arial" w:cs="Arial"/>
            <w:i/>
            <w:iCs/>
            <w:sz w:val="20"/>
            <w:szCs w:val="20"/>
            <w:lang w:eastAsia="sl-SI"/>
          </w:rPr>
          <w:t>L</w:t>
        </w:r>
        <w:r w:rsidR="00753BFF" w:rsidRPr="00753BFF">
          <w:rPr>
            <w:rFonts w:ascii="Arial" w:hAnsi="Arial" w:cs="Arial"/>
            <w:i/>
            <w:iCs/>
            <w:sz w:val="20"/>
            <w:szCs w:val="20"/>
            <w:vertAlign w:val="subscript"/>
            <w:lang w:eastAsia="sl-SI"/>
          </w:rPr>
          <w:t>noč</w:t>
        </w:r>
        <w:r w:rsidR="00753BFF" w:rsidRPr="00753BFF">
          <w:rPr>
            <w:rFonts w:ascii="Arial" w:hAnsi="Arial" w:cs="Arial"/>
            <w:sz w:val="20"/>
            <w:szCs w:val="20"/>
            <w:lang w:eastAsia="sl-SI"/>
          </w:rPr>
          <w:t xml:space="preserve"> je ocenjena A-vrednotena ekvivalentna neprekinjena raven zvočnega tlaka, v ocenjevalnem obdobju noč;</w:t>
        </w:r>
      </w:ins>
    </w:p>
    <w:p w14:paraId="5D12D66C" w14:textId="77777777" w:rsidR="00753BFF" w:rsidRPr="00A4098A" w:rsidRDefault="00753BFF" w:rsidP="00A4098A">
      <w:pPr>
        <w:spacing w:line="240" w:lineRule="auto"/>
        <w:rPr>
          <w:ins w:id="334" w:author="Tone Kvasič" w:date="2025-10-14T11:18:00Z" w16du:dateUtc="2025-10-14T09:18:00Z"/>
          <w:rFonts w:ascii="Arial" w:eastAsia="Arial" w:hAnsi="Arial" w:cs="Arial"/>
          <w:color w:val="000000"/>
          <w:sz w:val="20"/>
          <w:szCs w:val="20"/>
          <w:lang w:eastAsia="en-US"/>
        </w:rPr>
      </w:pPr>
    </w:p>
    <w:p w14:paraId="75BBE037" w14:textId="6F3FD257" w:rsidR="00753BFF" w:rsidRPr="00D11710" w:rsidRDefault="0077434E" w:rsidP="00A4098A">
      <w:pPr>
        <w:spacing w:after="40" w:line="240" w:lineRule="auto"/>
        <w:jc w:val="both"/>
        <w:rPr>
          <w:ins w:id="335" w:author="Tone Kvasič" w:date="2025-10-14T11:18:00Z" w16du:dateUtc="2025-10-14T09:18:00Z"/>
          <w:rFonts w:ascii="Arial" w:hAnsi="Arial" w:cs="Arial"/>
          <w:sz w:val="20"/>
          <w:szCs w:val="20"/>
          <w:lang w:eastAsia="sl-SI"/>
        </w:rPr>
      </w:pPr>
      <w:ins w:id="336" w:author="Tone Kvasič" w:date="2025-10-14T11:36:00Z" w16du:dateUtc="2025-10-14T09:36:00Z">
        <w:r>
          <w:rPr>
            <w:rFonts w:ascii="Arial" w:hAnsi="Arial" w:cs="Arial"/>
            <w:sz w:val="20"/>
            <w:szCs w:val="20"/>
            <w:lang w:eastAsia="sl-SI"/>
          </w:rPr>
          <w:t>O</w:t>
        </w:r>
      </w:ins>
      <w:ins w:id="337" w:author="Tone Kvasič" w:date="2025-10-14T11:18:00Z" w16du:dateUtc="2025-10-14T09:18:00Z">
        <w:r w:rsidR="00753BFF" w:rsidRPr="00D11710">
          <w:rPr>
            <w:rFonts w:ascii="Arial" w:hAnsi="Arial" w:cs="Arial"/>
            <w:sz w:val="20"/>
            <w:szCs w:val="20"/>
            <w:lang w:eastAsia="sl-SI"/>
          </w:rPr>
          <w:t>cenjevalno obdobje dan je obdobje, ki traja 12 ur in se začne ob 6. uri. Ocenjevalno obdobje večer je obdobje, ki traja 4 ure in se začne ob 18. uri. Ocenjevalno obdobje noč je obdobje, ki traja 8 ur in se začne ob 22. uri;</w:t>
        </w:r>
      </w:ins>
    </w:p>
    <w:p w14:paraId="1DC3BCB7" w14:textId="77777777" w:rsidR="00753BFF" w:rsidRPr="00D11710" w:rsidRDefault="00753BFF" w:rsidP="00A4098A">
      <w:pPr>
        <w:spacing w:line="240" w:lineRule="auto"/>
        <w:rPr>
          <w:rFonts w:ascii="Arial" w:eastAsia="Arial" w:hAnsi="Arial" w:cs="Arial"/>
          <w:color w:val="000000"/>
          <w:sz w:val="20"/>
          <w:szCs w:val="20"/>
          <w:lang w:eastAsia="en-US"/>
        </w:rPr>
      </w:pPr>
    </w:p>
    <w:p w14:paraId="7319083F" w14:textId="77777777" w:rsidR="00D11710" w:rsidRPr="00D11710" w:rsidRDefault="00D11710" w:rsidP="00D11710">
      <w:pPr>
        <w:overflowPunct w:val="0"/>
        <w:autoSpaceDE w:val="0"/>
        <w:autoSpaceDN w:val="0"/>
        <w:adjustRightInd w:val="0"/>
        <w:spacing w:before="60" w:after="60" w:line="240" w:lineRule="atLeast"/>
        <w:jc w:val="both"/>
        <w:rPr>
          <w:rFonts w:ascii="Arial" w:hAnsi="Arial" w:cs="Arial"/>
          <w:sz w:val="20"/>
          <w:szCs w:val="20"/>
          <w:lang w:eastAsia="x-none"/>
        </w:rPr>
      </w:pPr>
      <w:r w:rsidRPr="00D11710">
        <w:rPr>
          <w:rFonts w:ascii="Arial" w:hAnsi="Arial" w:cs="Arial"/>
          <w:sz w:val="20"/>
          <w:szCs w:val="20"/>
          <w:lang w:eastAsia="x-none"/>
        </w:rPr>
        <w:br w:type="page"/>
      </w:r>
    </w:p>
    <w:p w14:paraId="225E4695" w14:textId="77777777" w:rsidR="00D11710" w:rsidRPr="00D11710" w:rsidRDefault="00D11710" w:rsidP="00D11710">
      <w:pPr>
        <w:widowControl w:val="0"/>
        <w:spacing w:before="360" w:line="240" w:lineRule="auto"/>
        <w:jc w:val="center"/>
        <w:outlineLvl w:val="0"/>
        <w:rPr>
          <w:rFonts w:ascii="Arial" w:eastAsia="Calibri" w:hAnsi="Arial" w:cs="Arial"/>
          <w:b/>
          <w:bCs/>
          <w:color w:val="000000"/>
          <w:sz w:val="20"/>
          <w:szCs w:val="20"/>
          <w:shd w:val="clear" w:color="auto" w:fill="FFFFFF"/>
          <w:lang w:eastAsia="en-US"/>
        </w:rPr>
      </w:pPr>
      <w:r w:rsidRPr="00D11710">
        <w:rPr>
          <w:rFonts w:ascii="Arial" w:eastAsia="Calibri" w:hAnsi="Arial" w:cs="Arial"/>
          <w:b/>
          <w:bCs/>
          <w:color w:val="000000"/>
          <w:sz w:val="20"/>
          <w:szCs w:val="20"/>
          <w:shd w:val="clear" w:color="auto" w:fill="FFFFFF"/>
          <w:lang w:eastAsia="en-US"/>
        </w:rPr>
        <w:t>PRILOGA 2</w:t>
      </w:r>
    </w:p>
    <w:p w14:paraId="15C698F9" w14:textId="77777777" w:rsidR="00D11710" w:rsidRPr="00D11710" w:rsidRDefault="00D11710" w:rsidP="00D11710">
      <w:pPr>
        <w:overflowPunct w:val="0"/>
        <w:autoSpaceDE w:val="0"/>
        <w:autoSpaceDN w:val="0"/>
        <w:adjustRightInd w:val="0"/>
        <w:spacing w:after="120" w:line="240" w:lineRule="auto"/>
        <w:jc w:val="center"/>
        <w:rPr>
          <w:rFonts w:ascii="Arial" w:hAnsi="Arial"/>
          <w:b/>
          <w:bCs/>
          <w:sz w:val="20"/>
          <w:szCs w:val="22"/>
          <w:lang w:eastAsia="x-none"/>
        </w:rPr>
      </w:pPr>
      <w:r w:rsidRPr="00D11710">
        <w:rPr>
          <w:rFonts w:ascii="Arial" w:hAnsi="Arial"/>
          <w:b/>
          <w:bCs/>
          <w:sz w:val="20"/>
          <w:szCs w:val="22"/>
          <w:lang w:eastAsia="x-none"/>
        </w:rPr>
        <w:t>Ocena obremenjenosti okolja s hrupom</w:t>
      </w:r>
    </w:p>
    <w:p w14:paraId="7EE74FEF" w14:textId="77777777" w:rsidR="00D11710" w:rsidRDefault="00D11710"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p>
    <w:p w14:paraId="7B3A192A" w14:textId="77777777" w:rsidR="00981BCA" w:rsidRPr="00D11710" w:rsidRDefault="00981BCA"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p>
    <w:p w14:paraId="0AF28EF8" w14:textId="77777777" w:rsidR="00D11710" w:rsidRPr="00D11710" w:rsidRDefault="00D11710"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Ocena obremenjenosti okolja s hrupom mora vsebovati:</w:t>
      </w:r>
    </w:p>
    <w:p w14:paraId="16637F69" w14:textId="77777777" w:rsidR="00D11710" w:rsidRPr="00D11710" w:rsidRDefault="00D11710" w:rsidP="00D11710">
      <w:pPr>
        <w:widowControl w:val="0"/>
        <w:numPr>
          <w:ilvl w:val="0"/>
          <w:numId w:val="35"/>
        </w:numPr>
        <w:shd w:val="clear" w:color="auto" w:fill="FFFFFF"/>
        <w:spacing w:after="120" w:line="240" w:lineRule="auto"/>
        <w:ind w:left="284" w:right="23" w:hanging="284"/>
        <w:jc w:val="both"/>
        <w:rPr>
          <w:rFonts w:ascii="Arial" w:eastAsia="Calibri" w:hAnsi="Arial" w:cs="Arial"/>
          <w:b/>
          <w:bCs/>
          <w:i/>
          <w:color w:val="000000"/>
          <w:sz w:val="20"/>
          <w:szCs w:val="20"/>
          <w:shd w:val="clear" w:color="auto" w:fill="FFFFFF"/>
          <w:lang w:eastAsia="en-US"/>
        </w:rPr>
      </w:pPr>
      <w:r w:rsidRPr="00D11710">
        <w:rPr>
          <w:rFonts w:ascii="Arial" w:eastAsia="Calibri" w:hAnsi="Arial" w:cs="Arial"/>
          <w:b/>
          <w:bCs/>
          <w:i/>
          <w:color w:val="000000"/>
          <w:sz w:val="20"/>
          <w:szCs w:val="20"/>
          <w:shd w:val="clear" w:color="auto" w:fill="FFFFFF"/>
          <w:lang w:eastAsia="en-US"/>
        </w:rPr>
        <w:t>Splošni del s podatki o:</w:t>
      </w:r>
    </w:p>
    <w:p w14:paraId="021BA548"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predmetu in namenu ocene,</w:t>
      </w:r>
    </w:p>
    <w:p w14:paraId="79A06F3A"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naročniku in upravljavcu vira hrupa (ime in priimek ter naslov ali firma in sedež),</w:t>
      </w:r>
    </w:p>
    <w:p w14:paraId="1AD80D7E"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izdelovalcu ocene (ime in priimek ter naslov ali firma in sedež, navedba pooblastil), </w:t>
      </w:r>
    </w:p>
    <w:p w14:paraId="6D8A6A45"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kraju vira hrupa (navedba šifre in imena katastrske občine ter parcelne številke in/ali točke/linije državnega koordinatnega sistema),</w:t>
      </w:r>
    </w:p>
    <w:p w14:paraId="721BCE8D"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značilnosti pozidave in poselitve na območju ocenjevanja vira hrupa,</w:t>
      </w:r>
    </w:p>
    <w:p w14:paraId="2FCFF03C"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namenski rabi prostora in stopnji varstva pred hrupom, </w:t>
      </w:r>
    </w:p>
    <w:p w14:paraId="573FEEC2"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predpisih, standardih in tehničnih normativih, na podlagi katerih je izdelana ocena,</w:t>
      </w:r>
    </w:p>
    <w:p w14:paraId="4AB774D3"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mejnih vrednostih kazalcev hrupa, </w:t>
      </w:r>
    </w:p>
    <w:p w14:paraId="7B098F27"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načinu ocenjevanja hrupa, uporabljenih računskih metodah in/ali merilni opremi,</w:t>
      </w:r>
    </w:p>
    <w:p w14:paraId="38C5B677" w14:textId="77777777" w:rsidR="00D11710" w:rsidRPr="00D11710" w:rsidRDefault="00D11710" w:rsidP="00D11710">
      <w:pPr>
        <w:widowControl w:val="0"/>
        <w:numPr>
          <w:ilvl w:val="0"/>
          <w:numId w:val="34"/>
        </w:numPr>
        <w:shd w:val="clear" w:color="auto" w:fill="FFFFFF"/>
        <w:spacing w:after="12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uporabljenem računalniškem programu in/ali merilni opremi, s katerimi je bilo opravljeno ocenjevanje hrupa, upoštevajoč metode, določene s predpisom ali standardom, ki ureja ocenjevanje hrupa za posamezni vir hrupa. </w:t>
      </w:r>
    </w:p>
    <w:p w14:paraId="13F5D145" w14:textId="77777777" w:rsidR="00D11710" w:rsidRPr="00D11710" w:rsidRDefault="00D11710" w:rsidP="00D11710">
      <w:pPr>
        <w:widowControl w:val="0"/>
        <w:shd w:val="clear" w:color="auto" w:fill="FFFFFF"/>
        <w:spacing w:after="120" w:line="240" w:lineRule="auto"/>
        <w:ind w:left="284" w:right="23"/>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Rezultati, podani v oceni obremenjenosti okolja s hrupom, morajo zagotavljati sledljivost in ponovljivost do vseh vhodnih podatkov in bistvenih parametrov. Pri modelnem izračunavanju hrupa po kateri koli računski metodi modelnega izračuna morajo biti navedene vrednosti vseh vhodnih podatkov, na podlagi katerih je bil izračun opravljen.</w:t>
      </w:r>
    </w:p>
    <w:p w14:paraId="5869F5F8" w14:textId="77777777" w:rsidR="00D11710" w:rsidRPr="00D11710" w:rsidRDefault="00D11710" w:rsidP="00D11710">
      <w:pPr>
        <w:widowControl w:val="0"/>
        <w:numPr>
          <w:ilvl w:val="0"/>
          <w:numId w:val="35"/>
        </w:numPr>
        <w:spacing w:after="120" w:line="240" w:lineRule="auto"/>
        <w:ind w:left="425" w:right="23" w:hanging="425"/>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Ocenjevanje obremenjenosti okolja s hrupom s podatki o:</w:t>
      </w:r>
    </w:p>
    <w:p w14:paraId="740E03E2" w14:textId="77777777" w:rsidR="00D11710" w:rsidRPr="00D11710" w:rsidRDefault="00D11710" w:rsidP="00D11710">
      <w:pPr>
        <w:widowControl w:val="0"/>
        <w:numPr>
          <w:ilvl w:val="0"/>
          <w:numId w:val="37"/>
        </w:numPr>
        <w:shd w:val="clear" w:color="auto" w:fill="FFFFFF"/>
        <w:tabs>
          <w:tab w:val="left" w:pos="426"/>
        </w:tabs>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viru hrupa z opisom njegovih glavnih tehničnih značilnosti in režima obratovanja,</w:t>
      </w:r>
    </w:p>
    <w:p w14:paraId="58B7D84E" w14:textId="77777777" w:rsidR="00D11710" w:rsidRPr="00D11710" w:rsidRDefault="00D11710" w:rsidP="00D11710">
      <w:pPr>
        <w:widowControl w:val="0"/>
        <w:numPr>
          <w:ilvl w:val="0"/>
          <w:numId w:val="37"/>
        </w:numPr>
        <w:shd w:val="clear" w:color="auto" w:fill="FFFFFF"/>
        <w:tabs>
          <w:tab w:val="left" w:pos="426"/>
        </w:tabs>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obratovalnem stanju vira hrupa (glede na obravnavani vir hrupa):</w:t>
      </w:r>
    </w:p>
    <w:p w14:paraId="1FF2150F"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 ceste (gostota prometa glede na vrsto vozil, hitrost vožnje in režim prometnega toka, nagib cestišča, stanje vozišče konstrukcije in obrabna plast cestišča), </w:t>
      </w:r>
    </w:p>
    <w:p w14:paraId="251EA96E"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 železniške proge (gostota prometa glede na vrsto vlakov in kategorijo tirnih vozil, hitrost vožnje in območja zaviranj, konstrukcijske lastnosti proge),</w:t>
      </w:r>
    </w:p>
    <w:p w14:paraId="2456B7A8"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 naprave in gradbišča (zmogljivost, režim obratovanja, zvočna moč, obratovalni časi ter lokacija in usmerjenost virov hrupa) in </w:t>
      </w:r>
    </w:p>
    <w:p w14:paraId="2DD06194"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 drugih virih hrupa, ki vplivajo na rezultate ocenjevanja,</w:t>
      </w:r>
    </w:p>
    <w:p w14:paraId="2E3C316D"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opisu izvedenih in/ali načrtovanih ukrepov varstva pred hrupom,</w:t>
      </w:r>
    </w:p>
    <w:p w14:paraId="5640E116"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obdobju in območju ocenjevanja vira hrupa,</w:t>
      </w:r>
    </w:p>
    <w:p w14:paraId="1207F591"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obravnavanih stavbah z varovanimi prostori in mestih ocenjevanja hrupa (naslov, številka stavbe iz registra nepremičnin, točke državnega koordinatnega sistema),</w:t>
      </w:r>
    </w:p>
    <w:p w14:paraId="566476B8"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drugih dejstvih, pomembnih za ocenjevanje hrupa,</w:t>
      </w:r>
    </w:p>
    <w:p w14:paraId="672B4FC7"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rezultatih ocenjevanja hrupa, predstavljenih v obliki vrednosti ustreznih kazalcev hrupa glede na način ocenjevanja z upoštevanjem vseh popravkov ali v obliki drugih kazalcev hrupa, če so za posamezni vir hrupa predpisani ali določeni s standardi:</w:t>
      </w:r>
    </w:p>
    <w:p w14:paraId="03A06475" w14:textId="77777777" w:rsidR="00D11710" w:rsidRPr="00D11710" w:rsidRDefault="00D11710" w:rsidP="00D11710">
      <w:pPr>
        <w:widowControl w:val="0"/>
        <w:numPr>
          <w:ilvl w:val="1"/>
          <w:numId w:val="39"/>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zaradi obstoječih drugih virov hrupa (linijski viri hrupa in/ali naprave), </w:t>
      </w:r>
    </w:p>
    <w:p w14:paraId="3B3A83D8" w14:textId="77777777" w:rsidR="00D11710" w:rsidRPr="00D11710" w:rsidRDefault="00D11710" w:rsidP="00D11710">
      <w:pPr>
        <w:widowControl w:val="0"/>
        <w:numPr>
          <w:ilvl w:val="1"/>
          <w:numId w:val="39"/>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bookmarkStart w:id="338" w:name="_Hlk498069060"/>
      <w:r w:rsidRPr="00D11710">
        <w:rPr>
          <w:rFonts w:ascii="Arial" w:eastAsia="Calibri" w:hAnsi="Arial" w:cs="Arial"/>
          <w:bCs/>
          <w:color w:val="000000"/>
          <w:sz w:val="20"/>
          <w:szCs w:val="20"/>
          <w:shd w:val="clear" w:color="auto" w:fill="FFFFFF"/>
          <w:lang w:eastAsia="en-US"/>
        </w:rPr>
        <w:t>zaradi obratovanja obravnavanega vira hrupa,</w:t>
      </w:r>
    </w:p>
    <w:p w14:paraId="4EE0B6CE" w14:textId="77777777" w:rsidR="00D11710" w:rsidRPr="00D11710" w:rsidRDefault="00D11710" w:rsidP="00D11710">
      <w:pPr>
        <w:widowControl w:val="0"/>
        <w:numPr>
          <w:ilvl w:val="1"/>
          <w:numId w:val="39"/>
        </w:numPr>
        <w:shd w:val="clear" w:color="auto" w:fill="FFFFFF"/>
        <w:spacing w:after="12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r w:rsidRPr="00D11710" w:rsidDel="00EA08F8">
        <w:rPr>
          <w:rFonts w:ascii="Arial" w:eastAsia="Calibri" w:hAnsi="Arial" w:cs="Arial"/>
          <w:bCs/>
          <w:color w:val="000000"/>
          <w:sz w:val="20"/>
          <w:szCs w:val="20"/>
          <w:shd w:val="clear" w:color="auto" w:fill="FFFFFF"/>
          <w:lang w:eastAsia="en-US"/>
        </w:rPr>
        <w:t xml:space="preserve"> </w:t>
      </w:r>
    </w:p>
    <w:bookmarkEnd w:id="338"/>
    <w:p w14:paraId="1DD1E5AA" w14:textId="77777777" w:rsidR="00D11710" w:rsidRPr="00D11710" w:rsidRDefault="00D11710" w:rsidP="00D11710">
      <w:pPr>
        <w:widowControl w:val="0"/>
        <w:numPr>
          <w:ilvl w:val="0"/>
          <w:numId w:val="35"/>
        </w:numPr>
        <w:spacing w:after="120" w:line="240" w:lineRule="auto"/>
        <w:ind w:left="425" w:right="23" w:hanging="425"/>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 xml:space="preserve">Vrednotenje ocenjenih kazalcev hrupa s podatki o: </w:t>
      </w:r>
    </w:p>
    <w:p w14:paraId="186462A8" w14:textId="77777777" w:rsidR="00D11710" w:rsidRPr="00D11710" w:rsidRDefault="00D11710" w:rsidP="00D11710">
      <w:pPr>
        <w:widowControl w:val="0"/>
        <w:numPr>
          <w:ilvl w:val="0"/>
          <w:numId w:val="37"/>
        </w:numPr>
        <w:shd w:val="clear" w:color="auto" w:fill="FFFFFF"/>
        <w:spacing w:after="40" w:line="240" w:lineRule="auto"/>
        <w:ind w:left="425"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vrednotenju glede na mejne vrednosti za vir in za celotno obremenitev glede na predpisano stopnjo varstva pred hrupom, pri čemer se pri ocenjevanju upošteva dejansko izračunana vrednost kazalcev hrupa,</w:t>
      </w:r>
    </w:p>
    <w:p w14:paraId="5E298DD6" w14:textId="77777777" w:rsidR="00D11710" w:rsidRPr="00D11710" w:rsidRDefault="00D11710" w:rsidP="00D11710">
      <w:pPr>
        <w:widowControl w:val="0"/>
        <w:numPr>
          <w:ilvl w:val="0"/>
          <w:numId w:val="37"/>
        </w:numPr>
        <w:shd w:val="clear" w:color="auto" w:fill="FFFFFF"/>
        <w:spacing w:after="12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prostorski opredelitvi vplivnega območja vira hrupa z ustreznim grafičnim prikazom obremenitve površin s hrupom.</w:t>
      </w:r>
    </w:p>
    <w:p w14:paraId="7B333D87"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Načrtovane ali potrebne dodatne omilitvene ukrepe za zmanjšanje obremenitve okolja s hrupom s podatki o:</w:t>
      </w:r>
    </w:p>
    <w:p w14:paraId="77CC6EBB"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opisu načrtovanih/dodatnih ukrepov (najmanj na ravni idejne zasnove),</w:t>
      </w:r>
    </w:p>
    <w:p w14:paraId="78C10486"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ocenjeni obremenitvi okolja s hrupom po izvedbi načrtovanih/dodatnih omilitvenih ukrepov:</w:t>
      </w:r>
    </w:p>
    <w:p w14:paraId="1FD78DFB" w14:textId="77777777" w:rsidR="00D11710" w:rsidRPr="00D11710" w:rsidRDefault="00D11710" w:rsidP="00D11710">
      <w:pPr>
        <w:widowControl w:val="0"/>
        <w:numPr>
          <w:ilvl w:val="1"/>
          <w:numId w:val="40"/>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zaradi obratovanja vira hrupa,</w:t>
      </w:r>
    </w:p>
    <w:p w14:paraId="2B6E8F0E" w14:textId="77777777" w:rsidR="00D11710" w:rsidRPr="00D11710" w:rsidRDefault="00D11710" w:rsidP="00D11710">
      <w:pPr>
        <w:widowControl w:val="0"/>
        <w:numPr>
          <w:ilvl w:val="1"/>
          <w:numId w:val="40"/>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r w:rsidRPr="00D11710" w:rsidDel="00EA08F8">
        <w:rPr>
          <w:rFonts w:ascii="Arial" w:eastAsia="Calibri" w:hAnsi="Arial" w:cs="Arial"/>
          <w:bCs/>
          <w:color w:val="000000"/>
          <w:sz w:val="20"/>
          <w:szCs w:val="20"/>
          <w:shd w:val="clear" w:color="auto" w:fill="FFFFFF"/>
          <w:lang w:eastAsia="en-US"/>
        </w:rPr>
        <w:t xml:space="preserve"> </w:t>
      </w:r>
    </w:p>
    <w:p w14:paraId="4B72E0C1"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učinkovitosti načrtovanih/dodatnih omilitvenih ukrepov (razlika med stanjem brez izvedbe ukrepov in z njihovo izvedbo): </w:t>
      </w:r>
    </w:p>
    <w:p w14:paraId="11252FB2" w14:textId="77777777" w:rsidR="00D11710" w:rsidRPr="00D11710" w:rsidRDefault="00D11710" w:rsidP="00D11710">
      <w:pPr>
        <w:widowControl w:val="0"/>
        <w:numPr>
          <w:ilvl w:val="1"/>
          <w:numId w:val="41"/>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zaradi obratovanja vira hrupa,</w:t>
      </w:r>
    </w:p>
    <w:p w14:paraId="5AA38280" w14:textId="77777777" w:rsidR="00D11710" w:rsidRPr="00D11710" w:rsidRDefault="00D11710" w:rsidP="00D11710">
      <w:pPr>
        <w:widowControl w:val="0"/>
        <w:numPr>
          <w:ilvl w:val="1"/>
          <w:numId w:val="41"/>
        </w:numPr>
        <w:shd w:val="clear" w:color="auto" w:fill="FFFFFF"/>
        <w:spacing w:after="12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p>
    <w:p w14:paraId="4DD2433D"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Sklepno oceno.</w:t>
      </w:r>
    </w:p>
    <w:p w14:paraId="166A53BA"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Viri podatkov in informacij, ki so bili uporabljeni za izdelavo ocene obremenjenosti okolja s hrupom.</w:t>
      </w:r>
    </w:p>
    <w:p w14:paraId="081AD4E0"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Grafične priloge v tiskani in digitalni obliki v državnem koordinatnem sistemu</w:t>
      </w:r>
    </w:p>
    <w:p w14:paraId="086541BC" w14:textId="77777777" w:rsidR="00D11710" w:rsidRPr="00D11710" w:rsidRDefault="00D11710" w:rsidP="00D11710">
      <w:pPr>
        <w:widowControl w:val="0"/>
        <w:spacing w:line="240" w:lineRule="auto"/>
        <w:ind w:left="357" w:right="23"/>
        <w:rPr>
          <w:rFonts w:ascii="Arial" w:hAnsi="Arial" w:cs="Arial"/>
          <w:b/>
          <w:bCs/>
          <w:i/>
          <w:color w:val="000000"/>
          <w:sz w:val="20"/>
          <w:szCs w:val="20"/>
          <w:shd w:val="clear" w:color="auto" w:fill="FFFFFF"/>
          <w:lang w:eastAsia="en-US"/>
        </w:rPr>
      </w:pPr>
    </w:p>
    <w:p w14:paraId="2F979128" w14:textId="77777777" w:rsidR="00D11710" w:rsidRPr="00D11710" w:rsidRDefault="00D11710" w:rsidP="00D11710">
      <w:pPr>
        <w:widowControl w:val="0"/>
        <w:spacing w:after="120" w:line="240" w:lineRule="auto"/>
        <w:ind w:right="23"/>
        <w:jc w:val="both"/>
        <w:rPr>
          <w:rFonts w:ascii="Arial" w:hAnsi="Arial" w:cs="Arial"/>
          <w:b/>
          <w:bCs/>
          <w:i/>
          <w:color w:val="000000"/>
          <w:sz w:val="20"/>
          <w:szCs w:val="20"/>
          <w:shd w:val="clear" w:color="auto" w:fill="FFFFFF"/>
          <w:lang w:eastAsia="en-US"/>
        </w:rPr>
      </w:pPr>
      <w:r w:rsidRPr="00D11710">
        <w:rPr>
          <w:rFonts w:ascii="Arial" w:hAnsi="Arial" w:cs="Arial"/>
          <w:b/>
          <w:bCs/>
          <w:i/>
          <w:color w:val="000000"/>
          <w:sz w:val="20"/>
          <w:szCs w:val="20"/>
          <w:shd w:val="clear" w:color="auto" w:fill="FFFFFF"/>
          <w:lang w:eastAsia="en-US"/>
        </w:rPr>
        <w:t>Opomba: Za linijske vire hrupa se vsebina ocene obremenjenosti okolja s hrupom smiselno upošteva glede na njen namen.</w:t>
      </w:r>
    </w:p>
    <w:p w14:paraId="3B02E8EA" w14:textId="77777777" w:rsidR="0054079A" w:rsidRDefault="00590325" w:rsidP="00590325">
      <w:pPr>
        <w:autoSpaceDE w:val="0"/>
        <w:autoSpaceDN w:val="0"/>
        <w:adjustRightInd w:val="0"/>
        <w:spacing w:line="240" w:lineRule="atLeast"/>
        <w:rPr>
          <w:rFonts w:ascii="Arial" w:hAnsi="Arial" w:cs="Arial"/>
          <w:b/>
          <w:sz w:val="20"/>
          <w:szCs w:val="20"/>
        </w:rPr>
      </w:pPr>
      <w:r>
        <w:rPr>
          <w:rFonts w:ascii="Arial" w:hAnsi="Arial" w:cs="Arial"/>
          <w:b/>
          <w:sz w:val="20"/>
          <w:szCs w:val="20"/>
        </w:rPr>
        <w:br w:type="page"/>
        <w:t>PRILOGA 3:</w:t>
      </w:r>
    </w:p>
    <w:p w14:paraId="79AE2D13" w14:textId="77777777" w:rsidR="00590325" w:rsidRPr="00590325" w:rsidRDefault="00590325" w:rsidP="00192BF0">
      <w:pPr>
        <w:autoSpaceDE w:val="0"/>
        <w:autoSpaceDN w:val="0"/>
        <w:adjustRightInd w:val="0"/>
        <w:spacing w:line="240" w:lineRule="atLeast"/>
        <w:jc w:val="center"/>
        <w:rPr>
          <w:rFonts w:ascii="Arial" w:hAnsi="Arial" w:cs="Arial"/>
          <w:b/>
          <w:sz w:val="20"/>
          <w:szCs w:val="20"/>
        </w:rPr>
      </w:pPr>
    </w:p>
    <w:p w14:paraId="5416C852" w14:textId="77777777" w:rsidR="005143E7" w:rsidRPr="005143E7" w:rsidRDefault="005143E7" w:rsidP="005143E7">
      <w:pPr>
        <w:spacing w:after="200" w:line="240" w:lineRule="auto"/>
        <w:jc w:val="both"/>
        <w:rPr>
          <w:rFonts w:ascii="Arial" w:hAnsi="Arial" w:cs="Arial"/>
          <w:b/>
          <w:sz w:val="20"/>
          <w:szCs w:val="20"/>
          <w:lang w:eastAsia="en-US"/>
        </w:rPr>
      </w:pPr>
      <w:r w:rsidRPr="005143E7">
        <w:rPr>
          <w:rFonts w:ascii="Arial" w:hAnsi="Arial" w:cs="Arial"/>
          <w:b/>
          <w:sz w:val="20"/>
          <w:szCs w:val="20"/>
          <w:lang w:eastAsia="en-US"/>
        </w:rPr>
        <w:t>1. Pravna podlaga</w:t>
      </w:r>
    </w:p>
    <w:p w14:paraId="090FC93C"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 xml:space="preserve">Pravna podlaga za predlog Uredbe o mejnih vrednostih kazalcev hrupa v okolju so drugi, tretji in šesti odstavek 18. člena, prvi odstavek 56. člena in prvi odstavek 57. člena Zakona o varstvu okolja (Uradni list RS, št. 44/22, 18/23 – ZDU-1O, 78/23 – ZUNPEOVE, 23/24, 21/25 – </w:t>
      </w:r>
      <w:proofErr w:type="spellStart"/>
      <w:r w:rsidRPr="005143E7">
        <w:rPr>
          <w:rFonts w:ascii="Arial" w:hAnsi="Arial" w:cs="Arial"/>
          <w:sz w:val="20"/>
          <w:szCs w:val="20"/>
          <w:lang w:eastAsia="en-US"/>
        </w:rPr>
        <w:t>ZOPVOOV</w:t>
      </w:r>
      <w:proofErr w:type="spellEnd"/>
      <w:r w:rsidRPr="005143E7">
        <w:rPr>
          <w:rFonts w:ascii="Arial" w:hAnsi="Arial" w:cs="Arial"/>
          <w:sz w:val="20"/>
          <w:szCs w:val="20"/>
          <w:lang w:eastAsia="en-US"/>
        </w:rPr>
        <w:t xml:space="preserve"> in 56/25 – </w:t>
      </w:r>
      <w:proofErr w:type="spellStart"/>
      <w:r w:rsidRPr="005143E7">
        <w:rPr>
          <w:rFonts w:ascii="Arial" w:hAnsi="Arial" w:cs="Arial"/>
          <w:sz w:val="20"/>
          <w:szCs w:val="20"/>
          <w:lang w:eastAsia="en-US"/>
        </w:rPr>
        <w:t>PoZ</w:t>
      </w:r>
      <w:proofErr w:type="spellEnd"/>
      <w:r w:rsidRPr="005143E7">
        <w:rPr>
          <w:rFonts w:ascii="Arial" w:hAnsi="Arial" w:cs="Arial"/>
          <w:sz w:val="20"/>
          <w:szCs w:val="20"/>
          <w:lang w:eastAsia="en-US"/>
        </w:rPr>
        <w:t>; v nadaljevanju: ZVO-2).</w:t>
      </w:r>
    </w:p>
    <w:p w14:paraId="3DA7B54D" w14:textId="77777777" w:rsidR="005143E7" w:rsidRPr="005143E7" w:rsidRDefault="005143E7" w:rsidP="005143E7">
      <w:pPr>
        <w:overflowPunct w:val="0"/>
        <w:autoSpaceDE w:val="0"/>
        <w:autoSpaceDN w:val="0"/>
        <w:adjustRightInd w:val="0"/>
        <w:spacing w:after="200" w:line="240" w:lineRule="auto"/>
        <w:jc w:val="both"/>
        <w:rPr>
          <w:rFonts w:ascii="Arial" w:hAnsi="Arial" w:cs="Arial"/>
          <w:b/>
          <w:sz w:val="20"/>
          <w:szCs w:val="20"/>
          <w:lang w:eastAsia="en-US"/>
        </w:rPr>
      </w:pPr>
    </w:p>
    <w:p w14:paraId="65E30EC8" w14:textId="77777777" w:rsidR="005143E7" w:rsidRPr="005143E7" w:rsidRDefault="005143E7" w:rsidP="005143E7">
      <w:pPr>
        <w:overflowPunct w:val="0"/>
        <w:autoSpaceDE w:val="0"/>
        <w:autoSpaceDN w:val="0"/>
        <w:adjustRightInd w:val="0"/>
        <w:spacing w:after="200" w:line="240" w:lineRule="auto"/>
        <w:jc w:val="both"/>
        <w:rPr>
          <w:rFonts w:ascii="Arial" w:hAnsi="Arial" w:cs="Arial"/>
          <w:b/>
          <w:sz w:val="20"/>
          <w:szCs w:val="20"/>
          <w:lang w:eastAsia="en-US"/>
        </w:rPr>
      </w:pPr>
      <w:r w:rsidRPr="005143E7">
        <w:rPr>
          <w:rFonts w:ascii="Arial" w:hAnsi="Arial" w:cs="Arial"/>
          <w:b/>
          <w:sz w:val="20"/>
          <w:szCs w:val="20"/>
          <w:lang w:eastAsia="en-US"/>
        </w:rPr>
        <w:t>2. Splošna obrazložitev v zvezi s predlogom predpisa</w:t>
      </w:r>
    </w:p>
    <w:p w14:paraId="52BAF741"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Ustavno sodišče je z Odločbo U-I-441/18-23 z dne 6. 7. 2022 ugotovilo, da je Uredba o mejnih vrednostih kazalcev hrupa v okolju (Uradni list RS, št. 43/18, 59/19 in 44/22 – ZVO-2, v nadaljevanju: uredba) v neskladju z ustavo saj v postopku njenega sprejemanja ni bilo zagotovljeno zadovoljivo sodelovanje javnosti. Ustavno sodišče je Vladi RS naložilo, da ugotovljeno protiustavnost odpravi.</w:t>
      </w:r>
    </w:p>
    <w:p w14:paraId="69AC6854" w14:textId="77777777" w:rsidR="005143E7" w:rsidRPr="005143E7" w:rsidRDefault="005143E7" w:rsidP="005143E7">
      <w:pPr>
        <w:spacing w:before="240" w:after="60" w:line="240" w:lineRule="auto"/>
        <w:jc w:val="both"/>
        <w:rPr>
          <w:rFonts w:ascii="Arial" w:hAnsi="Arial" w:cs="Arial"/>
          <w:sz w:val="20"/>
          <w:szCs w:val="20"/>
          <w:lang w:eastAsia="en-US"/>
        </w:rPr>
      </w:pPr>
      <w:r w:rsidRPr="005143E7">
        <w:rPr>
          <w:rFonts w:ascii="Arial" w:hAnsi="Arial" w:cs="Arial"/>
          <w:sz w:val="20"/>
          <w:szCs w:val="20"/>
          <w:lang w:eastAsia="en-US"/>
        </w:rPr>
        <w:t>V nadaljevanju je obrazložitev členov predlagane uredbe:</w:t>
      </w:r>
    </w:p>
    <w:p w14:paraId="162B580D"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 členu (namen)</w:t>
      </w:r>
    </w:p>
    <w:p w14:paraId="17DDB607"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S to uredbo do določene stopnje varstva pred hrupom, mejne vrednosti kazalcev hrupa v okolju, ukrepi varstva pred hrupom, način ocenjevanja kazalcev hrupa, podrobnejši vsebini vloge in okoljevarstvenega dovoljenja ter vsebini strokovne ocene skladnosti obratovanja virov hrupa in vsebina ocene obremenjenosti okolja s hrupom.</w:t>
      </w:r>
    </w:p>
    <w:p w14:paraId="2F9CF31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 členu (uporaba)</w:t>
      </w:r>
    </w:p>
    <w:p w14:paraId="3325F326"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opredeljena uporaba določb predlagane uredbe. Uredba se uporabljajo za hrup, ki ga v okolju povzročajo stalne ali občasne emisije enega ali več virov hrupa.</w:t>
      </w:r>
    </w:p>
    <w:p w14:paraId="51EDCB13" w14:textId="77777777" w:rsidR="005143E7" w:rsidRDefault="005143E7" w:rsidP="005143E7">
      <w:pPr>
        <w:spacing w:after="120" w:line="240" w:lineRule="auto"/>
        <w:jc w:val="both"/>
        <w:textAlignment w:val="baseline"/>
        <w:rPr>
          <w:ins w:id="339" w:author="Tone Kvasič" w:date="2025-10-14T11:06:00Z" w16du:dateUtc="2025-10-14T09:06:00Z"/>
          <w:rFonts w:ascii="Arial" w:hAnsi="Arial" w:cs="Arial"/>
          <w:snapToGrid w:val="0"/>
          <w:sz w:val="20"/>
          <w:szCs w:val="20"/>
          <w:lang w:eastAsia="en-US"/>
        </w:rPr>
      </w:pPr>
      <w:r w:rsidRPr="005143E7">
        <w:rPr>
          <w:rFonts w:ascii="Arial" w:hAnsi="Arial" w:cs="Arial"/>
          <w:snapToGrid w:val="0"/>
          <w:sz w:val="20"/>
          <w:szCs w:val="20"/>
          <w:lang w:eastAsia="en-US"/>
        </w:rPr>
        <w:t>Določbe predlagane uredbe pa se ne uporabljajo za emisije hrupa strojev, ki se uporabljajo na prostem in so njihove dovoljene ravni zvočne moči predpisane s Pravilnikom o emisiji hrupa strojev, ki se uporabljajo na prostem. Prav tako se predlagana uredba ne uporablja za hrup, ki ga povzroča izpostavljen človek sam, hrup zaradi del v gospodinjstvih, hrup, ki ga povzročajo sosedje, hrup, ki ga povzročajo akustični instrumenti, hrup, ki ga povzročajo domače živali, hrup na delovnem mestu, hrup, ki nastane znotraj prevoznih sredstev, hrup, ki ga povzročajo ladje, hrup heliportov, ki obratujejo za namen čim hitrejšega dovoza bolnikov do bolnišnice, hrup zaradi vojaških, obrambnih ali zaščitnih dejavnosti na območjih za potrebe obrambe ter območjih za potrebe varstva pred naravnimi in drugimi nesrečami, ali hrup, ki nastane pri izvajanju medicinske, policijske in druge pomoči.</w:t>
      </w:r>
    </w:p>
    <w:p w14:paraId="40D0FC4E" w14:textId="77777777" w:rsidR="00823DC1" w:rsidRPr="000A33DF" w:rsidRDefault="00823DC1" w:rsidP="00823DC1">
      <w:pPr>
        <w:spacing w:after="120" w:line="240" w:lineRule="auto"/>
        <w:jc w:val="both"/>
        <w:rPr>
          <w:ins w:id="340" w:author="Tone Kvasič" w:date="2025-10-14T11:06:00Z" w16du:dateUtc="2025-10-14T09:06:00Z"/>
          <w:rFonts w:ascii="Arial" w:hAnsi="Arial" w:cs="Arial"/>
          <w:color w:val="000000"/>
          <w:sz w:val="20"/>
          <w:szCs w:val="20"/>
          <w:lang w:eastAsia="sl-SI"/>
        </w:rPr>
      </w:pPr>
      <w:ins w:id="341" w:author="Tone Kvasič" w:date="2025-10-14T11:06:00Z" w16du:dateUtc="2025-10-14T09:06:00Z">
        <w:r w:rsidRPr="000A33DF">
          <w:rPr>
            <w:rFonts w:ascii="Arial" w:hAnsi="Arial" w:cs="Arial"/>
            <w:color w:val="000000"/>
            <w:sz w:val="20"/>
            <w:szCs w:val="20"/>
            <w:lang w:eastAsia="sl-SI"/>
          </w:rPr>
          <w:t>Pojasnjujemo, da so ladje izključene iz uporabe osnutka Uredbe o mejnih vrednostih kazalcev hrupa v okolju zaradi tega, ker njihovega obratovanja glede hrupa, za razliko od motornih vozil, letal in deloma železniškega prometa, ne ureja noben mednarodnopravni akt in tudi noben pravni akt Evropske unije. Ne nazadnje tudi definicija okoljskega hrupa v Direktivi 2002/49/ES ne zajema hrupa ladijskega prometa, temveč le hrup cestnega, železniškega in zračnega prometa. Po nam dostopnih informacijah, tudi druge evropske pomorske države ne regulirajo hrupa ladij.</w:t>
        </w:r>
      </w:ins>
    </w:p>
    <w:p w14:paraId="2C6C0218" w14:textId="77777777" w:rsidR="00823DC1" w:rsidRPr="000A33DF" w:rsidRDefault="00823DC1" w:rsidP="00823DC1">
      <w:pPr>
        <w:spacing w:after="120" w:line="240" w:lineRule="auto"/>
        <w:jc w:val="both"/>
        <w:rPr>
          <w:ins w:id="342" w:author="Tone Kvasič" w:date="2025-10-14T11:06:00Z" w16du:dateUtc="2025-10-14T09:06:00Z"/>
          <w:sz w:val="20"/>
          <w:szCs w:val="20"/>
        </w:rPr>
      </w:pPr>
      <w:ins w:id="343" w:author="Tone Kvasič" w:date="2025-10-14T11:06:00Z" w16du:dateUtc="2025-10-14T09:06:00Z">
        <w:r w:rsidRPr="000A33DF">
          <w:rPr>
            <w:rFonts w:ascii="Arial" w:hAnsi="Arial" w:cs="Arial"/>
            <w:color w:val="000000"/>
            <w:sz w:val="20"/>
            <w:szCs w:val="20"/>
            <w:lang w:eastAsia="sl-SI"/>
          </w:rPr>
          <w:t xml:space="preserve">Z osnutkom Uredbe o mejnih vrednostih kazalcev hrupa v okolju je </w:t>
        </w:r>
        <w:r>
          <w:rPr>
            <w:rFonts w:ascii="Arial" w:hAnsi="Arial" w:cs="Arial"/>
            <w:color w:val="000000"/>
            <w:sz w:val="20"/>
            <w:szCs w:val="20"/>
            <w:lang w:eastAsia="sl-SI"/>
          </w:rPr>
          <w:t>normativno urejen</w:t>
        </w:r>
        <w:r w:rsidRPr="000A33DF">
          <w:rPr>
            <w:rFonts w:ascii="Arial" w:hAnsi="Arial" w:cs="Arial"/>
            <w:color w:val="000000"/>
            <w:sz w:val="20"/>
            <w:szCs w:val="20"/>
            <w:lang w:eastAsia="sl-SI"/>
          </w:rPr>
          <w:t xml:space="preserve"> hrup pristanišča, ki je »samo po sebi vir hrupa, saj znotraj njega potekajo cestne in železniške povezave ter nakladanje in razkladanje tovora«. Hrup ladij ni bil reguliran niti v Uredbi o mejnih vrednostih kazalcev hrupa v okolju (Uradni list RS, št. 105/05 s spremembami) niti v Uredbi o mejnih vrednostih kazalcev hrupa (Uradni list RS, št. 43/18 s spremembami). Na ravni hrupa, ki so posledica posamezne ali več ladij lahko upravljavec pristanišča vpliva le na način, da prepreči sprejem ladij v pristanišče in se posledično del pristanišča ali celotno pristanišče zapre.</w:t>
        </w:r>
      </w:ins>
    </w:p>
    <w:p w14:paraId="578C1A79" w14:textId="77777777" w:rsidR="00823DC1" w:rsidRPr="005143E7" w:rsidRDefault="00823DC1" w:rsidP="005143E7">
      <w:pPr>
        <w:spacing w:after="120" w:line="240" w:lineRule="auto"/>
        <w:jc w:val="both"/>
        <w:textAlignment w:val="baseline"/>
        <w:rPr>
          <w:rFonts w:ascii="Arial" w:hAnsi="Arial" w:cs="Arial"/>
          <w:snapToGrid w:val="0"/>
          <w:sz w:val="20"/>
          <w:szCs w:val="20"/>
          <w:lang w:eastAsia="en-US"/>
        </w:rPr>
      </w:pPr>
    </w:p>
    <w:p w14:paraId="2A9482AD"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3. členu (izrazi)</w:t>
      </w:r>
    </w:p>
    <w:p w14:paraId="1E65FA78" w14:textId="77777777" w:rsidR="005143E7" w:rsidRPr="005143E7" w:rsidRDefault="005143E7" w:rsidP="005143E7">
      <w:pPr>
        <w:tabs>
          <w:tab w:val="left" w:pos="708"/>
        </w:tabs>
        <w:spacing w:before="120" w:after="120" w:line="240" w:lineRule="auto"/>
        <w:jc w:val="both"/>
        <w:rPr>
          <w:rFonts w:ascii="Arial" w:hAnsi="Arial" w:cs="Arial"/>
          <w:bCs/>
          <w:sz w:val="20"/>
          <w:szCs w:val="20"/>
          <w:lang w:eastAsia="en-US"/>
        </w:rPr>
      </w:pPr>
      <w:r w:rsidRPr="005143E7">
        <w:rPr>
          <w:rFonts w:ascii="Arial" w:hAnsi="Arial" w:cs="Arial"/>
          <w:bCs/>
          <w:sz w:val="20"/>
          <w:szCs w:val="20"/>
          <w:lang w:eastAsia="en-US"/>
        </w:rPr>
        <w:t>V tem členu je določen pomen izrazov, ki se uporabljajo v uredbi, pri čemer pa imajo izrazi, ki niso opredeljeni v tej uredbi, enak pomen, kot ga določa zakon, ki ureja varstvo okolja.</w:t>
      </w:r>
    </w:p>
    <w:p w14:paraId="49469C58"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4. členu (stopnje varstva pred hrupom in merila za razvrščanje)</w:t>
      </w:r>
    </w:p>
    <w:p w14:paraId="34E8B22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zaradi varstva okolja pred hrupom za posamezna območja podrobnejše namenske rabe določene štiri stopnje varstva pred hrupom in posebno »mirno območje poselitve«, ki se lahko določi na II. območju varstva pred hrupom ali na njegovem delu. Stopnje varstva pred hrupom so standardi kakovosti okolja iz 56. člena ZVO-2.</w:t>
      </w:r>
    </w:p>
    <w:p w14:paraId="5E06BE3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Varovanje pred hrupom je najnižje na območju IV. stopnje varstva pred hrupom, kjer namenska raba prostora (proizvodna dejavnost, prometna infrastruktura in podobno) ne omogoča doseganje nizkih ravni obremenjenosti okolja s hrupom. Varovanje pred hrupom je najvišje na območju I. stopnje varstva pred hrupom, kjer že iz namenske rabe prostora (mirno območje na prostem) izhaja, da je doseganje nizkih ravni obremenjenosti okolja s hrupom izvedljivo in tudi upravičeno.</w:t>
      </w:r>
    </w:p>
    <w:p w14:paraId="43BBDAC2"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5. členu (mejne vrednosti)</w:t>
      </w:r>
    </w:p>
    <w:p w14:paraId="18C426B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opredeljene:</w:t>
      </w:r>
    </w:p>
    <w:p w14:paraId="380DCC9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mejne vrednosti kazalcev hrupa za celotno obremenitev okolja s hrupom in </w:t>
      </w:r>
    </w:p>
    <w:p w14:paraId="046F7B3B"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mejne vrednosti kazalcev hrupa za obremenitev okolja s hrupom, ki ga povzročajo posamezni viri hrupa pri običajnih pogojih obratovanja.</w:t>
      </w:r>
    </w:p>
    <w:p w14:paraId="43D731E4"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p>
    <w:p w14:paraId="31A1DF2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r w:rsidRPr="005143E7">
        <w:rPr>
          <w:rFonts w:ascii="Arial" w:hAnsi="Arial" w:cs="Arial"/>
          <w:i/>
          <w:snapToGrid w:val="0"/>
          <w:sz w:val="20"/>
          <w:szCs w:val="20"/>
          <w:lang w:eastAsia="en-US"/>
        </w:rPr>
        <w:t>Mejne vrednosti za celotno obremenitev okolja s hrupom</w:t>
      </w:r>
    </w:p>
    <w:p w14:paraId="29FAC78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Mejne vrednosti kazalcev hrupa za celotno obremenitev okolja v skladu s prvim odstavkom 57. člena ZVO-2 štejejo za merila obremenjenosti okolja, na podlagi katerih se posamezna območja namenske rabe prostora uvrščajo v eno od štirih stopenj varstva pred hrupom. Mejne vrednosti kazalcev hrupa za celotno obremenitev okolja se za posamezno območje varstva pred hrupom izražajo kot imisijske vrednosti ravni hrupa in so za:</w:t>
      </w:r>
    </w:p>
    <w:p w14:paraId="14C4DF75"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celotno obremenitev okolja s hrupom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1 v prilogi 1 te uredbe,</w:t>
      </w:r>
    </w:p>
    <w:p w14:paraId="5FBD5070" w14:textId="77777777" w:rsidR="005143E7" w:rsidRPr="005143E7" w:rsidRDefault="005143E7" w:rsidP="005143E7">
      <w:pPr>
        <w:spacing w:after="12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celotno obremenitev okolja s hrupom, ki ga povzroča obratovanje enega ali več linijskih virov hrupa ali linijskega vira hrupa in mednarodnega letališča ali linijskega vira hrupa in pristanišča,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2 v prilogi 1 uredbe.</w:t>
      </w:r>
    </w:p>
    <w:p w14:paraId="7CC3B6B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p>
    <w:p w14:paraId="7B45AF7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r w:rsidRPr="005143E7">
        <w:rPr>
          <w:rFonts w:ascii="Arial" w:hAnsi="Arial" w:cs="Arial"/>
          <w:i/>
          <w:snapToGrid w:val="0"/>
          <w:sz w:val="20"/>
          <w:szCs w:val="20"/>
          <w:lang w:eastAsia="en-US"/>
        </w:rPr>
        <w:t>Mejne vrednosti za emisije vira hrupa</w:t>
      </w:r>
    </w:p>
    <w:p w14:paraId="3B698DE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Mejne vrednosti kazalcev hrupa za obremenitev okolja s hrupom, ki ga povzroča posamezni vir hrupa pri običajnih pogojih obratovanja, se za posamezno območje varstva pred hrupom izražajo kot imisijske vrednosti ravni hrupa, ki so posledica emisije vira hrupa, in so za:</w:t>
      </w:r>
    </w:p>
    <w:p w14:paraId="5B757B68"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obratovanje linijskega vira, mednarodnega letališča ali pristanišča,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3 v prilogi 1 uredbe,</w:t>
      </w:r>
    </w:p>
    <w:p w14:paraId="450C303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obratovanje naprave, obrata, industrijskega kompleksa, letališča, ki ni mednarodno letališče, heliporta, objekta za pretovor blaga ali odprtega parkirišča,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4 v prilogi 1 uredbe,</w:t>
      </w:r>
    </w:p>
    <w:p w14:paraId="7FA30D0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konično raven obremenitve okolja s hrupom, ki jo povzroča obratovanje letališča, heliporta, pristanišča, objekta za pretovor blaga, naprave, obrata ali industrijskega kompleksa, enake vrednostim kazalcev konične ravni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iz preglednice 5 v prilogi 1 uredbe,</w:t>
      </w:r>
    </w:p>
    <w:p w14:paraId="2D382F05"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gradbišče,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iz preglednice 6 v prilogi 1 uredbe.</w:t>
      </w:r>
    </w:p>
    <w:p w14:paraId="5F70AC5B"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šestem odstavku obravnavanega člena je določeno, da mejne vrednosti za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za večer in noč, določene za obremenitev okolja s hrupom, ki ga povzroča obratovanje naprave, obrata, industrijskega kompleksa, letališča, ki ni mednarodno letališče, heliporta, objekta za pretovor blaga ali odprtega parkirišča, veljajo za I. in II. območje varstva pred hrupom ob nedeljah in dela prostih dneh tudi kot mejne vrednosti za obdobje dneva.</w:t>
      </w:r>
      <w:r w:rsidRPr="005143E7">
        <w:rPr>
          <w:rFonts w:ascii="Arial" w:hAnsi="Arial" w:cs="Arial"/>
          <w:snapToGrid w:val="0"/>
          <w:sz w:val="20"/>
          <w:szCs w:val="20"/>
          <w:lang w:eastAsia="en-US"/>
        </w:rPr>
        <w:cr/>
        <w:t>V osmem odstavku obravnavanega člena je določeno, da se mejne vrednosti kazalcev hrupa gostinskega ali zabaviščnega lokala in hrupa gradbišča, ki obratuje ob sobotah po 16. uri ali ob nedeljah ali dela prostih dnevih, uporabljajo za ekvivalentne ravni hrupa med obratovanjem vira hrupa.</w:t>
      </w:r>
    </w:p>
    <w:p w14:paraId="0090FB39" w14:textId="322788B4" w:rsidR="005143E7" w:rsidRPr="005143E7" w:rsidRDefault="00765FEF" w:rsidP="005143E7">
      <w:pPr>
        <w:spacing w:before="240" w:after="120" w:line="240" w:lineRule="auto"/>
        <w:textAlignment w:val="baseline"/>
        <w:rPr>
          <w:rFonts w:ascii="Arial" w:hAnsi="Arial" w:cs="Arial"/>
          <w:b/>
          <w:i/>
          <w:snapToGrid w:val="0"/>
          <w:sz w:val="20"/>
          <w:szCs w:val="20"/>
          <w:lang w:eastAsia="en-US"/>
        </w:rPr>
      </w:pPr>
      <w:ins w:id="344" w:author="Tone Kvasič" w:date="2025-10-19T07:19:00Z" w16du:dateUtc="2025-10-19T05:19:00Z">
        <w:r>
          <w:rPr>
            <w:rFonts w:ascii="Arial" w:hAnsi="Arial" w:cs="Arial"/>
            <w:b/>
            <w:i/>
            <w:snapToGrid w:val="0"/>
            <w:sz w:val="20"/>
            <w:szCs w:val="20"/>
            <w:lang w:eastAsia="en-US"/>
          </w:rPr>
          <w:t xml:space="preserve"> </w:t>
        </w:r>
      </w:ins>
      <w:r w:rsidR="005143E7" w:rsidRPr="005143E7">
        <w:rPr>
          <w:rFonts w:ascii="Arial" w:hAnsi="Arial" w:cs="Arial"/>
          <w:b/>
          <w:i/>
          <w:snapToGrid w:val="0"/>
          <w:sz w:val="20"/>
          <w:szCs w:val="20"/>
          <w:lang w:eastAsia="en-US"/>
        </w:rPr>
        <w:t>K 6. členu (metode ocenjevanja)</w:t>
      </w:r>
    </w:p>
    <w:p w14:paraId="55027D37"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se hrup ocenjuje ali z meritvami v skladu s standardom SIST ISO 1996-1,2 ali s pomočjo računskih metod, ki so določene v Prilogi 2, Uredbe o ocenjevanju in urejanju hrupa okolja, t.i. metoda Cnossos EU.</w:t>
      </w:r>
    </w:p>
    <w:p w14:paraId="5B8A9A12" w14:textId="3AEEECA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Hrup gradbišč, mednarodnih letališč in linijskih virov hrupa se ocenjuje kot </w:t>
      </w:r>
      <w:r w:rsidRPr="005143E7">
        <w:rPr>
          <w:rFonts w:ascii="Arial" w:eastAsia="Arial" w:hAnsi="Arial" w:cs="Arial"/>
          <w:sz w:val="20"/>
          <w:szCs w:val="20"/>
          <w:lang w:eastAsia="en-US"/>
        </w:rPr>
        <w:t>dolgoročne povprečne ravni hrupa za vsa ocenjevalna obdobja v letu.</w:t>
      </w:r>
      <w:ins w:id="345" w:author="Tone Kvasič" w:date="2025-10-18T21:03:00Z" w16du:dateUtc="2025-10-18T19:03:00Z">
        <w:r w:rsidR="009E78EA">
          <w:rPr>
            <w:rFonts w:ascii="Arial" w:eastAsia="Arial" w:hAnsi="Arial" w:cs="Arial"/>
            <w:sz w:val="20"/>
            <w:szCs w:val="20"/>
            <w:lang w:eastAsia="en-US"/>
          </w:rPr>
          <w:t xml:space="preserve"> </w:t>
        </w:r>
        <w:r w:rsidR="009E78EA" w:rsidRPr="009E78EA">
          <w:rPr>
            <w:rFonts w:ascii="Arial" w:eastAsia="Arial" w:hAnsi="Arial" w:cs="Arial"/>
            <w:sz w:val="20"/>
            <w:szCs w:val="20"/>
            <w:lang w:eastAsia="en-US"/>
          </w:rPr>
          <w:t xml:space="preserve">Hrup </w:t>
        </w:r>
        <w:r w:rsidR="009E78EA">
          <w:rPr>
            <w:rFonts w:ascii="Arial" w:eastAsia="Arial" w:hAnsi="Arial" w:cs="Arial"/>
            <w:sz w:val="20"/>
            <w:szCs w:val="20"/>
            <w:lang w:eastAsia="en-US"/>
          </w:rPr>
          <w:t xml:space="preserve">gradbišč, </w:t>
        </w:r>
        <w:r w:rsidR="009E78EA" w:rsidRPr="009E78EA">
          <w:rPr>
            <w:rFonts w:ascii="Arial" w:eastAsia="Arial" w:hAnsi="Arial" w:cs="Arial"/>
            <w:sz w:val="20"/>
            <w:szCs w:val="20"/>
            <w:lang w:eastAsia="en-US"/>
          </w:rPr>
          <w:t>cest, železnic ali letališč se ocenjuje z računskimi metodami, saj bi bilo izvajanje meritev, ki bi bile dovolj dolge, da bi zajele vse emisijske situacije vira hrupa pred vsemi stavbami, ki mejijo na posamezn</w:t>
        </w:r>
      </w:ins>
      <w:ins w:id="346" w:author="Tone Kvasič" w:date="2025-10-18T21:04:00Z" w16du:dateUtc="2025-10-18T19:04:00Z">
        <w:r w:rsidR="009E78EA">
          <w:rPr>
            <w:rFonts w:ascii="Arial" w:eastAsia="Arial" w:hAnsi="Arial" w:cs="Arial"/>
            <w:sz w:val="20"/>
            <w:szCs w:val="20"/>
            <w:lang w:eastAsia="en-US"/>
          </w:rPr>
          <w:t>e vire hrupa</w:t>
        </w:r>
      </w:ins>
      <w:ins w:id="347" w:author="Tone Kvasič" w:date="2025-10-18T21:03:00Z" w16du:dateUtc="2025-10-18T19:03:00Z">
        <w:r w:rsidR="009E78EA" w:rsidRPr="009E78EA">
          <w:rPr>
            <w:rFonts w:ascii="Arial" w:eastAsia="Arial" w:hAnsi="Arial" w:cs="Arial"/>
            <w:sz w:val="20"/>
            <w:szCs w:val="20"/>
            <w:lang w:eastAsia="en-US"/>
          </w:rPr>
          <w:t xml:space="preserve"> časovno in stroškovno nemogoče izvesti. Vhodni podatki v računske metode so</w:t>
        </w:r>
      </w:ins>
      <w:ins w:id="348" w:author="Tone Kvasič" w:date="2025-10-18T21:04:00Z" w16du:dateUtc="2025-10-18T19:04:00Z">
        <w:r w:rsidR="009E78EA">
          <w:rPr>
            <w:rFonts w:ascii="Arial" w:eastAsia="Arial" w:hAnsi="Arial" w:cs="Arial"/>
            <w:sz w:val="20"/>
            <w:szCs w:val="20"/>
            <w:lang w:eastAsia="en-US"/>
          </w:rPr>
          <w:t xml:space="preserve"> podani kot letna povprečja, to je </w:t>
        </w:r>
      </w:ins>
      <w:ins w:id="349" w:author="Tone Kvasič" w:date="2025-10-18T21:03:00Z" w16du:dateUtc="2025-10-18T19:03:00Z">
        <w:r w:rsidR="009E78EA" w:rsidRPr="009E78EA">
          <w:rPr>
            <w:rFonts w:ascii="Arial" w:eastAsia="Arial" w:hAnsi="Arial" w:cs="Arial"/>
            <w:sz w:val="20"/>
            <w:szCs w:val="20"/>
            <w:lang w:eastAsia="en-US"/>
          </w:rPr>
          <w:t xml:space="preserve">povprečni letni dnevni promet, povprečno letno vreme, povprečna letna kakovost </w:t>
        </w:r>
      </w:ins>
      <w:ins w:id="350" w:author="Tone Kvasič" w:date="2025-10-18T21:04:00Z" w16du:dateUtc="2025-10-18T19:04:00Z">
        <w:r w:rsidR="009E78EA">
          <w:rPr>
            <w:rFonts w:ascii="Arial" w:eastAsia="Arial" w:hAnsi="Arial" w:cs="Arial"/>
            <w:sz w:val="20"/>
            <w:szCs w:val="20"/>
            <w:lang w:eastAsia="en-US"/>
          </w:rPr>
          <w:t>transportne površine</w:t>
        </w:r>
      </w:ins>
      <w:ins w:id="351" w:author="Tone Kvasič" w:date="2025-10-18T21:03:00Z" w16du:dateUtc="2025-10-18T19:03:00Z">
        <w:r w:rsidR="009E78EA" w:rsidRPr="009E78EA">
          <w:rPr>
            <w:rFonts w:ascii="Arial" w:eastAsia="Arial" w:hAnsi="Arial" w:cs="Arial"/>
            <w:sz w:val="20"/>
            <w:szCs w:val="20"/>
            <w:lang w:eastAsia="en-US"/>
          </w:rPr>
          <w:t xml:space="preserve"> ipd. zato je rezultat tovrstne računske metode kazalec hrupa, ki izkazuje letno (dnevno, večerno in nočno) obremenjenost okolja s hrupom.</w:t>
        </w:r>
      </w:ins>
    </w:p>
    <w:p w14:paraId="6F4589D7" w14:textId="7693164D"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Hrup gostinskega ali zabaviščnega lokala oziroma gradbišča, ki obratuje </w:t>
      </w:r>
      <w:r w:rsidRPr="005143E7">
        <w:rPr>
          <w:rFonts w:ascii="Arial" w:eastAsia="Arial" w:hAnsi="Arial" w:cs="Arial"/>
          <w:sz w:val="20"/>
          <w:szCs w:val="20"/>
          <w:lang w:eastAsia="en-US"/>
        </w:rPr>
        <w:t>ob sobotah po 16. uri ali ob nedeljah ali dela prostih dnevih se ocenjuje na podlagi ekvivalentnih ravni hrupa med obratovanjem vira hrupa</w:t>
      </w:r>
      <w:ins w:id="352" w:author="Tone Kvasič" w:date="2025-10-18T21:05:00Z" w16du:dateUtc="2025-10-18T19:05:00Z">
        <w:r w:rsidR="002833BD">
          <w:rPr>
            <w:rFonts w:ascii="Arial" w:eastAsia="Arial" w:hAnsi="Arial" w:cs="Arial"/>
            <w:sz w:val="20"/>
            <w:szCs w:val="20"/>
            <w:lang w:eastAsia="en-US"/>
          </w:rPr>
          <w:t xml:space="preserve"> s tem smo </w:t>
        </w:r>
      </w:ins>
      <w:ins w:id="353" w:author="Tone Kvasič" w:date="2025-10-18T21:43:00Z" w16du:dateUtc="2025-10-18T19:43:00Z">
        <w:r w:rsidR="00822947">
          <w:rPr>
            <w:rFonts w:ascii="Arial" w:eastAsia="Arial" w:hAnsi="Arial" w:cs="Arial"/>
            <w:sz w:val="20"/>
            <w:szCs w:val="20"/>
            <w:lang w:eastAsia="en-US"/>
          </w:rPr>
          <w:t>dodatno omejili hrup</w:t>
        </w:r>
      </w:ins>
      <w:ins w:id="354" w:author="Tone Kvasič" w:date="2025-10-18T21:15:00Z" w16du:dateUtc="2025-10-18T19:15:00Z">
        <w:r w:rsidR="00C97288">
          <w:rPr>
            <w:rFonts w:ascii="Arial" w:eastAsia="Arial" w:hAnsi="Arial" w:cs="Arial"/>
            <w:sz w:val="20"/>
            <w:szCs w:val="20"/>
            <w:lang w:eastAsia="en-US"/>
          </w:rPr>
          <w:t xml:space="preserve"> </w:t>
        </w:r>
      </w:ins>
      <w:ins w:id="355" w:author="Tone Kvasič" w:date="2025-10-18T21:43:00Z" w16du:dateUtc="2025-10-18T19:43:00Z">
        <w:r w:rsidR="00822947">
          <w:rPr>
            <w:rFonts w:ascii="Arial" w:eastAsia="Arial" w:hAnsi="Arial" w:cs="Arial"/>
            <w:sz w:val="20"/>
            <w:szCs w:val="20"/>
            <w:lang w:eastAsia="en-US"/>
          </w:rPr>
          <w:t>v popoldanskih urah vikendov in dela prostih dn</w:t>
        </w:r>
      </w:ins>
      <w:ins w:id="356" w:author="Tone Kvasič" w:date="2025-10-20T14:43:00Z" w16du:dateUtc="2025-10-20T12:43:00Z">
        <w:r w:rsidR="00632CA4">
          <w:rPr>
            <w:rFonts w:ascii="Arial" w:eastAsia="Arial" w:hAnsi="Arial" w:cs="Arial"/>
            <w:sz w:val="20"/>
            <w:szCs w:val="20"/>
            <w:lang w:eastAsia="en-US"/>
          </w:rPr>
          <w:t>i</w:t>
        </w:r>
      </w:ins>
      <w:r w:rsidRPr="005143E7">
        <w:rPr>
          <w:rFonts w:ascii="Arial" w:hAnsi="Arial" w:cs="Arial"/>
          <w:snapToGrid w:val="0"/>
          <w:sz w:val="20"/>
          <w:szCs w:val="20"/>
          <w:lang w:eastAsia="en-US"/>
        </w:rPr>
        <w:t>.</w:t>
      </w:r>
    </w:p>
    <w:p w14:paraId="59C5ED1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7. členu (mesto ocenjevanja)</w:t>
      </w:r>
    </w:p>
    <w:p w14:paraId="1926AD62" w14:textId="77777777" w:rsidR="005143E7" w:rsidRPr="005143E7" w:rsidRDefault="005143E7" w:rsidP="005143E7">
      <w:pPr>
        <w:spacing w:after="120" w:line="240" w:lineRule="auto"/>
        <w:jc w:val="both"/>
        <w:textAlignment w:val="baseline"/>
        <w:rPr>
          <w:rFonts w:ascii="Arial" w:hAnsi="Arial" w:cs="Arial"/>
          <w:sz w:val="20"/>
          <w:szCs w:val="20"/>
          <w:lang w:eastAsia="en-US"/>
        </w:rPr>
      </w:pPr>
      <w:r w:rsidRPr="005143E7">
        <w:rPr>
          <w:rFonts w:ascii="Arial" w:hAnsi="Arial" w:cs="Arial"/>
          <w:snapToGrid w:val="0"/>
          <w:sz w:val="20"/>
          <w:szCs w:val="20"/>
          <w:lang w:eastAsia="en-US"/>
        </w:rPr>
        <w:t xml:space="preserve">V tem členu predlagane uredbe je kot mesto ocenjevanja kazalcev hrupa, ki ga povzroča posamezni vir hrupa, opredeljeno mesto ocenjevanja pred fasadami najbolj izpostavljenih stavb z varovanimi prostori v skladu s standardom SIST ISO 1996-2. </w:t>
      </w:r>
      <w:r w:rsidRPr="005143E7">
        <w:rPr>
          <w:rFonts w:ascii="Arial" w:hAnsi="Arial" w:cs="Arial"/>
          <w:sz w:val="20"/>
          <w:szCs w:val="20"/>
          <w:lang w:eastAsia="en-US"/>
        </w:rPr>
        <w:t>Pri načrtovanju ukrepov varstva pred hrupom, pa je treba izbrati mesto ocenjevanja pred najbolj izpostavljenim delom fasade vsakega nadstropja posebej.</w:t>
      </w:r>
    </w:p>
    <w:p w14:paraId="7BD64A6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Če od vira hrupa v vodoravni smeri ni stavb z varovanimi prostori, se hrup ocenjuje na mestu ocenjevanja, ki je 500 metrov od vira hrupa.</w:t>
      </w:r>
    </w:p>
    <w:p w14:paraId="66F0A43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8. členu (ocenjevanje kazalcev hrupa)</w:t>
      </w:r>
    </w:p>
    <w:p w14:paraId="38D97DC5"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zahteve v zvezi z ocenjevanjem kazalcev hrupa, in sicer glede:</w:t>
      </w:r>
    </w:p>
    <w:p w14:paraId="0ABABE98"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ocenjevanja celotne obremenitve okolja s hrupom, ki se na posameznem območju varstva pred hrupom ocenjujejo s kazalci </w:t>
      </w:r>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dvn</w:t>
      </w:r>
      <w:r w:rsidRPr="005143E7">
        <w:rPr>
          <w:rFonts w:ascii="Arial" w:hAnsi="Arial" w:cs="Arial"/>
          <w:snapToGrid w:val="0"/>
          <w:sz w:val="20"/>
          <w:szCs w:val="20"/>
          <w:lang w:eastAsia="en-US"/>
        </w:rPr>
        <w:t>,</w:t>
      </w:r>
    </w:p>
    <w:p w14:paraId="392E8065"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ocenjevanja obremenitve okolja s hrupom, ki ga povzroča posamezni vir hrupa. Tako ocenjevanje se izvede s kazalci </w:t>
      </w:r>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dan</w:t>
      </w:r>
      <w:r w:rsidRPr="005143E7">
        <w:rPr>
          <w:rFonts w:ascii="Arial" w:hAnsi="Arial" w:cs="Arial"/>
          <w:i/>
          <w:iCs/>
          <w:snapToGrid w:val="0"/>
          <w:sz w:val="20"/>
          <w:szCs w:val="20"/>
          <w:lang w:eastAsia="en-US"/>
        </w:rPr>
        <w:t>, L</w:t>
      </w:r>
      <w:r w:rsidRPr="005143E7">
        <w:rPr>
          <w:rFonts w:ascii="Arial" w:hAnsi="Arial" w:cs="Arial"/>
          <w:i/>
          <w:iCs/>
          <w:snapToGrid w:val="0"/>
          <w:sz w:val="20"/>
          <w:szCs w:val="20"/>
          <w:vertAlign w:val="subscript"/>
          <w:lang w:eastAsia="en-US"/>
        </w:rPr>
        <w:t>večer</w:t>
      </w:r>
      <w:r w:rsidRPr="005143E7">
        <w:rPr>
          <w:rFonts w:ascii="Arial" w:hAnsi="Arial" w:cs="Arial"/>
          <w:i/>
          <w:iCs/>
          <w:snapToGrid w:val="0"/>
          <w:sz w:val="20"/>
          <w:szCs w:val="20"/>
          <w:lang w:eastAsia="en-US"/>
        </w:rPr>
        <w:t>, L</w:t>
      </w:r>
      <w:r w:rsidRPr="005143E7">
        <w:rPr>
          <w:rFonts w:ascii="Arial" w:hAnsi="Arial" w:cs="Arial"/>
          <w:i/>
          <w:iCs/>
          <w:snapToGrid w:val="0"/>
          <w:sz w:val="20"/>
          <w:szCs w:val="20"/>
          <w:vertAlign w:val="subscript"/>
          <w:lang w:eastAsia="en-US"/>
        </w:rPr>
        <w:t>noč</w:t>
      </w:r>
      <w:r w:rsidRPr="005143E7">
        <w:rPr>
          <w:rFonts w:ascii="Arial" w:hAnsi="Arial" w:cs="Arial"/>
          <w:i/>
          <w:iCs/>
          <w:snapToGrid w:val="0"/>
          <w:sz w:val="20"/>
          <w:szCs w:val="20"/>
          <w:lang w:eastAsia="en-US"/>
        </w:rPr>
        <w:t xml:space="preserve"> </w:t>
      </w:r>
      <w:r w:rsidRPr="005143E7">
        <w:rPr>
          <w:rFonts w:ascii="Arial" w:hAnsi="Arial" w:cs="Arial"/>
          <w:snapToGrid w:val="0"/>
          <w:sz w:val="20"/>
          <w:szCs w:val="20"/>
          <w:lang w:eastAsia="en-US"/>
        </w:rPr>
        <w:t>in</w:t>
      </w:r>
      <w:r w:rsidRPr="005143E7">
        <w:rPr>
          <w:rFonts w:ascii="Arial" w:hAnsi="Arial" w:cs="Arial"/>
          <w:i/>
          <w:iCs/>
          <w:snapToGrid w:val="0"/>
          <w:sz w:val="20"/>
          <w:szCs w:val="20"/>
          <w:lang w:eastAsia="en-US"/>
        </w:rPr>
        <w:t xml:space="preserve"> L</w:t>
      </w:r>
      <w:r w:rsidRPr="005143E7">
        <w:rPr>
          <w:rFonts w:ascii="Arial" w:hAnsi="Arial" w:cs="Arial"/>
          <w:i/>
          <w:iCs/>
          <w:snapToGrid w:val="0"/>
          <w:sz w:val="20"/>
          <w:szCs w:val="20"/>
          <w:vertAlign w:val="subscript"/>
          <w:lang w:eastAsia="en-US"/>
        </w:rPr>
        <w:t>dvn</w:t>
      </w:r>
      <w:r w:rsidRPr="005143E7">
        <w:rPr>
          <w:rFonts w:ascii="Arial" w:hAnsi="Arial" w:cs="Arial"/>
          <w:snapToGrid w:val="0"/>
          <w:sz w:val="20"/>
          <w:szCs w:val="20"/>
          <w:lang w:eastAsia="en-US"/>
        </w:rPr>
        <w:t xml:space="preserve"> ob izločitvi preostalih virov hrupa,</w:t>
      </w:r>
    </w:p>
    <w:p w14:paraId="48007ED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obveznosti ocenjevanja celotne obremenitve okolja s hrupom pri pripravi poročila o vplivih nameravanega posega na okolje ali vlogi za pridobitev okoljevarstvenega dovoljenja,</w:t>
      </w:r>
    </w:p>
    <w:p w14:paraId="560F5B11"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izvajanja ocenjevanja hrupa. Ocenjevanje hrupa lahko izvaja le oseba, ki ima pooblastilo za izvajanje obratovalnega monitoringa za emisije hrupa v skladu z Zakonom o varstvu okolja.</w:t>
      </w:r>
    </w:p>
    <w:p w14:paraId="26258E44"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9. členu (čezmerna obremenitev)</w:t>
      </w:r>
    </w:p>
    <w:p w14:paraId="09CFA08C"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tem členu predlagane uredbe je določena metodologija določanja čezmerne obremenitve okolja s hrupom. </w:t>
      </w:r>
    </w:p>
    <w:p w14:paraId="7D4EC62A"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Celotna obremenitev okolja s hrupom je čezmerna, če vrednost kazalca hrupa:</w:t>
      </w:r>
    </w:p>
    <w:p w14:paraId="52153903"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1 iz priloge 1 uredbe,</w:t>
      </w:r>
    </w:p>
    <w:p w14:paraId="1338F665"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2 iz priloge 1 uredbe in je hrup posledica obratovanja enega ali več linijskih virov hrupa ali linijskega vira hrupa in mednarodnega letališča ali linijskega vira hrupa in pristanišča. </w:t>
      </w:r>
    </w:p>
    <w:p w14:paraId="0B512D0D" w14:textId="77777777" w:rsidR="005143E7" w:rsidRPr="005143E7" w:rsidRDefault="005143E7" w:rsidP="005143E7">
      <w:pPr>
        <w:spacing w:after="120" w:line="240" w:lineRule="auto"/>
        <w:ind w:left="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primeru, da je hrup posledica </w:t>
      </w:r>
      <w:r w:rsidRPr="005143E7">
        <w:rPr>
          <w:rFonts w:ascii="Arial" w:hAnsi="Arial" w:cs="Arial"/>
          <w:sz w:val="20"/>
          <w:szCs w:val="20"/>
          <w:lang w:eastAsia="en-US"/>
        </w:rPr>
        <w:t>enega ali več linijskih virov hrupa ali linijskega vira hrupa in mednarodnega letališča ali linijskega vira hrupa in pristanišča ter tudi obratovanja naprav, industrijskih kompleksov, obratov, letališča, ki ni mednarodno letališče, heliporta, objektov za pretovor blaga ali odprtega parkirišča, se uporabljajo mejne vrednosti iz preglednice 2 priloge 1 te uredbe samo, če celotna obremenitev okolja s hrupom na mestu ocenjevanja hrupa presega mejne vrednosti iz preglednice 4 priloge 1.</w:t>
      </w:r>
    </w:p>
    <w:p w14:paraId="443A139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Posamezni vir hrupa povzroča čezmerno obremenitev okolja z emisijo hrupa:</w:t>
      </w:r>
    </w:p>
    <w:p w14:paraId="030DF60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3 priloge 1 uredbe in gre za hrup, ki je posledica obratovanja linijskega vira ali obratovanja mednarodnega letališča ali pristanišča,</w:t>
      </w:r>
    </w:p>
    <w:p w14:paraId="49A4152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4 priloge 1 uredbe in gre za hrup, ki je posledica obratovanja odprtega parkirišča,</w:t>
      </w:r>
    </w:p>
    <w:p w14:paraId="36CD46C0"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presega mejno vrednost, določeno v preglednici 4 in preglednici 5 priloge 1 uredbe in gre za hrup, ki je posledica obratovanja naprave, obrata, industrijskega kompleksa, letališča, ki ni mednarodno letališče, heliporta ali objekta za pretovor blaga,</w:t>
      </w:r>
    </w:p>
    <w:p w14:paraId="7C2017B3"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presega mejno vrednost, določeno v preglednici 6 priloge 1 uredbe ali ekvivalentna raven hrupa, ob sobotah po 16. uri, nedeljah ali dela prostih dnevih, presega mejno vrednost, določeno v preglednici 6 priloge 1 te uredbe za nočni čas, in gre za hrup, ki je posledica obratovanja gradbišča.</w:t>
      </w:r>
    </w:p>
    <w:p w14:paraId="763A3A11"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Z določbami iz osmega in devetega odstavka obravnavanega člena se za linijski vir ali mednarodno letališče šteje, da obremenitev okolja s hrupom ni čezmerna, če so upoštevani tehnično, prostorsko in ekonomsko upravičeni ukrepi za zmanjšanje emisije na viru hrupa in aktivne zaščite vira hrupa ter so v vplivnem območju vira hrupa na obstoječih varovanih prostorih izvedeni ukrepi pasivne protihrupne zaščite. </w:t>
      </w:r>
    </w:p>
    <w:p w14:paraId="32D28AB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desetem in enajstem odstavku je opredeljen način upoštevanja tehnično, prostorsko in ekonomsko upravičenih ukrepov za zmanjšanje emisije na viru hrupa in aktivne zaščite vira hrupa ter dokazovanje izvedbe ukrepov pasivne protihrupne zaščite.</w:t>
      </w:r>
    </w:p>
    <w:p w14:paraId="5221A2D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Z določbami dvanajstega odstavka je opredeljeno, da se v primeru čezmerne obremenitve okolja s hrupom zaradi obratovanja gradbišč lahko uporabijo tudi ukrepi pasivne protihrupne zaščite, če so upoštevani tehnično, prostorsko in ekonomsko upravičeni ukrepi za zmanjšanje emisije na viru hrupa in aktivne zaščite vira hrupa.</w:t>
      </w:r>
    </w:p>
    <w:p w14:paraId="6F72048C"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Določbe trinajstega odstavka opredeljujejo, da je obremenitev okolja s hrupom čezmerna, če je hrup posledica obratovanja gostinskega ali zabaviščnega lokala, ki zunaj stavbe uporablja zvočne naprave, in če ekvivalentna raven hrupa, ocenjena v času obratovanja zvočnih naprav, presega mejno vrednost, določeno za hrup v preglednici 4 priloge 1 uredbe.</w:t>
      </w:r>
    </w:p>
    <w:p w14:paraId="04257044"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10. členu (zahteve za nov vir hrupa)</w:t>
      </w:r>
    </w:p>
    <w:p w14:paraId="2B50887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Obratovanje novega vir hrupa ne sme povzročiti čezmernosti v celotni obremenitvi okolja s hrupom, če celotna obremenitev okolja s hrupom pred začetkom obratovanja novega vira hrupa ni bila čezmerna.</w:t>
      </w:r>
    </w:p>
    <w:p w14:paraId="4B910E8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Obratovanje novega vira ne sme hrupa ne sme povzročiti povečanje celotne obremenitve okolja s hrupom, če je celotna obremenitev okolja s hrupom pred začetkom obratovanja novega vira hrupa že čezmerna.</w:t>
      </w:r>
    </w:p>
    <w:p w14:paraId="16E8540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Celotno obremenitev okolja s hrupom sme povečati le obratovanje linijskega vira hrupa v primerih, ko glede na </w:t>
      </w:r>
      <w:r w:rsidRPr="005143E7">
        <w:rPr>
          <w:rFonts w:ascii="Arial" w:hAnsi="Arial" w:cs="Arial"/>
          <w:sz w:val="20"/>
          <w:szCs w:val="20"/>
          <w:lang w:eastAsia="en-US"/>
        </w:rPr>
        <w:t>določbe drugega, tretjega, sedmega, osmega ali devetega odstavka 9. člena uredbe ni čezmerna</w:t>
      </w:r>
    </w:p>
    <w:p w14:paraId="69ED30D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Novi viri hrupa ne smejo povzročiti čezmerne obremenitve okolja s hrupom glede na </w:t>
      </w:r>
      <w:r w:rsidRPr="005143E7">
        <w:rPr>
          <w:rFonts w:ascii="Arial" w:hAnsi="Arial" w:cs="Arial"/>
          <w:sz w:val="20"/>
          <w:szCs w:val="20"/>
          <w:lang w:eastAsia="en-US"/>
        </w:rPr>
        <w:t>določbe četrtega, petega, šestega, sedmega, osmega, devetega in trinajstega odstavka 9. člena uredbe. Prav tako morajo izvajati ukrepe varstva pred hrupom.</w:t>
      </w:r>
    </w:p>
    <w:p w14:paraId="4B788CB0"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11. členu (zahteve za gradbišče, ki je vir hrupa)</w:t>
      </w:r>
    </w:p>
    <w:p w14:paraId="6ABA262F"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 predlagano uredbo so za hrup iz obratovanja gradbišč določene mejne vrednosti kazalcev hrupa (preglednica 6 iz priloge 1). Na gradbiščih, ki so vir hrupa, je z namenom zmanjšanja emisije hrupa treba zagotoviti izvajanje naslednjih ukrepov:</w:t>
      </w:r>
    </w:p>
    <w:p w14:paraId="0257C8A6"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gradnjo v skladu z zadnjim stanjem gradbene tehnike,</w:t>
      </w:r>
    </w:p>
    <w:p w14:paraId="7CB9272C"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uporabo strojev, skladnih z zahtevami iz predpisa, ki ureja emisijo hrupa strojev, ki se uporabljajo na prostem,</w:t>
      </w:r>
    </w:p>
    <w:p w14:paraId="6620BCE5"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optimiziranje obratovalnega časa strojev iz prejšnje točke na gradbišču,</w:t>
      </w:r>
    </w:p>
    <w:p w14:paraId="10FB7BFB"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celovito urejanje prevoza za potrebe gradnje,</w:t>
      </w:r>
    </w:p>
    <w:p w14:paraId="1ACFF70C"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uporabo začasnih protihrupnih zaslonov,</w:t>
      </w:r>
    </w:p>
    <w:p w14:paraId="374536F1"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izvajanje lastnega ocenjevanja hrupa v skladu s predpisom, ki ureja prvo ocenjevanje in obratovalni monitoring za vire hrupa, in</w:t>
      </w:r>
    </w:p>
    <w:p w14:paraId="75597C23" w14:textId="77777777" w:rsidR="005143E7" w:rsidRPr="005143E7" w:rsidRDefault="005143E7" w:rsidP="005143E7">
      <w:pPr>
        <w:spacing w:after="12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dostopnost javnosti rezultatov ocenjevanja hrupa.</w:t>
      </w:r>
    </w:p>
    <w:p w14:paraId="04FC3A96"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Obremenitev okolja s hrupom se za gradbišča ugotavlja v oceni obremenjenosti okolja s hrupom iz priloge 2 uredbe z uporabo računskih metod. Ocena obremenjenosti okolja s hrupom je sestavni del poročila o vplivih na okolje.</w:t>
      </w:r>
    </w:p>
    <w:p w14:paraId="5B60474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12. členu (zahteve za obratovanje vira hrupa)</w:t>
      </w:r>
    </w:p>
    <w:p w14:paraId="179C9218"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zahteve glede obratovanja vira hrupa. Vir hrupa, če ni linijski vir hrupa, ne sme obratovati če povzroča čezmerno obremenitev okolja s hrupom. Upravljavec vira hrupa mora zagotavljati izvajanje ukrepov varstva pred hrupom.</w:t>
      </w:r>
    </w:p>
    <w:p w14:paraId="6C9D67E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Ukrepi varstva pred hrupom se za obstoječe ceste, železniške proge in poselitvena območja določijo v operativnih programih varstva pred hrupom, ki jih sprejme Vlada RS. </w:t>
      </w:r>
    </w:p>
    <w:p w14:paraId="6DA6EF5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Ukrepi varstva pred hrupom za vire hrupa, ki za obratovanje potrebujejo okoljevarstveno dovoljenje, so določeni v dovoljenju. </w:t>
      </w:r>
    </w:p>
    <w:p w14:paraId="3837C27B"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Ukrepe varstva pred hrupom za druge vire hrupa odredi pristojni inšpektor v okviru izvajanja inšpekcijskega nadzora.</w:t>
      </w:r>
    </w:p>
    <w:p w14:paraId="4E2CAA3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p>
    <w:p w14:paraId="228C0A41"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13. členu (zagotavljanje zaščite pred hrupom za območja načrtovane spremembe namenske rabe prostora)</w:t>
      </w:r>
    </w:p>
    <w:p w14:paraId="71723182"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Določbe tega člena se nanašajo na spremembe namenske rabe prostora, ki bi pomenile, da bo območje izpolnjevalo pogoje za strožjo stopnjo varstva pred hrupom. Če iz ocene celotne obremenitve s hrupom izhaja, da obstoječa obremenitev s hrupom presega mejne vrednosti, je sprememba načrtovane namenske rabe prostora dopustna, če so za to območje varstva pred hrupom zagotovljeni potrebni ukrepi varstva pred hrupom. </w:t>
      </w:r>
    </w:p>
    <w:p w14:paraId="44E2368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so glede na veljavno ureditev na novo urejene zahteve za zagotavljanje zaščite pred hrupom za območja načrtovane spremembe namenske rabe prostora.</w:t>
      </w:r>
    </w:p>
    <w:p w14:paraId="3552748B"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14. členu (obratovalni monitoring)</w:t>
      </w:r>
    </w:p>
    <w:p w14:paraId="374DC56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predpisana obveznost in način izvajanja obratovalnega monitoringa. Obratovalni monitoring se za vse vire hrupa razen pomembnih cest in železnic ter lokalnih cest v poselitvenih območjih izvaja vsako tretje leto. Ti viri hrupa izvedejo obratovalni monitoring s pripravo strateških kart hrupa vsako peto leto.</w:t>
      </w:r>
    </w:p>
    <w:p w14:paraId="3D99B54A"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15. členu (okoljevarstveno dovoljenje)</w:t>
      </w:r>
    </w:p>
    <w:p w14:paraId="4CCCA15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predpisana obveznost upravljavca letališča z vzletno stezo, daljšo od 2.100 metrov, in upravljavca pristanišča, ki lahko sprejme plovila z več kot 1.350 bruto registrskimi tonami, da pridobi okoljevarstveno dovoljenje.</w:t>
      </w:r>
    </w:p>
    <w:p w14:paraId="6155543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Prav tako morajo okoljevarstveno dovoljenje pridobiti tudi naprave, ki lahko povzročajo industrijske emisije ter naprave, ki obdelujejo odpadke.</w:t>
      </w:r>
    </w:p>
    <w:p w14:paraId="218C161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16. členu (pogoji za pridobitev okoljevarstvenega dovoljenja)</w:t>
      </w:r>
    </w:p>
    <w:p w14:paraId="16379FC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so predpisani pogoji za pridobitev okoljevarstvenega dovoljenja. To so: obratovanje vira hrupa skladno z zahtevami te uredbe, izvajanje ukrepov varstva pred hrupom in izvajanje obratovalnega monitoringa emisij hrupa.</w:t>
      </w:r>
    </w:p>
    <w:p w14:paraId="6EFA97E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17. členu (oblika in podrobnejša vsebina vloge)</w:t>
      </w:r>
    </w:p>
    <w:p w14:paraId="1EA31CC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predpisana vsebina vloge za pridobitev in spremembo okoljevarstvenega dovoljenja. Vloga mora vsebovati podatke o:</w:t>
      </w:r>
    </w:p>
    <w:p w14:paraId="7293518F"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upravljavcu in vrsti vira hrupa, </w:t>
      </w:r>
    </w:p>
    <w:p w14:paraId="18ACCA4C"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zmogljivosti vira hrupa in vrsti procesa, zaradi katerega nastaja emisija hrupa v okolje, </w:t>
      </w:r>
    </w:p>
    <w:p w14:paraId="37D9761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predlogu ukrepov varstva pred hrupom načinu izvajanja obratovalnega monitoringa hrupa in </w:t>
      </w:r>
    </w:p>
    <w:p w14:paraId="2C9417D7"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za preprečevanje hrupa in nadzor nad obratovanjem naprave ob zagonu, puščanju, okvari ali trenutni zaustavitvi ter za zmanjševanje hrupa in omejitve glede časovnega trajanja in največjih dovoljenih emisij hrupa.</w:t>
      </w:r>
    </w:p>
    <w:p w14:paraId="4863518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Sestavni del vloge je tudi ocena obremenjenosti okolja s hrupom, iz Priloge 2 uredbe.</w:t>
      </w:r>
    </w:p>
    <w:p w14:paraId="253B40E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18. členu (podrobnejša vsebina okoljevarstvenega dovoljenja)</w:t>
      </w:r>
    </w:p>
    <w:p w14:paraId="6D365CE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predpisana vsebina okoljevarstvenega dovoljenja. Okoljevarstveno dovoljenje vsebuje podatke o:</w:t>
      </w:r>
    </w:p>
    <w:p w14:paraId="5996C21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vrsti vira hrupa, </w:t>
      </w:r>
    </w:p>
    <w:p w14:paraId="07A1B55F"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varstva pred hrupom in načinu izvajanja obratovalnega monitoringa hrupa,</w:t>
      </w:r>
    </w:p>
    <w:p w14:paraId="61B7A10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mejnih vrednostih kazalcev hrupa in </w:t>
      </w:r>
    </w:p>
    <w:p w14:paraId="5CA96721"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za preprečevanje hrupa in nadzor nad obratovanjem naprave ob zagonu, puščanju, okvari ali trenutni zaustavitvi ter ukrepi za zmanjševanje hrupa in omejitve glede časovnega trajanja in največjih dovoljenih emisij hrupa.</w:t>
      </w:r>
    </w:p>
    <w:p w14:paraId="69E631CE"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19. členu (</w:t>
      </w:r>
      <w:r w:rsidRPr="005143E7">
        <w:rPr>
          <w:rFonts w:ascii="Arial" w:hAnsi="Arial" w:cs="Arial"/>
          <w:b/>
          <w:i/>
          <w:sz w:val="20"/>
          <w:szCs w:val="20"/>
          <w:lang w:eastAsia="en-US"/>
        </w:rPr>
        <w:t>obratovanje brez okoljevarstvenega dovoljenja)</w:t>
      </w:r>
    </w:p>
    <w:p w14:paraId="3F119D5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Za vire hrupa, ki v skladu z uredbo ni treba pridobiti okoljevarstvenega dovoljenja, linijske vire ali gradbišče mora njihov upravljavec pridobiti strokovno oceno skladnosti.</w:t>
      </w:r>
    </w:p>
    <w:p w14:paraId="21CE66A8"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strokovni oceni skladnosti so navedeni podatki o:</w:t>
      </w:r>
    </w:p>
    <w:p w14:paraId="0644F029"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upravljavcu in vrsti vira hrupa, </w:t>
      </w:r>
    </w:p>
    <w:p w14:paraId="1DBE000E"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varstva pred hrupom in načinu izvajanja obratovalnega monitoringa hrupa,</w:t>
      </w:r>
    </w:p>
    <w:p w14:paraId="1D14E48B"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mejnih vrednostih kazalcev hrupa in pogostosti izvajanja obratovalnega monitoringa.</w:t>
      </w:r>
    </w:p>
    <w:p w14:paraId="4590589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Strokovno oceno o skladnosti izdela oseba, ki ima pooblastilo za izvajanje obratovalnega monitoringa za emisije hrupa v skladu z zakonom, ki ureja varstvo okolja.</w:t>
      </w:r>
    </w:p>
    <w:p w14:paraId="4DA3D6F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20. členu (knjiga pripomb)</w:t>
      </w:r>
    </w:p>
    <w:p w14:paraId="2179FB4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mora upravljavec vira hrupa, za katerega je treba pridobiti okoljevarstveno dovoljenje, na mestu, ki je dostopno javnosti, zagotoviti knjigo pripomb, pobud in mnenj (knjiga pripomb) ter se sproti do njih opredeliti.</w:t>
      </w:r>
    </w:p>
    <w:p w14:paraId="5FAA7656"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drugem odstavku tega člena je določena vsebina knjige pripomb, le ta mora vsebovati informacijo o osebi, ki je vpisala pripombo, datum, opis pripombe (</w:t>
      </w:r>
      <w:r w:rsidRPr="005143E7">
        <w:rPr>
          <w:rFonts w:ascii="Arial" w:hAnsi="Arial"/>
          <w:sz w:val="20"/>
          <w:szCs w:val="20"/>
          <w:lang w:eastAsia="en-US"/>
        </w:rPr>
        <w:t>drdranje, bobnenje, rožljanje, cviljenje) ter ukrepe, ki jih je izvedel upravljavec vira hrupa, da je problem rešil.</w:t>
      </w:r>
    </w:p>
    <w:p w14:paraId="298AB861"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Knjige pripomb ni treba zagotoviti, če ima upravljavec vira hrupa uveden sistem ravnanja z okoljem po standardu SIST EN ISO 14001 ali je vključen v sistem okoljskega vodenja organizacij v skladu z Zakonom o varstvu okolja (</w:t>
      </w:r>
      <w:proofErr w:type="spellStart"/>
      <w:r w:rsidRPr="005143E7">
        <w:rPr>
          <w:rFonts w:ascii="Arial" w:hAnsi="Arial" w:cs="Arial"/>
          <w:snapToGrid w:val="0"/>
          <w:sz w:val="20"/>
          <w:szCs w:val="20"/>
          <w:lang w:eastAsia="en-US"/>
        </w:rPr>
        <w:t>EMAS</w:t>
      </w:r>
      <w:proofErr w:type="spellEnd"/>
      <w:r w:rsidRPr="005143E7">
        <w:rPr>
          <w:rFonts w:ascii="Arial" w:hAnsi="Arial" w:cs="Arial"/>
          <w:snapToGrid w:val="0"/>
          <w:sz w:val="20"/>
          <w:szCs w:val="20"/>
          <w:lang w:eastAsia="en-US"/>
        </w:rPr>
        <w:t>).</w:t>
      </w:r>
    </w:p>
    <w:p w14:paraId="49D033B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21. členu (inšpekcijski nadzor)</w:t>
      </w:r>
    </w:p>
    <w:p w14:paraId="535D8C9C"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nadzor nad izvajanjem uredbe izvajajo inšpektorji, pristojni za varstvo okolja.</w:t>
      </w:r>
    </w:p>
    <w:p w14:paraId="46E82A4B"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22. členu (prekrški)</w:t>
      </w:r>
    </w:p>
    <w:p w14:paraId="53AB4F1E"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globe za prekrške.</w:t>
      </w:r>
    </w:p>
    <w:p w14:paraId="6E0723DD" w14:textId="77777777" w:rsidR="005143E7" w:rsidRPr="005143E7" w:rsidRDefault="005143E7" w:rsidP="005143E7">
      <w:pPr>
        <w:overflowPunct w:val="0"/>
        <w:autoSpaceDE w:val="0"/>
        <w:autoSpaceDN w:val="0"/>
        <w:adjustRightInd w:val="0"/>
        <w:spacing w:after="60" w:line="240" w:lineRule="auto"/>
        <w:jc w:val="both"/>
        <w:rPr>
          <w:rFonts w:ascii="Arial" w:hAnsi="Arial" w:cs="Arial"/>
          <w:sz w:val="20"/>
          <w:szCs w:val="20"/>
          <w:lang w:eastAsia="x-none"/>
        </w:rPr>
      </w:pPr>
      <w:r w:rsidRPr="005143E7">
        <w:rPr>
          <w:rFonts w:ascii="Arial" w:hAnsi="Arial" w:cs="Arial"/>
          <w:sz w:val="20"/>
          <w:szCs w:val="20"/>
          <w:lang w:eastAsia="x-none"/>
        </w:rPr>
        <w:t>Z globo od 4.000 eurov do 40.000 eurov se za prekršek kaznuje pravna oseba, samostojni podjetnik posameznik oziroma posameznik, ki samostojno opravlja dejavnost, ki je upravljavec vira hrupa, če:</w:t>
      </w:r>
    </w:p>
    <w:p w14:paraId="22F7B9B1"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izvaja ocenjevanja hrupa pa nima pooblastila za izvajanje obratovalnega,</w:t>
      </w:r>
    </w:p>
    <w:p w14:paraId="149B7E11"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presega mejne vrednosti kazalcev hrupa,</w:t>
      </w:r>
    </w:p>
    <w:p w14:paraId="2C3FFF95"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ne izvaja obratovalnega monitoringa,</w:t>
      </w:r>
    </w:p>
    <w:p w14:paraId="2E3CD3D1" w14:textId="77777777" w:rsidR="005143E7" w:rsidRPr="005143E7" w:rsidRDefault="005143E7" w:rsidP="005143E7">
      <w:pPr>
        <w:spacing w:after="12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ne zagotovi knjige pripomb.</w:t>
      </w:r>
    </w:p>
    <w:p w14:paraId="6E96C6D9" w14:textId="77777777" w:rsidR="005143E7" w:rsidRPr="005143E7" w:rsidRDefault="005143E7" w:rsidP="005143E7">
      <w:pPr>
        <w:overflowPunct w:val="0"/>
        <w:autoSpaceDE w:val="0"/>
        <w:autoSpaceDN w:val="0"/>
        <w:adjustRightInd w:val="0"/>
        <w:spacing w:after="120" w:line="240" w:lineRule="auto"/>
        <w:jc w:val="both"/>
        <w:rPr>
          <w:rFonts w:ascii="Arial" w:hAnsi="Arial" w:cs="Arial"/>
          <w:sz w:val="20"/>
          <w:szCs w:val="20"/>
          <w:lang w:eastAsia="x-none"/>
        </w:rPr>
      </w:pPr>
      <w:r w:rsidRPr="005143E7">
        <w:rPr>
          <w:rFonts w:ascii="Arial" w:hAnsi="Arial" w:cs="Arial"/>
          <w:sz w:val="20"/>
          <w:szCs w:val="20"/>
          <w:lang w:eastAsia="x-none"/>
        </w:rPr>
        <w:t>Z globo od 4.000 eurov do 10.000 eurov se za prekršek kaznuje pravna oseba, samostojni podjetnik posameznik oziroma posameznik, ki samostojno opravlja dejavnost, ki izdela strokovno oceno skladnosti, pa nima pooblastila ministrstva.</w:t>
      </w:r>
    </w:p>
    <w:p w14:paraId="29576F71" w14:textId="77777777" w:rsidR="005143E7" w:rsidRPr="005143E7" w:rsidRDefault="005143E7" w:rsidP="005143E7">
      <w:pPr>
        <w:overflowPunct w:val="0"/>
        <w:autoSpaceDE w:val="0"/>
        <w:autoSpaceDN w:val="0"/>
        <w:adjustRightInd w:val="0"/>
        <w:spacing w:after="120" w:line="240" w:lineRule="auto"/>
        <w:jc w:val="both"/>
        <w:rPr>
          <w:rFonts w:ascii="Arial" w:hAnsi="Arial" w:cs="Arial"/>
          <w:sz w:val="20"/>
          <w:szCs w:val="20"/>
          <w:lang w:eastAsia="x-none"/>
        </w:rPr>
      </w:pPr>
      <w:r w:rsidRPr="005143E7">
        <w:rPr>
          <w:rFonts w:ascii="Arial" w:hAnsi="Arial" w:cs="Arial"/>
          <w:sz w:val="20"/>
          <w:szCs w:val="20"/>
          <w:lang w:eastAsia="x-none"/>
        </w:rPr>
        <w:t>Z globo od 1.200 eurov do 4.000 eurov se za prekršek iz prejšnjih odstavkov kaznuje tudi odgovorna oseba pravne osebe oziroma odgovorna oseba samostojnega podjetnika posameznika oziroma posameznika, ki samostojno opravlja dejavnost.</w:t>
      </w:r>
    </w:p>
    <w:p w14:paraId="1A5AF83A" w14:textId="77777777" w:rsidR="005143E7" w:rsidRPr="005143E7" w:rsidRDefault="005143E7" w:rsidP="005143E7">
      <w:pPr>
        <w:spacing w:before="240" w:after="120" w:line="240" w:lineRule="auto"/>
        <w:textAlignment w:val="baseline"/>
        <w:rPr>
          <w:rFonts w:ascii="Arial" w:hAnsi="Arial" w:cs="Arial"/>
          <w:bCs/>
          <w:iCs/>
          <w:snapToGrid w:val="0"/>
          <w:sz w:val="20"/>
          <w:szCs w:val="20"/>
          <w:lang w:eastAsia="en-US"/>
        </w:rPr>
      </w:pPr>
      <w:r w:rsidRPr="005143E7">
        <w:rPr>
          <w:rFonts w:ascii="Arial" w:hAnsi="Arial" w:cs="Arial"/>
          <w:b/>
          <w:i/>
          <w:snapToGrid w:val="0"/>
          <w:sz w:val="20"/>
          <w:szCs w:val="20"/>
          <w:lang w:eastAsia="en-US"/>
        </w:rPr>
        <w:t>K 23. členu (končevanje postopkov</w:t>
      </w:r>
      <w:r w:rsidRPr="005143E7">
        <w:rPr>
          <w:rFonts w:ascii="Arial" w:hAnsi="Arial" w:cs="Arial"/>
          <w:bCs/>
          <w:iCs/>
          <w:snapToGrid w:val="0"/>
          <w:sz w:val="20"/>
          <w:szCs w:val="20"/>
          <w:lang w:eastAsia="en-US"/>
        </w:rPr>
        <w:t>)</w:t>
      </w:r>
    </w:p>
    <w:p w14:paraId="46F436F2" w14:textId="77777777" w:rsidR="00A26058" w:rsidRDefault="00A26058" w:rsidP="005143E7">
      <w:pPr>
        <w:spacing w:before="240" w:after="120" w:line="240" w:lineRule="auto"/>
        <w:textAlignment w:val="baseline"/>
        <w:rPr>
          <w:rFonts w:ascii="Arial" w:hAnsi="Arial" w:cs="Arial"/>
          <w:bCs/>
          <w:iCs/>
          <w:snapToGrid w:val="0"/>
          <w:sz w:val="20"/>
          <w:szCs w:val="20"/>
          <w:lang w:eastAsia="en-US"/>
        </w:rPr>
      </w:pPr>
      <w:r w:rsidRPr="00A26058">
        <w:rPr>
          <w:rFonts w:ascii="Arial" w:hAnsi="Arial" w:cs="Arial"/>
          <w:bCs/>
          <w:iCs/>
          <w:snapToGrid w:val="0"/>
          <w:sz w:val="20"/>
          <w:szCs w:val="20"/>
          <w:lang w:eastAsia="en-US"/>
        </w:rPr>
        <w:t>V tem členu je določeno, da se postopki za pridobitev ali spremembo okoljevarstvenega dovoljenja oziroma okoljevarstvenega soglasja, ki so se začeli pred uveljavitvijo te uredbe. V primeru postopkov za pridobitev integralnih gradbenih dovoljenj se lahko upošteva predhodno pozitivno mnenje ministrstva glede emisije hrupa.</w:t>
      </w:r>
    </w:p>
    <w:p w14:paraId="0323E2F0" w14:textId="7B96101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24. členu (uskladitev obstoječih virov hrupa)</w:t>
      </w:r>
    </w:p>
    <w:p w14:paraId="12C5C68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Prvi odstavek tega člena predlagane uredbe določa, da se okoljevarstvena dovoljenja, izdana na podlagi 68. in 82. člena ZVO-1 štejejo za okoljevarstvena dovoljenja, izdana v skladu s to uredbo, če gre za vire hrupa, za katere je treba imeti okoljevarstveno dovoljenje v skladu s to uredbo. Prav tako se štejejo za okoljevarstvena dovoljenja izdana v skladu s to uredbo tudi vsa okoljevarstvena dovoljenja izda v skladu 110. in 126. člena ZVO-2</w:t>
      </w:r>
    </w:p>
    <w:p w14:paraId="485E5C3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Sloveniji smo imeli v letu 2018, v času osem industrijskih naprav, ki so imela zaradi narave svoje proizvodnje in napak v prostorskem razvoju občin stanovanjske objekte preblizu svoje proizvodnje. Posledično so bile na teh stanovanjskih objektih presežene mejne vrednosti kazalcev hrupa. Danes je teh industrijskih objektov še pet. Preseganja, ki jih izkazujejo njihovi obratovalni monitoringi so do 3 dB, najpogosteje v obdobju večera ali noči. Tretji, četrti in peti odstavek tega člena omogočajo, da te industrijske naprave pod določenimi pogoji nadaljujejo svojo proizvodnjo in nadaljujejo s tehnološkimi izboljšavami svojo proizvodnje dokler jim ne uspe svoje emisije hrupa znižati na ravni kot veljajo za ostale industrijske naprave v Sloveniji. </w:t>
      </w:r>
    </w:p>
    <w:p w14:paraId="6703E69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okoljevarstvenem dovoljenju pa jim upravni organ predpiše najstrožje mejne vrednosti kazalcev hrupa, ki so ob trenutnem stanju tehnike trenutno tehnično dosegljive, ob upoštevanju razpona kazalcev hrupa za L</w:t>
      </w:r>
      <w:r w:rsidRPr="005143E7">
        <w:rPr>
          <w:rFonts w:ascii="Arial" w:hAnsi="Arial" w:cs="Arial"/>
          <w:snapToGrid w:val="0"/>
          <w:sz w:val="20"/>
          <w:szCs w:val="20"/>
          <w:vertAlign w:val="subscript"/>
          <w:lang w:eastAsia="en-US"/>
        </w:rPr>
        <w:t>dan</w:t>
      </w:r>
      <w:r w:rsidRPr="005143E7">
        <w:rPr>
          <w:rFonts w:ascii="Arial" w:hAnsi="Arial" w:cs="Arial"/>
          <w:snapToGrid w:val="0"/>
          <w:sz w:val="20"/>
          <w:szCs w:val="20"/>
          <w:lang w:eastAsia="en-US"/>
        </w:rPr>
        <w:t> [58 – 73 dB], L</w:t>
      </w:r>
      <w:r w:rsidRPr="005143E7">
        <w:rPr>
          <w:rFonts w:ascii="Arial" w:hAnsi="Arial" w:cs="Arial"/>
          <w:snapToGrid w:val="0"/>
          <w:sz w:val="20"/>
          <w:szCs w:val="20"/>
          <w:vertAlign w:val="subscript"/>
          <w:lang w:eastAsia="en-US"/>
        </w:rPr>
        <w:t>večer</w:t>
      </w:r>
      <w:r w:rsidRPr="005143E7">
        <w:rPr>
          <w:rFonts w:ascii="Arial" w:hAnsi="Arial" w:cs="Arial"/>
          <w:snapToGrid w:val="0"/>
          <w:sz w:val="20"/>
          <w:szCs w:val="20"/>
          <w:lang w:eastAsia="en-US"/>
        </w:rPr>
        <w:t> [53 – 68 dB], L</w:t>
      </w:r>
      <w:r w:rsidRPr="005143E7">
        <w:rPr>
          <w:rFonts w:ascii="Arial" w:hAnsi="Arial" w:cs="Arial"/>
          <w:snapToGrid w:val="0"/>
          <w:sz w:val="20"/>
          <w:szCs w:val="20"/>
          <w:vertAlign w:val="subscript"/>
          <w:lang w:eastAsia="en-US"/>
        </w:rPr>
        <w:t>noč</w:t>
      </w:r>
      <w:r w:rsidRPr="005143E7">
        <w:rPr>
          <w:rFonts w:ascii="Arial" w:hAnsi="Arial" w:cs="Arial"/>
          <w:snapToGrid w:val="0"/>
          <w:sz w:val="20"/>
          <w:szCs w:val="20"/>
          <w:lang w:eastAsia="en-US"/>
        </w:rPr>
        <w:t> [48 – 63 dB] in L</w:t>
      </w:r>
      <w:r w:rsidRPr="005143E7">
        <w:rPr>
          <w:rFonts w:ascii="Arial" w:hAnsi="Arial" w:cs="Arial"/>
          <w:snapToGrid w:val="0"/>
          <w:sz w:val="20"/>
          <w:szCs w:val="20"/>
          <w:vertAlign w:val="subscript"/>
          <w:lang w:eastAsia="en-US"/>
        </w:rPr>
        <w:t>dvn</w:t>
      </w:r>
      <w:r w:rsidRPr="005143E7">
        <w:rPr>
          <w:rFonts w:ascii="Arial" w:hAnsi="Arial" w:cs="Arial"/>
          <w:snapToGrid w:val="0"/>
          <w:sz w:val="20"/>
          <w:szCs w:val="20"/>
          <w:lang w:eastAsia="en-US"/>
        </w:rPr>
        <w:t xml:space="preserve"> [58 – 73 dB]. </w:t>
      </w:r>
    </w:p>
    <w:p w14:paraId="1BB3304A"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25. členu (začasne metode ocenjevanja kazalcev hrupa)</w:t>
      </w:r>
    </w:p>
    <w:p w14:paraId="44504825" w14:textId="77777777" w:rsidR="005143E7" w:rsidRPr="005143E7" w:rsidRDefault="005143E7" w:rsidP="005143E7">
      <w:pPr>
        <w:spacing w:before="240" w:after="120" w:line="240" w:lineRule="auto"/>
        <w:jc w:val="both"/>
        <w:textAlignment w:val="baseline"/>
        <w:rPr>
          <w:rFonts w:ascii="Arial" w:hAnsi="Arial" w:cs="Arial"/>
          <w:b/>
          <w:iCs/>
          <w:snapToGrid w:val="0"/>
          <w:sz w:val="20"/>
          <w:szCs w:val="20"/>
          <w:lang w:eastAsia="en-US"/>
        </w:rPr>
      </w:pPr>
      <w:r w:rsidRPr="005143E7">
        <w:rPr>
          <w:rFonts w:ascii="Arial" w:hAnsi="Arial" w:cs="Arial"/>
          <w:bCs/>
          <w:iCs/>
          <w:snapToGrid w:val="0"/>
          <w:sz w:val="20"/>
          <w:szCs w:val="20"/>
          <w:lang w:eastAsia="en-US"/>
        </w:rPr>
        <w:t xml:space="preserve">V tem členu je določeno, da se za namen sprejetja splošnih ali posamičnih aktov, katerih priprava se je začela pred 31. julijem 2022, pri pripravi katerih se uporabljajo modelni izračuni, lahko tudi po tem datumu uporabljajo začasne metode ocenjevanja kazalcev hrupa iz Priloge 2 in Priloge 3 </w:t>
      </w:r>
      <w:r w:rsidRPr="005143E7">
        <w:rPr>
          <w:rFonts w:ascii="Arial" w:hAnsi="Arial" w:cs="Arial"/>
          <w:sz w:val="20"/>
          <w:szCs w:val="20"/>
          <w:lang w:eastAsia="en-US"/>
        </w:rPr>
        <w:t>Uredbe o mejnih vrednostih kazalcev hrupa v okolju (Uradni list RS, št. 43/18).</w:t>
      </w:r>
    </w:p>
    <w:p w14:paraId="56EC954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26. členu (prenehanje veljavnosti)</w:t>
      </w:r>
    </w:p>
    <w:p w14:paraId="4D2866F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Prehodna določba predvideva prenehanje veljavnosti Uredbe o mejnih vrednostih kazalcev hrupa v okolju (Uradni list RS, št. </w:t>
      </w:r>
      <w:r w:rsidRPr="005143E7">
        <w:rPr>
          <w:rFonts w:ascii="Arial" w:hAnsi="Arial" w:cs="Arial"/>
          <w:sz w:val="20"/>
          <w:szCs w:val="20"/>
          <w:lang w:eastAsia="en-US"/>
        </w:rPr>
        <w:t>43/18, 59/19 in 44/22 – ZVO-2</w:t>
      </w:r>
      <w:r w:rsidRPr="005143E7">
        <w:rPr>
          <w:rFonts w:ascii="Arial" w:hAnsi="Arial" w:cs="Arial"/>
          <w:snapToGrid w:val="0"/>
          <w:sz w:val="20"/>
          <w:szCs w:val="20"/>
          <w:lang w:eastAsia="en-US"/>
        </w:rPr>
        <w:t>).</w:t>
      </w:r>
    </w:p>
    <w:p w14:paraId="2203E4B5"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27. členu (začetek veljavnosti)</w:t>
      </w:r>
    </w:p>
    <w:p w14:paraId="0A69C3B5"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Uredba začne veljati naslednji dan po objavi v Uradnem listu Republike Slovenije.</w:t>
      </w:r>
    </w:p>
    <w:p w14:paraId="1685A2F7"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Priloga 1 (mejne vrednosti kazalcev hrupa)</w:t>
      </w:r>
    </w:p>
    <w:p w14:paraId="1FC997A7"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prilogi so predpisane mejne vrednosti kazalcev hrupa za celotno obremenitev okolja s hrupom in mejne vrednosti za posamezne vire hrupa.</w:t>
      </w:r>
    </w:p>
    <w:p w14:paraId="13CBA4C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Priloga 2 (ocena obremenjenosti okolja s hrupom)</w:t>
      </w:r>
    </w:p>
    <w:p w14:paraId="067E4317"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prilogi je predpisana vsebina ocene obremenjenosti okolja s hrupom.</w:t>
      </w:r>
    </w:p>
    <w:p w14:paraId="61AA2519" w14:textId="77777777" w:rsidR="00590325" w:rsidRPr="00BB537A" w:rsidRDefault="00590325" w:rsidP="00192BF0">
      <w:pPr>
        <w:autoSpaceDE w:val="0"/>
        <w:autoSpaceDN w:val="0"/>
        <w:adjustRightInd w:val="0"/>
        <w:spacing w:line="240" w:lineRule="atLeast"/>
        <w:jc w:val="center"/>
        <w:rPr>
          <w:rFonts w:ascii="Arial" w:hAnsi="Arial" w:cs="Arial"/>
          <w:b/>
          <w:sz w:val="20"/>
          <w:szCs w:val="20"/>
        </w:rPr>
      </w:pPr>
    </w:p>
    <w:sectPr w:rsidR="00590325" w:rsidRPr="00BB537A" w:rsidSect="0062090E">
      <w:headerReference w:type="default" r:id="rId9"/>
      <w:headerReference w:type="first" r:id="rId10"/>
      <w:footerReference w:type="first" r:id="rId11"/>
      <w:footnotePr>
        <w:pos w:val="beneathText"/>
      </w:footnotePr>
      <w:pgSz w:w="11905" w:h="16837"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D1DF" w14:textId="77777777" w:rsidR="005B7535" w:rsidRDefault="005B7535">
      <w:r>
        <w:separator/>
      </w:r>
    </w:p>
  </w:endnote>
  <w:endnote w:type="continuationSeparator" w:id="0">
    <w:p w14:paraId="1E929056" w14:textId="77777777" w:rsidR="005B7535" w:rsidRDefault="005B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EDEE" w14:textId="77777777" w:rsidR="004E0EBF" w:rsidRDefault="004E0EBF" w:rsidP="004E0EBF">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6754" w14:textId="77777777" w:rsidR="005B7535" w:rsidRDefault="005B7535">
      <w:r>
        <w:separator/>
      </w:r>
    </w:p>
  </w:footnote>
  <w:footnote w:type="continuationSeparator" w:id="0">
    <w:p w14:paraId="28CFB606" w14:textId="77777777" w:rsidR="005B7535" w:rsidRDefault="005B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7DE8"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6824" w14:textId="0EBC2C5E" w:rsidR="00C94673" w:rsidRDefault="00F35287" w:rsidP="00C94673">
    <w:pPr>
      <w:pStyle w:val="Header"/>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2F608BEC" wp14:editId="021F884A">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7E760" w14:textId="77777777" w:rsidR="00C94673" w:rsidRDefault="00C94673" w:rsidP="00C94673">
    <w:pPr>
      <w:pStyle w:val="Header"/>
      <w:tabs>
        <w:tab w:val="clear" w:pos="4320"/>
        <w:tab w:val="clear" w:pos="8640"/>
        <w:tab w:val="left" w:pos="5112"/>
      </w:tabs>
      <w:spacing w:before="120" w:line="240" w:lineRule="exact"/>
      <w:rPr>
        <w:rFonts w:cs="Arial"/>
        <w:sz w:val="16"/>
        <w:lang w:val="sl-SI"/>
      </w:rPr>
    </w:pPr>
  </w:p>
  <w:p w14:paraId="6E240D7D" w14:textId="77777777" w:rsidR="00C94673" w:rsidRPr="008F3500" w:rsidRDefault="00C94673" w:rsidP="00C94673">
    <w:pPr>
      <w:pStyle w:val="Header"/>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7826566A" w14:textId="77777777" w:rsidR="00C94673" w:rsidRPr="008F3500" w:rsidRDefault="00C94673" w:rsidP="00C94673">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71CE10D3" w14:textId="77777777" w:rsidR="00C94673" w:rsidRPr="008F3500" w:rsidRDefault="00C94673" w:rsidP="00C94673">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09685349" w14:textId="5A1BF8F6" w:rsidR="004E0EBF" w:rsidRPr="00125A68" w:rsidRDefault="004E0EBF"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7EA"/>
    <w:multiLevelType w:val="hybridMultilevel"/>
    <w:tmpl w:val="7158B860"/>
    <w:lvl w:ilvl="0" w:tplc="EF784E90">
      <w:start w:val="1"/>
      <w:numFmt w:val="decimal"/>
      <w:pStyle w:val="Alineazatevilnotoko"/>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4D4C18"/>
    <w:multiLevelType w:val="multilevel"/>
    <w:tmpl w:val="044AF9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2F36D6E"/>
    <w:multiLevelType w:val="hybridMultilevel"/>
    <w:tmpl w:val="B5DA129A"/>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791056"/>
    <w:multiLevelType w:val="multilevel"/>
    <w:tmpl w:val="B950E8E2"/>
    <w:lvl w:ilvl="0">
      <w:start w:val="1"/>
      <w:numFmt w:val="decimal"/>
      <w:pStyle w:val="tevilnatoka"/>
      <w:lvlText w:val="%1."/>
      <w:lvlJc w:val="left"/>
      <w:pPr>
        <w:tabs>
          <w:tab w:val="num" w:pos="1532"/>
        </w:tabs>
        <w:ind w:left="1532" w:hanging="397"/>
      </w:pPr>
      <w:rPr>
        <w:rFonts w:hint="default"/>
      </w:rPr>
    </w:lvl>
    <w:lvl w:ilvl="1">
      <w:start w:val="3"/>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53333A"/>
    <w:multiLevelType w:val="hybridMultilevel"/>
    <w:tmpl w:val="2C5045A6"/>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3272B0"/>
    <w:multiLevelType w:val="hybridMultilevel"/>
    <w:tmpl w:val="32C2C03E"/>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A144A9D"/>
    <w:multiLevelType w:val="hybridMultilevel"/>
    <w:tmpl w:val="3BBC1528"/>
    <w:lvl w:ilvl="0" w:tplc="550ACD5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911431"/>
    <w:multiLevelType w:val="hybridMultilevel"/>
    <w:tmpl w:val="ABB25056"/>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6881"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7F4573"/>
    <w:multiLevelType w:val="hybridMultilevel"/>
    <w:tmpl w:val="3D52BE06"/>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4F36A34"/>
    <w:multiLevelType w:val="hybridMultilevel"/>
    <w:tmpl w:val="3F6C8D4E"/>
    <w:lvl w:ilvl="0" w:tplc="550ACD50">
      <w:start w:val="1"/>
      <w:numFmt w:val="bullet"/>
      <w:lvlText w:val=""/>
      <w:lvlJc w:val="left"/>
      <w:pPr>
        <w:ind w:left="78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2E76E2"/>
    <w:multiLevelType w:val="hybridMultilevel"/>
    <w:tmpl w:val="3E5474E8"/>
    <w:lvl w:ilvl="0" w:tplc="550ACD50">
      <w:start w:val="1"/>
      <w:numFmt w:val="bullet"/>
      <w:lvlText w:val=""/>
      <w:lvlJc w:val="left"/>
      <w:pPr>
        <w:ind w:left="4046" w:hanging="360"/>
      </w:pPr>
      <w:rPr>
        <w:rFonts w:ascii="Symbol" w:hAnsi="Symbol" w:hint="default"/>
      </w:rPr>
    </w:lvl>
    <w:lvl w:ilvl="1" w:tplc="04240003">
      <w:start w:val="1"/>
      <w:numFmt w:val="bullet"/>
      <w:lvlText w:val="o"/>
      <w:lvlJc w:val="left"/>
      <w:pPr>
        <w:ind w:left="4766" w:hanging="360"/>
      </w:pPr>
      <w:rPr>
        <w:rFonts w:ascii="Courier New" w:hAnsi="Courier New" w:cs="Courier New" w:hint="default"/>
      </w:rPr>
    </w:lvl>
    <w:lvl w:ilvl="2" w:tplc="04240005" w:tentative="1">
      <w:start w:val="1"/>
      <w:numFmt w:val="bullet"/>
      <w:lvlText w:val=""/>
      <w:lvlJc w:val="left"/>
      <w:pPr>
        <w:ind w:left="5486" w:hanging="360"/>
      </w:pPr>
      <w:rPr>
        <w:rFonts w:ascii="Wingdings" w:hAnsi="Wingdings" w:hint="default"/>
      </w:rPr>
    </w:lvl>
    <w:lvl w:ilvl="3" w:tplc="04240001" w:tentative="1">
      <w:start w:val="1"/>
      <w:numFmt w:val="bullet"/>
      <w:lvlText w:val=""/>
      <w:lvlJc w:val="left"/>
      <w:pPr>
        <w:ind w:left="6206" w:hanging="360"/>
      </w:pPr>
      <w:rPr>
        <w:rFonts w:ascii="Symbol" w:hAnsi="Symbol" w:hint="default"/>
      </w:rPr>
    </w:lvl>
    <w:lvl w:ilvl="4" w:tplc="04240003" w:tentative="1">
      <w:start w:val="1"/>
      <w:numFmt w:val="bullet"/>
      <w:lvlText w:val="o"/>
      <w:lvlJc w:val="left"/>
      <w:pPr>
        <w:ind w:left="6926" w:hanging="360"/>
      </w:pPr>
      <w:rPr>
        <w:rFonts w:ascii="Courier New" w:hAnsi="Courier New" w:cs="Courier New" w:hint="default"/>
      </w:rPr>
    </w:lvl>
    <w:lvl w:ilvl="5" w:tplc="04240005" w:tentative="1">
      <w:start w:val="1"/>
      <w:numFmt w:val="bullet"/>
      <w:lvlText w:val=""/>
      <w:lvlJc w:val="left"/>
      <w:pPr>
        <w:ind w:left="7646" w:hanging="360"/>
      </w:pPr>
      <w:rPr>
        <w:rFonts w:ascii="Wingdings" w:hAnsi="Wingdings" w:hint="default"/>
      </w:rPr>
    </w:lvl>
    <w:lvl w:ilvl="6" w:tplc="04240001" w:tentative="1">
      <w:start w:val="1"/>
      <w:numFmt w:val="bullet"/>
      <w:lvlText w:val=""/>
      <w:lvlJc w:val="left"/>
      <w:pPr>
        <w:ind w:left="8366" w:hanging="360"/>
      </w:pPr>
      <w:rPr>
        <w:rFonts w:ascii="Symbol" w:hAnsi="Symbol" w:hint="default"/>
      </w:rPr>
    </w:lvl>
    <w:lvl w:ilvl="7" w:tplc="04240003" w:tentative="1">
      <w:start w:val="1"/>
      <w:numFmt w:val="bullet"/>
      <w:lvlText w:val="o"/>
      <w:lvlJc w:val="left"/>
      <w:pPr>
        <w:ind w:left="9086" w:hanging="360"/>
      </w:pPr>
      <w:rPr>
        <w:rFonts w:ascii="Courier New" w:hAnsi="Courier New" w:cs="Courier New" w:hint="default"/>
      </w:rPr>
    </w:lvl>
    <w:lvl w:ilvl="8" w:tplc="04240005" w:tentative="1">
      <w:start w:val="1"/>
      <w:numFmt w:val="bullet"/>
      <w:lvlText w:val=""/>
      <w:lvlJc w:val="left"/>
      <w:pPr>
        <w:ind w:left="9806" w:hanging="360"/>
      </w:pPr>
      <w:rPr>
        <w:rFonts w:ascii="Wingdings" w:hAnsi="Wingdings" w:hint="default"/>
      </w:rPr>
    </w:lvl>
  </w:abstractNum>
  <w:abstractNum w:abstractNumId="37"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93497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500216">
    <w:abstractNumId w:val="22"/>
  </w:num>
  <w:num w:numId="3" w16cid:durableId="895552477">
    <w:abstractNumId w:val="15"/>
  </w:num>
  <w:num w:numId="4" w16cid:durableId="1074936597">
    <w:abstractNumId w:val="25"/>
  </w:num>
  <w:num w:numId="5" w16cid:durableId="1665665840">
    <w:abstractNumId w:val="17"/>
    <w:lvlOverride w:ilvl="0">
      <w:startOverride w:val="1"/>
    </w:lvlOverride>
  </w:num>
  <w:num w:numId="6" w16cid:durableId="1331450290">
    <w:abstractNumId w:val="19"/>
  </w:num>
  <w:num w:numId="7" w16cid:durableId="1709404106">
    <w:abstractNumId w:val="9"/>
  </w:num>
  <w:num w:numId="8" w16cid:durableId="1427113121">
    <w:abstractNumId w:val="2"/>
  </w:num>
  <w:num w:numId="9" w16cid:durableId="929698176">
    <w:abstractNumId w:val="24"/>
  </w:num>
  <w:num w:numId="10" w16cid:durableId="8258544">
    <w:abstractNumId w:val="28"/>
  </w:num>
  <w:num w:numId="11" w16cid:durableId="1180706308">
    <w:abstractNumId w:val="5"/>
  </w:num>
  <w:num w:numId="12" w16cid:durableId="505445305">
    <w:abstractNumId w:val="8"/>
  </w:num>
  <w:num w:numId="13" w16cid:durableId="1250433204">
    <w:abstractNumId w:val="1"/>
  </w:num>
  <w:num w:numId="14" w16cid:durableId="1994992649">
    <w:abstractNumId w:val="15"/>
  </w:num>
  <w:num w:numId="15" w16cid:durableId="34352935">
    <w:abstractNumId w:val="6"/>
  </w:num>
  <w:num w:numId="16" w16cid:durableId="862283624">
    <w:abstractNumId w:val="30"/>
  </w:num>
  <w:num w:numId="17" w16cid:durableId="1436903184">
    <w:abstractNumId w:val="26"/>
  </w:num>
  <w:num w:numId="18" w16cid:durableId="337537873">
    <w:abstractNumId w:val="31"/>
  </w:num>
  <w:num w:numId="19" w16cid:durableId="1623655954">
    <w:abstractNumId w:val="39"/>
  </w:num>
  <w:num w:numId="20" w16cid:durableId="416632195">
    <w:abstractNumId w:val="20"/>
  </w:num>
  <w:num w:numId="21" w16cid:durableId="1387948659">
    <w:abstractNumId w:val="13"/>
  </w:num>
  <w:num w:numId="22" w16cid:durableId="324019016">
    <w:abstractNumId w:val="29"/>
  </w:num>
  <w:num w:numId="23" w16cid:durableId="800614152">
    <w:abstractNumId w:val="21"/>
  </w:num>
  <w:num w:numId="24" w16cid:durableId="1872838374">
    <w:abstractNumId w:val="37"/>
  </w:num>
  <w:num w:numId="25" w16cid:durableId="1076704916">
    <w:abstractNumId w:val="38"/>
  </w:num>
  <w:num w:numId="26" w16cid:durableId="360975294">
    <w:abstractNumId w:val="11"/>
  </w:num>
  <w:num w:numId="27" w16cid:durableId="957494698">
    <w:abstractNumId w:val="4"/>
  </w:num>
  <w:num w:numId="28" w16cid:durableId="134221857">
    <w:abstractNumId w:val="23"/>
  </w:num>
  <w:num w:numId="29" w16cid:durableId="1696425833">
    <w:abstractNumId w:val="33"/>
  </w:num>
  <w:num w:numId="30" w16cid:durableId="1898205482">
    <w:abstractNumId w:val="34"/>
  </w:num>
  <w:num w:numId="31" w16cid:durableId="241304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0036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504046">
    <w:abstractNumId w:val="12"/>
  </w:num>
  <w:num w:numId="34" w16cid:durableId="642004025">
    <w:abstractNumId w:val="35"/>
  </w:num>
  <w:num w:numId="35" w16cid:durableId="717554982">
    <w:abstractNumId w:val="14"/>
  </w:num>
  <w:num w:numId="36" w16cid:durableId="1775781559">
    <w:abstractNumId w:val="36"/>
  </w:num>
  <w:num w:numId="37" w16cid:durableId="369648678">
    <w:abstractNumId w:val="18"/>
  </w:num>
  <w:num w:numId="38" w16cid:durableId="335227625">
    <w:abstractNumId w:val="10"/>
  </w:num>
  <w:num w:numId="39" w16cid:durableId="391805618">
    <w:abstractNumId w:val="27"/>
  </w:num>
  <w:num w:numId="40" w16cid:durableId="1605460798">
    <w:abstractNumId w:val="32"/>
  </w:num>
  <w:num w:numId="41" w16cid:durableId="10430197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e Kvasič">
    <w15:presenceInfo w15:providerId="None" w15:userId="Tone Kvas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401A6"/>
    <w:rsid w:val="00042918"/>
    <w:rsid w:val="000643C3"/>
    <w:rsid w:val="00080330"/>
    <w:rsid w:val="000941B1"/>
    <w:rsid w:val="000A6A39"/>
    <w:rsid w:val="000B137F"/>
    <w:rsid w:val="000C362F"/>
    <w:rsid w:val="000D4DC9"/>
    <w:rsid w:val="000D7F9E"/>
    <w:rsid w:val="000E138A"/>
    <w:rsid w:val="000E7729"/>
    <w:rsid w:val="000F36EF"/>
    <w:rsid w:val="00101F95"/>
    <w:rsid w:val="0010462F"/>
    <w:rsid w:val="00106F61"/>
    <w:rsid w:val="00110A95"/>
    <w:rsid w:val="00114361"/>
    <w:rsid w:val="00125135"/>
    <w:rsid w:val="00126DCF"/>
    <w:rsid w:val="00141489"/>
    <w:rsid w:val="00146040"/>
    <w:rsid w:val="00154D4A"/>
    <w:rsid w:val="00176AEB"/>
    <w:rsid w:val="00192BF0"/>
    <w:rsid w:val="00192E22"/>
    <w:rsid w:val="00192FE5"/>
    <w:rsid w:val="001A0BBD"/>
    <w:rsid w:val="001B2065"/>
    <w:rsid w:val="001B383A"/>
    <w:rsid w:val="001B6A98"/>
    <w:rsid w:val="001D413C"/>
    <w:rsid w:val="001E5A53"/>
    <w:rsid w:val="001F3974"/>
    <w:rsid w:val="001F54A6"/>
    <w:rsid w:val="001F7DD6"/>
    <w:rsid w:val="00200C8A"/>
    <w:rsid w:val="002012E8"/>
    <w:rsid w:val="00203070"/>
    <w:rsid w:val="0021257B"/>
    <w:rsid w:val="00213B2B"/>
    <w:rsid w:val="00221608"/>
    <w:rsid w:val="0022332B"/>
    <w:rsid w:val="002465F5"/>
    <w:rsid w:val="00247485"/>
    <w:rsid w:val="00252C0B"/>
    <w:rsid w:val="00255CC0"/>
    <w:rsid w:val="002649C5"/>
    <w:rsid w:val="00282D1F"/>
    <w:rsid w:val="002833BD"/>
    <w:rsid w:val="00283A42"/>
    <w:rsid w:val="0029143F"/>
    <w:rsid w:val="002A0115"/>
    <w:rsid w:val="002A27EC"/>
    <w:rsid w:val="002B46CC"/>
    <w:rsid w:val="002C14C1"/>
    <w:rsid w:val="002C22CE"/>
    <w:rsid w:val="002C5990"/>
    <w:rsid w:val="002D4801"/>
    <w:rsid w:val="002E4B67"/>
    <w:rsid w:val="002F1537"/>
    <w:rsid w:val="002F47CE"/>
    <w:rsid w:val="003279DA"/>
    <w:rsid w:val="003370C9"/>
    <w:rsid w:val="003400FD"/>
    <w:rsid w:val="00343F7E"/>
    <w:rsid w:val="00350812"/>
    <w:rsid w:val="00352115"/>
    <w:rsid w:val="00361FF1"/>
    <w:rsid w:val="00364A8D"/>
    <w:rsid w:val="00384643"/>
    <w:rsid w:val="00387A6A"/>
    <w:rsid w:val="003C26DE"/>
    <w:rsid w:val="003C31F0"/>
    <w:rsid w:val="003D5681"/>
    <w:rsid w:val="003E6FCF"/>
    <w:rsid w:val="003F712A"/>
    <w:rsid w:val="00407A1B"/>
    <w:rsid w:val="00411DA9"/>
    <w:rsid w:val="00423590"/>
    <w:rsid w:val="00431A6B"/>
    <w:rsid w:val="004320FD"/>
    <w:rsid w:val="0044600E"/>
    <w:rsid w:val="004535D1"/>
    <w:rsid w:val="004548EC"/>
    <w:rsid w:val="004634FC"/>
    <w:rsid w:val="004650C3"/>
    <w:rsid w:val="00474F12"/>
    <w:rsid w:val="004772DB"/>
    <w:rsid w:val="00481B1A"/>
    <w:rsid w:val="00487A2E"/>
    <w:rsid w:val="00490E05"/>
    <w:rsid w:val="00495EE5"/>
    <w:rsid w:val="004977FA"/>
    <w:rsid w:val="004A02DB"/>
    <w:rsid w:val="004A0D4F"/>
    <w:rsid w:val="004A3861"/>
    <w:rsid w:val="004C70ED"/>
    <w:rsid w:val="004E0EBF"/>
    <w:rsid w:val="005063B7"/>
    <w:rsid w:val="005143E7"/>
    <w:rsid w:val="00524237"/>
    <w:rsid w:val="00526256"/>
    <w:rsid w:val="005306D4"/>
    <w:rsid w:val="0053527D"/>
    <w:rsid w:val="0054079A"/>
    <w:rsid w:val="005437F8"/>
    <w:rsid w:val="00546572"/>
    <w:rsid w:val="00551CA2"/>
    <w:rsid w:val="005536BB"/>
    <w:rsid w:val="00555650"/>
    <w:rsid w:val="0056745F"/>
    <w:rsid w:val="00570436"/>
    <w:rsid w:val="0058728C"/>
    <w:rsid w:val="00590325"/>
    <w:rsid w:val="0059354F"/>
    <w:rsid w:val="005A0711"/>
    <w:rsid w:val="005B2FD4"/>
    <w:rsid w:val="005B7499"/>
    <w:rsid w:val="005B7535"/>
    <w:rsid w:val="005C35C5"/>
    <w:rsid w:val="005C586B"/>
    <w:rsid w:val="005F00CA"/>
    <w:rsid w:val="005F0C75"/>
    <w:rsid w:val="006058D7"/>
    <w:rsid w:val="00611ED8"/>
    <w:rsid w:val="0061214B"/>
    <w:rsid w:val="0061514B"/>
    <w:rsid w:val="006163F3"/>
    <w:rsid w:val="00617207"/>
    <w:rsid w:val="0062090E"/>
    <w:rsid w:val="00621CFF"/>
    <w:rsid w:val="00625109"/>
    <w:rsid w:val="00626AE4"/>
    <w:rsid w:val="00632CA4"/>
    <w:rsid w:val="00635C49"/>
    <w:rsid w:val="00644193"/>
    <w:rsid w:val="006442EE"/>
    <w:rsid w:val="006469D5"/>
    <w:rsid w:val="00655EE5"/>
    <w:rsid w:val="00667828"/>
    <w:rsid w:val="00675E9F"/>
    <w:rsid w:val="00691E1F"/>
    <w:rsid w:val="00693042"/>
    <w:rsid w:val="006A2824"/>
    <w:rsid w:val="006B0619"/>
    <w:rsid w:val="006B3103"/>
    <w:rsid w:val="006C0AEF"/>
    <w:rsid w:val="006C6635"/>
    <w:rsid w:val="006E42A6"/>
    <w:rsid w:val="006E43F7"/>
    <w:rsid w:val="006E7323"/>
    <w:rsid w:val="006E77A3"/>
    <w:rsid w:val="006F53F0"/>
    <w:rsid w:val="007021F8"/>
    <w:rsid w:val="0071712E"/>
    <w:rsid w:val="00742CE0"/>
    <w:rsid w:val="00746A4A"/>
    <w:rsid w:val="00753BFF"/>
    <w:rsid w:val="00755151"/>
    <w:rsid w:val="007654C2"/>
    <w:rsid w:val="00765FEF"/>
    <w:rsid w:val="0077434E"/>
    <w:rsid w:val="00777D30"/>
    <w:rsid w:val="0078007A"/>
    <w:rsid w:val="00787966"/>
    <w:rsid w:val="00790306"/>
    <w:rsid w:val="00793DFE"/>
    <w:rsid w:val="00797D96"/>
    <w:rsid w:val="007A4521"/>
    <w:rsid w:val="007D1C38"/>
    <w:rsid w:val="007D3DAD"/>
    <w:rsid w:val="007E44E8"/>
    <w:rsid w:val="00802B54"/>
    <w:rsid w:val="0081194D"/>
    <w:rsid w:val="00822947"/>
    <w:rsid w:val="00823DC1"/>
    <w:rsid w:val="008400CB"/>
    <w:rsid w:val="008401C9"/>
    <w:rsid w:val="008440D0"/>
    <w:rsid w:val="008774F1"/>
    <w:rsid w:val="0089588D"/>
    <w:rsid w:val="00896217"/>
    <w:rsid w:val="008A4458"/>
    <w:rsid w:val="008A57C5"/>
    <w:rsid w:val="008B1A82"/>
    <w:rsid w:val="008D33DB"/>
    <w:rsid w:val="008E2876"/>
    <w:rsid w:val="008F00D8"/>
    <w:rsid w:val="008F08C3"/>
    <w:rsid w:val="008F15D2"/>
    <w:rsid w:val="008F22A1"/>
    <w:rsid w:val="008F3674"/>
    <w:rsid w:val="008F659B"/>
    <w:rsid w:val="008F7B1A"/>
    <w:rsid w:val="0091305C"/>
    <w:rsid w:val="00914E9A"/>
    <w:rsid w:val="00927C11"/>
    <w:rsid w:val="0093313C"/>
    <w:rsid w:val="009337CF"/>
    <w:rsid w:val="00937690"/>
    <w:rsid w:val="00940684"/>
    <w:rsid w:val="00946A46"/>
    <w:rsid w:val="00950E30"/>
    <w:rsid w:val="00960A9B"/>
    <w:rsid w:val="00961657"/>
    <w:rsid w:val="00976D8C"/>
    <w:rsid w:val="00981BCA"/>
    <w:rsid w:val="00981F78"/>
    <w:rsid w:val="009B3213"/>
    <w:rsid w:val="009B4158"/>
    <w:rsid w:val="009D7319"/>
    <w:rsid w:val="009E670C"/>
    <w:rsid w:val="009E78EA"/>
    <w:rsid w:val="009E7BCF"/>
    <w:rsid w:val="009F2F04"/>
    <w:rsid w:val="009F7CF4"/>
    <w:rsid w:val="00A00BE3"/>
    <w:rsid w:val="00A056DD"/>
    <w:rsid w:val="00A068D8"/>
    <w:rsid w:val="00A13D69"/>
    <w:rsid w:val="00A14D0D"/>
    <w:rsid w:val="00A26058"/>
    <w:rsid w:val="00A26613"/>
    <w:rsid w:val="00A26EA6"/>
    <w:rsid w:val="00A34F47"/>
    <w:rsid w:val="00A4098A"/>
    <w:rsid w:val="00A41EF1"/>
    <w:rsid w:val="00A44100"/>
    <w:rsid w:val="00A51D86"/>
    <w:rsid w:val="00A60FB3"/>
    <w:rsid w:val="00A75F11"/>
    <w:rsid w:val="00A85A9F"/>
    <w:rsid w:val="00A90CF8"/>
    <w:rsid w:val="00A94779"/>
    <w:rsid w:val="00A94841"/>
    <w:rsid w:val="00A96D95"/>
    <w:rsid w:val="00AA11A4"/>
    <w:rsid w:val="00AA5EBF"/>
    <w:rsid w:val="00AB4470"/>
    <w:rsid w:val="00AD319D"/>
    <w:rsid w:val="00AE0F75"/>
    <w:rsid w:val="00AE4A5B"/>
    <w:rsid w:val="00AE6D2A"/>
    <w:rsid w:val="00AF7A0A"/>
    <w:rsid w:val="00B10398"/>
    <w:rsid w:val="00B12CAB"/>
    <w:rsid w:val="00B12EE3"/>
    <w:rsid w:val="00B1653C"/>
    <w:rsid w:val="00B30F61"/>
    <w:rsid w:val="00B52F16"/>
    <w:rsid w:val="00B55EEF"/>
    <w:rsid w:val="00B577AB"/>
    <w:rsid w:val="00B62176"/>
    <w:rsid w:val="00B62DC6"/>
    <w:rsid w:val="00B63DA9"/>
    <w:rsid w:val="00B65A93"/>
    <w:rsid w:val="00B679D4"/>
    <w:rsid w:val="00B80AE1"/>
    <w:rsid w:val="00B81E5A"/>
    <w:rsid w:val="00B844B4"/>
    <w:rsid w:val="00B92EFC"/>
    <w:rsid w:val="00BA17FF"/>
    <w:rsid w:val="00BA2793"/>
    <w:rsid w:val="00BB522A"/>
    <w:rsid w:val="00BB537A"/>
    <w:rsid w:val="00BC48BD"/>
    <w:rsid w:val="00BD4DFB"/>
    <w:rsid w:val="00BE1DDC"/>
    <w:rsid w:val="00BE6A70"/>
    <w:rsid w:val="00BF54E5"/>
    <w:rsid w:val="00BF76BE"/>
    <w:rsid w:val="00C061C5"/>
    <w:rsid w:val="00C35E67"/>
    <w:rsid w:val="00C8065C"/>
    <w:rsid w:val="00C84701"/>
    <w:rsid w:val="00C94673"/>
    <w:rsid w:val="00C97288"/>
    <w:rsid w:val="00CC47C5"/>
    <w:rsid w:val="00CC4E26"/>
    <w:rsid w:val="00CC54EF"/>
    <w:rsid w:val="00CD1BFC"/>
    <w:rsid w:val="00CD504D"/>
    <w:rsid w:val="00CF4B5C"/>
    <w:rsid w:val="00CF6CF3"/>
    <w:rsid w:val="00D01929"/>
    <w:rsid w:val="00D029F4"/>
    <w:rsid w:val="00D03FCF"/>
    <w:rsid w:val="00D11434"/>
    <w:rsid w:val="00D11710"/>
    <w:rsid w:val="00D20AE0"/>
    <w:rsid w:val="00D3669F"/>
    <w:rsid w:val="00D478F9"/>
    <w:rsid w:val="00D63E2D"/>
    <w:rsid w:val="00D65680"/>
    <w:rsid w:val="00D65BA6"/>
    <w:rsid w:val="00D86E64"/>
    <w:rsid w:val="00D87362"/>
    <w:rsid w:val="00D90C66"/>
    <w:rsid w:val="00D92A3B"/>
    <w:rsid w:val="00D95876"/>
    <w:rsid w:val="00DB4B71"/>
    <w:rsid w:val="00DC183A"/>
    <w:rsid w:val="00DC2734"/>
    <w:rsid w:val="00DC3F9B"/>
    <w:rsid w:val="00DD3F9B"/>
    <w:rsid w:val="00DD6556"/>
    <w:rsid w:val="00DF2581"/>
    <w:rsid w:val="00E020A1"/>
    <w:rsid w:val="00E0633C"/>
    <w:rsid w:val="00E23C4F"/>
    <w:rsid w:val="00E363C3"/>
    <w:rsid w:val="00E50485"/>
    <w:rsid w:val="00E65AFE"/>
    <w:rsid w:val="00E6642C"/>
    <w:rsid w:val="00E672BA"/>
    <w:rsid w:val="00E67BA5"/>
    <w:rsid w:val="00E71AA7"/>
    <w:rsid w:val="00E84F33"/>
    <w:rsid w:val="00E85CC8"/>
    <w:rsid w:val="00E960DF"/>
    <w:rsid w:val="00E96DB5"/>
    <w:rsid w:val="00EA14B5"/>
    <w:rsid w:val="00EB270F"/>
    <w:rsid w:val="00EB6E73"/>
    <w:rsid w:val="00EC5EC5"/>
    <w:rsid w:val="00ED13E8"/>
    <w:rsid w:val="00ED273C"/>
    <w:rsid w:val="00ED5DB2"/>
    <w:rsid w:val="00EE3A4A"/>
    <w:rsid w:val="00EF0CB3"/>
    <w:rsid w:val="00EF1EE6"/>
    <w:rsid w:val="00EF2CEA"/>
    <w:rsid w:val="00F02B4B"/>
    <w:rsid w:val="00F061C9"/>
    <w:rsid w:val="00F10A70"/>
    <w:rsid w:val="00F17687"/>
    <w:rsid w:val="00F35287"/>
    <w:rsid w:val="00F36A08"/>
    <w:rsid w:val="00F5111D"/>
    <w:rsid w:val="00F55F42"/>
    <w:rsid w:val="00F94FC1"/>
    <w:rsid w:val="00F95ECE"/>
    <w:rsid w:val="00F961DE"/>
    <w:rsid w:val="00FA6020"/>
    <w:rsid w:val="00FC1EC0"/>
    <w:rsid w:val="00FD0440"/>
    <w:rsid w:val="00FD3022"/>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4099A"/>
  <w15:chartTrackingRefBased/>
  <w15:docId w15:val="{BCCE41EB-0ACB-425F-A1E5-99F8EF94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BFF"/>
    <w:pPr>
      <w:spacing w:line="260" w:lineRule="exact"/>
    </w:pPr>
    <w:rPr>
      <w:sz w:val="24"/>
      <w:szCs w:val="24"/>
      <w:lang w:eastAsia="ar-SA"/>
    </w:rPr>
  </w:style>
  <w:style w:type="paragraph" w:styleId="Heading1">
    <w:name w:val="heading 1"/>
    <w:aliases w:val="Heading 1 Char,Heading 1 Char1 Char1,Heading 1 Char Char Char1,Heading 1 Char1 Char1 Char Char,Heading 1 Char Char Char1 Char Char,Heading 1 Char Char1,Heading 1 Char1 Char1 Char1,Heading 1 Char Char Char1 Char1"/>
    <w:basedOn w:val="Normal"/>
    <w:next w:val="Normal"/>
    <w:link w:val="Heading1Char1"/>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E138A"/>
    <w:rPr>
      <w:color w:val="000080"/>
      <w:u w:val="single"/>
    </w:rPr>
  </w:style>
  <w:style w:type="paragraph" w:styleId="Footer">
    <w:name w:val="footer"/>
    <w:basedOn w:val="Normal"/>
    <w:link w:val="FooterChar"/>
    <w:uiPriority w:val="99"/>
    <w:rsid w:val="000E138A"/>
    <w:pPr>
      <w:tabs>
        <w:tab w:val="center" w:pos="4536"/>
        <w:tab w:val="right" w:pos="9072"/>
      </w:tabs>
    </w:pPr>
    <w:rPr>
      <w:lang w:val="x-none"/>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link w:val="Heading1"/>
    <w:rsid w:val="000E138A"/>
    <w:rPr>
      <w:rFonts w:ascii="Arial" w:hAnsi="Arial" w:cs="Arial"/>
      <w:b/>
      <w:bCs/>
      <w:kern w:val="32"/>
      <w:sz w:val="32"/>
      <w:szCs w:val="32"/>
      <w:lang w:val="sl-SI" w:eastAsia="en-US" w:bidi="ar-SA"/>
    </w:rPr>
  </w:style>
  <w:style w:type="paragraph" w:customStyle="1" w:styleId="Odstavekseznama1">
    <w:name w:val="Odstavek seznama1"/>
    <w:basedOn w:val="Normal"/>
    <w:qFormat/>
    <w:rsid w:val="000E138A"/>
    <w:pPr>
      <w:ind w:left="720"/>
      <w:contextualSpacing/>
    </w:pPr>
    <w:rPr>
      <w:lang w:eastAsia="sl-SI"/>
    </w:rPr>
  </w:style>
  <w:style w:type="paragraph" w:customStyle="1" w:styleId="Vrstapredpisa">
    <w:name w:val="Vrsta predpisa"/>
    <w:basedOn w:val="Normal"/>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ormal"/>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ormal"/>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ormal"/>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ormal"/>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ormal"/>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leGrid">
    <w:name w:val="Table Grid"/>
    <w:basedOn w:val="TableNormal"/>
    <w:uiPriority w:val="5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138A"/>
    <w:pPr>
      <w:tabs>
        <w:tab w:val="center" w:pos="4320"/>
        <w:tab w:val="right" w:pos="8640"/>
      </w:tabs>
      <w:spacing w:line="260" w:lineRule="atLeast"/>
    </w:pPr>
    <w:rPr>
      <w:rFonts w:ascii="Arial" w:hAnsi="Arial"/>
      <w:sz w:val="20"/>
      <w:lang w:val="en-US" w:eastAsia="en-US"/>
    </w:rPr>
  </w:style>
  <w:style w:type="paragraph" w:styleId="BalloonText">
    <w:name w:val="Balloon Text"/>
    <w:basedOn w:val="Normal"/>
    <w:link w:val="BalloonTextChar"/>
    <w:uiPriority w:val="99"/>
    <w:semiHidden/>
    <w:rsid w:val="00DC3F9B"/>
    <w:rPr>
      <w:rFonts w:ascii="Tahoma" w:hAnsi="Tahoma" w:cs="Tahoma"/>
      <w:sz w:val="16"/>
      <w:szCs w:val="16"/>
    </w:rPr>
  </w:style>
  <w:style w:type="character" w:customStyle="1" w:styleId="FooterChar">
    <w:name w:val="Footer Char"/>
    <w:link w:val="Footer"/>
    <w:uiPriority w:val="99"/>
    <w:rsid w:val="008A57C5"/>
    <w:rPr>
      <w:sz w:val="24"/>
      <w:szCs w:val="24"/>
      <w:lang w:eastAsia="ar-SA"/>
    </w:rPr>
  </w:style>
  <w:style w:type="character" w:customStyle="1" w:styleId="Nerazreenaomemba">
    <w:name w:val="Nerazrešena omemba"/>
    <w:uiPriority w:val="99"/>
    <w:semiHidden/>
    <w:unhideWhenUsed/>
    <w:rsid w:val="000D4DC9"/>
    <w:rPr>
      <w:color w:val="605E5C"/>
      <w:shd w:val="clear" w:color="auto" w:fill="E1DFDD"/>
    </w:rPr>
  </w:style>
  <w:style w:type="paragraph" w:customStyle="1" w:styleId="podpisi">
    <w:name w:val="podpisi"/>
    <w:basedOn w:val="Normal"/>
    <w:qFormat/>
    <w:rsid w:val="00C94673"/>
    <w:pPr>
      <w:tabs>
        <w:tab w:val="left" w:pos="3402"/>
      </w:tabs>
    </w:pPr>
    <w:rPr>
      <w:rFonts w:ascii="Arial" w:hAnsi="Arial"/>
      <w:sz w:val="20"/>
      <w:lang w:val="it-IT" w:eastAsia="en-US"/>
    </w:rPr>
  </w:style>
  <w:style w:type="paragraph" w:customStyle="1" w:styleId="Odstavek">
    <w:name w:val="Odstavek"/>
    <w:basedOn w:val="Normal"/>
    <w:link w:val="OdstavekZnak"/>
    <w:qFormat/>
    <w:rsid w:val="00BB537A"/>
    <w:pPr>
      <w:overflowPunct w:val="0"/>
      <w:autoSpaceDE w:val="0"/>
      <w:autoSpaceDN w:val="0"/>
      <w:adjustRightInd w:val="0"/>
      <w:spacing w:before="240" w:line="240" w:lineRule="auto"/>
      <w:ind w:firstLine="1021"/>
      <w:jc w:val="both"/>
    </w:pPr>
    <w:rPr>
      <w:rFonts w:ascii="Arial" w:hAnsi="Arial"/>
      <w:sz w:val="20"/>
      <w:szCs w:val="22"/>
      <w:lang w:val="x-none" w:eastAsia="x-none"/>
    </w:rPr>
  </w:style>
  <w:style w:type="character" w:customStyle="1" w:styleId="OdstavekZnak">
    <w:name w:val="Odstavek Znak"/>
    <w:link w:val="Odstavek"/>
    <w:rsid w:val="00BB537A"/>
    <w:rPr>
      <w:rFonts w:ascii="Arial" w:hAnsi="Arial"/>
      <w:szCs w:val="22"/>
      <w:lang w:val="x-none" w:eastAsia="x-none"/>
    </w:rPr>
  </w:style>
  <w:style w:type="paragraph" w:customStyle="1" w:styleId="xxmsonormal">
    <w:name w:val="x_xmsonormal"/>
    <w:basedOn w:val="Normal"/>
    <w:rsid w:val="00BB537A"/>
    <w:pPr>
      <w:spacing w:line="240" w:lineRule="auto"/>
    </w:pPr>
    <w:rPr>
      <w:rFonts w:ascii="Calibri" w:eastAsia="Calibri" w:hAnsi="Calibri" w:cs="Calibri"/>
      <w:sz w:val="22"/>
      <w:szCs w:val="22"/>
      <w:lang w:eastAsia="sl-SI"/>
    </w:rPr>
  </w:style>
  <w:style w:type="paragraph" w:customStyle="1" w:styleId="xxmsolistparagraph">
    <w:name w:val="x_xmsolistparagraph"/>
    <w:basedOn w:val="Normal"/>
    <w:rsid w:val="00BB537A"/>
    <w:pPr>
      <w:spacing w:line="240" w:lineRule="auto"/>
      <w:ind w:left="720"/>
    </w:pPr>
    <w:rPr>
      <w:rFonts w:ascii="Calibri" w:eastAsia="Calibri" w:hAnsi="Calibri" w:cs="Calibri"/>
      <w:sz w:val="22"/>
      <w:szCs w:val="22"/>
      <w:lang w:eastAsia="sl-SI"/>
    </w:rPr>
  </w:style>
  <w:style w:type="paragraph" w:customStyle="1" w:styleId="Pravnapodlaga">
    <w:name w:val="Pravna podlaga"/>
    <w:basedOn w:val="Normal"/>
    <w:link w:val="PravnapodlagaZnak"/>
    <w:qFormat/>
    <w:rsid w:val="00BB537A"/>
    <w:pPr>
      <w:overflowPunct w:val="0"/>
      <w:autoSpaceDE w:val="0"/>
      <w:autoSpaceDN w:val="0"/>
      <w:adjustRightInd w:val="0"/>
      <w:spacing w:before="480" w:line="240" w:lineRule="auto"/>
      <w:ind w:firstLine="1021"/>
      <w:jc w:val="both"/>
      <w:textAlignment w:val="baseline"/>
    </w:pPr>
    <w:rPr>
      <w:rFonts w:ascii="Arial" w:hAnsi="Arial"/>
      <w:sz w:val="22"/>
      <w:szCs w:val="22"/>
      <w:lang w:val="x-none" w:eastAsia="x-none"/>
    </w:rPr>
  </w:style>
  <w:style w:type="character" w:customStyle="1" w:styleId="PravnapodlagaZnak">
    <w:name w:val="Pravna podlaga Znak"/>
    <w:link w:val="Pravnapodlaga"/>
    <w:rsid w:val="00BB537A"/>
    <w:rPr>
      <w:rFonts w:ascii="Arial" w:hAnsi="Arial"/>
      <w:sz w:val="22"/>
      <w:szCs w:val="22"/>
      <w:lang w:val="x-none" w:eastAsia="x-none"/>
    </w:rPr>
  </w:style>
  <w:style w:type="paragraph" w:styleId="BodyText">
    <w:name w:val="Body Text"/>
    <w:aliases w:val=" Znak Znak Znak"/>
    <w:basedOn w:val="Normal"/>
    <w:link w:val="BodyTextChar"/>
    <w:rsid w:val="009E7BCF"/>
    <w:pPr>
      <w:spacing w:line="240" w:lineRule="auto"/>
      <w:jc w:val="both"/>
    </w:pPr>
    <w:rPr>
      <w:b/>
      <w:bCs/>
      <w:szCs w:val="20"/>
      <w:lang w:eastAsia="sl-SI"/>
    </w:rPr>
  </w:style>
  <w:style w:type="character" w:customStyle="1" w:styleId="BodyTextChar">
    <w:name w:val="Body Text Char"/>
    <w:aliases w:val=" Znak Znak Znak Char"/>
    <w:basedOn w:val="DefaultParagraphFont"/>
    <w:link w:val="BodyText"/>
    <w:rsid w:val="009E7BCF"/>
    <w:rPr>
      <w:b/>
      <w:bCs/>
      <w:sz w:val="24"/>
    </w:rPr>
  </w:style>
  <w:style w:type="paragraph" w:styleId="ListParagraph">
    <w:name w:val="List Paragraph"/>
    <w:basedOn w:val="Normal"/>
    <w:uiPriority w:val="34"/>
    <w:qFormat/>
    <w:rsid w:val="009E7BCF"/>
    <w:pPr>
      <w:spacing w:line="240" w:lineRule="auto"/>
      <w:ind w:left="720"/>
      <w:contextualSpacing/>
      <w:jc w:val="both"/>
    </w:pPr>
    <w:rPr>
      <w:sz w:val="22"/>
      <w:szCs w:val="20"/>
      <w:lang w:eastAsia="sl-SI"/>
    </w:rPr>
  </w:style>
  <w:style w:type="character" w:customStyle="1" w:styleId="HeaderChar">
    <w:name w:val="Header Char"/>
    <w:link w:val="Header"/>
    <w:uiPriority w:val="99"/>
    <w:rsid w:val="009E7BCF"/>
    <w:rPr>
      <w:rFonts w:ascii="Arial" w:hAnsi="Arial"/>
      <w:szCs w:val="24"/>
      <w:lang w:val="en-US" w:eastAsia="en-US"/>
    </w:rPr>
  </w:style>
  <w:style w:type="character" w:customStyle="1" w:styleId="BalloonTextChar">
    <w:name w:val="Balloon Text Char"/>
    <w:link w:val="BalloonText"/>
    <w:uiPriority w:val="99"/>
    <w:semiHidden/>
    <w:rsid w:val="009E7BCF"/>
    <w:rPr>
      <w:rFonts w:ascii="Tahoma" w:hAnsi="Tahoma" w:cs="Tahoma"/>
      <w:sz w:val="16"/>
      <w:szCs w:val="16"/>
      <w:lang w:eastAsia="ar-SA"/>
    </w:rPr>
  </w:style>
  <w:style w:type="character" w:styleId="CommentReference">
    <w:name w:val="annotation reference"/>
    <w:uiPriority w:val="99"/>
    <w:unhideWhenUsed/>
    <w:rsid w:val="009E7BCF"/>
    <w:rPr>
      <w:sz w:val="16"/>
      <w:szCs w:val="16"/>
    </w:rPr>
  </w:style>
  <w:style w:type="paragraph" w:styleId="CommentText">
    <w:name w:val="annotation text"/>
    <w:basedOn w:val="Normal"/>
    <w:link w:val="CommentTextChar"/>
    <w:uiPriority w:val="99"/>
    <w:unhideWhenUsed/>
    <w:rsid w:val="009E7BCF"/>
    <w:pPr>
      <w:spacing w:line="240" w:lineRule="auto"/>
    </w:pPr>
    <w:rPr>
      <w:rFonts w:ascii="Arial" w:eastAsia="Calibri" w:hAnsi="Arial" w:cs="Arial"/>
      <w:sz w:val="20"/>
      <w:szCs w:val="20"/>
      <w:lang w:eastAsia="sl-SI"/>
    </w:rPr>
  </w:style>
  <w:style w:type="character" w:customStyle="1" w:styleId="CommentTextChar">
    <w:name w:val="Comment Text Char"/>
    <w:basedOn w:val="DefaultParagraphFont"/>
    <w:link w:val="CommentText"/>
    <w:uiPriority w:val="99"/>
    <w:rsid w:val="009E7BCF"/>
    <w:rPr>
      <w:rFonts w:ascii="Arial" w:eastAsia="Calibri" w:hAnsi="Arial" w:cs="Arial"/>
    </w:rPr>
  </w:style>
  <w:style w:type="paragraph" w:styleId="CommentSubject">
    <w:name w:val="annotation subject"/>
    <w:basedOn w:val="CommentText"/>
    <w:next w:val="CommentText"/>
    <w:link w:val="CommentSubjectChar"/>
    <w:uiPriority w:val="99"/>
    <w:unhideWhenUsed/>
    <w:rsid w:val="009E7BCF"/>
    <w:rPr>
      <w:rFonts w:eastAsia="Times New Roman" w:cs="Times New Roman"/>
      <w:b/>
      <w:bCs/>
      <w:lang w:eastAsia="en-US"/>
    </w:rPr>
  </w:style>
  <w:style w:type="character" w:customStyle="1" w:styleId="CommentSubjectChar">
    <w:name w:val="Comment Subject Char"/>
    <w:basedOn w:val="CommentTextChar"/>
    <w:link w:val="CommentSubject"/>
    <w:uiPriority w:val="99"/>
    <w:rsid w:val="009E7BCF"/>
    <w:rPr>
      <w:rFonts w:ascii="Arial" w:eastAsia="Calibri" w:hAnsi="Arial" w:cs="Arial"/>
      <w:b/>
      <w:bCs/>
      <w:lang w:eastAsia="en-US"/>
    </w:rPr>
  </w:style>
  <w:style w:type="paragraph" w:customStyle="1" w:styleId="tevilnatoka">
    <w:name w:val="Številčna točka"/>
    <w:basedOn w:val="Normal"/>
    <w:link w:val="tevilnatokaZnak"/>
    <w:qFormat/>
    <w:rsid w:val="009E7BCF"/>
    <w:pPr>
      <w:numPr>
        <w:numId w:val="33"/>
      </w:numPr>
      <w:tabs>
        <w:tab w:val="left" w:pos="540"/>
        <w:tab w:val="left" w:pos="900"/>
      </w:tabs>
      <w:spacing w:line="240" w:lineRule="auto"/>
      <w:jc w:val="both"/>
    </w:pPr>
    <w:rPr>
      <w:rFonts w:ascii="Arial" w:hAnsi="Arial" w:cs="Arial"/>
      <w:sz w:val="22"/>
      <w:szCs w:val="22"/>
      <w:lang w:eastAsia="sl-SI"/>
    </w:rPr>
  </w:style>
  <w:style w:type="character" w:customStyle="1" w:styleId="tevilnatokaZnak">
    <w:name w:val="Številčna točka Znak"/>
    <w:link w:val="tevilnatoka"/>
    <w:rsid w:val="009E7BCF"/>
    <w:rPr>
      <w:rFonts w:ascii="Arial" w:hAnsi="Arial" w:cs="Arial"/>
      <w:sz w:val="22"/>
      <w:szCs w:val="22"/>
    </w:rPr>
  </w:style>
  <w:style w:type="paragraph" w:customStyle="1" w:styleId="len">
    <w:name w:val="Člen"/>
    <w:basedOn w:val="Normal"/>
    <w:link w:val="lenZnak"/>
    <w:qFormat/>
    <w:rsid w:val="009E7BCF"/>
    <w:pPr>
      <w:suppressAutoHyphens/>
      <w:overflowPunct w:val="0"/>
      <w:autoSpaceDE w:val="0"/>
      <w:autoSpaceDN w:val="0"/>
      <w:adjustRightInd w:val="0"/>
      <w:spacing w:before="480" w:line="240" w:lineRule="auto"/>
      <w:jc w:val="center"/>
      <w:textAlignment w:val="baseline"/>
    </w:pPr>
    <w:rPr>
      <w:rFonts w:ascii="Arial" w:hAnsi="Arial"/>
      <w:b/>
      <w:sz w:val="22"/>
      <w:szCs w:val="22"/>
      <w:lang w:val="x-none" w:eastAsia="x-none"/>
    </w:rPr>
  </w:style>
  <w:style w:type="character" w:customStyle="1" w:styleId="lenZnak">
    <w:name w:val="Člen Znak"/>
    <w:link w:val="len"/>
    <w:rsid w:val="009E7BCF"/>
    <w:rPr>
      <w:rFonts w:ascii="Arial" w:hAnsi="Arial"/>
      <w:b/>
      <w:sz w:val="22"/>
      <w:szCs w:val="22"/>
      <w:lang w:val="x-none" w:eastAsia="x-none"/>
    </w:rPr>
  </w:style>
  <w:style w:type="paragraph" w:styleId="Revision">
    <w:name w:val="Revision"/>
    <w:hidden/>
    <w:uiPriority w:val="99"/>
    <w:semiHidden/>
    <w:rsid w:val="009E7BCF"/>
    <w:rPr>
      <w:rFonts w:ascii="Arial" w:hAnsi="Arial"/>
      <w:szCs w:val="24"/>
      <w:lang w:eastAsia="en-US"/>
    </w:rPr>
  </w:style>
  <w:style w:type="character" w:styleId="UnresolvedMention">
    <w:name w:val="Unresolved Mention"/>
    <w:uiPriority w:val="99"/>
    <w:semiHidden/>
    <w:unhideWhenUsed/>
    <w:rsid w:val="009E7BCF"/>
    <w:rPr>
      <w:color w:val="605E5C"/>
      <w:shd w:val="clear" w:color="auto" w:fill="E1DFDD"/>
    </w:rPr>
  </w:style>
  <w:style w:type="paragraph" w:customStyle="1" w:styleId="rta">
    <w:name w:val="Črta"/>
    <w:basedOn w:val="Normal"/>
    <w:link w:val="rtaZnak"/>
    <w:qFormat/>
    <w:rsid w:val="009E7BCF"/>
    <w:pPr>
      <w:overflowPunct w:val="0"/>
      <w:autoSpaceDE w:val="0"/>
      <w:autoSpaceDN w:val="0"/>
      <w:adjustRightInd w:val="0"/>
      <w:spacing w:before="360" w:line="240" w:lineRule="auto"/>
      <w:jc w:val="center"/>
    </w:pPr>
    <w:rPr>
      <w:rFonts w:ascii="Arial" w:hAnsi="Arial"/>
      <w:sz w:val="20"/>
      <w:szCs w:val="22"/>
      <w:lang w:val="x-none" w:eastAsia="x-none"/>
    </w:rPr>
  </w:style>
  <w:style w:type="character" w:customStyle="1" w:styleId="rtaZnak">
    <w:name w:val="Črta Znak"/>
    <w:link w:val="rta"/>
    <w:rsid w:val="009E7BCF"/>
    <w:rPr>
      <w:rFonts w:ascii="Arial" w:hAnsi="Arial"/>
      <w:szCs w:val="22"/>
      <w:lang w:val="x-none" w:eastAsia="x-none"/>
    </w:rPr>
  </w:style>
  <w:style w:type="paragraph" w:customStyle="1" w:styleId="tevilnatoka111">
    <w:name w:val="Številčna točka 1.1.1"/>
    <w:basedOn w:val="Normal"/>
    <w:qFormat/>
    <w:rsid w:val="009E7BCF"/>
    <w:pPr>
      <w:widowControl w:val="0"/>
      <w:tabs>
        <w:tab w:val="num" w:pos="454"/>
      </w:tabs>
      <w:overflowPunct w:val="0"/>
      <w:autoSpaceDE w:val="0"/>
      <w:autoSpaceDN w:val="0"/>
      <w:adjustRightInd w:val="0"/>
      <w:spacing w:line="240" w:lineRule="auto"/>
      <w:ind w:left="454" w:hanging="454"/>
      <w:jc w:val="both"/>
    </w:pPr>
    <w:rPr>
      <w:rFonts w:ascii="Arial" w:hAnsi="Arial"/>
      <w:sz w:val="20"/>
      <w:szCs w:val="16"/>
      <w:lang w:eastAsia="sl-SI"/>
    </w:rPr>
  </w:style>
  <w:style w:type="paragraph" w:customStyle="1" w:styleId="Svetelseznampoudarek51">
    <w:name w:val="Svetel seznam – poudarek 51"/>
    <w:basedOn w:val="Normal"/>
    <w:uiPriority w:val="34"/>
    <w:qFormat/>
    <w:locked/>
    <w:rsid w:val="009E7BCF"/>
    <w:pPr>
      <w:overflowPunct w:val="0"/>
      <w:autoSpaceDE w:val="0"/>
      <w:autoSpaceDN w:val="0"/>
      <w:adjustRightInd w:val="0"/>
      <w:spacing w:line="240" w:lineRule="auto"/>
      <w:ind w:left="708"/>
      <w:jc w:val="both"/>
    </w:pPr>
    <w:rPr>
      <w:rFonts w:ascii="Arial" w:hAnsi="Arial"/>
      <w:sz w:val="20"/>
      <w:szCs w:val="16"/>
      <w:lang w:eastAsia="sl-SI"/>
    </w:rPr>
  </w:style>
  <w:style w:type="paragraph" w:customStyle="1" w:styleId="Prehodneinkoncnedolocbe">
    <w:name w:val="Prehodne in koncne dolocbe"/>
    <w:basedOn w:val="Normal"/>
    <w:rsid w:val="009E7BCF"/>
    <w:pPr>
      <w:overflowPunct w:val="0"/>
      <w:autoSpaceDE w:val="0"/>
      <w:autoSpaceDN w:val="0"/>
      <w:adjustRightInd w:val="0"/>
      <w:spacing w:before="400" w:after="600" w:line="240" w:lineRule="auto"/>
      <w:jc w:val="both"/>
    </w:pPr>
    <w:rPr>
      <w:rFonts w:ascii="Arial" w:hAnsi="Arial"/>
      <w:b/>
      <w:sz w:val="20"/>
      <w:szCs w:val="16"/>
      <w:lang w:eastAsia="sl-SI"/>
    </w:rPr>
  </w:style>
  <w:style w:type="paragraph" w:customStyle="1" w:styleId="Alineazatevilnotoko">
    <w:name w:val="Alinea za številčno točko"/>
    <w:basedOn w:val="Alineazaodstavkom"/>
    <w:link w:val="AlineazatevilnotokoZnak"/>
    <w:qFormat/>
    <w:rsid w:val="009E7BCF"/>
    <w:pPr>
      <w:numPr>
        <w:numId w:val="32"/>
      </w:numPr>
      <w:tabs>
        <w:tab w:val="left" w:pos="567"/>
      </w:tabs>
      <w:overflowPunct/>
      <w:autoSpaceDE/>
      <w:autoSpaceDN/>
      <w:adjustRightInd/>
      <w:spacing w:line="240" w:lineRule="auto"/>
      <w:ind w:left="567" w:hanging="142"/>
      <w:textAlignment w:val="auto"/>
    </w:pPr>
    <w:rPr>
      <w:sz w:val="20"/>
      <w:lang w:val="x-none"/>
    </w:rPr>
  </w:style>
  <w:style w:type="character" w:customStyle="1" w:styleId="AlineazatevilnotokoZnak">
    <w:name w:val="Alinea za številčno točko Znak"/>
    <w:link w:val="Alineazatevilnotoko"/>
    <w:rsid w:val="009E7BCF"/>
    <w:rPr>
      <w:rFonts w:ascii="Arial" w:hAnsi="Arial" w:cs="Arial"/>
      <w:szCs w:val="22"/>
      <w:lang w:val="x-none"/>
    </w:rPr>
  </w:style>
  <w:style w:type="paragraph" w:customStyle="1" w:styleId="lennaslov">
    <w:name w:val="Člen_naslov"/>
    <w:basedOn w:val="len"/>
    <w:qFormat/>
    <w:rsid w:val="009E7BCF"/>
    <w:pPr>
      <w:spacing w:before="0"/>
      <w:textAlignment w:val="auto"/>
    </w:pPr>
    <w:rPr>
      <w:sz w:val="20"/>
    </w:rPr>
  </w:style>
  <w:style w:type="paragraph" w:customStyle="1" w:styleId="Priloga">
    <w:name w:val="Priloga"/>
    <w:basedOn w:val="Normal"/>
    <w:link w:val="PrilogaZnak"/>
    <w:qFormat/>
    <w:rsid w:val="009E7BCF"/>
    <w:pPr>
      <w:overflowPunct w:val="0"/>
      <w:autoSpaceDE w:val="0"/>
      <w:autoSpaceDN w:val="0"/>
      <w:adjustRightInd w:val="0"/>
      <w:spacing w:before="380" w:after="60" w:line="200" w:lineRule="exact"/>
      <w:jc w:val="both"/>
    </w:pPr>
    <w:rPr>
      <w:rFonts w:ascii="Arial" w:hAnsi="Arial"/>
      <w:sz w:val="20"/>
      <w:szCs w:val="17"/>
      <w:lang w:val="x-none" w:eastAsia="x-none"/>
    </w:rPr>
  </w:style>
  <w:style w:type="character" w:customStyle="1" w:styleId="PrilogaZnak">
    <w:name w:val="Priloga Znak"/>
    <w:link w:val="Priloga"/>
    <w:rsid w:val="009E7BCF"/>
    <w:rPr>
      <w:rFonts w:ascii="Arial" w:hAnsi="Arial"/>
      <w:szCs w:val="17"/>
      <w:lang w:val="x-none" w:eastAsia="x-none"/>
    </w:rPr>
  </w:style>
  <w:style w:type="paragraph" w:customStyle="1" w:styleId="tevilnatoka11Nova">
    <w:name w:val="Številčna točka 1.1 Nova"/>
    <w:basedOn w:val="tevilnatoka"/>
    <w:qFormat/>
    <w:rsid w:val="009E7BCF"/>
    <w:pPr>
      <w:numPr>
        <w:numId w:val="0"/>
      </w:numPr>
      <w:tabs>
        <w:tab w:val="clear" w:pos="540"/>
        <w:tab w:val="clear" w:pos="900"/>
        <w:tab w:val="num" w:pos="360"/>
      </w:tabs>
      <w:ind w:left="425" w:hanging="425"/>
    </w:pPr>
    <w:rPr>
      <w:rFonts w:cs="Times New Roman"/>
      <w:sz w:val="20"/>
    </w:rPr>
  </w:style>
  <w:style w:type="character" w:customStyle="1" w:styleId="Bodytext2">
    <w:name w:val="Body text (2)_"/>
    <w:link w:val="Bodytext20"/>
    <w:uiPriority w:val="99"/>
    <w:rsid w:val="009E7BCF"/>
    <w:rPr>
      <w:rFonts w:ascii="Microsoft Sans Serif" w:hAnsi="Microsoft Sans Serif" w:cs="Microsoft Sans Serif"/>
      <w:sz w:val="15"/>
      <w:szCs w:val="15"/>
      <w:shd w:val="clear" w:color="auto" w:fill="FFFFFF"/>
    </w:rPr>
  </w:style>
  <w:style w:type="paragraph" w:customStyle="1" w:styleId="Bodytext20">
    <w:name w:val="Body text (2)"/>
    <w:basedOn w:val="Normal"/>
    <w:link w:val="Bodytext2"/>
    <w:uiPriority w:val="99"/>
    <w:rsid w:val="009E7BCF"/>
    <w:pPr>
      <w:widowControl w:val="0"/>
      <w:shd w:val="clear" w:color="auto" w:fill="FFFFFF"/>
      <w:spacing w:after="180" w:line="240" w:lineRule="atLeast"/>
    </w:pPr>
    <w:rPr>
      <w:rFonts w:ascii="Microsoft Sans Serif" w:hAnsi="Microsoft Sans Serif" w:cs="Microsoft Sans Serif"/>
      <w:sz w:val="15"/>
      <w:szCs w:val="15"/>
      <w:lang w:eastAsia="sl-SI"/>
    </w:rPr>
  </w:style>
  <w:style w:type="paragraph" w:customStyle="1" w:styleId="Bold">
    <w:name w:val="_Bold"/>
    <w:basedOn w:val="Normal"/>
    <w:qFormat/>
    <w:rsid w:val="009E7BCF"/>
    <w:pPr>
      <w:widowControl w:val="0"/>
      <w:spacing w:before="120" w:line="240" w:lineRule="auto"/>
      <w:contextualSpacing/>
      <w:jc w:val="both"/>
    </w:pPr>
    <w:rPr>
      <w:rFonts w:ascii="Arial" w:eastAsia="Arial" w:hAnsi="Arial" w:cs="Arial"/>
      <w:b/>
      <w:bCs/>
      <w:color w:val="000000"/>
      <w:sz w:val="20"/>
      <w:lang w:eastAsia="en-US" w:bidi="en-US"/>
    </w:rPr>
  </w:style>
  <w:style w:type="numbering" w:customStyle="1" w:styleId="NoList1">
    <w:name w:val="No List1"/>
    <w:next w:val="NoList"/>
    <w:uiPriority w:val="99"/>
    <w:semiHidden/>
    <w:unhideWhenUsed/>
    <w:rsid w:val="00D11710"/>
  </w:style>
  <w:style w:type="table" w:customStyle="1" w:styleId="TableGrid1">
    <w:name w:val="Table Grid1"/>
    <w:basedOn w:val="TableNormal"/>
    <w:next w:val="TableGrid"/>
    <w:uiPriority w:val="59"/>
    <w:unhideWhenUsed/>
    <w:rsid w:val="00D117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8938">
      <w:bodyDiv w:val="1"/>
      <w:marLeft w:val="0"/>
      <w:marRight w:val="0"/>
      <w:marTop w:val="0"/>
      <w:marBottom w:val="0"/>
      <w:divBdr>
        <w:top w:val="none" w:sz="0" w:space="0" w:color="auto"/>
        <w:left w:val="none" w:sz="0" w:space="0" w:color="auto"/>
        <w:bottom w:val="none" w:sz="0" w:space="0" w:color="auto"/>
        <w:right w:val="none" w:sz="0" w:space="0" w:color="auto"/>
      </w:divBdr>
    </w:div>
    <w:div w:id="1319268460">
      <w:bodyDiv w:val="1"/>
      <w:marLeft w:val="0"/>
      <w:marRight w:val="0"/>
      <w:marTop w:val="0"/>
      <w:marBottom w:val="0"/>
      <w:divBdr>
        <w:top w:val="none" w:sz="0" w:space="0" w:color="auto"/>
        <w:left w:val="none" w:sz="0" w:space="0" w:color="auto"/>
        <w:bottom w:val="none" w:sz="0" w:space="0" w:color="auto"/>
        <w:right w:val="none" w:sz="0" w:space="0" w:color="auto"/>
      </w:divBdr>
    </w:div>
    <w:div w:id="17542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NOVO_vl_gradivo_PRVI_DEL.dot</Template>
  <TotalTime>557</TotalTime>
  <Pages>29</Pages>
  <Words>12570</Words>
  <Characters>71650</Characters>
  <Application>Microsoft Office Word</Application>
  <DocSecurity>0</DocSecurity>
  <Lines>597</Lines>
  <Paragraphs>168</Paragraphs>
  <ScaleCrop>false</ScaleCrop>
  <HeadingPairs>
    <vt:vector size="6" baseType="variant">
      <vt:variant>
        <vt:lpstr>Title</vt:lpstr>
      </vt:variant>
      <vt:variant>
        <vt:i4>1</vt:i4>
      </vt:variant>
      <vt:variant>
        <vt:lpstr>Headings</vt:lpstr>
      </vt:variant>
      <vt:variant>
        <vt:i4>33</vt:i4>
      </vt:variant>
      <vt:variant>
        <vt:lpstr>Naslov</vt:lpstr>
      </vt:variant>
      <vt:variant>
        <vt:i4>1</vt:i4>
      </vt:variant>
    </vt:vector>
  </HeadingPairs>
  <TitlesOfParts>
    <vt:vector size="35" baseType="lpstr">
      <vt:lpstr/>
      <vt:lpstr>I. SPLOŠNE DOLOČBE</vt:lpstr>
      <vt:lpstr>1. člen</vt:lpstr>
      <vt:lpstr>2. člen</vt:lpstr>
      <vt:lpstr>3. člen</vt:lpstr>
      <vt:lpstr>4. člen</vt:lpstr>
      <vt:lpstr>II. MEJNE VREDNOSTI KAZALCEV HRUPA</vt:lpstr>
      <vt:lpstr>5. člen</vt:lpstr>
      <vt:lpstr>III. OCENJEVANJE KAZALCEV HRUPA</vt:lpstr>
      <vt:lpstr>6. člen</vt:lpstr>
      <vt:lpstr>7. člen</vt:lpstr>
      <vt:lpstr>8. člen</vt:lpstr>
      <vt:lpstr>9. člen</vt:lpstr>
      <vt:lpstr>IV. UKREPI ZA ZMANJŠANJE EMISIJ HRUPA V OKOLJE</vt:lpstr>
      <vt:lpstr>10. člen</vt:lpstr>
      <vt:lpstr>11. člen</vt:lpstr>
      <vt:lpstr>12. člen</vt:lpstr>
      <vt:lpstr>13. člen</vt:lpstr>
      <vt:lpstr>V. IZVAJANJE OBRATOVALNEGA MONITORINGA</vt:lpstr>
      <vt:lpstr>14. člen</vt:lpstr>
      <vt:lpstr>VI. OKOLJEVARSTVENO DOVOLJENJE</vt:lpstr>
      <vt:lpstr>15. člen</vt:lpstr>
      <vt:lpstr>16. člen</vt:lpstr>
      <vt:lpstr>17. člen</vt:lpstr>
      <vt:lpstr>18. člen</vt:lpstr>
      <vt:lpstr>19. člen</vt:lpstr>
      <vt:lpstr>20. člen</vt:lpstr>
      <vt:lpstr>VII. NADZOR</vt:lpstr>
      <vt:lpstr>21. člen</vt:lpstr>
      <vt:lpstr>VIII. KAZENSKA DOLOČBA</vt:lpstr>
      <vt:lpstr>22. člen</vt:lpstr>
      <vt:lpstr>IX. PREHODNI IN KONČNI DOLOČBI</vt:lpstr>
      <vt:lpstr>PRILOGA 1</vt:lpstr>
      <vt:lpstr>PRILOGA 2</vt:lpstr>
      <vt:lpstr/>
    </vt:vector>
  </TitlesOfParts>
  <Company>MZP</Company>
  <LinksUpToDate>false</LinksUpToDate>
  <CharactersWithSpaces>84052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Tone Kvasič</cp:lastModifiedBy>
  <cp:revision>59</cp:revision>
  <cp:lastPrinted>2025-09-29T07:48:00Z</cp:lastPrinted>
  <dcterms:created xsi:type="dcterms:W3CDTF">2025-09-28T16:49:00Z</dcterms:created>
  <dcterms:modified xsi:type="dcterms:W3CDTF">2025-10-21T08:10:00Z</dcterms:modified>
</cp:coreProperties>
</file>