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674F" w14:textId="77777777" w:rsidR="006017E7" w:rsidRDefault="006017E7" w:rsidP="006017E7">
      <w:pPr>
        <w:tabs>
          <w:tab w:val="right" w:pos="9606"/>
        </w:tabs>
        <w:autoSpaceDE w:val="0"/>
        <w:autoSpaceDN w:val="0"/>
        <w:adjustRightInd w:val="0"/>
        <w:ind w:left="114" w:right="114"/>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p>
    <w:p w14:paraId="2E7C29B3" w14:textId="77777777" w:rsidR="006017E7" w:rsidRDefault="006017E7" w:rsidP="006017E7">
      <w:pPr>
        <w:tabs>
          <w:tab w:val="center" w:pos="4261"/>
          <w:tab w:val="left" w:pos="5220"/>
          <w:tab w:val="right" w:pos="8414"/>
        </w:tabs>
        <w:autoSpaceDE w:val="0"/>
        <w:autoSpaceDN w:val="0"/>
        <w:adjustRightInd w:val="0"/>
        <w:spacing w:line="240" w:lineRule="exact"/>
        <w:ind w:left="114" w:right="114"/>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14:paraId="6C58965C" w14:textId="77777777" w:rsidR="006017E7" w:rsidRDefault="006017E7" w:rsidP="006017E7">
      <w:pPr>
        <w:tabs>
          <w:tab w:val="center" w:pos="-3720"/>
          <w:tab w:val="left" w:pos="5220"/>
          <w:tab w:val="right" w:pos="8414"/>
        </w:tabs>
        <w:autoSpaceDE w:val="0"/>
        <w:autoSpaceDN w:val="0"/>
        <w:adjustRightInd w:val="0"/>
        <w:spacing w:before="240"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14:paraId="1D8D3B90" w14:textId="77777777" w:rsidR="006017E7" w:rsidRPr="00D61F5B" w:rsidRDefault="006017E7" w:rsidP="006017E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it-IT"/>
        </w:rPr>
      </w:pPr>
      <w:r>
        <w:rPr>
          <w:rFonts w:ascii="Arial" w:hAnsi="Arial" w:cs="Arial"/>
          <w:color w:val="000000"/>
          <w:sz w:val="16"/>
          <w:szCs w:val="16"/>
          <w:lang w:val="en-US" w:eastAsia="en-US"/>
        </w:rPr>
        <w:tab/>
      </w:r>
      <w:r>
        <w:rPr>
          <w:rFonts w:ascii="Arial" w:hAnsi="Arial" w:cs="Arial"/>
          <w:color w:val="000000"/>
          <w:sz w:val="16"/>
          <w:szCs w:val="16"/>
          <w:lang w:val="en-US" w:eastAsia="en-US"/>
        </w:rPr>
        <w:tab/>
      </w:r>
      <w:r w:rsidRPr="00D61F5B">
        <w:rPr>
          <w:rFonts w:ascii="Arial" w:hAnsi="Arial" w:cs="Arial"/>
          <w:color w:val="000000"/>
          <w:sz w:val="16"/>
          <w:szCs w:val="16"/>
          <w:lang w:val="it-IT" w:eastAsia="en-US"/>
        </w:rPr>
        <w:t xml:space="preserve">F: 01 471 29 78 </w:t>
      </w:r>
    </w:p>
    <w:p w14:paraId="4E32CBC5" w14:textId="77777777" w:rsidR="006017E7" w:rsidRPr="00D61F5B" w:rsidRDefault="006017E7" w:rsidP="006017E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it-IT"/>
        </w:rPr>
      </w:pPr>
      <w:r w:rsidRPr="00D61F5B">
        <w:rPr>
          <w:rFonts w:ascii="Arial" w:hAnsi="Arial" w:cs="Arial"/>
          <w:color w:val="000000"/>
          <w:sz w:val="16"/>
          <w:szCs w:val="16"/>
          <w:lang w:val="it-IT" w:eastAsia="en-US"/>
        </w:rPr>
        <w:tab/>
      </w:r>
      <w:r w:rsidRPr="00D61F5B">
        <w:rPr>
          <w:rFonts w:ascii="Arial" w:hAnsi="Arial" w:cs="Arial"/>
          <w:color w:val="000000"/>
          <w:sz w:val="16"/>
          <w:szCs w:val="16"/>
          <w:lang w:val="it-IT" w:eastAsia="en-US"/>
        </w:rPr>
        <w:tab/>
        <w:t>E: glavna.pisarna@mors.si</w:t>
      </w:r>
    </w:p>
    <w:p w14:paraId="0DC010D9" w14:textId="77777777" w:rsidR="006017E7" w:rsidRPr="00D61F5B" w:rsidRDefault="006017E7" w:rsidP="006017E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de-DE"/>
        </w:rPr>
      </w:pPr>
      <w:r w:rsidRPr="00D61F5B">
        <w:rPr>
          <w:rFonts w:ascii="Arial" w:hAnsi="Arial" w:cs="Arial"/>
          <w:color w:val="000000"/>
          <w:sz w:val="16"/>
          <w:szCs w:val="16"/>
          <w:lang w:val="it-IT" w:eastAsia="en-US"/>
        </w:rPr>
        <w:tab/>
      </w:r>
      <w:r w:rsidRPr="00D61F5B">
        <w:rPr>
          <w:rFonts w:ascii="Arial" w:hAnsi="Arial" w:cs="Arial"/>
          <w:color w:val="000000"/>
          <w:sz w:val="16"/>
          <w:szCs w:val="16"/>
          <w:lang w:val="it-IT" w:eastAsia="en-US"/>
        </w:rPr>
        <w:tab/>
      </w:r>
      <w:r w:rsidRPr="00D61F5B">
        <w:rPr>
          <w:rFonts w:ascii="Arial" w:hAnsi="Arial" w:cs="Arial"/>
          <w:color w:val="000000"/>
          <w:sz w:val="16"/>
          <w:szCs w:val="16"/>
          <w:lang w:val="de-DE" w:eastAsia="en-US"/>
        </w:rPr>
        <w:t>www.mors.si</w:t>
      </w:r>
    </w:p>
    <w:p w14:paraId="1C5304DD" w14:textId="77777777" w:rsidR="00E16252" w:rsidRPr="00D61F5B" w:rsidRDefault="00E16252">
      <w:pPr>
        <w:autoSpaceDE w:val="0"/>
        <w:autoSpaceDN w:val="0"/>
        <w:adjustRightInd w:val="0"/>
        <w:ind w:left="114" w:right="107"/>
        <w:rPr>
          <w:rFonts w:ascii="Times New Roman" w:hAnsi="Times New Roman"/>
          <w:color w:val="000000"/>
          <w:sz w:val="20"/>
          <w:szCs w:val="20"/>
          <w:lang w:val="de-DE"/>
        </w:rPr>
      </w:pPr>
    </w:p>
    <w:p w14:paraId="37EE5652" w14:textId="77777777" w:rsidR="006017E7" w:rsidRPr="00D61F5B" w:rsidRDefault="006017E7">
      <w:pPr>
        <w:autoSpaceDE w:val="0"/>
        <w:autoSpaceDN w:val="0"/>
        <w:adjustRightInd w:val="0"/>
        <w:ind w:left="114" w:right="107"/>
        <w:rPr>
          <w:rFonts w:ascii="Times New Roman" w:hAnsi="Times New Roman"/>
          <w:color w:val="000000"/>
          <w:sz w:val="20"/>
          <w:szCs w:val="20"/>
          <w:lang w:val="de-DE"/>
        </w:rPr>
      </w:pPr>
    </w:p>
    <w:p w14:paraId="4D725EEE" w14:textId="77777777" w:rsidR="006017E7" w:rsidRPr="00D61F5B" w:rsidRDefault="006017E7">
      <w:pPr>
        <w:autoSpaceDE w:val="0"/>
        <w:autoSpaceDN w:val="0"/>
        <w:adjustRightInd w:val="0"/>
        <w:ind w:left="114" w:right="107"/>
        <w:rPr>
          <w:rFonts w:ascii="Times New Roman" w:hAnsi="Times New Roman"/>
          <w:color w:val="000000"/>
          <w:sz w:val="20"/>
          <w:szCs w:val="20"/>
          <w:lang w:val="de-DE"/>
        </w:rPr>
      </w:pPr>
    </w:p>
    <w:p w14:paraId="37B0B3D1" w14:textId="77777777" w:rsidR="006017E7" w:rsidRPr="006017E7" w:rsidRDefault="006017E7" w:rsidP="006017E7">
      <w:pPr>
        <w:widowControl/>
        <w:tabs>
          <w:tab w:val="left" w:pos="1701"/>
        </w:tabs>
        <w:spacing w:line="276" w:lineRule="auto"/>
        <w:rPr>
          <w:rFonts w:ascii="Arial" w:hAnsi="Arial" w:cs="Arial"/>
          <w:noProof/>
          <w:sz w:val="20"/>
          <w:szCs w:val="20"/>
          <w:lang w:eastAsia="sl-SI"/>
        </w:rPr>
      </w:pPr>
      <w:r w:rsidRPr="006017E7">
        <w:rPr>
          <w:rFonts w:ascii="Arial" w:hAnsi="Arial" w:cs="Arial"/>
          <w:noProof/>
          <w:sz w:val="20"/>
          <w:szCs w:val="20"/>
          <w:lang w:eastAsia="sl-SI"/>
        </w:rPr>
        <w:t xml:space="preserve">Številka: </w:t>
      </w:r>
      <w:r w:rsidRPr="006017E7">
        <w:rPr>
          <w:rFonts w:ascii="Arial" w:hAnsi="Arial" w:cs="Arial"/>
          <w:noProof/>
          <w:sz w:val="20"/>
          <w:szCs w:val="20"/>
          <w:lang w:eastAsia="sl-SI"/>
        </w:rPr>
        <w:tab/>
      </w:r>
      <w:bookmarkStart w:id="0" w:name="Klasifikacija"/>
      <w:r w:rsidRPr="006017E7">
        <w:rPr>
          <w:rFonts w:ascii="Arial" w:hAnsi="Arial" w:cs="Arial"/>
          <w:noProof/>
          <w:sz w:val="20"/>
          <w:szCs w:val="20"/>
          <w:lang w:val="sl-SI" w:eastAsia="sl-SI"/>
        </w:rPr>
        <w:t>430-278/2023-2</w:t>
      </w:r>
      <w:bookmarkEnd w:id="0"/>
    </w:p>
    <w:p w14:paraId="10EF2D39" w14:textId="77777777" w:rsidR="006017E7" w:rsidRPr="006017E7" w:rsidRDefault="006017E7" w:rsidP="006017E7">
      <w:pPr>
        <w:widowControl/>
        <w:tabs>
          <w:tab w:val="left" w:pos="1701"/>
        </w:tabs>
        <w:spacing w:line="276" w:lineRule="auto"/>
        <w:rPr>
          <w:rFonts w:ascii="Arial" w:hAnsi="Arial" w:cs="Arial"/>
          <w:noProof/>
          <w:sz w:val="20"/>
          <w:szCs w:val="20"/>
          <w:lang w:eastAsia="sl-SI"/>
        </w:rPr>
      </w:pPr>
      <w:r w:rsidRPr="006017E7">
        <w:rPr>
          <w:rFonts w:ascii="Arial" w:hAnsi="Arial" w:cs="Arial"/>
          <w:noProof/>
          <w:sz w:val="20"/>
          <w:szCs w:val="20"/>
          <w:lang w:eastAsia="sl-SI"/>
        </w:rPr>
        <w:t xml:space="preserve">Datum: </w:t>
      </w:r>
      <w:r w:rsidRPr="006017E7">
        <w:rPr>
          <w:rFonts w:ascii="Arial" w:hAnsi="Arial" w:cs="Arial"/>
          <w:noProof/>
          <w:sz w:val="20"/>
          <w:szCs w:val="20"/>
          <w:lang w:eastAsia="sl-SI"/>
        </w:rPr>
        <w:tab/>
      </w:r>
      <w:bookmarkStart w:id="1" w:name="DatumDokumenta"/>
      <w:r w:rsidRPr="006017E7">
        <w:rPr>
          <w:rFonts w:ascii="Arial" w:hAnsi="Arial" w:cs="Arial"/>
          <w:noProof/>
          <w:sz w:val="20"/>
          <w:szCs w:val="20"/>
          <w:lang w:val="sl-SI" w:eastAsia="sl-SI"/>
        </w:rPr>
        <w:t>26. 05. 2023</w:t>
      </w:r>
      <w:bookmarkEnd w:id="1"/>
    </w:p>
    <w:p w14:paraId="42A6A472" w14:textId="77777777" w:rsidR="00E16252" w:rsidRPr="00D61F5B" w:rsidRDefault="00E16252">
      <w:pPr>
        <w:autoSpaceDE w:val="0"/>
        <w:autoSpaceDN w:val="0"/>
        <w:adjustRightInd w:val="0"/>
        <w:ind w:left="114" w:right="106"/>
        <w:rPr>
          <w:rFonts w:ascii="Arial" w:hAnsi="Arial" w:cs="Arial"/>
          <w:color w:val="000000"/>
          <w:sz w:val="20"/>
          <w:szCs w:val="20"/>
          <w:lang w:val="de-DE"/>
        </w:rPr>
      </w:pPr>
    </w:p>
    <w:p w14:paraId="0DFF80DC" w14:textId="77777777" w:rsidR="00E16252" w:rsidRPr="00D61F5B" w:rsidRDefault="00E16252">
      <w:pPr>
        <w:autoSpaceDE w:val="0"/>
        <w:autoSpaceDN w:val="0"/>
        <w:adjustRightInd w:val="0"/>
        <w:ind w:left="114" w:right="106"/>
        <w:rPr>
          <w:rFonts w:ascii="Arial" w:hAnsi="Arial" w:cs="Arial"/>
          <w:color w:val="000000"/>
          <w:sz w:val="20"/>
          <w:szCs w:val="20"/>
          <w:lang w:val="de-DE"/>
        </w:rPr>
      </w:pPr>
    </w:p>
    <w:tbl>
      <w:tblPr>
        <w:tblW w:w="0" w:type="auto"/>
        <w:tblLook w:val="04A0" w:firstRow="1" w:lastRow="0" w:firstColumn="1" w:lastColumn="0" w:noHBand="0" w:noVBand="1"/>
      </w:tblPr>
      <w:tblGrid>
        <w:gridCol w:w="1066"/>
        <w:gridCol w:w="7998"/>
      </w:tblGrid>
      <w:tr w:rsidR="006017E7" w:rsidRPr="006017E7" w14:paraId="0BBE8D62" w14:textId="77777777">
        <w:trPr>
          <w:trHeight w:val="303"/>
        </w:trPr>
        <w:tc>
          <w:tcPr>
            <w:tcW w:w="1068" w:type="dxa"/>
            <w:tcBorders>
              <w:top w:val="nil"/>
              <w:left w:val="nil"/>
              <w:bottom w:val="nil"/>
              <w:right w:val="nil"/>
            </w:tcBorders>
            <w:tcMar>
              <w:top w:w="0" w:type="dxa"/>
              <w:left w:w="108" w:type="dxa"/>
              <w:bottom w:w="0" w:type="dxa"/>
              <w:right w:w="108" w:type="dxa"/>
            </w:tcMar>
            <w:hideMark/>
          </w:tcPr>
          <w:p w14:paraId="1DFF2A6D" w14:textId="77777777" w:rsidR="006017E7" w:rsidRPr="006017E7" w:rsidRDefault="006017E7" w:rsidP="006017E7">
            <w:pPr>
              <w:spacing w:line="288" w:lineRule="auto"/>
              <w:jc w:val="both"/>
              <w:rPr>
                <w:rFonts w:ascii="Arial" w:hAnsi="Arial" w:cs="Arial"/>
                <w:b/>
                <w:bCs/>
                <w:sz w:val="20"/>
                <w:szCs w:val="20"/>
              </w:rPr>
            </w:pPr>
            <w:bookmarkStart w:id="2" w:name="page_total_master2"/>
            <w:bookmarkStart w:id="3" w:name="page_total"/>
            <w:bookmarkEnd w:id="2"/>
            <w:bookmarkEnd w:id="3"/>
            <w:r w:rsidRPr="006017E7">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14:paraId="610B5B68" w14:textId="77777777" w:rsidR="006017E7" w:rsidRPr="006017E7" w:rsidRDefault="006017E7" w:rsidP="006017E7">
            <w:pPr>
              <w:spacing w:line="288" w:lineRule="auto"/>
              <w:ind w:left="12" w:hanging="12"/>
              <w:contextualSpacing/>
              <w:jc w:val="both"/>
              <w:rPr>
                <w:rFonts w:ascii="Arial" w:hAnsi="Arial" w:cs="Arial"/>
                <w:b/>
                <w:sz w:val="20"/>
                <w:szCs w:val="20"/>
              </w:rPr>
            </w:pPr>
            <w:r w:rsidRPr="006017E7">
              <w:rPr>
                <w:rFonts w:ascii="Arial" w:hAnsi="Arial" w:cs="Arial"/>
                <w:b/>
                <w:sz w:val="20"/>
                <w:szCs w:val="20"/>
              </w:rPr>
              <w:t>Javno naročilo nižje vrednosti - povabilo k oddaji ponudbe</w:t>
            </w:r>
          </w:p>
        </w:tc>
      </w:tr>
      <w:tr w:rsidR="006017E7" w:rsidRPr="006017E7" w14:paraId="3E98A4A7" w14:textId="77777777">
        <w:trPr>
          <w:trHeight w:val="618"/>
        </w:trPr>
        <w:tc>
          <w:tcPr>
            <w:tcW w:w="1068" w:type="dxa"/>
            <w:tcBorders>
              <w:top w:val="nil"/>
              <w:left w:val="nil"/>
              <w:bottom w:val="nil"/>
              <w:right w:val="nil"/>
            </w:tcBorders>
            <w:tcMar>
              <w:top w:w="0" w:type="dxa"/>
              <w:left w:w="108" w:type="dxa"/>
              <w:bottom w:w="0" w:type="dxa"/>
              <w:right w:w="108" w:type="dxa"/>
            </w:tcMar>
            <w:hideMark/>
          </w:tcPr>
          <w:p w14:paraId="2842B1F5" w14:textId="77777777" w:rsidR="006017E7" w:rsidRPr="006017E7" w:rsidRDefault="006017E7" w:rsidP="006017E7">
            <w:pPr>
              <w:spacing w:line="288" w:lineRule="auto"/>
              <w:jc w:val="both"/>
              <w:rPr>
                <w:rFonts w:ascii="Arial" w:hAnsi="Arial" w:cs="Arial"/>
                <w:bCs/>
                <w:sz w:val="20"/>
                <w:szCs w:val="20"/>
              </w:rPr>
            </w:pPr>
            <w:r w:rsidRPr="006017E7">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hideMark/>
          </w:tcPr>
          <w:p w14:paraId="21B1D72D" w14:textId="77777777" w:rsidR="006017E7" w:rsidRPr="006017E7" w:rsidRDefault="006017E7" w:rsidP="006017E7">
            <w:pPr>
              <w:spacing w:line="288" w:lineRule="auto"/>
              <w:ind w:left="12" w:hanging="12"/>
              <w:contextualSpacing/>
              <w:jc w:val="both"/>
              <w:rPr>
                <w:rFonts w:ascii="Arial" w:hAnsi="Arial" w:cs="Arial"/>
                <w:sz w:val="20"/>
                <w:szCs w:val="20"/>
              </w:rPr>
            </w:pPr>
            <w:r w:rsidRPr="006017E7">
              <w:rPr>
                <w:rFonts w:ascii="Arial" w:hAnsi="Arial" w:cs="Arial"/>
                <w:sz w:val="20"/>
                <w:szCs w:val="20"/>
              </w:rPr>
              <w:t>Javno naročilo št. MORS 228/2023 – JNNV, najem radiološkega vira s storitvami</w:t>
            </w:r>
          </w:p>
        </w:tc>
      </w:tr>
    </w:tbl>
    <w:p w14:paraId="00F16334" w14:textId="77777777" w:rsidR="006017E7" w:rsidRPr="006017E7" w:rsidRDefault="006017E7" w:rsidP="006017E7">
      <w:pPr>
        <w:widowControl/>
        <w:spacing w:line="276" w:lineRule="auto"/>
        <w:jc w:val="both"/>
        <w:rPr>
          <w:rFonts w:ascii="Arial" w:hAnsi="Arial" w:cs="Arial"/>
          <w:sz w:val="20"/>
          <w:szCs w:val="20"/>
          <w:lang w:eastAsia="en-US"/>
        </w:rPr>
      </w:pPr>
      <w:r w:rsidRPr="006017E7">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47776EC6" w14:textId="77777777" w:rsidR="006017E7" w:rsidRPr="006017E7" w:rsidRDefault="006017E7" w:rsidP="006017E7">
      <w:pPr>
        <w:widowControl/>
        <w:spacing w:line="288" w:lineRule="auto"/>
        <w:jc w:val="both"/>
        <w:outlineLvl w:val="0"/>
        <w:rPr>
          <w:rFonts w:ascii="Arial" w:hAnsi="Arial" w:cs="Arial"/>
          <w:b/>
          <w:sz w:val="20"/>
          <w:szCs w:val="20"/>
          <w:lang w:eastAsia="en-US"/>
        </w:rPr>
      </w:pPr>
    </w:p>
    <w:p w14:paraId="4BE17434" w14:textId="77777777" w:rsidR="006017E7" w:rsidRPr="006017E7" w:rsidRDefault="006017E7" w:rsidP="006017E7">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6017E7">
        <w:rPr>
          <w:rFonts w:ascii="Arial" w:hAnsi="Arial" w:cs="Arial"/>
          <w:b/>
          <w:sz w:val="20"/>
          <w:szCs w:val="20"/>
        </w:rPr>
        <w:t>OZNAKA IN PREDMET JAVNEGA NAROČILA</w:t>
      </w:r>
    </w:p>
    <w:p w14:paraId="2333BEC4" w14:textId="77777777" w:rsidR="006017E7" w:rsidRPr="006017E7" w:rsidRDefault="006017E7" w:rsidP="006017E7">
      <w:pPr>
        <w:spacing w:line="288" w:lineRule="auto"/>
        <w:jc w:val="both"/>
        <w:rPr>
          <w:rFonts w:ascii="Arial" w:hAnsi="Arial" w:cs="Arial"/>
          <w:sz w:val="20"/>
          <w:szCs w:val="20"/>
        </w:rPr>
      </w:pPr>
    </w:p>
    <w:p w14:paraId="132A30CF" w14:textId="77777777" w:rsidR="006017E7" w:rsidRPr="006017E7" w:rsidRDefault="006017E7" w:rsidP="006017E7">
      <w:pPr>
        <w:spacing w:line="288" w:lineRule="auto"/>
        <w:jc w:val="both"/>
        <w:rPr>
          <w:rFonts w:ascii="Arial" w:hAnsi="Arial" w:cs="Arial"/>
          <w:b/>
          <w:sz w:val="20"/>
          <w:szCs w:val="20"/>
        </w:rPr>
      </w:pPr>
      <w:r w:rsidRPr="006017E7">
        <w:rPr>
          <w:rFonts w:ascii="Arial" w:hAnsi="Arial" w:cs="Arial"/>
          <w:sz w:val="20"/>
          <w:szCs w:val="20"/>
        </w:rPr>
        <w:t xml:space="preserve">Oznaka javnega naročila: </w:t>
      </w:r>
      <w:r w:rsidRPr="006017E7">
        <w:rPr>
          <w:rFonts w:ascii="Arial" w:hAnsi="Arial" w:cs="Arial"/>
          <w:b/>
          <w:sz w:val="20"/>
          <w:szCs w:val="20"/>
        </w:rPr>
        <w:t>MORS 228/2023-JNNV</w:t>
      </w:r>
    </w:p>
    <w:p w14:paraId="549F333D" w14:textId="77777777" w:rsidR="006017E7" w:rsidRPr="006017E7" w:rsidRDefault="006017E7" w:rsidP="006017E7">
      <w:pPr>
        <w:spacing w:line="288" w:lineRule="auto"/>
        <w:jc w:val="both"/>
        <w:rPr>
          <w:rFonts w:ascii="Arial" w:hAnsi="Arial" w:cs="Arial"/>
          <w:sz w:val="20"/>
          <w:szCs w:val="20"/>
        </w:rPr>
      </w:pPr>
    </w:p>
    <w:p w14:paraId="7A7D9448" w14:textId="77777777" w:rsidR="006017E7" w:rsidRPr="006017E7" w:rsidRDefault="006017E7" w:rsidP="006017E7">
      <w:pPr>
        <w:rPr>
          <w:rFonts w:ascii="Arial" w:hAnsi="Arial" w:cs="Arial"/>
          <w:sz w:val="20"/>
          <w:szCs w:val="20"/>
        </w:rPr>
      </w:pPr>
      <w:r w:rsidRPr="006017E7">
        <w:rPr>
          <w:rFonts w:ascii="Arial" w:hAnsi="Arial" w:cs="Arial"/>
          <w:b/>
          <w:sz w:val="20"/>
          <w:szCs w:val="20"/>
        </w:rPr>
        <w:t>Predmet javnega naročila</w:t>
      </w:r>
      <w:r w:rsidRPr="006017E7">
        <w:rPr>
          <w:rFonts w:ascii="Arial" w:hAnsi="Arial" w:cs="Arial"/>
          <w:sz w:val="20"/>
          <w:szCs w:val="20"/>
        </w:rPr>
        <w:t xml:space="preserve"> je najem radiološkega vira s storitvami</w:t>
      </w:r>
    </w:p>
    <w:p w14:paraId="3EAE884A" w14:textId="77777777" w:rsidR="006017E7" w:rsidRPr="006017E7" w:rsidRDefault="006017E7" w:rsidP="006017E7">
      <w:pPr>
        <w:rPr>
          <w:rFonts w:ascii="Arial" w:hAnsi="Arial" w:cs="Arial"/>
          <w:b/>
          <w:sz w:val="20"/>
          <w:szCs w:val="20"/>
        </w:rPr>
      </w:pPr>
    </w:p>
    <w:p w14:paraId="48AF5BB8" w14:textId="77777777" w:rsidR="006017E7" w:rsidRPr="006017E7" w:rsidRDefault="006017E7" w:rsidP="006017E7">
      <w:pPr>
        <w:spacing w:line="288" w:lineRule="auto"/>
        <w:jc w:val="both"/>
        <w:rPr>
          <w:rFonts w:ascii="Arial" w:hAnsi="Arial" w:cs="Arial"/>
          <w:b/>
          <w:sz w:val="20"/>
          <w:szCs w:val="20"/>
        </w:rPr>
      </w:pPr>
      <w:r w:rsidRPr="006017E7">
        <w:rPr>
          <w:rFonts w:ascii="Arial" w:hAnsi="Arial" w:cs="Arial"/>
          <w:b/>
          <w:sz w:val="20"/>
          <w:szCs w:val="20"/>
        </w:rPr>
        <w:t>Ponudnik odda ponudbo za celotno javno naročilo.</w:t>
      </w:r>
    </w:p>
    <w:p w14:paraId="0A5E7DB6" w14:textId="77777777" w:rsidR="006017E7" w:rsidRPr="006017E7" w:rsidRDefault="006017E7" w:rsidP="006017E7">
      <w:pPr>
        <w:spacing w:line="288" w:lineRule="auto"/>
        <w:jc w:val="both"/>
        <w:rPr>
          <w:rFonts w:ascii="Arial" w:hAnsi="Arial" w:cs="Arial"/>
          <w:strike/>
          <w:sz w:val="20"/>
          <w:szCs w:val="20"/>
        </w:rPr>
      </w:pPr>
    </w:p>
    <w:p w14:paraId="660956C1" w14:textId="77777777" w:rsidR="006017E7" w:rsidRPr="006017E7" w:rsidRDefault="006017E7" w:rsidP="006017E7">
      <w:pPr>
        <w:widowControl/>
        <w:tabs>
          <w:tab w:val="left" w:pos="0"/>
        </w:tabs>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Tehnične specifikacije predmeta javnega naročila so razvidne iz točke 10 te razpisne dokumentacije. </w:t>
      </w:r>
    </w:p>
    <w:p w14:paraId="0F520754" w14:textId="77777777" w:rsidR="006017E7" w:rsidRPr="006017E7" w:rsidRDefault="006017E7" w:rsidP="006017E7">
      <w:pPr>
        <w:spacing w:line="288" w:lineRule="auto"/>
        <w:jc w:val="both"/>
        <w:rPr>
          <w:rFonts w:ascii="Arial" w:hAnsi="Arial" w:cs="Arial"/>
          <w:b/>
          <w:sz w:val="20"/>
          <w:szCs w:val="20"/>
        </w:rPr>
      </w:pPr>
    </w:p>
    <w:p w14:paraId="58EFD37E" w14:textId="77777777" w:rsidR="006017E7" w:rsidRPr="006017E7" w:rsidRDefault="006017E7" w:rsidP="006017E7">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6017E7">
        <w:rPr>
          <w:rFonts w:ascii="Arial" w:hAnsi="Arial" w:cs="Arial"/>
          <w:b/>
          <w:sz w:val="20"/>
          <w:szCs w:val="20"/>
        </w:rPr>
        <w:t>ROK IN NAČIN ODDAJE PONUDB</w:t>
      </w:r>
    </w:p>
    <w:p w14:paraId="03916889" w14:textId="77777777" w:rsidR="006017E7" w:rsidRPr="006017E7" w:rsidRDefault="006017E7" w:rsidP="006017E7">
      <w:pPr>
        <w:spacing w:line="288" w:lineRule="auto"/>
        <w:jc w:val="both"/>
        <w:rPr>
          <w:rFonts w:ascii="Arial" w:hAnsi="Arial" w:cs="Arial"/>
          <w:sz w:val="20"/>
          <w:szCs w:val="20"/>
        </w:rPr>
      </w:pPr>
    </w:p>
    <w:p w14:paraId="7C64087D" w14:textId="77777777" w:rsidR="006017E7" w:rsidRPr="006017E7" w:rsidRDefault="006017E7" w:rsidP="006017E7">
      <w:pPr>
        <w:spacing w:line="288" w:lineRule="auto"/>
        <w:jc w:val="both"/>
        <w:rPr>
          <w:rFonts w:ascii="Arial" w:hAnsi="Arial" w:cs="Arial"/>
          <w:b/>
          <w:sz w:val="20"/>
          <w:szCs w:val="20"/>
        </w:rPr>
      </w:pPr>
      <w:r w:rsidRPr="006017E7">
        <w:rPr>
          <w:rFonts w:ascii="Arial" w:hAnsi="Arial" w:cs="Arial"/>
          <w:sz w:val="20"/>
          <w:szCs w:val="20"/>
        </w:rPr>
        <w:t xml:space="preserve">Ponudnik odda elektronsko ponudbo, ki mora biti izdelana v slovenskem jeziku na e-naslov: </w:t>
      </w:r>
      <w:hyperlink r:id="rId7" w:history="1">
        <w:r w:rsidRPr="006017E7">
          <w:rPr>
            <w:rFonts w:ascii="Arial" w:hAnsi="Arial" w:cs="Arial"/>
            <w:b/>
            <w:color w:val="0000FF"/>
            <w:sz w:val="20"/>
            <w:szCs w:val="20"/>
            <w:u w:val="single"/>
          </w:rPr>
          <w:t>glavna.pisarna@mors.si</w:t>
        </w:r>
      </w:hyperlink>
      <w:r w:rsidRPr="006017E7">
        <w:rPr>
          <w:rFonts w:ascii="Arial" w:hAnsi="Arial" w:cs="Arial"/>
          <w:b/>
          <w:sz w:val="20"/>
          <w:szCs w:val="20"/>
        </w:rPr>
        <w:t xml:space="preserve"> najkasneje do datuma objavljenega na Portalu GOV.SI,</w:t>
      </w:r>
      <w:r w:rsidRPr="006017E7">
        <w:rPr>
          <w:rFonts w:ascii="Arial" w:hAnsi="Arial" w:cs="Arial"/>
          <w:sz w:val="20"/>
          <w:szCs w:val="20"/>
        </w:rPr>
        <w:t xml:space="preserve"> pri čemer v zadevo navede: </w:t>
      </w:r>
      <w:r w:rsidRPr="006017E7">
        <w:rPr>
          <w:rFonts w:ascii="Arial" w:hAnsi="Arial" w:cs="Arial"/>
          <w:b/>
          <w:sz w:val="20"/>
          <w:szCs w:val="20"/>
        </w:rPr>
        <w:t>»</w:t>
      </w:r>
      <w:r w:rsidRPr="006017E7">
        <w:rPr>
          <w:rFonts w:ascii="Arial" w:hAnsi="Arial" w:cs="Arial"/>
          <w:b/>
          <w:sz w:val="20"/>
          <w:szCs w:val="20"/>
          <w:u w:val="single"/>
        </w:rPr>
        <w:t>PONUDBA - MORS 228/2023 – JNNV, najem radiološkega vira s storitvami</w:t>
      </w:r>
      <w:r w:rsidRPr="006017E7">
        <w:rPr>
          <w:rFonts w:ascii="Arial" w:hAnsi="Arial" w:cs="Arial"/>
          <w:b/>
          <w:sz w:val="20"/>
          <w:szCs w:val="20"/>
        </w:rPr>
        <w:t>«</w:t>
      </w:r>
    </w:p>
    <w:p w14:paraId="24A69082" w14:textId="77777777" w:rsidR="006017E7" w:rsidRPr="006017E7" w:rsidRDefault="006017E7" w:rsidP="006017E7">
      <w:pPr>
        <w:spacing w:line="288" w:lineRule="auto"/>
        <w:jc w:val="both"/>
        <w:rPr>
          <w:rFonts w:ascii="Arial" w:hAnsi="Arial" w:cs="Arial"/>
          <w:b/>
          <w:sz w:val="20"/>
          <w:szCs w:val="20"/>
        </w:rPr>
      </w:pPr>
    </w:p>
    <w:p w14:paraId="250290B0"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Ponudbena dokumentacija naj bo skenirana in pravilno označena.</w:t>
      </w:r>
    </w:p>
    <w:p w14:paraId="6E757206" w14:textId="77777777" w:rsidR="006017E7" w:rsidRPr="006017E7" w:rsidRDefault="006017E7" w:rsidP="006017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2AA431F6"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Ponudba, skupaj s ponudbeno dokumentacijo, mora veljati 90 dni od datuma določenega za oddajo ponudbe, kar ponudnik potrdi z oddajo ponudbe.</w:t>
      </w:r>
    </w:p>
    <w:p w14:paraId="781D85DA" w14:textId="77777777" w:rsidR="006017E7" w:rsidRPr="006017E7" w:rsidRDefault="006017E7" w:rsidP="006017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1FA4F415"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 xml:space="preserve">Če bo ponudba predložena po poteku datuma in ure, navedene v povabilu k oddaji ponudbe, se šteje, da je vložena prepozno. </w:t>
      </w:r>
    </w:p>
    <w:p w14:paraId="16349516" w14:textId="77777777" w:rsidR="006017E7" w:rsidRPr="006017E7" w:rsidRDefault="006017E7" w:rsidP="006017E7">
      <w:pPr>
        <w:spacing w:line="288" w:lineRule="auto"/>
        <w:jc w:val="both"/>
        <w:rPr>
          <w:rFonts w:ascii="Arial" w:hAnsi="Arial" w:cs="Arial"/>
          <w:sz w:val="20"/>
          <w:szCs w:val="20"/>
        </w:rPr>
      </w:pPr>
    </w:p>
    <w:p w14:paraId="7A481D18"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3B911316" w14:textId="77777777" w:rsidR="006017E7" w:rsidRPr="006017E7" w:rsidRDefault="006017E7" w:rsidP="006017E7">
      <w:pPr>
        <w:spacing w:line="288" w:lineRule="auto"/>
        <w:jc w:val="both"/>
        <w:rPr>
          <w:rFonts w:ascii="Arial" w:hAnsi="Arial" w:cs="Arial"/>
          <w:sz w:val="20"/>
          <w:szCs w:val="20"/>
        </w:rPr>
      </w:pPr>
    </w:p>
    <w:p w14:paraId="47960616" w14:textId="77777777" w:rsidR="006017E7" w:rsidRPr="006017E7" w:rsidRDefault="006017E7" w:rsidP="006017E7">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6017E7">
        <w:rPr>
          <w:rFonts w:ascii="Arial" w:hAnsi="Arial" w:cs="Arial"/>
          <w:b/>
          <w:sz w:val="20"/>
          <w:szCs w:val="20"/>
        </w:rPr>
        <w:t>PODATKI O UDELEŽBI FIZIČNIH IN PRAVNIH OSEB V LASTNIŠTVU PONUDNIKA</w:t>
      </w:r>
    </w:p>
    <w:p w14:paraId="617464B0" w14:textId="77777777" w:rsidR="006017E7" w:rsidRPr="006017E7" w:rsidRDefault="006017E7" w:rsidP="006017E7">
      <w:pPr>
        <w:spacing w:line="288" w:lineRule="auto"/>
        <w:jc w:val="both"/>
        <w:rPr>
          <w:rFonts w:ascii="Arial" w:hAnsi="Arial" w:cs="Arial"/>
          <w:sz w:val="20"/>
          <w:szCs w:val="20"/>
        </w:rPr>
      </w:pPr>
    </w:p>
    <w:p w14:paraId="4947A6F4"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 xml:space="preserve">Skladno s šestim odstavkom 14. člena Zakona o integriteti in preprečevanju korupcije (Uradni list RS št. </w:t>
      </w:r>
      <w:r w:rsidRPr="006017E7">
        <w:rPr>
          <w:rFonts w:ascii="Arial" w:hAnsi="Arial" w:cs="Arial"/>
          <w:sz w:val="20"/>
          <w:szCs w:val="20"/>
        </w:rPr>
        <w:lastRenderedPageBreak/>
        <w:t xml:space="preserve">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5CDCB183" w14:textId="77777777" w:rsidR="006017E7" w:rsidRPr="006017E7" w:rsidRDefault="006017E7" w:rsidP="006017E7">
      <w:pPr>
        <w:spacing w:line="288" w:lineRule="auto"/>
        <w:jc w:val="both"/>
        <w:rPr>
          <w:rFonts w:ascii="Arial" w:hAnsi="Arial" w:cs="Arial"/>
          <w:sz w:val="20"/>
          <w:szCs w:val="20"/>
        </w:rPr>
      </w:pPr>
    </w:p>
    <w:p w14:paraId="1992C463" w14:textId="77777777" w:rsidR="006017E7" w:rsidRPr="006017E7" w:rsidRDefault="006017E7" w:rsidP="006017E7">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6017E7">
        <w:rPr>
          <w:rFonts w:ascii="Arial" w:hAnsi="Arial" w:cs="Arial"/>
          <w:b/>
          <w:sz w:val="20"/>
          <w:szCs w:val="20"/>
        </w:rPr>
        <w:t>VSEBNOST PONUDBE</w:t>
      </w:r>
    </w:p>
    <w:p w14:paraId="2E84BC9E" w14:textId="77777777" w:rsidR="006017E7" w:rsidRPr="006017E7" w:rsidRDefault="006017E7" w:rsidP="006017E7">
      <w:pPr>
        <w:tabs>
          <w:tab w:val="left" w:pos="9072"/>
          <w:tab w:val="left" w:pos="9356"/>
        </w:tabs>
        <w:spacing w:line="288" w:lineRule="auto"/>
        <w:ind w:left="567"/>
        <w:contextualSpacing/>
        <w:jc w:val="both"/>
        <w:rPr>
          <w:rFonts w:ascii="Arial" w:hAnsi="Arial" w:cs="Arial"/>
          <w:color w:val="000000"/>
          <w:sz w:val="20"/>
          <w:szCs w:val="20"/>
        </w:rPr>
      </w:pPr>
    </w:p>
    <w:p w14:paraId="3544CB25" w14:textId="77777777" w:rsidR="006017E7" w:rsidRPr="006017E7" w:rsidRDefault="006017E7" w:rsidP="006017E7">
      <w:pPr>
        <w:tabs>
          <w:tab w:val="left" w:pos="9072"/>
          <w:tab w:val="left" w:pos="9356"/>
        </w:tabs>
        <w:spacing w:line="288" w:lineRule="auto"/>
        <w:ind w:left="567"/>
        <w:contextualSpacing/>
        <w:jc w:val="both"/>
        <w:rPr>
          <w:rFonts w:ascii="Arial" w:hAnsi="Arial" w:cs="Arial"/>
          <w:color w:val="000000"/>
          <w:sz w:val="20"/>
          <w:szCs w:val="20"/>
        </w:rPr>
      </w:pPr>
      <w:r w:rsidRPr="006017E7">
        <w:rPr>
          <w:rFonts w:ascii="Arial" w:hAnsi="Arial" w:cs="Arial"/>
          <w:color w:val="000000"/>
          <w:sz w:val="20"/>
          <w:szCs w:val="20"/>
        </w:rPr>
        <w:t xml:space="preserve">Ponudbena dokumentacija mora vsebovati: </w:t>
      </w:r>
    </w:p>
    <w:p w14:paraId="2B322ACD" w14:textId="77777777" w:rsidR="006017E7" w:rsidRPr="006017E7" w:rsidRDefault="006017E7" w:rsidP="006017E7">
      <w:pPr>
        <w:tabs>
          <w:tab w:val="left" w:pos="9072"/>
          <w:tab w:val="left" w:pos="9356"/>
        </w:tabs>
        <w:spacing w:line="288" w:lineRule="auto"/>
        <w:ind w:left="567"/>
        <w:contextualSpacing/>
        <w:jc w:val="both"/>
        <w:rPr>
          <w:rFonts w:ascii="Arial" w:hAnsi="Arial" w:cs="Arial"/>
          <w:color w:val="000000"/>
          <w:sz w:val="20"/>
          <w:szCs w:val="20"/>
        </w:rPr>
      </w:pPr>
    </w:p>
    <w:p w14:paraId="3EA0C494" w14:textId="77777777" w:rsidR="006017E7" w:rsidRPr="006017E7" w:rsidRDefault="006017E7" w:rsidP="006017E7">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6017E7">
        <w:rPr>
          <w:rFonts w:ascii="Arial" w:hAnsi="Arial" w:cs="Arial"/>
          <w:sz w:val="20"/>
          <w:szCs w:val="20"/>
          <w:lang w:eastAsia="en-US"/>
        </w:rPr>
        <w:t>Izpolnjen obrazec »Predračun enostavni«,</w:t>
      </w:r>
    </w:p>
    <w:p w14:paraId="38A22DE5" w14:textId="77777777" w:rsidR="006017E7" w:rsidRPr="006017E7" w:rsidRDefault="006017E7" w:rsidP="006017E7">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6017E7">
        <w:rPr>
          <w:rFonts w:ascii="Arial" w:hAnsi="Arial" w:cs="Arial"/>
          <w:sz w:val="20"/>
          <w:szCs w:val="20"/>
          <w:lang w:eastAsia="en-US"/>
        </w:rPr>
        <w:t>izpolnjeno, podpisano in žigosano Prilogo 1 – Osnovni podatki o ponudniku,</w:t>
      </w:r>
    </w:p>
    <w:p w14:paraId="40C772A6" w14:textId="77777777" w:rsidR="006017E7" w:rsidRDefault="006017E7" w:rsidP="006017E7">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6017E7">
        <w:rPr>
          <w:rFonts w:ascii="Arial" w:hAnsi="Arial" w:cs="Arial"/>
          <w:sz w:val="20"/>
          <w:szCs w:val="20"/>
          <w:lang w:eastAsia="en-US"/>
        </w:rPr>
        <w:t xml:space="preserve">Prilogo 2 - Izjava o omejitvah poslovanja, </w:t>
      </w:r>
    </w:p>
    <w:p w14:paraId="3E861695" w14:textId="77777777" w:rsidR="0056228B" w:rsidRDefault="0056228B" w:rsidP="006017E7">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lang w:eastAsia="en-US"/>
        </w:rPr>
        <w:t>Priloga 3 – Izjava o lastništvu (neobvezno)</w:t>
      </w:r>
    </w:p>
    <w:p w14:paraId="391D2886" w14:textId="77777777" w:rsidR="009C3F23" w:rsidRPr="006017E7" w:rsidRDefault="009C3F23" w:rsidP="006017E7">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lang w:eastAsia="en-US"/>
        </w:rPr>
        <w:t>Priloga 4 – Izjava o zagotovitvi dovoljenja in strokovnjaka</w:t>
      </w:r>
      <w:r w:rsidR="007A1FA5">
        <w:rPr>
          <w:rFonts w:ascii="Arial" w:hAnsi="Arial" w:cs="Arial"/>
          <w:sz w:val="20"/>
          <w:szCs w:val="20"/>
          <w:lang w:eastAsia="en-US"/>
        </w:rPr>
        <w:t>, s podatki o ponujenem R-viru za najem</w:t>
      </w:r>
    </w:p>
    <w:p w14:paraId="2EA860B7" w14:textId="77777777" w:rsidR="006017E7" w:rsidRPr="006017E7" w:rsidRDefault="006017E7" w:rsidP="006017E7">
      <w:pPr>
        <w:spacing w:line="288" w:lineRule="auto"/>
        <w:ind w:left="1080"/>
        <w:contextualSpacing/>
        <w:jc w:val="both"/>
        <w:rPr>
          <w:rFonts w:ascii="Arial" w:hAnsi="Arial" w:cs="Arial"/>
          <w:sz w:val="20"/>
          <w:szCs w:val="20"/>
        </w:rPr>
      </w:pPr>
    </w:p>
    <w:p w14:paraId="0C9323A0" w14:textId="77777777" w:rsidR="006017E7" w:rsidRPr="006017E7" w:rsidRDefault="006017E7" w:rsidP="006017E7">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6017E7">
        <w:rPr>
          <w:rFonts w:ascii="Arial" w:hAnsi="Arial" w:cs="Arial"/>
          <w:b/>
          <w:sz w:val="20"/>
          <w:szCs w:val="20"/>
        </w:rPr>
        <w:t>ROK IZVEDBE STORITVE</w:t>
      </w:r>
    </w:p>
    <w:p w14:paraId="03CA6E1F"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 </w:t>
      </w:r>
    </w:p>
    <w:p w14:paraId="07EF4932" w14:textId="77777777" w:rsidR="006017E7" w:rsidRPr="006017E7" w:rsidRDefault="00D61F5B" w:rsidP="006017E7">
      <w:pPr>
        <w:widowControl/>
        <w:spacing w:line="288" w:lineRule="auto"/>
        <w:jc w:val="both"/>
        <w:rPr>
          <w:rFonts w:ascii="Arial" w:hAnsi="Arial" w:cs="Arial"/>
          <w:sz w:val="20"/>
          <w:szCs w:val="20"/>
          <w:lang w:eastAsia="en-US"/>
        </w:rPr>
      </w:pPr>
      <w:r>
        <w:rPr>
          <w:rFonts w:ascii="Arial" w:hAnsi="Arial" w:cs="Arial"/>
          <w:sz w:val="20"/>
          <w:szCs w:val="20"/>
          <w:lang w:eastAsia="en-US"/>
        </w:rPr>
        <w:t>V r</w:t>
      </w:r>
      <w:r w:rsidR="006017E7" w:rsidRPr="006017E7">
        <w:rPr>
          <w:rFonts w:ascii="Arial" w:hAnsi="Arial" w:cs="Arial"/>
          <w:sz w:val="20"/>
          <w:szCs w:val="20"/>
          <w:lang w:eastAsia="en-US"/>
        </w:rPr>
        <w:t xml:space="preserve">oku </w:t>
      </w:r>
      <w:r>
        <w:rPr>
          <w:rFonts w:ascii="Arial" w:hAnsi="Arial" w:cs="Arial"/>
          <w:sz w:val="20"/>
          <w:szCs w:val="20"/>
          <w:lang w:eastAsia="en-US"/>
        </w:rPr>
        <w:t xml:space="preserve">3 dni </w:t>
      </w:r>
      <w:r w:rsidR="006017E7" w:rsidRPr="006017E7">
        <w:rPr>
          <w:rFonts w:ascii="Arial" w:hAnsi="Arial" w:cs="Arial"/>
          <w:b/>
          <w:bCs/>
          <w:sz w:val="20"/>
          <w:szCs w:val="20"/>
          <w:lang w:eastAsia="en-US"/>
        </w:rPr>
        <w:t>med 13. in 17.11.2023, naročnik si pridružuje pravico do spremembe termina znotraj meseca novembra 2023</w:t>
      </w:r>
      <w:r w:rsidR="006017E7" w:rsidRPr="006017E7">
        <w:rPr>
          <w:rFonts w:ascii="Arial" w:hAnsi="Arial" w:cs="Arial"/>
          <w:sz w:val="20"/>
          <w:szCs w:val="20"/>
          <w:lang w:eastAsia="en-US"/>
        </w:rPr>
        <w:t>.</w:t>
      </w:r>
    </w:p>
    <w:p w14:paraId="01D7C3E8" w14:textId="77777777" w:rsidR="006017E7" w:rsidRPr="006017E7" w:rsidRDefault="006017E7" w:rsidP="006017E7">
      <w:pPr>
        <w:widowControl/>
        <w:spacing w:line="288" w:lineRule="auto"/>
        <w:jc w:val="both"/>
        <w:rPr>
          <w:rFonts w:ascii="Arial" w:hAnsi="Arial" w:cs="Arial"/>
          <w:sz w:val="20"/>
          <w:szCs w:val="20"/>
          <w:lang w:eastAsia="en-US"/>
        </w:rPr>
      </w:pPr>
    </w:p>
    <w:p w14:paraId="4D834C5C" w14:textId="77777777" w:rsidR="006017E7" w:rsidRPr="006017E7" w:rsidRDefault="006017E7" w:rsidP="006017E7">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6017E7">
        <w:rPr>
          <w:rFonts w:ascii="Arial" w:hAnsi="Arial" w:cs="Arial"/>
          <w:b/>
          <w:sz w:val="20"/>
          <w:szCs w:val="20"/>
        </w:rPr>
        <w:t>LOKACIJA DOBAVE</w:t>
      </w:r>
    </w:p>
    <w:p w14:paraId="41153E4A" w14:textId="77777777" w:rsidR="006017E7" w:rsidRPr="006017E7" w:rsidRDefault="006017E7" w:rsidP="006017E7">
      <w:pPr>
        <w:spacing w:line="288" w:lineRule="auto"/>
        <w:jc w:val="both"/>
        <w:rPr>
          <w:rFonts w:ascii="Arial" w:hAnsi="Arial" w:cs="Arial"/>
          <w:sz w:val="20"/>
          <w:szCs w:val="20"/>
        </w:rPr>
      </w:pPr>
    </w:p>
    <w:p w14:paraId="670377B2" w14:textId="77777777" w:rsidR="006017E7" w:rsidRPr="006017E7" w:rsidRDefault="006017E7" w:rsidP="006017E7">
      <w:pPr>
        <w:spacing w:line="260" w:lineRule="atLeast"/>
        <w:rPr>
          <w:rFonts w:ascii="Arial" w:hAnsi="Arial" w:cs="Arial"/>
          <w:b/>
          <w:bCs/>
          <w:sz w:val="20"/>
          <w:szCs w:val="20"/>
        </w:rPr>
      </w:pPr>
      <w:r w:rsidRPr="006017E7">
        <w:rPr>
          <w:rFonts w:ascii="Arial" w:hAnsi="Arial" w:cs="Arial"/>
          <w:sz w:val="20"/>
          <w:szCs w:val="20"/>
        </w:rPr>
        <w:t>Lokacija:</w:t>
      </w:r>
      <w:r w:rsidRPr="006017E7">
        <w:rPr>
          <w:rFonts w:ascii="Calibri" w:hAnsi="Calibri"/>
        </w:rPr>
        <w:t xml:space="preserve"> </w:t>
      </w:r>
      <w:r w:rsidR="00D61F5B">
        <w:rPr>
          <w:rFonts w:ascii="Arial" w:hAnsi="Arial" w:cs="Arial"/>
          <w:b/>
          <w:sz w:val="20"/>
          <w:szCs w:val="20"/>
        </w:rPr>
        <w:t>vadišče Lipe na OSVAD Poček</w:t>
      </w:r>
      <w:r w:rsidRPr="006017E7">
        <w:rPr>
          <w:rFonts w:ascii="Arial" w:hAnsi="Arial" w:cs="Arial"/>
          <w:b/>
          <w:bCs/>
          <w:sz w:val="20"/>
          <w:szCs w:val="20"/>
        </w:rPr>
        <w:t>.</w:t>
      </w:r>
    </w:p>
    <w:p w14:paraId="0B13C734" w14:textId="77777777" w:rsidR="006017E7" w:rsidRPr="006017E7" w:rsidRDefault="006017E7" w:rsidP="006017E7">
      <w:pPr>
        <w:spacing w:line="288" w:lineRule="auto"/>
        <w:jc w:val="both"/>
        <w:rPr>
          <w:rFonts w:ascii="Arial" w:hAnsi="Arial" w:cs="Arial"/>
          <w:b/>
          <w:bCs/>
          <w:sz w:val="20"/>
          <w:szCs w:val="20"/>
        </w:rPr>
      </w:pPr>
    </w:p>
    <w:p w14:paraId="10CDB9B6" w14:textId="77777777" w:rsidR="006017E7" w:rsidRPr="006017E7" w:rsidRDefault="006017E7" w:rsidP="006017E7">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6017E7">
        <w:rPr>
          <w:rFonts w:ascii="Arial" w:hAnsi="Arial" w:cs="Arial"/>
          <w:b/>
          <w:sz w:val="20"/>
          <w:szCs w:val="20"/>
        </w:rPr>
        <w:t>CENA IN NAČIN PLAČILA</w:t>
      </w:r>
    </w:p>
    <w:p w14:paraId="3F5A27DA" w14:textId="77777777" w:rsidR="006017E7" w:rsidRPr="006017E7" w:rsidRDefault="006017E7" w:rsidP="006017E7">
      <w:pPr>
        <w:tabs>
          <w:tab w:val="left" w:pos="1418"/>
          <w:tab w:val="left" w:pos="1560"/>
          <w:tab w:val="left" w:pos="9072"/>
          <w:tab w:val="left" w:pos="9356"/>
        </w:tabs>
        <w:spacing w:line="288" w:lineRule="auto"/>
        <w:jc w:val="both"/>
        <w:rPr>
          <w:rFonts w:ascii="Arial" w:hAnsi="Arial" w:cs="Arial"/>
          <w:sz w:val="20"/>
          <w:szCs w:val="20"/>
        </w:rPr>
      </w:pPr>
    </w:p>
    <w:p w14:paraId="00B79A89" w14:textId="77777777" w:rsidR="006017E7" w:rsidRPr="006017E7" w:rsidRDefault="006017E7" w:rsidP="006017E7">
      <w:pPr>
        <w:tabs>
          <w:tab w:val="left" w:pos="1418"/>
          <w:tab w:val="left" w:pos="1560"/>
          <w:tab w:val="left" w:pos="9072"/>
          <w:tab w:val="left" w:pos="9356"/>
        </w:tabs>
        <w:spacing w:line="288" w:lineRule="auto"/>
        <w:jc w:val="both"/>
        <w:rPr>
          <w:rFonts w:ascii="Arial" w:hAnsi="Arial" w:cs="Arial"/>
          <w:sz w:val="20"/>
          <w:szCs w:val="20"/>
        </w:rPr>
      </w:pPr>
      <w:r w:rsidRPr="006017E7">
        <w:rPr>
          <w:rFonts w:ascii="Arial" w:hAnsi="Arial" w:cs="Arial"/>
          <w:sz w:val="20"/>
          <w:szCs w:val="20"/>
        </w:rPr>
        <w:t xml:space="preserve">Ponudnik izpolni Prilogo »Predračun enostavni«, v Excel tabeli z vsemi zahtevanimi podatki; zajeti morajo biti popolnoma </w:t>
      </w:r>
      <w:r w:rsidRPr="006017E7">
        <w:rPr>
          <w:rFonts w:ascii="Arial" w:hAnsi="Arial" w:cs="Arial"/>
          <w:sz w:val="20"/>
          <w:szCs w:val="20"/>
          <w:u w:val="single"/>
        </w:rPr>
        <w:t>vsi</w:t>
      </w:r>
      <w:r w:rsidRPr="006017E7">
        <w:rPr>
          <w:rFonts w:ascii="Arial" w:hAnsi="Arial" w:cs="Arial"/>
          <w:sz w:val="20"/>
          <w:szCs w:val="20"/>
        </w:rPr>
        <w:t xml:space="preserve"> stroški in popusti, naročnik naknadno ne bo priznaval nikakršnih stroškov.</w:t>
      </w:r>
    </w:p>
    <w:p w14:paraId="1EB0200F" w14:textId="77777777" w:rsidR="006017E7" w:rsidRPr="006017E7" w:rsidRDefault="006017E7" w:rsidP="006017E7">
      <w:pPr>
        <w:spacing w:line="288" w:lineRule="auto"/>
        <w:jc w:val="both"/>
        <w:rPr>
          <w:rFonts w:ascii="Arial" w:hAnsi="Arial" w:cs="Arial"/>
          <w:sz w:val="20"/>
          <w:szCs w:val="20"/>
        </w:rPr>
      </w:pPr>
    </w:p>
    <w:p w14:paraId="65CAB252"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Ponudnik mora navesti ponudbene cene na naslednji način:</w:t>
      </w:r>
    </w:p>
    <w:p w14:paraId="2C27D516" w14:textId="77777777" w:rsidR="006017E7" w:rsidRPr="006017E7" w:rsidRDefault="006017E7" w:rsidP="006017E7">
      <w:pPr>
        <w:widowControl/>
        <w:numPr>
          <w:ilvl w:val="0"/>
          <w:numId w:val="23"/>
        </w:numPr>
        <w:tabs>
          <w:tab w:val="left" w:pos="360"/>
        </w:tabs>
        <w:spacing w:line="288" w:lineRule="auto"/>
        <w:ind w:left="425" w:hanging="284"/>
        <w:jc w:val="both"/>
        <w:rPr>
          <w:rFonts w:ascii="Arial" w:hAnsi="Arial" w:cs="Arial"/>
          <w:sz w:val="20"/>
          <w:szCs w:val="20"/>
        </w:rPr>
      </w:pPr>
      <w:r w:rsidRPr="006017E7">
        <w:rPr>
          <w:rFonts w:ascii="Arial" w:hAnsi="Arial" w:cs="Arial"/>
          <w:sz w:val="20"/>
          <w:szCs w:val="20"/>
        </w:rPr>
        <w:t>cena posamezne</w:t>
      </w:r>
      <w:r w:rsidR="007A1FA5">
        <w:rPr>
          <w:rFonts w:ascii="Arial" w:hAnsi="Arial" w:cs="Arial"/>
          <w:sz w:val="20"/>
          <w:szCs w:val="20"/>
        </w:rPr>
        <w:t xml:space="preserve"> storitve</w:t>
      </w:r>
      <w:r w:rsidRPr="006017E7">
        <w:rPr>
          <w:rFonts w:ascii="Arial" w:hAnsi="Arial" w:cs="Arial"/>
          <w:sz w:val="20"/>
          <w:szCs w:val="20"/>
        </w:rPr>
        <w:t xml:space="preserve"> na enoto mere (v nadaljevanju: »E.M.«) brez DDV mora biti izražena v EUR, je avtomatično zaokroževanje določeno na 2 decimalni mesti;</w:t>
      </w:r>
    </w:p>
    <w:p w14:paraId="0F266E55" w14:textId="77777777" w:rsidR="006017E7" w:rsidRPr="006017E7" w:rsidRDefault="006017E7" w:rsidP="006017E7">
      <w:pPr>
        <w:widowControl/>
        <w:numPr>
          <w:ilvl w:val="0"/>
          <w:numId w:val="23"/>
        </w:numPr>
        <w:tabs>
          <w:tab w:val="left" w:pos="360"/>
        </w:tabs>
        <w:spacing w:line="288" w:lineRule="auto"/>
        <w:ind w:left="425" w:hanging="284"/>
        <w:jc w:val="both"/>
        <w:rPr>
          <w:rFonts w:ascii="Arial" w:hAnsi="Arial" w:cs="Arial"/>
          <w:sz w:val="20"/>
          <w:szCs w:val="20"/>
        </w:rPr>
      </w:pPr>
      <w:r w:rsidRPr="006017E7">
        <w:rPr>
          <w:rFonts w:ascii="Arial" w:hAnsi="Arial" w:cs="Arial"/>
          <w:sz w:val="20"/>
          <w:szCs w:val="20"/>
        </w:rPr>
        <w:t>če cena ne bo zapisana z decimalnimi mesti, se na decimalnih mestih avtomatično izpiše vrednost »nič«;</w:t>
      </w:r>
    </w:p>
    <w:p w14:paraId="50637557" w14:textId="77777777" w:rsidR="006017E7" w:rsidRPr="006017E7" w:rsidRDefault="007A1FA5" w:rsidP="006017E7">
      <w:pPr>
        <w:widowControl/>
        <w:numPr>
          <w:ilvl w:val="0"/>
          <w:numId w:val="23"/>
        </w:numPr>
        <w:tabs>
          <w:tab w:val="left" w:pos="360"/>
        </w:tabs>
        <w:spacing w:line="288" w:lineRule="auto"/>
        <w:ind w:left="425" w:hanging="284"/>
        <w:jc w:val="both"/>
        <w:rPr>
          <w:rFonts w:ascii="Arial" w:hAnsi="Arial" w:cs="Arial"/>
          <w:sz w:val="20"/>
          <w:szCs w:val="20"/>
        </w:rPr>
      </w:pPr>
      <w:r>
        <w:rPr>
          <w:rFonts w:ascii="Arial" w:hAnsi="Arial" w:cs="Arial"/>
          <w:sz w:val="20"/>
          <w:szCs w:val="20"/>
        </w:rPr>
        <w:t>cena posamezne</w:t>
      </w:r>
      <w:r w:rsidR="006017E7" w:rsidRPr="006017E7">
        <w:rPr>
          <w:rFonts w:ascii="Arial" w:hAnsi="Arial" w:cs="Arial"/>
          <w:sz w:val="20"/>
          <w:szCs w:val="20"/>
        </w:rPr>
        <w:t xml:space="preserve"> </w:t>
      </w:r>
      <w:r>
        <w:rPr>
          <w:rFonts w:ascii="Arial" w:hAnsi="Arial" w:cs="Arial"/>
          <w:sz w:val="20"/>
          <w:szCs w:val="20"/>
        </w:rPr>
        <w:t>storitve</w:t>
      </w:r>
      <w:r w:rsidR="006017E7" w:rsidRPr="006017E7">
        <w:rPr>
          <w:rFonts w:ascii="Arial" w:hAnsi="Arial" w:cs="Arial"/>
          <w:sz w:val="20"/>
          <w:szCs w:val="20"/>
        </w:rPr>
        <w:t xml:space="preserve"> z DDV/e.m. in vrednost DDV/e.m., se avtomatično izpiše s pomočjo vnesenih formul;</w:t>
      </w:r>
    </w:p>
    <w:p w14:paraId="129968DE" w14:textId="77777777" w:rsidR="006017E7" w:rsidRPr="006017E7" w:rsidRDefault="006017E7" w:rsidP="006017E7">
      <w:pPr>
        <w:widowControl/>
        <w:numPr>
          <w:ilvl w:val="0"/>
          <w:numId w:val="23"/>
        </w:numPr>
        <w:tabs>
          <w:tab w:val="left" w:pos="360"/>
        </w:tabs>
        <w:spacing w:line="288" w:lineRule="auto"/>
        <w:ind w:left="425" w:hanging="284"/>
        <w:jc w:val="both"/>
        <w:rPr>
          <w:rFonts w:ascii="Arial" w:hAnsi="Arial" w:cs="Arial"/>
          <w:sz w:val="20"/>
          <w:szCs w:val="20"/>
        </w:rPr>
      </w:pPr>
      <w:r w:rsidRPr="006017E7">
        <w:rPr>
          <w:rFonts w:ascii="Arial" w:hAnsi="Arial" w:cs="Arial"/>
          <w:sz w:val="20"/>
          <w:szCs w:val="20"/>
        </w:rPr>
        <w:t xml:space="preserve">skupne vrednosti posamezne razpisane in ponujene postavke: z in brez DDV ter skupna vrednost DDV, morajo biti izražene na 2 decimalni mesti; je avtomatično zaokroževanje določeno na 2 decimalni mesti; za preračune so vnesene formule; </w:t>
      </w:r>
    </w:p>
    <w:p w14:paraId="2258D375" w14:textId="77777777" w:rsidR="006017E7" w:rsidRPr="006017E7" w:rsidRDefault="006017E7" w:rsidP="006017E7">
      <w:pPr>
        <w:widowControl/>
        <w:numPr>
          <w:ilvl w:val="0"/>
          <w:numId w:val="23"/>
        </w:numPr>
        <w:tabs>
          <w:tab w:val="left" w:pos="360"/>
        </w:tabs>
        <w:spacing w:line="288" w:lineRule="auto"/>
        <w:ind w:left="425" w:hanging="284"/>
        <w:jc w:val="both"/>
        <w:rPr>
          <w:rFonts w:ascii="Arial" w:hAnsi="Arial" w:cs="Arial"/>
          <w:sz w:val="20"/>
          <w:szCs w:val="20"/>
        </w:rPr>
      </w:pPr>
      <w:r w:rsidRPr="006017E7">
        <w:rPr>
          <w:rFonts w:ascii="Arial" w:hAnsi="Arial" w:cs="Arial"/>
          <w:sz w:val="20"/>
          <w:szCs w:val="20"/>
        </w:rPr>
        <w:t xml:space="preserve">zajeti morajo biti vsi stroški in popusti; </w:t>
      </w:r>
    </w:p>
    <w:p w14:paraId="44B4FBEE" w14:textId="77777777" w:rsidR="006017E7" w:rsidRPr="006017E7" w:rsidRDefault="006017E7" w:rsidP="006017E7">
      <w:pPr>
        <w:widowControl/>
        <w:numPr>
          <w:ilvl w:val="0"/>
          <w:numId w:val="24"/>
        </w:numPr>
        <w:spacing w:line="288" w:lineRule="auto"/>
        <w:ind w:left="425" w:hanging="284"/>
        <w:jc w:val="both"/>
        <w:rPr>
          <w:rFonts w:ascii="Arial" w:hAnsi="Arial" w:cs="Arial"/>
          <w:sz w:val="20"/>
          <w:szCs w:val="20"/>
        </w:rPr>
      </w:pPr>
      <w:r w:rsidRPr="006017E7">
        <w:rPr>
          <w:rFonts w:ascii="Arial" w:hAnsi="Arial" w:cs="Arial"/>
          <w:sz w:val="20"/>
          <w:szCs w:val="20"/>
        </w:rPr>
        <w:t xml:space="preserve">naročnik naknadno ne bo priznaval nikakršnih stroškov; </w:t>
      </w:r>
    </w:p>
    <w:p w14:paraId="6E31BDCA" w14:textId="77777777" w:rsidR="006017E7" w:rsidRPr="006017E7" w:rsidRDefault="006017E7" w:rsidP="006017E7">
      <w:pPr>
        <w:widowControl/>
        <w:numPr>
          <w:ilvl w:val="0"/>
          <w:numId w:val="24"/>
        </w:numPr>
        <w:spacing w:line="288" w:lineRule="auto"/>
        <w:ind w:left="425" w:hanging="284"/>
        <w:jc w:val="both"/>
        <w:rPr>
          <w:rFonts w:ascii="Arial" w:hAnsi="Arial" w:cs="Arial"/>
          <w:sz w:val="20"/>
          <w:szCs w:val="20"/>
        </w:rPr>
      </w:pPr>
      <w:r w:rsidRPr="006017E7">
        <w:rPr>
          <w:rFonts w:ascii="Arial" w:hAnsi="Arial" w:cs="Arial"/>
          <w:sz w:val="20"/>
          <w:szCs w:val="20"/>
        </w:rPr>
        <w:t>ne sme spreminjati vsebine predračuna;</w:t>
      </w:r>
    </w:p>
    <w:p w14:paraId="054AD08B" w14:textId="77777777" w:rsidR="006017E7" w:rsidRPr="006017E7" w:rsidRDefault="006017E7" w:rsidP="006017E7">
      <w:pPr>
        <w:widowControl/>
        <w:numPr>
          <w:ilvl w:val="0"/>
          <w:numId w:val="24"/>
        </w:numPr>
        <w:spacing w:line="288" w:lineRule="auto"/>
        <w:ind w:left="425" w:hanging="284"/>
        <w:jc w:val="both"/>
        <w:rPr>
          <w:rFonts w:ascii="Arial" w:hAnsi="Arial" w:cs="Arial"/>
          <w:sz w:val="20"/>
          <w:szCs w:val="20"/>
        </w:rPr>
      </w:pPr>
      <w:r w:rsidRPr="006017E7">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14:paraId="222F162D" w14:textId="77777777" w:rsidR="006017E7" w:rsidRPr="006017E7" w:rsidRDefault="006017E7" w:rsidP="006017E7">
      <w:pPr>
        <w:widowControl/>
        <w:numPr>
          <w:ilvl w:val="0"/>
          <w:numId w:val="24"/>
        </w:numPr>
        <w:spacing w:line="288" w:lineRule="auto"/>
        <w:ind w:left="426" w:hanging="284"/>
        <w:jc w:val="both"/>
        <w:rPr>
          <w:rFonts w:ascii="Arial" w:hAnsi="Arial" w:cs="Arial"/>
          <w:sz w:val="20"/>
          <w:szCs w:val="20"/>
        </w:rPr>
      </w:pPr>
      <w:r w:rsidRPr="006017E7">
        <w:rPr>
          <w:rFonts w:ascii="Arial" w:hAnsi="Arial" w:cs="Arial"/>
          <w:sz w:val="20"/>
          <w:szCs w:val="20"/>
        </w:rPr>
        <w:t>cena vključuje DDP (INCOTERMS 2020) lokacija vadišče Lipe na OSVAD Poček;</w:t>
      </w:r>
    </w:p>
    <w:p w14:paraId="0372803D" w14:textId="77777777" w:rsidR="006017E7" w:rsidRPr="006017E7" w:rsidRDefault="006017E7" w:rsidP="006017E7">
      <w:pPr>
        <w:spacing w:line="288" w:lineRule="auto"/>
        <w:ind w:left="425" w:right="28" w:hanging="284"/>
        <w:contextualSpacing/>
        <w:jc w:val="both"/>
        <w:rPr>
          <w:rFonts w:ascii="Arial" w:hAnsi="Arial" w:cs="Arial"/>
          <w:sz w:val="20"/>
          <w:szCs w:val="20"/>
        </w:rPr>
      </w:pPr>
    </w:p>
    <w:p w14:paraId="5AAE4700" w14:textId="77777777" w:rsidR="006017E7" w:rsidRPr="006017E7" w:rsidRDefault="006017E7" w:rsidP="006017E7">
      <w:pPr>
        <w:spacing w:line="288" w:lineRule="auto"/>
        <w:ind w:right="28"/>
        <w:contextualSpacing/>
        <w:jc w:val="both"/>
        <w:rPr>
          <w:rFonts w:ascii="Arial" w:hAnsi="Arial" w:cs="Arial"/>
          <w:sz w:val="20"/>
          <w:szCs w:val="20"/>
        </w:rPr>
      </w:pPr>
      <w:r w:rsidRPr="006017E7">
        <w:rPr>
          <w:rFonts w:ascii="Arial" w:hAnsi="Arial" w:cs="Arial"/>
          <w:sz w:val="20"/>
          <w:szCs w:val="20"/>
        </w:rPr>
        <w:t>Naročnik se zaveže e-račun najkasneje v 30 dneh, pri čemer začne rok plačila teči naslednji dan po uradnem prejemu listine (e-računa), ki je podlaga za izplačilo, na naročnikovem naslovu. Račun mora biti naslovljen na: Ministrstvo za obrambo, Vojkova cesta 55, 1000 Ljubljana, s pripisom referenčne številke 104.</w:t>
      </w:r>
    </w:p>
    <w:p w14:paraId="6AE6B698" w14:textId="77777777" w:rsidR="006017E7" w:rsidRPr="006017E7" w:rsidRDefault="006017E7" w:rsidP="006017E7">
      <w:pPr>
        <w:spacing w:line="288" w:lineRule="auto"/>
        <w:ind w:right="28"/>
        <w:contextualSpacing/>
        <w:jc w:val="both"/>
        <w:rPr>
          <w:rFonts w:ascii="Arial" w:hAnsi="Arial" w:cs="Arial"/>
          <w:sz w:val="20"/>
          <w:szCs w:val="20"/>
        </w:rPr>
      </w:pPr>
    </w:p>
    <w:p w14:paraId="2FF7DF21"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V primeru, da e-račun ne bo izpolnjen z zahtevanimi podatki, se e-račun zavrne.</w:t>
      </w:r>
    </w:p>
    <w:p w14:paraId="5337BCD8" w14:textId="77777777" w:rsidR="006017E7" w:rsidRPr="006017E7" w:rsidRDefault="006017E7" w:rsidP="006017E7">
      <w:pPr>
        <w:widowControl/>
        <w:spacing w:line="288" w:lineRule="auto"/>
        <w:jc w:val="both"/>
        <w:rPr>
          <w:rFonts w:ascii="Arial" w:hAnsi="Arial" w:cs="Arial"/>
          <w:sz w:val="20"/>
          <w:szCs w:val="20"/>
          <w:u w:val="single"/>
          <w:lang w:eastAsia="en-US"/>
        </w:rPr>
      </w:pPr>
    </w:p>
    <w:p w14:paraId="1C548BBA" w14:textId="77777777" w:rsidR="006017E7" w:rsidRPr="006017E7" w:rsidRDefault="006017E7" w:rsidP="006017E7">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6017E7">
        <w:rPr>
          <w:rFonts w:ascii="Arial" w:hAnsi="Arial" w:cs="Arial"/>
          <w:b/>
          <w:sz w:val="20"/>
          <w:szCs w:val="20"/>
        </w:rPr>
        <w:t xml:space="preserve">NAČIN IN MERILO ZA IZBOR PONUDNIKA </w:t>
      </w:r>
    </w:p>
    <w:p w14:paraId="72812F91" w14:textId="77777777" w:rsidR="006017E7" w:rsidRPr="006017E7" w:rsidRDefault="006017E7" w:rsidP="006017E7">
      <w:pPr>
        <w:spacing w:line="288" w:lineRule="auto"/>
        <w:jc w:val="both"/>
        <w:rPr>
          <w:rFonts w:ascii="Arial" w:hAnsi="Arial" w:cs="Arial"/>
          <w:sz w:val="20"/>
          <w:szCs w:val="20"/>
        </w:rPr>
      </w:pPr>
    </w:p>
    <w:p w14:paraId="610AB513"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Naročnik bo v nadaljevanju, ob izpolnjevanju pogojev izbral </w:t>
      </w:r>
      <w:r w:rsidRPr="006017E7">
        <w:rPr>
          <w:rFonts w:ascii="Arial" w:hAnsi="Arial" w:cs="Arial"/>
          <w:b/>
          <w:sz w:val="20"/>
          <w:szCs w:val="20"/>
          <w:lang w:eastAsia="en-US"/>
        </w:rPr>
        <w:t>ekonomsko</w:t>
      </w:r>
      <w:r w:rsidRPr="006017E7">
        <w:rPr>
          <w:rFonts w:ascii="Arial" w:hAnsi="Arial" w:cs="Arial"/>
          <w:sz w:val="20"/>
          <w:szCs w:val="20"/>
          <w:lang w:eastAsia="en-US"/>
        </w:rPr>
        <w:t xml:space="preserve"> </w:t>
      </w:r>
      <w:r w:rsidRPr="006017E7">
        <w:rPr>
          <w:rFonts w:ascii="Arial" w:hAnsi="Arial" w:cs="Arial"/>
          <w:b/>
          <w:sz w:val="20"/>
          <w:szCs w:val="20"/>
          <w:lang w:eastAsia="en-US"/>
        </w:rPr>
        <w:t>najugodnejšega</w:t>
      </w:r>
      <w:r w:rsidRPr="006017E7">
        <w:rPr>
          <w:rFonts w:ascii="Arial" w:hAnsi="Arial" w:cs="Arial"/>
          <w:sz w:val="20"/>
          <w:szCs w:val="20"/>
          <w:lang w:eastAsia="en-US"/>
        </w:rPr>
        <w:t xml:space="preserve"> ponudnika za celotno javno naročilo, in sicer na podlagi cenovno najugodnejše ponudbe.</w:t>
      </w:r>
    </w:p>
    <w:p w14:paraId="72D18D37" w14:textId="77777777" w:rsidR="006017E7" w:rsidRPr="006017E7" w:rsidRDefault="006017E7" w:rsidP="006017E7">
      <w:pPr>
        <w:widowControl/>
        <w:spacing w:line="288" w:lineRule="auto"/>
        <w:jc w:val="both"/>
        <w:rPr>
          <w:rFonts w:ascii="Arial" w:hAnsi="Arial" w:cs="Arial"/>
          <w:b/>
          <w:sz w:val="20"/>
          <w:szCs w:val="20"/>
        </w:rPr>
      </w:pPr>
      <w:r w:rsidRPr="006017E7">
        <w:rPr>
          <w:rFonts w:ascii="Arial" w:hAnsi="Arial" w:cs="Arial"/>
          <w:b/>
          <w:sz w:val="20"/>
          <w:szCs w:val="20"/>
        </w:rPr>
        <w:t xml:space="preserve"> </w:t>
      </w:r>
    </w:p>
    <w:p w14:paraId="6C2365B9"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Naročnik si pred odločitvijo o oddaji JNNV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25025608" w14:textId="77777777" w:rsidR="006017E7" w:rsidRPr="006017E7" w:rsidRDefault="006017E7" w:rsidP="006017E7">
      <w:pPr>
        <w:spacing w:line="288" w:lineRule="auto"/>
        <w:jc w:val="both"/>
        <w:rPr>
          <w:rFonts w:ascii="Arial" w:hAnsi="Arial" w:cs="Arial"/>
          <w:sz w:val="20"/>
          <w:szCs w:val="20"/>
        </w:rPr>
      </w:pPr>
    </w:p>
    <w:p w14:paraId="65AB3311" w14:textId="77777777" w:rsidR="006017E7" w:rsidRPr="006017E7" w:rsidRDefault="006017E7" w:rsidP="006017E7">
      <w:pPr>
        <w:widowControl/>
        <w:numPr>
          <w:ilvl w:val="0"/>
          <w:numId w:val="21"/>
        </w:numPr>
        <w:shd w:val="clear" w:color="auto" w:fill="FFF2CC"/>
        <w:spacing w:line="288" w:lineRule="auto"/>
        <w:contextualSpacing/>
        <w:jc w:val="both"/>
        <w:rPr>
          <w:rFonts w:ascii="Arial" w:hAnsi="Arial" w:cs="Arial"/>
          <w:b/>
          <w:sz w:val="20"/>
          <w:szCs w:val="20"/>
        </w:rPr>
      </w:pPr>
      <w:r w:rsidRPr="006017E7">
        <w:rPr>
          <w:rFonts w:ascii="Arial" w:hAnsi="Arial" w:cs="Arial"/>
          <w:b/>
          <w:sz w:val="20"/>
          <w:szCs w:val="20"/>
        </w:rPr>
        <w:t>TEHNIČNE SPECIFIKACIJE PREDMETA</w:t>
      </w:r>
      <w:r w:rsidR="007A1FA5">
        <w:rPr>
          <w:rFonts w:ascii="Arial" w:hAnsi="Arial" w:cs="Arial"/>
          <w:b/>
          <w:sz w:val="20"/>
          <w:szCs w:val="20"/>
        </w:rPr>
        <w:t xml:space="preserve"> </w:t>
      </w:r>
    </w:p>
    <w:p w14:paraId="73D2FBEC" w14:textId="77777777" w:rsidR="006017E7" w:rsidRPr="006017E7" w:rsidRDefault="006017E7" w:rsidP="006017E7">
      <w:pPr>
        <w:spacing w:line="288" w:lineRule="auto"/>
        <w:jc w:val="both"/>
        <w:rPr>
          <w:rFonts w:ascii="Arial" w:hAnsi="Arial" w:cs="Arial"/>
          <w:sz w:val="20"/>
          <w:szCs w:val="20"/>
        </w:rPr>
      </w:pPr>
    </w:p>
    <w:p w14:paraId="00178A65"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 xml:space="preserve">V tehničnih </w:t>
      </w:r>
      <w:r w:rsidR="001944EA">
        <w:rPr>
          <w:rFonts w:ascii="Arial" w:hAnsi="Arial" w:cs="Arial"/>
          <w:sz w:val="20"/>
          <w:szCs w:val="20"/>
        </w:rPr>
        <w:t>zahtevah</w:t>
      </w:r>
      <w:r w:rsidRPr="006017E7">
        <w:rPr>
          <w:rFonts w:ascii="Arial" w:hAnsi="Arial" w:cs="Arial"/>
          <w:sz w:val="20"/>
          <w:szCs w:val="20"/>
        </w:rPr>
        <w:t xml:space="preserve"> so navedene minimalne zahte</w:t>
      </w:r>
      <w:r w:rsidR="007A1FA5">
        <w:rPr>
          <w:rFonts w:ascii="Arial" w:hAnsi="Arial" w:cs="Arial"/>
          <w:sz w:val="20"/>
          <w:szCs w:val="20"/>
        </w:rPr>
        <w:t>ve naročnika. V kolikor ponujena storitev</w:t>
      </w:r>
      <w:r w:rsidRPr="006017E7">
        <w:rPr>
          <w:rFonts w:ascii="Arial" w:hAnsi="Arial" w:cs="Arial"/>
          <w:sz w:val="20"/>
          <w:szCs w:val="20"/>
        </w:rPr>
        <w:t xml:space="preserve"> ne ustreza tehničnim in</w:t>
      </w:r>
      <w:r w:rsidR="007A1FA5">
        <w:rPr>
          <w:rFonts w:ascii="Arial" w:hAnsi="Arial" w:cs="Arial"/>
          <w:sz w:val="20"/>
          <w:szCs w:val="20"/>
        </w:rPr>
        <w:t xml:space="preserve"> ostalim</w:t>
      </w:r>
      <w:r w:rsidRPr="006017E7">
        <w:rPr>
          <w:rFonts w:ascii="Arial" w:hAnsi="Arial" w:cs="Arial"/>
          <w:sz w:val="20"/>
          <w:szCs w:val="20"/>
        </w:rPr>
        <w:t xml:space="preserve"> zahtevam naročnika, se ponudba izloči. </w:t>
      </w:r>
    </w:p>
    <w:p w14:paraId="2224E955" w14:textId="77777777" w:rsidR="006017E7" w:rsidRPr="006017E7" w:rsidRDefault="006017E7" w:rsidP="006017E7">
      <w:pPr>
        <w:spacing w:line="288" w:lineRule="auto"/>
        <w:jc w:val="both"/>
        <w:rPr>
          <w:rFonts w:ascii="Arial" w:hAnsi="Arial" w:cs="Arial"/>
          <w:sz w:val="20"/>
          <w:szCs w:val="20"/>
        </w:rPr>
      </w:pPr>
    </w:p>
    <w:p w14:paraId="7D1834E6" w14:textId="77777777" w:rsidR="006017E7" w:rsidRPr="006017E7" w:rsidRDefault="006017E7" w:rsidP="006017E7">
      <w:pPr>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Ponudnik predloži dokumentacijo v slovenskem </w:t>
      </w:r>
      <w:r w:rsidR="007A1FA5">
        <w:rPr>
          <w:rFonts w:ascii="Arial" w:hAnsi="Arial" w:cs="Arial"/>
          <w:sz w:val="20"/>
          <w:szCs w:val="20"/>
          <w:lang w:eastAsia="en-US"/>
        </w:rPr>
        <w:t xml:space="preserve">jeziku, </w:t>
      </w:r>
      <w:r w:rsidRPr="006017E7">
        <w:rPr>
          <w:rFonts w:ascii="Arial" w:hAnsi="Arial" w:cs="Arial"/>
          <w:sz w:val="20"/>
          <w:szCs w:val="20"/>
          <w:lang w:eastAsia="en-US"/>
        </w:rPr>
        <w:t>iz katere mora biti r</w:t>
      </w:r>
      <w:r w:rsidR="007A1FA5">
        <w:rPr>
          <w:rFonts w:ascii="Arial" w:hAnsi="Arial" w:cs="Arial"/>
          <w:sz w:val="20"/>
          <w:szCs w:val="20"/>
          <w:lang w:eastAsia="en-US"/>
        </w:rPr>
        <w:t>azvidno, da ponujena</w:t>
      </w:r>
      <w:r w:rsidRPr="006017E7">
        <w:rPr>
          <w:rFonts w:ascii="Arial" w:hAnsi="Arial" w:cs="Arial"/>
          <w:sz w:val="20"/>
          <w:szCs w:val="20"/>
          <w:lang w:eastAsia="en-US"/>
        </w:rPr>
        <w:t xml:space="preserve"> </w:t>
      </w:r>
      <w:r w:rsidR="007A1FA5">
        <w:rPr>
          <w:rFonts w:ascii="Arial" w:hAnsi="Arial" w:cs="Arial"/>
          <w:sz w:val="20"/>
          <w:szCs w:val="20"/>
          <w:lang w:eastAsia="en-US"/>
        </w:rPr>
        <w:t>storitev</w:t>
      </w:r>
      <w:r w:rsidRPr="006017E7">
        <w:rPr>
          <w:rFonts w:ascii="Arial" w:hAnsi="Arial" w:cs="Arial"/>
          <w:sz w:val="20"/>
          <w:szCs w:val="20"/>
          <w:lang w:eastAsia="en-US"/>
        </w:rPr>
        <w:t xml:space="preserve"> </w:t>
      </w:r>
      <w:r w:rsidR="007A1FA5">
        <w:rPr>
          <w:rFonts w:ascii="Arial" w:hAnsi="Arial" w:cs="Arial"/>
          <w:sz w:val="20"/>
          <w:szCs w:val="20"/>
          <w:lang w:eastAsia="en-US"/>
        </w:rPr>
        <w:t>skladna</w:t>
      </w:r>
      <w:r w:rsidRPr="006017E7">
        <w:rPr>
          <w:rFonts w:ascii="Arial" w:hAnsi="Arial" w:cs="Arial"/>
          <w:sz w:val="20"/>
          <w:szCs w:val="20"/>
          <w:lang w:eastAsia="en-US"/>
        </w:rPr>
        <w:t xml:space="preserve"> vsem zahtevam iz razpisne dokumentacije.</w:t>
      </w:r>
    </w:p>
    <w:p w14:paraId="24B24CEC" w14:textId="77777777" w:rsidR="00CE4DF8" w:rsidRDefault="00CE4DF8" w:rsidP="00CE4DF8">
      <w:pPr>
        <w:spacing w:line="288" w:lineRule="auto"/>
        <w:ind w:right="-6"/>
        <w:jc w:val="both"/>
        <w:rPr>
          <w:rFonts w:ascii="Arial" w:hAnsi="Arial" w:cs="Arial"/>
          <w:sz w:val="20"/>
          <w:szCs w:val="20"/>
          <w:lang w:eastAsia="en-US"/>
        </w:rPr>
      </w:pPr>
    </w:p>
    <w:p w14:paraId="673DCCD4" w14:textId="77777777" w:rsidR="00CE4DF8" w:rsidRPr="006017E7" w:rsidRDefault="00CE4DF8" w:rsidP="00CE4DF8">
      <w:pPr>
        <w:spacing w:line="288" w:lineRule="auto"/>
        <w:ind w:right="-6"/>
        <w:jc w:val="both"/>
        <w:rPr>
          <w:rFonts w:ascii="Arial" w:hAnsi="Arial" w:cs="Arial"/>
          <w:sz w:val="20"/>
          <w:szCs w:val="20"/>
          <w:lang w:eastAsia="en-US"/>
        </w:rPr>
      </w:pPr>
      <w:r w:rsidRPr="00CE4DF8">
        <w:rPr>
          <w:rFonts w:ascii="Arial" w:hAnsi="Arial" w:cs="Arial"/>
          <w:sz w:val="20"/>
          <w:szCs w:val="20"/>
          <w:lang w:eastAsia="en-US"/>
        </w:rPr>
        <w:t xml:space="preserve"> </w:t>
      </w:r>
      <w:r w:rsidR="000A30F6">
        <w:rPr>
          <w:rFonts w:ascii="Arial" w:hAnsi="Arial" w:cs="Arial"/>
          <w:sz w:val="20"/>
          <w:szCs w:val="20"/>
          <w:lang w:eastAsia="en-US"/>
        </w:rPr>
        <w:t>Ponudnik mora zagotoviti:</w:t>
      </w:r>
    </w:p>
    <w:p w14:paraId="48E7CBB7" w14:textId="77777777" w:rsidR="00CE4DF8" w:rsidRPr="006017E7" w:rsidRDefault="00CE4DF8" w:rsidP="00CE4DF8">
      <w:pPr>
        <w:spacing w:line="288" w:lineRule="auto"/>
        <w:ind w:right="-6"/>
        <w:jc w:val="both"/>
        <w:rPr>
          <w:rFonts w:ascii="Arial" w:hAnsi="Arial" w:cs="Arial"/>
          <w:sz w:val="20"/>
          <w:szCs w:val="20"/>
          <w:lang w:eastAsia="en-US"/>
        </w:rPr>
      </w:pPr>
      <w:r w:rsidRPr="006017E7">
        <w:rPr>
          <w:rFonts w:ascii="Arial" w:hAnsi="Arial" w:cs="Arial"/>
          <w:sz w:val="20"/>
          <w:szCs w:val="20"/>
          <w:lang w:eastAsia="en-US"/>
        </w:rPr>
        <w:t>- najem dveh R- virov (za 3 dni)</w:t>
      </w:r>
    </w:p>
    <w:p w14:paraId="7F7EF821" w14:textId="77777777" w:rsidR="00CE4DF8" w:rsidRPr="006017E7" w:rsidRDefault="00CE4DF8" w:rsidP="00CE4DF8">
      <w:pPr>
        <w:spacing w:line="288" w:lineRule="auto"/>
        <w:ind w:right="-6"/>
        <w:jc w:val="both"/>
        <w:rPr>
          <w:rFonts w:ascii="Arial" w:hAnsi="Arial" w:cs="Arial"/>
          <w:sz w:val="20"/>
          <w:szCs w:val="20"/>
          <w:lang w:eastAsia="en-US"/>
        </w:rPr>
      </w:pPr>
      <w:r w:rsidRPr="006017E7">
        <w:rPr>
          <w:rFonts w:ascii="Arial" w:hAnsi="Arial" w:cs="Arial"/>
          <w:sz w:val="20"/>
          <w:szCs w:val="20"/>
          <w:lang w:eastAsia="en-US"/>
        </w:rPr>
        <w:t>- varni prevoz R-virov od ponudnika do lokacije testiranja (vadišče Lipe, OSVAD Poček)</w:t>
      </w:r>
      <w:r>
        <w:rPr>
          <w:rFonts w:ascii="Arial" w:hAnsi="Arial" w:cs="Arial"/>
          <w:sz w:val="20"/>
          <w:szCs w:val="20"/>
          <w:lang w:eastAsia="en-US"/>
        </w:rPr>
        <w:t xml:space="preserve"> </w:t>
      </w:r>
    </w:p>
    <w:p w14:paraId="45020339" w14:textId="77777777" w:rsidR="00CE4DF8" w:rsidRPr="006017E7" w:rsidRDefault="00CE4DF8" w:rsidP="00CE4DF8">
      <w:pPr>
        <w:spacing w:line="288" w:lineRule="auto"/>
        <w:ind w:right="-6"/>
        <w:jc w:val="both"/>
        <w:rPr>
          <w:rFonts w:ascii="Arial" w:hAnsi="Arial" w:cs="Arial"/>
          <w:sz w:val="20"/>
          <w:szCs w:val="20"/>
          <w:lang w:eastAsia="en-US"/>
        </w:rPr>
      </w:pPr>
      <w:r>
        <w:rPr>
          <w:rFonts w:ascii="Arial" w:hAnsi="Arial" w:cs="Arial"/>
          <w:sz w:val="20"/>
          <w:szCs w:val="20"/>
          <w:lang w:eastAsia="en-US"/>
        </w:rPr>
        <w:t>- prisotnost strokovnjaka iz Uprave RS</w:t>
      </w:r>
      <w:r w:rsidRPr="006017E7">
        <w:rPr>
          <w:rFonts w:ascii="Arial" w:hAnsi="Arial" w:cs="Arial"/>
          <w:sz w:val="20"/>
          <w:szCs w:val="20"/>
          <w:lang w:eastAsia="en-US"/>
        </w:rPr>
        <w:t xml:space="preserve"> za jedrsko varnost med testiranjem (3 dni)</w:t>
      </w:r>
    </w:p>
    <w:p w14:paraId="794277A6" w14:textId="77777777" w:rsidR="00CE4DF8" w:rsidRPr="006017E7" w:rsidRDefault="00CE4DF8" w:rsidP="00CE4DF8">
      <w:pPr>
        <w:spacing w:line="288" w:lineRule="auto"/>
        <w:ind w:right="-6"/>
        <w:jc w:val="both"/>
        <w:rPr>
          <w:rFonts w:ascii="Arial" w:hAnsi="Arial" w:cs="Arial"/>
          <w:sz w:val="20"/>
          <w:szCs w:val="20"/>
          <w:lang w:eastAsia="en-US"/>
        </w:rPr>
      </w:pPr>
      <w:r w:rsidRPr="006017E7">
        <w:rPr>
          <w:rFonts w:ascii="Arial" w:hAnsi="Arial" w:cs="Arial"/>
          <w:sz w:val="20"/>
          <w:szCs w:val="20"/>
          <w:lang w:eastAsia="en-US"/>
        </w:rPr>
        <w:t xml:space="preserve">- </w:t>
      </w:r>
      <w:r>
        <w:rPr>
          <w:rFonts w:ascii="Arial" w:hAnsi="Arial" w:cs="Arial"/>
          <w:sz w:val="20"/>
          <w:szCs w:val="20"/>
          <w:lang w:eastAsia="en-US"/>
        </w:rPr>
        <w:t>dovoljenja za testiranje z R</w:t>
      </w:r>
      <w:r w:rsidRPr="006017E7">
        <w:rPr>
          <w:rFonts w:ascii="Arial" w:hAnsi="Arial" w:cs="Arial"/>
          <w:sz w:val="20"/>
          <w:szCs w:val="20"/>
          <w:lang w:eastAsia="en-US"/>
        </w:rPr>
        <w:t>-virom</w:t>
      </w:r>
      <w:r>
        <w:rPr>
          <w:rFonts w:ascii="Arial" w:hAnsi="Arial" w:cs="Arial"/>
          <w:sz w:val="20"/>
          <w:szCs w:val="20"/>
          <w:lang w:eastAsia="en-US"/>
        </w:rPr>
        <w:t>.</w:t>
      </w:r>
      <w:r w:rsidRPr="006017E7">
        <w:rPr>
          <w:rFonts w:ascii="Arial" w:hAnsi="Arial" w:cs="Arial"/>
          <w:sz w:val="20"/>
          <w:szCs w:val="20"/>
          <w:lang w:eastAsia="en-US"/>
        </w:rPr>
        <w:t xml:space="preserve"> </w:t>
      </w:r>
    </w:p>
    <w:p w14:paraId="05F50243" w14:textId="77777777" w:rsidR="006017E7" w:rsidRPr="006017E7" w:rsidRDefault="006017E7" w:rsidP="006017E7">
      <w:pPr>
        <w:widowControl/>
        <w:spacing w:after="160" w:line="259" w:lineRule="auto"/>
        <w:rPr>
          <w:rFonts w:ascii="Arial" w:hAnsi="Arial" w:cs="Arial"/>
          <w:b/>
          <w:bCs/>
          <w:sz w:val="20"/>
          <w:szCs w:val="20"/>
        </w:rPr>
      </w:pPr>
    </w:p>
    <w:p w14:paraId="236467A2" w14:textId="77777777" w:rsidR="006017E7" w:rsidRPr="006017E7" w:rsidRDefault="006017E7" w:rsidP="006017E7">
      <w:pPr>
        <w:widowControl/>
        <w:numPr>
          <w:ilvl w:val="0"/>
          <w:numId w:val="21"/>
        </w:numPr>
        <w:shd w:val="clear" w:color="auto" w:fill="FFF2CC"/>
        <w:spacing w:line="288" w:lineRule="auto"/>
        <w:contextualSpacing/>
        <w:jc w:val="both"/>
        <w:rPr>
          <w:rFonts w:ascii="Arial" w:hAnsi="Arial" w:cs="Arial"/>
          <w:b/>
          <w:sz w:val="20"/>
          <w:szCs w:val="20"/>
        </w:rPr>
      </w:pPr>
      <w:r w:rsidRPr="006017E7">
        <w:rPr>
          <w:rFonts w:ascii="Arial" w:hAnsi="Arial" w:cs="Arial"/>
          <w:b/>
          <w:sz w:val="20"/>
          <w:szCs w:val="20"/>
        </w:rPr>
        <w:t>Tehnične in ostale zahteve naročnika</w:t>
      </w:r>
    </w:p>
    <w:p w14:paraId="5DE87A88" w14:textId="77777777" w:rsidR="006017E7" w:rsidRPr="006017E7" w:rsidRDefault="006017E7" w:rsidP="006017E7">
      <w:pPr>
        <w:widowControl/>
        <w:spacing w:line="288" w:lineRule="auto"/>
        <w:jc w:val="both"/>
        <w:rPr>
          <w:rFonts w:ascii="Arial" w:hAnsi="Arial" w:cs="Arial"/>
          <w:b/>
          <w:sz w:val="20"/>
          <w:szCs w:val="20"/>
          <w:lang w:eastAsia="en-US"/>
        </w:rPr>
      </w:pPr>
    </w:p>
    <w:p w14:paraId="3AB19497" w14:textId="77777777" w:rsidR="006017E7" w:rsidRPr="006017E7" w:rsidRDefault="006017E7" w:rsidP="006017E7">
      <w:pPr>
        <w:spacing w:line="288" w:lineRule="auto"/>
        <w:ind w:right="-6"/>
        <w:jc w:val="both"/>
        <w:rPr>
          <w:rFonts w:ascii="Arial" w:hAnsi="Arial" w:cs="Arial"/>
          <w:sz w:val="20"/>
          <w:szCs w:val="20"/>
          <w:lang w:eastAsia="en-US"/>
        </w:rPr>
      </w:pPr>
      <w:r w:rsidRPr="006017E7">
        <w:rPr>
          <w:rFonts w:ascii="Arial" w:hAnsi="Arial" w:cs="Arial"/>
          <w:sz w:val="20"/>
          <w:szCs w:val="20"/>
          <w:lang w:eastAsia="en-US"/>
        </w:rPr>
        <w:t>Ministrstvo za obrambo RS, ima s podpisom Projektnega dogovora med štirimi državami prevzete mednarodne obveznosti v okviru sodelovanja pri PESCO projektu »JRKB nadzor kot storitev« (s kratico: CBRN SaaS). Ena izmed obveznosti je tudi testiranje na vojaškem poligonu OSVAD Poček. Mednarodni industrijski konzorcij bo tehnično testiral del zmogljivosti sistema CBRN SaaS, kateri bo vključeval dva brezpilotna letalnika in vozilo brez posadke (daljinsko vodeno). Vse troje ima zmožnost</w:t>
      </w:r>
      <w:r w:rsidR="00D61F5B">
        <w:rPr>
          <w:rFonts w:ascii="Arial" w:hAnsi="Arial" w:cs="Arial"/>
          <w:sz w:val="20"/>
          <w:szCs w:val="20"/>
          <w:lang w:eastAsia="en-US"/>
        </w:rPr>
        <w:t xml:space="preserve"> detektiranja</w:t>
      </w:r>
      <w:r w:rsidRPr="006017E7">
        <w:rPr>
          <w:rFonts w:ascii="Arial" w:hAnsi="Arial" w:cs="Arial"/>
          <w:sz w:val="20"/>
          <w:szCs w:val="20"/>
          <w:lang w:eastAsia="en-US"/>
        </w:rPr>
        <w:t xml:space="preserve"> radioaktivnega sevanja, </w:t>
      </w:r>
      <w:r w:rsidRPr="007A1FA5">
        <w:rPr>
          <w:rFonts w:ascii="Arial" w:hAnsi="Arial" w:cs="Arial"/>
          <w:b/>
          <w:sz w:val="20"/>
          <w:szCs w:val="20"/>
          <w:lang w:eastAsia="en-US"/>
        </w:rPr>
        <w:t>zato za potrebe testiranja potrebujemo vsaj dva radiološka vira (R-vir) dovolj visokih aktivnosti</w:t>
      </w:r>
      <w:r w:rsidRPr="006017E7">
        <w:rPr>
          <w:rFonts w:ascii="Arial" w:hAnsi="Arial" w:cs="Arial"/>
          <w:sz w:val="20"/>
          <w:szCs w:val="20"/>
          <w:lang w:eastAsia="en-US"/>
        </w:rPr>
        <w:t xml:space="preserve">, ki bosta omogočala zaznavo omenjenih detektorjev na razdalji vsaj nekaj metrov.  </w:t>
      </w:r>
    </w:p>
    <w:p w14:paraId="499E2EE2" w14:textId="77777777" w:rsidR="006017E7" w:rsidRPr="006017E7" w:rsidRDefault="006017E7" w:rsidP="006017E7">
      <w:pPr>
        <w:spacing w:line="288" w:lineRule="auto"/>
        <w:ind w:right="-6"/>
        <w:jc w:val="both"/>
        <w:rPr>
          <w:rFonts w:ascii="Arial" w:hAnsi="Arial" w:cs="Arial"/>
          <w:sz w:val="20"/>
          <w:szCs w:val="20"/>
          <w:lang w:eastAsia="en-US"/>
        </w:rPr>
      </w:pPr>
    </w:p>
    <w:p w14:paraId="54797F9F" w14:textId="77777777" w:rsidR="006017E7" w:rsidRDefault="006017E7" w:rsidP="006017E7">
      <w:pPr>
        <w:spacing w:line="288" w:lineRule="auto"/>
        <w:ind w:right="-6"/>
        <w:jc w:val="both"/>
        <w:rPr>
          <w:rFonts w:ascii="Arial" w:hAnsi="Arial" w:cs="Arial"/>
          <w:sz w:val="20"/>
          <w:szCs w:val="20"/>
          <w:lang w:eastAsia="en-US"/>
        </w:rPr>
      </w:pPr>
      <w:r w:rsidRPr="006017E7">
        <w:rPr>
          <w:rFonts w:ascii="Arial" w:hAnsi="Arial" w:cs="Arial"/>
          <w:sz w:val="20"/>
          <w:szCs w:val="20"/>
          <w:lang w:eastAsia="en-US"/>
        </w:rPr>
        <w:t>Navedeno najeto opremo in storitve se potrebuje v času med 13. in 17.11.2023.</w:t>
      </w:r>
    </w:p>
    <w:p w14:paraId="5421E9B3" w14:textId="77777777" w:rsidR="007A1FA5" w:rsidRPr="006017E7" w:rsidRDefault="007A1FA5" w:rsidP="006017E7">
      <w:pPr>
        <w:spacing w:line="288" w:lineRule="auto"/>
        <w:ind w:right="-6"/>
        <w:jc w:val="both"/>
        <w:rPr>
          <w:rFonts w:ascii="Arial" w:hAnsi="Arial" w:cs="Arial"/>
          <w:sz w:val="20"/>
          <w:szCs w:val="20"/>
          <w:lang w:eastAsia="en-US"/>
        </w:rPr>
      </w:pPr>
    </w:p>
    <w:p w14:paraId="340F6A4B" w14:textId="77777777" w:rsidR="006017E7" w:rsidRPr="006017E7" w:rsidRDefault="006017E7" w:rsidP="006017E7">
      <w:pPr>
        <w:ind w:right="-8"/>
        <w:jc w:val="both"/>
        <w:rPr>
          <w:rFonts w:ascii="Arial" w:hAnsi="Arial" w:cs="Arial"/>
          <w:b/>
          <w:bCs/>
          <w:sz w:val="20"/>
          <w:szCs w:val="20"/>
        </w:rPr>
      </w:pPr>
    </w:p>
    <w:p w14:paraId="4E6D9929" w14:textId="77777777" w:rsidR="006017E7" w:rsidRPr="006017E7" w:rsidRDefault="006017E7" w:rsidP="006017E7">
      <w:pPr>
        <w:widowControl/>
        <w:numPr>
          <w:ilvl w:val="0"/>
          <w:numId w:val="2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6017E7">
        <w:rPr>
          <w:rFonts w:ascii="Arial" w:hAnsi="Arial" w:cs="Arial"/>
          <w:b/>
          <w:sz w:val="20"/>
          <w:szCs w:val="20"/>
        </w:rPr>
        <w:t>POJASNILA IN ROK ZA POJASNILA POVABILA K ODDAJI PONUDBE</w:t>
      </w:r>
    </w:p>
    <w:p w14:paraId="5D999289" w14:textId="77777777" w:rsidR="006017E7" w:rsidRPr="006017E7" w:rsidRDefault="006017E7" w:rsidP="006017E7">
      <w:pPr>
        <w:spacing w:line="288" w:lineRule="auto"/>
        <w:jc w:val="both"/>
        <w:rPr>
          <w:rFonts w:ascii="Arial" w:hAnsi="Arial" w:cs="Arial"/>
          <w:sz w:val="20"/>
          <w:szCs w:val="20"/>
        </w:rPr>
      </w:pPr>
    </w:p>
    <w:p w14:paraId="67976709" w14:textId="77777777" w:rsidR="006017E7" w:rsidRPr="006017E7" w:rsidRDefault="006017E7" w:rsidP="006017E7">
      <w:pPr>
        <w:spacing w:line="288" w:lineRule="auto"/>
        <w:jc w:val="both"/>
        <w:rPr>
          <w:rFonts w:ascii="Arial" w:hAnsi="Arial" w:cs="Arial"/>
          <w:b/>
          <w:sz w:val="20"/>
          <w:szCs w:val="20"/>
        </w:rPr>
      </w:pPr>
      <w:r w:rsidRPr="006017E7">
        <w:rPr>
          <w:rFonts w:ascii="Arial" w:hAnsi="Arial" w:cs="Arial"/>
          <w:sz w:val="20"/>
          <w:szCs w:val="20"/>
        </w:rPr>
        <w:t xml:space="preserve">Vprašanja vezana na javno naročilo, ponudniki pošljejo na e-naslov: </w:t>
      </w:r>
      <w:hyperlink r:id="rId8" w:history="1">
        <w:r w:rsidRPr="006017E7">
          <w:rPr>
            <w:rFonts w:ascii="Arial" w:hAnsi="Arial" w:cs="Arial"/>
            <w:color w:val="0000FF"/>
            <w:sz w:val="20"/>
            <w:szCs w:val="20"/>
            <w:u w:val="single"/>
          </w:rPr>
          <w:t>glavna.pisarna@mors.si</w:t>
        </w:r>
      </w:hyperlink>
      <w:r w:rsidRPr="006017E7">
        <w:rPr>
          <w:rFonts w:ascii="Arial" w:hAnsi="Arial" w:cs="Arial"/>
          <w:sz w:val="20"/>
          <w:szCs w:val="20"/>
          <w:u w:val="single"/>
        </w:rPr>
        <w:t>,</w:t>
      </w:r>
      <w:r w:rsidRPr="006017E7">
        <w:rPr>
          <w:rFonts w:ascii="Arial" w:hAnsi="Arial" w:cs="Arial"/>
          <w:sz w:val="20"/>
          <w:szCs w:val="20"/>
        </w:rPr>
        <w:t xml:space="preserve"> s pripisom: </w:t>
      </w:r>
      <w:r w:rsidRPr="006017E7">
        <w:rPr>
          <w:rFonts w:ascii="Arial" w:hAnsi="Arial" w:cs="Arial"/>
          <w:b/>
          <w:sz w:val="20"/>
          <w:szCs w:val="20"/>
        </w:rPr>
        <w:t>»MORS 228/2023-JNNV«</w:t>
      </w:r>
      <w:r w:rsidRPr="006017E7">
        <w:rPr>
          <w:rFonts w:ascii="Arial" w:hAnsi="Arial" w:cs="Arial"/>
          <w:sz w:val="20"/>
          <w:szCs w:val="20"/>
        </w:rPr>
        <w:t>, najkasneje do datuma objavljenega na Portalu GOV.SI.</w:t>
      </w:r>
    </w:p>
    <w:p w14:paraId="3658B93C" w14:textId="77777777" w:rsidR="006017E7" w:rsidRPr="006017E7" w:rsidRDefault="006017E7" w:rsidP="006017E7">
      <w:pPr>
        <w:spacing w:line="288" w:lineRule="auto"/>
        <w:jc w:val="both"/>
        <w:rPr>
          <w:rFonts w:ascii="Arial" w:hAnsi="Arial" w:cs="Arial"/>
          <w:sz w:val="20"/>
          <w:szCs w:val="20"/>
          <w:u w:val="single"/>
        </w:rPr>
      </w:pPr>
    </w:p>
    <w:p w14:paraId="04C6FB08" w14:textId="77777777" w:rsidR="006017E7" w:rsidRPr="006017E7" w:rsidRDefault="006017E7" w:rsidP="006017E7">
      <w:pPr>
        <w:spacing w:line="288" w:lineRule="auto"/>
        <w:jc w:val="both"/>
        <w:rPr>
          <w:rFonts w:ascii="Arial" w:hAnsi="Arial" w:cs="Arial"/>
          <w:b/>
          <w:sz w:val="20"/>
          <w:szCs w:val="20"/>
        </w:rPr>
      </w:pPr>
      <w:r w:rsidRPr="006017E7">
        <w:rPr>
          <w:rFonts w:ascii="Arial" w:hAnsi="Arial" w:cs="Arial"/>
          <w:sz w:val="20"/>
          <w:szCs w:val="20"/>
        </w:rPr>
        <w:t xml:space="preserve">Naročnik bo odgovor objavil na Portalu GOV.SI. </w:t>
      </w:r>
    </w:p>
    <w:p w14:paraId="60991947" w14:textId="77777777" w:rsidR="006017E7" w:rsidRPr="006017E7" w:rsidRDefault="006017E7" w:rsidP="006017E7">
      <w:pPr>
        <w:spacing w:line="288" w:lineRule="auto"/>
        <w:jc w:val="both"/>
        <w:rPr>
          <w:rFonts w:ascii="Arial" w:hAnsi="Arial" w:cs="Arial"/>
          <w:sz w:val="20"/>
          <w:szCs w:val="20"/>
        </w:rPr>
      </w:pPr>
    </w:p>
    <w:p w14:paraId="6C6B9B8C" w14:textId="77777777" w:rsidR="006017E7" w:rsidRPr="006017E7" w:rsidRDefault="006017E7" w:rsidP="006017E7">
      <w:pPr>
        <w:spacing w:line="288" w:lineRule="auto"/>
        <w:ind w:right="-1"/>
        <w:contextualSpacing/>
        <w:jc w:val="both"/>
        <w:rPr>
          <w:rFonts w:ascii="Arial" w:hAnsi="Arial" w:cs="Arial"/>
          <w:b/>
          <w:sz w:val="20"/>
          <w:szCs w:val="20"/>
          <w:lang w:eastAsia="en-US"/>
        </w:rPr>
      </w:pPr>
      <w:r w:rsidRPr="006017E7">
        <w:rPr>
          <w:rFonts w:ascii="Arial" w:hAnsi="Arial" w:cs="Arial"/>
          <w:b/>
          <w:sz w:val="20"/>
          <w:szCs w:val="20"/>
        </w:rPr>
        <w:t xml:space="preserve">Ponudnik mora, do objavljenega roka za oddajo ponudb, </w:t>
      </w:r>
      <w:r w:rsidRPr="006017E7">
        <w:rPr>
          <w:rFonts w:ascii="Arial" w:hAnsi="Arial" w:cs="Arial"/>
          <w:b/>
          <w:sz w:val="20"/>
          <w:szCs w:val="20"/>
          <w:u w:val="single"/>
        </w:rPr>
        <w:t>spremljati in upoštevati vse naročnikove dodatne objave</w:t>
      </w:r>
      <w:r w:rsidRPr="006017E7">
        <w:rPr>
          <w:rFonts w:ascii="Arial" w:hAnsi="Arial" w:cs="Arial"/>
          <w:b/>
          <w:sz w:val="20"/>
          <w:szCs w:val="20"/>
        </w:rPr>
        <w:t xml:space="preserve"> v zvezi s predmetnim javnim naročilom, na isti spletni strani, kot je objavljeno povabilo javnega naročila!</w:t>
      </w:r>
    </w:p>
    <w:p w14:paraId="773B3321" w14:textId="77777777" w:rsidR="006017E7" w:rsidRPr="006017E7" w:rsidRDefault="006017E7" w:rsidP="006017E7">
      <w:pPr>
        <w:widowControl/>
        <w:spacing w:after="160" w:line="259" w:lineRule="auto"/>
        <w:rPr>
          <w:rFonts w:ascii="Arial" w:hAnsi="Arial" w:cs="Arial"/>
          <w:sz w:val="20"/>
          <w:szCs w:val="20"/>
        </w:rPr>
      </w:pPr>
    </w:p>
    <w:p w14:paraId="35258122" w14:textId="77777777" w:rsidR="006017E7" w:rsidRPr="006017E7" w:rsidRDefault="006017E7" w:rsidP="006017E7">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6017E7">
        <w:rPr>
          <w:rFonts w:ascii="Arial" w:hAnsi="Arial" w:cs="Arial"/>
          <w:b/>
          <w:sz w:val="20"/>
          <w:szCs w:val="20"/>
        </w:rPr>
        <w:t>OBVESTILO O IZBORU IN SKLENITEV POGODBE</w:t>
      </w:r>
    </w:p>
    <w:p w14:paraId="7AD7D0D6" w14:textId="77777777" w:rsidR="006017E7" w:rsidRPr="006017E7" w:rsidRDefault="006017E7" w:rsidP="006017E7">
      <w:pPr>
        <w:spacing w:line="288" w:lineRule="auto"/>
        <w:jc w:val="both"/>
        <w:rPr>
          <w:rFonts w:ascii="Arial" w:hAnsi="Arial" w:cs="Arial"/>
          <w:b/>
          <w:sz w:val="20"/>
          <w:szCs w:val="20"/>
        </w:rPr>
      </w:pPr>
    </w:p>
    <w:p w14:paraId="447399A1"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Naročnik bo sprejel odločitev o izbiri najugodnejšega ponudnika in z izbranim ponudnikom sklenil pogodbo. Naročnik bo ponudnikom odločitev  posredoval po elektronski pošti.</w:t>
      </w:r>
    </w:p>
    <w:p w14:paraId="21D980F1" w14:textId="77777777" w:rsidR="006017E7" w:rsidRPr="006017E7" w:rsidRDefault="006017E7" w:rsidP="006017E7">
      <w:pPr>
        <w:widowControl/>
        <w:spacing w:line="288" w:lineRule="auto"/>
        <w:ind w:right="-8"/>
        <w:contextualSpacing/>
        <w:jc w:val="both"/>
        <w:rPr>
          <w:rFonts w:ascii="Arial" w:hAnsi="Arial" w:cs="Arial"/>
          <w:sz w:val="20"/>
          <w:szCs w:val="20"/>
          <w:lang w:eastAsia="en-US"/>
        </w:rPr>
      </w:pPr>
    </w:p>
    <w:p w14:paraId="30347405" w14:textId="77777777" w:rsidR="006017E7" w:rsidRPr="006017E7" w:rsidRDefault="006017E7" w:rsidP="006017E7">
      <w:pPr>
        <w:widowControl/>
        <w:spacing w:line="288" w:lineRule="auto"/>
        <w:ind w:right="-8"/>
        <w:contextualSpacing/>
        <w:jc w:val="both"/>
        <w:rPr>
          <w:rFonts w:ascii="Arial" w:hAnsi="Arial" w:cs="Arial"/>
          <w:sz w:val="20"/>
          <w:szCs w:val="20"/>
          <w:lang w:eastAsia="en-US"/>
        </w:rPr>
      </w:pPr>
      <w:r w:rsidRPr="006017E7">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6753AED1" w14:textId="77777777" w:rsidR="006017E7" w:rsidRPr="006017E7" w:rsidRDefault="006017E7" w:rsidP="006017E7">
      <w:pPr>
        <w:widowControl/>
        <w:spacing w:line="288" w:lineRule="auto"/>
        <w:ind w:right="-8"/>
        <w:contextualSpacing/>
        <w:jc w:val="both"/>
        <w:rPr>
          <w:rFonts w:ascii="Arial" w:hAnsi="Arial" w:cs="Arial"/>
          <w:sz w:val="20"/>
          <w:szCs w:val="20"/>
          <w:lang w:eastAsia="en-US"/>
        </w:rPr>
      </w:pPr>
    </w:p>
    <w:p w14:paraId="10668150" w14:textId="77777777" w:rsidR="006017E7" w:rsidRPr="006017E7" w:rsidRDefault="006017E7" w:rsidP="006017E7">
      <w:pPr>
        <w:widowControl/>
        <w:spacing w:line="288" w:lineRule="auto"/>
        <w:ind w:right="-8"/>
        <w:contextualSpacing/>
        <w:jc w:val="both"/>
        <w:rPr>
          <w:rFonts w:ascii="Arial" w:hAnsi="Arial" w:cs="Arial"/>
          <w:sz w:val="20"/>
          <w:szCs w:val="20"/>
          <w:lang w:eastAsia="en-US"/>
        </w:rPr>
      </w:pPr>
    </w:p>
    <w:p w14:paraId="477B976E" w14:textId="77777777" w:rsidR="006017E7" w:rsidRPr="006017E7" w:rsidRDefault="006017E7" w:rsidP="006017E7">
      <w:pPr>
        <w:spacing w:line="288" w:lineRule="auto"/>
        <w:ind w:left="3540" w:firstLine="708"/>
        <w:contextualSpacing/>
        <w:jc w:val="center"/>
        <w:rPr>
          <w:rFonts w:ascii="Arial" w:hAnsi="Arial" w:cs="Arial"/>
          <w:sz w:val="20"/>
          <w:szCs w:val="20"/>
        </w:rPr>
      </w:pPr>
      <w:r w:rsidRPr="006017E7">
        <w:rPr>
          <w:rFonts w:ascii="Arial" w:hAnsi="Arial" w:cs="Arial"/>
          <w:sz w:val="20"/>
          <w:szCs w:val="20"/>
        </w:rPr>
        <w:t>mag. Željko Kralj</w:t>
      </w:r>
    </w:p>
    <w:p w14:paraId="6B6D27BB" w14:textId="77777777" w:rsidR="006017E7" w:rsidRPr="006017E7" w:rsidRDefault="006017E7" w:rsidP="006017E7">
      <w:pPr>
        <w:spacing w:line="288" w:lineRule="auto"/>
        <w:ind w:left="3540" w:firstLine="708"/>
        <w:contextualSpacing/>
        <w:jc w:val="center"/>
        <w:rPr>
          <w:rFonts w:ascii="Arial" w:hAnsi="Arial" w:cs="Arial"/>
          <w:sz w:val="20"/>
          <w:szCs w:val="20"/>
        </w:rPr>
      </w:pPr>
      <w:r w:rsidRPr="006017E7">
        <w:rPr>
          <w:rFonts w:ascii="Arial" w:hAnsi="Arial" w:cs="Arial"/>
          <w:sz w:val="20"/>
          <w:szCs w:val="20"/>
        </w:rPr>
        <w:t>sekretar</w:t>
      </w:r>
    </w:p>
    <w:p w14:paraId="559A29CB" w14:textId="77777777" w:rsidR="006017E7" w:rsidRPr="006017E7" w:rsidRDefault="006017E7" w:rsidP="006017E7">
      <w:pPr>
        <w:spacing w:line="288" w:lineRule="auto"/>
        <w:jc w:val="center"/>
        <w:rPr>
          <w:rFonts w:ascii="Arial" w:hAnsi="Arial" w:cs="Arial"/>
          <w:sz w:val="20"/>
          <w:szCs w:val="20"/>
        </w:rPr>
      </w:pPr>
      <w:r w:rsidRPr="006017E7">
        <w:rPr>
          <w:rFonts w:ascii="Arial" w:hAnsi="Arial" w:cs="Arial"/>
          <w:sz w:val="20"/>
          <w:szCs w:val="20"/>
        </w:rPr>
        <w:t xml:space="preserve">   </w:t>
      </w:r>
      <w:r w:rsidRPr="006017E7">
        <w:rPr>
          <w:rFonts w:ascii="Arial" w:hAnsi="Arial" w:cs="Arial"/>
          <w:sz w:val="20"/>
          <w:szCs w:val="20"/>
        </w:rPr>
        <w:tab/>
      </w:r>
      <w:r w:rsidRPr="006017E7">
        <w:rPr>
          <w:rFonts w:ascii="Arial" w:hAnsi="Arial" w:cs="Arial"/>
          <w:sz w:val="20"/>
          <w:szCs w:val="20"/>
        </w:rPr>
        <w:tab/>
      </w:r>
      <w:r w:rsidRPr="006017E7">
        <w:rPr>
          <w:rFonts w:ascii="Arial" w:hAnsi="Arial" w:cs="Arial"/>
          <w:sz w:val="20"/>
          <w:szCs w:val="20"/>
        </w:rPr>
        <w:tab/>
      </w:r>
      <w:r w:rsidRPr="006017E7">
        <w:rPr>
          <w:rFonts w:ascii="Arial" w:hAnsi="Arial" w:cs="Arial"/>
          <w:sz w:val="20"/>
          <w:szCs w:val="20"/>
        </w:rPr>
        <w:tab/>
      </w:r>
      <w:r w:rsidRPr="006017E7">
        <w:rPr>
          <w:rFonts w:ascii="Arial" w:hAnsi="Arial" w:cs="Arial"/>
          <w:sz w:val="20"/>
          <w:szCs w:val="20"/>
        </w:rPr>
        <w:tab/>
        <w:t xml:space="preserve">            generalni direktor</w:t>
      </w:r>
    </w:p>
    <w:p w14:paraId="16422A23" w14:textId="77777777" w:rsidR="006017E7" w:rsidRPr="006017E7" w:rsidRDefault="006017E7" w:rsidP="006017E7">
      <w:pPr>
        <w:spacing w:line="288" w:lineRule="auto"/>
        <w:ind w:left="4956" w:firstLine="708"/>
        <w:contextualSpacing/>
        <w:jc w:val="both"/>
        <w:rPr>
          <w:rFonts w:ascii="Arial" w:hAnsi="Arial" w:cs="Arial"/>
          <w:color w:val="FF0000"/>
          <w:sz w:val="20"/>
          <w:szCs w:val="20"/>
        </w:rPr>
      </w:pPr>
      <w:r w:rsidRPr="006017E7">
        <w:rPr>
          <w:rFonts w:ascii="Arial" w:hAnsi="Arial" w:cs="Arial"/>
          <w:sz w:val="20"/>
          <w:szCs w:val="20"/>
        </w:rPr>
        <w:t xml:space="preserve"> Direktorata za logistiko</w:t>
      </w:r>
    </w:p>
    <w:p w14:paraId="03574EF2" w14:textId="77777777" w:rsidR="006017E7" w:rsidRPr="006017E7" w:rsidRDefault="006017E7" w:rsidP="006017E7">
      <w:pPr>
        <w:widowControl/>
        <w:tabs>
          <w:tab w:val="center" w:pos="7371"/>
        </w:tabs>
        <w:spacing w:line="288" w:lineRule="auto"/>
        <w:ind w:right="276"/>
        <w:contextualSpacing/>
        <w:jc w:val="both"/>
        <w:rPr>
          <w:rFonts w:ascii="Arial" w:hAnsi="Arial" w:cs="Arial"/>
          <w:bCs/>
          <w:sz w:val="20"/>
          <w:szCs w:val="20"/>
          <w:lang w:eastAsia="en-US"/>
        </w:rPr>
      </w:pPr>
      <w:r w:rsidRPr="006017E7">
        <w:rPr>
          <w:rFonts w:ascii="Arial" w:hAnsi="Arial" w:cs="Arial"/>
          <w:bCs/>
          <w:sz w:val="20"/>
          <w:szCs w:val="20"/>
          <w:lang w:eastAsia="en-US"/>
        </w:rPr>
        <w:t>Poslano:</w:t>
      </w:r>
    </w:p>
    <w:p w14:paraId="477C3F4E" w14:textId="77777777" w:rsidR="006017E7" w:rsidRPr="006017E7" w:rsidRDefault="006017E7" w:rsidP="006017E7">
      <w:pPr>
        <w:widowControl/>
        <w:numPr>
          <w:ilvl w:val="0"/>
          <w:numId w:val="25"/>
        </w:numPr>
        <w:tabs>
          <w:tab w:val="left" w:pos="1003"/>
        </w:tabs>
        <w:spacing w:line="288" w:lineRule="auto"/>
        <w:contextualSpacing/>
        <w:jc w:val="both"/>
        <w:rPr>
          <w:rFonts w:ascii="Arial" w:hAnsi="Arial" w:cs="Arial"/>
          <w:sz w:val="20"/>
          <w:szCs w:val="20"/>
        </w:rPr>
      </w:pPr>
      <w:r w:rsidRPr="006017E7">
        <w:rPr>
          <w:rFonts w:ascii="Arial" w:hAnsi="Arial" w:cs="Arial"/>
          <w:sz w:val="20"/>
          <w:szCs w:val="20"/>
        </w:rPr>
        <w:t>Portal GOV.SI</w:t>
      </w:r>
    </w:p>
    <w:p w14:paraId="04955F51"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br w:type="page"/>
      </w:r>
    </w:p>
    <w:p w14:paraId="717660F1" w14:textId="77777777" w:rsidR="006017E7" w:rsidRPr="006017E7" w:rsidRDefault="006017E7" w:rsidP="006017E7">
      <w:pPr>
        <w:shd w:val="clear" w:color="auto" w:fill="FFF2CC"/>
        <w:tabs>
          <w:tab w:val="left" w:pos="7291"/>
        </w:tabs>
        <w:spacing w:after="120" w:line="288" w:lineRule="auto"/>
        <w:contextualSpacing/>
        <w:jc w:val="both"/>
        <w:rPr>
          <w:rFonts w:ascii="Arial" w:hAnsi="Arial" w:cs="Arial"/>
          <w:b/>
          <w:sz w:val="20"/>
          <w:szCs w:val="20"/>
          <w:lang w:eastAsia="en-US"/>
        </w:rPr>
      </w:pPr>
      <w:r w:rsidRPr="006017E7">
        <w:rPr>
          <w:rFonts w:ascii="Arial" w:hAnsi="Arial" w:cs="Arial"/>
          <w:b/>
          <w:sz w:val="20"/>
          <w:szCs w:val="20"/>
        </w:rPr>
        <w:t>PRILOGA 1 – PODATKI O PONUDNIKU</w:t>
      </w:r>
    </w:p>
    <w:p w14:paraId="6571F86E" w14:textId="77777777" w:rsidR="006017E7" w:rsidRPr="006017E7" w:rsidRDefault="006017E7" w:rsidP="006017E7">
      <w:pPr>
        <w:spacing w:line="288" w:lineRule="auto"/>
        <w:jc w:val="both"/>
        <w:rPr>
          <w:rFonts w:ascii="Arial" w:hAnsi="Arial" w:cs="Arial"/>
          <w:b/>
          <w:sz w:val="20"/>
          <w:szCs w:val="20"/>
        </w:rPr>
      </w:pPr>
    </w:p>
    <w:p w14:paraId="60548FF7" w14:textId="77777777" w:rsidR="006017E7" w:rsidRPr="006017E7" w:rsidRDefault="006017E7" w:rsidP="006017E7">
      <w:pPr>
        <w:spacing w:line="288" w:lineRule="auto"/>
        <w:jc w:val="both"/>
        <w:rPr>
          <w:rFonts w:ascii="Arial" w:hAnsi="Arial" w:cs="Arial"/>
          <w:b/>
          <w:sz w:val="20"/>
          <w:szCs w:val="20"/>
        </w:rPr>
      </w:pPr>
      <w:r w:rsidRPr="006017E7">
        <w:rPr>
          <w:rFonts w:ascii="Arial" w:hAnsi="Arial" w:cs="Arial"/>
          <w:b/>
          <w:sz w:val="20"/>
          <w:szCs w:val="20"/>
        </w:rPr>
        <w:t>JN MORS 228/2023-JNNV, najem radiološkega vira s storitvami</w:t>
      </w:r>
    </w:p>
    <w:p w14:paraId="2723E82C" w14:textId="77777777" w:rsidR="006017E7" w:rsidRPr="006017E7" w:rsidRDefault="006017E7" w:rsidP="006017E7">
      <w:pPr>
        <w:spacing w:line="288" w:lineRule="auto"/>
        <w:jc w:val="both"/>
        <w:rPr>
          <w:rFonts w:ascii="Arial" w:hAnsi="Arial" w:cs="Arial"/>
          <w:sz w:val="20"/>
          <w:szCs w:val="20"/>
        </w:rPr>
      </w:pPr>
    </w:p>
    <w:p w14:paraId="278EB9FA" w14:textId="77777777" w:rsidR="006017E7" w:rsidRPr="006017E7" w:rsidRDefault="006017E7" w:rsidP="006017E7">
      <w:pPr>
        <w:spacing w:line="288" w:lineRule="auto"/>
        <w:jc w:val="both"/>
        <w:rPr>
          <w:rFonts w:ascii="Arial" w:hAnsi="Arial" w:cs="Arial"/>
          <w:sz w:val="20"/>
          <w:szCs w:val="20"/>
        </w:rPr>
      </w:pPr>
    </w:p>
    <w:p w14:paraId="29816511" w14:textId="77777777" w:rsidR="006017E7" w:rsidRPr="006017E7" w:rsidRDefault="006017E7" w:rsidP="006017E7">
      <w:pPr>
        <w:widowControl/>
        <w:spacing w:line="288" w:lineRule="auto"/>
        <w:jc w:val="both"/>
        <w:outlineLvl w:val="0"/>
        <w:rPr>
          <w:rFonts w:ascii="Arial" w:hAnsi="Arial" w:cs="Arial"/>
          <w:b/>
          <w:sz w:val="20"/>
          <w:szCs w:val="20"/>
          <w:lang w:eastAsia="en-US"/>
        </w:rPr>
      </w:pPr>
      <w:r w:rsidRPr="006017E7">
        <w:rPr>
          <w:rFonts w:ascii="Arial" w:hAnsi="Arial" w:cs="Arial"/>
          <w:b/>
          <w:sz w:val="20"/>
          <w:szCs w:val="20"/>
          <w:lang w:eastAsia="en-US"/>
        </w:rPr>
        <w:t>PONUDBA ŠT.:</w:t>
      </w:r>
      <w:r w:rsidRPr="006017E7">
        <w:rPr>
          <w:rFonts w:ascii="Arial" w:hAnsi="Arial" w:cs="Arial"/>
          <w:b/>
          <w:sz w:val="20"/>
          <w:szCs w:val="20"/>
          <w:lang w:eastAsia="en-US"/>
        </w:rPr>
        <w:tab/>
      </w:r>
      <w:r w:rsidRPr="006017E7">
        <w:rPr>
          <w:rFonts w:ascii="Arial" w:hAnsi="Arial" w:cs="Arial"/>
          <w:b/>
          <w:sz w:val="20"/>
          <w:szCs w:val="20"/>
          <w:u w:val="single"/>
          <w:lang w:eastAsia="en-US"/>
        </w:rPr>
        <w:tab/>
      </w:r>
      <w:r w:rsidRPr="006017E7">
        <w:rPr>
          <w:rFonts w:ascii="Arial" w:hAnsi="Arial" w:cs="Arial"/>
          <w:b/>
          <w:sz w:val="20"/>
          <w:szCs w:val="20"/>
          <w:u w:val="single"/>
          <w:lang w:eastAsia="en-US"/>
        </w:rPr>
        <w:tab/>
      </w:r>
      <w:r w:rsidRPr="006017E7">
        <w:rPr>
          <w:rFonts w:ascii="Arial" w:hAnsi="Arial" w:cs="Arial"/>
          <w:b/>
          <w:sz w:val="20"/>
          <w:szCs w:val="20"/>
          <w:u w:val="single"/>
          <w:lang w:eastAsia="en-US"/>
        </w:rPr>
        <w:tab/>
      </w:r>
      <w:r w:rsidRPr="006017E7">
        <w:rPr>
          <w:rFonts w:ascii="Arial" w:hAnsi="Arial" w:cs="Arial"/>
          <w:b/>
          <w:sz w:val="20"/>
          <w:szCs w:val="20"/>
          <w:lang w:eastAsia="en-US"/>
        </w:rPr>
        <w:t xml:space="preserve">, z dne </w:t>
      </w:r>
      <w:r w:rsidRPr="006017E7">
        <w:rPr>
          <w:rFonts w:ascii="Arial" w:hAnsi="Arial" w:cs="Arial"/>
          <w:b/>
          <w:sz w:val="20"/>
          <w:szCs w:val="20"/>
          <w:u w:val="single"/>
          <w:lang w:eastAsia="en-US"/>
        </w:rPr>
        <w:tab/>
      </w:r>
      <w:r w:rsidRPr="006017E7">
        <w:rPr>
          <w:rFonts w:ascii="Arial" w:hAnsi="Arial" w:cs="Arial"/>
          <w:b/>
          <w:sz w:val="20"/>
          <w:szCs w:val="20"/>
          <w:u w:val="single"/>
          <w:lang w:eastAsia="en-US"/>
        </w:rPr>
        <w:tab/>
      </w:r>
      <w:r w:rsidRPr="006017E7">
        <w:rPr>
          <w:rFonts w:ascii="Arial" w:hAnsi="Arial" w:cs="Arial"/>
          <w:b/>
          <w:sz w:val="20"/>
          <w:szCs w:val="20"/>
          <w:u w:val="single"/>
          <w:lang w:eastAsia="en-US"/>
        </w:rPr>
        <w:tab/>
      </w:r>
      <w:r w:rsidRPr="006017E7">
        <w:rPr>
          <w:rFonts w:ascii="Arial" w:hAnsi="Arial" w:cs="Arial"/>
          <w:b/>
          <w:sz w:val="20"/>
          <w:szCs w:val="20"/>
          <w:lang w:eastAsia="en-US"/>
        </w:rPr>
        <w:t>.</w:t>
      </w:r>
    </w:p>
    <w:p w14:paraId="640F0E52" w14:textId="77777777" w:rsidR="006017E7" w:rsidRPr="006017E7" w:rsidRDefault="006017E7" w:rsidP="006017E7">
      <w:pPr>
        <w:widowControl/>
        <w:spacing w:line="288" w:lineRule="auto"/>
        <w:jc w:val="both"/>
        <w:outlineLvl w:val="0"/>
        <w:rPr>
          <w:rFonts w:ascii="Arial" w:hAnsi="Arial" w:cs="Arial"/>
          <w:b/>
          <w:sz w:val="20"/>
          <w:szCs w:val="20"/>
          <w:lang w:eastAsia="en-US"/>
        </w:rPr>
      </w:pPr>
    </w:p>
    <w:tbl>
      <w:tblPr>
        <w:tblW w:w="9286" w:type="dxa"/>
        <w:tblLayout w:type="fixed"/>
        <w:tblLook w:val="04A0" w:firstRow="1" w:lastRow="0" w:firstColumn="1" w:lastColumn="0" w:noHBand="0" w:noVBand="1"/>
      </w:tblPr>
      <w:tblGrid>
        <w:gridCol w:w="5778"/>
        <w:gridCol w:w="3508"/>
      </w:tblGrid>
      <w:tr w:rsidR="006017E7" w:rsidRPr="006017E7" w14:paraId="3E2B7728"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0A55521"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1BF97B2" w14:textId="77777777" w:rsidR="006017E7" w:rsidRPr="006017E7" w:rsidRDefault="006017E7" w:rsidP="006017E7">
            <w:pPr>
              <w:spacing w:line="288" w:lineRule="auto"/>
              <w:jc w:val="both"/>
              <w:rPr>
                <w:rFonts w:ascii="Arial" w:hAnsi="Arial" w:cs="Arial"/>
                <w:sz w:val="20"/>
                <w:szCs w:val="20"/>
              </w:rPr>
            </w:pPr>
          </w:p>
        </w:tc>
      </w:tr>
      <w:tr w:rsidR="006017E7" w:rsidRPr="006017E7" w14:paraId="13AC75B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4871E29"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E9CE28F" w14:textId="77777777" w:rsidR="006017E7" w:rsidRPr="006017E7" w:rsidRDefault="006017E7" w:rsidP="006017E7">
            <w:pPr>
              <w:spacing w:line="288" w:lineRule="auto"/>
              <w:jc w:val="both"/>
              <w:rPr>
                <w:rFonts w:ascii="Arial" w:hAnsi="Arial" w:cs="Arial"/>
                <w:sz w:val="20"/>
                <w:szCs w:val="20"/>
              </w:rPr>
            </w:pPr>
          </w:p>
        </w:tc>
      </w:tr>
      <w:tr w:rsidR="006017E7" w:rsidRPr="006017E7" w14:paraId="5200B45F"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A2CF1BA"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9425D44" w14:textId="77777777" w:rsidR="006017E7" w:rsidRPr="006017E7" w:rsidRDefault="006017E7" w:rsidP="006017E7">
            <w:pPr>
              <w:spacing w:line="288" w:lineRule="auto"/>
              <w:jc w:val="both"/>
              <w:rPr>
                <w:rFonts w:ascii="Arial" w:hAnsi="Arial" w:cs="Arial"/>
                <w:sz w:val="20"/>
                <w:szCs w:val="20"/>
              </w:rPr>
            </w:pPr>
          </w:p>
        </w:tc>
      </w:tr>
      <w:tr w:rsidR="006017E7" w:rsidRPr="006017E7" w14:paraId="1904A0F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01482F9"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DF1317F" w14:textId="77777777" w:rsidR="006017E7" w:rsidRPr="006017E7" w:rsidRDefault="006017E7" w:rsidP="006017E7">
            <w:pPr>
              <w:spacing w:line="288" w:lineRule="auto"/>
              <w:jc w:val="both"/>
              <w:rPr>
                <w:rFonts w:ascii="Arial" w:hAnsi="Arial" w:cs="Arial"/>
                <w:sz w:val="20"/>
                <w:szCs w:val="20"/>
              </w:rPr>
            </w:pPr>
          </w:p>
        </w:tc>
      </w:tr>
      <w:tr w:rsidR="006017E7" w:rsidRPr="006017E7" w14:paraId="6956A8A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1A00450"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2D25012" w14:textId="77777777" w:rsidR="006017E7" w:rsidRPr="006017E7" w:rsidRDefault="006017E7" w:rsidP="006017E7">
            <w:pPr>
              <w:spacing w:line="288" w:lineRule="auto"/>
              <w:jc w:val="both"/>
              <w:rPr>
                <w:rFonts w:ascii="Arial" w:hAnsi="Arial" w:cs="Arial"/>
                <w:sz w:val="20"/>
                <w:szCs w:val="20"/>
              </w:rPr>
            </w:pPr>
          </w:p>
        </w:tc>
      </w:tr>
      <w:tr w:rsidR="006017E7" w:rsidRPr="006017E7" w14:paraId="1BE072C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C9171B4"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2C3C81B" w14:textId="77777777" w:rsidR="006017E7" w:rsidRPr="006017E7" w:rsidRDefault="006017E7" w:rsidP="006017E7">
            <w:pPr>
              <w:spacing w:line="288" w:lineRule="auto"/>
              <w:jc w:val="both"/>
              <w:rPr>
                <w:rFonts w:ascii="Arial" w:hAnsi="Arial" w:cs="Arial"/>
                <w:sz w:val="20"/>
                <w:szCs w:val="20"/>
              </w:rPr>
            </w:pPr>
          </w:p>
        </w:tc>
      </w:tr>
      <w:tr w:rsidR="006017E7" w:rsidRPr="006017E7" w14:paraId="3807370D"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C9EF968"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9D2D376" w14:textId="77777777" w:rsidR="006017E7" w:rsidRPr="006017E7" w:rsidRDefault="006017E7" w:rsidP="006017E7">
            <w:pPr>
              <w:spacing w:line="288" w:lineRule="auto"/>
              <w:jc w:val="both"/>
              <w:rPr>
                <w:rFonts w:ascii="Arial" w:hAnsi="Arial" w:cs="Arial"/>
                <w:sz w:val="20"/>
                <w:szCs w:val="20"/>
              </w:rPr>
            </w:pPr>
          </w:p>
        </w:tc>
      </w:tr>
      <w:tr w:rsidR="006017E7" w:rsidRPr="006017E7" w14:paraId="1CFC460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7D7B7C1"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9B12C45" w14:textId="77777777" w:rsidR="006017E7" w:rsidRPr="006017E7" w:rsidRDefault="006017E7" w:rsidP="006017E7">
            <w:pPr>
              <w:spacing w:line="288" w:lineRule="auto"/>
              <w:jc w:val="both"/>
              <w:rPr>
                <w:rFonts w:ascii="Arial" w:hAnsi="Arial" w:cs="Arial"/>
                <w:sz w:val="20"/>
                <w:szCs w:val="20"/>
              </w:rPr>
            </w:pPr>
          </w:p>
        </w:tc>
      </w:tr>
      <w:tr w:rsidR="006017E7" w:rsidRPr="006017E7" w14:paraId="7AD123D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51686C8"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C3D6825" w14:textId="77777777" w:rsidR="006017E7" w:rsidRPr="006017E7" w:rsidRDefault="006017E7" w:rsidP="006017E7">
            <w:pPr>
              <w:spacing w:line="288" w:lineRule="auto"/>
              <w:jc w:val="both"/>
              <w:rPr>
                <w:rFonts w:ascii="Arial" w:hAnsi="Arial" w:cs="Arial"/>
                <w:sz w:val="20"/>
                <w:szCs w:val="20"/>
              </w:rPr>
            </w:pPr>
          </w:p>
        </w:tc>
      </w:tr>
      <w:tr w:rsidR="006017E7" w:rsidRPr="006017E7" w14:paraId="3A6BE47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458C520"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C8F242F" w14:textId="77777777" w:rsidR="006017E7" w:rsidRPr="006017E7" w:rsidRDefault="006017E7" w:rsidP="006017E7">
            <w:pPr>
              <w:spacing w:line="288" w:lineRule="auto"/>
              <w:jc w:val="both"/>
              <w:rPr>
                <w:rFonts w:ascii="Arial" w:hAnsi="Arial" w:cs="Arial"/>
                <w:sz w:val="20"/>
                <w:szCs w:val="20"/>
              </w:rPr>
            </w:pPr>
          </w:p>
        </w:tc>
      </w:tr>
      <w:tr w:rsidR="006017E7" w:rsidRPr="006017E7" w14:paraId="713C60D0"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58283DFC"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1ADED274" w14:textId="77777777" w:rsidR="006017E7" w:rsidRPr="006017E7" w:rsidRDefault="006017E7" w:rsidP="006017E7">
            <w:pPr>
              <w:spacing w:line="288" w:lineRule="auto"/>
              <w:jc w:val="both"/>
              <w:rPr>
                <w:rFonts w:ascii="Arial" w:hAnsi="Arial" w:cs="Arial"/>
                <w:sz w:val="20"/>
                <w:szCs w:val="20"/>
              </w:rPr>
            </w:pPr>
          </w:p>
        </w:tc>
      </w:tr>
    </w:tbl>
    <w:p w14:paraId="345B0001" w14:textId="77777777" w:rsidR="006017E7" w:rsidRPr="006017E7" w:rsidRDefault="006017E7" w:rsidP="006017E7">
      <w:pPr>
        <w:spacing w:line="288" w:lineRule="auto"/>
        <w:jc w:val="both"/>
        <w:rPr>
          <w:rFonts w:ascii="Arial" w:hAnsi="Arial" w:cs="Arial"/>
          <w:b/>
          <w:sz w:val="20"/>
          <w:szCs w:val="20"/>
          <w:lang w:eastAsia="en-US"/>
        </w:rPr>
      </w:pPr>
    </w:p>
    <w:p w14:paraId="221BE455" w14:textId="77777777" w:rsidR="006017E7" w:rsidRPr="006017E7" w:rsidRDefault="006017E7" w:rsidP="006017E7">
      <w:pPr>
        <w:spacing w:line="288" w:lineRule="auto"/>
        <w:jc w:val="both"/>
        <w:rPr>
          <w:rFonts w:ascii="Arial" w:hAnsi="Arial" w:cs="Arial"/>
          <w:b/>
          <w:sz w:val="20"/>
          <w:szCs w:val="20"/>
        </w:rPr>
      </w:pPr>
    </w:p>
    <w:p w14:paraId="23134CAC" w14:textId="77777777" w:rsidR="006017E7" w:rsidRPr="006017E7" w:rsidRDefault="006017E7" w:rsidP="006017E7">
      <w:pPr>
        <w:spacing w:line="288" w:lineRule="auto"/>
        <w:jc w:val="both"/>
        <w:rPr>
          <w:rFonts w:ascii="Arial" w:hAnsi="Arial" w:cs="Arial"/>
          <w:b/>
          <w:sz w:val="20"/>
          <w:szCs w:val="20"/>
        </w:rPr>
      </w:pPr>
    </w:p>
    <w:p w14:paraId="36713A60" w14:textId="77777777" w:rsidR="006017E7" w:rsidRPr="006017E7" w:rsidRDefault="006017E7" w:rsidP="006017E7">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6017E7" w:rsidRPr="006017E7" w14:paraId="719613DD"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30D95130" w14:textId="77777777" w:rsidR="006017E7" w:rsidRPr="006017E7" w:rsidRDefault="006017E7" w:rsidP="006017E7">
            <w:pPr>
              <w:spacing w:line="288" w:lineRule="auto"/>
              <w:ind w:left="284"/>
              <w:contextualSpacing/>
              <w:jc w:val="both"/>
              <w:rPr>
                <w:rFonts w:ascii="Arial" w:hAnsi="Arial" w:cs="Arial"/>
                <w:b/>
                <w:color w:val="000000"/>
                <w:sz w:val="20"/>
                <w:szCs w:val="20"/>
              </w:rPr>
            </w:pPr>
            <w:r w:rsidRPr="006017E7">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C0C6FE3" w14:textId="77777777" w:rsidR="006017E7" w:rsidRPr="006017E7" w:rsidRDefault="006017E7" w:rsidP="006017E7">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242D1BF4" w14:textId="77777777" w:rsidR="006017E7" w:rsidRPr="006017E7" w:rsidRDefault="006017E7" w:rsidP="006017E7">
            <w:pPr>
              <w:spacing w:line="288" w:lineRule="auto"/>
              <w:ind w:left="284"/>
              <w:contextualSpacing/>
              <w:jc w:val="both"/>
              <w:rPr>
                <w:rFonts w:ascii="Arial" w:hAnsi="Arial" w:cs="Arial"/>
                <w:b/>
                <w:color w:val="000000"/>
                <w:sz w:val="20"/>
                <w:szCs w:val="20"/>
              </w:rPr>
            </w:pPr>
            <w:r w:rsidRPr="006017E7">
              <w:rPr>
                <w:rFonts w:ascii="Arial" w:hAnsi="Arial" w:cs="Arial"/>
                <w:b/>
                <w:color w:val="000000"/>
                <w:sz w:val="20"/>
                <w:szCs w:val="20"/>
              </w:rPr>
              <w:t>_______________________________</w:t>
            </w:r>
          </w:p>
        </w:tc>
      </w:tr>
      <w:tr w:rsidR="006017E7" w:rsidRPr="006017E7" w14:paraId="42936608"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2584F647" w14:textId="77777777" w:rsidR="006017E7" w:rsidRPr="006017E7" w:rsidRDefault="006017E7" w:rsidP="006017E7">
            <w:pPr>
              <w:spacing w:line="288" w:lineRule="auto"/>
              <w:ind w:left="284"/>
              <w:contextualSpacing/>
              <w:jc w:val="both"/>
              <w:rPr>
                <w:rFonts w:ascii="Arial" w:hAnsi="Arial" w:cs="Arial"/>
                <w:i/>
                <w:color w:val="000000"/>
                <w:sz w:val="20"/>
                <w:szCs w:val="20"/>
              </w:rPr>
            </w:pPr>
            <w:r w:rsidRPr="006017E7">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78E8D855" w14:textId="77777777" w:rsidR="006017E7" w:rsidRPr="006017E7" w:rsidRDefault="006017E7" w:rsidP="006017E7">
            <w:pPr>
              <w:spacing w:line="288" w:lineRule="auto"/>
              <w:ind w:left="284"/>
              <w:contextualSpacing/>
              <w:jc w:val="both"/>
              <w:rPr>
                <w:rFonts w:ascii="Arial" w:hAnsi="Arial" w:cs="Arial"/>
                <w:i/>
                <w:color w:val="000000"/>
                <w:sz w:val="20"/>
                <w:szCs w:val="20"/>
              </w:rPr>
            </w:pPr>
            <w:r w:rsidRPr="006017E7">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17C02D37" w14:textId="77777777" w:rsidR="006017E7" w:rsidRPr="006017E7" w:rsidRDefault="006017E7" w:rsidP="006017E7">
            <w:pPr>
              <w:spacing w:line="288" w:lineRule="auto"/>
              <w:ind w:left="284"/>
              <w:contextualSpacing/>
              <w:jc w:val="both"/>
              <w:rPr>
                <w:rFonts w:ascii="Arial" w:hAnsi="Arial" w:cs="Arial"/>
                <w:i/>
                <w:color w:val="000000"/>
                <w:sz w:val="20"/>
                <w:szCs w:val="20"/>
              </w:rPr>
            </w:pPr>
            <w:r w:rsidRPr="006017E7">
              <w:rPr>
                <w:rFonts w:ascii="Arial" w:hAnsi="Arial" w:cs="Arial"/>
                <w:i/>
                <w:color w:val="000000"/>
                <w:sz w:val="20"/>
                <w:szCs w:val="20"/>
              </w:rPr>
              <w:t>Podpis odgovorne osebe</w:t>
            </w:r>
          </w:p>
        </w:tc>
      </w:tr>
    </w:tbl>
    <w:p w14:paraId="2BBE0C96" w14:textId="77777777" w:rsidR="006017E7" w:rsidRPr="006017E7" w:rsidRDefault="006017E7" w:rsidP="006017E7">
      <w:pPr>
        <w:spacing w:line="288" w:lineRule="auto"/>
        <w:jc w:val="both"/>
        <w:rPr>
          <w:rFonts w:ascii="Arial" w:hAnsi="Arial" w:cs="Arial"/>
          <w:b/>
          <w:sz w:val="20"/>
          <w:szCs w:val="20"/>
        </w:rPr>
        <w:sectPr w:rsidR="006017E7" w:rsidRPr="006017E7">
          <w:footerReference w:type="default" r:id="rId9"/>
          <w:pgSz w:w="11900" w:h="16840"/>
          <w:pgMar w:top="1418" w:right="1418" w:bottom="1418" w:left="1418" w:header="964" w:footer="794" w:gutter="0"/>
          <w:cols w:space="708"/>
          <w:docGrid w:linePitch="326"/>
        </w:sectPr>
      </w:pPr>
    </w:p>
    <w:p w14:paraId="34F59B81" w14:textId="77777777" w:rsidR="006017E7" w:rsidRPr="006017E7" w:rsidRDefault="006017E7" w:rsidP="006017E7">
      <w:pPr>
        <w:shd w:val="clear" w:color="auto" w:fill="FFF2CC"/>
        <w:tabs>
          <w:tab w:val="left" w:pos="7291"/>
        </w:tabs>
        <w:spacing w:after="120" w:line="288" w:lineRule="auto"/>
        <w:contextualSpacing/>
        <w:rPr>
          <w:rFonts w:ascii="Arial" w:hAnsi="Arial" w:cs="Arial"/>
          <w:b/>
          <w:sz w:val="20"/>
          <w:szCs w:val="20"/>
        </w:rPr>
      </w:pPr>
      <w:r w:rsidRPr="006017E7">
        <w:rPr>
          <w:rFonts w:ascii="Arial" w:hAnsi="Arial" w:cs="Arial"/>
          <w:b/>
          <w:sz w:val="20"/>
          <w:szCs w:val="20"/>
        </w:rPr>
        <w:lastRenderedPageBreak/>
        <w:t xml:space="preserve">PRILOGA 2 </w:t>
      </w:r>
    </w:p>
    <w:p w14:paraId="4D5B6281" w14:textId="77777777" w:rsidR="006017E7" w:rsidRPr="006017E7" w:rsidRDefault="006017E7" w:rsidP="006017E7">
      <w:pPr>
        <w:widowControl/>
        <w:spacing w:line="288" w:lineRule="auto"/>
        <w:contextualSpacing/>
        <w:rPr>
          <w:rFonts w:ascii="Arial" w:hAnsi="Arial" w:cs="Arial"/>
          <w:b/>
          <w:sz w:val="22"/>
          <w:szCs w:val="20"/>
          <w:lang w:val="en-GB"/>
        </w:rPr>
      </w:pPr>
    </w:p>
    <w:p w14:paraId="45DEC302" w14:textId="77777777" w:rsidR="006017E7" w:rsidRPr="006017E7" w:rsidRDefault="006017E7" w:rsidP="006017E7">
      <w:pPr>
        <w:widowControl/>
        <w:spacing w:line="260" w:lineRule="atLeast"/>
        <w:jc w:val="center"/>
        <w:rPr>
          <w:rFonts w:ascii="Arial" w:hAnsi="Arial" w:cs="Arial"/>
          <w:sz w:val="20"/>
          <w:szCs w:val="20"/>
          <w:lang w:eastAsia="en-US"/>
        </w:rPr>
      </w:pPr>
      <w:r w:rsidRPr="006017E7">
        <w:rPr>
          <w:rFonts w:ascii="Arial" w:hAnsi="Arial" w:cs="Arial"/>
          <w:b/>
          <w:sz w:val="20"/>
          <w:szCs w:val="20"/>
          <w:lang w:eastAsia="en-US"/>
        </w:rPr>
        <w:t>IZJAVA O OMEJITVAH POSLOVANJA</w:t>
      </w:r>
      <w:r w:rsidRPr="006017E7">
        <w:rPr>
          <w:rFonts w:ascii="Arial" w:hAnsi="Arial" w:cs="Arial"/>
          <w:b/>
          <w:sz w:val="20"/>
          <w:szCs w:val="20"/>
          <w:vertAlign w:val="superscript"/>
          <w:lang w:eastAsia="en-US"/>
        </w:rPr>
        <w:t>1</w:t>
      </w:r>
    </w:p>
    <w:p w14:paraId="0DEBFCE5" w14:textId="77777777" w:rsidR="006017E7" w:rsidRPr="006017E7" w:rsidRDefault="006017E7" w:rsidP="006017E7">
      <w:pPr>
        <w:widowControl/>
        <w:jc w:val="center"/>
        <w:outlineLvl w:val="0"/>
        <w:rPr>
          <w:rFonts w:ascii="Arial" w:hAnsi="Arial" w:cs="Arial"/>
          <w:b/>
          <w:sz w:val="20"/>
          <w:szCs w:val="20"/>
          <w:lang w:eastAsia="en-US"/>
        </w:rPr>
      </w:pPr>
      <w:r w:rsidRPr="006017E7">
        <w:rPr>
          <w:rFonts w:ascii="Arial" w:hAnsi="Arial" w:cs="Arial"/>
          <w:b/>
          <w:sz w:val="20"/>
          <w:szCs w:val="20"/>
          <w:lang w:eastAsia="en-US"/>
        </w:rPr>
        <w:t xml:space="preserve">MORS 228/2023 – JNNV </w:t>
      </w:r>
    </w:p>
    <w:p w14:paraId="31519683" w14:textId="77777777" w:rsidR="006017E7" w:rsidRPr="006017E7" w:rsidRDefault="006017E7" w:rsidP="006017E7">
      <w:pPr>
        <w:widowControl/>
        <w:jc w:val="center"/>
        <w:outlineLvl w:val="0"/>
        <w:rPr>
          <w:rFonts w:ascii="Arial" w:hAnsi="Arial" w:cs="Arial"/>
          <w:b/>
          <w:sz w:val="20"/>
          <w:szCs w:val="20"/>
          <w:lang w:eastAsia="en-US"/>
        </w:rPr>
      </w:pPr>
      <w:r w:rsidRPr="006017E7">
        <w:rPr>
          <w:rFonts w:ascii="Arial" w:hAnsi="Arial" w:cs="Arial"/>
          <w:b/>
          <w:sz w:val="20"/>
          <w:szCs w:val="20"/>
        </w:rPr>
        <w:t>najem radiološkega vira s storitvami</w:t>
      </w:r>
    </w:p>
    <w:p w14:paraId="2207F7B5" w14:textId="77777777" w:rsidR="006017E7" w:rsidRPr="006017E7" w:rsidRDefault="006017E7" w:rsidP="006017E7">
      <w:pPr>
        <w:widowControl/>
        <w:pBdr>
          <w:bottom w:val="single" w:sz="12" w:space="1" w:color="auto"/>
        </w:pBdr>
        <w:spacing w:line="260" w:lineRule="atLeast"/>
        <w:jc w:val="both"/>
        <w:rPr>
          <w:rFonts w:ascii="Arial" w:hAnsi="Arial" w:cs="Arial"/>
          <w:sz w:val="20"/>
          <w:szCs w:val="20"/>
          <w:lang w:eastAsia="en-US"/>
        </w:rPr>
      </w:pPr>
    </w:p>
    <w:p w14:paraId="26B6A59C" w14:textId="77777777" w:rsidR="006017E7" w:rsidRPr="006017E7" w:rsidRDefault="006017E7" w:rsidP="006017E7">
      <w:pPr>
        <w:widowControl/>
        <w:pBdr>
          <w:bottom w:val="single" w:sz="12" w:space="1" w:color="auto"/>
        </w:pBdr>
        <w:spacing w:line="260" w:lineRule="atLeast"/>
        <w:jc w:val="both"/>
        <w:rPr>
          <w:rFonts w:ascii="Arial" w:hAnsi="Arial" w:cs="Arial"/>
          <w:sz w:val="20"/>
          <w:szCs w:val="20"/>
          <w:lang w:eastAsia="en-US"/>
        </w:rPr>
      </w:pPr>
    </w:p>
    <w:p w14:paraId="47FC16C1" w14:textId="77777777" w:rsidR="006017E7" w:rsidRPr="006017E7" w:rsidRDefault="006017E7" w:rsidP="006017E7">
      <w:pPr>
        <w:widowControl/>
        <w:pBdr>
          <w:bottom w:val="single" w:sz="12" w:space="1" w:color="auto"/>
        </w:pBdr>
        <w:spacing w:line="260" w:lineRule="atLeast"/>
        <w:jc w:val="both"/>
        <w:rPr>
          <w:rFonts w:ascii="Arial" w:hAnsi="Arial" w:cs="Arial"/>
          <w:sz w:val="20"/>
          <w:szCs w:val="20"/>
          <w:lang w:eastAsia="en-US"/>
        </w:rPr>
      </w:pPr>
    </w:p>
    <w:p w14:paraId="2D01D616" w14:textId="77777777" w:rsidR="006017E7" w:rsidRPr="006017E7" w:rsidRDefault="006017E7" w:rsidP="006017E7">
      <w:pPr>
        <w:widowControl/>
        <w:pBdr>
          <w:bottom w:val="single" w:sz="12" w:space="1" w:color="auto"/>
        </w:pBdr>
        <w:spacing w:line="260" w:lineRule="atLeast"/>
        <w:jc w:val="both"/>
        <w:rPr>
          <w:rFonts w:ascii="Arial" w:hAnsi="Arial" w:cs="Arial"/>
          <w:sz w:val="20"/>
          <w:szCs w:val="20"/>
          <w:lang w:eastAsia="en-US"/>
        </w:rPr>
      </w:pPr>
    </w:p>
    <w:p w14:paraId="3A7EDA04" w14:textId="77777777" w:rsidR="006017E7" w:rsidRPr="006017E7" w:rsidRDefault="006017E7" w:rsidP="006017E7">
      <w:pPr>
        <w:widowControl/>
        <w:spacing w:line="260" w:lineRule="atLeast"/>
        <w:jc w:val="both"/>
        <w:rPr>
          <w:rFonts w:ascii="Arial" w:hAnsi="Arial" w:cs="Arial"/>
          <w:i/>
          <w:sz w:val="16"/>
          <w:szCs w:val="16"/>
          <w:lang w:eastAsia="en-US"/>
        </w:rPr>
      </w:pPr>
      <w:r w:rsidRPr="006017E7">
        <w:rPr>
          <w:rFonts w:ascii="Arial" w:hAnsi="Arial" w:cs="Arial"/>
          <w:i/>
          <w:sz w:val="16"/>
          <w:szCs w:val="16"/>
          <w:lang w:eastAsia="en-US"/>
        </w:rPr>
        <w:t>(navedba imena in priimka fizične osebe</w:t>
      </w:r>
      <w:r w:rsidRPr="006017E7">
        <w:rPr>
          <w:rFonts w:ascii="Arial" w:hAnsi="Arial" w:cs="Arial"/>
          <w:i/>
          <w:sz w:val="16"/>
          <w:szCs w:val="16"/>
          <w:vertAlign w:val="superscript"/>
          <w:lang w:eastAsia="en-US"/>
        </w:rPr>
        <w:t>2</w:t>
      </w:r>
      <w:r w:rsidRPr="006017E7">
        <w:rPr>
          <w:rFonts w:ascii="Arial" w:hAnsi="Arial" w:cs="Arial"/>
          <w:i/>
          <w:sz w:val="16"/>
          <w:szCs w:val="16"/>
          <w:lang w:eastAsia="en-US"/>
        </w:rPr>
        <w:t xml:space="preserve"> ali odgovorne osebe</w:t>
      </w:r>
      <w:r w:rsidRPr="006017E7">
        <w:rPr>
          <w:rFonts w:ascii="Arial" w:hAnsi="Arial" w:cs="Arial"/>
          <w:i/>
          <w:sz w:val="16"/>
          <w:szCs w:val="16"/>
          <w:vertAlign w:val="superscript"/>
          <w:lang w:eastAsia="en-US"/>
        </w:rPr>
        <w:t>3</w:t>
      </w:r>
      <w:r w:rsidRPr="006017E7">
        <w:rPr>
          <w:rFonts w:ascii="Arial" w:hAnsi="Arial" w:cs="Arial"/>
          <w:i/>
          <w:sz w:val="16"/>
          <w:szCs w:val="16"/>
          <w:lang w:eastAsia="en-US"/>
        </w:rPr>
        <w:t xml:space="preserve"> gospodarskega subjekta)</w:t>
      </w:r>
    </w:p>
    <w:p w14:paraId="2F7EA4FE" w14:textId="77777777" w:rsidR="006017E7" w:rsidRPr="006017E7" w:rsidRDefault="006017E7" w:rsidP="006017E7">
      <w:pPr>
        <w:widowControl/>
        <w:spacing w:line="260" w:lineRule="atLeast"/>
        <w:jc w:val="both"/>
        <w:rPr>
          <w:rFonts w:ascii="Arial" w:hAnsi="Arial" w:cs="Arial"/>
          <w:i/>
          <w:sz w:val="20"/>
          <w:szCs w:val="20"/>
          <w:u w:val="single"/>
          <w:lang w:eastAsia="en-US"/>
        </w:rPr>
      </w:pPr>
    </w:p>
    <w:p w14:paraId="288C8070" w14:textId="77777777" w:rsidR="006017E7" w:rsidRPr="006017E7" w:rsidRDefault="006017E7" w:rsidP="006017E7">
      <w:pPr>
        <w:widowControl/>
        <w:spacing w:line="260" w:lineRule="atLeast"/>
        <w:jc w:val="both"/>
        <w:rPr>
          <w:rFonts w:ascii="Arial" w:hAnsi="Arial" w:cs="Arial"/>
          <w:i/>
          <w:sz w:val="20"/>
          <w:szCs w:val="20"/>
          <w:u w:val="single"/>
          <w:lang w:eastAsia="en-US"/>
        </w:rPr>
      </w:pPr>
    </w:p>
    <w:p w14:paraId="31280C33" w14:textId="77777777" w:rsidR="006017E7" w:rsidRPr="006017E7" w:rsidRDefault="006017E7" w:rsidP="006017E7">
      <w:pPr>
        <w:widowControl/>
        <w:spacing w:line="260" w:lineRule="atLeast"/>
        <w:jc w:val="both"/>
        <w:rPr>
          <w:rFonts w:ascii="Arial" w:hAnsi="Arial" w:cs="Arial"/>
          <w:i/>
          <w:sz w:val="20"/>
          <w:szCs w:val="20"/>
          <w:u w:val="single"/>
          <w:lang w:eastAsia="en-US"/>
        </w:rPr>
      </w:pPr>
      <w:r w:rsidRPr="006017E7">
        <w:rPr>
          <w:rFonts w:ascii="Arial" w:hAnsi="Arial" w:cs="Arial"/>
          <w:i/>
          <w:sz w:val="20"/>
          <w:szCs w:val="20"/>
          <w:u w:val="single"/>
          <w:lang w:eastAsia="en-US"/>
        </w:rPr>
        <w:t>____________________________________________________________________________</w:t>
      </w:r>
    </w:p>
    <w:p w14:paraId="6868CD40" w14:textId="77777777" w:rsidR="006017E7" w:rsidRPr="006017E7" w:rsidRDefault="006017E7" w:rsidP="006017E7">
      <w:pPr>
        <w:widowControl/>
        <w:spacing w:line="260" w:lineRule="atLeast"/>
        <w:jc w:val="both"/>
        <w:rPr>
          <w:rFonts w:ascii="Arial" w:hAnsi="Arial" w:cs="Arial"/>
          <w:i/>
          <w:sz w:val="16"/>
          <w:szCs w:val="16"/>
          <w:lang w:eastAsia="en-US"/>
        </w:rPr>
      </w:pPr>
      <w:r w:rsidRPr="006017E7">
        <w:rPr>
          <w:rFonts w:ascii="Arial" w:hAnsi="Arial" w:cs="Arial"/>
          <w:i/>
          <w:sz w:val="16"/>
          <w:szCs w:val="16"/>
          <w:lang w:eastAsia="en-US"/>
        </w:rPr>
        <w:t>(podatek, s katerim je fizično osebo mogoče jasno identificirati (npr. EMŠO))</w:t>
      </w:r>
    </w:p>
    <w:p w14:paraId="17971075" w14:textId="77777777" w:rsidR="006017E7" w:rsidRPr="006017E7" w:rsidRDefault="006017E7" w:rsidP="006017E7">
      <w:pPr>
        <w:widowControl/>
        <w:spacing w:line="260" w:lineRule="atLeast"/>
        <w:jc w:val="both"/>
        <w:rPr>
          <w:rFonts w:ascii="Arial" w:hAnsi="Arial" w:cs="Arial"/>
          <w:sz w:val="20"/>
          <w:szCs w:val="20"/>
          <w:lang w:eastAsia="en-US"/>
        </w:rPr>
      </w:pPr>
    </w:p>
    <w:p w14:paraId="195F03D1" w14:textId="77777777" w:rsidR="006017E7" w:rsidRPr="006017E7" w:rsidRDefault="006017E7" w:rsidP="006017E7">
      <w:pPr>
        <w:widowControl/>
        <w:spacing w:line="260" w:lineRule="atLeast"/>
        <w:jc w:val="both"/>
        <w:rPr>
          <w:rFonts w:ascii="Arial" w:hAnsi="Arial" w:cs="Arial"/>
          <w:sz w:val="20"/>
          <w:szCs w:val="20"/>
          <w:lang w:eastAsia="en-US"/>
        </w:rPr>
      </w:pPr>
    </w:p>
    <w:p w14:paraId="6D221BF3" w14:textId="77777777" w:rsidR="006017E7" w:rsidRPr="006017E7" w:rsidRDefault="006017E7" w:rsidP="006017E7">
      <w:pPr>
        <w:widowControl/>
        <w:spacing w:line="260" w:lineRule="atLeast"/>
        <w:jc w:val="both"/>
        <w:rPr>
          <w:rFonts w:ascii="Arial" w:hAnsi="Arial" w:cs="Arial"/>
          <w:sz w:val="20"/>
          <w:szCs w:val="20"/>
          <w:lang w:eastAsia="en-US"/>
        </w:rPr>
      </w:pPr>
      <w:r w:rsidRPr="006017E7">
        <w:rPr>
          <w:rFonts w:ascii="Arial" w:hAnsi="Arial" w:cs="Arial"/>
          <w:sz w:val="20"/>
          <w:szCs w:val="20"/>
          <w:lang w:eastAsia="en-US"/>
        </w:rPr>
        <w:t xml:space="preserve">izjavljam, da gospodarski subjekt ________________________ </w:t>
      </w:r>
      <w:r w:rsidRPr="006017E7">
        <w:rPr>
          <w:rFonts w:ascii="Arial" w:hAnsi="Arial" w:cs="Arial"/>
          <w:i/>
          <w:sz w:val="16"/>
          <w:szCs w:val="16"/>
          <w:u w:val="single"/>
          <w:lang w:eastAsia="en-US"/>
        </w:rPr>
        <w:t>(navedba gospodarskega subjekta</w:t>
      </w:r>
      <w:r w:rsidRPr="006017E7">
        <w:rPr>
          <w:rFonts w:ascii="Arial" w:hAnsi="Arial" w:cs="Arial"/>
          <w:i/>
          <w:sz w:val="16"/>
          <w:szCs w:val="16"/>
          <w:u w:val="single"/>
          <w:vertAlign w:val="superscript"/>
          <w:lang w:eastAsia="en-US"/>
        </w:rPr>
        <w:t>4</w:t>
      </w:r>
      <w:r w:rsidRPr="006017E7">
        <w:rPr>
          <w:rFonts w:ascii="Arial" w:hAnsi="Arial" w:cs="Arial"/>
          <w:i/>
          <w:sz w:val="16"/>
          <w:szCs w:val="16"/>
          <w:u w:val="single"/>
          <w:lang w:eastAsia="en-US"/>
        </w:rPr>
        <w:t>)</w:t>
      </w:r>
      <w:r w:rsidRPr="006017E7">
        <w:rPr>
          <w:rFonts w:ascii="Arial" w:hAnsi="Arial" w:cs="Arial"/>
          <w:sz w:val="20"/>
          <w:szCs w:val="20"/>
          <w:lang w:eastAsia="en-US"/>
        </w:rPr>
        <w:t xml:space="preserve"> _______________ </w:t>
      </w:r>
      <w:r w:rsidRPr="006017E7">
        <w:rPr>
          <w:rFonts w:ascii="Arial" w:hAnsi="Arial" w:cs="Arial"/>
          <w:i/>
          <w:sz w:val="16"/>
          <w:szCs w:val="16"/>
          <w:lang w:eastAsia="en-US"/>
        </w:rPr>
        <w:t>(matična številka gospodarskega subjekta )</w:t>
      </w:r>
      <w:r w:rsidRPr="006017E7">
        <w:rPr>
          <w:rFonts w:ascii="Arial" w:hAnsi="Arial" w:cs="Arial"/>
          <w:sz w:val="20"/>
          <w:szCs w:val="20"/>
          <w:lang w:eastAsia="en-US"/>
        </w:rPr>
        <w:t xml:space="preserve"> ni / nisem povezan s funkcionarjem in po mojem vedenju ni / nisem  povezan z družinskim članom funkcionarja v </w:t>
      </w:r>
      <w:r w:rsidRPr="006017E7">
        <w:rPr>
          <w:rFonts w:ascii="Arial" w:hAnsi="Arial" w:cs="Arial"/>
          <w:b/>
          <w:sz w:val="20"/>
          <w:szCs w:val="20"/>
          <w:lang w:eastAsia="en-US"/>
        </w:rPr>
        <w:t>Ministrstvu za obrambo RS</w:t>
      </w:r>
      <w:r w:rsidRPr="006017E7">
        <w:rPr>
          <w:rFonts w:ascii="Arial" w:hAnsi="Arial" w:cs="Arial"/>
          <w:sz w:val="20"/>
          <w:szCs w:val="20"/>
          <w:lang w:eastAsia="en-US"/>
        </w:rPr>
        <w:t xml:space="preserve"> na način, določen v prvem odstavku 35. člena Zakona o integriteti in preprečevanju korupcije (Uradni list RS, št. 69/11 – uradno prečiščeno besedilo, 158/20, 3/22-Zdeb in 16/23-ZZPri; v nadaljevanju: ZIntPK).   </w:t>
      </w:r>
    </w:p>
    <w:p w14:paraId="50972DDD" w14:textId="77777777" w:rsidR="006017E7" w:rsidRPr="006017E7" w:rsidRDefault="006017E7" w:rsidP="006017E7">
      <w:pPr>
        <w:widowControl/>
        <w:spacing w:line="260" w:lineRule="atLeast"/>
        <w:jc w:val="both"/>
        <w:rPr>
          <w:rFonts w:ascii="Arial" w:hAnsi="Arial" w:cs="Arial"/>
          <w:sz w:val="20"/>
          <w:szCs w:val="20"/>
          <w:lang w:eastAsia="en-US"/>
        </w:rPr>
      </w:pPr>
    </w:p>
    <w:p w14:paraId="52C76966" w14:textId="77777777" w:rsidR="006017E7" w:rsidRPr="006017E7" w:rsidRDefault="006017E7" w:rsidP="006017E7">
      <w:pPr>
        <w:widowControl/>
        <w:spacing w:line="260" w:lineRule="atLeast"/>
        <w:jc w:val="both"/>
        <w:rPr>
          <w:rFonts w:ascii="Arial" w:hAnsi="Arial" w:cs="Arial"/>
          <w:b/>
          <w:sz w:val="20"/>
          <w:szCs w:val="20"/>
          <w:u w:val="single"/>
          <w:lang w:eastAsia="en-US"/>
        </w:rPr>
      </w:pPr>
    </w:p>
    <w:p w14:paraId="47236065" w14:textId="77777777" w:rsidR="006017E7" w:rsidRPr="006017E7" w:rsidRDefault="006017E7" w:rsidP="006017E7">
      <w:pPr>
        <w:widowControl/>
        <w:spacing w:line="260" w:lineRule="atLeast"/>
        <w:jc w:val="both"/>
        <w:rPr>
          <w:rFonts w:ascii="Arial" w:hAnsi="Arial" w:cs="Arial"/>
          <w:sz w:val="20"/>
          <w:szCs w:val="20"/>
          <w:lang w:eastAsia="en-US"/>
        </w:rPr>
      </w:pPr>
    </w:p>
    <w:p w14:paraId="3335E393" w14:textId="77777777" w:rsidR="006017E7" w:rsidRPr="006017E7" w:rsidRDefault="006017E7" w:rsidP="006017E7">
      <w:pPr>
        <w:widowControl/>
        <w:spacing w:line="260" w:lineRule="atLeast"/>
        <w:jc w:val="both"/>
        <w:rPr>
          <w:rFonts w:ascii="Arial" w:hAnsi="Arial" w:cs="Arial"/>
          <w:sz w:val="20"/>
          <w:szCs w:val="20"/>
          <w:lang w:eastAsia="en-US"/>
        </w:rPr>
      </w:pPr>
    </w:p>
    <w:p w14:paraId="356852EC" w14:textId="77777777" w:rsidR="006017E7" w:rsidRPr="006017E7" w:rsidRDefault="006017E7" w:rsidP="006017E7">
      <w:pPr>
        <w:widowControl/>
        <w:spacing w:line="260" w:lineRule="atLeast"/>
        <w:jc w:val="both"/>
        <w:rPr>
          <w:rFonts w:ascii="Arial" w:hAnsi="Arial" w:cs="Arial"/>
          <w:sz w:val="20"/>
          <w:szCs w:val="20"/>
          <w:lang w:eastAsia="en-US"/>
        </w:rPr>
      </w:pPr>
      <w:r w:rsidRPr="006017E7">
        <w:rPr>
          <w:rFonts w:ascii="Arial" w:hAnsi="Arial" w:cs="Arial"/>
          <w:sz w:val="20"/>
          <w:szCs w:val="20"/>
          <w:lang w:eastAsia="en-US"/>
        </w:rPr>
        <w:t xml:space="preserve">_________________________  </w:t>
      </w:r>
      <w:r w:rsidRPr="006017E7">
        <w:rPr>
          <w:rFonts w:ascii="Arial" w:hAnsi="Arial" w:cs="Arial"/>
          <w:sz w:val="20"/>
          <w:szCs w:val="20"/>
          <w:lang w:eastAsia="en-US"/>
        </w:rPr>
        <w:tab/>
        <w:t xml:space="preserve">Žig </w:t>
      </w:r>
      <w:r w:rsidRPr="006017E7">
        <w:rPr>
          <w:rFonts w:ascii="Arial" w:hAnsi="Arial" w:cs="Arial"/>
          <w:sz w:val="20"/>
          <w:szCs w:val="20"/>
          <w:lang w:eastAsia="en-US"/>
        </w:rPr>
        <w:tab/>
        <w:t xml:space="preserve"> </w:t>
      </w:r>
      <w:r w:rsidRPr="006017E7">
        <w:rPr>
          <w:rFonts w:ascii="Arial" w:hAnsi="Arial" w:cs="Arial"/>
          <w:sz w:val="20"/>
          <w:szCs w:val="20"/>
          <w:lang w:eastAsia="en-US"/>
        </w:rPr>
        <w:tab/>
        <w:t>_____________________________</w:t>
      </w:r>
    </w:p>
    <w:p w14:paraId="7E41FD60" w14:textId="77777777" w:rsidR="006017E7" w:rsidRPr="006017E7" w:rsidRDefault="006017E7" w:rsidP="006017E7">
      <w:pPr>
        <w:widowControl/>
        <w:spacing w:line="260" w:lineRule="atLeast"/>
        <w:jc w:val="both"/>
        <w:rPr>
          <w:rFonts w:ascii="Arial" w:hAnsi="Arial" w:cs="Arial"/>
          <w:sz w:val="20"/>
          <w:szCs w:val="20"/>
          <w:lang w:eastAsia="en-US"/>
        </w:rPr>
      </w:pPr>
      <w:r w:rsidRPr="006017E7">
        <w:rPr>
          <w:rFonts w:ascii="Arial" w:hAnsi="Arial" w:cs="Arial"/>
          <w:sz w:val="20"/>
          <w:szCs w:val="20"/>
          <w:lang w:eastAsia="en-US"/>
        </w:rPr>
        <w:t xml:space="preserve">Kraj in datum    </w:t>
      </w:r>
      <w:r w:rsidRPr="006017E7">
        <w:rPr>
          <w:rFonts w:ascii="Arial" w:hAnsi="Arial" w:cs="Arial"/>
          <w:sz w:val="20"/>
          <w:szCs w:val="20"/>
          <w:lang w:eastAsia="en-US"/>
        </w:rPr>
        <w:tab/>
      </w:r>
      <w:r w:rsidRPr="006017E7">
        <w:rPr>
          <w:rFonts w:ascii="Arial" w:hAnsi="Arial" w:cs="Arial"/>
          <w:sz w:val="20"/>
          <w:szCs w:val="20"/>
          <w:lang w:eastAsia="en-US"/>
        </w:rPr>
        <w:tab/>
      </w:r>
      <w:r w:rsidRPr="006017E7">
        <w:rPr>
          <w:rFonts w:ascii="Arial" w:hAnsi="Arial" w:cs="Arial"/>
          <w:sz w:val="20"/>
          <w:szCs w:val="20"/>
          <w:lang w:eastAsia="en-US"/>
        </w:rPr>
        <w:tab/>
      </w:r>
      <w:r w:rsidRPr="006017E7">
        <w:rPr>
          <w:rFonts w:ascii="Arial" w:hAnsi="Arial" w:cs="Arial"/>
          <w:sz w:val="20"/>
          <w:szCs w:val="20"/>
          <w:lang w:eastAsia="en-US"/>
        </w:rPr>
        <w:tab/>
      </w:r>
      <w:r w:rsidRPr="006017E7">
        <w:rPr>
          <w:rFonts w:ascii="Arial" w:hAnsi="Arial" w:cs="Arial"/>
          <w:sz w:val="20"/>
          <w:szCs w:val="20"/>
          <w:lang w:eastAsia="en-US"/>
        </w:rPr>
        <w:tab/>
        <w:t xml:space="preserve">             Podpis fizične oz. odgovorne osebe</w:t>
      </w:r>
    </w:p>
    <w:p w14:paraId="44A23D51" w14:textId="77777777" w:rsidR="006017E7" w:rsidRPr="006017E7" w:rsidRDefault="006017E7" w:rsidP="006017E7">
      <w:pPr>
        <w:widowControl/>
        <w:spacing w:line="260" w:lineRule="atLeast"/>
        <w:jc w:val="both"/>
        <w:rPr>
          <w:rFonts w:ascii="Arial" w:hAnsi="Arial" w:cs="Arial"/>
          <w:b/>
          <w:sz w:val="20"/>
          <w:szCs w:val="20"/>
          <w:u w:val="single"/>
          <w:lang w:eastAsia="en-US"/>
        </w:rPr>
      </w:pPr>
    </w:p>
    <w:p w14:paraId="1F172691" w14:textId="77777777" w:rsidR="006017E7" w:rsidRPr="006017E7" w:rsidRDefault="006017E7" w:rsidP="006017E7">
      <w:pPr>
        <w:widowControl/>
        <w:spacing w:line="260" w:lineRule="atLeast"/>
        <w:jc w:val="both"/>
        <w:rPr>
          <w:rFonts w:ascii="Arial" w:hAnsi="Arial" w:cs="Arial"/>
          <w:b/>
          <w:sz w:val="20"/>
          <w:szCs w:val="20"/>
          <w:u w:val="single"/>
          <w:lang w:eastAsia="en-US"/>
        </w:rPr>
      </w:pPr>
    </w:p>
    <w:p w14:paraId="562F4FDB" w14:textId="77777777" w:rsidR="006017E7" w:rsidRPr="006017E7" w:rsidRDefault="006017E7" w:rsidP="006017E7">
      <w:pPr>
        <w:widowControl/>
        <w:spacing w:line="260" w:lineRule="atLeast"/>
        <w:jc w:val="both"/>
        <w:rPr>
          <w:rFonts w:ascii="Arial" w:hAnsi="Arial" w:cs="Arial"/>
          <w:b/>
          <w:sz w:val="20"/>
          <w:szCs w:val="20"/>
          <w:u w:val="single"/>
          <w:lang w:eastAsia="en-US"/>
        </w:rPr>
      </w:pPr>
    </w:p>
    <w:p w14:paraId="701773D3" w14:textId="77777777" w:rsidR="006017E7" w:rsidRPr="006017E7" w:rsidRDefault="006017E7" w:rsidP="006017E7">
      <w:pPr>
        <w:widowControl/>
        <w:spacing w:line="260" w:lineRule="atLeast"/>
        <w:jc w:val="both"/>
        <w:rPr>
          <w:rFonts w:ascii="Arial" w:hAnsi="Arial" w:cs="Arial"/>
          <w:b/>
          <w:sz w:val="20"/>
          <w:szCs w:val="20"/>
          <w:u w:val="single"/>
          <w:lang w:eastAsia="en-US"/>
        </w:rPr>
      </w:pPr>
    </w:p>
    <w:p w14:paraId="4EC35BBD" w14:textId="77777777" w:rsidR="006017E7" w:rsidRPr="006017E7" w:rsidRDefault="006017E7" w:rsidP="006017E7">
      <w:pPr>
        <w:widowControl/>
        <w:autoSpaceDE w:val="0"/>
        <w:autoSpaceDN w:val="0"/>
        <w:adjustRightInd w:val="0"/>
        <w:spacing w:after="60"/>
        <w:jc w:val="both"/>
        <w:rPr>
          <w:rFonts w:ascii="Arial" w:hAnsi="Arial" w:cs="Arial"/>
          <w:i/>
          <w:iCs/>
          <w:sz w:val="20"/>
          <w:szCs w:val="20"/>
        </w:rPr>
      </w:pPr>
      <w:r w:rsidRPr="006017E7">
        <w:rPr>
          <w:rFonts w:ascii="Arial" w:hAnsi="Arial" w:cs="Arial"/>
          <w:i/>
          <w:iCs/>
          <w:sz w:val="20"/>
          <w:szCs w:val="20"/>
        </w:rPr>
        <w:t xml:space="preserve">Kadar namerava ponudnik izvesti javno naročilo s podizvajalcem, </w:t>
      </w:r>
      <w:r w:rsidRPr="006017E7">
        <w:rPr>
          <w:rFonts w:ascii="Arial" w:hAnsi="Arial" w:cs="Arial"/>
          <w:b/>
          <w:i/>
          <w:iCs/>
          <w:sz w:val="20"/>
          <w:szCs w:val="20"/>
        </w:rPr>
        <w:t>ki mu bo izvedeno neposredno plačilo</w:t>
      </w:r>
      <w:r w:rsidRPr="006017E7">
        <w:rPr>
          <w:rFonts w:ascii="Arial" w:hAnsi="Arial" w:cs="Arial"/>
          <w:i/>
          <w:iCs/>
          <w:sz w:val="20"/>
          <w:szCs w:val="20"/>
        </w:rPr>
        <w:t>, mora zgoraj navedeni pogoj izpolnjevati tudi podizvajalec. V ta namen mora tudi podizvajalec izpolniti to prilogo.</w:t>
      </w:r>
    </w:p>
    <w:p w14:paraId="37A345B1" w14:textId="77777777" w:rsidR="006017E7" w:rsidRPr="006017E7" w:rsidRDefault="006017E7" w:rsidP="006017E7">
      <w:pPr>
        <w:widowControl/>
        <w:spacing w:line="260" w:lineRule="atLeast"/>
        <w:jc w:val="both"/>
        <w:rPr>
          <w:rFonts w:ascii="Arial" w:hAnsi="Arial" w:cs="Arial"/>
          <w:b/>
          <w:sz w:val="20"/>
          <w:szCs w:val="20"/>
          <w:u w:val="single"/>
          <w:lang w:eastAsia="en-US"/>
        </w:rPr>
      </w:pPr>
    </w:p>
    <w:p w14:paraId="0DB55D96" w14:textId="77777777" w:rsidR="006017E7" w:rsidRPr="006017E7" w:rsidRDefault="006017E7" w:rsidP="006017E7">
      <w:pPr>
        <w:widowControl/>
        <w:spacing w:line="260" w:lineRule="atLeast"/>
        <w:jc w:val="both"/>
        <w:rPr>
          <w:rFonts w:ascii="Arial" w:hAnsi="Arial" w:cs="Arial"/>
          <w:b/>
          <w:sz w:val="20"/>
          <w:szCs w:val="20"/>
          <w:u w:val="single"/>
          <w:lang w:eastAsia="en-US"/>
        </w:rPr>
      </w:pPr>
    </w:p>
    <w:p w14:paraId="01D40582" w14:textId="77777777" w:rsidR="006017E7" w:rsidRPr="006017E7" w:rsidRDefault="006017E7" w:rsidP="006017E7">
      <w:pPr>
        <w:widowControl/>
        <w:spacing w:line="260" w:lineRule="atLeast"/>
        <w:jc w:val="both"/>
        <w:rPr>
          <w:rFonts w:ascii="Arial" w:hAnsi="Arial" w:cs="Arial"/>
          <w:b/>
          <w:sz w:val="18"/>
          <w:szCs w:val="18"/>
          <w:u w:val="single"/>
          <w:lang w:eastAsia="en-US"/>
        </w:rPr>
      </w:pPr>
      <w:r w:rsidRPr="006017E7">
        <w:rPr>
          <w:rFonts w:ascii="Arial" w:hAnsi="Arial" w:cs="Arial"/>
          <w:b/>
          <w:sz w:val="18"/>
          <w:szCs w:val="18"/>
          <w:u w:val="single"/>
          <w:lang w:eastAsia="en-US"/>
        </w:rPr>
        <w:t>1. odstavek 35. člena ZIntPK:</w:t>
      </w:r>
    </w:p>
    <w:p w14:paraId="3DE400AD" w14:textId="77777777" w:rsidR="006017E7" w:rsidRPr="006017E7" w:rsidRDefault="006017E7" w:rsidP="006017E7">
      <w:pPr>
        <w:widowControl/>
        <w:rPr>
          <w:rFonts w:ascii="Arial" w:hAnsi="Arial" w:cs="Arial"/>
          <w:i/>
          <w:sz w:val="18"/>
          <w:szCs w:val="18"/>
          <w:lang w:eastAsia="en-US"/>
        </w:rPr>
      </w:pPr>
      <w:r w:rsidRPr="006017E7">
        <w:rPr>
          <w:rFonts w:ascii="Arial" w:hAnsi="Arial" w:cs="Arial"/>
          <w:i/>
          <w:sz w:val="18"/>
          <w:szCs w:val="18"/>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EFACC62" w14:textId="77777777" w:rsidR="006017E7" w:rsidRPr="006017E7" w:rsidRDefault="006017E7" w:rsidP="006017E7">
      <w:pPr>
        <w:widowControl/>
        <w:numPr>
          <w:ilvl w:val="0"/>
          <w:numId w:val="26"/>
        </w:numPr>
        <w:spacing w:after="200" w:line="276" w:lineRule="auto"/>
        <w:rPr>
          <w:rFonts w:ascii="Arial" w:hAnsi="Arial" w:cs="Arial"/>
          <w:i/>
          <w:sz w:val="18"/>
          <w:szCs w:val="18"/>
          <w:lang w:eastAsia="en-US"/>
        </w:rPr>
      </w:pPr>
      <w:r w:rsidRPr="006017E7">
        <w:rPr>
          <w:rFonts w:ascii="Arial" w:hAnsi="Arial" w:cs="Arial"/>
          <w:i/>
          <w:sz w:val="18"/>
          <w:szCs w:val="18"/>
          <w:lang w:eastAsia="en-US"/>
        </w:rPr>
        <w:t>udeležen kot poslovodja, član poslovodstva ali zakoniti zastopnik ali</w:t>
      </w:r>
    </w:p>
    <w:p w14:paraId="267FACC9" w14:textId="77777777" w:rsidR="006017E7" w:rsidRPr="006017E7" w:rsidRDefault="006017E7" w:rsidP="006017E7">
      <w:pPr>
        <w:widowControl/>
        <w:numPr>
          <w:ilvl w:val="0"/>
          <w:numId w:val="26"/>
        </w:numPr>
        <w:spacing w:after="200" w:line="276" w:lineRule="auto"/>
        <w:rPr>
          <w:rFonts w:ascii="Arial" w:hAnsi="Arial" w:cs="Arial"/>
          <w:i/>
          <w:sz w:val="18"/>
          <w:szCs w:val="18"/>
          <w:lang w:eastAsia="en-US"/>
        </w:rPr>
      </w:pPr>
      <w:r w:rsidRPr="006017E7">
        <w:rPr>
          <w:rFonts w:ascii="Arial" w:hAnsi="Arial" w:cs="Arial"/>
          <w:i/>
          <w:sz w:val="18"/>
          <w:szCs w:val="18"/>
          <w:lang w:eastAsia="en-US"/>
        </w:rPr>
        <w:t>neposredno ali prek drugih pravnih oseb v več kot pet odstotnem deležu udeležen pri ustanoviteljskih pravicah, upravljanju ali kapitalu.</w:t>
      </w:r>
    </w:p>
    <w:p w14:paraId="0B146521" w14:textId="77777777" w:rsidR="006017E7" w:rsidRPr="006017E7" w:rsidRDefault="006017E7" w:rsidP="006017E7">
      <w:pPr>
        <w:widowControl/>
        <w:rPr>
          <w:rFonts w:ascii="Arial" w:hAnsi="Arial" w:cs="Arial"/>
          <w:i/>
          <w:sz w:val="20"/>
          <w:szCs w:val="20"/>
          <w:lang w:eastAsia="en-US"/>
        </w:rPr>
      </w:pPr>
    </w:p>
    <w:p w14:paraId="287848C1" w14:textId="77777777" w:rsidR="006017E7" w:rsidRPr="006017E7" w:rsidRDefault="006017E7" w:rsidP="006017E7">
      <w:pPr>
        <w:widowControl/>
        <w:rPr>
          <w:rFonts w:ascii="Arial" w:hAnsi="Arial" w:cs="Arial"/>
          <w:i/>
          <w:sz w:val="20"/>
          <w:szCs w:val="20"/>
          <w:lang w:eastAsia="en-US"/>
        </w:rPr>
      </w:pPr>
      <w:r w:rsidRPr="006017E7">
        <w:rPr>
          <w:rFonts w:ascii="Arial" w:hAnsi="Arial" w:cs="Arial"/>
          <w:i/>
          <w:sz w:val="20"/>
          <w:szCs w:val="20"/>
          <w:lang w:eastAsia="en-US"/>
        </w:rPr>
        <w:t>_________________________</w:t>
      </w:r>
    </w:p>
    <w:p w14:paraId="298BDC92" w14:textId="77777777" w:rsidR="006017E7" w:rsidRPr="006017E7" w:rsidRDefault="006017E7" w:rsidP="006017E7">
      <w:pPr>
        <w:widowControl/>
        <w:jc w:val="both"/>
        <w:rPr>
          <w:rFonts w:ascii="Arial" w:hAnsi="Arial" w:cs="Arial"/>
          <w:sz w:val="16"/>
          <w:szCs w:val="16"/>
          <w:lang w:eastAsia="en-US"/>
        </w:rPr>
      </w:pPr>
      <w:r w:rsidRPr="006017E7">
        <w:rPr>
          <w:rFonts w:ascii="Arial" w:hAnsi="Arial" w:cs="Arial"/>
          <w:sz w:val="16"/>
          <w:szCs w:val="16"/>
          <w:vertAlign w:val="superscript"/>
          <w:lang w:eastAsia="en-US"/>
        </w:rPr>
        <w:t>1</w:t>
      </w:r>
      <w:r w:rsidRPr="006017E7">
        <w:rPr>
          <w:rFonts w:ascii="Arial" w:hAnsi="Arial" w:cs="Arial"/>
          <w:sz w:val="16"/>
          <w:szCs w:val="16"/>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75999950" w14:textId="77777777" w:rsidR="006017E7" w:rsidRPr="006017E7" w:rsidRDefault="006017E7" w:rsidP="006017E7">
      <w:pPr>
        <w:widowControl/>
        <w:jc w:val="both"/>
        <w:rPr>
          <w:rFonts w:ascii="Arial" w:hAnsi="Arial" w:cs="Arial"/>
          <w:sz w:val="16"/>
          <w:szCs w:val="16"/>
          <w:lang w:eastAsia="en-US"/>
        </w:rPr>
      </w:pPr>
      <w:r w:rsidRPr="006017E7">
        <w:rPr>
          <w:rFonts w:ascii="Arial" w:hAnsi="Arial" w:cs="Arial"/>
          <w:sz w:val="16"/>
          <w:szCs w:val="16"/>
          <w:vertAlign w:val="superscript"/>
          <w:lang w:eastAsia="en-US"/>
        </w:rPr>
        <w:t>2</w:t>
      </w:r>
      <w:r w:rsidRPr="006017E7">
        <w:rPr>
          <w:rFonts w:ascii="Arial" w:hAnsi="Arial" w:cs="Arial"/>
          <w:sz w:val="16"/>
          <w:szCs w:val="16"/>
          <w:lang w:eastAsia="en-US"/>
        </w:rPr>
        <w:t xml:space="preserve">Navedba mora vsebovati ime in priimek fizične osebe, naslov stalnega bivališča ter podatek, s katerim je fizično osebo mogoče jasno identificirati (npr. EMŠO). </w:t>
      </w:r>
    </w:p>
    <w:p w14:paraId="209B8ED2" w14:textId="77777777" w:rsidR="006017E7" w:rsidRPr="006017E7" w:rsidRDefault="006017E7" w:rsidP="006017E7">
      <w:pPr>
        <w:widowControl/>
        <w:jc w:val="both"/>
        <w:rPr>
          <w:rFonts w:ascii="Arial" w:hAnsi="Arial" w:cs="Arial"/>
          <w:sz w:val="16"/>
          <w:szCs w:val="16"/>
          <w:lang w:eastAsia="en-US"/>
        </w:rPr>
      </w:pPr>
      <w:r w:rsidRPr="006017E7">
        <w:rPr>
          <w:rFonts w:ascii="Arial" w:hAnsi="Arial" w:cs="Arial"/>
          <w:sz w:val="16"/>
          <w:szCs w:val="16"/>
          <w:vertAlign w:val="superscript"/>
          <w:lang w:eastAsia="en-US"/>
        </w:rPr>
        <w:t>3</w:t>
      </w:r>
      <w:r w:rsidRPr="006017E7">
        <w:rPr>
          <w:rFonts w:ascii="Arial" w:hAnsi="Arial" w:cs="Arial"/>
          <w:sz w:val="16"/>
          <w:szCs w:val="16"/>
          <w:lang w:eastAsia="en-US"/>
        </w:rPr>
        <w:t>Navedba mora vsebovati ime in priimek odgovorne osebe, naslov stalnega bivališča ter podatek, s katerim je odgovorno osebo mogoče jasno identificirati (npr. EMŠO)</w:t>
      </w:r>
    </w:p>
    <w:p w14:paraId="0AC2D267" w14:textId="77777777" w:rsidR="006017E7" w:rsidRPr="006017E7" w:rsidRDefault="006017E7" w:rsidP="006017E7">
      <w:pPr>
        <w:widowControl/>
        <w:jc w:val="both"/>
        <w:rPr>
          <w:rFonts w:ascii="Arial" w:hAnsi="Arial" w:cs="Arial"/>
          <w:sz w:val="16"/>
          <w:szCs w:val="16"/>
          <w:lang w:eastAsia="en-US"/>
        </w:rPr>
      </w:pPr>
      <w:r w:rsidRPr="006017E7">
        <w:rPr>
          <w:rFonts w:ascii="Arial" w:hAnsi="Arial" w:cs="Arial"/>
          <w:sz w:val="16"/>
          <w:szCs w:val="16"/>
          <w:vertAlign w:val="superscript"/>
          <w:lang w:eastAsia="en-US"/>
        </w:rPr>
        <w:t>4</w:t>
      </w:r>
      <w:r w:rsidRPr="006017E7">
        <w:rPr>
          <w:rFonts w:ascii="Arial" w:hAnsi="Arial" w:cs="Arial"/>
          <w:sz w:val="16"/>
          <w:szCs w:val="16"/>
          <w:lang w:eastAsia="en-US"/>
        </w:rPr>
        <w:t>Navedba poslovnega subjekta mora vsebovati naziv poslovnega subjekta, naslov poslovnega subjekta ter podatek, s katerim je mogoče poslovni subjekt jasno identificirati (npr. matična številka poslovnega subjekta)</w:t>
      </w:r>
    </w:p>
    <w:p w14:paraId="6F0E7129" w14:textId="77777777" w:rsidR="006017E7" w:rsidRPr="006017E7" w:rsidRDefault="006017E7" w:rsidP="006017E7">
      <w:pPr>
        <w:widowControl/>
        <w:spacing w:after="200" w:line="276" w:lineRule="auto"/>
        <w:jc w:val="center"/>
        <w:rPr>
          <w:rFonts w:ascii="Calibri" w:hAnsi="Calibri"/>
          <w:sz w:val="22"/>
          <w:szCs w:val="22"/>
          <w:lang w:eastAsia="en-US"/>
        </w:rPr>
      </w:pPr>
    </w:p>
    <w:p w14:paraId="1818377F" w14:textId="77777777" w:rsidR="0056228B" w:rsidRPr="0056228B" w:rsidRDefault="0056228B" w:rsidP="0056228B">
      <w:pPr>
        <w:widowControl/>
        <w:spacing w:line="276" w:lineRule="auto"/>
        <w:jc w:val="both"/>
        <w:rPr>
          <w:rFonts w:ascii="Arial" w:hAnsi="Arial" w:cs="Arial"/>
          <w:sz w:val="20"/>
          <w:szCs w:val="20"/>
          <w:lang w:eastAsia="en-US"/>
        </w:rPr>
      </w:pPr>
    </w:p>
    <w:p w14:paraId="7415B184" w14:textId="77777777" w:rsidR="0056228B" w:rsidRPr="0056228B" w:rsidRDefault="0056228B" w:rsidP="0056228B">
      <w:pPr>
        <w:shd w:val="clear" w:color="auto" w:fill="FFF2CC"/>
        <w:tabs>
          <w:tab w:val="left" w:pos="7291"/>
        </w:tabs>
        <w:spacing w:after="120" w:line="276" w:lineRule="auto"/>
        <w:contextualSpacing/>
        <w:rPr>
          <w:rFonts w:ascii="Arial" w:hAnsi="Arial" w:cs="Arial"/>
          <w:b/>
          <w:sz w:val="20"/>
          <w:szCs w:val="20"/>
        </w:rPr>
      </w:pPr>
      <w:r w:rsidRPr="0056228B">
        <w:rPr>
          <w:rFonts w:ascii="Arial" w:hAnsi="Arial" w:cs="Arial"/>
          <w:b/>
          <w:sz w:val="20"/>
          <w:szCs w:val="20"/>
        </w:rPr>
        <w:t>PRILOGA 3</w:t>
      </w:r>
    </w:p>
    <w:p w14:paraId="7F47FF7F" w14:textId="77777777" w:rsidR="0056228B" w:rsidRPr="0056228B" w:rsidRDefault="0056228B" w:rsidP="0056228B">
      <w:pPr>
        <w:widowControl/>
        <w:spacing w:line="276" w:lineRule="auto"/>
        <w:jc w:val="both"/>
        <w:rPr>
          <w:rFonts w:ascii="Arial" w:eastAsia="SimSun" w:hAnsi="Arial" w:cs="Arial"/>
          <w:sz w:val="20"/>
          <w:szCs w:val="20"/>
          <w:lang w:eastAsia="zh-CN"/>
        </w:rPr>
      </w:pPr>
      <w:r w:rsidRPr="0056228B">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14:paraId="0821B6BB" w14:textId="77777777" w:rsidR="0056228B" w:rsidRPr="0056228B" w:rsidRDefault="0056228B" w:rsidP="0056228B">
      <w:pPr>
        <w:widowControl/>
        <w:spacing w:after="200" w:line="276" w:lineRule="auto"/>
        <w:jc w:val="both"/>
        <w:rPr>
          <w:rFonts w:ascii="Arial" w:eastAsia="SimSun" w:hAnsi="Arial" w:cs="Arial"/>
          <w:sz w:val="20"/>
          <w:szCs w:val="20"/>
          <w:lang w:eastAsia="zh-CN"/>
        </w:rPr>
      </w:pPr>
      <w:r w:rsidRPr="0056228B">
        <w:rPr>
          <w:rFonts w:ascii="Arial" w:eastAsia="SimSun" w:hAnsi="Arial" w:cs="Arial"/>
          <w:sz w:val="20"/>
          <w:szCs w:val="20"/>
          <w:lang w:eastAsia="zh-CN"/>
        </w:rPr>
        <w:t>kot zakoniti zastopnik ponudnika v postopku javnega naročanja podajam naslednjo</w:t>
      </w:r>
    </w:p>
    <w:p w14:paraId="106BE6B3" w14:textId="77777777" w:rsidR="0056228B" w:rsidRPr="00383DD3" w:rsidRDefault="0056228B" w:rsidP="0056228B">
      <w:pPr>
        <w:widowControl/>
        <w:spacing w:after="200" w:line="276" w:lineRule="auto"/>
        <w:jc w:val="center"/>
        <w:rPr>
          <w:rFonts w:ascii="Arial" w:eastAsia="SimSun" w:hAnsi="Arial" w:cs="Arial"/>
          <w:b/>
          <w:sz w:val="20"/>
          <w:szCs w:val="20"/>
          <w:lang w:eastAsia="zh-CN"/>
        </w:rPr>
      </w:pPr>
      <w:r w:rsidRPr="00383DD3">
        <w:rPr>
          <w:rFonts w:ascii="Arial" w:eastAsia="SimSun" w:hAnsi="Arial" w:cs="Arial"/>
          <w:b/>
          <w:sz w:val="20"/>
          <w:szCs w:val="20"/>
          <w:lang w:eastAsia="zh-CN"/>
        </w:rPr>
        <w:t>IZJAVO O UDELEŽBI FIZIČNIH IN PRAVNIH OSEB V LASTNIŠTVU PONUDNIKA</w:t>
      </w:r>
    </w:p>
    <w:p w14:paraId="167E0E70" w14:textId="77777777" w:rsidR="0056228B" w:rsidRPr="0056228B" w:rsidRDefault="0056228B" w:rsidP="0056228B">
      <w:pPr>
        <w:widowControl/>
        <w:spacing w:after="200" w:line="276" w:lineRule="auto"/>
        <w:rPr>
          <w:rFonts w:ascii="Arial" w:eastAsia="SimSun" w:hAnsi="Arial" w:cs="Arial"/>
          <w:b/>
          <w:color w:val="FF0000"/>
          <w:sz w:val="20"/>
          <w:szCs w:val="20"/>
          <w:lang w:eastAsia="zh-CN"/>
        </w:rPr>
      </w:pPr>
      <w:r w:rsidRPr="0056228B">
        <w:rPr>
          <w:rFonts w:ascii="Arial" w:eastAsia="SimSun" w:hAnsi="Arial" w:cs="Arial"/>
          <w:b/>
          <w:sz w:val="20"/>
          <w:szCs w:val="20"/>
          <w:lang w:eastAsia="zh-CN"/>
        </w:rPr>
        <w:t xml:space="preserve">Podatki o ponudniku (pravna oseba, podjetnik, društvo ali drug pravni subjekt, ki nastopa v postopku javnega naročanja): </w:t>
      </w:r>
    </w:p>
    <w:p w14:paraId="7CFC9502" w14:textId="77777777" w:rsidR="0056228B" w:rsidRPr="0056228B" w:rsidRDefault="0056228B" w:rsidP="0056228B">
      <w:pPr>
        <w:widowControl/>
        <w:spacing w:after="200" w:line="276" w:lineRule="auto"/>
        <w:rPr>
          <w:rFonts w:ascii="Arial" w:eastAsia="SimSun" w:hAnsi="Arial" w:cs="Arial"/>
          <w:b/>
          <w:sz w:val="20"/>
          <w:szCs w:val="20"/>
          <w:lang w:eastAsia="zh-CN"/>
        </w:rPr>
      </w:pPr>
      <w:r w:rsidRPr="0056228B">
        <w:rPr>
          <w:rFonts w:ascii="Arial" w:eastAsia="SimSun" w:hAnsi="Arial" w:cs="Arial"/>
          <w:sz w:val="20"/>
          <w:szCs w:val="20"/>
          <w:lang w:eastAsia="zh-CN"/>
        </w:rPr>
        <w:t>Firma ponudnika: ____________________________________________________________________________</w:t>
      </w:r>
    </w:p>
    <w:p w14:paraId="00ED6205" w14:textId="77777777" w:rsidR="0056228B" w:rsidRPr="0056228B" w:rsidRDefault="0056228B" w:rsidP="0056228B">
      <w:pPr>
        <w:widowControl/>
        <w:spacing w:after="200" w:line="276" w:lineRule="auto"/>
        <w:rPr>
          <w:rFonts w:ascii="Arial" w:eastAsia="SimSun" w:hAnsi="Arial" w:cs="Arial"/>
          <w:b/>
          <w:sz w:val="20"/>
          <w:szCs w:val="20"/>
          <w:lang w:eastAsia="zh-CN"/>
        </w:rPr>
      </w:pPr>
      <w:r w:rsidRPr="0056228B">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w:t>
      </w:r>
    </w:p>
    <w:p w14:paraId="2DD609B2"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____________________________________________________________________________</w:t>
      </w:r>
    </w:p>
    <w:p w14:paraId="073ECE21" w14:textId="0F771FC7" w:rsidR="0056228B" w:rsidRPr="0056228B" w:rsidRDefault="00390592" w:rsidP="0056228B">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5680" behindDoc="0" locked="0" layoutInCell="1" allowOverlap="1" wp14:anchorId="159C007D" wp14:editId="6ED8D52D">
                <wp:simplePos x="0" y="0"/>
                <wp:positionH relativeFrom="column">
                  <wp:posOffset>3028315</wp:posOffset>
                </wp:positionH>
                <wp:positionV relativeFrom="paragraph">
                  <wp:posOffset>7620</wp:posOffset>
                </wp:positionV>
                <wp:extent cx="153670" cy="139065"/>
                <wp:effectExtent l="0" t="0" r="0" b="0"/>
                <wp:wrapNone/>
                <wp:docPr id="13"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396A0" id="Pravokotnik 26" o:spid="_x0000_s1026" style="position:absolute;margin-left:238.45pt;margin-top:.6pt;width:12.1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"/>
            </w:pict>
          </mc:Fallback>
        </mc:AlternateContent>
      </w:r>
      <w:r>
        <w:rPr>
          <w:noProof/>
        </w:rPr>
        <mc:AlternateContent>
          <mc:Choice Requires="wps">
            <w:drawing>
              <wp:anchor distT="0" distB="0" distL="114300" distR="114300" simplePos="0" relativeHeight="251654656" behindDoc="0" locked="0" layoutInCell="1" allowOverlap="1" wp14:anchorId="1CCB72DC" wp14:editId="5E886C98">
                <wp:simplePos x="0" y="0"/>
                <wp:positionH relativeFrom="column">
                  <wp:posOffset>3924935</wp:posOffset>
                </wp:positionH>
                <wp:positionV relativeFrom="paragraph">
                  <wp:posOffset>25400</wp:posOffset>
                </wp:positionV>
                <wp:extent cx="153670" cy="139065"/>
                <wp:effectExtent l="0" t="0" r="0" b="0"/>
                <wp:wrapNone/>
                <wp:docPr id="12" name="Pravokot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B2CA7" id="Pravokotnik 27" o:spid="_x0000_s1026" style="position:absolute;margin-left:309.05pt;margin-top:2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"/>
            </w:pict>
          </mc:Fallback>
        </mc:AlternateContent>
      </w:r>
      <w:r w:rsidR="0056228B" w:rsidRPr="0056228B">
        <w:rPr>
          <w:rFonts w:ascii="Arial" w:eastAsia="SimSun" w:hAnsi="Arial" w:cs="Arial"/>
          <w:sz w:val="20"/>
          <w:szCs w:val="20"/>
          <w:lang w:eastAsia="zh-CN"/>
        </w:rPr>
        <w:t xml:space="preserve">Ponudnik je nosilec tihe družbe (ustrezno označi): </w:t>
      </w:r>
      <w:r w:rsidR="0056228B" w:rsidRPr="0056228B">
        <w:rPr>
          <w:rFonts w:ascii="Arial" w:eastAsia="SimSun" w:hAnsi="Arial" w:cs="Arial"/>
          <w:sz w:val="20"/>
          <w:szCs w:val="20"/>
          <w:lang w:eastAsia="zh-CN"/>
        </w:rPr>
        <w:tab/>
        <w:t>DA</w:t>
      </w:r>
      <w:r w:rsidR="0056228B" w:rsidRPr="0056228B">
        <w:rPr>
          <w:rFonts w:ascii="Arial" w:eastAsia="SimSun" w:hAnsi="Arial" w:cs="Arial"/>
          <w:sz w:val="20"/>
          <w:szCs w:val="20"/>
          <w:lang w:eastAsia="zh-CN"/>
        </w:rPr>
        <w:tab/>
      </w:r>
      <w:r w:rsidR="0056228B" w:rsidRPr="0056228B">
        <w:rPr>
          <w:rFonts w:ascii="Arial" w:eastAsia="SimSun" w:hAnsi="Arial" w:cs="Arial"/>
          <w:sz w:val="20"/>
          <w:szCs w:val="20"/>
          <w:lang w:eastAsia="zh-CN"/>
        </w:rPr>
        <w:tab/>
        <w:t>NE</w:t>
      </w:r>
      <w:r w:rsidR="0056228B" w:rsidRPr="0056228B">
        <w:rPr>
          <w:rFonts w:ascii="Arial" w:eastAsia="SimSun" w:hAnsi="Arial" w:cs="Arial"/>
          <w:sz w:val="20"/>
          <w:szCs w:val="20"/>
          <w:lang w:eastAsia="zh-CN"/>
        </w:rPr>
        <w:tab/>
      </w:r>
    </w:p>
    <w:p w14:paraId="0F768C83" w14:textId="77777777" w:rsidR="0056228B" w:rsidRPr="0056228B" w:rsidRDefault="0056228B" w:rsidP="0056228B">
      <w:pPr>
        <w:widowControl/>
        <w:spacing w:after="200" w:line="276" w:lineRule="auto"/>
        <w:rPr>
          <w:rFonts w:ascii="Arial" w:eastAsia="SimSun" w:hAnsi="Arial" w:cs="Arial"/>
          <w:b/>
          <w:sz w:val="20"/>
          <w:szCs w:val="20"/>
          <w:lang w:eastAsia="zh-CN"/>
        </w:rPr>
      </w:pPr>
      <w:r w:rsidRPr="0056228B">
        <w:rPr>
          <w:rFonts w:ascii="Arial" w:eastAsia="SimSun" w:hAnsi="Arial" w:cs="Arial"/>
          <w:b/>
          <w:sz w:val="20"/>
          <w:szCs w:val="20"/>
          <w:lang w:eastAsia="zh-CN"/>
        </w:rPr>
        <w:t>Lastniška struktura ponudnika:</w:t>
      </w:r>
    </w:p>
    <w:p w14:paraId="51F9487B" w14:textId="77777777" w:rsidR="0056228B" w:rsidRPr="0056228B" w:rsidRDefault="0056228B" w:rsidP="0056228B">
      <w:pPr>
        <w:widowControl/>
        <w:numPr>
          <w:ilvl w:val="1"/>
          <w:numId w:val="47"/>
        </w:numPr>
        <w:spacing w:after="200" w:line="276" w:lineRule="auto"/>
        <w:contextualSpacing/>
        <w:rPr>
          <w:rFonts w:ascii="Arial" w:eastAsia="SimSun" w:hAnsi="Arial" w:cs="Arial"/>
          <w:b/>
          <w:sz w:val="20"/>
          <w:szCs w:val="20"/>
          <w:lang w:eastAsia="zh-CN"/>
        </w:rPr>
      </w:pPr>
      <w:r w:rsidRPr="0056228B">
        <w:rPr>
          <w:rFonts w:ascii="Arial" w:eastAsia="SimSun" w:hAnsi="Arial" w:cs="Arial"/>
          <w:b/>
          <w:sz w:val="20"/>
          <w:szCs w:val="20"/>
          <w:lang w:eastAsia="zh-CN"/>
        </w:rPr>
        <w:t>Podatki o udeležbi fizičnih oseb v lastništvu ponudnika, vključno s tihimi družbeniki:</w:t>
      </w:r>
    </w:p>
    <w:p w14:paraId="635E726E"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Fizična oseba 1:</w:t>
      </w:r>
    </w:p>
    <w:p w14:paraId="3958E318"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Ime in priimek: ___________________________________________________________________________</w:t>
      </w:r>
    </w:p>
    <w:p w14:paraId="220CD03C"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w:t>
      </w:r>
    </w:p>
    <w:p w14:paraId="609D5055"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Delež lastništva ponudnika: _________________________________________________________</w:t>
      </w:r>
    </w:p>
    <w:p w14:paraId="0E1FB21C" w14:textId="18A4AE40" w:rsidR="0056228B" w:rsidRPr="0056228B" w:rsidRDefault="00390592" w:rsidP="0056228B">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6704" behindDoc="0" locked="0" layoutInCell="1" allowOverlap="1" wp14:anchorId="44022548" wp14:editId="154BD12F">
                <wp:simplePos x="0" y="0"/>
                <wp:positionH relativeFrom="column">
                  <wp:posOffset>2971165</wp:posOffset>
                </wp:positionH>
                <wp:positionV relativeFrom="paragraph">
                  <wp:posOffset>31115</wp:posOffset>
                </wp:positionV>
                <wp:extent cx="139065" cy="116840"/>
                <wp:effectExtent l="0" t="0" r="0" b="0"/>
                <wp:wrapNone/>
                <wp:docPr id="11"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9464A" id="Pravokotnik 25" o:spid="_x0000_s1026" style="position:absolute;margin-left:233.95pt;margin-top:2.45pt;width:10.9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"/>
            </w:pict>
          </mc:Fallback>
        </mc:AlternateContent>
      </w:r>
      <w:r>
        <w:rPr>
          <w:noProof/>
        </w:rPr>
        <mc:AlternateContent>
          <mc:Choice Requires="wps">
            <w:drawing>
              <wp:anchor distT="0" distB="0" distL="114300" distR="114300" simplePos="0" relativeHeight="251657728" behindDoc="0" locked="0" layoutInCell="1" allowOverlap="1" wp14:anchorId="215D2050" wp14:editId="19335328">
                <wp:simplePos x="0" y="0"/>
                <wp:positionH relativeFrom="column">
                  <wp:posOffset>2136140</wp:posOffset>
                </wp:positionH>
                <wp:positionV relativeFrom="paragraph">
                  <wp:posOffset>31115</wp:posOffset>
                </wp:positionV>
                <wp:extent cx="146050" cy="116840"/>
                <wp:effectExtent l="0" t="0" r="0" b="0"/>
                <wp:wrapNone/>
                <wp:docPr id="10" name="Pravokotn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AE268" id="Pravokotnik 24" o:spid="_x0000_s1026" style="position:absolute;margin-left:168.2pt;margin-top:2.45pt;width:11.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"/>
            </w:pict>
          </mc:Fallback>
        </mc:AlternateContent>
      </w:r>
      <w:r w:rsidR="0056228B" w:rsidRPr="0056228B">
        <w:rPr>
          <w:rFonts w:ascii="Arial" w:eastAsia="SimSun" w:hAnsi="Arial" w:cs="Arial"/>
          <w:sz w:val="20"/>
          <w:szCs w:val="20"/>
          <w:lang w:eastAsia="zh-CN"/>
        </w:rPr>
        <w:t xml:space="preserve">Tihi družbenik (ustrezno označi): </w:t>
      </w:r>
      <w:r w:rsidR="0056228B" w:rsidRPr="0056228B">
        <w:rPr>
          <w:rFonts w:ascii="Arial" w:eastAsia="SimSun" w:hAnsi="Arial" w:cs="Arial"/>
          <w:sz w:val="20"/>
          <w:szCs w:val="20"/>
          <w:lang w:eastAsia="zh-CN"/>
        </w:rPr>
        <w:tab/>
        <w:t>DA</w:t>
      </w:r>
      <w:r w:rsidR="0056228B" w:rsidRPr="0056228B">
        <w:rPr>
          <w:rFonts w:ascii="Arial" w:eastAsia="SimSun" w:hAnsi="Arial" w:cs="Arial"/>
          <w:sz w:val="20"/>
          <w:szCs w:val="20"/>
          <w:lang w:eastAsia="zh-CN"/>
        </w:rPr>
        <w:tab/>
      </w:r>
      <w:r w:rsidR="0056228B" w:rsidRPr="0056228B">
        <w:rPr>
          <w:rFonts w:ascii="Arial" w:eastAsia="SimSun" w:hAnsi="Arial" w:cs="Arial"/>
          <w:sz w:val="20"/>
          <w:szCs w:val="20"/>
          <w:lang w:eastAsia="zh-CN"/>
        </w:rPr>
        <w:tab/>
        <w:t>NE</w:t>
      </w:r>
      <w:r w:rsidR="0056228B" w:rsidRPr="0056228B">
        <w:rPr>
          <w:rFonts w:ascii="Arial" w:eastAsia="SimSun" w:hAnsi="Arial" w:cs="Arial"/>
          <w:sz w:val="20"/>
          <w:szCs w:val="20"/>
          <w:lang w:eastAsia="zh-CN"/>
        </w:rPr>
        <w:tab/>
      </w:r>
    </w:p>
    <w:p w14:paraId="71009EDB"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Če DA, navedite nosilca tihe družbe:___________________________________________________</w:t>
      </w:r>
    </w:p>
    <w:p w14:paraId="3FDB2AB9"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Fizična oseba 2:</w:t>
      </w:r>
    </w:p>
    <w:p w14:paraId="5602DC17"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Ime in priimek: ___________________________________________________________________________</w:t>
      </w:r>
    </w:p>
    <w:p w14:paraId="46C232E0"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w:t>
      </w:r>
    </w:p>
    <w:p w14:paraId="23269105"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Delež lastništva ponudnika: _________________________________________________</w:t>
      </w:r>
    </w:p>
    <w:p w14:paraId="199637E6" w14:textId="7E804D13" w:rsidR="0056228B" w:rsidRPr="0056228B" w:rsidRDefault="00390592" w:rsidP="0056228B">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8752" behindDoc="0" locked="0" layoutInCell="1" allowOverlap="1" wp14:anchorId="0CAD58C9" wp14:editId="715900CB">
                <wp:simplePos x="0" y="0"/>
                <wp:positionH relativeFrom="column">
                  <wp:posOffset>3021330</wp:posOffset>
                </wp:positionH>
                <wp:positionV relativeFrom="paragraph">
                  <wp:posOffset>31115</wp:posOffset>
                </wp:positionV>
                <wp:extent cx="139065" cy="116840"/>
                <wp:effectExtent l="0" t="0" r="0" b="0"/>
                <wp:wrapNone/>
                <wp:docPr id="9" name="Pravoko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3CEC4" id="Pravokotnik 23" o:spid="_x0000_s1026" style="position:absolute;margin-left:237.9pt;margin-top:2.45pt;width:10.9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"/>
            </w:pict>
          </mc:Fallback>
        </mc:AlternateContent>
      </w:r>
      <w:r>
        <w:rPr>
          <w:noProof/>
        </w:rPr>
        <mc:AlternateContent>
          <mc:Choice Requires="wps">
            <w:drawing>
              <wp:anchor distT="0" distB="0" distL="114300" distR="114300" simplePos="0" relativeHeight="251659776" behindDoc="0" locked="0" layoutInCell="1" allowOverlap="1" wp14:anchorId="7133C193" wp14:editId="28BC69D3">
                <wp:simplePos x="0" y="0"/>
                <wp:positionH relativeFrom="column">
                  <wp:posOffset>2136140</wp:posOffset>
                </wp:positionH>
                <wp:positionV relativeFrom="paragraph">
                  <wp:posOffset>31115</wp:posOffset>
                </wp:positionV>
                <wp:extent cx="146050" cy="116840"/>
                <wp:effectExtent l="0" t="0" r="0" b="0"/>
                <wp:wrapNone/>
                <wp:docPr id="8"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08DF7" id="Pravokotnik 22" o:spid="_x0000_s1026" style="position:absolute;margin-left:168.2pt;margin-top:2.45pt;width:11.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"/>
            </w:pict>
          </mc:Fallback>
        </mc:AlternateContent>
      </w:r>
      <w:r w:rsidR="0056228B" w:rsidRPr="0056228B">
        <w:rPr>
          <w:rFonts w:ascii="Arial" w:eastAsia="SimSun" w:hAnsi="Arial" w:cs="Arial"/>
          <w:sz w:val="20"/>
          <w:szCs w:val="20"/>
          <w:lang w:eastAsia="zh-CN"/>
        </w:rPr>
        <w:t xml:space="preserve">Tihi družbenik (ustrezno označi): </w:t>
      </w:r>
      <w:r w:rsidR="0056228B" w:rsidRPr="0056228B">
        <w:rPr>
          <w:rFonts w:ascii="Arial" w:eastAsia="SimSun" w:hAnsi="Arial" w:cs="Arial"/>
          <w:sz w:val="20"/>
          <w:szCs w:val="20"/>
          <w:lang w:eastAsia="zh-CN"/>
        </w:rPr>
        <w:tab/>
        <w:t>DA</w:t>
      </w:r>
      <w:r w:rsidR="0056228B" w:rsidRPr="0056228B">
        <w:rPr>
          <w:rFonts w:ascii="Arial" w:eastAsia="SimSun" w:hAnsi="Arial" w:cs="Arial"/>
          <w:sz w:val="20"/>
          <w:szCs w:val="20"/>
          <w:lang w:eastAsia="zh-CN"/>
        </w:rPr>
        <w:tab/>
      </w:r>
      <w:r w:rsidR="0056228B" w:rsidRPr="0056228B">
        <w:rPr>
          <w:rFonts w:ascii="Arial" w:eastAsia="SimSun" w:hAnsi="Arial" w:cs="Arial"/>
          <w:sz w:val="20"/>
          <w:szCs w:val="20"/>
          <w:lang w:eastAsia="zh-CN"/>
        </w:rPr>
        <w:tab/>
        <w:t>NE</w:t>
      </w:r>
      <w:r w:rsidR="0056228B" w:rsidRPr="0056228B">
        <w:rPr>
          <w:rFonts w:ascii="Arial" w:eastAsia="SimSun" w:hAnsi="Arial" w:cs="Arial"/>
          <w:sz w:val="20"/>
          <w:szCs w:val="20"/>
          <w:lang w:eastAsia="zh-CN"/>
        </w:rPr>
        <w:tab/>
      </w:r>
    </w:p>
    <w:p w14:paraId="32EB262E"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Če DA, navedite nosilca tihe družbe:___________________________________________________</w:t>
      </w:r>
    </w:p>
    <w:p w14:paraId="02249253"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lastRenderedPageBreak/>
        <w:t>Fizična oseba 3:</w:t>
      </w:r>
    </w:p>
    <w:p w14:paraId="500E24F0"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Ime in priimek: ___________________________________________________________________________</w:t>
      </w:r>
    </w:p>
    <w:p w14:paraId="49ABDA2A"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w:t>
      </w:r>
    </w:p>
    <w:p w14:paraId="60DD58F8"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Delež lastništva ponudnika: _________________________________________________</w:t>
      </w:r>
    </w:p>
    <w:p w14:paraId="26AB0886" w14:textId="27CEEE7B" w:rsidR="0056228B" w:rsidRPr="0056228B" w:rsidRDefault="00390592" w:rsidP="0056228B">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0800" behindDoc="0" locked="0" layoutInCell="1" allowOverlap="1" wp14:anchorId="69962B32" wp14:editId="7B5FDDDA">
                <wp:simplePos x="0" y="0"/>
                <wp:positionH relativeFrom="column">
                  <wp:posOffset>3021330</wp:posOffset>
                </wp:positionH>
                <wp:positionV relativeFrom="paragraph">
                  <wp:posOffset>31115</wp:posOffset>
                </wp:positionV>
                <wp:extent cx="139065" cy="116840"/>
                <wp:effectExtent l="0" t="0" r="0" b="0"/>
                <wp:wrapNone/>
                <wp:docPr id="7"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954E3" id="Pravokotnik 21" o:spid="_x0000_s1026" style="position:absolute;margin-left:237.9pt;margin-top:2.45pt;width:10.9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"/>
            </w:pict>
          </mc:Fallback>
        </mc:AlternateContent>
      </w:r>
      <w:r>
        <w:rPr>
          <w:noProof/>
        </w:rPr>
        <mc:AlternateContent>
          <mc:Choice Requires="wps">
            <w:drawing>
              <wp:anchor distT="0" distB="0" distL="114300" distR="114300" simplePos="0" relativeHeight="251661824" behindDoc="0" locked="0" layoutInCell="1" allowOverlap="1" wp14:anchorId="410414AD" wp14:editId="2ED19A2B">
                <wp:simplePos x="0" y="0"/>
                <wp:positionH relativeFrom="column">
                  <wp:posOffset>2136140</wp:posOffset>
                </wp:positionH>
                <wp:positionV relativeFrom="paragraph">
                  <wp:posOffset>31115</wp:posOffset>
                </wp:positionV>
                <wp:extent cx="146050" cy="116840"/>
                <wp:effectExtent l="0" t="0" r="0" b="0"/>
                <wp:wrapNone/>
                <wp:docPr id="6"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ABA35" id="Pravokotnik 20" o:spid="_x0000_s1026" style="position:absolute;margin-left:168.2pt;margin-top:2.45pt;width:11.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"/>
            </w:pict>
          </mc:Fallback>
        </mc:AlternateContent>
      </w:r>
      <w:r w:rsidR="0056228B" w:rsidRPr="0056228B">
        <w:rPr>
          <w:rFonts w:ascii="Arial" w:eastAsia="SimSun" w:hAnsi="Arial" w:cs="Arial"/>
          <w:sz w:val="20"/>
          <w:szCs w:val="20"/>
          <w:lang w:eastAsia="zh-CN"/>
        </w:rPr>
        <w:t xml:space="preserve">Tihi družbenik (ustrezno označi): </w:t>
      </w:r>
      <w:r w:rsidR="0056228B" w:rsidRPr="0056228B">
        <w:rPr>
          <w:rFonts w:ascii="Arial" w:eastAsia="SimSun" w:hAnsi="Arial" w:cs="Arial"/>
          <w:sz w:val="20"/>
          <w:szCs w:val="20"/>
          <w:lang w:eastAsia="zh-CN"/>
        </w:rPr>
        <w:tab/>
        <w:t>DA</w:t>
      </w:r>
      <w:r w:rsidR="0056228B" w:rsidRPr="0056228B">
        <w:rPr>
          <w:rFonts w:ascii="Arial" w:eastAsia="SimSun" w:hAnsi="Arial" w:cs="Arial"/>
          <w:sz w:val="20"/>
          <w:szCs w:val="20"/>
          <w:lang w:eastAsia="zh-CN"/>
        </w:rPr>
        <w:tab/>
      </w:r>
      <w:r w:rsidR="0056228B" w:rsidRPr="0056228B">
        <w:rPr>
          <w:rFonts w:ascii="Arial" w:eastAsia="SimSun" w:hAnsi="Arial" w:cs="Arial"/>
          <w:sz w:val="20"/>
          <w:szCs w:val="20"/>
          <w:lang w:eastAsia="zh-CN"/>
        </w:rPr>
        <w:tab/>
        <w:t>NE</w:t>
      </w:r>
      <w:r w:rsidR="0056228B" w:rsidRPr="0056228B">
        <w:rPr>
          <w:rFonts w:ascii="Arial" w:eastAsia="SimSun" w:hAnsi="Arial" w:cs="Arial"/>
          <w:sz w:val="20"/>
          <w:szCs w:val="20"/>
          <w:lang w:eastAsia="zh-CN"/>
        </w:rPr>
        <w:tab/>
      </w:r>
    </w:p>
    <w:p w14:paraId="0A72BBC6"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Če DA, navedite nosilca tihe družbe:____________________________________________________</w:t>
      </w:r>
    </w:p>
    <w:p w14:paraId="6E9A4C28"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(ustrezno nadaljuj seznam)</w:t>
      </w:r>
    </w:p>
    <w:p w14:paraId="30688156" w14:textId="77777777" w:rsidR="0056228B" w:rsidRPr="0056228B" w:rsidRDefault="0056228B" w:rsidP="0056228B">
      <w:pPr>
        <w:widowControl/>
        <w:numPr>
          <w:ilvl w:val="1"/>
          <w:numId w:val="47"/>
        </w:numPr>
        <w:spacing w:after="200" w:line="276" w:lineRule="auto"/>
        <w:contextualSpacing/>
        <w:rPr>
          <w:rFonts w:ascii="Arial" w:eastAsia="SimSun" w:hAnsi="Arial" w:cs="Arial"/>
          <w:b/>
          <w:sz w:val="20"/>
          <w:szCs w:val="20"/>
          <w:lang w:eastAsia="zh-CN"/>
        </w:rPr>
      </w:pPr>
      <w:r w:rsidRPr="0056228B">
        <w:rPr>
          <w:rFonts w:ascii="Arial" w:eastAsia="SimSun" w:hAnsi="Arial" w:cs="Arial"/>
          <w:b/>
          <w:sz w:val="20"/>
          <w:szCs w:val="20"/>
          <w:lang w:eastAsia="zh-CN"/>
        </w:rPr>
        <w:t>Podatki o udeležbi pravnih oseb v lastništvu ponudnika, vključno z navedbo, ali je pravna oseba nosilec tihe družbe:</w:t>
      </w:r>
    </w:p>
    <w:p w14:paraId="34367BD0"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Naziv pravne osebe: ________________________________________________________________________</w:t>
      </w:r>
    </w:p>
    <w:p w14:paraId="29389D8D"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Sedež pravne osebe: ________________________________________________________________________</w:t>
      </w:r>
    </w:p>
    <w:p w14:paraId="7C00EC88"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Delež lastništva ponudnika: ___________________________________________________________________</w:t>
      </w:r>
    </w:p>
    <w:p w14:paraId="4A7F1418"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0832ABC6" w14:textId="4BBBF164" w:rsidR="0056228B" w:rsidRPr="0056228B" w:rsidRDefault="00390592" w:rsidP="0056228B">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3632" behindDoc="0" locked="0" layoutInCell="1" allowOverlap="1" wp14:anchorId="5499FFD2" wp14:editId="5DF99AFE">
                <wp:simplePos x="0" y="0"/>
                <wp:positionH relativeFrom="column">
                  <wp:posOffset>3517900</wp:posOffset>
                </wp:positionH>
                <wp:positionV relativeFrom="paragraph">
                  <wp:posOffset>25400</wp:posOffset>
                </wp:positionV>
                <wp:extent cx="153670" cy="139065"/>
                <wp:effectExtent l="0" t="0" r="0" b="0"/>
                <wp:wrapNone/>
                <wp:docPr id="5"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67F8" id="Pravokotnik 19" o:spid="_x0000_s1026" style="position:absolute;margin-left:277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"/>
            </w:pict>
          </mc:Fallback>
        </mc:AlternateContent>
      </w:r>
      <w:r>
        <w:rPr>
          <w:noProof/>
        </w:rPr>
        <mc:AlternateContent>
          <mc:Choice Requires="wps">
            <w:drawing>
              <wp:anchor distT="0" distB="0" distL="114300" distR="114300" simplePos="0" relativeHeight="251652608" behindDoc="0" locked="0" layoutInCell="1" allowOverlap="1" wp14:anchorId="32F8065D" wp14:editId="249206A6">
                <wp:simplePos x="0" y="0"/>
                <wp:positionH relativeFrom="column">
                  <wp:posOffset>4410710</wp:posOffset>
                </wp:positionH>
                <wp:positionV relativeFrom="paragraph">
                  <wp:posOffset>25400</wp:posOffset>
                </wp:positionV>
                <wp:extent cx="153670" cy="139065"/>
                <wp:effectExtent l="0" t="0" r="0" b="0"/>
                <wp:wrapNone/>
                <wp:docPr id="4"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C3F9B" id="Pravokotnik 18" o:spid="_x0000_s1026" style="position:absolute;margin-left:347.3pt;margin-top:2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"/>
            </w:pict>
          </mc:Fallback>
        </mc:AlternateContent>
      </w:r>
      <w:r w:rsidR="0056228B" w:rsidRPr="0056228B">
        <w:rPr>
          <w:rFonts w:ascii="Arial" w:eastAsia="SimSun" w:hAnsi="Arial" w:cs="Arial"/>
          <w:sz w:val="20"/>
          <w:szCs w:val="20"/>
          <w:lang w:eastAsia="zh-CN"/>
        </w:rPr>
        <w:t xml:space="preserve">Pravna oseba je hkrati nosilec tihe družbe (ustrezno označi): </w:t>
      </w:r>
      <w:r w:rsidR="0056228B" w:rsidRPr="0056228B">
        <w:rPr>
          <w:rFonts w:ascii="Arial" w:eastAsia="SimSun" w:hAnsi="Arial" w:cs="Arial"/>
          <w:sz w:val="20"/>
          <w:szCs w:val="20"/>
          <w:lang w:eastAsia="zh-CN"/>
        </w:rPr>
        <w:tab/>
        <w:t>DA</w:t>
      </w:r>
      <w:r w:rsidR="0056228B" w:rsidRPr="0056228B">
        <w:rPr>
          <w:rFonts w:ascii="Arial" w:eastAsia="SimSun" w:hAnsi="Arial" w:cs="Arial"/>
          <w:sz w:val="20"/>
          <w:szCs w:val="20"/>
          <w:lang w:eastAsia="zh-CN"/>
        </w:rPr>
        <w:tab/>
      </w:r>
      <w:r w:rsidR="0056228B" w:rsidRPr="0056228B">
        <w:rPr>
          <w:rFonts w:ascii="Arial" w:eastAsia="SimSun" w:hAnsi="Arial" w:cs="Arial"/>
          <w:sz w:val="20"/>
          <w:szCs w:val="20"/>
          <w:lang w:eastAsia="zh-CN"/>
        </w:rPr>
        <w:tab/>
        <w:t>NE</w:t>
      </w:r>
      <w:r w:rsidR="0056228B" w:rsidRPr="0056228B">
        <w:rPr>
          <w:rFonts w:ascii="Arial" w:eastAsia="SimSun" w:hAnsi="Arial" w:cs="Arial"/>
          <w:sz w:val="20"/>
          <w:szCs w:val="20"/>
          <w:lang w:eastAsia="zh-CN"/>
        </w:rPr>
        <w:tab/>
      </w:r>
    </w:p>
    <w:p w14:paraId="1AF4703F" w14:textId="77777777" w:rsidR="0056228B" w:rsidRPr="0056228B" w:rsidRDefault="0056228B" w:rsidP="0056228B">
      <w:pPr>
        <w:widowControl/>
        <w:spacing w:after="200" w:line="276" w:lineRule="auto"/>
        <w:contextualSpacing/>
        <w:rPr>
          <w:rFonts w:ascii="Arial" w:eastAsia="SimSun" w:hAnsi="Arial" w:cs="Arial"/>
          <w:b/>
          <w:sz w:val="20"/>
          <w:szCs w:val="20"/>
          <w:lang w:eastAsia="zh-CN"/>
        </w:rPr>
      </w:pPr>
      <w:r w:rsidRPr="0056228B">
        <w:rPr>
          <w:rFonts w:ascii="Arial" w:eastAsia="SimSun" w:hAnsi="Arial" w:cs="Arial"/>
          <w:b/>
          <w:sz w:val="20"/>
          <w:szCs w:val="20"/>
          <w:lang w:eastAsia="zh-CN"/>
        </w:rPr>
        <w:t>pri čemer je pravna oseba v lasti naslednjih fizičnih oseb:</w:t>
      </w:r>
    </w:p>
    <w:p w14:paraId="2E82E5E6" w14:textId="77777777" w:rsidR="0056228B" w:rsidRPr="0056228B" w:rsidRDefault="0056228B" w:rsidP="0056228B">
      <w:pPr>
        <w:widowControl/>
        <w:spacing w:after="200" w:line="276" w:lineRule="auto"/>
        <w:contextualSpacing/>
        <w:rPr>
          <w:rFonts w:ascii="Arial" w:eastAsia="SimSun" w:hAnsi="Arial" w:cs="Arial"/>
          <w:b/>
          <w:sz w:val="20"/>
          <w:szCs w:val="20"/>
          <w:lang w:eastAsia="zh-CN"/>
        </w:rPr>
      </w:pPr>
    </w:p>
    <w:p w14:paraId="6EBA6731"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Ime in priimek: ____________________________________________________________________________</w:t>
      </w:r>
    </w:p>
    <w:p w14:paraId="0015BD50"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w:t>
      </w:r>
    </w:p>
    <w:p w14:paraId="5D0C58F0"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Delež lastništva ponudnika: _________________________________________________</w:t>
      </w:r>
    </w:p>
    <w:p w14:paraId="3DBCD5D7" w14:textId="6AFE85FA" w:rsidR="0056228B" w:rsidRPr="0056228B" w:rsidRDefault="00390592" w:rsidP="0056228B">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2848" behindDoc="0" locked="0" layoutInCell="1" allowOverlap="1" wp14:anchorId="7018E6EA" wp14:editId="08316BBA">
                <wp:simplePos x="0" y="0"/>
                <wp:positionH relativeFrom="column">
                  <wp:posOffset>3021330</wp:posOffset>
                </wp:positionH>
                <wp:positionV relativeFrom="paragraph">
                  <wp:posOffset>31115</wp:posOffset>
                </wp:positionV>
                <wp:extent cx="139065" cy="116840"/>
                <wp:effectExtent l="0" t="0" r="0" b="0"/>
                <wp:wrapNone/>
                <wp:docPr id="3" name="Pravokot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42A8F" id="Pravokotnik 17" o:spid="_x0000_s1026" style="position:absolute;margin-left:237.9pt;margin-top:2.45pt;width:10.9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"/>
            </w:pict>
          </mc:Fallback>
        </mc:AlternateContent>
      </w:r>
      <w:r>
        <w:rPr>
          <w:noProof/>
        </w:rPr>
        <mc:AlternateContent>
          <mc:Choice Requires="wps">
            <w:drawing>
              <wp:anchor distT="0" distB="0" distL="114300" distR="114300" simplePos="0" relativeHeight="251663872" behindDoc="0" locked="0" layoutInCell="1" allowOverlap="1" wp14:anchorId="065F83A4" wp14:editId="18DFC0E5">
                <wp:simplePos x="0" y="0"/>
                <wp:positionH relativeFrom="column">
                  <wp:posOffset>2136140</wp:posOffset>
                </wp:positionH>
                <wp:positionV relativeFrom="paragraph">
                  <wp:posOffset>31115</wp:posOffset>
                </wp:positionV>
                <wp:extent cx="146050" cy="116840"/>
                <wp:effectExtent l="0" t="0" r="0" b="0"/>
                <wp:wrapNone/>
                <wp:docPr id="2"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EFFA0" id="Pravokotnik 16" o:spid="_x0000_s1026" style="position:absolute;margin-left:168.2pt;margin-top:2.45pt;width:11.5pt;height: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"/>
            </w:pict>
          </mc:Fallback>
        </mc:AlternateContent>
      </w:r>
      <w:r w:rsidR="0056228B" w:rsidRPr="0056228B">
        <w:rPr>
          <w:rFonts w:ascii="Arial" w:eastAsia="SimSun" w:hAnsi="Arial" w:cs="Arial"/>
          <w:sz w:val="20"/>
          <w:szCs w:val="20"/>
          <w:lang w:eastAsia="zh-CN"/>
        </w:rPr>
        <w:t xml:space="preserve">Tihi družbenik (ustrezno označi): </w:t>
      </w:r>
      <w:r w:rsidR="0056228B" w:rsidRPr="0056228B">
        <w:rPr>
          <w:rFonts w:ascii="Arial" w:eastAsia="SimSun" w:hAnsi="Arial" w:cs="Arial"/>
          <w:sz w:val="20"/>
          <w:szCs w:val="20"/>
          <w:lang w:eastAsia="zh-CN"/>
        </w:rPr>
        <w:tab/>
        <w:t>DA</w:t>
      </w:r>
      <w:r w:rsidR="0056228B" w:rsidRPr="0056228B">
        <w:rPr>
          <w:rFonts w:ascii="Arial" w:eastAsia="SimSun" w:hAnsi="Arial" w:cs="Arial"/>
          <w:sz w:val="20"/>
          <w:szCs w:val="20"/>
          <w:lang w:eastAsia="zh-CN"/>
        </w:rPr>
        <w:tab/>
      </w:r>
      <w:r w:rsidR="0056228B" w:rsidRPr="0056228B">
        <w:rPr>
          <w:rFonts w:ascii="Arial" w:eastAsia="SimSun" w:hAnsi="Arial" w:cs="Arial"/>
          <w:sz w:val="20"/>
          <w:szCs w:val="20"/>
          <w:lang w:eastAsia="zh-CN"/>
        </w:rPr>
        <w:tab/>
        <w:t>NE</w:t>
      </w:r>
      <w:r w:rsidR="0056228B" w:rsidRPr="0056228B">
        <w:rPr>
          <w:rFonts w:ascii="Arial" w:eastAsia="SimSun" w:hAnsi="Arial" w:cs="Arial"/>
          <w:sz w:val="20"/>
          <w:szCs w:val="20"/>
          <w:lang w:eastAsia="zh-CN"/>
        </w:rPr>
        <w:tab/>
      </w:r>
    </w:p>
    <w:p w14:paraId="10647ABE"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Če DA, navedite nosilca tihe družbe:____________________________________________________</w:t>
      </w:r>
    </w:p>
    <w:p w14:paraId="79C57222"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(ustrezno nadaljuj seznam)</w:t>
      </w:r>
    </w:p>
    <w:p w14:paraId="26B87B83" w14:textId="77777777" w:rsidR="0056228B" w:rsidRPr="0056228B" w:rsidRDefault="0056228B" w:rsidP="0056228B">
      <w:pPr>
        <w:widowControl/>
        <w:numPr>
          <w:ilvl w:val="1"/>
          <w:numId w:val="47"/>
        </w:numPr>
        <w:spacing w:after="200" w:line="276" w:lineRule="auto"/>
        <w:contextualSpacing/>
        <w:rPr>
          <w:rFonts w:ascii="Arial" w:eastAsia="SimSun" w:hAnsi="Arial" w:cs="Arial"/>
          <w:b/>
          <w:sz w:val="20"/>
          <w:szCs w:val="20"/>
          <w:lang w:eastAsia="zh-CN"/>
        </w:rPr>
      </w:pPr>
      <w:r w:rsidRPr="0056228B">
        <w:rPr>
          <w:rFonts w:ascii="Arial" w:eastAsia="SimSun" w:hAnsi="Arial" w:cs="Arial"/>
          <w:b/>
          <w:sz w:val="20"/>
          <w:szCs w:val="20"/>
          <w:lang w:eastAsia="zh-CN"/>
        </w:rPr>
        <w:t>Podatki o udeležbi družb v lastništvu ponudnika, za katere se po določbah zakona, ki ureja gospodarske družbe, šteje, da so povezane s ponudnikom:</w:t>
      </w:r>
    </w:p>
    <w:p w14:paraId="0E671F7E"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Naziv pravne osebe: ________________________________________________________________________</w:t>
      </w:r>
    </w:p>
    <w:p w14:paraId="252FE284"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lastRenderedPageBreak/>
        <w:t>Sedež pravne osebe: ________________________________________________________________________</w:t>
      </w:r>
    </w:p>
    <w:p w14:paraId="3911AF34"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767B4224"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je v medsebojnem razmerju, v skladu s 527. členom ZGD s pravno osebo:</w:t>
      </w:r>
    </w:p>
    <w:p w14:paraId="71A560A0"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Naziv pravne osebe: ________________________________________________________________________</w:t>
      </w:r>
    </w:p>
    <w:p w14:paraId="7078DC93"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Sedež pravne osebe: ________________________________________________________________________</w:t>
      </w:r>
    </w:p>
    <w:p w14:paraId="67B2D661"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52D7457E"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povezana na način__________________________________________________________</w:t>
      </w:r>
    </w:p>
    <w:p w14:paraId="2791CF16"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(ustrezno nadaljuj seznam)</w:t>
      </w:r>
    </w:p>
    <w:p w14:paraId="1FC25071" w14:textId="77777777" w:rsidR="0056228B" w:rsidRPr="0056228B" w:rsidRDefault="0056228B" w:rsidP="0056228B">
      <w:pPr>
        <w:widowControl/>
        <w:spacing w:after="200" w:line="276" w:lineRule="auto"/>
        <w:rPr>
          <w:rFonts w:ascii="Arial" w:eastAsia="SimSun" w:hAnsi="Arial" w:cs="Arial"/>
          <w:sz w:val="20"/>
          <w:szCs w:val="20"/>
          <w:lang w:eastAsia="zh-CN"/>
        </w:rPr>
      </w:pPr>
      <w:r w:rsidRPr="0056228B">
        <w:rPr>
          <w:rFonts w:ascii="Arial" w:eastAsia="SimSun" w:hAnsi="Arial" w:cs="Arial"/>
          <w:sz w:val="20"/>
          <w:szCs w:val="20"/>
          <w:lang w:eastAsia="zh-CN"/>
        </w:rPr>
        <w:t>Izjavljam, da sem kot fizične osebe - udeležence v lastništvu ponudnika navedel:</w:t>
      </w:r>
    </w:p>
    <w:p w14:paraId="7C94C388" w14:textId="77777777" w:rsidR="0056228B" w:rsidRPr="0056228B" w:rsidRDefault="0056228B" w:rsidP="0056228B">
      <w:pPr>
        <w:widowControl/>
        <w:numPr>
          <w:ilvl w:val="1"/>
          <w:numId w:val="48"/>
        </w:numPr>
        <w:spacing w:after="200" w:line="276" w:lineRule="auto"/>
        <w:rPr>
          <w:rFonts w:ascii="Arial" w:eastAsia="SimSun" w:hAnsi="Arial" w:cs="Arial"/>
          <w:sz w:val="20"/>
          <w:szCs w:val="20"/>
          <w:lang w:eastAsia="zh-CN"/>
        </w:rPr>
      </w:pPr>
      <w:r w:rsidRPr="0056228B">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21E395B" w14:textId="77777777" w:rsidR="0056228B" w:rsidRPr="0056228B" w:rsidRDefault="0056228B" w:rsidP="0056228B">
      <w:pPr>
        <w:widowControl/>
        <w:numPr>
          <w:ilvl w:val="1"/>
          <w:numId w:val="48"/>
        </w:numPr>
        <w:spacing w:after="200" w:line="276" w:lineRule="auto"/>
        <w:rPr>
          <w:rFonts w:ascii="Arial" w:eastAsia="SimSun" w:hAnsi="Arial" w:cs="Arial"/>
          <w:sz w:val="20"/>
          <w:szCs w:val="20"/>
          <w:lang w:eastAsia="zh-CN"/>
        </w:rPr>
      </w:pPr>
      <w:r w:rsidRPr="0056228B">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0C8B4921" w14:textId="77777777" w:rsidR="0056228B" w:rsidRPr="0056228B" w:rsidRDefault="0056228B" w:rsidP="0056228B">
      <w:pPr>
        <w:widowControl/>
        <w:spacing w:after="200" w:line="276" w:lineRule="auto"/>
        <w:jc w:val="both"/>
        <w:rPr>
          <w:rFonts w:ascii="Arial" w:eastAsia="SimSun" w:hAnsi="Arial" w:cs="Arial"/>
          <w:sz w:val="20"/>
          <w:szCs w:val="20"/>
          <w:lang w:eastAsia="zh-CN"/>
        </w:rPr>
      </w:pPr>
      <w:r w:rsidRPr="0056228B">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6812E36" w14:textId="77777777" w:rsidR="0056228B" w:rsidRPr="0056228B" w:rsidRDefault="0056228B" w:rsidP="0056228B">
      <w:pPr>
        <w:widowControl/>
        <w:spacing w:after="200" w:line="276" w:lineRule="auto"/>
        <w:jc w:val="both"/>
        <w:rPr>
          <w:rFonts w:ascii="Arial" w:eastAsia="SimSun" w:hAnsi="Arial" w:cs="Arial"/>
          <w:sz w:val="20"/>
          <w:szCs w:val="20"/>
          <w:lang w:eastAsia="zh-CN"/>
        </w:rPr>
      </w:pPr>
      <w:r w:rsidRPr="0056228B">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4D6A270" w14:textId="77777777" w:rsidR="0056228B" w:rsidRPr="0056228B" w:rsidRDefault="0056228B" w:rsidP="0056228B">
      <w:pPr>
        <w:widowControl/>
        <w:spacing w:after="200" w:line="276" w:lineRule="auto"/>
        <w:rPr>
          <w:rFonts w:ascii="Arial" w:eastAsia="SimSun" w:hAnsi="Arial" w:cs="Arial"/>
          <w:sz w:val="20"/>
          <w:szCs w:val="20"/>
          <w:lang w:eastAsia="zh-CN"/>
        </w:rPr>
      </w:pPr>
    </w:p>
    <w:p w14:paraId="29226DD8" w14:textId="77777777" w:rsidR="0056228B" w:rsidRPr="0056228B" w:rsidRDefault="0056228B" w:rsidP="0056228B">
      <w:pPr>
        <w:widowControl/>
        <w:spacing w:after="200" w:line="276" w:lineRule="auto"/>
        <w:jc w:val="right"/>
        <w:rPr>
          <w:rFonts w:ascii="Arial" w:eastAsia="SimSun" w:hAnsi="Arial" w:cs="Arial"/>
          <w:sz w:val="20"/>
          <w:szCs w:val="20"/>
          <w:lang w:eastAsia="zh-CN"/>
        </w:rPr>
      </w:pPr>
      <w:r w:rsidRPr="0056228B">
        <w:rPr>
          <w:rFonts w:ascii="Arial" w:eastAsia="SimSun" w:hAnsi="Arial" w:cs="Arial"/>
          <w:sz w:val="20"/>
          <w:szCs w:val="20"/>
          <w:lang w:eastAsia="zh-CN"/>
        </w:rPr>
        <w:t>Kraj in datum                                Žig                                                   Ime in priimek zakonitega zastopnika</w:t>
      </w:r>
    </w:p>
    <w:p w14:paraId="28DCB210" w14:textId="77777777" w:rsidR="0056228B" w:rsidRPr="0056228B" w:rsidRDefault="0056228B" w:rsidP="0056228B">
      <w:pPr>
        <w:widowControl/>
        <w:spacing w:after="200" w:line="276" w:lineRule="auto"/>
        <w:jc w:val="right"/>
        <w:rPr>
          <w:rFonts w:ascii="Arial" w:eastAsia="SimSun" w:hAnsi="Arial" w:cs="Arial"/>
          <w:sz w:val="20"/>
          <w:szCs w:val="20"/>
          <w:lang w:eastAsia="zh-CN"/>
        </w:rPr>
      </w:pPr>
      <w:r w:rsidRPr="0056228B">
        <w:rPr>
          <w:rFonts w:ascii="Arial" w:eastAsia="SimSun" w:hAnsi="Arial" w:cs="Arial"/>
          <w:sz w:val="20"/>
          <w:szCs w:val="20"/>
          <w:lang w:eastAsia="zh-CN"/>
        </w:rPr>
        <w:t xml:space="preserve">                                                                                                           Podpis zakonitega zastopnika</w:t>
      </w:r>
    </w:p>
    <w:p w14:paraId="35A7EB4D" w14:textId="77777777" w:rsidR="0056228B" w:rsidRDefault="0056228B" w:rsidP="006017E7">
      <w:pPr>
        <w:spacing w:line="288" w:lineRule="auto"/>
        <w:rPr>
          <w:rFonts w:ascii="Arial" w:hAnsi="Arial" w:cs="Arial"/>
          <w:b/>
          <w:sz w:val="20"/>
          <w:szCs w:val="20"/>
          <w:lang w:eastAsia="en-US"/>
        </w:rPr>
      </w:pPr>
    </w:p>
    <w:p w14:paraId="05FABA80" w14:textId="77777777" w:rsidR="009C3F23" w:rsidRDefault="0056228B" w:rsidP="006017E7">
      <w:pPr>
        <w:spacing w:line="288" w:lineRule="auto"/>
        <w:rPr>
          <w:rFonts w:ascii="Arial" w:hAnsi="Arial" w:cs="Arial"/>
          <w:b/>
          <w:sz w:val="20"/>
          <w:szCs w:val="20"/>
          <w:lang w:eastAsia="en-US"/>
        </w:rPr>
      </w:pPr>
      <w:r>
        <w:rPr>
          <w:rFonts w:ascii="Arial" w:hAnsi="Arial" w:cs="Arial"/>
          <w:b/>
          <w:sz w:val="20"/>
          <w:szCs w:val="20"/>
          <w:lang w:eastAsia="en-US"/>
        </w:rPr>
        <w:br w:type="page"/>
      </w:r>
    </w:p>
    <w:p w14:paraId="7ED16596" w14:textId="77777777" w:rsidR="009C3F23" w:rsidRPr="0056228B" w:rsidRDefault="009C3F23" w:rsidP="009C3F23">
      <w:pPr>
        <w:shd w:val="clear" w:color="auto" w:fill="FFF2CC"/>
        <w:tabs>
          <w:tab w:val="left" w:pos="7291"/>
        </w:tabs>
        <w:spacing w:after="120" w:line="276" w:lineRule="auto"/>
        <w:contextualSpacing/>
        <w:rPr>
          <w:rFonts w:ascii="Arial" w:hAnsi="Arial" w:cs="Arial"/>
          <w:b/>
          <w:sz w:val="20"/>
          <w:szCs w:val="20"/>
        </w:rPr>
      </w:pPr>
      <w:r>
        <w:rPr>
          <w:rFonts w:ascii="Arial" w:hAnsi="Arial" w:cs="Arial"/>
          <w:b/>
          <w:sz w:val="20"/>
          <w:szCs w:val="20"/>
        </w:rPr>
        <w:t>PRILOGA 4</w:t>
      </w:r>
    </w:p>
    <w:p w14:paraId="42332853" w14:textId="77777777" w:rsidR="009C3F23" w:rsidRDefault="009C3F23" w:rsidP="006017E7">
      <w:pPr>
        <w:spacing w:line="288" w:lineRule="auto"/>
        <w:rPr>
          <w:rFonts w:ascii="Arial" w:hAnsi="Arial" w:cs="Arial"/>
          <w:b/>
          <w:sz w:val="20"/>
          <w:szCs w:val="20"/>
          <w:lang w:eastAsia="en-US"/>
        </w:rPr>
      </w:pPr>
    </w:p>
    <w:p w14:paraId="3F9EC34E" w14:textId="77777777" w:rsidR="009243F5" w:rsidRDefault="009243F5" w:rsidP="009243F5">
      <w:pPr>
        <w:spacing w:line="288" w:lineRule="auto"/>
        <w:jc w:val="center"/>
        <w:rPr>
          <w:rFonts w:ascii="Arial" w:hAnsi="Arial" w:cs="Arial"/>
          <w:b/>
          <w:lang w:eastAsia="en-US"/>
        </w:rPr>
      </w:pPr>
    </w:p>
    <w:p w14:paraId="48B7684B" w14:textId="77777777" w:rsidR="009243F5" w:rsidRDefault="009243F5" w:rsidP="009243F5">
      <w:pPr>
        <w:spacing w:line="288" w:lineRule="auto"/>
        <w:jc w:val="center"/>
        <w:rPr>
          <w:rFonts w:ascii="Arial" w:hAnsi="Arial" w:cs="Arial"/>
          <w:b/>
          <w:sz w:val="20"/>
          <w:szCs w:val="20"/>
          <w:lang w:eastAsia="en-US"/>
        </w:rPr>
      </w:pPr>
      <w:r w:rsidRPr="00383DD3">
        <w:rPr>
          <w:rFonts w:ascii="Arial" w:hAnsi="Arial" w:cs="Arial"/>
          <w:b/>
          <w:sz w:val="20"/>
          <w:szCs w:val="20"/>
          <w:lang w:eastAsia="en-US"/>
        </w:rPr>
        <w:t xml:space="preserve">IZJAVA O ZAGOTOVITVI DOVOLJENJA IN STROKOVNJAKA </w:t>
      </w:r>
    </w:p>
    <w:p w14:paraId="3F28E0BC" w14:textId="77777777" w:rsidR="00383DD3" w:rsidRDefault="00383DD3" w:rsidP="009243F5">
      <w:pPr>
        <w:spacing w:line="288" w:lineRule="auto"/>
        <w:jc w:val="center"/>
        <w:rPr>
          <w:rFonts w:ascii="Arial" w:hAnsi="Arial" w:cs="Arial"/>
          <w:b/>
          <w:sz w:val="20"/>
          <w:szCs w:val="20"/>
          <w:lang w:eastAsia="en-US"/>
        </w:rPr>
      </w:pPr>
    </w:p>
    <w:p w14:paraId="1E425DD2" w14:textId="77777777" w:rsidR="00383DD3" w:rsidRDefault="00383DD3" w:rsidP="00383DD3">
      <w:pPr>
        <w:spacing w:line="288" w:lineRule="auto"/>
        <w:jc w:val="both"/>
        <w:rPr>
          <w:rFonts w:ascii="Arial" w:hAnsi="Arial" w:cs="Arial"/>
          <w:b/>
          <w:sz w:val="20"/>
          <w:szCs w:val="20"/>
          <w:lang w:eastAsia="en-US"/>
        </w:rPr>
      </w:pPr>
    </w:p>
    <w:p w14:paraId="73160CBD" w14:textId="77777777" w:rsidR="00383DD3" w:rsidRDefault="00383DD3" w:rsidP="00383DD3">
      <w:pPr>
        <w:numPr>
          <w:ilvl w:val="0"/>
          <w:numId w:val="49"/>
        </w:numPr>
        <w:spacing w:line="288" w:lineRule="auto"/>
        <w:jc w:val="both"/>
        <w:rPr>
          <w:rFonts w:ascii="Arial" w:hAnsi="Arial" w:cs="Arial"/>
          <w:sz w:val="20"/>
          <w:szCs w:val="20"/>
          <w:lang w:eastAsia="en-US"/>
        </w:rPr>
      </w:pPr>
      <w:r w:rsidRPr="00383DD3">
        <w:rPr>
          <w:rFonts w:ascii="Arial" w:hAnsi="Arial" w:cs="Arial"/>
          <w:sz w:val="20"/>
          <w:szCs w:val="20"/>
          <w:lang w:eastAsia="en-US"/>
        </w:rPr>
        <w:t xml:space="preserve">Izjavljamo, da </w:t>
      </w:r>
      <w:r>
        <w:rPr>
          <w:rFonts w:ascii="Arial" w:hAnsi="Arial" w:cs="Arial"/>
          <w:sz w:val="20"/>
          <w:szCs w:val="20"/>
          <w:lang w:eastAsia="en-US"/>
        </w:rPr>
        <w:t xml:space="preserve">bomo zagotovili </w:t>
      </w:r>
      <w:r w:rsidRPr="00383DD3">
        <w:rPr>
          <w:rFonts w:ascii="Arial" w:hAnsi="Arial" w:cs="Arial"/>
          <w:sz w:val="20"/>
          <w:szCs w:val="20"/>
          <w:lang w:eastAsia="en-US"/>
        </w:rPr>
        <w:t xml:space="preserve">prisotnost strokovnjaka iz Uprave RS za jedrsko varnost med </w:t>
      </w:r>
      <w:r>
        <w:rPr>
          <w:rFonts w:ascii="Arial" w:hAnsi="Arial" w:cs="Arial"/>
          <w:sz w:val="20"/>
          <w:szCs w:val="20"/>
          <w:lang w:eastAsia="en-US"/>
        </w:rPr>
        <w:t xml:space="preserve">celotnim trajanjem </w:t>
      </w:r>
      <w:r w:rsidRPr="00383DD3">
        <w:rPr>
          <w:rFonts w:ascii="Arial" w:hAnsi="Arial" w:cs="Arial"/>
          <w:sz w:val="20"/>
          <w:szCs w:val="20"/>
          <w:lang w:eastAsia="en-US"/>
        </w:rPr>
        <w:t>testiranj</w:t>
      </w:r>
      <w:r>
        <w:rPr>
          <w:rFonts w:ascii="Arial" w:hAnsi="Arial" w:cs="Arial"/>
          <w:sz w:val="20"/>
          <w:szCs w:val="20"/>
          <w:lang w:eastAsia="en-US"/>
        </w:rPr>
        <w:t>a</w:t>
      </w:r>
      <w:r w:rsidRPr="00383DD3">
        <w:rPr>
          <w:rFonts w:ascii="Arial" w:hAnsi="Arial" w:cs="Arial"/>
          <w:sz w:val="20"/>
          <w:szCs w:val="20"/>
          <w:lang w:eastAsia="en-US"/>
        </w:rPr>
        <w:t xml:space="preserve"> (3 dni</w:t>
      </w:r>
      <w:r>
        <w:rPr>
          <w:rFonts w:ascii="Arial" w:hAnsi="Arial" w:cs="Arial"/>
          <w:sz w:val="20"/>
          <w:szCs w:val="20"/>
          <w:lang w:eastAsia="en-US"/>
        </w:rPr>
        <w:t>)</w:t>
      </w:r>
      <w:r w:rsidRPr="00383DD3">
        <w:rPr>
          <w:rFonts w:ascii="Arial" w:hAnsi="Arial" w:cs="Arial"/>
          <w:sz w:val="20"/>
          <w:szCs w:val="20"/>
          <w:lang w:eastAsia="en-US"/>
        </w:rPr>
        <w:t>.</w:t>
      </w:r>
    </w:p>
    <w:p w14:paraId="2FF3AB7E" w14:textId="77777777" w:rsidR="00383DD3" w:rsidRDefault="00383DD3" w:rsidP="00383DD3">
      <w:pPr>
        <w:spacing w:line="288" w:lineRule="auto"/>
        <w:ind w:left="720"/>
        <w:jc w:val="both"/>
        <w:rPr>
          <w:rFonts w:ascii="Arial" w:hAnsi="Arial" w:cs="Arial"/>
          <w:sz w:val="20"/>
          <w:szCs w:val="20"/>
          <w:lang w:eastAsia="en-US"/>
        </w:rPr>
      </w:pPr>
    </w:p>
    <w:p w14:paraId="3206CBED" w14:textId="77777777" w:rsidR="00383DD3" w:rsidRDefault="00383DD3" w:rsidP="00383DD3">
      <w:pPr>
        <w:numPr>
          <w:ilvl w:val="0"/>
          <w:numId w:val="49"/>
        </w:numPr>
        <w:spacing w:line="288" w:lineRule="auto"/>
        <w:jc w:val="both"/>
        <w:rPr>
          <w:rFonts w:ascii="Arial" w:hAnsi="Arial" w:cs="Arial"/>
          <w:sz w:val="20"/>
          <w:szCs w:val="20"/>
          <w:lang w:eastAsia="en-US"/>
        </w:rPr>
      </w:pPr>
      <w:r>
        <w:rPr>
          <w:rFonts w:ascii="Arial" w:hAnsi="Arial" w:cs="Arial"/>
          <w:sz w:val="20"/>
          <w:szCs w:val="20"/>
          <w:lang w:eastAsia="en-US"/>
        </w:rPr>
        <w:t>Izjavljamo, da bomo zagotovili dovoljenje za testiranje R-virov in sicer najkasneje d</w:t>
      </w:r>
      <w:r w:rsidRPr="00383DD3">
        <w:rPr>
          <w:rFonts w:ascii="Arial" w:hAnsi="Arial" w:cs="Arial"/>
          <w:sz w:val="20"/>
          <w:szCs w:val="20"/>
          <w:lang w:eastAsia="en-US"/>
        </w:rPr>
        <w:t>o 10.11.2023</w:t>
      </w:r>
      <w:r>
        <w:rPr>
          <w:rFonts w:ascii="Arial" w:hAnsi="Arial" w:cs="Arial"/>
          <w:sz w:val="20"/>
          <w:szCs w:val="20"/>
          <w:lang w:eastAsia="en-US"/>
        </w:rPr>
        <w:t>.</w:t>
      </w:r>
    </w:p>
    <w:p w14:paraId="49CA240E" w14:textId="77777777" w:rsidR="00383DD3" w:rsidRDefault="00383DD3" w:rsidP="00383DD3">
      <w:pPr>
        <w:pStyle w:val="Odstavekseznama"/>
        <w:rPr>
          <w:rFonts w:ascii="Arial" w:hAnsi="Arial" w:cs="Arial"/>
          <w:sz w:val="20"/>
          <w:szCs w:val="20"/>
        </w:rPr>
      </w:pPr>
    </w:p>
    <w:p w14:paraId="6AD60892" w14:textId="77777777" w:rsidR="00383DD3" w:rsidRDefault="00383DD3" w:rsidP="00383DD3">
      <w:pPr>
        <w:spacing w:line="288" w:lineRule="auto"/>
        <w:jc w:val="both"/>
        <w:rPr>
          <w:rFonts w:ascii="Arial" w:hAnsi="Arial" w:cs="Arial"/>
          <w:sz w:val="20"/>
          <w:szCs w:val="20"/>
          <w:lang w:eastAsia="en-US"/>
        </w:rPr>
      </w:pPr>
    </w:p>
    <w:p w14:paraId="3013C0ED" w14:textId="77777777" w:rsidR="00383DD3" w:rsidRDefault="00383DD3" w:rsidP="00383DD3">
      <w:pPr>
        <w:spacing w:line="288" w:lineRule="auto"/>
        <w:jc w:val="both"/>
        <w:rPr>
          <w:rFonts w:ascii="Arial" w:hAnsi="Arial" w:cs="Arial"/>
          <w:sz w:val="20"/>
          <w:szCs w:val="20"/>
          <w:lang w:eastAsia="en-US"/>
        </w:rPr>
      </w:pPr>
    </w:p>
    <w:p w14:paraId="00DD0F8E" w14:textId="77777777" w:rsidR="00383DD3" w:rsidRDefault="00383DD3" w:rsidP="00383DD3">
      <w:pPr>
        <w:spacing w:line="288" w:lineRule="auto"/>
        <w:jc w:val="both"/>
        <w:rPr>
          <w:rFonts w:ascii="Arial" w:hAnsi="Arial" w:cs="Arial"/>
          <w:sz w:val="20"/>
          <w:szCs w:val="20"/>
          <w:lang w:eastAsia="en-US"/>
        </w:rPr>
      </w:pPr>
    </w:p>
    <w:p w14:paraId="3BAA6AB1" w14:textId="77777777" w:rsidR="00383DD3" w:rsidRDefault="00383DD3" w:rsidP="00383DD3">
      <w:pPr>
        <w:spacing w:line="288" w:lineRule="auto"/>
        <w:jc w:val="both"/>
        <w:rPr>
          <w:rFonts w:ascii="Arial" w:hAnsi="Arial" w:cs="Arial"/>
          <w:sz w:val="20"/>
          <w:szCs w:val="20"/>
          <w:lang w:eastAsia="en-US"/>
        </w:rPr>
      </w:pPr>
    </w:p>
    <w:p w14:paraId="13CBD34F" w14:textId="77777777" w:rsidR="00383DD3" w:rsidRPr="00383DD3" w:rsidRDefault="00383DD3" w:rsidP="00383DD3">
      <w:pPr>
        <w:spacing w:line="288" w:lineRule="auto"/>
        <w:jc w:val="center"/>
        <w:rPr>
          <w:rFonts w:ascii="Arial" w:hAnsi="Arial" w:cs="Arial"/>
          <w:sz w:val="20"/>
          <w:szCs w:val="20"/>
          <w:lang w:eastAsia="en-US"/>
        </w:rPr>
      </w:pPr>
    </w:p>
    <w:p w14:paraId="0D7635D3" w14:textId="77777777" w:rsidR="00383DD3" w:rsidRPr="006017E7" w:rsidRDefault="00383DD3" w:rsidP="00383DD3">
      <w:pPr>
        <w:widowControl/>
        <w:spacing w:line="260" w:lineRule="atLeast"/>
        <w:jc w:val="center"/>
        <w:rPr>
          <w:rFonts w:ascii="Arial" w:hAnsi="Arial" w:cs="Arial"/>
          <w:sz w:val="20"/>
          <w:szCs w:val="20"/>
          <w:lang w:eastAsia="en-US"/>
        </w:rPr>
      </w:pPr>
    </w:p>
    <w:p w14:paraId="0AFB9501" w14:textId="77777777" w:rsidR="00383DD3" w:rsidRPr="006017E7" w:rsidRDefault="00383DD3" w:rsidP="00383DD3">
      <w:pPr>
        <w:widowControl/>
        <w:spacing w:line="260" w:lineRule="atLeast"/>
        <w:jc w:val="center"/>
        <w:rPr>
          <w:rFonts w:ascii="Arial" w:hAnsi="Arial" w:cs="Arial"/>
          <w:sz w:val="20"/>
          <w:szCs w:val="20"/>
          <w:lang w:eastAsia="en-US"/>
        </w:rPr>
      </w:pPr>
      <w:r w:rsidRPr="006017E7">
        <w:rPr>
          <w:rFonts w:ascii="Arial" w:hAnsi="Arial" w:cs="Arial"/>
          <w:sz w:val="20"/>
          <w:szCs w:val="20"/>
          <w:lang w:eastAsia="en-US"/>
        </w:rPr>
        <w:t xml:space="preserve">_________________________  </w:t>
      </w:r>
      <w:r w:rsidRPr="006017E7">
        <w:rPr>
          <w:rFonts w:ascii="Arial" w:hAnsi="Arial" w:cs="Arial"/>
          <w:sz w:val="20"/>
          <w:szCs w:val="20"/>
          <w:lang w:eastAsia="en-US"/>
        </w:rPr>
        <w:tab/>
        <w:t xml:space="preserve">Žig </w:t>
      </w:r>
      <w:r w:rsidRPr="006017E7">
        <w:rPr>
          <w:rFonts w:ascii="Arial" w:hAnsi="Arial" w:cs="Arial"/>
          <w:sz w:val="20"/>
          <w:szCs w:val="20"/>
          <w:lang w:eastAsia="en-US"/>
        </w:rPr>
        <w:tab/>
        <w:t xml:space="preserve"> </w:t>
      </w:r>
      <w:r w:rsidRPr="006017E7">
        <w:rPr>
          <w:rFonts w:ascii="Arial" w:hAnsi="Arial" w:cs="Arial"/>
          <w:sz w:val="20"/>
          <w:szCs w:val="20"/>
          <w:lang w:eastAsia="en-US"/>
        </w:rPr>
        <w:tab/>
        <w:t>_____________________________</w:t>
      </w:r>
    </w:p>
    <w:p w14:paraId="7090076D" w14:textId="77777777" w:rsidR="00383DD3" w:rsidRDefault="00383DD3" w:rsidP="00383DD3">
      <w:pPr>
        <w:widowControl/>
        <w:spacing w:line="260" w:lineRule="atLeast"/>
        <w:jc w:val="center"/>
        <w:rPr>
          <w:rFonts w:ascii="Arial" w:hAnsi="Arial" w:cs="Arial"/>
          <w:sz w:val="20"/>
          <w:szCs w:val="20"/>
          <w:lang w:eastAsia="en-US"/>
        </w:rPr>
      </w:pPr>
      <w:r w:rsidRPr="006017E7">
        <w:rPr>
          <w:rFonts w:ascii="Arial" w:hAnsi="Arial" w:cs="Arial"/>
          <w:sz w:val="20"/>
          <w:szCs w:val="20"/>
          <w:lang w:eastAsia="en-US"/>
        </w:rPr>
        <w:t xml:space="preserve">Kraj in datum    </w:t>
      </w:r>
      <w:r w:rsidRPr="006017E7">
        <w:rPr>
          <w:rFonts w:ascii="Arial" w:hAnsi="Arial" w:cs="Arial"/>
          <w:sz w:val="20"/>
          <w:szCs w:val="20"/>
          <w:lang w:eastAsia="en-US"/>
        </w:rPr>
        <w:tab/>
      </w:r>
      <w:r w:rsidRPr="006017E7">
        <w:rPr>
          <w:rFonts w:ascii="Arial" w:hAnsi="Arial" w:cs="Arial"/>
          <w:sz w:val="20"/>
          <w:szCs w:val="20"/>
          <w:lang w:eastAsia="en-US"/>
        </w:rPr>
        <w:tab/>
      </w:r>
      <w:r w:rsidRPr="006017E7">
        <w:rPr>
          <w:rFonts w:ascii="Arial" w:hAnsi="Arial" w:cs="Arial"/>
          <w:sz w:val="20"/>
          <w:szCs w:val="20"/>
          <w:lang w:eastAsia="en-US"/>
        </w:rPr>
        <w:tab/>
      </w:r>
      <w:r w:rsidRPr="006017E7">
        <w:rPr>
          <w:rFonts w:ascii="Arial" w:hAnsi="Arial" w:cs="Arial"/>
          <w:sz w:val="20"/>
          <w:szCs w:val="20"/>
          <w:lang w:eastAsia="en-US"/>
        </w:rPr>
        <w:tab/>
      </w:r>
      <w:r w:rsidRPr="006017E7">
        <w:rPr>
          <w:rFonts w:ascii="Arial" w:hAnsi="Arial" w:cs="Arial"/>
          <w:sz w:val="20"/>
          <w:szCs w:val="20"/>
          <w:lang w:eastAsia="en-US"/>
        </w:rPr>
        <w:tab/>
        <w:t xml:space="preserve">             Podpis fizične oz. odgovorne osebe</w:t>
      </w:r>
    </w:p>
    <w:p w14:paraId="6079C60D" w14:textId="77777777" w:rsidR="006813CC" w:rsidRDefault="006813CC" w:rsidP="00383DD3">
      <w:pPr>
        <w:widowControl/>
        <w:spacing w:line="260" w:lineRule="atLeast"/>
        <w:jc w:val="center"/>
        <w:rPr>
          <w:rFonts w:ascii="Arial" w:hAnsi="Arial" w:cs="Arial"/>
          <w:sz w:val="20"/>
          <w:szCs w:val="20"/>
          <w:lang w:eastAsia="en-US"/>
        </w:rPr>
      </w:pPr>
    </w:p>
    <w:p w14:paraId="3AAFB877" w14:textId="77777777" w:rsidR="006813CC" w:rsidRDefault="006813CC" w:rsidP="00383DD3">
      <w:pPr>
        <w:widowControl/>
        <w:spacing w:line="260" w:lineRule="atLeast"/>
        <w:jc w:val="center"/>
        <w:rPr>
          <w:rFonts w:ascii="Arial" w:hAnsi="Arial" w:cs="Arial"/>
          <w:sz w:val="20"/>
          <w:szCs w:val="20"/>
          <w:lang w:eastAsia="en-US"/>
        </w:rPr>
      </w:pPr>
    </w:p>
    <w:p w14:paraId="02447B9C" w14:textId="77777777" w:rsidR="006813CC" w:rsidRDefault="006813CC" w:rsidP="00383DD3">
      <w:pPr>
        <w:widowControl/>
        <w:spacing w:line="260" w:lineRule="atLeast"/>
        <w:jc w:val="center"/>
        <w:rPr>
          <w:rFonts w:ascii="Arial" w:hAnsi="Arial" w:cs="Arial"/>
          <w:sz w:val="20"/>
          <w:szCs w:val="20"/>
          <w:lang w:eastAsia="en-US"/>
        </w:rPr>
      </w:pPr>
    </w:p>
    <w:p w14:paraId="1846C300" w14:textId="77777777" w:rsidR="006813CC" w:rsidRDefault="006813CC" w:rsidP="00383DD3">
      <w:pPr>
        <w:widowControl/>
        <w:spacing w:line="260" w:lineRule="atLeast"/>
        <w:jc w:val="center"/>
        <w:rPr>
          <w:rFonts w:ascii="Arial" w:hAnsi="Arial" w:cs="Arial"/>
          <w:sz w:val="20"/>
          <w:szCs w:val="20"/>
          <w:lang w:eastAsia="en-US"/>
        </w:rPr>
      </w:pPr>
    </w:p>
    <w:p w14:paraId="6DB39ABC" w14:textId="77777777" w:rsidR="006813CC" w:rsidRDefault="006813CC" w:rsidP="00383DD3">
      <w:pPr>
        <w:widowControl/>
        <w:spacing w:line="260" w:lineRule="atLeast"/>
        <w:jc w:val="center"/>
        <w:rPr>
          <w:rFonts w:ascii="Arial" w:hAnsi="Arial" w:cs="Arial"/>
          <w:sz w:val="20"/>
          <w:szCs w:val="20"/>
          <w:lang w:eastAsia="en-US"/>
        </w:rPr>
      </w:pPr>
    </w:p>
    <w:p w14:paraId="1E4416EF" w14:textId="77777777" w:rsidR="006813CC" w:rsidRDefault="006813CC" w:rsidP="00383DD3">
      <w:pPr>
        <w:widowControl/>
        <w:spacing w:line="260" w:lineRule="atLeast"/>
        <w:jc w:val="center"/>
        <w:rPr>
          <w:rFonts w:ascii="Arial" w:hAnsi="Arial" w:cs="Arial"/>
          <w:sz w:val="20"/>
          <w:szCs w:val="20"/>
          <w:lang w:eastAsia="en-US"/>
        </w:rPr>
      </w:pPr>
    </w:p>
    <w:p w14:paraId="35309362" w14:textId="77777777" w:rsidR="006813CC" w:rsidRPr="006017E7" w:rsidRDefault="006813CC" w:rsidP="006813CC">
      <w:pPr>
        <w:widowControl/>
        <w:numPr>
          <w:ilvl w:val="0"/>
          <w:numId w:val="48"/>
        </w:numPr>
        <w:spacing w:line="260" w:lineRule="atLeast"/>
        <w:rPr>
          <w:rFonts w:ascii="Arial" w:hAnsi="Arial" w:cs="Arial"/>
          <w:sz w:val="20"/>
          <w:szCs w:val="20"/>
          <w:lang w:eastAsia="en-US"/>
        </w:rPr>
      </w:pPr>
      <w:r>
        <w:rPr>
          <w:rFonts w:ascii="Arial" w:hAnsi="Arial" w:cs="Arial"/>
          <w:sz w:val="20"/>
          <w:szCs w:val="20"/>
          <w:lang w:eastAsia="en-US"/>
        </w:rPr>
        <w:t>Priloga: podatki o ponujenem R-viru za najem</w:t>
      </w:r>
    </w:p>
    <w:p w14:paraId="2392F829" w14:textId="77777777" w:rsidR="00383DD3" w:rsidRPr="006017E7" w:rsidRDefault="00383DD3" w:rsidP="00383DD3">
      <w:pPr>
        <w:widowControl/>
        <w:spacing w:line="260" w:lineRule="atLeast"/>
        <w:jc w:val="center"/>
        <w:rPr>
          <w:rFonts w:ascii="Arial" w:hAnsi="Arial" w:cs="Arial"/>
          <w:b/>
          <w:sz w:val="20"/>
          <w:szCs w:val="20"/>
          <w:u w:val="single"/>
          <w:lang w:eastAsia="en-US"/>
        </w:rPr>
      </w:pPr>
    </w:p>
    <w:p w14:paraId="58470367" w14:textId="77777777" w:rsidR="00383DD3" w:rsidRPr="006017E7" w:rsidRDefault="00383DD3" w:rsidP="00383DD3">
      <w:pPr>
        <w:widowControl/>
        <w:spacing w:line="260" w:lineRule="atLeast"/>
        <w:jc w:val="both"/>
        <w:rPr>
          <w:rFonts w:ascii="Arial" w:hAnsi="Arial" w:cs="Arial"/>
          <w:b/>
          <w:sz w:val="20"/>
          <w:szCs w:val="20"/>
          <w:u w:val="single"/>
          <w:lang w:eastAsia="en-US"/>
        </w:rPr>
      </w:pPr>
    </w:p>
    <w:p w14:paraId="375A5D56" w14:textId="77777777" w:rsidR="009243F5" w:rsidRDefault="009243F5" w:rsidP="009243F5">
      <w:pPr>
        <w:spacing w:line="288" w:lineRule="auto"/>
        <w:jc w:val="center"/>
        <w:rPr>
          <w:rFonts w:ascii="Arial" w:hAnsi="Arial" w:cs="Arial"/>
          <w:b/>
          <w:sz w:val="20"/>
          <w:szCs w:val="20"/>
          <w:lang w:eastAsia="en-US"/>
        </w:rPr>
      </w:pPr>
    </w:p>
    <w:p w14:paraId="20BB7AB2" w14:textId="77777777" w:rsidR="00383DD3" w:rsidRDefault="00383DD3" w:rsidP="009243F5">
      <w:pPr>
        <w:spacing w:line="288" w:lineRule="auto"/>
        <w:jc w:val="both"/>
        <w:rPr>
          <w:rFonts w:ascii="Arial" w:hAnsi="Arial" w:cs="Arial"/>
          <w:b/>
          <w:sz w:val="20"/>
          <w:szCs w:val="20"/>
          <w:lang w:eastAsia="en-US"/>
        </w:rPr>
      </w:pPr>
    </w:p>
    <w:p w14:paraId="535EB8F5" w14:textId="77777777" w:rsidR="00383DD3" w:rsidRDefault="00383DD3" w:rsidP="009243F5">
      <w:pPr>
        <w:spacing w:line="288" w:lineRule="auto"/>
        <w:jc w:val="both"/>
        <w:rPr>
          <w:rFonts w:ascii="Arial" w:hAnsi="Arial" w:cs="Arial"/>
          <w:b/>
          <w:sz w:val="20"/>
          <w:szCs w:val="20"/>
          <w:lang w:eastAsia="en-US"/>
        </w:rPr>
      </w:pPr>
    </w:p>
    <w:p w14:paraId="73EA74FA" w14:textId="77777777" w:rsidR="00383DD3" w:rsidRDefault="00383DD3" w:rsidP="009243F5">
      <w:pPr>
        <w:spacing w:line="288" w:lineRule="auto"/>
        <w:jc w:val="both"/>
        <w:rPr>
          <w:rFonts w:ascii="Arial" w:hAnsi="Arial" w:cs="Arial"/>
          <w:b/>
          <w:sz w:val="20"/>
          <w:szCs w:val="20"/>
          <w:lang w:eastAsia="en-US"/>
        </w:rPr>
      </w:pPr>
    </w:p>
    <w:p w14:paraId="0496A332" w14:textId="77777777" w:rsidR="006017E7" w:rsidRPr="006017E7" w:rsidRDefault="009C3F23" w:rsidP="009243F5">
      <w:pPr>
        <w:spacing w:line="288" w:lineRule="auto"/>
        <w:jc w:val="both"/>
        <w:rPr>
          <w:rFonts w:ascii="Arial" w:hAnsi="Arial" w:cs="Arial"/>
          <w:b/>
          <w:sz w:val="20"/>
          <w:szCs w:val="20"/>
          <w:lang w:eastAsia="en-US"/>
        </w:rPr>
      </w:pPr>
      <w:r>
        <w:rPr>
          <w:rFonts w:ascii="Arial" w:hAnsi="Arial" w:cs="Arial"/>
          <w:b/>
          <w:sz w:val="20"/>
          <w:szCs w:val="20"/>
          <w:lang w:eastAsia="en-US"/>
        </w:rPr>
        <w:br w:type="page"/>
      </w:r>
      <w:r w:rsidR="006017E7" w:rsidRPr="006017E7">
        <w:rPr>
          <w:rFonts w:ascii="Arial" w:hAnsi="Arial" w:cs="Arial"/>
          <w:b/>
          <w:sz w:val="20"/>
          <w:szCs w:val="20"/>
          <w:lang w:eastAsia="en-US"/>
        </w:rPr>
        <w:lastRenderedPageBreak/>
        <w:t>PRILOGA VZOREC POGODBE</w:t>
      </w:r>
    </w:p>
    <w:p w14:paraId="21FF58C2" w14:textId="77777777" w:rsidR="006017E7" w:rsidRPr="006017E7" w:rsidRDefault="006017E7" w:rsidP="006017E7">
      <w:pPr>
        <w:widowControl/>
        <w:tabs>
          <w:tab w:val="left" w:pos="9071"/>
        </w:tabs>
        <w:spacing w:line="288" w:lineRule="auto"/>
        <w:contextualSpacing/>
        <w:jc w:val="both"/>
        <w:rPr>
          <w:rFonts w:ascii="Arial" w:hAnsi="Arial" w:cs="Arial"/>
          <w:b/>
          <w:bCs/>
          <w:sz w:val="20"/>
          <w:szCs w:val="20"/>
        </w:rPr>
      </w:pPr>
    </w:p>
    <w:p w14:paraId="5BFCC8AA" w14:textId="77777777" w:rsidR="006017E7" w:rsidRPr="006017E7" w:rsidRDefault="006017E7" w:rsidP="006017E7">
      <w:pPr>
        <w:widowControl/>
        <w:tabs>
          <w:tab w:val="left" w:pos="9071"/>
        </w:tabs>
        <w:spacing w:line="288" w:lineRule="auto"/>
        <w:contextualSpacing/>
        <w:jc w:val="both"/>
        <w:rPr>
          <w:rFonts w:ascii="Arial" w:hAnsi="Arial" w:cs="Arial"/>
          <w:b/>
          <w:bCs/>
          <w:sz w:val="20"/>
          <w:szCs w:val="20"/>
        </w:rPr>
      </w:pPr>
    </w:p>
    <w:p w14:paraId="0BAB18D3" w14:textId="77777777" w:rsidR="006017E7" w:rsidRPr="006017E7" w:rsidRDefault="006017E7" w:rsidP="006017E7">
      <w:pPr>
        <w:widowControl/>
        <w:tabs>
          <w:tab w:val="left" w:pos="9071"/>
        </w:tabs>
        <w:spacing w:line="288" w:lineRule="auto"/>
        <w:contextualSpacing/>
        <w:jc w:val="both"/>
        <w:rPr>
          <w:rFonts w:ascii="Arial" w:hAnsi="Arial" w:cs="Arial"/>
          <w:b/>
          <w:bCs/>
          <w:sz w:val="20"/>
          <w:szCs w:val="20"/>
        </w:rPr>
      </w:pPr>
      <w:r w:rsidRPr="006017E7">
        <w:rPr>
          <w:rFonts w:ascii="Arial" w:hAnsi="Arial" w:cs="Arial"/>
          <w:b/>
          <w:bCs/>
          <w:sz w:val="20"/>
          <w:szCs w:val="20"/>
        </w:rPr>
        <w:t>Ponudnik osnutek pogodbe podpiše in žigosa s čimer potrjuje, da je seznanjen in da se strinja z določili pogodbe</w:t>
      </w:r>
    </w:p>
    <w:p w14:paraId="3DE3FBD1" w14:textId="77777777" w:rsidR="006017E7" w:rsidRPr="006017E7" w:rsidRDefault="006017E7" w:rsidP="006017E7">
      <w:pPr>
        <w:tabs>
          <w:tab w:val="left" w:pos="-720"/>
        </w:tabs>
        <w:spacing w:line="288" w:lineRule="auto"/>
        <w:jc w:val="both"/>
        <w:rPr>
          <w:rFonts w:ascii="Arial" w:hAnsi="Arial" w:cs="Arial"/>
          <w:sz w:val="20"/>
          <w:szCs w:val="20"/>
        </w:rPr>
      </w:pPr>
    </w:p>
    <w:p w14:paraId="6E405E5C" w14:textId="77777777" w:rsidR="006017E7" w:rsidRPr="006017E7" w:rsidRDefault="006017E7" w:rsidP="006017E7">
      <w:pPr>
        <w:widowControl/>
        <w:spacing w:line="288" w:lineRule="auto"/>
        <w:jc w:val="both"/>
        <w:rPr>
          <w:rFonts w:ascii="Arial" w:hAnsi="Arial" w:cs="Arial"/>
          <w:b/>
          <w:sz w:val="20"/>
          <w:szCs w:val="20"/>
          <w:lang w:eastAsia="en-US"/>
        </w:rPr>
      </w:pPr>
    </w:p>
    <w:p w14:paraId="3670DCAB" w14:textId="77777777" w:rsidR="006017E7" w:rsidRPr="006017E7" w:rsidRDefault="006017E7" w:rsidP="006017E7">
      <w:pPr>
        <w:widowControl/>
        <w:spacing w:line="288" w:lineRule="auto"/>
        <w:rPr>
          <w:rFonts w:ascii="Arial" w:hAnsi="Arial" w:cs="Arial"/>
          <w:b/>
          <w:sz w:val="20"/>
          <w:szCs w:val="20"/>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6017E7" w:rsidRPr="006017E7" w14:paraId="2AF70D9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2CE5FAB"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38EAE7"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Podpisnik:</w:t>
            </w:r>
          </w:p>
          <w:p w14:paraId="3C987A35"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p>
          <w:p w14:paraId="4095185F"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p>
          <w:p w14:paraId="32D4DB8A"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p>
        </w:tc>
      </w:tr>
      <w:tr w:rsidR="006017E7" w:rsidRPr="006017E7" w14:paraId="058F9C3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D1D04B"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p>
          <w:p w14:paraId="2630B70C"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r w:rsidRPr="006017E7">
              <w:rPr>
                <w:rFonts w:ascii="Arial" w:hAnsi="Arial" w:cs="Arial"/>
                <w:color w:val="000000"/>
                <w:sz w:val="20"/>
                <w:szCs w:val="20"/>
              </w:rPr>
              <w:t>REPUBLIKA SLOVENIJA</w:t>
            </w:r>
          </w:p>
          <w:p w14:paraId="35EB0D1E"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r w:rsidRPr="006017E7">
              <w:rPr>
                <w:rFonts w:ascii="Arial" w:hAnsi="Arial" w:cs="Arial"/>
                <w:color w:val="000000"/>
                <w:sz w:val="20"/>
                <w:szCs w:val="20"/>
              </w:rPr>
              <w:t xml:space="preserve">Ministrstvo za obrambo </w:t>
            </w:r>
          </w:p>
          <w:p w14:paraId="156315DD"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r w:rsidRPr="006017E7">
              <w:rPr>
                <w:rFonts w:ascii="Arial" w:hAnsi="Arial" w:cs="Arial"/>
                <w:color w:val="000000"/>
                <w:sz w:val="20"/>
                <w:szCs w:val="20"/>
              </w:rPr>
              <w:t xml:space="preserve">Vojkova cesta 55 </w:t>
            </w:r>
          </w:p>
          <w:p w14:paraId="154A6A39"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r w:rsidRPr="006017E7">
              <w:rPr>
                <w:rFonts w:ascii="Arial" w:hAnsi="Arial" w:cs="Arial"/>
                <w:color w:val="000000"/>
                <w:sz w:val="20"/>
                <w:szCs w:val="20"/>
              </w:rPr>
              <w:t>1000 Ljubljana</w:t>
            </w:r>
          </w:p>
          <w:p w14:paraId="62D9C341"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p>
          <w:p w14:paraId="57247771"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r w:rsidRPr="006017E7">
              <w:rPr>
                <w:rFonts w:ascii="Arial" w:hAnsi="Arial" w:cs="Arial"/>
                <w:color w:val="000000"/>
                <w:sz w:val="20"/>
                <w:szCs w:val="20"/>
              </w:rPr>
              <w:t>ki ga zastopa minister Marjan Šarec</w:t>
            </w:r>
          </w:p>
          <w:p w14:paraId="2D071A4B"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888CD6"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p>
        </w:tc>
      </w:tr>
      <w:tr w:rsidR="006017E7" w:rsidRPr="006017E7" w14:paraId="4C1E244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681BAD"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FAC32B"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Telefon: 01 471 22 11</w:t>
            </w:r>
          </w:p>
        </w:tc>
      </w:tr>
      <w:tr w:rsidR="006017E7" w:rsidRPr="006017E7" w14:paraId="1C199CC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61D770"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92A6E6"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p>
        </w:tc>
      </w:tr>
      <w:tr w:rsidR="006017E7" w:rsidRPr="006017E7" w14:paraId="1004497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A01BE4"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25ACA01"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E-pošta: glavna.pisarna@mors.si</w:t>
            </w:r>
          </w:p>
        </w:tc>
      </w:tr>
    </w:tbl>
    <w:p w14:paraId="0F83A13E"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lang w:eastAsia="en-US"/>
        </w:rPr>
      </w:pPr>
    </w:p>
    <w:p w14:paraId="47CD8BC8"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6017E7" w:rsidRPr="006017E7" w14:paraId="30655F0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7863B4"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Izvajalec:</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95C762"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Podpisnik:</w:t>
            </w:r>
          </w:p>
          <w:p w14:paraId="090ED006"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 xml:space="preserve">Ime priimek, </w:t>
            </w:r>
          </w:p>
          <w:p w14:paraId="184F2C5B"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direktor</w:t>
            </w:r>
          </w:p>
        </w:tc>
      </w:tr>
      <w:tr w:rsidR="006017E7" w:rsidRPr="006017E7" w14:paraId="437207C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FC2DD8"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p>
          <w:p w14:paraId="5477932E"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r w:rsidRPr="006017E7">
              <w:rPr>
                <w:rFonts w:ascii="Arial" w:hAnsi="Arial" w:cs="Arial"/>
                <w:color w:val="000000"/>
                <w:sz w:val="20"/>
                <w:szCs w:val="20"/>
              </w:rPr>
              <w:t>,</w:t>
            </w:r>
          </w:p>
          <w:p w14:paraId="0A563224"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p>
          <w:p w14:paraId="27CE4E2B" w14:textId="77777777" w:rsidR="006017E7" w:rsidRPr="006017E7" w:rsidRDefault="006017E7" w:rsidP="006017E7">
            <w:pPr>
              <w:widowControl/>
              <w:autoSpaceDE w:val="0"/>
              <w:autoSpaceDN w:val="0"/>
              <w:adjustRightInd w:val="0"/>
              <w:ind w:left="118" w:right="118"/>
              <w:jc w:val="both"/>
              <w:rPr>
                <w:rFonts w:ascii="Arial" w:hAnsi="Arial" w:cs="Arial"/>
                <w:color w:val="000000"/>
                <w:sz w:val="20"/>
                <w:szCs w:val="20"/>
              </w:rPr>
            </w:pPr>
            <w:r w:rsidRPr="006017E7">
              <w:rPr>
                <w:rFonts w:ascii="Arial" w:hAnsi="Arial" w:cs="Arial"/>
                <w:color w:val="000000"/>
                <w:sz w:val="20"/>
                <w:szCs w:val="20"/>
              </w:rPr>
              <w:t>ki ga zastopa direktor Ime Priimek</w:t>
            </w:r>
          </w:p>
          <w:p w14:paraId="30999F37"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7DC16C"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p>
        </w:tc>
      </w:tr>
      <w:tr w:rsidR="006017E7" w:rsidRPr="006017E7" w14:paraId="6661400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A22CD3"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9E5CF7"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 xml:space="preserve">Telefon: </w:t>
            </w:r>
          </w:p>
        </w:tc>
      </w:tr>
      <w:tr w:rsidR="006017E7" w:rsidRPr="006017E7" w14:paraId="3007F1B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E32823"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879265"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p>
        </w:tc>
      </w:tr>
      <w:tr w:rsidR="006017E7" w:rsidRPr="006017E7" w14:paraId="38A883E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D04508"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F5180D" w14:textId="77777777" w:rsidR="006017E7" w:rsidRPr="006017E7" w:rsidRDefault="006017E7" w:rsidP="006017E7">
            <w:pPr>
              <w:widowControl/>
              <w:autoSpaceDE w:val="0"/>
              <w:autoSpaceDN w:val="0"/>
              <w:adjustRightInd w:val="0"/>
              <w:spacing w:line="260" w:lineRule="atLeast"/>
              <w:ind w:left="118" w:right="118"/>
              <w:jc w:val="both"/>
              <w:rPr>
                <w:rFonts w:ascii="Arial" w:hAnsi="Arial" w:cs="Arial"/>
                <w:color w:val="000000"/>
                <w:sz w:val="20"/>
                <w:szCs w:val="20"/>
              </w:rPr>
            </w:pPr>
            <w:r w:rsidRPr="006017E7">
              <w:rPr>
                <w:rFonts w:ascii="Arial" w:hAnsi="Arial" w:cs="Arial"/>
                <w:color w:val="000000"/>
                <w:sz w:val="20"/>
                <w:szCs w:val="20"/>
              </w:rPr>
              <w:t xml:space="preserve">E-pošta: </w:t>
            </w:r>
          </w:p>
        </w:tc>
      </w:tr>
    </w:tbl>
    <w:p w14:paraId="33D87B26" w14:textId="77777777" w:rsidR="006017E7" w:rsidRPr="006017E7" w:rsidRDefault="006017E7" w:rsidP="006017E7">
      <w:pPr>
        <w:widowControl/>
        <w:spacing w:line="288" w:lineRule="auto"/>
        <w:rPr>
          <w:rFonts w:ascii="Arial" w:hAnsi="Arial" w:cs="Arial"/>
          <w:b/>
          <w:sz w:val="20"/>
          <w:szCs w:val="20"/>
          <w:lang w:eastAsia="en-US"/>
        </w:rPr>
      </w:pPr>
    </w:p>
    <w:p w14:paraId="12F938EC"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skleneta naslednjo</w:t>
      </w:r>
    </w:p>
    <w:p w14:paraId="7E098096" w14:textId="77777777" w:rsidR="006017E7" w:rsidRPr="006017E7" w:rsidRDefault="006017E7" w:rsidP="006017E7">
      <w:pPr>
        <w:widowControl/>
        <w:spacing w:line="288" w:lineRule="auto"/>
        <w:jc w:val="both"/>
        <w:rPr>
          <w:rFonts w:ascii="Arial" w:hAnsi="Arial" w:cs="Arial"/>
          <w:b/>
          <w:sz w:val="20"/>
          <w:szCs w:val="20"/>
          <w:lang w:eastAsia="en-US"/>
        </w:rPr>
      </w:pPr>
    </w:p>
    <w:p w14:paraId="4D96E5F0"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POGODBO ZA NAJEM RADIOLOŠKEGA VIRA S STORITVAMI</w:t>
      </w:r>
    </w:p>
    <w:p w14:paraId="3100144F" w14:textId="77777777" w:rsidR="006017E7" w:rsidRPr="006017E7" w:rsidRDefault="006017E7" w:rsidP="006017E7">
      <w:pPr>
        <w:widowControl/>
        <w:spacing w:line="288" w:lineRule="auto"/>
        <w:jc w:val="both"/>
        <w:rPr>
          <w:rFonts w:ascii="Arial" w:hAnsi="Arial" w:cs="Arial"/>
          <w:sz w:val="20"/>
          <w:szCs w:val="20"/>
          <w:lang w:eastAsia="en-US"/>
        </w:rPr>
      </w:pPr>
    </w:p>
    <w:p w14:paraId="6B17F8A8" w14:textId="77777777" w:rsidR="006017E7" w:rsidRPr="006017E7" w:rsidRDefault="006017E7" w:rsidP="006017E7">
      <w:pPr>
        <w:keepNext/>
        <w:spacing w:line="288" w:lineRule="auto"/>
        <w:jc w:val="both"/>
        <w:outlineLvl w:val="0"/>
        <w:rPr>
          <w:rFonts w:ascii="Arial" w:hAnsi="Arial" w:cs="Arial"/>
          <w:b/>
          <w:sz w:val="20"/>
          <w:szCs w:val="20"/>
        </w:rPr>
      </w:pPr>
      <w:r w:rsidRPr="006017E7">
        <w:rPr>
          <w:rFonts w:ascii="Arial" w:hAnsi="Arial" w:cs="Arial"/>
          <w:b/>
          <w:sz w:val="20"/>
          <w:szCs w:val="20"/>
        </w:rPr>
        <w:t>Uvodna določba</w:t>
      </w:r>
    </w:p>
    <w:p w14:paraId="11AB3CB2" w14:textId="77777777" w:rsidR="006017E7" w:rsidRPr="006017E7" w:rsidRDefault="006017E7" w:rsidP="006017E7">
      <w:pPr>
        <w:numPr>
          <w:ilvl w:val="0"/>
          <w:numId w:val="33"/>
        </w:numPr>
        <w:spacing w:line="288" w:lineRule="auto"/>
        <w:ind w:hanging="294"/>
        <w:jc w:val="center"/>
        <w:rPr>
          <w:rFonts w:ascii="Arial" w:hAnsi="Arial" w:cs="Arial"/>
          <w:sz w:val="20"/>
          <w:szCs w:val="20"/>
        </w:rPr>
      </w:pPr>
      <w:r w:rsidRPr="006017E7">
        <w:rPr>
          <w:rFonts w:ascii="Arial" w:hAnsi="Arial" w:cs="Arial"/>
          <w:sz w:val="20"/>
          <w:szCs w:val="20"/>
        </w:rPr>
        <w:t>člen</w:t>
      </w:r>
    </w:p>
    <w:p w14:paraId="71442F49"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Pogodbeni stranki skleneta pogodbo na podlagi izvedenega postopka javnega naročila nižje vrednosti MORS 80/2023-JNNV, NAJEM RADIOLOŠKEGA VIRA S STORITVAMI.</w:t>
      </w:r>
    </w:p>
    <w:p w14:paraId="5FD6ED51" w14:textId="77777777" w:rsidR="006017E7" w:rsidRPr="006017E7" w:rsidRDefault="006017E7" w:rsidP="006017E7">
      <w:pPr>
        <w:widowControl/>
        <w:spacing w:line="288" w:lineRule="auto"/>
        <w:jc w:val="both"/>
        <w:rPr>
          <w:rFonts w:ascii="Arial" w:hAnsi="Arial" w:cs="Arial"/>
          <w:sz w:val="20"/>
          <w:szCs w:val="20"/>
          <w:lang w:eastAsia="en-US"/>
        </w:rPr>
      </w:pPr>
    </w:p>
    <w:p w14:paraId="535B288C" w14:textId="77777777" w:rsidR="006017E7" w:rsidRPr="006017E7" w:rsidRDefault="006017E7" w:rsidP="006017E7">
      <w:pPr>
        <w:widowControl/>
        <w:spacing w:line="288" w:lineRule="auto"/>
        <w:jc w:val="both"/>
        <w:rPr>
          <w:rFonts w:ascii="Arial" w:hAnsi="Arial" w:cs="Arial"/>
          <w:b/>
          <w:sz w:val="20"/>
          <w:szCs w:val="20"/>
          <w:lang w:eastAsia="en-US"/>
        </w:rPr>
      </w:pPr>
      <w:r w:rsidRPr="006017E7">
        <w:rPr>
          <w:rFonts w:ascii="Arial" w:hAnsi="Arial" w:cs="Arial"/>
          <w:b/>
          <w:sz w:val="20"/>
          <w:szCs w:val="20"/>
          <w:lang w:eastAsia="en-US"/>
        </w:rPr>
        <w:t>Predmet pogodbe</w:t>
      </w:r>
    </w:p>
    <w:p w14:paraId="6B2F60D1"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13A22997" w14:textId="77777777" w:rsidR="006017E7" w:rsidRPr="006017E7" w:rsidRDefault="006017E7" w:rsidP="006017E7">
      <w:pPr>
        <w:widowControl/>
        <w:spacing w:line="288" w:lineRule="auto"/>
        <w:jc w:val="both"/>
        <w:rPr>
          <w:rFonts w:ascii="Arial" w:hAnsi="Arial" w:cs="Arial"/>
          <w:sz w:val="20"/>
          <w:szCs w:val="20"/>
          <w:lang w:eastAsia="en-US"/>
        </w:rPr>
      </w:pPr>
    </w:p>
    <w:p w14:paraId="4F223C7A"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Izvajalec se za</w:t>
      </w:r>
      <w:r w:rsidR="006813CC">
        <w:rPr>
          <w:rFonts w:ascii="Arial" w:hAnsi="Arial" w:cs="Arial"/>
          <w:sz w:val="20"/>
          <w:szCs w:val="20"/>
          <w:lang w:eastAsia="en-US"/>
        </w:rPr>
        <w:t xml:space="preserve">vezuje, da bo naročniku izvedel storitev najema </w:t>
      </w:r>
      <w:r w:rsidR="002C5BAD">
        <w:rPr>
          <w:rFonts w:ascii="Arial" w:hAnsi="Arial" w:cs="Arial"/>
          <w:sz w:val="20"/>
          <w:szCs w:val="20"/>
          <w:lang w:eastAsia="en-US"/>
        </w:rPr>
        <w:t>radiološkega vira z storitvami</w:t>
      </w:r>
      <w:r w:rsidRPr="006017E7">
        <w:rPr>
          <w:rFonts w:ascii="Arial" w:hAnsi="Arial" w:cs="Arial"/>
          <w:sz w:val="20"/>
          <w:szCs w:val="20"/>
          <w:lang w:eastAsia="en-US"/>
        </w:rPr>
        <w:t xml:space="preserve"> (v nadaljevanju: storitev), kot izhaja iz zahtev naročnika iz povabilne dokumentacije in iz ponudbene dokumentacije, št. </w:t>
      </w:r>
      <w:r w:rsidRPr="006017E7">
        <w:rPr>
          <w:rFonts w:ascii="Arial" w:hAnsi="Arial" w:cs="Arial"/>
          <w:b/>
          <w:bCs/>
          <w:sz w:val="20"/>
          <w:szCs w:val="20"/>
          <w:lang w:eastAsia="en-US"/>
        </w:rPr>
        <w:t xml:space="preserve">_________ </w:t>
      </w:r>
      <w:r w:rsidRPr="006017E7">
        <w:rPr>
          <w:rFonts w:ascii="Arial" w:hAnsi="Arial" w:cs="Arial"/>
          <w:sz w:val="20"/>
          <w:szCs w:val="20"/>
          <w:lang w:eastAsia="en-US"/>
        </w:rPr>
        <w:t xml:space="preserve">z dne </w:t>
      </w:r>
      <w:r w:rsidRPr="006017E7">
        <w:rPr>
          <w:rFonts w:ascii="Arial" w:hAnsi="Arial" w:cs="Arial"/>
          <w:b/>
          <w:sz w:val="20"/>
          <w:szCs w:val="20"/>
          <w:lang w:eastAsia="en-US"/>
        </w:rPr>
        <w:t>________</w:t>
      </w:r>
      <w:r w:rsidRPr="006017E7">
        <w:rPr>
          <w:rFonts w:ascii="Arial" w:hAnsi="Arial" w:cs="Arial"/>
          <w:sz w:val="20"/>
          <w:szCs w:val="20"/>
          <w:lang w:eastAsia="en-US"/>
        </w:rPr>
        <w:t>, ki je priloga in sestavni del te pogodbe.</w:t>
      </w:r>
    </w:p>
    <w:p w14:paraId="6F76FE1E" w14:textId="77777777" w:rsidR="006017E7" w:rsidRPr="006017E7" w:rsidRDefault="006017E7" w:rsidP="006017E7">
      <w:pPr>
        <w:widowControl/>
        <w:spacing w:line="288" w:lineRule="auto"/>
        <w:jc w:val="both"/>
        <w:rPr>
          <w:rFonts w:ascii="Arial" w:hAnsi="Arial" w:cs="Arial"/>
          <w:sz w:val="20"/>
          <w:szCs w:val="20"/>
          <w:lang w:eastAsia="en-US"/>
        </w:rPr>
      </w:pPr>
    </w:p>
    <w:p w14:paraId="42FFB105"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lastRenderedPageBreak/>
        <w:t>V kolikor bo izvajalec izvajal storitev s podizvajalci, je podroben opis le-teh naveden v poglavju »podizvajalci« te pogodbe.</w:t>
      </w:r>
    </w:p>
    <w:p w14:paraId="6636EAD9" w14:textId="77777777" w:rsidR="006017E7" w:rsidRPr="006017E7" w:rsidRDefault="006017E7" w:rsidP="006017E7">
      <w:pPr>
        <w:widowControl/>
        <w:spacing w:line="288" w:lineRule="auto"/>
        <w:jc w:val="both"/>
        <w:rPr>
          <w:rFonts w:ascii="Arial" w:hAnsi="Arial" w:cs="Arial"/>
          <w:sz w:val="20"/>
          <w:szCs w:val="20"/>
          <w:lang w:eastAsia="en-US"/>
        </w:rPr>
      </w:pPr>
    </w:p>
    <w:p w14:paraId="63DC8575"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1DF8D8A9" w14:textId="77777777" w:rsidR="006017E7" w:rsidRPr="006017E7" w:rsidRDefault="006017E7" w:rsidP="006017E7">
      <w:pPr>
        <w:widowControl/>
        <w:spacing w:line="276" w:lineRule="auto"/>
        <w:jc w:val="both"/>
        <w:rPr>
          <w:rFonts w:ascii="Arial" w:hAnsi="Arial" w:cs="Arial"/>
          <w:sz w:val="20"/>
          <w:szCs w:val="20"/>
          <w:lang w:eastAsia="en-US"/>
        </w:rPr>
      </w:pPr>
      <w:bookmarkStart w:id="4" w:name="_Hlk128477746"/>
      <w:r w:rsidRPr="006017E7">
        <w:rPr>
          <w:rFonts w:ascii="Arial" w:hAnsi="Arial" w:cs="Arial"/>
          <w:sz w:val="20"/>
          <w:szCs w:val="20"/>
          <w:lang w:eastAsia="en-US"/>
        </w:rPr>
        <w:t>Postopek izvajanja:</w:t>
      </w:r>
    </w:p>
    <w:p w14:paraId="6E9C883C" w14:textId="77777777" w:rsidR="006017E7" w:rsidRPr="006017E7" w:rsidRDefault="006017E7" w:rsidP="006017E7">
      <w:pPr>
        <w:widowControl/>
        <w:spacing w:line="276" w:lineRule="auto"/>
        <w:jc w:val="both"/>
        <w:rPr>
          <w:rFonts w:ascii="Arial" w:hAnsi="Arial" w:cs="Arial"/>
          <w:sz w:val="20"/>
          <w:szCs w:val="20"/>
          <w:lang w:eastAsia="en-US"/>
        </w:rPr>
      </w:pPr>
    </w:p>
    <w:p w14:paraId="06235286" w14:textId="77777777" w:rsidR="006017E7" w:rsidRPr="006017E7" w:rsidRDefault="006017E7" w:rsidP="006017E7">
      <w:pPr>
        <w:widowControl/>
        <w:numPr>
          <w:ilvl w:val="0"/>
          <w:numId w:val="44"/>
        </w:numPr>
        <w:autoSpaceDE w:val="0"/>
        <w:autoSpaceDN w:val="0"/>
        <w:spacing w:line="276" w:lineRule="auto"/>
        <w:jc w:val="both"/>
        <w:rPr>
          <w:rFonts w:ascii="Arial" w:hAnsi="Arial" w:cs="Arial"/>
          <w:sz w:val="20"/>
          <w:szCs w:val="20"/>
          <w:lang w:eastAsia="en-US"/>
        </w:rPr>
      </w:pPr>
      <w:r w:rsidRPr="006017E7">
        <w:rPr>
          <w:rFonts w:ascii="Arial" w:hAnsi="Arial" w:cs="Arial"/>
          <w:sz w:val="20"/>
          <w:szCs w:val="20"/>
          <w:lang w:eastAsia="en-US"/>
        </w:rPr>
        <w:t>V 5 delovnih dneh od podpisa pogodbe izvajalec pripravi terminski plan izvedbe in ga posreduje naročniku v odobritev. Naročnik potrdi terminski plan, na podlagi katerega se začne izvajati naročilo.</w:t>
      </w:r>
    </w:p>
    <w:p w14:paraId="14218160" w14:textId="77777777" w:rsidR="006017E7" w:rsidRPr="006017E7" w:rsidRDefault="006017E7" w:rsidP="006017E7">
      <w:pPr>
        <w:widowControl/>
        <w:autoSpaceDE w:val="0"/>
        <w:autoSpaceDN w:val="0"/>
        <w:spacing w:line="276" w:lineRule="auto"/>
        <w:ind w:left="720"/>
        <w:jc w:val="both"/>
        <w:rPr>
          <w:rFonts w:ascii="Arial" w:hAnsi="Arial" w:cs="Arial"/>
          <w:sz w:val="20"/>
          <w:szCs w:val="20"/>
          <w:lang w:eastAsia="en-US"/>
        </w:rPr>
      </w:pPr>
    </w:p>
    <w:p w14:paraId="646CF72C" w14:textId="77777777" w:rsidR="006017E7" w:rsidRPr="006017E7" w:rsidRDefault="006017E7" w:rsidP="006017E7">
      <w:pPr>
        <w:widowControl/>
        <w:numPr>
          <w:ilvl w:val="0"/>
          <w:numId w:val="44"/>
        </w:numPr>
        <w:autoSpaceDE w:val="0"/>
        <w:autoSpaceDN w:val="0"/>
        <w:spacing w:line="276" w:lineRule="auto"/>
        <w:jc w:val="both"/>
        <w:rPr>
          <w:rFonts w:ascii="Arial" w:hAnsi="Arial" w:cs="Arial"/>
          <w:sz w:val="20"/>
          <w:szCs w:val="20"/>
          <w:lang w:eastAsia="en-US"/>
        </w:rPr>
      </w:pPr>
      <w:r w:rsidRPr="006017E7">
        <w:rPr>
          <w:rFonts w:ascii="Arial" w:hAnsi="Arial" w:cs="Arial"/>
          <w:sz w:val="20"/>
          <w:szCs w:val="20"/>
          <w:lang w:eastAsia="en-US"/>
        </w:rPr>
        <w:t>Vsako opravljeno meritev,  bo naročnik s podpisom potrdil na dobavnem dokumentu izvajalca. Dobavni dokument mora vsebovati: datum, čas izposoje R-vira, ime in priimek osebe za strokovni nadzor pri posamezni meritvi, navedbo vira sevanja (z aktivnostjo v enoti Bq), ter lokacijo postavitve R-vira. Dobavni dokument je zapisan v dveh izvodih od katerih enega prejme naročnik.</w:t>
      </w:r>
    </w:p>
    <w:p w14:paraId="43532EC6" w14:textId="77777777" w:rsidR="006017E7" w:rsidRPr="006017E7" w:rsidRDefault="006017E7" w:rsidP="006017E7">
      <w:pPr>
        <w:widowControl/>
        <w:ind w:left="720"/>
        <w:contextualSpacing/>
        <w:rPr>
          <w:rFonts w:ascii="Arial" w:hAnsi="Arial" w:cs="Arial"/>
          <w:sz w:val="20"/>
          <w:szCs w:val="20"/>
          <w:lang w:eastAsia="en-US"/>
        </w:rPr>
      </w:pPr>
    </w:p>
    <w:p w14:paraId="693628F6" w14:textId="77777777" w:rsidR="006017E7" w:rsidRPr="006017E7" w:rsidRDefault="006017E7" w:rsidP="006017E7">
      <w:pPr>
        <w:widowControl/>
        <w:numPr>
          <w:ilvl w:val="0"/>
          <w:numId w:val="44"/>
        </w:numPr>
        <w:autoSpaceDE w:val="0"/>
        <w:autoSpaceDN w:val="0"/>
        <w:spacing w:line="276" w:lineRule="auto"/>
        <w:jc w:val="both"/>
        <w:rPr>
          <w:rFonts w:ascii="Arial" w:hAnsi="Arial" w:cs="Arial"/>
          <w:sz w:val="20"/>
          <w:szCs w:val="20"/>
          <w:lang w:eastAsia="en-US"/>
        </w:rPr>
      </w:pPr>
      <w:r w:rsidRPr="006017E7">
        <w:rPr>
          <w:rFonts w:ascii="Arial" w:hAnsi="Arial" w:cs="Arial"/>
          <w:sz w:val="20"/>
          <w:szCs w:val="20"/>
          <w:lang w:eastAsia="en-US"/>
        </w:rPr>
        <w:t>Izvajalec v 5 delovnih dneh po izvedenem testiranju, skladno z zakonodajo izdela in naročniku pošlje poročilo v pregled. Pooblaščena oseba za izvajanje določil te pogodbe pisno potrdi poročilo. V primeru ugotovljenih nepravilnosti in pomanjkljivosti pooblaščena oseba za izvajanje določil pogodbe izvajalcu pisno posreduje svoje ugotovitve, katere je izvajalec dolžan odpraviti in ponovno posredovati poročilo v pregled.</w:t>
      </w:r>
    </w:p>
    <w:p w14:paraId="5DCE46B3" w14:textId="77777777" w:rsidR="006017E7" w:rsidRPr="006017E7" w:rsidRDefault="006017E7" w:rsidP="006017E7">
      <w:pPr>
        <w:widowControl/>
        <w:ind w:left="720"/>
        <w:contextualSpacing/>
        <w:rPr>
          <w:rFonts w:ascii="Arial" w:hAnsi="Arial" w:cs="Arial"/>
          <w:sz w:val="20"/>
          <w:szCs w:val="20"/>
          <w:lang w:eastAsia="en-US"/>
        </w:rPr>
      </w:pPr>
    </w:p>
    <w:p w14:paraId="4D7B18FE" w14:textId="77777777" w:rsidR="006017E7" w:rsidRPr="006017E7" w:rsidRDefault="006017E7" w:rsidP="006017E7">
      <w:pPr>
        <w:widowControl/>
        <w:autoSpaceDE w:val="0"/>
        <w:autoSpaceDN w:val="0"/>
        <w:spacing w:line="276" w:lineRule="auto"/>
        <w:ind w:left="708"/>
        <w:jc w:val="both"/>
        <w:rPr>
          <w:rFonts w:ascii="Arial" w:hAnsi="Arial" w:cs="Arial"/>
          <w:sz w:val="20"/>
          <w:szCs w:val="20"/>
          <w:lang w:eastAsia="en-US"/>
        </w:rPr>
      </w:pPr>
      <w:r w:rsidRPr="006017E7">
        <w:rPr>
          <w:rFonts w:ascii="Arial" w:hAnsi="Arial" w:cs="Arial"/>
          <w:sz w:val="20"/>
          <w:szCs w:val="20"/>
          <w:lang w:eastAsia="en-US"/>
        </w:rPr>
        <w:t xml:space="preserve">Po potrjenem poročilu s strani pooblaščene osebe za izvajanje določil pogodbe izvajalec posreduje poročilo na  e-naslov: </w:t>
      </w:r>
      <w:hyperlink r:id="rId10" w:history="1">
        <w:r w:rsidRPr="006017E7">
          <w:rPr>
            <w:rFonts w:ascii="Arial" w:hAnsi="Arial" w:cs="Arial"/>
            <w:color w:val="0563C1"/>
            <w:sz w:val="20"/>
            <w:szCs w:val="20"/>
            <w:u w:val="single"/>
            <w:lang w:eastAsia="en-US"/>
          </w:rPr>
          <w:t>glavna.pisarna@mors.si</w:t>
        </w:r>
      </w:hyperlink>
      <w:r w:rsidRPr="006017E7">
        <w:rPr>
          <w:rFonts w:ascii="Arial" w:hAnsi="Arial" w:cs="Arial"/>
          <w:sz w:val="20"/>
          <w:szCs w:val="20"/>
          <w:lang w:eastAsia="en-US"/>
        </w:rPr>
        <w:t>, s pripisom: »Služba za varnost in zdravje pri delu«, in navedbo številko pogodbe.</w:t>
      </w:r>
    </w:p>
    <w:p w14:paraId="067AAB8F" w14:textId="77777777" w:rsidR="006017E7" w:rsidRPr="006017E7" w:rsidRDefault="006017E7" w:rsidP="006017E7">
      <w:pPr>
        <w:widowControl/>
        <w:autoSpaceDE w:val="0"/>
        <w:autoSpaceDN w:val="0"/>
        <w:spacing w:line="276" w:lineRule="auto"/>
        <w:ind w:left="708"/>
        <w:jc w:val="both"/>
        <w:rPr>
          <w:rFonts w:ascii="Arial" w:hAnsi="Arial" w:cs="Arial"/>
          <w:sz w:val="20"/>
          <w:szCs w:val="20"/>
          <w:lang w:eastAsia="en-US"/>
        </w:rPr>
      </w:pPr>
    </w:p>
    <w:p w14:paraId="2B1433EA" w14:textId="77777777" w:rsidR="006017E7" w:rsidRPr="006017E7" w:rsidRDefault="006017E7" w:rsidP="006017E7">
      <w:pPr>
        <w:widowControl/>
        <w:autoSpaceDE w:val="0"/>
        <w:autoSpaceDN w:val="0"/>
        <w:spacing w:line="276" w:lineRule="auto"/>
        <w:ind w:left="708"/>
        <w:jc w:val="both"/>
        <w:rPr>
          <w:rFonts w:ascii="Arial" w:hAnsi="Arial" w:cs="Arial"/>
          <w:sz w:val="20"/>
          <w:szCs w:val="20"/>
          <w:lang w:eastAsia="en-US"/>
        </w:rPr>
      </w:pPr>
      <w:r w:rsidRPr="006017E7">
        <w:rPr>
          <w:rFonts w:ascii="Arial" w:hAnsi="Arial" w:cs="Arial"/>
          <w:sz w:val="20"/>
          <w:szCs w:val="20"/>
          <w:lang w:eastAsia="en-US"/>
        </w:rPr>
        <w:t>Vsebina poročila je naslednja:</w:t>
      </w:r>
    </w:p>
    <w:p w14:paraId="41185CDE" w14:textId="77777777" w:rsidR="006017E7" w:rsidRPr="006017E7" w:rsidRDefault="006017E7" w:rsidP="006017E7">
      <w:pPr>
        <w:widowControl/>
        <w:numPr>
          <w:ilvl w:val="0"/>
          <w:numId w:val="45"/>
        </w:numPr>
        <w:autoSpaceDE w:val="0"/>
        <w:autoSpaceDN w:val="0"/>
        <w:spacing w:line="276" w:lineRule="auto"/>
        <w:ind w:left="993" w:hanging="284"/>
        <w:contextualSpacing/>
        <w:jc w:val="both"/>
        <w:rPr>
          <w:rFonts w:ascii="Arial" w:hAnsi="Arial" w:cs="Arial"/>
          <w:sz w:val="20"/>
          <w:szCs w:val="20"/>
          <w:lang w:eastAsia="en-US"/>
        </w:rPr>
      </w:pPr>
      <w:bookmarkStart w:id="5" w:name="_Hlk128483125"/>
      <w:r w:rsidRPr="006017E7">
        <w:rPr>
          <w:rFonts w:ascii="Arial" w:hAnsi="Arial" w:cs="Arial"/>
          <w:sz w:val="20"/>
          <w:szCs w:val="20"/>
          <w:lang w:eastAsia="en-US"/>
        </w:rPr>
        <w:t xml:space="preserve">poročilo o </w:t>
      </w:r>
      <w:bookmarkEnd w:id="5"/>
      <w:r w:rsidRPr="006017E7">
        <w:rPr>
          <w:rFonts w:ascii="Arial" w:hAnsi="Arial" w:cs="Arial"/>
          <w:sz w:val="20"/>
          <w:szCs w:val="20"/>
          <w:lang w:eastAsia="en-US"/>
        </w:rPr>
        <w:t xml:space="preserve">izvedenih storitvah, v elektronski obliki in še v enem fizičnem izvodu, </w:t>
      </w:r>
    </w:p>
    <w:p w14:paraId="5EAF87B7" w14:textId="77777777" w:rsidR="006017E7" w:rsidRPr="006017E7" w:rsidRDefault="006017E7" w:rsidP="006017E7">
      <w:pPr>
        <w:widowControl/>
        <w:numPr>
          <w:ilvl w:val="0"/>
          <w:numId w:val="45"/>
        </w:numPr>
        <w:autoSpaceDE w:val="0"/>
        <w:autoSpaceDN w:val="0"/>
        <w:spacing w:line="276" w:lineRule="auto"/>
        <w:ind w:left="993" w:hanging="284"/>
        <w:contextualSpacing/>
        <w:jc w:val="both"/>
        <w:rPr>
          <w:rFonts w:ascii="Arial" w:hAnsi="Arial" w:cs="Arial"/>
          <w:sz w:val="20"/>
          <w:szCs w:val="20"/>
          <w:lang w:eastAsia="en-US"/>
        </w:rPr>
      </w:pPr>
      <w:r w:rsidRPr="006017E7">
        <w:rPr>
          <w:rFonts w:ascii="Arial" w:hAnsi="Arial" w:cs="Arial"/>
          <w:sz w:val="20"/>
          <w:szCs w:val="20"/>
          <w:lang w:eastAsia="en-US"/>
        </w:rPr>
        <w:t>en fizični izvod in en elektronski izvod evidence R-virov z navedbo upravnih zahtev, v tabelarični obliki (Word ali Excel);</w:t>
      </w:r>
    </w:p>
    <w:p w14:paraId="0EF653DF" w14:textId="77777777" w:rsidR="006017E7" w:rsidRPr="006017E7" w:rsidRDefault="006017E7" w:rsidP="006017E7">
      <w:pPr>
        <w:widowControl/>
        <w:autoSpaceDE w:val="0"/>
        <w:autoSpaceDN w:val="0"/>
        <w:spacing w:line="276" w:lineRule="auto"/>
        <w:jc w:val="both"/>
        <w:rPr>
          <w:rFonts w:ascii="Arial" w:hAnsi="Arial" w:cs="Arial"/>
          <w:sz w:val="20"/>
          <w:szCs w:val="20"/>
          <w:lang w:eastAsia="en-US"/>
        </w:rPr>
      </w:pPr>
    </w:p>
    <w:p w14:paraId="1AFC4411" w14:textId="77777777" w:rsidR="006017E7" w:rsidRPr="006017E7" w:rsidRDefault="006017E7" w:rsidP="006017E7">
      <w:pPr>
        <w:widowControl/>
        <w:numPr>
          <w:ilvl w:val="0"/>
          <w:numId w:val="44"/>
        </w:numPr>
        <w:autoSpaceDE w:val="0"/>
        <w:autoSpaceDN w:val="0"/>
        <w:spacing w:after="160" w:line="259" w:lineRule="auto"/>
        <w:jc w:val="both"/>
        <w:rPr>
          <w:rFonts w:ascii="Arial" w:hAnsi="Arial" w:cs="Arial"/>
          <w:b/>
          <w:sz w:val="20"/>
          <w:szCs w:val="20"/>
          <w:lang w:eastAsia="en-US"/>
        </w:rPr>
      </w:pPr>
      <w:r w:rsidRPr="006017E7">
        <w:rPr>
          <w:rFonts w:ascii="Arial" w:hAnsi="Arial" w:cs="Arial"/>
          <w:sz w:val="20"/>
          <w:szCs w:val="20"/>
          <w:lang w:eastAsia="en-US"/>
        </w:rPr>
        <w:t>Po prejemu potrjenega poročila se izvede kakovostni prevzem z izdelavo zapisnika o prevzemu proizvoda (obrazec SS 14-7), kateri je osnova za izplačilo računa.</w:t>
      </w:r>
      <w:bookmarkEnd w:id="4"/>
    </w:p>
    <w:p w14:paraId="5ACC008A" w14:textId="77777777" w:rsidR="006017E7" w:rsidRPr="006017E7" w:rsidRDefault="006017E7" w:rsidP="006017E7">
      <w:pPr>
        <w:widowControl/>
        <w:autoSpaceDE w:val="0"/>
        <w:autoSpaceDN w:val="0"/>
        <w:spacing w:after="160" w:line="259" w:lineRule="auto"/>
        <w:jc w:val="both"/>
        <w:rPr>
          <w:rFonts w:ascii="Arial" w:hAnsi="Arial" w:cs="Arial"/>
          <w:sz w:val="20"/>
          <w:szCs w:val="20"/>
          <w:lang w:eastAsia="en-US"/>
        </w:rPr>
      </w:pPr>
    </w:p>
    <w:p w14:paraId="5F3D8918" w14:textId="77777777" w:rsidR="006017E7" w:rsidRPr="006017E7" w:rsidRDefault="006017E7" w:rsidP="006017E7">
      <w:pPr>
        <w:widowControl/>
        <w:autoSpaceDE w:val="0"/>
        <w:autoSpaceDN w:val="0"/>
        <w:spacing w:after="160" w:line="259" w:lineRule="auto"/>
        <w:jc w:val="both"/>
        <w:rPr>
          <w:rFonts w:ascii="Arial" w:hAnsi="Arial" w:cs="Arial"/>
          <w:b/>
          <w:sz w:val="20"/>
          <w:szCs w:val="20"/>
          <w:lang w:eastAsia="en-US"/>
        </w:rPr>
      </w:pPr>
      <w:r w:rsidRPr="006017E7">
        <w:rPr>
          <w:rFonts w:ascii="Arial" w:hAnsi="Arial" w:cs="Arial"/>
          <w:b/>
          <w:sz w:val="20"/>
          <w:szCs w:val="20"/>
          <w:lang w:eastAsia="en-US"/>
        </w:rPr>
        <w:t>Vrednost pogodbe, cene, rok in kraj izvedbe</w:t>
      </w:r>
    </w:p>
    <w:p w14:paraId="56C14B30"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506E58BD" w14:textId="77777777" w:rsidR="006017E7" w:rsidRPr="006017E7" w:rsidRDefault="006017E7" w:rsidP="006017E7">
      <w:pPr>
        <w:widowControl/>
        <w:spacing w:line="288" w:lineRule="auto"/>
        <w:rPr>
          <w:rFonts w:ascii="Arial" w:hAnsi="Arial" w:cs="Arial"/>
          <w:sz w:val="20"/>
          <w:szCs w:val="20"/>
          <w:lang w:eastAsia="en-US"/>
        </w:rPr>
      </w:pPr>
    </w:p>
    <w:p w14:paraId="344F1E82"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Izvajalec bo storitve opravil po cenah: </w:t>
      </w:r>
    </w:p>
    <w:p w14:paraId="5A521E84" w14:textId="77777777" w:rsidR="006017E7" w:rsidRPr="006017E7" w:rsidRDefault="006017E7" w:rsidP="006017E7">
      <w:pPr>
        <w:spacing w:line="288" w:lineRule="auto"/>
        <w:jc w:val="both"/>
        <w:rPr>
          <w:rFonts w:ascii="Arial" w:hAnsi="Arial" w:cs="Arial"/>
          <w:sz w:val="20"/>
          <w:szCs w:val="20"/>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4"/>
        <w:gridCol w:w="2333"/>
        <w:gridCol w:w="709"/>
        <w:gridCol w:w="992"/>
        <w:gridCol w:w="1276"/>
        <w:gridCol w:w="1417"/>
        <w:gridCol w:w="1701"/>
      </w:tblGrid>
      <w:tr w:rsidR="006017E7" w:rsidRPr="006017E7" w14:paraId="733F4124" w14:textId="77777777">
        <w:tc>
          <w:tcPr>
            <w:tcW w:w="644" w:type="dxa"/>
            <w:tcBorders>
              <w:bottom w:val="nil"/>
            </w:tcBorders>
            <w:shd w:val="clear" w:color="auto" w:fill="E2EFD9"/>
            <w:tcMar>
              <w:top w:w="0" w:type="dxa"/>
              <w:left w:w="108" w:type="dxa"/>
              <w:bottom w:w="0" w:type="dxa"/>
              <w:right w:w="108" w:type="dxa"/>
            </w:tcMar>
          </w:tcPr>
          <w:p w14:paraId="1B699E20"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Zap. št.</w:t>
            </w:r>
          </w:p>
        </w:tc>
        <w:tc>
          <w:tcPr>
            <w:tcW w:w="2333" w:type="dxa"/>
            <w:tcBorders>
              <w:bottom w:val="nil"/>
            </w:tcBorders>
            <w:shd w:val="clear" w:color="auto" w:fill="E2EFD9"/>
            <w:tcMar>
              <w:top w:w="0" w:type="dxa"/>
              <w:left w:w="108" w:type="dxa"/>
              <w:bottom w:w="0" w:type="dxa"/>
              <w:right w:w="108" w:type="dxa"/>
            </w:tcMar>
          </w:tcPr>
          <w:p w14:paraId="3DE3E1E1"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Naziv predmeta</w:t>
            </w:r>
          </w:p>
        </w:tc>
        <w:tc>
          <w:tcPr>
            <w:tcW w:w="709" w:type="dxa"/>
            <w:tcBorders>
              <w:bottom w:val="nil"/>
            </w:tcBorders>
            <w:shd w:val="clear" w:color="auto" w:fill="E2EFD9"/>
            <w:tcMar>
              <w:top w:w="0" w:type="dxa"/>
              <w:left w:w="108" w:type="dxa"/>
              <w:bottom w:w="0" w:type="dxa"/>
              <w:right w:w="108" w:type="dxa"/>
            </w:tcMar>
          </w:tcPr>
          <w:p w14:paraId="6A5D4DAD" w14:textId="77777777" w:rsidR="006017E7" w:rsidRPr="006017E7" w:rsidRDefault="006017E7" w:rsidP="006017E7">
            <w:pPr>
              <w:widowControl/>
              <w:spacing w:line="288" w:lineRule="auto"/>
              <w:ind w:right="-108"/>
              <w:jc w:val="center"/>
              <w:rPr>
                <w:rFonts w:ascii="Arial" w:hAnsi="Arial" w:cs="Arial"/>
                <w:b/>
                <w:sz w:val="20"/>
                <w:szCs w:val="20"/>
                <w:lang w:eastAsia="en-US"/>
              </w:rPr>
            </w:pPr>
            <w:r w:rsidRPr="006017E7">
              <w:rPr>
                <w:rFonts w:ascii="Arial" w:hAnsi="Arial" w:cs="Arial"/>
                <w:b/>
                <w:sz w:val="20"/>
                <w:szCs w:val="20"/>
                <w:lang w:eastAsia="en-US"/>
              </w:rPr>
              <w:t>Kol.</w:t>
            </w:r>
          </w:p>
        </w:tc>
        <w:tc>
          <w:tcPr>
            <w:tcW w:w="992" w:type="dxa"/>
            <w:tcBorders>
              <w:bottom w:val="nil"/>
            </w:tcBorders>
            <w:shd w:val="clear" w:color="auto" w:fill="E2EFD9"/>
            <w:tcMar>
              <w:top w:w="0" w:type="dxa"/>
              <w:left w:w="108" w:type="dxa"/>
              <w:bottom w:w="0" w:type="dxa"/>
              <w:right w:w="108" w:type="dxa"/>
            </w:tcMar>
          </w:tcPr>
          <w:p w14:paraId="1879D6FE"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ME</w:t>
            </w:r>
          </w:p>
        </w:tc>
        <w:tc>
          <w:tcPr>
            <w:tcW w:w="1276" w:type="dxa"/>
            <w:tcBorders>
              <w:bottom w:val="nil"/>
            </w:tcBorders>
            <w:shd w:val="clear" w:color="auto" w:fill="E2EFD9"/>
            <w:tcMar>
              <w:top w:w="0" w:type="dxa"/>
              <w:left w:w="108" w:type="dxa"/>
              <w:bottom w:w="0" w:type="dxa"/>
              <w:right w:w="108" w:type="dxa"/>
            </w:tcMar>
          </w:tcPr>
          <w:p w14:paraId="15398C64"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Cena / ME v EUR brez DDV</w:t>
            </w:r>
          </w:p>
        </w:tc>
        <w:tc>
          <w:tcPr>
            <w:tcW w:w="1417" w:type="dxa"/>
            <w:tcBorders>
              <w:bottom w:val="nil"/>
            </w:tcBorders>
            <w:shd w:val="clear" w:color="auto" w:fill="E2EFD9"/>
            <w:tcMar>
              <w:top w:w="0" w:type="dxa"/>
              <w:left w:w="108" w:type="dxa"/>
              <w:bottom w:w="0" w:type="dxa"/>
              <w:right w:w="108" w:type="dxa"/>
            </w:tcMar>
          </w:tcPr>
          <w:p w14:paraId="5BCBA20E"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22% DDV na EM v EUR</w:t>
            </w:r>
          </w:p>
        </w:tc>
        <w:tc>
          <w:tcPr>
            <w:tcW w:w="1701" w:type="dxa"/>
            <w:tcBorders>
              <w:bottom w:val="nil"/>
            </w:tcBorders>
            <w:shd w:val="clear" w:color="auto" w:fill="E2EFD9"/>
            <w:tcMar>
              <w:top w:w="0" w:type="dxa"/>
              <w:left w:w="108" w:type="dxa"/>
              <w:bottom w:w="0" w:type="dxa"/>
              <w:right w:w="108" w:type="dxa"/>
            </w:tcMar>
          </w:tcPr>
          <w:p w14:paraId="2E14E919"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Cena / ME v EUR z DDV</w:t>
            </w:r>
          </w:p>
        </w:tc>
      </w:tr>
      <w:tr w:rsidR="006017E7" w:rsidRPr="006017E7" w14:paraId="72CB2F4E" w14:textId="77777777">
        <w:trPr>
          <w:trHeight w:val="200"/>
        </w:trPr>
        <w:tc>
          <w:tcPr>
            <w:tcW w:w="644" w:type="dxa"/>
            <w:tcBorders>
              <w:bottom w:val="nil"/>
            </w:tcBorders>
            <w:shd w:val="clear" w:color="auto" w:fill="EDEDED"/>
            <w:tcMar>
              <w:top w:w="0" w:type="dxa"/>
              <w:left w:w="108" w:type="dxa"/>
              <w:bottom w:w="0" w:type="dxa"/>
              <w:right w:w="108" w:type="dxa"/>
            </w:tcMar>
          </w:tcPr>
          <w:p w14:paraId="5CB2F2D8"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1</w:t>
            </w:r>
          </w:p>
        </w:tc>
        <w:tc>
          <w:tcPr>
            <w:tcW w:w="2333" w:type="dxa"/>
            <w:tcBorders>
              <w:bottom w:val="nil"/>
            </w:tcBorders>
            <w:shd w:val="clear" w:color="auto" w:fill="EDEDED"/>
            <w:tcMar>
              <w:top w:w="0" w:type="dxa"/>
              <w:left w:w="108" w:type="dxa"/>
              <w:bottom w:w="0" w:type="dxa"/>
              <w:right w:w="108" w:type="dxa"/>
            </w:tcMar>
          </w:tcPr>
          <w:p w14:paraId="581B308B"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2</w:t>
            </w:r>
          </w:p>
        </w:tc>
        <w:tc>
          <w:tcPr>
            <w:tcW w:w="709" w:type="dxa"/>
            <w:tcBorders>
              <w:bottom w:val="nil"/>
            </w:tcBorders>
            <w:shd w:val="clear" w:color="auto" w:fill="EDEDED"/>
            <w:tcMar>
              <w:top w:w="0" w:type="dxa"/>
              <w:left w:w="108" w:type="dxa"/>
              <w:bottom w:w="0" w:type="dxa"/>
              <w:right w:w="108" w:type="dxa"/>
            </w:tcMar>
          </w:tcPr>
          <w:p w14:paraId="262229CD" w14:textId="77777777" w:rsidR="006017E7" w:rsidRPr="006017E7" w:rsidRDefault="006017E7" w:rsidP="006017E7">
            <w:pPr>
              <w:widowControl/>
              <w:spacing w:line="288" w:lineRule="auto"/>
              <w:ind w:right="-108"/>
              <w:jc w:val="center"/>
              <w:rPr>
                <w:rFonts w:ascii="Arial" w:hAnsi="Arial" w:cs="Arial"/>
                <w:b/>
                <w:sz w:val="20"/>
                <w:szCs w:val="20"/>
                <w:lang w:eastAsia="en-US"/>
              </w:rPr>
            </w:pPr>
            <w:r w:rsidRPr="006017E7">
              <w:rPr>
                <w:rFonts w:ascii="Arial" w:hAnsi="Arial" w:cs="Arial"/>
                <w:b/>
                <w:sz w:val="20"/>
                <w:szCs w:val="20"/>
                <w:lang w:eastAsia="en-US"/>
              </w:rPr>
              <w:t>3</w:t>
            </w:r>
          </w:p>
        </w:tc>
        <w:tc>
          <w:tcPr>
            <w:tcW w:w="992" w:type="dxa"/>
            <w:tcBorders>
              <w:bottom w:val="nil"/>
            </w:tcBorders>
            <w:shd w:val="clear" w:color="auto" w:fill="EDEDED"/>
            <w:tcMar>
              <w:top w:w="0" w:type="dxa"/>
              <w:left w:w="108" w:type="dxa"/>
              <w:bottom w:w="0" w:type="dxa"/>
              <w:right w:w="108" w:type="dxa"/>
            </w:tcMar>
          </w:tcPr>
          <w:p w14:paraId="07AA6722"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4</w:t>
            </w:r>
          </w:p>
        </w:tc>
        <w:tc>
          <w:tcPr>
            <w:tcW w:w="1276" w:type="dxa"/>
            <w:tcBorders>
              <w:bottom w:val="nil"/>
            </w:tcBorders>
            <w:shd w:val="clear" w:color="auto" w:fill="EDEDED"/>
            <w:tcMar>
              <w:top w:w="0" w:type="dxa"/>
              <w:left w:w="108" w:type="dxa"/>
              <w:bottom w:w="0" w:type="dxa"/>
              <w:right w:w="108" w:type="dxa"/>
            </w:tcMar>
          </w:tcPr>
          <w:p w14:paraId="2F4325AC"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5</w:t>
            </w:r>
          </w:p>
        </w:tc>
        <w:tc>
          <w:tcPr>
            <w:tcW w:w="1417" w:type="dxa"/>
            <w:tcBorders>
              <w:bottom w:val="nil"/>
            </w:tcBorders>
            <w:shd w:val="clear" w:color="auto" w:fill="EDEDED"/>
            <w:tcMar>
              <w:top w:w="0" w:type="dxa"/>
              <w:left w:w="108" w:type="dxa"/>
              <w:bottom w:w="0" w:type="dxa"/>
              <w:right w:w="108" w:type="dxa"/>
            </w:tcMar>
          </w:tcPr>
          <w:p w14:paraId="3E08F24E"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6=5*22%</w:t>
            </w:r>
          </w:p>
        </w:tc>
        <w:tc>
          <w:tcPr>
            <w:tcW w:w="1701" w:type="dxa"/>
            <w:tcBorders>
              <w:bottom w:val="nil"/>
            </w:tcBorders>
            <w:shd w:val="clear" w:color="auto" w:fill="EDEDED"/>
            <w:tcMar>
              <w:top w:w="0" w:type="dxa"/>
              <w:left w:w="108" w:type="dxa"/>
              <w:bottom w:w="0" w:type="dxa"/>
              <w:right w:w="108" w:type="dxa"/>
            </w:tcMar>
          </w:tcPr>
          <w:p w14:paraId="7844645D" w14:textId="77777777" w:rsidR="006017E7" w:rsidRPr="006017E7" w:rsidRDefault="006017E7" w:rsidP="006017E7">
            <w:pPr>
              <w:widowControl/>
              <w:spacing w:line="288" w:lineRule="auto"/>
              <w:jc w:val="center"/>
              <w:rPr>
                <w:rFonts w:ascii="Arial" w:hAnsi="Arial" w:cs="Arial"/>
                <w:b/>
                <w:sz w:val="20"/>
                <w:szCs w:val="20"/>
                <w:lang w:eastAsia="en-US"/>
              </w:rPr>
            </w:pPr>
            <w:r w:rsidRPr="006017E7">
              <w:rPr>
                <w:rFonts w:ascii="Arial" w:hAnsi="Arial" w:cs="Arial"/>
                <w:b/>
                <w:sz w:val="20"/>
                <w:szCs w:val="20"/>
                <w:lang w:eastAsia="en-US"/>
              </w:rPr>
              <w:t>7=5+6</w:t>
            </w:r>
          </w:p>
        </w:tc>
      </w:tr>
      <w:tr w:rsidR="006017E7" w:rsidRPr="006017E7" w14:paraId="3195EE52" w14:textId="77777777">
        <w:tc>
          <w:tcPr>
            <w:tcW w:w="644" w:type="dxa"/>
            <w:tcBorders>
              <w:top w:val="double" w:sz="6" w:space="0" w:color="000000"/>
              <w:bottom w:val="single" w:sz="4" w:space="0" w:color="auto"/>
            </w:tcBorders>
            <w:tcMar>
              <w:top w:w="0" w:type="dxa"/>
              <w:left w:w="108" w:type="dxa"/>
              <w:bottom w:w="0" w:type="dxa"/>
              <w:right w:w="108" w:type="dxa"/>
            </w:tcMar>
            <w:vAlign w:val="center"/>
          </w:tcPr>
          <w:p w14:paraId="77E2B659" w14:textId="77777777" w:rsidR="006017E7" w:rsidRPr="006017E7" w:rsidRDefault="006017E7" w:rsidP="006017E7">
            <w:pPr>
              <w:widowControl/>
              <w:spacing w:line="288" w:lineRule="auto"/>
              <w:jc w:val="center"/>
              <w:rPr>
                <w:rFonts w:ascii="Arial" w:hAnsi="Arial" w:cs="Arial"/>
                <w:sz w:val="20"/>
                <w:szCs w:val="20"/>
                <w:lang w:eastAsia="en-US"/>
              </w:rPr>
            </w:pPr>
            <w:r w:rsidRPr="006017E7">
              <w:rPr>
                <w:rFonts w:ascii="Arial" w:hAnsi="Arial" w:cs="Arial"/>
                <w:sz w:val="20"/>
                <w:szCs w:val="20"/>
                <w:lang w:eastAsia="en-US"/>
              </w:rPr>
              <w:t>1</w:t>
            </w:r>
          </w:p>
        </w:tc>
        <w:tc>
          <w:tcPr>
            <w:tcW w:w="2333" w:type="dxa"/>
            <w:tcBorders>
              <w:top w:val="double" w:sz="6" w:space="0" w:color="000000"/>
              <w:bottom w:val="single" w:sz="4" w:space="0" w:color="auto"/>
            </w:tcBorders>
            <w:tcMar>
              <w:top w:w="0" w:type="dxa"/>
              <w:left w:w="108" w:type="dxa"/>
              <w:bottom w:w="0" w:type="dxa"/>
              <w:right w:w="108" w:type="dxa"/>
            </w:tcMar>
            <w:vAlign w:val="center"/>
          </w:tcPr>
          <w:p w14:paraId="4F7A6DA4" w14:textId="77777777" w:rsidR="006017E7" w:rsidRPr="006017E7" w:rsidRDefault="006017E7" w:rsidP="006017E7">
            <w:pPr>
              <w:widowControl/>
              <w:spacing w:line="288" w:lineRule="auto"/>
              <w:ind w:left="-40"/>
              <w:jc w:val="center"/>
              <w:rPr>
                <w:rFonts w:ascii="Arial" w:hAnsi="Arial" w:cs="Arial"/>
                <w:sz w:val="20"/>
                <w:szCs w:val="20"/>
                <w:lang w:eastAsia="en-US"/>
              </w:rPr>
            </w:pPr>
          </w:p>
        </w:tc>
        <w:tc>
          <w:tcPr>
            <w:tcW w:w="709" w:type="dxa"/>
            <w:tcBorders>
              <w:top w:val="double" w:sz="6" w:space="0" w:color="000000"/>
              <w:bottom w:val="single" w:sz="4" w:space="0" w:color="auto"/>
            </w:tcBorders>
            <w:tcMar>
              <w:top w:w="0" w:type="dxa"/>
              <w:left w:w="108" w:type="dxa"/>
              <w:bottom w:w="0" w:type="dxa"/>
              <w:right w:w="108" w:type="dxa"/>
            </w:tcMar>
            <w:vAlign w:val="center"/>
          </w:tcPr>
          <w:p w14:paraId="26CD096B" w14:textId="77777777" w:rsidR="006017E7" w:rsidRPr="006017E7" w:rsidRDefault="006017E7" w:rsidP="006017E7">
            <w:pPr>
              <w:widowControl/>
              <w:spacing w:line="288" w:lineRule="auto"/>
              <w:jc w:val="center"/>
              <w:rPr>
                <w:rFonts w:ascii="Arial" w:hAnsi="Arial" w:cs="Arial"/>
                <w:sz w:val="20"/>
                <w:szCs w:val="20"/>
                <w:lang w:eastAsia="en-US"/>
              </w:rPr>
            </w:pPr>
          </w:p>
        </w:tc>
        <w:tc>
          <w:tcPr>
            <w:tcW w:w="992" w:type="dxa"/>
            <w:tcBorders>
              <w:top w:val="double" w:sz="6" w:space="0" w:color="000000"/>
              <w:bottom w:val="single" w:sz="4" w:space="0" w:color="auto"/>
            </w:tcBorders>
            <w:tcMar>
              <w:top w:w="0" w:type="dxa"/>
              <w:left w:w="108" w:type="dxa"/>
              <w:bottom w:w="0" w:type="dxa"/>
              <w:right w:w="108" w:type="dxa"/>
            </w:tcMar>
            <w:vAlign w:val="center"/>
          </w:tcPr>
          <w:p w14:paraId="22EF035F" w14:textId="77777777" w:rsidR="006017E7" w:rsidRPr="006017E7" w:rsidRDefault="006017E7" w:rsidP="006017E7">
            <w:pPr>
              <w:widowControl/>
              <w:spacing w:line="288" w:lineRule="auto"/>
              <w:jc w:val="center"/>
              <w:rPr>
                <w:rFonts w:ascii="Arial" w:hAnsi="Arial" w:cs="Arial"/>
                <w:sz w:val="20"/>
                <w:szCs w:val="20"/>
                <w:lang w:eastAsia="en-US"/>
              </w:rPr>
            </w:pPr>
          </w:p>
        </w:tc>
        <w:tc>
          <w:tcPr>
            <w:tcW w:w="1276" w:type="dxa"/>
            <w:tcBorders>
              <w:top w:val="double" w:sz="6" w:space="0" w:color="000000"/>
              <w:bottom w:val="single" w:sz="4" w:space="0" w:color="auto"/>
            </w:tcBorders>
            <w:tcMar>
              <w:top w:w="0" w:type="dxa"/>
              <w:left w:w="108" w:type="dxa"/>
              <w:bottom w:w="0" w:type="dxa"/>
              <w:right w:w="108" w:type="dxa"/>
            </w:tcMar>
          </w:tcPr>
          <w:p w14:paraId="46612183" w14:textId="77777777" w:rsidR="006017E7" w:rsidRPr="006017E7" w:rsidRDefault="006017E7" w:rsidP="006017E7">
            <w:pPr>
              <w:widowControl/>
              <w:spacing w:line="288" w:lineRule="auto"/>
              <w:jc w:val="right"/>
              <w:rPr>
                <w:rFonts w:ascii="Arial" w:hAnsi="Arial" w:cs="Arial"/>
                <w:sz w:val="20"/>
                <w:szCs w:val="20"/>
                <w:lang w:eastAsia="en-US"/>
              </w:rPr>
            </w:pPr>
          </w:p>
        </w:tc>
        <w:tc>
          <w:tcPr>
            <w:tcW w:w="1417" w:type="dxa"/>
            <w:tcBorders>
              <w:top w:val="double" w:sz="6" w:space="0" w:color="000000"/>
              <w:bottom w:val="single" w:sz="4" w:space="0" w:color="auto"/>
            </w:tcBorders>
            <w:tcMar>
              <w:top w:w="0" w:type="dxa"/>
              <w:left w:w="108" w:type="dxa"/>
              <w:bottom w:w="0" w:type="dxa"/>
              <w:right w:w="108" w:type="dxa"/>
            </w:tcMar>
          </w:tcPr>
          <w:p w14:paraId="174F7BCE" w14:textId="77777777" w:rsidR="006017E7" w:rsidRPr="006017E7" w:rsidRDefault="006017E7" w:rsidP="006017E7">
            <w:pPr>
              <w:widowControl/>
              <w:spacing w:line="288" w:lineRule="auto"/>
              <w:jc w:val="right"/>
              <w:rPr>
                <w:rFonts w:ascii="Arial" w:hAnsi="Arial" w:cs="Arial"/>
                <w:sz w:val="20"/>
                <w:szCs w:val="20"/>
                <w:lang w:eastAsia="en-US"/>
              </w:rPr>
            </w:pPr>
          </w:p>
        </w:tc>
        <w:tc>
          <w:tcPr>
            <w:tcW w:w="1701" w:type="dxa"/>
            <w:tcBorders>
              <w:top w:val="double" w:sz="6" w:space="0" w:color="000000"/>
              <w:bottom w:val="single" w:sz="4" w:space="0" w:color="auto"/>
            </w:tcBorders>
            <w:tcMar>
              <w:top w:w="0" w:type="dxa"/>
              <w:left w:w="108" w:type="dxa"/>
              <w:bottom w:w="0" w:type="dxa"/>
              <w:right w:w="108" w:type="dxa"/>
            </w:tcMar>
          </w:tcPr>
          <w:p w14:paraId="5F4D3FD0" w14:textId="77777777" w:rsidR="006017E7" w:rsidRPr="006017E7" w:rsidRDefault="006017E7" w:rsidP="006017E7">
            <w:pPr>
              <w:widowControl/>
              <w:spacing w:line="288" w:lineRule="auto"/>
              <w:jc w:val="right"/>
              <w:rPr>
                <w:rFonts w:ascii="Arial" w:hAnsi="Arial" w:cs="Arial"/>
                <w:sz w:val="20"/>
                <w:szCs w:val="20"/>
                <w:lang w:eastAsia="en-US"/>
              </w:rPr>
            </w:pPr>
          </w:p>
        </w:tc>
      </w:tr>
    </w:tbl>
    <w:p w14:paraId="5FE49EDF" w14:textId="77777777" w:rsidR="006017E7" w:rsidRPr="006017E7" w:rsidRDefault="006017E7" w:rsidP="006017E7">
      <w:pPr>
        <w:spacing w:line="288" w:lineRule="auto"/>
        <w:jc w:val="both"/>
        <w:rPr>
          <w:rFonts w:ascii="Arial" w:hAnsi="Arial" w:cs="Arial"/>
          <w:sz w:val="20"/>
          <w:szCs w:val="20"/>
          <w:lang w:eastAsia="en-US"/>
        </w:rPr>
      </w:pPr>
    </w:p>
    <w:p w14:paraId="60AFBE1B" w14:textId="77777777" w:rsidR="006017E7" w:rsidRPr="006017E7" w:rsidRDefault="006017E7" w:rsidP="006017E7">
      <w:pPr>
        <w:widowControl/>
        <w:spacing w:line="288" w:lineRule="auto"/>
        <w:ind w:right="283"/>
        <w:jc w:val="both"/>
        <w:rPr>
          <w:rFonts w:ascii="Arial" w:hAnsi="Arial" w:cs="Arial"/>
          <w:sz w:val="20"/>
          <w:szCs w:val="20"/>
        </w:rPr>
      </w:pPr>
      <w:r w:rsidRPr="006017E7">
        <w:rPr>
          <w:rFonts w:ascii="Arial" w:hAnsi="Arial" w:cs="Arial"/>
          <w:sz w:val="20"/>
          <w:szCs w:val="20"/>
        </w:rPr>
        <w:t xml:space="preserve">Cene so fiksne za celotno obdobje trajanja pogodbe. </w:t>
      </w:r>
    </w:p>
    <w:p w14:paraId="511CFDA1" w14:textId="77777777" w:rsidR="006017E7" w:rsidRPr="006017E7" w:rsidRDefault="006017E7" w:rsidP="006017E7">
      <w:pPr>
        <w:widowControl/>
        <w:spacing w:line="288" w:lineRule="auto"/>
        <w:ind w:right="283"/>
        <w:jc w:val="both"/>
        <w:rPr>
          <w:rFonts w:ascii="Arial" w:hAnsi="Arial" w:cs="Arial"/>
          <w:b/>
          <w:sz w:val="20"/>
          <w:szCs w:val="20"/>
          <w:lang w:eastAsia="en-US"/>
        </w:rPr>
      </w:pPr>
    </w:p>
    <w:p w14:paraId="603AF1F0"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u w:val="single"/>
          <w:lang w:eastAsia="en-US"/>
        </w:rPr>
        <w:t>Rok izvedbe:</w:t>
      </w:r>
      <w:r>
        <w:rPr>
          <w:rFonts w:ascii="Arial" w:hAnsi="Arial" w:cs="Arial"/>
          <w:sz w:val="20"/>
          <w:szCs w:val="20"/>
          <w:u w:val="single"/>
          <w:lang w:eastAsia="en-US"/>
        </w:rPr>
        <w:t xml:space="preserve">  </w:t>
      </w:r>
      <w:r w:rsidRPr="006017E7">
        <w:rPr>
          <w:rFonts w:ascii="Arial" w:hAnsi="Arial" w:cs="Arial"/>
          <w:sz w:val="20"/>
          <w:szCs w:val="20"/>
          <w:lang w:eastAsia="en-US"/>
        </w:rPr>
        <w:t>med 13. in 17.11.2023</w:t>
      </w:r>
    </w:p>
    <w:p w14:paraId="506065F8" w14:textId="77777777" w:rsidR="006017E7" w:rsidRPr="006017E7" w:rsidRDefault="006017E7" w:rsidP="006017E7">
      <w:pPr>
        <w:spacing w:line="276" w:lineRule="auto"/>
        <w:ind w:right="283"/>
        <w:jc w:val="both"/>
        <w:rPr>
          <w:rFonts w:ascii="Arial" w:hAnsi="Arial" w:cs="Arial"/>
          <w:sz w:val="20"/>
          <w:szCs w:val="20"/>
        </w:rPr>
      </w:pPr>
      <w:r w:rsidRPr="006017E7">
        <w:rPr>
          <w:rFonts w:ascii="Arial" w:hAnsi="Arial" w:cs="Arial"/>
          <w:sz w:val="20"/>
          <w:szCs w:val="20"/>
          <w:u w:val="single"/>
          <w:lang w:eastAsia="en-US"/>
        </w:rPr>
        <w:t>Kraj izvedbe:</w:t>
      </w:r>
      <w:r w:rsidRPr="006017E7">
        <w:rPr>
          <w:rFonts w:ascii="Arial" w:hAnsi="Arial" w:cs="Arial"/>
          <w:sz w:val="20"/>
          <w:szCs w:val="20"/>
          <w:lang w:eastAsia="en-US"/>
        </w:rPr>
        <w:t xml:space="preserve"> </w:t>
      </w:r>
      <w:r w:rsidRPr="006017E7">
        <w:rPr>
          <w:rFonts w:ascii="Arial" w:hAnsi="Arial" w:cs="Arial"/>
          <w:sz w:val="20"/>
          <w:szCs w:val="20"/>
        </w:rPr>
        <w:t>VADIŠČE LIPE, OSVAD POČEK.</w:t>
      </w:r>
    </w:p>
    <w:p w14:paraId="1D34B682" w14:textId="77777777" w:rsidR="006017E7" w:rsidRPr="006017E7" w:rsidRDefault="006017E7" w:rsidP="006017E7">
      <w:pPr>
        <w:widowControl/>
        <w:spacing w:line="288" w:lineRule="auto"/>
        <w:jc w:val="both"/>
        <w:rPr>
          <w:rFonts w:ascii="Arial" w:hAnsi="Arial" w:cs="Arial"/>
          <w:sz w:val="20"/>
          <w:szCs w:val="20"/>
          <w:lang w:eastAsia="en-US"/>
        </w:rPr>
      </w:pPr>
    </w:p>
    <w:p w14:paraId="0A4A63C9" w14:textId="77777777" w:rsidR="006017E7" w:rsidRPr="006017E7" w:rsidRDefault="006017E7" w:rsidP="006017E7">
      <w:pPr>
        <w:widowControl/>
        <w:spacing w:line="288" w:lineRule="auto"/>
        <w:jc w:val="both"/>
        <w:rPr>
          <w:rFonts w:ascii="Arial" w:hAnsi="Arial" w:cs="Arial"/>
          <w:b/>
          <w:sz w:val="20"/>
          <w:szCs w:val="20"/>
          <w:lang w:eastAsia="en-US"/>
        </w:rPr>
      </w:pPr>
      <w:r w:rsidRPr="006017E7">
        <w:rPr>
          <w:rFonts w:ascii="Arial" w:hAnsi="Arial" w:cs="Arial"/>
          <w:b/>
          <w:sz w:val="20"/>
          <w:szCs w:val="20"/>
          <w:lang w:eastAsia="en-US"/>
        </w:rPr>
        <w:lastRenderedPageBreak/>
        <w:t>Način plačila</w:t>
      </w:r>
    </w:p>
    <w:p w14:paraId="62E2BF3A"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2FCF1087" w14:textId="77777777" w:rsidR="006017E7" w:rsidRPr="006017E7" w:rsidRDefault="006017E7" w:rsidP="006017E7">
      <w:pPr>
        <w:widowControl/>
        <w:spacing w:line="288" w:lineRule="auto"/>
        <w:jc w:val="both"/>
        <w:rPr>
          <w:rFonts w:ascii="Arial" w:hAnsi="Arial" w:cs="Arial"/>
          <w:sz w:val="20"/>
          <w:szCs w:val="20"/>
          <w:lang w:eastAsia="en-US"/>
        </w:rPr>
      </w:pPr>
    </w:p>
    <w:p w14:paraId="35B9D992"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Izvajalec se zavezuje, da bo predvidoma v 5-tih dneh od dneva uspešno opravljene in prevzete storitve, izstavil in poslal naročniku račun izključno v elektronski obliki (e-račun), opremljen z naročnikovo številko te pogodbe ter priložil naslednje potrjene obrazce s strani naročnika:</w:t>
      </w:r>
    </w:p>
    <w:p w14:paraId="35DC774D" w14:textId="77777777" w:rsidR="006017E7" w:rsidRPr="006017E7" w:rsidRDefault="006017E7" w:rsidP="006017E7">
      <w:pPr>
        <w:widowControl/>
        <w:numPr>
          <w:ilvl w:val="0"/>
          <w:numId w:val="27"/>
        </w:numPr>
        <w:tabs>
          <w:tab w:val="left" w:pos="360"/>
        </w:tabs>
        <w:spacing w:line="288" w:lineRule="auto"/>
        <w:jc w:val="both"/>
        <w:rPr>
          <w:rFonts w:ascii="Arial" w:hAnsi="Arial" w:cs="Arial"/>
          <w:sz w:val="20"/>
          <w:szCs w:val="20"/>
          <w:lang w:eastAsia="en-US"/>
        </w:rPr>
      </w:pPr>
      <w:r w:rsidRPr="006017E7">
        <w:rPr>
          <w:rFonts w:ascii="Arial" w:hAnsi="Arial" w:cs="Arial"/>
          <w:sz w:val="20"/>
          <w:szCs w:val="20"/>
          <w:lang w:eastAsia="en-US"/>
        </w:rPr>
        <w:t>s strani naročnika podpisano in pravilno izpolnjeno dobavnico s količino in ceno,</w:t>
      </w:r>
    </w:p>
    <w:p w14:paraId="65D9A6D4" w14:textId="77777777" w:rsidR="006017E7" w:rsidRPr="006017E7" w:rsidRDefault="006017E7" w:rsidP="006017E7">
      <w:pPr>
        <w:widowControl/>
        <w:numPr>
          <w:ilvl w:val="0"/>
          <w:numId w:val="27"/>
        </w:numPr>
        <w:tabs>
          <w:tab w:val="left" w:pos="360"/>
        </w:tabs>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dokazilo o kakovostnem prevzemu, kot je določeno v členu »Količinski in kakovostni prevzem blaga« </w:t>
      </w:r>
    </w:p>
    <w:p w14:paraId="69E1F565" w14:textId="77777777" w:rsidR="006017E7" w:rsidRPr="006017E7" w:rsidRDefault="006017E7" w:rsidP="006017E7">
      <w:pPr>
        <w:widowControl/>
        <w:spacing w:line="288" w:lineRule="auto"/>
        <w:jc w:val="both"/>
        <w:rPr>
          <w:rFonts w:ascii="Arial" w:hAnsi="Arial" w:cs="Arial"/>
          <w:sz w:val="20"/>
          <w:szCs w:val="20"/>
          <w:lang w:eastAsia="en-US"/>
        </w:rPr>
      </w:pPr>
    </w:p>
    <w:p w14:paraId="1C90107D"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E-račun mora biti naslovljen na: Ministrstvo za obrambo RS, Vojkova cesta 55, 1000 Ljubljana, s pripisom organizacijske enote, ki je naročilni list izdala.</w:t>
      </w:r>
    </w:p>
    <w:p w14:paraId="5DD55B5B" w14:textId="77777777" w:rsidR="006017E7" w:rsidRPr="006017E7" w:rsidRDefault="006017E7" w:rsidP="006017E7">
      <w:pPr>
        <w:widowControl/>
        <w:spacing w:line="288" w:lineRule="auto"/>
        <w:jc w:val="both"/>
        <w:rPr>
          <w:rFonts w:ascii="Arial" w:hAnsi="Arial" w:cs="Arial"/>
          <w:sz w:val="20"/>
          <w:szCs w:val="20"/>
          <w:lang w:eastAsia="en-US"/>
        </w:rPr>
      </w:pPr>
    </w:p>
    <w:p w14:paraId="5D1EAAFE"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Naročnik se zavezuje e-račun plačati v </w:t>
      </w:r>
      <w:r w:rsidRPr="006017E7">
        <w:rPr>
          <w:rFonts w:ascii="Arial" w:hAnsi="Arial" w:cs="Arial"/>
          <w:b/>
          <w:sz w:val="20"/>
          <w:szCs w:val="20"/>
          <w:lang w:eastAsia="en-US"/>
        </w:rPr>
        <w:t>30ih dneh</w:t>
      </w:r>
      <w:r w:rsidRPr="006017E7">
        <w:rPr>
          <w:rFonts w:ascii="Arial" w:hAnsi="Arial" w:cs="Arial"/>
          <w:sz w:val="20"/>
          <w:szCs w:val="20"/>
          <w:lang w:eastAsia="en-US"/>
        </w:rPr>
        <w:t>, pri čemer začne rok plačila teči naslednji dan po uradnem prejemu listine (e-računa), ki je podlaga za izplačilo, na naročnikovem naslovu.</w:t>
      </w:r>
    </w:p>
    <w:p w14:paraId="7C92B28E" w14:textId="77777777" w:rsidR="006017E7" w:rsidRPr="006017E7" w:rsidRDefault="006017E7" w:rsidP="006017E7">
      <w:pPr>
        <w:widowControl/>
        <w:spacing w:line="288" w:lineRule="auto"/>
        <w:jc w:val="both"/>
        <w:rPr>
          <w:rFonts w:ascii="Arial" w:hAnsi="Arial" w:cs="Arial"/>
          <w:sz w:val="20"/>
          <w:szCs w:val="20"/>
          <w:lang w:eastAsia="en-US"/>
        </w:rPr>
      </w:pPr>
    </w:p>
    <w:p w14:paraId="22D8DB16"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14:paraId="7459AB3D" w14:textId="77777777" w:rsidR="006017E7" w:rsidRPr="006017E7" w:rsidRDefault="006017E7" w:rsidP="006017E7">
      <w:pPr>
        <w:widowControl/>
        <w:spacing w:line="288" w:lineRule="auto"/>
        <w:jc w:val="both"/>
        <w:rPr>
          <w:rFonts w:ascii="Arial" w:hAnsi="Arial" w:cs="Arial"/>
          <w:sz w:val="20"/>
          <w:szCs w:val="20"/>
          <w:lang w:eastAsia="en-US"/>
        </w:rPr>
      </w:pPr>
    </w:p>
    <w:p w14:paraId="2F0B319B"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V kolikor naročnik ne poravna e-računa v dogovorjenem roku, ima izvajalec pravico zahtevati zakonite zamudne obresti.</w:t>
      </w:r>
    </w:p>
    <w:p w14:paraId="5B7AD741" w14:textId="77777777" w:rsidR="006017E7" w:rsidRPr="006017E7" w:rsidRDefault="006017E7" w:rsidP="006017E7">
      <w:pPr>
        <w:widowControl/>
        <w:spacing w:line="288" w:lineRule="auto"/>
        <w:jc w:val="both"/>
        <w:rPr>
          <w:rFonts w:ascii="Arial" w:hAnsi="Arial" w:cs="Arial"/>
          <w:sz w:val="20"/>
          <w:szCs w:val="20"/>
          <w:lang w:eastAsia="en-US"/>
        </w:rPr>
      </w:pPr>
    </w:p>
    <w:p w14:paraId="12A0D18D"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E-račun se uporablja le za slovenske pravne osebe, tuji ponudniki pošiljajo račune v pdf. obliki na e-naslov: </w:t>
      </w:r>
      <w:hyperlink r:id="rId11" w:history="1">
        <w:r w:rsidRPr="006017E7">
          <w:rPr>
            <w:rFonts w:ascii="Arial" w:hAnsi="Arial" w:cs="Arial"/>
            <w:color w:val="0000FF"/>
            <w:sz w:val="20"/>
            <w:szCs w:val="20"/>
            <w:u w:val="single"/>
            <w:lang w:eastAsia="en-US"/>
          </w:rPr>
          <w:t>glavna.pisarna@mors.si</w:t>
        </w:r>
      </w:hyperlink>
      <w:r w:rsidRPr="006017E7">
        <w:rPr>
          <w:rFonts w:ascii="Arial" w:hAnsi="Arial" w:cs="Arial"/>
          <w:sz w:val="20"/>
          <w:szCs w:val="20"/>
          <w:lang w:eastAsia="en-US"/>
        </w:rPr>
        <w:t>.</w:t>
      </w:r>
    </w:p>
    <w:p w14:paraId="3E93C825" w14:textId="77777777" w:rsidR="006017E7" w:rsidRPr="006017E7" w:rsidRDefault="006017E7" w:rsidP="006017E7">
      <w:pPr>
        <w:widowControl/>
        <w:spacing w:line="288" w:lineRule="auto"/>
        <w:jc w:val="both"/>
        <w:rPr>
          <w:rFonts w:ascii="Arial" w:hAnsi="Arial" w:cs="Arial"/>
          <w:i/>
          <w:color w:val="00B050"/>
          <w:sz w:val="20"/>
          <w:szCs w:val="20"/>
          <w:lang w:eastAsia="en-US"/>
        </w:rPr>
      </w:pPr>
    </w:p>
    <w:p w14:paraId="4671F694" w14:textId="77777777" w:rsidR="006017E7" w:rsidRPr="006017E7" w:rsidRDefault="006017E7" w:rsidP="006017E7">
      <w:pPr>
        <w:widowControl/>
        <w:spacing w:line="288" w:lineRule="auto"/>
        <w:jc w:val="both"/>
        <w:rPr>
          <w:rFonts w:ascii="Arial" w:hAnsi="Arial" w:cs="Arial"/>
          <w:i/>
          <w:color w:val="00B050"/>
          <w:sz w:val="20"/>
          <w:szCs w:val="20"/>
          <w:lang w:eastAsia="en-US"/>
        </w:rPr>
      </w:pPr>
      <w:r w:rsidRPr="006017E7">
        <w:rPr>
          <w:rFonts w:ascii="Arial" w:hAnsi="Arial" w:cs="Arial"/>
          <w:i/>
          <w:color w:val="00B050"/>
          <w:sz w:val="20"/>
          <w:szCs w:val="20"/>
          <w:lang w:eastAsia="en-US"/>
        </w:rPr>
        <w:t>(samo za storitev v primeru nastopa s podizvajalcem, ki zahteva neposredno plačilo)</w:t>
      </w:r>
    </w:p>
    <w:p w14:paraId="1D0D5C04" w14:textId="77777777" w:rsidR="006017E7" w:rsidRPr="006017E7" w:rsidRDefault="006017E7" w:rsidP="006017E7">
      <w:pPr>
        <w:widowControl/>
        <w:spacing w:line="288" w:lineRule="auto"/>
        <w:jc w:val="both"/>
        <w:rPr>
          <w:rFonts w:ascii="Arial" w:hAnsi="Arial" w:cs="Arial"/>
          <w:i/>
          <w:sz w:val="20"/>
          <w:szCs w:val="20"/>
          <w:lang w:eastAsia="en-US"/>
        </w:rPr>
      </w:pPr>
      <w:r w:rsidRPr="006017E7">
        <w:rPr>
          <w:rFonts w:ascii="Arial" w:hAnsi="Arial" w:cs="Arial"/>
          <w:sz w:val="20"/>
          <w:szCs w:val="20"/>
          <w:lang w:eastAsia="en-US"/>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14:paraId="248FCD89" w14:textId="77777777" w:rsidR="006017E7" w:rsidRPr="006017E7" w:rsidRDefault="006017E7" w:rsidP="006017E7">
      <w:pPr>
        <w:widowControl/>
        <w:spacing w:line="288" w:lineRule="auto"/>
        <w:jc w:val="both"/>
        <w:rPr>
          <w:rFonts w:ascii="Arial" w:hAnsi="Arial" w:cs="Arial"/>
          <w:sz w:val="20"/>
          <w:szCs w:val="20"/>
          <w:lang w:eastAsia="en-US"/>
        </w:rPr>
      </w:pPr>
    </w:p>
    <w:p w14:paraId="3BCCD092"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b/>
          <w:sz w:val="20"/>
          <w:szCs w:val="20"/>
          <w:lang w:eastAsia="en-US"/>
        </w:rPr>
        <w:t>Kakovost storitve</w:t>
      </w:r>
    </w:p>
    <w:p w14:paraId="3B6A35AD"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7499F002" w14:textId="77777777" w:rsidR="006017E7" w:rsidRPr="006017E7" w:rsidRDefault="006017E7" w:rsidP="006017E7">
      <w:pPr>
        <w:widowControl/>
        <w:spacing w:line="288" w:lineRule="auto"/>
        <w:jc w:val="both"/>
        <w:rPr>
          <w:rFonts w:ascii="Arial" w:hAnsi="Arial" w:cs="Arial"/>
          <w:sz w:val="20"/>
          <w:szCs w:val="20"/>
          <w:lang w:eastAsia="en-US"/>
        </w:rPr>
      </w:pPr>
    </w:p>
    <w:p w14:paraId="5099657A" w14:textId="77777777" w:rsidR="006017E7" w:rsidRPr="006017E7" w:rsidRDefault="006017E7" w:rsidP="006017E7">
      <w:pPr>
        <w:spacing w:line="276" w:lineRule="auto"/>
        <w:ind w:right="-149"/>
        <w:jc w:val="both"/>
        <w:rPr>
          <w:rFonts w:ascii="Arial" w:hAnsi="Arial" w:cs="Arial"/>
          <w:bCs/>
          <w:sz w:val="20"/>
          <w:szCs w:val="20"/>
        </w:rPr>
      </w:pPr>
      <w:r w:rsidRPr="006017E7">
        <w:rPr>
          <w:rFonts w:ascii="Arial" w:hAnsi="Arial" w:cs="Arial"/>
          <w:bCs/>
          <w:sz w:val="20"/>
          <w:szCs w:val="20"/>
        </w:rPr>
        <w:t xml:space="preserve">Izvajalec se zavezuje, da bo obveznosti iz oddelka predmeta te pogodbe izvajal strokovno in kvalitetno ter v dogovorjenem roku, skladno z načeli stroke in dobrega gospodarja ter v skladu z razpisnimi pogoji </w:t>
      </w:r>
      <w:r w:rsidRPr="006017E7">
        <w:rPr>
          <w:rFonts w:ascii="Arial" w:hAnsi="Arial" w:cs="Arial"/>
          <w:sz w:val="20"/>
          <w:szCs w:val="20"/>
        </w:rPr>
        <w:t>ter zahtevami naročnika</w:t>
      </w:r>
      <w:r w:rsidRPr="006017E7">
        <w:rPr>
          <w:rFonts w:ascii="Arial" w:hAnsi="Arial" w:cs="Arial"/>
          <w:bCs/>
          <w:sz w:val="20"/>
          <w:szCs w:val="20"/>
        </w:rPr>
        <w:t>. Izvajalec bo pri izvajanju storitev upošteval pravno podlago:</w:t>
      </w:r>
    </w:p>
    <w:p w14:paraId="27D6D0C3" w14:textId="77777777" w:rsidR="006017E7" w:rsidRPr="006017E7" w:rsidRDefault="006017E7" w:rsidP="006017E7">
      <w:pPr>
        <w:spacing w:line="276" w:lineRule="auto"/>
        <w:jc w:val="both"/>
        <w:rPr>
          <w:rFonts w:ascii="Arial" w:hAnsi="Arial" w:cs="Arial"/>
          <w:sz w:val="20"/>
          <w:szCs w:val="20"/>
        </w:rPr>
      </w:pPr>
    </w:p>
    <w:p w14:paraId="7713A1B4" w14:textId="77777777" w:rsidR="006017E7" w:rsidRPr="006017E7" w:rsidRDefault="006017E7" w:rsidP="006017E7">
      <w:pPr>
        <w:widowControl/>
        <w:numPr>
          <w:ilvl w:val="0"/>
          <w:numId w:val="42"/>
        </w:numPr>
        <w:tabs>
          <w:tab w:val="left" w:pos="360"/>
        </w:tabs>
        <w:spacing w:line="276" w:lineRule="auto"/>
        <w:jc w:val="both"/>
        <w:rPr>
          <w:rFonts w:ascii="Arial" w:hAnsi="Arial" w:cs="Arial"/>
          <w:sz w:val="20"/>
          <w:szCs w:val="20"/>
        </w:rPr>
      </w:pPr>
      <w:r w:rsidRPr="006017E7">
        <w:rPr>
          <w:rFonts w:ascii="Arial" w:hAnsi="Arial" w:cs="Arial"/>
          <w:sz w:val="20"/>
          <w:szCs w:val="20"/>
        </w:rPr>
        <w:t>Zakon o varstvu pred ionizirajočimi sevanji in jedrski varnosti (Ur.l. RS</w:t>
      </w:r>
      <w:r w:rsidR="003220C9">
        <w:rPr>
          <w:rFonts w:ascii="Arial" w:hAnsi="Arial" w:cs="Arial"/>
          <w:sz w:val="20"/>
          <w:szCs w:val="20"/>
        </w:rPr>
        <w:t>, št. 76/17 - ZVISJV-1, 26/19,</w:t>
      </w:r>
      <w:r w:rsidRPr="006017E7">
        <w:rPr>
          <w:rFonts w:ascii="Arial" w:hAnsi="Arial" w:cs="Arial"/>
          <w:sz w:val="20"/>
          <w:szCs w:val="20"/>
        </w:rPr>
        <w:t xml:space="preserve"> 172/21</w:t>
      </w:r>
      <w:r w:rsidR="003220C9">
        <w:rPr>
          <w:rFonts w:ascii="Arial" w:hAnsi="Arial" w:cs="Arial"/>
          <w:sz w:val="20"/>
          <w:szCs w:val="20"/>
        </w:rPr>
        <w:t xml:space="preserve"> </w:t>
      </w:r>
      <w:ins w:id="6" w:author="VIDENIČ Mojca" w:date="2023-05-25T11:00:00Z">
        <w:r w:rsidR="003220C9">
          <w:rPr>
            <w:rFonts w:ascii="Arial" w:hAnsi="Arial" w:cs="Arial"/>
            <w:sz w:val="20"/>
            <w:szCs w:val="20"/>
          </w:rPr>
          <w:t>in 18/23-ZDU-1O</w:t>
        </w:r>
      </w:ins>
      <w:r w:rsidRPr="006017E7">
        <w:rPr>
          <w:rFonts w:ascii="Arial" w:hAnsi="Arial" w:cs="Arial"/>
          <w:sz w:val="20"/>
          <w:szCs w:val="20"/>
        </w:rPr>
        <w:t>),</w:t>
      </w:r>
    </w:p>
    <w:p w14:paraId="472F6090" w14:textId="77777777" w:rsidR="006017E7" w:rsidRPr="006017E7" w:rsidRDefault="006017E7" w:rsidP="006017E7">
      <w:pPr>
        <w:widowControl/>
        <w:numPr>
          <w:ilvl w:val="0"/>
          <w:numId w:val="42"/>
        </w:numPr>
        <w:tabs>
          <w:tab w:val="left" w:pos="360"/>
        </w:tabs>
        <w:spacing w:line="276" w:lineRule="auto"/>
        <w:jc w:val="both"/>
        <w:rPr>
          <w:rFonts w:ascii="Arial" w:hAnsi="Arial" w:cs="Arial"/>
          <w:sz w:val="20"/>
          <w:szCs w:val="20"/>
        </w:rPr>
      </w:pPr>
      <w:r w:rsidRPr="006017E7">
        <w:rPr>
          <w:rFonts w:ascii="Arial" w:hAnsi="Arial" w:cs="Arial"/>
          <w:sz w:val="20"/>
          <w:szCs w:val="20"/>
        </w:rPr>
        <w:t>Pravilnik o uporabi virov sevanja in sevalni dejavnosti (Ur. l. št. 27/18),</w:t>
      </w:r>
    </w:p>
    <w:p w14:paraId="7F985CFC" w14:textId="77777777" w:rsidR="006017E7" w:rsidRPr="006017E7" w:rsidRDefault="006017E7" w:rsidP="006017E7">
      <w:pPr>
        <w:widowControl/>
        <w:numPr>
          <w:ilvl w:val="0"/>
          <w:numId w:val="42"/>
        </w:numPr>
        <w:tabs>
          <w:tab w:val="left" w:pos="360"/>
        </w:tabs>
        <w:spacing w:line="276" w:lineRule="auto"/>
        <w:jc w:val="both"/>
        <w:rPr>
          <w:rFonts w:ascii="Arial" w:hAnsi="Arial" w:cs="Arial"/>
          <w:sz w:val="20"/>
          <w:szCs w:val="20"/>
        </w:rPr>
      </w:pPr>
      <w:r w:rsidRPr="006017E7">
        <w:rPr>
          <w:rFonts w:ascii="Arial" w:hAnsi="Arial" w:cs="Arial"/>
          <w:sz w:val="20"/>
          <w:szCs w:val="20"/>
        </w:rPr>
        <w:t>Pravilnik o ukrepih varstva pred sevanji na nadzorovanih in opazovanih območjih (Ur. l. št. 47/18),</w:t>
      </w:r>
    </w:p>
    <w:p w14:paraId="1334263D" w14:textId="77777777" w:rsidR="006017E7" w:rsidRPr="006017E7" w:rsidRDefault="006017E7" w:rsidP="006017E7">
      <w:pPr>
        <w:widowControl/>
        <w:numPr>
          <w:ilvl w:val="0"/>
          <w:numId w:val="42"/>
        </w:numPr>
        <w:tabs>
          <w:tab w:val="left" w:pos="360"/>
        </w:tabs>
        <w:spacing w:line="276" w:lineRule="auto"/>
        <w:jc w:val="both"/>
        <w:rPr>
          <w:rFonts w:ascii="Arial" w:hAnsi="Arial" w:cs="Arial"/>
          <w:sz w:val="20"/>
          <w:szCs w:val="20"/>
        </w:rPr>
      </w:pPr>
      <w:r w:rsidRPr="006017E7">
        <w:rPr>
          <w:rFonts w:ascii="Arial" w:hAnsi="Arial" w:cs="Arial"/>
          <w:sz w:val="20"/>
          <w:szCs w:val="20"/>
        </w:rPr>
        <w:t xml:space="preserve">Pravilnik o pooblaščenih izvedencih za sevalno in jedrsko varnost, (Ur. l. RS, št. 50/16 in 76/17 – ZVISJV-1), </w:t>
      </w:r>
    </w:p>
    <w:p w14:paraId="52AB9AD8" w14:textId="77777777" w:rsidR="006017E7" w:rsidRPr="006017E7" w:rsidRDefault="006017E7" w:rsidP="006017E7">
      <w:pPr>
        <w:widowControl/>
        <w:numPr>
          <w:ilvl w:val="0"/>
          <w:numId w:val="42"/>
        </w:numPr>
        <w:tabs>
          <w:tab w:val="left" w:pos="360"/>
        </w:tabs>
        <w:spacing w:line="276" w:lineRule="auto"/>
        <w:jc w:val="both"/>
        <w:rPr>
          <w:rFonts w:ascii="Arial" w:hAnsi="Arial" w:cs="Arial"/>
          <w:sz w:val="20"/>
          <w:szCs w:val="20"/>
        </w:rPr>
      </w:pPr>
      <w:r w:rsidRPr="006017E7">
        <w:rPr>
          <w:rFonts w:ascii="Arial" w:hAnsi="Arial" w:cs="Arial"/>
          <w:sz w:val="20"/>
          <w:szCs w:val="20"/>
        </w:rPr>
        <w:t>drugo veljavno pravno podlago, ki ureja ravnanje s predmetom pogodbe, v Republiki Sloveniji.</w:t>
      </w:r>
    </w:p>
    <w:p w14:paraId="1C604283" w14:textId="77777777" w:rsidR="006017E7" w:rsidRPr="006017E7" w:rsidRDefault="006017E7" w:rsidP="006017E7">
      <w:pPr>
        <w:spacing w:line="276" w:lineRule="auto"/>
        <w:ind w:right="-149"/>
        <w:jc w:val="both"/>
        <w:rPr>
          <w:rFonts w:ascii="Arial" w:hAnsi="Arial" w:cs="Arial"/>
          <w:sz w:val="20"/>
          <w:szCs w:val="20"/>
        </w:rPr>
      </w:pPr>
    </w:p>
    <w:p w14:paraId="33E4609A" w14:textId="77777777" w:rsidR="006017E7" w:rsidRPr="006017E7" w:rsidRDefault="006017E7" w:rsidP="006017E7">
      <w:pPr>
        <w:spacing w:line="276" w:lineRule="auto"/>
        <w:ind w:right="-149"/>
        <w:jc w:val="both"/>
        <w:rPr>
          <w:rFonts w:ascii="Arial" w:hAnsi="Arial" w:cs="Arial"/>
          <w:sz w:val="20"/>
          <w:szCs w:val="20"/>
        </w:rPr>
      </w:pPr>
      <w:r w:rsidRPr="006017E7">
        <w:rPr>
          <w:rFonts w:ascii="Arial" w:hAnsi="Arial" w:cs="Arial"/>
          <w:sz w:val="20"/>
          <w:szCs w:val="20"/>
        </w:rPr>
        <w:lastRenderedPageBreak/>
        <w:t>Naročnik ima pravico nadzorovati izvajalca pri izvajanju del po tej pogodbi in mu dajati navodila. Izvajalec je dolžan naročnika opozoriti na pomanjkljivosti njegovega naročila, kot tudi na druge okoliščine, ki so pomembne za pravočasno izvedbo del po pogodbi, sicer je naročniku odškodninsko odgovoren.</w:t>
      </w:r>
    </w:p>
    <w:p w14:paraId="5B5AB296" w14:textId="77777777" w:rsidR="006017E7" w:rsidRPr="006017E7" w:rsidRDefault="006017E7" w:rsidP="006017E7">
      <w:pPr>
        <w:widowControl/>
        <w:spacing w:line="288" w:lineRule="auto"/>
        <w:jc w:val="both"/>
        <w:rPr>
          <w:rFonts w:ascii="Arial" w:hAnsi="Arial" w:cs="Arial"/>
          <w:b/>
          <w:bCs/>
          <w:sz w:val="20"/>
          <w:szCs w:val="20"/>
          <w:lang w:eastAsia="en-US"/>
        </w:rPr>
      </w:pPr>
    </w:p>
    <w:p w14:paraId="4181F8A3" w14:textId="77777777" w:rsidR="006017E7" w:rsidRPr="006017E7" w:rsidRDefault="006017E7" w:rsidP="006017E7">
      <w:pPr>
        <w:widowControl/>
        <w:spacing w:line="288" w:lineRule="auto"/>
        <w:rPr>
          <w:rFonts w:ascii="Arial" w:hAnsi="Arial" w:cs="Arial"/>
          <w:b/>
          <w:sz w:val="20"/>
          <w:szCs w:val="20"/>
        </w:rPr>
      </w:pPr>
      <w:bookmarkStart w:id="7" w:name="_Hlk128477756"/>
      <w:r w:rsidRPr="006017E7">
        <w:rPr>
          <w:rFonts w:ascii="Arial" w:hAnsi="Arial" w:cs="Arial"/>
          <w:b/>
          <w:sz w:val="20"/>
          <w:szCs w:val="20"/>
        </w:rPr>
        <w:t>Količinski in kakovostni prevzem storitve</w:t>
      </w:r>
    </w:p>
    <w:p w14:paraId="322C5E61" w14:textId="77777777" w:rsidR="006017E7" w:rsidRPr="006017E7" w:rsidRDefault="006017E7" w:rsidP="006017E7">
      <w:pPr>
        <w:widowControl/>
        <w:numPr>
          <w:ilvl w:val="0"/>
          <w:numId w:val="43"/>
        </w:numPr>
        <w:spacing w:line="288" w:lineRule="auto"/>
        <w:jc w:val="center"/>
        <w:rPr>
          <w:rFonts w:ascii="Arial" w:hAnsi="Arial" w:cs="Arial"/>
          <w:sz w:val="20"/>
          <w:szCs w:val="20"/>
        </w:rPr>
      </w:pPr>
      <w:r w:rsidRPr="006017E7">
        <w:rPr>
          <w:rFonts w:ascii="Arial" w:hAnsi="Arial" w:cs="Arial"/>
          <w:sz w:val="20"/>
          <w:szCs w:val="20"/>
        </w:rPr>
        <w:t>člen</w:t>
      </w:r>
    </w:p>
    <w:p w14:paraId="6B2D8EEB" w14:textId="77777777" w:rsidR="006017E7" w:rsidRPr="006017E7" w:rsidRDefault="006017E7" w:rsidP="006017E7">
      <w:pPr>
        <w:widowControl/>
        <w:spacing w:line="288" w:lineRule="auto"/>
        <w:jc w:val="both"/>
        <w:rPr>
          <w:rFonts w:ascii="Arial" w:hAnsi="Arial" w:cs="Arial"/>
          <w:sz w:val="20"/>
          <w:szCs w:val="20"/>
        </w:rPr>
      </w:pPr>
    </w:p>
    <w:bookmarkEnd w:id="7"/>
    <w:p w14:paraId="4DD0CBD9" w14:textId="77777777" w:rsidR="006017E7" w:rsidRPr="006017E7" w:rsidRDefault="006017E7" w:rsidP="006017E7">
      <w:pPr>
        <w:spacing w:line="276" w:lineRule="auto"/>
        <w:ind w:right="-149"/>
        <w:jc w:val="both"/>
        <w:rPr>
          <w:rFonts w:ascii="Arial" w:hAnsi="Arial" w:cs="Arial"/>
          <w:sz w:val="20"/>
          <w:szCs w:val="20"/>
        </w:rPr>
      </w:pPr>
      <w:r w:rsidRPr="006017E7">
        <w:rPr>
          <w:rFonts w:ascii="Arial" w:hAnsi="Arial" w:cs="Arial"/>
          <w:sz w:val="20"/>
          <w:szCs w:val="20"/>
        </w:rPr>
        <w:t>Količinski in kakovostni prevzem se izvede na podlagi usklajenega in potrjenega terminskega plana izvedbe s strani naročnika. V kolikor pride do spremembe v terminih izvedbe, izvajalec posreduje naročniku novi termin na obrazcu SS 12-7, praviloma osem (8) delovnih dni pred izvedbo storitve.</w:t>
      </w:r>
    </w:p>
    <w:p w14:paraId="5E29350C" w14:textId="77777777" w:rsidR="006017E7" w:rsidRPr="006017E7" w:rsidRDefault="006017E7" w:rsidP="006017E7">
      <w:pPr>
        <w:spacing w:line="276" w:lineRule="auto"/>
        <w:ind w:right="-149"/>
        <w:jc w:val="both"/>
        <w:rPr>
          <w:rFonts w:ascii="Arial" w:hAnsi="Arial" w:cs="Arial"/>
          <w:sz w:val="20"/>
          <w:szCs w:val="20"/>
        </w:rPr>
      </w:pPr>
    </w:p>
    <w:p w14:paraId="6DE4F8CE" w14:textId="77777777" w:rsidR="006017E7" w:rsidRPr="006017E7" w:rsidRDefault="006017E7" w:rsidP="006017E7">
      <w:pPr>
        <w:spacing w:line="276" w:lineRule="auto"/>
        <w:ind w:right="-149"/>
        <w:jc w:val="both"/>
        <w:rPr>
          <w:rFonts w:ascii="Arial" w:hAnsi="Arial" w:cs="Arial"/>
          <w:sz w:val="20"/>
          <w:szCs w:val="20"/>
        </w:rPr>
      </w:pPr>
      <w:r w:rsidRPr="006017E7">
        <w:rPr>
          <w:rFonts w:ascii="Arial" w:hAnsi="Arial" w:cs="Arial"/>
          <w:sz w:val="20"/>
          <w:szCs w:val="20"/>
        </w:rPr>
        <w:t>Po izvedenem pregledu in merjenju vira sevanja bo naročnik opravil količinski prevzem izvedbe storitve ter ustreznost potrdil s podpisom dobavnega dokumenta izvajalca.</w:t>
      </w:r>
    </w:p>
    <w:p w14:paraId="0429E2D0" w14:textId="77777777" w:rsidR="006017E7" w:rsidRPr="006017E7" w:rsidRDefault="006017E7" w:rsidP="006017E7">
      <w:pPr>
        <w:spacing w:line="276" w:lineRule="auto"/>
        <w:ind w:right="-149"/>
        <w:jc w:val="both"/>
        <w:rPr>
          <w:rFonts w:ascii="Arial" w:hAnsi="Arial" w:cs="Arial"/>
          <w:sz w:val="20"/>
          <w:szCs w:val="20"/>
        </w:rPr>
      </w:pPr>
    </w:p>
    <w:p w14:paraId="55EEEF4C" w14:textId="77777777" w:rsidR="006017E7" w:rsidRPr="006017E7" w:rsidRDefault="006017E7" w:rsidP="006017E7">
      <w:pPr>
        <w:spacing w:line="276" w:lineRule="auto"/>
        <w:ind w:right="-149"/>
        <w:jc w:val="both"/>
        <w:rPr>
          <w:rFonts w:ascii="Arial" w:hAnsi="Arial" w:cs="Arial"/>
          <w:sz w:val="20"/>
          <w:szCs w:val="20"/>
        </w:rPr>
      </w:pPr>
      <w:r w:rsidRPr="006017E7">
        <w:rPr>
          <w:rFonts w:ascii="Arial" w:hAnsi="Arial" w:cs="Arial"/>
          <w:sz w:val="20"/>
          <w:szCs w:val="20"/>
        </w:rPr>
        <w:t xml:space="preserve">Kakovostni prevzem se izvede z Zapisnikom o kontroli kakovosti proizvoda na obrazcu  SS 14-7, katerega podpiše predstavnik Oddelka za prevzem in kakovost oziroma od njega pooblaščena oseba. </w:t>
      </w:r>
    </w:p>
    <w:p w14:paraId="4A5F171E" w14:textId="77777777" w:rsidR="006017E7" w:rsidRPr="006017E7" w:rsidRDefault="006017E7" w:rsidP="006017E7">
      <w:pPr>
        <w:spacing w:line="276" w:lineRule="auto"/>
        <w:ind w:right="-149"/>
        <w:jc w:val="both"/>
        <w:rPr>
          <w:rFonts w:ascii="Arial" w:hAnsi="Arial" w:cs="Arial"/>
          <w:sz w:val="20"/>
          <w:szCs w:val="20"/>
        </w:rPr>
      </w:pPr>
    </w:p>
    <w:p w14:paraId="3D06B1F1" w14:textId="77777777" w:rsidR="006017E7" w:rsidRPr="006017E7" w:rsidRDefault="006017E7" w:rsidP="006017E7">
      <w:pPr>
        <w:spacing w:line="276" w:lineRule="auto"/>
        <w:ind w:right="-149"/>
        <w:jc w:val="both"/>
        <w:rPr>
          <w:rFonts w:ascii="Arial" w:hAnsi="Arial" w:cs="Arial"/>
          <w:sz w:val="20"/>
          <w:szCs w:val="20"/>
        </w:rPr>
      </w:pPr>
      <w:r w:rsidRPr="006017E7">
        <w:rPr>
          <w:rFonts w:ascii="Arial" w:hAnsi="Arial" w:cs="Arial"/>
          <w:sz w:val="20"/>
          <w:szCs w:val="20"/>
        </w:rPr>
        <w:t>Za dan izvedbe storitve se šteje dan podpisanega Zapisnika o kontroli kakovosti iz katerega je razvidna ustreznost in popolnost opravljene storitve in dobavni dokument.</w:t>
      </w:r>
    </w:p>
    <w:p w14:paraId="44E52E70" w14:textId="77777777" w:rsidR="006017E7" w:rsidRPr="006017E7" w:rsidRDefault="006017E7" w:rsidP="006017E7">
      <w:pPr>
        <w:spacing w:line="276" w:lineRule="auto"/>
        <w:ind w:right="-149"/>
        <w:jc w:val="both"/>
        <w:rPr>
          <w:rFonts w:ascii="Arial" w:hAnsi="Arial" w:cs="Arial"/>
          <w:sz w:val="20"/>
          <w:szCs w:val="20"/>
        </w:rPr>
      </w:pPr>
    </w:p>
    <w:p w14:paraId="273347E5" w14:textId="77777777" w:rsidR="006017E7" w:rsidRPr="006017E7" w:rsidRDefault="006017E7" w:rsidP="006017E7">
      <w:pPr>
        <w:spacing w:line="276" w:lineRule="auto"/>
        <w:ind w:right="-149"/>
        <w:jc w:val="both"/>
        <w:rPr>
          <w:rFonts w:ascii="Arial" w:hAnsi="Arial" w:cs="Arial"/>
          <w:sz w:val="20"/>
          <w:szCs w:val="20"/>
        </w:rPr>
      </w:pPr>
      <w:r w:rsidRPr="006017E7">
        <w:rPr>
          <w:rFonts w:ascii="Arial" w:hAnsi="Arial" w:cs="Arial"/>
          <w:sz w:val="20"/>
          <w:szCs w:val="20"/>
        </w:rPr>
        <w:t>Po uspešno opravljenem kakovostnem prevzemu ima zapisnik oznako: “Kakovost ustreza pogodbenim določilom”.</w:t>
      </w:r>
    </w:p>
    <w:p w14:paraId="7559E16C" w14:textId="77777777" w:rsidR="006017E7" w:rsidRPr="006017E7" w:rsidRDefault="006017E7" w:rsidP="006017E7">
      <w:pPr>
        <w:spacing w:line="276" w:lineRule="auto"/>
        <w:ind w:right="-149"/>
        <w:jc w:val="both"/>
        <w:rPr>
          <w:rFonts w:ascii="Arial" w:hAnsi="Arial" w:cs="Arial"/>
          <w:sz w:val="20"/>
          <w:szCs w:val="20"/>
        </w:rPr>
      </w:pPr>
    </w:p>
    <w:p w14:paraId="1429E625" w14:textId="77777777" w:rsidR="006017E7" w:rsidRPr="006017E7" w:rsidRDefault="006017E7" w:rsidP="006017E7">
      <w:pPr>
        <w:spacing w:line="276" w:lineRule="auto"/>
        <w:ind w:right="-149"/>
        <w:jc w:val="both"/>
        <w:rPr>
          <w:rFonts w:ascii="Arial" w:hAnsi="Arial" w:cs="Arial"/>
          <w:sz w:val="20"/>
          <w:szCs w:val="20"/>
        </w:rPr>
      </w:pPr>
      <w:r w:rsidRPr="006017E7">
        <w:rPr>
          <w:rFonts w:ascii="Arial" w:hAnsi="Arial" w:cs="Arial"/>
          <w:sz w:val="20"/>
          <w:szCs w:val="20"/>
        </w:rPr>
        <w:t xml:space="preserve">Priloga zapisnika so: dobavni dokumenti izvajalca, poročila o pregledih virov sevanja, certifikati. </w:t>
      </w:r>
    </w:p>
    <w:p w14:paraId="266EE14D" w14:textId="77777777" w:rsidR="006017E7" w:rsidRPr="006017E7" w:rsidRDefault="006017E7" w:rsidP="006017E7">
      <w:pPr>
        <w:widowControl/>
        <w:spacing w:line="288" w:lineRule="auto"/>
        <w:jc w:val="both"/>
        <w:rPr>
          <w:rFonts w:ascii="Arial" w:hAnsi="Arial" w:cs="Arial"/>
          <w:b/>
          <w:bCs/>
          <w:sz w:val="20"/>
          <w:szCs w:val="20"/>
          <w:lang w:eastAsia="en-US"/>
        </w:rPr>
      </w:pPr>
    </w:p>
    <w:p w14:paraId="06C601DF" w14:textId="77777777" w:rsidR="006017E7" w:rsidRPr="006017E7" w:rsidRDefault="006017E7" w:rsidP="006017E7">
      <w:pPr>
        <w:widowControl/>
        <w:spacing w:line="288" w:lineRule="auto"/>
        <w:jc w:val="both"/>
        <w:rPr>
          <w:rFonts w:ascii="Arial" w:hAnsi="Arial" w:cs="Arial"/>
          <w:b/>
          <w:color w:val="00B050"/>
          <w:sz w:val="20"/>
          <w:szCs w:val="20"/>
          <w:lang w:eastAsia="en-US"/>
        </w:rPr>
      </w:pPr>
      <w:r w:rsidRPr="006017E7">
        <w:rPr>
          <w:rFonts w:ascii="Arial" w:hAnsi="Arial" w:cs="Arial"/>
          <w:b/>
          <w:sz w:val="20"/>
          <w:szCs w:val="20"/>
          <w:lang w:eastAsia="en-US"/>
        </w:rPr>
        <w:t xml:space="preserve">Podizvajalci </w:t>
      </w:r>
    </w:p>
    <w:p w14:paraId="754272A5"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11350B58" w14:textId="77777777" w:rsidR="006017E7" w:rsidRPr="006017E7" w:rsidRDefault="006017E7" w:rsidP="006017E7">
      <w:pPr>
        <w:widowControl/>
        <w:spacing w:line="288" w:lineRule="auto"/>
        <w:jc w:val="both"/>
        <w:rPr>
          <w:rFonts w:ascii="Arial" w:hAnsi="Arial" w:cs="Arial"/>
          <w:color w:val="FF0000"/>
          <w:sz w:val="20"/>
          <w:szCs w:val="20"/>
          <w:lang w:eastAsia="en-US"/>
        </w:rPr>
      </w:pPr>
    </w:p>
    <w:p w14:paraId="3B00FBEC"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Izvajalec bo dela po tej pogodbi izvajal sam. V dela po tej pogodbi izvajalec ne sme samovoljno vključiti podizvajalca. </w:t>
      </w:r>
    </w:p>
    <w:p w14:paraId="2FCD551E" w14:textId="77777777" w:rsidR="006017E7" w:rsidRPr="006017E7" w:rsidRDefault="006017E7" w:rsidP="006017E7">
      <w:pPr>
        <w:widowControl/>
        <w:spacing w:line="288" w:lineRule="auto"/>
        <w:jc w:val="both"/>
        <w:rPr>
          <w:rFonts w:ascii="Arial" w:hAnsi="Arial" w:cs="Arial"/>
          <w:sz w:val="20"/>
          <w:szCs w:val="20"/>
          <w:shd w:val="clear" w:color="auto" w:fill="FFFFFF"/>
          <w:lang w:eastAsia="en-US"/>
        </w:rPr>
      </w:pPr>
      <w:r w:rsidRPr="006017E7">
        <w:rPr>
          <w:rFonts w:ascii="Arial" w:hAnsi="Arial" w:cs="Arial"/>
          <w:sz w:val="20"/>
          <w:szCs w:val="20"/>
          <w:lang w:eastAsia="en-US"/>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6017E7">
        <w:rPr>
          <w:rFonts w:ascii="Arial" w:hAnsi="Arial" w:cs="Arial"/>
          <w:sz w:val="20"/>
          <w:szCs w:val="20"/>
          <w:shd w:val="clear" w:color="auto" w:fill="FFFFFF"/>
          <w:lang w:eastAsia="en-US"/>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14:paraId="73472534" w14:textId="77777777" w:rsidR="006017E7" w:rsidRPr="006017E7" w:rsidRDefault="006017E7" w:rsidP="006017E7">
      <w:pPr>
        <w:widowControl/>
        <w:numPr>
          <w:ilvl w:val="0"/>
          <w:numId w:val="40"/>
        </w:numPr>
        <w:spacing w:line="288" w:lineRule="auto"/>
        <w:ind w:left="284" w:hanging="284"/>
        <w:jc w:val="both"/>
        <w:rPr>
          <w:rFonts w:ascii="Arial" w:hAnsi="Arial" w:cs="Arial"/>
          <w:sz w:val="20"/>
          <w:szCs w:val="20"/>
          <w:lang w:eastAsia="en-US"/>
        </w:rPr>
      </w:pPr>
      <w:r w:rsidRPr="006017E7">
        <w:rPr>
          <w:rFonts w:ascii="Arial" w:hAnsi="Arial" w:cs="Arial"/>
          <w:sz w:val="20"/>
          <w:szCs w:val="20"/>
          <w:lang w:eastAsia="en-US"/>
        </w:rPr>
        <w:t>kontaktne podatke in zakonite zastopnike predlaganih podizvajalcev,</w:t>
      </w:r>
    </w:p>
    <w:p w14:paraId="0B6B3CC5" w14:textId="77777777" w:rsidR="006017E7" w:rsidRPr="006017E7" w:rsidRDefault="006017E7" w:rsidP="006017E7">
      <w:pPr>
        <w:widowControl/>
        <w:numPr>
          <w:ilvl w:val="0"/>
          <w:numId w:val="40"/>
        </w:numPr>
        <w:spacing w:line="288" w:lineRule="auto"/>
        <w:ind w:left="284" w:hanging="284"/>
        <w:jc w:val="both"/>
        <w:rPr>
          <w:rFonts w:ascii="Arial" w:hAnsi="Arial" w:cs="Arial"/>
          <w:sz w:val="20"/>
          <w:szCs w:val="20"/>
          <w:lang w:eastAsia="en-US"/>
        </w:rPr>
      </w:pPr>
      <w:r w:rsidRPr="006017E7">
        <w:rPr>
          <w:rFonts w:ascii="Arial" w:hAnsi="Arial" w:cs="Arial"/>
          <w:sz w:val="20"/>
          <w:szCs w:val="20"/>
          <w:lang w:eastAsia="en-US"/>
        </w:rPr>
        <w:t> </w:t>
      </w:r>
      <w:r w:rsidRPr="006017E7">
        <w:rPr>
          <w:rFonts w:ascii="Arial" w:hAnsi="Arial" w:cs="Arial"/>
          <w:sz w:val="20"/>
          <w:szCs w:val="20"/>
        </w:rPr>
        <w:t>izpolnjene ESPD teh podizvajalcev v skladu z 79. členom ZJN-3   ter</w:t>
      </w:r>
    </w:p>
    <w:p w14:paraId="2C07153A" w14:textId="77777777" w:rsidR="006017E7" w:rsidRPr="006017E7" w:rsidRDefault="006017E7" w:rsidP="006017E7">
      <w:pPr>
        <w:widowControl/>
        <w:numPr>
          <w:ilvl w:val="0"/>
          <w:numId w:val="40"/>
        </w:numPr>
        <w:spacing w:line="288" w:lineRule="auto"/>
        <w:ind w:left="284" w:hanging="284"/>
        <w:jc w:val="both"/>
        <w:rPr>
          <w:rFonts w:ascii="Arial" w:hAnsi="Arial" w:cs="Arial"/>
          <w:sz w:val="20"/>
          <w:szCs w:val="20"/>
          <w:lang w:eastAsia="en-US"/>
        </w:rPr>
      </w:pPr>
      <w:r w:rsidRPr="006017E7">
        <w:rPr>
          <w:rFonts w:ascii="Arial" w:hAnsi="Arial" w:cs="Arial"/>
          <w:sz w:val="20"/>
          <w:szCs w:val="20"/>
          <w:lang w:eastAsia="en-US"/>
        </w:rPr>
        <w:t>priložiti zahtevo podizvajalca za neposredno plačilo, če podizvajalec to zahteva.</w:t>
      </w:r>
    </w:p>
    <w:p w14:paraId="26C62CBC" w14:textId="77777777" w:rsidR="006017E7" w:rsidRPr="006017E7" w:rsidRDefault="006017E7" w:rsidP="006017E7">
      <w:pPr>
        <w:widowControl/>
        <w:spacing w:line="288" w:lineRule="auto"/>
        <w:jc w:val="both"/>
        <w:rPr>
          <w:rFonts w:ascii="Arial" w:hAnsi="Arial" w:cs="Arial"/>
          <w:sz w:val="20"/>
          <w:szCs w:val="20"/>
          <w:lang w:eastAsia="en-US"/>
        </w:rPr>
      </w:pPr>
    </w:p>
    <w:p w14:paraId="1BAEF9E5"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6017E7">
        <w:rPr>
          <w:rFonts w:ascii="Arial" w:hAnsi="Arial" w:cs="Arial"/>
          <w:sz w:val="20"/>
          <w:szCs w:val="20"/>
          <w:shd w:val="clear" w:color="auto" w:fill="FFFFFF"/>
          <w:lang w:eastAsia="en-US"/>
        </w:rPr>
        <w:t xml:space="preserve"> bi to lahko vplivalo na nemoteno izvajanje ali dokončanje del</w:t>
      </w:r>
      <w:r w:rsidRPr="006017E7">
        <w:rPr>
          <w:rFonts w:ascii="Arial" w:hAnsi="Arial" w:cs="Arial"/>
          <w:sz w:val="20"/>
          <w:szCs w:val="20"/>
          <w:lang w:eastAsia="en-US"/>
        </w:rPr>
        <w:t>).</w:t>
      </w:r>
    </w:p>
    <w:p w14:paraId="22B5989D" w14:textId="77777777" w:rsidR="006017E7" w:rsidRPr="006017E7" w:rsidRDefault="006017E7" w:rsidP="006017E7">
      <w:pPr>
        <w:widowControl/>
        <w:spacing w:line="288" w:lineRule="auto"/>
        <w:jc w:val="both"/>
        <w:rPr>
          <w:rFonts w:ascii="Arial" w:hAnsi="Arial" w:cs="Arial"/>
          <w:color w:val="FF0000"/>
          <w:sz w:val="20"/>
          <w:szCs w:val="20"/>
          <w:lang w:eastAsia="en-US"/>
        </w:rPr>
      </w:pPr>
    </w:p>
    <w:p w14:paraId="2BAC9162" w14:textId="77777777" w:rsidR="006017E7" w:rsidRPr="006017E7" w:rsidRDefault="006017E7" w:rsidP="006017E7">
      <w:pPr>
        <w:widowControl/>
        <w:spacing w:line="288" w:lineRule="auto"/>
        <w:jc w:val="both"/>
        <w:rPr>
          <w:rFonts w:ascii="Arial" w:hAnsi="Arial" w:cs="Arial"/>
          <w:i/>
          <w:iCs/>
          <w:color w:val="00B050"/>
          <w:sz w:val="20"/>
          <w:szCs w:val="20"/>
          <w:lang w:eastAsia="en-US"/>
        </w:rPr>
      </w:pPr>
      <w:r w:rsidRPr="006017E7">
        <w:rPr>
          <w:rFonts w:ascii="Arial" w:hAnsi="Arial" w:cs="Arial"/>
          <w:i/>
          <w:iCs/>
          <w:color w:val="00B050"/>
          <w:sz w:val="20"/>
          <w:szCs w:val="20"/>
          <w:lang w:eastAsia="en-US"/>
        </w:rPr>
        <w:t>(opomba: prvi, drugi in tretji odstavek bosta v končni pogodbi v primeru, da izvajalec nima podizvajalcev).</w:t>
      </w:r>
    </w:p>
    <w:p w14:paraId="165227FB" w14:textId="77777777" w:rsidR="006017E7" w:rsidRPr="006017E7" w:rsidRDefault="006017E7" w:rsidP="006017E7">
      <w:pPr>
        <w:widowControl/>
        <w:spacing w:line="288" w:lineRule="auto"/>
        <w:jc w:val="both"/>
        <w:rPr>
          <w:rFonts w:ascii="Arial" w:hAnsi="Arial" w:cs="Arial"/>
          <w:color w:val="00B050"/>
          <w:sz w:val="20"/>
          <w:szCs w:val="20"/>
          <w:lang w:eastAsia="en-US"/>
        </w:rPr>
      </w:pPr>
    </w:p>
    <w:p w14:paraId="68D497AE" w14:textId="77777777" w:rsidR="006017E7" w:rsidRPr="006017E7" w:rsidRDefault="006017E7" w:rsidP="006017E7">
      <w:pPr>
        <w:widowControl/>
        <w:spacing w:line="288" w:lineRule="auto"/>
        <w:jc w:val="both"/>
        <w:rPr>
          <w:rFonts w:ascii="Arial" w:hAnsi="Arial" w:cs="Arial"/>
          <w:i/>
          <w:iCs/>
          <w:sz w:val="20"/>
          <w:szCs w:val="20"/>
          <w:lang w:eastAsia="en-US"/>
        </w:rPr>
      </w:pPr>
      <w:r w:rsidRPr="006017E7">
        <w:rPr>
          <w:rFonts w:ascii="Arial" w:hAnsi="Arial" w:cs="Arial"/>
          <w:sz w:val="20"/>
          <w:szCs w:val="20"/>
          <w:lang w:eastAsia="en-US"/>
        </w:rPr>
        <w:t xml:space="preserve">Izvajalec je dolžan vsa dela izvršiti sam in s podizvajalci, ki jih je navedel v ponudbi. </w:t>
      </w:r>
    </w:p>
    <w:p w14:paraId="3ECBE3B3" w14:textId="77777777" w:rsidR="006017E7" w:rsidRPr="006017E7" w:rsidRDefault="006017E7" w:rsidP="006017E7">
      <w:pPr>
        <w:widowControl/>
        <w:spacing w:line="288" w:lineRule="auto"/>
        <w:jc w:val="both"/>
        <w:rPr>
          <w:rFonts w:ascii="Arial" w:hAnsi="Arial" w:cs="Arial"/>
          <w:i/>
          <w:iCs/>
          <w:sz w:val="20"/>
          <w:szCs w:val="20"/>
          <w:lang w:eastAsia="en-US"/>
        </w:rPr>
      </w:pPr>
    </w:p>
    <w:p w14:paraId="2EEB1CAD"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Izvajalec brez predhodnega pisnega soglasja naročnika ne sme samovoljno zamenjati katerega koli podizvajalca, z drugim podizvajalcem, razen v primeru, da naročnik za to da soglasje.</w:t>
      </w:r>
    </w:p>
    <w:p w14:paraId="0CB7D9BD" w14:textId="77777777" w:rsidR="006017E7" w:rsidRPr="006017E7" w:rsidRDefault="006017E7" w:rsidP="006017E7">
      <w:pPr>
        <w:widowControl/>
        <w:spacing w:line="288" w:lineRule="auto"/>
        <w:jc w:val="both"/>
        <w:rPr>
          <w:rFonts w:ascii="Arial" w:hAnsi="Arial" w:cs="Arial"/>
          <w:sz w:val="20"/>
          <w:szCs w:val="20"/>
          <w:shd w:val="clear" w:color="auto" w:fill="FFFFFF"/>
          <w:lang w:eastAsia="en-US"/>
        </w:rPr>
      </w:pPr>
    </w:p>
    <w:p w14:paraId="0428E6AE"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shd w:val="clear" w:color="auto" w:fill="FFFFFF"/>
          <w:lang w:eastAsia="en-US"/>
        </w:rPr>
        <w:t xml:space="preserve">Glavni izvajalec </w:t>
      </w:r>
      <w:r w:rsidRPr="006017E7">
        <w:rPr>
          <w:rFonts w:ascii="Arial" w:hAnsi="Arial" w:cs="Arial"/>
          <w:sz w:val="20"/>
          <w:szCs w:val="20"/>
          <w:lang w:eastAsia="en-US"/>
        </w:rPr>
        <w:t>v celoti odgovarja za izvedeno storitev in izpolnitev te pogodbe proti naročniku, ne glede na število podizvajalcev.</w:t>
      </w:r>
    </w:p>
    <w:p w14:paraId="30264B79" w14:textId="77777777" w:rsidR="006017E7" w:rsidRPr="006017E7" w:rsidRDefault="006017E7" w:rsidP="006017E7">
      <w:pPr>
        <w:widowControl/>
        <w:spacing w:line="288" w:lineRule="auto"/>
        <w:jc w:val="both"/>
        <w:rPr>
          <w:rFonts w:ascii="Arial" w:hAnsi="Arial" w:cs="Arial"/>
          <w:sz w:val="20"/>
          <w:szCs w:val="20"/>
          <w:shd w:val="clear" w:color="auto" w:fill="FFFFFF"/>
          <w:lang w:eastAsia="en-US"/>
        </w:rPr>
      </w:pPr>
      <w:r w:rsidRPr="006017E7">
        <w:rPr>
          <w:rFonts w:ascii="Arial" w:hAnsi="Arial" w:cs="Arial"/>
          <w:sz w:val="20"/>
          <w:szCs w:val="20"/>
          <w:shd w:val="clear" w:color="auto" w:fill="FFFFFF"/>
          <w:lang w:eastAsia="en-US"/>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14:paraId="482A2584" w14:textId="77777777" w:rsidR="006017E7" w:rsidRPr="006017E7" w:rsidRDefault="006017E7" w:rsidP="006017E7">
      <w:pPr>
        <w:widowControl/>
        <w:numPr>
          <w:ilvl w:val="0"/>
          <w:numId w:val="40"/>
        </w:numPr>
        <w:spacing w:line="288" w:lineRule="auto"/>
        <w:ind w:left="284" w:hanging="284"/>
        <w:jc w:val="both"/>
        <w:rPr>
          <w:rFonts w:ascii="Arial" w:hAnsi="Arial" w:cs="Arial"/>
          <w:sz w:val="20"/>
          <w:szCs w:val="20"/>
          <w:lang w:eastAsia="en-US"/>
        </w:rPr>
      </w:pPr>
      <w:r w:rsidRPr="006017E7">
        <w:rPr>
          <w:rFonts w:ascii="Arial" w:hAnsi="Arial" w:cs="Arial"/>
          <w:sz w:val="20"/>
          <w:szCs w:val="20"/>
          <w:lang w:eastAsia="en-US"/>
        </w:rPr>
        <w:t>kontaktne podatke in zakonite zastopnike predlaganih podizvajalcev,</w:t>
      </w:r>
    </w:p>
    <w:p w14:paraId="13EE1A83" w14:textId="77777777" w:rsidR="006017E7" w:rsidRPr="006017E7" w:rsidRDefault="006017E7" w:rsidP="006017E7">
      <w:pPr>
        <w:widowControl/>
        <w:numPr>
          <w:ilvl w:val="0"/>
          <w:numId w:val="40"/>
        </w:numPr>
        <w:spacing w:line="288" w:lineRule="auto"/>
        <w:ind w:left="284" w:hanging="284"/>
        <w:jc w:val="both"/>
        <w:rPr>
          <w:rFonts w:ascii="Arial" w:hAnsi="Arial" w:cs="Arial"/>
          <w:sz w:val="20"/>
          <w:szCs w:val="20"/>
          <w:lang w:eastAsia="en-US"/>
        </w:rPr>
      </w:pPr>
      <w:r w:rsidRPr="006017E7">
        <w:rPr>
          <w:rFonts w:ascii="Arial" w:hAnsi="Arial" w:cs="Arial"/>
          <w:sz w:val="20"/>
          <w:szCs w:val="20"/>
          <w:lang w:eastAsia="en-US"/>
        </w:rPr>
        <w:t> </w:t>
      </w:r>
      <w:r w:rsidRPr="006017E7">
        <w:rPr>
          <w:rFonts w:ascii="Arial" w:hAnsi="Arial" w:cs="Arial"/>
          <w:sz w:val="20"/>
          <w:szCs w:val="20"/>
        </w:rPr>
        <w:t>izpolnjene ESPD teh podizvajalcev v skladu z 79. členom ZJN-3   ter</w:t>
      </w:r>
    </w:p>
    <w:p w14:paraId="307BDA19" w14:textId="77777777" w:rsidR="006017E7" w:rsidRPr="006017E7" w:rsidRDefault="006017E7" w:rsidP="006017E7">
      <w:pPr>
        <w:widowControl/>
        <w:numPr>
          <w:ilvl w:val="0"/>
          <w:numId w:val="40"/>
        </w:numPr>
        <w:spacing w:line="288" w:lineRule="auto"/>
        <w:ind w:left="284" w:hanging="284"/>
        <w:jc w:val="both"/>
        <w:rPr>
          <w:rFonts w:ascii="Arial" w:hAnsi="Arial" w:cs="Arial"/>
          <w:sz w:val="20"/>
          <w:szCs w:val="20"/>
          <w:lang w:eastAsia="en-US"/>
        </w:rPr>
      </w:pPr>
      <w:r w:rsidRPr="006017E7">
        <w:rPr>
          <w:rFonts w:ascii="Arial" w:hAnsi="Arial" w:cs="Arial"/>
          <w:sz w:val="20"/>
          <w:szCs w:val="20"/>
          <w:lang w:eastAsia="en-US"/>
        </w:rPr>
        <w:t>priložiti zahtevo podizvajalca za neposredno plačilo, če podizvajalec to zahteva.</w:t>
      </w:r>
    </w:p>
    <w:p w14:paraId="1A6AC800"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6017E7">
        <w:rPr>
          <w:rFonts w:ascii="Arial" w:hAnsi="Arial" w:cs="Arial"/>
          <w:sz w:val="20"/>
          <w:szCs w:val="20"/>
          <w:shd w:val="clear" w:color="auto" w:fill="FFFFFF"/>
          <w:lang w:eastAsia="en-US"/>
        </w:rPr>
        <w:t xml:space="preserve"> bi to lahko vplivalo na nemoteno izvajanje ali dokončanje del</w:t>
      </w:r>
      <w:r w:rsidRPr="006017E7">
        <w:rPr>
          <w:rFonts w:ascii="Arial" w:hAnsi="Arial" w:cs="Arial"/>
          <w:sz w:val="20"/>
          <w:szCs w:val="20"/>
          <w:lang w:eastAsia="en-US"/>
        </w:rPr>
        <w:t>).</w:t>
      </w:r>
    </w:p>
    <w:p w14:paraId="0D877674" w14:textId="77777777" w:rsidR="006017E7" w:rsidRPr="006017E7" w:rsidRDefault="006017E7" w:rsidP="006017E7">
      <w:pPr>
        <w:widowControl/>
        <w:spacing w:line="288" w:lineRule="auto"/>
        <w:ind w:left="284"/>
        <w:jc w:val="both"/>
        <w:rPr>
          <w:rFonts w:ascii="Arial" w:hAnsi="Arial" w:cs="Arial"/>
          <w:sz w:val="20"/>
          <w:szCs w:val="20"/>
          <w:lang w:eastAsia="en-US"/>
        </w:rPr>
      </w:pPr>
    </w:p>
    <w:p w14:paraId="20D7FA70"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18AF5A4E" w14:textId="77777777" w:rsidR="006017E7" w:rsidRPr="006017E7" w:rsidRDefault="006017E7" w:rsidP="006017E7">
      <w:pPr>
        <w:widowControl/>
        <w:spacing w:line="288" w:lineRule="auto"/>
        <w:jc w:val="both"/>
        <w:rPr>
          <w:rFonts w:ascii="Arial" w:hAnsi="Arial" w:cs="Arial"/>
          <w:color w:val="00B050"/>
          <w:sz w:val="20"/>
          <w:szCs w:val="20"/>
          <w:lang w:eastAsia="en-US"/>
        </w:rPr>
      </w:pPr>
    </w:p>
    <w:p w14:paraId="1A281DFB" w14:textId="77777777" w:rsidR="006017E7" w:rsidRPr="006017E7" w:rsidRDefault="006017E7" w:rsidP="006017E7">
      <w:pPr>
        <w:widowControl/>
        <w:spacing w:line="288" w:lineRule="auto"/>
        <w:jc w:val="both"/>
        <w:rPr>
          <w:rFonts w:ascii="Arial" w:hAnsi="Arial" w:cs="Arial"/>
          <w:i/>
          <w:iCs/>
          <w:color w:val="00B050"/>
          <w:sz w:val="20"/>
          <w:szCs w:val="20"/>
          <w:lang w:eastAsia="en-US"/>
        </w:rPr>
      </w:pPr>
      <w:r w:rsidRPr="006017E7">
        <w:rPr>
          <w:rFonts w:ascii="Arial" w:hAnsi="Arial" w:cs="Arial"/>
          <w:i/>
          <w:iCs/>
          <w:color w:val="00B050"/>
          <w:sz w:val="20"/>
          <w:szCs w:val="20"/>
          <w:lang w:eastAsia="en-US"/>
        </w:rPr>
        <w:t>(opomba: četrti do deveti odstavek bodo v končni pogodbi v primeru, da izvajalec v svoji ponudbi navede, da bo dela izvajal s podizvajalci)</w:t>
      </w:r>
    </w:p>
    <w:p w14:paraId="1012F024" w14:textId="77777777" w:rsidR="006017E7" w:rsidRPr="006017E7" w:rsidRDefault="006017E7" w:rsidP="006017E7">
      <w:pPr>
        <w:widowControl/>
        <w:spacing w:line="288" w:lineRule="auto"/>
        <w:jc w:val="both"/>
        <w:rPr>
          <w:rFonts w:ascii="Arial" w:hAnsi="Arial" w:cs="Arial"/>
          <w:b/>
          <w:sz w:val="20"/>
          <w:szCs w:val="20"/>
          <w:lang w:eastAsia="en-US"/>
        </w:rPr>
      </w:pPr>
    </w:p>
    <w:p w14:paraId="41935345" w14:textId="77777777" w:rsidR="006017E7" w:rsidRPr="006017E7" w:rsidRDefault="006017E7" w:rsidP="006017E7">
      <w:pPr>
        <w:widowControl/>
        <w:spacing w:line="288" w:lineRule="auto"/>
        <w:jc w:val="both"/>
        <w:rPr>
          <w:rFonts w:ascii="Arial" w:hAnsi="Arial" w:cs="Arial"/>
          <w:b/>
          <w:sz w:val="20"/>
          <w:szCs w:val="20"/>
          <w:lang w:eastAsia="en-US"/>
        </w:rPr>
      </w:pPr>
      <w:r w:rsidRPr="006017E7">
        <w:rPr>
          <w:rFonts w:ascii="Arial" w:hAnsi="Arial" w:cs="Arial"/>
          <w:b/>
          <w:sz w:val="20"/>
          <w:szCs w:val="20"/>
          <w:lang w:eastAsia="en-US"/>
        </w:rPr>
        <w:t xml:space="preserve">Protikorupcijska klavzula </w:t>
      </w:r>
    </w:p>
    <w:p w14:paraId="4BEE4EC4"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105080BC" w14:textId="77777777" w:rsidR="006017E7" w:rsidRPr="006017E7" w:rsidRDefault="006017E7" w:rsidP="006017E7">
      <w:pPr>
        <w:widowControl/>
        <w:spacing w:line="288" w:lineRule="auto"/>
        <w:jc w:val="center"/>
        <w:rPr>
          <w:rFonts w:ascii="Arial" w:hAnsi="Arial" w:cs="Arial"/>
          <w:sz w:val="20"/>
          <w:szCs w:val="20"/>
          <w:lang w:eastAsia="en-US"/>
        </w:rPr>
      </w:pPr>
    </w:p>
    <w:p w14:paraId="7B67635E"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485BFA65" w14:textId="77777777" w:rsidR="006017E7" w:rsidRPr="006017E7" w:rsidRDefault="006017E7" w:rsidP="006017E7">
      <w:pPr>
        <w:widowControl/>
        <w:spacing w:line="288" w:lineRule="auto"/>
        <w:jc w:val="both"/>
        <w:rPr>
          <w:rFonts w:ascii="Arial" w:hAnsi="Arial" w:cs="Arial"/>
          <w:b/>
          <w:sz w:val="20"/>
          <w:szCs w:val="20"/>
          <w:lang w:eastAsia="en-US"/>
        </w:rPr>
      </w:pPr>
    </w:p>
    <w:p w14:paraId="0BA1C83D" w14:textId="77777777" w:rsidR="006017E7" w:rsidRPr="006017E7" w:rsidRDefault="006017E7" w:rsidP="006017E7">
      <w:pPr>
        <w:widowControl/>
        <w:spacing w:line="288" w:lineRule="auto"/>
        <w:jc w:val="both"/>
        <w:rPr>
          <w:rFonts w:ascii="Arial" w:hAnsi="Arial" w:cs="Arial"/>
          <w:b/>
          <w:sz w:val="20"/>
          <w:szCs w:val="20"/>
          <w:lang w:eastAsia="en-US"/>
        </w:rPr>
      </w:pPr>
      <w:r w:rsidRPr="006017E7">
        <w:rPr>
          <w:rFonts w:ascii="Arial" w:hAnsi="Arial" w:cs="Arial"/>
          <w:b/>
          <w:sz w:val="20"/>
          <w:szCs w:val="20"/>
          <w:lang w:eastAsia="en-US"/>
        </w:rPr>
        <w:t xml:space="preserve">Varnostno preverjanje </w:t>
      </w:r>
    </w:p>
    <w:p w14:paraId="588B93F1"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7DB75ED6" w14:textId="77777777" w:rsidR="006017E7" w:rsidRPr="006017E7" w:rsidRDefault="006017E7" w:rsidP="006017E7">
      <w:pPr>
        <w:widowControl/>
        <w:spacing w:line="288" w:lineRule="auto"/>
        <w:jc w:val="both"/>
        <w:rPr>
          <w:rFonts w:ascii="Arial" w:hAnsi="Arial" w:cs="Arial"/>
          <w:b/>
          <w:sz w:val="20"/>
          <w:szCs w:val="20"/>
          <w:lang w:eastAsia="en-US"/>
        </w:rPr>
      </w:pPr>
    </w:p>
    <w:p w14:paraId="7EBE3338" w14:textId="77777777" w:rsidR="006017E7" w:rsidRPr="006017E7" w:rsidRDefault="006017E7" w:rsidP="006017E7">
      <w:pPr>
        <w:spacing w:line="288" w:lineRule="auto"/>
        <w:jc w:val="both"/>
        <w:rPr>
          <w:rFonts w:ascii="Arial" w:hAnsi="Arial" w:cs="Arial"/>
          <w:sz w:val="20"/>
          <w:szCs w:val="20"/>
        </w:rPr>
      </w:pPr>
      <w:bookmarkStart w:id="8" w:name="_Hlk121143079"/>
      <w:r w:rsidRPr="006017E7">
        <w:rPr>
          <w:rFonts w:ascii="Arial" w:hAnsi="Arial" w:cs="Arial"/>
          <w:sz w:val="20"/>
          <w:szCs w:val="20"/>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w:t>
      </w:r>
      <w:r w:rsidRPr="006017E7">
        <w:rPr>
          <w:rFonts w:ascii="Arial" w:hAnsi="Arial" w:cs="Arial"/>
          <w:sz w:val="20"/>
          <w:szCs w:val="20"/>
        </w:rPr>
        <w:lastRenderedPageBreak/>
        <w:t>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61BFF8BB" w14:textId="77777777" w:rsidR="006017E7" w:rsidRPr="006017E7" w:rsidRDefault="006017E7" w:rsidP="006017E7">
      <w:pPr>
        <w:spacing w:line="288" w:lineRule="auto"/>
        <w:jc w:val="both"/>
        <w:rPr>
          <w:rFonts w:ascii="Arial" w:hAnsi="Arial" w:cs="Arial"/>
          <w:sz w:val="20"/>
          <w:szCs w:val="20"/>
        </w:rPr>
      </w:pPr>
    </w:p>
    <w:p w14:paraId="1CB614D9"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12" w:history="1">
        <w:r w:rsidRPr="006017E7">
          <w:rPr>
            <w:rFonts w:ascii="Arial" w:hAnsi="Arial" w:cs="Arial"/>
            <w:color w:val="0000FF"/>
            <w:sz w:val="20"/>
            <w:szCs w:val="20"/>
            <w:u w:val="single"/>
          </w:rPr>
          <w:t>glavna.pisarna@mors.si</w:t>
        </w:r>
      </w:hyperlink>
      <w:r w:rsidRPr="006017E7">
        <w:rPr>
          <w:rFonts w:ascii="Arial" w:hAnsi="Arial" w:cs="Arial"/>
          <w:sz w:val="20"/>
          <w:szCs w:val="20"/>
        </w:rPr>
        <w:t xml:space="preserve"> ali fizično na Ministrstvo za obrambo, Direktorat za logistiko / Sektor za nabavo, Vojkova cesta 55, 1000 Ljubljana. </w:t>
      </w:r>
    </w:p>
    <w:p w14:paraId="104A866D" w14:textId="77777777" w:rsidR="006017E7" w:rsidRPr="006017E7" w:rsidRDefault="006017E7" w:rsidP="006017E7">
      <w:pPr>
        <w:spacing w:line="288" w:lineRule="auto"/>
        <w:jc w:val="both"/>
        <w:rPr>
          <w:rFonts w:ascii="Arial" w:hAnsi="Arial" w:cs="Arial"/>
          <w:sz w:val="20"/>
          <w:szCs w:val="20"/>
        </w:rPr>
      </w:pPr>
    </w:p>
    <w:p w14:paraId="1613C2EA"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Nepopolna ali nečitljiva soglasja in tista, ki niso posredovana skladno s prejšnjim odstavkom, naročnik vrne izvajalcu, da odpravi pomanjkljivosti.</w:t>
      </w:r>
    </w:p>
    <w:p w14:paraId="0F295125" w14:textId="77777777" w:rsidR="006017E7" w:rsidRPr="006017E7" w:rsidRDefault="006017E7" w:rsidP="006017E7">
      <w:pPr>
        <w:spacing w:line="288" w:lineRule="auto"/>
        <w:jc w:val="both"/>
        <w:rPr>
          <w:rFonts w:ascii="Arial" w:hAnsi="Arial" w:cs="Arial"/>
          <w:sz w:val="20"/>
          <w:szCs w:val="20"/>
        </w:rPr>
      </w:pPr>
    </w:p>
    <w:p w14:paraId="3F1AAC84"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Naročnik pisno obvesti izvajalca, katerim osebam izvajalca je zaradi izvajanja pogodbeno dogovorjenih storitev vstop v objekte in okoliše posebnega pomena za obrambo odobren.</w:t>
      </w:r>
    </w:p>
    <w:p w14:paraId="7D592701" w14:textId="77777777" w:rsidR="006017E7" w:rsidRPr="006017E7" w:rsidRDefault="006017E7" w:rsidP="006017E7">
      <w:pPr>
        <w:spacing w:line="288" w:lineRule="auto"/>
        <w:jc w:val="both"/>
        <w:rPr>
          <w:rFonts w:ascii="Arial" w:hAnsi="Arial" w:cs="Arial"/>
          <w:sz w:val="20"/>
          <w:szCs w:val="20"/>
        </w:rPr>
      </w:pPr>
    </w:p>
    <w:p w14:paraId="603A5682"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3915B0E3" w14:textId="77777777" w:rsidR="006017E7" w:rsidRPr="006017E7" w:rsidRDefault="006017E7" w:rsidP="006017E7">
      <w:pPr>
        <w:spacing w:line="288" w:lineRule="auto"/>
        <w:jc w:val="both"/>
        <w:rPr>
          <w:rFonts w:ascii="Arial" w:hAnsi="Arial" w:cs="Arial"/>
          <w:sz w:val="20"/>
          <w:szCs w:val="20"/>
        </w:rPr>
      </w:pPr>
    </w:p>
    <w:p w14:paraId="102FD161"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158032B5" w14:textId="77777777" w:rsidR="006017E7" w:rsidRPr="006017E7" w:rsidRDefault="006017E7" w:rsidP="006017E7">
      <w:pPr>
        <w:spacing w:line="288" w:lineRule="auto"/>
        <w:jc w:val="both"/>
        <w:rPr>
          <w:rFonts w:ascii="Arial" w:hAnsi="Arial" w:cs="Arial"/>
          <w:sz w:val="20"/>
          <w:szCs w:val="20"/>
        </w:rPr>
      </w:pPr>
    </w:p>
    <w:p w14:paraId="722613A1"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Nespoštovanje varnostnih standardov je lahko zadosten razlog za prekinitev pogodbe.</w:t>
      </w:r>
    </w:p>
    <w:p w14:paraId="39CC0B70" w14:textId="77777777" w:rsidR="006017E7" w:rsidRPr="006017E7" w:rsidRDefault="006017E7" w:rsidP="006017E7">
      <w:pPr>
        <w:spacing w:line="288" w:lineRule="auto"/>
        <w:jc w:val="both"/>
        <w:rPr>
          <w:rFonts w:ascii="Arial" w:hAnsi="Arial" w:cs="Arial"/>
          <w:sz w:val="20"/>
          <w:szCs w:val="20"/>
        </w:rPr>
      </w:pPr>
    </w:p>
    <w:p w14:paraId="63DF9C94" w14:textId="77777777" w:rsidR="006017E7" w:rsidRPr="006017E7" w:rsidRDefault="006017E7" w:rsidP="006017E7">
      <w:pPr>
        <w:spacing w:line="288" w:lineRule="auto"/>
        <w:jc w:val="both"/>
        <w:rPr>
          <w:rFonts w:ascii="Arial" w:hAnsi="Arial" w:cs="Arial"/>
          <w:sz w:val="20"/>
          <w:szCs w:val="20"/>
        </w:rPr>
      </w:pPr>
      <w:r w:rsidRPr="006017E7">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bookmarkEnd w:id="8"/>
    </w:p>
    <w:p w14:paraId="1486D241" w14:textId="77777777" w:rsidR="006017E7" w:rsidRDefault="006017E7" w:rsidP="006017E7">
      <w:pPr>
        <w:widowControl/>
        <w:spacing w:line="288" w:lineRule="auto"/>
        <w:jc w:val="both"/>
        <w:rPr>
          <w:rFonts w:ascii="Arial" w:hAnsi="Arial" w:cs="Arial"/>
          <w:b/>
          <w:sz w:val="20"/>
          <w:szCs w:val="20"/>
          <w:lang w:eastAsia="en-US"/>
        </w:rPr>
      </w:pPr>
    </w:p>
    <w:p w14:paraId="133CBE17" w14:textId="77777777" w:rsidR="00DF25A0" w:rsidRDefault="00DF25A0" w:rsidP="006017E7">
      <w:pPr>
        <w:widowControl/>
        <w:spacing w:line="288" w:lineRule="auto"/>
        <w:jc w:val="both"/>
        <w:rPr>
          <w:rFonts w:ascii="Arial" w:hAnsi="Arial" w:cs="Arial"/>
          <w:b/>
          <w:sz w:val="20"/>
          <w:szCs w:val="20"/>
          <w:lang w:eastAsia="en-US"/>
        </w:rPr>
      </w:pPr>
    </w:p>
    <w:p w14:paraId="1C552DDB" w14:textId="77777777" w:rsidR="00DF25A0" w:rsidRPr="006017E7" w:rsidRDefault="00DF25A0" w:rsidP="006017E7">
      <w:pPr>
        <w:widowControl/>
        <w:spacing w:line="288" w:lineRule="auto"/>
        <w:jc w:val="both"/>
        <w:rPr>
          <w:rFonts w:ascii="Arial" w:hAnsi="Arial" w:cs="Arial"/>
          <w:b/>
          <w:sz w:val="20"/>
          <w:szCs w:val="20"/>
          <w:lang w:eastAsia="en-US"/>
        </w:rPr>
      </w:pPr>
    </w:p>
    <w:p w14:paraId="0ACCF890" w14:textId="77777777" w:rsidR="006017E7" w:rsidRPr="006017E7" w:rsidRDefault="006017E7" w:rsidP="006017E7">
      <w:pPr>
        <w:widowControl/>
        <w:spacing w:line="288" w:lineRule="auto"/>
        <w:jc w:val="both"/>
        <w:rPr>
          <w:rFonts w:ascii="Arial" w:hAnsi="Arial" w:cs="Arial"/>
          <w:b/>
          <w:sz w:val="20"/>
          <w:szCs w:val="20"/>
          <w:lang w:eastAsia="en-US"/>
        </w:rPr>
      </w:pPr>
      <w:r w:rsidRPr="006017E7">
        <w:rPr>
          <w:rFonts w:ascii="Arial" w:hAnsi="Arial" w:cs="Arial"/>
          <w:b/>
          <w:sz w:val="20"/>
          <w:szCs w:val="20"/>
          <w:lang w:eastAsia="en-US"/>
        </w:rPr>
        <w:lastRenderedPageBreak/>
        <w:t xml:space="preserve">Odstop od pogodbe </w:t>
      </w:r>
    </w:p>
    <w:p w14:paraId="74686328"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63B0F43C" w14:textId="77777777" w:rsidR="006017E7" w:rsidRPr="006017E7" w:rsidRDefault="006017E7" w:rsidP="006017E7">
      <w:pPr>
        <w:widowControl/>
        <w:spacing w:line="288" w:lineRule="auto"/>
        <w:jc w:val="center"/>
        <w:rPr>
          <w:rFonts w:ascii="Arial" w:hAnsi="Arial" w:cs="Arial"/>
          <w:sz w:val="20"/>
          <w:szCs w:val="20"/>
          <w:lang w:eastAsia="en-US"/>
        </w:rPr>
      </w:pPr>
    </w:p>
    <w:p w14:paraId="169681A2"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Naročnik ima pravico od pogodbe odstopiti in zahtevati povrnitev morebitno nastale škode, če izvajalec:</w:t>
      </w:r>
    </w:p>
    <w:p w14:paraId="26F7E38B" w14:textId="77777777" w:rsidR="006017E7" w:rsidRPr="006017E7" w:rsidRDefault="006017E7" w:rsidP="006017E7">
      <w:pPr>
        <w:widowControl/>
        <w:numPr>
          <w:ilvl w:val="0"/>
          <w:numId w:val="28"/>
        </w:numPr>
        <w:tabs>
          <w:tab w:val="left" w:pos="360"/>
        </w:tabs>
        <w:spacing w:line="288" w:lineRule="auto"/>
        <w:jc w:val="both"/>
        <w:rPr>
          <w:rFonts w:ascii="Arial" w:hAnsi="Arial" w:cs="Arial"/>
          <w:bCs/>
          <w:sz w:val="20"/>
          <w:szCs w:val="20"/>
          <w:lang w:eastAsia="en-US"/>
        </w:rPr>
      </w:pPr>
      <w:r w:rsidRPr="006017E7">
        <w:rPr>
          <w:rFonts w:ascii="Arial" w:hAnsi="Arial" w:cs="Arial"/>
          <w:sz w:val="20"/>
          <w:szCs w:val="20"/>
          <w:lang w:eastAsia="en-US"/>
        </w:rPr>
        <w:t xml:space="preserve">postane insolventen, če je proti njemu izdan sodni nalog za plačilo dolgov, če je v prisilni poravnavi ali stečaju, </w:t>
      </w:r>
      <w:r w:rsidRPr="006017E7">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6017E7">
        <w:rPr>
          <w:rFonts w:ascii="Arial" w:hAnsi="Arial" w:cs="Arial"/>
          <w:bCs/>
          <w:color w:val="000000"/>
          <w:sz w:val="20"/>
          <w:szCs w:val="20"/>
          <w:lang w:eastAsia="en-US"/>
        </w:rPr>
        <w:t>,</w:t>
      </w:r>
    </w:p>
    <w:p w14:paraId="0EE10E1C" w14:textId="77777777" w:rsidR="006017E7" w:rsidRPr="006017E7" w:rsidRDefault="006017E7" w:rsidP="006017E7">
      <w:pPr>
        <w:widowControl/>
        <w:numPr>
          <w:ilvl w:val="0"/>
          <w:numId w:val="28"/>
        </w:numPr>
        <w:tabs>
          <w:tab w:val="left" w:pos="360"/>
        </w:tabs>
        <w:spacing w:line="288" w:lineRule="auto"/>
        <w:jc w:val="both"/>
        <w:rPr>
          <w:rFonts w:ascii="Arial" w:hAnsi="Arial" w:cs="Arial"/>
          <w:sz w:val="20"/>
          <w:szCs w:val="20"/>
          <w:lang w:eastAsia="en-US"/>
        </w:rPr>
      </w:pPr>
      <w:r w:rsidRPr="006017E7">
        <w:rPr>
          <w:rFonts w:ascii="Arial" w:hAnsi="Arial" w:cs="Arial"/>
          <w:bCs/>
          <w:sz w:val="20"/>
          <w:szCs w:val="20"/>
          <w:lang w:eastAsia="en-US"/>
        </w:rPr>
        <w:t>zamudi z opravljeno storitvijo za več kot 30 dni,</w:t>
      </w:r>
    </w:p>
    <w:p w14:paraId="6AE70E01" w14:textId="77777777" w:rsidR="006017E7" w:rsidRPr="006017E7" w:rsidRDefault="006017E7" w:rsidP="006017E7">
      <w:pPr>
        <w:widowControl/>
        <w:numPr>
          <w:ilvl w:val="0"/>
          <w:numId w:val="28"/>
        </w:numPr>
        <w:tabs>
          <w:tab w:val="left" w:pos="360"/>
        </w:tabs>
        <w:spacing w:line="288" w:lineRule="auto"/>
        <w:jc w:val="both"/>
        <w:rPr>
          <w:rFonts w:ascii="Arial" w:hAnsi="Arial" w:cs="Arial"/>
          <w:sz w:val="20"/>
          <w:szCs w:val="20"/>
          <w:lang w:eastAsia="en-US"/>
        </w:rPr>
      </w:pPr>
      <w:r w:rsidRPr="006017E7">
        <w:rPr>
          <w:rFonts w:ascii="Arial" w:hAnsi="Arial" w:cs="Arial"/>
          <w:bCs/>
          <w:sz w:val="20"/>
          <w:szCs w:val="20"/>
          <w:lang w:eastAsia="en-US"/>
        </w:rPr>
        <w:t>sklene pogodbo z novim podizvajalcem v nasprotju z vsebino poglavja »podizvajalci«,</w:t>
      </w:r>
    </w:p>
    <w:p w14:paraId="3D11214B" w14:textId="77777777" w:rsidR="006017E7" w:rsidRPr="006017E7" w:rsidRDefault="006017E7" w:rsidP="006017E7">
      <w:pPr>
        <w:widowControl/>
        <w:numPr>
          <w:ilvl w:val="0"/>
          <w:numId w:val="28"/>
        </w:numPr>
        <w:tabs>
          <w:tab w:val="left" w:pos="360"/>
        </w:tabs>
        <w:spacing w:line="288" w:lineRule="auto"/>
        <w:jc w:val="both"/>
        <w:rPr>
          <w:rFonts w:ascii="Arial" w:hAnsi="Arial" w:cs="Arial"/>
          <w:sz w:val="20"/>
          <w:szCs w:val="20"/>
          <w:lang w:eastAsia="en-US"/>
        </w:rPr>
      </w:pPr>
      <w:r w:rsidRPr="006017E7">
        <w:rPr>
          <w:rFonts w:ascii="Arial" w:hAnsi="Arial" w:cs="Arial"/>
          <w:bCs/>
          <w:sz w:val="20"/>
          <w:szCs w:val="20"/>
          <w:lang w:eastAsia="en-US"/>
        </w:rPr>
        <w:t>ne izpolnjuje pogodbenih obveznosti na način, predviden v tej pogodbi.</w:t>
      </w:r>
    </w:p>
    <w:p w14:paraId="5537077F" w14:textId="77777777" w:rsidR="006017E7" w:rsidRPr="006017E7" w:rsidRDefault="006017E7" w:rsidP="006017E7">
      <w:pPr>
        <w:widowControl/>
        <w:spacing w:line="288" w:lineRule="auto"/>
        <w:jc w:val="both"/>
        <w:rPr>
          <w:rFonts w:ascii="Arial" w:hAnsi="Arial" w:cs="Arial"/>
          <w:sz w:val="20"/>
          <w:szCs w:val="20"/>
          <w:lang w:eastAsia="en-US"/>
        </w:rPr>
      </w:pPr>
    </w:p>
    <w:p w14:paraId="3B277764"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V kolikor izvajalec po sklenitvi pogodbe odstopi od pogodbe in tako ne izpolni pogodbenih obveznosti iz razlogov na njegovi strani, velja določba o pogodbeni kazni te pogodbe tudi za neizvedbo storitve.</w:t>
      </w:r>
    </w:p>
    <w:p w14:paraId="741C1283" w14:textId="77777777" w:rsidR="006017E7" w:rsidRPr="006017E7" w:rsidRDefault="006017E7" w:rsidP="006017E7">
      <w:pPr>
        <w:widowControl/>
        <w:spacing w:line="288" w:lineRule="auto"/>
        <w:jc w:val="both"/>
        <w:rPr>
          <w:rFonts w:ascii="Arial" w:hAnsi="Arial" w:cs="Arial"/>
          <w:sz w:val="20"/>
          <w:szCs w:val="20"/>
          <w:lang w:eastAsia="en-US"/>
        </w:rPr>
      </w:pPr>
    </w:p>
    <w:p w14:paraId="73FF2DF6" w14:textId="77777777" w:rsidR="006017E7" w:rsidRPr="006017E7" w:rsidRDefault="006017E7" w:rsidP="006017E7">
      <w:pPr>
        <w:widowControl/>
        <w:spacing w:line="288" w:lineRule="auto"/>
        <w:jc w:val="both"/>
        <w:rPr>
          <w:rFonts w:ascii="Arial" w:hAnsi="Arial" w:cs="Arial"/>
          <w:b/>
          <w:sz w:val="20"/>
          <w:szCs w:val="20"/>
          <w:lang w:eastAsia="en-US"/>
        </w:rPr>
      </w:pPr>
      <w:r w:rsidRPr="006017E7">
        <w:rPr>
          <w:rFonts w:ascii="Arial" w:hAnsi="Arial" w:cs="Arial"/>
          <w:b/>
          <w:sz w:val="20"/>
          <w:szCs w:val="20"/>
          <w:lang w:eastAsia="en-US"/>
        </w:rPr>
        <w:t>Prenehanje veljavnosti pogodbe</w:t>
      </w:r>
    </w:p>
    <w:p w14:paraId="1F9338AB"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6DF1CD2A" w14:textId="77777777" w:rsidR="006017E7" w:rsidRPr="006017E7" w:rsidRDefault="006017E7" w:rsidP="006017E7">
      <w:pPr>
        <w:widowControl/>
        <w:spacing w:line="288" w:lineRule="auto"/>
        <w:jc w:val="center"/>
        <w:rPr>
          <w:rFonts w:ascii="Arial" w:hAnsi="Arial" w:cs="Arial"/>
          <w:sz w:val="20"/>
          <w:szCs w:val="20"/>
          <w:lang w:eastAsia="en-US"/>
        </w:rPr>
      </w:pPr>
    </w:p>
    <w:p w14:paraId="7058A450"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Ta pogodba je sklenjena pod razveznim pogojem, ki se uresniči v primeru izpolnitve ene od naslednjih okoliščin:</w:t>
      </w:r>
    </w:p>
    <w:p w14:paraId="13A48C2C" w14:textId="77777777" w:rsidR="006017E7" w:rsidRPr="006017E7" w:rsidRDefault="006017E7" w:rsidP="006017E7">
      <w:pPr>
        <w:widowControl/>
        <w:numPr>
          <w:ilvl w:val="0"/>
          <w:numId w:val="41"/>
        </w:numPr>
        <w:spacing w:line="288" w:lineRule="auto"/>
        <w:contextualSpacing/>
        <w:jc w:val="both"/>
        <w:rPr>
          <w:rFonts w:ascii="Arial" w:hAnsi="Arial" w:cs="Arial"/>
          <w:sz w:val="20"/>
          <w:szCs w:val="20"/>
          <w:lang w:eastAsia="en-US"/>
        </w:rPr>
      </w:pPr>
      <w:r w:rsidRPr="006017E7">
        <w:rPr>
          <w:rFonts w:ascii="Arial" w:hAnsi="Arial" w:cs="Arial"/>
          <w:sz w:val="20"/>
          <w:szCs w:val="20"/>
          <w:lang w:eastAsia="en-US"/>
        </w:rPr>
        <w:t xml:space="preserve">če bo naročnik seznanjen, da je sodišče s pravnomočno odločitvijo ugotovilo kršitev obveznosti delovne, okoljske ali socialne zakonodaje s strani izvajalca/dobavitelja ali podizvajalca ali </w:t>
      </w:r>
    </w:p>
    <w:p w14:paraId="2AA2383F" w14:textId="77777777" w:rsidR="006017E7" w:rsidRPr="006017E7" w:rsidRDefault="006017E7" w:rsidP="006017E7">
      <w:pPr>
        <w:widowControl/>
        <w:numPr>
          <w:ilvl w:val="0"/>
          <w:numId w:val="41"/>
        </w:numPr>
        <w:spacing w:line="288" w:lineRule="auto"/>
        <w:contextualSpacing/>
        <w:jc w:val="both"/>
        <w:rPr>
          <w:rFonts w:ascii="Arial" w:hAnsi="Arial" w:cs="Arial"/>
          <w:sz w:val="20"/>
          <w:szCs w:val="20"/>
          <w:lang w:eastAsia="en-US"/>
        </w:rPr>
      </w:pPr>
      <w:r w:rsidRPr="006017E7">
        <w:rPr>
          <w:rFonts w:ascii="Arial" w:hAnsi="Arial" w:cs="Arial"/>
          <w:sz w:val="20"/>
          <w:szCs w:val="20"/>
          <w:lang w:eastAsia="en-US"/>
        </w:rPr>
        <w:t>če bo naročnik seznanjen, da je pristojni državni organ pri izvajalcu/dobavitelju ali podizvajalcu v času izvajanja pogodbe ugotovil najmanj dve kršitvi v zvezi s:</w:t>
      </w:r>
    </w:p>
    <w:p w14:paraId="2C548E92" w14:textId="77777777" w:rsidR="006017E7" w:rsidRPr="006017E7" w:rsidRDefault="006017E7" w:rsidP="006017E7">
      <w:pPr>
        <w:widowControl/>
        <w:numPr>
          <w:ilvl w:val="1"/>
          <w:numId w:val="41"/>
        </w:numPr>
        <w:spacing w:line="288" w:lineRule="auto"/>
        <w:contextualSpacing/>
        <w:jc w:val="both"/>
        <w:rPr>
          <w:rFonts w:ascii="Arial" w:hAnsi="Arial" w:cs="Arial"/>
          <w:sz w:val="20"/>
          <w:szCs w:val="20"/>
          <w:lang w:eastAsia="en-US"/>
        </w:rPr>
      </w:pPr>
      <w:r w:rsidRPr="006017E7">
        <w:rPr>
          <w:rFonts w:ascii="Arial" w:hAnsi="Arial" w:cs="Arial"/>
          <w:sz w:val="20"/>
          <w:szCs w:val="20"/>
          <w:lang w:eastAsia="en-US"/>
        </w:rPr>
        <w:t xml:space="preserve">plačilom za delo, </w:t>
      </w:r>
    </w:p>
    <w:p w14:paraId="42EE4E08" w14:textId="77777777" w:rsidR="006017E7" w:rsidRPr="006017E7" w:rsidRDefault="006017E7" w:rsidP="006017E7">
      <w:pPr>
        <w:widowControl/>
        <w:numPr>
          <w:ilvl w:val="1"/>
          <w:numId w:val="41"/>
        </w:numPr>
        <w:spacing w:line="288" w:lineRule="auto"/>
        <w:contextualSpacing/>
        <w:jc w:val="both"/>
        <w:rPr>
          <w:rFonts w:ascii="Arial" w:hAnsi="Arial" w:cs="Arial"/>
          <w:sz w:val="20"/>
          <w:szCs w:val="20"/>
          <w:lang w:eastAsia="en-US"/>
        </w:rPr>
      </w:pPr>
      <w:r w:rsidRPr="006017E7">
        <w:rPr>
          <w:rFonts w:ascii="Arial" w:hAnsi="Arial" w:cs="Arial"/>
          <w:sz w:val="20"/>
          <w:szCs w:val="20"/>
          <w:lang w:eastAsia="en-US"/>
        </w:rPr>
        <w:t xml:space="preserve">delovnim časom, </w:t>
      </w:r>
    </w:p>
    <w:p w14:paraId="4B345E53" w14:textId="77777777" w:rsidR="006017E7" w:rsidRPr="006017E7" w:rsidRDefault="006017E7" w:rsidP="006017E7">
      <w:pPr>
        <w:widowControl/>
        <w:numPr>
          <w:ilvl w:val="1"/>
          <w:numId w:val="41"/>
        </w:numPr>
        <w:spacing w:line="288" w:lineRule="auto"/>
        <w:contextualSpacing/>
        <w:jc w:val="both"/>
        <w:rPr>
          <w:rFonts w:ascii="Arial" w:hAnsi="Arial" w:cs="Arial"/>
          <w:sz w:val="20"/>
          <w:szCs w:val="20"/>
          <w:lang w:eastAsia="en-US"/>
        </w:rPr>
      </w:pPr>
      <w:r w:rsidRPr="006017E7">
        <w:rPr>
          <w:rFonts w:ascii="Arial" w:hAnsi="Arial" w:cs="Arial"/>
          <w:sz w:val="20"/>
          <w:szCs w:val="20"/>
          <w:lang w:eastAsia="en-US"/>
        </w:rPr>
        <w:t xml:space="preserve">počitki, </w:t>
      </w:r>
    </w:p>
    <w:p w14:paraId="331372B1" w14:textId="77777777" w:rsidR="006017E7" w:rsidRPr="006017E7" w:rsidRDefault="006017E7" w:rsidP="006017E7">
      <w:pPr>
        <w:widowControl/>
        <w:numPr>
          <w:ilvl w:val="1"/>
          <w:numId w:val="41"/>
        </w:numPr>
        <w:spacing w:line="288" w:lineRule="auto"/>
        <w:contextualSpacing/>
        <w:jc w:val="both"/>
        <w:rPr>
          <w:rFonts w:ascii="Arial" w:hAnsi="Arial" w:cs="Arial"/>
          <w:sz w:val="20"/>
          <w:szCs w:val="20"/>
          <w:lang w:eastAsia="en-US"/>
        </w:rPr>
      </w:pPr>
      <w:r w:rsidRPr="006017E7">
        <w:rPr>
          <w:rFonts w:ascii="Arial" w:hAnsi="Arial" w:cs="Arial"/>
          <w:sz w:val="20"/>
          <w:szCs w:val="20"/>
          <w:lang w:eastAsia="en-US"/>
        </w:rPr>
        <w:t xml:space="preserve">opravljanjem dela na podlagi pogodb civilnega prava kljub obstoju elementov delovnega razmerja ali v zvezi z zaposlovanjem na črno </w:t>
      </w:r>
    </w:p>
    <w:p w14:paraId="0C23B04B" w14:textId="77777777" w:rsidR="006017E7" w:rsidRPr="006017E7" w:rsidRDefault="006017E7" w:rsidP="006017E7">
      <w:pPr>
        <w:widowControl/>
        <w:spacing w:line="288" w:lineRule="auto"/>
        <w:ind w:left="708"/>
        <w:jc w:val="both"/>
        <w:rPr>
          <w:rFonts w:ascii="Arial" w:hAnsi="Arial" w:cs="Arial"/>
          <w:sz w:val="20"/>
          <w:szCs w:val="20"/>
          <w:lang w:eastAsia="en-US"/>
        </w:rPr>
      </w:pPr>
      <w:r w:rsidRPr="006017E7">
        <w:rPr>
          <w:rFonts w:ascii="Arial" w:hAnsi="Arial" w:cs="Arial"/>
          <w:sz w:val="20"/>
          <w:szCs w:val="20"/>
          <w:lang w:eastAsia="en-US"/>
        </w:rPr>
        <w:t>in za kateri mu je bila s pravnomočno odločitvijo ali več pravnomočnimi odločitvami izrečena globa za prekršek,</w:t>
      </w:r>
    </w:p>
    <w:p w14:paraId="502EE55E"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6017E7">
        <w:rPr>
          <w:rFonts w:ascii="Arial" w:hAnsi="Arial" w:cs="Arial"/>
          <w:iCs/>
          <w:sz w:val="20"/>
          <w:szCs w:val="20"/>
          <w:lang w:eastAsia="en-US"/>
        </w:rPr>
        <w:t>skladu s 94. členom ZJN-3</w:t>
      </w:r>
      <w:r w:rsidRPr="006017E7">
        <w:rPr>
          <w:rFonts w:ascii="Arial" w:hAnsi="Arial" w:cs="Arial"/>
          <w:sz w:val="20"/>
          <w:szCs w:val="20"/>
          <w:lang w:eastAsia="en-US"/>
        </w:rPr>
        <w:t xml:space="preserve"> in določili te pogodbe v roku 30 dni od seznanitve s kršitvijo. </w:t>
      </w:r>
    </w:p>
    <w:p w14:paraId="322222DD"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2A03859"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Če naročnik v roku 30 dni od seznanitve s kršitvijo ne začne novega postopka javnega naročila, se šteje, da je pogodba razvezana trideseti dan od seznanitve s kršitvijo.</w:t>
      </w:r>
    </w:p>
    <w:p w14:paraId="379E93C9" w14:textId="77777777" w:rsidR="006017E7" w:rsidRPr="006017E7" w:rsidRDefault="006017E7" w:rsidP="006017E7">
      <w:pPr>
        <w:widowControl/>
        <w:spacing w:line="288" w:lineRule="auto"/>
        <w:jc w:val="both"/>
        <w:rPr>
          <w:rFonts w:ascii="Arial" w:hAnsi="Arial" w:cs="Arial"/>
          <w:sz w:val="20"/>
          <w:szCs w:val="20"/>
          <w:lang w:eastAsia="en-US"/>
        </w:rPr>
      </w:pPr>
    </w:p>
    <w:p w14:paraId="59985D9C" w14:textId="77777777" w:rsidR="006017E7" w:rsidRPr="006017E7" w:rsidRDefault="006017E7" w:rsidP="006017E7">
      <w:pPr>
        <w:widowControl/>
        <w:spacing w:line="288" w:lineRule="auto"/>
        <w:jc w:val="both"/>
        <w:rPr>
          <w:rFonts w:ascii="Arial" w:hAnsi="Arial" w:cs="Arial"/>
          <w:b/>
          <w:sz w:val="20"/>
          <w:szCs w:val="20"/>
          <w:lang w:eastAsia="en-US"/>
        </w:rPr>
      </w:pPr>
      <w:r w:rsidRPr="006017E7">
        <w:rPr>
          <w:rFonts w:ascii="Arial" w:hAnsi="Arial" w:cs="Arial"/>
          <w:b/>
          <w:sz w:val="20"/>
          <w:szCs w:val="20"/>
          <w:lang w:eastAsia="en-US"/>
        </w:rPr>
        <w:t>Skrbnik pogodbe in pooblaščene osebe</w:t>
      </w:r>
    </w:p>
    <w:p w14:paraId="454C1079"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1220D3E4" w14:textId="77777777" w:rsidR="006017E7" w:rsidRPr="006017E7" w:rsidRDefault="006017E7" w:rsidP="006017E7">
      <w:pPr>
        <w:widowControl/>
        <w:spacing w:line="288" w:lineRule="auto"/>
        <w:jc w:val="both"/>
        <w:rPr>
          <w:rFonts w:ascii="Arial" w:hAnsi="Arial" w:cs="Arial"/>
          <w:sz w:val="20"/>
          <w:szCs w:val="20"/>
          <w:lang w:eastAsia="en-US"/>
        </w:rPr>
      </w:pPr>
    </w:p>
    <w:p w14:paraId="106D94D1"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Skrbnik pogodbe s strani naročnika je _____________, s strani izvajalca pa _________.</w:t>
      </w:r>
    </w:p>
    <w:p w14:paraId="56F2D83C" w14:textId="77777777" w:rsidR="006017E7" w:rsidRPr="006017E7" w:rsidRDefault="006017E7" w:rsidP="006017E7">
      <w:pPr>
        <w:widowControl/>
        <w:spacing w:line="288" w:lineRule="auto"/>
        <w:jc w:val="both"/>
        <w:rPr>
          <w:rFonts w:ascii="Arial" w:hAnsi="Arial" w:cs="Arial"/>
          <w:sz w:val="20"/>
          <w:szCs w:val="20"/>
          <w:lang w:eastAsia="en-US"/>
        </w:rPr>
      </w:pPr>
    </w:p>
    <w:p w14:paraId="3D5E6C7C" w14:textId="77777777" w:rsidR="006017E7" w:rsidRPr="006017E7" w:rsidRDefault="006017E7" w:rsidP="006017E7">
      <w:pPr>
        <w:widowControl/>
        <w:spacing w:line="288" w:lineRule="auto"/>
        <w:jc w:val="both"/>
        <w:rPr>
          <w:rFonts w:ascii="Arial" w:hAnsi="Arial" w:cs="Arial"/>
          <w:b/>
          <w:color w:val="000000"/>
          <w:sz w:val="20"/>
          <w:szCs w:val="20"/>
          <w:lang w:eastAsia="x-none"/>
        </w:rPr>
      </w:pPr>
      <w:r w:rsidRPr="006017E7">
        <w:rPr>
          <w:rFonts w:ascii="Arial" w:hAnsi="Arial" w:cs="Arial"/>
          <w:color w:val="000000"/>
          <w:sz w:val="20"/>
          <w:szCs w:val="20"/>
          <w:lang w:eastAsia="x-none"/>
        </w:rPr>
        <w:t>S strani naročnika je kot pooblaščena oseba za izvajanje pogodbe določen/a _________________ .</w:t>
      </w:r>
    </w:p>
    <w:p w14:paraId="6A74A018" w14:textId="77777777" w:rsidR="006017E7" w:rsidRDefault="006017E7" w:rsidP="006017E7">
      <w:pPr>
        <w:widowControl/>
        <w:spacing w:line="288" w:lineRule="auto"/>
        <w:rPr>
          <w:rFonts w:ascii="Arial" w:hAnsi="Arial" w:cs="Arial"/>
          <w:b/>
          <w:bCs/>
          <w:sz w:val="20"/>
          <w:szCs w:val="20"/>
          <w:lang w:eastAsia="en-US"/>
        </w:rPr>
      </w:pPr>
    </w:p>
    <w:p w14:paraId="172EAAC3" w14:textId="77777777" w:rsidR="006017E7" w:rsidRPr="006017E7" w:rsidRDefault="006017E7" w:rsidP="006017E7">
      <w:pPr>
        <w:widowControl/>
        <w:spacing w:line="288" w:lineRule="auto"/>
        <w:rPr>
          <w:rFonts w:ascii="Arial" w:hAnsi="Arial" w:cs="Arial"/>
          <w:b/>
          <w:bCs/>
          <w:sz w:val="20"/>
          <w:szCs w:val="20"/>
          <w:lang w:eastAsia="en-US"/>
        </w:rPr>
      </w:pPr>
    </w:p>
    <w:p w14:paraId="7459BFD9"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lastRenderedPageBreak/>
        <w:t>Višja sila</w:t>
      </w:r>
    </w:p>
    <w:p w14:paraId="3221CCD6"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55BC01E3" w14:textId="77777777" w:rsidR="006017E7" w:rsidRPr="006017E7" w:rsidRDefault="006017E7" w:rsidP="006017E7">
      <w:pPr>
        <w:widowControl/>
        <w:spacing w:line="288" w:lineRule="auto"/>
        <w:rPr>
          <w:rFonts w:ascii="Arial" w:hAnsi="Arial" w:cs="Arial"/>
          <w:sz w:val="20"/>
          <w:szCs w:val="20"/>
          <w:lang w:eastAsia="en-US"/>
        </w:rPr>
      </w:pPr>
    </w:p>
    <w:p w14:paraId="28A13AA2"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4C53122C" w14:textId="77777777" w:rsidR="006017E7" w:rsidRPr="006017E7" w:rsidRDefault="006017E7" w:rsidP="006017E7">
      <w:pPr>
        <w:widowControl/>
        <w:spacing w:line="288" w:lineRule="auto"/>
        <w:jc w:val="both"/>
        <w:rPr>
          <w:rFonts w:ascii="Arial" w:hAnsi="Arial" w:cs="Arial"/>
          <w:sz w:val="20"/>
          <w:szCs w:val="20"/>
          <w:lang w:eastAsia="en-US"/>
        </w:rPr>
      </w:pPr>
    </w:p>
    <w:p w14:paraId="29ECFA1A"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343824D" w14:textId="77777777" w:rsidR="006017E7" w:rsidRPr="006017E7" w:rsidRDefault="006017E7" w:rsidP="006017E7">
      <w:pPr>
        <w:widowControl/>
        <w:spacing w:line="288" w:lineRule="auto"/>
        <w:jc w:val="both"/>
        <w:rPr>
          <w:rFonts w:ascii="Arial" w:hAnsi="Arial" w:cs="Arial"/>
          <w:sz w:val="20"/>
          <w:szCs w:val="20"/>
          <w:lang w:eastAsia="en-US"/>
        </w:rPr>
      </w:pPr>
    </w:p>
    <w:p w14:paraId="4FEA890E"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7398CA0F" w14:textId="77777777" w:rsidR="006017E7" w:rsidRPr="006017E7" w:rsidRDefault="006017E7" w:rsidP="006017E7">
      <w:pPr>
        <w:widowControl/>
        <w:spacing w:line="288" w:lineRule="auto"/>
        <w:jc w:val="both"/>
        <w:rPr>
          <w:rFonts w:ascii="Arial" w:hAnsi="Arial" w:cs="Arial"/>
          <w:b/>
          <w:sz w:val="20"/>
          <w:szCs w:val="20"/>
          <w:lang w:eastAsia="en-US"/>
        </w:rPr>
      </w:pPr>
    </w:p>
    <w:p w14:paraId="478C887A" w14:textId="77777777" w:rsidR="006017E7" w:rsidRPr="006017E7" w:rsidRDefault="006017E7" w:rsidP="006017E7">
      <w:pPr>
        <w:widowControl/>
        <w:spacing w:line="288" w:lineRule="auto"/>
        <w:jc w:val="both"/>
        <w:rPr>
          <w:rFonts w:ascii="Arial" w:hAnsi="Arial" w:cs="Arial"/>
          <w:b/>
          <w:sz w:val="20"/>
          <w:szCs w:val="20"/>
          <w:lang w:eastAsia="en-US"/>
        </w:rPr>
      </w:pPr>
      <w:r w:rsidRPr="006017E7">
        <w:rPr>
          <w:rFonts w:ascii="Arial" w:hAnsi="Arial" w:cs="Arial"/>
          <w:b/>
          <w:sz w:val="20"/>
          <w:szCs w:val="20"/>
          <w:lang w:eastAsia="en-US"/>
        </w:rPr>
        <w:t>Končne določbe</w:t>
      </w:r>
    </w:p>
    <w:p w14:paraId="755C80DE"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78C8A89A" w14:textId="77777777" w:rsidR="006017E7" w:rsidRPr="006017E7" w:rsidRDefault="006017E7" w:rsidP="006017E7">
      <w:pPr>
        <w:widowControl/>
        <w:spacing w:line="288" w:lineRule="auto"/>
        <w:jc w:val="both"/>
        <w:rPr>
          <w:rFonts w:ascii="Arial" w:hAnsi="Arial" w:cs="Arial"/>
          <w:sz w:val="20"/>
          <w:szCs w:val="20"/>
          <w:lang w:eastAsia="en-US"/>
        </w:rPr>
      </w:pPr>
    </w:p>
    <w:p w14:paraId="44F901C6"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Ta pogodba je sklenjena in veljavna do 31.12.2023, oziroma do njene izpolnitve.</w:t>
      </w:r>
    </w:p>
    <w:p w14:paraId="1FC5DD14" w14:textId="77777777" w:rsidR="006017E7" w:rsidRPr="006017E7" w:rsidRDefault="006017E7" w:rsidP="006017E7">
      <w:pPr>
        <w:widowControl/>
        <w:spacing w:line="288" w:lineRule="auto"/>
        <w:jc w:val="both"/>
        <w:rPr>
          <w:rFonts w:ascii="Arial" w:hAnsi="Arial" w:cs="Arial"/>
          <w:sz w:val="20"/>
          <w:szCs w:val="20"/>
          <w:lang w:eastAsia="en-US"/>
        </w:rPr>
      </w:pPr>
    </w:p>
    <w:p w14:paraId="04BEFB12"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2DB29ADC" w14:textId="77777777" w:rsidR="006017E7" w:rsidRPr="006017E7" w:rsidRDefault="006017E7" w:rsidP="006017E7">
      <w:pPr>
        <w:widowControl/>
        <w:spacing w:line="288" w:lineRule="auto"/>
        <w:jc w:val="both"/>
        <w:rPr>
          <w:rFonts w:ascii="Arial" w:hAnsi="Arial" w:cs="Arial"/>
          <w:sz w:val="20"/>
          <w:szCs w:val="20"/>
          <w:lang w:eastAsia="en-US"/>
        </w:rPr>
      </w:pPr>
    </w:p>
    <w:p w14:paraId="37EBC20A"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V primeru, če med realizacijo te pogodbe nastanejo spremembe v statusu izvajalca, se obveznosti iz te pogodbe prenesejo na njegove pravne naslednike.</w:t>
      </w:r>
    </w:p>
    <w:p w14:paraId="6A7FC47C"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p>
    <w:p w14:paraId="42A1B47F"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509631BF"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p>
    <w:p w14:paraId="2CFF3C69"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Vsaka pogodbena stranka lahko predlaga spremembe in dopolnitve k tej pogodbi, ki so veljavne, le če so sklenjene v pisni obliki, kot aneks k tej pogodbi.</w:t>
      </w:r>
    </w:p>
    <w:p w14:paraId="56BD61AF"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p>
    <w:p w14:paraId="3A5952BD" w14:textId="77777777" w:rsidR="006017E7" w:rsidRPr="006017E7" w:rsidRDefault="006017E7" w:rsidP="006017E7">
      <w:pPr>
        <w:widowControl/>
        <w:spacing w:line="288" w:lineRule="auto"/>
        <w:jc w:val="both"/>
        <w:rPr>
          <w:rFonts w:ascii="Arial" w:hAnsi="Arial" w:cs="Arial"/>
          <w:sz w:val="20"/>
          <w:szCs w:val="20"/>
        </w:rPr>
      </w:pPr>
      <w:r w:rsidRPr="006017E7">
        <w:rPr>
          <w:rFonts w:ascii="Arial" w:hAnsi="Arial" w:cs="Arial"/>
          <w:sz w:val="20"/>
          <w:szCs w:val="20"/>
        </w:rPr>
        <w:t>Za spremembo skrbnikov in pooblaščenih oseb iz te pogodbe, je dovolj pisno obvestilo ene stranke drugi stranki.</w:t>
      </w:r>
    </w:p>
    <w:p w14:paraId="0FC7E02C"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01EFC4B7"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p>
    <w:p w14:paraId="665A53F4"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Pogodbeni stranki sta sporazumni, da se za vsa določila, ki niso dogovorjena s pogodbo, uporabljajo določila Obligacijski zakonik (Uradni list RS, št. 97/07 –UPB; s spremembami in dopolnitvami).</w:t>
      </w:r>
    </w:p>
    <w:p w14:paraId="3253AFAE" w14:textId="77777777" w:rsidR="006017E7" w:rsidRPr="006017E7" w:rsidRDefault="006017E7" w:rsidP="006017E7">
      <w:pPr>
        <w:widowControl/>
        <w:tabs>
          <w:tab w:val="left" w:pos="567"/>
        </w:tabs>
        <w:spacing w:line="288" w:lineRule="auto"/>
        <w:jc w:val="center"/>
        <w:rPr>
          <w:rFonts w:ascii="Arial" w:hAnsi="Arial" w:cs="Arial"/>
          <w:sz w:val="20"/>
          <w:szCs w:val="20"/>
          <w:lang w:eastAsia="en-US"/>
        </w:rPr>
      </w:pPr>
    </w:p>
    <w:p w14:paraId="4F87703D"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19E9BFAF"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 </w:t>
      </w:r>
    </w:p>
    <w:p w14:paraId="376B6927" w14:textId="77777777" w:rsidR="006017E7" w:rsidRPr="006017E7" w:rsidRDefault="006017E7" w:rsidP="006017E7">
      <w:pPr>
        <w:widowControl/>
        <w:spacing w:line="288" w:lineRule="auto"/>
        <w:jc w:val="both"/>
        <w:rPr>
          <w:rFonts w:ascii="Arial" w:hAnsi="Arial" w:cs="Arial"/>
          <w:sz w:val="20"/>
          <w:szCs w:val="20"/>
          <w:lang w:eastAsia="en-US"/>
        </w:rPr>
      </w:pPr>
      <w:r w:rsidRPr="006017E7">
        <w:rPr>
          <w:rFonts w:ascii="Arial"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2EADC912" w14:textId="77777777" w:rsidR="006017E7" w:rsidRPr="006017E7" w:rsidRDefault="006017E7" w:rsidP="006017E7">
      <w:pPr>
        <w:widowControl/>
        <w:numPr>
          <w:ilvl w:val="0"/>
          <w:numId w:val="43"/>
        </w:numPr>
        <w:spacing w:line="288" w:lineRule="auto"/>
        <w:jc w:val="center"/>
        <w:rPr>
          <w:rFonts w:ascii="Arial" w:hAnsi="Arial" w:cs="Arial"/>
          <w:bCs/>
          <w:sz w:val="20"/>
          <w:szCs w:val="20"/>
          <w:lang w:eastAsia="en-US"/>
        </w:rPr>
      </w:pPr>
      <w:r w:rsidRPr="006017E7">
        <w:rPr>
          <w:rFonts w:ascii="Arial" w:hAnsi="Arial" w:cs="Arial"/>
          <w:bCs/>
          <w:sz w:val="20"/>
          <w:szCs w:val="20"/>
          <w:lang w:eastAsia="en-US"/>
        </w:rPr>
        <w:t>člen</w:t>
      </w:r>
    </w:p>
    <w:p w14:paraId="5C079174"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p>
    <w:p w14:paraId="2963E7C8" w14:textId="77777777" w:rsidR="006017E7" w:rsidRPr="006017E7" w:rsidRDefault="006017E7" w:rsidP="006017E7">
      <w:pPr>
        <w:widowControl/>
        <w:spacing w:line="288" w:lineRule="auto"/>
        <w:jc w:val="both"/>
        <w:rPr>
          <w:rFonts w:ascii="Arial" w:hAnsi="Arial" w:cs="Arial"/>
          <w:snapToGrid w:val="0"/>
          <w:sz w:val="20"/>
          <w:szCs w:val="20"/>
          <w:lang w:eastAsia="en-US"/>
        </w:rPr>
      </w:pPr>
      <w:r w:rsidRPr="006017E7">
        <w:rPr>
          <w:rFonts w:ascii="Arial" w:hAnsi="Arial" w:cs="Arial"/>
          <w:snapToGrid w:val="0"/>
          <w:sz w:val="20"/>
          <w:szCs w:val="20"/>
          <w:lang w:eastAsia="en-US"/>
        </w:rPr>
        <w:t>Pogodbeni stranki sta sporazumni, da je pogodba sklenjena in začne veljati z dnem obojestranskega podpisa pogodbe.</w:t>
      </w:r>
    </w:p>
    <w:p w14:paraId="78BFB8EC" w14:textId="77777777" w:rsidR="006017E7" w:rsidRPr="006017E7" w:rsidRDefault="006017E7" w:rsidP="006017E7">
      <w:pPr>
        <w:widowControl/>
        <w:spacing w:line="288" w:lineRule="auto"/>
        <w:jc w:val="both"/>
        <w:rPr>
          <w:rFonts w:ascii="Arial" w:hAnsi="Arial" w:cs="Arial"/>
          <w:snapToGrid w:val="0"/>
          <w:sz w:val="20"/>
          <w:szCs w:val="20"/>
          <w:lang w:eastAsia="en-US"/>
        </w:rPr>
      </w:pPr>
    </w:p>
    <w:p w14:paraId="6E262AB2"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Pogodba se podpiše elektronsko.</w:t>
      </w:r>
    </w:p>
    <w:p w14:paraId="4940DD55"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p>
    <w:p w14:paraId="5877EAA8"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lastRenderedPageBreak/>
        <w:t>Številka: ________________________</w:t>
      </w:r>
    </w:p>
    <w:p w14:paraId="0B7214A3"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V Ljubljani, dne _____________</w:t>
      </w:r>
    </w:p>
    <w:p w14:paraId="328E7061" w14:textId="77777777" w:rsidR="006017E7" w:rsidRPr="006017E7" w:rsidRDefault="006017E7" w:rsidP="006017E7">
      <w:pPr>
        <w:widowControl/>
        <w:tabs>
          <w:tab w:val="left" w:pos="1276"/>
        </w:tabs>
        <w:spacing w:line="288" w:lineRule="auto"/>
        <w:jc w:val="both"/>
        <w:rPr>
          <w:rFonts w:ascii="Arial" w:hAnsi="Arial" w:cs="Arial"/>
          <w:sz w:val="20"/>
          <w:szCs w:val="20"/>
          <w:lang w:eastAsia="en-US"/>
        </w:rPr>
      </w:pPr>
    </w:p>
    <w:p w14:paraId="1D7A17CD" w14:textId="77777777" w:rsidR="006017E7" w:rsidRPr="006017E7" w:rsidRDefault="006017E7" w:rsidP="006017E7">
      <w:pPr>
        <w:widowControl/>
        <w:tabs>
          <w:tab w:val="left" w:pos="1276"/>
        </w:tabs>
        <w:spacing w:line="288" w:lineRule="auto"/>
        <w:jc w:val="both"/>
        <w:rPr>
          <w:rFonts w:ascii="Arial" w:hAnsi="Arial" w:cs="Arial"/>
          <w:sz w:val="20"/>
          <w:szCs w:val="20"/>
          <w:lang w:eastAsia="en-US"/>
        </w:rPr>
      </w:pPr>
    </w:p>
    <w:p w14:paraId="6FEFCFCA" w14:textId="77777777" w:rsidR="006017E7" w:rsidRPr="006017E7" w:rsidRDefault="006017E7" w:rsidP="006017E7">
      <w:pPr>
        <w:widowControl/>
        <w:tabs>
          <w:tab w:val="left" w:pos="1276"/>
        </w:tabs>
        <w:spacing w:line="288" w:lineRule="auto"/>
        <w:jc w:val="both"/>
        <w:rPr>
          <w:rFonts w:ascii="Arial" w:hAnsi="Arial" w:cs="Arial"/>
          <w:sz w:val="20"/>
          <w:szCs w:val="20"/>
          <w:lang w:eastAsia="en-US"/>
        </w:rPr>
      </w:pPr>
    </w:p>
    <w:p w14:paraId="5E035AB0" w14:textId="77777777" w:rsidR="006017E7" w:rsidRPr="006017E7" w:rsidRDefault="006017E7" w:rsidP="006017E7">
      <w:pPr>
        <w:widowControl/>
        <w:tabs>
          <w:tab w:val="left" w:pos="1276"/>
        </w:tabs>
        <w:spacing w:line="288" w:lineRule="auto"/>
        <w:jc w:val="both"/>
        <w:rPr>
          <w:rFonts w:ascii="Arial" w:hAnsi="Arial" w:cs="Arial"/>
          <w:sz w:val="20"/>
          <w:szCs w:val="20"/>
          <w:lang w:eastAsia="en-US"/>
        </w:rPr>
      </w:pPr>
    </w:p>
    <w:p w14:paraId="41BAF7C4" w14:textId="77777777" w:rsidR="006017E7" w:rsidRPr="006017E7" w:rsidRDefault="006017E7" w:rsidP="006017E7">
      <w:pPr>
        <w:widowControl/>
        <w:tabs>
          <w:tab w:val="left" w:pos="1276"/>
        </w:tabs>
        <w:spacing w:line="288" w:lineRule="auto"/>
        <w:jc w:val="both"/>
        <w:rPr>
          <w:rFonts w:ascii="Arial" w:hAnsi="Arial" w:cs="Arial"/>
          <w:sz w:val="20"/>
          <w:szCs w:val="20"/>
          <w:lang w:eastAsia="en-US"/>
        </w:rPr>
      </w:pPr>
    </w:p>
    <w:p w14:paraId="3CBFEE46" w14:textId="77777777" w:rsidR="006017E7" w:rsidRPr="006017E7" w:rsidRDefault="006017E7" w:rsidP="006017E7">
      <w:pPr>
        <w:widowControl/>
        <w:tabs>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Priloge kot sestavni del te pogodbe so:</w:t>
      </w:r>
    </w:p>
    <w:p w14:paraId="2A24C5A1" w14:textId="77777777" w:rsidR="006017E7" w:rsidRPr="006017E7" w:rsidRDefault="006017E7" w:rsidP="006017E7">
      <w:pPr>
        <w:widowControl/>
        <w:numPr>
          <w:ilvl w:val="0"/>
          <w:numId w:val="29"/>
        </w:numPr>
        <w:tabs>
          <w:tab w:val="left" w:pos="360"/>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 xml:space="preserve">ponudba št. </w:t>
      </w:r>
    </w:p>
    <w:p w14:paraId="5FBE6EEE" w14:textId="77777777" w:rsidR="006017E7" w:rsidRPr="006017E7" w:rsidRDefault="006017E7" w:rsidP="006017E7">
      <w:pPr>
        <w:widowControl/>
        <w:numPr>
          <w:ilvl w:val="0"/>
          <w:numId w:val="29"/>
        </w:numPr>
        <w:tabs>
          <w:tab w:val="left" w:pos="360"/>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opredelitev kontrole kakovosti za prevzem proizvodov</w:t>
      </w:r>
    </w:p>
    <w:p w14:paraId="27B27834" w14:textId="77777777" w:rsidR="006017E7" w:rsidRPr="006017E7" w:rsidRDefault="006017E7" w:rsidP="006017E7">
      <w:pPr>
        <w:widowControl/>
        <w:numPr>
          <w:ilvl w:val="0"/>
          <w:numId w:val="29"/>
        </w:numPr>
        <w:tabs>
          <w:tab w:val="left" w:pos="360"/>
          <w:tab w:val="left" w:pos="567"/>
        </w:tabs>
        <w:spacing w:line="288" w:lineRule="auto"/>
        <w:jc w:val="both"/>
        <w:rPr>
          <w:rFonts w:ascii="Arial" w:hAnsi="Arial" w:cs="Arial"/>
          <w:sz w:val="20"/>
          <w:szCs w:val="20"/>
          <w:lang w:eastAsia="en-US"/>
        </w:rPr>
      </w:pPr>
      <w:r w:rsidRPr="006017E7">
        <w:rPr>
          <w:rFonts w:ascii="Arial" w:hAnsi="Arial" w:cs="Arial"/>
          <w:sz w:val="20"/>
          <w:szCs w:val="20"/>
          <w:lang w:eastAsia="en-US"/>
        </w:rPr>
        <w:t>Soglasje za izvedbo varnostnega preverjanja</w:t>
      </w:r>
    </w:p>
    <w:p w14:paraId="04BA3145" w14:textId="77777777" w:rsidR="006017E7" w:rsidRPr="006017E7" w:rsidRDefault="006017E7" w:rsidP="006017E7">
      <w:pPr>
        <w:widowControl/>
        <w:spacing w:after="160" w:line="259" w:lineRule="auto"/>
        <w:rPr>
          <w:rFonts w:ascii="Arial" w:hAnsi="Arial"/>
          <w:b/>
          <w:sz w:val="20"/>
          <w:szCs w:val="20"/>
        </w:rPr>
      </w:pPr>
      <w:r w:rsidRPr="006017E7">
        <w:rPr>
          <w:rFonts w:ascii="Arial" w:hAnsi="Arial" w:cs="Arial"/>
          <w:sz w:val="20"/>
          <w:szCs w:val="20"/>
          <w:lang w:eastAsia="en-US"/>
        </w:rPr>
        <w:br w:type="page"/>
      </w:r>
      <w:r w:rsidRPr="006017E7">
        <w:rPr>
          <w:rFonts w:ascii="Arial" w:hAnsi="Arial"/>
          <w:b/>
          <w:bCs/>
          <w:color w:val="000000"/>
          <w:sz w:val="20"/>
          <w:szCs w:val="20"/>
        </w:rPr>
        <w:lastRenderedPageBreak/>
        <w:t xml:space="preserve">PRILOGA K POGODBI </w:t>
      </w:r>
    </w:p>
    <w:p w14:paraId="7600D764" w14:textId="77777777" w:rsidR="006017E7" w:rsidRPr="006017E7" w:rsidRDefault="006017E7" w:rsidP="006017E7">
      <w:pPr>
        <w:widowControl/>
        <w:autoSpaceDE w:val="0"/>
        <w:autoSpaceDN w:val="0"/>
        <w:adjustRightInd w:val="0"/>
        <w:spacing w:line="276" w:lineRule="auto"/>
        <w:rPr>
          <w:rFonts w:ascii="Arial" w:hAnsi="Arial"/>
          <w:b/>
          <w:bCs/>
          <w:sz w:val="20"/>
          <w:szCs w:val="20"/>
        </w:rPr>
      </w:pPr>
      <w:r w:rsidRPr="006017E7">
        <w:rPr>
          <w:rFonts w:ascii="Arial" w:hAnsi="Arial"/>
          <w:b/>
          <w:bCs/>
          <w:sz w:val="20"/>
          <w:szCs w:val="20"/>
        </w:rPr>
        <w:t>OPREDELITEV KONTROLE KAKOVOSTI ZA PREVZEM PROIZVODOV</w:t>
      </w:r>
    </w:p>
    <w:p w14:paraId="1954016E" w14:textId="77777777" w:rsidR="006017E7" w:rsidRPr="006017E7" w:rsidRDefault="006017E7" w:rsidP="006017E7">
      <w:pPr>
        <w:widowControl/>
        <w:autoSpaceDE w:val="0"/>
        <w:autoSpaceDN w:val="0"/>
        <w:adjustRightInd w:val="0"/>
        <w:spacing w:line="276" w:lineRule="auto"/>
        <w:rPr>
          <w:rFonts w:ascii="Arial" w:hAnsi="Arial"/>
          <w:b/>
          <w:bCs/>
          <w:sz w:val="20"/>
          <w:szCs w:val="20"/>
        </w:rPr>
      </w:pPr>
    </w:p>
    <w:p w14:paraId="46C7943B"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r w:rsidRPr="006017E7">
        <w:rPr>
          <w:rFonts w:ascii="Arial" w:hAnsi="Arial"/>
          <w:b/>
          <w:bCs/>
          <w:sz w:val="20"/>
          <w:szCs w:val="20"/>
        </w:rPr>
        <w:t>Podro</w:t>
      </w:r>
      <w:r w:rsidRPr="006017E7">
        <w:rPr>
          <w:rFonts w:ascii="Arial" w:hAnsi="Arial"/>
          <w:sz w:val="20"/>
          <w:szCs w:val="20"/>
        </w:rPr>
        <w:t>č</w:t>
      </w:r>
      <w:r w:rsidRPr="006017E7">
        <w:rPr>
          <w:rFonts w:ascii="Arial" w:hAnsi="Arial"/>
          <w:b/>
          <w:bCs/>
          <w:sz w:val="20"/>
          <w:szCs w:val="20"/>
        </w:rPr>
        <w:t>je uporabe</w:t>
      </w:r>
    </w:p>
    <w:p w14:paraId="718E68E8"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1.1</w:t>
      </w:r>
    </w:p>
    <w:p w14:paraId="7F5B8570"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751B0EF3"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p>
    <w:p w14:paraId="2A196475"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r w:rsidRPr="006017E7">
        <w:rPr>
          <w:rFonts w:ascii="Arial" w:hAnsi="Arial"/>
          <w:b/>
          <w:bCs/>
          <w:sz w:val="20"/>
          <w:szCs w:val="20"/>
        </w:rPr>
        <w:t>Splošne dolo</w:t>
      </w:r>
      <w:r w:rsidRPr="006017E7">
        <w:rPr>
          <w:rFonts w:ascii="Arial" w:hAnsi="Arial"/>
          <w:sz w:val="20"/>
          <w:szCs w:val="20"/>
        </w:rPr>
        <w:t>č</w:t>
      </w:r>
      <w:r w:rsidRPr="006017E7">
        <w:rPr>
          <w:rFonts w:ascii="Arial" w:hAnsi="Arial"/>
          <w:b/>
          <w:bCs/>
          <w:sz w:val="20"/>
          <w:szCs w:val="20"/>
        </w:rPr>
        <w:t>be</w:t>
      </w:r>
    </w:p>
    <w:p w14:paraId="2B2FB0CD"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2.1</w:t>
      </w:r>
    </w:p>
    <w:p w14:paraId="5F9E6936"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Obe pogodbeni stranki morata spoštovati načelo dobrega gospodarja in načelo, da se izročitev ter prevzem proizvodov za oba opravi z najmanjšimi stroški in ob upoštevanju pravil stroke.</w:t>
      </w:r>
    </w:p>
    <w:p w14:paraId="5B37140F"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6B095C50"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2.2</w:t>
      </w:r>
    </w:p>
    <w:p w14:paraId="6127533C"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Prodajalec/izvajalec/dobavitelj mora ustrezno upravljati sistem kakovosti, in sicer tako, da:</w:t>
      </w:r>
    </w:p>
    <w:p w14:paraId="3CB10D79" w14:textId="77777777" w:rsidR="006017E7" w:rsidRPr="006017E7" w:rsidRDefault="006017E7" w:rsidP="006017E7">
      <w:pPr>
        <w:widowControl/>
        <w:numPr>
          <w:ilvl w:val="0"/>
          <w:numId w:val="30"/>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ob izvajanju kontrole kakovosti oziroma ob dostavi proizvodov priloži dokumente o kontroli,</w:t>
      </w:r>
    </w:p>
    <w:p w14:paraId="6F5EAB47" w14:textId="77777777" w:rsidR="006017E7" w:rsidRPr="006017E7" w:rsidRDefault="006017E7" w:rsidP="006017E7">
      <w:pPr>
        <w:widowControl/>
        <w:numPr>
          <w:ilvl w:val="0"/>
          <w:numId w:val="30"/>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testiranju in preizkušanju predmeta pogodbe;</w:t>
      </w:r>
    </w:p>
    <w:p w14:paraId="1DDDB835" w14:textId="77777777" w:rsidR="006017E7" w:rsidRPr="006017E7" w:rsidRDefault="006017E7" w:rsidP="006017E7">
      <w:pPr>
        <w:widowControl/>
        <w:numPr>
          <w:ilvl w:val="0"/>
          <w:numId w:val="30"/>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izvaja predpisan ali dogovorjen način kontrole kakovosti proizvodov;</w:t>
      </w:r>
    </w:p>
    <w:p w14:paraId="5DF09501" w14:textId="77777777" w:rsidR="006017E7" w:rsidRPr="006017E7" w:rsidRDefault="006017E7" w:rsidP="006017E7">
      <w:pPr>
        <w:widowControl/>
        <w:numPr>
          <w:ilvl w:val="0"/>
          <w:numId w:val="30"/>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so odgovornosti za kakovost predpisane;</w:t>
      </w:r>
    </w:p>
    <w:p w14:paraId="719139B3" w14:textId="77777777" w:rsidR="006017E7" w:rsidRPr="006017E7" w:rsidRDefault="006017E7" w:rsidP="006017E7">
      <w:pPr>
        <w:widowControl/>
        <w:numPr>
          <w:ilvl w:val="0"/>
          <w:numId w:val="30"/>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upošteva zahteve kupca za upravljanje sistema kakovosti;</w:t>
      </w:r>
    </w:p>
    <w:p w14:paraId="6B5F8F45" w14:textId="77777777" w:rsidR="006017E7" w:rsidRPr="006017E7" w:rsidRDefault="006017E7" w:rsidP="006017E7">
      <w:pPr>
        <w:widowControl/>
        <w:numPr>
          <w:ilvl w:val="0"/>
          <w:numId w:val="30"/>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za podizvajalce veljajo enake zahteve, kot jih je kupec/naročnik postavil prodajalcu/</w:t>
      </w:r>
    </w:p>
    <w:p w14:paraId="4C084506" w14:textId="77777777" w:rsidR="006017E7" w:rsidRPr="006017E7" w:rsidRDefault="006017E7" w:rsidP="006017E7">
      <w:pPr>
        <w:widowControl/>
        <w:numPr>
          <w:ilvl w:val="0"/>
          <w:numId w:val="30"/>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izvajalcu/dobavitelju.</w:t>
      </w:r>
    </w:p>
    <w:p w14:paraId="744CD3DD"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p>
    <w:p w14:paraId="4268B993"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r w:rsidRPr="006017E7">
        <w:rPr>
          <w:rFonts w:ascii="Arial" w:hAnsi="Arial"/>
          <w:b/>
          <w:bCs/>
          <w:sz w:val="20"/>
          <w:szCs w:val="20"/>
        </w:rPr>
        <w:t>Pristop h kontroli kakovosti</w:t>
      </w:r>
    </w:p>
    <w:p w14:paraId="46A412A5"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3.1</w:t>
      </w:r>
    </w:p>
    <w:p w14:paraId="1F6C2068"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1223EECE"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078D1115"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Obrazec SS 12-7 je sestavni del te priloge.</w:t>
      </w:r>
    </w:p>
    <w:p w14:paraId="49D5079A"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0C9188E6"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463D8CE3"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omogočeni vzorčenje in zaznamovanje.</w:t>
      </w:r>
    </w:p>
    <w:p w14:paraId="4252B62F"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7A23FB1E"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Praviloma se prevzem začne izvajati v osmih dneh od prejema obrazca SS 12-7.</w:t>
      </w:r>
    </w:p>
    <w:p w14:paraId="5165AA21"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443C941F"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630B44D3"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p>
    <w:p w14:paraId="425C2B25"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r w:rsidRPr="006017E7">
        <w:rPr>
          <w:rFonts w:ascii="Arial" w:hAnsi="Arial"/>
          <w:b/>
          <w:bCs/>
          <w:sz w:val="20"/>
          <w:szCs w:val="20"/>
        </w:rPr>
        <w:br w:type="page"/>
      </w:r>
      <w:r w:rsidRPr="006017E7">
        <w:rPr>
          <w:rFonts w:ascii="Arial" w:hAnsi="Arial"/>
          <w:b/>
          <w:bCs/>
          <w:sz w:val="20"/>
          <w:szCs w:val="20"/>
        </w:rPr>
        <w:lastRenderedPageBreak/>
        <w:t>Izvajanje kontrole kakovosti</w:t>
      </w:r>
    </w:p>
    <w:p w14:paraId="64EFF1C5"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4.1</w:t>
      </w:r>
    </w:p>
    <w:p w14:paraId="641B0FC5"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Kontrola kakovosti se na podlagi pisnega protokola prevzema ali na podlagi dogovora lahko opravi pri prodajalcu/izvajalcu/dobavitelju ali pri kupcu/naročniku, če v pogodbi ni drugače določeno.</w:t>
      </w:r>
    </w:p>
    <w:p w14:paraId="7D38E668"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4.2</w:t>
      </w:r>
    </w:p>
    <w:p w14:paraId="0AEC2EED"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Pooblaščeni predstavnik kupca/naročnika opravi kontrolo kakovosti po pravilih stroke, in sicer:</w:t>
      </w:r>
    </w:p>
    <w:p w14:paraId="21D0F96A" w14:textId="77777777" w:rsidR="006017E7" w:rsidRPr="006017E7" w:rsidRDefault="006017E7" w:rsidP="006017E7">
      <w:pPr>
        <w:widowControl/>
        <w:numPr>
          <w:ilvl w:val="0"/>
          <w:numId w:val="31"/>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s predpisanimi in standardiziranimi pripravami in metodami kontrole,</w:t>
      </w:r>
    </w:p>
    <w:p w14:paraId="68FD1DA3" w14:textId="77777777" w:rsidR="006017E7" w:rsidRPr="006017E7" w:rsidRDefault="006017E7" w:rsidP="006017E7">
      <w:pPr>
        <w:widowControl/>
        <w:numPr>
          <w:ilvl w:val="0"/>
          <w:numId w:val="31"/>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z meritvami, testiranji in preizkušanjem karakteristik proizvodov,</w:t>
      </w:r>
    </w:p>
    <w:p w14:paraId="5166F704" w14:textId="77777777" w:rsidR="006017E7" w:rsidRPr="006017E7" w:rsidRDefault="006017E7" w:rsidP="006017E7">
      <w:pPr>
        <w:widowControl/>
        <w:numPr>
          <w:ilvl w:val="0"/>
          <w:numId w:val="31"/>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s primerjavo ugotovljenih rezultatov, z zapisi v tehnični dokumentaciji prodajalca/izvajalca in s</w:t>
      </w:r>
    </w:p>
    <w:p w14:paraId="761F3781" w14:textId="77777777" w:rsidR="006017E7" w:rsidRPr="006017E7" w:rsidRDefault="006017E7" w:rsidP="006017E7">
      <w:pPr>
        <w:widowControl/>
        <w:numPr>
          <w:ilvl w:val="0"/>
          <w:numId w:val="31"/>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tehničnimi zahtevami kupca/naročnika, določenimi v pogodbi,</w:t>
      </w:r>
    </w:p>
    <w:p w14:paraId="26A15503" w14:textId="77777777" w:rsidR="006017E7" w:rsidRPr="006017E7" w:rsidRDefault="006017E7" w:rsidP="006017E7">
      <w:pPr>
        <w:widowControl/>
        <w:numPr>
          <w:ilvl w:val="0"/>
          <w:numId w:val="31"/>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s primerjavo in oceno nemerljivih karakteristik in lastnosti.</w:t>
      </w:r>
    </w:p>
    <w:p w14:paraId="16472564"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427223E0"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Meritve karakteristik kakovosti opravi pooblaščeni predstavnik kupca/naročnika glede na obojestransko usklajen protokol prevzemanja ali kontrolni plan ter glede na obseg in zahtevnost proizvoda, in sicer opravi:</w:t>
      </w:r>
    </w:p>
    <w:p w14:paraId="2FD72B35" w14:textId="77777777" w:rsidR="006017E7" w:rsidRPr="006017E7" w:rsidRDefault="006017E7" w:rsidP="006017E7">
      <w:pPr>
        <w:widowControl/>
        <w:numPr>
          <w:ilvl w:val="0"/>
          <w:numId w:val="32"/>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100-odstotni pregled,</w:t>
      </w:r>
    </w:p>
    <w:p w14:paraId="6CA15A21" w14:textId="77777777" w:rsidR="006017E7" w:rsidRPr="006017E7" w:rsidRDefault="006017E7" w:rsidP="006017E7">
      <w:pPr>
        <w:widowControl/>
        <w:numPr>
          <w:ilvl w:val="0"/>
          <w:numId w:val="32"/>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naključni pregled,</w:t>
      </w:r>
    </w:p>
    <w:p w14:paraId="050BA7F1" w14:textId="77777777" w:rsidR="006017E7" w:rsidRPr="006017E7" w:rsidRDefault="006017E7" w:rsidP="006017E7">
      <w:pPr>
        <w:widowControl/>
        <w:numPr>
          <w:ilvl w:val="0"/>
          <w:numId w:val="32"/>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vzorčenje,</w:t>
      </w:r>
    </w:p>
    <w:p w14:paraId="2B367715" w14:textId="77777777" w:rsidR="006017E7" w:rsidRPr="006017E7" w:rsidRDefault="006017E7" w:rsidP="006017E7">
      <w:pPr>
        <w:widowControl/>
        <w:numPr>
          <w:ilvl w:val="0"/>
          <w:numId w:val="32"/>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certifikacijo,</w:t>
      </w:r>
    </w:p>
    <w:p w14:paraId="638332C0" w14:textId="77777777" w:rsidR="006017E7" w:rsidRPr="006017E7" w:rsidRDefault="006017E7" w:rsidP="006017E7">
      <w:pPr>
        <w:widowControl/>
        <w:numPr>
          <w:ilvl w:val="0"/>
          <w:numId w:val="32"/>
        </w:numPr>
        <w:tabs>
          <w:tab w:val="left" w:pos="1503"/>
        </w:tabs>
        <w:autoSpaceDE w:val="0"/>
        <w:autoSpaceDN w:val="0"/>
        <w:adjustRightInd w:val="0"/>
        <w:ind w:left="426" w:hanging="426"/>
        <w:jc w:val="both"/>
        <w:rPr>
          <w:rFonts w:ascii="Arial" w:hAnsi="Arial"/>
          <w:sz w:val="20"/>
          <w:szCs w:val="20"/>
        </w:rPr>
      </w:pPr>
      <w:r w:rsidRPr="006017E7">
        <w:rPr>
          <w:rFonts w:ascii="Arial" w:hAnsi="Arial"/>
          <w:sz w:val="20"/>
          <w:szCs w:val="20"/>
        </w:rPr>
        <w:t>preverjanje na podlagi primerjave s potrjenim vzorcem (iz javnega razpisa oziroma svojim).</w:t>
      </w:r>
    </w:p>
    <w:p w14:paraId="3B3ECC96"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733B725A"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4A9EDB0F"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4B46ABBC"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Sestavo lotov, velikost lota in način, na katerega mora biti predstavljen in identificiran vsak lot, pripravi dobavitelj/izvajalec/prodajalec, odobri pa pooblaščeni predstavnik kupca/naročnika.</w:t>
      </w:r>
    </w:p>
    <w:p w14:paraId="71372A9A"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6C6A57F2"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4.3</w:t>
      </w:r>
    </w:p>
    <w:p w14:paraId="46BCBE73"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51E30C08"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0E5168F9"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14:paraId="6434D8AB"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5A690B82"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0AEB6FF1"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053231BE"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4.4</w:t>
      </w:r>
    </w:p>
    <w:p w14:paraId="71AAFA8C"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Pooblaščeni predstavnik kupca/naročnika lahko proizvode prevzame ali zavrne. Prevzem proizvodov se potrdi s podpisom zapisnika o kontroli kakovosti proizvodov (obrazec SS 14-7), v katerega se obvezno vpiše ocena »</w:t>
      </w:r>
      <w:r w:rsidRPr="006017E7">
        <w:rPr>
          <w:rFonts w:ascii="Arial" w:hAnsi="Arial"/>
          <w:b/>
          <w:bCs/>
          <w:sz w:val="20"/>
          <w:szCs w:val="20"/>
        </w:rPr>
        <w:t>Kakovost ustreza pogodbenim dolo</w:t>
      </w:r>
      <w:r w:rsidRPr="006017E7">
        <w:rPr>
          <w:rFonts w:ascii="Arial" w:hAnsi="Arial"/>
          <w:sz w:val="20"/>
          <w:szCs w:val="20"/>
        </w:rPr>
        <w:t>č</w:t>
      </w:r>
      <w:r w:rsidRPr="006017E7">
        <w:rPr>
          <w:rFonts w:ascii="Arial" w:hAnsi="Arial"/>
          <w:b/>
          <w:bCs/>
          <w:sz w:val="20"/>
          <w:szCs w:val="20"/>
        </w:rPr>
        <w:t>ilom</w:t>
      </w:r>
      <w:r w:rsidRPr="006017E7">
        <w:rPr>
          <w:rFonts w:ascii="Arial" w:hAnsi="Arial"/>
          <w:sz w:val="20"/>
          <w:szCs w:val="20"/>
        </w:rPr>
        <w:t>«.</w:t>
      </w:r>
    </w:p>
    <w:p w14:paraId="475AB35C"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7D9FBCD7"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Če pooblaščeni predstavnik kupca/naročnika zavrne prevzem proizvodov, mora biti zavrnitev pisno utemeljena, razlogi za zavrnitev pa navedeni v zapisniku, v katerega se obvezno vpiše ocena »</w:t>
      </w:r>
      <w:r w:rsidRPr="006017E7">
        <w:rPr>
          <w:rFonts w:ascii="Arial" w:hAnsi="Arial"/>
          <w:b/>
          <w:bCs/>
          <w:sz w:val="20"/>
          <w:szCs w:val="20"/>
        </w:rPr>
        <w:t>Kakovost NE ustreza pogodbenim dolo</w:t>
      </w:r>
      <w:r w:rsidRPr="006017E7">
        <w:rPr>
          <w:rFonts w:ascii="Arial" w:hAnsi="Arial"/>
          <w:sz w:val="20"/>
          <w:szCs w:val="20"/>
        </w:rPr>
        <w:t>č</w:t>
      </w:r>
      <w:r w:rsidRPr="006017E7">
        <w:rPr>
          <w:rFonts w:ascii="Arial" w:hAnsi="Arial"/>
          <w:b/>
          <w:bCs/>
          <w:sz w:val="20"/>
          <w:szCs w:val="20"/>
        </w:rPr>
        <w:t>ilom</w:t>
      </w:r>
      <w:r w:rsidRPr="006017E7">
        <w:rPr>
          <w:rFonts w:ascii="Arial" w:hAnsi="Arial"/>
          <w:sz w:val="20"/>
          <w:szCs w:val="20"/>
        </w:rPr>
        <w:t>«.</w:t>
      </w:r>
    </w:p>
    <w:p w14:paraId="741C7DF0"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r w:rsidRPr="006017E7">
        <w:rPr>
          <w:rFonts w:ascii="Arial" w:hAnsi="Arial"/>
          <w:b/>
          <w:bCs/>
          <w:sz w:val="20"/>
          <w:szCs w:val="20"/>
        </w:rPr>
        <w:t>Stroški pri izvajanju kontrole kakovosti</w:t>
      </w:r>
    </w:p>
    <w:p w14:paraId="04184785"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5.1</w:t>
      </w:r>
    </w:p>
    <w:p w14:paraId="327C5903"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lastRenderedPageBreak/>
        <w:t>Stroške, nastale s pravočasnim prevzemom proizvodov in ugodnim izidom za kupca/naročnika nosi kupec/naročnik, z neugodnim izidom za kupca pa prodajalec /izvajalec/dobavitelj.</w:t>
      </w:r>
    </w:p>
    <w:p w14:paraId="676F9B8F"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3FAFA420"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14:paraId="50383E09"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p>
    <w:p w14:paraId="18B0B404"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r w:rsidRPr="006017E7">
        <w:rPr>
          <w:rFonts w:ascii="Arial" w:hAnsi="Arial"/>
          <w:b/>
          <w:bCs/>
          <w:sz w:val="20"/>
          <w:szCs w:val="20"/>
        </w:rPr>
        <w:t>Obveznosti prodajalca/izvajalca/dobavitelja</w:t>
      </w:r>
    </w:p>
    <w:p w14:paraId="4DF6C1A3"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6.1</w:t>
      </w:r>
    </w:p>
    <w:p w14:paraId="0E6F6F4C"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Prodajalec/izvajalec/dobavitelj je dolžan pooblaščenemu predstavniku kupca/naročnika omogočiti razmere za izvedbo kontrole kakovosti proizvodov na predpisan in po pravilih stroke ustrezen način.</w:t>
      </w:r>
    </w:p>
    <w:p w14:paraId="640D6B5B"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71DC7D76"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6.2</w:t>
      </w:r>
    </w:p>
    <w:p w14:paraId="32C61E4A"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7584D1A0"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036AD1AD"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33FA98B7"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2FC1672B"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6.3</w:t>
      </w:r>
    </w:p>
    <w:p w14:paraId="299FA96D"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6D33750A"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6A1DF48B"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6.4</w:t>
      </w:r>
    </w:p>
    <w:p w14:paraId="1A3B78B3"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76923CB2"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pogodbi ni drugače določeno.</w:t>
      </w:r>
    </w:p>
    <w:p w14:paraId="632F786A"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2F2B6F2C"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6.5</w:t>
      </w:r>
    </w:p>
    <w:p w14:paraId="3054BDB5"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3DFE909C"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p>
    <w:p w14:paraId="69FE91ED"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Končno kontrolo kakovosti opravi notranja organizacijska enota MO, pristojna za kontrolo kakovosti.</w:t>
      </w:r>
    </w:p>
    <w:p w14:paraId="66312875"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p>
    <w:p w14:paraId="06E9F7E9"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r w:rsidRPr="006017E7">
        <w:rPr>
          <w:rFonts w:ascii="Arial" w:hAnsi="Arial"/>
          <w:b/>
          <w:bCs/>
          <w:sz w:val="20"/>
          <w:szCs w:val="20"/>
        </w:rPr>
        <w:t>Splošno</w:t>
      </w:r>
    </w:p>
    <w:p w14:paraId="58D84C3B"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7.1</w:t>
      </w:r>
    </w:p>
    <w:p w14:paraId="7CF1622D"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sz w:val="20"/>
          <w:szCs w:val="20"/>
        </w:rPr>
        <w:t>Ta določila se uporabljajo smiselno kot priloga k pogodbi, in sicer glede na vrsto predmeta pogodbe.</w:t>
      </w:r>
    </w:p>
    <w:p w14:paraId="53504405"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p>
    <w:p w14:paraId="494E4E68"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p>
    <w:p w14:paraId="5C22B669" w14:textId="77777777" w:rsidR="006017E7" w:rsidRPr="006017E7" w:rsidRDefault="006017E7" w:rsidP="006017E7">
      <w:pPr>
        <w:widowControl/>
        <w:autoSpaceDE w:val="0"/>
        <w:autoSpaceDN w:val="0"/>
        <w:adjustRightInd w:val="0"/>
        <w:spacing w:line="276" w:lineRule="auto"/>
        <w:jc w:val="both"/>
        <w:rPr>
          <w:rFonts w:ascii="Arial" w:hAnsi="Arial"/>
          <w:b/>
          <w:bCs/>
          <w:sz w:val="20"/>
          <w:szCs w:val="20"/>
        </w:rPr>
      </w:pPr>
    </w:p>
    <w:p w14:paraId="3ABCB0B0" w14:textId="77777777" w:rsidR="006017E7" w:rsidRPr="006017E7" w:rsidRDefault="006017E7" w:rsidP="006017E7">
      <w:pPr>
        <w:widowControl/>
        <w:autoSpaceDE w:val="0"/>
        <w:autoSpaceDN w:val="0"/>
        <w:adjustRightInd w:val="0"/>
        <w:spacing w:line="276" w:lineRule="auto"/>
        <w:jc w:val="both"/>
        <w:rPr>
          <w:rFonts w:ascii="Arial" w:hAnsi="Arial"/>
          <w:sz w:val="20"/>
          <w:szCs w:val="20"/>
        </w:rPr>
      </w:pPr>
      <w:r w:rsidRPr="006017E7">
        <w:rPr>
          <w:rFonts w:ascii="Arial" w:hAnsi="Arial"/>
          <w:b/>
          <w:bCs/>
          <w:sz w:val="20"/>
          <w:szCs w:val="20"/>
        </w:rPr>
        <w:t xml:space="preserve">Priloga 2: </w:t>
      </w:r>
      <w:r w:rsidRPr="006017E7">
        <w:rPr>
          <w:rFonts w:ascii="Arial" w:hAnsi="Arial"/>
          <w:sz w:val="20"/>
          <w:szCs w:val="20"/>
        </w:rPr>
        <w:t xml:space="preserve">Obvestilo o pripravi proizvodov za prevzem, Obrazec SS 12-7 </w:t>
      </w:r>
    </w:p>
    <w:p w14:paraId="73D321E8" w14:textId="77777777" w:rsidR="006017E7" w:rsidRPr="006017E7" w:rsidRDefault="006017E7" w:rsidP="006017E7">
      <w:pPr>
        <w:widowControl/>
        <w:spacing w:line="276" w:lineRule="auto"/>
        <w:jc w:val="both"/>
        <w:rPr>
          <w:rFonts w:ascii="Arial" w:hAnsi="Arial"/>
          <w:sz w:val="20"/>
          <w:szCs w:val="20"/>
        </w:rPr>
      </w:pPr>
      <w:r w:rsidRPr="006017E7">
        <w:rPr>
          <w:rFonts w:ascii="Arial" w:hAnsi="Arial"/>
          <w:b/>
          <w:bCs/>
          <w:sz w:val="20"/>
          <w:szCs w:val="20"/>
        </w:rPr>
        <w:t xml:space="preserve">Priloga 3: </w:t>
      </w:r>
      <w:r w:rsidRPr="006017E7">
        <w:rPr>
          <w:rFonts w:ascii="Arial" w:hAnsi="Arial"/>
          <w:sz w:val="20"/>
          <w:szCs w:val="20"/>
        </w:rPr>
        <w:t>Zapisnik o kontroli kakovosti proizvodov, Obrazec SS 14-7.</w:t>
      </w:r>
    </w:p>
    <w:p w14:paraId="05C8B68C" w14:textId="77777777" w:rsidR="006017E7" w:rsidRPr="006017E7" w:rsidRDefault="006017E7" w:rsidP="006017E7">
      <w:pPr>
        <w:widowControl/>
        <w:spacing w:line="276" w:lineRule="auto"/>
        <w:jc w:val="both"/>
        <w:rPr>
          <w:rFonts w:ascii="Arial" w:hAnsi="Arial"/>
          <w:sz w:val="20"/>
          <w:szCs w:val="20"/>
        </w:rPr>
      </w:pPr>
    </w:p>
    <w:p w14:paraId="000FD6AE" w14:textId="77777777" w:rsidR="006017E7" w:rsidRPr="006017E7" w:rsidRDefault="006017E7" w:rsidP="006017E7">
      <w:pPr>
        <w:widowControl/>
        <w:spacing w:line="276" w:lineRule="auto"/>
        <w:jc w:val="center"/>
        <w:rPr>
          <w:rFonts w:ascii="Arial" w:hAnsi="Arial"/>
          <w:sz w:val="20"/>
          <w:szCs w:val="20"/>
        </w:rPr>
        <w:sectPr w:rsidR="006017E7" w:rsidRPr="006017E7">
          <w:footerReference w:type="even" r:id="rId13"/>
          <w:footerReference w:type="default" r:id="rId14"/>
          <w:footerReference w:type="first" r:id="rId15"/>
          <w:type w:val="nextColumn"/>
          <w:pgSz w:w="11907" w:h="16840" w:code="9"/>
          <w:pgMar w:top="1418" w:right="1418" w:bottom="1418" w:left="1418" w:header="709" w:footer="709" w:gutter="0"/>
          <w:cols w:space="708"/>
        </w:sectPr>
      </w:pPr>
    </w:p>
    <w:p w14:paraId="7AAB7F10" w14:textId="77777777" w:rsidR="006017E7" w:rsidRPr="006017E7" w:rsidRDefault="006017E7" w:rsidP="006017E7">
      <w:pPr>
        <w:widowControl/>
        <w:spacing w:line="276" w:lineRule="auto"/>
        <w:jc w:val="right"/>
        <w:rPr>
          <w:rFonts w:ascii="Arial" w:hAnsi="Arial"/>
          <w:b/>
          <w:sz w:val="20"/>
          <w:szCs w:val="20"/>
        </w:rPr>
      </w:pPr>
      <w:r w:rsidRPr="006017E7">
        <w:rPr>
          <w:rFonts w:ascii="Arial" w:hAnsi="Arial"/>
          <w:b/>
          <w:sz w:val="20"/>
          <w:szCs w:val="20"/>
        </w:rPr>
        <w:lastRenderedPageBreak/>
        <w:t>Priloga 2</w:t>
      </w:r>
    </w:p>
    <w:p w14:paraId="20368F50" w14:textId="77777777" w:rsidR="006017E7" w:rsidRPr="006017E7" w:rsidRDefault="006017E7" w:rsidP="006017E7">
      <w:pPr>
        <w:widowControl/>
        <w:spacing w:line="276" w:lineRule="auto"/>
        <w:jc w:val="right"/>
        <w:rPr>
          <w:rFonts w:ascii="Arial" w:hAnsi="Arial"/>
          <w:sz w:val="20"/>
          <w:szCs w:val="20"/>
        </w:rPr>
      </w:pPr>
      <w:r w:rsidRPr="006017E7">
        <w:rPr>
          <w:rFonts w:ascii="Arial" w:hAnsi="Arial"/>
          <w:sz w:val="20"/>
          <w:szCs w:val="20"/>
        </w:rPr>
        <w:t>(Obrazec SS 12-7)</w:t>
      </w:r>
    </w:p>
    <w:p w14:paraId="6824B2F9"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REPUBLIKA SLOVENIJA</w:t>
      </w:r>
    </w:p>
    <w:p w14:paraId="62F2DC29" w14:textId="77777777" w:rsidR="006017E7" w:rsidRPr="006017E7" w:rsidRDefault="006017E7" w:rsidP="006017E7">
      <w:pPr>
        <w:widowControl/>
        <w:autoSpaceDE w:val="0"/>
        <w:autoSpaceDN w:val="0"/>
        <w:adjustRightInd w:val="0"/>
        <w:spacing w:line="276" w:lineRule="auto"/>
        <w:rPr>
          <w:rFonts w:ascii="Arial" w:hAnsi="Arial"/>
          <w:b/>
          <w:bCs/>
          <w:sz w:val="20"/>
          <w:szCs w:val="20"/>
        </w:rPr>
      </w:pPr>
      <w:r w:rsidRPr="006017E7">
        <w:rPr>
          <w:rFonts w:ascii="Arial" w:hAnsi="Arial"/>
          <w:b/>
          <w:bCs/>
          <w:sz w:val="20"/>
          <w:szCs w:val="20"/>
        </w:rPr>
        <w:t>MINISTRSTVO ZA OBRAMBO</w:t>
      </w:r>
    </w:p>
    <w:p w14:paraId="19F50BB4"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DIREKTORAT ZA LOGISTIKO</w:t>
      </w:r>
    </w:p>
    <w:p w14:paraId="68CEC710" w14:textId="77777777" w:rsidR="006017E7" w:rsidRPr="006017E7" w:rsidRDefault="006017E7" w:rsidP="006017E7">
      <w:pPr>
        <w:widowControl/>
        <w:autoSpaceDE w:val="0"/>
        <w:autoSpaceDN w:val="0"/>
        <w:adjustRightInd w:val="0"/>
        <w:spacing w:line="276" w:lineRule="auto"/>
        <w:rPr>
          <w:rFonts w:ascii="Arial" w:hAnsi="Arial"/>
          <w:sz w:val="20"/>
          <w:szCs w:val="20"/>
        </w:rPr>
      </w:pPr>
    </w:p>
    <w:p w14:paraId="5FB7A660"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Sektor za upravljanje materialnih sredstev</w:t>
      </w:r>
    </w:p>
    <w:p w14:paraId="23768A7E"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Oddelek za prevzem</w:t>
      </w:r>
    </w:p>
    <w:p w14:paraId="15ABC08B"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Vojkova cesta 59, 1000 Ljubljana</w:t>
      </w:r>
    </w:p>
    <w:p w14:paraId="790653E2" w14:textId="77777777" w:rsidR="006017E7" w:rsidRPr="006017E7" w:rsidRDefault="006017E7" w:rsidP="006017E7">
      <w:pPr>
        <w:widowControl/>
        <w:autoSpaceDE w:val="0"/>
        <w:autoSpaceDN w:val="0"/>
        <w:adjustRightInd w:val="0"/>
        <w:spacing w:line="276" w:lineRule="auto"/>
        <w:rPr>
          <w:rFonts w:ascii="Arial" w:hAnsi="Arial"/>
          <w:b/>
          <w:bCs/>
          <w:sz w:val="20"/>
          <w:szCs w:val="20"/>
        </w:rPr>
      </w:pPr>
    </w:p>
    <w:p w14:paraId="02CCF892" w14:textId="77777777" w:rsidR="006017E7" w:rsidRPr="006017E7" w:rsidRDefault="006017E7" w:rsidP="006017E7">
      <w:pPr>
        <w:widowControl/>
        <w:autoSpaceDE w:val="0"/>
        <w:autoSpaceDN w:val="0"/>
        <w:adjustRightInd w:val="0"/>
        <w:spacing w:line="276" w:lineRule="auto"/>
        <w:rPr>
          <w:rFonts w:ascii="Arial" w:hAnsi="Arial"/>
          <w:b/>
          <w:bCs/>
          <w:sz w:val="20"/>
          <w:szCs w:val="20"/>
        </w:rPr>
      </w:pPr>
      <w:r w:rsidRPr="006017E7">
        <w:rPr>
          <w:rFonts w:ascii="Arial" w:hAnsi="Arial"/>
          <w:b/>
          <w:bCs/>
          <w:sz w:val="20"/>
          <w:szCs w:val="20"/>
        </w:rPr>
        <w:t>OBVESTILO O PRIPRAVI PROIZVODOV ZA PREVZEM</w:t>
      </w:r>
    </w:p>
    <w:p w14:paraId="0C68A912" w14:textId="77777777" w:rsidR="006017E7" w:rsidRPr="006017E7" w:rsidRDefault="006017E7" w:rsidP="006017E7">
      <w:pPr>
        <w:widowControl/>
        <w:autoSpaceDE w:val="0"/>
        <w:autoSpaceDN w:val="0"/>
        <w:adjustRightInd w:val="0"/>
        <w:spacing w:line="276" w:lineRule="auto"/>
        <w:rPr>
          <w:rFonts w:ascii="Arial" w:hAnsi="Arial"/>
          <w:sz w:val="20"/>
          <w:szCs w:val="20"/>
        </w:rPr>
      </w:pPr>
    </w:p>
    <w:p w14:paraId="262ADB94"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Številka pogodbe/naročilnice: _________________________________</w:t>
      </w:r>
    </w:p>
    <w:p w14:paraId="55368489" w14:textId="77777777" w:rsidR="006017E7" w:rsidRPr="006017E7" w:rsidRDefault="006017E7" w:rsidP="006017E7">
      <w:pPr>
        <w:widowControl/>
        <w:autoSpaceDE w:val="0"/>
        <w:autoSpaceDN w:val="0"/>
        <w:adjustRightInd w:val="0"/>
        <w:spacing w:line="276" w:lineRule="auto"/>
        <w:rPr>
          <w:rFonts w:ascii="Arial" w:hAnsi="Arial"/>
          <w:sz w:val="20"/>
          <w:szCs w:val="20"/>
        </w:rPr>
      </w:pPr>
    </w:p>
    <w:p w14:paraId="27876D2D"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Datum pogodbe/naročilnice: __________________________________</w:t>
      </w:r>
    </w:p>
    <w:p w14:paraId="11741AA3" w14:textId="77777777" w:rsidR="006017E7" w:rsidRPr="006017E7" w:rsidRDefault="006017E7" w:rsidP="006017E7">
      <w:pPr>
        <w:widowControl/>
        <w:autoSpaceDE w:val="0"/>
        <w:autoSpaceDN w:val="0"/>
        <w:adjustRightInd w:val="0"/>
        <w:spacing w:line="276" w:lineRule="auto"/>
        <w:rPr>
          <w:rFonts w:ascii="Arial" w:hAnsi="Arial"/>
          <w:sz w:val="20"/>
          <w:szCs w:val="20"/>
        </w:rPr>
      </w:pPr>
    </w:p>
    <w:p w14:paraId="2E2E970A"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Pogodbeni datum/rok dobave:_________________________________</w:t>
      </w:r>
    </w:p>
    <w:p w14:paraId="4C651A79" w14:textId="77777777" w:rsidR="006017E7" w:rsidRPr="006017E7" w:rsidRDefault="006017E7" w:rsidP="006017E7">
      <w:pPr>
        <w:widowControl/>
        <w:autoSpaceDE w:val="0"/>
        <w:autoSpaceDN w:val="0"/>
        <w:adjustRightInd w:val="0"/>
        <w:spacing w:line="276" w:lineRule="auto"/>
        <w:rPr>
          <w:rFonts w:ascii="Arial" w:hAnsi="Arial"/>
          <w:sz w:val="20"/>
          <w:szCs w:val="20"/>
        </w:rPr>
      </w:pPr>
    </w:p>
    <w:p w14:paraId="5DB56481"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Ime in priimek pooblaščene osebe dobavitelja</w:t>
      </w:r>
      <w:r w:rsidRPr="006017E7">
        <w:rPr>
          <w:rFonts w:ascii="Arial" w:hAnsi="Arial"/>
          <w:i/>
          <w:iCs/>
          <w:sz w:val="20"/>
          <w:szCs w:val="20"/>
        </w:rPr>
        <w:t>1</w:t>
      </w:r>
      <w:r w:rsidRPr="006017E7">
        <w:rPr>
          <w:rFonts w:ascii="Arial" w:hAnsi="Arial"/>
          <w:sz w:val="20"/>
          <w:szCs w:val="20"/>
        </w:rPr>
        <w:t>: __________________</w:t>
      </w:r>
    </w:p>
    <w:p w14:paraId="12DD8CD2" w14:textId="77777777" w:rsidR="006017E7" w:rsidRPr="006017E7" w:rsidRDefault="006017E7" w:rsidP="006017E7">
      <w:pPr>
        <w:widowControl/>
        <w:autoSpaceDE w:val="0"/>
        <w:autoSpaceDN w:val="0"/>
        <w:adjustRightInd w:val="0"/>
        <w:spacing w:line="276" w:lineRule="auto"/>
        <w:rPr>
          <w:rFonts w:ascii="Arial" w:hAnsi="Arial"/>
          <w:sz w:val="20"/>
          <w:szCs w:val="20"/>
        </w:rPr>
      </w:pPr>
    </w:p>
    <w:p w14:paraId="5870139A"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Dosegljivost: telefaks _______ telefon ________ mobilni telefon _____________</w:t>
      </w:r>
    </w:p>
    <w:p w14:paraId="5EACE771" w14:textId="77777777" w:rsidR="006017E7" w:rsidRPr="006017E7" w:rsidRDefault="006017E7" w:rsidP="006017E7">
      <w:pPr>
        <w:widowControl/>
        <w:autoSpaceDE w:val="0"/>
        <w:autoSpaceDN w:val="0"/>
        <w:adjustRightInd w:val="0"/>
        <w:spacing w:line="276" w:lineRule="auto"/>
        <w:rPr>
          <w:rFonts w:ascii="Arial" w:hAnsi="Arial"/>
          <w:sz w:val="20"/>
          <w:szCs w:val="20"/>
        </w:rPr>
      </w:pPr>
    </w:p>
    <w:p w14:paraId="2A37B47E"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Številka dobave/pošiljke</w:t>
      </w:r>
      <w:r w:rsidRPr="006017E7">
        <w:rPr>
          <w:rFonts w:ascii="Arial" w:hAnsi="Arial"/>
          <w:i/>
          <w:iCs/>
          <w:sz w:val="20"/>
          <w:szCs w:val="20"/>
        </w:rPr>
        <w:t>2</w:t>
      </w:r>
      <w:r w:rsidRPr="006017E7">
        <w:rPr>
          <w:rFonts w:ascii="Arial" w:hAnsi="Arial"/>
          <w:sz w:val="20"/>
          <w:szCs w:val="20"/>
        </w:rPr>
        <w:t>: ____________________________________</w:t>
      </w:r>
    </w:p>
    <w:p w14:paraId="36140277" w14:textId="77777777" w:rsidR="006017E7" w:rsidRPr="006017E7" w:rsidRDefault="006017E7" w:rsidP="006017E7">
      <w:pPr>
        <w:widowControl/>
        <w:autoSpaceDE w:val="0"/>
        <w:autoSpaceDN w:val="0"/>
        <w:adjustRightInd w:val="0"/>
        <w:spacing w:line="276" w:lineRule="auto"/>
        <w:rPr>
          <w:rFonts w:ascii="Arial" w:hAnsi="Arial"/>
          <w:sz w:val="20"/>
          <w:szCs w:val="20"/>
        </w:rPr>
      </w:pPr>
    </w:p>
    <w:p w14:paraId="38AF6E04"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Kraj – lokacija kontrole kakovosti: ___________________________________</w:t>
      </w:r>
    </w:p>
    <w:p w14:paraId="3D1C60AD" w14:textId="7541A405" w:rsidR="006017E7" w:rsidRPr="006017E7" w:rsidRDefault="00390592" w:rsidP="006017E7">
      <w:pPr>
        <w:widowControl/>
        <w:autoSpaceDE w:val="0"/>
        <w:autoSpaceDN w:val="0"/>
        <w:adjustRightInd w:val="0"/>
        <w:spacing w:line="276" w:lineRule="auto"/>
        <w:rPr>
          <w:rFonts w:ascii="Arial" w:hAnsi="Arial"/>
          <w:b/>
          <w:bCs/>
          <w:sz w:val="20"/>
          <w:szCs w:val="20"/>
        </w:rPr>
      </w:pPr>
      <w:r w:rsidRPr="006017E7">
        <w:rPr>
          <w:rFonts w:ascii="Arial" w:hAnsi="Arial"/>
          <w:b/>
          <w:noProof/>
          <w:sz w:val="20"/>
          <w:szCs w:val="20"/>
        </w:rPr>
        <w:drawing>
          <wp:inline distT="0" distB="0" distL="0" distR="0" wp14:anchorId="1949DBF5" wp14:editId="6168318C">
            <wp:extent cx="5629275" cy="12382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6">
                      <a:extLst>
                        <a:ext uri="{28A0092B-C50C-407E-A947-70E740481C1C}">
                          <a14:useLocalDpi xmlns:a14="http://schemas.microsoft.com/office/drawing/2010/main" val="0"/>
                        </a:ext>
                      </a:extLst>
                    </a:blip>
                    <a:srcRect l="15573" t="33820" r="19548" b="45787"/>
                    <a:stretch>
                      <a:fillRect/>
                    </a:stretch>
                  </pic:blipFill>
                  <pic:spPr bwMode="auto">
                    <a:xfrm>
                      <a:off x="0" y="0"/>
                      <a:ext cx="5629275" cy="1238250"/>
                    </a:xfrm>
                    <a:prstGeom prst="rect">
                      <a:avLst/>
                    </a:prstGeom>
                    <a:noFill/>
                    <a:ln>
                      <a:noFill/>
                    </a:ln>
                  </pic:spPr>
                </pic:pic>
              </a:graphicData>
            </a:graphic>
          </wp:inline>
        </w:drawing>
      </w:r>
    </w:p>
    <w:p w14:paraId="04B5A2CB"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b/>
          <w:bCs/>
          <w:sz w:val="20"/>
          <w:szCs w:val="20"/>
        </w:rPr>
        <w:t>V/Na</w:t>
      </w:r>
      <w:r w:rsidRPr="006017E7">
        <w:rPr>
          <w:rFonts w:ascii="Arial" w:hAnsi="Arial"/>
          <w:sz w:val="20"/>
          <w:szCs w:val="20"/>
        </w:rPr>
        <w:t>____________</w:t>
      </w:r>
      <w:r w:rsidRPr="006017E7">
        <w:rPr>
          <w:rFonts w:ascii="Arial" w:hAnsi="Arial"/>
          <w:b/>
          <w:bCs/>
          <w:sz w:val="20"/>
          <w:szCs w:val="20"/>
        </w:rPr>
        <w:t>,dne</w:t>
      </w:r>
      <w:r w:rsidRPr="006017E7">
        <w:rPr>
          <w:rFonts w:ascii="Arial" w:hAnsi="Arial"/>
          <w:sz w:val="20"/>
          <w:szCs w:val="20"/>
        </w:rPr>
        <w:t>____________ _________________________________</w:t>
      </w:r>
    </w:p>
    <w:p w14:paraId="47330656" w14:textId="77777777" w:rsidR="006017E7" w:rsidRPr="006017E7" w:rsidRDefault="006017E7" w:rsidP="006017E7">
      <w:pPr>
        <w:widowControl/>
        <w:autoSpaceDE w:val="0"/>
        <w:autoSpaceDN w:val="0"/>
        <w:adjustRightInd w:val="0"/>
        <w:spacing w:line="276" w:lineRule="auto"/>
        <w:rPr>
          <w:rFonts w:ascii="Arial" w:hAnsi="Arial"/>
          <w:sz w:val="20"/>
          <w:szCs w:val="20"/>
        </w:rPr>
      </w:pPr>
      <w:r w:rsidRPr="006017E7">
        <w:rPr>
          <w:rFonts w:ascii="Arial" w:hAnsi="Arial"/>
          <w:sz w:val="20"/>
          <w:szCs w:val="20"/>
        </w:rPr>
        <w:t xml:space="preserve"> </w:t>
      </w:r>
      <w:r w:rsidRPr="006017E7">
        <w:rPr>
          <w:rFonts w:ascii="Arial" w:hAnsi="Arial"/>
          <w:b/>
          <w:bCs/>
          <w:sz w:val="20"/>
          <w:szCs w:val="20"/>
        </w:rPr>
        <w:t>Podpis izvajalca/dobavitelja/prodajalca</w:t>
      </w:r>
    </w:p>
    <w:p w14:paraId="0B86DAC0" w14:textId="77777777" w:rsidR="006017E7" w:rsidRPr="006017E7" w:rsidRDefault="006017E7" w:rsidP="006017E7">
      <w:pPr>
        <w:widowControl/>
        <w:autoSpaceDE w:val="0"/>
        <w:autoSpaceDN w:val="0"/>
        <w:adjustRightInd w:val="0"/>
        <w:spacing w:line="276" w:lineRule="auto"/>
        <w:rPr>
          <w:rFonts w:ascii="Arial" w:hAnsi="Arial"/>
          <w:b/>
          <w:bCs/>
          <w:sz w:val="20"/>
          <w:szCs w:val="20"/>
        </w:rPr>
      </w:pPr>
    </w:p>
    <w:p w14:paraId="4F82B27E" w14:textId="77777777" w:rsidR="006017E7" w:rsidRPr="006017E7" w:rsidRDefault="006017E7" w:rsidP="006017E7">
      <w:pPr>
        <w:widowControl/>
        <w:autoSpaceDE w:val="0"/>
        <w:autoSpaceDN w:val="0"/>
        <w:adjustRightInd w:val="0"/>
        <w:spacing w:line="276" w:lineRule="auto"/>
        <w:rPr>
          <w:rFonts w:ascii="Arial" w:hAnsi="Arial"/>
          <w:b/>
          <w:bCs/>
          <w:sz w:val="20"/>
          <w:szCs w:val="20"/>
        </w:rPr>
      </w:pPr>
      <w:r w:rsidRPr="006017E7">
        <w:rPr>
          <w:rFonts w:ascii="Arial" w:hAnsi="Arial"/>
          <w:b/>
          <w:bCs/>
          <w:sz w:val="20"/>
          <w:szCs w:val="20"/>
        </w:rPr>
        <w:t>OPOMBE:</w:t>
      </w:r>
    </w:p>
    <w:p w14:paraId="64067532" w14:textId="77777777" w:rsidR="006017E7" w:rsidRPr="006017E7" w:rsidRDefault="006017E7" w:rsidP="006017E7">
      <w:pPr>
        <w:widowControl/>
        <w:autoSpaceDE w:val="0"/>
        <w:autoSpaceDN w:val="0"/>
        <w:adjustRightInd w:val="0"/>
        <w:spacing w:line="276" w:lineRule="auto"/>
        <w:rPr>
          <w:rFonts w:ascii="Arial" w:hAnsi="Arial"/>
          <w:i/>
          <w:iCs/>
          <w:sz w:val="20"/>
          <w:szCs w:val="20"/>
        </w:rPr>
      </w:pPr>
      <w:r w:rsidRPr="006017E7">
        <w:rPr>
          <w:rFonts w:ascii="Arial" w:hAnsi="Arial"/>
          <w:i/>
          <w:iCs/>
          <w:sz w:val="20"/>
          <w:szCs w:val="20"/>
        </w:rPr>
        <w:t>1. Ime in priimek osebe, ki bo pri prevzemu zastopala dobavitelja.</w:t>
      </w:r>
    </w:p>
    <w:p w14:paraId="66CAEECE" w14:textId="77777777" w:rsidR="006017E7" w:rsidRPr="006017E7" w:rsidRDefault="006017E7" w:rsidP="006017E7">
      <w:pPr>
        <w:widowControl/>
        <w:autoSpaceDE w:val="0"/>
        <w:autoSpaceDN w:val="0"/>
        <w:adjustRightInd w:val="0"/>
        <w:spacing w:line="276" w:lineRule="auto"/>
        <w:rPr>
          <w:rFonts w:ascii="Arial" w:hAnsi="Arial"/>
          <w:i/>
          <w:iCs/>
          <w:sz w:val="20"/>
          <w:szCs w:val="20"/>
        </w:rPr>
      </w:pPr>
      <w:r w:rsidRPr="006017E7">
        <w:rPr>
          <w:rFonts w:ascii="Arial" w:hAnsi="Arial"/>
          <w:i/>
          <w:iCs/>
          <w:sz w:val="20"/>
          <w:szCs w:val="20"/>
        </w:rPr>
        <w:t xml:space="preserve">2. Zaporedna številka dobave/pošiljke, </w:t>
      </w:r>
      <w:r w:rsidRPr="006017E7">
        <w:rPr>
          <w:rFonts w:ascii="Arial" w:hAnsi="Arial"/>
          <w:sz w:val="20"/>
          <w:szCs w:val="20"/>
        </w:rPr>
        <w:t>č</w:t>
      </w:r>
      <w:r w:rsidRPr="006017E7">
        <w:rPr>
          <w:rFonts w:ascii="Arial" w:hAnsi="Arial"/>
          <w:i/>
          <w:iCs/>
          <w:sz w:val="20"/>
          <w:szCs w:val="20"/>
        </w:rPr>
        <w:t>e je dobavni rok razdeljen na ve</w:t>
      </w:r>
      <w:r w:rsidRPr="006017E7">
        <w:rPr>
          <w:rFonts w:ascii="Arial" w:hAnsi="Arial"/>
          <w:sz w:val="20"/>
          <w:szCs w:val="20"/>
        </w:rPr>
        <w:t xml:space="preserve">č </w:t>
      </w:r>
      <w:r w:rsidRPr="006017E7">
        <w:rPr>
          <w:rFonts w:ascii="Arial" w:hAnsi="Arial"/>
          <w:i/>
          <w:iCs/>
          <w:sz w:val="20"/>
          <w:szCs w:val="20"/>
        </w:rPr>
        <w:t>faz/dobav/pošiljk.</w:t>
      </w:r>
    </w:p>
    <w:p w14:paraId="12384768" w14:textId="77777777" w:rsidR="006017E7" w:rsidRPr="006017E7" w:rsidRDefault="006017E7" w:rsidP="006017E7">
      <w:pPr>
        <w:widowControl/>
        <w:autoSpaceDE w:val="0"/>
        <w:autoSpaceDN w:val="0"/>
        <w:adjustRightInd w:val="0"/>
        <w:spacing w:line="276" w:lineRule="auto"/>
        <w:rPr>
          <w:rFonts w:ascii="Arial" w:hAnsi="Arial"/>
          <w:i/>
          <w:iCs/>
          <w:sz w:val="20"/>
          <w:szCs w:val="20"/>
        </w:rPr>
      </w:pPr>
      <w:r w:rsidRPr="006017E7">
        <w:rPr>
          <w:rFonts w:ascii="Arial" w:hAnsi="Arial"/>
          <w:i/>
          <w:iCs/>
          <w:sz w:val="20"/>
          <w:szCs w:val="20"/>
        </w:rPr>
        <w:t xml:space="preserve">3. Zaporedna številka proizvoda, </w:t>
      </w:r>
      <w:r w:rsidRPr="006017E7">
        <w:rPr>
          <w:rFonts w:ascii="Arial" w:hAnsi="Arial"/>
          <w:sz w:val="20"/>
          <w:szCs w:val="20"/>
        </w:rPr>
        <w:t>č</w:t>
      </w:r>
      <w:r w:rsidRPr="006017E7">
        <w:rPr>
          <w:rFonts w:ascii="Arial" w:hAnsi="Arial"/>
          <w:i/>
          <w:iCs/>
          <w:sz w:val="20"/>
          <w:szCs w:val="20"/>
        </w:rPr>
        <w:t>e se dobavlja razli</w:t>
      </w:r>
      <w:r w:rsidRPr="006017E7">
        <w:rPr>
          <w:rFonts w:ascii="Arial" w:hAnsi="Arial"/>
          <w:sz w:val="20"/>
          <w:szCs w:val="20"/>
        </w:rPr>
        <w:t>č</w:t>
      </w:r>
      <w:r w:rsidRPr="006017E7">
        <w:rPr>
          <w:rFonts w:ascii="Arial" w:hAnsi="Arial"/>
          <w:i/>
          <w:iCs/>
          <w:sz w:val="20"/>
          <w:szCs w:val="20"/>
        </w:rPr>
        <w:t>no blago ali storitve.</w:t>
      </w:r>
    </w:p>
    <w:p w14:paraId="141809D8" w14:textId="77777777" w:rsidR="006017E7" w:rsidRPr="006017E7" w:rsidRDefault="006017E7" w:rsidP="006017E7">
      <w:pPr>
        <w:widowControl/>
        <w:autoSpaceDE w:val="0"/>
        <w:autoSpaceDN w:val="0"/>
        <w:adjustRightInd w:val="0"/>
        <w:spacing w:line="276" w:lineRule="auto"/>
        <w:rPr>
          <w:rFonts w:ascii="Arial" w:hAnsi="Arial"/>
          <w:i/>
          <w:iCs/>
          <w:sz w:val="20"/>
          <w:szCs w:val="20"/>
        </w:rPr>
      </w:pPr>
      <w:r w:rsidRPr="006017E7">
        <w:rPr>
          <w:rFonts w:ascii="Arial" w:hAnsi="Arial"/>
          <w:i/>
          <w:iCs/>
          <w:sz w:val="20"/>
          <w:szCs w:val="20"/>
        </w:rPr>
        <w:t>4. Koda ali NSN naro</w:t>
      </w:r>
      <w:r w:rsidRPr="006017E7">
        <w:rPr>
          <w:rFonts w:ascii="Arial" w:hAnsi="Arial"/>
          <w:sz w:val="20"/>
          <w:szCs w:val="20"/>
        </w:rPr>
        <w:t>č</w:t>
      </w:r>
      <w:r w:rsidRPr="006017E7">
        <w:rPr>
          <w:rFonts w:ascii="Arial" w:hAnsi="Arial"/>
          <w:i/>
          <w:iCs/>
          <w:sz w:val="20"/>
          <w:szCs w:val="20"/>
        </w:rPr>
        <w:t xml:space="preserve">enega proizvoda, </w:t>
      </w:r>
      <w:r w:rsidRPr="006017E7">
        <w:rPr>
          <w:rFonts w:ascii="Arial" w:hAnsi="Arial"/>
          <w:sz w:val="20"/>
          <w:szCs w:val="20"/>
        </w:rPr>
        <w:t>č</w:t>
      </w:r>
      <w:r w:rsidRPr="006017E7">
        <w:rPr>
          <w:rFonts w:ascii="Arial" w:hAnsi="Arial"/>
          <w:i/>
          <w:iCs/>
          <w:sz w:val="20"/>
          <w:szCs w:val="20"/>
        </w:rPr>
        <w:t>e jo je dobavitelj predhodno pridobil.</w:t>
      </w:r>
    </w:p>
    <w:p w14:paraId="793E6B9F" w14:textId="77777777" w:rsidR="006017E7" w:rsidRPr="006017E7" w:rsidRDefault="006017E7" w:rsidP="006017E7">
      <w:pPr>
        <w:widowControl/>
        <w:autoSpaceDE w:val="0"/>
        <w:autoSpaceDN w:val="0"/>
        <w:adjustRightInd w:val="0"/>
        <w:spacing w:line="276" w:lineRule="auto"/>
        <w:rPr>
          <w:rFonts w:ascii="Arial" w:hAnsi="Arial"/>
          <w:i/>
          <w:iCs/>
          <w:sz w:val="20"/>
          <w:szCs w:val="20"/>
        </w:rPr>
      </w:pPr>
      <w:r w:rsidRPr="006017E7">
        <w:rPr>
          <w:rFonts w:ascii="Arial" w:hAnsi="Arial"/>
          <w:i/>
          <w:iCs/>
          <w:sz w:val="20"/>
          <w:szCs w:val="20"/>
        </w:rPr>
        <w:t>5. Komercialni naziv proizvoda.</w:t>
      </w:r>
    </w:p>
    <w:p w14:paraId="6AB3AFE4" w14:textId="77777777" w:rsidR="006017E7" w:rsidRPr="006017E7" w:rsidRDefault="006017E7" w:rsidP="006017E7">
      <w:pPr>
        <w:widowControl/>
        <w:autoSpaceDE w:val="0"/>
        <w:autoSpaceDN w:val="0"/>
        <w:adjustRightInd w:val="0"/>
        <w:spacing w:line="276" w:lineRule="auto"/>
        <w:rPr>
          <w:rFonts w:ascii="Arial" w:hAnsi="Arial"/>
          <w:i/>
          <w:iCs/>
          <w:sz w:val="20"/>
          <w:szCs w:val="20"/>
        </w:rPr>
      </w:pPr>
      <w:r w:rsidRPr="006017E7">
        <w:rPr>
          <w:rFonts w:ascii="Arial" w:hAnsi="Arial"/>
          <w:i/>
          <w:iCs/>
          <w:sz w:val="20"/>
          <w:szCs w:val="20"/>
        </w:rPr>
        <w:t>6. Enota mere proizvoda.</w:t>
      </w:r>
    </w:p>
    <w:p w14:paraId="0A6FA4DC" w14:textId="77777777" w:rsidR="006017E7" w:rsidRPr="006017E7" w:rsidRDefault="006017E7" w:rsidP="006017E7">
      <w:pPr>
        <w:widowControl/>
        <w:autoSpaceDE w:val="0"/>
        <w:autoSpaceDN w:val="0"/>
        <w:adjustRightInd w:val="0"/>
        <w:spacing w:line="276" w:lineRule="auto"/>
        <w:rPr>
          <w:rFonts w:ascii="Arial" w:hAnsi="Arial"/>
          <w:b/>
          <w:bCs/>
          <w:sz w:val="20"/>
          <w:szCs w:val="20"/>
        </w:rPr>
      </w:pPr>
      <w:r w:rsidRPr="006017E7">
        <w:rPr>
          <w:rFonts w:ascii="Arial" w:hAnsi="Arial"/>
          <w:b/>
          <w:bCs/>
          <w:sz w:val="20"/>
          <w:szCs w:val="20"/>
        </w:rPr>
        <w:t>____________________________________________________________________________</w:t>
      </w:r>
    </w:p>
    <w:p w14:paraId="78143607" w14:textId="77777777" w:rsidR="006017E7" w:rsidRPr="006017E7" w:rsidRDefault="006017E7" w:rsidP="006017E7">
      <w:pPr>
        <w:widowControl/>
        <w:autoSpaceDE w:val="0"/>
        <w:autoSpaceDN w:val="0"/>
        <w:adjustRightInd w:val="0"/>
        <w:spacing w:line="276" w:lineRule="auto"/>
        <w:rPr>
          <w:rFonts w:ascii="Arial" w:hAnsi="Arial"/>
          <w:b/>
          <w:bCs/>
          <w:sz w:val="20"/>
          <w:szCs w:val="20"/>
        </w:rPr>
      </w:pPr>
    </w:p>
    <w:p w14:paraId="3A69ADE5" w14:textId="77777777" w:rsidR="006017E7" w:rsidRPr="006017E7" w:rsidRDefault="006017E7" w:rsidP="006017E7">
      <w:pPr>
        <w:widowControl/>
        <w:autoSpaceDE w:val="0"/>
        <w:autoSpaceDN w:val="0"/>
        <w:adjustRightInd w:val="0"/>
        <w:spacing w:line="276" w:lineRule="auto"/>
        <w:jc w:val="center"/>
        <w:rPr>
          <w:rFonts w:ascii="Arial" w:hAnsi="Arial"/>
          <w:b/>
          <w:bCs/>
          <w:sz w:val="20"/>
          <w:szCs w:val="20"/>
        </w:rPr>
      </w:pPr>
      <w:r w:rsidRPr="006017E7">
        <w:rPr>
          <w:rFonts w:ascii="Arial" w:hAnsi="Arial"/>
          <w:b/>
          <w:bCs/>
          <w:sz w:val="20"/>
          <w:szCs w:val="20"/>
        </w:rPr>
        <w:t>OBVESTILO POSREDOVATI NA</w:t>
      </w:r>
    </w:p>
    <w:p w14:paraId="0340EDB5" w14:textId="77777777" w:rsidR="006017E7" w:rsidRPr="006017E7" w:rsidRDefault="006017E7" w:rsidP="006017E7">
      <w:pPr>
        <w:widowControl/>
        <w:autoSpaceDE w:val="0"/>
        <w:autoSpaceDN w:val="0"/>
        <w:adjustRightInd w:val="0"/>
        <w:spacing w:line="276" w:lineRule="auto"/>
        <w:jc w:val="center"/>
        <w:rPr>
          <w:rFonts w:ascii="Arial" w:hAnsi="Arial"/>
          <w:b/>
          <w:bCs/>
          <w:sz w:val="20"/>
          <w:szCs w:val="20"/>
        </w:rPr>
      </w:pPr>
      <w:r w:rsidRPr="006017E7">
        <w:rPr>
          <w:rFonts w:ascii="Arial" w:hAnsi="Arial"/>
          <w:b/>
          <w:bCs/>
          <w:sz w:val="20"/>
          <w:szCs w:val="20"/>
        </w:rPr>
        <w:t>Ministrstvo za obrambo</w:t>
      </w:r>
    </w:p>
    <w:p w14:paraId="6CEBDF1D" w14:textId="77777777" w:rsidR="006017E7" w:rsidRPr="006017E7" w:rsidRDefault="006017E7" w:rsidP="006017E7">
      <w:pPr>
        <w:widowControl/>
        <w:autoSpaceDE w:val="0"/>
        <w:autoSpaceDN w:val="0"/>
        <w:adjustRightInd w:val="0"/>
        <w:spacing w:line="276" w:lineRule="auto"/>
        <w:jc w:val="center"/>
        <w:rPr>
          <w:rFonts w:ascii="Arial" w:hAnsi="Arial"/>
          <w:b/>
          <w:bCs/>
          <w:sz w:val="20"/>
          <w:szCs w:val="20"/>
        </w:rPr>
      </w:pPr>
      <w:r w:rsidRPr="006017E7">
        <w:rPr>
          <w:rFonts w:ascii="Arial" w:hAnsi="Arial"/>
          <w:b/>
          <w:bCs/>
          <w:sz w:val="20"/>
          <w:szCs w:val="20"/>
        </w:rPr>
        <w:t>e-pošta: glavna.pisarna@mors.si</w:t>
      </w:r>
    </w:p>
    <w:p w14:paraId="2FDB5BBE" w14:textId="77777777" w:rsidR="006017E7" w:rsidRPr="006017E7" w:rsidRDefault="006017E7" w:rsidP="006017E7">
      <w:pPr>
        <w:widowControl/>
        <w:spacing w:line="276" w:lineRule="auto"/>
        <w:jc w:val="center"/>
        <w:rPr>
          <w:rFonts w:ascii="Arial" w:hAnsi="Arial"/>
          <w:b/>
          <w:bCs/>
          <w:sz w:val="20"/>
          <w:szCs w:val="20"/>
        </w:rPr>
        <w:sectPr w:rsidR="006017E7" w:rsidRPr="006017E7">
          <w:footerReference w:type="first" r:id="rId17"/>
          <w:pgSz w:w="11900" w:h="16840" w:code="9"/>
          <w:pgMar w:top="1701" w:right="1701" w:bottom="1134" w:left="1701" w:header="964" w:footer="794" w:gutter="0"/>
          <w:cols w:space="708"/>
          <w:titlePg/>
        </w:sectPr>
      </w:pPr>
      <w:r w:rsidRPr="006017E7">
        <w:rPr>
          <w:rFonts w:ascii="Arial" w:hAnsi="Arial"/>
          <w:b/>
          <w:bCs/>
          <w:sz w:val="20"/>
          <w:szCs w:val="20"/>
        </w:rPr>
        <w:t>naslov: Vojkova cesta 55, 1000 Ljubljana</w:t>
      </w:r>
    </w:p>
    <w:p w14:paraId="0D5B4A57" w14:textId="77777777" w:rsidR="006017E7" w:rsidRPr="006017E7" w:rsidRDefault="006017E7" w:rsidP="006017E7">
      <w:pPr>
        <w:widowControl/>
        <w:spacing w:line="276" w:lineRule="auto"/>
        <w:jc w:val="right"/>
        <w:rPr>
          <w:rFonts w:ascii="Arial" w:hAnsi="Arial"/>
          <w:b/>
          <w:sz w:val="20"/>
          <w:szCs w:val="20"/>
        </w:rPr>
      </w:pPr>
      <w:r w:rsidRPr="006017E7">
        <w:rPr>
          <w:rFonts w:ascii="Arial" w:hAnsi="Arial"/>
          <w:b/>
          <w:sz w:val="20"/>
          <w:szCs w:val="20"/>
        </w:rPr>
        <w:lastRenderedPageBreak/>
        <w:t>Priloga 3</w:t>
      </w:r>
    </w:p>
    <w:p w14:paraId="023F9592" w14:textId="77777777" w:rsidR="006017E7" w:rsidRPr="006017E7" w:rsidRDefault="006017E7" w:rsidP="006017E7">
      <w:pPr>
        <w:widowControl/>
        <w:spacing w:line="276" w:lineRule="auto"/>
        <w:jc w:val="right"/>
        <w:rPr>
          <w:rFonts w:ascii="Arial" w:hAnsi="Arial"/>
          <w:sz w:val="20"/>
          <w:szCs w:val="20"/>
        </w:rPr>
      </w:pPr>
      <w:r w:rsidRPr="006017E7">
        <w:rPr>
          <w:rFonts w:ascii="Arial" w:hAnsi="Arial"/>
          <w:sz w:val="20"/>
          <w:szCs w:val="20"/>
        </w:rPr>
        <w:t>(Obrazec SS-14-7)</w:t>
      </w:r>
    </w:p>
    <w:p w14:paraId="5C59AAB9" w14:textId="2E7CEFEA" w:rsidR="006017E7" w:rsidRPr="006017E7" w:rsidRDefault="00390592" w:rsidP="006017E7">
      <w:pPr>
        <w:widowControl/>
        <w:autoSpaceDE w:val="0"/>
        <w:autoSpaceDN w:val="0"/>
        <w:adjustRightInd w:val="0"/>
        <w:spacing w:line="276" w:lineRule="auto"/>
        <w:rPr>
          <w:rFonts w:ascii="Arial" w:hAnsi="Arial"/>
          <w:sz w:val="20"/>
          <w:szCs w:val="20"/>
        </w:rPr>
      </w:pPr>
      <w:r>
        <w:rPr>
          <w:noProof/>
        </w:rPr>
        <w:drawing>
          <wp:anchor distT="0" distB="0" distL="114300" distR="114300" simplePos="0" relativeHeight="251651584" behindDoc="0" locked="0" layoutInCell="1" allowOverlap="1" wp14:anchorId="41881461" wp14:editId="569BB509">
            <wp:simplePos x="0" y="0"/>
            <wp:positionH relativeFrom="column">
              <wp:posOffset>-539115</wp:posOffset>
            </wp:positionH>
            <wp:positionV relativeFrom="paragraph">
              <wp:posOffset>-42545</wp:posOffset>
            </wp:positionV>
            <wp:extent cx="175260" cy="180975"/>
            <wp:effectExtent l="0" t="0" r="0" b="0"/>
            <wp:wrapTopAndBottom/>
            <wp:docPr id="14" name="Slika 4"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7E7" w:rsidRPr="006017E7">
        <w:rPr>
          <w:rFonts w:ascii="Arial" w:hAnsi="Arial"/>
          <w:sz w:val="20"/>
          <w:szCs w:val="20"/>
        </w:rPr>
        <w:t>REPUBLIKA SLOVENIJA</w:t>
      </w:r>
    </w:p>
    <w:p w14:paraId="76F76D3F" w14:textId="77777777" w:rsidR="006017E7" w:rsidRPr="006017E7" w:rsidRDefault="006017E7" w:rsidP="006017E7">
      <w:pPr>
        <w:widowControl/>
        <w:tabs>
          <w:tab w:val="center" w:pos="4320"/>
          <w:tab w:val="left" w:pos="5112"/>
          <w:tab w:val="right" w:pos="8640"/>
        </w:tabs>
        <w:spacing w:line="276" w:lineRule="auto"/>
        <w:rPr>
          <w:rFonts w:ascii="Arial" w:hAnsi="Arial"/>
          <w:b/>
          <w:caps/>
          <w:sz w:val="20"/>
          <w:szCs w:val="20"/>
        </w:rPr>
      </w:pPr>
      <w:r w:rsidRPr="006017E7">
        <w:rPr>
          <w:rFonts w:ascii="Arial" w:hAnsi="Arial"/>
          <w:b/>
          <w:caps/>
          <w:sz w:val="20"/>
          <w:szCs w:val="20"/>
        </w:rPr>
        <w:t>Ministrstvo za obrambo</w:t>
      </w:r>
    </w:p>
    <w:p w14:paraId="0D270C44" w14:textId="77777777" w:rsidR="006017E7" w:rsidRPr="006017E7" w:rsidRDefault="006017E7" w:rsidP="006017E7">
      <w:pPr>
        <w:widowControl/>
        <w:tabs>
          <w:tab w:val="center" w:pos="4320"/>
          <w:tab w:val="left" w:pos="5112"/>
          <w:tab w:val="left" w:pos="5529"/>
          <w:tab w:val="right" w:pos="8640"/>
        </w:tabs>
        <w:spacing w:line="276" w:lineRule="auto"/>
        <w:rPr>
          <w:rFonts w:ascii="Arial" w:hAnsi="Arial"/>
          <w:caps/>
          <w:sz w:val="20"/>
          <w:szCs w:val="20"/>
        </w:rPr>
      </w:pPr>
      <w:r w:rsidRPr="006017E7">
        <w:rPr>
          <w:rFonts w:ascii="Arial" w:hAnsi="Arial"/>
          <w:caps/>
          <w:sz w:val="20"/>
          <w:szCs w:val="20"/>
        </w:rPr>
        <w:t>DIREKTORAT ZA LOGISTIKO</w:t>
      </w:r>
      <w:r w:rsidRPr="006017E7">
        <w:rPr>
          <w:rFonts w:ascii="Arial" w:hAnsi="Arial"/>
          <w:caps/>
          <w:sz w:val="20"/>
          <w:szCs w:val="20"/>
        </w:rPr>
        <w:tab/>
      </w:r>
      <w:r w:rsidRPr="006017E7">
        <w:rPr>
          <w:rFonts w:ascii="Arial" w:hAnsi="Arial"/>
          <w:caps/>
          <w:sz w:val="20"/>
          <w:szCs w:val="20"/>
        </w:rPr>
        <w:tab/>
      </w:r>
      <w:r w:rsidRPr="006017E7">
        <w:rPr>
          <w:rFonts w:ascii="Arial" w:hAnsi="Arial"/>
          <w:sz w:val="20"/>
          <w:szCs w:val="20"/>
        </w:rPr>
        <w:t>T: 01 471 23 05</w:t>
      </w:r>
    </w:p>
    <w:p w14:paraId="2E0E4247" w14:textId="77777777" w:rsidR="006017E7" w:rsidRPr="006017E7" w:rsidRDefault="006017E7" w:rsidP="006017E7">
      <w:pPr>
        <w:widowControl/>
        <w:tabs>
          <w:tab w:val="center" w:pos="4320"/>
          <w:tab w:val="left" w:pos="5112"/>
          <w:tab w:val="right" w:pos="8640"/>
        </w:tabs>
        <w:spacing w:line="276" w:lineRule="auto"/>
        <w:contextualSpacing/>
        <w:rPr>
          <w:rFonts w:ascii="Arial" w:hAnsi="Arial"/>
          <w:sz w:val="20"/>
          <w:szCs w:val="20"/>
        </w:rPr>
      </w:pPr>
      <w:r w:rsidRPr="006017E7">
        <w:rPr>
          <w:rFonts w:ascii="Arial" w:hAnsi="Arial"/>
          <w:sz w:val="20"/>
          <w:szCs w:val="20"/>
        </w:rPr>
        <w:t>Sektor za upravljanje materialnih sredstev</w:t>
      </w:r>
      <w:r w:rsidRPr="006017E7">
        <w:rPr>
          <w:rFonts w:ascii="Arial" w:hAnsi="Arial"/>
          <w:sz w:val="20"/>
          <w:szCs w:val="20"/>
        </w:rPr>
        <w:tab/>
      </w:r>
      <w:r w:rsidRPr="006017E7">
        <w:rPr>
          <w:rFonts w:ascii="Arial" w:hAnsi="Arial"/>
          <w:sz w:val="20"/>
          <w:szCs w:val="20"/>
        </w:rPr>
        <w:tab/>
        <w:t>F: 01 471 12 65</w:t>
      </w:r>
    </w:p>
    <w:p w14:paraId="741172C2" w14:textId="77777777" w:rsidR="006017E7" w:rsidRPr="006017E7" w:rsidRDefault="006017E7" w:rsidP="006017E7">
      <w:pPr>
        <w:widowControl/>
        <w:tabs>
          <w:tab w:val="center" w:pos="4320"/>
          <w:tab w:val="left" w:pos="5112"/>
          <w:tab w:val="right" w:pos="8640"/>
        </w:tabs>
        <w:spacing w:line="276" w:lineRule="auto"/>
        <w:contextualSpacing/>
        <w:rPr>
          <w:rFonts w:ascii="Arial" w:hAnsi="Arial"/>
          <w:sz w:val="20"/>
          <w:szCs w:val="20"/>
        </w:rPr>
      </w:pPr>
      <w:r w:rsidRPr="006017E7">
        <w:rPr>
          <w:rFonts w:ascii="Arial" w:hAnsi="Arial"/>
          <w:sz w:val="20"/>
          <w:szCs w:val="20"/>
        </w:rPr>
        <w:t>Oddelek za prevzem</w:t>
      </w:r>
      <w:r w:rsidRPr="006017E7">
        <w:rPr>
          <w:rFonts w:ascii="Arial" w:hAnsi="Arial"/>
          <w:sz w:val="20"/>
          <w:szCs w:val="20"/>
        </w:rPr>
        <w:tab/>
      </w:r>
      <w:r w:rsidRPr="006017E7">
        <w:rPr>
          <w:rFonts w:ascii="Arial" w:hAnsi="Arial"/>
          <w:sz w:val="20"/>
          <w:szCs w:val="20"/>
        </w:rPr>
        <w:tab/>
        <w:t>E: glavna.pisarna@mors.si</w:t>
      </w:r>
    </w:p>
    <w:p w14:paraId="5C6C7BEE" w14:textId="77777777" w:rsidR="006017E7" w:rsidRPr="006017E7" w:rsidRDefault="006017E7" w:rsidP="006017E7">
      <w:pPr>
        <w:widowControl/>
        <w:tabs>
          <w:tab w:val="center" w:pos="4320"/>
          <w:tab w:val="left" w:pos="5112"/>
          <w:tab w:val="right" w:pos="8640"/>
        </w:tabs>
        <w:spacing w:line="276" w:lineRule="auto"/>
        <w:rPr>
          <w:rFonts w:ascii="Arial" w:hAnsi="Arial"/>
          <w:sz w:val="20"/>
          <w:szCs w:val="20"/>
        </w:rPr>
      </w:pPr>
      <w:r w:rsidRPr="006017E7">
        <w:rPr>
          <w:rFonts w:ascii="Arial" w:hAnsi="Arial"/>
          <w:sz w:val="20"/>
          <w:szCs w:val="20"/>
        </w:rPr>
        <w:t>Vojkova cesta 55, 1000 Ljubljana</w:t>
      </w:r>
      <w:r w:rsidRPr="006017E7">
        <w:rPr>
          <w:rFonts w:ascii="Arial" w:hAnsi="Arial"/>
          <w:sz w:val="20"/>
          <w:szCs w:val="20"/>
        </w:rPr>
        <w:tab/>
      </w:r>
      <w:r w:rsidRPr="006017E7">
        <w:rPr>
          <w:rFonts w:ascii="Arial" w:hAnsi="Arial"/>
          <w:sz w:val="20"/>
          <w:szCs w:val="20"/>
        </w:rPr>
        <w:tab/>
        <w:t xml:space="preserve">www.mors.si </w:t>
      </w:r>
    </w:p>
    <w:p w14:paraId="48DB3240" w14:textId="77777777" w:rsidR="006017E7" w:rsidRPr="006017E7" w:rsidRDefault="006017E7" w:rsidP="006017E7">
      <w:pPr>
        <w:widowControl/>
        <w:tabs>
          <w:tab w:val="center" w:pos="4320"/>
          <w:tab w:val="left" w:pos="5112"/>
          <w:tab w:val="right" w:pos="8640"/>
        </w:tabs>
        <w:spacing w:line="276" w:lineRule="auto"/>
        <w:rPr>
          <w:rFonts w:ascii="Arial" w:hAnsi="Arial"/>
          <w:sz w:val="20"/>
          <w:szCs w:val="20"/>
        </w:rPr>
      </w:pPr>
      <w:r w:rsidRPr="006017E7">
        <w:rPr>
          <w:rFonts w:ascii="Arial" w:hAnsi="Arial"/>
          <w:sz w:val="20"/>
          <w:szCs w:val="20"/>
        </w:rPr>
        <w:tab/>
        <w:t xml:space="preserve"> </w:t>
      </w:r>
    </w:p>
    <w:p w14:paraId="1C23A475" w14:textId="77777777" w:rsidR="006017E7" w:rsidRPr="006017E7" w:rsidRDefault="006017E7" w:rsidP="006017E7">
      <w:pPr>
        <w:widowControl/>
        <w:tabs>
          <w:tab w:val="left" w:pos="1701"/>
        </w:tabs>
        <w:spacing w:line="276" w:lineRule="auto"/>
        <w:rPr>
          <w:rFonts w:ascii="Arial" w:hAnsi="Arial"/>
          <w:noProof/>
          <w:sz w:val="20"/>
          <w:szCs w:val="20"/>
        </w:rPr>
      </w:pPr>
      <w:r w:rsidRPr="006017E7">
        <w:rPr>
          <w:rFonts w:ascii="Arial" w:hAnsi="Arial"/>
          <w:noProof/>
          <w:sz w:val="20"/>
          <w:szCs w:val="20"/>
        </w:rPr>
        <w:t xml:space="preserve">Številka: </w:t>
      </w:r>
      <w:r w:rsidRPr="006017E7">
        <w:rPr>
          <w:rFonts w:ascii="Arial" w:hAnsi="Arial"/>
          <w:noProof/>
          <w:sz w:val="20"/>
          <w:szCs w:val="20"/>
        </w:rPr>
        <w:tab/>
      </w:r>
    </w:p>
    <w:p w14:paraId="1E68E2DD" w14:textId="77777777" w:rsidR="006017E7" w:rsidRPr="006017E7" w:rsidRDefault="006017E7" w:rsidP="006017E7">
      <w:pPr>
        <w:widowControl/>
        <w:tabs>
          <w:tab w:val="left" w:pos="1701"/>
        </w:tabs>
        <w:spacing w:line="276" w:lineRule="auto"/>
        <w:rPr>
          <w:rFonts w:ascii="Arial" w:hAnsi="Arial"/>
          <w:noProof/>
          <w:sz w:val="20"/>
          <w:szCs w:val="20"/>
        </w:rPr>
      </w:pPr>
      <w:r w:rsidRPr="006017E7">
        <w:rPr>
          <w:rFonts w:ascii="Arial" w:hAnsi="Arial"/>
          <w:noProof/>
          <w:sz w:val="20"/>
          <w:szCs w:val="20"/>
        </w:rPr>
        <w:t xml:space="preserve">Datum: </w:t>
      </w:r>
      <w:r w:rsidRPr="006017E7">
        <w:rPr>
          <w:rFonts w:ascii="Arial" w:hAnsi="Arial"/>
          <w:noProof/>
          <w:sz w:val="20"/>
          <w:szCs w:val="20"/>
        </w:rPr>
        <w:tab/>
        <w:t xml:space="preserve"> </w:t>
      </w:r>
    </w:p>
    <w:p w14:paraId="38D40144" w14:textId="77777777" w:rsidR="006017E7" w:rsidRPr="006017E7" w:rsidRDefault="006017E7" w:rsidP="006017E7">
      <w:pPr>
        <w:widowControl/>
        <w:spacing w:line="276" w:lineRule="auto"/>
        <w:rPr>
          <w:rFonts w:ascii="Arial" w:hAnsi="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1"/>
        <w:gridCol w:w="2268"/>
      </w:tblGrid>
      <w:tr w:rsidR="006017E7" w:rsidRPr="006017E7" w14:paraId="2AC8189B" w14:textId="77777777">
        <w:trPr>
          <w:trHeight w:val="332"/>
        </w:trPr>
        <w:tc>
          <w:tcPr>
            <w:tcW w:w="8091"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tcPr>
          <w:p w14:paraId="38416465" w14:textId="77777777" w:rsidR="006017E7" w:rsidRPr="006017E7" w:rsidRDefault="006017E7" w:rsidP="006017E7">
            <w:pPr>
              <w:keepNext/>
              <w:widowControl/>
              <w:spacing w:line="276" w:lineRule="auto"/>
              <w:jc w:val="center"/>
              <w:outlineLvl w:val="2"/>
              <w:rPr>
                <w:rFonts w:ascii="Arial" w:hAnsi="Arial"/>
                <w:b/>
                <w:bCs/>
                <w:i/>
                <w:sz w:val="20"/>
                <w:szCs w:val="20"/>
              </w:rPr>
            </w:pPr>
            <w:r w:rsidRPr="006017E7">
              <w:rPr>
                <w:rFonts w:ascii="Arial" w:hAnsi="Arial"/>
                <w:b/>
                <w:bCs/>
                <w:i/>
                <w:sz w:val="20"/>
                <w:szCs w:val="20"/>
              </w:rPr>
              <w:t>ZAPISNIK O KONTROLI KAKOVOSTI PROIZVODOV</w:t>
            </w:r>
          </w:p>
        </w:tc>
        <w:tc>
          <w:tcPr>
            <w:tcW w:w="2268" w:type="dxa"/>
            <w:tcBorders>
              <w:left w:val="nil"/>
            </w:tcBorders>
            <w:tcMar>
              <w:top w:w="0" w:type="dxa"/>
              <w:left w:w="108" w:type="dxa"/>
              <w:bottom w:w="0" w:type="dxa"/>
              <w:right w:w="108" w:type="dxa"/>
            </w:tcMar>
          </w:tcPr>
          <w:p w14:paraId="3FB5569A" w14:textId="77777777" w:rsidR="006017E7" w:rsidRPr="006017E7" w:rsidRDefault="006017E7" w:rsidP="006017E7">
            <w:pPr>
              <w:widowControl/>
              <w:tabs>
                <w:tab w:val="center" w:pos="1843"/>
              </w:tabs>
              <w:spacing w:line="276" w:lineRule="auto"/>
              <w:rPr>
                <w:rFonts w:ascii="Arial" w:hAnsi="Arial"/>
                <w:sz w:val="20"/>
                <w:szCs w:val="20"/>
              </w:rPr>
            </w:pPr>
            <w:r w:rsidRPr="006017E7">
              <w:rPr>
                <w:rFonts w:ascii="Arial" w:hAnsi="Arial"/>
                <w:sz w:val="20"/>
                <w:szCs w:val="20"/>
              </w:rPr>
              <w:t>Št. kontrole kakovosti:</w:t>
            </w:r>
          </w:p>
        </w:tc>
      </w:tr>
    </w:tbl>
    <w:p w14:paraId="5964B0CC" w14:textId="77777777" w:rsidR="006017E7" w:rsidRPr="006017E7" w:rsidRDefault="006017E7" w:rsidP="006017E7">
      <w:pPr>
        <w:widowControl/>
        <w:tabs>
          <w:tab w:val="center" w:pos="1843"/>
        </w:tabs>
        <w:spacing w:line="276" w:lineRule="auto"/>
        <w:rPr>
          <w:rFonts w:ascii="Arial" w:hAnsi="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6"/>
        <w:gridCol w:w="1344"/>
        <w:gridCol w:w="1005"/>
        <w:gridCol w:w="283"/>
        <w:gridCol w:w="242"/>
        <w:gridCol w:w="1106"/>
        <w:gridCol w:w="2608"/>
      </w:tblGrid>
      <w:tr w:rsidR="006017E7" w:rsidRPr="006017E7" w14:paraId="5E2F3209" w14:textId="77777777">
        <w:trPr>
          <w:trHeight w:val="206"/>
        </w:trPr>
        <w:tc>
          <w:tcPr>
            <w:tcW w:w="6120" w:type="dxa"/>
            <w:gridSpan w:val="4"/>
            <w:tcBorders>
              <w:bottom w:val="double" w:sz="4" w:space="0" w:color="auto"/>
            </w:tcBorders>
            <w:tcMar>
              <w:top w:w="0" w:type="dxa"/>
              <w:left w:w="108" w:type="dxa"/>
              <w:bottom w:w="0" w:type="dxa"/>
              <w:right w:w="108" w:type="dxa"/>
            </w:tcMar>
          </w:tcPr>
          <w:p w14:paraId="06DF6EAF" w14:textId="77777777" w:rsidR="006017E7" w:rsidRPr="006017E7" w:rsidRDefault="006017E7" w:rsidP="006017E7">
            <w:pPr>
              <w:widowControl/>
              <w:tabs>
                <w:tab w:val="center" w:pos="1843"/>
              </w:tabs>
              <w:spacing w:line="276" w:lineRule="auto"/>
              <w:rPr>
                <w:rFonts w:ascii="Arial" w:hAnsi="Arial"/>
                <w:sz w:val="20"/>
                <w:szCs w:val="20"/>
              </w:rPr>
            </w:pPr>
            <w:r w:rsidRPr="006017E7">
              <w:rPr>
                <w:rFonts w:ascii="Arial" w:hAnsi="Arial"/>
                <w:b/>
                <w:sz w:val="20"/>
                <w:szCs w:val="20"/>
              </w:rPr>
              <w:t>Dobavitelj/izvajalec/prodajalec</w:t>
            </w:r>
            <w:r w:rsidRPr="006017E7">
              <w:rPr>
                <w:rFonts w:ascii="Arial" w:hAnsi="Arial"/>
                <w:sz w:val="20"/>
                <w:szCs w:val="20"/>
              </w:rPr>
              <w:t>:</w:t>
            </w:r>
          </w:p>
        </w:tc>
        <w:tc>
          <w:tcPr>
            <w:tcW w:w="4239" w:type="dxa"/>
            <w:gridSpan w:val="4"/>
            <w:tcBorders>
              <w:bottom w:val="double" w:sz="4" w:space="0" w:color="auto"/>
            </w:tcBorders>
            <w:tcMar>
              <w:top w:w="0" w:type="dxa"/>
              <w:left w:w="108" w:type="dxa"/>
              <w:bottom w:w="0" w:type="dxa"/>
              <w:right w:w="108" w:type="dxa"/>
            </w:tcMar>
          </w:tcPr>
          <w:p w14:paraId="44A5EA9E" w14:textId="77777777" w:rsidR="006017E7" w:rsidRPr="006017E7" w:rsidRDefault="006017E7" w:rsidP="006017E7">
            <w:pPr>
              <w:widowControl/>
              <w:tabs>
                <w:tab w:val="center" w:pos="1843"/>
              </w:tabs>
              <w:spacing w:line="276" w:lineRule="auto"/>
              <w:rPr>
                <w:rFonts w:ascii="Arial" w:hAnsi="Arial"/>
                <w:b/>
                <w:sz w:val="20"/>
                <w:szCs w:val="20"/>
              </w:rPr>
            </w:pPr>
            <w:r w:rsidRPr="006017E7">
              <w:rPr>
                <w:rFonts w:ascii="Arial" w:hAnsi="Arial"/>
                <w:b/>
                <w:sz w:val="20"/>
                <w:szCs w:val="20"/>
              </w:rPr>
              <w:t>Naslov:</w:t>
            </w:r>
          </w:p>
          <w:p w14:paraId="2C268E56" w14:textId="77777777" w:rsidR="006017E7" w:rsidRPr="006017E7" w:rsidRDefault="006017E7" w:rsidP="006017E7">
            <w:pPr>
              <w:widowControl/>
              <w:tabs>
                <w:tab w:val="center" w:pos="1843"/>
              </w:tabs>
              <w:spacing w:line="276" w:lineRule="auto"/>
              <w:rPr>
                <w:rFonts w:ascii="Arial" w:hAnsi="Arial"/>
                <w:b/>
                <w:sz w:val="20"/>
                <w:szCs w:val="20"/>
              </w:rPr>
            </w:pPr>
          </w:p>
        </w:tc>
      </w:tr>
      <w:tr w:rsidR="006017E7" w:rsidRPr="006017E7" w14:paraId="3122F0EC" w14:textId="77777777">
        <w:trPr>
          <w:trHeight w:val="333"/>
        </w:trPr>
        <w:tc>
          <w:tcPr>
            <w:tcW w:w="1795" w:type="dxa"/>
            <w:tcMar>
              <w:top w:w="0" w:type="dxa"/>
              <w:left w:w="108" w:type="dxa"/>
              <w:bottom w:w="0" w:type="dxa"/>
              <w:right w:w="108" w:type="dxa"/>
            </w:tcMar>
          </w:tcPr>
          <w:p w14:paraId="539F7755" w14:textId="77777777" w:rsidR="006017E7" w:rsidRPr="006017E7" w:rsidRDefault="006017E7" w:rsidP="006017E7">
            <w:pPr>
              <w:widowControl/>
              <w:tabs>
                <w:tab w:val="center" w:pos="1843"/>
              </w:tabs>
              <w:spacing w:line="276" w:lineRule="auto"/>
              <w:jc w:val="center"/>
              <w:rPr>
                <w:rFonts w:ascii="Arial" w:hAnsi="Arial"/>
                <w:b/>
                <w:sz w:val="20"/>
                <w:szCs w:val="20"/>
              </w:rPr>
            </w:pPr>
            <w:r w:rsidRPr="006017E7">
              <w:rPr>
                <w:rFonts w:ascii="Arial" w:hAnsi="Arial"/>
                <w:b/>
                <w:sz w:val="20"/>
                <w:szCs w:val="20"/>
              </w:rPr>
              <w:t>Identifikacija</w:t>
            </w:r>
          </w:p>
        </w:tc>
        <w:tc>
          <w:tcPr>
            <w:tcW w:w="3320" w:type="dxa"/>
            <w:gridSpan w:val="2"/>
            <w:tcMar>
              <w:top w:w="0" w:type="dxa"/>
              <w:left w:w="108" w:type="dxa"/>
              <w:bottom w:w="0" w:type="dxa"/>
              <w:right w:w="108" w:type="dxa"/>
            </w:tcMar>
          </w:tcPr>
          <w:p w14:paraId="27B1DF95" w14:textId="77777777" w:rsidR="006017E7" w:rsidRPr="006017E7" w:rsidRDefault="006017E7" w:rsidP="006017E7">
            <w:pPr>
              <w:widowControl/>
              <w:tabs>
                <w:tab w:val="center" w:pos="1843"/>
              </w:tabs>
              <w:spacing w:line="276" w:lineRule="auto"/>
              <w:jc w:val="center"/>
              <w:rPr>
                <w:rFonts w:ascii="Arial" w:hAnsi="Arial"/>
                <w:b/>
                <w:sz w:val="20"/>
                <w:szCs w:val="20"/>
              </w:rPr>
            </w:pPr>
            <w:r w:rsidRPr="006017E7">
              <w:rPr>
                <w:rFonts w:ascii="Arial" w:hAnsi="Arial"/>
                <w:b/>
                <w:sz w:val="20"/>
                <w:szCs w:val="20"/>
              </w:rPr>
              <w:t>Naziv proizvoda</w:t>
            </w:r>
          </w:p>
        </w:tc>
        <w:tc>
          <w:tcPr>
            <w:tcW w:w="1530" w:type="dxa"/>
            <w:gridSpan w:val="3"/>
            <w:tcMar>
              <w:top w:w="0" w:type="dxa"/>
              <w:left w:w="108" w:type="dxa"/>
              <w:bottom w:w="0" w:type="dxa"/>
              <w:right w:w="108" w:type="dxa"/>
            </w:tcMar>
          </w:tcPr>
          <w:p w14:paraId="6DDB1996" w14:textId="77777777" w:rsidR="006017E7" w:rsidRPr="006017E7" w:rsidRDefault="006017E7" w:rsidP="006017E7">
            <w:pPr>
              <w:widowControl/>
              <w:tabs>
                <w:tab w:val="center" w:pos="1843"/>
              </w:tabs>
              <w:spacing w:line="276" w:lineRule="auto"/>
              <w:jc w:val="center"/>
              <w:rPr>
                <w:rFonts w:ascii="Arial" w:hAnsi="Arial"/>
                <w:b/>
                <w:sz w:val="20"/>
                <w:szCs w:val="20"/>
              </w:rPr>
            </w:pPr>
            <w:r w:rsidRPr="006017E7">
              <w:rPr>
                <w:rFonts w:ascii="Arial" w:hAnsi="Arial"/>
                <w:b/>
                <w:sz w:val="20"/>
                <w:szCs w:val="20"/>
              </w:rPr>
              <w:t>Enota mere</w:t>
            </w:r>
          </w:p>
        </w:tc>
        <w:tc>
          <w:tcPr>
            <w:tcW w:w="1106" w:type="dxa"/>
            <w:tcMar>
              <w:top w:w="0" w:type="dxa"/>
              <w:left w:w="108" w:type="dxa"/>
              <w:bottom w:w="0" w:type="dxa"/>
              <w:right w:w="108" w:type="dxa"/>
            </w:tcMar>
          </w:tcPr>
          <w:p w14:paraId="0971941E" w14:textId="77777777" w:rsidR="006017E7" w:rsidRPr="006017E7" w:rsidRDefault="006017E7" w:rsidP="006017E7">
            <w:pPr>
              <w:widowControl/>
              <w:tabs>
                <w:tab w:val="center" w:pos="1843"/>
              </w:tabs>
              <w:spacing w:line="276" w:lineRule="auto"/>
              <w:jc w:val="center"/>
              <w:rPr>
                <w:rFonts w:ascii="Arial" w:hAnsi="Arial"/>
                <w:b/>
                <w:sz w:val="20"/>
                <w:szCs w:val="20"/>
              </w:rPr>
            </w:pPr>
            <w:r w:rsidRPr="006017E7">
              <w:rPr>
                <w:rFonts w:ascii="Arial" w:hAnsi="Arial"/>
                <w:b/>
                <w:sz w:val="20"/>
                <w:szCs w:val="20"/>
              </w:rPr>
              <w:t>Količina</w:t>
            </w:r>
          </w:p>
        </w:tc>
        <w:tc>
          <w:tcPr>
            <w:tcW w:w="2608" w:type="dxa"/>
            <w:tcMar>
              <w:top w:w="0" w:type="dxa"/>
              <w:left w:w="108" w:type="dxa"/>
              <w:bottom w:w="0" w:type="dxa"/>
              <w:right w:w="108" w:type="dxa"/>
            </w:tcMar>
          </w:tcPr>
          <w:p w14:paraId="654C09DB" w14:textId="77777777" w:rsidR="006017E7" w:rsidRPr="006017E7" w:rsidRDefault="006017E7" w:rsidP="006017E7">
            <w:pPr>
              <w:widowControl/>
              <w:tabs>
                <w:tab w:val="center" w:pos="1843"/>
              </w:tabs>
              <w:spacing w:line="276" w:lineRule="auto"/>
              <w:jc w:val="center"/>
              <w:rPr>
                <w:rFonts w:ascii="Arial" w:hAnsi="Arial"/>
                <w:b/>
                <w:sz w:val="20"/>
                <w:szCs w:val="20"/>
              </w:rPr>
            </w:pPr>
            <w:r w:rsidRPr="006017E7">
              <w:rPr>
                <w:rFonts w:ascii="Arial" w:hAnsi="Arial"/>
                <w:b/>
                <w:sz w:val="20"/>
                <w:szCs w:val="20"/>
              </w:rPr>
              <w:t>Opombe</w:t>
            </w:r>
          </w:p>
        </w:tc>
      </w:tr>
      <w:tr w:rsidR="006017E7" w:rsidRPr="006017E7" w14:paraId="661EA349" w14:textId="77777777">
        <w:trPr>
          <w:trHeight w:val="232"/>
        </w:trPr>
        <w:tc>
          <w:tcPr>
            <w:tcW w:w="1795" w:type="dxa"/>
            <w:tcBorders>
              <w:bottom w:val="double" w:sz="4" w:space="0" w:color="auto"/>
            </w:tcBorders>
            <w:tcMar>
              <w:top w:w="0" w:type="dxa"/>
              <w:left w:w="108" w:type="dxa"/>
              <w:bottom w:w="0" w:type="dxa"/>
              <w:right w:w="108" w:type="dxa"/>
            </w:tcMar>
          </w:tcPr>
          <w:p w14:paraId="248169D3" w14:textId="77777777" w:rsidR="006017E7" w:rsidRPr="006017E7" w:rsidRDefault="006017E7" w:rsidP="006017E7">
            <w:pPr>
              <w:widowControl/>
              <w:tabs>
                <w:tab w:val="center" w:pos="1843"/>
              </w:tabs>
              <w:spacing w:line="276" w:lineRule="auto"/>
              <w:rPr>
                <w:rFonts w:ascii="Arial" w:hAnsi="Arial"/>
                <w:sz w:val="20"/>
                <w:szCs w:val="20"/>
              </w:rPr>
            </w:pPr>
          </w:p>
        </w:tc>
        <w:tc>
          <w:tcPr>
            <w:tcW w:w="3320" w:type="dxa"/>
            <w:gridSpan w:val="2"/>
            <w:tcBorders>
              <w:bottom w:val="double" w:sz="4" w:space="0" w:color="auto"/>
            </w:tcBorders>
            <w:tcMar>
              <w:top w:w="0" w:type="dxa"/>
              <w:left w:w="108" w:type="dxa"/>
              <w:bottom w:w="0" w:type="dxa"/>
              <w:right w:w="108" w:type="dxa"/>
            </w:tcMar>
          </w:tcPr>
          <w:p w14:paraId="13C58033" w14:textId="77777777" w:rsidR="006017E7" w:rsidRPr="006017E7" w:rsidRDefault="006017E7" w:rsidP="006017E7">
            <w:pPr>
              <w:widowControl/>
              <w:tabs>
                <w:tab w:val="center" w:pos="1843"/>
              </w:tabs>
              <w:spacing w:line="276" w:lineRule="auto"/>
              <w:rPr>
                <w:rFonts w:ascii="Arial" w:hAnsi="Arial"/>
                <w:sz w:val="20"/>
                <w:szCs w:val="20"/>
              </w:rPr>
            </w:pPr>
          </w:p>
        </w:tc>
        <w:tc>
          <w:tcPr>
            <w:tcW w:w="1530" w:type="dxa"/>
            <w:gridSpan w:val="3"/>
            <w:tcBorders>
              <w:bottom w:val="double" w:sz="4" w:space="0" w:color="auto"/>
            </w:tcBorders>
            <w:tcMar>
              <w:top w:w="0" w:type="dxa"/>
              <w:left w:w="108" w:type="dxa"/>
              <w:bottom w:w="0" w:type="dxa"/>
              <w:right w:w="108" w:type="dxa"/>
            </w:tcMar>
          </w:tcPr>
          <w:p w14:paraId="1AD3CF04" w14:textId="77777777" w:rsidR="006017E7" w:rsidRPr="006017E7" w:rsidRDefault="006017E7" w:rsidP="006017E7">
            <w:pPr>
              <w:widowControl/>
              <w:tabs>
                <w:tab w:val="center" w:pos="1843"/>
              </w:tabs>
              <w:spacing w:line="276" w:lineRule="auto"/>
              <w:jc w:val="center"/>
              <w:rPr>
                <w:rFonts w:ascii="Arial" w:hAnsi="Arial"/>
                <w:sz w:val="20"/>
                <w:szCs w:val="20"/>
              </w:rPr>
            </w:pPr>
          </w:p>
        </w:tc>
        <w:tc>
          <w:tcPr>
            <w:tcW w:w="1106" w:type="dxa"/>
            <w:tcBorders>
              <w:bottom w:val="double" w:sz="4" w:space="0" w:color="auto"/>
            </w:tcBorders>
            <w:tcMar>
              <w:top w:w="0" w:type="dxa"/>
              <w:left w:w="108" w:type="dxa"/>
              <w:bottom w:w="0" w:type="dxa"/>
              <w:right w:w="108" w:type="dxa"/>
            </w:tcMar>
          </w:tcPr>
          <w:p w14:paraId="4AB97F8E" w14:textId="77777777" w:rsidR="006017E7" w:rsidRPr="006017E7" w:rsidRDefault="006017E7" w:rsidP="006017E7">
            <w:pPr>
              <w:widowControl/>
              <w:tabs>
                <w:tab w:val="center" w:pos="1843"/>
              </w:tabs>
              <w:spacing w:line="276" w:lineRule="auto"/>
              <w:jc w:val="center"/>
              <w:rPr>
                <w:rFonts w:ascii="Arial" w:hAnsi="Arial"/>
                <w:sz w:val="20"/>
                <w:szCs w:val="20"/>
              </w:rPr>
            </w:pPr>
          </w:p>
        </w:tc>
        <w:tc>
          <w:tcPr>
            <w:tcW w:w="2608" w:type="dxa"/>
            <w:tcBorders>
              <w:bottom w:val="double" w:sz="4" w:space="0" w:color="auto"/>
            </w:tcBorders>
            <w:tcMar>
              <w:top w:w="0" w:type="dxa"/>
              <w:left w:w="108" w:type="dxa"/>
              <w:bottom w:w="0" w:type="dxa"/>
              <w:right w:w="108" w:type="dxa"/>
            </w:tcMar>
          </w:tcPr>
          <w:p w14:paraId="495F3FC7" w14:textId="77777777" w:rsidR="006017E7" w:rsidRPr="006017E7" w:rsidRDefault="006017E7" w:rsidP="006017E7">
            <w:pPr>
              <w:widowControl/>
              <w:tabs>
                <w:tab w:val="center" w:pos="1843"/>
              </w:tabs>
              <w:spacing w:line="276" w:lineRule="auto"/>
              <w:rPr>
                <w:rFonts w:ascii="Arial" w:hAnsi="Arial"/>
                <w:sz w:val="20"/>
                <w:szCs w:val="20"/>
              </w:rPr>
            </w:pPr>
          </w:p>
        </w:tc>
      </w:tr>
      <w:tr w:rsidR="006017E7" w:rsidRPr="006017E7" w14:paraId="672025B7" w14:textId="77777777">
        <w:trPr>
          <w:trHeight w:val="178"/>
        </w:trPr>
        <w:tc>
          <w:tcPr>
            <w:tcW w:w="3771" w:type="dxa"/>
            <w:gridSpan w:val="2"/>
            <w:tcBorders>
              <w:top w:val="double" w:sz="4" w:space="0" w:color="auto"/>
            </w:tcBorders>
            <w:tcMar>
              <w:top w:w="0" w:type="dxa"/>
              <w:left w:w="108" w:type="dxa"/>
              <w:bottom w:w="0" w:type="dxa"/>
              <w:right w:w="108" w:type="dxa"/>
            </w:tcMar>
          </w:tcPr>
          <w:p w14:paraId="406B1A3C" w14:textId="77777777" w:rsidR="006017E7" w:rsidRPr="006017E7" w:rsidRDefault="006017E7" w:rsidP="006017E7">
            <w:pPr>
              <w:widowControl/>
              <w:tabs>
                <w:tab w:val="center" w:pos="1843"/>
              </w:tabs>
              <w:spacing w:line="276" w:lineRule="auto"/>
              <w:jc w:val="both"/>
              <w:rPr>
                <w:rFonts w:ascii="Arial" w:hAnsi="Arial"/>
                <w:sz w:val="20"/>
                <w:szCs w:val="20"/>
              </w:rPr>
            </w:pPr>
            <w:r w:rsidRPr="006017E7">
              <w:rPr>
                <w:rFonts w:ascii="Arial" w:hAnsi="Arial"/>
                <w:b/>
                <w:sz w:val="20"/>
                <w:szCs w:val="20"/>
              </w:rPr>
              <w:t>Številka pogodbe</w:t>
            </w:r>
            <w:r w:rsidRPr="006017E7">
              <w:rPr>
                <w:rFonts w:ascii="Arial" w:hAnsi="Arial"/>
                <w:sz w:val="20"/>
                <w:szCs w:val="20"/>
              </w:rPr>
              <w:t>:</w:t>
            </w:r>
          </w:p>
        </w:tc>
        <w:tc>
          <w:tcPr>
            <w:tcW w:w="2632" w:type="dxa"/>
            <w:gridSpan w:val="3"/>
            <w:tcBorders>
              <w:top w:val="double" w:sz="4" w:space="0" w:color="auto"/>
            </w:tcBorders>
            <w:tcMar>
              <w:top w:w="0" w:type="dxa"/>
              <w:left w:w="108" w:type="dxa"/>
              <w:bottom w:w="0" w:type="dxa"/>
              <w:right w:w="108" w:type="dxa"/>
            </w:tcMar>
          </w:tcPr>
          <w:p w14:paraId="67DA4D28" w14:textId="77777777" w:rsidR="006017E7" w:rsidRPr="006017E7" w:rsidRDefault="006017E7" w:rsidP="006017E7">
            <w:pPr>
              <w:widowControl/>
              <w:tabs>
                <w:tab w:val="center" w:pos="1843"/>
              </w:tabs>
              <w:spacing w:line="276" w:lineRule="auto"/>
              <w:jc w:val="both"/>
              <w:rPr>
                <w:rFonts w:ascii="Arial" w:hAnsi="Arial"/>
                <w:sz w:val="20"/>
                <w:szCs w:val="20"/>
              </w:rPr>
            </w:pPr>
            <w:r w:rsidRPr="006017E7">
              <w:rPr>
                <w:rFonts w:ascii="Arial" w:hAnsi="Arial"/>
                <w:b/>
                <w:sz w:val="20"/>
                <w:szCs w:val="20"/>
              </w:rPr>
              <w:t>Datum pogodbe</w:t>
            </w:r>
            <w:r w:rsidRPr="006017E7">
              <w:rPr>
                <w:rFonts w:ascii="Arial" w:hAnsi="Arial"/>
                <w:sz w:val="20"/>
                <w:szCs w:val="20"/>
              </w:rPr>
              <w:t>:</w:t>
            </w:r>
          </w:p>
        </w:tc>
        <w:tc>
          <w:tcPr>
            <w:tcW w:w="3956" w:type="dxa"/>
            <w:gridSpan w:val="3"/>
            <w:tcBorders>
              <w:top w:val="double" w:sz="4" w:space="0" w:color="auto"/>
            </w:tcBorders>
            <w:tcMar>
              <w:top w:w="0" w:type="dxa"/>
              <w:left w:w="108" w:type="dxa"/>
              <w:bottom w:w="0" w:type="dxa"/>
              <w:right w:w="108" w:type="dxa"/>
            </w:tcMar>
          </w:tcPr>
          <w:p w14:paraId="3CCEDDCF" w14:textId="77777777" w:rsidR="006017E7" w:rsidRPr="006017E7" w:rsidRDefault="006017E7" w:rsidP="006017E7">
            <w:pPr>
              <w:widowControl/>
              <w:tabs>
                <w:tab w:val="center" w:pos="1843"/>
              </w:tabs>
              <w:spacing w:line="276" w:lineRule="auto"/>
              <w:jc w:val="both"/>
              <w:rPr>
                <w:rFonts w:ascii="Arial" w:hAnsi="Arial"/>
                <w:sz w:val="20"/>
                <w:szCs w:val="20"/>
              </w:rPr>
            </w:pPr>
            <w:r w:rsidRPr="006017E7">
              <w:rPr>
                <w:rFonts w:ascii="Arial" w:hAnsi="Arial"/>
                <w:b/>
                <w:sz w:val="20"/>
                <w:szCs w:val="20"/>
              </w:rPr>
              <w:t>Pogodbeni datum dobave</w:t>
            </w:r>
            <w:r w:rsidRPr="006017E7">
              <w:rPr>
                <w:rFonts w:ascii="Arial" w:hAnsi="Arial"/>
                <w:sz w:val="20"/>
                <w:szCs w:val="20"/>
              </w:rPr>
              <w:t>:</w:t>
            </w:r>
          </w:p>
        </w:tc>
      </w:tr>
      <w:tr w:rsidR="006017E7" w:rsidRPr="006017E7" w14:paraId="42928C1D" w14:textId="77777777">
        <w:trPr>
          <w:trHeight w:val="154"/>
        </w:trPr>
        <w:tc>
          <w:tcPr>
            <w:tcW w:w="10359" w:type="dxa"/>
            <w:gridSpan w:val="8"/>
            <w:tcMar>
              <w:top w:w="0" w:type="dxa"/>
              <w:left w:w="108" w:type="dxa"/>
              <w:bottom w:w="0" w:type="dxa"/>
              <w:right w:w="108" w:type="dxa"/>
            </w:tcMar>
          </w:tcPr>
          <w:p w14:paraId="5753BD50" w14:textId="77777777" w:rsidR="006017E7" w:rsidRPr="006017E7" w:rsidRDefault="006017E7" w:rsidP="006017E7">
            <w:pPr>
              <w:widowControl/>
              <w:tabs>
                <w:tab w:val="center" w:pos="1843"/>
              </w:tabs>
              <w:spacing w:line="276" w:lineRule="auto"/>
              <w:rPr>
                <w:rFonts w:ascii="Arial" w:hAnsi="Arial"/>
                <w:sz w:val="20"/>
                <w:szCs w:val="20"/>
              </w:rPr>
            </w:pPr>
            <w:r w:rsidRPr="006017E7">
              <w:rPr>
                <w:rFonts w:ascii="Arial" w:hAnsi="Arial"/>
                <w:b/>
                <w:sz w:val="20"/>
                <w:szCs w:val="20"/>
              </w:rPr>
              <w:t>Številka dobavnice/računa</w:t>
            </w:r>
            <w:r w:rsidRPr="006017E7">
              <w:rPr>
                <w:rFonts w:ascii="Arial" w:hAnsi="Arial"/>
                <w:sz w:val="20"/>
                <w:szCs w:val="20"/>
              </w:rPr>
              <w:t xml:space="preserve"> : </w:t>
            </w:r>
          </w:p>
        </w:tc>
      </w:tr>
    </w:tbl>
    <w:p w14:paraId="0B161D83" w14:textId="77777777" w:rsidR="006017E7" w:rsidRPr="006017E7" w:rsidRDefault="006017E7" w:rsidP="006017E7">
      <w:pPr>
        <w:widowControl/>
        <w:tabs>
          <w:tab w:val="center" w:pos="1843"/>
        </w:tabs>
        <w:spacing w:line="276" w:lineRule="auto"/>
        <w:rPr>
          <w:rFonts w:ascii="Arial" w:hAnsi="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4961"/>
      </w:tblGrid>
      <w:tr w:rsidR="006017E7" w:rsidRPr="006017E7" w14:paraId="6FF24429" w14:textId="77777777">
        <w:tc>
          <w:tcPr>
            <w:tcW w:w="10359" w:type="dxa"/>
            <w:gridSpan w:val="2"/>
            <w:tcBorders>
              <w:bottom w:val="double" w:sz="4" w:space="0" w:color="auto"/>
            </w:tcBorders>
            <w:tcMar>
              <w:top w:w="0" w:type="dxa"/>
              <w:left w:w="108" w:type="dxa"/>
              <w:bottom w:w="0" w:type="dxa"/>
              <w:right w:w="108" w:type="dxa"/>
            </w:tcMar>
          </w:tcPr>
          <w:p w14:paraId="6A76F06C" w14:textId="77777777" w:rsidR="006017E7" w:rsidRPr="006017E7" w:rsidRDefault="006017E7" w:rsidP="006017E7">
            <w:pPr>
              <w:widowControl/>
              <w:tabs>
                <w:tab w:val="center" w:pos="1843"/>
              </w:tabs>
              <w:spacing w:line="276" w:lineRule="auto"/>
              <w:rPr>
                <w:rFonts w:ascii="Arial" w:hAnsi="Arial"/>
                <w:sz w:val="20"/>
                <w:szCs w:val="20"/>
              </w:rPr>
            </w:pPr>
            <w:r w:rsidRPr="006017E7">
              <w:rPr>
                <w:rFonts w:ascii="Arial" w:hAnsi="Arial"/>
                <w:b/>
                <w:sz w:val="20"/>
                <w:szCs w:val="20"/>
              </w:rPr>
              <w:t>Presoja kakovosti</w:t>
            </w:r>
            <w:r w:rsidRPr="006017E7">
              <w:rPr>
                <w:rFonts w:ascii="Arial" w:hAnsi="Arial"/>
                <w:sz w:val="20"/>
                <w:szCs w:val="20"/>
              </w:rPr>
              <w:t xml:space="preserve">: </w:t>
            </w:r>
          </w:p>
        </w:tc>
      </w:tr>
      <w:tr w:rsidR="006017E7" w:rsidRPr="006017E7" w14:paraId="194C4EBA" w14:textId="77777777">
        <w:tc>
          <w:tcPr>
            <w:tcW w:w="10359"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3C2DCC6F" w14:textId="77777777" w:rsidR="006017E7" w:rsidRPr="006017E7" w:rsidRDefault="006017E7" w:rsidP="006017E7">
            <w:pPr>
              <w:widowControl/>
              <w:tabs>
                <w:tab w:val="center" w:pos="1843"/>
                <w:tab w:val="left" w:pos="4220"/>
              </w:tabs>
              <w:spacing w:line="276" w:lineRule="auto"/>
              <w:rPr>
                <w:rFonts w:ascii="Arial" w:hAnsi="Arial"/>
                <w:bCs/>
                <w:iCs/>
                <w:sz w:val="20"/>
                <w:szCs w:val="20"/>
              </w:rPr>
            </w:pPr>
            <w:r w:rsidRPr="006017E7">
              <w:rPr>
                <w:rFonts w:ascii="Arial" w:hAnsi="Arial"/>
                <w:bCs/>
                <w:iCs/>
                <w:sz w:val="20"/>
                <w:szCs w:val="20"/>
              </w:rPr>
              <w:t>Način preverjanja skladnosti - kontrola je potekala po metodi (ustrezno obkroži):</w:t>
            </w:r>
          </w:p>
          <w:p w14:paraId="44089BC3" w14:textId="77777777" w:rsidR="006017E7" w:rsidRPr="006017E7" w:rsidRDefault="006017E7" w:rsidP="006017E7">
            <w:pPr>
              <w:widowControl/>
              <w:tabs>
                <w:tab w:val="center" w:pos="1843"/>
                <w:tab w:val="left" w:pos="4220"/>
              </w:tabs>
              <w:spacing w:line="276" w:lineRule="auto"/>
              <w:rPr>
                <w:rFonts w:ascii="Arial" w:hAnsi="Arial"/>
                <w:sz w:val="20"/>
                <w:szCs w:val="20"/>
              </w:rPr>
            </w:pPr>
            <w:r w:rsidRPr="006017E7">
              <w:rPr>
                <w:rFonts w:ascii="Arial" w:hAnsi="Arial"/>
                <w:bCs/>
                <w:iCs/>
                <w:sz w:val="20"/>
                <w:szCs w:val="20"/>
              </w:rPr>
              <w:t>1. 100% pregleda; 2. naključnega pregleda; 3. certifikacije; 4. vzorčenja; 5. primerjave s potrjenim vzorcem;</w:t>
            </w:r>
          </w:p>
        </w:tc>
      </w:tr>
      <w:tr w:rsidR="006017E7" w:rsidRPr="006017E7" w14:paraId="62260E27" w14:textId="77777777">
        <w:trPr>
          <w:trHeight w:val="230"/>
        </w:trPr>
        <w:tc>
          <w:tcPr>
            <w:tcW w:w="10359"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1F74E29B" w14:textId="77777777" w:rsidR="006017E7" w:rsidRPr="006017E7" w:rsidRDefault="006017E7" w:rsidP="006017E7">
            <w:pPr>
              <w:widowControl/>
              <w:tabs>
                <w:tab w:val="center" w:pos="1843"/>
                <w:tab w:val="left" w:pos="4220"/>
              </w:tabs>
              <w:spacing w:line="276" w:lineRule="auto"/>
              <w:rPr>
                <w:rFonts w:ascii="Arial" w:hAnsi="Arial"/>
                <w:b/>
                <w:sz w:val="20"/>
                <w:szCs w:val="20"/>
              </w:rPr>
            </w:pPr>
            <w:r w:rsidRPr="006017E7">
              <w:rPr>
                <w:rFonts w:ascii="Arial" w:hAnsi="Arial"/>
                <w:sz w:val="20"/>
                <w:szCs w:val="20"/>
              </w:rPr>
              <w:t xml:space="preserve">Ocena: </w:t>
            </w:r>
            <w:r w:rsidRPr="006017E7">
              <w:rPr>
                <w:rFonts w:ascii="Arial" w:hAnsi="Arial"/>
                <w:b/>
                <w:sz w:val="20"/>
                <w:szCs w:val="20"/>
              </w:rPr>
              <w:t>KAKOVOST (NE) USTREZA POGODBENIM DOLOČILOM</w:t>
            </w:r>
          </w:p>
        </w:tc>
      </w:tr>
      <w:tr w:rsidR="006017E7" w:rsidRPr="006017E7" w14:paraId="66020BC2" w14:textId="77777777">
        <w:tc>
          <w:tcPr>
            <w:tcW w:w="5398" w:type="dxa"/>
            <w:tcBorders>
              <w:top w:val="double" w:sz="4" w:space="0" w:color="auto"/>
            </w:tcBorders>
            <w:tcMar>
              <w:top w:w="0" w:type="dxa"/>
              <w:left w:w="108" w:type="dxa"/>
              <w:bottom w:w="0" w:type="dxa"/>
              <w:right w:w="108" w:type="dxa"/>
            </w:tcMar>
          </w:tcPr>
          <w:p w14:paraId="68F9D0B2" w14:textId="77777777" w:rsidR="006017E7" w:rsidRPr="006017E7" w:rsidRDefault="006017E7" w:rsidP="006017E7">
            <w:pPr>
              <w:widowControl/>
              <w:tabs>
                <w:tab w:val="center" w:pos="1843"/>
              </w:tabs>
              <w:spacing w:line="276" w:lineRule="auto"/>
              <w:rPr>
                <w:rFonts w:ascii="Arial" w:hAnsi="Arial"/>
                <w:sz w:val="20"/>
                <w:szCs w:val="20"/>
              </w:rPr>
            </w:pPr>
            <w:r w:rsidRPr="006017E7">
              <w:rPr>
                <w:rFonts w:ascii="Arial" w:hAnsi="Arial"/>
                <w:b/>
                <w:sz w:val="20"/>
                <w:szCs w:val="20"/>
              </w:rPr>
              <w:t>Kraj kontrole</w:t>
            </w:r>
            <w:r w:rsidRPr="006017E7">
              <w:rPr>
                <w:rFonts w:ascii="Arial" w:hAnsi="Arial"/>
                <w:sz w:val="20"/>
                <w:szCs w:val="20"/>
              </w:rPr>
              <w:t xml:space="preserve">: </w:t>
            </w:r>
          </w:p>
        </w:tc>
        <w:tc>
          <w:tcPr>
            <w:tcW w:w="4961" w:type="dxa"/>
            <w:tcBorders>
              <w:top w:val="double" w:sz="4" w:space="0" w:color="auto"/>
            </w:tcBorders>
            <w:tcMar>
              <w:top w:w="0" w:type="dxa"/>
              <w:left w:w="108" w:type="dxa"/>
              <w:bottom w:w="0" w:type="dxa"/>
              <w:right w:w="108" w:type="dxa"/>
            </w:tcMar>
          </w:tcPr>
          <w:p w14:paraId="52C83765" w14:textId="77777777" w:rsidR="006017E7" w:rsidRPr="006017E7" w:rsidRDefault="006017E7" w:rsidP="006017E7">
            <w:pPr>
              <w:widowControl/>
              <w:tabs>
                <w:tab w:val="center" w:pos="1843"/>
              </w:tabs>
              <w:spacing w:line="276" w:lineRule="auto"/>
              <w:rPr>
                <w:rFonts w:ascii="Arial" w:hAnsi="Arial"/>
                <w:sz w:val="20"/>
                <w:szCs w:val="20"/>
              </w:rPr>
            </w:pPr>
            <w:r w:rsidRPr="006017E7">
              <w:rPr>
                <w:rFonts w:ascii="Arial" w:hAnsi="Arial"/>
                <w:b/>
                <w:sz w:val="20"/>
                <w:szCs w:val="20"/>
              </w:rPr>
              <w:t>Datum kontrole</w:t>
            </w:r>
            <w:r w:rsidRPr="006017E7">
              <w:rPr>
                <w:rFonts w:ascii="Arial" w:hAnsi="Arial"/>
                <w:sz w:val="20"/>
                <w:szCs w:val="20"/>
              </w:rPr>
              <w:t xml:space="preserve">: </w:t>
            </w:r>
          </w:p>
        </w:tc>
      </w:tr>
      <w:tr w:rsidR="006017E7" w:rsidRPr="006017E7" w14:paraId="3D2DE814" w14:textId="77777777">
        <w:trPr>
          <w:trHeight w:val="939"/>
        </w:trPr>
        <w:tc>
          <w:tcPr>
            <w:tcW w:w="10359" w:type="dxa"/>
            <w:gridSpan w:val="2"/>
            <w:tcBorders>
              <w:top w:val="double" w:sz="4" w:space="0" w:color="auto"/>
            </w:tcBorders>
            <w:tcMar>
              <w:top w:w="0" w:type="dxa"/>
              <w:left w:w="108" w:type="dxa"/>
              <w:bottom w:w="0" w:type="dxa"/>
              <w:right w:w="108" w:type="dxa"/>
            </w:tcMar>
          </w:tcPr>
          <w:p w14:paraId="778A0B28" w14:textId="77777777" w:rsidR="006017E7" w:rsidRPr="006017E7" w:rsidRDefault="006017E7" w:rsidP="006017E7">
            <w:pPr>
              <w:widowControl/>
              <w:tabs>
                <w:tab w:val="center" w:pos="1843"/>
              </w:tabs>
              <w:spacing w:line="276" w:lineRule="auto"/>
              <w:rPr>
                <w:rFonts w:ascii="Arial" w:hAnsi="Arial"/>
                <w:b/>
                <w:i/>
                <w:sz w:val="20"/>
                <w:szCs w:val="20"/>
              </w:rPr>
            </w:pPr>
            <w:r w:rsidRPr="006017E7">
              <w:rPr>
                <w:rFonts w:ascii="Arial" w:hAnsi="Arial"/>
                <w:b/>
                <w:i/>
                <w:sz w:val="20"/>
                <w:szCs w:val="20"/>
              </w:rPr>
              <w:t>IZJAVA :</w:t>
            </w:r>
          </w:p>
          <w:p w14:paraId="05DAFD23" w14:textId="77777777" w:rsidR="006017E7" w:rsidRPr="006017E7" w:rsidRDefault="006017E7" w:rsidP="006017E7">
            <w:pPr>
              <w:widowControl/>
              <w:tabs>
                <w:tab w:val="center" w:pos="1843"/>
              </w:tabs>
              <w:spacing w:line="276" w:lineRule="auto"/>
              <w:rPr>
                <w:rFonts w:ascii="Arial" w:hAnsi="Arial"/>
                <w:b/>
                <w:i/>
                <w:sz w:val="20"/>
                <w:szCs w:val="20"/>
              </w:rPr>
            </w:pPr>
            <w:r w:rsidRPr="006017E7">
              <w:rPr>
                <w:rFonts w:ascii="Arial" w:hAnsi="Arial"/>
                <w:b/>
                <w:i/>
                <w:sz w:val="20"/>
                <w:szCs w:val="20"/>
                <w:bdr w:val="single" w:sz="12" w:space="0" w:color="auto"/>
              </w:rPr>
              <w:t>DOBAVITELJ/PRODAJALEC JAMČI, DA JE CELOTNA DOBAVLJENA KOLIČINA PROIZVODOV ENAKE KAKOVOSTI KOT KONTROLIRANI PROIZVODI.</w:t>
            </w:r>
          </w:p>
        </w:tc>
      </w:tr>
      <w:tr w:rsidR="006017E7" w:rsidRPr="006017E7" w14:paraId="4F86F88A" w14:textId="77777777">
        <w:tc>
          <w:tcPr>
            <w:tcW w:w="10359" w:type="dxa"/>
            <w:gridSpan w:val="2"/>
            <w:tcBorders>
              <w:top w:val="double" w:sz="4" w:space="0" w:color="auto"/>
            </w:tcBorders>
            <w:tcMar>
              <w:top w:w="0" w:type="dxa"/>
              <w:left w:w="108" w:type="dxa"/>
              <w:bottom w:w="0" w:type="dxa"/>
              <w:right w:w="108" w:type="dxa"/>
            </w:tcMar>
          </w:tcPr>
          <w:p w14:paraId="252D223B" w14:textId="77777777" w:rsidR="006017E7" w:rsidRPr="006017E7" w:rsidRDefault="006017E7" w:rsidP="006017E7">
            <w:pPr>
              <w:widowControl/>
              <w:tabs>
                <w:tab w:val="center" w:pos="1843"/>
              </w:tabs>
              <w:spacing w:line="276" w:lineRule="auto"/>
              <w:rPr>
                <w:rFonts w:ascii="Arial" w:hAnsi="Arial"/>
                <w:b/>
                <w:i/>
                <w:sz w:val="20"/>
                <w:szCs w:val="20"/>
              </w:rPr>
            </w:pPr>
          </w:p>
        </w:tc>
      </w:tr>
      <w:tr w:rsidR="006017E7" w:rsidRPr="006017E7" w14:paraId="3ECAD147" w14:textId="77777777">
        <w:tc>
          <w:tcPr>
            <w:tcW w:w="10359" w:type="dxa"/>
            <w:gridSpan w:val="2"/>
            <w:tcBorders>
              <w:top w:val="double" w:sz="4" w:space="0" w:color="auto"/>
            </w:tcBorders>
            <w:tcMar>
              <w:top w:w="0" w:type="dxa"/>
              <w:left w:w="108" w:type="dxa"/>
              <w:bottom w:w="0" w:type="dxa"/>
              <w:right w:w="108" w:type="dxa"/>
            </w:tcMar>
          </w:tcPr>
          <w:p w14:paraId="07F9AE70" w14:textId="77777777" w:rsidR="006017E7" w:rsidRPr="006017E7" w:rsidRDefault="006017E7" w:rsidP="006017E7">
            <w:pPr>
              <w:widowControl/>
              <w:tabs>
                <w:tab w:val="center" w:pos="1843"/>
              </w:tabs>
              <w:spacing w:line="276" w:lineRule="auto"/>
              <w:rPr>
                <w:rFonts w:ascii="Arial" w:hAnsi="Arial"/>
                <w:b/>
                <w:i/>
                <w:sz w:val="20"/>
                <w:szCs w:val="20"/>
                <w:bdr w:val="single" w:sz="12" w:space="0" w:color="auto"/>
              </w:rPr>
            </w:pPr>
            <w:r w:rsidRPr="006017E7">
              <w:rPr>
                <w:rFonts w:ascii="Arial" w:hAnsi="Arial"/>
                <w:b/>
                <w:i/>
                <w:sz w:val="20"/>
                <w:szCs w:val="20"/>
              </w:rPr>
              <w:t>DOLOČBA :</w:t>
            </w:r>
          </w:p>
          <w:p w14:paraId="10A5AC2C" w14:textId="77777777" w:rsidR="006017E7" w:rsidRPr="006017E7" w:rsidRDefault="006017E7" w:rsidP="006017E7">
            <w:pPr>
              <w:widowControl/>
              <w:tabs>
                <w:tab w:val="center" w:pos="1843"/>
              </w:tabs>
              <w:spacing w:line="276" w:lineRule="auto"/>
              <w:rPr>
                <w:rFonts w:ascii="Arial" w:hAnsi="Arial"/>
                <w:b/>
                <w:i/>
                <w:sz w:val="20"/>
                <w:szCs w:val="20"/>
              </w:rPr>
            </w:pPr>
            <w:r w:rsidRPr="006017E7">
              <w:rPr>
                <w:rFonts w:ascii="Arial" w:hAnsi="Arial"/>
                <w:b/>
                <w:i/>
                <w:sz w:val="20"/>
                <w:szCs w:val="20"/>
                <w:bdr w:val="single" w:sz="12" w:space="0" w:color="auto"/>
              </w:rPr>
              <w:t xml:space="preserve">V KOLIKOR JE DOBAVITELJ / PRODAJALEC Z DOBAVO / IZVEDBO / STORITVIJO, PRIŠEL V ZAMUDO, BO NAROČNIK OBRAČUNAL DOGOVORJENO POGODBENO KAZEN. </w:t>
            </w:r>
          </w:p>
        </w:tc>
      </w:tr>
    </w:tbl>
    <w:p w14:paraId="05CB5A9A" w14:textId="77777777" w:rsidR="006017E7" w:rsidRPr="006017E7" w:rsidRDefault="006017E7" w:rsidP="006017E7">
      <w:pPr>
        <w:widowControl/>
        <w:tabs>
          <w:tab w:val="center" w:pos="1843"/>
        </w:tabs>
        <w:spacing w:line="276" w:lineRule="auto"/>
        <w:rPr>
          <w:rFonts w:ascii="Arial" w:hAnsi="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9"/>
      </w:tblGrid>
      <w:tr w:rsidR="006017E7" w:rsidRPr="006017E7" w14:paraId="1A465B78" w14:textId="77777777">
        <w:tc>
          <w:tcPr>
            <w:tcW w:w="10359" w:type="dxa"/>
            <w:tcMar>
              <w:top w:w="0" w:type="dxa"/>
              <w:left w:w="108" w:type="dxa"/>
              <w:bottom w:w="0" w:type="dxa"/>
              <w:right w:w="108" w:type="dxa"/>
            </w:tcMar>
          </w:tcPr>
          <w:p w14:paraId="655F7632" w14:textId="77777777" w:rsidR="006017E7" w:rsidRPr="006017E7" w:rsidRDefault="006017E7" w:rsidP="006017E7">
            <w:pPr>
              <w:widowControl/>
              <w:tabs>
                <w:tab w:val="center" w:pos="1843"/>
              </w:tabs>
              <w:spacing w:line="276" w:lineRule="auto"/>
              <w:rPr>
                <w:rFonts w:ascii="Arial" w:hAnsi="Arial"/>
                <w:b/>
                <w:sz w:val="20"/>
                <w:szCs w:val="20"/>
              </w:rPr>
            </w:pPr>
            <w:r w:rsidRPr="006017E7">
              <w:rPr>
                <w:rFonts w:ascii="Arial" w:hAnsi="Arial"/>
                <w:b/>
                <w:sz w:val="20"/>
                <w:szCs w:val="20"/>
              </w:rPr>
              <w:t>Pooblaščeni predstavnik(-i) dobavitelja/izvajalca/prodajalca:</w:t>
            </w:r>
          </w:p>
        </w:tc>
      </w:tr>
    </w:tbl>
    <w:p w14:paraId="182FD560" w14:textId="77777777" w:rsidR="006017E7" w:rsidRPr="006017E7" w:rsidRDefault="006017E7" w:rsidP="006017E7">
      <w:pPr>
        <w:widowControl/>
        <w:tabs>
          <w:tab w:val="center" w:pos="1843"/>
        </w:tabs>
        <w:spacing w:line="276" w:lineRule="auto"/>
        <w:rPr>
          <w:rFonts w:ascii="Arial" w:hAnsi="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9"/>
      </w:tblGrid>
      <w:tr w:rsidR="006017E7" w:rsidRPr="006017E7" w14:paraId="339CB701" w14:textId="77777777">
        <w:tc>
          <w:tcPr>
            <w:tcW w:w="10359" w:type="dxa"/>
            <w:tcMar>
              <w:top w:w="0" w:type="dxa"/>
              <w:left w:w="108" w:type="dxa"/>
              <w:bottom w:w="0" w:type="dxa"/>
              <w:right w:w="108" w:type="dxa"/>
            </w:tcMar>
            <w:vAlign w:val="center"/>
          </w:tcPr>
          <w:p w14:paraId="7E1981FD" w14:textId="77777777" w:rsidR="006017E7" w:rsidRPr="006017E7" w:rsidRDefault="006017E7" w:rsidP="006017E7">
            <w:pPr>
              <w:widowControl/>
              <w:tabs>
                <w:tab w:val="center" w:pos="1843"/>
              </w:tabs>
              <w:spacing w:line="276" w:lineRule="auto"/>
              <w:rPr>
                <w:rFonts w:ascii="Arial" w:hAnsi="Arial"/>
                <w:b/>
                <w:sz w:val="20"/>
                <w:szCs w:val="20"/>
              </w:rPr>
            </w:pPr>
            <w:r w:rsidRPr="006017E7">
              <w:rPr>
                <w:rFonts w:ascii="Arial" w:hAnsi="Arial"/>
                <w:b/>
                <w:sz w:val="20"/>
                <w:szCs w:val="20"/>
              </w:rPr>
              <w:t>Pooblaščeni predstavnik(-i) kupca/naročnika:</w:t>
            </w:r>
          </w:p>
        </w:tc>
      </w:tr>
    </w:tbl>
    <w:p w14:paraId="1E257104" w14:textId="77777777" w:rsidR="006017E7" w:rsidRPr="006017E7" w:rsidRDefault="006017E7" w:rsidP="006017E7">
      <w:pPr>
        <w:widowControl/>
        <w:tabs>
          <w:tab w:val="center" w:pos="1843"/>
        </w:tabs>
        <w:spacing w:line="276" w:lineRule="auto"/>
        <w:rPr>
          <w:rFonts w:ascii="Arial" w:hAnsi="Arial"/>
          <w:sz w:val="20"/>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9"/>
      </w:tblGrid>
      <w:tr w:rsidR="006017E7" w:rsidRPr="006017E7" w14:paraId="079B6B93" w14:textId="77777777">
        <w:tc>
          <w:tcPr>
            <w:tcW w:w="10359" w:type="dxa"/>
            <w:tcMar>
              <w:top w:w="0" w:type="dxa"/>
              <w:left w:w="108" w:type="dxa"/>
              <w:bottom w:w="0" w:type="dxa"/>
              <w:right w:w="108" w:type="dxa"/>
            </w:tcMar>
          </w:tcPr>
          <w:p w14:paraId="1D6D5D27" w14:textId="77777777" w:rsidR="006017E7" w:rsidRPr="006017E7" w:rsidRDefault="006017E7" w:rsidP="006017E7">
            <w:pPr>
              <w:widowControl/>
              <w:tabs>
                <w:tab w:val="center" w:pos="1843"/>
              </w:tabs>
              <w:spacing w:line="276" w:lineRule="auto"/>
              <w:rPr>
                <w:rFonts w:ascii="Arial" w:hAnsi="Arial"/>
                <w:sz w:val="20"/>
                <w:szCs w:val="20"/>
              </w:rPr>
            </w:pPr>
            <w:r w:rsidRPr="006017E7">
              <w:rPr>
                <w:rFonts w:ascii="Arial" w:hAnsi="Arial"/>
                <w:sz w:val="20"/>
                <w:szCs w:val="20"/>
              </w:rPr>
              <w:t>Opombe: Organizacijska enota, ki bo izvedla vknjižbo v materialno evidenco:</w:t>
            </w:r>
          </w:p>
        </w:tc>
      </w:tr>
    </w:tbl>
    <w:p w14:paraId="707AA809" w14:textId="77777777" w:rsidR="006017E7" w:rsidRPr="006017E7" w:rsidRDefault="006017E7" w:rsidP="006017E7">
      <w:pPr>
        <w:widowControl/>
        <w:tabs>
          <w:tab w:val="center" w:pos="1843"/>
        </w:tabs>
        <w:spacing w:line="276" w:lineRule="auto"/>
        <w:ind w:left="-567"/>
        <w:rPr>
          <w:rFonts w:ascii="Arial" w:hAnsi="Arial"/>
          <w:b/>
          <w:sz w:val="20"/>
          <w:szCs w:val="20"/>
        </w:rPr>
      </w:pPr>
      <w:r w:rsidRPr="006017E7">
        <w:rPr>
          <w:rFonts w:ascii="Arial" w:hAnsi="Arial"/>
          <w:b/>
          <w:sz w:val="20"/>
          <w:szCs w:val="20"/>
        </w:rPr>
        <w:t>SS 14-7</w:t>
      </w:r>
    </w:p>
    <w:p w14:paraId="2C8D65F8" w14:textId="77777777" w:rsidR="006017E7" w:rsidRPr="006017E7" w:rsidRDefault="006017E7" w:rsidP="006017E7">
      <w:pPr>
        <w:widowControl/>
        <w:tabs>
          <w:tab w:val="center" w:pos="1843"/>
        </w:tabs>
        <w:spacing w:line="276" w:lineRule="auto"/>
        <w:ind w:left="-567"/>
        <w:jc w:val="both"/>
        <w:rPr>
          <w:rFonts w:ascii="Arial" w:hAnsi="Arial"/>
          <w:iCs/>
          <w:sz w:val="20"/>
          <w:szCs w:val="20"/>
        </w:rPr>
      </w:pPr>
      <w:r w:rsidRPr="006017E7">
        <w:rPr>
          <w:rFonts w:ascii="Arial" w:hAnsi="Arial"/>
          <w:b/>
          <w:iCs/>
          <w:sz w:val="20"/>
          <w:szCs w:val="20"/>
        </w:rPr>
        <w:t xml:space="preserve">Poslano: </w:t>
      </w:r>
      <w:r w:rsidRPr="006017E7">
        <w:rPr>
          <w:rFonts w:ascii="Arial" w:hAnsi="Arial"/>
          <w:sz w:val="20"/>
          <w:szCs w:val="20"/>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478DA8F2" w14:textId="77777777" w:rsidR="006017E7" w:rsidRPr="006017E7" w:rsidRDefault="006017E7" w:rsidP="006017E7">
      <w:pPr>
        <w:widowControl/>
        <w:tabs>
          <w:tab w:val="center" w:pos="1843"/>
        </w:tabs>
        <w:spacing w:line="276" w:lineRule="auto"/>
        <w:ind w:left="-567"/>
        <w:jc w:val="both"/>
        <w:rPr>
          <w:rFonts w:ascii="Arial" w:hAnsi="Arial"/>
          <w:sz w:val="20"/>
          <w:szCs w:val="20"/>
        </w:rPr>
      </w:pPr>
      <w:r w:rsidRPr="006017E7">
        <w:rPr>
          <w:rFonts w:ascii="Arial" w:hAnsi="Arial"/>
          <w:b/>
          <w:sz w:val="20"/>
          <w:szCs w:val="20"/>
        </w:rPr>
        <w:t xml:space="preserve">Priloge: </w:t>
      </w:r>
      <w:r w:rsidRPr="006017E7">
        <w:rPr>
          <w:rFonts w:ascii="Arial" w:hAnsi="Arial"/>
          <w:sz w:val="20"/>
          <w:szCs w:val="20"/>
        </w:rPr>
        <w:t>dobavni dokumenti, garancije, izkazi kakovosti, tehnična dokumentacija.</w:t>
      </w:r>
    </w:p>
    <w:p w14:paraId="20971B31" w14:textId="77777777" w:rsidR="006017E7" w:rsidRPr="006017E7" w:rsidRDefault="006017E7" w:rsidP="006017E7">
      <w:pPr>
        <w:widowControl/>
        <w:spacing w:line="288" w:lineRule="auto"/>
        <w:rPr>
          <w:rFonts w:ascii="Arial" w:hAnsi="Arial" w:cs="Arial"/>
          <w:sz w:val="20"/>
          <w:szCs w:val="20"/>
        </w:rPr>
      </w:pPr>
      <w:r w:rsidRPr="006017E7">
        <w:rPr>
          <w:rFonts w:ascii="Arial" w:hAnsi="Arial" w:cs="Arial"/>
          <w:b/>
          <w:sz w:val="20"/>
          <w:szCs w:val="20"/>
          <w:lang w:eastAsia="en-US"/>
        </w:rPr>
        <w:br w:type="page"/>
      </w: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57"/>
      </w:tblGrid>
      <w:tr w:rsidR="006017E7" w:rsidRPr="006017E7" w14:paraId="36975BD4" w14:textId="77777777">
        <w:tc>
          <w:tcPr>
            <w:tcW w:w="9457" w:type="dxa"/>
            <w:tcBorders>
              <w:top w:val="nil"/>
              <w:left w:val="nil"/>
              <w:bottom w:val="nil"/>
              <w:right w:val="nil"/>
            </w:tcBorders>
            <w:tcMar>
              <w:top w:w="0" w:type="dxa"/>
              <w:left w:w="28" w:type="dxa"/>
              <w:bottom w:w="0" w:type="dxa"/>
              <w:right w:w="28" w:type="dxa"/>
            </w:tcMar>
            <w:hideMark/>
          </w:tcPr>
          <w:p w14:paraId="5FFAE105" w14:textId="77777777" w:rsidR="006017E7" w:rsidRPr="006017E7" w:rsidRDefault="006017E7" w:rsidP="006017E7">
            <w:pPr>
              <w:keepNext/>
              <w:widowControl/>
              <w:tabs>
                <w:tab w:val="left" w:pos="6237"/>
              </w:tabs>
              <w:spacing w:line="288" w:lineRule="auto"/>
              <w:jc w:val="center"/>
              <w:outlineLvl w:val="0"/>
              <w:rPr>
                <w:rFonts w:ascii="Arial" w:hAnsi="Arial" w:cs="Arial"/>
                <w:b/>
                <w:kern w:val="32"/>
                <w:sz w:val="20"/>
                <w:szCs w:val="20"/>
                <w:lang w:eastAsia="en-US"/>
              </w:rPr>
            </w:pPr>
            <w:r w:rsidRPr="006017E7">
              <w:rPr>
                <w:rFonts w:ascii="Arial" w:hAnsi="Arial" w:cs="Arial"/>
                <w:b/>
                <w:kern w:val="32"/>
                <w:sz w:val="20"/>
                <w:szCs w:val="20"/>
              </w:rPr>
              <w:t>SOGLASJE</w:t>
            </w:r>
          </w:p>
        </w:tc>
      </w:tr>
      <w:tr w:rsidR="006017E7" w:rsidRPr="006017E7" w14:paraId="15F4293D" w14:textId="77777777">
        <w:tc>
          <w:tcPr>
            <w:tcW w:w="9457" w:type="dxa"/>
            <w:tcBorders>
              <w:top w:val="nil"/>
              <w:left w:val="nil"/>
              <w:bottom w:val="nil"/>
              <w:right w:val="nil"/>
            </w:tcBorders>
            <w:tcMar>
              <w:top w:w="0" w:type="dxa"/>
              <w:left w:w="28" w:type="dxa"/>
              <w:bottom w:w="0" w:type="dxa"/>
              <w:right w:w="28" w:type="dxa"/>
            </w:tcMar>
            <w:hideMark/>
          </w:tcPr>
          <w:p w14:paraId="67AA93C7" w14:textId="77777777" w:rsidR="006017E7" w:rsidRPr="006017E7" w:rsidRDefault="006017E7" w:rsidP="006017E7">
            <w:pPr>
              <w:keepNext/>
              <w:widowControl/>
              <w:tabs>
                <w:tab w:val="left" w:pos="6237"/>
              </w:tabs>
              <w:spacing w:line="288" w:lineRule="auto"/>
              <w:jc w:val="center"/>
              <w:outlineLvl w:val="0"/>
              <w:rPr>
                <w:rFonts w:ascii="Arial" w:hAnsi="Arial" w:cs="Arial"/>
                <w:b/>
                <w:kern w:val="32"/>
                <w:sz w:val="20"/>
                <w:szCs w:val="20"/>
              </w:rPr>
            </w:pPr>
            <w:r w:rsidRPr="006017E7">
              <w:rPr>
                <w:rFonts w:ascii="Arial" w:hAnsi="Arial" w:cs="Arial"/>
                <w:b/>
                <w:kern w:val="32"/>
                <w:sz w:val="20"/>
                <w:szCs w:val="20"/>
              </w:rPr>
              <w:t>ZA IZVEDBO VARNOSTNEGA PREVERJANJA</w:t>
            </w:r>
          </w:p>
        </w:tc>
      </w:tr>
    </w:tbl>
    <w:p w14:paraId="52DECADF" w14:textId="77777777" w:rsidR="006017E7" w:rsidRPr="006017E7" w:rsidRDefault="006017E7" w:rsidP="006017E7">
      <w:pPr>
        <w:widowControl/>
        <w:spacing w:line="288" w:lineRule="auto"/>
        <w:rPr>
          <w:rFonts w:ascii="Arial" w:hAnsi="Arial" w:cs="Arial"/>
          <w:sz w:val="20"/>
          <w:szCs w:val="20"/>
          <w:lang w:eastAsia="en-US"/>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919"/>
      </w:tblGrid>
      <w:tr w:rsidR="006017E7" w:rsidRPr="006017E7" w14:paraId="08E2C950"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819B251"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Priimek:</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DA9715"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7AED8182"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7F51BCE1"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Ime: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C7F421"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56842BF4"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048E4B3F"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Datum rojstva:</w:t>
            </w:r>
          </w:p>
          <w:p w14:paraId="61E95C78"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(dan, mesec, leto)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8D445B"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08DB32B7"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79701C4"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Kraj rojstva: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2B72AD"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2CD4955A"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5C353E1E"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Stalno / začasno prebivališče:</w:t>
            </w:r>
          </w:p>
          <w:p w14:paraId="019CE21D"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(kraj, ulica, hišna številka)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9B2482"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00F46C15"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727261F4"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Državljanstvo: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24B9B0"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37EE5318"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3BE31E9F"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Zaposlitev:</w:t>
            </w:r>
          </w:p>
          <w:p w14:paraId="131A8E0F"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(podjetje, naslov podjetja)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C8A1A6"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069912F5"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CF687E0"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Predmet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C77325"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26597479"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3979038A"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Številka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89AA5C"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0151FADB"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50D612E8"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Lokacija izvajanja del naročila: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A03D07"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36E44C6C"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11157B5"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Vrsta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5EA4C7" w14:textId="77777777" w:rsidR="006017E7" w:rsidRPr="006017E7" w:rsidRDefault="006017E7" w:rsidP="006017E7">
            <w:pPr>
              <w:widowControl/>
              <w:spacing w:line="288" w:lineRule="auto"/>
              <w:rPr>
                <w:rFonts w:ascii="Arial" w:hAnsi="Arial" w:cs="Arial"/>
                <w:sz w:val="20"/>
                <w:szCs w:val="20"/>
                <w:lang w:eastAsia="en-US"/>
              </w:rPr>
            </w:pPr>
          </w:p>
        </w:tc>
      </w:tr>
      <w:tr w:rsidR="006017E7" w:rsidRPr="006017E7" w14:paraId="4BA66D98"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6F5494D0" w14:textId="77777777" w:rsidR="006017E7" w:rsidRPr="006017E7" w:rsidRDefault="006017E7" w:rsidP="006017E7">
            <w:pPr>
              <w:widowControl/>
              <w:spacing w:line="288" w:lineRule="auto"/>
              <w:rPr>
                <w:rFonts w:ascii="Arial" w:hAnsi="Arial" w:cs="Arial"/>
                <w:b/>
                <w:bCs/>
                <w:sz w:val="20"/>
                <w:szCs w:val="20"/>
                <w:lang w:eastAsia="en-US"/>
              </w:rPr>
            </w:pPr>
            <w:r w:rsidRPr="006017E7">
              <w:rPr>
                <w:rFonts w:ascii="Arial" w:hAnsi="Arial" w:cs="Arial"/>
                <w:b/>
                <w:bCs/>
                <w:sz w:val="20"/>
                <w:szCs w:val="20"/>
                <w:lang w:eastAsia="en-US"/>
              </w:rPr>
              <w:t>Čas izvajanja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DDD7A4" w14:textId="77777777" w:rsidR="006017E7" w:rsidRPr="006017E7" w:rsidRDefault="006017E7" w:rsidP="006017E7">
            <w:pPr>
              <w:widowControl/>
              <w:spacing w:line="288" w:lineRule="auto"/>
              <w:rPr>
                <w:rFonts w:ascii="Arial" w:hAnsi="Arial" w:cs="Arial"/>
                <w:sz w:val="20"/>
                <w:szCs w:val="20"/>
                <w:lang w:eastAsia="en-US"/>
              </w:rPr>
            </w:pPr>
          </w:p>
        </w:tc>
      </w:tr>
    </w:tbl>
    <w:p w14:paraId="4AC730D7" w14:textId="77777777" w:rsidR="006017E7" w:rsidRPr="006017E7" w:rsidRDefault="006017E7" w:rsidP="006017E7">
      <w:pPr>
        <w:widowControl/>
        <w:spacing w:line="288" w:lineRule="auto"/>
        <w:rPr>
          <w:rFonts w:ascii="Arial" w:hAnsi="Arial" w:cs="Arial"/>
          <w:sz w:val="20"/>
          <w:szCs w:val="20"/>
          <w:lang w:eastAsia="en-US"/>
        </w:rPr>
      </w:pPr>
    </w:p>
    <w:p w14:paraId="56A99307" w14:textId="77777777" w:rsidR="006017E7" w:rsidRPr="006017E7" w:rsidRDefault="006017E7" w:rsidP="006017E7">
      <w:pPr>
        <w:widowControl/>
        <w:spacing w:line="288" w:lineRule="auto"/>
        <w:rPr>
          <w:rFonts w:ascii="Arial" w:hAnsi="Arial" w:cs="Arial"/>
          <w:b/>
          <w:sz w:val="20"/>
          <w:szCs w:val="20"/>
          <w:lang w:eastAsia="en-US"/>
        </w:rPr>
      </w:pPr>
      <w:r w:rsidRPr="006017E7">
        <w:rPr>
          <w:rFonts w:ascii="Arial" w:hAnsi="Arial" w:cs="Arial"/>
          <w:b/>
          <w:sz w:val="20"/>
          <w:szCs w:val="20"/>
          <w:lang w:eastAsia="en-US"/>
        </w:rPr>
        <w:t xml:space="preserve">Spodaj podpisani(-a) dajem soglasje, da se v zvezi z opravljanjem predmetnega naročila </w:t>
      </w:r>
    </w:p>
    <w:p w14:paraId="427A551A" w14:textId="77777777" w:rsidR="006017E7" w:rsidRPr="006017E7" w:rsidRDefault="006017E7" w:rsidP="006017E7">
      <w:pPr>
        <w:widowControl/>
        <w:spacing w:line="288" w:lineRule="auto"/>
        <w:rPr>
          <w:rFonts w:ascii="Arial" w:hAnsi="Arial" w:cs="Arial"/>
          <w:b/>
          <w:sz w:val="20"/>
          <w:szCs w:val="20"/>
          <w:lang w:eastAsia="en-US"/>
        </w:rPr>
      </w:pPr>
    </w:p>
    <w:tbl>
      <w:tblPr>
        <w:tblW w:w="0" w:type="dxa"/>
        <w:tblLayout w:type="fixed"/>
        <w:tblLook w:val="04A0" w:firstRow="1" w:lastRow="0" w:firstColumn="1" w:lastColumn="0" w:noHBand="0" w:noVBand="1"/>
      </w:tblPr>
      <w:tblGrid>
        <w:gridCol w:w="544"/>
        <w:gridCol w:w="983"/>
        <w:gridCol w:w="7964"/>
      </w:tblGrid>
      <w:tr w:rsidR="006017E7" w:rsidRPr="006017E7" w14:paraId="627F9366" w14:textId="77777777">
        <w:tc>
          <w:tcPr>
            <w:tcW w:w="1527" w:type="dxa"/>
            <w:gridSpan w:val="2"/>
            <w:tcBorders>
              <w:top w:val="nil"/>
              <w:left w:val="nil"/>
              <w:bottom w:val="nil"/>
              <w:right w:val="nil"/>
            </w:tcBorders>
            <w:tcMar>
              <w:top w:w="0" w:type="dxa"/>
              <w:left w:w="28" w:type="dxa"/>
              <w:bottom w:w="0" w:type="dxa"/>
              <w:right w:w="28" w:type="dxa"/>
            </w:tcMar>
            <w:hideMark/>
          </w:tcPr>
          <w:p w14:paraId="6A1F8CF3" w14:textId="77777777" w:rsidR="006017E7" w:rsidRPr="006017E7" w:rsidRDefault="006017E7" w:rsidP="006017E7">
            <w:pPr>
              <w:widowControl/>
              <w:tabs>
                <w:tab w:val="left" w:pos="708"/>
                <w:tab w:val="center" w:pos="4320"/>
                <w:tab w:val="right" w:pos="8640"/>
              </w:tabs>
              <w:spacing w:line="288" w:lineRule="auto"/>
              <w:rPr>
                <w:rFonts w:ascii="Arial" w:hAnsi="Arial" w:cs="Arial"/>
                <w:sz w:val="20"/>
                <w:szCs w:val="20"/>
                <w:lang w:eastAsia="en-US"/>
              </w:rPr>
            </w:pPr>
            <w:r w:rsidRPr="006017E7">
              <w:rPr>
                <w:rFonts w:ascii="Arial" w:hAnsi="Arial" w:cs="Arial"/>
                <w:sz w:val="20"/>
                <w:lang w:eastAsia="en-US"/>
              </w:rPr>
              <w:t>skladno z:</w:t>
            </w:r>
          </w:p>
        </w:tc>
        <w:tc>
          <w:tcPr>
            <w:tcW w:w="7964" w:type="dxa"/>
            <w:tcBorders>
              <w:top w:val="nil"/>
              <w:left w:val="nil"/>
              <w:bottom w:val="nil"/>
              <w:right w:val="nil"/>
            </w:tcBorders>
            <w:tcMar>
              <w:top w:w="0" w:type="dxa"/>
              <w:left w:w="28" w:type="dxa"/>
              <w:bottom w:w="0" w:type="dxa"/>
              <w:right w:w="28" w:type="dxa"/>
            </w:tcMar>
          </w:tcPr>
          <w:p w14:paraId="576F438E" w14:textId="77777777" w:rsidR="006017E7" w:rsidRPr="006017E7" w:rsidRDefault="006017E7" w:rsidP="006017E7">
            <w:pPr>
              <w:widowControl/>
              <w:tabs>
                <w:tab w:val="left" w:pos="708"/>
                <w:tab w:val="center" w:pos="4320"/>
                <w:tab w:val="right" w:pos="8640"/>
              </w:tabs>
              <w:spacing w:line="288" w:lineRule="auto"/>
              <w:rPr>
                <w:rFonts w:ascii="Arial" w:hAnsi="Arial" w:cs="Arial"/>
                <w:sz w:val="20"/>
                <w:lang w:eastAsia="en-US"/>
              </w:rPr>
            </w:pPr>
          </w:p>
        </w:tc>
      </w:tr>
      <w:tr w:rsidR="006017E7" w:rsidRPr="006017E7" w14:paraId="00B2943D" w14:textId="77777777">
        <w:tc>
          <w:tcPr>
            <w:tcW w:w="544" w:type="dxa"/>
            <w:tcBorders>
              <w:top w:val="nil"/>
              <w:left w:val="nil"/>
              <w:bottom w:val="nil"/>
              <w:right w:val="nil"/>
            </w:tcBorders>
            <w:tcMar>
              <w:top w:w="0" w:type="dxa"/>
              <w:left w:w="28" w:type="dxa"/>
              <w:bottom w:w="0" w:type="dxa"/>
              <w:right w:w="28" w:type="dxa"/>
            </w:tcMar>
          </w:tcPr>
          <w:p w14:paraId="534690B6" w14:textId="77777777" w:rsidR="006017E7" w:rsidRPr="006017E7" w:rsidRDefault="006017E7" w:rsidP="006017E7">
            <w:pPr>
              <w:widowControl/>
              <w:tabs>
                <w:tab w:val="left" w:pos="708"/>
                <w:tab w:val="center" w:pos="4320"/>
                <w:tab w:val="right" w:pos="8640"/>
              </w:tabs>
              <w:spacing w:line="288" w:lineRule="auto"/>
              <w:rPr>
                <w:rFonts w:ascii="Arial" w:hAnsi="Arial" w:cs="Arial"/>
                <w:sz w:val="20"/>
                <w:lang w:eastAsia="en-US"/>
              </w:rPr>
            </w:pPr>
          </w:p>
        </w:tc>
        <w:tc>
          <w:tcPr>
            <w:tcW w:w="8947" w:type="dxa"/>
            <w:gridSpan w:val="2"/>
            <w:tcBorders>
              <w:top w:val="nil"/>
              <w:left w:val="nil"/>
              <w:bottom w:val="nil"/>
              <w:right w:val="nil"/>
            </w:tcBorders>
            <w:tcMar>
              <w:top w:w="0" w:type="dxa"/>
              <w:left w:w="28" w:type="dxa"/>
              <w:bottom w:w="0" w:type="dxa"/>
              <w:right w:w="28" w:type="dxa"/>
            </w:tcMar>
          </w:tcPr>
          <w:p w14:paraId="552A7C18" w14:textId="77777777" w:rsidR="006017E7" w:rsidRPr="006017E7" w:rsidRDefault="006017E7" w:rsidP="006017E7">
            <w:pPr>
              <w:widowControl/>
              <w:tabs>
                <w:tab w:val="left" w:pos="708"/>
                <w:tab w:val="center" w:pos="4320"/>
                <w:tab w:val="right" w:pos="8640"/>
              </w:tabs>
              <w:spacing w:line="288" w:lineRule="auto"/>
              <w:rPr>
                <w:rFonts w:ascii="Arial" w:hAnsi="Arial" w:cs="Arial"/>
                <w:sz w:val="20"/>
                <w:lang w:eastAsia="en-US"/>
              </w:rPr>
            </w:pPr>
            <w:r w:rsidRPr="006017E7">
              <w:rPr>
                <w:rFonts w:ascii="Arial" w:hAnsi="Arial" w:cs="Arial"/>
                <w:sz w:val="20"/>
                <w:lang w:eastAsia="en-US"/>
              </w:rPr>
              <w:t>- Zakonom o varstvu osebnih podatkov (Ur. l. RS, št. 94/07– uradno prečiščeno besedilo in 177/20),</w:t>
            </w:r>
          </w:p>
          <w:p w14:paraId="59E786B9" w14:textId="77777777" w:rsidR="006017E7" w:rsidRPr="006017E7" w:rsidRDefault="006017E7" w:rsidP="006017E7">
            <w:pPr>
              <w:widowControl/>
              <w:tabs>
                <w:tab w:val="left" w:pos="708"/>
                <w:tab w:val="center" w:pos="4320"/>
                <w:tab w:val="right" w:pos="8640"/>
              </w:tabs>
              <w:spacing w:line="288" w:lineRule="auto"/>
              <w:rPr>
                <w:rFonts w:ascii="Arial" w:hAnsi="Arial" w:cs="Arial"/>
                <w:sz w:val="20"/>
                <w:lang w:eastAsia="en-US"/>
              </w:rPr>
            </w:pPr>
            <w:r w:rsidRPr="006017E7">
              <w:rPr>
                <w:rFonts w:ascii="Arial" w:hAnsi="Arial" w:cs="Arial"/>
                <w:sz w:val="20"/>
                <w:lang w:eastAsia="en-US"/>
              </w:rPr>
              <w:t>- Splošno uredbo EU o varstvu podatkov (GDPR),</w:t>
            </w:r>
          </w:p>
          <w:p w14:paraId="22285787" w14:textId="77777777" w:rsidR="006017E7" w:rsidRPr="006017E7" w:rsidRDefault="006017E7" w:rsidP="006017E7">
            <w:pPr>
              <w:widowControl/>
              <w:tabs>
                <w:tab w:val="left" w:pos="708"/>
                <w:tab w:val="center" w:pos="4320"/>
                <w:tab w:val="right" w:pos="8640"/>
              </w:tabs>
              <w:spacing w:line="288" w:lineRule="auto"/>
              <w:rPr>
                <w:rFonts w:ascii="Arial" w:hAnsi="Arial" w:cs="Arial"/>
                <w:sz w:val="20"/>
                <w:lang w:eastAsia="en-US"/>
              </w:rPr>
            </w:pPr>
          </w:p>
        </w:tc>
      </w:tr>
      <w:tr w:rsidR="006017E7" w:rsidRPr="006017E7" w14:paraId="4159ABA8" w14:textId="77777777">
        <w:trPr>
          <w:trHeight w:val="384"/>
        </w:trPr>
        <w:tc>
          <w:tcPr>
            <w:tcW w:w="9491" w:type="dxa"/>
            <w:gridSpan w:val="3"/>
            <w:tcBorders>
              <w:top w:val="nil"/>
              <w:left w:val="nil"/>
              <w:bottom w:val="nil"/>
              <w:right w:val="nil"/>
            </w:tcBorders>
            <w:tcMar>
              <w:top w:w="0" w:type="dxa"/>
              <w:left w:w="28" w:type="dxa"/>
              <w:bottom w:w="0" w:type="dxa"/>
              <w:right w:w="28" w:type="dxa"/>
            </w:tcMar>
          </w:tcPr>
          <w:p w14:paraId="5DED927E" w14:textId="77777777" w:rsidR="006017E7" w:rsidRPr="006017E7" w:rsidRDefault="006017E7" w:rsidP="006017E7">
            <w:pPr>
              <w:widowControl/>
              <w:tabs>
                <w:tab w:val="left" w:pos="708"/>
                <w:tab w:val="center" w:pos="4320"/>
                <w:tab w:val="right" w:pos="8640"/>
              </w:tabs>
              <w:spacing w:line="288" w:lineRule="auto"/>
              <w:rPr>
                <w:rFonts w:ascii="Arial" w:hAnsi="Arial" w:cs="Arial"/>
                <w:sz w:val="20"/>
                <w:lang w:eastAsia="en-US"/>
              </w:rPr>
            </w:pPr>
            <w:r w:rsidRPr="006017E7">
              <w:rPr>
                <w:rFonts w:ascii="Arial" w:hAnsi="Arial" w:cs="Arial"/>
                <w:sz w:val="20"/>
                <w:lang w:eastAsia="en-US"/>
              </w:rPr>
              <w:t>in obsegom, določenem v 35. členu Zakona o obrambi (Ur. l. RS, št. 103/04 – uradno prečiščeno besedilo, 9/15 in 139/20),</w:t>
            </w:r>
          </w:p>
          <w:p w14:paraId="7E19DDAA" w14:textId="77777777" w:rsidR="006017E7" w:rsidRPr="006017E7" w:rsidRDefault="006017E7" w:rsidP="006017E7">
            <w:pPr>
              <w:widowControl/>
              <w:tabs>
                <w:tab w:val="left" w:pos="708"/>
                <w:tab w:val="center" w:pos="4320"/>
                <w:tab w:val="right" w:pos="8640"/>
              </w:tabs>
              <w:spacing w:line="288" w:lineRule="auto"/>
              <w:rPr>
                <w:rFonts w:ascii="Arial" w:hAnsi="Arial" w:cs="Arial"/>
                <w:sz w:val="20"/>
                <w:lang w:eastAsia="en-US"/>
              </w:rPr>
            </w:pPr>
          </w:p>
        </w:tc>
      </w:tr>
    </w:tbl>
    <w:p w14:paraId="281B3143" w14:textId="77777777" w:rsidR="006017E7" w:rsidRPr="006017E7" w:rsidRDefault="006017E7" w:rsidP="006017E7">
      <w:pPr>
        <w:widowControl/>
        <w:spacing w:line="288" w:lineRule="auto"/>
        <w:rPr>
          <w:rFonts w:ascii="Arial" w:hAnsi="Arial" w:cs="Arial"/>
          <w:sz w:val="20"/>
          <w:szCs w:val="20"/>
          <w:lang w:eastAsia="en-US"/>
        </w:rPr>
      </w:pPr>
      <w:r w:rsidRPr="006017E7">
        <w:rPr>
          <w:rFonts w:ascii="Arial" w:hAnsi="Arial" w:cs="Arial"/>
          <w:b/>
          <w:bCs/>
          <w:sz w:val="20"/>
          <w:szCs w:val="20"/>
          <w:lang w:eastAsia="en-US"/>
        </w:rPr>
        <w:t>zame opravi varnostno preverjanje</w:t>
      </w:r>
    </w:p>
    <w:p w14:paraId="363D9A07" w14:textId="77777777" w:rsidR="006017E7" w:rsidRPr="006017E7" w:rsidRDefault="006017E7" w:rsidP="006017E7">
      <w:pPr>
        <w:widowControl/>
        <w:spacing w:line="288" w:lineRule="auto"/>
        <w:rPr>
          <w:rFonts w:ascii="Arial" w:hAnsi="Arial" w:cs="Arial"/>
          <w:sz w:val="20"/>
          <w:szCs w:val="20"/>
          <w:lang w:eastAsia="en-US"/>
        </w:rPr>
      </w:pPr>
    </w:p>
    <w:tbl>
      <w:tblPr>
        <w:tblW w:w="0" w:type="dxa"/>
        <w:tblInd w:w="28" w:type="dxa"/>
        <w:tblLayout w:type="fixed"/>
        <w:tblCellMar>
          <w:left w:w="28" w:type="dxa"/>
          <w:right w:w="28" w:type="dxa"/>
        </w:tblCellMar>
        <w:tblLook w:val="04A0" w:firstRow="1" w:lastRow="0" w:firstColumn="1" w:lastColumn="0" w:noHBand="0" w:noVBand="1"/>
      </w:tblPr>
      <w:tblGrid>
        <w:gridCol w:w="1813"/>
        <w:gridCol w:w="1813"/>
        <w:gridCol w:w="1477"/>
        <w:gridCol w:w="4219"/>
      </w:tblGrid>
      <w:tr w:rsidR="006017E7" w:rsidRPr="006017E7" w14:paraId="1A6EE260" w14:textId="77777777">
        <w:trPr>
          <w:cantSplit/>
        </w:trPr>
        <w:tc>
          <w:tcPr>
            <w:tcW w:w="1813" w:type="dxa"/>
            <w:tcBorders>
              <w:top w:val="nil"/>
              <w:left w:val="nil"/>
              <w:bottom w:val="nil"/>
              <w:right w:val="nil"/>
            </w:tcBorders>
            <w:tcMar>
              <w:top w:w="0" w:type="dxa"/>
              <w:left w:w="28" w:type="dxa"/>
              <w:bottom w:w="0" w:type="dxa"/>
              <w:right w:w="28" w:type="dxa"/>
            </w:tcMar>
          </w:tcPr>
          <w:p w14:paraId="744ACB57" w14:textId="77777777" w:rsidR="006017E7" w:rsidRPr="006017E7" w:rsidRDefault="006017E7" w:rsidP="006017E7">
            <w:pPr>
              <w:widowControl/>
              <w:spacing w:line="288" w:lineRule="auto"/>
              <w:jc w:val="center"/>
              <w:rPr>
                <w:rFonts w:ascii="Arial" w:hAnsi="Arial" w:cs="Arial"/>
                <w:sz w:val="20"/>
                <w:szCs w:val="20"/>
                <w:lang w:eastAsia="en-US"/>
              </w:rPr>
            </w:pPr>
          </w:p>
        </w:tc>
        <w:tc>
          <w:tcPr>
            <w:tcW w:w="1813" w:type="dxa"/>
            <w:tcBorders>
              <w:top w:val="nil"/>
              <w:left w:val="nil"/>
              <w:bottom w:val="nil"/>
              <w:right w:val="nil"/>
            </w:tcBorders>
            <w:tcMar>
              <w:top w:w="0" w:type="dxa"/>
              <w:left w:w="28" w:type="dxa"/>
              <w:bottom w:w="0" w:type="dxa"/>
              <w:right w:w="28" w:type="dxa"/>
            </w:tcMar>
          </w:tcPr>
          <w:p w14:paraId="7467CFC6" w14:textId="77777777" w:rsidR="006017E7" w:rsidRPr="006017E7" w:rsidRDefault="006017E7" w:rsidP="006017E7">
            <w:pPr>
              <w:widowControl/>
              <w:spacing w:line="288" w:lineRule="auto"/>
              <w:jc w:val="center"/>
              <w:rPr>
                <w:rFonts w:ascii="Arial" w:hAnsi="Arial" w:cs="Arial"/>
                <w:sz w:val="20"/>
                <w:szCs w:val="20"/>
                <w:lang w:eastAsia="en-US"/>
              </w:rPr>
            </w:pPr>
          </w:p>
        </w:tc>
        <w:tc>
          <w:tcPr>
            <w:tcW w:w="1477" w:type="dxa"/>
            <w:tcBorders>
              <w:top w:val="nil"/>
              <w:left w:val="nil"/>
              <w:bottom w:val="nil"/>
              <w:right w:val="nil"/>
            </w:tcBorders>
            <w:tcMar>
              <w:top w:w="0" w:type="dxa"/>
              <w:left w:w="28" w:type="dxa"/>
              <w:bottom w:w="0" w:type="dxa"/>
              <w:right w:w="28" w:type="dxa"/>
            </w:tcMar>
          </w:tcPr>
          <w:p w14:paraId="4D9AD2D8" w14:textId="77777777" w:rsidR="006017E7" w:rsidRPr="006017E7" w:rsidRDefault="006017E7" w:rsidP="006017E7">
            <w:pPr>
              <w:widowControl/>
              <w:spacing w:line="288" w:lineRule="auto"/>
              <w:jc w:val="center"/>
              <w:rPr>
                <w:rFonts w:ascii="Arial" w:hAnsi="Arial" w:cs="Arial"/>
                <w:sz w:val="20"/>
                <w:szCs w:val="20"/>
                <w:lang w:eastAsia="en-US"/>
              </w:rPr>
            </w:pPr>
          </w:p>
        </w:tc>
        <w:tc>
          <w:tcPr>
            <w:tcW w:w="4219" w:type="dxa"/>
            <w:tcBorders>
              <w:top w:val="single" w:sz="4" w:space="0" w:color="auto"/>
              <w:left w:val="nil"/>
              <w:bottom w:val="nil"/>
              <w:right w:val="nil"/>
            </w:tcBorders>
            <w:tcMar>
              <w:top w:w="0" w:type="dxa"/>
              <w:left w:w="28" w:type="dxa"/>
              <w:bottom w:w="0" w:type="dxa"/>
              <w:right w:w="28" w:type="dxa"/>
            </w:tcMar>
            <w:hideMark/>
          </w:tcPr>
          <w:p w14:paraId="4797824F" w14:textId="77777777" w:rsidR="006017E7" w:rsidRPr="006017E7" w:rsidRDefault="006017E7" w:rsidP="006017E7">
            <w:pPr>
              <w:widowControl/>
              <w:spacing w:line="288" w:lineRule="auto"/>
              <w:jc w:val="center"/>
              <w:rPr>
                <w:rFonts w:ascii="Arial" w:hAnsi="Arial" w:cs="Arial"/>
                <w:sz w:val="20"/>
                <w:szCs w:val="20"/>
                <w:lang w:eastAsia="en-US"/>
              </w:rPr>
            </w:pPr>
            <w:r w:rsidRPr="006017E7">
              <w:rPr>
                <w:rFonts w:ascii="Arial" w:hAnsi="Arial" w:cs="Arial"/>
                <w:sz w:val="20"/>
                <w:szCs w:val="20"/>
                <w:lang w:eastAsia="en-US"/>
              </w:rPr>
              <w:t xml:space="preserve">Lastnoročni podpis </w:t>
            </w:r>
            <w:r w:rsidRPr="006017E7">
              <w:rPr>
                <w:rFonts w:ascii="Arial" w:hAnsi="Arial" w:cs="Arial"/>
                <w:b/>
                <w:sz w:val="20"/>
                <w:szCs w:val="20"/>
                <w:lang w:eastAsia="en-US"/>
              </w:rPr>
              <w:t>**</w:t>
            </w:r>
            <w:r w:rsidRPr="006017E7">
              <w:rPr>
                <w:rFonts w:ascii="Arial" w:hAnsi="Arial" w:cs="Arial"/>
                <w:sz w:val="20"/>
                <w:szCs w:val="20"/>
                <w:lang w:eastAsia="en-US"/>
              </w:rPr>
              <w:t xml:space="preserve"> </w:t>
            </w:r>
          </w:p>
        </w:tc>
      </w:tr>
    </w:tbl>
    <w:p w14:paraId="2AEF2FE7" w14:textId="77777777" w:rsidR="006017E7" w:rsidRPr="006017E7" w:rsidRDefault="006017E7" w:rsidP="006017E7">
      <w:pPr>
        <w:widowControl/>
        <w:spacing w:line="288" w:lineRule="auto"/>
        <w:rPr>
          <w:rFonts w:ascii="Arial"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6017E7" w:rsidRPr="006017E7" w14:paraId="49143EE3" w14:textId="77777777">
        <w:trPr>
          <w:cantSplit/>
        </w:trPr>
        <w:tc>
          <w:tcPr>
            <w:tcW w:w="708" w:type="dxa"/>
            <w:tcBorders>
              <w:top w:val="nil"/>
              <w:left w:val="nil"/>
              <w:bottom w:val="nil"/>
              <w:right w:val="nil"/>
            </w:tcBorders>
            <w:tcMar>
              <w:top w:w="0" w:type="dxa"/>
              <w:left w:w="28" w:type="dxa"/>
              <w:bottom w:w="0" w:type="dxa"/>
              <w:right w:w="28" w:type="dxa"/>
            </w:tcMar>
            <w:hideMark/>
          </w:tcPr>
          <w:p w14:paraId="350D7F25" w14:textId="77777777" w:rsidR="006017E7" w:rsidRPr="006017E7" w:rsidRDefault="006017E7" w:rsidP="006017E7">
            <w:pPr>
              <w:widowControl/>
              <w:spacing w:line="288" w:lineRule="auto"/>
              <w:rPr>
                <w:rFonts w:ascii="Arial" w:hAnsi="Arial" w:cs="Arial"/>
                <w:sz w:val="20"/>
                <w:szCs w:val="20"/>
                <w:lang w:eastAsia="en-US"/>
              </w:rPr>
            </w:pPr>
            <w:r w:rsidRPr="006017E7">
              <w:rPr>
                <w:rFonts w:ascii="Arial" w:hAnsi="Arial" w:cs="Arial"/>
                <w:sz w:val="20"/>
                <w:szCs w:val="20"/>
                <w:lang w:eastAsia="en-US"/>
              </w:rPr>
              <w:t>V/na</w:t>
            </w:r>
          </w:p>
        </w:tc>
        <w:tc>
          <w:tcPr>
            <w:tcW w:w="3100" w:type="dxa"/>
            <w:tcBorders>
              <w:top w:val="nil"/>
              <w:left w:val="nil"/>
              <w:bottom w:val="single" w:sz="4" w:space="0" w:color="auto"/>
              <w:right w:val="nil"/>
            </w:tcBorders>
            <w:tcMar>
              <w:top w:w="0" w:type="dxa"/>
              <w:left w:w="28" w:type="dxa"/>
              <w:bottom w:w="0" w:type="dxa"/>
              <w:right w:w="28" w:type="dxa"/>
            </w:tcMar>
          </w:tcPr>
          <w:p w14:paraId="61D37A31" w14:textId="77777777" w:rsidR="006017E7" w:rsidRPr="006017E7" w:rsidRDefault="006017E7" w:rsidP="006017E7">
            <w:pPr>
              <w:widowControl/>
              <w:spacing w:line="288" w:lineRule="auto"/>
              <w:rPr>
                <w:rFonts w:ascii="Arial" w:hAnsi="Arial" w:cs="Arial"/>
                <w:sz w:val="20"/>
                <w:szCs w:val="20"/>
                <w:lang w:eastAsia="en-US"/>
              </w:rPr>
            </w:pPr>
          </w:p>
        </w:tc>
        <w:tc>
          <w:tcPr>
            <w:tcW w:w="620" w:type="dxa"/>
            <w:tcBorders>
              <w:top w:val="nil"/>
              <w:left w:val="nil"/>
              <w:bottom w:val="nil"/>
              <w:right w:val="nil"/>
            </w:tcBorders>
            <w:tcMar>
              <w:top w:w="0" w:type="dxa"/>
              <w:left w:w="28" w:type="dxa"/>
              <w:bottom w:w="0" w:type="dxa"/>
              <w:right w:w="28" w:type="dxa"/>
            </w:tcMar>
            <w:hideMark/>
          </w:tcPr>
          <w:p w14:paraId="09039C25" w14:textId="77777777" w:rsidR="006017E7" w:rsidRPr="006017E7" w:rsidRDefault="006017E7" w:rsidP="006017E7">
            <w:pPr>
              <w:widowControl/>
              <w:spacing w:line="288" w:lineRule="auto"/>
              <w:rPr>
                <w:rFonts w:ascii="Arial" w:hAnsi="Arial" w:cs="Arial"/>
                <w:sz w:val="20"/>
                <w:szCs w:val="20"/>
                <w:lang w:eastAsia="en-US"/>
              </w:rPr>
            </w:pPr>
            <w:r w:rsidRPr="006017E7">
              <w:rPr>
                <w:rFonts w:ascii="Arial" w:hAnsi="Arial" w:cs="Arial"/>
                <w:sz w:val="20"/>
                <w:szCs w:val="20"/>
                <w:lang w:eastAsia="en-US"/>
              </w:rPr>
              <w:t>, dne</w:t>
            </w:r>
          </w:p>
        </w:tc>
        <w:tc>
          <w:tcPr>
            <w:tcW w:w="1440" w:type="dxa"/>
            <w:tcBorders>
              <w:top w:val="nil"/>
              <w:left w:val="nil"/>
              <w:bottom w:val="single" w:sz="4" w:space="0" w:color="auto"/>
              <w:right w:val="nil"/>
            </w:tcBorders>
            <w:tcMar>
              <w:top w:w="0" w:type="dxa"/>
              <w:left w:w="28" w:type="dxa"/>
              <w:bottom w:w="0" w:type="dxa"/>
              <w:right w:w="28" w:type="dxa"/>
            </w:tcMar>
          </w:tcPr>
          <w:p w14:paraId="6A89F1F5" w14:textId="77777777" w:rsidR="006017E7" w:rsidRPr="006017E7" w:rsidRDefault="006017E7" w:rsidP="006017E7">
            <w:pPr>
              <w:widowControl/>
              <w:spacing w:line="288" w:lineRule="auto"/>
              <w:jc w:val="center"/>
              <w:rPr>
                <w:rFonts w:ascii="Arial" w:hAnsi="Arial" w:cs="Arial"/>
                <w:b/>
                <w:sz w:val="20"/>
                <w:szCs w:val="20"/>
                <w:lang w:eastAsia="en-US"/>
              </w:rPr>
            </w:pPr>
          </w:p>
        </w:tc>
      </w:tr>
      <w:tr w:rsidR="006017E7" w:rsidRPr="006017E7" w14:paraId="23DF77B7" w14:textId="77777777">
        <w:trPr>
          <w:cantSplit/>
        </w:trPr>
        <w:tc>
          <w:tcPr>
            <w:tcW w:w="708" w:type="dxa"/>
            <w:tcBorders>
              <w:top w:val="nil"/>
              <w:left w:val="nil"/>
              <w:bottom w:val="nil"/>
              <w:right w:val="nil"/>
            </w:tcBorders>
            <w:tcMar>
              <w:top w:w="0" w:type="dxa"/>
              <w:left w:w="28" w:type="dxa"/>
              <w:bottom w:w="0" w:type="dxa"/>
              <w:right w:w="28" w:type="dxa"/>
            </w:tcMar>
          </w:tcPr>
          <w:p w14:paraId="28BD601C" w14:textId="77777777" w:rsidR="006017E7" w:rsidRPr="006017E7" w:rsidRDefault="006017E7" w:rsidP="006017E7">
            <w:pPr>
              <w:widowControl/>
              <w:spacing w:line="288" w:lineRule="auto"/>
              <w:jc w:val="center"/>
              <w:rPr>
                <w:rFonts w:ascii="Arial" w:hAnsi="Arial" w:cs="Arial"/>
                <w:sz w:val="20"/>
                <w:szCs w:val="20"/>
                <w:lang w:eastAsia="en-US"/>
              </w:rPr>
            </w:pPr>
          </w:p>
        </w:tc>
        <w:tc>
          <w:tcPr>
            <w:tcW w:w="3100" w:type="dxa"/>
            <w:tcBorders>
              <w:top w:val="single" w:sz="4" w:space="0" w:color="auto"/>
              <w:left w:val="nil"/>
              <w:bottom w:val="nil"/>
              <w:right w:val="nil"/>
            </w:tcBorders>
            <w:tcMar>
              <w:top w:w="0" w:type="dxa"/>
              <w:left w:w="28" w:type="dxa"/>
              <w:bottom w:w="0" w:type="dxa"/>
              <w:right w:w="28" w:type="dxa"/>
            </w:tcMar>
            <w:hideMark/>
          </w:tcPr>
          <w:p w14:paraId="041CDD41" w14:textId="77777777" w:rsidR="006017E7" w:rsidRPr="006017E7" w:rsidRDefault="006017E7" w:rsidP="006017E7">
            <w:pPr>
              <w:widowControl/>
              <w:spacing w:line="288" w:lineRule="auto"/>
              <w:jc w:val="center"/>
              <w:rPr>
                <w:rFonts w:ascii="Arial" w:hAnsi="Arial" w:cs="Arial"/>
                <w:sz w:val="20"/>
                <w:szCs w:val="20"/>
                <w:lang w:eastAsia="en-US"/>
              </w:rPr>
            </w:pPr>
            <w:r w:rsidRPr="006017E7">
              <w:rPr>
                <w:rFonts w:ascii="Arial" w:hAnsi="Arial" w:cs="Arial"/>
                <w:sz w:val="20"/>
                <w:szCs w:val="20"/>
                <w:lang w:eastAsia="en-US"/>
              </w:rPr>
              <w:t xml:space="preserve">Kraj </w:t>
            </w:r>
          </w:p>
        </w:tc>
        <w:tc>
          <w:tcPr>
            <w:tcW w:w="620" w:type="dxa"/>
            <w:tcBorders>
              <w:top w:val="nil"/>
              <w:left w:val="nil"/>
              <w:bottom w:val="nil"/>
              <w:right w:val="nil"/>
            </w:tcBorders>
            <w:tcMar>
              <w:top w:w="0" w:type="dxa"/>
              <w:left w:w="28" w:type="dxa"/>
              <w:bottom w:w="0" w:type="dxa"/>
              <w:right w:w="28" w:type="dxa"/>
            </w:tcMar>
          </w:tcPr>
          <w:p w14:paraId="6260BA3D" w14:textId="77777777" w:rsidR="006017E7" w:rsidRPr="006017E7" w:rsidRDefault="006017E7" w:rsidP="006017E7">
            <w:pPr>
              <w:widowControl/>
              <w:spacing w:line="288" w:lineRule="auto"/>
              <w:jc w:val="center"/>
              <w:rPr>
                <w:rFonts w:ascii="Arial" w:hAnsi="Arial" w:cs="Arial"/>
                <w:sz w:val="20"/>
                <w:szCs w:val="20"/>
                <w:lang w:eastAsia="en-US"/>
              </w:rPr>
            </w:pPr>
          </w:p>
        </w:tc>
        <w:tc>
          <w:tcPr>
            <w:tcW w:w="1440" w:type="dxa"/>
            <w:tcBorders>
              <w:top w:val="single" w:sz="4" w:space="0" w:color="auto"/>
              <w:left w:val="nil"/>
              <w:bottom w:val="nil"/>
              <w:right w:val="nil"/>
            </w:tcBorders>
            <w:tcMar>
              <w:top w:w="0" w:type="dxa"/>
              <w:left w:w="28" w:type="dxa"/>
              <w:bottom w:w="0" w:type="dxa"/>
              <w:right w:w="28" w:type="dxa"/>
            </w:tcMar>
            <w:hideMark/>
          </w:tcPr>
          <w:p w14:paraId="33D595C5" w14:textId="77777777" w:rsidR="006017E7" w:rsidRPr="006017E7" w:rsidRDefault="006017E7" w:rsidP="006017E7">
            <w:pPr>
              <w:widowControl/>
              <w:spacing w:line="288" w:lineRule="auto"/>
              <w:jc w:val="center"/>
              <w:rPr>
                <w:rFonts w:ascii="Arial" w:hAnsi="Arial" w:cs="Arial"/>
                <w:sz w:val="20"/>
                <w:szCs w:val="20"/>
                <w:lang w:eastAsia="en-US"/>
              </w:rPr>
            </w:pPr>
            <w:r w:rsidRPr="006017E7">
              <w:rPr>
                <w:rFonts w:ascii="Arial" w:hAnsi="Arial" w:cs="Arial"/>
                <w:sz w:val="20"/>
                <w:szCs w:val="20"/>
                <w:lang w:eastAsia="en-US"/>
              </w:rPr>
              <w:t xml:space="preserve">Datum </w:t>
            </w:r>
          </w:p>
        </w:tc>
      </w:tr>
    </w:tbl>
    <w:p w14:paraId="4F007674" w14:textId="77777777" w:rsidR="006017E7" w:rsidRPr="006017E7" w:rsidRDefault="006017E7" w:rsidP="006017E7">
      <w:pPr>
        <w:widowControl/>
        <w:spacing w:after="120" w:line="288" w:lineRule="auto"/>
        <w:rPr>
          <w:rFonts w:ascii="Arial" w:hAnsi="Arial" w:cs="Arial"/>
          <w:sz w:val="20"/>
          <w:szCs w:val="20"/>
          <w:lang w:eastAsia="en-US"/>
        </w:rPr>
      </w:pPr>
    </w:p>
    <w:p w14:paraId="5FCD2B36" w14:textId="77777777" w:rsidR="006017E7" w:rsidRPr="006017E7" w:rsidRDefault="006017E7" w:rsidP="006017E7">
      <w:pPr>
        <w:widowControl/>
        <w:spacing w:after="120" w:line="288" w:lineRule="auto"/>
        <w:rPr>
          <w:rFonts w:ascii="Arial" w:hAnsi="Arial" w:cs="Arial"/>
          <w:sz w:val="20"/>
          <w:szCs w:val="20"/>
          <w:lang w:eastAsia="en-US"/>
        </w:rPr>
      </w:pPr>
    </w:p>
    <w:p w14:paraId="5CFFA61C" w14:textId="77777777" w:rsidR="006017E7" w:rsidRPr="006017E7" w:rsidRDefault="006017E7" w:rsidP="006017E7">
      <w:pPr>
        <w:widowControl/>
        <w:spacing w:after="120" w:line="288" w:lineRule="auto"/>
        <w:rPr>
          <w:rFonts w:ascii="Arial" w:hAnsi="Arial" w:cs="Arial"/>
          <w:sz w:val="20"/>
          <w:szCs w:val="20"/>
          <w:lang w:eastAsia="en-US"/>
        </w:rPr>
      </w:pPr>
      <w:r w:rsidRPr="006017E7">
        <w:rPr>
          <w:rFonts w:ascii="Arial" w:hAnsi="Arial" w:cs="Arial"/>
          <w:sz w:val="20"/>
          <w:szCs w:val="20"/>
          <w:lang w:eastAsia="en-US"/>
        </w:rPr>
        <w:t xml:space="preserve">* navesti </w:t>
      </w:r>
      <w:r w:rsidRPr="006017E7">
        <w:rPr>
          <w:rFonts w:ascii="Arial" w:hAnsi="Arial" w:cs="Arial"/>
          <w:b/>
          <w:sz w:val="20"/>
          <w:szCs w:val="20"/>
          <w:u w:val="single"/>
          <w:lang w:eastAsia="en-US"/>
        </w:rPr>
        <w:t>štev</w:t>
      </w:r>
      <w:r w:rsidRPr="006017E7">
        <w:rPr>
          <w:rFonts w:ascii="Arial" w:hAnsi="Arial" w:cs="Arial"/>
          <w:sz w:val="20"/>
          <w:szCs w:val="20"/>
          <w:lang w:eastAsia="en-US"/>
        </w:rPr>
        <w:t xml:space="preserve">., </w:t>
      </w:r>
      <w:r w:rsidRPr="006017E7">
        <w:rPr>
          <w:rFonts w:ascii="Arial" w:hAnsi="Arial" w:cs="Arial"/>
          <w:b/>
          <w:sz w:val="20"/>
          <w:szCs w:val="20"/>
          <w:u w:val="single"/>
          <w:lang w:eastAsia="en-US"/>
        </w:rPr>
        <w:t>datum</w:t>
      </w:r>
      <w:r w:rsidRPr="006017E7">
        <w:rPr>
          <w:rFonts w:ascii="Arial" w:hAnsi="Arial" w:cs="Arial"/>
          <w:sz w:val="20"/>
          <w:szCs w:val="20"/>
          <w:lang w:eastAsia="en-US"/>
        </w:rPr>
        <w:t xml:space="preserve"> in </w:t>
      </w:r>
      <w:r w:rsidRPr="006017E7">
        <w:rPr>
          <w:rFonts w:ascii="Arial" w:hAnsi="Arial" w:cs="Arial"/>
          <w:b/>
          <w:sz w:val="20"/>
          <w:szCs w:val="20"/>
          <w:u w:val="single"/>
          <w:lang w:eastAsia="en-US"/>
        </w:rPr>
        <w:t>partnerja</w:t>
      </w:r>
      <w:r w:rsidRPr="006017E7">
        <w:rPr>
          <w:rFonts w:ascii="Arial" w:hAnsi="Arial" w:cs="Arial"/>
          <w:sz w:val="20"/>
          <w:szCs w:val="20"/>
          <w:lang w:eastAsia="en-US"/>
        </w:rPr>
        <w:t xml:space="preserve"> v primeru obstoja pogodbe, dogovora, podpisanega sporazuma ali drugega dokumenta, ki pravno formalizira izvajanje storitev; če teh pravnih podlag ni, se ta del izpusti.</w:t>
      </w:r>
    </w:p>
    <w:p w14:paraId="569464CD" w14:textId="77777777" w:rsidR="006017E7" w:rsidRPr="006017E7" w:rsidRDefault="006017E7" w:rsidP="006017E7">
      <w:pPr>
        <w:widowControl/>
        <w:spacing w:after="120" w:line="288" w:lineRule="auto"/>
        <w:rPr>
          <w:rFonts w:ascii="Arial" w:hAnsi="Arial" w:cs="Arial"/>
          <w:sz w:val="20"/>
          <w:szCs w:val="20"/>
        </w:rPr>
      </w:pPr>
      <w:r w:rsidRPr="006017E7">
        <w:rPr>
          <w:rFonts w:ascii="Arial" w:hAnsi="Arial" w:cs="Arial"/>
          <w:sz w:val="20"/>
          <w:szCs w:val="20"/>
          <w:lang w:eastAsia="en-US"/>
        </w:rPr>
        <w:t>** Soglasje mora biti podpisano z lastnoročnim podpisom osebe, ki daje soglasje.</w:t>
      </w:r>
    </w:p>
    <w:p w14:paraId="15EBE424" w14:textId="77777777" w:rsidR="00E16252" w:rsidRPr="00D61F5B" w:rsidRDefault="00E16252">
      <w:pPr>
        <w:autoSpaceDE w:val="0"/>
        <w:autoSpaceDN w:val="0"/>
        <w:adjustRightInd w:val="0"/>
        <w:ind w:left="114" w:right="106"/>
        <w:rPr>
          <w:rFonts w:ascii="Arial" w:hAnsi="Arial" w:cs="Arial"/>
          <w:color w:val="000000"/>
          <w:sz w:val="20"/>
          <w:szCs w:val="20"/>
          <w:lang w:val="pl-PL"/>
        </w:rPr>
      </w:pPr>
    </w:p>
    <w:sectPr w:rsidR="00E16252" w:rsidRPr="00D61F5B">
      <w:headerReference w:type="default" r:id="rId19"/>
      <w:footerReference w:type="default" r:id="rId20"/>
      <w:headerReference w:type="first" r:id="rId21"/>
      <w:footerReference w:type="first" r:id="rId22"/>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134A" w14:textId="77777777" w:rsidR="0092728E" w:rsidRDefault="0092728E">
      <w:r>
        <w:separator/>
      </w:r>
    </w:p>
  </w:endnote>
  <w:endnote w:type="continuationSeparator" w:id="0">
    <w:p w14:paraId="639018E3" w14:textId="77777777" w:rsidR="0092728E" w:rsidRDefault="0092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imSun">
    <w:altName w:val="???||||?|||?|?e?|?¦|||?¦||?¦?e?"/>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EC68" w14:textId="77777777" w:rsidR="006017E7" w:rsidRPr="003E724C" w:rsidRDefault="006017E7" w:rsidP="003E724C">
    <w:pPr>
      <w:widowControl/>
      <w:tabs>
        <w:tab w:val="center" w:pos="4320"/>
        <w:tab w:val="right" w:pos="8640"/>
      </w:tabs>
      <w:spacing w:line="260" w:lineRule="atLeast"/>
      <w:jc w:val="center"/>
      <w:rPr>
        <w:rFonts w:ascii="Arial" w:hAnsi="Arial" w:cs="Arial"/>
        <w:sz w:val="20"/>
        <w:lang w:eastAsia="en-US"/>
      </w:rPr>
    </w:pPr>
    <w:r w:rsidRPr="003E724C">
      <w:rPr>
        <w:rFonts w:ascii="Arial" w:hAnsi="Arial" w:cs="Arial"/>
        <w:bCs/>
        <w:sz w:val="20"/>
        <w:lang w:eastAsia="en-US"/>
      </w:rPr>
      <w:fldChar w:fldCharType="begin"/>
    </w:r>
    <w:r w:rsidRPr="003E724C">
      <w:rPr>
        <w:rFonts w:ascii="Arial" w:hAnsi="Arial" w:cs="Arial"/>
        <w:bCs/>
        <w:sz w:val="20"/>
        <w:lang w:eastAsia="en-US"/>
      </w:rPr>
      <w:instrText>PAGE</w:instrText>
    </w:r>
    <w:r w:rsidRPr="003E724C">
      <w:rPr>
        <w:rFonts w:ascii="Arial" w:hAnsi="Arial" w:cs="Arial"/>
        <w:bCs/>
        <w:sz w:val="20"/>
        <w:lang w:eastAsia="en-US"/>
      </w:rPr>
      <w:fldChar w:fldCharType="separate"/>
    </w:r>
    <w:r w:rsidR="00DF25A0">
      <w:rPr>
        <w:rFonts w:ascii="Arial" w:hAnsi="Arial" w:cs="Arial"/>
        <w:bCs/>
        <w:noProof/>
        <w:sz w:val="20"/>
        <w:lang w:eastAsia="en-US"/>
      </w:rPr>
      <w:t>5</w:t>
    </w:r>
    <w:r w:rsidRPr="003E724C">
      <w:rPr>
        <w:rFonts w:ascii="Arial" w:hAnsi="Arial" w:cs="Arial"/>
        <w:bCs/>
        <w:sz w:val="20"/>
        <w:lang w:eastAsia="en-US"/>
      </w:rPr>
      <w:fldChar w:fldCharType="end"/>
    </w:r>
    <w:r w:rsidRPr="003E724C">
      <w:rPr>
        <w:rFonts w:ascii="Arial" w:hAnsi="Arial" w:cs="Arial"/>
        <w:sz w:val="20"/>
        <w:lang w:eastAsia="en-US"/>
      </w:rPr>
      <w:t>/</w:t>
    </w:r>
    <w:r w:rsidRPr="003E724C">
      <w:rPr>
        <w:rFonts w:ascii="Arial" w:hAnsi="Arial" w:cs="Arial"/>
        <w:bCs/>
        <w:sz w:val="20"/>
        <w:lang w:eastAsia="en-US"/>
      </w:rPr>
      <w:fldChar w:fldCharType="begin"/>
    </w:r>
    <w:r w:rsidRPr="003E724C">
      <w:rPr>
        <w:rFonts w:ascii="Arial" w:hAnsi="Arial" w:cs="Arial"/>
        <w:bCs/>
        <w:sz w:val="20"/>
        <w:lang w:eastAsia="en-US"/>
      </w:rPr>
      <w:instrText>NUMPAGES</w:instrText>
    </w:r>
    <w:r w:rsidRPr="003E724C">
      <w:rPr>
        <w:rFonts w:ascii="Arial" w:hAnsi="Arial" w:cs="Arial"/>
        <w:bCs/>
        <w:sz w:val="20"/>
        <w:lang w:eastAsia="en-US"/>
      </w:rPr>
      <w:fldChar w:fldCharType="separate"/>
    </w:r>
    <w:r w:rsidR="00DF25A0">
      <w:rPr>
        <w:rFonts w:ascii="Arial" w:hAnsi="Arial" w:cs="Arial"/>
        <w:bCs/>
        <w:noProof/>
        <w:sz w:val="20"/>
        <w:lang w:eastAsia="en-US"/>
      </w:rPr>
      <w:t>25</w:t>
    </w:r>
    <w:r w:rsidRPr="003E724C">
      <w:rPr>
        <w:rFonts w:ascii="Arial" w:hAnsi="Arial" w:cs="Arial"/>
        <w:bCs/>
        <w:sz w:val="20"/>
        <w:lang w:eastAsia="en-US"/>
      </w:rPr>
      <w:fldChar w:fldCharType="end"/>
    </w:r>
  </w:p>
  <w:p w14:paraId="5642307D" w14:textId="77777777" w:rsidR="006017E7" w:rsidRPr="003E724C" w:rsidRDefault="006017E7" w:rsidP="003E724C">
    <w:pPr>
      <w:widowControl/>
      <w:spacing w:line="288" w:lineRule="auto"/>
      <w:jc w:val="right"/>
      <w:outlineLvl w:val="0"/>
      <w:rPr>
        <w:rFonts w:ascii="Arial" w:hAnsi="Arial" w:cs="Arial"/>
        <w:b/>
        <w:color w:val="FF0000"/>
        <w:sz w:val="20"/>
        <w:szCs w:val="20"/>
        <w:lang w:eastAsia="en-US"/>
      </w:rPr>
    </w:pPr>
    <w:r w:rsidRPr="003E724C">
      <w:rPr>
        <w:rFonts w:ascii="Arial" w:hAnsi="Arial" w:cs="Arial"/>
        <w:b/>
        <w:sz w:val="20"/>
        <w:szCs w:val="20"/>
        <w:lang w:eastAsia="en-US"/>
      </w:rPr>
      <w:t xml:space="preserve">MORS </w:t>
    </w:r>
    <w:r w:rsidR="004E7BBF">
      <w:rPr>
        <w:rFonts w:ascii="Arial" w:hAnsi="Arial" w:cs="Arial"/>
        <w:b/>
        <w:sz w:val="20"/>
        <w:szCs w:val="20"/>
        <w:lang w:eastAsia="en-US"/>
      </w:rPr>
      <w:t>228</w:t>
    </w:r>
    <w:r w:rsidRPr="003E724C">
      <w:rPr>
        <w:rFonts w:ascii="Arial" w:hAnsi="Arial" w:cs="Arial"/>
        <w:b/>
        <w:sz w:val="20"/>
        <w:szCs w:val="20"/>
        <w:lang w:eastAsia="en-US"/>
      </w:rPr>
      <w:t>/202</w:t>
    </w:r>
    <w:r>
      <w:rPr>
        <w:rFonts w:ascii="Arial" w:hAnsi="Arial" w:cs="Arial"/>
        <w:b/>
        <w:sz w:val="20"/>
        <w:szCs w:val="20"/>
        <w:lang w:eastAsia="en-US"/>
      </w:rPr>
      <w:t>3</w:t>
    </w:r>
    <w:r w:rsidRPr="003E724C">
      <w:rPr>
        <w:rFonts w:ascii="Arial" w:hAnsi="Arial" w:cs="Arial"/>
        <w:b/>
        <w:sz w:val="20"/>
        <w:szCs w:val="20"/>
        <w:lang w:eastAsia="en-US"/>
      </w:rPr>
      <w:t>–JN</w:t>
    </w:r>
    <w:r>
      <w:rPr>
        <w:rFonts w:ascii="Arial" w:hAnsi="Arial" w:cs="Arial"/>
        <w:b/>
        <w:sz w:val="20"/>
        <w:szCs w:val="20"/>
        <w:lang w:eastAsia="en-US"/>
      </w:rPr>
      <w:t>N</w:t>
    </w:r>
    <w:r w:rsidRPr="003E724C">
      <w:rPr>
        <w:rFonts w:ascii="Arial" w:hAnsi="Arial" w:cs="Arial"/>
        <w:b/>
        <w:sz w:val="20"/>
        <w:szCs w:val="20"/>
        <w:lang w:eastAsia="en-US"/>
      </w:rP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129C" w14:textId="77777777" w:rsidR="006017E7" w:rsidRDefault="006017E7" w:rsidP="003A35C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F9AAE2" w14:textId="77777777" w:rsidR="006017E7" w:rsidRDefault="006017E7" w:rsidP="003A35CB">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1820" w14:textId="77777777" w:rsidR="006017E7" w:rsidRDefault="006017E7" w:rsidP="003A35CB">
    <w:pPr>
      <w:pStyle w:val="Noga"/>
      <w:framePr w:wrap="around" w:vAnchor="text" w:hAnchor="margin" w:xAlign="right" w:y="1"/>
      <w:rPr>
        <w:rStyle w:val="tevilkastrani"/>
      </w:rPr>
    </w:pPr>
  </w:p>
  <w:p w14:paraId="799A44CF" w14:textId="77777777" w:rsidR="006017E7" w:rsidRPr="003C3DC3" w:rsidRDefault="006017E7" w:rsidP="003A35CB">
    <w:pPr>
      <w:pStyle w:val="Noga"/>
      <w:jc w:val="center"/>
      <w:rPr>
        <w:rFonts w:ascii="Arial" w:hAnsi="Arial" w:cs="Arial"/>
        <w:sz w:val="20"/>
        <w:szCs w:val="20"/>
      </w:rPr>
    </w:pPr>
    <w:r w:rsidRPr="003C3DC3">
      <w:rPr>
        <w:rFonts w:ascii="Arial" w:hAnsi="Arial" w:cs="Arial"/>
        <w:sz w:val="20"/>
        <w:szCs w:val="20"/>
      </w:rPr>
      <w:t xml:space="preserve">Stran </w:t>
    </w:r>
    <w:r w:rsidRPr="003C3DC3">
      <w:rPr>
        <w:rFonts w:ascii="Arial" w:hAnsi="Arial" w:cs="Arial"/>
        <w:bCs/>
        <w:sz w:val="20"/>
        <w:szCs w:val="20"/>
      </w:rPr>
      <w:fldChar w:fldCharType="begin"/>
    </w:r>
    <w:r w:rsidRPr="003C3DC3">
      <w:rPr>
        <w:rFonts w:ascii="Arial" w:hAnsi="Arial" w:cs="Arial"/>
        <w:bCs/>
        <w:sz w:val="20"/>
        <w:szCs w:val="20"/>
      </w:rPr>
      <w:instrText>PAGE</w:instrText>
    </w:r>
    <w:r w:rsidRPr="003C3DC3">
      <w:rPr>
        <w:rFonts w:ascii="Arial" w:hAnsi="Arial" w:cs="Arial"/>
        <w:bCs/>
        <w:sz w:val="20"/>
        <w:szCs w:val="20"/>
      </w:rPr>
      <w:fldChar w:fldCharType="separate"/>
    </w:r>
    <w:r w:rsidR="00DF25A0">
      <w:rPr>
        <w:rFonts w:ascii="Arial" w:hAnsi="Arial" w:cs="Arial"/>
        <w:bCs/>
        <w:noProof/>
        <w:sz w:val="20"/>
        <w:szCs w:val="20"/>
      </w:rPr>
      <w:t>18</w:t>
    </w:r>
    <w:r w:rsidRPr="003C3DC3">
      <w:rPr>
        <w:rFonts w:ascii="Arial" w:hAnsi="Arial" w:cs="Arial"/>
        <w:bCs/>
        <w:sz w:val="20"/>
        <w:szCs w:val="20"/>
      </w:rPr>
      <w:fldChar w:fldCharType="end"/>
    </w:r>
    <w:r w:rsidRPr="003C3DC3">
      <w:rPr>
        <w:rFonts w:ascii="Arial" w:hAnsi="Arial" w:cs="Arial"/>
        <w:sz w:val="20"/>
        <w:szCs w:val="20"/>
      </w:rPr>
      <w:t xml:space="preserve"> od </w:t>
    </w:r>
    <w:r w:rsidRPr="003C3DC3">
      <w:rPr>
        <w:rFonts w:ascii="Arial" w:hAnsi="Arial" w:cs="Arial"/>
        <w:bCs/>
        <w:sz w:val="20"/>
        <w:szCs w:val="20"/>
      </w:rPr>
      <w:fldChar w:fldCharType="begin"/>
    </w:r>
    <w:r w:rsidRPr="003C3DC3">
      <w:rPr>
        <w:rFonts w:ascii="Arial" w:hAnsi="Arial" w:cs="Arial"/>
        <w:bCs/>
        <w:sz w:val="20"/>
        <w:szCs w:val="20"/>
      </w:rPr>
      <w:instrText>NUMPAGES</w:instrText>
    </w:r>
    <w:r w:rsidRPr="003C3DC3">
      <w:rPr>
        <w:rFonts w:ascii="Arial" w:hAnsi="Arial" w:cs="Arial"/>
        <w:bCs/>
        <w:sz w:val="20"/>
        <w:szCs w:val="20"/>
      </w:rPr>
      <w:fldChar w:fldCharType="separate"/>
    </w:r>
    <w:r w:rsidR="00DF25A0">
      <w:rPr>
        <w:rFonts w:ascii="Arial" w:hAnsi="Arial" w:cs="Arial"/>
        <w:bCs/>
        <w:noProof/>
        <w:sz w:val="20"/>
        <w:szCs w:val="20"/>
      </w:rPr>
      <w:t>25</w:t>
    </w:r>
    <w:r w:rsidRPr="003C3DC3">
      <w:rPr>
        <w:rFonts w:ascii="Arial" w:hAnsi="Arial" w:cs="Arial"/>
        <w:bCs/>
        <w:sz w:val="20"/>
        <w:szCs w:val="20"/>
      </w:rPr>
      <w:fldChar w:fldCharType="end"/>
    </w:r>
  </w:p>
  <w:p w14:paraId="2E4EBA74" w14:textId="77777777" w:rsidR="006017E7" w:rsidRPr="003C3F90" w:rsidRDefault="006017E7" w:rsidP="003A35CB">
    <w:pPr>
      <w:pStyle w:val="Noga"/>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D416" w14:textId="77777777" w:rsidR="006017E7" w:rsidRDefault="006017E7">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25</w:t>
    </w:r>
    <w:r>
      <w:rPr>
        <w:rStyle w:val="tevilkastran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3429" w14:textId="77777777" w:rsidR="006017E7" w:rsidRPr="00610C31" w:rsidRDefault="006017E7" w:rsidP="003A35CB">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C72A" w14:textId="77777777" w:rsidR="00E16252" w:rsidRDefault="00E16252">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DF25A0">
      <w:rPr>
        <w:rFonts w:ascii="Arial" w:hAnsi="Arial" w:cs="Arial"/>
        <w:noProof/>
        <w:color w:val="000000"/>
        <w:sz w:val="16"/>
        <w:szCs w:val="16"/>
        <w:lang w:val="en-US" w:eastAsia="en-US"/>
      </w:rPr>
      <w:t>25</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DF25A0">
      <w:rPr>
        <w:rFonts w:ascii="Arial" w:hAnsi="Arial" w:cs="Arial"/>
        <w:noProof/>
        <w:color w:val="000000"/>
        <w:sz w:val="16"/>
        <w:szCs w:val="16"/>
        <w:lang w:val="en-US" w:eastAsia="en-US"/>
      </w:rPr>
      <w:t>25</w:t>
    </w:r>
    <w:r>
      <w:rPr>
        <w:rFonts w:ascii="Arial" w:hAnsi="Arial" w:cs="Arial"/>
        <w:color w:val="000000"/>
        <w:sz w:val="16"/>
        <w:szCs w:val="16"/>
        <w:lang w:val="en-US" w:eastAsia="en-US"/>
      </w:rPr>
      <w:fldChar w:fldCharType="end"/>
    </w:r>
  </w:p>
  <w:p w14:paraId="24894B75" w14:textId="77777777" w:rsidR="00E16252" w:rsidRDefault="00E16252">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4AD9" w14:textId="77777777" w:rsidR="00E16252" w:rsidRDefault="00E16252">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A6EE" w14:textId="77777777" w:rsidR="0092728E" w:rsidRDefault="0092728E">
      <w:r>
        <w:separator/>
      </w:r>
    </w:p>
  </w:footnote>
  <w:footnote w:type="continuationSeparator" w:id="0">
    <w:p w14:paraId="5D22ABCB" w14:textId="77777777" w:rsidR="0092728E" w:rsidRDefault="0092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581E" w14:textId="77777777" w:rsidR="00E16252" w:rsidRDefault="00E16252">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169934B8" w14:textId="77777777" w:rsidR="00E16252" w:rsidRDefault="00E16252">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C0F7" w14:textId="77777777" w:rsidR="00E16252" w:rsidRDefault="00E16252">
    <w:pPr>
      <w:autoSpaceDE w:val="0"/>
      <w:autoSpaceDN w:val="0"/>
      <w:adjustRightInd w:val="0"/>
      <w:ind w:left="114"/>
      <w:rPr>
        <w:rFonts w:ascii="Arial" w:hAnsi="Arial" w:cs="Arial"/>
        <w:lang w:val="en-US"/>
      </w:rPr>
    </w:pPr>
  </w:p>
  <w:p w14:paraId="3045C0F0" w14:textId="77777777" w:rsidR="00E16252" w:rsidRDefault="00E16252">
    <w:pPr>
      <w:tabs>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p>
  <w:p w14:paraId="7F077EBE" w14:textId="77777777" w:rsidR="00E16252" w:rsidRDefault="00E16252">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14:paraId="5D962AC5" w14:textId="77777777" w:rsidR="00E16252" w:rsidRDefault="00E16252">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14:paraId="64F3A932" w14:textId="77777777" w:rsidR="00E16252" w:rsidRPr="00D61F5B" w:rsidRDefault="00E16252">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it-IT"/>
      </w:rPr>
    </w:pPr>
    <w:r>
      <w:rPr>
        <w:rFonts w:ascii="Arial" w:hAnsi="Arial" w:cs="Arial"/>
        <w:color w:val="000000"/>
        <w:sz w:val="16"/>
        <w:szCs w:val="16"/>
        <w:lang w:val="en-US" w:eastAsia="en-US"/>
      </w:rPr>
      <w:tab/>
    </w:r>
    <w:r>
      <w:rPr>
        <w:rFonts w:ascii="Arial" w:hAnsi="Arial" w:cs="Arial"/>
        <w:color w:val="000000"/>
        <w:sz w:val="16"/>
        <w:szCs w:val="16"/>
        <w:lang w:val="en-US" w:eastAsia="en-US"/>
      </w:rPr>
      <w:tab/>
    </w:r>
    <w:r w:rsidRPr="00D61F5B">
      <w:rPr>
        <w:rFonts w:ascii="Arial" w:hAnsi="Arial" w:cs="Arial"/>
        <w:color w:val="000000"/>
        <w:sz w:val="16"/>
        <w:szCs w:val="16"/>
        <w:lang w:val="it-IT" w:eastAsia="en-US"/>
      </w:rPr>
      <w:t xml:space="preserve">F: 01 471 29 78 </w:t>
    </w:r>
  </w:p>
  <w:p w14:paraId="72AED700" w14:textId="77777777" w:rsidR="00E16252" w:rsidRPr="00D61F5B" w:rsidRDefault="00E16252">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it-IT"/>
      </w:rPr>
    </w:pPr>
    <w:r w:rsidRPr="00D61F5B">
      <w:rPr>
        <w:rFonts w:ascii="Arial" w:hAnsi="Arial" w:cs="Arial"/>
        <w:color w:val="000000"/>
        <w:sz w:val="16"/>
        <w:szCs w:val="16"/>
        <w:lang w:val="it-IT" w:eastAsia="en-US"/>
      </w:rPr>
      <w:tab/>
    </w:r>
    <w:r w:rsidRPr="00D61F5B">
      <w:rPr>
        <w:rFonts w:ascii="Arial" w:hAnsi="Arial" w:cs="Arial"/>
        <w:color w:val="000000"/>
        <w:sz w:val="16"/>
        <w:szCs w:val="16"/>
        <w:lang w:val="it-IT" w:eastAsia="en-US"/>
      </w:rPr>
      <w:tab/>
      <w:t>E: glavna.pisarna@mors.si</w:t>
    </w:r>
  </w:p>
  <w:p w14:paraId="387B1429" w14:textId="77777777" w:rsidR="00E16252" w:rsidRDefault="00E16252">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sidRPr="00D61F5B">
      <w:rPr>
        <w:rFonts w:ascii="Arial" w:hAnsi="Arial" w:cs="Arial"/>
        <w:color w:val="000000"/>
        <w:sz w:val="16"/>
        <w:szCs w:val="16"/>
        <w:lang w:val="it-IT" w:eastAsia="en-US"/>
      </w:rPr>
      <w:tab/>
    </w:r>
    <w:r w:rsidRPr="00D61F5B">
      <w:rPr>
        <w:rFonts w:ascii="Arial" w:hAnsi="Arial" w:cs="Arial"/>
        <w:color w:val="000000"/>
        <w:sz w:val="16"/>
        <w:szCs w:val="16"/>
        <w:lang w:val="it-IT" w:eastAsia="en-US"/>
      </w:rPr>
      <w:tab/>
    </w:r>
    <w:r>
      <w:rPr>
        <w:rFonts w:ascii="Arial" w:hAnsi="Arial" w:cs="Arial"/>
        <w:color w:val="000000"/>
        <w:sz w:val="16"/>
        <w:szCs w:val="16"/>
        <w:lang w:val="en-US" w:eastAsia="en-US"/>
      </w:rPr>
      <w:t>www.mors.si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2D6563"/>
    <w:multiLevelType w:val="hybridMultilevel"/>
    <w:tmpl w:val="849E4156"/>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numFmt w:val="none"/>
      <w:lvlText w:val=""/>
      <w:lvlJc w:val="left"/>
      <w:pPr>
        <w:tabs>
          <w:tab w:val="num" w:pos="360"/>
        </w:tabs>
      </w:p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6"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8" w15:restartNumberingAfterBreak="0">
    <w:nsid w:val="193B1BEA"/>
    <w:multiLevelType w:val="hybridMultilevel"/>
    <w:tmpl w:val="335CDE4C"/>
    <w:lvl w:ilvl="0" w:tplc="00000000">
      <w:start w:val="1"/>
      <w:numFmt w:val="decimal"/>
      <w:lvlText w:val="%1."/>
      <w:lvlJc w:val="left"/>
      <w:pPr>
        <w:ind w:left="36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1A0C64FF"/>
    <w:multiLevelType w:val="hybridMultilevel"/>
    <w:tmpl w:val="B0286182"/>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0" w15:restartNumberingAfterBreak="0">
    <w:nsid w:val="1C261BF8"/>
    <w:multiLevelType w:val="hybridMultilevel"/>
    <w:tmpl w:val="51BE56C8"/>
    <w:lvl w:ilvl="0" w:tplc="00000000">
      <w:start w:val="3"/>
      <w:numFmt w:val="bullet"/>
      <w:lvlText w:val="-"/>
      <w:lvlJc w:val="left"/>
      <w:pPr>
        <w:ind w:left="1440" w:hanging="360"/>
      </w:p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11"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3"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4" w15:restartNumberingAfterBreak="0">
    <w:nsid w:val="2C197B36"/>
    <w:multiLevelType w:val="hybridMultilevel"/>
    <w:tmpl w:val="52B20BE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2D6C44AE"/>
    <w:multiLevelType w:val="hybridMultilevel"/>
    <w:tmpl w:val="1046A9E0"/>
    <w:lvl w:ilvl="0" w:tplc="00000000">
      <w:start w:val="1"/>
      <w:numFmt w:val="bullet"/>
      <w:lvlText w:val="−"/>
      <w:lvlJc w:val="left"/>
      <w:pPr>
        <w:ind w:left="1440" w:hanging="360"/>
      </w:pPr>
      <w:rPr>
        <w:rFonts w:ascii="Arial" w:hAnsi="Arial"/>
      </w:r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16"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7"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30A3194E"/>
    <w:multiLevelType w:val="hybridMultilevel"/>
    <w:tmpl w:val="9B78B782"/>
    <w:lvl w:ilvl="0" w:tplc="00000000">
      <w:start w:val="3"/>
      <w:numFmt w:val="decimal"/>
      <w:lvlText w:val="%1."/>
      <w:lvlJc w:val="left"/>
      <w:pPr>
        <w:ind w:left="720" w:hanging="360"/>
      </w:pPr>
      <w:rPr>
        <w:rFonts w:cs="Times New Roman"/>
        <w:b w:val="0"/>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9" w15:restartNumberingAfterBreak="0">
    <w:nsid w:val="35A5395C"/>
    <w:multiLevelType w:val="hybridMultilevel"/>
    <w:tmpl w:val="09FC6B34"/>
    <w:lvl w:ilvl="0" w:tplc="00000000">
      <w:start w:val="1"/>
      <w:numFmt w:val="bullet"/>
      <w:lvlText w:val=""/>
      <w:lvlJc w:val="left"/>
      <w:pPr>
        <w:tabs>
          <w:tab w:val="num" w:pos="360"/>
        </w:tabs>
        <w:ind w:left="360" w:hanging="360"/>
      </w:pPr>
      <w:rPr>
        <w:rFonts w:ascii="Symbol" w:hAnsi="Symbol"/>
      </w:rPr>
    </w:lvl>
    <w:lvl w:ilvl="1" w:tplc="00000001">
      <w:start w:val="1"/>
      <w:numFmt w:val="lowerLetter"/>
      <w:lvlText w:val="%2."/>
      <w:lvlJc w:val="left"/>
      <w:pPr>
        <w:tabs>
          <w:tab w:val="num" w:pos="1156"/>
        </w:tabs>
        <w:ind w:left="1156" w:hanging="360"/>
      </w:pPr>
      <w:rPr>
        <w:rFonts w:cs="Times New Roman"/>
      </w:rPr>
    </w:lvl>
    <w:lvl w:ilvl="2" w:tplc="00000002">
      <w:start w:val="1"/>
      <w:numFmt w:val="lowerRoman"/>
      <w:lvlText w:val="%3."/>
      <w:lvlJc w:val="right"/>
      <w:pPr>
        <w:tabs>
          <w:tab w:val="num" w:pos="1876"/>
        </w:tabs>
        <w:ind w:left="1876" w:hanging="180"/>
      </w:pPr>
      <w:rPr>
        <w:rFonts w:cs="Times New Roman"/>
      </w:rPr>
    </w:lvl>
    <w:lvl w:ilvl="3" w:tplc="00000003">
      <w:start w:val="1"/>
      <w:numFmt w:val="decimal"/>
      <w:lvlText w:val="%4."/>
      <w:lvlJc w:val="left"/>
      <w:pPr>
        <w:tabs>
          <w:tab w:val="num" w:pos="2596"/>
        </w:tabs>
        <w:ind w:left="2596" w:hanging="360"/>
      </w:pPr>
      <w:rPr>
        <w:rFonts w:cs="Times New Roman"/>
      </w:rPr>
    </w:lvl>
    <w:lvl w:ilvl="4" w:tplc="00000004">
      <w:start w:val="1"/>
      <w:numFmt w:val="lowerLetter"/>
      <w:lvlText w:val="%5."/>
      <w:lvlJc w:val="left"/>
      <w:pPr>
        <w:tabs>
          <w:tab w:val="num" w:pos="3316"/>
        </w:tabs>
        <w:ind w:left="3316" w:hanging="360"/>
      </w:pPr>
      <w:rPr>
        <w:rFonts w:cs="Times New Roman"/>
      </w:rPr>
    </w:lvl>
    <w:lvl w:ilvl="5" w:tplc="00000005">
      <w:start w:val="1"/>
      <w:numFmt w:val="lowerRoman"/>
      <w:lvlText w:val="%6."/>
      <w:lvlJc w:val="right"/>
      <w:pPr>
        <w:tabs>
          <w:tab w:val="num" w:pos="4036"/>
        </w:tabs>
        <w:ind w:left="4036" w:hanging="180"/>
      </w:pPr>
      <w:rPr>
        <w:rFonts w:cs="Times New Roman"/>
      </w:rPr>
    </w:lvl>
    <w:lvl w:ilvl="6" w:tplc="00000006">
      <w:start w:val="1"/>
      <w:numFmt w:val="decimal"/>
      <w:lvlText w:val="%7."/>
      <w:lvlJc w:val="left"/>
      <w:pPr>
        <w:tabs>
          <w:tab w:val="num" w:pos="4756"/>
        </w:tabs>
        <w:ind w:left="4756" w:hanging="360"/>
      </w:pPr>
      <w:rPr>
        <w:rFonts w:cs="Times New Roman"/>
      </w:rPr>
    </w:lvl>
    <w:lvl w:ilvl="7" w:tplc="00000007">
      <w:start w:val="1"/>
      <w:numFmt w:val="lowerLetter"/>
      <w:lvlText w:val="%8."/>
      <w:lvlJc w:val="left"/>
      <w:pPr>
        <w:tabs>
          <w:tab w:val="num" w:pos="5476"/>
        </w:tabs>
        <w:ind w:left="5476" w:hanging="360"/>
      </w:pPr>
      <w:rPr>
        <w:rFonts w:cs="Times New Roman"/>
      </w:rPr>
    </w:lvl>
    <w:lvl w:ilvl="8" w:tplc="00000008">
      <w:start w:val="1"/>
      <w:numFmt w:val="lowerRoman"/>
      <w:lvlText w:val="%9."/>
      <w:lvlJc w:val="right"/>
      <w:pPr>
        <w:tabs>
          <w:tab w:val="num" w:pos="6196"/>
        </w:tabs>
        <w:ind w:left="6196" w:hanging="180"/>
      </w:pPr>
      <w:rPr>
        <w:rFonts w:cs="Times New Roman"/>
      </w:rPr>
    </w:lvl>
  </w:abstractNum>
  <w:abstractNum w:abstractNumId="20" w15:restartNumberingAfterBreak="0">
    <w:nsid w:val="419C32CB"/>
    <w:multiLevelType w:val="hybridMultilevel"/>
    <w:tmpl w:val="5B44C6C8"/>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1"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2" w15:restartNumberingAfterBreak="0">
    <w:nsid w:val="445E1BC4"/>
    <w:multiLevelType w:val="hybridMultilevel"/>
    <w:tmpl w:val="AC444126"/>
    <w:lvl w:ilvl="0" w:tplc="00000000">
      <w:numFmt w:val="bullet"/>
      <w:lvlText w:val="–"/>
      <w:lvlJc w:val="left"/>
      <w:pPr>
        <w:tabs>
          <w:tab w:val="num" w:pos="1503"/>
        </w:tabs>
        <w:ind w:left="1503" w:hanging="783"/>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3"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4" w15:restartNumberingAfterBreak="0">
    <w:nsid w:val="4CA10B25"/>
    <w:multiLevelType w:val="hybridMultilevel"/>
    <w:tmpl w:val="7CB0D1A4"/>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5"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6"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7"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8"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0"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1"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6A2D077E"/>
    <w:multiLevelType w:val="hybridMultilevel"/>
    <w:tmpl w:val="39304DE2"/>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3" w15:restartNumberingAfterBreak="0">
    <w:nsid w:val="6BAE40E3"/>
    <w:multiLevelType w:val="hybridMultilevel"/>
    <w:tmpl w:val="CCD48EE4"/>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4"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5"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6" w15:restartNumberingAfterBreak="0">
    <w:nsid w:val="75BC0167"/>
    <w:multiLevelType w:val="hybridMultilevel"/>
    <w:tmpl w:val="3800ADEA"/>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7"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8"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9"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0" w15:restartNumberingAfterBreak="0">
    <w:nsid w:val="7C7D209F"/>
    <w:multiLevelType w:val="hybridMultilevel"/>
    <w:tmpl w:val="24C04A78"/>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1" w15:restartNumberingAfterBreak="0">
    <w:nsid w:val="7C8D7104"/>
    <w:multiLevelType w:val="hybridMultilevel"/>
    <w:tmpl w:val="3E0E222E"/>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2"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3"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numFmt w:val="none"/>
      <w:lvlText w:val=""/>
      <w:lvlJc w:val="left"/>
      <w:pPr>
        <w:tabs>
          <w:tab w:val="num" w:pos="360"/>
        </w:tabs>
      </w:p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4" w15:restartNumberingAfterBreak="0">
    <w:nsid w:val="7D4D4720"/>
    <w:multiLevelType w:val="hybridMultilevel"/>
    <w:tmpl w:val="9BCC59E2"/>
    <w:lvl w:ilvl="0" w:tplc="00000000">
      <w:start w:val="1"/>
      <w:numFmt w:val="bullet"/>
      <w:lvlText w:val=""/>
      <w:lvlJc w:val="left"/>
      <w:pPr>
        <w:ind w:left="1146" w:hanging="360"/>
      </w:pPr>
      <w:rPr>
        <w:rFonts w:ascii="Wingdings" w:hAnsi="Wingdings"/>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45"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6" w15:restartNumberingAfterBreak="0">
    <w:nsid w:val="7E9E4466"/>
    <w:multiLevelType w:val="hybridMultilevel"/>
    <w:tmpl w:val="A7DC1E34"/>
    <w:lvl w:ilvl="0" w:tplc="00000000">
      <w:start w:val="1"/>
      <w:numFmt w:val="decimal"/>
      <w:lvlText w:val="%1."/>
      <w:lvlJc w:val="left"/>
      <w:pPr>
        <w:ind w:left="720" w:hanging="360"/>
      </w:pPr>
      <w:rPr>
        <w:rFonts w:cs="Times New Roman"/>
        <w:b w:val="0"/>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8"/>
  </w:num>
  <w:num w:numId="2">
    <w:abstractNumId w:val="21"/>
  </w:num>
  <w:num w:numId="3">
    <w:abstractNumId w:val="7"/>
  </w:num>
  <w:num w:numId="4">
    <w:abstractNumId w:val="27"/>
  </w:num>
  <w:num w:numId="5">
    <w:abstractNumId w:val="34"/>
  </w:num>
  <w:num w:numId="6">
    <w:abstractNumId w:val="30"/>
  </w:num>
  <w:num w:numId="7">
    <w:abstractNumId w:val="45"/>
  </w:num>
  <w:num w:numId="8">
    <w:abstractNumId w:val="37"/>
  </w:num>
  <w:num w:numId="9">
    <w:abstractNumId w:val="2"/>
  </w:num>
  <w:num w:numId="10">
    <w:abstractNumId w:val="23"/>
  </w:num>
  <w:num w:numId="11">
    <w:abstractNumId w:val="11"/>
  </w:num>
  <w:num w:numId="12">
    <w:abstractNumId w:val="6"/>
  </w:num>
  <w:num w:numId="13">
    <w:abstractNumId w:val="12"/>
  </w:num>
  <w:num w:numId="14">
    <w:abstractNumId w:val="28"/>
  </w:num>
  <w:num w:numId="15">
    <w:abstractNumId w:val="25"/>
  </w:num>
  <w:num w:numId="16">
    <w:abstractNumId w:val="5"/>
  </w:num>
  <w:num w:numId="17">
    <w:abstractNumId w:val="0"/>
  </w:num>
  <w:num w:numId="18">
    <w:abstractNumId w:val="43"/>
  </w:num>
  <w:num w:numId="19">
    <w:abstractNumId w:val="3"/>
  </w:num>
  <w:num w:numId="20">
    <w:abstractNumId w:val="2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7"/>
  </w:num>
  <w:num w:numId="24">
    <w:abstractNumId w:val="29"/>
  </w:num>
  <w:num w:numId="25">
    <w:abstractNumId w:val="16"/>
    <w:lvlOverride w:ilvl="0"/>
    <w:lvlOverride w:ilvl="1">
      <w:startOverride w:val="1"/>
    </w:lvlOverride>
    <w:lvlOverride w:ilvl="2"/>
    <w:lvlOverride w:ilvl="3"/>
    <w:lvlOverride w:ilvl="4"/>
    <w:lvlOverride w:ilvl="5"/>
    <w:lvlOverride w:ilvl="6"/>
    <w:lvlOverride w:ilvl="7"/>
    <w:lvlOverride w:ilvl="8"/>
  </w:num>
  <w:num w:numId="26">
    <w:abstractNumId w:val="17"/>
  </w:num>
  <w:num w:numId="27">
    <w:abstractNumId w:val="42"/>
  </w:num>
  <w:num w:numId="28">
    <w:abstractNumId w:val="39"/>
  </w:num>
  <w:num w:numId="29">
    <w:abstractNumId w:val="35"/>
  </w:num>
  <w:num w:numId="30">
    <w:abstractNumId w:val="14"/>
  </w:num>
  <w:num w:numId="31">
    <w:abstractNumId w:val="24"/>
  </w:num>
  <w:num w:numId="32">
    <w:abstractNumId w:val="9"/>
  </w:num>
  <w:num w:numId="33">
    <w:abstractNumId w:val="33"/>
  </w:num>
  <w:num w:numId="34">
    <w:abstractNumId w:val="18"/>
  </w:num>
  <w:num w:numId="3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6">
    <w:abstractNumId w:val="40"/>
  </w:num>
  <w:num w:numId="37">
    <w:abstractNumId w:val="22"/>
  </w:num>
  <w:num w:numId="38">
    <w:abstractNumId w:val="44"/>
  </w:num>
  <w:num w:numId="39">
    <w:abstractNumId w:val="10"/>
  </w:num>
  <w:num w:numId="40">
    <w:abstractNumId w:val="31"/>
  </w:num>
  <w:num w:numId="41">
    <w:abstractNumId w:val="36"/>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E7"/>
    <w:rsid w:val="000A30F6"/>
    <w:rsid w:val="000C0D92"/>
    <w:rsid w:val="001944EA"/>
    <w:rsid w:val="001E1A67"/>
    <w:rsid w:val="002C5BAD"/>
    <w:rsid w:val="003220C9"/>
    <w:rsid w:val="00383DD3"/>
    <w:rsid w:val="00390592"/>
    <w:rsid w:val="003A35CB"/>
    <w:rsid w:val="003C3DC3"/>
    <w:rsid w:val="003C3F90"/>
    <w:rsid w:val="003E051A"/>
    <w:rsid w:val="003E42E0"/>
    <w:rsid w:val="003E724C"/>
    <w:rsid w:val="003F7C99"/>
    <w:rsid w:val="004E7BBF"/>
    <w:rsid w:val="004F5789"/>
    <w:rsid w:val="0056228B"/>
    <w:rsid w:val="006017E7"/>
    <w:rsid w:val="00610C31"/>
    <w:rsid w:val="006813CC"/>
    <w:rsid w:val="007A1FA5"/>
    <w:rsid w:val="007E5E0A"/>
    <w:rsid w:val="008B1CD5"/>
    <w:rsid w:val="009243F5"/>
    <w:rsid w:val="0092728E"/>
    <w:rsid w:val="00932FB7"/>
    <w:rsid w:val="00934ED6"/>
    <w:rsid w:val="009544A4"/>
    <w:rsid w:val="009C3F23"/>
    <w:rsid w:val="009C4C14"/>
    <w:rsid w:val="00C17A1F"/>
    <w:rsid w:val="00CE4DF8"/>
    <w:rsid w:val="00D060CD"/>
    <w:rsid w:val="00D61F5B"/>
    <w:rsid w:val="00DF25A0"/>
    <w:rsid w:val="00E16252"/>
    <w:rsid w:val="00EC5501"/>
    <w:rsid w:val="00F94F0E"/>
    <w:rsid w:val="00FE0BC4"/>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5EBEA4B6"/>
  <w14:defaultImageDpi w14:val="0"/>
  <w15:docId w15:val="{30B4F0AB-4F3F-49E2-8C73-25B22F16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Title" w:locked="1" w:uiPriority="10" w:qFormat="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Placeholder Text" w:locked="1" w:semiHidden="1" w:unhideWhenUsed="1"/>
    <w:lsdException w:name="No Spacing" w:locked="1" w:semiHidden="1" w:uiPriority="1" w:unhideWhenUsed="1" w:qFormat="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017E7"/>
    <w:pPr>
      <w:tabs>
        <w:tab w:val="center" w:pos="4536"/>
        <w:tab w:val="right" w:pos="9072"/>
      </w:tabs>
    </w:pPr>
  </w:style>
  <w:style w:type="character" w:customStyle="1" w:styleId="GlavaZnak">
    <w:name w:val="Glava Znak"/>
    <w:basedOn w:val="Privzetapisavaodstavka"/>
    <w:link w:val="Glava"/>
    <w:uiPriority w:val="99"/>
    <w:locked/>
    <w:rsid w:val="006017E7"/>
    <w:rPr>
      <w:rFonts w:asciiTheme="minorHAnsi" w:cs="Times New Roman"/>
      <w:sz w:val="24"/>
      <w:szCs w:val="24"/>
    </w:rPr>
  </w:style>
  <w:style w:type="paragraph" w:styleId="Noga">
    <w:name w:val="footer"/>
    <w:basedOn w:val="Navaden"/>
    <w:link w:val="NogaZnak"/>
    <w:uiPriority w:val="99"/>
    <w:rsid w:val="006017E7"/>
    <w:pPr>
      <w:tabs>
        <w:tab w:val="center" w:pos="4536"/>
        <w:tab w:val="right" w:pos="9072"/>
      </w:tabs>
    </w:pPr>
  </w:style>
  <w:style w:type="character" w:customStyle="1" w:styleId="NogaZnak">
    <w:name w:val="Noga Znak"/>
    <w:basedOn w:val="Privzetapisavaodstavka"/>
    <w:link w:val="Noga"/>
    <w:uiPriority w:val="99"/>
    <w:locked/>
    <w:rsid w:val="006017E7"/>
    <w:rPr>
      <w:rFonts w:asciiTheme="minorHAnsi" w:cs="Times New Roman"/>
      <w:sz w:val="24"/>
      <w:szCs w:val="24"/>
    </w:rPr>
  </w:style>
  <w:style w:type="character" w:styleId="Hiperpovezava">
    <w:name w:val="Hyperlink"/>
    <w:basedOn w:val="Privzetapisavaodstavka"/>
    <w:uiPriority w:val="99"/>
    <w:unhideWhenUsed/>
    <w:rsid w:val="006017E7"/>
    <w:rPr>
      <w:rFonts w:cs="Times New Roman"/>
      <w:color w:val="0000FF"/>
      <w:u w:val="single"/>
    </w:rPr>
  </w:style>
  <w:style w:type="paragraph" w:styleId="Sprotnaopomba-besedilo">
    <w:name w:val="footnote text"/>
    <w:basedOn w:val="Navaden"/>
    <w:link w:val="Sprotnaopomba-besediloZnak"/>
    <w:uiPriority w:val="99"/>
    <w:unhideWhenUsed/>
    <w:rsid w:val="006017E7"/>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6017E7"/>
    <w:rPr>
      <w:rFonts w:ascii="Times New Roman" w:hAnsi="Times New Roman" w:cs="Times New Roman"/>
      <w:sz w:val="20"/>
      <w:szCs w:val="20"/>
      <w:lang w:val="x-none" w:eastAsia="en-US"/>
    </w:rPr>
  </w:style>
  <w:style w:type="character" w:customStyle="1" w:styleId="TelobesedilaZnak18">
    <w:name w:val="Telo besedila Znak18"/>
    <w:aliases w:val="12345 Znak17"/>
    <w:link w:val="Telobesedila"/>
    <w:locked/>
    <w:rsid w:val="006017E7"/>
    <w:rPr>
      <w:b/>
      <w:sz w:val="24"/>
      <w:lang w:val="x-none" w:eastAsia="en-US"/>
    </w:rPr>
  </w:style>
  <w:style w:type="paragraph" w:styleId="Telobesedila">
    <w:name w:val="Body Text"/>
    <w:aliases w:val="12345"/>
    <w:basedOn w:val="Navaden"/>
    <w:link w:val="TelobesedilaZnak18"/>
    <w:uiPriority w:val="99"/>
    <w:unhideWhenUsed/>
    <w:rsid w:val="006017E7"/>
    <w:pPr>
      <w:widowControl/>
      <w:jc w:val="both"/>
    </w:pPr>
    <w:rPr>
      <w:rFonts w:asciiTheme="minorHAnsi"/>
      <w:b/>
      <w:szCs w:val="22"/>
      <w:lang w:eastAsia="en-US"/>
    </w:rPr>
  </w:style>
  <w:style w:type="character" w:customStyle="1" w:styleId="TelobesedilaZnak">
    <w:name w:val="Telo besedila Znak"/>
    <w:aliases w:val="12345 Znak"/>
    <w:basedOn w:val="Privzetapisavaodstavka"/>
    <w:uiPriority w:val="99"/>
    <w:semiHidden/>
    <w:rPr>
      <w:rFonts w:asciiTheme="minorHAnsi"/>
      <w:sz w:val="24"/>
      <w:szCs w:val="24"/>
    </w:rPr>
  </w:style>
  <w:style w:type="character" w:customStyle="1" w:styleId="TelobesedilaZnak28">
    <w:name w:val="Telo besedila Znak28"/>
    <w:aliases w:val="12345 Znak27"/>
    <w:basedOn w:val="Privzetapisavaodstavka"/>
    <w:uiPriority w:val="99"/>
    <w:semiHidden/>
    <w:rPr>
      <w:rFonts w:asciiTheme="minorHAnsi" w:cs="Times New Roman"/>
      <w:sz w:val="24"/>
      <w:szCs w:val="24"/>
    </w:rPr>
  </w:style>
  <w:style w:type="character" w:customStyle="1" w:styleId="TelobesedilaZnak27">
    <w:name w:val="Telo besedila Znak27"/>
    <w:aliases w:val="12345 Znak26"/>
    <w:basedOn w:val="Privzetapisavaodstavka"/>
    <w:uiPriority w:val="99"/>
    <w:semiHidden/>
    <w:rPr>
      <w:rFonts w:asciiTheme="minorHAnsi" w:cs="Times New Roman"/>
      <w:sz w:val="24"/>
      <w:szCs w:val="24"/>
    </w:rPr>
  </w:style>
  <w:style w:type="character" w:customStyle="1" w:styleId="TelobesedilaZnak26">
    <w:name w:val="Telo besedila Znak26"/>
    <w:aliases w:val="12345 Znak25"/>
    <w:basedOn w:val="Privzetapisavaodstavka"/>
    <w:uiPriority w:val="99"/>
    <w:semiHidden/>
    <w:rPr>
      <w:rFonts w:asciiTheme="minorHAnsi" w:cs="Times New Roman"/>
      <w:sz w:val="24"/>
      <w:szCs w:val="24"/>
    </w:rPr>
  </w:style>
  <w:style w:type="character" w:customStyle="1" w:styleId="TelobesedilaZnak25">
    <w:name w:val="Telo besedila Znak25"/>
    <w:aliases w:val="12345 Znak24"/>
    <w:basedOn w:val="Privzetapisavaodstavka"/>
    <w:uiPriority w:val="99"/>
    <w:semiHidden/>
    <w:rPr>
      <w:rFonts w:asciiTheme="minorHAnsi" w:cs="Times New Roman"/>
      <w:sz w:val="24"/>
      <w:szCs w:val="24"/>
    </w:rPr>
  </w:style>
  <w:style w:type="character" w:customStyle="1" w:styleId="TelobesedilaZnak24">
    <w:name w:val="Telo besedila Znak24"/>
    <w:aliases w:val="12345 Znak23"/>
    <w:basedOn w:val="Privzetapisavaodstavka"/>
    <w:uiPriority w:val="99"/>
    <w:semiHidden/>
    <w:rPr>
      <w:rFonts w:asciiTheme="minorHAnsi" w:cs="Times New Roman"/>
      <w:sz w:val="24"/>
      <w:szCs w:val="24"/>
    </w:rPr>
  </w:style>
  <w:style w:type="character" w:customStyle="1" w:styleId="TelobesedilaZnak23">
    <w:name w:val="Telo besedila Znak23"/>
    <w:aliases w:val="12345 Znak22"/>
    <w:basedOn w:val="Privzetapisavaodstavka"/>
    <w:uiPriority w:val="99"/>
    <w:semiHidden/>
    <w:rPr>
      <w:rFonts w:asciiTheme="minorHAnsi" w:cs="Times New Roman"/>
      <w:sz w:val="24"/>
      <w:szCs w:val="24"/>
    </w:rPr>
  </w:style>
  <w:style w:type="character" w:customStyle="1" w:styleId="TelobesedilaZnak22">
    <w:name w:val="Telo besedila Znak22"/>
    <w:aliases w:val="12345 Znak21"/>
    <w:basedOn w:val="Privzetapisavaodstavka"/>
    <w:uiPriority w:val="99"/>
    <w:semiHidden/>
    <w:rPr>
      <w:rFonts w:asciiTheme="minorHAnsi" w:cs="Times New Roman"/>
      <w:sz w:val="24"/>
      <w:szCs w:val="24"/>
    </w:rPr>
  </w:style>
  <w:style w:type="character" w:customStyle="1" w:styleId="TelobesedilaZnak21">
    <w:name w:val="Telo besedila Znak21"/>
    <w:aliases w:val="12345 Znak20"/>
    <w:basedOn w:val="Privzetapisavaodstavka"/>
    <w:uiPriority w:val="99"/>
    <w:semiHidden/>
    <w:rPr>
      <w:rFonts w:asciiTheme="minorHAnsi" w:cs="Times New Roman"/>
      <w:sz w:val="24"/>
      <w:szCs w:val="24"/>
    </w:rPr>
  </w:style>
  <w:style w:type="character" w:customStyle="1" w:styleId="TelobesedilaZnak20">
    <w:name w:val="Telo besedila Znak20"/>
    <w:aliases w:val="12345 Znak19"/>
    <w:basedOn w:val="Privzetapisavaodstavka"/>
    <w:uiPriority w:val="99"/>
    <w:semiHidden/>
    <w:rPr>
      <w:rFonts w:asciiTheme="minorHAnsi" w:cs="Times New Roman"/>
      <w:sz w:val="24"/>
      <w:szCs w:val="24"/>
    </w:rPr>
  </w:style>
  <w:style w:type="character" w:customStyle="1" w:styleId="TelobesedilaZnak19">
    <w:name w:val="Telo besedila Znak19"/>
    <w:aliases w:val="12345 Znak18"/>
    <w:basedOn w:val="Privzetapisavaodstavka"/>
    <w:uiPriority w:val="99"/>
    <w:rsid w:val="006017E7"/>
    <w:rPr>
      <w:rFonts w:asciiTheme="minorHAnsi" w:cs="Times New Roman"/>
      <w:sz w:val="24"/>
      <w:szCs w:val="24"/>
    </w:rPr>
  </w:style>
  <w:style w:type="character" w:customStyle="1" w:styleId="BodyTextChar">
    <w:name w:val="Body Text Char"/>
    <w:aliases w:val="12345 Char"/>
    <w:uiPriority w:val="99"/>
    <w:semiHidden/>
    <w:rsid w:val="006017E7"/>
    <w:rPr>
      <w:rFonts w:ascii="Calibri"/>
      <w:sz w:val="24"/>
    </w:rPr>
  </w:style>
  <w:style w:type="character" w:customStyle="1" w:styleId="BodyTextChar2">
    <w:name w:val="Body Text Char2"/>
    <w:aliases w:val="12345 Char2"/>
    <w:uiPriority w:val="99"/>
    <w:semiHidden/>
    <w:rsid w:val="006017E7"/>
    <w:rPr>
      <w:rFonts w:ascii="Calibri"/>
      <w:sz w:val="24"/>
    </w:rPr>
  </w:style>
  <w:style w:type="character" w:customStyle="1" w:styleId="TelobesedilaZnak2">
    <w:name w:val="Telo besedila Znak2"/>
    <w:aliases w:val="12345 Znak1"/>
    <w:uiPriority w:val="99"/>
    <w:semiHidden/>
    <w:rsid w:val="006017E7"/>
    <w:rPr>
      <w:rFonts w:ascii="Calibri"/>
      <w:sz w:val="24"/>
    </w:rPr>
  </w:style>
  <w:style w:type="character" w:customStyle="1" w:styleId="TelobesedilaZnak17">
    <w:name w:val="Telo besedila Znak17"/>
    <w:aliases w:val="12345 Znak16"/>
    <w:uiPriority w:val="99"/>
    <w:semiHidden/>
    <w:rsid w:val="006017E7"/>
    <w:rPr>
      <w:rFonts w:ascii="Calibri"/>
      <w:sz w:val="24"/>
    </w:rPr>
  </w:style>
  <w:style w:type="character" w:customStyle="1" w:styleId="TelobesedilaZnak16">
    <w:name w:val="Telo besedila Znak16"/>
    <w:aliases w:val="12345 Znak15"/>
    <w:uiPriority w:val="99"/>
    <w:semiHidden/>
    <w:rsid w:val="006017E7"/>
    <w:rPr>
      <w:rFonts w:ascii="Calibri"/>
      <w:sz w:val="24"/>
    </w:rPr>
  </w:style>
  <w:style w:type="character" w:customStyle="1" w:styleId="TelobesedilaZnak15">
    <w:name w:val="Telo besedila Znak15"/>
    <w:aliases w:val="12345 Znak14"/>
    <w:uiPriority w:val="99"/>
    <w:semiHidden/>
    <w:rsid w:val="006017E7"/>
    <w:rPr>
      <w:rFonts w:ascii="Calibri"/>
      <w:sz w:val="24"/>
    </w:rPr>
  </w:style>
  <w:style w:type="character" w:customStyle="1" w:styleId="TelobesedilaZnak14">
    <w:name w:val="Telo besedila Znak14"/>
    <w:aliases w:val="12345 Znak13"/>
    <w:uiPriority w:val="99"/>
    <w:rsid w:val="006017E7"/>
    <w:rPr>
      <w:rFonts w:ascii="Calibri"/>
      <w:sz w:val="24"/>
    </w:rPr>
  </w:style>
  <w:style w:type="character" w:customStyle="1" w:styleId="TelobesedilaZnak13">
    <w:name w:val="Telo besedila Znak13"/>
    <w:aliases w:val="12345 Znak12"/>
    <w:uiPriority w:val="99"/>
    <w:semiHidden/>
    <w:rsid w:val="006017E7"/>
    <w:rPr>
      <w:rFonts w:ascii="Calibri"/>
      <w:sz w:val="24"/>
    </w:rPr>
  </w:style>
  <w:style w:type="character" w:customStyle="1" w:styleId="TelobesedilaZnak12">
    <w:name w:val="Telo besedila Znak12"/>
    <w:aliases w:val="12345 Znak11"/>
    <w:uiPriority w:val="99"/>
    <w:semiHidden/>
    <w:rsid w:val="006017E7"/>
    <w:rPr>
      <w:rFonts w:ascii="Calibri"/>
      <w:sz w:val="24"/>
    </w:rPr>
  </w:style>
  <w:style w:type="character" w:customStyle="1" w:styleId="TelobesedilaZnak11">
    <w:name w:val="Telo besedila Znak11"/>
    <w:aliases w:val="12345 Znak10"/>
    <w:uiPriority w:val="99"/>
    <w:semiHidden/>
    <w:rsid w:val="006017E7"/>
    <w:rPr>
      <w:rFonts w:ascii="Calibri"/>
      <w:sz w:val="24"/>
    </w:rPr>
  </w:style>
  <w:style w:type="character" w:customStyle="1" w:styleId="TelobesedilaZnak10">
    <w:name w:val="Telo besedila Znak10"/>
    <w:aliases w:val="12345 Znak9"/>
    <w:uiPriority w:val="99"/>
    <w:semiHidden/>
    <w:rsid w:val="006017E7"/>
    <w:rPr>
      <w:rFonts w:ascii="Calibri"/>
      <w:sz w:val="24"/>
    </w:rPr>
  </w:style>
  <w:style w:type="character" w:customStyle="1" w:styleId="TelobesedilaZnak9">
    <w:name w:val="Telo besedila Znak9"/>
    <w:aliases w:val="12345 Znak8"/>
    <w:uiPriority w:val="99"/>
    <w:semiHidden/>
    <w:rsid w:val="006017E7"/>
    <w:rPr>
      <w:rFonts w:ascii="Calibri"/>
      <w:sz w:val="24"/>
    </w:rPr>
  </w:style>
  <w:style w:type="character" w:customStyle="1" w:styleId="TelobesedilaZnak8">
    <w:name w:val="Telo besedila Znak8"/>
    <w:aliases w:val="12345 Znak7"/>
    <w:uiPriority w:val="99"/>
    <w:semiHidden/>
    <w:rsid w:val="006017E7"/>
    <w:rPr>
      <w:rFonts w:ascii="Calibri"/>
      <w:sz w:val="24"/>
    </w:rPr>
  </w:style>
  <w:style w:type="character" w:customStyle="1" w:styleId="TelobesedilaZnak7">
    <w:name w:val="Telo besedila Znak7"/>
    <w:aliases w:val="12345 Znak6"/>
    <w:uiPriority w:val="99"/>
    <w:semiHidden/>
    <w:rsid w:val="006017E7"/>
    <w:rPr>
      <w:rFonts w:ascii="Calibri"/>
      <w:sz w:val="24"/>
    </w:rPr>
  </w:style>
  <w:style w:type="character" w:customStyle="1" w:styleId="TelobesedilaZnak6">
    <w:name w:val="Telo besedila Znak6"/>
    <w:aliases w:val="12345 Znak5"/>
    <w:uiPriority w:val="99"/>
    <w:semiHidden/>
    <w:rsid w:val="006017E7"/>
    <w:rPr>
      <w:rFonts w:ascii="Calibri"/>
      <w:sz w:val="24"/>
    </w:rPr>
  </w:style>
  <w:style w:type="character" w:customStyle="1" w:styleId="TelobesedilaZnak5">
    <w:name w:val="Telo besedila Znak5"/>
    <w:aliases w:val="12345 Znak4"/>
    <w:uiPriority w:val="99"/>
    <w:semiHidden/>
    <w:rsid w:val="006017E7"/>
    <w:rPr>
      <w:rFonts w:ascii="Calibri"/>
      <w:sz w:val="24"/>
    </w:rPr>
  </w:style>
  <w:style w:type="character" w:customStyle="1" w:styleId="TelobesedilaZnak4">
    <w:name w:val="Telo besedila Znak4"/>
    <w:aliases w:val="12345 Znak3"/>
    <w:uiPriority w:val="99"/>
    <w:semiHidden/>
    <w:rsid w:val="006017E7"/>
    <w:rPr>
      <w:rFonts w:ascii="Calibri"/>
      <w:sz w:val="24"/>
    </w:rPr>
  </w:style>
  <w:style w:type="character" w:customStyle="1" w:styleId="TelobesedilaZnak3">
    <w:name w:val="Telo besedila Znak3"/>
    <w:aliases w:val="12345 Znak2"/>
    <w:uiPriority w:val="99"/>
    <w:semiHidden/>
    <w:rsid w:val="006017E7"/>
    <w:rPr>
      <w:rFonts w:ascii="Calibri"/>
      <w:sz w:val="24"/>
    </w:rPr>
  </w:style>
  <w:style w:type="character" w:customStyle="1" w:styleId="TelobesedilaZnak1">
    <w:name w:val="Telo besedila Znak1"/>
    <w:uiPriority w:val="99"/>
    <w:rsid w:val="006017E7"/>
    <w:rPr>
      <w:rFonts w:ascii="Calibri"/>
      <w:sz w:val="24"/>
    </w:rPr>
  </w:style>
  <w:style w:type="paragraph" w:styleId="Telobesedila2">
    <w:name w:val="Body Text 2"/>
    <w:basedOn w:val="Navaden"/>
    <w:link w:val="Telobesedila2Znak"/>
    <w:uiPriority w:val="99"/>
    <w:unhideWhenUsed/>
    <w:rsid w:val="006017E7"/>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6017E7"/>
    <w:rPr>
      <w:rFonts w:ascii="Times New Roman" w:hAnsi="Times New Roman" w:cs="Times New Roman"/>
      <w:b/>
      <w:sz w:val="20"/>
      <w:szCs w:val="20"/>
      <w:lang w:val="x-none" w:eastAsia="en-US"/>
    </w:rPr>
  </w:style>
  <w:style w:type="paragraph" w:styleId="Odstavekseznama">
    <w:name w:val="List Paragraph"/>
    <w:basedOn w:val="Navaden"/>
    <w:link w:val="OdstavekseznamaZnak"/>
    <w:uiPriority w:val="34"/>
    <w:qFormat/>
    <w:rsid w:val="006017E7"/>
    <w:pPr>
      <w:widowControl/>
      <w:ind w:left="720"/>
      <w:contextualSpacing/>
    </w:pPr>
    <w:rPr>
      <w:rFonts w:ascii="Times New Roman" w:hAnsi="Times New Roman"/>
      <w:lang w:eastAsia="en-US"/>
    </w:rPr>
  </w:style>
  <w:style w:type="paragraph" w:customStyle="1" w:styleId="xl68">
    <w:name w:val="xl68"/>
    <w:basedOn w:val="Navaden"/>
    <w:rsid w:val="006017E7"/>
    <w:pPr>
      <w:widowControl/>
      <w:spacing w:before="100" w:after="100"/>
      <w:jc w:val="center"/>
    </w:pPr>
    <w:rPr>
      <w:rFonts w:ascii="Times New Roman" w:hAnsi="Times New Roman"/>
      <w:b/>
      <w:sz w:val="22"/>
      <w:szCs w:val="20"/>
      <w:lang w:val="en-GB"/>
    </w:rPr>
  </w:style>
  <w:style w:type="paragraph" w:customStyle="1" w:styleId="BodyText31">
    <w:name w:val="Body Text 31"/>
    <w:basedOn w:val="Navaden"/>
    <w:rsid w:val="006017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6017E7"/>
    <w:pPr>
      <w:snapToGrid w:val="0"/>
      <w:jc w:val="center"/>
      <w:outlineLvl w:val="0"/>
    </w:pPr>
    <w:rPr>
      <w:rFonts w:ascii="Times New Roman CYR" w:hAnsi="Times New Roman CYR"/>
      <w:szCs w:val="20"/>
      <w:lang w:val="en-US"/>
    </w:rPr>
  </w:style>
  <w:style w:type="paragraph" w:customStyle="1" w:styleId="datumtevilka">
    <w:name w:val="datum številka"/>
    <w:basedOn w:val="Navaden"/>
    <w:qFormat/>
    <w:rsid w:val="006017E7"/>
    <w:pPr>
      <w:widowControl/>
      <w:tabs>
        <w:tab w:val="left" w:pos="1701"/>
      </w:tabs>
      <w:spacing w:line="260" w:lineRule="atLeast"/>
    </w:pPr>
    <w:rPr>
      <w:rFonts w:ascii="Arial" w:hAnsi="Arial"/>
      <w:sz w:val="20"/>
      <w:szCs w:val="20"/>
    </w:rPr>
  </w:style>
  <w:style w:type="paragraph" w:customStyle="1" w:styleId="ZADEVA">
    <w:name w:val="ZADEVA"/>
    <w:basedOn w:val="Navaden"/>
    <w:qFormat/>
    <w:rsid w:val="006017E7"/>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Odstavekseznama"/>
    <w:uiPriority w:val="34"/>
    <w:locked/>
    <w:rsid w:val="006017E7"/>
    <w:rPr>
      <w:rFonts w:ascii="Times New Roman" w:hAnsi="Times New Roman" w:cs="Times New Roman"/>
      <w:sz w:val="24"/>
      <w:lang w:val="x-none" w:eastAsia="en-US"/>
    </w:rPr>
  </w:style>
  <w:style w:type="paragraph" w:styleId="Naslov">
    <w:name w:val="Title"/>
    <w:basedOn w:val="Navaden"/>
    <w:link w:val="NaslovZnak"/>
    <w:uiPriority w:val="10"/>
    <w:qFormat/>
    <w:rsid w:val="006017E7"/>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6017E7"/>
    <w:rPr>
      <w:rFonts w:ascii="Times New Roman" w:hAnsi="Times New Roman" w:cs="Times New Roman"/>
      <w:b/>
      <w:sz w:val="20"/>
      <w:szCs w:val="20"/>
      <w:lang w:val="x-none" w:eastAsia="en-US"/>
    </w:rPr>
  </w:style>
  <w:style w:type="paragraph" w:styleId="Brezrazmikov">
    <w:name w:val="No Spacing"/>
    <w:uiPriority w:val="1"/>
    <w:qFormat/>
    <w:rsid w:val="006017E7"/>
    <w:pPr>
      <w:spacing w:after="0" w:line="240" w:lineRule="auto"/>
    </w:pPr>
    <w:rPr>
      <w:rFonts w:ascii="Calibri" w:eastAsia="Times New Roman"/>
      <w:lang w:eastAsia="en-US"/>
    </w:rPr>
  </w:style>
  <w:style w:type="paragraph" w:customStyle="1" w:styleId="Default">
    <w:name w:val="Default"/>
    <w:rsid w:val="006017E7"/>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Pripombasklic">
    <w:name w:val="annotation reference"/>
    <w:basedOn w:val="Privzetapisavaodstavka"/>
    <w:uiPriority w:val="99"/>
    <w:rsid w:val="006017E7"/>
    <w:rPr>
      <w:rFonts w:cs="Times New Roman"/>
      <w:sz w:val="16"/>
    </w:rPr>
  </w:style>
  <w:style w:type="paragraph" w:styleId="Pripombabesedilo">
    <w:name w:val="annotation text"/>
    <w:basedOn w:val="Navaden"/>
    <w:link w:val="PripombabesediloZnak"/>
    <w:uiPriority w:val="99"/>
    <w:rsid w:val="006017E7"/>
    <w:rPr>
      <w:sz w:val="20"/>
      <w:szCs w:val="20"/>
    </w:rPr>
  </w:style>
  <w:style w:type="character" w:customStyle="1" w:styleId="PripombabesediloZnak">
    <w:name w:val="Pripomba – besedilo Znak"/>
    <w:basedOn w:val="Privzetapisavaodstavka"/>
    <w:link w:val="Pripombabesedilo"/>
    <w:uiPriority w:val="99"/>
    <w:locked/>
    <w:rsid w:val="006017E7"/>
    <w:rPr>
      <w:rFonts w:asciiTheme="minorHAnsi" w:cs="Times New Roman"/>
      <w:sz w:val="20"/>
      <w:szCs w:val="20"/>
    </w:rPr>
  </w:style>
  <w:style w:type="paragraph" w:styleId="Zadevapripombe">
    <w:name w:val="annotation subject"/>
    <w:basedOn w:val="Pripombabesedilo"/>
    <w:next w:val="Pripombabesedilo"/>
    <w:link w:val="ZadevapripombeZnak"/>
    <w:uiPriority w:val="99"/>
    <w:rsid w:val="006017E7"/>
    <w:rPr>
      <w:b/>
      <w:bCs/>
    </w:rPr>
  </w:style>
  <w:style w:type="character" w:customStyle="1" w:styleId="ZadevapripombeZnak">
    <w:name w:val="Zadeva pripombe Znak"/>
    <w:basedOn w:val="PripombabesediloZnak"/>
    <w:link w:val="Zadevapripombe"/>
    <w:uiPriority w:val="99"/>
    <w:locked/>
    <w:rsid w:val="006017E7"/>
    <w:rPr>
      <w:rFonts w:asciiTheme="minorHAnsi" w:cs="Times New Roman"/>
      <w:b/>
      <w:bCs/>
      <w:sz w:val="20"/>
      <w:szCs w:val="20"/>
    </w:rPr>
  </w:style>
  <w:style w:type="paragraph" w:styleId="Besedilooblaka">
    <w:name w:val="Balloon Text"/>
    <w:basedOn w:val="Navaden"/>
    <w:link w:val="BesedilooblakaZnak"/>
    <w:uiPriority w:val="99"/>
    <w:unhideWhenUsed/>
    <w:rsid w:val="006017E7"/>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6017E7"/>
    <w:rPr>
      <w:rFonts w:ascii="Segoe UI" w:hAnsi="Segoe UI" w:cs="Segoe UI"/>
      <w:sz w:val="18"/>
      <w:szCs w:val="18"/>
    </w:rPr>
  </w:style>
  <w:style w:type="character" w:styleId="tevilkastrani">
    <w:name w:val="page number"/>
    <w:basedOn w:val="Privzetapisavaodstavka"/>
    <w:uiPriority w:val="99"/>
    <w:rsid w:val="00601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glavna.pisarna@mors.si" TargetMode="External"/><Relationship Id="rId12" Type="http://schemas.openxmlformats.org/officeDocument/2006/relationships/hyperlink" Target="mailto:glavna.pisarna@mors.si"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glavna.pisarna@mors.s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7888</Words>
  <Characters>44967</Characters>
  <Application>Microsoft Office Word</Application>
  <DocSecurity>0</DocSecurity>
  <Lines>374</Lines>
  <Paragraphs>105</Paragraphs>
  <ScaleCrop>false</ScaleCrop>
  <Company/>
  <LinksUpToDate>false</LinksUpToDate>
  <CharactersWithSpaces>52750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2023-05-26T11:57:00Z</dcterms:created>
  <dcterms:modified xsi:type="dcterms:W3CDTF">2023-05-26T11:57:00Z</dcterms:modified>
</cp:coreProperties>
</file>