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19842E9" w14:textId="1833E9F4" w:rsidR="000D2D73" w:rsidRPr="00EC55E2" w:rsidDel="00FF083B" w:rsidRDefault="0021297E" w:rsidP="005D32B1">
      <w:pPr>
        <w:tabs>
          <w:tab w:val="left" w:pos="1701"/>
        </w:tabs>
        <w:suppressAutoHyphens w:val="0"/>
        <w:spacing w:line="276" w:lineRule="auto"/>
        <w:jc w:val="both"/>
        <w:rPr>
          <w:del w:id="0" w:author="Ines Usar" w:date="2024-07-29T09:16:00Z"/>
          <w:rFonts w:ascii="Arial" w:hAnsi="Arial" w:cs="Arial"/>
          <w:sz w:val="20"/>
          <w:szCs w:val="20"/>
        </w:rPr>
      </w:pPr>
      <w:del w:id="1" w:author="Ines Usar" w:date="2024-07-29T09:16:00Z">
        <w:r w:rsidRPr="00EC55E2" w:rsidDel="00FF083B">
          <w:rPr>
            <w:noProof/>
            <w:lang w:eastAsia="sl-SI"/>
          </w:rPr>
          <mc:AlternateContent>
            <mc:Choice Requires="wps">
              <w:drawing>
                <wp:anchor distT="360045" distB="540385" distL="0" distR="0" simplePos="0" relativeHeight="251657728" behindDoc="0" locked="0" layoutInCell="1" allowOverlap="0" wp14:anchorId="5C794A94" wp14:editId="2ADE82AF">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111F" w14:textId="091B10E4" w:rsidR="000D2D73" w:rsidRDefault="000D2D73" w:rsidP="00841065">
                              <w:pPr>
                                <w:pStyle w:val="Noga"/>
                                <w:tabs>
                                  <w:tab w:val="left" w:pos="199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94A94"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" o:allowoverlap="f" filled="f" stroked="f">
                  <v:textbox inset="0,0,0,0">
                    <w:txbxContent>
                      <w:p w14:paraId="3CBD111F" w14:textId="091B10E4" w:rsidR="000D2D73" w:rsidRDefault="000D2D73" w:rsidP="00841065">
                        <w:pPr>
                          <w:pStyle w:val="Noga"/>
                          <w:tabs>
                            <w:tab w:val="left" w:pos="1995"/>
                          </w:tabs>
                        </w:pPr>
                      </w:p>
                    </w:txbxContent>
                  </v:textbox>
                  <w10:wrap type="topAndBottom" anchorx="page" anchory="page"/>
                </v:shape>
              </w:pict>
            </mc:Fallback>
          </mc:AlternateContent>
        </w:r>
      </w:del>
    </w:p>
    <w:p w14:paraId="4210E2C1" w14:textId="2CDE1B68"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2F0165">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prosto delovno mesto za določen čas, za čas nadomeščanja </w:t>
      </w:r>
      <w:r w:rsidR="00A83784">
        <w:rPr>
          <w:rFonts w:ascii="Arial" w:hAnsi="Arial" w:cs="Arial"/>
          <w:sz w:val="20"/>
          <w:szCs w:val="20"/>
        </w:rPr>
        <w:t>do 6. 2. 2025 oziroma do vrnitve javne uslužbenke,</w:t>
      </w:r>
      <w:r w:rsidR="00252056">
        <w:rPr>
          <w:rFonts w:ascii="Arial" w:hAnsi="Arial" w:cs="Arial"/>
          <w:sz w:val="20"/>
          <w:szCs w:val="20"/>
        </w:rPr>
        <w:t xml:space="preserve">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6ADFA778" w:rsidR="00A96437" w:rsidRPr="00A96437" w:rsidRDefault="00753DF6" w:rsidP="00A96437">
      <w:pPr>
        <w:spacing w:line="276" w:lineRule="auto"/>
        <w:jc w:val="both"/>
        <w:rPr>
          <w:rFonts w:ascii="Arial" w:hAnsi="Arial" w:cs="Arial"/>
          <w:b/>
          <w:sz w:val="20"/>
          <w:szCs w:val="20"/>
        </w:rPr>
      </w:pPr>
      <w:r>
        <w:rPr>
          <w:rFonts w:ascii="Arial" w:hAnsi="Arial" w:cs="Arial"/>
          <w:b/>
          <w:sz w:val="20"/>
          <w:szCs w:val="20"/>
        </w:rPr>
        <w:t>V</w:t>
      </w:r>
      <w:r w:rsidRPr="00A96437">
        <w:rPr>
          <w:rFonts w:ascii="Arial" w:hAnsi="Arial" w:cs="Arial"/>
          <w:b/>
          <w:sz w:val="20"/>
          <w:szCs w:val="20"/>
        </w:rPr>
        <w:t xml:space="preserve">išji svetovalec </w:t>
      </w:r>
      <w:r w:rsidR="00A96437" w:rsidRPr="00A96437">
        <w:rPr>
          <w:rFonts w:ascii="Arial" w:hAnsi="Arial" w:cs="Arial"/>
          <w:b/>
          <w:sz w:val="20"/>
          <w:szCs w:val="20"/>
        </w:rPr>
        <w:t xml:space="preserve">v Sektorju za </w:t>
      </w:r>
      <w:r w:rsidR="00A83784">
        <w:rPr>
          <w:rFonts w:ascii="Arial" w:hAnsi="Arial" w:cs="Arial"/>
          <w:b/>
          <w:sz w:val="20"/>
          <w:szCs w:val="20"/>
        </w:rPr>
        <w:t>sevalno</w:t>
      </w:r>
      <w:r w:rsidR="00A96437" w:rsidRPr="00A96437">
        <w:rPr>
          <w:rFonts w:ascii="Arial" w:hAnsi="Arial" w:cs="Arial"/>
          <w:b/>
          <w:sz w:val="20"/>
          <w:szCs w:val="20"/>
        </w:rPr>
        <w:t xml:space="preserve"> varnost</w:t>
      </w:r>
      <w:r w:rsidR="00B141B2">
        <w:rPr>
          <w:rFonts w:ascii="Arial" w:hAnsi="Arial" w:cs="Arial"/>
          <w:b/>
          <w:sz w:val="20"/>
          <w:szCs w:val="20"/>
        </w:rPr>
        <w:t xml:space="preserve"> in materiale</w:t>
      </w:r>
      <w:r w:rsidR="00A96437" w:rsidRPr="00A96437">
        <w:rPr>
          <w:rFonts w:ascii="Arial" w:hAnsi="Arial" w:cs="Arial"/>
          <w:b/>
          <w:sz w:val="20"/>
          <w:szCs w:val="20"/>
        </w:rPr>
        <w:t xml:space="preserve">, Oddelku za </w:t>
      </w:r>
      <w:r w:rsidR="00A83784">
        <w:rPr>
          <w:rFonts w:ascii="Arial" w:hAnsi="Arial" w:cs="Arial"/>
          <w:b/>
          <w:sz w:val="20"/>
          <w:szCs w:val="20"/>
        </w:rPr>
        <w:t>sevalno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sidR="00A83784">
        <w:rPr>
          <w:rFonts w:ascii="Arial" w:hAnsi="Arial" w:cs="Arial"/>
          <w:b/>
          <w:sz w:val="20"/>
          <w:szCs w:val="20"/>
        </w:rPr>
        <w:t>19</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F9D123B" w14:textId="31CECB6E" w:rsid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655EFC72" w14:textId="1608AACA" w:rsidR="00A83784" w:rsidRPr="00A96437" w:rsidRDefault="00A83784" w:rsidP="00A96437">
      <w:pPr>
        <w:numPr>
          <w:ilvl w:val="0"/>
          <w:numId w:val="6"/>
        </w:numPr>
        <w:spacing w:line="276" w:lineRule="auto"/>
        <w:jc w:val="both"/>
        <w:rPr>
          <w:rFonts w:ascii="Arial" w:hAnsi="Arial" w:cs="Arial"/>
          <w:sz w:val="20"/>
          <w:szCs w:val="20"/>
        </w:rPr>
      </w:pPr>
      <w:r>
        <w:rPr>
          <w:rFonts w:ascii="Arial" w:hAnsi="Arial" w:cs="Arial"/>
          <w:sz w:val="20"/>
          <w:szCs w:val="20"/>
        </w:rPr>
        <w:t>strokovni izpit iz upravnega postopka II. stopnje;</w:t>
      </w:r>
    </w:p>
    <w:p w14:paraId="17D11121" w14:textId="73AF52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r w:rsidR="006137FB">
        <w:rPr>
          <w:rFonts w:ascii="Arial" w:hAnsi="Arial" w:cs="Arial"/>
          <w:sz w:val="20"/>
          <w:szCs w:val="20"/>
        </w:rPr>
        <w:t>;</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46468D6E" w14:textId="77777777" w:rsidR="002D7803" w:rsidRDefault="00A96437" w:rsidP="006137FB">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sidR="002D7803">
        <w:rPr>
          <w:rFonts w:ascii="Arial" w:hAnsi="Arial" w:cs="Arial"/>
          <w:sz w:val="20"/>
          <w:szCs w:val="20"/>
        </w:rPr>
        <w:t>:</w:t>
      </w:r>
    </w:p>
    <w:p w14:paraId="439C6EE2" w14:textId="1545757C" w:rsidR="00A96437" w:rsidRPr="002D7803" w:rsidRDefault="002D7803" w:rsidP="002D7803">
      <w:pPr>
        <w:pStyle w:val="Odstavekseznama"/>
        <w:numPr>
          <w:ilvl w:val="0"/>
          <w:numId w:val="6"/>
        </w:numPr>
        <w:spacing w:line="276" w:lineRule="auto"/>
        <w:jc w:val="both"/>
        <w:rPr>
          <w:rFonts w:ascii="Arial" w:hAnsi="Arial" w:cs="Arial"/>
          <w:sz w:val="20"/>
          <w:szCs w:val="20"/>
        </w:rPr>
      </w:pPr>
      <w:r>
        <w:rPr>
          <w:rFonts w:ascii="Arial" w:hAnsi="Arial" w:cs="Arial"/>
          <w:sz w:val="20"/>
          <w:szCs w:val="20"/>
        </w:rPr>
        <w:t>s poznavanjem področja tehničnih</w:t>
      </w:r>
      <w:r w:rsidR="001B09F8" w:rsidRPr="002D7803">
        <w:rPr>
          <w:rFonts w:ascii="Arial" w:hAnsi="Arial" w:cs="Arial"/>
          <w:sz w:val="20"/>
          <w:szCs w:val="20"/>
        </w:rPr>
        <w:t xml:space="preserve"> </w:t>
      </w:r>
      <w:r w:rsidR="002F0165" w:rsidRPr="002D7803">
        <w:rPr>
          <w:rFonts w:ascii="Arial" w:hAnsi="Arial" w:cs="Arial"/>
          <w:sz w:val="20"/>
          <w:szCs w:val="20"/>
        </w:rPr>
        <w:t xml:space="preserve">ali naravoslovnih </w:t>
      </w:r>
      <w:r w:rsidR="001B09F8" w:rsidRPr="002D7803">
        <w:rPr>
          <w:rFonts w:ascii="Arial" w:hAnsi="Arial" w:cs="Arial"/>
          <w:sz w:val="20"/>
          <w:szCs w:val="20"/>
        </w:rPr>
        <w:t>strok,</w:t>
      </w:r>
    </w:p>
    <w:p w14:paraId="6356A34D" w14:textId="60F6D923"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z aktivnim znanjem angleščine in</w:t>
      </w:r>
    </w:p>
    <w:p w14:paraId="0DC39A97" w14:textId="69F93359"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AC4BD09" w14:textId="77777777" w:rsidR="00753DF6" w:rsidRDefault="00753DF6" w:rsidP="00A96437">
      <w:pPr>
        <w:spacing w:line="276" w:lineRule="auto"/>
        <w:jc w:val="both"/>
        <w:rPr>
          <w:rFonts w:ascii="Arial" w:hAnsi="Arial" w:cs="Arial"/>
          <w:sz w:val="20"/>
          <w:szCs w:val="20"/>
        </w:rPr>
      </w:pPr>
    </w:p>
    <w:p w14:paraId="4DBCEE5E" w14:textId="77777777" w:rsidR="002241F6"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Kot delovne izkušnje se upošteva tudi drugo delo na enaki stopnji zahtevnosti, kot je delovno mesto, za katero oseba kandidira, pri čemer se upošteva čas opravljanja takega dela in stopnja izobrazbe. </w:t>
      </w:r>
    </w:p>
    <w:p w14:paraId="0990F773" w14:textId="77777777" w:rsidR="002241F6" w:rsidRDefault="002241F6" w:rsidP="00A96437">
      <w:pPr>
        <w:spacing w:line="276" w:lineRule="auto"/>
        <w:jc w:val="both"/>
        <w:rPr>
          <w:rFonts w:ascii="Arial" w:hAnsi="Arial" w:cs="Arial"/>
          <w:sz w:val="20"/>
          <w:szCs w:val="20"/>
        </w:rPr>
      </w:pPr>
    </w:p>
    <w:p w14:paraId="3E6CDC67" w14:textId="64115FB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izkušnje se dokazujejo z verodostojnimi listinami, iz katerih sta razvidna čas opravljanja dela in stopnja izobrazbe.</w:t>
      </w:r>
    </w:p>
    <w:p w14:paraId="2E87E619" w14:textId="41CAB52B" w:rsid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8951920" w14:textId="2AF1A6AF" w:rsidR="00065511" w:rsidRDefault="00065511" w:rsidP="00A96437">
      <w:pPr>
        <w:spacing w:line="276" w:lineRule="auto"/>
        <w:jc w:val="both"/>
        <w:rPr>
          <w:rFonts w:ascii="Arial" w:hAnsi="Arial" w:cs="Arial"/>
          <w:sz w:val="20"/>
          <w:szCs w:val="20"/>
        </w:rPr>
      </w:pPr>
    </w:p>
    <w:p w14:paraId="13945B0C" w14:textId="796B5032" w:rsidR="00065511" w:rsidRPr="00A96437" w:rsidRDefault="00065511" w:rsidP="00A96437">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13431C9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99F586D"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r w:rsidR="00BC664C">
        <w:rPr>
          <w:rFonts w:ascii="Arial" w:hAnsi="Arial" w:cs="Arial"/>
          <w:sz w:val="20"/>
          <w:szCs w:val="20"/>
        </w:rPr>
        <w:t xml:space="preserve"> in</w:t>
      </w:r>
    </w:p>
    <w:p w14:paraId="4C7BF85C"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51CE81F7" w14:textId="77777777" w:rsidR="001B09F8" w:rsidRDefault="001B09F8" w:rsidP="001B09F8">
      <w:pPr>
        <w:spacing w:line="276" w:lineRule="auto"/>
        <w:jc w:val="both"/>
        <w:rPr>
          <w:rFonts w:ascii="Arial" w:hAnsi="Arial" w:cs="Arial"/>
          <w:sz w:val="20"/>
          <w:szCs w:val="20"/>
        </w:rPr>
      </w:pPr>
    </w:p>
    <w:p w14:paraId="21BC59D2" w14:textId="2CEF7788" w:rsidR="001B09F8" w:rsidRDefault="001B09F8" w:rsidP="001B09F8">
      <w:pPr>
        <w:spacing w:line="276" w:lineRule="auto"/>
        <w:jc w:val="both"/>
        <w:rPr>
          <w:rFonts w:ascii="Arial" w:hAnsi="Arial" w:cs="Arial"/>
          <w:sz w:val="20"/>
          <w:szCs w:val="20"/>
        </w:rPr>
      </w:pPr>
      <w:r w:rsidRPr="006137FB">
        <w:rPr>
          <w:rFonts w:ascii="Arial" w:hAnsi="Arial" w:cs="Arial"/>
          <w:sz w:val="20"/>
          <w:szCs w:val="20"/>
        </w:rPr>
        <w:t xml:space="preserve">Konkretne zadolžitve bodo obsegale </w:t>
      </w:r>
      <w:r w:rsidR="002F0165" w:rsidRPr="006137FB">
        <w:rPr>
          <w:rFonts w:ascii="Arial" w:hAnsi="Arial" w:cs="Arial"/>
          <w:sz w:val="20"/>
          <w:szCs w:val="20"/>
        </w:rPr>
        <w:t>vodenje upravnih postopkov na področju sevalnih dejavnosti in uporabe virov sevanja, vodenje registrov sevalnih dejavnosti in virov sevanja, sodelovanje v postopkih povezanih z ravnanjem z radioaktivnimi odpadki</w:t>
      </w:r>
      <w:r w:rsidR="00B141B2" w:rsidRPr="006137FB">
        <w:rPr>
          <w:rFonts w:ascii="Arial" w:hAnsi="Arial" w:cs="Arial"/>
          <w:sz w:val="20"/>
          <w:szCs w:val="20"/>
        </w:rPr>
        <w:t xml:space="preserve"> in</w:t>
      </w:r>
      <w:r w:rsidR="002F0165" w:rsidRPr="006137FB">
        <w:rPr>
          <w:rFonts w:ascii="Arial" w:hAnsi="Arial" w:cs="Arial"/>
          <w:sz w:val="20"/>
          <w:szCs w:val="20"/>
        </w:rPr>
        <w:t xml:space="preserve"> </w:t>
      </w:r>
      <w:r w:rsidRPr="006137FB">
        <w:rPr>
          <w:rFonts w:ascii="Arial" w:hAnsi="Arial" w:cs="Arial"/>
          <w:sz w:val="20"/>
          <w:szCs w:val="20"/>
        </w:rPr>
        <w:t>sodelovanje v skupini</w:t>
      </w:r>
      <w:r w:rsidR="002F0165" w:rsidRPr="006137FB">
        <w:rPr>
          <w:rFonts w:ascii="Arial" w:hAnsi="Arial" w:cs="Arial"/>
          <w:sz w:val="20"/>
          <w:szCs w:val="20"/>
        </w:rPr>
        <w:t xml:space="preserve"> za obvladovanje izrednega dogodka.</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3FBD4941" w14:textId="5F8F198A" w:rsidR="0023785C" w:rsidRDefault="0023785C" w:rsidP="0023785C">
      <w:pPr>
        <w:spacing w:line="276" w:lineRule="auto"/>
        <w:jc w:val="both"/>
        <w:rPr>
          <w:rFonts w:ascii="Arial" w:hAnsi="Arial" w:cs="Arial"/>
          <w:sz w:val="20"/>
          <w:szCs w:val="20"/>
        </w:rPr>
      </w:pPr>
      <w:r w:rsidRPr="0023785C">
        <w:rPr>
          <w:rFonts w:ascii="Arial" w:hAnsi="Arial" w:cs="Arial"/>
          <w:sz w:val="20"/>
          <w:szCs w:val="20"/>
        </w:rPr>
        <w:t xml:space="preserve">Z izbranim kandidatom bo sklenjeno delovno razmerje za določen čas, za čas nadomeščanja začasno odsotne javne uslužbenke </w:t>
      </w:r>
      <w:r w:rsidR="00A83784">
        <w:rPr>
          <w:rFonts w:ascii="Arial" w:hAnsi="Arial" w:cs="Arial"/>
          <w:sz w:val="20"/>
          <w:szCs w:val="20"/>
        </w:rPr>
        <w:t>do 6. 2. 2025 oziroma do vrnitve javne uslužbenke</w:t>
      </w:r>
      <w:r w:rsidRPr="0023785C">
        <w:rPr>
          <w:rFonts w:ascii="Arial" w:hAnsi="Arial" w:cs="Arial"/>
          <w:sz w:val="20"/>
          <w:szCs w:val="20"/>
        </w:rPr>
        <w:t xml:space="preserve">, s polnim delovnim časom. </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5878D192"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9C735B">
        <w:rPr>
          <w:rFonts w:ascii="Arial" w:hAnsi="Arial" w:cs="Arial"/>
          <w:color w:val="000000"/>
          <w:sz w:val="20"/>
          <w:szCs w:val="20"/>
          <w:lang w:eastAsia="sl-SI"/>
        </w:rPr>
        <w:t xml:space="preserve">9/2024 </w:t>
      </w:r>
      <w:r w:rsidRPr="0023785C">
        <w:rPr>
          <w:rFonts w:ascii="Arial" w:hAnsi="Arial" w:cs="Arial"/>
          <w:sz w:val="20"/>
          <w:szCs w:val="20"/>
        </w:rPr>
        <w:t xml:space="preserve">za prosto delovno mesto Višji svetovalec v Sektorju za </w:t>
      </w:r>
      <w:r w:rsidR="00A83784">
        <w:rPr>
          <w:rFonts w:ascii="Arial" w:hAnsi="Arial" w:cs="Arial"/>
          <w:sz w:val="20"/>
          <w:szCs w:val="20"/>
        </w:rPr>
        <w:t>sevalno</w:t>
      </w:r>
      <w:r w:rsidRPr="0023785C">
        <w:rPr>
          <w:rFonts w:ascii="Arial" w:hAnsi="Arial" w:cs="Arial"/>
          <w:sz w:val="20"/>
          <w:szCs w:val="20"/>
        </w:rPr>
        <w:t xml:space="preserve"> varnost</w:t>
      </w:r>
      <w:r w:rsidR="00B141B2">
        <w:rPr>
          <w:rFonts w:ascii="Arial" w:hAnsi="Arial" w:cs="Arial"/>
          <w:sz w:val="20"/>
          <w:szCs w:val="20"/>
        </w:rPr>
        <w:t xml:space="preserve"> in materiale</w:t>
      </w:r>
      <w:r w:rsidRPr="0023785C">
        <w:rPr>
          <w:rFonts w:ascii="Arial" w:hAnsi="Arial" w:cs="Arial"/>
          <w:sz w:val="20"/>
          <w:szCs w:val="20"/>
        </w:rPr>
        <w:t xml:space="preserve">, Oddelku za </w:t>
      </w:r>
      <w:r w:rsidR="00A83784">
        <w:rPr>
          <w:rFonts w:ascii="Arial" w:hAnsi="Arial" w:cs="Arial"/>
          <w:sz w:val="20"/>
          <w:szCs w:val="20"/>
        </w:rPr>
        <w:t xml:space="preserve">sevalno varnost </w:t>
      </w:r>
      <w:r w:rsidRPr="0023785C">
        <w:rPr>
          <w:rFonts w:ascii="Arial" w:hAnsi="Arial" w:cs="Arial"/>
          <w:sz w:val="20"/>
          <w:szCs w:val="20"/>
        </w:rPr>
        <w:t>(šifra DM</w:t>
      </w:r>
      <w:r w:rsidR="009C735B">
        <w:rPr>
          <w:rFonts w:ascii="Arial" w:hAnsi="Arial" w:cs="Arial"/>
          <w:sz w:val="20"/>
          <w:szCs w:val="20"/>
        </w:rPr>
        <w:t xml:space="preserve"> </w:t>
      </w:r>
      <w:r w:rsidR="00A83784">
        <w:rPr>
          <w:rFonts w:ascii="Arial" w:hAnsi="Arial" w:cs="Arial"/>
          <w:sz w:val="20"/>
          <w:szCs w:val="20"/>
        </w:rPr>
        <w:t>19</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2241F6" w:rsidRPr="00252056">
        <w:rPr>
          <w:rFonts w:ascii="Arial" w:hAnsi="Arial" w:cs="Arial"/>
          <w:sz w:val="20"/>
          <w:szCs w:val="20"/>
        </w:rPr>
        <w:t>15</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7" w:history="1">
        <w:r w:rsidRPr="0023785C">
          <w:rPr>
            <w:rStyle w:val="Hiperpovezava"/>
            <w:rFonts w:ascii="Arial" w:hAnsi="Arial" w:cs="Arial"/>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2732995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javnega natečaja na telefon št</w:t>
      </w:r>
      <w:r w:rsidRPr="006137FB">
        <w:rPr>
          <w:rFonts w:ascii="Arial" w:hAnsi="Arial" w:cs="Arial"/>
          <w:sz w:val="20"/>
          <w:szCs w:val="20"/>
        </w:rPr>
        <w:t xml:space="preserve">.: 01 472 11 </w:t>
      </w:r>
      <w:r w:rsidR="00B141B2" w:rsidRPr="006137FB">
        <w:rPr>
          <w:rFonts w:ascii="Arial" w:hAnsi="Arial" w:cs="Arial"/>
          <w:sz w:val="20"/>
          <w:szCs w:val="20"/>
        </w:rPr>
        <w:t>2</w:t>
      </w:r>
      <w:r w:rsidR="0023785C" w:rsidRPr="006137FB">
        <w:rPr>
          <w:rFonts w:ascii="Arial" w:hAnsi="Arial" w:cs="Arial"/>
          <w:sz w:val="20"/>
          <w:szCs w:val="20"/>
        </w:rPr>
        <w:t>5</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316BB6CF" w14:textId="77777777" w:rsidR="00A96437" w:rsidRPr="00A96437" w:rsidRDefault="00A96437" w:rsidP="00A96437">
            <w:pPr>
              <w:spacing w:line="276" w:lineRule="auto"/>
              <w:jc w:val="center"/>
              <w:rPr>
                <w:rFonts w:ascii="Arial" w:hAnsi="Arial" w:cs="Arial"/>
                <w:sz w:val="20"/>
                <w:szCs w:val="20"/>
              </w:rPr>
            </w:pPr>
          </w:p>
          <w:p w14:paraId="0C50F4F3" w14:textId="77777777" w:rsidR="00A96437" w:rsidRPr="00A96437" w:rsidRDefault="00A96437" w:rsidP="00A96437">
            <w:pPr>
              <w:spacing w:line="276" w:lineRule="auto"/>
              <w:jc w:val="center"/>
              <w:rPr>
                <w:rFonts w:ascii="Arial" w:hAnsi="Arial" w:cs="Arial"/>
                <w:sz w:val="20"/>
                <w:szCs w:val="20"/>
              </w:rPr>
            </w:pPr>
          </w:p>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6"/>
  </w:num>
  <w:num w:numId="4" w16cid:durableId="467745272">
    <w:abstractNumId w:val="5"/>
  </w:num>
  <w:num w:numId="5" w16cid:durableId="67851316">
    <w:abstractNumId w:val="13"/>
  </w:num>
  <w:num w:numId="6" w16cid:durableId="828598403">
    <w:abstractNumId w:val="12"/>
  </w:num>
  <w:num w:numId="7" w16cid:durableId="690646119">
    <w:abstractNumId w:val="11"/>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2"/>
  </w:num>
  <w:num w:numId="12" w16cid:durableId="2050102117">
    <w:abstractNumId w:val="8"/>
  </w:num>
  <w:num w:numId="13" w16cid:durableId="1064450370">
    <w:abstractNumId w:val="12"/>
  </w:num>
  <w:num w:numId="14" w16cid:durableId="1547453418">
    <w:abstractNumId w:val="9"/>
  </w:num>
  <w:num w:numId="15" w16cid:durableId="1157267303">
    <w:abstractNumId w:val="1"/>
  </w:num>
  <w:num w:numId="16" w16cid:durableId="1306814616">
    <w:abstractNumId w:val="10"/>
  </w:num>
  <w:num w:numId="17" w16cid:durableId="913315656">
    <w:abstractNumId w:val="12"/>
  </w:num>
  <w:num w:numId="18" w16cid:durableId="1975871606">
    <w:abstractNumId w:val="11"/>
  </w:num>
  <w:num w:numId="19" w16cid:durableId="2078478074">
    <w:abstractNumId w:val="2"/>
  </w:num>
  <w:num w:numId="20" w16cid:durableId="688916528">
    <w:abstractNumId w:val="4"/>
  </w:num>
  <w:num w:numId="21" w16cid:durableId="128598466">
    <w:abstractNumId w:val="3"/>
  </w:num>
  <w:num w:numId="22" w16cid:durableId="2359425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es Usar">
    <w15:presenceInfo w15:providerId="AD" w15:userId="S::Ines.Usar@gov.si::a7e59939-7882-4521-8985-f4c4baf49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7213"/>
    <w:rsid w:val="00727D2D"/>
    <w:rsid w:val="00731F6C"/>
    <w:rsid w:val="00741D0A"/>
    <w:rsid w:val="007430FF"/>
    <w:rsid w:val="007456D1"/>
    <w:rsid w:val="00753DF6"/>
    <w:rsid w:val="007549A6"/>
    <w:rsid w:val="00754F1D"/>
    <w:rsid w:val="00772E1E"/>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46BE2"/>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C735B"/>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85D8D"/>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083B"/>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5</TotalTime>
  <Pages>3</Pages>
  <Words>1004</Words>
  <Characters>5725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Usar</cp:lastModifiedBy>
  <cp:revision>2</cp:revision>
  <cp:lastPrinted>2022-05-12T12:44:00Z</cp:lastPrinted>
  <dcterms:created xsi:type="dcterms:W3CDTF">2024-07-29T07:17:00Z</dcterms:created>
  <dcterms:modified xsi:type="dcterms:W3CDTF">2024-07-29T07:17:00Z</dcterms:modified>
</cp:coreProperties>
</file>