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623C8" w14:textId="29DA2F3C" w:rsidR="00385082" w:rsidRPr="00385082" w:rsidRDefault="008A2583" w:rsidP="00385082">
      <w:pPr>
        <w:spacing w:line="276" w:lineRule="auto"/>
        <w:jc w:val="both"/>
        <w:rPr>
          <w:rFonts w:ascii="Arial" w:hAnsi="Arial" w:cs="Arial"/>
          <w:sz w:val="20"/>
          <w:szCs w:val="20"/>
        </w:rPr>
      </w:pPr>
      <w:r w:rsidRPr="009D737F">
        <w:rPr>
          <w:rFonts w:ascii="Arial" w:hAnsi="Arial" w:cs="Arial"/>
          <w:b/>
          <w:bCs/>
          <w:sz w:val="20"/>
          <w:szCs w:val="20"/>
        </w:rPr>
        <w:t>Priloga</w:t>
      </w:r>
      <w:r>
        <w:rPr>
          <w:rFonts w:ascii="Arial" w:hAnsi="Arial" w:cs="Arial"/>
          <w:b/>
          <w:bCs/>
          <w:sz w:val="20"/>
          <w:szCs w:val="20"/>
        </w:rPr>
        <w:t xml:space="preserve"> 2</w:t>
      </w:r>
      <w:r w:rsidRPr="009D737F">
        <w:rPr>
          <w:rFonts w:ascii="Arial" w:hAnsi="Arial" w:cs="Arial"/>
          <w:b/>
          <w:bCs/>
          <w:sz w:val="20"/>
          <w:szCs w:val="20"/>
        </w:rPr>
        <w:t>: TEHNIČNA MERILA za pregled bistvenega prispevka oz. nebistvenega škodovanja</w:t>
      </w:r>
      <w:r w:rsidR="00385082">
        <w:rPr>
          <w:rFonts w:ascii="Arial" w:hAnsi="Arial" w:cs="Arial"/>
          <w:b/>
          <w:bCs/>
          <w:sz w:val="20"/>
          <w:szCs w:val="20"/>
        </w:rPr>
        <w:t xml:space="preserve"> </w:t>
      </w:r>
      <w:r w:rsidR="00385082" w:rsidRPr="00385082">
        <w:rPr>
          <w:rFonts w:ascii="Arial" w:hAnsi="Arial" w:cs="Arial"/>
          <w:sz w:val="20"/>
          <w:szCs w:val="20"/>
        </w:rPr>
        <w:t>za ukrepe spodbujanja trajnostnega gospodarjenja z vodnimi viri z urejanjem vodovodnih sistemov nad 10.000 prebivalcev v okviru specifičnega cilja RSO2.5</w:t>
      </w:r>
    </w:p>
    <w:p w14:paraId="19C64528" w14:textId="77777777" w:rsidR="00385082" w:rsidRPr="009D737F" w:rsidRDefault="00385082" w:rsidP="008A2583">
      <w:pPr>
        <w:spacing w:line="276" w:lineRule="auto"/>
        <w:rPr>
          <w:rFonts w:ascii="Arial" w:hAnsi="Arial" w:cs="Arial"/>
          <w:b/>
          <w:bCs/>
          <w:sz w:val="20"/>
          <w:szCs w:val="20"/>
        </w:rPr>
      </w:pPr>
    </w:p>
    <w:p w14:paraId="1FBA0333" w14:textId="43C115AF" w:rsidR="008A2583" w:rsidRDefault="008A2583" w:rsidP="00D675A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color w:val="000000"/>
          <w:sz w:val="20"/>
          <w:szCs w:val="20"/>
          <w:lang w:eastAsia="sl-SI"/>
        </w:rPr>
      </w:pPr>
      <w:r>
        <w:rPr>
          <w:rFonts w:ascii="Arial" w:hAnsi="Arial" w:cs="Arial"/>
          <w:b/>
          <w:bCs/>
          <w:color w:val="000000"/>
          <w:sz w:val="20"/>
          <w:szCs w:val="20"/>
          <w:lang w:eastAsia="sl-SI"/>
        </w:rPr>
        <w:t>B</w:t>
      </w:r>
      <w:r w:rsidRPr="009D737F">
        <w:rPr>
          <w:rFonts w:ascii="Arial" w:hAnsi="Arial" w:cs="Arial"/>
          <w:b/>
          <w:bCs/>
          <w:color w:val="000000"/>
          <w:sz w:val="20"/>
          <w:szCs w:val="20"/>
          <w:lang w:eastAsia="sl-SI"/>
        </w:rPr>
        <w:t>istven prispevek</w:t>
      </w:r>
    </w:p>
    <w:p w14:paraId="589AD055" w14:textId="1FF84B47" w:rsidR="008A2583" w:rsidRPr="00D675A8" w:rsidRDefault="008A2583" w:rsidP="00D675A8">
      <w:pPr>
        <w:pStyle w:val="Brezrazmikov"/>
        <w:rPr>
          <w:rFonts w:ascii="Arial" w:hAnsi="Arial" w:cs="Arial"/>
          <w:b/>
          <w:bCs/>
          <w:sz w:val="20"/>
          <w:szCs w:val="20"/>
          <w:lang w:eastAsia="sl-SI"/>
        </w:rPr>
      </w:pPr>
      <w:r w:rsidRPr="00D675A8">
        <w:rPr>
          <w:rFonts w:ascii="Arial" w:hAnsi="Arial" w:cs="Arial"/>
          <w:b/>
          <w:bCs/>
          <w:sz w:val="20"/>
          <w:szCs w:val="20"/>
          <w:lang w:eastAsia="sl-SI"/>
        </w:rPr>
        <w:t>1 Blažitev podnebnih sprememb</w:t>
      </w:r>
      <w:bookmarkStart w:id="0" w:name="_Hlk195710904"/>
      <w:r w:rsidRPr="00D675A8">
        <w:rPr>
          <w:rFonts w:ascii="Arial" w:hAnsi="Arial" w:cs="Arial"/>
          <w:b/>
          <w:bCs/>
          <w:sz w:val="20"/>
          <w:szCs w:val="20"/>
          <w:lang w:eastAsia="sl-SI"/>
        </w:rPr>
        <w:t xml:space="preserve"> </w:t>
      </w:r>
      <w:bookmarkEnd w:id="0"/>
    </w:p>
    <w:p w14:paraId="46372C6A" w14:textId="77777777" w:rsidR="008A2583" w:rsidRPr="00A24A5A" w:rsidRDefault="008A2583" w:rsidP="00A24A5A">
      <w:pPr>
        <w:pStyle w:val="Brezrazmikov"/>
        <w:jc w:val="both"/>
        <w:rPr>
          <w:rFonts w:ascii="Arial" w:eastAsia="Times New Roman" w:hAnsi="Arial" w:cs="Arial"/>
          <w:kern w:val="0"/>
          <w:sz w:val="20"/>
          <w:szCs w:val="20"/>
          <w:u w:val="single"/>
          <w:lang w:eastAsia="sl-SI"/>
          <w14:ligatures w14:val="none"/>
        </w:rPr>
      </w:pPr>
      <w:r w:rsidRPr="00A24A5A">
        <w:rPr>
          <w:rFonts w:ascii="Arial" w:hAnsi="Arial" w:cs="Arial"/>
          <w:sz w:val="20"/>
          <w:szCs w:val="20"/>
        </w:rPr>
        <w:t xml:space="preserve">tehnična merila iz poglavja 5.1 </w:t>
      </w:r>
      <w:r w:rsidRPr="00A24A5A">
        <w:rPr>
          <w:rFonts w:ascii="Arial" w:hAnsi="Arial" w:cs="Arial"/>
          <w:i/>
          <w:iCs/>
          <w:sz w:val="20"/>
          <w:szCs w:val="20"/>
        </w:rPr>
        <w:t>Gradnja, razširitev in upravljanje sistemov za zbiranje, čiščenje in distribucijo vode</w:t>
      </w:r>
      <w:r w:rsidRPr="00A24A5A">
        <w:rPr>
          <w:rFonts w:ascii="Arial" w:hAnsi="Arial" w:cs="Arial"/>
          <w:sz w:val="20"/>
          <w:szCs w:val="20"/>
        </w:rPr>
        <w:t xml:space="preserve"> in poglavja 5.2 </w:t>
      </w:r>
      <w:r w:rsidRPr="00A24A5A">
        <w:rPr>
          <w:rFonts w:ascii="Arial" w:hAnsi="Arial" w:cs="Arial"/>
          <w:i/>
          <w:iCs/>
          <w:sz w:val="20"/>
          <w:szCs w:val="20"/>
        </w:rPr>
        <w:t>Obnova sistemov za zbiranje, čiščenje in distribucijo vode</w:t>
      </w:r>
      <w:r w:rsidRPr="00A24A5A">
        <w:rPr>
          <w:rFonts w:ascii="Arial" w:hAnsi="Arial" w:cs="Arial"/>
          <w:sz w:val="20"/>
          <w:szCs w:val="20"/>
        </w:rPr>
        <w:t>, Priloge I, Delegirane uredbe komisije (EU) 2021/2139:</w:t>
      </w:r>
    </w:p>
    <w:p w14:paraId="4DAFA8B0" w14:textId="77777777" w:rsidR="008A2583" w:rsidRPr="00D675A8" w:rsidRDefault="008A2583" w:rsidP="008A2583">
      <w:pPr>
        <w:pStyle w:val="CM1"/>
        <w:spacing w:line="276" w:lineRule="auto"/>
        <w:ind w:left="708"/>
        <w:jc w:val="both"/>
        <w:rPr>
          <w:rFonts w:ascii="Arial" w:hAnsi="Arial" w:cs="Arial"/>
          <w:sz w:val="18"/>
          <w:szCs w:val="18"/>
          <w:lang w:eastAsia="en-US"/>
        </w:rPr>
      </w:pPr>
      <w:r w:rsidRPr="00D675A8">
        <w:rPr>
          <w:rFonts w:ascii="Arial" w:hAnsi="Arial" w:cs="Arial"/>
          <w:sz w:val="18"/>
          <w:szCs w:val="18"/>
          <w:lang w:eastAsia="en-US"/>
        </w:rPr>
        <w:t xml:space="preserve">5.1 - </w:t>
      </w:r>
      <w:r w:rsidRPr="00D675A8">
        <w:rPr>
          <w:rFonts w:ascii="Arial" w:hAnsi="Arial" w:cs="Arial"/>
          <w:b/>
          <w:bCs/>
          <w:sz w:val="18"/>
          <w:szCs w:val="18"/>
          <w:lang w:eastAsia="en-US"/>
        </w:rPr>
        <w:t>Sistem za oskrbo z vodo izpolnjuje eno od naslednjih meril</w:t>
      </w:r>
      <w:r w:rsidRPr="00D675A8">
        <w:rPr>
          <w:rFonts w:ascii="Arial" w:hAnsi="Arial" w:cs="Arial"/>
          <w:sz w:val="18"/>
          <w:szCs w:val="18"/>
          <w:lang w:eastAsia="en-US"/>
        </w:rPr>
        <w:t>: (a) neto povprečna poraba energije za odvzem in čiščenje je enaka ali manjša od 0,5 kWh na kubični meter proizvedene vode za oskrbo. Neto poraba energije lahko upošteva ukrepe, ki zmanjšujejo porabo energije, kot je nadzor pri viru (vhodne obremenitve z onesnaževali), in po potrebi proizvodnjo energije (na primer hidravlične, sončne in vetrne energije); (b) raven vodnih izgub se izračuna z uporabo metode ocenjevanja infrastrukturnega indeksa vodnih izgub</w:t>
      </w:r>
      <w:r w:rsidRPr="00D675A8">
        <w:rPr>
          <w:rStyle w:val="Sprotnaopomba-sklic"/>
          <w:rFonts w:ascii="Arial" w:eastAsiaTheme="majorEastAsia" w:hAnsi="Arial" w:cs="Arial"/>
          <w:sz w:val="18"/>
          <w:szCs w:val="18"/>
          <w:lang w:eastAsia="en-US"/>
        </w:rPr>
        <w:footnoteReference w:id="1"/>
      </w:r>
      <w:r w:rsidRPr="00D675A8">
        <w:rPr>
          <w:rFonts w:ascii="Arial" w:hAnsi="Arial" w:cs="Arial"/>
          <w:sz w:val="18"/>
          <w:szCs w:val="18"/>
          <w:lang w:eastAsia="en-US"/>
        </w:rPr>
        <w:t>, pri čemer je mejna vrednost enaka ali manjša od 1,5, oziroma z uporabo druge ustrezne metode, pri čemer se mejna vrednost določi v skladu s členom 4 Direktive (EU) 2020/2184 Evropskega parlamenta in Sveta</w:t>
      </w:r>
      <w:r w:rsidRPr="00D675A8">
        <w:rPr>
          <w:rStyle w:val="Sprotnaopomba-sklic"/>
          <w:rFonts w:ascii="Arial" w:eastAsiaTheme="majorEastAsia" w:hAnsi="Arial" w:cs="Arial"/>
          <w:sz w:val="18"/>
          <w:szCs w:val="18"/>
          <w:lang w:eastAsia="en-US"/>
        </w:rPr>
        <w:footnoteReference w:id="2"/>
      </w:r>
      <w:r w:rsidRPr="00D675A8">
        <w:rPr>
          <w:rFonts w:ascii="Arial" w:hAnsi="Arial" w:cs="Arial"/>
          <w:sz w:val="18"/>
          <w:szCs w:val="18"/>
          <w:lang w:eastAsia="en-US"/>
        </w:rPr>
        <w:t xml:space="preserve">. Ta izračun se uporabi za celoten obseg (distribucijskega) vodovodnega omrežja, kjer se izvajajo dela, tj. na ravni vodooskrbnega območja, </w:t>
      </w:r>
      <w:proofErr w:type="spellStart"/>
      <w:r w:rsidRPr="00D675A8">
        <w:rPr>
          <w:rFonts w:ascii="Arial" w:hAnsi="Arial" w:cs="Arial"/>
          <w:sz w:val="18"/>
          <w:szCs w:val="18"/>
          <w:lang w:eastAsia="en-US"/>
        </w:rPr>
        <w:t>hidrometričnih</w:t>
      </w:r>
      <w:proofErr w:type="spellEnd"/>
      <w:r w:rsidRPr="00D675A8">
        <w:rPr>
          <w:rFonts w:ascii="Arial" w:hAnsi="Arial" w:cs="Arial"/>
          <w:sz w:val="18"/>
          <w:szCs w:val="18"/>
          <w:lang w:eastAsia="en-US"/>
        </w:rPr>
        <w:t xml:space="preserve"> območij ali območij upravljanja pritiska.</w:t>
      </w:r>
    </w:p>
    <w:p w14:paraId="66E73B08" w14:textId="77777777" w:rsidR="008A2583" w:rsidRPr="00D675A8" w:rsidRDefault="008A2583" w:rsidP="008A2583">
      <w:pPr>
        <w:pStyle w:val="Default"/>
        <w:spacing w:line="276" w:lineRule="auto"/>
        <w:ind w:left="708"/>
        <w:jc w:val="both"/>
        <w:rPr>
          <w:rFonts w:ascii="Arial" w:hAnsi="Arial" w:cs="Arial"/>
          <w:color w:val="auto"/>
          <w:sz w:val="18"/>
          <w:szCs w:val="18"/>
          <w:lang w:eastAsia="en-US"/>
        </w:rPr>
      </w:pPr>
      <w:r w:rsidRPr="00D675A8">
        <w:rPr>
          <w:rFonts w:ascii="Arial" w:hAnsi="Arial" w:cs="Arial"/>
          <w:color w:val="auto"/>
          <w:sz w:val="18"/>
          <w:szCs w:val="18"/>
          <w:lang w:eastAsia="en-US"/>
        </w:rPr>
        <w:t xml:space="preserve">5.2 - </w:t>
      </w:r>
      <w:r w:rsidRPr="00D675A8">
        <w:rPr>
          <w:rFonts w:ascii="Arial" w:hAnsi="Arial" w:cs="Arial"/>
          <w:b/>
          <w:bCs/>
          <w:color w:val="auto"/>
          <w:sz w:val="18"/>
          <w:szCs w:val="18"/>
          <w:lang w:eastAsia="en-US"/>
        </w:rPr>
        <w:t xml:space="preserve">Obnova sistema za oskrbo z vodo izboljšuje energijsko učinkovitost na enega od naslednjih načinov: </w:t>
      </w:r>
      <w:r w:rsidRPr="00D675A8">
        <w:rPr>
          <w:rFonts w:ascii="Arial" w:hAnsi="Arial" w:cs="Arial"/>
          <w:color w:val="auto"/>
          <w:sz w:val="18"/>
          <w:szCs w:val="18"/>
          <w:lang w:eastAsia="en-US"/>
        </w:rPr>
        <w:t>(a) z zmanjšanjem neto povprečne porabe energije sistema za vsaj 20 % v primerjavi z njegovo izhodiščno povprečno triletno porabo, vključno z odvzemom in čiščenjem, izmerjenim v kWh na kubični meter proizvedene vode za oskrbo; (b) z vsaj 20-odstotnim zmanjšanjem vrzeli med povprečno triletno ravnjo trenutnih vodnih izgub, izračunano z uporabo metode ocenjevanja infrastrukturnega indeksa vodnih izgub, in infrastrukturnim indeksom vodnih izgub v višini 1,5</w:t>
      </w:r>
      <w:r w:rsidRPr="00D675A8">
        <w:rPr>
          <w:rStyle w:val="Sprotnaopomba-sklic"/>
          <w:rFonts w:ascii="Arial" w:eastAsiaTheme="majorEastAsia" w:hAnsi="Arial" w:cs="Arial"/>
          <w:color w:val="auto"/>
          <w:sz w:val="18"/>
          <w:szCs w:val="18"/>
          <w:lang w:eastAsia="en-US"/>
        </w:rPr>
        <w:footnoteReference w:id="3"/>
      </w:r>
      <w:r w:rsidRPr="00D675A8">
        <w:rPr>
          <w:rFonts w:ascii="Arial" w:hAnsi="Arial" w:cs="Arial"/>
          <w:color w:val="auto"/>
          <w:sz w:val="18"/>
          <w:szCs w:val="18"/>
          <w:lang w:eastAsia="en-US"/>
        </w:rPr>
        <w:t xml:space="preserve"> oziroma med povprečno triletno ravnjo trenutnih vodnih izgub, izračunano z uporabo druge ustrezne metode, in mejno vrednostjo, določeno v skladu s členom 4 Direktive (EU) 2020/2184. Povprečna triletna raven trenutnih vodnih izgub se izračuna za celoten obseg (distribucijskega) vodovodnega omrežja, kjer se izvajajo dela, tj. za obnovljeno (distribucijsko) vodovodno omrežje na </w:t>
      </w:r>
      <w:proofErr w:type="spellStart"/>
      <w:r w:rsidRPr="00D675A8">
        <w:rPr>
          <w:rFonts w:ascii="Arial" w:hAnsi="Arial" w:cs="Arial"/>
          <w:color w:val="auto"/>
          <w:sz w:val="18"/>
          <w:szCs w:val="18"/>
          <w:lang w:eastAsia="en-US"/>
        </w:rPr>
        <w:t>hidrometričnih</w:t>
      </w:r>
      <w:proofErr w:type="spellEnd"/>
      <w:r w:rsidRPr="00D675A8">
        <w:rPr>
          <w:rFonts w:ascii="Arial" w:hAnsi="Arial" w:cs="Arial"/>
          <w:color w:val="auto"/>
          <w:sz w:val="18"/>
          <w:szCs w:val="18"/>
          <w:lang w:eastAsia="en-US"/>
        </w:rPr>
        <w:t xml:space="preserve"> območjih ali območjih upravljanja pritiska.</w:t>
      </w:r>
    </w:p>
    <w:p w14:paraId="2B8140C6" w14:textId="77777777" w:rsidR="008A2583" w:rsidRPr="009D737F" w:rsidRDefault="008A2583" w:rsidP="007C68FC">
      <w:pPr>
        <w:spacing w:line="276" w:lineRule="auto"/>
        <w:jc w:val="both"/>
        <w:rPr>
          <w:rFonts w:ascii="Arial" w:eastAsia="Times New Roman" w:hAnsi="Arial" w:cs="Arial"/>
          <w:kern w:val="0"/>
          <w:sz w:val="20"/>
          <w:szCs w:val="20"/>
          <w14:ligatures w14:val="none"/>
        </w:rPr>
      </w:pPr>
    </w:p>
    <w:p w14:paraId="189EB80F" w14:textId="5E6A04C2" w:rsidR="008A2583" w:rsidRPr="00D675A8" w:rsidRDefault="008A2583" w:rsidP="00D675A8">
      <w:pPr>
        <w:pStyle w:val="Brezrazmikov"/>
        <w:rPr>
          <w:rFonts w:ascii="Arial" w:hAnsi="Arial" w:cs="Arial"/>
          <w:b/>
          <w:bCs/>
          <w:sz w:val="20"/>
          <w:szCs w:val="20"/>
          <w:lang w:eastAsia="sl-SI"/>
        </w:rPr>
      </w:pPr>
      <w:r w:rsidRPr="00D675A8">
        <w:rPr>
          <w:rFonts w:ascii="Arial" w:hAnsi="Arial" w:cs="Arial"/>
          <w:b/>
          <w:bCs/>
          <w:sz w:val="20"/>
          <w:szCs w:val="20"/>
          <w:lang w:eastAsia="sl-SI"/>
        </w:rPr>
        <w:t>3 Trajnostna raba ter varstvo vodnih in morskih virov</w:t>
      </w:r>
    </w:p>
    <w:p w14:paraId="1C07DFE8" w14:textId="77777777" w:rsidR="008A2583" w:rsidRPr="00D675A8" w:rsidRDefault="008A2583" w:rsidP="00A24A5A">
      <w:pPr>
        <w:pStyle w:val="Brezrazmikov"/>
        <w:jc w:val="both"/>
        <w:rPr>
          <w:rFonts w:ascii="Arial" w:eastAsia="Times New Roman" w:hAnsi="Arial" w:cs="Arial"/>
          <w:kern w:val="0"/>
          <w:sz w:val="20"/>
          <w:szCs w:val="20"/>
          <w:u w:val="single"/>
          <w:lang w:eastAsia="sl-SI"/>
          <w14:ligatures w14:val="none"/>
        </w:rPr>
      </w:pPr>
      <w:r w:rsidRPr="00D675A8">
        <w:rPr>
          <w:rFonts w:ascii="Arial" w:eastAsia="Times New Roman" w:hAnsi="Arial" w:cs="Arial"/>
          <w:kern w:val="0"/>
          <w:sz w:val="20"/>
          <w:szCs w:val="20"/>
          <w:lang w:eastAsia="sl-SI"/>
          <w14:ligatures w14:val="none"/>
        </w:rPr>
        <w:t>tehnična merila iz poglavja 2.1 Oskrba z vodo, Priloge I, Delegirane uredbe komisije (EU) 2023/2486:</w:t>
      </w:r>
    </w:p>
    <w:p w14:paraId="7525938E"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1. </w:t>
      </w:r>
      <w:r w:rsidRPr="00D675A8">
        <w:rPr>
          <w:rFonts w:ascii="Arial" w:eastAsia="Times New Roman" w:hAnsi="Arial" w:cs="Arial"/>
          <w:b/>
          <w:bCs/>
          <w:color w:val="000000"/>
          <w:kern w:val="0"/>
          <w:sz w:val="18"/>
          <w:szCs w:val="18"/>
          <w:lang w:eastAsia="sl-SI"/>
          <w14:ligatures w14:val="none"/>
        </w:rPr>
        <w:t>Pri upravljanju obstoječega sistema za oskrbo z vodo</w:t>
      </w:r>
      <w:r w:rsidRPr="00D675A8">
        <w:rPr>
          <w:rFonts w:ascii="Arial" w:eastAsia="Times New Roman" w:hAnsi="Arial" w:cs="Arial"/>
          <w:color w:val="000000"/>
          <w:kern w:val="0"/>
          <w:sz w:val="18"/>
          <w:szCs w:val="18"/>
          <w:lang w:eastAsia="sl-SI"/>
          <w14:ligatures w14:val="none"/>
        </w:rPr>
        <w:t>, ki potrošnikom zagotavlja oskrbo z dovolj kakovostno in zdravo vodo ter prispeva k učinkoviti rabi vodnih virov, dejavnost izpolnjuje naslednja merila:</w:t>
      </w:r>
    </w:p>
    <w:p w14:paraId="3D9AAB58"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(a) sistem za oskrbo z vodo je skladen z Direktivo (EU) 2020/2184, Izvedbenim sklepom Komisije (EU) 2022/679</w:t>
      </w:r>
      <w:r w:rsidRPr="00D675A8">
        <w:rPr>
          <w:rStyle w:val="Sprotnaopomba-sklic"/>
          <w:rFonts w:ascii="Arial" w:eastAsia="Times New Roman" w:hAnsi="Arial" w:cs="Arial"/>
          <w:color w:val="000000"/>
          <w:kern w:val="0"/>
          <w:sz w:val="18"/>
          <w:szCs w:val="18"/>
          <w:lang w:eastAsia="sl-SI"/>
          <w14:ligatures w14:val="none"/>
        </w:rPr>
        <w:footnoteReference w:id="4"/>
      </w:r>
      <w:r w:rsidRPr="00D675A8">
        <w:rPr>
          <w:rFonts w:ascii="Arial" w:eastAsia="Times New Roman" w:hAnsi="Arial" w:cs="Arial"/>
          <w:color w:val="000000"/>
          <w:kern w:val="0"/>
          <w:sz w:val="18"/>
          <w:szCs w:val="18"/>
          <w:lang w:eastAsia="sl-SI"/>
          <w14:ligatures w14:val="none"/>
        </w:rPr>
        <w:t xml:space="preserve"> ter delegiranimi in izvedbenimi akti, sprejetimi na podlagi navedene direktive;</w:t>
      </w:r>
    </w:p>
    <w:p w14:paraId="71AC1313"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(b) raven vodnih izgub sistema se izračuna z uporabo metode ocenjevanja infrastrukturnega indeksa izgub</w:t>
      </w:r>
      <w:r w:rsidRPr="00D675A8">
        <w:rPr>
          <w:rStyle w:val="Sprotnaopomba-sklic"/>
          <w:rFonts w:ascii="Arial" w:eastAsia="Times New Roman" w:hAnsi="Arial" w:cs="Arial"/>
          <w:color w:val="000000"/>
          <w:kern w:val="0"/>
          <w:sz w:val="18"/>
          <w:szCs w:val="18"/>
          <w:lang w:eastAsia="sl-SI"/>
          <w14:ligatures w14:val="none"/>
        </w:rPr>
        <w:footnoteReference w:id="5"/>
      </w:r>
      <w:r w:rsidRPr="00D675A8">
        <w:rPr>
          <w:rFonts w:ascii="Arial" w:eastAsia="Times New Roman" w:hAnsi="Arial" w:cs="Arial"/>
          <w:color w:val="000000"/>
          <w:kern w:val="0"/>
          <w:sz w:val="18"/>
          <w:szCs w:val="18"/>
          <w:lang w:eastAsia="sl-SI"/>
          <w14:ligatures w14:val="none"/>
        </w:rPr>
        <w:t xml:space="preserve">, pri čemer je mejna vrednost enaka ali manjša od 2,0, oziroma z uporabo druge ustrezne metode, </w:t>
      </w:r>
      <w:r w:rsidRPr="00D675A8">
        <w:rPr>
          <w:rFonts w:ascii="Arial" w:eastAsia="Times New Roman" w:hAnsi="Arial" w:cs="Arial"/>
          <w:color w:val="000000"/>
          <w:kern w:val="0"/>
          <w:sz w:val="18"/>
          <w:szCs w:val="18"/>
          <w:lang w:eastAsia="sl-SI"/>
          <w14:ligatures w14:val="none"/>
        </w:rPr>
        <w:lastRenderedPageBreak/>
        <w:t>pri čemer se mejna vrednost določi v skladu s členom 4 Direktive (EU) 2020/2184. Ta izračun se uporabi za celoten obseg določenega dela (distribucijskega) vodovodnega omrežja, tj. na ravni vodooskrbnega območja, merilnih območij ali območij upravljanja tlaka;</w:t>
      </w:r>
    </w:p>
    <w:p w14:paraId="7164C45F"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(c) sistemi za oskrbo z vodo vključujejo merjenje na ravni potrošnika, kadar se voda dobavlja na pogodbeno dobavno mesto potrošnikovega lastnega distribucijskega sistema za pitno vodo.</w:t>
      </w:r>
    </w:p>
    <w:p w14:paraId="41CE761C"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2. </w:t>
      </w:r>
      <w:r w:rsidRPr="00D675A8">
        <w:rPr>
          <w:rFonts w:ascii="Arial" w:eastAsia="Times New Roman" w:hAnsi="Arial" w:cs="Arial"/>
          <w:b/>
          <w:bCs/>
          <w:color w:val="000000"/>
          <w:kern w:val="0"/>
          <w:sz w:val="18"/>
          <w:szCs w:val="18"/>
          <w:lang w:eastAsia="sl-SI"/>
          <w14:ligatures w14:val="none"/>
        </w:rPr>
        <w:t>Pri gradnji in upravljanju novega sistema za oskrbo z vodo ali razširitvi obstoječega sistema za oskrbo z vodo</w:t>
      </w:r>
      <w:r w:rsidRPr="00D675A8">
        <w:rPr>
          <w:rFonts w:ascii="Arial" w:eastAsia="Times New Roman" w:hAnsi="Arial" w:cs="Arial"/>
          <w:color w:val="000000"/>
          <w:kern w:val="0"/>
          <w:sz w:val="18"/>
          <w:szCs w:val="18"/>
          <w:lang w:eastAsia="sl-SI"/>
          <w14:ligatures w14:val="none"/>
        </w:rPr>
        <w:t>, ki zagotavlja vodo na novih območjih ali izboljšuje oskrbo z vodo na obstoječih območjih, dejavnost izpolnjuje naslednja merila:</w:t>
      </w:r>
    </w:p>
    <w:p w14:paraId="2895E4EB"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(a) sistem za oskrbo z vodo je skladen z Direktivo (EU) 2020/2184, vključno z zahtevami iz člena 13(8) navedene direktive, Izvedbenega sklepa Komisije (EU) 2022/679 ter delegiranih in izvedbenih aktov, sprejetih na podlagi navedene direktive;</w:t>
      </w:r>
    </w:p>
    <w:p w14:paraId="197BCF8F"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(b) raven vodnih izgub novega ali razširjenega sistema se izračuna z uporabo metode ocenjevanja infrastrukturnega indeksa izgub, pri čemer je mejna vrednost enaka ali manjša od 1,5, oziroma z uporabo druge ustrezne metode, pri čemer se mejna vrednost določi v skladu s členom 4 Direktive (EU) 2020/2184. Ta izračun se uporabi za celoten obseg zadevnega in določenega dela (distribucijskega) vodovodnega omrežja, kjer se izvajajo dela, tj. na ravni vodooskrbnega območja, merilnih območij ali območij upravljanja tlaka;</w:t>
      </w:r>
    </w:p>
    <w:p w14:paraId="3DD65FAA"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(c) sistem za oskrbo z vodo vključuje merjenje na ravni potrošnika, kadar se voda dobavlja na pogodbeno dobavno mesto potrošnikovega lastnega distribucijskega sistema za pitno vodo.</w:t>
      </w:r>
    </w:p>
    <w:p w14:paraId="6420D7DE"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3. </w:t>
      </w:r>
      <w:r w:rsidRPr="00D675A8">
        <w:rPr>
          <w:rFonts w:ascii="Arial" w:eastAsia="Times New Roman" w:hAnsi="Arial" w:cs="Arial"/>
          <w:b/>
          <w:bCs/>
          <w:color w:val="000000"/>
          <w:kern w:val="0"/>
          <w:sz w:val="18"/>
          <w:szCs w:val="18"/>
          <w:lang w:eastAsia="sl-SI"/>
          <w14:ligatures w14:val="none"/>
        </w:rPr>
        <w:t>Pri obnovi obstoječih sistemov za oskrbo z vodo</w:t>
      </w:r>
      <w:r w:rsidRPr="00D675A8">
        <w:rPr>
          <w:rFonts w:ascii="Arial" w:eastAsia="Times New Roman" w:hAnsi="Arial" w:cs="Arial"/>
          <w:color w:val="000000"/>
          <w:kern w:val="0"/>
          <w:sz w:val="18"/>
          <w:szCs w:val="18"/>
          <w:lang w:eastAsia="sl-SI"/>
          <w14:ligatures w14:val="none"/>
        </w:rPr>
        <w:t xml:space="preserve"> dejavnost izpolnjuje naslednja merila:</w:t>
      </w:r>
    </w:p>
    <w:p w14:paraId="5B065B0E"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(a) </w:t>
      </w:r>
      <w:r w:rsidRPr="00D675A8">
        <w:rPr>
          <w:rFonts w:ascii="Arial" w:hAnsi="Arial" w:cs="Arial"/>
          <w:sz w:val="18"/>
          <w:szCs w:val="18"/>
        </w:rPr>
        <w:t>dejavnost za vsaj 20</w:t>
      </w:r>
      <w:r w:rsidRPr="00D675A8">
        <w:rPr>
          <w:rFonts w:ascii="Arial" w:eastAsia="Times New Roman" w:hAnsi="Arial" w:cs="Arial"/>
          <w:color w:val="000000"/>
          <w:kern w:val="0"/>
          <w:sz w:val="18"/>
          <w:szCs w:val="18"/>
          <w:lang w:eastAsia="sl-SI"/>
          <w14:ligatures w14:val="none"/>
        </w:rPr>
        <w:t xml:space="preserve"> % zmanjša vrzel med povprečno triletno ravnjo sedanjih vodnih izgub, izračunano z uporabo metode ocenjevanja infrastrukturnega indeksa izgub, in infrastrukturnim indeksom izgub v višini 1,5 oziroma med povprečno triletno ravnjo sedanjih vodnih izgub, izračunano z uporabo druge ustrezne metode, in mejno vrednostjo, določeno v skladu s členom 4 Direktive (EU) 2020/2184. Povprečna triletna raven sedanjih vodnih izgub se izračuna za celoten obseg zadevnega in določenega dela (distribucijskega) vodovodnega omrežja, kjer se izvajajo dela, tj. za obnovljeno (distribucijsko) vodovodno omrežje na merilnih območjih ali območjih upravljanja tlaka;</w:t>
      </w:r>
    </w:p>
    <w:p w14:paraId="1DE00825"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(b) dobavitelj vode izda načrt, ki ga odobrijo pristojni organi, s cilji in časovnimi okviri za izvajanje merjenja na ravni potrošnikov.</w:t>
      </w:r>
    </w:p>
    <w:p w14:paraId="36A54809"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4. </w:t>
      </w:r>
      <w:r w:rsidRPr="00D675A8">
        <w:rPr>
          <w:rFonts w:ascii="Arial" w:eastAsia="Times New Roman" w:hAnsi="Arial" w:cs="Arial"/>
          <w:b/>
          <w:bCs/>
          <w:color w:val="000000"/>
          <w:kern w:val="0"/>
          <w:sz w:val="18"/>
          <w:szCs w:val="18"/>
          <w:lang w:eastAsia="sl-SI"/>
          <w14:ligatures w14:val="none"/>
        </w:rPr>
        <w:t>Za sistem za oskrbo z vodo so bila pridobljena potrebna dovoljenja za odvzem vode</w:t>
      </w:r>
      <w:r w:rsidRPr="00D675A8">
        <w:rPr>
          <w:rFonts w:ascii="Arial" w:eastAsia="Times New Roman" w:hAnsi="Arial" w:cs="Arial"/>
          <w:color w:val="000000"/>
          <w:kern w:val="0"/>
          <w:sz w:val="18"/>
          <w:szCs w:val="18"/>
          <w:lang w:eastAsia="sl-SI"/>
          <w14:ligatures w14:val="none"/>
        </w:rPr>
        <w:t>. Ti odvzemi so vključeni v register odvzemov vode v skladu z Direktivo 2000/60/ES. Opravljena je bila ocena dejanskih možnosti za odvzem, da se zagotovi, da dolgoročna povprečna letna stopnja odvzema ne presega razpoložljivega vira podzemne vode ali da se telesu površinske vode, iz katerega se odvzema voda, ne prepreči, da doseže dobro ekološko stanje in ekološki potencial, ter da odvzemi ne poslabšajo stanja ali potenciala teh vodnih teles.</w:t>
      </w:r>
    </w:p>
    <w:p w14:paraId="7DC95DE1"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Upravljanje sistema za oskrbo z vodo ne povzroči poslabšanja stanja prizadetih vodnih teles niti ne preprečuje, da bi vodno telo doseglo dobro stanje in dober ekološki potencial v skladu z Direktivo 2000/60/ES</w:t>
      </w:r>
      <w:r w:rsidRPr="00D675A8">
        <w:rPr>
          <w:rStyle w:val="Sprotnaopomba-sklic"/>
          <w:rFonts w:ascii="Arial" w:eastAsia="Times New Roman" w:hAnsi="Arial" w:cs="Arial"/>
          <w:color w:val="000000"/>
          <w:kern w:val="0"/>
          <w:sz w:val="18"/>
          <w:szCs w:val="18"/>
          <w:lang w:eastAsia="sl-SI"/>
          <w14:ligatures w14:val="none"/>
        </w:rPr>
        <w:footnoteReference w:id="6"/>
      </w:r>
      <w:r w:rsidRPr="00D675A8">
        <w:rPr>
          <w:rFonts w:ascii="Arial" w:eastAsia="Times New Roman" w:hAnsi="Arial" w:cs="Arial"/>
          <w:color w:val="000000"/>
          <w:kern w:val="0"/>
          <w:sz w:val="18"/>
          <w:szCs w:val="18"/>
          <w:lang w:eastAsia="sl-SI"/>
          <w14:ligatures w14:val="none"/>
        </w:rPr>
        <w:t>.</w:t>
      </w:r>
    </w:p>
    <w:p w14:paraId="31236E0F"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Informacije v zvezi z odvzemi, registrom odvzemov, stanjem vodnih teles ter tlaki in vplivi nanje so vključene v načrt upravljanja povodja ali, pri dejavnostih v tretjih državah, v enakovreden načrt upravljanja rabe in varstva voda.</w:t>
      </w:r>
    </w:p>
    <w:p w14:paraId="37420FE3" w14:textId="77777777" w:rsidR="008A2583" w:rsidRPr="00D675A8" w:rsidRDefault="008A2583" w:rsidP="008A2583">
      <w:pPr>
        <w:pStyle w:val="Default"/>
        <w:spacing w:line="276" w:lineRule="auto"/>
        <w:ind w:left="709"/>
        <w:jc w:val="both"/>
        <w:rPr>
          <w:rFonts w:ascii="Arial" w:hAnsi="Arial" w:cs="Arial"/>
          <w:sz w:val="18"/>
          <w:szCs w:val="18"/>
        </w:rPr>
      </w:pPr>
      <w:r w:rsidRPr="00D675A8">
        <w:rPr>
          <w:rFonts w:ascii="Arial" w:hAnsi="Arial" w:cs="Arial"/>
          <w:sz w:val="18"/>
          <w:szCs w:val="18"/>
        </w:rPr>
        <w:t>Dejavnost ne vključuje gradnje novih sistemov za oskrbo ali razširitev obstoječih sistemov za oskrbo, kadar bi lahko vplivali na eno ali več vodnih teles, ki ne dosegajo dobrega stanja ali potenciala iz razlogov, povezanih s količino.</w:t>
      </w:r>
    </w:p>
    <w:p w14:paraId="7C685A84" w14:textId="77777777" w:rsidR="008A2583" w:rsidRDefault="008A2583" w:rsidP="008A2583">
      <w:pPr>
        <w:autoSpaceDE w:val="0"/>
        <w:autoSpaceDN w:val="0"/>
        <w:adjustRightInd w:val="0"/>
        <w:spacing w:line="276" w:lineRule="auto"/>
        <w:jc w:val="both"/>
        <w:rPr>
          <w:rFonts w:ascii="Arial" w:hAnsi="Arial" w:cs="Arial"/>
          <w:sz w:val="18"/>
          <w:szCs w:val="18"/>
        </w:rPr>
      </w:pPr>
    </w:p>
    <w:p w14:paraId="3B86D232" w14:textId="77777777" w:rsidR="006519BA" w:rsidRDefault="006519BA" w:rsidP="008A2583">
      <w:pPr>
        <w:autoSpaceDE w:val="0"/>
        <w:autoSpaceDN w:val="0"/>
        <w:adjustRightInd w:val="0"/>
        <w:spacing w:line="276" w:lineRule="auto"/>
        <w:jc w:val="both"/>
        <w:rPr>
          <w:rFonts w:ascii="Arial" w:hAnsi="Arial" w:cs="Arial"/>
          <w:sz w:val="18"/>
          <w:szCs w:val="18"/>
        </w:rPr>
      </w:pPr>
    </w:p>
    <w:p w14:paraId="6769346F" w14:textId="77777777" w:rsidR="006519BA" w:rsidRDefault="006519BA" w:rsidP="008A2583">
      <w:pPr>
        <w:autoSpaceDE w:val="0"/>
        <w:autoSpaceDN w:val="0"/>
        <w:adjustRightInd w:val="0"/>
        <w:spacing w:line="276" w:lineRule="auto"/>
        <w:jc w:val="both"/>
        <w:rPr>
          <w:rFonts w:ascii="Arial" w:hAnsi="Arial" w:cs="Arial"/>
          <w:sz w:val="18"/>
          <w:szCs w:val="18"/>
        </w:rPr>
      </w:pPr>
    </w:p>
    <w:p w14:paraId="016AD7B0" w14:textId="77777777" w:rsidR="006519BA" w:rsidRPr="00D675A8" w:rsidRDefault="006519BA" w:rsidP="008A2583">
      <w:pPr>
        <w:autoSpaceDE w:val="0"/>
        <w:autoSpaceDN w:val="0"/>
        <w:adjustRightInd w:val="0"/>
        <w:spacing w:line="276" w:lineRule="auto"/>
        <w:jc w:val="both"/>
        <w:rPr>
          <w:rFonts w:ascii="Arial" w:hAnsi="Arial" w:cs="Arial"/>
          <w:sz w:val="18"/>
          <w:szCs w:val="18"/>
        </w:rPr>
      </w:pPr>
    </w:p>
    <w:p w14:paraId="313A0143" w14:textId="00D4BF4A" w:rsidR="008A2583" w:rsidRDefault="008A2583" w:rsidP="00D675A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bCs/>
          <w:sz w:val="20"/>
          <w:szCs w:val="20"/>
        </w:rPr>
      </w:pPr>
      <w:r w:rsidRPr="009D737F">
        <w:rPr>
          <w:rFonts w:ascii="Arial" w:hAnsi="Arial" w:cs="Arial"/>
          <w:b/>
          <w:bCs/>
          <w:sz w:val="20"/>
          <w:szCs w:val="20"/>
        </w:rPr>
        <w:lastRenderedPageBreak/>
        <w:t>Nebistveno škodovanje</w:t>
      </w:r>
    </w:p>
    <w:p w14:paraId="1776356C" w14:textId="470B9225" w:rsidR="00D675A8" w:rsidRPr="00D675A8" w:rsidRDefault="008A2583" w:rsidP="00D675A8">
      <w:pPr>
        <w:pStyle w:val="Brezrazmikov"/>
        <w:rPr>
          <w:rFonts w:ascii="Arial" w:hAnsi="Arial" w:cs="Arial"/>
          <w:b/>
          <w:bCs/>
          <w:sz w:val="20"/>
          <w:szCs w:val="20"/>
          <w:lang w:eastAsia="sl-SI"/>
        </w:rPr>
      </w:pPr>
      <w:r w:rsidRPr="00D675A8">
        <w:rPr>
          <w:rFonts w:ascii="Arial" w:hAnsi="Arial" w:cs="Arial"/>
          <w:b/>
          <w:bCs/>
          <w:sz w:val="20"/>
          <w:szCs w:val="20"/>
          <w:lang w:eastAsia="sl-SI"/>
        </w:rPr>
        <w:t>1 Blažitev podnebnih sprememb</w:t>
      </w:r>
    </w:p>
    <w:p w14:paraId="15974C76" w14:textId="2CEC2729" w:rsidR="008A2583" w:rsidRPr="00D675A8" w:rsidRDefault="008A2583" w:rsidP="00D675A8">
      <w:pPr>
        <w:pStyle w:val="Brezrazmikov"/>
        <w:rPr>
          <w:rFonts w:ascii="Arial" w:hAnsi="Arial" w:cs="Arial"/>
          <w:sz w:val="20"/>
          <w:szCs w:val="20"/>
          <w:lang w:eastAsia="sl-SI"/>
        </w:rPr>
      </w:pPr>
      <w:r w:rsidRPr="00D675A8">
        <w:rPr>
          <w:rFonts w:ascii="Arial" w:hAnsi="Arial" w:cs="Arial"/>
          <w:sz w:val="20"/>
          <w:szCs w:val="20"/>
          <w:lang w:eastAsia="sl-SI"/>
        </w:rPr>
        <w:t>Merila za nebistveno škodovanje delegiranih uredb EU 2021/2139, 2023/2486: Ni relevantno.</w:t>
      </w:r>
    </w:p>
    <w:p w14:paraId="750AFBBD" w14:textId="77777777" w:rsidR="00D675A8" w:rsidRPr="008A2583" w:rsidRDefault="00D675A8" w:rsidP="00D675A8">
      <w:pPr>
        <w:autoSpaceDE w:val="0"/>
        <w:autoSpaceDN w:val="0"/>
        <w:adjustRightInd w:val="0"/>
        <w:spacing w:line="276" w:lineRule="auto"/>
        <w:jc w:val="both"/>
        <w:rPr>
          <w:rFonts w:ascii="Arial" w:eastAsia="Times New Roman" w:hAnsi="Arial" w:cs="Arial"/>
          <w:color w:val="000000"/>
          <w:kern w:val="0"/>
          <w:sz w:val="20"/>
          <w:szCs w:val="20"/>
          <w:lang w:eastAsia="sl-SI"/>
          <w14:ligatures w14:val="none"/>
        </w:rPr>
      </w:pPr>
    </w:p>
    <w:p w14:paraId="4A657F1A" w14:textId="21F279D9" w:rsidR="008A2583" w:rsidRPr="00D675A8" w:rsidRDefault="008A2583" w:rsidP="00D675A8">
      <w:pPr>
        <w:pStyle w:val="Brezrazmikov"/>
        <w:rPr>
          <w:rFonts w:ascii="Arial" w:hAnsi="Arial" w:cs="Arial"/>
          <w:b/>
          <w:bCs/>
          <w:sz w:val="20"/>
          <w:szCs w:val="20"/>
        </w:rPr>
      </w:pPr>
      <w:r w:rsidRPr="00D675A8">
        <w:rPr>
          <w:rFonts w:ascii="Arial" w:hAnsi="Arial" w:cs="Arial"/>
          <w:b/>
          <w:bCs/>
          <w:sz w:val="20"/>
          <w:szCs w:val="20"/>
          <w:lang w:eastAsia="sl-SI"/>
        </w:rPr>
        <w:t>2 Prilagajanje podnebnim spremembam</w:t>
      </w:r>
    </w:p>
    <w:p w14:paraId="32C9D9BE" w14:textId="77777777" w:rsidR="008A2583" w:rsidRPr="00D675A8" w:rsidRDefault="008A2583" w:rsidP="00D675A8">
      <w:pPr>
        <w:pStyle w:val="Brezrazmikov"/>
        <w:rPr>
          <w:rFonts w:ascii="Arial" w:eastAsia="Times New Roman" w:hAnsi="Arial" w:cs="Arial"/>
          <w:kern w:val="0"/>
          <w:sz w:val="20"/>
          <w:szCs w:val="20"/>
          <w:lang w:eastAsia="sl-SI"/>
          <w14:ligatures w14:val="none"/>
        </w:rPr>
      </w:pPr>
      <w:r w:rsidRPr="00D675A8">
        <w:rPr>
          <w:rFonts w:ascii="Arial" w:eastAsia="Times New Roman" w:hAnsi="Arial" w:cs="Arial"/>
          <w:kern w:val="0"/>
          <w:sz w:val="20"/>
          <w:szCs w:val="20"/>
          <w:u w:val="single"/>
          <w:lang w:eastAsia="sl-SI"/>
          <w14:ligatures w14:val="none"/>
        </w:rPr>
        <w:t>splošna merila iz Dodatka A</w:t>
      </w:r>
      <w:r w:rsidRPr="00D675A8">
        <w:rPr>
          <w:rFonts w:ascii="Arial" w:eastAsia="Times New Roman" w:hAnsi="Arial" w:cs="Arial"/>
          <w:kern w:val="0"/>
          <w:sz w:val="20"/>
          <w:szCs w:val="20"/>
          <w:lang w:eastAsia="sl-SI"/>
          <w14:ligatures w14:val="none"/>
        </w:rPr>
        <w:t xml:space="preserve"> delegiranih uredb EU 2021/2139, 2023/2486: </w:t>
      </w:r>
      <w:r w:rsidRPr="00D675A8">
        <w:rPr>
          <w:rFonts w:ascii="Arial" w:hAnsi="Arial" w:cs="Arial"/>
          <w:sz w:val="20"/>
          <w:szCs w:val="20"/>
          <w:lang w:eastAsia="sl-SI"/>
        </w:rPr>
        <w:t xml:space="preserve">I. Merila – </w:t>
      </w:r>
    </w:p>
    <w:p w14:paraId="483D6ECE" w14:textId="77777777" w:rsidR="00D675A8" w:rsidRDefault="00D675A8" w:rsidP="008A2583">
      <w:pPr>
        <w:spacing w:line="276" w:lineRule="auto"/>
        <w:ind w:left="426"/>
        <w:jc w:val="both"/>
        <w:rPr>
          <w:rFonts w:ascii="Arial" w:hAnsi="Arial" w:cs="Arial"/>
          <w:color w:val="000000"/>
          <w:sz w:val="18"/>
          <w:szCs w:val="18"/>
          <w:lang w:eastAsia="sl-SI"/>
        </w:rPr>
      </w:pPr>
    </w:p>
    <w:p w14:paraId="04B32AF0" w14:textId="4F77F6A1" w:rsidR="008A2583" w:rsidRPr="00D675A8" w:rsidRDefault="008A2583" w:rsidP="008A2583">
      <w:pPr>
        <w:spacing w:line="276" w:lineRule="auto"/>
        <w:ind w:left="426"/>
        <w:jc w:val="both"/>
        <w:rPr>
          <w:rFonts w:ascii="Arial" w:hAnsi="Arial" w:cs="Arial"/>
          <w:color w:val="000000"/>
          <w:sz w:val="18"/>
          <w:szCs w:val="18"/>
          <w:lang w:eastAsia="sl-SI"/>
        </w:rPr>
      </w:pPr>
      <w:r w:rsidRPr="00D675A8">
        <w:rPr>
          <w:rFonts w:ascii="Arial" w:hAnsi="Arial" w:cs="Arial"/>
          <w:color w:val="000000"/>
          <w:sz w:val="18"/>
          <w:szCs w:val="18"/>
          <w:lang w:eastAsia="sl-SI"/>
        </w:rPr>
        <w:t>Izmed tveganj, navedenih v preglednici iz oddelka II tega dodatka, so bila z izvedbo zanesljive ocene podnebnih tveganj in ranljivosti opredeljena fizična podnebna tveganja, ki so pomembna za zadevno dejavnost, in sicer z naslednjimi koraki: (a) pregledom dejavnosti za ugotovitev, katera fizična podnebna tveganja s seznama v oddelku II tega dodatka bi lahko vplivala na uspešnost gospodarske dejavnosti med njenim pričakovanim trajanjem; (b) kadar se oceni, da je dejavnost ogrožena zaradi enega ali več fizičnih podnebnih tveganj, navedenih v oddelku II tega dodatka, oceno podnebnih tveganj in ranljivosti, da se oceni pomembnost fizičnih podnebnih tveganj za gospodarsko dejavnost; (c)oceno prilagoditvenih rešitev, ki lahko zmanjšajo opredeljeno fizično podnebno tveganje.</w:t>
      </w:r>
    </w:p>
    <w:p w14:paraId="6882F5A7"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Ocena podnebnih tveganj in ranljivosti je sorazmerna z obsegom dejavnosti in njenim pričakovanim trajanjem, tako da: (a) </w:t>
      </w:r>
      <w:r w:rsidRPr="00D675A8">
        <w:rPr>
          <w:rFonts w:ascii="Arial" w:hAnsi="Arial" w:cs="Arial"/>
          <w:color w:val="000000"/>
          <w:sz w:val="18"/>
          <w:szCs w:val="18"/>
          <w:lang w:eastAsia="sl-SI"/>
        </w:rPr>
        <w:t>se za dejavnosti, za katere se pričakuje, da bodo trajale manj kot 10 let, ocena izvede, in sicer vsaj z uporabo podnebnih projekcij v najmanjšem primernem obsegu;</w:t>
      </w:r>
      <w:r w:rsidRPr="00D675A8">
        <w:rPr>
          <w:rFonts w:ascii="Arial" w:eastAsia="Times New Roman" w:hAnsi="Arial" w:cs="Arial"/>
          <w:color w:val="000000"/>
          <w:kern w:val="0"/>
          <w:sz w:val="18"/>
          <w:szCs w:val="18"/>
          <w:lang w:eastAsia="sl-SI"/>
          <w14:ligatures w14:val="none"/>
        </w:rPr>
        <w:t xml:space="preserve"> (b) </w:t>
      </w:r>
      <w:r w:rsidRPr="00D675A8">
        <w:rPr>
          <w:rFonts w:ascii="Arial" w:hAnsi="Arial" w:cs="Arial"/>
          <w:color w:val="000000"/>
          <w:sz w:val="18"/>
          <w:szCs w:val="18"/>
          <w:lang w:eastAsia="sl-SI"/>
        </w:rPr>
        <w:t>se za vse druge dejavnosti ocena izvede z uporabo najsodobnejših podnebnih projekcij z najvišjo ravnjo podrobnosti, ki je na voljo, za obstoječi razpon prihodnjih scenarijev</w:t>
      </w:r>
      <w:r w:rsidRPr="00D675A8">
        <w:rPr>
          <w:rStyle w:val="Sprotnaopomba-sklic"/>
          <w:rFonts w:ascii="Arial" w:hAnsi="Arial" w:cs="Arial"/>
          <w:color w:val="000000"/>
          <w:sz w:val="18"/>
          <w:szCs w:val="18"/>
          <w:lang w:eastAsia="sl-SI"/>
        </w:rPr>
        <w:footnoteReference w:id="7"/>
      </w:r>
      <w:r w:rsidRPr="00D675A8">
        <w:rPr>
          <w:rFonts w:ascii="Arial" w:hAnsi="Arial" w:cs="Arial"/>
          <w:color w:val="000000"/>
          <w:sz w:val="18"/>
          <w:szCs w:val="18"/>
          <w:lang w:eastAsia="sl-SI"/>
        </w:rPr>
        <w:t xml:space="preserve"> v skladu s pričakovanim trajanjem dejavnosti, vključno z vsaj 10- do 30-letnimi scenariji podnebnih projekcij za večje naložbe.</w:t>
      </w:r>
    </w:p>
    <w:p w14:paraId="0316F7EA"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Podnebne projekcije in presoja vplivov temeljijo na dobri praksi in razpoložljivih smernicah ter upoštevajo najsodobnejša znanstvena dognanja v zvezi z analizo ranljivosti in tveganja ter povezanimi metodologijami v skladu z najnovejšimi poročili Medvladnega panela za podnebne spremembe</w:t>
      </w:r>
      <w:r w:rsidRPr="00D675A8">
        <w:rPr>
          <w:rStyle w:val="Sprotnaopomba-sklic"/>
          <w:rFonts w:ascii="Arial" w:eastAsia="Times New Roman" w:hAnsi="Arial" w:cs="Arial"/>
          <w:color w:val="000000"/>
          <w:kern w:val="0"/>
          <w:sz w:val="18"/>
          <w:szCs w:val="18"/>
          <w:lang w:eastAsia="sl-SI"/>
          <w14:ligatures w14:val="none"/>
        </w:rPr>
        <w:footnoteReference w:id="8"/>
      </w:r>
      <w:r w:rsidRPr="00D675A8">
        <w:rPr>
          <w:rFonts w:ascii="Arial" w:eastAsia="Times New Roman" w:hAnsi="Arial" w:cs="Arial"/>
          <w:color w:val="000000"/>
          <w:kern w:val="0"/>
          <w:sz w:val="18"/>
          <w:szCs w:val="18"/>
          <w:lang w:eastAsia="sl-SI"/>
          <w14:ligatures w14:val="none"/>
        </w:rPr>
        <w:t>, strokovno pregledanimi znanstvenimi publikacijami ter odprtokodnimi</w:t>
      </w:r>
      <w:r w:rsidRPr="00D675A8">
        <w:rPr>
          <w:rStyle w:val="Sprotnaopomba-sklic"/>
          <w:rFonts w:ascii="Arial" w:eastAsia="Times New Roman" w:hAnsi="Arial" w:cs="Arial"/>
          <w:color w:val="000000"/>
          <w:kern w:val="0"/>
          <w:sz w:val="18"/>
          <w:szCs w:val="18"/>
          <w:lang w:eastAsia="sl-SI"/>
          <w14:ligatures w14:val="none"/>
        </w:rPr>
        <w:footnoteReference w:id="9"/>
      </w:r>
      <w:r w:rsidRPr="00D675A8">
        <w:rPr>
          <w:rFonts w:ascii="Arial" w:eastAsia="Times New Roman" w:hAnsi="Arial" w:cs="Arial"/>
          <w:color w:val="000000"/>
          <w:kern w:val="0"/>
          <w:sz w:val="18"/>
          <w:szCs w:val="18"/>
          <w:lang w:eastAsia="sl-SI"/>
          <w14:ligatures w14:val="none"/>
        </w:rPr>
        <w:t xml:space="preserve"> ali plačljivimi modeli.</w:t>
      </w:r>
    </w:p>
    <w:p w14:paraId="2331833B"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Za obstoječe dejavnosti in nove dejavnosti, ki uporabljajo obstoječa fizična sredstva, gospodarski subjekt v največ petih letih izvede fizične in nefizične rešitve (v nadaljnjem besedilu: prilagoditvene rešitve), ki zmanjšujejo največja opredeljena fizična podnebna tveganja, pomembna za navedeno dejavnost. Ustrezno se pripravi prilagoditveni načrt za izvedbo navedenih rešitev.</w:t>
      </w:r>
    </w:p>
    <w:p w14:paraId="3D844341"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Za nove dejavnosti in obstoječe dejavnosti, ki uporabljajo novozgrajena fizična sredstva, gospodarski subjekt vključi prilagoditvene rešitve, ki zmanjšujejo največja opredeljena fizična podnebna tveganja, pomembna za navedeno dejavnost, v fazi zasnove in gradnje ter jih izvede pred začetkom operacij.</w:t>
      </w:r>
    </w:p>
    <w:p w14:paraId="1614F6C6"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Izvedene prilagoditvene rešitve ne vplivajo škodljivo na prizadevanja za prilagajanje ali raven odpornosti drugih ljudi, narave, kulturne dediščine, sredstev in drugih gospodarskih dejavnosti na fizična podnebna tveganja, so skladne z lokalnimi, sektorskimi, regionalnimi ali nacionalnimi strategijami in načrti prilagajanja ter upoštevajo uporabo sonaravnih rešitev</w:t>
      </w:r>
      <w:r w:rsidRPr="00D675A8">
        <w:rPr>
          <w:rStyle w:val="Sprotnaopomba-sklic"/>
          <w:rFonts w:ascii="Arial" w:eastAsia="Times New Roman" w:hAnsi="Arial" w:cs="Arial"/>
          <w:color w:val="000000"/>
          <w:kern w:val="0"/>
          <w:sz w:val="18"/>
          <w:szCs w:val="18"/>
          <w:lang w:eastAsia="sl-SI"/>
          <w14:ligatures w14:val="none"/>
        </w:rPr>
        <w:footnoteReference w:id="10"/>
      </w:r>
      <w:r w:rsidRPr="00D675A8">
        <w:rPr>
          <w:rFonts w:ascii="Arial" w:eastAsia="Times New Roman" w:hAnsi="Arial" w:cs="Arial"/>
          <w:color w:val="000000"/>
          <w:kern w:val="0"/>
          <w:sz w:val="18"/>
          <w:szCs w:val="18"/>
          <w:lang w:eastAsia="sl-SI"/>
          <w14:ligatures w14:val="none"/>
        </w:rPr>
        <w:t xml:space="preserve"> ali se v največji možni meri opirajo na modro ali zeleno</w:t>
      </w:r>
      <w:r w:rsidRPr="00D675A8">
        <w:rPr>
          <w:rStyle w:val="Sprotnaopomba-sklic"/>
          <w:rFonts w:ascii="Arial" w:eastAsia="Times New Roman" w:hAnsi="Arial" w:cs="Arial"/>
          <w:color w:val="000000"/>
          <w:kern w:val="0"/>
          <w:sz w:val="18"/>
          <w:szCs w:val="18"/>
          <w:lang w:eastAsia="sl-SI"/>
          <w14:ligatures w14:val="none"/>
        </w:rPr>
        <w:footnoteReference w:id="11"/>
      </w:r>
      <w:r w:rsidRPr="00D675A8">
        <w:rPr>
          <w:rFonts w:ascii="Arial" w:eastAsia="Times New Roman" w:hAnsi="Arial" w:cs="Arial"/>
          <w:color w:val="000000"/>
          <w:kern w:val="0"/>
          <w:sz w:val="18"/>
          <w:szCs w:val="18"/>
          <w:lang w:eastAsia="sl-SI"/>
          <w14:ligatures w14:val="none"/>
        </w:rPr>
        <w:t xml:space="preserve"> infrastrukturo.</w:t>
      </w:r>
    </w:p>
    <w:p w14:paraId="3D4BBB75" w14:textId="77777777" w:rsidR="008A2583" w:rsidRPr="009D737F" w:rsidRDefault="008A2583" w:rsidP="008A2583">
      <w:pPr>
        <w:spacing w:line="276" w:lineRule="auto"/>
        <w:jc w:val="both"/>
        <w:rPr>
          <w:rFonts w:ascii="Arial" w:eastAsia="Times New Roman" w:hAnsi="Arial" w:cs="Arial"/>
          <w:kern w:val="0"/>
          <w:sz w:val="20"/>
          <w:szCs w:val="20"/>
          <w:lang w:eastAsia="sl-SI"/>
          <w14:ligatures w14:val="none"/>
        </w:rPr>
      </w:pPr>
      <w:r w:rsidRPr="009D737F">
        <w:rPr>
          <w:rFonts w:ascii="Arial" w:eastAsia="Times New Roman" w:hAnsi="Arial" w:cs="Arial"/>
          <w:kern w:val="0"/>
          <w:sz w:val="20"/>
          <w:szCs w:val="20"/>
          <w:lang w:eastAsia="sl-SI"/>
          <w14:ligatures w14:val="none"/>
        </w:rPr>
        <w:t>II. Klasifikacija nevarnosti, povezanih s podnebjem</w:t>
      </w:r>
      <w:r w:rsidRPr="009D737F">
        <w:rPr>
          <w:rStyle w:val="Sprotnaopomba-sklic"/>
          <w:rFonts w:ascii="Arial" w:eastAsia="Times New Roman" w:hAnsi="Arial" w:cs="Arial"/>
          <w:kern w:val="0"/>
          <w:sz w:val="20"/>
          <w:szCs w:val="20"/>
          <w:lang w:eastAsia="sl-SI"/>
          <w14:ligatures w14:val="none"/>
        </w:rPr>
        <w:footnoteReference w:id="12"/>
      </w:r>
      <w:r w:rsidRPr="009D737F">
        <w:rPr>
          <w:rFonts w:ascii="Arial" w:eastAsia="Times New Roman" w:hAnsi="Arial" w:cs="Arial"/>
          <w:kern w:val="0"/>
          <w:sz w:val="20"/>
          <w:szCs w:val="20"/>
          <w:lang w:eastAsia="sl-SI"/>
          <w14:ligatures w14:val="none"/>
        </w:rPr>
        <w:t xml:space="preserve"> (tabela str. 24, Uredbe 2023/2486).</w:t>
      </w:r>
    </w:p>
    <w:p w14:paraId="06934A60" w14:textId="2F1056CF" w:rsidR="008A2583" w:rsidRPr="00D675A8" w:rsidRDefault="008A2583" w:rsidP="00D675A8">
      <w:pPr>
        <w:pStyle w:val="Brezrazmikov"/>
        <w:rPr>
          <w:rFonts w:ascii="Arial" w:hAnsi="Arial" w:cs="Arial"/>
          <w:b/>
          <w:bCs/>
          <w:sz w:val="20"/>
          <w:szCs w:val="20"/>
        </w:rPr>
      </w:pPr>
      <w:r w:rsidRPr="00D675A8">
        <w:rPr>
          <w:rFonts w:ascii="Arial" w:hAnsi="Arial" w:cs="Arial"/>
          <w:b/>
          <w:bCs/>
          <w:sz w:val="20"/>
          <w:szCs w:val="20"/>
          <w:lang w:eastAsia="sl-SI"/>
        </w:rPr>
        <w:lastRenderedPageBreak/>
        <w:t xml:space="preserve">3 Trajnostna raba ter varstvo vodnih in morskih virov </w:t>
      </w:r>
    </w:p>
    <w:p w14:paraId="5B99095C" w14:textId="77777777" w:rsidR="008A2583" w:rsidRPr="00D675A8" w:rsidRDefault="008A2583" w:rsidP="00D675A8">
      <w:pPr>
        <w:pStyle w:val="Brezrazmikov"/>
        <w:rPr>
          <w:rFonts w:ascii="Arial" w:eastAsia="Times New Roman" w:hAnsi="Arial" w:cs="Arial"/>
          <w:kern w:val="0"/>
          <w:sz w:val="20"/>
          <w:szCs w:val="20"/>
          <w:u w:val="single"/>
          <w:lang w:eastAsia="sl-SI"/>
          <w14:ligatures w14:val="none"/>
        </w:rPr>
      </w:pPr>
      <w:r w:rsidRPr="00D675A8">
        <w:rPr>
          <w:rFonts w:ascii="Arial" w:eastAsia="Times New Roman" w:hAnsi="Arial" w:cs="Arial"/>
          <w:kern w:val="0"/>
          <w:sz w:val="20"/>
          <w:szCs w:val="20"/>
          <w:u w:val="single"/>
          <w:lang w:eastAsia="sl-SI"/>
          <w14:ligatures w14:val="none"/>
        </w:rPr>
        <w:t xml:space="preserve">merila iz Dodatka B </w:t>
      </w:r>
      <w:r w:rsidRPr="00D675A8">
        <w:rPr>
          <w:rFonts w:ascii="Arial" w:eastAsia="Times New Roman" w:hAnsi="Arial" w:cs="Arial"/>
          <w:kern w:val="0"/>
          <w:sz w:val="20"/>
          <w:szCs w:val="20"/>
          <w:lang w:eastAsia="sl-SI"/>
          <w14:ligatures w14:val="none"/>
        </w:rPr>
        <w:t>delegiranih uredb EU 2021/2139, 2023/2485:</w:t>
      </w:r>
    </w:p>
    <w:p w14:paraId="1D650207" w14:textId="77777777" w:rsidR="00D675A8" w:rsidRDefault="00D675A8" w:rsidP="008A2583">
      <w:pPr>
        <w:autoSpaceDE w:val="0"/>
        <w:autoSpaceDN w:val="0"/>
        <w:adjustRightInd w:val="0"/>
        <w:spacing w:line="276" w:lineRule="auto"/>
        <w:ind w:left="426"/>
        <w:jc w:val="both"/>
        <w:rPr>
          <w:rFonts w:ascii="Arial" w:eastAsia="Times New Roman" w:hAnsi="Arial" w:cs="Arial"/>
          <w:color w:val="000000"/>
          <w:kern w:val="0"/>
          <w:sz w:val="18"/>
          <w:szCs w:val="18"/>
          <w:lang w:eastAsia="sl-SI"/>
          <w14:ligatures w14:val="none"/>
        </w:rPr>
      </w:pPr>
    </w:p>
    <w:p w14:paraId="1908E903" w14:textId="77D0B963" w:rsidR="008A2583" w:rsidRPr="00D675A8" w:rsidRDefault="008A2583" w:rsidP="008A2583">
      <w:pPr>
        <w:autoSpaceDE w:val="0"/>
        <w:autoSpaceDN w:val="0"/>
        <w:adjustRightInd w:val="0"/>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Tveganja degradacije okolja, povezana z ohranjanjem kakovosti vode in preprečevanjem vodnega stresa, se opredelijo in obravnavajo s ciljem doseganja dobrega stanja voda in dobrega ekološkega potenciala, kot sta opredeljena v členu 2(22) in (23) Uredbe (EU) 2020/852, v skladu z Direktivo 2000/60/ES Evropskega parlamenta in Sveta</w:t>
      </w:r>
      <w:r w:rsidRPr="00D675A8">
        <w:rPr>
          <w:rStyle w:val="Sprotnaopomba-sklic"/>
          <w:rFonts w:ascii="Arial" w:eastAsia="Times New Roman" w:hAnsi="Arial" w:cs="Arial"/>
          <w:color w:val="000000"/>
          <w:kern w:val="0"/>
          <w:sz w:val="18"/>
          <w:szCs w:val="18"/>
          <w:lang w:eastAsia="sl-SI"/>
          <w14:ligatures w14:val="none"/>
        </w:rPr>
        <w:footnoteReference w:id="13"/>
      </w:r>
      <w:r w:rsidRPr="00D675A8">
        <w:rPr>
          <w:rFonts w:ascii="Arial" w:eastAsia="Times New Roman" w:hAnsi="Arial" w:cs="Arial"/>
          <w:color w:val="000000"/>
          <w:kern w:val="0"/>
          <w:sz w:val="18"/>
          <w:szCs w:val="18"/>
          <w:lang w:eastAsia="sl-SI"/>
          <w14:ligatures w14:val="none"/>
        </w:rPr>
        <w:t xml:space="preserve"> ter načrtom upravljanja rabe in varstva voda, ki se na njeni podlagi pripravi za morebiti prizadeta vodna telesa v posvetovanju z ustreznimi deležniki. </w:t>
      </w:r>
    </w:p>
    <w:p w14:paraId="05DFE2B9" w14:textId="77777777" w:rsidR="008A2583" w:rsidRPr="00D675A8" w:rsidRDefault="008A2583" w:rsidP="008A2583">
      <w:pPr>
        <w:autoSpaceDE w:val="0"/>
        <w:autoSpaceDN w:val="0"/>
        <w:adjustRightInd w:val="0"/>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Če se presoja vplivov na okolje izvede v skladu z Direktivo 2011/92/EU Evropskega parlamenta in Sveta</w:t>
      </w:r>
      <w:r w:rsidRPr="00D675A8">
        <w:rPr>
          <w:rStyle w:val="Sprotnaopomba-sklic"/>
          <w:rFonts w:ascii="Arial" w:eastAsia="Times New Roman" w:hAnsi="Arial" w:cs="Arial"/>
          <w:color w:val="000000"/>
          <w:kern w:val="0"/>
          <w:sz w:val="18"/>
          <w:szCs w:val="18"/>
          <w:lang w:eastAsia="sl-SI"/>
          <w14:ligatures w14:val="none"/>
        </w:rPr>
        <w:footnoteReference w:id="14"/>
      </w:r>
      <w:r w:rsidRPr="00D675A8">
        <w:rPr>
          <w:rFonts w:ascii="Arial" w:eastAsia="Times New Roman" w:hAnsi="Arial" w:cs="Arial"/>
          <w:color w:val="000000"/>
          <w:kern w:val="0"/>
          <w:sz w:val="18"/>
          <w:szCs w:val="18"/>
          <w:lang w:eastAsia="sl-SI"/>
          <w14:ligatures w14:val="none"/>
        </w:rPr>
        <w:t xml:space="preserve">  in vključuje presojo vpliva na vodo v skladu z Direktivo 2000/60/ES, se dodatna presoja vpliva na vodo ne zahteva, če so bila ugotovljena tveganja obravnavana.</w:t>
      </w:r>
    </w:p>
    <w:p w14:paraId="79098362" w14:textId="77777777" w:rsidR="008A2583" w:rsidRPr="00D675A8" w:rsidRDefault="008A2583" w:rsidP="008A2583">
      <w:pPr>
        <w:autoSpaceDE w:val="0"/>
        <w:autoSpaceDN w:val="0"/>
        <w:adjustRightInd w:val="0"/>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Dejavnost ne ovira doseganja dobrega </w:t>
      </w:r>
      <w:proofErr w:type="spellStart"/>
      <w:r w:rsidRPr="00D675A8">
        <w:rPr>
          <w:rFonts w:ascii="Arial" w:eastAsia="Times New Roman" w:hAnsi="Arial" w:cs="Arial"/>
          <w:color w:val="000000"/>
          <w:kern w:val="0"/>
          <w:sz w:val="18"/>
          <w:szCs w:val="18"/>
          <w:lang w:eastAsia="sl-SI"/>
          <w14:ligatures w14:val="none"/>
        </w:rPr>
        <w:t>okoljskega</w:t>
      </w:r>
      <w:proofErr w:type="spellEnd"/>
      <w:r w:rsidRPr="00D675A8">
        <w:rPr>
          <w:rFonts w:ascii="Arial" w:eastAsia="Times New Roman" w:hAnsi="Arial" w:cs="Arial"/>
          <w:color w:val="000000"/>
          <w:kern w:val="0"/>
          <w:sz w:val="18"/>
          <w:szCs w:val="18"/>
          <w:lang w:eastAsia="sl-SI"/>
          <w14:ligatures w14:val="none"/>
        </w:rPr>
        <w:t xml:space="preserve"> stanja morskih voda ali ne poslabša morskih voda, ki so že v dobrem </w:t>
      </w:r>
      <w:proofErr w:type="spellStart"/>
      <w:r w:rsidRPr="00D675A8">
        <w:rPr>
          <w:rFonts w:ascii="Arial" w:eastAsia="Times New Roman" w:hAnsi="Arial" w:cs="Arial"/>
          <w:color w:val="000000"/>
          <w:kern w:val="0"/>
          <w:sz w:val="18"/>
          <w:szCs w:val="18"/>
          <w:lang w:eastAsia="sl-SI"/>
          <w14:ligatures w14:val="none"/>
        </w:rPr>
        <w:t>okoljskem</w:t>
      </w:r>
      <w:proofErr w:type="spellEnd"/>
      <w:r w:rsidRPr="00D675A8">
        <w:rPr>
          <w:rFonts w:ascii="Arial" w:eastAsia="Times New Roman" w:hAnsi="Arial" w:cs="Arial"/>
          <w:color w:val="000000"/>
          <w:kern w:val="0"/>
          <w:sz w:val="18"/>
          <w:szCs w:val="18"/>
          <w:lang w:eastAsia="sl-SI"/>
          <w14:ligatures w14:val="none"/>
        </w:rPr>
        <w:t xml:space="preserve"> stanju, kot je opredeljeno v členu 3, točka 5, Direktive 2008/56/ES</w:t>
      </w:r>
      <w:r w:rsidRPr="00D675A8">
        <w:rPr>
          <w:rStyle w:val="Sprotnaopomba-sklic"/>
          <w:rFonts w:ascii="Arial" w:eastAsia="Times New Roman" w:hAnsi="Arial" w:cs="Arial"/>
          <w:color w:val="000000"/>
          <w:kern w:val="0"/>
          <w:sz w:val="18"/>
          <w:szCs w:val="18"/>
          <w:lang w:eastAsia="sl-SI"/>
          <w14:ligatures w14:val="none"/>
        </w:rPr>
        <w:footnoteReference w:id="15"/>
      </w:r>
      <w:r w:rsidRPr="00D675A8">
        <w:rPr>
          <w:rFonts w:ascii="Arial" w:eastAsia="Times New Roman" w:hAnsi="Arial" w:cs="Arial"/>
          <w:color w:val="000000"/>
          <w:kern w:val="0"/>
          <w:sz w:val="18"/>
          <w:szCs w:val="18"/>
          <w:lang w:eastAsia="sl-SI"/>
          <w14:ligatures w14:val="none"/>
        </w:rPr>
        <w:t xml:space="preserve"> Evropskega parlamenta in Sveta, ob upoštevanju Sklepa Komisije (EU) 2017/848 v zvezi z ustreznimi merili in metodološkimi standardi za navedene deskriptorje.</w:t>
      </w:r>
    </w:p>
    <w:p w14:paraId="0092045B" w14:textId="77777777" w:rsidR="008A2583" w:rsidRPr="00D675A8" w:rsidRDefault="008A2583" w:rsidP="008A2583">
      <w:pPr>
        <w:pStyle w:val="Odstavekseznama"/>
        <w:spacing w:line="276" w:lineRule="auto"/>
        <w:ind w:left="0"/>
        <w:jc w:val="both"/>
        <w:rPr>
          <w:rFonts w:ascii="Arial" w:hAnsi="Arial" w:cs="Arial"/>
          <w:b/>
          <w:bCs/>
          <w:color w:val="000000"/>
          <w:sz w:val="20"/>
          <w:szCs w:val="20"/>
          <w:lang w:eastAsia="sl-SI"/>
        </w:rPr>
      </w:pPr>
      <w:r w:rsidRPr="00D675A8">
        <w:rPr>
          <w:rFonts w:ascii="Arial" w:hAnsi="Arial" w:cs="Arial"/>
          <w:b/>
          <w:bCs/>
          <w:color w:val="000000"/>
          <w:sz w:val="20"/>
          <w:szCs w:val="20"/>
          <w:lang w:eastAsia="sl-SI"/>
        </w:rPr>
        <w:t>4 Prehod na krožno gospodarstvo</w:t>
      </w:r>
    </w:p>
    <w:p w14:paraId="7BC7A258" w14:textId="24197B0A" w:rsidR="008A2583" w:rsidRPr="00D675A8" w:rsidRDefault="008A2583" w:rsidP="008A2583">
      <w:pPr>
        <w:pStyle w:val="Odstavekseznama"/>
        <w:spacing w:line="276" w:lineRule="auto"/>
        <w:ind w:left="0"/>
        <w:jc w:val="both"/>
        <w:rPr>
          <w:rFonts w:ascii="Arial" w:hAnsi="Arial" w:cs="Arial"/>
          <w:b/>
          <w:bCs/>
          <w:color w:val="000000"/>
          <w:sz w:val="20"/>
          <w:szCs w:val="20"/>
          <w:lang w:eastAsia="sl-SI"/>
        </w:rPr>
      </w:pPr>
      <w:r w:rsidRPr="00D675A8">
        <w:rPr>
          <w:rFonts w:ascii="Arial" w:eastAsia="Times New Roman" w:hAnsi="Arial" w:cs="Arial"/>
          <w:color w:val="000000"/>
          <w:kern w:val="0"/>
          <w:sz w:val="20"/>
          <w:szCs w:val="20"/>
          <w:lang w:eastAsia="sl-SI"/>
          <w14:ligatures w14:val="none"/>
        </w:rPr>
        <w:t>Merila za nebistveno škodovanje delegiranih uredb EU 2021/2139, 2023/2486: Ni relevantno.</w:t>
      </w:r>
    </w:p>
    <w:p w14:paraId="79E25AF0" w14:textId="77777777" w:rsidR="008A2583" w:rsidRDefault="008A2583" w:rsidP="008A2583">
      <w:pPr>
        <w:pStyle w:val="Odstavekseznama"/>
        <w:spacing w:line="276" w:lineRule="auto"/>
        <w:ind w:left="0"/>
        <w:jc w:val="both"/>
        <w:rPr>
          <w:rFonts w:cs="Arial"/>
          <w:b/>
          <w:bCs/>
          <w:color w:val="000000"/>
          <w:szCs w:val="20"/>
          <w:lang w:eastAsia="sl-SI"/>
        </w:rPr>
      </w:pPr>
    </w:p>
    <w:p w14:paraId="3E4DCD28" w14:textId="0AEE4123" w:rsidR="008A2583" w:rsidRPr="00D675A8" w:rsidRDefault="008A2583" w:rsidP="008A2583">
      <w:pPr>
        <w:pStyle w:val="Odstavekseznama"/>
        <w:spacing w:after="0" w:line="260" w:lineRule="exact"/>
        <w:ind w:left="0"/>
        <w:jc w:val="both"/>
        <w:rPr>
          <w:rFonts w:ascii="Arial" w:hAnsi="Arial" w:cs="Arial"/>
          <w:b/>
          <w:bCs/>
          <w:color w:val="000000"/>
          <w:sz w:val="20"/>
          <w:szCs w:val="20"/>
          <w:lang w:eastAsia="sl-SI"/>
        </w:rPr>
      </w:pPr>
      <w:r w:rsidRPr="00D675A8">
        <w:rPr>
          <w:rFonts w:ascii="Arial" w:hAnsi="Arial" w:cs="Arial"/>
          <w:b/>
          <w:bCs/>
          <w:color w:val="000000"/>
          <w:sz w:val="20"/>
          <w:szCs w:val="20"/>
          <w:lang w:eastAsia="sl-SI"/>
        </w:rPr>
        <w:t>5 Preprečevanje in nadzorovanje onesnaževanja</w:t>
      </w:r>
    </w:p>
    <w:p w14:paraId="6BEA779B" w14:textId="66BED02E" w:rsidR="00D675A8" w:rsidRDefault="008A2583" w:rsidP="00D675A8">
      <w:pPr>
        <w:spacing w:line="260" w:lineRule="exact"/>
        <w:jc w:val="both"/>
        <w:rPr>
          <w:rFonts w:ascii="Arial" w:eastAsia="Times New Roman" w:hAnsi="Arial" w:cs="Arial"/>
          <w:color w:val="000000"/>
          <w:kern w:val="0"/>
          <w:sz w:val="20"/>
          <w:szCs w:val="20"/>
          <w:lang w:eastAsia="sl-SI"/>
          <w14:ligatures w14:val="none"/>
        </w:rPr>
      </w:pPr>
      <w:r w:rsidRPr="00D675A8">
        <w:rPr>
          <w:rFonts w:ascii="Arial" w:eastAsia="Times New Roman" w:hAnsi="Arial" w:cs="Arial"/>
          <w:color w:val="000000"/>
          <w:kern w:val="0"/>
          <w:sz w:val="20"/>
          <w:szCs w:val="20"/>
          <w:lang w:eastAsia="sl-SI"/>
          <w14:ligatures w14:val="none"/>
        </w:rPr>
        <w:t>Merila za nebistveno škodovanje delegiranih uredb EU 2021/2139, 2023/2486: Ni relevantno.</w:t>
      </w:r>
    </w:p>
    <w:p w14:paraId="1BE8DD21" w14:textId="77777777" w:rsidR="00D675A8" w:rsidRPr="00D675A8" w:rsidRDefault="00D675A8" w:rsidP="00D675A8">
      <w:pPr>
        <w:spacing w:line="260" w:lineRule="exact"/>
        <w:jc w:val="both"/>
        <w:rPr>
          <w:rFonts w:ascii="Arial" w:eastAsia="Times New Roman" w:hAnsi="Arial" w:cs="Arial"/>
          <w:color w:val="000000"/>
          <w:kern w:val="0"/>
          <w:sz w:val="20"/>
          <w:szCs w:val="20"/>
          <w:lang w:eastAsia="sl-SI"/>
          <w14:ligatures w14:val="none"/>
        </w:rPr>
      </w:pPr>
    </w:p>
    <w:p w14:paraId="61FBBE59" w14:textId="433516F7" w:rsidR="008A2583" w:rsidRPr="00D675A8" w:rsidRDefault="008A2583" w:rsidP="00D675A8">
      <w:pPr>
        <w:pStyle w:val="Brezrazmikov"/>
        <w:rPr>
          <w:rFonts w:ascii="Arial" w:hAnsi="Arial" w:cs="Arial"/>
          <w:b/>
          <w:bCs/>
          <w:sz w:val="20"/>
          <w:szCs w:val="20"/>
        </w:rPr>
      </w:pPr>
      <w:r w:rsidRPr="00D675A8">
        <w:rPr>
          <w:rFonts w:ascii="Arial" w:hAnsi="Arial" w:cs="Arial"/>
          <w:b/>
          <w:bCs/>
          <w:sz w:val="20"/>
          <w:szCs w:val="20"/>
          <w:lang w:eastAsia="sl-SI"/>
        </w:rPr>
        <w:t xml:space="preserve">6 Varstvo in obnova biotske raznovrstnosti in ekosistemov </w:t>
      </w:r>
    </w:p>
    <w:p w14:paraId="49BA8BEA" w14:textId="16E4C8E5" w:rsidR="008A2583" w:rsidRPr="00D675A8" w:rsidRDefault="008A2583" w:rsidP="00D675A8">
      <w:pPr>
        <w:pStyle w:val="Brezrazmikov"/>
        <w:rPr>
          <w:rFonts w:ascii="Arial" w:hAnsi="Arial" w:cs="Arial"/>
          <w:sz w:val="20"/>
          <w:szCs w:val="20"/>
        </w:rPr>
      </w:pPr>
      <w:r w:rsidRPr="00D675A8">
        <w:rPr>
          <w:rFonts w:ascii="Arial" w:eastAsia="Times New Roman" w:hAnsi="Arial" w:cs="Arial"/>
          <w:kern w:val="0"/>
          <w:sz w:val="20"/>
          <w:szCs w:val="20"/>
          <w:u w:val="single"/>
          <w:lang w:eastAsia="sl-SI"/>
          <w14:ligatures w14:val="none"/>
        </w:rPr>
        <w:t>merila iz Dodatka D</w:t>
      </w:r>
      <w:r w:rsidRPr="00D675A8">
        <w:rPr>
          <w:rFonts w:ascii="Arial" w:eastAsia="Times New Roman" w:hAnsi="Arial" w:cs="Arial"/>
          <w:kern w:val="0"/>
          <w:sz w:val="20"/>
          <w:szCs w:val="20"/>
          <w:lang w:eastAsia="sl-SI"/>
          <w14:ligatures w14:val="none"/>
        </w:rPr>
        <w:t xml:space="preserve"> delegiranih uredb EU delegiranih uredb EU 2021/2139, 2023/2486:</w:t>
      </w:r>
    </w:p>
    <w:p w14:paraId="24D666FE" w14:textId="77777777" w:rsidR="00D675A8" w:rsidRDefault="00D675A8" w:rsidP="008A2583">
      <w:pPr>
        <w:spacing w:line="276" w:lineRule="auto"/>
        <w:ind w:left="567"/>
        <w:jc w:val="both"/>
        <w:rPr>
          <w:rFonts w:ascii="Arial" w:eastAsia="Times New Roman" w:hAnsi="Arial" w:cs="Arial"/>
          <w:color w:val="000000"/>
          <w:kern w:val="0"/>
          <w:sz w:val="18"/>
          <w:szCs w:val="18"/>
          <w:lang w:eastAsia="sl-SI"/>
          <w14:ligatures w14:val="none"/>
        </w:rPr>
      </w:pPr>
    </w:p>
    <w:p w14:paraId="14965BFD" w14:textId="6E393C97" w:rsidR="008A2583" w:rsidRPr="00D675A8" w:rsidRDefault="008A2583" w:rsidP="008A2583">
      <w:pPr>
        <w:spacing w:line="276" w:lineRule="auto"/>
        <w:ind w:left="567"/>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Izvedena sta bila presoja vplivov na okolje ali pregled</w:t>
      </w:r>
      <w:r w:rsidRPr="00D675A8">
        <w:rPr>
          <w:rStyle w:val="Sprotnaopomba-sklic"/>
          <w:rFonts w:ascii="Arial" w:eastAsia="Times New Roman" w:hAnsi="Arial" w:cs="Arial"/>
          <w:color w:val="000000"/>
          <w:kern w:val="0"/>
          <w:sz w:val="18"/>
          <w:szCs w:val="18"/>
          <w:lang w:eastAsia="sl-SI"/>
          <w14:ligatures w14:val="none"/>
        </w:rPr>
        <w:footnoteReference w:id="16"/>
      </w:r>
      <w:r w:rsidRPr="00D675A8">
        <w:rPr>
          <w:rFonts w:ascii="Arial" w:eastAsia="Times New Roman" w:hAnsi="Arial" w:cs="Arial"/>
          <w:color w:val="000000"/>
          <w:kern w:val="0"/>
          <w:sz w:val="18"/>
          <w:szCs w:val="18"/>
          <w:lang w:eastAsia="sl-SI"/>
          <w14:ligatures w14:val="none"/>
        </w:rPr>
        <w:t xml:space="preserve"> v skladu z Direktivo 2011/92/EU</w:t>
      </w:r>
      <w:r w:rsidRPr="00D675A8">
        <w:rPr>
          <w:rStyle w:val="Sprotnaopomba-sklic"/>
          <w:rFonts w:ascii="Arial" w:eastAsia="Times New Roman" w:hAnsi="Arial" w:cs="Arial"/>
          <w:color w:val="000000"/>
          <w:kern w:val="0"/>
          <w:sz w:val="18"/>
          <w:szCs w:val="18"/>
          <w:lang w:eastAsia="sl-SI"/>
          <w14:ligatures w14:val="none"/>
        </w:rPr>
        <w:footnoteReference w:id="17"/>
      </w:r>
      <w:r w:rsidRPr="00D675A8">
        <w:rPr>
          <w:rFonts w:ascii="Arial" w:eastAsia="Times New Roman" w:hAnsi="Arial" w:cs="Arial"/>
          <w:color w:val="000000"/>
          <w:kern w:val="0"/>
          <w:sz w:val="18"/>
          <w:szCs w:val="18"/>
          <w:lang w:eastAsia="sl-SI"/>
          <w14:ligatures w14:val="none"/>
        </w:rPr>
        <w:t xml:space="preserve">. Če je bila izvedena presoja vplivov na okolje, se izvedejo zahtevani </w:t>
      </w:r>
      <w:proofErr w:type="spellStart"/>
      <w:r w:rsidRPr="00D675A8">
        <w:rPr>
          <w:rFonts w:ascii="Arial" w:eastAsia="Times New Roman" w:hAnsi="Arial" w:cs="Arial"/>
          <w:color w:val="000000"/>
          <w:kern w:val="0"/>
          <w:sz w:val="18"/>
          <w:szCs w:val="18"/>
          <w:lang w:eastAsia="sl-SI"/>
          <w14:ligatures w14:val="none"/>
        </w:rPr>
        <w:t>blažitveni</w:t>
      </w:r>
      <w:proofErr w:type="spellEnd"/>
      <w:r w:rsidRPr="00D675A8">
        <w:rPr>
          <w:rFonts w:ascii="Arial" w:eastAsia="Times New Roman" w:hAnsi="Arial" w:cs="Arial"/>
          <w:color w:val="000000"/>
          <w:kern w:val="0"/>
          <w:sz w:val="18"/>
          <w:szCs w:val="18"/>
          <w:lang w:eastAsia="sl-SI"/>
          <w14:ligatures w14:val="none"/>
        </w:rPr>
        <w:t xml:space="preserve"> in izravnalni ukrepi za varstvo okolja.</w:t>
      </w:r>
    </w:p>
    <w:p w14:paraId="56E593FA" w14:textId="4A40CFEE" w:rsidR="003976D5" w:rsidRPr="006519BA" w:rsidRDefault="008A2583" w:rsidP="006519BA">
      <w:pPr>
        <w:spacing w:line="276" w:lineRule="auto"/>
        <w:ind w:left="567"/>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Za zemljišča/postopke na občutljivih območjih biotske raznovrstnosti (vključno z omrežjem zavarovanih območij Natura 2000, Unescovimi območji svetovne dediščine in ključnimi območji biotske raznovrstnosti ter drugimi zavarovanimi območji) ali v bližini takih območij je bila, kjer je bilo to potrebno, izvedena ustrezna presoja</w:t>
      </w:r>
      <w:r w:rsidRPr="00D675A8">
        <w:rPr>
          <w:rStyle w:val="Sprotnaopomba-sklic"/>
          <w:rFonts w:ascii="Arial" w:eastAsia="Times New Roman" w:hAnsi="Arial" w:cs="Arial"/>
          <w:color w:val="000000"/>
          <w:kern w:val="0"/>
          <w:sz w:val="18"/>
          <w:szCs w:val="18"/>
          <w:lang w:eastAsia="sl-SI"/>
          <w14:ligatures w14:val="none"/>
        </w:rPr>
        <w:footnoteReference w:id="18"/>
      </w:r>
      <w:r w:rsidRPr="00D675A8">
        <w:rPr>
          <w:rFonts w:ascii="Arial" w:eastAsia="Times New Roman" w:hAnsi="Arial" w:cs="Arial"/>
          <w:color w:val="000000"/>
          <w:kern w:val="0"/>
          <w:sz w:val="18"/>
          <w:szCs w:val="18"/>
          <w:lang w:eastAsia="sl-SI"/>
          <w14:ligatures w14:val="none"/>
        </w:rPr>
        <w:t xml:space="preserve">, na podlagi ugotovitev take presoje pa se izvajajo potrebni </w:t>
      </w:r>
      <w:proofErr w:type="spellStart"/>
      <w:r w:rsidRPr="00D675A8">
        <w:rPr>
          <w:rFonts w:ascii="Arial" w:eastAsia="Times New Roman" w:hAnsi="Arial" w:cs="Arial"/>
          <w:color w:val="000000"/>
          <w:kern w:val="0"/>
          <w:sz w:val="18"/>
          <w:szCs w:val="18"/>
          <w:lang w:eastAsia="sl-SI"/>
          <w14:ligatures w14:val="none"/>
        </w:rPr>
        <w:t>blažitveni</w:t>
      </w:r>
      <w:proofErr w:type="spellEnd"/>
      <w:r w:rsidRPr="00D675A8">
        <w:rPr>
          <w:rFonts w:ascii="Arial" w:eastAsia="Times New Roman" w:hAnsi="Arial" w:cs="Arial"/>
          <w:color w:val="000000"/>
          <w:kern w:val="0"/>
          <w:sz w:val="18"/>
          <w:szCs w:val="18"/>
          <w:lang w:eastAsia="sl-SI"/>
          <w14:ligatures w14:val="none"/>
        </w:rPr>
        <w:t xml:space="preserve"> ukrepi</w:t>
      </w:r>
      <w:r w:rsidRPr="00D675A8">
        <w:rPr>
          <w:rStyle w:val="Sprotnaopomba-sklic"/>
          <w:rFonts w:ascii="Arial" w:eastAsia="Times New Roman" w:hAnsi="Arial" w:cs="Arial"/>
          <w:color w:val="000000"/>
          <w:kern w:val="0"/>
          <w:sz w:val="18"/>
          <w:szCs w:val="18"/>
          <w:lang w:eastAsia="sl-SI"/>
          <w14:ligatures w14:val="none"/>
        </w:rPr>
        <w:footnoteReference w:id="19"/>
      </w:r>
      <w:r w:rsidRPr="00D675A8">
        <w:rPr>
          <w:rFonts w:ascii="Arial" w:eastAsia="Times New Roman" w:hAnsi="Arial" w:cs="Arial"/>
          <w:color w:val="000000"/>
          <w:kern w:val="0"/>
          <w:sz w:val="18"/>
          <w:szCs w:val="18"/>
          <w:lang w:eastAsia="sl-SI"/>
          <w14:ligatures w14:val="none"/>
        </w:rPr>
        <w:t xml:space="preserve">. </w:t>
      </w:r>
    </w:p>
    <w:sectPr w:rsidR="003976D5" w:rsidRPr="006519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67861" w14:textId="77777777" w:rsidR="00E718EE" w:rsidRDefault="00E718EE" w:rsidP="008A2583">
      <w:pPr>
        <w:spacing w:after="0" w:line="240" w:lineRule="auto"/>
      </w:pPr>
      <w:r>
        <w:separator/>
      </w:r>
    </w:p>
  </w:endnote>
  <w:endnote w:type="continuationSeparator" w:id="0">
    <w:p w14:paraId="1B64B95C" w14:textId="77777777" w:rsidR="00E718EE" w:rsidRDefault="00E718EE" w:rsidP="008A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UAlbertina">
    <w:altName w:val="Yu Gothic"/>
    <w:panose1 w:val="00000000000000000000"/>
    <w:charset w:val="00"/>
    <w:family w:val="swiss"/>
    <w:notTrueType/>
    <w:pitch w:val="default"/>
    <w:sig w:usb0="00000007" w:usb1="08070000" w:usb2="00000010" w:usb3="00000000" w:csb0="00020003" w:csb1="00000000"/>
  </w:font>
  <w:font w:name="EU 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92712"/>
      <w:docPartObj>
        <w:docPartGallery w:val="Page Numbers (Bottom of Page)"/>
        <w:docPartUnique/>
      </w:docPartObj>
    </w:sdtPr>
    <w:sdtContent>
      <w:p w14:paraId="16A1D487" w14:textId="471DC609" w:rsidR="00D675A8" w:rsidRDefault="00D675A8">
        <w:pPr>
          <w:pStyle w:val="Noga"/>
          <w:jc w:val="right"/>
        </w:pPr>
        <w:r>
          <w:fldChar w:fldCharType="begin"/>
        </w:r>
        <w:r>
          <w:instrText>PAGE   \* MERGEFORMAT</w:instrText>
        </w:r>
        <w:r>
          <w:fldChar w:fldCharType="separate"/>
        </w:r>
        <w:r>
          <w:t>2</w:t>
        </w:r>
        <w:r>
          <w:fldChar w:fldCharType="end"/>
        </w:r>
      </w:p>
    </w:sdtContent>
  </w:sdt>
  <w:p w14:paraId="66A91ACD" w14:textId="77777777" w:rsidR="00D675A8" w:rsidRDefault="00D675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F6B3B" w14:textId="77777777" w:rsidR="00E718EE" w:rsidRDefault="00E718EE" w:rsidP="008A2583">
      <w:pPr>
        <w:spacing w:after="0" w:line="240" w:lineRule="auto"/>
      </w:pPr>
      <w:r>
        <w:separator/>
      </w:r>
    </w:p>
  </w:footnote>
  <w:footnote w:type="continuationSeparator" w:id="0">
    <w:p w14:paraId="3D1E9AE8" w14:textId="77777777" w:rsidR="00E718EE" w:rsidRDefault="00E718EE" w:rsidP="008A2583">
      <w:pPr>
        <w:spacing w:after="0" w:line="240" w:lineRule="auto"/>
      </w:pPr>
      <w:r>
        <w:continuationSeparator/>
      </w:r>
    </w:p>
  </w:footnote>
  <w:footnote w:id="1">
    <w:p w14:paraId="4783DF54"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Infrastrukturni indeks vodnih izgub je izračunan kot tekoče letne realne izgube/neizogibne letne realne izgube: tekoče letne realne izgube pomenijo količino vode, ki je dejansko izgubljena iz distribucijskega omrežja (tj. ni dobavljena končnim uporabnikom). Pri neizogibnih letnih realnih izgubah se upošteva, da bo v vodovodnem omrežju vedno prihajalo do določene mere iztekanja. Neizogibne letne realne izgube se izračunajo na podlagi dejavnikov, kot so dolžina omrežja, število servisnih priključkov in tlak, pri katerem omrežje deluje.</w:t>
      </w:r>
    </w:p>
  </w:footnote>
  <w:footnote w:id="2">
    <w:p w14:paraId="291B6498"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Direktiva (EU) 2020/2184 Evropskega parlamenta in Sveta z dne 16. decembra 2020 o kakovosti vode, namenjene za prehrano ljudi (prenovitev) (UL L 435, 23.12.2020, str. 1).</w:t>
      </w:r>
    </w:p>
  </w:footnote>
  <w:footnote w:id="3">
    <w:p w14:paraId="1AEEF536"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vertAlign w:val="superscript"/>
        </w:rPr>
        <w:footnoteRef/>
      </w:r>
      <w:r w:rsidRPr="00F1620D">
        <w:rPr>
          <w:rFonts w:ascii="Arial" w:hAnsi="Arial" w:cs="Arial"/>
          <w:sz w:val="16"/>
          <w:szCs w:val="16"/>
        </w:rPr>
        <w:t xml:space="preserve"> Infrastrukturni indeks vodnih izgub je izračunan kot tekoče letne realne izgube/neizogibne letne realne izgube: tekoče letne realne izgube pomenijo količino vode, ki je dejansko izgubljena iz distribucijskega omrežja (tj. ni dobavljena končnim uporabnikom). Pri neizogibnih letnih realnih izgubah se upošteva, da bo v vodovodnem omrežju vedno prihajalo do določene mere iztekanja. Neizogibne letne realne izgube se izračunajo na podlagi dejavnikov, kot so dolžina omrežja, število servisnih priključkov in tlak, pri katerem omrežje deluje.</w:t>
      </w:r>
    </w:p>
  </w:footnote>
  <w:footnote w:id="4">
    <w:p w14:paraId="2F39A705" w14:textId="77777777" w:rsidR="008A2583" w:rsidRPr="00F1620D" w:rsidRDefault="008A2583" w:rsidP="008A2583">
      <w:pPr>
        <w:pStyle w:val="Default"/>
        <w:jc w:val="both"/>
        <w:rPr>
          <w:rFonts w:ascii="Arial" w:eastAsiaTheme="minorHAnsi" w:hAnsi="Arial" w:cs="Arial"/>
          <w:color w:val="auto"/>
          <w:sz w:val="16"/>
          <w:szCs w:val="16"/>
          <w:lang w:eastAsia="en-US"/>
          <w14:ligatures w14:val="standardContextual"/>
        </w:rPr>
      </w:pPr>
      <w:r w:rsidRPr="00F1620D">
        <w:rPr>
          <w:rStyle w:val="Sprotnaopomba-sklic"/>
          <w:rFonts w:ascii="Arial" w:eastAsiaTheme="majorEastAsia" w:hAnsi="Arial" w:cs="Arial"/>
          <w:sz w:val="16"/>
          <w:szCs w:val="16"/>
        </w:rPr>
        <w:footnoteRef/>
      </w:r>
      <w:r w:rsidRPr="00F1620D">
        <w:rPr>
          <w:rFonts w:ascii="Arial" w:hAnsi="Arial" w:cs="Arial"/>
          <w:sz w:val="16"/>
          <w:szCs w:val="16"/>
        </w:rPr>
        <w:t xml:space="preserve"> Izvedbeni sklep Komisije (EU) 2022/679 z dne 19. januarja 2022 o vzpostavitvi nadzornega seznama skrb vzbujajočih snovi in spojin za vodo, namenjeno za prehrano ljudi, kot je določeno v Direktivi (EU) 2020/2184 Evropskega parlamenta in Sveta (UL L 124, 27.4.2022, str. 41).</w:t>
      </w:r>
    </w:p>
    <w:p w14:paraId="51C9427B" w14:textId="77777777" w:rsidR="008A2583" w:rsidRPr="00F1620D" w:rsidRDefault="008A2583" w:rsidP="008A2583">
      <w:pPr>
        <w:pStyle w:val="Sprotnaopomba-besedilo"/>
        <w:jc w:val="both"/>
        <w:rPr>
          <w:rFonts w:ascii="Arial" w:hAnsi="Arial" w:cs="Arial"/>
          <w:sz w:val="16"/>
          <w:szCs w:val="16"/>
        </w:rPr>
      </w:pPr>
    </w:p>
  </w:footnote>
  <w:footnote w:id="5">
    <w:p w14:paraId="31085674" w14:textId="77777777" w:rsidR="008A2583" w:rsidRPr="00F1620D" w:rsidRDefault="008A2583" w:rsidP="008A2583">
      <w:pPr>
        <w:pStyle w:val="Default"/>
        <w:jc w:val="both"/>
        <w:rPr>
          <w:rFonts w:ascii="Arial" w:eastAsiaTheme="minorHAnsi" w:hAnsi="Arial" w:cs="Arial"/>
          <w:color w:val="auto"/>
          <w:sz w:val="16"/>
          <w:szCs w:val="16"/>
          <w:lang w:eastAsia="en-US"/>
          <w14:ligatures w14:val="standardContextual"/>
        </w:rPr>
      </w:pPr>
      <w:r w:rsidRPr="00F1620D">
        <w:rPr>
          <w:rStyle w:val="Sprotnaopomba-sklic"/>
          <w:rFonts w:ascii="Arial" w:eastAsiaTheme="majorEastAsia" w:hAnsi="Arial" w:cs="Arial"/>
          <w:sz w:val="16"/>
          <w:szCs w:val="16"/>
        </w:rPr>
        <w:footnoteRef/>
      </w:r>
      <w:r w:rsidRPr="00F1620D">
        <w:rPr>
          <w:rFonts w:ascii="Arial" w:hAnsi="Arial" w:cs="Arial"/>
          <w:sz w:val="16"/>
          <w:szCs w:val="16"/>
        </w:rPr>
        <w:t xml:space="preserve"> Infrastrukturni indeks izgub je izračunan kot tekoče letne dejanske izgube/neizogibne letne dejanske izgube: tekoče letne dejanske izgube pomenijo količino vode, ki je dejansko izgubljena iz distribucijskega omrežja (tj. ni dobavljena končnim uporabnikom). Pri neizogibnih letnih dejanskih izgubah se upošteva, da bo v vodovodnem omrežju vedno prihajalo do določene mere iztekanja. Neizogibne letne dejanske izgube se izračunajo na podlagi dejavnikov, kot so dolžina omrežja, število uporabniških priključkov in tlak, pri katerem omrežje deluje. </w:t>
      </w:r>
    </w:p>
    <w:p w14:paraId="27E97DF4" w14:textId="77777777" w:rsidR="008A2583" w:rsidRPr="00C85209" w:rsidRDefault="008A2583" w:rsidP="008A2583">
      <w:pPr>
        <w:pStyle w:val="Sprotnaopomba-besedilo"/>
        <w:jc w:val="both"/>
        <w:rPr>
          <w:rFonts w:ascii="Arial" w:hAnsi="Arial" w:cs="Arial"/>
          <w:sz w:val="18"/>
          <w:szCs w:val="18"/>
        </w:rPr>
      </w:pPr>
    </w:p>
  </w:footnote>
  <w:footnote w:id="6">
    <w:p w14:paraId="4391BD00" w14:textId="77777777" w:rsidR="008A2583" w:rsidRPr="00F1620D" w:rsidRDefault="008A2583" w:rsidP="008A2583">
      <w:pPr>
        <w:pStyle w:val="Default"/>
        <w:jc w:val="both"/>
        <w:rPr>
          <w:rFonts w:ascii="Arial" w:eastAsiaTheme="minorHAnsi" w:hAnsi="Arial" w:cs="Arial"/>
          <w:color w:val="auto"/>
          <w:sz w:val="16"/>
          <w:szCs w:val="16"/>
          <w:lang w:eastAsia="en-US"/>
          <w14:ligatures w14:val="standardContextual"/>
        </w:rPr>
      </w:pPr>
      <w:r w:rsidRPr="00F1620D">
        <w:rPr>
          <w:rStyle w:val="Sprotnaopomba-sklic"/>
          <w:rFonts w:ascii="Arial" w:eastAsiaTheme="majorEastAsia" w:hAnsi="Arial" w:cs="Arial"/>
          <w:sz w:val="16"/>
          <w:szCs w:val="16"/>
        </w:rPr>
        <w:footnoteRef/>
      </w:r>
      <w:r w:rsidRPr="00F1620D">
        <w:rPr>
          <w:rFonts w:ascii="Arial" w:hAnsi="Arial" w:cs="Arial"/>
          <w:sz w:val="16"/>
          <w:szCs w:val="16"/>
        </w:rPr>
        <w:t xml:space="preserve"> </w:t>
      </w:r>
      <w:r w:rsidRPr="00F1620D">
        <w:rPr>
          <w:rFonts w:ascii="Arial" w:eastAsiaTheme="minorHAnsi" w:hAnsi="Arial" w:cs="Arial"/>
          <w:sz w:val="16"/>
          <w:szCs w:val="16"/>
          <w:lang w:eastAsia="en-US"/>
          <w14:ligatures w14:val="standardContextual"/>
        </w:rPr>
        <w:t xml:space="preserve">Pri dejavnostih v tretjih državah v skladu z veljavnim nacionalnim pravom ali mednarodnimi standardi, namenjenimi doseganju enakovrednih ciljev dobrega stanja voda in dobrega ekološkega potenciala, z enakovrednimi postopkovnimi pravili in pravili materialnega prava, tj. z načrtom upravljanja rabe in varstva voda, pripravljenim v posvetovanju z ustreznimi deležniki, ki zagotavlja, da (1) se oceni vpliv dejavnosti na ugotovljeno stanje ali ekološki potencial morebiti prizadetih vodnih teles in (2) se prepreči poslabšanje ali onemogočitev dobrega stanja / ekološkega potenciala. </w:t>
      </w:r>
    </w:p>
    <w:p w14:paraId="490C8E27" w14:textId="77777777" w:rsidR="008A2583" w:rsidRDefault="008A2583" w:rsidP="008A2583">
      <w:pPr>
        <w:pStyle w:val="Sprotnaopomba-besedilo"/>
        <w:rPr>
          <w:ins w:id="1" w:author="Maja Zalar" w:date="2025-04-16T15:51:00Z"/>
        </w:rPr>
      </w:pPr>
    </w:p>
  </w:footnote>
  <w:footnote w:id="7">
    <w:p w14:paraId="01B65041" w14:textId="77777777" w:rsidR="008A2583" w:rsidRPr="00F1620D" w:rsidRDefault="008A2583" w:rsidP="008A2583">
      <w:pPr>
        <w:pStyle w:val="Sprotnaopomba-besedilo"/>
        <w:rPr>
          <w:rFonts w:ascii="Arial" w:hAnsi="Arial" w:cs="Arial"/>
          <w:color w:val="000000"/>
          <w:kern w:val="0"/>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color w:val="000000"/>
          <w:kern w:val="0"/>
          <w:sz w:val="16"/>
          <w:szCs w:val="16"/>
        </w:rPr>
        <w:t>Prihodnji scenariji vključujejo značilne poteke vsebnosti (RCP) Medvladnega panela za podnebne spremembe RCP2.6, RCP4.5, RCP6.0 in RCP8.5.</w:t>
      </w:r>
    </w:p>
    <w:p w14:paraId="4A31782C" w14:textId="77777777" w:rsidR="008A2583" w:rsidRPr="00F1620D" w:rsidRDefault="008A2583" w:rsidP="008A2583">
      <w:pPr>
        <w:pStyle w:val="Sprotnaopomba-besedilo"/>
        <w:rPr>
          <w:rFonts w:ascii="Arial" w:hAnsi="Arial" w:cs="Arial"/>
          <w:sz w:val="16"/>
          <w:szCs w:val="16"/>
        </w:rPr>
      </w:pPr>
    </w:p>
  </w:footnote>
  <w:footnote w:id="8">
    <w:p w14:paraId="66DC106B"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Ocenjevalna poročila o podnebnih spremembah: vplivi, prilagoditev in ranljivost, ki jih redno objavlja Medvladni panel za podnebne spremembe, organ Združenih narodov za ocenjevanje znanstvenih dognanj v zvezi z učinki podnebnih sprememb, https://www.ipcc. </w:t>
      </w:r>
      <w:proofErr w:type="spellStart"/>
      <w:r w:rsidRPr="00F1620D">
        <w:rPr>
          <w:rFonts w:ascii="Arial" w:hAnsi="Arial" w:cs="Arial"/>
          <w:sz w:val="16"/>
          <w:szCs w:val="16"/>
        </w:rPr>
        <w:t>ch</w:t>
      </w:r>
      <w:proofErr w:type="spellEnd"/>
      <w:r w:rsidRPr="00F1620D">
        <w:rPr>
          <w:rFonts w:ascii="Arial" w:hAnsi="Arial" w:cs="Arial"/>
          <w:sz w:val="16"/>
          <w:szCs w:val="16"/>
        </w:rPr>
        <w:t>/</w:t>
      </w:r>
      <w:proofErr w:type="spellStart"/>
      <w:r w:rsidRPr="00F1620D">
        <w:rPr>
          <w:rFonts w:ascii="Arial" w:hAnsi="Arial" w:cs="Arial"/>
          <w:sz w:val="16"/>
          <w:szCs w:val="16"/>
        </w:rPr>
        <w:t>reports</w:t>
      </w:r>
      <w:proofErr w:type="spellEnd"/>
      <w:r w:rsidRPr="00F1620D">
        <w:rPr>
          <w:rFonts w:ascii="Arial" w:hAnsi="Arial" w:cs="Arial"/>
          <w:sz w:val="16"/>
          <w:szCs w:val="16"/>
        </w:rPr>
        <w:t>/.</w:t>
      </w:r>
    </w:p>
  </w:footnote>
  <w:footnote w:id="9">
    <w:p w14:paraId="236EC0F3"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Kot so na primer storitve programa </w:t>
      </w:r>
      <w:proofErr w:type="spellStart"/>
      <w:r w:rsidRPr="00F1620D">
        <w:rPr>
          <w:rFonts w:ascii="Arial" w:hAnsi="Arial" w:cs="Arial"/>
          <w:sz w:val="16"/>
          <w:szCs w:val="16"/>
        </w:rPr>
        <w:t>Copernicus</w:t>
      </w:r>
      <w:proofErr w:type="spellEnd"/>
      <w:r w:rsidRPr="00F1620D">
        <w:rPr>
          <w:rFonts w:ascii="Arial" w:hAnsi="Arial" w:cs="Arial"/>
          <w:sz w:val="16"/>
          <w:szCs w:val="16"/>
        </w:rPr>
        <w:t>, ki jih upravlja Evropska komisija.</w:t>
      </w:r>
    </w:p>
  </w:footnote>
  <w:footnote w:id="10">
    <w:p w14:paraId="6AECE937"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Sonaravne rešitve so opredeljene kot „[r]</w:t>
      </w:r>
      <w:proofErr w:type="spellStart"/>
      <w:r w:rsidRPr="00F1620D">
        <w:rPr>
          <w:rFonts w:ascii="Arial" w:hAnsi="Arial" w:cs="Arial"/>
          <w:sz w:val="16"/>
          <w:szCs w:val="16"/>
        </w:rPr>
        <w:t>ešitve</w:t>
      </w:r>
      <w:proofErr w:type="spellEnd"/>
      <w:r w:rsidRPr="00F1620D">
        <w:rPr>
          <w:rFonts w:ascii="Arial" w:hAnsi="Arial" w:cs="Arial"/>
          <w:sz w:val="16"/>
          <w:szCs w:val="16"/>
        </w:rPr>
        <w:t xml:space="preserve">, ki imajo navdih in podporo v naravi, so stroškovno učinkovite, sočasno zagotavljajo </w:t>
      </w:r>
      <w:proofErr w:type="spellStart"/>
      <w:r w:rsidRPr="00F1620D">
        <w:rPr>
          <w:rFonts w:ascii="Arial" w:hAnsi="Arial" w:cs="Arial"/>
          <w:sz w:val="16"/>
          <w:szCs w:val="16"/>
        </w:rPr>
        <w:t>okoljske</w:t>
      </w:r>
      <w:proofErr w:type="spellEnd"/>
      <w:r w:rsidRPr="00F1620D">
        <w:rPr>
          <w:rFonts w:ascii="Arial" w:hAnsi="Arial" w:cs="Arial"/>
          <w:sz w:val="16"/>
          <w:szCs w:val="16"/>
        </w:rPr>
        <w:t>, družbene in gospodarske koristi ter pomagajo krepiti odpornost. Take rešitve z lokalno prilagojenimi, z viri gospodarnimi in sistemskimi intervencijami prinašajo v mesta, krajine in morja več narave ter naravnih značilnosti in procesov, ki so obenem tudi bolj raznoliki.“ Zato sonaravne rešitve koristijo biotski raznovrstnosti in podpirajo izvajanje širokega nabora ekosistemskih storitev (različica z dne 27.6.2023: https://ec.europa.eu/research/environment/index.cfm?pg=nbs).</w:t>
      </w:r>
    </w:p>
  </w:footnote>
  <w:footnote w:id="11">
    <w:p w14:paraId="1DBBD300"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Glej Sporočilo Komisije Evropskemu parlamentu, Svetu, Evropskemu ekonomsko-socialnemu odboru in Odboru regij: Zelena infrastruktura – izboljšanje evropskega naravnega kapitala (COM(2013) 249 </w:t>
      </w:r>
      <w:proofErr w:type="spellStart"/>
      <w:r w:rsidRPr="00F1620D">
        <w:rPr>
          <w:rFonts w:ascii="Arial" w:hAnsi="Arial" w:cs="Arial"/>
          <w:sz w:val="16"/>
          <w:szCs w:val="16"/>
        </w:rPr>
        <w:t>final</w:t>
      </w:r>
      <w:proofErr w:type="spellEnd"/>
      <w:r w:rsidRPr="00F1620D">
        <w:rPr>
          <w:rFonts w:ascii="Arial" w:hAnsi="Arial" w:cs="Arial"/>
          <w:sz w:val="16"/>
          <w:szCs w:val="16"/>
        </w:rPr>
        <w:t>).</w:t>
      </w:r>
    </w:p>
  </w:footnote>
  <w:footnote w:id="12">
    <w:p w14:paraId="499A6FC1"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Seznam nevarnosti, povezanih s podnebjem, v tej preglednici ni izčrpen in je zgolj okvirni seznam najbolj razširjenih nevarnosti, ki predstavljajo minimalni nabor nevarnosti, ki jih je treba upoštevati pri oceni podnebnih tveganj in ranljivosti.</w:t>
      </w:r>
    </w:p>
  </w:footnote>
  <w:footnote w:id="13">
    <w:p w14:paraId="44BE2743"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Direktiva Evropskega parlamenta in Sveta 2000/60/ES z dne 23. oktobra 2000 o določitvi okvira za ukrepe Skupnosti na področju vodne politike (UL L 327, 22.12.2000, str. 1). Za dejavnosti v tretjih državah se to izvede v skladu z veljavnim nacionalnim pravom ali mednarodnimi standardi, namenjenimi doseganju enakovrednih ciljev dobrega vodnega stanja in dobrega ekološkega potenciala, z enakovrednimi postopkovnimi pravili in pravili materialnega prava, tj. z načrtom upravljanja rabe in varstva voda, pripravljenim v posvetovanju z ustreznimi deležniki, ki zagotavlja, da 1) se oceni vpliv dejavnosti na ugotovljeno stanje ali ekološki potencial morebiti prizadetih vodnih teles in 2) se prepreči poslabšanje ali onemogočitev dobrega stanja / ekološkega potenciala oziroma, kadar to ni mogoče, 3) se to utemelji s pomanjkanjem boljših </w:t>
      </w:r>
      <w:proofErr w:type="spellStart"/>
      <w:r w:rsidRPr="00F1620D">
        <w:rPr>
          <w:rFonts w:ascii="Arial" w:hAnsi="Arial" w:cs="Arial"/>
          <w:sz w:val="16"/>
          <w:szCs w:val="16"/>
        </w:rPr>
        <w:t>okoljskih</w:t>
      </w:r>
      <w:proofErr w:type="spellEnd"/>
      <w:r w:rsidRPr="00F1620D">
        <w:rPr>
          <w:rFonts w:ascii="Arial" w:hAnsi="Arial" w:cs="Arial"/>
          <w:sz w:val="16"/>
          <w:szCs w:val="16"/>
        </w:rPr>
        <w:t xml:space="preserve"> alternativ, ki niso nesorazmerno drage / tehnično neizvedljive, pri čemer so izvedeni vsi praktični koraki za ublažitev škodljivega vpliva na stanje vodnega telesa.</w:t>
      </w:r>
    </w:p>
  </w:footnote>
  <w:footnote w:id="14">
    <w:p w14:paraId="4DF5219C"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Direktiva 2011/92/EU Evropskega parlamenta in Sveta z dne 13. decembra 2011 o presoji vplivov nekaterih javnih in zasebnih projektov na okolje (UL L 26, 28.1.2012, str. 1).</w:t>
      </w:r>
    </w:p>
  </w:footnote>
  <w:footnote w:id="15">
    <w:p w14:paraId="50174991"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Opredelitev iz člena 3, točka 5, Direktive 2008/56/ES zlasti določa, da se dobro </w:t>
      </w:r>
      <w:proofErr w:type="spellStart"/>
      <w:r w:rsidRPr="00F1620D">
        <w:rPr>
          <w:rFonts w:ascii="Arial" w:hAnsi="Arial" w:cs="Arial"/>
          <w:sz w:val="16"/>
          <w:szCs w:val="16"/>
        </w:rPr>
        <w:t>okoljsko</w:t>
      </w:r>
      <w:proofErr w:type="spellEnd"/>
      <w:r w:rsidRPr="00F1620D">
        <w:rPr>
          <w:rFonts w:ascii="Arial" w:hAnsi="Arial" w:cs="Arial"/>
          <w:sz w:val="16"/>
          <w:szCs w:val="16"/>
        </w:rPr>
        <w:t xml:space="preserve"> stanje določi na podlagi kakovostnih deskriptorjev iz Priloge I k navedeni direktivi.</w:t>
      </w:r>
    </w:p>
  </w:footnote>
  <w:footnote w:id="16">
    <w:p w14:paraId="286E2F19"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rPr>
        <w:footnoteRef/>
      </w:r>
      <w:r w:rsidRPr="00F1620D">
        <w:rPr>
          <w:rFonts w:ascii="Arial" w:hAnsi="Arial" w:cs="Arial"/>
          <w:sz w:val="16"/>
          <w:szCs w:val="16"/>
        </w:rPr>
        <w:t xml:space="preserve"> Postopek, s katerim pristojni organ določi, ali se bo za projekte, navedene v Prilogi II k Direktivi 2011/92/EU, izvedla presoja vplivov na okolje (iz člena 4(2) navedene direktive).</w:t>
      </w:r>
    </w:p>
  </w:footnote>
  <w:footnote w:id="17">
    <w:p w14:paraId="26118962"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rPr>
        <w:footnoteRef/>
      </w:r>
      <w:r w:rsidRPr="00F1620D">
        <w:rPr>
          <w:rFonts w:ascii="Arial" w:hAnsi="Arial" w:cs="Arial"/>
          <w:sz w:val="16"/>
          <w:szCs w:val="16"/>
        </w:rPr>
        <w:t xml:space="preserve"> Za dejavnosti v tretjih državah v skladu z enakovrednim veljavnim nacionalnim pravom ali mednarodnimi standardi, ki zahtevajo izvedbo presoje vplivov na okolje ali pregleda, na primer standardom uspešnosti št. 1 Mednarodne finančne korporacije: Ocenjevanje in obvladovanje </w:t>
      </w:r>
      <w:proofErr w:type="spellStart"/>
      <w:r w:rsidRPr="00F1620D">
        <w:rPr>
          <w:rFonts w:ascii="Arial" w:hAnsi="Arial" w:cs="Arial"/>
          <w:sz w:val="16"/>
          <w:szCs w:val="16"/>
        </w:rPr>
        <w:t>okoljskih</w:t>
      </w:r>
      <w:proofErr w:type="spellEnd"/>
      <w:r w:rsidRPr="00F1620D">
        <w:rPr>
          <w:rFonts w:ascii="Arial" w:hAnsi="Arial" w:cs="Arial"/>
          <w:sz w:val="16"/>
          <w:szCs w:val="16"/>
        </w:rPr>
        <w:t xml:space="preserve"> in socialnih tveganj.</w:t>
      </w:r>
    </w:p>
  </w:footnote>
  <w:footnote w:id="18">
    <w:p w14:paraId="09D02A07"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rPr>
        <w:footnoteRef/>
      </w:r>
      <w:r w:rsidRPr="00F1620D">
        <w:rPr>
          <w:rFonts w:ascii="Arial" w:hAnsi="Arial" w:cs="Arial"/>
          <w:sz w:val="16"/>
          <w:szCs w:val="16"/>
        </w:rPr>
        <w:t xml:space="preserve"> V skladu z direktivama 2009/147/ES in 92/43/EGS. Za dejavnosti, ki se izvajajo v tretjih državah, se to izvede v skladu z enakovrednim veljavnim nacionalnim pravom ali mednarodnimi standardi, katerih cilj je ohranjanje naravnih habitatov, prostoživečih živali in rastlinskih vrst ter ki zahtevajo izvedbo (1) pregleda za določitev, ali je za določeno dejavnost potrebna ustrezna ocena morebitnih vplivov na zaščitene habitate in vrste, (2) take ustrezne ocene, kadar pregled pokaže, da je potrebna, na primer v skladu s standardom uspešnosti št. 6 Mednarodne finančne korporacije: Ohranjanje biotske raznovrstnosti in trajnostno gospodarjenje z živimi naravnimi viri.</w:t>
      </w:r>
    </w:p>
  </w:footnote>
  <w:footnote w:id="19">
    <w:p w14:paraId="11E91594"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rPr>
        <w:footnoteRef/>
      </w:r>
      <w:r w:rsidRPr="00F1620D">
        <w:rPr>
          <w:rFonts w:ascii="Arial" w:hAnsi="Arial" w:cs="Arial"/>
          <w:sz w:val="16"/>
          <w:szCs w:val="16"/>
        </w:rPr>
        <w:t xml:space="preserve"> Taki ukrepi so bili opredeljeni za zagotovitev, da projekt, načrt ali dejavnost ne bodo pomembno vplivali na cilje ohranjanja zavarovanega območja.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D4819"/>
    <w:multiLevelType w:val="hybridMultilevel"/>
    <w:tmpl w:val="728837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6D330133"/>
    <w:multiLevelType w:val="hybridMultilevel"/>
    <w:tmpl w:val="671C0E20"/>
    <w:lvl w:ilvl="0" w:tplc="035ADAF8">
      <w:numFmt w:val="bullet"/>
      <w:lvlText w:val="-"/>
      <w:lvlJc w:val="left"/>
      <w:rPr>
        <w:rFonts w:ascii="Arial" w:eastAsiaTheme="minorHAnsi"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2116599">
    <w:abstractNumId w:val="1"/>
  </w:num>
  <w:num w:numId="2" w16cid:durableId="2081824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ja Zalar">
    <w15:presenceInfo w15:providerId="AD" w15:userId="S::Maja.Zalar@gov.si::1f3d837e-2a2e-426a-af77-e13096bb6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83"/>
    <w:rsid w:val="001730F7"/>
    <w:rsid w:val="00325BE6"/>
    <w:rsid w:val="003328AD"/>
    <w:rsid w:val="00385082"/>
    <w:rsid w:val="003976D5"/>
    <w:rsid w:val="006519BA"/>
    <w:rsid w:val="00781FEE"/>
    <w:rsid w:val="007C68FC"/>
    <w:rsid w:val="008A2583"/>
    <w:rsid w:val="008E6D97"/>
    <w:rsid w:val="00984EC9"/>
    <w:rsid w:val="00A24A5A"/>
    <w:rsid w:val="00B92BAC"/>
    <w:rsid w:val="00BD79A0"/>
    <w:rsid w:val="00C27AEE"/>
    <w:rsid w:val="00C80403"/>
    <w:rsid w:val="00D26697"/>
    <w:rsid w:val="00D675A8"/>
    <w:rsid w:val="00E718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96F6"/>
  <w15:chartTrackingRefBased/>
  <w15:docId w15:val="{62D0A10B-03E8-4E6B-A5D6-F96CD45E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2583"/>
  </w:style>
  <w:style w:type="paragraph" w:styleId="Naslov1">
    <w:name w:val="heading 1"/>
    <w:basedOn w:val="Navaden"/>
    <w:next w:val="Navaden"/>
    <w:link w:val="Naslov1Znak"/>
    <w:uiPriority w:val="9"/>
    <w:qFormat/>
    <w:rsid w:val="008A2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A2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A258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A258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A258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A258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A258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A258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A258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A258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A258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A258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A258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A258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A258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A258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A258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A2583"/>
    <w:rPr>
      <w:rFonts w:eastAsiaTheme="majorEastAsia" w:cstheme="majorBidi"/>
      <w:color w:val="272727" w:themeColor="text1" w:themeTint="D8"/>
    </w:rPr>
  </w:style>
  <w:style w:type="paragraph" w:styleId="Naslov">
    <w:name w:val="Title"/>
    <w:basedOn w:val="Navaden"/>
    <w:next w:val="Navaden"/>
    <w:link w:val="NaslovZnak"/>
    <w:uiPriority w:val="10"/>
    <w:qFormat/>
    <w:rsid w:val="008A2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A258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A258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A258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A2583"/>
    <w:pPr>
      <w:spacing w:before="160"/>
      <w:jc w:val="center"/>
    </w:pPr>
    <w:rPr>
      <w:i/>
      <w:iCs/>
      <w:color w:val="404040" w:themeColor="text1" w:themeTint="BF"/>
    </w:rPr>
  </w:style>
  <w:style w:type="character" w:customStyle="1" w:styleId="CitatZnak">
    <w:name w:val="Citat Znak"/>
    <w:basedOn w:val="Privzetapisavaodstavka"/>
    <w:link w:val="Citat"/>
    <w:uiPriority w:val="29"/>
    <w:rsid w:val="008A2583"/>
    <w:rPr>
      <w:i/>
      <w:iCs/>
      <w:color w:val="404040" w:themeColor="text1" w:themeTint="BF"/>
    </w:rPr>
  </w:style>
  <w:style w:type="paragraph" w:styleId="Odstavekseznama">
    <w:name w:val="List Paragraph"/>
    <w:aliases w:val="za tekst,Odstavek seznama_IP,K1,Table of contents numbered,Elenco num ARGEA,Odsek zoznamu2"/>
    <w:basedOn w:val="Navaden"/>
    <w:link w:val="OdstavekseznamaZnak"/>
    <w:uiPriority w:val="34"/>
    <w:qFormat/>
    <w:rsid w:val="008A2583"/>
    <w:pPr>
      <w:ind w:left="720"/>
      <w:contextualSpacing/>
    </w:pPr>
  </w:style>
  <w:style w:type="character" w:styleId="Intenzivenpoudarek">
    <w:name w:val="Intense Emphasis"/>
    <w:basedOn w:val="Privzetapisavaodstavka"/>
    <w:uiPriority w:val="21"/>
    <w:qFormat/>
    <w:rsid w:val="008A2583"/>
    <w:rPr>
      <w:i/>
      <w:iCs/>
      <w:color w:val="0F4761" w:themeColor="accent1" w:themeShade="BF"/>
    </w:rPr>
  </w:style>
  <w:style w:type="paragraph" w:styleId="Intenzivencitat">
    <w:name w:val="Intense Quote"/>
    <w:basedOn w:val="Navaden"/>
    <w:next w:val="Navaden"/>
    <w:link w:val="IntenzivencitatZnak"/>
    <w:uiPriority w:val="30"/>
    <w:qFormat/>
    <w:rsid w:val="008A2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A2583"/>
    <w:rPr>
      <w:i/>
      <w:iCs/>
      <w:color w:val="0F4761" w:themeColor="accent1" w:themeShade="BF"/>
    </w:rPr>
  </w:style>
  <w:style w:type="character" w:styleId="Intenzivensklic">
    <w:name w:val="Intense Reference"/>
    <w:basedOn w:val="Privzetapisavaodstavka"/>
    <w:uiPriority w:val="32"/>
    <w:qFormat/>
    <w:rsid w:val="008A2583"/>
    <w:rPr>
      <w:b/>
      <w:bCs/>
      <w:smallCaps/>
      <w:color w:val="0F4761" w:themeColor="accent1" w:themeShade="BF"/>
      <w:spacing w:val="5"/>
    </w:rPr>
  </w:style>
  <w:style w:type="character" w:styleId="Sprotnaopomba-sklic">
    <w:name w:val="footnote reference"/>
    <w:aliases w:val="Footnote symbol,Footnote,Fussnota"/>
    <w:uiPriority w:val="99"/>
    <w:rsid w:val="008A2583"/>
    <w:rPr>
      <w:rFonts w:cs="Times New Roman"/>
      <w:vertAlign w:val="superscript"/>
    </w:rPr>
  </w:style>
  <w:style w:type="paragraph" w:customStyle="1" w:styleId="Default">
    <w:name w:val="Default"/>
    <w:rsid w:val="008A2583"/>
    <w:pPr>
      <w:autoSpaceDE w:val="0"/>
      <w:autoSpaceDN w:val="0"/>
      <w:adjustRightInd w:val="0"/>
      <w:spacing w:after="0" w:line="240" w:lineRule="auto"/>
    </w:pPr>
    <w:rPr>
      <w:rFonts w:ascii="EUAlbertina" w:eastAsia="Times New Roman" w:hAnsi="EUAlbertina" w:cs="EUAlbertina"/>
      <w:color w:val="000000"/>
      <w:kern w:val="0"/>
      <w:sz w:val="24"/>
      <w:szCs w:val="24"/>
      <w:lang w:eastAsia="sl-SI"/>
      <w14:ligatures w14:val="none"/>
    </w:rPr>
  </w:style>
  <w:style w:type="paragraph" w:customStyle="1" w:styleId="CM1">
    <w:name w:val="CM1"/>
    <w:basedOn w:val="Default"/>
    <w:next w:val="Default"/>
    <w:uiPriority w:val="99"/>
    <w:rsid w:val="008A2583"/>
    <w:rPr>
      <w:rFonts w:ascii="EU Albertina" w:hAnsi="EU Albertina" w:cs="Times New Roman"/>
      <w:color w:val="auto"/>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8A2583"/>
  </w:style>
  <w:style w:type="paragraph" w:styleId="Sprotnaopomba-besedilo">
    <w:name w:val="footnote text"/>
    <w:basedOn w:val="Navaden"/>
    <w:link w:val="Sprotnaopomba-besediloZnak"/>
    <w:uiPriority w:val="99"/>
    <w:semiHidden/>
    <w:unhideWhenUsed/>
    <w:rsid w:val="008A258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A2583"/>
    <w:rPr>
      <w:sz w:val="20"/>
      <w:szCs w:val="20"/>
    </w:rPr>
  </w:style>
  <w:style w:type="paragraph" w:styleId="Glava">
    <w:name w:val="header"/>
    <w:basedOn w:val="Navaden"/>
    <w:link w:val="GlavaZnak"/>
    <w:uiPriority w:val="99"/>
    <w:unhideWhenUsed/>
    <w:rsid w:val="00D675A8"/>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5A8"/>
  </w:style>
  <w:style w:type="paragraph" w:styleId="Noga">
    <w:name w:val="footer"/>
    <w:basedOn w:val="Navaden"/>
    <w:link w:val="NogaZnak"/>
    <w:uiPriority w:val="99"/>
    <w:unhideWhenUsed/>
    <w:rsid w:val="00D675A8"/>
    <w:pPr>
      <w:tabs>
        <w:tab w:val="center" w:pos="4536"/>
        <w:tab w:val="right" w:pos="9072"/>
      </w:tabs>
      <w:spacing w:after="0" w:line="240" w:lineRule="auto"/>
    </w:pPr>
  </w:style>
  <w:style w:type="character" w:customStyle="1" w:styleId="NogaZnak">
    <w:name w:val="Noga Znak"/>
    <w:basedOn w:val="Privzetapisavaodstavka"/>
    <w:link w:val="Noga"/>
    <w:uiPriority w:val="99"/>
    <w:rsid w:val="00D675A8"/>
  </w:style>
  <w:style w:type="paragraph" w:styleId="Brezrazmikov">
    <w:name w:val="No Spacing"/>
    <w:uiPriority w:val="1"/>
    <w:qFormat/>
    <w:rsid w:val="00D67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4516">
      <w:bodyDiv w:val="1"/>
      <w:marLeft w:val="0"/>
      <w:marRight w:val="0"/>
      <w:marTop w:val="0"/>
      <w:marBottom w:val="0"/>
      <w:divBdr>
        <w:top w:val="none" w:sz="0" w:space="0" w:color="auto"/>
        <w:left w:val="none" w:sz="0" w:space="0" w:color="auto"/>
        <w:bottom w:val="none" w:sz="0" w:space="0" w:color="auto"/>
        <w:right w:val="none" w:sz="0" w:space="0" w:color="auto"/>
      </w:divBdr>
    </w:div>
    <w:div w:id="19731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Zalar</dc:creator>
  <cp:keywords/>
  <dc:description/>
  <cp:lastModifiedBy>Anja Abrahamsberg</cp:lastModifiedBy>
  <cp:revision>2</cp:revision>
  <dcterms:created xsi:type="dcterms:W3CDTF">2025-08-28T06:58:00Z</dcterms:created>
  <dcterms:modified xsi:type="dcterms:W3CDTF">2025-08-28T06:58:00Z</dcterms:modified>
</cp:coreProperties>
</file>