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623C8" w14:textId="29DA2F3C" w:rsidR="00385082" w:rsidRPr="00385082" w:rsidRDefault="008A2583" w:rsidP="00385082">
      <w:pPr>
        <w:spacing w:line="276" w:lineRule="auto"/>
        <w:jc w:val="both"/>
        <w:rPr>
          <w:rFonts w:ascii="Arial" w:hAnsi="Arial" w:cs="Arial"/>
          <w:sz w:val="20"/>
          <w:szCs w:val="20"/>
        </w:rPr>
      </w:pPr>
      <w:r w:rsidRPr="009D737F">
        <w:rPr>
          <w:rFonts w:ascii="Arial" w:hAnsi="Arial" w:cs="Arial"/>
          <w:b/>
          <w:bCs/>
          <w:sz w:val="20"/>
          <w:szCs w:val="20"/>
        </w:rPr>
        <w:t>Priloga</w:t>
      </w:r>
      <w:r>
        <w:rPr>
          <w:rFonts w:ascii="Arial" w:hAnsi="Arial" w:cs="Arial"/>
          <w:b/>
          <w:bCs/>
          <w:sz w:val="20"/>
          <w:szCs w:val="20"/>
        </w:rPr>
        <w:t xml:space="preserve"> 2</w:t>
      </w:r>
      <w:r w:rsidRPr="009D737F">
        <w:rPr>
          <w:rFonts w:ascii="Arial" w:hAnsi="Arial" w:cs="Arial"/>
          <w:b/>
          <w:bCs/>
          <w:sz w:val="20"/>
          <w:szCs w:val="20"/>
        </w:rPr>
        <w:t>: TEHNIČNA MERILA za pregled bistvenega prispevka oz. nebistvenega škodovanja</w:t>
      </w:r>
      <w:r w:rsidR="00385082">
        <w:rPr>
          <w:rFonts w:ascii="Arial" w:hAnsi="Arial" w:cs="Arial"/>
          <w:b/>
          <w:bCs/>
          <w:sz w:val="20"/>
          <w:szCs w:val="20"/>
        </w:rPr>
        <w:t xml:space="preserve"> </w:t>
      </w:r>
      <w:r w:rsidR="00385082" w:rsidRPr="00385082">
        <w:rPr>
          <w:rFonts w:ascii="Arial" w:hAnsi="Arial" w:cs="Arial"/>
          <w:sz w:val="20"/>
          <w:szCs w:val="20"/>
        </w:rPr>
        <w:t>za ukrepe spodbujanja trajnostnega gospodarjenja z vodnimi viri z urejanjem vodovodnih sistemov nad 10.000 prebivalcev v okviru specifičnega cilja RSO2.5</w:t>
      </w:r>
    </w:p>
    <w:p w14:paraId="19C64528" w14:textId="77777777" w:rsidR="00385082" w:rsidRPr="009D737F" w:rsidRDefault="00385082" w:rsidP="008A2583">
      <w:pPr>
        <w:spacing w:line="276" w:lineRule="auto"/>
        <w:rPr>
          <w:rFonts w:ascii="Arial" w:hAnsi="Arial" w:cs="Arial"/>
          <w:b/>
          <w:bCs/>
          <w:sz w:val="20"/>
          <w:szCs w:val="20"/>
        </w:rPr>
      </w:pPr>
    </w:p>
    <w:p w14:paraId="1FBA0333" w14:textId="43C115AF" w:rsidR="008A2583" w:rsidRDefault="008A2583" w:rsidP="00D675A8">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color w:val="000000"/>
          <w:sz w:val="20"/>
          <w:szCs w:val="20"/>
          <w:lang w:eastAsia="sl-SI"/>
        </w:rPr>
      </w:pPr>
      <w:r>
        <w:rPr>
          <w:rFonts w:ascii="Arial" w:hAnsi="Arial" w:cs="Arial"/>
          <w:b/>
          <w:bCs/>
          <w:color w:val="000000"/>
          <w:sz w:val="20"/>
          <w:szCs w:val="20"/>
          <w:lang w:eastAsia="sl-SI"/>
        </w:rPr>
        <w:t>B</w:t>
      </w:r>
      <w:r w:rsidRPr="009D737F">
        <w:rPr>
          <w:rFonts w:ascii="Arial" w:hAnsi="Arial" w:cs="Arial"/>
          <w:b/>
          <w:bCs/>
          <w:color w:val="000000"/>
          <w:sz w:val="20"/>
          <w:szCs w:val="20"/>
          <w:lang w:eastAsia="sl-SI"/>
        </w:rPr>
        <w:t>istven prispevek</w:t>
      </w:r>
    </w:p>
    <w:p w14:paraId="589AD055" w14:textId="1FF84B47" w:rsidR="008A2583" w:rsidRPr="00D675A8" w:rsidRDefault="008A2583" w:rsidP="00D675A8">
      <w:pPr>
        <w:pStyle w:val="Brezrazmikov"/>
        <w:rPr>
          <w:rFonts w:ascii="Arial" w:hAnsi="Arial" w:cs="Arial"/>
          <w:b/>
          <w:bCs/>
          <w:sz w:val="20"/>
          <w:szCs w:val="20"/>
          <w:lang w:eastAsia="sl-SI"/>
        </w:rPr>
      </w:pPr>
      <w:r w:rsidRPr="00D675A8">
        <w:rPr>
          <w:rFonts w:ascii="Arial" w:hAnsi="Arial" w:cs="Arial"/>
          <w:b/>
          <w:bCs/>
          <w:sz w:val="20"/>
          <w:szCs w:val="20"/>
          <w:lang w:eastAsia="sl-SI"/>
        </w:rPr>
        <w:t>1 Blažitev podnebnih sprememb</w:t>
      </w:r>
      <w:bookmarkStart w:id="0" w:name="_Hlk195710904"/>
      <w:r w:rsidRPr="00D675A8">
        <w:rPr>
          <w:rFonts w:ascii="Arial" w:hAnsi="Arial" w:cs="Arial"/>
          <w:b/>
          <w:bCs/>
          <w:sz w:val="20"/>
          <w:szCs w:val="20"/>
          <w:lang w:eastAsia="sl-SI"/>
        </w:rPr>
        <w:t xml:space="preserve"> </w:t>
      </w:r>
      <w:bookmarkEnd w:id="0"/>
    </w:p>
    <w:p w14:paraId="46372C6A" w14:textId="77777777" w:rsidR="008A2583" w:rsidRPr="00A24A5A" w:rsidRDefault="008A2583" w:rsidP="00A24A5A">
      <w:pPr>
        <w:pStyle w:val="Brezrazmikov"/>
        <w:jc w:val="both"/>
        <w:rPr>
          <w:rFonts w:ascii="Arial" w:eastAsia="Times New Roman" w:hAnsi="Arial" w:cs="Arial"/>
          <w:kern w:val="0"/>
          <w:sz w:val="20"/>
          <w:szCs w:val="20"/>
          <w:u w:val="single"/>
          <w:lang w:eastAsia="sl-SI"/>
          <w14:ligatures w14:val="none"/>
        </w:rPr>
      </w:pPr>
      <w:r w:rsidRPr="00A24A5A">
        <w:rPr>
          <w:rFonts w:ascii="Arial" w:hAnsi="Arial" w:cs="Arial"/>
          <w:sz w:val="20"/>
          <w:szCs w:val="20"/>
        </w:rPr>
        <w:t xml:space="preserve">tehnična merila iz poglavja 5.1 </w:t>
      </w:r>
      <w:r w:rsidRPr="00A24A5A">
        <w:rPr>
          <w:rFonts w:ascii="Arial" w:hAnsi="Arial" w:cs="Arial"/>
          <w:i/>
          <w:iCs/>
          <w:sz w:val="20"/>
          <w:szCs w:val="20"/>
        </w:rPr>
        <w:t>Gradnja, razširitev in upravljanje sistemov za zbiranje, čiščenje in distribucijo vode</w:t>
      </w:r>
      <w:r w:rsidRPr="00A24A5A">
        <w:rPr>
          <w:rFonts w:ascii="Arial" w:hAnsi="Arial" w:cs="Arial"/>
          <w:sz w:val="20"/>
          <w:szCs w:val="20"/>
        </w:rPr>
        <w:t xml:space="preserve"> in poglavja 5.2 </w:t>
      </w:r>
      <w:r w:rsidRPr="00A24A5A">
        <w:rPr>
          <w:rFonts w:ascii="Arial" w:hAnsi="Arial" w:cs="Arial"/>
          <w:i/>
          <w:iCs/>
          <w:sz w:val="20"/>
          <w:szCs w:val="20"/>
        </w:rPr>
        <w:t>Obnova sistemov za zbiranje, čiščenje in distribucijo vode</w:t>
      </w:r>
      <w:r w:rsidRPr="00A24A5A">
        <w:rPr>
          <w:rFonts w:ascii="Arial" w:hAnsi="Arial" w:cs="Arial"/>
          <w:sz w:val="20"/>
          <w:szCs w:val="20"/>
        </w:rPr>
        <w:t>, Priloge I, Delegirane uredbe komisije (EU) 2021/2139:</w:t>
      </w:r>
    </w:p>
    <w:p w14:paraId="4DAFA8B0" w14:textId="77777777" w:rsidR="008A2583" w:rsidRPr="00D675A8" w:rsidRDefault="008A2583" w:rsidP="008A2583">
      <w:pPr>
        <w:pStyle w:val="CM1"/>
        <w:spacing w:line="276" w:lineRule="auto"/>
        <w:ind w:left="708"/>
        <w:jc w:val="both"/>
        <w:rPr>
          <w:rFonts w:ascii="Arial" w:hAnsi="Arial" w:cs="Arial"/>
          <w:sz w:val="18"/>
          <w:szCs w:val="18"/>
          <w:lang w:eastAsia="en-US"/>
        </w:rPr>
      </w:pPr>
      <w:r w:rsidRPr="00D675A8">
        <w:rPr>
          <w:rFonts w:ascii="Arial" w:hAnsi="Arial" w:cs="Arial"/>
          <w:sz w:val="18"/>
          <w:szCs w:val="18"/>
          <w:lang w:eastAsia="en-US"/>
        </w:rPr>
        <w:t xml:space="preserve">5.1 - </w:t>
      </w:r>
      <w:r w:rsidRPr="00D675A8">
        <w:rPr>
          <w:rFonts w:ascii="Arial" w:hAnsi="Arial" w:cs="Arial"/>
          <w:b/>
          <w:bCs/>
          <w:sz w:val="18"/>
          <w:szCs w:val="18"/>
          <w:lang w:eastAsia="en-US"/>
        </w:rPr>
        <w:t>Sistem za oskrbo z vodo izpolnjuje eno od naslednjih meril</w:t>
      </w:r>
      <w:r w:rsidRPr="00D675A8">
        <w:rPr>
          <w:rFonts w:ascii="Arial" w:hAnsi="Arial" w:cs="Arial"/>
          <w:sz w:val="18"/>
          <w:szCs w:val="18"/>
          <w:lang w:eastAsia="en-US"/>
        </w:rPr>
        <w:t>: (a) neto povprečna poraba energije za odvzem in čiščenje je enaka ali manjša od 0,5 kWh na kubični meter proizvedene vode za oskrbo. Neto poraba energije lahko upošteva ukrepe, ki zmanjšujejo porabo energije, kot je nadzor pri viru (vhodne obremenitve z onesnaževali), in po potrebi proizvodnjo energije (na primer hidravlične, sončne in vetrne energije); (b) raven vodnih izgub se izračuna z uporabo metode ocenjevanja infrastrukturnega indeksa vodnih izgub</w:t>
      </w:r>
      <w:r w:rsidRPr="00D675A8">
        <w:rPr>
          <w:rStyle w:val="Sprotnaopomba-sklic"/>
          <w:rFonts w:ascii="Arial" w:eastAsiaTheme="majorEastAsia" w:hAnsi="Arial" w:cs="Arial"/>
          <w:sz w:val="18"/>
          <w:szCs w:val="18"/>
          <w:lang w:eastAsia="en-US"/>
        </w:rPr>
        <w:footnoteReference w:id="1"/>
      </w:r>
      <w:r w:rsidRPr="00D675A8">
        <w:rPr>
          <w:rFonts w:ascii="Arial" w:hAnsi="Arial" w:cs="Arial"/>
          <w:sz w:val="18"/>
          <w:szCs w:val="18"/>
          <w:lang w:eastAsia="en-US"/>
        </w:rPr>
        <w:t>, pri čemer je mejna vrednost enaka ali manjša od 1,5, oziroma z uporabo druge ustrezne metode, pri čemer se mejna vrednost določi v skladu s členom 4 Direktive (EU) 2020/2184 Evropskega parlamenta in Sveta</w:t>
      </w:r>
      <w:r w:rsidRPr="00D675A8">
        <w:rPr>
          <w:rStyle w:val="Sprotnaopomba-sklic"/>
          <w:rFonts w:ascii="Arial" w:eastAsiaTheme="majorEastAsia" w:hAnsi="Arial" w:cs="Arial"/>
          <w:sz w:val="18"/>
          <w:szCs w:val="18"/>
          <w:lang w:eastAsia="en-US"/>
        </w:rPr>
        <w:footnoteReference w:id="2"/>
      </w:r>
      <w:r w:rsidRPr="00D675A8">
        <w:rPr>
          <w:rFonts w:ascii="Arial" w:hAnsi="Arial" w:cs="Arial"/>
          <w:sz w:val="18"/>
          <w:szCs w:val="18"/>
          <w:lang w:eastAsia="en-US"/>
        </w:rPr>
        <w:t>. Ta izračun se uporabi za celoten obseg (distribucijskega) vodovodnega omrežja, kjer se izvajajo dela, tj. na ravni vodooskrbnega območja, hidrometričnih območij ali območij upravljanja pritiska.</w:t>
      </w:r>
    </w:p>
    <w:p w14:paraId="66E73B08" w14:textId="77777777" w:rsidR="008A2583" w:rsidRPr="00D675A8" w:rsidRDefault="008A2583" w:rsidP="008A2583">
      <w:pPr>
        <w:pStyle w:val="Default"/>
        <w:spacing w:line="276" w:lineRule="auto"/>
        <w:ind w:left="708"/>
        <w:jc w:val="both"/>
        <w:rPr>
          <w:rFonts w:ascii="Arial" w:hAnsi="Arial" w:cs="Arial"/>
          <w:color w:val="auto"/>
          <w:sz w:val="18"/>
          <w:szCs w:val="18"/>
          <w:lang w:eastAsia="en-US"/>
        </w:rPr>
      </w:pPr>
      <w:r w:rsidRPr="00D675A8">
        <w:rPr>
          <w:rFonts w:ascii="Arial" w:hAnsi="Arial" w:cs="Arial"/>
          <w:color w:val="auto"/>
          <w:sz w:val="18"/>
          <w:szCs w:val="18"/>
          <w:lang w:eastAsia="en-US"/>
        </w:rPr>
        <w:t xml:space="preserve">5.2 - </w:t>
      </w:r>
      <w:r w:rsidRPr="00D675A8">
        <w:rPr>
          <w:rFonts w:ascii="Arial" w:hAnsi="Arial" w:cs="Arial"/>
          <w:b/>
          <w:bCs/>
          <w:color w:val="auto"/>
          <w:sz w:val="18"/>
          <w:szCs w:val="18"/>
          <w:lang w:eastAsia="en-US"/>
        </w:rPr>
        <w:t xml:space="preserve">Obnova sistema za oskrbo z vodo izboljšuje energijsko učinkovitost na enega od naslednjih načinov: </w:t>
      </w:r>
      <w:r w:rsidRPr="00D675A8">
        <w:rPr>
          <w:rFonts w:ascii="Arial" w:hAnsi="Arial" w:cs="Arial"/>
          <w:color w:val="auto"/>
          <w:sz w:val="18"/>
          <w:szCs w:val="18"/>
          <w:lang w:eastAsia="en-US"/>
        </w:rPr>
        <w:t>(a) z zmanjšanjem neto povprečne porabe energije sistema za vsaj 20 % v primerjavi z njegovo izhodiščno povprečno triletno porabo, vključno z odvzemom in čiščenjem, izmerjenim v kWh na kubični meter proizvedene vode za oskrbo; (b) z vsaj 20-odstotnim zmanjšanjem vrzeli med povprečno triletno ravnjo trenutnih vodnih izgub, izračunano z uporabo metode ocenjevanja infrastrukturnega indeksa vodnih izgub, in infrastrukturnim indeksom vodnih izgub v višini 1,5</w:t>
      </w:r>
      <w:r w:rsidRPr="00D675A8">
        <w:rPr>
          <w:rStyle w:val="Sprotnaopomba-sklic"/>
          <w:rFonts w:ascii="Arial" w:eastAsiaTheme="majorEastAsia" w:hAnsi="Arial" w:cs="Arial"/>
          <w:color w:val="auto"/>
          <w:sz w:val="18"/>
          <w:szCs w:val="18"/>
          <w:lang w:eastAsia="en-US"/>
        </w:rPr>
        <w:footnoteReference w:id="3"/>
      </w:r>
      <w:r w:rsidRPr="00D675A8">
        <w:rPr>
          <w:rFonts w:ascii="Arial" w:hAnsi="Arial" w:cs="Arial"/>
          <w:color w:val="auto"/>
          <w:sz w:val="18"/>
          <w:szCs w:val="18"/>
          <w:lang w:eastAsia="en-US"/>
        </w:rPr>
        <w:t xml:space="preserve"> oziroma med povprečno triletno ravnjo trenutnih vodnih izgub, izračunano z uporabo druge ustrezne metode, in mejno vrednostjo, določeno v skladu s členom 4 Direktive (EU) 2020/2184. Povprečna triletna raven trenutnih vodnih izgub se izračuna za celoten obseg (distribucijskega) vodovodnega omrežja, kjer se izvajajo dela, tj. za obnovljeno (distribucijsko) vodovodno omrežje na hidrometričnih območjih ali območjih upravljanja pritiska.</w:t>
      </w:r>
    </w:p>
    <w:p w14:paraId="2B8140C6" w14:textId="77777777" w:rsidR="008A2583" w:rsidRPr="009D737F" w:rsidRDefault="008A2583" w:rsidP="007C68FC">
      <w:pPr>
        <w:spacing w:line="276" w:lineRule="auto"/>
        <w:jc w:val="both"/>
        <w:rPr>
          <w:rFonts w:ascii="Arial" w:eastAsia="Times New Roman" w:hAnsi="Arial" w:cs="Arial"/>
          <w:kern w:val="0"/>
          <w:sz w:val="20"/>
          <w:szCs w:val="20"/>
          <w14:ligatures w14:val="none"/>
        </w:rPr>
      </w:pPr>
    </w:p>
    <w:p w14:paraId="189EB80F" w14:textId="5E6A04C2" w:rsidR="008A2583" w:rsidRPr="00D675A8" w:rsidRDefault="008A2583" w:rsidP="00D675A8">
      <w:pPr>
        <w:pStyle w:val="Brezrazmikov"/>
        <w:rPr>
          <w:rFonts w:ascii="Arial" w:hAnsi="Arial" w:cs="Arial"/>
          <w:b/>
          <w:bCs/>
          <w:sz w:val="20"/>
          <w:szCs w:val="20"/>
          <w:lang w:eastAsia="sl-SI"/>
        </w:rPr>
      </w:pPr>
      <w:r w:rsidRPr="00D675A8">
        <w:rPr>
          <w:rFonts w:ascii="Arial" w:hAnsi="Arial" w:cs="Arial"/>
          <w:b/>
          <w:bCs/>
          <w:sz w:val="20"/>
          <w:szCs w:val="20"/>
          <w:lang w:eastAsia="sl-SI"/>
        </w:rPr>
        <w:t>3 Trajnostna raba ter varstvo vodnih in morskih virov</w:t>
      </w:r>
    </w:p>
    <w:p w14:paraId="1C07DFE8" w14:textId="77777777" w:rsidR="008A2583" w:rsidRPr="00D675A8" w:rsidRDefault="008A2583" w:rsidP="00A24A5A">
      <w:pPr>
        <w:pStyle w:val="Brezrazmikov"/>
        <w:jc w:val="both"/>
        <w:rPr>
          <w:rFonts w:ascii="Arial" w:eastAsia="Times New Roman" w:hAnsi="Arial" w:cs="Arial"/>
          <w:kern w:val="0"/>
          <w:sz w:val="20"/>
          <w:szCs w:val="20"/>
          <w:u w:val="single"/>
          <w:lang w:eastAsia="sl-SI"/>
          <w14:ligatures w14:val="none"/>
        </w:rPr>
      </w:pPr>
      <w:r w:rsidRPr="00D675A8">
        <w:rPr>
          <w:rFonts w:ascii="Arial" w:eastAsia="Times New Roman" w:hAnsi="Arial" w:cs="Arial"/>
          <w:kern w:val="0"/>
          <w:sz w:val="20"/>
          <w:szCs w:val="20"/>
          <w:lang w:eastAsia="sl-SI"/>
          <w14:ligatures w14:val="none"/>
        </w:rPr>
        <w:t>tehnična merila iz poglavja 2.1 Oskrba z vodo, Priloge I, Delegirane uredbe komisije (EU) 2023/2486:</w:t>
      </w:r>
    </w:p>
    <w:p w14:paraId="7525938E" w14:textId="77777777" w:rsidR="008A2583" w:rsidRPr="00D675A8" w:rsidRDefault="008A2583" w:rsidP="008A2583">
      <w:pPr>
        <w:autoSpaceDE w:val="0"/>
        <w:autoSpaceDN w:val="0"/>
        <w:adjustRightInd w:val="0"/>
        <w:spacing w:after="0" w:line="276" w:lineRule="auto"/>
        <w:ind w:left="709"/>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 xml:space="preserve">1. </w:t>
      </w:r>
      <w:r w:rsidRPr="00D675A8">
        <w:rPr>
          <w:rFonts w:ascii="Arial" w:eastAsia="Times New Roman" w:hAnsi="Arial" w:cs="Arial"/>
          <w:b/>
          <w:bCs/>
          <w:color w:val="000000"/>
          <w:kern w:val="0"/>
          <w:sz w:val="18"/>
          <w:szCs w:val="18"/>
          <w:lang w:eastAsia="sl-SI"/>
          <w14:ligatures w14:val="none"/>
        </w:rPr>
        <w:t>Pri upravljanju obstoječega sistema za oskrbo z vodo</w:t>
      </w:r>
      <w:r w:rsidRPr="00D675A8">
        <w:rPr>
          <w:rFonts w:ascii="Arial" w:eastAsia="Times New Roman" w:hAnsi="Arial" w:cs="Arial"/>
          <w:color w:val="000000"/>
          <w:kern w:val="0"/>
          <w:sz w:val="18"/>
          <w:szCs w:val="18"/>
          <w:lang w:eastAsia="sl-SI"/>
          <w14:ligatures w14:val="none"/>
        </w:rPr>
        <w:t>, ki potrošnikom zagotavlja oskrbo z dovolj kakovostno in zdravo vodo ter prispeva k učinkoviti rabi vodnih virov, dejavnost izpolnjuje naslednja merila:</w:t>
      </w:r>
    </w:p>
    <w:p w14:paraId="3D9AAB58" w14:textId="77777777" w:rsidR="008A2583" w:rsidRPr="00D675A8" w:rsidRDefault="008A2583" w:rsidP="008A2583">
      <w:pPr>
        <w:autoSpaceDE w:val="0"/>
        <w:autoSpaceDN w:val="0"/>
        <w:adjustRightInd w:val="0"/>
        <w:spacing w:after="0" w:line="276" w:lineRule="auto"/>
        <w:ind w:left="709"/>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(a) sistem za oskrbo z vodo je skladen z Direktivo (EU) 2020/2184, Izvedbenim sklepom Komisije (EU) 2022/679</w:t>
      </w:r>
      <w:r w:rsidRPr="00D675A8">
        <w:rPr>
          <w:rStyle w:val="Sprotnaopomba-sklic"/>
          <w:rFonts w:ascii="Arial" w:eastAsia="Times New Roman" w:hAnsi="Arial" w:cs="Arial"/>
          <w:color w:val="000000"/>
          <w:kern w:val="0"/>
          <w:sz w:val="18"/>
          <w:szCs w:val="18"/>
          <w:lang w:eastAsia="sl-SI"/>
          <w14:ligatures w14:val="none"/>
        </w:rPr>
        <w:footnoteReference w:id="4"/>
      </w:r>
      <w:r w:rsidRPr="00D675A8">
        <w:rPr>
          <w:rFonts w:ascii="Arial" w:eastAsia="Times New Roman" w:hAnsi="Arial" w:cs="Arial"/>
          <w:color w:val="000000"/>
          <w:kern w:val="0"/>
          <w:sz w:val="18"/>
          <w:szCs w:val="18"/>
          <w:lang w:eastAsia="sl-SI"/>
          <w14:ligatures w14:val="none"/>
        </w:rPr>
        <w:t xml:space="preserve"> ter delegiranimi in izvedbenimi akti, sprejetimi na podlagi navedene direktive;</w:t>
      </w:r>
    </w:p>
    <w:p w14:paraId="71AC1313" w14:textId="77777777" w:rsidR="008A2583" w:rsidRPr="00D675A8" w:rsidRDefault="008A2583" w:rsidP="008A2583">
      <w:pPr>
        <w:autoSpaceDE w:val="0"/>
        <w:autoSpaceDN w:val="0"/>
        <w:adjustRightInd w:val="0"/>
        <w:spacing w:after="0" w:line="276" w:lineRule="auto"/>
        <w:ind w:left="709"/>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(b) raven vodnih izgub sistema se izračuna z uporabo metode ocenjevanja infrastrukturnega indeksa izgub</w:t>
      </w:r>
      <w:r w:rsidRPr="00D675A8">
        <w:rPr>
          <w:rStyle w:val="Sprotnaopomba-sklic"/>
          <w:rFonts w:ascii="Arial" w:eastAsia="Times New Roman" w:hAnsi="Arial" w:cs="Arial"/>
          <w:color w:val="000000"/>
          <w:kern w:val="0"/>
          <w:sz w:val="18"/>
          <w:szCs w:val="18"/>
          <w:lang w:eastAsia="sl-SI"/>
          <w14:ligatures w14:val="none"/>
        </w:rPr>
        <w:footnoteReference w:id="5"/>
      </w:r>
      <w:r w:rsidRPr="00D675A8">
        <w:rPr>
          <w:rFonts w:ascii="Arial" w:eastAsia="Times New Roman" w:hAnsi="Arial" w:cs="Arial"/>
          <w:color w:val="000000"/>
          <w:kern w:val="0"/>
          <w:sz w:val="18"/>
          <w:szCs w:val="18"/>
          <w:lang w:eastAsia="sl-SI"/>
          <w14:ligatures w14:val="none"/>
        </w:rPr>
        <w:t xml:space="preserve">, pri čemer je mejna vrednost enaka ali manjša od 2,0, oziroma z uporabo druge ustrezne metode, </w:t>
      </w:r>
      <w:r w:rsidRPr="00D675A8">
        <w:rPr>
          <w:rFonts w:ascii="Arial" w:eastAsia="Times New Roman" w:hAnsi="Arial" w:cs="Arial"/>
          <w:color w:val="000000"/>
          <w:kern w:val="0"/>
          <w:sz w:val="18"/>
          <w:szCs w:val="18"/>
          <w:lang w:eastAsia="sl-SI"/>
          <w14:ligatures w14:val="none"/>
        </w:rPr>
        <w:lastRenderedPageBreak/>
        <w:t>pri čemer se mejna vrednost določi v skladu s členom 4 Direktive (EU) 2020/2184. Ta izračun se uporabi za celoten obseg določenega dela (distribucijskega) vodovodnega omrežja, tj. na ravni vodooskrbnega območja, merilnih območij ali območij upravljanja tlaka;</w:t>
      </w:r>
    </w:p>
    <w:p w14:paraId="7164C45F" w14:textId="77777777" w:rsidR="008A2583" w:rsidRPr="00D675A8" w:rsidRDefault="008A2583" w:rsidP="008A2583">
      <w:pPr>
        <w:autoSpaceDE w:val="0"/>
        <w:autoSpaceDN w:val="0"/>
        <w:adjustRightInd w:val="0"/>
        <w:spacing w:after="0" w:line="276" w:lineRule="auto"/>
        <w:ind w:left="709"/>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(c) sistemi za oskrbo z vodo vključujejo merjenje na ravni potrošnika, kadar se voda dobavlja na pogodbeno dobavno mesto potrošnikovega lastnega distribucijskega sistema za pitno vodo.</w:t>
      </w:r>
    </w:p>
    <w:p w14:paraId="41CE761C" w14:textId="77777777" w:rsidR="008A2583" w:rsidRPr="00D675A8" w:rsidRDefault="008A2583" w:rsidP="008A2583">
      <w:pPr>
        <w:autoSpaceDE w:val="0"/>
        <w:autoSpaceDN w:val="0"/>
        <w:adjustRightInd w:val="0"/>
        <w:spacing w:after="0" w:line="276" w:lineRule="auto"/>
        <w:ind w:left="709"/>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 xml:space="preserve">2. </w:t>
      </w:r>
      <w:r w:rsidRPr="00D675A8">
        <w:rPr>
          <w:rFonts w:ascii="Arial" w:eastAsia="Times New Roman" w:hAnsi="Arial" w:cs="Arial"/>
          <w:b/>
          <w:bCs/>
          <w:color w:val="000000"/>
          <w:kern w:val="0"/>
          <w:sz w:val="18"/>
          <w:szCs w:val="18"/>
          <w:lang w:eastAsia="sl-SI"/>
          <w14:ligatures w14:val="none"/>
        </w:rPr>
        <w:t>Pri gradnji in upravljanju novega sistema za oskrbo z vodo ali razširitvi obstoječega sistema za oskrbo z vodo</w:t>
      </w:r>
      <w:r w:rsidRPr="00D675A8">
        <w:rPr>
          <w:rFonts w:ascii="Arial" w:eastAsia="Times New Roman" w:hAnsi="Arial" w:cs="Arial"/>
          <w:color w:val="000000"/>
          <w:kern w:val="0"/>
          <w:sz w:val="18"/>
          <w:szCs w:val="18"/>
          <w:lang w:eastAsia="sl-SI"/>
          <w14:ligatures w14:val="none"/>
        </w:rPr>
        <w:t>, ki zagotavlja vodo na novih območjih ali izboljšuje oskrbo z vodo na obstoječih območjih, dejavnost izpolnjuje naslednja merila:</w:t>
      </w:r>
    </w:p>
    <w:p w14:paraId="2895E4EB" w14:textId="77777777" w:rsidR="008A2583" w:rsidRPr="00D675A8" w:rsidRDefault="008A2583" w:rsidP="008A2583">
      <w:pPr>
        <w:autoSpaceDE w:val="0"/>
        <w:autoSpaceDN w:val="0"/>
        <w:adjustRightInd w:val="0"/>
        <w:spacing w:after="0" w:line="276" w:lineRule="auto"/>
        <w:ind w:left="709"/>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(a) sistem za oskrbo z vodo je skladen z Direktivo (EU) 2020/2184, vključno z zahtevami iz člena 13(8) navedene direktive, Izvedbenega sklepa Komisije (EU) 2022/679 ter delegiranih in izvedbenih aktov, sprejetih na podlagi navedene direktive;</w:t>
      </w:r>
    </w:p>
    <w:p w14:paraId="197BCF8F" w14:textId="77777777" w:rsidR="008A2583" w:rsidRPr="00D675A8" w:rsidRDefault="008A2583" w:rsidP="008A2583">
      <w:pPr>
        <w:autoSpaceDE w:val="0"/>
        <w:autoSpaceDN w:val="0"/>
        <w:adjustRightInd w:val="0"/>
        <w:spacing w:after="0" w:line="276" w:lineRule="auto"/>
        <w:ind w:left="709"/>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(b) raven vodnih izgub novega ali razširjenega sistema se izračuna z uporabo metode ocenjevanja infrastrukturnega indeksa izgub, pri čemer je mejna vrednost enaka ali manjša od 1,5, oziroma z uporabo druge ustrezne metode, pri čemer se mejna vrednost določi v skladu s členom 4 Direktive (EU) 2020/2184. Ta izračun se uporabi za celoten obseg zadevnega in določenega dela (distribucijskega) vodovodnega omrežja, kjer se izvajajo dela, tj. na ravni vodooskrbnega območja, merilnih območij ali območij upravljanja tlaka;</w:t>
      </w:r>
    </w:p>
    <w:p w14:paraId="3DD65FAA" w14:textId="77777777" w:rsidR="008A2583" w:rsidRPr="00D675A8" w:rsidRDefault="008A2583" w:rsidP="008A2583">
      <w:pPr>
        <w:autoSpaceDE w:val="0"/>
        <w:autoSpaceDN w:val="0"/>
        <w:adjustRightInd w:val="0"/>
        <w:spacing w:after="0" w:line="276" w:lineRule="auto"/>
        <w:ind w:left="709"/>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(c) sistem za oskrbo z vodo vključuje merjenje na ravni potrošnika, kadar se voda dobavlja na pogodbeno dobavno mesto potrošnikovega lastnega distribucijskega sistema za pitno vodo.</w:t>
      </w:r>
    </w:p>
    <w:p w14:paraId="6420D7DE" w14:textId="77777777" w:rsidR="008A2583" w:rsidRPr="00D675A8" w:rsidRDefault="008A2583" w:rsidP="008A2583">
      <w:pPr>
        <w:autoSpaceDE w:val="0"/>
        <w:autoSpaceDN w:val="0"/>
        <w:adjustRightInd w:val="0"/>
        <w:spacing w:after="0" w:line="276" w:lineRule="auto"/>
        <w:ind w:left="709"/>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 xml:space="preserve">3. </w:t>
      </w:r>
      <w:r w:rsidRPr="00D675A8">
        <w:rPr>
          <w:rFonts w:ascii="Arial" w:eastAsia="Times New Roman" w:hAnsi="Arial" w:cs="Arial"/>
          <w:b/>
          <w:bCs/>
          <w:color w:val="000000"/>
          <w:kern w:val="0"/>
          <w:sz w:val="18"/>
          <w:szCs w:val="18"/>
          <w:lang w:eastAsia="sl-SI"/>
          <w14:ligatures w14:val="none"/>
        </w:rPr>
        <w:t>Pri obnovi obstoječih sistemov za oskrbo z vodo</w:t>
      </w:r>
      <w:r w:rsidRPr="00D675A8">
        <w:rPr>
          <w:rFonts w:ascii="Arial" w:eastAsia="Times New Roman" w:hAnsi="Arial" w:cs="Arial"/>
          <w:color w:val="000000"/>
          <w:kern w:val="0"/>
          <w:sz w:val="18"/>
          <w:szCs w:val="18"/>
          <w:lang w:eastAsia="sl-SI"/>
          <w14:ligatures w14:val="none"/>
        </w:rPr>
        <w:t xml:space="preserve"> dejavnost izpolnjuje naslednja merila:</w:t>
      </w:r>
    </w:p>
    <w:p w14:paraId="5B065B0E" w14:textId="77777777" w:rsidR="008A2583" w:rsidRPr="00D675A8" w:rsidRDefault="008A2583" w:rsidP="008A2583">
      <w:pPr>
        <w:autoSpaceDE w:val="0"/>
        <w:autoSpaceDN w:val="0"/>
        <w:adjustRightInd w:val="0"/>
        <w:spacing w:after="0" w:line="276" w:lineRule="auto"/>
        <w:ind w:left="709"/>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 xml:space="preserve">(a) </w:t>
      </w:r>
      <w:r w:rsidRPr="00D675A8">
        <w:rPr>
          <w:rFonts w:ascii="Arial" w:hAnsi="Arial" w:cs="Arial"/>
          <w:sz w:val="18"/>
          <w:szCs w:val="18"/>
        </w:rPr>
        <w:t>dejavnost za vsaj 20</w:t>
      </w:r>
      <w:r w:rsidRPr="00D675A8">
        <w:rPr>
          <w:rFonts w:ascii="Arial" w:eastAsia="Times New Roman" w:hAnsi="Arial" w:cs="Arial"/>
          <w:color w:val="000000"/>
          <w:kern w:val="0"/>
          <w:sz w:val="18"/>
          <w:szCs w:val="18"/>
          <w:lang w:eastAsia="sl-SI"/>
          <w14:ligatures w14:val="none"/>
        </w:rPr>
        <w:t xml:space="preserve"> % zmanjša vrzel med povprečno triletno ravnjo sedanjih vodnih izgub, izračunano z uporabo metode ocenjevanja infrastrukturnega indeksa izgub, in infrastrukturnim indeksom izgub v višini 1,5 oziroma med povprečno triletno ravnjo sedanjih vodnih izgub, izračunano z uporabo druge ustrezne metode, in mejno vrednostjo, določeno v skladu s členom 4 Direktive (EU) 2020/2184. Povprečna triletna raven sedanjih vodnih izgub se izračuna za celoten obseg zadevnega in določenega dela (distribucijskega) vodovodnega omrežja, kjer se izvajajo dela, tj. za obnovljeno (distribucijsko) vodovodno omrežje na merilnih območjih ali območjih upravljanja tlaka;</w:t>
      </w:r>
    </w:p>
    <w:p w14:paraId="1DE00825" w14:textId="77777777" w:rsidR="008A2583" w:rsidRPr="00D675A8" w:rsidRDefault="008A2583" w:rsidP="008A2583">
      <w:pPr>
        <w:autoSpaceDE w:val="0"/>
        <w:autoSpaceDN w:val="0"/>
        <w:adjustRightInd w:val="0"/>
        <w:spacing w:after="0" w:line="276" w:lineRule="auto"/>
        <w:ind w:left="709"/>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(b) dobavitelj vode izda načrt, ki ga odobrijo pristojni organi, s cilji in časovnimi okviri za izvajanje merjenja na ravni potrošnikov.</w:t>
      </w:r>
    </w:p>
    <w:p w14:paraId="36A54809" w14:textId="77777777" w:rsidR="008A2583" w:rsidRPr="00D675A8" w:rsidRDefault="008A2583" w:rsidP="008A2583">
      <w:pPr>
        <w:autoSpaceDE w:val="0"/>
        <w:autoSpaceDN w:val="0"/>
        <w:adjustRightInd w:val="0"/>
        <w:spacing w:after="0" w:line="276" w:lineRule="auto"/>
        <w:ind w:left="709"/>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 xml:space="preserve">4. </w:t>
      </w:r>
      <w:r w:rsidRPr="00D675A8">
        <w:rPr>
          <w:rFonts w:ascii="Arial" w:eastAsia="Times New Roman" w:hAnsi="Arial" w:cs="Arial"/>
          <w:b/>
          <w:bCs/>
          <w:color w:val="000000"/>
          <w:kern w:val="0"/>
          <w:sz w:val="18"/>
          <w:szCs w:val="18"/>
          <w:lang w:eastAsia="sl-SI"/>
          <w14:ligatures w14:val="none"/>
        </w:rPr>
        <w:t>Za sistem za oskrbo z vodo so bila pridobljena potrebna dovoljenja za odvzem vode</w:t>
      </w:r>
      <w:r w:rsidRPr="00D675A8">
        <w:rPr>
          <w:rFonts w:ascii="Arial" w:eastAsia="Times New Roman" w:hAnsi="Arial" w:cs="Arial"/>
          <w:color w:val="000000"/>
          <w:kern w:val="0"/>
          <w:sz w:val="18"/>
          <w:szCs w:val="18"/>
          <w:lang w:eastAsia="sl-SI"/>
          <w14:ligatures w14:val="none"/>
        </w:rPr>
        <w:t>. Ti odvzemi so vključeni v register odvzemov vode v skladu z Direktivo 2000/60/ES. Opravljena je bila ocena dejanskih možnosti za odvzem, da se zagotovi, da dolgoročna povprečna letna stopnja odvzema ne presega razpoložljivega vira podzemne vode ali da se telesu površinske vode, iz katerega se odvzema voda, ne prepreči, da doseže dobro ekološko stanje in ekološki potencial, ter da odvzemi ne poslabšajo stanja ali potenciala teh vodnih teles.</w:t>
      </w:r>
    </w:p>
    <w:p w14:paraId="7DC95DE1" w14:textId="77777777" w:rsidR="008A2583" w:rsidRPr="00D675A8" w:rsidRDefault="008A2583" w:rsidP="008A2583">
      <w:pPr>
        <w:autoSpaceDE w:val="0"/>
        <w:autoSpaceDN w:val="0"/>
        <w:adjustRightInd w:val="0"/>
        <w:spacing w:after="0" w:line="276" w:lineRule="auto"/>
        <w:ind w:left="709"/>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Upravljanje sistema za oskrbo z vodo ne povzroči poslabšanja stanja prizadetih vodnih teles niti ne preprečuje, da bi vodno telo doseglo dobro stanje in dober ekološki potencial v skladu z Direktivo 2000/60/ES</w:t>
      </w:r>
      <w:r w:rsidRPr="00D675A8">
        <w:rPr>
          <w:rStyle w:val="Sprotnaopomba-sklic"/>
          <w:rFonts w:ascii="Arial" w:eastAsia="Times New Roman" w:hAnsi="Arial" w:cs="Arial"/>
          <w:color w:val="000000"/>
          <w:kern w:val="0"/>
          <w:sz w:val="18"/>
          <w:szCs w:val="18"/>
          <w:lang w:eastAsia="sl-SI"/>
          <w14:ligatures w14:val="none"/>
        </w:rPr>
        <w:footnoteReference w:id="6"/>
      </w:r>
      <w:r w:rsidRPr="00D675A8">
        <w:rPr>
          <w:rFonts w:ascii="Arial" w:eastAsia="Times New Roman" w:hAnsi="Arial" w:cs="Arial"/>
          <w:color w:val="000000"/>
          <w:kern w:val="0"/>
          <w:sz w:val="18"/>
          <w:szCs w:val="18"/>
          <w:lang w:eastAsia="sl-SI"/>
          <w14:ligatures w14:val="none"/>
        </w:rPr>
        <w:t>.</w:t>
      </w:r>
    </w:p>
    <w:p w14:paraId="31236E0F" w14:textId="77777777" w:rsidR="008A2583" w:rsidRPr="00D675A8" w:rsidRDefault="008A2583" w:rsidP="008A2583">
      <w:pPr>
        <w:autoSpaceDE w:val="0"/>
        <w:autoSpaceDN w:val="0"/>
        <w:adjustRightInd w:val="0"/>
        <w:spacing w:after="0" w:line="276" w:lineRule="auto"/>
        <w:ind w:left="709"/>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Informacije v zvezi z odvzemi, registrom odvzemov, stanjem vodnih teles ter tlaki in vplivi nanje so vključene v načrt upravljanja povodja ali, pri dejavnostih v tretjih državah, v enakovreden načrt upravljanja rabe in varstva voda.</w:t>
      </w:r>
    </w:p>
    <w:p w14:paraId="37420FE3" w14:textId="77777777" w:rsidR="008A2583" w:rsidRPr="00D675A8" w:rsidRDefault="008A2583" w:rsidP="008A2583">
      <w:pPr>
        <w:pStyle w:val="Default"/>
        <w:spacing w:line="276" w:lineRule="auto"/>
        <w:ind w:left="709"/>
        <w:jc w:val="both"/>
        <w:rPr>
          <w:rFonts w:ascii="Arial" w:hAnsi="Arial" w:cs="Arial"/>
          <w:sz w:val="18"/>
          <w:szCs w:val="18"/>
        </w:rPr>
      </w:pPr>
      <w:r w:rsidRPr="00D675A8">
        <w:rPr>
          <w:rFonts w:ascii="Arial" w:hAnsi="Arial" w:cs="Arial"/>
          <w:sz w:val="18"/>
          <w:szCs w:val="18"/>
        </w:rPr>
        <w:t>Dejavnost ne vključuje gradnje novih sistemov za oskrbo ali razširitev obstoječih sistemov za oskrbo, kadar bi lahko vplivali na eno ali več vodnih teles, ki ne dosegajo dobrega stanja ali potenciala iz razlogov, povezanih s količino.</w:t>
      </w:r>
    </w:p>
    <w:p w14:paraId="7C685A84" w14:textId="77777777" w:rsidR="008A2583" w:rsidRPr="00D675A8" w:rsidRDefault="008A2583" w:rsidP="008A2583">
      <w:pPr>
        <w:autoSpaceDE w:val="0"/>
        <w:autoSpaceDN w:val="0"/>
        <w:adjustRightInd w:val="0"/>
        <w:spacing w:line="276" w:lineRule="auto"/>
        <w:jc w:val="both"/>
        <w:rPr>
          <w:rFonts w:ascii="Arial" w:hAnsi="Arial" w:cs="Arial"/>
          <w:sz w:val="18"/>
          <w:szCs w:val="18"/>
        </w:rPr>
      </w:pPr>
    </w:p>
    <w:p w14:paraId="313A0143" w14:textId="00D4BF4A" w:rsidR="008A2583" w:rsidRDefault="008A2583" w:rsidP="00D675A8">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b/>
          <w:bCs/>
          <w:sz w:val="20"/>
          <w:szCs w:val="20"/>
        </w:rPr>
      </w:pPr>
      <w:r w:rsidRPr="009D737F">
        <w:rPr>
          <w:rFonts w:ascii="Arial" w:hAnsi="Arial" w:cs="Arial"/>
          <w:b/>
          <w:bCs/>
          <w:sz w:val="20"/>
          <w:szCs w:val="20"/>
        </w:rPr>
        <w:t>Nebistveno škodovanje</w:t>
      </w:r>
    </w:p>
    <w:p w14:paraId="1776356C" w14:textId="470B9225" w:rsidR="00D675A8" w:rsidRPr="00D675A8" w:rsidRDefault="008A2583" w:rsidP="00D675A8">
      <w:pPr>
        <w:pStyle w:val="Brezrazmikov"/>
        <w:rPr>
          <w:rFonts w:ascii="Arial" w:hAnsi="Arial" w:cs="Arial"/>
          <w:b/>
          <w:bCs/>
          <w:sz w:val="20"/>
          <w:szCs w:val="20"/>
          <w:lang w:eastAsia="sl-SI"/>
        </w:rPr>
      </w:pPr>
      <w:r w:rsidRPr="00D675A8">
        <w:rPr>
          <w:rFonts w:ascii="Arial" w:hAnsi="Arial" w:cs="Arial"/>
          <w:b/>
          <w:bCs/>
          <w:sz w:val="20"/>
          <w:szCs w:val="20"/>
          <w:lang w:eastAsia="sl-SI"/>
        </w:rPr>
        <w:t>1 Blažitev podnebnih sprememb</w:t>
      </w:r>
    </w:p>
    <w:p w14:paraId="15974C76" w14:textId="2CEC2729" w:rsidR="008A2583" w:rsidRPr="00D675A8" w:rsidRDefault="008A2583" w:rsidP="00D675A8">
      <w:pPr>
        <w:pStyle w:val="Brezrazmikov"/>
        <w:rPr>
          <w:rFonts w:ascii="Arial" w:hAnsi="Arial" w:cs="Arial"/>
          <w:sz w:val="20"/>
          <w:szCs w:val="20"/>
          <w:lang w:eastAsia="sl-SI"/>
        </w:rPr>
      </w:pPr>
      <w:r w:rsidRPr="00D675A8">
        <w:rPr>
          <w:rFonts w:ascii="Arial" w:hAnsi="Arial" w:cs="Arial"/>
          <w:sz w:val="20"/>
          <w:szCs w:val="20"/>
          <w:lang w:eastAsia="sl-SI"/>
        </w:rPr>
        <w:t>Merila za nebistveno škodovanje delegiranih uredb EU 2021/2139, 2023/2486: Ni relevantno.</w:t>
      </w:r>
    </w:p>
    <w:p w14:paraId="750AFBBD" w14:textId="77777777" w:rsidR="00D675A8" w:rsidRPr="008A2583" w:rsidRDefault="00D675A8" w:rsidP="00D675A8">
      <w:pPr>
        <w:autoSpaceDE w:val="0"/>
        <w:autoSpaceDN w:val="0"/>
        <w:adjustRightInd w:val="0"/>
        <w:spacing w:line="276" w:lineRule="auto"/>
        <w:jc w:val="both"/>
        <w:rPr>
          <w:rFonts w:ascii="Arial" w:eastAsia="Times New Roman" w:hAnsi="Arial" w:cs="Arial"/>
          <w:color w:val="000000"/>
          <w:kern w:val="0"/>
          <w:sz w:val="20"/>
          <w:szCs w:val="20"/>
          <w:lang w:eastAsia="sl-SI"/>
          <w14:ligatures w14:val="none"/>
        </w:rPr>
      </w:pPr>
    </w:p>
    <w:p w14:paraId="4A657F1A" w14:textId="21F279D9" w:rsidR="008A2583" w:rsidRPr="00D675A8" w:rsidRDefault="008A2583" w:rsidP="00D675A8">
      <w:pPr>
        <w:pStyle w:val="Brezrazmikov"/>
        <w:rPr>
          <w:rFonts w:ascii="Arial" w:hAnsi="Arial" w:cs="Arial"/>
          <w:b/>
          <w:bCs/>
          <w:sz w:val="20"/>
          <w:szCs w:val="20"/>
        </w:rPr>
      </w:pPr>
      <w:r w:rsidRPr="00D675A8">
        <w:rPr>
          <w:rFonts w:ascii="Arial" w:hAnsi="Arial" w:cs="Arial"/>
          <w:b/>
          <w:bCs/>
          <w:sz w:val="20"/>
          <w:szCs w:val="20"/>
          <w:lang w:eastAsia="sl-SI"/>
        </w:rPr>
        <w:lastRenderedPageBreak/>
        <w:t>2 Prilagajanje podnebnim spremembam</w:t>
      </w:r>
    </w:p>
    <w:p w14:paraId="32C9D9BE" w14:textId="77777777" w:rsidR="008A2583" w:rsidRPr="00D675A8" w:rsidRDefault="008A2583" w:rsidP="00D675A8">
      <w:pPr>
        <w:pStyle w:val="Brezrazmikov"/>
        <w:rPr>
          <w:rFonts w:ascii="Arial" w:eastAsia="Times New Roman" w:hAnsi="Arial" w:cs="Arial"/>
          <w:kern w:val="0"/>
          <w:sz w:val="20"/>
          <w:szCs w:val="20"/>
          <w:lang w:eastAsia="sl-SI"/>
          <w14:ligatures w14:val="none"/>
        </w:rPr>
      </w:pPr>
      <w:r w:rsidRPr="00D675A8">
        <w:rPr>
          <w:rFonts w:ascii="Arial" w:eastAsia="Times New Roman" w:hAnsi="Arial" w:cs="Arial"/>
          <w:kern w:val="0"/>
          <w:sz w:val="20"/>
          <w:szCs w:val="20"/>
          <w:u w:val="single"/>
          <w:lang w:eastAsia="sl-SI"/>
          <w14:ligatures w14:val="none"/>
        </w:rPr>
        <w:t>splošna merila iz Dodatka A</w:t>
      </w:r>
      <w:r w:rsidRPr="00D675A8">
        <w:rPr>
          <w:rFonts w:ascii="Arial" w:eastAsia="Times New Roman" w:hAnsi="Arial" w:cs="Arial"/>
          <w:kern w:val="0"/>
          <w:sz w:val="20"/>
          <w:szCs w:val="20"/>
          <w:lang w:eastAsia="sl-SI"/>
          <w14:ligatures w14:val="none"/>
        </w:rPr>
        <w:t xml:space="preserve"> delegiranih uredb EU 2021/2139, 2023/2486: </w:t>
      </w:r>
      <w:r w:rsidRPr="00D675A8">
        <w:rPr>
          <w:rFonts w:ascii="Arial" w:hAnsi="Arial" w:cs="Arial"/>
          <w:sz w:val="20"/>
          <w:szCs w:val="20"/>
          <w:lang w:eastAsia="sl-SI"/>
        </w:rPr>
        <w:t xml:space="preserve">I. Merila – </w:t>
      </w:r>
    </w:p>
    <w:p w14:paraId="483D6ECE" w14:textId="77777777" w:rsidR="00D675A8" w:rsidRDefault="00D675A8" w:rsidP="008A2583">
      <w:pPr>
        <w:spacing w:line="276" w:lineRule="auto"/>
        <w:ind w:left="426"/>
        <w:jc w:val="both"/>
        <w:rPr>
          <w:rFonts w:ascii="Arial" w:hAnsi="Arial" w:cs="Arial"/>
          <w:color w:val="000000"/>
          <w:sz w:val="18"/>
          <w:szCs w:val="18"/>
          <w:lang w:eastAsia="sl-SI"/>
        </w:rPr>
      </w:pPr>
    </w:p>
    <w:p w14:paraId="04B32AF0" w14:textId="4F77F6A1" w:rsidR="008A2583" w:rsidRPr="00D675A8" w:rsidRDefault="008A2583" w:rsidP="008A2583">
      <w:pPr>
        <w:spacing w:line="276" w:lineRule="auto"/>
        <w:ind w:left="426"/>
        <w:jc w:val="both"/>
        <w:rPr>
          <w:rFonts w:ascii="Arial" w:hAnsi="Arial" w:cs="Arial"/>
          <w:color w:val="000000"/>
          <w:sz w:val="18"/>
          <w:szCs w:val="18"/>
          <w:lang w:eastAsia="sl-SI"/>
        </w:rPr>
      </w:pPr>
      <w:r w:rsidRPr="00D675A8">
        <w:rPr>
          <w:rFonts w:ascii="Arial" w:hAnsi="Arial" w:cs="Arial"/>
          <w:color w:val="000000"/>
          <w:sz w:val="18"/>
          <w:szCs w:val="18"/>
          <w:lang w:eastAsia="sl-SI"/>
        </w:rPr>
        <w:t>Izmed tveganj, navedenih v preglednici iz oddelka II tega dodatka, so bila z izvedbo zanesljive ocene podnebnih tveganj in ranljivosti opredeljena fizična podnebna tveganja, ki so pomembna za zadevno dejavnost, in sicer z naslednjimi koraki: (a) pregledom dejavnosti za ugotovitev, katera fizična podnebna tveganja s seznama v oddelku II tega dodatka bi lahko vplivala na uspešnost gospodarske dejavnosti med njenim pričakovanim trajanjem; (b) kadar se oceni, da je dejavnost ogrožena zaradi enega ali več fizičnih podnebnih tveganj, navedenih v oddelku II tega dodatka, oceno podnebnih tveganj in ranljivosti, da se oceni pomembnost fizičnih podnebnih tveganj za gospodarsko dejavnost; (c)oceno prilagoditvenih rešitev, ki lahko zmanjšajo opredeljeno fizično podnebno tveganje.</w:t>
      </w:r>
    </w:p>
    <w:p w14:paraId="6882F5A7" w14:textId="77777777" w:rsidR="008A2583" w:rsidRPr="00D675A8" w:rsidRDefault="008A2583" w:rsidP="008A2583">
      <w:pPr>
        <w:spacing w:line="276" w:lineRule="auto"/>
        <w:ind w:left="426"/>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 xml:space="preserve">Ocena podnebnih tveganj in ranljivosti je sorazmerna z obsegom dejavnosti in njenim pričakovanim trajanjem, tako da: (a) </w:t>
      </w:r>
      <w:r w:rsidRPr="00D675A8">
        <w:rPr>
          <w:rFonts w:ascii="Arial" w:hAnsi="Arial" w:cs="Arial"/>
          <w:color w:val="000000"/>
          <w:sz w:val="18"/>
          <w:szCs w:val="18"/>
          <w:lang w:eastAsia="sl-SI"/>
        </w:rPr>
        <w:t>se za dejavnosti, za katere se pričakuje, da bodo trajale manj kot 10 let, ocena izvede, in sicer vsaj z uporabo podnebnih projekcij v najmanjšem primernem obsegu;</w:t>
      </w:r>
      <w:r w:rsidRPr="00D675A8">
        <w:rPr>
          <w:rFonts w:ascii="Arial" w:eastAsia="Times New Roman" w:hAnsi="Arial" w:cs="Arial"/>
          <w:color w:val="000000"/>
          <w:kern w:val="0"/>
          <w:sz w:val="18"/>
          <w:szCs w:val="18"/>
          <w:lang w:eastAsia="sl-SI"/>
          <w14:ligatures w14:val="none"/>
        </w:rPr>
        <w:t xml:space="preserve"> (b) </w:t>
      </w:r>
      <w:r w:rsidRPr="00D675A8">
        <w:rPr>
          <w:rFonts w:ascii="Arial" w:hAnsi="Arial" w:cs="Arial"/>
          <w:color w:val="000000"/>
          <w:sz w:val="18"/>
          <w:szCs w:val="18"/>
          <w:lang w:eastAsia="sl-SI"/>
        </w:rPr>
        <w:t>se za vse druge dejavnosti ocena izvede z uporabo najsodobnejših podnebnih projekcij z najvišjo ravnjo podrobnosti, ki je na voljo, za obstoječi razpon prihodnjih scenarijev</w:t>
      </w:r>
      <w:r w:rsidRPr="00D675A8">
        <w:rPr>
          <w:rStyle w:val="Sprotnaopomba-sklic"/>
          <w:rFonts w:ascii="Arial" w:hAnsi="Arial" w:cs="Arial"/>
          <w:color w:val="000000"/>
          <w:sz w:val="18"/>
          <w:szCs w:val="18"/>
          <w:lang w:eastAsia="sl-SI"/>
        </w:rPr>
        <w:footnoteReference w:id="7"/>
      </w:r>
      <w:r w:rsidRPr="00D675A8">
        <w:rPr>
          <w:rFonts w:ascii="Arial" w:hAnsi="Arial" w:cs="Arial"/>
          <w:color w:val="000000"/>
          <w:sz w:val="18"/>
          <w:szCs w:val="18"/>
          <w:lang w:eastAsia="sl-SI"/>
        </w:rPr>
        <w:t xml:space="preserve"> v skladu s pričakovanim trajanjem dejavnosti, vključno z vsaj 10- do 30-letnimi scenariji podnebnih projekcij za večje naložbe.</w:t>
      </w:r>
    </w:p>
    <w:p w14:paraId="0316F7EA" w14:textId="77777777" w:rsidR="008A2583" w:rsidRPr="00D675A8" w:rsidRDefault="008A2583" w:rsidP="008A2583">
      <w:pPr>
        <w:spacing w:line="276" w:lineRule="auto"/>
        <w:ind w:left="426"/>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Podnebne projekcije in presoja vplivov temeljijo na dobri praksi in razpoložljivih smernicah ter upoštevajo najsodobnejša znanstvena dognanja v zvezi z analizo ranljivosti in tveganja ter povezanimi metodologijami v skladu z najnovejšimi poročili Medvladnega panela za podnebne spremembe</w:t>
      </w:r>
      <w:r w:rsidRPr="00D675A8">
        <w:rPr>
          <w:rStyle w:val="Sprotnaopomba-sklic"/>
          <w:rFonts w:ascii="Arial" w:eastAsia="Times New Roman" w:hAnsi="Arial" w:cs="Arial"/>
          <w:color w:val="000000"/>
          <w:kern w:val="0"/>
          <w:sz w:val="18"/>
          <w:szCs w:val="18"/>
          <w:lang w:eastAsia="sl-SI"/>
          <w14:ligatures w14:val="none"/>
        </w:rPr>
        <w:footnoteReference w:id="8"/>
      </w:r>
      <w:r w:rsidRPr="00D675A8">
        <w:rPr>
          <w:rFonts w:ascii="Arial" w:eastAsia="Times New Roman" w:hAnsi="Arial" w:cs="Arial"/>
          <w:color w:val="000000"/>
          <w:kern w:val="0"/>
          <w:sz w:val="18"/>
          <w:szCs w:val="18"/>
          <w:lang w:eastAsia="sl-SI"/>
          <w14:ligatures w14:val="none"/>
        </w:rPr>
        <w:t>, strokovno pregledanimi znanstvenimi publikacijami ter odprtokodnimi</w:t>
      </w:r>
      <w:r w:rsidRPr="00D675A8">
        <w:rPr>
          <w:rStyle w:val="Sprotnaopomba-sklic"/>
          <w:rFonts w:ascii="Arial" w:eastAsia="Times New Roman" w:hAnsi="Arial" w:cs="Arial"/>
          <w:color w:val="000000"/>
          <w:kern w:val="0"/>
          <w:sz w:val="18"/>
          <w:szCs w:val="18"/>
          <w:lang w:eastAsia="sl-SI"/>
          <w14:ligatures w14:val="none"/>
        </w:rPr>
        <w:footnoteReference w:id="9"/>
      </w:r>
      <w:r w:rsidRPr="00D675A8">
        <w:rPr>
          <w:rFonts w:ascii="Arial" w:eastAsia="Times New Roman" w:hAnsi="Arial" w:cs="Arial"/>
          <w:color w:val="000000"/>
          <w:kern w:val="0"/>
          <w:sz w:val="18"/>
          <w:szCs w:val="18"/>
          <w:lang w:eastAsia="sl-SI"/>
          <w14:ligatures w14:val="none"/>
        </w:rPr>
        <w:t xml:space="preserve"> ali plačljivimi modeli.</w:t>
      </w:r>
    </w:p>
    <w:p w14:paraId="2331833B" w14:textId="77777777" w:rsidR="008A2583" w:rsidRPr="00D675A8" w:rsidRDefault="008A2583" w:rsidP="008A2583">
      <w:pPr>
        <w:spacing w:line="276" w:lineRule="auto"/>
        <w:ind w:left="426"/>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Za obstoječe dejavnosti in nove dejavnosti, ki uporabljajo obstoječa fizična sredstva, gospodarski subjekt v največ petih letih izvede fizične in nefizične rešitve (v nadaljnjem besedilu: prilagoditvene rešitve), ki zmanjšujejo največja opredeljena fizična podnebna tveganja, pomembna za navedeno dejavnost. Ustrezno se pripravi prilagoditveni načrt za izvedbo navedenih rešitev.</w:t>
      </w:r>
    </w:p>
    <w:p w14:paraId="3D844341" w14:textId="77777777" w:rsidR="008A2583" w:rsidRPr="00D675A8" w:rsidRDefault="008A2583" w:rsidP="008A2583">
      <w:pPr>
        <w:spacing w:line="276" w:lineRule="auto"/>
        <w:ind w:left="426"/>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Za nove dejavnosti in obstoječe dejavnosti, ki uporabljajo novozgrajena fizična sredstva, gospodarski subjekt vključi prilagoditvene rešitve, ki zmanjšujejo največja opredeljena fizična podnebna tveganja, pomembna za navedeno dejavnost, v fazi zasnove in gradnje ter jih izvede pred začetkom operacij.</w:t>
      </w:r>
    </w:p>
    <w:p w14:paraId="1614F6C6" w14:textId="77777777" w:rsidR="008A2583" w:rsidRPr="00D675A8" w:rsidRDefault="008A2583" w:rsidP="008A2583">
      <w:pPr>
        <w:spacing w:line="276" w:lineRule="auto"/>
        <w:ind w:left="426"/>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Izvedene prilagoditvene rešitve ne vplivajo škodljivo na prizadevanja za prilagajanje ali raven odpornosti drugih ljudi, narave, kulturne dediščine, sredstev in drugih gospodarskih dejavnosti na fizična podnebna tveganja, so skladne z lokalnimi, sektorskimi, regionalnimi ali nacionalnimi strategijami in načrti prilagajanja ter upoštevajo uporabo sonaravnih rešitev</w:t>
      </w:r>
      <w:r w:rsidRPr="00D675A8">
        <w:rPr>
          <w:rStyle w:val="Sprotnaopomba-sklic"/>
          <w:rFonts w:ascii="Arial" w:eastAsia="Times New Roman" w:hAnsi="Arial" w:cs="Arial"/>
          <w:color w:val="000000"/>
          <w:kern w:val="0"/>
          <w:sz w:val="18"/>
          <w:szCs w:val="18"/>
          <w:lang w:eastAsia="sl-SI"/>
          <w14:ligatures w14:val="none"/>
        </w:rPr>
        <w:footnoteReference w:id="10"/>
      </w:r>
      <w:r w:rsidRPr="00D675A8">
        <w:rPr>
          <w:rFonts w:ascii="Arial" w:eastAsia="Times New Roman" w:hAnsi="Arial" w:cs="Arial"/>
          <w:color w:val="000000"/>
          <w:kern w:val="0"/>
          <w:sz w:val="18"/>
          <w:szCs w:val="18"/>
          <w:lang w:eastAsia="sl-SI"/>
          <w14:ligatures w14:val="none"/>
        </w:rPr>
        <w:t xml:space="preserve"> ali se v največji možni meri opirajo na modro ali zeleno</w:t>
      </w:r>
      <w:r w:rsidRPr="00D675A8">
        <w:rPr>
          <w:rStyle w:val="Sprotnaopomba-sklic"/>
          <w:rFonts w:ascii="Arial" w:eastAsia="Times New Roman" w:hAnsi="Arial" w:cs="Arial"/>
          <w:color w:val="000000"/>
          <w:kern w:val="0"/>
          <w:sz w:val="18"/>
          <w:szCs w:val="18"/>
          <w:lang w:eastAsia="sl-SI"/>
          <w14:ligatures w14:val="none"/>
        </w:rPr>
        <w:footnoteReference w:id="11"/>
      </w:r>
      <w:r w:rsidRPr="00D675A8">
        <w:rPr>
          <w:rFonts w:ascii="Arial" w:eastAsia="Times New Roman" w:hAnsi="Arial" w:cs="Arial"/>
          <w:color w:val="000000"/>
          <w:kern w:val="0"/>
          <w:sz w:val="18"/>
          <w:szCs w:val="18"/>
          <w:lang w:eastAsia="sl-SI"/>
          <w14:ligatures w14:val="none"/>
        </w:rPr>
        <w:t xml:space="preserve"> infrastrukturo.</w:t>
      </w:r>
    </w:p>
    <w:p w14:paraId="3D4BBB75" w14:textId="77777777" w:rsidR="008A2583" w:rsidRPr="009D737F" w:rsidRDefault="008A2583" w:rsidP="008A2583">
      <w:pPr>
        <w:spacing w:line="276" w:lineRule="auto"/>
        <w:jc w:val="both"/>
        <w:rPr>
          <w:rFonts w:ascii="Arial" w:eastAsia="Times New Roman" w:hAnsi="Arial" w:cs="Arial"/>
          <w:kern w:val="0"/>
          <w:sz w:val="20"/>
          <w:szCs w:val="20"/>
          <w:lang w:eastAsia="sl-SI"/>
          <w14:ligatures w14:val="none"/>
        </w:rPr>
      </w:pPr>
      <w:r w:rsidRPr="009D737F">
        <w:rPr>
          <w:rFonts w:ascii="Arial" w:eastAsia="Times New Roman" w:hAnsi="Arial" w:cs="Arial"/>
          <w:kern w:val="0"/>
          <w:sz w:val="20"/>
          <w:szCs w:val="20"/>
          <w:lang w:eastAsia="sl-SI"/>
          <w14:ligatures w14:val="none"/>
        </w:rPr>
        <w:t>II. Klasifikacija nevarnosti, povezanih s podnebjem</w:t>
      </w:r>
      <w:r w:rsidRPr="009D737F">
        <w:rPr>
          <w:rStyle w:val="Sprotnaopomba-sklic"/>
          <w:rFonts w:ascii="Arial" w:eastAsia="Times New Roman" w:hAnsi="Arial" w:cs="Arial"/>
          <w:kern w:val="0"/>
          <w:sz w:val="20"/>
          <w:szCs w:val="20"/>
          <w:lang w:eastAsia="sl-SI"/>
          <w14:ligatures w14:val="none"/>
        </w:rPr>
        <w:footnoteReference w:id="12"/>
      </w:r>
      <w:r w:rsidRPr="009D737F">
        <w:rPr>
          <w:rFonts w:ascii="Arial" w:eastAsia="Times New Roman" w:hAnsi="Arial" w:cs="Arial"/>
          <w:kern w:val="0"/>
          <w:sz w:val="20"/>
          <w:szCs w:val="20"/>
          <w:lang w:eastAsia="sl-SI"/>
          <w14:ligatures w14:val="none"/>
        </w:rPr>
        <w:t xml:space="preserve"> (tabela str. 24, Uredbe 2023/2486).</w:t>
      </w:r>
    </w:p>
    <w:p w14:paraId="1D6353D1" w14:textId="77777777" w:rsidR="008A2583" w:rsidRPr="009D737F" w:rsidRDefault="008A2583" w:rsidP="008A2583">
      <w:pPr>
        <w:autoSpaceDE w:val="0"/>
        <w:autoSpaceDN w:val="0"/>
        <w:adjustRightInd w:val="0"/>
        <w:spacing w:line="276" w:lineRule="auto"/>
        <w:jc w:val="both"/>
        <w:rPr>
          <w:rFonts w:ascii="Arial" w:hAnsi="Arial" w:cs="Arial"/>
          <w:b/>
          <w:bCs/>
          <w:color w:val="000000"/>
          <w:sz w:val="20"/>
          <w:szCs w:val="20"/>
          <w:lang w:eastAsia="sl-SI"/>
        </w:rPr>
      </w:pPr>
    </w:p>
    <w:p w14:paraId="06934A60" w14:textId="2F1056CF" w:rsidR="008A2583" w:rsidRPr="00D675A8" w:rsidRDefault="008A2583" w:rsidP="00D675A8">
      <w:pPr>
        <w:pStyle w:val="Brezrazmikov"/>
        <w:rPr>
          <w:rFonts w:ascii="Arial" w:hAnsi="Arial" w:cs="Arial"/>
          <w:b/>
          <w:bCs/>
          <w:sz w:val="20"/>
          <w:szCs w:val="20"/>
        </w:rPr>
      </w:pPr>
      <w:r w:rsidRPr="00D675A8">
        <w:rPr>
          <w:rFonts w:ascii="Arial" w:hAnsi="Arial" w:cs="Arial"/>
          <w:b/>
          <w:bCs/>
          <w:sz w:val="20"/>
          <w:szCs w:val="20"/>
          <w:lang w:eastAsia="sl-SI"/>
        </w:rPr>
        <w:t xml:space="preserve">3 Trajnostna raba ter varstvo vodnih in morskih virov </w:t>
      </w:r>
    </w:p>
    <w:p w14:paraId="5B99095C" w14:textId="77777777" w:rsidR="008A2583" w:rsidRPr="00D675A8" w:rsidRDefault="008A2583" w:rsidP="00D675A8">
      <w:pPr>
        <w:pStyle w:val="Brezrazmikov"/>
        <w:rPr>
          <w:rFonts w:ascii="Arial" w:eastAsia="Times New Roman" w:hAnsi="Arial" w:cs="Arial"/>
          <w:kern w:val="0"/>
          <w:sz w:val="20"/>
          <w:szCs w:val="20"/>
          <w:u w:val="single"/>
          <w:lang w:eastAsia="sl-SI"/>
          <w14:ligatures w14:val="none"/>
        </w:rPr>
      </w:pPr>
      <w:r w:rsidRPr="00D675A8">
        <w:rPr>
          <w:rFonts w:ascii="Arial" w:eastAsia="Times New Roman" w:hAnsi="Arial" w:cs="Arial"/>
          <w:kern w:val="0"/>
          <w:sz w:val="20"/>
          <w:szCs w:val="20"/>
          <w:u w:val="single"/>
          <w:lang w:eastAsia="sl-SI"/>
          <w14:ligatures w14:val="none"/>
        </w:rPr>
        <w:t xml:space="preserve">merila iz Dodatka B </w:t>
      </w:r>
      <w:r w:rsidRPr="00D675A8">
        <w:rPr>
          <w:rFonts w:ascii="Arial" w:eastAsia="Times New Roman" w:hAnsi="Arial" w:cs="Arial"/>
          <w:kern w:val="0"/>
          <w:sz w:val="20"/>
          <w:szCs w:val="20"/>
          <w:lang w:eastAsia="sl-SI"/>
          <w14:ligatures w14:val="none"/>
        </w:rPr>
        <w:t>delegiranih uredb EU 2021/2139, 2023/2485:</w:t>
      </w:r>
    </w:p>
    <w:p w14:paraId="1D650207" w14:textId="77777777" w:rsidR="00D675A8" w:rsidRDefault="00D675A8" w:rsidP="008A2583">
      <w:pPr>
        <w:autoSpaceDE w:val="0"/>
        <w:autoSpaceDN w:val="0"/>
        <w:adjustRightInd w:val="0"/>
        <w:spacing w:line="276" w:lineRule="auto"/>
        <w:ind w:left="426"/>
        <w:jc w:val="both"/>
        <w:rPr>
          <w:rFonts w:ascii="Arial" w:eastAsia="Times New Roman" w:hAnsi="Arial" w:cs="Arial"/>
          <w:color w:val="000000"/>
          <w:kern w:val="0"/>
          <w:sz w:val="18"/>
          <w:szCs w:val="18"/>
          <w:lang w:eastAsia="sl-SI"/>
          <w14:ligatures w14:val="none"/>
        </w:rPr>
      </w:pPr>
    </w:p>
    <w:p w14:paraId="1908E903" w14:textId="77D0B963" w:rsidR="008A2583" w:rsidRPr="00D675A8" w:rsidRDefault="008A2583" w:rsidP="008A2583">
      <w:pPr>
        <w:autoSpaceDE w:val="0"/>
        <w:autoSpaceDN w:val="0"/>
        <w:adjustRightInd w:val="0"/>
        <w:spacing w:line="276" w:lineRule="auto"/>
        <w:ind w:left="426"/>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lastRenderedPageBreak/>
        <w:t>Tveganja degradacije okolja, povezana z ohranjanjem kakovosti vode in preprečevanjem vodnega stresa, se opredelijo in obravnavajo s ciljem doseganja dobrega stanja voda in dobrega ekološkega potenciala, kot sta opredeljena v členu 2(22) in (23) Uredbe (EU) 2020/852, v skladu z Direktivo 2000/60/ES Evropskega parlamenta in Sveta</w:t>
      </w:r>
      <w:r w:rsidRPr="00D675A8">
        <w:rPr>
          <w:rStyle w:val="Sprotnaopomba-sklic"/>
          <w:rFonts w:ascii="Arial" w:eastAsia="Times New Roman" w:hAnsi="Arial" w:cs="Arial"/>
          <w:color w:val="000000"/>
          <w:kern w:val="0"/>
          <w:sz w:val="18"/>
          <w:szCs w:val="18"/>
          <w:lang w:eastAsia="sl-SI"/>
          <w14:ligatures w14:val="none"/>
        </w:rPr>
        <w:footnoteReference w:id="13"/>
      </w:r>
      <w:r w:rsidRPr="00D675A8">
        <w:rPr>
          <w:rFonts w:ascii="Arial" w:eastAsia="Times New Roman" w:hAnsi="Arial" w:cs="Arial"/>
          <w:color w:val="000000"/>
          <w:kern w:val="0"/>
          <w:sz w:val="18"/>
          <w:szCs w:val="18"/>
          <w:lang w:eastAsia="sl-SI"/>
          <w14:ligatures w14:val="none"/>
        </w:rPr>
        <w:t xml:space="preserve"> ter načrtom upravljanja rabe in varstva voda, ki se na njeni podlagi pripravi za morebiti prizadeta vodna telesa v posvetovanju z ustreznimi deležniki. </w:t>
      </w:r>
    </w:p>
    <w:p w14:paraId="05DFE2B9" w14:textId="77777777" w:rsidR="008A2583" w:rsidRPr="00D675A8" w:rsidRDefault="008A2583" w:rsidP="008A2583">
      <w:pPr>
        <w:autoSpaceDE w:val="0"/>
        <w:autoSpaceDN w:val="0"/>
        <w:adjustRightInd w:val="0"/>
        <w:spacing w:line="276" w:lineRule="auto"/>
        <w:ind w:left="426"/>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Če se presoja vplivov na okolje izvede v skladu z Direktivo 2011/92/EU Evropskega parlamenta in Sveta</w:t>
      </w:r>
      <w:r w:rsidRPr="00D675A8">
        <w:rPr>
          <w:rStyle w:val="Sprotnaopomba-sklic"/>
          <w:rFonts w:ascii="Arial" w:eastAsia="Times New Roman" w:hAnsi="Arial" w:cs="Arial"/>
          <w:color w:val="000000"/>
          <w:kern w:val="0"/>
          <w:sz w:val="18"/>
          <w:szCs w:val="18"/>
          <w:lang w:eastAsia="sl-SI"/>
          <w14:ligatures w14:val="none"/>
        </w:rPr>
        <w:footnoteReference w:id="14"/>
      </w:r>
      <w:r w:rsidRPr="00D675A8">
        <w:rPr>
          <w:rFonts w:ascii="Arial" w:eastAsia="Times New Roman" w:hAnsi="Arial" w:cs="Arial"/>
          <w:color w:val="000000"/>
          <w:kern w:val="0"/>
          <w:sz w:val="18"/>
          <w:szCs w:val="18"/>
          <w:lang w:eastAsia="sl-SI"/>
          <w14:ligatures w14:val="none"/>
        </w:rPr>
        <w:t xml:space="preserve">  in vključuje presojo vpliva na vodo v skladu z Direktivo 2000/60/ES, se dodatna presoja vpliva na vodo ne zahteva, če so bila ugotovljena tveganja obravnavana.</w:t>
      </w:r>
    </w:p>
    <w:p w14:paraId="79098362" w14:textId="77777777" w:rsidR="008A2583" w:rsidRPr="00D675A8" w:rsidRDefault="008A2583" w:rsidP="008A2583">
      <w:pPr>
        <w:autoSpaceDE w:val="0"/>
        <w:autoSpaceDN w:val="0"/>
        <w:adjustRightInd w:val="0"/>
        <w:spacing w:line="276" w:lineRule="auto"/>
        <w:ind w:left="426"/>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Dejavnost ne ovira doseganja dobrega okoljskega stanja morskih voda ali ne poslabša morskih voda, ki so že v dobrem okoljskem stanju, kot je opredeljeno v členu 3, točka 5, Direktive 2008/56/ES</w:t>
      </w:r>
      <w:r w:rsidRPr="00D675A8">
        <w:rPr>
          <w:rStyle w:val="Sprotnaopomba-sklic"/>
          <w:rFonts w:ascii="Arial" w:eastAsia="Times New Roman" w:hAnsi="Arial" w:cs="Arial"/>
          <w:color w:val="000000"/>
          <w:kern w:val="0"/>
          <w:sz w:val="18"/>
          <w:szCs w:val="18"/>
          <w:lang w:eastAsia="sl-SI"/>
          <w14:ligatures w14:val="none"/>
        </w:rPr>
        <w:footnoteReference w:id="15"/>
      </w:r>
      <w:r w:rsidRPr="00D675A8">
        <w:rPr>
          <w:rFonts w:ascii="Arial" w:eastAsia="Times New Roman" w:hAnsi="Arial" w:cs="Arial"/>
          <w:color w:val="000000"/>
          <w:kern w:val="0"/>
          <w:sz w:val="18"/>
          <w:szCs w:val="18"/>
          <w:lang w:eastAsia="sl-SI"/>
          <w14:ligatures w14:val="none"/>
        </w:rPr>
        <w:t xml:space="preserve"> Evropskega parlamenta in Sveta, ob upoštevanju Sklepa Komisije (EU) 2017/848 v zvezi z ustreznimi merili in metodološkimi standardi za navedene deskriptorje.</w:t>
      </w:r>
    </w:p>
    <w:p w14:paraId="0092045B" w14:textId="77777777" w:rsidR="008A2583" w:rsidRPr="00D675A8" w:rsidRDefault="008A2583" w:rsidP="008A2583">
      <w:pPr>
        <w:pStyle w:val="Odstavekseznama"/>
        <w:spacing w:line="276" w:lineRule="auto"/>
        <w:ind w:left="0"/>
        <w:jc w:val="both"/>
        <w:rPr>
          <w:rFonts w:ascii="Arial" w:hAnsi="Arial" w:cs="Arial"/>
          <w:b/>
          <w:bCs/>
          <w:color w:val="000000"/>
          <w:sz w:val="20"/>
          <w:szCs w:val="20"/>
          <w:lang w:eastAsia="sl-SI"/>
        </w:rPr>
      </w:pPr>
      <w:r w:rsidRPr="00D675A8">
        <w:rPr>
          <w:rFonts w:ascii="Arial" w:hAnsi="Arial" w:cs="Arial"/>
          <w:b/>
          <w:bCs/>
          <w:color w:val="000000"/>
          <w:sz w:val="20"/>
          <w:szCs w:val="20"/>
          <w:lang w:eastAsia="sl-SI"/>
        </w:rPr>
        <w:t>4 Prehod na krožno gospodarstvo</w:t>
      </w:r>
    </w:p>
    <w:p w14:paraId="7BC7A258" w14:textId="24197B0A" w:rsidR="008A2583" w:rsidRPr="00D675A8" w:rsidRDefault="008A2583" w:rsidP="008A2583">
      <w:pPr>
        <w:pStyle w:val="Odstavekseznama"/>
        <w:spacing w:line="276" w:lineRule="auto"/>
        <w:ind w:left="0"/>
        <w:jc w:val="both"/>
        <w:rPr>
          <w:rFonts w:ascii="Arial" w:hAnsi="Arial" w:cs="Arial"/>
          <w:b/>
          <w:bCs/>
          <w:color w:val="000000"/>
          <w:sz w:val="20"/>
          <w:szCs w:val="20"/>
          <w:lang w:eastAsia="sl-SI"/>
        </w:rPr>
      </w:pPr>
      <w:r w:rsidRPr="00D675A8">
        <w:rPr>
          <w:rFonts w:ascii="Arial" w:eastAsia="Times New Roman" w:hAnsi="Arial" w:cs="Arial"/>
          <w:color w:val="000000"/>
          <w:kern w:val="0"/>
          <w:sz w:val="20"/>
          <w:szCs w:val="20"/>
          <w:lang w:eastAsia="sl-SI"/>
          <w14:ligatures w14:val="none"/>
        </w:rPr>
        <w:t>Merila za nebistveno škodovanje delegiranih uredb EU 2021/2139, 2023/2486: Ni relevantno.</w:t>
      </w:r>
    </w:p>
    <w:p w14:paraId="79E25AF0" w14:textId="77777777" w:rsidR="008A2583" w:rsidRDefault="008A2583" w:rsidP="008A2583">
      <w:pPr>
        <w:pStyle w:val="Odstavekseznama"/>
        <w:spacing w:line="276" w:lineRule="auto"/>
        <w:ind w:left="0"/>
        <w:jc w:val="both"/>
        <w:rPr>
          <w:rFonts w:cs="Arial"/>
          <w:b/>
          <w:bCs/>
          <w:color w:val="000000"/>
          <w:szCs w:val="20"/>
          <w:lang w:eastAsia="sl-SI"/>
        </w:rPr>
      </w:pPr>
    </w:p>
    <w:p w14:paraId="3E4DCD28" w14:textId="0AEE4123" w:rsidR="008A2583" w:rsidRPr="00D675A8" w:rsidRDefault="008A2583" w:rsidP="008A2583">
      <w:pPr>
        <w:pStyle w:val="Odstavekseznama"/>
        <w:spacing w:after="0" w:line="260" w:lineRule="exact"/>
        <w:ind w:left="0"/>
        <w:jc w:val="both"/>
        <w:rPr>
          <w:rFonts w:ascii="Arial" w:hAnsi="Arial" w:cs="Arial"/>
          <w:b/>
          <w:bCs/>
          <w:color w:val="000000"/>
          <w:sz w:val="20"/>
          <w:szCs w:val="20"/>
          <w:lang w:eastAsia="sl-SI"/>
        </w:rPr>
      </w:pPr>
      <w:r w:rsidRPr="00D675A8">
        <w:rPr>
          <w:rFonts w:ascii="Arial" w:hAnsi="Arial" w:cs="Arial"/>
          <w:b/>
          <w:bCs/>
          <w:color w:val="000000"/>
          <w:sz w:val="20"/>
          <w:szCs w:val="20"/>
          <w:lang w:eastAsia="sl-SI"/>
        </w:rPr>
        <w:t>5 Preprečevanje in nadzorovanje onesnaževanja</w:t>
      </w:r>
    </w:p>
    <w:p w14:paraId="6BEA779B" w14:textId="66BED02E" w:rsidR="00D675A8" w:rsidRDefault="008A2583" w:rsidP="00D675A8">
      <w:pPr>
        <w:spacing w:line="260" w:lineRule="exact"/>
        <w:jc w:val="both"/>
        <w:rPr>
          <w:rFonts w:ascii="Arial" w:eastAsia="Times New Roman" w:hAnsi="Arial" w:cs="Arial"/>
          <w:color w:val="000000"/>
          <w:kern w:val="0"/>
          <w:sz w:val="20"/>
          <w:szCs w:val="20"/>
          <w:lang w:eastAsia="sl-SI"/>
          <w14:ligatures w14:val="none"/>
        </w:rPr>
      </w:pPr>
      <w:r w:rsidRPr="00D675A8">
        <w:rPr>
          <w:rFonts w:ascii="Arial" w:eastAsia="Times New Roman" w:hAnsi="Arial" w:cs="Arial"/>
          <w:color w:val="000000"/>
          <w:kern w:val="0"/>
          <w:sz w:val="20"/>
          <w:szCs w:val="20"/>
          <w:lang w:eastAsia="sl-SI"/>
          <w14:ligatures w14:val="none"/>
        </w:rPr>
        <w:t>Merila za nebistveno škodovanje delegiranih uredb EU 2021/2139, 2023/2486: Ni relevantno.</w:t>
      </w:r>
    </w:p>
    <w:p w14:paraId="1BE8DD21" w14:textId="77777777" w:rsidR="00D675A8" w:rsidRPr="00D675A8" w:rsidRDefault="00D675A8" w:rsidP="00D675A8">
      <w:pPr>
        <w:spacing w:line="260" w:lineRule="exact"/>
        <w:jc w:val="both"/>
        <w:rPr>
          <w:rFonts w:ascii="Arial" w:eastAsia="Times New Roman" w:hAnsi="Arial" w:cs="Arial"/>
          <w:color w:val="000000"/>
          <w:kern w:val="0"/>
          <w:sz w:val="20"/>
          <w:szCs w:val="20"/>
          <w:lang w:eastAsia="sl-SI"/>
          <w14:ligatures w14:val="none"/>
        </w:rPr>
      </w:pPr>
    </w:p>
    <w:p w14:paraId="61FBBE59" w14:textId="433516F7" w:rsidR="008A2583" w:rsidRPr="00D675A8" w:rsidRDefault="008A2583" w:rsidP="00D675A8">
      <w:pPr>
        <w:pStyle w:val="Brezrazmikov"/>
        <w:rPr>
          <w:rFonts w:ascii="Arial" w:hAnsi="Arial" w:cs="Arial"/>
          <w:b/>
          <w:bCs/>
          <w:sz w:val="20"/>
          <w:szCs w:val="20"/>
        </w:rPr>
      </w:pPr>
      <w:r w:rsidRPr="00D675A8">
        <w:rPr>
          <w:rFonts w:ascii="Arial" w:hAnsi="Arial" w:cs="Arial"/>
          <w:b/>
          <w:bCs/>
          <w:sz w:val="20"/>
          <w:szCs w:val="20"/>
          <w:lang w:eastAsia="sl-SI"/>
        </w:rPr>
        <w:t xml:space="preserve">6 Varstvo in obnova biotske raznovrstnosti in ekosistemov </w:t>
      </w:r>
    </w:p>
    <w:p w14:paraId="49BA8BEA" w14:textId="16E4C8E5" w:rsidR="008A2583" w:rsidRPr="00D675A8" w:rsidRDefault="008A2583" w:rsidP="00D675A8">
      <w:pPr>
        <w:pStyle w:val="Brezrazmikov"/>
        <w:rPr>
          <w:rFonts w:ascii="Arial" w:hAnsi="Arial" w:cs="Arial"/>
          <w:sz w:val="20"/>
          <w:szCs w:val="20"/>
        </w:rPr>
      </w:pPr>
      <w:r w:rsidRPr="00D675A8">
        <w:rPr>
          <w:rFonts w:ascii="Arial" w:eastAsia="Times New Roman" w:hAnsi="Arial" w:cs="Arial"/>
          <w:kern w:val="0"/>
          <w:sz w:val="20"/>
          <w:szCs w:val="20"/>
          <w:u w:val="single"/>
          <w:lang w:eastAsia="sl-SI"/>
          <w14:ligatures w14:val="none"/>
        </w:rPr>
        <w:t>merila iz Dodatka D</w:t>
      </w:r>
      <w:r w:rsidRPr="00D675A8">
        <w:rPr>
          <w:rFonts w:ascii="Arial" w:eastAsia="Times New Roman" w:hAnsi="Arial" w:cs="Arial"/>
          <w:kern w:val="0"/>
          <w:sz w:val="20"/>
          <w:szCs w:val="20"/>
          <w:lang w:eastAsia="sl-SI"/>
          <w14:ligatures w14:val="none"/>
        </w:rPr>
        <w:t xml:space="preserve"> delegiranih uredb EU delegiranih uredb EU 2021/2139, 2023/2486:</w:t>
      </w:r>
    </w:p>
    <w:p w14:paraId="24D666FE" w14:textId="77777777" w:rsidR="00D675A8" w:rsidRDefault="00D675A8" w:rsidP="008A2583">
      <w:pPr>
        <w:spacing w:line="276" w:lineRule="auto"/>
        <w:ind w:left="567"/>
        <w:jc w:val="both"/>
        <w:rPr>
          <w:rFonts w:ascii="Arial" w:eastAsia="Times New Roman" w:hAnsi="Arial" w:cs="Arial"/>
          <w:color w:val="000000"/>
          <w:kern w:val="0"/>
          <w:sz w:val="18"/>
          <w:szCs w:val="18"/>
          <w:lang w:eastAsia="sl-SI"/>
          <w14:ligatures w14:val="none"/>
        </w:rPr>
      </w:pPr>
    </w:p>
    <w:p w14:paraId="14965BFD" w14:textId="6E393C97" w:rsidR="008A2583" w:rsidRPr="00D675A8" w:rsidRDefault="008A2583" w:rsidP="008A2583">
      <w:pPr>
        <w:spacing w:line="276" w:lineRule="auto"/>
        <w:ind w:left="567"/>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Izvedena sta bila presoja vplivov na okolje ali pregled</w:t>
      </w:r>
      <w:r w:rsidRPr="00D675A8">
        <w:rPr>
          <w:rStyle w:val="Sprotnaopomba-sklic"/>
          <w:rFonts w:ascii="Arial" w:eastAsia="Times New Roman" w:hAnsi="Arial" w:cs="Arial"/>
          <w:color w:val="000000"/>
          <w:kern w:val="0"/>
          <w:sz w:val="18"/>
          <w:szCs w:val="18"/>
          <w:lang w:eastAsia="sl-SI"/>
          <w14:ligatures w14:val="none"/>
        </w:rPr>
        <w:footnoteReference w:id="16"/>
      </w:r>
      <w:r w:rsidRPr="00D675A8">
        <w:rPr>
          <w:rFonts w:ascii="Arial" w:eastAsia="Times New Roman" w:hAnsi="Arial" w:cs="Arial"/>
          <w:color w:val="000000"/>
          <w:kern w:val="0"/>
          <w:sz w:val="18"/>
          <w:szCs w:val="18"/>
          <w:lang w:eastAsia="sl-SI"/>
          <w14:ligatures w14:val="none"/>
        </w:rPr>
        <w:t xml:space="preserve"> v skladu z Direktivo 2011/92/EU</w:t>
      </w:r>
      <w:r w:rsidRPr="00D675A8">
        <w:rPr>
          <w:rStyle w:val="Sprotnaopomba-sklic"/>
          <w:rFonts w:ascii="Arial" w:eastAsia="Times New Roman" w:hAnsi="Arial" w:cs="Arial"/>
          <w:color w:val="000000"/>
          <w:kern w:val="0"/>
          <w:sz w:val="18"/>
          <w:szCs w:val="18"/>
          <w:lang w:eastAsia="sl-SI"/>
          <w14:ligatures w14:val="none"/>
        </w:rPr>
        <w:footnoteReference w:id="17"/>
      </w:r>
      <w:r w:rsidRPr="00D675A8">
        <w:rPr>
          <w:rFonts w:ascii="Arial" w:eastAsia="Times New Roman" w:hAnsi="Arial" w:cs="Arial"/>
          <w:color w:val="000000"/>
          <w:kern w:val="0"/>
          <w:sz w:val="18"/>
          <w:szCs w:val="18"/>
          <w:lang w:eastAsia="sl-SI"/>
          <w14:ligatures w14:val="none"/>
        </w:rPr>
        <w:t>. Če je bila izvedena presoja vplivov na okolje, se izvedejo zahtevani blažitveni in izravnalni ukrepi za varstvo okolja.</w:t>
      </w:r>
    </w:p>
    <w:p w14:paraId="6753B36D" w14:textId="77777777" w:rsidR="008A2583" w:rsidRPr="00D675A8" w:rsidRDefault="008A2583" w:rsidP="008A2583">
      <w:pPr>
        <w:spacing w:line="276" w:lineRule="auto"/>
        <w:ind w:left="567"/>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Za zemljišča/postopke na občutljivih območjih biotske raznovrstnosti (vključno z omrežjem zavarovanih območij Natura 2000, Unescovimi območji svetovne dediščine in ključnimi območji biotske raznovrstnosti ter drugimi zavarovanimi območji) ali v bližini takih območij je bila, kjer je bilo to potrebno, izvedena ustrezna presoja</w:t>
      </w:r>
      <w:r w:rsidRPr="00D675A8">
        <w:rPr>
          <w:rStyle w:val="Sprotnaopomba-sklic"/>
          <w:rFonts w:ascii="Arial" w:eastAsia="Times New Roman" w:hAnsi="Arial" w:cs="Arial"/>
          <w:color w:val="000000"/>
          <w:kern w:val="0"/>
          <w:sz w:val="18"/>
          <w:szCs w:val="18"/>
          <w:lang w:eastAsia="sl-SI"/>
          <w14:ligatures w14:val="none"/>
        </w:rPr>
        <w:footnoteReference w:id="18"/>
      </w:r>
      <w:r w:rsidRPr="00D675A8">
        <w:rPr>
          <w:rFonts w:ascii="Arial" w:eastAsia="Times New Roman" w:hAnsi="Arial" w:cs="Arial"/>
          <w:color w:val="000000"/>
          <w:kern w:val="0"/>
          <w:sz w:val="18"/>
          <w:szCs w:val="18"/>
          <w:lang w:eastAsia="sl-SI"/>
          <w14:ligatures w14:val="none"/>
        </w:rPr>
        <w:t>, na podlagi ugotovitev take presoje pa se izvajajo potrebni blažitveni ukrepi</w:t>
      </w:r>
      <w:r w:rsidRPr="00D675A8">
        <w:rPr>
          <w:rStyle w:val="Sprotnaopomba-sklic"/>
          <w:rFonts w:ascii="Arial" w:eastAsia="Times New Roman" w:hAnsi="Arial" w:cs="Arial"/>
          <w:color w:val="000000"/>
          <w:kern w:val="0"/>
          <w:sz w:val="18"/>
          <w:szCs w:val="18"/>
          <w:lang w:eastAsia="sl-SI"/>
          <w14:ligatures w14:val="none"/>
        </w:rPr>
        <w:footnoteReference w:id="19"/>
      </w:r>
      <w:r w:rsidRPr="00D675A8">
        <w:rPr>
          <w:rFonts w:ascii="Arial" w:eastAsia="Times New Roman" w:hAnsi="Arial" w:cs="Arial"/>
          <w:color w:val="000000"/>
          <w:kern w:val="0"/>
          <w:sz w:val="18"/>
          <w:szCs w:val="18"/>
          <w:lang w:eastAsia="sl-SI"/>
          <w14:ligatures w14:val="none"/>
        </w:rPr>
        <w:t xml:space="preserve">. </w:t>
      </w:r>
    </w:p>
    <w:p w14:paraId="1117577C" w14:textId="77777777" w:rsidR="008A2583" w:rsidRPr="009D737F" w:rsidRDefault="008A2583" w:rsidP="008A2583">
      <w:pPr>
        <w:spacing w:line="276" w:lineRule="auto"/>
        <w:rPr>
          <w:rFonts w:ascii="Arial" w:hAnsi="Arial" w:cs="Arial"/>
          <w:color w:val="FF0000"/>
          <w:sz w:val="20"/>
          <w:szCs w:val="20"/>
        </w:rPr>
      </w:pPr>
    </w:p>
    <w:p w14:paraId="56E593FA" w14:textId="77777777" w:rsidR="003976D5" w:rsidRDefault="003976D5"/>
    <w:sectPr w:rsidR="003976D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671C4" w14:textId="77777777" w:rsidR="008A2583" w:rsidRDefault="008A2583" w:rsidP="008A2583">
      <w:pPr>
        <w:spacing w:after="0" w:line="240" w:lineRule="auto"/>
      </w:pPr>
      <w:r>
        <w:separator/>
      </w:r>
    </w:p>
  </w:endnote>
  <w:endnote w:type="continuationSeparator" w:id="0">
    <w:p w14:paraId="649C63FD" w14:textId="77777777" w:rsidR="008A2583" w:rsidRDefault="008A2583" w:rsidP="008A2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UAlbertina">
    <w:altName w:val="Yu Gothic"/>
    <w:panose1 w:val="00000000000000000000"/>
    <w:charset w:val="00"/>
    <w:family w:val="swiss"/>
    <w:notTrueType/>
    <w:pitch w:val="default"/>
    <w:sig w:usb0="00000007" w:usb1="08070000" w:usb2="00000010" w:usb3="00000000" w:csb0="00020003" w:csb1="00000000"/>
  </w:font>
  <w:font w:name="EU 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92712"/>
      <w:docPartObj>
        <w:docPartGallery w:val="Page Numbers (Bottom of Page)"/>
        <w:docPartUnique/>
      </w:docPartObj>
    </w:sdtPr>
    <w:sdtEndPr/>
    <w:sdtContent>
      <w:p w14:paraId="16A1D487" w14:textId="471DC609" w:rsidR="00D675A8" w:rsidRDefault="00D675A8">
        <w:pPr>
          <w:pStyle w:val="Noga"/>
          <w:jc w:val="right"/>
        </w:pPr>
        <w:r>
          <w:fldChar w:fldCharType="begin"/>
        </w:r>
        <w:r>
          <w:instrText>PAGE   \* MERGEFORMAT</w:instrText>
        </w:r>
        <w:r>
          <w:fldChar w:fldCharType="separate"/>
        </w:r>
        <w:r>
          <w:t>2</w:t>
        </w:r>
        <w:r>
          <w:fldChar w:fldCharType="end"/>
        </w:r>
      </w:p>
    </w:sdtContent>
  </w:sdt>
  <w:p w14:paraId="66A91ACD" w14:textId="77777777" w:rsidR="00D675A8" w:rsidRDefault="00D675A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FF5C" w14:textId="77777777" w:rsidR="008A2583" w:rsidRDefault="008A2583" w:rsidP="008A2583">
      <w:pPr>
        <w:spacing w:after="0" w:line="240" w:lineRule="auto"/>
      </w:pPr>
      <w:r>
        <w:separator/>
      </w:r>
    </w:p>
  </w:footnote>
  <w:footnote w:type="continuationSeparator" w:id="0">
    <w:p w14:paraId="65EED197" w14:textId="77777777" w:rsidR="008A2583" w:rsidRDefault="008A2583" w:rsidP="008A2583">
      <w:pPr>
        <w:spacing w:after="0" w:line="240" w:lineRule="auto"/>
      </w:pPr>
      <w:r>
        <w:continuationSeparator/>
      </w:r>
    </w:p>
  </w:footnote>
  <w:footnote w:id="1">
    <w:p w14:paraId="4783DF54" w14:textId="77777777" w:rsidR="008A2583" w:rsidRPr="00F1620D" w:rsidRDefault="008A2583" w:rsidP="008A2583">
      <w:pPr>
        <w:pStyle w:val="Sprotnaopomba-besedilo"/>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Infrastrukturni indeks vodnih izgub je izračunan kot tekoče letne realne izgube/neizogibne letne realne izgube: tekoče letne realne izgube pomenijo količino vode, ki je dejansko izgubljena iz distribucijskega omrežja (tj. ni dobavljena končnim uporabnikom). Pri neizogibnih letnih realnih izgubah se upošteva, da bo v vodovodnem omrežju vedno prihajalo do določene mere iztekanja. Neizogibne letne realne izgube se izračunajo na podlagi dejavnikov, kot so dolžina omrežja, število servisnih priključkov in tlak, pri katerem omrežje deluje.</w:t>
      </w:r>
    </w:p>
  </w:footnote>
  <w:footnote w:id="2">
    <w:p w14:paraId="291B6498" w14:textId="77777777" w:rsidR="008A2583" w:rsidRPr="00F1620D" w:rsidRDefault="008A2583" w:rsidP="008A2583">
      <w:pPr>
        <w:pStyle w:val="Sprotnaopomba-besedilo"/>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Direktiva (EU) 2020/2184 Evropskega parlamenta in Sveta z dne 16. decembra 2020 o kakovosti vode, namenjene za prehrano ljudi (prenovitev) (UL L 435, 23.12.2020, str. 1).</w:t>
      </w:r>
    </w:p>
  </w:footnote>
  <w:footnote w:id="3">
    <w:p w14:paraId="1AEEF536" w14:textId="77777777" w:rsidR="008A2583" w:rsidRPr="00F1620D" w:rsidRDefault="008A2583" w:rsidP="008A2583">
      <w:pPr>
        <w:pStyle w:val="Sprotnaopomba-besedilo"/>
        <w:jc w:val="both"/>
        <w:rPr>
          <w:rFonts w:ascii="Arial" w:hAnsi="Arial" w:cs="Arial"/>
          <w:sz w:val="16"/>
          <w:szCs w:val="16"/>
        </w:rPr>
      </w:pPr>
      <w:r w:rsidRPr="00F1620D">
        <w:rPr>
          <w:rFonts w:ascii="Arial" w:hAnsi="Arial" w:cs="Arial"/>
          <w:sz w:val="16"/>
          <w:szCs w:val="16"/>
          <w:vertAlign w:val="superscript"/>
        </w:rPr>
        <w:footnoteRef/>
      </w:r>
      <w:r w:rsidRPr="00F1620D">
        <w:rPr>
          <w:rFonts w:ascii="Arial" w:hAnsi="Arial" w:cs="Arial"/>
          <w:sz w:val="16"/>
          <w:szCs w:val="16"/>
        </w:rPr>
        <w:t xml:space="preserve"> Infrastrukturni indeks vodnih izgub je izračunan kot tekoče letne realne izgube/neizogibne letne realne izgube: tekoče letne realne izgube pomenijo količino vode, ki je dejansko izgubljena iz distribucijskega omrežja (tj. ni dobavljena končnim uporabnikom). Pri neizogibnih letnih realnih izgubah se upošteva, da bo v vodovodnem omrežju vedno prihajalo do določene mere iztekanja. Neizogibne letne realne izgube se izračunajo na podlagi dejavnikov, kot so dolžina omrežja, število servisnih priključkov in tlak, pri katerem omrežje deluje.</w:t>
      </w:r>
    </w:p>
  </w:footnote>
  <w:footnote w:id="4">
    <w:p w14:paraId="2F39A705" w14:textId="77777777" w:rsidR="008A2583" w:rsidRPr="00F1620D" w:rsidRDefault="008A2583" w:rsidP="008A2583">
      <w:pPr>
        <w:pStyle w:val="Default"/>
        <w:jc w:val="both"/>
        <w:rPr>
          <w:rFonts w:ascii="Arial" w:eastAsiaTheme="minorHAnsi" w:hAnsi="Arial" w:cs="Arial"/>
          <w:color w:val="auto"/>
          <w:sz w:val="16"/>
          <w:szCs w:val="16"/>
          <w:lang w:eastAsia="en-US"/>
          <w14:ligatures w14:val="standardContextual"/>
        </w:rPr>
      </w:pPr>
      <w:r w:rsidRPr="00F1620D">
        <w:rPr>
          <w:rStyle w:val="Sprotnaopomba-sklic"/>
          <w:rFonts w:ascii="Arial" w:eastAsiaTheme="majorEastAsia" w:hAnsi="Arial" w:cs="Arial"/>
          <w:sz w:val="16"/>
          <w:szCs w:val="16"/>
        </w:rPr>
        <w:footnoteRef/>
      </w:r>
      <w:r w:rsidRPr="00F1620D">
        <w:rPr>
          <w:rFonts w:ascii="Arial" w:hAnsi="Arial" w:cs="Arial"/>
          <w:sz w:val="16"/>
          <w:szCs w:val="16"/>
        </w:rPr>
        <w:t xml:space="preserve"> Izvedbeni sklep Komisije (EU) 2022/679 z dne 19. januarja 2022 o vzpostavitvi nadzornega seznama skrb vzbujajočih snovi in spojin za vodo, namenjeno za prehrano ljudi, kot je določeno v Direktivi (EU) 2020/2184 Evropskega parlamenta in Sveta (UL L 124, 27.4.2022, str. 41).</w:t>
      </w:r>
    </w:p>
    <w:p w14:paraId="51C9427B" w14:textId="77777777" w:rsidR="008A2583" w:rsidRPr="00F1620D" w:rsidRDefault="008A2583" w:rsidP="008A2583">
      <w:pPr>
        <w:pStyle w:val="Sprotnaopomba-besedilo"/>
        <w:jc w:val="both"/>
        <w:rPr>
          <w:rFonts w:ascii="Arial" w:hAnsi="Arial" w:cs="Arial"/>
          <w:sz w:val="16"/>
          <w:szCs w:val="16"/>
        </w:rPr>
      </w:pPr>
    </w:p>
  </w:footnote>
  <w:footnote w:id="5">
    <w:p w14:paraId="31085674" w14:textId="77777777" w:rsidR="008A2583" w:rsidRPr="00F1620D" w:rsidRDefault="008A2583" w:rsidP="008A2583">
      <w:pPr>
        <w:pStyle w:val="Default"/>
        <w:jc w:val="both"/>
        <w:rPr>
          <w:rFonts w:ascii="Arial" w:eastAsiaTheme="minorHAnsi" w:hAnsi="Arial" w:cs="Arial"/>
          <w:color w:val="auto"/>
          <w:sz w:val="16"/>
          <w:szCs w:val="16"/>
          <w:lang w:eastAsia="en-US"/>
          <w14:ligatures w14:val="standardContextual"/>
        </w:rPr>
      </w:pPr>
      <w:r w:rsidRPr="00F1620D">
        <w:rPr>
          <w:rStyle w:val="Sprotnaopomba-sklic"/>
          <w:rFonts w:ascii="Arial" w:eastAsiaTheme="majorEastAsia" w:hAnsi="Arial" w:cs="Arial"/>
          <w:sz w:val="16"/>
          <w:szCs w:val="16"/>
        </w:rPr>
        <w:footnoteRef/>
      </w:r>
      <w:r w:rsidRPr="00F1620D">
        <w:rPr>
          <w:rFonts w:ascii="Arial" w:hAnsi="Arial" w:cs="Arial"/>
          <w:sz w:val="16"/>
          <w:szCs w:val="16"/>
        </w:rPr>
        <w:t xml:space="preserve"> Infrastrukturni indeks izgub je izračunan kot tekoče letne dejanske izgube/neizogibne letne dejanske izgube: tekoče letne dejanske izgube pomenijo količino vode, ki je dejansko izgubljena iz distribucijskega omrežja (tj. ni dobavljena končnim uporabnikom). Pri neizogibnih letnih dejanskih izgubah se upošteva, da bo v vodovodnem omrežju vedno prihajalo do določene mere iztekanja. Neizogibne letne dejanske izgube se izračunajo na podlagi dejavnikov, kot so dolžina omrežja, število uporabniških priključkov in tlak, pri katerem omrežje deluje. </w:t>
      </w:r>
    </w:p>
    <w:p w14:paraId="27E97DF4" w14:textId="77777777" w:rsidR="008A2583" w:rsidRPr="00C85209" w:rsidRDefault="008A2583" w:rsidP="008A2583">
      <w:pPr>
        <w:pStyle w:val="Sprotnaopomba-besedilo"/>
        <w:jc w:val="both"/>
        <w:rPr>
          <w:rFonts w:ascii="Arial" w:hAnsi="Arial" w:cs="Arial"/>
          <w:sz w:val="18"/>
          <w:szCs w:val="18"/>
        </w:rPr>
      </w:pPr>
    </w:p>
  </w:footnote>
  <w:footnote w:id="6">
    <w:p w14:paraId="4391BD00" w14:textId="77777777" w:rsidR="008A2583" w:rsidRPr="00F1620D" w:rsidRDefault="008A2583" w:rsidP="008A2583">
      <w:pPr>
        <w:pStyle w:val="Default"/>
        <w:jc w:val="both"/>
        <w:rPr>
          <w:rFonts w:ascii="Arial" w:eastAsiaTheme="minorHAnsi" w:hAnsi="Arial" w:cs="Arial"/>
          <w:color w:val="auto"/>
          <w:sz w:val="16"/>
          <w:szCs w:val="16"/>
          <w:lang w:eastAsia="en-US"/>
          <w14:ligatures w14:val="standardContextual"/>
        </w:rPr>
      </w:pPr>
      <w:r w:rsidRPr="00F1620D">
        <w:rPr>
          <w:rStyle w:val="Sprotnaopomba-sklic"/>
          <w:rFonts w:ascii="Arial" w:eastAsiaTheme="majorEastAsia" w:hAnsi="Arial" w:cs="Arial"/>
          <w:sz w:val="16"/>
          <w:szCs w:val="16"/>
        </w:rPr>
        <w:footnoteRef/>
      </w:r>
      <w:r w:rsidRPr="00F1620D">
        <w:rPr>
          <w:rFonts w:ascii="Arial" w:hAnsi="Arial" w:cs="Arial"/>
          <w:sz w:val="16"/>
          <w:szCs w:val="16"/>
        </w:rPr>
        <w:t xml:space="preserve"> </w:t>
      </w:r>
      <w:r w:rsidRPr="00F1620D">
        <w:rPr>
          <w:rFonts w:ascii="Arial" w:eastAsiaTheme="minorHAnsi" w:hAnsi="Arial" w:cs="Arial"/>
          <w:sz w:val="16"/>
          <w:szCs w:val="16"/>
          <w:lang w:eastAsia="en-US"/>
          <w14:ligatures w14:val="standardContextual"/>
        </w:rPr>
        <w:t xml:space="preserve">Pri dejavnostih v tretjih državah v skladu z veljavnim nacionalnim pravom ali mednarodnimi standardi, namenjenimi doseganju enakovrednih ciljev dobrega stanja voda in dobrega ekološkega potenciala, z enakovrednimi postopkovnimi pravili in pravili materialnega prava, tj. z načrtom upravljanja rabe in varstva voda, pripravljenim v posvetovanju z ustreznimi deležniki, ki zagotavlja, da (1) se oceni vpliv dejavnosti na ugotovljeno stanje ali ekološki potencial morebiti prizadetih vodnih teles in (2) se prepreči poslabšanje ali onemogočitev dobrega stanja / ekološkega potenciala. </w:t>
      </w:r>
    </w:p>
    <w:p w14:paraId="490C8E27" w14:textId="77777777" w:rsidR="008A2583" w:rsidRDefault="008A2583" w:rsidP="008A2583">
      <w:pPr>
        <w:pStyle w:val="Sprotnaopomba-besedilo"/>
        <w:rPr>
          <w:ins w:id="1" w:author="Maja Zalar" w:date="2025-04-16T15:51:00Z"/>
        </w:rPr>
      </w:pPr>
    </w:p>
  </w:footnote>
  <w:footnote w:id="7">
    <w:p w14:paraId="01B65041" w14:textId="77777777" w:rsidR="008A2583" w:rsidRPr="00F1620D" w:rsidRDefault="008A2583" w:rsidP="008A2583">
      <w:pPr>
        <w:pStyle w:val="Sprotnaopomba-besedilo"/>
        <w:rPr>
          <w:rFonts w:ascii="Arial" w:hAnsi="Arial" w:cs="Arial"/>
          <w:color w:val="000000"/>
          <w:kern w:val="0"/>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w:t>
      </w:r>
      <w:r w:rsidRPr="00F1620D">
        <w:rPr>
          <w:rFonts w:ascii="Arial" w:hAnsi="Arial" w:cs="Arial"/>
          <w:color w:val="000000"/>
          <w:kern w:val="0"/>
          <w:sz w:val="16"/>
          <w:szCs w:val="16"/>
        </w:rPr>
        <w:t>Prihodnji scenariji vključujejo značilne poteke vsebnosti (RCP) Medvladnega panela za podnebne spremembe RCP2.6, RCP4.5, RCP6.0 in RCP8.5.</w:t>
      </w:r>
    </w:p>
    <w:p w14:paraId="4A31782C" w14:textId="77777777" w:rsidR="008A2583" w:rsidRPr="00F1620D" w:rsidRDefault="008A2583" w:rsidP="008A2583">
      <w:pPr>
        <w:pStyle w:val="Sprotnaopomba-besedilo"/>
        <w:rPr>
          <w:rFonts w:ascii="Arial" w:hAnsi="Arial" w:cs="Arial"/>
          <w:sz w:val="16"/>
          <w:szCs w:val="16"/>
        </w:rPr>
      </w:pPr>
    </w:p>
  </w:footnote>
  <w:footnote w:id="8">
    <w:p w14:paraId="66DC106B" w14:textId="77777777" w:rsidR="008A2583" w:rsidRPr="00F1620D" w:rsidRDefault="008A2583" w:rsidP="008A2583">
      <w:pPr>
        <w:pStyle w:val="Sprotnaopomba-besedilo"/>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Ocenjevalna poročila o podnebnih spremembah: vplivi, prilagoditev in ranljivost, ki jih redno objavlja Medvladni panel za podnebne spremembe, organ Združenih narodov za ocenjevanje znanstvenih dognanj v zvezi z učinki podnebnih sprememb, https://www.ipcc. ch/reports/.</w:t>
      </w:r>
    </w:p>
  </w:footnote>
  <w:footnote w:id="9">
    <w:p w14:paraId="236EC0F3" w14:textId="77777777" w:rsidR="008A2583" w:rsidRPr="00F1620D" w:rsidRDefault="008A2583" w:rsidP="008A2583">
      <w:pPr>
        <w:pStyle w:val="Sprotnaopomba-besedilo"/>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Kot so na primer storitve programa Copernicus, ki jih upravlja Evropska komisija.</w:t>
      </w:r>
    </w:p>
  </w:footnote>
  <w:footnote w:id="10">
    <w:p w14:paraId="6AECE937" w14:textId="77777777" w:rsidR="008A2583" w:rsidRPr="00F1620D" w:rsidRDefault="008A2583" w:rsidP="008A2583">
      <w:pPr>
        <w:pStyle w:val="Sprotnaopomba-besedilo"/>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Sonaravne rešitve so opredeljene kot „[r]ešitve, ki imajo navdih in podporo v naravi, so stroškovno učinkovite, sočasno zagotavljajo okoljske, družbene in gospodarske koristi ter pomagajo krepiti odpornost. Take rešitve z lokalno prilagojenimi, z viri gospodarnimi in sistemskimi intervencijami prinašajo v mesta, krajine in morja več narave ter naravnih značilnosti in procesov, ki so obenem tudi bolj raznoliki.“ Zato sonaravne rešitve koristijo biotski raznovrstnosti in podpirajo izvajanje širokega nabora ekosistemskih storitev (različica z dne 27.6.2023: https://ec.europa.eu/research/environment/index.cfm?pg=nbs).</w:t>
      </w:r>
    </w:p>
  </w:footnote>
  <w:footnote w:id="11">
    <w:p w14:paraId="1DBBD300" w14:textId="77777777" w:rsidR="008A2583" w:rsidRPr="00F1620D" w:rsidRDefault="008A2583" w:rsidP="008A2583">
      <w:pPr>
        <w:pStyle w:val="Sprotnaopomba-besedilo"/>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Glej Sporočilo Komisije Evropskemu parlamentu, Svetu, Evropskemu ekonomsko-socialnemu odboru in Odboru regij: Zelena infrastruktura – izboljšanje evropskega naravnega kapitala (COM(2013) 249 final).</w:t>
      </w:r>
    </w:p>
  </w:footnote>
  <w:footnote w:id="12">
    <w:p w14:paraId="499A6FC1" w14:textId="77777777" w:rsidR="008A2583" w:rsidRPr="00F1620D" w:rsidRDefault="008A2583" w:rsidP="008A2583">
      <w:pPr>
        <w:pStyle w:val="Sprotnaopomba-besedilo"/>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Seznam nevarnosti, povezanih s podnebjem, v tej preglednici ni izčrpen in je zgolj okvirni seznam najbolj razširjenih nevarnosti, ki predstavljajo minimalni nabor nevarnosti, ki jih je treba upoštevati pri oceni podnebnih tveganj in ranljivosti.</w:t>
      </w:r>
    </w:p>
  </w:footnote>
  <w:footnote w:id="13">
    <w:p w14:paraId="44BE2743" w14:textId="77777777" w:rsidR="008A2583" w:rsidRPr="00F1620D" w:rsidRDefault="008A2583" w:rsidP="008A2583">
      <w:pPr>
        <w:pStyle w:val="Sprotnaopomba-besedilo"/>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Direktiva Evropskega parlamenta in Sveta 2000/60/ES z dne 23. oktobra 2000 o določitvi okvira za ukrepe Skupnosti na področju vodne politike (UL L 327, 22.12.2000, str. 1). Za dejavnosti v tretjih državah se to izvede v skladu z veljavnim nacionalnim pravom ali mednarodnimi standardi, namenjenimi doseganju enakovrednih ciljev dobrega vodnega stanja in dobrega ekološkega potenciala, z enakovrednimi postopkovnimi pravili in pravili materialnega prava, tj. z načrtom upravljanja rabe in varstva voda, pripravljenim v posvetovanju z ustreznimi deležniki, ki zagotavlja, da 1) se oceni vpliv dejavnosti na ugotovljeno stanje ali ekološki potencial morebiti prizadetih vodnih teles in 2) se prepreči poslabšanje ali onemogočitev dobrega stanja / ekološkega potenciala oziroma, kadar to ni mogoče, 3) se to utemelji s pomanjkanjem boljših okoljskih alternativ, ki niso nesorazmerno drage / tehnično neizvedljive, pri čemer so izvedeni vsi praktični koraki za ublažitev škodljivega vpliva na stanje vodnega telesa.</w:t>
      </w:r>
    </w:p>
  </w:footnote>
  <w:footnote w:id="14">
    <w:p w14:paraId="4DF5219C" w14:textId="77777777" w:rsidR="008A2583" w:rsidRPr="00F1620D" w:rsidRDefault="008A2583" w:rsidP="008A2583">
      <w:pPr>
        <w:pStyle w:val="Sprotnaopomba-besedilo"/>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Direktiva 2011/92/EU Evropskega parlamenta in Sveta z dne 13. decembra 2011 o presoji vplivov nekaterih javnih in zasebnih projektov na okolje (UL L 26, 28.1.2012, str. 1).</w:t>
      </w:r>
    </w:p>
  </w:footnote>
  <w:footnote w:id="15">
    <w:p w14:paraId="50174991" w14:textId="77777777" w:rsidR="008A2583" w:rsidRPr="00F1620D" w:rsidRDefault="008A2583" w:rsidP="008A2583">
      <w:pPr>
        <w:pStyle w:val="Sprotnaopomba-besedilo"/>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Opredelitev iz člena 3, točka 5, Direktive 2008/56/ES zlasti določa, da se dobro okoljsko stanje določi na podlagi kakovostnih deskriptorjev iz Priloge I k navedeni direktivi.</w:t>
      </w:r>
    </w:p>
  </w:footnote>
  <w:footnote w:id="16">
    <w:p w14:paraId="286E2F19" w14:textId="77777777" w:rsidR="008A2583" w:rsidRPr="00F1620D" w:rsidRDefault="008A2583" w:rsidP="008A2583">
      <w:pPr>
        <w:pStyle w:val="Sprotnaopomba-besedilo"/>
        <w:jc w:val="both"/>
        <w:rPr>
          <w:rFonts w:ascii="Arial" w:hAnsi="Arial" w:cs="Arial"/>
          <w:sz w:val="16"/>
          <w:szCs w:val="16"/>
        </w:rPr>
      </w:pPr>
      <w:r w:rsidRPr="00F1620D">
        <w:rPr>
          <w:rFonts w:ascii="Arial" w:hAnsi="Arial" w:cs="Arial"/>
          <w:sz w:val="16"/>
          <w:szCs w:val="16"/>
        </w:rPr>
        <w:footnoteRef/>
      </w:r>
      <w:r w:rsidRPr="00F1620D">
        <w:rPr>
          <w:rFonts w:ascii="Arial" w:hAnsi="Arial" w:cs="Arial"/>
          <w:sz w:val="16"/>
          <w:szCs w:val="16"/>
        </w:rPr>
        <w:t xml:space="preserve"> Postopek, s katerim pristojni organ določi, ali se bo za projekte, navedene v Prilogi II k Direktivi 2011/92/EU, izvedla presoja vplivov na okolje (iz člena 4(2) navedene direktive).</w:t>
      </w:r>
    </w:p>
  </w:footnote>
  <w:footnote w:id="17">
    <w:p w14:paraId="26118962" w14:textId="77777777" w:rsidR="008A2583" w:rsidRPr="00F1620D" w:rsidRDefault="008A2583" w:rsidP="008A2583">
      <w:pPr>
        <w:pStyle w:val="Sprotnaopomba-besedilo"/>
        <w:jc w:val="both"/>
        <w:rPr>
          <w:rFonts w:ascii="Arial" w:hAnsi="Arial" w:cs="Arial"/>
          <w:sz w:val="16"/>
          <w:szCs w:val="16"/>
        </w:rPr>
      </w:pPr>
      <w:r w:rsidRPr="00F1620D">
        <w:rPr>
          <w:rFonts w:ascii="Arial" w:hAnsi="Arial" w:cs="Arial"/>
          <w:sz w:val="16"/>
          <w:szCs w:val="16"/>
        </w:rPr>
        <w:footnoteRef/>
      </w:r>
      <w:r w:rsidRPr="00F1620D">
        <w:rPr>
          <w:rFonts w:ascii="Arial" w:hAnsi="Arial" w:cs="Arial"/>
          <w:sz w:val="16"/>
          <w:szCs w:val="16"/>
        </w:rPr>
        <w:t xml:space="preserve"> Za dejavnosti v tretjih državah v skladu z enakovrednim veljavnim nacionalnim pravom ali mednarodnimi standardi, ki zahtevajo izvedbo presoje vplivov na okolje ali pregleda, na primer standardom uspešnosti št. 1 Mednarodne finančne korporacije: Ocenjevanje in obvladovanje okoljskih in socialnih tveganj.</w:t>
      </w:r>
    </w:p>
  </w:footnote>
  <w:footnote w:id="18">
    <w:p w14:paraId="09D02A07" w14:textId="77777777" w:rsidR="008A2583" w:rsidRPr="00F1620D" w:rsidRDefault="008A2583" w:rsidP="008A2583">
      <w:pPr>
        <w:pStyle w:val="Sprotnaopomba-besedilo"/>
        <w:jc w:val="both"/>
        <w:rPr>
          <w:rFonts w:ascii="Arial" w:hAnsi="Arial" w:cs="Arial"/>
          <w:sz w:val="16"/>
          <w:szCs w:val="16"/>
        </w:rPr>
      </w:pPr>
      <w:r w:rsidRPr="00F1620D">
        <w:rPr>
          <w:rFonts w:ascii="Arial" w:hAnsi="Arial" w:cs="Arial"/>
          <w:sz w:val="16"/>
          <w:szCs w:val="16"/>
        </w:rPr>
        <w:footnoteRef/>
      </w:r>
      <w:r w:rsidRPr="00F1620D">
        <w:rPr>
          <w:rFonts w:ascii="Arial" w:hAnsi="Arial" w:cs="Arial"/>
          <w:sz w:val="16"/>
          <w:szCs w:val="16"/>
        </w:rPr>
        <w:t xml:space="preserve"> V skladu z direktivama 2009/147/ES in 92/43/EGS. Za dejavnosti, ki se izvajajo v tretjih državah, se to izvede v skladu z enakovrednim veljavnim nacionalnim pravom ali mednarodnimi standardi, katerih cilj je ohranjanje naravnih habitatov, prostoživečih živali in rastlinskih vrst ter ki zahtevajo izvedbo (1) pregleda za določitev, ali je za določeno dejavnost potrebna ustrezna ocena morebitnih vplivov na zaščitene habitate in vrste, (2) take ustrezne ocene, kadar pregled pokaže, da je potrebna, na primer v skladu s standardom uspešnosti št. 6 Mednarodne finančne korporacije: Ohranjanje biotske raznovrstnosti in trajnostno gospodarjenje z živimi naravnimi viri.</w:t>
      </w:r>
    </w:p>
  </w:footnote>
  <w:footnote w:id="19">
    <w:p w14:paraId="11E91594" w14:textId="77777777" w:rsidR="008A2583" w:rsidRPr="00F1620D" w:rsidRDefault="008A2583" w:rsidP="008A2583">
      <w:pPr>
        <w:pStyle w:val="Sprotnaopomba-besedilo"/>
        <w:jc w:val="both"/>
        <w:rPr>
          <w:rFonts w:ascii="Arial" w:hAnsi="Arial" w:cs="Arial"/>
          <w:sz w:val="16"/>
          <w:szCs w:val="16"/>
        </w:rPr>
      </w:pPr>
      <w:r w:rsidRPr="00F1620D">
        <w:rPr>
          <w:rFonts w:ascii="Arial" w:hAnsi="Arial" w:cs="Arial"/>
          <w:sz w:val="16"/>
          <w:szCs w:val="16"/>
        </w:rPr>
        <w:footnoteRef/>
      </w:r>
      <w:r w:rsidRPr="00F1620D">
        <w:rPr>
          <w:rFonts w:ascii="Arial" w:hAnsi="Arial" w:cs="Arial"/>
          <w:sz w:val="16"/>
          <w:szCs w:val="16"/>
        </w:rPr>
        <w:t xml:space="preserve"> Taki ukrepi so bili opredeljeni za zagotovitev, da projekt, načrt ali dejavnost ne bodo pomembno vplivali na cilje ohranjanja zavarovanega območja.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D4819"/>
    <w:multiLevelType w:val="hybridMultilevel"/>
    <w:tmpl w:val="7288376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6D330133"/>
    <w:multiLevelType w:val="hybridMultilevel"/>
    <w:tmpl w:val="671C0E20"/>
    <w:lvl w:ilvl="0" w:tplc="035ADAF8">
      <w:numFmt w:val="bullet"/>
      <w:lvlText w:val="-"/>
      <w:lvlJc w:val="left"/>
      <w:rPr>
        <w:rFonts w:ascii="Arial" w:eastAsiaTheme="minorHAnsi" w:hAnsi="Arial" w:cs="Arial" w:hint="default"/>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72116599">
    <w:abstractNumId w:val="1"/>
  </w:num>
  <w:num w:numId="2" w16cid:durableId="20818244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ja Zalar">
    <w15:presenceInfo w15:providerId="AD" w15:userId="S::Maja.Zalar@gov.si::1f3d837e-2a2e-426a-af77-e13096bb60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583"/>
    <w:rsid w:val="001730F7"/>
    <w:rsid w:val="003328AD"/>
    <w:rsid w:val="00385082"/>
    <w:rsid w:val="003976D5"/>
    <w:rsid w:val="00781FEE"/>
    <w:rsid w:val="007C68FC"/>
    <w:rsid w:val="008A2583"/>
    <w:rsid w:val="008E6D97"/>
    <w:rsid w:val="00A24A5A"/>
    <w:rsid w:val="00B92BAC"/>
    <w:rsid w:val="00C27AEE"/>
    <w:rsid w:val="00C80403"/>
    <w:rsid w:val="00D26697"/>
    <w:rsid w:val="00D675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096F6"/>
  <w15:chartTrackingRefBased/>
  <w15:docId w15:val="{62D0A10B-03E8-4E6B-A5D6-F96CD45EB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2583"/>
  </w:style>
  <w:style w:type="paragraph" w:styleId="Naslov1">
    <w:name w:val="heading 1"/>
    <w:basedOn w:val="Navaden"/>
    <w:next w:val="Navaden"/>
    <w:link w:val="Naslov1Znak"/>
    <w:uiPriority w:val="9"/>
    <w:qFormat/>
    <w:rsid w:val="008A25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8A25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8A2583"/>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8A2583"/>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8A2583"/>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8A2583"/>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8A2583"/>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8A2583"/>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8A2583"/>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A2583"/>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8A2583"/>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8A2583"/>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8A2583"/>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8A2583"/>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8A2583"/>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8A2583"/>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8A2583"/>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8A2583"/>
    <w:rPr>
      <w:rFonts w:eastAsiaTheme="majorEastAsia" w:cstheme="majorBidi"/>
      <w:color w:val="272727" w:themeColor="text1" w:themeTint="D8"/>
    </w:rPr>
  </w:style>
  <w:style w:type="paragraph" w:styleId="Naslov">
    <w:name w:val="Title"/>
    <w:basedOn w:val="Navaden"/>
    <w:next w:val="Navaden"/>
    <w:link w:val="NaslovZnak"/>
    <w:uiPriority w:val="10"/>
    <w:qFormat/>
    <w:rsid w:val="008A25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A2583"/>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8A2583"/>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8A2583"/>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8A2583"/>
    <w:pPr>
      <w:spacing w:before="160"/>
      <w:jc w:val="center"/>
    </w:pPr>
    <w:rPr>
      <w:i/>
      <w:iCs/>
      <w:color w:val="404040" w:themeColor="text1" w:themeTint="BF"/>
    </w:rPr>
  </w:style>
  <w:style w:type="character" w:customStyle="1" w:styleId="CitatZnak">
    <w:name w:val="Citat Znak"/>
    <w:basedOn w:val="Privzetapisavaodstavka"/>
    <w:link w:val="Citat"/>
    <w:uiPriority w:val="29"/>
    <w:rsid w:val="008A2583"/>
    <w:rPr>
      <w:i/>
      <w:iCs/>
      <w:color w:val="404040" w:themeColor="text1" w:themeTint="BF"/>
    </w:rPr>
  </w:style>
  <w:style w:type="paragraph" w:styleId="Odstavekseznama">
    <w:name w:val="List Paragraph"/>
    <w:aliases w:val="za tekst,Odstavek seznama_IP,K1,Table of contents numbered,Elenco num ARGEA,Odsek zoznamu2"/>
    <w:basedOn w:val="Navaden"/>
    <w:link w:val="OdstavekseznamaZnak"/>
    <w:uiPriority w:val="34"/>
    <w:qFormat/>
    <w:rsid w:val="008A2583"/>
    <w:pPr>
      <w:ind w:left="720"/>
      <w:contextualSpacing/>
    </w:pPr>
  </w:style>
  <w:style w:type="character" w:styleId="Intenzivenpoudarek">
    <w:name w:val="Intense Emphasis"/>
    <w:basedOn w:val="Privzetapisavaodstavka"/>
    <w:uiPriority w:val="21"/>
    <w:qFormat/>
    <w:rsid w:val="008A2583"/>
    <w:rPr>
      <w:i/>
      <w:iCs/>
      <w:color w:val="0F4761" w:themeColor="accent1" w:themeShade="BF"/>
    </w:rPr>
  </w:style>
  <w:style w:type="paragraph" w:styleId="Intenzivencitat">
    <w:name w:val="Intense Quote"/>
    <w:basedOn w:val="Navaden"/>
    <w:next w:val="Navaden"/>
    <w:link w:val="IntenzivencitatZnak"/>
    <w:uiPriority w:val="30"/>
    <w:qFormat/>
    <w:rsid w:val="008A25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8A2583"/>
    <w:rPr>
      <w:i/>
      <w:iCs/>
      <w:color w:val="0F4761" w:themeColor="accent1" w:themeShade="BF"/>
    </w:rPr>
  </w:style>
  <w:style w:type="character" w:styleId="Intenzivensklic">
    <w:name w:val="Intense Reference"/>
    <w:basedOn w:val="Privzetapisavaodstavka"/>
    <w:uiPriority w:val="32"/>
    <w:qFormat/>
    <w:rsid w:val="008A2583"/>
    <w:rPr>
      <w:b/>
      <w:bCs/>
      <w:smallCaps/>
      <w:color w:val="0F4761" w:themeColor="accent1" w:themeShade="BF"/>
      <w:spacing w:val="5"/>
    </w:rPr>
  </w:style>
  <w:style w:type="character" w:styleId="Sprotnaopomba-sklic">
    <w:name w:val="footnote reference"/>
    <w:aliases w:val="Footnote symbol,Footnote,Fussnota"/>
    <w:uiPriority w:val="99"/>
    <w:rsid w:val="008A2583"/>
    <w:rPr>
      <w:rFonts w:cs="Times New Roman"/>
      <w:vertAlign w:val="superscript"/>
    </w:rPr>
  </w:style>
  <w:style w:type="paragraph" w:customStyle="1" w:styleId="Default">
    <w:name w:val="Default"/>
    <w:rsid w:val="008A2583"/>
    <w:pPr>
      <w:autoSpaceDE w:val="0"/>
      <w:autoSpaceDN w:val="0"/>
      <w:adjustRightInd w:val="0"/>
      <w:spacing w:after="0" w:line="240" w:lineRule="auto"/>
    </w:pPr>
    <w:rPr>
      <w:rFonts w:ascii="EUAlbertina" w:eastAsia="Times New Roman" w:hAnsi="EUAlbertina" w:cs="EUAlbertina"/>
      <w:color w:val="000000"/>
      <w:kern w:val="0"/>
      <w:sz w:val="24"/>
      <w:szCs w:val="24"/>
      <w:lang w:eastAsia="sl-SI"/>
      <w14:ligatures w14:val="none"/>
    </w:rPr>
  </w:style>
  <w:style w:type="paragraph" w:customStyle="1" w:styleId="CM1">
    <w:name w:val="CM1"/>
    <w:basedOn w:val="Default"/>
    <w:next w:val="Default"/>
    <w:uiPriority w:val="99"/>
    <w:rsid w:val="008A2583"/>
    <w:rPr>
      <w:rFonts w:ascii="EU Albertina" w:hAnsi="EU Albertina" w:cs="Times New Roman"/>
      <w:color w:val="auto"/>
    </w:rPr>
  </w:style>
  <w:style w:type="character" w:customStyle="1" w:styleId="OdstavekseznamaZnak">
    <w:name w:val="Odstavek seznama Znak"/>
    <w:aliases w:val="za tekst Znak,Odstavek seznama_IP Znak,K1 Znak,Table of contents numbered Znak,Elenco num ARGEA Znak,Odsek zoznamu2 Znak"/>
    <w:basedOn w:val="Privzetapisavaodstavka"/>
    <w:link w:val="Odstavekseznama"/>
    <w:uiPriority w:val="34"/>
    <w:rsid w:val="008A2583"/>
  </w:style>
  <w:style w:type="paragraph" w:styleId="Sprotnaopomba-besedilo">
    <w:name w:val="footnote text"/>
    <w:basedOn w:val="Navaden"/>
    <w:link w:val="Sprotnaopomba-besediloZnak"/>
    <w:uiPriority w:val="99"/>
    <w:semiHidden/>
    <w:unhideWhenUsed/>
    <w:rsid w:val="008A2583"/>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8A2583"/>
    <w:rPr>
      <w:sz w:val="20"/>
      <w:szCs w:val="20"/>
    </w:rPr>
  </w:style>
  <w:style w:type="paragraph" w:styleId="Glava">
    <w:name w:val="header"/>
    <w:basedOn w:val="Navaden"/>
    <w:link w:val="GlavaZnak"/>
    <w:uiPriority w:val="99"/>
    <w:unhideWhenUsed/>
    <w:rsid w:val="00D675A8"/>
    <w:pPr>
      <w:tabs>
        <w:tab w:val="center" w:pos="4536"/>
        <w:tab w:val="right" w:pos="9072"/>
      </w:tabs>
      <w:spacing w:after="0" w:line="240" w:lineRule="auto"/>
    </w:pPr>
  </w:style>
  <w:style w:type="character" w:customStyle="1" w:styleId="GlavaZnak">
    <w:name w:val="Glava Znak"/>
    <w:basedOn w:val="Privzetapisavaodstavka"/>
    <w:link w:val="Glava"/>
    <w:uiPriority w:val="99"/>
    <w:rsid w:val="00D675A8"/>
  </w:style>
  <w:style w:type="paragraph" w:styleId="Noga">
    <w:name w:val="footer"/>
    <w:basedOn w:val="Navaden"/>
    <w:link w:val="NogaZnak"/>
    <w:uiPriority w:val="99"/>
    <w:unhideWhenUsed/>
    <w:rsid w:val="00D675A8"/>
    <w:pPr>
      <w:tabs>
        <w:tab w:val="center" w:pos="4536"/>
        <w:tab w:val="right" w:pos="9072"/>
      </w:tabs>
      <w:spacing w:after="0" w:line="240" w:lineRule="auto"/>
    </w:pPr>
  </w:style>
  <w:style w:type="character" w:customStyle="1" w:styleId="NogaZnak">
    <w:name w:val="Noga Znak"/>
    <w:basedOn w:val="Privzetapisavaodstavka"/>
    <w:link w:val="Noga"/>
    <w:uiPriority w:val="99"/>
    <w:rsid w:val="00D675A8"/>
  </w:style>
  <w:style w:type="paragraph" w:styleId="Brezrazmikov">
    <w:name w:val="No Spacing"/>
    <w:uiPriority w:val="1"/>
    <w:qFormat/>
    <w:rsid w:val="00D675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844516">
      <w:bodyDiv w:val="1"/>
      <w:marLeft w:val="0"/>
      <w:marRight w:val="0"/>
      <w:marTop w:val="0"/>
      <w:marBottom w:val="0"/>
      <w:divBdr>
        <w:top w:val="none" w:sz="0" w:space="0" w:color="auto"/>
        <w:left w:val="none" w:sz="0" w:space="0" w:color="auto"/>
        <w:bottom w:val="none" w:sz="0" w:space="0" w:color="auto"/>
        <w:right w:val="none" w:sz="0" w:space="0" w:color="auto"/>
      </w:divBdr>
    </w:div>
    <w:div w:id="197317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1857</Words>
  <Characters>10590</Characters>
  <Application>Microsoft Office Word</Application>
  <DocSecurity>0</DocSecurity>
  <Lines>88</Lines>
  <Paragraphs>24</Paragraphs>
  <ScaleCrop>false</ScaleCrop>
  <Company/>
  <LinksUpToDate>false</LinksUpToDate>
  <CharactersWithSpaces>12423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Zalar</dc:creator>
  <cp:keywords/>
  <dc:description/>
  <cp:lastModifiedBy>Maja Zalar</cp:lastModifiedBy>
  <cp:revision>5</cp:revision>
  <dcterms:created xsi:type="dcterms:W3CDTF">2025-04-18T10:42:00Z</dcterms:created>
  <dcterms:modified xsi:type="dcterms:W3CDTF">2025-06-18T13:29:00Z</dcterms:modified>
</cp:coreProperties>
</file>