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011" w14:textId="4D4E5BB2" w:rsidR="003976D5" w:rsidRPr="009D737F" w:rsidRDefault="009D0068" w:rsidP="009D737F">
      <w:pPr>
        <w:spacing w:line="276" w:lineRule="auto"/>
        <w:jc w:val="center"/>
        <w:rPr>
          <w:rFonts w:ascii="Arial" w:hAnsi="Arial" w:cs="Arial"/>
          <w:b/>
          <w:bCs/>
          <w:sz w:val="20"/>
          <w:szCs w:val="20"/>
        </w:rPr>
      </w:pPr>
      <w:r w:rsidRPr="009D737F">
        <w:rPr>
          <w:rFonts w:ascii="Arial" w:hAnsi="Arial" w:cs="Arial"/>
          <w:b/>
          <w:bCs/>
          <w:sz w:val="20"/>
          <w:szCs w:val="20"/>
        </w:rPr>
        <w:t>NAVODIL</w:t>
      </w:r>
      <w:r w:rsidR="008151F6">
        <w:rPr>
          <w:rFonts w:ascii="Arial" w:hAnsi="Arial" w:cs="Arial"/>
          <w:b/>
          <w:bCs/>
          <w:sz w:val="20"/>
          <w:szCs w:val="20"/>
        </w:rPr>
        <w:t>A</w:t>
      </w:r>
      <w:r w:rsidRPr="009D737F">
        <w:rPr>
          <w:rFonts w:ascii="Arial" w:hAnsi="Arial" w:cs="Arial"/>
          <w:b/>
          <w:bCs/>
          <w:sz w:val="20"/>
          <w:szCs w:val="20"/>
        </w:rPr>
        <w:t xml:space="preserve"> ZA UPRAVIČENCE</w:t>
      </w:r>
      <w:r w:rsidR="00761E9D">
        <w:rPr>
          <w:rFonts w:ascii="Arial" w:hAnsi="Arial" w:cs="Arial"/>
          <w:b/>
          <w:bCs/>
          <w:sz w:val="20"/>
          <w:szCs w:val="20"/>
        </w:rPr>
        <w:t xml:space="preserve">: Utemeljevanje skladnosti z načelom </w:t>
      </w:r>
      <w:r w:rsidR="004B7BEB" w:rsidRPr="009D737F">
        <w:rPr>
          <w:rFonts w:ascii="Arial" w:hAnsi="Arial" w:cs="Arial"/>
          <w:b/>
          <w:bCs/>
          <w:sz w:val="20"/>
          <w:szCs w:val="20"/>
        </w:rPr>
        <w:t xml:space="preserve"> </w:t>
      </w:r>
      <w:r w:rsidR="00761E9D" w:rsidRPr="00761E9D">
        <w:rPr>
          <w:rFonts w:ascii="Arial" w:hAnsi="Arial" w:cs="Arial"/>
          <w:b/>
          <w:bCs/>
          <w:sz w:val="20"/>
          <w:szCs w:val="20"/>
        </w:rPr>
        <w:t>»da se ne škoduje bistveno«</w:t>
      </w:r>
      <w:r w:rsidR="00761E9D">
        <w:rPr>
          <w:rFonts w:ascii="Arial" w:hAnsi="Arial" w:cs="Arial"/>
          <w:b/>
          <w:bCs/>
          <w:sz w:val="20"/>
          <w:szCs w:val="20"/>
        </w:rPr>
        <w:t xml:space="preserve"> za ukrepe </w:t>
      </w:r>
      <w:r w:rsidR="00761E9D" w:rsidRPr="00761E9D">
        <w:rPr>
          <w:rFonts w:ascii="Arial" w:hAnsi="Arial" w:cs="Arial"/>
          <w:b/>
          <w:bCs/>
          <w:sz w:val="20"/>
          <w:szCs w:val="20"/>
        </w:rPr>
        <w:t>spodbujanja trajnostnega gospodarjenja z vodnimi viri z urejanjem vodovodnih sistemov nad 10.000 prebivalcev na specifičnem cilju RSO2.5</w:t>
      </w:r>
    </w:p>
    <w:p w14:paraId="17BA4626" w14:textId="77777777" w:rsidR="00761E9D" w:rsidRDefault="00761E9D" w:rsidP="009D737F">
      <w:pPr>
        <w:spacing w:line="276" w:lineRule="auto"/>
        <w:jc w:val="both"/>
        <w:rPr>
          <w:rFonts w:ascii="Arial" w:hAnsi="Arial" w:cs="Arial"/>
          <w:sz w:val="20"/>
          <w:szCs w:val="20"/>
        </w:rPr>
      </w:pPr>
    </w:p>
    <w:p w14:paraId="045443F5" w14:textId="2F3D9A62" w:rsidR="00193C79" w:rsidRPr="009D737F" w:rsidRDefault="00761E9D" w:rsidP="009D737F">
      <w:pPr>
        <w:spacing w:line="276" w:lineRule="auto"/>
        <w:jc w:val="both"/>
        <w:rPr>
          <w:rFonts w:ascii="Arial" w:hAnsi="Arial" w:cs="Arial"/>
          <w:sz w:val="20"/>
          <w:szCs w:val="20"/>
        </w:rPr>
      </w:pPr>
      <w:r>
        <w:rPr>
          <w:rFonts w:ascii="Arial" w:hAnsi="Arial" w:cs="Arial"/>
          <w:sz w:val="20"/>
          <w:szCs w:val="20"/>
        </w:rPr>
        <w:t>N</w:t>
      </w:r>
      <w:r w:rsidR="00193C79" w:rsidRPr="009D737F">
        <w:rPr>
          <w:rFonts w:ascii="Arial" w:hAnsi="Arial" w:cs="Arial"/>
          <w:sz w:val="20"/>
          <w:szCs w:val="20"/>
        </w:rPr>
        <w:t>ačelo</w:t>
      </w:r>
      <w:r w:rsidR="005F0E54" w:rsidRPr="009D737F">
        <w:rPr>
          <w:rFonts w:ascii="Arial" w:hAnsi="Arial" w:cs="Arial"/>
          <w:sz w:val="20"/>
          <w:szCs w:val="20"/>
        </w:rPr>
        <w:t xml:space="preserve"> »da se ne škoduje bistveno« oz.</w:t>
      </w:r>
      <w:r w:rsidR="00193C79" w:rsidRPr="009D737F">
        <w:rPr>
          <w:rFonts w:ascii="Arial" w:hAnsi="Arial" w:cs="Arial"/>
          <w:sz w:val="20"/>
          <w:szCs w:val="20"/>
        </w:rPr>
        <w:t xml:space="preserve"> DNSH</w:t>
      </w:r>
      <w:r>
        <w:rPr>
          <w:rFonts w:ascii="Arial" w:hAnsi="Arial" w:cs="Arial"/>
          <w:sz w:val="20"/>
          <w:szCs w:val="20"/>
        </w:rPr>
        <w:t xml:space="preserve"> je potrebno upoštevati že ob snovanju projekta</w:t>
      </w:r>
      <w:r w:rsidR="00193C79" w:rsidRPr="009D737F">
        <w:rPr>
          <w:rFonts w:ascii="Arial" w:hAnsi="Arial" w:cs="Arial"/>
          <w:sz w:val="20"/>
          <w:szCs w:val="20"/>
        </w:rPr>
        <w:t>.</w:t>
      </w:r>
      <w:r w:rsidR="00F1620D" w:rsidRPr="009D737F">
        <w:rPr>
          <w:rFonts w:ascii="Arial" w:hAnsi="Arial" w:cs="Arial"/>
          <w:sz w:val="20"/>
          <w:szCs w:val="20"/>
        </w:rPr>
        <w:t xml:space="preserve"> </w:t>
      </w:r>
      <w:r>
        <w:rPr>
          <w:rFonts w:ascii="Arial" w:hAnsi="Arial" w:cs="Arial"/>
          <w:sz w:val="20"/>
          <w:szCs w:val="20"/>
        </w:rPr>
        <w:t>Upravičenci morajo o</w:t>
      </w:r>
      <w:r w:rsidR="00193C79" w:rsidRPr="009D737F">
        <w:rPr>
          <w:rFonts w:ascii="Arial" w:hAnsi="Arial" w:cs="Arial"/>
          <w:sz w:val="20"/>
          <w:szCs w:val="20"/>
        </w:rPr>
        <w:t xml:space="preserve">b </w:t>
      </w:r>
      <w:r>
        <w:rPr>
          <w:rFonts w:ascii="Arial" w:hAnsi="Arial" w:cs="Arial"/>
          <w:sz w:val="20"/>
          <w:szCs w:val="20"/>
        </w:rPr>
        <w:t xml:space="preserve">oddaji </w:t>
      </w:r>
      <w:r w:rsidR="00193C79" w:rsidRPr="009D737F">
        <w:rPr>
          <w:rFonts w:ascii="Arial" w:hAnsi="Arial" w:cs="Arial"/>
          <w:sz w:val="20"/>
          <w:szCs w:val="20"/>
        </w:rPr>
        <w:t>vlog</w:t>
      </w:r>
      <w:r>
        <w:rPr>
          <w:rFonts w:ascii="Arial" w:hAnsi="Arial" w:cs="Arial"/>
          <w:sz w:val="20"/>
          <w:szCs w:val="20"/>
        </w:rPr>
        <w:t>e za neposredno potrditev operacije na posredniško telo Ministrstvo za naravne vire in prostor (PT</w:t>
      </w:r>
      <w:r w:rsidR="00AC6208">
        <w:rPr>
          <w:rFonts w:ascii="Arial" w:hAnsi="Arial" w:cs="Arial"/>
          <w:sz w:val="20"/>
          <w:szCs w:val="20"/>
        </w:rPr>
        <w:t xml:space="preserve"> </w:t>
      </w:r>
      <w:r>
        <w:rPr>
          <w:rFonts w:ascii="Arial" w:hAnsi="Arial" w:cs="Arial"/>
          <w:sz w:val="20"/>
          <w:szCs w:val="20"/>
        </w:rPr>
        <w:t>MNVP)</w:t>
      </w:r>
      <w:r w:rsidR="00193C79" w:rsidRPr="009D737F">
        <w:rPr>
          <w:rFonts w:ascii="Arial" w:hAnsi="Arial" w:cs="Arial"/>
          <w:sz w:val="20"/>
          <w:szCs w:val="20"/>
        </w:rPr>
        <w:t xml:space="preserve"> predložiti</w:t>
      </w:r>
      <w:r w:rsidR="00BC3EA1" w:rsidRPr="00BC3EA1">
        <w:rPr>
          <w:rFonts w:ascii="Arial" w:hAnsi="Arial" w:cs="Arial"/>
          <w:b/>
          <w:bCs/>
          <w:sz w:val="20"/>
          <w:szCs w:val="20"/>
        </w:rPr>
        <w:t xml:space="preserve"> </w:t>
      </w:r>
      <w:r w:rsidR="00BC3EA1">
        <w:rPr>
          <w:rFonts w:ascii="Arial" w:hAnsi="Arial" w:cs="Arial"/>
          <w:b/>
          <w:bCs/>
          <w:sz w:val="20"/>
          <w:szCs w:val="20"/>
        </w:rPr>
        <w:t>oceno</w:t>
      </w:r>
      <w:r w:rsidR="00BC3EA1" w:rsidRPr="00E91563">
        <w:rPr>
          <w:rFonts w:ascii="Arial" w:hAnsi="Arial" w:cs="Arial"/>
          <w:b/>
          <w:bCs/>
          <w:sz w:val="20"/>
          <w:szCs w:val="20"/>
        </w:rPr>
        <w:t xml:space="preserve"> skladnosti z načelom DNSH</w:t>
      </w:r>
      <w:r w:rsidR="007E4675" w:rsidRPr="007E4675">
        <w:rPr>
          <w:rFonts w:ascii="Arial" w:hAnsi="Arial" w:cs="Arial"/>
          <w:b/>
          <w:bCs/>
          <w:sz w:val="20"/>
          <w:szCs w:val="20"/>
        </w:rPr>
        <w:t>.</w:t>
      </w:r>
      <w:r w:rsidR="007E4675">
        <w:rPr>
          <w:rFonts w:ascii="Arial" w:hAnsi="Arial" w:cs="Arial"/>
          <w:sz w:val="20"/>
          <w:szCs w:val="20"/>
        </w:rPr>
        <w:t xml:space="preserve"> </w:t>
      </w:r>
    </w:p>
    <w:p w14:paraId="6701499E" w14:textId="7DF08CCC" w:rsidR="00761E9D" w:rsidRDefault="00BC3EA1" w:rsidP="00AC6208">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Oceno </w:t>
      </w:r>
      <w:r w:rsidR="00193C79" w:rsidRPr="009D737F">
        <w:rPr>
          <w:rFonts w:ascii="Arial" w:hAnsi="Arial" w:cs="Arial"/>
          <w:sz w:val="20"/>
          <w:szCs w:val="20"/>
        </w:rPr>
        <w:t xml:space="preserve">lahko upravičenci pripravijo </w:t>
      </w:r>
      <w:r w:rsidR="00193C79" w:rsidRPr="00AC6208">
        <w:rPr>
          <w:rFonts w:ascii="Arial" w:hAnsi="Arial" w:cs="Arial"/>
          <w:b/>
          <w:bCs/>
          <w:sz w:val="20"/>
          <w:szCs w:val="20"/>
        </w:rPr>
        <w:t xml:space="preserve">s pomočjo </w:t>
      </w:r>
      <w:proofErr w:type="spellStart"/>
      <w:r w:rsidR="00193C79" w:rsidRPr="00AC6208">
        <w:rPr>
          <w:rFonts w:ascii="Arial" w:hAnsi="Arial" w:cs="Arial"/>
          <w:b/>
          <w:bCs/>
          <w:sz w:val="20"/>
          <w:szCs w:val="20"/>
        </w:rPr>
        <w:t>prednastavljenega</w:t>
      </w:r>
      <w:proofErr w:type="spellEnd"/>
      <w:r w:rsidR="00193C79" w:rsidRPr="00AC6208">
        <w:rPr>
          <w:rFonts w:ascii="Arial" w:hAnsi="Arial" w:cs="Arial"/>
          <w:b/>
          <w:bCs/>
          <w:sz w:val="20"/>
          <w:szCs w:val="20"/>
        </w:rPr>
        <w:t xml:space="preserve"> pripomočka PT MNVP</w:t>
      </w:r>
      <w:r w:rsidR="008151F6">
        <w:rPr>
          <w:rFonts w:ascii="Arial" w:hAnsi="Arial" w:cs="Arial"/>
          <w:b/>
          <w:bCs/>
          <w:sz w:val="20"/>
          <w:szCs w:val="20"/>
        </w:rPr>
        <w:t xml:space="preserve"> v prilogi 1 teh navodil</w:t>
      </w:r>
      <w:r w:rsidR="00761E9D">
        <w:rPr>
          <w:rFonts w:ascii="Arial" w:hAnsi="Arial" w:cs="Arial"/>
          <w:sz w:val="20"/>
          <w:szCs w:val="20"/>
        </w:rPr>
        <w:t>,</w:t>
      </w:r>
      <w:r w:rsidR="00193C79" w:rsidRPr="009D737F">
        <w:rPr>
          <w:rFonts w:ascii="Arial" w:hAnsi="Arial" w:cs="Arial"/>
          <w:sz w:val="20"/>
          <w:szCs w:val="20"/>
        </w:rPr>
        <w:t xml:space="preserve"> </w:t>
      </w:r>
      <w:r w:rsidR="00193C79" w:rsidRPr="00AC6208">
        <w:rPr>
          <w:rFonts w:ascii="Arial" w:hAnsi="Arial" w:cs="Arial"/>
          <w:b/>
          <w:bCs/>
          <w:sz w:val="20"/>
          <w:szCs w:val="20"/>
        </w:rPr>
        <w:t>ali izdelajo svoj</w:t>
      </w:r>
      <w:r>
        <w:rPr>
          <w:rFonts w:ascii="Arial" w:hAnsi="Arial" w:cs="Arial"/>
          <w:b/>
          <w:bCs/>
          <w:sz w:val="20"/>
          <w:szCs w:val="20"/>
        </w:rPr>
        <w:t>o</w:t>
      </w:r>
      <w:r w:rsidR="00193C79" w:rsidRPr="009D737F">
        <w:rPr>
          <w:rFonts w:ascii="Arial" w:hAnsi="Arial" w:cs="Arial"/>
          <w:sz w:val="20"/>
          <w:szCs w:val="20"/>
        </w:rPr>
        <w:t xml:space="preserve">. </w:t>
      </w:r>
      <w:r>
        <w:rPr>
          <w:rFonts w:ascii="Arial" w:hAnsi="Arial" w:cs="Arial"/>
          <w:sz w:val="20"/>
          <w:szCs w:val="20"/>
        </w:rPr>
        <w:t>Oceno</w:t>
      </w:r>
      <w:r w:rsidR="00AC6208" w:rsidRPr="009D737F">
        <w:rPr>
          <w:rFonts w:ascii="Arial" w:hAnsi="Arial" w:cs="Arial"/>
          <w:sz w:val="20"/>
          <w:szCs w:val="20"/>
        </w:rPr>
        <w:t xml:space="preserve"> skladnosti projekta z načelom DNSH </w:t>
      </w:r>
      <w:r w:rsidR="00AC6208">
        <w:rPr>
          <w:rFonts w:ascii="Arial" w:hAnsi="Arial" w:cs="Arial"/>
          <w:sz w:val="20"/>
          <w:szCs w:val="20"/>
        </w:rPr>
        <w:t>je potrebno izvesti</w:t>
      </w:r>
      <w:r w:rsidR="00AC6208" w:rsidRPr="009D737F">
        <w:rPr>
          <w:rFonts w:ascii="Arial" w:hAnsi="Arial" w:cs="Arial"/>
          <w:sz w:val="20"/>
          <w:szCs w:val="20"/>
        </w:rPr>
        <w:t xml:space="preserve"> skladno s Tehničnimi smernicami za uporabo načela DNSH</w:t>
      </w:r>
      <w:r w:rsidR="00AC6208" w:rsidRPr="009D737F">
        <w:rPr>
          <w:rStyle w:val="Sprotnaopomba-sklic"/>
          <w:rFonts w:ascii="Arial" w:hAnsi="Arial" w:cs="Arial"/>
          <w:sz w:val="20"/>
          <w:szCs w:val="20"/>
        </w:rPr>
        <w:footnoteReference w:id="1"/>
      </w:r>
      <w:r w:rsidR="00AC6208" w:rsidRPr="009D737F">
        <w:rPr>
          <w:rFonts w:ascii="Arial" w:hAnsi="Arial" w:cs="Arial"/>
          <w:sz w:val="20"/>
          <w:szCs w:val="20"/>
        </w:rPr>
        <w:t>in Smernicami organa upravljanja za uporabo »načela, da se ne škoduje bistveno« pri izvajanju Programa evropske kohezijske politike v obdobju 2021-2027 v Sloveniji, verzija 2.0, junij 2024 s spremembami (v nadaljevanju Smernice OU za DNSH).</w:t>
      </w:r>
    </w:p>
    <w:p w14:paraId="3A0596F2" w14:textId="64D34ABE" w:rsidR="000D700B" w:rsidRPr="009D737F" w:rsidRDefault="00193C79" w:rsidP="009D737F">
      <w:pPr>
        <w:spacing w:line="276" w:lineRule="auto"/>
        <w:jc w:val="both"/>
        <w:rPr>
          <w:rFonts w:ascii="Arial" w:hAnsi="Arial" w:cs="Arial"/>
          <w:sz w:val="20"/>
          <w:szCs w:val="20"/>
        </w:rPr>
      </w:pPr>
      <w:r w:rsidRPr="009D737F">
        <w:rPr>
          <w:rFonts w:ascii="Arial" w:hAnsi="Arial" w:cs="Arial"/>
          <w:sz w:val="20"/>
          <w:szCs w:val="20"/>
        </w:rPr>
        <w:t xml:space="preserve">Poleg dokumenta naj upravičenci predložijo tudi </w:t>
      </w:r>
      <w:r w:rsidRPr="009D737F">
        <w:rPr>
          <w:rFonts w:ascii="Arial" w:hAnsi="Arial" w:cs="Arial"/>
          <w:b/>
          <w:bCs/>
          <w:sz w:val="20"/>
          <w:szCs w:val="20"/>
        </w:rPr>
        <w:t>dokazila, na katera se v dokumentu sklicujejo</w:t>
      </w:r>
      <w:r w:rsidRPr="009D737F">
        <w:rPr>
          <w:rFonts w:ascii="Arial" w:hAnsi="Arial" w:cs="Arial"/>
          <w:sz w:val="20"/>
          <w:szCs w:val="20"/>
        </w:rPr>
        <w:t xml:space="preserve"> (npr. mnenja </w:t>
      </w:r>
      <w:proofErr w:type="spellStart"/>
      <w:r w:rsidRPr="009D737F">
        <w:rPr>
          <w:rFonts w:ascii="Arial" w:hAnsi="Arial" w:cs="Arial"/>
          <w:sz w:val="20"/>
          <w:szCs w:val="20"/>
        </w:rPr>
        <w:t>mnenjedajalcev</w:t>
      </w:r>
      <w:proofErr w:type="spellEnd"/>
      <w:r w:rsidRPr="009D737F">
        <w:rPr>
          <w:rFonts w:ascii="Arial" w:hAnsi="Arial" w:cs="Arial"/>
          <w:sz w:val="20"/>
          <w:szCs w:val="20"/>
        </w:rPr>
        <w:t>, gradben</w:t>
      </w:r>
      <w:r w:rsidR="00AC6208">
        <w:rPr>
          <w:rFonts w:ascii="Arial" w:hAnsi="Arial" w:cs="Arial"/>
          <w:sz w:val="20"/>
          <w:szCs w:val="20"/>
        </w:rPr>
        <w:t>a</w:t>
      </w:r>
      <w:r w:rsidRPr="009D737F">
        <w:rPr>
          <w:rFonts w:ascii="Arial" w:hAnsi="Arial" w:cs="Arial"/>
          <w:sz w:val="20"/>
          <w:szCs w:val="20"/>
        </w:rPr>
        <w:t xml:space="preserve"> dovoljenj</w:t>
      </w:r>
      <w:r w:rsidR="00AC6208">
        <w:rPr>
          <w:rFonts w:ascii="Arial" w:hAnsi="Arial" w:cs="Arial"/>
          <w:sz w:val="20"/>
          <w:szCs w:val="20"/>
        </w:rPr>
        <w:t>a</w:t>
      </w:r>
      <w:r w:rsidRPr="009D737F">
        <w:rPr>
          <w:rFonts w:ascii="Arial" w:hAnsi="Arial" w:cs="Arial"/>
          <w:sz w:val="20"/>
          <w:szCs w:val="20"/>
        </w:rPr>
        <w:t>, soglasja, dovoljenja, projektno dokumentacijo, elaborate, ipd.).</w:t>
      </w:r>
    </w:p>
    <w:p w14:paraId="668CB705" w14:textId="36E6DF29" w:rsidR="00082F0F" w:rsidRDefault="001557A1" w:rsidP="009D737F">
      <w:pPr>
        <w:spacing w:line="276" w:lineRule="auto"/>
        <w:jc w:val="both"/>
        <w:rPr>
          <w:rFonts w:ascii="Arial" w:hAnsi="Arial" w:cs="Arial"/>
          <w:sz w:val="20"/>
          <w:szCs w:val="20"/>
        </w:rPr>
      </w:pPr>
      <w:r w:rsidRPr="009D737F">
        <w:rPr>
          <w:rFonts w:ascii="Arial" w:hAnsi="Arial" w:cs="Arial"/>
          <w:sz w:val="20"/>
          <w:szCs w:val="20"/>
        </w:rPr>
        <w:t>Ker</w:t>
      </w:r>
      <w:r w:rsidR="00214795" w:rsidRPr="009D737F">
        <w:rPr>
          <w:rFonts w:ascii="Arial" w:hAnsi="Arial" w:cs="Arial"/>
          <w:sz w:val="20"/>
          <w:szCs w:val="20"/>
        </w:rPr>
        <w:t xml:space="preserve"> projekt </w:t>
      </w:r>
      <w:r w:rsidRPr="009D737F">
        <w:rPr>
          <w:rFonts w:ascii="Arial" w:hAnsi="Arial" w:cs="Arial"/>
          <w:sz w:val="20"/>
          <w:szCs w:val="20"/>
        </w:rPr>
        <w:t>obravnava</w:t>
      </w:r>
      <w:r w:rsidR="00214795" w:rsidRPr="009D737F">
        <w:rPr>
          <w:rFonts w:ascii="Arial" w:hAnsi="Arial" w:cs="Arial"/>
          <w:sz w:val="20"/>
          <w:szCs w:val="20"/>
        </w:rPr>
        <w:t xml:space="preserve"> infrastrukturo z življenjsko dobo nad pet let je potrebno predložiti tudi</w:t>
      </w:r>
      <w:r w:rsidR="007E4675" w:rsidRPr="007E4675">
        <w:rPr>
          <w:rFonts w:ascii="Arial" w:hAnsi="Arial" w:cs="Arial"/>
          <w:b/>
          <w:bCs/>
          <w:sz w:val="20"/>
          <w:szCs w:val="20"/>
        </w:rPr>
        <w:t xml:space="preserve"> </w:t>
      </w:r>
      <w:r w:rsidR="00BC3EA1">
        <w:rPr>
          <w:rFonts w:ascii="Arial" w:hAnsi="Arial" w:cs="Arial"/>
          <w:b/>
          <w:bCs/>
          <w:sz w:val="20"/>
          <w:szCs w:val="20"/>
        </w:rPr>
        <w:t xml:space="preserve">oceno </w:t>
      </w:r>
      <w:r w:rsidR="007E4675" w:rsidRPr="007E4675">
        <w:rPr>
          <w:rFonts w:ascii="Arial" w:hAnsi="Arial" w:cs="Arial"/>
          <w:b/>
          <w:bCs/>
          <w:sz w:val="20"/>
          <w:szCs w:val="20"/>
        </w:rPr>
        <w:t>krepit</w:t>
      </w:r>
      <w:r w:rsidR="00BC3EA1">
        <w:rPr>
          <w:rFonts w:ascii="Arial" w:hAnsi="Arial" w:cs="Arial"/>
          <w:b/>
          <w:bCs/>
          <w:sz w:val="20"/>
          <w:szCs w:val="20"/>
        </w:rPr>
        <w:t>ve</w:t>
      </w:r>
      <w:r w:rsidR="007E4675" w:rsidRPr="007E4675">
        <w:rPr>
          <w:rFonts w:ascii="Arial" w:hAnsi="Arial" w:cs="Arial"/>
          <w:b/>
          <w:bCs/>
          <w:sz w:val="20"/>
          <w:szCs w:val="20"/>
        </w:rPr>
        <w:t xml:space="preserve"> podnebne odpornosti</w:t>
      </w:r>
      <w:r w:rsidR="007E4675">
        <w:rPr>
          <w:rFonts w:ascii="Arial" w:hAnsi="Arial" w:cs="Arial"/>
          <w:sz w:val="20"/>
          <w:szCs w:val="20"/>
        </w:rPr>
        <w:t xml:space="preserve">. </w:t>
      </w:r>
    </w:p>
    <w:p w14:paraId="1A493ABD" w14:textId="656F57DC" w:rsidR="00782BDD" w:rsidRPr="009D737F" w:rsidRDefault="001557A1" w:rsidP="009D737F">
      <w:pPr>
        <w:pStyle w:val="Default"/>
        <w:numPr>
          <w:ilvl w:val="0"/>
          <w:numId w:val="4"/>
        </w:numPr>
        <w:spacing w:line="276" w:lineRule="auto"/>
        <w:rPr>
          <w:rFonts w:ascii="Arial" w:hAnsi="Arial" w:cs="Arial"/>
          <w:b/>
          <w:bCs/>
          <w:sz w:val="20"/>
          <w:szCs w:val="20"/>
        </w:rPr>
      </w:pPr>
      <w:r w:rsidRPr="009D737F">
        <w:rPr>
          <w:rFonts w:ascii="Arial" w:hAnsi="Arial" w:cs="Arial"/>
          <w:b/>
          <w:bCs/>
          <w:sz w:val="20"/>
          <w:szCs w:val="20"/>
        </w:rPr>
        <w:t>Načelo DNSH</w:t>
      </w:r>
    </w:p>
    <w:p w14:paraId="691BAEB6" w14:textId="77777777" w:rsidR="00AC6208" w:rsidRDefault="00AC6208" w:rsidP="009D737F">
      <w:pPr>
        <w:pStyle w:val="Default"/>
        <w:spacing w:line="276" w:lineRule="auto"/>
        <w:jc w:val="both"/>
        <w:rPr>
          <w:rFonts w:ascii="Arial" w:hAnsi="Arial" w:cs="Arial"/>
          <w:sz w:val="20"/>
          <w:szCs w:val="20"/>
        </w:rPr>
      </w:pPr>
    </w:p>
    <w:p w14:paraId="08E45622" w14:textId="3B05D07A" w:rsidR="00082F0F" w:rsidRPr="009D737F" w:rsidRDefault="00082F0F" w:rsidP="009D737F">
      <w:pPr>
        <w:pStyle w:val="Default"/>
        <w:spacing w:line="276" w:lineRule="auto"/>
        <w:jc w:val="both"/>
        <w:rPr>
          <w:rFonts w:ascii="Arial" w:hAnsi="Arial" w:cs="Arial"/>
          <w:sz w:val="20"/>
          <w:szCs w:val="20"/>
        </w:rPr>
      </w:pPr>
      <w:r w:rsidRPr="009D737F">
        <w:rPr>
          <w:rFonts w:ascii="Arial" w:hAnsi="Arial" w:cs="Arial"/>
          <w:sz w:val="20"/>
          <w:szCs w:val="20"/>
        </w:rPr>
        <w:t xml:space="preserve">Spoštovanje načela DNSH je zagotovljeno, če </w:t>
      </w:r>
      <w:r w:rsidR="00B30EAE" w:rsidRPr="009D737F">
        <w:rPr>
          <w:rFonts w:ascii="Arial" w:hAnsi="Arial" w:cs="Arial"/>
          <w:sz w:val="20"/>
          <w:szCs w:val="20"/>
        </w:rPr>
        <w:t>investicija</w:t>
      </w:r>
      <w:r w:rsidRPr="009D737F">
        <w:rPr>
          <w:rFonts w:ascii="Arial" w:hAnsi="Arial" w:cs="Arial"/>
          <w:sz w:val="20"/>
          <w:szCs w:val="20"/>
        </w:rPr>
        <w:t xml:space="preserve"> ne škoduje bistveno nobenemu od šestih </w:t>
      </w:r>
      <w:proofErr w:type="spellStart"/>
      <w:r w:rsidRPr="009D737F">
        <w:rPr>
          <w:rFonts w:ascii="Arial" w:hAnsi="Arial" w:cs="Arial"/>
          <w:sz w:val="20"/>
          <w:szCs w:val="20"/>
        </w:rPr>
        <w:t>okoljskih</w:t>
      </w:r>
      <w:proofErr w:type="spellEnd"/>
      <w:r w:rsidRPr="009D737F">
        <w:rPr>
          <w:rFonts w:ascii="Arial" w:hAnsi="Arial" w:cs="Arial"/>
          <w:sz w:val="20"/>
          <w:szCs w:val="20"/>
        </w:rPr>
        <w:t xml:space="preserve"> ciljev opredeljenih v 6. členu Uredbe o taksonomiji</w:t>
      </w:r>
      <w:r w:rsidR="004F4146" w:rsidRPr="009D737F">
        <w:rPr>
          <w:rStyle w:val="Sprotnaopomba-sklic"/>
          <w:rFonts w:ascii="Arial" w:hAnsi="Arial" w:cs="Arial"/>
          <w:sz w:val="20"/>
          <w:szCs w:val="20"/>
        </w:rPr>
        <w:footnoteReference w:id="2"/>
      </w:r>
      <w:r w:rsidRPr="009D737F">
        <w:rPr>
          <w:rFonts w:ascii="Arial" w:hAnsi="Arial" w:cs="Arial"/>
          <w:sz w:val="20"/>
          <w:szCs w:val="20"/>
        </w:rPr>
        <w:t xml:space="preserve">. Bistveno škodo šestim </w:t>
      </w:r>
      <w:proofErr w:type="spellStart"/>
      <w:r w:rsidRPr="009D737F">
        <w:rPr>
          <w:rFonts w:ascii="Arial" w:hAnsi="Arial" w:cs="Arial"/>
          <w:sz w:val="20"/>
          <w:szCs w:val="20"/>
        </w:rPr>
        <w:t>okoljskim</w:t>
      </w:r>
      <w:proofErr w:type="spellEnd"/>
      <w:r w:rsidRPr="009D737F">
        <w:rPr>
          <w:rFonts w:ascii="Arial" w:hAnsi="Arial" w:cs="Arial"/>
          <w:sz w:val="20"/>
          <w:szCs w:val="20"/>
        </w:rPr>
        <w:t xml:space="preserve"> ciljem opredeljuje 17. člen te uredbe</w:t>
      </w:r>
      <w:r w:rsidR="00064918" w:rsidRPr="009D737F">
        <w:rPr>
          <w:rStyle w:val="Sprotnaopomba-sklic"/>
          <w:rFonts w:ascii="Arial" w:hAnsi="Arial" w:cs="Arial"/>
          <w:sz w:val="20"/>
          <w:szCs w:val="20"/>
        </w:rPr>
        <w:footnoteReference w:id="3"/>
      </w:r>
      <w:r w:rsidR="00B30EAE" w:rsidRPr="009D737F">
        <w:rPr>
          <w:rFonts w:ascii="Arial" w:hAnsi="Arial" w:cs="Arial"/>
          <w:sz w:val="20"/>
          <w:szCs w:val="20"/>
        </w:rPr>
        <w:t xml:space="preserve">. </w:t>
      </w:r>
    </w:p>
    <w:p w14:paraId="3AC9131E" w14:textId="77777777" w:rsidR="00082F0F" w:rsidRPr="009D737F" w:rsidRDefault="00082F0F" w:rsidP="009D737F">
      <w:pPr>
        <w:pStyle w:val="Default"/>
        <w:spacing w:line="276" w:lineRule="auto"/>
        <w:rPr>
          <w:rFonts w:ascii="Arial" w:hAnsi="Arial" w:cs="Arial"/>
          <w:sz w:val="20"/>
          <w:szCs w:val="20"/>
        </w:rPr>
      </w:pPr>
    </w:p>
    <w:p w14:paraId="3731086E" w14:textId="65420083" w:rsidR="007E4675" w:rsidRPr="009D737F" w:rsidRDefault="00082F0F" w:rsidP="009D737F">
      <w:pPr>
        <w:autoSpaceDE w:val="0"/>
        <w:autoSpaceDN w:val="0"/>
        <w:adjustRightInd w:val="0"/>
        <w:spacing w:line="276" w:lineRule="auto"/>
        <w:jc w:val="both"/>
        <w:rPr>
          <w:rFonts w:ascii="Arial" w:hAnsi="Arial" w:cs="Arial"/>
          <w:sz w:val="20"/>
          <w:szCs w:val="20"/>
        </w:rPr>
      </w:pPr>
      <w:r w:rsidRPr="009D737F">
        <w:rPr>
          <w:rFonts w:ascii="Arial" w:hAnsi="Arial" w:cs="Arial"/>
          <w:sz w:val="20"/>
          <w:szCs w:val="20"/>
        </w:rPr>
        <w:t xml:space="preserve">Pri ocenjevanju gospodarske dejavnosti se upoštevata tako </w:t>
      </w:r>
      <w:proofErr w:type="spellStart"/>
      <w:r w:rsidRPr="009D737F">
        <w:rPr>
          <w:rFonts w:ascii="Arial" w:hAnsi="Arial" w:cs="Arial"/>
          <w:sz w:val="20"/>
          <w:szCs w:val="20"/>
        </w:rPr>
        <w:t>okoljski</w:t>
      </w:r>
      <w:proofErr w:type="spellEnd"/>
      <w:r w:rsidRPr="009D737F">
        <w:rPr>
          <w:rFonts w:ascii="Arial" w:hAnsi="Arial" w:cs="Arial"/>
          <w:sz w:val="20"/>
          <w:szCs w:val="20"/>
        </w:rPr>
        <w:t xml:space="preserve"> vpliv same dejavnosti kot </w:t>
      </w:r>
      <w:proofErr w:type="spellStart"/>
      <w:r w:rsidRPr="009D737F">
        <w:rPr>
          <w:rFonts w:ascii="Arial" w:hAnsi="Arial" w:cs="Arial"/>
          <w:sz w:val="20"/>
          <w:szCs w:val="20"/>
        </w:rPr>
        <w:t>okoljski</w:t>
      </w:r>
      <w:proofErr w:type="spellEnd"/>
      <w:r w:rsidRPr="009D737F">
        <w:rPr>
          <w:rFonts w:ascii="Arial" w:hAnsi="Arial" w:cs="Arial"/>
          <w:sz w:val="20"/>
          <w:szCs w:val="20"/>
        </w:rPr>
        <w:t xml:space="preserve"> vpliv proizvodov in storitev, ki jih ta dejavnost zagotavlja v njihovem celotnem življenjskem ciklu, pri čemer se zlasti upošteva proizvodnja, uporaba in konec življenjske dobe teh proizvodov in storitev.</w:t>
      </w:r>
    </w:p>
    <w:p w14:paraId="176D2E06" w14:textId="77777777" w:rsidR="00A04892" w:rsidRPr="009D737F" w:rsidRDefault="00A04892" w:rsidP="009D737F">
      <w:pPr>
        <w:pStyle w:val="Default"/>
        <w:numPr>
          <w:ilvl w:val="0"/>
          <w:numId w:val="4"/>
        </w:numPr>
        <w:spacing w:line="276" w:lineRule="auto"/>
        <w:rPr>
          <w:rFonts w:ascii="Arial" w:hAnsi="Arial" w:cs="Arial"/>
          <w:b/>
          <w:bCs/>
          <w:sz w:val="20"/>
          <w:szCs w:val="20"/>
        </w:rPr>
      </w:pPr>
      <w:r w:rsidRPr="009D737F">
        <w:rPr>
          <w:rFonts w:ascii="Arial" w:hAnsi="Arial" w:cs="Arial"/>
          <w:b/>
          <w:bCs/>
          <w:sz w:val="20"/>
          <w:szCs w:val="20"/>
        </w:rPr>
        <w:t>Bistven prispevek ali nebistveno škodovanje</w:t>
      </w:r>
    </w:p>
    <w:p w14:paraId="669D7502" w14:textId="77777777" w:rsidR="00AC6208" w:rsidRDefault="00AC6208" w:rsidP="009D737F">
      <w:pPr>
        <w:pStyle w:val="Default"/>
        <w:spacing w:line="276" w:lineRule="auto"/>
        <w:jc w:val="both"/>
        <w:rPr>
          <w:rFonts w:ascii="Arial" w:hAnsi="Arial" w:cs="Arial"/>
          <w:sz w:val="20"/>
          <w:szCs w:val="20"/>
        </w:rPr>
      </w:pPr>
    </w:p>
    <w:p w14:paraId="1D8ABF92" w14:textId="32BAA0AB" w:rsidR="00AC6208" w:rsidRDefault="00A04892" w:rsidP="00AC6208">
      <w:pPr>
        <w:pStyle w:val="Default"/>
        <w:spacing w:line="276" w:lineRule="auto"/>
        <w:jc w:val="both"/>
        <w:rPr>
          <w:rFonts w:ascii="Arial" w:hAnsi="Arial" w:cs="Arial"/>
          <w:sz w:val="20"/>
          <w:szCs w:val="20"/>
        </w:rPr>
      </w:pPr>
      <w:r w:rsidRPr="009D737F">
        <w:rPr>
          <w:rFonts w:ascii="Arial" w:hAnsi="Arial" w:cs="Arial"/>
          <w:sz w:val="20"/>
          <w:szCs w:val="20"/>
        </w:rPr>
        <w:t xml:space="preserve">Namen </w:t>
      </w:r>
      <w:r w:rsidR="00BC3EA1">
        <w:rPr>
          <w:rFonts w:ascii="Arial" w:hAnsi="Arial" w:cs="Arial"/>
          <w:sz w:val="20"/>
          <w:szCs w:val="20"/>
        </w:rPr>
        <w:t>ocene</w:t>
      </w:r>
      <w:r w:rsidRPr="009D737F">
        <w:rPr>
          <w:rFonts w:ascii="Arial" w:hAnsi="Arial" w:cs="Arial"/>
          <w:sz w:val="20"/>
          <w:szCs w:val="20"/>
        </w:rPr>
        <w:t xml:space="preserve"> projekta z načelom DNSH je v osnovi ugotoviti, ali projekt ne bo »bistveno škodoval«</w:t>
      </w:r>
      <w:r w:rsidR="00AC6208">
        <w:rPr>
          <w:rFonts w:ascii="Arial" w:hAnsi="Arial" w:cs="Arial"/>
          <w:sz w:val="20"/>
          <w:szCs w:val="20"/>
        </w:rPr>
        <w:t xml:space="preserve">. </w:t>
      </w:r>
      <w:r w:rsidR="00AC6208" w:rsidRPr="009D737F">
        <w:rPr>
          <w:rFonts w:ascii="Arial" w:hAnsi="Arial" w:cs="Arial"/>
          <w:sz w:val="20"/>
          <w:szCs w:val="20"/>
        </w:rPr>
        <w:t xml:space="preserve">Za utemeljevanje nebistvenega škodovanja se </w:t>
      </w:r>
      <w:r w:rsidR="00AC6208" w:rsidRPr="009D737F">
        <w:rPr>
          <w:rFonts w:ascii="Arial" w:hAnsi="Arial" w:cs="Arial"/>
          <w:b/>
          <w:bCs/>
          <w:sz w:val="20"/>
          <w:szCs w:val="20"/>
        </w:rPr>
        <w:t>lahko</w:t>
      </w:r>
      <w:r w:rsidR="00AC6208" w:rsidRPr="009D737F">
        <w:rPr>
          <w:rFonts w:ascii="Arial" w:hAnsi="Arial" w:cs="Arial"/>
          <w:sz w:val="20"/>
          <w:szCs w:val="20"/>
        </w:rPr>
        <w:t xml:space="preserve"> uporabi tehnična merila iz Podnebne delegirane </w:t>
      </w:r>
      <w:r w:rsidR="00AC6208" w:rsidRPr="009D737F">
        <w:rPr>
          <w:rFonts w:ascii="Arial" w:hAnsi="Arial" w:cs="Arial"/>
          <w:sz w:val="20"/>
          <w:szCs w:val="20"/>
        </w:rPr>
        <w:lastRenderedPageBreak/>
        <w:t xml:space="preserve">uredbe in </w:t>
      </w:r>
      <w:proofErr w:type="spellStart"/>
      <w:r w:rsidR="00AC6208" w:rsidRPr="009D737F">
        <w:rPr>
          <w:rFonts w:ascii="Arial" w:hAnsi="Arial" w:cs="Arial"/>
          <w:sz w:val="20"/>
          <w:szCs w:val="20"/>
        </w:rPr>
        <w:t>Okoljske</w:t>
      </w:r>
      <w:proofErr w:type="spellEnd"/>
      <w:r w:rsidR="00AC6208" w:rsidRPr="009D737F">
        <w:rPr>
          <w:rFonts w:ascii="Arial" w:hAnsi="Arial" w:cs="Arial"/>
          <w:sz w:val="20"/>
          <w:szCs w:val="20"/>
        </w:rPr>
        <w:t xml:space="preserve"> delegirane uredbe</w:t>
      </w:r>
      <w:r w:rsidR="00AC6208">
        <w:rPr>
          <w:rFonts w:ascii="Arial" w:hAnsi="Arial" w:cs="Arial"/>
          <w:sz w:val="20"/>
          <w:szCs w:val="20"/>
        </w:rPr>
        <w:t xml:space="preserve">, ki so </w:t>
      </w:r>
      <w:r w:rsidR="00AC6208" w:rsidRPr="00AC6208">
        <w:rPr>
          <w:rFonts w:ascii="Arial" w:hAnsi="Arial" w:cs="Arial"/>
          <w:b/>
          <w:bCs/>
          <w:sz w:val="20"/>
          <w:szCs w:val="20"/>
        </w:rPr>
        <w:t>povzeta v prilogi 2 teh navodil</w:t>
      </w:r>
      <w:r w:rsidR="00AC6208">
        <w:rPr>
          <w:rFonts w:ascii="Arial" w:hAnsi="Arial" w:cs="Arial"/>
          <w:sz w:val="20"/>
          <w:szCs w:val="20"/>
        </w:rPr>
        <w:t>,</w:t>
      </w:r>
      <w:r w:rsidR="00AC6208" w:rsidRPr="009D737F">
        <w:rPr>
          <w:rFonts w:ascii="Arial" w:hAnsi="Arial" w:cs="Arial"/>
          <w:sz w:val="20"/>
          <w:szCs w:val="20"/>
        </w:rPr>
        <w:t xml:space="preserve"> </w:t>
      </w:r>
      <w:r w:rsidR="00AC6208" w:rsidRPr="009D737F">
        <w:rPr>
          <w:rFonts w:ascii="Arial" w:hAnsi="Arial" w:cs="Arial"/>
          <w:b/>
          <w:bCs/>
          <w:sz w:val="20"/>
          <w:szCs w:val="20"/>
        </w:rPr>
        <w:t>ali</w:t>
      </w:r>
      <w:r w:rsidR="00AC6208" w:rsidRPr="009D737F">
        <w:rPr>
          <w:rFonts w:ascii="Arial" w:hAnsi="Arial" w:cs="Arial"/>
          <w:sz w:val="20"/>
          <w:szCs w:val="20"/>
        </w:rPr>
        <w:t xml:space="preserve"> uporabi </w:t>
      </w:r>
      <w:r w:rsidR="00AC6208" w:rsidRPr="00AC6208">
        <w:rPr>
          <w:rFonts w:ascii="Arial" w:hAnsi="Arial" w:cs="Arial"/>
          <w:b/>
          <w:bCs/>
          <w:sz w:val="20"/>
          <w:szCs w:val="20"/>
        </w:rPr>
        <w:t>drugo primerno argumentacijo</w:t>
      </w:r>
      <w:r w:rsidR="00AC6208" w:rsidRPr="009D737F">
        <w:rPr>
          <w:rFonts w:ascii="Arial" w:hAnsi="Arial" w:cs="Arial"/>
          <w:sz w:val="20"/>
          <w:szCs w:val="20"/>
        </w:rPr>
        <w:t>, kot jo določajo Smernice OU za DNSH</w:t>
      </w:r>
      <w:r w:rsidR="008151F6">
        <w:rPr>
          <w:rFonts w:ascii="Arial" w:hAnsi="Arial" w:cs="Arial"/>
          <w:sz w:val="20"/>
          <w:szCs w:val="20"/>
        </w:rPr>
        <w:t>.</w:t>
      </w:r>
    </w:p>
    <w:p w14:paraId="51B287BC" w14:textId="77777777" w:rsidR="00AC6208" w:rsidRDefault="00AC6208" w:rsidP="00AC6208">
      <w:pPr>
        <w:pStyle w:val="Default"/>
        <w:spacing w:line="276" w:lineRule="auto"/>
        <w:jc w:val="both"/>
        <w:rPr>
          <w:rFonts w:ascii="Arial" w:hAnsi="Arial" w:cs="Arial"/>
          <w:sz w:val="20"/>
          <w:szCs w:val="20"/>
        </w:rPr>
      </w:pPr>
    </w:p>
    <w:p w14:paraId="1E4DE0DC" w14:textId="77777777" w:rsidR="00BC3EA1" w:rsidRPr="00312BCD" w:rsidRDefault="00AC6208" w:rsidP="00BC3EA1">
      <w:pPr>
        <w:pStyle w:val="Default"/>
        <w:spacing w:line="276" w:lineRule="auto"/>
        <w:jc w:val="both"/>
        <w:rPr>
          <w:rFonts w:ascii="Arial" w:hAnsi="Arial" w:cs="Arial"/>
          <w:color w:val="auto"/>
          <w:sz w:val="20"/>
          <w:szCs w:val="20"/>
        </w:rPr>
      </w:pPr>
      <w:r>
        <w:rPr>
          <w:rFonts w:ascii="Arial" w:hAnsi="Arial" w:cs="Arial"/>
          <w:sz w:val="20"/>
          <w:szCs w:val="20"/>
        </w:rPr>
        <w:t>V</w:t>
      </w:r>
      <w:r w:rsidR="00A04892" w:rsidRPr="009D737F">
        <w:rPr>
          <w:rFonts w:ascii="Arial" w:hAnsi="Arial" w:cs="Arial"/>
          <w:sz w:val="20"/>
          <w:szCs w:val="20"/>
        </w:rPr>
        <w:t xml:space="preserve">endar pa nekateri projekti ne le, da ne škodujejo okolju, temveč celo </w:t>
      </w:r>
      <w:r w:rsidR="00A04892" w:rsidRPr="00AC6208">
        <w:rPr>
          <w:rFonts w:ascii="Arial" w:hAnsi="Arial" w:cs="Arial"/>
          <w:b/>
          <w:bCs/>
          <w:sz w:val="20"/>
          <w:szCs w:val="20"/>
        </w:rPr>
        <w:t>bistveno prispevajo</w:t>
      </w:r>
      <w:r w:rsidR="00A04892" w:rsidRPr="009D737F">
        <w:rPr>
          <w:rFonts w:ascii="Arial" w:hAnsi="Arial" w:cs="Arial"/>
          <w:sz w:val="20"/>
          <w:szCs w:val="20"/>
        </w:rPr>
        <w:t xml:space="preserve"> k posameznemu </w:t>
      </w:r>
      <w:proofErr w:type="spellStart"/>
      <w:r w:rsidR="00A04892" w:rsidRPr="009D737F">
        <w:rPr>
          <w:rFonts w:ascii="Arial" w:hAnsi="Arial" w:cs="Arial"/>
          <w:sz w:val="20"/>
          <w:szCs w:val="20"/>
        </w:rPr>
        <w:t>okoljskemu</w:t>
      </w:r>
      <w:proofErr w:type="spellEnd"/>
      <w:r w:rsidR="00A04892" w:rsidRPr="009D737F">
        <w:rPr>
          <w:rFonts w:ascii="Arial" w:hAnsi="Arial" w:cs="Arial"/>
          <w:sz w:val="20"/>
          <w:szCs w:val="20"/>
        </w:rPr>
        <w:t xml:space="preserve"> cilju. </w:t>
      </w:r>
      <w:r w:rsidR="001405C3" w:rsidRPr="009D737F">
        <w:rPr>
          <w:rFonts w:ascii="Arial" w:hAnsi="Arial" w:cs="Arial"/>
          <w:sz w:val="20"/>
          <w:szCs w:val="20"/>
        </w:rPr>
        <w:t xml:space="preserve">Za </w:t>
      </w:r>
      <w:r w:rsidR="001405C3" w:rsidRPr="00AC6208">
        <w:rPr>
          <w:rFonts w:ascii="Arial" w:hAnsi="Arial" w:cs="Arial"/>
          <w:b/>
          <w:bCs/>
          <w:sz w:val="20"/>
          <w:szCs w:val="20"/>
        </w:rPr>
        <w:t>utemeljevanje</w:t>
      </w:r>
      <w:r w:rsidR="001405C3" w:rsidRPr="009D737F">
        <w:rPr>
          <w:rFonts w:ascii="Arial" w:hAnsi="Arial" w:cs="Arial"/>
          <w:sz w:val="20"/>
          <w:szCs w:val="20"/>
        </w:rPr>
        <w:t xml:space="preserve"> bistvenega prispevka posameznemu </w:t>
      </w:r>
      <w:proofErr w:type="spellStart"/>
      <w:r w:rsidR="001405C3" w:rsidRPr="009D737F">
        <w:rPr>
          <w:rFonts w:ascii="Arial" w:hAnsi="Arial" w:cs="Arial"/>
          <w:sz w:val="20"/>
          <w:szCs w:val="20"/>
        </w:rPr>
        <w:t>okoljskemu</w:t>
      </w:r>
      <w:proofErr w:type="spellEnd"/>
      <w:r w:rsidR="001405C3" w:rsidRPr="009D737F">
        <w:rPr>
          <w:rFonts w:ascii="Arial" w:hAnsi="Arial" w:cs="Arial"/>
          <w:sz w:val="20"/>
          <w:szCs w:val="20"/>
        </w:rPr>
        <w:t xml:space="preserve"> cilju </w:t>
      </w:r>
      <w:r w:rsidR="001405C3" w:rsidRPr="009D737F">
        <w:rPr>
          <w:rFonts w:ascii="Arial" w:hAnsi="Arial" w:cs="Arial"/>
          <w:b/>
          <w:bCs/>
          <w:sz w:val="20"/>
          <w:szCs w:val="20"/>
        </w:rPr>
        <w:t>je potrebno</w:t>
      </w:r>
      <w:r w:rsidR="001405C3" w:rsidRPr="009D737F">
        <w:rPr>
          <w:rFonts w:ascii="Arial" w:hAnsi="Arial" w:cs="Arial"/>
          <w:sz w:val="20"/>
          <w:szCs w:val="20"/>
        </w:rPr>
        <w:t xml:space="preserve"> uporabiti tehnična merila iz  delegirane uredbe </w:t>
      </w:r>
      <w:r>
        <w:rPr>
          <w:rFonts w:ascii="Arial" w:hAnsi="Arial" w:cs="Arial"/>
          <w:sz w:val="20"/>
          <w:szCs w:val="20"/>
        </w:rPr>
        <w:t>K</w:t>
      </w:r>
      <w:r w:rsidR="001405C3" w:rsidRPr="009D737F">
        <w:rPr>
          <w:rFonts w:ascii="Arial" w:hAnsi="Arial" w:cs="Arial"/>
          <w:sz w:val="20"/>
          <w:szCs w:val="20"/>
        </w:rPr>
        <w:t>omisije (EU) 2021/2139</w:t>
      </w:r>
      <w:r w:rsidR="001405C3" w:rsidRPr="009D737F">
        <w:rPr>
          <w:rStyle w:val="Sprotnaopomba-sklic"/>
          <w:rFonts w:ascii="Arial" w:hAnsi="Arial" w:cs="Arial"/>
          <w:sz w:val="20"/>
          <w:szCs w:val="20"/>
        </w:rPr>
        <w:footnoteReference w:id="4"/>
      </w:r>
      <w:r w:rsidR="001405C3" w:rsidRPr="009D737F">
        <w:rPr>
          <w:rFonts w:ascii="Arial" w:hAnsi="Arial" w:cs="Arial"/>
          <w:sz w:val="20"/>
          <w:szCs w:val="20"/>
        </w:rPr>
        <w:t xml:space="preserve"> in njene spremembe - delegirane uredbe </w:t>
      </w:r>
      <w:r>
        <w:rPr>
          <w:rFonts w:ascii="Arial" w:hAnsi="Arial" w:cs="Arial"/>
          <w:sz w:val="20"/>
          <w:szCs w:val="20"/>
        </w:rPr>
        <w:t>K</w:t>
      </w:r>
      <w:r w:rsidR="001405C3" w:rsidRPr="009D737F">
        <w:rPr>
          <w:rFonts w:ascii="Arial" w:hAnsi="Arial" w:cs="Arial"/>
          <w:sz w:val="20"/>
          <w:szCs w:val="20"/>
        </w:rPr>
        <w:t>omisije (EU) 2023/2485</w:t>
      </w:r>
      <w:r w:rsidR="001405C3" w:rsidRPr="009D737F">
        <w:rPr>
          <w:rStyle w:val="Sprotnaopomba-sklic"/>
          <w:rFonts w:ascii="Arial" w:hAnsi="Arial" w:cs="Arial"/>
          <w:sz w:val="20"/>
          <w:szCs w:val="20"/>
        </w:rPr>
        <w:footnoteReference w:id="5"/>
      </w:r>
      <w:r w:rsidR="001405C3" w:rsidRPr="009D737F">
        <w:rPr>
          <w:rFonts w:ascii="Arial" w:hAnsi="Arial" w:cs="Arial"/>
          <w:sz w:val="20"/>
          <w:szCs w:val="20"/>
        </w:rPr>
        <w:t xml:space="preserve"> (Podnebna delegirana uredba) ter delegirane uredbe </w:t>
      </w:r>
      <w:r>
        <w:rPr>
          <w:rFonts w:ascii="Arial" w:hAnsi="Arial" w:cs="Arial"/>
          <w:sz w:val="20"/>
          <w:szCs w:val="20"/>
        </w:rPr>
        <w:t>K</w:t>
      </w:r>
      <w:r w:rsidR="001405C3" w:rsidRPr="009D737F">
        <w:rPr>
          <w:rFonts w:ascii="Arial" w:hAnsi="Arial" w:cs="Arial"/>
          <w:sz w:val="20"/>
          <w:szCs w:val="20"/>
        </w:rPr>
        <w:t>omisije (EU) 2023/2486</w:t>
      </w:r>
      <w:r w:rsidR="001405C3" w:rsidRPr="009D737F">
        <w:rPr>
          <w:rStyle w:val="Sprotnaopomba-sklic"/>
          <w:rFonts w:ascii="Arial" w:hAnsi="Arial" w:cs="Arial"/>
          <w:sz w:val="20"/>
          <w:szCs w:val="20"/>
        </w:rPr>
        <w:footnoteReference w:id="6"/>
      </w:r>
      <w:r w:rsidR="001405C3" w:rsidRPr="009D737F">
        <w:rPr>
          <w:rFonts w:ascii="Arial" w:hAnsi="Arial" w:cs="Arial"/>
          <w:sz w:val="20"/>
          <w:szCs w:val="20"/>
        </w:rPr>
        <w:t xml:space="preserve"> </w:t>
      </w:r>
      <w:r w:rsidR="001405C3" w:rsidRPr="001405C3">
        <w:rPr>
          <w:rFonts w:ascii="Arial" w:hAnsi="Arial" w:cs="Arial"/>
          <w:sz w:val="20"/>
          <w:szCs w:val="20"/>
        </w:rPr>
        <w:t>(</w:t>
      </w:r>
      <w:proofErr w:type="spellStart"/>
      <w:r w:rsidR="001405C3" w:rsidRPr="001405C3">
        <w:rPr>
          <w:rFonts w:ascii="Arial" w:hAnsi="Arial" w:cs="Arial"/>
          <w:sz w:val="20"/>
          <w:szCs w:val="20"/>
        </w:rPr>
        <w:t>Okoljska</w:t>
      </w:r>
      <w:proofErr w:type="spellEnd"/>
      <w:r w:rsidR="001405C3" w:rsidRPr="001405C3">
        <w:rPr>
          <w:rFonts w:ascii="Arial" w:hAnsi="Arial" w:cs="Arial"/>
          <w:sz w:val="20"/>
          <w:szCs w:val="20"/>
        </w:rPr>
        <w:t xml:space="preserve"> delegirana uredba).</w:t>
      </w:r>
      <w:r w:rsidR="005B3141">
        <w:rPr>
          <w:rFonts w:ascii="Arial" w:hAnsi="Arial" w:cs="Arial"/>
          <w:sz w:val="20"/>
          <w:szCs w:val="20"/>
        </w:rPr>
        <w:t xml:space="preserve"> </w:t>
      </w:r>
      <w:r w:rsidR="00BC3EA1" w:rsidRPr="00E91563">
        <w:rPr>
          <w:rFonts w:ascii="Arial" w:hAnsi="Arial" w:cs="Arial"/>
          <w:color w:val="auto"/>
          <w:sz w:val="20"/>
          <w:szCs w:val="20"/>
        </w:rPr>
        <w:t xml:space="preserve">Bistven </w:t>
      </w:r>
      <w:r w:rsidR="00BC3EA1" w:rsidRPr="00312BCD">
        <w:rPr>
          <w:rFonts w:ascii="Arial" w:hAnsi="Arial" w:cs="Arial"/>
          <w:color w:val="auto"/>
          <w:sz w:val="20"/>
          <w:szCs w:val="20"/>
        </w:rPr>
        <w:t xml:space="preserve">prispevek </w:t>
      </w:r>
      <w:r w:rsidR="00BC3EA1" w:rsidRPr="00312BCD">
        <w:rPr>
          <w:rFonts w:ascii="Arial" w:hAnsi="Arial" w:cs="Arial"/>
          <w:b/>
          <w:bCs/>
          <w:color w:val="auto"/>
          <w:sz w:val="20"/>
          <w:szCs w:val="20"/>
        </w:rPr>
        <w:t xml:space="preserve">za dva </w:t>
      </w:r>
      <w:proofErr w:type="spellStart"/>
      <w:r w:rsidR="00BC3EA1" w:rsidRPr="00312BCD">
        <w:rPr>
          <w:rFonts w:ascii="Arial" w:hAnsi="Arial" w:cs="Arial"/>
          <w:b/>
          <w:bCs/>
          <w:color w:val="auto"/>
          <w:sz w:val="20"/>
          <w:szCs w:val="20"/>
        </w:rPr>
        <w:t>relevantana</w:t>
      </w:r>
      <w:proofErr w:type="spellEnd"/>
      <w:r w:rsidR="00BC3EA1" w:rsidRPr="00312BCD">
        <w:rPr>
          <w:rFonts w:ascii="Arial" w:hAnsi="Arial" w:cs="Arial"/>
          <w:b/>
          <w:bCs/>
          <w:color w:val="auto"/>
          <w:sz w:val="20"/>
          <w:szCs w:val="20"/>
        </w:rPr>
        <w:t xml:space="preserve"> </w:t>
      </w:r>
      <w:proofErr w:type="spellStart"/>
      <w:r w:rsidR="00BC3EA1" w:rsidRPr="00312BCD">
        <w:rPr>
          <w:rFonts w:ascii="Arial" w:hAnsi="Arial" w:cs="Arial"/>
          <w:b/>
          <w:bCs/>
          <w:color w:val="auto"/>
          <w:sz w:val="20"/>
          <w:szCs w:val="20"/>
        </w:rPr>
        <w:t>okoljska</w:t>
      </w:r>
      <w:proofErr w:type="spellEnd"/>
      <w:r w:rsidR="00BC3EA1" w:rsidRPr="00312BCD">
        <w:rPr>
          <w:rFonts w:ascii="Arial" w:hAnsi="Arial" w:cs="Arial"/>
          <w:b/>
          <w:bCs/>
          <w:color w:val="auto"/>
          <w:sz w:val="20"/>
          <w:szCs w:val="20"/>
        </w:rPr>
        <w:t xml:space="preserve"> cilja (1. in 3. </w:t>
      </w:r>
      <w:proofErr w:type="spellStart"/>
      <w:r w:rsidR="00BC3EA1" w:rsidRPr="00312BCD">
        <w:rPr>
          <w:rFonts w:ascii="Arial" w:hAnsi="Arial" w:cs="Arial"/>
          <w:b/>
          <w:bCs/>
          <w:color w:val="auto"/>
          <w:sz w:val="20"/>
          <w:szCs w:val="20"/>
        </w:rPr>
        <w:t>okoljski</w:t>
      </w:r>
      <w:proofErr w:type="spellEnd"/>
      <w:r w:rsidR="00BC3EA1" w:rsidRPr="00312BCD">
        <w:rPr>
          <w:rFonts w:ascii="Arial" w:hAnsi="Arial" w:cs="Arial"/>
          <w:b/>
          <w:bCs/>
          <w:color w:val="auto"/>
          <w:sz w:val="20"/>
          <w:szCs w:val="20"/>
        </w:rPr>
        <w:t xml:space="preserve"> cilj) je povzet v prilogi 2 teh navodil</w:t>
      </w:r>
      <w:r w:rsidR="00BC3EA1" w:rsidRPr="00312BCD">
        <w:rPr>
          <w:rFonts w:ascii="Arial" w:hAnsi="Arial" w:cs="Arial"/>
          <w:color w:val="auto"/>
          <w:sz w:val="20"/>
          <w:szCs w:val="20"/>
        </w:rPr>
        <w:t>.</w:t>
      </w:r>
    </w:p>
    <w:p w14:paraId="52D27BE4" w14:textId="77777777" w:rsidR="001405C3" w:rsidRDefault="001405C3" w:rsidP="009D737F">
      <w:pPr>
        <w:pStyle w:val="Odstavekseznama"/>
        <w:spacing w:line="276" w:lineRule="auto"/>
        <w:ind w:left="0" w:firstLine="708"/>
        <w:jc w:val="both"/>
        <w:rPr>
          <w:rFonts w:cs="Arial"/>
          <w:color w:val="000000"/>
          <w:szCs w:val="20"/>
          <w:lang w:val="sl-SI" w:eastAsia="sl-SI"/>
        </w:rPr>
      </w:pPr>
    </w:p>
    <w:p w14:paraId="47461F32" w14:textId="77777777" w:rsidR="00A04892" w:rsidRPr="009D737F" w:rsidRDefault="00A04892" w:rsidP="009D737F">
      <w:pPr>
        <w:pStyle w:val="Odstavekseznama"/>
        <w:numPr>
          <w:ilvl w:val="0"/>
          <w:numId w:val="4"/>
        </w:numPr>
        <w:autoSpaceDE w:val="0"/>
        <w:autoSpaceDN w:val="0"/>
        <w:adjustRightInd w:val="0"/>
        <w:spacing w:line="276" w:lineRule="auto"/>
        <w:jc w:val="both"/>
        <w:rPr>
          <w:rFonts w:cs="Arial"/>
          <w:b/>
          <w:bCs/>
          <w:szCs w:val="20"/>
          <w:lang w:val="sl-SI"/>
        </w:rPr>
      </w:pPr>
      <w:r w:rsidRPr="009D737F">
        <w:rPr>
          <w:rFonts w:cs="Arial"/>
          <w:b/>
          <w:bCs/>
          <w:szCs w:val="20"/>
          <w:lang w:val="sl-SI"/>
        </w:rPr>
        <w:t>Krepitev podnebne odpornosti</w:t>
      </w:r>
    </w:p>
    <w:p w14:paraId="05AE070F" w14:textId="77777777" w:rsidR="009D737F" w:rsidRPr="009D737F" w:rsidRDefault="009D737F" w:rsidP="009D737F">
      <w:pPr>
        <w:pStyle w:val="Default"/>
        <w:spacing w:line="276" w:lineRule="auto"/>
        <w:jc w:val="both"/>
        <w:rPr>
          <w:rFonts w:ascii="Arial" w:hAnsi="Arial" w:cs="Arial"/>
          <w:sz w:val="20"/>
          <w:szCs w:val="20"/>
        </w:rPr>
      </w:pPr>
    </w:p>
    <w:p w14:paraId="47C55197" w14:textId="3E880E93" w:rsidR="009D737F" w:rsidRPr="009D737F" w:rsidRDefault="009D737F" w:rsidP="009D737F">
      <w:pPr>
        <w:autoSpaceDE w:val="0"/>
        <w:autoSpaceDN w:val="0"/>
        <w:adjustRightInd w:val="0"/>
        <w:spacing w:line="276" w:lineRule="auto"/>
        <w:jc w:val="both"/>
        <w:rPr>
          <w:rFonts w:ascii="Arial" w:hAnsi="Arial" w:cs="Arial"/>
          <w:sz w:val="20"/>
          <w:szCs w:val="20"/>
        </w:rPr>
      </w:pPr>
      <w:r w:rsidRPr="009D737F">
        <w:rPr>
          <w:rFonts w:ascii="Arial" w:hAnsi="Arial" w:cs="Arial"/>
          <w:sz w:val="20"/>
          <w:szCs w:val="20"/>
        </w:rPr>
        <w:t xml:space="preserve">V programskem obdobju 2021–2027 je potrebno za </w:t>
      </w:r>
      <w:r w:rsidRPr="009D737F">
        <w:rPr>
          <w:rFonts w:ascii="Arial" w:hAnsi="Arial" w:cs="Arial"/>
          <w:sz w:val="20"/>
          <w:szCs w:val="20"/>
          <w:u w:val="single"/>
        </w:rPr>
        <w:t>vse naložbe v infrastrukturo z življenjsko dobo nad pet let</w:t>
      </w:r>
      <w:r w:rsidRPr="009D737F">
        <w:rPr>
          <w:rFonts w:ascii="Arial" w:hAnsi="Arial" w:cs="Arial"/>
          <w:sz w:val="20"/>
          <w:szCs w:val="20"/>
        </w:rPr>
        <w:t xml:space="preserve"> pripraviti oceno krepitve podnebne odpornosti (blaženje podnebnih sprememb in prilagajanje podnebnim spremembam). Pri tem je potrebno upoštevati Tehnične smernice za krepitev podnebne odpornosti infrastrukture v obdobju 2021–2027</w:t>
      </w:r>
      <w:r w:rsidRPr="009D737F">
        <w:rPr>
          <w:rStyle w:val="Sprotnaopomba-sklic"/>
          <w:rFonts w:ascii="Arial" w:hAnsi="Arial" w:cs="Arial"/>
          <w:sz w:val="20"/>
          <w:szCs w:val="20"/>
        </w:rPr>
        <w:footnoteReference w:id="7"/>
      </w:r>
      <w:r w:rsidRPr="009D737F">
        <w:rPr>
          <w:rFonts w:ascii="Arial" w:hAnsi="Arial" w:cs="Arial"/>
          <w:sz w:val="20"/>
          <w:szCs w:val="20"/>
        </w:rPr>
        <w:t xml:space="preserve"> in </w:t>
      </w:r>
      <w:r w:rsidRPr="009D737F">
        <w:rPr>
          <w:rFonts w:ascii="Arial" w:hAnsi="Arial" w:cs="Arial"/>
          <w:sz w:val="20"/>
          <w:szCs w:val="20"/>
          <w:u w:val="single"/>
        </w:rPr>
        <w:t>Smernice organa upravljanja za krepitev podnebne odpornosti infrastrukture v obdobju 2021–2027</w:t>
      </w:r>
      <w:r w:rsidRPr="009D737F">
        <w:rPr>
          <w:rFonts w:ascii="Arial" w:hAnsi="Arial" w:cs="Arial"/>
          <w:sz w:val="20"/>
          <w:szCs w:val="20"/>
        </w:rPr>
        <w:t>, verzija 1.0 s spremembami, september 2023.</w:t>
      </w:r>
    </w:p>
    <w:p w14:paraId="6C0540E3" w14:textId="41D01F54" w:rsidR="009D737F" w:rsidRPr="009D737F" w:rsidRDefault="009D737F" w:rsidP="009D737F">
      <w:pPr>
        <w:autoSpaceDE w:val="0"/>
        <w:autoSpaceDN w:val="0"/>
        <w:adjustRightInd w:val="0"/>
        <w:spacing w:line="276" w:lineRule="auto"/>
        <w:jc w:val="both"/>
        <w:rPr>
          <w:rFonts w:ascii="Arial" w:hAnsi="Arial" w:cs="Arial"/>
          <w:sz w:val="20"/>
          <w:szCs w:val="20"/>
        </w:rPr>
      </w:pPr>
      <w:r w:rsidRPr="009D737F">
        <w:rPr>
          <w:rFonts w:ascii="Arial" w:hAnsi="Arial" w:cs="Arial"/>
          <w:sz w:val="20"/>
          <w:szCs w:val="20"/>
        </w:rPr>
        <w:t xml:space="preserve">Kot izhaja iz Preglednice 2 Tehničnih smernic za krepitev podnebne odpornosti infrastrukture v obdobju 2021–2027 (2021/C 373/01) se za področje </w:t>
      </w:r>
      <w:r w:rsidRPr="009D737F">
        <w:rPr>
          <w:rFonts w:ascii="Arial" w:hAnsi="Arial" w:cs="Arial"/>
          <w:sz w:val="20"/>
          <w:szCs w:val="20"/>
          <w:u w:val="single"/>
        </w:rPr>
        <w:t>blaženja podnebnih spremem</w:t>
      </w:r>
      <w:r w:rsidR="00A400C2">
        <w:rPr>
          <w:rFonts w:ascii="Arial" w:hAnsi="Arial" w:cs="Arial"/>
          <w:sz w:val="20"/>
          <w:szCs w:val="20"/>
          <w:u w:val="single"/>
        </w:rPr>
        <w:t>b</w:t>
      </w:r>
      <w:r w:rsidRPr="009D737F">
        <w:rPr>
          <w:rFonts w:ascii="Arial" w:hAnsi="Arial" w:cs="Arial"/>
          <w:sz w:val="20"/>
          <w:szCs w:val="20"/>
        </w:rPr>
        <w:t xml:space="preserve"> pri kategoriji projektov »Omrežja za oskrbo s pitno vodo« </w:t>
      </w:r>
      <w:r w:rsidRPr="009D737F">
        <w:rPr>
          <w:rFonts w:ascii="Arial" w:hAnsi="Arial" w:cs="Arial"/>
          <w:b/>
          <w:bCs/>
          <w:sz w:val="20"/>
          <w:szCs w:val="20"/>
        </w:rPr>
        <w:t xml:space="preserve">NE zahteva ocena </w:t>
      </w:r>
      <w:proofErr w:type="spellStart"/>
      <w:r w:rsidRPr="009D737F">
        <w:rPr>
          <w:rFonts w:ascii="Arial" w:hAnsi="Arial" w:cs="Arial"/>
          <w:b/>
          <w:bCs/>
          <w:sz w:val="20"/>
          <w:szCs w:val="20"/>
        </w:rPr>
        <w:t>ogljičnega</w:t>
      </w:r>
      <w:proofErr w:type="spellEnd"/>
      <w:r w:rsidRPr="009D737F">
        <w:rPr>
          <w:rFonts w:ascii="Arial" w:hAnsi="Arial" w:cs="Arial"/>
          <w:b/>
          <w:bCs/>
          <w:sz w:val="20"/>
          <w:szCs w:val="20"/>
        </w:rPr>
        <w:t xml:space="preserve"> odtisa</w:t>
      </w:r>
      <w:r w:rsidRPr="009D737F">
        <w:rPr>
          <w:rFonts w:ascii="Arial" w:hAnsi="Arial" w:cs="Arial"/>
          <w:sz w:val="20"/>
          <w:szCs w:val="20"/>
        </w:rPr>
        <w:t xml:space="preserve">, kajti ne pričakuje se, da bi ukrep povzročil precejšnje emisije toplogrednih plinov. </w:t>
      </w:r>
    </w:p>
    <w:p w14:paraId="690EECA1" w14:textId="7C0559CC" w:rsidR="00041BCA" w:rsidRPr="00D146BE" w:rsidRDefault="009D737F" w:rsidP="00994BD1">
      <w:pPr>
        <w:spacing w:line="276" w:lineRule="auto"/>
        <w:jc w:val="both"/>
        <w:rPr>
          <w:rFonts w:ascii="Arial" w:hAnsi="Arial" w:cs="Arial"/>
          <w:color w:val="000000"/>
          <w:sz w:val="20"/>
          <w:szCs w:val="20"/>
          <w:lang w:eastAsia="sl-SI"/>
        </w:rPr>
      </w:pPr>
      <w:r w:rsidRPr="00D146BE">
        <w:rPr>
          <w:rFonts w:ascii="Arial" w:hAnsi="Arial" w:cs="Arial"/>
          <w:sz w:val="20"/>
          <w:szCs w:val="20"/>
        </w:rPr>
        <w:t xml:space="preserve">Za </w:t>
      </w:r>
      <w:r w:rsidRPr="00D146BE">
        <w:rPr>
          <w:rFonts w:ascii="Arial" w:hAnsi="Arial" w:cs="Arial"/>
          <w:sz w:val="20"/>
          <w:szCs w:val="20"/>
          <w:u w:val="single"/>
        </w:rPr>
        <w:t>prilagajanje podnebnim spremembam</w:t>
      </w:r>
      <w:r w:rsidRPr="00D146BE">
        <w:rPr>
          <w:rFonts w:ascii="Arial" w:hAnsi="Arial" w:cs="Arial"/>
          <w:sz w:val="20"/>
          <w:szCs w:val="20"/>
        </w:rPr>
        <w:t xml:space="preserve"> </w:t>
      </w:r>
      <w:r w:rsidRPr="00D146BE">
        <w:rPr>
          <w:rFonts w:ascii="Arial" w:hAnsi="Arial" w:cs="Arial"/>
          <w:b/>
          <w:bCs/>
          <w:sz w:val="20"/>
          <w:szCs w:val="20"/>
        </w:rPr>
        <w:t>je potrebno izvesti najmanj</w:t>
      </w:r>
      <w:r w:rsidRPr="00D146BE">
        <w:rPr>
          <w:rFonts w:ascii="Arial" w:hAnsi="Arial" w:cs="Arial"/>
          <w:sz w:val="20"/>
          <w:szCs w:val="20"/>
        </w:rPr>
        <w:t xml:space="preserve"> analizo podnebne občutljivosti, izpostavljenosti in ranljivosti (faza 1), kot to določajo Smernice OU za krepitev podnebne odpornosti infrastrukture. </w:t>
      </w:r>
      <w:r w:rsidR="00A400C2" w:rsidRPr="00D146BE">
        <w:rPr>
          <w:rFonts w:ascii="Arial" w:hAnsi="Arial" w:cs="Arial"/>
          <w:sz w:val="20"/>
          <w:szCs w:val="20"/>
        </w:rPr>
        <w:t>Ugotovitev srednje ali visoke stopnje ranljivosti zahteva nadaljnjo podrobno analizo (faza 2).</w:t>
      </w:r>
      <w:r w:rsidRPr="00D146BE">
        <w:rPr>
          <w:rFonts w:ascii="Arial" w:hAnsi="Arial" w:cs="Arial"/>
          <w:sz w:val="20"/>
          <w:szCs w:val="20"/>
        </w:rPr>
        <w:t xml:space="preserve"> </w:t>
      </w:r>
    </w:p>
    <w:p w14:paraId="7C98CA7B" w14:textId="59672EF7" w:rsidR="00041BCA" w:rsidRPr="009D737F" w:rsidRDefault="00994BD1" w:rsidP="00994BD1">
      <w:pPr>
        <w:pStyle w:val="Odstavekseznama"/>
        <w:numPr>
          <w:ilvl w:val="0"/>
          <w:numId w:val="4"/>
        </w:numPr>
        <w:autoSpaceDE w:val="0"/>
        <w:autoSpaceDN w:val="0"/>
        <w:adjustRightInd w:val="0"/>
        <w:spacing w:line="276" w:lineRule="auto"/>
        <w:jc w:val="both"/>
        <w:rPr>
          <w:rFonts w:cs="Arial"/>
          <w:b/>
          <w:bCs/>
          <w:szCs w:val="20"/>
          <w:lang w:val="sl-SI"/>
        </w:rPr>
      </w:pPr>
      <w:r>
        <w:rPr>
          <w:rFonts w:cs="Arial"/>
          <w:b/>
          <w:bCs/>
          <w:szCs w:val="20"/>
          <w:lang w:val="sl-SI"/>
        </w:rPr>
        <w:t xml:space="preserve">Omilitveni ukrepi in priporočila </w:t>
      </w:r>
    </w:p>
    <w:p w14:paraId="2C1ED2C6" w14:textId="77777777" w:rsidR="00994BD1" w:rsidRDefault="00994BD1" w:rsidP="00994BD1">
      <w:pPr>
        <w:pStyle w:val="Brezrazmikov"/>
      </w:pPr>
    </w:p>
    <w:p w14:paraId="006D919A" w14:textId="3588BA7D" w:rsidR="00041BCA" w:rsidRPr="00A14D3F" w:rsidRDefault="00A04892" w:rsidP="00A14D3F">
      <w:pPr>
        <w:pStyle w:val="Brezrazmikov"/>
        <w:spacing w:line="260" w:lineRule="exact"/>
        <w:jc w:val="both"/>
        <w:rPr>
          <w:rFonts w:ascii="Arial" w:hAnsi="Arial" w:cs="Arial"/>
          <w:sz w:val="20"/>
          <w:szCs w:val="20"/>
        </w:rPr>
      </w:pPr>
      <w:r w:rsidRPr="00A14D3F">
        <w:rPr>
          <w:rFonts w:ascii="Arial" w:hAnsi="Arial" w:cs="Arial"/>
          <w:sz w:val="20"/>
          <w:szCs w:val="20"/>
        </w:rPr>
        <w:t xml:space="preserve">Pri utemeljevanju skladnosti </w:t>
      </w:r>
      <w:r w:rsidR="00A400C2" w:rsidRPr="00A14D3F">
        <w:rPr>
          <w:rFonts w:ascii="Arial" w:hAnsi="Arial" w:cs="Arial"/>
          <w:sz w:val="20"/>
          <w:szCs w:val="20"/>
        </w:rPr>
        <w:t>z DNSH pri</w:t>
      </w:r>
      <w:r w:rsidRPr="00A14D3F">
        <w:rPr>
          <w:rFonts w:ascii="Arial" w:hAnsi="Arial" w:cs="Arial"/>
          <w:sz w:val="20"/>
          <w:szCs w:val="20"/>
        </w:rPr>
        <w:t xml:space="preserve"> posamezn</w:t>
      </w:r>
      <w:r w:rsidR="00A400C2" w:rsidRPr="00A14D3F">
        <w:rPr>
          <w:rFonts w:ascii="Arial" w:hAnsi="Arial" w:cs="Arial"/>
          <w:sz w:val="20"/>
          <w:szCs w:val="20"/>
        </w:rPr>
        <w:t>e</w:t>
      </w:r>
      <w:r w:rsidRPr="00A14D3F">
        <w:rPr>
          <w:rFonts w:ascii="Arial" w:hAnsi="Arial" w:cs="Arial"/>
          <w:sz w:val="20"/>
          <w:szCs w:val="20"/>
        </w:rPr>
        <w:t xml:space="preserve">m </w:t>
      </w:r>
      <w:proofErr w:type="spellStart"/>
      <w:r w:rsidRPr="00A14D3F">
        <w:rPr>
          <w:rFonts w:ascii="Arial" w:hAnsi="Arial" w:cs="Arial"/>
          <w:sz w:val="20"/>
          <w:szCs w:val="20"/>
        </w:rPr>
        <w:t>okoljsk</w:t>
      </w:r>
      <w:r w:rsidR="00A400C2" w:rsidRPr="00A14D3F">
        <w:rPr>
          <w:rFonts w:ascii="Arial" w:hAnsi="Arial" w:cs="Arial"/>
          <w:sz w:val="20"/>
          <w:szCs w:val="20"/>
        </w:rPr>
        <w:t>e</w:t>
      </w:r>
      <w:r w:rsidRPr="00A14D3F">
        <w:rPr>
          <w:rFonts w:ascii="Arial" w:hAnsi="Arial" w:cs="Arial"/>
          <w:sz w:val="20"/>
          <w:szCs w:val="20"/>
        </w:rPr>
        <w:t>m</w:t>
      </w:r>
      <w:proofErr w:type="spellEnd"/>
      <w:r w:rsidRPr="00A14D3F">
        <w:rPr>
          <w:rFonts w:ascii="Arial" w:hAnsi="Arial" w:cs="Arial"/>
          <w:sz w:val="20"/>
          <w:szCs w:val="20"/>
        </w:rPr>
        <w:t xml:space="preserve"> cilj</w:t>
      </w:r>
      <w:r w:rsidR="00A400C2" w:rsidRPr="00A14D3F">
        <w:rPr>
          <w:rFonts w:ascii="Arial" w:hAnsi="Arial" w:cs="Arial"/>
          <w:sz w:val="20"/>
          <w:szCs w:val="20"/>
        </w:rPr>
        <w:t>u</w:t>
      </w:r>
      <w:r w:rsidRPr="00A14D3F">
        <w:rPr>
          <w:rFonts w:ascii="Arial" w:hAnsi="Arial" w:cs="Arial"/>
          <w:sz w:val="20"/>
          <w:szCs w:val="20"/>
        </w:rPr>
        <w:t xml:space="preserve"> se lahko</w:t>
      </w:r>
      <w:r w:rsidR="00A400C2" w:rsidRPr="00A14D3F">
        <w:rPr>
          <w:rFonts w:ascii="Arial" w:hAnsi="Arial" w:cs="Arial"/>
          <w:sz w:val="20"/>
          <w:szCs w:val="20"/>
        </w:rPr>
        <w:t xml:space="preserve"> </w:t>
      </w:r>
      <w:r w:rsidRPr="00A14D3F">
        <w:rPr>
          <w:rFonts w:ascii="Arial" w:hAnsi="Arial" w:cs="Arial"/>
          <w:sz w:val="20"/>
          <w:szCs w:val="20"/>
        </w:rPr>
        <w:t>smiselno upoštevajo (prilagojeno nivoju načrtovanja ukrepa) tudi Omilitveni ukrepi (OU) in priporočila (P) iz Priloge 2 Meril za izbor operacij v okviru Programa EKP 2021-2027 v Sloveniji (februar 2024) ali drugi omilitveni ukrepi, predvideni pri izvajanju projekta.</w:t>
      </w:r>
    </w:p>
    <w:p w14:paraId="16E138DD" w14:textId="77777777" w:rsidR="00994BD1" w:rsidRPr="00994BD1" w:rsidRDefault="00994BD1" w:rsidP="00994BD1">
      <w:pPr>
        <w:pStyle w:val="Brezrazmikov"/>
      </w:pPr>
    </w:p>
    <w:p w14:paraId="7D07E3AC" w14:textId="0C19A4B0" w:rsidR="001557A1" w:rsidRPr="009D737F" w:rsidRDefault="001557A1" w:rsidP="00994BD1">
      <w:pPr>
        <w:pStyle w:val="Odstavekseznama"/>
        <w:numPr>
          <w:ilvl w:val="0"/>
          <w:numId w:val="4"/>
        </w:numPr>
        <w:autoSpaceDE w:val="0"/>
        <w:autoSpaceDN w:val="0"/>
        <w:adjustRightInd w:val="0"/>
        <w:spacing w:line="276" w:lineRule="auto"/>
        <w:jc w:val="both"/>
        <w:rPr>
          <w:rFonts w:cs="Arial"/>
          <w:b/>
          <w:bCs/>
          <w:szCs w:val="20"/>
          <w:lang w:val="sl-SI"/>
        </w:rPr>
      </w:pPr>
      <w:r w:rsidRPr="009D737F">
        <w:rPr>
          <w:rFonts w:cs="Arial"/>
          <w:b/>
          <w:bCs/>
          <w:szCs w:val="20"/>
          <w:lang w:val="sl-SI"/>
        </w:rPr>
        <w:t xml:space="preserve">Kontrolni seznam </w:t>
      </w:r>
    </w:p>
    <w:p w14:paraId="7D83B760" w14:textId="77777777" w:rsidR="00041BCA" w:rsidRDefault="00041BCA" w:rsidP="00994BD1">
      <w:pPr>
        <w:pStyle w:val="Brezrazmikov"/>
      </w:pPr>
    </w:p>
    <w:p w14:paraId="4256E36A" w14:textId="6B49B617" w:rsidR="00D77D87" w:rsidRDefault="00BC3EA1" w:rsidP="009D737F">
      <w:pPr>
        <w:autoSpaceDE w:val="0"/>
        <w:autoSpaceDN w:val="0"/>
        <w:adjustRightInd w:val="0"/>
        <w:spacing w:line="276" w:lineRule="auto"/>
        <w:jc w:val="both"/>
        <w:rPr>
          <w:rFonts w:ascii="Arial" w:hAnsi="Arial" w:cs="Arial"/>
          <w:sz w:val="20"/>
          <w:szCs w:val="20"/>
        </w:rPr>
      </w:pPr>
      <w:r>
        <w:rPr>
          <w:rFonts w:ascii="Arial" w:hAnsi="Arial" w:cs="Arial"/>
          <w:sz w:val="20"/>
          <w:szCs w:val="20"/>
        </w:rPr>
        <w:t>Ocena</w:t>
      </w:r>
      <w:r w:rsidR="00D77D87">
        <w:rPr>
          <w:rFonts w:ascii="Arial" w:hAnsi="Arial" w:cs="Arial"/>
          <w:sz w:val="20"/>
          <w:szCs w:val="20"/>
        </w:rPr>
        <w:t xml:space="preserve"> skladnosti z DNSH se</w:t>
      </w:r>
      <w:r w:rsidR="00082F0F" w:rsidRPr="009D737F">
        <w:rPr>
          <w:rFonts w:ascii="Arial" w:hAnsi="Arial" w:cs="Arial"/>
          <w:sz w:val="20"/>
          <w:szCs w:val="20"/>
        </w:rPr>
        <w:t xml:space="preserve"> </w:t>
      </w:r>
      <w:r w:rsidR="00D77D87">
        <w:rPr>
          <w:rFonts w:ascii="Arial" w:hAnsi="Arial" w:cs="Arial"/>
          <w:sz w:val="20"/>
          <w:szCs w:val="20"/>
        </w:rPr>
        <w:t>izvaja z</w:t>
      </w:r>
      <w:r w:rsidR="00082F0F" w:rsidRPr="009D737F">
        <w:rPr>
          <w:rFonts w:ascii="Arial" w:hAnsi="Arial" w:cs="Arial"/>
          <w:sz w:val="20"/>
          <w:szCs w:val="20"/>
        </w:rPr>
        <w:t xml:space="preserve"> uporab</w:t>
      </w:r>
      <w:r w:rsidR="00D77D87">
        <w:rPr>
          <w:rFonts w:ascii="Arial" w:hAnsi="Arial" w:cs="Arial"/>
          <w:sz w:val="20"/>
          <w:szCs w:val="20"/>
        </w:rPr>
        <w:t>o</w:t>
      </w:r>
      <w:r w:rsidR="00082F0F" w:rsidRPr="009D737F">
        <w:rPr>
          <w:rFonts w:ascii="Arial" w:hAnsi="Arial" w:cs="Arial"/>
          <w:sz w:val="20"/>
          <w:szCs w:val="20"/>
        </w:rPr>
        <w:t xml:space="preserve"> kontroln</w:t>
      </w:r>
      <w:r w:rsidR="00D77D87">
        <w:rPr>
          <w:rFonts w:ascii="Arial" w:hAnsi="Arial" w:cs="Arial"/>
          <w:sz w:val="20"/>
          <w:szCs w:val="20"/>
        </w:rPr>
        <w:t>ega</w:t>
      </w:r>
      <w:r w:rsidR="00082F0F" w:rsidRPr="009D737F">
        <w:rPr>
          <w:rFonts w:ascii="Arial" w:hAnsi="Arial" w:cs="Arial"/>
          <w:sz w:val="20"/>
          <w:szCs w:val="20"/>
        </w:rPr>
        <w:t xml:space="preserve"> seznam</w:t>
      </w:r>
      <w:r w:rsidR="00D77D87">
        <w:rPr>
          <w:rFonts w:ascii="Arial" w:hAnsi="Arial" w:cs="Arial"/>
          <w:sz w:val="20"/>
          <w:szCs w:val="20"/>
        </w:rPr>
        <w:t>a</w:t>
      </w:r>
      <w:r w:rsidR="00082F0F" w:rsidRPr="009D737F">
        <w:rPr>
          <w:rFonts w:ascii="Arial" w:hAnsi="Arial" w:cs="Arial"/>
          <w:sz w:val="20"/>
          <w:szCs w:val="20"/>
        </w:rPr>
        <w:t xml:space="preserve"> iz Smernic OU za DNSH v dveh delih</w:t>
      </w:r>
      <w:r w:rsidR="00D77D87">
        <w:rPr>
          <w:rFonts w:ascii="Arial" w:hAnsi="Arial" w:cs="Arial"/>
          <w:sz w:val="20"/>
          <w:szCs w:val="20"/>
        </w:rPr>
        <w:t>:</w:t>
      </w:r>
    </w:p>
    <w:p w14:paraId="192E137D" w14:textId="032C5F67" w:rsidR="00D77D87" w:rsidRDefault="00082F0F" w:rsidP="00D77D87">
      <w:pPr>
        <w:pStyle w:val="Odstavekseznama"/>
        <w:numPr>
          <w:ilvl w:val="0"/>
          <w:numId w:val="10"/>
        </w:numPr>
        <w:autoSpaceDE w:val="0"/>
        <w:autoSpaceDN w:val="0"/>
        <w:adjustRightInd w:val="0"/>
        <w:spacing w:line="276" w:lineRule="auto"/>
        <w:jc w:val="both"/>
        <w:rPr>
          <w:rFonts w:cs="Arial"/>
          <w:szCs w:val="20"/>
          <w:lang w:val="sl-SI"/>
        </w:rPr>
      </w:pPr>
      <w:r w:rsidRPr="00D77D87">
        <w:rPr>
          <w:rFonts w:cs="Arial"/>
          <w:b/>
          <w:bCs/>
          <w:szCs w:val="20"/>
          <w:lang w:val="sl-SI"/>
        </w:rPr>
        <w:t>1 del</w:t>
      </w:r>
      <w:r w:rsidR="00D77D87" w:rsidRPr="00D77D87">
        <w:rPr>
          <w:rFonts w:cs="Arial"/>
          <w:b/>
          <w:bCs/>
          <w:szCs w:val="20"/>
          <w:lang w:val="sl-SI"/>
        </w:rPr>
        <w:t>:</w:t>
      </w:r>
      <w:r w:rsidRPr="00D77D87">
        <w:rPr>
          <w:rFonts w:cs="Arial"/>
          <w:szCs w:val="20"/>
          <w:lang w:val="sl-SI"/>
        </w:rPr>
        <w:t xml:space="preserve"> izbira ciljev, za katere </w:t>
      </w:r>
      <w:r w:rsidR="00D77D87">
        <w:rPr>
          <w:rFonts w:cs="Arial"/>
          <w:szCs w:val="20"/>
          <w:lang w:val="sl-SI"/>
        </w:rPr>
        <w:t xml:space="preserve">zadostuje </w:t>
      </w:r>
      <w:r w:rsidR="00D77D87" w:rsidRPr="00D77D87">
        <w:rPr>
          <w:rFonts w:cs="Arial"/>
          <w:b/>
          <w:bCs/>
          <w:szCs w:val="20"/>
          <w:lang w:val="sl-SI"/>
        </w:rPr>
        <w:t>poenostavljen pristop</w:t>
      </w:r>
      <w:r w:rsidR="00D77D87">
        <w:rPr>
          <w:rFonts w:cs="Arial"/>
          <w:szCs w:val="20"/>
          <w:lang w:val="sl-SI"/>
        </w:rPr>
        <w:t xml:space="preserve"> </w:t>
      </w:r>
      <w:r w:rsidR="00D77D87" w:rsidRPr="009D737F">
        <w:rPr>
          <w:rFonts w:cs="Arial"/>
          <w:szCs w:val="20"/>
          <w:lang w:val="sl-SI"/>
        </w:rPr>
        <w:t>(odgovor „</w:t>
      </w:r>
      <w:r w:rsidR="00D77D87" w:rsidRPr="00D77D87">
        <w:rPr>
          <w:rFonts w:cs="Arial"/>
          <w:b/>
          <w:bCs/>
          <w:szCs w:val="20"/>
          <w:lang w:val="sl-SI"/>
        </w:rPr>
        <w:t>Ne</w:t>
      </w:r>
      <w:r w:rsidR="00D77D87" w:rsidRPr="009D737F">
        <w:rPr>
          <w:rFonts w:cs="Arial"/>
          <w:szCs w:val="20"/>
          <w:lang w:val="sl-SI"/>
        </w:rPr>
        <w:t xml:space="preserve">“) in za katere je potrebna </w:t>
      </w:r>
      <w:r w:rsidR="00D77D87" w:rsidRPr="00D77D87">
        <w:rPr>
          <w:rFonts w:cs="Arial"/>
          <w:b/>
          <w:bCs/>
          <w:szCs w:val="20"/>
          <w:lang w:val="sl-SI"/>
        </w:rPr>
        <w:t>vsebinska ocena</w:t>
      </w:r>
      <w:r w:rsidR="00D77D87" w:rsidRPr="009D737F">
        <w:rPr>
          <w:rFonts w:cs="Arial"/>
          <w:szCs w:val="20"/>
          <w:lang w:val="sl-SI"/>
        </w:rPr>
        <w:t xml:space="preserve"> (odgovor „</w:t>
      </w:r>
      <w:r w:rsidR="00D77D87" w:rsidRPr="00D77D87">
        <w:rPr>
          <w:rFonts w:cs="Arial"/>
          <w:b/>
          <w:bCs/>
          <w:szCs w:val="20"/>
          <w:lang w:val="sl-SI"/>
        </w:rPr>
        <w:t>Da</w:t>
      </w:r>
      <w:r w:rsidR="00D77D87" w:rsidRPr="009D737F">
        <w:rPr>
          <w:rFonts w:cs="Arial"/>
          <w:szCs w:val="20"/>
          <w:lang w:val="sl-SI"/>
        </w:rPr>
        <w:t>“)</w:t>
      </w:r>
      <w:r w:rsidR="00D77D87">
        <w:rPr>
          <w:rFonts w:cs="Arial"/>
          <w:szCs w:val="20"/>
          <w:lang w:val="sl-SI"/>
        </w:rPr>
        <w:t xml:space="preserve">. Odgovor </w:t>
      </w:r>
      <w:r w:rsidR="00D77D87" w:rsidRPr="009D737F">
        <w:rPr>
          <w:rFonts w:cs="Arial"/>
          <w:szCs w:val="20"/>
          <w:lang w:val="sl-SI"/>
        </w:rPr>
        <w:t>„</w:t>
      </w:r>
      <w:r w:rsidR="00D77D87" w:rsidRPr="00D77D87">
        <w:rPr>
          <w:rFonts w:cs="Arial"/>
          <w:b/>
          <w:bCs/>
          <w:szCs w:val="20"/>
          <w:lang w:val="sl-SI"/>
        </w:rPr>
        <w:t>Ne</w:t>
      </w:r>
      <w:r w:rsidR="00D77D87" w:rsidRPr="009D737F">
        <w:rPr>
          <w:rFonts w:cs="Arial"/>
          <w:szCs w:val="20"/>
          <w:lang w:val="sl-SI"/>
        </w:rPr>
        <w:t>“</w:t>
      </w:r>
      <w:r w:rsidR="00D77D87" w:rsidRPr="00D77D87">
        <w:rPr>
          <w:rFonts w:cs="Arial"/>
          <w:szCs w:val="20"/>
          <w:lang w:val="da-DK"/>
        </w:rPr>
        <w:t xml:space="preserve"> </w:t>
      </w:r>
      <w:r w:rsidR="00D77D87">
        <w:rPr>
          <w:rFonts w:cs="Arial"/>
          <w:szCs w:val="20"/>
          <w:lang w:val="da-DK"/>
        </w:rPr>
        <w:t>j</w:t>
      </w:r>
      <w:r w:rsidR="00D77D87" w:rsidRPr="009D737F">
        <w:rPr>
          <w:rFonts w:cs="Arial"/>
          <w:szCs w:val="20"/>
          <w:lang w:val="sl-SI"/>
        </w:rPr>
        <w:t xml:space="preserve">e potrebno (v desnem stolpcu) na kratko </w:t>
      </w:r>
      <w:r w:rsidR="00D77D87" w:rsidRPr="00D77D87">
        <w:rPr>
          <w:rFonts w:cs="Arial"/>
          <w:b/>
          <w:bCs/>
          <w:szCs w:val="20"/>
          <w:lang w:val="sl-SI"/>
        </w:rPr>
        <w:t>utemeljiti</w:t>
      </w:r>
      <w:r w:rsidR="00D77D87">
        <w:rPr>
          <w:rFonts w:cs="Arial"/>
          <w:szCs w:val="20"/>
          <w:lang w:val="sl-SI"/>
        </w:rPr>
        <w:t>.</w:t>
      </w:r>
      <w:r w:rsidR="00D77D87" w:rsidRPr="00D77D87">
        <w:rPr>
          <w:lang w:val="sl-SI"/>
        </w:rPr>
        <w:t xml:space="preserve"> </w:t>
      </w:r>
      <w:r w:rsidR="00D77D87" w:rsidRPr="00D77D87">
        <w:rPr>
          <w:rFonts w:cs="Arial"/>
          <w:szCs w:val="20"/>
          <w:lang w:val="sl-SI"/>
        </w:rPr>
        <w:t>Pri PEKP 2021-2027 se poenostavljena ocena lahko uporablja, če je izpolnjen vsaj eden od kriterijev iz Smernic OU za DNSH, stran 8.</w:t>
      </w:r>
    </w:p>
    <w:p w14:paraId="0A0EABD2" w14:textId="77777777" w:rsidR="00D77D87" w:rsidRPr="00D77D87" w:rsidRDefault="00D77D87" w:rsidP="00D77D87">
      <w:pPr>
        <w:pStyle w:val="Odstavekseznama"/>
        <w:autoSpaceDE w:val="0"/>
        <w:autoSpaceDN w:val="0"/>
        <w:adjustRightInd w:val="0"/>
        <w:spacing w:line="276" w:lineRule="auto"/>
        <w:jc w:val="both"/>
        <w:rPr>
          <w:rFonts w:cs="Arial"/>
          <w:szCs w:val="20"/>
          <w:lang w:val="sl-SI"/>
        </w:rPr>
      </w:pPr>
    </w:p>
    <w:p w14:paraId="2E7AE5E3" w14:textId="14FF350F" w:rsidR="00082F0F" w:rsidRPr="00A910F8" w:rsidRDefault="00082F0F" w:rsidP="00D77D87">
      <w:pPr>
        <w:pStyle w:val="Odstavekseznama"/>
        <w:numPr>
          <w:ilvl w:val="0"/>
          <w:numId w:val="10"/>
        </w:numPr>
        <w:autoSpaceDE w:val="0"/>
        <w:autoSpaceDN w:val="0"/>
        <w:adjustRightInd w:val="0"/>
        <w:spacing w:line="276" w:lineRule="auto"/>
        <w:jc w:val="both"/>
        <w:rPr>
          <w:rFonts w:cs="Arial"/>
          <w:szCs w:val="20"/>
          <w:lang w:val="sl-SI"/>
        </w:rPr>
      </w:pPr>
      <w:r w:rsidRPr="00A910F8">
        <w:rPr>
          <w:rFonts w:cs="Arial"/>
          <w:b/>
          <w:bCs/>
          <w:szCs w:val="20"/>
          <w:lang w:val="sl-SI"/>
        </w:rPr>
        <w:t>2 del</w:t>
      </w:r>
      <w:r w:rsidR="00D77D87" w:rsidRPr="00A910F8">
        <w:rPr>
          <w:rFonts w:cs="Arial"/>
          <w:b/>
          <w:bCs/>
          <w:szCs w:val="20"/>
          <w:lang w:val="sl-SI"/>
        </w:rPr>
        <w:t>:</w:t>
      </w:r>
      <w:r w:rsidR="00D77D87" w:rsidRPr="00A910F8">
        <w:rPr>
          <w:rFonts w:cs="Arial"/>
          <w:szCs w:val="20"/>
          <w:lang w:val="sl-SI"/>
        </w:rPr>
        <w:t xml:space="preserve"> če je v 1. delu izbran odgovor „</w:t>
      </w:r>
      <w:r w:rsidR="00D77D87" w:rsidRPr="00A910F8">
        <w:rPr>
          <w:rFonts w:cs="Arial"/>
          <w:b/>
          <w:bCs/>
          <w:szCs w:val="20"/>
          <w:lang w:val="sl-SI"/>
        </w:rPr>
        <w:t>Da</w:t>
      </w:r>
      <w:r w:rsidR="00D77D87" w:rsidRPr="00A910F8">
        <w:rPr>
          <w:rFonts w:cs="Arial"/>
          <w:szCs w:val="20"/>
          <w:lang w:val="sl-SI"/>
        </w:rPr>
        <w:t xml:space="preserve">“ se izvede </w:t>
      </w:r>
      <w:r w:rsidRPr="00A910F8">
        <w:rPr>
          <w:rFonts w:cs="Arial"/>
          <w:b/>
          <w:bCs/>
          <w:szCs w:val="20"/>
          <w:lang w:val="sl-SI"/>
        </w:rPr>
        <w:t>vsebinska ocena skladnosti</w:t>
      </w:r>
      <w:r w:rsidRPr="00A910F8">
        <w:rPr>
          <w:rFonts w:cs="Arial"/>
          <w:szCs w:val="20"/>
          <w:lang w:val="sl-SI"/>
        </w:rPr>
        <w:t xml:space="preserve"> z načelom DNSH za predhodno izbrane cilje. </w:t>
      </w:r>
      <w:r w:rsidR="00A910F8" w:rsidRPr="00A910F8">
        <w:rPr>
          <w:rFonts w:cs="Arial"/>
          <w:szCs w:val="20"/>
          <w:lang w:val="sl-SI"/>
        </w:rPr>
        <w:t xml:space="preserve">V desnem stolpcu 2. dela kontrolnega seznama se na podlagi vprašanj iz kontrolnega seznama navedeta </w:t>
      </w:r>
      <w:r w:rsidR="00A910F8" w:rsidRPr="00A910F8">
        <w:rPr>
          <w:rFonts w:cs="Arial"/>
          <w:b/>
          <w:bCs/>
          <w:szCs w:val="20"/>
          <w:lang w:val="sl-SI"/>
        </w:rPr>
        <w:t>vsebinska razlaga in utemeljitev razlogov</w:t>
      </w:r>
      <w:r w:rsidR="00A910F8" w:rsidRPr="00A910F8">
        <w:rPr>
          <w:rFonts w:cs="Arial"/>
          <w:szCs w:val="20"/>
          <w:lang w:val="sl-SI"/>
        </w:rPr>
        <w:t>.</w:t>
      </w:r>
      <w:r w:rsidR="00A910F8" w:rsidRPr="00C34651">
        <w:rPr>
          <w:lang w:val="sl-SI"/>
        </w:rPr>
        <w:t xml:space="preserve"> </w:t>
      </w:r>
      <w:r w:rsidR="00A910F8" w:rsidRPr="00A910F8">
        <w:rPr>
          <w:rFonts w:cs="Arial"/>
          <w:szCs w:val="20"/>
          <w:lang w:val="sl-SI"/>
        </w:rPr>
        <w:t xml:space="preserve">Pri vsebinski oceni skladnosti z načelom DNSH je potrebno upoštevati </w:t>
      </w:r>
      <w:r w:rsidR="00A910F8" w:rsidRPr="00A910F8">
        <w:rPr>
          <w:rFonts w:cs="Arial"/>
          <w:b/>
          <w:bCs/>
          <w:szCs w:val="20"/>
          <w:lang w:val="sl-SI"/>
        </w:rPr>
        <w:t>neposredne in posredne vplive</w:t>
      </w:r>
      <w:r w:rsidR="00A910F8" w:rsidRPr="00A910F8">
        <w:rPr>
          <w:rFonts w:cs="Arial"/>
          <w:szCs w:val="20"/>
          <w:lang w:val="sl-SI"/>
        </w:rPr>
        <w:t xml:space="preserve"> skozi celoten življenjski cikel projekta. Obseg ocene bi moral zajemati faze proizvodnje/gradnje, uporabe in konca življenjske dobe, tj. kjer koli se pričakuje največja škoda. Smernice OU za DNSH v poglavju 5.2 </w:t>
      </w:r>
      <w:r w:rsidR="00994BD1" w:rsidRPr="00994BD1">
        <w:rPr>
          <w:rFonts w:cs="Arial"/>
          <w:szCs w:val="20"/>
          <w:lang w:val="sl-SI"/>
        </w:rPr>
        <w:t>gradnjo infrastrukture za oskrbo s pitno vodo</w:t>
      </w:r>
      <w:r w:rsidR="00994BD1" w:rsidRPr="00A910F8">
        <w:rPr>
          <w:rFonts w:cs="Arial"/>
          <w:szCs w:val="20"/>
          <w:lang w:val="sl-SI"/>
        </w:rPr>
        <w:t xml:space="preserve"> </w:t>
      </w:r>
      <w:r w:rsidR="00994BD1">
        <w:rPr>
          <w:rFonts w:cs="Arial"/>
          <w:szCs w:val="20"/>
          <w:lang w:val="sl-SI"/>
        </w:rPr>
        <w:t xml:space="preserve">uvrščajo </w:t>
      </w:r>
      <w:r w:rsidR="00A910F8" w:rsidRPr="00A910F8">
        <w:rPr>
          <w:rFonts w:cs="Arial"/>
          <w:szCs w:val="20"/>
          <w:lang w:val="sl-SI"/>
        </w:rPr>
        <w:t>med skupin</w:t>
      </w:r>
      <w:r w:rsidR="00994BD1">
        <w:rPr>
          <w:rFonts w:cs="Arial"/>
          <w:szCs w:val="20"/>
          <w:lang w:val="sl-SI"/>
        </w:rPr>
        <w:t>e</w:t>
      </w:r>
      <w:r w:rsidR="00A910F8" w:rsidRPr="00A910F8">
        <w:rPr>
          <w:rFonts w:cs="Arial"/>
          <w:szCs w:val="20"/>
          <w:lang w:val="sl-SI"/>
        </w:rPr>
        <w:t xml:space="preserve"> ukrepov PEKP</w:t>
      </w:r>
      <w:r w:rsidR="00994BD1">
        <w:rPr>
          <w:rFonts w:cs="Arial"/>
          <w:szCs w:val="20"/>
          <w:lang w:val="sl-SI"/>
        </w:rPr>
        <w:t xml:space="preserve"> 2021-2027</w:t>
      </w:r>
      <w:r w:rsidR="00A910F8" w:rsidRPr="00A910F8">
        <w:rPr>
          <w:rFonts w:cs="Arial"/>
          <w:szCs w:val="20"/>
          <w:lang w:val="sl-SI"/>
        </w:rPr>
        <w:t xml:space="preserve">, za katere </w:t>
      </w:r>
      <w:r w:rsidR="00A910F8" w:rsidRPr="00A910F8">
        <w:rPr>
          <w:rFonts w:cs="Arial"/>
          <w:b/>
          <w:bCs/>
          <w:szCs w:val="20"/>
          <w:lang w:val="sl-SI"/>
        </w:rPr>
        <w:t xml:space="preserve">bo verjetno potrebna vsebinska presoja skladnosti za vsaj nekatere </w:t>
      </w:r>
      <w:proofErr w:type="spellStart"/>
      <w:r w:rsidR="00A910F8" w:rsidRPr="00A910F8">
        <w:rPr>
          <w:rFonts w:cs="Arial"/>
          <w:b/>
          <w:bCs/>
          <w:szCs w:val="20"/>
          <w:lang w:val="sl-SI"/>
        </w:rPr>
        <w:t>okoljske</w:t>
      </w:r>
      <w:proofErr w:type="spellEnd"/>
      <w:r w:rsidR="00A910F8" w:rsidRPr="00A910F8">
        <w:rPr>
          <w:rFonts w:cs="Arial"/>
          <w:b/>
          <w:bCs/>
          <w:szCs w:val="20"/>
          <w:lang w:val="sl-SI"/>
        </w:rPr>
        <w:t xml:space="preserve"> cilje.</w:t>
      </w:r>
    </w:p>
    <w:p w14:paraId="694B084C" w14:textId="77777777" w:rsidR="00A910F8" w:rsidRDefault="00A910F8" w:rsidP="009D737F">
      <w:pPr>
        <w:autoSpaceDE w:val="0"/>
        <w:autoSpaceDN w:val="0"/>
        <w:adjustRightInd w:val="0"/>
        <w:spacing w:line="276" w:lineRule="auto"/>
        <w:jc w:val="both"/>
        <w:rPr>
          <w:rFonts w:ascii="Arial" w:hAnsi="Arial" w:cs="Arial"/>
          <w:sz w:val="20"/>
          <w:szCs w:val="20"/>
        </w:rPr>
      </w:pPr>
    </w:p>
    <w:p w14:paraId="290C7EB1" w14:textId="1DA33859" w:rsidR="00A910F8" w:rsidRDefault="00A910F8" w:rsidP="00A910F8">
      <w:pPr>
        <w:pStyle w:val="Default"/>
        <w:spacing w:line="276" w:lineRule="auto"/>
        <w:jc w:val="both"/>
        <w:rPr>
          <w:rFonts w:ascii="Arial" w:hAnsi="Arial" w:cs="Arial"/>
          <w:sz w:val="20"/>
          <w:szCs w:val="20"/>
        </w:rPr>
      </w:pPr>
      <w:r w:rsidRPr="00A910F8">
        <w:rPr>
          <w:rFonts w:ascii="Arial" w:hAnsi="Arial" w:cs="Arial"/>
          <w:b/>
          <w:bCs/>
          <w:sz w:val="20"/>
          <w:szCs w:val="20"/>
        </w:rPr>
        <w:t>Za vsak argument</w:t>
      </w:r>
      <w:r w:rsidRPr="009D737F">
        <w:rPr>
          <w:rFonts w:ascii="Arial" w:hAnsi="Arial" w:cs="Arial"/>
          <w:sz w:val="20"/>
          <w:szCs w:val="20"/>
        </w:rPr>
        <w:t>, ki ga navedete v kontrolnem seznamu</w:t>
      </w:r>
      <w:r w:rsidR="00994BD1">
        <w:rPr>
          <w:rFonts w:ascii="Arial" w:hAnsi="Arial" w:cs="Arial"/>
          <w:sz w:val="20"/>
          <w:szCs w:val="20"/>
        </w:rPr>
        <w:t>,</w:t>
      </w:r>
      <w:r w:rsidRPr="009D737F">
        <w:rPr>
          <w:rFonts w:ascii="Arial" w:hAnsi="Arial" w:cs="Arial"/>
          <w:sz w:val="20"/>
          <w:szCs w:val="20"/>
        </w:rPr>
        <w:t xml:space="preserve"> je </w:t>
      </w:r>
      <w:r w:rsidRPr="009D737F">
        <w:rPr>
          <w:rFonts w:ascii="Arial" w:hAnsi="Arial" w:cs="Arial"/>
          <w:sz w:val="20"/>
          <w:szCs w:val="20"/>
          <w:u w:val="single"/>
        </w:rPr>
        <w:t>potrebno predložiti dokazilo</w:t>
      </w:r>
      <w:r w:rsidRPr="009D737F">
        <w:rPr>
          <w:rFonts w:ascii="Arial" w:hAnsi="Arial" w:cs="Arial"/>
          <w:sz w:val="20"/>
          <w:szCs w:val="20"/>
        </w:rPr>
        <w:t>.</w:t>
      </w:r>
      <w:r w:rsidRPr="00A910F8">
        <w:rPr>
          <w:rFonts w:ascii="Arial" w:hAnsi="Arial" w:cs="Arial"/>
          <w:sz w:val="20"/>
          <w:szCs w:val="20"/>
        </w:rPr>
        <w:t xml:space="preserve"> </w:t>
      </w:r>
    </w:p>
    <w:p w14:paraId="519C22D6" w14:textId="77777777" w:rsidR="00BC3EA1" w:rsidRDefault="00BC3EA1" w:rsidP="00A910F8">
      <w:pPr>
        <w:pStyle w:val="Default"/>
        <w:spacing w:line="276" w:lineRule="auto"/>
        <w:jc w:val="both"/>
        <w:rPr>
          <w:rFonts w:ascii="Arial" w:hAnsi="Arial" w:cs="Arial"/>
          <w:sz w:val="20"/>
          <w:szCs w:val="20"/>
        </w:rPr>
      </w:pPr>
    </w:p>
    <w:p w14:paraId="5C6BD246" w14:textId="77777777" w:rsidR="00BC3EA1" w:rsidRDefault="00BC3EA1" w:rsidP="00A910F8">
      <w:pPr>
        <w:pStyle w:val="Default"/>
        <w:spacing w:line="276" w:lineRule="auto"/>
        <w:jc w:val="both"/>
        <w:rPr>
          <w:rFonts w:ascii="Arial" w:hAnsi="Arial" w:cs="Arial"/>
          <w:sz w:val="20"/>
          <w:szCs w:val="20"/>
          <w:u w:val="single"/>
        </w:rPr>
      </w:pPr>
    </w:p>
    <w:p w14:paraId="2EAEABB6" w14:textId="77777777" w:rsidR="00F87BF4" w:rsidRPr="009D737F" w:rsidRDefault="00F87BF4" w:rsidP="009D737F">
      <w:pPr>
        <w:pStyle w:val="Default"/>
        <w:spacing w:line="276" w:lineRule="auto"/>
        <w:jc w:val="both"/>
        <w:rPr>
          <w:rFonts w:ascii="Arial" w:hAnsi="Arial" w:cs="Arial"/>
          <w:b/>
          <w:bCs/>
          <w:color w:val="auto"/>
          <w:sz w:val="20"/>
          <w:szCs w:val="20"/>
        </w:rPr>
      </w:pPr>
    </w:p>
    <w:p w14:paraId="5462E6E9" w14:textId="0A8015EB" w:rsidR="006B2AF9" w:rsidRDefault="00F87BF4" w:rsidP="009D737F">
      <w:pPr>
        <w:pStyle w:val="Odstavekseznama"/>
        <w:numPr>
          <w:ilvl w:val="0"/>
          <w:numId w:val="4"/>
        </w:numPr>
        <w:autoSpaceDE w:val="0"/>
        <w:autoSpaceDN w:val="0"/>
        <w:adjustRightInd w:val="0"/>
        <w:spacing w:line="276" w:lineRule="auto"/>
        <w:jc w:val="both"/>
        <w:rPr>
          <w:rFonts w:cs="Arial"/>
          <w:b/>
          <w:bCs/>
          <w:szCs w:val="20"/>
          <w:lang w:val="sl-SI"/>
        </w:rPr>
      </w:pPr>
      <w:r w:rsidRPr="00A910F8">
        <w:rPr>
          <w:rFonts w:cs="Arial"/>
          <w:b/>
          <w:bCs/>
          <w:szCs w:val="20"/>
          <w:lang w:val="sl-SI"/>
        </w:rPr>
        <w:t xml:space="preserve">Povzetek </w:t>
      </w:r>
      <w:r w:rsidR="00A910F8" w:rsidRPr="00A910F8">
        <w:rPr>
          <w:rFonts w:cs="Arial"/>
          <w:b/>
          <w:bCs/>
          <w:szCs w:val="20"/>
          <w:lang w:val="sl-SI"/>
        </w:rPr>
        <w:t>pripomočka MNVP za oceno skladnosti z DNSH</w:t>
      </w:r>
      <w:r w:rsidRPr="00A910F8">
        <w:rPr>
          <w:rFonts w:cs="Arial"/>
          <w:b/>
          <w:bCs/>
          <w:szCs w:val="20"/>
          <w:lang w:val="sl-SI"/>
        </w:rPr>
        <w:t xml:space="preserve"> za ukrepe spodbujanja trajnostnega gospodarjenja z vodnimi viri z urejanjem vodovodnih sistemov nad 10.000 prebivalcev</w:t>
      </w:r>
      <w:r w:rsidR="00A910F8" w:rsidRPr="00A910F8">
        <w:rPr>
          <w:rFonts w:cs="Arial"/>
          <w:b/>
          <w:bCs/>
          <w:szCs w:val="20"/>
          <w:lang w:val="sl-SI"/>
        </w:rPr>
        <w:t xml:space="preserve"> v okviru specifičnega cilja RSO2.5</w:t>
      </w:r>
      <w:r w:rsidR="00994BD1">
        <w:rPr>
          <w:rFonts w:cs="Arial"/>
          <w:b/>
          <w:bCs/>
          <w:szCs w:val="20"/>
          <w:lang w:val="sl-SI"/>
        </w:rPr>
        <w:t xml:space="preserve"> </w:t>
      </w:r>
      <w:r w:rsidR="00994BD1" w:rsidRPr="00A910F8">
        <w:rPr>
          <w:rFonts w:cs="Arial"/>
          <w:b/>
          <w:bCs/>
          <w:szCs w:val="20"/>
          <w:lang w:val="sl-SI"/>
        </w:rPr>
        <w:t>(priloga 1)</w:t>
      </w:r>
    </w:p>
    <w:p w14:paraId="110119E7" w14:textId="77777777" w:rsidR="005D3836" w:rsidRPr="005D3836" w:rsidRDefault="005D3836" w:rsidP="005D3836">
      <w:pPr>
        <w:pStyle w:val="Odstavekseznama"/>
        <w:autoSpaceDE w:val="0"/>
        <w:autoSpaceDN w:val="0"/>
        <w:adjustRightInd w:val="0"/>
        <w:spacing w:line="276" w:lineRule="auto"/>
        <w:jc w:val="both"/>
        <w:rPr>
          <w:rFonts w:cs="Arial"/>
          <w:b/>
          <w:bCs/>
          <w:szCs w:val="20"/>
          <w:lang w:val="sl-SI"/>
        </w:rPr>
      </w:pPr>
    </w:p>
    <w:p w14:paraId="62A55CAD" w14:textId="1F9F3D87" w:rsidR="00A910F8" w:rsidRDefault="00A910F8" w:rsidP="00A910F8">
      <w:pPr>
        <w:autoSpaceDE w:val="0"/>
        <w:autoSpaceDN w:val="0"/>
        <w:adjustRightInd w:val="0"/>
        <w:spacing w:line="276" w:lineRule="auto"/>
        <w:jc w:val="both"/>
        <w:rPr>
          <w:rFonts w:ascii="Arial" w:hAnsi="Arial" w:cs="Arial"/>
          <w:sz w:val="20"/>
          <w:szCs w:val="20"/>
        </w:rPr>
      </w:pPr>
      <w:r w:rsidRPr="00A910F8">
        <w:rPr>
          <w:rFonts w:ascii="Arial" w:hAnsi="Arial" w:cs="Arial"/>
          <w:sz w:val="20"/>
          <w:szCs w:val="20"/>
        </w:rPr>
        <w:t xml:space="preserve">V </w:t>
      </w:r>
      <w:proofErr w:type="spellStart"/>
      <w:r w:rsidRPr="00A910F8">
        <w:rPr>
          <w:rFonts w:ascii="Arial" w:hAnsi="Arial" w:cs="Arial"/>
          <w:sz w:val="20"/>
          <w:szCs w:val="20"/>
        </w:rPr>
        <w:t>prednastavljenem</w:t>
      </w:r>
      <w:proofErr w:type="spellEnd"/>
      <w:r w:rsidRPr="00A910F8">
        <w:rPr>
          <w:rFonts w:ascii="Arial" w:hAnsi="Arial" w:cs="Arial"/>
          <w:sz w:val="20"/>
          <w:szCs w:val="20"/>
        </w:rPr>
        <w:t xml:space="preserve"> pripomočku PT MNVP (priloga 1) so v kontrolnem seznamu </w:t>
      </w:r>
      <w:r w:rsidRPr="00A910F8">
        <w:rPr>
          <w:rFonts w:ascii="Arial" w:hAnsi="Arial" w:cs="Arial"/>
          <w:b/>
          <w:bCs/>
          <w:sz w:val="20"/>
          <w:szCs w:val="20"/>
        </w:rPr>
        <w:t>obvezne vsebine</w:t>
      </w:r>
      <w:r w:rsidRPr="00A910F8">
        <w:rPr>
          <w:rFonts w:ascii="Arial" w:hAnsi="Arial" w:cs="Arial"/>
          <w:sz w:val="20"/>
          <w:szCs w:val="20"/>
        </w:rPr>
        <w:t xml:space="preserve"> zapisane s </w:t>
      </w:r>
      <w:r w:rsidRPr="00A910F8">
        <w:rPr>
          <w:rFonts w:ascii="Arial" w:hAnsi="Arial" w:cs="Arial"/>
          <w:b/>
          <w:bCs/>
          <w:sz w:val="20"/>
          <w:szCs w:val="20"/>
        </w:rPr>
        <w:t>črno barvo</w:t>
      </w:r>
      <w:r w:rsidRPr="00A910F8">
        <w:rPr>
          <w:rFonts w:ascii="Arial" w:hAnsi="Arial" w:cs="Arial"/>
          <w:sz w:val="20"/>
          <w:szCs w:val="20"/>
        </w:rPr>
        <w:t xml:space="preserve"> in veljajo za </w:t>
      </w:r>
      <w:r w:rsidRPr="00A910F8">
        <w:rPr>
          <w:rFonts w:ascii="Arial" w:hAnsi="Arial" w:cs="Arial"/>
          <w:b/>
          <w:bCs/>
          <w:sz w:val="20"/>
          <w:szCs w:val="20"/>
        </w:rPr>
        <w:t>vse</w:t>
      </w:r>
      <w:r w:rsidRPr="00A910F8">
        <w:rPr>
          <w:rFonts w:ascii="Arial" w:hAnsi="Arial" w:cs="Arial"/>
          <w:sz w:val="20"/>
          <w:szCs w:val="20"/>
        </w:rPr>
        <w:t xml:space="preserve"> projekte, medtem ko so </w:t>
      </w:r>
      <w:r w:rsidRPr="00A910F8">
        <w:rPr>
          <w:rFonts w:ascii="Arial" w:hAnsi="Arial" w:cs="Arial"/>
          <w:b/>
          <w:bCs/>
          <w:color w:val="FF0000"/>
          <w:sz w:val="20"/>
          <w:szCs w:val="20"/>
        </w:rPr>
        <w:t>rdeče</w:t>
      </w:r>
      <w:r w:rsidRPr="00A910F8">
        <w:rPr>
          <w:rFonts w:ascii="Arial" w:hAnsi="Arial" w:cs="Arial"/>
          <w:color w:val="FF0000"/>
          <w:sz w:val="20"/>
          <w:szCs w:val="20"/>
        </w:rPr>
        <w:t xml:space="preserve"> </w:t>
      </w:r>
      <w:r w:rsidRPr="00A910F8">
        <w:rPr>
          <w:rFonts w:ascii="Arial" w:hAnsi="Arial" w:cs="Arial"/>
          <w:sz w:val="20"/>
          <w:szCs w:val="20"/>
        </w:rPr>
        <w:t xml:space="preserve">obarvane vsebine </w:t>
      </w:r>
      <w:r w:rsidRPr="00A910F8">
        <w:rPr>
          <w:rFonts w:ascii="Arial" w:hAnsi="Arial" w:cs="Arial"/>
          <w:b/>
          <w:bCs/>
          <w:sz w:val="20"/>
          <w:szCs w:val="20"/>
        </w:rPr>
        <w:t>izbirne</w:t>
      </w:r>
      <w:r w:rsidRPr="00A910F8">
        <w:rPr>
          <w:rFonts w:ascii="Arial" w:hAnsi="Arial" w:cs="Arial"/>
          <w:sz w:val="20"/>
          <w:szCs w:val="20"/>
        </w:rPr>
        <w:t xml:space="preserve"> in jih počrnite ter dopolnite, v kolikor veljajo za vaš projekt</w:t>
      </w:r>
      <w:r w:rsidR="00472730">
        <w:rPr>
          <w:rFonts w:ascii="Arial" w:hAnsi="Arial" w:cs="Arial"/>
          <w:sz w:val="20"/>
          <w:szCs w:val="20"/>
        </w:rPr>
        <w:t xml:space="preserve"> (ali jih izbrišete)</w:t>
      </w:r>
      <w:r w:rsidRPr="00A910F8">
        <w:rPr>
          <w:rFonts w:ascii="Arial" w:hAnsi="Arial" w:cs="Arial"/>
          <w:sz w:val="20"/>
          <w:szCs w:val="20"/>
        </w:rPr>
        <w:t>. Lahko dodate tudi svoje relevantne vsebine.</w:t>
      </w:r>
    </w:p>
    <w:p w14:paraId="40B348B0" w14:textId="1888BE79" w:rsidR="00A910F8" w:rsidRPr="00A910F8" w:rsidRDefault="00A910F8" w:rsidP="00A910F8">
      <w:pPr>
        <w:autoSpaceDE w:val="0"/>
        <w:autoSpaceDN w:val="0"/>
        <w:adjustRightInd w:val="0"/>
        <w:spacing w:line="276" w:lineRule="auto"/>
        <w:jc w:val="both"/>
        <w:rPr>
          <w:rFonts w:ascii="Arial" w:hAnsi="Arial" w:cs="Arial"/>
          <w:sz w:val="20"/>
          <w:szCs w:val="20"/>
        </w:rPr>
      </w:pPr>
      <w:r w:rsidRPr="00A910F8">
        <w:rPr>
          <w:rFonts w:ascii="Arial" w:hAnsi="Arial" w:cs="Arial"/>
          <w:sz w:val="20"/>
          <w:szCs w:val="20"/>
        </w:rPr>
        <w:t xml:space="preserve">V pripomočku PT MNVP </w:t>
      </w:r>
      <w:r w:rsidR="000646C8">
        <w:rPr>
          <w:rFonts w:ascii="Arial" w:hAnsi="Arial" w:cs="Arial"/>
          <w:sz w:val="20"/>
          <w:szCs w:val="20"/>
        </w:rPr>
        <w:t xml:space="preserve">je </w:t>
      </w:r>
      <w:r w:rsidRPr="00A910F8">
        <w:rPr>
          <w:rFonts w:ascii="Arial" w:hAnsi="Arial" w:cs="Arial"/>
          <w:sz w:val="20"/>
          <w:szCs w:val="20"/>
        </w:rPr>
        <w:t xml:space="preserve">za projekte v okviru ukrepov spodbujanja trajnostnega gospodarjenja z vodnimi viri z urejanjem vodovodnih sistemov nad 10.000 prebivalcev </w:t>
      </w:r>
      <w:r>
        <w:rPr>
          <w:rFonts w:ascii="Arial" w:hAnsi="Arial" w:cs="Arial"/>
          <w:sz w:val="20"/>
          <w:szCs w:val="20"/>
        </w:rPr>
        <w:t>specifičnega cilja</w:t>
      </w:r>
      <w:r w:rsidRPr="00A910F8">
        <w:rPr>
          <w:rFonts w:ascii="Arial" w:hAnsi="Arial" w:cs="Arial"/>
          <w:sz w:val="20"/>
          <w:szCs w:val="20"/>
        </w:rPr>
        <w:t xml:space="preserve"> RSO2.5</w:t>
      </w:r>
      <w:r w:rsidRPr="00A910F8">
        <w:rPr>
          <w:rFonts w:ascii="Arial" w:hAnsi="Arial" w:cs="Arial"/>
          <w:b/>
          <w:bCs/>
          <w:sz w:val="20"/>
          <w:szCs w:val="20"/>
        </w:rPr>
        <w:t xml:space="preserve"> že predhodno predviden poenostavljen pristop za 1. in 3. </w:t>
      </w:r>
      <w:proofErr w:type="spellStart"/>
      <w:r w:rsidRPr="00A910F8">
        <w:rPr>
          <w:rFonts w:ascii="Arial" w:hAnsi="Arial" w:cs="Arial"/>
          <w:b/>
          <w:bCs/>
          <w:sz w:val="20"/>
          <w:szCs w:val="20"/>
        </w:rPr>
        <w:t>okoljski</w:t>
      </w:r>
      <w:proofErr w:type="spellEnd"/>
      <w:r w:rsidRPr="00A910F8">
        <w:rPr>
          <w:rFonts w:ascii="Arial" w:hAnsi="Arial" w:cs="Arial"/>
          <w:b/>
          <w:bCs/>
          <w:sz w:val="20"/>
          <w:szCs w:val="20"/>
        </w:rPr>
        <w:t xml:space="preserve"> cilj, vsebinski pristop za 4. in 5. </w:t>
      </w:r>
      <w:proofErr w:type="spellStart"/>
      <w:r w:rsidRPr="00A910F8">
        <w:rPr>
          <w:rFonts w:ascii="Arial" w:hAnsi="Arial" w:cs="Arial"/>
          <w:b/>
          <w:bCs/>
          <w:sz w:val="20"/>
          <w:szCs w:val="20"/>
        </w:rPr>
        <w:t>okoljski</w:t>
      </w:r>
      <w:proofErr w:type="spellEnd"/>
      <w:r w:rsidRPr="00A910F8">
        <w:rPr>
          <w:rFonts w:ascii="Arial" w:hAnsi="Arial" w:cs="Arial"/>
          <w:b/>
          <w:bCs/>
          <w:sz w:val="20"/>
          <w:szCs w:val="20"/>
        </w:rPr>
        <w:t xml:space="preserve"> cilj ter izbirno poenostavljen ali vsebinski pristop za 2. in 6. </w:t>
      </w:r>
      <w:proofErr w:type="spellStart"/>
      <w:r w:rsidRPr="00A910F8">
        <w:rPr>
          <w:rFonts w:ascii="Arial" w:hAnsi="Arial" w:cs="Arial"/>
          <w:b/>
          <w:bCs/>
          <w:sz w:val="20"/>
          <w:szCs w:val="20"/>
        </w:rPr>
        <w:t>okoljski</w:t>
      </w:r>
      <w:proofErr w:type="spellEnd"/>
      <w:r w:rsidRPr="00A910F8">
        <w:rPr>
          <w:rFonts w:ascii="Arial" w:hAnsi="Arial" w:cs="Arial"/>
          <w:b/>
          <w:bCs/>
          <w:sz w:val="20"/>
          <w:szCs w:val="20"/>
        </w:rPr>
        <w:t xml:space="preserve"> cilj</w:t>
      </w:r>
      <w:r>
        <w:rPr>
          <w:rFonts w:ascii="Arial" w:hAnsi="Arial" w:cs="Arial"/>
          <w:b/>
          <w:bCs/>
          <w:sz w:val="20"/>
          <w:szCs w:val="20"/>
        </w:rPr>
        <w:t>:</w:t>
      </w:r>
    </w:p>
    <w:p w14:paraId="03A659BA" w14:textId="77777777" w:rsidR="00A910F8" w:rsidRDefault="00A910F8" w:rsidP="009D737F">
      <w:pPr>
        <w:pStyle w:val="CM1"/>
        <w:spacing w:line="276" w:lineRule="auto"/>
        <w:jc w:val="both"/>
        <w:rPr>
          <w:rFonts w:ascii="Arial" w:hAnsi="Arial" w:cs="Arial"/>
          <w:sz w:val="20"/>
          <w:szCs w:val="20"/>
        </w:rPr>
      </w:pPr>
    </w:p>
    <w:p w14:paraId="106DE2E0" w14:textId="62D53A7D" w:rsidR="00A910F8" w:rsidRDefault="00A910F8" w:rsidP="00A910F8">
      <w:pPr>
        <w:pStyle w:val="CM1"/>
        <w:spacing w:line="276" w:lineRule="auto"/>
        <w:ind w:firstLine="708"/>
        <w:jc w:val="both"/>
        <w:rPr>
          <w:rFonts w:ascii="Arial" w:hAnsi="Arial" w:cs="Arial"/>
          <w:sz w:val="20"/>
          <w:szCs w:val="20"/>
        </w:rPr>
      </w:pPr>
      <w:r>
        <w:rPr>
          <w:rFonts w:ascii="Arial" w:hAnsi="Arial" w:cs="Arial"/>
          <w:sz w:val="20"/>
          <w:szCs w:val="20"/>
        </w:rPr>
        <w:t>6.1 Blažitev podnebnih sprememb</w:t>
      </w:r>
    </w:p>
    <w:p w14:paraId="0DBE0806" w14:textId="07BA6AA9" w:rsidR="00711888" w:rsidRPr="009D737F" w:rsidRDefault="00F87BF4" w:rsidP="009D737F">
      <w:pPr>
        <w:pStyle w:val="CM1"/>
        <w:spacing w:line="276" w:lineRule="auto"/>
        <w:jc w:val="both"/>
        <w:rPr>
          <w:rFonts w:ascii="Arial" w:hAnsi="Arial" w:cs="Arial"/>
          <w:sz w:val="20"/>
          <w:szCs w:val="20"/>
        </w:rPr>
      </w:pPr>
      <w:r w:rsidRPr="009D737F">
        <w:rPr>
          <w:rFonts w:ascii="Arial" w:hAnsi="Arial" w:cs="Arial"/>
          <w:sz w:val="20"/>
          <w:szCs w:val="20"/>
        </w:rPr>
        <w:t xml:space="preserve">Za </w:t>
      </w:r>
      <w:r w:rsidRPr="00994BD1">
        <w:rPr>
          <w:rFonts w:ascii="Arial" w:hAnsi="Arial" w:cs="Arial"/>
          <w:b/>
          <w:bCs/>
          <w:sz w:val="20"/>
          <w:szCs w:val="20"/>
        </w:rPr>
        <w:t>vse</w:t>
      </w:r>
      <w:r w:rsidRPr="009D737F">
        <w:rPr>
          <w:rFonts w:ascii="Arial" w:hAnsi="Arial" w:cs="Arial"/>
          <w:sz w:val="20"/>
          <w:szCs w:val="20"/>
        </w:rPr>
        <w:t xml:space="preserve"> projekte </w:t>
      </w:r>
      <w:r w:rsidR="007C092E" w:rsidRPr="009D737F">
        <w:rPr>
          <w:rFonts w:ascii="Arial" w:hAnsi="Arial" w:cs="Arial"/>
          <w:sz w:val="20"/>
          <w:szCs w:val="20"/>
        </w:rPr>
        <w:t xml:space="preserve">v okviru ukrepov spodbujanja trajnostnega gospodarjenja z vodnimi viri z urejanjem vodovodnih sistemov nad 10.000 prebivalcev </w:t>
      </w:r>
      <w:r w:rsidRPr="009D737F">
        <w:rPr>
          <w:rFonts w:ascii="Arial" w:hAnsi="Arial" w:cs="Arial"/>
          <w:sz w:val="20"/>
          <w:szCs w:val="20"/>
        </w:rPr>
        <w:t xml:space="preserve">na </w:t>
      </w:r>
      <w:r w:rsidR="00876DBB">
        <w:rPr>
          <w:rFonts w:ascii="Arial" w:hAnsi="Arial" w:cs="Arial"/>
          <w:sz w:val="20"/>
          <w:szCs w:val="20"/>
        </w:rPr>
        <w:t xml:space="preserve">specifičnem cilju </w:t>
      </w:r>
      <w:r w:rsidRPr="009D737F">
        <w:rPr>
          <w:rFonts w:ascii="Arial" w:hAnsi="Arial" w:cs="Arial"/>
          <w:sz w:val="20"/>
          <w:szCs w:val="20"/>
        </w:rPr>
        <w:t xml:space="preserve">RSO2.5 je mogoče utemeljiti </w:t>
      </w:r>
      <w:r w:rsidRPr="009D737F">
        <w:rPr>
          <w:rFonts w:ascii="Arial" w:hAnsi="Arial" w:cs="Arial"/>
          <w:b/>
          <w:bCs/>
          <w:sz w:val="20"/>
          <w:szCs w:val="20"/>
        </w:rPr>
        <w:t>»bistven prispevek«</w:t>
      </w:r>
      <w:r w:rsidR="00711888" w:rsidRPr="009D737F">
        <w:rPr>
          <w:rFonts w:ascii="Arial" w:hAnsi="Arial" w:cs="Arial"/>
          <w:sz w:val="20"/>
          <w:szCs w:val="20"/>
        </w:rPr>
        <w:t xml:space="preserve">, saj so že </w:t>
      </w:r>
      <w:r w:rsidR="00876DBB">
        <w:rPr>
          <w:rFonts w:ascii="Arial" w:hAnsi="Arial" w:cs="Arial"/>
          <w:sz w:val="20"/>
          <w:szCs w:val="20"/>
        </w:rPr>
        <w:t xml:space="preserve">z izpolnjevanjem pogojev v </w:t>
      </w:r>
      <w:r w:rsidR="00711888" w:rsidRPr="009D737F">
        <w:rPr>
          <w:rFonts w:ascii="Arial" w:hAnsi="Arial" w:cs="Arial"/>
          <w:sz w:val="20"/>
          <w:szCs w:val="20"/>
        </w:rPr>
        <w:t xml:space="preserve">povabilu za pripravo dogovorov za razvoj regij </w:t>
      </w:r>
      <w:r w:rsidR="00876DBB" w:rsidRPr="009D737F">
        <w:rPr>
          <w:rFonts w:ascii="Arial" w:hAnsi="Arial" w:cs="Arial"/>
          <w:sz w:val="20"/>
          <w:szCs w:val="20"/>
          <w:lang w:eastAsia="en-US"/>
        </w:rPr>
        <w:t>izpolnjena</w:t>
      </w:r>
      <w:r w:rsidR="00876DBB" w:rsidRPr="009D737F">
        <w:rPr>
          <w:rFonts w:ascii="Arial" w:hAnsi="Arial" w:cs="Arial"/>
          <w:sz w:val="20"/>
          <w:szCs w:val="20"/>
        </w:rPr>
        <w:t xml:space="preserve"> </w:t>
      </w:r>
      <w:r w:rsidR="00711888" w:rsidRPr="009D737F">
        <w:rPr>
          <w:rFonts w:ascii="Arial" w:hAnsi="Arial" w:cs="Arial"/>
          <w:sz w:val="20"/>
          <w:szCs w:val="20"/>
        </w:rPr>
        <w:t xml:space="preserve">tehnična merila </w:t>
      </w:r>
      <w:r w:rsidR="00711888" w:rsidRPr="009D737F">
        <w:rPr>
          <w:rFonts w:ascii="Arial" w:hAnsi="Arial" w:cs="Arial"/>
          <w:sz w:val="20"/>
          <w:szCs w:val="20"/>
          <w:lang w:eastAsia="en-US"/>
        </w:rPr>
        <w:t>Delegirane uredbe komisije (EU) 2021/2139.</w:t>
      </w:r>
      <w:r w:rsidR="00222BB2" w:rsidRPr="009D737F">
        <w:rPr>
          <w:rFonts w:ascii="Arial" w:hAnsi="Arial" w:cs="Arial"/>
          <w:sz w:val="20"/>
          <w:szCs w:val="20"/>
          <w:lang w:eastAsia="en-US"/>
        </w:rPr>
        <w:t xml:space="preserve"> S tem se za ta </w:t>
      </w:r>
      <w:proofErr w:type="spellStart"/>
      <w:r w:rsidR="00222BB2" w:rsidRPr="009D737F">
        <w:rPr>
          <w:rFonts w:ascii="Arial" w:hAnsi="Arial" w:cs="Arial"/>
          <w:sz w:val="20"/>
          <w:szCs w:val="20"/>
          <w:lang w:eastAsia="en-US"/>
        </w:rPr>
        <w:t>okoljski</w:t>
      </w:r>
      <w:proofErr w:type="spellEnd"/>
      <w:r w:rsidR="00222BB2" w:rsidRPr="009D737F">
        <w:rPr>
          <w:rFonts w:ascii="Arial" w:hAnsi="Arial" w:cs="Arial"/>
          <w:sz w:val="20"/>
          <w:szCs w:val="20"/>
          <w:lang w:eastAsia="en-US"/>
        </w:rPr>
        <w:t xml:space="preserve"> cilj lahko uporabi </w:t>
      </w:r>
      <w:r w:rsidR="00222BB2" w:rsidRPr="00BD7215">
        <w:rPr>
          <w:rFonts w:ascii="Arial" w:hAnsi="Arial" w:cs="Arial"/>
          <w:b/>
          <w:bCs/>
          <w:sz w:val="20"/>
          <w:szCs w:val="20"/>
          <w:lang w:eastAsia="en-US"/>
        </w:rPr>
        <w:t>poenostavljen pristop</w:t>
      </w:r>
      <w:r w:rsidR="00222BB2" w:rsidRPr="009D737F">
        <w:rPr>
          <w:rFonts w:ascii="Arial" w:hAnsi="Arial" w:cs="Arial"/>
          <w:sz w:val="20"/>
          <w:szCs w:val="20"/>
          <w:lang w:eastAsia="en-US"/>
        </w:rPr>
        <w:t xml:space="preserve"> </w:t>
      </w:r>
      <w:r w:rsidR="00694529">
        <w:rPr>
          <w:rFonts w:ascii="Arial" w:hAnsi="Arial" w:cs="Arial"/>
          <w:sz w:val="20"/>
          <w:szCs w:val="20"/>
          <w:lang w:eastAsia="en-US"/>
        </w:rPr>
        <w:t>(</w:t>
      </w:r>
      <w:r w:rsidR="00222BB2" w:rsidRPr="009D737F">
        <w:rPr>
          <w:rFonts w:ascii="Arial" w:hAnsi="Arial" w:cs="Arial"/>
          <w:sz w:val="20"/>
          <w:szCs w:val="20"/>
          <w:lang w:eastAsia="en-US"/>
        </w:rPr>
        <w:t xml:space="preserve">odgovor </w:t>
      </w:r>
      <w:r w:rsidR="003D5449" w:rsidRPr="003D5449">
        <w:rPr>
          <w:rFonts w:ascii="Arial" w:hAnsi="Arial" w:cs="Arial"/>
          <w:sz w:val="20"/>
          <w:szCs w:val="20"/>
          <w:lang w:eastAsia="en-US"/>
        </w:rPr>
        <w:t>„</w:t>
      </w:r>
      <w:r w:rsidR="003D5449" w:rsidRPr="003D5449">
        <w:rPr>
          <w:rFonts w:ascii="Arial" w:hAnsi="Arial" w:cs="Arial"/>
          <w:b/>
          <w:bCs/>
          <w:sz w:val="20"/>
          <w:szCs w:val="20"/>
          <w:lang w:eastAsia="en-US"/>
        </w:rPr>
        <w:t>Ne</w:t>
      </w:r>
      <w:r w:rsidR="003D5449" w:rsidRPr="003D5449">
        <w:rPr>
          <w:rFonts w:ascii="Arial" w:hAnsi="Arial" w:cs="Arial"/>
          <w:sz w:val="20"/>
          <w:szCs w:val="20"/>
          <w:lang w:eastAsia="en-US"/>
        </w:rPr>
        <w:t xml:space="preserve">“  </w:t>
      </w:r>
      <w:r w:rsidR="00222BB2" w:rsidRPr="009D737F">
        <w:rPr>
          <w:rFonts w:ascii="Arial" w:hAnsi="Arial" w:cs="Arial"/>
          <w:sz w:val="20"/>
          <w:szCs w:val="20"/>
          <w:lang w:eastAsia="en-US"/>
        </w:rPr>
        <w:t>v prvem delu kontrolnika</w:t>
      </w:r>
      <w:r w:rsidR="00694529">
        <w:rPr>
          <w:rFonts w:ascii="Arial" w:hAnsi="Arial" w:cs="Arial"/>
          <w:sz w:val="20"/>
          <w:szCs w:val="20"/>
          <w:lang w:eastAsia="en-US"/>
        </w:rPr>
        <w:t>)</w:t>
      </w:r>
      <w:r w:rsidR="00222BB2" w:rsidRPr="009D737F">
        <w:rPr>
          <w:rFonts w:ascii="Arial" w:hAnsi="Arial" w:cs="Arial"/>
          <w:sz w:val="20"/>
          <w:szCs w:val="20"/>
          <w:lang w:eastAsia="en-US"/>
        </w:rPr>
        <w:t>.</w:t>
      </w:r>
    </w:p>
    <w:p w14:paraId="04B120B4" w14:textId="77777777" w:rsidR="00DA3966" w:rsidRPr="009D737F" w:rsidRDefault="00DA3966" w:rsidP="009D737F">
      <w:pPr>
        <w:pStyle w:val="Default"/>
        <w:spacing w:line="276" w:lineRule="auto"/>
        <w:rPr>
          <w:rFonts w:ascii="Arial" w:hAnsi="Arial" w:cs="Arial"/>
          <w:sz w:val="20"/>
          <w:szCs w:val="20"/>
          <w:lang w:eastAsia="en-US"/>
        </w:rPr>
      </w:pPr>
    </w:p>
    <w:p w14:paraId="1528D6C6" w14:textId="7131F0B0" w:rsidR="00876DBB" w:rsidRDefault="00876DBB" w:rsidP="00876DBB">
      <w:pPr>
        <w:pStyle w:val="CM1"/>
        <w:spacing w:line="276" w:lineRule="auto"/>
        <w:ind w:firstLine="708"/>
        <w:jc w:val="both"/>
        <w:rPr>
          <w:rFonts w:ascii="Arial" w:hAnsi="Arial" w:cs="Arial"/>
          <w:sz w:val="20"/>
          <w:szCs w:val="20"/>
        </w:rPr>
      </w:pPr>
      <w:r>
        <w:rPr>
          <w:rFonts w:ascii="Arial" w:hAnsi="Arial" w:cs="Arial"/>
          <w:sz w:val="20"/>
          <w:szCs w:val="20"/>
        </w:rPr>
        <w:t>6.2 Prilagajanje podnebnim spremembam</w:t>
      </w:r>
    </w:p>
    <w:p w14:paraId="04BDC3AD" w14:textId="61C759A7" w:rsidR="00231CDE" w:rsidRDefault="006B2AF9" w:rsidP="009D737F">
      <w:pPr>
        <w:spacing w:line="276" w:lineRule="auto"/>
        <w:jc w:val="both"/>
        <w:rPr>
          <w:rFonts w:ascii="Arial" w:hAnsi="Arial" w:cs="Arial"/>
          <w:sz w:val="20"/>
          <w:szCs w:val="20"/>
        </w:rPr>
      </w:pPr>
      <w:r w:rsidRPr="009D737F">
        <w:rPr>
          <w:rFonts w:ascii="Arial" w:hAnsi="Arial" w:cs="Arial"/>
          <w:sz w:val="20"/>
          <w:szCs w:val="20"/>
        </w:rPr>
        <w:t xml:space="preserve">Če po izvedeni analizi podnebne občutljivosti, izpostavljenosti in ranljivosti (faza 1), kot to določajo </w:t>
      </w:r>
      <w:r w:rsidR="00876DBB">
        <w:rPr>
          <w:rFonts w:ascii="Arial" w:hAnsi="Arial" w:cs="Arial"/>
          <w:sz w:val="20"/>
          <w:szCs w:val="20"/>
        </w:rPr>
        <w:t>S</w:t>
      </w:r>
      <w:r w:rsidRPr="009D737F">
        <w:rPr>
          <w:rFonts w:ascii="Arial" w:hAnsi="Arial" w:cs="Arial"/>
          <w:sz w:val="20"/>
          <w:szCs w:val="20"/>
        </w:rPr>
        <w:t>mernice OU</w:t>
      </w:r>
      <w:r w:rsidR="00876DBB">
        <w:rPr>
          <w:rFonts w:ascii="Arial" w:hAnsi="Arial" w:cs="Arial"/>
          <w:sz w:val="20"/>
          <w:szCs w:val="20"/>
        </w:rPr>
        <w:t xml:space="preserve"> za krepitev podnebne odpornosti</w:t>
      </w:r>
      <w:r w:rsidRPr="009D737F">
        <w:rPr>
          <w:rFonts w:ascii="Arial" w:hAnsi="Arial" w:cs="Arial"/>
          <w:sz w:val="20"/>
          <w:szCs w:val="20"/>
        </w:rPr>
        <w:t xml:space="preserve">, ni ugotovljenih pomembnih podnebnih tveganj, ki bi zahtevala nadaljnjo analizo (faza 2), se lahko v 1. delu kontrolnega seznama utemelji </w:t>
      </w:r>
      <w:r w:rsidRPr="009D737F">
        <w:rPr>
          <w:rFonts w:ascii="Arial" w:hAnsi="Arial" w:cs="Arial"/>
          <w:b/>
          <w:bCs/>
          <w:sz w:val="20"/>
          <w:szCs w:val="20"/>
        </w:rPr>
        <w:t>poenostavljen pristo</w:t>
      </w:r>
      <w:r w:rsidR="00876DBB">
        <w:rPr>
          <w:rFonts w:ascii="Arial" w:hAnsi="Arial" w:cs="Arial"/>
          <w:b/>
          <w:bCs/>
          <w:sz w:val="20"/>
          <w:szCs w:val="20"/>
        </w:rPr>
        <w:t>p</w:t>
      </w:r>
      <w:r w:rsidR="003D5449">
        <w:rPr>
          <w:rFonts w:ascii="Arial" w:hAnsi="Arial" w:cs="Arial"/>
          <w:b/>
          <w:bCs/>
          <w:sz w:val="20"/>
          <w:szCs w:val="20"/>
        </w:rPr>
        <w:t xml:space="preserve"> </w:t>
      </w:r>
      <w:r w:rsidR="003D5449" w:rsidRPr="00694529">
        <w:rPr>
          <w:rFonts w:ascii="Arial" w:hAnsi="Arial" w:cs="Arial"/>
          <w:sz w:val="20"/>
          <w:szCs w:val="20"/>
        </w:rPr>
        <w:t>(</w:t>
      </w:r>
      <w:r w:rsidR="003D5449" w:rsidRPr="003D5449">
        <w:rPr>
          <w:rFonts w:ascii="Arial" w:hAnsi="Arial" w:cs="Arial"/>
          <w:sz w:val="20"/>
          <w:szCs w:val="20"/>
        </w:rPr>
        <w:t xml:space="preserve">odgovor </w:t>
      </w:r>
      <w:r w:rsidR="003D5449" w:rsidRPr="003D5449">
        <w:rPr>
          <w:rFonts w:ascii="Arial" w:hAnsi="Arial" w:cs="Arial"/>
          <w:b/>
          <w:bCs/>
          <w:sz w:val="20"/>
          <w:szCs w:val="20"/>
        </w:rPr>
        <w:t>„Ne“</w:t>
      </w:r>
      <w:r w:rsidR="003D5449">
        <w:rPr>
          <w:rFonts w:ascii="Arial" w:hAnsi="Arial" w:cs="Arial"/>
          <w:b/>
          <w:bCs/>
          <w:sz w:val="20"/>
          <w:szCs w:val="20"/>
        </w:rPr>
        <w:t xml:space="preserve"> </w:t>
      </w:r>
      <w:r w:rsidR="003D5449" w:rsidRPr="003D5449">
        <w:rPr>
          <w:rFonts w:ascii="Arial" w:hAnsi="Arial" w:cs="Arial"/>
          <w:sz w:val="20"/>
          <w:szCs w:val="20"/>
        </w:rPr>
        <w:t>v prvem delu kontrolnika</w:t>
      </w:r>
      <w:r w:rsidR="003D5449" w:rsidRPr="00694529">
        <w:rPr>
          <w:rFonts w:ascii="Arial" w:hAnsi="Arial" w:cs="Arial"/>
          <w:sz w:val="20"/>
          <w:szCs w:val="20"/>
        </w:rPr>
        <w:t>)</w:t>
      </w:r>
      <w:r w:rsidRPr="00694529">
        <w:rPr>
          <w:rFonts w:ascii="Arial" w:hAnsi="Arial" w:cs="Arial"/>
          <w:sz w:val="20"/>
          <w:szCs w:val="20"/>
        </w:rPr>
        <w:t>,</w:t>
      </w:r>
      <w:r w:rsidRPr="009D737F">
        <w:rPr>
          <w:rFonts w:ascii="Arial" w:hAnsi="Arial" w:cs="Arial"/>
          <w:b/>
          <w:bCs/>
          <w:sz w:val="20"/>
          <w:szCs w:val="20"/>
        </w:rPr>
        <w:t xml:space="preserve"> sicer se</w:t>
      </w:r>
      <w:r w:rsidR="00231CDE" w:rsidRPr="009D737F">
        <w:rPr>
          <w:rFonts w:ascii="Arial" w:hAnsi="Arial" w:cs="Arial"/>
          <w:b/>
          <w:bCs/>
          <w:sz w:val="20"/>
          <w:szCs w:val="20"/>
        </w:rPr>
        <w:t xml:space="preserve"> argumentira vsebinski pristop</w:t>
      </w:r>
      <w:r w:rsidR="003D5449">
        <w:rPr>
          <w:rFonts w:ascii="Arial" w:hAnsi="Arial" w:cs="Arial"/>
          <w:b/>
          <w:bCs/>
          <w:sz w:val="20"/>
          <w:szCs w:val="20"/>
        </w:rPr>
        <w:t xml:space="preserve"> </w:t>
      </w:r>
      <w:r w:rsidR="003D5449" w:rsidRPr="00071425">
        <w:rPr>
          <w:rFonts w:ascii="Arial" w:hAnsi="Arial" w:cs="Arial"/>
          <w:sz w:val="20"/>
          <w:szCs w:val="20"/>
        </w:rPr>
        <w:t>(odgovor „</w:t>
      </w:r>
      <w:r w:rsidR="003D5449">
        <w:rPr>
          <w:rFonts w:ascii="Arial" w:hAnsi="Arial" w:cs="Arial"/>
          <w:b/>
          <w:bCs/>
          <w:sz w:val="20"/>
          <w:szCs w:val="20"/>
        </w:rPr>
        <w:t>Da</w:t>
      </w:r>
      <w:r w:rsidR="003D5449" w:rsidRPr="00071425">
        <w:rPr>
          <w:rFonts w:ascii="Arial" w:hAnsi="Arial" w:cs="Arial"/>
          <w:sz w:val="20"/>
          <w:szCs w:val="20"/>
        </w:rPr>
        <w:t>“</w:t>
      </w:r>
      <w:r w:rsidR="00071425" w:rsidRPr="00071425">
        <w:rPr>
          <w:rFonts w:ascii="Arial" w:hAnsi="Arial" w:cs="Arial"/>
          <w:sz w:val="20"/>
          <w:szCs w:val="20"/>
        </w:rPr>
        <w:t xml:space="preserve"> v prvem delu kontrolnika</w:t>
      </w:r>
      <w:r w:rsidR="00071425">
        <w:rPr>
          <w:rFonts w:ascii="Arial" w:hAnsi="Arial" w:cs="Arial"/>
          <w:sz w:val="20"/>
          <w:szCs w:val="20"/>
        </w:rPr>
        <w:t>)</w:t>
      </w:r>
      <w:r w:rsidR="00231CDE" w:rsidRPr="00071425">
        <w:rPr>
          <w:rFonts w:ascii="Arial" w:hAnsi="Arial" w:cs="Arial"/>
          <w:sz w:val="20"/>
          <w:szCs w:val="20"/>
        </w:rPr>
        <w:t>.</w:t>
      </w:r>
    </w:p>
    <w:p w14:paraId="629663FA" w14:textId="77777777" w:rsidR="00472730" w:rsidRPr="00071425" w:rsidRDefault="00472730" w:rsidP="009D737F">
      <w:pPr>
        <w:spacing w:line="276" w:lineRule="auto"/>
        <w:jc w:val="both"/>
        <w:rPr>
          <w:rFonts w:ascii="Arial" w:hAnsi="Arial" w:cs="Arial"/>
          <w:sz w:val="20"/>
          <w:szCs w:val="20"/>
        </w:rPr>
      </w:pPr>
    </w:p>
    <w:p w14:paraId="184BC50F" w14:textId="1B035512" w:rsidR="00876DBB" w:rsidRDefault="00876DBB" w:rsidP="00876DBB">
      <w:pPr>
        <w:pStyle w:val="CM1"/>
        <w:spacing w:line="276" w:lineRule="auto"/>
        <w:ind w:firstLine="708"/>
        <w:jc w:val="both"/>
        <w:rPr>
          <w:rFonts w:ascii="Arial" w:hAnsi="Arial" w:cs="Arial"/>
          <w:sz w:val="20"/>
          <w:szCs w:val="20"/>
        </w:rPr>
      </w:pPr>
      <w:r>
        <w:rPr>
          <w:rFonts w:ascii="Arial" w:hAnsi="Arial" w:cs="Arial"/>
          <w:sz w:val="20"/>
          <w:szCs w:val="20"/>
        </w:rPr>
        <w:lastRenderedPageBreak/>
        <w:t xml:space="preserve">6.3 </w:t>
      </w:r>
      <w:r w:rsidR="00BD7215" w:rsidRPr="00BD7215">
        <w:rPr>
          <w:rFonts w:ascii="Arial" w:hAnsi="Arial" w:cs="Arial"/>
          <w:sz w:val="20"/>
          <w:szCs w:val="20"/>
        </w:rPr>
        <w:t>Trajnostna raba ter varstvo vodnih in morskih virov</w:t>
      </w:r>
    </w:p>
    <w:p w14:paraId="41FD9232" w14:textId="39056DD8" w:rsidR="0022522D" w:rsidRPr="009D737F" w:rsidRDefault="0022522D" w:rsidP="009D737F">
      <w:pPr>
        <w:spacing w:line="276" w:lineRule="auto"/>
        <w:jc w:val="both"/>
        <w:rPr>
          <w:rFonts w:ascii="Arial" w:hAnsi="Arial" w:cs="Arial"/>
          <w:kern w:val="0"/>
          <w:sz w:val="20"/>
          <w:szCs w:val="20"/>
          <w14:ligatures w14:val="none"/>
        </w:rPr>
      </w:pPr>
      <w:r w:rsidRPr="009D737F">
        <w:rPr>
          <w:rFonts w:ascii="Arial" w:hAnsi="Arial" w:cs="Arial"/>
          <w:kern w:val="0"/>
          <w:sz w:val="20"/>
          <w:szCs w:val="20"/>
          <w14:ligatures w14:val="none"/>
        </w:rPr>
        <w:t xml:space="preserve">Za </w:t>
      </w:r>
      <w:r w:rsidRPr="00994BD1">
        <w:rPr>
          <w:rFonts w:ascii="Arial" w:hAnsi="Arial" w:cs="Arial"/>
          <w:b/>
          <w:bCs/>
          <w:kern w:val="0"/>
          <w:sz w:val="20"/>
          <w:szCs w:val="20"/>
          <w14:ligatures w14:val="none"/>
        </w:rPr>
        <w:t>vse</w:t>
      </w:r>
      <w:r w:rsidRPr="009D737F">
        <w:rPr>
          <w:rFonts w:ascii="Arial" w:hAnsi="Arial" w:cs="Arial"/>
          <w:kern w:val="0"/>
          <w:sz w:val="20"/>
          <w:szCs w:val="20"/>
          <w14:ligatures w14:val="none"/>
        </w:rPr>
        <w:t xml:space="preserve"> projekte </w:t>
      </w:r>
      <w:r w:rsidR="007C092E" w:rsidRPr="009D737F">
        <w:rPr>
          <w:rFonts w:ascii="Arial" w:hAnsi="Arial" w:cs="Arial"/>
          <w:sz w:val="20"/>
          <w:szCs w:val="20"/>
        </w:rPr>
        <w:t xml:space="preserve">v okviru ukrepov spodbujanja trajnostnega gospodarjenja z vodnimi viri z urejanjem vodovodnih sistemov nad 10.000 prebivalcev </w:t>
      </w:r>
      <w:r w:rsidRPr="009D737F">
        <w:rPr>
          <w:rFonts w:ascii="Arial" w:hAnsi="Arial" w:cs="Arial"/>
          <w:kern w:val="0"/>
          <w:sz w:val="20"/>
          <w:szCs w:val="20"/>
          <w14:ligatures w14:val="none"/>
        </w:rPr>
        <w:t xml:space="preserve">na </w:t>
      </w:r>
      <w:r w:rsidR="00BD7215">
        <w:rPr>
          <w:rFonts w:ascii="Arial" w:hAnsi="Arial" w:cs="Arial"/>
          <w:kern w:val="0"/>
          <w:sz w:val="20"/>
          <w:szCs w:val="20"/>
          <w14:ligatures w14:val="none"/>
        </w:rPr>
        <w:t xml:space="preserve">specifičnem cilju </w:t>
      </w:r>
      <w:r w:rsidRPr="009D737F">
        <w:rPr>
          <w:rFonts w:ascii="Arial" w:hAnsi="Arial" w:cs="Arial"/>
          <w:kern w:val="0"/>
          <w:sz w:val="20"/>
          <w:szCs w:val="20"/>
          <w14:ligatures w14:val="none"/>
        </w:rPr>
        <w:t xml:space="preserve">RSO2.5 </w:t>
      </w:r>
      <w:r w:rsidR="000646C8">
        <w:rPr>
          <w:rFonts w:ascii="Arial" w:hAnsi="Arial" w:cs="Arial"/>
          <w:kern w:val="0"/>
          <w:sz w:val="20"/>
          <w:szCs w:val="20"/>
          <w14:ligatures w14:val="none"/>
        </w:rPr>
        <w:t>se lahko</w:t>
      </w:r>
      <w:r w:rsidRPr="009D737F">
        <w:rPr>
          <w:rFonts w:ascii="Arial" w:hAnsi="Arial" w:cs="Arial"/>
          <w:kern w:val="0"/>
          <w:sz w:val="20"/>
          <w:szCs w:val="20"/>
          <w14:ligatures w14:val="none"/>
        </w:rPr>
        <w:t xml:space="preserve"> utemelji </w:t>
      </w:r>
      <w:r w:rsidR="00104A92" w:rsidRPr="009D737F">
        <w:rPr>
          <w:rFonts w:ascii="Arial" w:hAnsi="Arial" w:cs="Arial"/>
          <w:b/>
          <w:bCs/>
          <w:kern w:val="0"/>
          <w:sz w:val="20"/>
          <w:szCs w:val="20"/>
          <w14:ligatures w14:val="none"/>
        </w:rPr>
        <w:t>poenostavljen pristop</w:t>
      </w:r>
      <w:r w:rsidR="00694529">
        <w:rPr>
          <w:rFonts w:ascii="Arial" w:hAnsi="Arial" w:cs="Arial"/>
          <w:b/>
          <w:bCs/>
          <w:kern w:val="0"/>
          <w:sz w:val="20"/>
          <w:szCs w:val="20"/>
          <w14:ligatures w14:val="none"/>
        </w:rPr>
        <w:t xml:space="preserve"> </w:t>
      </w:r>
      <w:r w:rsidR="00694529" w:rsidRPr="00694529">
        <w:rPr>
          <w:rFonts w:ascii="Arial" w:hAnsi="Arial" w:cs="Arial"/>
          <w:kern w:val="0"/>
          <w:sz w:val="20"/>
          <w:szCs w:val="20"/>
          <w14:ligatures w14:val="none"/>
        </w:rPr>
        <w:t>(</w:t>
      </w:r>
      <w:r w:rsidR="00694529">
        <w:rPr>
          <w:rFonts w:ascii="Arial" w:hAnsi="Arial" w:cs="Arial"/>
          <w:kern w:val="0"/>
          <w:sz w:val="20"/>
          <w:szCs w:val="20"/>
          <w14:ligatures w14:val="none"/>
        </w:rPr>
        <w:t xml:space="preserve">odgovor </w:t>
      </w:r>
      <w:r w:rsidR="00694529" w:rsidRPr="00694529">
        <w:rPr>
          <w:rFonts w:ascii="Arial" w:hAnsi="Arial" w:cs="Arial"/>
          <w:kern w:val="0"/>
          <w:sz w:val="20"/>
          <w:szCs w:val="20"/>
          <w14:ligatures w14:val="none"/>
        </w:rPr>
        <w:t>„</w:t>
      </w:r>
      <w:r w:rsidR="00694529" w:rsidRPr="00694529">
        <w:rPr>
          <w:rFonts w:ascii="Arial" w:hAnsi="Arial" w:cs="Arial"/>
          <w:b/>
          <w:bCs/>
          <w:kern w:val="0"/>
          <w:sz w:val="20"/>
          <w:szCs w:val="20"/>
          <w14:ligatures w14:val="none"/>
        </w:rPr>
        <w:t>Ne</w:t>
      </w:r>
      <w:r w:rsidR="00694529" w:rsidRPr="00694529">
        <w:rPr>
          <w:rFonts w:ascii="Arial" w:hAnsi="Arial" w:cs="Arial"/>
          <w:kern w:val="0"/>
          <w:sz w:val="20"/>
          <w:szCs w:val="20"/>
          <w14:ligatures w14:val="none"/>
        </w:rPr>
        <w:t>“ v prvem delu kontrolnika</w:t>
      </w:r>
      <w:r w:rsidR="00694529">
        <w:rPr>
          <w:rFonts w:ascii="Arial" w:hAnsi="Arial" w:cs="Arial"/>
          <w:kern w:val="0"/>
          <w:sz w:val="20"/>
          <w:szCs w:val="20"/>
          <w14:ligatures w14:val="none"/>
        </w:rPr>
        <w:t>)</w:t>
      </w:r>
      <w:r w:rsidRPr="009D737F">
        <w:rPr>
          <w:rFonts w:ascii="Arial" w:hAnsi="Arial" w:cs="Arial"/>
          <w:kern w:val="0"/>
          <w:sz w:val="20"/>
          <w:szCs w:val="20"/>
          <w14:ligatures w14:val="none"/>
        </w:rPr>
        <w:t xml:space="preserve">, saj je mogoče temu </w:t>
      </w:r>
      <w:proofErr w:type="spellStart"/>
      <w:r w:rsidRPr="009D737F">
        <w:rPr>
          <w:rFonts w:ascii="Arial" w:hAnsi="Arial" w:cs="Arial"/>
          <w:kern w:val="0"/>
          <w:sz w:val="20"/>
          <w:szCs w:val="20"/>
          <w14:ligatures w14:val="none"/>
        </w:rPr>
        <w:t>okoljskemu</w:t>
      </w:r>
      <w:proofErr w:type="spellEnd"/>
      <w:r w:rsidRPr="009D737F">
        <w:rPr>
          <w:rFonts w:ascii="Arial" w:hAnsi="Arial" w:cs="Arial"/>
          <w:kern w:val="0"/>
          <w:sz w:val="20"/>
          <w:szCs w:val="20"/>
          <w14:ligatures w14:val="none"/>
        </w:rPr>
        <w:t xml:space="preserve"> cilju pripisati</w:t>
      </w:r>
      <w:r w:rsidR="00381277" w:rsidRPr="009D737F">
        <w:rPr>
          <w:rFonts w:ascii="Arial" w:hAnsi="Arial" w:cs="Arial"/>
          <w:kern w:val="0"/>
          <w:sz w:val="20"/>
          <w:szCs w:val="20"/>
          <w14:ligatures w14:val="none"/>
        </w:rPr>
        <w:t xml:space="preserve"> ukrepe projekta, ki 100</w:t>
      </w:r>
      <w:r w:rsidR="00BD7215">
        <w:rPr>
          <w:rFonts w:ascii="Arial" w:hAnsi="Arial" w:cs="Arial"/>
          <w:kern w:val="0"/>
          <w:sz w:val="20"/>
          <w:szCs w:val="20"/>
          <w14:ligatures w14:val="none"/>
        </w:rPr>
        <w:t xml:space="preserve"> </w:t>
      </w:r>
      <w:r w:rsidR="00381277" w:rsidRPr="009D737F">
        <w:rPr>
          <w:rFonts w:ascii="Arial" w:hAnsi="Arial" w:cs="Arial"/>
          <w:kern w:val="0"/>
          <w:sz w:val="20"/>
          <w:szCs w:val="20"/>
          <w14:ligatures w14:val="none"/>
        </w:rPr>
        <w:t xml:space="preserve">% podpira </w:t>
      </w:r>
      <w:proofErr w:type="spellStart"/>
      <w:r w:rsidR="00381277" w:rsidRPr="009D737F">
        <w:rPr>
          <w:rFonts w:ascii="Arial" w:hAnsi="Arial" w:cs="Arial"/>
          <w:kern w:val="0"/>
          <w:sz w:val="20"/>
          <w:szCs w:val="20"/>
          <w14:ligatures w14:val="none"/>
        </w:rPr>
        <w:t>okoljski</w:t>
      </w:r>
      <w:proofErr w:type="spellEnd"/>
      <w:r w:rsidR="00381277" w:rsidRPr="009D737F">
        <w:rPr>
          <w:rFonts w:ascii="Arial" w:hAnsi="Arial" w:cs="Arial"/>
          <w:kern w:val="0"/>
          <w:sz w:val="20"/>
          <w:szCs w:val="20"/>
          <w14:ligatures w14:val="none"/>
        </w:rPr>
        <w:t xml:space="preserve"> cilj v skladu s Prilogo I Uredbe (EU) 2021/1060 o skupnih določbah. </w:t>
      </w:r>
    </w:p>
    <w:p w14:paraId="06EB7A10" w14:textId="533027B2" w:rsidR="00BD7215" w:rsidRDefault="00BD7215" w:rsidP="00BD7215">
      <w:pPr>
        <w:pStyle w:val="CM1"/>
        <w:spacing w:line="276" w:lineRule="auto"/>
        <w:ind w:firstLine="708"/>
        <w:jc w:val="both"/>
        <w:rPr>
          <w:rFonts w:ascii="Arial" w:hAnsi="Arial" w:cs="Arial"/>
          <w:sz w:val="20"/>
          <w:szCs w:val="20"/>
        </w:rPr>
      </w:pPr>
      <w:r>
        <w:rPr>
          <w:rFonts w:ascii="Arial" w:hAnsi="Arial" w:cs="Arial"/>
          <w:sz w:val="20"/>
          <w:szCs w:val="20"/>
        </w:rPr>
        <w:t>6.</w:t>
      </w:r>
      <w:r w:rsidR="00071425">
        <w:rPr>
          <w:rFonts w:ascii="Arial" w:hAnsi="Arial" w:cs="Arial"/>
          <w:sz w:val="20"/>
          <w:szCs w:val="20"/>
        </w:rPr>
        <w:t>4</w:t>
      </w:r>
      <w:r>
        <w:rPr>
          <w:rFonts w:ascii="Arial" w:hAnsi="Arial" w:cs="Arial"/>
          <w:sz w:val="20"/>
          <w:szCs w:val="20"/>
        </w:rPr>
        <w:t xml:space="preserve"> </w:t>
      </w:r>
      <w:r w:rsidRPr="00BD7215">
        <w:rPr>
          <w:rFonts w:ascii="Arial" w:hAnsi="Arial" w:cs="Arial"/>
          <w:sz w:val="20"/>
          <w:szCs w:val="20"/>
        </w:rPr>
        <w:t>Krožno gospodarstvo, vključno s preprečevanjem odpadkov in recikliranjem</w:t>
      </w:r>
    </w:p>
    <w:p w14:paraId="65CE9526" w14:textId="49D3DDE8" w:rsidR="00A3451B" w:rsidRDefault="00231CDE" w:rsidP="005D3836">
      <w:pPr>
        <w:pStyle w:val="Default"/>
        <w:spacing w:line="276" w:lineRule="auto"/>
        <w:jc w:val="both"/>
        <w:rPr>
          <w:rFonts w:ascii="Arial" w:hAnsi="Arial" w:cs="Arial"/>
          <w:sz w:val="20"/>
          <w:szCs w:val="20"/>
        </w:rPr>
      </w:pPr>
      <w:r w:rsidRPr="009D737F">
        <w:rPr>
          <w:rFonts w:ascii="Arial" w:hAnsi="Arial" w:cs="Arial"/>
          <w:sz w:val="20"/>
          <w:szCs w:val="20"/>
        </w:rPr>
        <w:t xml:space="preserve">Ker </w:t>
      </w:r>
      <w:r w:rsidRPr="00994BD1">
        <w:rPr>
          <w:rFonts w:ascii="Arial" w:hAnsi="Arial" w:cs="Arial"/>
          <w:b/>
          <w:bCs/>
          <w:sz w:val="20"/>
          <w:szCs w:val="20"/>
        </w:rPr>
        <w:t>vsi</w:t>
      </w:r>
      <w:r w:rsidRPr="009D737F">
        <w:rPr>
          <w:rFonts w:ascii="Arial" w:hAnsi="Arial" w:cs="Arial"/>
          <w:sz w:val="20"/>
          <w:szCs w:val="20"/>
        </w:rPr>
        <w:t xml:space="preserve"> projekti v okviru ukrepov spodbujanja trajnostnega gospodarjenja z vodnimi viri z urejanjem vodovodnih sistemov nad 10.000 prebivalcev na</w:t>
      </w:r>
      <w:r w:rsidR="003D5449">
        <w:rPr>
          <w:rFonts w:ascii="Arial" w:hAnsi="Arial" w:cs="Arial"/>
          <w:sz w:val="20"/>
          <w:szCs w:val="20"/>
        </w:rPr>
        <w:t xml:space="preserve"> specifičnem cilju</w:t>
      </w:r>
      <w:r w:rsidRPr="009D737F">
        <w:rPr>
          <w:rFonts w:ascii="Arial" w:hAnsi="Arial" w:cs="Arial"/>
          <w:sz w:val="20"/>
          <w:szCs w:val="20"/>
        </w:rPr>
        <w:t xml:space="preserve"> RSO2.5 vključujejo gradnjo infrastrukture za oskrbo s pitno vodo</w:t>
      </w:r>
      <w:r w:rsidR="003D5449">
        <w:rPr>
          <w:rFonts w:ascii="Arial" w:hAnsi="Arial" w:cs="Arial"/>
          <w:sz w:val="20"/>
          <w:szCs w:val="20"/>
        </w:rPr>
        <w:t>,</w:t>
      </w:r>
      <w:r w:rsidRPr="009D737F">
        <w:rPr>
          <w:rFonts w:ascii="Arial" w:hAnsi="Arial" w:cs="Arial"/>
          <w:sz w:val="20"/>
          <w:szCs w:val="20"/>
        </w:rPr>
        <w:t xml:space="preserve"> pri kateri nastajajo gradbeni odpadki, se</w:t>
      </w:r>
      <w:r w:rsidR="000646C8">
        <w:rPr>
          <w:rFonts w:ascii="Arial" w:hAnsi="Arial" w:cs="Arial"/>
          <w:sz w:val="20"/>
          <w:szCs w:val="20"/>
        </w:rPr>
        <w:t>,</w:t>
      </w:r>
      <w:r w:rsidRPr="009D737F">
        <w:rPr>
          <w:rFonts w:ascii="Arial" w:hAnsi="Arial" w:cs="Arial"/>
          <w:sz w:val="20"/>
          <w:szCs w:val="20"/>
        </w:rPr>
        <w:t xml:space="preserve"> kot izhaja tudi iz smernic OU za DNSH</w:t>
      </w:r>
      <w:r w:rsidR="000646C8">
        <w:rPr>
          <w:rFonts w:ascii="Arial" w:hAnsi="Arial" w:cs="Arial"/>
          <w:sz w:val="20"/>
          <w:szCs w:val="20"/>
        </w:rPr>
        <w:t>,</w:t>
      </w:r>
      <w:r w:rsidRPr="009D737F">
        <w:rPr>
          <w:rFonts w:ascii="Arial" w:hAnsi="Arial" w:cs="Arial"/>
          <w:sz w:val="20"/>
          <w:szCs w:val="20"/>
        </w:rPr>
        <w:t xml:space="preserve"> </w:t>
      </w:r>
      <w:r w:rsidRPr="009D737F">
        <w:rPr>
          <w:rFonts w:ascii="Arial" w:hAnsi="Arial" w:cs="Arial"/>
          <w:b/>
          <w:bCs/>
          <w:sz w:val="20"/>
          <w:szCs w:val="20"/>
        </w:rPr>
        <w:t>izvede vsebinsko oceno skladnosti</w:t>
      </w:r>
      <w:r w:rsidR="003D5449">
        <w:rPr>
          <w:rFonts w:ascii="Arial" w:hAnsi="Arial" w:cs="Arial"/>
          <w:b/>
          <w:bCs/>
          <w:sz w:val="20"/>
          <w:szCs w:val="20"/>
        </w:rPr>
        <w:t xml:space="preserve"> in izbere odgovor </w:t>
      </w:r>
      <w:r w:rsidR="00071425" w:rsidRPr="00071425">
        <w:rPr>
          <w:rFonts w:ascii="Arial" w:hAnsi="Arial" w:cs="Arial"/>
          <w:sz w:val="20"/>
          <w:szCs w:val="20"/>
        </w:rPr>
        <w:t>(odgovor „</w:t>
      </w:r>
      <w:r w:rsidR="00071425">
        <w:rPr>
          <w:rFonts w:ascii="Arial" w:hAnsi="Arial" w:cs="Arial"/>
          <w:b/>
          <w:bCs/>
          <w:sz w:val="20"/>
          <w:szCs w:val="20"/>
        </w:rPr>
        <w:t>Da</w:t>
      </w:r>
      <w:r w:rsidR="00071425" w:rsidRPr="00071425">
        <w:rPr>
          <w:rFonts w:ascii="Arial" w:hAnsi="Arial" w:cs="Arial"/>
          <w:sz w:val="20"/>
          <w:szCs w:val="20"/>
        </w:rPr>
        <w:t>“ v prvem delu kontrolnika</w:t>
      </w:r>
      <w:r w:rsidR="00071425">
        <w:rPr>
          <w:rFonts w:ascii="Arial" w:hAnsi="Arial" w:cs="Arial"/>
          <w:sz w:val="20"/>
          <w:szCs w:val="20"/>
        </w:rPr>
        <w:t>)</w:t>
      </w:r>
      <w:r w:rsidR="00EF4207" w:rsidRPr="009D737F">
        <w:rPr>
          <w:rFonts w:ascii="Arial" w:hAnsi="Arial" w:cs="Arial"/>
          <w:sz w:val="20"/>
          <w:szCs w:val="20"/>
        </w:rPr>
        <w:t>.</w:t>
      </w:r>
    </w:p>
    <w:p w14:paraId="66332F76" w14:textId="77777777" w:rsidR="005D3836" w:rsidRPr="005D3836" w:rsidRDefault="005D3836" w:rsidP="005D3836">
      <w:pPr>
        <w:pStyle w:val="Default"/>
        <w:spacing w:line="276" w:lineRule="auto"/>
        <w:jc w:val="both"/>
        <w:rPr>
          <w:rFonts w:ascii="Arial" w:hAnsi="Arial" w:cs="Arial"/>
          <w:b/>
          <w:bCs/>
          <w:sz w:val="20"/>
          <w:szCs w:val="20"/>
        </w:rPr>
      </w:pPr>
    </w:p>
    <w:p w14:paraId="31E736DF" w14:textId="4F693779" w:rsidR="00071425" w:rsidRDefault="00071425" w:rsidP="00071425">
      <w:pPr>
        <w:pStyle w:val="CM1"/>
        <w:spacing w:line="276" w:lineRule="auto"/>
        <w:ind w:firstLine="708"/>
        <w:jc w:val="both"/>
        <w:rPr>
          <w:rFonts w:ascii="Arial" w:hAnsi="Arial" w:cs="Arial"/>
          <w:sz w:val="20"/>
          <w:szCs w:val="20"/>
        </w:rPr>
      </w:pPr>
      <w:r>
        <w:rPr>
          <w:rFonts w:ascii="Arial" w:hAnsi="Arial" w:cs="Arial"/>
          <w:sz w:val="20"/>
          <w:szCs w:val="20"/>
        </w:rPr>
        <w:t xml:space="preserve">6.5 </w:t>
      </w:r>
      <w:r w:rsidRPr="00071425">
        <w:rPr>
          <w:rFonts w:ascii="Arial" w:hAnsi="Arial" w:cs="Arial"/>
          <w:sz w:val="20"/>
          <w:szCs w:val="20"/>
        </w:rPr>
        <w:t>Preprečevanje in nadzorovanje onesnaževanja zraka, vode ali tal</w:t>
      </w:r>
    </w:p>
    <w:p w14:paraId="6F701D81" w14:textId="2FFE2483" w:rsidR="00071425" w:rsidRPr="009D737F" w:rsidRDefault="00231CDE" w:rsidP="00071425">
      <w:pPr>
        <w:pStyle w:val="Default"/>
        <w:spacing w:line="276" w:lineRule="auto"/>
        <w:jc w:val="both"/>
        <w:rPr>
          <w:rFonts w:ascii="Arial" w:hAnsi="Arial" w:cs="Arial"/>
          <w:b/>
          <w:bCs/>
          <w:sz w:val="20"/>
          <w:szCs w:val="20"/>
        </w:rPr>
      </w:pPr>
      <w:r w:rsidRPr="009D737F">
        <w:rPr>
          <w:rFonts w:ascii="Arial" w:hAnsi="Arial" w:cs="Arial"/>
          <w:sz w:val="20"/>
          <w:szCs w:val="20"/>
        </w:rPr>
        <w:t xml:space="preserve">Ker </w:t>
      </w:r>
      <w:r w:rsidRPr="00994BD1">
        <w:rPr>
          <w:rFonts w:ascii="Arial" w:hAnsi="Arial" w:cs="Arial"/>
          <w:b/>
          <w:bCs/>
          <w:sz w:val="20"/>
          <w:szCs w:val="20"/>
        </w:rPr>
        <w:t>vsi</w:t>
      </w:r>
      <w:r w:rsidRPr="009D737F">
        <w:rPr>
          <w:rFonts w:ascii="Arial" w:hAnsi="Arial" w:cs="Arial"/>
          <w:sz w:val="20"/>
          <w:szCs w:val="20"/>
        </w:rPr>
        <w:t xml:space="preserve"> projekti v okviru ukrepov spodbujanja trajnostnega gospodarjenja z vodnimi viri z urejanjem vodovodnih sistemov nad 10.000 prebivalcev na </w:t>
      </w:r>
      <w:r w:rsidR="00694529">
        <w:rPr>
          <w:rFonts w:ascii="Arial" w:hAnsi="Arial" w:cs="Arial"/>
          <w:sz w:val="20"/>
          <w:szCs w:val="20"/>
        </w:rPr>
        <w:t xml:space="preserve">specifičnem cilju </w:t>
      </w:r>
      <w:r w:rsidRPr="009D737F">
        <w:rPr>
          <w:rFonts w:ascii="Arial" w:hAnsi="Arial" w:cs="Arial"/>
          <w:sz w:val="20"/>
          <w:szCs w:val="20"/>
        </w:rPr>
        <w:t xml:space="preserve">RSO2.5 vključujejo </w:t>
      </w:r>
      <w:r w:rsidR="009F2C69" w:rsidRPr="009D737F">
        <w:rPr>
          <w:rFonts w:ascii="Arial" w:hAnsi="Arial" w:cs="Arial"/>
          <w:sz w:val="20"/>
          <w:szCs w:val="20"/>
        </w:rPr>
        <w:t>dejavnost gradnje</w:t>
      </w:r>
      <w:r w:rsidR="00694529">
        <w:rPr>
          <w:rFonts w:ascii="Arial" w:hAnsi="Arial" w:cs="Arial"/>
          <w:sz w:val="20"/>
          <w:szCs w:val="20"/>
        </w:rPr>
        <w:t>,</w:t>
      </w:r>
      <w:r w:rsidR="009F2C69" w:rsidRPr="009D737F">
        <w:rPr>
          <w:rFonts w:ascii="Arial" w:hAnsi="Arial" w:cs="Arial"/>
          <w:sz w:val="20"/>
          <w:szCs w:val="20"/>
        </w:rPr>
        <w:t xml:space="preserve"> pri kateri lahko potencialno pride do onesnaževanja zraka, vode ali tal</w:t>
      </w:r>
      <w:r w:rsidRPr="009D737F">
        <w:rPr>
          <w:rFonts w:ascii="Arial" w:hAnsi="Arial" w:cs="Arial"/>
          <w:sz w:val="20"/>
          <w:szCs w:val="20"/>
        </w:rPr>
        <w:t>, se</w:t>
      </w:r>
      <w:r w:rsidR="00694529">
        <w:rPr>
          <w:rFonts w:ascii="Arial" w:hAnsi="Arial" w:cs="Arial"/>
          <w:sz w:val="20"/>
          <w:szCs w:val="20"/>
        </w:rPr>
        <w:t>,</w:t>
      </w:r>
      <w:r w:rsidRPr="009D737F">
        <w:rPr>
          <w:rFonts w:ascii="Arial" w:hAnsi="Arial" w:cs="Arial"/>
          <w:sz w:val="20"/>
          <w:szCs w:val="20"/>
        </w:rPr>
        <w:t xml:space="preserve"> kot izhaja tudi iz smernic OU za DNSH</w:t>
      </w:r>
      <w:r w:rsidR="00694529">
        <w:rPr>
          <w:rFonts w:ascii="Arial" w:hAnsi="Arial" w:cs="Arial"/>
          <w:sz w:val="20"/>
          <w:szCs w:val="20"/>
        </w:rPr>
        <w:t>,</w:t>
      </w:r>
      <w:r w:rsidRPr="009D737F">
        <w:rPr>
          <w:rFonts w:ascii="Arial" w:hAnsi="Arial" w:cs="Arial"/>
          <w:sz w:val="20"/>
          <w:szCs w:val="20"/>
        </w:rPr>
        <w:t xml:space="preserve"> </w:t>
      </w:r>
      <w:r w:rsidRPr="009D737F">
        <w:rPr>
          <w:rFonts w:ascii="Arial" w:hAnsi="Arial" w:cs="Arial"/>
          <w:b/>
          <w:bCs/>
          <w:sz w:val="20"/>
          <w:szCs w:val="20"/>
        </w:rPr>
        <w:t>izvede vsebinsko oceno skladnosti</w:t>
      </w:r>
      <w:r w:rsidR="00694529">
        <w:rPr>
          <w:rFonts w:ascii="Arial" w:hAnsi="Arial" w:cs="Arial"/>
          <w:b/>
          <w:bCs/>
          <w:sz w:val="20"/>
          <w:szCs w:val="20"/>
        </w:rPr>
        <w:t xml:space="preserve"> </w:t>
      </w:r>
      <w:r w:rsidR="00071425" w:rsidRPr="00071425">
        <w:rPr>
          <w:rFonts w:ascii="Arial" w:hAnsi="Arial" w:cs="Arial"/>
          <w:sz w:val="20"/>
          <w:szCs w:val="20"/>
        </w:rPr>
        <w:t>(odgovor „</w:t>
      </w:r>
      <w:r w:rsidR="00071425">
        <w:rPr>
          <w:rFonts w:ascii="Arial" w:hAnsi="Arial" w:cs="Arial"/>
          <w:b/>
          <w:bCs/>
          <w:sz w:val="20"/>
          <w:szCs w:val="20"/>
        </w:rPr>
        <w:t>Da</w:t>
      </w:r>
      <w:r w:rsidR="00071425" w:rsidRPr="00071425">
        <w:rPr>
          <w:rFonts w:ascii="Arial" w:hAnsi="Arial" w:cs="Arial"/>
          <w:sz w:val="20"/>
          <w:szCs w:val="20"/>
        </w:rPr>
        <w:t>“ v prvem delu kontrolnika</w:t>
      </w:r>
      <w:r w:rsidR="00071425">
        <w:rPr>
          <w:rFonts w:ascii="Arial" w:hAnsi="Arial" w:cs="Arial"/>
          <w:sz w:val="20"/>
          <w:szCs w:val="20"/>
        </w:rPr>
        <w:t>)</w:t>
      </w:r>
      <w:r w:rsidR="00071425" w:rsidRPr="009D737F">
        <w:rPr>
          <w:rFonts w:ascii="Arial" w:hAnsi="Arial" w:cs="Arial"/>
          <w:sz w:val="20"/>
          <w:szCs w:val="20"/>
        </w:rPr>
        <w:t>.</w:t>
      </w:r>
    </w:p>
    <w:p w14:paraId="4955F6AD" w14:textId="3B28D4A0" w:rsidR="009F2C69" w:rsidRPr="009D737F" w:rsidRDefault="009F2C69" w:rsidP="00071425">
      <w:pPr>
        <w:pStyle w:val="Default"/>
        <w:spacing w:line="276" w:lineRule="auto"/>
        <w:jc w:val="both"/>
        <w:rPr>
          <w:rFonts w:ascii="Arial" w:hAnsi="Arial" w:cs="Arial"/>
          <w:sz w:val="20"/>
          <w:szCs w:val="20"/>
        </w:rPr>
      </w:pPr>
    </w:p>
    <w:p w14:paraId="7BA17984" w14:textId="1D0E56FE" w:rsidR="00694529" w:rsidRDefault="00694529" w:rsidP="00694529">
      <w:pPr>
        <w:pStyle w:val="CM1"/>
        <w:spacing w:line="276" w:lineRule="auto"/>
        <w:ind w:firstLine="708"/>
        <w:jc w:val="both"/>
        <w:rPr>
          <w:rFonts w:ascii="Arial" w:hAnsi="Arial" w:cs="Arial"/>
          <w:sz w:val="20"/>
          <w:szCs w:val="20"/>
        </w:rPr>
      </w:pPr>
      <w:r>
        <w:rPr>
          <w:rFonts w:ascii="Arial" w:hAnsi="Arial" w:cs="Arial"/>
          <w:sz w:val="20"/>
          <w:szCs w:val="20"/>
        </w:rPr>
        <w:t xml:space="preserve">6.6 </w:t>
      </w:r>
      <w:r w:rsidRPr="00694529">
        <w:rPr>
          <w:rFonts w:ascii="Arial" w:hAnsi="Arial" w:cs="Arial"/>
          <w:sz w:val="20"/>
          <w:szCs w:val="20"/>
        </w:rPr>
        <w:t>Varstvo in obnova biotske raznovrstnosti in ekosistemov</w:t>
      </w:r>
    </w:p>
    <w:p w14:paraId="03D0C353" w14:textId="26273281" w:rsidR="009F2C69" w:rsidRPr="009D737F" w:rsidRDefault="009F2C69" w:rsidP="00694529">
      <w:pPr>
        <w:pStyle w:val="Default"/>
        <w:spacing w:line="276" w:lineRule="auto"/>
        <w:jc w:val="both"/>
        <w:rPr>
          <w:rFonts w:ascii="Arial" w:hAnsi="Arial" w:cs="Arial"/>
          <w:sz w:val="20"/>
          <w:szCs w:val="20"/>
        </w:rPr>
      </w:pPr>
      <w:r w:rsidRPr="009D737F">
        <w:rPr>
          <w:rFonts w:ascii="Arial" w:hAnsi="Arial" w:cs="Arial"/>
          <w:sz w:val="20"/>
          <w:szCs w:val="20"/>
        </w:rPr>
        <w:t xml:space="preserve">Če se </w:t>
      </w:r>
      <w:r w:rsidR="00994BD1">
        <w:rPr>
          <w:rFonts w:ascii="Arial" w:hAnsi="Arial" w:cs="Arial"/>
          <w:sz w:val="20"/>
          <w:szCs w:val="20"/>
        </w:rPr>
        <w:t>projekt</w:t>
      </w:r>
      <w:r w:rsidRPr="009D737F">
        <w:rPr>
          <w:rFonts w:ascii="Arial" w:hAnsi="Arial" w:cs="Arial"/>
          <w:sz w:val="20"/>
          <w:szCs w:val="20"/>
        </w:rPr>
        <w:t xml:space="preserve"> </w:t>
      </w:r>
      <w:r w:rsidRPr="00694529">
        <w:rPr>
          <w:rFonts w:ascii="Arial" w:hAnsi="Arial" w:cs="Arial"/>
          <w:b/>
          <w:bCs/>
          <w:sz w:val="20"/>
          <w:szCs w:val="20"/>
        </w:rPr>
        <w:t>ne bo</w:t>
      </w:r>
      <w:r w:rsidRPr="009D737F">
        <w:rPr>
          <w:rFonts w:ascii="Arial" w:hAnsi="Arial" w:cs="Arial"/>
          <w:sz w:val="20"/>
          <w:szCs w:val="20"/>
        </w:rPr>
        <w:t xml:space="preserve"> </w:t>
      </w:r>
      <w:r w:rsidRPr="00694529">
        <w:rPr>
          <w:rFonts w:ascii="Arial" w:hAnsi="Arial" w:cs="Arial"/>
          <w:b/>
          <w:bCs/>
          <w:sz w:val="20"/>
          <w:szCs w:val="20"/>
        </w:rPr>
        <w:t>izvajal na</w:t>
      </w:r>
      <w:r w:rsidRPr="009D737F">
        <w:rPr>
          <w:rFonts w:ascii="Arial" w:hAnsi="Arial" w:cs="Arial"/>
          <w:sz w:val="20"/>
          <w:szCs w:val="20"/>
        </w:rPr>
        <w:t xml:space="preserve">: posebnih varstvenih območjih Natura 2000, zavarovanih območjih, na vplivnih območjih posebnih varstvenih območij Natura 2000, na območjih naravnih vrednot, se lahko v 1. delu  kontrolnega seznama utemelji </w:t>
      </w:r>
      <w:r w:rsidRPr="009D737F">
        <w:rPr>
          <w:rFonts w:ascii="Arial" w:hAnsi="Arial" w:cs="Arial"/>
          <w:b/>
          <w:bCs/>
          <w:sz w:val="20"/>
          <w:szCs w:val="20"/>
        </w:rPr>
        <w:t xml:space="preserve">poenostavljen pristop </w:t>
      </w:r>
      <w:r w:rsidR="00694529" w:rsidRPr="00694529">
        <w:rPr>
          <w:rFonts w:ascii="Arial" w:hAnsi="Arial" w:cs="Arial"/>
          <w:sz w:val="20"/>
          <w:szCs w:val="20"/>
        </w:rPr>
        <w:t>(</w:t>
      </w:r>
      <w:r w:rsidR="00694529" w:rsidRPr="003D5449">
        <w:rPr>
          <w:rFonts w:ascii="Arial" w:hAnsi="Arial" w:cs="Arial"/>
          <w:sz w:val="20"/>
          <w:szCs w:val="20"/>
        </w:rPr>
        <w:t xml:space="preserve">odgovor </w:t>
      </w:r>
      <w:r w:rsidR="00694529" w:rsidRPr="003D5449">
        <w:rPr>
          <w:rFonts w:ascii="Arial" w:hAnsi="Arial" w:cs="Arial"/>
          <w:b/>
          <w:bCs/>
          <w:sz w:val="20"/>
          <w:szCs w:val="20"/>
        </w:rPr>
        <w:t>„Ne“</w:t>
      </w:r>
      <w:r w:rsidR="00694529">
        <w:rPr>
          <w:rFonts w:ascii="Arial" w:hAnsi="Arial" w:cs="Arial"/>
          <w:b/>
          <w:bCs/>
          <w:sz w:val="20"/>
          <w:szCs w:val="20"/>
        </w:rPr>
        <w:t xml:space="preserve"> </w:t>
      </w:r>
      <w:r w:rsidR="00694529" w:rsidRPr="003D5449">
        <w:rPr>
          <w:rFonts w:ascii="Arial" w:hAnsi="Arial" w:cs="Arial"/>
          <w:sz w:val="20"/>
          <w:szCs w:val="20"/>
        </w:rPr>
        <w:t>v prvem delu kontrolnika</w:t>
      </w:r>
      <w:r w:rsidR="00694529">
        <w:rPr>
          <w:rFonts w:ascii="Arial" w:hAnsi="Arial" w:cs="Arial"/>
          <w:b/>
          <w:bCs/>
          <w:sz w:val="20"/>
          <w:szCs w:val="20"/>
        </w:rPr>
        <w:t>)</w:t>
      </w:r>
      <w:r w:rsidR="00694529" w:rsidRPr="009D737F">
        <w:rPr>
          <w:rFonts w:ascii="Arial" w:hAnsi="Arial" w:cs="Arial"/>
          <w:b/>
          <w:bCs/>
          <w:sz w:val="20"/>
          <w:szCs w:val="20"/>
        </w:rPr>
        <w:t>, sicer se argumentira vsebinski pristop</w:t>
      </w:r>
      <w:r w:rsidR="00694529">
        <w:rPr>
          <w:rFonts w:ascii="Arial" w:hAnsi="Arial" w:cs="Arial"/>
          <w:b/>
          <w:bCs/>
          <w:sz w:val="20"/>
          <w:szCs w:val="20"/>
        </w:rPr>
        <w:t xml:space="preserve"> </w:t>
      </w:r>
      <w:r w:rsidR="00694529" w:rsidRPr="00071425">
        <w:rPr>
          <w:rFonts w:ascii="Arial" w:hAnsi="Arial" w:cs="Arial"/>
          <w:sz w:val="20"/>
          <w:szCs w:val="20"/>
        </w:rPr>
        <w:t>(odgovor „</w:t>
      </w:r>
      <w:r w:rsidR="00694529">
        <w:rPr>
          <w:rFonts w:ascii="Arial" w:hAnsi="Arial" w:cs="Arial"/>
          <w:b/>
          <w:bCs/>
          <w:sz w:val="20"/>
          <w:szCs w:val="20"/>
        </w:rPr>
        <w:t>Da</w:t>
      </w:r>
      <w:r w:rsidR="00694529" w:rsidRPr="00071425">
        <w:rPr>
          <w:rFonts w:ascii="Arial" w:hAnsi="Arial" w:cs="Arial"/>
          <w:sz w:val="20"/>
          <w:szCs w:val="20"/>
        </w:rPr>
        <w:t>“ v prvem delu kontrolnika</w:t>
      </w:r>
      <w:r w:rsidR="00694529">
        <w:rPr>
          <w:rFonts w:ascii="Arial" w:hAnsi="Arial" w:cs="Arial"/>
          <w:sz w:val="20"/>
          <w:szCs w:val="20"/>
        </w:rPr>
        <w:t>)</w:t>
      </w:r>
      <w:r w:rsidR="00694529" w:rsidRPr="00071425">
        <w:rPr>
          <w:rFonts w:ascii="Arial" w:hAnsi="Arial" w:cs="Arial"/>
          <w:sz w:val="20"/>
          <w:szCs w:val="20"/>
        </w:rPr>
        <w:t>.</w:t>
      </w:r>
    </w:p>
    <w:p w14:paraId="6BA232FF" w14:textId="77777777" w:rsidR="00694529" w:rsidRDefault="00694529" w:rsidP="009D737F">
      <w:pPr>
        <w:spacing w:line="276" w:lineRule="auto"/>
        <w:rPr>
          <w:rFonts w:ascii="Arial" w:hAnsi="Arial" w:cs="Arial"/>
          <w:sz w:val="20"/>
          <w:szCs w:val="20"/>
        </w:rPr>
      </w:pPr>
    </w:p>
    <w:p w14:paraId="547FC73C" w14:textId="650B2D65" w:rsidR="00994BD1" w:rsidRDefault="00994BD1">
      <w:pPr>
        <w:rPr>
          <w:rFonts w:ascii="Arial" w:hAnsi="Arial" w:cs="Arial"/>
          <w:sz w:val="20"/>
          <w:szCs w:val="20"/>
        </w:rPr>
      </w:pPr>
    </w:p>
    <w:p w14:paraId="76D36917" w14:textId="77777777" w:rsidR="005B0847" w:rsidRDefault="005B0847">
      <w:pPr>
        <w:rPr>
          <w:rFonts w:ascii="Arial" w:hAnsi="Arial" w:cs="Arial"/>
          <w:sz w:val="20"/>
          <w:szCs w:val="20"/>
        </w:rPr>
      </w:pPr>
    </w:p>
    <w:p w14:paraId="1628B61E" w14:textId="77777777" w:rsidR="005B0847" w:rsidRDefault="005B0847">
      <w:pPr>
        <w:rPr>
          <w:rFonts w:ascii="Arial" w:hAnsi="Arial" w:cs="Arial"/>
          <w:sz w:val="20"/>
          <w:szCs w:val="20"/>
        </w:rPr>
      </w:pPr>
    </w:p>
    <w:p w14:paraId="3BC7E84C" w14:textId="77777777" w:rsidR="005B0847" w:rsidRDefault="005B0847">
      <w:pPr>
        <w:rPr>
          <w:rFonts w:ascii="Arial" w:hAnsi="Arial" w:cs="Arial"/>
          <w:sz w:val="20"/>
          <w:szCs w:val="20"/>
        </w:rPr>
      </w:pPr>
    </w:p>
    <w:p w14:paraId="2ACFB799" w14:textId="77777777" w:rsidR="005B0847" w:rsidRDefault="005B0847">
      <w:pPr>
        <w:rPr>
          <w:rFonts w:ascii="Arial" w:hAnsi="Arial" w:cs="Arial"/>
          <w:sz w:val="20"/>
          <w:szCs w:val="20"/>
        </w:rPr>
      </w:pPr>
    </w:p>
    <w:p w14:paraId="42CD2977" w14:textId="77777777" w:rsidR="005B0847" w:rsidRDefault="005B0847">
      <w:pPr>
        <w:rPr>
          <w:rFonts w:ascii="Arial" w:hAnsi="Arial" w:cs="Arial"/>
          <w:sz w:val="20"/>
          <w:szCs w:val="20"/>
        </w:rPr>
      </w:pPr>
    </w:p>
    <w:p w14:paraId="029ADE76" w14:textId="77777777" w:rsidR="005B0847" w:rsidRDefault="005B0847">
      <w:pPr>
        <w:rPr>
          <w:rFonts w:ascii="Arial" w:hAnsi="Arial" w:cs="Arial"/>
          <w:sz w:val="20"/>
          <w:szCs w:val="20"/>
        </w:rPr>
      </w:pPr>
    </w:p>
    <w:p w14:paraId="781A4D13" w14:textId="77777777" w:rsidR="005B0847" w:rsidRDefault="005B0847">
      <w:pPr>
        <w:rPr>
          <w:rFonts w:ascii="Arial" w:hAnsi="Arial" w:cs="Arial"/>
          <w:sz w:val="20"/>
          <w:szCs w:val="20"/>
        </w:rPr>
      </w:pPr>
    </w:p>
    <w:p w14:paraId="74A76A31" w14:textId="77777777" w:rsidR="005B0847" w:rsidRDefault="005B0847">
      <w:pPr>
        <w:rPr>
          <w:rFonts w:ascii="Arial" w:hAnsi="Arial" w:cs="Arial"/>
          <w:sz w:val="20"/>
          <w:szCs w:val="20"/>
        </w:rPr>
      </w:pPr>
    </w:p>
    <w:p w14:paraId="6BD99986" w14:textId="77777777" w:rsidR="005B0847" w:rsidRDefault="005B0847">
      <w:pPr>
        <w:rPr>
          <w:rFonts w:ascii="Arial" w:hAnsi="Arial" w:cs="Arial"/>
          <w:b/>
          <w:bCs/>
          <w:sz w:val="20"/>
          <w:szCs w:val="20"/>
        </w:rPr>
      </w:pPr>
    </w:p>
    <w:p w14:paraId="7B4D612C" w14:textId="77777777" w:rsidR="00B55E0D" w:rsidRDefault="00B55E0D">
      <w:pPr>
        <w:rPr>
          <w:rFonts w:ascii="Arial" w:hAnsi="Arial" w:cs="Arial"/>
          <w:b/>
          <w:bCs/>
          <w:sz w:val="20"/>
          <w:szCs w:val="20"/>
        </w:rPr>
      </w:pPr>
    </w:p>
    <w:p w14:paraId="54D1B022" w14:textId="77777777" w:rsidR="005B0847" w:rsidRDefault="005B0847">
      <w:pPr>
        <w:rPr>
          <w:rFonts w:ascii="Arial" w:hAnsi="Arial" w:cs="Arial"/>
          <w:b/>
          <w:bCs/>
          <w:sz w:val="20"/>
          <w:szCs w:val="20"/>
        </w:rPr>
      </w:pPr>
    </w:p>
    <w:p w14:paraId="53CA4FF2" w14:textId="6FD3347B" w:rsidR="005B0847" w:rsidRDefault="005B0847">
      <w:pPr>
        <w:rPr>
          <w:rFonts w:ascii="Arial" w:hAnsi="Arial" w:cs="Arial"/>
          <w:b/>
          <w:bCs/>
          <w:sz w:val="20"/>
          <w:szCs w:val="20"/>
        </w:rPr>
      </w:pPr>
      <w:r>
        <w:rPr>
          <w:rFonts w:ascii="Arial" w:hAnsi="Arial" w:cs="Arial"/>
          <w:b/>
          <w:bCs/>
          <w:sz w:val="20"/>
          <w:szCs w:val="20"/>
        </w:rPr>
        <w:t>Priloge:</w:t>
      </w:r>
    </w:p>
    <w:p w14:paraId="22A1FFB2" w14:textId="532BBFB4" w:rsidR="005B0847" w:rsidRDefault="005B0847" w:rsidP="005B0847">
      <w:pPr>
        <w:pStyle w:val="Odstavekseznama"/>
        <w:numPr>
          <w:ilvl w:val="0"/>
          <w:numId w:val="12"/>
        </w:numPr>
        <w:jc w:val="both"/>
        <w:rPr>
          <w:rFonts w:cs="Arial"/>
          <w:szCs w:val="20"/>
          <w:lang w:val="sl-SI"/>
        </w:rPr>
      </w:pPr>
      <w:r w:rsidRPr="005B0847">
        <w:rPr>
          <w:rFonts w:cs="Arial"/>
          <w:b/>
          <w:bCs/>
          <w:szCs w:val="20"/>
          <w:lang w:val="sl-SI"/>
        </w:rPr>
        <w:t xml:space="preserve">Pripomoček PT MNVP za izdelavo </w:t>
      </w:r>
      <w:r w:rsidR="00BC3EA1">
        <w:rPr>
          <w:rFonts w:cs="Arial"/>
          <w:b/>
          <w:bCs/>
          <w:szCs w:val="20"/>
          <w:lang w:val="sl-SI"/>
        </w:rPr>
        <w:t xml:space="preserve">ocene </w:t>
      </w:r>
      <w:r>
        <w:rPr>
          <w:rFonts w:cs="Arial"/>
          <w:b/>
          <w:bCs/>
          <w:szCs w:val="20"/>
          <w:lang w:val="sl-SI"/>
        </w:rPr>
        <w:t>skladnosti z načelom DNSH</w:t>
      </w:r>
      <w:r w:rsidRPr="005B0847">
        <w:rPr>
          <w:rFonts w:cs="Arial"/>
          <w:b/>
          <w:bCs/>
          <w:szCs w:val="20"/>
          <w:lang w:val="sl-SI"/>
        </w:rPr>
        <w:t xml:space="preserve"> </w:t>
      </w:r>
      <w:r w:rsidRPr="005B0847">
        <w:rPr>
          <w:rFonts w:cs="Arial"/>
          <w:szCs w:val="20"/>
          <w:lang w:val="sl-SI"/>
        </w:rPr>
        <w:t>za ukrepe spodbujanja trajnostnega gospodarjenja z vodnimi viri z urejanjem vodovodnih sistemov nad 10.000 prebivalcev v okviru specifičnega cilja RSO2.5</w:t>
      </w:r>
    </w:p>
    <w:p w14:paraId="5B948BB6" w14:textId="70B935D3" w:rsidR="005B0847" w:rsidRPr="00472730" w:rsidRDefault="005B0847" w:rsidP="00472730">
      <w:pPr>
        <w:pStyle w:val="Odstavekseznama"/>
        <w:numPr>
          <w:ilvl w:val="0"/>
          <w:numId w:val="12"/>
        </w:numPr>
        <w:jc w:val="both"/>
        <w:rPr>
          <w:rFonts w:cs="Arial"/>
          <w:szCs w:val="20"/>
          <w:lang w:val="sl-SI"/>
        </w:rPr>
      </w:pPr>
      <w:r w:rsidRPr="005B0847">
        <w:rPr>
          <w:rFonts w:cs="Arial"/>
          <w:b/>
          <w:bCs/>
          <w:szCs w:val="20"/>
          <w:lang w:val="sl-SI"/>
        </w:rPr>
        <w:t xml:space="preserve">TEHNIČNA </w:t>
      </w:r>
      <w:r w:rsidRPr="00981279">
        <w:rPr>
          <w:rFonts w:cs="Arial"/>
          <w:b/>
          <w:bCs/>
          <w:szCs w:val="20"/>
          <w:lang w:val="sl-SI"/>
        </w:rPr>
        <w:t>MERILA za pregled bistvenega prispevka oz. nebistvenega škodovanja</w:t>
      </w:r>
      <w:r w:rsidR="00B55E0D" w:rsidRPr="00B55E0D">
        <w:rPr>
          <w:rFonts w:cs="Arial"/>
          <w:szCs w:val="20"/>
          <w:lang w:val="sl-SI"/>
        </w:rPr>
        <w:t xml:space="preserve"> </w:t>
      </w:r>
      <w:r w:rsidR="00B55E0D" w:rsidRPr="005B0847">
        <w:rPr>
          <w:rFonts w:cs="Arial"/>
          <w:szCs w:val="20"/>
          <w:lang w:val="sl-SI"/>
        </w:rPr>
        <w:t>za ukrepe spodbujanja trajnostnega gospodarjenja z vodnimi viri z urejanjem vodovodnih sistemov nad 10.000 prebivalcev v okviru specifičnega cilja RSO2.5</w:t>
      </w:r>
    </w:p>
    <w:sectPr w:rsidR="005B0847" w:rsidRPr="004727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D3FA" w14:textId="77777777" w:rsidR="00082F0F" w:rsidRDefault="00082F0F" w:rsidP="00082F0F">
      <w:pPr>
        <w:spacing w:after="0" w:line="240" w:lineRule="auto"/>
      </w:pPr>
      <w:r>
        <w:separator/>
      </w:r>
    </w:p>
  </w:endnote>
  <w:endnote w:type="continuationSeparator" w:id="0">
    <w:p w14:paraId="1F159EC5" w14:textId="77777777" w:rsidR="00082F0F" w:rsidRDefault="00082F0F" w:rsidP="0008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Yu Gothic"/>
    <w:panose1 w:val="00000000000000000000"/>
    <w:charset w:val="00"/>
    <w:family w:val="swiss"/>
    <w:notTrueType/>
    <w:pitch w:val="default"/>
    <w:sig w:usb0="00000007" w:usb1="08070000" w:usb2="00000010" w:usb3="00000000" w:csb0="00020003"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 w:author="Maja Zalar" w:date="2025-04-09T13:35:00Z"/>
  <w:sdt>
    <w:sdtPr>
      <w:id w:val="456226002"/>
      <w:docPartObj>
        <w:docPartGallery w:val="Page Numbers (Bottom of Page)"/>
        <w:docPartUnique/>
      </w:docPartObj>
    </w:sdtPr>
    <w:sdtEndPr/>
    <w:sdtContent>
      <w:customXmlInsRangeEnd w:id="1"/>
      <w:p w14:paraId="667E6329" w14:textId="1E0966FF" w:rsidR="005D57FF" w:rsidRDefault="005D57FF">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402ECB6" wp14:editId="7464ACC3">
                  <wp:simplePos x="0" y="0"/>
                  <wp:positionH relativeFrom="rightMargin">
                    <wp:align>center</wp:align>
                  </wp:positionH>
                  <wp:positionV relativeFrom="bottomMargin">
                    <wp:align>center</wp:align>
                  </wp:positionV>
                  <wp:extent cx="512445" cy="441325"/>
                  <wp:effectExtent l="0" t="0" r="1905" b="0"/>
                  <wp:wrapNone/>
                  <wp:docPr id="112536025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3FB97D" w14:textId="77777777" w:rsidR="005D57FF" w:rsidRDefault="005D57FF">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2EC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F3FB97D" w14:textId="77777777" w:rsidR="005D57FF" w:rsidRDefault="005D57FF">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customXmlInsRangeStart w:id="2" w:author="Maja Zalar" w:date="2025-04-09T13:35:00Z"/>
    </w:sdtContent>
  </w:sdt>
  <w:customXmlInsRange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4450" w14:textId="77777777" w:rsidR="00082F0F" w:rsidRDefault="00082F0F" w:rsidP="00082F0F">
      <w:pPr>
        <w:spacing w:after="0" w:line="240" w:lineRule="auto"/>
      </w:pPr>
      <w:r>
        <w:separator/>
      </w:r>
    </w:p>
  </w:footnote>
  <w:footnote w:type="continuationSeparator" w:id="0">
    <w:p w14:paraId="0C67C820" w14:textId="77777777" w:rsidR="00082F0F" w:rsidRDefault="00082F0F" w:rsidP="00082F0F">
      <w:pPr>
        <w:spacing w:after="0" w:line="240" w:lineRule="auto"/>
      </w:pPr>
      <w:r>
        <w:continuationSeparator/>
      </w:r>
    </w:p>
  </w:footnote>
  <w:footnote w:id="1">
    <w:p w14:paraId="0890D0C3" w14:textId="77777777" w:rsidR="00AC6208" w:rsidRDefault="00AC6208" w:rsidP="00AC6208">
      <w:pPr>
        <w:pStyle w:val="Default"/>
        <w:spacing w:line="240" w:lineRule="exact"/>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Obvestilo Komisije Tehnične smernice za uporabo »načela, da se ne škoduje bistveno« v skladu z uredbo o vzpostavitvi mehanizma za okrevanje in odpornost 2021/C 58/01.</w:t>
      </w:r>
    </w:p>
    <w:p w14:paraId="475C8B9D" w14:textId="77777777" w:rsidR="007E4675" w:rsidRPr="00F1620D" w:rsidRDefault="007E4675" w:rsidP="00AC6208">
      <w:pPr>
        <w:pStyle w:val="Default"/>
        <w:spacing w:line="240" w:lineRule="exact"/>
        <w:jc w:val="both"/>
        <w:rPr>
          <w:rFonts w:ascii="Arial" w:hAnsi="Arial" w:cs="Arial"/>
          <w:sz w:val="16"/>
          <w:szCs w:val="16"/>
        </w:rPr>
      </w:pPr>
    </w:p>
  </w:footnote>
  <w:footnote w:id="2">
    <w:p w14:paraId="6804729D" w14:textId="348843FA" w:rsidR="004F4146" w:rsidRDefault="004F4146" w:rsidP="00F1620D">
      <w:pPr>
        <w:pStyle w:val="Sprotnaopomba-besedilo"/>
        <w:spacing w:line="240" w:lineRule="exact"/>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Uredba (EU) 2020/852 Evropskega parlamenta in Sveta z dne 18. junija 2020 o vzpostavitvi okvira za spodbujanje trajnostnih naložb in spremembi Uredbe (EU) 2019/2088.</w:t>
      </w:r>
    </w:p>
    <w:p w14:paraId="6C2CCEB6" w14:textId="77777777" w:rsidR="007E4675" w:rsidRPr="00F1620D" w:rsidRDefault="007E4675" w:rsidP="00F1620D">
      <w:pPr>
        <w:pStyle w:val="Sprotnaopomba-besedilo"/>
        <w:spacing w:line="240" w:lineRule="exact"/>
        <w:rPr>
          <w:rFonts w:ascii="Arial" w:hAnsi="Arial" w:cs="Arial"/>
          <w:sz w:val="16"/>
          <w:szCs w:val="16"/>
        </w:rPr>
      </w:pPr>
    </w:p>
  </w:footnote>
  <w:footnote w:id="3">
    <w:p w14:paraId="6FD0E08D" w14:textId="77777777" w:rsidR="00064918" w:rsidRPr="00F1620D" w:rsidDel="00064918" w:rsidRDefault="00064918" w:rsidP="00F1620D">
      <w:pPr>
        <w:pStyle w:val="Default"/>
        <w:spacing w:line="240" w:lineRule="exact"/>
        <w:jc w:val="both"/>
        <w:rPr>
          <w:del w:id="0" w:author="Maja Zalar" w:date="2025-04-16T15:03:00Z"/>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Za dejavnost se šteje, da bistveno škoduje:</w:t>
      </w:r>
    </w:p>
    <w:p w14:paraId="3B4375D0" w14:textId="5A3114B6" w:rsidR="00064918" w:rsidRDefault="009A3826" w:rsidP="009A3826">
      <w:pPr>
        <w:pStyle w:val="Default"/>
        <w:spacing w:line="240" w:lineRule="exact"/>
        <w:jc w:val="both"/>
        <w:rPr>
          <w:rFonts w:ascii="Arial" w:hAnsi="Arial" w:cs="Arial"/>
          <w:sz w:val="16"/>
          <w:szCs w:val="16"/>
        </w:rPr>
      </w:pPr>
      <w:r w:rsidRPr="009A3826">
        <w:rPr>
          <w:rFonts w:ascii="Arial" w:hAnsi="Arial" w:cs="Arial"/>
          <w:sz w:val="16"/>
          <w:szCs w:val="16"/>
        </w:rPr>
        <w:t>-</w:t>
      </w:r>
      <w:r>
        <w:rPr>
          <w:rFonts w:ascii="Arial" w:hAnsi="Arial" w:cs="Arial"/>
          <w:sz w:val="16"/>
          <w:szCs w:val="16"/>
        </w:rPr>
        <w:t xml:space="preserve"> </w:t>
      </w:r>
      <w:r w:rsidR="00064918" w:rsidRPr="00F1620D">
        <w:rPr>
          <w:rFonts w:ascii="Arial" w:hAnsi="Arial" w:cs="Arial"/>
          <w:sz w:val="16"/>
          <w:szCs w:val="16"/>
        </w:rPr>
        <w:t>blažitvi podnebnih sprememb, kadar privede do znatnih emisij toplogrednih plinov;</w:t>
      </w:r>
    </w:p>
    <w:p w14:paraId="7CDD4CC5" w14:textId="43825B98" w:rsidR="009A3826" w:rsidRDefault="009A3826" w:rsidP="009A3826">
      <w:pPr>
        <w:pStyle w:val="Default"/>
        <w:spacing w:line="240" w:lineRule="exact"/>
        <w:jc w:val="both"/>
        <w:rPr>
          <w:rFonts w:ascii="Arial" w:hAnsi="Arial" w:cs="Arial"/>
          <w:sz w:val="16"/>
          <w:szCs w:val="16"/>
        </w:rPr>
      </w:pPr>
      <w:r>
        <w:rPr>
          <w:rFonts w:ascii="Arial" w:hAnsi="Arial" w:cs="Arial"/>
          <w:sz w:val="16"/>
          <w:szCs w:val="16"/>
        </w:rPr>
        <w:t>- prilagajanj</w:t>
      </w:r>
      <w:r w:rsidR="00F01011">
        <w:rPr>
          <w:rFonts w:ascii="Arial" w:hAnsi="Arial" w:cs="Arial"/>
          <w:sz w:val="16"/>
          <w:szCs w:val="16"/>
        </w:rPr>
        <w:t xml:space="preserve">u </w:t>
      </w:r>
      <w:r w:rsidRPr="009A3826">
        <w:rPr>
          <w:rFonts w:ascii="Arial" w:hAnsi="Arial" w:cs="Arial"/>
          <w:sz w:val="16"/>
          <w:szCs w:val="16"/>
        </w:rPr>
        <w:t>podnebnim spremembam, kadar privede do povečanega škodljivega vpliva na sedanje podnebje in pričakovano prihodnje podnebje, na dejavnost samo ali na ljudi, naravo ali sredstva;</w:t>
      </w:r>
    </w:p>
    <w:p w14:paraId="7418570F" w14:textId="7DA8A0B7" w:rsidR="009A3826" w:rsidRDefault="009A3826" w:rsidP="009A3826">
      <w:pPr>
        <w:pStyle w:val="Default"/>
        <w:spacing w:line="240" w:lineRule="exact"/>
        <w:jc w:val="both"/>
        <w:rPr>
          <w:rFonts w:ascii="Arial" w:hAnsi="Arial" w:cs="Arial"/>
          <w:sz w:val="16"/>
          <w:szCs w:val="16"/>
        </w:rPr>
      </w:pPr>
      <w:r>
        <w:rPr>
          <w:rFonts w:ascii="Arial" w:hAnsi="Arial" w:cs="Arial"/>
          <w:sz w:val="16"/>
          <w:szCs w:val="16"/>
        </w:rPr>
        <w:t xml:space="preserve">- </w:t>
      </w:r>
      <w:r w:rsidRPr="009A3826">
        <w:rPr>
          <w:rFonts w:ascii="Arial" w:hAnsi="Arial" w:cs="Arial"/>
          <w:sz w:val="16"/>
          <w:szCs w:val="16"/>
        </w:rPr>
        <w:t xml:space="preserve">trajnostni rabi in varstvu vodnih in morskih virov, kadar škoduje dobremu stanju ali dobremu ekološkemu potencialu vodnih teles, vključno s površinskimi in podzemnimi vodami, ali dobremu </w:t>
      </w:r>
      <w:proofErr w:type="spellStart"/>
      <w:r w:rsidRPr="009A3826">
        <w:rPr>
          <w:rFonts w:ascii="Arial" w:hAnsi="Arial" w:cs="Arial"/>
          <w:sz w:val="16"/>
          <w:szCs w:val="16"/>
        </w:rPr>
        <w:t>okoljskemu</w:t>
      </w:r>
      <w:proofErr w:type="spellEnd"/>
      <w:r w:rsidRPr="009A3826">
        <w:rPr>
          <w:rFonts w:ascii="Arial" w:hAnsi="Arial" w:cs="Arial"/>
          <w:sz w:val="16"/>
          <w:szCs w:val="16"/>
        </w:rPr>
        <w:t xml:space="preserve"> stanju morskih voda;</w:t>
      </w:r>
    </w:p>
    <w:p w14:paraId="5816FD2E" w14:textId="4B4B3269" w:rsidR="009A3826" w:rsidRDefault="009A3826" w:rsidP="009A3826">
      <w:pPr>
        <w:pStyle w:val="Default"/>
        <w:spacing w:line="240" w:lineRule="exact"/>
        <w:jc w:val="both"/>
        <w:rPr>
          <w:rFonts w:ascii="Arial" w:hAnsi="Arial" w:cs="Arial"/>
          <w:sz w:val="16"/>
          <w:szCs w:val="16"/>
        </w:rPr>
      </w:pPr>
      <w:r>
        <w:rPr>
          <w:rFonts w:ascii="Arial" w:hAnsi="Arial" w:cs="Arial"/>
          <w:sz w:val="16"/>
          <w:szCs w:val="16"/>
        </w:rPr>
        <w:t xml:space="preserve">- </w:t>
      </w:r>
      <w:r w:rsidRPr="00F1620D">
        <w:rPr>
          <w:rFonts w:ascii="Arial" w:hAnsi="Arial" w:cs="Arial"/>
          <w:sz w:val="16"/>
          <w:szCs w:val="16"/>
        </w:rPr>
        <w:t>krožnemu gospodarstvu (vključno s preprečevanjem odpadkov in recikliranjem), kadar privede do znatne neučinkovitosti pri uporabi materialov ali neposredne ali posredne rabe naravnih virov ali do znatnega povečanja nastajanja, sežiganja ali odlaganja odpadkov ali kadar lahko dolgoročno odlaganje odpadkov bistveno in dolgoročno škoduje okolju;</w:t>
      </w:r>
    </w:p>
    <w:p w14:paraId="228A3984" w14:textId="038EA6F2" w:rsidR="009A3826" w:rsidRDefault="009A3826" w:rsidP="009A3826">
      <w:pPr>
        <w:pStyle w:val="Default"/>
        <w:spacing w:line="240" w:lineRule="exact"/>
        <w:jc w:val="both"/>
        <w:rPr>
          <w:rFonts w:ascii="Arial" w:hAnsi="Arial" w:cs="Arial"/>
          <w:sz w:val="16"/>
          <w:szCs w:val="16"/>
        </w:rPr>
      </w:pPr>
      <w:r w:rsidRPr="009A3826">
        <w:rPr>
          <w:rFonts w:ascii="Arial" w:hAnsi="Arial" w:cs="Arial"/>
          <w:sz w:val="16"/>
          <w:szCs w:val="16"/>
        </w:rPr>
        <w:t>-preprečevanju in nadzorovanju onesnaževanja, kadar privede do znatnega povečanja emisij onesnaževal v zrak, vodo ali zemljo;</w:t>
      </w:r>
    </w:p>
    <w:p w14:paraId="423BA18B" w14:textId="275E60A5" w:rsidR="00064918" w:rsidRPr="00F1620D" w:rsidRDefault="00F01011" w:rsidP="00F01011">
      <w:pPr>
        <w:pStyle w:val="Default"/>
        <w:spacing w:line="240" w:lineRule="exact"/>
        <w:jc w:val="both"/>
        <w:rPr>
          <w:rFonts w:ascii="Arial" w:hAnsi="Arial" w:cs="Arial"/>
          <w:sz w:val="16"/>
          <w:szCs w:val="16"/>
        </w:rPr>
      </w:pPr>
      <w:r w:rsidRPr="00F01011">
        <w:rPr>
          <w:rFonts w:ascii="Arial" w:hAnsi="Arial" w:cs="Arial"/>
          <w:sz w:val="16"/>
          <w:szCs w:val="16"/>
        </w:rPr>
        <w:t>-</w:t>
      </w:r>
      <w:r>
        <w:rPr>
          <w:rFonts w:ascii="Arial" w:hAnsi="Arial" w:cs="Arial"/>
          <w:sz w:val="16"/>
          <w:szCs w:val="16"/>
        </w:rPr>
        <w:t xml:space="preserve"> </w:t>
      </w:r>
      <w:r w:rsidRPr="00F01011">
        <w:rPr>
          <w:rFonts w:ascii="Arial" w:hAnsi="Arial" w:cs="Arial"/>
          <w:sz w:val="16"/>
          <w:szCs w:val="16"/>
        </w:rPr>
        <w:t>varstvu in obnovi biotske raznovrstnosti in ekosistemov, kadar je bistveno škodljiva za dobro stanje in odpornost ekosistemov ali škodljiva za stanje ohranjenosti habitatov in vrst, vključno s tistimi, ki so v interesu Unije.</w:t>
      </w:r>
    </w:p>
  </w:footnote>
  <w:footnote w:id="4">
    <w:p w14:paraId="74BD1532" w14:textId="131E7276" w:rsidR="001405C3" w:rsidRPr="00F1620D" w:rsidRDefault="001405C3" w:rsidP="005B3141">
      <w:pPr>
        <w:autoSpaceDE w:val="0"/>
        <w:autoSpaceDN w:val="0"/>
        <w:adjustRightInd w:val="0"/>
        <w:spacing w:line="260" w:lineRule="exact"/>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sz w:val="16"/>
          <w:szCs w:val="16"/>
          <w:lang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F1620D">
        <w:rPr>
          <w:rFonts w:ascii="Arial" w:hAnsi="Arial" w:cs="Arial"/>
          <w:color w:val="000000"/>
          <w:sz w:val="16"/>
          <w:szCs w:val="16"/>
          <w:lang w:eastAsia="sl-SI"/>
        </w:rPr>
        <w:t>okoljskih</w:t>
      </w:r>
      <w:proofErr w:type="spellEnd"/>
      <w:r w:rsidRPr="00F1620D">
        <w:rPr>
          <w:rFonts w:ascii="Arial" w:hAnsi="Arial" w:cs="Arial"/>
          <w:color w:val="000000"/>
          <w:sz w:val="16"/>
          <w:szCs w:val="16"/>
          <w:lang w:eastAsia="sl-SI"/>
        </w:rPr>
        <w:t xml:space="preserve"> ciljev.</w:t>
      </w:r>
    </w:p>
  </w:footnote>
  <w:footnote w:id="5">
    <w:p w14:paraId="640F9ABE" w14:textId="1ACBAFA8" w:rsidR="001405C3" w:rsidRPr="005B3141" w:rsidRDefault="001405C3" w:rsidP="005B3141">
      <w:pPr>
        <w:autoSpaceDE w:val="0"/>
        <w:autoSpaceDN w:val="0"/>
        <w:adjustRightInd w:val="0"/>
        <w:spacing w:line="260" w:lineRule="exact"/>
        <w:jc w:val="both"/>
        <w:rPr>
          <w:rFonts w:ascii="Arial" w:hAnsi="Arial" w:cs="Arial"/>
          <w:color w:val="000000"/>
          <w:sz w:val="16"/>
          <w:szCs w:val="16"/>
          <w:lang w:eastAsia="sl-SI"/>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sz w:val="16"/>
          <w:szCs w:val="16"/>
          <w:lang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F1620D">
        <w:rPr>
          <w:rFonts w:ascii="Arial" w:hAnsi="Arial" w:cs="Arial"/>
          <w:color w:val="000000"/>
          <w:sz w:val="16"/>
          <w:szCs w:val="16"/>
          <w:lang w:eastAsia="sl-SI"/>
        </w:rPr>
        <w:t>okoljskih</w:t>
      </w:r>
      <w:proofErr w:type="spellEnd"/>
      <w:r w:rsidRPr="00F1620D">
        <w:rPr>
          <w:rFonts w:ascii="Arial" w:hAnsi="Arial" w:cs="Arial"/>
          <w:color w:val="000000"/>
          <w:sz w:val="16"/>
          <w:szCs w:val="16"/>
          <w:lang w:eastAsia="sl-SI"/>
        </w:rPr>
        <w:t xml:space="preserve"> ciljev.</w:t>
      </w:r>
    </w:p>
  </w:footnote>
  <w:footnote w:id="6">
    <w:p w14:paraId="1B92C74E" w14:textId="56F21FA7" w:rsidR="001405C3" w:rsidRPr="009A3826" w:rsidRDefault="001405C3" w:rsidP="009A3826">
      <w:pPr>
        <w:autoSpaceDE w:val="0"/>
        <w:autoSpaceDN w:val="0"/>
        <w:adjustRightInd w:val="0"/>
        <w:spacing w:line="260" w:lineRule="exact"/>
        <w:jc w:val="both"/>
        <w:rPr>
          <w:rFonts w:ascii="Arial" w:hAnsi="Arial" w:cs="Arial"/>
          <w:color w:val="000000"/>
          <w:sz w:val="16"/>
          <w:szCs w:val="16"/>
          <w:lang w:eastAsia="sl-SI"/>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sz w:val="16"/>
          <w:szCs w:val="16"/>
          <w:lang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F1620D">
        <w:rPr>
          <w:rFonts w:ascii="Arial" w:hAnsi="Arial" w:cs="Arial"/>
          <w:color w:val="000000"/>
          <w:sz w:val="16"/>
          <w:szCs w:val="16"/>
          <w:lang w:eastAsia="sl-SI"/>
        </w:rPr>
        <w:t>okoljskih</w:t>
      </w:r>
      <w:proofErr w:type="spellEnd"/>
      <w:r w:rsidRPr="00F1620D">
        <w:rPr>
          <w:rFonts w:ascii="Arial" w:hAnsi="Arial" w:cs="Arial"/>
          <w:color w:val="000000"/>
          <w:sz w:val="16"/>
          <w:szCs w:val="16"/>
          <w:lang w:eastAsia="sl-SI"/>
        </w:rPr>
        <w:t xml:space="preserve"> ciljev, ter o spremembi Delegirane uredbe Komisije (EU) 2021/2178 glede posebnih javnih razkritij za te gospodarske dejavnosti.</w:t>
      </w:r>
    </w:p>
  </w:footnote>
  <w:footnote w:id="7">
    <w:p w14:paraId="327A51BA" w14:textId="77777777" w:rsidR="009D737F" w:rsidRPr="00F1620D" w:rsidRDefault="009D737F" w:rsidP="009D737F">
      <w:pPr>
        <w:pStyle w:val="Default"/>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Obvestilo komisije, Tehnične smernice za krepitev podnebne odpornosti infrastrukture v obdobju 2021–2027, (2021/C 373/01).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8AF"/>
    <w:multiLevelType w:val="multilevel"/>
    <w:tmpl w:val="C28C1F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20A34"/>
    <w:multiLevelType w:val="hybridMultilevel"/>
    <w:tmpl w:val="3D1A9E84"/>
    <w:lvl w:ilvl="0" w:tplc="ABE60312">
      <w:start w:val="1"/>
      <w:numFmt w:val="upperRoman"/>
      <w:lvlText w:val="%1."/>
      <w:lvlJc w:val="left"/>
      <w:pPr>
        <w:ind w:left="1146" w:hanging="72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8E64794"/>
    <w:multiLevelType w:val="hybridMultilevel"/>
    <w:tmpl w:val="6B028FD4"/>
    <w:lvl w:ilvl="0" w:tplc="6958F65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F939B4"/>
    <w:multiLevelType w:val="hybridMultilevel"/>
    <w:tmpl w:val="268052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5F5CA3"/>
    <w:multiLevelType w:val="multilevel"/>
    <w:tmpl w:val="6512FA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8D4819"/>
    <w:multiLevelType w:val="hybridMultilevel"/>
    <w:tmpl w:val="72883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8E11EB"/>
    <w:multiLevelType w:val="hybridMultilevel"/>
    <w:tmpl w:val="4B8E1914"/>
    <w:lvl w:ilvl="0" w:tplc="563E01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1E2433"/>
    <w:multiLevelType w:val="multilevel"/>
    <w:tmpl w:val="6512FA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2802E1"/>
    <w:multiLevelType w:val="hybridMultilevel"/>
    <w:tmpl w:val="4E823260"/>
    <w:lvl w:ilvl="0" w:tplc="B1268B6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3D21A9"/>
    <w:multiLevelType w:val="hybridMultilevel"/>
    <w:tmpl w:val="41026B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72116599">
    <w:abstractNumId w:val="8"/>
  </w:num>
  <w:num w:numId="2" w16cid:durableId="102924114">
    <w:abstractNumId w:val="0"/>
  </w:num>
  <w:num w:numId="3" w16cid:durableId="1598246327">
    <w:abstractNumId w:val="2"/>
  </w:num>
  <w:num w:numId="4" w16cid:durableId="583878385">
    <w:abstractNumId w:val="9"/>
  </w:num>
  <w:num w:numId="5" w16cid:durableId="1320303914">
    <w:abstractNumId w:val="7"/>
  </w:num>
  <w:num w:numId="6" w16cid:durableId="1535197289">
    <w:abstractNumId w:val="3"/>
  </w:num>
  <w:num w:numId="7" w16cid:durableId="1378044270">
    <w:abstractNumId w:val="1"/>
  </w:num>
  <w:num w:numId="8" w16cid:durableId="1046879647">
    <w:abstractNumId w:val="11"/>
  </w:num>
  <w:num w:numId="9" w16cid:durableId="73935791">
    <w:abstractNumId w:val="4"/>
  </w:num>
  <w:num w:numId="10" w16cid:durableId="1670063108">
    <w:abstractNumId w:val="10"/>
  </w:num>
  <w:num w:numId="11" w16cid:durableId="806779789">
    <w:abstractNumId w:val="5"/>
  </w:num>
  <w:num w:numId="12" w16cid:durableId="11100080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68"/>
    <w:rsid w:val="0003458E"/>
    <w:rsid w:val="00036294"/>
    <w:rsid w:val="00041BCA"/>
    <w:rsid w:val="000423E6"/>
    <w:rsid w:val="0005294D"/>
    <w:rsid w:val="000646C8"/>
    <w:rsid w:val="00064918"/>
    <w:rsid w:val="000667D1"/>
    <w:rsid w:val="00070412"/>
    <w:rsid w:val="00071425"/>
    <w:rsid w:val="0007178D"/>
    <w:rsid w:val="00082F0F"/>
    <w:rsid w:val="000D700B"/>
    <w:rsid w:val="000E0AFD"/>
    <w:rsid w:val="00104A92"/>
    <w:rsid w:val="00113C56"/>
    <w:rsid w:val="00125404"/>
    <w:rsid w:val="00125A84"/>
    <w:rsid w:val="00136534"/>
    <w:rsid w:val="001405C3"/>
    <w:rsid w:val="001557A1"/>
    <w:rsid w:val="00155EC8"/>
    <w:rsid w:val="001730F7"/>
    <w:rsid w:val="0018634B"/>
    <w:rsid w:val="00193C79"/>
    <w:rsid w:val="00196261"/>
    <w:rsid w:val="001A61FC"/>
    <w:rsid w:val="001C1C56"/>
    <w:rsid w:val="00214795"/>
    <w:rsid w:val="00222BB2"/>
    <w:rsid w:val="0022522D"/>
    <w:rsid w:val="00231CDE"/>
    <w:rsid w:val="002652AA"/>
    <w:rsid w:val="00273FA2"/>
    <w:rsid w:val="0028614C"/>
    <w:rsid w:val="002870B3"/>
    <w:rsid w:val="002E0544"/>
    <w:rsid w:val="002F242C"/>
    <w:rsid w:val="002F63CC"/>
    <w:rsid w:val="0032763A"/>
    <w:rsid w:val="00341263"/>
    <w:rsid w:val="00343B49"/>
    <w:rsid w:val="003756AD"/>
    <w:rsid w:val="00381277"/>
    <w:rsid w:val="0038744D"/>
    <w:rsid w:val="003976D5"/>
    <w:rsid w:val="003B5342"/>
    <w:rsid w:val="003D5449"/>
    <w:rsid w:val="00425EB0"/>
    <w:rsid w:val="00435509"/>
    <w:rsid w:val="00435EEC"/>
    <w:rsid w:val="00437218"/>
    <w:rsid w:val="004377ED"/>
    <w:rsid w:val="004516BE"/>
    <w:rsid w:val="00461706"/>
    <w:rsid w:val="00472730"/>
    <w:rsid w:val="00483488"/>
    <w:rsid w:val="004839AA"/>
    <w:rsid w:val="004B6219"/>
    <w:rsid w:val="004B7BEB"/>
    <w:rsid w:val="004C1CAB"/>
    <w:rsid w:val="004D3B3D"/>
    <w:rsid w:val="004E7141"/>
    <w:rsid w:val="004F3905"/>
    <w:rsid w:val="004F4146"/>
    <w:rsid w:val="005043D9"/>
    <w:rsid w:val="005309A8"/>
    <w:rsid w:val="005731A4"/>
    <w:rsid w:val="005B0847"/>
    <w:rsid w:val="005B3141"/>
    <w:rsid w:val="005C1789"/>
    <w:rsid w:val="005D3836"/>
    <w:rsid w:val="005D57FF"/>
    <w:rsid w:val="005E4138"/>
    <w:rsid w:val="005E75D2"/>
    <w:rsid w:val="005F0E54"/>
    <w:rsid w:val="005F305E"/>
    <w:rsid w:val="00606621"/>
    <w:rsid w:val="00606888"/>
    <w:rsid w:val="00633DD4"/>
    <w:rsid w:val="00684EAE"/>
    <w:rsid w:val="00693D13"/>
    <w:rsid w:val="00694529"/>
    <w:rsid w:val="006A14D5"/>
    <w:rsid w:val="006B2AF9"/>
    <w:rsid w:val="006F747F"/>
    <w:rsid w:val="0070104D"/>
    <w:rsid w:val="007030B8"/>
    <w:rsid w:val="00711888"/>
    <w:rsid w:val="00761E9D"/>
    <w:rsid w:val="00781FEE"/>
    <w:rsid w:val="00782BDD"/>
    <w:rsid w:val="007C092E"/>
    <w:rsid w:val="007E4675"/>
    <w:rsid w:val="007E543A"/>
    <w:rsid w:val="008151F6"/>
    <w:rsid w:val="00834772"/>
    <w:rsid w:val="00876DBB"/>
    <w:rsid w:val="00890A67"/>
    <w:rsid w:val="008911A6"/>
    <w:rsid w:val="008E1DE0"/>
    <w:rsid w:val="008E6D97"/>
    <w:rsid w:val="008E75B7"/>
    <w:rsid w:val="0091495F"/>
    <w:rsid w:val="00981279"/>
    <w:rsid w:val="00985B57"/>
    <w:rsid w:val="00992B3F"/>
    <w:rsid w:val="00994BD1"/>
    <w:rsid w:val="009A1B72"/>
    <w:rsid w:val="009A3826"/>
    <w:rsid w:val="009B244B"/>
    <w:rsid w:val="009C1841"/>
    <w:rsid w:val="009D0068"/>
    <w:rsid w:val="009D0663"/>
    <w:rsid w:val="009D2070"/>
    <w:rsid w:val="009D71F7"/>
    <w:rsid w:val="009D737F"/>
    <w:rsid w:val="009F2C69"/>
    <w:rsid w:val="00A0105B"/>
    <w:rsid w:val="00A0129D"/>
    <w:rsid w:val="00A04892"/>
    <w:rsid w:val="00A123F7"/>
    <w:rsid w:val="00A14D3F"/>
    <w:rsid w:val="00A20A40"/>
    <w:rsid w:val="00A3451B"/>
    <w:rsid w:val="00A35B9B"/>
    <w:rsid w:val="00A400C2"/>
    <w:rsid w:val="00A502C3"/>
    <w:rsid w:val="00A85103"/>
    <w:rsid w:val="00A910F8"/>
    <w:rsid w:val="00AB7F82"/>
    <w:rsid w:val="00AC1FCF"/>
    <w:rsid w:val="00AC6208"/>
    <w:rsid w:val="00AE6306"/>
    <w:rsid w:val="00AF41CC"/>
    <w:rsid w:val="00B30EAE"/>
    <w:rsid w:val="00B44E7E"/>
    <w:rsid w:val="00B46C78"/>
    <w:rsid w:val="00B55E0D"/>
    <w:rsid w:val="00B64E3A"/>
    <w:rsid w:val="00B92BAC"/>
    <w:rsid w:val="00BB2CE6"/>
    <w:rsid w:val="00BC3EA1"/>
    <w:rsid w:val="00BC4DB2"/>
    <w:rsid w:val="00BD1D4E"/>
    <w:rsid w:val="00BD7215"/>
    <w:rsid w:val="00C00B43"/>
    <w:rsid w:val="00C069BD"/>
    <w:rsid w:val="00C1106F"/>
    <w:rsid w:val="00C27AEE"/>
    <w:rsid w:val="00C3440C"/>
    <w:rsid w:val="00C34651"/>
    <w:rsid w:val="00C405D2"/>
    <w:rsid w:val="00C61489"/>
    <w:rsid w:val="00C731DC"/>
    <w:rsid w:val="00C85209"/>
    <w:rsid w:val="00C96DAC"/>
    <w:rsid w:val="00CA523F"/>
    <w:rsid w:val="00CB533F"/>
    <w:rsid w:val="00CB6CE1"/>
    <w:rsid w:val="00CC09B6"/>
    <w:rsid w:val="00D146BE"/>
    <w:rsid w:val="00D152A9"/>
    <w:rsid w:val="00D31C8C"/>
    <w:rsid w:val="00D77D87"/>
    <w:rsid w:val="00DA3966"/>
    <w:rsid w:val="00DA48E7"/>
    <w:rsid w:val="00E05000"/>
    <w:rsid w:val="00E141CC"/>
    <w:rsid w:val="00E241FA"/>
    <w:rsid w:val="00E26F0B"/>
    <w:rsid w:val="00E32A2E"/>
    <w:rsid w:val="00E728EA"/>
    <w:rsid w:val="00E733F2"/>
    <w:rsid w:val="00EC147D"/>
    <w:rsid w:val="00EC1DD5"/>
    <w:rsid w:val="00EC68F7"/>
    <w:rsid w:val="00EE42AC"/>
    <w:rsid w:val="00EE76EB"/>
    <w:rsid w:val="00EF4207"/>
    <w:rsid w:val="00F01011"/>
    <w:rsid w:val="00F071A0"/>
    <w:rsid w:val="00F1620D"/>
    <w:rsid w:val="00F24713"/>
    <w:rsid w:val="00F402EF"/>
    <w:rsid w:val="00F56201"/>
    <w:rsid w:val="00F57D35"/>
    <w:rsid w:val="00F60CA5"/>
    <w:rsid w:val="00F63336"/>
    <w:rsid w:val="00F87BF4"/>
    <w:rsid w:val="00FE7A1D"/>
    <w:rsid w:val="00FF61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CE2A2F"/>
  <w15:chartTrackingRefBased/>
  <w15:docId w15:val="{A3AAF0EF-D16A-4ABA-B141-03362ECE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aliases w:val="Footnote symbol,Footnote,Fussnota"/>
    <w:uiPriority w:val="99"/>
    <w:rsid w:val="00082F0F"/>
    <w:rPr>
      <w:rFonts w:cs="Times New Roman"/>
      <w:vertAlign w:val="superscript"/>
    </w:rPr>
  </w:style>
  <w:style w:type="paragraph" w:customStyle="1" w:styleId="Default">
    <w:name w:val="Default"/>
    <w:rsid w:val="00082F0F"/>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633DD4"/>
    <w:rPr>
      <w:rFonts w:ascii="EU Albertina" w:hAnsi="EU Albertina" w:cs="Times New Roman"/>
      <w:color w:val="auto"/>
    </w:rPr>
  </w:style>
  <w:style w:type="paragraph" w:styleId="Odstavekseznama">
    <w:name w:val="List Paragraph"/>
    <w:aliases w:val="za tekst,Odstavek seznama_IP,K1,Table of contents numbered,Elenco num ARGEA,Odsek zoznamu2"/>
    <w:basedOn w:val="Navaden"/>
    <w:link w:val="OdstavekseznamaZnak"/>
    <w:uiPriority w:val="34"/>
    <w:qFormat/>
    <w:rsid w:val="002652AA"/>
    <w:pPr>
      <w:spacing w:after="0" w:line="260" w:lineRule="atLeast"/>
      <w:ind w:left="720"/>
      <w:contextualSpacing/>
    </w:pPr>
    <w:rPr>
      <w:rFonts w:ascii="Arial" w:eastAsia="Times New Roman" w:hAnsi="Arial" w:cs="Times New Roman"/>
      <w:kern w:val="0"/>
      <w:sz w:val="20"/>
      <w:szCs w:val="24"/>
      <w:lang w:val="en-US"/>
      <w14:ligatures w14:val="none"/>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2652AA"/>
    <w:rPr>
      <w:rFonts w:ascii="Arial" w:eastAsia="Times New Roman" w:hAnsi="Arial" w:cs="Times New Roman"/>
      <w:kern w:val="0"/>
      <w:sz w:val="20"/>
      <w:szCs w:val="24"/>
      <w:lang w:val="en-US"/>
      <w14:ligatures w14:val="none"/>
    </w:rPr>
  </w:style>
  <w:style w:type="paragraph" w:styleId="Sprotnaopomba-besedilo">
    <w:name w:val="footnote text"/>
    <w:basedOn w:val="Navaden"/>
    <w:link w:val="Sprotnaopomba-besediloZnak"/>
    <w:uiPriority w:val="99"/>
    <w:semiHidden/>
    <w:unhideWhenUsed/>
    <w:rsid w:val="004F41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F4146"/>
    <w:rPr>
      <w:sz w:val="20"/>
      <w:szCs w:val="20"/>
    </w:rPr>
  </w:style>
  <w:style w:type="paragraph" w:styleId="Revizija">
    <w:name w:val="Revision"/>
    <w:hidden/>
    <w:uiPriority w:val="99"/>
    <w:semiHidden/>
    <w:rsid w:val="00A0129D"/>
    <w:pPr>
      <w:spacing w:after="0" w:line="240" w:lineRule="auto"/>
    </w:pPr>
  </w:style>
  <w:style w:type="character" w:styleId="Pripombasklic">
    <w:name w:val="annotation reference"/>
    <w:basedOn w:val="Privzetapisavaodstavka"/>
    <w:unhideWhenUsed/>
    <w:rsid w:val="00B64E3A"/>
    <w:rPr>
      <w:sz w:val="16"/>
      <w:szCs w:val="16"/>
    </w:rPr>
  </w:style>
  <w:style w:type="paragraph" w:styleId="Pripombabesedilo">
    <w:name w:val="annotation text"/>
    <w:basedOn w:val="Navaden"/>
    <w:link w:val="PripombabesediloZnak"/>
    <w:unhideWhenUsed/>
    <w:rsid w:val="00B64E3A"/>
    <w:pPr>
      <w:spacing w:line="240" w:lineRule="auto"/>
    </w:pPr>
    <w:rPr>
      <w:sz w:val="20"/>
      <w:szCs w:val="20"/>
    </w:rPr>
  </w:style>
  <w:style w:type="character" w:customStyle="1" w:styleId="PripombabesediloZnak">
    <w:name w:val="Pripomba – besedilo Znak"/>
    <w:basedOn w:val="Privzetapisavaodstavka"/>
    <w:link w:val="Pripombabesedilo"/>
    <w:rsid w:val="00B64E3A"/>
    <w:rPr>
      <w:sz w:val="20"/>
      <w:szCs w:val="20"/>
    </w:rPr>
  </w:style>
  <w:style w:type="paragraph" w:styleId="Zadevapripombe">
    <w:name w:val="annotation subject"/>
    <w:basedOn w:val="Pripombabesedilo"/>
    <w:next w:val="Pripombabesedilo"/>
    <w:link w:val="ZadevapripombeZnak"/>
    <w:uiPriority w:val="99"/>
    <w:semiHidden/>
    <w:unhideWhenUsed/>
    <w:rsid w:val="00B64E3A"/>
    <w:rPr>
      <w:b/>
      <w:bCs/>
    </w:rPr>
  </w:style>
  <w:style w:type="character" w:customStyle="1" w:styleId="ZadevapripombeZnak">
    <w:name w:val="Zadeva pripombe Znak"/>
    <w:basedOn w:val="PripombabesediloZnak"/>
    <w:link w:val="Zadevapripombe"/>
    <w:uiPriority w:val="99"/>
    <w:semiHidden/>
    <w:rsid w:val="00B64E3A"/>
    <w:rPr>
      <w:b/>
      <w:bCs/>
      <w:sz w:val="20"/>
      <w:szCs w:val="20"/>
    </w:rPr>
  </w:style>
  <w:style w:type="paragraph" w:styleId="Glava">
    <w:name w:val="header"/>
    <w:basedOn w:val="Navaden"/>
    <w:link w:val="GlavaZnak"/>
    <w:uiPriority w:val="99"/>
    <w:unhideWhenUsed/>
    <w:rsid w:val="005D57FF"/>
    <w:pPr>
      <w:tabs>
        <w:tab w:val="center" w:pos="4536"/>
        <w:tab w:val="right" w:pos="9072"/>
      </w:tabs>
      <w:spacing w:after="0" w:line="240" w:lineRule="auto"/>
    </w:pPr>
  </w:style>
  <w:style w:type="character" w:customStyle="1" w:styleId="GlavaZnak">
    <w:name w:val="Glava Znak"/>
    <w:basedOn w:val="Privzetapisavaodstavka"/>
    <w:link w:val="Glava"/>
    <w:uiPriority w:val="99"/>
    <w:rsid w:val="005D57FF"/>
  </w:style>
  <w:style w:type="paragraph" w:styleId="Noga">
    <w:name w:val="footer"/>
    <w:basedOn w:val="Navaden"/>
    <w:link w:val="NogaZnak"/>
    <w:uiPriority w:val="99"/>
    <w:unhideWhenUsed/>
    <w:rsid w:val="005D57FF"/>
    <w:pPr>
      <w:tabs>
        <w:tab w:val="center" w:pos="4536"/>
        <w:tab w:val="right" w:pos="9072"/>
      </w:tabs>
      <w:spacing w:after="0" w:line="240" w:lineRule="auto"/>
    </w:pPr>
  </w:style>
  <w:style w:type="character" w:customStyle="1" w:styleId="NogaZnak">
    <w:name w:val="Noga Znak"/>
    <w:basedOn w:val="Privzetapisavaodstavka"/>
    <w:link w:val="Noga"/>
    <w:uiPriority w:val="99"/>
    <w:rsid w:val="005D57FF"/>
  </w:style>
  <w:style w:type="paragraph" w:styleId="Brezrazmikov">
    <w:name w:val="No Spacing"/>
    <w:uiPriority w:val="1"/>
    <w:qFormat/>
    <w:rsid w:val="00994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9285">
      <w:bodyDiv w:val="1"/>
      <w:marLeft w:val="0"/>
      <w:marRight w:val="0"/>
      <w:marTop w:val="0"/>
      <w:marBottom w:val="0"/>
      <w:divBdr>
        <w:top w:val="none" w:sz="0" w:space="0" w:color="auto"/>
        <w:left w:val="none" w:sz="0" w:space="0" w:color="auto"/>
        <w:bottom w:val="none" w:sz="0" w:space="0" w:color="auto"/>
        <w:right w:val="none" w:sz="0" w:space="0" w:color="auto"/>
      </w:divBdr>
    </w:div>
    <w:div w:id="13307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18DAFA-49AF-4FE0-9984-6ECCDD4D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1479</Words>
  <Characters>8432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Maja Zalar</cp:lastModifiedBy>
  <cp:revision>9</cp:revision>
  <cp:lastPrinted>2025-04-17T08:49:00Z</cp:lastPrinted>
  <dcterms:created xsi:type="dcterms:W3CDTF">2025-04-22T12:55:00Z</dcterms:created>
  <dcterms:modified xsi:type="dcterms:W3CDTF">2025-06-18T13:23:00Z</dcterms:modified>
</cp:coreProperties>
</file>