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207" w:rsidRDefault="007F41C9" w:rsidP="00D070CF">
      <w:pPr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8"/>
          <w:szCs w:val="28"/>
          <w:lang w:eastAsia="sl-SI"/>
        </w:rPr>
      </w:pPr>
      <w:r w:rsidRPr="0089770C">
        <w:rPr>
          <w:rFonts w:ascii="Arial" w:eastAsia="Times New Roman" w:hAnsi="Arial" w:cs="Arial"/>
          <w:b/>
          <w:bCs/>
          <w:color w:val="111111"/>
          <w:sz w:val="28"/>
          <w:szCs w:val="28"/>
          <w:lang w:eastAsia="sl-SI"/>
        </w:rPr>
        <w:t xml:space="preserve">Intervencije </w:t>
      </w:r>
      <w:r w:rsidR="00D41207" w:rsidRPr="0089770C">
        <w:rPr>
          <w:rFonts w:ascii="Arial" w:eastAsia="Times New Roman" w:hAnsi="Arial" w:cs="Arial"/>
          <w:b/>
          <w:bCs/>
          <w:color w:val="111111"/>
          <w:sz w:val="28"/>
          <w:szCs w:val="28"/>
          <w:lang w:eastAsia="sl-SI"/>
        </w:rPr>
        <w:t>na področju hmeljarstva</w:t>
      </w:r>
    </w:p>
    <w:p w:rsidR="00563B9F" w:rsidRPr="0089770C" w:rsidRDefault="00563B9F" w:rsidP="00D070CF">
      <w:pPr>
        <w:spacing w:after="0" w:line="360" w:lineRule="auto"/>
        <w:textAlignment w:val="baseline"/>
        <w:outlineLvl w:val="1"/>
        <w:rPr>
          <w:rFonts w:ascii="Arial" w:eastAsia="Times New Roman" w:hAnsi="Arial" w:cs="Arial"/>
          <w:b/>
          <w:bCs/>
          <w:color w:val="111111"/>
          <w:sz w:val="28"/>
          <w:szCs w:val="28"/>
          <w:lang w:eastAsia="sl-SI"/>
        </w:rPr>
      </w:pPr>
    </w:p>
    <w:p w:rsidR="00037DB2" w:rsidRDefault="00D41207" w:rsidP="00D070CF">
      <w:pPr>
        <w:spacing w:after="0" w:line="36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9770C">
        <w:rPr>
          <w:rFonts w:ascii="Arial" w:eastAsia="Times New Roman" w:hAnsi="Arial" w:cs="Arial"/>
          <w:color w:val="111111"/>
          <w:lang w:eastAsia="sl-SI"/>
        </w:rPr>
        <w:t xml:space="preserve">Na področju hmeljarstva se </w:t>
      </w:r>
      <w:r w:rsidR="002655A0" w:rsidRPr="0089770C">
        <w:rPr>
          <w:rFonts w:ascii="Arial" w:eastAsia="Times New Roman" w:hAnsi="Arial" w:cs="Arial"/>
          <w:color w:val="111111"/>
          <w:lang w:eastAsia="sl-SI"/>
        </w:rPr>
        <w:t xml:space="preserve">izvajajo </w:t>
      </w:r>
      <w:r w:rsidR="00037DB2" w:rsidRPr="0089770C">
        <w:rPr>
          <w:rFonts w:ascii="Arial" w:eastAsia="Times New Roman" w:hAnsi="Arial" w:cs="Arial"/>
          <w:color w:val="111111"/>
          <w:lang w:eastAsia="sl-SI"/>
        </w:rPr>
        <w:t>interven</w:t>
      </w:r>
      <w:r w:rsidR="007F41C9" w:rsidRPr="0089770C">
        <w:rPr>
          <w:rFonts w:ascii="Arial" w:eastAsia="Times New Roman" w:hAnsi="Arial" w:cs="Arial"/>
          <w:color w:val="111111"/>
          <w:lang w:eastAsia="sl-SI"/>
        </w:rPr>
        <w:t>cije v obliki neposrednih plačil</w:t>
      </w:r>
      <w:r w:rsidR="00037DB2" w:rsidRPr="0089770C">
        <w:rPr>
          <w:rFonts w:ascii="Arial" w:eastAsia="Times New Roman" w:hAnsi="Arial" w:cs="Arial"/>
          <w:color w:val="111111"/>
          <w:lang w:eastAsia="sl-SI"/>
        </w:rPr>
        <w:t xml:space="preserve"> in </w:t>
      </w:r>
      <w:r w:rsidR="0089770C">
        <w:rPr>
          <w:rFonts w:ascii="Arial" w:eastAsia="Times New Roman" w:hAnsi="Arial" w:cs="Arial"/>
          <w:color w:val="111111"/>
          <w:lang w:eastAsia="sl-SI"/>
        </w:rPr>
        <w:t xml:space="preserve">intervencije </w:t>
      </w:r>
      <w:r w:rsidR="00037DB2" w:rsidRPr="0089770C">
        <w:rPr>
          <w:rFonts w:ascii="Arial" w:eastAsia="Times New Roman" w:hAnsi="Arial" w:cs="Arial"/>
          <w:color w:val="111111"/>
          <w:lang w:eastAsia="sl-SI"/>
        </w:rPr>
        <w:t>za razvoj podeželja</w:t>
      </w:r>
      <w:r w:rsidR="003E26C2" w:rsidRPr="0089770C">
        <w:rPr>
          <w:rFonts w:ascii="Arial" w:eastAsia="Times New Roman" w:hAnsi="Arial" w:cs="Arial"/>
          <w:color w:val="111111"/>
          <w:lang w:eastAsia="sl-SI"/>
        </w:rPr>
        <w:t>.</w:t>
      </w:r>
    </w:p>
    <w:p w:rsidR="0089770C" w:rsidRPr="0089770C" w:rsidRDefault="0089770C" w:rsidP="00D070CF">
      <w:pPr>
        <w:spacing w:after="0" w:line="36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</w:p>
    <w:p w:rsidR="0089770C" w:rsidRPr="00D070CF" w:rsidRDefault="00037DB2" w:rsidP="00D070CF">
      <w:pPr>
        <w:spacing w:after="0" w:line="360" w:lineRule="auto"/>
        <w:textAlignment w:val="baseline"/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</w:pPr>
      <w:r w:rsidRPr="00D070CF"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  <w:t>Intervencije v obliki neposrednih plačil</w:t>
      </w:r>
      <w:r w:rsidR="0089770C" w:rsidRPr="00D070CF"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  <w:t xml:space="preserve"> so:</w:t>
      </w:r>
    </w:p>
    <w:p w:rsidR="00D41207" w:rsidRPr="00D070CF" w:rsidRDefault="00D41207" w:rsidP="00D070CF">
      <w:pPr>
        <w:spacing w:after="0" w:line="36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</w:p>
    <w:p w:rsidR="00BC77C3" w:rsidRDefault="00BC77C3" w:rsidP="00D070CF">
      <w:pPr>
        <w:pStyle w:val="Navadensplet"/>
        <w:spacing w:before="0" w:beforeAutospacing="0" w:after="0" w:afterAutospacing="0" w:line="360" w:lineRule="auto"/>
        <w:rPr>
          <w:rFonts w:ascii="Arial" w:eastAsiaTheme="minorEastAsia" w:hAnsi="Arial" w:cs="Arial"/>
          <w:kern w:val="24"/>
          <w:sz w:val="22"/>
          <w:szCs w:val="22"/>
        </w:rPr>
      </w:pPr>
      <w:r w:rsidRPr="00563B9F">
        <w:rPr>
          <w:rFonts w:ascii="Arial" w:eastAsiaTheme="minorEastAsia" w:hAnsi="Arial" w:cs="Arial"/>
          <w:b/>
          <w:bCs/>
          <w:kern w:val="24"/>
          <w:sz w:val="22"/>
          <w:szCs w:val="22"/>
        </w:rPr>
        <w:t>INP01</w:t>
      </w:r>
      <w:r w:rsidRPr="0089770C">
        <w:rPr>
          <w:rFonts w:ascii="Arial" w:eastAsiaTheme="minorEastAsia" w:hAnsi="Arial" w:cs="Arial"/>
          <w:kern w:val="24"/>
          <w:sz w:val="22"/>
          <w:szCs w:val="22"/>
        </w:rPr>
        <w:t xml:space="preserve"> Osnovna dohodkovna podpora za </w:t>
      </w:r>
      <w:proofErr w:type="spellStart"/>
      <w:r w:rsidRPr="0089770C">
        <w:rPr>
          <w:rFonts w:ascii="Arial" w:eastAsiaTheme="minorEastAsia" w:hAnsi="Arial" w:cs="Arial"/>
          <w:kern w:val="24"/>
          <w:sz w:val="22"/>
          <w:szCs w:val="22"/>
        </w:rPr>
        <w:t>trajnostnost</w:t>
      </w:r>
      <w:proofErr w:type="spellEnd"/>
    </w:p>
    <w:p w:rsidR="00BC77C3" w:rsidRPr="0089770C" w:rsidRDefault="00BC77C3" w:rsidP="00D070CF">
      <w:pPr>
        <w:pStyle w:val="Navadensplet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563B9F">
        <w:rPr>
          <w:rFonts w:ascii="Arial" w:eastAsiaTheme="minorEastAsia" w:hAnsi="Arial" w:cs="Arial"/>
          <w:b/>
          <w:bCs/>
          <w:color w:val="000000" w:themeColor="text1"/>
          <w:kern w:val="24"/>
          <w:sz w:val="22"/>
          <w:szCs w:val="22"/>
        </w:rPr>
        <w:t>INP02</w:t>
      </w:r>
      <w:r w:rsidRPr="0089770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Dopolnilna </w:t>
      </w:r>
      <w:proofErr w:type="spellStart"/>
      <w:r w:rsidRPr="0089770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prerazpor</w:t>
      </w:r>
      <w:r w:rsidR="0090118D" w:rsidRPr="0089770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editvena</w:t>
      </w:r>
      <w:proofErr w:type="spellEnd"/>
      <w:r w:rsidR="0090118D" w:rsidRPr="0089770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dohodkovna podpora za </w:t>
      </w:r>
      <w:proofErr w:type="spellStart"/>
      <w:r w:rsidRPr="0089770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>trajnostnost</w:t>
      </w:r>
      <w:proofErr w:type="spellEnd"/>
    </w:p>
    <w:p w:rsidR="00BC77C3" w:rsidRPr="0089770C" w:rsidRDefault="00BC77C3" w:rsidP="00D070CF">
      <w:pPr>
        <w:pStyle w:val="Navadensplet"/>
        <w:spacing w:before="0" w:beforeAutospacing="0" w:after="0" w:afterAutospacing="0" w:line="360" w:lineRule="auto"/>
        <w:rPr>
          <w:rFonts w:ascii="Arial" w:eastAsiaTheme="minorEastAsia" w:hAnsi="Arial" w:cs="Arial"/>
          <w:kern w:val="24"/>
          <w:sz w:val="22"/>
          <w:szCs w:val="22"/>
        </w:rPr>
      </w:pPr>
      <w:r w:rsidRPr="00563B9F">
        <w:rPr>
          <w:rFonts w:ascii="Arial" w:eastAsiaTheme="minorEastAsia" w:hAnsi="Arial" w:cs="Arial"/>
          <w:b/>
          <w:bCs/>
          <w:kern w:val="24"/>
          <w:sz w:val="22"/>
          <w:szCs w:val="22"/>
        </w:rPr>
        <w:t>INP08</w:t>
      </w:r>
      <w:r w:rsidRPr="0089770C">
        <w:rPr>
          <w:rFonts w:ascii="Arial" w:eastAsiaTheme="minorEastAsia" w:hAnsi="Arial" w:cs="Arial"/>
          <w:kern w:val="24"/>
          <w:sz w:val="22"/>
          <w:szCs w:val="22"/>
        </w:rPr>
        <w:t xml:space="preserve"> Sheme za podnebje, okolje in dobrobit živali</w:t>
      </w:r>
      <w:r w:rsidR="0090118D" w:rsidRPr="0089770C">
        <w:rPr>
          <w:rFonts w:ascii="Arial" w:eastAsiaTheme="minorEastAsia" w:hAnsi="Arial" w:cs="Arial"/>
          <w:kern w:val="24"/>
          <w:sz w:val="22"/>
          <w:szCs w:val="22"/>
        </w:rPr>
        <w:t xml:space="preserve"> </w:t>
      </w:r>
      <w:r w:rsidR="000D0E80" w:rsidRPr="0089770C">
        <w:rPr>
          <w:rFonts w:ascii="Arial" w:eastAsiaTheme="minorEastAsia" w:hAnsi="Arial" w:cs="Arial"/>
          <w:kern w:val="24"/>
          <w:sz w:val="22"/>
          <w:szCs w:val="22"/>
        </w:rPr>
        <w:t>(SOPO)</w:t>
      </w:r>
      <w:r w:rsidR="0089770C">
        <w:rPr>
          <w:rFonts w:ascii="Arial" w:eastAsiaTheme="minorEastAsia" w:hAnsi="Arial" w:cs="Arial"/>
          <w:kern w:val="24"/>
          <w:sz w:val="22"/>
          <w:szCs w:val="22"/>
        </w:rPr>
        <w:t>. V</w:t>
      </w:r>
      <w:r w:rsidR="0090118D" w:rsidRPr="0089770C">
        <w:rPr>
          <w:rFonts w:ascii="Arial" w:eastAsiaTheme="minorEastAsia" w:hAnsi="Arial" w:cs="Arial"/>
          <w:kern w:val="24"/>
          <w:sz w:val="22"/>
          <w:szCs w:val="22"/>
        </w:rPr>
        <w:t xml:space="preserve"> okviru 11 shem SOPO se </w:t>
      </w:r>
      <w:r w:rsidR="000D0E80" w:rsidRPr="0089770C">
        <w:rPr>
          <w:rFonts w:ascii="Arial" w:eastAsiaTheme="minorEastAsia" w:hAnsi="Arial" w:cs="Arial"/>
          <w:kern w:val="24"/>
          <w:sz w:val="22"/>
          <w:szCs w:val="22"/>
        </w:rPr>
        <w:t>lahko hmeljarji prostovoljno vključijo v sedem shem</w:t>
      </w:r>
      <w:r w:rsidR="00EA59FE" w:rsidRPr="0089770C">
        <w:rPr>
          <w:rFonts w:ascii="Arial" w:eastAsiaTheme="minorEastAsia" w:hAnsi="Arial" w:cs="Arial"/>
          <w:kern w:val="24"/>
          <w:sz w:val="22"/>
          <w:szCs w:val="22"/>
        </w:rPr>
        <w:t>:</w:t>
      </w:r>
    </w:p>
    <w:p w:rsidR="0090118D" w:rsidRPr="0089770C" w:rsidRDefault="000D0E80" w:rsidP="00D070CF">
      <w:pPr>
        <w:spacing w:after="0" w:line="360" w:lineRule="auto"/>
        <w:ind w:left="426"/>
        <w:rPr>
          <w:rFonts w:ascii="Arial" w:eastAsia="Times New Roman" w:hAnsi="Arial" w:cs="Arial"/>
          <w:lang w:eastAsia="sl-SI"/>
        </w:rPr>
      </w:pPr>
      <w:r w:rsidRPr="00D070CF">
        <w:rPr>
          <w:rFonts w:ascii="Arial" w:eastAsiaTheme="minorEastAsia" w:hAnsi="Arial" w:cs="Arial"/>
          <w:b/>
          <w:kern w:val="24"/>
          <w:lang w:eastAsia="sl-SI"/>
        </w:rPr>
        <w:t>INP 8.03</w:t>
      </w:r>
      <w:r w:rsidRPr="0089770C">
        <w:rPr>
          <w:rFonts w:ascii="Arial" w:eastAsiaTheme="minorEastAsia" w:hAnsi="Arial" w:cs="Arial"/>
          <w:kern w:val="24"/>
          <w:lang w:eastAsia="sl-SI"/>
        </w:rPr>
        <w:t xml:space="preserve"> 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Gnojenje z organskimi gnojili z majhnimi izpusti v zrak (hmeljišče in hmelj</w:t>
      </w:r>
      <w:r w:rsidRPr="0089770C">
        <w:rPr>
          <w:rFonts w:ascii="Arial" w:eastAsiaTheme="minorEastAsia" w:hAnsi="Arial" w:cs="Arial"/>
          <w:kern w:val="24"/>
          <w:lang w:eastAsia="sl-SI"/>
        </w:rPr>
        <w:t>išče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 xml:space="preserve"> v premeni)</w:t>
      </w:r>
    </w:p>
    <w:p w:rsidR="0090118D" w:rsidRPr="0089770C" w:rsidRDefault="000D0E80" w:rsidP="00D070CF">
      <w:pPr>
        <w:spacing w:after="0" w:line="360" w:lineRule="auto"/>
        <w:ind w:left="426"/>
        <w:rPr>
          <w:rFonts w:ascii="Arial" w:eastAsia="Times New Roman" w:hAnsi="Arial" w:cs="Arial"/>
          <w:lang w:eastAsia="sl-SI"/>
        </w:rPr>
      </w:pPr>
      <w:r w:rsidRPr="00D070CF">
        <w:rPr>
          <w:rFonts w:ascii="Arial" w:eastAsiaTheme="minorEastAsia" w:hAnsi="Arial" w:cs="Arial"/>
          <w:b/>
          <w:kern w:val="24"/>
          <w:lang w:val="pl-PL" w:eastAsia="sl-SI"/>
        </w:rPr>
        <w:t>INP 8.04</w:t>
      </w:r>
      <w:r w:rsidRPr="0089770C">
        <w:rPr>
          <w:rFonts w:ascii="Arial" w:eastAsiaTheme="minorEastAsia" w:hAnsi="Arial" w:cs="Arial"/>
          <w:kern w:val="24"/>
          <w:lang w:val="pl-PL" w:eastAsia="sl-SI"/>
        </w:rPr>
        <w:t xml:space="preserve"> </w:t>
      </w:r>
      <w:r w:rsidR="0090118D" w:rsidRPr="0089770C">
        <w:rPr>
          <w:rFonts w:ascii="Arial" w:eastAsiaTheme="minorEastAsia" w:hAnsi="Arial" w:cs="Arial"/>
          <w:kern w:val="24"/>
          <w:lang w:val="pl-PL" w:eastAsia="sl-SI"/>
        </w:rPr>
        <w:t xml:space="preserve">Dodatki za zmanjšanje emisij amonijaka in TGP 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(hmeljišče in hmelj</w:t>
      </w:r>
      <w:r w:rsidRPr="0089770C">
        <w:rPr>
          <w:rFonts w:ascii="Arial" w:eastAsiaTheme="minorEastAsia" w:hAnsi="Arial" w:cs="Arial"/>
          <w:kern w:val="24"/>
          <w:lang w:eastAsia="sl-SI"/>
        </w:rPr>
        <w:t>išče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 xml:space="preserve"> v premeni)</w:t>
      </w:r>
    </w:p>
    <w:p w:rsidR="00EA59FE" w:rsidRPr="0089770C" w:rsidRDefault="000D0E80" w:rsidP="00D070CF">
      <w:pPr>
        <w:spacing w:after="0" w:line="360" w:lineRule="auto"/>
        <w:ind w:left="426"/>
        <w:rPr>
          <w:rFonts w:ascii="Arial" w:eastAsiaTheme="minorEastAsia" w:hAnsi="Arial" w:cs="Arial"/>
          <w:kern w:val="24"/>
          <w:lang w:eastAsia="sl-SI"/>
        </w:rPr>
      </w:pPr>
      <w:r w:rsidRPr="00D070CF">
        <w:rPr>
          <w:rFonts w:ascii="Arial" w:eastAsiaTheme="minorEastAsia" w:hAnsi="Arial" w:cs="Arial"/>
          <w:b/>
          <w:kern w:val="24"/>
          <w:lang w:eastAsia="sl-SI"/>
        </w:rPr>
        <w:t>INP 8.05</w:t>
      </w:r>
      <w:r w:rsidRPr="0089770C">
        <w:rPr>
          <w:rFonts w:ascii="Arial" w:eastAsiaTheme="minorEastAsia" w:hAnsi="Arial" w:cs="Arial"/>
          <w:kern w:val="24"/>
          <w:lang w:eastAsia="sl-SI"/>
        </w:rPr>
        <w:t xml:space="preserve"> </w:t>
      </w:r>
      <w:r w:rsidR="00EA59FE" w:rsidRPr="0089770C">
        <w:rPr>
          <w:rFonts w:ascii="Arial" w:eastAsiaTheme="minorEastAsia" w:hAnsi="Arial" w:cs="Arial"/>
          <w:kern w:val="24"/>
          <w:lang w:eastAsia="sl-SI"/>
        </w:rPr>
        <w:t>Naknadni posevki in podsevki (</w:t>
      </w:r>
      <w:r w:rsidRPr="0089770C">
        <w:rPr>
          <w:rFonts w:ascii="Arial" w:eastAsiaTheme="minorEastAsia" w:hAnsi="Arial" w:cs="Arial"/>
          <w:kern w:val="24"/>
          <w:lang w:eastAsia="sl-SI"/>
        </w:rPr>
        <w:t xml:space="preserve">hmeljišče v 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premen</w:t>
      </w:r>
      <w:r w:rsidRPr="0089770C">
        <w:rPr>
          <w:rFonts w:ascii="Arial" w:eastAsiaTheme="minorEastAsia" w:hAnsi="Arial" w:cs="Arial"/>
          <w:kern w:val="24"/>
          <w:lang w:eastAsia="sl-SI"/>
        </w:rPr>
        <w:t>i</w:t>
      </w:r>
      <w:r w:rsidR="00EA59FE" w:rsidRPr="0089770C">
        <w:rPr>
          <w:rFonts w:ascii="Arial" w:eastAsiaTheme="minorEastAsia" w:hAnsi="Arial" w:cs="Arial"/>
          <w:kern w:val="24"/>
          <w:lang w:eastAsia="sl-SI"/>
        </w:rPr>
        <w:t xml:space="preserve">) </w:t>
      </w:r>
    </w:p>
    <w:p w:rsidR="000D0E80" w:rsidRPr="0089770C" w:rsidRDefault="000D0E80" w:rsidP="00D070CF">
      <w:pPr>
        <w:spacing w:after="0" w:line="360" w:lineRule="auto"/>
        <w:ind w:left="426"/>
        <w:rPr>
          <w:rFonts w:ascii="Arial" w:eastAsia="Times New Roman" w:hAnsi="Arial" w:cs="Arial"/>
          <w:lang w:eastAsia="sl-SI"/>
        </w:rPr>
      </w:pPr>
      <w:r w:rsidRPr="00D070CF">
        <w:rPr>
          <w:rFonts w:ascii="Arial" w:eastAsiaTheme="minorEastAsia" w:hAnsi="Arial" w:cs="Arial"/>
          <w:b/>
          <w:kern w:val="24"/>
          <w:lang w:eastAsia="sl-SI"/>
        </w:rPr>
        <w:t>INP 8.06</w:t>
      </w:r>
      <w:r w:rsidRPr="0089770C">
        <w:rPr>
          <w:rFonts w:ascii="Arial" w:eastAsiaTheme="minorEastAsia" w:hAnsi="Arial" w:cs="Arial"/>
          <w:kern w:val="24"/>
          <w:lang w:eastAsia="sl-SI"/>
        </w:rPr>
        <w:t xml:space="preserve"> 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Ozelenitev ornih površin prek</w:t>
      </w:r>
      <w:r w:rsidR="00EA59FE" w:rsidRPr="0089770C">
        <w:rPr>
          <w:rFonts w:ascii="Arial" w:eastAsiaTheme="minorEastAsia" w:hAnsi="Arial" w:cs="Arial"/>
          <w:kern w:val="24"/>
          <w:lang w:eastAsia="sl-SI"/>
        </w:rPr>
        <w:t xml:space="preserve"> zime 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(</w:t>
      </w:r>
      <w:r w:rsidRPr="0089770C">
        <w:rPr>
          <w:rFonts w:ascii="Arial" w:eastAsiaTheme="minorEastAsia" w:hAnsi="Arial" w:cs="Arial"/>
          <w:kern w:val="24"/>
          <w:lang w:eastAsia="sl-SI"/>
        </w:rPr>
        <w:t xml:space="preserve">hmeljišče v 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premen</w:t>
      </w:r>
      <w:r w:rsidRPr="0089770C">
        <w:rPr>
          <w:rFonts w:ascii="Arial" w:eastAsiaTheme="minorEastAsia" w:hAnsi="Arial" w:cs="Arial"/>
          <w:kern w:val="24"/>
          <w:lang w:eastAsia="sl-SI"/>
        </w:rPr>
        <w:t>i</w:t>
      </w:r>
      <w:r w:rsidR="0090118D" w:rsidRPr="0089770C">
        <w:rPr>
          <w:rFonts w:ascii="Arial" w:eastAsiaTheme="minorEastAsia" w:hAnsi="Arial" w:cs="Arial"/>
          <w:kern w:val="24"/>
          <w:lang w:eastAsia="sl-SI"/>
        </w:rPr>
        <w:t>)</w:t>
      </w:r>
    </w:p>
    <w:p w:rsidR="000D0E80" w:rsidRPr="0089770C" w:rsidRDefault="000D0E80" w:rsidP="00D070CF">
      <w:pPr>
        <w:spacing w:after="0" w:line="360" w:lineRule="auto"/>
        <w:ind w:left="426"/>
        <w:rPr>
          <w:rFonts w:ascii="Arial" w:eastAsia="Times New Roman" w:hAnsi="Arial" w:cs="Arial"/>
          <w:lang w:eastAsia="sl-SI"/>
        </w:rPr>
      </w:pPr>
      <w:r w:rsidRPr="00D070CF">
        <w:rPr>
          <w:rFonts w:ascii="Arial" w:eastAsiaTheme="minorEastAsia" w:hAnsi="Arial" w:cs="Arial"/>
          <w:b/>
          <w:kern w:val="24"/>
          <w:lang w:eastAsia="sl-SI"/>
        </w:rPr>
        <w:t>INP 8.07</w:t>
      </w:r>
      <w:r w:rsidRPr="0089770C">
        <w:rPr>
          <w:rFonts w:ascii="Arial" w:eastAsiaTheme="minorEastAsia" w:hAnsi="Arial" w:cs="Arial"/>
          <w:kern w:val="24"/>
          <w:lang w:eastAsia="sl-SI"/>
        </w:rPr>
        <w:t xml:space="preserve"> </w:t>
      </w:r>
      <w:proofErr w:type="spellStart"/>
      <w:r w:rsidRPr="0089770C">
        <w:rPr>
          <w:rFonts w:ascii="Arial" w:eastAsiaTheme="minorEastAsia" w:hAnsi="Arial" w:cs="Arial"/>
          <w:kern w:val="24"/>
          <w:lang w:eastAsia="sl-SI"/>
        </w:rPr>
        <w:t>Konzervirajoča</w:t>
      </w:r>
      <w:proofErr w:type="spellEnd"/>
      <w:r w:rsidRPr="0089770C">
        <w:rPr>
          <w:rFonts w:ascii="Arial" w:eastAsiaTheme="minorEastAsia" w:hAnsi="Arial" w:cs="Arial"/>
          <w:kern w:val="24"/>
          <w:lang w:eastAsia="sl-SI"/>
        </w:rPr>
        <w:t xml:space="preserve"> obdelava tal (hmeljišče v premeni)</w:t>
      </w:r>
    </w:p>
    <w:p w:rsidR="000D0E80" w:rsidRPr="0089770C" w:rsidRDefault="000D0E80" w:rsidP="00D070CF">
      <w:pPr>
        <w:spacing w:after="0" w:line="360" w:lineRule="auto"/>
        <w:ind w:left="426"/>
        <w:rPr>
          <w:rFonts w:ascii="Arial" w:eastAsia="Times New Roman" w:hAnsi="Arial" w:cs="Arial"/>
          <w:lang w:eastAsia="sl-SI"/>
        </w:rPr>
      </w:pPr>
      <w:r w:rsidRPr="00D070CF">
        <w:rPr>
          <w:rFonts w:ascii="Arial" w:hAnsi="Arial" w:cs="Arial"/>
          <w:b/>
          <w:szCs w:val="20"/>
          <w:lang w:eastAsia="sl-SI"/>
        </w:rPr>
        <w:t>INP 8.08</w:t>
      </w:r>
      <w:r w:rsidRPr="0089770C">
        <w:rPr>
          <w:rFonts w:ascii="Arial" w:hAnsi="Arial" w:cs="Arial"/>
          <w:szCs w:val="20"/>
          <w:lang w:eastAsia="sl-SI"/>
        </w:rPr>
        <w:t xml:space="preserve"> Zaplate neposejanih tal za poljskega škrjanca </w:t>
      </w:r>
      <w:r w:rsidRPr="0089770C">
        <w:rPr>
          <w:rFonts w:ascii="Arial" w:eastAsiaTheme="minorEastAsia" w:hAnsi="Arial" w:cs="Arial"/>
          <w:kern w:val="24"/>
          <w:lang w:eastAsia="sl-SI"/>
        </w:rPr>
        <w:t>(hmeljišče v premeni)</w:t>
      </w:r>
    </w:p>
    <w:p w:rsidR="00563B9F" w:rsidRDefault="000D0E80" w:rsidP="00D070CF">
      <w:pPr>
        <w:spacing w:after="0" w:line="360" w:lineRule="auto"/>
        <w:ind w:left="426"/>
      </w:pPr>
      <w:r w:rsidRPr="00D070CF">
        <w:rPr>
          <w:rFonts w:ascii="Arial" w:hAnsi="Arial" w:cs="Arial"/>
          <w:b/>
          <w:szCs w:val="20"/>
          <w:lang w:eastAsia="sl-SI"/>
        </w:rPr>
        <w:t>INP 8.09</w:t>
      </w:r>
      <w:r w:rsidRPr="0089770C">
        <w:rPr>
          <w:rFonts w:ascii="Arial" w:hAnsi="Arial" w:cs="Arial"/>
          <w:szCs w:val="20"/>
          <w:lang w:eastAsia="sl-SI"/>
        </w:rPr>
        <w:t xml:space="preserve"> Varstvo gnezd pribe </w:t>
      </w:r>
      <w:r w:rsidRPr="0089770C">
        <w:rPr>
          <w:rFonts w:ascii="Arial" w:eastAsiaTheme="minorEastAsia" w:hAnsi="Arial" w:cs="Arial"/>
          <w:kern w:val="24"/>
          <w:lang w:eastAsia="sl-SI"/>
        </w:rPr>
        <w:t>(hmeljišče v premeni)</w:t>
      </w:r>
    </w:p>
    <w:p w:rsidR="00BC77C3" w:rsidRPr="00D070CF" w:rsidRDefault="00BC77C3" w:rsidP="00D070CF">
      <w:pPr>
        <w:pStyle w:val="Navadensplet"/>
        <w:spacing w:before="0" w:beforeAutospacing="0" w:after="0" w:afterAutospacing="0" w:line="360" w:lineRule="auto"/>
        <w:rPr>
          <w:bdr w:val="none" w:sz="0" w:space="0" w:color="auto" w:frame="1"/>
        </w:rPr>
      </w:pPr>
      <w:r w:rsidRPr="00563B9F">
        <w:rPr>
          <w:rFonts w:ascii="Arial" w:eastAsiaTheme="minorEastAsia" w:hAnsi="Arial" w:cs="Arial"/>
          <w:b/>
          <w:bCs/>
          <w:color w:val="000000" w:themeColor="text1"/>
          <w:kern w:val="24"/>
        </w:rPr>
        <w:t>INP09</w:t>
      </w:r>
      <w:r w:rsidRPr="0089770C">
        <w:rPr>
          <w:rFonts w:ascii="Arial" w:eastAsiaTheme="minorEastAsia" w:hAnsi="Arial" w:cs="Arial"/>
          <w:color w:val="000000" w:themeColor="text1"/>
          <w:kern w:val="24"/>
          <w:sz w:val="22"/>
          <w:szCs w:val="22"/>
        </w:rPr>
        <w:t xml:space="preserve"> Dopolnilna dohodkovna podpora za mlade kmete</w:t>
      </w:r>
    </w:p>
    <w:p w:rsidR="00EA59FE" w:rsidRPr="00D070CF" w:rsidRDefault="00EA59FE" w:rsidP="00D070CF">
      <w:pPr>
        <w:spacing w:after="0" w:line="36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</w:p>
    <w:p w:rsidR="00037DB2" w:rsidRPr="00D070CF" w:rsidRDefault="0069688F" w:rsidP="00D070CF">
      <w:pPr>
        <w:spacing w:after="0" w:line="360" w:lineRule="auto"/>
        <w:textAlignment w:val="baseline"/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sl-SI"/>
        </w:rPr>
      </w:pPr>
      <w:r w:rsidRPr="00D070CF"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  <w:t>Intervencije</w:t>
      </w:r>
      <w:r w:rsidR="00037DB2" w:rsidRPr="00D070CF"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  <w:t xml:space="preserve"> za r</w:t>
      </w:r>
      <w:r w:rsidR="00037DB2" w:rsidRPr="00D070C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azvoj podeželja </w:t>
      </w:r>
      <w:r w:rsidR="002655A0" w:rsidRPr="00D070C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–</w:t>
      </w:r>
      <w:r w:rsidR="00037DB2" w:rsidRPr="00D070C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naložbe</w:t>
      </w:r>
      <w:r w:rsidR="002655A0" w:rsidRPr="00D070C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 xml:space="preserve"> </w:t>
      </w:r>
      <w:r w:rsidR="002655A0" w:rsidRPr="00D070CF"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  <w:t>v pridelavo, predelavo in trženje hmelja</w:t>
      </w:r>
      <w:r w:rsidR="0089770C" w:rsidRPr="00D070CF">
        <w:rPr>
          <w:rFonts w:ascii="Arial" w:eastAsia="Times New Roman" w:hAnsi="Arial" w:cs="Arial"/>
          <w:b/>
          <w:color w:val="111111"/>
          <w:sz w:val="24"/>
          <w:szCs w:val="24"/>
          <w:lang w:eastAsia="sl-SI"/>
        </w:rPr>
        <w:t xml:space="preserve"> so</w:t>
      </w:r>
      <w:r w:rsidR="00037DB2" w:rsidRPr="00D070CF">
        <w:rPr>
          <w:rFonts w:ascii="Arial" w:eastAsia="Times New Roman" w:hAnsi="Arial" w:cs="Arial"/>
          <w:b/>
          <w:bCs/>
          <w:color w:val="111111"/>
          <w:sz w:val="24"/>
          <w:szCs w:val="24"/>
          <w:bdr w:val="none" w:sz="0" w:space="0" w:color="auto" w:frame="1"/>
          <w:lang w:eastAsia="sl-SI"/>
        </w:rPr>
        <w:t>:</w:t>
      </w:r>
    </w:p>
    <w:p w:rsidR="002655A0" w:rsidRPr="00D070CF" w:rsidRDefault="002655A0" w:rsidP="00D070CF">
      <w:pPr>
        <w:spacing w:after="0" w:line="360" w:lineRule="auto"/>
        <w:textAlignment w:val="baseline"/>
        <w:rPr>
          <w:rFonts w:ascii="Arial" w:eastAsia="Times New Roman" w:hAnsi="Arial" w:cs="Arial"/>
          <w:bCs/>
          <w:color w:val="111111"/>
          <w:bdr w:val="none" w:sz="0" w:space="0" w:color="auto" w:frame="1"/>
          <w:lang w:eastAsia="sl-SI"/>
        </w:rPr>
      </w:pPr>
    </w:p>
    <w:p w:rsidR="004664FD" w:rsidRPr="00563B9F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IRP02</w:t>
      </w:r>
      <w:r w:rsidRPr="00D070CF">
        <w:rPr>
          <w:rFonts w:ascii="Arial" w:eastAsia="Times New Roman" w:hAnsi="Arial" w:cs="Arial"/>
          <w:color w:val="111111"/>
          <w:lang w:eastAsia="sl-SI"/>
        </w:rPr>
        <w:t xml:space="preserve"> N</w:t>
      </w:r>
      <w:r w:rsidRPr="00D070CF">
        <w:rPr>
          <w:rFonts w:ascii="Arial" w:hAnsi="Arial" w:cs="Arial"/>
        </w:rPr>
        <w:t xml:space="preserve">aložbe v </w:t>
      </w:r>
      <w:r w:rsidRPr="0089770C">
        <w:rPr>
          <w:rFonts w:ascii="Arial" w:hAnsi="Arial" w:cs="Arial"/>
          <w:bCs/>
        </w:rPr>
        <w:t>dvig produktivnosti in tehnološki razvoj, vključno z digitalizacijo kmetijskih gospodarstev (naložbe v ureditev skladišč za hmelj, nakup opreme za obiranje hmelja, ureditev hmeljskih sušilnic, ureditev hmeljišč ob sočasni naložbi v postavitev novega individualnega namakalnega sistema)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IRP03</w:t>
      </w:r>
      <w:r w:rsidRPr="00D070CF">
        <w:rPr>
          <w:rFonts w:ascii="Arial" w:eastAsia="Times New Roman" w:hAnsi="Arial" w:cs="Arial"/>
          <w:color w:val="111111"/>
          <w:lang w:eastAsia="sl-SI"/>
        </w:rPr>
        <w:t xml:space="preserve"> K</w:t>
      </w:r>
      <w:r w:rsidRPr="00D070CF">
        <w:rPr>
          <w:rFonts w:ascii="Arial" w:hAnsi="Arial" w:cs="Arial"/>
          <w:bCs/>
        </w:rPr>
        <w:t xml:space="preserve">olektivne naložbe v kmetijstvu za skupno </w:t>
      </w:r>
      <w:r w:rsidRPr="0089770C">
        <w:rPr>
          <w:rFonts w:ascii="Arial" w:hAnsi="Arial" w:cs="Arial"/>
          <w:bCs/>
        </w:rPr>
        <w:t>pripravo kmetijskih proizvodov za trg in razvoj močnih in odpornih verig vrednosti preskrbe s hrano (kolektivne naložbe skupin proizvajalcev, organizacij proizvajalcev in zadrug v ureditev distribucijskih centrov za pridelavo, predelavo in trženje hmelja, kot na primer ureditev hmeljišč, nakup tovornih vozil za prevoz in ohranjanje kvalitete kmetijskih proizvodov, ipd.)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lastRenderedPageBreak/>
        <w:t>IRP04</w:t>
      </w:r>
      <w:r w:rsidRPr="00D070CF">
        <w:rPr>
          <w:rFonts w:ascii="Arial" w:eastAsia="Times New Roman" w:hAnsi="Arial" w:cs="Arial"/>
          <w:b/>
          <w:color w:val="111111"/>
          <w:lang w:eastAsia="sl-SI"/>
        </w:rPr>
        <w:t xml:space="preserve"> </w:t>
      </w:r>
      <w:r w:rsidRPr="00D070CF">
        <w:rPr>
          <w:rFonts w:ascii="Arial" w:eastAsia="Times New Roman" w:hAnsi="Arial" w:cs="Arial"/>
          <w:color w:val="111111"/>
          <w:lang w:eastAsia="sl-SI"/>
        </w:rPr>
        <w:t>N</w:t>
      </w:r>
      <w:r w:rsidRPr="00D070CF">
        <w:rPr>
          <w:rFonts w:ascii="Arial" w:hAnsi="Arial" w:cs="Arial"/>
        </w:rPr>
        <w:t xml:space="preserve">aložbe v razvoj in dvig konkurenčnosti ter tržne naravnanosti ekoloških kmetij (naložbe v ureditev hmeljišč ob sočasni postavitvi </w:t>
      </w:r>
      <w:r w:rsidRPr="0089770C">
        <w:rPr>
          <w:rFonts w:ascii="Arial" w:hAnsi="Arial" w:cs="Arial"/>
        </w:rPr>
        <w:t>novega individualnega namakalnega sistema ter nakup kmetijske mehanizacije za izvajanje ekološke pridelave)</w:t>
      </w:r>
    </w:p>
    <w:p w:rsidR="004664FD" w:rsidRPr="00D070CF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D070CF">
        <w:rPr>
          <w:rFonts w:ascii="Arial" w:eastAsia="Times New Roman" w:hAnsi="Arial" w:cs="Arial"/>
          <w:color w:val="111111"/>
          <w:lang w:eastAsia="sl-SI"/>
        </w:rPr>
        <w:t>IRP13 Izgradnja namakalnih sistemov (naložbe v izgradnjo novih namakalnih sistemov za več uporabnikov)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IRP14</w:t>
      </w:r>
      <w:r w:rsidRPr="00D070CF">
        <w:rPr>
          <w:rFonts w:ascii="Arial" w:eastAsia="Times New Roman" w:hAnsi="Arial" w:cs="Arial"/>
          <w:color w:val="111111"/>
          <w:lang w:eastAsia="sl-SI"/>
        </w:rPr>
        <w:t xml:space="preserve"> Tehnološke posodobitve namakalnih sistemov (naložbe v tehnološko posodobitev namakalnih sistemov za več uporabnikov)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D070CF">
        <w:rPr>
          <w:rFonts w:ascii="Arial" w:eastAsia="Times New Roman" w:hAnsi="Arial" w:cs="Arial"/>
          <w:b/>
          <w:color w:val="111111"/>
          <w:lang w:eastAsia="sl-SI"/>
        </w:rPr>
        <w:t xml:space="preserve">IRP16 </w:t>
      </w:r>
      <w:r w:rsidRPr="0089770C">
        <w:rPr>
          <w:rFonts w:ascii="Arial" w:eastAsia="Times New Roman" w:hAnsi="Arial" w:cs="Arial"/>
          <w:color w:val="111111"/>
          <w:lang w:eastAsia="sl-SI"/>
        </w:rPr>
        <w:t>N</w:t>
      </w:r>
      <w:r w:rsidRPr="0089770C">
        <w:rPr>
          <w:rFonts w:ascii="Arial" w:hAnsi="Arial" w:cs="Arial"/>
          <w:bCs/>
        </w:rPr>
        <w:t>aložbe v prilagoditev na podnebne spremembe pri trajnih nasadih (naložbe v ureditev hmeljišč ob sočasni naložbi v tehnološko posodobitev obstoječih namakalnih sistemov)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IRP17</w:t>
      </w:r>
      <w:r w:rsidRPr="00D070CF">
        <w:rPr>
          <w:rFonts w:ascii="Arial" w:eastAsia="Times New Roman" w:hAnsi="Arial" w:cs="Arial"/>
          <w:color w:val="111111"/>
          <w:lang w:eastAsia="sl-SI"/>
        </w:rPr>
        <w:t xml:space="preserve"> N</w:t>
      </w:r>
      <w:r w:rsidRPr="00D070CF">
        <w:rPr>
          <w:rFonts w:ascii="Arial" w:hAnsi="Arial" w:cs="Arial"/>
        </w:rPr>
        <w:t>aložbe v učinkovito rabo dušikovih gnojil (nakup kmetijske mehanizacije za neposredno aplikacijo živinskih gnojil v tla)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IRP21</w:t>
      </w:r>
      <w:r w:rsidRPr="00D070CF">
        <w:rPr>
          <w:rFonts w:ascii="Arial" w:eastAsia="Times New Roman" w:hAnsi="Arial" w:cs="Arial"/>
          <w:color w:val="111111"/>
          <w:lang w:eastAsia="sl-SI"/>
        </w:rPr>
        <w:t xml:space="preserve"> N</w:t>
      </w:r>
      <w:r w:rsidRPr="00D070CF">
        <w:rPr>
          <w:rFonts w:ascii="Arial" w:hAnsi="Arial" w:cs="Arial"/>
          <w:bCs/>
        </w:rPr>
        <w:t xml:space="preserve">aložbe v nakup kmetijske mehanizacije za optimalno uporabo hranil in trajnostno rabo FFS 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IRP35</w:t>
      </w:r>
      <w:r w:rsidRPr="00563B9F">
        <w:rPr>
          <w:rFonts w:ascii="Arial" w:hAnsi="Arial" w:cs="Arial"/>
          <w:b/>
        </w:rPr>
        <w:t xml:space="preserve"> </w:t>
      </w:r>
      <w:r w:rsidRPr="00D070CF">
        <w:rPr>
          <w:rFonts w:ascii="Arial" w:hAnsi="Arial" w:cs="Arial"/>
        </w:rPr>
        <w:t xml:space="preserve">Naložbe v predelavo in trženje kmetijskih proizvodov za </w:t>
      </w:r>
      <w:r w:rsidRPr="0089770C">
        <w:rPr>
          <w:rFonts w:ascii="Arial" w:hAnsi="Arial" w:cs="Arial"/>
          <w:bCs/>
        </w:rPr>
        <w:t>dvig produktivnosti in tehnološki razvoj, vključno z digitalizacijo (naložbe v ureditev objektov in pripadajoče opreme za predelavo in trženje hmelja)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IRP36</w:t>
      </w:r>
      <w:r w:rsidRPr="00D070CF">
        <w:rPr>
          <w:rFonts w:ascii="Arial" w:eastAsia="Times New Roman" w:hAnsi="Arial" w:cs="Arial"/>
          <w:b/>
          <w:color w:val="111111"/>
          <w:lang w:eastAsia="sl-SI"/>
        </w:rPr>
        <w:t xml:space="preserve"> </w:t>
      </w:r>
      <w:r w:rsidRPr="00D070CF">
        <w:rPr>
          <w:rFonts w:ascii="Arial" w:eastAsia="Times New Roman" w:hAnsi="Arial" w:cs="Arial"/>
          <w:color w:val="111111"/>
          <w:lang w:eastAsia="sl-SI"/>
        </w:rPr>
        <w:t>Naložbe v obnovljive vire energije (naložbe v zamenjavo opreme za sušenje hmelja na obnovljive vire energije)</w:t>
      </w:r>
    </w:p>
    <w:p w:rsidR="004664FD" w:rsidRPr="00D070CF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IRP40</w:t>
      </w:r>
      <w:r w:rsidRPr="00D070CF">
        <w:rPr>
          <w:rFonts w:ascii="Arial" w:eastAsia="Times New Roman" w:hAnsi="Arial" w:cs="Arial"/>
          <w:b/>
          <w:color w:val="111111"/>
          <w:lang w:eastAsia="sl-SI"/>
        </w:rPr>
        <w:t xml:space="preserve"> </w:t>
      </w:r>
      <w:r w:rsidRPr="00D070CF">
        <w:rPr>
          <w:rFonts w:ascii="Arial" w:eastAsia="Times New Roman" w:hAnsi="Arial" w:cs="Arial"/>
          <w:color w:val="111111"/>
          <w:lang w:eastAsia="sl-SI"/>
        </w:rPr>
        <w:t>Individualni namakalni sistemi in nakup namakalne opreme (samostojne naložbe v izgradnjo novih namakalnih sistemov na kmetijskih gospodarstvih in nakup nove namakalne opreme)</w:t>
      </w:r>
    </w:p>
    <w:p w:rsidR="004664FD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563B9F">
        <w:rPr>
          <w:rFonts w:ascii="Arial" w:eastAsia="Times New Roman" w:hAnsi="Arial" w:cs="Arial"/>
          <w:b/>
          <w:color w:val="111111"/>
          <w:lang w:eastAsia="sl-SI"/>
        </w:rPr>
        <w:t>IRP41</w:t>
      </w:r>
      <w:r w:rsidRPr="00D070CF">
        <w:rPr>
          <w:rFonts w:ascii="Arial" w:eastAsia="Times New Roman" w:hAnsi="Arial" w:cs="Arial"/>
          <w:color w:val="111111"/>
          <w:lang w:eastAsia="sl-SI"/>
        </w:rPr>
        <w:t xml:space="preserve"> Tehnološke posodobitve individualnih namakalnih sistemov (samostojne naložbe v tehnološke posodobitve individualnih namakalnih sistemov na kmetijskih gospodarstvih in nakup nove namakalne opreme)</w:t>
      </w:r>
    </w:p>
    <w:p w:rsidR="00563B9F" w:rsidRPr="0089770C" w:rsidRDefault="00563B9F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</w:p>
    <w:p w:rsidR="002655A0" w:rsidRPr="0089770C" w:rsidRDefault="002655A0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9770C">
        <w:rPr>
          <w:rFonts w:ascii="Arial" w:eastAsia="Times New Roman" w:hAnsi="Arial" w:cs="Arial"/>
          <w:color w:val="111111"/>
          <w:lang w:eastAsia="sl-SI"/>
        </w:rPr>
        <w:t>Podpore v hmeljarstvu so namenjene za tudi za razvoj kmetij (</w:t>
      </w:r>
      <w:r w:rsidRPr="00563B9F">
        <w:rPr>
          <w:rFonts w:ascii="Arial" w:eastAsia="Times New Roman" w:hAnsi="Arial" w:cs="Arial"/>
          <w:b/>
          <w:color w:val="111111"/>
          <w:lang w:eastAsia="sl-SI"/>
        </w:rPr>
        <w:t>IRP24</w:t>
      </w:r>
      <w:r w:rsidRPr="0089770C">
        <w:rPr>
          <w:rFonts w:ascii="Arial" w:eastAsia="Times New Roman" w:hAnsi="Arial" w:cs="Arial"/>
          <w:color w:val="111111"/>
          <w:lang w:eastAsia="sl-SI"/>
        </w:rPr>
        <w:t xml:space="preserve"> Pod</w:t>
      </w:r>
      <w:r w:rsidR="003E26C2" w:rsidRPr="0089770C">
        <w:rPr>
          <w:rFonts w:ascii="Arial" w:eastAsia="Times New Roman" w:hAnsi="Arial" w:cs="Arial"/>
          <w:color w:val="111111"/>
          <w:lang w:eastAsia="sl-SI"/>
        </w:rPr>
        <w:t>p</w:t>
      </w:r>
      <w:r w:rsidRPr="0089770C">
        <w:rPr>
          <w:rFonts w:ascii="Arial" w:eastAsia="Times New Roman" w:hAnsi="Arial" w:cs="Arial"/>
          <w:color w:val="111111"/>
          <w:lang w:eastAsia="sl-SI"/>
        </w:rPr>
        <w:t>ora za vzpostavitev gospodarstev mladih kmetov) ter za spodbujanje nekmetijskih dejavnosti na kmetijah v okviru dopolnilnih dejavnosti na kmetijah (</w:t>
      </w:r>
      <w:r w:rsidRPr="00563B9F">
        <w:rPr>
          <w:rFonts w:ascii="Arial" w:eastAsia="Times New Roman" w:hAnsi="Arial" w:cs="Arial"/>
          <w:b/>
          <w:color w:val="111111"/>
          <w:lang w:eastAsia="sl-SI"/>
        </w:rPr>
        <w:t>IRP25</w:t>
      </w:r>
      <w:r w:rsidRPr="0089770C">
        <w:rPr>
          <w:rFonts w:ascii="Arial" w:eastAsia="Times New Roman" w:hAnsi="Arial" w:cs="Arial"/>
          <w:noProof/>
          <w:color w:val="000000"/>
        </w:rPr>
        <w:t xml:space="preserve"> Podpora za naložbe v vzpostavitev in razvoj nekmetijskih dejavnosti, vključno z biogospodarstvom in v ohranjanje kulturne dediščine)</w:t>
      </w:r>
      <w:r w:rsidRPr="0089770C">
        <w:rPr>
          <w:rFonts w:ascii="Arial" w:eastAsia="Times New Roman" w:hAnsi="Arial" w:cs="Arial"/>
          <w:color w:val="111111"/>
          <w:lang w:eastAsia="sl-SI"/>
        </w:rPr>
        <w:t>.</w:t>
      </w:r>
    </w:p>
    <w:p w:rsidR="004664FD" w:rsidRPr="0089770C" w:rsidRDefault="004664FD" w:rsidP="00D070CF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111111"/>
          <w:lang w:eastAsia="sl-SI"/>
        </w:rPr>
      </w:pPr>
    </w:p>
    <w:p w:rsidR="002655A0" w:rsidRDefault="002655A0" w:rsidP="00D070CF">
      <w:pPr>
        <w:spacing w:after="0" w:line="360" w:lineRule="auto"/>
        <w:textAlignment w:val="baseline"/>
        <w:rPr>
          <w:rFonts w:ascii="Arial" w:eastAsia="Times New Roman" w:hAnsi="Arial" w:cs="Arial"/>
          <w:color w:val="111111"/>
          <w:lang w:eastAsia="sl-SI"/>
        </w:rPr>
      </w:pPr>
      <w:r w:rsidRPr="0089770C">
        <w:rPr>
          <w:rFonts w:ascii="Arial" w:eastAsia="Times New Roman" w:hAnsi="Arial" w:cs="Arial"/>
          <w:color w:val="111111"/>
          <w:lang w:eastAsia="sl-SI"/>
        </w:rPr>
        <w:t xml:space="preserve">Več o intervencijah </w:t>
      </w:r>
      <w:r w:rsidR="00706F51" w:rsidRPr="0089770C">
        <w:rPr>
          <w:rFonts w:ascii="Arial" w:eastAsia="Times New Roman" w:hAnsi="Arial" w:cs="Arial"/>
          <w:color w:val="111111"/>
          <w:lang w:eastAsia="sl-SI"/>
        </w:rPr>
        <w:t xml:space="preserve">in ostalih informacijah </w:t>
      </w:r>
      <w:r w:rsidRPr="0089770C">
        <w:rPr>
          <w:rFonts w:ascii="Arial" w:eastAsia="Times New Roman" w:hAnsi="Arial" w:cs="Arial"/>
          <w:color w:val="111111"/>
          <w:lang w:eastAsia="sl-SI"/>
        </w:rPr>
        <w:t xml:space="preserve">najdete v </w:t>
      </w:r>
      <w:r w:rsidR="00EB7F50">
        <w:rPr>
          <w:rStyle w:val="Hiperpovezava"/>
          <w:rFonts w:ascii="Arial" w:hAnsi="Arial" w:cs="Arial"/>
        </w:rPr>
        <w:fldChar w:fldCharType="begin"/>
      </w:r>
      <w:r w:rsidR="00EB7F50">
        <w:rPr>
          <w:rStyle w:val="Hiperpovezava"/>
          <w:rFonts w:ascii="Arial" w:hAnsi="Arial" w:cs="Arial"/>
        </w:rPr>
        <w:instrText xml:space="preserve"> HYPERLINK "https://skp.si/skupna-kmetijska-politika-2023-2027" </w:instrText>
      </w:r>
      <w:r w:rsidR="00EB7F50">
        <w:rPr>
          <w:rStyle w:val="Hiperpovezava"/>
          <w:rFonts w:ascii="Arial" w:hAnsi="Arial" w:cs="Arial"/>
        </w:rPr>
        <w:fldChar w:fldCharType="separate"/>
      </w:r>
      <w:r w:rsidRPr="008F4B77">
        <w:rPr>
          <w:rStyle w:val="Hiperpovezava"/>
          <w:rFonts w:ascii="Arial" w:hAnsi="Arial" w:cs="Arial"/>
        </w:rPr>
        <w:t>Strateškem načrtu skupne kmetijske politike za obdobje 2023</w:t>
      </w:r>
      <w:ins w:id="0" w:author="Tina Zavašnik Bergant" w:date="2023-01-19T00:11:00Z">
        <w:r w:rsidR="00160D68">
          <w:rPr>
            <w:rStyle w:val="Hiperpovezava"/>
            <w:rFonts w:ascii="Arial" w:hAnsi="Arial" w:cs="Arial"/>
          </w:rPr>
          <w:t>-</w:t>
        </w:r>
      </w:ins>
      <w:del w:id="1" w:author="Tina Zavašnik Bergant" w:date="2023-01-19T00:11:00Z">
        <w:r w:rsidRPr="008F4B77" w:rsidDel="00160D68">
          <w:rPr>
            <w:rStyle w:val="Hiperpovezava"/>
            <w:rFonts w:ascii="Arial" w:hAnsi="Arial" w:cs="Arial"/>
          </w:rPr>
          <w:delText>–</w:delText>
        </w:r>
      </w:del>
      <w:r w:rsidRPr="008F4B77">
        <w:rPr>
          <w:rStyle w:val="Hiperpovezava"/>
          <w:rFonts w:ascii="Arial" w:hAnsi="Arial" w:cs="Arial"/>
        </w:rPr>
        <w:t>2027 za Slovenijo</w:t>
      </w:r>
      <w:r w:rsidR="00EB7F50">
        <w:rPr>
          <w:rStyle w:val="Hiperpovezava"/>
          <w:rFonts w:ascii="Arial" w:hAnsi="Arial" w:cs="Arial"/>
        </w:rPr>
        <w:fldChar w:fldCharType="end"/>
      </w:r>
      <w:r w:rsidR="00563B9F">
        <w:rPr>
          <w:rFonts w:ascii="Arial" w:eastAsia="Times New Roman" w:hAnsi="Arial" w:cs="Arial"/>
          <w:color w:val="111111"/>
          <w:lang w:eastAsia="sl-SI"/>
        </w:rPr>
        <w:t>.</w:t>
      </w:r>
    </w:p>
    <w:p w:rsidR="00605EE4" w:rsidRPr="0089770C" w:rsidRDefault="00605EE4" w:rsidP="00D070CF">
      <w:pPr>
        <w:spacing w:after="0" w:line="360" w:lineRule="auto"/>
        <w:rPr>
          <w:rFonts w:ascii="Arial" w:hAnsi="Arial" w:cs="Arial"/>
        </w:rPr>
      </w:pPr>
      <w:bookmarkStart w:id="2" w:name="_GoBack"/>
      <w:bookmarkEnd w:id="2"/>
    </w:p>
    <w:sectPr w:rsidR="00605EE4" w:rsidRPr="00897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08A5"/>
    <w:multiLevelType w:val="multilevel"/>
    <w:tmpl w:val="ACE0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212284"/>
    <w:multiLevelType w:val="hybridMultilevel"/>
    <w:tmpl w:val="93B4FC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45F03"/>
    <w:multiLevelType w:val="hybridMultilevel"/>
    <w:tmpl w:val="4D1A77E2"/>
    <w:lvl w:ilvl="0" w:tplc="85E2B9C4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57A64E57"/>
    <w:multiLevelType w:val="hybridMultilevel"/>
    <w:tmpl w:val="4830A5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na Zavašnik Bergant">
    <w15:presenceInfo w15:providerId="None" w15:userId="Tina Zavašnik Bergan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207"/>
    <w:rsid w:val="00037DB2"/>
    <w:rsid w:val="000D0E80"/>
    <w:rsid w:val="00160D68"/>
    <w:rsid w:val="002655A0"/>
    <w:rsid w:val="00363D5A"/>
    <w:rsid w:val="003E26C2"/>
    <w:rsid w:val="004664FD"/>
    <w:rsid w:val="00563B9F"/>
    <w:rsid w:val="00605EE4"/>
    <w:rsid w:val="0069688F"/>
    <w:rsid w:val="00706F51"/>
    <w:rsid w:val="007E1B3F"/>
    <w:rsid w:val="007F41C9"/>
    <w:rsid w:val="0089770C"/>
    <w:rsid w:val="008F4B77"/>
    <w:rsid w:val="0090118D"/>
    <w:rsid w:val="00BC77C3"/>
    <w:rsid w:val="00D070CF"/>
    <w:rsid w:val="00D41207"/>
    <w:rsid w:val="00EA59FE"/>
    <w:rsid w:val="00E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7A4B"/>
  <w15:chartTrackingRefBased/>
  <w15:docId w15:val="{6527A2F8-3129-48CC-9165-C73D3A33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4">
    <w:name w:val="heading 4"/>
    <w:basedOn w:val="Navaden"/>
    <w:next w:val="Navaden"/>
    <w:link w:val="Naslov4Znak"/>
    <w:autoRedefine/>
    <w:qFormat/>
    <w:rsid w:val="0090118D"/>
    <w:pPr>
      <w:keepNext/>
      <w:keepLines/>
      <w:spacing w:after="240" w:line="240" w:lineRule="auto"/>
      <w:ind w:left="720" w:hanging="720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207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696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4664FD"/>
    <w:pPr>
      <w:ind w:left="720"/>
      <w:contextualSpacing/>
    </w:pPr>
  </w:style>
  <w:style w:type="character" w:customStyle="1" w:styleId="Naslov4Znak">
    <w:name w:val="Naslov 4 Znak"/>
    <w:basedOn w:val="Privzetapisavaodstavka"/>
    <w:link w:val="Naslov4"/>
    <w:rsid w:val="0090118D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customStyle="1" w:styleId="rkovnatokazaodstavkom">
    <w:name w:val="Črkovna točka_za odstavkom"/>
    <w:basedOn w:val="Navaden"/>
    <w:qFormat/>
    <w:rsid w:val="0090118D"/>
    <w:pPr>
      <w:numPr>
        <w:numId w:val="4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hAnsi="Arial"/>
    </w:rPr>
  </w:style>
  <w:style w:type="character" w:styleId="Hiperpovezava">
    <w:name w:val="Hyperlink"/>
    <w:basedOn w:val="Privzetapisavaodstavka"/>
    <w:uiPriority w:val="99"/>
    <w:unhideWhenUsed/>
    <w:rsid w:val="008F4B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1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Cerjak Prijatelj</dc:creator>
  <cp:keywords/>
  <dc:description/>
  <cp:lastModifiedBy>Tina Zavašnik Bergant</cp:lastModifiedBy>
  <cp:revision>5</cp:revision>
  <cp:lastPrinted>2023-01-04T13:45:00Z</cp:lastPrinted>
  <dcterms:created xsi:type="dcterms:W3CDTF">2023-01-18T22:54:00Z</dcterms:created>
  <dcterms:modified xsi:type="dcterms:W3CDTF">2023-01-18T23:21:00Z</dcterms:modified>
</cp:coreProperties>
</file>