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BB00" w14:textId="063938F5" w:rsidR="00586161" w:rsidRPr="00FC1437" w:rsidRDefault="00586161" w:rsidP="00586161">
      <w:pPr>
        <w:pBdr>
          <w:bottom w:val="single" w:sz="4" w:space="1" w:color="auto"/>
        </w:pBdr>
        <w:autoSpaceDE w:val="0"/>
        <w:autoSpaceDN w:val="0"/>
        <w:spacing w:after="120"/>
        <w:outlineLvl w:val="0"/>
        <w:rPr>
          <w:b/>
        </w:rPr>
      </w:pPr>
      <w:r w:rsidRPr="00FC1437">
        <w:rPr>
          <w:b/>
          <w:color w:val="000000"/>
        </w:rPr>
        <w:t xml:space="preserve">Informativna priloga: Opis dokazil ob vlogi za JR za </w:t>
      </w:r>
      <w:r w:rsidR="00EB5C9C" w:rsidRPr="00FC1437">
        <w:rPr>
          <w:b/>
          <w:color w:val="000000"/>
        </w:rPr>
        <w:t xml:space="preserve">podintervencijo naložbe majhnih kmetij v okviru </w:t>
      </w:r>
      <w:r w:rsidR="00680C4B" w:rsidRPr="00FC1437">
        <w:rPr>
          <w:b/>
          <w:color w:val="000000"/>
        </w:rPr>
        <w:t>intervencij</w:t>
      </w:r>
      <w:r w:rsidR="00EB5C9C" w:rsidRPr="00FC1437">
        <w:rPr>
          <w:b/>
          <w:color w:val="000000"/>
        </w:rPr>
        <w:t>e</w:t>
      </w:r>
      <w:r w:rsidR="00680C4B" w:rsidRPr="00FC1437">
        <w:rPr>
          <w:b/>
          <w:color w:val="000000"/>
        </w:rPr>
        <w:t xml:space="preserve"> IRP</w:t>
      </w:r>
      <w:r w:rsidR="003B093F" w:rsidRPr="00FC1437">
        <w:rPr>
          <w:b/>
          <w:color w:val="000000"/>
        </w:rPr>
        <w:t>02</w:t>
      </w:r>
    </w:p>
    <w:p w14:paraId="309F43F8" w14:textId="77777777" w:rsidR="00F11389" w:rsidRPr="005E10DC" w:rsidRDefault="00F11389" w:rsidP="00F11389">
      <w:pPr>
        <w:tabs>
          <w:tab w:val="left" w:pos="8720"/>
        </w:tabs>
      </w:pPr>
      <w:r w:rsidRPr="005E10DC">
        <w:tab/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F11389" w:rsidRPr="005E10DC" w14:paraId="5C28A6C3" w14:textId="77777777" w:rsidTr="00F1138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427" w14:textId="77777777" w:rsidR="00F11389" w:rsidRPr="005E10DC" w:rsidRDefault="00F11389" w:rsidP="00F1138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BD0" w14:textId="6A17C9F7" w:rsidR="00F11389" w:rsidRPr="00880493" w:rsidRDefault="009D508D" w:rsidP="009D508D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880493">
              <w:rPr>
                <w:rFonts w:eastAsia="Times New Roman"/>
                <w:b/>
                <w:color w:val="000000"/>
                <w:lang w:eastAsia="sl-SI"/>
              </w:rPr>
              <w:t>G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 xml:space="preserve">radbeno dovoljenje za </w:t>
            </w:r>
            <w:r w:rsidR="002B01E2" w:rsidRPr="00880493">
              <w:rPr>
                <w:rFonts w:eastAsia="Times New Roman"/>
                <w:b/>
                <w:color w:val="000000"/>
                <w:lang w:eastAsia="sl-SI"/>
              </w:rPr>
              <w:t xml:space="preserve">zahtevne, manj zahtevne in 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>nezahtevne objekte</w:t>
            </w:r>
          </w:p>
        </w:tc>
      </w:tr>
      <w:tr w:rsidR="00F11389" w:rsidRPr="005E10DC" w14:paraId="1C8D34B6" w14:textId="77777777" w:rsidTr="00F11389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CA1" w14:textId="61AE855F" w:rsidR="00F11389" w:rsidRPr="005E10DC" w:rsidRDefault="00F11389" w:rsidP="00F11389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D508D">
              <w:t>3</w:t>
            </w:r>
            <w:r w:rsidRPr="005E10DC">
              <w:t xml:space="preserve">. točka prvega odstavka 10. </w:t>
            </w:r>
            <w:r w:rsidR="00033DDE" w:rsidRPr="005E10DC">
              <w:t>člena Uredbe</w:t>
            </w:r>
            <w:r w:rsidR="009D508D" w:rsidRPr="009D508D">
              <w:rPr>
                <w:rFonts w:eastAsia="Arial"/>
              </w:rPr>
              <w:t xml:space="preserve"> o skupnih določbah za izvajanje intervencij</w:t>
            </w:r>
            <w:r w:rsidR="001A5F10" w:rsidRPr="005C3B40">
              <w:t xml:space="preserve"> razvoja podeželja, ki niso vezane na površino ali živali, iz strateškega načrta skupne kmetijske politike 2023–2027 (Uradni list RS, št. 77/23</w:t>
            </w:r>
            <w:r w:rsidR="001A5F10">
              <w:t xml:space="preserve">, </w:t>
            </w:r>
            <w:r w:rsidR="001A5F10" w:rsidRPr="005C3B40">
              <w:t>19/24</w:t>
            </w:r>
            <w:r w:rsidR="004C2962">
              <w:t xml:space="preserve">, </w:t>
            </w:r>
            <w:r w:rsidR="001A5F10">
              <w:t>52/24</w:t>
            </w:r>
            <w:r w:rsidR="004C2962">
              <w:t xml:space="preserve"> in </w:t>
            </w:r>
            <w:r w:rsidR="009133DC" w:rsidRPr="009133DC">
              <w:t>9</w:t>
            </w:r>
            <w:r w:rsidR="004C2962" w:rsidRPr="009133DC">
              <w:t>/25</w:t>
            </w:r>
            <w:r w:rsidR="001A5F10" w:rsidRPr="005C3B40">
              <w:t xml:space="preserve">; v nadaljnjem besedilu: </w:t>
            </w:r>
            <w:r w:rsidR="001A5F10">
              <w:t>u</w:t>
            </w:r>
            <w:r w:rsidR="001A5F10" w:rsidRPr="005C3B40">
              <w:t>redba o skupnih določbah za izvajanje intervencij)</w:t>
            </w:r>
            <w:r w:rsidRPr="005E10DC">
              <w:t xml:space="preserve">. </w:t>
            </w:r>
          </w:p>
          <w:p w14:paraId="74C3F4A4" w14:textId="4C6DA9C8" w:rsidR="00F11389" w:rsidRPr="005E10DC" w:rsidRDefault="00F11389" w:rsidP="00BB5952">
            <w:r w:rsidRPr="005E10DC">
              <w:rPr>
                <w:b/>
              </w:rPr>
              <w:t>Za koga velja</w:t>
            </w:r>
            <w:r w:rsidRPr="005E10DC">
              <w:t>: za tiste, ki vlagajo vlogo za naložbo v ureditev zahtevnih</w:t>
            </w:r>
            <w:r w:rsidR="00BB5952">
              <w:t xml:space="preserve">, manj </w:t>
            </w:r>
            <w:r w:rsidRPr="005E10DC">
              <w:t xml:space="preserve">zahtevnih </w:t>
            </w:r>
            <w:r w:rsidR="00BB5952">
              <w:t xml:space="preserve">in nezahtevnih </w:t>
            </w:r>
            <w:r w:rsidRPr="005E10DC">
              <w:t>objektov.</w:t>
            </w:r>
          </w:p>
        </w:tc>
      </w:tr>
    </w:tbl>
    <w:p w14:paraId="57353F70" w14:textId="77777777" w:rsidR="002B01E2" w:rsidRPr="005E10DC" w:rsidRDefault="002B01E2" w:rsidP="002B01E2"/>
    <w:p w14:paraId="773D5E98" w14:textId="67ACD2EA" w:rsidR="002B01E2" w:rsidRPr="005E10DC" w:rsidRDefault="002B01E2" w:rsidP="002B01E2">
      <w:r w:rsidRPr="005E10DC">
        <w:t xml:space="preserve">Za ureditev zahtevnih, manj zahtevnih in nezahtevnih objektov mora </w:t>
      </w:r>
      <w:r w:rsidR="000F09EC">
        <w:t>vlagatelj</w:t>
      </w:r>
      <w:r w:rsidRPr="005E10DC">
        <w:t xml:space="preserve"> imeti gradbeno dovoljenje. </w:t>
      </w:r>
    </w:p>
    <w:p w14:paraId="0862D5AC" w14:textId="77777777" w:rsidR="002B01E2" w:rsidRPr="005E10DC" w:rsidRDefault="002B01E2" w:rsidP="002B01E2">
      <w:r w:rsidRPr="005E10DC">
        <w:t>Gradbeno dovoljenje:</w:t>
      </w:r>
    </w:p>
    <w:p w14:paraId="52ABE30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veljavno;</w:t>
      </w:r>
    </w:p>
    <w:p w14:paraId="27325313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pravnomočno (potrjeno z žigom pravnomočnosti);</w:t>
      </w:r>
    </w:p>
    <w:p w14:paraId="50A9C237" w14:textId="30D6B44B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glasiti se mora na </w:t>
      </w:r>
      <w:r w:rsidR="000F09EC">
        <w:t>vlagatelja</w:t>
      </w:r>
      <w:r w:rsidRPr="005E10DC">
        <w:t>.</w:t>
      </w:r>
    </w:p>
    <w:p w14:paraId="1B8C884E" w14:textId="77777777" w:rsidR="002B01E2" w:rsidRPr="005E10DC" w:rsidRDefault="002B01E2" w:rsidP="002B01E2"/>
    <w:p w14:paraId="7955E762" w14:textId="77777777" w:rsidR="002B01E2" w:rsidRPr="005E10DC" w:rsidRDefault="002B01E2" w:rsidP="002B01E2">
      <w:r w:rsidRPr="005E10DC">
        <w:t>Vlogi na javni razpis se:</w:t>
      </w:r>
    </w:p>
    <w:p w14:paraId="6F9A8CA4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veljavnega pravnomočnega gradbenega dovoljenja (brez projektne dokumentacije za pridobitev mnenj in gradbenega dovoljenja v primeru zahtevnih in manj zahtevnih objektov) ali </w:t>
      </w:r>
    </w:p>
    <w:p w14:paraId="17125B1A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bookmarkStart w:id="0" w:name="_Hlk37155543"/>
      <w:r w:rsidRPr="005E10DC">
        <w:t xml:space="preserve">v aplikacijo </w:t>
      </w:r>
      <w:bookmarkStart w:id="1" w:name="_Hlk35584728"/>
      <w:r w:rsidRPr="005E10DC">
        <w:t xml:space="preserve">za elektronsko oddajo vloge </w:t>
      </w:r>
      <w:bookmarkEnd w:id="0"/>
      <w:bookmarkEnd w:id="1"/>
      <w:r w:rsidRPr="005E10DC">
        <w:t>se vnesejo naslednji podatki:</w:t>
      </w:r>
    </w:p>
    <w:p w14:paraId="363DC11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gradbenega dovoljenja;</w:t>
      </w:r>
    </w:p>
    <w:p w14:paraId="7A25AEF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B59C70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C3F276A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pravnomočnosti.</w:t>
      </w:r>
    </w:p>
    <w:p w14:paraId="7DD7E638" w14:textId="77777777" w:rsidR="002B01E2" w:rsidRPr="005E10DC" w:rsidRDefault="002B01E2" w:rsidP="002B01E2"/>
    <w:p w14:paraId="7ED898AF" w14:textId="77777777" w:rsidR="002B01E2" w:rsidRPr="005E10DC" w:rsidRDefault="002B01E2" w:rsidP="002B01E2">
      <w:pPr>
        <w:rPr>
          <w:bCs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2B01E2" w:rsidRPr="005E10DC" w14:paraId="41B54D87" w14:textId="77777777" w:rsidTr="009D508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F1D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A05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Projektna dokumentacija za izvedbo gradnje (PZI)</w:t>
            </w:r>
          </w:p>
        </w:tc>
      </w:tr>
      <w:tr w:rsidR="002B01E2" w:rsidRPr="005E10DC" w14:paraId="4FBECAF3" w14:textId="77777777" w:rsidTr="009D508D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1A78" w14:textId="0CCC1B32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BC15A7">
              <w:t>4</w:t>
            </w:r>
            <w:r w:rsidRPr="005E10DC">
              <w:t xml:space="preserve">. točka </w:t>
            </w:r>
            <w:r w:rsidR="00BC15A7" w:rsidRPr="005E10DC">
              <w:t xml:space="preserve">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BC15A7" w:rsidRPr="009D508D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4540530C" w14:textId="6B62C532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>: za</w:t>
            </w:r>
            <w:ins w:id="2" w:author="Gorazd Gruntar" w:date="2025-03-24T11:39:00Z">
              <w:r w:rsidR="00E80D46">
                <w:t xml:space="preserve"> </w:t>
              </w:r>
            </w:ins>
            <w:r w:rsidR="000F09EC">
              <w:t>tiste</w:t>
            </w:r>
            <w:r w:rsidRPr="005E10DC">
              <w:t>, ki vlagajo vlogo za naložbo v ureditev zahtevnih in manj zahtevnih objektov</w:t>
            </w:r>
            <w:r w:rsidR="009F555D" w:rsidRPr="005E10DC">
              <w:t>.</w:t>
            </w:r>
          </w:p>
        </w:tc>
      </w:tr>
    </w:tbl>
    <w:p w14:paraId="657CB314" w14:textId="77777777" w:rsidR="002B01E2" w:rsidRPr="005E10DC" w:rsidRDefault="002B01E2" w:rsidP="002B01E2">
      <w:pPr>
        <w:rPr>
          <w:bCs/>
        </w:rPr>
      </w:pPr>
    </w:p>
    <w:p w14:paraId="7BEEE832" w14:textId="29453F9F" w:rsidR="002B01E2" w:rsidRPr="005E10DC" w:rsidRDefault="002B01E2" w:rsidP="002B01E2">
      <w:r w:rsidRPr="005E10DC">
        <w:t xml:space="preserve">Če gre za ureditev zahtevnih in manj zahtevnih objektov </w:t>
      </w:r>
      <w:r w:rsidR="00A006EF">
        <w:t>vlagatelj</w:t>
      </w:r>
      <w:r w:rsidR="00A006EF" w:rsidRPr="005E10DC">
        <w:t xml:space="preserve"> </w:t>
      </w:r>
      <w:r w:rsidRPr="005E10DC">
        <w:t>v vlogo priloži Projektno dokumentacijo za izvedbo gradnje (PZI), popis del in projektantski predračun ali Projekt za izvedbo del (PZI) v elektronski obliki.</w:t>
      </w:r>
    </w:p>
    <w:p w14:paraId="174EAF84" w14:textId="77777777" w:rsidR="002B01E2" w:rsidRPr="005E10DC" w:rsidRDefault="002B01E2" w:rsidP="002B01E2"/>
    <w:p w14:paraId="40B01D6A" w14:textId="63732B6C" w:rsidR="002B01E2" w:rsidRPr="005E10DC" w:rsidRDefault="002B01E2" w:rsidP="002B01E2">
      <w:r w:rsidRPr="005E10DC">
        <w:rPr>
          <w:u w:val="single"/>
        </w:rPr>
        <w:t>Projektna dokumentacija za izvedbo gradnje (PZI)</w:t>
      </w:r>
      <w:r w:rsidRPr="005E10DC">
        <w:t xml:space="preserve"> v skladu z </w:t>
      </w:r>
      <w:r w:rsidRPr="00B53657">
        <w:t>Gradbenim zakonom</w:t>
      </w:r>
      <w:r w:rsidRPr="005E10DC">
        <w:t xml:space="preserve"> </w:t>
      </w:r>
      <w:r w:rsidR="009A0649" w:rsidRPr="009A0649">
        <w:t xml:space="preserve"> </w:t>
      </w:r>
      <w:r w:rsidR="009A0649" w:rsidRPr="005E10DC">
        <w:t xml:space="preserve">(Uradni list RS, št. </w:t>
      </w:r>
      <w:r w:rsidR="009A0649">
        <w:t>199/21,</w:t>
      </w:r>
      <w:r w:rsidR="009A0649" w:rsidRPr="005E10DC">
        <w:t xml:space="preserve"> </w:t>
      </w:r>
      <w:r w:rsidR="009A0649">
        <w:t>105/22</w:t>
      </w:r>
      <w:r w:rsidR="009A0649" w:rsidRPr="005E10DC">
        <w:t xml:space="preserve"> – </w:t>
      </w:r>
      <w:r w:rsidR="009A0649">
        <w:t>ZZNŠPP</w:t>
      </w:r>
      <w:r w:rsidR="00B54148">
        <w:t>,</w:t>
      </w:r>
      <w:r w:rsidR="009A0649">
        <w:t xml:space="preserve"> 133/23</w:t>
      </w:r>
      <w:r w:rsidR="00B54148">
        <w:t xml:space="preserve"> in 85/24 </w:t>
      </w:r>
      <w:r w:rsidR="00B54148" w:rsidRPr="005E10DC">
        <w:t xml:space="preserve">– </w:t>
      </w:r>
      <w:r w:rsidR="00B54148">
        <w:t>ZAID-A</w:t>
      </w:r>
      <w:r w:rsidR="009A0649" w:rsidRPr="005E10DC">
        <w:t>, v nadaljnjem besedilu: GZ</w:t>
      </w:r>
      <w:r w:rsidR="009A0649">
        <w:t>-1)</w:t>
      </w:r>
    </w:p>
    <w:p w14:paraId="3F6549C5" w14:textId="77777777" w:rsidR="002B01E2" w:rsidRPr="005E10DC" w:rsidRDefault="002B01E2" w:rsidP="002B01E2">
      <w:bookmarkStart w:id="3" w:name="_Hlk32789914"/>
      <w:r w:rsidRPr="005E10DC">
        <w:t>Priloži se:</w:t>
      </w:r>
    </w:p>
    <w:p w14:paraId="2BCBD16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vodilni načrt,</w:t>
      </w:r>
    </w:p>
    <w:p w14:paraId="452C1C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načrte s področja arhitekture,  </w:t>
      </w:r>
    </w:p>
    <w:p w14:paraId="48469A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načrte s področja gradbeništva in</w:t>
      </w:r>
    </w:p>
    <w:p w14:paraId="579A5E2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popis del oziroma projektantski predračun.</w:t>
      </w:r>
    </w:p>
    <w:p w14:paraId="5819EFE1" w14:textId="77777777" w:rsidR="002B01E2" w:rsidRPr="005E10DC" w:rsidRDefault="002B01E2" w:rsidP="002B01E2"/>
    <w:bookmarkEnd w:id="3"/>
    <w:p w14:paraId="48702509" w14:textId="77777777" w:rsidR="002B01E2" w:rsidRPr="005E10DC" w:rsidRDefault="002B01E2" w:rsidP="002B01E2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2B01E2" w:rsidRPr="005E10DC" w14:paraId="382A9D5E" w14:textId="77777777" w:rsidTr="00033DDE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8CC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B5F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Nakup opreme za obstoječi objekt - gradbeno dovoljenje/uporabno dovoljenje/odločba UE</w:t>
            </w:r>
          </w:p>
        </w:tc>
      </w:tr>
      <w:tr w:rsidR="002B01E2" w:rsidRPr="005E10DC" w14:paraId="65C3FC0D" w14:textId="77777777" w:rsidTr="00033DDE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187" w14:textId="521F632E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A135F3">
              <w:t>3</w:t>
            </w:r>
            <w:r w:rsidRPr="005E10DC">
              <w:t xml:space="preserve">. točka </w:t>
            </w:r>
            <w:r w:rsidR="00A135F3">
              <w:t>drugega</w:t>
            </w:r>
            <w:r w:rsidRPr="005E10DC">
              <w:t xml:space="preserve"> odstavka </w:t>
            </w:r>
            <w:r w:rsidR="00A135F3" w:rsidRPr="005E10DC">
              <w:t xml:space="preserve">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A135F3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271B84D7" w14:textId="60A67639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proofErr w:type="spellStart"/>
            <w:r w:rsidRPr="005E10DC">
              <w:t>za</w:t>
            </w:r>
            <w:r w:rsidR="000F09EC">
              <w:t>tiste</w:t>
            </w:r>
            <w:proofErr w:type="spellEnd"/>
            <w:r w:rsidRPr="005E10DC">
              <w:t>, ki vlagajo vlogo za naložbo v nakup opreme za obstoječi objekt.</w:t>
            </w:r>
          </w:p>
        </w:tc>
      </w:tr>
    </w:tbl>
    <w:p w14:paraId="2AA977A9" w14:textId="77777777" w:rsidR="002B01E2" w:rsidRPr="005E10DC" w:rsidRDefault="002B01E2" w:rsidP="002B01E2"/>
    <w:p w14:paraId="42604850" w14:textId="6D126323" w:rsidR="002B01E2" w:rsidRPr="005E10DC" w:rsidRDefault="002B01E2" w:rsidP="002B01E2">
      <w:r w:rsidRPr="005E10DC">
        <w:t xml:space="preserve">Če se naložba nanaša na nakup opreme za obstoječi objekt, mora </w:t>
      </w:r>
      <w:proofErr w:type="spellStart"/>
      <w:r w:rsidRPr="005E10DC">
        <w:t>u</w:t>
      </w:r>
      <w:r w:rsidR="000F09EC">
        <w:t>vlagatelj</w:t>
      </w:r>
      <w:proofErr w:type="spellEnd"/>
      <w:r w:rsidR="000F09EC">
        <w:t xml:space="preserve"> </w:t>
      </w:r>
      <w:r w:rsidRPr="005E10DC">
        <w:t>c imeti:</w:t>
      </w:r>
    </w:p>
    <w:p w14:paraId="02C30E9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gradbeno dovoljene za objekt </w:t>
      </w:r>
      <w:r w:rsidRPr="005E10DC">
        <w:rPr>
          <w:b/>
        </w:rPr>
        <w:t>ali</w:t>
      </w:r>
    </w:p>
    <w:p w14:paraId="10127A9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uporabno dovoljenje za objekt </w:t>
      </w:r>
      <w:r w:rsidRPr="005E10DC">
        <w:rPr>
          <w:b/>
        </w:rPr>
        <w:t>ali</w:t>
      </w:r>
    </w:p>
    <w:p w14:paraId="2FF4AE66" w14:textId="0684600A" w:rsidR="002B01E2" w:rsidRPr="005E10DC" w:rsidRDefault="00B072E8" w:rsidP="002B01E2">
      <w:pPr>
        <w:pStyle w:val="Odstavekseznama"/>
        <w:numPr>
          <w:ilvl w:val="0"/>
          <w:numId w:val="1"/>
        </w:numPr>
      </w:pPr>
      <w:r w:rsidRPr="005E10DC">
        <w:t xml:space="preserve">pravnomočno </w:t>
      </w:r>
      <w:r w:rsidR="002B01E2" w:rsidRPr="005E10DC">
        <w:t xml:space="preserve">odločbo upravne enote, da ima objekt pridobljeni gradbeno in uporabno dovoljenje skladno s 118. členom </w:t>
      </w:r>
      <w:r w:rsidR="00B53657">
        <w:t>Gradbenega zakona (Uradni list RS, št. 61/17)</w:t>
      </w:r>
      <w:r w:rsidR="002B4CAB">
        <w:t>.</w:t>
      </w:r>
      <w:r w:rsidR="002B01E2" w:rsidRPr="005E10DC">
        <w:t xml:space="preserve"> </w:t>
      </w:r>
    </w:p>
    <w:p w14:paraId="58D33F7E" w14:textId="75722E46" w:rsidR="002B01E2" w:rsidRPr="005E10DC" w:rsidRDefault="002B01E2" w:rsidP="002B01E2">
      <w:r w:rsidRPr="005E10DC">
        <w:t xml:space="preserve">Za zgoraj navedene dokumente ne velja, da se morajo nujno glasiti na </w:t>
      </w:r>
      <w:r w:rsidR="005E1CFA">
        <w:t>vlagatelja</w:t>
      </w:r>
      <w:r w:rsidRPr="005E10DC">
        <w:t>.</w:t>
      </w:r>
    </w:p>
    <w:p w14:paraId="3B37A6B5" w14:textId="77777777" w:rsidR="002B01E2" w:rsidRPr="005E10DC" w:rsidRDefault="002B01E2" w:rsidP="002B01E2"/>
    <w:p w14:paraId="610330BD" w14:textId="1C7FA3D9" w:rsidR="002B01E2" w:rsidRPr="005E10DC" w:rsidRDefault="002B01E2" w:rsidP="002B01E2">
      <w:r w:rsidRPr="005E10DC">
        <w:t xml:space="preserve">Pri izvajanju 118. člena </w:t>
      </w:r>
      <w:r w:rsidR="00B53657">
        <w:t>Gradbenega zakona (Uradni list RS, št. 61/17)</w:t>
      </w:r>
      <w:r w:rsidRPr="005E10DC">
        <w:t xml:space="preserve"> in izdajanju odločb na njegovi podlagi se v celoti upoštevajo pogoji iz prej veljavnega 197.</w:t>
      </w:r>
      <w:r w:rsidR="00F86D8B">
        <w:t xml:space="preserve"> in </w:t>
      </w:r>
      <w:r w:rsidRPr="005E10DC">
        <w:t xml:space="preserve">198. člena </w:t>
      </w:r>
      <w:r w:rsidR="002B4CAB">
        <w:t xml:space="preserve">Zakona o graditvi objektov </w:t>
      </w:r>
      <w:r w:rsidR="00F86D8B" w:rsidRPr="00FF34E2">
        <w:t xml:space="preserve">(Uradni list RS, št. 102/04 – uradno </w:t>
      </w:r>
      <w:r w:rsidR="00F86D8B" w:rsidRPr="00FF34E2">
        <w:lastRenderedPageBreak/>
        <w:t xml:space="preserve">prečiščeno besedilo, 14/05 – </w:t>
      </w:r>
      <w:proofErr w:type="spellStart"/>
      <w:r w:rsidR="00F86D8B" w:rsidRPr="00FF34E2">
        <w:t>popr</w:t>
      </w:r>
      <w:proofErr w:type="spellEnd"/>
      <w:r w:rsidR="00F86D8B" w:rsidRPr="00FF34E2">
        <w:t xml:space="preserve">., 92/05 – ZJC-B, 93/05 – ZVMS, 111/05 – odl. US, 126/07, 108/09, 61/10 – ZRud-1, 20/11 – odl. US, 57/12, 101/13 – </w:t>
      </w:r>
      <w:proofErr w:type="spellStart"/>
      <w:r w:rsidR="00F86D8B" w:rsidRPr="00FF34E2">
        <w:t>ZDavNepr</w:t>
      </w:r>
      <w:proofErr w:type="spellEnd"/>
      <w:r w:rsidR="00F86D8B" w:rsidRPr="00FF34E2">
        <w:t>, 110/13 in 19/15; v nadaljnjem besedilu: ZGO-1)</w:t>
      </w:r>
      <w:r w:rsidRPr="005E10DC">
        <w:t xml:space="preserve"> in 124. člena Zakona o spremembah in dopolnitvah </w:t>
      </w:r>
      <w:r w:rsidR="002B4CAB">
        <w:t>Zakona o graditvi objektov</w:t>
      </w:r>
      <w:r w:rsidRPr="005E10DC">
        <w:t xml:space="preserve"> (Uradni list RS, št. 126/07). Torej, šteje se, da imajo vsi objekti, ki izpolnjujejo pogoje po</w:t>
      </w:r>
      <w:r w:rsidR="00F86D8B">
        <w:t xml:space="preserve"> 124. členu Zakona o spremembah in dopolnitvah Zakona o graditvi objektov (Uradni list RS, št. 126/07)</w:t>
      </w:r>
      <w:r w:rsidR="00DB720D">
        <w:t xml:space="preserve"> in</w:t>
      </w:r>
      <w:r w:rsidRPr="005E10DC">
        <w:t xml:space="preserve"> 197. </w:t>
      </w:r>
      <w:r w:rsidR="00DB720D">
        <w:t>ter</w:t>
      </w:r>
      <w:r w:rsidRPr="005E10DC">
        <w:t xml:space="preserve"> 198. členu</w:t>
      </w:r>
      <w:r w:rsidR="00F86D8B">
        <w:t xml:space="preserve"> ZGO-1</w:t>
      </w:r>
      <w:r w:rsidR="00975258">
        <w:t xml:space="preserve"> </w:t>
      </w:r>
      <w:r w:rsidRPr="005E10DC">
        <w:t xml:space="preserve">pridobljeno gradbeno in uporabno dovoljenje. </w:t>
      </w:r>
    </w:p>
    <w:p w14:paraId="5271AB56" w14:textId="77777777" w:rsidR="002B01E2" w:rsidRPr="005E10DC" w:rsidRDefault="002B01E2" w:rsidP="002B01E2"/>
    <w:p w14:paraId="6DC6D290" w14:textId="77777777" w:rsidR="002B01E2" w:rsidRPr="005E10DC" w:rsidRDefault="002B01E2" w:rsidP="002B01E2">
      <w:r w:rsidRPr="005E10DC">
        <w:t>Vlogi na javni razpis se:</w:t>
      </w:r>
    </w:p>
    <w:p w14:paraId="7F88D3B9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: </w:t>
      </w:r>
    </w:p>
    <w:p w14:paraId="3F2F525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pravnomočnega gradbenega dovoljenja za obstoječi objekt ali </w:t>
      </w:r>
    </w:p>
    <w:p w14:paraId="1576063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uporabnega dovoljenja za obstoječi objekt ali </w:t>
      </w:r>
    </w:p>
    <w:p w14:paraId="6BD8E0BD" w14:textId="77FC23A3" w:rsidR="002B01E2" w:rsidRPr="005E10DC" w:rsidRDefault="00B072E8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 </w:t>
      </w:r>
      <w:r w:rsidR="002B01E2" w:rsidRPr="005E10DC">
        <w:t xml:space="preserve">odločbe UE o pridobitvi gradbenega in uporabnega dovoljenja na podlagi 118. člena GZ ali  </w:t>
      </w:r>
    </w:p>
    <w:p w14:paraId="7A32A96B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049A6A5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32EDE71E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6BC83221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7A37F9B8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074110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09E6857F" w14:textId="77777777" w:rsidR="00F11389" w:rsidRPr="005E10DC" w:rsidRDefault="00F11389" w:rsidP="00F11389">
      <w:pPr>
        <w:rPr>
          <w:bCs/>
        </w:rPr>
      </w:pPr>
    </w:p>
    <w:p w14:paraId="761A8F55" w14:textId="77777777" w:rsidR="008E3628" w:rsidRPr="005E10DC" w:rsidRDefault="008E3628" w:rsidP="008E3628">
      <w:pPr>
        <w:rPr>
          <w:bCs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4822330B" w14:textId="77777777" w:rsidTr="004C296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96E7" w14:textId="55F3B43C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2D4" w14:textId="77777777" w:rsidR="008E3628" w:rsidRPr="005204E2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204E2">
              <w:rPr>
                <w:rFonts w:eastAsia="Times New Roman"/>
                <w:b/>
                <w:color w:val="000000"/>
                <w:lang w:eastAsia="sl-SI"/>
              </w:rPr>
              <w:t>Dokumentacija za pridobitev gradbenega dovoljenja za nezahtevni objekt</w:t>
            </w:r>
          </w:p>
        </w:tc>
      </w:tr>
      <w:tr w:rsidR="008E3628" w:rsidRPr="005E10DC" w14:paraId="1FCEBB75" w14:textId="77777777" w:rsidTr="00EB5C9C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19A4" w14:textId="0B6F367F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5204E2">
              <w:t>pod b) 4</w:t>
            </w:r>
            <w:r w:rsidR="005204E2" w:rsidRPr="005204E2">
              <w:t>.</w:t>
            </w:r>
            <w:r w:rsidRPr="005204E2">
              <w:t xml:space="preserve"> točk</w:t>
            </w:r>
            <w:r w:rsidR="005204E2" w:rsidRPr="005204E2">
              <w:t>e</w:t>
            </w:r>
            <w:r w:rsidRPr="005204E2">
              <w:t xml:space="preserve"> </w:t>
            </w:r>
            <w:r w:rsidR="005204E2" w:rsidRPr="005204E2">
              <w:t>27</w:t>
            </w:r>
            <w:r w:rsidRPr="005204E2">
              <w:t xml:space="preserve">. </w:t>
            </w:r>
            <w:r w:rsidR="00033DDE" w:rsidRPr="005204E2">
              <w:t xml:space="preserve">člena </w:t>
            </w:r>
            <w:bookmarkStart w:id="4" w:name="_Hlk148077380"/>
            <w:r w:rsidR="004C2962" w:rsidRPr="005204E2">
              <w:t>Uredbe o izvajanju intervencije naložbe v dvig produktivnosti in tehnološki razvoj, vključno z digitalizacijo kmetijskih</w:t>
            </w:r>
            <w:r w:rsidR="004C2962" w:rsidRPr="00305699">
              <w:t xml:space="preserve"> gospodarstev, ter intervencije naložbe v prilagoditev na podnebne spremembe pri trajnih nasadih, iz strateškega načrta skupne kmetijske politike </w:t>
            </w:r>
            <w:bookmarkEnd w:id="4"/>
            <w:r w:rsidR="004C2962" w:rsidRPr="00305699">
              <w:t xml:space="preserve">2023–2027 (Uradni list RS, št. </w:t>
            </w:r>
            <w:r w:rsidR="00CD21F6" w:rsidRPr="00CD21F6">
              <w:t>14</w:t>
            </w:r>
            <w:r w:rsidR="004C2962" w:rsidRPr="00CD21F6">
              <w:t>/25</w:t>
            </w:r>
            <w:r w:rsidR="004C2962" w:rsidRPr="00CD21F6">
              <w:rPr>
                <w:color w:val="000000"/>
              </w:rPr>
              <w:t>;</w:t>
            </w:r>
            <w:r w:rsidR="004C2962" w:rsidRPr="00305699">
              <w:rPr>
                <w:color w:val="000000"/>
              </w:rPr>
              <w:t xml:space="preserve"> v nadaljnjem besedilu: uredba)</w:t>
            </w:r>
            <w:r w:rsidR="00A135F3">
              <w:t>.</w:t>
            </w:r>
          </w:p>
          <w:p w14:paraId="089D90F5" w14:textId="079E4CCB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tiste, ki vlagajo vlogo za naložbo v ureditev nezahtevnih objektov</w:t>
            </w:r>
            <w:r w:rsidR="00EF57FC" w:rsidRPr="005E10DC">
              <w:t>.</w:t>
            </w:r>
          </w:p>
        </w:tc>
      </w:tr>
    </w:tbl>
    <w:p w14:paraId="58FA30AC" w14:textId="77777777" w:rsidR="008E3628" w:rsidRPr="005E10DC" w:rsidRDefault="008E3628" w:rsidP="008E3628"/>
    <w:p w14:paraId="112A2708" w14:textId="3866174F" w:rsidR="008E3628" w:rsidRPr="005E10DC" w:rsidRDefault="00B83E15" w:rsidP="008E3628">
      <w:r w:rsidRPr="005E10DC">
        <w:t xml:space="preserve">Za ureditev nezahtevnih objektov mora </w:t>
      </w:r>
      <w:r w:rsidR="003E2CD2">
        <w:t>vlagatelj</w:t>
      </w:r>
      <w:r w:rsidRPr="005E10DC">
        <w:t xml:space="preserve"> imeti dokumentacijo </w:t>
      </w:r>
      <w:r w:rsidR="008E3628" w:rsidRPr="005E10DC">
        <w:t>za pridobitev gradbenega dovoljenja za nezahtevni objekt</w:t>
      </w:r>
      <w:r w:rsidR="00172EED" w:rsidRPr="005E10DC">
        <w:t xml:space="preserve"> v elektronski obliki</w:t>
      </w:r>
      <w:r w:rsidR="008E3628" w:rsidRPr="005E10DC">
        <w:t>.</w:t>
      </w:r>
    </w:p>
    <w:p w14:paraId="19280AA4" w14:textId="77777777" w:rsidR="008E3628" w:rsidRPr="005E10DC" w:rsidRDefault="008E3628" w:rsidP="008E3628"/>
    <w:p w14:paraId="0A583287" w14:textId="77777777" w:rsidR="00172EED" w:rsidRPr="005E10DC" w:rsidRDefault="00172EED" w:rsidP="00172EED">
      <w:r w:rsidRPr="005E10DC">
        <w:t>Vlogi na javni razpis se:</w:t>
      </w:r>
    </w:p>
    <w:p w14:paraId="74972BD9" w14:textId="38B33473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</w:t>
      </w:r>
      <w:r w:rsidR="00CB6C0F">
        <w:t xml:space="preserve">dokumentacije za pridobitev </w:t>
      </w:r>
      <w:r w:rsidRPr="005E10DC">
        <w:t xml:space="preserve">pravnomočnega gradbenega dovoljenja za nezahtevni objekt ali  </w:t>
      </w:r>
    </w:p>
    <w:p w14:paraId="667A169F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74C2B616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6CD0728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13C5E3A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29BA81D0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7312D8BC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302CF9EA" w14:textId="77777777" w:rsidR="008E3628" w:rsidRPr="005E10DC" w:rsidRDefault="008E3628" w:rsidP="008E3628"/>
    <w:p w14:paraId="35B0839A" w14:textId="77777777" w:rsidR="008E3628" w:rsidRPr="005E10DC" w:rsidRDefault="008E3628" w:rsidP="008E3628"/>
    <w:p w14:paraId="4FB57666" w14:textId="77777777" w:rsidR="008E3628" w:rsidRPr="005E10DC" w:rsidRDefault="008E3628" w:rsidP="008E3628"/>
    <w:p w14:paraId="7F8BFD85" w14:textId="77777777" w:rsidR="008E3628" w:rsidRPr="005E10DC" w:rsidRDefault="008E3628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18F3EED2" w14:textId="77777777" w:rsidTr="00A135F3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8AF" w14:textId="49E7D3A6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4AC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Lokacijska informacija za ureditev enostavnega objekta</w:t>
            </w:r>
          </w:p>
        </w:tc>
      </w:tr>
      <w:tr w:rsidR="008E3628" w:rsidRPr="005E10DC" w14:paraId="382D3F07" w14:textId="77777777" w:rsidTr="00A135F3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BAF0" w14:textId="64CA620C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A0649">
              <w:t>5</w:t>
            </w:r>
            <w:r w:rsidRPr="005E10DC">
              <w:t xml:space="preserve">. točka </w:t>
            </w:r>
            <w:r w:rsidR="009A0649" w:rsidRPr="005E10DC">
              <w:t xml:space="preserve">prvega odstavka </w:t>
            </w:r>
            <w:r w:rsidR="009A0649" w:rsidRPr="003B6A3B">
              <w:t>10. člena</w:t>
            </w:r>
            <w:r w:rsidR="009A0649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4C99826C" w14:textId="0EC36A13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tiste, ki vlagajo vlogo za naložbo v ureditev enostavnih objektov</w:t>
            </w:r>
            <w:r w:rsidR="00EF57FC" w:rsidRPr="005E10DC">
              <w:t>.</w:t>
            </w:r>
          </w:p>
        </w:tc>
      </w:tr>
    </w:tbl>
    <w:p w14:paraId="3AD7C88F" w14:textId="77777777" w:rsidR="008E3628" w:rsidRPr="005E10DC" w:rsidRDefault="008E3628" w:rsidP="008E3628"/>
    <w:p w14:paraId="633D1E54" w14:textId="6E1A3644" w:rsidR="009A0649" w:rsidRPr="00B53657" w:rsidRDefault="008E3628" w:rsidP="008E3628">
      <w:pPr>
        <w:rPr>
          <w:rFonts w:eastAsia="Arial"/>
        </w:rPr>
      </w:pPr>
      <w:r w:rsidRPr="005E10DC">
        <w:t xml:space="preserve">Če gre za naložbo </w:t>
      </w:r>
      <w:r w:rsidRPr="00B53657">
        <w:t xml:space="preserve">v ureditev enostavnega objekta, </w:t>
      </w:r>
      <w:r w:rsidR="00A006EF">
        <w:t>vlagatelj</w:t>
      </w:r>
      <w:r w:rsidR="00A006EF" w:rsidRPr="00B53657">
        <w:t xml:space="preserve"> </w:t>
      </w:r>
      <w:r w:rsidRPr="00B53657">
        <w:t xml:space="preserve">vlogi na javni razpis priloži lokacijsko informacijo, iz katere </w:t>
      </w:r>
      <w:r w:rsidR="009A0649" w:rsidRPr="00B53657">
        <w:t xml:space="preserve">mora biti razvidno da naložba ni v nasprotju </w:t>
      </w:r>
      <w:r w:rsidR="009A0649" w:rsidRPr="00B53657">
        <w:rPr>
          <w:rFonts w:eastAsia="Arial"/>
        </w:rPr>
        <w:t>s prostorskim izvedbenim aktom, predpisi, ki urejajo graditev objektov, in drugimi predpisi.</w:t>
      </w:r>
    </w:p>
    <w:p w14:paraId="46067806" w14:textId="77777777" w:rsidR="008E3628" w:rsidRPr="005E10DC" w:rsidRDefault="008E3628" w:rsidP="008E3628"/>
    <w:p w14:paraId="4660686C" w14:textId="77777777" w:rsidR="00172EED" w:rsidRPr="005E10DC" w:rsidRDefault="00172EED" w:rsidP="00172EED">
      <w:r w:rsidRPr="005E10DC">
        <w:t>Vlogi na javni razpis se:</w:t>
      </w:r>
    </w:p>
    <w:p w14:paraId="7B92D75D" w14:textId="77777777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lokacijske informacije za ureditev enostavnega objekta, ali  </w:t>
      </w:r>
    </w:p>
    <w:p w14:paraId="4B5D0CB6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4BBD7AC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lokacijske informacije;</w:t>
      </w:r>
    </w:p>
    <w:p w14:paraId="3F1B39BF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8322FD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lastRenderedPageBreak/>
        <w:t>organ, ki je izdal dokument.</w:t>
      </w:r>
    </w:p>
    <w:p w14:paraId="492A4823" w14:textId="77777777" w:rsidR="008E3628" w:rsidRPr="005E10DC" w:rsidRDefault="008E3628" w:rsidP="008E3628"/>
    <w:p w14:paraId="4BE20C24" w14:textId="77777777" w:rsidR="00172EED" w:rsidRPr="005E10DC" w:rsidRDefault="00172EED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2E407313" w14:textId="77777777" w:rsidTr="009A064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10A" w14:textId="0C0F54AA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406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Soglasje v skladu s predpisom, ki ureja varstvo kulturne dediščine za enostavni objekt</w:t>
            </w:r>
          </w:p>
        </w:tc>
      </w:tr>
      <w:tr w:rsidR="008E3628" w:rsidRPr="005E10DC" w14:paraId="442CA113" w14:textId="77777777" w:rsidTr="009A064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7458" w14:textId="483D2B56" w:rsidR="008E3628" w:rsidRPr="005E10DC" w:rsidRDefault="008E3628" w:rsidP="008E362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9A0649">
              <w:t>5</w:t>
            </w:r>
            <w:r w:rsidR="009A0649" w:rsidRPr="005E10DC">
              <w:t xml:space="preserve">. točka 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75FB4901" w14:textId="37A03E11" w:rsidR="008E3628" w:rsidRPr="005E10DC" w:rsidRDefault="008E3628" w:rsidP="00680193">
            <w:r w:rsidRPr="005E10DC">
              <w:rPr>
                <w:b/>
              </w:rPr>
              <w:t>Za koga velja</w:t>
            </w:r>
            <w:r w:rsidRPr="005E10DC">
              <w:t>: za tiste, ki vlagajo vlogo za naložbo v ureditev enostavnih objektov in je iz lokacijske informacije razvidno, da gre za objekt, ki je varovan na podlagi predpisov o varstvu kulturne dediščine ali se enostavni objekt postavlja na območje, ki je varovano s predpisi o varstvu kulturne dediščine</w:t>
            </w:r>
            <w:r w:rsidR="00EF57FC" w:rsidRPr="005E10DC">
              <w:t>.</w:t>
            </w:r>
          </w:p>
        </w:tc>
      </w:tr>
    </w:tbl>
    <w:p w14:paraId="7F2C3D86" w14:textId="77777777" w:rsidR="008E3628" w:rsidRPr="005E10DC" w:rsidRDefault="008E3628" w:rsidP="008E3628"/>
    <w:p w14:paraId="5F4145E6" w14:textId="7EA0CB01" w:rsidR="008E3628" w:rsidRPr="005E10DC" w:rsidRDefault="008E3628" w:rsidP="008E3628">
      <w:r w:rsidRPr="005E10DC">
        <w:t xml:space="preserve">Če gre za naložbo v ureditev enostavnih objektov, ki so varovani na podlagi predpisov o varstvu kulturne dediščine, ali se enostavni objekt postavi na območje, ki je varovano s predpisi o varstvu kulturne dediščine, mora </w:t>
      </w:r>
      <w:r w:rsidR="00A006EF">
        <w:t>vlagatelj</w:t>
      </w:r>
      <w:r w:rsidR="00A006EF" w:rsidRPr="005E10DC">
        <w:t xml:space="preserve"> </w:t>
      </w:r>
      <w:r w:rsidRPr="005E10DC">
        <w:t xml:space="preserve">vlogi na javni razpis priložiti </w:t>
      </w:r>
      <w:proofErr w:type="spellStart"/>
      <w:r w:rsidR="00F94AEE">
        <w:t>skenogram</w:t>
      </w:r>
      <w:proofErr w:type="spellEnd"/>
      <w:r w:rsidRPr="005E10DC">
        <w:t xml:space="preserve"> soglasja za poseg v skladu z Zakonom o varstvu kulturne dediščine (Uradni list RS, št. </w:t>
      </w:r>
      <w:hyperlink r:id="rId8" w:tgtFrame="_blank" w:tooltip="Zakon o varstvu kulturne dediščine (ZVKD-1)" w:history="1">
        <w:r w:rsidRPr="005E10DC">
          <w:t>16/08</w:t>
        </w:r>
      </w:hyperlink>
      <w:r w:rsidRPr="005E10DC">
        <w:t xml:space="preserve">, </w:t>
      </w:r>
      <w:hyperlink r:id="rId9" w:tgtFrame="_blank" w:tooltip="Zakon o spremembi in dopolnitvi Zakona o varstvu kulturne dediščine" w:history="1">
        <w:r w:rsidRPr="005E10DC">
          <w:t>123/08</w:t>
        </w:r>
      </w:hyperlink>
      <w:r w:rsidRPr="005E10DC">
        <w:t xml:space="preserve">, </w:t>
      </w:r>
      <w:hyperlink r:id="rId10" w:tgtFrame="_blank" w:tooltip="Avtentična razlaga prvega in drugega odstavka 39. člena Zakona o varstvu kulturne dediščine" w:history="1">
        <w:r w:rsidRPr="005E10DC">
          <w:t>8/11</w:t>
        </w:r>
      </w:hyperlink>
      <w:r w:rsidRPr="005E10DC">
        <w:t xml:space="preserve"> – ORZVKD39, </w:t>
      </w:r>
      <w:hyperlink r:id="rId11" w:tgtFrame="_blank" w:tooltip="Zakon o spremembah in dopolnitvah Zakona o varstvu kulturne dediščine" w:history="1">
        <w:r w:rsidRPr="005E10DC">
          <w:t>90/12</w:t>
        </w:r>
      </w:hyperlink>
      <w:r w:rsidRPr="005E10DC">
        <w:t xml:space="preserve">, </w:t>
      </w:r>
      <w:hyperlink r:id="rId12" w:tgtFrame="_blank" w:tooltip="Zakon o spremembah in dopolnitvah Zakona o varstvu kulturne dediščine" w:history="1">
        <w:r w:rsidRPr="005E10DC">
          <w:t>111/13</w:t>
        </w:r>
      </w:hyperlink>
      <w:r w:rsidRPr="005E10DC">
        <w:t xml:space="preserve">, </w:t>
      </w:r>
      <w:hyperlink r:id="rId13" w:tgtFrame="_blank" w:tooltip="Zakon o spremembah in dopolnitvah Zakona o varstvu kulturne dediščine" w:history="1">
        <w:r w:rsidRPr="005E10DC">
          <w:t>32/16</w:t>
        </w:r>
      </w:hyperlink>
      <w:r w:rsidRPr="005E10DC">
        <w:t xml:space="preserve"> in </w:t>
      </w:r>
      <w:hyperlink r:id="rId14" w:tgtFrame="_blank" w:tooltip="Zakon o nevladnih organizacijah" w:history="1">
        <w:r w:rsidRPr="005E10DC">
          <w:t>21/18</w:t>
        </w:r>
      </w:hyperlink>
      <w:r w:rsidRPr="005E10DC">
        <w:t xml:space="preserve"> – </w:t>
      </w:r>
      <w:proofErr w:type="spellStart"/>
      <w:r w:rsidRPr="005E10DC">
        <w:t>ZNOrg</w:t>
      </w:r>
      <w:proofErr w:type="spellEnd"/>
      <w:r w:rsidR="00B53657" w:rsidRPr="00B53657">
        <w:t xml:space="preserve"> </w:t>
      </w:r>
      <w:r w:rsidR="00B53657">
        <w:t>in 78/23</w:t>
      </w:r>
      <w:r w:rsidR="006C26AB">
        <w:t xml:space="preserve"> </w:t>
      </w:r>
      <w:r w:rsidR="00B53657" w:rsidRPr="005E10DC">
        <w:t>– Z</w:t>
      </w:r>
      <w:r w:rsidR="00B53657">
        <w:t>UNPEOVE</w:t>
      </w:r>
      <w:r w:rsidR="00A9230A">
        <w:t>; v nadaljnjem besedilu: ZVKD-1</w:t>
      </w:r>
      <w:r w:rsidRPr="005E10DC">
        <w:t>).</w:t>
      </w:r>
    </w:p>
    <w:p w14:paraId="66236B15" w14:textId="77777777" w:rsidR="008E3628" w:rsidRPr="005E10DC" w:rsidRDefault="008E3628" w:rsidP="008E3628"/>
    <w:p w14:paraId="1347213B" w14:textId="77777777" w:rsidR="00172EED" w:rsidRPr="005E10DC" w:rsidRDefault="00172EED" w:rsidP="00172EED">
      <w:r w:rsidRPr="005E10DC">
        <w:t>Vlogi na javni razpis se:</w:t>
      </w:r>
    </w:p>
    <w:p w14:paraId="2AD287B0" w14:textId="3C57DA7A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soglasja za poseg v skladu z </w:t>
      </w:r>
      <w:r w:rsidR="007126B9">
        <w:t>ZVKD-1</w:t>
      </w:r>
      <w:r w:rsidRPr="005E10DC">
        <w:t xml:space="preserve">ali </w:t>
      </w:r>
    </w:p>
    <w:p w14:paraId="69AC27B4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0C7C0A26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bookmarkStart w:id="5" w:name="_Hlk35628789"/>
      <w:r w:rsidRPr="005E10DC">
        <w:t>datum izdaje soglasja;</w:t>
      </w:r>
    </w:p>
    <w:p w14:paraId="0D9DFA8C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št. dokumenta;</w:t>
      </w:r>
    </w:p>
    <w:p w14:paraId="00A17CD1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organ, ki je izdal dokument.</w:t>
      </w:r>
    </w:p>
    <w:bookmarkEnd w:id="5"/>
    <w:p w14:paraId="7784E669" w14:textId="77777777" w:rsidR="008E3628" w:rsidRPr="005E10DC" w:rsidRDefault="008E3628" w:rsidP="008E3628">
      <w:pPr>
        <w:pStyle w:val="Odstavekseznama"/>
        <w:ind w:left="1440"/>
      </w:pPr>
    </w:p>
    <w:p w14:paraId="4088306C" w14:textId="77777777" w:rsidR="008E3628" w:rsidRPr="005E10DC" w:rsidRDefault="008E3628" w:rsidP="008E3628">
      <w:pPr>
        <w:pStyle w:val="Odstavekseznama"/>
        <w:ind w:left="144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7F693B11" w14:textId="77777777" w:rsidTr="00B83E1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76D3" w14:textId="041E6C21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374" w14:textId="77777777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D74407">
              <w:rPr>
                <w:rFonts w:eastAsia="Times New Roman"/>
                <w:b/>
                <w:color w:val="000000"/>
                <w:lang w:eastAsia="sl-SI"/>
              </w:rPr>
              <w:t>Fotografije zemljišča pri ureditvi enostavnega objekta</w:t>
            </w:r>
          </w:p>
        </w:tc>
      </w:tr>
      <w:tr w:rsidR="008E3628" w:rsidRPr="005E10DC" w14:paraId="3027E825" w14:textId="77777777" w:rsidTr="008E362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AE4" w14:textId="3B09A5A1" w:rsidR="008E3628" w:rsidRPr="00D74407" w:rsidRDefault="008E3628" w:rsidP="008E3628">
            <w:r w:rsidRPr="00D74407">
              <w:rPr>
                <w:b/>
              </w:rPr>
              <w:t>Uredba:</w:t>
            </w:r>
            <w:r w:rsidRPr="00D74407">
              <w:t xml:space="preserve"> </w:t>
            </w:r>
            <w:r w:rsidR="00D74407" w:rsidRPr="00D74407">
              <w:t xml:space="preserve">5. točka 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D74407" w:rsidRPr="00D74407">
              <w:rPr>
                <w:rFonts w:eastAsia="Arial"/>
              </w:rPr>
              <w:t>o skupnih določbah za izvajanje intervencij</w:t>
            </w:r>
            <w:r w:rsidR="00033DDE" w:rsidRPr="00D74407">
              <w:t>.</w:t>
            </w:r>
            <w:r w:rsidRPr="00D74407">
              <w:t xml:space="preserve"> </w:t>
            </w:r>
          </w:p>
          <w:p w14:paraId="000A8F4B" w14:textId="239DD121" w:rsidR="008E3628" w:rsidRPr="00D74407" w:rsidRDefault="008E3628" w:rsidP="00FE0F40">
            <w:r w:rsidRPr="00D74407">
              <w:rPr>
                <w:b/>
              </w:rPr>
              <w:t>Za koga velja</w:t>
            </w:r>
            <w:r w:rsidRPr="00D74407">
              <w:t>: za upravičence, ki vlagajo vlogo za naložbo v ureditev enostavnih objektov</w:t>
            </w:r>
            <w:r w:rsidR="00586161" w:rsidRPr="00D74407">
              <w:t xml:space="preserve">. </w:t>
            </w:r>
          </w:p>
        </w:tc>
      </w:tr>
    </w:tbl>
    <w:p w14:paraId="0601B140" w14:textId="77777777" w:rsidR="008E3628" w:rsidRPr="005E10DC" w:rsidRDefault="008E3628" w:rsidP="008E3628"/>
    <w:p w14:paraId="09F996A5" w14:textId="7998F2C0" w:rsidR="008E3628" w:rsidRPr="005E10DC" w:rsidRDefault="008E3628" w:rsidP="008E3628">
      <w:r w:rsidRPr="005E10DC">
        <w:t xml:space="preserve">Če se naložba nanaša na ureditev enostavnega objekta v skladu s predpisi, ki urejajo graditev objektov, mora </w:t>
      </w:r>
      <w:r w:rsidR="00A006EF">
        <w:t>vlagatelj</w:t>
      </w:r>
      <w:r w:rsidR="00A006EF" w:rsidRPr="005E10DC">
        <w:t xml:space="preserve"> </w:t>
      </w:r>
      <w:r w:rsidRPr="005E10DC">
        <w:t xml:space="preserve">v elektronski obliki predložiti </w:t>
      </w:r>
      <w:r w:rsidR="00D74407">
        <w:t xml:space="preserve">datumsko in lokacijsko označene </w:t>
      </w:r>
      <w:r w:rsidRPr="005E10DC">
        <w:t>fotografije zemljišča</w:t>
      </w:r>
      <w:r w:rsidR="00B03FA1">
        <w:t xml:space="preserve"> oziroma objekta</w:t>
      </w:r>
      <w:r w:rsidRPr="005E10DC">
        <w:t>, na katerem se bo izvajala naložba. Iz fotografij mora biti razvidna celotna lokacija predmeta naložbe.</w:t>
      </w:r>
    </w:p>
    <w:p w14:paraId="4714DE1E" w14:textId="77777777" w:rsidR="008E3628" w:rsidRPr="005E10DC" w:rsidRDefault="008E3628" w:rsidP="008E3628"/>
    <w:p w14:paraId="5954C002" w14:textId="77777777" w:rsidR="00F83764" w:rsidRPr="005E10DC" w:rsidRDefault="00F83764" w:rsidP="00F83764"/>
    <w:p w14:paraId="6CC9F3A8" w14:textId="77777777" w:rsidR="003C1F5A" w:rsidRPr="005E10DC" w:rsidRDefault="003C1F5A" w:rsidP="003C1F5A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C1F5A" w:rsidRPr="005E10DC" w14:paraId="4B8628CF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6CD1" w14:textId="35730784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045" w14:textId="77777777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Overjeno soglasje drugega solastnika(-ov) k naložbi</w:t>
            </w:r>
          </w:p>
        </w:tc>
      </w:tr>
      <w:tr w:rsidR="003C1F5A" w:rsidRPr="005E10DC" w14:paraId="54DD94BE" w14:textId="77777777" w:rsidTr="00C2612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5CD8" w14:textId="0894CC5D" w:rsidR="003C1F5A" w:rsidRPr="005E10DC" w:rsidRDefault="003C1F5A" w:rsidP="00C2612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A22D5E">
              <w:t>2</w:t>
            </w:r>
            <w:r w:rsidR="00A22D5E" w:rsidRPr="005E10DC">
              <w:t xml:space="preserve">. točka </w:t>
            </w:r>
            <w:r w:rsidR="00A22D5E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A22D5E" w:rsidRPr="00D74407">
              <w:rPr>
                <w:rFonts w:eastAsia="Arial"/>
              </w:rPr>
              <w:t>o skupnih določbah za izvajanje intervencij</w:t>
            </w:r>
            <w:r w:rsidR="00A22D5E" w:rsidRPr="005E10DC">
              <w:t>.</w:t>
            </w:r>
          </w:p>
          <w:p w14:paraId="2B6ECDE5" w14:textId="1982595E" w:rsidR="003C1F5A" w:rsidRPr="005E10DC" w:rsidRDefault="003C1F5A" w:rsidP="00A22D5E">
            <w:r w:rsidRPr="005E10DC">
              <w:rPr>
                <w:b/>
              </w:rPr>
              <w:t>Za koga velja</w:t>
            </w:r>
            <w:r w:rsidRPr="005E10DC">
              <w:t>: za tiste, ki vlagajo vlogo za naložbo</w:t>
            </w:r>
            <w:r w:rsidR="00B02EED">
              <w:t xml:space="preserve"> v ureditev objekta</w:t>
            </w:r>
            <w:r w:rsidRPr="005E10DC">
              <w:t>, ki se izvaja na/v nepremičninah, ki niso v izključni lasti vlagatelja</w:t>
            </w:r>
          </w:p>
        </w:tc>
      </w:tr>
    </w:tbl>
    <w:p w14:paraId="53A032F6" w14:textId="77777777" w:rsidR="003C1F5A" w:rsidRPr="005E10DC" w:rsidRDefault="003C1F5A" w:rsidP="003C1F5A"/>
    <w:p w14:paraId="43CFDD76" w14:textId="7BA5A6A8" w:rsidR="003C1F5A" w:rsidRPr="005E10DC" w:rsidRDefault="003C1F5A" w:rsidP="003C1F5A">
      <w:pPr>
        <w:autoSpaceDE w:val="0"/>
        <w:autoSpaceDN w:val="0"/>
        <w:rPr>
          <w:bCs/>
          <w:color w:val="000000"/>
        </w:rPr>
      </w:pPr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 xml:space="preserve">solastnik nepremičnine </w:t>
      </w:r>
      <w:r w:rsidR="00D41CE9" w:rsidRPr="005E10DC">
        <w:t xml:space="preserve">na kateri se izvaja </w:t>
      </w:r>
      <w:r w:rsidR="00B02EED">
        <w:t>ureditev</w:t>
      </w:r>
      <w:r w:rsidR="00D41CE9" w:rsidRPr="005E10DC">
        <w:t xml:space="preserve"> objekta oziroma nakup opreme</w:t>
      </w:r>
      <w:r w:rsidRPr="005E10DC">
        <w:t xml:space="preserve">, je potrebno k vlogi priložiti </w:t>
      </w:r>
      <w:proofErr w:type="spellStart"/>
      <w:r w:rsidRPr="005E10DC">
        <w:t>skenogram</w:t>
      </w:r>
      <w:proofErr w:type="spellEnd"/>
      <w:r w:rsidRPr="005E10DC">
        <w:t xml:space="preserve"> overjenega soglasja drugega solastnika(-ov) k naložbi za obdobje najmanj do </w:t>
      </w:r>
      <w:r w:rsidR="00A22D5E">
        <w:t xml:space="preserve">leta </w:t>
      </w:r>
      <w:r w:rsidR="00B03FA1">
        <w:t>2045</w:t>
      </w:r>
      <w:r w:rsidRPr="005E10DC">
        <w:t>.</w:t>
      </w:r>
    </w:p>
    <w:p w14:paraId="3EE1A2CE" w14:textId="477137FF" w:rsidR="007D4488" w:rsidRDefault="007D4488" w:rsidP="008E3628">
      <w:pPr>
        <w:rPr>
          <w:bCs/>
          <w:color w:val="000000"/>
        </w:rPr>
      </w:pPr>
    </w:p>
    <w:p w14:paraId="5D7E1C8F" w14:textId="3D79C39E" w:rsidR="00A22D5E" w:rsidRDefault="00A22D5E" w:rsidP="008E3628">
      <w:pPr>
        <w:rPr>
          <w:bCs/>
          <w:color w:val="000000"/>
        </w:rPr>
      </w:pPr>
    </w:p>
    <w:p w14:paraId="48596BA6" w14:textId="77777777" w:rsidR="007D4488" w:rsidRPr="005E10DC" w:rsidRDefault="007D4488" w:rsidP="007D448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7D4488" w:rsidRPr="005E10DC" w14:paraId="0BFF52A1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5EC" w14:textId="55F44425" w:rsidR="007D4488" w:rsidRPr="005E10DC" w:rsidRDefault="007D4488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7AD" w14:textId="28A80EF7" w:rsidR="007D4488" w:rsidRPr="005E10DC" w:rsidRDefault="00653E9E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6173EC">
              <w:rPr>
                <w:rFonts w:eastAsia="Times New Roman"/>
                <w:b/>
                <w:color w:val="000000"/>
                <w:lang w:eastAsia="sl-SI"/>
              </w:rPr>
              <w:t>Uporaba n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aložbe </w:t>
            </w:r>
            <w:r w:rsidR="006173EC">
              <w:rPr>
                <w:rFonts w:eastAsia="Times New Roman"/>
                <w:b/>
                <w:color w:val="000000"/>
                <w:lang w:eastAsia="sl-SI"/>
              </w:rPr>
              <w:t xml:space="preserve">v objekt oziroma opremo 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>tudi za druge namene</w:t>
            </w:r>
          </w:p>
        </w:tc>
      </w:tr>
      <w:tr w:rsidR="007D4488" w:rsidRPr="005E10DC" w14:paraId="43A0AB48" w14:textId="77777777" w:rsidTr="007D448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A89A" w14:textId="350FABDF" w:rsidR="007D4488" w:rsidRPr="005E10DC" w:rsidRDefault="007D4488" w:rsidP="007D448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6173EC">
              <w:t xml:space="preserve">četrti in peti odstavek 19.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6173EC" w:rsidRPr="00D74407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097E0C0B" w14:textId="5AEC2502" w:rsidR="007D4488" w:rsidRPr="005E10DC" w:rsidRDefault="007D4488" w:rsidP="006C26AB">
            <w:r w:rsidRPr="005E10DC">
              <w:rPr>
                <w:b/>
              </w:rPr>
              <w:t>Za koga velja</w:t>
            </w:r>
            <w:r w:rsidRPr="005E10DC">
              <w:t>: za upravičence, ki vlagajo vlogo za naložbo</w:t>
            </w:r>
            <w:r w:rsidR="006173EC">
              <w:t xml:space="preserve"> v ureditev objekta oziroma </w:t>
            </w:r>
            <w:r w:rsidR="006C26AB">
              <w:t xml:space="preserve">nakup </w:t>
            </w:r>
            <w:r w:rsidR="006173EC">
              <w:t>opreme</w:t>
            </w:r>
            <w:r w:rsidRPr="005E10DC">
              <w:t>, ki se bo uporabljala tudi za druge namene, ki niso predmet tega javnega razpisa</w:t>
            </w:r>
            <w:r w:rsidR="009F555D" w:rsidRPr="005E10DC">
              <w:t>.</w:t>
            </w:r>
          </w:p>
        </w:tc>
      </w:tr>
    </w:tbl>
    <w:p w14:paraId="7D77EC2C" w14:textId="0928D2E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uveljavlja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vlogo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javni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razpis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ureditve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prostornino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7CAC4100" w14:textId="654FDD3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oziroma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lastRenderedPageBreak/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zmogljivost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katerem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nameščena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07D92280" w14:textId="77777777" w:rsidR="006173EC" w:rsidRDefault="006173EC" w:rsidP="007D4488"/>
    <w:p w14:paraId="6AFD5D03" w14:textId="77777777" w:rsidR="00B02EED" w:rsidRPr="005E10DC" w:rsidRDefault="00B02EED" w:rsidP="007D4488"/>
    <w:p w14:paraId="54514739" w14:textId="77777777" w:rsidR="001052AB" w:rsidRPr="005E10DC" w:rsidRDefault="001052AB" w:rsidP="001052AB">
      <w:pPr>
        <w:autoSpaceDE w:val="0"/>
        <w:autoSpaceDN w:val="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4A54DE" w:rsidRPr="005E10DC" w14:paraId="1FA7ED73" w14:textId="77777777" w:rsidTr="006C26AB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419A" w14:textId="0500FAB0" w:rsidR="004A54DE" w:rsidRPr="005E10DC" w:rsidRDefault="004A54DE" w:rsidP="008E362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05D" w14:textId="06C9F7B4" w:rsidR="004A54DE" w:rsidRPr="005E10DC" w:rsidRDefault="004A54DE" w:rsidP="001052AB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Del naložbe, ki se nanaša na ureditev objekta / Začetek izvajanja naložbe pred vložitvijo vloge </w:t>
            </w:r>
          </w:p>
        </w:tc>
      </w:tr>
      <w:tr w:rsidR="004A54DE" w:rsidRPr="005E10DC" w14:paraId="5A0DC611" w14:textId="77777777" w:rsidTr="006C26AB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768" w14:textId="2924ADEB" w:rsidR="004A54DE" w:rsidRPr="005E10DC" w:rsidRDefault="004A54DE" w:rsidP="0074390E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731612">
              <w:t>6</w:t>
            </w:r>
            <w:r w:rsidRPr="005E10DC">
              <w:t xml:space="preserve">. točka </w:t>
            </w:r>
            <w:r w:rsidR="00731612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731612" w:rsidRPr="00D74407">
              <w:rPr>
                <w:rFonts w:eastAsia="Arial"/>
              </w:rPr>
              <w:t>o skupnih določbah za izvajanje intervencij</w:t>
            </w:r>
            <w:r w:rsidRPr="005E10DC">
              <w:t>.</w:t>
            </w:r>
          </w:p>
          <w:p w14:paraId="0E8D33ED" w14:textId="5B8033E2" w:rsidR="004A54DE" w:rsidRPr="005E10DC" w:rsidRDefault="004A54DE" w:rsidP="00731612">
            <w:r w:rsidRPr="005E10DC">
              <w:rPr>
                <w:b/>
              </w:rPr>
              <w:t>Za koga velja</w:t>
            </w:r>
            <w:r w:rsidRPr="005E10DC">
              <w:t xml:space="preserve">: za vse upravičence ki vlagajo vlogo na javni razpis za del naložbe, ki se nanaša na ureditev </w:t>
            </w:r>
            <w:r w:rsidRPr="00731612">
              <w:t>objekta,</w:t>
            </w:r>
            <w:r w:rsidRPr="0073161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731612" w:rsidRPr="00731612">
              <w:rPr>
                <w:rFonts w:eastAsia="Times New Roman"/>
                <w:color w:val="000000"/>
                <w:lang w:eastAsia="sl-SI"/>
              </w:rPr>
              <w:t>pri kateri so že nastali stroški do vložitve vloge na javni razpis</w:t>
            </w:r>
            <w:r w:rsidRPr="005E10DC">
              <w:t>.</w:t>
            </w:r>
          </w:p>
        </w:tc>
      </w:tr>
    </w:tbl>
    <w:p w14:paraId="5D745224" w14:textId="77777777" w:rsidR="001052AB" w:rsidRPr="005E10DC" w:rsidRDefault="001052AB" w:rsidP="001052AB">
      <w:pPr>
        <w:autoSpaceDE w:val="0"/>
        <w:autoSpaceDN w:val="0"/>
      </w:pPr>
    </w:p>
    <w:p w14:paraId="23E12B43" w14:textId="1CF7856D" w:rsidR="004727C4" w:rsidRPr="005E10DC" w:rsidRDefault="004727C4" w:rsidP="004727C4"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>že začel z izvajanjem naložbe pred oddajo vloge na javni razpis</w:t>
      </w:r>
      <w:r w:rsidR="0074390E" w:rsidRPr="005E10DC">
        <w:t>, k</w:t>
      </w:r>
      <w:r w:rsidRPr="005E10DC">
        <w:t xml:space="preserve"> vlogi na javni razpis </w:t>
      </w:r>
      <w:r w:rsidR="0074390E" w:rsidRPr="005E10DC">
        <w:t xml:space="preserve">v elektronski obliki </w:t>
      </w:r>
      <w:r w:rsidRPr="005E10DC">
        <w:t>priloži:</w:t>
      </w:r>
    </w:p>
    <w:p w14:paraId="10457D7D" w14:textId="5F60F8C6" w:rsidR="004727C4" w:rsidRDefault="004727C4" w:rsidP="004727C4">
      <w:r w:rsidRPr="005E10DC">
        <w:t>- popis del in stroškov, ki se nanašajo na celotno naložbo,</w:t>
      </w:r>
    </w:p>
    <w:p w14:paraId="2634A87C" w14:textId="53EFF9A2" w:rsidR="00A006EF" w:rsidRPr="005E10DC" w:rsidRDefault="00A006EF" w:rsidP="004727C4">
      <w:r>
        <w:t>- popis že izvedenih del in stroškov pred vložitvijo vloge na javni razpis,</w:t>
      </w:r>
    </w:p>
    <w:p w14:paraId="2F7E622B" w14:textId="04E6BAC2" w:rsidR="00AA5111" w:rsidRPr="005E10DC" w:rsidRDefault="00AA5111" w:rsidP="004727C4">
      <w:r w:rsidRPr="005E10DC">
        <w:t>-  popis del in stroškov, s katerimi se prijavlja na javni razpis</w:t>
      </w:r>
      <w:r w:rsidR="00F83764" w:rsidRPr="005E10DC">
        <w:t>.</w:t>
      </w:r>
    </w:p>
    <w:p w14:paraId="3BDD12A8" w14:textId="774C529A" w:rsidR="00AA5111" w:rsidRPr="005E10DC" w:rsidRDefault="00AA5111" w:rsidP="004727C4"/>
    <w:p w14:paraId="4AC511E9" w14:textId="77777777" w:rsidR="00080C34" w:rsidRPr="005E10DC" w:rsidRDefault="00080C34" w:rsidP="00080C34"/>
    <w:p w14:paraId="72604205" w14:textId="5EC66CF4" w:rsidR="00080C34" w:rsidRPr="005E10DC" w:rsidRDefault="00A006EF" w:rsidP="00080C34">
      <w:r>
        <w:t>Vlagatelj</w:t>
      </w:r>
      <w:r w:rsidRPr="005E10DC">
        <w:t xml:space="preserve"> </w:t>
      </w:r>
      <w:r w:rsidR="00080C34" w:rsidRPr="005E10DC">
        <w:t>priloži popis del in stroškov za celotno naložbo, ki mora vsebovati vsaj naslednje podatke:</w:t>
      </w:r>
    </w:p>
    <w:p w14:paraId="71D1A15D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2286E30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3417F597" w14:textId="02364CED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27230E6E" w14:textId="4CE07BFF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razčlenitev dela </w:t>
      </w:r>
      <w:r w:rsidRPr="005E10DC">
        <w:rPr>
          <w:color w:val="000000"/>
        </w:rPr>
        <w:t>(strojne-ročne ure, koliko ur za posamezno delo)</w:t>
      </w:r>
    </w:p>
    <w:p w14:paraId="163566A4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19AF71AE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9BDFD6F" w14:textId="77777777" w:rsidR="00FB7AF7" w:rsidRPr="005E10DC" w:rsidRDefault="00FB7AF7" w:rsidP="001052AB"/>
    <w:p w14:paraId="70E1D7F4" w14:textId="7D4EBBFB" w:rsidR="000353F3" w:rsidRPr="005E10DC" w:rsidRDefault="00A006EF" w:rsidP="000353F3">
      <w:r>
        <w:t>Vlagatelj</w:t>
      </w:r>
      <w:r w:rsidRPr="005E10DC">
        <w:t xml:space="preserve"> </w:t>
      </w:r>
      <w:r w:rsidR="000353F3" w:rsidRPr="005E10DC">
        <w:t>priloži ločen popis del in stroškov s katerimi se prijavlja na javni razpis in mora vsebovati vsaj naslednje podatke:</w:t>
      </w:r>
    </w:p>
    <w:p w14:paraId="2326A5DA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CB55990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7439BA15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65A4B07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7A1384C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C2F3CFF" w14:textId="77777777" w:rsidR="00CE6D31" w:rsidRDefault="00CE6D31"/>
    <w:p w14:paraId="538716BC" w14:textId="77777777" w:rsidR="00644A74" w:rsidRPr="005E10DC" w:rsidRDefault="00644A74"/>
    <w:p w14:paraId="0E51EF58" w14:textId="77777777" w:rsidR="00396A57" w:rsidRPr="005E10DC" w:rsidRDefault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59C10EAD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99FB" w14:textId="07ED808C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F04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43A85">
              <w:rPr>
                <w:rFonts w:eastAsia="Times New Roman"/>
                <w:b/>
                <w:color w:val="000000"/>
                <w:lang w:eastAsia="sl-SI"/>
              </w:rPr>
              <w:t>Izjava o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finančni pokritosti</w:t>
            </w:r>
          </w:p>
        </w:tc>
      </w:tr>
      <w:tr w:rsidR="002D1C4E" w:rsidRPr="005E10DC" w14:paraId="01FC09FD" w14:textId="77777777" w:rsidTr="00925A4A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82E" w14:textId="12DAE830" w:rsidR="002D1C4E" w:rsidRPr="005E10DC" w:rsidRDefault="002D1C4E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365295">
              <w:t xml:space="preserve">2. točka tretjega odstavka </w:t>
            </w:r>
            <w:r w:rsidR="00502A50" w:rsidRPr="005E10DC">
              <w:t>11</w:t>
            </w:r>
            <w:r w:rsidRPr="005E10DC">
              <w:t xml:space="preserve">. </w:t>
            </w:r>
            <w:r w:rsidR="00365295">
              <w:t>člena</w:t>
            </w:r>
            <w:r w:rsidR="00033DDE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t xml:space="preserve"> </w:t>
            </w:r>
            <w:r w:rsidR="00365295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316EC804" w14:textId="16D5A8B6" w:rsidR="002D1C4E" w:rsidRPr="005E10DC" w:rsidRDefault="002D1C4E" w:rsidP="00365295">
            <w:r w:rsidRPr="005E10DC">
              <w:rPr>
                <w:b/>
              </w:rPr>
              <w:t>Za koga velja</w:t>
            </w:r>
            <w:r w:rsidRPr="005E10DC">
              <w:t xml:space="preserve">: za tiste, ki vlagajo vlogo za naložbo nad </w:t>
            </w:r>
            <w:r w:rsidR="00365295">
              <w:t>1</w:t>
            </w:r>
            <w:r w:rsidRPr="005E10DC">
              <w:t xml:space="preserve">00.000 eurov skupne </w:t>
            </w:r>
            <w:r w:rsidR="00365295">
              <w:t>načrtovane</w:t>
            </w:r>
            <w:r w:rsidRPr="005E10DC">
              <w:t xml:space="preserve"> vrednosti</w:t>
            </w:r>
            <w:r w:rsidR="004727C4" w:rsidRPr="005E10DC">
              <w:t xml:space="preserve">. </w:t>
            </w:r>
          </w:p>
        </w:tc>
      </w:tr>
    </w:tbl>
    <w:p w14:paraId="5E5CF75C" w14:textId="77777777" w:rsidR="00396A57" w:rsidRPr="005E10DC" w:rsidRDefault="00396A57" w:rsidP="00396A57"/>
    <w:p w14:paraId="6BAC26A8" w14:textId="0733C926" w:rsidR="005E2131" w:rsidRDefault="00A006EF" w:rsidP="005E2131">
      <w:r>
        <w:t>Vlagatelj</w:t>
      </w:r>
      <w:r w:rsidR="005E2131" w:rsidRPr="005E10DC">
        <w:t>,</w:t>
      </w:r>
      <w:r w:rsidR="00365295">
        <w:t xml:space="preserve"> ki vlaga vlogo za naložbo nad 1</w:t>
      </w:r>
      <w:r w:rsidR="005E2131" w:rsidRPr="005E10DC">
        <w:t xml:space="preserve">00.000 eurov skupne </w:t>
      </w:r>
      <w:r w:rsidR="00365295">
        <w:t>načrtovane</w:t>
      </w:r>
      <w:r w:rsidR="005E2131" w:rsidRPr="005E10DC">
        <w:t xml:space="preserve"> vrednosti </w:t>
      </w:r>
      <w:r w:rsidR="00365295">
        <w:t>iz 12. točke 2. člena</w:t>
      </w:r>
      <w:r w:rsidR="00365295" w:rsidRPr="00365295">
        <w:t xml:space="preserve"> </w:t>
      </w:r>
      <w:r w:rsidR="001A5F10">
        <w:t>u</w:t>
      </w:r>
      <w:r w:rsidR="001A5F10" w:rsidRPr="00D74407">
        <w:t>redbe</w:t>
      </w:r>
      <w:r w:rsidR="001A5F10" w:rsidRPr="00D74407">
        <w:rPr>
          <w:rFonts w:eastAsia="Arial"/>
        </w:rPr>
        <w:t xml:space="preserve"> </w:t>
      </w:r>
      <w:r w:rsidR="00365295" w:rsidRPr="00D74407">
        <w:rPr>
          <w:rFonts w:eastAsia="Arial"/>
        </w:rPr>
        <w:t>o skupnih določbah za izvajanje intervencij</w:t>
      </w:r>
      <w:r w:rsidR="005E2131" w:rsidRPr="005E10DC">
        <w:t xml:space="preserve">, mora k vlogi na javni razpis priložiti </w:t>
      </w:r>
      <w:proofErr w:type="spellStart"/>
      <w:r w:rsidR="005E2131" w:rsidRPr="005E10DC">
        <w:t>skenogram</w:t>
      </w:r>
      <w:proofErr w:type="spellEnd"/>
      <w:r w:rsidR="005E2131" w:rsidRPr="005E10DC">
        <w:t xml:space="preserve"> »Izjave o finančni pokritosti« (vzorec spodaj). »Izjavo o finančni pokritosti« podpiše banka ali druga finančna institucija, ki ima dovoljenje Banke Slovenije za opravljanje finančnih storitev, </w:t>
      </w:r>
      <w:r w:rsidR="00365295">
        <w:t>ali javni sklad, ki izvaja finančne spodbude v skladu z zakonom o javnih skladih, d</w:t>
      </w:r>
      <w:r w:rsidR="005E2131" w:rsidRPr="005E10DC">
        <w:t xml:space="preserve">a je </w:t>
      </w:r>
      <w:r>
        <w:t xml:space="preserve">vlagatelj </w:t>
      </w:r>
      <w:r w:rsidR="005E2131" w:rsidRPr="005E10DC">
        <w:t>finančno sposoben izpeljati načrtovane naložbe (ne velja za javne zavode).</w:t>
      </w:r>
    </w:p>
    <w:p w14:paraId="0CAF49B9" w14:textId="68B85E11" w:rsidR="005E1E51" w:rsidRPr="005E10DC" w:rsidRDefault="005E1E51" w:rsidP="005E1E51">
      <w:pPr>
        <w:spacing w:before="240"/>
      </w:pPr>
      <w:r w:rsidRPr="005E10DC">
        <w:t xml:space="preserve">Če </w:t>
      </w:r>
      <w:r w:rsidR="00A006EF">
        <w:t>vlagatelj</w:t>
      </w:r>
      <w:r w:rsidR="00A006EF" w:rsidRPr="005E10DC">
        <w:t xml:space="preserve"> </w:t>
      </w:r>
      <w:r w:rsidRPr="005E10DC">
        <w:t xml:space="preserve">kandidira za pridobitev sredstev samo za del naložbe, mora biti iz priložene izjave banke razvidna zaprtost finančne konstrukcije za </w:t>
      </w:r>
      <w:r w:rsidR="007A027D" w:rsidRPr="005E10DC">
        <w:t>upravičene stroške naložbe</w:t>
      </w:r>
      <w:r w:rsidRPr="005E10DC">
        <w:t>.</w:t>
      </w:r>
    </w:p>
    <w:p w14:paraId="1380E0FF" w14:textId="145F834F" w:rsidR="005E1E51" w:rsidRPr="005E10DC" w:rsidRDefault="005E1E51" w:rsidP="005E1E51">
      <w:pPr>
        <w:spacing w:before="240"/>
      </w:pPr>
      <w:r w:rsidRPr="005E10DC">
        <w:t xml:space="preserve">Iz priloženih dokumentov naj bo razviden prikaz finančnih virov za naložbo tako, da je vsota vseh sredstev v izjavi enaka </w:t>
      </w:r>
      <w:r w:rsidR="00365295">
        <w:t>skupni načrtovani vrednosti naložbe</w:t>
      </w:r>
      <w:r w:rsidRPr="005E10DC">
        <w:t>. V primeru neskladnosti podatkov o finančnih virih je potrebno priložiti utemeljitev.</w:t>
      </w:r>
    </w:p>
    <w:p w14:paraId="1874D6BD" w14:textId="77777777" w:rsidR="005E1E51" w:rsidRPr="005E10DC" w:rsidRDefault="005E1E51" w:rsidP="00396A57"/>
    <w:p w14:paraId="25F3B2E6" w14:textId="77777777" w:rsidR="00AA5111" w:rsidRPr="005E10DC" w:rsidRDefault="00AA5111" w:rsidP="00AA5111"/>
    <w:p w14:paraId="1122E2D2" w14:textId="44E2A7CF" w:rsidR="00AA5111" w:rsidRPr="005E10DC" w:rsidRDefault="00AA5111" w:rsidP="00AA5111">
      <w:pPr>
        <w:rPr>
          <w:i/>
          <w:u w:val="single"/>
        </w:rPr>
      </w:pPr>
      <w:r w:rsidRPr="005E10DC">
        <w:rPr>
          <w:i/>
          <w:u w:val="single"/>
        </w:rPr>
        <w:t>VZOREC IZJAVE BANKE</w:t>
      </w:r>
      <w:r w:rsidR="00365295">
        <w:rPr>
          <w:i/>
          <w:u w:val="single"/>
        </w:rPr>
        <w:t xml:space="preserve"> ALI JAVNEGA SKLADA</w:t>
      </w:r>
      <w:r w:rsidRPr="005E10DC">
        <w:rPr>
          <w:i/>
          <w:u w:val="single"/>
        </w:rPr>
        <w:t>:</w:t>
      </w:r>
    </w:p>
    <w:p w14:paraId="02644DC9" w14:textId="77777777" w:rsidR="00AA5111" w:rsidRPr="005E10DC" w:rsidRDefault="00AA5111" w:rsidP="00AA5111">
      <w:pPr>
        <w:rPr>
          <w:bCs/>
        </w:rPr>
      </w:pPr>
    </w:p>
    <w:p w14:paraId="5D08D409" w14:textId="77777777" w:rsidR="00AA5111" w:rsidRPr="005E10DC" w:rsidRDefault="00AA5111" w:rsidP="00AA5111">
      <w:pPr>
        <w:rPr>
          <w:bCs/>
          <w:sz w:val="18"/>
          <w:szCs w:val="18"/>
        </w:rPr>
      </w:pPr>
      <w:bookmarkStart w:id="6" w:name="_Hlk37946067"/>
      <w:r w:rsidRPr="005E10DC">
        <w:rPr>
          <w:bCs/>
          <w:sz w:val="18"/>
          <w:szCs w:val="18"/>
        </w:rPr>
        <w:t>Številka: ______________________</w:t>
      </w:r>
    </w:p>
    <w:p w14:paraId="36BB4A12" w14:textId="77777777" w:rsidR="00AA5111" w:rsidRPr="005E10DC" w:rsidRDefault="00AA5111" w:rsidP="00AA5111">
      <w:pPr>
        <w:rPr>
          <w:bCs/>
          <w:sz w:val="18"/>
          <w:szCs w:val="18"/>
        </w:rPr>
      </w:pPr>
      <w:r w:rsidRPr="005E10DC">
        <w:rPr>
          <w:bCs/>
          <w:sz w:val="18"/>
          <w:szCs w:val="18"/>
        </w:rPr>
        <w:t>Datum: _______________________</w:t>
      </w:r>
    </w:p>
    <w:p w14:paraId="4A155521" w14:textId="77777777" w:rsidR="00AA5111" w:rsidRPr="005E10DC" w:rsidRDefault="00AA5111" w:rsidP="00AA5111">
      <w:pPr>
        <w:jc w:val="center"/>
        <w:rPr>
          <w:b/>
          <w:bCs/>
          <w:sz w:val="18"/>
          <w:szCs w:val="18"/>
        </w:rPr>
      </w:pPr>
    </w:p>
    <w:p w14:paraId="2F6F9C7F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  <w:r w:rsidRPr="005E10DC">
        <w:rPr>
          <w:b/>
          <w:bCs/>
          <w:sz w:val="18"/>
          <w:szCs w:val="18"/>
        </w:rPr>
        <w:t xml:space="preserve">IZJAVA O FINANČNI </w:t>
      </w:r>
      <w:r w:rsidRPr="005E10DC">
        <w:rPr>
          <w:b/>
          <w:sz w:val="18"/>
          <w:szCs w:val="18"/>
          <w:lang w:eastAsia="x-none"/>
        </w:rPr>
        <w:t>POKRITOSTI</w:t>
      </w:r>
    </w:p>
    <w:p w14:paraId="67D36EE1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</w:p>
    <w:p w14:paraId="3551972A" w14:textId="77777777" w:rsidR="00AA5111" w:rsidRPr="005E10DC" w:rsidRDefault="00AA5111" w:rsidP="00AA5111">
      <w:pPr>
        <w:rPr>
          <w:sz w:val="18"/>
          <w:szCs w:val="18"/>
        </w:rPr>
      </w:pPr>
    </w:p>
    <w:p w14:paraId="1620EF8A" w14:textId="03FD92EA" w:rsidR="00AA5111" w:rsidRPr="005E10DC" w:rsidRDefault="00AA5111" w:rsidP="00AA5111">
      <w:pPr>
        <w:pStyle w:val="Telobesedila"/>
        <w:spacing w:after="0"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E10DC">
        <w:rPr>
          <w:rFonts w:ascii="Arial" w:hAnsi="Arial" w:cs="Arial"/>
          <w:sz w:val="18"/>
          <w:szCs w:val="18"/>
          <w:lang w:val="sl-SI"/>
        </w:rPr>
        <w:t>Banka ali druga finančna institucija, ki ima dovoljenje Banke Slovenije za opravljanje finančnih storitev</w:t>
      </w:r>
      <w:r w:rsidR="00543A85">
        <w:rPr>
          <w:rFonts w:ascii="Arial" w:hAnsi="Arial" w:cs="Arial"/>
          <w:sz w:val="18"/>
          <w:szCs w:val="18"/>
          <w:lang w:val="sl-SI"/>
        </w:rPr>
        <w:t xml:space="preserve"> ali javni sklad, ki izvaja finančne spodbude v skladu z zakonom, ki ureja javne sklade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 ___________________________________________________ (v nadaljevanju: banka) izjavlja, da je seznanjena z namero investitorja_______________________________________________________  (v nadaljevanju: </w:t>
      </w:r>
      <w:r w:rsidR="00A006EF">
        <w:rPr>
          <w:rFonts w:ascii="Arial" w:hAnsi="Arial" w:cs="Arial"/>
          <w:sz w:val="18"/>
          <w:szCs w:val="18"/>
          <w:lang w:val="sl-SI"/>
        </w:rPr>
        <w:t>vlagatelj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), </w:t>
      </w:r>
    </w:p>
    <w:p w14:paraId="08924D57" w14:textId="5091EF56" w:rsidR="00AA5111" w:rsidRPr="00543A85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se bo prijavil </w:t>
      </w:r>
      <w:r w:rsidRPr="0040318C">
        <w:rPr>
          <w:sz w:val="18"/>
          <w:szCs w:val="18"/>
        </w:rPr>
        <w:t xml:space="preserve">na </w:t>
      </w:r>
      <w:r w:rsidR="003A5D64" w:rsidRPr="0040318C">
        <w:rPr>
          <w:sz w:val="18"/>
          <w:szCs w:val="18"/>
        </w:rPr>
        <w:t>J</w:t>
      </w:r>
      <w:r w:rsidRPr="0040318C">
        <w:rPr>
          <w:sz w:val="18"/>
          <w:szCs w:val="18"/>
        </w:rPr>
        <w:t>avni razpis</w:t>
      </w:r>
      <w:r w:rsidR="00543A85" w:rsidRPr="0040318C">
        <w:rPr>
          <w:bCs/>
          <w:sz w:val="18"/>
          <w:szCs w:val="18"/>
        </w:rPr>
        <w:t xml:space="preserve"> za </w:t>
      </w:r>
      <w:r w:rsidR="0040318C" w:rsidRPr="0040318C">
        <w:rPr>
          <w:bCs/>
          <w:sz w:val="18"/>
          <w:szCs w:val="18"/>
        </w:rPr>
        <w:t>pod</w:t>
      </w:r>
      <w:r w:rsidR="003A5D64" w:rsidRPr="0040318C">
        <w:rPr>
          <w:bCs/>
          <w:sz w:val="18"/>
          <w:szCs w:val="18"/>
        </w:rPr>
        <w:t>i</w:t>
      </w:r>
      <w:r w:rsidR="00B00649" w:rsidRPr="0040318C">
        <w:rPr>
          <w:bCs/>
          <w:sz w:val="18"/>
          <w:szCs w:val="18"/>
        </w:rPr>
        <w:t xml:space="preserve">ntervencijo </w:t>
      </w:r>
      <w:r w:rsidR="00B03FA1" w:rsidRPr="0040318C">
        <w:rPr>
          <w:bCs/>
          <w:sz w:val="18"/>
          <w:szCs w:val="18"/>
        </w:rPr>
        <w:t>n</w:t>
      </w:r>
      <w:r w:rsidR="00543A85" w:rsidRPr="0040318C">
        <w:rPr>
          <w:bCs/>
          <w:sz w:val="18"/>
          <w:szCs w:val="18"/>
        </w:rPr>
        <w:t xml:space="preserve">aložbe </w:t>
      </w:r>
      <w:r w:rsidR="00EB5C9C">
        <w:rPr>
          <w:bCs/>
          <w:sz w:val="18"/>
          <w:szCs w:val="18"/>
        </w:rPr>
        <w:t xml:space="preserve">majhnih </w:t>
      </w:r>
      <w:r w:rsidR="0040318C" w:rsidRPr="0040318C">
        <w:rPr>
          <w:bCs/>
          <w:sz w:val="18"/>
          <w:szCs w:val="18"/>
        </w:rPr>
        <w:t xml:space="preserve">kmetij v okviru intervencije </w:t>
      </w:r>
      <w:r w:rsidR="0040318C" w:rsidRPr="0040318C">
        <w:rPr>
          <w:sz w:val="18"/>
          <w:szCs w:val="18"/>
        </w:rPr>
        <w:t>naložbe v dvig produktivnosti in tehnološki razvoj, vključno z digitalizacijo kmetijskih gospodarstev</w:t>
      </w:r>
      <w:r w:rsidR="009133DC">
        <w:rPr>
          <w:sz w:val="18"/>
          <w:szCs w:val="18"/>
        </w:rPr>
        <w:t>,</w:t>
      </w:r>
      <w:r w:rsidR="0040318C" w:rsidRPr="0040318C">
        <w:rPr>
          <w:sz w:val="18"/>
          <w:szCs w:val="18"/>
        </w:rPr>
        <w:t xml:space="preserve"> za leto 2025</w:t>
      </w:r>
      <w:r w:rsidRPr="0040318C">
        <w:rPr>
          <w:sz w:val="18"/>
          <w:szCs w:val="18"/>
        </w:rPr>
        <w:t>, objavljen v Uradnem listu</w:t>
      </w:r>
      <w:r w:rsidRPr="00543A85">
        <w:rPr>
          <w:sz w:val="18"/>
          <w:szCs w:val="18"/>
        </w:rPr>
        <w:t xml:space="preserve"> RS št. </w:t>
      </w:r>
      <w:r w:rsidR="00F7628F">
        <w:rPr>
          <w:sz w:val="18"/>
          <w:szCs w:val="18"/>
        </w:rPr>
        <w:t>16/25</w:t>
      </w:r>
      <w:r w:rsidRPr="00543A85">
        <w:rPr>
          <w:sz w:val="18"/>
          <w:szCs w:val="18"/>
        </w:rPr>
        <w:t xml:space="preserve"> z dne </w:t>
      </w:r>
      <w:r w:rsidR="00F7628F">
        <w:rPr>
          <w:sz w:val="18"/>
          <w:szCs w:val="18"/>
        </w:rPr>
        <w:t xml:space="preserve">14. marca </w:t>
      </w:r>
      <w:r w:rsidRPr="00543A85">
        <w:rPr>
          <w:sz w:val="18"/>
          <w:szCs w:val="18"/>
        </w:rPr>
        <w:t xml:space="preserve"> 202</w:t>
      </w:r>
      <w:r w:rsidR="0040318C">
        <w:rPr>
          <w:sz w:val="18"/>
          <w:szCs w:val="18"/>
        </w:rPr>
        <w:t>5</w:t>
      </w:r>
      <w:ins w:id="7" w:author="Gorazd Gruntar" w:date="2025-03-24T11:37:00Z">
        <w:r w:rsidR="004227EA">
          <w:rPr>
            <w:sz w:val="18"/>
            <w:szCs w:val="18"/>
          </w:rPr>
          <w:t xml:space="preserve"> </w:t>
        </w:r>
      </w:ins>
      <w:ins w:id="8" w:author="Gorazd Gruntar" w:date="2025-03-24T11:38:00Z">
        <w:r w:rsidR="004227EA">
          <w:rPr>
            <w:sz w:val="18"/>
            <w:szCs w:val="18"/>
          </w:rPr>
          <w:t xml:space="preserve"> </w:t>
        </w:r>
      </w:ins>
      <w:ins w:id="9" w:author="Gorazd Gruntar" w:date="2025-03-24T11:37:00Z">
        <w:r w:rsidR="004227EA">
          <w:rPr>
            <w:sz w:val="18"/>
            <w:szCs w:val="18"/>
          </w:rPr>
          <w:t>in 19/25 z dne 28. marca</w:t>
        </w:r>
      </w:ins>
      <w:ins w:id="10" w:author="Gorazd Gruntar" w:date="2025-03-24T11:38:00Z">
        <w:r w:rsidR="004227EA">
          <w:rPr>
            <w:sz w:val="18"/>
            <w:szCs w:val="18"/>
          </w:rPr>
          <w:t xml:space="preserve"> 2025</w:t>
        </w:r>
      </w:ins>
      <w:r w:rsidRPr="00543A85">
        <w:rPr>
          <w:sz w:val="18"/>
          <w:szCs w:val="18"/>
        </w:rPr>
        <w:t xml:space="preserve">, </w:t>
      </w:r>
    </w:p>
    <w:p w14:paraId="6FADABAA" w14:textId="31F9BB3A" w:rsidR="00AA5111" w:rsidRPr="005E10DC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>da gre za upravičenčevo  naložbo ____________________________ (v nadaljevanju: naložba), katere skupna priznana vrednost znaša __________________</w:t>
      </w:r>
      <w:r w:rsidR="002E32A3">
        <w:rPr>
          <w:sz w:val="18"/>
          <w:szCs w:val="18"/>
        </w:rPr>
        <w:t>eurov</w:t>
      </w:r>
      <w:r w:rsidRPr="005E10DC">
        <w:rPr>
          <w:sz w:val="18"/>
          <w:szCs w:val="18"/>
        </w:rPr>
        <w:t xml:space="preserve"> brez DDV.</w:t>
      </w:r>
    </w:p>
    <w:p w14:paraId="749F8746" w14:textId="54907DF4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skladu z razpisnimi pogoji, mora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svoji vlogi na javni razpis predložiti tudi izjavo o finančni pokritosti naložbe, iz katere je razvidno, da so v celoti zagotovljena sredstva za zaprtje finančne konstrukcije v višini skupne priznane vrednosti naložbe.</w:t>
      </w:r>
    </w:p>
    <w:p w14:paraId="271585A3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</w:p>
    <w:p w14:paraId="7FB485C5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zvezi s tem banka </w:t>
      </w:r>
    </w:p>
    <w:p w14:paraId="4B7CC250" w14:textId="77777777" w:rsidR="00AA5111" w:rsidRPr="005E10DC" w:rsidRDefault="00AA5111" w:rsidP="00AA5111">
      <w:pPr>
        <w:spacing w:line="360" w:lineRule="auto"/>
        <w:jc w:val="center"/>
        <w:rPr>
          <w:b/>
          <w:bCs/>
          <w:sz w:val="18"/>
          <w:szCs w:val="18"/>
        </w:rPr>
      </w:pPr>
      <w:r w:rsidRPr="005E10DC">
        <w:rPr>
          <w:b/>
          <w:bCs/>
          <w:sz w:val="18"/>
          <w:szCs w:val="18"/>
        </w:rPr>
        <w:t xml:space="preserve">i z j a v l j a, </w:t>
      </w:r>
      <w:r w:rsidRPr="005E10DC">
        <w:rPr>
          <w:b/>
          <w:bCs/>
          <w:sz w:val="18"/>
          <w:szCs w:val="18"/>
          <w:vertAlign w:val="superscript"/>
        </w:rPr>
        <w:t>1</w:t>
      </w:r>
      <w:r w:rsidRPr="005E10DC">
        <w:rPr>
          <w:b/>
          <w:bCs/>
          <w:sz w:val="18"/>
          <w:szCs w:val="18"/>
        </w:rPr>
        <w:t xml:space="preserve"> </w:t>
      </w:r>
    </w:p>
    <w:p w14:paraId="0C3758B3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</w:rPr>
        <w:t>da je upravičenca pripravljena dolgoročno kreditirati, največ do višine _____________, pod pogoji, ki veljajo za tovrstne kredite, in v skladu s poslovno politiko banke ter pod pogojem, da se v času obravnave konkretnega zahtevka ne bo</w:t>
      </w:r>
      <w:r w:rsidRPr="005E10DC">
        <w:rPr>
          <w:sz w:val="18"/>
          <w:szCs w:val="18"/>
          <w:lang w:eastAsia="x-none"/>
        </w:rPr>
        <w:t xml:space="preserve"> finančni položaj upravičenca bistveno poslabšal;</w:t>
      </w:r>
    </w:p>
    <w:p w14:paraId="42527224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da je upravičenca pripravljena kratkoročno kreditirati, največ do višine _____________, pod pogoji, ki veljajo za tovrstne kredite, in v skladu s poslovno politiko banke ter pod pogojem, da se v času obravnave konkretnega zahtevka ne bo finančni položaj upravičenca bistveno poslabšal;</w:t>
      </w:r>
    </w:p>
    <w:p w14:paraId="6FF1A1DF" w14:textId="29F69FEA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na dan _____________ pri banki sklenjeno pogodbo o depozitu</w:t>
      </w:r>
      <w:r w:rsidRPr="005E10DC">
        <w:rPr>
          <w:sz w:val="18"/>
          <w:szCs w:val="18"/>
          <w:vertAlign w:val="superscript"/>
          <w:lang w:eastAsia="x-none"/>
        </w:rPr>
        <w:t>2</w:t>
      </w:r>
      <w:r w:rsidRPr="005E10DC">
        <w:rPr>
          <w:sz w:val="18"/>
          <w:szCs w:val="18"/>
          <w:lang w:eastAsia="x-none"/>
        </w:rPr>
        <w:t xml:space="preserve">: _____________ z dne_____________, na podlagi katere so sredstva v višini _____________ </w:t>
      </w:r>
      <w:r w:rsidR="002E32A3">
        <w:rPr>
          <w:sz w:val="18"/>
          <w:szCs w:val="18"/>
          <w:lang w:eastAsia="x-none"/>
        </w:rPr>
        <w:t>eurov</w:t>
      </w:r>
      <w:r w:rsidRPr="005E10DC">
        <w:rPr>
          <w:sz w:val="18"/>
          <w:szCs w:val="18"/>
          <w:lang w:eastAsia="x-none"/>
        </w:rPr>
        <w:t xml:space="preserve"> pri banki vezana do dne_____________, ter da so po navedbah upravičenca ta sredstva namenjena za financiranje projekta;</w:t>
      </w:r>
    </w:p>
    <w:p w14:paraId="23DBDD34" w14:textId="3AE202D9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 xml:space="preserve">na poslovnem računu pri banki št. _____________ sredstva v višini _____________ </w:t>
      </w:r>
      <w:r w:rsidR="002E32A3">
        <w:rPr>
          <w:sz w:val="18"/>
          <w:szCs w:val="18"/>
          <w:lang w:eastAsia="x-none"/>
        </w:rPr>
        <w:t>eurov</w:t>
      </w:r>
      <w:r w:rsidRPr="005E10DC">
        <w:rPr>
          <w:sz w:val="18"/>
          <w:szCs w:val="18"/>
          <w:lang w:eastAsia="x-none"/>
        </w:rPr>
        <w:t xml:space="preserve">, katera so po navedbah upravičenca namenjena za financiranje projekta (priloga k tej izjavi je kopija računa </w:t>
      </w:r>
      <w:r w:rsidRPr="005E10DC">
        <w:rPr>
          <w:sz w:val="18"/>
          <w:szCs w:val="18"/>
          <w:vertAlign w:val="superscript"/>
          <w:lang w:eastAsia="x-none"/>
        </w:rPr>
        <w:t>3</w:t>
      </w:r>
      <w:r w:rsidRPr="005E10DC">
        <w:rPr>
          <w:sz w:val="18"/>
          <w:szCs w:val="18"/>
          <w:lang w:eastAsia="x-none"/>
        </w:rPr>
        <w:t>);</w:t>
      </w:r>
    </w:p>
    <w:p w14:paraId="44C1CAAA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drugo _____________</w:t>
      </w:r>
    </w:p>
    <w:p w14:paraId="5988AD21" w14:textId="77777777" w:rsidR="00AA5111" w:rsidRPr="005E10DC" w:rsidRDefault="00AA5111" w:rsidP="00AA5111">
      <w:pPr>
        <w:ind w:right="-108"/>
        <w:rPr>
          <w:sz w:val="18"/>
          <w:szCs w:val="18"/>
          <w:lang w:eastAsia="x-none"/>
        </w:rPr>
      </w:pPr>
    </w:p>
    <w:p w14:paraId="6B66AEDE" w14:textId="77777777" w:rsidR="00AA5111" w:rsidRPr="005E10DC" w:rsidRDefault="00AA5111" w:rsidP="00AA5111">
      <w:pPr>
        <w:spacing w:line="360" w:lineRule="auto"/>
        <w:ind w:right="-1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Podana izjava je bila izdana na zahtevo upravičenca, kateri resničnost in točnost svojih navedb potrjuje s podpisom tega dokumenta. Izjava se lahko uporabi le za namen udeležbe na navedenem razpisu in velja do </w:t>
      </w:r>
      <w:r w:rsidRPr="005E10DC">
        <w:rPr>
          <w:bCs/>
          <w:sz w:val="18"/>
          <w:szCs w:val="18"/>
          <w:lang w:eastAsia="x-none"/>
        </w:rPr>
        <w:t>vključno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b/>
          <w:bCs/>
          <w:sz w:val="18"/>
          <w:szCs w:val="18"/>
          <w:vertAlign w:val="superscript"/>
          <w:lang w:eastAsia="x-none"/>
        </w:rPr>
        <w:t>4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_____________.</w:t>
      </w:r>
    </w:p>
    <w:p w14:paraId="5D4F595B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4823E8AD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</w:t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  <w:t>Banka</w:t>
      </w:r>
    </w:p>
    <w:p w14:paraId="24A20EEA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                                    (naziv in podpis pooblaščenih oseb)</w:t>
      </w:r>
    </w:p>
    <w:p w14:paraId="7822E738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6E0D42BB" w14:textId="77777777" w:rsidR="00AA5111" w:rsidRPr="005E10DC" w:rsidRDefault="00AA5111" w:rsidP="00AA5111">
      <w:pPr>
        <w:ind w:left="2124" w:firstLine="7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žig                     ______________________________</w:t>
      </w:r>
    </w:p>
    <w:p w14:paraId="0DC5F5A6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</w:rPr>
      </w:pPr>
    </w:p>
    <w:p w14:paraId="7E6DA29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0DC">
        <w:rPr>
          <w:rFonts w:ascii="Arial" w:hAnsi="Arial" w:cs="Arial"/>
          <w:sz w:val="16"/>
          <w:szCs w:val="16"/>
        </w:rPr>
        <w:t>Izbrati eno ali več možnosti, kar velja v obravnavanem primeru.</w:t>
      </w:r>
    </w:p>
    <w:p w14:paraId="4F027688" w14:textId="0B940ABD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5E10DC">
        <w:rPr>
          <w:rFonts w:ascii="Arial" w:hAnsi="Arial" w:cs="Arial"/>
          <w:sz w:val="16"/>
          <w:szCs w:val="16"/>
        </w:rPr>
        <w:t xml:space="preserve">V primeru, da je depozitov več, se navedejo vsi depoziti. V primeru, da so depoziti v različnih valutah, se to navede in informativno prikaže tudi protivrednost v </w:t>
      </w:r>
      <w:r w:rsidR="002E32A3">
        <w:rPr>
          <w:rFonts w:ascii="Arial" w:hAnsi="Arial" w:cs="Arial"/>
          <w:sz w:val="16"/>
          <w:szCs w:val="16"/>
        </w:rPr>
        <w:t xml:space="preserve"> eurih</w:t>
      </w:r>
      <w:r w:rsidRPr="005E10DC">
        <w:rPr>
          <w:rFonts w:ascii="Arial" w:hAnsi="Arial" w:cs="Arial"/>
          <w:sz w:val="16"/>
          <w:szCs w:val="16"/>
        </w:rPr>
        <w:t>.</w:t>
      </w:r>
    </w:p>
    <w:p w14:paraId="2C8A21F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5E10DC">
        <w:rPr>
          <w:rFonts w:ascii="Arial" w:hAnsi="Arial" w:cs="Arial"/>
          <w:sz w:val="16"/>
          <w:szCs w:val="16"/>
        </w:rPr>
        <w:t>Priloži se</w:t>
      </w:r>
      <w:r w:rsidRPr="005E10D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10DC">
        <w:rPr>
          <w:rFonts w:ascii="Arial" w:hAnsi="Arial" w:cs="Arial"/>
          <w:sz w:val="16"/>
          <w:szCs w:val="16"/>
        </w:rPr>
        <w:t xml:space="preserve">fotokopija prve strani in tiste strani računa, ki izkazuje finančno stanje ob podpisu izjave. </w:t>
      </w:r>
    </w:p>
    <w:p w14:paraId="4A44C88E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5E10DC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6"/>
    <w:p w14:paraId="03DA630A" w14:textId="77777777" w:rsidR="00FE4D68" w:rsidRPr="005E10DC" w:rsidRDefault="00FE4D68" w:rsidP="00396A57"/>
    <w:p w14:paraId="423D1AEC" w14:textId="1C225C49" w:rsidR="00A85F8E" w:rsidRPr="005E10DC" w:rsidRDefault="00EB5C9C">
      <w:r>
        <w:t xml:space="preserve">  </w:t>
      </w:r>
    </w:p>
    <w:p w14:paraId="60FB3AEE" w14:textId="77777777" w:rsidR="00425BEF" w:rsidRPr="005E10DC" w:rsidRDefault="00425BEF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97304" w:rsidRPr="005E10DC" w14:paraId="531B6D20" w14:textId="77777777" w:rsidTr="00EB5C9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682" w14:textId="20440D7D" w:rsidR="00497304" w:rsidRPr="005E10DC" w:rsidRDefault="00497304" w:rsidP="0049730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0DA" w14:textId="4892AE9F" w:rsidR="00497304" w:rsidRPr="00D2180C" w:rsidRDefault="00497304" w:rsidP="008D37A0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Poslovni načrt</w:t>
            </w:r>
            <w:r w:rsidR="00ED0832" w:rsidRPr="009C1CAF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ED0832" w:rsidRPr="005E10DC" w14:paraId="33652EFA" w14:textId="77777777" w:rsidTr="00EB5C9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82F" w14:textId="4E619CCE" w:rsidR="00ED0832" w:rsidRPr="005E10DC" w:rsidRDefault="00ED0832" w:rsidP="0027048F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40318C">
              <w:t>pod a) 4</w:t>
            </w:r>
            <w:r w:rsidR="0050153C" w:rsidRPr="005E10DC">
              <w:t>. točk</w:t>
            </w:r>
            <w:r w:rsidR="0040318C">
              <w:t>e</w:t>
            </w:r>
            <w:r w:rsidR="0050153C" w:rsidRPr="005E10DC">
              <w:t xml:space="preserve"> </w:t>
            </w:r>
            <w:r w:rsidR="0040318C">
              <w:t>27</w:t>
            </w:r>
            <w:r w:rsidR="002C0DEB" w:rsidRPr="005E10DC">
              <w:t>.</w:t>
            </w:r>
            <w:r w:rsidRPr="005E10DC">
              <w:t xml:space="preserve"> </w:t>
            </w:r>
            <w:r w:rsidR="00033DDE" w:rsidRPr="005E10DC">
              <w:t xml:space="preserve">člena </w:t>
            </w:r>
            <w:r w:rsidR="001A5F10">
              <w:t>u</w:t>
            </w:r>
            <w:r w:rsidR="001A5F10" w:rsidRPr="005E10DC">
              <w:t>redbe</w:t>
            </w:r>
            <w:r w:rsidR="00033DDE" w:rsidRPr="005E10DC">
              <w:t>.</w:t>
            </w:r>
          </w:p>
          <w:p w14:paraId="2FADA379" w14:textId="430B9C34" w:rsidR="00ED0832" w:rsidRPr="005E10DC" w:rsidRDefault="00ED0832" w:rsidP="005E2131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5E2131" w:rsidRPr="005E10DC">
              <w:t>upravičence</w:t>
            </w:r>
            <w:r w:rsidR="009F555D" w:rsidRPr="005E10DC">
              <w:t>.</w:t>
            </w:r>
          </w:p>
        </w:tc>
      </w:tr>
    </w:tbl>
    <w:p w14:paraId="4A281F17" w14:textId="77777777" w:rsidR="00497304" w:rsidRPr="005E10DC" w:rsidRDefault="00497304"/>
    <w:p w14:paraId="7790EAC8" w14:textId="0FA7470E" w:rsidR="00497304" w:rsidRPr="005E10DC" w:rsidRDefault="0050153C" w:rsidP="00497304">
      <w:pPr>
        <w:spacing w:line="240" w:lineRule="auto"/>
      </w:pPr>
      <w:r w:rsidRPr="005E10DC">
        <w:t xml:space="preserve">Vsi </w:t>
      </w:r>
      <w:r w:rsidR="005E2131" w:rsidRPr="005E10DC">
        <w:t xml:space="preserve">upravičenci </w:t>
      </w:r>
      <w:r w:rsidR="00497304" w:rsidRPr="005E10DC">
        <w:t>morajo k vlogi na javni razpis priložiti poslovn</w:t>
      </w:r>
      <w:r w:rsidR="00CB2BCA" w:rsidRPr="005E10DC">
        <w:t>i</w:t>
      </w:r>
      <w:r w:rsidR="00497304" w:rsidRPr="005E10DC">
        <w:t xml:space="preserve"> načrt</w:t>
      </w:r>
      <w:r w:rsidR="00CB2BCA" w:rsidRPr="005E10DC">
        <w:t xml:space="preserve"> v elektronski obliki</w:t>
      </w:r>
      <w:r w:rsidR="00497304" w:rsidRPr="005E10DC">
        <w:t>.</w:t>
      </w:r>
    </w:p>
    <w:p w14:paraId="652708CC" w14:textId="0AF91D81" w:rsidR="00497304" w:rsidRPr="005E10DC" w:rsidRDefault="00497304" w:rsidP="00497304">
      <w:r w:rsidRPr="005E10DC">
        <w:t xml:space="preserve">Poslovni načrt mora vsebovati sestavine iz </w:t>
      </w:r>
      <w:r w:rsidR="00543A85">
        <w:t>P</w:t>
      </w:r>
      <w:r w:rsidRPr="005E10DC">
        <w:t xml:space="preserve">riloge </w:t>
      </w:r>
      <w:r w:rsidR="00A00770">
        <w:t>3</w:t>
      </w:r>
      <w:r w:rsidRPr="005E10DC">
        <w:t xml:space="preserve"> </w:t>
      </w:r>
      <w:r w:rsidR="00EB5C9C">
        <w:t>u</w:t>
      </w:r>
      <w:r w:rsidRPr="005E10DC">
        <w:t>redbe</w:t>
      </w:r>
      <w:r w:rsidR="000C4AF0" w:rsidRPr="005E10DC">
        <w:t>.</w:t>
      </w:r>
    </w:p>
    <w:p w14:paraId="1F85E669" w14:textId="77777777" w:rsidR="00497304" w:rsidRPr="005E10DC" w:rsidRDefault="00497304"/>
    <w:p w14:paraId="23192124" w14:textId="77777777" w:rsidR="00EC729F" w:rsidRPr="005E10DC" w:rsidRDefault="00EC729F" w:rsidP="000F5359"/>
    <w:p w14:paraId="77B896DB" w14:textId="77777777" w:rsidR="00FA3110" w:rsidRPr="005E10DC" w:rsidRDefault="00FA3110" w:rsidP="00FA3110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A3110" w:rsidRPr="005E10DC" w14:paraId="66E518F1" w14:textId="77777777" w:rsidTr="00F113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3921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4A4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Odločba o statusu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invalidne osebe</w:t>
            </w:r>
            <w:r w:rsidRPr="005E10DC">
              <w:rPr>
                <w:rFonts w:eastAsia="Times New Roman"/>
                <w:b/>
                <w:color w:val="000000"/>
                <w:highlight w:val="yellow"/>
                <w:lang w:eastAsia="sl-SI"/>
              </w:rPr>
              <w:t xml:space="preserve"> </w:t>
            </w:r>
          </w:p>
        </w:tc>
      </w:tr>
      <w:tr w:rsidR="00FA3110" w:rsidRPr="005E10DC" w14:paraId="6AD3A43F" w14:textId="77777777" w:rsidTr="00F1138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CF02" w14:textId="371951B6" w:rsidR="00FA3110" w:rsidRPr="005E10DC" w:rsidRDefault="00FA3110" w:rsidP="00F1138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</w:t>
            </w:r>
            <w:r w:rsidR="00DA36D8">
              <w:t>c</w:t>
            </w:r>
            <w:r w:rsidR="002208C1">
              <w:t xml:space="preserve">) </w:t>
            </w:r>
            <w:r w:rsidR="00EB5C9C">
              <w:t>3</w:t>
            </w:r>
            <w:r w:rsidRPr="005E10DC">
              <w:t xml:space="preserve">. točke </w:t>
            </w:r>
            <w:r w:rsidR="00EB5C9C">
              <w:t xml:space="preserve">prvega </w:t>
            </w:r>
            <w:r w:rsidRPr="005E10DC">
              <w:t xml:space="preserve">odstavka </w:t>
            </w:r>
            <w:r w:rsidR="00DA36D8">
              <w:t>13</w:t>
            </w:r>
            <w:r w:rsidRPr="005E10DC">
              <w:t xml:space="preserve">. </w:t>
            </w:r>
            <w:r w:rsidR="00591425" w:rsidRPr="005E10DC">
              <w:t xml:space="preserve">člena </w:t>
            </w:r>
            <w:r w:rsidR="001A5F10">
              <w:t>u</w:t>
            </w:r>
            <w:r w:rsidR="001A5F10" w:rsidRPr="005E10DC">
              <w:t xml:space="preserve">redbe </w:t>
            </w:r>
            <w:r w:rsidRPr="005E10DC">
              <w:t xml:space="preserve">(merila za </w:t>
            </w:r>
            <w:r w:rsidR="002208C1">
              <w:t>ocenjevanje vlog</w:t>
            </w:r>
            <w:r w:rsidRPr="005E10DC">
              <w:t>)</w:t>
            </w:r>
            <w:r w:rsidR="00591425" w:rsidRPr="005E10DC">
              <w:t>.</w:t>
            </w:r>
          </w:p>
          <w:p w14:paraId="19E46A6D" w14:textId="53151C01" w:rsidR="00FA3110" w:rsidRPr="005E10DC" w:rsidRDefault="00FA3110" w:rsidP="00DA36D8">
            <w:r w:rsidRPr="005E10DC">
              <w:rPr>
                <w:b/>
              </w:rPr>
              <w:t>Za koga velja</w:t>
            </w:r>
            <w:r w:rsidRPr="005E10DC">
              <w:t xml:space="preserve">: za upravičenca ali člana njegove kmetije, ki uveljavlja dodatno število točk iz naslova  </w:t>
            </w:r>
            <w:r w:rsidR="00DA36D8">
              <w:t>zaposlene osebe na kmetiji</w:t>
            </w:r>
            <w:r w:rsidR="00DA36D8" w:rsidRPr="00AF17B3">
              <w:t xml:space="preserve"> oziroma </w:t>
            </w:r>
            <w:r w:rsidR="00DA36D8">
              <w:t>vključenosti vlagatelja ali člana kmetije</w:t>
            </w:r>
            <w:r w:rsidR="00DA36D8" w:rsidRPr="00AF17B3">
              <w:t xml:space="preserve"> </w:t>
            </w:r>
            <w:r w:rsidR="00DA36D8">
              <w:t>v</w:t>
            </w:r>
            <w:r w:rsidR="00DA36D8" w:rsidRPr="00AF17B3">
              <w:t xml:space="preserve"> pokojninsko in invalidsko zavarovanje iz naslova opravljanja kmetijske dejavnosti za polni obseg</w:t>
            </w:r>
            <w:r w:rsidR="00DA36D8">
              <w:t>.</w:t>
            </w:r>
          </w:p>
        </w:tc>
      </w:tr>
    </w:tbl>
    <w:p w14:paraId="5450FE1F" w14:textId="77777777" w:rsidR="00FA3110" w:rsidRPr="005E10DC" w:rsidRDefault="00FA3110" w:rsidP="00FA3110"/>
    <w:p w14:paraId="4231C134" w14:textId="77777777" w:rsidR="00FA3110" w:rsidRPr="005E10DC" w:rsidRDefault="00FA3110" w:rsidP="00FA3110">
      <w:r w:rsidRPr="005E10DC">
        <w:t>Odločba o statusu invalidne osebe:</w:t>
      </w:r>
    </w:p>
    <w:p w14:paraId="09CDCED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 veljavna;</w:t>
      </w:r>
    </w:p>
    <w:p w14:paraId="3784FDF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pravnomočno (potrjeno z žigom pravnomočnosti);</w:t>
      </w:r>
    </w:p>
    <w:p w14:paraId="04101A91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se mora glasiti na upravičenca ali člana njegove kmetije.</w:t>
      </w:r>
    </w:p>
    <w:p w14:paraId="78D7EFBC" w14:textId="77777777" w:rsidR="00FA3110" w:rsidRPr="005E10DC" w:rsidRDefault="00FA3110" w:rsidP="00FA3110">
      <w:pPr>
        <w:spacing w:line="240" w:lineRule="auto"/>
      </w:pPr>
    </w:p>
    <w:p w14:paraId="0F14EEF1" w14:textId="77777777" w:rsidR="00FA3110" w:rsidRPr="005E10DC" w:rsidRDefault="00FA3110" w:rsidP="00FA3110">
      <w:pPr>
        <w:autoSpaceDE w:val="0"/>
        <w:autoSpaceDN w:val="0"/>
      </w:pPr>
      <w:r w:rsidRPr="005E10DC">
        <w:t>Upravičenci morajo k vlogi:</w:t>
      </w:r>
    </w:p>
    <w:p w14:paraId="311F5FE7" w14:textId="77777777" w:rsidR="00FA3110" w:rsidRPr="005E10DC" w:rsidRDefault="00FA3110" w:rsidP="00FA3110">
      <w:pPr>
        <w:pStyle w:val="Odstavekseznama"/>
        <w:numPr>
          <w:ilvl w:val="0"/>
          <w:numId w:val="11"/>
        </w:numPr>
        <w:autoSpaceDE w:val="0"/>
        <w:autoSpaceDN w:val="0"/>
      </w:pPr>
      <w:r w:rsidRPr="005E10DC">
        <w:t xml:space="preserve">priložiti </w:t>
      </w:r>
      <w:proofErr w:type="spellStart"/>
      <w:r w:rsidRPr="005E10DC">
        <w:t>skenogram</w:t>
      </w:r>
      <w:proofErr w:type="spellEnd"/>
      <w:r w:rsidRPr="005E10DC">
        <w:t xml:space="preserve"> odločbe o statusu invalidne osebe ali </w:t>
      </w:r>
    </w:p>
    <w:p w14:paraId="1BAEFE48" w14:textId="77777777" w:rsidR="00FA3110" w:rsidRPr="005E10DC" w:rsidRDefault="00FA3110" w:rsidP="00FA3110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izdani odločbi:</w:t>
      </w:r>
    </w:p>
    <w:p w14:paraId="235DD012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izdaje odločbe o statusu invalidne osebe;</w:t>
      </w:r>
    </w:p>
    <w:p w14:paraId="61041A0E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št. dokumenta;</w:t>
      </w:r>
    </w:p>
    <w:p w14:paraId="75686AEB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organ, ki je izdal dokument;</w:t>
      </w:r>
    </w:p>
    <w:p w14:paraId="41DA9F6C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pravnomočnosti.</w:t>
      </w:r>
    </w:p>
    <w:p w14:paraId="7B22DB5B" w14:textId="77777777" w:rsidR="00FA3110" w:rsidRPr="005E10DC" w:rsidRDefault="00FA3110" w:rsidP="00FA3110"/>
    <w:p w14:paraId="7D974E31" w14:textId="2F00DBBC" w:rsidR="00930A8B" w:rsidRPr="005E10DC" w:rsidRDefault="00930A8B"/>
    <w:p w14:paraId="4EFA88EC" w14:textId="174ACA8D" w:rsidR="000F5359" w:rsidRPr="005E10DC" w:rsidRDefault="000F5359"/>
    <w:p w14:paraId="2B494C35" w14:textId="77777777" w:rsidR="000F5359" w:rsidRPr="005E10DC" w:rsidRDefault="000F5359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931"/>
      </w:tblGrid>
      <w:tr w:rsidR="00D40664" w:rsidRPr="005E10DC" w14:paraId="74208664" w14:textId="77777777" w:rsidTr="00B03FA1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D9A" w14:textId="65BA38F5" w:rsidR="00D40664" w:rsidRPr="005E10DC" w:rsidRDefault="00D40664" w:rsidP="00D4066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FC9" w14:textId="64CD2C7C" w:rsidR="00D40664" w:rsidRPr="005E10DC" w:rsidRDefault="00A006EF" w:rsidP="007D62EF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Izobrazba vlagatelja</w:t>
            </w:r>
            <w:r w:rsidR="00D40664"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032838" w:rsidRPr="005E10DC" w14:paraId="76ADF987" w14:textId="77777777" w:rsidTr="00B03FA1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0084" w14:textId="26211C73" w:rsidR="00032838" w:rsidRPr="005E10DC" w:rsidRDefault="00032838" w:rsidP="004E301A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b) </w:t>
            </w:r>
            <w:r w:rsidR="00EB5C9C">
              <w:t>3</w:t>
            </w:r>
            <w:r w:rsidR="00FB1D98" w:rsidRPr="005E10DC">
              <w:t xml:space="preserve">. točke </w:t>
            </w:r>
            <w:r w:rsidR="002E4BB7">
              <w:t xml:space="preserve">prvega </w:t>
            </w:r>
            <w:r w:rsidR="002E4BB7" w:rsidRPr="005E10DC">
              <w:t xml:space="preserve">odstavka </w:t>
            </w:r>
            <w:r w:rsidR="00DA36D8">
              <w:t>13</w:t>
            </w:r>
            <w:r w:rsidR="002E4BB7" w:rsidRPr="005E10DC">
              <w:t xml:space="preserve">. člena </w:t>
            </w:r>
            <w:r w:rsidR="001A5F10">
              <w:t>u</w:t>
            </w:r>
            <w:r w:rsidR="001A5F10" w:rsidRPr="005E10DC">
              <w:t xml:space="preserve">redbe </w:t>
            </w:r>
            <w:r w:rsidR="002E4BB7" w:rsidRPr="005E10DC">
              <w:t xml:space="preserve">(merila za </w:t>
            </w:r>
            <w:r w:rsidR="002E4BB7">
              <w:t>ocenjevanje vlog</w:t>
            </w:r>
            <w:r w:rsidR="002E4BB7" w:rsidRPr="005E10DC">
              <w:t>).</w:t>
            </w:r>
          </w:p>
          <w:p w14:paraId="04817D3B" w14:textId="119EFE2D" w:rsidR="00032838" w:rsidRPr="005E10DC" w:rsidRDefault="00032838" w:rsidP="00EB5C9C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r w:rsidR="005A3946" w:rsidRPr="005E10DC">
              <w:t xml:space="preserve">za </w:t>
            </w:r>
            <w:r w:rsidR="00F57082" w:rsidRPr="005E10DC">
              <w:t>upravičence</w:t>
            </w:r>
            <w:r w:rsidR="00DB2240" w:rsidRPr="005E10DC">
              <w:t xml:space="preserve">, </w:t>
            </w:r>
            <w:r w:rsidR="00C621DB" w:rsidRPr="005E10DC">
              <w:t>ki so fizične osebe</w:t>
            </w:r>
            <w:r w:rsidR="00591425" w:rsidRPr="005E10DC">
              <w:t>.</w:t>
            </w:r>
            <w:r w:rsidRPr="005E10D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</w:tr>
    </w:tbl>
    <w:p w14:paraId="0D471A0D" w14:textId="77777777" w:rsidR="001951A0" w:rsidRPr="005E10DC" w:rsidRDefault="001951A0"/>
    <w:p w14:paraId="6A22CD11" w14:textId="159D9451" w:rsidR="00172EED" w:rsidRPr="005E10DC" w:rsidRDefault="00172EED" w:rsidP="00172EED">
      <w:r w:rsidRPr="005E10DC">
        <w:t xml:space="preserve">V kolikor </w:t>
      </w:r>
      <w:r w:rsidR="00A006EF">
        <w:t>vlagatelj</w:t>
      </w:r>
      <w:r w:rsidR="00A006EF" w:rsidRPr="005E10DC">
        <w:t xml:space="preserve"> </w:t>
      </w:r>
      <w:r w:rsidRPr="005E10DC">
        <w:t xml:space="preserve">uveljavlja merilo </w:t>
      </w:r>
      <w:r w:rsidR="00A006EF">
        <w:t>Izobrazba vlagatelja</w:t>
      </w:r>
      <w:r w:rsidRPr="005E10DC">
        <w:t xml:space="preserve"> mora vlogi na javni razpis priložiti:</w:t>
      </w:r>
    </w:p>
    <w:p w14:paraId="5421EAC7" w14:textId="77777777" w:rsidR="00172EED" w:rsidRPr="005E10DC" w:rsidRDefault="00172EED" w:rsidP="00172EED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dokazila o končani izobrazbi ali </w:t>
      </w:r>
    </w:p>
    <w:p w14:paraId="3438B9D2" w14:textId="77777777" w:rsidR="00172EED" w:rsidRPr="005E10DC" w:rsidRDefault="00172EED" w:rsidP="00172EED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končani izobrazbi:</w:t>
      </w:r>
    </w:p>
    <w:p w14:paraId="7F3D8BD8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datum izdaje</w:t>
      </w:r>
    </w:p>
    <w:p w14:paraId="772AE682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številka dokumenta</w:t>
      </w:r>
    </w:p>
    <w:p w14:paraId="43DA11F9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izobraževalna ustanova, ki je dokument izdala.</w:t>
      </w:r>
    </w:p>
    <w:p w14:paraId="384D7A38" w14:textId="77777777" w:rsidR="00D40664" w:rsidRPr="005E10DC" w:rsidRDefault="00D40664" w:rsidP="00D40664">
      <w:pPr>
        <w:autoSpaceDE w:val="0"/>
        <w:autoSpaceDN w:val="0"/>
      </w:pPr>
    </w:p>
    <w:p w14:paraId="0F568A1E" w14:textId="594FA3D1" w:rsidR="00D40664" w:rsidRPr="005E10DC" w:rsidRDefault="00D40664" w:rsidP="00D40664">
      <w:pPr>
        <w:autoSpaceDE w:val="0"/>
        <w:autoSpaceDN w:val="0"/>
      </w:pPr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>fizična oseba, ki je mladi kmet, se dokazilo nanaša na nosilca kmetijskega gospodarstva na kmetiji.</w:t>
      </w:r>
    </w:p>
    <w:p w14:paraId="05FD573A" w14:textId="77777777" w:rsidR="00D40664" w:rsidRPr="005E10DC" w:rsidRDefault="00D40664" w:rsidP="00D40664">
      <w:pPr>
        <w:autoSpaceDE w:val="0"/>
        <w:autoSpaceDN w:val="0"/>
        <w:rPr>
          <w:b/>
          <w:bCs/>
        </w:rPr>
      </w:pPr>
    </w:p>
    <w:p w14:paraId="70D4DD13" w14:textId="25EFECC1" w:rsidR="00F96457" w:rsidRDefault="00F96457" w:rsidP="006F41C4"/>
    <w:p w14:paraId="59C8D39C" w14:textId="77777777" w:rsidR="00311B6C" w:rsidRPr="005E10DC" w:rsidRDefault="00311B6C" w:rsidP="00311B6C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5E10DC" w14:paraId="337CC80D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EF00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8FD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311B6C">
              <w:rPr>
                <w:rFonts w:eastAsia="Times New Roman"/>
                <w:b/>
                <w:color w:val="000000"/>
                <w:lang w:eastAsia="sl-SI"/>
              </w:rPr>
              <w:t>Certifikat ali odločba za proizvode iz shem kakovosti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311B6C" w:rsidRPr="005E10DC" w14:paraId="17DBFA72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5FA8" w14:textId="6961EC85" w:rsidR="00311B6C" w:rsidRPr="005E10DC" w:rsidRDefault="00311B6C" w:rsidP="0082405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16071C">
              <w:t xml:space="preserve">druga alineja </w:t>
            </w:r>
            <w:r>
              <w:t>pod b) 1</w:t>
            </w:r>
            <w:r w:rsidRPr="005E10DC">
              <w:t>.</w:t>
            </w:r>
            <w:r>
              <w:t xml:space="preserve"> točke prvega </w:t>
            </w:r>
            <w:r w:rsidRPr="005E10DC">
              <w:t>odstavka</w:t>
            </w:r>
            <w:r>
              <w:t xml:space="preserve">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63498E10" w14:textId="77777777" w:rsidR="00311B6C" w:rsidRPr="005E10DC" w:rsidRDefault="00311B6C" w:rsidP="00824058">
            <w:r w:rsidRPr="005E10DC">
              <w:rPr>
                <w:b/>
              </w:rPr>
              <w:t>Za koga velja</w:t>
            </w:r>
            <w:r w:rsidRPr="005E10DC">
              <w:t>: za kmetijsko gospodarstvo upravičenca</w:t>
            </w:r>
            <w:r>
              <w:t xml:space="preserve"> oziroma za upravičenca</w:t>
            </w:r>
            <w:r w:rsidRPr="005E10DC">
              <w:t>.</w:t>
            </w:r>
          </w:p>
        </w:tc>
      </w:tr>
    </w:tbl>
    <w:p w14:paraId="6D2399D7" w14:textId="77777777" w:rsidR="00311B6C" w:rsidRPr="005E10DC" w:rsidRDefault="00311B6C" w:rsidP="00311B6C"/>
    <w:p w14:paraId="09D1B050" w14:textId="5F4C7233" w:rsidR="00311B6C" w:rsidRPr="005E10DC" w:rsidRDefault="00311B6C" w:rsidP="00311B6C">
      <w:pPr>
        <w:spacing w:line="240" w:lineRule="auto"/>
      </w:pPr>
      <w:r w:rsidRPr="005E10DC">
        <w:t xml:space="preserve">Če </w:t>
      </w:r>
      <w:r w:rsidR="00A006EF">
        <w:t>vlagatelj</w:t>
      </w:r>
      <w:r w:rsidR="00A006EF" w:rsidRPr="005E10DC">
        <w:t xml:space="preserve"> </w:t>
      </w:r>
      <w:r w:rsidRPr="005E10DC">
        <w:t xml:space="preserve">uveljavlja merilo vključenost </w:t>
      </w:r>
      <w:r>
        <w:t xml:space="preserve">vlagatelja oziroma člana kmetije </w:t>
      </w:r>
      <w:r w:rsidRPr="005E10DC">
        <w:t>v sheme kakovosti, mora vlogi na javni razpis priložiti:</w:t>
      </w:r>
    </w:p>
    <w:p w14:paraId="4C65B36B" w14:textId="217E3CCE" w:rsidR="00311B6C" w:rsidRPr="005E10DC" w:rsidRDefault="00311B6C" w:rsidP="00311B6C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certifikata ali odločbe za proizvode iz shem kakovosti </w:t>
      </w:r>
      <w:r>
        <w:t>za proizvode iz trajnih nasadov</w:t>
      </w:r>
      <w:r w:rsidR="00972106">
        <w:t>,</w:t>
      </w:r>
      <w:r w:rsidRPr="005E10DC">
        <w:t xml:space="preserve"> odločb</w:t>
      </w:r>
      <w:r w:rsidR="00972106">
        <w:t>e</w:t>
      </w:r>
      <w:r w:rsidRPr="005E10DC">
        <w:t xml:space="preserve"> o oceni vina </w:t>
      </w:r>
      <w:r w:rsidR="00972106">
        <w:t xml:space="preserve">oziroma obvestila o gorskem proizvodu, </w:t>
      </w:r>
      <w:r w:rsidRPr="005E10DC">
        <w:t xml:space="preserve">ali </w:t>
      </w:r>
    </w:p>
    <w:p w14:paraId="74A0FF36" w14:textId="12F1EF7B" w:rsidR="00311B6C" w:rsidRPr="005E10DC" w:rsidRDefault="00311B6C" w:rsidP="00311B6C">
      <w:pPr>
        <w:pStyle w:val="Odstavekseznama"/>
        <w:numPr>
          <w:ilvl w:val="0"/>
          <w:numId w:val="11"/>
        </w:numPr>
        <w:spacing w:line="240" w:lineRule="auto"/>
      </w:pPr>
      <w:r w:rsidRPr="005E10DC">
        <w:lastRenderedPageBreak/>
        <w:t xml:space="preserve">v aplikacijo za elektronsko oddajo vloge vnesti naslednje podatke o certifikatu ali odločbi za proizvode iz shem kakovosti </w:t>
      </w:r>
      <w:r>
        <w:t>za proizvode iz trajnih nasadov</w:t>
      </w:r>
      <w:r w:rsidR="00972106">
        <w:t xml:space="preserve">, </w:t>
      </w:r>
      <w:r w:rsidRPr="005E10DC">
        <w:t>odločb</w:t>
      </w:r>
      <w:r w:rsidR="00972106">
        <w:t>i</w:t>
      </w:r>
      <w:r w:rsidRPr="005E10DC">
        <w:t xml:space="preserve"> o oceni vina</w:t>
      </w:r>
      <w:r w:rsidR="00972106">
        <w:t xml:space="preserve"> oziroma obvestila o gorskem proizvodu</w:t>
      </w:r>
      <w:r w:rsidRPr="005E10DC">
        <w:t>:</w:t>
      </w:r>
    </w:p>
    <w:p w14:paraId="5F6BB7AC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datum izdaje dokumenta,</w:t>
      </w:r>
    </w:p>
    <w:p w14:paraId="42722178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št. dokumenta,</w:t>
      </w:r>
    </w:p>
    <w:p w14:paraId="2F7AC639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 xml:space="preserve">vrsta certifikata ali odločbe, </w:t>
      </w:r>
    </w:p>
    <w:p w14:paraId="14133314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izdajatelj.</w:t>
      </w:r>
    </w:p>
    <w:p w14:paraId="3F9B4CD9" w14:textId="77777777" w:rsidR="00311B6C" w:rsidRDefault="00311B6C" w:rsidP="00311B6C"/>
    <w:p w14:paraId="275C675E" w14:textId="77777777" w:rsidR="00311B6C" w:rsidRDefault="00311B6C" w:rsidP="00311B6C"/>
    <w:p w14:paraId="1EF648DB" w14:textId="77777777" w:rsidR="00311B6C" w:rsidRPr="005E10DC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5E10DC" w14:paraId="2475D979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CE0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CFB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Potrdilo o članstvu v zadrugi </w:t>
            </w:r>
          </w:p>
        </w:tc>
      </w:tr>
      <w:tr w:rsidR="00311B6C" w:rsidRPr="005E10DC" w14:paraId="63A2D592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CAF3" w14:textId="3533C029" w:rsidR="00311B6C" w:rsidRPr="005E10DC" w:rsidRDefault="00311B6C" w:rsidP="00824058">
            <w:r w:rsidRPr="005E10DC">
              <w:rPr>
                <w:b/>
              </w:rPr>
              <w:t>Uredba</w:t>
            </w:r>
            <w:r>
              <w:rPr>
                <w:b/>
              </w:rPr>
              <w:t xml:space="preserve"> </w:t>
            </w:r>
            <w:r w:rsidRPr="00311B6C">
              <w:t>4.</w:t>
            </w:r>
            <w:r>
              <w:t xml:space="preserve"> </w:t>
            </w:r>
            <w:r w:rsidRPr="005E10DC">
              <w:t>točk</w:t>
            </w:r>
            <w:r>
              <w:t>a</w:t>
            </w:r>
            <w:r w:rsidRPr="005E10DC">
              <w:t xml:space="preserve"> </w:t>
            </w:r>
            <w:r>
              <w:t>prvega o</w:t>
            </w:r>
            <w:r w:rsidR="0016071C">
              <w:t>d</w:t>
            </w:r>
            <w:r>
              <w:t>stavka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168ABDDF" w14:textId="77777777" w:rsidR="00311B6C" w:rsidRPr="005E10DC" w:rsidRDefault="00311B6C" w:rsidP="00824058">
            <w:r w:rsidRPr="005E10DC">
              <w:rPr>
                <w:b/>
              </w:rPr>
              <w:t>Za koga velja</w:t>
            </w:r>
            <w:r w:rsidRPr="005E10DC">
              <w:t>: za vse upravičence.</w:t>
            </w:r>
          </w:p>
        </w:tc>
      </w:tr>
    </w:tbl>
    <w:p w14:paraId="78E83FC4" w14:textId="77777777" w:rsidR="00311B6C" w:rsidRPr="005E10DC" w:rsidRDefault="00311B6C" w:rsidP="00311B6C"/>
    <w:p w14:paraId="00E33A78" w14:textId="77777777" w:rsidR="00311B6C" w:rsidRPr="005E10DC" w:rsidRDefault="00311B6C" w:rsidP="00311B6C">
      <w:r w:rsidRPr="005E10DC">
        <w:t>Vlogi se lahko priloži:</w:t>
      </w:r>
    </w:p>
    <w:p w14:paraId="2846AF3D" w14:textId="36F63DDD" w:rsidR="00311B6C" w:rsidRPr="005E10DC" w:rsidRDefault="00311B6C" w:rsidP="00311B6C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potrdila o članstvu v zadrugi v letu 20</w:t>
      </w:r>
      <w:r>
        <w:t>24</w:t>
      </w:r>
      <w:r w:rsidRPr="005E10DC">
        <w:t xml:space="preserve"> ali </w:t>
      </w:r>
    </w:p>
    <w:p w14:paraId="3ABD7FFE" w14:textId="056A63FA" w:rsidR="00311B6C" w:rsidRPr="005E10DC" w:rsidRDefault="00311B6C" w:rsidP="00311B6C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potrjenega seznama članov zadruge za leto 20</w:t>
      </w:r>
      <w:r>
        <w:t>24</w:t>
      </w:r>
      <w:r w:rsidRPr="005E10DC">
        <w:t>.</w:t>
      </w:r>
    </w:p>
    <w:p w14:paraId="12E40789" w14:textId="77777777" w:rsidR="00311B6C" w:rsidRPr="005E10DC" w:rsidRDefault="00311B6C" w:rsidP="00311B6C"/>
    <w:p w14:paraId="5101BCE1" w14:textId="77777777" w:rsidR="00311B6C" w:rsidRPr="005E10DC" w:rsidRDefault="00311B6C" w:rsidP="00311B6C"/>
    <w:p w14:paraId="4AB7E0B9" w14:textId="77777777" w:rsidR="00311B6C" w:rsidRPr="00C2416F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7918D7" w14:paraId="0C615803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0302" w14:textId="77777777" w:rsidR="00311B6C" w:rsidRPr="00C2416F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97D" w14:textId="77777777" w:rsidR="00311B6C" w:rsidRPr="00680193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ureditve trajnega nasada</w:t>
            </w:r>
          </w:p>
        </w:tc>
      </w:tr>
      <w:tr w:rsidR="00311B6C" w:rsidRPr="007918D7" w14:paraId="1B1B7230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607" w14:textId="098969A2" w:rsidR="00311B6C" w:rsidRPr="007918D7" w:rsidRDefault="00311B6C" w:rsidP="00824058">
            <w:r w:rsidRPr="007918D7">
              <w:rPr>
                <w:b/>
              </w:rPr>
              <w:t>Uredba:</w:t>
            </w:r>
            <w:r>
              <w:t xml:space="preserve"> 1</w:t>
            </w:r>
            <w:r w:rsidRPr="007918D7">
              <w:t xml:space="preserve">. točka prvega odstavka </w:t>
            </w:r>
            <w:r>
              <w:t>2</w:t>
            </w:r>
            <w:r w:rsidR="00D87D28">
              <w:t>8</w:t>
            </w:r>
            <w:r w:rsidRPr="007918D7">
              <w:t xml:space="preserve">. člena </w:t>
            </w:r>
            <w:r w:rsidR="00D87D28">
              <w:t>u</w:t>
            </w:r>
            <w:r w:rsidRPr="007918D7">
              <w:t>redbe.</w:t>
            </w:r>
          </w:p>
          <w:p w14:paraId="1FABC118" w14:textId="77777777" w:rsidR="00311B6C" w:rsidRPr="007918D7" w:rsidRDefault="00311B6C" w:rsidP="00824058">
            <w:r w:rsidRPr="007918D7">
              <w:rPr>
                <w:b/>
              </w:rPr>
              <w:t>Za koga velja</w:t>
            </w:r>
            <w:r w:rsidRPr="007918D7">
              <w:t>: za vse upravičence.</w:t>
            </w:r>
          </w:p>
        </w:tc>
      </w:tr>
    </w:tbl>
    <w:p w14:paraId="06F86552" w14:textId="77777777" w:rsidR="00311B6C" w:rsidRPr="007918D7" w:rsidRDefault="00311B6C" w:rsidP="00311B6C"/>
    <w:p w14:paraId="0253B204" w14:textId="059DAC8A" w:rsidR="00311B6C" w:rsidRDefault="00311B6C" w:rsidP="00311B6C">
      <w:r w:rsidRPr="007918D7">
        <w:t xml:space="preserve">Vlogi se priloži »Načrt ureditve trajnega nasada« s tehničnimi rešitvami, popisom del ter materiala vključno z obsegom lesenih drogov pri ureditvi hmeljske žičnice ter skico nasadov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 xml:space="preserve">GERK-a kmetijskega zemljišča, na katerega se naložba nanaša, </w:t>
      </w:r>
      <w:r>
        <w:t>ali</w:t>
      </w:r>
      <w:r w:rsidRPr="00C10E15">
        <w:t xml:space="preserve"> skico nasada</w:t>
      </w:r>
      <w:r>
        <w:t xml:space="preserve"> na zemljiškokatastrskem načrtu </w:t>
      </w:r>
      <w:r w:rsidRPr="00C10E15">
        <w:t>na digitalnem ortofoto ozadju, če zemljišča niso vključena v GERK</w:t>
      </w:r>
      <w:r w:rsidRPr="007918D7">
        <w:t>.</w:t>
      </w:r>
    </w:p>
    <w:p w14:paraId="0CF0F0B8" w14:textId="77777777" w:rsidR="00D87D28" w:rsidRPr="007918D7" w:rsidRDefault="00D87D28" w:rsidP="00311B6C"/>
    <w:p w14:paraId="5FE0F1E8" w14:textId="77777777" w:rsidR="00311B6C" w:rsidRPr="007918D7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7918D7" w14:paraId="4B1F78F6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42CD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412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Odločba o uvedbi agromelioracije</w:t>
            </w:r>
          </w:p>
        </w:tc>
      </w:tr>
      <w:tr w:rsidR="00311B6C" w:rsidRPr="007918D7" w14:paraId="7F86816B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7B7" w14:textId="3F6E7BF5" w:rsidR="00311B6C" w:rsidRPr="007918D7" w:rsidRDefault="00311B6C" w:rsidP="00824058">
            <w:r w:rsidRPr="007918D7">
              <w:rPr>
                <w:b/>
              </w:rPr>
              <w:t>Uredba:</w:t>
            </w:r>
            <w:r w:rsidRPr="007918D7">
              <w:t xml:space="preserve"> </w:t>
            </w:r>
            <w:r w:rsidR="0016071C">
              <w:t>pod a) 5</w:t>
            </w:r>
            <w:r w:rsidRPr="007918D7">
              <w:t>. točk</w:t>
            </w:r>
            <w:r w:rsidR="0016071C">
              <w:t>e</w:t>
            </w:r>
            <w:r w:rsidRPr="007918D7">
              <w:t xml:space="preserve"> prvega odstavka  2</w:t>
            </w:r>
            <w:r w:rsidR="00D87D28">
              <w:t>8</w:t>
            </w:r>
            <w:r w:rsidRPr="007918D7">
              <w:t>. člena Uredbe.</w:t>
            </w:r>
          </w:p>
          <w:p w14:paraId="1B7C02DC" w14:textId="77777777" w:rsidR="00311B6C" w:rsidRPr="007918D7" w:rsidRDefault="00311B6C" w:rsidP="00824058">
            <w:r w:rsidRPr="007918D7">
              <w:rPr>
                <w:b/>
              </w:rPr>
              <w:t>Za koga velja</w:t>
            </w:r>
            <w:r w:rsidRPr="007918D7">
              <w:t>: za vse upravičence, ki uveljavljajo podporo za izvedbo agromelioracijskih del v okviru naložbe v ureditev trajnih nasadov, ki je zahtevna agromelioracija.</w:t>
            </w:r>
          </w:p>
        </w:tc>
      </w:tr>
    </w:tbl>
    <w:p w14:paraId="661FDB5B" w14:textId="77777777" w:rsidR="00311B6C" w:rsidRPr="007918D7" w:rsidRDefault="00311B6C" w:rsidP="00311B6C"/>
    <w:p w14:paraId="6F2F2B11" w14:textId="77777777" w:rsidR="00311B6C" w:rsidRPr="007918D7" w:rsidRDefault="00311B6C" w:rsidP="00311B6C">
      <w:r w:rsidRPr="007918D7">
        <w:t>Odločba o uvedbi agromelioracije:</w:t>
      </w:r>
    </w:p>
    <w:p w14:paraId="7F94126C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 veljavna;</w:t>
      </w:r>
    </w:p>
    <w:p w14:paraId="6E93C51F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pravnomočno (potrjeno z žigom pravnomočnosti);</w:t>
      </w:r>
    </w:p>
    <w:p w14:paraId="35FE3B43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se mora glasiti na vlagatelja.</w:t>
      </w:r>
    </w:p>
    <w:p w14:paraId="75343CB3" w14:textId="77777777" w:rsidR="00311B6C" w:rsidRPr="007918D7" w:rsidRDefault="00311B6C" w:rsidP="00311B6C">
      <w:pPr>
        <w:spacing w:line="240" w:lineRule="auto"/>
      </w:pPr>
    </w:p>
    <w:p w14:paraId="7009842E" w14:textId="77777777" w:rsidR="00311B6C" w:rsidRPr="007918D7" w:rsidRDefault="00311B6C" w:rsidP="00311B6C">
      <w:pPr>
        <w:spacing w:line="240" w:lineRule="auto"/>
      </w:pPr>
      <w:r w:rsidRPr="007918D7">
        <w:t>Vlogi se priloži:</w:t>
      </w:r>
    </w:p>
    <w:p w14:paraId="3820BAF1" w14:textId="77777777" w:rsidR="00311B6C" w:rsidRPr="007918D7" w:rsidRDefault="00311B6C" w:rsidP="00311B6C">
      <w:r w:rsidRPr="007918D7">
        <w:t xml:space="preserve">- </w:t>
      </w:r>
      <w:proofErr w:type="spellStart"/>
      <w:r w:rsidRPr="007918D7">
        <w:t>skenogram</w:t>
      </w:r>
      <w:proofErr w:type="spellEnd"/>
      <w:r w:rsidRPr="007918D7">
        <w:t xml:space="preserve"> odločbe o uvedbi agromelioracije ali</w:t>
      </w:r>
    </w:p>
    <w:p w14:paraId="5AB08E7C" w14:textId="77777777" w:rsidR="00311B6C" w:rsidRPr="007918D7" w:rsidRDefault="00311B6C" w:rsidP="00311B6C">
      <w:pPr>
        <w:spacing w:line="240" w:lineRule="auto"/>
      </w:pPr>
      <w:r w:rsidRPr="007918D7">
        <w:t>- v aplikacijo za elektronsko oddajo vloge se vnesejo naslednji podatki:</w:t>
      </w:r>
    </w:p>
    <w:p w14:paraId="42570A35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izdaje odločbe o uvedbi agromelioracije;</w:t>
      </w:r>
    </w:p>
    <w:p w14:paraId="202F60F5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št. dokumenta;</w:t>
      </w:r>
    </w:p>
    <w:p w14:paraId="54A75857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organ, ki je izdal dokument;</w:t>
      </w:r>
    </w:p>
    <w:p w14:paraId="32F4EA6E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pravnomočnosti.</w:t>
      </w:r>
    </w:p>
    <w:p w14:paraId="78D25C38" w14:textId="77777777" w:rsidR="00311B6C" w:rsidRPr="007918D7" w:rsidRDefault="00311B6C" w:rsidP="00311B6C"/>
    <w:p w14:paraId="3928BD84" w14:textId="77777777" w:rsidR="00311B6C" w:rsidRPr="007918D7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C2416F" w14:paraId="72D984B8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3D74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670" w14:textId="77777777" w:rsidR="00311B6C" w:rsidRPr="00C2416F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Soglasja in dovoljenja pristojnih organov za nezahtevne agromelioracije</w:t>
            </w:r>
          </w:p>
        </w:tc>
      </w:tr>
      <w:tr w:rsidR="00311B6C" w:rsidRPr="00C2416F" w14:paraId="7CD28154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57A" w14:textId="0EDD727E" w:rsidR="00311B6C" w:rsidRPr="00C2416F" w:rsidRDefault="00311B6C" w:rsidP="00824058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16071C">
              <w:t>pod b) 5</w:t>
            </w:r>
            <w:r w:rsidRPr="00C2416F">
              <w:t>.</w:t>
            </w:r>
            <w:r>
              <w:t xml:space="preserve"> </w:t>
            </w:r>
            <w:r w:rsidRPr="00C2416F">
              <w:t>točk</w:t>
            </w:r>
            <w:r w:rsidR="0016071C">
              <w:t>e</w:t>
            </w:r>
            <w:r w:rsidRPr="00C2416F">
              <w:t xml:space="preserve"> prvega odstavka  2</w:t>
            </w:r>
            <w:r w:rsidR="00D87D28">
              <w:t>8</w:t>
            </w:r>
            <w:r w:rsidRPr="00C2416F">
              <w:t xml:space="preserve">. </w:t>
            </w:r>
            <w:r>
              <w:t>č</w:t>
            </w:r>
            <w:r w:rsidRPr="00C2416F">
              <w:t>lena</w:t>
            </w:r>
            <w:r>
              <w:t xml:space="preserve"> </w:t>
            </w:r>
            <w:r w:rsidR="00F2446D">
              <w:t>u</w:t>
            </w:r>
            <w:r>
              <w:t>redbe.</w:t>
            </w:r>
          </w:p>
          <w:p w14:paraId="3D9E4BE6" w14:textId="7B85820A" w:rsidR="00311B6C" w:rsidRPr="00C2416F" w:rsidRDefault="00311B6C" w:rsidP="00824058">
            <w:r w:rsidRPr="00C2416F">
              <w:rPr>
                <w:b/>
              </w:rPr>
              <w:t>Za koga velja</w:t>
            </w:r>
            <w:r w:rsidRPr="00C2416F">
              <w:t xml:space="preserve">: za vse </w:t>
            </w:r>
            <w:r>
              <w:t>upravičence</w:t>
            </w:r>
            <w:r w:rsidRPr="00C2416F">
              <w:t xml:space="preserve">, ki uveljavljajo podporo za </w:t>
            </w:r>
            <w:r>
              <w:t>izvedbo agromelioracijskih del v okviru naložbe v ureditev trajnih nasadov</w:t>
            </w:r>
            <w:r w:rsidR="00972106">
              <w:t xml:space="preserve"> oziroma pašnikov</w:t>
            </w:r>
            <w:r>
              <w:t xml:space="preserve">, ki se izvajajo </w:t>
            </w:r>
            <w:r w:rsidRPr="00C2416F">
              <w:t>na območjih varovanj in omejitev po posebnih predpisih</w:t>
            </w:r>
            <w:r>
              <w:t>.</w:t>
            </w:r>
          </w:p>
        </w:tc>
      </w:tr>
    </w:tbl>
    <w:p w14:paraId="32B87E5C" w14:textId="77777777" w:rsidR="00311B6C" w:rsidRPr="006C4F34" w:rsidRDefault="00311B6C" w:rsidP="00311B6C"/>
    <w:p w14:paraId="6AD45939" w14:textId="77777777" w:rsidR="00311B6C" w:rsidRPr="006C4F34" w:rsidRDefault="00311B6C" w:rsidP="00311B6C">
      <w:r w:rsidRPr="006C4F34">
        <w:t>Predpisana soglasja in dovoljenja po posebnih predpisih:</w:t>
      </w:r>
    </w:p>
    <w:p w14:paraId="6F6FDCAF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morajo biti  veljavna;</w:t>
      </w:r>
    </w:p>
    <w:p w14:paraId="317224E1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lastRenderedPageBreak/>
        <w:t>morajo biti pravnomočna (potrjeno z žigom pravnomočnosti);</w:t>
      </w:r>
    </w:p>
    <w:p w14:paraId="02FD9698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se morajo glasiti na vlagatelja.</w:t>
      </w:r>
    </w:p>
    <w:p w14:paraId="55870A4D" w14:textId="77777777" w:rsidR="00311B6C" w:rsidRPr="006C4F34" w:rsidRDefault="00311B6C" w:rsidP="00311B6C">
      <w:pPr>
        <w:spacing w:line="240" w:lineRule="auto"/>
      </w:pPr>
    </w:p>
    <w:p w14:paraId="38A317F3" w14:textId="77777777" w:rsidR="00311B6C" w:rsidRPr="006C4F34" w:rsidRDefault="00311B6C" w:rsidP="00311B6C">
      <w:pPr>
        <w:spacing w:line="240" w:lineRule="auto"/>
      </w:pPr>
      <w:r w:rsidRPr="006C4F34">
        <w:t>Vlogi se priloži:</w:t>
      </w:r>
    </w:p>
    <w:p w14:paraId="63DA85F0" w14:textId="77777777" w:rsidR="00311B6C" w:rsidRPr="006C4F34" w:rsidRDefault="00311B6C" w:rsidP="00311B6C">
      <w:r w:rsidRPr="006C4F34">
        <w:t xml:space="preserve">- </w:t>
      </w:r>
      <w:proofErr w:type="spellStart"/>
      <w:r w:rsidRPr="006C4F34">
        <w:t>skenogram</w:t>
      </w:r>
      <w:proofErr w:type="spellEnd"/>
      <w:r w:rsidRPr="006C4F34">
        <w:t xml:space="preserve"> predpisanih soglasij in dovoljenj po posebnih predpisih ali</w:t>
      </w:r>
    </w:p>
    <w:p w14:paraId="51513F06" w14:textId="77777777" w:rsidR="00311B6C" w:rsidRPr="006C4F34" w:rsidRDefault="00311B6C" w:rsidP="00311B6C">
      <w:pPr>
        <w:spacing w:line="240" w:lineRule="auto"/>
      </w:pPr>
      <w:r w:rsidRPr="006C4F34">
        <w:t>- v aplikacijo za elektronsko oddajo vloge se vnesejo naslednji podatki:</w:t>
      </w:r>
    </w:p>
    <w:p w14:paraId="34EBA62B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izdaje soglasja ali dovoljenja pristojnih organov po posebnih predpisih;</w:t>
      </w:r>
    </w:p>
    <w:p w14:paraId="4F52830E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št. dokumenta;</w:t>
      </w:r>
    </w:p>
    <w:p w14:paraId="2B7A9C36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pristojni organ, ki je izdal dokument;</w:t>
      </w:r>
    </w:p>
    <w:p w14:paraId="19C77B37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pravnomočnosti.</w:t>
      </w:r>
    </w:p>
    <w:p w14:paraId="14CEBE48" w14:textId="77777777" w:rsidR="00311B6C" w:rsidRPr="006C4F34" w:rsidRDefault="00311B6C" w:rsidP="00311B6C"/>
    <w:p w14:paraId="5A6686B4" w14:textId="77777777" w:rsidR="00311B6C" w:rsidRPr="006C4F34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4EC33614" w14:textId="77777777" w:rsidTr="0016071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8A39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697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Pravnomočna odločba o uvedbi namakanja ali drug akt o uvedbi namak</w:t>
            </w:r>
            <w:r>
              <w:rPr>
                <w:rFonts w:eastAsia="Times New Roman"/>
                <w:b/>
                <w:lang w:eastAsia="sl-SI"/>
              </w:rPr>
              <w:t>a</w:t>
            </w:r>
            <w:r w:rsidRPr="006C4F34">
              <w:rPr>
                <w:rFonts w:eastAsia="Times New Roman"/>
                <w:b/>
                <w:lang w:eastAsia="sl-SI"/>
              </w:rPr>
              <w:t>nja</w:t>
            </w:r>
          </w:p>
        </w:tc>
      </w:tr>
      <w:tr w:rsidR="00311B6C" w:rsidRPr="006C4F34" w14:paraId="7C464965" w14:textId="77777777" w:rsidTr="0016071C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7216" w14:textId="3288CAF4" w:rsidR="00311B6C" w:rsidRPr="006C4F34" w:rsidRDefault="00311B6C" w:rsidP="00824058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34249A">
              <w:t>2</w:t>
            </w:r>
            <w:r w:rsidR="00A123C2">
              <w:t xml:space="preserve">. točka in pod b) </w:t>
            </w:r>
            <w:r w:rsidR="00F2446D">
              <w:t>4. točk</w:t>
            </w:r>
            <w:r w:rsidR="00A123C2">
              <w:t>e</w:t>
            </w:r>
            <w:r w:rsidR="00F2446D">
              <w:t xml:space="preserve"> 9. člena in </w:t>
            </w:r>
            <w:r w:rsidR="0016071C">
              <w:t>pod a) 6</w:t>
            </w:r>
            <w:r w:rsidRPr="00C626D5">
              <w:t>. točk</w:t>
            </w:r>
            <w:r w:rsidR="0016071C">
              <w:t>e</w:t>
            </w:r>
            <w:r w:rsidRPr="006C4F34">
              <w:t xml:space="preserve"> </w:t>
            </w:r>
            <w:r w:rsidR="00F2446D">
              <w:t>prvega odstavka 28</w:t>
            </w:r>
            <w:r w:rsidRPr="006C4F34">
              <w:t xml:space="preserve">. člena </w:t>
            </w:r>
            <w:r w:rsidR="00F2446D">
              <w:t>u</w:t>
            </w:r>
            <w:r w:rsidRPr="006C4F34">
              <w:t xml:space="preserve">redbe. </w:t>
            </w:r>
          </w:p>
          <w:p w14:paraId="096B8126" w14:textId="77777777" w:rsidR="00311B6C" w:rsidRPr="006C4F34" w:rsidRDefault="00311B6C" w:rsidP="00824058">
            <w:r w:rsidRPr="006C4F34">
              <w:rPr>
                <w:b/>
              </w:rPr>
              <w:t>Za koga velja</w:t>
            </w:r>
            <w:r w:rsidRPr="006C4F34">
              <w:t>: za vse upravičence.</w:t>
            </w:r>
          </w:p>
        </w:tc>
      </w:tr>
    </w:tbl>
    <w:p w14:paraId="2F7AA98B" w14:textId="77777777" w:rsidR="00311B6C" w:rsidRPr="006C4F34" w:rsidRDefault="00311B6C" w:rsidP="00311B6C"/>
    <w:p w14:paraId="0FC70B19" w14:textId="12C5F03D" w:rsidR="00311B6C" w:rsidRPr="006C4F34" w:rsidRDefault="00311B6C" w:rsidP="00311B6C">
      <w:r w:rsidRPr="006C4F34">
        <w:t xml:space="preserve">Za naložbe v ureditev zasebnih namakalnih sistemov, izgradnjo pripadajočih vodnih virov ter nakupu in postavitvi namakalne opreme mora 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odločbo o uvedbi namakanja ali drug akt, iz katerega je razvidna uvedba namakalnega sistema. </w:t>
      </w:r>
    </w:p>
    <w:p w14:paraId="62016A23" w14:textId="77777777" w:rsidR="00311B6C" w:rsidRPr="006C4F34" w:rsidRDefault="00311B6C" w:rsidP="00311B6C">
      <w:r w:rsidRPr="006C4F34">
        <w:t>Odločba o uvedbi namakanja:</w:t>
      </w:r>
    </w:p>
    <w:p w14:paraId="6B51B96C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veljavna;</w:t>
      </w:r>
    </w:p>
    <w:p w14:paraId="394355FA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pravnomočna (potrjeno z žigom pravnomočnosti);</w:t>
      </w:r>
    </w:p>
    <w:p w14:paraId="67462778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096503A9" w14:textId="77777777" w:rsidR="00311B6C" w:rsidRPr="006C4F34" w:rsidRDefault="00311B6C" w:rsidP="00311B6C"/>
    <w:p w14:paraId="034A0E70" w14:textId="77777777" w:rsidR="00311B6C" w:rsidRPr="006C4F34" w:rsidRDefault="00311B6C" w:rsidP="00311B6C">
      <w:r w:rsidRPr="006C4F34">
        <w:t>Drug akt o uvedbi namakanja:</w:t>
      </w:r>
    </w:p>
    <w:p w14:paraId="4B18A053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veljaven;</w:t>
      </w:r>
    </w:p>
    <w:p w14:paraId="0ACB6E7E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glasiti se mora na upravičenca oziroma na kmetijsko zemljišče, na katerem je namakalni sistem postavljen.</w:t>
      </w:r>
    </w:p>
    <w:p w14:paraId="395A9630" w14:textId="77777777" w:rsidR="00311B6C" w:rsidRPr="006C4F34" w:rsidRDefault="00311B6C" w:rsidP="00311B6C"/>
    <w:p w14:paraId="6340950A" w14:textId="77777777" w:rsidR="00311B6C" w:rsidRPr="006C4F34" w:rsidRDefault="00311B6C" w:rsidP="00311B6C">
      <w:r w:rsidRPr="006C4F34">
        <w:t>Vlogi na javni razpis se:</w:t>
      </w:r>
    </w:p>
    <w:p w14:paraId="3FA28629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 pravnomočne odločbe o uvedbi namakanja ali </w:t>
      </w:r>
      <w:proofErr w:type="spellStart"/>
      <w:r w:rsidRPr="006C4F34">
        <w:t>skenogram</w:t>
      </w:r>
      <w:proofErr w:type="spellEnd"/>
      <w:r w:rsidRPr="006C4F34">
        <w:t xml:space="preserve"> drugega veljavnega  akta o uvedbi namakanja ali </w:t>
      </w:r>
    </w:p>
    <w:p w14:paraId="5901B174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310191D3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izdaje odločbe o uvedbi namakanja ali drugega akta o uvedbi namakanja;</w:t>
      </w:r>
    </w:p>
    <w:p w14:paraId="24440799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60E4380B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2E46F86E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pravnomočnosti (velja samo za odločbo o uvedbi namakanja).</w:t>
      </w:r>
    </w:p>
    <w:p w14:paraId="73B56628" w14:textId="77777777" w:rsidR="00311B6C" w:rsidRPr="006C4F34" w:rsidRDefault="00311B6C" w:rsidP="00311B6C"/>
    <w:p w14:paraId="111CF057" w14:textId="3C21F740" w:rsidR="00311B6C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4249A" w:rsidRPr="006C4F34" w14:paraId="48B1BBC2" w14:textId="77777777" w:rsidTr="0082405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D54A" w14:textId="77777777" w:rsidR="0034249A" w:rsidRPr="006C4F34" w:rsidRDefault="0034249A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F7A" w14:textId="5F3365E5" w:rsidR="0034249A" w:rsidRPr="006C4F34" w:rsidRDefault="0034249A" w:rsidP="0034249A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Pravnomočn</w:t>
            </w:r>
            <w:r>
              <w:rPr>
                <w:rFonts w:eastAsia="Times New Roman"/>
                <w:b/>
                <w:lang w:eastAsia="sl-SI"/>
              </w:rPr>
              <w:t>o vodno dovoljenje za rabo vode</w:t>
            </w:r>
          </w:p>
        </w:tc>
      </w:tr>
      <w:tr w:rsidR="0034249A" w:rsidRPr="006C4F34" w14:paraId="6EEB38A9" w14:textId="77777777" w:rsidTr="00824058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E368" w14:textId="1AEDE89C" w:rsidR="0034249A" w:rsidRPr="006C4F34" w:rsidRDefault="0034249A" w:rsidP="00824058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>
              <w:t>1. točka 9. člena u</w:t>
            </w:r>
            <w:r w:rsidRPr="006C4F34">
              <w:t xml:space="preserve">redbe. </w:t>
            </w:r>
          </w:p>
          <w:p w14:paraId="032CF622" w14:textId="77777777" w:rsidR="0034249A" w:rsidRPr="006C4F34" w:rsidRDefault="0034249A" w:rsidP="00824058">
            <w:r w:rsidRPr="006C4F34">
              <w:rPr>
                <w:b/>
              </w:rPr>
              <w:t>Za koga velja</w:t>
            </w:r>
            <w:r w:rsidRPr="006C4F34">
              <w:t>: za vse upravičence.</w:t>
            </w:r>
          </w:p>
        </w:tc>
      </w:tr>
    </w:tbl>
    <w:p w14:paraId="50E9A215" w14:textId="77777777" w:rsidR="0034249A" w:rsidRPr="006C4F34" w:rsidRDefault="0034249A" w:rsidP="0034249A"/>
    <w:p w14:paraId="2DFBE5C2" w14:textId="4E9E023E" w:rsidR="0034249A" w:rsidRPr="006C4F34" w:rsidRDefault="0034249A" w:rsidP="0034249A">
      <w:r w:rsidRPr="006C4F34">
        <w:t xml:space="preserve">Za naložbe v </w:t>
      </w:r>
      <w:r>
        <w:t xml:space="preserve">nakup in postavitev rastlinjaka </w:t>
      </w:r>
      <w:r w:rsidRPr="006C4F34">
        <w:t xml:space="preserve">mora 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</w:t>
      </w:r>
      <w:r>
        <w:t>vodno dovoljenje za rabo vode, razen kadar se kot vir vode uporablja meteorna voda</w:t>
      </w:r>
      <w:r w:rsidRPr="006C4F34">
        <w:t xml:space="preserve">. </w:t>
      </w:r>
    </w:p>
    <w:p w14:paraId="33AA0D0F" w14:textId="015675D6" w:rsidR="0034249A" w:rsidRPr="006C4F34" w:rsidRDefault="0034249A" w:rsidP="0034249A">
      <w:r>
        <w:t>Vodno dovoljenje</w:t>
      </w:r>
      <w:r w:rsidRPr="006C4F34">
        <w:t>:</w:t>
      </w:r>
    </w:p>
    <w:p w14:paraId="1DC3BA2A" w14:textId="05B20954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mora biti veljavn</w:t>
      </w:r>
      <w:r>
        <w:t>o</w:t>
      </w:r>
      <w:r w:rsidRPr="006C4F34">
        <w:t>;</w:t>
      </w:r>
    </w:p>
    <w:p w14:paraId="78C99C32" w14:textId="2C8122FB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mora biti pravnomočn</w:t>
      </w:r>
      <w:r>
        <w:t>o</w:t>
      </w:r>
      <w:r w:rsidRPr="006C4F34">
        <w:t xml:space="preserve"> (potrjeno z žigom pravnomočnosti);</w:t>
      </w:r>
    </w:p>
    <w:p w14:paraId="697A1A2E" w14:textId="77777777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0C4B45D5" w14:textId="77777777" w:rsidR="0034249A" w:rsidRPr="006C4F34" w:rsidRDefault="0034249A" w:rsidP="0034249A"/>
    <w:p w14:paraId="14E7ACF9" w14:textId="77777777" w:rsidR="0034249A" w:rsidRPr="006C4F34" w:rsidRDefault="0034249A" w:rsidP="0034249A">
      <w:r w:rsidRPr="006C4F34">
        <w:t>Vlogi na javni razpis se:</w:t>
      </w:r>
    </w:p>
    <w:p w14:paraId="16E381E2" w14:textId="4244C2D9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</w:t>
      </w:r>
      <w:r w:rsidR="00C626D5">
        <w:t>ga</w:t>
      </w:r>
      <w:r w:rsidRPr="006C4F34">
        <w:t xml:space="preserve"> </w:t>
      </w:r>
      <w:r w:rsidR="00C626D5">
        <w:t>vodnega dovoljenja</w:t>
      </w:r>
      <w:r w:rsidRPr="006C4F34">
        <w:t xml:space="preserve"> ali </w:t>
      </w:r>
    </w:p>
    <w:p w14:paraId="30FA8223" w14:textId="77777777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155F33B0" w14:textId="0C946083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 xml:space="preserve">datum izdaje </w:t>
      </w:r>
      <w:r w:rsidR="00C626D5">
        <w:t>vodnega dovoljenja</w:t>
      </w:r>
      <w:r w:rsidRPr="006C4F34">
        <w:t>;</w:t>
      </w:r>
    </w:p>
    <w:p w14:paraId="004E988B" w14:textId="77777777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623EC969" w14:textId="77777777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1DC1B4D6" w14:textId="2FC75011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7E172E8F" w14:textId="537FA99C" w:rsidR="0034249A" w:rsidRDefault="0034249A" w:rsidP="00311B6C"/>
    <w:p w14:paraId="639AA368" w14:textId="3D967498" w:rsidR="0034249A" w:rsidRDefault="0034249A" w:rsidP="00311B6C"/>
    <w:p w14:paraId="5003D265" w14:textId="77777777" w:rsidR="0034249A" w:rsidRPr="006C4F34" w:rsidRDefault="0034249A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4AAA9E6C" w14:textId="77777777" w:rsidTr="00C626D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EAFC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3ED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Vodno soglasje</w:t>
            </w:r>
          </w:p>
        </w:tc>
      </w:tr>
      <w:tr w:rsidR="00311B6C" w:rsidRPr="006C4F34" w14:paraId="27F58C11" w14:textId="77777777" w:rsidTr="00C626D5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7F56" w14:textId="5BB47F59" w:rsidR="00311B6C" w:rsidRPr="006C4F34" w:rsidRDefault="00311B6C" w:rsidP="00824058">
            <w:pPr>
              <w:rPr>
                <w:b/>
              </w:rPr>
            </w:pPr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AE3C96">
              <w:t xml:space="preserve">3. točka 7. člena in </w:t>
            </w:r>
            <w:r w:rsidR="00E65F55">
              <w:t>pod c) 6</w:t>
            </w:r>
            <w:r w:rsidR="00A123C2" w:rsidRPr="00C626D5">
              <w:t>. točk</w:t>
            </w:r>
            <w:r w:rsidR="00E65F55">
              <w:t>e</w:t>
            </w:r>
            <w:r w:rsidR="00A123C2" w:rsidRPr="006C4F34">
              <w:t xml:space="preserve"> </w:t>
            </w:r>
            <w:r w:rsidR="00A123C2">
              <w:t>prvega odstavka 28</w:t>
            </w:r>
            <w:r w:rsidR="00A123C2" w:rsidRPr="006C4F34">
              <w:t>.</w:t>
            </w:r>
            <w:r w:rsidRPr="006C4F34">
              <w:t xml:space="preserve"> člena </w:t>
            </w:r>
            <w:r w:rsidR="00A123C2">
              <w:t>u</w:t>
            </w:r>
            <w:r w:rsidRPr="006C4F34">
              <w:t>redbe</w:t>
            </w:r>
            <w:r w:rsidRPr="006C4F34">
              <w:rPr>
                <w:b/>
              </w:rPr>
              <w:t xml:space="preserve"> </w:t>
            </w:r>
          </w:p>
          <w:p w14:paraId="3EFDC183" w14:textId="77777777" w:rsidR="00311B6C" w:rsidRPr="006C4F34" w:rsidRDefault="00311B6C" w:rsidP="00824058">
            <w:r w:rsidRPr="006C4F34">
              <w:rPr>
                <w:b/>
              </w:rPr>
              <w:t>Za koga velja</w:t>
            </w:r>
            <w:r w:rsidRPr="006C4F34">
              <w:t>: za tiste, ki vlagajo vlogo v ureditev odvzemnega objekta.</w:t>
            </w:r>
          </w:p>
        </w:tc>
      </w:tr>
    </w:tbl>
    <w:p w14:paraId="120B3AFA" w14:textId="77777777" w:rsidR="00311B6C" w:rsidRPr="006C4F34" w:rsidRDefault="00311B6C" w:rsidP="00311B6C"/>
    <w:p w14:paraId="53E23148" w14:textId="1EC8D333" w:rsidR="00311B6C" w:rsidRPr="006C4F34" w:rsidRDefault="00311B6C" w:rsidP="00311B6C">
      <w:r w:rsidRPr="006C4F34">
        <w:t xml:space="preserve">Za ureditev odvzemnega objekta mora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vodno soglasje. </w:t>
      </w:r>
    </w:p>
    <w:p w14:paraId="2789744B" w14:textId="77777777" w:rsidR="00311B6C" w:rsidRPr="006C4F34" w:rsidRDefault="00311B6C" w:rsidP="00311B6C">
      <w:r w:rsidRPr="006C4F34">
        <w:t>Vodno soglasje:</w:t>
      </w:r>
    </w:p>
    <w:p w14:paraId="5F3F329E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veljavno;</w:t>
      </w:r>
    </w:p>
    <w:p w14:paraId="1685BB48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pravnomočno (potrjeno z žigom pravnomočnosti);</w:t>
      </w:r>
    </w:p>
    <w:p w14:paraId="236E7181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5F052C1E" w14:textId="2C3B6216" w:rsidR="00311B6C" w:rsidRPr="006C4F34" w:rsidRDefault="00F2446D" w:rsidP="00311B6C">
      <w:r>
        <w:t xml:space="preserve"> </w:t>
      </w:r>
    </w:p>
    <w:p w14:paraId="647A54F6" w14:textId="77777777" w:rsidR="00311B6C" w:rsidRPr="006C4F34" w:rsidRDefault="00311B6C" w:rsidP="00311B6C">
      <w:r w:rsidRPr="006C4F34">
        <w:t>Vlogi na javni razpis se:</w:t>
      </w:r>
    </w:p>
    <w:p w14:paraId="441A47F2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pravnomočnega vodnega soglasja ali </w:t>
      </w:r>
    </w:p>
    <w:p w14:paraId="3F46DBF1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1C707BE7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izdaje vodnega soglasja;</w:t>
      </w:r>
    </w:p>
    <w:p w14:paraId="224E0E1C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277FFCB3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740E1F2A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5CCE7AAD" w14:textId="77777777" w:rsidR="00311B6C" w:rsidRPr="006C4F34" w:rsidRDefault="00311B6C" w:rsidP="00311B6C"/>
    <w:p w14:paraId="784538C1" w14:textId="77777777" w:rsidR="00311B6C" w:rsidRPr="006C4F34" w:rsidRDefault="00311B6C" w:rsidP="00311B6C"/>
    <w:p w14:paraId="129F3243" w14:textId="77777777" w:rsidR="00311B6C" w:rsidRPr="006C4F34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7D212C18" w14:textId="77777777" w:rsidTr="00A123C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E86B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0D90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 xml:space="preserve">Načrt namakanja </w:t>
            </w:r>
          </w:p>
        </w:tc>
      </w:tr>
      <w:tr w:rsidR="00311B6C" w:rsidRPr="006C4F34" w14:paraId="560A8FD3" w14:textId="77777777" w:rsidTr="00A123C2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2B9C" w14:textId="5F5125BF" w:rsidR="00A123C2" w:rsidRPr="006C4F34" w:rsidRDefault="00A123C2" w:rsidP="00A123C2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>
              <w:t xml:space="preserve">pod c) 4. točke 9. člena </w:t>
            </w:r>
            <w:r w:rsidRPr="00C626D5">
              <w:t xml:space="preserve">in </w:t>
            </w:r>
            <w:r w:rsidR="00E65F55">
              <w:t>pod b) 6</w:t>
            </w:r>
            <w:r w:rsidRPr="00C626D5">
              <w:t>. točk</w:t>
            </w:r>
            <w:r w:rsidR="00E65F55">
              <w:t>e</w:t>
            </w:r>
            <w:r w:rsidRPr="006C4F34">
              <w:t xml:space="preserve"> </w:t>
            </w:r>
            <w:r>
              <w:t>prvega odstavka 28</w:t>
            </w:r>
            <w:r w:rsidRPr="006C4F34">
              <w:t xml:space="preserve">. člena </w:t>
            </w:r>
            <w:r>
              <w:t>u</w:t>
            </w:r>
            <w:r w:rsidRPr="006C4F34">
              <w:t xml:space="preserve">redbe. </w:t>
            </w:r>
          </w:p>
          <w:p w14:paraId="782C4972" w14:textId="2E8DACEE" w:rsidR="00311B6C" w:rsidRPr="006C4F34" w:rsidRDefault="00A123C2" w:rsidP="00A123C2">
            <w:r w:rsidRPr="006C4F34">
              <w:rPr>
                <w:b/>
              </w:rPr>
              <w:t>Za koga velja</w:t>
            </w:r>
            <w:r w:rsidRPr="006C4F34">
              <w:t>: za vse upravičence.</w:t>
            </w:r>
          </w:p>
        </w:tc>
      </w:tr>
    </w:tbl>
    <w:p w14:paraId="6E3C83C4" w14:textId="77777777" w:rsidR="00311B6C" w:rsidRPr="006C4F34" w:rsidRDefault="00311B6C" w:rsidP="00311B6C"/>
    <w:p w14:paraId="2297E88C" w14:textId="61918C6A" w:rsidR="00311B6C" w:rsidRPr="006C4F34" w:rsidRDefault="00311B6C" w:rsidP="00311B6C">
      <w:r w:rsidRPr="006C4F34">
        <w:t xml:space="preserve">Za naložbe v ureditev zasebnih namakalnih sistemov in njihovih tehnoloških posodobitev, izgradnjo pripadajočih vodnih virov ter nakupu in postavitvi namakalne opreme mora </w:t>
      </w:r>
      <w:r w:rsidR="00A006EF">
        <w:t>vlagatelj</w:t>
      </w:r>
      <w:r w:rsidR="00A006EF" w:rsidRPr="006C4F34">
        <w:t xml:space="preserve"> </w:t>
      </w:r>
      <w:r w:rsidRPr="006C4F34">
        <w:t xml:space="preserve">vlogi na javni razpis priložiti načrt namakanja, ki je pripravljen v skladu s Prilogo </w:t>
      </w:r>
      <w:r w:rsidR="00A00770">
        <w:t>1</w:t>
      </w:r>
      <w:r w:rsidRPr="006C4F34">
        <w:t xml:space="preserve"> </w:t>
      </w:r>
      <w:r w:rsidR="00A123C2">
        <w:t>u</w:t>
      </w:r>
      <w:r w:rsidRPr="006C4F34">
        <w:t>redbe.</w:t>
      </w:r>
    </w:p>
    <w:p w14:paraId="38C0FD87" w14:textId="77777777" w:rsidR="00311B6C" w:rsidRDefault="00311B6C" w:rsidP="00311B6C"/>
    <w:p w14:paraId="005A713F" w14:textId="142896C5" w:rsidR="00311B6C" w:rsidRDefault="00311B6C" w:rsidP="006F41C4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C626D5" w:rsidRPr="00680193" w14:paraId="5BA91518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D137" w14:textId="77777777" w:rsidR="00C626D5" w:rsidRPr="00C2416F" w:rsidRDefault="00C626D5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C7F" w14:textId="2DE56FBA" w:rsidR="00C626D5" w:rsidRPr="00680193" w:rsidRDefault="00C626D5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kmetijskega </w:t>
            </w:r>
            <w:r w:rsidR="00824058">
              <w:rPr>
                <w:rFonts w:eastAsia="Times New Roman"/>
                <w:b/>
                <w:color w:val="000000"/>
                <w:lang w:eastAsia="sl-SI"/>
              </w:rPr>
              <w:t xml:space="preserve">oziroma gozdnega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zemljišča </w:t>
            </w:r>
          </w:p>
        </w:tc>
      </w:tr>
      <w:tr w:rsidR="00C626D5" w:rsidRPr="007918D7" w14:paraId="29C594C0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1536" w14:textId="77BE3EA0" w:rsidR="00C626D5" w:rsidRPr="007918D7" w:rsidRDefault="00C626D5" w:rsidP="00824058">
            <w:r w:rsidRPr="007918D7">
              <w:rPr>
                <w:b/>
              </w:rPr>
              <w:t>Uredba:</w:t>
            </w:r>
            <w:r>
              <w:t xml:space="preserve"> </w:t>
            </w:r>
            <w:r w:rsidR="00824058">
              <w:t>pod b) in pod c) 2. točke</w:t>
            </w:r>
            <w:r w:rsidRPr="007918D7">
              <w:t xml:space="preserve"> </w:t>
            </w:r>
            <w:r w:rsidR="00824058">
              <w:t>7</w:t>
            </w:r>
            <w:r w:rsidRPr="007918D7">
              <w:t xml:space="preserve">. člena </w:t>
            </w:r>
            <w:r>
              <w:t>u</w:t>
            </w:r>
            <w:r w:rsidRPr="007918D7">
              <w:t>redbe.</w:t>
            </w:r>
          </w:p>
          <w:p w14:paraId="588963C6" w14:textId="77777777" w:rsidR="00C626D5" w:rsidRPr="007918D7" w:rsidRDefault="00C626D5" w:rsidP="00824058">
            <w:r w:rsidRPr="007918D7">
              <w:rPr>
                <w:b/>
              </w:rPr>
              <w:t>Za koga velja</w:t>
            </w:r>
            <w:r w:rsidRPr="007918D7">
              <w:t>: za vse upravičence.</w:t>
            </w:r>
          </w:p>
        </w:tc>
      </w:tr>
    </w:tbl>
    <w:p w14:paraId="742CBD8F" w14:textId="06A49FC9" w:rsidR="00311B6C" w:rsidRDefault="00311B6C" w:rsidP="006F41C4"/>
    <w:p w14:paraId="6B98C683" w14:textId="1BEA0C8B" w:rsidR="00824058" w:rsidRDefault="00824058" w:rsidP="006F41C4">
      <w:r>
        <w:t>Za naložbe v ureditev pašnika za rejo domačih živali se priloži</w:t>
      </w:r>
      <w:r w:rsidR="002258E1">
        <w:t xml:space="preserve"> </w:t>
      </w:r>
      <w:r>
        <w:t xml:space="preserve">načrt kmetijskega zemljišča, ki vključuje popis del in materiala </w:t>
      </w:r>
      <w:r w:rsidR="002258E1">
        <w:t xml:space="preserve">vključno z obsegom lesenih kolov pri postavitvi obodne ograje pašnika </w:t>
      </w:r>
      <w:r>
        <w:t xml:space="preserve">ter skico tega zemljišča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>GERK-a kmetijskega zemljišča, na katerega se naložba nanaša</w:t>
      </w:r>
      <w:r>
        <w:t xml:space="preserve"> oziroma z izrisom digitalnega zemljiškokatastrskega</w:t>
      </w:r>
      <w:r w:rsidRPr="00C10E15">
        <w:t xml:space="preserve"> </w:t>
      </w:r>
      <w:r>
        <w:t>načrta, če zemljišča niso vključena v GERK</w:t>
      </w:r>
      <w:r w:rsidR="002258E1">
        <w:t>.</w:t>
      </w:r>
    </w:p>
    <w:p w14:paraId="7CF0004B" w14:textId="77777777" w:rsidR="002258E1" w:rsidRDefault="002258E1" w:rsidP="006F41C4"/>
    <w:p w14:paraId="1F3A406B" w14:textId="268543A3" w:rsidR="00824058" w:rsidRDefault="002258E1" w:rsidP="002258E1">
      <w:r>
        <w:t>Če naložba posega na gozdno zemljišče se priloži n</w:t>
      </w:r>
      <w:r w:rsidR="00824058">
        <w:t>ačrt gozdnega zemljišča</w:t>
      </w:r>
      <w:r>
        <w:t>, ki vključuje popis del in materiala vključno z obsegom lesenih kolov pri postavitvi obodne ograje pašnika ter skico tega zemljišča na ortofotu z izrisom</w:t>
      </w:r>
      <w:r w:rsidRPr="002258E1">
        <w:t xml:space="preserve"> </w:t>
      </w:r>
      <w:r>
        <w:t>digitalnega zemljiškokatastrskega</w:t>
      </w:r>
      <w:r w:rsidRPr="00C10E15">
        <w:t xml:space="preserve"> </w:t>
      </w:r>
      <w:r>
        <w:t>načrta za zemljišče, na katero se naložba nanaša oziroma na katerem se ta izvaja.</w:t>
      </w:r>
    </w:p>
    <w:p w14:paraId="3BB3D836" w14:textId="08FD77F6" w:rsidR="00311B6C" w:rsidRDefault="00311B6C" w:rsidP="006F41C4"/>
    <w:p w14:paraId="7EEFC0FA" w14:textId="613EB6D1" w:rsidR="00311B6C" w:rsidRDefault="00311B6C" w:rsidP="006F41C4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258E1" w:rsidRPr="00680193" w14:paraId="7EEAAD27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1B79" w14:textId="77777777" w:rsidR="002258E1" w:rsidRPr="00C2416F" w:rsidRDefault="002258E1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BB1" w14:textId="63242AA3" w:rsidR="002258E1" w:rsidRPr="00680193" w:rsidRDefault="002258E1" w:rsidP="002258E1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 xml:space="preserve">Soglasje Zavoda za gozdove Slovenije </w:t>
            </w:r>
          </w:p>
        </w:tc>
      </w:tr>
      <w:tr w:rsidR="002258E1" w:rsidRPr="007918D7" w14:paraId="593DA661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B8CB" w14:textId="74C8F8AF" w:rsidR="002258E1" w:rsidRPr="007918D7" w:rsidRDefault="002258E1" w:rsidP="00AB6A26">
            <w:r w:rsidRPr="007918D7">
              <w:rPr>
                <w:b/>
              </w:rPr>
              <w:t>Uredba:</w:t>
            </w:r>
            <w:r>
              <w:t xml:space="preserve"> pod c) 2. točke</w:t>
            </w:r>
            <w:r w:rsidRPr="007918D7">
              <w:t xml:space="preserve"> </w:t>
            </w:r>
            <w:r>
              <w:t>7</w:t>
            </w:r>
            <w:r w:rsidRPr="007918D7">
              <w:t xml:space="preserve">. člena </w:t>
            </w:r>
            <w:r w:rsidR="0020075A">
              <w:t xml:space="preserve">in 2. točka prvega odstavka 28. člena </w:t>
            </w:r>
            <w:r>
              <w:t>u</w:t>
            </w:r>
            <w:r w:rsidRPr="007918D7">
              <w:t>redbe.</w:t>
            </w:r>
          </w:p>
          <w:p w14:paraId="391AEE88" w14:textId="77777777" w:rsidR="002258E1" w:rsidRPr="007918D7" w:rsidRDefault="002258E1" w:rsidP="00AB6A26">
            <w:r w:rsidRPr="007918D7">
              <w:rPr>
                <w:b/>
              </w:rPr>
              <w:t>Za koga velja</w:t>
            </w:r>
            <w:r w:rsidRPr="007918D7">
              <w:t>: za vse upravičence.</w:t>
            </w:r>
          </w:p>
        </w:tc>
      </w:tr>
    </w:tbl>
    <w:p w14:paraId="2D24C250" w14:textId="77777777" w:rsidR="002258E1" w:rsidRDefault="002258E1" w:rsidP="002258E1"/>
    <w:p w14:paraId="738E7C6D" w14:textId="77777777" w:rsidR="002258E1" w:rsidRDefault="002258E1" w:rsidP="002258E1"/>
    <w:p w14:paraId="3DF8512F" w14:textId="76DFDBB5" w:rsidR="00311B6C" w:rsidRDefault="002258E1" w:rsidP="002258E1">
      <w:r>
        <w:t xml:space="preserve">Če naložba v ureditev pašnika za rejo domačih živali </w:t>
      </w:r>
      <w:r w:rsidR="0020075A">
        <w:t xml:space="preserve">oziroma v postavitev trajnega nasada </w:t>
      </w:r>
      <w:r>
        <w:t xml:space="preserve">posega na gozdno zemljišče ima vlagatelj </w:t>
      </w:r>
      <w:r w:rsidR="0020075A">
        <w:t xml:space="preserve">pridobljeno </w:t>
      </w:r>
      <w:r>
        <w:t>soglasje Zavoda za gozdove Slovenije.</w:t>
      </w:r>
    </w:p>
    <w:p w14:paraId="089BDE76" w14:textId="474CFEA0" w:rsidR="0020075A" w:rsidRPr="006C4F34" w:rsidRDefault="0020075A" w:rsidP="0020075A">
      <w:r>
        <w:t>S</w:t>
      </w:r>
      <w:r w:rsidRPr="006C4F34">
        <w:t>oglasje</w:t>
      </w:r>
      <w:r>
        <w:t xml:space="preserve"> Zavoda za gozdove Slovenije</w:t>
      </w:r>
      <w:r w:rsidRPr="006C4F34">
        <w:t>:</w:t>
      </w:r>
    </w:p>
    <w:p w14:paraId="5EB21647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lastRenderedPageBreak/>
        <w:t>mora biti veljavno;</w:t>
      </w:r>
    </w:p>
    <w:p w14:paraId="309701A2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2C266B1C" w14:textId="77777777" w:rsidR="0020075A" w:rsidRPr="006C4F34" w:rsidRDefault="0020075A" w:rsidP="0020075A">
      <w:r>
        <w:t xml:space="preserve"> </w:t>
      </w:r>
    </w:p>
    <w:p w14:paraId="58E7E10B" w14:textId="77777777" w:rsidR="0020075A" w:rsidRPr="006C4F34" w:rsidRDefault="0020075A" w:rsidP="0020075A">
      <w:r w:rsidRPr="006C4F34">
        <w:t>Vlogi na javni razpis se:</w:t>
      </w:r>
    </w:p>
    <w:p w14:paraId="52B154F6" w14:textId="6F83C891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soglasja</w:t>
      </w:r>
      <w:r>
        <w:t xml:space="preserve"> Zavoda za gozdove Slovenije</w:t>
      </w:r>
      <w:r w:rsidRPr="006C4F34">
        <w:t xml:space="preserve"> ali </w:t>
      </w:r>
    </w:p>
    <w:p w14:paraId="781545C5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63227FB0" w14:textId="415B15B5" w:rsidR="0020075A" w:rsidRPr="006C4F34" w:rsidRDefault="0020075A" w:rsidP="0020075A">
      <w:pPr>
        <w:pStyle w:val="Odstavekseznama"/>
        <w:numPr>
          <w:ilvl w:val="1"/>
          <w:numId w:val="1"/>
        </w:numPr>
        <w:ind w:left="1353"/>
      </w:pPr>
      <w:r w:rsidRPr="006C4F34">
        <w:t>datum izdaje soglasja</w:t>
      </w:r>
      <w:r>
        <w:t xml:space="preserve"> Zavoda za gozdove Slovenije</w:t>
      </w:r>
      <w:r w:rsidRPr="006C4F34">
        <w:t>;</w:t>
      </w:r>
    </w:p>
    <w:p w14:paraId="3D897D25" w14:textId="77777777" w:rsidR="0020075A" w:rsidRPr="006C4F34" w:rsidRDefault="0020075A" w:rsidP="0020075A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427900E3" w14:textId="13880FE9" w:rsidR="0020075A" w:rsidRPr="006C4F34" w:rsidRDefault="0020075A" w:rsidP="003A4B16">
      <w:pPr>
        <w:pStyle w:val="Odstavekseznama"/>
        <w:numPr>
          <w:ilvl w:val="1"/>
          <w:numId w:val="1"/>
        </w:numPr>
        <w:ind w:left="1353"/>
      </w:pPr>
      <w:r w:rsidRPr="006C4F34">
        <w:t>organ, ki je izdal dokument.</w:t>
      </w:r>
    </w:p>
    <w:p w14:paraId="7844DD92" w14:textId="77777777" w:rsidR="0020075A" w:rsidRDefault="0020075A" w:rsidP="002258E1"/>
    <w:p w14:paraId="06BA03D7" w14:textId="77777777" w:rsidR="00311B6C" w:rsidRPr="005E10DC" w:rsidRDefault="00311B6C" w:rsidP="006F41C4"/>
    <w:p w14:paraId="5FCD1EFF" w14:textId="77777777" w:rsidR="00FF195C" w:rsidRPr="005E10DC" w:rsidRDefault="00FF195C" w:rsidP="00FF195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F195C" w:rsidRPr="005E10DC" w14:paraId="33879696" w14:textId="77777777" w:rsidTr="00E65F5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18CB" w14:textId="3935276F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CC3" w14:textId="7F1EA9B3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2322B7">
              <w:rPr>
                <w:rFonts w:eastAsia="Times New Roman"/>
                <w:b/>
                <w:color w:val="000000"/>
                <w:lang w:eastAsia="sl-SI"/>
              </w:rPr>
              <w:t>Predračun s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popisom del </w:t>
            </w:r>
            <w:r w:rsidRPr="005E10DC">
              <w:rPr>
                <w:b/>
                <w:bCs/>
              </w:rPr>
              <w:t>po fazah gradnje različnih vrst objektov glede na zahtevnost in nakup pripadajoče opreme</w:t>
            </w:r>
            <w:r w:rsidR="00BB38D3" w:rsidRPr="00BB38D3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 xml:space="preserve"> </w:t>
            </w:r>
            <w:r w:rsidR="00BB38D3" w:rsidRPr="00BB38D3">
              <w:rPr>
                <w:b/>
                <w:bCs/>
              </w:rPr>
              <w:t xml:space="preserve"> </w:t>
            </w:r>
            <w:r w:rsidR="00BB38D3">
              <w:rPr>
                <w:b/>
                <w:bCs/>
              </w:rPr>
              <w:t xml:space="preserve">za </w:t>
            </w:r>
            <w:r w:rsidR="00BB38D3" w:rsidRPr="00BB38D3">
              <w:rPr>
                <w:b/>
                <w:bCs/>
              </w:rPr>
              <w:t>katere je v katalogu stroškov določena najvišja priznana vrednost</w:t>
            </w:r>
            <w:r w:rsidR="00BB38D3">
              <w:rPr>
                <w:b/>
                <w:bCs/>
              </w:rPr>
              <w:t xml:space="preserve"> </w:t>
            </w:r>
          </w:p>
        </w:tc>
      </w:tr>
      <w:tr w:rsidR="00FF195C" w:rsidRPr="005E10DC" w14:paraId="59036F2C" w14:textId="77777777" w:rsidTr="00E65F55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D8D9" w14:textId="5937270D" w:rsidR="00FF195C" w:rsidRPr="005E10DC" w:rsidRDefault="00FF195C" w:rsidP="00FF195C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A641E">
              <w:t>5. točka prvega odstavka 1</w:t>
            </w:r>
            <w:r w:rsidR="00CA0D52">
              <w:t>9</w:t>
            </w:r>
            <w:r w:rsidR="002A641E">
              <w:t xml:space="preserve">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2A641E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2F93ED4D" w14:textId="48D29679" w:rsidR="00FF195C" w:rsidRPr="005E10DC" w:rsidRDefault="00FF195C" w:rsidP="00FF379B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FF379B" w:rsidRPr="005E10DC">
              <w:t>upravičence</w:t>
            </w:r>
            <w:r w:rsidR="009F555D" w:rsidRPr="005E10DC">
              <w:t>.</w:t>
            </w:r>
          </w:p>
        </w:tc>
      </w:tr>
    </w:tbl>
    <w:p w14:paraId="73CCE0C5" w14:textId="77777777" w:rsidR="00FF195C" w:rsidRPr="005E10DC" w:rsidRDefault="00FF195C" w:rsidP="00FF195C"/>
    <w:p w14:paraId="5DBCB454" w14:textId="674BC355" w:rsidR="002275E6" w:rsidRPr="005E10DC" w:rsidRDefault="00FF195C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5E10DC">
        <w:t>Vlogi se priloži p</w:t>
      </w:r>
      <w:r w:rsidRPr="005E10DC">
        <w:rPr>
          <w:bCs/>
          <w:color w:val="000000"/>
        </w:rPr>
        <w:t>redračun s popisom del z</w:t>
      </w:r>
      <w:r w:rsidR="002275E6" w:rsidRPr="005E10DC">
        <w:rPr>
          <w:bCs/>
        </w:rPr>
        <w:t xml:space="preserve"> po fazah gradnje različnih vrst objektov glede na zahtevnost in nakup pripadajoče opreme</w:t>
      </w:r>
      <w:r w:rsidRPr="005E10DC">
        <w:rPr>
          <w:color w:val="000000"/>
        </w:rPr>
        <w:t xml:space="preserve">. </w:t>
      </w:r>
    </w:p>
    <w:p w14:paraId="22FE2CEA" w14:textId="77777777" w:rsidR="002275E6" w:rsidRPr="005E10DC" w:rsidRDefault="002275E6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4307FED9" w14:textId="77777777" w:rsidR="002275E6" w:rsidRPr="005E10DC" w:rsidRDefault="002275E6" w:rsidP="002275E6">
      <w:r w:rsidRPr="005E10DC">
        <w:t>Predračun mora biti potrjen s strani ponudnika oz. izvajalca in pripravljen tako, da ga je mogoče nedvoumno uvrstiti v objavljen seznam upravičenih stroškov</w:t>
      </w:r>
    </w:p>
    <w:p w14:paraId="400BF009" w14:textId="571D2B2F" w:rsidR="002275E6" w:rsidRPr="005E10DC" w:rsidRDefault="00343FE2" w:rsidP="002275E6">
      <w:r w:rsidRPr="005E10DC">
        <w:t>K</w:t>
      </w:r>
      <w:r w:rsidR="002275E6" w:rsidRPr="005E10DC">
        <w:t xml:space="preserve">adar </w:t>
      </w:r>
      <w:r w:rsidR="00A006EF">
        <w:t>vlagatelj</w:t>
      </w:r>
      <w:r w:rsidR="00A006EF" w:rsidRPr="005E10DC">
        <w:t xml:space="preserve"> </w:t>
      </w:r>
      <w:r w:rsidR="002275E6" w:rsidRPr="005E10DC">
        <w:t>uveljavlja prispevek v naravi pri montaži opreme, mora biti iz predračuna ponudnika opreme razvidno, da ne vključuje stroškov montaže te opreme</w:t>
      </w:r>
    </w:p>
    <w:p w14:paraId="25046B34" w14:textId="1F2011F3" w:rsidR="002275E6" w:rsidRPr="005E10DC" w:rsidRDefault="002275E6" w:rsidP="002275E6">
      <w:r w:rsidRPr="005E10DC">
        <w:t xml:space="preserve">Na predračunu ali dokumentaciji, ki je del predračuna in kasneje računa, mora biti predmet naložbe opisan tako, da ga je mogoče nedvoumno uvrstiti v objavljen seznam upravičenih stroškov iz </w:t>
      </w:r>
      <w:r w:rsidRPr="002322B7">
        <w:t xml:space="preserve">Priloge </w:t>
      </w:r>
      <w:r w:rsidR="00A00770">
        <w:t>4</w:t>
      </w:r>
      <w:r w:rsidRPr="005E10DC">
        <w:t xml:space="preserve"> razpisne dokumentacije.</w:t>
      </w:r>
    </w:p>
    <w:p w14:paraId="5E1E19DF" w14:textId="77777777" w:rsidR="002275E6" w:rsidRPr="005E10DC" w:rsidRDefault="002275E6" w:rsidP="002275E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  <w:r w:rsidRPr="005E10DC">
        <w:t>Pri nakupu strojne opreme je potrebno navesti  vrsto stroja, nazivno moč, delovno širino, zmogljivost, proizvajalca, točen tip stroja, ipd.</w:t>
      </w:r>
    </w:p>
    <w:p w14:paraId="1C3C61C8" w14:textId="77777777" w:rsidR="00FF195C" w:rsidRPr="005E10DC" w:rsidRDefault="00FF195C" w:rsidP="00FF195C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70867986" w14:textId="77777777" w:rsidR="00FF195C" w:rsidRPr="007918D7" w:rsidRDefault="00FF195C" w:rsidP="00FF195C">
      <w:r w:rsidRPr="005E10DC">
        <w:t>V kolikor namerava vlagatelj izvesti</w:t>
      </w:r>
      <w:r w:rsidRPr="005E10DC">
        <w:rPr>
          <w:b/>
          <w:bCs/>
        </w:rPr>
        <w:t xml:space="preserve"> </w:t>
      </w:r>
      <w:r w:rsidRPr="005E10DC">
        <w:rPr>
          <w:bCs/>
        </w:rPr>
        <w:t>navedene naložbe  v lastni režiji,</w:t>
      </w:r>
      <w:r w:rsidRPr="005E10DC">
        <w:rPr>
          <w:b/>
          <w:bCs/>
        </w:rPr>
        <w:t xml:space="preserve"> </w:t>
      </w:r>
      <w:r w:rsidRPr="005E10DC">
        <w:t xml:space="preserve">mora predložiti izjavo v kateri navede planirani obseg prispevka v </w:t>
      </w:r>
      <w:r w:rsidRPr="007918D7">
        <w:t>lastni režiji v skupni finančni vrednosti ter po planiranem številu ur ročnega in strojnega dela.</w:t>
      </w:r>
    </w:p>
    <w:p w14:paraId="0B1C9153" w14:textId="77777777" w:rsidR="005D3D5B" w:rsidRPr="007918D7" w:rsidRDefault="005D3D5B" w:rsidP="005D3D5B"/>
    <w:p w14:paraId="71F0FDE4" w14:textId="366CBE34" w:rsidR="00FF195C" w:rsidRDefault="00FF195C" w:rsidP="00FF195C"/>
    <w:p w14:paraId="5881FF45" w14:textId="77777777" w:rsidR="002F7083" w:rsidRPr="007918D7" w:rsidRDefault="002F7083" w:rsidP="002F7083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F7083" w:rsidRPr="00C2416F" w14:paraId="2C1F6A64" w14:textId="77777777" w:rsidTr="00E65F5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508" w14:textId="7777777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B04" w14:textId="46B7B65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Predračun s popisom del za postavitev oziroma obnovo trajnih nasadov (</w:t>
            </w:r>
            <w:r w:rsidRPr="007918D7">
              <w:rPr>
                <w:b/>
                <w:color w:val="000000"/>
                <w:lang w:val="pl-PL"/>
              </w:rPr>
              <w:t>postavitev oziroma obnovo trajnih nasadov sadovnjakov, oljčnikov in hmeljišč, postavitev novih vinogradov ter postavitev oziroma obnovo drevesnic, trsnic, matičnjakov in nasadov trajnih rastlin na njivskih površinah)</w:t>
            </w:r>
            <w:r>
              <w:rPr>
                <w:b/>
                <w:color w:val="000000"/>
                <w:lang w:val="pl-PL"/>
              </w:rPr>
              <w:t xml:space="preserve"> </w:t>
            </w:r>
            <w:r w:rsidR="001E54D9">
              <w:rPr>
                <w:b/>
                <w:bCs/>
              </w:rPr>
              <w:t xml:space="preserve">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2F7083" w:rsidRPr="00C2416F" w14:paraId="1C4E6E63" w14:textId="77777777" w:rsidTr="00E65F55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522C" w14:textId="77777777" w:rsidR="002F7083" w:rsidRPr="00C2416F" w:rsidRDefault="002F7083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00FA45A5" w14:textId="77777777" w:rsidR="002F7083" w:rsidRPr="00C2416F" w:rsidRDefault="002F7083" w:rsidP="00AB6A2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07ED7C39" w14:textId="77777777" w:rsidR="002F7083" w:rsidRPr="00C2416F" w:rsidRDefault="002F7083" w:rsidP="002F7083"/>
    <w:p w14:paraId="3CC354C9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>
        <w:rPr>
          <w:bCs/>
          <w:color w:val="000000"/>
        </w:rPr>
        <w:t>postavitev oziroma obnovo trajnih nasadov</w:t>
      </w:r>
      <w:r w:rsidRPr="00C2416F">
        <w:rPr>
          <w:color w:val="000000"/>
        </w:rPr>
        <w:t xml:space="preserve">. </w:t>
      </w:r>
    </w:p>
    <w:p w14:paraId="2C987C73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70EB0644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035C4B47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06C09DEA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materiala;</w:t>
      </w:r>
    </w:p>
    <w:p w14:paraId="2676D98D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sadilnega materiala;</w:t>
      </w:r>
    </w:p>
    <w:p w14:paraId="3884AAE6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549D07A1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273A8FAB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C2416F">
        <w:rPr>
          <w:color w:val="000000"/>
          <w:lang w:val="pl-PL"/>
        </w:rPr>
        <w:t>Predračun mora biti izdelan po posameznih vrstah nasadov, legah, sortah, gostoti sajenja in naslednjih skupinah stroškov:</w:t>
      </w:r>
    </w:p>
    <w:p w14:paraId="0CA66758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priprava zemljišča;</w:t>
      </w:r>
    </w:p>
    <w:p w14:paraId="66D754BD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ograja, opora (prva postavitev oziroma obnova žičnice v primeru hmeljišč);</w:t>
      </w:r>
    </w:p>
    <w:p w14:paraId="6DDAB238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sajenje;</w:t>
      </w:r>
    </w:p>
    <w:p w14:paraId="79F40D32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oskrba po letih izvedenih del.</w:t>
      </w:r>
    </w:p>
    <w:p w14:paraId="22AB24F0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1AB4C2B6" w14:textId="1400A928" w:rsidR="002F7083" w:rsidRPr="00C2416F" w:rsidRDefault="002F7083" w:rsidP="002F7083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 w:rsidR="00A00770">
        <w:t>4</w:t>
      </w:r>
      <w:r w:rsidRPr="00C2416F">
        <w:t xml:space="preserve"> 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04C9B23A" w14:textId="7DEA0488" w:rsidR="002F7083" w:rsidRDefault="002F7083" w:rsidP="00FF195C"/>
    <w:p w14:paraId="15BCBE16" w14:textId="527BACAE" w:rsidR="002F7083" w:rsidRDefault="002F7083" w:rsidP="00FF195C"/>
    <w:p w14:paraId="4F9EE89D" w14:textId="77777777" w:rsidR="002F7083" w:rsidRPr="007918D7" w:rsidRDefault="002F7083" w:rsidP="002F7083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F7083" w:rsidRPr="00C2416F" w14:paraId="5A69FA4B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A3B5" w14:textId="7777777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3F8" w14:textId="00400DCB" w:rsidR="002F7083" w:rsidRPr="007918D7" w:rsidRDefault="002F7083" w:rsidP="002F7083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7347B">
              <w:rPr>
                <w:rFonts w:eastAsia="Times New Roman"/>
                <w:b/>
                <w:color w:val="000000"/>
                <w:lang w:eastAsia="sl-SI"/>
              </w:rPr>
              <w:t>Predračun s popisom</w:t>
            </w:r>
            <w:r w:rsidRPr="007918D7">
              <w:rPr>
                <w:rFonts w:eastAsia="Times New Roman"/>
                <w:b/>
                <w:color w:val="000000"/>
                <w:lang w:eastAsia="sl-SI"/>
              </w:rPr>
              <w:t xml:space="preserve"> del za </w:t>
            </w:r>
            <w:r>
              <w:rPr>
                <w:rFonts w:eastAsia="Times New Roman"/>
                <w:b/>
                <w:color w:val="000000"/>
                <w:lang w:eastAsia="sl-SI"/>
              </w:rPr>
              <w:t>ureditev pašnika za rejo domačih živali</w:t>
            </w:r>
            <w:r w:rsidR="001E54D9">
              <w:rPr>
                <w:b/>
                <w:bCs/>
              </w:rPr>
              <w:t xml:space="preserve"> za </w:t>
            </w:r>
            <w:r w:rsidR="001E54D9" w:rsidRPr="00BB38D3">
              <w:rPr>
                <w:b/>
                <w:bCs/>
              </w:rPr>
              <w:t>katere</w:t>
            </w:r>
            <w:r w:rsidR="001E54D9">
              <w:rPr>
                <w:b/>
                <w:bCs/>
              </w:rPr>
              <w:t>ga</w:t>
            </w:r>
            <w:r w:rsidR="001E54D9" w:rsidRPr="00BB38D3">
              <w:rPr>
                <w:b/>
                <w:bCs/>
              </w:rPr>
              <w:t xml:space="preserve"> je v katalogu stroškov določena najvišja priznana vrednost</w:t>
            </w:r>
          </w:p>
        </w:tc>
      </w:tr>
      <w:tr w:rsidR="002F7083" w:rsidRPr="00C2416F" w14:paraId="54E2C3D6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E9FC" w14:textId="77777777" w:rsidR="002F7083" w:rsidRPr="00C2416F" w:rsidRDefault="002F7083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4724411D" w14:textId="77777777" w:rsidR="002F7083" w:rsidRPr="00C2416F" w:rsidRDefault="002F7083" w:rsidP="00AB6A2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1A7FBB77" w14:textId="77777777" w:rsidR="002F7083" w:rsidRPr="00C2416F" w:rsidRDefault="002F7083" w:rsidP="002F7083"/>
    <w:p w14:paraId="31478C17" w14:textId="57A2A16E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 w:rsidR="001A55FF">
        <w:rPr>
          <w:bCs/>
          <w:color w:val="000000"/>
        </w:rPr>
        <w:t>ureditev pašnika za rejo domačih živali</w:t>
      </w:r>
      <w:r w:rsidRPr="00C2416F">
        <w:rPr>
          <w:color w:val="000000"/>
        </w:rPr>
        <w:t xml:space="preserve">. </w:t>
      </w:r>
    </w:p>
    <w:p w14:paraId="20D60940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4E2DAD3F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495C314A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70DBB0D5" w14:textId="6531295B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</w:t>
      </w:r>
      <w:r w:rsidR="00F7347B">
        <w:rPr>
          <w:color w:val="000000"/>
          <w:lang w:val="pl-PL"/>
        </w:rPr>
        <w:t xml:space="preserve"> ter ločen popis lesenih kolov</w:t>
      </w:r>
      <w:r w:rsidRPr="00C2416F">
        <w:rPr>
          <w:color w:val="000000"/>
          <w:lang w:val="pl-PL"/>
        </w:rPr>
        <w:t>;</w:t>
      </w:r>
    </w:p>
    <w:p w14:paraId="4025F315" w14:textId="3F7985DC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56C8BE6E" w14:textId="77777777" w:rsidR="00F7347B" w:rsidRDefault="00F7347B" w:rsidP="00F7347B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</w:p>
    <w:p w14:paraId="11D693CA" w14:textId="0B54FF09" w:rsidR="00F7347B" w:rsidRPr="00EF57FC" w:rsidRDefault="00F7347B" w:rsidP="00F7347B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EF57FC">
        <w:t>Pri nakupu strojne opreme je potrebno navesti  vrsto stroja, nazivno moč, delovno širino, zmogljivost, proizvajalca, točen tip stroja, ipd. Pri električnem pastirju navedite tudi vir napajanja.</w:t>
      </w:r>
    </w:p>
    <w:p w14:paraId="0AEB5515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352ECC58" w14:textId="00A44CDC" w:rsidR="002F7083" w:rsidRPr="00C2416F" w:rsidRDefault="002F7083" w:rsidP="002F7083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 w:rsidR="00A00770">
        <w:t>4</w:t>
      </w:r>
      <w:r w:rsidR="00364CE2">
        <w:t xml:space="preserve"> </w:t>
      </w:r>
      <w:r w:rsidRPr="00C2416F">
        <w:t>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6D9C7C27" w14:textId="44B91083" w:rsidR="002F7083" w:rsidRDefault="002F7083" w:rsidP="00FF195C"/>
    <w:p w14:paraId="0ABB47FC" w14:textId="77777777" w:rsidR="002F7083" w:rsidRDefault="002F7083" w:rsidP="00FF195C"/>
    <w:p w14:paraId="4C8631A7" w14:textId="77777777" w:rsidR="007713C8" w:rsidRPr="005E10DC" w:rsidRDefault="007713C8" w:rsidP="007713C8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7713C8" w:rsidRPr="005E10DC" w14:paraId="0D6A9CB3" w14:textId="77777777" w:rsidTr="00CA0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B11A" w14:textId="4ADDE04E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FB1" w14:textId="49873823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Račun ali predračun za splošne stroške</w:t>
            </w:r>
            <w:r w:rsidR="001E54D9">
              <w:rPr>
                <w:b/>
                <w:bCs/>
              </w:rPr>
              <w:t xml:space="preserve"> 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7713C8" w:rsidRPr="005E10DC" w14:paraId="73BF99DD" w14:textId="77777777" w:rsidTr="00CA0D5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38DF" w14:textId="0169E3E4" w:rsidR="007713C8" w:rsidRPr="005E10DC" w:rsidRDefault="007713C8" w:rsidP="00B83E15">
            <w:r w:rsidRPr="005E10DC">
              <w:rPr>
                <w:b/>
              </w:rPr>
              <w:t>Uredba</w:t>
            </w:r>
            <w:r w:rsidR="0057172A" w:rsidRPr="00C2416F">
              <w:rPr>
                <w:b/>
              </w:rPr>
              <w:t>:</w:t>
            </w:r>
            <w:r w:rsidR="0057172A" w:rsidRPr="00C2416F">
              <w:t xml:space="preserve"> </w:t>
            </w:r>
            <w:r w:rsidR="0057172A">
              <w:t xml:space="preserve">5. točka prvega odstavka 19.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57172A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7934A58A" w14:textId="18A98CC5" w:rsidR="007713C8" w:rsidRPr="005E10DC" w:rsidRDefault="007713C8" w:rsidP="003370C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3370C2" w:rsidRPr="005E10DC">
              <w:t>upravičence</w:t>
            </w:r>
            <w:r w:rsidRPr="005E10DC">
              <w:t>, ki uveljavljajo splošne stroške</w:t>
            </w:r>
            <w:r w:rsidR="009F555D" w:rsidRPr="005E10DC">
              <w:t>.</w:t>
            </w:r>
          </w:p>
        </w:tc>
      </w:tr>
    </w:tbl>
    <w:p w14:paraId="187EA182" w14:textId="77777777" w:rsidR="007713C8" w:rsidRPr="005E10DC" w:rsidRDefault="007713C8" w:rsidP="007713C8"/>
    <w:p w14:paraId="4A5820F4" w14:textId="150E8D35" w:rsidR="00BE3695" w:rsidRPr="005E10DC" w:rsidRDefault="00A006EF" w:rsidP="00BE3695">
      <w:r>
        <w:t>Vlagatelj</w:t>
      </w:r>
      <w:r w:rsidRPr="005E10DC">
        <w:t xml:space="preserve"> </w:t>
      </w:r>
      <w:r w:rsidR="00BE3695" w:rsidRPr="005E10DC">
        <w:t xml:space="preserve">lahko v vlogi na javni razpis uveljavlja tudi splošne stroške, ki so neposredno povezani s pripravo in izvedbo naložbe. K vlogi na javni razpis lahko priloži </w:t>
      </w:r>
      <w:proofErr w:type="spellStart"/>
      <w:r w:rsidR="00BE3695" w:rsidRPr="005E10DC">
        <w:t>skenograme</w:t>
      </w:r>
      <w:proofErr w:type="spellEnd"/>
      <w:r w:rsidR="00BE3695" w:rsidRPr="005E10DC">
        <w:t xml:space="preserve"> plačanih računov z dokazili o njihovem plačilu ali  predračune zanje, če ti stroški še niso nastali ob oddaji vloge na javni razpis. Računi se morajo glasiti na upravičenca.</w:t>
      </w:r>
    </w:p>
    <w:p w14:paraId="5B59DE08" w14:textId="77777777" w:rsidR="007713C8" w:rsidRPr="005E10DC" w:rsidRDefault="007713C8" w:rsidP="00C86FED"/>
    <w:p w14:paraId="2B9E007B" w14:textId="77777777" w:rsidR="00405367" w:rsidRPr="00C2416F" w:rsidRDefault="00405367" w:rsidP="0040536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05367" w:rsidRPr="00C2416F" w14:paraId="24AA45B9" w14:textId="77777777" w:rsidTr="00962F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DCE" w14:textId="77777777" w:rsidR="00405367" w:rsidRPr="00C2416F" w:rsidRDefault="00405367" w:rsidP="00962F32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0D7" w14:textId="3663479D" w:rsidR="00405367" w:rsidRPr="00C2416F" w:rsidRDefault="00405367" w:rsidP="001A5F10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2416F">
              <w:rPr>
                <w:rFonts w:eastAsia="Times New Roman"/>
                <w:b/>
                <w:color w:val="000000"/>
                <w:lang w:eastAsia="sl-SI"/>
              </w:rPr>
              <w:t xml:space="preserve">Ponudbe za stroške </w:t>
            </w:r>
            <w:r w:rsidR="001E54D9">
              <w:rPr>
                <w:b/>
                <w:bCs/>
              </w:rPr>
              <w:t xml:space="preserve">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405367" w:rsidRPr="00C2416F" w14:paraId="5183F538" w14:textId="77777777" w:rsidTr="00962F3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895F" w14:textId="5B438AA3" w:rsidR="00405367" w:rsidRPr="00C2416F" w:rsidRDefault="00405367" w:rsidP="00962F32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57172A">
              <w:t xml:space="preserve">5. točka prvega odstavka 19. člena </w:t>
            </w:r>
            <w:r w:rsidR="002322B7">
              <w:t>u</w:t>
            </w:r>
            <w:r w:rsidR="0057172A" w:rsidRPr="005E10DC">
              <w:t>redbe</w:t>
            </w:r>
            <w:r w:rsidR="0057172A"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743FE012" w14:textId="77777777" w:rsidR="00405367" w:rsidRPr="00C2416F" w:rsidRDefault="00405367" w:rsidP="00962F32">
            <w:r w:rsidRPr="00C2416F">
              <w:rPr>
                <w:b/>
              </w:rPr>
              <w:t>Za koga velja</w:t>
            </w:r>
            <w:r w:rsidRPr="00C2416F">
              <w:t>: Za vse upravičence</w:t>
            </w:r>
            <w:r>
              <w:t>.</w:t>
            </w:r>
          </w:p>
        </w:tc>
      </w:tr>
    </w:tbl>
    <w:p w14:paraId="4E6347B9" w14:textId="77777777" w:rsidR="00405367" w:rsidRPr="00C2416F" w:rsidRDefault="00405367" w:rsidP="00405367"/>
    <w:p w14:paraId="51C37101" w14:textId="6A4BE9A4" w:rsidR="00405367" w:rsidRPr="00C2416F" w:rsidRDefault="00405367" w:rsidP="00405367">
      <w:r w:rsidRPr="00C2416F">
        <w:t xml:space="preserve">Za stroške, ki so navedeni v katalogu stroškov, mora </w:t>
      </w:r>
      <w:r w:rsidR="00A006EF">
        <w:t>vlagatelj</w:t>
      </w:r>
      <w:r w:rsidR="00A006EF" w:rsidRPr="00C2416F">
        <w:t xml:space="preserve"> </w:t>
      </w:r>
      <w:r w:rsidRPr="00C2416F">
        <w:t xml:space="preserve">k vlogi na javni razpis predložiti eno ponudbo. </w:t>
      </w:r>
    </w:p>
    <w:p w14:paraId="51D30350" w14:textId="77777777" w:rsidR="00405367" w:rsidRPr="00C2416F" w:rsidRDefault="00405367" w:rsidP="00405367">
      <w:pPr>
        <w:autoSpaceDE w:val="0"/>
        <w:autoSpaceDN w:val="0"/>
        <w:spacing w:line="288" w:lineRule="auto"/>
        <w:ind w:left="709" w:hanging="709"/>
      </w:pPr>
      <w:r w:rsidRPr="00C2416F">
        <w:t xml:space="preserve">Ponudba za stroške mora izpolnjevati naslednje zahteve: </w:t>
      </w:r>
    </w:p>
    <w:p w14:paraId="2732E6A3" w14:textId="40B8822E" w:rsidR="00405367" w:rsidRPr="00C2416F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 xml:space="preserve">- na ponudbi mora biti strošek naložbe specificiran na način, da je mogoče nedvoumno ugotoviti, ali spada med stroške iz Priloge </w:t>
      </w:r>
      <w:r w:rsidR="00A00770">
        <w:t>4</w:t>
      </w:r>
      <w:r w:rsidR="001A5F10" w:rsidRPr="00C2416F">
        <w:t xml:space="preserve"> </w:t>
      </w:r>
      <w:r w:rsidRPr="00C2416F">
        <w:t>razpisne dokumentacije tega javnega razpisa;</w:t>
      </w:r>
    </w:p>
    <w:p w14:paraId="66C6B522" w14:textId="77777777" w:rsidR="00405367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>- ponudba mora biti potrjena s str</w:t>
      </w:r>
      <w:r>
        <w:t>ani ponudnika oziroma izvajalca.</w:t>
      </w:r>
    </w:p>
    <w:p w14:paraId="701FC2D9" w14:textId="77777777" w:rsidR="00405367" w:rsidRPr="00C2416F" w:rsidRDefault="00405367" w:rsidP="00405367">
      <w:pPr>
        <w:autoSpaceDE w:val="0"/>
        <w:autoSpaceDN w:val="0"/>
        <w:spacing w:line="240" w:lineRule="auto"/>
        <w:ind w:left="170" w:hanging="170"/>
        <w:rPr>
          <w:b/>
        </w:rPr>
      </w:pPr>
      <w:r w:rsidRPr="00C2416F">
        <w:t xml:space="preserve"> </w:t>
      </w:r>
    </w:p>
    <w:p w14:paraId="740EDE91" w14:textId="77777777" w:rsidR="00405367" w:rsidRPr="00C2416F" w:rsidRDefault="00405367" w:rsidP="00405367"/>
    <w:p w14:paraId="0B58944D" w14:textId="4F43C68D" w:rsidR="008A53C1" w:rsidRPr="005E10DC" w:rsidRDefault="008A53C1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p w14:paraId="34009864" w14:textId="77777777" w:rsidR="00FF379B" w:rsidRPr="005E10DC" w:rsidRDefault="00FF379B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sectPr w:rsidR="00FF379B" w:rsidRPr="005E10DC" w:rsidSect="00A207CA">
      <w:footerReference w:type="default" r:id="rId15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68D3" w14:textId="77777777" w:rsidR="00BF311E" w:rsidRDefault="00BF311E" w:rsidP="004B3078">
      <w:pPr>
        <w:spacing w:line="240" w:lineRule="auto"/>
      </w:pPr>
      <w:r>
        <w:separator/>
      </w:r>
    </w:p>
  </w:endnote>
  <w:endnote w:type="continuationSeparator" w:id="0">
    <w:p w14:paraId="6F62E1CC" w14:textId="77777777" w:rsidR="00BF311E" w:rsidRDefault="00BF311E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1BB168A" w:rsidR="00824058" w:rsidRDefault="0082405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6D">
          <w:rPr>
            <w:noProof/>
          </w:rPr>
          <w:t>11</w:t>
        </w:r>
        <w:r>
          <w:fldChar w:fldCharType="end"/>
        </w:r>
      </w:p>
    </w:sdtContent>
  </w:sdt>
  <w:p w14:paraId="693CEF81" w14:textId="77777777" w:rsidR="00824058" w:rsidRDefault="008240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9ADB" w14:textId="77777777" w:rsidR="00BF311E" w:rsidRDefault="00BF311E" w:rsidP="004B3078">
      <w:pPr>
        <w:spacing w:line="240" w:lineRule="auto"/>
      </w:pPr>
      <w:r>
        <w:separator/>
      </w:r>
    </w:p>
  </w:footnote>
  <w:footnote w:type="continuationSeparator" w:id="0">
    <w:p w14:paraId="67EA4A2D" w14:textId="77777777" w:rsidR="00BF311E" w:rsidRDefault="00BF311E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430"/>
    <w:multiLevelType w:val="hybridMultilevel"/>
    <w:tmpl w:val="6EEAA004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856FF"/>
    <w:multiLevelType w:val="hybridMultilevel"/>
    <w:tmpl w:val="5C50DCB4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4D2"/>
    <w:multiLevelType w:val="hybridMultilevel"/>
    <w:tmpl w:val="C78A6D0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990948"/>
    <w:multiLevelType w:val="hybridMultilevel"/>
    <w:tmpl w:val="882C7F9C"/>
    <w:lvl w:ilvl="0" w:tplc="0424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7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3A7"/>
    <w:multiLevelType w:val="hybridMultilevel"/>
    <w:tmpl w:val="A5C28A7E"/>
    <w:lvl w:ilvl="0" w:tplc="7F4AA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25"/>
    <w:multiLevelType w:val="hybridMultilevel"/>
    <w:tmpl w:val="69CAD54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512585"/>
    <w:multiLevelType w:val="hybridMultilevel"/>
    <w:tmpl w:val="F5FE9C0C"/>
    <w:lvl w:ilvl="0" w:tplc="2200CBFC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E7209"/>
    <w:multiLevelType w:val="hybridMultilevel"/>
    <w:tmpl w:val="10E0B09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B22"/>
    <w:multiLevelType w:val="hybridMultilevel"/>
    <w:tmpl w:val="EBFA57F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F76EFC"/>
    <w:multiLevelType w:val="hybridMultilevel"/>
    <w:tmpl w:val="0E0E782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F5B"/>
    <w:multiLevelType w:val="hybridMultilevel"/>
    <w:tmpl w:val="1D22162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034D"/>
    <w:multiLevelType w:val="hybridMultilevel"/>
    <w:tmpl w:val="98EE648C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55B2"/>
    <w:multiLevelType w:val="hybridMultilevel"/>
    <w:tmpl w:val="9B9AD46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2DB3"/>
    <w:multiLevelType w:val="hybridMultilevel"/>
    <w:tmpl w:val="E922821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175"/>
    <w:multiLevelType w:val="hybridMultilevel"/>
    <w:tmpl w:val="262E0B9E"/>
    <w:lvl w:ilvl="0" w:tplc="09DCAD36">
      <w:start w:val="4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0B05"/>
    <w:multiLevelType w:val="hybridMultilevel"/>
    <w:tmpl w:val="C6AA21F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7E36"/>
    <w:multiLevelType w:val="hybridMultilevel"/>
    <w:tmpl w:val="593CA4FA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8"/>
  </w:num>
  <w:num w:numId="5">
    <w:abstractNumId w:val="22"/>
  </w:num>
  <w:num w:numId="6">
    <w:abstractNumId w:val="34"/>
  </w:num>
  <w:num w:numId="7">
    <w:abstractNumId w:val="24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26"/>
  </w:num>
  <w:num w:numId="13">
    <w:abstractNumId w:val="13"/>
  </w:num>
  <w:num w:numId="14">
    <w:abstractNumId w:val="1"/>
  </w:num>
  <w:num w:numId="15">
    <w:abstractNumId w:val="19"/>
  </w:num>
  <w:num w:numId="16">
    <w:abstractNumId w:val="30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31"/>
  </w:num>
  <w:num w:numId="23">
    <w:abstractNumId w:val="15"/>
  </w:num>
  <w:num w:numId="24">
    <w:abstractNumId w:val="21"/>
  </w:num>
  <w:num w:numId="25">
    <w:abstractNumId w:val="17"/>
  </w:num>
  <w:num w:numId="26">
    <w:abstractNumId w:val="11"/>
  </w:num>
  <w:num w:numId="27">
    <w:abstractNumId w:val="6"/>
  </w:num>
  <w:num w:numId="28">
    <w:abstractNumId w:val="27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33"/>
  </w:num>
  <w:num w:numId="34">
    <w:abstractNumId w:val="25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razd Gruntar">
    <w15:presenceInfo w15:providerId="AD" w15:userId="S::Gorazd.Gruntar@gov.si::164801f2-f84a-468c-b14d-e66c87076d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1D"/>
    <w:rsid w:val="00003FF8"/>
    <w:rsid w:val="00007CB0"/>
    <w:rsid w:val="00012914"/>
    <w:rsid w:val="0002089F"/>
    <w:rsid w:val="00031413"/>
    <w:rsid w:val="00031C87"/>
    <w:rsid w:val="000327F7"/>
    <w:rsid w:val="00032838"/>
    <w:rsid w:val="00032EFB"/>
    <w:rsid w:val="00033DDE"/>
    <w:rsid w:val="000353F3"/>
    <w:rsid w:val="00050689"/>
    <w:rsid w:val="00053BE7"/>
    <w:rsid w:val="000574B5"/>
    <w:rsid w:val="00061C6B"/>
    <w:rsid w:val="00071B6F"/>
    <w:rsid w:val="0007547A"/>
    <w:rsid w:val="00080C34"/>
    <w:rsid w:val="00081775"/>
    <w:rsid w:val="00082341"/>
    <w:rsid w:val="000828CE"/>
    <w:rsid w:val="0008559C"/>
    <w:rsid w:val="0009059A"/>
    <w:rsid w:val="000905C7"/>
    <w:rsid w:val="00097B14"/>
    <w:rsid w:val="000A344C"/>
    <w:rsid w:val="000A43D0"/>
    <w:rsid w:val="000A596D"/>
    <w:rsid w:val="000A651F"/>
    <w:rsid w:val="000B4A7F"/>
    <w:rsid w:val="000B6AE4"/>
    <w:rsid w:val="000C3E37"/>
    <w:rsid w:val="000C4AF0"/>
    <w:rsid w:val="000C6538"/>
    <w:rsid w:val="000D4454"/>
    <w:rsid w:val="000D45D1"/>
    <w:rsid w:val="000D751F"/>
    <w:rsid w:val="000E0F63"/>
    <w:rsid w:val="000E2008"/>
    <w:rsid w:val="000E4874"/>
    <w:rsid w:val="000F09EC"/>
    <w:rsid w:val="000F2491"/>
    <w:rsid w:val="000F5359"/>
    <w:rsid w:val="001052AB"/>
    <w:rsid w:val="00116F75"/>
    <w:rsid w:val="00120534"/>
    <w:rsid w:val="00121D12"/>
    <w:rsid w:val="001306A4"/>
    <w:rsid w:val="00145398"/>
    <w:rsid w:val="00157C0B"/>
    <w:rsid w:val="0016071C"/>
    <w:rsid w:val="00162354"/>
    <w:rsid w:val="00162994"/>
    <w:rsid w:val="001662B2"/>
    <w:rsid w:val="001721F9"/>
    <w:rsid w:val="00172EED"/>
    <w:rsid w:val="00173667"/>
    <w:rsid w:val="001913E5"/>
    <w:rsid w:val="001951A0"/>
    <w:rsid w:val="0019566F"/>
    <w:rsid w:val="001A14CA"/>
    <w:rsid w:val="001A55FF"/>
    <w:rsid w:val="001A5C9F"/>
    <w:rsid w:val="001A5F10"/>
    <w:rsid w:val="001B195A"/>
    <w:rsid w:val="001B4A9C"/>
    <w:rsid w:val="001C650F"/>
    <w:rsid w:val="001D3E76"/>
    <w:rsid w:val="001E063E"/>
    <w:rsid w:val="001E459E"/>
    <w:rsid w:val="001E54D9"/>
    <w:rsid w:val="0020075A"/>
    <w:rsid w:val="002023CD"/>
    <w:rsid w:val="00206EE4"/>
    <w:rsid w:val="00207C4F"/>
    <w:rsid w:val="00210F40"/>
    <w:rsid w:val="00212541"/>
    <w:rsid w:val="0021550B"/>
    <w:rsid w:val="002208C1"/>
    <w:rsid w:val="002208D1"/>
    <w:rsid w:val="00221963"/>
    <w:rsid w:val="00223C8E"/>
    <w:rsid w:val="0022411D"/>
    <w:rsid w:val="002253EF"/>
    <w:rsid w:val="002258E1"/>
    <w:rsid w:val="00226D50"/>
    <w:rsid w:val="002275E6"/>
    <w:rsid w:val="002322B7"/>
    <w:rsid w:val="0024179A"/>
    <w:rsid w:val="00243960"/>
    <w:rsid w:val="00244E62"/>
    <w:rsid w:val="002456C4"/>
    <w:rsid w:val="00247CAC"/>
    <w:rsid w:val="0025268C"/>
    <w:rsid w:val="0026130C"/>
    <w:rsid w:val="0027048F"/>
    <w:rsid w:val="002713AB"/>
    <w:rsid w:val="00273055"/>
    <w:rsid w:val="0027426C"/>
    <w:rsid w:val="0028638A"/>
    <w:rsid w:val="00286A61"/>
    <w:rsid w:val="00294414"/>
    <w:rsid w:val="00294F0A"/>
    <w:rsid w:val="002A161A"/>
    <w:rsid w:val="002A641E"/>
    <w:rsid w:val="002A7BCC"/>
    <w:rsid w:val="002B0185"/>
    <w:rsid w:val="002B01E2"/>
    <w:rsid w:val="002B3875"/>
    <w:rsid w:val="002B4CAB"/>
    <w:rsid w:val="002C0DEB"/>
    <w:rsid w:val="002C436D"/>
    <w:rsid w:val="002C634C"/>
    <w:rsid w:val="002D1C4E"/>
    <w:rsid w:val="002D405A"/>
    <w:rsid w:val="002E32A3"/>
    <w:rsid w:val="002E4BB7"/>
    <w:rsid w:val="002F7083"/>
    <w:rsid w:val="00305E42"/>
    <w:rsid w:val="00307D3E"/>
    <w:rsid w:val="00310F1D"/>
    <w:rsid w:val="00311B6C"/>
    <w:rsid w:val="00312557"/>
    <w:rsid w:val="003143FC"/>
    <w:rsid w:val="00314A5A"/>
    <w:rsid w:val="00320AA1"/>
    <w:rsid w:val="00333928"/>
    <w:rsid w:val="003345F1"/>
    <w:rsid w:val="00335F74"/>
    <w:rsid w:val="003370C2"/>
    <w:rsid w:val="003413CE"/>
    <w:rsid w:val="0034249A"/>
    <w:rsid w:val="00343830"/>
    <w:rsid w:val="00343FE2"/>
    <w:rsid w:val="003459D4"/>
    <w:rsid w:val="00357E26"/>
    <w:rsid w:val="00361D36"/>
    <w:rsid w:val="003628F0"/>
    <w:rsid w:val="00364CE2"/>
    <w:rsid w:val="00365295"/>
    <w:rsid w:val="003707EF"/>
    <w:rsid w:val="003714EA"/>
    <w:rsid w:val="003821A2"/>
    <w:rsid w:val="00386420"/>
    <w:rsid w:val="0039327E"/>
    <w:rsid w:val="0039465E"/>
    <w:rsid w:val="00394B68"/>
    <w:rsid w:val="00395725"/>
    <w:rsid w:val="00396A57"/>
    <w:rsid w:val="003A5609"/>
    <w:rsid w:val="003A5D64"/>
    <w:rsid w:val="003A7639"/>
    <w:rsid w:val="003B093F"/>
    <w:rsid w:val="003B2AF2"/>
    <w:rsid w:val="003B320A"/>
    <w:rsid w:val="003B6A3B"/>
    <w:rsid w:val="003C1F5A"/>
    <w:rsid w:val="003C22B0"/>
    <w:rsid w:val="003C7217"/>
    <w:rsid w:val="003D1857"/>
    <w:rsid w:val="003D43FA"/>
    <w:rsid w:val="003E2CD2"/>
    <w:rsid w:val="003F14C1"/>
    <w:rsid w:val="003F4E2E"/>
    <w:rsid w:val="00402315"/>
    <w:rsid w:val="0040318C"/>
    <w:rsid w:val="00405367"/>
    <w:rsid w:val="00406D36"/>
    <w:rsid w:val="0040742E"/>
    <w:rsid w:val="0041291B"/>
    <w:rsid w:val="004227EA"/>
    <w:rsid w:val="00422972"/>
    <w:rsid w:val="00422F61"/>
    <w:rsid w:val="00423093"/>
    <w:rsid w:val="0042417A"/>
    <w:rsid w:val="00425BEF"/>
    <w:rsid w:val="00431A83"/>
    <w:rsid w:val="004345D6"/>
    <w:rsid w:val="00444A26"/>
    <w:rsid w:val="004474F8"/>
    <w:rsid w:val="0044790C"/>
    <w:rsid w:val="00455DC8"/>
    <w:rsid w:val="004578DC"/>
    <w:rsid w:val="00461A0D"/>
    <w:rsid w:val="0046636A"/>
    <w:rsid w:val="00466CB4"/>
    <w:rsid w:val="004727C4"/>
    <w:rsid w:val="0048079B"/>
    <w:rsid w:val="00484430"/>
    <w:rsid w:val="00492EF0"/>
    <w:rsid w:val="00496811"/>
    <w:rsid w:val="00496C2C"/>
    <w:rsid w:val="00497304"/>
    <w:rsid w:val="004A48AB"/>
    <w:rsid w:val="004A54DE"/>
    <w:rsid w:val="004B08DF"/>
    <w:rsid w:val="004B3078"/>
    <w:rsid w:val="004C0934"/>
    <w:rsid w:val="004C2962"/>
    <w:rsid w:val="004C419A"/>
    <w:rsid w:val="004C67B0"/>
    <w:rsid w:val="004D1FEF"/>
    <w:rsid w:val="004D4F01"/>
    <w:rsid w:val="004D6C85"/>
    <w:rsid w:val="004E301A"/>
    <w:rsid w:val="004F1908"/>
    <w:rsid w:val="0050153C"/>
    <w:rsid w:val="00502A50"/>
    <w:rsid w:val="0050366B"/>
    <w:rsid w:val="00503F32"/>
    <w:rsid w:val="00513A94"/>
    <w:rsid w:val="0051628B"/>
    <w:rsid w:val="005204E2"/>
    <w:rsid w:val="005221D5"/>
    <w:rsid w:val="00527559"/>
    <w:rsid w:val="00543A85"/>
    <w:rsid w:val="00547448"/>
    <w:rsid w:val="005527C7"/>
    <w:rsid w:val="00565ECE"/>
    <w:rsid w:val="0057172A"/>
    <w:rsid w:val="005719FC"/>
    <w:rsid w:val="005737E9"/>
    <w:rsid w:val="00573C24"/>
    <w:rsid w:val="00576594"/>
    <w:rsid w:val="005833E5"/>
    <w:rsid w:val="00586161"/>
    <w:rsid w:val="00590517"/>
    <w:rsid w:val="00591425"/>
    <w:rsid w:val="00593216"/>
    <w:rsid w:val="00594CE1"/>
    <w:rsid w:val="0059611E"/>
    <w:rsid w:val="005A3946"/>
    <w:rsid w:val="005A60E8"/>
    <w:rsid w:val="005C6C62"/>
    <w:rsid w:val="005C6D49"/>
    <w:rsid w:val="005D304C"/>
    <w:rsid w:val="005D3D5B"/>
    <w:rsid w:val="005D717F"/>
    <w:rsid w:val="005E10DC"/>
    <w:rsid w:val="005E1CFA"/>
    <w:rsid w:val="005E1E51"/>
    <w:rsid w:val="005E2131"/>
    <w:rsid w:val="005E411A"/>
    <w:rsid w:val="005E5210"/>
    <w:rsid w:val="005E54E7"/>
    <w:rsid w:val="005E64F9"/>
    <w:rsid w:val="005E7790"/>
    <w:rsid w:val="005F2942"/>
    <w:rsid w:val="006027FD"/>
    <w:rsid w:val="006053A6"/>
    <w:rsid w:val="0060567A"/>
    <w:rsid w:val="006119EC"/>
    <w:rsid w:val="006173EC"/>
    <w:rsid w:val="00627F7C"/>
    <w:rsid w:val="00643C85"/>
    <w:rsid w:val="00644A74"/>
    <w:rsid w:val="00644E67"/>
    <w:rsid w:val="006539B7"/>
    <w:rsid w:val="00653E9E"/>
    <w:rsid w:val="00655F52"/>
    <w:rsid w:val="00660010"/>
    <w:rsid w:val="00660041"/>
    <w:rsid w:val="00671070"/>
    <w:rsid w:val="00673B05"/>
    <w:rsid w:val="00675FF5"/>
    <w:rsid w:val="00677B93"/>
    <w:rsid w:val="00680193"/>
    <w:rsid w:val="00680C4B"/>
    <w:rsid w:val="00683F3E"/>
    <w:rsid w:val="0069157B"/>
    <w:rsid w:val="00696653"/>
    <w:rsid w:val="00697E18"/>
    <w:rsid w:val="006A330B"/>
    <w:rsid w:val="006B0799"/>
    <w:rsid w:val="006B2025"/>
    <w:rsid w:val="006B7517"/>
    <w:rsid w:val="006C26AB"/>
    <w:rsid w:val="006C2A83"/>
    <w:rsid w:val="006C2B38"/>
    <w:rsid w:val="006C44F5"/>
    <w:rsid w:val="006C4531"/>
    <w:rsid w:val="006C4F34"/>
    <w:rsid w:val="006D04A9"/>
    <w:rsid w:val="006D22B7"/>
    <w:rsid w:val="006D3A65"/>
    <w:rsid w:val="006E01A5"/>
    <w:rsid w:val="006E0DCE"/>
    <w:rsid w:val="006E191B"/>
    <w:rsid w:val="006E2D5D"/>
    <w:rsid w:val="006E5431"/>
    <w:rsid w:val="006F0DF7"/>
    <w:rsid w:val="006F41C4"/>
    <w:rsid w:val="006F6401"/>
    <w:rsid w:val="007009F0"/>
    <w:rsid w:val="00704302"/>
    <w:rsid w:val="00705BCD"/>
    <w:rsid w:val="00706F94"/>
    <w:rsid w:val="007126B9"/>
    <w:rsid w:val="007145C9"/>
    <w:rsid w:val="00722A83"/>
    <w:rsid w:val="007232D7"/>
    <w:rsid w:val="0072623A"/>
    <w:rsid w:val="00731612"/>
    <w:rsid w:val="00731BAA"/>
    <w:rsid w:val="0074390E"/>
    <w:rsid w:val="00745E12"/>
    <w:rsid w:val="0075152E"/>
    <w:rsid w:val="0075231A"/>
    <w:rsid w:val="00753CEE"/>
    <w:rsid w:val="00754F9C"/>
    <w:rsid w:val="007620C7"/>
    <w:rsid w:val="00764D01"/>
    <w:rsid w:val="007679E4"/>
    <w:rsid w:val="007713C8"/>
    <w:rsid w:val="00773742"/>
    <w:rsid w:val="00776760"/>
    <w:rsid w:val="00787013"/>
    <w:rsid w:val="007918D7"/>
    <w:rsid w:val="00792906"/>
    <w:rsid w:val="007A027D"/>
    <w:rsid w:val="007A54C1"/>
    <w:rsid w:val="007A67A4"/>
    <w:rsid w:val="007A6FDE"/>
    <w:rsid w:val="007B132F"/>
    <w:rsid w:val="007B1977"/>
    <w:rsid w:val="007B30BA"/>
    <w:rsid w:val="007C1C42"/>
    <w:rsid w:val="007D4488"/>
    <w:rsid w:val="007D4840"/>
    <w:rsid w:val="007D6159"/>
    <w:rsid w:val="007D62EF"/>
    <w:rsid w:val="007D69A3"/>
    <w:rsid w:val="007E7E07"/>
    <w:rsid w:val="007F0D0B"/>
    <w:rsid w:val="007F12FE"/>
    <w:rsid w:val="007F3452"/>
    <w:rsid w:val="007F76D0"/>
    <w:rsid w:val="008043B5"/>
    <w:rsid w:val="00810401"/>
    <w:rsid w:val="00811751"/>
    <w:rsid w:val="00824058"/>
    <w:rsid w:val="008362C8"/>
    <w:rsid w:val="00846E69"/>
    <w:rsid w:val="008513D9"/>
    <w:rsid w:val="0085162A"/>
    <w:rsid w:val="00853244"/>
    <w:rsid w:val="00856D93"/>
    <w:rsid w:val="008609A5"/>
    <w:rsid w:val="00863B11"/>
    <w:rsid w:val="00867C67"/>
    <w:rsid w:val="008718DB"/>
    <w:rsid w:val="00880493"/>
    <w:rsid w:val="00892FA1"/>
    <w:rsid w:val="008A108A"/>
    <w:rsid w:val="008A53C1"/>
    <w:rsid w:val="008A55CF"/>
    <w:rsid w:val="008A593D"/>
    <w:rsid w:val="008B1E44"/>
    <w:rsid w:val="008B1E9F"/>
    <w:rsid w:val="008C2153"/>
    <w:rsid w:val="008D2BA3"/>
    <w:rsid w:val="008D37A0"/>
    <w:rsid w:val="008E2813"/>
    <w:rsid w:val="008E3628"/>
    <w:rsid w:val="008E4055"/>
    <w:rsid w:val="008F2D0D"/>
    <w:rsid w:val="008F4028"/>
    <w:rsid w:val="009076FD"/>
    <w:rsid w:val="00907ECF"/>
    <w:rsid w:val="00912530"/>
    <w:rsid w:val="009133DC"/>
    <w:rsid w:val="009229A3"/>
    <w:rsid w:val="00925A4A"/>
    <w:rsid w:val="00930A8B"/>
    <w:rsid w:val="00930E83"/>
    <w:rsid w:val="00932D81"/>
    <w:rsid w:val="0093531A"/>
    <w:rsid w:val="009368E9"/>
    <w:rsid w:val="009402BB"/>
    <w:rsid w:val="00942400"/>
    <w:rsid w:val="0094736F"/>
    <w:rsid w:val="00950389"/>
    <w:rsid w:val="00953C34"/>
    <w:rsid w:val="00962F32"/>
    <w:rsid w:val="009635F0"/>
    <w:rsid w:val="00966F02"/>
    <w:rsid w:val="00970321"/>
    <w:rsid w:val="00972106"/>
    <w:rsid w:val="00975258"/>
    <w:rsid w:val="00981B4C"/>
    <w:rsid w:val="00982CD3"/>
    <w:rsid w:val="009951EF"/>
    <w:rsid w:val="009A0649"/>
    <w:rsid w:val="009A2556"/>
    <w:rsid w:val="009C1CAF"/>
    <w:rsid w:val="009C2EF5"/>
    <w:rsid w:val="009D508D"/>
    <w:rsid w:val="009E15F5"/>
    <w:rsid w:val="009E2858"/>
    <w:rsid w:val="009E7350"/>
    <w:rsid w:val="009F19C5"/>
    <w:rsid w:val="009F1D3F"/>
    <w:rsid w:val="009F555D"/>
    <w:rsid w:val="00A006EF"/>
    <w:rsid w:val="00A00770"/>
    <w:rsid w:val="00A016FA"/>
    <w:rsid w:val="00A10357"/>
    <w:rsid w:val="00A123C2"/>
    <w:rsid w:val="00A12C19"/>
    <w:rsid w:val="00A135F3"/>
    <w:rsid w:val="00A207CA"/>
    <w:rsid w:val="00A22D5E"/>
    <w:rsid w:val="00A2409A"/>
    <w:rsid w:val="00A3095D"/>
    <w:rsid w:val="00A32B3F"/>
    <w:rsid w:val="00A45B08"/>
    <w:rsid w:val="00A51B26"/>
    <w:rsid w:val="00A55F4B"/>
    <w:rsid w:val="00A60050"/>
    <w:rsid w:val="00A624EC"/>
    <w:rsid w:val="00A63F29"/>
    <w:rsid w:val="00A66232"/>
    <w:rsid w:val="00A668F6"/>
    <w:rsid w:val="00A735D7"/>
    <w:rsid w:val="00A76CAB"/>
    <w:rsid w:val="00A84548"/>
    <w:rsid w:val="00A8550D"/>
    <w:rsid w:val="00A85618"/>
    <w:rsid w:val="00A85B65"/>
    <w:rsid w:val="00A85F8E"/>
    <w:rsid w:val="00A9230A"/>
    <w:rsid w:val="00A942F1"/>
    <w:rsid w:val="00A97C58"/>
    <w:rsid w:val="00AA0E3A"/>
    <w:rsid w:val="00AA5111"/>
    <w:rsid w:val="00AA6BFE"/>
    <w:rsid w:val="00AB4E36"/>
    <w:rsid w:val="00AB5233"/>
    <w:rsid w:val="00AC04CA"/>
    <w:rsid w:val="00AC144B"/>
    <w:rsid w:val="00AD00DB"/>
    <w:rsid w:val="00AD258C"/>
    <w:rsid w:val="00AE0D19"/>
    <w:rsid w:val="00AE3C96"/>
    <w:rsid w:val="00AE59D5"/>
    <w:rsid w:val="00AE7F9D"/>
    <w:rsid w:val="00AF11B2"/>
    <w:rsid w:val="00AF126A"/>
    <w:rsid w:val="00B00649"/>
    <w:rsid w:val="00B02EED"/>
    <w:rsid w:val="00B03FA1"/>
    <w:rsid w:val="00B072E8"/>
    <w:rsid w:val="00B2197E"/>
    <w:rsid w:val="00B231D3"/>
    <w:rsid w:val="00B4529A"/>
    <w:rsid w:val="00B53657"/>
    <w:rsid w:val="00B54148"/>
    <w:rsid w:val="00B56512"/>
    <w:rsid w:val="00B61628"/>
    <w:rsid w:val="00B7494C"/>
    <w:rsid w:val="00B839CD"/>
    <w:rsid w:val="00B83E15"/>
    <w:rsid w:val="00B90D9A"/>
    <w:rsid w:val="00B96742"/>
    <w:rsid w:val="00BA02BE"/>
    <w:rsid w:val="00BA7CAB"/>
    <w:rsid w:val="00BB083A"/>
    <w:rsid w:val="00BB38D3"/>
    <w:rsid w:val="00BB534F"/>
    <w:rsid w:val="00BB5952"/>
    <w:rsid w:val="00BC15A7"/>
    <w:rsid w:val="00BC3A35"/>
    <w:rsid w:val="00BE3695"/>
    <w:rsid w:val="00BE5DFD"/>
    <w:rsid w:val="00BF311E"/>
    <w:rsid w:val="00BF7D5D"/>
    <w:rsid w:val="00C03FA3"/>
    <w:rsid w:val="00C143A3"/>
    <w:rsid w:val="00C26129"/>
    <w:rsid w:val="00C2769B"/>
    <w:rsid w:val="00C3262F"/>
    <w:rsid w:val="00C37AEF"/>
    <w:rsid w:val="00C42A97"/>
    <w:rsid w:val="00C4491C"/>
    <w:rsid w:val="00C523C1"/>
    <w:rsid w:val="00C52F15"/>
    <w:rsid w:val="00C621DB"/>
    <w:rsid w:val="00C626D5"/>
    <w:rsid w:val="00C633B7"/>
    <w:rsid w:val="00C6341B"/>
    <w:rsid w:val="00C705CC"/>
    <w:rsid w:val="00C71955"/>
    <w:rsid w:val="00C80D86"/>
    <w:rsid w:val="00C8522E"/>
    <w:rsid w:val="00C86FED"/>
    <w:rsid w:val="00C92622"/>
    <w:rsid w:val="00CA0D52"/>
    <w:rsid w:val="00CA426D"/>
    <w:rsid w:val="00CB0907"/>
    <w:rsid w:val="00CB2BCA"/>
    <w:rsid w:val="00CB5420"/>
    <w:rsid w:val="00CB650D"/>
    <w:rsid w:val="00CB66B7"/>
    <w:rsid w:val="00CB6C0F"/>
    <w:rsid w:val="00CB6EC9"/>
    <w:rsid w:val="00CC260C"/>
    <w:rsid w:val="00CD21F6"/>
    <w:rsid w:val="00CE0A46"/>
    <w:rsid w:val="00CE550E"/>
    <w:rsid w:val="00CE5B46"/>
    <w:rsid w:val="00CE6D31"/>
    <w:rsid w:val="00CF7F98"/>
    <w:rsid w:val="00D002D1"/>
    <w:rsid w:val="00D2180C"/>
    <w:rsid w:val="00D24E4E"/>
    <w:rsid w:val="00D30143"/>
    <w:rsid w:val="00D3317E"/>
    <w:rsid w:val="00D40664"/>
    <w:rsid w:val="00D41CE9"/>
    <w:rsid w:val="00D44B95"/>
    <w:rsid w:val="00D5518E"/>
    <w:rsid w:val="00D633ED"/>
    <w:rsid w:val="00D6483A"/>
    <w:rsid w:val="00D67414"/>
    <w:rsid w:val="00D7241D"/>
    <w:rsid w:val="00D74407"/>
    <w:rsid w:val="00D87D28"/>
    <w:rsid w:val="00D90950"/>
    <w:rsid w:val="00D90CDC"/>
    <w:rsid w:val="00DA36D8"/>
    <w:rsid w:val="00DA3F54"/>
    <w:rsid w:val="00DB0111"/>
    <w:rsid w:val="00DB2240"/>
    <w:rsid w:val="00DB720D"/>
    <w:rsid w:val="00DC527D"/>
    <w:rsid w:val="00DC6795"/>
    <w:rsid w:val="00DD2B5E"/>
    <w:rsid w:val="00DD2F4F"/>
    <w:rsid w:val="00DD61A0"/>
    <w:rsid w:val="00DD6963"/>
    <w:rsid w:val="00DD7420"/>
    <w:rsid w:val="00DE668C"/>
    <w:rsid w:val="00DF02A7"/>
    <w:rsid w:val="00DF133A"/>
    <w:rsid w:val="00DF15FD"/>
    <w:rsid w:val="00DF4A1E"/>
    <w:rsid w:val="00DF68AE"/>
    <w:rsid w:val="00E01770"/>
    <w:rsid w:val="00E023C2"/>
    <w:rsid w:val="00E05A2F"/>
    <w:rsid w:val="00E06A11"/>
    <w:rsid w:val="00E10431"/>
    <w:rsid w:val="00E11E7F"/>
    <w:rsid w:val="00E140A1"/>
    <w:rsid w:val="00E239AC"/>
    <w:rsid w:val="00E24C5C"/>
    <w:rsid w:val="00E305F6"/>
    <w:rsid w:val="00E31419"/>
    <w:rsid w:val="00E328CD"/>
    <w:rsid w:val="00E34393"/>
    <w:rsid w:val="00E46A4C"/>
    <w:rsid w:val="00E50AAC"/>
    <w:rsid w:val="00E511F1"/>
    <w:rsid w:val="00E5449D"/>
    <w:rsid w:val="00E570CB"/>
    <w:rsid w:val="00E62D81"/>
    <w:rsid w:val="00E643F6"/>
    <w:rsid w:val="00E65F55"/>
    <w:rsid w:val="00E67CEB"/>
    <w:rsid w:val="00E74565"/>
    <w:rsid w:val="00E80D46"/>
    <w:rsid w:val="00E91AE8"/>
    <w:rsid w:val="00E9296A"/>
    <w:rsid w:val="00EA1F4B"/>
    <w:rsid w:val="00EB03E2"/>
    <w:rsid w:val="00EB0E8F"/>
    <w:rsid w:val="00EB36C4"/>
    <w:rsid w:val="00EB5C9C"/>
    <w:rsid w:val="00EC115F"/>
    <w:rsid w:val="00EC5EE0"/>
    <w:rsid w:val="00EC729F"/>
    <w:rsid w:val="00ED0832"/>
    <w:rsid w:val="00ED66B4"/>
    <w:rsid w:val="00EE437E"/>
    <w:rsid w:val="00EE7082"/>
    <w:rsid w:val="00EF5488"/>
    <w:rsid w:val="00EF57FC"/>
    <w:rsid w:val="00EF7A3A"/>
    <w:rsid w:val="00F0080C"/>
    <w:rsid w:val="00F10D5C"/>
    <w:rsid w:val="00F11389"/>
    <w:rsid w:val="00F11F9E"/>
    <w:rsid w:val="00F201FA"/>
    <w:rsid w:val="00F2021E"/>
    <w:rsid w:val="00F22846"/>
    <w:rsid w:val="00F2446D"/>
    <w:rsid w:val="00F2651C"/>
    <w:rsid w:val="00F3286B"/>
    <w:rsid w:val="00F365D1"/>
    <w:rsid w:val="00F451E7"/>
    <w:rsid w:val="00F4555A"/>
    <w:rsid w:val="00F45A5F"/>
    <w:rsid w:val="00F46BA5"/>
    <w:rsid w:val="00F50D21"/>
    <w:rsid w:val="00F57082"/>
    <w:rsid w:val="00F57E6A"/>
    <w:rsid w:val="00F7347B"/>
    <w:rsid w:val="00F74835"/>
    <w:rsid w:val="00F7628F"/>
    <w:rsid w:val="00F80901"/>
    <w:rsid w:val="00F83764"/>
    <w:rsid w:val="00F84089"/>
    <w:rsid w:val="00F86D8B"/>
    <w:rsid w:val="00F91027"/>
    <w:rsid w:val="00F94AEE"/>
    <w:rsid w:val="00F96457"/>
    <w:rsid w:val="00F97344"/>
    <w:rsid w:val="00FA232A"/>
    <w:rsid w:val="00FA3110"/>
    <w:rsid w:val="00FA4442"/>
    <w:rsid w:val="00FA4DD1"/>
    <w:rsid w:val="00FA589B"/>
    <w:rsid w:val="00FA75DA"/>
    <w:rsid w:val="00FB11D5"/>
    <w:rsid w:val="00FB1D98"/>
    <w:rsid w:val="00FB1EB8"/>
    <w:rsid w:val="00FB3D1A"/>
    <w:rsid w:val="00FB7AF7"/>
    <w:rsid w:val="00FC1437"/>
    <w:rsid w:val="00FD0A9A"/>
    <w:rsid w:val="00FD1432"/>
    <w:rsid w:val="00FE0F40"/>
    <w:rsid w:val="00FE4800"/>
    <w:rsid w:val="00FE4D68"/>
    <w:rsid w:val="00FE7E51"/>
    <w:rsid w:val="00FF195C"/>
    <w:rsid w:val="00FF34E2"/>
    <w:rsid w:val="00FF379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docId w15:val="{DC157043-2116-4C50-AF1F-B1A781F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AA511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AA51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1E063E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obesedila21">
    <w:name w:val="Telo besedila 21"/>
    <w:basedOn w:val="Navaden"/>
    <w:rsid w:val="001E063E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customStyle="1" w:styleId="alineazatevilnotoko">
    <w:name w:val="alineazatevilnotoko"/>
    <w:basedOn w:val="Navaden"/>
    <w:rsid w:val="001E063E"/>
    <w:pPr>
      <w:widowControl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F11F9E"/>
    <w:pPr>
      <w:spacing w:line="240" w:lineRule="auto"/>
      <w:jc w:val="left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11F9E"/>
    <w:rPr>
      <w:rFonts w:ascii="Courier New" w:eastAsia="Times New Roman" w:hAnsi="Courier New" w:cs="Times New Roman"/>
      <w:lang w:val="x-none" w:eastAsia="x-none"/>
    </w:rPr>
  </w:style>
  <w:style w:type="paragraph" w:customStyle="1" w:styleId="zamik">
    <w:name w:val="zamik"/>
    <w:basedOn w:val="Navaden"/>
    <w:rsid w:val="006173EC"/>
    <w:pPr>
      <w:spacing w:line="240" w:lineRule="auto"/>
      <w:ind w:firstLine="102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0F09E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0485" TargetMode="External"/><Relationship Id="rId13" Type="http://schemas.openxmlformats.org/officeDocument/2006/relationships/hyperlink" Target="http://www.uradni-list.si/1/objava.jsp?sop=2016-01-13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1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1-01-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5551" TargetMode="External"/><Relationship Id="rId14" Type="http://schemas.openxmlformats.org/officeDocument/2006/relationships/hyperlink" Target="http://www.uradni-list.si/1/objava.jsp?sop=2018-01-088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19F962-2F84-4853-99B2-9CAA14C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10</cp:revision>
  <cp:lastPrinted>2020-08-04T12:05:00Z</cp:lastPrinted>
  <dcterms:created xsi:type="dcterms:W3CDTF">2025-02-04T12:55:00Z</dcterms:created>
  <dcterms:modified xsi:type="dcterms:W3CDTF">2025-03-24T10:39:00Z</dcterms:modified>
</cp:coreProperties>
</file>